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B85D" w14:textId="368B0107" w:rsidR="00F41439" w:rsidRDefault="00595236" w:rsidP="00D752C3">
      <w:pPr>
        <w:spacing w:line="360" w:lineRule="auto"/>
        <w:rPr>
          <w:b/>
          <w:bCs/>
          <w:rtl/>
        </w:rPr>
      </w:pPr>
      <w:commentRangeStart w:id="0"/>
      <w:r w:rsidRPr="00DF516D">
        <w:rPr>
          <w:b/>
          <w:bCs/>
        </w:rPr>
        <w:t>ISF Draft</w:t>
      </w:r>
      <w:r w:rsidR="00526DE3" w:rsidRPr="00DF516D">
        <w:rPr>
          <w:b/>
          <w:bCs/>
        </w:rPr>
        <w:t xml:space="preserve">: </w:t>
      </w:r>
      <w:commentRangeEnd w:id="0"/>
      <w:r w:rsidR="00810F9A">
        <w:rPr>
          <w:rStyle w:val="CommentReference"/>
        </w:rPr>
        <w:commentReference w:id="0"/>
      </w:r>
      <w:r w:rsidR="00526DE3" w:rsidRPr="00DF516D">
        <w:rPr>
          <w:b/>
          <w:bCs/>
        </w:rPr>
        <w:t>Individual Research Grant</w:t>
      </w:r>
      <w:r w:rsidR="00F41439">
        <w:rPr>
          <w:b/>
          <w:bCs/>
        </w:rPr>
        <w:t>:</w:t>
      </w:r>
    </w:p>
    <w:p w14:paraId="4D39BCB3" w14:textId="435FD8F4" w:rsidR="005774C0" w:rsidRDefault="00F41439" w:rsidP="00854E0B">
      <w:pPr>
        <w:spacing w:line="360" w:lineRule="auto"/>
        <w:rPr>
          <w:b/>
          <w:bCs/>
        </w:rPr>
      </w:pPr>
      <w:r w:rsidRPr="00DF516D">
        <w:rPr>
          <w:b/>
          <w:bCs/>
        </w:rPr>
        <w:t>Phantom Theology: Hannah Arendt and</w:t>
      </w:r>
      <w:r w:rsidR="00690F39">
        <w:rPr>
          <w:b/>
          <w:bCs/>
        </w:rPr>
        <w:t xml:space="preserve"> Theodor Adorno </w:t>
      </w:r>
      <w:r w:rsidR="0048476F">
        <w:rPr>
          <w:b/>
          <w:bCs/>
        </w:rPr>
        <w:t>between Secularism and Religion.</w:t>
      </w:r>
    </w:p>
    <w:p w14:paraId="4F12F24A" w14:textId="03252882" w:rsidR="00CC12C8" w:rsidRDefault="00CC12C8" w:rsidP="00854E0B">
      <w:pPr>
        <w:spacing w:line="360" w:lineRule="auto"/>
        <w:rPr>
          <w:b/>
          <w:bCs/>
          <w:rtl/>
        </w:rPr>
      </w:pPr>
      <w:r w:rsidRPr="00CC12C8">
        <w:t>Yotam</w:t>
      </w:r>
      <w:r>
        <w:rPr>
          <w:b/>
          <w:bCs/>
        </w:rPr>
        <w:t xml:space="preserve"> </w:t>
      </w:r>
      <w:r w:rsidRPr="00CC12C8">
        <w:t>Hotam</w:t>
      </w:r>
    </w:p>
    <w:p w14:paraId="5FEC2C1C" w14:textId="77777777" w:rsidR="005774C0" w:rsidRDefault="005774C0" w:rsidP="0048476F">
      <w:pPr>
        <w:spacing w:line="360" w:lineRule="auto"/>
        <w:rPr>
          <w:b/>
          <w:bCs/>
          <w:rtl/>
        </w:rPr>
      </w:pPr>
    </w:p>
    <w:p w14:paraId="0C35DD18" w14:textId="332C9922" w:rsidR="007B4E14" w:rsidRPr="00C111BA" w:rsidDel="00C111BA" w:rsidRDefault="00F41439" w:rsidP="007B4E14">
      <w:pPr>
        <w:bidi/>
        <w:spacing w:line="360" w:lineRule="auto"/>
        <w:rPr>
          <w:b/>
          <w:bCs/>
        </w:rPr>
      </w:pPr>
      <w:r>
        <w:rPr>
          <w:b/>
          <w:bCs/>
        </w:rPr>
        <w:br w:type="page"/>
      </w:r>
    </w:p>
    <w:p w14:paraId="7FB27AFC" w14:textId="18865EC3" w:rsidR="00DF516D" w:rsidRDefault="00CE15DD" w:rsidP="00D61A80">
      <w:pPr>
        <w:spacing w:after="0" w:line="360" w:lineRule="auto"/>
      </w:pPr>
      <w:r w:rsidRPr="00A01E1A">
        <w:rPr>
          <w:b/>
          <w:bCs/>
        </w:rPr>
        <w:lastRenderedPageBreak/>
        <w:t>Scientific abstract</w:t>
      </w:r>
      <w:r>
        <w:t>:</w:t>
      </w:r>
    </w:p>
    <w:p w14:paraId="52D8206E" w14:textId="7EAB2A13" w:rsidR="00F775F8" w:rsidRDefault="00B655D0" w:rsidP="00F775F8">
      <w:pPr>
        <w:spacing w:after="120" w:line="360" w:lineRule="auto"/>
        <w:rPr>
          <w:rFonts w:asciiTheme="minorBidi" w:hAnsiTheme="minorBidi"/>
        </w:rPr>
      </w:pPr>
      <w:r w:rsidRPr="00D61A80">
        <w:rPr>
          <w:rFonts w:asciiTheme="minorBidi" w:hAnsiTheme="minorBidi"/>
        </w:rPr>
        <w:t>T</w:t>
      </w:r>
      <w:r w:rsidR="00B45E02" w:rsidRPr="00D61A80">
        <w:rPr>
          <w:rFonts w:asciiTheme="minorBidi" w:hAnsiTheme="minorBidi"/>
        </w:rPr>
        <w:t xml:space="preserve">he </w:t>
      </w:r>
      <w:r w:rsidR="00141097">
        <w:rPr>
          <w:rFonts w:asciiTheme="minorBidi" w:hAnsiTheme="minorBidi"/>
        </w:rPr>
        <w:t>past</w:t>
      </w:r>
      <w:r w:rsidR="00141097" w:rsidRPr="00D61A80">
        <w:rPr>
          <w:rFonts w:asciiTheme="minorBidi" w:hAnsiTheme="minorBidi"/>
        </w:rPr>
        <w:t xml:space="preserve"> </w:t>
      </w:r>
      <w:r w:rsidR="00B45E02" w:rsidRPr="00D61A80">
        <w:rPr>
          <w:rFonts w:asciiTheme="minorBidi" w:hAnsiTheme="minorBidi"/>
        </w:rPr>
        <w:t xml:space="preserve">two decades </w:t>
      </w:r>
      <w:r w:rsidR="00141097">
        <w:rPr>
          <w:rFonts w:asciiTheme="minorBidi" w:hAnsiTheme="minorBidi"/>
        </w:rPr>
        <w:t>have been</w:t>
      </w:r>
      <w:r w:rsidR="00141097" w:rsidRPr="00D61A80">
        <w:rPr>
          <w:rFonts w:asciiTheme="minorBidi" w:hAnsiTheme="minorBidi"/>
        </w:rPr>
        <w:t xml:space="preserve"> </w:t>
      </w:r>
      <w:r w:rsidRPr="00D61A80">
        <w:rPr>
          <w:rFonts w:asciiTheme="minorBidi" w:hAnsiTheme="minorBidi"/>
        </w:rPr>
        <w:t xml:space="preserve">marked by </w:t>
      </w:r>
      <w:r w:rsidR="00B45E02" w:rsidRPr="00D61A80">
        <w:rPr>
          <w:rFonts w:asciiTheme="minorBidi" w:hAnsiTheme="minorBidi"/>
        </w:rPr>
        <w:t xml:space="preserve">growing scholarly </w:t>
      </w:r>
      <w:r w:rsidR="00C43C34" w:rsidRPr="00D61A80">
        <w:rPr>
          <w:rFonts w:asciiTheme="minorBidi" w:hAnsiTheme="minorBidi"/>
        </w:rPr>
        <w:t xml:space="preserve">interest </w:t>
      </w:r>
      <w:r w:rsidR="00C43C34" w:rsidRPr="007705A5">
        <w:rPr>
          <w:rFonts w:asciiTheme="minorBidi" w:hAnsiTheme="minorBidi"/>
          <w:highlight w:val="yellow"/>
        </w:rPr>
        <w:t xml:space="preserve">in </w:t>
      </w:r>
      <w:r w:rsidR="00D64049" w:rsidRPr="007705A5">
        <w:rPr>
          <w:rFonts w:asciiTheme="minorBidi" w:hAnsiTheme="minorBidi"/>
          <w:highlight w:val="yellow"/>
        </w:rPr>
        <w:t xml:space="preserve">the relation between </w:t>
      </w:r>
      <w:r w:rsidR="00DC37D9" w:rsidRPr="007705A5">
        <w:rPr>
          <w:rFonts w:asciiTheme="minorBidi" w:hAnsiTheme="minorBidi"/>
          <w:highlight w:val="yellow"/>
        </w:rPr>
        <w:t xml:space="preserve">the </w:t>
      </w:r>
      <w:r w:rsidR="00F537D3" w:rsidRPr="007705A5">
        <w:rPr>
          <w:rFonts w:asciiTheme="minorBidi" w:hAnsiTheme="minorBidi"/>
          <w:highlight w:val="yellow"/>
        </w:rPr>
        <w:t>modern</w:t>
      </w:r>
      <w:r w:rsidR="00652A57" w:rsidRPr="007705A5">
        <w:rPr>
          <w:rFonts w:asciiTheme="minorBidi" w:hAnsiTheme="minorBidi"/>
          <w:highlight w:val="yellow"/>
        </w:rPr>
        <w:t xml:space="preserve">, </w:t>
      </w:r>
      <w:r w:rsidR="00F537D3" w:rsidRPr="007705A5">
        <w:rPr>
          <w:rFonts w:asciiTheme="minorBidi" w:hAnsiTheme="minorBidi"/>
          <w:highlight w:val="yellow"/>
        </w:rPr>
        <w:t>secular (mainly “western”)</w:t>
      </w:r>
      <w:r w:rsidR="00453356" w:rsidRPr="007705A5">
        <w:rPr>
          <w:rFonts w:asciiTheme="minorBidi" w:hAnsiTheme="minorBidi"/>
          <w:highlight w:val="yellow"/>
        </w:rPr>
        <w:t xml:space="preserve"> </w:t>
      </w:r>
      <w:r w:rsidR="00D64049" w:rsidRPr="007705A5">
        <w:rPr>
          <w:rFonts w:asciiTheme="minorBidi" w:hAnsiTheme="minorBidi"/>
          <w:highlight w:val="yellow"/>
        </w:rPr>
        <w:t>world</w:t>
      </w:r>
      <w:r w:rsidR="00A77064" w:rsidRPr="007705A5">
        <w:rPr>
          <w:rFonts w:asciiTheme="minorBidi" w:hAnsiTheme="minorBidi"/>
          <w:highlight w:val="yellow"/>
        </w:rPr>
        <w:t xml:space="preserve"> and </w:t>
      </w:r>
      <w:r w:rsidR="00D64049" w:rsidRPr="007705A5">
        <w:rPr>
          <w:rFonts w:asciiTheme="minorBidi" w:hAnsiTheme="minorBidi"/>
          <w:highlight w:val="yellow"/>
        </w:rPr>
        <w:t xml:space="preserve">religion and theology, </w:t>
      </w:r>
      <w:r w:rsidR="00E44D13" w:rsidRPr="007705A5">
        <w:rPr>
          <w:rFonts w:asciiTheme="minorBidi" w:hAnsiTheme="minorBidi"/>
          <w:highlight w:val="yellow"/>
        </w:rPr>
        <w:t>as well as</w:t>
      </w:r>
      <w:r w:rsidR="00D64049" w:rsidRPr="007705A5">
        <w:rPr>
          <w:rFonts w:asciiTheme="minorBidi" w:hAnsiTheme="minorBidi"/>
          <w:highlight w:val="yellow"/>
        </w:rPr>
        <w:t xml:space="preserve"> in the different social, political, cultural</w:t>
      </w:r>
      <w:r w:rsidR="00E44D13" w:rsidRPr="007705A5">
        <w:rPr>
          <w:rFonts w:asciiTheme="minorBidi" w:hAnsiTheme="minorBidi"/>
          <w:highlight w:val="yellow"/>
        </w:rPr>
        <w:t>,</w:t>
      </w:r>
      <w:r w:rsidR="00D64049" w:rsidRPr="007705A5">
        <w:rPr>
          <w:rFonts w:asciiTheme="minorBidi" w:hAnsiTheme="minorBidi"/>
          <w:highlight w:val="yellow"/>
        </w:rPr>
        <w:t xml:space="preserve"> and intellectual venues in which </w:t>
      </w:r>
      <w:r w:rsidR="0092718E" w:rsidRPr="007705A5">
        <w:rPr>
          <w:rFonts w:asciiTheme="minorBidi" w:hAnsiTheme="minorBidi"/>
          <w:highlight w:val="yellow"/>
        </w:rPr>
        <w:t>this</w:t>
      </w:r>
      <w:r w:rsidR="00E44D13" w:rsidRPr="007705A5">
        <w:rPr>
          <w:rFonts w:asciiTheme="minorBidi" w:hAnsiTheme="minorBidi"/>
          <w:highlight w:val="yellow"/>
        </w:rPr>
        <w:t xml:space="preserve"> relation </w:t>
      </w:r>
      <w:commentRangeStart w:id="1"/>
      <w:r w:rsidR="00F537D3" w:rsidRPr="007705A5">
        <w:rPr>
          <w:rFonts w:asciiTheme="minorBidi" w:hAnsiTheme="minorBidi"/>
          <w:highlight w:val="yellow"/>
        </w:rPr>
        <w:t>unfold</w:t>
      </w:r>
      <w:r w:rsidR="0092718E" w:rsidRPr="007705A5">
        <w:rPr>
          <w:rFonts w:asciiTheme="minorBidi" w:hAnsiTheme="minorBidi"/>
          <w:highlight w:val="yellow"/>
        </w:rPr>
        <w:t>s</w:t>
      </w:r>
      <w:commentRangeEnd w:id="1"/>
      <w:r w:rsidR="007705A5">
        <w:rPr>
          <w:rStyle w:val="CommentReference"/>
        </w:rPr>
        <w:commentReference w:id="1"/>
      </w:r>
      <w:r w:rsidR="00D64049" w:rsidRPr="007705A5">
        <w:rPr>
          <w:rFonts w:asciiTheme="minorBidi" w:hAnsiTheme="minorBidi"/>
          <w:highlight w:val="yellow"/>
        </w:rPr>
        <w:t>.</w:t>
      </w:r>
      <w:r w:rsidR="00534D75" w:rsidRPr="00D61A80">
        <w:rPr>
          <w:rFonts w:asciiTheme="minorBidi" w:hAnsiTheme="minorBidi"/>
        </w:rPr>
        <w:t xml:space="preserve"> </w:t>
      </w:r>
      <w:r w:rsidR="0040241E">
        <w:rPr>
          <w:rFonts w:asciiTheme="minorBidi" w:hAnsiTheme="minorBidi"/>
        </w:rPr>
        <w:t>This project</w:t>
      </w:r>
      <w:r w:rsidR="00641D0D" w:rsidRPr="00D61A80">
        <w:rPr>
          <w:rFonts w:asciiTheme="minorBidi" w:hAnsiTheme="minorBidi"/>
        </w:rPr>
        <w:t xml:space="preserve"> </w:t>
      </w:r>
      <w:r w:rsidR="00641D0D">
        <w:rPr>
          <w:rFonts w:asciiTheme="minorBidi" w:hAnsiTheme="minorBidi"/>
        </w:rPr>
        <w:t>will</w:t>
      </w:r>
      <w:r w:rsidR="00641D0D" w:rsidRPr="00D61A80">
        <w:rPr>
          <w:rFonts w:asciiTheme="minorBidi" w:hAnsiTheme="minorBidi"/>
        </w:rPr>
        <w:t xml:space="preserve"> </w:t>
      </w:r>
      <w:r w:rsidR="00197174">
        <w:rPr>
          <w:rFonts w:asciiTheme="minorBidi" w:hAnsiTheme="minorBidi"/>
        </w:rPr>
        <w:t>explore</w:t>
      </w:r>
      <w:r w:rsidR="00F537D3" w:rsidRPr="00D61A80">
        <w:rPr>
          <w:rFonts w:asciiTheme="minorBidi" w:hAnsiTheme="minorBidi"/>
        </w:rPr>
        <w:t xml:space="preserve"> this </w:t>
      </w:r>
      <w:r w:rsidR="0075121B">
        <w:rPr>
          <w:rFonts w:asciiTheme="minorBidi" w:hAnsiTheme="minorBidi"/>
        </w:rPr>
        <w:t>dynamic</w:t>
      </w:r>
      <w:r w:rsidR="0075121B" w:rsidRPr="00D61A80">
        <w:rPr>
          <w:rFonts w:asciiTheme="minorBidi" w:hAnsiTheme="minorBidi"/>
        </w:rPr>
        <w:t xml:space="preserve"> </w:t>
      </w:r>
      <w:r w:rsidR="00DC37D9" w:rsidRPr="00D61A80">
        <w:rPr>
          <w:rFonts w:asciiTheme="minorBidi" w:hAnsiTheme="minorBidi"/>
        </w:rPr>
        <w:t xml:space="preserve">from a </w:t>
      </w:r>
      <w:r w:rsidR="00D64049" w:rsidRPr="00D61A80">
        <w:rPr>
          <w:rFonts w:asciiTheme="minorBidi" w:hAnsiTheme="minorBidi"/>
        </w:rPr>
        <w:t>pioneerin</w:t>
      </w:r>
      <w:r w:rsidR="00DC37D9" w:rsidRPr="00D61A80">
        <w:rPr>
          <w:rFonts w:asciiTheme="minorBidi" w:hAnsiTheme="minorBidi"/>
        </w:rPr>
        <w:t>g</w:t>
      </w:r>
      <w:r w:rsidR="00DC37D9">
        <w:rPr>
          <w:rFonts w:asciiTheme="minorBidi" w:hAnsiTheme="minorBidi"/>
        </w:rPr>
        <w:t xml:space="preserve"> </w:t>
      </w:r>
      <w:r w:rsidR="0040241E">
        <w:rPr>
          <w:rFonts w:asciiTheme="minorBidi" w:hAnsiTheme="minorBidi"/>
        </w:rPr>
        <w:t>perspective</w:t>
      </w:r>
      <w:r w:rsidR="00504C62">
        <w:rPr>
          <w:rFonts w:asciiTheme="minorBidi" w:hAnsiTheme="minorBidi"/>
        </w:rPr>
        <w:t xml:space="preserve">, focusing on the role of </w:t>
      </w:r>
      <w:r w:rsidR="00544C80">
        <w:rPr>
          <w:rFonts w:asciiTheme="minorBidi" w:hAnsiTheme="minorBidi"/>
        </w:rPr>
        <w:t>what I term “</w:t>
      </w:r>
      <w:r w:rsidR="00544C80" w:rsidRPr="008872FD">
        <w:rPr>
          <w:rFonts w:asciiTheme="minorBidi" w:hAnsiTheme="minorBidi"/>
        </w:rPr>
        <w:t xml:space="preserve">phantom </w:t>
      </w:r>
      <w:r w:rsidR="00504C62" w:rsidRPr="008872FD">
        <w:rPr>
          <w:rFonts w:asciiTheme="minorBidi" w:hAnsiTheme="minorBidi"/>
        </w:rPr>
        <w:t>theology</w:t>
      </w:r>
      <w:r w:rsidR="00544C80" w:rsidRPr="008872FD">
        <w:rPr>
          <w:rFonts w:asciiTheme="minorBidi" w:hAnsiTheme="minorBidi"/>
        </w:rPr>
        <w:t>”</w:t>
      </w:r>
      <w:r w:rsidR="008872FD">
        <w:rPr>
          <w:rFonts w:asciiTheme="minorBidi" w:hAnsiTheme="minorBidi"/>
        </w:rPr>
        <w:t xml:space="preserve"> </w:t>
      </w:r>
      <w:r w:rsidR="00504C62">
        <w:rPr>
          <w:rFonts w:asciiTheme="minorBidi" w:hAnsiTheme="minorBidi"/>
        </w:rPr>
        <w:t xml:space="preserve">in the </w:t>
      </w:r>
      <w:r w:rsidR="00504C62" w:rsidRPr="006D2ACB">
        <w:rPr>
          <w:rFonts w:asciiTheme="minorBidi" w:hAnsiTheme="minorBidi"/>
        </w:rPr>
        <w:t>postwar writings</w:t>
      </w:r>
      <w:r w:rsidR="0099775E">
        <w:rPr>
          <w:rFonts w:asciiTheme="minorBidi" w:hAnsiTheme="minorBidi"/>
        </w:rPr>
        <w:t xml:space="preserve"> </w:t>
      </w:r>
      <w:r w:rsidR="00504C62">
        <w:rPr>
          <w:rFonts w:asciiTheme="minorBidi" w:hAnsiTheme="minorBidi"/>
        </w:rPr>
        <w:t>of two</w:t>
      </w:r>
      <w:r w:rsidR="00544C80">
        <w:rPr>
          <w:rFonts w:asciiTheme="minorBidi" w:hAnsiTheme="minorBidi"/>
        </w:rPr>
        <w:t xml:space="preserve"> </w:t>
      </w:r>
      <w:r w:rsidR="00544C80" w:rsidRPr="003B1798">
        <w:rPr>
          <w:rFonts w:asciiTheme="minorBidi" w:hAnsiTheme="minorBidi"/>
        </w:rPr>
        <w:t>giants of twentieth-century thought</w:t>
      </w:r>
      <w:r w:rsidR="0040241E">
        <w:rPr>
          <w:rFonts w:asciiTheme="minorBidi" w:hAnsiTheme="minorBidi"/>
        </w:rPr>
        <w:t>,</w:t>
      </w:r>
      <w:r w:rsidR="00544C80" w:rsidRPr="003B1798">
        <w:rPr>
          <w:rFonts w:asciiTheme="minorBidi" w:hAnsiTheme="minorBidi"/>
        </w:rPr>
        <w:t xml:space="preserve"> Theodor Adorno (1903-1969) and Hannah Arendt (1906-1975)</w:t>
      </w:r>
      <w:r w:rsidR="0099775E" w:rsidRPr="003B1798">
        <w:rPr>
          <w:rFonts w:asciiTheme="minorBidi" w:hAnsiTheme="minorBidi"/>
        </w:rPr>
        <w:t xml:space="preserve"> (e.g. Arendt, 1958, 1963, 1968, 1969; Adorno, 1950, 1963, 1966</w:t>
      </w:r>
      <w:r w:rsidR="00962FEC" w:rsidRPr="003B1798">
        <w:rPr>
          <w:rFonts w:asciiTheme="minorBidi" w:hAnsiTheme="minorBidi"/>
        </w:rPr>
        <w:t>; 1970</w:t>
      </w:r>
      <w:r w:rsidR="0099775E" w:rsidRPr="003B1798">
        <w:rPr>
          <w:rFonts w:asciiTheme="minorBidi" w:hAnsiTheme="minorBidi"/>
        </w:rPr>
        <w:t>)</w:t>
      </w:r>
      <w:r w:rsidR="00544C80" w:rsidRPr="003B1798">
        <w:rPr>
          <w:rFonts w:asciiTheme="minorBidi" w:hAnsiTheme="minorBidi"/>
        </w:rPr>
        <w:t>.</w:t>
      </w:r>
      <w:r w:rsidR="0092718E">
        <w:rPr>
          <w:rFonts w:asciiTheme="minorBidi" w:hAnsiTheme="minorBidi"/>
        </w:rPr>
        <w:t xml:space="preserve"> </w:t>
      </w:r>
      <w:r w:rsidR="0092718E" w:rsidRPr="00AC3D5F">
        <w:rPr>
          <w:rFonts w:asciiTheme="minorBidi" w:hAnsiTheme="minorBidi"/>
          <w:highlight w:val="yellow"/>
        </w:rPr>
        <w:t xml:space="preserve">Phantom theology refers to </w:t>
      </w:r>
      <w:ins w:id="2" w:author="Josh Amaru" w:date="2021-10-21T11:27:00Z">
        <w:r w:rsidR="00CA763B">
          <w:rPr>
            <w:rFonts w:asciiTheme="minorBidi" w:hAnsiTheme="minorBidi"/>
            <w:highlight w:val="yellow"/>
          </w:rPr>
          <w:t xml:space="preserve">the </w:t>
        </w:r>
      </w:ins>
      <w:r w:rsidR="0092718E" w:rsidRPr="00AC3D5F">
        <w:rPr>
          <w:rFonts w:asciiTheme="minorBidi" w:hAnsiTheme="minorBidi"/>
          <w:highlight w:val="yellow"/>
        </w:rPr>
        <w:t>theological traditions (</w:t>
      </w:r>
      <w:del w:id="3" w:author="Josh Amaru" w:date="2021-10-21T11:27:00Z">
        <w:r w:rsidR="007705A5" w:rsidRPr="00AC3D5F">
          <w:rPr>
            <w:rFonts w:asciiTheme="minorBidi" w:hAnsiTheme="minorBidi"/>
            <w:highlight w:val="yellow"/>
          </w:rPr>
          <w:delText xml:space="preserve">that </w:delText>
        </w:r>
        <w:r w:rsidR="0092718E" w:rsidRPr="00AC3D5F">
          <w:rPr>
            <w:rFonts w:asciiTheme="minorBidi" w:hAnsiTheme="minorBidi"/>
            <w:highlight w:val="yellow"/>
          </w:rPr>
          <w:delText>pertain</w:delText>
        </w:r>
      </w:del>
      <w:ins w:id="4" w:author="Josh Amaru" w:date="2021-10-21T11:27:00Z">
        <w:r w:rsidR="00B86599">
          <w:rPr>
            <w:rFonts w:asciiTheme="minorBidi" w:hAnsiTheme="minorBidi"/>
            <w:highlight w:val="yellow"/>
          </w:rPr>
          <w:t>i.e</w:t>
        </w:r>
        <w:r w:rsidR="00DA6D81">
          <w:rPr>
            <w:rFonts w:asciiTheme="minorBidi" w:hAnsiTheme="minorBidi"/>
            <w:highlight w:val="yellow"/>
          </w:rPr>
          <w:t>., traditions pertaining</w:t>
        </w:r>
      </w:ins>
      <w:r w:rsidR="00DA6D81">
        <w:rPr>
          <w:rFonts w:asciiTheme="minorBidi" w:hAnsiTheme="minorBidi"/>
          <w:highlight w:val="yellow"/>
        </w:rPr>
        <w:t xml:space="preserve"> to </w:t>
      </w:r>
      <w:del w:id="5" w:author="Josh Amaru" w:date="2021-10-21T11:27:00Z">
        <w:r w:rsidR="0092718E" w:rsidRPr="00AC3D5F">
          <w:rPr>
            <w:rFonts w:asciiTheme="minorBidi" w:hAnsiTheme="minorBidi"/>
            <w:highlight w:val="yellow"/>
          </w:rPr>
          <w:delText>matters including</w:delText>
        </w:r>
      </w:del>
      <w:ins w:id="6" w:author="Josh Amaru" w:date="2021-10-21T11:27:00Z">
        <w:r w:rsidR="00A00BD0">
          <w:rPr>
            <w:rFonts w:asciiTheme="minorBidi" w:hAnsiTheme="minorBidi"/>
            <w:highlight w:val="yellow"/>
          </w:rPr>
          <w:t>God,</w:t>
        </w:r>
      </w:ins>
      <w:r w:rsidR="00A00BD0">
        <w:rPr>
          <w:rFonts w:asciiTheme="minorBidi" w:hAnsiTheme="minorBidi"/>
          <w:highlight w:val="yellow"/>
        </w:rPr>
        <w:t xml:space="preserve"> </w:t>
      </w:r>
      <w:r w:rsidR="0092718E" w:rsidRPr="00AC3D5F">
        <w:rPr>
          <w:rFonts w:asciiTheme="minorBidi" w:hAnsiTheme="minorBidi"/>
          <w:highlight w:val="yellow"/>
        </w:rPr>
        <w:t xml:space="preserve">transcendence, divine law, revelation, redemption, and </w:t>
      </w:r>
      <w:del w:id="7" w:author="Josh Amaru" w:date="2021-10-21T11:27:00Z">
        <w:r w:rsidR="0092718E" w:rsidRPr="00AC3D5F">
          <w:rPr>
            <w:rFonts w:asciiTheme="minorBidi" w:hAnsiTheme="minorBidi"/>
            <w:highlight w:val="yellow"/>
          </w:rPr>
          <w:delText>God</w:delText>
        </w:r>
      </w:del>
      <w:ins w:id="8" w:author="Josh Amaru" w:date="2021-10-21T11:27:00Z">
        <w:r w:rsidR="00A00BD0">
          <w:rPr>
            <w:rFonts w:asciiTheme="minorBidi" w:hAnsiTheme="minorBidi"/>
            <w:highlight w:val="yellow"/>
          </w:rPr>
          <w:t>the like</w:t>
        </w:r>
      </w:ins>
      <w:r w:rsidR="0092718E" w:rsidRPr="00AC3D5F">
        <w:rPr>
          <w:rFonts w:asciiTheme="minorBidi" w:hAnsiTheme="minorBidi"/>
          <w:highlight w:val="yellow"/>
        </w:rPr>
        <w:t xml:space="preserve">) </w:t>
      </w:r>
      <w:commentRangeStart w:id="9"/>
      <w:r w:rsidR="0092718E" w:rsidRPr="00AC3D5F">
        <w:rPr>
          <w:rFonts w:asciiTheme="minorBidi" w:hAnsiTheme="minorBidi"/>
          <w:highlight w:val="yellow"/>
        </w:rPr>
        <w:t xml:space="preserve">that </w:t>
      </w:r>
      <w:r w:rsidR="00AC3D5F" w:rsidRPr="00AC3D5F">
        <w:rPr>
          <w:rFonts w:asciiTheme="minorBidi" w:hAnsiTheme="minorBidi"/>
          <w:highlight w:val="yellow"/>
        </w:rPr>
        <w:t xml:space="preserve">these scholars </w:t>
      </w:r>
      <w:commentRangeStart w:id="10"/>
      <w:r w:rsidR="007705A5" w:rsidRPr="00AC3D5F">
        <w:rPr>
          <w:rFonts w:asciiTheme="minorBidi" w:hAnsiTheme="minorBidi"/>
          <w:highlight w:val="yellow"/>
        </w:rPr>
        <w:t xml:space="preserve">declared </w:t>
      </w:r>
      <w:commentRangeEnd w:id="10"/>
      <w:r w:rsidR="009D1A2E">
        <w:rPr>
          <w:rStyle w:val="CommentReference"/>
        </w:rPr>
        <w:commentReference w:id="10"/>
      </w:r>
      <w:r w:rsidR="007705A5" w:rsidRPr="00AC3D5F">
        <w:rPr>
          <w:rFonts w:asciiTheme="minorBidi" w:hAnsiTheme="minorBidi"/>
          <w:highlight w:val="yellow"/>
        </w:rPr>
        <w:t xml:space="preserve">missing </w:t>
      </w:r>
      <w:r w:rsidR="0092718E" w:rsidRPr="00AC3D5F">
        <w:rPr>
          <w:rFonts w:asciiTheme="minorBidi" w:hAnsiTheme="minorBidi"/>
          <w:highlight w:val="yellow"/>
        </w:rPr>
        <w:t>from the modern world</w:t>
      </w:r>
      <w:r w:rsidR="007705A5" w:rsidRPr="00AC3D5F">
        <w:rPr>
          <w:rFonts w:asciiTheme="minorBidi" w:hAnsiTheme="minorBidi"/>
          <w:highlight w:val="yellow"/>
        </w:rPr>
        <w:t xml:space="preserve">, and that, nonetheless, </w:t>
      </w:r>
      <w:del w:id="11" w:author="Josh Amaru" w:date="2021-10-21T11:27:00Z">
        <w:r w:rsidR="007705A5" w:rsidRPr="00AC3D5F">
          <w:rPr>
            <w:rFonts w:asciiTheme="minorBidi" w:hAnsiTheme="minorBidi"/>
            <w:highlight w:val="yellow"/>
          </w:rPr>
          <w:delText xml:space="preserve">still </w:delText>
        </w:r>
        <w:r w:rsidR="00AC3D5F">
          <w:rPr>
            <w:rFonts w:asciiTheme="minorBidi" w:hAnsiTheme="minorBidi"/>
            <w:highlight w:val="yellow"/>
          </w:rPr>
          <w:delText>stand for</w:delText>
        </w:r>
      </w:del>
      <w:ins w:id="12" w:author="Josh Amaru" w:date="2021-10-21T11:27:00Z">
        <w:r w:rsidR="00592408">
          <w:rPr>
            <w:rFonts w:asciiTheme="minorBidi" w:hAnsiTheme="minorBidi"/>
            <w:highlight w:val="yellow"/>
          </w:rPr>
          <w:t>serve</w:t>
        </w:r>
        <w:r w:rsidR="00C87FA4">
          <w:rPr>
            <w:rFonts w:asciiTheme="minorBidi" w:hAnsiTheme="minorBidi"/>
            <w:highlight w:val="yellow"/>
          </w:rPr>
          <w:t>d</w:t>
        </w:r>
        <w:r w:rsidR="00592408">
          <w:rPr>
            <w:rFonts w:asciiTheme="minorBidi" w:hAnsiTheme="minorBidi"/>
            <w:highlight w:val="yellow"/>
          </w:rPr>
          <w:t xml:space="preserve"> as</w:t>
        </w:r>
      </w:ins>
      <w:r w:rsidR="007705A5" w:rsidRPr="00AC3D5F">
        <w:rPr>
          <w:rFonts w:asciiTheme="minorBidi" w:hAnsiTheme="minorBidi"/>
          <w:highlight w:val="yellow"/>
        </w:rPr>
        <w:t xml:space="preserve"> a vital source for</w:t>
      </w:r>
      <w:r w:rsidR="00AC3D5F">
        <w:rPr>
          <w:rFonts w:asciiTheme="minorBidi" w:hAnsiTheme="minorBidi"/>
          <w:highlight w:val="yellow"/>
        </w:rPr>
        <w:t xml:space="preserve"> their</w:t>
      </w:r>
      <w:r w:rsidR="0092718E" w:rsidRPr="00AC3D5F">
        <w:rPr>
          <w:rFonts w:asciiTheme="minorBidi" w:hAnsiTheme="minorBidi"/>
          <w:highlight w:val="yellow"/>
        </w:rPr>
        <w:t xml:space="preserve"> social and political theories</w:t>
      </w:r>
      <w:r w:rsidR="00AC3D5F">
        <w:rPr>
          <w:rFonts w:asciiTheme="minorBidi" w:hAnsiTheme="minorBidi"/>
          <w:highlight w:val="yellow"/>
        </w:rPr>
        <w:t xml:space="preserve">. </w:t>
      </w:r>
      <w:commentRangeEnd w:id="9"/>
      <w:r w:rsidR="001B3CAA">
        <w:rPr>
          <w:rStyle w:val="CommentReference"/>
        </w:rPr>
        <w:commentReference w:id="9"/>
      </w:r>
      <w:r w:rsidR="00AC3D5F">
        <w:rPr>
          <w:rFonts w:asciiTheme="minorBidi" w:hAnsiTheme="minorBidi"/>
        </w:rPr>
        <w:t xml:space="preserve">These two </w:t>
      </w:r>
      <w:r w:rsidR="009D48E8" w:rsidRPr="003B1798">
        <w:rPr>
          <w:rFonts w:asciiTheme="minorBidi" w:hAnsiTheme="minorBidi"/>
        </w:rPr>
        <w:t xml:space="preserve">highly influential </w:t>
      </w:r>
      <w:r w:rsidR="00C77840" w:rsidRPr="003B1798">
        <w:rPr>
          <w:rFonts w:asciiTheme="minorBidi" w:hAnsiTheme="minorBidi"/>
        </w:rPr>
        <w:t xml:space="preserve">German-Jewish intellectuals </w:t>
      </w:r>
      <w:r w:rsidR="009D48E8" w:rsidRPr="003B1798">
        <w:rPr>
          <w:rFonts w:asciiTheme="minorBidi" w:hAnsiTheme="minorBidi"/>
        </w:rPr>
        <w:t>w</w:t>
      </w:r>
      <w:r w:rsidR="00115112" w:rsidRPr="003B1798">
        <w:rPr>
          <w:rFonts w:asciiTheme="minorBidi" w:hAnsiTheme="minorBidi"/>
        </w:rPr>
        <w:t>ere</w:t>
      </w:r>
      <w:r w:rsidR="00AC3D5F">
        <w:rPr>
          <w:rFonts w:asciiTheme="minorBidi" w:hAnsiTheme="minorBidi"/>
        </w:rPr>
        <w:t>, no doubt,</w:t>
      </w:r>
      <w:r w:rsidR="00115112" w:rsidRPr="003B1798">
        <w:rPr>
          <w:rFonts w:asciiTheme="minorBidi" w:hAnsiTheme="minorBidi"/>
        </w:rPr>
        <w:t xml:space="preserve"> decidedly secular thinkers </w:t>
      </w:r>
      <w:r w:rsidR="006D2ACB" w:rsidRPr="003B1798">
        <w:rPr>
          <w:rFonts w:asciiTheme="minorBidi" w:hAnsiTheme="minorBidi"/>
        </w:rPr>
        <w:t>(</w:t>
      </w:r>
      <w:r w:rsidR="00D61A80" w:rsidRPr="003B1798">
        <w:rPr>
          <w:rFonts w:asciiTheme="minorBidi" w:hAnsiTheme="minorBidi"/>
        </w:rPr>
        <w:t>Holden 2019</w:t>
      </w:r>
      <w:r w:rsidR="00D61A80">
        <w:rPr>
          <w:rFonts w:asciiTheme="minorBidi" w:hAnsiTheme="minorBidi"/>
        </w:rPr>
        <w:t xml:space="preserve">; </w:t>
      </w:r>
      <w:r w:rsidR="00D61A80" w:rsidRPr="003B1798">
        <w:rPr>
          <w:rFonts w:asciiTheme="minorBidi" w:hAnsiTheme="minorBidi"/>
        </w:rPr>
        <w:t>Aschheim, 2008;</w:t>
      </w:r>
      <w:r w:rsidR="00D61A80">
        <w:rPr>
          <w:rFonts w:asciiTheme="minorBidi" w:hAnsiTheme="minorBidi"/>
        </w:rPr>
        <w:t xml:space="preserve"> Mendes-Flohr, 1991</w:t>
      </w:r>
      <w:r w:rsidR="006D2ACB" w:rsidRPr="003B1798">
        <w:rPr>
          <w:rFonts w:asciiTheme="minorBidi" w:hAnsiTheme="minorBidi"/>
        </w:rPr>
        <w:t xml:space="preserve">). </w:t>
      </w:r>
      <w:del w:id="13" w:author="Josh Amaru" w:date="2021-10-21T11:27:00Z">
        <w:r w:rsidR="006D2ACB" w:rsidRPr="003B1798">
          <w:rPr>
            <w:rFonts w:asciiTheme="minorBidi" w:hAnsiTheme="minorBidi"/>
          </w:rPr>
          <w:delText>By</w:delText>
        </w:r>
      </w:del>
      <w:ins w:id="14" w:author="Josh Amaru" w:date="2021-10-21T11:27:00Z">
        <w:r w:rsidR="00842298">
          <w:rPr>
            <w:rFonts w:asciiTheme="minorBidi" w:hAnsiTheme="minorBidi"/>
          </w:rPr>
          <w:t>In</w:t>
        </w:r>
      </w:ins>
      <w:commentRangeStart w:id="15"/>
      <w:commentRangeStart w:id="16"/>
      <w:r w:rsidR="006D2ACB" w:rsidRPr="003B1798">
        <w:rPr>
          <w:rFonts w:asciiTheme="minorBidi" w:hAnsiTheme="minorBidi"/>
        </w:rPr>
        <w:t xml:space="preserve"> using the term “phantom theology</w:t>
      </w:r>
      <w:del w:id="17" w:author="Josh Amaru" w:date="2021-10-21T11:27:00Z">
        <w:r w:rsidR="006D2ACB" w:rsidRPr="003B1798">
          <w:rPr>
            <w:rFonts w:asciiTheme="minorBidi" w:hAnsiTheme="minorBidi"/>
          </w:rPr>
          <w:delText>”,</w:delText>
        </w:r>
      </w:del>
      <w:ins w:id="18" w:author="Josh Amaru" w:date="2021-10-21T11:27:00Z">
        <w:r w:rsidR="004965A9" w:rsidRPr="003B1798">
          <w:rPr>
            <w:rFonts w:asciiTheme="minorBidi" w:hAnsiTheme="minorBidi"/>
          </w:rPr>
          <w:t>,”</w:t>
        </w:r>
      </w:ins>
      <w:r w:rsidR="006D2ACB" w:rsidRPr="003B1798">
        <w:rPr>
          <w:rFonts w:asciiTheme="minorBidi" w:hAnsiTheme="minorBidi"/>
        </w:rPr>
        <w:t xml:space="preserve"> however</w:t>
      </w:r>
      <w:commentRangeEnd w:id="15"/>
      <w:r w:rsidR="00AC3D5F">
        <w:rPr>
          <w:rStyle w:val="CommentReference"/>
        </w:rPr>
        <w:commentReference w:id="15"/>
      </w:r>
      <w:commentRangeEnd w:id="16"/>
      <w:r w:rsidR="00842298">
        <w:rPr>
          <w:rStyle w:val="CommentReference"/>
        </w:rPr>
        <w:commentReference w:id="16"/>
      </w:r>
      <w:r w:rsidR="006D2ACB" w:rsidRPr="003B1798">
        <w:rPr>
          <w:rFonts w:asciiTheme="minorBidi" w:hAnsiTheme="minorBidi"/>
        </w:rPr>
        <w:t>,</w:t>
      </w:r>
      <w:r w:rsidR="008872FD" w:rsidRPr="003B1798">
        <w:rPr>
          <w:rFonts w:asciiTheme="minorBidi" w:hAnsiTheme="minorBidi"/>
        </w:rPr>
        <w:t xml:space="preserve"> the main goal of this</w:t>
      </w:r>
      <w:r w:rsidR="008872FD" w:rsidRPr="00B90BE9">
        <w:rPr>
          <w:rFonts w:asciiTheme="minorBidi" w:hAnsiTheme="minorBidi"/>
        </w:rPr>
        <w:t xml:space="preserve"> project</w:t>
      </w:r>
      <w:r w:rsidR="008872FD">
        <w:rPr>
          <w:rFonts w:asciiTheme="minorBidi" w:hAnsiTheme="minorBidi"/>
        </w:rPr>
        <w:t xml:space="preserve"> </w:t>
      </w:r>
      <w:r w:rsidR="008872FD" w:rsidRPr="00B90BE9">
        <w:rPr>
          <w:rFonts w:asciiTheme="minorBidi" w:hAnsiTheme="minorBidi"/>
        </w:rPr>
        <w:t>is to</w:t>
      </w:r>
      <w:r w:rsidR="008872FD">
        <w:rPr>
          <w:rFonts w:asciiTheme="minorBidi" w:hAnsiTheme="minorBidi"/>
        </w:rPr>
        <w:t xml:space="preserve"> present the</w:t>
      </w:r>
      <w:r w:rsidR="00AC3D5F">
        <w:rPr>
          <w:rFonts w:asciiTheme="minorBidi" w:hAnsiTheme="minorBidi"/>
        </w:rPr>
        <w:t xml:space="preserve"> </w:t>
      </w:r>
      <w:commentRangeStart w:id="19"/>
      <w:r w:rsidR="00AC3D5F">
        <w:rPr>
          <w:rFonts w:asciiTheme="minorBidi" w:hAnsiTheme="minorBidi"/>
        </w:rPr>
        <w:t>composite</w:t>
      </w:r>
      <w:r w:rsidR="000A5B51">
        <w:rPr>
          <w:rFonts w:asciiTheme="minorBidi" w:hAnsiTheme="minorBidi"/>
        </w:rPr>
        <w:t xml:space="preserve"> </w:t>
      </w:r>
      <w:commentRangeEnd w:id="19"/>
      <w:r w:rsidR="00DF23ED">
        <w:rPr>
          <w:rStyle w:val="CommentReference"/>
        </w:rPr>
        <w:commentReference w:id="19"/>
      </w:r>
      <w:r w:rsidR="000A5B51">
        <w:rPr>
          <w:rFonts w:asciiTheme="minorBidi" w:hAnsiTheme="minorBidi"/>
        </w:rPr>
        <w:t xml:space="preserve">position </w:t>
      </w:r>
      <w:commentRangeStart w:id="20"/>
      <w:commentRangeEnd w:id="20"/>
      <w:r w:rsidR="0040241E">
        <w:rPr>
          <w:rStyle w:val="CommentReference"/>
        </w:rPr>
        <w:commentReference w:id="20"/>
      </w:r>
      <w:r w:rsidR="008872FD">
        <w:rPr>
          <w:rFonts w:asciiTheme="minorBidi" w:hAnsiTheme="minorBidi"/>
        </w:rPr>
        <w:t xml:space="preserve">of theology in </w:t>
      </w:r>
      <w:r w:rsidR="00AA69F4">
        <w:rPr>
          <w:rFonts w:asciiTheme="minorBidi" w:hAnsiTheme="minorBidi"/>
        </w:rPr>
        <w:t>t</w:t>
      </w:r>
      <w:r w:rsidR="008872FD">
        <w:rPr>
          <w:rFonts w:asciiTheme="minorBidi" w:hAnsiTheme="minorBidi"/>
        </w:rPr>
        <w:t>he</w:t>
      </w:r>
      <w:r w:rsidR="00AA69F4">
        <w:rPr>
          <w:rFonts w:asciiTheme="minorBidi" w:hAnsiTheme="minorBidi"/>
        </w:rPr>
        <w:t xml:space="preserve">ir </w:t>
      </w:r>
      <w:r w:rsidR="007B4E14" w:rsidRPr="007B4E14">
        <w:rPr>
          <w:rFonts w:asciiTheme="minorBidi" w:hAnsiTheme="minorBidi"/>
        </w:rPr>
        <w:t xml:space="preserve">postwar </w:t>
      </w:r>
      <w:r w:rsidR="008872FD">
        <w:rPr>
          <w:rFonts w:asciiTheme="minorBidi" w:hAnsiTheme="minorBidi"/>
        </w:rPr>
        <w:t>writings</w:t>
      </w:r>
      <w:r w:rsidR="00AA69F4">
        <w:rPr>
          <w:rFonts w:asciiTheme="minorBidi" w:hAnsiTheme="minorBidi"/>
        </w:rPr>
        <w:t>:</w:t>
      </w:r>
      <w:r w:rsidR="009A24C2">
        <w:rPr>
          <w:rFonts w:asciiTheme="minorBidi" w:hAnsiTheme="minorBidi"/>
        </w:rPr>
        <w:t xml:space="preserve"> </w:t>
      </w:r>
      <w:r w:rsidR="000A5B51">
        <w:rPr>
          <w:rFonts w:asciiTheme="minorBidi" w:hAnsiTheme="minorBidi"/>
        </w:rPr>
        <w:t xml:space="preserve">on the one hand </w:t>
      </w:r>
      <w:r w:rsidR="009A24C2">
        <w:rPr>
          <w:rFonts w:asciiTheme="minorBidi" w:hAnsiTheme="minorBidi"/>
        </w:rPr>
        <w:t xml:space="preserve">for </w:t>
      </w:r>
      <w:r w:rsidR="009A24C2">
        <w:rPr>
          <w:rFonts w:asciiTheme="minorBidi" w:eastAsia="Times New Roman" w:hAnsiTheme="minorBidi"/>
          <w:color w:val="222222"/>
        </w:rPr>
        <w:t xml:space="preserve">both Arendt and Adorno, </w:t>
      </w:r>
      <w:r w:rsidR="008872FD">
        <w:rPr>
          <w:rFonts w:asciiTheme="minorBidi" w:hAnsiTheme="minorBidi"/>
        </w:rPr>
        <w:t xml:space="preserve">theological traditions </w:t>
      </w:r>
      <w:r w:rsidR="0074060D">
        <w:rPr>
          <w:rFonts w:asciiTheme="minorBidi" w:hAnsiTheme="minorBidi"/>
        </w:rPr>
        <w:t>had</w:t>
      </w:r>
      <w:r w:rsidR="008872FD">
        <w:rPr>
          <w:rFonts w:asciiTheme="minorBidi" w:hAnsiTheme="minorBidi"/>
        </w:rPr>
        <w:t xml:space="preserve"> “disappeared” from the </w:t>
      </w:r>
      <w:r w:rsidR="008872FD" w:rsidRPr="003B1798">
        <w:rPr>
          <w:rFonts w:asciiTheme="minorBidi" w:hAnsiTheme="minorBidi"/>
        </w:rPr>
        <w:t xml:space="preserve">modern world, </w:t>
      </w:r>
      <w:r w:rsidR="000A5B51">
        <w:rPr>
          <w:rFonts w:asciiTheme="minorBidi" w:hAnsiTheme="minorBidi"/>
        </w:rPr>
        <w:t>and on the other hand</w:t>
      </w:r>
      <w:ins w:id="21" w:author="Josh Amaru" w:date="2021-10-21T11:27:00Z">
        <w:r w:rsidR="00E4637C">
          <w:rPr>
            <w:rFonts w:asciiTheme="minorBidi" w:hAnsiTheme="minorBidi"/>
          </w:rPr>
          <w:t>,</w:t>
        </w:r>
      </w:ins>
      <w:r w:rsidR="000A5B51">
        <w:rPr>
          <w:rFonts w:asciiTheme="minorBidi" w:hAnsiTheme="minorBidi"/>
        </w:rPr>
        <w:t xml:space="preserve"> </w:t>
      </w:r>
      <w:r w:rsidR="008872FD" w:rsidRPr="003B1798">
        <w:rPr>
          <w:rFonts w:asciiTheme="minorBidi" w:hAnsiTheme="minorBidi"/>
        </w:rPr>
        <w:t xml:space="preserve">theology </w:t>
      </w:r>
      <w:r w:rsidR="000A5B51">
        <w:rPr>
          <w:rFonts w:asciiTheme="minorBidi" w:hAnsiTheme="minorBidi"/>
        </w:rPr>
        <w:t xml:space="preserve">remained </w:t>
      </w:r>
      <w:r w:rsidR="008872FD" w:rsidRPr="003B1798">
        <w:rPr>
          <w:rFonts w:asciiTheme="minorBidi" w:hAnsiTheme="minorBidi"/>
        </w:rPr>
        <w:t xml:space="preserve">a </w:t>
      </w:r>
      <w:r w:rsidR="009A24C2">
        <w:rPr>
          <w:rFonts w:asciiTheme="minorBidi" w:hAnsiTheme="minorBidi"/>
        </w:rPr>
        <w:t xml:space="preserve">key </w:t>
      </w:r>
      <w:r w:rsidR="000A5B51">
        <w:rPr>
          <w:rFonts w:asciiTheme="minorBidi" w:hAnsiTheme="minorBidi"/>
        </w:rPr>
        <w:t>re</w:t>
      </w:r>
      <w:r w:rsidR="008872FD" w:rsidRPr="003B1798">
        <w:rPr>
          <w:rFonts w:asciiTheme="minorBidi" w:hAnsiTheme="minorBidi"/>
        </w:rPr>
        <w:t>source for scrutin</w:t>
      </w:r>
      <w:r w:rsidR="009A24C2">
        <w:rPr>
          <w:rFonts w:asciiTheme="minorBidi" w:hAnsiTheme="minorBidi"/>
        </w:rPr>
        <w:t>izing</w:t>
      </w:r>
      <w:r w:rsidR="008872FD" w:rsidRPr="003B1798">
        <w:rPr>
          <w:rFonts w:asciiTheme="minorBidi" w:hAnsiTheme="minorBidi"/>
        </w:rPr>
        <w:t xml:space="preserve"> modernity</w:t>
      </w:r>
      <w:del w:id="22" w:author="Josh Amaru" w:date="2021-10-21T11:27:00Z">
        <w:r w:rsidR="009A24C2">
          <w:rPr>
            <w:rFonts w:asciiTheme="minorBidi" w:hAnsiTheme="minorBidi"/>
          </w:rPr>
          <w:delText xml:space="preserve">, </w:delText>
        </w:r>
        <w:r w:rsidR="009A24C2" w:rsidRPr="00F775F8">
          <w:rPr>
            <w:rFonts w:asciiTheme="minorBidi" w:hAnsiTheme="minorBidi"/>
            <w:highlight w:val="yellow"/>
          </w:rPr>
          <w:delText>and so mobilizing</w:delText>
        </w:r>
      </w:del>
      <w:ins w:id="23" w:author="Josh Amaru" w:date="2021-10-21T11:27:00Z">
        <w:r w:rsidR="00211963">
          <w:rPr>
            <w:rFonts w:asciiTheme="minorBidi" w:hAnsiTheme="minorBidi"/>
          </w:rPr>
          <w:t>.</w:t>
        </w:r>
        <w:r w:rsidR="004965A9">
          <w:rPr>
            <w:rFonts w:asciiTheme="minorBidi" w:hAnsiTheme="minorBidi"/>
          </w:rPr>
          <w:t xml:space="preserve"> </w:t>
        </w:r>
        <w:r w:rsidR="00211963">
          <w:rPr>
            <w:rFonts w:asciiTheme="minorBidi" w:hAnsiTheme="minorBidi"/>
            <w:highlight w:val="yellow"/>
          </w:rPr>
          <w:t>M</w:t>
        </w:r>
        <w:r w:rsidR="009A24C2" w:rsidRPr="00F775F8">
          <w:rPr>
            <w:rFonts w:asciiTheme="minorBidi" w:hAnsiTheme="minorBidi"/>
            <w:highlight w:val="yellow"/>
          </w:rPr>
          <w:t>obilizing</w:t>
        </w:r>
      </w:ins>
      <w:r w:rsidR="009A24C2" w:rsidRPr="00F775F8">
        <w:rPr>
          <w:rFonts w:asciiTheme="minorBidi" w:hAnsiTheme="minorBidi"/>
          <w:highlight w:val="yellow"/>
        </w:rPr>
        <w:t xml:space="preserve"> theology in political and social theory</w:t>
      </w:r>
      <w:r w:rsidR="004965A9">
        <w:rPr>
          <w:rFonts w:asciiTheme="minorBidi" w:hAnsiTheme="minorBidi"/>
          <w:highlight w:val="yellow"/>
        </w:rPr>
        <w:t xml:space="preserve"> </w:t>
      </w:r>
      <w:ins w:id="24" w:author="Josh Amaru" w:date="2021-10-21T11:27:00Z">
        <w:r w:rsidR="004965A9">
          <w:rPr>
            <w:rFonts w:asciiTheme="minorBidi" w:hAnsiTheme="minorBidi"/>
            <w:highlight w:val="yellow"/>
          </w:rPr>
          <w:t>in this way</w:t>
        </w:r>
        <w:r w:rsidR="009A24C2" w:rsidRPr="00F775F8">
          <w:rPr>
            <w:rFonts w:asciiTheme="minorBidi" w:hAnsiTheme="minorBidi"/>
            <w:highlight w:val="yellow"/>
          </w:rPr>
          <w:t xml:space="preserve"> </w:t>
        </w:r>
      </w:ins>
      <w:r w:rsidR="009A24C2" w:rsidRPr="00F775F8">
        <w:rPr>
          <w:rFonts w:asciiTheme="minorBidi" w:hAnsiTheme="minorBidi"/>
          <w:highlight w:val="yellow"/>
        </w:rPr>
        <w:t xml:space="preserve">was effectively to recall </w:t>
      </w:r>
      <w:r w:rsidR="000A5B51" w:rsidRPr="00F775F8">
        <w:rPr>
          <w:rFonts w:asciiTheme="minorBidi" w:hAnsiTheme="minorBidi"/>
          <w:highlight w:val="yellow"/>
        </w:rPr>
        <w:t xml:space="preserve">it as </w:t>
      </w:r>
      <w:r w:rsidR="009A24C2" w:rsidRPr="00F775F8">
        <w:rPr>
          <w:rFonts w:asciiTheme="minorBidi" w:hAnsiTheme="minorBidi"/>
          <w:highlight w:val="yellow"/>
        </w:rPr>
        <w:t>a phantom.</w:t>
      </w:r>
      <w:r w:rsidR="00A37EB9" w:rsidRPr="00F775F8">
        <w:rPr>
          <w:rFonts w:asciiTheme="minorBidi" w:hAnsiTheme="minorBidi"/>
          <w:highlight w:val="yellow"/>
        </w:rPr>
        <w:t xml:space="preserve"> </w:t>
      </w:r>
      <w:r w:rsidR="008872FD" w:rsidRPr="00F775F8">
        <w:rPr>
          <w:rFonts w:asciiTheme="minorBidi" w:eastAsia="Times New Roman" w:hAnsiTheme="minorBidi"/>
          <w:color w:val="222222"/>
          <w:highlight w:val="yellow"/>
        </w:rPr>
        <w:t>In particular, I show</w:t>
      </w:r>
      <w:r w:rsidR="001A4384" w:rsidRPr="00F775F8">
        <w:rPr>
          <w:rFonts w:asciiTheme="minorBidi" w:eastAsia="Times New Roman" w:hAnsiTheme="minorBidi"/>
          <w:color w:val="222222"/>
          <w:highlight w:val="yellow"/>
        </w:rPr>
        <w:t xml:space="preserve"> that</w:t>
      </w:r>
      <w:r w:rsidR="008872FD" w:rsidRPr="00F775F8">
        <w:rPr>
          <w:rFonts w:asciiTheme="minorBidi" w:eastAsia="Times New Roman" w:hAnsiTheme="minorBidi"/>
          <w:color w:val="222222"/>
          <w:highlight w:val="yellow"/>
        </w:rPr>
        <w:t xml:space="preserve"> </w:t>
      </w:r>
      <w:r w:rsidR="001A4384" w:rsidRPr="00F775F8">
        <w:rPr>
          <w:rFonts w:asciiTheme="minorBidi" w:eastAsia="Times New Roman" w:hAnsiTheme="minorBidi"/>
          <w:color w:val="222222"/>
          <w:highlight w:val="yellow"/>
        </w:rPr>
        <w:t xml:space="preserve">Adorno and Arendt </w:t>
      </w:r>
      <w:del w:id="25" w:author="Josh Amaru" w:date="2021-10-21T11:27:00Z">
        <w:r w:rsidR="008872FD" w:rsidRPr="00F775F8">
          <w:rPr>
            <w:rFonts w:asciiTheme="minorBidi" w:eastAsia="Times New Roman" w:hAnsiTheme="minorBidi"/>
            <w:color w:val="222222"/>
            <w:highlight w:val="yellow"/>
          </w:rPr>
          <w:delText>aim</w:delText>
        </w:r>
      </w:del>
      <w:ins w:id="26" w:author="Josh Amaru" w:date="2021-10-21T11:27:00Z">
        <w:r w:rsidR="008872FD" w:rsidRPr="00F775F8">
          <w:rPr>
            <w:rFonts w:asciiTheme="minorBidi" w:eastAsia="Times New Roman" w:hAnsiTheme="minorBidi"/>
            <w:color w:val="222222"/>
            <w:highlight w:val="yellow"/>
          </w:rPr>
          <w:t>aim</w:t>
        </w:r>
        <w:r w:rsidR="00211963">
          <w:rPr>
            <w:rFonts w:asciiTheme="minorBidi" w:eastAsia="Times New Roman" w:hAnsiTheme="minorBidi"/>
            <w:color w:val="222222"/>
            <w:highlight w:val="yellow"/>
          </w:rPr>
          <w:t>ed</w:t>
        </w:r>
      </w:ins>
      <w:r w:rsidR="008872FD" w:rsidRPr="00F775F8">
        <w:rPr>
          <w:rFonts w:asciiTheme="minorBidi" w:eastAsia="Times New Roman" w:hAnsiTheme="minorBidi"/>
          <w:color w:val="222222"/>
          <w:highlight w:val="yellow"/>
        </w:rPr>
        <w:t xml:space="preserve"> to recover </w:t>
      </w:r>
      <w:r w:rsidR="001A4384" w:rsidRPr="00F775F8">
        <w:rPr>
          <w:rFonts w:asciiTheme="minorBidi" w:eastAsia="Times New Roman" w:hAnsiTheme="minorBidi"/>
          <w:color w:val="222222"/>
          <w:highlight w:val="yellow"/>
        </w:rPr>
        <w:t xml:space="preserve">the </w:t>
      </w:r>
      <w:r w:rsidR="008872FD" w:rsidRPr="00F775F8">
        <w:rPr>
          <w:rFonts w:asciiTheme="minorBidi" w:eastAsia="Times New Roman" w:hAnsiTheme="minorBidi"/>
          <w:color w:val="222222"/>
          <w:highlight w:val="yellow"/>
        </w:rPr>
        <w:t>Judeo-Christian</w:t>
      </w:r>
      <w:r w:rsidR="00A37EB9" w:rsidRPr="00F775F8">
        <w:rPr>
          <w:rFonts w:asciiTheme="minorBidi" w:eastAsia="Times New Roman" w:hAnsiTheme="minorBidi"/>
          <w:color w:val="222222"/>
          <w:highlight w:val="yellow"/>
        </w:rPr>
        <w:t xml:space="preserve"> </w:t>
      </w:r>
      <w:r w:rsidR="001A4384" w:rsidRPr="00F775F8">
        <w:rPr>
          <w:rFonts w:asciiTheme="minorBidi" w:eastAsia="Times New Roman" w:hAnsiTheme="minorBidi"/>
          <w:color w:val="222222"/>
          <w:highlight w:val="yellow"/>
        </w:rPr>
        <w:t xml:space="preserve">and </w:t>
      </w:r>
      <w:commentRangeStart w:id="27"/>
      <w:r w:rsidR="00F838CB" w:rsidRPr="00F775F8">
        <w:rPr>
          <w:rFonts w:asciiTheme="minorBidi" w:eastAsia="Times New Roman" w:hAnsiTheme="minorBidi"/>
          <w:color w:val="222222"/>
          <w:highlight w:val="yellow"/>
        </w:rPr>
        <w:t>Roman</w:t>
      </w:r>
      <w:commentRangeEnd w:id="27"/>
      <w:r w:rsidR="00F87DC1" w:rsidRPr="00F775F8">
        <w:rPr>
          <w:rStyle w:val="CommentReference"/>
          <w:highlight w:val="yellow"/>
        </w:rPr>
        <w:commentReference w:id="27"/>
      </w:r>
      <w:r w:rsidR="008872FD" w:rsidRPr="00F775F8">
        <w:rPr>
          <w:rFonts w:asciiTheme="minorBidi" w:eastAsia="Times New Roman" w:hAnsiTheme="minorBidi"/>
          <w:color w:val="222222"/>
          <w:highlight w:val="yellow"/>
        </w:rPr>
        <w:t xml:space="preserve"> theological traditions</w:t>
      </w:r>
      <w:r w:rsidR="001A4384" w:rsidRPr="00F775F8">
        <w:rPr>
          <w:rFonts w:asciiTheme="minorBidi" w:eastAsia="Times New Roman" w:hAnsiTheme="minorBidi"/>
          <w:color w:val="222222"/>
          <w:highlight w:val="yellow"/>
        </w:rPr>
        <w:t xml:space="preserve"> respectively</w:t>
      </w:r>
      <w:r w:rsidR="008872FD" w:rsidRPr="00F775F8">
        <w:rPr>
          <w:rFonts w:asciiTheme="minorBidi" w:eastAsia="Times New Roman" w:hAnsiTheme="minorBidi"/>
          <w:color w:val="222222"/>
          <w:highlight w:val="yellow"/>
        </w:rPr>
        <w:t xml:space="preserve">, </w:t>
      </w:r>
      <w:r w:rsidR="001A4384" w:rsidRPr="00F775F8">
        <w:rPr>
          <w:rFonts w:asciiTheme="minorBidi" w:eastAsia="Times New Roman" w:hAnsiTheme="minorBidi"/>
          <w:color w:val="222222"/>
          <w:highlight w:val="yellow"/>
        </w:rPr>
        <w:t>although such recover</w:t>
      </w:r>
      <w:r w:rsidR="007D71FC" w:rsidRPr="00F775F8">
        <w:rPr>
          <w:rFonts w:asciiTheme="minorBidi" w:eastAsia="Times New Roman" w:hAnsiTheme="minorBidi"/>
          <w:color w:val="222222"/>
          <w:highlight w:val="yellow"/>
        </w:rPr>
        <w:t>ies</w:t>
      </w:r>
      <w:r w:rsidR="001A4384" w:rsidRPr="00F775F8">
        <w:rPr>
          <w:rFonts w:asciiTheme="minorBidi" w:eastAsia="Times New Roman" w:hAnsiTheme="minorBidi"/>
          <w:color w:val="222222"/>
          <w:highlight w:val="yellow"/>
        </w:rPr>
        <w:t xml:space="preserve"> </w:t>
      </w:r>
      <w:r w:rsidR="008872FD" w:rsidRPr="00F775F8">
        <w:rPr>
          <w:rFonts w:asciiTheme="minorBidi" w:eastAsia="Times New Roman" w:hAnsiTheme="minorBidi"/>
          <w:color w:val="222222"/>
          <w:highlight w:val="yellow"/>
        </w:rPr>
        <w:t xml:space="preserve">under </w:t>
      </w:r>
      <w:del w:id="28" w:author="Josh Amaru" w:date="2021-10-21T11:27:00Z">
        <w:r w:rsidR="008872FD" w:rsidRPr="00F775F8">
          <w:rPr>
            <w:rFonts w:asciiTheme="minorBidi" w:eastAsia="Times New Roman" w:hAnsiTheme="minorBidi"/>
            <w:color w:val="222222"/>
            <w:highlight w:val="yellow"/>
          </w:rPr>
          <w:delText>the</w:delText>
        </w:r>
        <w:r w:rsidR="00A37EB9" w:rsidRPr="00F775F8">
          <w:rPr>
            <w:rFonts w:asciiTheme="minorBidi" w:eastAsia="Times New Roman" w:hAnsiTheme="minorBidi"/>
            <w:color w:val="222222"/>
            <w:highlight w:val="yellow"/>
          </w:rPr>
          <w:delText xml:space="preserve"> </w:delText>
        </w:r>
      </w:del>
      <w:r w:rsidR="00A37EB9" w:rsidRPr="00F775F8">
        <w:rPr>
          <w:rFonts w:asciiTheme="minorBidi" w:eastAsia="Times New Roman" w:hAnsiTheme="minorBidi"/>
          <w:color w:val="222222"/>
          <w:highlight w:val="yellow"/>
        </w:rPr>
        <w:t xml:space="preserve">modern </w:t>
      </w:r>
      <w:r w:rsidR="008872FD" w:rsidRPr="00F775F8">
        <w:rPr>
          <w:rFonts w:asciiTheme="minorBidi" w:eastAsia="Times New Roman" w:hAnsiTheme="minorBidi"/>
          <w:color w:val="222222"/>
          <w:highlight w:val="yellow"/>
        </w:rPr>
        <w:t xml:space="preserve">conditions </w:t>
      </w:r>
      <w:r w:rsidR="00DC59AE" w:rsidRPr="00F775F8">
        <w:rPr>
          <w:rFonts w:asciiTheme="minorBidi" w:eastAsia="Times New Roman" w:hAnsiTheme="minorBidi"/>
          <w:color w:val="222222"/>
          <w:highlight w:val="yellow"/>
        </w:rPr>
        <w:t>are</w:t>
      </w:r>
      <w:ins w:id="29" w:author="Josh Amaru" w:date="2021-10-21T11:27:00Z">
        <w:r w:rsidR="00482BDF">
          <w:rPr>
            <w:rFonts w:asciiTheme="minorBidi" w:eastAsia="Times New Roman" w:hAnsiTheme="minorBidi"/>
            <w:color w:val="222222"/>
            <w:highlight w:val="yellow"/>
          </w:rPr>
          <w:t>,</w:t>
        </w:r>
      </w:ins>
      <w:r w:rsidR="008872FD" w:rsidRPr="00F775F8">
        <w:rPr>
          <w:rFonts w:asciiTheme="minorBidi" w:eastAsia="Times New Roman" w:hAnsiTheme="minorBidi"/>
          <w:color w:val="222222"/>
          <w:highlight w:val="yellow"/>
        </w:rPr>
        <w:t xml:space="preserve"> </w:t>
      </w:r>
      <w:r w:rsidR="00E76E56">
        <w:rPr>
          <w:rFonts w:asciiTheme="minorBidi" w:eastAsia="Times New Roman" w:hAnsiTheme="minorBidi"/>
          <w:color w:val="222222"/>
          <w:highlight w:val="yellow"/>
        </w:rPr>
        <w:t>for them</w:t>
      </w:r>
      <w:ins w:id="30" w:author="Josh Amaru" w:date="2021-10-21T11:27:00Z">
        <w:r w:rsidR="00482BDF">
          <w:rPr>
            <w:rFonts w:asciiTheme="minorBidi" w:eastAsia="Times New Roman" w:hAnsiTheme="minorBidi"/>
            <w:color w:val="222222"/>
            <w:highlight w:val="yellow"/>
          </w:rPr>
          <w:t>,</w:t>
        </w:r>
      </w:ins>
      <w:r w:rsidR="00E76E56">
        <w:rPr>
          <w:rFonts w:asciiTheme="minorBidi" w:eastAsia="Times New Roman" w:hAnsiTheme="minorBidi"/>
          <w:color w:val="222222"/>
          <w:highlight w:val="yellow"/>
        </w:rPr>
        <w:t xml:space="preserve"> </w:t>
      </w:r>
      <w:r w:rsidR="008872FD" w:rsidRPr="00F775F8">
        <w:rPr>
          <w:rFonts w:asciiTheme="minorBidi" w:eastAsia="Times New Roman" w:hAnsiTheme="minorBidi"/>
          <w:color w:val="222222"/>
          <w:highlight w:val="yellow"/>
        </w:rPr>
        <w:t>clearly impossible.</w:t>
      </w:r>
      <w:r w:rsidR="008872FD">
        <w:rPr>
          <w:rFonts w:asciiTheme="minorBidi" w:eastAsia="Times New Roman" w:hAnsiTheme="minorBidi"/>
          <w:color w:val="222222"/>
        </w:rPr>
        <w:t xml:space="preserve"> </w:t>
      </w:r>
      <w:r w:rsidR="008872FD" w:rsidRPr="00F775F8">
        <w:rPr>
          <w:rFonts w:asciiTheme="minorBidi" w:eastAsia="Times New Roman" w:hAnsiTheme="minorBidi"/>
          <w:color w:val="222222"/>
          <w:highlight w:val="yellow"/>
        </w:rPr>
        <w:t>In both cases</w:t>
      </w:r>
      <w:r w:rsidR="00DC712F" w:rsidRPr="00F775F8">
        <w:rPr>
          <w:rFonts w:asciiTheme="minorBidi" w:eastAsia="Times New Roman" w:hAnsiTheme="minorBidi"/>
          <w:color w:val="222222"/>
          <w:highlight w:val="yellow"/>
        </w:rPr>
        <w:t>,</w:t>
      </w:r>
      <w:r w:rsidR="008872FD" w:rsidRPr="00F775F8">
        <w:rPr>
          <w:rFonts w:asciiTheme="minorBidi" w:eastAsia="Times New Roman" w:hAnsiTheme="minorBidi"/>
          <w:color w:val="222222"/>
          <w:highlight w:val="yellow"/>
        </w:rPr>
        <w:t xml:space="preserve"> we </w:t>
      </w:r>
      <w:r w:rsidR="00F775F8" w:rsidRPr="00F775F8">
        <w:rPr>
          <w:rFonts w:asciiTheme="minorBidi" w:eastAsia="Times New Roman" w:hAnsiTheme="minorBidi"/>
          <w:color w:val="222222"/>
          <w:highlight w:val="yellow"/>
        </w:rPr>
        <w:t xml:space="preserve">find an attempt to </w:t>
      </w:r>
      <w:r w:rsidR="00A37EB9" w:rsidRPr="00F775F8">
        <w:rPr>
          <w:rFonts w:asciiTheme="minorBidi" w:hAnsiTheme="minorBidi"/>
          <w:highlight w:val="yellow"/>
        </w:rPr>
        <w:t xml:space="preserve">resituate theology in the face of the impossibility to do so, even though this </w:t>
      </w:r>
      <w:r w:rsidR="00F775F8" w:rsidRPr="00F775F8">
        <w:rPr>
          <w:rFonts w:asciiTheme="minorBidi" w:hAnsiTheme="minorBidi"/>
          <w:highlight w:val="yellow"/>
        </w:rPr>
        <w:t>resituating</w:t>
      </w:r>
      <w:r w:rsidR="00A37EB9" w:rsidRPr="00F775F8">
        <w:rPr>
          <w:rFonts w:asciiTheme="minorBidi" w:hAnsiTheme="minorBidi"/>
          <w:highlight w:val="yellow"/>
        </w:rPr>
        <w:t xml:space="preserve"> manifests in different forms, different disciplines, and relating to different religious traditions</w:t>
      </w:r>
      <w:r w:rsidR="00F775F8">
        <w:rPr>
          <w:rFonts w:asciiTheme="minorBidi" w:hAnsiTheme="minorBidi"/>
        </w:rPr>
        <w:t>.</w:t>
      </w:r>
    </w:p>
    <w:p w14:paraId="68A4D2BA" w14:textId="1A07C6F2" w:rsidR="00F41439" w:rsidRDefault="003E073D" w:rsidP="00E76E56">
      <w:pPr>
        <w:spacing w:after="120" w:line="360" w:lineRule="auto"/>
        <w:rPr>
          <w:rFonts w:asciiTheme="minorBidi" w:hAnsiTheme="minorBidi"/>
        </w:rPr>
      </w:pPr>
      <w:r>
        <w:rPr>
          <w:rFonts w:asciiTheme="minorBidi" w:hAnsiTheme="minorBidi"/>
        </w:rPr>
        <w:t xml:space="preserve">Thinking in terms of phantom theology </w:t>
      </w:r>
      <w:r w:rsidR="00B10B64">
        <w:rPr>
          <w:rFonts w:asciiTheme="minorBidi" w:hAnsiTheme="minorBidi"/>
        </w:rPr>
        <w:t xml:space="preserve">has </w:t>
      </w:r>
      <w:r w:rsidR="00072671">
        <w:rPr>
          <w:rFonts w:asciiTheme="minorBidi" w:hAnsiTheme="minorBidi"/>
        </w:rPr>
        <w:t>not</w:t>
      </w:r>
      <w:r w:rsidR="00B10B64">
        <w:rPr>
          <w:rFonts w:asciiTheme="minorBidi" w:hAnsiTheme="minorBidi"/>
        </w:rPr>
        <w:t xml:space="preserve"> been</w:t>
      </w:r>
      <w:r w:rsidR="00072671">
        <w:rPr>
          <w:rFonts w:asciiTheme="minorBidi" w:hAnsiTheme="minorBidi"/>
        </w:rPr>
        <w:t xml:space="preserve"> suggested by other</w:t>
      </w:r>
      <w:r w:rsidR="00F775F8">
        <w:rPr>
          <w:rFonts w:asciiTheme="minorBidi" w:hAnsiTheme="minorBidi"/>
        </w:rPr>
        <w:t xml:space="preserve"> scholarly</w:t>
      </w:r>
      <w:r w:rsidR="00072671">
        <w:rPr>
          <w:rFonts w:asciiTheme="minorBidi" w:hAnsiTheme="minorBidi"/>
        </w:rPr>
        <w:t xml:space="preserve"> works dedicated to the </w:t>
      </w:r>
      <w:r w:rsidR="003A0C3A" w:rsidRPr="003A0C3A">
        <w:rPr>
          <w:rFonts w:asciiTheme="minorBidi" w:hAnsiTheme="minorBidi"/>
        </w:rPr>
        <w:t>relation between modern</w:t>
      </w:r>
      <w:r w:rsidR="004027E1">
        <w:rPr>
          <w:rFonts w:asciiTheme="minorBidi" w:hAnsiTheme="minorBidi"/>
        </w:rPr>
        <w:t xml:space="preserve"> </w:t>
      </w:r>
      <w:r w:rsidR="003A0C3A" w:rsidRPr="003A0C3A">
        <w:rPr>
          <w:rFonts w:asciiTheme="minorBidi" w:hAnsiTheme="minorBidi"/>
        </w:rPr>
        <w:t>secular thinking and religion</w:t>
      </w:r>
      <w:r w:rsidR="00072671">
        <w:rPr>
          <w:rFonts w:asciiTheme="minorBidi" w:hAnsiTheme="minorBidi"/>
        </w:rPr>
        <w:t>.</w:t>
      </w:r>
      <w:r w:rsidR="00B10B64">
        <w:rPr>
          <w:rFonts w:asciiTheme="minorBidi" w:hAnsiTheme="minorBidi"/>
        </w:rPr>
        <w:t xml:space="preserve"> Moreover, neither</w:t>
      </w:r>
      <w:r w:rsidR="008F4360">
        <w:rPr>
          <w:rFonts w:asciiTheme="minorBidi" w:hAnsiTheme="minorBidi"/>
        </w:rPr>
        <w:t xml:space="preserve"> </w:t>
      </w:r>
      <w:r w:rsidR="0011259D">
        <w:rPr>
          <w:rFonts w:asciiTheme="minorBidi" w:hAnsiTheme="minorBidi"/>
        </w:rPr>
        <w:t xml:space="preserve">Adorno </w:t>
      </w:r>
      <w:r w:rsidR="00B10B64">
        <w:rPr>
          <w:rFonts w:asciiTheme="minorBidi" w:hAnsiTheme="minorBidi"/>
        </w:rPr>
        <w:t xml:space="preserve">nor </w:t>
      </w:r>
      <w:r w:rsidR="0011259D">
        <w:rPr>
          <w:rFonts w:asciiTheme="minorBidi" w:hAnsiTheme="minorBidi"/>
        </w:rPr>
        <w:t xml:space="preserve">Arendt </w:t>
      </w:r>
      <w:r w:rsidR="00B10B64">
        <w:rPr>
          <w:rFonts w:asciiTheme="minorBidi" w:hAnsiTheme="minorBidi"/>
        </w:rPr>
        <w:t>ha</w:t>
      </w:r>
      <w:r w:rsidR="00044DE9">
        <w:rPr>
          <w:rFonts w:asciiTheme="minorBidi" w:hAnsiTheme="minorBidi"/>
        </w:rPr>
        <w:t>s</w:t>
      </w:r>
      <w:r w:rsidR="00B10B64">
        <w:rPr>
          <w:rFonts w:asciiTheme="minorBidi" w:hAnsiTheme="minorBidi"/>
        </w:rPr>
        <w:t xml:space="preserve"> been </w:t>
      </w:r>
      <w:r w:rsidR="0011259D">
        <w:rPr>
          <w:rFonts w:asciiTheme="minorBidi" w:hAnsiTheme="minorBidi"/>
        </w:rPr>
        <w:t xml:space="preserve">approached from this </w:t>
      </w:r>
      <w:r w:rsidR="0011259D" w:rsidRPr="00D61A80">
        <w:rPr>
          <w:rFonts w:asciiTheme="minorBidi" w:hAnsiTheme="minorBidi"/>
        </w:rPr>
        <w:t xml:space="preserve">angle. </w:t>
      </w:r>
      <w:r w:rsidR="009F4ED7">
        <w:rPr>
          <w:rFonts w:asciiTheme="minorBidi" w:hAnsiTheme="minorBidi"/>
        </w:rPr>
        <w:t>Given this</w:t>
      </w:r>
      <w:r w:rsidR="00AA69F4" w:rsidRPr="00D61A80">
        <w:rPr>
          <w:rFonts w:asciiTheme="minorBidi" w:hAnsiTheme="minorBidi"/>
        </w:rPr>
        <w:t xml:space="preserve">, </w:t>
      </w:r>
      <w:r w:rsidR="0011259D" w:rsidRPr="00D61A80">
        <w:rPr>
          <w:rFonts w:asciiTheme="minorBidi" w:hAnsiTheme="minorBidi"/>
        </w:rPr>
        <w:t xml:space="preserve">these two thinkers were selected because of their </w:t>
      </w:r>
      <w:r w:rsidR="00597C2F">
        <w:rPr>
          <w:rFonts w:asciiTheme="minorBidi" w:hAnsiTheme="minorBidi"/>
        </w:rPr>
        <w:t xml:space="preserve">enduring impact on scholarship in </w:t>
      </w:r>
      <w:r w:rsidR="0011259D" w:rsidRPr="00D61A80">
        <w:rPr>
          <w:rFonts w:asciiTheme="minorBidi" w:hAnsiTheme="minorBidi"/>
        </w:rPr>
        <w:t>social theory (Adorno) and political science (Arendt) (</w:t>
      </w:r>
      <w:r w:rsidR="003B1798" w:rsidRPr="00D61A80">
        <w:rPr>
          <w:rFonts w:asciiTheme="minorBidi" w:hAnsiTheme="minorBidi" w:hint="cs"/>
        </w:rPr>
        <w:t>J</w:t>
      </w:r>
      <w:r w:rsidR="003B1798" w:rsidRPr="00D61A80">
        <w:rPr>
          <w:rFonts w:asciiTheme="minorBidi" w:hAnsiTheme="minorBidi"/>
        </w:rPr>
        <w:t xml:space="preserve">ay, 2020; </w:t>
      </w:r>
      <w:r w:rsidR="0011259D" w:rsidRPr="00D61A80">
        <w:rPr>
          <w:rFonts w:asciiTheme="minorBidi" w:hAnsiTheme="minorBidi"/>
        </w:rPr>
        <w:t>Morris, 2018; Liska, 2017; Aschheim, 2008). Moreover</w:t>
      </w:r>
      <w:r w:rsidR="00115112" w:rsidRPr="00D61A80">
        <w:rPr>
          <w:rFonts w:asciiTheme="minorBidi" w:hAnsiTheme="minorBidi"/>
        </w:rPr>
        <w:t>,</w:t>
      </w:r>
      <w:r w:rsidR="0011259D" w:rsidRPr="00D61A80">
        <w:rPr>
          <w:rFonts w:asciiTheme="minorBidi" w:hAnsiTheme="minorBidi"/>
        </w:rPr>
        <w:t xml:space="preserve"> </w:t>
      </w:r>
      <w:r w:rsidR="00AA69F4" w:rsidRPr="00D61A80">
        <w:rPr>
          <w:rFonts w:asciiTheme="minorBidi" w:hAnsiTheme="minorBidi"/>
        </w:rPr>
        <w:t>the focus on the</w:t>
      </w:r>
      <w:r w:rsidR="00115112" w:rsidRPr="00D61A80">
        <w:rPr>
          <w:rFonts w:asciiTheme="minorBidi" w:hAnsiTheme="minorBidi"/>
        </w:rPr>
        <w:t>ir</w:t>
      </w:r>
      <w:r w:rsidR="00AA69F4" w:rsidRPr="00D61A80">
        <w:rPr>
          <w:rFonts w:asciiTheme="minorBidi" w:hAnsiTheme="minorBidi"/>
        </w:rPr>
        <w:t xml:space="preserve"> postwar </w:t>
      </w:r>
      <w:r w:rsidR="00A01E1A" w:rsidRPr="00D61A80">
        <w:rPr>
          <w:rFonts w:asciiTheme="minorBidi" w:hAnsiTheme="minorBidi"/>
        </w:rPr>
        <w:t>writing</w:t>
      </w:r>
      <w:r w:rsidR="00AA69F4" w:rsidRPr="00D61A80">
        <w:rPr>
          <w:rFonts w:asciiTheme="minorBidi" w:hAnsiTheme="minorBidi"/>
        </w:rPr>
        <w:t xml:space="preserve"> is vital because I wish to show how religion has never left the modern </w:t>
      </w:r>
      <w:r w:rsidR="009F4ED7">
        <w:rPr>
          <w:rFonts w:asciiTheme="minorBidi" w:hAnsiTheme="minorBidi"/>
        </w:rPr>
        <w:t>or</w:t>
      </w:r>
      <w:r w:rsidR="009F4ED7" w:rsidRPr="00D61A80">
        <w:rPr>
          <w:rFonts w:asciiTheme="minorBidi" w:hAnsiTheme="minorBidi"/>
        </w:rPr>
        <w:t xml:space="preserve"> </w:t>
      </w:r>
      <w:r w:rsidR="00AA69F4" w:rsidRPr="00D61A80">
        <w:rPr>
          <w:rFonts w:asciiTheme="minorBidi" w:hAnsiTheme="minorBidi"/>
        </w:rPr>
        <w:t>late-modern</w:t>
      </w:r>
      <w:r w:rsidR="0099775E" w:rsidRPr="00D61A80">
        <w:rPr>
          <w:rFonts w:asciiTheme="minorBidi" w:hAnsiTheme="minorBidi"/>
        </w:rPr>
        <w:t xml:space="preserve"> </w:t>
      </w:r>
      <w:r w:rsidR="009F4ED7">
        <w:rPr>
          <w:rFonts w:asciiTheme="minorBidi" w:hAnsiTheme="minorBidi"/>
        </w:rPr>
        <w:t xml:space="preserve">arena </w:t>
      </w:r>
      <w:r w:rsidR="0099775E" w:rsidRPr="00D61A80">
        <w:rPr>
          <w:rFonts w:asciiTheme="minorBidi" w:hAnsiTheme="minorBidi"/>
        </w:rPr>
        <w:t>(</w:t>
      </w:r>
      <w:r w:rsidR="009F4ED7">
        <w:rPr>
          <w:rFonts w:asciiTheme="minorBidi" w:hAnsiTheme="minorBidi"/>
        </w:rPr>
        <w:t xml:space="preserve">for late-modern, see </w:t>
      </w:r>
      <w:r w:rsidR="0099775E" w:rsidRPr="00D61A80">
        <w:rPr>
          <w:rFonts w:asciiTheme="minorBidi" w:hAnsiTheme="minorBidi"/>
        </w:rPr>
        <w:t>Bielik-Robson, 2014)</w:t>
      </w:r>
      <w:r w:rsidR="00762149" w:rsidRPr="00D61A80">
        <w:rPr>
          <w:rFonts w:asciiTheme="minorBidi" w:hAnsiTheme="minorBidi"/>
        </w:rPr>
        <w:t xml:space="preserve">. </w:t>
      </w:r>
      <w:r w:rsidRPr="00D61A80">
        <w:rPr>
          <w:rFonts w:asciiTheme="minorBidi" w:hAnsiTheme="minorBidi"/>
        </w:rPr>
        <w:t xml:space="preserve">The </w:t>
      </w:r>
      <w:r w:rsidR="007B4E14" w:rsidRPr="00D61A80">
        <w:rPr>
          <w:rFonts w:asciiTheme="minorBidi" w:hAnsiTheme="minorBidi"/>
        </w:rPr>
        <w:t>importance</w:t>
      </w:r>
      <w:r w:rsidR="007B4E14">
        <w:rPr>
          <w:rFonts w:asciiTheme="minorBidi" w:hAnsiTheme="minorBidi"/>
        </w:rPr>
        <w:t xml:space="preserve"> of this project </w:t>
      </w:r>
      <w:r w:rsidR="00E76E56">
        <w:rPr>
          <w:rFonts w:asciiTheme="minorBidi" w:hAnsiTheme="minorBidi"/>
        </w:rPr>
        <w:t xml:space="preserve">also </w:t>
      </w:r>
      <w:r w:rsidR="007B4E14">
        <w:rPr>
          <w:rFonts w:asciiTheme="minorBidi" w:hAnsiTheme="minorBidi"/>
        </w:rPr>
        <w:t>lies</w:t>
      </w:r>
      <w:r w:rsidR="0011259D">
        <w:rPr>
          <w:rFonts w:asciiTheme="minorBidi" w:hAnsiTheme="minorBidi"/>
        </w:rPr>
        <w:t xml:space="preserve"> </w:t>
      </w:r>
      <w:r w:rsidRPr="003E073D">
        <w:rPr>
          <w:rFonts w:asciiTheme="minorBidi" w:hAnsiTheme="minorBidi"/>
        </w:rPr>
        <w:t xml:space="preserve">in </w:t>
      </w:r>
      <w:r w:rsidR="00597C2F">
        <w:rPr>
          <w:rFonts w:asciiTheme="minorBidi" w:hAnsiTheme="minorBidi"/>
        </w:rPr>
        <w:t xml:space="preserve">revising </w:t>
      </w:r>
      <w:r w:rsidR="00C77840">
        <w:rPr>
          <w:rFonts w:asciiTheme="minorBidi" w:hAnsiTheme="minorBidi"/>
        </w:rPr>
        <w:t xml:space="preserve">our </w:t>
      </w:r>
      <w:r w:rsidR="00C77840" w:rsidRPr="00D61A80">
        <w:rPr>
          <w:rFonts w:asciiTheme="minorBidi" w:hAnsiTheme="minorBidi"/>
        </w:rPr>
        <w:t xml:space="preserve">view </w:t>
      </w:r>
      <w:r w:rsidR="00357EA3" w:rsidRPr="00D61A80">
        <w:rPr>
          <w:rFonts w:asciiTheme="minorBidi" w:hAnsiTheme="minorBidi"/>
        </w:rPr>
        <w:t>of secular</w:t>
      </w:r>
      <w:r w:rsidR="00110677" w:rsidRPr="00D61A80">
        <w:rPr>
          <w:rFonts w:asciiTheme="minorBidi" w:hAnsiTheme="minorBidi"/>
        </w:rPr>
        <w:t xml:space="preserve"> </w:t>
      </w:r>
      <w:r w:rsidR="00762149" w:rsidRPr="00D61A80">
        <w:rPr>
          <w:rFonts w:asciiTheme="minorBidi" w:hAnsiTheme="minorBidi"/>
        </w:rPr>
        <w:t>modernity</w:t>
      </w:r>
      <w:r w:rsidR="00E76E56">
        <w:rPr>
          <w:rFonts w:asciiTheme="minorBidi" w:hAnsiTheme="minorBidi"/>
        </w:rPr>
        <w:t>: c</w:t>
      </w:r>
      <w:r w:rsidR="00110677" w:rsidRPr="00D61A80">
        <w:rPr>
          <w:rFonts w:asciiTheme="minorBidi" w:hAnsiTheme="minorBidi"/>
        </w:rPr>
        <w:t>ontrary to</w:t>
      </w:r>
      <w:r w:rsidR="00110677">
        <w:rPr>
          <w:rFonts w:asciiTheme="minorBidi" w:hAnsiTheme="minorBidi"/>
        </w:rPr>
        <w:t xml:space="preserve"> the common view, </w:t>
      </w:r>
      <w:r w:rsidR="005578F3">
        <w:rPr>
          <w:rFonts w:asciiTheme="minorBidi" w:hAnsiTheme="minorBidi"/>
        </w:rPr>
        <w:t>modern and secular th</w:t>
      </w:r>
      <w:r w:rsidR="00C77840">
        <w:rPr>
          <w:rFonts w:asciiTheme="minorBidi" w:hAnsiTheme="minorBidi"/>
        </w:rPr>
        <w:t>inking</w:t>
      </w:r>
      <w:r w:rsidR="005578F3">
        <w:rPr>
          <w:rFonts w:asciiTheme="minorBidi" w:hAnsiTheme="minorBidi"/>
        </w:rPr>
        <w:t xml:space="preserve"> was characterized by a refusal to fully succumb to </w:t>
      </w:r>
      <w:r w:rsidR="00694783">
        <w:rPr>
          <w:rFonts w:asciiTheme="minorBidi" w:hAnsiTheme="minorBidi"/>
        </w:rPr>
        <w:t xml:space="preserve">being separated </w:t>
      </w:r>
      <w:r w:rsidR="005578F3">
        <w:rPr>
          <w:rFonts w:asciiTheme="minorBidi" w:hAnsiTheme="minorBidi"/>
        </w:rPr>
        <w:t xml:space="preserve">from </w:t>
      </w:r>
      <w:r w:rsidR="002E293D">
        <w:rPr>
          <w:rFonts w:asciiTheme="minorBidi" w:hAnsiTheme="minorBidi"/>
        </w:rPr>
        <w:t xml:space="preserve">so-called </w:t>
      </w:r>
      <w:r w:rsidR="00F41439">
        <w:rPr>
          <w:rFonts w:asciiTheme="minorBidi" w:hAnsiTheme="minorBidi"/>
        </w:rPr>
        <w:t>“lost” theological traditions</w:t>
      </w:r>
      <w:r w:rsidR="005578F3">
        <w:rPr>
          <w:rFonts w:asciiTheme="minorBidi" w:hAnsiTheme="minorBidi"/>
        </w:rPr>
        <w:t>, even after their professed disappearance from modern</w:t>
      </w:r>
      <w:r w:rsidR="00E76E56">
        <w:rPr>
          <w:rFonts w:asciiTheme="minorBidi" w:hAnsiTheme="minorBidi"/>
        </w:rPr>
        <w:t xml:space="preserve"> world</w:t>
      </w:r>
      <w:r w:rsidR="005578F3">
        <w:rPr>
          <w:rFonts w:asciiTheme="minorBidi" w:hAnsiTheme="minorBidi"/>
        </w:rPr>
        <w:t xml:space="preserve">. </w:t>
      </w:r>
      <w:r w:rsidR="005578F3" w:rsidRPr="005578F3">
        <w:rPr>
          <w:rFonts w:asciiTheme="minorBidi" w:hAnsiTheme="minorBidi"/>
        </w:rPr>
        <w:t>It is this refusal to</w:t>
      </w:r>
      <w:r w:rsidR="00E76E56">
        <w:rPr>
          <w:rFonts w:asciiTheme="minorBidi" w:hAnsiTheme="minorBidi"/>
        </w:rPr>
        <w:t xml:space="preserve"> discard </w:t>
      </w:r>
      <w:r w:rsidR="005578F3" w:rsidRPr="005578F3">
        <w:rPr>
          <w:rFonts w:asciiTheme="minorBidi" w:hAnsiTheme="minorBidi"/>
        </w:rPr>
        <w:t xml:space="preserve">the theological “other” of secular thinking once and for all, and its </w:t>
      </w:r>
      <w:r w:rsidR="005578F3" w:rsidRPr="005578F3">
        <w:rPr>
          <w:rFonts w:asciiTheme="minorBidi" w:hAnsiTheme="minorBidi"/>
        </w:rPr>
        <w:lastRenderedPageBreak/>
        <w:t xml:space="preserve">reverberations in the writings of </w:t>
      </w:r>
      <w:r w:rsidR="00F537D3">
        <w:rPr>
          <w:rFonts w:asciiTheme="minorBidi" w:hAnsiTheme="minorBidi"/>
        </w:rPr>
        <w:t xml:space="preserve">two </w:t>
      </w:r>
      <w:r w:rsidR="00C77840">
        <w:rPr>
          <w:rFonts w:asciiTheme="minorBidi" w:hAnsiTheme="minorBidi"/>
        </w:rPr>
        <w:t xml:space="preserve">leading </w:t>
      </w:r>
      <w:r w:rsidR="005578F3" w:rsidRPr="005578F3">
        <w:rPr>
          <w:rFonts w:asciiTheme="minorBidi" w:hAnsiTheme="minorBidi"/>
        </w:rPr>
        <w:t>modern</w:t>
      </w:r>
      <w:r w:rsidR="004027E1">
        <w:rPr>
          <w:rFonts w:asciiTheme="minorBidi" w:hAnsiTheme="minorBidi"/>
        </w:rPr>
        <w:t xml:space="preserve"> secular</w:t>
      </w:r>
      <w:r w:rsidR="001D2548">
        <w:rPr>
          <w:rFonts w:asciiTheme="minorBidi" w:hAnsiTheme="minorBidi"/>
        </w:rPr>
        <w:t xml:space="preserve"> thinkers</w:t>
      </w:r>
      <w:r w:rsidR="00F161D9">
        <w:rPr>
          <w:rFonts w:asciiTheme="minorBidi" w:hAnsiTheme="minorBidi"/>
        </w:rPr>
        <w:t>,</w:t>
      </w:r>
      <w:r w:rsidR="005578F3" w:rsidRPr="005578F3">
        <w:rPr>
          <w:rFonts w:asciiTheme="minorBidi" w:hAnsiTheme="minorBidi"/>
        </w:rPr>
        <w:t xml:space="preserve"> that I hope </w:t>
      </w:r>
      <w:r w:rsidR="003C7D17">
        <w:rPr>
          <w:rFonts w:asciiTheme="minorBidi" w:hAnsiTheme="minorBidi"/>
        </w:rPr>
        <w:t>this project will</w:t>
      </w:r>
      <w:r w:rsidR="003C7D17" w:rsidRPr="005578F3">
        <w:rPr>
          <w:rFonts w:asciiTheme="minorBidi" w:hAnsiTheme="minorBidi"/>
        </w:rPr>
        <w:t xml:space="preserve"> </w:t>
      </w:r>
      <w:r w:rsidR="005578F3" w:rsidRPr="005578F3">
        <w:rPr>
          <w:rFonts w:asciiTheme="minorBidi" w:hAnsiTheme="minorBidi"/>
        </w:rPr>
        <w:t>make explicit.</w:t>
      </w:r>
    </w:p>
    <w:p w14:paraId="6E126CA6" w14:textId="56357CF8" w:rsidR="00F41439" w:rsidRPr="007B4938" w:rsidRDefault="006B05DF" w:rsidP="00D752C3">
      <w:pPr>
        <w:spacing w:line="360" w:lineRule="auto"/>
        <w:rPr>
          <w:b/>
          <w:bCs/>
        </w:rPr>
      </w:pPr>
      <w:r>
        <w:rPr>
          <w:b/>
          <w:bCs/>
        </w:rPr>
        <w:t>2.</w:t>
      </w:r>
      <w:r w:rsidR="00F41439">
        <w:t xml:space="preserve"> </w:t>
      </w:r>
      <w:r w:rsidR="00F41439" w:rsidRPr="007B4938">
        <w:rPr>
          <w:b/>
          <w:bCs/>
        </w:rPr>
        <w:t>Detailed description of the research program</w:t>
      </w:r>
      <w:r w:rsidR="00F41439">
        <w:t xml:space="preserve"> </w:t>
      </w:r>
      <w:r w:rsidR="00F41439">
        <w:rPr>
          <w:b/>
          <w:bCs/>
        </w:rPr>
        <w:t>(15 A4 pages max)</w:t>
      </w:r>
    </w:p>
    <w:p w14:paraId="53DF1A7C" w14:textId="77777777" w:rsidR="00F41439" w:rsidRPr="00494942" w:rsidRDefault="00F41439" w:rsidP="00D752C3">
      <w:pPr>
        <w:spacing w:line="360" w:lineRule="auto"/>
        <w:rPr>
          <w:rFonts w:asciiTheme="minorBidi" w:hAnsiTheme="minorBidi"/>
        </w:rPr>
      </w:pPr>
      <w:r w:rsidRPr="00494942">
        <w:rPr>
          <w:rFonts w:asciiTheme="minorBidi" w:hAnsiTheme="minorBidi"/>
        </w:rPr>
        <w:t>A. Scientific Background</w:t>
      </w:r>
    </w:p>
    <w:p w14:paraId="5DD6B28E" w14:textId="2BD82E85" w:rsidR="008E6405" w:rsidRDefault="00E5114B" w:rsidP="00513580">
      <w:pPr>
        <w:spacing w:after="120" w:line="360" w:lineRule="auto"/>
        <w:rPr>
          <w:rFonts w:asciiTheme="minorBidi" w:hAnsiTheme="minorBidi"/>
          <w:rtl/>
        </w:rPr>
      </w:pPr>
      <w:r w:rsidRPr="00EE3FF5">
        <w:rPr>
          <w:rFonts w:asciiTheme="minorBidi" w:hAnsiTheme="minorBidi"/>
        </w:rPr>
        <w:t xml:space="preserve">In recent years there </w:t>
      </w:r>
      <w:r w:rsidR="003C7D17">
        <w:rPr>
          <w:rFonts w:asciiTheme="minorBidi" w:hAnsiTheme="minorBidi"/>
        </w:rPr>
        <w:t>has been</w:t>
      </w:r>
      <w:r w:rsidR="003C7D17" w:rsidRPr="00EE3FF5">
        <w:rPr>
          <w:rFonts w:asciiTheme="minorBidi" w:hAnsiTheme="minorBidi"/>
        </w:rPr>
        <w:t xml:space="preserve"> </w:t>
      </w:r>
      <w:r w:rsidRPr="00EE3FF5">
        <w:rPr>
          <w:rFonts w:asciiTheme="minorBidi" w:hAnsiTheme="minorBidi"/>
        </w:rPr>
        <w:t xml:space="preserve">a growing </w:t>
      </w:r>
      <w:r w:rsidR="003C7D17">
        <w:rPr>
          <w:rFonts w:asciiTheme="minorBidi" w:hAnsiTheme="minorBidi"/>
        </w:rPr>
        <w:t>number</w:t>
      </w:r>
      <w:r w:rsidR="003C7D17" w:rsidRPr="00EE3FF5">
        <w:rPr>
          <w:rFonts w:asciiTheme="minorBidi" w:hAnsiTheme="minorBidi"/>
        </w:rPr>
        <w:t xml:space="preserve"> </w:t>
      </w:r>
      <w:r w:rsidRPr="00EE3FF5">
        <w:rPr>
          <w:rFonts w:asciiTheme="minorBidi" w:hAnsiTheme="minorBidi"/>
        </w:rPr>
        <w:t xml:space="preserve">of works dedicated to </w:t>
      </w:r>
      <w:r w:rsidR="001C1F52" w:rsidRPr="00EE3FF5">
        <w:rPr>
          <w:rFonts w:asciiTheme="minorBidi" w:hAnsiTheme="minorBidi"/>
        </w:rPr>
        <w:t xml:space="preserve">the </w:t>
      </w:r>
      <w:r w:rsidR="00535D44" w:rsidRPr="00EE3FF5">
        <w:rPr>
          <w:rFonts w:asciiTheme="minorBidi" w:hAnsiTheme="minorBidi"/>
        </w:rPr>
        <w:t xml:space="preserve">intricate links between religion and secularism, faith and political action, </w:t>
      </w:r>
      <w:r w:rsidR="001C1F52" w:rsidRPr="00EE3FF5">
        <w:rPr>
          <w:rFonts w:asciiTheme="minorBidi" w:hAnsiTheme="minorBidi"/>
        </w:rPr>
        <w:t xml:space="preserve">theology and </w:t>
      </w:r>
      <w:r w:rsidR="00CA2C98">
        <w:rPr>
          <w:rFonts w:asciiTheme="minorBidi" w:hAnsiTheme="minorBidi"/>
        </w:rPr>
        <w:t>secular</w:t>
      </w:r>
      <w:r w:rsidR="004027E1">
        <w:rPr>
          <w:rFonts w:asciiTheme="minorBidi" w:hAnsiTheme="minorBidi"/>
        </w:rPr>
        <w:t xml:space="preserve"> </w:t>
      </w:r>
      <w:r w:rsidR="00535D44" w:rsidRPr="00EE3FF5">
        <w:rPr>
          <w:rFonts w:asciiTheme="minorBidi" w:hAnsiTheme="minorBidi"/>
        </w:rPr>
        <w:t>modernity</w:t>
      </w:r>
      <w:r w:rsidR="00CA2C98">
        <w:rPr>
          <w:rFonts w:asciiTheme="minorBidi" w:hAnsiTheme="minorBidi"/>
        </w:rPr>
        <w:t xml:space="preserve"> </w:t>
      </w:r>
      <w:r w:rsidR="001C1F52" w:rsidRPr="00EE3FF5">
        <w:rPr>
          <w:rFonts w:asciiTheme="minorBidi" w:hAnsiTheme="minorBidi"/>
        </w:rPr>
        <w:t xml:space="preserve">(e.g. </w:t>
      </w:r>
      <w:r w:rsidR="00EE3FF5" w:rsidRPr="00EE3FF5">
        <w:rPr>
          <w:rFonts w:asciiTheme="minorBidi" w:hAnsiTheme="minorBidi"/>
        </w:rPr>
        <w:t xml:space="preserve">Gordon, 2020; </w:t>
      </w:r>
      <w:r w:rsidRPr="00EE3FF5">
        <w:rPr>
          <w:rFonts w:asciiTheme="minorBidi" w:hAnsiTheme="minorBidi"/>
        </w:rPr>
        <w:t xml:space="preserve">Styfhals, 2019; </w:t>
      </w:r>
      <w:r w:rsidR="00EE3FF5" w:rsidRPr="00EE3FF5">
        <w:rPr>
          <w:rFonts w:asciiTheme="minorBidi" w:hAnsiTheme="minorBidi"/>
        </w:rPr>
        <w:t xml:space="preserve">Mendes-Flohr, 2019; </w:t>
      </w:r>
      <w:r w:rsidRPr="00EE3FF5">
        <w:rPr>
          <w:rFonts w:asciiTheme="minorBidi" w:hAnsiTheme="minorBidi"/>
        </w:rPr>
        <w:t xml:space="preserve">Bielik-Robson, 2014; </w:t>
      </w:r>
      <w:r w:rsidR="0037458C">
        <w:rPr>
          <w:rFonts w:asciiTheme="minorBidi" w:hAnsiTheme="minorBidi"/>
        </w:rPr>
        <w:t xml:space="preserve">Lazier, 2008; </w:t>
      </w:r>
      <w:r w:rsidRPr="00EE3FF5">
        <w:rPr>
          <w:rFonts w:asciiTheme="minorBidi" w:hAnsiTheme="minorBidi"/>
        </w:rPr>
        <w:t>de Vries, 2005)</w:t>
      </w:r>
      <w:r w:rsidR="00EE3FF5" w:rsidRPr="00EE3FF5">
        <w:rPr>
          <w:rFonts w:asciiTheme="minorBidi" w:hAnsiTheme="minorBidi"/>
        </w:rPr>
        <w:t xml:space="preserve">. </w:t>
      </w:r>
      <w:r w:rsidR="004E6079" w:rsidRPr="00EE3FF5">
        <w:rPr>
          <w:rFonts w:asciiTheme="minorBidi" w:hAnsiTheme="minorBidi"/>
        </w:rPr>
        <w:t>T</w:t>
      </w:r>
      <w:r w:rsidR="007E45A9" w:rsidRPr="00EE3FF5">
        <w:rPr>
          <w:rFonts w:asciiTheme="minorBidi" w:hAnsiTheme="minorBidi"/>
        </w:rPr>
        <w:t>h</w:t>
      </w:r>
      <w:r w:rsidR="007941F7">
        <w:rPr>
          <w:rFonts w:asciiTheme="minorBidi" w:hAnsiTheme="minorBidi"/>
        </w:rPr>
        <w:t>e</w:t>
      </w:r>
      <w:r w:rsidR="007E45A9" w:rsidRPr="00EE3FF5">
        <w:rPr>
          <w:rFonts w:asciiTheme="minorBidi" w:hAnsiTheme="minorBidi"/>
        </w:rPr>
        <w:t xml:space="preserve"> rise </w:t>
      </w:r>
      <w:r w:rsidR="007941F7">
        <w:rPr>
          <w:rFonts w:asciiTheme="minorBidi" w:hAnsiTheme="minorBidi"/>
        </w:rPr>
        <w:t>in</w:t>
      </w:r>
      <w:r w:rsidR="007941F7" w:rsidRPr="00EE3FF5">
        <w:rPr>
          <w:rFonts w:asciiTheme="minorBidi" w:hAnsiTheme="minorBidi"/>
        </w:rPr>
        <w:t xml:space="preserve"> </w:t>
      </w:r>
      <w:r w:rsidR="007E45A9" w:rsidRPr="00EE3FF5">
        <w:rPr>
          <w:rFonts w:asciiTheme="minorBidi" w:hAnsiTheme="minorBidi"/>
        </w:rPr>
        <w:t xml:space="preserve">interest </w:t>
      </w:r>
      <w:r w:rsidR="007941F7">
        <w:rPr>
          <w:rFonts w:asciiTheme="minorBidi" w:hAnsiTheme="minorBidi"/>
        </w:rPr>
        <w:t xml:space="preserve">in this topic </w:t>
      </w:r>
      <w:r w:rsidR="007E45A9" w:rsidRPr="00EE3FF5">
        <w:rPr>
          <w:rFonts w:asciiTheme="minorBidi" w:hAnsiTheme="minorBidi"/>
        </w:rPr>
        <w:t xml:space="preserve">was </w:t>
      </w:r>
      <w:r w:rsidR="00A13267" w:rsidRPr="00EE3FF5">
        <w:rPr>
          <w:rFonts w:asciiTheme="minorBidi" w:hAnsiTheme="minorBidi"/>
        </w:rPr>
        <w:t>prompted</w:t>
      </w:r>
      <w:r w:rsidR="004E6079" w:rsidRPr="00EE3FF5">
        <w:rPr>
          <w:rFonts w:asciiTheme="minorBidi" w:hAnsiTheme="minorBidi"/>
        </w:rPr>
        <w:t xml:space="preserve"> by claims </w:t>
      </w:r>
      <w:r w:rsidR="009B290B">
        <w:rPr>
          <w:rFonts w:asciiTheme="minorBidi" w:hAnsiTheme="minorBidi"/>
        </w:rPr>
        <w:t>of</w:t>
      </w:r>
      <w:r w:rsidR="009B290B" w:rsidRPr="00EE3FF5">
        <w:rPr>
          <w:rFonts w:asciiTheme="minorBidi" w:hAnsiTheme="minorBidi"/>
        </w:rPr>
        <w:t xml:space="preserve"> </w:t>
      </w:r>
      <w:r w:rsidR="004E6079" w:rsidRPr="00EE3FF5">
        <w:rPr>
          <w:rFonts w:asciiTheme="minorBidi" w:hAnsiTheme="minorBidi"/>
        </w:rPr>
        <w:t>a “religious turn”</w:t>
      </w:r>
      <w:r w:rsidR="002148B8" w:rsidRPr="00EE3FF5">
        <w:rPr>
          <w:rFonts w:asciiTheme="minorBidi" w:hAnsiTheme="minorBidi"/>
          <w:rtl/>
        </w:rPr>
        <w:t xml:space="preserve"> </w:t>
      </w:r>
      <w:r w:rsidR="002148B8" w:rsidRPr="00EE3FF5">
        <w:rPr>
          <w:rFonts w:asciiTheme="minorBidi" w:hAnsiTheme="minorBidi"/>
        </w:rPr>
        <w:t>(Turner, 2010, 652)</w:t>
      </w:r>
      <w:r w:rsidR="004E6079" w:rsidRPr="00EE3FF5">
        <w:rPr>
          <w:rFonts w:asciiTheme="minorBidi" w:hAnsiTheme="minorBidi"/>
        </w:rPr>
        <w:t xml:space="preserve"> or, as Slavoj Žižek put it, a religious “return with a vengeance”</w:t>
      </w:r>
      <w:r w:rsidR="002148B8" w:rsidRPr="00EE3FF5">
        <w:rPr>
          <w:rFonts w:asciiTheme="minorBidi" w:hAnsiTheme="minorBidi"/>
        </w:rPr>
        <w:t xml:space="preserve"> (Žižek and Milbank, 2009, 4), that </w:t>
      </w:r>
      <w:r w:rsidR="007E45A9" w:rsidRPr="00EE3FF5">
        <w:rPr>
          <w:rFonts w:asciiTheme="minorBidi" w:hAnsiTheme="minorBidi"/>
        </w:rPr>
        <w:t xml:space="preserve">have dominated the academic agenda </w:t>
      </w:r>
      <w:r w:rsidR="009B290B">
        <w:rPr>
          <w:rFonts w:asciiTheme="minorBidi" w:hAnsiTheme="minorBidi"/>
        </w:rPr>
        <w:t>for</w:t>
      </w:r>
      <w:r w:rsidR="009B290B" w:rsidRPr="00EE3FF5">
        <w:rPr>
          <w:rFonts w:asciiTheme="minorBidi" w:hAnsiTheme="minorBidi"/>
        </w:rPr>
        <w:t xml:space="preserve"> </w:t>
      </w:r>
      <w:r w:rsidR="007E45A9" w:rsidRPr="00EE3FF5">
        <w:rPr>
          <w:rFonts w:asciiTheme="minorBidi" w:hAnsiTheme="minorBidi"/>
        </w:rPr>
        <w:t xml:space="preserve">the </w:t>
      </w:r>
      <w:r w:rsidR="00BC11DE">
        <w:rPr>
          <w:rFonts w:asciiTheme="minorBidi" w:hAnsiTheme="minorBidi"/>
        </w:rPr>
        <w:t>past</w:t>
      </w:r>
      <w:r w:rsidR="00BC11DE" w:rsidRPr="00EE3FF5">
        <w:rPr>
          <w:rFonts w:asciiTheme="minorBidi" w:hAnsiTheme="minorBidi"/>
        </w:rPr>
        <w:t xml:space="preserve"> </w:t>
      </w:r>
      <w:r w:rsidR="007E45A9" w:rsidRPr="00EE3FF5">
        <w:rPr>
          <w:rFonts w:asciiTheme="minorBidi" w:hAnsiTheme="minorBidi"/>
        </w:rPr>
        <w:t xml:space="preserve">two </w:t>
      </w:r>
      <w:r w:rsidRPr="00EE3FF5">
        <w:rPr>
          <w:rFonts w:asciiTheme="minorBidi" w:hAnsiTheme="minorBidi"/>
        </w:rPr>
        <w:t>decades</w:t>
      </w:r>
      <w:r w:rsidR="007E45A9" w:rsidRPr="00EE3FF5">
        <w:rPr>
          <w:rFonts w:asciiTheme="minorBidi" w:hAnsiTheme="minorBidi"/>
        </w:rPr>
        <w:t xml:space="preserve"> (Bielik-Robson, 2019)</w:t>
      </w:r>
      <w:r w:rsidR="00513580">
        <w:rPr>
          <w:rFonts w:asciiTheme="minorBidi" w:hAnsiTheme="minorBidi"/>
        </w:rPr>
        <w:t>. These claims induced</w:t>
      </w:r>
      <w:r w:rsidR="007C47D6">
        <w:rPr>
          <w:rFonts w:asciiTheme="minorBidi" w:hAnsiTheme="minorBidi"/>
        </w:rPr>
        <w:t xml:space="preserve"> </w:t>
      </w:r>
      <w:r w:rsidR="004E6079" w:rsidRPr="00EE3FF5">
        <w:rPr>
          <w:rFonts w:asciiTheme="minorBidi" w:hAnsiTheme="minorBidi"/>
        </w:rPr>
        <w:t>leading scholars</w:t>
      </w:r>
      <w:r w:rsidR="003076ED">
        <w:rPr>
          <w:rFonts w:asciiTheme="minorBidi" w:hAnsiTheme="minorBidi"/>
        </w:rPr>
        <w:t>, such</w:t>
      </w:r>
      <w:r w:rsidR="004E6079" w:rsidRPr="00EE3FF5">
        <w:rPr>
          <w:rFonts w:asciiTheme="minorBidi" w:hAnsiTheme="minorBidi"/>
        </w:rPr>
        <w:t xml:space="preserve"> as Jürgen Habermas </w:t>
      </w:r>
      <w:r w:rsidR="002148B8" w:rsidRPr="00EE3FF5">
        <w:rPr>
          <w:rFonts w:asciiTheme="minorBidi" w:hAnsiTheme="minorBidi"/>
        </w:rPr>
        <w:t>and Charles Taylor</w:t>
      </w:r>
      <w:r w:rsidR="003076ED">
        <w:rPr>
          <w:rFonts w:asciiTheme="minorBidi" w:hAnsiTheme="minorBidi"/>
        </w:rPr>
        <w:t>,</w:t>
      </w:r>
      <w:r w:rsidR="002148B8" w:rsidRPr="00EE3FF5">
        <w:rPr>
          <w:rFonts w:asciiTheme="minorBidi" w:hAnsiTheme="minorBidi"/>
        </w:rPr>
        <w:t xml:space="preserve"> </w:t>
      </w:r>
      <w:r w:rsidR="004E6079" w:rsidRPr="00EE3FF5">
        <w:rPr>
          <w:rFonts w:asciiTheme="minorBidi" w:hAnsiTheme="minorBidi"/>
        </w:rPr>
        <w:t>to speak of a</w:t>
      </w:r>
      <w:r w:rsidR="006502AC">
        <w:rPr>
          <w:rFonts w:asciiTheme="minorBidi" w:hAnsiTheme="minorBidi"/>
        </w:rPr>
        <w:t>n “emergent post</w:t>
      </w:r>
      <w:r w:rsidR="003076ED">
        <w:rPr>
          <w:rFonts w:asciiTheme="minorBidi" w:hAnsiTheme="minorBidi"/>
        </w:rPr>
        <w:t>-</w:t>
      </w:r>
      <w:r w:rsidR="006502AC">
        <w:rPr>
          <w:rFonts w:asciiTheme="minorBidi" w:hAnsiTheme="minorBidi"/>
        </w:rPr>
        <w:t xml:space="preserve">secular” </w:t>
      </w:r>
      <w:r w:rsidR="006502AC" w:rsidRPr="006502AC">
        <w:rPr>
          <w:rFonts w:asciiTheme="minorBidi" w:hAnsiTheme="minorBidi"/>
        </w:rPr>
        <w:t>societ</w:t>
      </w:r>
      <w:r w:rsidR="006502AC">
        <w:rPr>
          <w:rFonts w:asciiTheme="minorBidi" w:hAnsiTheme="minorBidi"/>
        </w:rPr>
        <w:t>y</w:t>
      </w:r>
      <w:r w:rsidR="002148B8" w:rsidRPr="00EE3FF5">
        <w:rPr>
          <w:rFonts w:asciiTheme="minorBidi" w:hAnsiTheme="minorBidi"/>
        </w:rPr>
        <w:t xml:space="preserve"> (Habermas, 2008)</w:t>
      </w:r>
      <w:r w:rsidR="003076ED">
        <w:rPr>
          <w:rFonts w:asciiTheme="minorBidi" w:hAnsiTheme="minorBidi"/>
        </w:rPr>
        <w:t>,</w:t>
      </w:r>
      <w:r w:rsidR="004E6079" w:rsidRPr="00EE3FF5">
        <w:rPr>
          <w:rFonts w:asciiTheme="minorBidi" w:hAnsiTheme="minorBidi"/>
        </w:rPr>
        <w:t xml:space="preserve"> </w:t>
      </w:r>
      <w:r w:rsidRPr="00EE3FF5">
        <w:rPr>
          <w:rFonts w:asciiTheme="minorBidi" w:hAnsiTheme="minorBidi"/>
        </w:rPr>
        <w:t xml:space="preserve">and </w:t>
      </w:r>
      <w:r w:rsidR="002148B8" w:rsidRPr="00EE3FF5">
        <w:rPr>
          <w:rFonts w:asciiTheme="minorBidi" w:hAnsiTheme="minorBidi"/>
        </w:rPr>
        <w:t>“a new age of religious seeking” (Taylor, 2007, 534)</w:t>
      </w:r>
      <w:r w:rsidR="003076ED">
        <w:rPr>
          <w:rFonts w:asciiTheme="minorBidi" w:hAnsiTheme="minorBidi"/>
        </w:rPr>
        <w:t>, which</w:t>
      </w:r>
      <w:r w:rsidRPr="00EE3FF5">
        <w:rPr>
          <w:rFonts w:asciiTheme="minorBidi" w:hAnsiTheme="minorBidi"/>
        </w:rPr>
        <w:t xml:space="preserve"> </w:t>
      </w:r>
      <w:r w:rsidR="00EE3FF5" w:rsidRPr="00EE3FF5">
        <w:rPr>
          <w:rFonts w:asciiTheme="minorBidi" w:hAnsiTheme="minorBidi"/>
        </w:rPr>
        <w:t>underlin</w:t>
      </w:r>
      <w:r w:rsidR="003076ED">
        <w:rPr>
          <w:rFonts w:asciiTheme="minorBidi" w:hAnsiTheme="minorBidi"/>
        </w:rPr>
        <w:t>ed</w:t>
      </w:r>
      <w:r w:rsidR="0037458C">
        <w:rPr>
          <w:rFonts w:asciiTheme="minorBidi" w:hAnsiTheme="minorBidi"/>
        </w:rPr>
        <w:t xml:space="preserve"> </w:t>
      </w:r>
      <w:r w:rsidR="00E45258">
        <w:rPr>
          <w:rFonts w:asciiTheme="minorBidi" w:hAnsiTheme="minorBidi"/>
        </w:rPr>
        <w:t>a</w:t>
      </w:r>
      <w:r w:rsidRPr="00EE3FF5">
        <w:rPr>
          <w:rFonts w:asciiTheme="minorBidi" w:hAnsiTheme="minorBidi"/>
        </w:rPr>
        <w:t xml:space="preserve"> </w:t>
      </w:r>
      <w:r w:rsidR="004E6079" w:rsidRPr="00EE3FF5">
        <w:rPr>
          <w:rFonts w:asciiTheme="minorBidi" w:hAnsiTheme="minorBidi"/>
        </w:rPr>
        <w:t xml:space="preserve">“resacralization” of </w:t>
      </w:r>
      <w:r w:rsidR="00EE3FF5" w:rsidRPr="00EE3FF5">
        <w:rPr>
          <w:rFonts w:asciiTheme="minorBidi" w:hAnsiTheme="minorBidi"/>
        </w:rPr>
        <w:t xml:space="preserve">a </w:t>
      </w:r>
      <w:r w:rsidR="002148B8" w:rsidRPr="00EE3FF5">
        <w:rPr>
          <w:rFonts w:asciiTheme="minorBidi" w:hAnsiTheme="minorBidi"/>
        </w:rPr>
        <w:t xml:space="preserve">formerly secular </w:t>
      </w:r>
      <w:r w:rsidR="007E45A9" w:rsidRPr="00EE3FF5">
        <w:rPr>
          <w:rFonts w:asciiTheme="minorBidi" w:hAnsiTheme="minorBidi"/>
        </w:rPr>
        <w:t>“disenchanted</w:t>
      </w:r>
      <w:r w:rsidR="003076ED">
        <w:rPr>
          <w:rFonts w:asciiTheme="minorBidi" w:hAnsiTheme="minorBidi"/>
        </w:rPr>
        <w:t>,</w:t>
      </w:r>
      <w:r w:rsidR="007E45A9" w:rsidRPr="00EE3FF5">
        <w:rPr>
          <w:rFonts w:asciiTheme="minorBidi" w:hAnsiTheme="minorBidi"/>
        </w:rPr>
        <w:t>”</w:t>
      </w:r>
      <w:r w:rsidR="00453356">
        <w:rPr>
          <w:rFonts w:asciiTheme="minorBidi" w:hAnsiTheme="minorBidi"/>
        </w:rPr>
        <w:t xml:space="preserve"> mainly western,</w:t>
      </w:r>
      <w:r w:rsidR="007E45A9" w:rsidRPr="00EE3FF5">
        <w:rPr>
          <w:rFonts w:asciiTheme="minorBidi" w:hAnsiTheme="minorBidi"/>
        </w:rPr>
        <w:t xml:space="preserve"> </w:t>
      </w:r>
      <w:r w:rsidR="005B13AD">
        <w:rPr>
          <w:rFonts w:asciiTheme="minorBidi" w:hAnsiTheme="minorBidi"/>
        </w:rPr>
        <w:t>world</w:t>
      </w:r>
      <w:r w:rsidR="007E45A9" w:rsidRPr="00EE3FF5">
        <w:rPr>
          <w:rFonts w:asciiTheme="minorBidi" w:hAnsiTheme="minorBidi"/>
        </w:rPr>
        <w:t xml:space="preserve"> (</w:t>
      </w:r>
      <w:r w:rsidR="00EE3FF5" w:rsidRPr="00EE3FF5">
        <w:rPr>
          <w:rFonts w:asciiTheme="minorBidi" w:hAnsiTheme="minorBidi"/>
        </w:rPr>
        <w:t>Casanova, 1994</w:t>
      </w:r>
      <w:r w:rsidR="007E45A9" w:rsidRPr="00EE3FF5">
        <w:rPr>
          <w:rFonts w:asciiTheme="minorBidi" w:hAnsiTheme="minorBidi"/>
        </w:rPr>
        <w:t>).</w:t>
      </w:r>
      <w:r w:rsidR="00BF02AE">
        <w:rPr>
          <w:rFonts w:asciiTheme="minorBidi" w:hAnsiTheme="minorBidi"/>
        </w:rPr>
        <w:t xml:space="preserve"> </w:t>
      </w:r>
      <w:r w:rsidR="003076ED">
        <w:rPr>
          <w:rFonts w:asciiTheme="minorBidi" w:hAnsiTheme="minorBidi"/>
        </w:rPr>
        <w:t xml:space="preserve">In </w:t>
      </w:r>
      <w:r w:rsidR="003C3452">
        <w:rPr>
          <w:rFonts w:asciiTheme="minorBidi" w:hAnsiTheme="minorBidi"/>
        </w:rPr>
        <w:t xml:space="preserve">this context, </w:t>
      </w:r>
      <w:r w:rsidR="005B13AD">
        <w:rPr>
          <w:rFonts w:asciiTheme="minorBidi" w:hAnsiTheme="minorBidi"/>
        </w:rPr>
        <w:t xml:space="preserve">many studies have </w:t>
      </w:r>
      <w:r w:rsidR="004A1180">
        <w:rPr>
          <w:rFonts w:asciiTheme="minorBidi" w:hAnsiTheme="minorBidi"/>
        </w:rPr>
        <w:t>reengaged with t</w:t>
      </w:r>
      <w:r w:rsidR="005B13AD">
        <w:rPr>
          <w:rFonts w:asciiTheme="minorBidi" w:hAnsiTheme="minorBidi"/>
        </w:rPr>
        <w:t xml:space="preserve">he </w:t>
      </w:r>
      <w:r w:rsidR="00E45258">
        <w:rPr>
          <w:rFonts w:asciiTheme="minorBidi" w:hAnsiTheme="minorBidi"/>
        </w:rPr>
        <w:t>concept of “political</w:t>
      </w:r>
      <w:r w:rsidR="001301BB">
        <w:rPr>
          <w:rFonts w:asciiTheme="minorBidi" w:hAnsiTheme="minorBidi"/>
        </w:rPr>
        <w:t xml:space="preserve"> </w:t>
      </w:r>
      <w:r w:rsidR="00E45258">
        <w:rPr>
          <w:rFonts w:asciiTheme="minorBidi" w:hAnsiTheme="minorBidi"/>
        </w:rPr>
        <w:t>theology” (S</w:t>
      </w:r>
      <w:r w:rsidR="00401159">
        <w:rPr>
          <w:rFonts w:asciiTheme="minorBidi" w:hAnsiTheme="minorBidi"/>
        </w:rPr>
        <w:t>chmitt, 2005</w:t>
      </w:r>
      <w:r w:rsidR="00E45258">
        <w:rPr>
          <w:rFonts w:asciiTheme="minorBidi" w:hAnsiTheme="minorBidi"/>
        </w:rPr>
        <w:t>)</w:t>
      </w:r>
      <w:r w:rsidR="001D2548">
        <w:rPr>
          <w:rFonts w:asciiTheme="minorBidi" w:hAnsiTheme="minorBidi"/>
        </w:rPr>
        <w:t>, pr</w:t>
      </w:r>
      <w:r w:rsidR="004A1180">
        <w:rPr>
          <w:rFonts w:asciiTheme="minorBidi" w:hAnsiTheme="minorBidi"/>
        </w:rPr>
        <w:t>esenting t</w:t>
      </w:r>
      <w:r w:rsidR="007C47D6">
        <w:rPr>
          <w:rFonts w:asciiTheme="minorBidi" w:hAnsiTheme="minorBidi"/>
        </w:rPr>
        <w:t xml:space="preserve">he range </w:t>
      </w:r>
      <w:r w:rsidR="00E45258">
        <w:rPr>
          <w:rFonts w:asciiTheme="minorBidi" w:hAnsiTheme="minorBidi"/>
        </w:rPr>
        <w:t xml:space="preserve">of ways in which such a concept discloses the redemptive, </w:t>
      </w:r>
      <w:r w:rsidR="00401159">
        <w:rPr>
          <w:rFonts w:asciiTheme="minorBidi" w:hAnsiTheme="minorBidi"/>
        </w:rPr>
        <w:t>eschatological</w:t>
      </w:r>
      <w:r w:rsidR="003076ED">
        <w:rPr>
          <w:rFonts w:asciiTheme="minorBidi" w:hAnsiTheme="minorBidi"/>
        </w:rPr>
        <w:t>,</w:t>
      </w:r>
      <w:r w:rsidR="00401159">
        <w:rPr>
          <w:rFonts w:asciiTheme="minorBidi" w:hAnsiTheme="minorBidi"/>
        </w:rPr>
        <w:t xml:space="preserve"> or</w:t>
      </w:r>
      <w:r w:rsidR="00E45258">
        <w:rPr>
          <w:rFonts w:asciiTheme="minorBidi" w:hAnsiTheme="minorBidi"/>
        </w:rPr>
        <w:t xml:space="preserve"> messianic elements embedded in the political imagination of </w:t>
      </w:r>
      <w:r w:rsidR="0033686A">
        <w:rPr>
          <w:rFonts w:asciiTheme="minorBidi" w:hAnsiTheme="minorBidi"/>
        </w:rPr>
        <w:t>various</w:t>
      </w:r>
      <w:r w:rsidR="003076ED">
        <w:rPr>
          <w:rFonts w:asciiTheme="minorBidi" w:hAnsiTheme="minorBidi"/>
        </w:rPr>
        <w:t xml:space="preserve"> </w:t>
      </w:r>
      <w:r w:rsidR="00E45258">
        <w:rPr>
          <w:rFonts w:asciiTheme="minorBidi" w:hAnsiTheme="minorBidi"/>
        </w:rPr>
        <w:t>modern</w:t>
      </w:r>
      <w:r w:rsidR="004027E1">
        <w:rPr>
          <w:rFonts w:asciiTheme="minorBidi" w:hAnsiTheme="minorBidi"/>
        </w:rPr>
        <w:t xml:space="preserve"> </w:t>
      </w:r>
      <w:r w:rsidR="00E45258">
        <w:rPr>
          <w:rFonts w:asciiTheme="minorBidi" w:hAnsiTheme="minorBidi"/>
        </w:rPr>
        <w:t>secular movements and ideologies (e.g.</w:t>
      </w:r>
      <w:r w:rsidR="00B50C0A">
        <w:rPr>
          <w:rFonts w:asciiTheme="minorBidi" w:hAnsiTheme="minorBidi"/>
        </w:rPr>
        <w:t>,</w:t>
      </w:r>
      <w:r w:rsidR="00401159">
        <w:rPr>
          <w:rFonts w:asciiTheme="minorBidi" w:hAnsiTheme="minorBidi"/>
        </w:rPr>
        <w:t xml:space="preserve"> Vega 2017; </w:t>
      </w:r>
      <w:r w:rsidR="00E45258">
        <w:rPr>
          <w:rFonts w:asciiTheme="minorBidi" w:hAnsiTheme="minorBidi"/>
        </w:rPr>
        <w:t>Hotam 2013</w:t>
      </w:r>
      <w:r w:rsidR="00401159">
        <w:rPr>
          <w:rFonts w:asciiTheme="minorBidi" w:hAnsiTheme="minorBidi"/>
        </w:rPr>
        <w:t>; Batnitzky, 2009; Gordon, 2007</w:t>
      </w:r>
      <w:r w:rsidR="00E45258">
        <w:rPr>
          <w:rFonts w:asciiTheme="minorBidi" w:hAnsiTheme="minorBidi"/>
        </w:rPr>
        <w:t>).</w:t>
      </w:r>
      <w:r w:rsidR="005B13AD">
        <w:rPr>
          <w:rFonts w:asciiTheme="minorBidi" w:hAnsiTheme="minorBidi"/>
        </w:rPr>
        <w:t xml:space="preserve"> </w:t>
      </w:r>
      <w:r w:rsidR="007C47D6">
        <w:rPr>
          <w:rFonts w:asciiTheme="minorBidi" w:hAnsiTheme="minorBidi"/>
        </w:rPr>
        <w:t>S</w:t>
      </w:r>
      <w:r w:rsidR="00494942">
        <w:rPr>
          <w:rFonts w:asciiTheme="minorBidi" w:hAnsiTheme="minorBidi"/>
        </w:rPr>
        <w:t xml:space="preserve">cholars like Talal Asad (2003) and Hent de Vries (2008) </w:t>
      </w:r>
      <w:r w:rsidR="00F838CB">
        <w:rPr>
          <w:rFonts w:asciiTheme="minorBidi" w:hAnsiTheme="minorBidi"/>
        </w:rPr>
        <w:t xml:space="preserve">have </w:t>
      </w:r>
      <w:r w:rsidR="00494942">
        <w:rPr>
          <w:rFonts w:asciiTheme="minorBidi" w:hAnsiTheme="minorBidi"/>
        </w:rPr>
        <w:t>provided new insights into the religious roots of</w:t>
      </w:r>
      <w:r w:rsidR="00271DDA">
        <w:rPr>
          <w:rFonts w:asciiTheme="minorBidi" w:hAnsiTheme="minorBidi"/>
        </w:rPr>
        <w:t xml:space="preserve"> secular</w:t>
      </w:r>
      <w:r w:rsidR="00494942">
        <w:rPr>
          <w:rFonts w:asciiTheme="minorBidi" w:hAnsiTheme="minorBidi"/>
        </w:rPr>
        <w:t xml:space="preserve"> society and culture. Other studies</w:t>
      </w:r>
      <w:r w:rsidR="00F838CB">
        <w:rPr>
          <w:rFonts w:asciiTheme="minorBidi" w:hAnsiTheme="minorBidi"/>
        </w:rPr>
        <w:t xml:space="preserve"> have</w:t>
      </w:r>
      <w:r w:rsidR="00494942">
        <w:rPr>
          <w:rFonts w:asciiTheme="minorBidi" w:hAnsiTheme="minorBidi"/>
        </w:rPr>
        <w:t xml:space="preserve"> </w:t>
      </w:r>
      <w:r w:rsidR="004A1180">
        <w:rPr>
          <w:rFonts w:asciiTheme="minorBidi" w:hAnsiTheme="minorBidi"/>
        </w:rPr>
        <w:t>offer</w:t>
      </w:r>
      <w:r w:rsidR="00494942">
        <w:rPr>
          <w:rFonts w:asciiTheme="minorBidi" w:hAnsiTheme="minorBidi"/>
        </w:rPr>
        <w:t>ed</w:t>
      </w:r>
      <w:r w:rsidR="004A1180">
        <w:rPr>
          <w:rFonts w:asciiTheme="minorBidi" w:hAnsiTheme="minorBidi"/>
        </w:rPr>
        <w:t xml:space="preserve"> a </w:t>
      </w:r>
      <w:r w:rsidR="002F2072">
        <w:rPr>
          <w:rFonts w:asciiTheme="minorBidi" w:hAnsiTheme="minorBidi"/>
        </w:rPr>
        <w:t xml:space="preserve">range </w:t>
      </w:r>
      <w:r w:rsidR="004A1180">
        <w:rPr>
          <w:rFonts w:asciiTheme="minorBidi" w:hAnsiTheme="minorBidi"/>
        </w:rPr>
        <w:t>of in</w:t>
      </w:r>
      <w:r w:rsidR="007D4A9E">
        <w:rPr>
          <w:rFonts w:asciiTheme="minorBidi" w:hAnsiTheme="minorBidi"/>
        </w:rPr>
        <w:t>-</w:t>
      </w:r>
      <w:r w:rsidR="004A1180">
        <w:rPr>
          <w:rFonts w:asciiTheme="minorBidi" w:hAnsiTheme="minorBidi"/>
        </w:rPr>
        <w:t xml:space="preserve">depth readings of leading modern European intellectuals and of the role of theological </w:t>
      </w:r>
      <w:r w:rsidR="00271DDA">
        <w:rPr>
          <w:rFonts w:asciiTheme="minorBidi" w:hAnsiTheme="minorBidi"/>
        </w:rPr>
        <w:t xml:space="preserve">language and vocabulary </w:t>
      </w:r>
      <w:r w:rsidR="008044F7">
        <w:rPr>
          <w:rFonts w:asciiTheme="minorBidi" w:hAnsiTheme="minorBidi"/>
        </w:rPr>
        <w:t>in their</w:t>
      </w:r>
      <w:r w:rsidR="004A1180">
        <w:rPr>
          <w:rFonts w:asciiTheme="minorBidi" w:hAnsiTheme="minorBidi"/>
        </w:rPr>
        <w:t xml:space="preserve"> </w:t>
      </w:r>
      <w:r w:rsidR="007D4A9E">
        <w:rPr>
          <w:rFonts w:asciiTheme="minorBidi" w:hAnsiTheme="minorBidi"/>
        </w:rPr>
        <w:t>approaches to</w:t>
      </w:r>
      <w:r w:rsidR="004A1180">
        <w:rPr>
          <w:rFonts w:asciiTheme="minorBidi" w:hAnsiTheme="minorBidi"/>
        </w:rPr>
        <w:t xml:space="preserve"> history</w:t>
      </w:r>
      <w:r w:rsidR="00494942">
        <w:rPr>
          <w:rFonts w:asciiTheme="minorBidi" w:hAnsiTheme="minorBidi"/>
        </w:rPr>
        <w:t>, society, politics</w:t>
      </w:r>
      <w:r w:rsidR="00B50C0A">
        <w:rPr>
          <w:rFonts w:asciiTheme="minorBidi" w:hAnsiTheme="minorBidi"/>
        </w:rPr>
        <w:t>,</w:t>
      </w:r>
      <w:r w:rsidR="00494942">
        <w:rPr>
          <w:rFonts w:asciiTheme="minorBidi" w:hAnsiTheme="minorBidi"/>
        </w:rPr>
        <w:t xml:space="preserve"> and culture</w:t>
      </w:r>
      <w:r w:rsidR="00494942" w:rsidRPr="00494942">
        <w:rPr>
          <w:rFonts w:asciiTheme="minorBidi" w:hAnsiTheme="minorBidi"/>
        </w:rPr>
        <w:t xml:space="preserve"> </w:t>
      </w:r>
      <w:r w:rsidR="00494942">
        <w:rPr>
          <w:rFonts w:asciiTheme="minorBidi" w:hAnsiTheme="minorBidi"/>
        </w:rPr>
        <w:t>(e.g.</w:t>
      </w:r>
      <w:r w:rsidR="00B50C0A">
        <w:rPr>
          <w:rFonts w:asciiTheme="minorBidi" w:hAnsiTheme="minorBidi"/>
        </w:rPr>
        <w:t>,</w:t>
      </w:r>
      <w:r w:rsidR="00494942">
        <w:rPr>
          <w:rFonts w:asciiTheme="minorBidi" w:hAnsiTheme="minorBidi"/>
        </w:rPr>
        <w:t xml:space="preserve"> Bielik</w:t>
      </w:r>
      <w:r w:rsidR="006A4B49">
        <w:rPr>
          <w:rFonts w:asciiTheme="minorBidi" w:hAnsiTheme="minorBidi"/>
        </w:rPr>
        <w:t>-</w:t>
      </w:r>
      <w:r w:rsidR="00494942">
        <w:rPr>
          <w:rFonts w:asciiTheme="minorBidi" w:hAnsiTheme="minorBidi"/>
        </w:rPr>
        <w:t>Robson and Whistler, 2021</w:t>
      </w:r>
      <w:r w:rsidR="00494942" w:rsidRPr="00736121">
        <w:rPr>
          <w:rFonts w:asciiTheme="minorBidi" w:hAnsiTheme="minorBidi"/>
        </w:rPr>
        <w:t>; von Wussow, 2021;</w:t>
      </w:r>
      <w:r w:rsidR="00494942">
        <w:rPr>
          <w:rFonts w:asciiTheme="minorBidi" w:hAnsiTheme="minorBidi"/>
        </w:rPr>
        <w:t xml:space="preserve"> Styfhals and Symons, 2019; </w:t>
      </w:r>
      <w:r w:rsidR="00A27087">
        <w:rPr>
          <w:rFonts w:asciiTheme="minorBidi" w:hAnsiTheme="minorBidi"/>
        </w:rPr>
        <w:t>Galili and S</w:t>
      </w:r>
      <w:r w:rsidR="008044F7">
        <w:rPr>
          <w:rFonts w:asciiTheme="minorBidi" w:hAnsiTheme="minorBidi"/>
        </w:rPr>
        <w:t xml:space="preserve">teilen, 2019; </w:t>
      </w:r>
      <w:r w:rsidR="00494942">
        <w:rPr>
          <w:rFonts w:asciiTheme="minorBidi" w:hAnsiTheme="minorBidi"/>
        </w:rPr>
        <w:t>Schmidt, 2009).</w:t>
      </w:r>
    </w:p>
    <w:p w14:paraId="0BF94AF0" w14:textId="5E05B5D6" w:rsidR="004E0C63" w:rsidRDefault="00CA2C98" w:rsidP="00493BDF">
      <w:pPr>
        <w:spacing w:after="120" w:line="360" w:lineRule="auto"/>
        <w:rPr>
          <w:rFonts w:asciiTheme="minorBidi" w:hAnsiTheme="minorBidi"/>
        </w:rPr>
      </w:pPr>
      <w:r>
        <w:rPr>
          <w:rFonts w:asciiTheme="minorBidi" w:hAnsiTheme="minorBidi"/>
        </w:rPr>
        <w:t xml:space="preserve">The writings of prominent </w:t>
      </w:r>
      <w:r w:rsidR="001301BB">
        <w:rPr>
          <w:rFonts w:asciiTheme="minorBidi" w:hAnsiTheme="minorBidi"/>
        </w:rPr>
        <w:t>twentieth-</w:t>
      </w:r>
      <w:r>
        <w:rPr>
          <w:rFonts w:asciiTheme="minorBidi" w:hAnsiTheme="minorBidi"/>
        </w:rPr>
        <w:t xml:space="preserve">century </w:t>
      </w:r>
      <w:r w:rsidR="00453356">
        <w:rPr>
          <w:rFonts w:asciiTheme="minorBidi" w:hAnsiTheme="minorBidi"/>
        </w:rPr>
        <w:t xml:space="preserve">German-Jewish </w:t>
      </w:r>
      <w:r>
        <w:rPr>
          <w:rFonts w:asciiTheme="minorBidi" w:hAnsiTheme="minorBidi"/>
        </w:rPr>
        <w:t xml:space="preserve">thinkers </w:t>
      </w:r>
      <w:r w:rsidR="00453356">
        <w:rPr>
          <w:rFonts w:asciiTheme="minorBidi" w:hAnsiTheme="minorBidi"/>
        </w:rPr>
        <w:t>such as Hannah Arendt and Theodor Adorno</w:t>
      </w:r>
      <w:r w:rsidR="009D48E8">
        <w:rPr>
          <w:rFonts w:asciiTheme="minorBidi" w:hAnsiTheme="minorBidi"/>
        </w:rPr>
        <w:t xml:space="preserve"> acquired a central position in </w:t>
      </w:r>
      <w:r w:rsidR="00453356">
        <w:rPr>
          <w:rFonts w:asciiTheme="minorBidi" w:hAnsiTheme="minorBidi"/>
        </w:rPr>
        <w:t>many of these scholarly investigations</w:t>
      </w:r>
      <w:r w:rsidR="00B50C0A">
        <w:rPr>
          <w:rFonts w:asciiTheme="minorBidi" w:hAnsiTheme="minorBidi"/>
        </w:rPr>
        <w:t>,</w:t>
      </w:r>
      <w:r w:rsidR="009D48E8">
        <w:rPr>
          <w:rFonts w:asciiTheme="minorBidi" w:hAnsiTheme="minorBidi"/>
        </w:rPr>
        <w:t xml:space="preserve"> mainly because these scholars p</w:t>
      </w:r>
      <w:r w:rsidR="009D48E8" w:rsidRPr="00B655D0">
        <w:rPr>
          <w:rFonts w:asciiTheme="minorBidi" w:hAnsiTheme="minorBidi"/>
        </w:rPr>
        <w:t xml:space="preserve">layed a decisive role in the formation of </w:t>
      </w:r>
      <w:r w:rsidR="00B50C0A">
        <w:rPr>
          <w:rFonts w:asciiTheme="minorBidi" w:hAnsiTheme="minorBidi"/>
        </w:rPr>
        <w:t xml:space="preserve">the </w:t>
      </w:r>
      <w:r w:rsidR="009D48E8" w:rsidRPr="00B655D0">
        <w:rPr>
          <w:rFonts w:asciiTheme="minorBidi" w:hAnsiTheme="minorBidi"/>
        </w:rPr>
        <w:t>social sciences</w:t>
      </w:r>
      <w:r w:rsidR="00B50C0A">
        <w:rPr>
          <w:rFonts w:asciiTheme="minorBidi" w:hAnsiTheme="minorBidi"/>
        </w:rPr>
        <w:t xml:space="preserve"> in the </w:t>
      </w:r>
      <w:r w:rsidR="00C80247" w:rsidRPr="00B655D0">
        <w:rPr>
          <w:rFonts w:asciiTheme="minorBidi" w:hAnsiTheme="minorBidi"/>
        </w:rPr>
        <w:t>twentieth century</w:t>
      </w:r>
      <w:r w:rsidR="009D48E8" w:rsidRPr="00B655D0">
        <w:rPr>
          <w:rFonts w:asciiTheme="minorBidi" w:hAnsiTheme="minorBidi"/>
        </w:rPr>
        <w:t>, generating or deeply influencing diverse disciplines and scientific traditions (</w:t>
      </w:r>
      <w:r w:rsidR="00B50C0A">
        <w:rPr>
          <w:rFonts w:asciiTheme="minorBidi" w:hAnsiTheme="minorBidi"/>
        </w:rPr>
        <w:t xml:space="preserve">including </w:t>
      </w:r>
      <w:r w:rsidR="009D48E8" w:rsidRPr="00B655D0">
        <w:rPr>
          <w:rFonts w:asciiTheme="minorBidi" w:hAnsiTheme="minorBidi"/>
        </w:rPr>
        <w:t>critical the</w:t>
      </w:r>
      <w:r w:rsidR="009D48E8">
        <w:rPr>
          <w:rFonts w:asciiTheme="minorBidi" w:hAnsiTheme="minorBidi"/>
        </w:rPr>
        <w:t>ory</w:t>
      </w:r>
      <w:r w:rsidR="009D48E8" w:rsidRPr="00B655D0">
        <w:rPr>
          <w:rFonts w:asciiTheme="minorBidi" w:hAnsiTheme="minorBidi"/>
        </w:rPr>
        <w:t xml:space="preserve"> and political science)</w:t>
      </w:r>
      <w:r w:rsidR="00127058">
        <w:rPr>
          <w:rFonts w:asciiTheme="minorBidi" w:hAnsiTheme="minorBidi"/>
        </w:rPr>
        <w:t xml:space="preserve">. This </w:t>
      </w:r>
      <w:r w:rsidR="009D48E8" w:rsidRPr="00B655D0">
        <w:rPr>
          <w:rFonts w:asciiTheme="minorBidi" w:hAnsiTheme="minorBidi"/>
        </w:rPr>
        <w:t xml:space="preserve">scholarly </w:t>
      </w:r>
      <w:r w:rsidR="009D48E8">
        <w:rPr>
          <w:rFonts w:asciiTheme="minorBidi" w:hAnsiTheme="minorBidi"/>
        </w:rPr>
        <w:t>impact is still felt today (</w:t>
      </w:r>
      <w:r w:rsidR="00D61A80" w:rsidRPr="003B1798">
        <w:rPr>
          <w:rFonts w:asciiTheme="minorBidi" w:hAnsiTheme="minorBidi"/>
        </w:rPr>
        <w:t>Holden 2019</w:t>
      </w:r>
      <w:r w:rsidR="00D61A80">
        <w:rPr>
          <w:rFonts w:asciiTheme="minorBidi" w:hAnsiTheme="minorBidi"/>
        </w:rPr>
        <w:t xml:space="preserve">; </w:t>
      </w:r>
      <w:r w:rsidR="00072FD3">
        <w:rPr>
          <w:rFonts w:asciiTheme="minorBidi" w:hAnsiTheme="minorBidi"/>
        </w:rPr>
        <w:t xml:space="preserve">Morris, 2018; Liska, 2017; </w:t>
      </w:r>
      <w:r w:rsidR="009D48E8">
        <w:rPr>
          <w:rFonts w:asciiTheme="minorBidi" w:hAnsiTheme="minorBidi"/>
        </w:rPr>
        <w:t>Aschheim, 2008</w:t>
      </w:r>
      <w:r w:rsidR="00D61A80">
        <w:rPr>
          <w:rFonts w:asciiTheme="minorBidi" w:hAnsiTheme="minorBidi"/>
        </w:rPr>
        <w:t>; Mendes-Flohr, 1991</w:t>
      </w:r>
      <w:r w:rsidR="009D48E8">
        <w:rPr>
          <w:rFonts w:asciiTheme="minorBidi" w:hAnsiTheme="minorBidi"/>
        </w:rPr>
        <w:t>).</w:t>
      </w:r>
      <w:r w:rsidR="00F5013A">
        <w:rPr>
          <w:rFonts w:asciiTheme="minorBidi" w:hAnsiTheme="minorBidi"/>
        </w:rPr>
        <w:t xml:space="preserve"> </w:t>
      </w:r>
      <w:r w:rsidR="00453356">
        <w:rPr>
          <w:rFonts w:asciiTheme="minorBidi" w:hAnsiTheme="minorBidi"/>
        </w:rPr>
        <w:t xml:space="preserve">Arendt, however, is commonly considered as </w:t>
      </w:r>
      <w:r w:rsidR="00F5013A">
        <w:rPr>
          <w:rFonts w:asciiTheme="minorBidi" w:hAnsiTheme="minorBidi"/>
        </w:rPr>
        <w:t xml:space="preserve">“the most secular” thinker of her generation. </w:t>
      </w:r>
      <w:r w:rsidR="00F5013A" w:rsidRPr="000343E4">
        <w:rPr>
          <w:rFonts w:asciiTheme="minorBidi" w:hAnsiTheme="minorBidi"/>
        </w:rPr>
        <w:t xml:space="preserve">Peter Gordon, for example, underscores a dissimilarity between Arendt’s “non-metaphysical account of the public world” and the common view of her contemporaries, for whom the “political </w:t>
      </w:r>
      <w:r w:rsidR="00F5013A" w:rsidRPr="000343E4">
        <w:rPr>
          <w:rFonts w:asciiTheme="minorBidi" w:hAnsiTheme="minorBidi"/>
        </w:rPr>
        <w:lastRenderedPageBreak/>
        <w:t>theological predicament” was paramount (Gordon, 2007, 871). In the same vein,</w:t>
      </w:r>
      <w:r w:rsidR="00D66FE7" w:rsidRPr="000343E4">
        <w:rPr>
          <w:rFonts w:asciiTheme="minorBidi" w:hAnsiTheme="minorBidi"/>
        </w:rPr>
        <w:t xml:space="preserve"> Samuel Moyn</w:t>
      </w:r>
      <w:r w:rsidR="004E0C63">
        <w:rPr>
          <w:rFonts w:asciiTheme="minorBidi" w:hAnsiTheme="minorBidi"/>
        </w:rPr>
        <w:t xml:space="preserve"> </w:t>
      </w:r>
      <w:r w:rsidR="00D66FE7" w:rsidRPr="000343E4">
        <w:rPr>
          <w:rFonts w:asciiTheme="minorBidi" w:hAnsiTheme="minorBidi"/>
        </w:rPr>
        <w:t>underline</w:t>
      </w:r>
      <w:r w:rsidR="004E0C63">
        <w:rPr>
          <w:rFonts w:asciiTheme="minorBidi" w:hAnsiTheme="minorBidi"/>
        </w:rPr>
        <w:t>s</w:t>
      </w:r>
      <w:r w:rsidR="00D66FE7" w:rsidRPr="000343E4">
        <w:rPr>
          <w:rFonts w:asciiTheme="minorBidi" w:hAnsiTheme="minorBidi"/>
        </w:rPr>
        <w:t xml:space="preserve"> the secular foundations of Arendt’s political theory (Moyn, 2008), and </w:t>
      </w:r>
      <w:r w:rsidR="00F5013A" w:rsidRPr="000343E4">
        <w:rPr>
          <w:rFonts w:asciiTheme="minorBidi" w:hAnsiTheme="minorBidi"/>
        </w:rPr>
        <w:t>Micha Brunlik distinguishes between modern Jewish thought, which secularizes theological concepts, and Arendt’s political (by which he means strictly secular) analysis of “Jewish fate” (</w:t>
      </w:r>
      <w:r w:rsidR="00F5013A" w:rsidRPr="000343E4">
        <w:rPr>
          <w:rFonts w:asciiTheme="minorBidi" w:hAnsiTheme="minorBidi"/>
          <w:i/>
          <w:iCs/>
        </w:rPr>
        <w:t>das jüdische Schicksal</w:t>
      </w:r>
      <w:r w:rsidR="00F5013A" w:rsidRPr="000343E4">
        <w:rPr>
          <w:rFonts w:asciiTheme="minorBidi" w:hAnsiTheme="minorBidi"/>
        </w:rPr>
        <w:t>) (Brunlik, 2003, 74-75)</w:t>
      </w:r>
      <w:r w:rsidR="00D66FE7" w:rsidRPr="000343E4">
        <w:rPr>
          <w:rFonts w:asciiTheme="minorBidi" w:hAnsiTheme="minorBidi"/>
        </w:rPr>
        <w:t>.</w:t>
      </w:r>
      <w:r w:rsidR="0066403F">
        <w:rPr>
          <w:rFonts w:asciiTheme="minorBidi" w:hAnsiTheme="minorBidi"/>
        </w:rPr>
        <w:t xml:space="preserve"> </w:t>
      </w:r>
      <w:r w:rsidR="007449FA">
        <w:rPr>
          <w:rFonts w:asciiTheme="minorBidi" w:hAnsiTheme="minorBidi"/>
        </w:rPr>
        <w:t>The main argument common to these and many other studies is that Arendt’s “secularism” resists any theological argumentation</w:t>
      </w:r>
      <w:r w:rsidR="00A75364">
        <w:rPr>
          <w:rFonts w:asciiTheme="minorBidi" w:hAnsiTheme="minorBidi"/>
        </w:rPr>
        <w:t xml:space="preserve"> </w:t>
      </w:r>
      <w:r w:rsidR="0068699C">
        <w:rPr>
          <w:rFonts w:asciiTheme="minorBidi" w:hAnsiTheme="minorBidi"/>
        </w:rPr>
        <w:t xml:space="preserve">or </w:t>
      </w:r>
      <w:r w:rsidR="00A75364">
        <w:rPr>
          <w:rFonts w:asciiTheme="minorBidi" w:hAnsiTheme="minorBidi"/>
        </w:rPr>
        <w:t>metaphysical consideration</w:t>
      </w:r>
      <w:r w:rsidR="007449FA">
        <w:rPr>
          <w:rFonts w:asciiTheme="minorBidi" w:hAnsiTheme="minorBidi"/>
        </w:rPr>
        <w:t>.</w:t>
      </w:r>
      <w:r w:rsidR="004E0C63">
        <w:rPr>
          <w:rFonts w:asciiTheme="minorBidi" w:hAnsiTheme="minorBidi" w:hint="cs"/>
          <w:rtl/>
        </w:rPr>
        <w:t xml:space="preserve"> </w:t>
      </w:r>
      <w:r w:rsidR="00EF3D19" w:rsidRPr="00ED19BB">
        <w:rPr>
          <w:rFonts w:asciiTheme="minorBidi" w:hAnsiTheme="minorBidi"/>
        </w:rPr>
        <w:t>Moreove</w:t>
      </w:r>
      <w:r w:rsidR="004E0C63" w:rsidRPr="00ED19BB">
        <w:rPr>
          <w:rFonts w:asciiTheme="minorBidi" w:hAnsiTheme="minorBidi"/>
        </w:rPr>
        <w:t>r</w:t>
      </w:r>
      <w:r w:rsidR="00ED19BB" w:rsidRPr="00ED19BB">
        <w:rPr>
          <w:rFonts w:asciiTheme="minorBidi" w:hAnsiTheme="minorBidi"/>
        </w:rPr>
        <w:t>,</w:t>
      </w:r>
      <w:r w:rsidR="004E0C63" w:rsidRPr="00ED19BB">
        <w:rPr>
          <w:rFonts w:asciiTheme="minorBidi" w:hAnsiTheme="minorBidi"/>
        </w:rPr>
        <w:t xml:space="preserve"> Arendt’s engageme</w:t>
      </w:r>
      <w:r w:rsidR="007449FA">
        <w:rPr>
          <w:rFonts w:asciiTheme="minorBidi" w:hAnsiTheme="minorBidi"/>
        </w:rPr>
        <w:t xml:space="preserve">nt with Roman </w:t>
      </w:r>
      <w:r w:rsidR="00ED19BB" w:rsidRPr="00ED19BB">
        <w:rPr>
          <w:rFonts w:asciiTheme="minorBidi" w:hAnsiTheme="minorBidi"/>
        </w:rPr>
        <w:t>religious heritage</w:t>
      </w:r>
      <w:r w:rsidR="008044F7">
        <w:rPr>
          <w:rFonts w:asciiTheme="minorBidi" w:hAnsiTheme="minorBidi"/>
        </w:rPr>
        <w:t xml:space="preserve"> </w:t>
      </w:r>
      <w:r w:rsidR="004E0C63" w:rsidRPr="00ED19BB">
        <w:rPr>
          <w:rFonts w:asciiTheme="minorBidi" w:hAnsiTheme="minorBidi"/>
        </w:rPr>
        <w:t>is</w:t>
      </w:r>
      <w:r w:rsidR="00E76E56">
        <w:rPr>
          <w:rFonts w:asciiTheme="minorBidi" w:hAnsiTheme="minorBidi"/>
        </w:rPr>
        <w:t xml:space="preserve"> sidelined in many studies </w:t>
      </w:r>
      <w:r w:rsidR="001F3B97">
        <w:rPr>
          <w:rFonts w:asciiTheme="minorBidi" w:hAnsiTheme="minorBidi"/>
        </w:rPr>
        <w:t>by</w:t>
      </w:r>
      <w:r w:rsidR="001F3B97" w:rsidRPr="00ED19BB">
        <w:rPr>
          <w:rFonts w:asciiTheme="minorBidi" w:hAnsiTheme="minorBidi"/>
        </w:rPr>
        <w:t xml:space="preserve"> </w:t>
      </w:r>
      <w:r w:rsidR="004E0C63" w:rsidRPr="00ED19BB">
        <w:rPr>
          <w:rFonts w:asciiTheme="minorBidi" w:hAnsiTheme="minorBidi"/>
        </w:rPr>
        <w:t>leading scholars</w:t>
      </w:r>
      <w:r w:rsidR="0019699F">
        <w:rPr>
          <w:rFonts w:asciiTheme="minorBidi" w:hAnsiTheme="minorBidi"/>
        </w:rPr>
        <w:t>,</w:t>
      </w:r>
      <w:r w:rsidR="004E0C63" w:rsidRPr="00ED19BB">
        <w:rPr>
          <w:rFonts w:asciiTheme="minorBidi" w:hAnsiTheme="minorBidi"/>
        </w:rPr>
        <w:t xml:space="preserve"> </w:t>
      </w:r>
      <w:r w:rsidR="001F3B97">
        <w:rPr>
          <w:rFonts w:asciiTheme="minorBidi" w:hAnsiTheme="minorBidi"/>
        </w:rPr>
        <w:t>including</w:t>
      </w:r>
      <w:r w:rsidR="001F3B97" w:rsidRPr="00ED19BB">
        <w:rPr>
          <w:rFonts w:asciiTheme="minorBidi" w:hAnsiTheme="minorBidi"/>
        </w:rPr>
        <w:t xml:space="preserve"> </w:t>
      </w:r>
      <w:r w:rsidR="004E0C63" w:rsidRPr="00ED19BB">
        <w:rPr>
          <w:rFonts w:asciiTheme="minorBidi" w:hAnsiTheme="minorBidi"/>
        </w:rPr>
        <w:t>Elizabeth Young-Bruehl (2006), Danna Villa (2006) and Seyla Benhabib (2010)</w:t>
      </w:r>
      <w:r w:rsidR="0019699F">
        <w:rPr>
          <w:rFonts w:asciiTheme="minorBidi" w:hAnsiTheme="minorBidi"/>
        </w:rPr>
        <w:t>,</w:t>
      </w:r>
      <w:r w:rsidR="004E0C63" w:rsidRPr="00ED19BB">
        <w:rPr>
          <w:rFonts w:asciiTheme="minorBidi" w:hAnsiTheme="minorBidi"/>
        </w:rPr>
        <w:t xml:space="preserve"> </w:t>
      </w:r>
      <w:r w:rsidR="00EA4562" w:rsidRPr="00ED19BB">
        <w:rPr>
          <w:rFonts w:asciiTheme="minorBidi" w:hAnsiTheme="minorBidi"/>
        </w:rPr>
        <w:t xml:space="preserve">who </w:t>
      </w:r>
      <w:r w:rsidR="004E0C63" w:rsidRPr="00ED19BB">
        <w:rPr>
          <w:rFonts w:asciiTheme="minorBidi" w:hAnsiTheme="minorBidi"/>
        </w:rPr>
        <w:t>emphasi</w:t>
      </w:r>
      <w:r w:rsidR="00ED19BB">
        <w:rPr>
          <w:rFonts w:asciiTheme="minorBidi" w:hAnsiTheme="minorBidi"/>
        </w:rPr>
        <w:t xml:space="preserve">ze </w:t>
      </w:r>
      <w:r w:rsidR="004E0C63" w:rsidRPr="00ED19BB">
        <w:rPr>
          <w:rFonts w:asciiTheme="minorBidi" w:hAnsiTheme="minorBidi"/>
        </w:rPr>
        <w:t>the importance of Greek philosophy to understanding Arendt’s thought</w:t>
      </w:r>
      <w:r w:rsidR="00EA4562" w:rsidRPr="00ED19BB">
        <w:rPr>
          <w:rFonts w:asciiTheme="minorBidi" w:hAnsiTheme="minorBidi"/>
        </w:rPr>
        <w:t>.</w:t>
      </w:r>
      <w:r w:rsidR="00EF3D19" w:rsidRPr="00ED19BB">
        <w:rPr>
          <w:rFonts w:asciiTheme="minorBidi" w:hAnsiTheme="minorBidi"/>
        </w:rPr>
        <w:t xml:space="preserve"> Arendt’s</w:t>
      </w:r>
      <w:r w:rsidR="00E76E56">
        <w:rPr>
          <w:rFonts w:asciiTheme="minorBidi" w:hAnsiTheme="minorBidi"/>
        </w:rPr>
        <w:t xml:space="preserve"> reliance on </w:t>
      </w:r>
      <w:r w:rsidR="007449FA">
        <w:rPr>
          <w:rFonts w:asciiTheme="minorBidi" w:hAnsiTheme="minorBidi"/>
        </w:rPr>
        <w:t xml:space="preserve">the </w:t>
      </w:r>
      <w:r w:rsidR="00B56C07">
        <w:rPr>
          <w:rFonts w:asciiTheme="minorBidi" w:hAnsiTheme="minorBidi"/>
        </w:rPr>
        <w:t xml:space="preserve">Roman </w:t>
      </w:r>
      <w:r w:rsidR="00493BDF">
        <w:rPr>
          <w:rFonts w:asciiTheme="minorBidi" w:hAnsiTheme="minorBidi"/>
        </w:rPr>
        <w:t>religious</w:t>
      </w:r>
      <w:r w:rsidR="007449FA">
        <w:rPr>
          <w:rFonts w:asciiTheme="minorBidi" w:hAnsiTheme="minorBidi"/>
        </w:rPr>
        <w:t xml:space="preserve"> </w:t>
      </w:r>
      <w:r w:rsidR="00EF3D19" w:rsidRPr="00ED19BB">
        <w:rPr>
          <w:rFonts w:asciiTheme="minorBidi" w:hAnsiTheme="minorBidi"/>
        </w:rPr>
        <w:t xml:space="preserve">tradition remains </w:t>
      </w:r>
      <w:r w:rsidR="0019699F">
        <w:rPr>
          <w:rFonts w:asciiTheme="minorBidi" w:hAnsiTheme="minorBidi"/>
        </w:rPr>
        <w:t xml:space="preserve">notably </w:t>
      </w:r>
      <w:r w:rsidR="008044F7">
        <w:rPr>
          <w:rFonts w:asciiTheme="minorBidi" w:hAnsiTheme="minorBidi"/>
        </w:rPr>
        <w:t>understudied in</w:t>
      </w:r>
      <w:r w:rsidR="00EF3D19" w:rsidRPr="00ED19BB">
        <w:rPr>
          <w:rFonts w:asciiTheme="minorBidi" w:hAnsiTheme="minorBidi"/>
        </w:rPr>
        <w:t xml:space="preserve"> </w:t>
      </w:r>
      <w:r w:rsidR="00A75364">
        <w:rPr>
          <w:rFonts w:asciiTheme="minorBidi" w:hAnsiTheme="minorBidi"/>
        </w:rPr>
        <w:t xml:space="preserve">scholarly works </w:t>
      </w:r>
      <w:r w:rsidR="00EF3D19" w:rsidRPr="00ED19BB">
        <w:rPr>
          <w:rFonts w:asciiTheme="minorBidi" w:hAnsiTheme="minorBidi"/>
        </w:rPr>
        <w:t>that fo</w:t>
      </w:r>
      <w:r w:rsidR="00ED19BB" w:rsidRPr="00ED19BB">
        <w:rPr>
          <w:rFonts w:asciiTheme="minorBidi" w:hAnsiTheme="minorBidi"/>
        </w:rPr>
        <w:t>cus on her postwar</w:t>
      </w:r>
      <w:r w:rsidR="008044F7">
        <w:rPr>
          <w:rFonts w:asciiTheme="minorBidi" w:hAnsiTheme="minorBidi"/>
        </w:rPr>
        <w:t>, mainly political,</w:t>
      </w:r>
      <w:r w:rsidR="00ED19BB" w:rsidRPr="00ED19BB">
        <w:rPr>
          <w:rFonts w:asciiTheme="minorBidi" w:hAnsiTheme="minorBidi"/>
        </w:rPr>
        <w:t xml:space="preserve"> writings (e.g.</w:t>
      </w:r>
      <w:r w:rsidR="0019699F">
        <w:rPr>
          <w:rFonts w:asciiTheme="minorBidi" w:hAnsiTheme="minorBidi"/>
        </w:rPr>
        <w:t>,</w:t>
      </w:r>
      <w:r w:rsidR="00EF3D19" w:rsidRPr="00ED19BB">
        <w:rPr>
          <w:rFonts w:asciiTheme="minorBidi" w:hAnsiTheme="minorBidi"/>
        </w:rPr>
        <w:t xml:space="preserve"> </w:t>
      </w:r>
      <w:r w:rsidR="00CD6661">
        <w:rPr>
          <w:rFonts w:asciiTheme="minorBidi" w:hAnsiTheme="minorBidi"/>
        </w:rPr>
        <w:t xml:space="preserve">Dew, 2020; </w:t>
      </w:r>
      <w:r w:rsidR="00EF3D19" w:rsidRPr="00ED19BB">
        <w:rPr>
          <w:rFonts w:asciiTheme="minorBidi" w:hAnsiTheme="minorBidi"/>
        </w:rPr>
        <w:t>Owens</w:t>
      </w:r>
      <w:r w:rsidR="00ED19BB" w:rsidRPr="00ED19BB">
        <w:rPr>
          <w:rFonts w:asciiTheme="minorBidi" w:hAnsiTheme="minorBidi"/>
        </w:rPr>
        <w:t xml:space="preserve">, 2007; </w:t>
      </w:r>
      <w:r w:rsidR="00EF3D19" w:rsidRPr="00ED19BB">
        <w:rPr>
          <w:rFonts w:asciiTheme="minorBidi" w:hAnsiTheme="minorBidi"/>
        </w:rPr>
        <w:t>V</w:t>
      </w:r>
      <w:r w:rsidR="00EF3D19" w:rsidRPr="00ED19BB">
        <w:rPr>
          <w:rFonts w:asciiTheme="minorBidi" w:hAnsiTheme="minorBidi"/>
          <w:spacing w:val="2"/>
          <w:shd w:val="clear" w:color="auto" w:fill="FCFCFC"/>
        </w:rPr>
        <w:t xml:space="preserve">illa </w:t>
      </w:r>
      <w:r w:rsidR="00ED19BB" w:rsidRPr="00ED19BB">
        <w:rPr>
          <w:rFonts w:asciiTheme="minorBidi" w:hAnsiTheme="minorBidi"/>
          <w:spacing w:val="2"/>
          <w:shd w:val="clear" w:color="auto" w:fill="FCFCFC"/>
        </w:rPr>
        <w:t>2000</w:t>
      </w:r>
      <w:r w:rsidR="00EF3D19" w:rsidRPr="00ED19BB">
        <w:rPr>
          <w:rFonts w:asciiTheme="minorBidi" w:hAnsiTheme="minorBidi"/>
          <w:spacing w:val="2"/>
          <w:shd w:val="clear" w:color="auto" w:fill="FCFCFC"/>
        </w:rPr>
        <w:t xml:space="preserve">), </w:t>
      </w:r>
      <w:r w:rsidR="00EF3D19" w:rsidRPr="00ED19BB">
        <w:rPr>
          <w:rFonts w:asciiTheme="minorBidi" w:hAnsiTheme="minorBidi"/>
        </w:rPr>
        <w:t xml:space="preserve">especially when compared to scholarly interest in her </w:t>
      </w:r>
      <w:r w:rsidR="0019699F">
        <w:rPr>
          <w:rFonts w:asciiTheme="minorBidi" w:hAnsiTheme="minorBidi"/>
        </w:rPr>
        <w:t xml:space="preserve">approach to </w:t>
      </w:r>
      <w:r w:rsidR="00EF3D19" w:rsidRPr="00ED19BB">
        <w:rPr>
          <w:rFonts w:asciiTheme="minorBidi" w:hAnsiTheme="minorBidi"/>
        </w:rPr>
        <w:t>philosophical ideas like will, thinking, judgment, and action.</w:t>
      </w:r>
    </w:p>
    <w:p w14:paraId="2ABAEAC9" w14:textId="1C1DB606" w:rsidR="00176A74" w:rsidRDefault="00C80247" w:rsidP="00AD4F6D">
      <w:pPr>
        <w:spacing w:after="120" w:line="360" w:lineRule="auto"/>
        <w:rPr>
          <w:rFonts w:asciiTheme="minorBidi" w:hAnsiTheme="minorBidi"/>
        </w:rPr>
      </w:pPr>
      <w:r>
        <w:rPr>
          <w:rFonts w:asciiTheme="minorBidi" w:hAnsiTheme="minorBidi"/>
        </w:rPr>
        <w:t>T</w:t>
      </w:r>
      <w:r w:rsidR="00F5013A" w:rsidRPr="007449FA">
        <w:rPr>
          <w:rFonts w:asciiTheme="minorBidi" w:hAnsiTheme="minorBidi"/>
        </w:rPr>
        <w:t>he</w:t>
      </w:r>
      <w:r>
        <w:rPr>
          <w:rFonts w:asciiTheme="minorBidi" w:hAnsiTheme="minorBidi"/>
        </w:rPr>
        <w:t xml:space="preserve"> embedded theology in </w:t>
      </w:r>
      <w:r w:rsidR="00493BDF">
        <w:rPr>
          <w:rFonts w:asciiTheme="minorBidi" w:hAnsiTheme="minorBidi"/>
        </w:rPr>
        <w:t>the</w:t>
      </w:r>
      <w:r w:rsidR="00493BDF">
        <w:rPr>
          <w:rFonts w:asciiTheme="majorBidi" w:hAnsiTheme="majorBidi" w:cs="FrankRuehl"/>
          <w:sz w:val="24"/>
          <w:szCs w:val="24"/>
        </w:rPr>
        <w:t xml:space="preserve"> </w:t>
      </w:r>
      <w:commentRangeStart w:id="31"/>
      <w:commentRangeStart w:id="32"/>
      <w:r w:rsidR="00493BDF" w:rsidRPr="00493BDF">
        <w:rPr>
          <w:rFonts w:asciiTheme="minorBidi" w:hAnsiTheme="minorBidi"/>
        </w:rPr>
        <w:t>p</w:t>
      </w:r>
      <w:r w:rsidR="00493BDF">
        <w:rPr>
          <w:rFonts w:asciiTheme="minorBidi" w:hAnsiTheme="minorBidi"/>
        </w:rPr>
        <w:t>rogressive</w:t>
      </w:r>
      <w:r w:rsidR="00493BDF" w:rsidRPr="00493BDF">
        <w:rPr>
          <w:rFonts w:asciiTheme="minorBidi" w:hAnsiTheme="minorBidi"/>
        </w:rPr>
        <w:t>-secular project that was associated with critical theory (also appearing in recent years as an antidote of sorts to the dangers of political theology)</w:t>
      </w:r>
      <w:commentRangeEnd w:id="31"/>
      <w:r w:rsidR="00493BDF">
        <w:rPr>
          <w:rStyle w:val="CommentReference"/>
        </w:rPr>
        <w:commentReference w:id="31"/>
      </w:r>
      <w:commentRangeEnd w:id="32"/>
      <w:r w:rsidR="00EA075C">
        <w:rPr>
          <w:rStyle w:val="CommentReference"/>
        </w:rPr>
        <w:commentReference w:id="32"/>
      </w:r>
      <w:r w:rsidR="00493BDF">
        <w:rPr>
          <w:rFonts w:asciiTheme="minorBidi" w:hAnsiTheme="minorBidi"/>
        </w:rPr>
        <w:t xml:space="preserve"> </w:t>
      </w:r>
      <w:r>
        <w:rPr>
          <w:rFonts w:asciiTheme="minorBidi" w:hAnsiTheme="minorBidi"/>
        </w:rPr>
        <w:t>is</w:t>
      </w:r>
      <w:r w:rsidR="00F5013A" w:rsidRPr="007449FA">
        <w:rPr>
          <w:rFonts w:asciiTheme="minorBidi" w:hAnsiTheme="minorBidi"/>
        </w:rPr>
        <w:t xml:space="preserve"> receiv</w:t>
      </w:r>
      <w:r>
        <w:rPr>
          <w:rFonts w:asciiTheme="minorBidi" w:hAnsiTheme="minorBidi"/>
        </w:rPr>
        <w:t>ing</w:t>
      </w:r>
      <w:r w:rsidR="00F5013A" w:rsidRPr="007449FA">
        <w:rPr>
          <w:rFonts w:asciiTheme="minorBidi" w:hAnsiTheme="minorBidi"/>
        </w:rPr>
        <w:t xml:space="preserve"> </w:t>
      </w:r>
      <w:r w:rsidR="000344BA">
        <w:rPr>
          <w:rFonts w:asciiTheme="minorBidi" w:hAnsiTheme="minorBidi"/>
        </w:rPr>
        <w:t>increasing</w:t>
      </w:r>
      <w:r>
        <w:rPr>
          <w:rFonts w:asciiTheme="minorBidi" w:hAnsiTheme="minorBidi"/>
        </w:rPr>
        <w:t xml:space="preserve"> scholarly</w:t>
      </w:r>
      <w:r w:rsidR="00F5013A" w:rsidRPr="007449FA">
        <w:rPr>
          <w:rFonts w:asciiTheme="minorBidi" w:hAnsiTheme="minorBidi"/>
        </w:rPr>
        <w:t xml:space="preserve"> attention </w:t>
      </w:r>
      <w:r w:rsidR="001A213E" w:rsidRPr="007449FA">
        <w:rPr>
          <w:rFonts w:asciiTheme="minorBidi" w:hAnsiTheme="minorBidi"/>
        </w:rPr>
        <w:t>(e.g. Gordon, 2020; Byrd, 2020,</w:t>
      </w:r>
      <w:r w:rsidR="00AF4300" w:rsidRPr="007449FA">
        <w:rPr>
          <w:rFonts w:asciiTheme="minorBidi" w:hAnsiTheme="minorBidi"/>
        </w:rPr>
        <w:t xml:space="preserve"> Richter, 2019;</w:t>
      </w:r>
      <w:r w:rsidR="008044F7">
        <w:rPr>
          <w:rFonts w:asciiTheme="minorBidi" w:hAnsiTheme="minorBidi"/>
        </w:rPr>
        <w:t xml:space="preserve"> Brittain, 2010</w:t>
      </w:r>
      <w:r w:rsidR="001A213E" w:rsidRPr="007449FA">
        <w:rPr>
          <w:rFonts w:asciiTheme="minorBidi" w:hAnsiTheme="minorBidi"/>
        </w:rPr>
        <w:t>).</w:t>
      </w:r>
      <w:r w:rsidR="00CD6661">
        <w:rPr>
          <w:rFonts w:asciiTheme="minorBidi" w:hAnsiTheme="minorBidi"/>
        </w:rPr>
        <w:t xml:space="preserve"> </w:t>
      </w:r>
      <w:r w:rsidR="004F6939">
        <w:rPr>
          <w:rFonts w:asciiTheme="minorBidi" w:hAnsiTheme="minorBidi"/>
        </w:rPr>
        <w:t>This attention, however, is marked by</w:t>
      </w:r>
      <w:r w:rsidR="00493BDF">
        <w:rPr>
          <w:rFonts w:asciiTheme="minorBidi" w:hAnsiTheme="minorBidi"/>
        </w:rPr>
        <w:t xml:space="preserve"> a </w:t>
      </w:r>
      <w:r w:rsidR="00493BDF" w:rsidRPr="00493BDF">
        <w:rPr>
          <w:rFonts w:asciiTheme="minorBidi" w:hAnsiTheme="minorBidi"/>
          <w:highlight w:val="yellow"/>
        </w:rPr>
        <w:t>disagreement</w:t>
      </w:r>
      <w:r w:rsidR="00493BDF">
        <w:rPr>
          <w:rFonts w:asciiTheme="minorBidi" w:hAnsiTheme="minorBidi"/>
        </w:rPr>
        <w:t xml:space="preserve"> </w:t>
      </w:r>
      <w:commentRangeStart w:id="33"/>
      <w:commentRangeStart w:id="34"/>
      <w:r w:rsidR="004F6939">
        <w:rPr>
          <w:rFonts w:asciiTheme="minorBidi" w:hAnsiTheme="minorBidi"/>
        </w:rPr>
        <w:t>discord</w:t>
      </w:r>
      <w:commentRangeEnd w:id="33"/>
      <w:r w:rsidR="00F838CB">
        <w:rPr>
          <w:rStyle w:val="CommentReference"/>
        </w:rPr>
        <w:commentReference w:id="33"/>
      </w:r>
      <w:commentRangeEnd w:id="34"/>
      <w:r w:rsidR="00CC7E74">
        <w:rPr>
          <w:rStyle w:val="CommentReference"/>
          <w:rtl/>
        </w:rPr>
        <w:commentReference w:id="34"/>
      </w:r>
      <w:r w:rsidR="004F6939">
        <w:rPr>
          <w:rFonts w:asciiTheme="minorBidi" w:hAnsiTheme="minorBidi"/>
        </w:rPr>
        <w:t>.</w:t>
      </w:r>
      <w:r w:rsidR="00D61A80">
        <w:rPr>
          <w:rFonts w:asciiTheme="minorBidi" w:hAnsiTheme="minorBidi"/>
        </w:rPr>
        <w:t xml:space="preserve"> Martin Jay’s recent </w:t>
      </w:r>
      <w:r w:rsidR="00DF1012">
        <w:rPr>
          <w:rFonts w:asciiTheme="minorBidi" w:hAnsiTheme="minorBidi"/>
        </w:rPr>
        <w:t>work</w:t>
      </w:r>
      <w:r w:rsidR="00D61A80">
        <w:rPr>
          <w:rFonts w:asciiTheme="minorBidi" w:hAnsiTheme="minorBidi"/>
        </w:rPr>
        <w:t xml:space="preserve"> (2020) </w:t>
      </w:r>
      <w:r w:rsidR="00F838CB">
        <w:rPr>
          <w:rFonts w:asciiTheme="minorBidi" w:hAnsiTheme="minorBidi"/>
        </w:rPr>
        <w:t xml:space="preserve">emphasizes </w:t>
      </w:r>
      <w:r w:rsidR="00DF1012">
        <w:rPr>
          <w:rFonts w:asciiTheme="minorBidi" w:hAnsiTheme="minorBidi"/>
        </w:rPr>
        <w:t xml:space="preserve">Adorno’s </w:t>
      </w:r>
      <w:r w:rsidR="00D61A80">
        <w:rPr>
          <w:rFonts w:asciiTheme="minorBidi" w:hAnsiTheme="minorBidi"/>
        </w:rPr>
        <w:t>Marxism and secularism</w:t>
      </w:r>
      <w:r>
        <w:rPr>
          <w:rFonts w:asciiTheme="minorBidi" w:hAnsiTheme="minorBidi"/>
        </w:rPr>
        <w:t xml:space="preserve">. Although </w:t>
      </w:r>
      <w:r w:rsidR="00D61A80">
        <w:rPr>
          <w:rFonts w:asciiTheme="minorBidi" w:hAnsiTheme="minorBidi"/>
        </w:rPr>
        <w:t xml:space="preserve">Gordon </w:t>
      </w:r>
      <w:r w:rsidR="003F69E0" w:rsidRPr="007449FA">
        <w:rPr>
          <w:rFonts w:asciiTheme="minorBidi" w:hAnsiTheme="minorBidi"/>
        </w:rPr>
        <w:t xml:space="preserve">(2020) speaks directly to the centrality of theology to critical theory, </w:t>
      </w:r>
      <w:r>
        <w:rPr>
          <w:rFonts w:asciiTheme="minorBidi" w:hAnsiTheme="minorBidi"/>
        </w:rPr>
        <w:t>he argues</w:t>
      </w:r>
      <w:r w:rsidRPr="007449FA">
        <w:rPr>
          <w:rFonts w:asciiTheme="minorBidi" w:hAnsiTheme="minorBidi"/>
        </w:rPr>
        <w:t xml:space="preserve"> </w:t>
      </w:r>
      <w:r w:rsidR="003F69E0" w:rsidRPr="007449FA">
        <w:rPr>
          <w:rFonts w:asciiTheme="minorBidi" w:hAnsiTheme="minorBidi"/>
        </w:rPr>
        <w:t>nonetheless</w:t>
      </w:r>
      <w:r>
        <w:rPr>
          <w:rFonts w:asciiTheme="minorBidi" w:hAnsiTheme="minorBidi"/>
        </w:rPr>
        <w:t xml:space="preserve"> </w:t>
      </w:r>
      <w:r w:rsidR="003F69E0" w:rsidRPr="007449FA">
        <w:rPr>
          <w:rFonts w:asciiTheme="minorBidi" w:hAnsiTheme="minorBidi"/>
        </w:rPr>
        <w:t>that Adorno’s “migration into the profane” (</w:t>
      </w:r>
      <w:r w:rsidR="003F69E0" w:rsidRPr="007449FA">
        <w:rPr>
          <w:rFonts w:asciiTheme="minorBidi" w:hAnsiTheme="minorBidi"/>
          <w:i/>
          <w:iCs/>
          <w:shd w:val="clear" w:color="auto" w:fill="FFFFFF"/>
        </w:rPr>
        <w:t>Einwanderung ins Profane</w:t>
      </w:r>
      <w:r w:rsidR="003F69E0" w:rsidRPr="007449FA">
        <w:rPr>
          <w:rFonts w:asciiTheme="minorBidi" w:hAnsiTheme="minorBidi"/>
          <w:shd w:val="clear" w:color="auto" w:fill="FFFFFF"/>
        </w:rPr>
        <w:t xml:space="preserve">) </w:t>
      </w:r>
      <w:r w:rsidR="003F69E0" w:rsidRPr="007449FA">
        <w:rPr>
          <w:rFonts w:asciiTheme="minorBidi" w:hAnsiTheme="minorBidi"/>
        </w:rPr>
        <w:t>means a secular turn away from “all metaphysical authority” (146).</w:t>
      </w:r>
      <w:r w:rsidR="003F69E0">
        <w:rPr>
          <w:rFonts w:asciiTheme="minorBidi" w:hAnsiTheme="minorBidi"/>
        </w:rPr>
        <w:t xml:space="preserve"> </w:t>
      </w:r>
      <w:r w:rsidR="00493BDF">
        <w:rPr>
          <w:rFonts w:asciiTheme="minorBidi" w:hAnsiTheme="minorBidi"/>
        </w:rPr>
        <w:t>A</w:t>
      </w:r>
      <w:r w:rsidR="00CD6D2D">
        <w:rPr>
          <w:rFonts w:asciiTheme="minorBidi" w:hAnsiTheme="minorBidi"/>
        </w:rPr>
        <w:t xml:space="preserve">ccentuating the </w:t>
      </w:r>
      <w:r w:rsidR="00DF1012">
        <w:rPr>
          <w:rFonts w:asciiTheme="minorBidi" w:hAnsiTheme="minorBidi"/>
        </w:rPr>
        <w:t xml:space="preserve">Marxist or the </w:t>
      </w:r>
      <w:r w:rsidR="00CD6D2D">
        <w:rPr>
          <w:rFonts w:asciiTheme="minorBidi" w:hAnsiTheme="minorBidi"/>
        </w:rPr>
        <w:t xml:space="preserve">theological aspects in Adorno’s thought is </w:t>
      </w:r>
      <w:r w:rsidR="00AD4F6D">
        <w:rPr>
          <w:rFonts w:asciiTheme="minorBidi" w:hAnsiTheme="minorBidi"/>
        </w:rPr>
        <w:t xml:space="preserve">thus </w:t>
      </w:r>
      <w:r w:rsidR="00CD6D2D">
        <w:rPr>
          <w:rFonts w:asciiTheme="minorBidi" w:hAnsiTheme="minorBidi"/>
        </w:rPr>
        <w:t>marked by an emphasis on his secular distancing from religion.</w:t>
      </w:r>
      <w:r w:rsidR="00493BDF">
        <w:rPr>
          <w:rFonts w:asciiTheme="minorBidi" w:hAnsiTheme="minorBidi"/>
        </w:rPr>
        <w:t xml:space="preserve"> </w:t>
      </w:r>
      <w:r w:rsidR="00CD6D2D">
        <w:rPr>
          <w:rFonts w:asciiTheme="minorBidi" w:hAnsiTheme="minorBidi"/>
        </w:rPr>
        <w:t>Conversely, o</w:t>
      </w:r>
      <w:r w:rsidR="003F69E0">
        <w:rPr>
          <w:rFonts w:asciiTheme="minorBidi" w:hAnsiTheme="minorBidi"/>
        </w:rPr>
        <w:t>ther topical accounts of Adorno’s philosophy (e.g.</w:t>
      </w:r>
      <w:r>
        <w:rPr>
          <w:rFonts w:asciiTheme="minorBidi" w:hAnsiTheme="minorBidi"/>
        </w:rPr>
        <w:t>,</w:t>
      </w:r>
      <w:r w:rsidR="00871BED">
        <w:rPr>
          <w:rFonts w:asciiTheme="minorBidi" w:hAnsiTheme="minorBidi"/>
        </w:rPr>
        <w:t xml:space="preserve"> Wolfson, 2015; de Vries 2005</w:t>
      </w:r>
      <w:r w:rsidR="003F69E0">
        <w:rPr>
          <w:rFonts w:asciiTheme="minorBidi" w:hAnsiTheme="minorBidi"/>
        </w:rPr>
        <w:t>) argue for a</w:t>
      </w:r>
      <w:r w:rsidR="00EC33BE">
        <w:rPr>
          <w:rFonts w:asciiTheme="minorBidi" w:hAnsiTheme="minorBidi"/>
        </w:rPr>
        <w:t xml:space="preserve"> </w:t>
      </w:r>
      <w:r w:rsidR="003F69E0">
        <w:rPr>
          <w:rFonts w:asciiTheme="minorBidi" w:hAnsiTheme="minorBidi"/>
        </w:rPr>
        <w:t>theologically committed Adorno, a</w:t>
      </w:r>
      <w:r w:rsidR="00210215">
        <w:rPr>
          <w:rFonts w:asciiTheme="minorBidi" w:hAnsiTheme="minorBidi"/>
        </w:rPr>
        <w:t xml:space="preserve">n approach </w:t>
      </w:r>
      <w:r w:rsidR="003F69E0">
        <w:rPr>
          <w:rFonts w:asciiTheme="minorBidi" w:hAnsiTheme="minorBidi"/>
        </w:rPr>
        <w:t xml:space="preserve">that dovetails </w:t>
      </w:r>
      <w:r w:rsidR="00871BED">
        <w:rPr>
          <w:rFonts w:asciiTheme="minorBidi" w:hAnsiTheme="minorBidi"/>
        </w:rPr>
        <w:t xml:space="preserve">rather </w:t>
      </w:r>
      <w:r w:rsidR="003F69E0">
        <w:rPr>
          <w:rFonts w:asciiTheme="minorBidi" w:hAnsiTheme="minorBidi"/>
        </w:rPr>
        <w:t xml:space="preserve">well </w:t>
      </w:r>
      <w:r w:rsidR="00871BED">
        <w:rPr>
          <w:rFonts w:asciiTheme="minorBidi" w:hAnsiTheme="minorBidi"/>
        </w:rPr>
        <w:t xml:space="preserve">with </w:t>
      </w:r>
      <w:r w:rsidR="003F69E0">
        <w:rPr>
          <w:rFonts w:asciiTheme="minorBidi" w:hAnsiTheme="minorBidi"/>
        </w:rPr>
        <w:t>Mendes-Flohr</w:t>
      </w:r>
      <w:r>
        <w:rPr>
          <w:rFonts w:asciiTheme="minorBidi" w:hAnsiTheme="minorBidi"/>
        </w:rPr>
        <w:t>’s</w:t>
      </w:r>
      <w:r w:rsidR="003F69E0">
        <w:rPr>
          <w:rFonts w:asciiTheme="minorBidi" w:hAnsiTheme="minorBidi"/>
        </w:rPr>
        <w:t xml:space="preserve"> groundbreaking study of the eschatology of the “Frankfurt School” (1983</w:t>
      </w:r>
      <w:r w:rsidR="00CD6D2D">
        <w:rPr>
          <w:rFonts w:asciiTheme="minorBidi" w:hAnsiTheme="minorBidi"/>
        </w:rPr>
        <w:t>).</w:t>
      </w:r>
      <w:r w:rsidR="00EC33BE">
        <w:rPr>
          <w:rFonts w:asciiTheme="minorBidi" w:hAnsiTheme="minorBidi"/>
        </w:rPr>
        <w:t xml:space="preserve"> </w:t>
      </w:r>
      <w:r w:rsidR="00513580">
        <w:rPr>
          <w:rFonts w:asciiTheme="minorBidi" w:hAnsiTheme="minorBidi"/>
        </w:rPr>
        <w:t>Within this scholarly framework, “n</w:t>
      </w:r>
      <w:r w:rsidR="00BF7772">
        <w:rPr>
          <w:rFonts w:asciiTheme="minorBidi" w:hAnsiTheme="minorBidi"/>
        </w:rPr>
        <w:t>egative theology” and “</w:t>
      </w:r>
      <w:r w:rsidR="00BF7772">
        <w:rPr>
          <w:rFonts w:asciiTheme="minorBidi" w:hAnsiTheme="minorBidi"/>
          <w:i/>
          <w:iCs/>
        </w:rPr>
        <w:t xml:space="preserve">Bilderverbot” </w:t>
      </w:r>
      <w:r w:rsidR="00BF7772">
        <w:rPr>
          <w:rFonts w:asciiTheme="minorBidi" w:hAnsiTheme="minorBidi"/>
        </w:rPr>
        <w:t>(</w:t>
      </w:r>
      <w:r w:rsidR="00BF7772" w:rsidRPr="00BF7772">
        <w:rPr>
          <w:rFonts w:asciiTheme="minorBidi" w:hAnsiTheme="minorBidi"/>
        </w:rPr>
        <w:t>the biblical prohibition on making idols and images</w:t>
      </w:r>
      <w:r w:rsidR="00BF7772">
        <w:rPr>
          <w:rFonts w:asciiTheme="minorBidi" w:hAnsiTheme="minorBidi"/>
        </w:rPr>
        <w:t>)</w:t>
      </w:r>
      <w:r w:rsidR="002E6EF5">
        <w:rPr>
          <w:rFonts w:asciiTheme="minorBidi" w:hAnsiTheme="minorBidi"/>
        </w:rPr>
        <w:t xml:space="preserve"> are two main religious n</w:t>
      </w:r>
      <w:r w:rsidR="00513580">
        <w:rPr>
          <w:rFonts w:asciiTheme="minorBidi" w:hAnsiTheme="minorBidi"/>
        </w:rPr>
        <w:t xml:space="preserve">otions associated </w:t>
      </w:r>
      <w:r w:rsidR="002E6EF5">
        <w:rPr>
          <w:rFonts w:asciiTheme="minorBidi" w:hAnsiTheme="minorBidi"/>
        </w:rPr>
        <w:t>with Adorno</w:t>
      </w:r>
      <w:r w:rsidR="00BF7772">
        <w:rPr>
          <w:rFonts w:asciiTheme="minorBidi" w:hAnsiTheme="minorBidi"/>
        </w:rPr>
        <w:t xml:space="preserve"> that reflect </w:t>
      </w:r>
      <w:r w:rsidR="00EC33BE">
        <w:rPr>
          <w:rFonts w:asciiTheme="minorBidi" w:hAnsiTheme="minorBidi"/>
        </w:rPr>
        <w:t xml:space="preserve">not the secular but rather the </w:t>
      </w:r>
      <w:r w:rsidR="00257143">
        <w:rPr>
          <w:rFonts w:asciiTheme="minorBidi" w:hAnsiTheme="minorBidi"/>
        </w:rPr>
        <w:t>religious</w:t>
      </w:r>
      <w:r w:rsidR="00AD4F6D">
        <w:rPr>
          <w:rFonts w:asciiTheme="minorBidi" w:hAnsiTheme="minorBidi"/>
        </w:rPr>
        <w:t xml:space="preserve"> components of</w:t>
      </w:r>
      <w:r w:rsidR="00EC33BE">
        <w:rPr>
          <w:rFonts w:asciiTheme="minorBidi" w:hAnsiTheme="minorBidi"/>
        </w:rPr>
        <w:t xml:space="preserve"> Adorno’s philosophy </w:t>
      </w:r>
      <w:r w:rsidR="00BF7772" w:rsidRPr="00BF7772">
        <w:rPr>
          <w:rFonts w:asciiTheme="minorBidi" w:hAnsiTheme="minorBidi"/>
        </w:rPr>
        <w:t>(e.g.</w:t>
      </w:r>
      <w:r>
        <w:rPr>
          <w:rFonts w:asciiTheme="minorBidi" w:hAnsiTheme="minorBidi"/>
        </w:rPr>
        <w:t>,</w:t>
      </w:r>
      <w:r w:rsidR="00BF7772" w:rsidRPr="00BF7772">
        <w:rPr>
          <w:rFonts w:asciiTheme="minorBidi" w:hAnsiTheme="minorBidi"/>
        </w:rPr>
        <w:t xml:space="preserve"> Pritchard, 2002; Comay, 1997)</w:t>
      </w:r>
      <w:r w:rsidR="00BF7772">
        <w:rPr>
          <w:rFonts w:asciiTheme="minorBidi" w:hAnsiTheme="minorBidi"/>
        </w:rPr>
        <w:t>.</w:t>
      </w:r>
      <w:r w:rsidR="00DF1012">
        <w:rPr>
          <w:rFonts w:asciiTheme="minorBidi" w:hAnsiTheme="minorBidi"/>
        </w:rPr>
        <w:t xml:space="preserve"> </w:t>
      </w:r>
      <w:r w:rsidR="00176A74">
        <w:rPr>
          <w:rFonts w:asciiTheme="minorBidi" w:hAnsiTheme="minorBidi"/>
        </w:rPr>
        <w:t>In particular, these theological concepts are connected with Adorno’s postwar philosophical emphasis on “negative dialectics</w:t>
      </w:r>
      <w:r w:rsidR="001C6BFF">
        <w:rPr>
          <w:rFonts w:asciiTheme="minorBidi" w:hAnsiTheme="minorBidi"/>
        </w:rPr>
        <w:t>,</w:t>
      </w:r>
      <w:r w:rsidR="00176A74">
        <w:rPr>
          <w:rFonts w:asciiTheme="minorBidi" w:hAnsiTheme="minorBidi"/>
        </w:rPr>
        <w:t>” presenting his attempt to free philosophical thinking (and especially Hegel’s dialectics) from its affirmative features</w:t>
      </w:r>
      <w:r w:rsidR="003C5B5D">
        <w:rPr>
          <w:rFonts w:asciiTheme="minorBidi" w:hAnsiTheme="minorBidi"/>
        </w:rPr>
        <w:t xml:space="preserve"> and from any idea of progress towards a final</w:t>
      </w:r>
      <w:r w:rsidR="00176A74">
        <w:rPr>
          <w:rFonts w:asciiTheme="minorBidi" w:hAnsiTheme="minorBidi"/>
        </w:rPr>
        <w:t xml:space="preserve"> “unity” and “oneness” (Adorno, 1973). Negativity</w:t>
      </w:r>
      <w:r w:rsidR="003C5B5D">
        <w:rPr>
          <w:rFonts w:asciiTheme="minorBidi" w:hAnsiTheme="minorBidi"/>
        </w:rPr>
        <w:t>,</w:t>
      </w:r>
      <w:r w:rsidR="00176A74">
        <w:rPr>
          <w:rFonts w:asciiTheme="minorBidi" w:hAnsiTheme="minorBidi"/>
        </w:rPr>
        <w:t xml:space="preserve"> one of the main concepts identified with Adorno’s postwar philosophy, is thus presented as informed by </w:t>
      </w:r>
      <w:r w:rsidR="00AD4F6D">
        <w:rPr>
          <w:rFonts w:asciiTheme="minorBidi" w:hAnsiTheme="minorBidi"/>
        </w:rPr>
        <w:t xml:space="preserve">pre-existing </w:t>
      </w:r>
      <w:r w:rsidR="00176A74">
        <w:rPr>
          <w:rFonts w:asciiTheme="minorBidi" w:hAnsiTheme="minorBidi"/>
        </w:rPr>
        <w:t>theological categories.</w:t>
      </w:r>
    </w:p>
    <w:p w14:paraId="50153BD1" w14:textId="0F01729A" w:rsidR="00CD6D2D" w:rsidRPr="00CD6D2D" w:rsidRDefault="00CD6D2D" w:rsidP="00D752C3">
      <w:pPr>
        <w:spacing w:line="360" w:lineRule="auto"/>
        <w:rPr>
          <w:rFonts w:asciiTheme="minorBidi" w:hAnsiTheme="minorBidi"/>
        </w:rPr>
      </w:pPr>
      <w:r w:rsidRPr="00CD6D2D">
        <w:rPr>
          <w:rFonts w:asciiTheme="minorBidi" w:hAnsiTheme="minorBidi"/>
        </w:rPr>
        <w:lastRenderedPageBreak/>
        <w:t>B. Research Objective and Expected Significance</w:t>
      </w:r>
    </w:p>
    <w:p w14:paraId="7706F28A" w14:textId="5AC9729F" w:rsidR="00334132" w:rsidRPr="00ED4C45" w:rsidRDefault="003A3EFE" w:rsidP="00C069B7">
      <w:pPr>
        <w:spacing w:after="240" w:line="360" w:lineRule="auto"/>
        <w:rPr>
          <w:rFonts w:asciiTheme="minorBidi" w:hAnsiTheme="minorBidi"/>
          <w:rtl/>
        </w:rPr>
      </w:pPr>
      <w:r>
        <w:rPr>
          <w:rFonts w:asciiTheme="minorBidi" w:hAnsiTheme="minorBidi"/>
        </w:rPr>
        <w:t xml:space="preserve">The main goal </w:t>
      </w:r>
      <w:r w:rsidRPr="00B90BE9">
        <w:rPr>
          <w:rFonts w:asciiTheme="minorBidi" w:hAnsiTheme="minorBidi"/>
        </w:rPr>
        <w:t>of this project</w:t>
      </w:r>
      <w:r>
        <w:rPr>
          <w:rFonts w:asciiTheme="minorBidi" w:hAnsiTheme="minorBidi"/>
        </w:rPr>
        <w:t xml:space="preserve"> </w:t>
      </w:r>
      <w:r w:rsidRPr="00B90BE9">
        <w:rPr>
          <w:rFonts w:asciiTheme="minorBidi" w:hAnsiTheme="minorBidi"/>
        </w:rPr>
        <w:t>is to</w:t>
      </w:r>
      <w:r>
        <w:rPr>
          <w:rFonts w:asciiTheme="minorBidi" w:hAnsiTheme="minorBidi"/>
        </w:rPr>
        <w:t xml:space="preserve"> </w:t>
      </w:r>
      <w:r w:rsidR="006C0821">
        <w:rPr>
          <w:rFonts w:asciiTheme="minorBidi" w:hAnsiTheme="minorBidi"/>
        </w:rPr>
        <w:t>propose reading what I term</w:t>
      </w:r>
      <w:r w:rsidR="00945E3D">
        <w:rPr>
          <w:rFonts w:asciiTheme="minorBidi" w:hAnsiTheme="minorBidi"/>
        </w:rPr>
        <w:t xml:space="preserve"> “</w:t>
      </w:r>
      <w:r w:rsidR="00945E3D" w:rsidRPr="00ED4C45">
        <w:rPr>
          <w:rFonts w:asciiTheme="minorBidi" w:hAnsiTheme="minorBidi"/>
        </w:rPr>
        <w:t>phantom theology</w:t>
      </w:r>
      <w:r w:rsidR="00945E3D">
        <w:rPr>
          <w:rFonts w:asciiTheme="minorBidi" w:hAnsiTheme="minorBidi"/>
        </w:rPr>
        <w:t>” in</w:t>
      </w:r>
      <w:r w:rsidR="006C0821">
        <w:rPr>
          <w:rFonts w:asciiTheme="minorBidi" w:hAnsiTheme="minorBidi"/>
        </w:rPr>
        <w:t>to</w:t>
      </w:r>
      <w:r w:rsidR="00945E3D">
        <w:rPr>
          <w:rFonts w:asciiTheme="minorBidi" w:hAnsiTheme="minorBidi"/>
        </w:rPr>
        <w:t xml:space="preserve"> the postwar writings of Hannah Arendt and Theodor Adorno.</w:t>
      </w:r>
      <w:r w:rsidR="009A24C2">
        <w:rPr>
          <w:rFonts w:asciiTheme="minorBidi" w:hAnsiTheme="minorBidi"/>
        </w:rPr>
        <w:t xml:space="preserve"> </w:t>
      </w:r>
      <w:r w:rsidR="00945E3D">
        <w:rPr>
          <w:rFonts w:asciiTheme="minorBidi" w:hAnsiTheme="minorBidi"/>
        </w:rPr>
        <w:t>By using this term, I wish to demonstrate how</w:t>
      </w:r>
      <w:r w:rsidR="006C0821">
        <w:rPr>
          <w:rFonts w:asciiTheme="minorBidi" w:hAnsiTheme="minorBidi"/>
        </w:rPr>
        <w:t xml:space="preserve"> the theological traditions that </w:t>
      </w:r>
      <w:r w:rsidR="00AD4F6D">
        <w:rPr>
          <w:rFonts w:asciiTheme="minorBidi" w:hAnsiTheme="minorBidi"/>
        </w:rPr>
        <w:t>Arendt and Adorno</w:t>
      </w:r>
      <w:r w:rsidR="006C0821">
        <w:rPr>
          <w:rFonts w:asciiTheme="minorBidi" w:hAnsiTheme="minorBidi"/>
        </w:rPr>
        <w:t xml:space="preserve"> have considered to be removed from the modern and secular world in fact provide the basis for</w:t>
      </w:r>
      <w:r w:rsidR="00AD4F6D">
        <w:rPr>
          <w:rFonts w:asciiTheme="minorBidi" w:hAnsiTheme="minorBidi"/>
        </w:rPr>
        <w:t xml:space="preserve"> their</w:t>
      </w:r>
      <w:r w:rsidR="006C0821">
        <w:rPr>
          <w:rFonts w:asciiTheme="minorBidi" w:hAnsiTheme="minorBidi"/>
        </w:rPr>
        <w:t xml:space="preserve"> different examinations of </w:t>
      </w:r>
      <w:r w:rsidR="006C0821" w:rsidRPr="00B90BE9">
        <w:rPr>
          <w:rFonts w:asciiTheme="minorBidi" w:hAnsiTheme="minorBidi"/>
        </w:rPr>
        <w:t>secular</w:t>
      </w:r>
      <w:r w:rsidR="004027E1">
        <w:rPr>
          <w:rFonts w:asciiTheme="minorBidi" w:hAnsiTheme="minorBidi"/>
        </w:rPr>
        <w:t xml:space="preserve"> modernity</w:t>
      </w:r>
      <w:r w:rsidR="006C0821">
        <w:rPr>
          <w:rFonts w:asciiTheme="minorBidi" w:hAnsiTheme="minorBidi"/>
        </w:rPr>
        <w:t>. This is</w:t>
      </w:r>
      <w:r w:rsidR="00945E3D">
        <w:rPr>
          <w:rFonts w:asciiTheme="minorBidi" w:hAnsiTheme="minorBidi"/>
        </w:rPr>
        <w:t xml:space="preserve"> especially </w:t>
      </w:r>
      <w:r w:rsidR="006C0821">
        <w:rPr>
          <w:rFonts w:asciiTheme="minorBidi" w:hAnsiTheme="minorBidi"/>
        </w:rPr>
        <w:t xml:space="preserve">marked given </w:t>
      </w:r>
      <w:r w:rsidR="00945E3D">
        <w:rPr>
          <w:rFonts w:asciiTheme="minorBidi" w:hAnsiTheme="minorBidi"/>
        </w:rPr>
        <w:t>t</w:t>
      </w:r>
      <w:r w:rsidR="002E6EF5">
        <w:rPr>
          <w:rFonts w:asciiTheme="minorBidi" w:hAnsiTheme="minorBidi"/>
        </w:rPr>
        <w:t xml:space="preserve">he postwar context </w:t>
      </w:r>
      <w:r w:rsidR="006C0821">
        <w:rPr>
          <w:rFonts w:asciiTheme="minorBidi" w:hAnsiTheme="minorBidi"/>
        </w:rPr>
        <w:t xml:space="preserve">of the works addressed here </w:t>
      </w:r>
      <w:r w:rsidR="002E6EF5">
        <w:rPr>
          <w:rFonts w:asciiTheme="minorBidi" w:hAnsiTheme="minorBidi"/>
        </w:rPr>
        <w:t>(</w:t>
      </w:r>
      <w:r w:rsidR="00945E3D">
        <w:rPr>
          <w:rFonts w:asciiTheme="minorBidi" w:hAnsiTheme="minorBidi"/>
        </w:rPr>
        <w:t>coined</w:t>
      </w:r>
      <w:r w:rsidR="002E6EF5">
        <w:rPr>
          <w:rFonts w:asciiTheme="minorBidi" w:hAnsiTheme="minorBidi"/>
        </w:rPr>
        <w:t xml:space="preserve"> by Adorno</w:t>
      </w:r>
      <w:r w:rsidR="00945E3D">
        <w:rPr>
          <w:rFonts w:asciiTheme="minorBidi" w:hAnsiTheme="minorBidi"/>
        </w:rPr>
        <w:t xml:space="preserve"> as “after Auschwitz</w:t>
      </w:r>
      <w:r w:rsidR="006C0821">
        <w:rPr>
          <w:rFonts w:asciiTheme="minorBidi" w:hAnsiTheme="minorBidi"/>
        </w:rPr>
        <w:t>”)</w:t>
      </w:r>
      <w:r>
        <w:rPr>
          <w:rFonts w:asciiTheme="minorBidi" w:hAnsiTheme="minorBidi"/>
        </w:rPr>
        <w:t xml:space="preserve">. </w:t>
      </w:r>
      <w:r w:rsidR="006C0821">
        <w:rPr>
          <w:rFonts w:asciiTheme="minorBidi" w:hAnsiTheme="minorBidi"/>
        </w:rPr>
        <w:t>For example,</w:t>
      </w:r>
      <w:r w:rsidR="00A5132A">
        <w:rPr>
          <w:rFonts w:asciiTheme="minorBidi" w:hAnsiTheme="minorBidi"/>
        </w:rPr>
        <w:t xml:space="preserve"> </w:t>
      </w:r>
      <w:r w:rsidRPr="00726755">
        <w:rPr>
          <w:rFonts w:asciiTheme="minorBidi" w:hAnsiTheme="minorBidi"/>
        </w:rPr>
        <w:t>Arendt</w:t>
      </w:r>
      <w:r w:rsidR="006C0821">
        <w:rPr>
          <w:rFonts w:asciiTheme="minorBidi" w:hAnsiTheme="minorBidi"/>
        </w:rPr>
        <w:t xml:space="preserve"> </w:t>
      </w:r>
      <w:r w:rsidR="00792B42">
        <w:rPr>
          <w:rFonts w:asciiTheme="minorBidi" w:hAnsiTheme="minorBidi"/>
        </w:rPr>
        <w:t>argues that</w:t>
      </w:r>
      <w:r w:rsidRPr="00726755">
        <w:rPr>
          <w:rFonts w:asciiTheme="minorBidi" w:hAnsiTheme="minorBidi"/>
        </w:rPr>
        <w:t xml:space="preserve"> “</w:t>
      </w:r>
      <w:r w:rsidR="00887C18" w:rsidRPr="00726755">
        <w:rPr>
          <w:rFonts w:asciiTheme="minorBidi" w:hAnsiTheme="minorBidi"/>
        </w:rPr>
        <w:t>the</w:t>
      </w:r>
      <w:r w:rsidRPr="00726755">
        <w:rPr>
          <w:rFonts w:asciiTheme="minorBidi" w:hAnsiTheme="minorBidi"/>
        </w:rPr>
        <w:t xml:space="preserve"> decline of Christian civilization” </w:t>
      </w:r>
      <w:r w:rsidR="006C0821">
        <w:rPr>
          <w:rFonts w:asciiTheme="minorBidi" w:hAnsiTheme="minorBidi"/>
        </w:rPr>
        <w:t>was</w:t>
      </w:r>
      <w:r w:rsidR="006C0821" w:rsidRPr="00726755">
        <w:rPr>
          <w:rFonts w:asciiTheme="minorBidi" w:hAnsiTheme="minorBidi"/>
        </w:rPr>
        <w:t xml:space="preserve"> </w:t>
      </w:r>
      <w:r w:rsidRPr="00726755">
        <w:rPr>
          <w:rFonts w:asciiTheme="minorBidi" w:hAnsiTheme="minorBidi"/>
        </w:rPr>
        <w:t xml:space="preserve">the “framework within which the whole of modern history is played out” (Baehr and Gordon, 2012, 379). </w:t>
      </w:r>
      <w:r w:rsidR="00887C18">
        <w:rPr>
          <w:rFonts w:asciiTheme="minorBidi" w:hAnsiTheme="minorBidi"/>
        </w:rPr>
        <w:t xml:space="preserve">For Arendt, </w:t>
      </w:r>
      <w:r w:rsidRPr="00726755">
        <w:rPr>
          <w:rFonts w:asciiTheme="minorBidi" w:hAnsiTheme="minorBidi"/>
        </w:rPr>
        <w:t xml:space="preserve">the </w:t>
      </w:r>
      <w:r w:rsidR="00887C18">
        <w:rPr>
          <w:rFonts w:asciiTheme="minorBidi" w:hAnsiTheme="minorBidi"/>
        </w:rPr>
        <w:t>sort</w:t>
      </w:r>
      <w:r w:rsidR="00887C18" w:rsidRPr="00726755">
        <w:rPr>
          <w:rFonts w:asciiTheme="minorBidi" w:hAnsiTheme="minorBidi"/>
        </w:rPr>
        <w:t xml:space="preserve"> </w:t>
      </w:r>
      <w:r w:rsidRPr="00726755">
        <w:rPr>
          <w:rFonts w:asciiTheme="minorBidi" w:hAnsiTheme="minorBidi"/>
        </w:rPr>
        <w:t xml:space="preserve">of theological thinking </w:t>
      </w:r>
      <w:r w:rsidR="00257143">
        <w:rPr>
          <w:rFonts w:asciiTheme="minorBidi" w:hAnsiTheme="minorBidi"/>
        </w:rPr>
        <w:t>that characterized past religious traditions</w:t>
      </w:r>
      <w:r w:rsidR="002E6EF5">
        <w:rPr>
          <w:rFonts w:asciiTheme="minorBidi" w:hAnsiTheme="minorBidi"/>
        </w:rPr>
        <w:t xml:space="preserve"> </w:t>
      </w:r>
      <w:r w:rsidRPr="00726755">
        <w:rPr>
          <w:rFonts w:asciiTheme="minorBidi" w:hAnsiTheme="minorBidi"/>
        </w:rPr>
        <w:t>“</w:t>
      </w:r>
      <w:r w:rsidR="0003115F" w:rsidRPr="00726755">
        <w:rPr>
          <w:rFonts w:asciiTheme="minorBidi" w:hAnsiTheme="minorBidi"/>
        </w:rPr>
        <w:t>evaporated</w:t>
      </w:r>
      <w:r w:rsidRPr="00726755">
        <w:rPr>
          <w:rFonts w:asciiTheme="minorBidi" w:hAnsiTheme="minorBidi"/>
        </w:rPr>
        <w:t xml:space="preserve">” </w:t>
      </w:r>
      <w:r w:rsidR="0003115F" w:rsidRPr="00726755">
        <w:rPr>
          <w:rFonts w:asciiTheme="minorBidi" w:hAnsiTheme="minorBidi"/>
        </w:rPr>
        <w:t xml:space="preserve">from </w:t>
      </w:r>
      <w:r w:rsidRPr="00726755">
        <w:rPr>
          <w:rFonts w:asciiTheme="minorBidi" w:hAnsiTheme="minorBidi"/>
        </w:rPr>
        <w:t>modernity</w:t>
      </w:r>
      <w:r w:rsidR="00257143">
        <w:rPr>
          <w:rFonts w:asciiTheme="minorBidi" w:hAnsiTheme="minorBidi"/>
        </w:rPr>
        <w:t xml:space="preserve"> (Arendt, 1968, 14-15)</w:t>
      </w:r>
      <w:r w:rsidRPr="00726755">
        <w:rPr>
          <w:rFonts w:asciiTheme="minorBidi" w:hAnsiTheme="minorBidi"/>
        </w:rPr>
        <w:t xml:space="preserve">. In a similar tone, Adorno </w:t>
      </w:r>
      <w:r w:rsidR="00887C18">
        <w:rPr>
          <w:rFonts w:asciiTheme="minorBidi" w:hAnsiTheme="minorBidi"/>
        </w:rPr>
        <w:t>writes</w:t>
      </w:r>
      <w:r w:rsidR="00887C18" w:rsidRPr="00726755">
        <w:rPr>
          <w:rFonts w:asciiTheme="minorBidi" w:hAnsiTheme="minorBidi"/>
        </w:rPr>
        <w:t xml:space="preserve"> </w:t>
      </w:r>
      <w:r w:rsidRPr="00726755">
        <w:rPr>
          <w:rFonts w:asciiTheme="minorBidi" w:hAnsiTheme="minorBidi"/>
        </w:rPr>
        <w:t xml:space="preserve">of the end of images </w:t>
      </w:r>
      <w:r w:rsidR="007F5E99">
        <w:rPr>
          <w:rFonts w:asciiTheme="minorBidi" w:hAnsiTheme="minorBidi"/>
        </w:rPr>
        <w:t xml:space="preserve">such </w:t>
      </w:r>
      <w:r w:rsidR="002A531F" w:rsidRPr="00726755">
        <w:rPr>
          <w:rFonts w:asciiTheme="minorBidi" w:hAnsiTheme="minorBidi"/>
        </w:rPr>
        <w:t xml:space="preserve">as </w:t>
      </w:r>
      <w:r w:rsidRPr="00726755">
        <w:rPr>
          <w:rFonts w:asciiTheme="minorBidi" w:hAnsiTheme="minorBidi"/>
        </w:rPr>
        <w:t>transcendence, redemption, and salvation</w:t>
      </w:r>
      <w:r w:rsidR="003C5B5D">
        <w:rPr>
          <w:rFonts w:asciiTheme="minorBidi" w:hAnsiTheme="minorBidi"/>
        </w:rPr>
        <w:t>. In</w:t>
      </w:r>
      <w:r w:rsidRPr="00726755">
        <w:rPr>
          <w:rFonts w:asciiTheme="minorBidi" w:hAnsiTheme="minorBidi"/>
        </w:rPr>
        <w:t xml:space="preserve"> the modern world</w:t>
      </w:r>
      <w:r w:rsidR="007F5E99">
        <w:rPr>
          <w:rFonts w:asciiTheme="minorBidi" w:hAnsiTheme="minorBidi"/>
        </w:rPr>
        <w:t>,</w:t>
      </w:r>
      <w:r w:rsidRPr="00726755">
        <w:rPr>
          <w:rFonts w:asciiTheme="minorBidi" w:hAnsiTheme="minorBidi"/>
        </w:rPr>
        <w:t xml:space="preserve"> these fundamentals of Christian </w:t>
      </w:r>
      <w:r w:rsidR="00470155" w:rsidRPr="00726755">
        <w:rPr>
          <w:rFonts w:asciiTheme="minorBidi" w:hAnsiTheme="minorBidi"/>
        </w:rPr>
        <w:t xml:space="preserve">(and for him Jewish) </w:t>
      </w:r>
      <w:r w:rsidRPr="00905B62">
        <w:rPr>
          <w:rFonts w:asciiTheme="minorBidi" w:hAnsiTheme="minorBidi"/>
        </w:rPr>
        <w:t xml:space="preserve">theology </w:t>
      </w:r>
      <w:r w:rsidR="00417ADC">
        <w:rPr>
          <w:rFonts w:asciiTheme="minorBidi" w:hAnsiTheme="minorBidi"/>
        </w:rPr>
        <w:t>were</w:t>
      </w:r>
      <w:r w:rsidR="00417ADC" w:rsidRPr="00905B62">
        <w:rPr>
          <w:rFonts w:asciiTheme="minorBidi" w:hAnsiTheme="minorBidi"/>
        </w:rPr>
        <w:t xml:space="preserve"> </w:t>
      </w:r>
      <w:r w:rsidRPr="00905B62">
        <w:rPr>
          <w:rFonts w:asciiTheme="minorBidi" w:hAnsiTheme="minorBidi"/>
        </w:rPr>
        <w:t>completely absorbed</w:t>
      </w:r>
      <w:r w:rsidR="00A5132A">
        <w:rPr>
          <w:rFonts w:asciiTheme="minorBidi" w:hAnsiTheme="minorBidi"/>
        </w:rPr>
        <w:t xml:space="preserve"> “into material existence</w:t>
      </w:r>
      <w:r w:rsidR="00417ADC">
        <w:rPr>
          <w:rFonts w:asciiTheme="minorBidi" w:hAnsiTheme="minorBidi"/>
        </w:rPr>
        <w:t>,</w:t>
      </w:r>
      <w:r w:rsidR="00A5132A">
        <w:rPr>
          <w:rFonts w:asciiTheme="minorBidi" w:hAnsiTheme="minorBidi"/>
        </w:rPr>
        <w:t>”</w:t>
      </w:r>
      <w:r w:rsidRPr="00905B62">
        <w:rPr>
          <w:rFonts w:asciiTheme="minorBidi" w:hAnsiTheme="minorBidi"/>
        </w:rPr>
        <w:t xml:space="preserve"> </w:t>
      </w:r>
      <w:r w:rsidR="00417ADC">
        <w:rPr>
          <w:rFonts w:asciiTheme="minorBidi" w:hAnsiTheme="minorBidi"/>
        </w:rPr>
        <w:t>indicating</w:t>
      </w:r>
      <w:r w:rsidRPr="00905B62">
        <w:rPr>
          <w:rFonts w:asciiTheme="minorBidi" w:hAnsiTheme="minorBidi"/>
        </w:rPr>
        <w:t xml:space="preserve"> a process of “immanentization” that render</w:t>
      </w:r>
      <w:r w:rsidR="002A531F" w:rsidRPr="00905B62">
        <w:rPr>
          <w:rFonts w:asciiTheme="minorBidi" w:hAnsiTheme="minorBidi"/>
        </w:rPr>
        <w:t>ed</w:t>
      </w:r>
      <w:r w:rsidRPr="00905B62">
        <w:rPr>
          <w:rFonts w:asciiTheme="minorBidi" w:hAnsiTheme="minorBidi"/>
        </w:rPr>
        <w:t xml:space="preserve"> them </w:t>
      </w:r>
      <w:r w:rsidR="00A5132A">
        <w:rPr>
          <w:rFonts w:asciiTheme="minorBidi" w:hAnsiTheme="minorBidi"/>
        </w:rPr>
        <w:t>in</w:t>
      </w:r>
      <w:r w:rsidRPr="00905B62">
        <w:rPr>
          <w:rFonts w:asciiTheme="minorBidi" w:hAnsiTheme="minorBidi"/>
        </w:rPr>
        <w:t xml:space="preserve">valid (Adorno, 2000, 117). </w:t>
      </w:r>
      <w:r w:rsidR="00417ADC">
        <w:rPr>
          <w:rFonts w:asciiTheme="minorBidi" w:hAnsiTheme="minorBidi"/>
        </w:rPr>
        <w:t>Despite this break with the past that b</w:t>
      </w:r>
      <w:r w:rsidR="0003115F" w:rsidRPr="00905B62">
        <w:rPr>
          <w:rFonts w:asciiTheme="minorBidi" w:eastAsia="Times New Roman" w:hAnsiTheme="minorBidi"/>
          <w:color w:val="222222"/>
        </w:rPr>
        <w:t>oth scholars</w:t>
      </w:r>
      <w:r w:rsidR="00470155" w:rsidRPr="00905B62">
        <w:rPr>
          <w:rFonts w:asciiTheme="minorBidi" w:eastAsia="Times New Roman" w:hAnsiTheme="minorBidi"/>
          <w:color w:val="222222"/>
        </w:rPr>
        <w:t xml:space="preserve"> </w:t>
      </w:r>
      <w:r w:rsidR="00417ADC">
        <w:rPr>
          <w:rFonts w:asciiTheme="minorBidi" w:eastAsia="Times New Roman" w:hAnsiTheme="minorBidi"/>
          <w:color w:val="222222"/>
        </w:rPr>
        <w:t xml:space="preserve">identify, they simultaneously </w:t>
      </w:r>
      <w:r w:rsidR="00513580">
        <w:rPr>
          <w:rFonts w:asciiTheme="minorBidi" w:eastAsia="Times New Roman" w:hAnsiTheme="minorBidi"/>
          <w:color w:val="222222"/>
        </w:rPr>
        <w:t xml:space="preserve">recover </w:t>
      </w:r>
      <w:r w:rsidR="00B6352F">
        <w:rPr>
          <w:rFonts w:asciiTheme="minorBidi" w:eastAsia="Times New Roman" w:hAnsiTheme="minorBidi"/>
          <w:color w:val="222222"/>
        </w:rPr>
        <w:t xml:space="preserve">the </w:t>
      </w:r>
      <w:r w:rsidR="00417ADC">
        <w:rPr>
          <w:rFonts w:asciiTheme="minorBidi" w:eastAsia="Times New Roman" w:hAnsiTheme="minorBidi"/>
          <w:color w:val="222222"/>
        </w:rPr>
        <w:t xml:space="preserve">very </w:t>
      </w:r>
      <w:r w:rsidR="00470155" w:rsidRPr="00905B62">
        <w:rPr>
          <w:rFonts w:asciiTheme="minorBidi" w:eastAsia="Times New Roman" w:hAnsiTheme="minorBidi"/>
          <w:color w:val="222222"/>
        </w:rPr>
        <w:t xml:space="preserve">theological </w:t>
      </w:r>
      <w:r w:rsidR="00792B42">
        <w:rPr>
          <w:rFonts w:asciiTheme="minorBidi" w:eastAsia="Times New Roman" w:hAnsiTheme="minorBidi"/>
          <w:color w:val="222222"/>
        </w:rPr>
        <w:t xml:space="preserve">traditions </w:t>
      </w:r>
      <w:r w:rsidR="00470155" w:rsidRPr="00905B62">
        <w:rPr>
          <w:rFonts w:asciiTheme="minorBidi" w:eastAsia="Times New Roman" w:hAnsiTheme="minorBidi"/>
          <w:color w:val="222222"/>
        </w:rPr>
        <w:t>that they considered to be “lost.”</w:t>
      </w:r>
      <w:r w:rsidR="00905B62">
        <w:rPr>
          <w:rFonts w:asciiTheme="minorBidi" w:eastAsia="Times New Roman" w:hAnsiTheme="minorBidi"/>
          <w:color w:val="222222"/>
        </w:rPr>
        <w:t xml:space="preserve"> This is </w:t>
      </w:r>
      <w:r w:rsidR="00417ADC">
        <w:rPr>
          <w:rFonts w:asciiTheme="minorBidi" w:eastAsia="Times New Roman" w:hAnsiTheme="minorBidi"/>
          <w:color w:val="222222"/>
        </w:rPr>
        <w:t xml:space="preserve">a key contribution of this project. Indeed, it </w:t>
      </w:r>
      <w:r w:rsidR="00905B62">
        <w:rPr>
          <w:rFonts w:asciiTheme="minorBidi" w:eastAsia="Times New Roman" w:hAnsiTheme="minorBidi"/>
          <w:color w:val="222222"/>
        </w:rPr>
        <w:t>argues that</w:t>
      </w:r>
      <w:r w:rsidR="00417ADC">
        <w:rPr>
          <w:rFonts w:asciiTheme="minorBidi" w:eastAsia="Times New Roman" w:hAnsiTheme="minorBidi"/>
          <w:color w:val="222222"/>
        </w:rPr>
        <w:t>,</w:t>
      </w:r>
      <w:r w:rsidR="00905B62">
        <w:rPr>
          <w:rFonts w:asciiTheme="minorBidi" w:eastAsia="Times New Roman" w:hAnsiTheme="minorBidi"/>
          <w:color w:val="222222"/>
        </w:rPr>
        <w:t xml:space="preserve"> </w:t>
      </w:r>
      <w:r w:rsidR="00417ADC">
        <w:rPr>
          <w:rFonts w:asciiTheme="minorBidi" w:eastAsia="Times New Roman" w:hAnsiTheme="minorBidi"/>
          <w:color w:val="222222"/>
        </w:rPr>
        <w:t>particularly</w:t>
      </w:r>
      <w:r w:rsidR="00417ADC" w:rsidRPr="00905B62">
        <w:rPr>
          <w:rFonts w:asciiTheme="minorBidi" w:eastAsia="Times New Roman" w:hAnsiTheme="minorBidi"/>
          <w:color w:val="222222"/>
        </w:rPr>
        <w:t xml:space="preserve"> </w:t>
      </w:r>
      <w:r w:rsidR="00726755" w:rsidRPr="00905B62">
        <w:rPr>
          <w:rFonts w:asciiTheme="minorBidi" w:eastAsia="Times New Roman" w:hAnsiTheme="minorBidi"/>
          <w:color w:val="222222"/>
        </w:rPr>
        <w:t xml:space="preserve">in his writings </w:t>
      </w:r>
      <w:r w:rsidR="00417ADC">
        <w:rPr>
          <w:rFonts w:asciiTheme="minorBidi" w:eastAsia="Times New Roman" w:hAnsiTheme="minorBidi"/>
          <w:color w:val="222222"/>
        </w:rPr>
        <w:t>from</w:t>
      </w:r>
      <w:r w:rsidR="00417ADC" w:rsidRPr="00905B62">
        <w:rPr>
          <w:rFonts w:asciiTheme="minorBidi" w:eastAsia="Times New Roman" w:hAnsiTheme="minorBidi"/>
          <w:color w:val="222222"/>
        </w:rPr>
        <w:t xml:space="preserve"> </w:t>
      </w:r>
      <w:r w:rsidR="00726755" w:rsidRPr="00905B62">
        <w:rPr>
          <w:rFonts w:asciiTheme="minorBidi" w:eastAsia="Times New Roman" w:hAnsiTheme="minorBidi"/>
          <w:color w:val="222222"/>
        </w:rPr>
        <w:t>the 1950</w:t>
      </w:r>
      <w:r w:rsidR="00417ADC">
        <w:rPr>
          <w:rFonts w:asciiTheme="minorBidi" w:eastAsia="Times New Roman" w:hAnsiTheme="minorBidi"/>
          <w:color w:val="222222"/>
        </w:rPr>
        <w:t>’</w:t>
      </w:r>
      <w:r w:rsidR="00726755" w:rsidRPr="00905B62">
        <w:rPr>
          <w:rFonts w:asciiTheme="minorBidi" w:eastAsia="Times New Roman" w:hAnsiTheme="minorBidi"/>
          <w:color w:val="222222"/>
        </w:rPr>
        <w:t>s and 1960</w:t>
      </w:r>
      <w:r w:rsidR="00417ADC">
        <w:rPr>
          <w:rFonts w:asciiTheme="minorBidi" w:eastAsia="Times New Roman" w:hAnsiTheme="minorBidi"/>
          <w:color w:val="222222"/>
        </w:rPr>
        <w:t>’</w:t>
      </w:r>
      <w:r w:rsidR="00726755" w:rsidRPr="00905B62">
        <w:rPr>
          <w:rFonts w:asciiTheme="minorBidi" w:eastAsia="Times New Roman" w:hAnsiTheme="minorBidi"/>
          <w:color w:val="222222"/>
        </w:rPr>
        <w:t>s</w:t>
      </w:r>
      <w:r w:rsidR="00417ADC">
        <w:rPr>
          <w:rFonts w:asciiTheme="minorBidi" w:eastAsia="Times New Roman" w:hAnsiTheme="minorBidi"/>
          <w:color w:val="222222"/>
        </w:rPr>
        <w:t>,</w:t>
      </w:r>
      <w:r w:rsidR="00726755" w:rsidRPr="00905B62">
        <w:rPr>
          <w:rFonts w:asciiTheme="minorBidi" w:eastAsia="Times New Roman" w:hAnsiTheme="minorBidi"/>
          <w:color w:val="222222"/>
        </w:rPr>
        <w:t xml:space="preserve"> </w:t>
      </w:r>
      <w:r w:rsidR="00470155" w:rsidRPr="00905B62">
        <w:rPr>
          <w:rFonts w:asciiTheme="minorBidi" w:eastAsia="Times New Roman" w:hAnsiTheme="minorBidi"/>
          <w:color w:val="222222"/>
        </w:rPr>
        <w:t>Ado</w:t>
      </w:r>
      <w:r w:rsidR="000C499B">
        <w:rPr>
          <w:rFonts w:asciiTheme="minorBidi" w:eastAsia="Times New Roman" w:hAnsiTheme="minorBidi"/>
          <w:color w:val="222222"/>
        </w:rPr>
        <w:t xml:space="preserve">rno’s critical theory is informed by what he terms “a </w:t>
      </w:r>
      <w:r w:rsidR="00470155" w:rsidRPr="00905B62">
        <w:rPr>
          <w:rFonts w:asciiTheme="minorBidi" w:eastAsia="Times New Roman" w:hAnsiTheme="minorBidi"/>
          <w:color w:val="222222"/>
        </w:rPr>
        <w:t>conceptualization</w:t>
      </w:r>
      <w:r w:rsidR="00470155">
        <w:rPr>
          <w:rFonts w:asciiTheme="minorBidi" w:eastAsia="Times New Roman" w:hAnsiTheme="minorBidi"/>
          <w:color w:val="222222"/>
        </w:rPr>
        <w:t>” of the Judeo-Christian</w:t>
      </w:r>
      <w:r w:rsidR="00FA7985">
        <w:rPr>
          <w:rFonts w:asciiTheme="minorBidi" w:eastAsia="Times New Roman" w:hAnsiTheme="minorBidi"/>
          <w:color w:val="222222"/>
        </w:rPr>
        <w:t xml:space="preserve"> theological concepts</w:t>
      </w:r>
      <w:r w:rsidR="00417ADC">
        <w:rPr>
          <w:rFonts w:asciiTheme="minorBidi" w:eastAsia="Times New Roman" w:hAnsiTheme="minorBidi"/>
          <w:color w:val="222222"/>
        </w:rPr>
        <w:t xml:space="preserve"> (Adorno, 2000, 98)</w:t>
      </w:r>
      <w:r w:rsidR="00FA7985">
        <w:rPr>
          <w:rFonts w:asciiTheme="minorBidi" w:eastAsia="Times New Roman" w:hAnsiTheme="minorBidi"/>
          <w:color w:val="222222"/>
        </w:rPr>
        <w:t xml:space="preserve">, </w:t>
      </w:r>
      <w:r w:rsidR="00417ADC">
        <w:rPr>
          <w:rFonts w:asciiTheme="minorBidi" w:eastAsia="Times New Roman" w:hAnsiTheme="minorBidi"/>
          <w:color w:val="222222"/>
        </w:rPr>
        <w:t xml:space="preserve">with the </w:t>
      </w:r>
      <w:r w:rsidR="00FA7985">
        <w:rPr>
          <w:rFonts w:asciiTheme="minorBidi" w:eastAsia="Times New Roman" w:hAnsiTheme="minorBidi"/>
          <w:color w:val="222222"/>
        </w:rPr>
        <w:t xml:space="preserve">objective </w:t>
      </w:r>
      <w:r w:rsidR="00417ADC">
        <w:rPr>
          <w:rFonts w:asciiTheme="minorBidi" w:eastAsia="Times New Roman" w:hAnsiTheme="minorBidi"/>
          <w:color w:val="222222"/>
        </w:rPr>
        <w:t>of</w:t>
      </w:r>
      <w:r w:rsidR="00A5132A">
        <w:rPr>
          <w:rFonts w:asciiTheme="minorBidi" w:eastAsia="Times New Roman" w:hAnsiTheme="minorBidi"/>
          <w:color w:val="222222"/>
        </w:rPr>
        <w:t xml:space="preserve"> </w:t>
      </w:r>
      <w:r w:rsidR="00C069B7">
        <w:rPr>
          <w:rFonts w:asciiTheme="minorBidi" w:eastAsia="Times New Roman" w:hAnsiTheme="minorBidi"/>
          <w:color w:val="222222"/>
        </w:rPr>
        <w:t>“</w:t>
      </w:r>
      <w:r w:rsidR="00A5132A">
        <w:rPr>
          <w:rFonts w:asciiTheme="minorBidi" w:eastAsia="Times New Roman" w:hAnsiTheme="minorBidi"/>
          <w:color w:val="222222"/>
        </w:rPr>
        <w:t>rescu</w:t>
      </w:r>
      <w:r w:rsidR="00417ADC">
        <w:rPr>
          <w:rFonts w:asciiTheme="minorBidi" w:eastAsia="Times New Roman" w:hAnsiTheme="minorBidi"/>
          <w:color w:val="222222"/>
        </w:rPr>
        <w:t>ing</w:t>
      </w:r>
      <w:r w:rsidR="00C069B7">
        <w:rPr>
          <w:rFonts w:asciiTheme="minorBidi" w:eastAsia="Times New Roman" w:hAnsiTheme="minorBidi"/>
          <w:color w:val="222222"/>
        </w:rPr>
        <w:t xml:space="preserve">” (Adorno 2000, 86) them. </w:t>
      </w:r>
      <w:r w:rsidR="00417ADC">
        <w:rPr>
          <w:rFonts w:asciiTheme="minorBidi" w:eastAsia="Times New Roman" w:hAnsiTheme="minorBidi"/>
          <w:color w:val="222222"/>
        </w:rPr>
        <w:t>For example, for Adorno, t</w:t>
      </w:r>
      <w:r w:rsidR="002E6EF5">
        <w:rPr>
          <w:rFonts w:asciiTheme="minorBidi" w:eastAsia="Times New Roman" w:hAnsiTheme="minorBidi"/>
          <w:color w:val="222222"/>
        </w:rPr>
        <w:t xml:space="preserve">he process of “immanentization” denotes </w:t>
      </w:r>
      <w:r w:rsidR="00257143">
        <w:rPr>
          <w:rFonts w:asciiTheme="minorBidi" w:eastAsia="Times New Roman" w:hAnsiTheme="minorBidi"/>
          <w:color w:val="222222"/>
        </w:rPr>
        <w:t xml:space="preserve">the interlocking of </w:t>
      </w:r>
      <w:r w:rsidR="002E6EF5">
        <w:rPr>
          <w:rFonts w:asciiTheme="minorBidi" w:eastAsia="Times New Roman" w:hAnsiTheme="minorBidi"/>
          <w:color w:val="222222"/>
        </w:rPr>
        <w:t>the disappearance of theology</w:t>
      </w:r>
      <w:r w:rsidR="00257143">
        <w:rPr>
          <w:rFonts w:asciiTheme="minorBidi" w:eastAsia="Times New Roman" w:hAnsiTheme="minorBidi"/>
          <w:color w:val="222222"/>
        </w:rPr>
        <w:t xml:space="preserve"> with</w:t>
      </w:r>
      <w:r w:rsidR="002E6EF5">
        <w:rPr>
          <w:rFonts w:asciiTheme="minorBidi" w:eastAsia="Times New Roman" w:hAnsiTheme="minorBidi"/>
          <w:color w:val="222222"/>
        </w:rPr>
        <w:t xml:space="preserve"> its new form of presence</w:t>
      </w:r>
      <w:r w:rsidR="008C57A5">
        <w:rPr>
          <w:rFonts w:asciiTheme="minorBidi" w:eastAsia="Times New Roman" w:hAnsiTheme="minorBidi"/>
          <w:color w:val="222222"/>
        </w:rPr>
        <w:t xml:space="preserve"> </w:t>
      </w:r>
      <w:r w:rsidR="008C57A5">
        <w:rPr>
          <w:rFonts w:asciiTheme="minorBidi" w:hAnsiTheme="minorBidi"/>
        </w:rPr>
        <w:t>(Bielik-Robson, 2019</w:t>
      </w:r>
      <w:r w:rsidR="008C57A5" w:rsidRPr="00905B62">
        <w:rPr>
          <w:rFonts w:asciiTheme="minorBidi" w:hAnsiTheme="minorBidi"/>
        </w:rPr>
        <w:t>)</w:t>
      </w:r>
      <w:r w:rsidR="002E6EF5">
        <w:rPr>
          <w:rFonts w:asciiTheme="minorBidi" w:eastAsia="Times New Roman" w:hAnsiTheme="minorBidi"/>
          <w:color w:val="222222"/>
        </w:rPr>
        <w:t>.</w:t>
      </w:r>
      <w:r w:rsidR="00470155">
        <w:rPr>
          <w:rFonts w:asciiTheme="minorBidi" w:eastAsia="Times New Roman" w:hAnsiTheme="minorBidi"/>
          <w:color w:val="222222"/>
        </w:rPr>
        <w:t xml:space="preserve"> Arendt, somewhat differently, evokes</w:t>
      </w:r>
      <w:r w:rsidR="00726755">
        <w:rPr>
          <w:rFonts w:asciiTheme="minorBidi" w:eastAsia="Times New Roman" w:hAnsiTheme="minorBidi"/>
          <w:color w:val="222222"/>
        </w:rPr>
        <w:t xml:space="preserve"> </w:t>
      </w:r>
      <w:r w:rsidR="00470155">
        <w:rPr>
          <w:rFonts w:asciiTheme="minorBidi" w:eastAsia="Times New Roman" w:hAnsiTheme="minorBidi"/>
          <w:color w:val="222222"/>
        </w:rPr>
        <w:t xml:space="preserve">the </w:t>
      </w:r>
      <w:r w:rsidR="00417ADC">
        <w:rPr>
          <w:rFonts w:asciiTheme="minorBidi" w:eastAsia="Times New Roman" w:hAnsiTheme="minorBidi"/>
          <w:color w:val="222222"/>
        </w:rPr>
        <w:t>Roman</w:t>
      </w:r>
      <w:r w:rsidR="0003115F" w:rsidRPr="005B0991">
        <w:rPr>
          <w:rFonts w:asciiTheme="minorBidi" w:eastAsia="Times New Roman" w:hAnsiTheme="minorBidi"/>
          <w:color w:val="222222"/>
        </w:rPr>
        <w:t xml:space="preserve"> </w:t>
      </w:r>
      <w:r w:rsidR="00470155">
        <w:rPr>
          <w:rFonts w:asciiTheme="minorBidi" w:eastAsia="Times New Roman" w:hAnsiTheme="minorBidi"/>
          <w:color w:val="222222"/>
        </w:rPr>
        <w:t>religious tradition</w:t>
      </w:r>
      <w:r w:rsidR="00417ADC">
        <w:rPr>
          <w:rFonts w:asciiTheme="minorBidi" w:eastAsia="Times New Roman" w:hAnsiTheme="minorBidi"/>
          <w:color w:val="222222"/>
        </w:rPr>
        <w:t xml:space="preserve"> in her political writings from the same period, </w:t>
      </w:r>
      <w:r w:rsidR="00470155">
        <w:rPr>
          <w:rFonts w:asciiTheme="minorBidi" w:eastAsia="Times New Roman" w:hAnsiTheme="minorBidi"/>
          <w:color w:val="222222"/>
        </w:rPr>
        <w:t xml:space="preserve">with the aim of </w:t>
      </w:r>
      <w:r w:rsidR="00792B42">
        <w:rPr>
          <w:rFonts w:asciiTheme="minorBidi" w:eastAsia="Times New Roman" w:hAnsiTheme="minorBidi"/>
          <w:color w:val="222222"/>
        </w:rPr>
        <w:t xml:space="preserve">reclaiming it </w:t>
      </w:r>
      <w:r w:rsidR="00470155">
        <w:rPr>
          <w:rFonts w:asciiTheme="minorBidi" w:eastAsia="Times New Roman" w:hAnsiTheme="minorBidi"/>
          <w:color w:val="222222"/>
        </w:rPr>
        <w:t>for modern</w:t>
      </w:r>
      <w:r w:rsidR="00905B62">
        <w:rPr>
          <w:rFonts w:asciiTheme="minorBidi" w:eastAsia="Times New Roman" w:hAnsiTheme="minorBidi"/>
          <w:color w:val="222222"/>
        </w:rPr>
        <w:t>, mainly</w:t>
      </w:r>
      <w:r w:rsidR="00470155">
        <w:rPr>
          <w:rFonts w:asciiTheme="minorBidi" w:eastAsia="Times New Roman" w:hAnsiTheme="minorBidi"/>
          <w:color w:val="222222"/>
        </w:rPr>
        <w:t xml:space="preserve"> </w:t>
      </w:r>
      <w:r w:rsidR="00905B62">
        <w:rPr>
          <w:rFonts w:asciiTheme="minorBidi" w:eastAsia="Times New Roman" w:hAnsiTheme="minorBidi"/>
          <w:color w:val="222222"/>
        </w:rPr>
        <w:t>political, needs</w:t>
      </w:r>
      <w:r w:rsidR="00470155">
        <w:rPr>
          <w:rFonts w:asciiTheme="minorBidi" w:eastAsia="Times New Roman" w:hAnsiTheme="minorBidi"/>
          <w:color w:val="222222"/>
        </w:rPr>
        <w:t xml:space="preserve">. </w:t>
      </w:r>
      <w:r w:rsidR="00417ADC">
        <w:rPr>
          <w:rFonts w:asciiTheme="minorBidi" w:eastAsia="Times New Roman" w:hAnsiTheme="minorBidi"/>
          <w:color w:val="222222"/>
        </w:rPr>
        <w:t xml:space="preserve">The project </w:t>
      </w:r>
      <w:r w:rsidR="003C5B5D">
        <w:rPr>
          <w:rFonts w:asciiTheme="minorBidi" w:eastAsia="Times New Roman" w:hAnsiTheme="minorBidi"/>
          <w:color w:val="222222"/>
        </w:rPr>
        <w:t>aim</w:t>
      </w:r>
      <w:r w:rsidR="00417ADC">
        <w:rPr>
          <w:rFonts w:asciiTheme="minorBidi" w:eastAsia="Times New Roman" w:hAnsiTheme="minorBidi"/>
          <w:color w:val="222222"/>
        </w:rPr>
        <w:t>s</w:t>
      </w:r>
      <w:r w:rsidR="003C5B5D">
        <w:rPr>
          <w:rFonts w:asciiTheme="minorBidi" w:eastAsia="Times New Roman" w:hAnsiTheme="minorBidi"/>
          <w:color w:val="222222"/>
        </w:rPr>
        <w:t xml:space="preserve"> to </w:t>
      </w:r>
      <w:r w:rsidR="00417ADC">
        <w:rPr>
          <w:rFonts w:asciiTheme="minorBidi" w:eastAsia="Times New Roman" w:hAnsiTheme="minorBidi"/>
          <w:color w:val="222222"/>
        </w:rPr>
        <w:t xml:space="preserve">demonstrate </w:t>
      </w:r>
      <w:r w:rsidR="003C5B5D">
        <w:rPr>
          <w:rFonts w:asciiTheme="minorBidi" w:eastAsia="Times New Roman" w:hAnsiTheme="minorBidi"/>
          <w:color w:val="222222"/>
        </w:rPr>
        <w:t>how</w:t>
      </w:r>
      <w:r w:rsidR="009A24C2">
        <w:rPr>
          <w:rFonts w:asciiTheme="minorBidi" w:eastAsia="Times New Roman" w:hAnsiTheme="minorBidi"/>
          <w:color w:val="222222"/>
        </w:rPr>
        <w:t>, for both</w:t>
      </w:r>
      <w:r w:rsidR="00EF0014">
        <w:rPr>
          <w:rFonts w:asciiTheme="minorBidi" w:eastAsia="Times New Roman" w:hAnsiTheme="minorBidi"/>
          <w:color w:val="222222"/>
        </w:rPr>
        <w:t xml:space="preserve"> thinkers</w:t>
      </w:r>
      <w:r w:rsidR="00733E5C">
        <w:rPr>
          <w:rFonts w:asciiTheme="minorBidi" w:eastAsia="Times New Roman" w:hAnsiTheme="minorBidi"/>
          <w:color w:val="222222"/>
        </w:rPr>
        <w:t>,</w:t>
      </w:r>
      <w:r w:rsidR="009A24C2">
        <w:rPr>
          <w:rFonts w:asciiTheme="minorBidi" w:eastAsia="Times New Roman" w:hAnsiTheme="minorBidi"/>
          <w:color w:val="222222"/>
        </w:rPr>
        <w:t xml:space="preserve"> </w:t>
      </w:r>
      <w:r w:rsidR="000F240D">
        <w:rPr>
          <w:rFonts w:asciiTheme="minorBidi" w:eastAsia="Times New Roman" w:hAnsiTheme="minorBidi"/>
          <w:color w:val="222222"/>
        </w:rPr>
        <w:t xml:space="preserve">the </w:t>
      </w:r>
      <w:r w:rsidR="00470155">
        <w:rPr>
          <w:rFonts w:asciiTheme="minorBidi" w:hAnsiTheme="minorBidi"/>
        </w:rPr>
        <w:t>theological traditions</w:t>
      </w:r>
      <w:r w:rsidR="000F240D">
        <w:rPr>
          <w:rFonts w:asciiTheme="minorBidi" w:hAnsiTheme="minorBidi"/>
        </w:rPr>
        <w:t xml:space="preserve"> that had</w:t>
      </w:r>
      <w:r w:rsidR="00293AFF">
        <w:rPr>
          <w:rFonts w:asciiTheme="minorBidi" w:hAnsiTheme="minorBidi"/>
        </w:rPr>
        <w:t xml:space="preserve"> disappeared</w:t>
      </w:r>
      <w:r w:rsidR="00470155">
        <w:rPr>
          <w:rFonts w:asciiTheme="minorBidi" w:hAnsiTheme="minorBidi"/>
        </w:rPr>
        <w:t xml:space="preserve"> from the modern world</w:t>
      </w:r>
      <w:r w:rsidR="000F240D">
        <w:rPr>
          <w:rFonts w:asciiTheme="minorBidi" w:hAnsiTheme="minorBidi"/>
        </w:rPr>
        <w:t xml:space="preserve"> were simultaneously</w:t>
      </w:r>
      <w:r w:rsidR="00470155">
        <w:rPr>
          <w:rFonts w:asciiTheme="minorBidi" w:hAnsiTheme="minorBidi"/>
        </w:rPr>
        <w:t xml:space="preserve"> </w:t>
      </w:r>
      <w:r w:rsidR="00FA7985">
        <w:rPr>
          <w:rFonts w:asciiTheme="minorBidi" w:hAnsiTheme="minorBidi"/>
        </w:rPr>
        <w:t>a</w:t>
      </w:r>
      <w:r w:rsidR="00472DB9">
        <w:rPr>
          <w:rFonts w:asciiTheme="minorBidi" w:hAnsiTheme="minorBidi"/>
        </w:rPr>
        <w:t xml:space="preserve"> vital</w:t>
      </w:r>
      <w:r w:rsidR="00FA7985">
        <w:rPr>
          <w:rFonts w:asciiTheme="minorBidi" w:hAnsiTheme="minorBidi"/>
        </w:rPr>
        <w:t xml:space="preserve"> source for </w:t>
      </w:r>
      <w:r w:rsidR="000F240D">
        <w:rPr>
          <w:rFonts w:asciiTheme="minorBidi" w:hAnsiTheme="minorBidi"/>
        </w:rPr>
        <w:t xml:space="preserve">their </w:t>
      </w:r>
      <w:r w:rsidR="00472DB9">
        <w:rPr>
          <w:rFonts w:asciiTheme="minorBidi" w:hAnsiTheme="minorBidi"/>
        </w:rPr>
        <w:t>social and political theories</w:t>
      </w:r>
      <w:r w:rsidR="00FA7985">
        <w:rPr>
          <w:rFonts w:asciiTheme="minorBidi" w:hAnsiTheme="minorBidi"/>
        </w:rPr>
        <w:t>.</w:t>
      </w:r>
      <w:r w:rsidR="00FA7985" w:rsidRPr="005B0991">
        <w:rPr>
          <w:rFonts w:asciiTheme="minorBidi" w:eastAsia="Times New Roman" w:hAnsiTheme="minorBidi"/>
          <w:color w:val="222222"/>
        </w:rPr>
        <w:t xml:space="preserve"> </w:t>
      </w:r>
      <w:r w:rsidR="00C069B7">
        <w:rPr>
          <w:rFonts w:asciiTheme="minorBidi" w:eastAsia="Times New Roman" w:hAnsiTheme="minorBidi"/>
          <w:color w:val="222222"/>
        </w:rPr>
        <w:t>E</w:t>
      </w:r>
      <w:r w:rsidR="00B6352F">
        <w:rPr>
          <w:rFonts w:asciiTheme="minorBidi" w:eastAsia="Times New Roman" w:hAnsiTheme="minorBidi"/>
          <w:color w:val="222222"/>
        </w:rPr>
        <w:t>voking theology means</w:t>
      </w:r>
      <w:r w:rsidR="00C069B7">
        <w:rPr>
          <w:rFonts w:asciiTheme="minorBidi" w:eastAsia="Times New Roman" w:hAnsiTheme="minorBidi"/>
          <w:color w:val="222222"/>
        </w:rPr>
        <w:t xml:space="preserve"> in this sense </w:t>
      </w:r>
      <w:r w:rsidR="00B6352F">
        <w:rPr>
          <w:rFonts w:asciiTheme="minorBidi" w:eastAsia="Times New Roman" w:hAnsiTheme="minorBidi"/>
          <w:color w:val="222222"/>
        </w:rPr>
        <w:t>recalling it as a phantom.</w:t>
      </w:r>
    </w:p>
    <w:p w14:paraId="5DE562CC" w14:textId="3E5874A9" w:rsidR="0003115F" w:rsidRPr="00C069B7" w:rsidRDefault="00334132" w:rsidP="00C069B7">
      <w:pPr>
        <w:spacing w:after="240" w:line="360" w:lineRule="auto"/>
        <w:rPr>
          <w:rFonts w:asciiTheme="minorBidi" w:eastAsia="Times New Roman" w:hAnsiTheme="minorBidi"/>
          <w:color w:val="222222"/>
          <w:lang w:val="en-GB"/>
        </w:rPr>
      </w:pPr>
      <w:r>
        <w:rPr>
          <w:rFonts w:asciiTheme="minorBidi" w:hAnsiTheme="minorBidi"/>
        </w:rPr>
        <w:t>Thus, t</w:t>
      </w:r>
      <w:r w:rsidR="00945E3D">
        <w:rPr>
          <w:rFonts w:asciiTheme="minorBidi" w:hAnsiTheme="minorBidi"/>
        </w:rPr>
        <w:t>h</w:t>
      </w:r>
      <w:r>
        <w:rPr>
          <w:rFonts w:asciiTheme="minorBidi" w:hAnsiTheme="minorBidi"/>
        </w:rPr>
        <w:t>is</w:t>
      </w:r>
      <w:r w:rsidR="00945E3D">
        <w:rPr>
          <w:rFonts w:asciiTheme="minorBidi" w:hAnsiTheme="minorBidi"/>
        </w:rPr>
        <w:t xml:space="preserve"> project</w:t>
      </w:r>
      <w:r w:rsidR="003C5B5D">
        <w:rPr>
          <w:rFonts w:asciiTheme="minorBidi" w:hAnsiTheme="minorBidi"/>
        </w:rPr>
        <w:t xml:space="preserve"> </w:t>
      </w:r>
      <w:r w:rsidR="00945E3D">
        <w:rPr>
          <w:rFonts w:asciiTheme="minorBidi" w:hAnsiTheme="minorBidi"/>
        </w:rPr>
        <w:t xml:space="preserve">demonstrates how </w:t>
      </w:r>
      <w:r w:rsidR="0094767F">
        <w:rPr>
          <w:rFonts w:asciiTheme="minorBidi" w:hAnsiTheme="minorBidi"/>
        </w:rPr>
        <w:t xml:space="preserve">Arendt and Adorno </w:t>
      </w:r>
      <w:r w:rsidR="00945E3D">
        <w:rPr>
          <w:rFonts w:asciiTheme="minorBidi" w:hAnsiTheme="minorBidi"/>
        </w:rPr>
        <w:t xml:space="preserve">endeavor to </w:t>
      </w:r>
      <w:r w:rsidR="00293AFF">
        <w:rPr>
          <w:rFonts w:asciiTheme="minorBidi" w:hAnsiTheme="minorBidi"/>
        </w:rPr>
        <w:t>conjure</w:t>
      </w:r>
      <w:r w:rsidR="00B6352F">
        <w:rPr>
          <w:rFonts w:asciiTheme="minorBidi" w:hAnsiTheme="minorBidi"/>
        </w:rPr>
        <w:t xml:space="preserve"> phantom theology in their social and political theories</w:t>
      </w:r>
      <w:r w:rsidR="00945E3D">
        <w:rPr>
          <w:rFonts w:asciiTheme="minorBidi" w:hAnsiTheme="minorBidi"/>
        </w:rPr>
        <w:t xml:space="preserve">. </w:t>
      </w:r>
      <w:r w:rsidR="0094767F">
        <w:rPr>
          <w:rFonts w:asciiTheme="minorBidi" w:eastAsia="Times New Roman" w:hAnsiTheme="minorBidi"/>
          <w:color w:val="222222"/>
        </w:rPr>
        <w:t>Accessing this p</w:t>
      </w:r>
      <w:r w:rsidR="00945E3D">
        <w:rPr>
          <w:rFonts w:asciiTheme="minorBidi" w:eastAsia="Times New Roman" w:hAnsiTheme="minorBidi"/>
          <w:color w:val="222222"/>
        </w:rPr>
        <w:t xml:space="preserve">hantom theology </w:t>
      </w:r>
      <w:r w:rsidR="0094767F">
        <w:rPr>
          <w:rFonts w:asciiTheme="minorBidi" w:eastAsia="Times New Roman" w:hAnsiTheme="minorBidi"/>
          <w:color w:val="222222"/>
        </w:rPr>
        <w:t xml:space="preserve">entails recovering </w:t>
      </w:r>
      <w:r w:rsidR="00945E3D">
        <w:rPr>
          <w:rFonts w:asciiTheme="minorBidi" w:eastAsia="Times New Roman" w:hAnsiTheme="minorBidi"/>
          <w:color w:val="222222"/>
        </w:rPr>
        <w:t xml:space="preserve">a </w:t>
      </w:r>
      <w:r w:rsidR="0094767F">
        <w:rPr>
          <w:rFonts w:asciiTheme="minorBidi" w:eastAsia="Times New Roman" w:hAnsiTheme="minorBidi"/>
          <w:color w:val="222222"/>
        </w:rPr>
        <w:t>mode</w:t>
      </w:r>
      <w:r w:rsidR="00945E3D">
        <w:rPr>
          <w:rFonts w:asciiTheme="minorBidi" w:eastAsia="Times New Roman" w:hAnsiTheme="minorBidi"/>
          <w:color w:val="222222"/>
        </w:rPr>
        <w:t xml:space="preserve"> of theology </w:t>
      </w:r>
      <w:r w:rsidR="0090230C">
        <w:rPr>
          <w:rFonts w:asciiTheme="minorBidi" w:eastAsia="Times New Roman" w:hAnsiTheme="minorBidi"/>
          <w:color w:val="222222"/>
        </w:rPr>
        <w:t xml:space="preserve">even though the </w:t>
      </w:r>
      <w:r w:rsidR="00945E3D" w:rsidRPr="005B0991">
        <w:rPr>
          <w:rFonts w:asciiTheme="minorBidi" w:eastAsia="Times New Roman" w:hAnsiTheme="minorBidi"/>
          <w:color w:val="222222"/>
        </w:rPr>
        <w:t xml:space="preserve">conditions </w:t>
      </w:r>
      <w:r w:rsidR="0090230C">
        <w:rPr>
          <w:rFonts w:asciiTheme="minorBidi" w:eastAsia="Times New Roman" w:hAnsiTheme="minorBidi"/>
          <w:color w:val="222222"/>
        </w:rPr>
        <w:t xml:space="preserve">for </w:t>
      </w:r>
      <w:r w:rsidR="00945E3D" w:rsidRPr="00C069B7">
        <w:rPr>
          <w:rFonts w:asciiTheme="minorBidi" w:eastAsia="Times New Roman" w:hAnsiTheme="minorBidi"/>
          <w:color w:val="222222"/>
        </w:rPr>
        <w:t xml:space="preserve">such a recovery </w:t>
      </w:r>
      <w:r w:rsidR="0090230C" w:rsidRPr="00C069B7">
        <w:rPr>
          <w:rFonts w:asciiTheme="minorBidi" w:eastAsia="Times New Roman" w:hAnsiTheme="minorBidi"/>
          <w:color w:val="222222"/>
        </w:rPr>
        <w:t xml:space="preserve">render it impossible. </w:t>
      </w:r>
      <w:r w:rsidR="00C069B7" w:rsidRPr="00C069B7">
        <w:rPr>
          <w:rFonts w:asciiTheme="minorBidi" w:eastAsia="Times New Roman" w:hAnsiTheme="minorBidi"/>
          <w:color w:val="222222"/>
        </w:rPr>
        <w:t xml:space="preserve">In </w:t>
      </w:r>
      <w:r w:rsidR="0090230C" w:rsidRPr="00C069B7">
        <w:rPr>
          <w:rFonts w:asciiTheme="minorBidi" w:eastAsia="Times New Roman" w:hAnsiTheme="minorBidi"/>
          <w:color w:val="222222"/>
        </w:rPr>
        <w:t xml:space="preserve">both </w:t>
      </w:r>
      <w:r w:rsidR="00C069B7" w:rsidRPr="00C069B7">
        <w:rPr>
          <w:rFonts w:asciiTheme="minorBidi" w:eastAsia="Times New Roman" w:hAnsiTheme="minorBidi"/>
          <w:color w:val="222222"/>
        </w:rPr>
        <w:t>cases</w:t>
      </w:r>
      <w:r w:rsidR="0090230C" w:rsidRPr="00C069B7">
        <w:rPr>
          <w:rFonts w:asciiTheme="minorBidi" w:eastAsia="Times New Roman" w:hAnsiTheme="minorBidi"/>
          <w:color w:val="222222"/>
        </w:rPr>
        <w:t>,</w:t>
      </w:r>
      <w:r w:rsidR="00C069B7" w:rsidRPr="00C069B7">
        <w:rPr>
          <w:rFonts w:asciiTheme="minorBidi" w:eastAsia="Times New Roman" w:hAnsiTheme="minorBidi"/>
          <w:color w:val="222222"/>
        </w:rPr>
        <w:t xml:space="preserve"> </w:t>
      </w:r>
      <w:r w:rsidR="00C069B7" w:rsidRPr="00C069B7">
        <w:rPr>
          <w:rFonts w:asciiTheme="minorBidi" w:hAnsiTheme="minorBidi"/>
        </w:rPr>
        <w:t>we find the attempt to resituate theology in the face of the impossibility to do so, even though this resituati</w:t>
      </w:r>
      <w:r w:rsidR="00C069B7">
        <w:rPr>
          <w:rFonts w:asciiTheme="minorBidi" w:hAnsiTheme="minorBidi"/>
        </w:rPr>
        <w:t xml:space="preserve">ng </w:t>
      </w:r>
      <w:r w:rsidR="00C069B7" w:rsidRPr="00C069B7">
        <w:rPr>
          <w:rFonts w:asciiTheme="minorBidi" w:hAnsiTheme="minorBidi"/>
        </w:rPr>
        <w:t>manifests in different forms, different disciplines, and relating to different religious traditions</w:t>
      </w:r>
      <w:r w:rsidR="00C069B7">
        <w:rPr>
          <w:rFonts w:asciiTheme="minorBidi" w:hAnsiTheme="minorBidi"/>
        </w:rPr>
        <w:t xml:space="preserve"> </w:t>
      </w:r>
      <w:r w:rsidR="00C069B7">
        <w:rPr>
          <w:rFonts w:asciiTheme="minorBidi" w:eastAsia="Times New Roman" w:hAnsiTheme="minorBidi"/>
          <w:color w:val="222222"/>
        </w:rPr>
        <w:t>(Jewish, Christian, or Roman)</w:t>
      </w:r>
      <w:r w:rsidR="003A16A0">
        <w:rPr>
          <w:rFonts w:asciiTheme="minorBidi" w:hAnsiTheme="minorBidi"/>
        </w:rPr>
        <w:t>. As such,</w:t>
      </w:r>
      <w:r w:rsidR="004C5D51" w:rsidRPr="00B6352F">
        <w:rPr>
          <w:rFonts w:asciiTheme="minorBidi" w:hAnsiTheme="minorBidi"/>
        </w:rPr>
        <w:t xml:space="preserve"> the project does not aim </w:t>
      </w:r>
      <w:r w:rsidR="003A16A0">
        <w:rPr>
          <w:rFonts w:asciiTheme="minorBidi" w:hAnsiTheme="minorBidi"/>
        </w:rPr>
        <w:t>to</w:t>
      </w:r>
      <w:r w:rsidR="003A16A0" w:rsidRPr="00B6352F">
        <w:rPr>
          <w:rFonts w:asciiTheme="minorBidi" w:hAnsiTheme="minorBidi"/>
        </w:rPr>
        <w:t xml:space="preserve"> </w:t>
      </w:r>
      <w:r w:rsidR="0003115F" w:rsidRPr="00B6352F">
        <w:rPr>
          <w:rFonts w:asciiTheme="minorBidi" w:hAnsiTheme="minorBidi"/>
        </w:rPr>
        <w:t>demonstrat</w:t>
      </w:r>
      <w:r w:rsidR="003A16A0">
        <w:rPr>
          <w:rFonts w:asciiTheme="minorBidi" w:hAnsiTheme="minorBidi"/>
        </w:rPr>
        <w:t>e</w:t>
      </w:r>
      <w:r w:rsidR="004C5D51" w:rsidRPr="00B6352F">
        <w:rPr>
          <w:rFonts w:asciiTheme="minorBidi" w:hAnsiTheme="minorBidi"/>
        </w:rPr>
        <w:t xml:space="preserve"> s</w:t>
      </w:r>
      <w:r w:rsidR="0003115F" w:rsidRPr="00B6352F">
        <w:rPr>
          <w:rFonts w:asciiTheme="minorBidi" w:hAnsiTheme="minorBidi"/>
        </w:rPr>
        <w:t>cholarly collaborations</w:t>
      </w:r>
      <w:r w:rsidR="003A16A0">
        <w:rPr>
          <w:rFonts w:asciiTheme="minorBidi" w:hAnsiTheme="minorBidi"/>
        </w:rPr>
        <w:t xml:space="preserve"> or</w:t>
      </w:r>
      <w:r w:rsidR="0003115F" w:rsidRPr="00B6352F">
        <w:rPr>
          <w:rFonts w:asciiTheme="minorBidi" w:hAnsiTheme="minorBidi"/>
        </w:rPr>
        <w:t xml:space="preserve"> provide new data concerning personal or conceptual </w:t>
      </w:r>
      <w:r w:rsidR="0003115F" w:rsidRPr="00B6352F">
        <w:rPr>
          <w:rFonts w:asciiTheme="minorBidi" w:hAnsiTheme="minorBidi"/>
        </w:rPr>
        <w:lastRenderedPageBreak/>
        <w:t>ties between these scholars</w:t>
      </w:r>
      <w:r w:rsidR="003A16A0">
        <w:rPr>
          <w:rFonts w:asciiTheme="minorBidi" w:hAnsiTheme="minorBidi"/>
        </w:rPr>
        <w:t xml:space="preserve">, though such connections </w:t>
      </w:r>
      <w:r w:rsidR="003C5B5D">
        <w:rPr>
          <w:rFonts w:asciiTheme="minorBidi" w:hAnsiTheme="minorBidi"/>
        </w:rPr>
        <w:t>no doubt existed</w:t>
      </w:r>
      <w:r w:rsidR="003A16A0">
        <w:rPr>
          <w:rFonts w:asciiTheme="minorBidi" w:hAnsiTheme="minorBidi"/>
        </w:rPr>
        <w:t xml:space="preserve"> and </w:t>
      </w:r>
      <w:r w:rsidR="0003115F" w:rsidRPr="00B6352F">
        <w:rPr>
          <w:rFonts w:asciiTheme="minorBidi" w:hAnsiTheme="minorBidi"/>
        </w:rPr>
        <w:t xml:space="preserve">ties and cross-references will be noted. </w:t>
      </w:r>
      <w:r w:rsidR="003A16A0">
        <w:rPr>
          <w:rFonts w:asciiTheme="minorBidi" w:hAnsiTheme="minorBidi"/>
        </w:rPr>
        <w:t>Instead</w:t>
      </w:r>
      <w:r w:rsidR="00FA7985" w:rsidRPr="00B6352F">
        <w:rPr>
          <w:rFonts w:asciiTheme="minorBidi" w:hAnsiTheme="minorBidi"/>
        </w:rPr>
        <w:t xml:space="preserve">, </w:t>
      </w:r>
      <w:r w:rsidR="003A16A0">
        <w:rPr>
          <w:rFonts w:asciiTheme="minorBidi" w:hAnsiTheme="minorBidi"/>
        </w:rPr>
        <w:t xml:space="preserve">the </w:t>
      </w:r>
      <w:r w:rsidR="00472DB9">
        <w:rPr>
          <w:rFonts w:asciiTheme="minorBidi" w:hAnsiTheme="minorBidi"/>
        </w:rPr>
        <w:t>goal</w:t>
      </w:r>
      <w:r w:rsidR="00FA7985" w:rsidRPr="00B6352F">
        <w:rPr>
          <w:rFonts w:asciiTheme="minorBidi" w:hAnsiTheme="minorBidi"/>
        </w:rPr>
        <w:t xml:space="preserve"> is to</w:t>
      </w:r>
      <w:r w:rsidR="0003115F" w:rsidRPr="00B6352F">
        <w:rPr>
          <w:rFonts w:asciiTheme="minorBidi" w:hAnsiTheme="minorBidi"/>
        </w:rPr>
        <w:t xml:space="preserve"> highlight the shared dependency of the</w:t>
      </w:r>
      <w:r w:rsidR="004C5D51" w:rsidRPr="00B6352F">
        <w:rPr>
          <w:rFonts w:asciiTheme="minorBidi" w:hAnsiTheme="minorBidi"/>
        </w:rPr>
        <w:t xml:space="preserve">se </w:t>
      </w:r>
      <w:r w:rsidR="00BC0CDC">
        <w:rPr>
          <w:rFonts w:asciiTheme="minorBidi" w:hAnsiTheme="minorBidi"/>
        </w:rPr>
        <w:t xml:space="preserve">modern </w:t>
      </w:r>
      <w:r w:rsidR="004C5D51" w:rsidRPr="00B6352F">
        <w:rPr>
          <w:rFonts w:asciiTheme="minorBidi" w:hAnsiTheme="minorBidi"/>
        </w:rPr>
        <w:t xml:space="preserve">scholars </w:t>
      </w:r>
      <w:r w:rsidR="0003115F" w:rsidRPr="00B6352F">
        <w:rPr>
          <w:rFonts w:asciiTheme="minorBidi" w:hAnsiTheme="minorBidi"/>
        </w:rPr>
        <w:t xml:space="preserve">on </w:t>
      </w:r>
      <w:r w:rsidR="004C5D51" w:rsidRPr="00B6352F">
        <w:rPr>
          <w:rFonts w:asciiTheme="minorBidi" w:hAnsiTheme="minorBidi"/>
        </w:rPr>
        <w:t xml:space="preserve">the theological traditions that they </w:t>
      </w:r>
      <w:r w:rsidR="004C5D51" w:rsidRPr="00865305">
        <w:rPr>
          <w:rFonts w:asciiTheme="minorBidi" w:hAnsiTheme="minorBidi"/>
        </w:rPr>
        <w:t>consider to be</w:t>
      </w:r>
      <w:r w:rsidR="00C069B7">
        <w:rPr>
          <w:rFonts w:asciiTheme="minorBidi" w:hAnsiTheme="minorBidi"/>
        </w:rPr>
        <w:t xml:space="preserve"> absent from the modern world a</w:t>
      </w:r>
      <w:r w:rsidR="0003115F" w:rsidRPr="00865305">
        <w:rPr>
          <w:rFonts w:asciiTheme="minorBidi" w:hAnsiTheme="minorBidi"/>
        </w:rPr>
        <w:t>nd the significance this carries.</w:t>
      </w:r>
      <w:r w:rsidR="00865305" w:rsidRPr="00865305">
        <w:rPr>
          <w:rFonts w:asciiTheme="minorBidi" w:hAnsiTheme="minorBidi"/>
        </w:rPr>
        <w:t xml:space="preserve"> </w:t>
      </w:r>
      <w:r w:rsidR="003A16A0">
        <w:rPr>
          <w:rFonts w:asciiTheme="minorBidi" w:hAnsiTheme="minorBidi"/>
        </w:rPr>
        <w:t>Thus, this project</w:t>
      </w:r>
      <w:r w:rsidR="00865305" w:rsidRPr="00865305">
        <w:rPr>
          <w:rFonts w:asciiTheme="minorBidi" w:hAnsiTheme="minorBidi"/>
        </w:rPr>
        <w:t xml:space="preserve"> emphasize</w:t>
      </w:r>
      <w:r w:rsidR="003A16A0">
        <w:rPr>
          <w:rFonts w:asciiTheme="minorBidi" w:hAnsiTheme="minorBidi"/>
        </w:rPr>
        <w:t>s</w:t>
      </w:r>
      <w:r w:rsidR="00865305" w:rsidRPr="00865305">
        <w:rPr>
          <w:rFonts w:asciiTheme="minorBidi" w:hAnsiTheme="minorBidi"/>
        </w:rPr>
        <w:t xml:space="preserve"> a conceptual gesture</w:t>
      </w:r>
      <w:r w:rsidR="003A16A0">
        <w:rPr>
          <w:rFonts w:asciiTheme="minorBidi" w:hAnsiTheme="minorBidi"/>
        </w:rPr>
        <w:t xml:space="preserve"> that was</w:t>
      </w:r>
      <w:r w:rsidR="00865305" w:rsidRPr="00865305">
        <w:rPr>
          <w:rFonts w:asciiTheme="minorBidi" w:hAnsiTheme="minorBidi"/>
        </w:rPr>
        <w:t xml:space="preserve"> central to their writings</w:t>
      </w:r>
      <w:r w:rsidR="003A16A0">
        <w:rPr>
          <w:rFonts w:asciiTheme="minorBidi" w:hAnsiTheme="minorBidi"/>
        </w:rPr>
        <w:t xml:space="preserve">, rather than </w:t>
      </w:r>
      <w:r w:rsidR="003A16A0" w:rsidRPr="00865305">
        <w:rPr>
          <w:rFonts w:asciiTheme="minorBidi" w:hAnsiTheme="minorBidi"/>
        </w:rPr>
        <w:t>a sociological argument</w:t>
      </w:r>
      <w:r w:rsidR="00865305" w:rsidRPr="00865305">
        <w:rPr>
          <w:rFonts w:asciiTheme="minorBidi" w:hAnsiTheme="minorBidi"/>
        </w:rPr>
        <w:t>.</w:t>
      </w:r>
    </w:p>
    <w:p w14:paraId="751E7D08" w14:textId="120229D1" w:rsidR="00174755" w:rsidRPr="00865305" w:rsidRDefault="003A16A0" w:rsidP="00FA6566">
      <w:pPr>
        <w:spacing w:after="0" w:line="360" w:lineRule="auto"/>
      </w:pPr>
      <w:r>
        <w:rPr>
          <w:rFonts w:asciiTheme="minorBidi" w:hAnsiTheme="minorBidi"/>
        </w:rPr>
        <w:t>As this</w:t>
      </w:r>
      <w:r w:rsidRPr="003A0C3A">
        <w:rPr>
          <w:rFonts w:asciiTheme="minorBidi" w:hAnsiTheme="minorBidi"/>
        </w:rPr>
        <w:t xml:space="preserve"> </w:t>
      </w:r>
      <w:r w:rsidR="004C5D51" w:rsidRPr="002E37B1">
        <w:rPr>
          <w:rFonts w:asciiTheme="minorBidi" w:hAnsiTheme="minorBidi"/>
        </w:rPr>
        <w:t>argument</w:t>
      </w:r>
      <w:r w:rsidR="00865305" w:rsidRPr="002E37B1">
        <w:rPr>
          <w:rFonts w:asciiTheme="minorBidi" w:hAnsiTheme="minorBidi"/>
        </w:rPr>
        <w:t xml:space="preserve"> </w:t>
      </w:r>
      <w:r w:rsidR="00257143">
        <w:rPr>
          <w:rFonts w:asciiTheme="minorBidi" w:hAnsiTheme="minorBidi"/>
        </w:rPr>
        <w:t xml:space="preserve">is </w:t>
      </w:r>
      <w:r>
        <w:rPr>
          <w:rFonts w:asciiTheme="minorBidi" w:hAnsiTheme="minorBidi"/>
        </w:rPr>
        <w:t>new</w:t>
      </w:r>
      <w:r w:rsidR="00A03EDE">
        <w:rPr>
          <w:rFonts w:asciiTheme="minorBidi" w:hAnsiTheme="minorBidi"/>
        </w:rPr>
        <w:t>, it has</w:t>
      </w:r>
      <w:r>
        <w:rPr>
          <w:rFonts w:asciiTheme="minorBidi" w:hAnsiTheme="minorBidi"/>
        </w:rPr>
        <w:t xml:space="preserve"> </w:t>
      </w:r>
      <w:r w:rsidR="00A03EDE">
        <w:rPr>
          <w:rFonts w:asciiTheme="minorBidi" w:hAnsiTheme="minorBidi"/>
        </w:rPr>
        <w:t>potentially broad</w:t>
      </w:r>
      <w:r w:rsidR="00865305" w:rsidRPr="002E37B1">
        <w:rPr>
          <w:rFonts w:asciiTheme="minorBidi" w:hAnsiTheme="minorBidi"/>
        </w:rPr>
        <w:t xml:space="preserve"> implications not only </w:t>
      </w:r>
      <w:r w:rsidR="00A03EDE">
        <w:rPr>
          <w:rFonts w:asciiTheme="minorBidi" w:hAnsiTheme="minorBidi"/>
        </w:rPr>
        <w:t>for</w:t>
      </w:r>
      <w:r w:rsidR="00A03EDE" w:rsidRPr="002E37B1">
        <w:rPr>
          <w:rFonts w:asciiTheme="minorBidi" w:hAnsiTheme="minorBidi"/>
        </w:rPr>
        <w:t xml:space="preserve"> </w:t>
      </w:r>
      <w:r w:rsidR="00865305" w:rsidRPr="002E37B1">
        <w:rPr>
          <w:rFonts w:asciiTheme="minorBidi" w:hAnsiTheme="minorBidi"/>
        </w:rPr>
        <w:t xml:space="preserve">the overlapping fields of modern European and modern Jewish history and philosophy, but also </w:t>
      </w:r>
      <w:r w:rsidR="002E37B1">
        <w:rPr>
          <w:rFonts w:asciiTheme="minorBidi" w:hAnsiTheme="minorBidi"/>
        </w:rPr>
        <w:t>on</w:t>
      </w:r>
      <w:r w:rsidR="00865305" w:rsidRPr="002E37B1">
        <w:rPr>
          <w:rFonts w:asciiTheme="minorBidi" w:hAnsiTheme="minorBidi"/>
        </w:rPr>
        <w:t xml:space="preserve"> political</w:t>
      </w:r>
      <w:r w:rsidR="00865305">
        <w:rPr>
          <w:rFonts w:asciiTheme="minorBidi" w:hAnsiTheme="minorBidi"/>
        </w:rPr>
        <w:t xml:space="preserve"> science, social theory</w:t>
      </w:r>
      <w:r w:rsidR="00A03EDE">
        <w:rPr>
          <w:rFonts w:asciiTheme="minorBidi" w:hAnsiTheme="minorBidi"/>
        </w:rPr>
        <w:t>,</w:t>
      </w:r>
      <w:r w:rsidR="00865305">
        <w:rPr>
          <w:rFonts w:asciiTheme="minorBidi" w:hAnsiTheme="minorBidi"/>
        </w:rPr>
        <w:t xml:space="preserve"> and religious studies.</w:t>
      </w:r>
      <w:r w:rsidR="004C5D51">
        <w:rPr>
          <w:rFonts w:asciiTheme="minorBidi" w:hAnsiTheme="minorBidi"/>
        </w:rPr>
        <w:t xml:space="preserve"> </w:t>
      </w:r>
      <w:r w:rsidR="00A03EDE">
        <w:rPr>
          <w:rFonts w:asciiTheme="minorBidi" w:hAnsiTheme="minorBidi"/>
        </w:rPr>
        <w:t>The impact of this argument is twofold: firs</w:t>
      </w:r>
      <w:r w:rsidR="00AA4C71">
        <w:rPr>
          <w:rFonts w:asciiTheme="minorBidi" w:hAnsiTheme="minorBidi"/>
        </w:rPr>
        <w:t>t</w:t>
      </w:r>
      <w:r w:rsidR="005C115F">
        <w:rPr>
          <w:rFonts w:asciiTheme="minorBidi" w:hAnsiTheme="minorBidi"/>
        </w:rPr>
        <w:t xml:space="preserve">, it provides a new </w:t>
      </w:r>
      <w:r w:rsidR="004C5D51">
        <w:rPr>
          <w:rFonts w:asciiTheme="minorBidi" w:hAnsiTheme="minorBidi"/>
        </w:rPr>
        <w:t xml:space="preserve">paradigm </w:t>
      </w:r>
      <w:r w:rsidR="00AA4C71">
        <w:rPr>
          <w:rFonts w:asciiTheme="minorBidi" w:hAnsiTheme="minorBidi"/>
        </w:rPr>
        <w:t xml:space="preserve">for </w:t>
      </w:r>
      <w:r w:rsidR="004C5D51">
        <w:rPr>
          <w:rFonts w:asciiTheme="minorBidi" w:hAnsiTheme="minorBidi"/>
        </w:rPr>
        <w:t xml:space="preserve">understanding the </w:t>
      </w:r>
      <w:r w:rsidR="005C115F">
        <w:rPr>
          <w:rFonts w:asciiTheme="minorBidi" w:hAnsiTheme="minorBidi"/>
        </w:rPr>
        <w:t xml:space="preserve">social and political theories </w:t>
      </w:r>
      <w:r w:rsidR="004C5D51">
        <w:rPr>
          <w:rFonts w:asciiTheme="minorBidi" w:hAnsiTheme="minorBidi"/>
        </w:rPr>
        <w:t>of these two seminal intellectuals. Contrary to the common portrayal of a secular Arendt, this project points to the unique theological constellation that</w:t>
      </w:r>
      <w:r w:rsidR="00FA6566">
        <w:rPr>
          <w:rFonts w:asciiTheme="minorBidi" w:hAnsiTheme="minorBidi"/>
        </w:rPr>
        <w:t xml:space="preserve"> underpins</w:t>
      </w:r>
      <w:r w:rsidR="004C5D51">
        <w:rPr>
          <w:rFonts w:asciiTheme="minorBidi" w:hAnsiTheme="minorBidi"/>
        </w:rPr>
        <w:t xml:space="preserve"> her po</w:t>
      </w:r>
      <w:r w:rsidR="005C115F">
        <w:rPr>
          <w:rFonts w:asciiTheme="minorBidi" w:hAnsiTheme="minorBidi"/>
        </w:rPr>
        <w:t>stwar thought</w:t>
      </w:r>
      <w:r w:rsidR="004C5D51">
        <w:rPr>
          <w:rFonts w:asciiTheme="minorBidi" w:hAnsiTheme="minorBidi"/>
        </w:rPr>
        <w:t xml:space="preserve">. </w:t>
      </w:r>
      <w:r w:rsidR="00040F1F">
        <w:rPr>
          <w:rFonts w:asciiTheme="minorBidi" w:hAnsiTheme="minorBidi"/>
        </w:rPr>
        <w:t>T</w:t>
      </w:r>
      <w:r w:rsidR="00EE7C2E">
        <w:rPr>
          <w:rFonts w:asciiTheme="minorBidi" w:hAnsiTheme="minorBidi"/>
        </w:rPr>
        <w:t xml:space="preserve">he project also suggests a new way to reconcile the secular and theological aspects in Adorno’s </w:t>
      </w:r>
      <w:r w:rsidR="00865305">
        <w:rPr>
          <w:rFonts w:asciiTheme="minorBidi" w:hAnsiTheme="minorBidi"/>
        </w:rPr>
        <w:t>critical theory</w:t>
      </w:r>
      <w:r w:rsidR="005C115F">
        <w:rPr>
          <w:rFonts w:asciiTheme="minorBidi" w:hAnsiTheme="minorBidi"/>
        </w:rPr>
        <w:t xml:space="preserve"> </w:t>
      </w:r>
      <w:r w:rsidR="00040F1F">
        <w:rPr>
          <w:rFonts w:asciiTheme="minorBidi" w:hAnsiTheme="minorBidi"/>
        </w:rPr>
        <w:t xml:space="preserve">by </w:t>
      </w:r>
      <w:r w:rsidR="005C115F">
        <w:rPr>
          <w:rFonts w:asciiTheme="minorBidi" w:hAnsiTheme="minorBidi"/>
        </w:rPr>
        <w:t>propos</w:t>
      </w:r>
      <w:r w:rsidR="00040F1F">
        <w:rPr>
          <w:rFonts w:asciiTheme="minorBidi" w:hAnsiTheme="minorBidi"/>
        </w:rPr>
        <w:t>ing</w:t>
      </w:r>
      <w:r w:rsidR="005C115F">
        <w:rPr>
          <w:rFonts w:asciiTheme="minorBidi" w:hAnsiTheme="minorBidi"/>
        </w:rPr>
        <w:t xml:space="preserve"> to see in</w:t>
      </w:r>
      <w:r w:rsidR="00EE7C2E">
        <w:rPr>
          <w:rFonts w:asciiTheme="minorBidi" w:hAnsiTheme="minorBidi"/>
        </w:rPr>
        <w:t xml:space="preserve"> Adorno’s clear distancing from religion</w:t>
      </w:r>
      <w:r w:rsidR="00040F1F">
        <w:rPr>
          <w:rFonts w:asciiTheme="minorBidi" w:hAnsiTheme="minorBidi"/>
        </w:rPr>
        <w:t xml:space="preserve"> as </w:t>
      </w:r>
      <w:r w:rsidR="00EE7C2E">
        <w:rPr>
          <w:rFonts w:asciiTheme="minorBidi" w:hAnsiTheme="minorBidi"/>
        </w:rPr>
        <w:t xml:space="preserve">a viable way for him to reiterate its logic and symbolism. Thus, </w:t>
      </w:r>
      <w:r w:rsidR="008A4EC4">
        <w:rPr>
          <w:rFonts w:asciiTheme="minorBidi" w:hAnsiTheme="minorBidi"/>
        </w:rPr>
        <w:t xml:space="preserve">while </w:t>
      </w:r>
      <w:r w:rsidR="00EE7C2E">
        <w:rPr>
          <w:rFonts w:asciiTheme="minorBidi" w:hAnsiTheme="minorBidi"/>
        </w:rPr>
        <w:t>a “migration into the profane”</w:t>
      </w:r>
      <w:r w:rsidR="003C5B5D">
        <w:rPr>
          <w:rFonts w:asciiTheme="minorBidi" w:hAnsiTheme="minorBidi"/>
        </w:rPr>
        <w:t xml:space="preserve"> </w:t>
      </w:r>
      <w:r w:rsidR="00EE7C2E">
        <w:rPr>
          <w:rFonts w:asciiTheme="minorBidi" w:hAnsiTheme="minorBidi"/>
        </w:rPr>
        <w:t>may mean a secular turn away from metaphysical authority</w:t>
      </w:r>
      <w:r w:rsidR="008A4EC4">
        <w:rPr>
          <w:rFonts w:asciiTheme="minorBidi" w:hAnsiTheme="minorBidi"/>
        </w:rPr>
        <w:t xml:space="preserve"> that </w:t>
      </w:r>
      <w:r w:rsidR="00174755">
        <w:rPr>
          <w:rFonts w:asciiTheme="minorBidi" w:hAnsiTheme="minorBidi"/>
        </w:rPr>
        <w:t>is no</w:t>
      </w:r>
      <w:r w:rsidR="008A4EC4">
        <w:rPr>
          <w:rFonts w:asciiTheme="minorBidi" w:hAnsiTheme="minorBidi"/>
        </w:rPr>
        <w:t xml:space="preserve"> longer</w:t>
      </w:r>
      <w:r w:rsidR="00174755">
        <w:rPr>
          <w:rFonts w:asciiTheme="minorBidi" w:hAnsiTheme="minorBidi"/>
        </w:rPr>
        <w:t xml:space="preserve"> available,</w:t>
      </w:r>
      <w:r w:rsidR="00EE7C2E">
        <w:rPr>
          <w:rFonts w:asciiTheme="minorBidi" w:hAnsiTheme="minorBidi"/>
        </w:rPr>
        <w:t xml:space="preserve"> such a turn “away” </w:t>
      </w:r>
      <w:r w:rsidR="006F520B">
        <w:rPr>
          <w:rFonts w:asciiTheme="minorBidi" w:hAnsiTheme="minorBidi"/>
        </w:rPr>
        <w:t xml:space="preserve">enables the </w:t>
      </w:r>
      <w:r w:rsidR="00174755">
        <w:rPr>
          <w:rFonts w:asciiTheme="minorBidi" w:hAnsiTheme="minorBidi"/>
        </w:rPr>
        <w:t xml:space="preserve">lost </w:t>
      </w:r>
      <w:r w:rsidR="00EE7C2E">
        <w:rPr>
          <w:rFonts w:asciiTheme="minorBidi" w:hAnsiTheme="minorBidi"/>
        </w:rPr>
        <w:t xml:space="preserve">authority </w:t>
      </w:r>
      <w:r w:rsidR="006F520B">
        <w:rPr>
          <w:rFonts w:asciiTheme="minorBidi" w:hAnsiTheme="minorBidi"/>
        </w:rPr>
        <w:t xml:space="preserve">to be </w:t>
      </w:r>
      <w:r w:rsidR="00FA6566">
        <w:rPr>
          <w:rFonts w:asciiTheme="minorBidi" w:hAnsiTheme="minorBidi"/>
        </w:rPr>
        <w:t>“rescued</w:t>
      </w:r>
      <w:r w:rsidR="006F520B">
        <w:rPr>
          <w:rFonts w:asciiTheme="minorBidi" w:hAnsiTheme="minorBidi"/>
        </w:rPr>
        <w:t>.”</w:t>
      </w:r>
    </w:p>
    <w:p w14:paraId="5B47C881" w14:textId="77777777" w:rsidR="00174755" w:rsidRDefault="00174755" w:rsidP="00D752C3">
      <w:pPr>
        <w:spacing w:after="0" w:line="360" w:lineRule="auto"/>
        <w:rPr>
          <w:rFonts w:asciiTheme="minorBidi" w:hAnsiTheme="minorBidi"/>
        </w:rPr>
      </w:pPr>
    </w:p>
    <w:p w14:paraId="311C2F07" w14:textId="446768CC" w:rsidR="00865305" w:rsidRDefault="005C115F" w:rsidP="00431E76">
      <w:pPr>
        <w:spacing w:after="0" w:line="360" w:lineRule="auto"/>
        <w:rPr>
          <w:rFonts w:asciiTheme="minorBidi" w:hAnsiTheme="minorBidi"/>
        </w:rPr>
      </w:pPr>
      <w:r>
        <w:rPr>
          <w:rFonts w:asciiTheme="minorBidi" w:hAnsiTheme="minorBidi"/>
        </w:rPr>
        <w:t>Second, and m</w:t>
      </w:r>
      <w:r w:rsidR="00174755">
        <w:rPr>
          <w:rFonts w:asciiTheme="minorBidi" w:hAnsiTheme="minorBidi"/>
        </w:rPr>
        <w:t xml:space="preserve">ore </w:t>
      </w:r>
      <w:r w:rsidR="00293AFF">
        <w:rPr>
          <w:rFonts w:asciiTheme="minorBidi" w:hAnsiTheme="minorBidi"/>
        </w:rPr>
        <w:t>broadly</w:t>
      </w:r>
      <w:r w:rsidR="00174755">
        <w:rPr>
          <w:rFonts w:asciiTheme="minorBidi" w:hAnsiTheme="minorBidi"/>
        </w:rPr>
        <w:t xml:space="preserve">, </w:t>
      </w:r>
      <w:r w:rsidR="00B6352F">
        <w:rPr>
          <w:rFonts w:asciiTheme="minorBidi" w:hAnsiTheme="minorBidi"/>
        </w:rPr>
        <w:t>thinking in terms of phantom theology</w:t>
      </w:r>
      <w:r w:rsidR="00174755">
        <w:rPr>
          <w:rFonts w:asciiTheme="minorBidi" w:hAnsiTheme="minorBidi"/>
        </w:rPr>
        <w:t xml:space="preserve"> </w:t>
      </w:r>
      <w:r w:rsidR="006F520B">
        <w:rPr>
          <w:rFonts w:asciiTheme="minorBidi" w:hAnsiTheme="minorBidi"/>
        </w:rPr>
        <w:t xml:space="preserve">will </w:t>
      </w:r>
      <w:r w:rsidR="00174755">
        <w:rPr>
          <w:rFonts w:asciiTheme="minorBidi" w:hAnsiTheme="minorBidi"/>
        </w:rPr>
        <w:t xml:space="preserve">have </w:t>
      </w:r>
      <w:r w:rsidR="006F520B">
        <w:rPr>
          <w:rFonts w:asciiTheme="minorBidi" w:hAnsiTheme="minorBidi"/>
        </w:rPr>
        <w:t xml:space="preserve">substantive </w:t>
      </w:r>
      <w:r w:rsidR="00174755">
        <w:rPr>
          <w:rFonts w:asciiTheme="minorBidi" w:hAnsiTheme="minorBidi"/>
        </w:rPr>
        <w:t xml:space="preserve">implications </w:t>
      </w:r>
      <w:r w:rsidR="006F520B">
        <w:rPr>
          <w:rFonts w:asciiTheme="minorBidi" w:hAnsiTheme="minorBidi"/>
        </w:rPr>
        <w:t xml:space="preserve">for </w:t>
      </w:r>
      <w:r w:rsidR="00174755">
        <w:rPr>
          <w:rFonts w:asciiTheme="minorBidi" w:hAnsiTheme="minorBidi"/>
        </w:rPr>
        <w:t xml:space="preserve">the way we think of </w:t>
      </w:r>
      <w:r>
        <w:rPr>
          <w:rFonts w:asciiTheme="minorBidi" w:hAnsiTheme="minorBidi"/>
        </w:rPr>
        <w:t>modern</w:t>
      </w:r>
      <w:r w:rsidR="004027E1">
        <w:rPr>
          <w:rFonts w:asciiTheme="minorBidi" w:hAnsiTheme="minorBidi"/>
        </w:rPr>
        <w:t xml:space="preserve"> </w:t>
      </w:r>
      <w:r w:rsidR="00174755">
        <w:rPr>
          <w:rFonts w:asciiTheme="minorBidi" w:hAnsiTheme="minorBidi"/>
        </w:rPr>
        <w:t>secular</w:t>
      </w:r>
      <w:r w:rsidR="00257143">
        <w:rPr>
          <w:rFonts w:asciiTheme="minorBidi" w:hAnsiTheme="minorBidi"/>
        </w:rPr>
        <w:t xml:space="preserve"> thought</w:t>
      </w:r>
      <w:r w:rsidR="006F520B">
        <w:rPr>
          <w:rFonts w:asciiTheme="minorBidi" w:hAnsiTheme="minorBidi"/>
        </w:rPr>
        <w:t xml:space="preserve">, namely that it was </w:t>
      </w:r>
      <w:r w:rsidR="00174755">
        <w:rPr>
          <w:rFonts w:asciiTheme="minorBidi" w:hAnsiTheme="minorBidi"/>
        </w:rPr>
        <w:t>characterized by a refusal to fully suc</w:t>
      </w:r>
      <w:r w:rsidR="00B6352F">
        <w:rPr>
          <w:rFonts w:asciiTheme="minorBidi" w:hAnsiTheme="minorBidi"/>
        </w:rPr>
        <w:t xml:space="preserve">cumb to </w:t>
      </w:r>
      <w:r w:rsidR="006F520B">
        <w:rPr>
          <w:rFonts w:asciiTheme="minorBidi" w:hAnsiTheme="minorBidi"/>
        </w:rPr>
        <w:t xml:space="preserve">being separated </w:t>
      </w:r>
      <w:r w:rsidR="00B6352F">
        <w:rPr>
          <w:rFonts w:asciiTheme="minorBidi" w:hAnsiTheme="minorBidi"/>
        </w:rPr>
        <w:t>from</w:t>
      </w:r>
      <w:r w:rsidR="00174755">
        <w:rPr>
          <w:rFonts w:asciiTheme="minorBidi" w:hAnsiTheme="minorBidi"/>
        </w:rPr>
        <w:t xml:space="preserve"> theological traditions, even after their professed disappearance from</w:t>
      </w:r>
      <w:r w:rsidR="00FA6566">
        <w:rPr>
          <w:rFonts w:asciiTheme="minorBidi" w:hAnsiTheme="minorBidi"/>
        </w:rPr>
        <w:t xml:space="preserve"> the modern world</w:t>
      </w:r>
      <w:r w:rsidR="00174755">
        <w:rPr>
          <w:rFonts w:asciiTheme="minorBidi" w:hAnsiTheme="minorBidi"/>
        </w:rPr>
        <w:t>.</w:t>
      </w:r>
      <w:r w:rsidR="00472DB9">
        <w:rPr>
          <w:rFonts w:asciiTheme="minorBidi" w:hAnsiTheme="minorBidi"/>
        </w:rPr>
        <w:t xml:space="preserve"> This</w:t>
      </w:r>
      <w:r w:rsidR="006F042C">
        <w:rPr>
          <w:rFonts w:asciiTheme="minorBidi" w:hAnsiTheme="minorBidi"/>
        </w:rPr>
        <w:t xml:space="preserve"> </w:t>
      </w:r>
      <w:r w:rsidR="00D476F0">
        <w:rPr>
          <w:rFonts w:asciiTheme="minorBidi" w:hAnsiTheme="minorBidi"/>
        </w:rPr>
        <w:t xml:space="preserve">aspect of the project elucidates </w:t>
      </w:r>
      <w:r w:rsidR="00865305">
        <w:rPr>
          <w:rFonts w:asciiTheme="minorBidi" w:hAnsiTheme="minorBidi"/>
        </w:rPr>
        <w:t xml:space="preserve">a novel </w:t>
      </w:r>
      <w:r w:rsidR="006F042C">
        <w:rPr>
          <w:rFonts w:asciiTheme="minorBidi" w:hAnsiTheme="minorBidi"/>
        </w:rPr>
        <w:t xml:space="preserve">articulation </w:t>
      </w:r>
      <w:r w:rsidR="00865305">
        <w:rPr>
          <w:rFonts w:asciiTheme="minorBidi" w:hAnsiTheme="minorBidi"/>
        </w:rPr>
        <w:t xml:space="preserve">of a </w:t>
      </w:r>
      <w:r w:rsidR="00D476F0">
        <w:rPr>
          <w:rFonts w:asciiTheme="minorBidi" w:hAnsiTheme="minorBidi"/>
        </w:rPr>
        <w:t xml:space="preserve">mid-twentieth-century </w:t>
      </w:r>
      <w:r w:rsidR="00865305">
        <w:rPr>
          <w:rFonts w:asciiTheme="minorBidi" w:hAnsiTheme="minorBidi"/>
        </w:rPr>
        <w:t>secular-religious continuum rather than a split.</w:t>
      </w:r>
      <w:r w:rsidR="00174755">
        <w:rPr>
          <w:rFonts w:asciiTheme="minorBidi" w:hAnsiTheme="minorBidi"/>
        </w:rPr>
        <w:t xml:space="preserve"> </w:t>
      </w:r>
      <w:r w:rsidR="00D476F0">
        <w:rPr>
          <w:rFonts w:asciiTheme="minorBidi" w:hAnsiTheme="minorBidi"/>
        </w:rPr>
        <w:t>F</w:t>
      </w:r>
      <w:r>
        <w:rPr>
          <w:rFonts w:asciiTheme="minorBidi" w:hAnsiTheme="minorBidi"/>
        </w:rPr>
        <w:t xml:space="preserve">ocus on the postwar </w:t>
      </w:r>
      <w:r w:rsidR="00D476F0">
        <w:rPr>
          <w:rFonts w:asciiTheme="minorBidi" w:hAnsiTheme="minorBidi"/>
        </w:rPr>
        <w:t xml:space="preserve">writings </w:t>
      </w:r>
      <w:r>
        <w:rPr>
          <w:rFonts w:asciiTheme="minorBidi" w:hAnsiTheme="minorBidi"/>
        </w:rPr>
        <w:t>of these intellectuals is vital</w:t>
      </w:r>
      <w:r w:rsidR="00D476F0">
        <w:rPr>
          <w:rFonts w:asciiTheme="minorBidi" w:hAnsiTheme="minorBidi"/>
        </w:rPr>
        <w:t xml:space="preserve"> as it demonstrates the need for </w:t>
      </w:r>
      <w:r>
        <w:rPr>
          <w:rFonts w:asciiTheme="minorBidi" w:hAnsiTheme="minorBidi"/>
        </w:rPr>
        <w:t xml:space="preserve">contemporary arguments concerning the </w:t>
      </w:r>
      <w:r w:rsidR="00EF0014">
        <w:rPr>
          <w:rFonts w:asciiTheme="minorBidi" w:hAnsiTheme="minorBidi"/>
        </w:rPr>
        <w:t>so-</w:t>
      </w:r>
      <w:r>
        <w:rPr>
          <w:rFonts w:asciiTheme="minorBidi" w:hAnsiTheme="minorBidi"/>
        </w:rPr>
        <w:t>called “return”</w:t>
      </w:r>
      <w:r w:rsidR="00293AFF">
        <w:rPr>
          <w:rFonts w:asciiTheme="minorBidi" w:hAnsiTheme="minorBidi"/>
        </w:rPr>
        <w:t xml:space="preserve"> of </w:t>
      </w:r>
      <w:r>
        <w:rPr>
          <w:rFonts w:asciiTheme="minorBidi" w:hAnsiTheme="minorBidi"/>
        </w:rPr>
        <w:t>religion</w:t>
      </w:r>
      <w:r w:rsidR="00D476F0">
        <w:rPr>
          <w:rFonts w:asciiTheme="minorBidi" w:hAnsiTheme="minorBidi"/>
        </w:rPr>
        <w:t xml:space="preserve"> </w:t>
      </w:r>
      <w:r w:rsidR="00FA6566">
        <w:rPr>
          <w:rFonts w:asciiTheme="minorBidi" w:hAnsiTheme="minorBidi"/>
        </w:rPr>
        <w:t>(Turner, 2010; Žižek and Milbank, 2009; Habermas, 2008; Taylor, 2007)</w:t>
      </w:r>
      <w:r w:rsidR="00FA6566" w:rsidRPr="00EE3FF5">
        <w:rPr>
          <w:rFonts w:asciiTheme="minorBidi" w:hAnsiTheme="minorBidi"/>
        </w:rPr>
        <w:t xml:space="preserve"> </w:t>
      </w:r>
      <w:r w:rsidR="00D476F0">
        <w:rPr>
          <w:rFonts w:asciiTheme="minorBidi" w:hAnsiTheme="minorBidi"/>
        </w:rPr>
        <w:t xml:space="preserve">to </w:t>
      </w:r>
      <w:r>
        <w:rPr>
          <w:rFonts w:asciiTheme="minorBidi" w:hAnsiTheme="minorBidi"/>
        </w:rPr>
        <w:t xml:space="preserve">take into </w:t>
      </w:r>
      <w:r w:rsidR="00D476F0">
        <w:rPr>
          <w:rFonts w:asciiTheme="minorBidi" w:hAnsiTheme="minorBidi"/>
        </w:rPr>
        <w:t xml:space="preserve">account </w:t>
      </w:r>
      <w:r>
        <w:rPr>
          <w:rFonts w:asciiTheme="minorBidi" w:hAnsiTheme="minorBidi"/>
        </w:rPr>
        <w:t>that religion has never left the modern</w:t>
      </w:r>
      <w:r w:rsidR="00293AFF">
        <w:rPr>
          <w:rFonts w:asciiTheme="minorBidi" w:hAnsiTheme="minorBidi"/>
        </w:rPr>
        <w:t>, and late-modern</w:t>
      </w:r>
      <w:r>
        <w:rPr>
          <w:rFonts w:asciiTheme="minorBidi" w:hAnsiTheme="minorBidi"/>
        </w:rPr>
        <w:t xml:space="preserve"> arena</w:t>
      </w:r>
      <w:r w:rsidR="00BC0CDC">
        <w:rPr>
          <w:rFonts w:asciiTheme="minorBidi" w:hAnsiTheme="minorBidi"/>
        </w:rPr>
        <w:t xml:space="preserve"> (Bielik-Robson, 2014)</w:t>
      </w:r>
      <w:r>
        <w:rPr>
          <w:rFonts w:asciiTheme="minorBidi" w:hAnsiTheme="minorBidi"/>
        </w:rPr>
        <w:t xml:space="preserve">. </w:t>
      </w:r>
      <w:r w:rsidR="00E45772">
        <w:rPr>
          <w:rFonts w:asciiTheme="minorBidi" w:hAnsiTheme="minorBidi"/>
        </w:rPr>
        <w:t xml:space="preserve">Where contemporary scholarship often argues that a “return” of religion </w:t>
      </w:r>
      <w:r w:rsidR="00FA6566">
        <w:rPr>
          <w:rFonts w:asciiTheme="minorBidi" w:hAnsiTheme="minorBidi"/>
        </w:rPr>
        <w:t>characterize</w:t>
      </w:r>
      <w:r w:rsidR="00676008">
        <w:rPr>
          <w:rFonts w:asciiTheme="minorBidi" w:hAnsiTheme="minorBidi"/>
        </w:rPr>
        <w:t>s</w:t>
      </w:r>
      <w:r w:rsidR="00FA6566">
        <w:rPr>
          <w:rFonts w:asciiTheme="minorBidi" w:hAnsiTheme="minorBidi"/>
        </w:rPr>
        <w:t xml:space="preserve"> the last two</w:t>
      </w:r>
      <w:r w:rsidR="00E45772">
        <w:rPr>
          <w:rFonts w:asciiTheme="minorBidi" w:hAnsiTheme="minorBidi"/>
        </w:rPr>
        <w:t xml:space="preserve"> decades</w:t>
      </w:r>
      <w:r w:rsidR="00FA6566">
        <w:rPr>
          <w:rFonts w:asciiTheme="minorBidi" w:hAnsiTheme="minorBidi"/>
        </w:rPr>
        <w:t xml:space="preserve"> </w:t>
      </w:r>
      <w:r w:rsidR="00FA6566" w:rsidRPr="00EE3FF5">
        <w:rPr>
          <w:rFonts w:asciiTheme="minorBidi" w:hAnsiTheme="minorBidi"/>
        </w:rPr>
        <w:t>(Bielik-Robson, 2019)</w:t>
      </w:r>
      <w:r w:rsidR="00E45772">
        <w:rPr>
          <w:rFonts w:asciiTheme="minorBidi" w:hAnsiTheme="minorBidi"/>
        </w:rPr>
        <w:t>, this project demonstrates that religious thought</w:t>
      </w:r>
      <w:r w:rsidR="004A46B1">
        <w:rPr>
          <w:rFonts w:asciiTheme="minorBidi" w:hAnsiTheme="minorBidi"/>
        </w:rPr>
        <w:t xml:space="preserve"> has been exceptional</w:t>
      </w:r>
      <w:r w:rsidR="00E45772">
        <w:rPr>
          <w:rFonts w:asciiTheme="minorBidi" w:hAnsiTheme="minorBidi"/>
        </w:rPr>
        <w:t xml:space="preserve"> </w:t>
      </w:r>
      <w:r w:rsidR="004A46B1">
        <w:rPr>
          <w:rFonts w:asciiTheme="minorBidi" w:hAnsiTheme="minorBidi"/>
        </w:rPr>
        <w:t xml:space="preserve">in its </w:t>
      </w:r>
      <w:r w:rsidR="002E37B1">
        <w:rPr>
          <w:rFonts w:asciiTheme="minorBidi" w:hAnsiTheme="minorBidi"/>
        </w:rPr>
        <w:t xml:space="preserve">changing </w:t>
      </w:r>
      <w:r w:rsidR="00293AFF">
        <w:rPr>
          <w:rFonts w:asciiTheme="minorBidi" w:hAnsiTheme="minorBidi"/>
        </w:rPr>
        <w:t>mode</w:t>
      </w:r>
      <w:r w:rsidR="002E37B1">
        <w:rPr>
          <w:rFonts w:asciiTheme="minorBidi" w:hAnsiTheme="minorBidi"/>
        </w:rPr>
        <w:t>s</w:t>
      </w:r>
      <w:r w:rsidR="00293AFF">
        <w:rPr>
          <w:rFonts w:asciiTheme="minorBidi" w:hAnsiTheme="minorBidi"/>
        </w:rPr>
        <w:t xml:space="preserve"> of </w:t>
      </w:r>
      <w:r w:rsidR="002E37B1">
        <w:rPr>
          <w:rFonts w:asciiTheme="minorBidi" w:hAnsiTheme="minorBidi"/>
        </w:rPr>
        <w:t>perseverance.</w:t>
      </w:r>
    </w:p>
    <w:p w14:paraId="5CBD7298" w14:textId="02CAFBFB" w:rsidR="00427191" w:rsidRPr="00427191" w:rsidRDefault="00427191" w:rsidP="00D752C3">
      <w:pPr>
        <w:spacing w:after="0" w:line="360" w:lineRule="auto"/>
        <w:rPr>
          <w:rFonts w:asciiTheme="minorBidi" w:hAnsiTheme="minorBidi"/>
        </w:rPr>
      </w:pPr>
    </w:p>
    <w:p w14:paraId="089F5CEB" w14:textId="1B38FF97" w:rsidR="00141EB2" w:rsidRPr="0066378C" w:rsidRDefault="006B05DF" w:rsidP="00D752C3">
      <w:pPr>
        <w:spacing w:line="360" w:lineRule="auto"/>
        <w:rPr>
          <w:rFonts w:asciiTheme="minorBidi" w:hAnsiTheme="minorBidi"/>
          <w:b/>
          <w:bCs/>
        </w:rPr>
      </w:pPr>
      <w:r>
        <w:rPr>
          <w:rFonts w:asciiTheme="minorBidi" w:hAnsiTheme="minorBidi"/>
          <w:b/>
          <w:bCs/>
        </w:rPr>
        <w:t>3</w:t>
      </w:r>
      <w:r w:rsidR="00141EB2" w:rsidRPr="0066378C">
        <w:rPr>
          <w:rFonts w:asciiTheme="minorBidi" w:hAnsiTheme="minorBidi"/>
        </w:rPr>
        <w:t xml:space="preserve">. </w:t>
      </w:r>
      <w:r w:rsidR="00141EB2" w:rsidRPr="0066378C">
        <w:rPr>
          <w:rFonts w:asciiTheme="minorBidi" w:hAnsiTheme="minorBidi"/>
          <w:b/>
          <w:bCs/>
        </w:rPr>
        <w:t xml:space="preserve">Detailed description of </w:t>
      </w:r>
      <w:r w:rsidR="005E1898">
        <w:rPr>
          <w:rFonts w:asciiTheme="minorBidi" w:hAnsiTheme="minorBidi"/>
          <w:b/>
          <w:bCs/>
        </w:rPr>
        <w:t xml:space="preserve">the </w:t>
      </w:r>
      <w:r w:rsidR="00141EB2" w:rsidRPr="0066378C">
        <w:rPr>
          <w:rFonts w:asciiTheme="minorBidi" w:hAnsiTheme="minorBidi"/>
          <w:b/>
          <w:bCs/>
        </w:rPr>
        <w:t>proposed research</w:t>
      </w:r>
    </w:p>
    <w:p w14:paraId="64BC465C" w14:textId="27332795" w:rsidR="00141EB2" w:rsidRPr="0066378C" w:rsidRDefault="006B05DF" w:rsidP="00D752C3">
      <w:pPr>
        <w:spacing w:line="360" w:lineRule="auto"/>
        <w:rPr>
          <w:rFonts w:asciiTheme="minorBidi" w:hAnsiTheme="minorBidi"/>
        </w:rPr>
      </w:pPr>
      <w:r>
        <w:rPr>
          <w:rFonts w:asciiTheme="minorBidi" w:hAnsiTheme="minorBidi"/>
        </w:rPr>
        <w:t>A.</w:t>
      </w:r>
      <w:r w:rsidR="00141EB2" w:rsidRPr="0066378C">
        <w:rPr>
          <w:rFonts w:asciiTheme="minorBidi" w:hAnsiTheme="minorBidi"/>
        </w:rPr>
        <w:t xml:space="preserve"> Working Hypothesis</w:t>
      </w:r>
    </w:p>
    <w:p w14:paraId="581C387B" w14:textId="077A1C3B" w:rsidR="00141EB2" w:rsidRPr="002C6D78" w:rsidRDefault="00431E76" w:rsidP="00431E76">
      <w:pPr>
        <w:spacing w:after="120" w:line="360" w:lineRule="auto"/>
        <w:rPr>
          <w:rFonts w:asciiTheme="minorBidi" w:hAnsiTheme="minorBidi"/>
        </w:rPr>
      </w:pPr>
      <w:r>
        <w:rPr>
          <w:rFonts w:asciiTheme="minorBidi" w:hAnsiTheme="minorBidi"/>
        </w:rPr>
        <w:lastRenderedPageBreak/>
        <w:t xml:space="preserve">The </w:t>
      </w:r>
      <w:r w:rsidR="00A03403" w:rsidRPr="0066378C">
        <w:rPr>
          <w:rFonts w:asciiTheme="minorBidi" w:hAnsiTheme="minorBidi"/>
        </w:rPr>
        <w:t>working hypothesis is that</w:t>
      </w:r>
      <w:r w:rsidR="0066378C" w:rsidRPr="0066378C">
        <w:rPr>
          <w:rFonts w:asciiTheme="minorBidi" w:hAnsiTheme="minorBidi"/>
        </w:rPr>
        <w:t xml:space="preserve"> modern</w:t>
      </w:r>
      <w:r w:rsidR="00B844A7">
        <w:rPr>
          <w:rFonts w:asciiTheme="minorBidi" w:hAnsiTheme="minorBidi"/>
        </w:rPr>
        <w:t>,</w:t>
      </w:r>
      <w:r w:rsidR="0066378C" w:rsidRPr="0066378C">
        <w:rPr>
          <w:rFonts w:asciiTheme="minorBidi" w:hAnsiTheme="minorBidi"/>
        </w:rPr>
        <w:t xml:space="preserve"> and decidedly secular</w:t>
      </w:r>
      <w:r w:rsidR="00B844A7">
        <w:rPr>
          <w:rFonts w:asciiTheme="minorBidi" w:hAnsiTheme="minorBidi"/>
        </w:rPr>
        <w:t>,</w:t>
      </w:r>
      <w:r w:rsidR="0066378C" w:rsidRPr="0066378C">
        <w:rPr>
          <w:rFonts w:asciiTheme="minorBidi" w:hAnsiTheme="minorBidi"/>
        </w:rPr>
        <w:t xml:space="preserve"> intellectuals engage</w:t>
      </w:r>
      <w:r w:rsidR="00B844A7">
        <w:rPr>
          <w:rFonts w:asciiTheme="minorBidi" w:hAnsiTheme="minorBidi"/>
        </w:rPr>
        <w:t>d</w:t>
      </w:r>
      <w:r w:rsidR="0066378C" w:rsidRPr="0066378C">
        <w:rPr>
          <w:rFonts w:asciiTheme="minorBidi" w:hAnsiTheme="minorBidi"/>
        </w:rPr>
        <w:t xml:space="preserve"> with religion and theology not only as an object of study </w:t>
      </w:r>
      <w:r w:rsidR="0066378C" w:rsidRPr="00431E76">
        <w:rPr>
          <w:rFonts w:asciiTheme="minorBidi" w:hAnsiTheme="minorBidi"/>
          <w:highlight w:val="yellow"/>
        </w:rPr>
        <w:t>(</w:t>
      </w:r>
      <w:r w:rsidR="00472DB9" w:rsidRPr="00431E76">
        <w:rPr>
          <w:rFonts w:asciiTheme="minorBidi" w:hAnsiTheme="minorBidi"/>
          <w:highlight w:val="yellow"/>
        </w:rPr>
        <w:t>i.e.</w:t>
      </w:r>
      <w:r w:rsidR="00B844A7" w:rsidRPr="00431E76">
        <w:rPr>
          <w:rFonts w:asciiTheme="minorBidi" w:hAnsiTheme="minorBidi"/>
          <w:highlight w:val="yellow"/>
        </w:rPr>
        <w:t>,</w:t>
      </w:r>
      <w:r w:rsidR="00472DB9" w:rsidRPr="00431E76">
        <w:rPr>
          <w:rFonts w:asciiTheme="minorBidi" w:hAnsiTheme="minorBidi"/>
          <w:highlight w:val="yellow"/>
        </w:rPr>
        <w:t xml:space="preserve"> </w:t>
      </w:r>
      <w:r w:rsidR="0066378C" w:rsidRPr="00431E76">
        <w:rPr>
          <w:rFonts w:asciiTheme="minorBidi" w:hAnsiTheme="minorBidi"/>
          <w:highlight w:val="yellow"/>
        </w:rPr>
        <w:t>religion</w:t>
      </w:r>
      <w:r w:rsidR="000C499B" w:rsidRPr="00431E76">
        <w:rPr>
          <w:rFonts w:asciiTheme="minorBidi" w:hAnsiTheme="minorBidi"/>
          <w:highlight w:val="yellow"/>
        </w:rPr>
        <w:t xml:space="preserve"> as </w:t>
      </w:r>
      <w:r w:rsidRPr="00431E76">
        <w:rPr>
          <w:rFonts w:asciiTheme="minorBidi" w:hAnsiTheme="minorBidi"/>
          <w:highlight w:val="yellow"/>
        </w:rPr>
        <w:t xml:space="preserve">the subject matter of </w:t>
      </w:r>
      <w:r w:rsidR="000C499B" w:rsidRPr="00431E76">
        <w:rPr>
          <w:rFonts w:asciiTheme="minorBidi" w:hAnsiTheme="minorBidi"/>
          <w:highlight w:val="yellow"/>
        </w:rPr>
        <w:t xml:space="preserve">their </w:t>
      </w:r>
      <w:del w:id="35" w:author="Josh Amaru" w:date="2021-10-21T11:27:00Z">
        <w:r w:rsidR="000C499B" w:rsidRPr="00431E76">
          <w:rPr>
            <w:rFonts w:asciiTheme="minorBidi" w:hAnsiTheme="minorBidi"/>
            <w:highlight w:val="yellow"/>
          </w:rPr>
          <w:delText>different studies</w:delText>
        </w:r>
      </w:del>
      <w:ins w:id="36" w:author="Josh Amaru" w:date="2021-10-21T11:27:00Z">
        <w:r w:rsidR="003264A3">
          <w:rPr>
            <w:rFonts w:asciiTheme="minorBidi" w:hAnsiTheme="minorBidi"/>
            <w:highlight w:val="yellow"/>
          </w:rPr>
          <w:t>research and writing</w:t>
        </w:r>
      </w:ins>
      <w:r w:rsidR="0066378C" w:rsidRPr="00431E76">
        <w:rPr>
          <w:rFonts w:asciiTheme="minorBidi" w:hAnsiTheme="minorBidi"/>
          <w:highlight w:val="yellow"/>
        </w:rPr>
        <w:t>)</w:t>
      </w:r>
      <w:r w:rsidR="0066378C" w:rsidRPr="0066378C">
        <w:rPr>
          <w:rFonts w:asciiTheme="minorBidi" w:hAnsiTheme="minorBidi"/>
        </w:rPr>
        <w:t xml:space="preserve"> but also as a vital source for their thinking</w:t>
      </w:r>
      <w:r w:rsidR="00E07369">
        <w:rPr>
          <w:rFonts w:asciiTheme="minorBidi" w:hAnsiTheme="minorBidi"/>
        </w:rPr>
        <w:t xml:space="preserve"> on modern society and politics</w:t>
      </w:r>
      <w:r w:rsidR="0066378C" w:rsidRPr="0066378C">
        <w:rPr>
          <w:rFonts w:asciiTheme="minorBidi" w:hAnsiTheme="minorBidi"/>
        </w:rPr>
        <w:t xml:space="preserve">. </w:t>
      </w:r>
      <w:r w:rsidR="00B844A7">
        <w:rPr>
          <w:rFonts w:asciiTheme="minorBidi" w:hAnsiTheme="minorBidi"/>
        </w:rPr>
        <w:t>This project</w:t>
      </w:r>
      <w:r w:rsidR="00141EB2" w:rsidRPr="0066378C">
        <w:rPr>
          <w:rFonts w:asciiTheme="minorBidi" w:hAnsiTheme="minorBidi"/>
        </w:rPr>
        <w:t xml:space="preserve"> attempt</w:t>
      </w:r>
      <w:r w:rsidR="00B844A7">
        <w:rPr>
          <w:rFonts w:asciiTheme="minorBidi" w:hAnsiTheme="minorBidi"/>
        </w:rPr>
        <w:t>s</w:t>
      </w:r>
      <w:r w:rsidR="00141EB2" w:rsidRPr="0066378C">
        <w:rPr>
          <w:rFonts w:asciiTheme="minorBidi" w:hAnsiTheme="minorBidi"/>
        </w:rPr>
        <w:t xml:space="preserve"> to</w:t>
      </w:r>
      <w:r w:rsidR="0066378C" w:rsidRPr="0066378C">
        <w:rPr>
          <w:rFonts w:asciiTheme="minorBidi" w:hAnsiTheme="minorBidi"/>
        </w:rPr>
        <w:t xml:space="preserve"> capture </w:t>
      </w:r>
      <w:r w:rsidR="00B844A7">
        <w:rPr>
          <w:rFonts w:asciiTheme="minorBidi" w:hAnsiTheme="minorBidi"/>
        </w:rPr>
        <w:t>their</w:t>
      </w:r>
      <w:r w:rsidR="00B844A7" w:rsidRPr="0066378C">
        <w:rPr>
          <w:rFonts w:asciiTheme="minorBidi" w:hAnsiTheme="minorBidi"/>
        </w:rPr>
        <w:t xml:space="preserve"> </w:t>
      </w:r>
      <w:r w:rsidR="0066378C" w:rsidRPr="0066378C">
        <w:rPr>
          <w:rFonts w:asciiTheme="minorBidi" w:hAnsiTheme="minorBidi"/>
        </w:rPr>
        <w:t>dependenc</w:t>
      </w:r>
      <w:r w:rsidR="00B844A7">
        <w:rPr>
          <w:rFonts w:asciiTheme="minorBidi" w:hAnsiTheme="minorBidi"/>
        </w:rPr>
        <w:t>e</w:t>
      </w:r>
      <w:r w:rsidR="0066378C" w:rsidRPr="0066378C">
        <w:rPr>
          <w:rFonts w:asciiTheme="minorBidi" w:hAnsiTheme="minorBidi"/>
        </w:rPr>
        <w:t xml:space="preserve"> on theology</w:t>
      </w:r>
      <w:r w:rsidR="00B844A7">
        <w:rPr>
          <w:rFonts w:asciiTheme="minorBidi" w:hAnsiTheme="minorBidi"/>
        </w:rPr>
        <w:t>,</w:t>
      </w:r>
      <w:r w:rsidR="0066378C">
        <w:rPr>
          <w:rFonts w:asciiTheme="minorBidi" w:hAnsiTheme="minorBidi"/>
        </w:rPr>
        <w:t xml:space="preserve"> which</w:t>
      </w:r>
      <w:r w:rsidR="00B844A7">
        <w:rPr>
          <w:rFonts w:asciiTheme="minorBidi" w:hAnsiTheme="minorBidi"/>
        </w:rPr>
        <w:t>, though</w:t>
      </w:r>
      <w:r w:rsidR="0066378C">
        <w:rPr>
          <w:rFonts w:asciiTheme="minorBidi" w:hAnsiTheme="minorBidi"/>
        </w:rPr>
        <w:t xml:space="preserve"> they</w:t>
      </w:r>
      <w:r w:rsidR="00B844A7">
        <w:rPr>
          <w:rFonts w:asciiTheme="minorBidi" w:hAnsiTheme="minorBidi"/>
        </w:rPr>
        <w:t xml:space="preserve"> had </w:t>
      </w:r>
      <w:r w:rsidR="0066378C">
        <w:rPr>
          <w:rFonts w:asciiTheme="minorBidi" w:hAnsiTheme="minorBidi"/>
        </w:rPr>
        <w:t xml:space="preserve">declared </w:t>
      </w:r>
      <w:r w:rsidR="00B844A7">
        <w:rPr>
          <w:rFonts w:asciiTheme="minorBidi" w:hAnsiTheme="minorBidi"/>
        </w:rPr>
        <w:t xml:space="preserve">it </w:t>
      </w:r>
      <w:r w:rsidR="0066378C">
        <w:rPr>
          <w:rFonts w:asciiTheme="minorBidi" w:hAnsiTheme="minorBidi"/>
        </w:rPr>
        <w:t>lost,</w:t>
      </w:r>
      <w:r w:rsidR="0066378C" w:rsidRPr="0066378C">
        <w:rPr>
          <w:rFonts w:asciiTheme="minorBidi" w:hAnsiTheme="minorBidi"/>
        </w:rPr>
        <w:t xml:space="preserve"> surface</w:t>
      </w:r>
      <w:r w:rsidR="00B844A7">
        <w:rPr>
          <w:rFonts w:asciiTheme="minorBidi" w:hAnsiTheme="minorBidi"/>
        </w:rPr>
        <w:t>d</w:t>
      </w:r>
      <w:r w:rsidR="0066378C" w:rsidRPr="0066378C">
        <w:rPr>
          <w:rFonts w:asciiTheme="minorBidi" w:hAnsiTheme="minorBidi"/>
        </w:rPr>
        <w:t xml:space="preserve"> in different forms</w:t>
      </w:r>
      <w:r w:rsidR="00B844A7">
        <w:rPr>
          <w:rFonts w:asciiTheme="minorBidi" w:hAnsiTheme="minorBidi"/>
        </w:rPr>
        <w:t xml:space="preserve">, in </w:t>
      </w:r>
      <w:r w:rsidR="0066378C" w:rsidRPr="0066378C">
        <w:rPr>
          <w:rFonts w:asciiTheme="minorBidi" w:hAnsiTheme="minorBidi"/>
        </w:rPr>
        <w:t>different intellectual disciplines</w:t>
      </w:r>
      <w:r w:rsidR="00B844A7">
        <w:rPr>
          <w:rFonts w:asciiTheme="minorBidi" w:hAnsiTheme="minorBidi"/>
        </w:rPr>
        <w:t>,</w:t>
      </w:r>
      <w:r w:rsidR="0066378C" w:rsidRPr="0066378C">
        <w:rPr>
          <w:rFonts w:asciiTheme="minorBidi" w:hAnsiTheme="minorBidi"/>
        </w:rPr>
        <w:t xml:space="preserve"> and </w:t>
      </w:r>
      <w:r w:rsidR="00B844A7">
        <w:rPr>
          <w:rFonts w:asciiTheme="minorBidi" w:hAnsiTheme="minorBidi"/>
        </w:rPr>
        <w:t>pertaining</w:t>
      </w:r>
      <w:r w:rsidR="0066378C" w:rsidRPr="0066378C">
        <w:rPr>
          <w:rFonts w:asciiTheme="minorBidi" w:hAnsiTheme="minorBidi"/>
        </w:rPr>
        <w:t xml:space="preserve"> to different religious traditions. </w:t>
      </w:r>
      <w:r>
        <w:rPr>
          <w:rFonts w:asciiTheme="minorBidi" w:hAnsiTheme="minorBidi"/>
        </w:rPr>
        <w:t>The</w:t>
      </w:r>
      <w:r w:rsidR="00D669D5">
        <w:rPr>
          <w:rFonts w:asciiTheme="minorBidi" w:hAnsiTheme="minorBidi"/>
        </w:rPr>
        <w:t xml:space="preserve"> project aims </w:t>
      </w:r>
      <w:r w:rsidR="00CB7BB6">
        <w:rPr>
          <w:rFonts w:asciiTheme="minorBidi" w:hAnsiTheme="minorBidi"/>
        </w:rPr>
        <w:t xml:space="preserve">to </w:t>
      </w:r>
      <w:r w:rsidR="00D669D5">
        <w:rPr>
          <w:rFonts w:asciiTheme="minorBidi" w:hAnsiTheme="minorBidi"/>
        </w:rPr>
        <w:t xml:space="preserve">understand the </w:t>
      </w:r>
      <w:r w:rsidR="000C499B">
        <w:rPr>
          <w:rFonts w:asciiTheme="minorBidi" w:hAnsiTheme="minorBidi"/>
        </w:rPr>
        <w:t>relation between “the secular” and “the religious” which lies at</w:t>
      </w:r>
      <w:r w:rsidR="00141EB2" w:rsidRPr="000C499B">
        <w:rPr>
          <w:rFonts w:asciiTheme="minorBidi" w:hAnsiTheme="minorBidi"/>
        </w:rPr>
        <w:t xml:space="preserve"> the basis of </w:t>
      </w:r>
      <w:r w:rsidR="000C499B">
        <w:rPr>
          <w:rFonts w:asciiTheme="minorBidi" w:hAnsiTheme="minorBidi"/>
        </w:rPr>
        <w:t>diverse political, social, cultural</w:t>
      </w:r>
      <w:r w:rsidR="009B54AB">
        <w:rPr>
          <w:rFonts w:asciiTheme="minorBidi" w:hAnsiTheme="minorBidi"/>
        </w:rPr>
        <w:t>,</w:t>
      </w:r>
      <w:r w:rsidR="000C499B">
        <w:rPr>
          <w:rFonts w:asciiTheme="minorBidi" w:hAnsiTheme="minorBidi"/>
        </w:rPr>
        <w:t xml:space="preserve"> and intellectual phenomena.</w:t>
      </w:r>
      <w:r w:rsidR="00CB7BB6">
        <w:rPr>
          <w:rFonts w:asciiTheme="minorBidi" w:hAnsiTheme="minorBidi"/>
        </w:rPr>
        <w:t xml:space="preserve"> To do so, it exposes the endurance of theology in modern secular thought. </w:t>
      </w:r>
      <w:r w:rsidR="000C499B">
        <w:rPr>
          <w:rFonts w:asciiTheme="minorBidi" w:hAnsiTheme="minorBidi"/>
        </w:rPr>
        <w:t xml:space="preserve">The need to </w:t>
      </w:r>
      <w:r w:rsidR="009B54AB">
        <w:rPr>
          <w:rFonts w:asciiTheme="minorBidi" w:hAnsiTheme="minorBidi"/>
        </w:rPr>
        <w:t xml:space="preserve">probe the relationship between the secular and the religious </w:t>
      </w:r>
      <w:r w:rsidR="000C499B">
        <w:rPr>
          <w:rFonts w:asciiTheme="minorBidi" w:hAnsiTheme="minorBidi"/>
        </w:rPr>
        <w:t>is deeply rooted in our most intimate engagements w</w:t>
      </w:r>
      <w:r w:rsidR="006465BB">
        <w:rPr>
          <w:rFonts w:asciiTheme="minorBidi" w:hAnsiTheme="minorBidi"/>
        </w:rPr>
        <w:t>ith the</w:t>
      </w:r>
      <w:r>
        <w:rPr>
          <w:rFonts w:asciiTheme="minorBidi" w:hAnsiTheme="minorBidi"/>
        </w:rPr>
        <w:t xml:space="preserve"> modern</w:t>
      </w:r>
      <w:r w:rsidR="006465BB">
        <w:rPr>
          <w:rFonts w:asciiTheme="minorBidi" w:hAnsiTheme="minorBidi"/>
        </w:rPr>
        <w:t xml:space="preserve"> world. </w:t>
      </w:r>
      <w:r w:rsidR="00AC5A5E">
        <w:rPr>
          <w:rFonts w:asciiTheme="minorBidi" w:hAnsiTheme="minorBidi"/>
        </w:rPr>
        <w:t xml:space="preserve">However, </w:t>
      </w:r>
      <w:r w:rsidR="00B00B4B">
        <w:rPr>
          <w:rFonts w:asciiTheme="minorBidi" w:hAnsiTheme="minorBidi"/>
        </w:rPr>
        <w:t>the cont</w:t>
      </w:r>
      <w:r w:rsidR="00AC5A5E">
        <w:rPr>
          <w:rFonts w:asciiTheme="minorBidi" w:hAnsiTheme="minorBidi"/>
        </w:rPr>
        <w:t xml:space="preserve">inued </w:t>
      </w:r>
      <w:r w:rsidR="00776D9C">
        <w:rPr>
          <w:rFonts w:asciiTheme="minorBidi" w:hAnsiTheme="minorBidi"/>
        </w:rPr>
        <w:t>presence of theological imagination in modern thinking</w:t>
      </w:r>
      <w:r w:rsidR="00AC5A5E">
        <w:rPr>
          <w:rFonts w:asciiTheme="minorBidi" w:hAnsiTheme="minorBidi"/>
        </w:rPr>
        <w:t xml:space="preserve"> </w:t>
      </w:r>
      <w:r w:rsidR="00B00B4B">
        <w:rPr>
          <w:rFonts w:asciiTheme="minorBidi" w:hAnsiTheme="minorBidi"/>
        </w:rPr>
        <w:t>is still heavily debated</w:t>
      </w:r>
      <w:r w:rsidR="00167AA4">
        <w:rPr>
          <w:rFonts w:asciiTheme="minorBidi" w:hAnsiTheme="minorBidi"/>
        </w:rPr>
        <w:t xml:space="preserve"> and </w:t>
      </w:r>
      <w:r w:rsidR="00AC5A5E">
        <w:rPr>
          <w:rFonts w:asciiTheme="minorBidi" w:hAnsiTheme="minorBidi"/>
        </w:rPr>
        <w:t xml:space="preserve">demands </w:t>
      </w:r>
      <w:r w:rsidR="00167AA4">
        <w:rPr>
          <w:rFonts w:asciiTheme="minorBidi" w:hAnsiTheme="minorBidi"/>
        </w:rPr>
        <w:t xml:space="preserve">further </w:t>
      </w:r>
      <w:r w:rsidR="00472DB9">
        <w:rPr>
          <w:rFonts w:asciiTheme="minorBidi" w:hAnsiTheme="minorBidi"/>
        </w:rPr>
        <w:t>research</w:t>
      </w:r>
      <w:r w:rsidR="00B00B4B">
        <w:rPr>
          <w:rFonts w:asciiTheme="minorBidi" w:hAnsiTheme="minorBidi"/>
        </w:rPr>
        <w:t xml:space="preserve">. </w:t>
      </w:r>
      <w:r w:rsidR="00217F69">
        <w:rPr>
          <w:rFonts w:asciiTheme="minorBidi" w:hAnsiTheme="minorBidi"/>
        </w:rPr>
        <w:t xml:space="preserve">Illuminating </w:t>
      </w:r>
      <w:r w:rsidR="006465BB" w:rsidRPr="002C6D78">
        <w:rPr>
          <w:rFonts w:asciiTheme="minorBidi" w:hAnsiTheme="minorBidi"/>
        </w:rPr>
        <w:t>a modern dependenc</w:t>
      </w:r>
      <w:r w:rsidR="00217F69">
        <w:rPr>
          <w:rFonts w:asciiTheme="minorBidi" w:hAnsiTheme="minorBidi"/>
        </w:rPr>
        <w:t>e</w:t>
      </w:r>
      <w:r w:rsidR="006465BB" w:rsidRPr="002C6D78">
        <w:rPr>
          <w:rFonts w:asciiTheme="minorBidi" w:hAnsiTheme="minorBidi"/>
        </w:rPr>
        <w:t xml:space="preserve"> on a theological thinking that i</w:t>
      </w:r>
      <w:r w:rsidR="006F042C">
        <w:rPr>
          <w:rFonts w:asciiTheme="minorBidi" w:hAnsiTheme="minorBidi"/>
        </w:rPr>
        <w:t xml:space="preserve">s </w:t>
      </w:r>
      <w:r w:rsidR="00217F69">
        <w:rPr>
          <w:rFonts w:asciiTheme="minorBidi" w:hAnsiTheme="minorBidi"/>
        </w:rPr>
        <w:t xml:space="preserve">no longer </w:t>
      </w:r>
      <w:r w:rsidR="006F042C">
        <w:rPr>
          <w:rFonts w:asciiTheme="minorBidi" w:hAnsiTheme="minorBidi"/>
        </w:rPr>
        <w:t>available (</w:t>
      </w:r>
      <w:r w:rsidR="009315BA">
        <w:rPr>
          <w:rFonts w:asciiTheme="minorBidi" w:hAnsiTheme="minorBidi"/>
        </w:rPr>
        <w:t>i.e.,</w:t>
      </w:r>
      <w:r w:rsidR="00217F69">
        <w:rPr>
          <w:rFonts w:asciiTheme="minorBidi" w:hAnsiTheme="minorBidi"/>
        </w:rPr>
        <w:t xml:space="preserve"> ‘</w:t>
      </w:r>
      <w:r w:rsidR="006465BB" w:rsidRPr="002C6D78">
        <w:rPr>
          <w:rFonts w:asciiTheme="minorBidi" w:hAnsiTheme="minorBidi"/>
        </w:rPr>
        <w:t>phantom theology</w:t>
      </w:r>
      <w:r w:rsidR="00217F69">
        <w:rPr>
          <w:rFonts w:asciiTheme="minorBidi" w:hAnsiTheme="minorBidi"/>
        </w:rPr>
        <w:t>’</w:t>
      </w:r>
      <w:r w:rsidR="006465BB" w:rsidRPr="002C6D78">
        <w:rPr>
          <w:rFonts w:asciiTheme="minorBidi" w:hAnsiTheme="minorBidi"/>
        </w:rPr>
        <w:t>)</w:t>
      </w:r>
      <w:r w:rsidR="00D669D5" w:rsidRPr="002C6D78">
        <w:rPr>
          <w:rFonts w:asciiTheme="minorBidi" w:hAnsiTheme="minorBidi"/>
        </w:rPr>
        <w:t xml:space="preserve"> enables us </w:t>
      </w:r>
      <w:r w:rsidR="006465BB" w:rsidRPr="002C6D78">
        <w:rPr>
          <w:rFonts w:asciiTheme="minorBidi" w:hAnsiTheme="minorBidi"/>
        </w:rPr>
        <w:t xml:space="preserve">to </w:t>
      </w:r>
      <w:r w:rsidR="009315BA">
        <w:rPr>
          <w:rFonts w:asciiTheme="minorBidi" w:hAnsiTheme="minorBidi"/>
        </w:rPr>
        <w:t>propose</w:t>
      </w:r>
      <w:r w:rsidR="009315BA" w:rsidRPr="002C6D78">
        <w:rPr>
          <w:rFonts w:asciiTheme="minorBidi" w:hAnsiTheme="minorBidi"/>
        </w:rPr>
        <w:t xml:space="preserve"> </w:t>
      </w:r>
      <w:r w:rsidR="006465BB" w:rsidRPr="002C6D78">
        <w:rPr>
          <w:rFonts w:asciiTheme="minorBidi" w:hAnsiTheme="minorBidi"/>
        </w:rPr>
        <w:t xml:space="preserve">a new model for </w:t>
      </w:r>
      <w:r w:rsidR="00B00B4B">
        <w:rPr>
          <w:rFonts w:asciiTheme="minorBidi" w:hAnsiTheme="minorBidi"/>
        </w:rPr>
        <w:t xml:space="preserve">understanding </w:t>
      </w:r>
      <w:r w:rsidR="006465BB" w:rsidRPr="002C6D78">
        <w:rPr>
          <w:rFonts w:asciiTheme="minorBidi" w:hAnsiTheme="minorBidi"/>
        </w:rPr>
        <w:t>the relation between secular thinking and religious traditions</w:t>
      </w:r>
      <w:r w:rsidR="00167AA4">
        <w:rPr>
          <w:rFonts w:asciiTheme="minorBidi" w:hAnsiTheme="minorBidi"/>
        </w:rPr>
        <w:t xml:space="preserve">, exploring </w:t>
      </w:r>
      <w:r w:rsidR="00B43C1E">
        <w:rPr>
          <w:rFonts w:asciiTheme="minorBidi" w:hAnsiTheme="minorBidi"/>
        </w:rPr>
        <w:t xml:space="preserve">the continuities </w:t>
      </w:r>
      <w:r w:rsidR="00167AA4">
        <w:rPr>
          <w:rFonts w:asciiTheme="minorBidi" w:hAnsiTheme="minorBidi"/>
        </w:rPr>
        <w:t>between them</w:t>
      </w:r>
      <w:r w:rsidR="00B43C1E">
        <w:rPr>
          <w:rFonts w:asciiTheme="minorBidi" w:hAnsiTheme="minorBidi"/>
        </w:rPr>
        <w:t>,</w:t>
      </w:r>
      <w:r w:rsidR="00167AA4">
        <w:rPr>
          <w:rFonts w:asciiTheme="minorBidi" w:hAnsiTheme="minorBidi"/>
        </w:rPr>
        <w:t xml:space="preserve"> rather than </w:t>
      </w:r>
      <w:r w:rsidR="00B43C1E">
        <w:rPr>
          <w:rFonts w:asciiTheme="minorBidi" w:hAnsiTheme="minorBidi"/>
        </w:rPr>
        <w:t>setting up a</w:t>
      </w:r>
      <w:r w:rsidR="00167AA4">
        <w:rPr>
          <w:rFonts w:asciiTheme="minorBidi" w:hAnsiTheme="minorBidi"/>
        </w:rPr>
        <w:t xml:space="preserve"> great divide</w:t>
      </w:r>
      <w:r w:rsidR="00B43C1E">
        <w:rPr>
          <w:rFonts w:asciiTheme="minorBidi" w:hAnsiTheme="minorBidi"/>
        </w:rPr>
        <w:t xml:space="preserve"> between religious and secular</w:t>
      </w:r>
      <w:r w:rsidR="00167AA4">
        <w:rPr>
          <w:rFonts w:asciiTheme="minorBidi" w:hAnsiTheme="minorBidi"/>
        </w:rPr>
        <w:t xml:space="preserve">. </w:t>
      </w:r>
      <w:r w:rsidR="00472DB9">
        <w:rPr>
          <w:rFonts w:asciiTheme="minorBidi" w:hAnsiTheme="minorBidi"/>
        </w:rPr>
        <w:t xml:space="preserve">Indeed, </w:t>
      </w:r>
      <w:r w:rsidRPr="002C6D78">
        <w:rPr>
          <w:rFonts w:asciiTheme="minorBidi" w:hAnsiTheme="minorBidi"/>
        </w:rPr>
        <w:t xml:space="preserve">how </w:t>
      </w:r>
      <w:r>
        <w:rPr>
          <w:rFonts w:asciiTheme="minorBidi" w:hAnsiTheme="minorBidi"/>
        </w:rPr>
        <w:t>does theology</w:t>
      </w:r>
      <w:r w:rsidRPr="002C6D78">
        <w:rPr>
          <w:rFonts w:asciiTheme="minorBidi" w:hAnsiTheme="minorBidi"/>
        </w:rPr>
        <w:t xml:space="preserve"> </w:t>
      </w:r>
      <w:r>
        <w:rPr>
          <w:rFonts w:asciiTheme="minorBidi" w:hAnsiTheme="minorBidi"/>
        </w:rPr>
        <w:t>influence</w:t>
      </w:r>
      <w:r w:rsidRPr="002C6D78">
        <w:rPr>
          <w:rFonts w:asciiTheme="minorBidi" w:hAnsiTheme="minorBidi"/>
        </w:rPr>
        <w:t xml:space="preserve"> </w:t>
      </w:r>
      <w:r>
        <w:rPr>
          <w:rFonts w:asciiTheme="minorBidi" w:hAnsiTheme="minorBidi"/>
        </w:rPr>
        <w:t xml:space="preserve">the </w:t>
      </w:r>
      <w:r w:rsidRPr="002C6D78">
        <w:rPr>
          <w:rFonts w:asciiTheme="minorBidi" w:hAnsiTheme="minorBidi"/>
        </w:rPr>
        <w:t>secular</w:t>
      </w:r>
      <w:r>
        <w:rPr>
          <w:rFonts w:asciiTheme="minorBidi" w:hAnsiTheme="minorBidi"/>
        </w:rPr>
        <w:t xml:space="preserve"> intellectual discourse </w:t>
      </w:r>
      <w:r w:rsidRPr="002C6D78">
        <w:rPr>
          <w:rFonts w:asciiTheme="minorBidi" w:hAnsiTheme="minorBidi"/>
        </w:rPr>
        <w:t xml:space="preserve">in which it </w:t>
      </w:r>
      <w:r>
        <w:rPr>
          <w:rFonts w:asciiTheme="minorBidi" w:hAnsiTheme="minorBidi"/>
        </w:rPr>
        <w:t xml:space="preserve">is argued to </w:t>
      </w:r>
      <w:r w:rsidRPr="002C6D78">
        <w:rPr>
          <w:rFonts w:asciiTheme="minorBidi" w:hAnsiTheme="minorBidi"/>
        </w:rPr>
        <w:t>bear no meaning?</w:t>
      </w:r>
      <w:r>
        <w:rPr>
          <w:rFonts w:asciiTheme="minorBidi" w:hAnsiTheme="minorBidi"/>
        </w:rPr>
        <w:t xml:space="preserve"> And</w:t>
      </w:r>
      <w:r w:rsidRPr="002C6D78">
        <w:rPr>
          <w:rFonts w:asciiTheme="minorBidi" w:hAnsiTheme="minorBidi"/>
        </w:rPr>
        <w:t xml:space="preserve"> </w:t>
      </w:r>
      <w:r w:rsidR="00472DB9">
        <w:rPr>
          <w:rFonts w:asciiTheme="minorBidi" w:hAnsiTheme="minorBidi"/>
        </w:rPr>
        <w:t>i</w:t>
      </w:r>
      <w:r w:rsidR="00195C2E" w:rsidRPr="002C6D78">
        <w:rPr>
          <w:rFonts w:asciiTheme="minorBidi" w:hAnsiTheme="minorBidi"/>
        </w:rPr>
        <w:t>f</w:t>
      </w:r>
      <w:r>
        <w:rPr>
          <w:rFonts w:asciiTheme="minorBidi" w:hAnsiTheme="minorBidi"/>
        </w:rPr>
        <w:t xml:space="preserve"> theology i</w:t>
      </w:r>
      <w:r w:rsidR="00195C2E" w:rsidRPr="002C6D78">
        <w:rPr>
          <w:rFonts w:asciiTheme="minorBidi" w:hAnsiTheme="minorBidi"/>
        </w:rPr>
        <w:t xml:space="preserve">s declared invalid, what </w:t>
      </w:r>
      <w:r w:rsidR="005C7F8F">
        <w:rPr>
          <w:rFonts w:asciiTheme="minorBidi" w:hAnsiTheme="minorBidi"/>
        </w:rPr>
        <w:t>might</w:t>
      </w:r>
      <w:r w:rsidR="005C7F8F" w:rsidRPr="002C6D78">
        <w:rPr>
          <w:rFonts w:asciiTheme="minorBidi" w:hAnsiTheme="minorBidi"/>
        </w:rPr>
        <w:t xml:space="preserve"> </w:t>
      </w:r>
      <w:r w:rsidR="00195C2E" w:rsidRPr="002C6D78">
        <w:rPr>
          <w:rFonts w:asciiTheme="minorBidi" w:hAnsiTheme="minorBidi"/>
        </w:rPr>
        <w:t>be its mode of existence? Answering these questions allows us to uncover points of connection between modern secular thought and</w:t>
      </w:r>
      <w:r>
        <w:rPr>
          <w:rFonts w:asciiTheme="minorBidi" w:hAnsiTheme="minorBidi"/>
        </w:rPr>
        <w:t xml:space="preserve"> theology</w:t>
      </w:r>
      <w:r w:rsidR="00195C2E" w:rsidRPr="002C6D78">
        <w:rPr>
          <w:rFonts w:asciiTheme="minorBidi" w:hAnsiTheme="minorBidi"/>
        </w:rPr>
        <w:t xml:space="preserve"> that have been hitherto </w:t>
      </w:r>
      <w:r w:rsidR="00E65D1E">
        <w:rPr>
          <w:rFonts w:asciiTheme="minorBidi" w:hAnsiTheme="minorBidi"/>
        </w:rPr>
        <w:t>overlooked</w:t>
      </w:r>
      <w:r w:rsidR="00195C2E" w:rsidRPr="002C6D78">
        <w:rPr>
          <w:rFonts w:asciiTheme="minorBidi" w:hAnsiTheme="minorBidi"/>
        </w:rPr>
        <w:t>.</w:t>
      </w:r>
    </w:p>
    <w:p w14:paraId="4DAFB175" w14:textId="3A7C40EF" w:rsidR="00141EB2" w:rsidRPr="002C6D78" w:rsidRDefault="006B05DF" w:rsidP="00D752C3">
      <w:pPr>
        <w:spacing w:line="360" w:lineRule="auto"/>
        <w:rPr>
          <w:rFonts w:asciiTheme="minorBidi" w:hAnsiTheme="minorBidi"/>
        </w:rPr>
      </w:pPr>
      <w:r>
        <w:rPr>
          <w:rFonts w:asciiTheme="minorBidi" w:hAnsiTheme="minorBidi"/>
        </w:rPr>
        <w:t>B.</w:t>
      </w:r>
      <w:r w:rsidR="00141EB2" w:rsidRPr="002C6D78">
        <w:rPr>
          <w:rFonts w:asciiTheme="minorBidi" w:hAnsiTheme="minorBidi"/>
        </w:rPr>
        <w:t xml:space="preserve"> Research design and methodology</w:t>
      </w:r>
    </w:p>
    <w:p w14:paraId="131AF1E3" w14:textId="7299CAB0" w:rsidR="003D076F" w:rsidRDefault="006F042C" w:rsidP="008845D6">
      <w:pPr>
        <w:spacing w:line="360" w:lineRule="auto"/>
        <w:rPr>
          <w:rFonts w:asciiTheme="minorBidi" w:hAnsiTheme="minorBidi"/>
        </w:rPr>
      </w:pPr>
      <w:r>
        <w:rPr>
          <w:rFonts w:asciiTheme="minorBidi" w:hAnsiTheme="minorBidi"/>
        </w:rPr>
        <w:t xml:space="preserve">I will conduct </w:t>
      </w:r>
      <w:r w:rsidR="00141EB2" w:rsidRPr="00516B69">
        <w:rPr>
          <w:rFonts w:asciiTheme="minorBidi" w:hAnsiTheme="minorBidi"/>
        </w:rPr>
        <w:t xml:space="preserve">a </w:t>
      </w:r>
      <w:r w:rsidR="002C6D78" w:rsidRPr="00516B69">
        <w:rPr>
          <w:rFonts w:asciiTheme="minorBidi" w:hAnsiTheme="minorBidi"/>
        </w:rPr>
        <w:t>close</w:t>
      </w:r>
      <w:r w:rsidR="00D17F15" w:rsidRPr="00516B69">
        <w:rPr>
          <w:rFonts w:asciiTheme="minorBidi" w:hAnsiTheme="minorBidi"/>
        </w:rPr>
        <w:t xml:space="preserve"> reading and</w:t>
      </w:r>
      <w:r w:rsidR="002C6D78" w:rsidRPr="00516B69">
        <w:rPr>
          <w:rFonts w:asciiTheme="minorBidi" w:hAnsiTheme="minorBidi"/>
        </w:rPr>
        <w:t xml:space="preserve"> </w:t>
      </w:r>
      <w:r w:rsidR="00141EB2" w:rsidRPr="00516B69">
        <w:rPr>
          <w:rFonts w:asciiTheme="minorBidi" w:hAnsiTheme="minorBidi"/>
        </w:rPr>
        <w:t>textual analysis of</w:t>
      </w:r>
      <w:r w:rsidR="002C6D78" w:rsidRPr="00516B69">
        <w:rPr>
          <w:rFonts w:asciiTheme="minorBidi" w:hAnsiTheme="minorBidi"/>
        </w:rPr>
        <w:t xml:space="preserve"> </w:t>
      </w:r>
      <w:r w:rsidR="00EB13D9">
        <w:rPr>
          <w:rFonts w:asciiTheme="minorBidi" w:hAnsiTheme="minorBidi"/>
        </w:rPr>
        <w:t>Arendt and Adorno’s</w:t>
      </w:r>
      <w:r w:rsidR="00EB13D9" w:rsidRPr="00516B69">
        <w:rPr>
          <w:rFonts w:asciiTheme="minorBidi" w:hAnsiTheme="minorBidi"/>
        </w:rPr>
        <w:t xml:space="preserve"> </w:t>
      </w:r>
      <w:r w:rsidR="002C6D78" w:rsidRPr="00516B69">
        <w:rPr>
          <w:rFonts w:asciiTheme="minorBidi" w:hAnsiTheme="minorBidi"/>
        </w:rPr>
        <w:t>main postwar publications</w:t>
      </w:r>
      <w:r>
        <w:rPr>
          <w:rFonts w:asciiTheme="minorBidi" w:hAnsiTheme="minorBidi"/>
        </w:rPr>
        <w:t>, alongside additional unpublished material,</w:t>
      </w:r>
      <w:r w:rsidR="002C6D78" w:rsidRPr="00516B69">
        <w:rPr>
          <w:rFonts w:asciiTheme="minorBidi" w:hAnsiTheme="minorBidi"/>
        </w:rPr>
        <w:t xml:space="preserve"> </w:t>
      </w:r>
      <w:r w:rsidR="00EB13D9">
        <w:rPr>
          <w:rFonts w:asciiTheme="minorBidi" w:hAnsiTheme="minorBidi"/>
        </w:rPr>
        <w:t>in order to</w:t>
      </w:r>
      <w:r w:rsidR="00141EB2" w:rsidRPr="00516B69">
        <w:rPr>
          <w:rFonts w:asciiTheme="minorBidi" w:hAnsiTheme="minorBidi"/>
        </w:rPr>
        <w:t xml:space="preserve"> expos</w:t>
      </w:r>
      <w:r w:rsidR="00EB13D9">
        <w:rPr>
          <w:rFonts w:asciiTheme="minorBidi" w:hAnsiTheme="minorBidi"/>
        </w:rPr>
        <w:t>e</w:t>
      </w:r>
      <w:r w:rsidR="002C6D78" w:rsidRPr="00516B69">
        <w:rPr>
          <w:rFonts w:asciiTheme="minorBidi" w:hAnsiTheme="minorBidi"/>
        </w:rPr>
        <w:t xml:space="preserve"> their dependenc</w:t>
      </w:r>
      <w:r w:rsidR="00EB13D9">
        <w:rPr>
          <w:rFonts w:asciiTheme="minorBidi" w:hAnsiTheme="minorBidi"/>
        </w:rPr>
        <w:t>e</w:t>
      </w:r>
      <w:r w:rsidR="002C6D78" w:rsidRPr="00516B69">
        <w:rPr>
          <w:rFonts w:asciiTheme="minorBidi" w:hAnsiTheme="minorBidi"/>
        </w:rPr>
        <w:t xml:space="preserve"> on theology</w:t>
      </w:r>
      <w:r w:rsidR="00EB13D9">
        <w:rPr>
          <w:rFonts w:asciiTheme="minorBidi" w:hAnsiTheme="minorBidi"/>
        </w:rPr>
        <w:t>, and demonstrate the role of what I term ‘</w:t>
      </w:r>
      <w:r w:rsidR="002C6D78" w:rsidRPr="00516B69">
        <w:rPr>
          <w:rFonts w:asciiTheme="minorBidi" w:hAnsiTheme="minorBidi"/>
        </w:rPr>
        <w:t>phantom theology</w:t>
      </w:r>
      <w:r w:rsidR="00EB13D9">
        <w:rPr>
          <w:rFonts w:asciiTheme="minorBidi" w:hAnsiTheme="minorBidi"/>
        </w:rPr>
        <w:t>’ in shaping their thought</w:t>
      </w:r>
      <w:r w:rsidR="002C6D78" w:rsidRPr="00516B69">
        <w:rPr>
          <w:rFonts w:asciiTheme="minorBidi" w:hAnsiTheme="minorBidi"/>
        </w:rPr>
        <w:t>.</w:t>
      </w:r>
      <w:r w:rsidR="00C14FF1">
        <w:rPr>
          <w:rFonts w:asciiTheme="minorBidi" w:hAnsiTheme="minorBidi"/>
        </w:rPr>
        <w:t xml:space="preserve"> The main </w:t>
      </w:r>
      <w:r>
        <w:rPr>
          <w:rFonts w:asciiTheme="minorBidi" w:hAnsiTheme="minorBidi"/>
        </w:rPr>
        <w:t xml:space="preserve">published </w:t>
      </w:r>
      <w:r w:rsidR="00C14FF1">
        <w:rPr>
          <w:rFonts w:asciiTheme="minorBidi" w:hAnsiTheme="minorBidi"/>
        </w:rPr>
        <w:t>texts</w:t>
      </w:r>
      <w:r w:rsidR="00B00B4B">
        <w:rPr>
          <w:rFonts w:asciiTheme="minorBidi" w:hAnsiTheme="minorBidi"/>
        </w:rPr>
        <w:t xml:space="preserve"> that reflect Arendt’s </w:t>
      </w:r>
      <w:r>
        <w:rPr>
          <w:rFonts w:asciiTheme="minorBidi" w:hAnsiTheme="minorBidi"/>
        </w:rPr>
        <w:t>engagement with theology</w:t>
      </w:r>
      <w:r w:rsidR="00C14FF1">
        <w:rPr>
          <w:rFonts w:asciiTheme="minorBidi" w:hAnsiTheme="minorBidi"/>
        </w:rPr>
        <w:t>,</w:t>
      </w:r>
      <w:r w:rsidR="00B00B4B">
        <w:rPr>
          <w:rFonts w:asciiTheme="minorBidi" w:hAnsiTheme="minorBidi"/>
        </w:rPr>
        <w:t xml:space="preserve"> </w:t>
      </w:r>
      <w:r w:rsidR="000901C7">
        <w:rPr>
          <w:rFonts w:asciiTheme="minorBidi" w:hAnsiTheme="minorBidi"/>
        </w:rPr>
        <w:t>which</w:t>
      </w:r>
      <w:r w:rsidR="00B00B4B">
        <w:rPr>
          <w:rFonts w:asciiTheme="minorBidi" w:hAnsiTheme="minorBidi"/>
        </w:rPr>
        <w:t xml:space="preserve"> are thus</w:t>
      </w:r>
      <w:r w:rsidR="00C14FF1">
        <w:rPr>
          <w:rFonts w:asciiTheme="minorBidi" w:hAnsiTheme="minorBidi"/>
        </w:rPr>
        <w:t xml:space="preserve"> relevant to this study</w:t>
      </w:r>
      <w:r w:rsidR="000901C7">
        <w:rPr>
          <w:rFonts w:asciiTheme="minorBidi" w:hAnsiTheme="minorBidi"/>
        </w:rPr>
        <w:t>,</w:t>
      </w:r>
      <w:r w:rsidR="00C14FF1">
        <w:rPr>
          <w:rFonts w:asciiTheme="minorBidi" w:hAnsiTheme="minorBidi"/>
        </w:rPr>
        <w:t xml:space="preserve"> are</w:t>
      </w:r>
      <w:r w:rsidR="000901C7">
        <w:rPr>
          <w:rFonts w:asciiTheme="minorBidi" w:hAnsiTheme="minorBidi"/>
        </w:rPr>
        <w:t xml:space="preserve">: </w:t>
      </w:r>
      <w:r w:rsidR="00C14FF1">
        <w:rPr>
          <w:rFonts w:asciiTheme="minorBidi" w:hAnsiTheme="minorBidi"/>
        </w:rPr>
        <w:t>“Human Condition” (</w:t>
      </w:r>
      <w:r w:rsidR="00A927A5">
        <w:rPr>
          <w:rFonts w:asciiTheme="minorBidi" w:hAnsiTheme="minorBidi"/>
        </w:rPr>
        <w:t>1958</w:t>
      </w:r>
      <w:r w:rsidR="00C14FF1">
        <w:rPr>
          <w:rFonts w:asciiTheme="minorBidi" w:hAnsiTheme="minorBidi"/>
        </w:rPr>
        <w:t xml:space="preserve">), her </w:t>
      </w:r>
      <w:r w:rsidR="00C26CB6">
        <w:rPr>
          <w:rFonts w:asciiTheme="minorBidi" w:hAnsiTheme="minorBidi"/>
        </w:rPr>
        <w:t>so-</w:t>
      </w:r>
      <w:r w:rsidR="00C14FF1">
        <w:rPr>
          <w:rFonts w:asciiTheme="minorBidi" w:hAnsiTheme="minorBidi"/>
        </w:rPr>
        <w:t>called “political writings” (Arendt</w:t>
      </w:r>
      <w:r w:rsidR="00A927A5">
        <w:rPr>
          <w:rFonts w:asciiTheme="minorBidi" w:hAnsiTheme="minorBidi"/>
        </w:rPr>
        <w:t xml:space="preserve">, </w:t>
      </w:r>
      <w:r w:rsidR="00A927A5">
        <w:rPr>
          <w:rFonts w:cstheme="majorBidi"/>
          <w:sz w:val="24"/>
          <w:szCs w:val="24"/>
        </w:rPr>
        <w:t xml:space="preserve">1963; </w:t>
      </w:r>
      <w:r w:rsidR="00A927A5" w:rsidRPr="003534CD">
        <w:rPr>
          <w:rFonts w:cstheme="majorBidi"/>
          <w:sz w:val="24"/>
          <w:szCs w:val="24"/>
        </w:rPr>
        <w:t>1968</w:t>
      </w:r>
      <w:r w:rsidR="00A927A5">
        <w:rPr>
          <w:rFonts w:cstheme="majorBidi"/>
          <w:sz w:val="24"/>
          <w:szCs w:val="24"/>
        </w:rPr>
        <w:t>; 1968b; 1969; 1969b</w:t>
      </w:r>
      <w:r w:rsidR="00C14FF1">
        <w:rPr>
          <w:rFonts w:asciiTheme="minorBidi" w:hAnsiTheme="minorBidi"/>
        </w:rPr>
        <w:t>), and her two last works (Arendt</w:t>
      </w:r>
      <w:r w:rsidR="00A927A5">
        <w:rPr>
          <w:rFonts w:asciiTheme="minorBidi" w:hAnsiTheme="minorBidi"/>
        </w:rPr>
        <w:t xml:space="preserve"> 1977, 19</w:t>
      </w:r>
      <w:r w:rsidR="004D775D">
        <w:rPr>
          <w:rFonts w:asciiTheme="minorBidi" w:hAnsiTheme="minorBidi"/>
        </w:rPr>
        <w:t>92</w:t>
      </w:r>
      <w:r w:rsidR="00C14FF1">
        <w:rPr>
          <w:rFonts w:asciiTheme="minorBidi" w:hAnsiTheme="minorBidi"/>
        </w:rPr>
        <w:t>)</w:t>
      </w:r>
      <w:r w:rsidR="00A927A5">
        <w:rPr>
          <w:rFonts w:asciiTheme="minorBidi" w:hAnsiTheme="minorBidi"/>
        </w:rPr>
        <w:t>, published posthumously</w:t>
      </w:r>
      <w:r w:rsidR="00C14FF1">
        <w:rPr>
          <w:rFonts w:asciiTheme="minorBidi" w:hAnsiTheme="minorBidi"/>
        </w:rPr>
        <w:t>.</w:t>
      </w:r>
      <w:r w:rsidR="004D775D">
        <w:rPr>
          <w:rFonts w:asciiTheme="minorBidi" w:hAnsiTheme="minorBidi"/>
        </w:rPr>
        <w:t xml:space="preserve"> I also intend to </w:t>
      </w:r>
      <w:r w:rsidR="00C26CB6">
        <w:rPr>
          <w:rFonts w:asciiTheme="minorBidi" w:hAnsiTheme="minorBidi"/>
        </w:rPr>
        <w:t xml:space="preserve">draw </w:t>
      </w:r>
      <w:r w:rsidR="004D775D">
        <w:rPr>
          <w:rFonts w:asciiTheme="minorBidi" w:hAnsiTheme="minorBidi"/>
        </w:rPr>
        <w:t>on Ar</w:t>
      </w:r>
      <w:r w:rsidR="009553AF">
        <w:rPr>
          <w:rFonts w:asciiTheme="minorBidi" w:hAnsiTheme="minorBidi"/>
        </w:rPr>
        <w:t xml:space="preserve">endt’s diary (2002), </w:t>
      </w:r>
      <w:r w:rsidR="007C2648">
        <w:rPr>
          <w:rFonts w:asciiTheme="minorBidi" w:hAnsiTheme="minorBidi"/>
        </w:rPr>
        <w:t xml:space="preserve">as well as on her </w:t>
      </w:r>
      <w:r w:rsidR="007C2648" w:rsidRPr="00852417">
        <w:rPr>
          <w:rFonts w:ascii="Arial" w:hAnsi="Arial" w:cs="Arial"/>
          <w:color w:val="242424"/>
          <w:shd w:val="clear" w:color="auto" w:fill="FFFFFF"/>
        </w:rPr>
        <w:t xml:space="preserve">correspondence, </w:t>
      </w:r>
      <w:r w:rsidR="007C2648">
        <w:rPr>
          <w:rFonts w:ascii="Arial" w:hAnsi="Arial" w:cs="Arial"/>
          <w:color w:val="242424"/>
          <w:shd w:val="clear" w:color="auto" w:fill="FFFFFF"/>
        </w:rPr>
        <w:t>and additional unpublished material (</w:t>
      </w:r>
      <w:r w:rsidR="00B30A4C">
        <w:rPr>
          <w:rFonts w:ascii="Arial" w:hAnsi="Arial" w:cs="Arial"/>
          <w:color w:val="242424"/>
          <w:shd w:val="clear" w:color="auto" w:fill="FFFFFF"/>
        </w:rPr>
        <w:t>including</w:t>
      </w:r>
      <w:r w:rsidR="007C2648">
        <w:rPr>
          <w:rFonts w:ascii="Arial" w:hAnsi="Arial" w:cs="Arial"/>
          <w:color w:val="242424"/>
          <w:shd w:val="clear" w:color="auto" w:fill="FFFFFF"/>
        </w:rPr>
        <w:t xml:space="preserve"> lectures, speeches, </w:t>
      </w:r>
      <w:r w:rsidR="007C2648" w:rsidRPr="00852417">
        <w:rPr>
          <w:rFonts w:ascii="Arial" w:hAnsi="Arial" w:cs="Arial"/>
          <w:color w:val="242424"/>
          <w:shd w:val="clear" w:color="auto" w:fill="FFFFFF"/>
        </w:rPr>
        <w:t xml:space="preserve">book manuscripts, </w:t>
      </w:r>
      <w:r w:rsidR="007C2648">
        <w:rPr>
          <w:rFonts w:ascii="Arial" w:hAnsi="Arial" w:cs="Arial"/>
          <w:color w:val="242424"/>
          <w:shd w:val="clear" w:color="auto" w:fill="FFFFFF"/>
        </w:rPr>
        <w:t xml:space="preserve">and </w:t>
      </w:r>
      <w:r w:rsidR="007C2648" w:rsidRPr="00852417">
        <w:rPr>
          <w:rFonts w:ascii="Arial" w:hAnsi="Arial" w:cs="Arial"/>
          <w:color w:val="242424"/>
          <w:shd w:val="clear" w:color="auto" w:fill="FFFFFF"/>
        </w:rPr>
        <w:t>transcripts</w:t>
      </w:r>
      <w:del w:id="37" w:author="Josh Amaru" w:date="2021-10-21T11:27:00Z">
        <w:r w:rsidR="007C2648">
          <w:rPr>
            <w:rFonts w:ascii="Arial" w:hAnsi="Arial" w:cs="Arial"/>
            <w:color w:val="242424"/>
            <w:shd w:val="clear" w:color="auto" w:fill="FFFFFF"/>
          </w:rPr>
          <w:delText>)</w:delText>
        </w:r>
      </w:del>
      <w:ins w:id="38" w:author="Josh Amaru" w:date="2021-10-21T11:27:00Z">
        <w:r w:rsidR="007C2648">
          <w:rPr>
            <w:rFonts w:ascii="Arial" w:hAnsi="Arial" w:cs="Arial"/>
            <w:color w:val="242424"/>
            <w:shd w:val="clear" w:color="auto" w:fill="FFFFFF"/>
          </w:rPr>
          <w:t>)</w:t>
        </w:r>
        <w:r w:rsidR="00601232">
          <w:rPr>
            <w:rFonts w:ascii="Arial" w:hAnsi="Arial" w:cs="Arial"/>
            <w:color w:val="242424"/>
            <w:shd w:val="clear" w:color="auto" w:fill="FFFFFF"/>
          </w:rPr>
          <w:t>,</w:t>
        </w:r>
      </w:ins>
      <w:r w:rsidR="007C2648">
        <w:rPr>
          <w:rFonts w:ascii="Arial" w:hAnsi="Arial" w:cs="Arial"/>
          <w:color w:val="242424"/>
          <w:shd w:val="clear" w:color="auto" w:fill="FFFFFF"/>
        </w:rPr>
        <w:t xml:space="preserve"> </w:t>
      </w:r>
      <w:r w:rsidR="008845D6" w:rsidRPr="008845D6">
        <w:rPr>
          <w:rFonts w:ascii="Arial" w:hAnsi="Arial" w:cs="Arial"/>
          <w:color w:val="242424"/>
          <w:highlight w:val="yellow"/>
          <w:shd w:val="clear" w:color="auto" w:fill="FFFFFF"/>
        </w:rPr>
        <w:t xml:space="preserve">written between the </w:t>
      </w:r>
      <w:r w:rsidR="000D3DDD" w:rsidRPr="008845D6">
        <w:rPr>
          <w:rFonts w:ascii="Arial" w:hAnsi="Arial" w:cs="Arial"/>
          <w:color w:val="242424"/>
          <w:highlight w:val="yellow"/>
          <w:shd w:val="clear" w:color="auto" w:fill="FFFFFF"/>
        </w:rPr>
        <w:t>years 1945</w:t>
      </w:r>
      <w:r w:rsidR="000D3DDD" w:rsidRPr="000D3DDD">
        <w:rPr>
          <w:rFonts w:ascii="Arial" w:hAnsi="Arial" w:cs="Arial"/>
          <w:color w:val="242424"/>
          <w:highlight w:val="yellow"/>
          <w:shd w:val="clear" w:color="auto" w:fill="FFFFFF"/>
        </w:rPr>
        <w:t>-1975</w:t>
      </w:r>
      <w:r w:rsidR="007C2648" w:rsidRPr="000D3DDD">
        <w:rPr>
          <w:rFonts w:ascii="Arial" w:hAnsi="Arial" w:cs="Arial"/>
          <w:color w:val="242424"/>
          <w:highlight w:val="yellow"/>
          <w:shd w:val="clear" w:color="auto" w:fill="FFFFFF"/>
        </w:rPr>
        <w:t>.</w:t>
      </w:r>
      <w:r w:rsidR="007C2648">
        <w:rPr>
          <w:rFonts w:ascii="Arial" w:hAnsi="Arial" w:cs="Arial"/>
          <w:color w:val="242424"/>
          <w:shd w:val="clear" w:color="auto" w:fill="FFFFFF"/>
        </w:rPr>
        <w:t xml:space="preserve"> </w:t>
      </w:r>
      <w:r w:rsidR="0098632E">
        <w:rPr>
          <w:rFonts w:ascii="Arial" w:hAnsi="Arial" w:cs="Arial"/>
          <w:color w:val="242424"/>
          <w:shd w:val="clear" w:color="auto" w:fill="FFFFFF"/>
        </w:rPr>
        <w:t>The</w:t>
      </w:r>
      <w:r w:rsidR="004D775D">
        <w:rPr>
          <w:rFonts w:asciiTheme="minorBidi" w:hAnsiTheme="minorBidi"/>
        </w:rPr>
        <w:t xml:space="preserve"> main texts</w:t>
      </w:r>
      <w:r w:rsidR="0098632E">
        <w:rPr>
          <w:rFonts w:asciiTheme="minorBidi" w:hAnsiTheme="minorBidi"/>
        </w:rPr>
        <w:t xml:space="preserve"> that</w:t>
      </w:r>
      <w:r w:rsidR="00B00B4B">
        <w:rPr>
          <w:rFonts w:asciiTheme="minorBidi" w:hAnsiTheme="minorBidi"/>
        </w:rPr>
        <w:t xml:space="preserve"> reflect </w:t>
      </w:r>
      <w:r w:rsidR="0098632E">
        <w:rPr>
          <w:rFonts w:asciiTheme="minorBidi" w:hAnsiTheme="minorBidi"/>
        </w:rPr>
        <w:t xml:space="preserve">Adorno’s </w:t>
      </w:r>
      <w:r w:rsidR="00B00B4B">
        <w:rPr>
          <w:rFonts w:asciiTheme="minorBidi" w:hAnsiTheme="minorBidi"/>
        </w:rPr>
        <w:t>engagement with</w:t>
      </w:r>
      <w:r w:rsidR="000D3DDD">
        <w:rPr>
          <w:rFonts w:asciiTheme="minorBidi" w:hAnsiTheme="minorBidi"/>
        </w:rPr>
        <w:t xml:space="preserve"> theology</w:t>
      </w:r>
      <w:r w:rsidR="00B00B4B">
        <w:rPr>
          <w:rFonts w:asciiTheme="minorBidi" w:hAnsiTheme="minorBidi"/>
        </w:rPr>
        <w:t xml:space="preserve"> </w:t>
      </w:r>
      <w:r w:rsidR="004D775D">
        <w:rPr>
          <w:rFonts w:asciiTheme="minorBidi" w:hAnsiTheme="minorBidi"/>
        </w:rPr>
        <w:t>are</w:t>
      </w:r>
      <w:r w:rsidR="000D3DDD">
        <w:rPr>
          <w:rFonts w:asciiTheme="minorBidi" w:hAnsiTheme="minorBidi"/>
        </w:rPr>
        <w:t xml:space="preserve">: </w:t>
      </w:r>
      <w:r w:rsidR="003A51BB">
        <w:rPr>
          <w:rFonts w:asciiTheme="minorBidi" w:hAnsiTheme="minorBidi"/>
          <w:i/>
          <w:iCs/>
        </w:rPr>
        <w:t xml:space="preserve">Minima Moralia </w:t>
      </w:r>
      <w:r w:rsidR="004D775D">
        <w:rPr>
          <w:rFonts w:asciiTheme="minorBidi" w:hAnsiTheme="minorBidi"/>
        </w:rPr>
        <w:t xml:space="preserve">(1950; </w:t>
      </w:r>
      <w:r w:rsidR="003A51BB">
        <w:rPr>
          <w:rFonts w:asciiTheme="minorBidi" w:hAnsiTheme="minorBidi"/>
        </w:rPr>
        <w:t>1974), his</w:t>
      </w:r>
      <w:r w:rsidR="003A51BB">
        <w:rPr>
          <w:rFonts w:asciiTheme="minorBidi" w:hAnsiTheme="minorBidi"/>
          <w:i/>
          <w:iCs/>
        </w:rPr>
        <w:t xml:space="preserve"> </w:t>
      </w:r>
      <w:r w:rsidR="00C14FF1">
        <w:rPr>
          <w:rFonts w:asciiTheme="minorBidi" w:hAnsiTheme="minorBidi"/>
        </w:rPr>
        <w:t>celebrated “Negative Dialectics”</w:t>
      </w:r>
      <w:r w:rsidR="003A51BB">
        <w:rPr>
          <w:rFonts w:asciiTheme="minorBidi" w:hAnsiTheme="minorBidi"/>
        </w:rPr>
        <w:t xml:space="preserve"> </w:t>
      </w:r>
      <w:r w:rsidR="004D775D">
        <w:rPr>
          <w:rFonts w:asciiTheme="minorBidi" w:hAnsiTheme="minorBidi"/>
        </w:rPr>
        <w:t xml:space="preserve">(1966; </w:t>
      </w:r>
      <w:r w:rsidR="003A51BB">
        <w:rPr>
          <w:rFonts w:asciiTheme="minorBidi" w:hAnsiTheme="minorBidi"/>
        </w:rPr>
        <w:t xml:space="preserve">1973), his </w:t>
      </w:r>
      <w:r w:rsidR="00774B83">
        <w:rPr>
          <w:rFonts w:asciiTheme="minorBidi" w:hAnsiTheme="minorBidi"/>
        </w:rPr>
        <w:t xml:space="preserve">comprehensive study of </w:t>
      </w:r>
      <w:r w:rsidR="003A51BB">
        <w:rPr>
          <w:rFonts w:asciiTheme="minorBidi" w:hAnsiTheme="minorBidi"/>
        </w:rPr>
        <w:t>Hegel (1963</w:t>
      </w:r>
      <w:r w:rsidR="004E0CB6">
        <w:rPr>
          <w:rFonts w:asciiTheme="minorBidi" w:hAnsiTheme="minorBidi"/>
        </w:rPr>
        <w:t>; 1993</w:t>
      </w:r>
      <w:r w:rsidR="003A51BB">
        <w:rPr>
          <w:rFonts w:asciiTheme="minorBidi" w:hAnsiTheme="minorBidi"/>
        </w:rPr>
        <w:t>)</w:t>
      </w:r>
      <w:r w:rsidR="00C82CC4">
        <w:rPr>
          <w:rFonts w:asciiTheme="minorBidi" w:hAnsiTheme="minorBidi"/>
        </w:rPr>
        <w:t>,</w:t>
      </w:r>
      <w:r w:rsidR="00C14FF1">
        <w:rPr>
          <w:rFonts w:asciiTheme="minorBidi" w:hAnsiTheme="minorBidi"/>
        </w:rPr>
        <w:t xml:space="preserve"> </w:t>
      </w:r>
      <w:r w:rsidR="00C82CC4">
        <w:rPr>
          <w:rFonts w:asciiTheme="minorBidi" w:hAnsiTheme="minorBidi"/>
        </w:rPr>
        <w:t>alongside some of</w:t>
      </w:r>
      <w:r w:rsidR="00C14FF1">
        <w:rPr>
          <w:rFonts w:asciiTheme="minorBidi" w:hAnsiTheme="minorBidi"/>
        </w:rPr>
        <w:t xml:space="preserve"> </w:t>
      </w:r>
      <w:r w:rsidR="003A51BB">
        <w:rPr>
          <w:rFonts w:asciiTheme="minorBidi" w:hAnsiTheme="minorBidi"/>
        </w:rPr>
        <w:t xml:space="preserve">his main </w:t>
      </w:r>
      <w:r w:rsidR="004D775D">
        <w:rPr>
          <w:rFonts w:asciiTheme="minorBidi" w:hAnsiTheme="minorBidi"/>
        </w:rPr>
        <w:t xml:space="preserve">classroom and </w:t>
      </w:r>
      <w:r w:rsidR="003A51BB">
        <w:rPr>
          <w:rFonts w:asciiTheme="minorBidi" w:hAnsiTheme="minorBidi"/>
        </w:rPr>
        <w:t>oral addresses from the 1960</w:t>
      </w:r>
      <w:r w:rsidR="0098632E">
        <w:rPr>
          <w:rFonts w:asciiTheme="minorBidi" w:hAnsiTheme="minorBidi"/>
        </w:rPr>
        <w:t>’</w:t>
      </w:r>
      <w:r w:rsidR="003A51BB">
        <w:rPr>
          <w:rFonts w:asciiTheme="minorBidi" w:hAnsiTheme="minorBidi"/>
        </w:rPr>
        <w:t>s</w:t>
      </w:r>
      <w:r w:rsidR="00C14FF1">
        <w:rPr>
          <w:rFonts w:asciiTheme="minorBidi" w:hAnsiTheme="minorBidi"/>
        </w:rPr>
        <w:t xml:space="preserve"> </w:t>
      </w:r>
      <w:r w:rsidR="003A51BB">
        <w:rPr>
          <w:rFonts w:asciiTheme="minorBidi" w:hAnsiTheme="minorBidi"/>
        </w:rPr>
        <w:t xml:space="preserve">(Adorno, </w:t>
      </w:r>
      <w:r w:rsidR="004D775D">
        <w:rPr>
          <w:rFonts w:asciiTheme="minorBidi" w:hAnsiTheme="minorBidi"/>
        </w:rPr>
        <w:t xml:space="preserve">1970; 2000; </w:t>
      </w:r>
      <w:r w:rsidR="003A51BB">
        <w:rPr>
          <w:rFonts w:asciiTheme="minorBidi" w:hAnsiTheme="minorBidi"/>
        </w:rPr>
        <w:t>2005</w:t>
      </w:r>
      <w:r w:rsidR="004D775D">
        <w:rPr>
          <w:rFonts w:asciiTheme="minorBidi" w:hAnsiTheme="minorBidi"/>
        </w:rPr>
        <w:t>; 2006</w:t>
      </w:r>
      <w:r w:rsidR="00C14FF1">
        <w:rPr>
          <w:rFonts w:asciiTheme="minorBidi" w:hAnsiTheme="minorBidi"/>
        </w:rPr>
        <w:t>)</w:t>
      </w:r>
      <w:r w:rsidR="00C82CC4">
        <w:rPr>
          <w:rFonts w:asciiTheme="minorBidi" w:hAnsiTheme="minorBidi"/>
        </w:rPr>
        <w:t>.</w:t>
      </w:r>
      <w:r w:rsidR="00B00B4B">
        <w:rPr>
          <w:rFonts w:asciiTheme="minorBidi" w:hAnsiTheme="minorBidi"/>
        </w:rPr>
        <w:t xml:space="preserve"> </w:t>
      </w:r>
      <w:r w:rsidR="007C2648">
        <w:rPr>
          <w:rFonts w:asciiTheme="minorBidi" w:hAnsiTheme="minorBidi"/>
        </w:rPr>
        <w:t xml:space="preserve">I also </w:t>
      </w:r>
      <w:r w:rsidR="007C2648">
        <w:rPr>
          <w:rFonts w:asciiTheme="minorBidi" w:hAnsiTheme="minorBidi"/>
        </w:rPr>
        <w:lastRenderedPageBreak/>
        <w:t xml:space="preserve">intend to </w:t>
      </w:r>
      <w:r w:rsidR="00C26CB6">
        <w:rPr>
          <w:rFonts w:asciiTheme="minorBidi" w:hAnsiTheme="minorBidi"/>
        </w:rPr>
        <w:t xml:space="preserve">draw </w:t>
      </w:r>
      <w:r w:rsidR="007C2648">
        <w:rPr>
          <w:rFonts w:asciiTheme="minorBidi" w:hAnsiTheme="minorBidi"/>
        </w:rPr>
        <w:t xml:space="preserve">on </w:t>
      </w:r>
      <w:r w:rsidR="0098632E">
        <w:rPr>
          <w:rFonts w:asciiTheme="minorBidi" w:hAnsiTheme="minorBidi"/>
        </w:rPr>
        <w:t xml:space="preserve">Adorno’s </w:t>
      </w:r>
      <w:r w:rsidR="007C2648">
        <w:rPr>
          <w:rFonts w:asciiTheme="minorBidi" w:hAnsiTheme="minorBidi"/>
        </w:rPr>
        <w:t>correspondenc</w:t>
      </w:r>
      <w:r w:rsidR="000D3DDD">
        <w:rPr>
          <w:rFonts w:asciiTheme="minorBidi" w:hAnsiTheme="minorBidi"/>
        </w:rPr>
        <w:t xml:space="preserve">es and unpublished material </w:t>
      </w:r>
      <w:r w:rsidR="008845D6">
        <w:rPr>
          <w:rFonts w:ascii="Arial" w:hAnsi="Arial" w:cs="Arial"/>
          <w:color w:val="242424"/>
          <w:highlight w:val="yellow"/>
          <w:shd w:val="clear" w:color="auto" w:fill="FFFFFF"/>
        </w:rPr>
        <w:t>written between t</w:t>
      </w:r>
      <w:r w:rsidR="000D3DDD" w:rsidRPr="000D3DDD">
        <w:rPr>
          <w:rFonts w:ascii="Arial" w:hAnsi="Arial" w:cs="Arial"/>
          <w:color w:val="242424"/>
          <w:highlight w:val="yellow"/>
          <w:shd w:val="clear" w:color="auto" w:fill="FFFFFF"/>
        </w:rPr>
        <w:t>he years 1945-1</w:t>
      </w:r>
      <w:r w:rsidR="000D3DDD">
        <w:rPr>
          <w:rFonts w:ascii="Arial" w:hAnsi="Arial" w:cs="Arial"/>
          <w:color w:val="242424"/>
          <w:highlight w:val="yellow"/>
          <w:shd w:val="clear" w:color="auto" w:fill="FFFFFF"/>
        </w:rPr>
        <w:t>969</w:t>
      </w:r>
      <w:r w:rsidR="000D3DDD">
        <w:rPr>
          <w:rFonts w:ascii="Arial" w:hAnsi="Arial" w:cs="Arial"/>
          <w:color w:val="242424"/>
          <w:shd w:val="clear" w:color="auto" w:fill="FFFFFF"/>
        </w:rPr>
        <w:t>.</w:t>
      </w:r>
    </w:p>
    <w:p w14:paraId="3A5FFF60" w14:textId="1101B82D" w:rsidR="00141EB2" w:rsidRDefault="00516B69" w:rsidP="008B4AB7">
      <w:pPr>
        <w:spacing w:line="360" w:lineRule="auto"/>
        <w:rPr>
          <w:rFonts w:asciiTheme="minorBidi" w:hAnsiTheme="minorBidi"/>
        </w:rPr>
      </w:pPr>
      <w:r w:rsidRPr="00516B69">
        <w:rPr>
          <w:rFonts w:asciiTheme="minorBidi" w:hAnsiTheme="minorBidi"/>
        </w:rPr>
        <w:t xml:space="preserve">I </w:t>
      </w:r>
      <w:r w:rsidR="003D076F">
        <w:rPr>
          <w:rFonts w:asciiTheme="minorBidi" w:hAnsiTheme="minorBidi"/>
        </w:rPr>
        <w:t>will</w:t>
      </w:r>
      <w:r w:rsidRPr="00516B69">
        <w:rPr>
          <w:rFonts w:asciiTheme="minorBidi" w:hAnsiTheme="minorBidi"/>
        </w:rPr>
        <w:t xml:space="preserve"> </w:t>
      </w:r>
      <w:r w:rsidR="00C14FF1">
        <w:rPr>
          <w:rFonts w:asciiTheme="minorBidi" w:hAnsiTheme="minorBidi"/>
        </w:rPr>
        <w:t xml:space="preserve">position </w:t>
      </w:r>
      <w:r w:rsidRPr="00516B69">
        <w:rPr>
          <w:rFonts w:asciiTheme="minorBidi" w:hAnsiTheme="minorBidi"/>
        </w:rPr>
        <w:t xml:space="preserve">these texts as “sites” </w:t>
      </w:r>
      <w:r w:rsidR="003E073D">
        <w:rPr>
          <w:rFonts w:asciiTheme="minorBidi" w:hAnsiTheme="minorBidi"/>
        </w:rPr>
        <w:t>for</w:t>
      </w:r>
      <w:r w:rsidRPr="00516B69">
        <w:rPr>
          <w:rFonts w:asciiTheme="minorBidi" w:hAnsiTheme="minorBidi"/>
        </w:rPr>
        <w:t xml:space="preserve"> scholarly inquiry</w:t>
      </w:r>
      <w:r w:rsidR="003D076F">
        <w:rPr>
          <w:rFonts w:asciiTheme="minorBidi" w:hAnsiTheme="minorBidi"/>
        </w:rPr>
        <w:t>,</w:t>
      </w:r>
      <w:r w:rsidRPr="00516B69">
        <w:rPr>
          <w:rFonts w:asciiTheme="minorBidi" w:hAnsiTheme="minorBidi"/>
        </w:rPr>
        <w:t xml:space="preserve"> as suggested by Michel de Certeau (1988, xxvi).</w:t>
      </w:r>
      <w:r w:rsidR="001F6625">
        <w:rPr>
          <w:rFonts w:asciiTheme="minorBidi" w:hAnsiTheme="minorBidi"/>
        </w:rPr>
        <w:t xml:space="preserve"> </w:t>
      </w:r>
      <w:r w:rsidR="003D076F">
        <w:rPr>
          <w:rFonts w:asciiTheme="minorBidi" w:hAnsiTheme="minorBidi"/>
        </w:rPr>
        <w:t xml:space="preserve">Though </w:t>
      </w:r>
      <w:r w:rsidRPr="00516B69">
        <w:rPr>
          <w:rFonts w:asciiTheme="minorBidi" w:hAnsiTheme="minorBidi"/>
        </w:rPr>
        <w:t>De Certeau’s motivations</w:t>
      </w:r>
      <w:r w:rsidR="003D076F">
        <w:rPr>
          <w:rFonts w:asciiTheme="minorBidi" w:hAnsiTheme="minorBidi"/>
        </w:rPr>
        <w:t xml:space="preserve"> are beyond </w:t>
      </w:r>
      <w:r w:rsidRPr="00516B69">
        <w:rPr>
          <w:rFonts w:asciiTheme="minorBidi" w:hAnsiTheme="minorBidi"/>
        </w:rPr>
        <w:t>the scope of this project</w:t>
      </w:r>
      <w:r w:rsidR="003D076F">
        <w:rPr>
          <w:rFonts w:asciiTheme="minorBidi" w:hAnsiTheme="minorBidi"/>
        </w:rPr>
        <w:t xml:space="preserve">, it will be </w:t>
      </w:r>
      <w:r w:rsidR="00251A00">
        <w:rPr>
          <w:rFonts w:asciiTheme="minorBidi" w:hAnsiTheme="minorBidi"/>
        </w:rPr>
        <w:t>methodologically</w:t>
      </w:r>
      <w:r w:rsidRPr="00516B69">
        <w:rPr>
          <w:rFonts w:asciiTheme="minorBidi" w:hAnsiTheme="minorBidi"/>
        </w:rPr>
        <w:t xml:space="preserve"> fruitful to engage with </w:t>
      </w:r>
      <w:r w:rsidR="003D076F">
        <w:rPr>
          <w:rFonts w:asciiTheme="minorBidi" w:hAnsiTheme="minorBidi"/>
        </w:rPr>
        <w:t>the</w:t>
      </w:r>
      <w:r w:rsidR="003D076F" w:rsidRPr="00516B69">
        <w:rPr>
          <w:rFonts w:asciiTheme="minorBidi" w:hAnsiTheme="minorBidi"/>
        </w:rPr>
        <w:t xml:space="preserve"> </w:t>
      </w:r>
      <w:r w:rsidRPr="00516B69">
        <w:rPr>
          <w:rFonts w:asciiTheme="minorBidi" w:hAnsiTheme="minorBidi"/>
        </w:rPr>
        <w:t xml:space="preserve">“scriptural operation” of texts </w:t>
      </w:r>
      <w:commentRangeStart w:id="39"/>
      <w:r w:rsidR="003D076F">
        <w:rPr>
          <w:rFonts w:asciiTheme="minorBidi" w:hAnsiTheme="minorBidi"/>
        </w:rPr>
        <w:t>in such a way that will</w:t>
      </w:r>
      <w:r w:rsidR="003D076F" w:rsidRPr="00516B69">
        <w:rPr>
          <w:rFonts w:asciiTheme="minorBidi" w:hAnsiTheme="minorBidi"/>
        </w:rPr>
        <w:t xml:space="preserve"> </w:t>
      </w:r>
      <w:r w:rsidRPr="00516B69">
        <w:rPr>
          <w:rFonts w:asciiTheme="minorBidi" w:hAnsiTheme="minorBidi"/>
        </w:rPr>
        <w:t>“bring into view”</w:t>
      </w:r>
      <w:r w:rsidR="002309CD">
        <w:rPr>
          <w:rFonts w:asciiTheme="minorBidi" w:hAnsiTheme="minorBidi"/>
        </w:rPr>
        <w:t xml:space="preserve"> (</w:t>
      </w:r>
      <w:r w:rsidR="002309CD" w:rsidRPr="00516B69">
        <w:rPr>
          <w:rFonts w:asciiTheme="minorBidi" w:hAnsiTheme="minorBidi"/>
        </w:rPr>
        <w:t>de Certeau</w:t>
      </w:r>
      <w:r w:rsidR="002309CD">
        <w:rPr>
          <w:rFonts w:asciiTheme="minorBidi" w:hAnsiTheme="minorBidi"/>
        </w:rPr>
        <w:t xml:space="preserve">, </w:t>
      </w:r>
      <w:r w:rsidR="002309CD" w:rsidRPr="00516B69">
        <w:rPr>
          <w:rFonts w:asciiTheme="minorBidi" w:hAnsiTheme="minorBidi"/>
        </w:rPr>
        <w:t>1988, 287)</w:t>
      </w:r>
      <w:r w:rsidRPr="00516B69">
        <w:rPr>
          <w:rFonts w:asciiTheme="minorBidi" w:hAnsiTheme="minorBidi"/>
        </w:rPr>
        <w:t xml:space="preserve"> the</w:t>
      </w:r>
      <w:r w:rsidR="003D076F">
        <w:rPr>
          <w:rFonts w:asciiTheme="minorBidi" w:hAnsiTheme="minorBidi"/>
        </w:rPr>
        <w:t>ir</w:t>
      </w:r>
      <w:r w:rsidRPr="00516B69">
        <w:rPr>
          <w:rFonts w:asciiTheme="minorBidi" w:hAnsiTheme="minorBidi"/>
        </w:rPr>
        <w:t xml:space="preserve"> dependenc</w:t>
      </w:r>
      <w:r w:rsidR="003D076F">
        <w:rPr>
          <w:rFonts w:asciiTheme="minorBidi" w:hAnsiTheme="minorBidi"/>
        </w:rPr>
        <w:t>e</w:t>
      </w:r>
      <w:r w:rsidR="001F6625">
        <w:rPr>
          <w:rFonts w:asciiTheme="minorBidi" w:hAnsiTheme="minorBidi"/>
        </w:rPr>
        <w:t xml:space="preserve"> </w:t>
      </w:r>
      <w:r w:rsidRPr="00516B69">
        <w:rPr>
          <w:rFonts w:asciiTheme="minorBidi" w:hAnsiTheme="minorBidi"/>
        </w:rPr>
        <w:t>on theology</w:t>
      </w:r>
      <w:commentRangeEnd w:id="39"/>
      <w:r w:rsidR="000D3DDD">
        <w:rPr>
          <w:rFonts w:asciiTheme="minorBidi" w:hAnsiTheme="minorBidi"/>
        </w:rPr>
        <w:t>.</w:t>
      </w:r>
      <w:r w:rsidR="003D076F">
        <w:rPr>
          <w:rStyle w:val="CommentReference"/>
        </w:rPr>
        <w:commentReference w:id="39"/>
      </w:r>
      <w:r w:rsidR="000D3DDD">
        <w:rPr>
          <w:rFonts w:asciiTheme="minorBidi" w:hAnsiTheme="minorBidi"/>
        </w:rPr>
        <w:t xml:space="preserve"> </w:t>
      </w:r>
      <w:r w:rsidR="000D3DDD" w:rsidRPr="00A57EC7">
        <w:rPr>
          <w:rFonts w:asciiTheme="minorBidi" w:hAnsiTheme="minorBidi"/>
          <w:highlight w:val="yellow"/>
        </w:rPr>
        <w:t xml:space="preserve">This </w:t>
      </w:r>
      <w:del w:id="40" w:author="Josh Amaru" w:date="2021-10-21T11:27:00Z">
        <w:r w:rsidR="000D3DDD" w:rsidRPr="00A57EC7">
          <w:rPr>
            <w:rFonts w:asciiTheme="minorBidi" w:hAnsiTheme="minorBidi"/>
            <w:highlight w:val="yellow"/>
          </w:rPr>
          <w:delText>is done</w:delText>
        </w:r>
      </w:del>
      <w:ins w:id="41" w:author="Josh Amaru" w:date="2021-10-21T11:27:00Z">
        <w:r w:rsidR="006B7613">
          <w:rPr>
            <w:rFonts w:asciiTheme="minorBidi" w:hAnsiTheme="minorBidi"/>
            <w:highlight w:val="yellow"/>
          </w:rPr>
          <w:t>will be accomplished</w:t>
        </w:r>
      </w:ins>
      <w:r w:rsidR="000D3DDD" w:rsidRPr="00A57EC7">
        <w:rPr>
          <w:rFonts w:asciiTheme="minorBidi" w:hAnsiTheme="minorBidi"/>
          <w:highlight w:val="yellow"/>
        </w:rPr>
        <w:t xml:space="preserve"> by</w:t>
      </w:r>
      <w:r w:rsidR="00A57EC7" w:rsidRPr="00A57EC7">
        <w:rPr>
          <w:rFonts w:asciiTheme="minorBidi" w:hAnsiTheme="minorBidi"/>
          <w:highlight w:val="yellow"/>
        </w:rPr>
        <w:t xml:space="preserve"> focusing on the relation between </w:t>
      </w:r>
      <w:r w:rsidR="008B4AB7" w:rsidRPr="008B4AB7">
        <w:rPr>
          <w:rFonts w:asciiTheme="minorBidi" w:hAnsiTheme="minorBidi"/>
          <w:highlight w:val="yellow"/>
        </w:rPr>
        <w:t xml:space="preserve">the </w:t>
      </w:r>
      <w:r w:rsidR="00A57EC7" w:rsidRPr="00A57EC7">
        <w:rPr>
          <w:rFonts w:asciiTheme="minorBidi" w:hAnsiTheme="minorBidi"/>
          <w:highlight w:val="yellow"/>
        </w:rPr>
        <w:t>social context</w:t>
      </w:r>
      <w:r w:rsidR="00A57EC7">
        <w:rPr>
          <w:rFonts w:asciiTheme="minorBidi" w:hAnsiTheme="minorBidi"/>
          <w:highlight w:val="yellow"/>
        </w:rPr>
        <w:t xml:space="preserve"> to which the text re</w:t>
      </w:r>
      <w:r w:rsidR="008B4AB7">
        <w:rPr>
          <w:rFonts w:asciiTheme="minorBidi" w:hAnsiTheme="minorBidi"/>
          <w:highlight w:val="yellow"/>
        </w:rPr>
        <w:t>lates</w:t>
      </w:r>
      <w:r w:rsidR="00A57EC7" w:rsidRPr="00A57EC7">
        <w:rPr>
          <w:rFonts w:asciiTheme="minorBidi" w:hAnsiTheme="minorBidi"/>
          <w:highlight w:val="yellow"/>
        </w:rPr>
        <w:t>, the concrete discipline</w:t>
      </w:r>
      <w:r w:rsidR="00A57EC7">
        <w:rPr>
          <w:rFonts w:asciiTheme="minorBidi" w:hAnsiTheme="minorBidi"/>
          <w:highlight w:val="yellow"/>
        </w:rPr>
        <w:t xml:space="preserve"> in which it </w:t>
      </w:r>
      <w:r w:rsidR="008B4AB7">
        <w:rPr>
          <w:rFonts w:asciiTheme="minorBidi" w:hAnsiTheme="minorBidi"/>
          <w:highlight w:val="yellow"/>
        </w:rPr>
        <w:t xml:space="preserve">is </w:t>
      </w:r>
      <w:r w:rsidR="00A57EC7">
        <w:rPr>
          <w:rFonts w:asciiTheme="minorBidi" w:hAnsiTheme="minorBidi"/>
          <w:highlight w:val="yellow"/>
        </w:rPr>
        <w:t>written</w:t>
      </w:r>
      <w:r w:rsidR="00A57EC7" w:rsidRPr="00A57EC7">
        <w:rPr>
          <w:rFonts w:asciiTheme="minorBidi" w:hAnsiTheme="minorBidi"/>
          <w:highlight w:val="yellow"/>
        </w:rPr>
        <w:t xml:space="preserve"> (what de Certeau calls “analytical procedures”) and the </w:t>
      </w:r>
      <w:r w:rsidR="008B4AB7">
        <w:rPr>
          <w:rFonts w:asciiTheme="minorBidi" w:hAnsiTheme="minorBidi"/>
          <w:highlight w:val="yellow"/>
        </w:rPr>
        <w:t xml:space="preserve">content </w:t>
      </w:r>
      <w:r w:rsidR="00A57EC7" w:rsidRPr="00A57EC7">
        <w:rPr>
          <w:rFonts w:asciiTheme="minorBidi" w:hAnsiTheme="minorBidi"/>
          <w:highlight w:val="yellow"/>
        </w:rPr>
        <w:t>of the text (de Certeau, 1988, 57)</w:t>
      </w:r>
      <w:r w:rsidR="00A57EC7">
        <w:rPr>
          <w:rFonts w:asciiTheme="minorBidi" w:hAnsiTheme="minorBidi"/>
        </w:rPr>
        <w:t>.</w:t>
      </w:r>
      <w:r w:rsidRPr="00516B69">
        <w:rPr>
          <w:rFonts w:asciiTheme="minorBidi" w:hAnsiTheme="minorBidi"/>
        </w:rPr>
        <w:t xml:space="preserve"> </w:t>
      </w:r>
      <w:r w:rsidR="008B4AB7" w:rsidRPr="008B4AB7">
        <w:rPr>
          <w:rFonts w:asciiTheme="minorBidi" w:hAnsiTheme="minorBidi"/>
          <w:highlight w:val="yellow"/>
        </w:rPr>
        <w:t>Bringing these issues together</w:t>
      </w:r>
      <w:r w:rsidRPr="008B4AB7">
        <w:rPr>
          <w:rFonts w:asciiTheme="minorBidi" w:hAnsiTheme="minorBidi"/>
          <w:highlight w:val="yellow"/>
        </w:rPr>
        <w:t>, these “sites” may offer new knowledge about some of the most intimate and fascinating engagements of these scholars with religious traditions</w:t>
      </w:r>
      <w:r w:rsidR="008B4AB7" w:rsidRPr="008B4AB7">
        <w:rPr>
          <w:rFonts w:asciiTheme="minorBidi" w:hAnsiTheme="minorBidi"/>
          <w:highlight w:val="yellow"/>
        </w:rPr>
        <w:t xml:space="preserve"> in the postwar era</w:t>
      </w:r>
      <w:r w:rsidRPr="008B4AB7">
        <w:rPr>
          <w:rFonts w:asciiTheme="minorBidi" w:hAnsiTheme="minorBidi"/>
          <w:highlight w:val="yellow"/>
        </w:rPr>
        <w:t>.</w:t>
      </w:r>
    </w:p>
    <w:p w14:paraId="323FE78E" w14:textId="3C0B05B0" w:rsidR="003B2B70" w:rsidRPr="00BC0CDC" w:rsidRDefault="00141EB2" w:rsidP="00552286">
      <w:pPr>
        <w:spacing w:after="120" w:line="360" w:lineRule="auto"/>
        <w:rPr>
          <w:rFonts w:asciiTheme="minorBidi" w:hAnsiTheme="minorBidi"/>
        </w:rPr>
      </w:pPr>
      <w:r w:rsidRPr="001F6625">
        <w:rPr>
          <w:rFonts w:asciiTheme="minorBidi" w:hAnsiTheme="minorBidi"/>
        </w:rPr>
        <w:t>For this purpose,</w:t>
      </w:r>
      <w:r w:rsidR="00D17F15" w:rsidRPr="001F6625">
        <w:rPr>
          <w:rFonts w:asciiTheme="minorBidi" w:hAnsiTheme="minorBidi"/>
        </w:rPr>
        <w:t xml:space="preserve"> and to make the main argument accessible and coherent, </w:t>
      </w:r>
      <w:r w:rsidR="008D35CE">
        <w:rPr>
          <w:rFonts w:asciiTheme="minorBidi" w:hAnsiTheme="minorBidi"/>
        </w:rPr>
        <w:t>this project</w:t>
      </w:r>
      <w:r w:rsidR="008D35CE" w:rsidRPr="001F6625">
        <w:rPr>
          <w:rFonts w:asciiTheme="minorBidi" w:hAnsiTheme="minorBidi"/>
        </w:rPr>
        <w:t xml:space="preserve"> </w:t>
      </w:r>
      <w:r w:rsidR="001F6625">
        <w:rPr>
          <w:rFonts w:asciiTheme="minorBidi" w:hAnsiTheme="minorBidi"/>
        </w:rPr>
        <w:t>bring</w:t>
      </w:r>
      <w:r w:rsidR="008D35CE">
        <w:rPr>
          <w:rFonts w:asciiTheme="minorBidi" w:hAnsiTheme="minorBidi"/>
        </w:rPr>
        <w:t>s</w:t>
      </w:r>
      <w:r w:rsidR="001F6625">
        <w:rPr>
          <w:rFonts w:asciiTheme="minorBidi" w:hAnsiTheme="minorBidi"/>
        </w:rPr>
        <w:t xml:space="preserve"> </w:t>
      </w:r>
      <w:r w:rsidR="00D17F15" w:rsidRPr="001F6625">
        <w:rPr>
          <w:rFonts w:asciiTheme="minorBidi" w:hAnsiTheme="minorBidi"/>
        </w:rPr>
        <w:t xml:space="preserve">three </w:t>
      </w:r>
      <w:r w:rsidR="00006E9E" w:rsidRPr="00153761">
        <w:rPr>
          <w:rFonts w:asciiTheme="minorBidi" w:hAnsiTheme="minorBidi"/>
        </w:rPr>
        <w:t>issues</w:t>
      </w:r>
      <w:r w:rsidR="00552286">
        <w:rPr>
          <w:rFonts w:asciiTheme="minorBidi" w:hAnsiTheme="minorBidi"/>
        </w:rPr>
        <w:t xml:space="preserve"> into dialogue</w:t>
      </w:r>
      <w:r w:rsidR="008D35CE">
        <w:rPr>
          <w:rFonts w:asciiTheme="minorBidi" w:hAnsiTheme="minorBidi"/>
        </w:rPr>
        <w:t>,</w:t>
      </w:r>
      <w:r w:rsidR="00006E9E" w:rsidRPr="00153761">
        <w:rPr>
          <w:rFonts w:asciiTheme="minorBidi" w:hAnsiTheme="minorBidi"/>
        </w:rPr>
        <w:t xml:space="preserve"> </w:t>
      </w:r>
      <w:r w:rsidR="008D35CE">
        <w:rPr>
          <w:rFonts w:asciiTheme="minorBidi" w:hAnsiTheme="minorBidi"/>
        </w:rPr>
        <w:t>each of which</w:t>
      </w:r>
      <w:r w:rsidR="008D35CE" w:rsidRPr="00153761">
        <w:rPr>
          <w:rFonts w:asciiTheme="minorBidi" w:hAnsiTheme="minorBidi"/>
        </w:rPr>
        <w:t xml:space="preserve"> </w:t>
      </w:r>
      <w:r w:rsidR="00552286">
        <w:rPr>
          <w:rFonts w:asciiTheme="minorBidi" w:hAnsiTheme="minorBidi"/>
        </w:rPr>
        <w:t>is</w:t>
      </w:r>
      <w:r w:rsidR="00552286" w:rsidRPr="00153761">
        <w:rPr>
          <w:rFonts w:asciiTheme="minorBidi" w:hAnsiTheme="minorBidi"/>
        </w:rPr>
        <w:t xml:space="preserve"> </w:t>
      </w:r>
      <w:r w:rsidR="00774599" w:rsidRPr="00153761">
        <w:rPr>
          <w:rFonts w:asciiTheme="minorBidi" w:hAnsiTheme="minorBidi"/>
        </w:rPr>
        <w:t>central to</w:t>
      </w:r>
      <w:r w:rsidR="00552286">
        <w:rPr>
          <w:rFonts w:asciiTheme="minorBidi" w:hAnsiTheme="minorBidi"/>
        </w:rPr>
        <w:t xml:space="preserve"> Arendt and Adorno’s </w:t>
      </w:r>
      <w:r w:rsidR="00774599" w:rsidRPr="00153761">
        <w:rPr>
          <w:rFonts w:asciiTheme="minorBidi" w:hAnsiTheme="minorBidi"/>
        </w:rPr>
        <w:t>engagement</w:t>
      </w:r>
      <w:r w:rsidR="00552286">
        <w:rPr>
          <w:rFonts w:asciiTheme="minorBidi" w:hAnsiTheme="minorBidi"/>
        </w:rPr>
        <w:t xml:space="preserve"> </w:t>
      </w:r>
      <w:r w:rsidR="00774599" w:rsidRPr="00153761">
        <w:rPr>
          <w:rFonts w:asciiTheme="minorBidi" w:hAnsiTheme="minorBidi"/>
        </w:rPr>
        <w:t xml:space="preserve">with </w:t>
      </w:r>
      <w:r w:rsidR="002309CD">
        <w:rPr>
          <w:rFonts w:asciiTheme="minorBidi" w:hAnsiTheme="minorBidi"/>
        </w:rPr>
        <w:t>theology</w:t>
      </w:r>
      <w:r w:rsidR="00B15400">
        <w:rPr>
          <w:rFonts w:asciiTheme="minorBidi" w:hAnsiTheme="minorBidi"/>
        </w:rPr>
        <w:t xml:space="preserve">: a. </w:t>
      </w:r>
      <w:r w:rsidR="001F6625" w:rsidRPr="00153761">
        <w:rPr>
          <w:rFonts w:asciiTheme="minorBidi" w:hAnsiTheme="minorBidi"/>
        </w:rPr>
        <w:t xml:space="preserve">the </w:t>
      </w:r>
      <w:r w:rsidR="0071441E">
        <w:rPr>
          <w:rFonts w:asciiTheme="minorBidi" w:hAnsiTheme="minorBidi"/>
        </w:rPr>
        <w:t>problem</w:t>
      </w:r>
      <w:r w:rsidR="00C526B9">
        <w:rPr>
          <w:rFonts w:asciiTheme="minorBidi" w:hAnsiTheme="minorBidi"/>
        </w:rPr>
        <w:t xml:space="preserve"> </w:t>
      </w:r>
      <w:r w:rsidR="00D17F15" w:rsidRPr="00153761">
        <w:rPr>
          <w:rFonts w:asciiTheme="minorBidi" w:hAnsiTheme="minorBidi"/>
        </w:rPr>
        <w:t xml:space="preserve">of </w:t>
      </w:r>
      <w:r w:rsidR="00EA2624" w:rsidRPr="00153761">
        <w:rPr>
          <w:rFonts w:asciiTheme="minorBidi" w:hAnsiTheme="minorBidi"/>
        </w:rPr>
        <w:t>evil</w:t>
      </w:r>
      <w:r w:rsidR="00D17F15" w:rsidRPr="00153761">
        <w:rPr>
          <w:rFonts w:asciiTheme="minorBidi" w:hAnsiTheme="minorBidi"/>
        </w:rPr>
        <w:t xml:space="preserve">, </w:t>
      </w:r>
      <w:r w:rsidR="00B15400">
        <w:rPr>
          <w:rFonts w:asciiTheme="minorBidi" w:hAnsiTheme="minorBidi"/>
        </w:rPr>
        <w:t>b. th</w:t>
      </w:r>
      <w:r w:rsidR="00C526B9">
        <w:rPr>
          <w:rFonts w:asciiTheme="minorBidi" w:hAnsiTheme="minorBidi"/>
        </w:rPr>
        <w:t>e</w:t>
      </w:r>
      <w:r w:rsidR="0071441E">
        <w:rPr>
          <w:rFonts w:asciiTheme="minorBidi" w:hAnsiTheme="minorBidi"/>
        </w:rPr>
        <w:t xml:space="preserve"> concept</w:t>
      </w:r>
      <w:r w:rsidR="00C526B9">
        <w:rPr>
          <w:rFonts w:asciiTheme="minorBidi" w:hAnsiTheme="minorBidi"/>
        </w:rPr>
        <w:t xml:space="preserve"> of </w:t>
      </w:r>
      <w:r w:rsidR="00EA2624" w:rsidRPr="00F5398F">
        <w:rPr>
          <w:rFonts w:asciiTheme="minorBidi" w:hAnsiTheme="minorBidi"/>
        </w:rPr>
        <w:t>love</w:t>
      </w:r>
      <w:r w:rsidR="00D17F15" w:rsidRPr="00F5398F">
        <w:rPr>
          <w:rFonts w:asciiTheme="minorBidi" w:hAnsiTheme="minorBidi"/>
        </w:rPr>
        <w:t>,</w:t>
      </w:r>
      <w:r w:rsidR="0071441E" w:rsidRPr="00F5398F">
        <w:rPr>
          <w:rFonts w:asciiTheme="minorBidi" w:hAnsiTheme="minorBidi"/>
        </w:rPr>
        <w:t xml:space="preserve"> and c. t</w:t>
      </w:r>
      <w:r w:rsidR="003B2B70" w:rsidRPr="00F5398F">
        <w:rPr>
          <w:rFonts w:asciiTheme="minorBidi" w:hAnsiTheme="minorBidi"/>
        </w:rPr>
        <w:t>he notion of</w:t>
      </w:r>
      <w:r w:rsidR="00F5398F">
        <w:rPr>
          <w:rFonts w:asciiTheme="minorBidi" w:hAnsiTheme="minorBidi"/>
        </w:rPr>
        <w:t xml:space="preserve"> time</w:t>
      </w:r>
      <w:r w:rsidR="00C526B9" w:rsidRPr="00F5398F">
        <w:rPr>
          <w:rFonts w:asciiTheme="minorBidi" w:hAnsiTheme="minorBidi"/>
          <w:i/>
          <w:iCs/>
        </w:rPr>
        <w:t>.</w:t>
      </w:r>
      <w:r w:rsidR="00D17F15" w:rsidRPr="00F5398F">
        <w:rPr>
          <w:rFonts w:asciiTheme="minorBidi" w:hAnsiTheme="minorBidi"/>
        </w:rPr>
        <w:t xml:space="preserve"> </w:t>
      </w:r>
      <w:r w:rsidR="00BC0CDC" w:rsidRPr="00F5398F">
        <w:rPr>
          <w:rFonts w:asciiTheme="minorBidi" w:hAnsiTheme="minorBidi" w:hint="cs"/>
        </w:rPr>
        <w:t>T</w:t>
      </w:r>
      <w:r w:rsidR="00BC0CDC" w:rsidRPr="00F5398F">
        <w:rPr>
          <w:rFonts w:asciiTheme="minorBidi" w:hAnsiTheme="minorBidi"/>
        </w:rPr>
        <w:t xml:space="preserve">hese three </w:t>
      </w:r>
      <w:r w:rsidR="00552286">
        <w:rPr>
          <w:rFonts w:asciiTheme="minorBidi" w:hAnsiTheme="minorBidi"/>
        </w:rPr>
        <w:t>topics act as case studies that shed light on the nature and operation of ‘phantom theology.’ Moreover, they are interconnected as Arendt and Adorno do discuss them in relation to each other, albeit occasionally.</w:t>
      </w:r>
    </w:p>
    <w:p w14:paraId="5FEF4B61" w14:textId="4E2C2AA8" w:rsidR="00B10039" w:rsidRDefault="003A1C4A" w:rsidP="003A1C4A">
      <w:pPr>
        <w:pStyle w:val="ListParagraph"/>
        <w:spacing w:after="120" w:line="360" w:lineRule="auto"/>
        <w:ind w:left="0"/>
        <w:rPr>
          <w:rFonts w:asciiTheme="minorBidi" w:hAnsiTheme="minorBidi"/>
        </w:rPr>
      </w:pPr>
      <w:r w:rsidRPr="003A1C4A">
        <w:rPr>
          <w:rFonts w:asciiTheme="minorBidi" w:hAnsiTheme="minorBidi"/>
        </w:rPr>
        <w:t xml:space="preserve">a. </w:t>
      </w:r>
      <w:r w:rsidR="00F5398F" w:rsidRPr="00B10039">
        <w:rPr>
          <w:rFonts w:asciiTheme="minorBidi" w:hAnsiTheme="minorBidi"/>
          <w:u w:val="single"/>
        </w:rPr>
        <w:t>The Problem of Evil</w:t>
      </w:r>
      <w:r w:rsidR="00F5398F" w:rsidRPr="00B10039">
        <w:rPr>
          <w:rFonts w:asciiTheme="minorBidi" w:hAnsiTheme="minorBidi"/>
        </w:rPr>
        <w:t xml:space="preserve">: </w:t>
      </w:r>
      <w:r w:rsidR="00153761" w:rsidRPr="00B10039">
        <w:rPr>
          <w:rFonts w:asciiTheme="minorBidi" w:hAnsiTheme="minorBidi"/>
        </w:rPr>
        <w:t>In 1945 Hannah Arendt proclaimed that “the problem of evil will be the fundamental question of postwar intellectual life in Europe” (Arendt, 1945, 134; Bernstein, 1966, 137).</w:t>
      </w:r>
      <w:r w:rsidR="00624D3D" w:rsidRPr="00B10039">
        <w:rPr>
          <w:rFonts w:asciiTheme="minorBidi" w:hAnsiTheme="minorBidi"/>
        </w:rPr>
        <w:t xml:space="preserve"> Indeed, in the following years</w:t>
      </w:r>
      <w:r w:rsidR="00332C78" w:rsidRPr="00B10039">
        <w:rPr>
          <w:rFonts w:asciiTheme="minorBidi" w:hAnsiTheme="minorBidi"/>
        </w:rPr>
        <w:t>,</w:t>
      </w:r>
      <w:r w:rsidR="00624D3D" w:rsidRPr="00B10039">
        <w:rPr>
          <w:rFonts w:asciiTheme="minorBidi" w:hAnsiTheme="minorBidi"/>
        </w:rPr>
        <w:t xml:space="preserve"> this “problem” became a ce</w:t>
      </w:r>
      <w:r w:rsidR="00416942" w:rsidRPr="00B10039">
        <w:rPr>
          <w:rFonts w:asciiTheme="minorBidi" w:hAnsiTheme="minorBidi"/>
        </w:rPr>
        <w:t xml:space="preserve">ntral theme </w:t>
      </w:r>
      <w:r w:rsidR="00552286" w:rsidRPr="00B10039">
        <w:rPr>
          <w:rFonts w:asciiTheme="minorBidi" w:hAnsiTheme="minorBidi"/>
        </w:rPr>
        <w:t xml:space="preserve">of her work, especially </w:t>
      </w:r>
      <w:r w:rsidR="00416942" w:rsidRPr="00B10039">
        <w:rPr>
          <w:rFonts w:asciiTheme="minorBidi" w:hAnsiTheme="minorBidi"/>
        </w:rPr>
        <w:t>in her discussion of</w:t>
      </w:r>
      <w:r w:rsidR="00624D3D" w:rsidRPr="00B10039">
        <w:rPr>
          <w:rFonts w:asciiTheme="minorBidi" w:hAnsiTheme="minorBidi"/>
        </w:rPr>
        <w:t xml:space="preserve"> modern politics. Yet, during the 1950</w:t>
      </w:r>
      <w:r w:rsidR="00552286" w:rsidRPr="00B10039">
        <w:rPr>
          <w:rFonts w:asciiTheme="minorBidi" w:hAnsiTheme="minorBidi"/>
        </w:rPr>
        <w:t>’</w:t>
      </w:r>
      <w:r w:rsidR="00624D3D" w:rsidRPr="00B10039">
        <w:rPr>
          <w:rFonts w:asciiTheme="minorBidi" w:hAnsiTheme="minorBidi"/>
        </w:rPr>
        <w:t>s and 1960</w:t>
      </w:r>
      <w:r w:rsidR="00552286" w:rsidRPr="00B10039">
        <w:rPr>
          <w:rFonts w:asciiTheme="minorBidi" w:hAnsiTheme="minorBidi"/>
        </w:rPr>
        <w:t>’</w:t>
      </w:r>
      <w:r w:rsidR="00624D3D" w:rsidRPr="00B10039">
        <w:rPr>
          <w:rFonts w:asciiTheme="minorBidi" w:hAnsiTheme="minorBidi"/>
        </w:rPr>
        <w:t>s Arendt</w:t>
      </w:r>
      <w:r w:rsidR="00552286" w:rsidRPr="00B10039">
        <w:rPr>
          <w:rFonts w:asciiTheme="minorBidi" w:hAnsiTheme="minorBidi"/>
        </w:rPr>
        <w:t>’s work</w:t>
      </w:r>
      <w:r w:rsidR="00624D3D" w:rsidRPr="00B10039">
        <w:rPr>
          <w:rFonts w:asciiTheme="minorBidi" w:hAnsiTheme="minorBidi"/>
        </w:rPr>
        <w:t xml:space="preserve"> also </w:t>
      </w:r>
      <w:r w:rsidR="00552286" w:rsidRPr="00B10039">
        <w:rPr>
          <w:rFonts w:asciiTheme="minorBidi" w:hAnsiTheme="minorBidi"/>
        </w:rPr>
        <w:t xml:space="preserve">underwent </w:t>
      </w:r>
      <w:r w:rsidR="00624D3D" w:rsidRPr="00B10039">
        <w:rPr>
          <w:rFonts w:asciiTheme="minorBidi" w:hAnsiTheme="minorBidi"/>
        </w:rPr>
        <w:t xml:space="preserve">a shift from thinking in terms of “radical” and “absolute” evil to arguing that evil is </w:t>
      </w:r>
      <w:r w:rsidR="00F60C0D" w:rsidRPr="00B10039">
        <w:rPr>
          <w:rFonts w:asciiTheme="minorBidi" w:hAnsiTheme="minorBidi"/>
        </w:rPr>
        <w:t>“</w:t>
      </w:r>
      <w:r w:rsidR="00F72564" w:rsidRPr="00B10039">
        <w:rPr>
          <w:rFonts w:asciiTheme="minorBidi" w:hAnsiTheme="minorBidi"/>
        </w:rPr>
        <w:t>banal</w:t>
      </w:r>
      <w:r w:rsidR="00552286" w:rsidRPr="00B10039">
        <w:rPr>
          <w:rFonts w:asciiTheme="minorBidi" w:hAnsiTheme="minorBidi"/>
        </w:rPr>
        <w:t>.</w:t>
      </w:r>
      <w:r w:rsidR="00F72564" w:rsidRPr="00B10039">
        <w:rPr>
          <w:rFonts w:asciiTheme="minorBidi" w:hAnsiTheme="minorBidi"/>
        </w:rPr>
        <w:t xml:space="preserve">” </w:t>
      </w:r>
      <w:r w:rsidR="00552286" w:rsidRPr="00B10039">
        <w:rPr>
          <w:rFonts w:asciiTheme="minorBidi" w:hAnsiTheme="minorBidi"/>
        </w:rPr>
        <w:t xml:space="preserve">This shift </w:t>
      </w:r>
      <w:r w:rsidR="00F72564" w:rsidRPr="00B10039">
        <w:rPr>
          <w:rFonts w:asciiTheme="minorBidi" w:hAnsiTheme="minorBidi"/>
        </w:rPr>
        <w:t>corresponded with her</w:t>
      </w:r>
      <w:r w:rsidR="00936F3C" w:rsidRPr="00B10039">
        <w:rPr>
          <w:rFonts w:asciiTheme="minorBidi" w:hAnsiTheme="minorBidi"/>
        </w:rPr>
        <w:t xml:space="preserve"> retreat </w:t>
      </w:r>
      <w:r w:rsidR="00F72564" w:rsidRPr="00B10039">
        <w:rPr>
          <w:rFonts w:asciiTheme="minorBidi" w:hAnsiTheme="minorBidi"/>
        </w:rPr>
        <w:t>from a theological definition of evil as “diabolic or demonic” (</w:t>
      </w:r>
      <w:r w:rsidR="0022765D" w:rsidRPr="00B10039">
        <w:rPr>
          <w:rFonts w:asciiTheme="minorBidi" w:hAnsiTheme="minorBidi"/>
        </w:rPr>
        <w:t>Arendt, 1963</w:t>
      </w:r>
      <w:r w:rsidR="0022765D" w:rsidRPr="00B10039">
        <w:rPr>
          <w:rFonts w:asciiTheme="minorBidi" w:hAnsiTheme="minorBidi"/>
          <w:i/>
          <w:iCs/>
        </w:rPr>
        <w:t>,</w:t>
      </w:r>
      <w:r w:rsidR="0022765D" w:rsidRPr="00B10039">
        <w:rPr>
          <w:rFonts w:asciiTheme="minorBidi" w:hAnsiTheme="minorBidi"/>
        </w:rPr>
        <w:t xml:space="preserve"> 287-288; Arendt, 2013,</w:t>
      </w:r>
      <w:r w:rsidR="0022765D" w:rsidRPr="00B10039">
        <w:rPr>
          <w:rFonts w:asciiTheme="minorBidi" w:hAnsiTheme="minorBidi"/>
          <w:i/>
          <w:iCs/>
        </w:rPr>
        <w:t xml:space="preserve"> </w:t>
      </w:r>
      <w:r w:rsidR="0022765D" w:rsidRPr="00B10039">
        <w:rPr>
          <w:rFonts w:asciiTheme="minorBidi" w:hAnsiTheme="minorBidi"/>
        </w:rPr>
        <w:t>48</w:t>
      </w:r>
      <w:r w:rsidR="00F72564" w:rsidRPr="00B10039">
        <w:rPr>
          <w:rFonts w:asciiTheme="minorBidi" w:hAnsiTheme="minorBidi"/>
        </w:rPr>
        <w:t>) to an approach to “</w:t>
      </w:r>
      <w:r w:rsidR="00F60C0D" w:rsidRPr="00B10039">
        <w:rPr>
          <w:rFonts w:asciiTheme="minorBidi" w:hAnsiTheme="minorBidi"/>
        </w:rPr>
        <w:t>the problem of evil in an entirely secular setting”</w:t>
      </w:r>
      <w:r w:rsidR="00F72564" w:rsidRPr="00B10039">
        <w:rPr>
          <w:rFonts w:asciiTheme="minorBidi" w:hAnsiTheme="minorBidi"/>
        </w:rPr>
        <w:t xml:space="preserve"> (Kohn, 1997, 155)</w:t>
      </w:r>
      <w:r w:rsidR="0022765D" w:rsidRPr="00B10039">
        <w:rPr>
          <w:rFonts w:asciiTheme="minorBidi" w:hAnsiTheme="minorBidi"/>
        </w:rPr>
        <w:t xml:space="preserve">. </w:t>
      </w:r>
      <w:r w:rsidR="00552286" w:rsidRPr="00B10039">
        <w:rPr>
          <w:rFonts w:asciiTheme="minorBidi" w:hAnsiTheme="minorBidi"/>
        </w:rPr>
        <w:t xml:space="preserve">This case study focuses </w:t>
      </w:r>
      <w:r w:rsidR="00301E0C" w:rsidRPr="00B10039">
        <w:rPr>
          <w:rFonts w:asciiTheme="minorBidi" w:hAnsiTheme="minorBidi"/>
        </w:rPr>
        <w:t xml:space="preserve">on this shift </w:t>
      </w:r>
      <w:r w:rsidR="0022765D" w:rsidRPr="00B10039">
        <w:rPr>
          <w:rFonts w:asciiTheme="minorBidi" w:hAnsiTheme="minorBidi"/>
        </w:rPr>
        <w:t xml:space="preserve">from </w:t>
      </w:r>
      <w:r w:rsidR="00301E0C" w:rsidRPr="00B10039">
        <w:rPr>
          <w:rFonts w:asciiTheme="minorBidi" w:hAnsiTheme="minorBidi"/>
        </w:rPr>
        <w:t>a theological</w:t>
      </w:r>
      <w:r w:rsidR="0022765D" w:rsidRPr="00B10039">
        <w:rPr>
          <w:rFonts w:asciiTheme="minorBidi" w:hAnsiTheme="minorBidi"/>
        </w:rPr>
        <w:t xml:space="preserve"> definition of evil to a “secular” one </w:t>
      </w:r>
      <w:r w:rsidR="00301E0C" w:rsidRPr="00B10039">
        <w:rPr>
          <w:rFonts w:asciiTheme="minorBidi" w:hAnsiTheme="minorBidi"/>
        </w:rPr>
        <w:t xml:space="preserve">by </w:t>
      </w:r>
      <w:r w:rsidR="00552286" w:rsidRPr="00B10039">
        <w:rPr>
          <w:rFonts w:asciiTheme="minorBidi" w:hAnsiTheme="minorBidi"/>
        </w:rPr>
        <w:t>exploring how this shift was</w:t>
      </w:r>
      <w:r w:rsidR="0022765D" w:rsidRPr="00B10039">
        <w:rPr>
          <w:rFonts w:asciiTheme="minorBidi" w:hAnsiTheme="minorBidi"/>
        </w:rPr>
        <w:t xml:space="preserve"> informed by Arendt’s return to Roman theolog</w:t>
      </w:r>
      <w:r w:rsidR="000C7771" w:rsidRPr="00B10039">
        <w:rPr>
          <w:rFonts w:asciiTheme="minorBidi" w:hAnsiTheme="minorBidi"/>
        </w:rPr>
        <w:t>y</w:t>
      </w:r>
      <w:r w:rsidR="00936F3C" w:rsidRPr="00B10039">
        <w:rPr>
          <w:rFonts w:asciiTheme="minorBidi" w:hAnsiTheme="minorBidi"/>
        </w:rPr>
        <w:t xml:space="preserve">, </w:t>
      </w:r>
      <w:r w:rsidR="00177077" w:rsidRPr="00B10039">
        <w:rPr>
          <w:rFonts w:asciiTheme="minorBidi" w:hAnsiTheme="minorBidi"/>
        </w:rPr>
        <w:t xml:space="preserve">which </w:t>
      </w:r>
      <w:r w:rsidR="00936F3C" w:rsidRPr="00B10039">
        <w:rPr>
          <w:rFonts w:asciiTheme="minorBidi" w:hAnsiTheme="minorBidi"/>
        </w:rPr>
        <w:t>she</w:t>
      </w:r>
      <w:r w:rsidR="00552286" w:rsidRPr="00B10039">
        <w:rPr>
          <w:rFonts w:asciiTheme="minorBidi" w:hAnsiTheme="minorBidi"/>
        </w:rPr>
        <w:t xml:space="preserve"> had</w:t>
      </w:r>
      <w:r w:rsidR="00936F3C" w:rsidRPr="00B10039">
        <w:rPr>
          <w:rFonts w:asciiTheme="minorBidi" w:hAnsiTheme="minorBidi"/>
        </w:rPr>
        <w:t xml:space="preserve"> c</w:t>
      </w:r>
      <w:r w:rsidR="0022765D" w:rsidRPr="00B10039">
        <w:rPr>
          <w:rFonts w:asciiTheme="minorBidi" w:hAnsiTheme="minorBidi"/>
        </w:rPr>
        <w:t xml:space="preserve">onsidered </w:t>
      </w:r>
      <w:r w:rsidR="00936F3C" w:rsidRPr="00B10039">
        <w:rPr>
          <w:rFonts w:asciiTheme="minorBidi" w:hAnsiTheme="minorBidi"/>
        </w:rPr>
        <w:t>lost</w:t>
      </w:r>
      <w:r w:rsidR="00301E0C" w:rsidRPr="00B10039">
        <w:rPr>
          <w:rFonts w:asciiTheme="minorBidi" w:hAnsiTheme="minorBidi"/>
        </w:rPr>
        <w:t xml:space="preserve">. </w:t>
      </w:r>
      <w:r w:rsidR="00992723" w:rsidRPr="00B10039">
        <w:rPr>
          <w:rFonts w:asciiTheme="minorBidi" w:hAnsiTheme="minorBidi"/>
        </w:rPr>
        <w:t xml:space="preserve">I argue that </w:t>
      </w:r>
      <w:r w:rsidR="00301E0C" w:rsidRPr="00B10039">
        <w:rPr>
          <w:rFonts w:asciiTheme="minorBidi" w:hAnsiTheme="minorBidi"/>
        </w:rPr>
        <w:t>Arendt’s secular</w:t>
      </w:r>
      <w:r w:rsidR="00936F3C" w:rsidRPr="00B10039">
        <w:rPr>
          <w:rFonts w:asciiTheme="minorBidi" w:hAnsiTheme="minorBidi"/>
        </w:rPr>
        <w:t xml:space="preserve"> understanding of</w:t>
      </w:r>
      <w:r w:rsidR="00297799" w:rsidRPr="00B10039">
        <w:rPr>
          <w:rFonts w:asciiTheme="minorBidi" w:hAnsiTheme="minorBidi"/>
        </w:rPr>
        <w:t xml:space="preserve"> “banal”</w:t>
      </w:r>
      <w:r w:rsidR="00936F3C" w:rsidRPr="00B10039">
        <w:rPr>
          <w:rFonts w:asciiTheme="minorBidi" w:hAnsiTheme="minorBidi"/>
        </w:rPr>
        <w:t xml:space="preserve"> evil </w:t>
      </w:r>
      <w:r w:rsidR="00560CEE" w:rsidRPr="00B10039">
        <w:rPr>
          <w:rFonts w:asciiTheme="minorBidi" w:hAnsiTheme="minorBidi"/>
        </w:rPr>
        <w:t xml:space="preserve">mobilizes </w:t>
      </w:r>
      <w:r w:rsidR="00936F3C" w:rsidRPr="00B10039">
        <w:rPr>
          <w:rFonts w:asciiTheme="minorBidi" w:hAnsiTheme="minorBidi"/>
        </w:rPr>
        <w:t>the Roman</w:t>
      </w:r>
      <w:r w:rsidR="00552286" w:rsidRPr="00B10039">
        <w:rPr>
          <w:rFonts w:asciiTheme="minorBidi" w:hAnsiTheme="minorBidi"/>
        </w:rPr>
        <w:t xml:space="preserve"> </w:t>
      </w:r>
      <w:r w:rsidR="00992723" w:rsidRPr="00B10039">
        <w:rPr>
          <w:rFonts w:asciiTheme="minorBidi" w:hAnsiTheme="minorBidi"/>
        </w:rPr>
        <w:t>approaches to the manifestation of</w:t>
      </w:r>
      <w:r w:rsidR="00936F3C" w:rsidRPr="00B10039">
        <w:rPr>
          <w:rFonts w:asciiTheme="minorBidi" w:hAnsiTheme="minorBidi"/>
        </w:rPr>
        <w:t xml:space="preserve"> divine presence in the world through the work of human beings (Arendt, 1963</w:t>
      </w:r>
      <w:r w:rsidR="00936F3C" w:rsidRPr="00B10039">
        <w:rPr>
          <w:rFonts w:asciiTheme="minorBidi" w:hAnsiTheme="minorBidi"/>
          <w:i/>
          <w:iCs/>
        </w:rPr>
        <w:t xml:space="preserve">, </w:t>
      </w:r>
      <w:r w:rsidR="00936F3C" w:rsidRPr="00B10039">
        <w:rPr>
          <w:rFonts w:asciiTheme="minorBidi" w:hAnsiTheme="minorBidi"/>
        </w:rPr>
        <w:t>214; Arendt, 1968, 122-123)</w:t>
      </w:r>
      <w:r w:rsidR="000C7771" w:rsidRPr="00B10039">
        <w:rPr>
          <w:rFonts w:asciiTheme="minorBidi" w:hAnsiTheme="minorBidi"/>
        </w:rPr>
        <w:t xml:space="preserve">. </w:t>
      </w:r>
      <w:r w:rsidR="00992723" w:rsidRPr="00B10039">
        <w:rPr>
          <w:rFonts w:asciiTheme="minorBidi" w:hAnsiTheme="minorBidi"/>
        </w:rPr>
        <w:t xml:space="preserve">This highlights Arendt’s shift from one mode of theological argumentation to another, rather than her </w:t>
      </w:r>
      <w:r w:rsidR="00AF6F64" w:rsidRPr="00B10039">
        <w:rPr>
          <w:rFonts w:asciiTheme="minorBidi" w:hAnsiTheme="minorBidi"/>
        </w:rPr>
        <w:t>departure from theology</w:t>
      </w:r>
      <w:r w:rsidR="00992723" w:rsidRPr="00B10039">
        <w:rPr>
          <w:rFonts w:asciiTheme="minorBidi" w:hAnsiTheme="minorBidi"/>
        </w:rPr>
        <w:t xml:space="preserve"> altogether</w:t>
      </w:r>
      <w:r w:rsidR="00AF6F64" w:rsidRPr="00B10039">
        <w:rPr>
          <w:rFonts w:asciiTheme="minorBidi" w:hAnsiTheme="minorBidi"/>
        </w:rPr>
        <w:t xml:space="preserve">, as </w:t>
      </w:r>
      <w:r w:rsidR="00992723" w:rsidRPr="00B10039">
        <w:rPr>
          <w:rFonts w:asciiTheme="minorBidi" w:hAnsiTheme="minorBidi"/>
        </w:rPr>
        <w:t xml:space="preserve">is </w:t>
      </w:r>
      <w:r w:rsidR="00AF6F64" w:rsidRPr="00B10039">
        <w:rPr>
          <w:rFonts w:asciiTheme="minorBidi" w:hAnsiTheme="minorBidi"/>
        </w:rPr>
        <w:t>commonly argued</w:t>
      </w:r>
      <w:r w:rsidR="00E44860" w:rsidRPr="00B10039">
        <w:rPr>
          <w:rFonts w:asciiTheme="minorBidi" w:hAnsiTheme="minorBidi" w:hint="cs"/>
          <w:rtl/>
        </w:rPr>
        <w:t xml:space="preserve"> </w:t>
      </w:r>
      <w:r w:rsidR="00B10039" w:rsidRPr="00B10039">
        <w:rPr>
          <w:rFonts w:asciiTheme="minorBidi" w:hAnsiTheme="minorBidi"/>
        </w:rPr>
        <w:t>(e.g. Moyn, 2008; Gordon, 2007; Brunlik, 2003).</w:t>
      </w:r>
      <w:r w:rsidR="00E44860" w:rsidRPr="00B10039">
        <w:rPr>
          <w:rFonts w:asciiTheme="minorBidi" w:hAnsiTheme="minorBidi"/>
        </w:rPr>
        <w:t xml:space="preserve"> </w:t>
      </w:r>
      <w:r w:rsidR="00AF6F64" w:rsidRPr="00B10039">
        <w:rPr>
          <w:rFonts w:asciiTheme="minorBidi" w:hAnsiTheme="minorBidi"/>
        </w:rPr>
        <w:t>This shift, however, is not about a simple return to a</w:t>
      </w:r>
      <w:r w:rsidR="00F5398F" w:rsidRPr="00B10039">
        <w:rPr>
          <w:rFonts w:asciiTheme="minorBidi" w:hAnsiTheme="minorBidi"/>
        </w:rPr>
        <w:t xml:space="preserve"> Roman</w:t>
      </w:r>
      <w:r w:rsidR="00552286" w:rsidRPr="00B10039">
        <w:rPr>
          <w:rFonts w:asciiTheme="minorBidi" w:hAnsiTheme="minorBidi"/>
        </w:rPr>
        <w:t xml:space="preserve"> </w:t>
      </w:r>
      <w:r w:rsidR="00AF6F64" w:rsidRPr="00B10039">
        <w:rPr>
          <w:rFonts w:asciiTheme="minorBidi" w:hAnsiTheme="minorBidi"/>
        </w:rPr>
        <w:lastRenderedPageBreak/>
        <w:t>religious argumentation. I</w:t>
      </w:r>
      <w:r w:rsidR="007A008B" w:rsidRPr="00B10039">
        <w:rPr>
          <w:rFonts w:asciiTheme="minorBidi" w:hAnsiTheme="minorBidi"/>
        </w:rPr>
        <w:t>nstead, i</w:t>
      </w:r>
      <w:r w:rsidR="00AF6F64" w:rsidRPr="00B10039">
        <w:rPr>
          <w:rFonts w:asciiTheme="minorBidi" w:hAnsiTheme="minorBidi"/>
        </w:rPr>
        <w:t xml:space="preserve">t is a demonstration of a </w:t>
      </w:r>
      <w:r w:rsidR="0035088D" w:rsidRPr="00B10039">
        <w:rPr>
          <w:rFonts w:asciiTheme="minorBidi" w:hAnsiTheme="minorBidi"/>
        </w:rPr>
        <w:t xml:space="preserve">more </w:t>
      </w:r>
      <w:r w:rsidR="00AF6F64" w:rsidRPr="00B10039">
        <w:rPr>
          <w:rFonts w:asciiTheme="minorBidi" w:hAnsiTheme="minorBidi"/>
        </w:rPr>
        <w:t xml:space="preserve">complicated </w:t>
      </w:r>
      <w:r w:rsidR="007A008B" w:rsidRPr="00B10039">
        <w:rPr>
          <w:rFonts w:asciiTheme="minorBidi" w:hAnsiTheme="minorBidi"/>
        </w:rPr>
        <w:t xml:space="preserve">repurposing of a theological approach that, </w:t>
      </w:r>
      <w:r w:rsidR="00F5398F" w:rsidRPr="00B10039">
        <w:rPr>
          <w:rFonts w:asciiTheme="minorBidi" w:hAnsiTheme="minorBidi"/>
        </w:rPr>
        <w:t>for Arendt</w:t>
      </w:r>
      <w:r w:rsidR="007A008B" w:rsidRPr="00B10039">
        <w:rPr>
          <w:rFonts w:asciiTheme="minorBidi" w:hAnsiTheme="minorBidi"/>
        </w:rPr>
        <w:t>, had</w:t>
      </w:r>
      <w:r w:rsidR="00F5398F" w:rsidRPr="00B10039">
        <w:rPr>
          <w:rFonts w:asciiTheme="minorBidi" w:hAnsiTheme="minorBidi"/>
        </w:rPr>
        <w:t xml:space="preserve"> </w:t>
      </w:r>
      <w:r w:rsidR="0035088D" w:rsidRPr="00B10039">
        <w:rPr>
          <w:rFonts w:asciiTheme="minorBidi" w:hAnsiTheme="minorBidi"/>
        </w:rPr>
        <w:t>disappeared from the modern world</w:t>
      </w:r>
      <w:r w:rsidR="00B10039">
        <w:rPr>
          <w:rFonts w:asciiTheme="minorBidi" w:hAnsiTheme="minorBidi"/>
        </w:rPr>
        <w:t>.</w:t>
      </w:r>
    </w:p>
    <w:p w14:paraId="030350F5" w14:textId="0F6D52FD" w:rsidR="004876C7" w:rsidRPr="00B10039" w:rsidRDefault="0035088D" w:rsidP="003A1C4A">
      <w:pPr>
        <w:pStyle w:val="ListParagraph"/>
        <w:spacing w:after="120" w:line="360" w:lineRule="auto"/>
        <w:ind w:left="0"/>
        <w:rPr>
          <w:rFonts w:asciiTheme="minorBidi" w:hAnsiTheme="minorBidi"/>
          <w:rtl/>
        </w:rPr>
      </w:pPr>
      <w:r w:rsidRPr="00B10039">
        <w:rPr>
          <w:rFonts w:asciiTheme="minorBidi" w:hAnsiTheme="minorBidi"/>
        </w:rPr>
        <w:t xml:space="preserve">A theological understanding of evil is also central </w:t>
      </w:r>
      <w:r w:rsidR="00846D71" w:rsidRPr="00B10039">
        <w:rPr>
          <w:rFonts w:asciiTheme="minorBidi" w:hAnsiTheme="minorBidi"/>
        </w:rPr>
        <w:t xml:space="preserve">in </w:t>
      </w:r>
      <w:r w:rsidR="0022765D" w:rsidRPr="00B10039">
        <w:rPr>
          <w:rFonts w:asciiTheme="minorBidi" w:hAnsiTheme="minorBidi"/>
        </w:rPr>
        <w:t>Adorno</w:t>
      </w:r>
      <w:r w:rsidR="00846D71" w:rsidRPr="00B10039">
        <w:rPr>
          <w:rFonts w:asciiTheme="minorBidi" w:hAnsiTheme="minorBidi"/>
        </w:rPr>
        <w:t>’s work,</w:t>
      </w:r>
      <w:r w:rsidRPr="00B10039">
        <w:rPr>
          <w:rFonts w:asciiTheme="minorBidi" w:hAnsiTheme="minorBidi"/>
        </w:rPr>
        <w:t xml:space="preserve"> </w:t>
      </w:r>
      <w:r w:rsidR="00846D71" w:rsidRPr="00B10039">
        <w:rPr>
          <w:rFonts w:asciiTheme="minorBidi" w:hAnsiTheme="minorBidi"/>
        </w:rPr>
        <w:t>e</w:t>
      </w:r>
      <w:r w:rsidRPr="00B10039">
        <w:rPr>
          <w:rFonts w:asciiTheme="minorBidi" w:hAnsiTheme="minorBidi"/>
        </w:rPr>
        <w:t>specially in his postwar writings</w:t>
      </w:r>
      <w:r w:rsidR="00846D71" w:rsidRPr="00B10039">
        <w:rPr>
          <w:rFonts w:asciiTheme="minorBidi" w:hAnsiTheme="minorBidi"/>
        </w:rPr>
        <w:t>.</w:t>
      </w:r>
      <w:r w:rsidRPr="00B10039">
        <w:rPr>
          <w:rFonts w:asciiTheme="minorBidi" w:hAnsiTheme="minorBidi"/>
        </w:rPr>
        <w:t xml:space="preserve"> </w:t>
      </w:r>
      <w:r w:rsidR="00846D71" w:rsidRPr="00B10039">
        <w:rPr>
          <w:rFonts w:asciiTheme="minorBidi" w:hAnsiTheme="minorBidi"/>
        </w:rPr>
        <w:t xml:space="preserve">In the modern world, </w:t>
      </w:r>
      <w:r w:rsidRPr="00B10039">
        <w:rPr>
          <w:rFonts w:asciiTheme="minorBidi" w:hAnsiTheme="minorBidi"/>
        </w:rPr>
        <w:t>Adorno e</w:t>
      </w:r>
      <w:r w:rsidR="0022765D" w:rsidRPr="00B10039">
        <w:rPr>
          <w:rFonts w:asciiTheme="minorBidi" w:hAnsiTheme="minorBidi"/>
        </w:rPr>
        <w:t>xplicitly identifies a “secular” turn away from theological concepts</w:t>
      </w:r>
      <w:r w:rsidR="00846D71" w:rsidRPr="00B10039">
        <w:rPr>
          <w:rFonts w:asciiTheme="minorBidi" w:hAnsiTheme="minorBidi"/>
        </w:rPr>
        <w:t>,</w:t>
      </w:r>
      <w:r w:rsidR="0022765D" w:rsidRPr="00B10039">
        <w:rPr>
          <w:rFonts w:asciiTheme="minorBidi" w:hAnsiTheme="minorBidi"/>
        </w:rPr>
        <w:t xml:space="preserve"> such as transcendence, </w:t>
      </w:r>
      <w:r w:rsidR="005C682D" w:rsidRPr="00B10039">
        <w:rPr>
          <w:rFonts w:asciiTheme="minorBidi" w:hAnsiTheme="minorBidi"/>
        </w:rPr>
        <w:t>G</w:t>
      </w:r>
      <w:r w:rsidR="0022765D" w:rsidRPr="00B10039">
        <w:rPr>
          <w:rFonts w:asciiTheme="minorBidi" w:hAnsiTheme="minorBidi"/>
        </w:rPr>
        <w:t>od, and redemption, towards a clear belie</w:t>
      </w:r>
      <w:r w:rsidR="00846D71" w:rsidRPr="00B10039">
        <w:rPr>
          <w:rFonts w:asciiTheme="minorBidi" w:hAnsiTheme="minorBidi"/>
        </w:rPr>
        <w:t>f</w:t>
      </w:r>
      <w:r w:rsidR="0022765D" w:rsidRPr="00B10039">
        <w:rPr>
          <w:rFonts w:asciiTheme="minorBidi" w:hAnsiTheme="minorBidi"/>
        </w:rPr>
        <w:t xml:space="preserve"> in</w:t>
      </w:r>
      <w:r w:rsidR="001121A3" w:rsidRPr="00B10039">
        <w:rPr>
          <w:rFonts w:asciiTheme="minorBidi" w:hAnsiTheme="minorBidi"/>
        </w:rPr>
        <w:t xml:space="preserve"> human action in this world</w:t>
      </w:r>
      <w:r w:rsidR="001D4187" w:rsidRPr="00B10039">
        <w:rPr>
          <w:rFonts w:asciiTheme="minorBidi" w:hAnsiTheme="minorBidi"/>
        </w:rPr>
        <w:t xml:space="preserve"> and within </w:t>
      </w:r>
      <w:r w:rsidR="001121A3" w:rsidRPr="00B10039">
        <w:rPr>
          <w:rFonts w:asciiTheme="minorBidi" w:hAnsiTheme="minorBidi"/>
        </w:rPr>
        <w:t xml:space="preserve">history. </w:t>
      </w:r>
      <w:r w:rsidR="00846D71" w:rsidRPr="00B10039">
        <w:rPr>
          <w:rFonts w:asciiTheme="minorBidi" w:hAnsiTheme="minorBidi"/>
        </w:rPr>
        <w:t>However</w:t>
      </w:r>
      <w:r w:rsidR="00936F3C" w:rsidRPr="00B10039">
        <w:rPr>
          <w:rFonts w:asciiTheme="minorBidi" w:hAnsiTheme="minorBidi"/>
        </w:rPr>
        <w:t>,</w:t>
      </w:r>
      <w:r w:rsidR="001D4187" w:rsidRPr="00B10039">
        <w:rPr>
          <w:rFonts w:asciiTheme="minorBidi" w:hAnsiTheme="minorBidi"/>
        </w:rPr>
        <w:t xml:space="preserve"> </w:t>
      </w:r>
      <w:r w:rsidR="001121A3" w:rsidRPr="00B10039">
        <w:rPr>
          <w:rFonts w:asciiTheme="minorBidi" w:hAnsiTheme="minorBidi"/>
        </w:rPr>
        <w:t xml:space="preserve">this process </w:t>
      </w:r>
      <w:r w:rsidR="00846D71" w:rsidRPr="00B10039">
        <w:rPr>
          <w:rFonts w:asciiTheme="minorBidi" w:hAnsiTheme="minorBidi"/>
        </w:rPr>
        <w:t>meant</w:t>
      </w:r>
      <w:r w:rsidR="001121A3" w:rsidRPr="00B10039">
        <w:rPr>
          <w:rFonts w:asciiTheme="minorBidi" w:hAnsiTheme="minorBidi"/>
        </w:rPr>
        <w:t xml:space="preserve"> that the “immanent” world “receives the aura of redemption even though redemption failed to occur and evil persisted unabated”</w:t>
      </w:r>
      <w:r w:rsidR="001D4187" w:rsidRPr="00B10039">
        <w:rPr>
          <w:rFonts w:asciiTheme="minorBidi" w:hAnsiTheme="minorBidi"/>
        </w:rPr>
        <w:t xml:space="preserve"> (Adorno, 2006, 147). </w:t>
      </w:r>
      <w:r w:rsidR="00846D71" w:rsidRPr="00B10039">
        <w:rPr>
          <w:rFonts w:asciiTheme="minorBidi" w:hAnsiTheme="minorBidi"/>
        </w:rPr>
        <w:t xml:space="preserve">For example, </w:t>
      </w:r>
      <w:r w:rsidR="00AC1C12" w:rsidRPr="00B10039">
        <w:rPr>
          <w:rFonts w:asciiTheme="minorBidi" w:hAnsiTheme="minorBidi"/>
        </w:rPr>
        <w:t>Adorno’s concept of “barbarism</w:t>
      </w:r>
      <w:r w:rsidR="00846D71" w:rsidRPr="00B10039">
        <w:rPr>
          <w:rFonts w:asciiTheme="minorBidi" w:hAnsiTheme="minorBidi"/>
        </w:rPr>
        <w:t>,</w:t>
      </w:r>
      <w:r w:rsidR="00AC1C12" w:rsidRPr="00B10039">
        <w:rPr>
          <w:rFonts w:asciiTheme="minorBidi" w:hAnsiTheme="minorBidi"/>
        </w:rPr>
        <w:t xml:space="preserve">” </w:t>
      </w:r>
      <w:r w:rsidR="00846D71" w:rsidRPr="00B10039">
        <w:rPr>
          <w:rFonts w:asciiTheme="minorBidi" w:hAnsiTheme="minorBidi"/>
        </w:rPr>
        <w:t xml:space="preserve">which he </w:t>
      </w:r>
      <w:r w:rsidR="00AC1C12" w:rsidRPr="00B10039">
        <w:rPr>
          <w:rFonts w:asciiTheme="minorBidi" w:hAnsiTheme="minorBidi"/>
        </w:rPr>
        <w:t>associated with the horrors of Auschwitz</w:t>
      </w:r>
      <w:r w:rsidR="00846D71" w:rsidRPr="00B10039">
        <w:rPr>
          <w:rFonts w:asciiTheme="minorBidi" w:hAnsiTheme="minorBidi"/>
        </w:rPr>
        <w:t>,</w:t>
      </w:r>
      <w:r w:rsidR="00AC1C12" w:rsidRPr="00B10039">
        <w:rPr>
          <w:rFonts w:asciiTheme="minorBidi" w:hAnsiTheme="minorBidi"/>
        </w:rPr>
        <w:t xml:space="preserve"> </w:t>
      </w:r>
      <w:r w:rsidR="00846D71" w:rsidRPr="00B10039">
        <w:rPr>
          <w:rFonts w:asciiTheme="minorBidi" w:hAnsiTheme="minorBidi"/>
        </w:rPr>
        <w:t xml:space="preserve">represented </w:t>
      </w:r>
      <w:r w:rsidR="00AC1C12" w:rsidRPr="00B10039">
        <w:rPr>
          <w:rFonts w:asciiTheme="minorBidi" w:hAnsiTheme="minorBidi"/>
        </w:rPr>
        <w:t>“the absolute evil of theology” (Holden, 2019)</w:t>
      </w:r>
      <w:r w:rsidR="00720C03" w:rsidRPr="00B10039">
        <w:rPr>
          <w:rFonts w:asciiTheme="minorBidi" w:hAnsiTheme="minorBidi"/>
        </w:rPr>
        <w:t xml:space="preserve">. </w:t>
      </w:r>
      <w:r w:rsidR="00F5398F" w:rsidRPr="00B10039">
        <w:rPr>
          <w:rFonts w:asciiTheme="minorBidi" w:hAnsiTheme="minorBidi"/>
        </w:rPr>
        <w:t>Th</w:t>
      </w:r>
      <w:r w:rsidR="00846D71" w:rsidRPr="00B10039">
        <w:rPr>
          <w:rFonts w:asciiTheme="minorBidi" w:hAnsiTheme="minorBidi"/>
        </w:rPr>
        <w:t>is</w:t>
      </w:r>
      <w:r w:rsidR="00F5398F" w:rsidRPr="00B10039">
        <w:rPr>
          <w:rFonts w:asciiTheme="minorBidi" w:hAnsiTheme="minorBidi"/>
        </w:rPr>
        <w:t xml:space="preserve"> project engages with Adorno’s clear</w:t>
      </w:r>
      <w:r w:rsidR="003A1C4A">
        <w:rPr>
          <w:rFonts w:asciiTheme="minorBidi" w:hAnsiTheme="minorBidi"/>
        </w:rPr>
        <w:t xml:space="preserve"> outlining of</w:t>
      </w:r>
      <w:r w:rsidR="00846D71" w:rsidRPr="00B10039">
        <w:rPr>
          <w:rFonts w:asciiTheme="minorBidi" w:hAnsiTheme="minorBidi"/>
        </w:rPr>
        <w:t xml:space="preserve"> </w:t>
      </w:r>
      <w:r w:rsidR="00B2093D" w:rsidRPr="00B10039">
        <w:rPr>
          <w:rFonts w:asciiTheme="minorBidi" w:hAnsiTheme="minorBidi"/>
        </w:rPr>
        <w:t xml:space="preserve">the persistence of </w:t>
      </w:r>
      <w:r w:rsidR="00297799" w:rsidRPr="00B10039">
        <w:rPr>
          <w:rFonts w:asciiTheme="minorBidi" w:hAnsiTheme="minorBidi"/>
        </w:rPr>
        <w:t>evil</w:t>
      </w:r>
      <w:r w:rsidR="00F5398F" w:rsidRPr="00B10039">
        <w:rPr>
          <w:rFonts w:asciiTheme="minorBidi" w:hAnsiTheme="minorBidi"/>
        </w:rPr>
        <w:t>.</w:t>
      </w:r>
      <w:r w:rsidR="00297799" w:rsidRPr="00B10039">
        <w:rPr>
          <w:rFonts w:asciiTheme="minorBidi" w:hAnsiTheme="minorBidi"/>
        </w:rPr>
        <w:t xml:space="preserve"> </w:t>
      </w:r>
      <w:r w:rsidR="001D4187" w:rsidRPr="00B10039">
        <w:rPr>
          <w:rFonts w:asciiTheme="minorBidi" w:hAnsiTheme="minorBidi"/>
        </w:rPr>
        <w:t>I</w:t>
      </w:r>
      <w:r w:rsidR="00297799" w:rsidRPr="00B10039">
        <w:rPr>
          <w:rFonts w:asciiTheme="minorBidi" w:hAnsiTheme="minorBidi"/>
        </w:rPr>
        <w:t>n particular,</w:t>
      </w:r>
      <w:r w:rsidR="001D4187" w:rsidRPr="00B10039">
        <w:rPr>
          <w:rFonts w:asciiTheme="minorBidi" w:hAnsiTheme="minorBidi"/>
        </w:rPr>
        <w:t xml:space="preserve"> </w:t>
      </w:r>
      <w:r w:rsidR="00297799" w:rsidRPr="00B10039">
        <w:rPr>
          <w:rFonts w:asciiTheme="minorBidi" w:hAnsiTheme="minorBidi"/>
        </w:rPr>
        <w:t xml:space="preserve">I </w:t>
      </w:r>
      <w:r w:rsidR="001D4187" w:rsidRPr="00B10039">
        <w:rPr>
          <w:rFonts w:asciiTheme="minorBidi" w:hAnsiTheme="minorBidi"/>
        </w:rPr>
        <w:t xml:space="preserve">wish to </w:t>
      </w:r>
      <w:r w:rsidR="0048709A" w:rsidRPr="00B10039">
        <w:rPr>
          <w:rFonts w:asciiTheme="minorBidi" w:hAnsiTheme="minorBidi"/>
        </w:rPr>
        <w:t>explore</w:t>
      </w:r>
      <w:r w:rsidR="009553AF" w:rsidRPr="00B10039">
        <w:rPr>
          <w:rFonts w:asciiTheme="minorBidi" w:hAnsiTheme="minorBidi"/>
        </w:rPr>
        <w:t xml:space="preserve"> </w:t>
      </w:r>
      <w:r w:rsidR="0048709A" w:rsidRPr="00B10039">
        <w:rPr>
          <w:rFonts w:asciiTheme="minorBidi" w:hAnsiTheme="minorBidi"/>
        </w:rPr>
        <w:t xml:space="preserve">the manner in which </w:t>
      </w:r>
      <w:r w:rsidR="00F5398F" w:rsidRPr="00B10039">
        <w:rPr>
          <w:rFonts w:asciiTheme="minorBidi" w:hAnsiTheme="minorBidi"/>
        </w:rPr>
        <w:t>Adorno</w:t>
      </w:r>
      <w:r w:rsidR="0048709A" w:rsidRPr="00B10039">
        <w:rPr>
          <w:rFonts w:asciiTheme="minorBidi" w:hAnsiTheme="minorBidi"/>
        </w:rPr>
        <w:t xml:space="preserve"> </w:t>
      </w:r>
      <w:r w:rsidR="00F5398F" w:rsidRPr="00B10039">
        <w:rPr>
          <w:rFonts w:asciiTheme="minorBidi" w:hAnsiTheme="minorBidi"/>
        </w:rPr>
        <w:t>articulat</w:t>
      </w:r>
      <w:r w:rsidR="0048709A" w:rsidRPr="00B10039">
        <w:rPr>
          <w:rFonts w:asciiTheme="minorBidi" w:hAnsiTheme="minorBidi"/>
        </w:rPr>
        <w:t xml:space="preserve">es </w:t>
      </w:r>
      <w:r w:rsidR="00F5398F" w:rsidRPr="00B10039">
        <w:rPr>
          <w:rFonts w:asciiTheme="minorBidi" w:hAnsiTheme="minorBidi"/>
        </w:rPr>
        <w:t>evil</w:t>
      </w:r>
      <w:r w:rsidR="0048709A" w:rsidRPr="00B10039">
        <w:rPr>
          <w:rFonts w:asciiTheme="minorBidi" w:hAnsiTheme="minorBidi"/>
        </w:rPr>
        <w:t>,</w:t>
      </w:r>
      <w:r w:rsidR="00F5398F" w:rsidRPr="00B10039">
        <w:rPr>
          <w:rFonts w:asciiTheme="minorBidi" w:hAnsiTheme="minorBidi"/>
        </w:rPr>
        <w:t xml:space="preserve"> and </w:t>
      </w:r>
      <w:r w:rsidR="0048709A" w:rsidRPr="00B10039">
        <w:rPr>
          <w:rFonts w:asciiTheme="minorBidi" w:hAnsiTheme="minorBidi"/>
        </w:rPr>
        <w:t xml:space="preserve">how </w:t>
      </w:r>
      <w:r w:rsidR="00F5398F" w:rsidRPr="00B10039">
        <w:rPr>
          <w:rFonts w:asciiTheme="minorBidi" w:hAnsiTheme="minorBidi"/>
        </w:rPr>
        <w:t xml:space="preserve">his </w:t>
      </w:r>
      <w:r w:rsidR="00720C03" w:rsidRPr="00B10039">
        <w:rPr>
          <w:rFonts w:asciiTheme="minorBidi" w:hAnsiTheme="minorBidi"/>
        </w:rPr>
        <w:t>concept of n</w:t>
      </w:r>
      <w:r w:rsidR="009553AF" w:rsidRPr="00B10039">
        <w:rPr>
          <w:rFonts w:asciiTheme="minorBidi" w:hAnsiTheme="minorBidi"/>
        </w:rPr>
        <w:t>egative theology</w:t>
      </w:r>
      <w:r w:rsidR="00720C03" w:rsidRPr="00B10039">
        <w:rPr>
          <w:rFonts w:asciiTheme="minorBidi" w:hAnsiTheme="minorBidi"/>
        </w:rPr>
        <w:t xml:space="preserve">, </w:t>
      </w:r>
      <w:r w:rsidR="00846D71" w:rsidRPr="00B10039">
        <w:rPr>
          <w:rFonts w:asciiTheme="minorBidi" w:hAnsiTheme="minorBidi"/>
        </w:rPr>
        <w:t xml:space="preserve">which was </w:t>
      </w:r>
      <w:r w:rsidR="00720C03" w:rsidRPr="00B10039">
        <w:rPr>
          <w:rFonts w:asciiTheme="minorBidi" w:hAnsiTheme="minorBidi"/>
        </w:rPr>
        <w:t xml:space="preserve">central to his social theory, aims </w:t>
      </w:r>
      <w:r w:rsidR="00846D71" w:rsidRPr="00B10039">
        <w:rPr>
          <w:rFonts w:asciiTheme="minorBidi" w:hAnsiTheme="minorBidi"/>
        </w:rPr>
        <w:t xml:space="preserve">to </w:t>
      </w:r>
      <w:r w:rsidR="001D4187" w:rsidRPr="00B10039">
        <w:rPr>
          <w:rFonts w:asciiTheme="minorBidi" w:hAnsiTheme="minorBidi"/>
        </w:rPr>
        <w:t xml:space="preserve">offer a remedy to </w:t>
      </w:r>
      <w:r w:rsidR="00846D71" w:rsidRPr="00B10039">
        <w:rPr>
          <w:rFonts w:asciiTheme="minorBidi" w:hAnsiTheme="minorBidi"/>
        </w:rPr>
        <w:t xml:space="preserve">evil’s </w:t>
      </w:r>
      <w:r w:rsidR="00B2093D" w:rsidRPr="00B10039">
        <w:rPr>
          <w:rFonts w:asciiTheme="minorBidi" w:hAnsiTheme="minorBidi"/>
        </w:rPr>
        <w:t>enduring malevolence</w:t>
      </w:r>
      <w:r w:rsidR="00B15400" w:rsidRPr="00B10039">
        <w:rPr>
          <w:rFonts w:asciiTheme="minorBidi" w:hAnsiTheme="minorBidi"/>
        </w:rPr>
        <w:t>.</w:t>
      </w:r>
    </w:p>
    <w:p w14:paraId="5D9425A6" w14:textId="7CE82A95" w:rsidR="00734F1B" w:rsidRDefault="00AC1C12" w:rsidP="00380DFB">
      <w:pPr>
        <w:spacing w:after="120" w:line="360" w:lineRule="auto"/>
        <w:rPr>
          <w:rFonts w:asciiTheme="minorBidi" w:hAnsiTheme="minorBidi"/>
          <w:rtl/>
        </w:rPr>
      </w:pPr>
      <w:r>
        <w:rPr>
          <w:rFonts w:asciiTheme="minorBidi" w:hAnsiTheme="minorBidi"/>
        </w:rPr>
        <w:t>b</w:t>
      </w:r>
      <w:r w:rsidRPr="00DF5549">
        <w:rPr>
          <w:rFonts w:asciiTheme="minorBidi" w:hAnsiTheme="minorBidi"/>
        </w:rPr>
        <w:t>.</w:t>
      </w:r>
      <w:r w:rsidR="001B17CD">
        <w:rPr>
          <w:rFonts w:asciiTheme="minorBidi" w:hAnsiTheme="minorBidi"/>
        </w:rPr>
        <w:t xml:space="preserve"> </w:t>
      </w:r>
      <w:r w:rsidR="001B17CD">
        <w:rPr>
          <w:rFonts w:asciiTheme="minorBidi" w:hAnsiTheme="minorBidi"/>
          <w:u w:val="single"/>
        </w:rPr>
        <w:t>The Concept of Love:</w:t>
      </w:r>
      <w:r w:rsidRPr="00DF5549">
        <w:rPr>
          <w:rFonts w:asciiTheme="minorBidi" w:hAnsiTheme="minorBidi"/>
        </w:rPr>
        <w:t xml:space="preserve"> L</w:t>
      </w:r>
      <w:r w:rsidR="00B15400" w:rsidRPr="00DF5549">
        <w:rPr>
          <w:rFonts w:asciiTheme="minorBidi" w:hAnsiTheme="minorBidi"/>
        </w:rPr>
        <w:t>ove</w:t>
      </w:r>
      <w:r w:rsidR="00B15400">
        <w:rPr>
          <w:rFonts w:asciiTheme="minorBidi" w:hAnsiTheme="minorBidi"/>
        </w:rPr>
        <w:t xml:space="preserve"> is </w:t>
      </w:r>
      <w:r w:rsidR="00B86B5C">
        <w:rPr>
          <w:rFonts w:asciiTheme="minorBidi" w:hAnsiTheme="minorBidi"/>
        </w:rPr>
        <w:t>the second</w:t>
      </w:r>
      <w:r w:rsidR="00DB61F2">
        <w:rPr>
          <w:rFonts w:asciiTheme="minorBidi" w:hAnsiTheme="minorBidi"/>
        </w:rPr>
        <w:t xml:space="preserve"> </w:t>
      </w:r>
      <w:r w:rsidR="00DF5549" w:rsidRPr="0048709A">
        <w:rPr>
          <w:rFonts w:asciiTheme="minorBidi" w:hAnsiTheme="minorBidi"/>
        </w:rPr>
        <w:t xml:space="preserve">theological </w:t>
      </w:r>
      <w:r w:rsidR="00B15400" w:rsidRPr="0048709A">
        <w:rPr>
          <w:rFonts w:asciiTheme="minorBidi" w:hAnsiTheme="minorBidi"/>
        </w:rPr>
        <w:t>concept that is central to both scholars’ examinations of the “modern condition” (Arendt, 1958)</w:t>
      </w:r>
      <w:r w:rsidR="00A9158F">
        <w:rPr>
          <w:rFonts w:asciiTheme="minorBidi" w:hAnsiTheme="minorBidi"/>
        </w:rPr>
        <w:t>;</w:t>
      </w:r>
      <w:r w:rsidR="00B15400" w:rsidRPr="0048709A">
        <w:rPr>
          <w:rFonts w:asciiTheme="minorBidi" w:hAnsiTheme="minorBidi"/>
        </w:rPr>
        <w:t xml:space="preserve"> </w:t>
      </w:r>
      <w:r w:rsidR="00A9158F">
        <w:rPr>
          <w:rFonts w:asciiTheme="minorBidi" w:hAnsiTheme="minorBidi"/>
        </w:rPr>
        <w:t>b</w:t>
      </w:r>
      <w:r w:rsidR="00B8240F" w:rsidRPr="0048709A">
        <w:rPr>
          <w:rFonts w:asciiTheme="minorBidi" w:hAnsiTheme="minorBidi"/>
        </w:rPr>
        <w:t xml:space="preserve">oth present </w:t>
      </w:r>
      <w:r w:rsidR="00A9158F">
        <w:rPr>
          <w:rFonts w:asciiTheme="minorBidi" w:hAnsiTheme="minorBidi"/>
        </w:rPr>
        <w:t>love</w:t>
      </w:r>
      <w:r w:rsidR="00A9158F" w:rsidRPr="0048709A">
        <w:rPr>
          <w:rFonts w:asciiTheme="minorBidi" w:hAnsiTheme="minorBidi"/>
        </w:rPr>
        <w:t xml:space="preserve"> </w:t>
      </w:r>
      <w:r w:rsidR="00B8240F" w:rsidRPr="0048709A">
        <w:rPr>
          <w:rFonts w:asciiTheme="minorBidi" w:hAnsiTheme="minorBidi"/>
        </w:rPr>
        <w:t xml:space="preserve">as a religious concept that disappeared </w:t>
      </w:r>
      <w:r w:rsidR="00420F7A" w:rsidRPr="0048709A">
        <w:rPr>
          <w:rFonts w:asciiTheme="minorBidi" w:hAnsiTheme="minorBidi"/>
        </w:rPr>
        <w:t>in</w:t>
      </w:r>
      <w:r w:rsidR="00B8240F" w:rsidRPr="0048709A">
        <w:rPr>
          <w:rFonts w:asciiTheme="minorBidi" w:hAnsiTheme="minorBidi"/>
        </w:rPr>
        <w:t xml:space="preserve"> </w:t>
      </w:r>
      <w:r w:rsidR="00420F7A" w:rsidRPr="0048709A">
        <w:rPr>
          <w:rFonts w:asciiTheme="minorBidi" w:hAnsiTheme="minorBidi"/>
        </w:rPr>
        <w:t>modernity</w:t>
      </w:r>
      <w:r w:rsidR="005A316C" w:rsidRPr="0048709A">
        <w:rPr>
          <w:rFonts w:asciiTheme="minorBidi" w:hAnsiTheme="minorBidi"/>
        </w:rPr>
        <w:t>.</w:t>
      </w:r>
      <w:r w:rsidR="00B8240F" w:rsidRPr="0048709A">
        <w:rPr>
          <w:rFonts w:asciiTheme="minorBidi" w:hAnsiTheme="minorBidi"/>
        </w:rPr>
        <w:t xml:space="preserve"> </w:t>
      </w:r>
      <w:r w:rsidR="00281EC9" w:rsidRPr="0048709A">
        <w:rPr>
          <w:rFonts w:asciiTheme="minorBidi" w:hAnsiTheme="minorBidi"/>
        </w:rPr>
        <w:t>Starting with</w:t>
      </w:r>
      <w:r w:rsidR="00281EC9">
        <w:rPr>
          <w:rFonts w:asciiTheme="minorBidi" w:hAnsiTheme="minorBidi"/>
        </w:rPr>
        <w:t xml:space="preserve"> her dissertation (</w:t>
      </w:r>
      <w:r w:rsidR="00DB61F2">
        <w:rPr>
          <w:rFonts w:asciiTheme="minorBidi" w:hAnsiTheme="minorBidi"/>
        </w:rPr>
        <w:t>1929; 1996</w:t>
      </w:r>
      <w:r w:rsidR="00281EC9">
        <w:rPr>
          <w:rFonts w:asciiTheme="minorBidi" w:hAnsiTheme="minorBidi"/>
        </w:rPr>
        <w:t xml:space="preserve">) </w:t>
      </w:r>
      <w:r w:rsidR="00DB61F2">
        <w:rPr>
          <w:rFonts w:asciiTheme="minorBidi" w:hAnsiTheme="minorBidi"/>
        </w:rPr>
        <w:t>Arendt engages with the theological concept of love</w:t>
      </w:r>
      <w:r w:rsidR="00734F1B">
        <w:rPr>
          <w:rFonts w:asciiTheme="minorBidi" w:hAnsiTheme="minorBidi"/>
        </w:rPr>
        <w:t xml:space="preserve">, </w:t>
      </w:r>
      <w:r w:rsidR="00A9158F">
        <w:rPr>
          <w:rFonts w:asciiTheme="minorBidi" w:hAnsiTheme="minorBidi"/>
        </w:rPr>
        <w:t xml:space="preserve">which she argues </w:t>
      </w:r>
      <w:r w:rsidR="00734F1B">
        <w:rPr>
          <w:rFonts w:asciiTheme="minorBidi" w:hAnsiTheme="minorBidi"/>
        </w:rPr>
        <w:t xml:space="preserve">Christianity </w:t>
      </w:r>
      <w:r w:rsidR="00A9158F">
        <w:rPr>
          <w:rFonts w:asciiTheme="minorBidi" w:hAnsiTheme="minorBidi"/>
        </w:rPr>
        <w:t>had</w:t>
      </w:r>
      <w:r w:rsidR="00734F1B">
        <w:rPr>
          <w:rFonts w:asciiTheme="minorBidi" w:hAnsiTheme="minorBidi"/>
        </w:rPr>
        <w:t xml:space="preserve"> absorbed from</w:t>
      </w:r>
      <w:r>
        <w:rPr>
          <w:rFonts w:asciiTheme="minorBidi" w:hAnsiTheme="minorBidi"/>
        </w:rPr>
        <w:t xml:space="preserve"> the Roman</w:t>
      </w:r>
      <w:r w:rsidR="00846D71">
        <w:rPr>
          <w:rFonts w:asciiTheme="minorBidi" w:hAnsiTheme="minorBidi" w:hint="cs"/>
          <w:rtl/>
        </w:rPr>
        <w:t xml:space="preserve"> </w:t>
      </w:r>
      <w:r>
        <w:rPr>
          <w:rFonts w:asciiTheme="minorBidi" w:hAnsiTheme="minorBidi"/>
        </w:rPr>
        <w:t>tradition</w:t>
      </w:r>
      <w:r w:rsidR="00DB61F2">
        <w:rPr>
          <w:rFonts w:asciiTheme="minorBidi" w:hAnsiTheme="minorBidi"/>
        </w:rPr>
        <w:t>.</w:t>
      </w:r>
      <w:r w:rsidR="001B17CD">
        <w:rPr>
          <w:rFonts w:asciiTheme="minorBidi" w:hAnsiTheme="minorBidi"/>
        </w:rPr>
        <w:t xml:space="preserve"> </w:t>
      </w:r>
      <w:r w:rsidR="00A9158F">
        <w:rPr>
          <w:rFonts w:asciiTheme="minorBidi" w:hAnsiTheme="minorBidi"/>
        </w:rPr>
        <w:t xml:space="preserve">For Arendt, it was </w:t>
      </w:r>
      <w:r w:rsidR="001B17CD">
        <w:rPr>
          <w:rFonts w:asciiTheme="minorBidi" w:hAnsiTheme="minorBidi"/>
        </w:rPr>
        <w:t xml:space="preserve">Augustine </w:t>
      </w:r>
      <w:r w:rsidR="00A9158F">
        <w:rPr>
          <w:rFonts w:asciiTheme="minorBidi" w:hAnsiTheme="minorBidi"/>
        </w:rPr>
        <w:t>in particular who developed</w:t>
      </w:r>
      <w:r w:rsidR="001B17CD">
        <w:rPr>
          <w:rFonts w:asciiTheme="minorBidi" w:hAnsiTheme="minorBidi"/>
        </w:rPr>
        <w:t xml:space="preserve"> the Roman</w:t>
      </w:r>
      <w:r w:rsidR="00F838CB">
        <w:rPr>
          <w:rFonts w:asciiTheme="minorBidi" w:hAnsiTheme="minorBidi"/>
        </w:rPr>
        <w:t xml:space="preserve"> </w:t>
      </w:r>
      <w:r w:rsidR="001B17CD">
        <w:rPr>
          <w:rFonts w:asciiTheme="minorBidi" w:hAnsiTheme="minorBidi"/>
        </w:rPr>
        <w:t>religious concept of love</w:t>
      </w:r>
      <w:r w:rsidR="003A1C4A">
        <w:rPr>
          <w:rFonts w:asciiTheme="minorBidi" w:hAnsiTheme="minorBidi"/>
        </w:rPr>
        <w:t xml:space="preserve"> through</w:t>
      </w:r>
      <w:r w:rsidR="001B17CD">
        <w:rPr>
          <w:rFonts w:asciiTheme="minorBidi" w:hAnsiTheme="minorBidi"/>
        </w:rPr>
        <w:t xml:space="preserve"> Christian theological vocabulary and symbolism. </w:t>
      </w:r>
      <w:r w:rsidR="00362102">
        <w:rPr>
          <w:rFonts w:asciiTheme="minorBidi" w:hAnsiTheme="minorBidi"/>
        </w:rPr>
        <w:t>H</w:t>
      </w:r>
      <w:r w:rsidR="00734F1B">
        <w:rPr>
          <w:rFonts w:asciiTheme="minorBidi" w:hAnsiTheme="minorBidi"/>
        </w:rPr>
        <w:t xml:space="preserve">owever, </w:t>
      </w:r>
      <w:r w:rsidR="00362102">
        <w:rPr>
          <w:rFonts w:asciiTheme="minorBidi" w:hAnsiTheme="minorBidi"/>
        </w:rPr>
        <w:t xml:space="preserve">the way in which </w:t>
      </w:r>
      <w:r w:rsidR="00123878">
        <w:rPr>
          <w:rFonts w:asciiTheme="minorBidi" w:hAnsiTheme="minorBidi"/>
        </w:rPr>
        <w:t>this theological discussion informs</w:t>
      </w:r>
      <w:r w:rsidR="00734F1B">
        <w:rPr>
          <w:rFonts w:asciiTheme="minorBidi" w:hAnsiTheme="minorBidi"/>
        </w:rPr>
        <w:t xml:space="preserve"> Arendt</w:t>
      </w:r>
      <w:r w:rsidR="00123878">
        <w:rPr>
          <w:rFonts w:asciiTheme="minorBidi" w:hAnsiTheme="minorBidi"/>
        </w:rPr>
        <w:t>’s</w:t>
      </w:r>
      <w:r w:rsidR="00734F1B">
        <w:rPr>
          <w:rFonts w:asciiTheme="minorBidi" w:hAnsiTheme="minorBidi"/>
        </w:rPr>
        <w:t xml:space="preserve"> postwar </w:t>
      </w:r>
      <w:r w:rsidR="009553AF">
        <w:rPr>
          <w:rFonts w:asciiTheme="minorBidi" w:hAnsiTheme="minorBidi"/>
        </w:rPr>
        <w:t>scrutiny</w:t>
      </w:r>
      <w:r w:rsidR="00123878">
        <w:rPr>
          <w:rFonts w:asciiTheme="minorBidi" w:hAnsiTheme="minorBidi"/>
        </w:rPr>
        <w:t xml:space="preserve"> </w:t>
      </w:r>
      <w:r w:rsidR="009553AF">
        <w:rPr>
          <w:rFonts w:asciiTheme="minorBidi" w:hAnsiTheme="minorBidi"/>
        </w:rPr>
        <w:t xml:space="preserve">of </w:t>
      </w:r>
      <w:r w:rsidR="00123878">
        <w:rPr>
          <w:rFonts w:asciiTheme="minorBidi" w:hAnsiTheme="minorBidi"/>
        </w:rPr>
        <w:t>modern politics</w:t>
      </w:r>
      <w:r w:rsidR="00362102">
        <w:rPr>
          <w:rFonts w:asciiTheme="minorBidi" w:hAnsiTheme="minorBidi"/>
        </w:rPr>
        <w:t xml:space="preserve"> has eluded scholarly attention</w:t>
      </w:r>
      <w:r w:rsidR="00123878">
        <w:rPr>
          <w:rFonts w:asciiTheme="minorBidi" w:hAnsiTheme="minorBidi"/>
        </w:rPr>
        <w:t xml:space="preserve">. </w:t>
      </w:r>
      <w:r w:rsidR="00362102">
        <w:rPr>
          <w:rFonts w:asciiTheme="minorBidi" w:hAnsiTheme="minorBidi"/>
        </w:rPr>
        <w:t>In</w:t>
      </w:r>
      <w:r w:rsidR="00123878">
        <w:rPr>
          <w:rFonts w:asciiTheme="minorBidi" w:hAnsiTheme="minorBidi"/>
        </w:rPr>
        <w:t xml:space="preserve"> her political writings,</w:t>
      </w:r>
      <w:r w:rsidR="00734F1B">
        <w:rPr>
          <w:rFonts w:asciiTheme="minorBidi" w:hAnsiTheme="minorBidi"/>
        </w:rPr>
        <w:t xml:space="preserve"> </w:t>
      </w:r>
      <w:r w:rsidR="00DB61F2">
        <w:rPr>
          <w:rFonts w:asciiTheme="minorBidi" w:hAnsiTheme="minorBidi"/>
        </w:rPr>
        <w:t>Arendt</w:t>
      </w:r>
      <w:r w:rsidR="00734F1B">
        <w:rPr>
          <w:rFonts w:asciiTheme="minorBidi" w:hAnsiTheme="minorBidi"/>
        </w:rPr>
        <w:t xml:space="preserve"> not only point</w:t>
      </w:r>
      <w:r w:rsidR="00362102">
        <w:rPr>
          <w:rFonts w:asciiTheme="minorBidi" w:hAnsiTheme="minorBidi"/>
        </w:rPr>
        <w:t>s</w:t>
      </w:r>
      <w:r w:rsidR="00734F1B">
        <w:rPr>
          <w:rFonts w:asciiTheme="minorBidi" w:hAnsiTheme="minorBidi"/>
        </w:rPr>
        <w:t xml:space="preserve"> to the </w:t>
      </w:r>
      <w:r w:rsidR="00362102">
        <w:rPr>
          <w:rFonts w:asciiTheme="minorBidi" w:hAnsiTheme="minorBidi"/>
        </w:rPr>
        <w:t xml:space="preserve">modern </w:t>
      </w:r>
      <w:r w:rsidR="00734F1B">
        <w:rPr>
          <w:rFonts w:asciiTheme="minorBidi" w:hAnsiTheme="minorBidi"/>
        </w:rPr>
        <w:t>disappearance of the theology of love</w:t>
      </w:r>
      <w:r w:rsidR="00F11A8F">
        <w:rPr>
          <w:rFonts w:asciiTheme="minorBidi" w:hAnsiTheme="minorBidi"/>
        </w:rPr>
        <w:t>. M</w:t>
      </w:r>
      <w:r w:rsidR="00734F1B">
        <w:rPr>
          <w:rFonts w:asciiTheme="minorBidi" w:hAnsiTheme="minorBidi"/>
        </w:rPr>
        <w:t>ore importantly</w:t>
      </w:r>
      <w:r w:rsidR="00C64E8E">
        <w:rPr>
          <w:rFonts w:asciiTheme="minorBidi" w:hAnsiTheme="minorBidi"/>
        </w:rPr>
        <w:t>,</w:t>
      </w:r>
      <w:r w:rsidR="00734F1B">
        <w:rPr>
          <w:rFonts w:asciiTheme="minorBidi" w:hAnsiTheme="minorBidi"/>
        </w:rPr>
        <w:t xml:space="preserve"> </w:t>
      </w:r>
      <w:r w:rsidR="00F11A8F">
        <w:rPr>
          <w:rFonts w:asciiTheme="minorBidi" w:hAnsiTheme="minorBidi"/>
        </w:rPr>
        <w:t xml:space="preserve">she </w:t>
      </w:r>
      <w:r w:rsidR="00734F1B">
        <w:rPr>
          <w:rFonts w:asciiTheme="minorBidi" w:hAnsiTheme="minorBidi"/>
        </w:rPr>
        <w:t>takes this absent t</w:t>
      </w:r>
      <w:r w:rsidR="00416942">
        <w:rPr>
          <w:rFonts w:asciiTheme="minorBidi" w:hAnsiTheme="minorBidi"/>
        </w:rPr>
        <w:t xml:space="preserve">heology as a source for her definition </w:t>
      </w:r>
      <w:r w:rsidR="00734F1B">
        <w:rPr>
          <w:rFonts w:asciiTheme="minorBidi" w:hAnsiTheme="minorBidi"/>
        </w:rPr>
        <w:t>of a “togetherness of men in speech and in action”</w:t>
      </w:r>
      <w:r w:rsidR="00123878">
        <w:rPr>
          <w:rFonts w:asciiTheme="minorBidi" w:hAnsiTheme="minorBidi"/>
        </w:rPr>
        <w:t xml:space="preserve"> (Arendt, 1946),</w:t>
      </w:r>
      <w:r w:rsidR="00734F1B">
        <w:rPr>
          <w:rFonts w:asciiTheme="minorBidi" w:hAnsiTheme="minorBidi"/>
        </w:rPr>
        <w:t xml:space="preserve"> </w:t>
      </w:r>
      <w:r w:rsidR="00362102">
        <w:rPr>
          <w:rFonts w:asciiTheme="minorBidi" w:hAnsiTheme="minorBidi"/>
        </w:rPr>
        <w:t xml:space="preserve">a </w:t>
      </w:r>
      <w:r w:rsidR="00734F1B">
        <w:rPr>
          <w:rFonts w:asciiTheme="minorBidi" w:hAnsiTheme="minorBidi"/>
        </w:rPr>
        <w:t>“</w:t>
      </w:r>
      <w:r w:rsidR="00123878">
        <w:rPr>
          <w:rFonts w:asciiTheme="minorBidi" w:hAnsiTheme="minorBidi"/>
        </w:rPr>
        <w:t>natality</w:t>
      </w:r>
      <w:r w:rsidR="00F11A8F">
        <w:rPr>
          <w:rFonts w:asciiTheme="minorBidi" w:hAnsiTheme="minorBidi"/>
        </w:rPr>
        <w:t xml:space="preserve">” and </w:t>
      </w:r>
      <w:r w:rsidR="00734F1B">
        <w:rPr>
          <w:rFonts w:asciiTheme="minorBidi" w:hAnsiTheme="minorBidi"/>
        </w:rPr>
        <w:t>“freedom” that are central to her own understanding of politics</w:t>
      </w:r>
      <w:r w:rsidR="00123878">
        <w:rPr>
          <w:rFonts w:asciiTheme="minorBidi" w:hAnsiTheme="minorBidi"/>
        </w:rPr>
        <w:t xml:space="preserve"> (</w:t>
      </w:r>
      <w:r w:rsidR="001B17CD">
        <w:rPr>
          <w:rFonts w:asciiTheme="minorBidi" w:hAnsiTheme="minorBidi"/>
        </w:rPr>
        <w:t xml:space="preserve">Arendt, 1958; Biss, 2012). </w:t>
      </w:r>
      <w:r w:rsidR="00380DFB">
        <w:rPr>
          <w:rFonts w:asciiTheme="minorBidi" w:hAnsiTheme="minorBidi"/>
        </w:rPr>
        <w:t>T</w:t>
      </w:r>
      <w:r w:rsidR="00562F80">
        <w:rPr>
          <w:rFonts w:asciiTheme="minorBidi" w:hAnsiTheme="minorBidi"/>
        </w:rPr>
        <w:t>his project will</w:t>
      </w:r>
      <w:r w:rsidR="00720C03">
        <w:rPr>
          <w:rFonts w:asciiTheme="minorBidi" w:hAnsiTheme="minorBidi"/>
        </w:rPr>
        <w:t xml:space="preserve"> </w:t>
      </w:r>
      <w:r w:rsidR="00380DFB">
        <w:rPr>
          <w:rFonts w:asciiTheme="minorBidi" w:hAnsiTheme="minorBidi"/>
        </w:rPr>
        <w:t xml:space="preserve">then </w:t>
      </w:r>
      <w:r w:rsidR="00720C03">
        <w:rPr>
          <w:rFonts w:asciiTheme="minorBidi" w:hAnsiTheme="minorBidi"/>
        </w:rPr>
        <w:t xml:space="preserve">examine </w:t>
      </w:r>
      <w:r w:rsidR="00324097">
        <w:rPr>
          <w:rFonts w:asciiTheme="minorBidi" w:hAnsiTheme="minorBidi"/>
        </w:rPr>
        <w:t>the</w:t>
      </w:r>
      <w:r w:rsidR="001B17CD">
        <w:rPr>
          <w:rFonts w:asciiTheme="minorBidi" w:hAnsiTheme="minorBidi"/>
        </w:rPr>
        <w:t xml:space="preserve"> connections between the</w:t>
      </w:r>
      <w:r w:rsidR="00720C03">
        <w:rPr>
          <w:rFonts w:asciiTheme="minorBidi" w:hAnsiTheme="minorBidi"/>
        </w:rPr>
        <w:t xml:space="preserve"> </w:t>
      </w:r>
      <w:r w:rsidR="00324097">
        <w:rPr>
          <w:rFonts w:asciiTheme="minorBidi" w:hAnsiTheme="minorBidi"/>
        </w:rPr>
        <w:t>fundaments of Arendt’s political theory</w:t>
      </w:r>
      <w:r w:rsidR="0048709A">
        <w:rPr>
          <w:rFonts w:asciiTheme="minorBidi" w:hAnsiTheme="minorBidi"/>
        </w:rPr>
        <w:t xml:space="preserve"> (i.e. togetherness, natality, freedom)</w:t>
      </w:r>
      <w:r w:rsidR="00720C03">
        <w:rPr>
          <w:rFonts w:asciiTheme="minorBidi" w:hAnsiTheme="minorBidi"/>
        </w:rPr>
        <w:t xml:space="preserve"> </w:t>
      </w:r>
      <w:r w:rsidR="001B17CD">
        <w:rPr>
          <w:rFonts w:asciiTheme="minorBidi" w:hAnsiTheme="minorBidi"/>
        </w:rPr>
        <w:t xml:space="preserve">and </w:t>
      </w:r>
      <w:r w:rsidR="00F838CB">
        <w:rPr>
          <w:rFonts w:asciiTheme="minorBidi" w:hAnsiTheme="minorBidi"/>
        </w:rPr>
        <w:t xml:space="preserve">Roman </w:t>
      </w:r>
      <w:r w:rsidR="001B17CD">
        <w:rPr>
          <w:rFonts w:asciiTheme="minorBidi" w:hAnsiTheme="minorBidi"/>
        </w:rPr>
        <w:t>theology by presenting</w:t>
      </w:r>
      <w:r w:rsidR="00380DFB">
        <w:rPr>
          <w:rFonts w:asciiTheme="minorBidi" w:hAnsiTheme="minorBidi"/>
        </w:rPr>
        <w:t xml:space="preserve"> her treatment of</w:t>
      </w:r>
      <w:r w:rsidR="008845D6">
        <w:rPr>
          <w:rFonts w:asciiTheme="minorBidi" w:hAnsiTheme="minorBidi"/>
        </w:rPr>
        <w:t xml:space="preserve"> these fundament</w:t>
      </w:r>
      <w:r w:rsidR="00380DFB">
        <w:rPr>
          <w:rFonts w:asciiTheme="minorBidi" w:hAnsiTheme="minorBidi"/>
        </w:rPr>
        <w:t xml:space="preserve">s </w:t>
      </w:r>
      <w:r w:rsidR="00720C03">
        <w:rPr>
          <w:rFonts w:asciiTheme="minorBidi" w:hAnsiTheme="minorBidi"/>
        </w:rPr>
        <w:t xml:space="preserve">not as </w:t>
      </w:r>
      <w:r w:rsidR="00CF7319">
        <w:rPr>
          <w:rFonts w:asciiTheme="minorBidi" w:hAnsiTheme="minorBidi"/>
        </w:rPr>
        <w:t xml:space="preserve">a </w:t>
      </w:r>
      <w:r w:rsidR="00297799">
        <w:rPr>
          <w:rFonts w:asciiTheme="minorBidi" w:hAnsiTheme="minorBidi"/>
        </w:rPr>
        <w:t>simple return to the</w:t>
      </w:r>
      <w:r w:rsidR="00734F1B">
        <w:rPr>
          <w:rFonts w:asciiTheme="minorBidi" w:hAnsiTheme="minorBidi"/>
        </w:rPr>
        <w:t xml:space="preserve"> </w:t>
      </w:r>
      <w:r w:rsidR="00F838CB">
        <w:rPr>
          <w:rFonts w:asciiTheme="minorBidi" w:hAnsiTheme="minorBidi"/>
        </w:rPr>
        <w:t xml:space="preserve">Roman </w:t>
      </w:r>
      <w:r w:rsidR="00734F1B">
        <w:rPr>
          <w:rFonts w:asciiTheme="minorBidi" w:hAnsiTheme="minorBidi"/>
        </w:rPr>
        <w:t xml:space="preserve">theology of love, but </w:t>
      </w:r>
      <w:r w:rsidR="00720C03">
        <w:rPr>
          <w:rFonts w:asciiTheme="minorBidi" w:hAnsiTheme="minorBidi"/>
        </w:rPr>
        <w:t xml:space="preserve">as </w:t>
      </w:r>
      <w:r w:rsidR="00324097">
        <w:rPr>
          <w:rFonts w:asciiTheme="minorBidi" w:hAnsiTheme="minorBidi"/>
        </w:rPr>
        <w:t xml:space="preserve">evidence of </w:t>
      </w:r>
      <w:r w:rsidR="00CF7319">
        <w:rPr>
          <w:rFonts w:asciiTheme="minorBidi" w:hAnsiTheme="minorBidi"/>
        </w:rPr>
        <w:t>her</w:t>
      </w:r>
      <w:r w:rsidR="00F11A8F">
        <w:rPr>
          <w:rFonts w:asciiTheme="minorBidi" w:hAnsiTheme="minorBidi"/>
        </w:rPr>
        <w:t xml:space="preserve"> </w:t>
      </w:r>
      <w:r w:rsidR="00734F1B">
        <w:rPr>
          <w:rFonts w:asciiTheme="minorBidi" w:hAnsiTheme="minorBidi"/>
        </w:rPr>
        <w:t>evoking of</w:t>
      </w:r>
      <w:r w:rsidR="00B8240F">
        <w:rPr>
          <w:rFonts w:asciiTheme="minorBidi" w:hAnsiTheme="minorBidi"/>
        </w:rPr>
        <w:t xml:space="preserve"> this theology </w:t>
      </w:r>
      <w:r w:rsidR="00297799">
        <w:rPr>
          <w:rFonts w:asciiTheme="minorBidi" w:hAnsiTheme="minorBidi"/>
        </w:rPr>
        <w:t>as a</w:t>
      </w:r>
      <w:r w:rsidR="00734F1B">
        <w:rPr>
          <w:rFonts w:asciiTheme="minorBidi" w:hAnsiTheme="minorBidi"/>
        </w:rPr>
        <w:t xml:space="preserve"> phantom</w:t>
      </w:r>
      <w:r w:rsidR="00324097">
        <w:rPr>
          <w:rFonts w:asciiTheme="minorBidi" w:hAnsiTheme="minorBidi"/>
        </w:rPr>
        <w:t>.</w:t>
      </w:r>
    </w:p>
    <w:p w14:paraId="0BD0E411" w14:textId="6D5B26D8" w:rsidR="00DB61F2" w:rsidRDefault="00324097" w:rsidP="008A01C3">
      <w:pPr>
        <w:spacing w:after="120" w:line="360" w:lineRule="auto"/>
        <w:rPr>
          <w:rFonts w:asciiTheme="minorBidi" w:hAnsiTheme="minorBidi"/>
          <w:color w:val="000000"/>
          <w:shd w:val="clear" w:color="auto" w:fill="FFFFFF"/>
          <w:rtl/>
        </w:rPr>
      </w:pPr>
      <w:r w:rsidRPr="007C544D">
        <w:rPr>
          <w:rFonts w:asciiTheme="minorBidi" w:hAnsiTheme="minorBidi"/>
        </w:rPr>
        <w:t xml:space="preserve">A parallel examination of Adorno’s commitment to the </w:t>
      </w:r>
      <w:r w:rsidR="005B7DEC">
        <w:rPr>
          <w:rFonts w:asciiTheme="minorBidi" w:hAnsiTheme="minorBidi"/>
        </w:rPr>
        <w:t>theological concept of love i</w:t>
      </w:r>
      <w:r w:rsidR="00AF463C">
        <w:rPr>
          <w:rFonts w:asciiTheme="minorBidi" w:hAnsiTheme="minorBidi"/>
        </w:rPr>
        <w:t>s</w:t>
      </w:r>
      <w:r w:rsidRPr="007C544D">
        <w:rPr>
          <w:rFonts w:asciiTheme="minorBidi" w:hAnsiTheme="minorBidi"/>
        </w:rPr>
        <w:t xml:space="preserve"> fitting because he repeatedly, albeit </w:t>
      </w:r>
      <w:r w:rsidR="00AF463C">
        <w:rPr>
          <w:rFonts w:asciiTheme="minorBidi" w:hAnsiTheme="minorBidi"/>
        </w:rPr>
        <w:t>un</w:t>
      </w:r>
      <w:r w:rsidRPr="007C544D">
        <w:rPr>
          <w:rFonts w:asciiTheme="minorBidi" w:hAnsiTheme="minorBidi"/>
        </w:rPr>
        <w:t xml:space="preserve">systematically, </w:t>
      </w:r>
      <w:r w:rsidR="006F6452">
        <w:rPr>
          <w:rFonts w:asciiTheme="minorBidi" w:hAnsiTheme="minorBidi"/>
        </w:rPr>
        <w:t xml:space="preserve">discusses </w:t>
      </w:r>
      <w:r w:rsidR="005B7DEC">
        <w:rPr>
          <w:rFonts w:asciiTheme="minorBidi" w:hAnsiTheme="minorBidi"/>
        </w:rPr>
        <w:t>it</w:t>
      </w:r>
      <w:r w:rsidRPr="007C544D">
        <w:rPr>
          <w:rFonts w:asciiTheme="minorBidi" w:hAnsiTheme="minorBidi"/>
        </w:rPr>
        <w:t xml:space="preserve"> in his postwar writings and lectures (Kiloh, 2020). Adorno </w:t>
      </w:r>
      <w:r w:rsidR="005B7DEC">
        <w:rPr>
          <w:rFonts w:asciiTheme="minorBidi" w:hAnsiTheme="minorBidi"/>
        </w:rPr>
        <w:t>argues that</w:t>
      </w:r>
      <w:r w:rsidRPr="007C544D">
        <w:rPr>
          <w:rFonts w:asciiTheme="minorBidi" w:hAnsiTheme="minorBidi"/>
        </w:rPr>
        <w:t xml:space="preserve"> the Christian concept of love </w:t>
      </w:r>
      <w:r w:rsidR="004339FB" w:rsidRPr="007C544D">
        <w:rPr>
          <w:rFonts w:asciiTheme="minorBidi" w:hAnsiTheme="minorBidi"/>
        </w:rPr>
        <w:t>(</w:t>
      </w:r>
      <w:r w:rsidR="005B7DEC">
        <w:rPr>
          <w:rFonts w:asciiTheme="minorBidi" w:hAnsiTheme="minorBidi"/>
        </w:rPr>
        <w:t xml:space="preserve">as </w:t>
      </w:r>
      <w:r w:rsidR="004339FB" w:rsidRPr="007C544D">
        <w:rPr>
          <w:rFonts w:asciiTheme="minorBidi" w:hAnsiTheme="minorBidi"/>
        </w:rPr>
        <w:t>presented in</w:t>
      </w:r>
      <w:r w:rsidRPr="007C544D">
        <w:rPr>
          <w:rFonts w:asciiTheme="minorBidi" w:hAnsiTheme="minorBidi"/>
        </w:rPr>
        <w:t xml:space="preserve"> Kierkegaard’s </w:t>
      </w:r>
      <w:r w:rsidR="007C544D">
        <w:rPr>
          <w:rFonts w:asciiTheme="minorBidi" w:hAnsiTheme="minorBidi"/>
        </w:rPr>
        <w:t>“</w:t>
      </w:r>
      <w:r w:rsidR="004339FB" w:rsidRPr="007C544D">
        <w:rPr>
          <w:rFonts w:asciiTheme="minorBidi" w:hAnsiTheme="minorBidi"/>
        </w:rPr>
        <w:t>doctrine of love</w:t>
      </w:r>
      <w:r w:rsidR="007C544D">
        <w:rPr>
          <w:rFonts w:asciiTheme="minorBidi" w:hAnsiTheme="minorBidi"/>
        </w:rPr>
        <w:t>”</w:t>
      </w:r>
      <w:r w:rsidR="004339FB" w:rsidRPr="007C544D">
        <w:rPr>
          <w:rFonts w:asciiTheme="minorBidi" w:hAnsiTheme="minorBidi"/>
        </w:rPr>
        <w:t>)</w:t>
      </w:r>
      <w:r w:rsidRPr="007C544D">
        <w:rPr>
          <w:rFonts w:asciiTheme="minorBidi" w:hAnsiTheme="minorBidi"/>
        </w:rPr>
        <w:t xml:space="preserve"> </w:t>
      </w:r>
      <w:r w:rsidR="005B7DEC">
        <w:rPr>
          <w:rFonts w:asciiTheme="minorBidi" w:hAnsiTheme="minorBidi"/>
        </w:rPr>
        <w:t xml:space="preserve">failed </w:t>
      </w:r>
      <w:r w:rsidRPr="007C544D">
        <w:rPr>
          <w:rFonts w:asciiTheme="minorBidi" w:hAnsiTheme="minorBidi"/>
        </w:rPr>
        <w:t>to offer a remedy to the modern “</w:t>
      </w:r>
      <w:r w:rsidRPr="007C544D">
        <w:rPr>
          <w:rFonts w:asciiTheme="minorBidi" w:hAnsiTheme="minorBidi"/>
          <w:color w:val="000000"/>
          <w:shd w:val="clear" w:color="auto" w:fill="FFFFFF"/>
        </w:rPr>
        <w:t xml:space="preserve">reification of man” </w:t>
      </w:r>
      <w:r w:rsidR="004339FB" w:rsidRPr="007C544D">
        <w:rPr>
          <w:rFonts w:asciiTheme="minorBidi" w:hAnsiTheme="minorBidi"/>
          <w:color w:val="000000"/>
          <w:shd w:val="clear" w:color="auto" w:fill="FFFFFF"/>
        </w:rPr>
        <w:t xml:space="preserve">(Adorno, 1939). </w:t>
      </w:r>
      <w:r w:rsidR="005B7DEC">
        <w:rPr>
          <w:rFonts w:asciiTheme="minorBidi" w:hAnsiTheme="minorBidi"/>
          <w:color w:val="000000"/>
          <w:shd w:val="clear" w:color="auto" w:fill="FFFFFF"/>
        </w:rPr>
        <w:t>This failure was a result of the fact that t</w:t>
      </w:r>
      <w:r w:rsidR="007C544D">
        <w:rPr>
          <w:rFonts w:asciiTheme="minorBidi" w:hAnsiTheme="minorBidi"/>
          <w:color w:val="000000"/>
          <w:shd w:val="clear" w:color="auto" w:fill="FFFFFF"/>
        </w:rPr>
        <w:t>he Christian</w:t>
      </w:r>
      <w:r w:rsidR="004339FB" w:rsidRPr="007C544D">
        <w:rPr>
          <w:rFonts w:asciiTheme="minorBidi" w:hAnsiTheme="minorBidi"/>
          <w:color w:val="000000"/>
          <w:shd w:val="clear" w:color="auto" w:fill="FFFFFF"/>
        </w:rPr>
        <w:t xml:space="preserve"> </w:t>
      </w:r>
      <w:r w:rsidR="005B7DEC">
        <w:rPr>
          <w:rFonts w:asciiTheme="minorBidi" w:hAnsiTheme="minorBidi"/>
          <w:color w:val="000000"/>
          <w:shd w:val="clear" w:color="auto" w:fill="FFFFFF"/>
        </w:rPr>
        <w:t>concept of love</w:t>
      </w:r>
      <w:r w:rsidR="005B7DEC" w:rsidRPr="007C544D">
        <w:rPr>
          <w:rFonts w:asciiTheme="minorBidi" w:hAnsiTheme="minorBidi"/>
          <w:color w:val="000000"/>
          <w:shd w:val="clear" w:color="auto" w:fill="FFFFFF"/>
        </w:rPr>
        <w:t xml:space="preserve"> </w:t>
      </w:r>
      <w:r w:rsidR="006712EF">
        <w:rPr>
          <w:rFonts w:asciiTheme="minorBidi" w:hAnsiTheme="minorBidi"/>
          <w:color w:val="000000"/>
          <w:shd w:val="clear" w:color="auto" w:fill="FFFFFF"/>
        </w:rPr>
        <w:t>became</w:t>
      </w:r>
      <w:r w:rsidR="006712EF" w:rsidRPr="007C544D">
        <w:rPr>
          <w:rFonts w:asciiTheme="minorBidi" w:hAnsiTheme="minorBidi"/>
          <w:color w:val="000000"/>
          <w:shd w:val="clear" w:color="auto" w:fill="FFFFFF"/>
        </w:rPr>
        <w:t xml:space="preserve"> </w:t>
      </w:r>
      <w:r w:rsidR="004339FB" w:rsidRPr="007C544D">
        <w:rPr>
          <w:rFonts w:asciiTheme="minorBidi" w:hAnsiTheme="minorBidi"/>
          <w:color w:val="000000"/>
          <w:shd w:val="clear" w:color="auto" w:fill="FFFFFF"/>
        </w:rPr>
        <w:t xml:space="preserve">“a matter of pure </w:t>
      </w:r>
      <w:r w:rsidR="004339FB" w:rsidRPr="007C544D">
        <w:rPr>
          <w:rFonts w:asciiTheme="minorBidi" w:hAnsiTheme="minorBidi"/>
          <w:color w:val="000000"/>
          <w:shd w:val="clear" w:color="auto" w:fill="FFFFFF"/>
        </w:rPr>
        <w:lastRenderedPageBreak/>
        <w:t>inwardness</w:t>
      </w:r>
      <w:r w:rsidR="005B7DEC">
        <w:rPr>
          <w:rFonts w:asciiTheme="minorBidi" w:hAnsiTheme="minorBidi"/>
          <w:color w:val="000000"/>
          <w:shd w:val="clear" w:color="auto" w:fill="FFFFFF"/>
        </w:rPr>
        <w:t>,</w:t>
      </w:r>
      <w:r w:rsidR="004339FB" w:rsidRPr="007C544D">
        <w:rPr>
          <w:rFonts w:asciiTheme="minorBidi" w:hAnsiTheme="minorBidi"/>
          <w:color w:val="000000"/>
          <w:shd w:val="clear" w:color="auto" w:fill="FFFFFF"/>
        </w:rPr>
        <w:t xml:space="preserve">” </w:t>
      </w:r>
      <w:r w:rsidR="007C544D">
        <w:rPr>
          <w:rFonts w:asciiTheme="minorBidi" w:hAnsiTheme="minorBidi"/>
          <w:color w:val="000000"/>
          <w:shd w:val="clear" w:color="auto" w:fill="FFFFFF"/>
        </w:rPr>
        <w:t>of and within the loving indivi</w:t>
      </w:r>
      <w:r w:rsidR="00CF7319">
        <w:rPr>
          <w:rFonts w:asciiTheme="minorBidi" w:hAnsiTheme="minorBidi"/>
          <w:color w:val="000000"/>
          <w:shd w:val="clear" w:color="auto" w:fill="FFFFFF"/>
        </w:rPr>
        <w:t>dual</w:t>
      </w:r>
      <w:r w:rsidR="005B7DEC">
        <w:rPr>
          <w:rFonts w:asciiTheme="minorBidi" w:hAnsiTheme="minorBidi"/>
          <w:color w:val="000000"/>
          <w:shd w:val="clear" w:color="auto" w:fill="FFFFFF"/>
        </w:rPr>
        <w:t>, such that it</w:t>
      </w:r>
      <w:r w:rsidR="00CF7319">
        <w:rPr>
          <w:rFonts w:asciiTheme="minorBidi" w:hAnsiTheme="minorBidi"/>
          <w:color w:val="000000"/>
          <w:shd w:val="clear" w:color="auto" w:fill="FFFFFF"/>
        </w:rPr>
        <w:t xml:space="preserve"> </w:t>
      </w:r>
      <w:r w:rsidR="00416942">
        <w:rPr>
          <w:rFonts w:asciiTheme="minorBidi" w:hAnsiTheme="minorBidi"/>
          <w:color w:val="000000"/>
          <w:shd w:val="clear" w:color="auto" w:fill="FFFFFF"/>
        </w:rPr>
        <w:t>render</w:t>
      </w:r>
      <w:r w:rsidR="005B7DEC">
        <w:rPr>
          <w:rFonts w:asciiTheme="minorBidi" w:hAnsiTheme="minorBidi"/>
          <w:color w:val="000000"/>
          <w:shd w:val="clear" w:color="auto" w:fill="FFFFFF"/>
        </w:rPr>
        <w:t>ed</w:t>
      </w:r>
      <w:r w:rsidR="00CF7319">
        <w:rPr>
          <w:rFonts w:asciiTheme="minorBidi" w:hAnsiTheme="minorBidi"/>
          <w:color w:val="000000"/>
          <w:shd w:val="clear" w:color="auto" w:fill="FFFFFF"/>
        </w:rPr>
        <w:t xml:space="preserve"> </w:t>
      </w:r>
      <w:r w:rsidR="007C544D">
        <w:rPr>
          <w:rFonts w:asciiTheme="minorBidi" w:hAnsiTheme="minorBidi"/>
          <w:color w:val="000000"/>
          <w:shd w:val="clear" w:color="auto" w:fill="FFFFFF"/>
        </w:rPr>
        <w:t xml:space="preserve">other </w:t>
      </w:r>
      <w:r w:rsidR="00E7423E">
        <w:rPr>
          <w:rFonts w:asciiTheme="minorBidi" w:hAnsiTheme="minorBidi"/>
          <w:color w:val="000000"/>
          <w:shd w:val="clear" w:color="auto" w:fill="FFFFFF"/>
        </w:rPr>
        <w:t>people</w:t>
      </w:r>
      <w:r w:rsidR="007C544D">
        <w:rPr>
          <w:rFonts w:asciiTheme="minorBidi" w:hAnsiTheme="minorBidi"/>
          <w:color w:val="000000"/>
          <w:shd w:val="clear" w:color="auto" w:fill="FFFFFF"/>
        </w:rPr>
        <w:t xml:space="preserve"> superfluous</w:t>
      </w:r>
      <w:r w:rsidR="00416942">
        <w:rPr>
          <w:rFonts w:asciiTheme="minorBidi" w:hAnsiTheme="minorBidi"/>
          <w:color w:val="000000"/>
          <w:shd w:val="clear" w:color="auto" w:fill="FFFFFF"/>
        </w:rPr>
        <w:t xml:space="preserve">, </w:t>
      </w:r>
      <w:r w:rsidR="00E7423E">
        <w:rPr>
          <w:rFonts w:asciiTheme="minorBidi" w:hAnsiTheme="minorBidi"/>
          <w:color w:val="000000"/>
          <w:shd w:val="clear" w:color="auto" w:fill="FFFFFF"/>
        </w:rPr>
        <w:t xml:space="preserve">which </w:t>
      </w:r>
      <w:r w:rsidR="00416942">
        <w:rPr>
          <w:rFonts w:asciiTheme="minorBidi" w:hAnsiTheme="minorBidi"/>
          <w:color w:val="000000"/>
          <w:shd w:val="clear" w:color="auto" w:fill="FFFFFF"/>
        </w:rPr>
        <w:t>eventually</w:t>
      </w:r>
      <w:r w:rsidR="00CF7319">
        <w:rPr>
          <w:rFonts w:asciiTheme="minorBidi" w:hAnsiTheme="minorBidi"/>
          <w:color w:val="000000"/>
          <w:shd w:val="clear" w:color="auto" w:fill="FFFFFF"/>
        </w:rPr>
        <w:t xml:space="preserve"> </w:t>
      </w:r>
      <w:r w:rsidR="00E7423E">
        <w:rPr>
          <w:rFonts w:asciiTheme="minorBidi" w:hAnsiTheme="minorBidi"/>
          <w:color w:val="000000"/>
          <w:shd w:val="clear" w:color="auto" w:fill="FFFFFF"/>
        </w:rPr>
        <w:t>left</w:t>
      </w:r>
      <w:r w:rsidR="00E7423E" w:rsidRPr="007C544D">
        <w:rPr>
          <w:rFonts w:asciiTheme="minorBidi" w:hAnsiTheme="minorBidi"/>
          <w:color w:val="000000"/>
          <w:shd w:val="clear" w:color="auto" w:fill="FFFFFF"/>
        </w:rPr>
        <w:t xml:space="preserve"> </w:t>
      </w:r>
      <w:r w:rsidR="004339FB" w:rsidRPr="007C544D">
        <w:rPr>
          <w:rFonts w:asciiTheme="minorBidi" w:hAnsiTheme="minorBidi"/>
          <w:color w:val="000000"/>
          <w:shd w:val="clear" w:color="auto" w:fill="FFFFFF"/>
        </w:rPr>
        <w:t>“the world to the devil” (Adorno, 1939; Sherman, 2007, 34).</w:t>
      </w:r>
      <w:r w:rsidR="00FF417D">
        <w:rPr>
          <w:rFonts w:asciiTheme="minorBidi" w:hAnsiTheme="minorBidi"/>
          <w:color w:val="000000"/>
          <w:shd w:val="clear" w:color="auto" w:fill="FFFFFF"/>
        </w:rPr>
        <w:t xml:space="preserve"> This aspect of the project will </w:t>
      </w:r>
      <w:r w:rsidR="00420F7A">
        <w:rPr>
          <w:rFonts w:asciiTheme="minorBidi" w:hAnsiTheme="minorBidi"/>
          <w:color w:val="000000"/>
          <w:shd w:val="clear" w:color="auto" w:fill="FFFFFF"/>
        </w:rPr>
        <w:t>unpack</w:t>
      </w:r>
      <w:r w:rsidR="004339FB" w:rsidRPr="007C544D">
        <w:rPr>
          <w:rFonts w:asciiTheme="minorBidi" w:hAnsiTheme="minorBidi"/>
          <w:color w:val="000000"/>
          <w:shd w:val="clear" w:color="auto" w:fill="FFFFFF"/>
        </w:rPr>
        <w:t xml:space="preserve"> </w:t>
      </w:r>
      <w:r w:rsidR="00EA2941">
        <w:rPr>
          <w:rFonts w:asciiTheme="minorBidi" w:hAnsiTheme="minorBidi"/>
          <w:color w:val="000000"/>
          <w:shd w:val="clear" w:color="auto" w:fill="FFFFFF"/>
        </w:rPr>
        <w:t>how</w:t>
      </w:r>
      <w:r w:rsidR="00FF417D" w:rsidRPr="007C544D">
        <w:rPr>
          <w:rFonts w:asciiTheme="minorBidi" w:hAnsiTheme="minorBidi"/>
          <w:color w:val="000000"/>
          <w:shd w:val="clear" w:color="auto" w:fill="FFFFFF"/>
        </w:rPr>
        <w:t xml:space="preserve"> </w:t>
      </w:r>
      <w:r w:rsidR="004339FB" w:rsidRPr="007C544D">
        <w:rPr>
          <w:rFonts w:asciiTheme="minorBidi" w:hAnsiTheme="minorBidi"/>
          <w:color w:val="000000"/>
          <w:shd w:val="clear" w:color="auto" w:fill="FFFFFF"/>
        </w:rPr>
        <w:t>Adorno</w:t>
      </w:r>
      <w:r w:rsidR="00FF417D">
        <w:rPr>
          <w:rFonts w:asciiTheme="minorBidi" w:hAnsiTheme="minorBidi"/>
          <w:color w:val="000000"/>
          <w:shd w:val="clear" w:color="auto" w:fill="FFFFFF"/>
        </w:rPr>
        <w:t xml:space="preserve"> </w:t>
      </w:r>
      <w:r w:rsidR="00FF417D" w:rsidRPr="007C544D">
        <w:rPr>
          <w:rFonts w:asciiTheme="minorBidi" w:hAnsiTheme="minorBidi"/>
          <w:color w:val="000000"/>
          <w:shd w:val="clear" w:color="auto" w:fill="FFFFFF"/>
        </w:rPr>
        <w:t>reengage</w:t>
      </w:r>
      <w:r w:rsidR="00FF417D">
        <w:rPr>
          <w:rFonts w:asciiTheme="minorBidi" w:hAnsiTheme="minorBidi"/>
          <w:color w:val="000000"/>
          <w:shd w:val="clear" w:color="auto" w:fill="FFFFFF"/>
        </w:rPr>
        <w:t>d</w:t>
      </w:r>
      <w:r w:rsidR="00FF417D" w:rsidRPr="007C544D">
        <w:rPr>
          <w:rFonts w:asciiTheme="minorBidi" w:hAnsiTheme="minorBidi"/>
          <w:color w:val="000000"/>
          <w:shd w:val="clear" w:color="auto" w:fill="FFFFFF"/>
        </w:rPr>
        <w:t xml:space="preserve"> with </w:t>
      </w:r>
      <w:r w:rsidR="00FF417D">
        <w:rPr>
          <w:rFonts w:asciiTheme="minorBidi" w:hAnsiTheme="minorBidi"/>
          <w:color w:val="000000"/>
          <w:shd w:val="clear" w:color="auto" w:fill="FFFFFF"/>
        </w:rPr>
        <w:t>this sort of “demonic love”</w:t>
      </w:r>
      <w:r w:rsidR="00FF417D" w:rsidRPr="007C544D">
        <w:rPr>
          <w:rFonts w:asciiTheme="minorBidi" w:hAnsiTheme="minorBidi"/>
          <w:color w:val="000000"/>
          <w:shd w:val="clear" w:color="auto" w:fill="FFFFFF"/>
        </w:rPr>
        <w:t xml:space="preserve"> after its</w:t>
      </w:r>
      <w:r w:rsidR="00FF417D">
        <w:rPr>
          <w:rFonts w:asciiTheme="minorBidi" w:hAnsiTheme="minorBidi"/>
          <w:color w:val="000000"/>
          <w:shd w:val="clear" w:color="auto" w:fill="FFFFFF"/>
        </w:rPr>
        <w:t xml:space="preserve"> failure had been established.</w:t>
      </w:r>
      <w:r w:rsidR="00FF417D" w:rsidRPr="007C544D">
        <w:rPr>
          <w:rFonts w:asciiTheme="minorBidi" w:hAnsiTheme="minorBidi"/>
          <w:color w:val="000000"/>
          <w:shd w:val="clear" w:color="auto" w:fill="FFFFFF"/>
        </w:rPr>
        <w:t xml:space="preserve"> </w:t>
      </w:r>
      <w:r w:rsidR="007C544D" w:rsidRPr="007C544D">
        <w:rPr>
          <w:rFonts w:asciiTheme="minorBidi" w:hAnsiTheme="minorBidi"/>
          <w:color w:val="000000"/>
          <w:shd w:val="clear" w:color="auto" w:fill="FFFFFF"/>
        </w:rPr>
        <w:t>I</w:t>
      </w:r>
      <w:r w:rsidR="007B2BEC">
        <w:rPr>
          <w:rFonts w:asciiTheme="minorBidi" w:hAnsiTheme="minorBidi"/>
          <w:color w:val="000000"/>
          <w:shd w:val="clear" w:color="auto" w:fill="FFFFFF"/>
        </w:rPr>
        <w:t xml:space="preserve"> </w:t>
      </w:r>
      <w:r w:rsidR="00CC682F">
        <w:rPr>
          <w:rFonts w:asciiTheme="minorBidi" w:hAnsiTheme="minorBidi"/>
          <w:color w:val="000000"/>
          <w:shd w:val="clear" w:color="auto" w:fill="FFFFFF"/>
        </w:rPr>
        <w:t xml:space="preserve">intend to </w:t>
      </w:r>
      <w:r w:rsidR="008A01C3">
        <w:rPr>
          <w:rFonts w:asciiTheme="minorBidi" w:hAnsiTheme="minorBidi"/>
          <w:color w:val="000000"/>
          <w:shd w:val="clear" w:color="auto" w:fill="FFFFFF"/>
        </w:rPr>
        <w:t xml:space="preserve">explore how </w:t>
      </w:r>
      <w:r w:rsidR="00FF417D">
        <w:rPr>
          <w:rFonts w:asciiTheme="minorBidi" w:hAnsiTheme="minorBidi"/>
          <w:color w:val="000000"/>
          <w:shd w:val="clear" w:color="auto" w:fill="FFFFFF"/>
        </w:rPr>
        <w:t xml:space="preserve">Adorno’s </w:t>
      </w:r>
      <w:r w:rsidR="007B2BEC">
        <w:rPr>
          <w:rFonts w:asciiTheme="minorBidi" w:hAnsiTheme="minorBidi"/>
          <w:color w:val="000000"/>
          <w:shd w:val="clear" w:color="auto" w:fill="FFFFFF"/>
        </w:rPr>
        <w:t xml:space="preserve">commitment to the world, central </w:t>
      </w:r>
      <w:r w:rsidR="00FF417D">
        <w:rPr>
          <w:rFonts w:asciiTheme="minorBidi" w:hAnsiTheme="minorBidi"/>
          <w:color w:val="000000"/>
          <w:shd w:val="clear" w:color="auto" w:fill="FFFFFF"/>
        </w:rPr>
        <w:t>to his</w:t>
      </w:r>
      <w:r w:rsidR="007B2BEC">
        <w:rPr>
          <w:rFonts w:asciiTheme="minorBidi" w:hAnsiTheme="minorBidi"/>
          <w:color w:val="000000"/>
          <w:shd w:val="clear" w:color="auto" w:fill="FFFFFF"/>
        </w:rPr>
        <w:t xml:space="preserve"> social criticism,</w:t>
      </w:r>
      <w:r w:rsidR="007C544D" w:rsidRPr="007C544D">
        <w:rPr>
          <w:rFonts w:asciiTheme="minorBidi" w:hAnsiTheme="minorBidi"/>
          <w:color w:val="000000"/>
          <w:shd w:val="clear" w:color="auto" w:fill="FFFFFF"/>
        </w:rPr>
        <w:t xml:space="preserve"> is associated with holding </w:t>
      </w:r>
      <w:r w:rsidR="00F61845">
        <w:rPr>
          <w:rFonts w:asciiTheme="minorBidi" w:hAnsiTheme="minorBidi"/>
          <w:color w:val="000000"/>
          <w:shd w:val="clear" w:color="auto" w:fill="FFFFFF"/>
        </w:rPr>
        <w:t>on</w:t>
      </w:r>
      <w:r w:rsidR="007C544D" w:rsidRPr="007C544D">
        <w:rPr>
          <w:rFonts w:asciiTheme="minorBidi" w:hAnsiTheme="minorBidi"/>
          <w:color w:val="000000"/>
          <w:shd w:val="clear" w:color="auto" w:fill="FFFFFF"/>
        </w:rPr>
        <w:t>to a lost theological concept of love</w:t>
      </w:r>
      <w:r w:rsidR="00F61845">
        <w:rPr>
          <w:rFonts w:asciiTheme="minorBidi" w:hAnsiTheme="minorBidi"/>
          <w:color w:val="000000"/>
          <w:shd w:val="clear" w:color="auto" w:fill="FFFFFF"/>
        </w:rPr>
        <w:t xml:space="preserve">. In doing so, I will demonstrate </w:t>
      </w:r>
      <w:r w:rsidR="008A01C3">
        <w:rPr>
          <w:rFonts w:asciiTheme="minorBidi" w:hAnsiTheme="minorBidi"/>
          <w:color w:val="000000"/>
          <w:shd w:val="clear" w:color="auto" w:fill="FFFFFF"/>
        </w:rPr>
        <w:t xml:space="preserve">how </w:t>
      </w:r>
      <w:r w:rsidR="007C544D" w:rsidRPr="007C544D">
        <w:rPr>
          <w:rFonts w:asciiTheme="minorBidi" w:hAnsiTheme="minorBidi"/>
          <w:color w:val="000000"/>
          <w:shd w:val="clear" w:color="auto" w:fill="FFFFFF"/>
        </w:rPr>
        <w:t xml:space="preserve">this </w:t>
      </w:r>
      <w:r w:rsidR="007B2BEC">
        <w:rPr>
          <w:rFonts w:asciiTheme="minorBidi" w:hAnsiTheme="minorBidi"/>
          <w:color w:val="000000"/>
          <w:shd w:val="clear" w:color="auto" w:fill="FFFFFF"/>
        </w:rPr>
        <w:t xml:space="preserve">particular </w:t>
      </w:r>
      <w:r w:rsidR="007C544D" w:rsidRPr="007C544D">
        <w:rPr>
          <w:rFonts w:asciiTheme="minorBidi" w:hAnsiTheme="minorBidi"/>
          <w:color w:val="000000"/>
          <w:shd w:val="clear" w:color="auto" w:fill="FFFFFF"/>
        </w:rPr>
        <w:t>sense</w:t>
      </w:r>
      <w:r w:rsidR="007B2BEC">
        <w:rPr>
          <w:rFonts w:asciiTheme="minorBidi" w:hAnsiTheme="minorBidi"/>
          <w:color w:val="000000"/>
          <w:shd w:val="clear" w:color="auto" w:fill="FFFFFF"/>
        </w:rPr>
        <w:t xml:space="preserve"> </w:t>
      </w:r>
      <w:r w:rsidR="00CC682F">
        <w:rPr>
          <w:rFonts w:asciiTheme="minorBidi" w:hAnsiTheme="minorBidi"/>
          <w:color w:val="000000"/>
          <w:shd w:val="clear" w:color="auto" w:fill="FFFFFF"/>
        </w:rPr>
        <w:t xml:space="preserve">of holding </w:t>
      </w:r>
      <w:r w:rsidR="00F61845">
        <w:rPr>
          <w:rFonts w:asciiTheme="minorBidi" w:hAnsiTheme="minorBidi"/>
          <w:color w:val="000000"/>
          <w:shd w:val="clear" w:color="auto" w:fill="FFFFFF"/>
        </w:rPr>
        <w:t>on</w:t>
      </w:r>
      <w:r w:rsidR="00CC682F">
        <w:rPr>
          <w:rFonts w:asciiTheme="minorBidi" w:hAnsiTheme="minorBidi"/>
          <w:color w:val="000000"/>
          <w:shd w:val="clear" w:color="auto" w:fill="FFFFFF"/>
        </w:rPr>
        <w:t>to an</w:t>
      </w:r>
      <w:r w:rsidR="007B2BEC">
        <w:rPr>
          <w:rFonts w:asciiTheme="minorBidi" w:hAnsiTheme="minorBidi"/>
          <w:color w:val="000000"/>
          <w:shd w:val="clear" w:color="auto" w:fill="FFFFFF"/>
        </w:rPr>
        <w:t xml:space="preserve"> object of love</w:t>
      </w:r>
      <w:r w:rsidR="00CC682F">
        <w:rPr>
          <w:rFonts w:asciiTheme="minorBidi" w:hAnsiTheme="minorBidi"/>
          <w:color w:val="000000"/>
          <w:shd w:val="clear" w:color="auto" w:fill="FFFFFF"/>
        </w:rPr>
        <w:t xml:space="preserve"> that is </w:t>
      </w:r>
      <w:r w:rsidR="00F61845">
        <w:rPr>
          <w:rFonts w:asciiTheme="minorBidi" w:hAnsiTheme="minorBidi"/>
          <w:color w:val="000000"/>
          <w:shd w:val="clear" w:color="auto" w:fill="FFFFFF"/>
        </w:rPr>
        <w:t xml:space="preserve">no longer </w:t>
      </w:r>
      <w:r w:rsidR="00CC682F">
        <w:rPr>
          <w:rFonts w:asciiTheme="minorBidi" w:hAnsiTheme="minorBidi"/>
          <w:color w:val="000000"/>
          <w:shd w:val="clear" w:color="auto" w:fill="FFFFFF"/>
        </w:rPr>
        <w:t>available</w:t>
      </w:r>
      <w:r w:rsidR="00F61845">
        <w:rPr>
          <w:rFonts w:asciiTheme="minorBidi" w:hAnsiTheme="minorBidi"/>
          <w:color w:val="000000"/>
          <w:shd w:val="clear" w:color="auto" w:fill="FFFFFF"/>
        </w:rPr>
        <w:t xml:space="preserve"> results in Adorno’s stance that </w:t>
      </w:r>
      <w:r w:rsidR="007C544D" w:rsidRPr="007C544D">
        <w:rPr>
          <w:rFonts w:asciiTheme="minorBidi" w:hAnsiTheme="minorBidi"/>
          <w:color w:val="000000"/>
          <w:shd w:val="clear" w:color="auto" w:fill="FFFFFF"/>
        </w:rPr>
        <w:t xml:space="preserve">to offer criticism means to love, that is “to belong to </w:t>
      </w:r>
      <w:r w:rsidR="007C544D" w:rsidRPr="007C544D">
        <w:rPr>
          <w:rFonts w:asciiTheme="minorBidi" w:hAnsiTheme="minorBidi"/>
          <w:i/>
          <w:iCs/>
          <w:color w:val="000000"/>
          <w:shd w:val="clear" w:color="auto" w:fill="FFFFFF"/>
        </w:rPr>
        <w:t>all</w:t>
      </w:r>
      <w:r w:rsidR="007C544D" w:rsidRPr="007C544D">
        <w:rPr>
          <w:rFonts w:asciiTheme="minorBidi" w:hAnsiTheme="minorBidi"/>
          <w:color w:val="000000"/>
          <w:shd w:val="clear" w:color="auto" w:fill="FFFFFF"/>
        </w:rPr>
        <w:t xml:space="preserve"> people without exception as they exist today” (Adorno, 2005, 202).</w:t>
      </w:r>
    </w:p>
    <w:p w14:paraId="4A56EFC4" w14:textId="0938071E" w:rsidR="00665113" w:rsidRPr="001B17CD" w:rsidRDefault="00C526B9" w:rsidP="00B906C7">
      <w:pPr>
        <w:spacing w:after="120" w:line="360" w:lineRule="auto"/>
        <w:rPr>
          <w:rFonts w:asciiTheme="minorBidi" w:hAnsiTheme="minorBidi"/>
        </w:rPr>
      </w:pPr>
      <w:r>
        <w:rPr>
          <w:rFonts w:asciiTheme="minorBidi" w:hAnsiTheme="minorBidi"/>
        </w:rPr>
        <w:t xml:space="preserve">c. </w:t>
      </w:r>
      <w:r w:rsidR="001B17CD" w:rsidRPr="001B17CD">
        <w:rPr>
          <w:rFonts w:asciiTheme="minorBidi" w:hAnsiTheme="minorBidi"/>
          <w:u w:val="single"/>
        </w:rPr>
        <w:t>The Notion of T</w:t>
      </w:r>
      <w:r w:rsidRPr="001B17CD">
        <w:rPr>
          <w:rFonts w:asciiTheme="minorBidi" w:hAnsiTheme="minorBidi"/>
          <w:u w:val="single"/>
        </w:rPr>
        <w:t>ime</w:t>
      </w:r>
      <w:r w:rsidR="001B17CD">
        <w:rPr>
          <w:rFonts w:asciiTheme="minorBidi" w:hAnsiTheme="minorBidi"/>
        </w:rPr>
        <w:t>: Time</w:t>
      </w:r>
      <w:r w:rsidRPr="001B17CD">
        <w:rPr>
          <w:rFonts w:asciiTheme="minorBidi" w:hAnsiTheme="minorBidi"/>
        </w:rPr>
        <w:t xml:space="preserve"> is also </w:t>
      </w:r>
      <w:r w:rsidR="001B17CD">
        <w:rPr>
          <w:rFonts w:asciiTheme="minorBidi" w:hAnsiTheme="minorBidi"/>
        </w:rPr>
        <w:t xml:space="preserve">a </w:t>
      </w:r>
      <w:r w:rsidRPr="001B17CD">
        <w:rPr>
          <w:rFonts w:asciiTheme="minorBidi" w:hAnsiTheme="minorBidi"/>
        </w:rPr>
        <w:t>central</w:t>
      </w:r>
      <w:r w:rsidR="001B17CD">
        <w:rPr>
          <w:rFonts w:asciiTheme="minorBidi" w:hAnsiTheme="minorBidi"/>
        </w:rPr>
        <w:t xml:space="preserve"> concept</w:t>
      </w:r>
      <w:r w:rsidRPr="001B17CD">
        <w:rPr>
          <w:rFonts w:asciiTheme="minorBidi" w:hAnsiTheme="minorBidi"/>
        </w:rPr>
        <w:t xml:space="preserve"> </w:t>
      </w:r>
      <w:r w:rsidR="00F61845">
        <w:rPr>
          <w:rFonts w:asciiTheme="minorBidi" w:hAnsiTheme="minorBidi"/>
        </w:rPr>
        <w:t>for</w:t>
      </w:r>
      <w:r w:rsidR="00F61845" w:rsidRPr="001B17CD">
        <w:rPr>
          <w:rFonts w:asciiTheme="minorBidi" w:hAnsiTheme="minorBidi"/>
        </w:rPr>
        <w:t xml:space="preserve"> </w:t>
      </w:r>
      <w:r w:rsidRPr="001B17CD">
        <w:rPr>
          <w:rFonts w:asciiTheme="minorBidi" w:hAnsiTheme="minorBidi"/>
        </w:rPr>
        <w:t xml:space="preserve">both scholars. </w:t>
      </w:r>
      <w:r w:rsidR="00D34D4E">
        <w:rPr>
          <w:rFonts w:asciiTheme="minorBidi" w:hAnsiTheme="minorBidi"/>
        </w:rPr>
        <w:t>For example, t</w:t>
      </w:r>
      <w:r w:rsidRPr="001B17CD">
        <w:rPr>
          <w:rFonts w:asciiTheme="minorBidi" w:hAnsiTheme="minorBidi"/>
        </w:rPr>
        <w:t>he “</w:t>
      </w:r>
      <w:r w:rsidR="000827E3" w:rsidRPr="001B17CD">
        <w:rPr>
          <w:rFonts w:asciiTheme="minorBidi" w:hAnsiTheme="minorBidi"/>
        </w:rPr>
        <w:t>break in</w:t>
      </w:r>
      <w:r w:rsidRPr="001B17CD">
        <w:rPr>
          <w:rFonts w:asciiTheme="minorBidi" w:hAnsiTheme="minorBidi"/>
        </w:rPr>
        <w:t xml:space="preserve"> time”</w:t>
      </w:r>
      <w:r w:rsidR="000827E3" w:rsidRPr="001B17CD">
        <w:rPr>
          <w:rFonts w:asciiTheme="minorBidi" w:hAnsiTheme="minorBidi"/>
        </w:rPr>
        <w:t xml:space="preserve"> and its effect on how we </w:t>
      </w:r>
      <w:r w:rsidR="003C00D7" w:rsidRPr="001B17CD">
        <w:rPr>
          <w:rFonts w:asciiTheme="minorBidi" w:hAnsiTheme="minorBidi"/>
        </w:rPr>
        <w:t>should understand</w:t>
      </w:r>
      <w:r w:rsidR="000827E3" w:rsidRPr="001B17CD">
        <w:rPr>
          <w:rFonts w:asciiTheme="minorBidi" w:hAnsiTheme="minorBidi"/>
        </w:rPr>
        <w:t xml:space="preserve"> temporality, </w:t>
      </w:r>
      <w:r w:rsidR="00F42C3E" w:rsidRPr="001B17CD">
        <w:rPr>
          <w:rFonts w:asciiTheme="minorBidi" w:hAnsiTheme="minorBidi"/>
        </w:rPr>
        <w:t xml:space="preserve">serves Arendt as a leitmotif </w:t>
      </w:r>
      <w:r w:rsidR="00EA3A28">
        <w:rPr>
          <w:rFonts w:asciiTheme="minorBidi" w:hAnsiTheme="minorBidi"/>
        </w:rPr>
        <w:t>in her analysis of</w:t>
      </w:r>
      <w:r w:rsidR="00EA3A28" w:rsidRPr="001B17CD">
        <w:rPr>
          <w:rFonts w:asciiTheme="minorBidi" w:hAnsiTheme="minorBidi"/>
        </w:rPr>
        <w:t xml:space="preserve"> </w:t>
      </w:r>
      <w:r w:rsidR="00F42C3E" w:rsidRPr="001B17CD">
        <w:rPr>
          <w:rFonts w:asciiTheme="minorBidi" w:hAnsiTheme="minorBidi"/>
        </w:rPr>
        <w:t xml:space="preserve">the “crisis of modernity” </w:t>
      </w:r>
      <w:r w:rsidR="000827E3" w:rsidRPr="001B17CD">
        <w:rPr>
          <w:rFonts w:asciiTheme="minorBidi" w:hAnsiTheme="minorBidi"/>
        </w:rPr>
        <w:t xml:space="preserve">(Arendt, 1968, 11-13; Liska, 2008, 26-27; Cordero, 2014, 249-265). </w:t>
      </w:r>
      <w:r w:rsidR="00315436" w:rsidRPr="001B17CD">
        <w:rPr>
          <w:rFonts w:asciiTheme="minorBidi" w:hAnsiTheme="minorBidi"/>
        </w:rPr>
        <w:t>Similarly, t</w:t>
      </w:r>
      <w:r w:rsidR="003C00D7" w:rsidRPr="001B17CD">
        <w:rPr>
          <w:rFonts w:asciiTheme="minorBidi" w:hAnsiTheme="minorBidi"/>
        </w:rPr>
        <w:t>ime</w:t>
      </w:r>
      <w:r w:rsidR="00C7194D">
        <w:rPr>
          <w:rFonts w:asciiTheme="minorBidi" w:hAnsiTheme="minorBidi"/>
        </w:rPr>
        <w:t xml:space="preserve"> (</w:t>
      </w:r>
      <w:r w:rsidR="003C00D7" w:rsidRPr="001B17CD">
        <w:rPr>
          <w:rFonts w:asciiTheme="minorBidi" w:hAnsiTheme="minorBidi"/>
        </w:rPr>
        <w:t>especially Hegel’s notion of “universal</w:t>
      </w:r>
      <w:r w:rsidR="00C7194D">
        <w:rPr>
          <w:rFonts w:asciiTheme="minorBidi" w:hAnsiTheme="minorBidi"/>
        </w:rPr>
        <w:t>,</w:t>
      </w:r>
      <w:r w:rsidR="003C00D7" w:rsidRPr="001B17CD">
        <w:rPr>
          <w:rFonts w:asciiTheme="minorBidi" w:hAnsiTheme="minorBidi"/>
        </w:rPr>
        <w:t>” historical time</w:t>
      </w:r>
      <w:r w:rsidR="00C7194D">
        <w:rPr>
          <w:rFonts w:asciiTheme="minorBidi" w:hAnsiTheme="minorBidi"/>
        </w:rPr>
        <w:t>)</w:t>
      </w:r>
      <w:r w:rsidR="003C00D7" w:rsidRPr="001B17CD">
        <w:rPr>
          <w:rFonts w:asciiTheme="minorBidi" w:hAnsiTheme="minorBidi"/>
        </w:rPr>
        <w:t xml:space="preserve"> </w:t>
      </w:r>
      <w:r w:rsidR="00315436" w:rsidRPr="001B17CD">
        <w:rPr>
          <w:rFonts w:asciiTheme="minorBidi" w:hAnsiTheme="minorBidi"/>
        </w:rPr>
        <w:t xml:space="preserve">lies </w:t>
      </w:r>
      <w:r w:rsidR="003C00D7" w:rsidRPr="001B17CD">
        <w:rPr>
          <w:rFonts w:asciiTheme="minorBidi" w:hAnsiTheme="minorBidi"/>
        </w:rPr>
        <w:t xml:space="preserve">at the heart of Adorno’s scrutiny of modernity (Adorno, 2000; 2006; </w:t>
      </w:r>
      <w:r w:rsidR="004E0CB6" w:rsidRPr="001B17CD">
        <w:rPr>
          <w:rFonts w:asciiTheme="minorBidi" w:hAnsiTheme="minorBidi"/>
        </w:rPr>
        <w:t xml:space="preserve">1963). </w:t>
      </w:r>
      <w:r w:rsidR="00C7194D">
        <w:rPr>
          <w:rFonts w:asciiTheme="minorBidi" w:hAnsiTheme="minorBidi"/>
        </w:rPr>
        <w:t>The novel contribution of this project</w:t>
      </w:r>
      <w:r w:rsidRPr="001B17CD">
        <w:rPr>
          <w:rFonts w:asciiTheme="minorBidi" w:hAnsiTheme="minorBidi"/>
        </w:rPr>
        <w:t xml:space="preserve"> is that </w:t>
      </w:r>
      <w:r w:rsidR="00C7194D">
        <w:rPr>
          <w:rFonts w:asciiTheme="minorBidi" w:hAnsiTheme="minorBidi"/>
        </w:rPr>
        <w:t xml:space="preserve">both Arendt and Adorno </w:t>
      </w:r>
      <w:r w:rsidRPr="001B17CD">
        <w:rPr>
          <w:rFonts w:asciiTheme="minorBidi" w:hAnsiTheme="minorBidi"/>
        </w:rPr>
        <w:t>re-engage with messianic</w:t>
      </w:r>
      <w:r w:rsidR="00C7194D">
        <w:rPr>
          <w:rFonts w:asciiTheme="minorBidi" w:hAnsiTheme="minorBidi"/>
        </w:rPr>
        <w:t>,</w:t>
      </w:r>
      <w:r w:rsidRPr="001B17CD">
        <w:rPr>
          <w:rFonts w:asciiTheme="minorBidi" w:hAnsiTheme="minorBidi"/>
        </w:rPr>
        <w:t xml:space="preserve"> “fulfilled time”</w:t>
      </w:r>
      <w:r w:rsidR="00315436" w:rsidRPr="001B17CD">
        <w:rPr>
          <w:rFonts w:asciiTheme="minorBidi" w:hAnsiTheme="minorBidi"/>
        </w:rPr>
        <w:t xml:space="preserve"> (Benjamin, 1996, 85; Wolfson, 2015, 180)</w:t>
      </w:r>
      <w:r w:rsidR="007246FC">
        <w:rPr>
          <w:rFonts w:asciiTheme="minorBidi" w:hAnsiTheme="minorBidi"/>
        </w:rPr>
        <w:t xml:space="preserve">, which </w:t>
      </w:r>
      <w:r w:rsidRPr="001B17CD">
        <w:rPr>
          <w:rFonts w:asciiTheme="minorBidi" w:hAnsiTheme="minorBidi"/>
        </w:rPr>
        <w:t xml:space="preserve">I encapsulate using the Greek notion of </w:t>
      </w:r>
      <w:r w:rsidR="004E0CB6" w:rsidRPr="001B17CD">
        <w:rPr>
          <w:rFonts w:asciiTheme="minorBidi" w:hAnsiTheme="minorBidi"/>
          <w:i/>
          <w:iCs/>
        </w:rPr>
        <w:t>Kairos</w:t>
      </w:r>
      <w:r w:rsidR="007246FC">
        <w:rPr>
          <w:rFonts w:asciiTheme="minorBidi" w:hAnsiTheme="minorBidi"/>
        </w:rPr>
        <w:t xml:space="preserve">, </w:t>
      </w:r>
      <w:r w:rsidR="00B906C7">
        <w:rPr>
          <w:rFonts w:asciiTheme="minorBidi" w:hAnsiTheme="minorBidi"/>
        </w:rPr>
        <w:t xml:space="preserve">signifying </w:t>
      </w:r>
      <w:r w:rsidR="004E0CB6" w:rsidRPr="001B17CD">
        <w:rPr>
          <w:rFonts w:asciiTheme="minorBidi" w:hAnsiTheme="minorBidi"/>
        </w:rPr>
        <w:t>a de</w:t>
      </w:r>
      <w:r w:rsidRPr="001B17CD">
        <w:rPr>
          <w:rFonts w:asciiTheme="minorBidi" w:hAnsiTheme="minorBidi"/>
        </w:rPr>
        <w:t>cisive, everlasting</w:t>
      </w:r>
      <w:r w:rsidR="004E0CB6" w:rsidRPr="001B17CD">
        <w:rPr>
          <w:rFonts w:asciiTheme="minorBidi" w:hAnsiTheme="minorBidi"/>
        </w:rPr>
        <w:t>,</w:t>
      </w:r>
      <w:r w:rsidRPr="001B17CD">
        <w:rPr>
          <w:rFonts w:asciiTheme="minorBidi" w:hAnsiTheme="minorBidi"/>
        </w:rPr>
        <w:t xml:space="preserve"> present </w:t>
      </w:r>
      <w:r w:rsidR="00D35DBF" w:rsidRPr="001B17CD">
        <w:rPr>
          <w:rFonts w:asciiTheme="minorBidi" w:hAnsiTheme="minorBidi"/>
        </w:rPr>
        <w:t xml:space="preserve">moment </w:t>
      </w:r>
      <w:r w:rsidRPr="001B17CD">
        <w:rPr>
          <w:rFonts w:asciiTheme="minorBidi" w:hAnsiTheme="minorBidi"/>
        </w:rPr>
        <w:t>that lies on the other side of chronological (i.e. human, sequential, historical) time.</w:t>
      </w:r>
    </w:p>
    <w:p w14:paraId="2C94C7AA" w14:textId="7EE3A5CE" w:rsidR="00E15CC7" w:rsidRPr="001B17CD" w:rsidRDefault="00315436" w:rsidP="00B906C7">
      <w:pPr>
        <w:spacing w:after="120" w:line="360" w:lineRule="auto"/>
        <w:rPr>
          <w:rFonts w:asciiTheme="minorBidi" w:hAnsiTheme="minorBidi"/>
        </w:rPr>
      </w:pPr>
      <w:r w:rsidRPr="001B17CD">
        <w:rPr>
          <w:rFonts w:asciiTheme="minorBidi" w:hAnsiTheme="minorBidi"/>
        </w:rPr>
        <w:t xml:space="preserve">In </w:t>
      </w:r>
      <w:r w:rsidR="007246FC">
        <w:rPr>
          <w:rFonts w:asciiTheme="minorBidi" w:hAnsiTheme="minorBidi"/>
        </w:rPr>
        <w:t xml:space="preserve">my analysis of </w:t>
      </w:r>
      <w:r w:rsidR="00BC28CB" w:rsidRPr="001B17CD">
        <w:rPr>
          <w:rFonts w:asciiTheme="minorBidi" w:hAnsiTheme="minorBidi"/>
        </w:rPr>
        <w:t>Arend</w:t>
      </w:r>
      <w:r w:rsidR="007246FC">
        <w:rPr>
          <w:rFonts w:asciiTheme="minorBidi" w:hAnsiTheme="minorBidi"/>
        </w:rPr>
        <w:t>t</w:t>
      </w:r>
      <w:r w:rsidR="00EA2941">
        <w:rPr>
          <w:rFonts w:asciiTheme="minorBidi" w:hAnsiTheme="minorBidi"/>
        </w:rPr>
        <w:t>,</w:t>
      </w:r>
      <w:r w:rsidRPr="001B17CD">
        <w:rPr>
          <w:rFonts w:asciiTheme="minorBidi" w:hAnsiTheme="minorBidi"/>
        </w:rPr>
        <w:t xml:space="preserve"> I </w:t>
      </w:r>
      <w:r w:rsidR="007246FC">
        <w:rPr>
          <w:rFonts w:asciiTheme="minorBidi" w:hAnsiTheme="minorBidi"/>
        </w:rPr>
        <w:t>will</w:t>
      </w:r>
      <w:r w:rsidR="007246FC" w:rsidRPr="001B17CD">
        <w:rPr>
          <w:rFonts w:asciiTheme="minorBidi" w:hAnsiTheme="minorBidi"/>
        </w:rPr>
        <w:t xml:space="preserve"> </w:t>
      </w:r>
      <w:r w:rsidRPr="001B17CD">
        <w:rPr>
          <w:rFonts w:asciiTheme="minorBidi" w:hAnsiTheme="minorBidi"/>
        </w:rPr>
        <w:t>draw attention to how</w:t>
      </w:r>
      <w:r w:rsidR="00F42C3E" w:rsidRPr="001B17CD">
        <w:rPr>
          <w:rFonts w:asciiTheme="minorBidi" w:hAnsiTheme="minorBidi"/>
        </w:rPr>
        <w:t xml:space="preserve"> </w:t>
      </w:r>
      <w:r w:rsidR="00D35DBF" w:rsidRPr="001B17CD">
        <w:rPr>
          <w:rFonts w:asciiTheme="minorBidi" w:hAnsiTheme="minorBidi"/>
        </w:rPr>
        <w:t>th</w:t>
      </w:r>
      <w:r w:rsidR="00F42C3E" w:rsidRPr="001B17CD">
        <w:rPr>
          <w:rFonts w:asciiTheme="minorBidi" w:hAnsiTheme="minorBidi"/>
        </w:rPr>
        <w:t>e</w:t>
      </w:r>
      <w:r w:rsidR="00D35DBF" w:rsidRPr="001B17CD">
        <w:rPr>
          <w:rFonts w:asciiTheme="minorBidi" w:hAnsiTheme="minorBidi"/>
        </w:rPr>
        <w:t xml:space="preserve"> evocative image of a “break”</w:t>
      </w:r>
      <w:r w:rsidR="00F42C3E" w:rsidRPr="001B17CD">
        <w:rPr>
          <w:rFonts w:asciiTheme="minorBidi" w:hAnsiTheme="minorBidi"/>
        </w:rPr>
        <w:t xml:space="preserve"> in time, which </w:t>
      </w:r>
      <w:r w:rsidR="007246FC">
        <w:rPr>
          <w:rFonts w:asciiTheme="minorBidi" w:hAnsiTheme="minorBidi"/>
        </w:rPr>
        <w:t>she</w:t>
      </w:r>
      <w:r w:rsidR="007246FC" w:rsidRPr="001B17CD">
        <w:rPr>
          <w:rFonts w:asciiTheme="minorBidi" w:hAnsiTheme="minorBidi"/>
        </w:rPr>
        <w:t xml:space="preserve"> </w:t>
      </w:r>
      <w:r w:rsidR="00F42C3E" w:rsidRPr="001B17CD">
        <w:rPr>
          <w:rFonts w:asciiTheme="minorBidi" w:hAnsiTheme="minorBidi"/>
        </w:rPr>
        <w:t>also articulates as a “gap between past and future</w:t>
      </w:r>
      <w:r w:rsidR="007246FC">
        <w:rPr>
          <w:rFonts w:asciiTheme="minorBidi" w:hAnsiTheme="minorBidi"/>
        </w:rPr>
        <w:t>,</w:t>
      </w:r>
      <w:r w:rsidR="00665113" w:rsidRPr="001B17CD">
        <w:rPr>
          <w:rFonts w:asciiTheme="minorBidi" w:hAnsiTheme="minorBidi"/>
        </w:rPr>
        <w:t>”</w:t>
      </w:r>
      <w:r w:rsidR="001873FB" w:rsidRPr="001B17CD">
        <w:rPr>
          <w:rFonts w:asciiTheme="minorBidi" w:hAnsiTheme="minorBidi"/>
        </w:rPr>
        <w:t xml:space="preserve"> evokes </w:t>
      </w:r>
      <w:r w:rsidR="00344A64">
        <w:rPr>
          <w:rFonts w:asciiTheme="minorBidi" w:hAnsiTheme="minorBidi"/>
        </w:rPr>
        <w:t>the</w:t>
      </w:r>
      <w:r w:rsidR="00344A64" w:rsidRPr="001B17CD">
        <w:rPr>
          <w:rFonts w:asciiTheme="minorBidi" w:hAnsiTheme="minorBidi"/>
        </w:rPr>
        <w:t xml:space="preserve"> </w:t>
      </w:r>
      <w:r w:rsidR="00F42C3E" w:rsidRPr="001B17CD">
        <w:rPr>
          <w:rFonts w:asciiTheme="minorBidi" w:hAnsiTheme="minorBidi"/>
        </w:rPr>
        <w:t xml:space="preserve">theological concept of </w:t>
      </w:r>
      <w:r w:rsidR="001873FB" w:rsidRPr="00B906C7">
        <w:rPr>
          <w:rFonts w:asciiTheme="minorBidi" w:hAnsiTheme="minorBidi"/>
          <w:i/>
          <w:iCs/>
        </w:rPr>
        <w:t>Kairos</w:t>
      </w:r>
      <w:r w:rsidR="00F42C3E" w:rsidRPr="001B17CD">
        <w:rPr>
          <w:rFonts w:asciiTheme="minorBidi" w:hAnsiTheme="minorBidi"/>
        </w:rPr>
        <w:t xml:space="preserve"> </w:t>
      </w:r>
      <w:r w:rsidR="00344A64">
        <w:rPr>
          <w:rFonts w:asciiTheme="minorBidi" w:hAnsiTheme="minorBidi"/>
        </w:rPr>
        <w:t>advanced</w:t>
      </w:r>
      <w:r w:rsidR="00344A64" w:rsidRPr="001B17CD">
        <w:rPr>
          <w:rFonts w:asciiTheme="minorBidi" w:hAnsiTheme="minorBidi"/>
        </w:rPr>
        <w:t xml:space="preserve"> </w:t>
      </w:r>
      <w:r w:rsidR="00F42C3E" w:rsidRPr="001B17CD">
        <w:rPr>
          <w:rFonts w:asciiTheme="minorBidi" w:hAnsiTheme="minorBidi"/>
        </w:rPr>
        <w:t>by</w:t>
      </w:r>
      <w:r w:rsidR="00D35DBF" w:rsidRPr="001B17CD">
        <w:rPr>
          <w:rFonts w:asciiTheme="minorBidi" w:hAnsiTheme="minorBidi"/>
        </w:rPr>
        <w:t xml:space="preserve"> Augustine.</w:t>
      </w:r>
      <w:r w:rsidR="00F42C3E" w:rsidRPr="001B17CD">
        <w:rPr>
          <w:rFonts w:asciiTheme="minorBidi" w:hAnsiTheme="minorBidi"/>
        </w:rPr>
        <w:t xml:space="preserve"> </w:t>
      </w:r>
      <w:r w:rsidR="001873FB" w:rsidRPr="001B17CD">
        <w:rPr>
          <w:rFonts w:asciiTheme="minorBidi" w:hAnsiTheme="minorBidi"/>
        </w:rPr>
        <w:t>In Augustine’s theolog</w:t>
      </w:r>
      <w:r w:rsidR="00515CE2">
        <w:rPr>
          <w:rFonts w:asciiTheme="minorBidi" w:hAnsiTheme="minorBidi"/>
        </w:rPr>
        <w:t>ical writings</w:t>
      </w:r>
      <w:r w:rsidR="001873FB" w:rsidRPr="001B17CD">
        <w:rPr>
          <w:rFonts w:asciiTheme="minorBidi" w:hAnsiTheme="minorBidi"/>
        </w:rPr>
        <w:t xml:space="preserve"> Arendt finds the concept of a “now” </w:t>
      </w:r>
      <w:r w:rsidR="00515CE2">
        <w:rPr>
          <w:rFonts w:asciiTheme="minorBidi" w:hAnsiTheme="minorBidi"/>
        </w:rPr>
        <w:t xml:space="preserve">to </w:t>
      </w:r>
      <w:r w:rsidR="001873FB" w:rsidRPr="001B17CD">
        <w:rPr>
          <w:rFonts w:asciiTheme="minorBidi" w:hAnsiTheme="minorBidi"/>
        </w:rPr>
        <w:t>represent the eternal</w:t>
      </w:r>
      <w:r w:rsidR="00515CE2">
        <w:rPr>
          <w:rFonts w:asciiTheme="minorBidi" w:hAnsiTheme="minorBidi"/>
        </w:rPr>
        <w:t xml:space="preserve">ly </w:t>
      </w:r>
      <w:r w:rsidR="001873FB" w:rsidRPr="001B17CD">
        <w:rPr>
          <w:rFonts w:asciiTheme="minorBidi" w:hAnsiTheme="minorBidi"/>
        </w:rPr>
        <w:t xml:space="preserve">present, divine, </w:t>
      </w:r>
      <w:r w:rsidR="004E3C3F" w:rsidRPr="001B17CD">
        <w:rPr>
          <w:rFonts w:asciiTheme="minorBidi" w:hAnsiTheme="minorBidi"/>
        </w:rPr>
        <w:t xml:space="preserve">redemptive </w:t>
      </w:r>
      <w:r w:rsidR="001873FB" w:rsidRPr="001B17CD">
        <w:rPr>
          <w:rFonts w:asciiTheme="minorBidi" w:hAnsiTheme="minorBidi"/>
        </w:rPr>
        <w:t xml:space="preserve">moment that stands “outside time” </w:t>
      </w:r>
      <w:r w:rsidR="00515CE2">
        <w:rPr>
          <w:rFonts w:asciiTheme="minorBidi" w:hAnsiTheme="minorBidi"/>
        </w:rPr>
        <w:t>and</w:t>
      </w:r>
      <w:r w:rsidR="001873FB" w:rsidRPr="001B17CD">
        <w:rPr>
          <w:rFonts w:asciiTheme="minorBidi" w:hAnsiTheme="minorBidi"/>
        </w:rPr>
        <w:t xml:space="preserve"> guarantees the </w:t>
      </w:r>
      <w:r w:rsidR="00DC6DD3">
        <w:rPr>
          <w:rFonts w:asciiTheme="minorBidi" w:hAnsiTheme="minorBidi"/>
        </w:rPr>
        <w:t>flow</w:t>
      </w:r>
      <w:r w:rsidR="001873FB" w:rsidRPr="001B17CD">
        <w:rPr>
          <w:rFonts w:asciiTheme="minorBidi" w:hAnsiTheme="minorBidi"/>
        </w:rPr>
        <w:t xml:space="preserve"> of temporality (Arendt, 1996, 14). </w:t>
      </w:r>
      <w:r w:rsidR="006B3B5C" w:rsidRPr="001B17CD">
        <w:rPr>
          <w:rFonts w:asciiTheme="minorBidi" w:hAnsiTheme="minorBidi"/>
        </w:rPr>
        <w:t xml:space="preserve">Here </w:t>
      </w:r>
      <w:r w:rsidR="006B3B5C" w:rsidRPr="001B17CD">
        <w:rPr>
          <w:rFonts w:asciiTheme="minorBidi" w:hAnsiTheme="minorBidi"/>
          <w:i/>
          <w:iCs/>
        </w:rPr>
        <w:t>Kairos</w:t>
      </w:r>
      <w:r w:rsidR="006B3B5C" w:rsidRPr="001B17CD">
        <w:rPr>
          <w:rFonts w:asciiTheme="minorBidi" w:hAnsiTheme="minorBidi"/>
        </w:rPr>
        <w:t xml:space="preserve"> stands for divine, eternal, fulfilled time </w:t>
      </w:r>
      <w:r w:rsidR="00665113" w:rsidRPr="001B17CD">
        <w:rPr>
          <w:rFonts w:asciiTheme="minorBidi" w:hAnsiTheme="minorBidi"/>
        </w:rPr>
        <w:t>because it</w:t>
      </w:r>
      <w:r w:rsidR="00B906C7">
        <w:rPr>
          <w:rFonts w:asciiTheme="minorBidi" w:hAnsiTheme="minorBidi"/>
        </w:rPr>
        <w:t xml:space="preserve"> also indicates</w:t>
      </w:r>
      <w:r w:rsidR="00665113" w:rsidRPr="001B17CD">
        <w:rPr>
          <w:rFonts w:asciiTheme="minorBidi" w:hAnsiTheme="minorBidi"/>
        </w:rPr>
        <w:t xml:space="preserve"> </w:t>
      </w:r>
      <w:r w:rsidR="006B3B5C" w:rsidRPr="001B17CD">
        <w:rPr>
          <w:rFonts w:asciiTheme="minorBidi" w:hAnsiTheme="minorBidi"/>
        </w:rPr>
        <w:t xml:space="preserve">the coming of the “kingdom of </w:t>
      </w:r>
      <w:r w:rsidR="00BB1878">
        <w:rPr>
          <w:rFonts w:asciiTheme="minorBidi" w:hAnsiTheme="minorBidi"/>
        </w:rPr>
        <w:t>G</w:t>
      </w:r>
      <w:r w:rsidR="00BB1878" w:rsidRPr="001B17CD">
        <w:rPr>
          <w:rFonts w:asciiTheme="minorBidi" w:hAnsiTheme="minorBidi"/>
        </w:rPr>
        <w:t>od</w:t>
      </w:r>
      <w:r w:rsidR="006B3B5C" w:rsidRPr="001B17CD">
        <w:rPr>
          <w:rFonts w:asciiTheme="minorBidi" w:hAnsiTheme="minorBidi"/>
        </w:rPr>
        <w:t xml:space="preserve">.” </w:t>
      </w:r>
      <w:r w:rsidR="004544D7" w:rsidRPr="001B17CD">
        <w:rPr>
          <w:rFonts w:asciiTheme="minorBidi" w:hAnsiTheme="minorBidi"/>
        </w:rPr>
        <w:t xml:space="preserve">I </w:t>
      </w:r>
      <w:r w:rsidR="00D73AD7">
        <w:rPr>
          <w:rFonts w:asciiTheme="minorBidi" w:hAnsiTheme="minorBidi"/>
        </w:rPr>
        <w:t xml:space="preserve">will </w:t>
      </w:r>
      <w:r w:rsidR="001057D8" w:rsidRPr="001B17CD">
        <w:rPr>
          <w:rFonts w:asciiTheme="minorBidi" w:hAnsiTheme="minorBidi"/>
        </w:rPr>
        <w:t>address</w:t>
      </w:r>
      <w:r w:rsidR="004544D7" w:rsidRPr="001B17CD">
        <w:rPr>
          <w:rFonts w:asciiTheme="minorBidi" w:hAnsiTheme="minorBidi"/>
        </w:rPr>
        <w:t xml:space="preserve"> how Arendt’s</w:t>
      </w:r>
      <w:r w:rsidR="004E3C3F" w:rsidRPr="001B17CD">
        <w:rPr>
          <w:rFonts w:asciiTheme="minorBidi" w:hAnsiTheme="minorBidi"/>
        </w:rPr>
        <w:t xml:space="preserve"> concept of a</w:t>
      </w:r>
      <w:r w:rsidR="006B3B5C" w:rsidRPr="001B17CD">
        <w:rPr>
          <w:rFonts w:asciiTheme="minorBidi" w:hAnsiTheme="minorBidi"/>
        </w:rPr>
        <w:t xml:space="preserve"> “gap” revisits </w:t>
      </w:r>
      <w:r w:rsidR="00D73AD7">
        <w:rPr>
          <w:rFonts w:asciiTheme="minorBidi" w:hAnsiTheme="minorBidi"/>
        </w:rPr>
        <w:t>this</w:t>
      </w:r>
      <w:r w:rsidR="006B3B5C" w:rsidRPr="001B17CD">
        <w:rPr>
          <w:rFonts w:asciiTheme="minorBidi" w:hAnsiTheme="minorBidi"/>
        </w:rPr>
        <w:t xml:space="preserve"> idea of </w:t>
      </w:r>
      <w:r w:rsidR="004544D7" w:rsidRPr="001B17CD">
        <w:rPr>
          <w:rFonts w:asciiTheme="minorBidi" w:hAnsiTheme="minorBidi"/>
          <w:i/>
          <w:iCs/>
        </w:rPr>
        <w:t xml:space="preserve">Kairos </w:t>
      </w:r>
      <w:r w:rsidR="006B3B5C" w:rsidRPr="001B17CD">
        <w:rPr>
          <w:rFonts w:asciiTheme="minorBidi" w:hAnsiTheme="minorBidi"/>
        </w:rPr>
        <w:t>that lies “outside time</w:t>
      </w:r>
      <w:r w:rsidR="00D73AD7">
        <w:rPr>
          <w:rFonts w:asciiTheme="minorBidi" w:hAnsiTheme="minorBidi"/>
        </w:rPr>
        <w:t>.</w:t>
      </w:r>
      <w:r w:rsidR="006B3B5C" w:rsidRPr="001B17CD">
        <w:rPr>
          <w:rFonts w:asciiTheme="minorBidi" w:hAnsiTheme="minorBidi"/>
        </w:rPr>
        <w:t>”</w:t>
      </w:r>
      <w:r w:rsidR="00962E4B" w:rsidRPr="001B17CD">
        <w:rPr>
          <w:rFonts w:asciiTheme="minorBidi" w:hAnsiTheme="minorBidi"/>
        </w:rPr>
        <w:t xml:space="preserve"> </w:t>
      </w:r>
      <w:r w:rsidR="00D73AD7">
        <w:rPr>
          <w:rFonts w:asciiTheme="minorBidi" w:hAnsiTheme="minorBidi"/>
        </w:rPr>
        <w:t>F</w:t>
      </w:r>
      <w:r w:rsidR="004544D7" w:rsidRPr="001B17CD">
        <w:rPr>
          <w:rFonts w:asciiTheme="minorBidi" w:hAnsiTheme="minorBidi"/>
        </w:rPr>
        <w:t>or Arendt</w:t>
      </w:r>
      <w:r w:rsidR="00D73AD7">
        <w:rPr>
          <w:rFonts w:asciiTheme="minorBidi" w:hAnsiTheme="minorBidi"/>
        </w:rPr>
        <w:t xml:space="preserve">, </w:t>
      </w:r>
      <w:r w:rsidR="00D73AD7" w:rsidRPr="00B906C7">
        <w:rPr>
          <w:rFonts w:asciiTheme="minorBidi" w:hAnsiTheme="minorBidi"/>
          <w:i/>
          <w:iCs/>
        </w:rPr>
        <w:t>Kairos</w:t>
      </w:r>
      <w:r w:rsidR="00D73AD7">
        <w:rPr>
          <w:rFonts w:asciiTheme="minorBidi" w:hAnsiTheme="minorBidi"/>
        </w:rPr>
        <w:t xml:space="preserve"> had </w:t>
      </w:r>
      <w:r w:rsidR="004544D7" w:rsidRPr="001B17CD">
        <w:rPr>
          <w:rFonts w:asciiTheme="minorBidi" w:hAnsiTheme="minorBidi"/>
        </w:rPr>
        <w:t xml:space="preserve">“evaporated” from the modern world. </w:t>
      </w:r>
      <w:r w:rsidR="004E3C3F" w:rsidRPr="001B17CD">
        <w:rPr>
          <w:rFonts w:asciiTheme="minorBidi" w:hAnsiTheme="minorBidi"/>
        </w:rPr>
        <w:t xml:space="preserve">I </w:t>
      </w:r>
      <w:r w:rsidR="00D73AD7">
        <w:rPr>
          <w:rFonts w:asciiTheme="minorBidi" w:hAnsiTheme="minorBidi"/>
        </w:rPr>
        <w:t>will</w:t>
      </w:r>
      <w:r w:rsidR="00D73AD7" w:rsidRPr="001B17CD">
        <w:rPr>
          <w:rFonts w:asciiTheme="minorBidi" w:hAnsiTheme="minorBidi"/>
        </w:rPr>
        <w:t xml:space="preserve"> </w:t>
      </w:r>
      <w:r w:rsidR="004E3C3F" w:rsidRPr="001B17CD">
        <w:rPr>
          <w:rFonts w:asciiTheme="minorBidi" w:hAnsiTheme="minorBidi"/>
        </w:rPr>
        <w:t>then outline how</w:t>
      </w:r>
      <w:r w:rsidR="00D73AD7">
        <w:rPr>
          <w:rFonts w:asciiTheme="minorBidi" w:hAnsiTheme="minorBidi"/>
        </w:rPr>
        <w:t xml:space="preserve">, in Arendt’s discussion of time, she </w:t>
      </w:r>
      <w:r w:rsidR="004E3C3F" w:rsidRPr="001B17CD">
        <w:rPr>
          <w:rFonts w:asciiTheme="minorBidi" w:hAnsiTheme="minorBidi"/>
        </w:rPr>
        <w:t xml:space="preserve">evokes </w:t>
      </w:r>
      <w:r w:rsidR="006B3B5C" w:rsidRPr="001B17CD">
        <w:rPr>
          <w:rFonts w:asciiTheme="minorBidi" w:hAnsiTheme="minorBidi"/>
        </w:rPr>
        <w:t xml:space="preserve">a theological heritage that she declared </w:t>
      </w:r>
      <w:r w:rsidR="00D73AD7">
        <w:rPr>
          <w:rFonts w:asciiTheme="minorBidi" w:hAnsiTheme="minorBidi"/>
        </w:rPr>
        <w:t xml:space="preserve">had been </w:t>
      </w:r>
      <w:r w:rsidR="006B3B5C" w:rsidRPr="001B17CD">
        <w:rPr>
          <w:rFonts w:asciiTheme="minorBidi" w:hAnsiTheme="minorBidi"/>
        </w:rPr>
        <w:t>lost</w:t>
      </w:r>
      <w:r w:rsidR="00D73AD7">
        <w:rPr>
          <w:rFonts w:asciiTheme="minorBidi" w:hAnsiTheme="minorBidi"/>
        </w:rPr>
        <w:t xml:space="preserve">, </w:t>
      </w:r>
      <w:r w:rsidR="006B3B5C" w:rsidRPr="001B17CD">
        <w:rPr>
          <w:rFonts w:asciiTheme="minorBidi" w:hAnsiTheme="minorBidi"/>
        </w:rPr>
        <w:t>an</w:t>
      </w:r>
      <w:r w:rsidR="00D73AD7">
        <w:rPr>
          <w:rFonts w:asciiTheme="minorBidi" w:hAnsiTheme="minorBidi"/>
        </w:rPr>
        <w:t>d</w:t>
      </w:r>
      <w:r w:rsidR="006B3B5C" w:rsidRPr="001B17CD">
        <w:rPr>
          <w:rFonts w:asciiTheme="minorBidi" w:hAnsiTheme="minorBidi"/>
        </w:rPr>
        <w:t xml:space="preserve"> how she rearticulates </w:t>
      </w:r>
      <w:r w:rsidR="00E15CC7" w:rsidRPr="001B17CD">
        <w:rPr>
          <w:rFonts w:asciiTheme="minorBidi" w:hAnsiTheme="minorBidi"/>
        </w:rPr>
        <w:t xml:space="preserve">a </w:t>
      </w:r>
      <w:r w:rsidR="00665113" w:rsidRPr="001B17CD">
        <w:rPr>
          <w:rFonts w:asciiTheme="minorBidi" w:hAnsiTheme="minorBidi"/>
        </w:rPr>
        <w:t xml:space="preserve">messianic “fulfilled time” </w:t>
      </w:r>
      <w:r w:rsidR="00E15CC7" w:rsidRPr="001B17CD">
        <w:rPr>
          <w:rFonts w:asciiTheme="minorBidi" w:hAnsiTheme="minorBidi"/>
        </w:rPr>
        <w:t>in the aftermath of its disappearance</w:t>
      </w:r>
      <w:r w:rsidR="00320C45">
        <w:rPr>
          <w:rFonts w:asciiTheme="minorBidi" w:hAnsiTheme="minorBidi"/>
        </w:rPr>
        <w:t>.</w:t>
      </w:r>
    </w:p>
    <w:p w14:paraId="2BB7C5A7" w14:textId="5C9121FA" w:rsidR="00114889" w:rsidRPr="00DF3493" w:rsidRDefault="00114889" w:rsidP="008A01C3">
      <w:pPr>
        <w:spacing w:after="120" w:line="360" w:lineRule="auto"/>
        <w:rPr>
          <w:rFonts w:asciiTheme="minorBidi" w:hAnsiTheme="minorBidi"/>
        </w:rPr>
      </w:pPr>
      <w:r w:rsidRPr="001B17CD">
        <w:rPr>
          <w:rFonts w:asciiTheme="minorBidi" w:hAnsiTheme="minorBidi"/>
        </w:rPr>
        <w:t xml:space="preserve">Adorno’s discussion of Hegel’s concept of time </w:t>
      </w:r>
      <w:r w:rsidR="00141624">
        <w:rPr>
          <w:rFonts w:asciiTheme="minorBidi" w:hAnsiTheme="minorBidi"/>
        </w:rPr>
        <w:t>serves as</w:t>
      </w:r>
      <w:r w:rsidR="00141624" w:rsidRPr="001B17CD">
        <w:rPr>
          <w:rFonts w:asciiTheme="minorBidi" w:hAnsiTheme="minorBidi"/>
        </w:rPr>
        <w:t xml:space="preserve"> </w:t>
      </w:r>
      <w:r w:rsidRPr="001B17CD">
        <w:rPr>
          <w:rFonts w:asciiTheme="minorBidi" w:hAnsiTheme="minorBidi"/>
        </w:rPr>
        <w:t xml:space="preserve">a parallel case for evoking </w:t>
      </w:r>
      <w:r w:rsidR="004607CA" w:rsidRPr="001B17CD">
        <w:rPr>
          <w:rFonts w:asciiTheme="minorBidi" w:hAnsiTheme="minorBidi"/>
        </w:rPr>
        <w:t>messianism</w:t>
      </w:r>
      <w:r w:rsidRPr="001B17CD">
        <w:rPr>
          <w:rFonts w:asciiTheme="minorBidi" w:hAnsiTheme="minorBidi"/>
        </w:rPr>
        <w:t xml:space="preserve"> as a</w:t>
      </w:r>
      <w:r w:rsidR="00A94687">
        <w:rPr>
          <w:rFonts w:asciiTheme="minorBidi" w:hAnsiTheme="minorBidi"/>
        </w:rPr>
        <w:t>n aspect of</w:t>
      </w:r>
      <w:r w:rsidRPr="001B17CD">
        <w:rPr>
          <w:rFonts w:asciiTheme="minorBidi" w:hAnsiTheme="minorBidi"/>
        </w:rPr>
        <w:t xml:space="preserve"> phantom</w:t>
      </w:r>
      <w:r w:rsidR="00A94687">
        <w:rPr>
          <w:rFonts w:asciiTheme="minorBidi" w:hAnsiTheme="minorBidi"/>
        </w:rPr>
        <w:t xml:space="preserve"> theology</w:t>
      </w:r>
      <w:r w:rsidRPr="001B17CD">
        <w:rPr>
          <w:rFonts w:asciiTheme="minorBidi" w:hAnsiTheme="minorBidi"/>
        </w:rPr>
        <w:t xml:space="preserve">. For Adorno, Hegel’s idea of </w:t>
      </w:r>
      <w:r w:rsidR="00962E4B" w:rsidRPr="001B17CD">
        <w:rPr>
          <w:rFonts w:asciiTheme="minorBidi" w:hAnsiTheme="minorBidi"/>
        </w:rPr>
        <w:t xml:space="preserve">history </w:t>
      </w:r>
      <w:r w:rsidR="006F296F">
        <w:rPr>
          <w:rFonts w:asciiTheme="minorBidi" w:hAnsiTheme="minorBidi"/>
        </w:rPr>
        <w:t>is</w:t>
      </w:r>
      <w:r w:rsidR="006F296F" w:rsidRPr="001B17CD">
        <w:rPr>
          <w:rFonts w:asciiTheme="minorBidi" w:hAnsiTheme="minorBidi"/>
        </w:rPr>
        <w:t xml:space="preserve"> </w:t>
      </w:r>
      <w:r w:rsidRPr="001B17CD">
        <w:rPr>
          <w:rFonts w:asciiTheme="minorBidi" w:hAnsiTheme="minorBidi"/>
        </w:rPr>
        <w:t>a</w:t>
      </w:r>
      <w:r w:rsidR="0028553D" w:rsidRPr="001B17CD">
        <w:rPr>
          <w:rFonts w:asciiTheme="minorBidi" w:hAnsiTheme="minorBidi"/>
        </w:rPr>
        <w:t xml:space="preserve"> case study </w:t>
      </w:r>
      <w:r w:rsidR="006F296F">
        <w:rPr>
          <w:rFonts w:asciiTheme="minorBidi" w:hAnsiTheme="minorBidi"/>
        </w:rPr>
        <w:t>in</w:t>
      </w:r>
      <w:r w:rsidR="006F296F" w:rsidRPr="001B17CD">
        <w:rPr>
          <w:rFonts w:asciiTheme="minorBidi" w:hAnsiTheme="minorBidi"/>
        </w:rPr>
        <w:t xml:space="preserve"> </w:t>
      </w:r>
      <w:r w:rsidR="0028553D" w:rsidRPr="001B17CD">
        <w:rPr>
          <w:rFonts w:asciiTheme="minorBidi" w:hAnsiTheme="minorBidi"/>
        </w:rPr>
        <w:t>the modern</w:t>
      </w:r>
      <w:r w:rsidRPr="001B17CD">
        <w:rPr>
          <w:rFonts w:asciiTheme="minorBidi" w:hAnsiTheme="minorBidi"/>
        </w:rPr>
        <w:t xml:space="preserve"> s</w:t>
      </w:r>
      <w:r w:rsidR="004607CA" w:rsidRPr="001B17CD">
        <w:rPr>
          <w:rFonts w:asciiTheme="minorBidi" w:hAnsiTheme="minorBidi"/>
        </w:rPr>
        <w:t>ecularization of eschatological, messianic</w:t>
      </w:r>
      <w:r w:rsidR="00274FB4" w:rsidRPr="001B17CD">
        <w:rPr>
          <w:rFonts w:asciiTheme="minorBidi" w:hAnsiTheme="minorBidi"/>
        </w:rPr>
        <w:t xml:space="preserve"> </w:t>
      </w:r>
      <w:r w:rsidR="00962E4B" w:rsidRPr="001B17CD">
        <w:rPr>
          <w:rFonts w:asciiTheme="minorBidi" w:hAnsiTheme="minorBidi"/>
        </w:rPr>
        <w:t xml:space="preserve">time </w:t>
      </w:r>
      <w:r w:rsidRPr="001B17CD">
        <w:rPr>
          <w:rFonts w:asciiTheme="minorBidi" w:hAnsiTheme="minorBidi"/>
        </w:rPr>
        <w:t xml:space="preserve">(Adorno, </w:t>
      </w:r>
      <w:r w:rsidR="004607CA" w:rsidRPr="001B17CD">
        <w:rPr>
          <w:rFonts w:asciiTheme="minorBidi" w:hAnsiTheme="minorBidi"/>
        </w:rPr>
        <w:t xml:space="preserve">1963, 2006). </w:t>
      </w:r>
      <w:r w:rsidR="00974CF7">
        <w:rPr>
          <w:rFonts w:asciiTheme="minorBidi" w:hAnsiTheme="minorBidi"/>
        </w:rPr>
        <w:t>However, s</w:t>
      </w:r>
      <w:r w:rsidR="0028553D" w:rsidRPr="001B17CD">
        <w:rPr>
          <w:rFonts w:asciiTheme="minorBidi" w:hAnsiTheme="minorBidi"/>
        </w:rPr>
        <w:t>uch a secularization</w:t>
      </w:r>
      <w:r w:rsidR="00274FB4" w:rsidRPr="001B17CD">
        <w:rPr>
          <w:rFonts w:asciiTheme="minorBidi" w:hAnsiTheme="minorBidi"/>
        </w:rPr>
        <w:t xml:space="preserve"> of </w:t>
      </w:r>
      <w:r w:rsidR="00274FB4" w:rsidRPr="001B17CD">
        <w:rPr>
          <w:rFonts w:asciiTheme="minorBidi" w:hAnsiTheme="minorBidi"/>
          <w:i/>
          <w:iCs/>
        </w:rPr>
        <w:t>Kairos</w:t>
      </w:r>
      <w:r w:rsidR="00974CF7">
        <w:rPr>
          <w:rFonts w:asciiTheme="minorBidi" w:hAnsiTheme="minorBidi"/>
        </w:rPr>
        <w:t xml:space="preserve"> denotes</w:t>
      </w:r>
      <w:r w:rsidR="0028553D" w:rsidRPr="001B17CD">
        <w:rPr>
          <w:rFonts w:asciiTheme="minorBidi" w:hAnsiTheme="minorBidi"/>
        </w:rPr>
        <w:t xml:space="preserve"> the final disappearance of the theological tradition</w:t>
      </w:r>
      <w:r w:rsidR="00274FB4" w:rsidRPr="001B17CD">
        <w:rPr>
          <w:rFonts w:asciiTheme="minorBidi" w:hAnsiTheme="minorBidi"/>
        </w:rPr>
        <w:t xml:space="preserve"> that endows the eternal</w:t>
      </w:r>
      <w:r w:rsidR="00523892">
        <w:rPr>
          <w:rFonts w:asciiTheme="minorBidi" w:hAnsiTheme="minorBidi"/>
        </w:rPr>
        <w:t xml:space="preserve">ly </w:t>
      </w:r>
      <w:r w:rsidR="00274FB4" w:rsidRPr="001B17CD">
        <w:rPr>
          <w:rFonts w:asciiTheme="minorBidi" w:hAnsiTheme="minorBidi"/>
        </w:rPr>
        <w:t>present</w:t>
      </w:r>
      <w:r w:rsidR="00523892">
        <w:rPr>
          <w:rFonts w:asciiTheme="minorBidi" w:hAnsiTheme="minorBidi"/>
        </w:rPr>
        <w:t>,</w:t>
      </w:r>
      <w:r w:rsidR="00274FB4" w:rsidRPr="001B17CD">
        <w:rPr>
          <w:rFonts w:asciiTheme="minorBidi" w:hAnsiTheme="minorBidi"/>
        </w:rPr>
        <w:t xml:space="preserve"> godly, redemptive moment with meaning</w:t>
      </w:r>
      <w:r w:rsidR="0028553D" w:rsidRPr="001B17CD">
        <w:rPr>
          <w:rFonts w:asciiTheme="minorBidi" w:hAnsiTheme="minorBidi"/>
        </w:rPr>
        <w:t>.</w:t>
      </w:r>
      <w:r w:rsidR="00523892">
        <w:rPr>
          <w:rFonts w:asciiTheme="minorBidi" w:hAnsiTheme="minorBidi"/>
        </w:rPr>
        <w:t xml:space="preserve"> Though for Adorno, t</w:t>
      </w:r>
      <w:r w:rsidR="00274FB4" w:rsidRPr="001B17CD">
        <w:rPr>
          <w:rFonts w:asciiTheme="minorBidi" w:hAnsiTheme="minorBidi"/>
        </w:rPr>
        <w:t xml:space="preserve">his theological tradition </w:t>
      </w:r>
      <w:r w:rsidR="00523892">
        <w:rPr>
          <w:rFonts w:asciiTheme="minorBidi" w:hAnsiTheme="minorBidi"/>
        </w:rPr>
        <w:t xml:space="preserve">has been lost, his </w:t>
      </w:r>
      <w:r w:rsidR="00274FB4" w:rsidRPr="001B17CD">
        <w:rPr>
          <w:rFonts w:asciiTheme="minorBidi" w:hAnsiTheme="minorBidi"/>
        </w:rPr>
        <w:t xml:space="preserve">interest in </w:t>
      </w:r>
      <w:r w:rsidR="004607CA" w:rsidRPr="001B17CD">
        <w:rPr>
          <w:rFonts w:asciiTheme="minorBidi" w:hAnsiTheme="minorBidi"/>
        </w:rPr>
        <w:t xml:space="preserve">Hegel’s </w:t>
      </w:r>
      <w:r w:rsidR="0028553D" w:rsidRPr="001B17CD">
        <w:rPr>
          <w:rFonts w:asciiTheme="minorBidi" w:hAnsiTheme="minorBidi"/>
        </w:rPr>
        <w:t>secularization</w:t>
      </w:r>
      <w:r w:rsidR="00274FB4" w:rsidRPr="001B17CD">
        <w:rPr>
          <w:rFonts w:asciiTheme="minorBidi" w:hAnsiTheme="minorBidi"/>
        </w:rPr>
        <w:t xml:space="preserve"> of </w:t>
      </w:r>
      <w:r w:rsidR="00274FB4" w:rsidRPr="001B17CD">
        <w:rPr>
          <w:rFonts w:asciiTheme="minorBidi" w:hAnsiTheme="minorBidi"/>
          <w:i/>
          <w:iCs/>
        </w:rPr>
        <w:t xml:space="preserve">Kairos </w:t>
      </w:r>
      <w:r w:rsidR="00523892">
        <w:rPr>
          <w:rFonts w:asciiTheme="minorBidi" w:hAnsiTheme="minorBidi"/>
        </w:rPr>
        <w:lastRenderedPageBreak/>
        <w:t>represents</w:t>
      </w:r>
      <w:r w:rsidR="00523892" w:rsidRPr="001B17CD">
        <w:rPr>
          <w:rFonts w:asciiTheme="minorBidi" w:hAnsiTheme="minorBidi"/>
        </w:rPr>
        <w:t xml:space="preserve"> </w:t>
      </w:r>
      <w:r w:rsidR="00274FB4" w:rsidRPr="001B17CD">
        <w:rPr>
          <w:rFonts w:asciiTheme="minorBidi" w:hAnsiTheme="minorBidi"/>
        </w:rPr>
        <w:t xml:space="preserve">an attempt </w:t>
      </w:r>
      <w:r w:rsidR="0028553D" w:rsidRPr="001B17CD">
        <w:rPr>
          <w:rFonts w:asciiTheme="minorBidi" w:hAnsiTheme="minorBidi"/>
        </w:rPr>
        <w:t xml:space="preserve">to </w:t>
      </w:r>
      <w:r w:rsidR="001057D8" w:rsidRPr="001B17CD">
        <w:rPr>
          <w:rFonts w:asciiTheme="minorBidi" w:hAnsiTheme="minorBidi"/>
        </w:rPr>
        <w:t xml:space="preserve">hold </w:t>
      </w:r>
      <w:r w:rsidR="007135AD">
        <w:rPr>
          <w:rFonts w:asciiTheme="minorBidi" w:hAnsiTheme="minorBidi"/>
        </w:rPr>
        <w:t>on</w:t>
      </w:r>
      <w:r w:rsidR="001057D8" w:rsidRPr="001B17CD">
        <w:rPr>
          <w:rFonts w:asciiTheme="minorBidi" w:hAnsiTheme="minorBidi"/>
        </w:rPr>
        <w:t>to</w:t>
      </w:r>
      <w:r w:rsidR="00274FB4" w:rsidRPr="001B17CD">
        <w:rPr>
          <w:rFonts w:asciiTheme="minorBidi" w:hAnsiTheme="minorBidi"/>
        </w:rPr>
        <w:t xml:space="preserve"> the messianic moment after its declared disappearance. </w:t>
      </w:r>
      <w:r w:rsidR="007135AD">
        <w:rPr>
          <w:rFonts w:asciiTheme="minorBidi" w:hAnsiTheme="minorBidi"/>
        </w:rPr>
        <w:t xml:space="preserve">This case study details </w:t>
      </w:r>
      <w:r w:rsidR="00BA5ADD" w:rsidRPr="001B17CD">
        <w:rPr>
          <w:rFonts w:asciiTheme="minorBidi" w:hAnsiTheme="minorBidi"/>
        </w:rPr>
        <w:t>how Adorno maintains the messianic idea</w:t>
      </w:r>
      <w:r w:rsidR="001057D8" w:rsidRPr="001B17CD">
        <w:rPr>
          <w:rFonts w:asciiTheme="minorBidi" w:hAnsiTheme="minorBidi"/>
        </w:rPr>
        <w:t xml:space="preserve"> as a phantom</w:t>
      </w:r>
      <w:r w:rsidR="00BA5ADD" w:rsidRPr="001B17CD">
        <w:rPr>
          <w:rFonts w:asciiTheme="minorBidi" w:hAnsiTheme="minorBidi"/>
        </w:rPr>
        <w:t xml:space="preserve"> and how this type of </w:t>
      </w:r>
      <w:r w:rsidR="0028553D" w:rsidRPr="001B17CD">
        <w:rPr>
          <w:rFonts w:asciiTheme="minorBidi" w:hAnsiTheme="minorBidi"/>
        </w:rPr>
        <w:t xml:space="preserve">reengagement with </w:t>
      </w:r>
      <w:r w:rsidR="001057D8" w:rsidRPr="001B17CD">
        <w:rPr>
          <w:rFonts w:asciiTheme="minorBidi" w:hAnsiTheme="minorBidi"/>
        </w:rPr>
        <w:t>theology dovetails with</w:t>
      </w:r>
      <w:r w:rsidR="00BA5ADD" w:rsidRPr="001B17CD">
        <w:rPr>
          <w:rFonts w:asciiTheme="minorBidi" w:hAnsiTheme="minorBidi"/>
        </w:rPr>
        <w:t xml:space="preserve"> what scholars like Elliot Wolfson</w:t>
      </w:r>
      <w:r w:rsidR="00DF3493" w:rsidRPr="001B17CD">
        <w:rPr>
          <w:rFonts w:asciiTheme="minorBidi" w:hAnsiTheme="minorBidi"/>
        </w:rPr>
        <w:t xml:space="preserve"> and</w:t>
      </w:r>
      <w:r w:rsidR="00BA5ADD" w:rsidRPr="001B17CD">
        <w:rPr>
          <w:rFonts w:asciiTheme="minorBidi" w:hAnsiTheme="minorBidi"/>
        </w:rPr>
        <w:t xml:space="preserve"> Christoph Schmidt </w:t>
      </w:r>
      <w:r w:rsidR="007135AD">
        <w:rPr>
          <w:rFonts w:asciiTheme="minorBidi" w:hAnsiTheme="minorBidi"/>
        </w:rPr>
        <w:t>have termed</w:t>
      </w:r>
      <w:r w:rsidR="007135AD" w:rsidRPr="001B17CD">
        <w:rPr>
          <w:rFonts w:asciiTheme="minorBidi" w:hAnsiTheme="minorBidi"/>
        </w:rPr>
        <w:t xml:space="preserve"> </w:t>
      </w:r>
      <w:r w:rsidR="007135AD">
        <w:rPr>
          <w:rFonts w:asciiTheme="minorBidi" w:hAnsiTheme="minorBidi"/>
        </w:rPr>
        <w:t>the</w:t>
      </w:r>
      <w:r w:rsidR="00BA5ADD" w:rsidRPr="001B17CD">
        <w:rPr>
          <w:rFonts w:asciiTheme="minorBidi" w:hAnsiTheme="minorBidi"/>
        </w:rPr>
        <w:t xml:space="preserve"> “Jewish passion for the impossible</w:t>
      </w:r>
      <w:r w:rsidR="002A39FC">
        <w:rPr>
          <w:rFonts w:asciiTheme="minorBidi" w:hAnsiTheme="minorBidi"/>
        </w:rPr>
        <w:t>,</w:t>
      </w:r>
      <w:r w:rsidR="00BA5ADD" w:rsidRPr="001B17CD">
        <w:rPr>
          <w:rFonts w:asciiTheme="minorBidi" w:hAnsiTheme="minorBidi"/>
        </w:rPr>
        <w:t>”</w:t>
      </w:r>
      <w:r w:rsidR="002A39FC">
        <w:rPr>
          <w:rFonts w:asciiTheme="minorBidi" w:hAnsiTheme="minorBidi"/>
        </w:rPr>
        <w:t xml:space="preserve"> which is to say</w:t>
      </w:r>
      <w:r w:rsidR="00BA5ADD" w:rsidRPr="001B17CD">
        <w:rPr>
          <w:rFonts w:asciiTheme="minorBidi" w:hAnsiTheme="minorBidi"/>
        </w:rPr>
        <w:t xml:space="preserve"> “a fidelity to the idea of redemption that assumes the form of its refusal” (Wolfson, </w:t>
      </w:r>
      <w:r w:rsidR="00DF3493" w:rsidRPr="001B17CD">
        <w:rPr>
          <w:rFonts w:asciiTheme="minorBidi" w:hAnsiTheme="minorBidi"/>
        </w:rPr>
        <w:t>20</w:t>
      </w:r>
      <w:r w:rsidR="0028553D" w:rsidRPr="001B17CD">
        <w:rPr>
          <w:rFonts w:asciiTheme="minorBidi" w:hAnsiTheme="minorBidi"/>
        </w:rPr>
        <w:t>1</w:t>
      </w:r>
      <w:r w:rsidR="00274FB4" w:rsidRPr="001B17CD">
        <w:rPr>
          <w:rFonts w:asciiTheme="minorBidi" w:hAnsiTheme="minorBidi"/>
        </w:rPr>
        <w:t>5</w:t>
      </w:r>
      <w:r w:rsidR="0028553D" w:rsidRPr="001B17CD">
        <w:rPr>
          <w:rFonts w:asciiTheme="minorBidi" w:hAnsiTheme="minorBidi"/>
        </w:rPr>
        <w:t>, 180</w:t>
      </w:r>
      <w:r w:rsidR="00274FB4" w:rsidRPr="001B17CD">
        <w:rPr>
          <w:rFonts w:asciiTheme="minorBidi" w:hAnsiTheme="minorBidi"/>
        </w:rPr>
        <w:t>;</w:t>
      </w:r>
      <w:r w:rsidR="00BA5ADD" w:rsidRPr="001B17CD">
        <w:rPr>
          <w:rFonts w:asciiTheme="minorBidi" w:hAnsiTheme="minorBidi"/>
        </w:rPr>
        <w:t xml:space="preserve"> </w:t>
      </w:r>
      <w:r w:rsidR="0028553D" w:rsidRPr="001B17CD">
        <w:rPr>
          <w:rFonts w:asciiTheme="minorBidi" w:hAnsiTheme="minorBidi"/>
        </w:rPr>
        <w:t xml:space="preserve">Schmidt, 2014, 75-86). </w:t>
      </w:r>
      <w:r w:rsidR="002A39FC">
        <w:rPr>
          <w:rFonts w:asciiTheme="minorBidi" w:hAnsiTheme="minorBidi"/>
        </w:rPr>
        <w:t>Thus</w:t>
      </w:r>
      <w:r w:rsidR="00032226">
        <w:rPr>
          <w:rFonts w:asciiTheme="minorBidi" w:hAnsiTheme="minorBidi"/>
        </w:rPr>
        <w:t xml:space="preserve">, </w:t>
      </w:r>
      <w:r w:rsidR="002A39FC">
        <w:rPr>
          <w:rFonts w:asciiTheme="minorBidi" w:hAnsiTheme="minorBidi"/>
        </w:rPr>
        <w:t xml:space="preserve">while </w:t>
      </w:r>
      <w:r w:rsidR="0028553D" w:rsidRPr="001B17CD">
        <w:rPr>
          <w:rFonts w:asciiTheme="minorBidi" w:hAnsiTheme="minorBidi"/>
        </w:rPr>
        <w:t>Adorno hold</w:t>
      </w:r>
      <w:r w:rsidR="00032226">
        <w:rPr>
          <w:rFonts w:asciiTheme="minorBidi" w:hAnsiTheme="minorBidi"/>
        </w:rPr>
        <w:t>s</w:t>
      </w:r>
      <w:r w:rsidR="0028553D" w:rsidRPr="001B17CD">
        <w:rPr>
          <w:rFonts w:asciiTheme="minorBidi" w:hAnsiTheme="minorBidi"/>
        </w:rPr>
        <w:t xml:space="preserve"> </w:t>
      </w:r>
      <w:r w:rsidR="002A39FC">
        <w:rPr>
          <w:rFonts w:asciiTheme="minorBidi" w:hAnsiTheme="minorBidi"/>
        </w:rPr>
        <w:t>on</w:t>
      </w:r>
      <w:r w:rsidR="0028553D" w:rsidRPr="001B17CD">
        <w:rPr>
          <w:rFonts w:asciiTheme="minorBidi" w:hAnsiTheme="minorBidi"/>
        </w:rPr>
        <w:t xml:space="preserve">to “the possibility of redemption” </w:t>
      </w:r>
      <w:r w:rsidR="002A39FC">
        <w:rPr>
          <w:rFonts w:asciiTheme="minorBidi" w:hAnsiTheme="minorBidi"/>
        </w:rPr>
        <w:t xml:space="preserve">he </w:t>
      </w:r>
      <w:r w:rsidR="0028553D" w:rsidRPr="001B17CD">
        <w:rPr>
          <w:rFonts w:asciiTheme="minorBidi" w:hAnsiTheme="minorBidi"/>
        </w:rPr>
        <w:t xml:space="preserve">is bound to the </w:t>
      </w:r>
      <w:r w:rsidR="00D35DBF" w:rsidRPr="001B17CD">
        <w:rPr>
          <w:rFonts w:asciiTheme="minorBidi" w:hAnsiTheme="minorBidi"/>
        </w:rPr>
        <w:t>“impossibility of its actualization”</w:t>
      </w:r>
      <w:r w:rsidR="00DF3493" w:rsidRPr="001B17CD">
        <w:rPr>
          <w:rFonts w:asciiTheme="minorBidi" w:hAnsiTheme="minorBidi"/>
        </w:rPr>
        <w:t xml:space="preserve"> (Wolfson 2015, 184)</w:t>
      </w:r>
      <w:r w:rsidR="00032226">
        <w:rPr>
          <w:rFonts w:asciiTheme="minorBidi" w:hAnsiTheme="minorBidi"/>
        </w:rPr>
        <w:t xml:space="preserve">. This </w:t>
      </w:r>
      <w:r w:rsidR="002A39FC">
        <w:rPr>
          <w:rFonts w:asciiTheme="minorBidi" w:hAnsiTheme="minorBidi"/>
        </w:rPr>
        <w:t xml:space="preserve">point is critical </w:t>
      </w:r>
      <w:r w:rsidR="00032226">
        <w:rPr>
          <w:rFonts w:asciiTheme="minorBidi" w:hAnsiTheme="minorBidi"/>
        </w:rPr>
        <w:t>because</w:t>
      </w:r>
      <w:r w:rsidR="002A39FC">
        <w:rPr>
          <w:rFonts w:asciiTheme="minorBidi" w:hAnsiTheme="minorBidi"/>
        </w:rPr>
        <w:t xml:space="preserve"> it demonstrates </w:t>
      </w:r>
      <w:r w:rsidR="00032226">
        <w:rPr>
          <w:rFonts w:asciiTheme="minorBidi" w:hAnsiTheme="minorBidi"/>
        </w:rPr>
        <w:t>Adorno</w:t>
      </w:r>
      <w:r w:rsidR="004A4D82">
        <w:rPr>
          <w:rFonts w:asciiTheme="minorBidi" w:hAnsiTheme="minorBidi"/>
        </w:rPr>
        <w:t>’s</w:t>
      </w:r>
      <w:r w:rsidR="00032226">
        <w:rPr>
          <w:rFonts w:asciiTheme="minorBidi" w:hAnsiTheme="minorBidi"/>
        </w:rPr>
        <w:t xml:space="preserve"> </w:t>
      </w:r>
      <w:r w:rsidR="004A4D82">
        <w:rPr>
          <w:rFonts w:asciiTheme="minorBidi" w:hAnsiTheme="minorBidi"/>
        </w:rPr>
        <w:t>re</w:t>
      </w:r>
      <w:r w:rsidR="001E2058">
        <w:rPr>
          <w:rFonts w:asciiTheme="minorBidi" w:hAnsiTheme="minorBidi"/>
        </w:rPr>
        <w:t>engagement</w:t>
      </w:r>
      <w:r w:rsidR="004A4D82">
        <w:rPr>
          <w:rFonts w:asciiTheme="minorBidi" w:hAnsiTheme="minorBidi"/>
        </w:rPr>
        <w:t xml:space="preserve"> with messianic </w:t>
      </w:r>
      <w:r w:rsidR="00032226">
        <w:rPr>
          <w:rFonts w:asciiTheme="minorBidi" w:hAnsiTheme="minorBidi"/>
        </w:rPr>
        <w:t>“fulfilled time</w:t>
      </w:r>
      <w:r w:rsidR="002A39FC">
        <w:rPr>
          <w:rFonts w:asciiTheme="minorBidi" w:hAnsiTheme="minorBidi"/>
        </w:rPr>
        <w:t>,</w:t>
      </w:r>
      <w:r w:rsidR="00032226">
        <w:rPr>
          <w:rFonts w:asciiTheme="minorBidi" w:hAnsiTheme="minorBidi"/>
        </w:rPr>
        <w:t>”</w:t>
      </w:r>
      <w:r w:rsidR="002A39FC">
        <w:rPr>
          <w:rFonts w:asciiTheme="minorBidi" w:hAnsiTheme="minorBidi"/>
        </w:rPr>
        <w:t xml:space="preserve"> </w:t>
      </w:r>
      <w:r w:rsidR="004A4D82">
        <w:rPr>
          <w:rFonts w:asciiTheme="minorBidi" w:hAnsiTheme="minorBidi"/>
        </w:rPr>
        <w:t xml:space="preserve">evoking a </w:t>
      </w:r>
      <w:r w:rsidR="002C4834">
        <w:rPr>
          <w:rFonts w:asciiTheme="minorBidi" w:hAnsiTheme="minorBidi"/>
        </w:rPr>
        <w:t xml:space="preserve">so-called absent </w:t>
      </w:r>
      <w:r w:rsidR="004A4D82">
        <w:rPr>
          <w:rFonts w:asciiTheme="minorBidi" w:hAnsiTheme="minorBidi"/>
        </w:rPr>
        <w:t>tradition.</w:t>
      </w:r>
    </w:p>
    <w:p w14:paraId="4E3109EA" w14:textId="4B80691E" w:rsidR="00141EB2" w:rsidRPr="006F3764" w:rsidRDefault="006B05DF" w:rsidP="006B05DF">
      <w:pPr>
        <w:spacing w:line="360" w:lineRule="auto"/>
        <w:rPr>
          <w:rFonts w:asciiTheme="minorBidi" w:hAnsiTheme="minorBidi"/>
        </w:rPr>
      </w:pPr>
      <w:r>
        <w:rPr>
          <w:rFonts w:asciiTheme="minorBidi" w:hAnsiTheme="minorBidi"/>
        </w:rPr>
        <w:t>C.</w:t>
      </w:r>
      <w:r w:rsidR="00141EB2" w:rsidRPr="006F3764">
        <w:rPr>
          <w:rFonts w:asciiTheme="minorBidi" w:hAnsiTheme="minorBidi"/>
        </w:rPr>
        <w:t xml:space="preserve"> Preliminary Results</w:t>
      </w:r>
    </w:p>
    <w:p w14:paraId="04498A19" w14:textId="70157339" w:rsidR="00F9303D" w:rsidRPr="00326BD4" w:rsidRDefault="00F11A8F" w:rsidP="000706A1">
      <w:pPr>
        <w:spacing w:after="120" w:line="360" w:lineRule="auto"/>
        <w:rPr>
          <w:rFonts w:asciiTheme="minorBidi" w:hAnsiTheme="minorBidi"/>
        </w:rPr>
      </w:pPr>
      <w:r w:rsidRPr="00174413">
        <w:rPr>
          <w:rFonts w:asciiTheme="minorBidi" w:hAnsiTheme="minorBidi"/>
        </w:rPr>
        <w:t xml:space="preserve">I </w:t>
      </w:r>
      <w:r w:rsidR="00852070" w:rsidRPr="00174413">
        <w:rPr>
          <w:rFonts w:asciiTheme="minorBidi" w:hAnsiTheme="minorBidi"/>
        </w:rPr>
        <w:t xml:space="preserve">have </w:t>
      </w:r>
      <w:r w:rsidR="009957CF">
        <w:rPr>
          <w:rFonts w:asciiTheme="minorBidi" w:hAnsiTheme="minorBidi"/>
        </w:rPr>
        <w:t xml:space="preserve">already </w:t>
      </w:r>
      <w:r w:rsidR="00852070" w:rsidRPr="00174413">
        <w:rPr>
          <w:rFonts w:asciiTheme="minorBidi" w:hAnsiTheme="minorBidi"/>
        </w:rPr>
        <w:t xml:space="preserve">presented some preliminary findings </w:t>
      </w:r>
      <w:r w:rsidR="009957CF">
        <w:rPr>
          <w:rFonts w:asciiTheme="minorBidi" w:hAnsiTheme="minorBidi"/>
        </w:rPr>
        <w:t>regarding</w:t>
      </w:r>
      <w:r w:rsidR="00D752C3" w:rsidRPr="00174413">
        <w:rPr>
          <w:rFonts w:asciiTheme="minorBidi" w:hAnsiTheme="minorBidi"/>
        </w:rPr>
        <w:t xml:space="preserve"> A</w:t>
      </w:r>
      <w:r w:rsidR="00852070" w:rsidRPr="00174413">
        <w:rPr>
          <w:rFonts w:asciiTheme="minorBidi" w:hAnsiTheme="minorBidi"/>
        </w:rPr>
        <w:t>dorno</w:t>
      </w:r>
      <w:r w:rsidR="00D752C3" w:rsidRPr="00174413">
        <w:rPr>
          <w:rFonts w:asciiTheme="minorBidi" w:hAnsiTheme="minorBidi"/>
        </w:rPr>
        <w:t xml:space="preserve">’s postwar writings in </w:t>
      </w:r>
      <w:r w:rsidR="00917F5E" w:rsidRPr="00174413">
        <w:rPr>
          <w:rFonts w:asciiTheme="minorBidi" w:hAnsiTheme="minorBidi"/>
        </w:rPr>
        <w:t>“Education between Critique and Theology</w:t>
      </w:r>
      <w:r w:rsidR="002E7A65">
        <w:rPr>
          <w:rFonts w:asciiTheme="minorBidi" w:hAnsiTheme="minorBidi"/>
        </w:rPr>
        <w:t>,</w:t>
      </w:r>
      <w:r w:rsidR="00917F5E" w:rsidRPr="00174413">
        <w:rPr>
          <w:rFonts w:asciiTheme="minorBidi" w:hAnsiTheme="minorBidi"/>
        </w:rPr>
        <w:t xml:space="preserve">” </w:t>
      </w:r>
      <w:r w:rsidR="00917F5E" w:rsidRPr="00174413">
        <w:rPr>
          <w:rFonts w:asciiTheme="minorBidi" w:hAnsiTheme="minorBidi"/>
          <w:i/>
          <w:iCs/>
        </w:rPr>
        <w:t xml:space="preserve">Journal of Ecumenical Studies </w:t>
      </w:r>
      <w:r w:rsidR="00297799">
        <w:rPr>
          <w:rFonts w:asciiTheme="minorBidi" w:hAnsiTheme="minorBidi"/>
        </w:rPr>
        <w:t>56.3 (2021):</w:t>
      </w:r>
      <w:r w:rsidR="00917F5E" w:rsidRPr="00174413">
        <w:rPr>
          <w:rFonts w:asciiTheme="minorBidi" w:hAnsiTheme="minorBidi"/>
        </w:rPr>
        <w:t xml:space="preserve"> 470-486.</w:t>
      </w:r>
      <w:r w:rsidR="00917F5E" w:rsidRPr="00174413">
        <w:rPr>
          <w:rFonts w:asciiTheme="minorBidi" w:hAnsiTheme="minorBidi"/>
          <w:i/>
          <w:iCs/>
        </w:rPr>
        <w:t xml:space="preserve"> </w:t>
      </w:r>
      <w:r w:rsidR="00917F5E" w:rsidRPr="00174413">
        <w:rPr>
          <w:rFonts w:asciiTheme="minorBidi" w:hAnsiTheme="minorBidi"/>
        </w:rPr>
        <w:t xml:space="preserve">In this </w:t>
      </w:r>
      <w:r w:rsidR="002E7A65">
        <w:rPr>
          <w:rFonts w:asciiTheme="minorBidi" w:hAnsiTheme="minorBidi"/>
        </w:rPr>
        <w:t>article</w:t>
      </w:r>
      <w:r w:rsidR="00B96612">
        <w:rPr>
          <w:rFonts w:asciiTheme="minorBidi" w:hAnsiTheme="minorBidi"/>
        </w:rPr>
        <w:t>,</w:t>
      </w:r>
      <w:r w:rsidR="002E7A65" w:rsidRPr="00174413">
        <w:rPr>
          <w:rFonts w:asciiTheme="minorBidi" w:hAnsiTheme="minorBidi"/>
        </w:rPr>
        <w:t xml:space="preserve"> </w:t>
      </w:r>
      <w:r w:rsidR="00917F5E" w:rsidRPr="00174413">
        <w:rPr>
          <w:rFonts w:asciiTheme="minorBidi" w:hAnsiTheme="minorBidi"/>
        </w:rPr>
        <w:t>I</w:t>
      </w:r>
      <w:r w:rsidR="00EC2033">
        <w:rPr>
          <w:rFonts w:asciiTheme="minorBidi" w:hAnsiTheme="minorBidi"/>
        </w:rPr>
        <w:t xml:space="preserve"> focus on the role of </w:t>
      </w:r>
      <w:r w:rsidR="00EC2033" w:rsidRPr="00032226">
        <w:rPr>
          <w:rFonts w:asciiTheme="minorBidi" w:hAnsiTheme="minorBidi"/>
        </w:rPr>
        <w:t>love in</w:t>
      </w:r>
      <w:r w:rsidR="00917F5E" w:rsidRPr="00032226">
        <w:rPr>
          <w:rFonts w:asciiTheme="minorBidi" w:hAnsiTheme="minorBidi"/>
        </w:rPr>
        <w:t xml:space="preserve"> Adorno’s </w:t>
      </w:r>
      <w:r w:rsidR="00EC2033" w:rsidRPr="00032226">
        <w:rPr>
          <w:rFonts w:asciiTheme="minorBidi" w:hAnsiTheme="minorBidi"/>
        </w:rPr>
        <w:t>postwar engagement with education</w:t>
      </w:r>
      <w:r w:rsidR="00026D59">
        <w:rPr>
          <w:rFonts w:asciiTheme="minorBidi" w:hAnsiTheme="minorBidi"/>
        </w:rPr>
        <w:t>, and how this</w:t>
      </w:r>
      <w:r w:rsidR="00EC2033" w:rsidRPr="00032226">
        <w:rPr>
          <w:rFonts w:asciiTheme="minorBidi" w:hAnsiTheme="minorBidi"/>
        </w:rPr>
        <w:t xml:space="preserve"> </w:t>
      </w:r>
      <w:r w:rsidR="00026D59">
        <w:rPr>
          <w:rFonts w:asciiTheme="minorBidi" w:hAnsiTheme="minorBidi"/>
        </w:rPr>
        <w:t>harks back to</w:t>
      </w:r>
      <w:r w:rsidR="00917F5E" w:rsidRPr="00032226">
        <w:rPr>
          <w:rFonts w:asciiTheme="minorBidi" w:hAnsiTheme="minorBidi"/>
        </w:rPr>
        <w:t xml:space="preserve"> his early reading of Kierkegaard’s “works of love.” </w:t>
      </w:r>
      <w:r w:rsidR="00561977" w:rsidRPr="00032226">
        <w:rPr>
          <w:rFonts w:asciiTheme="minorBidi" w:hAnsiTheme="minorBidi"/>
        </w:rPr>
        <w:t>I argue that</w:t>
      </w:r>
      <w:r w:rsidR="00693BE1">
        <w:rPr>
          <w:rFonts w:asciiTheme="minorBidi" w:hAnsiTheme="minorBidi"/>
        </w:rPr>
        <w:t>,</w:t>
      </w:r>
      <w:r w:rsidR="00561977" w:rsidRPr="00032226">
        <w:rPr>
          <w:rFonts w:asciiTheme="minorBidi" w:hAnsiTheme="minorBidi"/>
        </w:rPr>
        <w:t xml:space="preserve"> </w:t>
      </w:r>
      <w:r w:rsidR="00693BE1">
        <w:rPr>
          <w:rFonts w:asciiTheme="minorBidi" w:hAnsiTheme="minorBidi"/>
        </w:rPr>
        <w:t>particularly</w:t>
      </w:r>
      <w:r w:rsidR="00693BE1" w:rsidRPr="00032226">
        <w:rPr>
          <w:rFonts w:asciiTheme="minorBidi" w:hAnsiTheme="minorBidi"/>
        </w:rPr>
        <w:t xml:space="preserve"> </w:t>
      </w:r>
      <w:r w:rsidR="00917F5E" w:rsidRPr="00032226">
        <w:rPr>
          <w:rFonts w:asciiTheme="minorBidi" w:hAnsiTheme="minorBidi"/>
        </w:rPr>
        <w:t>in Kierkegaard’</w:t>
      </w:r>
      <w:r w:rsidR="00EC2033" w:rsidRPr="00032226">
        <w:rPr>
          <w:rFonts w:asciiTheme="minorBidi" w:hAnsiTheme="minorBidi"/>
        </w:rPr>
        <w:t xml:space="preserve">s </w:t>
      </w:r>
      <w:r w:rsidR="00666700" w:rsidRPr="00032226">
        <w:rPr>
          <w:rFonts w:asciiTheme="minorBidi" w:hAnsiTheme="minorBidi"/>
        </w:rPr>
        <w:t xml:space="preserve">concept of </w:t>
      </w:r>
      <w:r w:rsidR="00EC2033" w:rsidRPr="00032226">
        <w:rPr>
          <w:rFonts w:asciiTheme="minorBidi" w:hAnsiTheme="minorBidi"/>
        </w:rPr>
        <w:t xml:space="preserve">love, </w:t>
      </w:r>
      <w:r w:rsidR="00917F5E" w:rsidRPr="00032226">
        <w:rPr>
          <w:rFonts w:asciiTheme="minorBidi" w:hAnsiTheme="minorBidi"/>
        </w:rPr>
        <w:t xml:space="preserve">Adorno finds a theological source for his educational </w:t>
      </w:r>
      <w:r w:rsidR="00EC2033" w:rsidRPr="00032226">
        <w:rPr>
          <w:rFonts w:asciiTheme="minorBidi" w:hAnsiTheme="minorBidi"/>
        </w:rPr>
        <w:t>call for “critical self-reflection.”</w:t>
      </w:r>
      <w:r w:rsidR="00174413" w:rsidRPr="00032226">
        <w:rPr>
          <w:rFonts w:asciiTheme="minorBidi" w:hAnsiTheme="minorBidi"/>
        </w:rPr>
        <w:t xml:space="preserve"> </w:t>
      </w:r>
      <w:r w:rsidR="00693BE1">
        <w:rPr>
          <w:rFonts w:asciiTheme="minorBidi" w:hAnsiTheme="minorBidi"/>
        </w:rPr>
        <w:t>Simultaneously</w:t>
      </w:r>
      <w:r w:rsidR="00561977" w:rsidRPr="00032226">
        <w:rPr>
          <w:rFonts w:asciiTheme="minorBidi" w:hAnsiTheme="minorBidi"/>
        </w:rPr>
        <w:t xml:space="preserve">, I </w:t>
      </w:r>
      <w:r w:rsidR="00693BE1">
        <w:rPr>
          <w:rFonts w:asciiTheme="minorBidi" w:hAnsiTheme="minorBidi"/>
        </w:rPr>
        <w:t>demonstrate</w:t>
      </w:r>
      <w:r w:rsidR="00561977" w:rsidRPr="00032226">
        <w:rPr>
          <w:rFonts w:asciiTheme="minorBidi" w:hAnsiTheme="minorBidi"/>
        </w:rPr>
        <w:t xml:space="preserve"> that</w:t>
      </w:r>
      <w:r w:rsidR="00EE14FD">
        <w:rPr>
          <w:rFonts w:asciiTheme="minorBidi" w:hAnsiTheme="minorBidi"/>
        </w:rPr>
        <w:t>,</w:t>
      </w:r>
      <w:r w:rsidR="00561977" w:rsidRPr="00032226">
        <w:rPr>
          <w:rFonts w:asciiTheme="minorBidi" w:hAnsiTheme="minorBidi"/>
        </w:rPr>
        <w:t xml:space="preserve"> for Adorno</w:t>
      </w:r>
      <w:r w:rsidR="00EE14FD">
        <w:rPr>
          <w:rFonts w:asciiTheme="minorBidi" w:hAnsiTheme="minorBidi"/>
        </w:rPr>
        <w:t>,</w:t>
      </w:r>
      <w:r w:rsidR="00561977" w:rsidRPr="00032226">
        <w:rPr>
          <w:rFonts w:asciiTheme="minorBidi" w:hAnsiTheme="minorBidi"/>
        </w:rPr>
        <w:t xml:space="preserve"> Kierkegaard’s love ends with a failure to offer a remedy to the modern “</w:t>
      </w:r>
      <w:r w:rsidR="00561977" w:rsidRPr="00032226">
        <w:rPr>
          <w:rFonts w:asciiTheme="minorBidi" w:hAnsiTheme="minorBidi"/>
          <w:color w:val="000000"/>
          <w:shd w:val="clear" w:color="auto" w:fill="FFFFFF"/>
        </w:rPr>
        <w:t>reification of man</w:t>
      </w:r>
      <w:r w:rsidR="00EF1CD1">
        <w:rPr>
          <w:rFonts w:asciiTheme="minorBidi" w:hAnsiTheme="minorBidi"/>
          <w:color w:val="000000"/>
          <w:shd w:val="clear" w:color="auto" w:fill="FFFFFF"/>
        </w:rPr>
        <w:t>,</w:t>
      </w:r>
      <w:r w:rsidR="00561977" w:rsidRPr="00032226">
        <w:rPr>
          <w:rFonts w:asciiTheme="minorBidi" w:hAnsiTheme="minorBidi"/>
          <w:color w:val="000000"/>
          <w:shd w:val="clear" w:color="auto" w:fill="FFFFFF"/>
        </w:rPr>
        <w:t xml:space="preserve">” </w:t>
      </w:r>
      <w:r w:rsidR="00EF1CD1">
        <w:rPr>
          <w:rFonts w:asciiTheme="minorBidi" w:hAnsiTheme="minorBidi"/>
          <w:color w:val="000000"/>
          <w:shd w:val="clear" w:color="auto" w:fill="FFFFFF"/>
        </w:rPr>
        <w:t>with which</w:t>
      </w:r>
      <w:r w:rsidR="00EF1CD1" w:rsidRPr="00032226">
        <w:rPr>
          <w:rFonts w:asciiTheme="minorBidi" w:hAnsiTheme="minorBidi"/>
          <w:color w:val="000000"/>
          <w:shd w:val="clear" w:color="auto" w:fill="FFFFFF"/>
        </w:rPr>
        <w:t xml:space="preserve"> </w:t>
      </w:r>
      <w:r w:rsidR="00561977" w:rsidRPr="00032226">
        <w:rPr>
          <w:rFonts w:asciiTheme="minorBidi" w:hAnsiTheme="minorBidi"/>
          <w:color w:val="000000"/>
          <w:shd w:val="clear" w:color="auto" w:fill="FFFFFF"/>
        </w:rPr>
        <w:t xml:space="preserve">education </w:t>
      </w:r>
      <w:r w:rsidR="00EF1CD1">
        <w:rPr>
          <w:rFonts w:asciiTheme="minorBidi" w:hAnsiTheme="minorBidi"/>
          <w:color w:val="000000"/>
          <w:shd w:val="clear" w:color="auto" w:fill="FFFFFF"/>
        </w:rPr>
        <w:t>must</w:t>
      </w:r>
      <w:r w:rsidR="00561977" w:rsidRPr="00032226">
        <w:rPr>
          <w:rFonts w:asciiTheme="minorBidi" w:hAnsiTheme="minorBidi"/>
          <w:color w:val="000000"/>
          <w:shd w:val="clear" w:color="auto" w:fill="FFFFFF"/>
        </w:rPr>
        <w:t xml:space="preserve"> engage (Adorno, 1939). I discuss this tension</w:t>
      </w:r>
      <w:r w:rsidR="00EF1CD1">
        <w:rPr>
          <w:rFonts w:asciiTheme="minorBidi" w:hAnsiTheme="minorBidi"/>
          <w:color w:val="000000"/>
          <w:shd w:val="clear" w:color="auto" w:fill="FFFFFF"/>
        </w:rPr>
        <w:t>,</w:t>
      </w:r>
      <w:r w:rsidR="00561977" w:rsidRPr="00032226">
        <w:rPr>
          <w:rFonts w:asciiTheme="minorBidi" w:hAnsiTheme="minorBidi"/>
          <w:color w:val="000000"/>
          <w:shd w:val="clear" w:color="auto" w:fill="FFFFFF"/>
        </w:rPr>
        <w:t xml:space="preserve"> suggesting that Adorno’s concept of education is </w:t>
      </w:r>
      <w:r w:rsidR="00EF1CD1">
        <w:rPr>
          <w:rFonts w:asciiTheme="minorBidi" w:hAnsiTheme="minorBidi"/>
          <w:color w:val="000000"/>
          <w:shd w:val="clear" w:color="auto" w:fill="FFFFFF"/>
        </w:rPr>
        <w:t>a result</w:t>
      </w:r>
      <w:r w:rsidR="00EF1CD1" w:rsidRPr="00032226">
        <w:rPr>
          <w:rFonts w:asciiTheme="minorBidi" w:hAnsiTheme="minorBidi"/>
          <w:color w:val="000000"/>
          <w:shd w:val="clear" w:color="auto" w:fill="FFFFFF"/>
        </w:rPr>
        <w:t xml:space="preserve"> </w:t>
      </w:r>
      <w:r w:rsidR="00561977" w:rsidRPr="00032226">
        <w:rPr>
          <w:rFonts w:asciiTheme="minorBidi" w:hAnsiTheme="minorBidi"/>
          <w:color w:val="000000"/>
          <w:shd w:val="clear" w:color="auto" w:fill="FFFFFF"/>
        </w:rPr>
        <w:t>of the concurrent holding and dismissing of a theological notion of love</w:t>
      </w:r>
      <w:r w:rsidR="00EF1CD1">
        <w:rPr>
          <w:rFonts w:asciiTheme="minorBidi" w:hAnsiTheme="minorBidi"/>
          <w:color w:val="000000"/>
          <w:shd w:val="clear" w:color="auto" w:fill="FFFFFF"/>
        </w:rPr>
        <w:t xml:space="preserve"> – </w:t>
      </w:r>
      <w:r w:rsidR="00561977" w:rsidRPr="00032226">
        <w:rPr>
          <w:rFonts w:asciiTheme="minorBidi" w:hAnsiTheme="minorBidi"/>
          <w:color w:val="000000"/>
          <w:shd w:val="clear" w:color="auto" w:fill="FFFFFF"/>
        </w:rPr>
        <w:t xml:space="preserve">the only </w:t>
      </w:r>
      <w:r w:rsidR="0062266A" w:rsidRPr="00032226">
        <w:rPr>
          <w:rFonts w:asciiTheme="minorBidi" w:hAnsiTheme="minorBidi"/>
          <w:color w:val="000000"/>
          <w:shd w:val="clear" w:color="auto" w:fill="FFFFFF"/>
        </w:rPr>
        <w:t>possible</w:t>
      </w:r>
      <w:r w:rsidR="00561977" w:rsidRPr="00032226">
        <w:rPr>
          <w:rFonts w:asciiTheme="minorBidi" w:hAnsiTheme="minorBidi"/>
          <w:color w:val="000000"/>
          <w:shd w:val="clear" w:color="auto" w:fill="FFFFFF"/>
        </w:rPr>
        <w:t xml:space="preserve"> way to </w:t>
      </w:r>
      <w:r w:rsidR="00EF1CD1">
        <w:rPr>
          <w:rFonts w:asciiTheme="minorBidi" w:hAnsiTheme="minorBidi"/>
          <w:color w:val="000000"/>
          <w:shd w:val="clear" w:color="auto" w:fill="FFFFFF"/>
        </w:rPr>
        <w:t>capture love</w:t>
      </w:r>
      <w:r w:rsidR="00561977" w:rsidRPr="00032226">
        <w:rPr>
          <w:rFonts w:asciiTheme="minorBidi" w:hAnsiTheme="minorBidi"/>
          <w:color w:val="000000"/>
          <w:shd w:val="clear" w:color="auto" w:fill="FFFFFF"/>
        </w:rPr>
        <w:t xml:space="preserve">. </w:t>
      </w:r>
      <w:r w:rsidR="00917F5E" w:rsidRPr="00032226">
        <w:rPr>
          <w:rFonts w:asciiTheme="minorBidi" w:hAnsiTheme="minorBidi"/>
        </w:rPr>
        <w:t xml:space="preserve">I </w:t>
      </w:r>
      <w:r w:rsidR="004E0855">
        <w:rPr>
          <w:rFonts w:asciiTheme="minorBidi" w:hAnsiTheme="minorBidi"/>
        </w:rPr>
        <w:t xml:space="preserve">have </w:t>
      </w:r>
      <w:r w:rsidR="00917F5E" w:rsidRPr="00032226">
        <w:rPr>
          <w:rFonts w:asciiTheme="minorBidi" w:hAnsiTheme="minorBidi"/>
        </w:rPr>
        <w:t xml:space="preserve">also </w:t>
      </w:r>
      <w:r w:rsidR="004E0855">
        <w:rPr>
          <w:rFonts w:asciiTheme="minorBidi" w:hAnsiTheme="minorBidi"/>
        </w:rPr>
        <w:t>completed</w:t>
      </w:r>
      <w:r w:rsidR="004E0855" w:rsidRPr="00032226">
        <w:rPr>
          <w:rFonts w:asciiTheme="minorBidi" w:hAnsiTheme="minorBidi"/>
        </w:rPr>
        <w:t xml:space="preserve"> </w:t>
      </w:r>
      <w:r w:rsidR="00337A02">
        <w:rPr>
          <w:rFonts w:asciiTheme="minorBidi" w:hAnsiTheme="minorBidi"/>
        </w:rPr>
        <w:t>a monograph</w:t>
      </w:r>
      <w:r w:rsidR="004A4D82">
        <w:rPr>
          <w:rFonts w:asciiTheme="minorBidi" w:hAnsiTheme="minorBidi"/>
        </w:rPr>
        <w:t xml:space="preserve"> </w:t>
      </w:r>
      <w:r w:rsidR="00917F5E" w:rsidRPr="00032226">
        <w:rPr>
          <w:rFonts w:asciiTheme="minorBidi" w:hAnsiTheme="minorBidi"/>
        </w:rPr>
        <w:t>on the rel</w:t>
      </w:r>
      <w:r w:rsidR="00917F5E" w:rsidRPr="00174413">
        <w:rPr>
          <w:rFonts w:asciiTheme="minorBidi" w:hAnsiTheme="minorBidi"/>
        </w:rPr>
        <w:t>ation</w:t>
      </w:r>
      <w:r w:rsidR="000706A1" w:rsidRPr="000706A1">
        <w:rPr>
          <w:rFonts w:asciiTheme="minorBidi" w:hAnsiTheme="minorBidi"/>
        </w:rPr>
        <w:t xml:space="preserve"> </w:t>
      </w:r>
      <w:r w:rsidR="00917F5E" w:rsidRPr="00174413">
        <w:rPr>
          <w:rFonts w:asciiTheme="minorBidi" w:hAnsiTheme="minorBidi"/>
        </w:rPr>
        <w:t xml:space="preserve">between modern forms of critique and theology </w:t>
      </w:r>
      <w:r w:rsidRPr="00174413">
        <w:rPr>
          <w:rFonts w:asciiTheme="minorBidi" w:hAnsiTheme="minorBidi"/>
        </w:rPr>
        <w:t xml:space="preserve">in the writings of prominent </w:t>
      </w:r>
      <w:r w:rsidR="00337A02">
        <w:rPr>
          <w:rFonts w:asciiTheme="minorBidi" w:hAnsiTheme="minorBidi"/>
        </w:rPr>
        <w:t>twentieth</w:t>
      </w:r>
      <w:r w:rsidR="00B96612">
        <w:rPr>
          <w:rFonts w:asciiTheme="minorBidi" w:hAnsiTheme="minorBidi"/>
        </w:rPr>
        <w:t>-</w:t>
      </w:r>
      <w:r w:rsidR="00337A02">
        <w:rPr>
          <w:rFonts w:asciiTheme="minorBidi" w:hAnsiTheme="minorBidi"/>
        </w:rPr>
        <w:t xml:space="preserve">century </w:t>
      </w:r>
      <w:r w:rsidRPr="00174413">
        <w:rPr>
          <w:rFonts w:asciiTheme="minorBidi" w:hAnsiTheme="minorBidi"/>
        </w:rPr>
        <w:t>German-Jewish scholars</w:t>
      </w:r>
      <w:r w:rsidR="00337A02">
        <w:rPr>
          <w:rFonts w:asciiTheme="minorBidi" w:hAnsiTheme="minorBidi"/>
        </w:rPr>
        <w:t xml:space="preserve">, </w:t>
      </w:r>
      <w:r w:rsidR="00917F5E" w:rsidRPr="00174413">
        <w:rPr>
          <w:rFonts w:asciiTheme="minorBidi" w:hAnsiTheme="minorBidi"/>
        </w:rPr>
        <w:t>including Adorno and Arendt.</w:t>
      </w:r>
    </w:p>
    <w:p w14:paraId="2967DF73" w14:textId="777FA825" w:rsidR="006B05DF" w:rsidRPr="005A0643" w:rsidRDefault="00EC2033" w:rsidP="005A0643">
      <w:pPr>
        <w:pStyle w:val="CommentText"/>
        <w:spacing w:after="120" w:line="360" w:lineRule="auto"/>
        <w:rPr>
          <w:rFonts w:asciiTheme="minorBidi" w:hAnsiTheme="minorBidi"/>
          <w:sz w:val="22"/>
          <w:szCs w:val="22"/>
        </w:rPr>
      </w:pPr>
      <w:r w:rsidRPr="000706A1">
        <w:rPr>
          <w:rFonts w:asciiTheme="minorBidi" w:hAnsiTheme="minorBidi"/>
          <w:sz w:val="22"/>
          <w:szCs w:val="22"/>
        </w:rPr>
        <w:t>These</w:t>
      </w:r>
      <w:r w:rsidR="003C3CF3" w:rsidRPr="000706A1">
        <w:rPr>
          <w:rFonts w:asciiTheme="minorBidi" w:hAnsiTheme="minorBidi"/>
          <w:sz w:val="22"/>
          <w:szCs w:val="22"/>
        </w:rPr>
        <w:t xml:space="preserve"> works, integrating modern</w:t>
      </w:r>
      <w:r w:rsidR="004027E1" w:rsidRPr="000706A1">
        <w:rPr>
          <w:rFonts w:asciiTheme="minorBidi" w:hAnsiTheme="minorBidi"/>
          <w:sz w:val="22"/>
          <w:szCs w:val="22"/>
        </w:rPr>
        <w:t xml:space="preserve"> </w:t>
      </w:r>
      <w:r w:rsidR="003C3CF3" w:rsidRPr="000706A1">
        <w:rPr>
          <w:rFonts w:asciiTheme="minorBidi" w:hAnsiTheme="minorBidi"/>
          <w:sz w:val="22"/>
          <w:szCs w:val="22"/>
        </w:rPr>
        <w:t>secular thought, religion and theology,</w:t>
      </w:r>
      <w:r w:rsidR="000706A1" w:rsidRPr="000706A1">
        <w:rPr>
          <w:rFonts w:asciiTheme="minorBidi" w:hAnsiTheme="minorBidi"/>
          <w:sz w:val="22"/>
          <w:szCs w:val="22"/>
        </w:rPr>
        <w:t xml:space="preserve"> ha</w:t>
      </w:r>
      <w:r w:rsidR="00676008">
        <w:rPr>
          <w:rFonts w:asciiTheme="minorBidi" w:hAnsiTheme="minorBidi"/>
          <w:sz w:val="22"/>
          <w:szCs w:val="22"/>
        </w:rPr>
        <w:t>ve</w:t>
      </w:r>
      <w:r w:rsidR="000706A1" w:rsidRPr="000706A1">
        <w:rPr>
          <w:rFonts w:asciiTheme="minorBidi" w:hAnsiTheme="minorBidi"/>
          <w:sz w:val="22"/>
          <w:szCs w:val="22"/>
        </w:rPr>
        <w:t xml:space="preserve"> set me up to undertake the project I have proposed here.</w:t>
      </w:r>
      <w:r w:rsidR="005A0643">
        <w:rPr>
          <w:rFonts w:asciiTheme="minorBidi" w:hAnsiTheme="minorBidi"/>
          <w:sz w:val="22"/>
          <w:szCs w:val="22"/>
        </w:rPr>
        <w:t xml:space="preserve"> </w:t>
      </w:r>
      <w:r w:rsidR="008A1493" w:rsidRPr="005A0643">
        <w:rPr>
          <w:rFonts w:asciiTheme="minorBidi" w:hAnsiTheme="minorBidi"/>
          <w:sz w:val="22"/>
          <w:szCs w:val="22"/>
        </w:rPr>
        <w:t xml:space="preserve">This project will contribute </w:t>
      </w:r>
      <w:r w:rsidR="003C3CF3" w:rsidRPr="005A0643">
        <w:rPr>
          <w:rFonts w:asciiTheme="minorBidi" w:hAnsiTheme="minorBidi"/>
          <w:color w:val="222222"/>
          <w:sz w:val="22"/>
          <w:szCs w:val="22"/>
        </w:rPr>
        <w:t xml:space="preserve">a </w:t>
      </w:r>
      <w:r w:rsidR="006F3764" w:rsidRPr="005A0643">
        <w:rPr>
          <w:rFonts w:asciiTheme="minorBidi" w:hAnsiTheme="minorBidi"/>
          <w:color w:val="222222"/>
          <w:sz w:val="22"/>
          <w:szCs w:val="22"/>
        </w:rPr>
        <w:t>systematic</w:t>
      </w:r>
      <w:r w:rsidR="003C3CF3" w:rsidRPr="005A0643">
        <w:rPr>
          <w:rFonts w:asciiTheme="minorBidi" w:hAnsiTheme="minorBidi"/>
          <w:color w:val="222222"/>
          <w:sz w:val="22"/>
          <w:szCs w:val="22"/>
        </w:rPr>
        <w:t xml:space="preserve"> </w:t>
      </w:r>
      <w:r w:rsidR="00CF2756" w:rsidRPr="005A0643">
        <w:rPr>
          <w:rFonts w:asciiTheme="minorBidi" w:hAnsiTheme="minorBidi"/>
          <w:color w:val="222222"/>
          <w:sz w:val="22"/>
          <w:szCs w:val="22"/>
        </w:rPr>
        <w:t>examination</w:t>
      </w:r>
      <w:r w:rsidRPr="005A0643">
        <w:rPr>
          <w:rFonts w:asciiTheme="minorBidi" w:hAnsiTheme="minorBidi"/>
          <w:color w:val="222222"/>
          <w:sz w:val="22"/>
          <w:szCs w:val="22"/>
        </w:rPr>
        <w:t xml:space="preserve"> </w:t>
      </w:r>
      <w:r w:rsidR="003C3CF3" w:rsidRPr="005A0643">
        <w:rPr>
          <w:rFonts w:asciiTheme="minorBidi" w:hAnsiTheme="minorBidi"/>
          <w:color w:val="222222"/>
          <w:sz w:val="22"/>
          <w:szCs w:val="22"/>
        </w:rPr>
        <w:t xml:space="preserve">of the </w:t>
      </w:r>
      <w:r w:rsidR="008A1493" w:rsidRPr="005A0643">
        <w:rPr>
          <w:rFonts w:asciiTheme="minorBidi" w:hAnsiTheme="minorBidi"/>
          <w:color w:val="222222"/>
          <w:sz w:val="22"/>
          <w:szCs w:val="22"/>
        </w:rPr>
        <w:t>role of phantom</w:t>
      </w:r>
      <w:r w:rsidR="003C3CF3" w:rsidRPr="005A0643">
        <w:rPr>
          <w:rFonts w:asciiTheme="minorBidi" w:hAnsiTheme="minorBidi"/>
          <w:color w:val="222222"/>
          <w:sz w:val="22"/>
          <w:szCs w:val="22"/>
        </w:rPr>
        <w:t xml:space="preserve"> theology that characterize</w:t>
      </w:r>
      <w:r w:rsidR="008A1493" w:rsidRPr="005A0643">
        <w:rPr>
          <w:rFonts w:asciiTheme="minorBidi" w:hAnsiTheme="minorBidi"/>
          <w:color w:val="222222"/>
          <w:sz w:val="22"/>
          <w:szCs w:val="22"/>
        </w:rPr>
        <w:t>d</w:t>
      </w:r>
      <w:r w:rsidR="003C3CF3" w:rsidRPr="005A0643">
        <w:rPr>
          <w:rFonts w:asciiTheme="minorBidi" w:hAnsiTheme="minorBidi"/>
          <w:color w:val="222222"/>
          <w:sz w:val="22"/>
          <w:szCs w:val="22"/>
        </w:rPr>
        <w:t xml:space="preserve"> the postwar works of Adorno and Arendt</w:t>
      </w:r>
      <w:r w:rsidR="008A1493" w:rsidRPr="005A0643">
        <w:rPr>
          <w:rFonts w:asciiTheme="minorBidi" w:hAnsiTheme="minorBidi"/>
          <w:color w:val="222222"/>
          <w:sz w:val="22"/>
          <w:szCs w:val="22"/>
        </w:rPr>
        <w:t xml:space="preserve"> to my broader examination of the relat</w:t>
      </w:r>
      <w:r w:rsidR="000706A1" w:rsidRPr="005A0643">
        <w:rPr>
          <w:rFonts w:asciiTheme="minorBidi" w:hAnsiTheme="minorBidi"/>
          <w:color w:val="222222"/>
          <w:sz w:val="22"/>
          <w:szCs w:val="22"/>
        </w:rPr>
        <w:t>ion between critical examinations of modernity</w:t>
      </w:r>
      <w:r w:rsidR="008A1493" w:rsidRPr="005A0643">
        <w:rPr>
          <w:rFonts w:asciiTheme="minorBidi" w:hAnsiTheme="minorBidi"/>
          <w:color w:val="222222"/>
          <w:sz w:val="22"/>
          <w:szCs w:val="22"/>
        </w:rPr>
        <w:t xml:space="preserve"> and theology in this period</w:t>
      </w:r>
      <w:r w:rsidR="003C3CF3" w:rsidRPr="005A0643">
        <w:rPr>
          <w:rFonts w:asciiTheme="minorBidi" w:hAnsiTheme="minorBidi"/>
          <w:color w:val="222222"/>
          <w:sz w:val="22"/>
          <w:szCs w:val="22"/>
        </w:rPr>
        <w:t>.</w:t>
      </w:r>
      <w:r w:rsidR="005A0643">
        <w:rPr>
          <w:rFonts w:asciiTheme="minorBidi" w:hAnsiTheme="minorBidi"/>
          <w:color w:val="222222"/>
          <w:sz w:val="22"/>
          <w:szCs w:val="22"/>
        </w:rPr>
        <w:t xml:space="preserve"> </w:t>
      </w:r>
      <w:r w:rsidR="008A1493" w:rsidRPr="005A0643">
        <w:rPr>
          <w:rFonts w:asciiTheme="minorBidi" w:hAnsiTheme="minorBidi"/>
          <w:sz w:val="22"/>
          <w:szCs w:val="22"/>
        </w:rPr>
        <w:t>As indicated</w:t>
      </w:r>
      <w:r w:rsidR="00F9303D" w:rsidRPr="005A0643">
        <w:rPr>
          <w:rFonts w:asciiTheme="minorBidi" w:hAnsiTheme="minorBidi"/>
          <w:sz w:val="22"/>
          <w:szCs w:val="22"/>
        </w:rPr>
        <w:t xml:space="preserve">, the role of religion and theology in modern European and modern Jewish thought </w:t>
      </w:r>
      <w:r w:rsidR="008A1493" w:rsidRPr="005A0643">
        <w:rPr>
          <w:rFonts w:asciiTheme="minorBidi" w:hAnsiTheme="minorBidi"/>
          <w:sz w:val="22"/>
          <w:szCs w:val="22"/>
        </w:rPr>
        <w:t xml:space="preserve">is </w:t>
      </w:r>
      <w:r w:rsidR="00F9303D" w:rsidRPr="005A0643">
        <w:rPr>
          <w:rFonts w:asciiTheme="minorBidi" w:hAnsiTheme="minorBidi"/>
          <w:sz w:val="22"/>
          <w:szCs w:val="22"/>
        </w:rPr>
        <w:t xml:space="preserve">my field of expertise. In </w:t>
      </w:r>
      <w:r w:rsidR="008A1493" w:rsidRPr="005A0643">
        <w:rPr>
          <w:rFonts w:asciiTheme="minorBidi" w:hAnsiTheme="minorBidi"/>
          <w:sz w:val="22"/>
          <w:szCs w:val="22"/>
        </w:rPr>
        <w:t>recent</w:t>
      </w:r>
      <w:r w:rsidR="00F9303D" w:rsidRPr="005A0643">
        <w:rPr>
          <w:rFonts w:asciiTheme="minorBidi" w:hAnsiTheme="minorBidi"/>
          <w:sz w:val="22"/>
          <w:szCs w:val="22"/>
        </w:rPr>
        <w:t xml:space="preserve"> years, I was one of the first </w:t>
      </w:r>
      <w:r w:rsidR="00CF2756" w:rsidRPr="005A0643">
        <w:rPr>
          <w:rFonts w:asciiTheme="minorBidi" w:hAnsiTheme="minorBidi"/>
          <w:sz w:val="22"/>
          <w:szCs w:val="22"/>
        </w:rPr>
        <w:t xml:space="preserve">scholars </w:t>
      </w:r>
      <w:r w:rsidR="00F9303D" w:rsidRPr="005A0643">
        <w:rPr>
          <w:rFonts w:asciiTheme="minorBidi" w:hAnsiTheme="minorBidi"/>
          <w:sz w:val="22"/>
          <w:szCs w:val="22"/>
        </w:rPr>
        <w:t xml:space="preserve">to examine the </w:t>
      </w:r>
      <w:r w:rsidR="008A1493" w:rsidRPr="005A0643">
        <w:rPr>
          <w:rFonts w:asciiTheme="minorBidi" w:hAnsiTheme="minorBidi"/>
          <w:sz w:val="22"/>
          <w:szCs w:val="22"/>
        </w:rPr>
        <w:t>political theology</w:t>
      </w:r>
      <w:r w:rsidR="00F9303D" w:rsidRPr="005A0643">
        <w:rPr>
          <w:rFonts w:asciiTheme="minorBidi" w:hAnsiTheme="minorBidi"/>
          <w:sz w:val="22"/>
          <w:szCs w:val="22"/>
        </w:rPr>
        <w:t xml:space="preserve"> of Zionism (</w:t>
      </w:r>
      <w:r w:rsidR="005D10C3" w:rsidRPr="005A0643">
        <w:rPr>
          <w:rFonts w:asciiTheme="minorBidi" w:hAnsiTheme="minorBidi"/>
          <w:sz w:val="22"/>
          <w:szCs w:val="22"/>
        </w:rPr>
        <w:t>e.g. Hotam, 2007</w:t>
      </w:r>
      <w:r w:rsidR="008B648F" w:rsidRPr="005A0643">
        <w:rPr>
          <w:rFonts w:asciiTheme="minorBidi" w:hAnsiTheme="minorBidi"/>
          <w:sz w:val="22"/>
          <w:szCs w:val="22"/>
        </w:rPr>
        <w:t>a</w:t>
      </w:r>
      <w:r w:rsidR="005D10C3" w:rsidRPr="005A0643">
        <w:rPr>
          <w:rFonts w:asciiTheme="minorBidi" w:hAnsiTheme="minorBidi"/>
          <w:sz w:val="22"/>
          <w:szCs w:val="22"/>
        </w:rPr>
        <w:t xml:space="preserve">; </w:t>
      </w:r>
      <w:r w:rsidR="008B648F" w:rsidRPr="005A0643">
        <w:rPr>
          <w:rFonts w:asciiTheme="minorBidi" w:hAnsiTheme="minorBidi"/>
          <w:sz w:val="22"/>
          <w:szCs w:val="22"/>
        </w:rPr>
        <w:t xml:space="preserve">2009; </w:t>
      </w:r>
      <w:r w:rsidR="005D10C3" w:rsidRPr="005A0643">
        <w:rPr>
          <w:rFonts w:asciiTheme="minorBidi" w:hAnsiTheme="minorBidi"/>
          <w:sz w:val="22"/>
          <w:szCs w:val="22"/>
        </w:rPr>
        <w:t>2013;</w:t>
      </w:r>
      <w:r w:rsidR="00F9303D" w:rsidRPr="005A0643">
        <w:rPr>
          <w:rFonts w:asciiTheme="minorBidi" w:hAnsiTheme="minorBidi"/>
          <w:sz w:val="22"/>
          <w:szCs w:val="22"/>
        </w:rPr>
        <w:t>)</w:t>
      </w:r>
      <w:r w:rsidR="006F3764" w:rsidRPr="005A0643">
        <w:rPr>
          <w:rFonts w:asciiTheme="minorBidi" w:hAnsiTheme="minorBidi"/>
          <w:sz w:val="22"/>
          <w:szCs w:val="22"/>
        </w:rPr>
        <w:t xml:space="preserve"> and to</w:t>
      </w:r>
      <w:r w:rsidR="00F9303D" w:rsidRPr="005A0643">
        <w:rPr>
          <w:rFonts w:asciiTheme="minorBidi" w:hAnsiTheme="minorBidi"/>
          <w:sz w:val="22"/>
          <w:szCs w:val="22"/>
        </w:rPr>
        <w:t xml:space="preserve"> </w:t>
      </w:r>
      <w:r w:rsidR="00297799" w:rsidRPr="005A0643">
        <w:rPr>
          <w:rFonts w:asciiTheme="minorBidi" w:hAnsiTheme="minorBidi"/>
          <w:sz w:val="22"/>
          <w:szCs w:val="22"/>
        </w:rPr>
        <w:t>argue for</w:t>
      </w:r>
      <w:r w:rsidR="005D10C3" w:rsidRPr="005A0643">
        <w:rPr>
          <w:rFonts w:asciiTheme="minorBidi" w:hAnsiTheme="minorBidi"/>
          <w:sz w:val="22"/>
          <w:szCs w:val="22"/>
        </w:rPr>
        <w:t xml:space="preserve"> the central role of Gnosticism in </w:t>
      </w:r>
      <w:r w:rsidR="00F9303D" w:rsidRPr="005A0643">
        <w:rPr>
          <w:rFonts w:asciiTheme="minorBidi" w:hAnsiTheme="minorBidi"/>
          <w:sz w:val="22"/>
          <w:szCs w:val="22"/>
        </w:rPr>
        <w:t>G</w:t>
      </w:r>
      <w:r w:rsidR="005D10C3" w:rsidRPr="005A0643">
        <w:rPr>
          <w:rFonts w:asciiTheme="minorBidi" w:hAnsiTheme="minorBidi"/>
          <w:sz w:val="22"/>
          <w:szCs w:val="22"/>
        </w:rPr>
        <w:t xml:space="preserve">erman intellectual discussions </w:t>
      </w:r>
      <w:r w:rsidR="008A1493" w:rsidRPr="005A0643">
        <w:rPr>
          <w:rFonts w:asciiTheme="minorBidi" w:hAnsiTheme="minorBidi"/>
          <w:sz w:val="22"/>
          <w:szCs w:val="22"/>
        </w:rPr>
        <w:t xml:space="preserve">during </w:t>
      </w:r>
      <w:r w:rsidR="00F9303D" w:rsidRPr="005A0643">
        <w:rPr>
          <w:rFonts w:asciiTheme="minorBidi" w:hAnsiTheme="minorBidi"/>
          <w:sz w:val="22"/>
          <w:szCs w:val="22"/>
        </w:rPr>
        <w:t>the 1950</w:t>
      </w:r>
      <w:r w:rsidR="008A1493" w:rsidRPr="005A0643">
        <w:rPr>
          <w:rFonts w:asciiTheme="minorBidi" w:hAnsiTheme="minorBidi"/>
          <w:sz w:val="22"/>
          <w:szCs w:val="22"/>
        </w:rPr>
        <w:t>’</w:t>
      </w:r>
      <w:r w:rsidR="00F9303D" w:rsidRPr="005A0643">
        <w:rPr>
          <w:rFonts w:asciiTheme="minorBidi" w:hAnsiTheme="minorBidi"/>
          <w:sz w:val="22"/>
          <w:szCs w:val="22"/>
        </w:rPr>
        <w:t>s and 1960</w:t>
      </w:r>
      <w:r w:rsidR="008A1493" w:rsidRPr="005A0643">
        <w:rPr>
          <w:rFonts w:asciiTheme="minorBidi" w:hAnsiTheme="minorBidi"/>
          <w:sz w:val="22"/>
          <w:szCs w:val="22"/>
        </w:rPr>
        <w:t>’</w:t>
      </w:r>
      <w:r w:rsidR="00F9303D" w:rsidRPr="005A0643">
        <w:rPr>
          <w:rFonts w:asciiTheme="minorBidi" w:hAnsiTheme="minorBidi"/>
          <w:sz w:val="22"/>
          <w:szCs w:val="22"/>
        </w:rPr>
        <w:t>s</w:t>
      </w:r>
      <w:r w:rsidR="005D10C3" w:rsidRPr="005A0643">
        <w:rPr>
          <w:rFonts w:asciiTheme="minorBidi" w:hAnsiTheme="minorBidi"/>
          <w:sz w:val="22"/>
          <w:szCs w:val="22"/>
        </w:rPr>
        <w:t xml:space="preserve"> (Hotam</w:t>
      </w:r>
      <w:r w:rsidR="008B648F" w:rsidRPr="005A0643">
        <w:rPr>
          <w:rFonts w:asciiTheme="minorBidi" w:hAnsiTheme="minorBidi"/>
          <w:sz w:val="22"/>
          <w:szCs w:val="22"/>
        </w:rPr>
        <w:t>, 2007b</w:t>
      </w:r>
      <w:r w:rsidR="005D10C3" w:rsidRPr="005A0643">
        <w:rPr>
          <w:rFonts w:asciiTheme="minorBidi" w:hAnsiTheme="minorBidi"/>
          <w:sz w:val="22"/>
          <w:szCs w:val="22"/>
        </w:rPr>
        <w:t>)</w:t>
      </w:r>
      <w:r w:rsidR="00F9303D" w:rsidRPr="005A0643">
        <w:rPr>
          <w:rFonts w:asciiTheme="minorBidi" w:hAnsiTheme="minorBidi"/>
          <w:sz w:val="22"/>
          <w:szCs w:val="22"/>
        </w:rPr>
        <w:t>.</w:t>
      </w:r>
      <w:r w:rsidR="00297799" w:rsidRPr="005A0643">
        <w:rPr>
          <w:rFonts w:asciiTheme="minorBidi" w:hAnsiTheme="minorBidi"/>
          <w:sz w:val="22"/>
          <w:szCs w:val="22"/>
        </w:rPr>
        <w:t xml:space="preserve"> </w:t>
      </w:r>
      <w:r w:rsidR="005D10C3" w:rsidRPr="005A0643">
        <w:rPr>
          <w:rFonts w:asciiTheme="minorBidi" w:hAnsiTheme="minorBidi"/>
          <w:sz w:val="22"/>
          <w:szCs w:val="22"/>
        </w:rPr>
        <w:t xml:space="preserve">My </w:t>
      </w:r>
      <w:r w:rsidR="00666700" w:rsidRPr="005A0643">
        <w:rPr>
          <w:rFonts w:asciiTheme="minorBidi" w:hAnsiTheme="minorBidi"/>
          <w:sz w:val="22"/>
          <w:szCs w:val="22"/>
        </w:rPr>
        <w:t xml:space="preserve">studies of </w:t>
      </w:r>
      <w:r w:rsidR="008B648F" w:rsidRPr="005A0643">
        <w:rPr>
          <w:rFonts w:asciiTheme="minorBidi" w:hAnsiTheme="minorBidi"/>
          <w:sz w:val="22"/>
          <w:szCs w:val="22"/>
        </w:rPr>
        <w:t xml:space="preserve">Karl Loewith and </w:t>
      </w:r>
      <w:r w:rsidR="005D10C3" w:rsidRPr="005A0643">
        <w:rPr>
          <w:rFonts w:asciiTheme="minorBidi" w:hAnsiTheme="minorBidi"/>
          <w:sz w:val="22"/>
          <w:szCs w:val="22"/>
        </w:rPr>
        <w:t xml:space="preserve">Hans Jonas </w:t>
      </w:r>
      <w:r w:rsidR="008B648F" w:rsidRPr="005A0643">
        <w:rPr>
          <w:rFonts w:asciiTheme="minorBidi" w:hAnsiTheme="minorBidi"/>
          <w:sz w:val="22"/>
          <w:szCs w:val="22"/>
        </w:rPr>
        <w:t>(Hotam, 2009</w:t>
      </w:r>
      <w:r w:rsidR="00666700" w:rsidRPr="005A0643">
        <w:rPr>
          <w:rFonts w:asciiTheme="minorBidi" w:hAnsiTheme="minorBidi"/>
          <w:sz w:val="22"/>
          <w:szCs w:val="22"/>
        </w:rPr>
        <w:t>, 2010</w:t>
      </w:r>
      <w:r w:rsidR="008B648F" w:rsidRPr="005A0643">
        <w:rPr>
          <w:rFonts w:asciiTheme="minorBidi" w:hAnsiTheme="minorBidi"/>
          <w:sz w:val="22"/>
          <w:szCs w:val="22"/>
        </w:rPr>
        <w:t xml:space="preserve">) </w:t>
      </w:r>
      <w:r w:rsidR="008A1493" w:rsidRPr="005A0643">
        <w:rPr>
          <w:rFonts w:asciiTheme="minorBidi" w:hAnsiTheme="minorBidi"/>
          <w:sz w:val="22"/>
          <w:szCs w:val="22"/>
        </w:rPr>
        <w:t xml:space="preserve">illustrated how </w:t>
      </w:r>
      <w:r w:rsidR="006F3764" w:rsidRPr="005A0643">
        <w:rPr>
          <w:rFonts w:asciiTheme="minorBidi" w:hAnsiTheme="minorBidi"/>
          <w:sz w:val="22"/>
          <w:szCs w:val="22"/>
        </w:rPr>
        <w:t xml:space="preserve">these </w:t>
      </w:r>
      <w:r w:rsidR="008B648F" w:rsidRPr="005A0643">
        <w:rPr>
          <w:rFonts w:asciiTheme="minorBidi" w:hAnsiTheme="minorBidi"/>
          <w:sz w:val="22"/>
          <w:szCs w:val="22"/>
        </w:rPr>
        <w:t>scholars integrat</w:t>
      </w:r>
      <w:r w:rsidR="008A1493" w:rsidRPr="005A0643">
        <w:rPr>
          <w:rFonts w:asciiTheme="minorBidi" w:hAnsiTheme="minorBidi"/>
          <w:sz w:val="22"/>
          <w:szCs w:val="22"/>
        </w:rPr>
        <w:t>ed</w:t>
      </w:r>
      <w:r w:rsidR="008B648F" w:rsidRPr="005A0643">
        <w:rPr>
          <w:rFonts w:asciiTheme="minorBidi" w:hAnsiTheme="minorBidi"/>
          <w:sz w:val="22"/>
          <w:szCs w:val="22"/>
        </w:rPr>
        <w:t xml:space="preserve"> theological considerations in</w:t>
      </w:r>
      <w:r w:rsidR="008A1493" w:rsidRPr="005A0643">
        <w:rPr>
          <w:rFonts w:asciiTheme="minorBidi" w:hAnsiTheme="minorBidi"/>
          <w:sz w:val="22"/>
          <w:szCs w:val="22"/>
        </w:rPr>
        <w:t>to</w:t>
      </w:r>
      <w:r w:rsidR="008B648F" w:rsidRPr="005A0643">
        <w:rPr>
          <w:rFonts w:asciiTheme="minorBidi" w:hAnsiTheme="minorBidi"/>
          <w:sz w:val="22"/>
          <w:szCs w:val="22"/>
        </w:rPr>
        <w:t xml:space="preserve"> their post</w:t>
      </w:r>
      <w:r w:rsidR="00666700" w:rsidRPr="005A0643">
        <w:rPr>
          <w:rFonts w:asciiTheme="minorBidi" w:hAnsiTheme="minorBidi"/>
          <w:sz w:val="22"/>
          <w:szCs w:val="22"/>
        </w:rPr>
        <w:t>war</w:t>
      </w:r>
      <w:r w:rsidR="006F3764" w:rsidRPr="005A0643">
        <w:rPr>
          <w:rFonts w:asciiTheme="minorBidi" w:hAnsiTheme="minorBidi"/>
          <w:sz w:val="22"/>
          <w:szCs w:val="22"/>
        </w:rPr>
        <w:t xml:space="preserve"> </w:t>
      </w:r>
      <w:r w:rsidR="008A1493" w:rsidRPr="005A0643">
        <w:rPr>
          <w:rFonts w:asciiTheme="minorBidi" w:hAnsiTheme="minorBidi"/>
          <w:sz w:val="22"/>
          <w:szCs w:val="22"/>
        </w:rPr>
        <w:t>writings</w:t>
      </w:r>
      <w:r w:rsidR="008B648F" w:rsidRPr="005A0643">
        <w:rPr>
          <w:rFonts w:asciiTheme="minorBidi" w:hAnsiTheme="minorBidi"/>
          <w:sz w:val="22"/>
          <w:szCs w:val="22"/>
        </w:rPr>
        <w:t xml:space="preserve">. I </w:t>
      </w:r>
      <w:r w:rsidR="007C2648" w:rsidRPr="005A0643">
        <w:rPr>
          <w:rFonts w:asciiTheme="minorBidi" w:hAnsiTheme="minorBidi"/>
          <w:sz w:val="22"/>
          <w:szCs w:val="22"/>
        </w:rPr>
        <w:t xml:space="preserve">was also one of the first scholars to bring </w:t>
      </w:r>
      <w:r w:rsidR="006F3764" w:rsidRPr="005A0643">
        <w:rPr>
          <w:rFonts w:asciiTheme="minorBidi" w:hAnsiTheme="minorBidi"/>
          <w:sz w:val="22"/>
          <w:szCs w:val="22"/>
        </w:rPr>
        <w:t xml:space="preserve">the post-secular theoretical framework to bear on local </w:t>
      </w:r>
      <w:r w:rsidR="006F3764" w:rsidRPr="005A0643">
        <w:rPr>
          <w:rFonts w:asciiTheme="minorBidi" w:hAnsiTheme="minorBidi"/>
          <w:sz w:val="22"/>
          <w:szCs w:val="22"/>
        </w:rPr>
        <w:lastRenderedPageBreak/>
        <w:t xml:space="preserve">and global educational </w:t>
      </w:r>
      <w:r w:rsidR="00D36E2B" w:rsidRPr="005A0643">
        <w:rPr>
          <w:rFonts w:asciiTheme="minorBidi" w:hAnsiTheme="minorBidi"/>
          <w:sz w:val="22"/>
          <w:szCs w:val="22"/>
        </w:rPr>
        <w:t xml:space="preserve">issues </w:t>
      </w:r>
      <w:r w:rsidR="006F3764" w:rsidRPr="005A0643">
        <w:rPr>
          <w:rFonts w:asciiTheme="minorBidi" w:hAnsiTheme="minorBidi"/>
          <w:sz w:val="22"/>
          <w:szCs w:val="22"/>
        </w:rPr>
        <w:t>(</w:t>
      </w:r>
      <w:r w:rsidR="008B648F" w:rsidRPr="005A0643">
        <w:rPr>
          <w:rFonts w:asciiTheme="minorBidi" w:hAnsiTheme="minorBidi"/>
          <w:sz w:val="22"/>
          <w:szCs w:val="22"/>
        </w:rPr>
        <w:t>Hotam 2017, 2015)</w:t>
      </w:r>
      <w:r w:rsidR="006F3764" w:rsidRPr="005A0643">
        <w:rPr>
          <w:rFonts w:asciiTheme="minorBidi" w:hAnsiTheme="minorBidi"/>
          <w:sz w:val="22"/>
          <w:szCs w:val="22"/>
        </w:rPr>
        <w:t xml:space="preserve">. </w:t>
      </w:r>
      <w:r w:rsidR="005D10C3" w:rsidRPr="005A0643">
        <w:rPr>
          <w:rFonts w:asciiTheme="minorBidi" w:hAnsiTheme="minorBidi"/>
          <w:sz w:val="22"/>
          <w:szCs w:val="22"/>
        </w:rPr>
        <w:t>Recently</w:t>
      </w:r>
      <w:r w:rsidR="00D36E2B" w:rsidRPr="005A0643">
        <w:rPr>
          <w:rFonts w:asciiTheme="minorBidi" w:hAnsiTheme="minorBidi"/>
          <w:sz w:val="22"/>
          <w:szCs w:val="22"/>
        </w:rPr>
        <w:t>,</w:t>
      </w:r>
      <w:r w:rsidR="005D10C3" w:rsidRPr="005A0643">
        <w:rPr>
          <w:rFonts w:asciiTheme="minorBidi" w:hAnsiTheme="minorBidi"/>
          <w:sz w:val="22"/>
          <w:szCs w:val="22"/>
        </w:rPr>
        <w:t xml:space="preserve"> I have</w:t>
      </w:r>
      <w:r w:rsidR="006F3764" w:rsidRPr="005A0643">
        <w:rPr>
          <w:rFonts w:asciiTheme="minorBidi" w:hAnsiTheme="minorBidi"/>
          <w:sz w:val="22"/>
          <w:szCs w:val="22"/>
        </w:rPr>
        <w:t xml:space="preserve"> also</w:t>
      </w:r>
      <w:r w:rsidR="005D10C3" w:rsidRPr="005A0643">
        <w:rPr>
          <w:rFonts w:asciiTheme="minorBidi" w:hAnsiTheme="minorBidi"/>
          <w:sz w:val="22"/>
          <w:szCs w:val="22"/>
        </w:rPr>
        <w:t xml:space="preserve"> offered a reading of the mystical origins of Walter Benjamin’s theory of youth, which </w:t>
      </w:r>
      <w:r w:rsidR="007C2648" w:rsidRPr="005A0643">
        <w:rPr>
          <w:rFonts w:asciiTheme="minorBidi" w:hAnsiTheme="minorBidi"/>
          <w:sz w:val="22"/>
          <w:szCs w:val="22"/>
        </w:rPr>
        <w:t>remained underdeveloped in r</w:t>
      </w:r>
      <w:r w:rsidR="005D10C3" w:rsidRPr="005A0643">
        <w:rPr>
          <w:rFonts w:asciiTheme="minorBidi" w:hAnsiTheme="minorBidi"/>
          <w:sz w:val="22"/>
          <w:szCs w:val="22"/>
        </w:rPr>
        <w:t>esearch (Hotam, 2019).</w:t>
      </w:r>
    </w:p>
    <w:p w14:paraId="4584E26C" w14:textId="005A75DA" w:rsidR="00141EB2" w:rsidRPr="005A0643" w:rsidRDefault="006B05DF" w:rsidP="005A0643">
      <w:pPr>
        <w:spacing w:after="120" w:line="360" w:lineRule="auto"/>
        <w:rPr>
          <w:rFonts w:asciiTheme="minorBidi" w:hAnsiTheme="minorBidi"/>
        </w:rPr>
      </w:pPr>
      <w:r w:rsidRPr="005A0643">
        <w:rPr>
          <w:rFonts w:asciiTheme="minorBidi" w:hAnsiTheme="minorBidi"/>
        </w:rPr>
        <w:t>D.</w:t>
      </w:r>
      <w:r w:rsidR="00356BAE" w:rsidRPr="005A0643">
        <w:rPr>
          <w:rFonts w:asciiTheme="minorBidi" w:hAnsiTheme="minorBidi"/>
        </w:rPr>
        <w:t xml:space="preserve"> Research Schedule</w:t>
      </w:r>
    </w:p>
    <w:p w14:paraId="1021B899" w14:textId="0F23BEF6" w:rsidR="00141EB2" w:rsidRPr="005A0643" w:rsidRDefault="00141EB2" w:rsidP="005A0643">
      <w:pPr>
        <w:spacing w:after="120" w:line="360" w:lineRule="auto"/>
        <w:rPr>
          <w:rFonts w:asciiTheme="minorBidi" w:hAnsiTheme="minorBidi"/>
          <w:rtl/>
        </w:rPr>
      </w:pPr>
      <w:r w:rsidRPr="005A0643">
        <w:rPr>
          <w:rFonts w:asciiTheme="minorBidi" w:hAnsiTheme="minorBidi"/>
        </w:rPr>
        <w:t xml:space="preserve">The research project will be divided into </w:t>
      </w:r>
      <w:r w:rsidR="00455E4F" w:rsidRPr="005A0643">
        <w:rPr>
          <w:rFonts w:asciiTheme="minorBidi" w:hAnsiTheme="minorBidi"/>
        </w:rPr>
        <w:t xml:space="preserve">three </w:t>
      </w:r>
      <w:r w:rsidRPr="005A0643">
        <w:rPr>
          <w:rFonts w:asciiTheme="minorBidi" w:hAnsiTheme="minorBidi"/>
        </w:rPr>
        <w:t>sta</w:t>
      </w:r>
      <w:r w:rsidR="00356BAE" w:rsidRPr="005A0643">
        <w:rPr>
          <w:rFonts w:asciiTheme="minorBidi" w:hAnsiTheme="minorBidi"/>
        </w:rPr>
        <w:t>ges:</w:t>
      </w:r>
    </w:p>
    <w:p w14:paraId="42D58D7F" w14:textId="262D235E" w:rsidR="00417EE8" w:rsidRPr="00FC2C24" w:rsidRDefault="00141EB2" w:rsidP="005A0643">
      <w:pPr>
        <w:spacing w:after="120" w:line="360" w:lineRule="auto"/>
        <w:rPr>
          <w:rFonts w:asciiTheme="minorBidi" w:hAnsiTheme="minorBidi"/>
          <w:rtl/>
        </w:rPr>
      </w:pPr>
      <w:r w:rsidRPr="005A0643">
        <w:rPr>
          <w:rFonts w:asciiTheme="minorBidi" w:hAnsiTheme="minorBidi"/>
        </w:rPr>
        <w:t>a. Collecting the data</w:t>
      </w:r>
      <w:r w:rsidR="001E5D07" w:rsidRPr="005A0643">
        <w:rPr>
          <w:rFonts w:asciiTheme="minorBidi" w:hAnsiTheme="minorBidi"/>
        </w:rPr>
        <w:t>, Theodor Adorno</w:t>
      </w:r>
      <w:r w:rsidRPr="005A0643">
        <w:rPr>
          <w:rFonts w:asciiTheme="minorBidi" w:hAnsiTheme="minorBidi"/>
        </w:rPr>
        <w:t xml:space="preserve">: In this stage, which will take approximately one year, </w:t>
      </w:r>
      <w:r w:rsidR="009A66CC" w:rsidRPr="005A0643">
        <w:rPr>
          <w:rFonts w:asciiTheme="minorBidi" w:hAnsiTheme="minorBidi"/>
        </w:rPr>
        <w:t>I</w:t>
      </w:r>
      <w:r w:rsidRPr="005A0643">
        <w:rPr>
          <w:rFonts w:asciiTheme="minorBidi" w:hAnsiTheme="minorBidi"/>
        </w:rPr>
        <w:t xml:space="preserve"> will focus on </w:t>
      </w:r>
      <w:r w:rsidR="009A66CC" w:rsidRPr="005A0643">
        <w:rPr>
          <w:rFonts w:asciiTheme="minorBidi" w:hAnsiTheme="minorBidi"/>
        </w:rPr>
        <w:t xml:space="preserve">reading and analyzing </w:t>
      </w:r>
      <w:r w:rsidR="009A66CC" w:rsidRPr="00F25F7A">
        <w:rPr>
          <w:rFonts w:asciiTheme="minorBidi" w:hAnsiTheme="minorBidi"/>
        </w:rPr>
        <w:t xml:space="preserve">Adorno’s rich and diverse postwar writings. This stage will include </w:t>
      </w:r>
      <w:r w:rsidR="00F25F7A">
        <w:rPr>
          <w:rFonts w:asciiTheme="minorBidi" w:hAnsiTheme="minorBidi"/>
        </w:rPr>
        <w:t>engagem</w:t>
      </w:r>
      <w:r w:rsidR="001E5D07">
        <w:rPr>
          <w:rFonts w:asciiTheme="minorBidi" w:hAnsiTheme="minorBidi"/>
        </w:rPr>
        <w:t>ent with his main publications</w:t>
      </w:r>
      <w:r w:rsidR="002F24D3">
        <w:rPr>
          <w:rFonts w:asciiTheme="minorBidi" w:hAnsiTheme="minorBidi"/>
        </w:rPr>
        <w:t xml:space="preserve">, </w:t>
      </w:r>
      <w:r w:rsidR="00650F9F">
        <w:rPr>
          <w:rFonts w:asciiTheme="minorBidi" w:hAnsiTheme="minorBidi"/>
        </w:rPr>
        <w:t xml:space="preserve">correspondences, </w:t>
      </w:r>
      <w:r w:rsidR="00F25F7A">
        <w:rPr>
          <w:rFonts w:asciiTheme="minorBidi" w:hAnsiTheme="minorBidi"/>
        </w:rPr>
        <w:t>unpublished material</w:t>
      </w:r>
      <w:r w:rsidR="002F24D3">
        <w:rPr>
          <w:rFonts w:asciiTheme="minorBidi" w:hAnsiTheme="minorBidi"/>
        </w:rPr>
        <w:t>,</w:t>
      </w:r>
      <w:r w:rsidR="00F25F7A">
        <w:rPr>
          <w:rFonts w:asciiTheme="minorBidi" w:hAnsiTheme="minorBidi"/>
        </w:rPr>
        <w:t xml:space="preserve"> and oral lectures from these years</w:t>
      </w:r>
      <w:r w:rsidR="002F24D3">
        <w:rPr>
          <w:rFonts w:asciiTheme="minorBidi" w:hAnsiTheme="minorBidi"/>
        </w:rPr>
        <w:t>,</w:t>
      </w:r>
      <w:r w:rsidR="00F25F7A">
        <w:rPr>
          <w:rFonts w:asciiTheme="minorBidi" w:hAnsiTheme="minorBidi"/>
        </w:rPr>
        <w:t xml:space="preserve"> </w:t>
      </w:r>
      <w:r w:rsidR="002F24D3">
        <w:rPr>
          <w:rFonts w:asciiTheme="minorBidi" w:hAnsiTheme="minorBidi"/>
        </w:rPr>
        <w:t xml:space="preserve">which </w:t>
      </w:r>
      <w:r w:rsidR="00F25F7A">
        <w:rPr>
          <w:rFonts w:asciiTheme="minorBidi" w:hAnsiTheme="minorBidi"/>
        </w:rPr>
        <w:t xml:space="preserve">are available </w:t>
      </w:r>
      <w:r w:rsidR="00171E9F">
        <w:rPr>
          <w:rFonts w:asciiTheme="minorBidi" w:hAnsiTheme="minorBidi"/>
        </w:rPr>
        <w:t>at the</w:t>
      </w:r>
      <w:r w:rsidR="00650F9F">
        <w:rPr>
          <w:rFonts w:asciiTheme="minorBidi" w:hAnsiTheme="minorBidi"/>
        </w:rPr>
        <w:t xml:space="preserve"> </w:t>
      </w:r>
      <w:r w:rsidR="00650F9F" w:rsidRPr="00FC2C24">
        <w:rPr>
          <w:rFonts w:asciiTheme="minorBidi" w:hAnsiTheme="minorBidi"/>
        </w:rPr>
        <w:t xml:space="preserve">Adorno Archive in </w:t>
      </w:r>
      <w:r w:rsidR="00E774D5" w:rsidRPr="00FC2C24">
        <w:rPr>
          <w:rFonts w:asciiTheme="minorBidi" w:hAnsiTheme="minorBidi"/>
        </w:rPr>
        <w:t>Frankfurt</w:t>
      </w:r>
      <w:r w:rsidR="00666700" w:rsidRPr="00FC2C24">
        <w:rPr>
          <w:rFonts w:asciiTheme="minorBidi" w:hAnsiTheme="minorBidi"/>
        </w:rPr>
        <w:t xml:space="preserve"> (</w:t>
      </w:r>
      <w:hyperlink r:id="rId12" w:history="1">
        <w:r w:rsidR="00E774D5" w:rsidRPr="00FC2C24">
          <w:rPr>
            <w:rStyle w:val="Hyperlink"/>
            <w:rFonts w:asciiTheme="minorBidi" w:hAnsiTheme="minorBidi"/>
          </w:rPr>
          <w:t>http://www.ifs.uni-frankfurt.de/adorno-archiv/</w:t>
        </w:r>
      </w:hyperlink>
      <w:r w:rsidR="00666700" w:rsidRPr="00FC2C24">
        <w:rPr>
          <w:rFonts w:asciiTheme="minorBidi" w:hAnsiTheme="minorBidi"/>
        </w:rPr>
        <w:t>)</w:t>
      </w:r>
      <w:r w:rsidR="00E774D5" w:rsidRPr="00FC2C24">
        <w:rPr>
          <w:rFonts w:asciiTheme="minorBidi" w:hAnsiTheme="minorBidi"/>
        </w:rPr>
        <w:t xml:space="preserve"> and the Walter Benjamin </w:t>
      </w:r>
      <w:r w:rsidR="00171E9F">
        <w:rPr>
          <w:rFonts w:asciiTheme="minorBidi" w:hAnsiTheme="minorBidi"/>
        </w:rPr>
        <w:t>A</w:t>
      </w:r>
      <w:r w:rsidR="00E774D5" w:rsidRPr="00FC2C24">
        <w:rPr>
          <w:rFonts w:asciiTheme="minorBidi" w:hAnsiTheme="minorBidi"/>
        </w:rPr>
        <w:t>rchive in Berlin (</w:t>
      </w:r>
      <w:hyperlink r:id="rId13" w:history="1">
        <w:r w:rsidR="0062266A" w:rsidRPr="00FC2C24">
          <w:rPr>
            <w:rStyle w:val="Hyperlink"/>
            <w:rFonts w:asciiTheme="minorBidi" w:hAnsiTheme="minorBidi"/>
          </w:rPr>
          <w:t>https://www.adk.de/en/archives/archives-departments/walter-benjamin-archiv/index.htm</w:t>
        </w:r>
      </w:hyperlink>
      <w:r w:rsidR="00E774D5" w:rsidRPr="00FC2C24">
        <w:rPr>
          <w:rFonts w:asciiTheme="minorBidi" w:hAnsiTheme="minorBidi"/>
        </w:rPr>
        <w:t>)</w:t>
      </w:r>
      <w:r w:rsidR="00650F9F" w:rsidRPr="00FC2C24">
        <w:rPr>
          <w:rFonts w:asciiTheme="minorBidi" w:hAnsiTheme="minorBidi"/>
        </w:rPr>
        <w:t>.</w:t>
      </w:r>
    </w:p>
    <w:p w14:paraId="2E32809B" w14:textId="6BF73CD1" w:rsidR="00650F9F" w:rsidRDefault="00141EB2" w:rsidP="00FC2C24">
      <w:pPr>
        <w:spacing w:line="360" w:lineRule="auto"/>
        <w:rPr>
          <w:rFonts w:ascii="Arial" w:hAnsi="Arial" w:cs="Arial"/>
          <w:color w:val="242424"/>
          <w:shd w:val="clear" w:color="auto" w:fill="FFFFFF"/>
          <w:rtl/>
        </w:rPr>
      </w:pPr>
      <w:r w:rsidRPr="00F25F7A">
        <w:rPr>
          <w:rFonts w:asciiTheme="minorBidi" w:hAnsiTheme="minorBidi"/>
        </w:rPr>
        <w:t>b</w:t>
      </w:r>
      <w:r w:rsidR="00917728">
        <w:rPr>
          <w:rFonts w:asciiTheme="minorBidi" w:hAnsiTheme="minorBidi"/>
        </w:rPr>
        <w:t>.</w:t>
      </w:r>
      <w:r w:rsidR="009A66CC" w:rsidRPr="00F25F7A">
        <w:rPr>
          <w:rFonts w:asciiTheme="minorBidi" w:hAnsiTheme="minorBidi"/>
        </w:rPr>
        <w:t xml:space="preserve"> </w:t>
      </w:r>
      <w:r w:rsidR="001E5D07" w:rsidRPr="00F25F7A">
        <w:rPr>
          <w:rFonts w:asciiTheme="minorBidi" w:hAnsiTheme="minorBidi"/>
        </w:rPr>
        <w:t>Collecting the data</w:t>
      </w:r>
      <w:r w:rsidR="001E5D07">
        <w:rPr>
          <w:rFonts w:asciiTheme="minorBidi" w:hAnsiTheme="minorBidi"/>
        </w:rPr>
        <w:t xml:space="preserve">, Hannah Arendt: </w:t>
      </w:r>
      <w:r w:rsidRPr="00F25F7A">
        <w:rPr>
          <w:rFonts w:asciiTheme="minorBidi" w:hAnsiTheme="minorBidi"/>
        </w:rPr>
        <w:t>In this stage, which will take approximately one year,</w:t>
      </w:r>
      <w:r w:rsidR="009A66CC" w:rsidRPr="00F25F7A">
        <w:rPr>
          <w:rFonts w:asciiTheme="minorBidi" w:hAnsiTheme="minorBidi"/>
        </w:rPr>
        <w:t xml:space="preserve"> I </w:t>
      </w:r>
      <w:r w:rsidR="00917728">
        <w:rPr>
          <w:rFonts w:asciiTheme="minorBidi" w:hAnsiTheme="minorBidi"/>
        </w:rPr>
        <w:t>will</w:t>
      </w:r>
      <w:r w:rsidR="009A66CC" w:rsidRPr="00F25F7A">
        <w:rPr>
          <w:rFonts w:asciiTheme="minorBidi" w:hAnsiTheme="minorBidi"/>
        </w:rPr>
        <w:t xml:space="preserve"> focus on reading and analyzing Arendt’s postwar writings</w:t>
      </w:r>
      <w:r w:rsidR="009F0440">
        <w:rPr>
          <w:rFonts w:asciiTheme="minorBidi" w:hAnsiTheme="minorBidi"/>
        </w:rPr>
        <w:t>,</w:t>
      </w:r>
      <w:r w:rsidR="009A66CC" w:rsidRPr="00F25F7A">
        <w:rPr>
          <w:rFonts w:asciiTheme="minorBidi" w:hAnsiTheme="minorBidi"/>
        </w:rPr>
        <w:t xml:space="preserve"> includ</w:t>
      </w:r>
      <w:r w:rsidR="009F0440">
        <w:rPr>
          <w:rFonts w:asciiTheme="minorBidi" w:hAnsiTheme="minorBidi"/>
        </w:rPr>
        <w:t>ing</w:t>
      </w:r>
      <w:r w:rsidR="009A66CC" w:rsidRPr="00F25F7A">
        <w:rPr>
          <w:rFonts w:asciiTheme="minorBidi" w:hAnsiTheme="minorBidi"/>
        </w:rPr>
        <w:t xml:space="preserve"> her central phi</w:t>
      </w:r>
      <w:r w:rsidR="001E5D07">
        <w:rPr>
          <w:rFonts w:asciiTheme="minorBidi" w:hAnsiTheme="minorBidi"/>
        </w:rPr>
        <w:t>losophical and political works</w:t>
      </w:r>
      <w:r w:rsidR="002F7F4A">
        <w:rPr>
          <w:rFonts w:asciiTheme="minorBidi" w:hAnsiTheme="minorBidi"/>
        </w:rPr>
        <w:t>,</w:t>
      </w:r>
      <w:r w:rsidR="001E5D07">
        <w:rPr>
          <w:rFonts w:asciiTheme="minorBidi" w:hAnsiTheme="minorBidi"/>
        </w:rPr>
        <w:t xml:space="preserve"> </w:t>
      </w:r>
      <w:r w:rsidR="002F7F4A">
        <w:rPr>
          <w:rFonts w:asciiTheme="minorBidi" w:hAnsiTheme="minorBidi"/>
        </w:rPr>
        <w:t xml:space="preserve">her </w:t>
      </w:r>
      <w:r w:rsidR="00650F9F" w:rsidRPr="00852417">
        <w:rPr>
          <w:rFonts w:ascii="Arial" w:hAnsi="Arial" w:cs="Arial"/>
          <w:color w:val="242424"/>
          <w:shd w:val="clear" w:color="auto" w:fill="FFFFFF"/>
        </w:rPr>
        <w:t xml:space="preserve">correspondence, articles, lectures, speeches, book manuscripts, </w:t>
      </w:r>
      <w:r w:rsidR="001E5D07">
        <w:rPr>
          <w:rFonts w:ascii="Arial" w:hAnsi="Arial" w:cs="Arial"/>
          <w:color w:val="242424"/>
          <w:shd w:val="clear" w:color="auto" w:fill="FFFFFF"/>
        </w:rPr>
        <w:t xml:space="preserve">and </w:t>
      </w:r>
      <w:r w:rsidR="00650F9F" w:rsidRPr="00852417">
        <w:rPr>
          <w:rFonts w:ascii="Arial" w:hAnsi="Arial" w:cs="Arial"/>
          <w:color w:val="242424"/>
          <w:shd w:val="clear" w:color="auto" w:fill="FFFFFF"/>
        </w:rPr>
        <w:t xml:space="preserve">transcripts available </w:t>
      </w:r>
      <w:r w:rsidR="00FC2C24">
        <w:rPr>
          <w:rFonts w:ascii="Arial" w:hAnsi="Arial" w:cs="Arial"/>
          <w:color w:val="242424"/>
          <w:shd w:val="clear" w:color="auto" w:fill="FFFFFF"/>
        </w:rPr>
        <w:t xml:space="preserve">online </w:t>
      </w:r>
      <w:r w:rsidR="00650F9F" w:rsidRPr="00852417">
        <w:rPr>
          <w:rFonts w:ascii="Arial" w:hAnsi="Arial" w:cs="Arial"/>
          <w:color w:val="242424"/>
          <w:shd w:val="clear" w:color="auto" w:fill="FFFFFF"/>
        </w:rPr>
        <w:t>in the “Hannah Arendt Papers”</w:t>
      </w:r>
      <w:r w:rsidR="00A27965" w:rsidRPr="00852417">
        <w:rPr>
          <w:rFonts w:ascii="Arial" w:hAnsi="Arial" w:cs="Arial"/>
          <w:color w:val="242424"/>
          <w:shd w:val="clear" w:color="auto" w:fill="FFFFFF"/>
        </w:rPr>
        <w:t xml:space="preserve"> collection of the Library of Congress</w:t>
      </w:r>
      <w:r w:rsidR="00E774D5">
        <w:rPr>
          <w:rFonts w:ascii="Arial" w:hAnsi="Arial" w:cs="Arial"/>
          <w:color w:val="242424"/>
          <w:shd w:val="clear" w:color="auto" w:fill="FFFFFF"/>
        </w:rPr>
        <w:t xml:space="preserve"> (</w:t>
      </w:r>
      <w:hyperlink r:id="rId14" w:history="1">
        <w:r w:rsidR="0062266A" w:rsidRPr="00061F35">
          <w:rPr>
            <w:rStyle w:val="Hyperlink"/>
            <w:rFonts w:ascii="Arial" w:hAnsi="Arial" w:cs="Arial"/>
            <w:shd w:val="clear" w:color="auto" w:fill="FFFFFF"/>
          </w:rPr>
          <w:t>https://www.loc.gov/collections/hannah-arendt-papers/about-this-collection/</w:t>
        </w:r>
      </w:hyperlink>
      <w:r w:rsidR="00E774D5">
        <w:rPr>
          <w:rFonts w:ascii="Arial" w:hAnsi="Arial" w:cs="Arial"/>
          <w:color w:val="242424"/>
          <w:shd w:val="clear" w:color="auto" w:fill="FFFFFF"/>
        </w:rPr>
        <w:t>)</w:t>
      </w:r>
      <w:r w:rsidR="00A27965" w:rsidRPr="00852417">
        <w:rPr>
          <w:rFonts w:ascii="Arial" w:hAnsi="Arial" w:cs="Arial"/>
          <w:color w:val="242424"/>
          <w:shd w:val="clear" w:color="auto" w:fill="FFFFFF"/>
        </w:rPr>
        <w:t>.</w:t>
      </w:r>
    </w:p>
    <w:p w14:paraId="53274D3C" w14:textId="15963C2B" w:rsidR="00B45E02" w:rsidRDefault="009A66CC" w:rsidP="005A0643">
      <w:pPr>
        <w:spacing w:line="360" w:lineRule="auto"/>
        <w:rPr>
          <w:rFonts w:asciiTheme="minorBidi" w:hAnsiTheme="minorBidi"/>
        </w:rPr>
      </w:pPr>
      <w:r w:rsidRPr="00F25F7A">
        <w:rPr>
          <w:rFonts w:asciiTheme="minorBidi" w:hAnsiTheme="minorBidi"/>
        </w:rPr>
        <w:t xml:space="preserve">c. </w:t>
      </w:r>
      <w:r w:rsidR="00141EB2" w:rsidRPr="00F25F7A">
        <w:rPr>
          <w:rFonts w:asciiTheme="minorBidi" w:hAnsiTheme="minorBidi"/>
        </w:rPr>
        <w:t xml:space="preserve">Synthesis and Integration: In this stage, which will take approximately one year, </w:t>
      </w:r>
      <w:r w:rsidR="00125EB2">
        <w:rPr>
          <w:rFonts w:asciiTheme="minorBidi" w:hAnsiTheme="minorBidi"/>
        </w:rPr>
        <w:t>I will synthesize my</w:t>
      </w:r>
      <w:r w:rsidR="00125EB2" w:rsidRPr="00F25F7A">
        <w:rPr>
          <w:rFonts w:asciiTheme="minorBidi" w:hAnsiTheme="minorBidi"/>
        </w:rPr>
        <w:t xml:space="preserve"> </w:t>
      </w:r>
      <w:r w:rsidR="00125EB2">
        <w:rPr>
          <w:rFonts w:asciiTheme="minorBidi" w:hAnsiTheme="minorBidi"/>
        </w:rPr>
        <w:t>analyses</w:t>
      </w:r>
      <w:r w:rsidRPr="00F25F7A">
        <w:rPr>
          <w:rFonts w:asciiTheme="minorBidi" w:hAnsiTheme="minorBidi"/>
        </w:rPr>
        <w:t xml:space="preserve"> of Adorno and Arendt</w:t>
      </w:r>
      <w:r w:rsidR="00141EB2" w:rsidRPr="00F25F7A">
        <w:rPr>
          <w:rFonts w:asciiTheme="minorBidi" w:hAnsiTheme="minorBidi"/>
        </w:rPr>
        <w:t>, integrating th</w:t>
      </w:r>
      <w:r w:rsidRPr="00F25F7A">
        <w:rPr>
          <w:rFonts w:asciiTheme="minorBidi" w:hAnsiTheme="minorBidi"/>
        </w:rPr>
        <w:t>e</w:t>
      </w:r>
      <w:r w:rsidR="00E774D5">
        <w:rPr>
          <w:rFonts w:asciiTheme="minorBidi" w:hAnsiTheme="minorBidi"/>
        </w:rPr>
        <w:t xml:space="preserve"> different dimensions of their engagements with theology </w:t>
      </w:r>
      <w:r w:rsidRPr="00F25F7A">
        <w:rPr>
          <w:rFonts w:asciiTheme="minorBidi" w:hAnsiTheme="minorBidi"/>
        </w:rPr>
        <w:t xml:space="preserve">into </w:t>
      </w:r>
      <w:r w:rsidR="00125EB2">
        <w:rPr>
          <w:rFonts w:asciiTheme="minorBidi" w:hAnsiTheme="minorBidi"/>
        </w:rPr>
        <w:t>a</w:t>
      </w:r>
      <w:r w:rsidR="00125EB2" w:rsidRPr="00F25F7A">
        <w:rPr>
          <w:rFonts w:asciiTheme="minorBidi" w:hAnsiTheme="minorBidi"/>
        </w:rPr>
        <w:t xml:space="preserve"> </w:t>
      </w:r>
      <w:r w:rsidRPr="00F25F7A">
        <w:rPr>
          <w:rFonts w:asciiTheme="minorBidi" w:hAnsiTheme="minorBidi"/>
        </w:rPr>
        <w:t>broader view of</w:t>
      </w:r>
      <w:r w:rsidR="00125EB2">
        <w:rPr>
          <w:rFonts w:asciiTheme="minorBidi" w:hAnsiTheme="minorBidi"/>
        </w:rPr>
        <w:t xml:space="preserve"> their</w:t>
      </w:r>
      <w:r w:rsidRPr="00F25F7A">
        <w:rPr>
          <w:rFonts w:asciiTheme="minorBidi" w:hAnsiTheme="minorBidi"/>
        </w:rPr>
        <w:t xml:space="preserve"> postwar intellectual framework</w:t>
      </w:r>
      <w:r w:rsidR="00141EB2" w:rsidRPr="00F25F7A">
        <w:rPr>
          <w:rFonts w:asciiTheme="minorBidi" w:hAnsiTheme="minorBidi"/>
        </w:rPr>
        <w:t xml:space="preserve">. </w:t>
      </w:r>
      <w:r w:rsidR="00CF2756">
        <w:rPr>
          <w:rFonts w:asciiTheme="minorBidi" w:hAnsiTheme="minorBidi"/>
        </w:rPr>
        <w:t xml:space="preserve">I will </w:t>
      </w:r>
      <w:r w:rsidR="001F74BF">
        <w:rPr>
          <w:rFonts w:asciiTheme="minorBidi" w:hAnsiTheme="minorBidi"/>
        </w:rPr>
        <w:t xml:space="preserve">then </w:t>
      </w:r>
      <w:r w:rsidR="00B10107">
        <w:rPr>
          <w:rFonts w:asciiTheme="minorBidi" w:hAnsiTheme="minorBidi"/>
        </w:rPr>
        <w:t xml:space="preserve">develop </w:t>
      </w:r>
      <w:r w:rsidR="001F74BF">
        <w:rPr>
          <w:rFonts w:asciiTheme="minorBidi" w:hAnsiTheme="minorBidi"/>
        </w:rPr>
        <w:t>a</w:t>
      </w:r>
      <w:r w:rsidR="00141EB2" w:rsidRPr="00F25F7A">
        <w:rPr>
          <w:rFonts w:asciiTheme="minorBidi" w:hAnsiTheme="minorBidi"/>
        </w:rPr>
        <w:t xml:space="preserve"> coherent model </w:t>
      </w:r>
      <w:r w:rsidR="001F74BF">
        <w:rPr>
          <w:rFonts w:asciiTheme="minorBidi" w:hAnsiTheme="minorBidi"/>
        </w:rPr>
        <w:t>that</w:t>
      </w:r>
      <w:r w:rsidR="001F74BF" w:rsidRPr="00F25F7A">
        <w:rPr>
          <w:rFonts w:asciiTheme="minorBidi" w:hAnsiTheme="minorBidi"/>
        </w:rPr>
        <w:t xml:space="preserve"> </w:t>
      </w:r>
      <w:r w:rsidR="00141EB2" w:rsidRPr="00F25F7A">
        <w:rPr>
          <w:rFonts w:asciiTheme="minorBidi" w:hAnsiTheme="minorBidi"/>
        </w:rPr>
        <w:t>will</w:t>
      </w:r>
      <w:r w:rsidRPr="00F25F7A">
        <w:rPr>
          <w:rFonts w:asciiTheme="minorBidi" w:hAnsiTheme="minorBidi"/>
        </w:rPr>
        <w:t xml:space="preserve"> present their engagements with</w:t>
      </w:r>
      <w:r w:rsidR="00A93CD0">
        <w:rPr>
          <w:rFonts w:asciiTheme="minorBidi" w:hAnsiTheme="minorBidi"/>
        </w:rPr>
        <w:t xml:space="preserve"> religious</w:t>
      </w:r>
      <w:r w:rsidRPr="00F25F7A">
        <w:rPr>
          <w:rFonts w:asciiTheme="minorBidi" w:hAnsiTheme="minorBidi"/>
        </w:rPr>
        <w:t xml:space="preserve"> language, vocabulary</w:t>
      </w:r>
      <w:r w:rsidR="00B54E36">
        <w:rPr>
          <w:rFonts w:asciiTheme="minorBidi" w:hAnsiTheme="minorBidi"/>
        </w:rPr>
        <w:t>,</w:t>
      </w:r>
      <w:r w:rsidRPr="00F25F7A">
        <w:rPr>
          <w:rFonts w:asciiTheme="minorBidi" w:hAnsiTheme="minorBidi"/>
        </w:rPr>
        <w:t xml:space="preserve"> and imagination, </w:t>
      </w:r>
      <w:r w:rsidR="00141EB2" w:rsidRPr="00F25F7A">
        <w:rPr>
          <w:rFonts w:asciiTheme="minorBidi" w:hAnsiTheme="minorBidi"/>
        </w:rPr>
        <w:t xml:space="preserve">characterizing </w:t>
      </w:r>
      <w:r w:rsidRPr="00F25F7A">
        <w:rPr>
          <w:rFonts w:asciiTheme="minorBidi" w:hAnsiTheme="minorBidi"/>
        </w:rPr>
        <w:t>the</w:t>
      </w:r>
      <w:r w:rsidR="00B54E36">
        <w:rPr>
          <w:rFonts w:asciiTheme="minorBidi" w:hAnsiTheme="minorBidi"/>
        </w:rPr>
        <w:t>se engagements</w:t>
      </w:r>
      <w:r w:rsidRPr="00F25F7A">
        <w:rPr>
          <w:rFonts w:asciiTheme="minorBidi" w:hAnsiTheme="minorBidi"/>
        </w:rPr>
        <w:t xml:space="preserve"> in terms of phantom theologies</w:t>
      </w:r>
      <w:r w:rsidR="00B91060">
        <w:rPr>
          <w:rFonts w:asciiTheme="minorBidi" w:hAnsiTheme="minorBidi"/>
        </w:rPr>
        <w:t>. This framework will propose a way to abandon</w:t>
      </w:r>
      <w:r w:rsidR="00F25F7A" w:rsidRPr="00F25F7A">
        <w:rPr>
          <w:rFonts w:asciiTheme="minorBidi" w:hAnsiTheme="minorBidi"/>
        </w:rPr>
        <w:t xml:space="preserve"> </w:t>
      </w:r>
      <w:r w:rsidR="00216960">
        <w:rPr>
          <w:rFonts w:asciiTheme="minorBidi" w:hAnsiTheme="minorBidi"/>
        </w:rPr>
        <w:t xml:space="preserve">the </w:t>
      </w:r>
      <w:r w:rsidR="00B91060">
        <w:rPr>
          <w:rFonts w:asciiTheme="minorBidi" w:hAnsiTheme="minorBidi"/>
        </w:rPr>
        <w:t>current scholarly</w:t>
      </w:r>
      <w:r w:rsidR="00B45E02" w:rsidRPr="00F25F7A">
        <w:rPr>
          <w:rFonts w:asciiTheme="minorBidi" w:hAnsiTheme="minorBidi"/>
        </w:rPr>
        <w:t xml:space="preserve"> fixati</w:t>
      </w:r>
      <w:r w:rsidR="00F25F7A" w:rsidRPr="00F25F7A">
        <w:rPr>
          <w:rFonts w:asciiTheme="minorBidi" w:hAnsiTheme="minorBidi"/>
        </w:rPr>
        <w:t xml:space="preserve">on on the secular character of postwar scholarship </w:t>
      </w:r>
      <w:r w:rsidR="00B91060">
        <w:rPr>
          <w:rFonts w:asciiTheme="minorBidi" w:hAnsiTheme="minorBidi"/>
        </w:rPr>
        <w:t>in favor of</w:t>
      </w:r>
      <w:r w:rsidR="00B91060" w:rsidRPr="00F25F7A">
        <w:rPr>
          <w:rFonts w:asciiTheme="minorBidi" w:hAnsiTheme="minorBidi"/>
        </w:rPr>
        <w:t xml:space="preserve"> </w:t>
      </w:r>
      <w:r w:rsidR="00B45E02" w:rsidRPr="00F25F7A">
        <w:rPr>
          <w:rFonts w:asciiTheme="minorBidi" w:hAnsiTheme="minorBidi"/>
        </w:rPr>
        <w:t xml:space="preserve">a much </w:t>
      </w:r>
      <w:r w:rsidR="00B91060">
        <w:rPr>
          <w:rFonts w:asciiTheme="minorBidi" w:hAnsiTheme="minorBidi"/>
        </w:rPr>
        <w:t>more nuanced</w:t>
      </w:r>
      <w:r w:rsidR="00B91060" w:rsidRPr="00F25F7A">
        <w:rPr>
          <w:rFonts w:asciiTheme="minorBidi" w:hAnsiTheme="minorBidi"/>
        </w:rPr>
        <w:t xml:space="preserve"> </w:t>
      </w:r>
      <w:r w:rsidR="00B45E02" w:rsidRPr="00F25F7A">
        <w:rPr>
          <w:rFonts w:asciiTheme="minorBidi" w:hAnsiTheme="minorBidi"/>
        </w:rPr>
        <w:t xml:space="preserve">understanding of </w:t>
      </w:r>
      <w:r w:rsidR="00995F15">
        <w:rPr>
          <w:rFonts w:asciiTheme="minorBidi" w:hAnsiTheme="minorBidi"/>
        </w:rPr>
        <w:t xml:space="preserve">the relationship between </w:t>
      </w:r>
      <w:r w:rsidR="005A0643">
        <w:rPr>
          <w:rFonts w:asciiTheme="minorBidi" w:hAnsiTheme="minorBidi"/>
        </w:rPr>
        <w:t xml:space="preserve">modern </w:t>
      </w:r>
      <w:r w:rsidR="00995F15">
        <w:rPr>
          <w:rFonts w:asciiTheme="minorBidi" w:hAnsiTheme="minorBidi"/>
        </w:rPr>
        <w:t xml:space="preserve">thought and </w:t>
      </w:r>
      <w:r w:rsidR="00B45E02" w:rsidRPr="00F25F7A">
        <w:rPr>
          <w:rFonts w:asciiTheme="minorBidi" w:hAnsiTheme="minorBidi"/>
        </w:rPr>
        <w:t>theology.</w:t>
      </w:r>
    </w:p>
    <w:p w14:paraId="5ED862B3" w14:textId="5BB5302E" w:rsidR="00C246F7" w:rsidRDefault="00CE2C29" w:rsidP="00A27965">
      <w:pPr>
        <w:spacing w:line="360" w:lineRule="auto"/>
      </w:pPr>
      <w:r>
        <w:t xml:space="preserve">* </w:t>
      </w:r>
      <w:r w:rsidR="00C246F7" w:rsidRPr="00CF2756">
        <w:t>Budget Justification:</w:t>
      </w:r>
    </w:p>
    <w:p w14:paraId="746D5C0E" w14:textId="7E0A7AAE" w:rsidR="00732747" w:rsidRDefault="004B0761" w:rsidP="00CF2756">
      <w:pPr>
        <w:spacing w:after="120" w:line="240" w:lineRule="auto"/>
      </w:pPr>
      <w:r>
        <w:t xml:space="preserve">A. </w:t>
      </w:r>
      <w:r w:rsidR="00732747">
        <w:t>Personal</w:t>
      </w:r>
    </w:p>
    <w:p w14:paraId="4A6C317C" w14:textId="582FF0E0" w:rsidR="00CF2756" w:rsidRDefault="00995F15" w:rsidP="00951128">
      <w:pPr>
        <w:spacing w:after="120" w:line="240" w:lineRule="auto"/>
      </w:pPr>
      <w:r>
        <w:t>I will need a research assista</w:t>
      </w:r>
      <w:r w:rsidR="00216960">
        <w:t>nt</w:t>
      </w:r>
      <w:r>
        <w:t xml:space="preserve"> (Ph</w:t>
      </w:r>
      <w:r w:rsidR="00920CC2">
        <w:t>.D.</w:t>
      </w:r>
      <w:r>
        <w:t xml:space="preserve"> student) f</w:t>
      </w:r>
      <w:r w:rsidR="001C6948">
        <w:t xml:space="preserve">or the primary </w:t>
      </w:r>
      <w:r w:rsidR="004B0761">
        <w:t>evaluation,</w:t>
      </w:r>
      <w:r w:rsidR="001C6948">
        <w:t xml:space="preserve"> selection</w:t>
      </w:r>
      <w:r w:rsidR="004B0761">
        <w:t xml:space="preserve"> and organization</w:t>
      </w:r>
      <w:r w:rsidR="001C6948">
        <w:t xml:space="preserve"> of the archival materials,</w:t>
      </w:r>
      <w:r w:rsidR="004B0761">
        <w:t xml:space="preserve"> as well as for </w:t>
      </w:r>
      <w:r w:rsidR="00DF073C">
        <w:t xml:space="preserve">textual analysis, </w:t>
      </w:r>
      <w:r w:rsidR="00920CC2">
        <w:t xml:space="preserve">and the </w:t>
      </w:r>
      <w:r w:rsidR="004B0761">
        <w:t>editing, scanning,</w:t>
      </w:r>
      <w:r w:rsidR="00CF2756">
        <w:t xml:space="preserve"> organizing</w:t>
      </w:r>
      <w:r w:rsidR="004B0761">
        <w:t xml:space="preserve"> and tagging of documents</w:t>
      </w:r>
      <w:r w:rsidR="001C6948">
        <w:t>.</w:t>
      </w:r>
    </w:p>
    <w:p w14:paraId="4361E8BD" w14:textId="01F23E35" w:rsidR="004B0761" w:rsidRDefault="004B0761" w:rsidP="00CF2756">
      <w:pPr>
        <w:spacing w:after="120" w:line="240" w:lineRule="auto"/>
      </w:pPr>
      <w:r>
        <w:t>B. Supplies and Materials &amp; Services</w:t>
      </w:r>
    </w:p>
    <w:p w14:paraId="66A22F34" w14:textId="73F3E2C3" w:rsidR="004B0761" w:rsidRDefault="00A53D01" w:rsidP="00CF2756">
      <w:pPr>
        <w:spacing w:after="120" w:line="240" w:lineRule="auto"/>
        <w:rPr>
          <w:rtl/>
        </w:rPr>
      </w:pPr>
      <w:r>
        <w:t>My</w:t>
      </w:r>
      <w:r w:rsidR="004B0761">
        <w:t xml:space="preserve"> research assistant will need a laptop. I will also</w:t>
      </w:r>
      <w:r w:rsidR="00951128">
        <w:t xml:space="preserve"> need a laptop</w:t>
      </w:r>
      <w:r w:rsidR="004B0761">
        <w:t>, a printer</w:t>
      </w:r>
      <w:r>
        <w:t xml:space="preserve">, </w:t>
      </w:r>
      <w:r w:rsidR="004B0761">
        <w:t xml:space="preserve">and </w:t>
      </w:r>
      <w:r w:rsidR="00920CC2">
        <w:t xml:space="preserve">a </w:t>
      </w:r>
      <w:r w:rsidR="004B0761">
        <w:t>scanner (for working with hand</w:t>
      </w:r>
      <w:r>
        <w:t>-</w:t>
      </w:r>
      <w:r w:rsidR="004B0761">
        <w:t xml:space="preserve">written transcripts, </w:t>
      </w:r>
      <w:r>
        <w:t>correspondences,</w:t>
      </w:r>
      <w:r w:rsidR="004B0761">
        <w:t xml:space="preserve"> and similar a</w:t>
      </w:r>
      <w:r w:rsidR="00CF2756">
        <w:t>rchive material</w:t>
      </w:r>
      <w:r w:rsidR="004B0761">
        <w:t xml:space="preserve">). Primary and secondary </w:t>
      </w:r>
      <w:r w:rsidR="004B0761">
        <w:lastRenderedPageBreak/>
        <w:t>sources unavailable in Israeli university libraries will be purchased by the PI with this budget (</w:t>
      </w:r>
      <w:r w:rsidR="00CF2756">
        <w:t>“</w:t>
      </w:r>
      <w:r w:rsidR="004B0761">
        <w:t>professional literature</w:t>
      </w:r>
      <w:r w:rsidR="00CF2756">
        <w:t>”</w:t>
      </w:r>
      <w:r w:rsidR="004B0761">
        <w:t>)</w:t>
      </w:r>
      <w:r>
        <w:t>.</w:t>
      </w:r>
    </w:p>
    <w:p w14:paraId="42C71789" w14:textId="77777777" w:rsidR="00DF073C" w:rsidRDefault="00DF073C" w:rsidP="00DF073C">
      <w:pPr>
        <w:spacing w:after="120" w:line="240" w:lineRule="auto"/>
      </w:pPr>
      <w:r>
        <w:t>C. Other Expenses</w:t>
      </w:r>
    </w:p>
    <w:p w14:paraId="2EC425B2" w14:textId="60FE9464" w:rsidR="004B0761" w:rsidRDefault="004B0761" w:rsidP="00A93CD0">
      <w:pPr>
        <w:spacing w:after="120" w:line="240" w:lineRule="auto"/>
      </w:pPr>
      <w:r>
        <w:t>Since Adorno’s archiv</w:t>
      </w:r>
      <w:r w:rsidR="00A93CD0">
        <w:t xml:space="preserve">al material </w:t>
      </w:r>
      <w:r w:rsidR="00CF0005">
        <w:t>is in</w:t>
      </w:r>
      <w:r w:rsidR="00A93CD0">
        <w:t xml:space="preserve"> Germany</w:t>
      </w:r>
      <w:r>
        <w:t xml:space="preserve">, I will have to </w:t>
      </w:r>
      <w:r w:rsidR="00A53D01">
        <w:t>travel to German</w:t>
      </w:r>
      <w:r w:rsidR="00A8067E">
        <w:t>y</w:t>
      </w:r>
      <w:r w:rsidR="00A53D01">
        <w:t xml:space="preserve"> for approximately </w:t>
      </w:r>
      <w:r w:rsidR="00DF073C">
        <w:t>two</w:t>
      </w:r>
      <w:r>
        <w:t xml:space="preserve"> week</w:t>
      </w:r>
      <w:r w:rsidR="00DF073C">
        <w:t>s</w:t>
      </w:r>
      <w:r w:rsidR="00C5270C">
        <w:t xml:space="preserve">. </w:t>
      </w:r>
      <w:r w:rsidR="00C5270C" w:rsidRPr="00C5270C">
        <w:t>I</w:t>
      </w:r>
      <w:r>
        <w:t xml:space="preserve">n order to </w:t>
      </w:r>
      <w:r w:rsidR="00CF0005">
        <w:t xml:space="preserve">properly </w:t>
      </w:r>
      <w:r>
        <w:t xml:space="preserve">locate and assess the archival </w:t>
      </w:r>
      <w:r w:rsidR="00C5270C">
        <w:t xml:space="preserve">material, it is </w:t>
      </w:r>
      <w:r w:rsidR="00CF0005">
        <w:t xml:space="preserve">imperative </w:t>
      </w:r>
      <w:r w:rsidR="00C5270C">
        <w:t>that I have access to the</w:t>
      </w:r>
      <w:r w:rsidR="00DF073C">
        <w:t xml:space="preserve"> collections in person</w:t>
      </w:r>
      <w:r w:rsidR="00CF0005">
        <w:t xml:space="preserve">. I will also need to pay the relevant </w:t>
      </w:r>
      <w:r w:rsidR="00DF073C">
        <w:t>database</w:t>
      </w:r>
      <w:r w:rsidR="00CF2756">
        <w:t xml:space="preserve"> fees</w:t>
      </w:r>
      <w:r w:rsidR="00DF073C">
        <w:t xml:space="preserve">. </w:t>
      </w:r>
      <w:r w:rsidR="00605059">
        <w:t>The t</w:t>
      </w:r>
      <w:r w:rsidR="00C5270C">
        <w:t xml:space="preserve">ravel allowance is also designed to enable </w:t>
      </w:r>
      <w:r w:rsidR="00605059">
        <w:t xml:space="preserve">my </w:t>
      </w:r>
      <w:r w:rsidR="00C5270C">
        <w:t xml:space="preserve">research assistant’s participation in </w:t>
      </w:r>
      <w:r w:rsidR="00406FB4">
        <w:t xml:space="preserve">academic </w:t>
      </w:r>
      <w:r w:rsidR="00C5270C">
        <w:t xml:space="preserve">conferences. </w:t>
      </w:r>
      <w:r w:rsidR="00DF073C">
        <w:t>In addition, t</w:t>
      </w:r>
      <w:r>
        <w:t xml:space="preserve">he proposed research will result in a number of papers written in English. As a </w:t>
      </w:r>
      <w:r w:rsidR="00406FB4">
        <w:t xml:space="preserve">native </w:t>
      </w:r>
      <w:r>
        <w:t>Hebrew speaker</w:t>
      </w:r>
      <w:r w:rsidR="00406FB4">
        <w:t>,</w:t>
      </w:r>
      <w:r>
        <w:t xml:space="preserve"> I will need professional editing of the final English texts </w:t>
      </w:r>
      <w:r w:rsidR="00DF073C">
        <w:t>(</w:t>
      </w:r>
      <w:r w:rsidR="00CF2756">
        <w:t>included</w:t>
      </w:r>
      <w:r w:rsidR="00DF073C">
        <w:t xml:space="preserve"> under "p</w:t>
      </w:r>
      <w:r>
        <w:t>ublication charges in scientific journals"</w:t>
      </w:r>
      <w:r w:rsidR="00DF073C">
        <w:t>)</w:t>
      </w:r>
      <w:r>
        <w:t>.</w:t>
      </w:r>
    </w:p>
    <w:p w14:paraId="636044E1" w14:textId="6AA16740" w:rsidR="00DF073C" w:rsidRDefault="00DF073C" w:rsidP="00CF2756">
      <w:pPr>
        <w:spacing w:after="120" w:line="240" w:lineRule="auto"/>
      </w:pPr>
      <w:r>
        <w:t>D. Miscellaneous</w:t>
      </w:r>
    </w:p>
    <w:p w14:paraId="3B3CC249" w14:textId="66BE60BD" w:rsidR="00DF073C" w:rsidRDefault="00DF073C" w:rsidP="00CF2756">
      <w:pPr>
        <w:spacing w:after="120" w:line="240" w:lineRule="auto"/>
      </w:pPr>
      <w:r>
        <w:t xml:space="preserve">Photocopies and office supplies are needed </w:t>
      </w:r>
      <w:r w:rsidR="00082F7E">
        <w:t xml:space="preserve">to </w:t>
      </w:r>
      <w:r>
        <w:t xml:space="preserve">work with the </w:t>
      </w:r>
      <w:r w:rsidR="00082F7E">
        <w:t xml:space="preserve">wide </w:t>
      </w:r>
      <w:r>
        <w:t xml:space="preserve">variety of sources in this project. Membership </w:t>
      </w:r>
      <w:r w:rsidR="005A0643">
        <w:t>of scientific</w:t>
      </w:r>
      <w:r w:rsidR="001B3B5C">
        <w:t xml:space="preserve"> </w:t>
      </w:r>
      <w:r>
        <w:t xml:space="preserve">association will enable </w:t>
      </w:r>
      <w:r w:rsidR="001B3B5C">
        <w:t xml:space="preserve">my </w:t>
      </w:r>
      <w:r>
        <w:t xml:space="preserve">active participation in central </w:t>
      </w:r>
      <w:r w:rsidR="001B3B5C">
        <w:t xml:space="preserve">academic </w:t>
      </w:r>
      <w:r>
        <w:t>conferences, including</w:t>
      </w:r>
      <w:r w:rsidR="00103716">
        <w:t xml:space="preserve"> presenting </w:t>
      </w:r>
      <w:r w:rsidR="001B3B5C">
        <w:t xml:space="preserve">the </w:t>
      </w:r>
      <w:r w:rsidR="00103716">
        <w:t>findings of the project.</w:t>
      </w:r>
    </w:p>
    <w:p w14:paraId="30F36187" w14:textId="77777777" w:rsidR="00C246F7" w:rsidRDefault="00C246F7" w:rsidP="00A27965">
      <w:pPr>
        <w:spacing w:line="360" w:lineRule="auto"/>
        <w:rPr>
          <w:rtl/>
        </w:rPr>
      </w:pPr>
    </w:p>
    <w:p w14:paraId="0981A51D" w14:textId="485A19B4" w:rsidR="00A27965" w:rsidRDefault="00CF2756" w:rsidP="00CF2756">
      <w:pPr>
        <w:spacing w:line="360" w:lineRule="auto"/>
      </w:pPr>
      <w:r>
        <w:rPr>
          <w:b/>
          <w:bCs/>
        </w:rPr>
        <w:t>Bibliography</w:t>
      </w:r>
    </w:p>
    <w:p w14:paraId="45B76B0F" w14:textId="61F40A35" w:rsidR="00CF2756" w:rsidRPr="005A0643" w:rsidRDefault="00CF2756" w:rsidP="005A0643">
      <w:pPr>
        <w:pStyle w:val="BibliographyYotam"/>
        <w:rPr>
          <w:lang w:val="en-US"/>
        </w:rPr>
      </w:pPr>
      <w:r w:rsidRPr="00311780">
        <w:t xml:space="preserve">Adorno Theodor W., “On </w:t>
      </w:r>
      <w:r w:rsidRPr="005A0643">
        <w:t>Kierkegaard’s Doctrine of Love,” </w:t>
      </w:r>
      <w:hyperlink r:id="rId15" w:history="1">
        <w:r w:rsidRPr="005A0643">
          <w:rPr>
            <w:rStyle w:val="Hyperlink"/>
            <w:color w:val="000000"/>
            <w:u w:val="none"/>
          </w:rPr>
          <w:t>Zeitschrift fur Sozialforschung 8</w:t>
        </w:r>
      </w:hyperlink>
      <w:r w:rsidRPr="005A0643">
        <w:rPr>
          <w:rStyle w:val="Hyperlink"/>
          <w:color w:val="000000"/>
          <w:u w:val="none"/>
        </w:rPr>
        <w:t>, no</w:t>
      </w:r>
      <w:r w:rsidRPr="005A0643">
        <w:t xml:space="preserve">. </w:t>
      </w:r>
      <w:r w:rsidRPr="005A0643">
        <w:rPr>
          <w:lang w:val="en-US"/>
        </w:rPr>
        <w:t>3 (1939): 413-429.</w:t>
      </w:r>
    </w:p>
    <w:p w14:paraId="2892ED80" w14:textId="31B51C91" w:rsidR="00CF2756" w:rsidRPr="005A0643" w:rsidRDefault="00CF2756" w:rsidP="005A0643">
      <w:pPr>
        <w:pStyle w:val="BibliographyYotam"/>
        <w:rPr>
          <w:lang w:val="en-US"/>
        </w:rPr>
      </w:pPr>
      <w:r w:rsidRPr="005A0643">
        <w:rPr>
          <w:lang w:val="en-US"/>
        </w:rPr>
        <w:t xml:space="preserve">Adorno, Theodor W. </w:t>
      </w:r>
      <w:r w:rsidRPr="005A0643">
        <w:rPr>
          <w:i/>
          <w:iCs/>
          <w:lang w:val="en-US"/>
        </w:rPr>
        <w:t>Critical Models: Interventions and Catchwords</w:t>
      </w:r>
      <w:r w:rsidRPr="005A0643">
        <w:rPr>
          <w:lang w:val="en-US"/>
        </w:rPr>
        <w:t xml:space="preserve">. New York: Columbia </w:t>
      </w:r>
      <w:r w:rsidR="00F12620" w:rsidRPr="005A0643">
        <w:rPr>
          <w:lang w:val="en-US"/>
        </w:rPr>
        <w:t>University</w:t>
      </w:r>
      <w:r w:rsidRPr="005A0643">
        <w:rPr>
          <w:lang w:val="en-US"/>
        </w:rPr>
        <w:t xml:space="preserve"> Press, 2005.</w:t>
      </w:r>
    </w:p>
    <w:p w14:paraId="27AE132E" w14:textId="77777777" w:rsidR="00CF2756" w:rsidRPr="00301E0C" w:rsidRDefault="00CF2756" w:rsidP="005A0643">
      <w:pPr>
        <w:pStyle w:val="BibliographyYotam"/>
      </w:pPr>
      <w:r w:rsidRPr="00951128">
        <w:t xml:space="preserve">Adorno, Theodor W. </w:t>
      </w:r>
      <w:r w:rsidRPr="00951128">
        <w:rPr>
          <w:i/>
          <w:iCs/>
        </w:rPr>
        <w:t>Drei</w:t>
      </w:r>
      <w:r w:rsidRPr="006D2ACB">
        <w:rPr>
          <w:i/>
          <w:iCs/>
        </w:rPr>
        <w:t xml:space="preserve"> Studien zu Hegel. </w:t>
      </w:r>
      <w:r w:rsidRPr="00301E0C">
        <w:t>Frankfurt aM: Suhrkamp, 1963.</w:t>
      </w:r>
    </w:p>
    <w:p w14:paraId="5C2290B8" w14:textId="719FDBAE" w:rsidR="00CF2756" w:rsidRPr="00B7340A" w:rsidRDefault="00CF2756" w:rsidP="005A0643">
      <w:pPr>
        <w:pStyle w:val="BibliographyYotam"/>
      </w:pPr>
      <w:r w:rsidRPr="00B7340A">
        <w:t>Adorno, Theodor W. Erziehung zur Mündigkeit: Vorträge und Gespräeche mit Hellmut Becker 1959-1969, Frankfurt aM: Suhrkamp, 1970.</w:t>
      </w:r>
    </w:p>
    <w:p w14:paraId="3516C7D9" w14:textId="77777777" w:rsidR="00CF2756" w:rsidRPr="005A0643" w:rsidRDefault="00CF2756" w:rsidP="005A0643">
      <w:pPr>
        <w:pStyle w:val="BibliographyYotam"/>
        <w:rPr>
          <w:lang w:val="en-US"/>
        </w:rPr>
      </w:pPr>
      <w:r w:rsidRPr="005A0643">
        <w:rPr>
          <w:lang w:val="en-US"/>
        </w:rPr>
        <w:t xml:space="preserve">Adorno, Theodor W. </w:t>
      </w:r>
      <w:r w:rsidRPr="005A0643">
        <w:rPr>
          <w:i/>
          <w:iCs/>
          <w:lang w:val="en-US"/>
        </w:rPr>
        <w:t>Hegel: Three Studies</w:t>
      </w:r>
      <w:r w:rsidRPr="005A0643">
        <w:rPr>
          <w:lang w:val="en-US"/>
        </w:rPr>
        <w:t>. Boston: MIT Press, 1993.</w:t>
      </w:r>
    </w:p>
    <w:p w14:paraId="45FDA3FA" w14:textId="77777777" w:rsidR="00CF2756" w:rsidRPr="005A0643" w:rsidRDefault="00CF2756" w:rsidP="005A0643">
      <w:pPr>
        <w:pStyle w:val="BibliographyYotam"/>
        <w:rPr>
          <w:lang w:val="en-US"/>
        </w:rPr>
      </w:pPr>
      <w:r w:rsidRPr="005A0643">
        <w:rPr>
          <w:lang w:val="en-US"/>
        </w:rPr>
        <w:t xml:space="preserve">Adorno, Theodor W. </w:t>
      </w:r>
      <w:r w:rsidRPr="005A0643">
        <w:rPr>
          <w:i/>
          <w:iCs/>
          <w:lang w:val="en-US"/>
        </w:rPr>
        <w:t xml:space="preserve">History and Freedom, </w:t>
      </w:r>
      <w:r w:rsidRPr="005A0643">
        <w:rPr>
          <w:lang w:val="en-US"/>
        </w:rPr>
        <w:t>Malden MA: Polity Press, 2006.</w:t>
      </w:r>
    </w:p>
    <w:p w14:paraId="2E8886FD" w14:textId="77777777" w:rsidR="00CF2756" w:rsidRPr="005A0643" w:rsidRDefault="00CF2756" w:rsidP="005A0643">
      <w:pPr>
        <w:pStyle w:val="BibliographyYotam"/>
        <w:rPr>
          <w:lang w:val="en-US"/>
        </w:rPr>
      </w:pPr>
      <w:r w:rsidRPr="005A0643">
        <w:rPr>
          <w:lang w:val="en-US"/>
        </w:rPr>
        <w:t xml:space="preserve">Adorno, Theodor W. </w:t>
      </w:r>
      <w:r w:rsidRPr="005A0643">
        <w:rPr>
          <w:i/>
          <w:iCs/>
          <w:lang w:val="en-US"/>
        </w:rPr>
        <w:t>Metaphysics: Concept and Problems</w:t>
      </w:r>
      <w:r w:rsidRPr="005A0643">
        <w:rPr>
          <w:lang w:val="en-US"/>
        </w:rPr>
        <w:t>. Malden MA.: Polity Press, 2000.</w:t>
      </w:r>
    </w:p>
    <w:p w14:paraId="4ECC1C8C" w14:textId="77777777" w:rsidR="00CF2756" w:rsidRPr="00B7340A" w:rsidRDefault="00CF2756" w:rsidP="005A0643">
      <w:pPr>
        <w:pStyle w:val="BibliographyYotam"/>
      </w:pPr>
      <w:r w:rsidRPr="005A0643">
        <w:rPr>
          <w:lang w:val="en-US"/>
        </w:rPr>
        <w:t xml:space="preserve">Adorno, Theodor W. Minima Moralia: Reflections from Damaged Life. </w:t>
      </w:r>
      <w:r w:rsidRPr="00B7340A">
        <w:t>London: Verso. 1974.</w:t>
      </w:r>
    </w:p>
    <w:p w14:paraId="07701814" w14:textId="1958E500" w:rsidR="00CF2756" w:rsidRPr="005A0643" w:rsidRDefault="00CF2756" w:rsidP="005A0643">
      <w:pPr>
        <w:pStyle w:val="BibliographyYotam"/>
        <w:rPr>
          <w:lang w:val="en-US"/>
        </w:rPr>
      </w:pPr>
      <w:r w:rsidRPr="00B7340A">
        <w:t xml:space="preserve">Adorno, Theodor W. Minima Moralia: Reflexionen aus dem Beschädigtem Leben. </w:t>
      </w:r>
      <w:r w:rsidRPr="005A0643">
        <w:rPr>
          <w:lang w:val="en-US"/>
        </w:rPr>
        <w:t>Suhrkamp, 1950.</w:t>
      </w:r>
    </w:p>
    <w:p w14:paraId="72587C59" w14:textId="77777777" w:rsidR="00CF2756" w:rsidRPr="005A0643" w:rsidRDefault="00CF2756" w:rsidP="005A0643">
      <w:pPr>
        <w:pStyle w:val="BibliographyYotam"/>
        <w:rPr>
          <w:lang w:val="en-US"/>
        </w:rPr>
      </w:pPr>
      <w:r w:rsidRPr="005A0643">
        <w:rPr>
          <w:lang w:val="en-US"/>
        </w:rPr>
        <w:t xml:space="preserve">Adorno, Theodor W. </w:t>
      </w:r>
      <w:r w:rsidRPr="005A0643">
        <w:rPr>
          <w:i/>
          <w:iCs/>
          <w:lang w:val="en-US"/>
        </w:rPr>
        <w:t>Negative Dialectics</w:t>
      </w:r>
      <w:r w:rsidRPr="005A0643">
        <w:rPr>
          <w:lang w:val="en-US"/>
        </w:rPr>
        <w:t>. New York: Continuum, 1973.</w:t>
      </w:r>
    </w:p>
    <w:p w14:paraId="47A74E4E" w14:textId="56C9A139" w:rsidR="00CF2756" w:rsidRPr="005A0643" w:rsidRDefault="00CF2756" w:rsidP="005A0643">
      <w:pPr>
        <w:pStyle w:val="BibliographyYotam"/>
        <w:rPr>
          <w:lang w:val="en-US"/>
        </w:rPr>
      </w:pPr>
      <w:r w:rsidRPr="005A0643">
        <w:rPr>
          <w:lang w:val="en-US"/>
        </w:rPr>
        <w:t xml:space="preserve">Adorno, Theodor W. </w:t>
      </w:r>
      <w:r w:rsidRPr="005A0643">
        <w:rPr>
          <w:i/>
          <w:iCs/>
          <w:lang w:val="en-US"/>
        </w:rPr>
        <w:t>Negative Dialektik</w:t>
      </w:r>
      <w:r w:rsidRPr="005A0643">
        <w:rPr>
          <w:lang w:val="en-US"/>
        </w:rPr>
        <w:t>. Frankfurt aM: Suhrkamp, 1966.</w:t>
      </w:r>
    </w:p>
    <w:p w14:paraId="7873D66E" w14:textId="58156857" w:rsidR="00CF2756" w:rsidRPr="005A0643" w:rsidRDefault="00CF2756" w:rsidP="005A0643">
      <w:pPr>
        <w:pStyle w:val="BibliographyYotam"/>
        <w:rPr>
          <w:lang w:val="en-US"/>
        </w:rPr>
      </w:pPr>
      <w:r w:rsidRPr="005A0643">
        <w:rPr>
          <w:lang w:val="en-US"/>
        </w:rPr>
        <w:t xml:space="preserve">Arendt Hannah, “What is </w:t>
      </w:r>
      <w:r w:rsidR="00A8067E" w:rsidRPr="005A0643">
        <w:rPr>
          <w:lang w:val="en-US"/>
        </w:rPr>
        <w:t xml:space="preserve">Existenz </w:t>
      </w:r>
      <w:r w:rsidRPr="005A0643">
        <w:rPr>
          <w:lang w:val="en-US"/>
        </w:rPr>
        <w:t xml:space="preserve">Philosophy?,” </w:t>
      </w:r>
      <w:r w:rsidRPr="005A0643">
        <w:rPr>
          <w:i/>
          <w:iCs/>
          <w:lang w:val="en-US"/>
        </w:rPr>
        <w:t xml:space="preserve">Partisan Review </w:t>
      </w:r>
      <w:r w:rsidRPr="005A0643">
        <w:rPr>
          <w:lang w:val="en-US"/>
        </w:rPr>
        <w:t>13, no. 1 (1946): 34-56.</w:t>
      </w:r>
    </w:p>
    <w:p w14:paraId="0EF640D6" w14:textId="31166F11" w:rsidR="00CF2756" w:rsidRPr="005A0643" w:rsidRDefault="00CF2756" w:rsidP="005A0643">
      <w:pPr>
        <w:pStyle w:val="BibliographyYotam"/>
        <w:rPr>
          <w:lang w:val="en-US"/>
        </w:rPr>
      </w:pPr>
      <w:r w:rsidRPr="005A0643">
        <w:rPr>
          <w:lang w:val="en-US"/>
        </w:rPr>
        <w:t xml:space="preserve">Arendt Hannah, </w:t>
      </w:r>
      <w:r w:rsidRPr="005A0643">
        <w:rPr>
          <w:i/>
          <w:iCs/>
          <w:lang w:val="en-US"/>
        </w:rPr>
        <w:t>Essays in Understanding</w:t>
      </w:r>
      <w:r w:rsidR="0067533D" w:rsidRPr="005A0643">
        <w:rPr>
          <w:i/>
          <w:iCs/>
          <w:lang w:val="en-US"/>
        </w:rPr>
        <w:t>.</w:t>
      </w:r>
      <w:r w:rsidRPr="005A0643">
        <w:rPr>
          <w:i/>
          <w:iCs/>
          <w:lang w:val="en-US"/>
        </w:rPr>
        <w:t xml:space="preserve"> </w:t>
      </w:r>
      <w:r w:rsidRPr="005A0643">
        <w:rPr>
          <w:lang w:val="en-US"/>
        </w:rPr>
        <w:t>New York: Schocken Books, 1945.</w:t>
      </w:r>
    </w:p>
    <w:p w14:paraId="1822036C" w14:textId="266589E3" w:rsidR="00CF2756" w:rsidRPr="005A0643" w:rsidRDefault="00CF2756" w:rsidP="005A0643">
      <w:pPr>
        <w:pStyle w:val="BibliographyYotam"/>
        <w:rPr>
          <w:lang w:val="en-US"/>
        </w:rPr>
      </w:pPr>
      <w:r w:rsidRPr="005A0643">
        <w:rPr>
          <w:lang w:val="en-US"/>
        </w:rPr>
        <w:t xml:space="preserve">Arendt Hannah, </w:t>
      </w:r>
      <w:r w:rsidRPr="005A0643">
        <w:rPr>
          <w:i/>
          <w:iCs/>
          <w:lang w:val="en-US"/>
        </w:rPr>
        <w:t>The Last Interview and other Conversations</w:t>
      </w:r>
      <w:r w:rsidR="0067533D" w:rsidRPr="005A0643">
        <w:rPr>
          <w:i/>
          <w:iCs/>
          <w:lang w:val="en-US"/>
        </w:rPr>
        <w:t>.</w:t>
      </w:r>
      <w:r w:rsidRPr="005A0643">
        <w:rPr>
          <w:i/>
          <w:iCs/>
          <w:lang w:val="en-US"/>
        </w:rPr>
        <w:t xml:space="preserve"> </w:t>
      </w:r>
      <w:r w:rsidRPr="005A0643">
        <w:rPr>
          <w:lang w:val="en-US"/>
        </w:rPr>
        <w:t>New York: Melville House Publishing, 2013.</w:t>
      </w:r>
    </w:p>
    <w:p w14:paraId="6BEA0A1E" w14:textId="77777777" w:rsidR="00CF2756" w:rsidRPr="005A0643" w:rsidRDefault="00CF2756" w:rsidP="005A0643">
      <w:pPr>
        <w:pStyle w:val="BibliographyYotam"/>
        <w:rPr>
          <w:lang w:val="en-US"/>
        </w:rPr>
      </w:pPr>
      <w:r w:rsidRPr="006D2ACB">
        <w:t xml:space="preserve">Arendt, Hanna, </w:t>
      </w:r>
      <w:r w:rsidRPr="006D2ACB">
        <w:rPr>
          <w:i/>
          <w:iCs/>
        </w:rPr>
        <w:t>der Liebes</w:t>
      </w:r>
      <w:r w:rsidRPr="00B7340A">
        <w:rPr>
          <w:i/>
          <w:iCs/>
        </w:rPr>
        <w:t xml:space="preserve">begriff bei Augustin. </w:t>
      </w:r>
      <w:r w:rsidRPr="005A0643">
        <w:rPr>
          <w:lang w:val="en-US"/>
        </w:rPr>
        <w:t>Berlin: Springer, 1929.</w:t>
      </w:r>
    </w:p>
    <w:p w14:paraId="0C931078" w14:textId="77777777" w:rsidR="00CF2756" w:rsidRPr="005A0643" w:rsidRDefault="00CF2756" w:rsidP="005A0643">
      <w:pPr>
        <w:pStyle w:val="BibliographyYotam"/>
        <w:rPr>
          <w:lang w:val="en-US"/>
        </w:rPr>
      </w:pPr>
      <w:r w:rsidRPr="005A0643">
        <w:rPr>
          <w:lang w:val="en-US"/>
        </w:rPr>
        <w:lastRenderedPageBreak/>
        <w:t xml:space="preserve">Arendt, Hannah. </w:t>
      </w:r>
      <w:r w:rsidRPr="005A0643">
        <w:rPr>
          <w:i/>
          <w:iCs/>
          <w:lang w:val="en-US"/>
        </w:rPr>
        <w:t>Between Past and Future</w:t>
      </w:r>
      <w:r w:rsidRPr="005A0643">
        <w:rPr>
          <w:lang w:val="en-US"/>
        </w:rPr>
        <w:t>. New York: Viking Press, 1968.</w:t>
      </w:r>
    </w:p>
    <w:p w14:paraId="00EB90E8" w14:textId="77777777" w:rsidR="00CF2756" w:rsidRPr="005A0643" w:rsidRDefault="00CF2756" w:rsidP="005A0643">
      <w:pPr>
        <w:pStyle w:val="BibliographyYotam"/>
        <w:rPr>
          <w:lang w:val="en-US"/>
        </w:rPr>
      </w:pPr>
      <w:r w:rsidRPr="005A0643">
        <w:rPr>
          <w:lang w:val="en-US"/>
        </w:rPr>
        <w:t xml:space="preserve">Arendt, Hannah. </w:t>
      </w:r>
      <w:r w:rsidRPr="005A0643">
        <w:rPr>
          <w:i/>
          <w:iCs/>
          <w:lang w:val="en-US"/>
        </w:rPr>
        <w:t>Crises of the Republic</w:t>
      </w:r>
      <w:r w:rsidRPr="005A0643">
        <w:rPr>
          <w:lang w:val="en-US"/>
        </w:rPr>
        <w:t>. New York: Harcourt, 1969.</w:t>
      </w:r>
    </w:p>
    <w:p w14:paraId="6822C86E" w14:textId="77777777" w:rsidR="00CF2756" w:rsidRPr="00B7340A" w:rsidRDefault="00CF2756" w:rsidP="005A0643">
      <w:pPr>
        <w:pStyle w:val="BibliographyYotam"/>
      </w:pPr>
      <w:r w:rsidRPr="006D2ACB">
        <w:t xml:space="preserve">Arendt, Hannah. </w:t>
      </w:r>
      <w:r w:rsidRPr="00B7340A">
        <w:rPr>
          <w:i/>
          <w:iCs/>
        </w:rPr>
        <w:t xml:space="preserve">Denktagebuch, 1950-1973. </w:t>
      </w:r>
      <w:r w:rsidRPr="00B7340A">
        <w:t>München: Piper, 2002.</w:t>
      </w:r>
    </w:p>
    <w:p w14:paraId="19700DFD" w14:textId="572A6C02" w:rsidR="00CF2756" w:rsidRPr="005A0643" w:rsidRDefault="00CF2756" w:rsidP="005A0643">
      <w:pPr>
        <w:pStyle w:val="BibliographyYotam"/>
        <w:rPr>
          <w:lang w:val="en-US"/>
        </w:rPr>
      </w:pPr>
      <w:r w:rsidRPr="005A0643">
        <w:rPr>
          <w:lang w:val="en-US"/>
        </w:rPr>
        <w:t>Arendt, Hannah. Eichmann in Jerusalem: A Report on the Banality of Evil. New York: Viking Press, 1963.</w:t>
      </w:r>
    </w:p>
    <w:p w14:paraId="7AD562AC" w14:textId="50BB0BE9" w:rsidR="00CF2756" w:rsidRPr="005A0643" w:rsidRDefault="00CF2756" w:rsidP="005A0643">
      <w:pPr>
        <w:pStyle w:val="BibliographyYotam"/>
        <w:rPr>
          <w:lang w:val="en-US"/>
        </w:rPr>
      </w:pPr>
      <w:r w:rsidRPr="005A0643">
        <w:rPr>
          <w:lang w:val="en-US"/>
        </w:rPr>
        <w:t xml:space="preserve">Arendt, Hannah. </w:t>
      </w:r>
      <w:r w:rsidRPr="005A0643">
        <w:rPr>
          <w:i/>
          <w:iCs/>
          <w:lang w:val="en-US"/>
        </w:rPr>
        <w:t xml:space="preserve">Lectures on Kant’s Political Philosophy. </w:t>
      </w:r>
      <w:r w:rsidRPr="005A0643">
        <w:rPr>
          <w:lang w:val="en-US"/>
        </w:rPr>
        <w:t>Chicago: University of Chicago Press, 1992.</w:t>
      </w:r>
    </w:p>
    <w:p w14:paraId="6737506D" w14:textId="77777777" w:rsidR="00CF2756" w:rsidRPr="005A0643" w:rsidRDefault="00CF2756" w:rsidP="005A0643">
      <w:pPr>
        <w:pStyle w:val="BibliographyYotam"/>
        <w:rPr>
          <w:lang w:val="en-US"/>
        </w:rPr>
      </w:pPr>
      <w:r w:rsidRPr="005A0643">
        <w:rPr>
          <w:lang w:val="en-US"/>
        </w:rPr>
        <w:t xml:space="preserve">Arendt, Hannah. </w:t>
      </w:r>
      <w:r w:rsidRPr="005A0643">
        <w:rPr>
          <w:i/>
          <w:iCs/>
          <w:lang w:val="en-US"/>
        </w:rPr>
        <w:t xml:space="preserve">Love and St. Augustine. </w:t>
      </w:r>
      <w:r w:rsidRPr="005A0643">
        <w:rPr>
          <w:lang w:val="en-US"/>
        </w:rPr>
        <w:t>Chicago: University of Chicago Press, 1996.</w:t>
      </w:r>
    </w:p>
    <w:p w14:paraId="50154DD2" w14:textId="77777777" w:rsidR="00CF2756" w:rsidRPr="005A0643" w:rsidRDefault="00CF2756" w:rsidP="005A0643">
      <w:pPr>
        <w:pStyle w:val="BibliographyYotam"/>
        <w:rPr>
          <w:lang w:val="en-US"/>
        </w:rPr>
      </w:pPr>
      <w:r w:rsidRPr="005A0643">
        <w:rPr>
          <w:lang w:val="en-US"/>
        </w:rPr>
        <w:t xml:space="preserve">Arendt, Hannah. </w:t>
      </w:r>
      <w:r w:rsidRPr="005A0643">
        <w:rPr>
          <w:i/>
          <w:iCs/>
          <w:lang w:val="en-US"/>
        </w:rPr>
        <w:t xml:space="preserve">Men in Dark Times. </w:t>
      </w:r>
      <w:r w:rsidRPr="005A0643">
        <w:rPr>
          <w:lang w:val="en-US"/>
        </w:rPr>
        <w:t>New York: Harcourt, Brace &amp; World, 1968.</w:t>
      </w:r>
    </w:p>
    <w:p w14:paraId="5C576487" w14:textId="77777777" w:rsidR="00CF2756" w:rsidRPr="005A0643" w:rsidRDefault="00CF2756" w:rsidP="005A0643">
      <w:pPr>
        <w:pStyle w:val="BibliographyYotam"/>
        <w:rPr>
          <w:lang w:val="en-US"/>
        </w:rPr>
      </w:pPr>
      <w:r w:rsidRPr="005A0643">
        <w:rPr>
          <w:lang w:val="en-US"/>
        </w:rPr>
        <w:t xml:space="preserve">Arendt, Hannah. </w:t>
      </w:r>
      <w:r w:rsidRPr="005A0643">
        <w:rPr>
          <w:i/>
          <w:iCs/>
          <w:lang w:val="en-US"/>
        </w:rPr>
        <w:t>On Revolution.</w:t>
      </w:r>
      <w:r w:rsidRPr="005A0643">
        <w:rPr>
          <w:lang w:val="en-US"/>
        </w:rPr>
        <w:t xml:space="preserve"> New York: Viking Press, 1963.</w:t>
      </w:r>
    </w:p>
    <w:p w14:paraId="1FB876D2" w14:textId="77777777" w:rsidR="00CF2756" w:rsidRPr="005A0643" w:rsidRDefault="00CF2756" w:rsidP="005A0643">
      <w:pPr>
        <w:pStyle w:val="BibliographyYotam"/>
        <w:rPr>
          <w:lang w:val="en-US"/>
        </w:rPr>
      </w:pPr>
      <w:r w:rsidRPr="005A0643">
        <w:rPr>
          <w:lang w:val="en-US"/>
        </w:rPr>
        <w:t xml:space="preserve">Arendt, Hannah. </w:t>
      </w:r>
      <w:r w:rsidRPr="005A0643">
        <w:rPr>
          <w:i/>
          <w:iCs/>
          <w:lang w:val="en-US"/>
        </w:rPr>
        <w:t xml:space="preserve">On Violence. </w:t>
      </w:r>
      <w:r w:rsidRPr="005A0643">
        <w:rPr>
          <w:lang w:val="en-US"/>
        </w:rPr>
        <w:t>New York: Harcourt, 1969.</w:t>
      </w:r>
    </w:p>
    <w:p w14:paraId="02B31FB9" w14:textId="77777777" w:rsidR="00CF2756" w:rsidRPr="005A0643" w:rsidRDefault="00CF2756" w:rsidP="005A0643">
      <w:pPr>
        <w:pStyle w:val="BibliographyYotam"/>
        <w:rPr>
          <w:lang w:val="en-US"/>
        </w:rPr>
      </w:pPr>
      <w:r w:rsidRPr="005A0643">
        <w:rPr>
          <w:lang w:val="en-US"/>
        </w:rPr>
        <w:t xml:space="preserve">Arendt, Hannah. </w:t>
      </w:r>
      <w:r w:rsidRPr="005A0643">
        <w:rPr>
          <w:i/>
          <w:iCs/>
          <w:lang w:val="en-US"/>
        </w:rPr>
        <w:t>The Burden of Our Time</w:t>
      </w:r>
      <w:r w:rsidRPr="005A0643">
        <w:rPr>
          <w:lang w:val="en-US"/>
        </w:rPr>
        <w:t>. London: Secker &amp; Warburg, 1951.</w:t>
      </w:r>
    </w:p>
    <w:p w14:paraId="2CD4AFFC" w14:textId="77777777" w:rsidR="00CF2756" w:rsidRPr="005A0643" w:rsidRDefault="00CF2756" w:rsidP="005A0643">
      <w:pPr>
        <w:pStyle w:val="BibliographyYotam"/>
        <w:rPr>
          <w:lang w:val="en-US"/>
        </w:rPr>
      </w:pPr>
      <w:r w:rsidRPr="005A0643">
        <w:rPr>
          <w:lang w:val="en-US"/>
        </w:rPr>
        <w:t xml:space="preserve">Arendt, Hannah. </w:t>
      </w:r>
      <w:r w:rsidRPr="005A0643">
        <w:rPr>
          <w:i/>
          <w:iCs/>
          <w:lang w:val="en-US"/>
        </w:rPr>
        <w:t xml:space="preserve">The Human Condition. </w:t>
      </w:r>
      <w:r w:rsidRPr="005A0643">
        <w:rPr>
          <w:lang w:val="en-US"/>
        </w:rPr>
        <w:t>Chicago: University of Chicago Press, 1958.</w:t>
      </w:r>
    </w:p>
    <w:p w14:paraId="76701DBA" w14:textId="77777777" w:rsidR="00CF2756" w:rsidRPr="005A0643" w:rsidRDefault="00CF2756" w:rsidP="005A0643">
      <w:pPr>
        <w:pStyle w:val="BibliographyYotam"/>
        <w:rPr>
          <w:lang w:val="en-US"/>
        </w:rPr>
      </w:pPr>
      <w:r w:rsidRPr="005A0643">
        <w:rPr>
          <w:lang w:val="en-US"/>
        </w:rPr>
        <w:t xml:space="preserve">Arendt, Hannah. </w:t>
      </w:r>
      <w:r w:rsidRPr="005A0643">
        <w:rPr>
          <w:i/>
          <w:iCs/>
          <w:lang w:val="en-US"/>
        </w:rPr>
        <w:t xml:space="preserve">The Life of the Mind. </w:t>
      </w:r>
      <w:r w:rsidRPr="005A0643">
        <w:rPr>
          <w:lang w:val="en-US"/>
        </w:rPr>
        <w:t>New York: Harcourt, 1977.</w:t>
      </w:r>
    </w:p>
    <w:p w14:paraId="46316ED7" w14:textId="54BB7924" w:rsidR="00CF2756" w:rsidRPr="005A0643" w:rsidRDefault="00CF2756" w:rsidP="005A0643">
      <w:pPr>
        <w:pStyle w:val="BibliographyYotam"/>
        <w:rPr>
          <w:lang w:val="en-US"/>
        </w:rPr>
      </w:pPr>
      <w:r w:rsidRPr="005A0643">
        <w:rPr>
          <w:lang w:val="en-US"/>
        </w:rPr>
        <w:t xml:space="preserve">Asad, Talal, </w:t>
      </w:r>
      <w:r w:rsidRPr="005A0643">
        <w:rPr>
          <w:i/>
          <w:iCs/>
          <w:lang w:val="en-US"/>
        </w:rPr>
        <w:t>Formations of the Secular: Christianity, Islam, Modernity</w:t>
      </w:r>
      <w:r w:rsidRPr="005A0643">
        <w:rPr>
          <w:lang w:val="en-US"/>
        </w:rPr>
        <w:t>. Stanford: Stanford University Press, 2003.</w:t>
      </w:r>
    </w:p>
    <w:p w14:paraId="71761B20" w14:textId="351927DA" w:rsidR="00CF2756" w:rsidRPr="005A0643" w:rsidRDefault="00CF2756" w:rsidP="005A0643">
      <w:pPr>
        <w:pStyle w:val="BibliographyYotam"/>
        <w:rPr>
          <w:lang w:val="en-US"/>
        </w:rPr>
      </w:pPr>
      <w:r w:rsidRPr="005A0643">
        <w:rPr>
          <w:lang w:val="en-US"/>
        </w:rPr>
        <w:t xml:space="preserve">Aschheim, Steven E. </w:t>
      </w:r>
      <w:r w:rsidRPr="005A0643">
        <w:rPr>
          <w:i/>
          <w:iCs/>
          <w:lang w:val="en-US"/>
        </w:rPr>
        <w:t xml:space="preserve">Beyond the Borders: The German-Jewish Legacy Abroad. </w:t>
      </w:r>
      <w:r w:rsidRPr="005A0643">
        <w:rPr>
          <w:lang w:val="en-US"/>
        </w:rPr>
        <w:t>Princeton: Princeton University Press, 2008.</w:t>
      </w:r>
    </w:p>
    <w:p w14:paraId="5AFB7F7A" w14:textId="4F313446" w:rsidR="00CF2756" w:rsidRPr="005A0643" w:rsidRDefault="00CF2756" w:rsidP="005A0643">
      <w:pPr>
        <w:pStyle w:val="BibliographyYotam"/>
        <w:rPr>
          <w:lang w:val="en-US"/>
        </w:rPr>
      </w:pPr>
      <w:r w:rsidRPr="005A0643">
        <w:rPr>
          <w:lang w:val="en-US"/>
        </w:rPr>
        <w:t xml:space="preserve">Baehr Peter and Wells Gordon C., “Debating Totalitarianism: An Exchange of Letters between Hannah Arendt and Eric Voegelin,” </w:t>
      </w:r>
      <w:r w:rsidRPr="005A0643">
        <w:rPr>
          <w:i/>
          <w:iCs/>
          <w:lang w:val="en-US"/>
        </w:rPr>
        <w:t>History and Theory</w:t>
      </w:r>
      <w:r w:rsidRPr="005A0643">
        <w:rPr>
          <w:lang w:val="en-US"/>
        </w:rPr>
        <w:t xml:space="preserve"> 51, no. 3 (2012): 379.</w:t>
      </w:r>
    </w:p>
    <w:p w14:paraId="7D56580A" w14:textId="03A55416" w:rsidR="00CF2756" w:rsidRPr="005A0643" w:rsidRDefault="00CF2756" w:rsidP="005A0643">
      <w:pPr>
        <w:pStyle w:val="BibliographyYotam"/>
        <w:rPr>
          <w:lang w:val="en-US"/>
        </w:rPr>
      </w:pPr>
      <w:r w:rsidRPr="005A0643">
        <w:rPr>
          <w:lang w:val="en-US"/>
        </w:rPr>
        <w:t xml:space="preserve">Batnitzky Leora, “Leo Strauss and the ‘Theologico-Political Predicament,’” in </w:t>
      </w:r>
      <w:r w:rsidRPr="005A0643">
        <w:rPr>
          <w:i/>
          <w:iCs/>
          <w:lang w:val="en-US"/>
        </w:rPr>
        <w:t xml:space="preserve">The Cambridge Companion to Leo Strauss, </w:t>
      </w:r>
      <w:r w:rsidRPr="005A0643">
        <w:rPr>
          <w:iCs/>
          <w:lang w:val="en-US"/>
        </w:rPr>
        <w:t>ed.</w:t>
      </w:r>
      <w:r w:rsidRPr="005A0643">
        <w:rPr>
          <w:i/>
          <w:iCs/>
          <w:lang w:val="en-US"/>
        </w:rPr>
        <w:t xml:space="preserve"> </w:t>
      </w:r>
      <w:r w:rsidR="00DB0393" w:rsidRPr="005A0643">
        <w:rPr>
          <w:lang w:val="en-US"/>
        </w:rPr>
        <w:t>Steve B. Smith. Cambridge: Cambridge U</w:t>
      </w:r>
      <w:r w:rsidR="006A65F1" w:rsidRPr="005A0643">
        <w:rPr>
          <w:lang w:val="en-US"/>
        </w:rPr>
        <w:t xml:space="preserve">niversity </w:t>
      </w:r>
      <w:r w:rsidR="006A65F1" w:rsidRPr="005A0643">
        <w:rPr>
          <w:lang w:val="en-US"/>
        </w:rPr>
        <w:tab/>
      </w:r>
      <w:r w:rsidR="00DB0393" w:rsidRPr="005A0643">
        <w:rPr>
          <w:lang w:val="en-US"/>
        </w:rPr>
        <w:t>P</w:t>
      </w:r>
      <w:r w:rsidR="006A65F1" w:rsidRPr="005A0643">
        <w:rPr>
          <w:lang w:val="en-US"/>
        </w:rPr>
        <w:t>ress</w:t>
      </w:r>
      <w:r w:rsidR="00DB0393" w:rsidRPr="005A0643">
        <w:rPr>
          <w:lang w:val="en-US"/>
        </w:rPr>
        <w:t>, 2009</w:t>
      </w:r>
      <w:r w:rsidRPr="005A0643">
        <w:rPr>
          <w:lang w:val="en-US"/>
        </w:rPr>
        <w:t>, 41-62</w:t>
      </w:r>
      <w:r w:rsidR="00DB0393" w:rsidRPr="005A0643">
        <w:rPr>
          <w:lang w:val="en-US"/>
        </w:rPr>
        <w:t>.</w:t>
      </w:r>
    </w:p>
    <w:p w14:paraId="747C66F9" w14:textId="2A0572B2" w:rsidR="00CF2756" w:rsidRPr="005A0643" w:rsidRDefault="00CF2756" w:rsidP="005A0643">
      <w:pPr>
        <w:pStyle w:val="BibliographyYotam"/>
        <w:rPr>
          <w:lang w:val="en-US"/>
        </w:rPr>
      </w:pPr>
      <w:r w:rsidRPr="005A0643">
        <w:rPr>
          <w:lang w:val="en-US"/>
        </w:rPr>
        <w:t xml:space="preserve">Benhabib Seyla, </w:t>
      </w:r>
      <w:r w:rsidRPr="005A0643">
        <w:rPr>
          <w:i/>
          <w:iCs/>
          <w:lang w:val="en-US"/>
        </w:rPr>
        <w:t>Politics in Dark Times</w:t>
      </w:r>
      <w:r w:rsidR="00DB0393" w:rsidRPr="005A0643">
        <w:rPr>
          <w:i/>
          <w:iCs/>
          <w:lang w:val="en-US"/>
        </w:rPr>
        <w:t xml:space="preserve">: Encounters with Hannah Arendt. </w:t>
      </w:r>
      <w:r w:rsidR="00DB0393" w:rsidRPr="005A0643">
        <w:rPr>
          <w:lang w:val="en-US"/>
        </w:rPr>
        <w:t>Cambridge: Cambridge U</w:t>
      </w:r>
      <w:r w:rsidR="006A65F1" w:rsidRPr="005A0643">
        <w:rPr>
          <w:lang w:val="en-US"/>
        </w:rPr>
        <w:t xml:space="preserve">niversity </w:t>
      </w:r>
      <w:r w:rsidR="00DB0393" w:rsidRPr="005A0643">
        <w:rPr>
          <w:lang w:val="en-US"/>
        </w:rPr>
        <w:t>P</w:t>
      </w:r>
      <w:r w:rsidR="006A65F1" w:rsidRPr="005A0643">
        <w:rPr>
          <w:lang w:val="en-US"/>
        </w:rPr>
        <w:t>ress</w:t>
      </w:r>
      <w:r w:rsidR="00DB0393" w:rsidRPr="005A0643">
        <w:rPr>
          <w:lang w:val="en-US"/>
        </w:rPr>
        <w:t>, 2010.</w:t>
      </w:r>
    </w:p>
    <w:p w14:paraId="35E00519" w14:textId="1F7E49EC" w:rsidR="00315436" w:rsidRPr="005A0643" w:rsidRDefault="00315436" w:rsidP="005A0643">
      <w:pPr>
        <w:pStyle w:val="BibliographyYotam"/>
        <w:rPr>
          <w:lang w:val="en-US"/>
        </w:rPr>
      </w:pPr>
      <w:r w:rsidRPr="005A0643">
        <w:rPr>
          <w:lang w:val="en-US"/>
        </w:rPr>
        <w:t xml:space="preserve">Benjamin Walter, </w:t>
      </w:r>
      <w:r w:rsidRPr="005A0643">
        <w:rPr>
          <w:i/>
          <w:iCs/>
          <w:lang w:val="en-US"/>
        </w:rPr>
        <w:t>Selected Writings</w:t>
      </w:r>
      <w:r w:rsidR="00DB0393" w:rsidRPr="005A0643">
        <w:rPr>
          <w:lang w:val="en-US"/>
        </w:rPr>
        <w:t xml:space="preserve">. Vol. 1: 1913-1926. </w:t>
      </w:r>
      <w:r w:rsidRPr="005A0643">
        <w:rPr>
          <w:lang w:val="en-US"/>
        </w:rPr>
        <w:t>Cam</w:t>
      </w:r>
      <w:r w:rsidR="00DB0393" w:rsidRPr="005A0643">
        <w:rPr>
          <w:lang w:val="en-US"/>
        </w:rPr>
        <w:t>bridge, MA: Belknap Press, 1996.</w:t>
      </w:r>
    </w:p>
    <w:p w14:paraId="63875BA9" w14:textId="77777777" w:rsidR="00CF2756" w:rsidRPr="005A0643" w:rsidRDefault="00CF2756" w:rsidP="005A0643">
      <w:pPr>
        <w:pStyle w:val="BibliographyYotam"/>
        <w:rPr>
          <w:lang w:val="en-US"/>
        </w:rPr>
      </w:pPr>
      <w:r w:rsidRPr="005A0643">
        <w:rPr>
          <w:lang w:val="en-US"/>
        </w:rPr>
        <w:t xml:space="preserve">Bernstein Richard J., </w:t>
      </w:r>
      <w:r w:rsidRPr="005A0643">
        <w:rPr>
          <w:i/>
          <w:iCs/>
          <w:lang w:val="en-US"/>
        </w:rPr>
        <w:t>Hannah Arendt and the Jewish Question.</w:t>
      </w:r>
      <w:r w:rsidRPr="005A0643">
        <w:rPr>
          <w:lang w:val="en-US"/>
        </w:rPr>
        <w:t xml:space="preserve"> Cambridge: Polity Press, 1966.</w:t>
      </w:r>
    </w:p>
    <w:p w14:paraId="5AD45050" w14:textId="2AD9CA8F" w:rsidR="00CF2756" w:rsidRPr="005A0643" w:rsidRDefault="00CF2756" w:rsidP="005A0643">
      <w:pPr>
        <w:pStyle w:val="BibliographyYotam"/>
        <w:rPr>
          <w:lang w:val="en-US"/>
        </w:rPr>
      </w:pPr>
      <w:r w:rsidRPr="005A0643">
        <w:rPr>
          <w:lang w:val="en-US"/>
        </w:rPr>
        <w:t xml:space="preserve">Bielik-Robson Agata, “The God of Myth Is Not Dead” Modernity and Its Cryptotheologies: A Jewish Perspective,” </w:t>
      </w:r>
      <w:r w:rsidRPr="005A0643">
        <w:rPr>
          <w:color w:val="1D2129"/>
          <w:lang w:val="en-US"/>
        </w:rPr>
        <w:t xml:space="preserve">in </w:t>
      </w:r>
      <w:r w:rsidRPr="005A0643">
        <w:rPr>
          <w:i/>
          <w:iCs/>
          <w:color w:val="1D2129"/>
          <w:lang w:val="en-US"/>
        </w:rPr>
        <w:t>The Making of Modern German Thought</w:t>
      </w:r>
      <w:r w:rsidRPr="005A0643">
        <w:rPr>
          <w:color w:val="1D2129"/>
          <w:lang w:val="en-US"/>
        </w:rPr>
        <w:t>, eds. Wil</w:t>
      </w:r>
      <w:r w:rsidR="00DB0393" w:rsidRPr="005A0643">
        <w:rPr>
          <w:color w:val="1D2129"/>
          <w:lang w:val="en-US"/>
        </w:rPr>
        <w:t>lem Styfhals &amp; Stephane Symons. New York: SUNY, 2019.</w:t>
      </w:r>
    </w:p>
    <w:p w14:paraId="1E19F8D0" w14:textId="2869591D" w:rsidR="00CF2756" w:rsidRPr="005A0643" w:rsidRDefault="00CF2756" w:rsidP="005A0643">
      <w:pPr>
        <w:pStyle w:val="BibliographyYotam"/>
        <w:rPr>
          <w:lang w:val="en-US"/>
        </w:rPr>
      </w:pPr>
      <w:r w:rsidRPr="005A0643">
        <w:rPr>
          <w:lang w:val="en-US"/>
        </w:rPr>
        <w:t xml:space="preserve">Bielik-Robson Agata, Daniel Whistler </w:t>
      </w:r>
      <w:r w:rsidR="0067533D" w:rsidRPr="005A0643">
        <w:rPr>
          <w:lang w:val="en-US"/>
        </w:rPr>
        <w:t>(eds.),</w:t>
      </w:r>
      <w:r w:rsidRPr="005A0643">
        <w:rPr>
          <w:lang w:val="en-US"/>
        </w:rPr>
        <w:t xml:space="preserve"> </w:t>
      </w:r>
      <w:r w:rsidRPr="005A0643">
        <w:rPr>
          <w:i/>
          <w:iCs/>
          <w:lang w:val="en-US"/>
        </w:rPr>
        <w:t>Interrogating Modernity: Debates with Hans Blumenber</w:t>
      </w:r>
      <w:r w:rsidR="006D2ACB" w:rsidRPr="005A0643">
        <w:rPr>
          <w:i/>
          <w:iCs/>
          <w:lang w:val="en-US"/>
        </w:rPr>
        <w:t>g</w:t>
      </w:r>
      <w:r w:rsidR="00DB0393" w:rsidRPr="005A0643">
        <w:rPr>
          <w:lang w:val="en-US"/>
        </w:rPr>
        <w:t xml:space="preserve"> Cham, Palgrave Macmillan, 2021.</w:t>
      </w:r>
    </w:p>
    <w:p w14:paraId="656AFEAE" w14:textId="18D3D5AD" w:rsidR="00CF2756" w:rsidRPr="005A0643" w:rsidRDefault="00CF2756" w:rsidP="005A0643">
      <w:pPr>
        <w:pStyle w:val="BibliographyYotam"/>
        <w:rPr>
          <w:lang w:val="en-US"/>
        </w:rPr>
      </w:pPr>
      <w:r w:rsidRPr="005A0643">
        <w:rPr>
          <w:lang w:val="en-US"/>
        </w:rPr>
        <w:t>Bielik-Robson Agata, Jewish Cryptotheologies of Late Modernity: Philosophical Marranos</w:t>
      </w:r>
      <w:r w:rsidR="0067533D" w:rsidRPr="005A0643">
        <w:rPr>
          <w:lang w:val="en-US"/>
        </w:rPr>
        <w:t>.</w:t>
      </w:r>
      <w:r w:rsidR="00DB0393" w:rsidRPr="005A0643">
        <w:rPr>
          <w:lang w:val="en-US"/>
        </w:rPr>
        <w:t xml:space="preserve"> London: Routledge, 2014.</w:t>
      </w:r>
    </w:p>
    <w:p w14:paraId="54B93F1D" w14:textId="6900E3EF" w:rsidR="00CF2756" w:rsidRPr="00B7340A" w:rsidRDefault="00CF2756" w:rsidP="005A0643">
      <w:pPr>
        <w:pStyle w:val="BibliographyYotam"/>
        <w:rPr>
          <w:rtl/>
        </w:rPr>
      </w:pPr>
      <w:r w:rsidRPr="005A0643">
        <w:rPr>
          <w:lang w:val="en-US"/>
        </w:rPr>
        <w:t>Bielik-Robson, Agata</w:t>
      </w:r>
      <w:r w:rsidR="0067533D" w:rsidRPr="005A0643">
        <w:rPr>
          <w:lang w:val="en-US"/>
        </w:rPr>
        <w:t>,</w:t>
      </w:r>
      <w:r w:rsidRPr="005A0643">
        <w:rPr>
          <w:lang w:val="en-US"/>
        </w:rPr>
        <w:t xml:space="preserve"> “The Post-Secular Turn: Enlightenment, Tradition, Revolution.” </w:t>
      </w:r>
      <w:r w:rsidRPr="005A0643">
        <w:rPr>
          <w:i/>
          <w:iCs/>
          <w:lang w:val="en-US"/>
        </w:rPr>
        <w:t xml:space="preserve">Eidos: A Journal for Philosophy of Culture </w:t>
      </w:r>
      <w:r w:rsidRPr="005A0643">
        <w:rPr>
          <w:lang w:val="en-US"/>
        </w:rPr>
        <w:t>3 no. 9 (2019): 57-83.</w:t>
      </w:r>
    </w:p>
    <w:p w14:paraId="61B71692" w14:textId="620F07CD" w:rsidR="00CF2756" w:rsidRPr="005A0643" w:rsidRDefault="00CF2756" w:rsidP="005A0643">
      <w:pPr>
        <w:pStyle w:val="BibliographyYotam"/>
        <w:rPr>
          <w:lang w:val="en-US"/>
        </w:rPr>
      </w:pPr>
      <w:r w:rsidRPr="005A0643">
        <w:rPr>
          <w:lang w:val="en-US"/>
        </w:rPr>
        <w:lastRenderedPageBreak/>
        <w:t>Biss Mavis Louise, “Arendt and the Theological Signi</w:t>
      </w:r>
      <w:r w:rsidRPr="00CF7319">
        <w:t>ﬁ</w:t>
      </w:r>
      <w:r w:rsidRPr="005A0643">
        <w:rPr>
          <w:lang w:val="en-US"/>
        </w:rPr>
        <w:t>cance of Natality,” Philosophy Compass 7, no. 11 (2012): 762–771.</w:t>
      </w:r>
    </w:p>
    <w:p w14:paraId="47E9D37A" w14:textId="79296C14" w:rsidR="00CF2756" w:rsidRPr="006D2ACB" w:rsidRDefault="00CF2756" w:rsidP="005A0643">
      <w:pPr>
        <w:pStyle w:val="BibliographyYotam"/>
      </w:pPr>
      <w:r w:rsidRPr="005A0643">
        <w:rPr>
          <w:lang w:val="en-US"/>
        </w:rPr>
        <w:t xml:space="preserve">Brittain Christopher Craig, </w:t>
      </w:r>
      <w:r w:rsidR="0067533D" w:rsidRPr="005A0643">
        <w:rPr>
          <w:i/>
          <w:iCs/>
          <w:lang w:val="en-US"/>
        </w:rPr>
        <w:t xml:space="preserve">Adorno and Theology. </w:t>
      </w:r>
      <w:r w:rsidR="0067533D" w:rsidRPr="006D2ACB">
        <w:t>London: T&amp;T Clark, 2010.</w:t>
      </w:r>
    </w:p>
    <w:p w14:paraId="7062D37F" w14:textId="19AC52F7" w:rsidR="00CF2756" w:rsidRPr="00B7340A" w:rsidRDefault="00CF2756" w:rsidP="005A0643">
      <w:pPr>
        <w:pStyle w:val="BibliographyYotam"/>
      </w:pPr>
      <w:r w:rsidRPr="00B7340A">
        <w:t>Brunlik Micha, “Verborgene Tradition und messianisches Licht: Arendt, Adorno und ihr Judentum,</w:t>
      </w:r>
      <w:r w:rsidRPr="00B7340A">
        <w:rPr>
          <w:color w:val="333333"/>
        </w:rPr>
        <w:t>”</w:t>
      </w:r>
      <w:r w:rsidRPr="00B7340A">
        <w:t xml:space="preserve"> in </w:t>
      </w:r>
      <w:r w:rsidRPr="00B7340A">
        <w:rPr>
          <w:i/>
          <w:iCs/>
        </w:rPr>
        <w:t>Arendt und Adorno</w:t>
      </w:r>
      <w:r w:rsidRPr="00B7340A">
        <w:rPr>
          <w:iCs/>
        </w:rPr>
        <w:t>., eds.</w:t>
      </w:r>
      <w:r w:rsidRPr="00B7340A">
        <w:rPr>
          <w:i/>
          <w:iCs/>
        </w:rPr>
        <w:t xml:space="preserve"> </w:t>
      </w:r>
      <w:r w:rsidRPr="00B7340A">
        <w:t>Dirk Auer, Lars Rensmann and Julia Schulye Wessel</w:t>
      </w:r>
      <w:r w:rsidR="00DB0393">
        <w:rPr>
          <w:i/>
          <w:iCs/>
        </w:rPr>
        <w:t xml:space="preserve">. </w:t>
      </w:r>
      <w:r w:rsidRPr="00B7340A">
        <w:t xml:space="preserve">Frankfurt am </w:t>
      </w:r>
      <w:r w:rsidR="00DB0393">
        <w:t>Main: Suhrkamp, 2003,</w:t>
      </w:r>
      <w:r w:rsidRPr="00B7340A">
        <w:t xml:space="preserve"> 74-93.</w:t>
      </w:r>
    </w:p>
    <w:p w14:paraId="1A58A9B9" w14:textId="22495C46" w:rsidR="00CF2756" w:rsidRPr="005A0643" w:rsidRDefault="00CF2756" w:rsidP="005A0643">
      <w:pPr>
        <w:pStyle w:val="BibliographyYotam"/>
        <w:rPr>
          <w:rStyle w:val="Hyperlink"/>
          <w:rFonts w:asciiTheme="majorBidi" w:hAnsiTheme="majorBidi"/>
          <w:color w:val="auto"/>
          <w:sz w:val="20"/>
          <w:szCs w:val="20"/>
          <w:u w:val="none"/>
          <w:lang w:val="en-US"/>
        </w:rPr>
      </w:pPr>
      <w:r w:rsidRPr="005A0643">
        <w:rPr>
          <w:lang w:val="en-US"/>
        </w:rPr>
        <w:t xml:space="preserve">Byrd Dustin J., ed., </w:t>
      </w:r>
      <w:hyperlink r:id="rId16" w:history="1">
        <w:r w:rsidRPr="005A0643">
          <w:rPr>
            <w:rStyle w:val="Hyperlink"/>
            <w:i/>
            <w:iCs/>
            <w:color w:val="auto"/>
            <w:u w:val="none"/>
            <w:lang w:val="en-US"/>
          </w:rPr>
          <w:t>The Critique of Religion and Religion’s Critique: On Dialectical Religiology</w:t>
        </w:r>
        <w:r w:rsidR="00DB0393" w:rsidRPr="005A0643">
          <w:rPr>
            <w:rStyle w:val="Hyperlink"/>
            <w:color w:val="auto"/>
            <w:u w:val="none"/>
            <w:lang w:val="en-US"/>
          </w:rPr>
          <w:t xml:space="preserve">. </w:t>
        </w:r>
        <w:r w:rsidRPr="005A0643">
          <w:rPr>
            <w:rStyle w:val="Hyperlink"/>
            <w:color w:val="auto"/>
            <w:u w:val="none"/>
            <w:lang w:val="en-US"/>
          </w:rPr>
          <w:t>Leiden: Brill, 2020</w:t>
        </w:r>
      </w:hyperlink>
      <w:r w:rsidR="00DB0393" w:rsidRPr="005A0643">
        <w:rPr>
          <w:rStyle w:val="Hyperlink"/>
          <w:color w:val="auto"/>
          <w:u w:val="none"/>
          <w:lang w:val="en-US"/>
        </w:rPr>
        <w:t>.</w:t>
      </w:r>
    </w:p>
    <w:p w14:paraId="5673D7FA" w14:textId="10455948" w:rsidR="00CF2756" w:rsidRPr="005A0643" w:rsidRDefault="00CF2756" w:rsidP="005A0643">
      <w:pPr>
        <w:pStyle w:val="BibliographyYotam"/>
        <w:rPr>
          <w:lang w:val="en-US"/>
        </w:rPr>
      </w:pPr>
      <w:r w:rsidRPr="005A0643">
        <w:rPr>
          <w:lang w:val="en-US"/>
        </w:rPr>
        <w:t xml:space="preserve">Casanova Jose, </w:t>
      </w:r>
      <w:r w:rsidRPr="005A0643">
        <w:rPr>
          <w:i/>
          <w:iCs/>
          <w:lang w:val="en-US"/>
        </w:rPr>
        <w:t>Public Religions in the Modern World</w:t>
      </w:r>
      <w:r w:rsidR="00DB0393" w:rsidRPr="005A0643">
        <w:rPr>
          <w:lang w:val="en-US"/>
        </w:rPr>
        <w:t xml:space="preserve">. </w:t>
      </w:r>
      <w:r w:rsidRPr="005A0643">
        <w:rPr>
          <w:lang w:val="en-US"/>
        </w:rPr>
        <w:t>Chicago: Un</w:t>
      </w:r>
      <w:r w:rsidR="00DB0393" w:rsidRPr="005A0643">
        <w:rPr>
          <w:lang w:val="en-US"/>
        </w:rPr>
        <w:t>iversity of Chicago Press, 1994</w:t>
      </w:r>
      <w:r w:rsidRPr="005A0643">
        <w:rPr>
          <w:lang w:val="en-US"/>
        </w:rPr>
        <w:t>.</w:t>
      </w:r>
    </w:p>
    <w:p w14:paraId="35316D62" w14:textId="0501AC6F" w:rsidR="00CF2756" w:rsidRPr="005A0643" w:rsidRDefault="00CF2756" w:rsidP="005A0643">
      <w:pPr>
        <w:pStyle w:val="BibliographyYotam"/>
        <w:rPr>
          <w:lang w:val="en-US"/>
        </w:rPr>
      </w:pPr>
      <w:r w:rsidRPr="00B7340A">
        <w:t xml:space="preserve">Christoph Schmidt, Der häretische Imperativ: Überlegungen zur theologischen Dialektik der Kulturwisssenschaft in Deutschland. </w:t>
      </w:r>
      <w:r w:rsidRPr="005A0643">
        <w:rPr>
          <w:lang w:val="en-US"/>
        </w:rPr>
        <w:t>Tübingen: Max Niemeyer Verlag, 2000.</w:t>
      </w:r>
    </w:p>
    <w:p w14:paraId="443E2118" w14:textId="6FFE0296" w:rsidR="00CF2756" w:rsidRPr="005A0643" w:rsidRDefault="00CF2756" w:rsidP="005A0643">
      <w:pPr>
        <w:pStyle w:val="BibliographyYotam"/>
        <w:rPr>
          <w:lang w:val="en-US"/>
        </w:rPr>
      </w:pPr>
      <w:r w:rsidRPr="005A0643">
        <w:rPr>
          <w:lang w:val="en-US"/>
        </w:rPr>
        <w:t xml:space="preserve">Comay Rebecca, “Materialist Mutations of the Bilderverbot,” in </w:t>
      </w:r>
      <w:r w:rsidRPr="005A0643">
        <w:rPr>
          <w:i/>
          <w:iCs/>
          <w:lang w:val="en-US"/>
        </w:rPr>
        <w:t>The Discursive Construction of Sight in the History of Philosophy</w:t>
      </w:r>
      <w:r w:rsidRPr="005A0643">
        <w:rPr>
          <w:iCs/>
          <w:lang w:val="en-US"/>
        </w:rPr>
        <w:t>, ed.</w:t>
      </w:r>
      <w:r w:rsidRPr="005A0643">
        <w:rPr>
          <w:i/>
          <w:iCs/>
          <w:lang w:val="en-US"/>
        </w:rPr>
        <w:t xml:space="preserve"> </w:t>
      </w:r>
      <w:r w:rsidRPr="005A0643">
        <w:rPr>
          <w:lang w:val="en-US"/>
        </w:rPr>
        <w:t>Michael Levin</w:t>
      </w:r>
      <w:r w:rsidR="00DB0393" w:rsidRPr="005A0643">
        <w:rPr>
          <w:i/>
          <w:iCs/>
          <w:lang w:val="en-US"/>
        </w:rPr>
        <w:t xml:space="preserve">. </w:t>
      </w:r>
      <w:r w:rsidRPr="005A0643">
        <w:rPr>
          <w:lang w:val="en-US"/>
        </w:rPr>
        <w:t>Ca</w:t>
      </w:r>
      <w:r w:rsidR="00DB0393" w:rsidRPr="005A0643">
        <w:rPr>
          <w:lang w:val="en-US"/>
        </w:rPr>
        <w:t xml:space="preserve">mbridge, Mass.: MIT Press, </w:t>
      </w:r>
      <w:r w:rsidR="00834DDC" w:rsidRPr="005A0643">
        <w:rPr>
          <w:lang w:val="en-US"/>
        </w:rPr>
        <w:tab/>
      </w:r>
      <w:r w:rsidR="00DB0393" w:rsidRPr="005A0643">
        <w:rPr>
          <w:lang w:val="en-US"/>
        </w:rPr>
        <w:t>1997</w:t>
      </w:r>
      <w:r w:rsidRPr="005A0643">
        <w:rPr>
          <w:lang w:val="en-US"/>
        </w:rPr>
        <w:t>, 337-338.</w:t>
      </w:r>
    </w:p>
    <w:p w14:paraId="558E9AA4" w14:textId="1F0D3E6A" w:rsidR="000827E3" w:rsidRPr="005A0643" w:rsidRDefault="000827E3" w:rsidP="005A0643">
      <w:pPr>
        <w:pStyle w:val="BibliographyYotam"/>
        <w:rPr>
          <w:lang w:val="en-US"/>
        </w:rPr>
      </w:pPr>
      <w:r w:rsidRPr="005A0643">
        <w:rPr>
          <w:lang w:val="en-US"/>
        </w:rPr>
        <w:t xml:space="preserve">Cordero Rodrigo, “It happens ‘in-between’: on the spatial birth of politics in Arendt’s On Revolution,” </w:t>
      </w:r>
      <w:r w:rsidRPr="005A0643">
        <w:rPr>
          <w:i/>
          <w:iCs/>
          <w:lang w:val="en-US"/>
        </w:rPr>
        <w:t>European Journal of Cultural and Political Sociology</w:t>
      </w:r>
      <w:r w:rsidRPr="005A0643">
        <w:rPr>
          <w:lang w:val="en-US"/>
        </w:rPr>
        <w:t xml:space="preserve"> 1, no. 3 (2014): 249–</w:t>
      </w:r>
      <w:r w:rsidR="00834DDC" w:rsidRPr="005A0643">
        <w:rPr>
          <w:lang w:val="en-US"/>
        </w:rPr>
        <w:tab/>
      </w:r>
      <w:r w:rsidRPr="005A0643">
        <w:rPr>
          <w:lang w:val="en-US"/>
        </w:rPr>
        <w:t>265.</w:t>
      </w:r>
    </w:p>
    <w:p w14:paraId="1E885D0E" w14:textId="1DC60D80" w:rsidR="00CF2756" w:rsidRPr="005A0643" w:rsidRDefault="00CF2756" w:rsidP="005A0643">
      <w:pPr>
        <w:pStyle w:val="BibliographyYotam"/>
        <w:rPr>
          <w:lang w:val="en-US"/>
        </w:rPr>
      </w:pPr>
      <w:r w:rsidRPr="005A0643">
        <w:rPr>
          <w:lang w:val="en-US"/>
        </w:rPr>
        <w:t xml:space="preserve">de Certeau Michel, </w:t>
      </w:r>
      <w:r w:rsidRPr="005A0643">
        <w:rPr>
          <w:i/>
          <w:iCs/>
          <w:lang w:val="en-US"/>
        </w:rPr>
        <w:t xml:space="preserve">The Writings of History. </w:t>
      </w:r>
      <w:r w:rsidRPr="005A0643">
        <w:rPr>
          <w:lang w:val="en-US"/>
        </w:rPr>
        <w:t>New York: Columbia U</w:t>
      </w:r>
      <w:r w:rsidR="006A65F1" w:rsidRPr="005A0643">
        <w:rPr>
          <w:lang w:val="en-US"/>
        </w:rPr>
        <w:t xml:space="preserve">niversity </w:t>
      </w:r>
      <w:r w:rsidRPr="005A0643">
        <w:rPr>
          <w:lang w:val="en-US"/>
        </w:rPr>
        <w:t>P</w:t>
      </w:r>
      <w:r w:rsidR="006A65F1" w:rsidRPr="005A0643">
        <w:rPr>
          <w:lang w:val="en-US"/>
        </w:rPr>
        <w:t>ress</w:t>
      </w:r>
      <w:r w:rsidRPr="005A0643">
        <w:rPr>
          <w:lang w:val="en-US"/>
        </w:rPr>
        <w:t>, 1988.</w:t>
      </w:r>
    </w:p>
    <w:p w14:paraId="70669290" w14:textId="72A60153" w:rsidR="00CF2756" w:rsidRPr="005A0643" w:rsidRDefault="00CF2756" w:rsidP="005A0643">
      <w:pPr>
        <w:pStyle w:val="BibliographyYotam"/>
        <w:rPr>
          <w:lang w:val="en-US"/>
        </w:rPr>
      </w:pPr>
      <w:r w:rsidRPr="005A0643">
        <w:rPr>
          <w:lang w:val="en-US"/>
        </w:rPr>
        <w:t>de Vries Hent, </w:t>
      </w:r>
      <w:r w:rsidRPr="005A0643">
        <w:rPr>
          <w:rStyle w:val="Emphasis"/>
          <w:color w:val="1A1A1A"/>
          <w:lang w:val="en-US"/>
        </w:rPr>
        <w:t>Minimal Theologies: Critiques of Secular Reason in Adorno and Levinas</w:t>
      </w:r>
      <w:r w:rsidRPr="005A0643">
        <w:rPr>
          <w:lang w:val="en-US"/>
        </w:rPr>
        <w:t xml:space="preserve"> Johns Hopkins, 2005</w:t>
      </w:r>
      <w:r w:rsidR="00DB0393" w:rsidRPr="005A0643">
        <w:rPr>
          <w:lang w:val="en-US"/>
        </w:rPr>
        <w:t>.</w:t>
      </w:r>
    </w:p>
    <w:p w14:paraId="2A118C29" w14:textId="1607C030" w:rsidR="00CF2756" w:rsidRPr="005A0643" w:rsidRDefault="00CF2756" w:rsidP="005A0643">
      <w:pPr>
        <w:pStyle w:val="BibliographyYotam"/>
        <w:rPr>
          <w:lang w:val="en-US"/>
        </w:rPr>
      </w:pPr>
      <w:r w:rsidRPr="005A0643">
        <w:rPr>
          <w:lang w:val="en-US"/>
        </w:rPr>
        <w:t xml:space="preserve">Dew Rebecca, </w:t>
      </w:r>
      <w:r w:rsidRPr="005A0643">
        <w:rPr>
          <w:i/>
          <w:iCs/>
          <w:lang w:val="en-US"/>
        </w:rPr>
        <w:t>Hannah Arendt: Between Ideologies</w:t>
      </w:r>
      <w:r w:rsidR="00DB0393" w:rsidRPr="005A0643">
        <w:rPr>
          <w:lang w:val="en-US"/>
        </w:rPr>
        <w:t>. Cham: Palgrave Macmillan, 2020.</w:t>
      </w:r>
    </w:p>
    <w:p w14:paraId="2ECFDF0B" w14:textId="05F298ED" w:rsidR="00CF2756" w:rsidRPr="005A0643" w:rsidRDefault="00CF2756" w:rsidP="005A0643">
      <w:pPr>
        <w:pStyle w:val="BibliographyYotam"/>
        <w:rPr>
          <w:lang w:val="en-US"/>
        </w:rPr>
      </w:pPr>
      <w:r w:rsidRPr="005A0643">
        <w:rPr>
          <w:lang w:val="en-US"/>
        </w:rPr>
        <w:t xml:space="preserve">Gordon Peter E., “The Concept of the Apolitical: German Jewish Thought and Weimar Political Theology,” </w:t>
      </w:r>
      <w:r w:rsidRPr="005A0643">
        <w:rPr>
          <w:i/>
          <w:iCs/>
          <w:lang w:val="en-US"/>
        </w:rPr>
        <w:t xml:space="preserve">Social Research </w:t>
      </w:r>
      <w:r w:rsidRPr="005A0643">
        <w:rPr>
          <w:lang w:val="en-US"/>
        </w:rPr>
        <w:t>74, no. 3 (2007): 855-878.</w:t>
      </w:r>
    </w:p>
    <w:p w14:paraId="7E1DA909" w14:textId="77777777" w:rsidR="005A0643" w:rsidRDefault="00CF2756" w:rsidP="005A0643">
      <w:pPr>
        <w:pStyle w:val="BibliographyYotam"/>
        <w:rPr>
          <w:lang w:val="en-US"/>
        </w:rPr>
      </w:pPr>
      <w:r w:rsidRPr="005A0643">
        <w:rPr>
          <w:lang w:val="en-US"/>
        </w:rPr>
        <w:t xml:space="preserve">Habermas Jürgen, “Notes on a Post-secular Society,” </w:t>
      </w:r>
      <w:r w:rsidRPr="005A0643">
        <w:rPr>
          <w:i/>
          <w:iCs/>
          <w:lang w:val="en-US"/>
        </w:rPr>
        <w:t>New Perspectives Quarterly</w:t>
      </w:r>
      <w:r w:rsidRPr="005A0643">
        <w:rPr>
          <w:lang w:val="en-US"/>
        </w:rPr>
        <w:t xml:space="preserve"> 25 (Fall, 2008): </w:t>
      </w:r>
      <w:r w:rsidR="005A0643">
        <w:rPr>
          <w:lang w:val="en-US"/>
        </w:rPr>
        <w:t>17-29.</w:t>
      </w:r>
    </w:p>
    <w:p w14:paraId="21BD1FCD" w14:textId="7E1BE9F0" w:rsidR="00CF2756" w:rsidRPr="005A0643" w:rsidRDefault="00CF2756" w:rsidP="005A0643">
      <w:pPr>
        <w:pStyle w:val="BibliographyYotam"/>
        <w:rPr>
          <w:lang w:val="en-US"/>
        </w:rPr>
      </w:pPr>
      <w:r w:rsidRPr="005A0643">
        <w:rPr>
          <w:lang w:val="en-US"/>
        </w:rPr>
        <w:t xml:space="preserve">Hent de Vries, ed. </w:t>
      </w:r>
      <w:r w:rsidRPr="005A0643">
        <w:rPr>
          <w:i/>
          <w:iCs/>
          <w:lang w:val="en-US"/>
        </w:rPr>
        <w:t>Religion beyond a Concept: The Future of the Religious Past</w:t>
      </w:r>
      <w:r w:rsidRPr="005A0643">
        <w:rPr>
          <w:lang w:val="en-US"/>
        </w:rPr>
        <w:t>. New York: Fordham University Press, 2008.</w:t>
      </w:r>
    </w:p>
    <w:p w14:paraId="6F79C340" w14:textId="0E3B8640" w:rsidR="00CF2756" w:rsidRPr="005A0643" w:rsidRDefault="00CF2756" w:rsidP="005A0643">
      <w:pPr>
        <w:pStyle w:val="BibliographyYotam"/>
        <w:rPr>
          <w:lang w:val="en-US"/>
        </w:rPr>
      </w:pPr>
      <w:r w:rsidRPr="005A0643">
        <w:rPr>
          <w:lang w:val="en-US"/>
        </w:rPr>
        <w:t xml:space="preserve">Holden Terence, “Adorno and Arendt: Transitional Regimes of Historicity,” </w:t>
      </w:r>
      <w:r w:rsidRPr="005A0643">
        <w:rPr>
          <w:i/>
          <w:iCs/>
          <w:lang w:val="en-US"/>
        </w:rPr>
        <w:t xml:space="preserve">New German Critique </w:t>
      </w:r>
      <w:r w:rsidRPr="005A0643">
        <w:rPr>
          <w:lang w:val="en-US"/>
        </w:rPr>
        <w:t>46, no. 1 (2019): 41-70.</w:t>
      </w:r>
    </w:p>
    <w:p w14:paraId="2D446EE7" w14:textId="162710BF" w:rsidR="00CF2756" w:rsidRPr="005A0643" w:rsidRDefault="00CF2756" w:rsidP="005A0643">
      <w:pPr>
        <w:pStyle w:val="BibliographyYotam"/>
        <w:rPr>
          <w:lang w:val="en-US"/>
        </w:rPr>
      </w:pPr>
      <w:r w:rsidRPr="005A0643">
        <w:rPr>
          <w:lang w:val="en-US"/>
        </w:rPr>
        <w:t>Hotam Yotam</w:t>
      </w:r>
      <w:r w:rsidR="00BF475D" w:rsidRPr="005A0643">
        <w:rPr>
          <w:lang w:val="en-US"/>
        </w:rPr>
        <w:t>,</w:t>
      </w:r>
      <w:r w:rsidRPr="005A0643">
        <w:rPr>
          <w:lang w:val="en-US"/>
        </w:rPr>
        <w:t xml:space="preserve"> Modern Gnosis and Zionism: The Crisis of Culture, Life Philosophy and National Jewish Thought, Jerusalem: Magnes Press</w:t>
      </w:r>
      <w:r w:rsidR="00BF475D" w:rsidRPr="005A0643">
        <w:rPr>
          <w:lang w:val="en-US"/>
        </w:rPr>
        <w:t>, 2007</w:t>
      </w:r>
      <w:r w:rsidRPr="005A0643">
        <w:rPr>
          <w:lang w:val="en-US"/>
        </w:rPr>
        <w:t>. (Hebrew).</w:t>
      </w:r>
    </w:p>
    <w:p w14:paraId="4FA3C7CE" w14:textId="7D298B30" w:rsidR="0067533D" w:rsidRPr="005A0643" w:rsidRDefault="0067533D" w:rsidP="005A0643">
      <w:pPr>
        <w:pStyle w:val="BibliographyYotam"/>
        <w:rPr>
          <w:lang w:val="en-US"/>
        </w:rPr>
      </w:pPr>
      <w:r w:rsidRPr="005A0643">
        <w:rPr>
          <w:lang w:val="en-US"/>
        </w:rPr>
        <w:t>Hotam, Yotam</w:t>
      </w:r>
      <w:r w:rsidR="00BF475D" w:rsidRPr="005A0643">
        <w:rPr>
          <w:lang w:val="en-US"/>
        </w:rPr>
        <w:t xml:space="preserve">, </w:t>
      </w:r>
      <w:r w:rsidRPr="005A0643">
        <w:rPr>
          <w:lang w:val="en-US"/>
        </w:rPr>
        <w:t>Berdyczewski’s Saul and Paul – a Jewish Political-Theology. Journal of Modern Jewish Studies, 6/1</w:t>
      </w:r>
      <w:r w:rsidR="00BF475D" w:rsidRPr="005A0643">
        <w:rPr>
          <w:lang w:val="en-US"/>
        </w:rPr>
        <w:t xml:space="preserve"> (2007a): </w:t>
      </w:r>
      <w:r w:rsidRPr="005A0643">
        <w:rPr>
          <w:lang w:val="en-US"/>
        </w:rPr>
        <w:t>53-68.</w:t>
      </w:r>
    </w:p>
    <w:p w14:paraId="0E7A3907" w14:textId="215B5319" w:rsidR="0067533D" w:rsidRPr="005A0643" w:rsidRDefault="0067533D" w:rsidP="005A0643">
      <w:pPr>
        <w:pStyle w:val="BibliographyYotam"/>
        <w:rPr>
          <w:lang w:val="en-US"/>
        </w:rPr>
      </w:pPr>
      <w:r w:rsidRPr="005A0643">
        <w:rPr>
          <w:lang w:val="en-US"/>
        </w:rPr>
        <w:t>Hotam, Yotam</w:t>
      </w:r>
      <w:r w:rsidR="00BF475D" w:rsidRPr="005A0643">
        <w:rPr>
          <w:lang w:val="en-US"/>
        </w:rPr>
        <w:t xml:space="preserve">, </w:t>
      </w:r>
      <w:r w:rsidRPr="005A0643">
        <w:rPr>
          <w:lang w:val="en-US"/>
        </w:rPr>
        <w:t xml:space="preserve">Gnosis and Modernity – A Postwar German Intellectual Debate on Secularization, Religion and ‘Overcoming’ the Past. </w:t>
      </w:r>
      <w:r w:rsidRPr="005A0643">
        <w:rPr>
          <w:i/>
          <w:iCs/>
          <w:lang w:val="en-US"/>
        </w:rPr>
        <w:t>Totalitarian Movements and Political Religions</w:t>
      </w:r>
      <w:r w:rsidRPr="005A0643">
        <w:rPr>
          <w:lang w:val="en-US"/>
        </w:rPr>
        <w:t>, 8/3-4</w:t>
      </w:r>
      <w:r w:rsidR="00BF475D" w:rsidRPr="005A0643">
        <w:rPr>
          <w:lang w:val="en-US"/>
        </w:rPr>
        <w:t xml:space="preserve"> (2007b):</w:t>
      </w:r>
      <w:r w:rsidRPr="005A0643">
        <w:rPr>
          <w:lang w:val="en-US"/>
        </w:rPr>
        <w:t xml:space="preserve"> 581-598.</w:t>
      </w:r>
    </w:p>
    <w:p w14:paraId="0C853CD5" w14:textId="56C4C0D5" w:rsidR="00666700" w:rsidRPr="005A0643" w:rsidRDefault="00666700" w:rsidP="005A0643">
      <w:pPr>
        <w:pStyle w:val="BibliographyYotam"/>
        <w:rPr>
          <w:lang w:val="en-US"/>
        </w:rPr>
      </w:pPr>
      <w:r w:rsidRPr="005A0643">
        <w:rPr>
          <w:lang w:val="en-US"/>
        </w:rPr>
        <w:t xml:space="preserve">Hotam Yotam, “Ecology and Pedagogy: On the Educational Implications of Postwar Environmental Philosophy”, </w:t>
      </w:r>
      <w:r w:rsidRPr="005A0643">
        <w:rPr>
          <w:i/>
          <w:iCs/>
          <w:lang w:val="en-US"/>
        </w:rPr>
        <w:t>Policy Futures in Education</w:t>
      </w:r>
      <w:r w:rsidRPr="005A0643">
        <w:rPr>
          <w:lang w:val="en-US"/>
        </w:rPr>
        <w:t xml:space="preserve"> 8. Vol. 3 &amp; 4 (2010): 478-487.</w:t>
      </w:r>
    </w:p>
    <w:p w14:paraId="355F691D" w14:textId="4DA7D823" w:rsidR="00CF2756" w:rsidRPr="005A0643" w:rsidRDefault="00CF2756" w:rsidP="005A0643">
      <w:pPr>
        <w:pStyle w:val="BibliographyYotam"/>
        <w:rPr>
          <w:lang w:val="en-US"/>
        </w:rPr>
      </w:pPr>
      <w:r w:rsidRPr="005A0643">
        <w:rPr>
          <w:lang w:val="en-US"/>
        </w:rPr>
        <w:lastRenderedPageBreak/>
        <w:t>Hotam Yotam</w:t>
      </w:r>
      <w:r w:rsidR="006700E7" w:rsidRPr="005A0643">
        <w:rPr>
          <w:lang w:val="en-US"/>
        </w:rPr>
        <w:t>,</w:t>
      </w:r>
      <w:r w:rsidRPr="005A0643">
        <w:rPr>
          <w:lang w:val="en-US"/>
        </w:rPr>
        <w:t xml:space="preserve"> Modern Gnosis and Zionism: The Crisis of Culture, Life Philosophy and Jewish National Thought. London: Routledge</w:t>
      </w:r>
      <w:r w:rsidR="006700E7" w:rsidRPr="005A0643">
        <w:rPr>
          <w:lang w:val="en-US"/>
        </w:rPr>
        <w:t>, 2013</w:t>
      </w:r>
      <w:r w:rsidRPr="005A0643">
        <w:rPr>
          <w:lang w:val="en-US"/>
        </w:rPr>
        <w:t>.</w:t>
      </w:r>
    </w:p>
    <w:p w14:paraId="313483D2" w14:textId="75F033FA" w:rsidR="00CF2756" w:rsidRPr="005A0643" w:rsidRDefault="00CF2756" w:rsidP="005A0643">
      <w:pPr>
        <w:pStyle w:val="BibliographyYotam"/>
        <w:rPr>
          <w:lang w:val="en-US"/>
        </w:rPr>
      </w:pPr>
      <w:r w:rsidRPr="005A0643">
        <w:rPr>
          <w:lang w:val="en-US"/>
        </w:rPr>
        <w:t>Hotam, Yotam</w:t>
      </w:r>
      <w:r w:rsidR="006700E7" w:rsidRPr="005A0643">
        <w:rPr>
          <w:lang w:val="en-US"/>
        </w:rPr>
        <w:t>,</w:t>
      </w:r>
      <w:r w:rsidRPr="005A0643">
        <w:rPr>
          <w:lang w:val="en-US"/>
        </w:rPr>
        <w:t xml:space="preserve"> Overcoming the Mentor: Heidegger's </w:t>
      </w:r>
      <w:r w:rsidRPr="005A0643">
        <w:rPr>
          <w:i/>
          <w:iCs/>
          <w:lang w:val="en-US"/>
        </w:rPr>
        <w:t>'Present'</w:t>
      </w:r>
      <w:r w:rsidRPr="005A0643">
        <w:rPr>
          <w:lang w:val="en-US"/>
        </w:rPr>
        <w:t xml:space="preserve"> and the Presence of Heidegger in Karl Lowith’s and Hans Jonas’ Postwar Thought. </w:t>
      </w:r>
      <w:r w:rsidRPr="005A0643">
        <w:rPr>
          <w:i/>
          <w:iCs/>
          <w:lang w:val="en-US"/>
        </w:rPr>
        <w:t>History</w:t>
      </w:r>
      <w:r w:rsidRPr="005A0643">
        <w:rPr>
          <w:lang w:val="en-US"/>
        </w:rPr>
        <w:t xml:space="preserve"> </w:t>
      </w:r>
      <w:r w:rsidRPr="005A0643">
        <w:rPr>
          <w:i/>
          <w:iCs/>
          <w:lang w:val="en-US"/>
        </w:rPr>
        <w:t>of</w:t>
      </w:r>
      <w:r w:rsidRPr="005A0643">
        <w:rPr>
          <w:lang w:val="en-US"/>
        </w:rPr>
        <w:t xml:space="preserve"> </w:t>
      </w:r>
      <w:r w:rsidRPr="005A0643">
        <w:rPr>
          <w:i/>
          <w:iCs/>
          <w:lang w:val="en-US"/>
        </w:rPr>
        <w:t>European Ideas</w:t>
      </w:r>
      <w:r w:rsidRPr="005A0643">
        <w:rPr>
          <w:lang w:val="en-US"/>
        </w:rPr>
        <w:t xml:space="preserve">, 35/1 </w:t>
      </w:r>
      <w:r w:rsidR="006700E7" w:rsidRPr="005A0643">
        <w:rPr>
          <w:lang w:val="en-US"/>
        </w:rPr>
        <w:tab/>
        <w:t xml:space="preserve">(2009): </w:t>
      </w:r>
      <w:r w:rsidRPr="005A0643">
        <w:rPr>
          <w:lang w:val="en-US"/>
        </w:rPr>
        <w:t>253-264.</w:t>
      </w:r>
    </w:p>
    <w:p w14:paraId="46B1CF34" w14:textId="470A17FE" w:rsidR="00CF2756" w:rsidRPr="005A0643" w:rsidRDefault="00CF2756" w:rsidP="005A0643">
      <w:pPr>
        <w:pStyle w:val="BibliographyYotam"/>
        <w:rPr>
          <w:lang w:val="en-US"/>
        </w:rPr>
      </w:pPr>
      <w:r w:rsidRPr="005A0643">
        <w:rPr>
          <w:lang w:val="en-US"/>
        </w:rPr>
        <w:t>Hotam, Yotam</w:t>
      </w:r>
      <w:r w:rsidR="006700E7" w:rsidRPr="005A0643">
        <w:rPr>
          <w:lang w:val="en-US"/>
        </w:rPr>
        <w:t>,</w:t>
      </w:r>
      <w:r w:rsidRPr="005A0643">
        <w:rPr>
          <w:lang w:val="en-US"/>
        </w:rPr>
        <w:t xml:space="preserve"> Theocracy and Pedagogy: Public Education in a ‘Post Secular’ Israel, </w:t>
      </w:r>
      <w:r w:rsidRPr="005A0643">
        <w:rPr>
          <w:i/>
          <w:iCs/>
          <w:lang w:val="en-US"/>
        </w:rPr>
        <w:t>Comparative Education Review</w:t>
      </w:r>
      <w:r w:rsidRPr="005A0643">
        <w:rPr>
          <w:lang w:val="en-US"/>
        </w:rPr>
        <w:t xml:space="preserve"> 61.3</w:t>
      </w:r>
      <w:r w:rsidR="006700E7" w:rsidRPr="005A0643">
        <w:rPr>
          <w:lang w:val="en-US"/>
        </w:rPr>
        <w:t xml:space="preserve"> (2017)</w:t>
      </w:r>
      <w:r w:rsidRPr="005A0643">
        <w:rPr>
          <w:lang w:val="en-US"/>
        </w:rPr>
        <w:t>: 538-557.</w:t>
      </w:r>
    </w:p>
    <w:p w14:paraId="2E66D569" w14:textId="71DD86D2" w:rsidR="00CF2756" w:rsidRPr="005A0643" w:rsidRDefault="00CF2756" w:rsidP="005A0643">
      <w:pPr>
        <w:pStyle w:val="BibliographyYotam"/>
        <w:rPr>
          <w:lang w:val="en-US"/>
        </w:rPr>
      </w:pPr>
      <w:r w:rsidRPr="005A0643">
        <w:rPr>
          <w:lang w:val="en-US"/>
        </w:rPr>
        <w:t>Hotam, Yotam</w:t>
      </w:r>
      <w:r w:rsidR="006700E7" w:rsidRPr="005A0643">
        <w:rPr>
          <w:lang w:val="en-US"/>
        </w:rPr>
        <w:t>,</w:t>
      </w:r>
      <w:r w:rsidRPr="005A0643">
        <w:rPr>
          <w:lang w:val="en-US"/>
        </w:rPr>
        <w:t xml:space="preserve"> Eternal, Transcendent and Divine: Walter Benjamin’s Theory of Youth, </w:t>
      </w:r>
      <w:r w:rsidRPr="005A0643">
        <w:rPr>
          <w:i/>
          <w:iCs/>
          <w:lang w:val="en-US"/>
        </w:rPr>
        <w:t>Sophia.</w:t>
      </w:r>
      <w:r w:rsidRPr="005A0643">
        <w:rPr>
          <w:lang w:val="en-US"/>
        </w:rPr>
        <w:t xml:space="preserve"> 58 (2019): 175-195.</w:t>
      </w:r>
    </w:p>
    <w:p w14:paraId="3A15D69D" w14:textId="6E4D4447" w:rsidR="00CF2756" w:rsidRPr="005A0643" w:rsidRDefault="00CF2756" w:rsidP="005A0643">
      <w:pPr>
        <w:pStyle w:val="BibliographyYotam"/>
        <w:rPr>
          <w:lang w:val="en-US"/>
        </w:rPr>
      </w:pPr>
      <w:r w:rsidRPr="005A0643">
        <w:rPr>
          <w:lang w:val="en-US"/>
        </w:rPr>
        <w:t>Hotam, Yotam. Modern Gnosis and Zionism: The Crisis of Culture, Life Philosophy and National Jewish Thought. London: Routledge, 2013.</w:t>
      </w:r>
    </w:p>
    <w:p w14:paraId="0758F600" w14:textId="43E95E44" w:rsidR="003B1798" w:rsidRPr="005A0643" w:rsidRDefault="003B1798" w:rsidP="005A0643">
      <w:pPr>
        <w:pStyle w:val="BibliographyYotam"/>
        <w:rPr>
          <w:lang w:val="en-US"/>
        </w:rPr>
      </w:pPr>
      <w:r w:rsidRPr="005A0643">
        <w:rPr>
          <w:lang w:val="en-US"/>
        </w:rPr>
        <w:t>Jay Martin, Splinters in Your Eye: Essay on the Frankfurt School. New York: Verso, 2020.</w:t>
      </w:r>
    </w:p>
    <w:p w14:paraId="72D72B16" w14:textId="4FEBA971" w:rsidR="00CF2756" w:rsidRPr="005A0643" w:rsidRDefault="00CF2756" w:rsidP="005A0643">
      <w:pPr>
        <w:pStyle w:val="BibliographyYotam"/>
        <w:rPr>
          <w:lang w:val="en-US"/>
        </w:rPr>
      </w:pPr>
      <w:r w:rsidRPr="005A0643">
        <w:rPr>
          <w:lang w:val="en-US"/>
        </w:rPr>
        <w:t xml:space="preserve">Kiloh Kathy J., “Adorno’s Materialist Ethic of Love,” in </w:t>
      </w:r>
      <w:r w:rsidRPr="005A0643">
        <w:rPr>
          <w:i/>
          <w:iCs/>
          <w:lang w:val="en-US"/>
        </w:rPr>
        <w:t xml:space="preserve">A Companion to Adorno, eds. </w:t>
      </w:r>
      <w:r w:rsidRPr="005A0643">
        <w:rPr>
          <w:lang w:val="en-US"/>
        </w:rPr>
        <w:t>Peter E. Gordon, Espen Hammer, and Max Pensky</w:t>
      </w:r>
      <w:r w:rsidRPr="005A0643">
        <w:rPr>
          <w:i/>
          <w:iCs/>
          <w:lang w:val="en-US"/>
        </w:rPr>
        <w:t xml:space="preserve"> </w:t>
      </w:r>
      <w:r w:rsidRPr="005A0643">
        <w:rPr>
          <w:lang w:val="en-US"/>
        </w:rPr>
        <w:t>Hoboken: John Wiley and Sons, 2020</w:t>
      </w:r>
      <w:r w:rsidR="006700E7" w:rsidRPr="005A0643">
        <w:rPr>
          <w:lang w:val="en-US"/>
        </w:rPr>
        <w:t>,</w:t>
      </w:r>
      <w:r w:rsidRPr="005A0643">
        <w:rPr>
          <w:lang w:val="en-US"/>
        </w:rPr>
        <w:t xml:space="preserve"> 601-</w:t>
      </w:r>
      <w:r w:rsidR="002771D8" w:rsidRPr="005A0643">
        <w:rPr>
          <w:lang w:val="en-US"/>
        </w:rPr>
        <w:tab/>
      </w:r>
      <w:r w:rsidRPr="005A0643">
        <w:rPr>
          <w:lang w:val="en-US"/>
        </w:rPr>
        <w:t>613.</w:t>
      </w:r>
    </w:p>
    <w:p w14:paraId="439CD3F8" w14:textId="79E5DF99" w:rsidR="00CF2756" w:rsidRPr="00770847" w:rsidRDefault="00CF2756" w:rsidP="005A0643">
      <w:pPr>
        <w:pStyle w:val="BibliographyYotam"/>
        <w:rPr>
          <w:lang w:val="en-US"/>
        </w:rPr>
      </w:pPr>
      <w:r w:rsidRPr="005A0643">
        <w:rPr>
          <w:lang w:val="en-US"/>
        </w:rPr>
        <w:t xml:space="preserve">Kohn Jerome, “Evil and Plurality: Hannah Arendt’s Way to </w:t>
      </w:r>
      <w:r w:rsidRPr="005A0643">
        <w:rPr>
          <w:i/>
          <w:iCs/>
          <w:lang w:val="en-US"/>
        </w:rPr>
        <w:t xml:space="preserve">The Life of the Mind, </w:t>
      </w:r>
      <w:r w:rsidRPr="005A0643">
        <w:rPr>
          <w:lang w:val="en-US"/>
        </w:rPr>
        <w:t>I</w:t>
      </w:r>
      <w:r w:rsidRPr="005A0643">
        <w:rPr>
          <w:i/>
          <w:iCs/>
          <w:lang w:val="en-US"/>
        </w:rPr>
        <w:t xml:space="preserve">” </w:t>
      </w:r>
      <w:r w:rsidRPr="005A0643">
        <w:rPr>
          <w:lang w:val="en-US"/>
        </w:rPr>
        <w:t xml:space="preserve">in </w:t>
      </w:r>
      <w:r w:rsidRPr="005A0643">
        <w:rPr>
          <w:i/>
          <w:iCs/>
          <w:lang w:val="en-US"/>
        </w:rPr>
        <w:t>Hannah Arendt: Twenty Years Later</w:t>
      </w:r>
      <w:r w:rsidR="00CD7104" w:rsidRPr="005A0643">
        <w:rPr>
          <w:i/>
          <w:iCs/>
          <w:lang w:val="en-US"/>
        </w:rPr>
        <w:t xml:space="preserve">, eds., </w:t>
      </w:r>
      <w:r w:rsidR="00CD7104" w:rsidRPr="005A0643">
        <w:rPr>
          <w:lang w:val="en-US"/>
        </w:rPr>
        <w:t>Jerome Kohn and Larry May,</w:t>
      </w:r>
      <w:r w:rsidRPr="005A0643">
        <w:rPr>
          <w:i/>
          <w:iCs/>
          <w:lang w:val="en-US"/>
        </w:rPr>
        <w:t xml:space="preserve"> </w:t>
      </w:r>
      <w:r w:rsidRPr="005A0643">
        <w:rPr>
          <w:lang w:val="en-US"/>
        </w:rPr>
        <w:t xml:space="preserve">Cambridge Mass.: MIT </w:t>
      </w:r>
      <w:r w:rsidR="002771D8" w:rsidRPr="005A0643">
        <w:rPr>
          <w:lang w:val="en-US"/>
        </w:rPr>
        <w:tab/>
      </w:r>
      <w:r w:rsidRPr="005A0643">
        <w:rPr>
          <w:lang w:val="en-US"/>
        </w:rPr>
        <w:t>Press, 1997</w:t>
      </w:r>
      <w:r w:rsidR="00770847">
        <w:rPr>
          <w:lang w:val="en-US"/>
        </w:rPr>
        <w:t>, 147-178</w:t>
      </w:r>
      <w:r w:rsidR="00DB0393" w:rsidRPr="00770847">
        <w:rPr>
          <w:lang w:val="en-US"/>
        </w:rPr>
        <w:t>.</w:t>
      </w:r>
    </w:p>
    <w:p w14:paraId="727C9700" w14:textId="376323E6" w:rsidR="00CF2756" w:rsidRPr="00770847" w:rsidRDefault="00CF2756" w:rsidP="005A0643">
      <w:pPr>
        <w:pStyle w:val="BibliographyYotam"/>
        <w:rPr>
          <w:lang w:val="en-US"/>
        </w:rPr>
      </w:pPr>
      <w:r w:rsidRPr="00770847">
        <w:rPr>
          <w:lang w:val="en-US"/>
        </w:rPr>
        <w:t>Lazier Benjamin, God Interrupted: Heresy and the European Imagination between the World Wars</w:t>
      </w:r>
      <w:r w:rsidR="00DB0393" w:rsidRPr="00770847">
        <w:rPr>
          <w:lang w:val="en-US"/>
        </w:rPr>
        <w:t>. Princeton: Princeton U</w:t>
      </w:r>
      <w:r w:rsidR="007A137A" w:rsidRPr="00770847">
        <w:rPr>
          <w:lang w:val="en-US"/>
        </w:rPr>
        <w:t xml:space="preserve">niversity </w:t>
      </w:r>
      <w:r w:rsidR="00DB0393" w:rsidRPr="00770847">
        <w:rPr>
          <w:lang w:val="en-US"/>
        </w:rPr>
        <w:t>P</w:t>
      </w:r>
      <w:r w:rsidR="007A137A" w:rsidRPr="00770847">
        <w:rPr>
          <w:lang w:val="en-US"/>
        </w:rPr>
        <w:t>ress</w:t>
      </w:r>
      <w:r w:rsidR="00DB0393" w:rsidRPr="00770847">
        <w:rPr>
          <w:lang w:val="en-US"/>
        </w:rPr>
        <w:t>, 2008.</w:t>
      </w:r>
    </w:p>
    <w:p w14:paraId="30B9C6E6" w14:textId="58C9A711" w:rsidR="00CF2756" w:rsidRPr="00770847" w:rsidRDefault="00CF2756" w:rsidP="005A0643">
      <w:pPr>
        <w:pStyle w:val="BibliographyYotam"/>
        <w:rPr>
          <w:lang w:val="en-US"/>
        </w:rPr>
      </w:pPr>
      <w:r w:rsidRPr="00770847">
        <w:rPr>
          <w:lang w:val="en-US"/>
        </w:rPr>
        <w:t xml:space="preserve">Liska Vivian, </w:t>
      </w:r>
      <w:hyperlink r:id="rId17" w:history="1">
        <w:r w:rsidRPr="00770847">
          <w:rPr>
            <w:rStyle w:val="Hyperlink"/>
            <w:i/>
            <w:iCs/>
            <w:color w:val="auto"/>
            <w:u w:val="none"/>
            <w:lang w:val="en-US"/>
          </w:rPr>
          <w:t>German-Jewish</w:t>
        </w:r>
        <w:r w:rsidRPr="00B7340A">
          <w:rPr>
            <w:rStyle w:val="Hyperlink"/>
            <w:i/>
            <w:iCs/>
            <w:color w:val="auto"/>
            <w:u w:val="none"/>
            <w:rtl/>
          </w:rPr>
          <w:t> </w:t>
        </w:r>
        <w:r w:rsidRPr="00770847">
          <w:rPr>
            <w:rStyle w:val="Hyperlink"/>
            <w:i/>
            <w:iCs/>
            <w:color w:val="auto"/>
            <w:u w:val="none"/>
            <w:lang w:val="en-US"/>
          </w:rPr>
          <w:t>Thought and its Afterlife: A Tenuous Legacy</w:t>
        </w:r>
        <w:r w:rsidR="00DB0393" w:rsidRPr="00770847">
          <w:rPr>
            <w:rStyle w:val="Hyperlink"/>
            <w:i/>
            <w:iCs/>
            <w:color w:val="auto"/>
            <w:u w:val="none"/>
            <w:lang w:val="en-US"/>
          </w:rPr>
          <w:t>.</w:t>
        </w:r>
        <w:r w:rsidRPr="00770847">
          <w:rPr>
            <w:rStyle w:val="Hyperlink"/>
            <w:i/>
            <w:iCs/>
            <w:color w:val="auto"/>
            <w:u w:val="none"/>
            <w:lang w:val="en-US"/>
          </w:rPr>
          <w:t xml:space="preserve"> </w:t>
        </w:r>
      </w:hyperlink>
      <w:r w:rsidR="00DB0393" w:rsidRPr="00770847">
        <w:rPr>
          <w:rStyle w:val="Hyperlink"/>
          <w:color w:val="auto"/>
          <w:u w:val="none"/>
          <w:lang w:val="en-US"/>
        </w:rPr>
        <w:t xml:space="preserve">Bloomington: </w:t>
      </w:r>
      <w:r w:rsidRPr="00770847">
        <w:rPr>
          <w:rStyle w:val="Hyperlink"/>
          <w:color w:val="auto"/>
          <w:u w:val="none"/>
          <w:lang w:val="en-US"/>
        </w:rPr>
        <w:t>Indiana</w:t>
      </w:r>
      <w:r w:rsidR="00DB0393" w:rsidRPr="00770847">
        <w:rPr>
          <w:rStyle w:val="Hyperlink"/>
          <w:color w:val="auto"/>
          <w:u w:val="none"/>
          <w:lang w:val="en-US"/>
        </w:rPr>
        <w:t xml:space="preserve"> U</w:t>
      </w:r>
      <w:r w:rsidR="007A137A" w:rsidRPr="00770847">
        <w:rPr>
          <w:rStyle w:val="Hyperlink"/>
          <w:color w:val="auto"/>
          <w:u w:val="none"/>
          <w:lang w:val="en-US"/>
        </w:rPr>
        <w:t xml:space="preserve">niversity </w:t>
      </w:r>
      <w:r w:rsidR="00DB0393" w:rsidRPr="00770847">
        <w:rPr>
          <w:rStyle w:val="Hyperlink"/>
          <w:color w:val="auto"/>
          <w:u w:val="none"/>
          <w:lang w:val="en-US"/>
        </w:rPr>
        <w:t>P</w:t>
      </w:r>
      <w:r w:rsidR="007A137A" w:rsidRPr="00770847">
        <w:rPr>
          <w:rStyle w:val="Hyperlink"/>
          <w:color w:val="auto"/>
          <w:u w:val="none"/>
          <w:lang w:val="en-US"/>
        </w:rPr>
        <w:t>ress</w:t>
      </w:r>
      <w:r w:rsidRPr="00770847">
        <w:rPr>
          <w:rStyle w:val="Hyperlink"/>
          <w:color w:val="auto"/>
          <w:u w:val="none"/>
          <w:lang w:val="en-US"/>
        </w:rPr>
        <w:t xml:space="preserve">, </w:t>
      </w:r>
      <w:r w:rsidR="00DB0393" w:rsidRPr="00770847">
        <w:rPr>
          <w:lang w:val="en-US"/>
        </w:rPr>
        <w:t>2017.</w:t>
      </w:r>
    </w:p>
    <w:p w14:paraId="625DC8E0" w14:textId="03F09666" w:rsidR="000827E3" w:rsidRPr="00770847" w:rsidRDefault="000827E3" w:rsidP="005A0643">
      <w:pPr>
        <w:pStyle w:val="BibliographyYotam"/>
        <w:rPr>
          <w:lang w:val="en-US"/>
        </w:rPr>
      </w:pPr>
      <w:r w:rsidRPr="00770847">
        <w:rPr>
          <w:lang w:val="en-US"/>
        </w:rPr>
        <w:t>Liska Vivian, Giorgio Agambens Leerer Messianismus: Hannah Arendt, Walter Benjamin, Franz Kafka, Schlebrügge: Editor, 2008.</w:t>
      </w:r>
    </w:p>
    <w:p w14:paraId="21D8F456" w14:textId="23033969" w:rsidR="00CF2756" w:rsidRPr="00770847" w:rsidRDefault="00CF2756" w:rsidP="005A0643">
      <w:pPr>
        <w:pStyle w:val="BibliographyYotam"/>
        <w:rPr>
          <w:lang w:val="en-US"/>
        </w:rPr>
      </w:pPr>
      <w:r w:rsidRPr="00770847">
        <w:rPr>
          <w:lang w:val="en-US"/>
        </w:rPr>
        <w:t xml:space="preserve">Mendes-Flohr Paul, “‘To Brush History Against the Grain’: The Eschatology of the Frankfurt School and Ernst Bloch,” </w:t>
      </w:r>
      <w:r w:rsidRPr="00770847">
        <w:rPr>
          <w:i/>
          <w:iCs/>
          <w:lang w:val="en-US"/>
        </w:rPr>
        <w:t>Journal of the American Academy of Religion</w:t>
      </w:r>
      <w:r w:rsidRPr="00770847">
        <w:rPr>
          <w:lang w:val="en-US"/>
        </w:rPr>
        <w:t xml:space="preserve"> 51, no. 4 (1983): 631-650.</w:t>
      </w:r>
    </w:p>
    <w:p w14:paraId="5F373A3E" w14:textId="7A050AD6" w:rsidR="00C160A7" w:rsidRPr="00770847" w:rsidRDefault="00C160A7" w:rsidP="005A0643">
      <w:pPr>
        <w:pStyle w:val="BibliographyYotam"/>
        <w:rPr>
          <w:lang w:val="en-US"/>
        </w:rPr>
      </w:pPr>
      <w:r w:rsidRPr="00770847">
        <w:rPr>
          <w:lang w:val="en-US"/>
        </w:rPr>
        <w:t>Mendes-Flohr Paul, Divided Passions: Jewish Intellectuals and the Experience of Modernity. Detroit: Wayne State U</w:t>
      </w:r>
      <w:r w:rsidR="007A137A" w:rsidRPr="00770847">
        <w:rPr>
          <w:lang w:val="en-US"/>
        </w:rPr>
        <w:t xml:space="preserve">niversity </w:t>
      </w:r>
      <w:r w:rsidRPr="00770847">
        <w:rPr>
          <w:lang w:val="en-US"/>
        </w:rPr>
        <w:t>P</w:t>
      </w:r>
      <w:r w:rsidR="007A137A" w:rsidRPr="00770847">
        <w:rPr>
          <w:lang w:val="en-US"/>
        </w:rPr>
        <w:t>ress</w:t>
      </w:r>
      <w:r w:rsidRPr="00770847">
        <w:rPr>
          <w:lang w:val="en-US"/>
        </w:rPr>
        <w:t>, 1991.</w:t>
      </w:r>
    </w:p>
    <w:p w14:paraId="1B223CAB" w14:textId="76F98985" w:rsidR="00CF2756" w:rsidRPr="00770847" w:rsidRDefault="0067533D" w:rsidP="005A0643">
      <w:pPr>
        <w:pStyle w:val="BibliographyYotam"/>
        <w:rPr>
          <w:rStyle w:val="a-size-extra-large"/>
          <w:lang w:val="en-US"/>
        </w:rPr>
      </w:pPr>
      <w:r w:rsidRPr="00770847">
        <w:rPr>
          <w:lang w:val="en-US"/>
        </w:rPr>
        <w:t>Mendes-Flohr, Paul,</w:t>
      </w:r>
      <w:r w:rsidR="00CF2756" w:rsidRPr="00770847">
        <w:rPr>
          <w:lang w:val="en-US"/>
        </w:rPr>
        <w:t xml:space="preserve"> </w:t>
      </w:r>
      <w:r w:rsidR="00CF2756" w:rsidRPr="00770847">
        <w:rPr>
          <w:rStyle w:val="a-size-extra-large"/>
          <w:i/>
          <w:iCs/>
          <w:lang w:val="en-US"/>
        </w:rPr>
        <w:t xml:space="preserve">Martin Buber: A Life of Faith and Dissent. </w:t>
      </w:r>
      <w:r w:rsidR="00CF2756" w:rsidRPr="00770847">
        <w:rPr>
          <w:rStyle w:val="a-size-extra-large"/>
          <w:lang w:val="en-US"/>
        </w:rPr>
        <w:t xml:space="preserve">New Haven: Yale </w:t>
      </w:r>
      <w:r w:rsidR="00CF2756" w:rsidRPr="00770847">
        <w:rPr>
          <w:rStyle w:val="a-size-extra-large"/>
          <w:color w:val="111111"/>
          <w:lang w:val="en-US"/>
        </w:rPr>
        <w:t>University Press</w:t>
      </w:r>
      <w:r w:rsidR="00CF2756" w:rsidRPr="00770847">
        <w:rPr>
          <w:rStyle w:val="a-size-extra-large"/>
          <w:lang w:val="en-US"/>
        </w:rPr>
        <w:t>, 2019.</w:t>
      </w:r>
    </w:p>
    <w:p w14:paraId="0B7E3328" w14:textId="51778A67" w:rsidR="00CF2756" w:rsidRPr="00770847" w:rsidRDefault="00CF2756" w:rsidP="005A0643">
      <w:pPr>
        <w:pStyle w:val="BibliographyYotam"/>
        <w:rPr>
          <w:lang w:val="en-US"/>
        </w:rPr>
      </w:pPr>
      <w:r w:rsidRPr="00770847">
        <w:rPr>
          <w:lang w:val="en-US"/>
        </w:rPr>
        <w:t xml:space="preserve">Morris Leslie, </w:t>
      </w:r>
      <w:r w:rsidRPr="00770847">
        <w:rPr>
          <w:i/>
          <w:iCs/>
          <w:lang w:val="en-US"/>
        </w:rPr>
        <w:t>The Translated Jews: German Jewish Culture Outside the Margins</w:t>
      </w:r>
      <w:r w:rsidR="00DB0393" w:rsidRPr="00770847">
        <w:rPr>
          <w:lang w:val="en-US"/>
        </w:rPr>
        <w:t>. Evanston: Northwestern U</w:t>
      </w:r>
      <w:r w:rsidR="006A65F1" w:rsidRPr="00770847">
        <w:rPr>
          <w:lang w:val="en-US"/>
        </w:rPr>
        <w:t xml:space="preserve">niversity </w:t>
      </w:r>
      <w:r w:rsidR="00DB0393" w:rsidRPr="00770847">
        <w:rPr>
          <w:lang w:val="en-US"/>
        </w:rPr>
        <w:t>P</w:t>
      </w:r>
      <w:r w:rsidR="006A65F1" w:rsidRPr="00770847">
        <w:rPr>
          <w:lang w:val="en-US"/>
        </w:rPr>
        <w:t>ress</w:t>
      </w:r>
      <w:r w:rsidR="00DB0393" w:rsidRPr="00770847">
        <w:rPr>
          <w:lang w:val="en-US"/>
        </w:rPr>
        <w:t>, 2018.</w:t>
      </w:r>
    </w:p>
    <w:p w14:paraId="037D4081" w14:textId="737688F2" w:rsidR="00CF2756" w:rsidRPr="00770847" w:rsidRDefault="00CF2756" w:rsidP="005A0643">
      <w:pPr>
        <w:pStyle w:val="BibliographyYotam"/>
        <w:rPr>
          <w:lang w:val="en-US"/>
        </w:rPr>
      </w:pPr>
      <w:r w:rsidRPr="00770847">
        <w:rPr>
          <w:lang w:val="en-US"/>
        </w:rPr>
        <w:t xml:space="preserve">Moyn Samuel, </w:t>
      </w:r>
      <w:r w:rsidRPr="00770847">
        <w:rPr>
          <w:i/>
          <w:iCs/>
          <w:lang w:val="en-US"/>
        </w:rPr>
        <w:t>Christian Human Rights</w:t>
      </w:r>
      <w:r w:rsidR="00DB0393" w:rsidRPr="00770847">
        <w:rPr>
          <w:lang w:val="en-US"/>
        </w:rPr>
        <w:t xml:space="preserve">. </w:t>
      </w:r>
      <w:r w:rsidRPr="00770847">
        <w:rPr>
          <w:lang w:val="en-US"/>
        </w:rPr>
        <w:t>Univers</w:t>
      </w:r>
      <w:r w:rsidR="00DB0393" w:rsidRPr="00770847">
        <w:rPr>
          <w:lang w:val="en-US"/>
        </w:rPr>
        <w:t>ity of Pennsylvania Press, 2015.</w:t>
      </w:r>
    </w:p>
    <w:p w14:paraId="77204676" w14:textId="1759D6EC" w:rsidR="00CF2756" w:rsidRPr="00770847" w:rsidRDefault="00CF2756" w:rsidP="005A0643">
      <w:pPr>
        <w:pStyle w:val="BibliographyYotam"/>
        <w:rPr>
          <w:lang w:val="en-US"/>
        </w:rPr>
      </w:pPr>
      <w:r w:rsidRPr="00770847">
        <w:rPr>
          <w:lang w:val="en-US"/>
        </w:rPr>
        <w:t>Owens Patricia, Between War and Politics: International Relations a</w:t>
      </w:r>
      <w:r w:rsidR="00DB0393" w:rsidRPr="00770847">
        <w:rPr>
          <w:lang w:val="en-US"/>
        </w:rPr>
        <w:t>nd the Thought of Hannah Arendt. Oxford: Oxford U</w:t>
      </w:r>
      <w:r w:rsidR="006A65F1" w:rsidRPr="00770847">
        <w:rPr>
          <w:lang w:val="en-US"/>
        </w:rPr>
        <w:t xml:space="preserve">niversity </w:t>
      </w:r>
      <w:r w:rsidR="00DB0393" w:rsidRPr="00770847">
        <w:rPr>
          <w:lang w:val="en-US"/>
        </w:rPr>
        <w:t>P</w:t>
      </w:r>
      <w:r w:rsidR="006A65F1" w:rsidRPr="00770847">
        <w:rPr>
          <w:lang w:val="en-US"/>
        </w:rPr>
        <w:t>ress</w:t>
      </w:r>
      <w:r w:rsidR="00DB0393" w:rsidRPr="00770847">
        <w:rPr>
          <w:lang w:val="en-US"/>
        </w:rPr>
        <w:t>, 2007.</w:t>
      </w:r>
    </w:p>
    <w:p w14:paraId="2C3C2683" w14:textId="21C61D90" w:rsidR="00CF2756" w:rsidRPr="00770847" w:rsidRDefault="00CF2756" w:rsidP="005A0643">
      <w:pPr>
        <w:pStyle w:val="BibliographyYotam"/>
        <w:rPr>
          <w:lang w:val="en-US"/>
        </w:rPr>
      </w:pPr>
      <w:r w:rsidRPr="00770847">
        <w:rPr>
          <w:lang w:val="en-US"/>
        </w:rPr>
        <w:t xml:space="preserve">Philipp von Wussow, </w:t>
      </w:r>
      <w:r w:rsidRPr="00770847">
        <w:rPr>
          <w:i/>
          <w:iCs/>
          <w:lang w:val="en-US"/>
        </w:rPr>
        <w:t>Leo Strauss and the Theopolitics of Culture</w:t>
      </w:r>
      <w:r w:rsidRPr="00770847">
        <w:rPr>
          <w:lang w:val="en-US"/>
        </w:rPr>
        <w:t>. New York: SUNY Press, 2021</w:t>
      </w:r>
      <w:r w:rsidR="007A137A" w:rsidRPr="00770847">
        <w:rPr>
          <w:lang w:val="en-US"/>
        </w:rPr>
        <w:t>.</w:t>
      </w:r>
    </w:p>
    <w:p w14:paraId="1A9E3CFE" w14:textId="0BC6239E" w:rsidR="00CF2756" w:rsidRPr="00770847" w:rsidRDefault="00CF2756" w:rsidP="005A0643">
      <w:pPr>
        <w:pStyle w:val="BibliographyYotam"/>
        <w:rPr>
          <w:lang w:val="en-US"/>
        </w:rPr>
      </w:pPr>
      <w:r w:rsidRPr="00770847">
        <w:rPr>
          <w:lang w:val="en-US"/>
        </w:rPr>
        <w:lastRenderedPageBreak/>
        <w:t xml:space="preserve">Pritchard, Elizabeth A. “Bilderverbot Meets Body in Theodor W. </w:t>
      </w:r>
      <w:r w:rsidR="00452FA1" w:rsidRPr="00770847">
        <w:rPr>
          <w:lang w:val="en-US"/>
        </w:rPr>
        <w:t xml:space="preserve">Adorno's </w:t>
      </w:r>
      <w:r w:rsidRPr="00770847">
        <w:rPr>
          <w:lang w:val="en-US"/>
        </w:rPr>
        <w:t xml:space="preserve">Inverse Theology.” </w:t>
      </w:r>
      <w:r w:rsidRPr="00770847">
        <w:rPr>
          <w:i/>
          <w:iCs/>
          <w:lang w:val="en-US"/>
        </w:rPr>
        <w:t xml:space="preserve">Harvard Theological Review </w:t>
      </w:r>
      <w:r w:rsidRPr="00770847">
        <w:rPr>
          <w:lang w:val="en-US"/>
        </w:rPr>
        <w:t>95 (2002): 291-318.</w:t>
      </w:r>
    </w:p>
    <w:p w14:paraId="4396A81A" w14:textId="2AD2531D" w:rsidR="00CF2756" w:rsidRPr="00770847" w:rsidRDefault="00CF2756" w:rsidP="005A0643">
      <w:pPr>
        <w:pStyle w:val="BibliographyYotam"/>
        <w:rPr>
          <w:lang w:val="en-US"/>
        </w:rPr>
      </w:pPr>
      <w:r w:rsidRPr="00770847">
        <w:rPr>
          <w:lang w:val="en-US"/>
        </w:rPr>
        <w:t xml:space="preserve">Richter Gerhard, </w:t>
      </w:r>
      <w:r w:rsidRPr="00770847">
        <w:rPr>
          <w:i/>
          <w:iCs/>
          <w:lang w:val="en-US"/>
        </w:rPr>
        <w:t>Thinking with Adorno: The Uncoercive Gaze</w:t>
      </w:r>
      <w:r w:rsidR="00DB0393" w:rsidRPr="00770847">
        <w:rPr>
          <w:lang w:val="en-US"/>
        </w:rPr>
        <w:t>. New York: Fordham, 2019.</w:t>
      </w:r>
    </w:p>
    <w:p w14:paraId="05BBC065" w14:textId="2A94890F" w:rsidR="00CF2756" w:rsidRPr="00770847" w:rsidRDefault="00CF2756" w:rsidP="005A0643">
      <w:pPr>
        <w:pStyle w:val="BibliographyYotam"/>
        <w:rPr>
          <w:lang w:val="en-US"/>
        </w:rPr>
      </w:pPr>
      <w:r w:rsidRPr="00770847">
        <w:rPr>
          <w:lang w:val="en-US"/>
        </w:rPr>
        <w:t>Samuel</w:t>
      </w:r>
      <w:r w:rsidRPr="00770847">
        <w:rPr>
          <w:noProof/>
          <w:lang w:val="en-US"/>
        </w:rPr>
        <w:t xml:space="preserve"> Moyn, “</w:t>
      </w:r>
      <w:r w:rsidRPr="00770847">
        <w:rPr>
          <w:lang w:val="en-US"/>
        </w:rPr>
        <w:t>Hannah Arendt on the Secular</w:t>
      </w:r>
      <w:r w:rsidRPr="00770847">
        <w:rPr>
          <w:color w:val="2A2A2A"/>
          <w:lang w:val="en-US"/>
        </w:rPr>
        <w:t xml:space="preserve">,” </w:t>
      </w:r>
      <w:r w:rsidRPr="00770847">
        <w:rPr>
          <w:i/>
          <w:iCs/>
          <w:lang w:val="en-US"/>
        </w:rPr>
        <w:t>New German Critique</w:t>
      </w:r>
      <w:r w:rsidRPr="00770847">
        <w:rPr>
          <w:lang w:val="en-US"/>
        </w:rPr>
        <w:t xml:space="preserve"> 35, no. 3 (2008): 71-96</w:t>
      </w:r>
      <w:r w:rsidR="007A137A" w:rsidRPr="00770847">
        <w:rPr>
          <w:lang w:val="en-US"/>
        </w:rPr>
        <w:t>.</w:t>
      </w:r>
    </w:p>
    <w:p w14:paraId="016CB090" w14:textId="72399EA9" w:rsidR="0028553D" w:rsidRPr="00770847" w:rsidRDefault="00CF2756" w:rsidP="005A0643">
      <w:pPr>
        <w:pStyle w:val="BibliographyYotam"/>
        <w:rPr>
          <w:lang w:val="en-US"/>
        </w:rPr>
      </w:pPr>
      <w:r w:rsidRPr="00B7340A">
        <w:t>Schmidt Christoph, Die theopolitische Stunde: Zwölf Perspektiven auf das eschatologische Problem der Moderne</w:t>
      </w:r>
      <w:r w:rsidR="00DB0393">
        <w:t xml:space="preserve">. </w:t>
      </w:r>
      <w:r w:rsidRPr="00770847">
        <w:rPr>
          <w:lang w:val="en-US"/>
        </w:rPr>
        <w:t>Paderborn: Wilhelm Fink Verla</w:t>
      </w:r>
      <w:r w:rsidR="00DB0393" w:rsidRPr="00770847">
        <w:rPr>
          <w:lang w:val="en-US"/>
        </w:rPr>
        <w:t>g, 2009.</w:t>
      </w:r>
    </w:p>
    <w:p w14:paraId="3DEE6EA2" w14:textId="2CEC1A9C" w:rsidR="0028553D" w:rsidRPr="00770847" w:rsidRDefault="0028553D" w:rsidP="005A0643">
      <w:pPr>
        <w:pStyle w:val="BibliographyYotam"/>
        <w:rPr>
          <w:lang w:val="en-US"/>
        </w:rPr>
      </w:pPr>
      <w:r w:rsidRPr="00770847">
        <w:rPr>
          <w:lang w:val="en-US"/>
        </w:rPr>
        <w:t xml:space="preserve">Christoph Schmidt, “The Return of the Dead Souls: The German Students’ Movement and the Holocaust,” </w:t>
      </w:r>
      <w:r w:rsidRPr="00770847">
        <w:rPr>
          <w:i/>
          <w:iCs/>
          <w:lang w:val="en-US"/>
        </w:rPr>
        <w:t xml:space="preserve">Journal of Modern Jewish Studies </w:t>
      </w:r>
      <w:r w:rsidRPr="00770847">
        <w:rPr>
          <w:lang w:val="en-US"/>
        </w:rPr>
        <w:t>13, no. 1 (2014): 75-86</w:t>
      </w:r>
      <w:r w:rsidR="007A137A" w:rsidRPr="00770847">
        <w:rPr>
          <w:lang w:val="en-US"/>
        </w:rPr>
        <w:t>.</w:t>
      </w:r>
    </w:p>
    <w:p w14:paraId="738DDC3F" w14:textId="3AF6C6C8" w:rsidR="00CF2756" w:rsidRPr="00770847" w:rsidRDefault="00CF2756" w:rsidP="005A0643">
      <w:pPr>
        <w:pStyle w:val="BibliographyYotam"/>
        <w:rPr>
          <w:lang w:val="en-US"/>
        </w:rPr>
      </w:pPr>
      <w:r w:rsidRPr="00770847">
        <w:rPr>
          <w:lang w:val="en-US"/>
        </w:rPr>
        <w:t>Schmitt Carl, Political Theology: Four Chapters on the Concept of Sovereignty</w:t>
      </w:r>
      <w:r w:rsidR="00DB0393" w:rsidRPr="00770847">
        <w:rPr>
          <w:lang w:val="en-US"/>
        </w:rPr>
        <w:t xml:space="preserve">. </w:t>
      </w:r>
      <w:r w:rsidRPr="00770847">
        <w:rPr>
          <w:lang w:val="en-US"/>
        </w:rPr>
        <w:t xml:space="preserve">Chicago: </w:t>
      </w:r>
      <w:r w:rsidR="00DB0393" w:rsidRPr="00770847">
        <w:rPr>
          <w:lang w:val="en-US"/>
        </w:rPr>
        <w:t>Chicago U</w:t>
      </w:r>
      <w:r w:rsidR="007A137A" w:rsidRPr="00770847">
        <w:rPr>
          <w:lang w:val="en-US"/>
        </w:rPr>
        <w:t xml:space="preserve">niversity </w:t>
      </w:r>
      <w:r w:rsidR="00DB0393" w:rsidRPr="00770847">
        <w:rPr>
          <w:lang w:val="en-US"/>
        </w:rPr>
        <w:t>P</w:t>
      </w:r>
      <w:r w:rsidR="007A137A" w:rsidRPr="00770847">
        <w:rPr>
          <w:lang w:val="en-US"/>
        </w:rPr>
        <w:t>ress</w:t>
      </w:r>
      <w:r w:rsidR="00DB0393" w:rsidRPr="00770847">
        <w:rPr>
          <w:lang w:val="en-US"/>
        </w:rPr>
        <w:t>, 2005.</w:t>
      </w:r>
    </w:p>
    <w:p w14:paraId="24475560" w14:textId="13E1A45E" w:rsidR="00CF2756" w:rsidRPr="00770847" w:rsidRDefault="00CF2756" w:rsidP="005A0643">
      <w:pPr>
        <w:pStyle w:val="BibliographyYotam"/>
        <w:rPr>
          <w:lang w:val="en-US"/>
        </w:rPr>
      </w:pPr>
      <w:r w:rsidRPr="00770847">
        <w:rPr>
          <w:lang w:val="en-US"/>
        </w:rPr>
        <w:t xml:space="preserve">Shahar Galili und Steilen Felix, eds. </w:t>
      </w:r>
      <w:r w:rsidRPr="00B7340A">
        <w:rPr>
          <w:i/>
          <w:iCs/>
        </w:rPr>
        <w:t>Karl Löwith: Welt, Geschichte und Deutung.</w:t>
      </w:r>
      <w:r w:rsidR="007A137A">
        <w:t xml:space="preserve"> </w:t>
      </w:r>
      <w:r w:rsidRPr="00770847">
        <w:rPr>
          <w:lang w:val="en-US"/>
        </w:rPr>
        <w:t>Göttingen:</w:t>
      </w:r>
      <w:r w:rsidRPr="00B7340A">
        <w:rPr>
          <w:rStyle w:val="a-text-bold"/>
          <w:color w:val="0F1111"/>
          <w:cs/>
        </w:rPr>
        <w:t>‎</w:t>
      </w:r>
      <w:r w:rsidRPr="00770847">
        <w:rPr>
          <w:rStyle w:val="a-text-bold"/>
          <w:color w:val="0F1111"/>
          <w:lang w:val="en-US"/>
        </w:rPr>
        <w:t> </w:t>
      </w:r>
      <w:r w:rsidRPr="00770847">
        <w:rPr>
          <w:color w:val="0F1111"/>
          <w:lang w:val="en-US"/>
        </w:rPr>
        <w:t xml:space="preserve">Wallstein Verlag, </w:t>
      </w:r>
      <w:r w:rsidRPr="00770847">
        <w:rPr>
          <w:lang w:val="en-US"/>
        </w:rPr>
        <w:t>2019.</w:t>
      </w:r>
    </w:p>
    <w:p w14:paraId="5FA2FA59" w14:textId="371C6036" w:rsidR="00CF2756" w:rsidRPr="00770847" w:rsidRDefault="00CF2756" w:rsidP="005A0643">
      <w:pPr>
        <w:pStyle w:val="BibliographyYotam"/>
        <w:rPr>
          <w:lang w:val="en-US"/>
        </w:rPr>
      </w:pPr>
      <w:r w:rsidRPr="00770847">
        <w:rPr>
          <w:lang w:val="en-US"/>
        </w:rPr>
        <w:t>Sherman David, Sartre and Adorno: The Dialectics of Subjectivity</w:t>
      </w:r>
      <w:r w:rsidR="00A01DB2" w:rsidRPr="00770847">
        <w:rPr>
          <w:lang w:val="en-US"/>
        </w:rPr>
        <w:t xml:space="preserve">. </w:t>
      </w:r>
      <w:r w:rsidRPr="00770847">
        <w:rPr>
          <w:lang w:val="en-US"/>
        </w:rPr>
        <w:t>New York: SUNY, 2007.</w:t>
      </w:r>
    </w:p>
    <w:p w14:paraId="0A6B0433" w14:textId="13ECD41D" w:rsidR="00CF2756" w:rsidRPr="00770847" w:rsidRDefault="00CF2756" w:rsidP="005A0643">
      <w:pPr>
        <w:pStyle w:val="BibliographyYotam"/>
        <w:rPr>
          <w:lang w:val="en-US"/>
        </w:rPr>
      </w:pPr>
      <w:r w:rsidRPr="00770847">
        <w:rPr>
          <w:lang w:val="en-US"/>
        </w:rPr>
        <w:t>Styfhals Willem, No Spiritual Investment in the World: Gnosticism and Postwar German Philosophy</w:t>
      </w:r>
      <w:r w:rsidR="00A01DB2" w:rsidRPr="00770847">
        <w:rPr>
          <w:lang w:val="en-US"/>
        </w:rPr>
        <w:t>. New York: Cornell U</w:t>
      </w:r>
      <w:r w:rsidR="007A137A" w:rsidRPr="00770847">
        <w:rPr>
          <w:lang w:val="en-US"/>
        </w:rPr>
        <w:t xml:space="preserve">niversity </w:t>
      </w:r>
      <w:r w:rsidR="00A01DB2" w:rsidRPr="00770847">
        <w:rPr>
          <w:lang w:val="en-US"/>
        </w:rPr>
        <w:t>P</w:t>
      </w:r>
      <w:r w:rsidR="007A137A" w:rsidRPr="00770847">
        <w:rPr>
          <w:lang w:val="en-US"/>
        </w:rPr>
        <w:t>ress</w:t>
      </w:r>
      <w:r w:rsidR="00A01DB2" w:rsidRPr="00770847">
        <w:rPr>
          <w:lang w:val="en-US"/>
        </w:rPr>
        <w:t>, 2019.</w:t>
      </w:r>
    </w:p>
    <w:p w14:paraId="045B7A5A" w14:textId="77777777" w:rsidR="005A0643" w:rsidRPr="00770847" w:rsidRDefault="005A0643" w:rsidP="005A0643">
      <w:pPr>
        <w:pStyle w:val="BibliographyYotam"/>
        <w:rPr>
          <w:lang w:val="en-US"/>
        </w:rPr>
      </w:pPr>
      <w:r w:rsidRPr="005A0643">
        <w:rPr>
          <w:lang w:val="en-US"/>
        </w:rPr>
        <w:t xml:space="preserve">Taylor Charles, </w:t>
      </w:r>
      <w:r w:rsidRPr="005A0643">
        <w:rPr>
          <w:i/>
          <w:iCs/>
          <w:lang w:val="en-US"/>
        </w:rPr>
        <w:t>A Secular Age</w:t>
      </w:r>
      <w:r w:rsidRPr="005A0643">
        <w:rPr>
          <w:lang w:val="en-US"/>
        </w:rPr>
        <w:t>. Cambridge, MA: Harvard University Press, 2007</w:t>
      </w:r>
      <w:r w:rsidRPr="00770847">
        <w:rPr>
          <w:lang w:val="en-US"/>
        </w:rPr>
        <w:t>.</w:t>
      </w:r>
    </w:p>
    <w:p w14:paraId="20B4E879" w14:textId="132AF682" w:rsidR="00CF2756" w:rsidRPr="00770847" w:rsidRDefault="00CF2756" w:rsidP="00770847">
      <w:pPr>
        <w:pStyle w:val="BibliographyYotam"/>
        <w:rPr>
          <w:lang w:val="en-US"/>
        </w:rPr>
      </w:pPr>
      <w:r w:rsidRPr="00770847">
        <w:rPr>
          <w:lang w:val="en-US"/>
        </w:rPr>
        <w:t>Turner Brian, The New Blackwell Companion to the Sociology of Religion</w:t>
      </w:r>
      <w:r w:rsidR="00A01DB2" w:rsidRPr="00770847">
        <w:rPr>
          <w:lang w:val="en-US"/>
        </w:rPr>
        <w:t xml:space="preserve">. </w:t>
      </w:r>
      <w:r w:rsidRPr="00770847">
        <w:rPr>
          <w:lang w:val="en-US"/>
        </w:rPr>
        <w:t>Oxfo</w:t>
      </w:r>
      <w:r w:rsidR="00A01DB2" w:rsidRPr="00770847">
        <w:rPr>
          <w:lang w:val="en-US"/>
        </w:rPr>
        <w:t>rd, U.K.: Wiley-Blackwell, 2010.</w:t>
      </w:r>
    </w:p>
    <w:p w14:paraId="57471BEF" w14:textId="4C8194D9" w:rsidR="00CF2756" w:rsidRPr="00770847" w:rsidRDefault="00CF2756" w:rsidP="00770847">
      <w:pPr>
        <w:pStyle w:val="BibliographyYotam"/>
        <w:rPr>
          <w:lang w:val="en-US"/>
        </w:rPr>
      </w:pPr>
      <w:r w:rsidRPr="00770847">
        <w:rPr>
          <w:lang w:val="en-US"/>
        </w:rPr>
        <w:t xml:space="preserve">Vega Facundo, “On the Tragedy of the Modern Condition: The ‘Theologico-Political Problem’ in Carl Schmitt, Leo Strauss and Hannah Arendt,” </w:t>
      </w:r>
      <w:r w:rsidRPr="00770847">
        <w:rPr>
          <w:i/>
          <w:iCs/>
          <w:lang w:val="en-US"/>
        </w:rPr>
        <w:t xml:space="preserve">The European Legacy </w:t>
      </w:r>
      <w:r w:rsidRPr="00770847">
        <w:rPr>
          <w:lang w:val="en-US"/>
        </w:rPr>
        <w:t xml:space="preserve">22, no. 6 (2017): </w:t>
      </w:r>
      <w:r w:rsidR="00F03177" w:rsidRPr="00770847">
        <w:rPr>
          <w:lang w:val="en-US"/>
        </w:rPr>
        <w:tab/>
      </w:r>
      <w:r w:rsidRPr="00770847">
        <w:rPr>
          <w:lang w:val="en-US"/>
        </w:rPr>
        <w:t>697-728.</w:t>
      </w:r>
    </w:p>
    <w:p w14:paraId="5E077F95" w14:textId="5713DC66" w:rsidR="00CF2756" w:rsidRPr="00770847" w:rsidRDefault="00CF2756" w:rsidP="00770847">
      <w:pPr>
        <w:pStyle w:val="BibliographyYotam"/>
        <w:rPr>
          <w:shd w:val="clear" w:color="auto" w:fill="FCFCFC"/>
          <w:lang w:val="en-US"/>
        </w:rPr>
      </w:pPr>
      <w:r w:rsidRPr="00770847">
        <w:rPr>
          <w:lang w:val="en-US"/>
        </w:rPr>
        <w:t>V</w:t>
      </w:r>
      <w:r w:rsidRPr="00770847">
        <w:rPr>
          <w:shd w:val="clear" w:color="auto" w:fill="FCFCFC"/>
          <w:lang w:val="en-US"/>
        </w:rPr>
        <w:t>illa</w:t>
      </w:r>
      <w:r w:rsidRPr="00770847">
        <w:rPr>
          <w:lang w:val="en-US"/>
        </w:rPr>
        <w:t xml:space="preserve"> Dana</w:t>
      </w:r>
      <w:r w:rsidR="0067533D" w:rsidRPr="00770847">
        <w:rPr>
          <w:lang w:val="en-US"/>
        </w:rPr>
        <w:t>,</w:t>
      </w:r>
      <w:r w:rsidRPr="00770847">
        <w:rPr>
          <w:shd w:val="clear" w:color="auto" w:fill="FCFCFC"/>
          <w:lang w:val="en-US"/>
        </w:rPr>
        <w:t> </w:t>
      </w:r>
      <w:r w:rsidRPr="00770847">
        <w:rPr>
          <w:rStyle w:val="Emphasis"/>
          <w:spacing w:val="2"/>
          <w:shd w:val="clear" w:color="auto" w:fill="FCFCFC"/>
          <w:lang w:val="en-US"/>
        </w:rPr>
        <w:t>Cambridge Companion to Hannah Arendt</w:t>
      </w:r>
      <w:r w:rsidR="00A01DB2" w:rsidRPr="00770847">
        <w:rPr>
          <w:shd w:val="clear" w:color="auto" w:fill="FCFCFC"/>
          <w:lang w:val="en-US"/>
        </w:rPr>
        <w:t>. Cambridge: Cambridge U</w:t>
      </w:r>
      <w:r w:rsidR="00F03177" w:rsidRPr="00770847">
        <w:rPr>
          <w:shd w:val="clear" w:color="auto" w:fill="FCFCFC"/>
          <w:lang w:val="en-US"/>
        </w:rPr>
        <w:t xml:space="preserve">niversity </w:t>
      </w:r>
      <w:r w:rsidR="00A01DB2" w:rsidRPr="00770847">
        <w:rPr>
          <w:shd w:val="clear" w:color="auto" w:fill="FCFCFC"/>
          <w:lang w:val="en-US"/>
        </w:rPr>
        <w:t>P</w:t>
      </w:r>
      <w:r w:rsidR="00F03177" w:rsidRPr="00770847">
        <w:rPr>
          <w:shd w:val="clear" w:color="auto" w:fill="FCFCFC"/>
          <w:lang w:val="en-US"/>
        </w:rPr>
        <w:t>ress</w:t>
      </w:r>
      <w:r w:rsidR="00A01DB2" w:rsidRPr="00770847">
        <w:rPr>
          <w:shd w:val="clear" w:color="auto" w:fill="FCFCFC"/>
          <w:lang w:val="en-US"/>
        </w:rPr>
        <w:t>, 2000</w:t>
      </w:r>
      <w:r w:rsidRPr="00770847">
        <w:rPr>
          <w:shd w:val="clear" w:color="auto" w:fill="FCFCFC"/>
          <w:lang w:val="en-US"/>
        </w:rPr>
        <w:t>.</w:t>
      </w:r>
    </w:p>
    <w:p w14:paraId="60B65636" w14:textId="3AF035B2" w:rsidR="00CF2756" w:rsidRPr="00770847" w:rsidRDefault="00CF2756" w:rsidP="00770847">
      <w:pPr>
        <w:pStyle w:val="BibliographyYotam"/>
        <w:rPr>
          <w:lang w:val="en-US"/>
        </w:rPr>
      </w:pPr>
      <w:r w:rsidRPr="00770847">
        <w:rPr>
          <w:lang w:val="en-US"/>
        </w:rPr>
        <w:t>Villa</w:t>
      </w:r>
      <w:r w:rsidRPr="00770847">
        <w:rPr>
          <w:rFonts w:eastAsia="Times New Roman"/>
          <w:color w:val="1A1A1A"/>
          <w:lang w:val="en-US"/>
        </w:rPr>
        <w:t xml:space="preserve"> D</w:t>
      </w:r>
      <w:r w:rsidRPr="00770847">
        <w:rPr>
          <w:lang w:val="en-US"/>
        </w:rPr>
        <w:t>ana, Politics, Philosophy, Terror: Essays o</w:t>
      </w:r>
      <w:r w:rsidR="00A01DB2" w:rsidRPr="00770847">
        <w:rPr>
          <w:lang w:val="en-US"/>
        </w:rPr>
        <w:t>n the Thought of Hannah Arendt. Princeton: Princeton U</w:t>
      </w:r>
      <w:r w:rsidR="00F03177" w:rsidRPr="00770847">
        <w:rPr>
          <w:lang w:val="en-US"/>
        </w:rPr>
        <w:t xml:space="preserve">niversity </w:t>
      </w:r>
      <w:r w:rsidR="00A01DB2" w:rsidRPr="00770847">
        <w:rPr>
          <w:lang w:val="en-US"/>
        </w:rPr>
        <w:t>P</w:t>
      </w:r>
      <w:r w:rsidR="00F03177" w:rsidRPr="00770847">
        <w:rPr>
          <w:lang w:val="en-US"/>
        </w:rPr>
        <w:t>ress</w:t>
      </w:r>
      <w:r w:rsidR="00A01DB2" w:rsidRPr="00770847">
        <w:rPr>
          <w:lang w:val="en-US"/>
        </w:rPr>
        <w:t>, 1999.</w:t>
      </w:r>
    </w:p>
    <w:p w14:paraId="470A2BF0" w14:textId="4E32D409" w:rsidR="00CF2756" w:rsidRPr="00770847" w:rsidRDefault="00CF2756" w:rsidP="00770847">
      <w:pPr>
        <w:pStyle w:val="BibliographyYotam"/>
        <w:rPr>
          <w:lang w:val="en-US"/>
        </w:rPr>
      </w:pPr>
      <w:r w:rsidRPr="00770847">
        <w:rPr>
          <w:lang w:val="en-US"/>
        </w:rPr>
        <w:t>Wexler Philip and Hotam Yotam, New Social Foundations for Education: Education in “Post Secular” Society</w:t>
      </w:r>
      <w:r w:rsidR="00A01DB2" w:rsidRPr="00770847">
        <w:rPr>
          <w:lang w:val="en-US"/>
        </w:rPr>
        <w:t>. New York: Peter Lang, 2015.</w:t>
      </w:r>
    </w:p>
    <w:p w14:paraId="6C447EA3" w14:textId="0B1BCC50" w:rsidR="00CF2756" w:rsidRPr="00770847" w:rsidRDefault="00CF2756" w:rsidP="00770847">
      <w:pPr>
        <w:pStyle w:val="BibliographyYotam"/>
        <w:rPr>
          <w:lang w:val="en-US"/>
        </w:rPr>
      </w:pPr>
      <w:r w:rsidRPr="00770847">
        <w:rPr>
          <w:lang w:val="en-US"/>
        </w:rPr>
        <w:t>Willem Styfhals, and Symons Stephane eds.</w:t>
      </w:r>
      <w:r w:rsidR="006A65F1" w:rsidRPr="00770847">
        <w:rPr>
          <w:lang w:val="en-US"/>
        </w:rPr>
        <w:t>,</w:t>
      </w:r>
      <w:r w:rsidRPr="00770847">
        <w:rPr>
          <w:lang w:val="en-US"/>
        </w:rPr>
        <w:t xml:space="preserve"> </w:t>
      </w:r>
      <w:r w:rsidRPr="00770847">
        <w:rPr>
          <w:i/>
          <w:iCs/>
          <w:lang w:val="en-US"/>
        </w:rPr>
        <w:t>Genealogies of the Secular: The Making of Modern German Thought</w:t>
      </w:r>
      <w:r w:rsidRPr="00770847">
        <w:rPr>
          <w:lang w:val="en-US"/>
        </w:rPr>
        <w:t>. New York: SUNY, 2019.</w:t>
      </w:r>
    </w:p>
    <w:p w14:paraId="7974669E" w14:textId="77777777" w:rsidR="0067533D" w:rsidRPr="00770847" w:rsidRDefault="0067533D" w:rsidP="00770847">
      <w:pPr>
        <w:pStyle w:val="BibliographyYotam"/>
        <w:rPr>
          <w:lang w:val="en-US"/>
        </w:rPr>
      </w:pPr>
      <w:r w:rsidRPr="00770847">
        <w:rPr>
          <w:lang w:val="en-US"/>
        </w:rPr>
        <w:t xml:space="preserve">Wolfson Eliot R., </w:t>
      </w:r>
      <w:r w:rsidRPr="00770847">
        <w:rPr>
          <w:i/>
          <w:iCs/>
          <w:lang w:val="en-US"/>
        </w:rPr>
        <w:t xml:space="preserve">Poetic Thinking, </w:t>
      </w:r>
      <w:r w:rsidRPr="00770847">
        <w:rPr>
          <w:lang w:val="en-US"/>
        </w:rPr>
        <w:t>Leiden and Boston: Brill, 2015.</w:t>
      </w:r>
    </w:p>
    <w:p w14:paraId="1ABB1500" w14:textId="0BE84BBE" w:rsidR="00CF2756" w:rsidRPr="00770847" w:rsidRDefault="00CF2756" w:rsidP="00770847">
      <w:pPr>
        <w:pStyle w:val="BibliographyYotam"/>
        <w:rPr>
          <w:lang w:val="en-US"/>
        </w:rPr>
      </w:pPr>
      <w:r w:rsidRPr="00770847">
        <w:rPr>
          <w:lang w:val="en-US"/>
        </w:rPr>
        <w:t xml:space="preserve">Young-Bruehl Elizabeth, </w:t>
      </w:r>
      <w:r w:rsidRPr="00770847">
        <w:rPr>
          <w:i/>
          <w:iCs/>
          <w:lang w:val="en-US"/>
        </w:rPr>
        <w:t>Why Arendt Matters</w:t>
      </w:r>
      <w:r w:rsidR="00A01DB2" w:rsidRPr="00770847">
        <w:rPr>
          <w:lang w:val="en-US"/>
        </w:rPr>
        <w:t>. New Haven: Yale, 2006.</w:t>
      </w:r>
    </w:p>
    <w:p w14:paraId="16215621" w14:textId="1E4984B6" w:rsidR="00CF2756" w:rsidRPr="00B7340A" w:rsidRDefault="00CF2756" w:rsidP="00770847">
      <w:pPr>
        <w:pStyle w:val="BibliographyYotam"/>
        <w:rPr>
          <w:rtl/>
        </w:rPr>
      </w:pPr>
      <w:r w:rsidRPr="00770847">
        <w:rPr>
          <w:lang w:val="en-US"/>
        </w:rPr>
        <w:t xml:space="preserve">Žižek Slavoj and Milbank John, </w:t>
      </w:r>
      <w:r w:rsidRPr="00770847">
        <w:rPr>
          <w:i/>
          <w:iCs/>
          <w:lang w:val="en-US"/>
        </w:rPr>
        <w:t xml:space="preserve">The Monstrosity of Christ: Paradox or Dialectic? </w:t>
      </w:r>
      <w:r w:rsidR="00A01DB2">
        <w:t>Cambridge, MA: MIT Press, 2009.</w:t>
      </w:r>
    </w:p>
    <w:p w14:paraId="34AAB9C8" w14:textId="3E4BD16A" w:rsidR="00E34C50" w:rsidRDefault="00E34C50" w:rsidP="00E34C50">
      <w:pPr>
        <w:spacing w:after="120"/>
      </w:pPr>
    </w:p>
    <w:p w14:paraId="2AE7D743" w14:textId="4A2CC5A5" w:rsidR="00E34C50" w:rsidRPr="006B05DF" w:rsidRDefault="00E34C50" w:rsidP="00E34C50">
      <w:pPr>
        <w:spacing w:after="120"/>
        <w:rPr>
          <w:b/>
          <w:bCs/>
        </w:rPr>
      </w:pPr>
      <w:commentRangeStart w:id="42"/>
      <w:r w:rsidRPr="00951128">
        <w:rPr>
          <w:b/>
          <w:bCs/>
        </w:rPr>
        <w:t xml:space="preserve">Time schedule </w:t>
      </w:r>
      <w:commentRangeEnd w:id="42"/>
      <w:r w:rsidR="00676008">
        <w:rPr>
          <w:rStyle w:val="CommentReference"/>
        </w:rPr>
        <w:commentReference w:id="42"/>
      </w:r>
      <w:r w:rsidRPr="00951128">
        <w:rPr>
          <w:b/>
          <w:bCs/>
        </w:rPr>
        <w:t>and work-plan</w:t>
      </w:r>
    </w:p>
    <w:p w14:paraId="27A82098" w14:textId="77777777" w:rsidR="00E34C50" w:rsidRDefault="00E34C50" w:rsidP="00E34C50">
      <w:pPr>
        <w:spacing w:after="120"/>
      </w:pPr>
    </w:p>
    <w:tbl>
      <w:tblPr>
        <w:tblStyle w:val="TableGrid"/>
        <w:tblW w:w="0" w:type="auto"/>
        <w:tblLook w:val="04A0" w:firstRow="1" w:lastRow="0" w:firstColumn="1" w:lastColumn="0" w:noHBand="0" w:noVBand="1"/>
      </w:tblPr>
      <w:tblGrid>
        <w:gridCol w:w="3116"/>
        <w:gridCol w:w="3117"/>
        <w:gridCol w:w="3117"/>
      </w:tblGrid>
      <w:tr w:rsidR="00E34C50" w14:paraId="7ADCB9A6" w14:textId="77777777" w:rsidTr="00E34C50">
        <w:tc>
          <w:tcPr>
            <w:tcW w:w="3116" w:type="dxa"/>
          </w:tcPr>
          <w:p w14:paraId="04EB2FBF" w14:textId="686073C2" w:rsidR="00E34C50" w:rsidRPr="00E34C50" w:rsidRDefault="00E34C50" w:rsidP="00E34C50">
            <w:pPr>
              <w:spacing w:after="120"/>
              <w:rPr>
                <w:b/>
                <w:bCs/>
              </w:rPr>
            </w:pPr>
            <w:r>
              <w:rPr>
                <w:b/>
                <w:bCs/>
              </w:rPr>
              <w:t>Objective</w:t>
            </w:r>
          </w:p>
        </w:tc>
        <w:tc>
          <w:tcPr>
            <w:tcW w:w="3117" w:type="dxa"/>
          </w:tcPr>
          <w:p w14:paraId="4D937572" w14:textId="5ADF337B" w:rsidR="00E34C50" w:rsidRPr="00E34C50" w:rsidRDefault="00E34C50" w:rsidP="00E34C50">
            <w:pPr>
              <w:spacing w:after="120"/>
              <w:rPr>
                <w:b/>
                <w:bCs/>
              </w:rPr>
            </w:pPr>
            <w:r>
              <w:rPr>
                <w:b/>
                <w:bCs/>
              </w:rPr>
              <w:t>Beginning</w:t>
            </w:r>
          </w:p>
        </w:tc>
        <w:tc>
          <w:tcPr>
            <w:tcW w:w="3117" w:type="dxa"/>
          </w:tcPr>
          <w:p w14:paraId="2D0D860F" w14:textId="641EC73C" w:rsidR="00E34C50" w:rsidRPr="00E34C50" w:rsidRDefault="00E34C50" w:rsidP="00E34C50">
            <w:pPr>
              <w:spacing w:after="120"/>
              <w:rPr>
                <w:b/>
                <w:bCs/>
              </w:rPr>
            </w:pPr>
            <w:r>
              <w:rPr>
                <w:b/>
                <w:bCs/>
              </w:rPr>
              <w:t>End</w:t>
            </w:r>
          </w:p>
        </w:tc>
      </w:tr>
      <w:tr w:rsidR="00E34C50" w14:paraId="0AA8B676" w14:textId="77777777" w:rsidTr="00E34C50">
        <w:tc>
          <w:tcPr>
            <w:tcW w:w="3116" w:type="dxa"/>
          </w:tcPr>
          <w:p w14:paraId="00CB0B19" w14:textId="0674A2A3" w:rsidR="00E34C50" w:rsidRDefault="00E34C50" w:rsidP="00E34C50">
            <w:pPr>
              <w:spacing w:after="120"/>
            </w:pPr>
            <w:r>
              <w:lastRenderedPageBreak/>
              <w:t>Collection of data</w:t>
            </w:r>
            <w:r w:rsidR="00732747">
              <w:t xml:space="preserve"> Arendt/Adorno</w:t>
            </w:r>
          </w:p>
        </w:tc>
        <w:tc>
          <w:tcPr>
            <w:tcW w:w="3117" w:type="dxa"/>
          </w:tcPr>
          <w:p w14:paraId="08755FE1" w14:textId="11DA66E0" w:rsidR="00E34C50" w:rsidRDefault="00732747" w:rsidP="00E34C50">
            <w:pPr>
              <w:spacing w:after="120"/>
            </w:pPr>
            <w:r>
              <w:t>First Year</w:t>
            </w:r>
          </w:p>
        </w:tc>
        <w:tc>
          <w:tcPr>
            <w:tcW w:w="3117" w:type="dxa"/>
          </w:tcPr>
          <w:p w14:paraId="19EBEB25" w14:textId="21F14405" w:rsidR="00E34C50" w:rsidRDefault="00732747" w:rsidP="00E34C50">
            <w:pPr>
              <w:spacing w:after="120"/>
            </w:pPr>
            <w:r>
              <w:t>Second Year</w:t>
            </w:r>
          </w:p>
        </w:tc>
      </w:tr>
      <w:tr w:rsidR="00E34C50" w14:paraId="612A4DE6" w14:textId="77777777" w:rsidTr="00E34C50">
        <w:tc>
          <w:tcPr>
            <w:tcW w:w="3116" w:type="dxa"/>
          </w:tcPr>
          <w:p w14:paraId="056C77B1" w14:textId="3125D8EC" w:rsidR="00E34C50" w:rsidRDefault="00732747" w:rsidP="00E34C50">
            <w:pPr>
              <w:spacing w:after="120"/>
            </w:pPr>
            <w:r>
              <w:t>Synthesis and Integration</w:t>
            </w:r>
          </w:p>
        </w:tc>
        <w:tc>
          <w:tcPr>
            <w:tcW w:w="3117" w:type="dxa"/>
          </w:tcPr>
          <w:p w14:paraId="2D388094" w14:textId="298A6276" w:rsidR="00E34C50" w:rsidRDefault="004575AB" w:rsidP="00E34C50">
            <w:pPr>
              <w:spacing w:after="120"/>
            </w:pPr>
            <w:r>
              <w:t>Third Year</w:t>
            </w:r>
          </w:p>
        </w:tc>
        <w:tc>
          <w:tcPr>
            <w:tcW w:w="3117" w:type="dxa"/>
          </w:tcPr>
          <w:p w14:paraId="6BA98398" w14:textId="0228011F" w:rsidR="00E34C50" w:rsidRDefault="00732747" w:rsidP="00E34C50">
            <w:pPr>
              <w:spacing w:after="120"/>
            </w:pPr>
            <w:r>
              <w:t>Third Year</w:t>
            </w:r>
          </w:p>
        </w:tc>
      </w:tr>
    </w:tbl>
    <w:p w14:paraId="6163F7F9" w14:textId="77777777" w:rsidR="00E34C50" w:rsidRDefault="00E34C50" w:rsidP="00E34C50">
      <w:pPr>
        <w:spacing w:after="120"/>
      </w:pPr>
    </w:p>
    <w:p w14:paraId="171434A7" w14:textId="77777777" w:rsidR="00E34C50" w:rsidRPr="0067533D" w:rsidRDefault="00E34C50" w:rsidP="00E34C50">
      <w:pPr>
        <w:spacing w:after="120"/>
        <w:rPr>
          <w:rFonts w:cstheme="minorHAnsi"/>
        </w:rPr>
      </w:pPr>
    </w:p>
    <w:p w14:paraId="056500B5" w14:textId="6BDDA0AA" w:rsidR="00D64049" w:rsidRPr="0007380A" w:rsidRDefault="00E34C50" w:rsidP="0007380A">
      <w:pPr>
        <w:spacing w:after="120"/>
        <w:rPr>
          <w:rFonts w:cstheme="minorHAnsi"/>
        </w:rPr>
      </w:pPr>
      <w:r w:rsidRPr="0067533D">
        <w:rPr>
          <w:rFonts w:cstheme="minorHAnsi"/>
        </w:rPr>
        <w:t xml:space="preserve">Notes: The research project will be divided into three stages: </w:t>
      </w:r>
      <w:r w:rsidR="00F378A4">
        <w:rPr>
          <w:rFonts w:cstheme="minorHAnsi"/>
        </w:rPr>
        <w:br/>
      </w:r>
      <w:r w:rsidRPr="0067533D">
        <w:rPr>
          <w:rFonts w:cstheme="minorHAnsi"/>
        </w:rPr>
        <w:t xml:space="preserve">a. </w:t>
      </w:r>
      <w:r w:rsidR="0067533D" w:rsidRPr="0067533D">
        <w:rPr>
          <w:rFonts w:cstheme="minorHAnsi"/>
        </w:rPr>
        <w:t xml:space="preserve">Collecting the Data (Theodor Adorno): </w:t>
      </w:r>
      <w:r w:rsidR="002926DB">
        <w:rPr>
          <w:rFonts w:cstheme="minorHAnsi"/>
        </w:rPr>
        <w:t>In t</w:t>
      </w:r>
      <w:r w:rsidR="0067533D" w:rsidRPr="0067533D">
        <w:rPr>
          <w:rFonts w:cstheme="minorHAnsi"/>
        </w:rPr>
        <w:t>his stage</w:t>
      </w:r>
      <w:r w:rsidR="002926DB">
        <w:rPr>
          <w:rFonts w:cstheme="minorHAnsi"/>
        </w:rPr>
        <w:t xml:space="preserve"> (</w:t>
      </w:r>
      <w:r w:rsidR="0067533D" w:rsidRPr="0067533D">
        <w:rPr>
          <w:rFonts w:cstheme="minorHAnsi"/>
        </w:rPr>
        <w:t>approximately one year</w:t>
      </w:r>
      <w:r w:rsidR="002926DB">
        <w:rPr>
          <w:rFonts w:cstheme="minorHAnsi"/>
        </w:rPr>
        <w:t>)</w:t>
      </w:r>
      <w:r w:rsidR="0067533D" w:rsidRPr="0067533D">
        <w:rPr>
          <w:rFonts w:cstheme="minorHAnsi"/>
        </w:rPr>
        <w:t>, the researcher will focus on the reading and analyzing of Adorno’s rich and diverse postwar writings, includ</w:t>
      </w:r>
      <w:r w:rsidR="002926DB">
        <w:rPr>
          <w:rFonts w:cstheme="minorHAnsi"/>
        </w:rPr>
        <w:t>ing</w:t>
      </w:r>
      <w:r w:rsidR="0067533D" w:rsidRPr="0067533D">
        <w:rPr>
          <w:rFonts w:cstheme="minorHAnsi"/>
        </w:rPr>
        <w:t xml:space="preserve"> his main publications as well as correspondences, unpublished material and oral lectures from these years. </w:t>
      </w:r>
      <w:r w:rsidR="002926DB">
        <w:rPr>
          <w:rFonts w:cstheme="minorHAnsi"/>
        </w:rPr>
        <w:br/>
      </w:r>
      <w:r w:rsidR="0067533D" w:rsidRPr="0067533D">
        <w:rPr>
          <w:rFonts w:cstheme="minorHAnsi"/>
        </w:rPr>
        <w:t>b</w:t>
      </w:r>
      <w:r w:rsidR="002926DB">
        <w:rPr>
          <w:rFonts w:cstheme="minorHAnsi"/>
        </w:rPr>
        <w:t>.</w:t>
      </w:r>
      <w:r w:rsidR="0067533D" w:rsidRPr="0067533D">
        <w:rPr>
          <w:rFonts w:cstheme="minorHAnsi"/>
        </w:rPr>
        <w:t xml:space="preserve"> Collecting the data, (Hannah Arendt): In this stage</w:t>
      </w:r>
      <w:r w:rsidR="002926DB">
        <w:rPr>
          <w:rFonts w:cstheme="minorHAnsi"/>
        </w:rPr>
        <w:t xml:space="preserve"> (</w:t>
      </w:r>
      <w:r w:rsidR="0067533D" w:rsidRPr="0067533D">
        <w:rPr>
          <w:rFonts w:cstheme="minorHAnsi"/>
        </w:rPr>
        <w:t>approximately one year</w:t>
      </w:r>
      <w:r w:rsidR="002926DB">
        <w:rPr>
          <w:rFonts w:cstheme="minorHAnsi"/>
        </w:rPr>
        <w:t>)</w:t>
      </w:r>
      <w:r w:rsidR="0067533D" w:rsidRPr="0067533D">
        <w:rPr>
          <w:rFonts w:cstheme="minorHAnsi"/>
        </w:rPr>
        <w:t>, the researcher will focus on the reading and analyzing of Arendt’s postwar writings</w:t>
      </w:r>
      <w:r w:rsidR="002926DB">
        <w:rPr>
          <w:rFonts w:cstheme="minorHAnsi"/>
        </w:rPr>
        <w:t>,</w:t>
      </w:r>
      <w:r w:rsidR="0067533D" w:rsidRPr="0067533D">
        <w:rPr>
          <w:rFonts w:cstheme="minorHAnsi"/>
        </w:rPr>
        <w:t xml:space="preserve"> includ</w:t>
      </w:r>
      <w:r w:rsidR="002926DB">
        <w:rPr>
          <w:rFonts w:cstheme="minorHAnsi"/>
        </w:rPr>
        <w:t>ing</w:t>
      </w:r>
      <w:r w:rsidR="0067533D" w:rsidRPr="0067533D">
        <w:rPr>
          <w:rFonts w:cstheme="minorHAnsi"/>
        </w:rPr>
        <w:t xml:space="preserve"> her central philosophical and political works as well as </w:t>
      </w:r>
      <w:r w:rsidR="0067533D" w:rsidRPr="0067533D">
        <w:rPr>
          <w:rFonts w:cstheme="minorHAnsi"/>
          <w:color w:val="242424"/>
          <w:shd w:val="clear" w:color="auto" w:fill="FFFFFF"/>
        </w:rPr>
        <w:t xml:space="preserve">correspondence, articles, lectures, speeches, book manuscripts, and transcripts. </w:t>
      </w:r>
      <w:r w:rsidR="002926DB">
        <w:rPr>
          <w:rFonts w:cstheme="minorHAnsi"/>
          <w:color w:val="242424"/>
          <w:shd w:val="clear" w:color="auto" w:fill="FFFFFF"/>
        </w:rPr>
        <w:br/>
      </w:r>
      <w:r w:rsidR="0067533D" w:rsidRPr="0067533D">
        <w:rPr>
          <w:rFonts w:cstheme="minorHAnsi"/>
        </w:rPr>
        <w:t xml:space="preserve">c. </w:t>
      </w:r>
      <w:r w:rsidR="00951128">
        <w:rPr>
          <w:rFonts w:cstheme="minorHAnsi"/>
        </w:rPr>
        <w:t>Synthesis and i</w:t>
      </w:r>
      <w:r w:rsidR="0067533D" w:rsidRPr="0067533D">
        <w:rPr>
          <w:rFonts w:cstheme="minorHAnsi"/>
        </w:rPr>
        <w:t>ntegration: In this stage</w:t>
      </w:r>
      <w:r w:rsidR="002926DB">
        <w:rPr>
          <w:rFonts w:cstheme="minorHAnsi"/>
        </w:rPr>
        <w:t xml:space="preserve"> (</w:t>
      </w:r>
      <w:r w:rsidR="0067533D" w:rsidRPr="0067533D">
        <w:rPr>
          <w:rFonts w:cstheme="minorHAnsi"/>
        </w:rPr>
        <w:t>approximately one year</w:t>
      </w:r>
      <w:r w:rsidR="002926DB">
        <w:rPr>
          <w:rFonts w:cstheme="minorHAnsi"/>
        </w:rPr>
        <w:t>)</w:t>
      </w:r>
      <w:r w:rsidR="0067533D" w:rsidRPr="0067533D">
        <w:rPr>
          <w:rFonts w:cstheme="minorHAnsi"/>
        </w:rPr>
        <w:t xml:space="preserve">, the examinations of Adorno and Arendt </w:t>
      </w:r>
      <w:r w:rsidR="00BD77D6">
        <w:rPr>
          <w:rFonts w:cstheme="minorHAnsi"/>
        </w:rPr>
        <w:t xml:space="preserve">will be </w:t>
      </w:r>
      <w:r w:rsidR="002926DB">
        <w:rPr>
          <w:rFonts w:cstheme="minorHAnsi"/>
        </w:rPr>
        <w:t xml:space="preserve">undertaken in stages a. and b. </w:t>
      </w:r>
      <w:r w:rsidR="0067533D" w:rsidRPr="0067533D">
        <w:rPr>
          <w:rFonts w:cstheme="minorHAnsi"/>
        </w:rPr>
        <w:t xml:space="preserve">will be synthesized, </w:t>
      </w:r>
      <w:r w:rsidR="002926DB">
        <w:rPr>
          <w:rFonts w:cstheme="minorHAnsi"/>
        </w:rPr>
        <w:t xml:space="preserve">with a focus on </w:t>
      </w:r>
      <w:r w:rsidR="0067533D" w:rsidRPr="0067533D">
        <w:rPr>
          <w:rFonts w:cstheme="minorHAnsi"/>
        </w:rPr>
        <w:t xml:space="preserve">integrating the different </w:t>
      </w:r>
      <w:r w:rsidR="00CB4264">
        <w:rPr>
          <w:rFonts w:cstheme="minorHAnsi"/>
        </w:rPr>
        <w:t>aspects</w:t>
      </w:r>
      <w:r w:rsidR="00CB4264" w:rsidRPr="0067533D">
        <w:rPr>
          <w:rFonts w:cstheme="minorHAnsi"/>
        </w:rPr>
        <w:t xml:space="preserve"> </w:t>
      </w:r>
      <w:r w:rsidR="0067533D" w:rsidRPr="0067533D">
        <w:rPr>
          <w:rFonts w:cstheme="minorHAnsi"/>
        </w:rPr>
        <w:t xml:space="preserve">of their phantom theologies into the broader </w:t>
      </w:r>
      <w:r w:rsidR="00CB4264">
        <w:rPr>
          <w:rFonts w:cstheme="minorHAnsi"/>
        </w:rPr>
        <w:t>analysis</w:t>
      </w:r>
      <w:r w:rsidR="00CB4264" w:rsidRPr="0067533D">
        <w:rPr>
          <w:rFonts w:cstheme="minorHAnsi"/>
        </w:rPr>
        <w:t xml:space="preserve"> </w:t>
      </w:r>
      <w:r w:rsidR="0067533D" w:rsidRPr="0067533D">
        <w:rPr>
          <w:rFonts w:cstheme="minorHAnsi"/>
        </w:rPr>
        <w:t xml:space="preserve">of </w:t>
      </w:r>
      <w:r w:rsidR="00CB4264">
        <w:rPr>
          <w:rFonts w:cstheme="minorHAnsi"/>
        </w:rPr>
        <w:t xml:space="preserve">their </w:t>
      </w:r>
      <w:r w:rsidR="0067533D" w:rsidRPr="0067533D">
        <w:rPr>
          <w:rFonts w:cstheme="minorHAnsi"/>
        </w:rPr>
        <w:t xml:space="preserve">postwar intellectual framework. The researcher will also develop the coherent model </w:t>
      </w:r>
      <w:r w:rsidR="00526EFC">
        <w:rPr>
          <w:rFonts w:cstheme="minorHAnsi"/>
        </w:rPr>
        <w:t>that</w:t>
      </w:r>
      <w:r w:rsidR="00526EFC" w:rsidRPr="0067533D">
        <w:rPr>
          <w:rFonts w:cstheme="minorHAnsi"/>
        </w:rPr>
        <w:t xml:space="preserve"> </w:t>
      </w:r>
      <w:r w:rsidR="0067533D" w:rsidRPr="0067533D">
        <w:rPr>
          <w:rFonts w:cstheme="minorHAnsi"/>
        </w:rPr>
        <w:t xml:space="preserve">will present </w:t>
      </w:r>
      <w:r w:rsidR="00526EFC">
        <w:rPr>
          <w:rFonts w:cstheme="minorHAnsi"/>
        </w:rPr>
        <w:t>Adorno and Arendt’s</w:t>
      </w:r>
      <w:r w:rsidR="00526EFC" w:rsidRPr="0067533D">
        <w:rPr>
          <w:rFonts w:cstheme="minorHAnsi"/>
        </w:rPr>
        <w:t xml:space="preserve"> </w:t>
      </w:r>
      <w:r w:rsidR="00526EFC">
        <w:rPr>
          <w:rFonts w:cstheme="minorHAnsi"/>
        </w:rPr>
        <w:t xml:space="preserve">respective </w:t>
      </w:r>
      <w:r w:rsidR="0067533D" w:rsidRPr="0067533D">
        <w:rPr>
          <w:rFonts w:cstheme="minorHAnsi"/>
        </w:rPr>
        <w:t>engagement with theological language, vocabulary</w:t>
      </w:r>
      <w:r w:rsidR="00526EFC">
        <w:rPr>
          <w:rFonts w:cstheme="minorHAnsi"/>
        </w:rPr>
        <w:t>,</w:t>
      </w:r>
      <w:r w:rsidR="0067533D" w:rsidRPr="0067533D">
        <w:rPr>
          <w:rFonts w:cstheme="minorHAnsi"/>
        </w:rPr>
        <w:t xml:space="preserve"> and imagination, characterizing </w:t>
      </w:r>
      <w:r w:rsidR="00526EFC">
        <w:rPr>
          <w:rFonts w:cstheme="minorHAnsi"/>
        </w:rPr>
        <w:t>these aspects of their work</w:t>
      </w:r>
      <w:r w:rsidR="00526EFC" w:rsidRPr="0067533D">
        <w:rPr>
          <w:rFonts w:cstheme="minorHAnsi"/>
        </w:rPr>
        <w:t xml:space="preserve"> </w:t>
      </w:r>
      <w:r w:rsidR="0067533D" w:rsidRPr="0067533D">
        <w:rPr>
          <w:rFonts w:cstheme="minorHAnsi"/>
        </w:rPr>
        <w:t>in terms of phantom theologies</w:t>
      </w:r>
      <w:r w:rsidR="0007380A">
        <w:rPr>
          <w:rFonts w:cstheme="minorHAnsi"/>
        </w:rPr>
        <w:t>.</w:t>
      </w:r>
    </w:p>
    <w:sectPr w:rsidR="00D64049" w:rsidRPr="0007380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h Amaru" w:date="2021-10-21T11:39:00Z" w:initials="JA">
    <w:p w14:paraId="4FFD0FEF" w14:textId="109B702A" w:rsidR="00810F9A" w:rsidRDefault="00810F9A" w:rsidP="00810F9A">
      <w:pPr>
        <w:pStyle w:val="CommentText"/>
      </w:pPr>
      <w:r>
        <w:rPr>
          <w:rStyle w:val="CommentReference"/>
        </w:rPr>
        <w:annotationRef/>
      </w:r>
      <w:r>
        <w:rPr>
          <w:rStyle w:val="CommentReference"/>
        </w:rPr>
        <w:annotationRef/>
      </w:r>
      <w:r>
        <w:t xml:space="preserve">Don’t forget to remove this before you send it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 w:author="Ashoshan-lab" w:date="2021-10-18T17:04:00Z" w:initials="A">
    <w:p w14:paraId="04A3D3FE" w14:textId="77777777" w:rsidR="00B10039" w:rsidRDefault="00B10039" w:rsidP="007705A5">
      <w:pPr>
        <w:pStyle w:val="CommentText"/>
      </w:pPr>
      <w:r>
        <w:rPr>
          <w:rStyle w:val="CommentReference"/>
        </w:rPr>
        <w:annotationRef/>
      </w:r>
      <w:r>
        <w:t xml:space="preserve">I prefer “relation” over “relationship”, which sounds to me strange here. If it is grammatically correct, please keep “relation.”  </w:t>
      </w:r>
    </w:p>
  </w:comment>
  <w:comment w:id="10" w:author="Josh Amaru" w:date="2021-10-21T10:36:00Z" w:initials="JA">
    <w:p w14:paraId="10497EAD" w14:textId="03542336" w:rsidR="009D1A2E" w:rsidRDefault="009D1A2E">
      <w:pPr>
        <w:pStyle w:val="CommentText"/>
      </w:pPr>
      <w:r>
        <w:rPr>
          <w:rStyle w:val="CommentReference"/>
        </w:rPr>
        <w:annotationRef/>
      </w:r>
      <w:r>
        <w:t>Declared is very strong.  Perhaps, simply:</w:t>
      </w:r>
      <w:r w:rsidR="003849EC">
        <w:t xml:space="preserve"> that</w:t>
      </w:r>
      <w:r>
        <w:t xml:space="preserve"> </w:t>
      </w:r>
      <w:r w:rsidR="00BA032D">
        <w:t xml:space="preserve">these scholars claimed are </w:t>
      </w:r>
      <w:r w:rsidR="00944C80">
        <w:t>absent in/ irrelevant to</w:t>
      </w:r>
      <w:r w:rsidR="00592408">
        <w:t xml:space="preserve"> the modern world.</w:t>
      </w:r>
    </w:p>
  </w:comment>
  <w:comment w:id="9" w:author="Josh Amaru" w:date="2021-10-21T10:39:00Z" w:initials="JA">
    <w:p w14:paraId="012116AA" w14:textId="7F46178C" w:rsidR="001B3CAA" w:rsidRDefault="001B3CAA">
      <w:pPr>
        <w:pStyle w:val="CommentText"/>
      </w:pPr>
      <w:r>
        <w:rPr>
          <w:rStyle w:val="CommentReference"/>
        </w:rPr>
        <w:annotationRef/>
      </w:r>
      <w:r>
        <w:t xml:space="preserve">Perhaps smoother: </w:t>
      </w:r>
      <w:r w:rsidR="00C87FA4">
        <w:t xml:space="preserve">that, despite these scholars’ denial of their relevance to the modern world, </w:t>
      </w:r>
      <w:r w:rsidR="00192972">
        <w:t>are a vi</w:t>
      </w:r>
      <w:r w:rsidR="00CA763B">
        <w:t>tal source for their own social and political thought.</w:t>
      </w:r>
    </w:p>
  </w:comment>
  <w:comment w:id="15" w:author="Ashoshan-lab" w:date="2021-10-18T17:13:00Z" w:initials="A">
    <w:p w14:paraId="64F223F5" w14:textId="153FBC80" w:rsidR="00B10039" w:rsidRDefault="00B10039">
      <w:pPr>
        <w:pStyle w:val="CommentText"/>
      </w:pPr>
      <w:r>
        <w:rPr>
          <w:rStyle w:val="CommentReference"/>
        </w:rPr>
        <w:annotationRef/>
      </w:r>
      <w:r>
        <w:t xml:space="preserve">Not clear why this sentence was erased. </w:t>
      </w:r>
    </w:p>
  </w:comment>
  <w:comment w:id="16" w:author="Josh Amaru" w:date="2021-10-21T10:55:00Z" w:initials="JA">
    <w:p w14:paraId="2DBA28FF" w14:textId="77777777" w:rsidR="00842298" w:rsidRDefault="00842298">
      <w:pPr>
        <w:pStyle w:val="CommentText"/>
      </w:pPr>
      <w:r>
        <w:rPr>
          <w:rStyle w:val="CommentReference"/>
        </w:rPr>
        <w:annotationRef/>
      </w:r>
      <w:r>
        <w:t xml:space="preserve">Because </w:t>
      </w:r>
      <w:r w:rsidR="00524C3D">
        <w:t>the sentence is unclear</w:t>
      </w:r>
      <w:r w:rsidR="00535107">
        <w:t xml:space="preserve">. If the sentence is about the main goal of the project, then use of the term ‘phantom theology’ is only part of what you are doing.  If the sentence is about </w:t>
      </w:r>
      <w:r w:rsidR="00434E9D">
        <w:t xml:space="preserve">the use of phantom theology, then it is not the main goal of the project.  </w:t>
      </w:r>
    </w:p>
    <w:p w14:paraId="192C65FD" w14:textId="77777777" w:rsidR="00434E9D" w:rsidRDefault="00434E9D">
      <w:pPr>
        <w:pStyle w:val="CommentText"/>
      </w:pPr>
      <w:r>
        <w:t xml:space="preserve">Perhaps: </w:t>
      </w:r>
    </w:p>
    <w:p w14:paraId="1ED832F3" w14:textId="4C0F420A" w:rsidR="00434E9D" w:rsidRDefault="00CB0541">
      <w:pPr>
        <w:pStyle w:val="CommentText"/>
      </w:pPr>
      <w:r>
        <w:t>My use of the term “phantom theology” reflect my main goal in this project of pres</w:t>
      </w:r>
      <w:r w:rsidR="00DF23ED">
        <w:t>enting the composite/complex position of theology ….</w:t>
      </w:r>
    </w:p>
  </w:comment>
  <w:comment w:id="19" w:author="Josh Amaru" w:date="2021-10-21T10:58:00Z" w:initials="JA">
    <w:p w14:paraId="00654A7C" w14:textId="119D2DC9" w:rsidR="00DF23ED" w:rsidRDefault="00DF23ED">
      <w:pPr>
        <w:pStyle w:val="CommentText"/>
        <w:rPr>
          <w:rFonts w:hint="cs"/>
          <w:rtl/>
        </w:rPr>
      </w:pPr>
      <w:r>
        <w:rPr>
          <w:rStyle w:val="CommentReference"/>
        </w:rPr>
        <w:annotationRef/>
      </w:r>
      <w:r>
        <w:t xml:space="preserve">I think complex is perhaps better here. </w:t>
      </w:r>
      <w:r w:rsidR="00241EB3">
        <w:t>Composite/hybrid usually refers to t</w:t>
      </w:r>
      <w:r w:rsidR="00C331F6">
        <w:t>hings that are different but go togeth</w:t>
      </w:r>
      <w:r w:rsidR="00E67E46">
        <w:t>e</w:t>
      </w:r>
      <w:r w:rsidR="00C331F6">
        <w:t>r</w:t>
      </w:r>
      <w:r w:rsidR="00E67E46">
        <w:t xml:space="preserve">.  Your point is that </w:t>
      </w:r>
      <w:r w:rsidR="00F82ED8">
        <w:t>they are in tension.</w:t>
      </w:r>
    </w:p>
  </w:comment>
  <w:comment w:id="20" w:author="Miri Fenton" w:date="2021-10-07T11:24:00Z" w:initials="MF">
    <w:p w14:paraId="7C71B468" w14:textId="165C0094" w:rsidR="00B10039" w:rsidRDefault="00B10039">
      <w:pPr>
        <w:pStyle w:val="CommentText"/>
      </w:pPr>
      <w:r>
        <w:rPr>
          <w:rStyle w:val="CommentReference"/>
        </w:rPr>
        <w:annotationRef/>
      </w:r>
      <w:r>
        <w:t xml:space="preserve">Perhaps ‘hybrid’ is better here? I’m not sure ‘compound is clear given the continuation of the sentence. </w:t>
      </w:r>
    </w:p>
    <w:p w14:paraId="6E74CB04" w14:textId="0AF9C801" w:rsidR="00B10039" w:rsidRDefault="00B10039">
      <w:pPr>
        <w:pStyle w:val="CommentText"/>
      </w:pPr>
    </w:p>
    <w:p w14:paraId="2B7A9459" w14:textId="55603B8E" w:rsidR="00B10039" w:rsidRDefault="00B10039" w:rsidP="00AC3D5F">
      <w:pPr>
        <w:pStyle w:val="CommentText"/>
      </w:pPr>
      <w:r>
        <w:t xml:space="preserve">I would prefer avoiding the rather overly used term “hybrid”. I suggested composite, if works. Or any other word that you’d suggest. </w:t>
      </w:r>
    </w:p>
  </w:comment>
  <w:comment w:id="27" w:author="Josh Amaru" w:date="2021-10-18T15:48:00Z" w:initials="JA">
    <w:p w14:paraId="6774584C" w14:textId="77777777" w:rsidR="00B10039" w:rsidRDefault="00B10039">
      <w:pPr>
        <w:pStyle w:val="CommentText"/>
      </w:pPr>
      <w:r>
        <w:rPr>
          <w:rStyle w:val="CommentReference"/>
        </w:rPr>
        <w:annotationRef/>
      </w:r>
      <w:r>
        <w:t>Do you mean Roman Catholic or Roman (in the sense of the Roman empire? If you mean the former, probably better to use Roman Catholic throughout.</w:t>
      </w:r>
    </w:p>
    <w:p w14:paraId="756C4C39" w14:textId="77777777" w:rsidR="00B10039" w:rsidRDefault="00B10039">
      <w:pPr>
        <w:pStyle w:val="CommentText"/>
      </w:pPr>
    </w:p>
    <w:p w14:paraId="56B52722" w14:textId="77777777" w:rsidR="00B10039" w:rsidRDefault="00B10039" w:rsidP="00A37EB9">
      <w:pPr>
        <w:pStyle w:val="CommentText"/>
      </w:pPr>
      <w:r>
        <w:t>Josh: She means Roman, not Roman Catholic (although later on this “Roman” tradition deeply influenced, according to Arendt, Christianity)</w:t>
      </w:r>
      <w:r w:rsidR="00924E9D">
        <w:t>. I wrote “Roman” and not “Roman Catholic” throughout the text</w:t>
      </w:r>
    </w:p>
  </w:comment>
  <w:comment w:id="31" w:author="Ashoshan-lab" w:date="2021-10-18T18:03:00Z" w:initials="A">
    <w:p w14:paraId="4EBB9BF0" w14:textId="4AA9A3DD" w:rsidR="00B10039" w:rsidRDefault="00B10039" w:rsidP="008845D6">
      <w:pPr>
        <w:pStyle w:val="CommentText"/>
      </w:pPr>
      <w:r>
        <w:rPr>
          <w:rStyle w:val="CommentReference"/>
        </w:rPr>
        <w:annotationRef/>
      </w:r>
      <w:r>
        <w:t>If there is no grammatic</w:t>
      </w:r>
      <w:r w:rsidR="008845D6">
        <w:t>al problem here, I prefer this sentece</w:t>
      </w:r>
      <w:r>
        <w:t xml:space="preserve"> over your suggestion. </w:t>
      </w:r>
    </w:p>
  </w:comment>
  <w:comment w:id="32" w:author="Josh Amaru" w:date="2021-10-21T11:06:00Z" w:initials="JA">
    <w:p w14:paraId="02B4FB1A" w14:textId="42977989" w:rsidR="00EA075C" w:rsidRDefault="00EA075C">
      <w:pPr>
        <w:pStyle w:val="CommentText"/>
        <w:rPr>
          <w:rFonts w:hint="cs"/>
          <w:rtl/>
        </w:rPr>
      </w:pPr>
      <w:r>
        <w:rPr>
          <w:rStyle w:val="CommentReference"/>
        </w:rPr>
        <w:annotationRef/>
      </w:r>
      <w:r w:rsidR="0064343E">
        <w:rPr>
          <w:rFonts w:hint="cs"/>
          <w:rtl/>
        </w:rPr>
        <w:t>זה בסדר</w:t>
      </w:r>
    </w:p>
  </w:comment>
  <w:comment w:id="33" w:author="Josh Amaru" w:date="2021-10-11T12:10:00Z" w:initials="JA">
    <w:p w14:paraId="4A8DC8D3" w14:textId="0571029B" w:rsidR="00B10039" w:rsidRDefault="00B10039">
      <w:pPr>
        <w:pStyle w:val="CommentText"/>
      </w:pPr>
      <w:r>
        <w:rPr>
          <w:rStyle w:val="CommentReference"/>
        </w:rPr>
        <w:annotationRef/>
      </w:r>
      <w:r>
        <w:t>I am not sure what you mean by “discord.” What is the discord? BTW, discord is also an usual word – dissonance or disharmony might be better.</w:t>
      </w:r>
    </w:p>
    <w:p w14:paraId="5B7DA47C" w14:textId="7043C1AD" w:rsidR="00B10039" w:rsidRDefault="00B10039">
      <w:pPr>
        <w:pStyle w:val="CommentText"/>
      </w:pPr>
    </w:p>
    <w:p w14:paraId="726A046D" w14:textId="0EF45BE0" w:rsidR="00B10039" w:rsidRDefault="00B10039">
      <w:pPr>
        <w:pStyle w:val="CommentText"/>
      </w:pPr>
      <w:r>
        <w:t xml:space="preserve">I meant that there is a disagreement between scholars on these issues. Perhaps using “disagreement” is better? Or Any other word that you think works. </w:t>
      </w:r>
    </w:p>
  </w:comment>
  <w:comment w:id="34" w:author="Josh Amaru" w:date="2021-10-21T11:07:00Z" w:initials="JA">
    <w:p w14:paraId="44874FF7" w14:textId="77777777" w:rsidR="00CC7E74" w:rsidRDefault="00CC7E74">
      <w:pPr>
        <w:pStyle w:val="CommentText"/>
        <w:rPr>
          <w:rFonts w:asciiTheme="minorBidi" w:hAnsiTheme="minorBidi"/>
        </w:rPr>
      </w:pPr>
      <w:r>
        <w:rPr>
          <w:rStyle w:val="CommentReference"/>
        </w:rPr>
        <w:annotationRef/>
      </w:r>
      <w:r w:rsidR="00532080">
        <w:rPr>
          <w:rFonts w:hint="cs"/>
        </w:rPr>
        <w:t>I</w:t>
      </w:r>
      <w:r w:rsidR="00532080">
        <w:rPr>
          <w:rFonts w:hint="cs"/>
          <w:rtl/>
        </w:rPr>
        <w:t xml:space="preserve"> </w:t>
      </w:r>
      <w:r w:rsidR="00532080">
        <w:t xml:space="preserve"> think it would be clearer if you </w:t>
      </w:r>
      <w:r w:rsidR="0093333E">
        <w:t xml:space="preserve">were more explicit. Instead of: </w:t>
      </w:r>
      <w:r w:rsidR="0093333E">
        <w:rPr>
          <w:rFonts w:asciiTheme="minorBidi" w:hAnsiTheme="minorBidi"/>
        </w:rPr>
        <w:t xml:space="preserve">This attention, however, is marked by a </w:t>
      </w:r>
      <w:r w:rsidR="0093333E" w:rsidRPr="00493BDF">
        <w:rPr>
          <w:rFonts w:asciiTheme="minorBidi" w:hAnsiTheme="minorBidi"/>
          <w:highlight w:val="yellow"/>
        </w:rPr>
        <w:t>disagreement</w:t>
      </w:r>
      <w:r w:rsidR="0093333E">
        <w:rPr>
          <w:rFonts w:asciiTheme="minorBidi" w:hAnsiTheme="minorBidi"/>
        </w:rPr>
        <w:t xml:space="preserve"> discord</w:t>
      </w:r>
      <w:r w:rsidR="0093333E">
        <w:rPr>
          <w:rStyle w:val="CommentReference"/>
        </w:rPr>
        <w:annotationRef/>
      </w:r>
      <w:r w:rsidR="0093333E">
        <w:rPr>
          <w:rStyle w:val="CommentReference"/>
          <w:rtl/>
        </w:rPr>
        <w:annotationRef/>
      </w:r>
    </w:p>
    <w:p w14:paraId="3D983674" w14:textId="77777777" w:rsidR="002C1EE6" w:rsidRDefault="002C1EE6">
      <w:pPr>
        <w:pStyle w:val="CommentText"/>
        <w:rPr>
          <w:rFonts w:asciiTheme="minorBidi" w:hAnsiTheme="minorBidi"/>
        </w:rPr>
      </w:pPr>
      <w:r>
        <w:rPr>
          <w:rFonts w:asciiTheme="minorBidi" w:hAnsiTheme="minorBidi"/>
        </w:rPr>
        <w:t>Perhaps:</w:t>
      </w:r>
    </w:p>
    <w:p w14:paraId="545FECCD" w14:textId="77777777" w:rsidR="002C1EE6" w:rsidRDefault="002C1EE6">
      <w:pPr>
        <w:pStyle w:val="CommentText"/>
        <w:rPr>
          <w:rFonts w:asciiTheme="minorBidi" w:hAnsiTheme="minorBidi"/>
        </w:rPr>
      </w:pPr>
      <w:r>
        <w:rPr>
          <w:rFonts w:asciiTheme="minorBidi" w:hAnsiTheme="minorBidi"/>
        </w:rPr>
        <w:t xml:space="preserve">However, not all scholars agree </w:t>
      </w:r>
      <w:r w:rsidR="00CF5060">
        <w:rPr>
          <w:rFonts w:asciiTheme="minorBidi" w:hAnsiTheme="minorBidi"/>
        </w:rPr>
        <w:t>as to the role of theology in this project. Martin Jay’s…</w:t>
      </w:r>
    </w:p>
    <w:p w14:paraId="190503A1" w14:textId="77777777" w:rsidR="004854D0" w:rsidRDefault="004854D0">
      <w:pPr>
        <w:pStyle w:val="CommentText"/>
        <w:rPr>
          <w:rFonts w:asciiTheme="minorBidi" w:hAnsiTheme="minorBidi"/>
        </w:rPr>
      </w:pPr>
    </w:p>
    <w:p w14:paraId="0765BEF8" w14:textId="5502BE44" w:rsidR="004854D0" w:rsidRDefault="004854D0">
      <w:pPr>
        <w:pStyle w:val="CommentText"/>
      </w:pPr>
      <w:r>
        <w:rPr>
          <w:rFonts w:asciiTheme="minorBidi" w:hAnsiTheme="minorBidi"/>
        </w:rPr>
        <w:t>If you do not like that, then “a disagreement” is better than discord.</w:t>
      </w:r>
    </w:p>
  </w:comment>
  <w:comment w:id="39" w:author="Miri Fenton" w:date="2021-10-11T16:40:00Z" w:initials="MF">
    <w:p w14:paraId="32861BEF" w14:textId="2E88187B" w:rsidR="00B10039" w:rsidRDefault="00B10039">
      <w:pPr>
        <w:pStyle w:val="CommentText"/>
      </w:pPr>
      <w:r>
        <w:rPr>
          <w:rStyle w:val="CommentReference"/>
        </w:rPr>
        <w:annotationRef/>
      </w:r>
      <w:r>
        <w:t xml:space="preserve">I think it is worth adding a sentence here to explain how. I wouldn’t assume that every reader is familiar with De Certeau’s methodology, even if everyone is familiar with his work. </w:t>
      </w:r>
    </w:p>
  </w:comment>
  <w:comment w:id="42" w:author="Josh Amaru" w:date="2021-10-21T11:34:00Z" w:initials="JA">
    <w:p w14:paraId="77629AC2" w14:textId="315E0C03" w:rsidR="00676008" w:rsidRDefault="00676008">
      <w:pPr>
        <w:pStyle w:val="CommentText"/>
      </w:pPr>
      <w:r>
        <w:rPr>
          <w:rStyle w:val="CommentReference"/>
        </w:rPr>
        <w:annotationRef/>
      </w:r>
      <w:r>
        <w:t>I would write just: Schedule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FD0FEF" w15:done="0"/>
  <w15:commentEx w15:paraId="04A3D3FE" w15:done="0"/>
  <w15:commentEx w15:paraId="10497EAD" w15:done="0"/>
  <w15:commentEx w15:paraId="012116AA" w15:done="0"/>
  <w15:commentEx w15:paraId="64F223F5" w15:done="0"/>
  <w15:commentEx w15:paraId="1ED832F3" w15:paraIdParent="64F223F5" w15:done="0"/>
  <w15:commentEx w15:paraId="00654A7C" w15:done="0"/>
  <w15:commentEx w15:paraId="2B7A9459" w15:done="0"/>
  <w15:commentEx w15:paraId="56B52722" w15:done="0"/>
  <w15:commentEx w15:paraId="4EBB9BF0" w15:done="0"/>
  <w15:commentEx w15:paraId="02B4FB1A" w15:paraIdParent="4EBB9BF0" w15:done="0"/>
  <w15:commentEx w15:paraId="726A046D" w15:done="0"/>
  <w15:commentEx w15:paraId="0765BEF8" w15:paraIdParent="726A046D" w15:done="0"/>
  <w15:commentEx w15:paraId="32861BEF" w15:done="0"/>
  <w15:commentEx w15:paraId="77629A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BCFDC" w16cex:dateUtc="2021-10-21T08:39:00Z"/>
  <w16cex:commentExtensible w16cex:durableId="251BC137" w16cex:dateUtc="2021-10-21T07:36:00Z"/>
  <w16cex:commentExtensible w16cex:durableId="251BC1C8" w16cex:dateUtc="2021-10-21T07:39:00Z"/>
  <w16cex:commentExtensible w16cex:durableId="251BC59D" w16cex:dateUtc="2021-10-21T07:55:00Z"/>
  <w16cex:commentExtensible w16cex:durableId="251BC669" w16cex:dateUtc="2021-10-21T07:58:00Z"/>
  <w16cex:commentExtensible w16cex:durableId="251BC824" w16cex:dateUtc="2021-10-21T08:06:00Z"/>
  <w16cex:commentExtensible w16cex:durableId="251BC86B" w16cex:dateUtc="2021-10-21T08:07:00Z"/>
  <w16cex:commentExtensible w16cex:durableId="250EE769" w16cex:dateUtc="2021-10-11T13:40:00Z"/>
  <w16cex:commentExtensible w16cex:durableId="251BCECD" w16cex:dateUtc="2021-10-21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FD0FEF" w16cid:durableId="251BCFDC"/>
  <w16cid:commentId w16cid:paraId="04A3D3FE" w16cid:durableId="251BCCFB"/>
  <w16cid:commentId w16cid:paraId="10497EAD" w16cid:durableId="251BC137"/>
  <w16cid:commentId w16cid:paraId="012116AA" w16cid:durableId="251BC1C8"/>
  <w16cid:commentId w16cid:paraId="64F223F5" w16cid:durableId="251BC06D"/>
  <w16cid:commentId w16cid:paraId="1ED832F3" w16cid:durableId="251BC59D"/>
  <w16cid:commentId w16cid:paraId="00654A7C" w16cid:durableId="251BC669"/>
  <w16cid:commentId w16cid:paraId="2B7A9459" w16cid:durableId="251BC06E"/>
  <w16cid:commentId w16cid:paraId="56B52722" w16cid:durableId="251BCCFE"/>
  <w16cid:commentId w16cid:paraId="4EBB9BF0" w16cid:durableId="251BC071"/>
  <w16cid:commentId w16cid:paraId="02B4FB1A" w16cid:durableId="251BC824"/>
  <w16cid:commentId w16cid:paraId="726A046D" w16cid:durableId="251BC072"/>
  <w16cid:commentId w16cid:paraId="0765BEF8" w16cid:durableId="251BC86B"/>
  <w16cid:commentId w16cid:paraId="32861BEF" w16cid:durableId="250EE769"/>
  <w16cid:commentId w16cid:paraId="77629AC2" w16cid:durableId="251BCE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63BC5" w14:textId="77777777" w:rsidR="00676008" w:rsidRDefault="00676008" w:rsidP="00B45E02">
      <w:pPr>
        <w:spacing w:after="0" w:line="240" w:lineRule="auto"/>
      </w:pPr>
      <w:r>
        <w:separator/>
      </w:r>
    </w:p>
  </w:endnote>
  <w:endnote w:type="continuationSeparator" w:id="0">
    <w:p w14:paraId="0E965463" w14:textId="77777777" w:rsidR="00676008" w:rsidRDefault="00676008" w:rsidP="00B45E02">
      <w:pPr>
        <w:spacing w:after="0" w:line="240" w:lineRule="auto"/>
      </w:pPr>
      <w:r>
        <w:continuationSeparator/>
      </w:r>
    </w:p>
  </w:endnote>
  <w:endnote w:type="continuationNotice" w:id="1">
    <w:p w14:paraId="6E74EF07" w14:textId="77777777" w:rsidR="00676008" w:rsidRDefault="00676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EB01" w14:textId="77777777" w:rsidR="00B10039" w:rsidRDefault="00B10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204995"/>
      <w:docPartObj>
        <w:docPartGallery w:val="Page Numbers (Bottom of Page)"/>
        <w:docPartUnique/>
      </w:docPartObj>
    </w:sdtPr>
    <w:sdtEndPr>
      <w:rPr>
        <w:noProof/>
      </w:rPr>
    </w:sdtEndPr>
    <w:sdtContent>
      <w:p w14:paraId="5AF1DE58" w14:textId="040B13DF" w:rsidR="00B10039" w:rsidRDefault="00B10039">
        <w:pPr>
          <w:pStyle w:val="Footer"/>
          <w:jc w:val="center"/>
        </w:pPr>
        <w:r>
          <w:fldChar w:fldCharType="begin"/>
        </w:r>
        <w:r>
          <w:instrText xml:space="preserve"> PAGE   \* MERGEFORMAT </w:instrText>
        </w:r>
        <w:r>
          <w:fldChar w:fldCharType="separate"/>
        </w:r>
        <w:r w:rsidR="008845D6">
          <w:rPr>
            <w:noProof/>
          </w:rPr>
          <w:t>14</w:t>
        </w:r>
        <w:r>
          <w:rPr>
            <w:noProof/>
          </w:rPr>
          <w:fldChar w:fldCharType="end"/>
        </w:r>
      </w:p>
    </w:sdtContent>
  </w:sdt>
  <w:p w14:paraId="128C6EAE" w14:textId="77777777" w:rsidR="00B10039" w:rsidRDefault="00B100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6501" w14:textId="77777777" w:rsidR="00B10039" w:rsidRDefault="00B10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2EE60" w14:textId="77777777" w:rsidR="00676008" w:rsidRDefault="00676008" w:rsidP="00B45E02">
      <w:pPr>
        <w:spacing w:after="0" w:line="240" w:lineRule="auto"/>
      </w:pPr>
      <w:r>
        <w:separator/>
      </w:r>
    </w:p>
  </w:footnote>
  <w:footnote w:type="continuationSeparator" w:id="0">
    <w:p w14:paraId="2726A2C7" w14:textId="77777777" w:rsidR="00676008" w:rsidRDefault="00676008" w:rsidP="00B45E02">
      <w:pPr>
        <w:spacing w:after="0" w:line="240" w:lineRule="auto"/>
      </w:pPr>
      <w:r>
        <w:continuationSeparator/>
      </w:r>
    </w:p>
  </w:footnote>
  <w:footnote w:type="continuationNotice" w:id="1">
    <w:p w14:paraId="3ED74B6C" w14:textId="77777777" w:rsidR="00676008" w:rsidRDefault="006760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B93B" w14:textId="77777777" w:rsidR="00B10039" w:rsidRDefault="00B10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08AB" w14:textId="77777777" w:rsidR="00B10039" w:rsidRDefault="00B10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D707" w14:textId="77777777" w:rsidR="00B10039" w:rsidRDefault="00B10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FB3"/>
    <w:multiLevelType w:val="hybridMultilevel"/>
    <w:tmpl w:val="DFB84E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E67C6"/>
    <w:multiLevelType w:val="hybridMultilevel"/>
    <w:tmpl w:val="FC26C4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90D37"/>
    <w:multiLevelType w:val="hybridMultilevel"/>
    <w:tmpl w:val="93A49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E72E5"/>
    <w:multiLevelType w:val="hybridMultilevel"/>
    <w:tmpl w:val="1EEA6C7C"/>
    <w:lvl w:ilvl="0" w:tplc="4CDC2B80">
      <w:start w:val="1"/>
      <w:numFmt w:val="bullet"/>
      <w:lvlText w:val=""/>
      <w:lvlJc w:val="left"/>
      <w:pPr>
        <w:tabs>
          <w:tab w:val="num" w:pos="720"/>
        </w:tabs>
        <w:ind w:left="720" w:hanging="360"/>
      </w:pPr>
      <w:rPr>
        <w:rFonts w:ascii="Wingdings" w:hAnsi="Wingdings" w:hint="default"/>
      </w:rPr>
    </w:lvl>
    <w:lvl w:ilvl="1" w:tplc="291A3C0E">
      <w:start w:val="1"/>
      <w:numFmt w:val="bullet"/>
      <w:lvlText w:val=""/>
      <w:lvlJc w:val="left"/>
      <w:pPr>
        <w:tabs>
          <w:tab w:val="num" w:pos="1440"/>
        </w:tabs>
        <w:ind w:left="1440" w:hanging="360"/>
      </w:pPr>
      <w:rPr>
        <w:rFonts w:ascii="Wingdings" w:hAnsi="Wingdings" w:hint="default"/>
      </w:rPr>
    </w:lvl>
    <w:lvl w:ilvl="2" w:tplc="37B22F7C" w:tentative="1">
      <w:start w:val="1"/>
      <w:numFmt w:val="bullet"/>
      <w:lvlText w:val=""/>
      <w:lvlJc w:val="left"/>
      <w:pPr>
        <w:tabs>
          <w:tab w:val="num" w:pos="2160"/>
        </w:tabs>
        <w:ind w:left="2160" w:hanging="360"/>
      </w:pPr>
      <w:rPr>
        <w:rFonts w:ascii="Wingdings" w:hAnsi="Wingdings" w:hint="default"/>
      </w:rPr>
    </w:lvl>
    <w:lvl w:ilvl="3" w:tplc="F0C2C7D6" w:tentative="1">
      <w:start w:val="1"/>
      <w:numFmt w:val="bullet"/>
      <w:lvlText w:val=""/>
      <w:lvlJc w:val="left"/>
      <w:pPr>
        <w:tabs>
          <w:tab w:val="num" w:pos="2880"/>
        </w:tabs>
        <w:ind w:left="2880" w:hanging="360"/>
      </w:pPr>
      <w:rPr>
        <w:rFonts w:ascii="Wingdings" w:hAnsi="Wingdings" w:hint="default"/>
      </w:rPr>
    </w:lvl>
    <w:lvl w:ilvl="4" w:tplc="D6A889DC" w:tentative="1">
      <w:start w:val="1"/>
      <w:numFmt w:val="bullet"/>
      <w:lvlText w:val=""/>
      <w:lvlJc w:val="left"/>
      <w:pPr>
        <w:tabs>
          <w:tab w:val="num" w:pos="3600"/>
        </w:tabs>
        <w:ind w:left="3600" w:hanging="360"/>
      </w:pPr>
      <w:rPr>
        <w:rFonts w:ascii="Wingdings" w:hAnsi="Wingdings" w:hint="default"/>
      </w:rPr>
    </w:lvl>
    <w:lvl w:ilvl="5" w:tplc="226835A2" w:tentative="1">
      <w:start w:val="1"/>
      <w:numFmt w:val="bullet"/>
      <w:lvlText w:val=""/>
      <w:lvlJc w:val="left"/>
      <w:pPr>
        <w:tabs>
          <w:tab w:val="num" w:pos="4320"/>
        </w:tabs>
        <w:ind w:left="4320" w:hanging="360"/>
      </w:pPr>
      <w:rPr>
        <w:rFonts w:ascii="Wingdings" w:hAnsi="Wingdings" w:hint="default"/>
      </w:rPr>
    </w:lvl>
    <w:lvl w:ilvl="6" w:tplc="EBBE629A" w:tentative="1">
      <w:start w:val="1"/>
      <w:numFmt w:val="bullet"/>
      <w:lvlText w:val=""/>
      <w:lvlJc w:val="left"/>
      <w:pPr>
        <w:tabs>
          <w:tab w:val="num" w:pos="5040"/>
        </w:tabs>
        <w:ind w:left="5040" w:hanging="360"/>
      </w:pPr>
      <w:rPr>
        <w:rFonts w:ascii="Wingdings" w:hAnsi="Wingdings" w:hint="default"/>
      </w:rPr>
    </w:lvl>
    <w:lvl w:ilvl="7" w:tplc="2964503E" w:tentative="1">
      <w:start w:val="1"/>
      <w:numFmt w:val="bullet"/>
      <w:lvlText w:val=""/>
      <w:lvlJc w:val="left"/>
      <w:pPr>
        <w:tabs>
          <w:tab w:val="num" w:pos="5760"/>
        </w:tabs>
        <w:ind w:left="5760" w:hanging="360"/>
      </w:pPr>
      <w:rPr>
        <w:rFonts w:ascii="Wingdings" w:hAnsi="Wingdings" w:hint="default"/>
      </w:rPr>
    </w:lvl>
    <w:lvl w:ilvl="8" w:tplc="AF56016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10983"/>
    <w:multiLevelType w:val="hybridMultilevel"/>
    <w:tmpl w:val="B76C58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D86115"/>
    <w:multiLevelType w:val="hybridMultilevel"/>
    <w:tmpl w:val="40963412"/>
    <w:lvl w:ilvl="0" w:tplc="0A0CB2A4">
      <w:start w:val="1"/>
      <w:numFmt w:val="bullet"/>
      <w:lvlText w:val=""/>
      <w:lvlJc w:val="left"/>
      <w:pPr>
        <w:tabs>
          <w:tab w:val="num" w:pos="720"/>
        </w:tabs>
        <w:ind w:left="720" w:hanging="360"/>
      </w:pPr>
      <w:rPr>
        <w:rFonts w:ascii="Wingdings" w:hAnsi="Wingdings" w:hint="default"/>
      </w:rPr>
    </w:lvl>
    <w:lvl w:ilvl="1" w:tplc="E47E605E" w:tentative="1">
      <w:start w:val="1"/>
      <w:numFmt w:val="bullet"/>
      <w:lvlText w:val=""/>
      <w:lvlJc w:val="left"/>
      <w:pPr>
        <w:tabs>
          <w:tab w:val="num" w:pos="1440"/>
        </w:tabs>
        <w:ind w:left="1440" w:hanging="360"/>
      </w:pPr>
      <w:rPr>
        <w:rFonts w:ascii="Wingdings" w:hAnsi="Wingdings" w:hint="default"/>
      </w:rPr>
    </w:lvl>
    <w:lvl w:ilvl="2" w:tplc="6EFC2314" w:tentative="1">
      <w:start w:val="1"/>
      <w:numFmt w:val="bullet"/>
      <w:lvlText w:val=""/>
      <w:lvlJc w:val="left"/>
      <w:pPr>
        <w:tabs>
          <w:tab w:val="num" w:pos="2160"/>
        </w:tabs>
        <w:ind w:left="2160" w:hanging="360"/>
      </w:pPr>
      <w:rPr>
        <w:rFonts w:ascii="Wingdings" w:hAnsi="Wingdings" w:hint="default"/>
      </w:rPr>
    </w:lvl>
    <w:lvl w:ilvl="3" w:tplc="3962B00A" w:tentative="1">
      <w:start w:val="1"/>
      <w:numFmt w:val="bullet"/>
      <w:lvlText w:val=""/>
      <w:lvlJc w:val="left"/>
      <w:pPr>
        <w:tabs>
          <w:tab w:val="num" w:pos="2880"/>
        </w:tabs>
        <w:ind w:left="2880" w:hanging="360"/>
      </w:pPr>
      <w:rPr>
        <w:rFonts w:ascii="Wingdings" w:hAnsi="Wingdings" w:hint="default"/>
      </w:rPr>
    </w:lvl>
    <w:lvl w:ilvl="4" w:tplc="F40E68C4" w:tentative="1">
      <w:start w:val="1"/>
      <w:numFmt w:val="bullet"/>
      <w:lvlText w:val=""/>
      <w:lvlJc w:val="left"/>
      <w:pPr>
        <w:tabs>
          <w:tab w:val="num" w:pos="3600"/>
        </w:tabs>
        <w:ind w:left="3600" w:hanging="360"/>
      </w:pPr>
      <w:rPr>
        <w:rFonts w:ascii="Wingdings" w:hAnsi="Wingdings" w:hint="default"/>
      </w:rPr>
    </w:lvl>
    <w:lvl w:ilvl="5" w:tplc="C6007C9C" w:tentative="1">
      <w:start w:val="1"/>
      <w:numFmt w:val="bullet"/>
      <w:lvlText w:val=""/>
      <w:lvlJc w:val="left"/>
      <w:pPr>
        <w:tabs>
          <w:tab w:val="num" w:pos="4320"/>
        </w:tabs>
        <w:ind w:left="4320" w:hanging="360"/>
      </w:pPr>
      <w:rPr>
        <w:rFonts w:ascii="Wingdings" w:hAnsi="Wingdings" w:hint="default"/>
      </w:rPr>
    </w:lvl>
    <w:lvl w:ilvl="6" w:tplc="CD9ECD80" w:tentative="1">
      <w:start w:val="1"/>
      <w:numFmt w:val="bullet"/>
      <w:lvlText w:val=""/>
      <w:lvlJc w:val="left"/>
      <w:pPr>
        <w:tabs>
          <w:tab w:val="num" w:pos="5040"/>
        </w:tabs>
        <w:ind w:left="5040" w:hanging="360"/>
      </w:pPr>
      <w:rPr>
        <w:rFonts w:ascii="Wingdings" w:hAnsi="Wingdings" w:hint="default"/>
      </w:rPr>
    </w:lvl>
    <w:lvl w:ilvl="7" w:tplc="4DCCF46C" w:tentative="1">
      <w:start w:val="1"/>
      <w:numFmt w:val="bullet"/>
      <w:lvlText w:val=""/>
      <w:lvlJc w:val="left"/>
      <w:pPr>
        <w:tabs>
          <w:tab w:val="num" w:pos="5760"/>
        </w:tabs>
        <w:ind w:left="5760" w:hanging="360"/>
      </w:pPr>
      <w:rPr>
        <w:rFonts w:ascii="Wingdings" w:hAnsi="Wingdings" w:hint="default"/>
      </w:rPr>
    </w:lvl>
    <w:lvl w:ilvl="8" w:tplc="9E500B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6068E0"/>
    <w:multiLevelType w:val="hybridMultilevel"/>
    <w:tmpl w:val="38B6F846"/>
    <w:lvl w:ilvl="0" w:tplc="25E04AAA">
      <w:start w:val="1"/>
      <w:numFmt w:val="bullet"/>
      <w:lvlText w:val=""/>
      <w:lvlJc w:val="left"/>
      <w:pPr>
        <w:tabs>
          <w:tab w:val="num" w:pos="720"/>
        </w:tabs>
        <w:ind w:left="720" w:hanging="360"/>
      </w:pPr>
      <w:rPr>
        <w:rFonts w:ascii="Wingdings" w:hAnsi="Wingdings" w:hint="default"/>
      </w:rPr>
    </w:lvl>
    <w:lvl w:ilvl="1" w:tplc="E1F4F282" w:tentative="1">
      <w:start w:val="1"/>
      <w:numFmt w:val="bullet"/>
      <w:lvlText w:val=""/>
      <w:lvlJc w:val="left"/>
      <w:pPr>
        <w:tabs>
          <w:tab w:val="num" w:pos="1440"/>
        </w:tabs>
        <w:ind w:left="1440" w:hanging="360"/>
      </w:pPr>
      <w:rPr>
        <w:rFonts w:ascii="Wingdings" w:hAnsi="Wingdings" w:hint="default"/>
      </w:rPr>
    </w:lvl>
    <w:lvl w:ilvl="2" w:tplc="1578E256" w:tentative="1">
      <w:start w:val="1"/>
      <w:numFmt w:val="bullet"/>
      <w:lvlText w:val=""/>
      <w:lvlJc w:val="left"/>
      <w:pPr>
        <w:tabs>
          <w:tab w:val="num" w:pos="2160"/>
        </w:tabs>
        <w:ind w:left="2160" w:hanging="360"/>
      </w:pPr>
      <w:rPr>
        <w:rFonts w:ascii="Wingdings" w:hAnsi="Wingdings" w:hint="default"/>
      </w:rPr>
    </w:lvl>
    <w:lvl w:ilvl="3" w:tplc="83EEB954" w:tentative="1">
      <w:start w:val="1"/>
      <w:numFmt w:val="bullet"/>
      <w:lvlText w:val=""/>
      <w:lvlJc w:val="left"/>
      <w:pPr>
        <w:tabs>
          <w:tab w:val="num" w:pos="2880"/>
        </w:tabs>
        <w:ind w:left="2880" w:hanging="360"/>
      </w:pPr>
      <w:rPr>
        <w:rFonts w:ascii="Wingdings" w:hAnsi="Wingdings" w:hint="default"/>
      </w:rPr>
    </w:lvl>
    <w:lvl w:ilvl="4" w:tplc="7DAE1D34" w:tentative="1">
      <w:start w:val="1"/>
      <w:numFmt w:val="bullet"/>
      <w:lvlText w:val=""/>
      <w:lvlJc w:val="left"/>
      <w:pPr>
        <w:tabs>
          <w:tab w:val="num" w:pos="3600"/>
        </w:tabs>
        <w:ind w:left="3600" w:hanging="360"/>
      </w:pPr>
      <w:rPr>
        <w:rFonts w:ascii="Wingdings" w:hAnsi="Wingdings" w:hint="default"/>
      </w:rPr>
    </w:lvl>
    <w:lvl w:ilvl="5" w:tplc="D8D29B1E" w:tentative="1">
      <w:start w:val="1"/>
      <w:numFmt w:val="bullet"/>
      <w:lvlText w:val=""/>
      <w:lvlJc w:val="left"/>
      <w:pPr>
        <w:tabs>
          <w:tab w:val="num" w:pos="4320"/>
        </w:tabs>
        <w:ind w:left="4320" w:hanging="360"/>
      </w:pPr>
      <w:rPr>
        <w:rFonts w:ascii="Wingdings" w:hAnsi="Wingdings" w:hint="default"/>
      </w:rPr>
    </w:lvl>
    <w:lvl w:ilvl="6" w:tplc="5606B42E" w:tentative="1">
      <w:start w:val="1"/>
      <w:numFmt w:val="bullet"/>
      <w:lvlText w:val=""/>
      <w:lvlJc w:val="left"/>
      <w:pPr>
        <w:tabs>
          <w:tab w:val="num" w:pos="5040"/>
        </w:tabs>
        <w:ind w:left="5040" w:hanging="360"/>
      </w:pPr>
      <w:rPr>
        <w:rFonts w:ascii="Wingdings" w:hAnsi="Wingdings" w:hint="default"/>
      </w:rPr>
    </w:lvl>
    <w:lvl w:ilvl="7" w:tplc="E792904C" w:tentative="1">
      <w:start w:val="1"/>
      <w:numFmt w:val="bullet"/>
      <w:lvlText w:val=""/>
      <w:lvlJc w:val="left"/>
      <w:pPr>
        <w:tabs>
          <w:tab w:val="num" w:pos="5760"/>
        </w:tabs>
        <w:ind w:left="5760" w:hanging="360"/>
      </w:pPr>
      <w:rPr>
        <w:rFonts w:ascii="Wingdings" w:hAnsi="Wingdings" w:hint="default"/>
      </w:rPr>
    </w:lvl>
    <w:lvl w:ilvl="8" w:tplc="4CF6D93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771043"/>
    <w:multiLevelType w:val="hybridMultilevel"/>
    <w:tmpl w:val="BE1486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630D2"/>
    <w:multiLevelType w:val="hybridMultilevel"/>
    <w:tmpl w:val="6508483A"/>
    <w:lvl w:ilvl="0" w:tplc="0AA249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DC4AA2"/>
    <w:multiLevelType w:val="hybridMultilevel"/>
    <w:tmpl w:val="71BCD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F1D7A"/>
    <w:multiLevelType w:val="hybridMultilevel"/>
    <w:tmpl w:val="7E3C3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AD62A9"/>
    <w:multiLevelType w:val="hybridMultilevel"/>
    <w:tmpl w:val="E4EE3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054940"/>
    <w:multiLevelType w:val="hybridMultilevel"/>
    <w:tmpl w:val="2326E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434D8B"/>
    <w:multiLevelType w:val="hybridMultilevel"/>
    <w:tmpl w:val="D2D84D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7A25B6"/>
    <w:multiLevelType w:val="hybridMultilevel"/>
    <w:tmpl w:val="E708D47C"/>
    <w:lvl w:ilvl="0" w:tplc="3A9A753A">
      <w:start w:val="1"/>
      <w:numFmt w:val="bullet"/>
      <w:lvlText w:val=""/>
      <w:lvlJc w:val="left"/>
      <w:pPr>
        <w:tabs>
          <w:tab w:val="num" w:pos="720"/>
        </w:tabs>
        <w:ind w:left="720" w:hanging="360"/>
      </w:pPr>
      <w:rPr>
        <w:rFonts w:ascii="Wingdings" w:hAnsi="Wingdings" w:hint="default"/>
      </w:rPr>
    </w:lvl>
    <w:lvl w:ilvl="1" w:tplc="9E64EF84">
      <w:start w:val="1"/>
      <w:numFmt w:val="bullet"/>
      <w:lvlText w:val=""/>
      <w:lvlJc w:val="left"/>
      <w:pPr>
        <w:tabs>
          <w:tab w:val="num" w:pos="1440"/>
        </w:tabs>
        <w:ind w:left="1440" w:hanging="360"/>
      </w:pPr>
      <w:rPr>
        <w:rFonts w:ascii="Wingdings" w:hAnsi="Wingdings" w:hint="default"/>
      </w:rPr>
    </w:lvl>
    <w:lvl w:ilvl="2" w:tplc="1D7C8214" w:tentative="1">
      <w:start w:val="1"/>
      <w:numFmt w:val="bullet"/>
      <w:lvlText w:val=""/>
      <w:lvlJc w:val="left"/>
      <w:pPr>
        <w:tabs>
          <w:tab w:val="num" w:pos="2160"/>
        </w:tabs>
        <w:ind w:left="2160" w:hanging="360"/>
      </w:pPr>
      <w:rPr>
        <w:rFonts w:ascii="Wingdings" w:hAnsi="Wingdings" w:hint="default"/>
      </w:rPr>
    </w:lvl>
    <w:lvl w:ilvl="3" w:tplc="A296F0F0" w:tentative="1">
      <w:start w:val="1"/>
      <w:numFmt w:val="bullet"/>
      <w:lvlText w:val=""/>
      <w:lvlJc w:val="left"/>
      <w:pPr>
        <w:tabs>
          <w:tab w:val="num" w:pos="2880"/>
        </w:tabs>
        <w:ind w:left="2880" w:hanging="360"/>
      </w:pPr>
      <w:rPr>
        <w:rFonts w:ascii="Wingdings" w:hAnsi="Wingdings" w:hint="default"/>
      </w:rPr>
    </w:lvl>
    <w:lvl w:ilvl="4" w:tplc="C1CC5D20" w:tentative="1">
      <w:start w:val="1"/>
      <w:numFmt w:val="bullet"/>
      <w:lvlText w:val=""/>
      <w:lvlJc w:val="left"/>
      <w:pPr>
        <w:tabs>
          <w:tab w:val="num" w:pos="3600"/>
        </w:tabs>
        <w:ind w:left="3600" w:hanging="360"/>
      </w:pPr>
      <w:rPr>
        <w:rFonts w:ascii="Wingdings" w:hAnsi="Wingdings" w:hint="default"/>
      </w:rPr>
    </w:lvl>
    <w:lvl w:ilvl="5" w:tplc="331AC60A" w:tentative="1">
      <w:start w:val="1"/>
      <w:numFmt w:val="bullet"/>
      <w:lvlText w:val=""/>
      <w:lvlJc w:val="left"/>
      <w:pPr>
        <w:tabs>
          <w:tab w:val="num" w:pos="4320"/>
        </w:tabs>
        <w:ind w:left="4320" w:hanging="360"/>
      </w:pPr>
      <w:rPr>
        <w:rFonts w:ascii="Wingdings" w:hAnsi="Wingdings" w:hint="default"/>
      </w:rPr>
    </w:lvl>
    <w:lvl w:ilvl="6" w:tplc="21B21FA2" w:tentative="1">
      <w:start w:val="1"/>
      <w:numFmt w:val="bullet"/>
      <w:lvlText w:val=""/>
      <w:lvlJc w:val="left"/>
      <w:pPr>
        <w:tabs>
          <w:tab w:val="num" w:pos="5040"/>
        </w:tabs>
        <w:ind w:left="5040" w:hanging="360"/>
      </w:pPr>
      <w:rPr>
        <w:rFonts w:ascii="Wingdings" w:hAnsi="Wingdings" w:hint="default"/>
      </w:rPr>
    </w:lvl>
    <w:lvl w:ilvl="7" w:tplc="FF84FAE6" w:tentative="1">
      <w:start w:val="1"/>
      <w:numFmt w:val="bullet"/>
      <w:lvlText w:val=""/>
      <w:lvlJc w:val="left"/>
      <w:pPr>
        <w:tabs>
          <w:tab w:val="num" w:pos="5760"/>
        </w:tabs>
        <w:ind w:left="5760" w:hanging="360"/>
      </w:pPr>
      <w:rPr>
        <w:rFonts w:ascii="Wingdings" w:hAnsi="Wingdings" w:hint="default"/>
      </w:rPr>
    </w:lvl>
    <w:lvl w:ilvl="8" w:tplc="F42AAF2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0868B5"/>
    <w:multiLevelType w:val="hybridMultilevel"/>
    <w:tmpl w:val="61F8C4D4"/>
    <w:lvl w:ilvl="0" w:tplc="A28A17C4">
      <w:start w:val="1"/>
      <w:numFmt w:val="bullet"/>
      <w:lvlText w:val=""/>
      <w:lvlJc w:val="left"/>
      <w:pPr>
        <w:tabs>
          <w:tab w:val="num" w:pos="720"/>
        </w:tabs>
        <w:ind w:left="720" w:hanging="360"/>
      </w:pPr>
      <w:rPr>
        <w:rFonts w:ascii="Wingdings" w:hAnsi="Wingdings" w:hint="default"/>
      </w:rPr>
    </w:lvl>
    <w:lvl w:ilvl="1" w:tplc="3C8E8C22" w:tentative="1">
      <w:start w:val="1"/>
      <w:numFmt w:val="bullet"/>
      <w:lvlText w:val=""/>
      <w:lvlJc w:val="left"/>
      <w:pPr>
        <w:tabs>
          <w:tab w:val="num" w:pos="1440"/>
        </w:tabs>
        <w:ind w:left="1440" w:hanging="360"/>
      </w:pPr>
      <w:rPr>
        <w:rFonts w:ascii="Wingdings" w:hAnsi="Wingdings" w:hint="default"/>
      </w:rPr>
    </w:lvl>
    <w:lvl w:ilvl="2" w:tplc="9624772A" w:tentative="1">
      <w:start w:val="1"/>
      <w:numFmt w:val="bullet"/>
      <w:lvlText w:val=""/>
      <w:lvlJc w:val="left"/>
      <w:pPr>
        <w:tabs>
          <w:tab w:val="num" w:pos="2160"/>
        </w:tabs>
        <w:ind w:left="2160" w:hanging="360"/>
      </w:pPr>
      <w:rPr>
        <w:rFonts w:ascii="Wingdings" w:hAnsi="Wingdings" w:hint="default"/>
      </w:rPr>
    </w:lvl>
    <w:lvl w:ilvl="3" w:tplc="12FC9BDA" w:tentative="1">
      <w:start w:val="1"/>
      <w:numFmt w:val="bullet"/>
      <w:lvlText w:val=""/>
      <w:lvlJc w:val="left"/>
      <w:pPr>
        <w:tabs>
          <w:tab w:val="num" w:pos="2880"/>
        </w:tabs>
        <w:ind w:left="2880" w:hanging="360"/>
      </w:pPr>
      <w:rPr>
        <w:rFonts w:ascii="Wingdings" w:hAnsi="Wingdings" w:hint="default"/>
      </w:rPr>
    </w:lvl>
    <w:lvl w:ilvl="4" w:tplc="6878608C" w:tentative="1">
      <w:start w:val="1"/>
      <w:numFmt w:val="bullet"/>
      <w:lvlText w:val=""/>
      <w:lvlJc w:val="left"/>
      <w:pPr>
        <w:tabs>
          <w:tab w:val="num" w:pos="3600"/>
        </w:tabs>
        <w:ind w:left="3600" w:hanging="360"/>
      </w:pPr>
      <w:rPr>
        <w:rFonts w:ascii="Wingdings" w:hAnsi="Wingdings" w:hint="default"/>
      </w:rPr>
    </w:lvl>
    <w:lvl w:ilvl="5" w:tplc="4246DF68" w:tentative="1">
      <w:start w:val="1"/>
      <w:numFmt w:val="bullet"/>
      <w:lvlText w:val=""/>
      <w:lvlJc w:val="left"/>
      <w:pPr>
        <w:tabs>
          <w:tab w:val="num" w:pos="4320"/>
        </w:tabs>
        <w:ind w:left="4320" w:hanging="360"/>
      </w:pPr>
      <w:rPr>
        <w:rFonts w:ascii="Wingdings" w:hAnsi="Wingdings" w:hint="default"/>
      </w:rPr>
    </w:lvl>
    <w:lvl w:ilvl="6" w:tplc="1C3EE5A8" w:tentative="1">
      <w:start w:val="1"/>
      <w:numFmt w:val="bullet"/>
      <w:lvlText w:val=""/>
      <w:lvlJc w:val="left"/>
      <w:pPr>
        <w:tabs>
          <w:tab w:val="num" w:pos="5040"/>
        </w:tabs>
        <w:ind w:left="5040" w:hanging="360"/>
      </w:pPr>
      <w:rPr>
        <w:rFonts w:ascii="Wingdings" w:hAnsi="Wingdings" w:hint="default"/>
      </w:rPr>
    </w:lvl>
    <w:lvl w:ilvl="7" w:tplc="F5E6403C" w:tentative="1">
      <w:start w:val="1"/>
      <w:numFmt w:val="bullet"/>
      <w:lvlText w:val=""/>
      <w:lvlJc w:val="left"/>
      <w:pPr>
        <w:tabs>
          <w:tab w:val="num" w:pos="5760"/>
        </w:tabs>
        <w:ind w:left="5760" w:hanging="360"/>
      </w:pPr>
      <w:rPr>
        <w:rFonts w:ascii="Wingdings" w:hAnsi="Wingdings" w:hint="default"/>
      </w:rPr>
    </w:lvl>
    <w:lvl w:ilvl="8" w:tplc="C8DC497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E84C31"/>
    <w:multiLevelType w:val="hybridMultilevel"/>
    <w:tmpl w:val="D4EC1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4A65C1"/>
    <w:multiLevelType w:val="hybridMultilevel"/>
    <w:tmpl w:val="657A8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B92590"/>
    <w:multiLevelType w:val="hybridMultilevel"/>
    <w:tmpl w:val="3DD80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17"/>
  </w:num>
  <w:num w:numId="4">
    <w:abstractNumId w:val="13"/>
  </w:num>
  <w:num w:numId="5">
    <w:abstractNumId w:val="12"/>
  </w:num>
  <w:num w:numId="6">
    <w:abstractNumId w:val="16"/>
  </w:num>
  <w:num w:numId="7">
    <w:abstractNumId w:val="0"/>
  </w:num>
  <w:num w:numId="8">
    <w:abstractNumId w:val="18"/>
  </w:num>
  <w:num w:numId="9">
    <w:abstractNumId w:val="7"/>
  </w:num>
  <w:num w:numId="10">
    <w:abstractNumId w:val="3"/>
  </w:num>
  <w:num w:numId="11">
    <w:abstractNumId w:val="14"/>
  </w:num>
  <w:num w:numId="12">
    <w:abstractNumId w:val="15"/>
  </w:num>
  <w:num w:numId="13">
    <w:abstractNumId w:val="5"/>
  </w:num>
  <w:num w:numId="14">
    <w:abstractNumId w:val="6"/>
  </w:num>
  <w:num w:numId="15">
    <w:abstractNumId w:val="2"/>
  </w:num>
  <w:num w:numId="16">
    <w:abstractNumId w:val="10"/>
  </w:num>
  <w:num w:numId="17">
    <w:abstractNumId w:val="8"/>
  </w:num>
  <w:num w:numId="18">
    <w:abstractNumId w:val="4"/>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rson w15:author="Ashoshan-lab">
    <w15:presenceInfo w15:providerId="None" w15:userId="Ashoshan-lab"/>
  </w15:person>
  <w15:person w15:author="Miri Fenton">
    <w15:presenceInfo w15:providerId="AD" w15:userId="S::mirife@on.huji.ac.il::2dca72ea-c745-4e71-af80-73ee1e60a9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doNotDisplayPageBoundaries/>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W1NDE3sTAyNjdS0lEKTi0uzszPAykwqQUANGOMgSwAAAA="/>
  </w:docVars>
  <w:rsids>
    <w:rsidRoot w:val="00595236"/>
    <w:rsid w:val="00006E9E"/>
    <w:rsid w:val="00010C35"/>
    <w:rsid w:val="00011341"/>
    <w:rsid w:val="000148D4"/>
    <w:rsid w:val="00026D59"/>
    <w:rsid w:val="0003115F"/>
    <w:rsid w:val="00032226"/>
    <w:rsid w:val="000332B0"/>
    <w:rsid w:val="000343E4"/>
    <w:rsid w:val="000344BA"/>
    <w:rsid w:val="00040F1F"/>
    <w:rsid w:val="00044DE9"/>
    <w:rsid w:val="0004582F"/>
    <w:rsid w:val="00052802"/>
    <w:rsid w:val="0006191C"/>
    <w:rsid w:val="000706A1"/>
    <w:rsid w:val="00070997"/>
    <w:rsid w:val="00072671"/>
    <w:rsid w:val="00072FD3"/>
    <w:rsid w:val="0007380A"/>
    <w:rsid w:val="000827E3"/>
    <w:rsid w:val="00082F7E"/>
    <w:rsid w:val="0008332A"/>
    <w:rsid w:val="00083A3A"/>
    <w:rsid w:val="000901C7"/>
    <w:rsid w:val="00096CC8"/>
    <w:rsid w:val="000A3B83"/>
    <w:rsid w:val="000A4E03"/>
    <w:rsid w:val="000A5A00"/>
    <w:rsid w:val="000A5B51"/>
    <w:rsid w:val="000B68FE"/>
    <w:rsid w:val="000C499B"/>
    <w:rsid w:val="000C7771"/>
    <w:rsid w:val="000D3DDD"/>
    <w:rsid w:val="000F240D"/>
    <w:rsid w:val="000F6E6A"/>
    <w:rsid w:val="00101955"/>
    <w:rsid w:val="00101C9B"/>
    <w:rsid w:val="00103716"/>
    <w:rsid w:val="001057D8"/>
    <w:rsid w:val="00110677"/>
    <w:rsid w:val="001121A3"/>
    <w:rsid w:val="0011259D"/>
    <w:rsid w:val="00114889"/>
    <w:rsid w:val="00115112"/>
    <w:rsid w:val="00123878"/>
    <w:rsid w:val="00125EB2"/>
    <w:rsid w:val="00127058"/>
    <w:rsid w:val="001301BB"/>
    <w:rsid w:val="00141097"/>
    <w:rsid w:val="00141624"/>
    <w:rsid w:val="00141EB2"/>
    <w:rsid w:val="00146ECD"/>
    <w:rsid w:val="00153761"/>
    <w:rsid w:val="00163B84"/>
    <w:rsid w:val="00167AA4"/>
    <w:rsid w:val="00171E9F"/>
    <w:rsid w:val="00174413"/>
    <w:rsid w:val="00174755"/>
    <w:rsid w:val="00176A74"/>
    <w:rsid w:val="00177077"/>
    <w:rsid w:val="0018041A"/>
    <w:rsid w:val="001873FB"/>
    <w:rsid w:val="00192972"/>
    <w:rsid w:val="00195C2E"/>
    <w:rsid w:val="0019699F"/>
    <w:rsid w:val="00197174"/>
    <w:rsid w:val="001A213E"/>
    <w:rsid w:val="001A4384"/>
    <w:rsid w:val="001B139F"/>
    <w:rsid w:val="001B17CD"/>
    <w:rsid w:val="001B2B7A"/>
    <w:rsid w:val="001B3B5C"/>
    <w:rsid w:val="001B3CAA"/>
    <w:rsid w:val="001B66EE"/>
    <w:rsid w:val="001C1F52"/>
    <w:rsid w:val="001C6948"/>
    <w:rsid w:val="001C6BFF"/>
    <w:rsid w:val="001D1B1B"/>
    <w:rsid w:val="001D2548"/>
    <w:rsid w:val="001D4187"/>
    <w:rsid w:val="001E2058"/>
    <w:rsid w:val="001E5D07"/>
    <w:rsid w:val="001F33A5"/>
    <w:rsid w:val="001F3B97"/>
    <w:rsid w:val="001F6625"/>
    <w:rsid w:val="001F74BF"/>
    <w:rsid w:val="00210215"/>
    <w:rsid w:val="00211963"/>
    <w:rsid w:val="002148B8"/>
    <w:rsid w:val="00216960"/>
    <w:rsid w:val="00217F69"/>
    <w:rsid w:val="002224BD"/>
    <w:rsid w:val="0022765D"/>
    <w:rsid w:val="002309CD"/>
    <w:rsid w:val="0023438D"/>
    <w:rsid w:val="00241EB3"/>
    <w:rsid w:val="002427C0"/>
    <w:rsid w:val="00251A00"/>
    <w:rsid w:val="00255DD3"/>
    <w:rsid w:val="00257143"/>
    <w:rsid w:val="00271DDA"/>
    <w:rsid w:val="00274FB4"/>
    <w:rsid w:val="002771D8"/>
    <w:rsid w:val="00281EC9"/>
    <w:rsid w:val="0028553D"/>
    <w:rsid w:val="002926DB"/>
    <w:rsid w:val="00293AFF"/>
    <w:rsid w:val="00297799"/>
    <w:rsid w:val="002A39FC"/>
    <w:rsid w:val="002A531F"/>
    <w:rsid w:val="002C1EE6"/>
    <w:rsid w:val="002C4834"/>
    <w:rsid w:val="002C6D78"/>
    <w:rsid w:val="002E293D"/>
    <w:rsid w:val="002E37B1"/>
    <w:rsid w:val="002E6EF5"/>
    <w:rsid w:val="002E78EA"/>
    <w:rsid w:val="002E7A65"/>
    <w:rsid w:val="002F2072"/>
    <w:rsid w:val="002F24D3"/>
    <w:rsid w:val="002F7F4A"/>
    <w:rsid w:val="003015FA"/>
    <w:rsid w:val="00301E0C"/>
    <w:rsid w:val="003076ED"/>
    <w:rsid w:val="00311780"/>
    <w:rsid w:val="00315436"/>
    <w:rsid w:val="00316C22"/>
    <w:rsid w:val="00320C45"/>
    <w:rsid w:val="00324097"/>
    <w:rsid w:val="003264A3"/>
    <w:rsid w:val="00326BD4"/>
    <w:rsid w:val="00327E71"/>
    <w:rsid w:val="00332C78"/>
    <w:rsid w:val="00334132"/>
    <w:rsid w:val="0033686A"/>
    <w:rsid w:val="00337A02"/>
    <w:rsid w:val="00337A6A"/>
    <w:rsid w:val="00344A64"/>
    <w:rsid w:val="0035088D"/>
    <w:rsid w:val="0035205D"/>
    <w:rsid w:val="0035553D"/>
    <w:rsid w:val="00356BAE"/>
    <w:rsid w:val="00357EA3"/>
    <w:rsid w:val="00362102"/>
    <w:rsid w:val="0037458C"/>
    <w:rsid w:val="00376EF0"/>
    <w:rsid w:val="00380DFB"/>
    <w:rsid w:val="00383346"/>
    <w:rsid w:val="00383D7B"/>
    <w:rsid w:val="003849EC"/>
    <w:rsid w:val="00384CA6"/>
    <w:rsid w:val="00395297"/>
    <w:rsid w:val="003A0C3A"/>
    <w:rsid w:val="003A16A0"/>
    <w:rsid w:val="003A1C4A"/>
    <w:rsid w:val="003A3EFE"/>
    <w:rsid w:val="003A51BB"/>
    <w:rsid w:val="003B1798"/>
    <w:rsid w:val="003B2B70"/>
    <w:rsid w:val="003B4E5F"/>
    <w:rsid w:val="003C00D7"/>
    <w:rsid w:val="003C3452"/>
    <w:rsid w:val="003C3CF3"/>
    <w:rsid w:val="003C5B5D"/>
    <w:rsid w:val="003C7D17"/>
    <w:rsid w:val="003D076F"/>
    <w:rsid w:val="003D4489"/>
    <w:rsid w:val="003D715F"/>
    <w:rsid w:val="003E073D"/>
    <w:rsid w:val="003E6483"/>
    <w:rsid w:val="003F02F9"/>
    <w:rsid w:val="003F69E0"/>
    <w:rsid w:val="00401159"/>
    <w:rsid w:val="0040241E"/>
    <w:rsid w:val="004027E1"/>
    <w:rsid w:val="00406991"/>
    <w:rsid w:val="00406FB4"/>
    <w:rsid w:val="00416942"/>
    <w:rsid w:val="00417ADC"/>
    <w:rsid w:val="00417EE8"/>
    <w:rsid w:val="00420F7A"/>
    <w:rsid w:val="00425358"/>
    <w:rsid w:val="00427191"/>
    <w:rsid w:val="00430307"/>
    <w:rsid w:val="00430FC7"/>
    <w:rsid w:val="00431E76"/>
    <w:rsid w:val="004339FB"/>
    <w:rsid w:val="00433B5A"/>
    <w:rsid w:val="00434E9D"/>
    <w:rsid w:val="004445E4"/>
    <w:rsid w:val="0044690B"/>
    <w:rsid w:val="00452FA1"/>
    <w:rsid w:val="00453356"/>
    <w:rsid w:val="004544D7"/>
    <w:rsid w:val="00455E4F"/>
    <w:rsid w:val="00456E37"/>
    <w:rsid w:val="004575AB"/>
    <w:rsid w:val="004607CA"/>
    <w:rsid w:val="00470155"/>
    <w:rsid w:val="00472170"/>
    <w:rsid w:val="00472DB9"/>
    <w:rsid w:val="00482BDF"/>
    <w:rsid w:val="0048476F"/>
    <w:rsid w:val="004854D0"/>
    <w:rsid w:val="0048709A"/>
    <w:rsid w:val="004876C7"/>
    <w:rsid w:val="004925D6"/>
    <w:rsid w:val="00493BDF"/>
    <w:rsid w:val="00493F75"/>
    <w:rsid w:val="00494942"/>
    <w:rsid w:val="004965A9"/>
    <w:rsid w:val="004A1180"/>
    <w:rsid w:val="004A253E"/>
    <w:rsid w:val="004A46B1"/>
    <w:rsid w:val="004A4D82"/>
    <w:rsid w:val="004B0761"/>
    <w:rsid w:val="004B1C0D"/>
    <w:rsid w:val="004C2A85"/>
    <w:rsid w:val="004C5D51"/>
    <w:rsid w:val="004D775D"/>
    <w:rsid w:val="004E0855"/>
    <w:rsid w:val="004E0C63"/>
    <w:rsid w:val="004E0CB6"/>
    <w:rsid w:val="004E3C3F"/>
    <w:rsid w:val="004E6079"/>
    <w:rsid w:val="004F098A"/>
    <w:rsid w:val="004F6939"/>
    <w:rsid w:val="00504C62"/>
    <w:rsid w:val="00506ED0"/>
    <w:rsid w:val="00512304"/>
    <w:rsid w:val="00512FE8"/>
    <w:rsid w:val="00513580"/>
    <w:rsid w:val="00515CE2"/>
    <w:rsid w:val="00516B69"/>
    <w:rsid w:val="0052013E"/>
    <w:rsid w:val="00523892"/>
    <w:rsid w:val="00524C3D"/>
    <w:rsid w:val="00526DE3"/>
    <w:rsid w:val="00526EFC"/>
    <w:rsid w:val="005301C5"/>
    <w:rsid w:val="00532080"/>
    <w:rsid w:val="00534D75"/>
    <w:rsid w:val="00535107"/>
    <w:rsid w:val="00535D44"/>
    <w:rsid w:val="00544C80"/>
    <w:rsid w:val="00552286"/>
    <w:rsid w:val="005578F3"/>
    <w:rsid w:val="00560CEE"/>
    <w:rsid w:val="00561977"/>
    <w:rsid w:val="00562DD5"/>
    <w:rsid w:val="00562F80"/>
    <w:rsid w:val="00565FB1"/>
    <w:rsid w:val="005712B8"/>
    <w:rsid w:val="005774C0"/>
    <w:rsid w:val="00583858"/>
    <w:rsid w:val="00586CF7"/>
    <w:rsid w:val="00592408"/>
    <w:rsid w:val="00594EC5"/>
    <w:rsid w:val="00595236"/>
    <w:rsid w:val="00597C2F"/>
    <w:rsid w:val="00597D50"/>
    <w:rsid w:val="005A0643"/>
    <w:rsid w:val="005A316C"/>
    <w:rsid w:val="005A3C37"/>
    <w:rsid w:val="005A58D0"/>
    <w:rsid w:val="005B0991"/>
    <w:rsid w:val="005B13AD"/>
    <w:rsid w:val="005B4881"/>
    <w:rsid w:val="005B5703"/>
    <w:rsid w:val="005B7DEC"/>
    <w:rsid w:val="005C115F"/>
    <w:rsid w:val="005C5E1F"/>
    <w:rsid w:val="005C682D"/>
    <w:rsid w:val="005C7F8F"/>
    <w:rsid w:val="005D10C3"/>
    <w:rsid w:val="005E1898"/>
    <w:rsid w:val="005F645B"/>
    <w:rsid w:val="00601232"/>
    <w:rsid w:val="00605059"/>
    <w:rsid w:val="006061D2"/>
    <w:rsid w:val="00607924"/>
    <w:rsid w:val="00620B36"/>
    <w:rsid w:val="0062266A"/>
    <w:rsid w:val="00624D3D"/>
    <w:rsid w:val="00641D0D"/>
    <w:rsid w:val="00642E04"/>
    <w:rsid w:val="0064343E"/>
    <w:rsid w:val="00643E23"/>
    <w:rsid w:val="006465BB"/>
    <w:rsid w:val="006502AC"/>
    <w:rsid w:val="00650F9F"/>
    <w:rsid w:val="0065145B"/>
    <w:rsid w:val="00652A57"/>
    <w:rsid w:val="0066378C"/>
    <w:rsid w:val="0066403F"/>
    <w:rsid w:val="00665113"/>
    <w:rsid w:val="00666700"/>
    <w:rsid w:val="00667F9F"/>
    <w:rsid w:val="006700E7"/>
    <w:rsid w:val="006712EF"/>
    <w:rsid w:val="0067533D"/>
    <w:rsid w:val="00676008"/>
    <w:rsid w:val="0068699C"/>
    <w:rsid w:val="00687896"/>
    <w:rsid w:val="00690F39"/>
    <w:rsid w:val="00693BE1"/>
    <w:rsid w:val="00694783"/>
    <w:rsid w:val="006A4B49"/>
    <w:rsid w:val="006A65F1"/>
    <w:rsid w:val="006B05DF"/>
    <w:rsid w:val="006B3B5C"/>
    <w:rsid w:val="006B7613"/>
    <w:rsid w:val="006C0821"/>
    <w:rsid w:val="006D2ACB"/>
    <w:rsid w:val="006D7476"/>
    <w:rsid w:val="006E275F"/>
    <w:rsid w:val="006F042C"/>
    <w:rsid w:val="006F296F"/>
    <w:rsid w:val="006F3764"/>
    <w:rsid w:val="006F520B"/>
    <w:rsid w:val="006F6452"/>
    <w:rsid w:val="007135AD"/>
    <w:rsid w:val="0071441E"/>
    <w:rsid w:val="00720C03"/>
    <w:rsid w:val="007246FC"/>
    <w:rsid w:val="00726056"/>
    <w:rsid w:val="00726755"/>
    <w:rsid w:val="00732747"/>
    <w:rsid w:val="00733E5C"/>
    <w:rsid w:val="00734F1B"/>
    <w:rsid w:val="00736121"/>
    <w:rsid w:val="0074060D"/>
    <w:rsid w:val="0074082E"/>
    <w:rsid w:val="00740FE1"/>
    <w:rsid w:val="007449FA"/>
    <w:rsid w:val="00747BC7"/>
    <w:rsid w:val="0075121B"/>
    <w:rsid w:val="00762149"/>
    <w:rsid w:val="007632E1"/>
    <w:rsid w:val="007705A5"/>
    <w:rsid w:val="00770847"/>
    <w:rsid w:val="00774599"/>
    <w:rsid w:val="00774B83"/>
    <w:rsid w:val="00776D9C"/>
    <w:rsid w:val="00781609"/>
    <w:rsid w:val="0078735B"/>
    <w:rsid w:val="00792B42"/>
    <w:rsid w:val="007941F7"/>
    <w:rsid w:val="00796D36"/>
    <w:rsid w:val="007A008B"/>
    <w:rsid w:val="007A137A"/>
    <w:rsid w:val="007A7FD2"/>
    <w:rsid w:val="007B2BEC"/>
    <w:rsid w:val="007B4938"/>
    <w:rsid w:val="007B4E14"/>
    <w:rsid w:val="007B629D"/>
    <w:rsid w:val="007C2648"/>
    <w:rsid w:val="007C47D6"/>
    <w:rsid w:val="007C544D"/>
    <w:rsid w:val="007D255F"/>
    <w:rsid w:val="007D4A9E"/>
    <w:rsid w:val="007D71FC"/>
    <w:rsid w:val="007E45A9"/>
    <w:rsid w:val="007E4BF2"/>
    <w:rsid w:val="007E4F0D"/>
    <w:rsid w:val="007F1F2F"/>
    <w:rsid w:val="007F42E6"/>
    <w:rsid w:val="007F5E99"/>
    <w:rsid w:val="00802396"/>
    <w:rsid w:val="00804441"/>
    <w:rsid w:val="008044F7"/>
    <w:rsid w:val="00806C30"/>
    <w:rsid w:val="00810F9A"/>
    <w:rsid w:val="00834DDC"/>
    <w:rsid w:val="008420AD"/>
    <w:rsid w:val="00842298"/>
    <w:rsid w:val="00846D71"/>
    <w:rsid w:val="00852070"/>
    <w:rsid w:val="00852417"/>
    <w:rsid w:val="00854E0B"/>
    <w:rsid w:val="00865305"/>
    <w:rsid w:val="00871BED"/>
    <w:rsid w:val="008845D6"/>
    <w:rsid w:val="0088562B"/>
    <w:rsid w:val="008872FD"/>
    <w:rsid w:val="00887C18"/>
    <w:rsid w:val="00895C1A"/>
    <w:rsid w:val="008A01C3"/>
    <w:rsid w:val="008A1493"/>
    <w:rsid w:val="008A4EC4"/>
    <w:rsid w:val="008B4AB7"/>
    <w:rsid w:val="008B648F"/>
    <w:rsid w:val="008C57A5"/>
    <w:rsid w:val="008D35CE"/>
    <w:rsid w:val="008D361A"/>
    <w:rsid w:val="008D3C6A"/>
    <w:rsid w:val="008E6405"/>
    <w:rsid w:val="008F142A"/>
    <w:rsid w:val="008F4360"/>
    <w:rsid w:val="00900689"/>
    <w:rsid w:val="00901B8E"/>
    <w:rsid w:val="0090230C"/>
    <w:rsid w:val="0090241F"/>
    <w:rsid w:val="0090584B"/>
    <w:rsid w:val="00905B62"/>
    <w:rsid w:val="00917728"/>
    <w:rsid w:val="00917F5E"/>
    <w:rsid w:val="00920CC2"/>
    <w:rsid w:val="00924E9D"/>
    <w:rsid w:val="0092718E"/>
    <w:rsid w:val="009315BA"/>
    <w:rsid w:val="0093333E"/>
    <w:rsid w:val="00936F3C"/>
    <w:rsid w:val="00944C80"/>
    <w:rsid w:val="00945E3D"/>
    <w:rsid w:val="0094767F"/>
    <w:rsid w:val="00951128"/>
    <w:rsid w:val="0095307F"/>
    <w:rsid w:val="009553AF"/>
    <w:rsid w:val="00962E4B"/>
    <w:rsid w:val="00962FEC"/>
    <w:rsid w:val="00971C27"/>
    <w:rsid w:val="00974CF7"/>
    <w:rsid w:val="00983788"/>
    <w:rsid w:val="0098632E"/>
    <w:rsid w:val="00992723"/>
    <w:rsid w:val="009944AB"/>
    <w:rsid w:val="009957CF"/>
    <w:rsid w:val="00995F15"/>
    <w:rsid w:val="0099775E"/>
    <w:rsid w:val="009A015E"/>
    <w:rsid w:val="009A24C2"/>
    <w:rsid w:val="009A66CC"/>
    <w:rsid w:val="009B290B"/>
    <w:rsid w:val="009B33B8"/>
    <w:rsid w:val="009B54AB"/>
    <w:rsid w:val="009D1A2E"/>
    <w:rsid w:val="009D3252"/>
    <w:rsid w:val="009D3694"/>
    <w:rsid w:val="009D3B8E"/>
    <w:rsid w:val="009D48E8"/>
    <w:rsid w:val="009E0679"/>
    <w:rsid w:val="009E0DC8"/>
    <w:rsid w:val="009E2FC4"/>
    <w:rsid w:val="009F0440"/>
    <w:rsid w:val="009F060F"/>
    <w:rsid w:val="009F4ED7"/>
    <w:rsid w:val="00A002FB"/>
    <w:rsid w:val="00A00BD0"/>
    <w:rsid w:val="00A01DB2"/>
    <w:rsid w:val="00A01E1A"/>
    <w:rsid w:val="00A03403"/>
    <w:rsid w:val="00A03EDE"/>
    <w:rsid w:val="00A13267"/>
    <w:rsid w:val="00A27087"/>
    <w:rsid w:val="00A27965"/>
    <w:rsid w:val="00A37EB9"/>
    <w:rsid w:val="00A5132A"/>
    <w:rsid w:val="00A53D01"/>
    <w:rsid w:val="00A57EC7"/>
    <w:rsid w:val="00A75364"/>
    <w:rsid w:val="00A77064"/>
    <w:rsid w:val="00A8067E"/>
    <w:rsid w:val="00A9158F"/>
    <w:rsid w:val="00A91E6E"/>
    <w:rsid w:val="00A927A5"/>
    <w:rsid w:val="00A93CD0"/>
    <w:rsid w:val="00A944B0"/>
    <w:rsid w:val="00A94687"/>
    <w:rsid w:val="00AA4C71"/>
    <w:rsid w:val="00AA69F4"/>
    <w:rsid w:val="00AB1992"/>
    <w:rsid w:val="00AB4BBC"/>
    <w:rsid w:val="00AC1C12"/>
    <w:rsid w:val="00AC3D5F"/>
    <w:rsid w:val="00AC5A5E"/>
    <w:rsid w:val="00AC5BA3"/>
    <w:rsid w:val="00AD4F6D"/>
    <w:rsid w:val="00AF4300"/>
    <w:rsid w:val="00AF463C"/>
    <w:rsid w:val="00AF6F64"/>
    <w:rsid w:val="00B00B4B"/>
    <w:rsid w:val="00B10039"/>
    <w:rsid w:val="00B10107"/>
    <w:rsid w:val="00B10B64"/>
    <w:rsid w:val="00B11F49"/>
    <w:rsid w:val="00B15400"/>
    <w:rsid w:val="00B2093D"/>
    <w:rsid w:val="00B277B7"/>
    <w:rsid w:val="00B30A4C"/>
    <w:rsid w:val="00B30B22"/>
    <w:rsid w:val="00B34781"/>
    <w:rsid w:val="00B43C1E"/>
    <w:rsid w:val="00B45E02"/>
    <w:rsid w:val="00B50C0A"/>
    <w:rsid w:val="00B54E36"/>
    <w:rsid w:val="00B56C07"/>
    <w:rsid w:val="00B6352F"/>
    <w:rsid w:val="00B655D0"/>
    <w:rsid w:val="00B7340A"/>
    <w:rsid w:val="00B8240F"/>
    <w:rsid w:val="00B844A7"/>
    <w:rsid w:val="00B86599"/>
    <w:rsid w:val="00B86B5C"/>
    <w:rsid w:val="00B906C7"/>
    <w:rsid w:val="00B90BE9"/>
    <w:rsid w:val="00B91060"/>
    <w:rsid w:val="00B96612"/>
    <w:rsid w:val="00BA032D"/>
    <w:rsid w:val="00BA5ADD"/>
    <w:rsid w:val="00BB1878"/>
    <w:rsid w:val="00BC0CDC"/>
    <w:rsid w:val="00BC11DE"/>
    <w:rsid w:val="00BC28CB"/>
    <w:rsid w:val="00BC4A06"/>
    <w:rsid w:val="00BC63D6"/>
    <w:rsid w:val="00BD70F7"/>
    <w:rsid w:val="00BD77D6"/>
    <w:rsid w:val="00BE0EB4"/>
    <w:rsid w:val="00BE6841"/>
    <w:rsid w:val="00BF02AE"/>
    <w:rsid w:val="00BF2749"/>
    <w:rsid w:val="00BF3AAF"/>
    <w:rsid w:val="00BF475D"/>
    <w:rsid w:val="00BF7772"/>
    <w:rsid w:val="00C069B7"/>
    <w:rsid w:val="00C111BA"/>
    <w:rsid w:val="00C14FF1"/>
    <w:rsid w:val="00C160A7"/>
    <w:rsid w:val="00C246F7"/>
    <w:rsid w:val="00C26CB6"/>
    <w:rsid w:val="00C331F6"/>
    <w:rsid w:val="00C34499"/>
    <w:rsid w:val="00C401AD"/>
    <w:rsid w:val="00C40DED"/>
    <w:rsid w:val="00C43C34"/>
    <w:rsid w:val="00C526B9"/>
    <w:rsid w:val="00C5270C"/>
    <w:rsid w:val="00C559BA"/>
    <w:rsid w:val="00C55FA6"/>
    <w:rsid w:val="00C64E8E"/>
    <w:rsid w:val="00C7194D"/>
    <w:rsid w:val="00C75E3F"/>
    <w:rsid w:val="00C77840"/>
    <w:rsid w:val="00C80247"/>
    <w:rsid w:val="00C82CC4"/>
    <w:rsid w:val="00C87FA4"/>
    <w:rsid w:val="00C90D90"/>
    <w:rsid w:val="00C97AD0"/>
    <w:rsid w:val="00C97ADC"/>
    <w:rsid w:val="00CA2C98"/>
    <w:rsid w:val="00CA763B"/>
    <w:rsid w:val="00CB0541"/>
    <w:rsid w:val="00CB4264"/>
    <w:rsid w:val="00CB7BB6"/>
    <w:rsid w:val="00CC12C8"/>
    <w:rsid w:val="00CC682F"/>
    <w:rsid w:val="00CC7E74"/>
    <w:rsid w:val="00CD130D"/>
    <w:rsid w:val="00CD6661"/>
    <w:rsid w:val="00CD6D2D"/>
    <w:rsid w:val="00CD7104"/>
    <w:rsid w:val="00CE15DD"/>
    <w:rsid w:val="00CE252A"/>
    <w:rsid w:val="00CE2C29"/>
    <w:rsid w:val="00CF0005"/>
    <w:rsid w:val="00CF2756"/>
    <w:rsid w:val="00CF5060"/>
    <w:rsid w:val="00CF7319"/>
    <w:rsid w:val="00D0187F"/>
    <w:rsid w:val="00D17F15"/>
    <w:rsid w:val="00D34D4E"/>
    <w:rsid w:val="00D35DBF"/>
    <w:rsid w:val="00D36E2B"/>
    <w:rsid w:val="00D4455B"/>
    <w:rsid w:val="00D4755B"/>
    <w:rsid w:val="00D476F0"/>
    <w:rsid w:val="00D55F9A"/>
    <w:rsid w:val="00D61A80"/>
    <w:rsid w:val="00D64049"/>
    <w:rsid w:val="00D65461"/>
    <w:rsid w:val="00D669D5"/>
    <w:rsid w:val="00D66FE7"/>
    <w:rsid w:val="00D73AD7"/>
    <w:rsid w:val="00D752C3"/>
    <w:rsid w:val="00DA17AC"/>
    <w:rsid w:val="00DA6D81"/>
    <w:rsid w:val="00DB0393"/>
    <w:rsid w:val="00DB26DA"/>
    <w:rsid w:val="00DB61F2"/>
    <w:rsid w:val="00DC37D9"/>
    <w:rsid w:val="00DC388E"/>
    <w:rsid w:val="00DC59AE"/>
    <w:rsid w:val="00DC6DD3"/>
    <w:rsid w:val="00DC712F"/>
    <w:rsid w:val="00DE2DCD"/>
    <w:rsid w:val="00DF073C"/>
    <w:rsid w:val="00DF1012"/>
    <w:rsid w:val="00DF23ED"/>
    <w:rsid w:val="00DF3493"/>
    <w:rsid w:val="00DF433B"/>
    <w:rsid w:val="00DF516D"/>
    <w:rsid w:val="00DF5549"/>
    <w:rsid w:val="00E00AFA"/>
    <w:rsid w:val="00E07369"/>
    <w:rsid w:val="00E15125"/>
    <w:rsid w:val="00E15CC7"/>
    <w:rsid w:val="00E34C50"/>
    <w:rsid w:val="00E44860"/>
    <w:rsid w:val="00E44D13"/>
    <w:rsid w:val="00E45258"/>
    <w:rsid w:val="00E45772"/>
    <w:rsid w:val="00E45BED"/>
    <w:rsid w:val="00E4637C"/>
    <w:rsid w:val="00E5114B"/>
    <w:rsid w:val="00E65D1E"/>
    <w:rsid w:val="00E65E3D"/>
    <w:rsid w:val="00E67E46"/>
    <w:rsid w:val="00E7423E"/>
    <w:rsid w:val="00E7553D"/>
    <w:rsid w:val="00E76E56"/>
    <w:rsid w:val="00E774D5"/>
    <w:rsid w:val="00EA075C"/>
    <w:rsid w:val="00EA2624"/>
    <w:rsid w:val="00EA2941"/>
    <w:rsid w:val="00EA3A28"/>
    <w:rsid w:val="00EA4562"/>
    <w:rsid w:val="00EB13D9"/>
    <w:rsid w:val="00EC2033"/>
    <w:rsid w:val="00EC33BE"/>
    <w:rsid w:val="00EC4230"/>
    <w:rsid w:val="00ED19BB"/>
    <w:rsid w:val="00ED1D81"/>
    <w:rsid w:val="00ED4C45"/>
    <w:rsid w:val="00ED5B2B"/>
    <w:rsid w:val="00ED6559"/>
    <w:rsid w:val="00EE14FD"/>
    <w:rsid w:val="00EE3FF5"/>
    <w:rsid w:val="00EE7627"/>
    <w:rsid w:val="00EE7C2E"/>
    <w:rsid w:val="00EF0014"/>
    <w:rsid w:val="00EF1CD1"/>
    <w:rsid w:val="00EF3D19"/>
    <w:rsid w:val="00EF4955"/>
    <w:rsid w:val="00F03177"/>
    <w:rsid w:val="00F11A40"/>
    <w:rsid w:val="00F11A8F"/>
    <w:rsid w:val="00F12620"/>
    <w:rsid w:val="00F161D9"/>
    <w:rsid w:val="00F25F7A"/>
    <w:rsid w:val="00F2621B"/>
    <w:rsid w:val="00F378A4"/>
    <w:rsid w:val="00F41439"/>
    <w:rsid w:val="00F42C3E"/>
    <w:rsid w:val="00F5013A"/>
    <w:rsid w:val="00F537D3"/>
    <w:rsid w:val="00F5398F"/>
    <w:rsid w:val="00F60C0D"/>
    <w:rsid w:val="00F61845"/>
    <w:rsid w:val="00F64BE9"/>
    <w:rsid w:val="00F64C19"/>
    <w:rsid w:val="00F72564"/>
    <w:rsid w:val="00F73718"/>
    <w:rsid w:val="00F775F8"/>
    <w:rsid w:val="00F81184"/>
    <w:rsid w:val="00F82ED8"/>
    <w:rsid w:val="00F838CB"/>
    <w:rsid w:val="00F87DC1"/>
    <w:rsid w:val="00F9247D"/>
    <w:rsid w:val="00F9303D"/>
    <w:rsid w:val="00F945B1"/>
    <w:rsid w:val="00FA6566"/>
    <w:rsid w:val="00FA7985"/>
    <w:rsid w:val="00FB08A7"/>
    <w:rsid w:val="00FC2C24"/>
    <w:rsid w:val="00FC718F"/>
    <w:rsid w:val="00FD25B9"/>
    <w:rsid w:val="00FD39B7"/>
    <w:rsid w:val="00FD3CF5"/>
    <w:rsid w:val="00FE346D"/>
    <w:rsid w:val="00FF41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6F9F"/>
  <w15:docId w15:val="{9ABA43AB-50F3-40A9-B3A6-2F8F1D6B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60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236"/>
    <w:pPr>
      <w:ind w:left="720"/>
      <w:contextualSpacing/>
    </w:pPr>
  </w:style>
  <w:style w:type="paragraph" w:styleId="FootnoteText">
    <w:name w:val="footnote text"/>
    <w:basedOn w:val="Normal"/>
    <w:link w:val="FootnoteTextChar"/>
    <w:uiPriority w:val="99"/>
    <w:unhideWhenUsed/>
    <w:rsid w:val="00B45E02"/>
    <w:pPr>
      <w:spacing w:after="0" w:line="240" w:lineRule="auto"/>
    </w:pPr>
    <w:rPr>
      <w:rFonts w:asciiTheme="majorBidi" w:hAnsiTheme="majorBidi"/>
      <w:sz w:val="20"/>
      <w:szCs w:val="20"/>
    </w:rPr>
  </w:style>
  <w:style w:type="character" w:customStyle="1" w:styleId="FootnoteTextChar">
    <w:name w:val="Footnote Text Char"/>
    <w:basedOn w:val="DefaultParagraphFont"/>
    <w:link w:val="FootnoteText"/>
    <w:uiPriority w:val="99"/>
    <w:rsid w:val="00B45E02"/>
    <w:rPr>
      <w:rFonts w:asciiTheme="majorBidi" w:hAnsiTheme="majorBidi"/>
      <w:sz w:val="20"/>
      <w:szCs w:val="20"/>
    </w:rPr>
  </w:style>
  <w:style w:type="character" w:styleId="FootnoteReference">
    <w:name w:val="footnote reference"/>
    <w:basedOn w:val="DefaultParagraphFont"/>
    <w:uiPriority w:val="99"/>
    <w:unhideWhenUsed/>
    <w:rsid w:val="00B45E02"/>
    <w:rPr>
      <w:rFonts w:asciiTheme="majorBidi" w:hAnsiTheme="majorBidi"/>
      <w:sz w:val="20"/>
      <w:vertAlign w:val="superscript"/>
    </w:rPr>
  </w:style>
  <w:style w:type="character" w:styleId="Emphasis">
    <w:name w:val="Emphasis"/>
    <w:basedOn w:val="DefaultParagraphFont"/>
    <w:uiPriority w:val="20"/>
    <w:qFormat/>
    <w:rsid w:val="00B45E02"/>
    <w:rPr>
      <w:i/>
      <w:iCs/>
    </w:rPr>
  </w:style>
  <w:style w:type="character" w:styleId="Hyperlink">
    <w:name w:val="Hyperlink"/>
    <w:basedOn w:val="DefaultParagraphFont"/>
    <w:uiPriority w:val="99"/>
    <w:unhideWhenUsed/>
    <w:rsid w:val="00B45E02"/>
    <w:rPr>
      <w:color w:val="0000FF"/>
      <w:u w:val="single"/>
    </w:rPr>
  </w:style>
  <w:style w:type="character" w:customStyle="1" w:styleId="a-size-extra-large">
    <w:name w:val="a-size-extra-large"/>
    <w:basedOn w:val="DefaultParagraphFont"/>
    <w:rsid w:val="00B45E02"/>
  </w:style>
  <w:style w:type="paragraph" w:styleId="Header">
    <w:name w:val="header"/>
    <w:basedOn w:val="Normal"/>
    <w:link w:val="HeaderChar"/>
    <w:uiPriority w:val="99"/>
    <w:unhideWhenUsed/>
    <w:rsid w:val="00242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7C0"/>
  </w:style>
  <w:style w:type="paragraph" w:styleId="Footer">
    <w:name w:val="footer"/>
    <w:basedOn w:val="Normal"/>
    <w:link w:val="FooterChar"/>
    <w:uiPriority w:val="99"/>
    <w:unhideWhenUsed/>
    <w:rsid w:val="00242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7C0"/>
  </w:style>
  <w:style w:type="character" w:customStyle="1" w:styleId="a-size-large">
    <w:name w:val="a-size-large"/>
    <w:rsid w:val="00F5013A"/>
  </w:style>
  <w:style w:type="character" w:customStyle="1" w:styleId="lit">
    <w:name w:val="lit"/>
    <w:rsid w:val="00F5013A"/>
  </w:style>
  <w:style w:type="character" w:customStyle="1" w:styleId="a-text-bold">
    <w:name w:val="a-text-bold"/>
    <w:basedOn w:val="DefaultParagraphFont"/>
    <w:rsid w:val="00A27087"/>
  </w:style>
  <w:style w:type="character" w:customStyle="1" w:styleId="cit-title5">
    <w:name w:val="cit-title5"/>
    <w:basedOn w:val="DefaultParagraphFont"/>
    <w:rsid w:val="003A51BB"/>
    <w:rPr>
      <w:b/>
      <w:bCs/>
      <w:vanish w:val="0"/>
      <w:webHidden w:val="0"/>
      <w:color w:val="111111"/>
      <w:sz w:val="24"/>
      <w:szCs w:val="24"/>
      <w:specVanish w:val="0"/>
    </w:rPr>
  </w:style>
  <w:style w:type="character" w:customStyle="1" w:styleId="cit-print-date2">
    <w:name w:val="cit-print-date2"/>
    <w:basedOn w:val="DefaultParagraphFont"/>
    <w:rsid w:val="004D775D"/>
  </w:style>
  <w:style w:type="character" w:customStyle="1" w:styleId="cit-sep2">
    <w:name w:val="cit-sep2"/>
    <w:basedOn w:val="DefaultParagraphFont"/>
    <w:rsid w:val="004D775D"/>
  </w:style>
  <w:style w:type="character" w:customStyle="1" w:styleId="cit-first-page">
    <w:name w:val="cit-first-page"/>
    <w:basedOn w:val="DefaultParagraphFont"/>
    <w:rsid w:val="004D775D"/>
  </w:style>
  <w:style w:type="character" w:customStyle="1" w:styleId="cit-last-page2">
    <w:name w:val="cit-last-page2"/>
    <w:basedOn w:val="DefaultParagraphFont"/>
    <w:rsid w:val="004D775D"/>
  </w:style>
  <w:style w:type="paragraph" w:styleId="BodyText">
    <w:name w:val="Body Text"/>
    <w:basedOn w:val="Normal"/>
    <w:link w:val="BodyTextChar"/>
    <w:uiPriority w:val="99"/>
    <w:unhideWhenUsed/>
    <w:rsid w:val="00DB6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DB61F2"/>
    <w:rPr>
      <w:rFonts w:ascii="Times New Roman" w:eastAsia="Times New Roman" w:hAnsi="Times New Roman" w:cs="Times New Roman"/>
      <w:sz w:val="24"/>
      <w:szCs w:val="24"/>
    </w:rPr>
  </w:style>
  <w:style w:type="table" w:styleId="TableGrid">
    <w:name w:val="Table Grid"/>
    <w:basedOn w:val="TableNormal"/>
    <w:uiPriority w:val="39"/>
    <w:rsid w:val="0010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1BA"/>
    <w:rPr>
      <w:rFonts w:ascii="Segoe UI" w:hAnsi="Segoe UI" w:cs="Segoe UI"/>
      <w:sz w:val="18"/>
      <w:szCs w:val="18"/>
    </w:rPr>
  </w:style>
  <w:style w:type="paragraph" w:styleId="Quote">
    <w:name w:val="Quote"/>
    <w:basedOn w:val="Normal"/>
    <w:next w:val="Normal"/>
    <w:link w:val="QuoteChar"/>
    <w:uiPriority w:val="29"/>
    <w:qFormat/>
    <w:rsid w:val="00D35DBF"/>
    <w:pPr>
      <w:spacing w:after="0" w:line="240" w:lineRule="auto"/>
      <w:ind w:left="720" w:right="720"/>
    </w:pPr>
    <w:rPr>
      <w:rFonts w:asciiTheme="majorBidi" w:hAnsiTheme="majorBidi" w:cstheme="majorBidi"/>
      <w:sz w:val="24"/>
      <w:szCs w:val="24"/>
    </w:rPr>
  </w:style>
  <w:style w:type="character" w:customStyle="1" w:styleId="QuoteChar">
    <w:name w:val="Quote Char"/>
    <w:basedOn w:val="DefaultParagraphFont"/>
    <w:link w:val="Quote"/>
    <w:uiPriority w:val="29"/>
    <w:rsid w:val="00D35DBF"/>
    <w:rPr>
      <w:rFonts w:asciiTheme="majorBidi" w:hAnsiTheme="majorBidi" w:cstheme="majorBidi"/>
      <w:sz w:val="24"/>
      <w:szCs w:val="24"/>
    </w:rPr>
  </w:style>
  <w:style w:type="character" w:customStyle="1" w:styleId="Heading1Char">
    <w:name w:val="Heading 1 Char"/>
    <w:basedOn w:val="DefaultParagraphFont"/>
    <w:link w:val="Heading1"/>
    <w:uiPriority w:val="9"/>
    <w:rsid w:val="00C160A7"/>
    <w:rPr>
      <w:rFonts w:ascii="Times New Roman" w:eastAsia="Times New Roman" w:hAnsi="Times New Roman" w:cs="Times New Roman"/>
      <w:b/>
      <w:bCs/>
      <w:kern w:val="36"/>
      <w:sz w:val="48"/>
      <w:szCs w:val="48"/>
    </w:rPr>
  </w:style>
  <w:style w:type="paragraph" w:styleId="Revision">
    <w:name w:val="Revision"/>
    <w:hidden/>
    <w:uiPriority w:val="99"/>
    <w:semiHidden/>
    <w:rsid w:val="00141097"/>
    <w:pPr>
      <w:spacing w:after="0" w:line="240" w:lineRule="auto"/>
    </w:pPr>
  </w:style>
  <w:style w:type="character" w:styleId="CommentReference">
    <w:name w:val="annotation reference"/>
    <w:basedOn w:val="DefaultParagraphFont"/>
    <w:uiPriority w:val="99"/>
    <w:semiHidden/>
    <w:unhideWhenUsed/>
    <w:rsid w:val="00E44D13"/>
    <w:rPr>
      <w:sz w:val="16"/>
      <w:szCs w:val="16"/>
    </w:rPr>
  </w:style>
  <w:style w:type="paragraph" w:styleId="CommentText">
    <w:name w:val="annotation text"/>
    <w:basedOn w:val="Normal"/>
    <w:link w:val="CommentTextChar"/>
    <w:uiPriority w:val="99"/>
    <w:unhideWhenUsed/>
    <w:rsid w:val="00E44D13"/>
    <w:pPr>
      <w:spacing w:line="240" w:lineRule="auto"/>
    </w:pPr>
    <w:rPr>
      <w:sz w:val="20"/>
      <w:szCs w:val="20"/>
    </w:rPr>
  </w:style>
  <w:style w:type="character" w:customStyle="1" w:styleId="CommentTextChar">
    <w:name w:val="Comment Text Char"/>
    <w:basedOn w:val="DefaultParagraphFont"/>
    <w:link w:val="CommentText"/>
    <w:uiPriority w:val="99"/>
    <w:rsid w:val="00E44D13"/>
    <w:rPr>
      <w:sz w:val="20"/>
      <w:szCs w:val="20"/>
    </w:rPr>
  </w:style>
  <w:style w:type="paragraph" w:styleId="CommentSubject">
    <w:name w:val="annotation subject"/>
    <w:basedOn w:val="CommentText"/>
    <w:next w:val="CommentText"/>
    <w:link w:val="CommentSubjectChar"/>
    <w:uiPriority w:val="99"/>
    <w:semiHidden/>
    <w:unhideWhenUsed/>
    <w:rsid w:val="00E44D13"/>
    <w:rPr>
      <w:b/>
      <w:bCs/>
    </w:rPr>
  </w:style>
  <w:style w:type="character" w:customStyle="1" w:styleId="CommentSubjectChar">
    <w:name w:val="Comment Subject Char"/>
    <w:basedOn w:val="CommentTextChar"/>
    <w:link w:val="CommentSubject"/>
    <w:uiPriority w:val="99"/>
    <w:semiHidden/>
    <w:rsid w:val="00E44D13"/>
    <w:rPr>
      <w:b/>
      <w:bCs/>
      <w:sz w:val="20"/>
      <w:szCs w:val="20"/>
    </w:rPr>
  </w:style>
  <w:style w:type="character" w:styleId="FollowedHyperlink">
    <w:name w:val="FollowedHyperlink"/>
    <w:basedOn w:val="DefaultParagraphFont"/>
    <w:uiPriority w:val="99"/>
    <w:semiHidden/>
    <w:unhideWhenUsed/>
    <w:rsid w:val="00F12620"/>
    <w:rPr>
      <w:color w:val="954F72" w:themeColor="followedHyperlink"/>
      <w:u w:val="single"/>
    </w:rPr>
  </w:style>
  <w:style w:type="paragraph" w:customStyle="1" w:styleId="BibliographyYotam">
    <w:name w:val="BibliographyYotam"/>
    <w:basedOn w:val="Normal"/>
    <w:qFormat/>
    <w:rsid w:val="00311780"/>
    <w:pPr>
      <w:spacing w:after="120"/>
      <w:ind w:left="720" w:hanging="720"/>
    </w:pPr>
    <w:rPr>
      <w:rFonts w:asciiTheme="minorBidi" w:hAnsiTheme="minorBidi"/>
      <w:color w:val="000000"/>
      <w:shd w:val="clear" w:color="auto" w:fill="FFFFFF"/>
      <w:lang w:val="de-DE"/>
    </w:rPr>
  </w:style>
  <w:style w:type="character" w:customStyle="1" w:styleId="a">
    <w:name w:val="a"/>
    <w:basedOn w:val="DefaultParagraphFont"/>
    <w:rsid w:val="008420AD"/>
  </w:style>
  <w:style w:type="character" w:customStyle="1" w:styleId="l6">
    <w:name w:val="l6"/>
    <w:basedOn w:val="DefaultParagraphFont"/>
    <w:rsid w:val="00842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6616">
      <w:bodyDiv w:val="1"/>
      <w:marLeft w:val="0"/>
      <w:marRight w:val="0"/>
      <w:marTop w:val="0"/>
      <w:marBottom w:val="0"/>
      <w:divBdr>
        <w:top w:val="none" w:sz="0" w:space="0" w:color="auto"/>
        <w:left w:val="none" w:sz="0" w:space="0" w:color="auto"/>
        <w:bottom w:val="none" w:sz="0" w:space="0" w:color="auto"/>
        <w:right w:val="none" w:sz="0" w:space="0" w:color="auto"/>
      </w:divBdr>
      <w:divsChild>
        <w:div w:id="1770275644">
          <w:marLeft w:val="0"/>
          <w:marRight w:val="0"/>
          <w:marTop w:val="0"/>
          <w:marBottom w:val="0"/>
          <w:divBdr>
            <w:top w:val="none" w:sz="0" w:space="0" w:color="auto"/>
            <w:left w:val="none" w:sz="0" w:space="0" w:color="auto"/>
            <w:bottom w:val="none" w:sz="0" w:space="0" w:color="auto"/>
            <w:right w:val="none" w:sz="0" w:space="0" w:color="auto"/>
          </w:divBdr>
        </w:div>
        <w:div w:id="1945460111">
          <w:marLeft w:val="0"/>
          <w:marRight w:val="0"/>
          <w:marTop w:val="0"/>
          <w:marBottom w:val="0"/>
          <w:divBdr>
            <w:top w:val="none" w:sz="0" w:space="0" w:color="auto"/>
            <w:left w:val="none" w:sz="0" w:space="0" w:color="auto"/>
            <w:bottom w:val="none" w:sz="0" w:space="0" w:color="auto"/>
            <w:right w:val="none" w:sz="0" w:space="0" w:color="auto"/>
          </w:divBdr>
        </w:div>
        <w:div w:id="1719162372">
          <w:marLeft w:val="0"/>
          <w:marRight w:val="0"/>
          <w:marTop w:val="0"/>
          <w:marBottom w:val="0"/>
          <w:divBdr>
            <w:top w:val="none" w:sz="0" w:space="0" w:color="auto"/>
            <w:left w:val="none" w:sz="0" w:space="0" w:color="auto"/>
            <w:bottom w:val="none" w:sz="0" w:space="0" w:color="auto"/>
            <w:right w:val="none" w:sz="0" w:space="0" w:color="auto"/>
          </w:divBdr>
        </w:div>
        <w:div w:id="1712611234">
          <w:marLeft w:val="0"/>
          <w:marRight w:val="0"/>
          <w:marTop w:val="0"/>
          <w:marBottom w:val="0"/>
          <w:divBdr>
            <w:top w:val="none" w:sz="0" w:space="0" w:color="auto"/>
            <w:left w:val="none" w:sz="0" w:space="0" w:color="auto"/>
            <w:bottom w:val="none" w:sz="0" w:space="0" w:color="auto"/>
            <w:right w:val="none" w:sz="0" w:space="0" w:color="auto"/>
          </w:divBdr>
        </w:div>
        <w:div w:id="1541743723">
          <w:marLeft w:val="0"/>
          <w:marRight w:val="0"/>
          <w:marTop w:val="0"/>
          <w:marBottom w:val="0"/>
          <w:divBdr>
            <w:top w:val="none" w:sz="0" w:space="0" w:color="auto"/>
            <w:left w:val="none" w:sz="0" w:space="0" w:color="auto"/>
            <w:bottom w:val="none" w:sz="0" w:space="0" w:color="auto"/>
            <w:right w:val="none" w:sz="0" w:space="0" w:color="auto"/>
          </w:divBdr>
        </w:div>
        <w:div w:id="877427944">
          <w:marLeft w:val="0"/>
          <w:marRight w:val="0"/>
          <w:marTop w:val="0"/>
          <w:marBottom w:val="0"/>
          <w:divBdr>
            <w:top w:val="none" w:sz="0" w:space="0" w:color="auto"/>
            <w:left w:val="none" w:sz="0" w:space="0" w:color="auto"/>
            <w:bottom w:val="none" w:sz="0" w:space="0" w:color="auto"/>
            <w:right w:val="none" w:sz="0" w:space="0" w:color="auto"/>
          </w:divBdr>
        </w:div>
        <w:div w:id="236090708">
          <w:marLeft w:val="0"/>
          <w:marRight w:val="0"/>
          <w:marTop w:val="0"/>
          <w:marBottom w:val="0"/>
          <w:divBdr>
            <w:top w:val="none" w:sz="0" w:space="0" w:color="auto"/>
            <w:left w:val="none" w:sz="0" w:space="0" w:color="auto"/>
            <w:bottom w:val="none" w:sz="0" w:space="0" w:color="auto"/>
            <w:right w:val="none" w:sz="0" w:space="0" w:color="auto"/>
          </w:divBdr>
        </w:div>
        <w:div w:id="873271427">
          <w:marLeft w:val="0"/>
          <w:marRight w:val="0"/>
          <w:marTop w:val="0"/>
          <w:marBottom w:val="0"/>
          <w:divBdr>
            <w:top w:val="none" w:sz="0" w:space="0" w:color="auto"/>
            <w:left w:val="none" w:sz="0" w:space="0" w:color="auto"/>
            <w:bottom w:val="none" w:sz="0" w:space="0" w:color="auto"/>
            <w:right w:val="none" w:sz="0" w:space="0" w:color="auto"/>
          </w:divBdr>
        </w:div>
        <w:div w:id="197470958">
          <w:marLeft w:val="0"/>
          <w:marRight w:val="0"/>
          <w:marTop w:val="0"/>
          <w:marBottom w:val="0"/>
          <w:divBdr>
            <w:top w:val="none" w:sz="0" w:space="0" w:color="auto"/>
            <w:left w:val="none" w:sz="0" w:space="0" w:color="auto"/>
            <w:bottom w:val="none" w:sz="0" w:space="0" w:color="auto"/>
            <w:right w:val="none" w:sz="0" w:space="0" w:color="auto"/>
          </w:divBdr>
        </w:div>
        <w:div w:id="207029995">
          <w:marLeft w:val="0"/>
          <w:marRight w:val="0"/>
          <w:marTop w:val="0"/>
          <w:marBottom w:val="0"/>
          <w:divBdr>
            <w:top w:val="none" w:sz="0" w:space="0" w:color="auto"/>
            <w:left w:val="none" w:sz="0" w:space="0" w:color="auto"/>
            <w:bottom w:val="none" w:sz="0" w:space="0" w:color="auto"/>
            <w:right w:val="none" w:sz="0" w:space="0" w:color="auto"/>
          </w:divBdr>
        </w:div>
        <w:div w:id="2074691065">
          <w:marLeft w:val="0"/>
          <w:marRight w:val="0"/>
          <w:marTop w:val="0"/>
          <w:marBottom w:val="0"/>
          <w:divBdr>
            <w:top w:val="none" w:sz="0" w:space="0" w:color="auto"/>
            <w:left w:val="none" w:sz="0" w:space="0" w:color="auto"/>
            <w:bottom w:val="none" w:sz="0" w:space="0" w:color="auto"/>
            <w:right w:val="none" w:sz="0" w:space="0" w:color="auto"/>
          </w:divBdr>
        </w:div>
        <w:div w:id="200631028">
          <w:marLeft w:val="0"/>
          <w:marRight w:val="0"/>
          <w:marTop w:val="0"/>
          <w:marBottom w:val="0"/>
          <w:divBdr>
            <w:top w:val="none" w:sz="0" w:space="0" w:color="auto"/>
            <w:left w:val="none" w:sz="0" w:space="0" w:color="auto"/>
            <w:bottom w:val="none" w:sz="0" w:space="0" w:color="auto"/>
            <w:right w:val="none" w:sz="0" w:space="0" w:color="auto"/>
          </w:divBdr>
        </w:div>
        <w:div w:id="1649288758">
          <w:marLeft w:val="0"/>
          <w:marRight w:val="0"/>
          <w:marTop w:val="0"/>
          <w:marBottom w:val="0"/>
          <w:divBdr>
            <w:top w:val="none" w:sz="0" w:space="0" w:color="auto"/>
            <w:left w:val="none" w:sz="0" w:space="0" w:color="auto"/>
            <w:bottom w:val="none" w:sz="0" w:space="0" w:color="auto"/>
            <w:right w:val="none" w:sz="0" w:space="0" w:color="auto"/>
          </w:divBdr>
        </w:div>
        <w:div w:id="2017463409">
          <w:marLeft w:val="0"/>
          <w:marRight w:val="0"/>
          <w:marTop w:val="0"/>
          <w:marBottom w:val="0"/>
          <w:divBdr>
            <w:top w:val="none" w:sz="0" w:space="0" w:color="auto"/>
            <w:left w:val="none" w:sz="0" w:space="0" w:color="auto"/>
            <w:bottom w:val="none" w:sz="0" w:space="0" w:color="auto"/>
            <w:right w:val="none" w:sz="0" w:space="0" w:color="auto"/>
          </w:divBdr>
        </w:div>
        <w:div w:id="1653101483">
          <w:marLeft w:val="0"/>
          <w:marRight w:val="0"/>
          <w:marTop w:val="0"/>
          <w:marBottom w:val="0"/>
          <w:divBdr>
            <w:top w:val="none" w:sz="0" w:space="0" w:color="auto"/>
            <w:left w:val="none" w:sz="0" w:space="0" w:color="auto"/>
            <w:bottom w:val="none" w:sz="0" w:space="0" w:color="auto"/>
            <w:right w:val="none" w:sz="0" w:space="0" w:color="auto"/>
          </w:divBdr>
        </w:div>
        <w:div w:id="1594631467">
          <w:marLeft w:val="0"/>
          <w:marRight w:val="0"/>
          <w:marTop w:val="0"/>
          <w:marBottom w:val="0"/>
          <w:divBdr>
            <w:top w:val="none" w:sz="0" w:space="0" w:color="auto"/>
            <w:left w:val="none" w:sz="0" w:space="0" w:color="auto"/>
            <w:bottom w:val="none" w:sz="0" w:space="0" w:color="auto"/>
            <w:right w:val="none" w:sz="0" w:space="0" w:color="auto"/>
          </w:divBdr>
        </w:div>
        <w:div w:id="2118400418">
          <w:marLeft w:val="0"/>
          <w:marRight w:val="0"/>
          <w:marTop w:val="0"/>
          <w:marBottom w:val="0"/>
          <w:divBdr>
            <w:top w:val="none" w:sz="0" w:space="0" w:color="auto"/>
            <w:left w:val="none" w:sz="0" w:space="0" w:color="auto"/>
            <w:bottom w:val="none" w:sz="0" w:space="0" w:color="auto"/>
            <w:right w:val="none" w:sz="0" w:space="0" w:color="auto"/>
          </w:divBdr>
        </w:div>
      </w:divsChild>
    </w:div>
    <w:div w:id="77098426">
      <w:bodyDiv w:val="1"/>
      <w:marLeft w:val="0"/>
      <w:marRight w:val="0"/>
      <w:marTop w:val="0"/>
      <w:marBottom w:val="0"/>
      <w:divBdr>
        <w:top w:val="none" w:sz="0" w:space="0" w:color="auto"/>
        <w:left w:val="none" w:sz="0" w:space="0" w:color="auto"/>
        <w:bottom w:val="none" w:sz="0" w:space="0" w:color="auto"/>
        <w:right w:val="none" w:sz="0" w:space="0" w:color="auto"/>
      </w:divBdr>
      <w:divsChild>
        <w:div w:id="1477262476">
          <w:marLeft w:val="0"/>
          <w:marRight w:val="547"/>
          <w:marTop w:val="120"/>
          <w:marBottom w:val="120"/>
          <w:divBdr>
            <w:top w:val="none" w:sz="0" w:space="0" w:color="auto"/>
            <w:left w:val="none" w:sz="0" w:space="0" w:color="auto"/>
            <w:bottom w:val="none" w:sz="0" w:space="0" w:color="auto"/>
            <w:right w:val="none" w:sz="0" w:space="0" w:color="auto"/>
          </w:divBdr>
        </w:div>
        <w:div w:id="1771007788">
          <w:marLeft w:val="0"/>
          <w:marRight w:val="547"/>
          <w:marTop w:val="120"/>
          <w:marBottom w:val="120"/>
          <w:divBdr>
            <w:top w:val="none" w:sz="0" w:space="0" w:color="auto"/>
            <w:left w:val="none" w:sz="0" w:space="0" w:color="auto"/>
            <w:bottom w:val="none" w:sz="0" w:space="0" w:color="auto"/>
            <w:right w:val="none" w:sz="0" w:space="0" w:color="auto"/>
          </w:divBdr>
        </w:div>
        <w:div w:id="571306492">
          <w:marLeft w:val="0"/>
          <w:marRight w:val="547"/>
          <w:marTop w:val="120"/>
          <w:marBottom w:val="120"/>
          <w:divBdr>
            <w:top w:val="none" w:sz="0" w:space="0" w:color="auto"/>
            <w:left w:val="none" w:sz="0" w:space="0" w:color="auto"/>
            <w:bottom w:val="none" w:sz="0" w:space="0" w:color="auto"/>
            <w:right w:val="none" w:sz="0" w:space="0" w:color="auto"/>
          </w:divBdr>
        </w:div>
      </w:divsChild>
    </w:div>
    <w:div w:id="97337231">
      <w:bodyDiv w:val="1"/>
      <w:marLeft w:val="0"/>
      <w:marRight w:val="0"/>
      <w:marTop w:val="0"/>
      <w:marBottom w:val="0"/>
      <w:divBdr>
        <w:top w:val="none" w:sz="0" w:space="0" w:color="auto"/>
        <w:left w:val="none" w:sz="0" w:space="0" w:color="auto"/>
        <w:bottom w:val="none" w:sz="0" w:space="0" w:color="auto"/>
        <w:right w:val="none" w:sz="0" w:space="0" w:color="auto"/>
      </w:divBdr>
      <w:divsChild>
        <w:div w:id="481234423">
          <w:marLeft w:val="0"/>
          <w:marRight w:val="547"/>
          <w:marTop w:val="200"/>
          <w:marBottom w:val="0"/>
          <w:divBdr>
            <w:top w:val="none" w:sz="0" w:space="0" w:color="auto"/>
            <w:left w:val="none" w:sz="0" w:space="0" w:color="auto"/>
            <w:bottom w:val="none" w:sz="0" w:space="0" w:color="auto"/>
            <w:right w:val="none" w:sz="0" w:space="0" w:color="auto"/>
          </w:divBdr>
        </w:div>
        <w:div w:id="457457345">
          <w:marLeft w:val="0"/>
          <w:marRight w:val="547"/>
          <w:marTop w:val="200"/>
          <w:marBottom w:val="0"/>
          <w:divBdr>
            <w:top w:val="none" w:sz="0" w:space="0" w:color="auto"/>
            <w:left w:val="none" w:sz="0" w:space="0" w:color="auto"/>
            <w:bottom w:val="none" w:sz="0" w:space="0" w:color="auto"/>
            <w:right w:val="none" w:sz="0" w:space="0" w:color="auto"/>
          </w:divBdr>
        </w:div>
        <w:div w:id="956109529">
          <w:marLeft w:val="0"/>
          <w:marRight w:val="547"/>
          <w:marTop w:val="200"/>
          <w:marBottom w:val="0"/>
          <w:divBdr>
            <w:top w:val="none" w:sz="0" w:space="0" w:color="auto"/>
            <w:left w:val="none" w:sz="0" w:space="0" w:color="auto"/>
            <w:bottom w:val="none" w:sz="0" w:space="0" w:color="auto"/>
            <w:right w:val="none" w:sz="0" w:space="0" w:color="auto"/>
          </w:divBdr>
        </w:div>
        <w:div w:id="1619264319">
          <w:marLeft w:val="0"/>
          <w:marRight w:val="547"/>
          <w:marTop w:val="200"/>
          <w:marBottom w:val="0"/>
          <w:divBdr>
            <w:top w:val="none" w:sz="0" w:space="0" w:color="auto"/>
            <w:left w:val="none" w:sz="0" w:space="0" w:color="auto"/>
            <w:bottom w:val="none" w:sz="0" w:space="0" w:color="auto"/>
            <w:right w:val="none" w:sz="0" w:space="0" w:color="auto"/>
          </w:divBdr>
        </w:div>
      </w:divsChild>
    </w:div>
    <w:div w:id="427896853">
      <w:bodyDiv w:val="1"/>
      <w:marLeft w:val="0"/>
      <w:marRight w:val="0"/>
      <w:marTop w:val="0"/>
      <w:marBottom w:val="0"/>
      <w:divBdr>
        <w:top w:val="none" w:sz="0" w:space="0" w:color="auto"/>
        <w:left w:val="none" w:sz="0" w:space="0" w:color="auto"/>
        <w:bottom w:val="none" w:sz="0" w:space="0" w:color="auto"/>
        <w:right w:val="none" w:sz="0" w:space="0" w:color="auto"/>
      </w:divBdr>
      <w:divsChild>
        <w:div w:id="2022924454">
          <w:marLeft w:val="0"/>
          <w:marRight w:val="0"/>
          <w:marTop w:val="0"/>
          <w:marBottom w:val="0"/>
          <w:divBdr>
            <w:top w:val="none" w:sz="0" w:space="0" w:color="auto"/>
            <w:left w:val="none" w:sz="0" w:space="0" w:color="auto"/>
            <w:bottom w:val="none" w:sz="0" w:space="0" w:color="auto"/>
            <w:right w:val="none" w:sz="0" w:space="0" w:color="auto"/>
          </w:divBdr>
        </w:div>
        <w:div w:id="1726178471">
          <w:marLeft w:val="0"/>
          <w:marRight w:val="0"/>
          <w:marTop w:val="0"/>
          <w:marBottom w:val="0"/>
          <w:divBdr>
            <w:top w:val="none" w:sz="0" w:space="0" w:color="auto"/>
            <w:left w:val="none" w:sz="0" w:space="0" w:color="auto"/>
            <w:bottom w:val="none" w:sz="0" w:space="0" w:color="auto"/>
            <w:right w:val="none" w:sz="0" w:space="0" w:color="auto"/>
          </w:divBdr>
        </w:div>
        <w:div w:id="1971091220">
          <w:marLeft w:val="0"/>
          <w:marRight w:val="0"/>
          <w:marTop w:val="0"/>
          <w:marBottom w:val="0"/>
          <w:divBdr>
            <w:top w:val="none" w:sz="0" w:space="0" w:color="auto"/>
            <w:left w:val="none" w:sz="0" w:space="0" w:color="auto"/>
            <w:bottom w:val="none" w:sz="0" w:space="0" w:color="auto"/>
            <w:right w:val="none" w:sz="0" w:space="0" w:color="auto"/>
          </w:divBdr>
        </w:div>
        <w:div w:id="1929461730">
          <w:marLeft w:val="0"/>
          <w:marRight w:val="0"/>
          <w:marTop w:val="0"/>
          <w:marBottom w:val="0"/>
          <w:divBdr>
            <w:top w:val="none" w:sz="0" w:space="0" w:color="auto"/>
            <w:left w:val="none" w:sz="0" w:space="0" w:color="auto"/>
            <w:bottom w:val="none" w:sz="0" w:space="0" w:color="auto"/>
            <w:right w:val="none" w:sz="0" w:space="0" w:color="auto"/>
          </w:divBdr>
        </w:div>
        <w:div w:id="1580214204">
          <w:marLeft w:val="0"/>
          <w:marRight w:val="0"/>
          <w:marTop w:val="0"/>
          <w:marBottom w:val="0"/>
          <w:divBdr>
            <w:top w:val="none" w:sz="0" w:space="0" w:color="auto"/>
            <w:left w:val="none" w:sz="0" w:space="0" w:color="auto"/>
            <w:bottom w:val="none" w:sz="0" w:space="0" w:color="auto"/>
            <w:right w:val="none" w:sz="0" w:space="0" w:color="auto"/>
          </w:divBdr>
        </w:div>
        <w:div w:id="1579711772">
          <w:marLeft w:val="0"/>
          <w:marRight w:val="0"/>
          <w:marTop w:val="0"/>
          <w:marBottom w:val="0"/>
          <w:divBdr>
            <w:top w:val="none" w:sz="0" w:space="0" w:color="auto"/>
            <w:left w:val="none" w:sz="0" w:space="0" w:color="auto"/>
            <w:bottom w:val="none" w:sz="0" w:space="0" w:color="auto"/>
            <w:right w:val="none" w:sz="0" w:space="0" w:color="auto"/>
          </w:divBdr>
        </w:div>
        <w:div w:id="1401634186">
          <w:marLeft w:val="0"/>
          <w:marRight w:val="0"/>
          <w:marTop w:val="0"/>
          <w:marBottom w:val="0"/>
          <w:divBdr>
            <w:top w:val="none" w:sz="0" w:space="0" w:color="auto"/>
            <w:left w:val="none" w:sz="0" w:space="0" w:color="auto"/>
            <w:bottom w:val="none" w:sz="0" w:space="0" w:color="auto"/>
            <w:right w:val="none" w:sz="0" w:space="0" w:color="auto"/>
          </w:divBdr>
        </w:div>
        <w:div w:id="1618366780">
          <w:marLeft w:val="0"/>
          <w:marRight w:val="0"/>
          <w:marTop w:val="0"/>
          <w:marBottom w:val="0"/>
          <w:divBdr>
            <w:top w:val="none" w:sz="0" w:space="0" w:color="auto"/>
            <w:left w:val="none" w:sz="0" w:space="0" w:color="auto"/>
            <w:bottom w:val="none" w:sz="0" w:space="0" w:color="auto"/>
            <w:right w:val="none" w:sz="0" w:space="0" w:color="auto"/>
          </w:divBdr>
        </w:div>
        <w:div w:id="2123105313">
          <w:marLeft w:val="0"/>
          <w:marRight w:val="0"/>
          <w:marTop w:val="0"/>
          <w:marBottom w:val="0"/>
          <w:divBdr>
            <w:top w:val="none" w:sz="0" w:space="0" w:color="auto"/>
            <w:left w:val="none" w:sz="0" w:space="0" w:color="auto"/>
            <w:bottom w:val="none" w:sz="0" w:space="0" w:color="auto"/>
            <w:right w:val="none" w:sz="0" w:space="0" w:color="auto"/>
          </w:divBdr>
        </w:div>
        <w:div w:id="1884055785">
          <w:marLeft w:val="0"/>
          <w:marRight w:val="0"/>
          <w:marTop w:val="0"/>
          <w:marBottom w:val="0"/>
          <w:divBdr>
            <w:top w:val="none" w:sz="0" w:space="0" w:color="auto"/>
            <w:left w:val="none" w:sz="0" w:space="0" w:color="auto"/>
            <w:bottom w:val="none" w:sz="0" w:space="0" w:color="auto"/>
            <w:right w:val="none" w:sz="0" w:space="0" w:color="auto"/>
          </w:divBdr>
        </w:div>
        <w:div w:id="1373000630">
          <w:marLeft w:val="0"/>
          <w:marRight w:val="0"/>
          <w:marTop w:val="0"/>
          <w:marBottom w:val="0"/>
          <w:divBdr>
            <w:top w:val="none" w:sz="0" w:space="0" w:color="auto"/>
            <w:left w:val="none" w:sz="0" w:space="0" w:color="auto"/>
            <w:bottom w:val="none" w:sz="0" w:space="0" w:color="auto"/>
            <w:right w:val="none" w:sz="0" w:space="0" w:color="auto"/>
          </w:divBdr>
        </w:div>
      </w:divsChild>
    </w:div>
    <w:div w:id="826093178">
      <w:bodyDiv w:val="1"/>
      <w:marLeft w:val="0"/>
      <w:marRight w:val="0"/>
      <w:marTop w:val="0"/>
      <w:marBottom w:val="0"/>
      <w:divBdr>
        <w:top w:val="none" w:sz="0" w:space="0" w:color="auto"/>
        <w:left w:val="none" w:sz="0" w:space="0" w:color="auto"/>
        <w:bottom w:val="none" w:sz="0" w:space="0" w:color="auto"/>
        <w:right w:val="none" w:sz="0" w:space="0" w:color="auto"/>
      </w:divBdr>
    </w:div>
    <w:div w:id="894391741">
      <w:bodyDiv w:val="1"/>
      <w:marLeft w:val="0"/>
      <w:marRight w:val="0"/>
      <w:marTop w:val="0"/>
      <w:marBottom w:val="0"/>
      <w:divBdr>
        <w:top w:val="none" w:sz="0" w:space="0" w:color="auto"/>
        <w:left w:val="none" w:sz="0" w:space="0" w:color="auto"/>
        <w:bottom w:val="none" w:sz="0" w:space="0" w:color="auto"/>
        <w:right w:val="none" w:sz="0" w:space="0" w:color="auto"/>
      </w:divBdr>
    </w:div>
    <w:div w:id="948665871">
      <w:bodyDiv w:val="1"/>
      <w:marLeft w:val="0"/>
      <w:marRight w:val="0"/>
      <w:marTop w:val="0"/>
      <w:marBottom w:val="0"/>
      <w:divBdr>
        <w:top w:val="none" w:sz="0" w:space="0" w:color="auto"/>
        <w:left w:val="none" w:sz="0" w:space="0" w:color="auto"/>
        <w:bottom w:val="none" w:sz="0" w:space="0" w:color="auto"/>
        <w:right w:val="none" w:sz="0" w:space="0" w:color="auto"/>
      </w:divBdr>
      <w:divsChild>
        <w:div w:id="473377190">
          <w:marLeft w:val="0"/>
          <w:marRight w:val="547"/>
          <w:marTop w:val="120"/>
          <w:marBottom w:val="120"/>
          <w:divBdr>
            <w:top w:val="none" w:sz="0" w:space="0" w:color="auto"/>
            <w:left w:val="none" w:sz="0" w:space="0" w:color="auto"/>
            <w:bottom w:val="none" w:sz="0" w:space="0" w:color="auto"/>
            <w:right w:val="none" w:sz="0" w:space="0" w:color="auto"/>
          </w:divBdr>
        </w:div>
        <w:div w:id="470904695">
          <w:marLeft w:val="0"/>
          <w:marRight w:val="547"/>
          <w:marTop w:val="120"/>
          <w:marBottom w:val="120"/>
          <w:divBdr>
            <w:top w:val="none" w:sz="0" w:space="0" w:color="auto"/>
            <w:left w:val="none" w:sz="0" w:space="0" w:color="auto"/>
            <w:bottom w:val="none" w:sz="0" w:space="0" w:color="auto"/>
            <w:right w:val="none" w:sz="0" w:space="0" w:color="auto"/>
          </w:divBdr>
        </w:div>
        <w:div w:id="265045822">
          <w:marLeft w:val="0"/>
          <w:marRight w:val="547"/>
          <w:marTop w:val="120"/>
          <w:marBottom w:val="120"/>
          <w:divBdr>
            <w:top w:val="none" w:sz="0" w:space="0" w:color="auto"/>
            <w:left w:val="none" w:sz="0" w:space="0" w:color="auto"/>
            <w:bottom w:val="none" w:sz="0" w:space="0" w:color="auto"/>
            <w:right w:val="none" w:sz="0" w:space="0" w:color="auto"/>
          </w:divBdr>
        </w:div>
      </w:divsChild>
    </w:div>
    <w:div w:id="1772816714">
      <w:bodyDiv w:val="1"/>
      <w:marLeft w:val="0"/>
      <w:marRight w:val="0"/>
      <w:marTop w:val="0"/>
      <w:marBottom w:val="0"/>
      <w:divBdr>
        <w:top w:val="none" w:sz="0" w:space="0" w:color="auto"/>
        <w:left w:val="none" w:sz="0" w:space="0" w:color="auto"/>
        <w:bottom w:val="none" w:sz="0" w:space="0" w:color="auto"/>
        <w:right w:val="none" w:sz="0" w:space="0" w:color="auto"/>
      </w:divBdr>
    </w:div>
    <w:div w:id="1838569136">
      <w:bodyDiv w:val="1"/>
      <w:marLeft w:val="0"/>
      <w:marRight w:val="0"/>
      <w:marTop w:val="0"/>
      <w:marBottom w:val="0"/>
      <w:divBdr>
        <w:top w:val="none" w:sz="0" w:space="0" w:color="auto"/>
        <w:left w:val="none" w:sz="0" w:space="0" w:color="auto"/>
        <w:bottom w:val="none" w:sz="0" w:space="0" w:color="auto"/>
        <w:right w:val="none" w:sz="0" w:space="0" w:color="auto"/>
      </w:divBdr>
      <w:divsChild>
        <w:div w:id="493642754">
          <w:marLeft w:val="0"/>
          <w:marRight w:val="1166"/>
          <w:marTop w:val="0"/>
          <w:marBottom w:val="0"/>
          <w:divBdr>
            <w:top w:val="none" w:sz="0" w:space="0" w:color="auto"/>
            <w:left w:val="none" w:sz="0" w:space="0" w:color="auto"/>
            <w:bottom w:val="none" w:sz="0" w:space="0" w:color="auto"/>
            <w:right w:val="none" w:sz="0" w:space="0" w:color="auto"/>
          </w:divBdr>
        </w:div>
        <w:div w:id="655308556">
          <w:marLeft w:val="0"/>
          <w:marRight w:val="1166"/>
          <w:marTop w:val="0"/>
          <w:marBottom w:val="0"/>
          <w:divBdr>
            <w:top w:val="none" w:sz="0" w:space="0" w:color="auto"/>
            <w:left w:val="none" w:sz="0" w:space="0" w:color="auto"/>
            <w:bottom w:val="none" w:sz="0" w:space="0" w:color="auto"/>
            <w:right w:val="none" w:sz="0" w:space="0" w:color="auto"/>
          </w:divBdr>
        </w:div>
        <w:div w:id="67962520">
          <w:marLeft w:val="0"/>
          <w:marRight w:val="1166"/>
          <w:marTop w:val="0"/>
          <w:marBottom w:val="0"/>
          <w:divBdr>
            <w:top w:val="none" w:sz="0" w:space="0" w:color="auto"/>
            <w:left w:val="none" w:sz="0" w:space="0" w:color="auto"/>
            <w:bottom w:val="none" w:sz="0" w:space="0" w:color="auto"/>
            <w:right w:val="none" w:sz="0" w:space="0" w:color="auto"/>
          </w:divBdr>
        </w:div>
        <w:div w:id="1558280131">
          <w:marLeft w:val="0"/>
          <w:marRight w:val="1166"/>
          <w:marTop w:val="0"/>
          <w:marBottom w:val="0"/>
          <w:divBdr>
            <w:top w:val="none" w:sz="0" w:space="0" w:color="auto"/>
            <w:left w:val="none" w:sz="0" w:space="0" w:color="auto"/>
            <w:bottom w:val="none" w:sz="0" w:space="0" w:color="auto"/>
            <w:right w:val="none" w:sz="0" w:space="0" w:color="auto"/>
          </w:divBdr>
        </w:div>
        <w:div w:id="1404793793">
          <w:marLeft w:val="0"/>
          <w:marRight w:val="1166"/>
          <w:marTop w:val="0"/>
          <w:marBottom w:val="0"/>
          <w:divBdr>
            <w:top w:val="none" w:sz="0" w:space="0" w:color="auto"/>
            <w:left w:val="none" w:sz="0" w:space="0" w:color="auto"/>
            <w:bottom w:val="none" w:sz="0" w:space="0" w:color="auto"/>
            <w:right w:val="none" w:sz="0" w:space="0" w:color="auto"/>
          </w:divBdr>
        </w:div>
      </w:divsChild>
    </w:div>
    <w:div w:id="2081096393">
      <w:bodyDiv w:val="1"/>
      <w:marLeft w:val="0"/>
      <w:marRight w:val="0"/>
      <w:marTop w:val="0"/>
      <w:marBottom w:val="0"/>
      <w:divBdr>
        <w:top w:val="none" w:sz="0" w:space="0" w:color="auto"/>
        <w:left w:val="none" w:sz="0" w:space="0" w:color="auto"/>
        <w:bottom w:val="none" w:sz="0" w:space="0" w:color="auto"/>
        <w:right w:val="none" w:sz="0" w:space="0" w:color="auto"/>
      </w:divBdr>
      <w:divsChild>
        <w:div w:id="494954329">
          <w:marLeft w:val="0"/>
          <w:marRight w:val="1166"/>
          <w:marTop w:val="200"/>
          <w:marBottom w:val="0"/>
          <w:divBdr>
            <w:top w:val="none" w:sz="0" w:space="0" w:color="auto"/>
            <w:left w:val="none" w:sz="0" w:space="0" w:color="auto"/>
            <w:bottom w:val="none" w:sz="0" w:space="0" w:color="auto"/>
            <w:right w:val="none" w:sz="0" w:space="0" w:color="auto"/>
          </w:divBdr>
        </w:div>
        <w:div w:id="1315841296">
          <w:marLeft w:val="0"/>
          <w:marRight w:val="1166"/>
          <w:marTop w:val="200"/>
          <w:marBottom w:val="0"/>
          <w:divBdr>
            <w:top w:val="none" w:sz="0" w:space="0" w:color="auto"/>
            <w:left w:val="none" w:sz="0" w:space="0" w:color="auto"/>
            <w:bottom w:val="none" w:sz="0" w:space="0" w:color="auto"/>
            <w:right w:val="none" w:sz="0" w:space="0" w:color="auto"/>
          </w:divBdr>
        </w:div>
        <w:div w:id="2109763978">
          <w:marLeft w:val="0"/>
          <w:marRight w:val="1166"/>
          <w:marTop w:val="200"/>
          <w:marBottom w:val="0"/>
          <w:divBdr>
            <w:top w:val="none" w:sz="0" w:space="0" w:color="auto"/>
            <w:left w:val="none" w:sz="0" w:space="0" w:color="auto"/>
            <w:bottom w:val="none" w:sz="0" w:space="0" w:color="auto"/>
            <w:right w:val="none" w:sz="0" w:space="0" w:color="auto"/>
          </w:divBdr>
        </w:div>
        <w:div w:id="1950816644">
          <w:marLeft w:val="0"/>
          <w:marRight w:val="1166"/>
          <w:marTop w:val="200"/>
          <w:marBottom w:val="2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adk.de/en/archives/archives-departments/walter-benjamin-archiv/index.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fs.uni-frankfurt.de/adorno-archiv/" TargetMode="External"/><Relationship Id="rId17" Type="http://schemas.openxmlformats.org/officeDocument/2006/relationships/hyperlink" Target="https://haifa-primo.hosted.exlibrisgroup.com/primo-explore/fulldisplay?docid=972HAI_MAIN_ALMA21137804450002791&amp;context=L&amp;vid=HAU&amp;lang=iw_IL&amp;search_scope=books_and_more&amp;adaptor=Local%20Search%20Engine&amp;tab=default_tab&amp;query=any,contains,German%20Jewish,AND&amp;mode=advanced&amp;pfilter=creationdate,exact,10-YEAR,AND&amp;offset=110"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haifa-primo.hosted.exlibrisgroup.com/primo-explore/fulldisplay?docid=972HAI_MAIN_ALMA51214435390002791&amp;context=L&amp;vid=HAU&amp;lang=iw_IL&amp;search_scope=books_and_more&amp;adaptor=Local%20Search%20Engine&amp;tab=default_tab&amp;query=any,contains,Walter%20Benjamin,AND&amp;mode=advanced&amp;pfilter=lang,exact,eng,AND&amp;pfilter=creationdate,exact,10-YEAR,AND&amp;offset=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rchive.org/details/ZeitschriftFrSozialforschung8.Jg"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loc.gov/collections/hannah-arendt-papers/about-this-collectio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859B4-CCF7-4B19-BEDA-15D3F759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18</Pages>
  <Words>8969</Words>
  <Characters>37045</Characters>
  <Application>Microsoft Office Word</Application>
  <DocSecurity>0</DocSecurity>
  <Lines>661</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Ashoshan-lab</dc:creator>
  <cp:keywords/>
  <dc:description/>
  <cp:lastModifiedBy>Josh Amaru</cp:lastModifiedBy>
  <cp:revision>5</cp:revision>
  <dcterms:created xsi:type="dcterms:W3CDTF">2021-10-11T10:13:00Z</dcterms:created>
  <dcterms:modified xsi:type="dcterms:W3CDTF">2021-10-21T08:39:00Z</dcterms:modified>
</cp:coreProperties>
</file>