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37BA" w14:textId="4B8515FD" w:rsidR="005F2E8B" w:rsidRPr="000912CD" w:rsidRDefault="0087392C">
      <w:pPr>
        <w:pStyle w:val="Title"/>
        <w:numPr>
          <w:ilvl w:val="0"/>
          <w:numId w:val="0"/>
        </w:numPr>
        <w:ind w:left="360"/>
        <w:jc w:val="center"/>
        <w:rPr>
          <w:lang w:bidi="he-IL"/>
        </w:rPr>
        <w:pPrChange w:id="0" w:author="HOME" w:date="2021-12-08T14:44:00Z">
          <w:pPr>
            <w:pStyle w:val="Title"/>
            <w:numPr>
              <w:numId w:val="0"/>
            </w:numPr>
            <w:ind w:left="0" w:firstLine="0"/>
            <w:jc w:val="center"/>
          </w:pPr>
        </w:pPrChange>
      </w:pPr>
      <w:ins w:id="1" w:author="Moshe Kahan" w:date="2021-12-12T10:20:00Z">
        <w:del w:id="2" w:author="Josh Amaru" w:date="2021-12-13T11:54:00Z">
          <w:r w:rsidRPr="00A07E15" w:rsidDel="00A07E15">
            <w:rPr>
              <w:rFonts w:ascii="David" w:hAnsi="David" w:cs="David"/>
              <w:color w:val="20124D"/>
              <w:sz w:val="28"/>
              <w:szCs w:val="28"/>
              <w:shd w:val="clear" w:color="auto" w:fill="FFFFFF"/>
              <w:rtl/>
              <w:rPrChange w:id="3" w:author="Josh Amaru" w:date="2021-12-13T11:55:00Z">
                <w:rPr>
                  <w:rFonts w:ascii="David" w:hAnsi="David" w:cs="David"/>
                  <w:b w:val="0"/>
                  <w:bCs/>
                  <w:color w:val="20124D"/>
                  <w:sz w:val="28"/>
                  <w:szCs w:val="28"/>
                  <w:shd w:val="clear" w:color="auto" w:fill="FFFFFF"/>
                  <w:rtl/>
                </w:rPr>
              </w:rPrChange>
            </w:rPr>
            <w:delText>ב</w:delText>
          </w:r>
        </w:del>
      </w:ins>
      <w:ins w:id="4" w:author="Josh Amaru" w:date="2021-12-13T11:54:00Z">
        <w:r w:rsidR="00A07E15" w:rsidRPr="00A07E15">
          <w:rPr>
            <w:rFonts w:ascii="David" w:hAnsi="David" w:cs="David"/>
            <w:color w:val="20124D"/>
            <w:sz w:val="28"/>
            <w:szCs w:val="28"/>
            <w:shd w:val="clear" w:color="auto" w:fill="FFFFFF"/>
            <w:rPrChange w:id="5" w:author="Josh Amaru" w:date="2021-12-13T11:55:00Z">
              <w:rPr>
                <w:rFonts w:ascii="David" w:hAnsi="David" w:cs="David"/>
                <w:b w:val="0"/>
                <w:bCs/>
                <w:color w:val="20124D"/>
                <w:sz w:val="28"/>
                <w:szCs w:val="28"/>
                <w:shd w:val="clear" w:color="auto" w:fill="FFFFFF"/>
              </w:rPr>
            </w:rPrChange>
          </w:rPr>
          <w:t>H</w:t>
        </w:r>
      </w:ins>
      <w:ins w:id="6" w:author="Moshe Kahan" w:date="2021-12-12T10:20:00Z">
        <w:del w:id="7" w:author="Josh Amaru" w:date="2021-12-13T11:54:00Z">
          <w:r w:rsidRPr="00A07E15" w:rsidDel="00A07E15">
            <w:rPr>
              <w:rFonts w:ascii="David" w:hAnsi="David" w:cs="David"/>
              <w:color w:val="20124D"/>
              <w:sz w:val="28"/>
              <w:szCs w:val="28"/>
              <w:shd w:val="clear" w:color="auto" w:fill="FFFFFF"/>
              <w:rtl/>
              <w:rPrChange w:id="8" w:author="Josh Amaru" w:date="2021-12-13T11:55:00Z">
                <w:rPr>
                  <w:rFonts w:ascii="David" w:hAnsi="David" w:cs="David"/>
                  <w:b w:val="0"/>
                  <w:bCs/>
                  <w:color w:val="20124D"/>
                  <w:sz w:val="28"/>
                  <w:szCs w:val="28"/>
                  <w:shd w:val="clear" w:color="auto" w:fill="FFFFFF"/>
                  <w:rtl/>
                </w:rPr>
              </w:rPrChange>
            </w:rPr>
            <w:delText>ין</w:delText>
          </w:r>
          <w:r w:rsidRPr="00A07E15" w:rsidDel="00A07E15">
            <w:rPr>
              <w:rFonts w:ascii="David" w:hAnsi="David" w:cstheme="minorBidi" w:hint="cs"/>
              <w:color w:val="20124D"/>
              <w:sz w:val="28"/>
              <w:szCs w:val="28"/>
              <w:shd w:val="clear" w:color="auto" w:fill="FFFFFF"/>
              <w:rtl/>
              <w:rPrChange w:id="9" w:author="Josh Amaru" w:date="2021-12-13T11:55:00Z">
                <w:rPr>
                  <w:rFonts w:ascii="David" w:hAnsi="David" w:cstheme="minorBidi" w:hint="cs"/>
                  <w:b w:val="0"/>
                  <w:bCs/>
                  <w:color w:val="20124D"/>
                  <w:sz w:val="28"/>
                  <w:szCs w:val="28"/>
                  <w:shd w:val="clear" w:color="auto" w:fill="FFFFFF"/>
                  <w:rtl/>
                </w:rPr>
              </w:rPrChange>
            </w:rPr>
            <w:delText xml:space="preserve"> </w:delText>
          </w:r>
          <w:r w:rsidRPr="00A07E15" w:rsidDel="00A07E15">
            <w:rPr>
              <w:rFonts w:ascii="David" w:hAnsi="David" w:cstheme="minorBidi" w:hint="cs"/>
              <w:color w:val="20124D"/>
              <w:sz w:val="28"/>
              <w:szCs w:val="28"/>
              <w:shd w:val="clear" w:color="auto" w:fill="FFFFFF"/>
              <w:rtl/>
              <w:lang w:bidi="he-IL"/>
              <w:rPrChange w:id="10" w:author="Josh Amaru" w:date="2021-12-13T11:55:00Z">
                <w:rPr>
                  <w:rFonts w:ascii="David" w:hAnsi="David" w:cstheme="minorBidi" w:hint="cs"/>
                  <w:b w:val="0"/>
                  <w:bCs/>
                  <w:color w:val="20124D"/>
                  <w:sz w:val="28"/>
                  <w:szCs w:val="28"/>
                  <w:shd w:val="clear" w:color="auto" w:fill="FFFFFF"/>
                  <w:rtl/>
                  <w:lang w:bidi="he-IL"/>
                </w:rPr>
              </w:rPrChange>
            </w:rPr>
            <w:delText>חכמת הלשון  העברית</w:delText>
          </w:r>
          <w:r w:rsidRPr="00A07E15" w:rsidDel="00A07E15">
            <w:rPr>
              <w:rFonts w:ascii="David" w:hAnsi="David" w:cs="David"/>
              <w:color w:val="20124D"/>
              <w:sz w:val="28"/>
              <w:szCs w:val="28"/>
              <w:shd w:val="clear" w:color="auto" w:fill="FFFFFF"/>
              <w:rtl/>
              <w:rPrChange w:id="11" w:author="Josh Amaru" w:date="2021-12-13T11:55:00Z">
                <w:rPr>
                  <w:rFonts w:ascii="David" w:hAnsi="David" w:cs="David"/>
                  <w:b w:val="0"/>
                  <w:bCs/>
                  <w:color w:val="20124D"/>
                  <w:sz w:val="28"/>
                  <w:szCs w:val="28"/>
                  <w:shd w:val="clear" w:color="auto" w:fill="FFFFFF"/>
                  <w:rtl/>
                </w:rPr>
              </w:rPrChange>
            </w:rPr>
            <w:delText xml:space="preserve"> </w:delText>
          </w:r>
          <w:r w:rsidRPr="00A07E15" w:rsidDel="00A07E15">
            <w:rPr>
              <w:rFonts w:ascii="David" w:hAnsi="David" w:cstheme="minorBidi" w:hint="cs"/>
              <w:color w:val="20124D"/>
              <w:sz w:val="28"/>
              <w:szCs w:val="28"/>
              <w:shd w:val="clear" w:color="auto" w:fill="FFFFFF"/>
              <w:rtl/>
              <w:lang w:bidi="he-IL"/>
              <w:rPrChange w:id="12" w:author="Josh Amaru" w:date="2021-12-13T11:55:00Z">
                <w:rPr>
                  <w:rFonts w:ascii="David" w:hAnsi="David" w:cstheme="minorBidi" w:hint="cs"/>
                  <w:b w:val="0"/>
                  <w:bCs/>
                  <w:color w:val="20124D"/>
                  <w:sz w:val="28"/>
                  <w:szCs w:val="28"/>
                  <w:shd w:val="clear" w:color="auto" w:fill="FFFFFF"/>
                  <w:rtl/>
                  <w:lang w:bidi="he-IL"/>
                </w:rPr>
              </w:rPrChange>
            </w:rPr>
            <w:delText>ב</w:delText>
          </w:r>
          <w:r w:rsidRPr="00A07E15" w:rsidDel="00A07E15">
            <w:rPr>
              <w:rFonts w:ascii="David" w:hAnsi="David" w:cs="David"/>
              <w:color w:val="20124D"/>
              <w:sz w:val="28"/>
              <w:szCs w:val="28"/>
              <w:shd w:val="clear" w:color="auto" w:fill="FFFFFF"/>
              <w:rtl/>
              <w:rPrChange w:id="13" w:author="Josh Amaru" w:date="2021-12-13T11:55:00Z">
                <w:rPr>
                  <w:rFonts w:ascii="David" w:hAnsi="David" w:cs="David"/>
                  <w:b w:val="0"/>
                  <w:bCs/>
                  <w:color w:val="20124D"/>
                  <w:sz w:val="28"/>
                  <w:szCs w:val="28"/>
                  <w:shd w:val="clear" w:color="auto" w:fill="FFFFFF"/>
                  <w:rtl/>
                </w:rPr>
              </w:rPrChange>
            </w:rPr>
            <w:delText>אנדלוסיה ובין  פרובנס בימי הבניים</w:delText>
          </w:r>
        </w:del>
      </w:ins>
      <w:ins w:id="14" w:author="Josh Amaru" w:date="2021-12-13T11:54:00Z">
        <w:r w:rsidR="00F80D3D" w:rsidRPr="00A07E15">
          <w:t>ebrew</w:t>
        </w:r>
        <w:r w:rsidR="00F80D3D">
          <w:t xml:space="preserve"> Linguistics</w:t>
        </w:r>
      </w:ins>
      <w:ins w:id="15" w:author="Josh Amaru" w:date="2021-12-13T11:55:00Z">
        <w:r w:rsidR="00E8357A">
          <w:t xml:space="preserve"> between</w:t>
        </w:r>
      </w:ins>
      <w:ins w:id="16" w:author="Josh Amaru" w:date="2021-12-13T11:54:00Z">
        <w:r w:rsidR="00A07E15">
          <w:t xml:space="preserve"> Andalusia and Provence in the Middle Ages:</w:t>
        </w:r>
        <w:r w:rsidR="00F80D3D">
          <w:t xml:space="preserve"> </w:t>
        </w:r>
      </w:ins>
      <w:ins w:id="17" w:author="Josh Amaru" w:date="2021-12-09T10:36:00Z">
        <w:r w:rsidR="002A558A" w:rsidRPr="002A558A">
          <w:t>Insights in the Wake of the Discovery of a New Manuscript from the Cairo Genizah</w:t>
        </w:r>
      </w:ins>
      <w:ins w:id="18" w:author="Moshe Kahan" w:date="2021-12-05T23:09:00Z">
        <w:del w:id="19" w:author="Josh Amaru" w:date="2021-12-09T10:36:00Z">
          <w:r w:rsidR="00424311" w:rsidRPr="00424311" w:rsidDel="002A558A">
            <w:delText>In-depth study  of "</w:delText>
          </w:r>
          <w:r w:rsidR="00424311" w:rsidRPr="001C7B16" w:rsidDel="002A558A">
            <w:rPr>
              <w:i/>
              <w:iCs/>
              <w:rPrChange w:id="20" w:author="HOME" w:date="2021-12-08T14:44:00Z">
                <w:rPr/>
              </w:rPrChange>
            </w:rPr>
            <w:delText>Sefer Ha</w:delText>
          </w:r>
        </w:del>
      </w:ins>
      <w:ins w:id="21" w:author="HOME" w:date="2021-12-08T14:44:00Z">
        <w:del w:id="22" w:author="Josh Amaru" w:date="2021-12-09T10:36:00Z">
          <w:r w:rsidR="001C7B16" w:rsidRPr="001C7B16" w:rsidDel="002A558A">
            <w:rPr>
              <w:i/>
              <w:iCs/>
              <w:rPrChange w:id="23" w:author="HOME" w:date="2021-12-08T14:44:00Z">
                <w:rPr/>
              </w:rPrChange>
            </w:rPr>
            <w:delText>-R</w:delText>
          </w:r>
        </w:del>
      </w:ins>
      <w:ins w:id="24" w:author="Moshe Kahan" w:date="2021-12-05T23:09:00Z">
        <w:del w:id="25" w:author="Josh Amaru" w:date="2021-12-09T10:36:00Z">
          <w:r w:rsidR="00424311" w:rsidRPr="001C7B16" w:rsidDel="002A558A">
            <w:rPr>
              <w:i/>
              <w:iCs/>
              <w:rPrChange w:id="26" w:author="HOME" w:date="2021-12-08T14:44:00Z">
                <w:rPr/>
              </w:rPrChange>
            </w:rPr>
            <w:delText>rikma</w:delText>
          </w:r>
          <w:r w:rsidR="00424311" w:rsidRPr="00424311" w:rsidDel="002A558A">
            <w:delText>” in Medieval Provence</w:delText>
          </w:r>
        </w:del>
      </w:ins>
      <w:del w:id="27" w:author="Josh Amaru" w:date="2021-12-09T10:36:00Z">
        <w:r w:rsidR="00F11610" w:rsidRPr="005D18AC" w:rsidDel="002A558A">
          <w:delText xml:space="preserve">Has Joseph </w:delText>
        </w:r>
        <w:r w:rsidR="00042992" w:rsidRPr="005D18AC" w:rsidDel="002A558A">
          <w:delText>Kaspi</w:delText>
        </w:r>
        <w:r w:rsidR="00F11610" w:rsidRPr="005D18AC" w:rsidDel="002A558A">
          <w:delText xml:space="preserve">’s Commentary on </w:delText>
        </w:r>
        <w:r w:rsidR="00F11610" w:rsidRPr="005D18AC" w:rsidDel="002A558A">
          <w:rPr>
            <w:i/>
            <w:iCs/>
          </w:rPr>
          <w:delText>Sefer ha</w:delText>
        </w:r>
        <w:r w:rsidR="00850B07" w:rsidRPr="005D18AC" w:rsidDel="002A558A">
          <w:rPr>
            <w:i/>
            <w:iCs/>
          </w:rPr>
          <w:delText>-</w:delText>
        </w:r>
        <w:r w:rsidR="00845417" w:rsidDel="002A558A">
          <w:rPr>
            <w:i/>
            <w:iCs/>
          </w:rPr>
          <w:delText>Rikmah</w:delText>
        </w:r>
        <w:r w:rsidR="00F11610" w:rsidRPr="005D18AC" w:rsidDel="002A558A">
          <w:delText xml:space="preserve"> </w:delText>
        </w:r>
        <w:r w:rsidR="0090423F" w:rsidRPr="005D18AC" w:rsidDel="002A558A">
          <w:delText>b</w:delText>
        </w:r>
        <w:r w:rsidR="00F11610" w:rsidRPr="005D18AC" w:rsidDel="002A558A">
          <w:delText>een Discovered?</w:delText>
        </w:r>
        <w:r w:rsidR="00333061" w:rsidDel="002A558A">
          <w:delText xml:space="preserve"> </w:delText>
        </w:r>
        <w:r w:rsidR="00F11610" w:rsidRPr="005D18AC" w:rsidDel="002A558A">
          <w:br/>
        </w:r>
      </w:del>
      <w:ins w:id="28" w:author="HOME" w:date="2021-12-08T14:44:00Z">
        <w:del w:id="29" w:author="Josh Amaru" w:date="2021-12-09T10:36:00Z">
          <w:r w:rsidR="001C7B16" w:rsidDel="002A558A">
            <w:delText>h</w:delText>
          </w:r>
        </w:del>
      </w:ins>
      <w:del w:id="30" w:author="HOME" w:date="2021-12-08T14:44:00Z">
        <w:r w:rsidR="0072401B" w:rsidRPr="000912CD" w:rsidDel="001C7B16">
          <w:delText>In the Footsteps of a</w:delText>
        </w:r>
        <w:r w:rsidR="00F11610" w:rsidRPr="000912CD" w:rsidDel="001C7B16">
          <w:delText xml:space="preserve"> Newly Found Manuscript from the Cairo </w:delText>
        </w:r>
        <w:commentRangeStart w:id="31"/>
        <w:r w:rsidR="00F11610" w:rsidRPr="000912CD" w:rsidDel="001C7B16">
          <w:delText>Genizah</w:delText>
        </w:r>
        <w:commentRangeEnd w:id="31"/>
        <w:r w:rsidR="00FA377A" w:rsidDel="001C7B16">
          <w:rPr>
            <w:rStyle w:val="CommentReference"/>
            <w:rFonts w:ascii="Times New Roman" w:hAnsi="Times New Roman" w:cs="Times New Roman"/>
            <w:b w:val="0"/>
            <w:kern w:val="0"/>
            <w:rtl/>
            <w:lang w:eastAsia="he-IL" w:bidi="he-IL"/>
          </w:rPr>
          <w:commentReference w:id="31"/>
        </w:r>
      </w:del>
    </w:p>
    <w:p w14:paraId="5B1E37BB" w14:textId="0C2C12AE" w:rsidR="00F11610" w:rsidRPr="005D18AC" w:rsidRDefault="00F11610" w:rsidP="00F11610">
      <w:pPr>
        <w:pStyle w:val="PC"/>
        <w:rPr>
          <w:rFonts w:asciiTheme="majorBidi" w:hAnsiTheme="majorBidi" w:cstheme="majorBidi"/>
        </w:rPr>
      </w:pPr>
      <w:r w:rsidRPr="005D18AC">
        <w:rPr>
          <w:rFonts w:asciiTheme="majorBidi" w:hAnsiTheme="majorBidi" w:cstheme="majorBidi"/>
        </w:rPr>
        <w:t xml:space="preserve">The article is dedicated to </w:t>
      </w:r>
      <w:ins w:id="32" w:author="Josh Amaru" w:date="2021-12-05T13:46:00Z">
        <w:r w:rsidR="00087CF2">
          <w:rPr>
            <w:rFonts w:asciiTheme="majorBidi" w:hAnsiTheme="majorBidi" w:cstheme="majorBidi"/>
          </w:rPr>
          <w:t xml:space="preserve">Albert </w:t>
        </w:r>
      </w:ins>
      <w:ins w:id="33" w:author="Moshe Kahan" w:date="2021-12-05T23:10:00Z">
        <w:r w:rsidR="00424311">
          <w:rPr>
            <w:rFonts w:asciiTheme="majorBidi" w:hAnsiTheme="majorBidi" w:cstheme="majorBidi"/>
          </w:rPr>
          <w:t>(</w:t>
        </w:r>
      </w:ins>
      <w:r w:rsidRPr="005D18AC">
        <w:rPr>
          <w:rFonts w:asciiTheme="majorBidi" w:hAnsiTheme="majorBidi" w:cstheme="majorBidi"/>
        </w:rPr>
        <w:t>Dov</w:t>
      </w:r>
      <w:ins w:id="34" w:author="Moshe Kahan" w:date="2021-12-05T23:10:00Z">
        <w:r w:rsidR="00424311">
          <w:rPr>
            <w:rFonts w:asciiTheme="majorBidi" w:hAnsiTheme="majorBidi" w:cstheme="majorBidi"/>
          </w:rPr>
          <w:t>)</w:t>
        </w:r>
      </w:ins>
      <w:r w:rsidRPr="005D18AC">
        <w:rPr>
          <w:rFonts w:asciiTheme="majorBidi" w:hAnsiTheme="majorBidi" w:cstheme="majorBidi"/>
        </w:rPr>
        <w:t xml:space="preserve"> and Nancy Friedberg, by whose merit this rare manuscript was first discovered</w:t>
      </w:r>
    </w:p>
    <w:p w14:paraId="5B1E37BC" w14:textId="77777777" w:rsidR="00F11610" w:rsidRPr="005D18AC" w:rsidRDefault="00F11610" w:rsidP="00F11610">
      <w:pPr>
        <w:pStyle w:val="PS"/>
        <w:rPr>
          <w:rFonts w:asciiTheme="majorBidi" w:hAnsiTheme="majorBidi" w:cstheme="majorBidi"/>
        </w:rPr>
      </w:pPr>
    </w:p>
    <w:p w14:paraId="5B1E37BD" w14:textId="77777777" w:rsidR="00F11610" w:rsidRPr="005D18AC" w:rsidRDefault="00F11610" w:rsidP="00486247">
      <w:pPr>
        <w:pStyle w:val="Heading1"/>
      </w:pPr>
      <w:r w:rsidRPr="005D18AC">
        <w:t>Introduction</w:t>
      </w:r>
      <w:r w:rsidRPr="005D18AC">
        <w:rPr>
          <w:rStyle w:val="FootnoteReference"/>
        </w:rPr>
        <w:footnoteReference w:id="1"/>
      </w:r>
    </w:p>
    <w:p w14:paraId="5B1E37BE" w14:textId="50B0C4FE" w:rsidR="00F11610" w:rsidRPr="005D18AC" w:rsidRDefault="00F11610" w:rsidP="00387032">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 xml:space="preserve">2017, the scholar and well-known benefactor Dov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Judaeo-Islamic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del w:id="35" w:author="HOME" w:date="2021-12-08T14:21:00Z">
        <w:r w:rsidR="00B6541D" w:rsidRPr="005D18AC" w:rsidDel="006A0FAF">
          <w:rPr>
            <w:rFonts w:asciiTheme="majorBidi" w:hAnsiTheme="majorBidi" w:cstheme="majorBidi"/>
          </w:rPr>
          <w:delText xml:space="preserve">Yona </w:delText>
        </w:r>
      </w:del>
      <w:ins w:id="36" w:author="HOME" w:date="2021-12-08T14:21:00Z">
        <w:r w:rsidR="006A0FAF">
          <w:rPr>
            <w:rFonts w:asciiTheme="majorBidi" w:hAnsiTheme="majorBidi" w:cstheme="majorBidi"/>
          </w:rPr>
          <w:t xml:space="preserve">Yonah </w:t>
        </w:r>
      </w:ins>
      <w:r w:rsidR="00B6541D" w:rsidRPr="005D18AC">
        <w:rPr>
          <w:rFonts w:asciiTheme="majorBidi" w:hAnsiTheme="majorBidi" w:cstheme="majorBidi"/>
        </w:rPr>
        <w:t>ibn Jana@h’s</w:t>
      </w:r>
      <w:r w:rsidR="00B6541D" w:rsidRPr="005D18AC">
        <w:rPr>
          <w:rFonts w:asciiTheme="majorBidi" w:hAnsiTheme="majorBidi" w:cstheme="majorBidi"/>
          <w:i/>
          <w:iCs/>
        </w:rPr>
        <w:t xml:space="preserve"> </w:t>
      </w:r>
      <w:r w:rsidRPr="005D18AC">
        <w:rPr>
          <w:rFonts w:asciiTheme="majorBidi" w:hAnsiTheme="majorBidi" w:cstheme="majorBidi"/>
          <w:i/>
          <w:iCs/>
        </w:rPr>
        <w:t>Sefer ha</w:t>
      </w:r>
      <w:r w:rsidR="00B6541D" w:rsidRPr="005D18AC">
        <w:rPr>
          <w:rFonts w:asciiTheme="majorBidi" w:hAnsiTheme="majorBidi" w:cstheme="majorBidi"/>
          <w:i/>
          <w:iCs/>
        </w:rPr>
        <w:t>-</w:t>
      </w:r>
      <w:r w:rsidR="00845417">
        <w:rPr>
          <w:rFonts w:asciiTheme="majorBidi" w:hAnsiTheme="majorBidi" w:cstheme="majorBidi"/>
          <w:i/>
          <w:iCs/>
        </w:rPr>
        <w:t>Rikmah</w:t>
      </w:r>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r w:rsidR="00845417">
        <w:rPr>
          <w:rFonts w:asciiTheme="majorBidi" w:hAnsiTheme="majorBidi" w:cstheme="majorBidi"/>
          <w:i/>
          <w:iCs/>
        </w:rPr>
        <w:t>Rikmah</w:t>
      </w:r>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r w:rsidR="00B6541D" w:rsidRPr="005D18AC">
        <w:rPr>
          <w:rFonts w:asciiTheme="majorBidi" w:hAnsiTheme="majorBidi" w:cstheme="majorBidi"/>
        </w:rPr>
        <w:t>Jana@h</w:t>
      </w:r>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r w:rsidRPr="005D18AC">
        <w:rPr>
          <w:rFonts w:asciiTheme="majorBidi" w:hAnsiTheme="majorBidi" w:cstheme="majorBidi"/>
          <w:i/>
          <w:iCs/>
        </w:rPr>
        <w:t>al-Tanki</w:t>
      </w:r>
      <w:r w:rsidR="00903C21">
        <w:rPr>
          <w:rFonts w:asciiTheme="majorBidi" w:hAnsiTheme="majorBidi" w:cstheme="majorBidi"/>
          <w:i/>
          <w:iCs/>
        </w:rPr>
        <w:t>@</w:t>
      </w:r>
      <w:r w:rsidRPr="005D18AC">
        <w:rPr>
          <w:rFonts w:asciiTheme="majorBidi" w:hAnsiTheme="majorBidi" w:cstheme="majorBidi"/>
          <w:i/>
          <w:iCs/>
        </w:rPr>
        <w:t>h</w:t>
      </w:r>
      <w:r w:rsidR="004F2AE5" w:rsidRPr="005D18AC">
        <w:rPr>
          <w:rFonts w:asciiTheme="majorBidi" w:hAnsiTheme="majorBidi" w:cstheme="majorBidi"/>
          <w:i/>
          <w:iCs/>
        </w:rPr>
        <w:t xml:space="preserve"> </w:t>
      </w:r>
      <w:commentRangeStart w:id="37"/>
      <w:r w:rsidRPr="005D18AC">
        <w:rPr>
          <w:rFonts w:asciiTheme="majorBidi" w:hAnsiTheme="majorBidi" w:cstheme="majorBidi"/>
          <w:highlight w:val="yellow"/>
        </w:rPr>
        <w:t>[</w:t>
      </w:r>
      <w:r w:rsidR="004F2AE5" w:rsidRPr="005D18AC">
        <w:rPr>
          <w:rFonts w:asciiTheme="majorBidi" w:hAnsiTheme="majorBidi" w:cstheme="majorBidi"/>
          <w:highlight w:val="yellow"/>
        </w:rPr>
        <w:t>Kitab al-</w:t>
      </w:r>
      <w:ins w:id="38" w:author="Josh Amaru" w:date="2021-12-05T13:12:00Z">
        <w:r w:rsidR="0052437D">
          <w:rPr>
            <w:rFonts w:asciiTheme="majorBidi" w:hAnsiTheme="majorBidi" w:cstheme="majorBidi"/>
            <w:highlight w:val="yellow"/>
          </w:rPr>
          <w:t>’</w:t>
        </w:r>
      </w:ins>
      <w:r w:rsidR="004F2AE5" w:rsidRPr="005D18AC">
        <w:rPr>
          <w:rFonts w:asciiTheme="majorBidi" w:hAnsiTheme="majorBidi" w:cstheme="majorBidi"/>
          <w:highlight w:val="yellow"/>
        </w:rPr>
        <w:t>Anki</w:t>
      </w:r>
      <w:r w:rsidR="00903C21">
        <w:rPr>
          <w:rFonts w:asciiTheme="majorBidi" w:hAnsiTheme="majorBidi" w:cstheme="majorBidi"/>
          <w:highlight w:val="yellow"/>
        </w:rPr>
        <w:t>@</w:t>
      </w:r>
      <w:r w:rsidR="004F2AE5" w:rsidRPr="005D18AC">
        <w:rPr>
          <w:rFonts w:asciiTheme="majorBidi" w:hAnsiTheme="majorBidi" w:cstheme="majorBidi"/>
          <w:highlight w:val="yellow"/>
        </w:rPr>
        <w:t>h?</w:t>
      </w:r>
      <w:r w:rsidRPr="005D18AC">
        <w:rPr>
          <w:rFonts w:asciiTheme="majorBidi" w:hAnsiTheme="majorBidi" w:cstheme="majorBidi"/>
          <w:highlight w:val="yellow"/>
        </w:rPr>
        <w:t>]</w:t>
      </w:r>
      <w:r w:rsidRPr="005D18AC">
        <w:rPr>
          <w:rFonts w:asciiTheme="majorBidi" w:hAnsiTheme="majorBidi" w:cstheme="majorBidi"/>
        </w:rPr>
        <w:t>,</w:t>
      </w:r>
      <w:commentRangeEnd w:id="37"/>
      <w:r w:rsidR="00D24D4D">
        <w:rPr>
          <w:rStyle w:val="CommentReference"/>
          <w:lang w:eastAsia="he-IL" w:bidi="he-IL"/>
        </w:rPr>
        <w:commentReference w:id="37"/>
      </w:r>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-Lum</w:t>
      </w:r>
      <w:r w:rsidR="0006508E">
        <w:rPr>
          <w:rFonts w:asciiTheme="majorBidi" w:hAnsiTheme="majorBidi" w:cstheme="majorBidi"/>
          <w:i/>
          <w:iCs/>
        </w:rPr>
        <w:t>‘</w:t>
      </w:r>
      <w:r w:rsidR="00C86D99" w:rsidRPr="005D18AC">
        <w:rPr>
          <w:rFonts w:asciiTheme="majorBidi" w:hAnsiTheme="majorBidi" w:cstheme="majorBidi"/>
          <w:i/>
          <w:iCs/>
        </w:rPr>
        <w:t>a</w:t>
      </w:r>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w:t>
      </w:r>
      <w:ins w:id="39" w:author="Josh Amaru" w:date="2021-12-06T09:11:00Z">
        <w:del w:id="40" w:author="HOME" w:date="2021-12-08T14:05:00Z">
          <w:r w:rsidR="00530CCC" w:rsidRPr="00530CCC" w:rsidDel="009760EA">
            <w:delText xml:space="preserve"> </w:delText>
          </w:r>
        </w:del>
        <w:r w:rsidR="00530CCC" w:rsidRPr="00530CCC">
          <w:rPr>
            <w:i/>
            <w:iCs/>
            <w:rPrChange w:id="41" w:author="Josh Amaru" w:date="2021-12-06T09:11:00Z">
              <w:rPr/>
            </w:rPrChange>
          </w:rPr>
          <w:t>Uṣūl</w:t>
        </w:r>
      </w:ins>
      <w:commentRangeStart w:id="42"/>
      <w:commentRangeStart w:id="43"/>
      <w:commentRangeStart w:id="44"/>
      <w:del w:id="45" w:author="Josh Amaru" w:date="2021-12-06T09:11:00Z">
        <w:r w:rsidR="0006508E" w:rsidDel="00530CCC">
          <w:rPr>
            <w:rFonts w:asciiTheme="majorBidi" w:hAnsiTheme="majorBidi" w:cstheme="majorBidi"/>
            <w:i/>
            <w:iCs/>
          </w:rPr>
          <w:delText>’</w:delText>
        </w:r>
        <w:r w:rsidR="00C86D99" w:rsidRPr="005D18AC" w:rsidDel="00530CCC">
          <w:rPr>
            <w:rFonts w:asciiTheme="majorBidi" w:hAnsiTheme="majorBidi" w:cstheme="majorBidi"/>
            <w:i/>
            <w:iCs/>
          </w:rPr>
          <w:delText>U</w:delText>
        </w:r>
        <w:r w:rsidR="00845417" w:rsidDel="00530CCC">
          <w:rPr>
            <w:rFonts w:asciiTheme="majorBidi" w:hAnsiTheme="majorBidi" w:cstheme="majorBidi"/>
            <w:i/>
            <w:iCs/>
          </w:rPr>
          <w:delText>t</w:delText>
        </w:r>
        <w:r w:rsidR="00C86D99" w:rsidRPr="005D18AC" w:rsidDel="00530CCC">
          <w:rPr>
            <w:rFonts w:asciiTheme="majorBidi" w:hAnsiTheme="majorBidi" w:cstheme="majorBidi"/>
            <w:i/>
            <w:iCs/>
          </w:rPr>
          <w:delText>sul</w:delText>
        </w:r>
        <w:commentRangeEnd w:id="42"/>
        <w:r w:rsidR="00606AEE" w:rsidDel="00530CCC">
          <w:rPr>
            <w:rStyle w:val="CommentReference"/>
            <w:lang w:eastAsia="he-IL" w:bidi="he-IL"/>
          </w:rPr>
          <w:commentReference w:id="42"/>
        </w:r>
        <w:commentRangeEnd w:id="43"/>
        <w:r w:rsidR="00FA377A" w:rsidDel="00530CCC">
          <w:rPr>
            <w:rStyle w:val="CommentReference"/>
            <w:lang w:eastAsia="he-IL" w:bidi="he-IL"/>
          </w:rPr>
          <w:commentReference w:id="43"/>
        </w:r>
        <w:commentRangeEnd w:id="44"/>
        <w:r w:rsidR="009E64DA" w:rsidDel="00530CCC">
          <w:rPr>
            <w:rStyle w:val="CommentReference"/>
            <w:rtl/>
            <w:lang w:eastAsia="he-IL" w:bidi="he-IL"/>
          </w:rPr>
          <w:commentReference w:id="44"/>
        </w:r>
      </w:del>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 xml:space="preserve">Both were translated into Hebrew by Judah ibn </w:t>
      </w:r>
      <w:r w:rsidR="00004D94" w:rsidRPr="005D18AC">
        <w:rPr>
          <w:rFonts w:asciiTheme="majorBidi" w:hAnsiTheme="majorBidi" w:cstheme="majorBidi"/>
        </w:rPr>
        <w:lastRenderedPageBreak/>
        <w:t>Ti</w:t>
      </w:r>
      <w:r w:rsidR="00D71064" w:rsidRPr="005D18AC">
        <w:rPr>
          <w:rFonts w:asciiTheme="majorBidi" w:hAnsiTheme="majorBidi" w:cstheme="majorBidi"/>
        </w:rPr>
        <w:t>b</w:t>
      </w:r>
      <w:r w:rsidR="00004D94" w:rsidRPr="005D18AC">
        <w:rPr>
          <w:rFonts w:asciiTheme="majorBidi" w:hAnsiTheme="majorBidi" w:cstheme="majorBidi"/>
        </w:rPr>
        <w:t>bon in the 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845417">
        <w:rPr>
          <w:rFonts w:asciiTheme="majorBidi" w:hAnsiTheme="majorBidi" w:cstheme="majorBidi"/>
          <w:i/>
          <w:iCs/>
        </w:rPr>
        <w:t>Rikmah</w:t>
      </w:r>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-R</w:t>
      </w:r>
      <w:r w:rsidR="00004D94" w:rsidRPr="005D18AC">
        <w:rPr>
          <w:rFonts w:asciiTheme="majorBidi" w:hAnsiTheme="majorBidi" w:cstheme="majorBidi"/>
          <w:i/>
          <w:iCs/>
        </w:rPr>
        <w:t>i</w:t>
      </w:r>
      <w:ins w:id="60" w:author="HOME" w:date="2021-12-08T14:07:00Z">
        <w:r w:rsidR="009760EA">
          <w:rPr>
            <w:rFonts w:asciiTheme="majorBidi" w:hAnsiTheme="majorBidi" w:cstheme="majorBidi"/>
            <w:i/>
            <w:iCs/>
          </w:rPr>
          <w:t>kmah</w:t>
        </w:r>
      </w:ins>
      <w:del w:id="61" w:author="HOME" w:date="2021-12-08T14:07:00Z">
        <w:r w:rsidR="00004D94" w:rsidRPr="005D18AC" w:rsidDel="009760EA">
          <w:rPr>
            <w:rFonts w:asciiTheme="majorBidi" w:hAnsiTheme="majorBidi" w:cstheme="majorBidi"/>
            <w:i/>
            <w:iCs/>
          </w:rPr>
          <w:delText>qma</w:delText>
        </w:r>
      </w:del>
      <w:r w:rsidR="00004D94" w:rsidRPr="005D18AC">
        <w:rPr>
          <w:rFonts w:asciiTheme="majorBidi" w:hAnsiTheme="majorBidi" w:cstheme="majorBidi"/>
        </w:rPr>
        <w:t xml:space="preserve">) and </w:t>
      </w:r>
      <w:r w:rsidR="00004D94" w:rsidRPr="00530CCC">
        <w:rPr>
          <w:rFonts w:asciiTheme="majorBidi" w:hAnsiTheme="majorBidi" w:cstheme="majorBidi"/>
          <w:i/>
          <w:iCs/>
        </w:rPr>
        <w:t>Kitab al-</w:t>
      </w:r>
      <w:ins w:id="62" w:author="Josh Amaru" w:date="2021-12-06T09:11:00Z">
        <w:r w:rsidR="00530CCC" w:rsidRPr="00530CCC">
          <w:t xml:space="preserve"> </w:t>
        </w:r>
        <w:r w:rsidR="00530CCC" w:rsidRPr="00530CCC">
          <w:rPr>
            <w:i/>
            <w:iCs/>
            <w:u w:val="single"/>
            <w:rPrChange w:id="63" w:author="Josh Amaru" w:date="2021-12-06T09:11:00Z">
              <w:rPr>
                <w:u w:val="single"/>
              </w:rPr>
            </w:rPrChange>
          </w:rPr>
          <w:t>U</w:t>
        </w:r>
        <w:r w:rsidR="00530CCC" w:rsidRPr="00530CCC">
          <w:rPr>
            <w:i/>
            <w:iCs/>
            <w:rPrChange w:id="64" w:author="Josh Amaru" w:date="2021-12-06T09:11:00Z">
              <w:rPr/>
            </w:rPrChange>
          </w:rPr>
          <w:t>ṣūl</w:t>
        </w:r>
        <w:r w:rsidR="00530CCC" w:rsidRPr="00530CCC" w:rsidDel="00530CCC">
          <w:rPr>
            <w:rFonts w:asciiTheme="majorBidi" w:hAnsiTheme="majorBidi" w:cstheme="majorBidi"/>
            <w:i/>
            <w:iCs/>
            <w:rPrChange w:id="65" w:author="Josh Amaru" w:date="2021-12-06T09:11:00Z">
              <w:rPr>
                <w:rFonts w:asciiTheme="majorBidi" w:hAnsiTheme="majorBidi" w:cstheme="majorBidi"/>
                <w:i/>
                <w:iCs/>
                <w:highlight w:val="yellow"/>
              </w:rPr>
            </w:rPrChange>
          </w:rPr>
          <w:t xml:space="preserve"> </w:t>
        </w:r>
      </w:ins>
      <w:del w:id="66" w:author="Josh Amaru" w:date="2021-12-06T09:11:00Z">
        <w:r w:rsidR="00004D94" w:rsidRPr="00530CCC" w:rsidDel="00530CCC">
          <w:rPr>
            <w:rFonts w:asciiTheme="majorBidi" w:hAnsiTheme="majorBidi" w:cstheme="majorBidi"/>
            <w:i/>
            <w:iCs/>
          </w:rPr>
          <w:delText>Usul</w:delText>
        </w:r>
        <w:r w:rsidR="00004D94" w:rsidRPr="00530CCC" w:rsidDel="00530CCC">
          <w:rPr>
            <w:rFonts w:asciiTheme="majorBidi" w:hAnsiTheme="majorBidi" w:cstheme="majorBidi"/>
          </w:rPr>
          <w:delText xml:space="preserve"> </w:delText>
        </w:r>
      </w:del>
      <w:r w:rsidR="00004D94" w:rsidRPr="00530CCC">
        <w:rPr>
          <w:rFonts w:asciiTheme="majorBidi" w:hAnsiTheme="majorBidi" w:cstheme="majorBidi"/>
        </w:rPr>
        <w:t>into</w:t>
      </w:r>
      <w:r w:rsidR="00004D94" w:rsidRPr="005D18AC">
        <w:rPr>
          <w:rFonts w:asciiTheme="majorBidi" w:hAnsiTheme="majorBidi" w:cstheme="majorBidi"/>
        </w:rPr>
        <w:t xml:space="preserve">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004D94" w:rsidRPr="005D18AC">
        <w:rPr>
          <w:rFonts w:asciiTheme="majorBidi" w:hAnsiTheme="majorBidi" w:cstheme="majorBidi"/>
          <w:i/>
          <w:iCs/>
        </w:rPr>
        <w:t>Shorashim.</w:t>
      </w:r>
      <w:r w:rsidR="00004D94" w:rsidRPr="005D18AC">
        <w:rPr>
          <w:rFonts w:asciiTheme="majorBidi" w:hAnsiTheme="majorBidi" w:cstheme="majorBidi"/>
        </w:rPr>
        <w:t xml:space="preserve"> </w:t>
      </w:r>
      <w:r w:rsidR="0090423F" w:rsidRPr="005D18AC">
        <w:rPr>
          <w:rFonts w:asciiTheme="majorBidi" w:hAnsiTheme="majorBidi" w:cstheme="majorBidi"/>
          <w:i/>
          <w:iCs/>
        </w:rPr>
        <w:t>Ha-</w:t>
      </w:r>
      <w:r w:rsidR="00845417">
        <w:rPr>
          <w:rFonts w:asciiTheme="majorBidi" w:hAnsiTheme="majorBidi" w:cstheme="majorBidi"/>
          <w:i/>
          <w:iCs/>
        </w:rPr>
        <w:t>Rikmah</w:t>
      </w:r>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r w:rsidR="008D45BC" w:rsidRPr="005D18AC">
        <w:rPr>
          <w:rFonts w:asciiTheme="majorBidi" w:hAnsiTheme="majorBidi" w:cstheme="majorBidi"/>
        </w:rPr>
        <w:t>super</w:t>
      </w:r>
      <w:r w:rsidR="00004D94" w:rsidRPr="005D18AC">
        <w:rPr>
          <w:rFonts w:asciiTheme="majorBidi" w:hAnsiTheme="majorBidi" w:cstheme="majorBidi"/>
        </w:rPr>
        <w:t xml:space="preserve">commentary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w:t>
      </w:r>
      <w:r w:rsidR="00845417">
        <w:rPr>
          <w:rFonts w:asciiTheme="majorBidi" w:hAnsiTheme="majorBidi" w:cstheme="majorBidi"/>
          <w:i/>
          <w:iCs/>
        </w:rPr>
        <w:t>Rikmah</w:t>
      </w:r>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w:t>
      </w:r>
      <w:r w:rsidR="00845417">
        <w:rPr>
          <w:rFonts w:asciiTheme="majorBidi" w:hAnsiTheme="majorBidi" w:cstheme="majorBidi"/>
          <w:i/>
          <w:iCs/>
        </w:rPr>
        <w:t>Rikmah</w:t>
      </w:r>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14:paraId="5B1E37BF" w14:textId="62DD5141"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 xml:space="preserve">manuscript that has </w:t>
      </w:r>
      <w:r w:rsidR="006D50F6">
        <w:rPr>
          <w:rFonts w:asciiTheme="majorBidi" w:hAnsiTheme="majorBidi" w:cstheme="majorBidi"/>
          <w:lang w:bidi="he-IL"/>
        </w:rPr>
        <w:t>never</w:t>
      </w:r>
      <w:r w:rsidR="00B1657F" w:rsidRPr="005D18AC">
        <w:rPr>
          <w:rFonts w:asciiTheme="majorBidi" w:hAnsiTheme="majorBidi" w:cstheme="majorBidi"/>
          <w:lang w:bidi="he-IL"/>
        </w:rPr>
        <w:t xml:space="preserve"> been published </w:t>
      </w:r>
      <w:r w:rsidR="006D50F6">
        <w:rPr>
          <w:rFonts w:asciiTheme="majorBidi" w:hAnsiTheme="majorBidi" w:cstheme="majorBidi"/>
          <w:lang w:bidi="he-IL"/>
        </w:rPr>
        <w:t>and is unknown</w:t>
      </w:r>
      <w:r w:rsidR="00B1657F" w:rsidRPr="005D18AC">
        <w:rPr>
          <w:rFonts w:asciiTheme="majorBidi" w:hAnsiTheme="majorBidi" w:cstheme="majorBidi"/>
          <w:lang w:bidi="he-IL"/>
        </w:rPr>
        <w:t xml:space="preserve"> to </w:t>
      </w:r>
      <w:r w:rsidR="006D50F6">
        <w:rPr>
          <w:rFonts w:asciiTheme="majorBidi" w:hAnsiTheme="majorBidi" w:cstheme="majorBidi"/>
          <w:lang w:bidi="he-IL"/>
        </w:rPr>
        <w:t>scholars</w:t>
      </w:r>
      <w:r w:rsidR="00B1657F" w:rsidRPr="005D18AC">
        <w:rPr>
          <w:rFonts w:asciiTheme="majorBidi" w:hAnsiTheme="majorBidi" w:cstheme="majorBidi"/>
          <w:lang w:bidi="he-IL"/>
        </w:rPr>
        <w:t xml:space="preserve">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w:t>
      </w:r>
      <w:r w:rsidR="002B37C7">
        <w:rPr>
          <w:rFonts w:asciiTheme="majorBidi" w:hAnsiTheme="majorBidi" w:cstheme="majorBidi"/>
          <w:lang w:bidi="he-IL"/>
        </w:rPr>
        <w:t xml:space="preserve">the character of </w:t>
      </w:r>
      <w:r w:rsidR="00B35CBD">
        <w:rPr>
          <w:rFonts w:asciiTheme="majorBidi" w:hAnsiTheme="majorBidi" w:cstheme="majorBidi"/>
          <w:lang w:bidi="he-IL"/>
        </w:rPr>
        <w:t>the</w:t>
      </w:r>
      <w:r w:rsidR="002B37C7">
        <w:rPr>
          <w:rFonts w:asciiTheme="majorBidi" w:hAnsiTheme="majorBidi" w:cstheme="majorBidi"/>
          <w:lang w:bidi="he-IL"/>
        </w:rPr>
        <w:t xml:space="preserve"> content</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w:t>
      </w:r>
      <w:r w:rsidR="00845417">
        <w:rPr>
          <w:rFonts w:asciiTheme="majorBidi" w:hAnsiTheme="majorBidi" w:cstheme="majorBidi"/>
          <w:i/>
          <w:iCs/>
        </w:rPr>
        <w:t>Rikmah</w:t>
      </w:r>
      <w:r w:rsidR="00850B07" w:rsidRPr="005D18AC">
        <w:rPr>
          <w:rFonts w:asciiTheme="majorBidi" w:hAnsiTheme="majorBidi" w:cstheme="majorBidi"/>
        </w:rPr>
        <w:t xml:space="preserve"> commentary</w:t>
      </w:r>
      <w:r w:rsidR="00F4421A">
        <w:rPr>
          <w:rFonts w:asciiTheme="majorBidi" w:hAnsiTheme="majorBidi" w:cstheme="majorBidi"/>
        </w:rPr>
        <w:t>,</w:t>
      </w:r>
      <w:r w:rsidR="00F4421A">
        <w:rPr>
          <w:rFonts w:asciiTheme="majorBidi" w:hAnsiTheme="majorBidi" w:cstheme="majorBidi"/>
          <w:lang w:bidi="he-IL"/>
        </w:rPr>
        <w:t xml:space="preserve"> citing</w:t>
      </w:r>
      <w:r w:rsidR="00B1657F" w:rsidRPr="005D18AC">
        <w:rPr>
          <w:rFonts w:asciiTheme="majorBidi" w:hAnsiTheme="majorBidi" w:cstheme="majorBidi"/>
          <w:lang w:bidi="he-IL"/>
        </w:rPr>
        <w:t xml:space="preserve"> </w:t>
      </w:r>
      <w:r w:rsidR="00F4421A">
        <w:rPr>
          <w:rFonts w:asciiTheme="majorBidi" w:hAnsiTheme="majorBidi" w:cstheme="majorBidi"/>
          <w:lang w:bidi="he-IL"/>
        </w:rPr>
        <w:t>other research where relevant</w:t>
      </w:r>
      <w:r w:rsidR="00B1657F" w:rsidRPr="005D18AC">
        <w:rPr>
          <w:rFonts w:asciiTheme="majorBidi" w:hAnsiTheme="majorBidi" w:cstheme="majorBidi"/>
          <w:lang w:bidi="he-IL"/>
        </w:rPr>
        <w:t xml:space="preserve">.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r w:rsidR="00B1657F" w:rsidRPr="005D18AC">
        <w:rPr>
          <w:rFonts w:asciiTheme="majorBidi" w:hAnsiTheme="majorBidi" w:cstheme="majorBidi"/>
          <w:lang w:bidi="he-IL"/>
        </w:rPr>
        <w:t xml:space="preserve">supercommentary on </w:t>
      </w:r>
      <w:r w:rsidR="0090423F" w:rsidRPr="005D18AC">
        <w:rPr>
          <w:rFonts w:asciiTheme="majorBidi" w:hAnsiTheme="majorBidi" w:cstheme="majorBidi"/>
          <w:i/>
          <w:iCs/>
          <w:lang w:bidi="he-IL"/>
        </w:rPr>
        <w:t>Ha-</w:t>
      </w:r>
      <w:r w:rsidR="00845417">
        <w:rPr>
          <w:rFonts w:asciiTheme="majorBidi" w:hAnsiTheme="majorBidi" w:cstheme="majorBidi"/>
          <w:i/>
          <w:iCs/>
          <w:lang w:bidi="he-IL"/>
        </w:rPr>
        <w:t>Rikmah</w:t>
      </w:r>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w:t>
      </w:r>
      <w:r w:rsidR="009B2C8B">
        <w:rPr>
          <w:rFonts w:asciiTheme="majorBidi" w:hAnsiTheme="majorBidi" w:cstheme="majorBidi"/>
          <w:lang w:bidi="he-IL"/>
        </w:rPr>
        <w:t xml:space="preserve">of </w:t>
      </w:r>
      <w:r w:rsidR="00B1657F" w:rsidRPr="005D18AC">
        <w:rPr>
          <w:rFonts w:asciiTheme="majorBidi" w:hAnsiTheme="majorBidi" w:cstheme="majorBidi"/>
          <w:lang w:bidi="he-IL"/>
        </w:rPr>
        <w:t xml:space="preserve">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14:paraId="5B1E37C0" w14:textId="195FAFDD" w:rsidR="00377BF5" w:rsidRPr="005D18AC" w:rsidRDefault="00AA701E" w:rsidP="00486247">
      <w:pPr>
        <w:pStyle w:val="Heading1"/>
      </w:pPr>
      <w:r>
        <w:t>Description of</w:t>
      </w:r>
      <w:r w:rsidR="00377BF5" w:rsidRPr="005D18AC">
        <w:t xml:space="preserve"> the Manuscript</w:t>
      </w:r>
    </w:p>
    <w:p w14:paraId="5B1E37C1" w14:textId="3FBACC4C"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00BD597A">
        <w:rPr>
          <w:rFonts w:asciiTheme="majorBidi" w:hAnsiTheme="majorBidi" w:cstheme="majorBidi"/>
          <w:szCs w:val="24"/>
        </w:rPr>
        <w:t>)</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xml:space="preserve">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w:t>
      </w:r>
      <w:del w:id="67" w:author="Josh Amaru" w:date="2021-12-13T11:55:00Z">
        <w:r w:rsidRPr="005D18AC" w:rsidDel="00895278">
          <w:rPr>
            <w:rFonts w:asciiTheme="majorBidi" w:hAnsiTheme="majorBidi" w:cstheme="majorBidi"/>
            <w:szCs w:val="24"/>
          </w:rPr>
          <w:delText xml:space="preserve">Middle Spanish </w:delText>
        </w:r>
        <w:r w:rsidRPr="005D18AC" w:rsidDel="00895278">
          <w:rPr>
            <w:rFonts w:asciiTheme="majorBidi" w:hAnsiTheme="majorBidi" w:cstheme="majorBidi"/>
            <w:szCs w:val="24"/>
            <w:highlight w:val="yellow"/>
            <w:lang w:bidi="he-IL"/>
          </w:rPr>
          <w:delText>[</w:delText>
        </w:r>
        <w:commentRangeStart w:id="68"/>
        <w:commentRangeStart w:id="69"/>
        <w:commentRangeStart w:id="70"/>
        <w:r w:rsidRPr="005D18AC" w:rsidDel="00895278">
          <w:rPr>
            <w:rFonts w:asciiTheme="majorBidi" w:hAnsiTheme="majorBidi" w:cstheme="majorBidi"/>
            <w:szCs w:val="24"/>
            <w:highlight w:val="yellow"/>
            <w:rtl/>
            <w:lang w:bidi="he-IL"/>
          </w:rPr>
          <w:delText xml:space="preserve">ספרדית </w:delText>
        </w:r>
        <w:commentRangeEnd w:id="68"/>
        <w:r w:rsidR="009E64DA" w:rsidDel="00895278">
          <w:rPr>
            <w:rStyle w:val="CommentReference"/>
            <w:rtl/>
            <w:lang w:eastAsia="he-IL" w:bidi="he-IL"/>
          </w:rPr>
          <w:commentReference w:id="68"/>
        </w:r>
        <w:commentRangeEnd w:id="69"/>
        <w:r w:rsidR="001263E5" w:rsidDel="00895278">
          <w:rPr>
            <w:rStyle w:val="CommentReference"/>
            <w:lang w:eastAsia="he-IL" w:bidi="he-IL"/>
          </w:rPr>
          <w:commentReference w:id="69"/>
        </w:r>
        <w:commentRangeEnd w:id="70"/>
        <w:r w:rsidR="0087392C" w:rsidDel="00895278">
          <w:rPr>
            <w:rStyle w:val="CommentReference"/>
            <w:lang w:eastAsia="he-IL" w:bidi="he-IL"/>
          </w:rPr>
          <w:commentReference w:id="70"/>
        </w:r>
        <w:r w:rsidRPr="005D18AC" w:rsidDel="00895278">
          <w:rPr>
            <w:rFonts w:asciiTheme="majorBidi" w:hAnsiTheme="majorBidi" w:cstheme="majorBidi"/>
            <w:szCs w:val="24"/>
            <w:highlight w:val="yellow"/>
            <w:rtl/>
            <w:lang w:bidi="he-IL"/>
          </w:rPr>
          <w:delText>בינוני</w:delText>
        </w:r>
        <w:r w:rsidR="00850B07" w:rsidRPr="005D18AC" w:rsidDel="00895278">
          <w:rPr>
            <w:rFonts w:asciiTheme="majorBidi" w:hAnsiTheme="majorBidi" w:cstheme="majorBidi"/>
            <w:szCs w:val="24"/>
            <w:highlight w:val="yellow"/>
            <w:rtl/>
            <w:lang w:bidi="he-IL"/>
          </w:rPr>
          <w:delText>ת—לא מצאתי מקביל אנגלי למונח זה</w:delText>
        </w:r>
        <w:r w:rsidRPr="005D18AC" w:rsidDel="00895278">
          <w:rPr>
            <w:rFonts w:asciiTheme="majorBidi" w:hAnsiTheme="majorBidi" w:cstheme="majorBidi"/>
            <w:szCs w:val="24"/>
            <w:lang w:bidi="he-IL"/>
          </w:rPr>
          <w:delText>]</w:delText>
        </w:r>
      </w:del>
      <w:ins w:id="71" w:author="Josh Amaru" w:date="2021-12-13T11:55:00Z">
        <w:r w:rsidR="00895278">
          <w:rPr>
            <w:rFonts w:asciiTheme="majorBidi" w:hAnsiTheme="majorBidi" w:cstheme="majorBidi"/>
            <w:szCs w:val="24"/>
          </w:rPr>
          <w:t>in Sephardic semi-cursive script</w:t>
        </w:r>
      </w:ins>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r w:rsidR="007B7CE8" w:rsidRPr="005D18AC">
        <w:rPr>
          <w:rFonts w:asciiTheme="majorBidi" w:hAnsiTheme="majorBidi" w:cstheme="majorBidi"/>
          <w:szCs w:val="24"/>
          <w:lang w:bidi="he-IL"/>
        </w:rPr>
        <w:t xml:space="preserve"> </w:t>
      </w:r>
    </w:p>
    <w:p w14:paraId="5B1E37C2" w14:textId="552A7622" w:rsidR="007B7CE8" w:rsidRPr="005D18AC" w:rsidRDefault="00AA701E" w:rsidP="00486247">
      <w:pPr>
        <w:pStyle w:val="Heading1"/>
      </w:pPr>
      <w:r>
        <w:t>Description of</w:t>
      </w:r>
      <w:r w:rsidR="007B7CE8" w:rsidRPr="005D18AC">
        <w:t xml:space="preserve"> the Contents</w:t>
      </w:r>
    </w:p>
    <w:p w14:paraId="5B1E37C3" w14:textId="28822B00" w:rsidR="007B7CE8" w:rsidRPr="005D18AC" w:rsidRDefault="00AA701E" w:rsidP="00E52F31">
      <w:pPr>
        <w:pStyle w:val="PC"/>
        <w:rPr>
          <w:rFonts w:asciiTheme="majorBidi" w:hAnsiTheme="majorBidi" w:cstheme="majorBidi"/>
          <w:szCs w:val="24"/>
        </w:rPr>
      </w:pPr>
      <w:r>
        <w:rPr>
          <w:rFonts w:asciiTheme="majorBidi" w:hAnsiTheme="majorBidi" w:cstheme="majorBidi"/>
          <w:szCs w:val="24"/>
        </w:rPr>
        <w:t xml:space="preserve">The manuscript is comprised of </w:t>
      </w:r>
      <w:r w:rsidR="007B7CE8" w:rsidRPr="005D18AC">
        <w:rPr>
          <w:rFonts w:asciiTheme="majorBidi" w:hAnsiTheme="majorBidi" w:cstheme="majorBidi"/>
          <w:szCs w:val="24"/>
        </w:rPr>
        <w:t xml:space="preserve">sixteen pages </w:t>
      </w:r>
      <w:r w:rsidR="00850B07" w:rsidRPr="005D18AC">
        <w:rPr>
          <w:rFonts w:asciiTheme="majorBidi" w:hAnsiTheme="majorBidi" w:cstheme="majorBidi"/>
          <w:szCs w:val="24"/>
        </w:rPr>
        <w:t xml:space="preserve">on which we find </w:t>
      </w:r>
      <w:r w:rsidR="007B7CE8" w:rsidRPr="005D18AC">
        <w:rPr>
          <w:rFonts w:asciiTheme="majorBidi" w:hAnsiTheme="majorBidi" w:cstheme="majorBidi"/>
          <w:szCs w:val="24"/>
        </w:rPr>
        <w:t xml:space="preserve">a commentary on the end of Chapter 20 of </w:t>
      </w:r>
      <w:r w:rsidR="0090423F" w:rsidRPr="009760EA">
        <w:rPr>
          <w:rFonts w:asciiTheme="majorBidi" w:hAnsiTheme="majorBidi" w:cstheme="majorBidi"/>
          <w:i/>
          <w:iCs/>
          <w:szCs w:val="24"/>
          <w:rPrChange w:id="72" w:author="HOME" w:date="2021-12-08T14:08:00Z">
            <w:rPr>
              <w:rFonts w:asciiTheme="majorBidi" w:hAnsiTheme="majorBidi" w:cstheme="majorBidi"/>
              <w:szCs w:val="24"/>
            </w:rPr>
          </w:rPrChange>
        </w:rPr>
        <w:t>Ha-</w:t>
      </w:r>
      <w:r w:rsidR="00845417" w:rsidRPr="009760EA">
        <w:rPr>
          <w:rFonts w:asciiTheme="majorBidi" w:hAnsiTheme="majorBidi" w:cstheme="majorBidi"/>
          <w:i/>
          <w:iCs/>
          <w:szCs w:val="24"/>
          <w:rPrChange w:id="73" w:author="HOME" w:date="2021-12-08T14:08:00Z">
            <w:rPr>
              <w:rFonts w:asciiTheme="majorBidi" w:hAnsiTheme="majorBidi" w:cstheme="majorBidi"/>
              <w:szCs w:val="24"/>
            </w:rPr>
          </w:rPrChange>
        </w:rPr>
        <w:t>Rikmah</w:t>
      </w:r>
      <w:r w:rsidR="007B7CE8" w:rsidRPr="005D18AC">
        <w:rPr>
          <w:rFonts w:asciiTheme="majorBidi" w:hAnsiTheme="majorBidi" w:cstheme="majorBidi"/>
          <w:szCs w:val="24"/>
        </w:rPr>
        <w:t xml:space="preserve"> (the first 2.5 pages), all of Chapter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007B7CE8"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7B7CE8" w:rsidRPr="005D18AC">
        <w:rPr>
          <w:rFonts w:asciiTheme="majorBidi" w:hAnsiTheme="majorBidi" w:cstheme="majorBidi"/>
          <w:szCs w:val="24"/>
        </w:rPr>
        <w:t xml:space="preserve">systematically </w:t>
      </w:r>
      <w:r w:rsidR="00850B07" w:rsidRPr="005D18AC">
        <w:rPr>
          <w:rFonts w:asciiTheme="majorBidi" w:hAnsiTheme="majorBidi" w:cstheme="majorBidi"/>
          <w:szCs w:val="24"/>
        </w:rPr>
        <w:t xml:space="preserve">addresses </w:t>
      </w:r>
      <w:r w:rsidR="00112613">
        <w:rPr>
          <w:rFonts w:asciiTheme="majorBidi" w:hAnsiTheme="majorBidi" w:cstheme="majorBidi"/>
          <w:szCs w:val="24"/>
        </w:rPr>
        <w:t>everything in</w:t>
      </w:r>
      <w:r w:rsidR="00E52F31" w:rsidRPr="005D18AC">
        <w:rPr>
          <w:rFonts w:asciiTheme="majorBidi" w:hAnsiTheme="majorBidi" w:cstheme="majorBidi"/>
          <w:szCs w:val="24"/>
        </w:rPr>
        <w:t xml:space="preserve"> </w:t>
      </w:r>
      <w:del w:id="74" w:author="HOME" w:date="2021-12-08T14:21:00Z">
        <w:r w:rsidR="007B7CE8" w:rsidRPr="005D18AC" w:rsidDel="006A0FAF">
          <w:rPr>
            <w:rFonts w:asciiTheme="majorBidi" w:hAnsiTheme="majorBidi" w:cstheme="majorBidi"/>
            <w:szCs w:val="24"/>
          </w:rPr>
          <w:delText xml:space="preserve">Yona </w:delText>
        </w:r>
      </w:del>
      <w:ins w:id="75" w:author="HOME" w:date="2021-12-08T14:21:00Z">
        <w:r w:rsidR="006A0FAF">
          <w:rPr>
            <w:rFonts w:asciiTheme="majorBidi" w:hAnsiTheme="majorBidi" w:cstheme="majorBidi"/>
            <w:szCs w:val="24"/>
          </w:rPr>
          <w:t xml:space="preserve">Yonah </w:t>
        </w:r>
      </w:ins>
      <w:r w:rsidR="007B7CE8" w:rsidRPr="005D18AC">
        <w:rPr>
          <w:rFonts w:asciiTheme="majorBidi" w:hAnsiTheme="majorBidi" w:cstheme="majorBidi"/>
          <w:szCs w:val="24"/>
        </w:rPr>
        <w:t xml:space="preserve">ibn </w:t>
      </w:r>
      <w:r w:rsidR="00B6541D" w:rsidRPr="005D18AC">
        <w:rPr>
          <w:rFonts w:asciiTheme="majorBidi" w:hAnsiTheme="majorBidi" w:cstheme="majorBidi"/>
          <w:szCs w:val="24"/>
        </w:rPr>
        <w:t>Jana@h</w:t>
      </w:r>
      <w:r w:rsidR="00E52F31" w:rsidRPr="005D18AC">
        <w:rPr>
          <w:rFonts w:asciiTheme="majorBidi" w:hAnsiTheme="majorBidi" w:cstheme="majorBidi"/>
          <w:szCs w:val="24"/>
        </w:rPr>
        <w:t xml:space="preserve">’s </w:t>
      </w:r>
      <w:r w:rsidR="00AF456C">
        <w:rPr>
          <w:rFonts w:asciiTheme="majorBidi" w:hAnsiTheme="majorBidi" w:cstheme="majorBidi"/>
          <w:szCs w:val="24"/>
        </w:rPr>
        <w:t>text</w:t>
      </w:r>
      <w:r w:rsidR="007B7CE8" w:rsidRPr="005D18AC">
        <w:rPr>
          <w:rFonts w:asciiTheme="majorBidi" w:hAnsiTheme="majorBidi" w:cstheme="majorBidi"/>
          <w:szCs w:val="24"/>
        </w:rPr>
        <w:t>. As s</w:t>
      </w:r>
      <w:r w:rsidR="00850B07" w:rsidRPr="005D18AC">
        <w:rPr>
          <w:rFonts w:asciiTheme="majorBidi" w:hAnsiTheme="majorBidi" w:cstheme="majorBidi"/>
          <w:szCs w:val="24"/>
        </w:rPr>
        <w:t>t</w:t>
      </w:r>
      <w:r w:rsidR="007B7CE8" w:rsidRPr="005D18AC">
        <w:rPr>
          <w:rFonts w:asciiTheme="majorBidi" w:hAnsiTheme="majorBidi" w:cstheme="majorBidi"/>
          <w:szCs w:val="24"/>
        </w:rPr>
        <w:t>a</w:t>
      </w:r>
      <w:r w:rsidR="00850B07" w:rsidRPr="005D18AC">
        <w:rPr>
          <w:rFonts w:asciiTheme="majorBidi" w:hAnsiTheme="majorBidi" w:cstheme="majorBidi"/>
          <w:szCs w:val="24"/>
        </w:rPr>
        <w:t>t</w:t>
      </w:r>
      <w:r w:rsidR="007B7CE8"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007B7CE8"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lastRenderedPageBreak/>
        <w:t xml:space="preserve">almost certainly </w:t>
      </w:r>
      <w:r w:rsidR="007B7CE8"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007B7CE8" w:rsidRPr="005D18AC">
        <w:rPr>
          <w:rFonts w:asciiTheme="majorBidi" w:hAnsiTheme="majorBidi" w:cstheme="majorBidi"/>
          <w:szCs w:val="24"/>
        </w:rPr>
        <w:t>).</w:t>
      </w:r>
    </w:p>
    <w:p w14:paraId="5B1E37C4" w14:textId="54294ED9"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t>The commen</w:t>
      </w:r>
      <w:r w:rsidR="007F594C">
        <w:rPr>
          <w:rFonts w:asciiTheme="majorBidi" w:hAnsiTheme="majorBidi" w:cstheme="majorBidi"/>
          <w:szCs w:val="24"/>
          <w:lang w:bidi="he-IL"/>
        </w:rPr>
        <w:t>ta</w:t>
      </w:r>
      <w:r w:rsidRPr="005D18AC">
        <w:rPr>
          <w:rFonts w:asciiTheme="majorBidi" w:hAnsiTheme="majorBidi" w:cstheme="majorBidi"/>
          <w:szCs w:val="24"/>
          <w:lang w:bidi="he-IL"/>
        </w:rPr>
        <w:t xml:space="preserve">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w:t>
      </w:r>
      <w:r w:rsidR="00845417">
        <w:rPr>
          <w:rFonts w:asciiTheme="majorBidi" w:hAnsiTheme="majorBidi" w:cstheme="majorBidi"/>
          <w:i/>
          <w:iCs/>
          <w:szCs w:val="24"/>
          <w:lang w:bidi="he-IL"/>
        </w:rPr>
        <w:t>Rikmah</w:t>
      </w:r>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14:paraId="5B1E37C5" w14:textId="1F43F5DB" w:rsidR="00B9505F" w:rsidRPr="005D18AC" w:rsidRDefault="00B9505F" w:rsidP="00486247">
      <w:pPr>
        <w:pStyle w:val="Heading1"/>
      </w:pPr>
      <w:r w:rsidRPr="005D18AC">
        <w:t>The Commentary Proper—</w:t>
      </w:r>
      <w:r w:rsidR="00463B19">
        <w:t>an Edition of</w:t>
      </w:r>
      <w:r w:rsidRPr="005D18AC">
        <w:t xml:space="preserve"> Part of the Manuscript </w:t>
      </w:r>
    </w:p>
    <w:p w14:paraId="5B1E37C6" w14:textId="5BFF3828"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w:t>
      </w:r>
      <w:r w:rsidR="00845417">
        <w:rPr>
          <w:rFonts w:asciiTheme="majorBidi" w:hAnsiTheme="majorBidi" w:cstheme="majorBidi"/>
          <w:i/>
          <w:iCs/>
          <w:szCs w:val="24"/>
        </w:rPr>
        <w:t>Rikmah</w:t>
      </w:r>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with notes of my own, i.e., a supercommentary on the supercommentary in the manuscript.</w:t>
      </w:r>
    </w:p>
    <w:p w14:paraId="5B1E37C7" w14:textId="41D39150" w:rsidR="00B9505F" w:rsidRPr="005D18AC" w:rsidRDefault="00000503" w:rsidP="00DA1F4D">
      <w:pPr>
        <w:pStyle w:val="PS"/>
        <w:rPr>
          <w:rFonts w:asciiTheme="majorBidi" w:hAnsiTheme="majorBidi" w:cstheme="majorBidi"/>
          <w:szCs w:val="24"/>
        </w:rPr>
      </w:pPr>
      <w:r>
        <w:rPr>
          <w:rFonts w:asciiTheme="majorBidi" w:hAnsiTheme="majorBidi" w:cstheme="majorBidi"/>
          <w:szCs w:val="24"/>
        </w:rPr>
        <w:t>A</w:t>
      </w:r>
      <w:r w:rsidRPr="005D18AC">
        <w:rPr>
          <w:rFonts w:asciiTheme="majorBidi" w:hAnsiTheme="majorBidi" w:cstheme="majorBidi"/>
          <w:szCs w:val="24"/>
        </w:rPr>
        <w:t xml:space="preserve">s </w:t>
      </w:r>
      <w:r>
        <w:rPr>
          <w:rFonts w:asciiTheme="majorBidi" w:hAnsiTheme="majorBidi" w:cstheme="majorBidi"/>
          <w:szCs w:val="24"/>
        </w:rPr>
        <w:t>mentioned above,</w:t>
      </w:r>
      <w:r w:rsidRPr="005D18AC">
        <w:rPr>
          <w:rFonts w:asciiTheme="majorBidi" w:hAnsiTheme="majorBidi" w:cstheme="majorBidi"/>
          <w:szCs w:val="24"/>
        </w:rPr>
        <w:t xml:space="preserve"> </w:t>
      </w:r>
      <w:r>
        <w:rPr>
          <w:rFonts w:asciiTheme="majorBidi" w:hAnsiTheme="majorBidi" w:cstheme="majorBidi"/>
          <w:szCs w:val="24"/>
        </w:rPr>
        <w:t>t</w:t>
      </w:r>
      <w:r w:rsidR="00B9505F" w:rsidRPr="005D18AC">
        <w:rPr>
          <w:rFonts w:asciiTheme="majorBidi" w:hAnsiTheme="majorBidi" w:cstheme="majorBidi"/>
          <w:szCs w:val="24"/>
        </w:rPr>
        <w:t xml:space="preserve">he only chapter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00B9505F"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00B9505F"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00B9505F" w:rsidRPr="005D18AC">
        <w:rPr>
          <w:rFonts w:asciiTheme="majorBidi" w:hAnsiTheme="majorBidi" w:cstheme="majorBidi"/>
          <w:szCs w:val="24"/>
        </w:rPr>
        <w:t>in its entirety</w:t>
      </w:r>
      <w:r w:rsidR="00C65C79">
        <w:rPr>
          <w:rFonts w:asciiTheme="majorBidi" w:hAnsiTheme="majorBidi" w:cstheme="majorBidi"/>
          <w:szCs w:val="24"/>
        </w:rPr>
        <w:t xml:space="preserve"> is</w:t>
      </w:r>
      <w:r w:rsidR="00C65C79" w:rsidRPr="00C65C79">
        <w:rPr>
          <w:rFonts w:asciiTheme="majorBidi" w:hAnsiTheme="majorBidi" w:cstheme="majorBidi"/>
          <w:szCs w:val="24"/>
        </w:rPr>
        <w:t xml:space="preserve"> </w:t>
      </w:r>
      <w:r w:rsidR="00C65C79" w:rsidRPr="005D18AC">
        <w:rPr>
          <w:rFonts w:asciiTheme="majorBidi" w:hAnsiTheme="majorBidi" w:cstheme="majorBidi"/>
          <w:szCs w:val="24"/>
        </w:rPr>
        <w:t>Chapter 21</w:t>
      </w:r>
      <w:r w:rsidR="00C65C79">
        <w:rPr>
          <w:rFonts w:asciiTheme="majorBidi" w:hAnsiTheme="majorBidi" w:cstheme="majorBidi"/>
          <w:szCs w:val="24"/>
        </w:rPr>
        <w:t>,</w:t>
      </w:r>
      <w:r w:rsidR="00B9505F" w:rsidRPr="005D18AC">
        <w:rPr>
          <w:rFonts w:asciiTheme="majorBidi" w:hAnsiTheme="majorBidi" w:cstheme="majorBidi"/>
          <w:szCs w:val="24"/>
        </w:rPr>
        <w:t xml:space="preserve"> which deals with morphological ways of creating adjectives by </w:t>
      </w:r>
      <w:r w:rsidR="00B65EDD" w:rsidRPr="005D18AC">
        <w:rPr>
          <w:rFonts w:asciiTheme="majorBidi" w:hAnsiTheme="majorBidi" w:cstheme="majorBidi"/>
          <w:szCs w:val="24"/>
        </w:rPr>
        <w:t xml:space="preserve">attributing nouns to various categories, mostly </w:t>
      </w:r>
      <w:r w:rsidR="00C11554">
        <w:rPr>
          <w:rFonts w:asciiTheme="majorBidi" w:hAnsiTheme="majorBidi" w:cstheme="majorBidi"/>
          <w:szCs w:val="24"/>
        </w:rPr>
        <w:t>utilizing</w:t>
      </w:r>
      <w:r w:rsidR="00B65EDD" w:rsidRPr="005D18AC">
        <w:rPr>
          <w:rFonts w:asciiTheme="majorBidi" w:hAnsiTheme="majorBidi" w:cstheme="majorBidi"/>
          <w:szCs w:val="24"/>
        </w:rPr>
        <w:t xml:space="preserve">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ins w:id="76" w:author="Josh Amaru" w:date="2021-12-05T13:24:00Z">
        <w:r w:rsidR="006B7E3F" w:rsidRPr="006B7E3F">
          <w:rPr>
            <w:rFonts w:asciiTheme="majorBidi" w:hAnsiTheme="majorBidi" w:cstheme="majorBidi"/>
            <w:i/>
            <w:iCs/>
            <w:szCs w:val="24"/>
            <w:lang w:bidi="he-IL"/>
            <w:rPrChange w:id="77" w:author="Josh Amaru" w:date="2021-12-05T13:24:00Z">
              <w:rPr>
                <w:rFonts w:asciiTheme="majorBidi" w:hAnsiTheme="majorBidi" w:cstheme="majorBidi"/>
                <w:szCs w:val="24"/>
                <w:lang w:bidi="he-IL"/>
              </w:rPr>
            </w:rPrChange>
          </w:rPr>
          <w:t>’</w:t>
        </w:r>
      </w:ins>
      <w:r w:rsidR="00B65EDD" w:rsidRPr="005D18AC">
        <w:rPr>
          <w:rFonts w:asciiTheme="majorBidi" w:hAnsiTheme="majorBidi" w:cstheme="majorBidi"/>
          <w:i/>
          <w:iCs/>
          <w:szCs w:val="24"/>
        </w:rPr>
        <w:t>adomi</w:t>
      </w:r>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r w:rsidR="00DA1F4D">
        <w:rPr>
          <w:rFonts w:asciiTheme="majorBidi" w:hAnsiTheme="majorBidi" w:cstheme="majorBidi"/>
          <w:i/>
          <w:iCs/>
          <w:szCs w:val="24"/>
        </w:rPr>
        <w:t>S</w:t>
      </w:r>
      <w:r w:rsidR="00B65EDD" w:rsidRPr="005D18AC">
        <w:rPr>
          <w:rFonts w:asciiTheme="majorBidi" w:hAnsiTheme="majorBidi" w:cstheme="majorBidi"/>
          <w:i/>
          <w:iCs/>
          <w:szCs w:val="24"/>
        </w:rPr>
        <w:t>hauli,</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r w:rsidR="00604268" w:rsidRPr="005D18AC">
        <w:rPr>
          <w:rFonts w:asciiTheme="majorBidi" w:hAnsiTheme="majorBidi" w:cstheme="majorBidi"/>
          <w:szCs w:val="24"/>
        </w:rPr>
        <w:t xml:space="preserve"> </w:t>
      </w:r>
    </w:p>
    <w:p w14:paraId="5B1E37C8" w14:textId="77777777" w:rsidR="00C52665" w:rsidRPr="005D18AC" w:rsidRDefault="00C52665" w:rsidP="001C0E5B">
      <w:pPr>
        <w:pStyle w:val="PS"/>
        <w:rPr>
          <w:rFonts w:asciiTheme="majorBidi" w:hAnsiTheme="majorBidi" w:cstheme="majorBidi"/>
          <w:szCs w:val="24"/>
        </w:rPr>
      </w:pPr>
    </w:p>
    <w:tbl>
      <w:tblPr>
        <w:tblStyle w:val="TableGrid"/>
        <w:tblW w:w="5000" w:type="pct"/>
        <w:tblLook w:val="04A0" w:firstRow="1" w:lastRow="0" w:firstColumn="1" w:lastColumn="0" w:noHBand="0" w:noVBand="1"/>
      </w:tblPr>
      <w:tblGrid>
        <w:gridCol w:w="6205"/>
        <w:gridCol w:w="3145"/>
      </w:tblGrid>
      <w:tr w:rsidR="00C52665" w:rsidRPr="005D18AC" w14:paraId="5B1E37E0" w14:textId="77777777" w:rsidTr="00845417">
        <w:tc>
          <w:tcPr>
            <w:tcW w:w="3318" w:type="pct"/>
          </w:tcPr>
          <w:p w14:paraId="5B1E37C9" w14:textId="77777777"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14:paraId="5B1E37CA" w14:textId="77777777"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14:paraId="5B1E37CB" w14:textId="77777777"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14:paraId="5B1E37CC" w14:textId="755540EE"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ha-‘ivri</w:t>
            </w:r>
            <w:r w:rsidRPr="005D18AC">
              <w:rPr>
                <w:rFonts w:asciiTheme="majorBidi" w:hAnsiTheme="majorBidi" w:cstheme="majorBidi"/>
              </w:rPr>
              <w:t>, and to Geval—</w:t>
            </w:r>
            <w:r w:rsidRPr="005D18AC">
              <w:rPr>
                <w:rFonts w:asciiTheme="majorBidi" w:hAnsiTheme="majorBidi" w:cstheme="majorBidi"/>
                <w:i/>
                <w:iCs/>
              </w:rPr>
              <w:t>ve-ha-</w:t>
            </w:r>
            <w:ins w:id="78" w:author="Josh Amaru" w:date="2021-12-05T13:24:00Z">
              <w:r w:rsidR="006B7E3F">
                <w:rPr>
                  <w:rFonts w:asciiTheme="majorBidi" w:hAnsiTheme="majorBidi" w:cstheme="majorBidi"/>
                  <w:i/>
                  <w:iCs/>
                </w:rPr>
                <w:t>’</w:t>
              </w:r>
            </w:ins>
            <w:r w:rsidRPr="005D18AC">
              <w:rPr>
                <w:rFonts w:asciiTheme="majorBidi" w:hAnsiTheme="majorBidi" w:cstheme="majorBidi"/>
                <w:i/>
                <w:iCs/>
              </w:rPr>
              <w:t>arets ha-givli</w:t>
            </w:r>
            <w:r w:rsidRPr="005D18AC">
              <w:rPr>
                <w:rFonts w:asciiTheme="majorBidi" w:hAnsiTheme="majorBidi" w:cstheme="majorBidi"/>
              </w:rPr>
              <w:t>; and to Edom—</w:t>
            </w:r>
            <w:ins w:id="79" w:author="Josh Amaru" w:date="2021-12-05T13:24:00Z">
              <w:r w:rsidR="005F1A22" w:rsidRPr="005F1A22">
                <w:rPr>
                  <w:rFonts w:asciiTheme="majorBidi" w:hAnsiTheme="majorBidi" w:cstheme="majorBidi"/>
                  <w:i/>
                  <w:iCs/>
                  <w:rPrChange w:id="80" w:author="Josh Amaru" w:date="2021-12-05T13:25:00Z">
                    <w:rPr>
                      <w:rFonts w:asciiTheme="majorBidi" w:hAnsiTheme="majorBidi" w:cstheme="majorBidi"/>
                    </w:rPr>
                  </w:rPrChange>
                </w:rPr>
                <w:t>’</w:t>
              </w:r>
            </w:ins>
            <w:r w:rsidRPr="005D18AC">
              <w:rPr>
                <w:rFonts w:asciiTheme="majorBidi" w:hAnsiTheme="majorBidi" w:cstheme="majorBidi"/>
                <w:i/>
                <w:iCs/>
              </w:rPr>
              <w:t>adomi,</w:t>
            </w:r>
            <w:r w:rsidRPr="005D18AC">
              <w:rPr>
                <w:rFonts w:asciiTheme="majorBidi" w:hAnsiTheme="majorBidi" w:cstheme="majorBidi"/>
              </w:rPr>
              <w:t xml:space="preserve"> and to R</w:t>
            </w:r>
            <w:r w:rsidR="00845417">
              <w:rPr>
                <w:rFonts w:asciiTheme="majorBidi" w:hAnsiTheme="majorBidi" w:cstheme="majorBidi"/>
              </w:rPr>
              <w:t>e</w:t>
            </w:r>
            <w:r w:rsidRPr="005D18AC">
              <w:rPr>
                <w:rFonts w:asciiTheme="majorBidi" w:hAnsiTheme="majorBidi" w:cstheme="majorBidi"/>
              </w:rPr>
              <w:t>khav—</w:t>
            </w:r>
            <w:r w:rsidR="00CB777C">
              <w:rPr>
                <w:rFonts w:asciiTheme="majorBidi" w:hAnsiTheme="majorBidi" w:cstheme="majorBidi"/>
                <w:i/>
                <w:iCs/>
              </w:rPr>
              <w:t>R</w:t>
            </w:r>
            <w:r w:rsidR="00845417">
              <w:rPr>
                <w:rFonts w:asciiTheme="majorBidi" w:hAnsiTheme="majorBidi" w:cstheme="majorBidi"/>
                <w:i/>
                <w:iCs/>
              </w:rPr>
              <w:t>e</w:t>
            </w:r>
            <w:r w:rsidRPr="005D18AC">
              <w:rPr>
                <w:rFonts w:asciiTheme="majorBidi" w:hAnsiTheme="majorBidi" w:cstheme="majorBidi"/>
                <w:i/>
                <w:iCs/>
              </w:rPr>
              <w:t>khavi</w:t>
            </w:r>
            <w:r w:rsidRPr="005D18AC">
              <w:rPr>
                <w:rFonts w:asciiTheme="majorBidi" w:hAnsiTheme="majorBidi" w:cstheme="majorBidi"/>
              </w:rPr>
              <w:t>; and to Dan—</w:t>
            </w:r>
            <w:r w:rsidRPr="005D18AC">
              <w:rPr>
                <w:rFonts w:asciiTheme="majorBidi" w:hAnsiTheme="majorBidi" w:cstheme="majorBidi"/>
                <w:i/>
                <w:iCs/>
              </w:rPr>
              <w:t>shevet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r w:rsidRPr="005D18AC">
              <w:rPr>
                <w:rFonts w:asciiTheme="majorBidi" w:hAnsiTheme="majorBidi" w:cstheme="majorBidi"/>
                <w:i/>
                <w:iCs/>
              </w:rPr>
              <w:t xml:space="preserve">va-yeshev </w:t>
            </w:r>
            <w:r w:rsidR="008050AA" w:rsidRPr="005D18AC">
              <w:rPr>
                <w:rFonts w:asciiTheme="majorBidi" w:hAnsiTheme="majorBidi" w:cstheme="majorBidi"/>
                <w:i/>
                <w:iCs/>
              </w:rPr>
              <w:t>ha-</w:t>
            </w:r>
            <w:r w:rsidR="00845417">
              <w:rPr>
                <w:rFonts w:asciiTheme="majorBidi" w:hAnsiTheme="majorBidi" w:cstheme="majorBidi"/>
                <w:i/>
                <w:iCs/>
              </w:rPr>
              <w:t>’</w:t>
            </w:r>
            <w:r w:rsidR="008050AA" w:rsidRPr="005D18AC">
              <w:rPr>
                <w:rFonts w:asciiTheme="majorBidi" w:hAnsiTheme="majorBidi" w:cstheme="majorBidi"/>
                <w:i/>
                <w:iCs/>
              </w:rPr>
              <w:t>Asher</w:t>
            </w:r>
            <w:r w:rsidRPr="005D18AC">
              <w:rPr>
                <w:rFonts w:asciiTheme="majorBidi" w:hAnsiTheme="majorBidi" w:cstheme="majorBidi"/>
                <w:i/>
                <w:iCs/>
              </w:rPr>
              <w:t>i</w:t>
            </w:r>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r w:rsidRPr="005D18AC">
              <w:rPr>
                <w:rFonts w:asciiTheme="majorBidi" w:hAnsiTheme="majorBidi" w:cstheme="majorBidi"/>
                <w:i/>
                <w:iCs/>
              </w:rPr>
              <w:t>Ve-</w:t>
            </w:r>
            <w:r w:rsidR="00845417">
              <w:rPr>
                <w:rFonts w:asciiTheme="majorBidi" w:hAnsiTheme="majorBidi" w:cstheme="majorBidi"/>
                <w:i/>
                <w:iCs/>
              </w:rPr>
              <w:t>’</w:t>
            </w:r>
            <w:r w:rsidRPr="005D18AC">
              <w:rPr>
                <w:rFonts w:asciiTheme="majorBidi" w:hAnsiTheme="majorBidi" w:cstheme="majorBidi"/>
                <w:i/>
                <w:iCs/>
              </w:rPr>
              <w:t>el ha-</w:t>
            </w:r>
            <w:r w:rsidR="00845417">
              <w:rPr>
                <w:rFonts w:asciiTheme="majorBidi" w:hAnsiTheme="majorBidi" w:cstheme="majorBidi"/>
                <w:i/>
                <w:iCs/>
              </w:rPr>
              <w:t>’</w:t>
            </w:r>
            <w:r w:rsidR="005203A2">
              <w:rPr>
                <w:rFonts w:asciiTheme="majorBidi" w:hAnsiTheme="majorBidi" w:cstheme="majorBidi"/>
                <w:i/>
                <w:iCs/>
              </w:rPr>
              <w:t>A</w:t>
            </w:r>
            <w:r w:rsidRPr="005D18AC">
              <w:rPr>
                <w:rFonts w:asciiTheme="majorBidi" w:hAnsiTheme="majorBidi" w:cstheme="majorBidi"/>
                <w:i/>
                <w:iCs/>
              </w:rPr>
              <w:t xml:space="preserve">shuri </w:t>
            </w:r>
            <w:r w:rsidR="004E7A9A" w:rsidRPr="005D18AC">
              <w:rPr>
                <w:rFonts w:asciiTheme="majorBidi" w:hAnsiTheme="majorBidi" w:cstheme="majorBidi"/>
                <w:i/>
                <w:iCs/>
              </w:rPr>
              <w:t>ve</w:t>
            </w:r>
            <w:r w:rsidRPr="005D18AC">
              <w:rPr>
                <w:rFonts w:asciiTheme="majorBidi" w:hAnsiTheme="majorBidi" w:cstheme="majorBidi"/>
                <w:i/>
                <w:iCs/>
              </w:rPr>
              <w:t>-</w:t>
            </w:r>
            <w:r w:rsidR="00845417">
              <w:rPr>
                <w:rFonts w:asciiTheme="majorBidi" w:hAnsiTheme="majorBidi" w:cstheme="majorBidi"/>
                <w:i/>
                <w:iCs/>
              </w:rPr>
              <w:t>’</w:t>
            </w:r>
            <w:r w:rsidRPr="005D18AC">
              <w:rPr>
                <w:rFonts w:asciiTheme="majorBidi" w:hAnsiTheme="majorBidi" w:cstheme="majorBidi"/>
                <w:i/>
                <w:iCs/>
              </w:rPr>
              <w:t>el Yizr</w:t>
            </w:r>
            <w:r w:rsidR="00845417">
              <w:rPr>
                <w:rFonts w:asciiTheme="majorBidi" w:hAnsiTheme="majorBidi" w:cstheme="majorBidi"/>
                <w:i/>
                <w:iCs/>
              </w:rPr>
              <w:t>‘</w:t>
            </w:r>
            <w:r w:rsidRPr="005D18AC">
              <w:rPr>
                <w:rFonts w:asciiTheme="majorBidi" w:hAnsiTheme="majorBidi" w:cstheme="majorBidi"/>
                <w:i/>
                <w:iCs/>
              </w:rPr>
              <w:t>a’el</w:t>
            </w:r>
            <w:r w:rsidRPr="005D18AC">
              <w:rPr>
                <w:rFonts w:asciiTheme="majorBidi" w:hAnsiTheme="majorBidi" w:cstheme="majorBidi"/>
              </w:rPr>
              <w:t xml:space="preserve">, </w:t>
            </w:r>
            <w:r w:rsidR="004E7A9A" w:rsidRPr="005D18AC">
              <w:rPr>
                <w:rFonts w:asciiTheme="majorBidi" w:hAnsiTheme="majorBidi" w:cstheme="majorBidi"/>
              </w:rPr>
              <w:t>so the Targum states: “</w:t>
            </w:r>
            <w:r w:rsidR="004E7A9A" w:rsidRPr="005D18AC">
              <w:rPr>
                <w:rFonts w:asciiTheme="majorBidi" w:hAnsiTheme="majorBidi" w:cstheme="majorBidi"/>
                <w:i/>
                <w:iCs/>
              </w:rPr>
              <w:t xml:space="preserve">ve-‘al bet </w:t>
            </w:r>
            <w:r w:rsidR="00845417">
              <w:rPr>
                <w:rFonts w:asciiTheme="majorBidi" w:hAnsiTheme="majorBidi" w:cstheme="majorBidi"/>
                <w:i/>
                <w:iCs/>
              </w:rPr>
              <w:t>’</w:t>
            </w:r>
            <w:r w:rsidR="004E7A9A" w:rsidRPr="005D18AC">
              <w:rPr>
                <w:rFonts w:asciiTheme="majorBidi" w:hAnsiTheme="majorBidi" w:cstheme="majorBidi"/>
                <w:i/>
                <w:iCs/>
              </w:rPr>
              <w:t>Asher</w:t>
            </w:r>
            <w:r w:rsidR="004E7A9A" w:rsidRPr="005D18AC">
              <w:rPr>
                <w:rFonts w:asciiTheme="majorBidi" w:hAnsiTheme="majorBidi" w:cstheme="majorBidi"/>
              </w:rPr>
              <w:t>; and of Makhir—</w:t>
            </w:r>
            <w:r w:rsidR="006971C9" w:rsidRPr="006971C9">
              <w:rPr>
                <w:rFonts w:asciiTheme="majorBidi" w:hAnsiTheme="majorBidi" w:cstheme="majorBidi"/>
                <w:i/>
                <w:iCs/>
              </w:rPr>
              <w:t>M</w:t>
            </w:r>
            <w:r w:rsidR="004E7A9A" w:rsidRPr="005D18AC">
              <w:rPr>
                <w:rFonts w:asciiTheme="majorBidi" w:hAnsiTheme="majorBidi" w:cstheme="majorBidi"/>
                <w:i/>
                <w:iCs/>
              </w:rPr>
              <w:t>akhiri</w:t>
            </w:r>
            <w:r w:rsidR="004E7A9A" w:rsidRPr="005D18AC">
              <w:rPr>
                <w:rFonts w:asciiTheme="majorBidi" w:hAnsiTheme="majorBidi" w:cstheme="majorBidi"/>
              </w:rPr>
              <w:t>, and of Shaul—</w:t>
            </w:r>
            <w:r w:rsidR="004E7A9A" w:rsidRPr="005D18AC">
              <w:rPr>
                <w:rFonts w:asciiTheme="majorBidi" w:hAnsiTheme="majorBidi" w:cstheme="majorBidi"/>
                <w:i/>
                <w:iCs/>
              </w:rPr>
              <w:t>ha-</w:t>
            </w:r>
            <w:r w:rsidR="00EA59AD">
              <w:rPr>
                <w:rFonts w:asciiTheme="majorBidi" w:hAnsiTheme="majorBidi" w:cstheme="majorBidi"/>
                <w:i/>
                <w:iCs/>
              </w:rPr>
              <w:t>S</w:t>
            </w:r>
            <w:r w:rsidR="004E7A9A" w:rsidRPr="005D18AC">
              <w:rPr>
                <w:rFonts w:asciiTheme="majorBidi" w:hAnsiTheme="majorBidi" w:cstheme="majorBidi"/>
                <w:i/>
                <w:iCs/>
              </w:rPr>
              <w:t>ha</w:t>
            </w:r>
            <w:r w:rsidR="00845417">
              <w:rPr>
                <w:rFonts w:asciiTheme="majorBidi" w:hAnsiTheme="majorBidi" w:cstheme="majorBidi"/>
                <w:i/>
                <w:iCs/>
              </w:rPr>
              <w:t>’</w:t>
            </w:r>
            <w:r w:rsidR="004E7A9A" w:rsidRPr="005D18AC">
              <w:rPr>
                <w:rFonts w:asciiTheme="majorBidi" w:hAnsiTheme="majorBidi" w:cstheme="majorBidi"/>
                <w:i/>
                <w:iCs/>
              </w:rPr>
              <w:t>uli</w:t>
            </w:r>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14:paraId="5B1E37CD" w14:textId="77777777"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r w:rsidRPr="005D18AC">
              <w:rPr>
                <w:rFonts w:asciiTheme="majorBidi" w:hAnsiTheme="majorBidi" w:cstheme="majorBidi"/>
                <w:i/>
                <w:iCs/>
              </w:rPr>
              <w:t>yamin</w:t>
            </w:r>
            <w:r w:rsidRPr="005D18AC">
              <w:rPr>
                <w:rFonts w:asciiTheme="majorBidi" w:hAnsiTheme="majorBidi" w:cstheme="majorBidi"/>
              </w:rPr>
              <w:t xml:space="preserve"> is </w:t>
            </w:r>
            <w:r w:rsidRPr="005D18AC">
              <w:rPr>
                <w:rFonts w:asciiTheme="majorBidi" w:hAnsiTheme="majorBidi" w:cstheme="majorBidi"/>
                <w:i/>
                <w:iCs/>
              </w:rPr>
              <w:t>ha-yemani,</w:t>
            </w:r>
            <w:r w:rsidRPr="005D18AC">
              <w:rPr>
                <w:rFonts w:asciiTheme="majorBidi" w:hAnsiTheme="majorBidi" w:cstheme="majorBidi"/>
              </w:rPr>
              <w:t xml:space="preserve"> not by way of analogy, and the adjectival form of </w:t>
            </w:r>
            <w:r w:rsidRPr="005D18AC">
              <w:rPr>
                <w:rFonts w:asciiTheme="majorBidi" w:hAnsiTheme="majorBidi" w:cstheme="majorBidi"/>
                <w:i/>
                <w:iCs/>
              </w:rPr>
              <w:t xml:space="preserve">semol—ha-semali,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 xml:space="preserve">not analogously. </w:t>
            </w:r>
          </w:p>
          <w:p w14:paraId="5B1E37CE" w14:textId="3089FCBA"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r w:rsidRPr="005D18AC">
              <w:rPr>
                <w:rFonts w:asciiTheme="majorBidi" w:hAnsiTheme="majorBidi" w:cstheme="majorBidi"/>
                <w:i/>
                <w:iCs/>
                <w:lang w:bidi="he-IL"/>
              </w:rPr>
              <w:t>yemani</w:t>
            </w:r>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r w:rsidRPr="005D18AC">
              <w:rPr>
                <w:rFonts w:asciiTheme="majorBidi" w:hAnsiTheme="majorBidi" w:cstheme="majorBidi"/>
                <w:i/>
                <w:iCs/>
                <w:lang w:bidi="he-IL"/>
              </w:rPr>
              <w:t>yamin</w:t>
            </w:r>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r w:rsidR="00845417" w:rsidRPr="00845417">
              <w:rPr>
                <w:rFonts w:asciiTheme="majorBidi" w:hAnsiTheme="majorBidi" w:cstheme="majorBidi"/>
                <w:i/>
                <w:iCs/>
                <w:lang w:bidi="he-IL"/>
              </w:rPr>
              <w:t>’</w:t>
            </w:r>
            <w:r w:rsidRPr="005D18AC">
              <w:rPr>
                <w:rFonts w:asciiTheme="majorBidi" w:hAnsiTheme="majorBidi" w:cstheme="majorBidi"/>
                <w:i/>
                <w:iCs/>
                <w:lang w:bidi="he-IL"/>
              </w:rPr>
              <w:t>ish yemini.</w:t>
            </w:r>
            <w:r w:rsidRPr="005D18AC">
              <w:rPr>
                <w:rFonts w:asciiTheme="majorBidi" w:hAnsiTheme="majorBidi" w:cstheme="majorBidi"/>
                <w:lang w:bidi="he-IL"/>
              </w:rPr>
              <w:t xml:space="preserve"> </w:t>
            </w:r>
          </w:p>
          <w:p w14:paraId="5B1E37CF" w14:textId="05486914"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t xml:space="preserve">And </w:t>
            </w:r>
            <w:r w:rsidR="005C240A">
              <w:rPr>
                <w:rFonts w:asciiTheme="majorBidi" w:hAnsiTheme="majorBidi" w:cstheme="majorBidi"/>
                <w:lang w:bidi="he-IL"/>
              </w:rPr>
              <w:t xml:space="preserve">they </w:t>
            </w:r>
            <w:r w:rsidR="008E627E">
              <w:rPr>
                <w:rFonts w:asciiTheme="majorBidi" w:hAnsiTheme="majorBidi" w:cstheme="majorBidi"/>
                <w:lang w:bidi="he-IL"/>
              </w:rPr>
              <w:t>followed the same practice with</w:t>
            </w:r>
            <w:r w:rsidR="005C240A">
              <w:rPr>
                <w:rFonts w:asciiTheme="majorBidi" w:hAnsiTheme="majorBidi" w:cstheme="majorBidi"/>
                <w:lang w:bidi="he-IL"/>
              </w:rPr>
              <w:t xml:space="preserve"> </w:t>
            </w:r>
            <w:r w:rsidR="005C240A" w:rsidRPr="00047F41">
              <w:rPr>
                <w:rFonts w:asciiTheme="majorBidi" w:hAnsiTheme="majorBidi" w:cstheme="majorBidi"/>
                <w:i/>
                <w:iCs/>
                <w:lang w:bidi="he-IL"/>
              </w:rPr>
              <w:t>ha-semali</w:t>
            </w:r>
            <w:r w:rsidR="005C240A">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186F9E">
              <w:rPr>
                <w:rFonts w:asciiTheme="majorBidi" w:hAnsiTheme="majorBidi" w:cstheme="majorBidi"/>
                <w:lang w:bidi="he-IL"/>
              </w:rPr>
              <w:t xml:space="preserve">stands in opposition to </w:t>
            </w:r>
            <w:r w:rsidRPr="005D18AC">
              <w:rPr>
                <w:rFonts w:asciiTheme="majorBidi" w:hAnsiTheme="majorBidi" w:cstheme="majorBidi"/>
                <w:lang w:bidi="he-IL"/>
              </w:rPr>
              <w:t xml:space="preserve">the other. 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Hanokh mishpa@hat ha-@</w:t>
            </w:r>
            <w:r w:rsidR="00D14757">
              <w:rPr>
                <w:rFonts w:asciiTheme="majorBidi" w:hAnsiTheme="majorBidi" w:cstheme="majorBidi"/>
                <w:i/>
                <w:iCs/>
                <w:lang w:bidi="he-IL"/>
              </w:rPr>
              <w:t>H</w:t>
            </w:r>
            <w:r w:rsidRPr="005D18AC">
              <w:rPr>
                <w:rFonts w:asciiTheme="majorBidi" w:hAnsiTheme="majorBidi" w:cstheme="majorBidi"/>
                <w:i/>
                <w:iCs/>
                <w:lang w:bidi="he-IL"/>
              </w:rPr>
              <w:t>anokhi.</w:t>
            </w:r>
          </w:p>
          <w:p w14:paraId="5B1E37D0" w14:textId="7076B714"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to this usage, as they said in Tractate Para</w:t>
            </w:r>
            <w:r w:rsidR="00ED1FE6" w:rsidRPr="005D18AC">
              <w:rPr>
                <w:rFonts w:asciiTheme="majorBidi" w:hAnsiTheme="majorBidi" w:cstheme="majorBidi"/>
                <w:lang w:bidi="he-IL"/>
              </w:rPr>
              <w:t>h</w:t>
            </w:r>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r w:rsidR="00584A28" w:rsidRPr="005D18AC">
              <w:rPr>
                <w:rFonts w:asciiTheme="majorBidi" w:hAnsiTheme="majorBidi" w:cstheme="majorBidi"/>
                <w:i/>
                <w:iCs/>
              </w:rPr>
              <w:t>shelashit</w:t>
            </w:r>
            <w:r w:rsidR="00584A28" w:rsidRPr="005D18AC">
              <w:rPr>
                <w:rFonts w:asciiTheme="majorBidi" w:hAnsiTheme="majorBidi" w:cstheme="majorBidi"/>
              </w:rPr>
              <w:t xml:space="preserve">. They said to him: </w:t>
            </w:r>
            <w:r w:rsidR="00584A28" w:rsidRPr="005D18AC">
              <w:rPr>
                <w:rFonts w:asciiTheme="majorBidi" w:hAnsiTheme="majorBidi" w:cstheme="majorBidi"/>
              </w:rPr>
              <w:lastRenderedPageBreak/>
              <w:t xml:space="preserve">What does </w:t>
            </w:r>
            <w:r w:rsidR="00ED1FE6" w:rsidRPr="005D18AC">
              <w:rPr>
                <w:rFonts w:asciiTheme="majorBidi" w:hAnsiTheme="majorBidi" w:cstheme="majorBidi"/>
              </w:rPr>
              <w:t>‘</w:t>
            </w:r>
            <w:r w:rsidR="00584A28" w:rsidRPr="005D18AC">
              <w:rPr>
                <w:rFonts w:asciiTheme="majorBidi" w:hAnsiTheme="majorBidi" w:cstheme="majorBidi"/>
                <w:i/>
                <w:iCs/>
              </w:rPr>
              <w:t>shelashit</w:t>
            </w:r>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replied, thus I have heard it, without explanation. Ben Azzai said: I will explain: If you say </w:t>
            </w:r>
            <w:r w:rsidR="00ED1FE6" w:rsidRPr="005D18AC">
              <w:rPr>
                <w:rFonts w:asciiTheme="majorBidi" w:hAnsiTheme="majorBidi" w:cstheme="majorBidi"/>
                <w:i/>
                <w:iCs/>
              </w:rPr>
              <w:t>shelishit,</w:t>
            </w:r>
            <w:r w:rsidR="00ED1FE6" w:rsidRPr="005D18AC">
              <w:rPr>
                <w:rFonts w:asciiTheme="majorBidi" w:hAnsiTheme="majorBidi" w:cstheme="majorBidi"/>
              </w:rPr>
              <w:t xml:space="preserve"> it means ‘the third’ in number to others, but when you say </w:t>
            </w:r>
            <w:r w:rsidR="00ED1FE6" w:rsidRPr="005D18AC">
              <w:rPr>
                <w:rFonts w:asciiTheme="majorBidi" w:hAnsiTheme="majorBidi" w:cstheme="majorBidi"/>
                <w:i/>
                <w:iCs/>
              </w:rPr>
              <w:t>shelashit</w:t>
            </w:r>
            <w:r w:rsidR="00ED1FE6" w:rsidRPr="005D18AC">
              <w:rPr>
                <w:rFonts w:asciiTheme="majorBidi" w:hAnsiTheme="majorBidi" w:cstheme="majorBidi"/>
              </w:rPr>
              <w:t xml:space="preserve"> it means one that is three years old. Similarly</w:t>
            </w:r>
            <w:r w:rsidR="00186F9E">
              <w:rPr>
                <w:rFonts w:asciiTheme="majorBidi" w:hAnsiTheme="majorBidi" w:cstheme="majorBidi"/>
              </w:rPr>
              <w:t>,</w:t>
            </w:r>
            <w:r w:rsidR="00ED1FE6" w:rsidRPr="005D18AC">
              <w:rPr>
                <w:rFonts w:asciiTheme="majorBidi" w:hAnsiTheme="majorBidi" w:cstheme="majorBidi"/>
              </w:rPr>
              <w:t xml:space="preserve"> they said about a vineyard that is </w:t>
            </w:r>
            <w:r w:rsidR="00ED1FE6" w:rsidRPr="005D18AC">
              <w:rPr>
                <w:rFonts w:asciiTheme="majorBidi" w:hAnsiTheme="majorBidi" w:cstheme="majorBidi"/>
                <w:i/>
                <w:iCs/>
              </w:rPr>
              <w:t>reva‘i</w:t>
            </w:r>
            <w:r w:rsidR="00ED1FE6" w:rsidRPr="005D18AC">
              <w:rPr>
                <w:rFonts w:asciiTheme="majorBidi" w:hAnsiTheme="majorBidi" w:cstheme="majorBidi"/>
              </w:rPr>
              <w:t xml:space="preserve">. They said to him: what does </w:t>
            </w:r>
            <w:r w:rsidR="00C8141B">
              <w:rPr>
                <w:rFonts w:asciiTheme="majorBidi" w:hAnsiTheme="majorBidi" w:cstheme="majorBidi"/>
                <w:i/>
                <w:iCs/>
              </w:rPr>
              <w:t>rev</w:t>
            </w:r>
            <w:r w:rsidR="000E177F">
              <w:rPr>
                <w:rFonts w:asciiTheme="majorBidi" w:hAnsiTheme="majorBidi" w:cstheme="majorBidi"/>
                <w:i/>
                <w:iCs/>
              </w:rPr>
              <w:t>a</w:t>
            </w:r>
            <w:r w:rsidR="00ED1FE6" w:rsidRPr="005D18AC">
              <w:rPr>
                <w:rFonts w:asciiTheme="majorBidi" w:hAnsiTheme="majorBidi" w:cstheme="majorBidi"/>
                <w:i/>
                <w:iCs/>
              </w:rPr>
              <w:t>‘i</w:t>
            </w:r>
            <w:r w:rsidR="00ED1FE6" w:rsidRPr="005D18AC">
              <w:rPr>
                <w:rFonts w:asciiTheme="majorBidi" w:hAnsiTheme="majorBidi" w:cstheme="majorBidi"/>
              </w:rPr>
              <w:t xml:space="preserve"> mean? He replied: thus have I heard it without explanation. Ben Azzai said: I will explain: If you say </w:t>
            </w:r>
            <w:r w:rsidR="00ED1FE6" w:rsidRPr="005D18AC">
              <w:rPr>
                <w:rFonts w:asciiTheme="majorBidi" w:hAnsiTheme="majorBidi" w:cstheme="majorBidi"/>
                <w:i/>
                <w:iCs/>
              </w:rPr>
              <w:t>revi‘i,</w:t>
            </w:r>
            <w:r w:rsidR="00ED1FE6" w:rsidRPr="005D18AC">
              <w:rPr>
                <w:rFonts w:asciiTheme="majorBidi" w:hAnsiTheme="majorBidi" w:cstheme="majorBidi"/>
              </w:rPr>
              <w:t xml:space="preserve"> it means the fourth in number to others, but when you say </w:t>
            </w:r>
            <w:r w:rsidR="00ED1FE6" w:rsidRPr="005D18AC">
              <w:rPr>
                <w:rFonts w:asciiTheme="majorBidi" w:hAnsiTheme="majorBidi" w:cstheme="majorBidi"/>
                <w:i/>
                <w:iCs/>
              </w:rPr>
              <w:t>reva‘i</w:t>
            </w:r>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 </w:t>
            </w:r>
          </w:p>
          <w:p w14:paraId="5B1E37D1" w14:textId="77777777" w:rsidR="00A33B98" w:rsidRPr="005D18AC" w:rsidRDefault="00A33B98" w:rsidP="00C52665">
            <w:pPr>
              <w:pStyle w:val="PC"/>
              <w:rPr>
                <w:rFonts w:asciiTheme="majorBidi" w:hAnsiTheme="majorBidi" w:cstheme="majorBidi"/>
              </w:rPr>
            </w:pPr>
          </w:p>
          <w:p w14:paraId="5B1E37D2" w14:textId="4D6D63C8" w:rsidR="00ED1FE6" w:rsidRPr="005D18AC" w:rsidRDefault="00ED1FE6" w:rsidP="00ED1FE6">
            <w:pPr>
              <w:pStyle w:val="PS"/>
              <w:rPr>
                <w:rFonts w:asciiTheme="majorBidi" w:hAnsiTheme="majorBidi" w:cstheme="majorBidi"/>
                <w:lang w:bidi="he-IL"/>
              </w:rPr>
            </w:pPr>
            <w:commentRangeStart w:id="81"/>
            <w:del w:id="82" w:author="Moshe Kahan" w:date="2021-12-06T08:30:00Z">
              <w:r w:rsidRPr="005D18AC" w:rsidDel="00FB26A5">
                <w:rPr>
                  <w:rFonts w:asciiTheme="majorBidi" w:hAnsiTheme="majorBidi" w:cstheme="majorBidi"/>
                  <w:highlight w:val="yellow"/>
                </w:rPr>
                <w:delText>[</w:delText>
              </w:r>
              <w:r w:rsidRPr="005D18AC" w:rsidDel="00FB26A5">
                <w:rPr>
                  <w:rFonts w:asciiTheme="majorBidi" w:hAnsiTheme="majorBidi" w:cstheme="majorBidi"/>
                  <w:highlight w:val="yellow"/>
                  <w:rtl/>
                  <w:lang w:bidi="he-IL"/>
                </w:rPr>
                <w:delText>להלן תרגום של "תרגום" המחבר</w:delText>
              </w:r>
              <w:r w:rsidRPr="005D18AC" w:rsidDel="00FB26A5">
                <w:rPr>
                  <w:rFonts w:asciiTheme="majorBidi" w:hAnsiTheme="majorBidi" w:cstheme="majorBidi"/>
                  <w:highlight w:val="yellow"/>
                </w:rPr>
                <w:delText>]</w:delText>
              </w:r>
            </w:del>
            <w:commentRangeEnd w:id="81"/>
            <w:r w:rsidR="00F55C94">
              <w:rPr>
                <w:rStyle w:val="CommentReference"/>
                <w:lang w:eastAsia="he-IL" w:bidi="he-IL"/>
              </w:rPr>
              <w:commentReference w:id="81"/>
            </w:r>
          </w:p>
          <w:p w14:paraId="5B1E37D3" w14:textId="155A69C3" w:rsidR="00C52665" w:rsidRPr="005D18AC" w:rsidRDefault="00C52665" w:rsidP="00E52F31">
            <w:pPr>
              <w:pStyle w:val="PC"/>
              <w:rPr>
                <w:rFonts w:asciiTheme="majorBidi" w:hAnsiTheme="majorBidi" w:cstheme="majorBidi"/>
              </w:rPr>
            </w:pPr>
            <w:r w:rsidRPr="005D18AC">
              <w:rPr>
                <w:rFonts w:asciiTheme="majorBidi" w:hAnsiTheme="majorBidi" w:cstheme="majorBidi"/>
              </w:rPr>
              <w:t>An adjective created by adding a suffix</w:t>
            </w:r>
            <w:r w:rsidR="00E52F31" w:rsidRPr="005D18AC">
              <w:rPr>
                <w:rFonts w:asciiTheme="majorBidi" w:hAnsiTheme="majorBidi" w:cstheme="majorBidi"/>
              </w:rPr>
              <w:t xml:space="preserve">al </w:t>
            </w:r>
            <w:r w:rsidRPr="005D18AC">
              <w:rPr>
                <w:rFonts w:asciiTheme="majorBidi" w:hAnsiTheme="majorBidi" w:cstheme="majorBidi"/>
                <w:i/>
                <w:iCs/>
              </w:rPr>
              <w:t>yod</w:t>
            </w:r>
            <w:r w:rsidRPr="005D18AC">
              <w:rPr>
                <w:rFonts w:asciiTheme="majorBidi" w:hAnsiTheme="majorBidi" w:cstheme="majorBidi"/>
              </w:rPr>
              <w:t xml:space="preserve"> to a noun may</w:t>
            </w:r>
            <w:r w:rsidR="000E177F">
              <w:rPr>
                <w:rFonts w:asciiTheme="majorBidi" w:hAnsiTheme="majorBidi" w:cstheme="majorBidi"/>
              </w:rPr>
              <w:t xml:space="preserve"> </w:t>
            </w:r>
            <w:r w:rsidRPr="005D18AC">
              <w:rPr>
                <w:rFonts w:asciiTheme="majorBidi" w:hAnsiTheme="majorBidi" w:cstheme="majorBidi"/>
              </w:rPr>
              <w:t xml:space="preserve">be indicative of different types of </w:t>
            </w:r>
            <w:r w:rsidR="00E52F31" w:rsidRPr="005D18AC">
              <w:rPr>
                <w:rFonts w:asciiTheme="majorBidi" w:hAnsiTheme="majorBidi" w:cstheme="majorBidi"/>
              </w:rPr>
              <w:t xml:space="preserve">modification of </w:t>
            </w:r>
            <w:r w:rsidRPr="005D18AC">
              <w:rPr>
                <w:rFonts w:asciiTheme="majorBidi" w:hAnsiTheme="majorBidi" w:cstheme="majorBidi"/>
              </w:rPr>
              <w:t xml:space="preserve">and relationship with the noun: </w:t>
            </w:r>
            <w:r w:rsidR="0054657B" w:rsidRPr="005D18AC">
              <w:rPr>
                <w:rFonts w:asciiTheme="majorBidi" w:hAnsiTheme="majorBidi" w:cstheme="majorBidi"/>
              </w:rPr>
              <w:t>genealogical</w:t>
            </w:r>
            <w:r w:rsidRPr="005D18AC">
              <w:rPr>
                <w:rFonts w:asciiTheme="majorBidi" w:hAnsiTheme="majorBidi" w:cstheme="majorBidi"/>
              </w:rPr>
              <w:t>, geographical, occupational, and, at times, to an event of some kind.</w:t>
            </w:r>
          </w:p>
          <w:p w14:paraId="5B1E37D4"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When the adjective is derived from a singular noun, a </w:t>
            </w:r>
            <w:r w:rsidRPr="005D18AC">
              <w:rPr>
                <w:rFonts w:asciiTheme="majorBidi" w:hAnsiTheme="majorBidi" w:cstheme="majorBidi"/>
                <w:i/>
                <w:iCs/>
                <w:szCs w:val="24"/>
              </w:rPr>
              <w:t>yod</w:t>
            </w:r>
            <w:r w:rsidRPr="005D18AC">
              <w:rPr>
                <w:rFonts w:asciiTheme="majorBidi" w:hAnsiTheme="majorBidi" w:cstheme="majorBidi"/>
                <w:szCs w:val="24"/>
              </w:rPr>
              <w:t xml:space="preserve"> is added after the noun, sometimes accompanied by possible phonological changes at the beginning of the word (e.g., </w:t>
            </w:r>
            <w:r w:rsidRPr="005D18AC">
              <w:rPr>
                <w:rFonts w:asciiTheme="majorBidi" w:hAnsiTheme="majorBidi" w:cstheme="majorBidi"/>
                <w:i/>
                <w:iCs/>
                <w:szCs w:val="24"/>
              </w:rPr>
              <w:t>‘ever–‘ivri,</w:t>
            </w:r>
            <w:r w:rsidRPr="005D18AC">
              <w:rPr>
                <w:rFonts w:asciiTheme="majorBidi" w:hAnsiTheme="majorBidi" w:cstheme="majorBidi"/>
                <w:szCs w:val="24"/>
              </w:rPr>
              <w:t xml:space="preserve"> </w:t>
            </w:r>
            <w:r w:rsidRPr="005D18AC">
              <w:rPr>
                <w:rFonts w:asciiTheme="majorBidi" w:hAnsiTheme="majorBidi" w:cstheme="majorBidi"/>
                <w:i/>
                <w:iCs/>
                <w:szCs w:val="24"/>
              </w:rPr>
              <w:t>geval–givli</w:t>
            </w:r>
            <w:r w:rsidRPr="005D18AC">
              <w:rPr>
                <w:rFonts w:asciiTheme="majorBidi" w:hAnsiTheme="majorBidi" w:cstheme="majorBidi"/>
                <w:szCs w:val="24"/>
              </w:rPr>
              <w:t>)</w:t>
            </w:r>
            <w:r w:rsidRPr="005D18AC">
              <w:rPr>
                <w:rStyle w:val="FootnoteReference"/>
                <w:rFonts w:asciiTheme="majorBidi" w:hAnsiTheme="majorBidi" w:cstheme="majorBidi"/>
                <w:szCs w:val="24"/>
              </w:rPr>
              <w:footnoteReference w:id="8"/>
            </w:r>
            <w:r w:rsidRPr="005D18AC">
              <w:rPr>
                <w:rFonts w:asciiTheme="majorBidi" w:hAnsiTheme="majorBidi" w:cstheme="majorBidi"/>
                <w:szCs w:val="24"/>
              </w:rPr>
              <w:t xml:space="preserve"> and sometimes without (e.g., </w:t>
            </w:r>
            <w:r w:rsidRPr="005D18AC">
              <w:rPr>
                <w:rFonts w:asciiTheme="majorBidi" w:hAnsiTheme="majorBidi" w:cstheme="majorBidi"/>
                <w:i/>
                <w:iCs/>
                <w:szCs w:val="24"/>
              </w:rPr>
              <w:t>Dan–ha-Dani</w:t>
            </w:r>
            <w:r w:rsidRPr="005D18AC">
              <w:rPr>
                <w:rFonts w:asciiTheme="majorBidi" w:hAnsiTheme="majorBidi" w:cstheme="majorBidi"/>
                <w:szCs w:val="24"/>
              </w:rPr>
              <w:t>).</w:t>
            </w:r>
          </w:p>
          <w:p w14:paraId="5B1E37D5"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In contrast, in the adjective derived from </w:t>
            </w:r>
            <w:r w:rsidRPr="005D18AC">
              <w:rPr>
                <w:rFonts w:asciiTheme="majorBidi" w:hAnsiTheme="majorBidi" w:cstheme="majorBidi"/>
                <w:i/>
                <w:iCs/>
                <w:szCs w:val="24"/>
              </w:rPr>
              <w:t>yamin,</w:t>
            </w:r>
            <w:r w:rsidRPr="005D18AC">
              <w:rPr>
                <w:rFonts w:asciiTheme="majorBidi" w:hAnsiTheme="majorBidi" w:cstheme="majorBidi"/>
                <w:szCs w:val="24"/>
              </w:rPr>
              <w:t xml:space="preserve"> changes in vowels take place: instead of </w:t>
            </w:r>
            <w:r w:rsidRPr="005D18AC">
              <w:rPr>
                <w:rFonts w:asciiTheme="majorBidi" w:hAnsiTheme="majorBidi" w:cstheme="majorBidi"/>
                <w:i/>
                <w:iCs/>
                <w:szCs w:val="24"/>
              </w:rPr>
              <w:t>yemini,</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and the like, the letter </w:t>
            </w:r>
            <w:r w:rsidRPr="005D18AC">
              <w:rPr>
                <w:rFonts w:asciiTheme="majorBidi" w:hAnsiTheme="majorBidi" w:cstheme="majorBidi"/>
                <w:i/>
                <w:iCs/>
                <w:szCs w:val="24"/>
              </w:rPr>
              <w:t xml:space="preserve">mem </w:t>
            </w:r>
            <w:r w:rsidRPr="005D18AC">
              <w:rPr>
                <w:rFonts w:asciiTheme="majorBidi" w:hAnsiTheme="majorBidi" w:cstheme="majorBidi"/>
                <w:szCs w:val="24"/>
              </w:rPr>
              <w:t xml:space="preserve">is also marked with a kamats in </w:t>
            </w:r>
            <w:r w:rsidRPr="005D18AC">
              <w:rPr>
                <w:rFonts w:asciiTheme="majorBidi" w:hAnsiTheme="majorBidi" w:cstheme="majorBidi"/>
                <w:i/>
                <w:iCs/>
                <w:szCs w:val="24"/>
              </w:rPr>
              <w:t>semali</w:t>
            </w:r>
            <w:r w:rsidRPr="005D18AC">
              <w:rPr>
                <w:rFonts w:asciiTheme="majorBidi" w:hAnsiTheme="majorBidi" w:cstheme="majorBidi"/>
                <w:szCs w:val="24"/>
              </w:rPr>
              <w:t xml:space="preserve"> instead of </w:t>
            </w:r>
            <w:r w:rsidRPr="005D18AC">
              <w:rPr>
                <w:rFonts w:asciiTheme="majorBidi" w:hAnsiTheme="majorBidi" w:cstheme="majorBidi"/>
                <w:i/>
                <w:iCs/>
                <w:szCs w:val="24"/>
              </w:rPr>
              <w:t>semoli.</w:t>
            </w:r>
          </w:p>
          <w:p w14:paraId="5B1E37D6" w14:textId="0123D514"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change may have been made in order to separate the creation of an adjective from </w:t>
            </w:r>
            <w:r w:rsidRPr="005D18AC">
              <w:rPr>
                <w:rFonts w:asciiTheme="majorBidi" w:hAnsiTheme="majorBidi" w:cstheme="majorBidi"/>
                <w:i/>
                <w:iCs/>
                <w:szCs w:val="24"/>
              </w:rPr>
              <w:t>yamin</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from </w:t>
            </w:r>
            <w:r w:rsidR="00AE0C86">
              <w:rPr>
                <w:rFonts w:asciiTheme="majorBidi" w:hAnsiTheme="majorBidi" w:cstheme="majorBidi"/>
                <w:szCs w:val="24"/>
              </w:rPr>
              <w:t xml:space="preserve">the </w:t>
            </w:r>
            <w:r w:rsidR="00E52F31" w:rsidRPr="005D18AC">
              <w:rPr>
                <w:rFonts w:asciiTheme="majorBidi" w:hAnsiTheme="majorBidi" w:cstheme="majorBidi"/>
                <w:szCs w:val="24"/>
              </w:rPr>
              <w:t xml:space="preserve">modification of </w:t>
            </w:r>
            <w:r w:rsidRPr="005D18AC">
              <w:rPr>
                <w:rFonts w:asciiTheme="majorBidi" w:hAnsiTheme="majorBidi" w:cstheme="majorBidi"/>
                <w:szCs w:val="24"/>
              </w:rPr>
              <w:t>the tribe of Benjamin (</w:t>
            </w:r>
            <w:r w:rsidR="00845417">
              <w:rPr>
                <w:rFonts w:asciiTheme="majorBidi" w:hAnsiTheme="majorBidi" w:cstheme="majorBidi"/>
                <w:i/>
                <w:iCs/>
                <w:szCs w:val="24"/>
              </w:rPr>
              <w:t>’</w:t>
            </w:r>
            <w:r w:rsidRPr="005D18AC">
              <w:rPr>
                <w:rFonts w:asciiTheme="majorBidi" w:hAnsiTheme="majorBidi" w:cstheme="majorBidi"/>
                <w:i/>
                <w:iCs/>
                <w:szCs w:val="24"/>
              </w:rPr>
              <w:t>ish yemini</w:t>
            </w:r>
            <w:r w:rsidRPr="005D18AC">
              <w:rPr>
                <w:rFonts w:asciiTheme="majorBidi" w:hAnsiTheme="majorBidi" w:cstheme="majorBidi"/>
                <w:szCs w:val="24"/>
              </w:rPr>
              <w:t xml:space="preserve">). </w:t>
            </w:r>
          </w:p>
          <w:p w14:paraId="5B1E37D7" w14:textId="761878D5"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adjective </w:t>
            </w:r>
            <w:r w:rsidRPr="005D18AC">
              <w:rPr>
                <w:rFonts w:asciiTheme="majorBidi" w:hAnsiTheme="majorBidi" w:cstheme="majorBidi"/>
                <w:i/>
                <w:iCs/>
                <w:szCs w:val="24"/>
              </w:rPr>
              <w:t>yemani</w:t>
            </w:r>
            <w:r w:rsidRPr="005D18AC">
              <w:rPr>
                <w:rFonts w:asciiTheme="majorBidi" w:hAnsiTheme="majorBidi" w:cstheme="majorBidi"/>
                <w:szCs w:val="24"/>
              </w:rPr>
              <w:t xml:space="preserve"> with a kamats also brings its mate in train; therefore, </w:t>
            </w:r>
            <w:r w:rsidRPr="005D18AC">
              <w:rPr>
                <w:rFonts w:asciiTheme="majorBidi" w:hAnsiTheme="majorBidi" w:cstheme="majorBidi"/>
                <w:i/>
                <w:iCs/>
                <w:szCs w:val="24"/>
              </w:rPr>
              <w:t>ha-semali</w:t>
            </w:r>
            <w:r w:rsidRPr="005D18AC">
              <w:rPr>
                <w:rFonts w:asciiTheme="majorBidi" w:hAnsiTheme="majorBidi" w:cstheme="majorBidi"/>
                <w:szCs w:val="24"/>
              </w:rPr>
              <w:t xml:space="preserve"> is marked not with a </w:t>
            </w:r>
            <w:r w:rsidR="007C6A13">
              <w:rPr>
                <w:rFonts w:asciiTheme="majorBidi" w:hAnsiTheme="majorBidi" w:cstheme="majorBidi"/>
                <w:szCs w:val="24"/>
              </w:rPr>
              <w:t>@</w:t>
            </w:r>
            <w:r w:rsidRPr="005D18AC">
              <w:rPr>
                <w:rFonts w:asciiTheme="majorBidi" w:hAnsiTheme="majorBidi" w:cstheme="majorBidi"/>
                <w:szCs w:val="24"/>
              </w:rPr>
              <w:t>hol</w:t>
            </w:r>
            <w:r w:rsidR="007C6A13">
              <w:rPr>
                <w:rFonts w:asciiTheme="majorBidi" w:hAnsiTheme="majorBidi" w:cstheme="majorBidi"/>
                <w:szCs w:val="24"/>
              </w:rPr>
              <w:t>a</w:t>
            </w:r>
            <w:r w:rsidRPr="005D18AC">
              <w:rPr>
                <w:rFonts w:asciiTheme="majorBidi" w:hAnsiTheme="majorBidi" w:cstheme="majorBidi"/>
                <w:szCs w:val="24"/>
              </w:rPr>
              <w:t xml:space="preserve">m as one would expect (just as the </w:t>
            </w:r>
            <w:r w:rsidR="007C6A13" w:rsidRPr="001E5F50">
              <w:rPr>
                <w:rFonts w:asciiTheme="majorBidi" w:hAnsiTheme="majorBidi" w:cstheme="majorBidi"/>
                <w:i/>
                <w:iCs/>
                <w:szCs w:val="24"/>
                <w:rPrChange w:id="83" w:author="Josh Amaru" w:date="2021-12-05T13:29:00Z">
                  <w:rPr>
                    <w:rFonts w:asciiTheme="majorBidi" w:hAnsiTheme="majorBidi" w:cstheme="majorBidi"/>
                    <w:szCs w:val="24"/>
                  </w:rPr>
                </w:rPrChange>
              </w:rPr>
              <w:t>@holam</w:t>
            </w:r>
            <w:r w:rsidR="007C6A13" w:rsidRPr="005D18AC">
              <w:rPr>
                <w:rFonts w:asciiTheme="majorBidi" w:hAnsiTheme="majorBidi" w:cstheme="majorBidi"/>
                <w:szCs w:val="24"/>
              </w:rPr>
              <w:t xml:space="preserve"> </w:t>
            </w:r>
            <w:r w:rsidRPr="005D18AC">
              <w:rPr>
                <w:rFonts w:asciiTheme="majorBidi" w:hAnsiTheme="majorBidi" w:cstheme="majorBidi"/>
                <w:szCs w:val="24"/>
              </w:rPr>
              <w:t xml:space="preserve">in </w:t>
            </w:r>
            <w:r w:rsidRPr="005D18AC">
              <w:rPr>
                <w:rFonts w:asciiTheme="majorBidi" w:hAnsiTheme="majorBidi" w:cstheme="majorBidi"/>
                <w:i/>
                <w:iCs/>
                <w:szCs w:val="24"/>
              </w:rPr>
              <w:t>be-tokh</w:t>
            </w:r>
            <w:r w:rsidRPr="005D18AC">
              <w:rPr>
                <w:rFonts w:asciiTheme="majorBidi" w:hAnsiTheme="majorBidi" w:cstheme="majorBidi"/>
                <w:szCs w:val="24"/>
              </w:rPr>
              <w:t xml:space="preserve"> is present in @</w:t>
            </w:r>
            <w:r w:rsidRPr="005D18AC">
              <w:rPr>
                <w:rFonts w:asciiTheme="majorBidi" w:hAnsiTheme="majorBidi" w:cstheme="majorBidi"/>
                <w:i/>
                <w:iCs/>
                <w:szCs w:val="24"/>
              </w:rPr>
              <w:t>Hanokhi</w:t>
            </w:r>
            <w:r w:rsidRPr="005D18AC">
              <w:rPr>
                <w:rFonts w:asciiTheme="majorBidi" w:hAnsiTheme="majorBidi" w:cstheme="majorBidi"/>
                <w:szCs w:val="24"/>
              </w:rPr>
              <w:t xml:space="preserve"> as well) but rather with a </w:t>
            </w:r>
            <w:r w:rsidRPr="009760EA">
              <w:rPr>
                <w:rFonts w:asciiTheme="majorBidi" w:hAnsiTheme="majorBidi" w:cstheme="majorBidi"/>
                <w:szCs w:val="24"/>
                <w:rPrChange w:id="84" w:author="HOME" w:date="2021-12-08T14:10:00Z">
                  <w:rPr>
                    <w:rFonts w:asciiTheme="majorBidi" w:hAnsiTheme="majorBidi" w:cstheme="majorBidi"/>
                    <w:i/>
                    <w:iCs/>
                    <w:szCs w:val="24"/>
                  </w:rPr>
                </w:rPrChange>
              </w:rPr>
              <w:t>kamats</w:t>
            </w:r>
            <w:r w:rsidRPr="00387032">
              <w:rPr>
                <w:rFonts w:asciiTheme="majorBidi" w:hAnsiTheme="majorBidi" w:cstheme="majorBidi"/>
                <w:szCs w:val="24"/>
              </w:rPr>
              <w:t>.</w:t>
            </w:r>
            <w:r w:rsidRPr="005D18AC">
              <w:rPr>
                <w:rFonts w:asciiTheme="majorBidi" w:hAnsiTheme="majorBidi" w:cstheme="majorBidi"/>
                <w:szCs w:val="24"/>
              </w:rPr>
              <w:t xml:space="preserve"> </w:t>
            </w:r>
          </w:p>
          <w:p w14:paraId="5B1E37D8" w14:textId="249EDEA9" w:rsidR="00C52665" w:rsidRPr="005D18AC" w:rsidRDefault="009760EA" w:rsidP="00387032">
            <w:pPr>
              <w:pStyle w:val="PS"/>
              <w:rPr>
                <w:rFonts w:asciiTheme="majorBidi" w:hAnsiTheme="majorBidi" w:cstheme="majorBidi"/>
              </w:rPr>
            </w:pPr>
            <w:ins w:id="85" w:author="HOME" w:date="2021-12-08T14:11:00Z">
              <w:r>
                <w:rPr>
                  <w:rFonts w:asciiTheme="majorBidi" w:hAnsiTheme="majorBidi" w:cstheme="majorBidi"/>
                  <w:szCs w:val="24"/>
                </w:rPr>
                <w:t>T</w:t>
              </w:r>
            </w:ins>
            <w:del w:id="86" w:author="HOME" w:date="2021-12-08T14:10:00Z">
              <w:r w:rsidR="00C52665" w:rsidRPr="005D18AC" w:rsidDel="009760EA">
                <w:rPr>
                  <w:rFonts w:asciiTheme="majorBidi" w:hAnsiTheme="majorBidi" w:cstheme="majorBidi"/>
                  <w:szCs w:val="24"/>
                </w:rPr>
                <w:delText>As far back as the Mishna, Tractate Para, t</w:delText>
              </w:r>
            </w:del>
            <w:r w:rsidR="00C52665" w:rsidRPr="005D18AC">
              <w:rPr>
                <w:rFonts w:asciiTheme="majorBidi" w:hAnsiTheme="majorBidi" w:cstheme="majorBidi"/>
                <w:szCs w:val="24"/>
              </w:rPr>
              <w:t xml:space="preserve">he principle of </w:t>
            </w:r>
            <w:r w:rsidR="00123A08">
              <w:rPr>
                <w:rFonts w:asciiTheme="majorBidi" w:hAnsiTheme="majorBidi" w:cstheme="majorBidi"/>
                <w:szCs w:val="24"/>
              </w:rPr>
              <w:t>vowel</w:t>
            </w:r>
            <w:r w:rsidR="00C52665" w:rsidRPr="005D18AC">
              <w:rPr>
                <w:rFonts w:asciiTheme="majorBidi" w:hAnsiTheme="majorBidi" w:cstheme="majorBidi"/>
                <w:szCs w:val="24"/>
              </w:rPr>
              <w:t>ic distinction between forms in order to separate one meaning from another is found</w:t>
            </w:r>
            <w:ins w:id="87" w:author="HOME" w:date="2021-12-08T14:10:00Z">
              <w:r w:rsidRPr="005D18AC">
                <w:rPr>
                  <w:rFonts w:asciiTheme="majorBidi" w:hAnsiTheme="majorBidi" w:cstheme="majorBidi"/>
                  <w:szCs w:val="24"/>
                </w:rPr>
                <w:t xml:space="preserve"> </w:t>
              </w:r>
            </w:ins>
            <w:ins w:id="88" w:author="HOME" w:date="2021-12-08T14:11:00Z">
              <w:r>
                <w:rPr>
                  <w:rFonts w:asciiTheme="majorBidi" w:hAnsiTheme="majorBidi" w:cstheme="majorBidi"/>
                  <w:szCs w:val="24"/>
                </w:rPr>
                <w:t>a</w:t>
              </w:r>
            </w:ins>
            <w:ins w:id="89" w:author="HOME" w:date="2021-12-08T14:10:00Z">
              <w:r w:rsidRPr="005D18AC">
                <w:rPr>
                  <w:rFonts w:asciiTheme="majorBidi" w:hAnsiTheme="majorBidi" w:cstheme="majorBidi"/>
                  <w:szCs w:val="24"/>
                </w:rPr>
                <w:t xml:space="preserve">s far back as the </w:t>
              </w:r>
            </w:ins>
            <w:ins w:id="90" w:author="HOME" w:date="2021-12-08T14:11:00Z">
              <w:r>
                <w:rPr>
                  <w:rFonts w:asciiTheme="majorBidi" w:hAnsiTheme="majorBidi" w:cstheme="majorBidi"/>
                  <w:szCs w:val="24"/>
                </w:rPr>
                <w:t>Mishnah</w:t>
              </w:r>
            </w:ins>
            <w:ins w:id="91" w:author="HOME" w:date="2021-12-08T14:10:00Z">
              <w:r w:rsidRPr="005D18AC">
                <w:rPr>
                  <w:rFonts w:asciiTheme="majorBidi" w:hAnsiTheme="majorBidi" w:cstheme="majorBidi"/>
                  <w:szCs w:val="24"/>
                </w:rPr>
                <w:t xml:space="preserve">, Tractate </w:t>
              </w:r>
            </w:ins>
            <w:ins w:id="92" w:author="HOME" w:date="2021-12-08T14:11:00Z">
              <w:r>
                <w:rPr>
                  <w:rFonts w:asciiTheme="majorBidi" w:hAnsiTheme="majorBidi" w:cstheme="majorBidi"/>
                  <w:szCs w:val="24"/>
                </w:rPr>
                <w:t>Parah</w:t>
              </w:r>
            </w:ins>
            <w:r w:rsidR="00C52665" w:rsidRPr="005D18AC">
              <w:rPr>
                <w:rFonts w:asciiTheme="majorBidi" w:hAnsiTheme="majorBidi" w:cstheme="majorBidi"/>
                <w:szCs w:val="24"/>
              </w:rPr>
              <w:t xml:space="preserve">: The names of </w:t>
            </w:r>
            <w:r w:rsidR="00136663" w:rsidRPr="005D18AC">
              <w:rPr>
                <w:rFonts w:asciiTheme="majorBidi" w:hAnsiTheme="majorBidi" w:cstheme="majorBidi"/>
                <w:szCs w:val="24"/>
              </w:rPr>
              <w:t xml:space="preserve">the </w:t>
            </w:r>
            <w:r w:rsidR="00C52665" w:rsidRPr="005D18AC">
              <w:rPr>
                <w:rFonts w:asciiTheme="majorBidi" w:hAnsiTheme="majorBidi" w:cstheme="majorBidi"/>
                <w:szCs w:val="24"/>
              </w:rPr>
              <w:t xml:space="preserve">ordinal numbers </w:t>
            </w:r>
            <w:r w:rsidR="00C52665" w:rsidRPr="005D18AC">
              <w:rPr>
                <w:rFonts w:asciiTheme="majorBidi" w:hAnsiTheme="majorBidi" w:cstheme="majorBidi"/>
                <w:i/>
                <w:iCs/>
                <w:szCs w:val="24"/>
              </w:rPr>
              <w:t>shelishi</w:t>
            </w:r>
            <w:r w:rsidR="00C52665" w:rsidRPr="005D18AC">
              <w:rPr>
                <w:rFonts w:asciiTheme="majorBidi" w:hAnsiTheme="majorBidi" w:cstheme="majorBidi"/>
                <w:szCs w:val="24"/>
              </w:rPr>
              <w:t xml:space="preserve"> and </w:t>
            </w:r>
            <w:r w:rsidR="00C52665" w:rsidRPr="005D18AC">
              <w:rPr>
                <w:rFonts w:asciiTheme="majorBidi" w:hAnsiTheme="majorBidi" w:cstheme="majorBidi"/>
                <w:i/>
                <w:iCs/>
                <w:szCs w:val="24"/>
              </w:rPr>
              <w:t>revi</w:t>
            </w:r>
            <w:r w:rsidR="00ED1FE6" w:rsidRPr="005D18AC">
              <w:rPr>
                <w:rFonts w:asciiTheme="majorBidi" w:hAnsiTheme="majorBidi" w:cstheme="majorBidi"/>
                <w:i/>
                <w:iCs/>
                <w:szCs w:val="24"/>
              </w:rPr>
              <w:t>‘</w:t>
            </w:r>
            <w:r w:rsidR="00C52665" w:rsidRPr="005D18AC">
              <w:rPr>
                <w:rFonts w:asciiTheme="majorBidi" w:hAnsiTheme="majorBidi" w:cstheme="majorBidi"/>
                <w:i/>
                <w:iCs/>
                <w:szCs w:val="24"/>
              </w:rPr>
              <w:t xml:space="preserve">i </w:t>
            </w:r>
            <w:r w:rsidR="00C52665" w:rsidRPr="005D18AC">
              <w:rPr>
                <w:rFonts w:asciiTheme="majorBidi" w:hAnsiTheme="majorBidi" w:cstheme="majorBidi"/>
                <w:szCs w:val="24"/>
              </w:rPr>
              <w:t>are d</w:t>
            </w:r>
            <w:r w:rsidR="00136663" w:rsidRPr="005D18AC">
              <w:rPr>
                <w:rFonts w:asciiTheme="majorBidi" w:hAnsiTheme="majorBidi" w:cstheme="majorBidi"/>
                <w:szCs w:val="24"/>
              </w:rPr>
              <w:t>ifferentiated from the adjectives</w:t>
            </w:r>
            <w:r w:rsidR="00C52665" w:rsidRPr="005D18AC">
              <w:rPr>
                <w:rFonts w:asciiTheme="majorBidi" w:hAnsiTheme="majorBidi" w:cstheme="majorBidi"/>
                <w:szCs w:val="24"/>
              </w:rPr>
              <w:t xml:space="preserve"> </w:t>
            </w:r>
            <w:r w:rsidR="00C52665" w:rsidRPr="005D18AC">
              <w:rPr>
                <w:rFonts w:asciiTheme="majorBidi" w:hAnsiTheme="majorBidi" w:cstheme="majorBidi"/>
                <w:i/>
                <w:iCs/>
                <w:szCs w:val="24"/>
              </w:rPr>
              <w:t>shelashi</w:t>
            </w:r>
            <w:r w:rsidR="00C52665" w:rsidRPr="005D18AC">
              <w:rPr>
                <w:rFonts w:asciiTheme="majorBidi" w:hAnsiTheme="majorBidi" w:cstheme="majorBidi"/>
                <w:szCs w:val="24"/>
              </w:rPr>
              <w:t xml:space="preserve"> (three years old) and </w:t>
            </w:r>
            <w:r w:rsidR="00C52665" w:rsidRPr="005D18AC">
              <w:rPr>
                <w:rFonts w:asciiTheme="majorBidi" w:hAnsiTheme="majorBidi" w:cstheme="majorBidi"/>
                <w:i/>
                <w:iCs/>
                <w:szCs w:val="24"/>
              </w:rPr>
              <w:t>reva</w:t>
            </w:r>
            <w:r w:rsidR="00ED1FE6" w:rsidRPr="005D18AC">
              <w:rPr>
                <w:rFonts w:asciiTheme="majorBidi" w:hAnsiTheme="majorBidi" w:cstheme="majorBidi"/>
                <w:i/>
                <w:iCs/>
                <w:szCs w:val="24"/>
              </w:rPr>
              <w:t>‘</w:t>
            </w:r>
            <w:r w:rsidR="00C52665" w:rsidRPr="005D18AC">
              <w:rPr>
                <w:rFonts w:asciiTheme="majorBidi" w:hAnsiTheme="majorBidi" w:cstheme="majorBidi"/>
                <w:i/>
                <w:iCs/>
                <w:szCs w:val="24"/>
              </w:rPr>
              <w:t xml:space="preserve">i </w:t>
            </w:r>
            <w:r w:rsidR="00C52665" w:rsidRPr="005D18AC">
              <w:rPr>
                <w:rFonts w:asciiTheme="majorBidi" w:hAnsiTheme="majorBidi" w:cstheme="majorBidi"/>
                <w:szCs w:val="24"/>
              </w:rPr>
              <w:t>(four years old).</w:t>
            </w:r>
          </w:p>
        </w:tc>
        <w:tc>
          <w:tcPr>
            <w:tcW w:w="1682" w:type="pct"/>
          </w:tcPr>
          <w:p w14:paraId="5B1E37D9"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זה שער כא - הסמיכה היחשׂית</w:t>
            </w:r>
          </w:p>
          <w:p w14:paraId="5B1E37DA"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שייחשׂו אל זולת המשפחה: למאורע או לדבר יפול למיוחשׂ עם אשר יתיחשׂ אליו. </w:t>
            </w:r>
          </w:p>
          <w:p w14:paraId="5B1E37DB"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תיחשׂ אל שם נפרד תוסיף באחריתו יוד ליחשׂ, ותשנה תחלתו, ואפשר שלא תשנה. תאמר ביחשׂ אל 'עבר' – לאברם 'העברי'; ואל 'גבָל' – 'והארץ הגִבְלי'; ואל 'אדום' – 'אדומי'; ואל 'רֵכָב' – 'רֵכָבִי'; ואל 'דן' – 'שבט הדני'; ואל 'גד' – 'בני הגדי'; ואל 'אָשֵׁר' – 'וישב הָאָשֵׁרִי', ואמרו על דרך זרה: 'ואל הָאֲשׁוּרִי ואל יזרעאל', אמר בו התרגום: 'ועל בית אָשֵׁר'; ואל 'מכיר' – מכירי, ואל 'שאול' – 'השאולי', ואל 'חמול' – 'החמולי'. </w:t>
            </w:r>
          </w:p>
          <w:p w14:paraId="5B1E37DC"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 xml:space="preserve">אבל היחשׂ אל 'ימין' הוא 'הימָני', שלא על דרך ההקשה, וכן היחשׂ אל 'שמאל' – 'השמָאלי', שלא כהקשה גם כן. </w:t>
            </w:r>
          </w:p>
          <w:p w14:paraId="5B1E37DD"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שהיתה דעתם ביחשׂ אל 'ימין – ימני', להפריש בינו ובין היחשׂ אל 'בנימין', כאשר אמרו: 'איש ימיני', </w:t>
            </w:r>
          </w:p>
          <w:p w14:paraId="5B1E37DE"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והנהיגו עליו 'השמאלי', מפני שזה לעומת זה. והיתה ההקשה להיות כמו 'חנוך משפחת החנוכי'. </w:t>
            </w:r>
          </w:p>
          <w:p w14:paraId="5B1E37DF" w14:textId="77777777"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t>וכבר מצאתי במשנה מה שדומה לשמוש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לאחרות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לאחרים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הענינים בהשתנות השתי מלות</w:t>
            </w:r>
            <w:r w:rsidRPr="005D18AC">
              <w:rPr>
                <w:rFonts w:asciiTheme="majorBidi" w:hAnsiTheme="majorBidi" w:cstheme="majorBidi"/>
                <w:b/>
                <w:bCs/>
                <w:sz w:val="28"/>
                <w:szCs w:val="28"/>
                <w:rtl/>
              </w:rPr>
              <w:t>.</w:t>
            </w:r>
          </w:p>
        </w:tc>
      </w:tr>
    </w:tbl>
    <w:p w14:paraId="5B1E37E1" w14:textId="77777777" w:rsidR="00412E20" w:rsidRPr="005D18AC" w:rsidRDefault="00412E20" w:rsidP="00412E20">
      <w:pPr>
        <w:pStyle w:val="PS"/>
        <w:rPr>
          <w:rFonts w:asciiTheme="majorBidi" w:hAnsiTheme="majorBidi" w:cstheme="majorBidi"/>
          <w:szCs w:val="24"/>
        </w:rPr>
      </w:pPr>
    </w:p>
    <w:p w14:paraId="5B1E37E2" w14:textId="101057D5" w:rsidR="00412E20" w:rsidRPr="005D18AC" w:rsidRDefault="0072001B" w:rsidP="00F54F42">
      <w:pPr>
        <w:pStyle w:val="PS"/>
        <w:rPr>
          <w:rFonts w:asciiTheme="majorBidi" w:hAnsiTheme="majorBidi" w:cstheme="majorBidi"/>
          <w:szCs w:val="24"/>
        </w:rPr>
      </w:pPr>
      <w:r>
        <w:rPr>
          <w:rFonts w:asciiTheme="majorBidi" w:hAnsiTheme="majorBidi" w:cstheme="majorBidi"/>
          <w:szCs w:val="24"/>
        </w:rPr>
        <w:t>The following is our edition of the</w:t>
      </w:r>
      <w:r w:rsidR="00412E20" w:rsidRPr="005D18AC">
        <w:rPr>
          <w:rFonts w:asciiTheme="majorBidi" w:hAnsiTheme="majorBidi" w:cstheme="majorBidi"/>
          <w:szCs w:val="24"/>
        </w:rPr>
        <w:t xml:space="preserve"> manuscript </w:t>
      </w:r>
      <w:del w:id="93" w:author="Josh Amaru" w:date="2021-12-13T11:56:00Z">
        <w:r w:rsidR="00412E20" w:rsidRPr="005D18AC" w:rsidDel="00895278">
          <w:rPr>
            <w:rFonts w:asciiTheme="majorBidi" w:hAnsiTheme="majorBidi" w:cstheme="majorBidi"/>
            <w:szCs w:val="24"/>
          </w:rPr>
          <w:delText xml:space="preserve">and </w:delText>
        </w:r>
      </w:del>
      <w:r>
        <w:rPr>
          <w:rFonts w:asciiTheme="majorBidi" w:hAnsiTheme="majorBidi" w:cstheme="majorBidi"/>
          <w:szCs w:val="24"/>
        </w:rPr>
        <w:t>with</w:t>
      </w:r>
      <w:r w:rsidR="00412E20" w:rsidRPr="005D18AC">
        <w:rPr>
          <w:rFonts w:asciiTheme="majorBidi" w:hAnsiTheme="majorBidi" w:cstheme="majorBidi"/>
          <w:szCs w:val="24"/>
        </w:rPr>
        <w:t xml:space="preserve"> a </w:t>
      </w:r>
      <w:r w:rsidR="00F54F42" w:rsidRPr="005D18AC">
        <w:rPr>
          <w:rFonts w:asciiTheme="majorBidi" w:hAnsiTheme="majorBidi" w:cstheme="majorBidi"/>
          <w:szCs w:val="24"/>
          <w:lang w:bidi="he-IL"/>
        </w:rPr>
        <w:t xml:space="preserve">sequential </w:t>
      </w:r>
      <w:r w:rsidR="00412E20" w:rsidRPr="005D18AC">
        <w:rPr>
          <w:rFonts w:asciiTheme="majorBidi" w:hAnsiTheme="majorBidi" w:cstheme="majorBidi"/>
          <w:szCs w:val="24"/>
        </w:rPr>
        <w:t>commentary.</w:t>
      </w:r>
    </w:p>
    <w:p w14:paraId="5B1E37E3" w14:textId="3555E4BD" w:rsidR="00412E20" w:rsidRPr="005D18AC" w:rsidRDefault="00412E20" w:rsidP="00486247">
      <w:pPr>
        <w:pStyle w:val="Heading1"/>
      </w:pPr>
      <w:r w:rsidRPr="005D18AC">
        <w:lastRenderedPageBreak/>
        <w:t>Key to</w:t>
      </w:r>
      <w:r w:rsidR="0072001B">
        <w:t xml:space="preserve"> the</w:t>
      </w:r>
      <w:r w:rsidRPr="005D18AC">
        <w:t xml:space="preserve"> </w:t>
      </w:r>
      <w:r w:rsidR="0072001B">
        <w:t>Edition</w:t>
      </w:r>
      <w:r w:rsidRPr="005D18AC">
        <w:t xml:space="preserve"> of the </w:t>
      </w:r>
      <w:r w:rsidR="00F54F42" w:rsidRPr="005D18AC">
        <w:rPr>
          <w:iCs/>
        </w:rPr>
        <w:t>Ha-</w:t>
      </w:r>
      <w:r w:rsidR="00845417">
        <w:rPr>
          <w:iCs/>
        </w:rPr>
        <w:t>Rikmah</w:t>
      </w:r>
      <w:r w:rsidR="00F54F42" w:rsidRPr="005D18AC">
        <w:t xml:space="preserve"> C</w:t>
      </w:r>
      <w:r w:rsidRPr="005D18AC">
        <w:t xml:space="preserve">ommentary </w:t>
      </w:r>
    </w:p>
    <w:p w14:paraId="5B1E37E4" w14:textId="5207602A"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Pr="005D18AC">
        <w:rPr>
          <w:rFonts w:asciiTheme="majorBidi" w:hAnsiTheme="majorBidi" w:cstheme="majorBidi"/>
          <w:szCs w:val="24"/>
        </w:rPr>
        <w:t xml:space="preserve"> (</w:t>
      </w:r>
      <w:del w:id="94" w:author="Josh Amaru" w:date="2021-12-05T13:31:00Z">
        <w:r w:rsidR="00D00035" w:rsidRPr="005D18AC" w:rsidDel="0059679B">
          <w:rPr>
            <w:rFonts w:asciiTheme="majorBidi" w:hAnsiTheme="majorBidi" w:cstheme="majorBidi"/>
            <w:i/>
            <w:iCs/>
            <w:szCs w:val="24"/>
          </w:rPr>
          <w:delText>dibur</w:delText>
        </w:r>
        <w:r w:rsidRPr="005D18AC" w:rsidDel="0059679B">
          <w:rPr>
            <w:rFonts w:asciiTheme="majorBidi" w:hAnsiTheme="majorBidi" w:cstheme="majorBidi"/>
            <w:i/>
            <w:iCs/>
            <w:szCs w:val="24"/>
          </w:rPr>
          <w:delText xml:space="preserve"> ha-mat</w:delText>
        </w:r>
        <w:r w:rsidR="0072667B" w:rsidDel="0059679B">
          <w:rPr>
            <w:rFonts w:asciiTheme="majorBidi" w:hAnsiTheme="majorBidi" w:cstheme="majorBidi"/>
            <w:i/>
            <w:iCs/>
            <w:szCs w:val="24"/>
          </w:rPr>
          <w:delText>@</w:delText>
        </w:r>
        <w:r w:rsidRPr="005D18AC" w:rsidDel="0059679B">
          <w:rPr>
            <w:rFonts w:asciiTheme="majorBidi" w:hAnsiTheme="majorBidi" w:cstheme="majorBidi"/>
            <w:i/>
            <w:iCs/>
            <w:szCs w:val="24"/>
          </w:rPr>
          <w:delText>hil</w:delText>
        </w:r>
      </w:del>
      <w:ins w:id="95" w:author="Josh Amaru" w:date="2021-12-05T13:31:00Z">
        <w:r w:rsidR="0059679B">
          <w:rPr>
            <w:rFonts w:asciiTheme="majorBidi" w:hAnsiTheme="majorBidi" w:cstheme="majorBidi"/>
            <w:i/>
            <w:iCs/>
            <w:szCs w:val="24"/>
          </w:rPr>
          <w:t xml:space="preserve">sub voce </w:t>
        </w:r>
        <w:r w:rsidR="0059679B">
          <w:rPr>
            <w:rFonts w:asciiTheme="majorBidi" w:hAnsiTheme="majorBidi" w:cstheme="majorBidi"/>
            <w:szCs w:val="24"/>
            <w:lang w:bidi="he-IL"/>
          </w:rPr>
          <w:t>citation</w:t>
        </w:r>
      </w:ins>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72667B">
        <w:rPr>
          <w:rFonts w:asciiTheme="majorBidi" w:hAnsiTheme="majorBidi" w:cstheme="majorBidi"/>
          <w:szCs w:val="24"/>
        </w:rPr>
        <w:t xml:space="preserve">the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14:paraId="5B1E37E5" w14:textId="69EB28E0" w:rsidR="00412E20" w:rsidRPr="005D18AC" w:rsidRDefault="00E74E37" w:rsidP="00F54F42">
      <w:pPr>
        <w:pStyle w:val="PC"/>
        <w:numPr>
          <w:ilvl w:val="0"/>
          <w:numId w:val="29"/>
        </w:numPr>
        <w:rPr>
          <w:rFonts w:asciiTheme="majorBidi" w:hAnsiTheme="majorBidi" w:cstheme="majorBidi"/>
          <w:szCs w:val="24"/>
        </w:rPr>
      </w:pPr>
      <w:r>
        <w:rPr>
          <w:rFonts w:asciiTheme="majorBidi" w:hAnsiTheme="majorBidi" w:cstheme="majorBidi"/>
          <w:szCs w:val="24"/>
        </w:rPr>
        <w:t>E</w:t>
      </w:r>
      <w:r w:rsidRPr="005D18AC">
        <w:rPr>
          <w:rFonts w:asciiTheme="majorBidi" w:hAnsiTheme="majorBidi" w:cstheme="majorBidi"/>
          <w:szCs w:val="24"/>
        </w:rPr>
        <w:t xml:space="preserve">xpansions of abbreviations appear </w:t>
      </w:r>
      <w:r>
        <w:rPr>
          <w:rFonts w:asciiTheme="majorBidi" w:hAnsiTheme="majorBidi" w:cstheme="majorBidi"/>
          <w:szCs w:val="24"/>
        </w:rPr>
        <w:t>in</w:t>
      </w:r>
      <w:r w:rsidR="00412E20" w:rsidRPr="005D18AC">
        <w:rPr>
          <w:rFonts w:asciiTheme="majorBidi" w:hAnsiTheme="majorBidi" w:cstheme="majorBidi"/>
          <w:szCs w:val="24"/>
        </w:rPr>
        <w:t xml:space="preserve"> brackets […]</w:t>
      </w:r>
      <w:r>
        <w:rPr>
          <w:rFonts w:asciiTheme="majorBidi" w:hAnsiTheme="majorBidi" w:cstheme="majorBidi"/>
          <w:szCs w:val="24"/>
        </w:rPr>
        <w:t>. The expansions w</w:t>
      </w:r>
      <w:r w:rsidR="00A46216">
        <w:rPr>
          <w:rFonts w:asciiTheme="majorBidi" w:hAnsiTheme="majorBidi" w:cstheme="majorBidi"/>
          <w:szCs w:val="24"/>
        </w:rPr>
        <w:t>ere made based on</w:t>
      </w:r>
      <w:r w:rsidR="00412E20" w:rsidRPr="005D18AC">
        <w:rPr>
          <w:rFonts w:asciiTheme="majorBidi" w:hAnsiTheme="majorBidi" w:cstheme="majorBidi"/>
          <w:szCs w:val="24"/>
        </w:rPr>
        <w:t xml:space="preserve"> </w:t>
      </w:r>
      <w:r w:rsidR="00A46216">
        <w:rPr>
          <w:rFonts w:asciiTheme="majorBidi" w:hAnsiTheme="majorBidi" w:cstheme="majorBidi"/>
          <w:szCs w:val="24"/>
        </w:rPr>
        <w:t xml:space="preserve">careful consideration of the </w:t>
      </w:r>
      <w:r w:rsidR="00412E20" w:rsidRPr="005D18AC">
        <w:rPr>
          <w:rFonts w:asciiTheme="majorBidi" w:hAnsiTheme="majorBidi" w:cstheme="majorBidi"/>
          <w:szCs w:val="24"/>
        </w:rPr>
        <w:t xml:space="preserve">context. </w:t>
      </w:r>
    </w:p>
    <w:p w14:paraId="5B1E37E6" w14:textId="583916D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EB26C6">
        <w:rPr>
          <w:rFonts w:asciiTheme="majorBidi" w:hAnsiTheme="majorBidi" w:cstheme="majorBidi"/>
          <w:szCs w:val="24"/>
        </w:rPr>
        <w:t xml:space="preserve">originally part of </w:t>
      </w:r>
      <w:r w:rsidRPr="005D18AC">
        <w:rPr>
          <w:rFonts w:asciiTheme="majorBidi" w:hAnsiTheme="majorBidi" w:cstheme="majorBidi"/>
          <w:szCs w:val="24"/>
        </w:rPr>
        <w:t>the manuscript</w:t>
      </w:r>
      <w:r w:rsidR="00EB26C6">
        <w:rPr>
          <w:rFonts w:asciiTheme="majorBidi" w:hAnsiTheme="majorBidi" w:cstheme="majorBidi"/>
          <w:szCs w:val="24"/>
        </w:rPr>
        <w:t xml:space="preserve">, e.g. </w:t>
      </w:r>
      <w:r w:rsidR="00146584">
        <w:rPr>
          <w:rFonts w:asciiTheme="majorBidi" w:hAnsiTheme="majorBidi" w:cstheme="majorBidi"/>
          <w:szCs w:val="24"/>
        </w:rPr>
        <w:t xml:space="preserve">“repeated words” </w:t>
      </w:r>
      <w:r w:rsidR="00643756">
        <w:rPr>
          <w:rFonts w:asciiTheme="majorBidi" w:hAnsiTheme="majorBidi" w:cstheme="majorBidi"/>
          <w:szCs w:val="24"/>
        </w:rPr>
        <w:t>or</w:t>
      </w:r>
      <w:r w:rsidR="00F54F42" w:rsidRPr="005D18AC">
        <w:rPr>
          <w:rFonts w:asciiTheme="majorBidi" w:hAnsiTheme="majorBidi" w:cstheme="majorBidi"/>
          <w:szCs w:val="24"/>
        </w:rPr>
        <w:t xml:space="preserve"> </w:t>
      </w:r>
      <w:r w:rsidR="002548E7">
        <w:rPr>
          <w:rFonts w:asciiTheme="majorBidi" w:hAnsiTheme="majorBidi" w:cstheme="majorBidi"/>
          <w:szCs w:val="24"/>
          <w:lang w:bidi="he-IL"/>
        </w:rPr>
        <w:t xml:space="preserve">words used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 xml:space="preserve">line). Each case of deletion is annotated on its merits. </w:t>
      </w:r>
    </w:p>
    <w:p w14:paraId="5B1E37E7" w14:textId="63DC3F70" w:rsidR="00412E20" w:rsidRPr="005D18AC" w:rsidRDefault="00146584" w:rsidP="00F54F42">
      <w:pPr>
        <w:pStyle w:val="PC"/>
        <w:numPr>
          <w:ilvl w:val="0"/>
          <w:numId w:val="29"/>
        </w:numPr>
        <w:rPr>
          <w:rFonts w:asciiTheme="majorBidi" w:hAnsiTheme="majorBidi" w:cstheme="majorBidi"/>
          <w:szCs w:val="24"/>
        </w:rPr>
      </w:pPr>
      <w:r>
        <w:rPr>
          <w:rFonts w:asciiTheme="majorBidi" w:hAnsiTheme="majorBidi" w:cstheme="majorBidi"/>
          <w:szCs w:val="24"/>
        </w:rPr>
        <w:t>Small</w:t>
      </w:r>
      <w:r w:rsidR="00412E20" w:rsidRPr="005D18AC">
        <w:rPr>
          <w:rFonts w:asciiTheme="majorBidi" w:hAnsiTheme="majorBidi" w:cstheme="majorBidi"/>
          <w:szCs w:val="24"/>
        </w:rPr>
        <w:t xml:space="preserve"> parentheses </w:t>
      </w:r>
      <w:r w:rsidR="00412E20" w:rsidRPr="005D18AC">
        <w:rPr>
          <w:rFonts w:asciiTheme="majorBidi" w:hAnsiTheme="majorBidi" w:cstheme="majorBidi"/>
          <w:smallCaps/>
          <w:sz w:val="20"/>
        </w:rPr>
        <w:t>(…)</w:t>
      </w:r>
      <w:r w:rsidR="00412E20" w:rsidRPr="005D18AC">
        <w:rPr>
          <w:rFonts w:asciiTheme="majorBidi" w:hAnsiTheme="majorBidi" w:cstheme="majorBidi"/>
          <w:szCs w:val="24"/>
        </w:rPr>
        <w:t xml:space="preserve"> are used for references to verses. </w:t>
      </w:r>
    </w:p>
    <w:p w14:paraId="5B1E37E8" w14:textId="77777777"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r w:rsidR="00EA45CD" w:rsidRPr="005D18AC">
        <w:rPr>
          <w:rFonts w:asciiTheme="majorBidi" w:hAnsiTheme="majorBidi" w:cstheme="majorBidi"/>
          <w:szCs w:val="24"/>
        </w:rPr>
        <w:t xml:space="preserve"> </w:t>
      </w:r>
    </w:p>
    <w:p w14:paraId="5B1E37E9"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 xml:space="preserve">to the commentary in places where this is needed. </w:t>
      </w:r>
    </w:p>
    <w:p w14:paraId="5B1E37EA"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14:paraId="5B1E37EB" w14:textId="77777777"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14:paraId="468F3B95" w14:textId="77777777" w:rsidR="00DF3DA6" w:rsidRPr="005D18AC" w:rsidRDefault="00DF3DA6" w:rsidP="00DF3DA6">
      <w:pPr>
        <w:pStyle w:val="PS"/>
        <w:ind w:firstLine="0"/>
        <w:rPr>
          <w:rFonts w:asciiTheme="majorBidi" w:hAnsiTheme="majorBidi" w:cstheme="majorBidi"/>
          <w:szCs w:val="24"/>
        </w:rPr>
      </w:pPr>
    </w:p>
    <w:p w14:paraId="5B1E37ED" w14:textId="77777777" w:rsidR="00EA45CD" w:rsidRPr="005D18AC" w:rsidRDefault="009F4C35" w:rsidP="00333061">
      <w:pPr>
        <w:pStyle w:val="Heading2"/>
      </w:pPr>
      <w:r w:rsidRPr="005D18AC">
        <w:t>Folio F</w:t>
      </w:r>
      <w:r w:rsidR="00EA45CD" w:rsidRPr="005D18AC">
        <w:t xml:space="preserve">2, </w:t>
      </w:r>
      <w:r w:rsidR="00F54F42" w:rsidRPr="005D18AC">
        <w:t>recto</w:t>
      </w:r>
      <w:r w:rsidR="00EA45CD" w:rsidRPr="005D18AC">
        <w:rPr>
          <w:rStyle w:val="FootnoteReference"/>
        </w:rPr>
        <w:footnoteReference w:id="9"/>
      </w:r>
    </w:p>
    <w:p w14:paraId="5B1E37EE" w14:textId="77777777"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5D18AC" w14:paraId="5B1E37F1" w14:textId="1145F253" w:rsidTr="008045CC">
        <w:tc>
          <w:tcPr>
            <w:tcW w:w="689" w:type="dxa"/>
          </w:tcPr>
          <w:p w14:paraId="5B1E37EF" w14:textId="77777777" w:rsidR="007C04B9" w:rsidRPr="005D18AC" w:rsidRDefault="007C04B9" w:rsidP="007C04B9">
            <w:pPr>
              <w:pStyle w:val="PC"/>
              <w:rPr>
                <w:rFonts w:asciiTheme="majorBidi" w:hAnsiTheme="majorBidi" w:cstheme="majorBidi"/>
              </w:rPr>
            </w:pPr>
          </w:p>
        </w:tc>
        <w:tc>
          <w:tcPr>
            <w:tcW w:w="4695" w:type="dxa"/>
          </w:tcPr>
          <w:p w14:paraId="5B1E37F0" w14:textId="77777777" w:rsidR="007C04B9" w:rsidRPr="005D18AC" w:rsidRDefault="007C04B9" w:rsidP="007C04B9">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c>
          <w:tcPr>
            <w:tcW w:w="3976" w:type="dxa"/>
          </w:tcPr>
          <w:p w14:paraId="436E0469" w14:textId="2EC1F31F" w:rsidR="007C04B9" w:rsidRPr="001759E2" w:rsidRDefault="007C04B9" w:rsidP="007C04B9">
            <w:pPr>
              <w:pStyle w:val="PC"/>
              <w:bidi/>
              <w:jc w:val="center"/>
              <w:rPr>
                <w:rFonts w:asciiTheme="majorBidi" w:hAnsiTheme="majorBidi" w:cstheme="majorBidi"/>
                <w:b/>
                <w:bCs/>
                <w:szCs w:val="24"/>
                <w:rtl/>
                <w:lang w:bidi="he-IL"/>
              </w:rPr>
            </w:pPr>
            <w:r w:rsidRPr="001759E2">
              <w:rPr>
                <w:rFonts w:ascii="David" w:hAnsi="David"/>
                <w:b/>
                <w:bCs/>
                <w:szCs w:val="24"/>
              </w:rPr>
              <w:sym w:font="Wingdings" w:char="F077"/>
            </w:r>
            <w:r w:rsidRPr="001759E2">
              <w:rPr>
                <w:rFonts w:ascii="David" w:hAnsi="David"/>
                <w:b/>
                <w:bCs/>
                <w:szCs w:val="24"/>
              </w:rPr>
              <w:sym w:font="Wingdings" w:char="F077"/>
            </w:r>
            <w:r w:rsidRPr="001759E2">
              <w:rPr>
                <w:rFonts w:ascii="David" w:hAnsi="David" w:hint="cs"/>
                <w:b/>
                <w:bCs/>
                <w:szCs w:val="24"/>
                <w:rtl/>
                <w:lang w:bidi="he-IL"/>
              </w:rPr>
              <w:t xml:space="preserve"> שער אחד ועשרים </w:t>
            </w:r>
            <w:r w:rsidRPr="001759E2">
              <w:rPr>
                <w:rFonts w:ascii="David" w:hAnsi="David"/>
                <w:b/>
                <w:bCs/>
                <w:szCs w:val="24"/>
              </w:rPr>
              <w:sym w:font="Wingdings" w:char="F077"/>
            </w:r>
            <w:r w:rsidRPr="001759E2">
              <w:rPr>
                <w:rFonts w:ascii="David" w:hAnsi="David"/>
                <w:b/>
                <w:bCs/>
                <w:szCs w:val="24"/>
              </w:rPr>
              <w:sym w:font="Wingdings" w:char="F077"/>
            </w:r>
          </w:p>
        </w:tc>
      </w:tr>
      <w:tr w:rsidR="007F4E5D" w:rsidRPr="005D18AC" w14:paraId="5B1E37F4" w14:textId="5401BEF4" w:rsidTr="007F4E5D">
        <w:trPr>
          <w:trHeight w:val="570"/>
        </w:trPr>
        <w:tc>
          <w:tcPr>
            <w:tcW w:w="689" w:type="dxa"/>
            <w:vMerge w:val="restart"/>
          </w:tcPr>
          <w:p w14:paraId="5B1E37F2" w14:textId="77777777" w:rsidR="007F4E5D" w:rsidRPr="005D18AC" w:rsidRDefault="007F4E5D" w:rsidP="0032147E">
            <w:pPr>
              <w:pStyle w:val="PC"/>
              <w:rPr>
                <w:rFonts w:asciiTheme="majorBidi" w:hAnsiTheme="majorBidi" w:cstheme="majorBidi"/>
              </w:rPr>
            </w:pPr>
            <w:r w:rsidRPr="005D18AC">
              <w:rPr>
                <w:rFonts w:asciiTheme="majorBidi" w:hAnsiTheme="majorBidi" w:cstheme="majorBidi"/>
              </w:rPr>
              <w:t>16.</w:t>
            </w:r>
          </w:p>
        </w:tc>
        <w:tc>
          <w:tcPr>
            <w:tcW w:w="4695" w:type="dxa"/>
          </w:tcPr>
          <w:p w14:paraId="5B1E37F3" w14:textId="0A726D27" w:rsidR="007F4E5D" w:rsidRPr="005D18AC" w:rsidRDefault="007F4E5D" w:rsidP="0032147E">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The object modified</w:t>
            </w:r>
            <w:r w:rsidRPr="00E256C6">
              <w:rPr>
                <w:rFonts w:asciiTheme="majorBidi" w:hAnsiTheme="majorBidi" w:cstheme="majorBidi"/>
                <w:b/>
                <w:bCs/>
                <w:u w:val="single"/>
                <w:rPrChange w:id="96" w:author="HOME" w:date="2021-12-08T14:12:00Z">
                  <w:rPr>
                    <w:rFonts w:asciiTheme="majorBidi" w:hAnsiTheme="majorBidi" w:cstheme="majorBidi"/>
                  </w:rPr>
                </w:rPrChange>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1759E2" w:rsidRDefault="007F4E5D" w:rsidP="0032147E">
            <w:pPr>
              <w:spacing w:line="360" w:lineRule="auto"/>
              <w:rPr>
                <w:rFonts w:ascii="David" w:hAnsi="David"/>
                <w:b/>
                <w:bCs/>
              </w:rPr>
            </w:pPr>
            <w:r w:rsidRPr="001759E2">
              <w:rPr>
                <w:rFonts w:ascii="David" w:hAnsi="David"/>
                <w:b/>
                <w:bCs/>
              </w:rPr>
              <w:sym w:font="Wingdings" w:char="F077"/>
            </w:r>
            <w:r w:rsidRPr="001759E2">
              <w:rPr>
                <w:rFonts w:ascii="David" w:hAnsi="David"/>
                <w:b/>
                <w:bCs/>
              </w:rPr>
              <w:sym w:font="Wingdings" w:char="F077"/>
            </w:r>
            <w:r w:rsidRPr="001759E2">
              <w:rPr>
                <w:rFonts w:ascii="David" w:hAnsi="David" w:hint="cs"/>
                <w:b/>
                <w:bCs/>
                <w:u w:val="single"/>
                <w:rtl/>
              </w:rPr>
              <w:t>היחש יהיה אל אבי האב</w:t>
            </w:r>
            <w:r w:rsidRPr="001759E2">
              <w:rPr>
                <w:rFonts w:ascii="David" w:hAnsi="David"/>
                <w:b/>
                <w:bCs/>
              </w:rPr>
              <w:sym w:font="Wingdings" w:char="F077"/>
            </w:r>
            <w:r w:rsidRPr="001759E2">
              <w:rPr>
                <w:rFonts w:ascii="David" w:hAnsi="David"/>
                <w:b/>
                <w:bCs/>
              </w:rPr>
              <w:sym w:font="Wingdings" w:char="F077"/>
            </w:r>
          </w:p>
          <w:p w14:paraId="685F5403" w14:textId="77777777" w:rsidR="007F4E5D" w:rsidRPr="001759E2" w:rsidRDefault="007F4E5D" w:rsidP="0032147E">
            <w:pPr>
              <w:spacing w:line="360" w:lineRule="auto"/>
              <w:rPr>
                <w:rFonts w:ascii="David" w:hAnsi="David"/>
                <w:b/>
                <w:bCs/>
                <w:rtl/>
              </w:rPr>
            </w:pPr>
            <w:r w:rsidRPr="001759E2">
              <w:rPr>
                <w:rFonts w:ascii="David" w:hAnsi="David" w:hint="cs"/>
                <w:rtl/>
              </w:rPr>
              <w:t>מה שאמ'[ר] אל אבי האב מפני שלא יתכן ליחש הבן לאביו</w:t>
            </w:r>
          </w:p>
          <w:p w14:paraId="62077B7E" w14:textId="755B7072" w:rsidR="007F4E5D" w:rsidRPr="001759E2" w:rsidRDefault="007F4E5D" w:rsidP="0032147E">
            <w:pPr>
              <w:pStyle w:val="PC"/>
              <w:bidi/>
              <w:rPr>
                <w:rFonts w:asciiTheme="majorBidi" w:hAnsiTheme="majorBidi" w:cstheme="majorBidi"/>
                <w:szCs w:val="24"/>
                <w:rtl/>
                <w:lang w:bidi="he-IL"/>
              </w:rPr>
            </w:pPr>
          </w:p>
        </w:tc>
      </w:tr>
      <w:tr w:rsidR="007F4E5D" w:rsidRPr="005D18AC" w14:paraId="67414BD7" w14:textId="77777777" w:rsidTr="008045CC">
        <w:trPr>
          <w:trHeight w:val="570"/>
        </w:trPr>
        <w:tc>
          <w:tcPr>
            <w:tcW w:w="689" w:type="dxa"/>
            <w:vMerge/>
          </w:tcPr>
          <w:p w14:paraId="3F23DD9A" w14:textId="77777777" w:rsidR="007F4E5D" w:rsidRPr="005D18AC" w:rsidRDefault="007F4E5D" w:rsidP="0032147E">
            <w:pPr>
              <w:pStyle w:val="PC"/>
              <w:rPr>
                <w:rFonts w:asciiTheme="majorBidi" w:hAnsiTheme="majorBidi" w:cstheme="majorBidi"/>
              </w:rPr>
            </w:pPr>
          </w:p>
        </w:tc>
        <w:tc>
          <w:tcPr>
            <w:tcW w:w="4695" w:type="dxa"/>
          </w:tcPr>
          <w:p w14:paraId="5DF92A58" w14:textId="62D23593" w:rsidR="007F4E5D" w:rsidRPr="005D18AC" w:rsidRDefault="003B651D" w:rsidP="0032147E">
            <w:pPr>
              <w:pStyle w:val="PC"/>
              <w:rPr>
                <w:rFonts w:asciiTheme="majorBidi" w:hAnsiTheme="majorBidi" w:cstheme="majorBidi"/>
              </w:rPr>
            </w:pPr>
            <w:r w:rsidRPr="005D18AC">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1759E2" w:rsidRDefault="00BC53B6" w:rsidP="0032147E">
            <w:pPr>
              <w:spacing w:line="360" w:lineRule="auto"/>
              <w:rPr>
                <w:rFonts w:ascii="David" w:hAnsi="David"/>
                <w:b/>
                <w:bCs/>
              </w:rPr>
            </w:pPr>
            <w:r w:rsidRPr="001759E2">
              <w:rPr>
                <w:rFonts w:ascii="David" w:hAnsi="David" w:hint="cs"/>
                <w:rtl/>
              </w:rPr>
              <w:t>במלה אחת רק לקראו &lt;בן פלוני&gt;</w:t>
            </w:r>
            <w:r w:rsidRPr="001759E2">
              <w:rPr>
                <w:rStyle w:val="FootnoteReference"/>
                <w:rFonts w:asciiTheme="majorBidi" w:hAnsiTheme="majorBidi" w:cstheme="majorBidi"/>
              </w:rPr>
              <w:footnoteReference w:id="10"/>
            </w:r>
            <w:r w:rsidRPr="001759E2">
              <w:rPr>
                <w:rFonts w:ascii="David" w:hAnsi="David" w:hint="cs"/>
                <w:rtl/>
              </w:rPr>
              <w:t>, אבל ראוי ליחשו לאבי אביו.</w:t>
            </w:r>
            <w:r w:rsidRPr="001759E2">
              <w:rPr>
                <w:rStyle w:val="FootnoteReference"/>
                <w:rFonts w:asciiTheme="majorBidi" w:hAnsiTheme="majorBidi" w:cstheme="majorBidi"/>
              </w:rPr>
              <w:t xml:space="preserve"> </w:t>
            </w:r>
            <w:r w:rsidRPr="001759E2">
              <w:rPr>
                <w:rStyle w:val="FootnoteReference"/>
                <w:rFonts w:asciiTheme="majorBidi" w:hAnsiTheme="majorBidi" w:cstheme="majorBidi"/>
              </w:rPr>
              <w:footnoteReference w:id="11"/>
            </w:r>
          </w:p>
        </w:tc>
      </w:tr>
      <w:tr w:rsidR="001759E2" w:rsidRPr="005D18AC" w14:paraId="5B1E37F7" w14:textId="6E6593CF" w:rsidTr="001759E2">
        <w:trPr>
          <w:trHeight w:val="486"/>
        </w:trPr>
        <w:tc>
          <w:tcPr>
            <w:tcW w:w="689" w:type="dxa"/>
            <w:vMerge w:val="restart"/>
          </w:tcPr>
          <w:p w14:paraId="5B1E37F5" w14:textId="77777777" w:rsidR="001759E2" w:rsidRPr="005D18AC" w:rsidRDefault="001759E2" w:rsidP="00EE13DC">
            <w:pPr>
              <w:pStyle w:val="PC"/>
              <w:rPr>
                <w:rFonts w:asciiTheme="majorBidi" w:hAnsiTheme="majorBidi" w:cstheme="majorBidi"/>
              </w:rPr>
            </w:pPr>
            <w:r w:rsidRPr="005D18AC">
              <w:rPr>
                <w:rFonts w:asciiTheme="majorBidi" w:hAnsiTheme="majorBidi" w:cstheme="majorBidi"/>
              </w:rPr>
              <w:t>20</w:t>
            </w:r>
          </w:p>
        </w:tc>
        <w:tc>
          <w:tcPr>
            <w:tcW w:w="4695" w:type="dxa"/>
          </w:tcPr>
          <w:p w14:paraId="5B1E37F6" w14:textId="44D66A79" w:rsidR="001759E2" w:rsidRPr="005D18AC" w:rsidRDefault="001759E2" w:rsidP="00EE13DC">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2"/>
            </w:r>
            <w:r w:rsidRPr="005D18AC">
              <w:rPr>
                <w:rFonts w:asciiTheme="majorBidi" w:hAnsiTheme="majorBidi" w:cstheme="majorBidi"/>
              </w:rPr>
              <w:t xml:space="preserve"> </w:t>
            </w:r>
            <w:r w:rsidRPr="005D18AC">
              <w:rPr>
                <w:rFonts w:asciiTheme="majorBidi" w:hAnsiTheme="majorBidi" w:cstheme="majorBidi"/>
                <w:rtl/>
                <w:lang w:bidi="he-IL"/>
              </w:rPr>
              <w:t>רה הכתו</w:t>
            </w:r>
            <w:r w:rsidRPr="005D18AC">
              <w:rPr>
                <w:rFonts w:asciiTheme="majorBidi" w:hAnsiTheme="majorBidi" w:cstheme="majorBidi"/>
                <w:rtl/>
              </w:rPr>
              <w:t>'[</w:t>
            </w:r>
            <w:r w:rsidRPr="005D18AC">
              <w:rPr>
                <w:rFonts w:asciiTheme="majorBidi" w:hAnsiTheme="majorBidi" w:cstheme="majorBidi"/>
                <w:rtl/>
                <w:lang w:bidi="he-IL"/>
              </w:rPr>
              <w:t>ב</w:t>
            </w:r>
            <w:r w:rsidRPr="005D18AC">
              <w:rPr>
                <w:rFonts w:asciiTheme="majorBidi" w:hAnsiTheme="majorBidi" w:cstheme="majorBidi"/>
                <w:rtl/>
              </w:rPr>
              <w:t>]</w:t>
            </w:r>
            <w:r w:rsidRPr="005D18AC">
              <w:rPr>
                <w:rFonts w:asciiTheme="majorBidi" w:hAnsiTheme="majorBidi" w:cstheme="majorBidi"/>
              </w:rPr>
              <w:t xml:space="preserve"> [the text …] that the true attribution goes to three generations, </w:t>
            </w:r>
          </w:p>
        </w:tc>
        <w:tc>
          <w:tcPr>
            <w:tcW w:w="3976" w:type="dxa"/>
          </w:tcPr>
          <w:p w14:paraId="30E3609F" w14:textId="3F99EB1C" w:rsidR="001759E2" w:rsidRPr="001759E2" w:rsidRDefault="001759E2" w:rsidP="00EE13DC">
            <w:pPr>
              <w:spacing w:line="360" w:lineRule="auto"/>
              <w:rPr>
                <w:rFonts w:ascii="David" w:hAnsi="David"/>
                <w:b/>
                <w:bCs/>
                <w:rtl/>
              </w:rPr>
            </w:pPr>
            <w:r w:rsidRPr="001759E2">
              <w:rPr>
                <w:rFonts w:ascii="David" w:hAnsi="David" w:hint="cs"/>
                <w:rtl/>
              </w:rPr>
              <w:t>וגם &lt;מזה&gt;--רה הכתו'[ב] שהולך היחש האמתי לשלשה דורות,</w:t>
            </w:r>
          </w:p>
          <w:p w14:paraId="49E44B6F" w14:textId="4BEDAF8A" w:rsidR="001759E2" w:rsidRPr="001759E2" w:rsidRDefault="001759E2" w:rsidP="00EE13DC">
            <w:pPr>
              <w:pStyle w:val="PC"/>
              <w:bidi/>
              <w:rPr>
                <w:rFonts w:asciiTheme="majorBidi" w:hAnsiTheme="majorBidi" w:cstheme="majorBidi"/>
                <w:szCs w:val="24"/>
                <w:rtl/>
                <w:lang w:bidi="he-IL"/>
              </w:rPr>
            </w:pPr>
          </w:p>
        </w:tc>
      </w:tr>
      <w:tr w:rsidR="001759E2" w:rsidRPr="005D18AC" w14:paraId="2AC1B21A" w14:textId="77777777" w:rsidTr="008045CC">
        <w:trPr>
          <w:trHeight w:val="486"/>
        </w:trPr>
        <w:tc>
          <w:tcPr>
            <w:tcW w:w="689" w:type="dxa"/>
            <w:vMerge/>
          </w:tcPr>
          <w:p w14:paraId="54754C22" w14:textId="77777777" w:rsidR="001759E2" w:rsidRPr="005D18AC" w:rsidRDefault="001759E2" w:rsidP="00EE13DC">
            <w:pPr>
              <w:pStyle w:val="PC"/>
              <w:rPr>
                <w:rFonts w:asciiTheme="majorBidi" w:hAnsiTheme="majorBidi" w:cstheme="majorBidi"/>
              </w:rPr>
            </w:pPr>
          </w:p>
        </w:tc>
        <w:tc>
          <w:tcPr>
            <w:tcW w:w="4695" w:type="dxa"/>
          </w:tcPr>
          <w:p w14:paraId="32F69695" w14:textId="07D72757" w:rsidR="001759E2" w:rsidRPr="005D18AC" w:rsidRDefault="00DF256E" w:rsidP="00EE13DC">
            <w:pPr>
              <w:pStyle w:val="PC"/>
              <w:rPr>
                <w:rFonts w:asciiTheme="majorBidi" w:hAnsiTheme="majorBidi" w:cstheme="majorBidi"/>
              </w:rPr>
            </w:pPr>
            <w:r w:rsidRPr="005D18AC">
              <w:rPr>
                <w:rFonts w:asciiTheme="majorBidi" w:hAnsiTheme="majorBidi" w:cstheme="majorBidi"/>
              </w:rPr>
              <w:t>as is written, “Swear to me […] that you will not deal falsely with me or with my kith and kin” (Gen 21:23), and [our] rabbis</w:t>
            </w:r>
            <w:r>
              <w:rPr>
                <w:rFonts w:asciiTheme="majorBidi" w:hAnsiTheme="majorBidi" w:cstheme="majorBidi"/>
              </w:rPr>
              <w:t>, may their memory be a blessing.</w:t>
            </w:r>
          </w:p>
        </w:tc>
        <w:tc>
          <w:tcPr>
            <w:tcW w:w="3976" w:type="dxa"/>
          </w:tcPr>
          <w:p w14:paraId="38FBB0FD" w14:textId="4A625259" w:rsidR="001759E2" w:rsidRPr="001759E2" w:rsidRDefault="001759E2" w:rsidP="00EE13DC">
            <w:pPr>
              <w:spacing w:line="360" w:lineRule="auto"/>
              <w:rPr>
                <w:rFonts w:ascii="David" w:hAnsi="David"/>
                <w:rtl/>
              </w:rPr>
            </w:pPr>
            <w:r w:rsidRPr="001759E2">
              <w:rPr>
                <w:rFonts w:ascii="David" w:hAnsi="David" w:hint="cs"/>
                <w:rtl/>
              </w:rPr>
              <w:t xml:space="preserve">כמו שכתוב </w:t>
            </w:r>
            <w:r w:rsidRPr="001759E2">
              <w:rPr>
                <w:rFonts w:ascii="David" w:hAnsi="David"/>
                <w:rtl/>
              </w:rPr>
              <w:t>אִם־תִּשְׁק</w:t>
            </w:r>
            <w:r w:rsidRPr="001759E2">
              <w:rPr>
                <w:rFonts w:ascii="David" w:hAnsi="David" w:hint="cs"/>
                <w:rtl/>
              </w:rPr>
              <w:t>ו</w:t>
            </w:r>
            <w:r w:rsidRPr="001759E2">
              <w:rPr>
                <w:rFonts w:ascii="David" w:hAnsi="David"/>
                <w:rtl/>
              </w:rPr>
              <w:t>ֹר לִי וּלְנִינִי וּלְנֶכְדִּי</w:t>
            </w:r>
            <w:r w:rsidRPr="001759E2">
              <w:rPr>
                <w:rFonts w:ascii="David" w:hAnsi="David" w:hint="cs"/>
                <w:rtl/>
              </w:rPr>
              <w:t xml:space="preserve"> </w:t>
            </w:r>
            <w:r w:rsidRPr="001759E2">
              <w:rPr>
                <w:rFonts w:ascii="David" w:hAnsi="David" w:hint="cs"/>
                <w:color w:val="7030A0"/>
                <w:rtl/>
              </w:rPr>
              <w:t>(בר' כא, כג)</w:t>
            </w:r>
            <w:r w:rsidRPr="001759E2">
              <w:rPr>
                <w:rFonts w:ascii="David" w:hAnsi="David" w:hint="cs"/>
                <w:rtl/>
              </w:rPr>
              <w:t xml:space="preserve"> ואמרו רבותי'[נו] ז"ל</w:t>
            </w:r>
            <w:r w:rsidR="00DF256E" w:rsidRPr="005D18AC">
              <w:rPr>
                <w:rStyle w:val="FootnoteReference"/>
                <w:rFonts w:asciiTheme="majorBidi" w:hAnsiTheme="majorBidi" w:cstheme="majorBidi"/>
                <w:rtl/>
              </w:rPr>
              <w:footnoteReference w:id="13"/>
            </w:r>
          </w:p>
        </w:tc>
      </w:tr>
      <w:tr w:rsidR="00EE13DC" w:rsidRPr="005D18AC" w14:paraId="5B1E37FA" w14:textId="2C556249" w:rsidTr="008045CC">
        <w:tc>
          <w:tcPr>
            <w:tcW w:w="689" w:type="dxa"/>
          </w:tcPr>
          <w:p w14:paraId="5B1E37F8"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22.</w:t>
            </w:r>
          </w:p>
        </w:tc>
        <w:tc>
          <w:tcPr>
            <w:tcW w:w="4695" w:type="dxa"/>
          </w:tcPr>
          <w:p w14:paraId="5B1E37F9"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1759E2" w:rsidRDefault="00D46B58" w:rsidP="001759E2">
            <w:pPr>
              <w:pStyle w:val="PC"/>
              <w:bidi/>
              <w:rPr>
                <w:rFonts w:asciiTheme="majorBidi" w:hAnsiTheme="majorBidi" w:cstheme="majorBidi"/>
                <w:szCs w:val="24"/>
                <w:lang w:bidi="he-IL"/>
              </w:rPr>
            </w:pPr>
            <w:r w:rsidRPr="001759E2">
              <w:rPr>
                <w:rFonts w:ascii="David" w:hAnsi="David" w:hint="cs"/>
                <w:szCs w:val="24"/>
                <w:rtl/>
              </w:rPr>
              <w:t>'</w:t>
            </w:r>
            <w:r w:rsidRPr="001759E2">
              <w:rPr>
                <w:rFonts w:ascii="David" w:hAnsi="David" w:hint="cs"/>
                <w:szCs w:val="24"/>
                <w:rtl/>
                <w:lang w:bidi="he-IL"/>
              </w:rPr>
              <w:t>עד</w:t>
            </w:r>
            <w:r w:rsidRPr="001759E2">
              <w:rPr>
                <w:rFonts w:ascii="David" w:hAnsi="David" w:hint="cs"/>
                <w:szCs w:val="24"/>
                <w:rtl/>
              </w:rPr>
              <w:t xml:space="preserve"> </w:t>
            </w:r>
            <w:r w:rsidRPr="001759E2">
              <w:rPr>
                <w:rFonts w:ascii="David" w:hAnsi="David" w:hint="cs"/>
                <w:szCs w:val="24"/>
                <w:rtl/>
                <w:lang w:bidi="he-IL"/>
              </w:rPr>
              <w:t>כאן</w:t>
            </w:r>
            <w:r w:rsidRPr="001759E2">
              <w:rPr>
                <w:rFonts w:ascii="David" w:hAnsi="David" w:hint="cs"/>
                <w:szCs w:val="24"/>
                <w:rtl/>
              </w:rPr>
              <w:t xml:space="preserve"> </w:t>
            </w:r>
            <w:r w:rsidRPr="001759E2">
              <w:rPr>
                <w:rFonts w:ascii="David" w:hAnsi="David" w:hint="cs"/>
                <w:szCs w:val="24"/>
                <w:rtl/>
                <w:lang w:bidi="he-IL"/>
              </w:rPr>
              <w:t>רחמי</w:t>
            </w:r>
            <w:r w:rsidRPr="001759E2">
              <w:rPr>
                <w:rFonts w:ascii="David" w:hAnsi="David" w:hint="cs"/>
                <w:szCs w:val="24"/>
                <w:rtl/>
              </w:rPr>
              <w:t xml:space="preserve"> </w:t>
            </w:r>
            <w:r w:rsidRPr="001759E2">
              <w:rPr>
                <w:rFonts w:ascii="David" w:hAnsi="David" w:hint="cs"/>
                <w:szCs w:val="24"/>
                <w:rtl/>
                <w:lang w:bidi="he-IL"/>
              </w:rPr>
              <w:t>האב</w:t>
            </w:r>
            <w:r w:rsidRPr="001759E2">
              <w:rPr>
                <w:rFonts w:ascii="David" w:hAnsi="David" w:hint="cs"/>
                <w:szCs w:val="24"/>
                <w:rtl/>
              </w:rPr>
              <w:t xml:space="preserve"> </w:t>
            </w:r>
            <w:r w:rsidRPr="001759E2">
              <w:rPr>
                <w:rFonts w:ascii="David" w:hAnsi="David" w:hint="cs"/>
                <w:szCs w:val="24"/>
                <w:rtl/>
                <w:lang w:bidi="he-IL"/>
              </w:rPr>
              <w:t>על</w:t>
            </w:r>
            <w:r w:rsidRPr="001759E2">
              <w:rPr>
                <w:rFonts w:ascii="David" w:hAnsi="David" w:hint="cs"/>
                <w:szCs w:val="24"/>
                <w:rtl/>
              </w:rPr>
              <w:t xml:space="preserve"> </w:t>
            </w:r>
            <w:r w:rsidRPr="001759E2">
              <w:rPr>
                <w:rFonts w:ascii="David" w:hAnsi="David" w:hint="cs"/>
                <w:szCs w:val="24"/>
                <w:rtl/>
                <w:lang w:bidi="he-IL"/>
              </w:rPr>
              <w:t>הבן</w:t>
            </w:r>
            <w:r w:rsidRPr="001759E2">
              <w:rPr>
                <w:rFonts w:ascii="David" w:hAnsi="David" w:hint="cs"/>
                <w:szCs w:val="24"/>
                <w:rtl/>
              </w:rPr>
              <w:t xml:space="preserve">'. </w:t>
            </w:r>
            <w:r w:rsidRPr="001759E2">
              <w:rPr>
                <w:rFonts w:ascii="David" w:hAnsi="David" w:hint="cs"/>
                <w:szCs w:val="24"/>
                <w:rtl/>
                <w:lang w:bidi="he-IL"/>
              </w:rPr>
              <w:t>אמנם</w:t>
            </w:r>
            <w:r w:rsidRPr="001759E2">
              <w:rPr>
                <w:rFonts w:ascii="David" w:hAnsi="David" w:hint="cs"/>
                <w:szCs w:val="24"/>
                <w:rtl/>
              </w:rPr>
              <w:t xml:space="preserve"> </w:t>
            </w:r>
            <w:r w:rsidRPr="001759E2">
              <w:rPr>
                <w:rFonts w:ascii="David" w:hAnsi="David" w:hint="cs"/>
                <w:szCs w:val="24"/>
                <w:rtl/>
                <w:lang w:bidi="he-IL"/>
              </w:rPr>
              <w:t>היחש</w:t>
            </w:r>
            <w:r w:rsidRPr="001759E2">
              <w:rPr>
                <w:rFonts w:ascii="David" w:hAnsi="David" w:hint="cs"/>
                <w:szCs w:val="24"/>
                <w:rtl/>
              </w:rPr>
              <w:t xml:space="preserve"> </w:t>
            </w:r>
            <w:r w:rsidRPr="001759E2">
              <w:rPr>
                <w:rFonts w:ascii="David" w:hAnsi="David" w:hint="cs"/>
                <w:szCs w:val="24"/>
                <w:rtl/>
                <w:lang w:bidi="he-IL"/>
              </w:rPr>
              <w:t>יעלה</w:t>
            </w:r>
            <w:r w:rsidRPr="001759E2">
              <w:rPr>
                <w:rFonts w:ascii="David" w:hAnsi="David" w:hint="cs"/>
                <w:szCs w:val="24"/>
                <w:rtl/>
              </w:rPr>
              <w:t xml:space="preserve"> </w:t>
            </w:r>
            <w:r w:rsidRPr="001759E2">
              <w:rPr>
                <w:rFonts w:ascii="David" w:hAnsi="David" w:hint="cs"/>
                <w:szCs w:val="24"/>
                <w:rtl/>
                <w:lang w:bidi="he-IL"/>
              </w:rPr>
              <w:t>עוד</w:t>
            </w:r>
            <w:r w:rsidRPr="001759E2">
              <w:rPr>
                <w:rFonts w:ascii="David" w:hAnsi="David" w:hint="cs"/>
                <w:szCs w:val="24"/>
                <w:rtl/>
              </w:rPr>
              <w:t xml:space="preserve"> </w:t>
            </w:r>
            <w:r w:rsidRPr="001759E2">
              <w:rPr>
                <w:rFonts w:ascii="David" w:hAnsi="David" w:hint="cs"/>
                <w:szCs w:val="24"/>
                <w:rtl/>
                <w:lang w:bidi="he-IL"/>
              </w:rPr>
              <w:t>לאבי</w:t>
            </w:r>
          </w:p>
        </w:tc>
      </w:tr>
    </w:tbl>
    <w:p w14:paraId="5B1E37FB" w14:textId="77777777" w:rsidR="00F54F42" w:rsidRPr="005D18AC" w:rsidRDefault="00F54F42" w:rsidP="00A33B98">
      <w:pPr>
        <w:pStyle w:val="PC"/>
        <w:rPr>
          <w:rFonts w:asciiTheme="majorBidi" w:hAnsiTheme="majorBidi" w:cstheme="majorBidi"/>
          <w:b/>
          <w:bCs/>
        </w:rPr>
      </w:pPr>
    </w:p>
    <w:p w14:paraId="5B1E37FC" w14:textId="49BF8523" w:rsidR="00350DA8" w:rsidRDefault="00DF3DA6" w:rsidP="00333061">
      <w:pPr>
        <w:pStyle w:val="Heading2"/>
      </w:pPr>
      <w:r>
        <w:lastRenderedPageBreak/>
        <w:br/>
      </w:r>
      <w:r w:rsidR="009F4C35" w:rsidRPr="005D18AC">
        <w:t>Folio F</w:t>
      </w:r>
      <w:r w:rsidR="00350DA8" w:rsidRPr="005D18AC">
        <w:t>2, verso</w:t>
      </w:r>
    </w:p>
    <w:p w14:paraId="42FED976" w14:textId="77777777" w:rsid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1759E2" w14:paraId="59428A69" w14:textId="77777777" w:rsidTr="007C0E0B">
        <w:trPr>
          <w:trHeight w:val="570"/>
        </w:trPr>
        <w:tc>
          <w:tcPr>
            <w:tcW w:w="689" w:type="dxa"/>
          </w:tcPr>
          <w:p w14:paraId="68742937" w14:textId="3DFD7B15" w:rsidR="00DF3DA6" w:rsidRPr="005D18AC" w:rsidRDefault="00DF3DA6" w:rsidP="007C0E0B">
            <w:pPr>
              <w:pStyle w:val="PC"/>
              <w:rPr>
                <w:rFonts w:asciiTheme="majorBidi" w:hAnsiTheme="majorBidi" w:cstheme="majorBidi"/>
              </w:rPr>
            </w:pPr>
            <w:r>
              <w:rPr>
                <w:rFonts w:asciiTheme="majorBidi" w:hAnsiTheme="majorBidi" w:cstheme="majorBidi"/>
              </w:rPr>
              <w:t>1.</w:t>
            </w:r>
          </w:p>
        </w:tc>
        <w:tc>
          <w:tcPr>
            <w:tcW w:w="4695" w:type="dxa"/>
          </w:tcPr>
          <w:p w14:paraId="4B5E0775" w14:textId="3A703767" w:rsidR="00DF3DA6" w:rsidRPr="005D18AC" w:rsidRDefault="00DF3DA6" w:rsidP="007C0E0B">
            <w:pPr>
              <w:pStyle w:val="PC"/>
              <w:rPr>
                <w:rFonts w:asciiTheme="majorBidi" w:hAnsiTheme="majorBidi" w:cstheme="majorBidi"/>
              </w:rPr>
            </w:pPr>
            <w:r w:rsidRPr="005D18AC">
              <w:rPr>
                <w:rFonts w:asciiTheme="majorBidi" w:hAnsiTheme="majorBidi" w:cstheme="majorBidi"/>
              </w:rPr>
              <w:t>His grandfather and his great-grandfather, but the attribution begins with the grandfather and up.</w:t>
            </w:r>
            <w:r>
              <w:rPr>
                <w:rFonts w:asciiTheme="majorBidi" w:hAnsiTheme="majorBidi" w:cstheme="majorBidi"/>
              </w:rPr>
              <w:br/>
            </w:r>
          </w:p>
        </w:tc>
        <w:tc>
          <w:tcPr>
            <w:tcW w:w="3976" w:type="dxa"/>
          </w:tcPr>
          <w:p w14:paraId="49F1B892" w14:textId="7605F6AF" w:rsidR="00DF3DA6" w:rsidRPr="001759E2" w:rsidRDefault="00DF3DA6" w:rsidP="007C0E0B">
            <w:pPr>
              <w:pStyle w:val="PC"/>
              <w:bidi/>
              <w:rPr>
                <w:rFonts w:asciiTheme="majorBidi" w:hAnsiTheme="majorBidi" w:cstheme="majorBidi"/>
                <w:szCs w:val="24"/>
                <w:rtl/>
                <w:lang w:bidi="he-IL"/>
              </w:rPr>
            </w:pPr>
            <w:r w:rsidRPr="00DF3DA6">
              <w:rPr>
                <w:rFonts w:ascii="David" w:hAnsi="David" w:hint="cs"/>
                <w:szCs w:val="24"/>
                <w:rtl/>
                <w:lang w:bidi="he-IL"/>
              </w:rPr>
              <w:t>אבי</w:t>
            </w:r>
            <w:r w:rsidRPr="00DF3DA6">
              <w:rPr>
                <w:rFonts w:ascii="David" w:hAnsi="David" w:hint="cs"/>
                <w:szCs w:val="24"/>
                <w:rtl/>
              </w:rPr>
              <w:t xml:space="preserve"> </w:t>
            </w:r>
            <w:r w:rsidRPr="00DF3DA6">
              <w:rPr>
                <w:rFonts w:ascii="David" w:hAnsi="David" w:hint="cs"/>
                <w:szCs w:val="24"/>
                <w:rtl/>
                <w:lang w:bidi="he-IL"/>
              </w:rPr>
              <w:t>אביו</w:t>
            </w:r>
            <w:r w:rsidRPr="00DF3DA6">
              <w:rPr>
                <w:rFonts w:ascii="David" w:hAnsi="David" w:hint="cs"/>
                <w:szCs w:val="24"/>
                <w:rtl/>
              </w:rPr>
              <w:t xml:space="preserve"> </w:t>
            </w:r>
            <w:r w:rsidRPr="00DF3DA6">
              <w:rPr>
                <w:rFonts w:ascii="David" w:hAnsi="David" w:hint="cs"/>
                <w:szCs w:val="24"/>
                <w:rtl/>
                <w:lang w:bidi="he-IL"/>
              </w:rPr>
              <w:t>ולזקן</w:t>
            </w:r>
            <w:r w:rsidRPr="00DF3DA6">
              <w:rPr>
                <w:rFonts w:ascii="David" w:hAnsi="David" w:hint="cs"/>
                <w:szCs w:val="24"/>
                <w:rtl/>
              </w:rPr>
              <w:t xml:space="preserve"> </w:t>
            </w:r>
            <w:r w:rsidRPr="00DF3DA6">
              <w:rPr>
                <w:rFonts w:ascii="David" w:hAnsi="David" w:hint="cs"/>
                <w:szCs w:val="24"/>
                <w:rtl/>
                <w:lang w:bidi="he-IL"/>
              </w:rPr>
              <w:t>זקנו</w:t>
            </w:r>
            <w:r w:rsidRPr="00DF3DA6">
              <w:rPr>
                <w:rFonts w:ascii="David" w:hAnsi="David" w:hint="cs"/>
                <w:szCs w:val="24"/>
                <w:rtl/>
              </w:rPr>
              <w:t xml:space="preserve">, </w:t>
            </w:r>
            <w:r w:rsidRPr="00DF3DA6">
              <w:rPr>
                <w:rFonts w:ascii="David" w:hAnsi="David" w:hint="cs"/>
                <w:szCs w:val="24"/>
                <w:rtl/>
                <w:lang w:bidi="he-IL"/>
              </w:rPr>
              <w:t>אבל</w:t>
            </w:r>
            <w:r w:rsidRPr="00DF3DA6">
              <w:rPr>
                <w:rFonts w:ascii="David" w:hAnsi="David" w:hint="cs"/>
                <w:szCs w:val="24"/>
                <w:rtl/>
              </w:rPr>
              <w:t xml:space="preserve"> </w:t>
            </w:r>
            <w:r w:rsidRPr="00DF3DA6">
              <w:rPr>
                <w:rFonts w:ascii="David" w:hAnsi="David" w:hint="cs"/>
                <w:szCs w:val="24"/>
                <w:rtl/>
                <w:lang w:bidi="he-IL"/>
              </w:rPr>
              <w:t>תחלת</w:t>
            </w:r>
            <w:r w:rsidRPr="00DF3DA6">
              <w:rPr>
                <w:rFonts w:ascii="David" w:hAnsi="David" w:hint="cs"/>
                <w:szCs w:val="24"/>
                <w:rtl/>
              </w:rPr>
              <w:t xml:space="preserve"> </w:t>
            </w:r>
            <w:r w:rsidRPr="00DF3DA6">
              <w:rPr>
                <w:rFonts w:ascii="David" w:hAnsi="David" w:hint="cs"/>
                <w:szCs w:val="24"/>
                <w:rtl/>
                <w:lang w:bidi="he-IL"/>
              </w:rPr>
              <w:t>היחש</w:t>
            </w:r>
            <w:r w:rsidRPr="00DF3DA6">
              <w:rPr>
                <w:rFonts w:ascii="David" w:hAnsi="David" w:hint="cs"/>
                <w:szCs w:val="24"/>
                <w:rtl/>
              </w:rPr>
              <w:t xml:space="preserve"> </w:t>
            </w:r>
            <w:r w:rsidRPr="00DF3DA6">
              <w:rPr>
                <w:rFonts w:ascii="David" w:hAnsi="David" w:hint="cs"/>
                <w:szCs w:val="24"/>
                <w:rtl/>
                <w:lang w:bidi="he-IL"/>
              </w:rPr>
              <w:t>מאבי</w:t>
            </w:r>
            <w:r w:rsidRPr="00DF3DA6">
              <w:rPr>
                <w:rFonts w:ascii="David" w:hAnsi="David" w:hint="cs"/>
                <w:szCs w:val="24"/>
                <w:rtl/>
              </w:rPr>
              <w:t xml:space="preserve"> </w:t>
            </w:r>
            <w:r w:rsidRPr="00DF3DA6">
              <w:rPr>
                <w:rFonts w:ascii="David" w:hAnsi="David" w:hint="cs"/>
                <w:szCs w:val="24"/>
                <w:rtl/>
                <w:lang w:bidi="he-IL"/>
              </w:rPr>
              <w:t>האב</w:t>
            </w:r>
            <w:r w:rsidRPr="00DF3DA6">
              <w:rPr>
                <w:rFonts w:ascii="David" w:hAnsi="David" w:hint="cs"/>
                <w:szCs w:val="24"/>
                <w:rtl/>
              </w:rPr>
              <w:t xml:space="preserve"> </w:t>
            </w:r>
            <w:r w:rsidRPr="00DF3DA6">
              <w:rPr>
                <w:rFonts w:ascii="David" w:hAnsi="David" w:hint="cs"/>
                <w:szCs w:val="24"/>
                <w:rtl/>
                <w:lang w:bidi="he-IL"/>
              </w:rPr>
              <w:t>ולמעלה</w:t>
            </w:r>
            <w:r w:rsidRPr="00DF3DA6">
              <w:rPr>
                <w:rFonts w:ascii="David" w:hAnsi="David" w:hint="cs"/>
                <w:szCs w:val="24"/>
                <w:rtl/>
              </w:rPr>
              <w:t>.</w:t>
            </w:r>
            <w:r w:rsidRPr="005D18AC">
              <w:rPr>
                <w:rStyle w:val="FootnoteReference"/>
                <w:rFonts w:asciiTheme="majorBidi" w:hAnsiTheme="majorBidi" w:cstheme="majorBidi"/>
              </w:rPr>
              <w:footnoteReference w:id="14"/>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p>
        </w:tc>
      </w:tr>
      <w:tr w:rsidR="00DF3DA6" w:rsidRPr="001759E2" w14:paraId="46049FB8" w14:textId="77777777" w:rsidTr="007C0E0B">
        <w:trPr>
          <w:trHeight w:val="570"/>
        </w:trPr>
        <w:tc>
          <w:tcPr>
            <w:tcW w:w="689" w:type="dxa"/>
          </w:tcPr>
          <w:p w14:paraId="20A86A74" w14:textId="77777777" w:rsidR="00DF3DA6" w:rsidRDefault="00DF3DA6" w:rsidP="007C0E0B">
            <w:pPr>
              <w:pStyle w:val="PC"/>
              <w:rPr>
                <w:rFonts w:asciiTheme="majorBidi" w:hAnsiTheme="majorBidi" w:cstheme="majorBidi"/>
              </w:rPr>
            </w:pPr>
          </w:p>
        </w:tc>
        <w:tc>
          <w:tcPr>
            <w:tcW w:w="4695" w:type="dxa"/>
          </w:tcPr>
          <w:p w14:paraId="39E7A7E8" w14:textId="73825901" w:rsidR="00DF3DA6" w:rsidRDefault="00DF3DA6" w:rsidP="00387032">
            <w:pPr>
              <w:pStyle w:val="PC"/>
              <w:rPr>
                <w:rFonts w:asciiTheme="majorBidi" w:hAnsiTheme="majorBidi" w:cstheme="majorBidi"/>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family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like</w:t>
            </w:r>
            <w:r w:rsidRPr="005D18AC">
              <w:rPr>
                <w:rFonts w:asciiTheme="majorBidi" w:hAnsiTheme="majorBidi" w:cstheme="majorBidi"/>
                <w:b/>
                <w:bCs/>
              </w:rPr>
              <w:t xml:space="preserve"> </w:t>
            </w:r>
            <w:del w:id="97" w:author="HOME" w:date="2021-12-08T14:13:00Z">
              <w:r w:rsidR="00845417" w:rsidRPr="00845417" w:rsidDel="0067767E">
                <w:rPr>
                  <w:rFonts w:asciiTheme="majorBidi" w:hAnsiTheme="majorBidi" w:cstheme="majorBidi"/>
                  <w:i/>
                  <w:iCs/>
                </w:rPr>
                <w:delText>’</w:delText>
              </w:r>
            </w:del>
            <w:r w:rsidRPr="005D18AC">
              <w:rPr>
                <w:rFonts w:asciiTheme="majorBidi" w:hAnsiTheme="majorBidi" w:cstheme="majorBidi"/>
                <w:i/>
                <w:iCs/>
              </w:rPr>
              <w:t>ish yemini</w:t>
            </w:r>
            <w:r w:rsidRPr="005D18AC">
              <w:rPr>
                <w:rFonts w:asciiTheme="majorBidi" w:hAnsiTheme="majorBidi" w:cstheme="majorBidi"/>
              </w:rPr>
              <w:t xml:space="preserve"> [a yemini man] (1 Sam 2:1), denoting someone from the tribe</w:t>
            </w:r>
            <w:r>
              <w:rPr>
                <w:rFonts w:asciiTheme="majorBidi" w:hAnsiTheme="majorBidi" w:cstheme="majorBidi"/>
              </w:rPr>
              <w:t xml:space="preserve"> </w:t>
            </w:r>
          </w:p>
          <w:p w14:paraId="7808B762" w14:textId="1310A228" w:rsidR="00DF3DA6" w:rsidRPr="005D18AC" w:rsidRDefault="00DF3DA6" w:rsidP="007C0E0B">
            <w:pPr>
              <w:pStyle w:val="PC"/>
              <w:rPr>
                <w:rFonts w:asciiTheme="majorBidi" w:hAnsiTheme="majorBidi" w:cstheme="majorBidi"/>
              </w:rPr>
            </w:pPr>
          </w:p>
        </w:tc>
        <w:tc>
          <w:tcPr>
            <w:tcW w:w="3976" w:type="dxa"/>
          </w:tcPr>
          <w:p w14:paraId="0170233E" w14:textId="24A2A90E" w:rsidR="00DF3DA6" w:rsidRPr="00DF3DA6" w:rsidRDefault="00DF3DA6" w:rsidP="007C0E0B">
            <w:pPr>
              <w:pStyle w:val="PC"/>
              <w:bidi/>
              <w:rPr>
                <w:rFonts w:ascii="David" w:hAnsi="David"/>
                <w:szCs w:val="24"/>
                <w:rtl/>
              </w:rPr>
            </w:pP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המשפחה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רוצה</w:t>
            </w:r>
            <w:r w:rsidRPr="00DF3DA6">
              <w:rPr>
                <w:rFonts w:ascii="David" w:hAnsi="David" w:hint="cs"/>
                <w:szCs w:val="24"/>
                <w:rtl/>
              </w:rPr>
              <w:t xml:space="preserve"> </w:t>
            </w:r>
            <w:r w:rsidRPr="00DF3DA6">
              <w:rPr>
                <w:rFonts w:ascii="David" w:hAnsi="David" w:hint="cs"/>
                <w:szCs w:val="24"/>
                <w:rtl/>
                <w:lang w:bidi="he-IL"/>
              </w:rPr>
              <w:t>לומר</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szCs w:val="24"/>
                <w:rtl/>
                <w:lang w:bidi="he-IL"/>
              </w:rPr>
              <w:t>אִישׁ</w:t>
            </w:r>
            <w:r w:rsidRPr="00DF3DA6">
              <w:rPr>
                <w:rFonts w:ascii="David" w:hAnsi="David"/>
                <w:szCs w:val="24"/>
                <w:rtl/>
              </w:rPr>
              <w:t xml:space="preserve"> </w:t>
            </w:r>
            <w:r w:rsidRPr="00DF3DA6">
              <w:rPr>
                <w:rFonts w:ascii="David" w:hAnsi="David"/>
                <w:szCs w:val="24"/>
                <w:rtl/>
                <w:lang w:bidi="he-IL"/>
              </w:rPr>
              <w:t>יְמִינִי</w:t>
            </w:r>
            <w:r w:rsidRPr="00DF3DA6">
              <w:rPr>
                <w:rFonts w:ascii="David" w:hAnsi="David" w:hint="cs"/>
                <w:szCs w:val="24"/>
                <w:rtl/>
              </w:rPr>
              <w:t xml:space="preserve"> </w:t>
            </w:r>
            <w:r w:rsidRPr="00DF3DA6">
              <w:rPr>
                <w:rFonts w:ascii="David" w:hAnsi="David" w:hint="cs"/>
                <w:color w:val="7030A0"/>
                <w:szCs w:val="24"/>
                <w:rtl/>
              </w:rPr>
              <w:t>(</w:t>
            </w:r>
            <w:r w:rsidRPr="00DF3DA6">
              <w:rPr>
                <w:rFonts w:ascii="David" w:hAnsi="David" w:hint="cs"/>
                <w:color w:val="7030A0"/>
                <w:szCs w:val="24"/>
                <w:rtl/>
                <w:lang w:bidi="he-IL"/>
              </w:rPr>
              <w:t>שמ</w:t>
            </w:r>
            <w:r w:rsidRPr="00DF3DA6">
              <w:rPr>
                <w:rFonts w:ascii="David" w:hAnsi="David" w:hint="cs"/>
                <w:color w:val="7030A0"/>
                <w:szCs w:val="24"/>
                <w:rtl/>
              </w:rPr>
              <w:t>"</w:t>
            </w:r>
            <w:r w:rsidRPr="00DF3DA6">
              <w:rPr>
                <w:rFonts w:ascii="David" w:hAnsi="David" w:hint="cs"/>
                <w:color w:val="7030A0"/>
                <w:szCs w:val="24"/>
                <w:rtl/>
                <w:lang w:bidi="he-IL"/>
              </w:rPr>
              <w:t>ב</w:t>
            </w:r>
            <w:r w:rsidRPr="00DF3DA6">
              <w:rPr>
                <w:rFonts w:ascii="David" w:hAnsi="David" w:hint="cs"/>
                <w:color w:val="7030A0"/>
                <w:szCs w:val="24"/>
                <w:rtl/>
              </w:rPr>
              <w:t xml:space="preserve"> </w:t>
            </w:r>
            <w:r w:rsidRPr="00DF3DA6">
              <w:rPr>
                <w:rFonts w:ascii="David" w:hAnsi="David" w:hint="cs"/>
                <w:color w:val="7030A0"/>
                <w:szCs w:val="24"/>
                <w:rtl/>
                <w:lang w:bidi="he-IL"/>
              </w:rPr>
              <w:t>ב</w:t>
            </w:r>
            <w:r w:rsidRPr="00DF3DA6">
              <w:rPr>
                <w:rFonts w:ascii="David" w:hAnsi="David" w:hint="cs"/>
                <w:color w:val="7030A0"/>
                <w:szCs w:val="24"/>
                <w:rtl/>
              </w:rPr>
              <w:t xml:space="preserve">, </w:t>
            </w:r>
            <w:r w:rsidRPr="00DF3DA6">
              <w:rPr>
                <w:rFonts w:ascii="David" w:hAnsi="David" w:hint="cs"/>
                <w:color w:val="7030A0"/>
                <w:szCs w:val="24"/>
                <w:rtl/>
                <w:lang w:bidi="he-IL"/>
              </w:rPr>
              <w:t>א</w:t>
            </w:r>
            <w:r w:rsidRPr="00DF3DA6">
              <w:rPr>
                <w:rFonts w:ascii="David" w:hAnsi="David" w:hint="cs"/>
                <w:color w:val="7030A0"/>
                <w:szCs w:val="24"/>
                <w:rtl/>
              </w:rPr>
              <w:t>)</w:t>
            </w:r>
            <w:r w:rsidRPr="00DF3DA6">
              <w:rPr>
                <w:rFonts w:ascii="David" w:hAnsi="David" w:hint="cs"/>
                <w:szCs w:val="24"/>
                <w:rtl/>
              </w:rPr>
              <w:t xml:space="preserve"> </w:t>
            </w:r>
            <w:r w:rsidRPr="00DF3DA6">
              <w:rPr>
                <w:rFonts w:ascii="David" w:hAnsi="David" w:hint="cs"/>
                <w:szCs w:val="24"/>
                <w:rtl/>
                <w:lang w:bidi="he-IL"/>
              </w:rPr>
              <w:t>שבֵאורו</w:t>
            </w:r>
            <w:r w:rsidRPr="00DF3DA6">
              <w:rPr>
                <w:rFonts w:ascii="David" w:hAnsi="David" w:hint="cs"/>
                <w:szCs w:val="24"/>
                <w:rtl/>
              </w:rPr>
              <w:t xml:space="preserve"> </w:t>
            </w:r>
            <w:r w:rsidRPr="00DF3DA6">
              <w:rPr>
                <w:rFonts w:ascii="David" w:hAnsi="David" w:hint="cs"/>
                <w:szCs w:val="24"/>
                <w:rtl/>
                <w:lang w:bidi="he-IL"/>
              </w:rPr>
              <w:t>שהוא</w:t>
            </w:r>
            <w:r w:rsidRPr="00DF3DA6">
              <w:rPr>
                <w:rFonts w:ascii="David" w:hAnsi="David" w:hint="cs"/>
                <w:szCs w:val="24"/>
                <w:rtl/>
              </w:rPr>
              <w:t xml:space="preserve"> </w:t>
            </w:r>
            <w:r w:rsidRPr="00DF3DA6">
              <w:rPr>
                <w:rFonts w:ascii="David" w:hAnsi="David" w:hint="cs"/>
                <w:szCs w:val="24"/>
                <w:rtl/>
                <w:lang w:bidi="he-IL"/>
              </w:rPr>
              <w:t>משבט</w:t>
            </w:r>
          </w:p>
        </w:tc>
      </w:tr>
      <w:tr w:rsidR="00DF3DA6" w:rsidRPr="001759E2" w14:paraId="42B90E39" w14:textId="77777777" w:rsidTr="007C0E0B">
        <w:trPr>
          <w:trHeight w:val="570"/>
        </w:trPr>
        <w:tc>
          <w:tcPr>
            <w:tcW w:w="689" w:type="dxa"/>
          </w:tcPr>
          <w:p w14:paraId="4C6CF2D3" w14:textId="77777777" w:rsidR="00DF3DA6" w:rsidRDefault="00DF3DA6" w:rsidP="007C0E0B">
            <w:pPr>
              <w:pStyle w:val="PC"/>
              <w:rPr>
                <w:rFonts w:asciiTheme="majorBidi" w:hAnsiTheme="majorBidi" w:cstheme="majorBidi"/>
              </w:rPr>
            </w:pPr>
          </w:p>
        </w:tc>
        <w:tc>
          <w:tcPr>
            <w:tcW w:w="4695" w:type="dxa"/>
          </w:tcPr>
          <w:p w14:paraId="0AAC5CBA" w14:textId="17B95668" w:rsidR="00DF3DA6" w:rsidRPr="005D18AC" w:rsidRDefault="00DF3DA6" w:rsidP="00DF3DA6">
            <w:pPr>
              <w:pStyle w:val="PC"/>
              <w:rPr>
                <w:rFonts w:asciiTheme="majorBidi" w:hAnsiTheme="majorBidi" w:cstheme="majorBidi"/>
                <w:b/>
                <w:bCs/>
              </w:rPr>
            </w:pPr>
            <w:r w:rsidRPr="005D18AC">
              <w:rPr>
                <w:rFonts w:asciiTheme="majorBidi" w:hAnsiTheme="majorBidi" w:cstheme="majorBidi"/>
              </w:rPr>
              <w:t xml:space="preserve">of Benjamin.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And to the land</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wishing to say: like a </w:t>
            </w:r>
            <w:r w:rsidRPr="005D18AC">
              <w:rPr>
                <w:rFonts w:asciiTheme="majorBidi" w:hAnsiTheme="majorBidi" w:cstheme="majorBidi"/>
                <w:i/>
                <w:iCs/>
              </w:rPr>
              <w:t>mitsri</w:t>
            </w:r>
            <w:r w:rsidRPr="005D18AC">
              <w:rPr>
                <w:rFonts w:asciiTheme="majorBidi" w:hAnsiTheme="majorBidi" w:cstheme="majorBidi"/>
              </w:rPr>
              <w:t xml:space="preserve"> [an Egyptian]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labor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 wishing to say:</w:t>
            </w:r>
            <w:r>
              <w:rPr>
                <w:rFonts w:asciiTheme="majorBidi" w:hAnsiTheme="majorBidi" w:cstheme="majorBidi"/>
              </w:rPr>
              <w:br/>
            </w:r>
          </w:p>
        </w:tc>
        <w:tc>
          <w:tcPr>
            <w:tcW w:w="3976" w:type="dxa"/>
          </w:tcPr>
          <w:p w14:paraId="116DF768" w14:textId="6744F9F3" w:rsidR="00DF3DA6" w:rsidRPr="00DF3DA6" w:rsidRDefault="00DF3DA6" w:rsidP="00DF3DA6">
            <w:pPr>
              <w:pStyle w:val="PC"/>
              <w:bidi/>
              <w:rPr>
                <w:rFonts w:ascii="David" w:hAnsi="David"/>
                <w:b/>
                <w:bCs/>
                <w:szCs w:val="24"/>
                <w:u w:val="single"/>
                <w:rtl/>
              </w:rPr>
            </w:pPr>
            <w:r w:rsidRPr="00DF3DA6">
              <w:rPr>
                <w:rFonts w:ascii="David" w:hAnsi="David" w:hint="cs"/>
                <w:szCs w:val="24"/>
                <w:rtl/>
                <w:lang w:bidi="he-IL"/>
              </w:rPr>
              <w:t>בנימין</w:t>
            </w:r>
            <w:r w:rsidRPr="00DF3DA6">
              <w:rPr>
                <w:rFonts w:ascii="David" w:hAnsi="David" w:hint="cs"/>
                <w:szCs w:val="24"/>
                <w:rtl/>
              </w:rPr>
              <w:t>.</w:t>
            </w:r>
            <w:r w:rsidRPr="005D18AC">
              <w:rPr>
                <w:rStyle w:val="FootnoteReference"/>
                <w:rFonts w:asciiTheme="majorBidi" w:hAnsiTheme="majorBidi" w:cstheme="majorBidi"/>
              </w:rPr>
              <w:footnoteReference w:id="15"/>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הארץ</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hint="cs"/>
                <w:szCs w:val="24"/>
                <w:rtl/>
                <w:lang w:bidi="he-IL"/>
              </w:rPr>
              <w:t>מִצרי</w:t>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lang w:bidi="he-IL"/>
              </w:rPr>
              <w:t>ואל המלאכה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lang w:bidi="he-IL"/>
              </w:rPr>
              <w:t xml:space="preserve"> 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w:t>
            </w:r>
          </w:p>
        </w:tc>
      </w:tr>
      <w:tr w:rsidR="00DF3DA6" w:rsidRPr="001759E2" w14:paraId="1E03ED75" w14:textId="77777777" w:rsidTr="007C0E0B">
        <w:trPr>
          <w:trHeight w:val="570"/>
        </w:trPr>
        <w:tc>
          <w:tcPr>
            <w:tcW w:w="689" w:type="dxa"/>
          </w:tcPr>
          <w:p w14:paraId="0A36CFB7" w14:textId="77777777" w:rsidR="00DF3DA6" w:rsidRDefault="00DF3DA6" w:rsidP="007C0E0B">
            <w:pPr>
              <w:pStyle w:val="PC"/>
              <w:rPr>
                <w:rFonts w:asciiTheme="majorBidi" w:hAnsiTheme="majorBidi" w:cstheme="majorBidi"/>
              </w:rPr>
            </w:pPr>
          </w:p>
        </w:tc>
        <w:tc>
          <w:tcPr>
            <w:tcW w:w="4695" w:type="dxa"/>
          </w:tcPr>
          <w:p w14:paraId="73CB5A72" w14:textId="231514A7" w:rsidR="00DF3DA6" w:rsidRPr="005D18AC" w:rsidRDefault="00DF3DA6" w:rsidP="00DF3DA6">
            <w:pPr>
              <w:pStyle w:val="PC"/>
              <w:rPr>
                <w:rFonts w:asciiTheme="majorBidi" w:hAnsiTheme="majorBidi" w:cstheme="majorBidi"/>
              </w:rPr>
            </w:pPr>
            <w:r w:rsidRPr="005D18AC">
              <w:rPr>
                <w:rFonts w:asciiTheme="majorBidi" w:hAnsiTheme="majorBidi" w:cstheme="majorBidi"/>
              </w:rPr>
              <w:t>like my dwelling is pulled up and removed […]  like a tent of shepherds (Isa 38:12), meaning: of shepherds modifies the labor.</w:t>
            </w:r>
          </w:p>
        </w:tc>
        <w:tc>
          <w:tcPr>
            <w:tcW w:w="3976" w:type="dxa"/>
          </w:tcPr>
          <w:p w14:paraId="5B59C5BE" w14:textId="1937DD2B" w:rsidR="00DF3DA6" w:rsidRPr="00DF3DA6" w:rsidRDefault="00DF3DA6" w:rsidP="00DF3DA6">
            <w:pPr>
              <w:pStyle w:val="PC"/>
              <w:bidi/>
              <w:rPr>
                <w:rFonts w:ascii="David" w:hAnsi="David"/>
                <w:szCs w:val="24"/>
                <w:rtl/>
              </w:rPr>
            </w:pP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szCs w:val="24"/>
                <w:rtl/>
                <w:lang w:bidi="he-IL"/>
              </w:rPr>
              <w:t>דּוֹרִי</w:t>
            </w:r>
            <w:r w:rsidRPr="00DF3DA6">
              <w:rPr>
                <w:rFonts w:ascii="David" w:hAnsi="David"/>
                <w:szCs w:val="24"/>
                <w:rtl/>
              </w:rPr>
              <w:t xml:space="preserve"> </w:t>
            </w:r>
            <w:r w:rsidRPr="00DF3DA6">
              <w:rPr>
                <w:rFonts w:ascii="David" w:hAnsi="David"/>
                <w:szCs w:val="24"/>
                <w:rtl/>
                <w:lang w:bidi="he-IL"/>
              </w:rPr>
              <w:t>נִסַּע</w:t>
            </w:r>
            <w:r w:rsidRPr="00DF3DA6">
              <w:rPr>
                <w:rFonts w:ascii="David" w:hAnsi="David"/>
                <w:szCs w:val="24"/>
                <w:rtl/>
              </w:rPr>
              <w:t xml:space="preserve"> </w:t>
            </w:r>
            <w:r w:rsidRPr="00DF3DA6">
              <w:rPr>
                <w:rFonts w:ascii="David" w:hAnsi="David"/>
                <w:szCs w:val="24"/>
                <w:rtl/>
                <w:lang w:bidi="he-IL"/>
              </w:rPr>
              <w:t>וְנִגְלָה</w:t>
            </w:r>
            <w:r w:rsidRPr="00DF3DA6">
              <w:rPr>
                <w:rFonts w:ascii="David" w:hAnsi="David" w:hint="cs"/>
                <w:szCs w:val="24"/>
                <w:rtl/>
              </w:rPr>
              <w:t xml:space="preserve"> [...] </w:t>
            </w:r>
            <w:r>
              <w:rPr>
                <w:rFonts w:ascii="David" w:hAnsi="David"/>
                <w:szCs w:val="24"/>
              </w:rPr>
              <w:t xml:space="preserve">  </w:t>
            </w:r>
            <w:r w:rsidRPr="005D18AC">
              <w:rPr>
                <w:rStyle w:val="FootnoteReference"/>
                <w:rFonts w:asciiTheme="majorBidi" w:hAnsiTheme="majorBidi" w:cstheme="majorBidi"/>
              </w:rPr>
              <w:footnoteReference w:id="16"/>
            </w:r>
            <w:r w:rsidRPr="00DF3DA6">
              <w:rPr>
                <w:rFonts w:ascii="David" w:hAnsi="David"/>
                <w:szCs w:val="24"/>
                <w:rtl/>
                <w:lang w:bidi="he-IL"/>
              </w:rPr>
              <w:t>כְּאֹהֶל</w:t>
            </w:r>
            <w:r w:rsidRPr="00DF3DA6">
              <w:rPr>
                <w:rFonts w:ascii="David" w:hAnsi="David"/>
                <w:szCs w:val="24"/>
                <w:rtl/>
              </w:rPr>
              <w:t xml:space="preserve"> </w:t>
            </w:r>
            <w:r w:rsidRPr="00DF3DA6">
              <w:rPr>
                <w:rFonts w:ascii="David" w:hAnsi="David"/>
                <w:szCs w:val="24"/>
                <w:rtl/>
                <w:lang w:bidi="he-IL"/>
              </w:rPr>
              <w:t>ר</w:t>
            </w:r>
            <w:r w:rsidRPr="00DF3DA6">
              <w:rPr>
                <w:rFonts w:ascii="David" w:hAnsi="David" w:hint="cs"/>
                <w:szCs w:val="24"/>
                <w:rtl/>
                <w:lang w:bidi="he-IL"/>
              </w:rPr>
              <w:t>ו</w:t>
            </w:r>
            <w:r w:rsidRPr="00DF3DA6">
              <w:rPr>
                <w:rFonts w:ascii="David" w:hAnsi="David"/>
                <w:szCs w:val="24"/>
                <w:rtl/>
                <w:lang w:bidi="he-IL"/>
              </w:rPr>
              <w:t>ֹעִי</w:t>
            </w:r>
            <w:r w:rsidRPr="00DF3DA6">
              <w:rPr>
                <w:rFonts w:ascii="David" w:hAnsi="David" w:hint="cs"/>
                <w:color w:val="7030A0"/>
                <w:szCs w:val="24"/>
                <w:rtl/>
              </w:rPr>
              <w:t xml:space="preserve"> (</w:t>
            </w:r>
            <w:r w:rsidRPr="00DF3DA6">
              <w:rPr>
                <w:rFonts w:ascii="David" w:hAnsi="David" w:hint="cs"/>
                <w:color w:val="7030A0"/>
                <w:szCs w:val="24"/>
                <w:rtl/>
                <w:lang w:bidi="he-IL"/>
              </w:rPr>
              <w:t>יש</w:t>
            </w:r>
            <w:r w:rsidRPr="00DF3DA6">
              <w:rPr>
                <w:rFonts w:ascii="David" w:hAnsi="David" w:hint="cs"/>
                <w:color w:val="7030A0"/>
                <w:szCs w:val="24"/>
                <w:rtl/>
              </w:rPr>
              <w:t xml:space="preserve">' </w:t>
            </w:r>
            <w:r w:rsidRPr="00DF3DA6">
              <w:rPr>
                <w:rFonts w:ascii="David" w:hAnsi="David" w:hint="cs"/>
                <w:color w:val="7030A0"/>
                <w:szCs w:val="24"/>
                <w:rtl/>
                <w:lang w:bidi="he-IL"/>
              </w:rPr>
              <w:t>לח</w:t>
            </w:r>
            <w:r w:rsidRPr="00DF3DA6">
              <w:rPr>
                <w:rFonts w:ascii="David" w:hAnsi="David" w:hint="cs"/>
                <w:color w:val="7030A0"/>
                <w:szCs w:val="24"/>
                <w:rtl/>
              </w:rPr>
              <w:t xml:space="preserve">, </w:t>
            </w:r>
            <w:r w:rsidRPr="00DF3DA6">
              <w:rPr>
                <w:rFonts w:ascii="David" w:hAnsi="David" w:hint="cs"/>
                <w:color w:val="7030A0"/>
                <w:szCs w:val="24"/>
                <w:rtl/>
                <w:lang w:bidi="he-IL"/>
              </w:rPr>
              <w:t>יב</w:t>
            </w:r>
            <w:r w:rsidRPr="00DF3DA6">
              <w:rPr>
                <w:rFonts w:ascii="David" w:hAnsi="David" w:hint="cs"/>
                <w:color w:val="7030A0"/>
                <w:szCs w:val="24"/>
                <w:rtl/>
              </w:rPr>
              <w:t xml:space="preserve">) </w:t>
            </w:r>
            <w:r w:rsidRPr="00DF3DA6">
              <w:rPr>
                <w:rFonts w:ascii="David" w:hAnsi="David" w:hint="cs"/>
                <w:szCs w:val="24"/>
                <w:rtl/>
                <w:lang w:bidi="he-IL"/>
              </w:rPr>
              <w:t>כלומר</w:t>
            </w:r>
            <w:r w:rsidRPr="00DF3DA6">
              <w:rPr>
                <w:rFonts w:ascii="David" w:hAnsi="David" w:hint="cs"/>
                <w:szCs w:val="24"/>
                <w:rtl/>
              </w:rPr>
              <w:t xml:space="preserve"> </w:t>
            </w:r>
            <w:r w:rsidRPr="00DF3DA6">
              <w:rPr>
                <w:rFonts w:ascii="David" w:hAnsi="David" w:hint="cs"/>
                <w:szCs w:val="24"/>
                <w:rtl/>
                <w:lang w:bidi="he-IL"/>
              </w:rPr>
              <w:t>רועי</w:t>
            </w:r>
            <w:r w:rsidRPr="00DF3DA6">
              <w:rPr>
                <w:rFonts w:ascii="David" w:hAnsi="David" w:hint="cs"/>
                <w:szCs w:val="24"/>
                <w:rtl/>
              </w:rPr>
              <w:t xml:space="preserve"> </w:t>
            </w:r>
            <w:r w:rsidRPr="00DF3DA6">
              <w:rPr>
                <w:rFonts w:ascii="David" w:hAnsi="David" w:hint="cs"/>
                <w:szCs w:val="24"/>
                <w:rtl/>
                <w:lang w:bidi="he-IL"/>
              </w:rPr>
              <w:t>ליִחוש</w:t>
            </w:r>
            <w:r w:rsidRPr="00DF3DA6">
              <w:rPr>
                <w:rFonts w:ascii="David" w:hAnsi="David" w:hint="cs"/>
                <w:szCs w:val="24"/>
                <w:rtl/>
              </w:rPr>
              <w:t xml:space="preserve"> </w:t>
            </w:r>
            <w:r w:rsidRPr="00DF3DA6">
              <w:rPr>
                <w:rFonts w:ascii="David" w:hAnsi="David" w:hint="cs"/>
                <w:szCs w:val="24"/>
                <w:rtl/>
                <w:lang w:bidi="he-IL"/>
              </w:rPr>
              <w:t>המ</w:t>
            </w:r>
            <w:r w:rsidRPr="00DF3DA6">
              <w:rPr>
                <w:rFonts w:ascii="David" w:hAnsi="David" w:hint="cs"/>
                <w:szCs w:val="24"/>
                <w:rtl/>
              </w:rPr>
              <w:t>'[</w:t>
            </w:r>
            <w:r w:rsidRPr="00DF3DA6">
              <w:rPr>
                <w:rFonts w:ascii="David" w:hAnsi="David" w:hint="cs"/>
                <w:szCs w:val="24"/>
                <w:rtl/>
                <w:lang w:bidi="he-IL"/>
              </w:rPr>
              <w:t>לאכה</w:t>
            </w:r>
            <w:r w:rsidRPr="00DF3DA6">
              <w:rPr>
                <w:rFonts w:ascii="David" w:hAnsi="David" w:hint="cs"/>
                <w:szCs w:val="24"/>
                <w:rtl/>
              </w:rPr>
              <w:t>]</w:t>
            </w:r>
            <w:r>
              <w:rPr>
                <w:rFonts w:ascii="David" w:hAnsi="David"/>
                <w:szCs w:val="24"/>
              </w:rPr>
              <w:t xml:space="preserve"> </w:t>
            </w:r>
            <w:r w:rsidRPr="005D18AC">
              <w:rPr>
                <w:rStyle w:val="FootnoteReference"/>
                <w:rFonts w:asciiTheme="majorBidi" w:hAnsiTheme="majorBidi" w:cstheme="majorBidi"/>
              </w:rPr>
              <w:footnoteReference w:id="17"/>
            </w:r>
          </w:p>
        </w:tc>
      </w:tr>
    </w:tbl>
    <w:p w14:paraId="20E41130" w14:textId="77777777" w:rsidR="00DF3DA6" w:rsidRP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5D18AC" w14:paraId="5B1E3800" w14:textId="55C23A52" w:rsidTr="004B7521">
        <w:tc>
          <w:tcPr>
            <w:tcW w:w="688" w:type="dxa"/>
          </w:tcPr>
          <w:p w14:paraId="5B1E37FE" w14:textId="054060E2" w:rsidR="00501744" w:rsidRPr="005D18AC" w:rsidRDefault="00DF3DA6" w:rsidP="00DF3DA6">
            <w:pPr>
              <w:pStyle w:val="PC"/>
              <w:rPr>
                <w:rFonts w:asciiTheme="majorBidi" w:hAnsiTheme="majorBidi" w:cstheme="majorBidi"/>
              </w:rPr>
            </w:pPr>
            <w:r>
              <w:rPr>
                <w:rFonts w:asciiTheme="majorBidi" w:hAnsiTheme="majorBidi" w:cstheme="majorBidi"/>
              </w:rPr>
              <w:t>5</w:t>
            </w:r>
            <w:r w:rsidR="00501744" w:rsidRPr="005D18AC">
              <w:rPr>
                <w:rFonts w:asciiTheme="majorBidi" w:hAnsiTheme="majorBidi" w:cstheme="majorBidi"/>
              </w:rPr>
              <w:t>.</w:t>
            </w:r>
          </w:p>
        </w:tc>
        <w:tc>
          <w:tcPr>
            <w:tcW w:w="4701" w:type="dxa"/>
          </w:tcPr>
          <w:p w14:paraId="5B1E37FF" w14:textId="70CD587C" w:rsidR="00501744" w:rsidRPr="005D18AC" w:rsidRDefault="00967B1E" w:rsidP="00501744">
            <w:pPr>
              <w:pStyle w:val="PC"/>
              <w:rPr>
                <w:rFonts w:asciiTheme="majorBidi" w:hAnsiTheme="majorBidi" w:cstheme="majorBidi"/>
              </w:rPr>
            </w:pPr>
            <w:r w:rsidRPr="005D18AC">
              <w:rPr>
                <w:rFonts w:asciiTheme="majorBidi" w:hAnsiTheme="majorBidi" w:cstheme="majorBidi"/>
              </w:rPr>
              <w:t>This being shepherding of the shepherding way, and so the sage R. Abraham ibn</w:t>
            </w:r>
            <w:r>
              <w:rPr>
                <w:rFonts w:asciiTheme="majorBidi" w:hAnsiTheme="majorBidi" w:cstheme="majorBidi"/>
              </w:rPr>
              <w:br/>
            </w:r>
          </w:p>
        </w:tc>
        <w:tc>
          <w:tcPr>
            <w:tcW w:w="3971" w:type="dxa"/>
          </w:tcPr>
          <w:p w14:paraId="17445075" w14:textId="3BFF57B7" w:rsidR="00DF3DA6" w:rsidRPr="00967B1E" w:rsidRDefault="00967B1E" w:rsidP="00967B1E">
            <w:pPr>
              <w:pStyle w:val="PS"/>
              <w:bidi/>
              <w:ind w:firstLine="0"/>
              <w:rPr>
                <w:szCs w:val="24"/>
                <w:rtl/>
                <w:lang w:bidi="he-IL"/>
              </w:rPr>
            </w:pPr>
            <w:r w:rsidRPr="00967B1E">
              <w:rPr>
                <w:rFonts w:ascii="David" w:hAnsi="David" w:hint="cs"/>
                <w:szCs w:val="24"/>
                <w:rtl/>
                <w:lang w:bidi="he-IL"/>
              </w:rPr>
              <w:t>שהיא</w:t>
            </w:r>
            <w:r w:rsidRPr="00967B1E">
              <w:rPr>
                <w:rFonts w:ascii="David" w:hAnsi="David" w:hint="cs"/>
                <w:szCs w:val="24"/>
                <w:rtl/>
              </w:rPr>
              <w:t xml:space="preserve"> </w:t>
            </w:r>
            <w:r w:rsidRPr="00967B1E">
              <w:rPr>
                <w:rFonts w:ascii="David" w:hAnsi="David" w:hint="cs"/>
                <w:szCs w:val="24"/>
                <w:rtl/>
                <w:lang w:bidi="he-IL"/>
              </w:rPr>
              <w:t>המרעה</w:t>
            </w:r>
            <w:r w:rsidRPr="00967B1E">
              <w:rPr>
                <w:rFonts w:ascii="David" w:hAnsi="David" w:hint="cs"/>
                <w:szCs w:val="24"/>
                <w:rtl/>
              </w:rPr>
              <w:t xml:space="preserve"> </w:t>
            </w:r>
            <w:r w:rsidRPr="00967B1E">
              <w:rPr>
                <w:rFonts w:ascii="David" w:hAnsi="David" w:hint="cs"/>
                <w:szCs w:val="24"/>
                <w:rtl/>
                <w:lang w:bidi="he-IL"/>
              </w:rPr>
              <w:t>שעושה</w:t>
            </w:r>
            <w:r w:rsidRPr="00967B1E">
              <w:rPr>
                <w:rFonts w:ascii="David" w:hAnsi="David" w:hint="cs"/>
                <w:szCs w:val="24"/>
                <w:rtl/>
              </w:rPr>
              <w:t xml:space="preserve"> </w:t>
            </w:r>
            <w:r w:rsidRPr="00967B1E">
              <w:rPr>
                <w:rFonts w:ascii="David" w:hAnsi="David" w:hint="cs"/>
                <w:szCs w:val="24"/>
                <w:rtl/>
                <w:lang w:bidi="he-IL"/>
              </w:rPr>
              <w:t>הרועה</w:t>
            </w:r>
            <w:r w:rsidRPr="005D18AC">
              <w:rPr>
                <w:rStyle w:val="FootnoteReference"/>
                <w:rFonts w:asciiTheme="majorBidi" w:hAnsiTheme="majorBidi" w:cstheme="majorBidi"/>
              </w:rPr>
              <w:footnoteReference w:id="18"/>
            </w:r>
            <w:r w:rsidRPr="00967B1E">
              <w:rPr>
                <w:rFonts w:ascii="David" w:hAnsi="David" w:hint="cs"/>
                <w:szCs w:val="24"/>
                <w:rtl/>
              </w:rPr>
              <w:t xml:space="preserve">, </w:t>
            </w:r>
            <w:r w:rsidRPr="00967B1E">
              <w:rPr>
                <w:rFonts w:ascii="David" w:hAnsi="David" w:hint="cs"/>
                <w:szCs w:val="24"/>
                <w:rtl/>
                <w:lang w:bidi="he-IL"/>
              </w:rPr>
              <w:t>וכן</w:t>
            </w:r>
            <w:r w:rsidRPr="00967B1E">
              <w:rPr>
                <w:rFonts w:ascii="David" w:hAnsi="David" w:hint="cs"/>
                <w:szCs w:val="24"/>
                <w:rtl/>
              </w:rPr>
              <w:t xml:space="preserve"> </w:t>
            </w:r>
            <w:r w:rsidRPr="00967B1E">
              <w:rPr>
                <w:rFonts w:ascii="David" w:hAnsi="David" w:hint="cs"/>
                <w:szCs w:val="24"/>
                <w:rtl/>
                <w:lang w:bidi="he-IL"/>
              </w:rPr>
              <w:t>כתב</w:t>
            </w:r>
            <w:r w:rsidRPr="00967B1E">
              <w:rPr>
                <w:rFonts w:ascii="David" w:hAnsi="David" w:hint="cs"/>
                <w:szCs w:val="24"/>
                <w:rtl/>
              </w:rPr>
              <w:t xml:space="preserve"> </w:t>
            </w:r>
            <w:r w:rsidRPr="00967B1E">
              <w:rPr>
                <w:rFonts w:ascii="David" w:hAnsi="David" w:hint="cs"/>
                <w:szCs w:val="24"/>
                <w:rtl/>
                <w:lang w:bidi="he-IL"/>
              </w:rPr>
              <w:t>החכם</w:t>
            </w:r>
            <w:r w:rsidRPr="00967B1E">
              <w:rPr>
                <w:rFonts w:ascii="David" w:hAnsi="David" w:hint="cs"/>
                <w:szCs w:val="24"/>
                <w:rtl/>
              </w:rPr>
              <w:t xml:space="preserve"> </w:t>
            </w:r>
            <w:r w:rsidRPr="00967B1E">
              <w:rPr>
                <w:rFonts w:ascii="David" w:hAnsi="David" w:hint="cs"/>
                <w:szCs w:val="24"/>
                <w:rtl/>
                <w:lang w:bidi="he-IL"/>
              </w:rPr>
              <w:t>ר</w:t>
            </w:r>
            <w:r w:rsidRPr="00967B1E">
              <w:rPr>
                <w:rFonts w:ascii="David" w:hAnsi="David" w:hint="cs"/>
                <w:szCs w:val="24"/>
                <w:rtl/>
              </w:rPr>
              <w:t xml:space="preserve">' </w:t>
            </w:r>
            <w:r w:rsidRPr="00967B1E">
              <w:rPr>
                <w:rFonts w:ascii="David" w:hAnsi="David" w:hint="cs"/>
                <w:szCs w:val="24"/>
                <w:rtl/>
                <w:lang w:bidi="he-IL"/>
              </w:rPr>
              <w:t>אברהם</w:t>
            </w:r>
            <w:r w:rsidRPr="00967B1E">
              <w:rPr>
                <w:rFonts w:ascii="David" w:hAnsi="David" w:hint="cs"/>
                <w:szCs w:val="24"/>
                <w:rtl/>
              </w:rPr>
              <w:t xml:space="preserve"> </w:t>
            </w:r>
            <w:r w:rsidRPr="00967B1E">
              <w:rPr>
                <w:rFonts w:ascii="David" w:hAnsi="David" w:hint="cs"/>
                <w:szCs w:val="24"/>
                <w:rtl/>
                <w:lang w:bidi="he-IL"/>
              </w:rPr>
              <w:t>אבן</w:t>
            </w:r>
          </w:p>
        </w:tc>
      </w:tr>
      <w:tr w:rsidR="00967B1E" w:rsidRPr="005D18AC" w14:paraId="7E03BF43" w14:textId="77777777" w:rsidTr="004B7521">
        <w:tc>
          <w:tcPr>
            <w:tcW w:w="688" w:type="dxa"/>
          </w:tcPr>
          <w:p w14:paraId="6A3DA4E2" w14:textId="77777777" w:rsidR="00967B1E" w:rsidRDefault="00967B1E" w:rsidP="00DF3DA6">
            <w:pPr>
              <w:pStyle w:val="PC"/>
              <w:rPr>
                <w:rFonts w:asciiTheme="majorBidi" w:hAnsiTheme="majorBidi" w:cstheme="majorBidi"/>
              </w:rPr>
            </w:pPr>
          </w:p>
        </w:tc>
        <w:tc>
          <w:tcPr>
            <w:tcW w:w="4701" w:type="dxa"/>
          </w:tcPr>
          <w:p w14:paraId="59EB6112" w14:textId="7B947501" w:rsidR="00967B1E" w:rsidRPr="005D18AC" w:rsidRDefault="00967B1E" w:rsidP="00967B1E">
            <w:pPr>
              <w:pStyle w:val="PC"/>
              <w:rPr>
                <w:rFonts w:asciiTheme="majorBidi" w:hAnsiTheme="majorBidi" w:cstheme="majorBidi"/>
              </w:rPr>
            </w:pPr>
            <w:r w:rsidRPr="005D18AC">
              <w:rPr>
                <w:rFonts w:asciiTheme="majorBidi" w:hAnsiTheme="majorBidi" w:cstheme="majorBidi"/>
              </w:rPr>
              <w:t>Ezra wrote in his commentary on Isaiah. This occurs in many cases in Talmudic language,</w:t>
            </w:r>
            <w:r>
              <w:rPr>
                <w:rFonts w:asciiTheme="majorBidi" w:hAnsiTheme="majorBidi" w:cstheme="majorBidi"/>
              </w:rPr>
              <w:t xml:space="preserve"> </w:t>
            </w:r>
            <w:r>
              <w:rPr>
                <w:rFonts w:asciiTheme="majorBidi" w:hAnsiTheme="majorBidi" w:cstheme="majorBidi"/>
              </w:rPr>
              <w:lastRenderedPageBreak/>
              <w:t>as in</w:t>
            </w:r>
            <w:r>
              <w:rPr>
                <w:rFonts w:asciiTheme="majorBidi" w:hAnsiTheme="majorBidi" w:cstheme="majorBidi"/>
              </w:rPr>
              <w:br/>
            </w:r>
          </w:p>
        </w:tc>
        <w:tc>
          <w:tcPr>
            <w:tcW w:w="3971" w:type="dxa"/>
          </w:tcPr>
          <w:p w14:paraId="35F7C9C1" w14:textId="082481CE" w:rsidR="00967B1E" w:rsidRPr="00967B1E" w:rsidRDefault="00967B1E" w:rsidP="00967B1E">
            <w:pPr>
              <w:pStyle w:val="PS"/>
              <w:bidi/>
              <w:ind w:firstLine="0"/>
              <w:rPr>
                <w:rFonts w:ascii="David" w:hAnsi="David"/>
                <w:szCs w:val="24"/>
                <w:rtl/>
              </w:rPr>
            </w:pPr>
            <w:r w:rsidRPr="00967B1E">
              <w:rPr>
                <w:rFonts w:ascii="David" w:hAnsi="David" w:hint="cs"/>
                <w:szCs w:val="24"/>
                <w:rtl/>
                <w:lang w:bidi="he-IL"/>
              </w:rPr>
              <w:lastRenderedPageBreak/>
              <w:t>עזרא</w:t>
            </w:r>
            <w:r w:rsidRPr="00967B1E">
              <w:rPr>
                <w:rFonts w:ascii="David" w:hAnsi="David" w:hint="cs"/>
                <w:szCs w:val="24"/>
                <w:rtl/>
              </w:rPr>
              <w:t xml:space="preserve"> </w:t>
            </w:r>
            <w:r w:rsidRPr="00967B1E">
              <w:rPr>
                <w:rFonts w:ascii="David" w:hAnsi="David" w:hint="cs"/>
                <w:szCs w:val="24"/>
                <w:rtl/>
                <w:lang w:bidi="he-IL"/>
              </w:rPr>
              <w:t>בפי</w:t>
            </w:r>
            <w:r w:rsidRPr="00967B1E">
              <w:rPr>
                <w:rFonts w:ascii="David" w:hAnsi="David" w:hint="cs"/>
                <w:szCs w:val="24"/>
                <w:rtl/>
              </w:rPr>
              <w:t>'[</w:t>
            </w:r>
            <w:r w:rsidRPr="00967B1E">
              <w:rPr>
                <w:rFonts w:ascii="David" w:hAnsi="David" w:hint="cs"/>
                <w:szCs w:val="24"/>
                <w:rtl/>
                <w:lang w:bidi="he-IL"/>
              </w:rPr>
              <w:t>רוש</w:t>
            </w:r>
            <w:r w:rsidRPr="00967B1E">
              <w:rPr>
                <w:rFonts w:ascii="David" w:hAnsi="David" w:hint="cs"/>
                <w:szCs w:val="24"/>
                <w:rtl/>
              </w:rPr>
              <w:t xml:space="preserve">] </w:t>
            </w:r>
            <w:r w:rsidRPr="00967B1E">
              <w:rPr>
                <w:rFonts w:ascii="David" w:hAnsi="David" w:hint="cs"/>
                <w:szCs w:val="24"/>
                <w:rtl/>
                <w:lang w:bidi="he-IL"/>
              </w:rPr>
              <w:t>ישעיהו</w:t>
            </w:r>
            <w:r w:rsidRPr="005D18AC">
              <w:rPr>
                <w:rStyle w:val="FootnoteReference"/>
                <w:rFonts w:asciiTheme="majorBidi" w:hAnsiTheme="majorBidi" w:cstheme="majorBidi"/>
              </w:rPr>
              <w:footnoteReference w:id="19"/>
            </w:r>
            <w:r w:rsidRPr="00967B1E">
              <w:rPr>
                <w:rFonts w:ascii="David" w:hAnsi="David" w:hint="cs"/>
                <w:szCs w:val="24"/>
                <w:rtl/>
              </w:rPr>
              <w:t>.</w:t>
            </w:r>
            <w:r>
              <w:rPr>
                <w:rFonts w:ascii="David" w:hAnsi="David"/>
                <w:szCs w:val="24"/>
              </w:rPr>
              <w:t xml:space="preserve"> </w:t>
            </w:r>
            <w:r w:rsidRPr="00967B1E">
              <w:rPr>
                <w:rFonts w:ascii="David" w:hAnsi="David" w:hint="cs"/>
                <w:szCs w:val="24"/>
                <w:rtl/>
                <w:lang w:bidi="he-IL"/>
              </w:rPr>
              <w:t>והרבה</w:t>
            </w:r>
            <w:r w:rsidRPr="00967B1E">
              <w:rPr>
                <w:rFonts w:ascii="David" w:hAnsi="David" w:hint="cs"/>
                <w:szCs w:val="24"/>
                <w:rtl/>
              </w:rPr>
              <w:t xml:space="preserve"> </w:t>
            </w:r>
            <w:r w:rsidRPr="00967B1E">
              <w:rPr>
                <w:rFonts w:ascii="David" w:hAnsi="David" w:hint="cs"/>
                <w:szCs w:val="24"/>
                <w:rtl/>
                <w:lang w:bidi="he-IL"/>
              </w:rPr>
              <w:t>נמצאים</w:t>
            </w:r>
            <w:r w:rsidRPr="00967B1E">
              <w:rPr>
                <w:rFonts w:ascii="David" w:hAnsi="David" w:hint="cs"/>
                <w:szCs w:val="24"/>
                <w:rtl/>
              </w:rPr>
              <w:t xml:space="preserve"> </w:t>
            </w:r>
            <w:r w:rsidRPr="00967B1E">
              <w:rPr>
                <w:rFonts w:ascii="David" w:hAnsi="David" w:hint="cs"/>
                <w:szCs w:val="24"/>
                <w:rtl/>
                <w:lang w:bidi="he-IL"/>
              </w:rPr>
              <w:t>בלשון</w:t>
            </w:r>
            <w:r w:rsidRPr="00967B1E">
              <w:rPr>
                <w:rFonts w:ascii="David" w:hAnsi="David" w:hint="cs"/>
                <w:szCs w:val="24"/>
                <w:rtl/>
              </w:rPr>
              <w:t xml:space="preserve"> </w:t>
            </w:r>
            <w:r w:rsidRPr="00967B1E">
              <w:rPr>
                <w:rFonts w:ascii="David" w:hAnsi="David" w:hint="cs"/>
                <w:szCs w:val="24"/>
                <w:rtl/>
                <w:lang w:bidi="he-IL"/>
              </w:rPr>
              <w:t>התלמוד</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w:t>
            </w:r>
          </w:p>
        </w:tc>
      </w:tr>
      <w:tr w:rsidR="00501744" w:rsidRPr="005D18AC" w14:paraId="5B1E3803" w14:textId="70D33855" w:rsidTr="004B7521">
        <w:tc>
          <w:tcPr>
            <w:tcW w:w="688" w:type="dxa"/>
          </w:tcPr>
          <w:p w14:paraId="5B1E3801" w14:textId="08F75EE2" w:rsidR="00501744" w:rsidRPr="005D18AC" w:rsidRDefault="00501744" w:rsidP="00967B1E">
            <w:pPr>
              <w:pStyle w:val="PC"/>
              <w:rPr>
                <w:rFonts w:asciiTheme="majorBidi" w:hAnsiTheme="majorBidi" w:cstheme="majorBidi"/>
              </w:rPr>
            </w:pPr>
          </w:p>
        </w:tc>
        <w:tc>
          <w:tcPr>
            <w:tcW w:w="4701" w:type="dxa"/>
          </w:tcPr>
          <w:p w14:paraId="5B1E3802" w14:textId="241688F6" w:rsidR="00967B1E" w:rsidRPr="00967B1E" w:rsidRDefault="00501744" w:rsidP="00967B1E">
            <w:pPr>
              <w:pStyle w:val="PC"/>
              <w:rPr>
                <w:lang w:bidi="he-IL"/>
              </w:rPr>
            </w:pPr>
            <w:r w:rsidRPr="005D18AC">
              <w:rPr>
                <w:rFonts w:asciiTheme="majorBidi" w:hAnsiTheme="majorBidi" w:cstheme="majorBidi"/>
                <w:i/>
                <w:iCs/>
              </w:rPr>
              <w:t>gardi burski pakuli p</w:t>
            </w:r>
            <w:r w:rsidR="00845417">
              <w:rPr>
                <w:rFonts w:asciiTheme="majorBidi" w:hAnsiTheme="majorBidi" w:cstheme="majorBidi"/>
                <w:i/>
                <w:iCs/>
              </w:rPr>
              <w:t>e</w:t>
            </w:r>
            <w:r w:rsidRPr="005D18AC">
              <w:rPr>
                <w:rFonts w:asciiTheme="majorBidi" w:hAnsiTheme="majorBidi" w:cstheme="majorBidi"/>
                <w:i/>
                <w:iCs/>
              </w:rPr>
              <w:t xml:space="preserve">@hami.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something other than the family: an event</w:t>
            </w:r>
            <w:r w:rsidR="00967B1E">
              <w:rPr>
                <w:rFonts w:asciiTheme="majorBidi" w:hAnsiTheme="majorBidi" w:cstheme="majorBidi"/>
                <w:b/>
                <w:bCs/>
                <w:u w:val="single"/>
              </w:rPr>
              <w:br/>
            </w:r>
          </w:p>
        </w:tc>
        <w:tc>
          <w:tcPr>
            <w:tcW w:w="3971" w:type="dxa"/>
          </w:tcPr>
          <w:p w14:paraId="72250C3D" w14:textId="359710CE" w:rsidR="00501744" w:rsidRPr="00967B1E" w:rsidRDefault="00967B1E" w:rsidP="00967B1E">
            <w:pPr>
              <w:pStyle w:val="PC"/>
              <w:bidi/>
              <w:rPr>
                <w:rFonts w:asciiTheme="majorBidi" w:hAnsiTheme="majorBidi" w:cstheme="majorBidi"/>
                <w:szCs w:val="24"/>
              </w:rPr>
            </w:pPr>
            <w:r w:rsidRPr="00967B1E">
              <w:rPr>
                <w:rFonts w:ascii="David" w:hAnsi="David" w:hint="cs"/>
                <w:szCs w:val="24"/>
                <w:rtl/>
                <w:lang w:bidi="he-IL"/>
              </w:rPr>
              <w:t>גרדי</w:t>
            </w:r>
            <w:r w:rsidRPr="00967B1E">
              <w:rPr>
                <w:rFonts w:ascii="David" w:hAnsi="David" w:hint="cs"/>
                <w:szCs w:val="24"/>
                <w:rtl/>
              </w:rPr>
              <w:t xml:space="preserve"> </w:t>
            </w:r>
            <w:r w:rsidRPr="00967B1E">
              <w:rPr>
                <w:rFonts w:ascii="David" w:hAnsi="David" w:hint="cs"/>
                <w:szCs w:val="24"/>
                <w:rtl/>
                <w:lang w:bidi="he-IL"/>
              </w:rPr>
              <w:t>בורסקי</w:t>
            </w:r>
            <w:r w:rsidRPr="00967B1E">
              <w:rPr>
                <w:rFonts w:ascii="David" w:hAnsi="David" w:hint="cs"/>
                <w:szCs w:val="24"/>
                <w:rtl/>
              </w:rPr>
              <w:t xml:space="preserve"> </w:t>
            </w:r>
            <w:r w:rsidRPr="00967B1E">
              <w:rPr>
                <w:rFonts w:ascii="David" w:hAnsi="David" w:hint="cs"/>
                <w:szCs w:val="24"/>
                <w:rtl/>
                <w:lang w:bidi="he-IL"/>
              </w:rPr>
              <w:t>פקולי</w:t>
            </w:r>
            <w:r w:rsidRPr="00967B1E">
              <w:rPr>
                <w:rFonts w:ascii="David" w:hAnsi="David" w:hint="cs"/>
                <w:szCs w:val="24"/>
                <w:rtl/>
              </w:rPr>
              <w:t xml:space="preserve"> </w:t>
            </w:r>
            <w:r w:rsidRPr="00967B1E">
              <w:rPr>
                <w:rFonts w:ascii="David" w:hAnsi="David" w:hint="cs"/>
                <w:szCs w:val="24"/>
                <w:rtl/>
                <w:lang w:bidi="he-IL"/>
              </w:rPr>
              <w:t>פחמי</w:t>
            </w:r>
            <w:r w:rsidRPr="00967B1E">
              <w:rPr>
                <w:rStyle w:val="FootnoteReference"/>
                <w:rFonts w:asciiTheme="majorBidi" w:hAnsiTheme="majorBidi" w:cstheme="majorBidi"/>
                <w:szCs w:val="24"/>
              </w:rPr>
              <w:footnoteReference w:id="20"/>
            </w:r>
            <w:r w:rsidRPr="00967B1E">
              <w:rPr>
                <w:rFonts w:ascii="David" w:hAnsi="David" w:hint="cs"/>
                <w:szCs w:val="24"/>
                <w:rtl/>
              </w:rPr>
              <w:t xml:space="preserve">.  </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b/>
                <w:bCs/>
                <w:szCs w:val="24"/>
                <w:u w:val="single"/>
                <w:rtl/>
                <w:lang w:bidi="he-IL"/>
              </w:rPr>
              <w:t>אל</w:t>
            </w:r>
            <w:r w:rsidRPr="00967B1E">
              <w:rPr>
                <w:rFonts w:ascii="David" w:hAnsi="David" w:hint="cs"/>
                <w:b/>
                <w:bCs/>
                <w:szCs w:val="24"/>
                <w:u w:val="single"/>
                <w:rtl/>
              </w:rPr>
              <w:t xml:space="preserve"> </w:t>
            </w:r>
            <w:r w:rsidRPr="00967B1E">
              <w:rPr>
                <w:rFonts w:ascii="David" w:hAnsi="David" w:hint="cs"/>
                <w:b/>
                <w:bCs/>
                <w:szCs w:val="24"/>
                <w:u w:val="single"/>
                <w:rtl/>
                <w:lang w:bidi="he-IL"/>
              </w:rPr>
              <w:t>זולת</w:t>
            </w:r>
            <w:r w:rsidRPr="00967B1E">
              <w:rPr>
                <w:rFonts w:ascii="David" w:hAnsi="David" w:hint="cs"/>
                <w:b/>
                <w:bCs/>
                <w:szCs w:val="24"/>
                <w:u w:val="single"/>
                <w:rtl/>
              </w:rPr>
              <w:t xml:space="preserve"> </w:t>
            </w:r>
            <w:r w:rsidRPr="00967B1E">
              <w:rPr>
                <w:rFonts w:ascii="David" w:hAnsi="David" w:hint="cs"/>
                <w:b/>
                <w:bCs/>
                <w:szCs w:val="24"/>
                <w:u w:val="single"/>
                <w:rtl/>
                <w:lang w:bidi="he-IL"/>
              </w:rPr>
              <w:t>המשפחה</w:t>
            </w:r>
            <w:r w:rsidRPr="00967B1E">
              <w:rPr>
                <w:rFonts w:ascii="David" w:hAnsi="David" w:hint="cs"/>
                <w:b/>
                <w:bCs/>
                <w:szCs w:val="24"/>
                <w:u w:val="single"/>
                <w:rtl/>
              </w:rPr>
              <w:t xml:space="preserve"> </w:t>
            </w:r>
            <w:r w:rsidRPr="00967B1E">
              <w:rPr>
                <w:rFonts w:ascii="David" w:hAnsi="David" w:hint="cs"/>
                <w:b/>
                <w:bCs/>
                <w:szCs w:val="24"/>
                <w:u w:val="single"/>
                <w:rtl/>
                <w:lang w:bidi="he-IL"/>
              </w:rPr>
              <w:t>למאורע</w:t>
            </w:r>
          </w:p>
        </w:tc>
      </w:tr>
      <w:tr w:rsidR="00967B1E" w:rsidRPr="005D18AC" w14:paraId="67694513" w14:textId="77777777" w:rsidTr="004B7521">
        <w:tc>
          <w:tcPr>
            <w:tcW w:w="688" w:type="dxa"/>
          </w:tcPr>
          <w:p w14:paraId="68F8F8EB" w14:textId="77777777" w:rsidR="00967B1E" w:rsidRPr="005D18AC" w:rsidRDefault="00967B1E" w:rsidP="00501744">
            <w:pPr>
              <w:pStyle w:val="PC"/>
              <w:rPr>
                <w:rFonts w:asciiTheme="majorBidi" w:hAnsiTheme="majorBidi" w:cstheme="majorBidi"/>
              </w:rPr>
            </w:pPr>
          </w:p>
        </w:tc>
        <w:tc>
          <w:tcPr>
            <w:tcW w:w="4701" w:type="dxa"/>
          </w:tcPr>
          <w:p w14:paraId="327233A0" w14:textId="7AF28057" w:rsidR="00967B1E" w:rsidRPr="005D18AC" w:rsidRDefault="00967B1E" w:rsidP="00967B1E">
            <w:pPr>
              <w:pStyle w:val="PC"/>
              <w:rPr>
                <w:rFonts w:asciiTheme="majorBidi" w:hAnsiTheme="majorBidi" w:cstheme="majorBidi"/>
                <w:i/>
                <w:iCs/>
              </w:rPr>
            </w:pPr>
            <w:r w:rsidRPr="005D18AC">
              <w:rPr>
                <w:rFonts w:asciiTheme="majorBidi" w:hAnsiTheme="majorBidi" w:cstheme="majorBidi"/>
                <w:b/>
                <w:bCs/>
                <w:u w:val="single"/>
              </w:rPr>
              <w:t>or an object</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Some interpret “an event” as is interpreted below abou</w:t>
            </w:r>
            <w:r>
              <w:rPr>
                <w:rFonts w:asciiTheme="majorBidi" w:hAnsiTheme="majorBidi" w:cstheme="majorBidi"/>
              </w:rPr>
              <w:t>t</w:t>
            </w:r>
            <w:r>
              <w:rPr>
                <w:rFonts w:asciiTheme="majorBidi" w:hAnsiTheme="majorBidi" w:cstheme="majorBidi"/>
              </w:rPr>
              <w:br/>
            </w:r>
          </w:p>
        </w:tc>
        <w:tc>
          <w:tcPr>
            <w:tcW w:w="3971" w:type="dxa"/>
          </w:tcPr>
          <w:p w14:paraId="62335C50" w14:textId="17D5F5BC" w:rsidR="00967B1E" w:rsidRPr="00967B1E" w:rsidRDefault="00967B1E" w:rsidP="00967B1E">
            <w:pPr>
              <w:pStyle w:val="PC"/>
              <w:bidi/>
              <w:rPr>
                <w:rFonts w:ascii="David" w:hAnsi="David"/>
                <w:szCs w:val="24"/>
                <w:rtl/>
              </w:rPr>
            </w:pPr>
            <w:r w:rsidRPr="00967B1E">
              <w:rPr>
                <w:rFonts w:ascii="David" w:hAnsi="David" w:hint="cs"/>
                <w:b/>
                <w:bCs/>
                <w:szCs w:val="24"/>
                <w:u w:val="single"/>
                <w:rtl/>
                <w:lang w:bidi="he-IL"/>
              </w:rPr>
              <w:t>או</w:t>
            </w:r>
            <w:r w:rsidRPr="00967B1E">
              <w:rPr>
                <w:rFonts w:ascii="David" w:hAnsi="David" w:hint="cs"/>
                <w:b/>
                <w:bCs/>
                <w:szCs w:val="24"/>
                <w:u w:val="single"/>
                <w:rtl/>
              </w:rPr>
              <w:t xml:space="preserve"> </w:t>
            </w:r>
            <w:r w:rsidRPr="00967B1E">
              <w:rPr>
                <w:rFonts w:ascii="David" w:hAnsi="David" w:hint="cs"/>
                <w:b/>
                <w:bCs/>
                <w:szCs w:val="24"/>
                <w:u w:val="single"/>
                <w:rtl/>
                <w:lang w:bidi="he-IL"/>
              </w:rPr>
              <w:t>לדבר</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szCs w:val="24"/>
                <w:rtl/>
              </w:rPr>
              <w:t xml:space="preserve"> </w:t>
            </w:r>
            <w:r w:rsidRPr="00967B1E">
              <w:rPr>
                <w:rFonts w:ascii="David" w:hAnsi="David" w:hint="cs"/>
                <w:szCs w:val="24"/>
                <w:rtl/>
                <w:lang w:bidi="he-IL"/>
              </w:rPr>
              <w:t>יש</w:t>
            </w:r>
            <w:r w:rsidRPr="00967B1E">
              <w:rPr>
                <w:rFonts w:ascii="David" w:hAnsi="David" w:hint="cs"/>
                <w:szCs w:val="24"/>
                <w:rtl/>
              </w:rPr>
              <w:t xml:space="preserve"> </w:t>
            </w:r>
            <w:r w:rsidRPr="00967B1E">
              <w:rPr>
                <w:rFonts w:ascii="David" w:hAnsi="David" w:hint="cs"/>
                <w:szCs w:val="24"/>
                <w:rtl/>
                <w:lang w:bidi="he-IL"/>
              </w:rPr>
              <w:t>מפרשים</w:t>
            </w:r>
            <w:r w:rsidRPr="00967B1E">
              <w:rPr>
                <w:rFonts w:ascii="David" w:hAnsi="David" w:hint="cs"/>
                <w:szCs w:val="24"/>
                <w:rtl/>
              </w:rPr>
              <w:t xml:space="preserve"> </w:t>
            </w:r>
            <w:r w:rsidRPr="00967B1E">
              <w:rPr>
                <w:rFonts w:ascii="David" w:hAnsi="David" w:hint="cs"/>
                <w:b/>
                <w:bCs/>
                <w:szCs w:val="24"/>
                <w:rtl/>
              </w:rPr>
              <w:t>'</w:t>
            </w:r>
            <w:r w:rsidRPr="00967B1E">
              <w:rPr>
                <w:rFonts w:ascii="David" w:hAnsi="David" w:hint="cs"/>
                <w:b/>
                <w:bCs/>
                <w:szCs w:val="24"/>
                <w:rtl/>
                <w:lang w:bidi="he-IL"/>
              </w:rPr>
              <w:t>למאורע</w:t>
            </w:r>
            <w:r w:rsidRPr="00967B1E">
              <w:rPr>
                <w:rFonts w:ascii="David" w:hAnsi="David" w:hint="cs"/>
                <w:b/>
                <w:bCs/>
                <w:szCs w:val="24"/>
                <w:rtl/>
              </w:rPr>
              <w:t>'</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 xml:space="preserve"> </w:t>
            </w:r>
            <w:r w:rsidRPr="00967B1E">
              <w:rPr>
                <w:rFonts w:ascii="David" w:hAnsi="David" w:hint="cs"/>
                <w:szCs w:val="24"/>
                <w:rtl/>
                <w:lang w:bidi="he-IL"/>
              </w:rPr>
              <w:t>שמ</w:t>
            </w:r>
            <w:r w:rsidRPr="00967B1E">
              <w:rPr>
                <w:rFonts w:ascii="David" w:hAnsi="David" w:hint="cs"/>
                <w:szCs w:val="24"/>
                <w:rtl/>
              </w:rPr>
              <w:t>&lt;</w:t>
            </w:r>
            <w:r w:rsidRPr="00967B1E">
              <w:rPr>
                <w:rFonts w:ascii="David" w:hAnsi="David" w:hint="cs"/>
                <w:szCs w:val="24"/>
                <w:rtl/>
                <w:lang w:bidi="he-IL"/>
              </w:rPr>
              <w:t>פ</w:t>
            </w:r>
            <w:r w:rsidRPr="00967B1E">
              <w:rPr>
                <w:rFonts w:ascii="David" w:hAnsi="David" w:hint="cs"/>
                <w:szCs w:val="24"/>
                <w:rtl/>
              </w:rPr>
              <w:t>&gt;</w:t>
            </w:r>
            <w:r w:rsidRPr="00967B1E">
              <w:rPr>
                <w:rFonts w:ascii="David" w:hAnsi="David" w:hint="cs"/>
                <w:szCs w:val="24"/>
                <w:rtl/>
                <w:lang w:bidi="he-IL"/>
              </w:rPr>
              <w:t>רש</w:t>
            </w:r>
            <w:r w:rsidRPr="00967B1E">
              <w:rPr>
                <w:rFonts w:ascii="David" w:hAnsi="David"/>
                <w:szCs w:val="24"/>
              </w:rPr>
              <w:t xml:space="preserve"> </w:t>
            </w:r>
            <w:r w:rsidRPr="00967B1E">
              <w:rPr>
                <w:rStyle w:val="FootnoteReference"/>
                <w:rFonts w:asciiTheme="majorBidi" w:hAnsiTheme="majorBidi" w:cstheme="majorBidi"/>
                <w:szCs w:val="24"/>
              </w:rPr>
              <w:footnoteReference w:id="21"/>
            </w:r>
            <w:r w:rsidRPr="00967B1E">
              <w:rPr>
                <w:rFonts w:ascii="David" w:hAnsi="David" w:hint="cs"/>
                <w:szCs w:val="24"/>
                <w:rtl/>
              </w:rPr>
              <w:t xml:space="preserve"> </w:t>
            </w:r>
            <w:r w:rsidRPr="00967B1E">
              <w:rPr>
                <w:rFonts w:ascii="David" w:hAnsi="David" w:hint="cs"/>
                <w:szCs w:val="24"/>
                <w:rtl/>
                <w:lang w:bidi="he-IL"/>
              </w:rPr>
              <w:t>למטה</w:t>
            </w:r>
            <w:r w:rsidRPr="00967B1E">
              <w:rPr>
                <w:rFonts w:ascii="David" w:hAnsi="David" w:hint="cs"/>
                <w:szCs w:val="24"/>
                <w:rtl/>
              </w:rPr>
              <w:t xml:space="preserve"> </w:t>
            </w:r>
            <w:r w:rsidRPr="00967B1E">
              <w:rPr>
                <w:rFonts w:ascii="David" w:hAnsi="David" w:hint="cs"/>
                <w:szCs w:val="24"/>
                <w:rtl/>
                <w:lang w:bidi="he-IL"/>
              </w:rPr>
              <w:t>על</w:t>
            </w:r>
          </w:p>
        </w:tc>
      </w:tr>
      <w:tr w:rsidR="00967B1E" w:rsidRPr="005D18AC" w14:paraId="103F292C" w14:textId="77777777" w:rsidTr="004B7521">
        <w:tc>
          <w:tcPr>
            <w:tcW w:w="688" w:type="dxa"/>
          </w:tcPr>
          <w:p w14:paraId="0298D553" w14:textId="77777777" w:rsidR="00967B1E" w:rsidRPr="005D18AC" w:rsidRDefault="00967B1E" w:rsidP="00501744">
            <w:pPr>
              <w:pStyle w:val="PC"/>
              <w:rPr>
                <w:rFonts w:asciiTheme="majorBidi" w:hAnsiTheme="majorBidi" w:cstheme="majorBidi"/>
              </w:rPr>
            </w:pPr>
          </w:p>
        </w:tc>
        <w:tc>
          <w:tcPr>
            <w:tcW w:w="4701" w:type="dxa"/>
          </w:tcPr>
          <w:p w14:paraId="3C3C7186" w14:textId="4D2D8883" w:rsidR="00967B1E" w:rsidRPr="005D18AC" w:rsidRDefault="00967B1E" w:rsidP="00563721">
            <w:pPr>
              <w:pStyle w:val="PC"/>
              <w:rPr>
                <w:rFonts w:asciiTheme="majorBidi" w:hAnsiTheme="majorBidi" w:cstheme="majorBidi"/>
                <w:i/>
                <w:iCs/>
              </w:rPr>
            </w:pPr>
            <w:r w:rsidRPr="005D18AC">
              <w:rPr>
                <w:rFonts w:asciiTheme="majorBidi" w:hAnsiTheme="majorBidi" w:cstheme="majorBidi"/>
              </w:rPr>
              <w:t>Jether the Ishma</w:t>
            </w:r>
            <w:r w:rsidR="00845417">
              <w:rPr>
                <w:rFonts w:asciiTheme="majorBidi" w:hAnsiTheme="majorBidi" w:cstheme="majorBidi"/>
              </w:rPr>
              <w:t>e</w:t>
            </w:r>
            <w:r w:rsidRPr="005D18AC">
              <w:rPr>
                <w:rFonts w:asciiTheme="majorBidi" w:hAnsiTheme="majorBidi" w:cstheme="majorBidi"/>
              </w:rPr>
              <w:t>lite (1 Chron 2:17) This became an event so that he should dwell among them; and the meaning of</w:t>
            </w:r>
            <w:r w:rsidR="00563721">
              <w:rPr>
                <w:rFonts w:asciiTheme="majorBidi" w:hAnsiTheme="majorBidi" w:cstheme="majorBidi"/>
                <w:rtl/>
              </w:rPr>
              <w:br/>
            </w:r>
          </w:p>
        </w:tc>
        <w:tc>
          <w:tcPr>
            <w:tcW w:w="3971" w:type="dxa"/>
          </w:tcPr>
          <w:p w14:paraId="75DBE723" w14:textId="78058BBC" w:rsidR="00967B1E" w:rsidRPr="00967B1E" w:rsidRDefault="00967B1E" w:rsidP="00563721">
            <w:pPr>
              <w:pStyle w:val="PC"/>
              <w:bidi/>
              <w:rPr>
                <w:rFonts w:ascii="David" w:hAnsi="David"/>
                <w:szCs w:val="24"/>
                <w:rtl/>
              </w:rPr>
            </w:pPr>
            <w:r w:rsidRPr="00967B1E">
              <w:rPr>
                <w:rFonts w:ascii="David" w:hAnsi="David"/>
                <w:szCs w:val="24"/>
                <w:rtl/>
                <w:lang w:bidi="he-IL"/>
              </w:rPr>
              <w:t>יֶתֶר</w:t>
            </w:r>
            <w:r w:rsidRPr="00967B1E">
              <w:rPr>
                <w:rFonts w:ascii="David" w:hAnsi="David"/>
                <w:szCs w:val="24"/>
                <w:rtl/>
              </w:rPr>
              <w:t xml:space="preserve"> </w:t>
            </w:r>
            <w:r w:rsidRPr="00967B1E">
              <w:rPr>
                <w:rFonts w:ascii="David" w:hAnsi="David"/>
                <w:szCs w:val="24"/>
                <w:rtl/>
                <w:lang w:bidi="he-IL"/>
              </w:rPr>
              <w:t>הַיִּשְׁמְעֵלִ</w:t>
            </w:r>
            <w:r w:rsidRPr="00967B1E">
              <w:rPr>
                <w:rFonts w:ascii="David" w:hAnsi="David" w:hint="cs"/>
                <w:szCs w:val="24"/>
                <w:rtl/>
                <w:lang w:bidi="he-IL"/>
              </w:rPr>
              <w:t xml:space="preserve">י </w:t>
            </w:r>
            <w:r w:rsidRPr="00967B1E">
              <w:rPr>
                <w:rStyle w:val="FootnoteReference"/>
                <w:rFonts w:asciiTheme="majorBidi" w:hAnsiTheme="majorBidi" w:cstheme="majorBidi"/>
                <w:szCs w:val="24"/>
              </w:rPr>
              <w:footnoteReference w:id="22"/>
            </w:r>
            <w:r w:rsidRPr="00967B1E">
              <w:rPr>
                <w:rFonts w:ascii="David" w:hAnsi="David" w:hint="cs"/>
                <w:szCs w:val="24"/>
                <w:rtl/>
              </w:rPr>
              <w:t xml:space="preserve"> </w:t>
            </w:r>
            <w:r w:rsidRPr="00967B1E">
              <w:rPr>
                <w:rFonts w:ascii="David" w:hAnsi="David" w:hint="cs"/>
                <w:color w:val="7030A0"/>
                <w:szCs w:val="24"/>
                <w:rtl/>
              </w:rPr>
              <w:t>(</w:t>
            </w:r>
            <w:r w:rsidRPr="00967B1E">
              <w:rPr>
                <w:rFonts w:ascii="David" w:hAnsi="David" w:hint="cs"/>
                <w:color w:val="7030A0"/>
                <w:szCs w:val="24"/>
                <w:rtl/>
                <w:lang w:bidi="he-IL"/>
              </w:rPr>
              <w:t>דהי</w:t>
            </w:r>
            <w:r w:rsidRPr="00967B1E">
              <w:rPr>
                <w:rFonts w:ascii="David" w:hAnsi="David" w:hint="cs"/>
                <w:color w:val="7030A0"/>
                <w:szCs w:val="24"/>
                <w:rtl/>
              </w:rPr>
              <w:t>"</w:t>
            </w:r>
            <w:r w:rsidRPr="00967B1E">
              <w:rPr>
                <w:rFonts w:ascii="David" w:hAnsi="David" w:hint="cs"/>
                <w:color w:val="7030A0"/>
                <w:szCs w:val="24"/>
                <w:rtl/>
                <w:lang w:bidi="he-IL"/>
              </w:rPr>
              <w:t>א</w:t>
            </w:r>
            <w:r w:rsidRPr="00967B1E">
              <w:rPr>
                <w:rFonts w:ascii="David" w:hAnsi="David" w:hint="cs"/>
                <w:color w:val="7030A0"/>
                <w:szCs w:val="24"/>
                <w:rtl/>
              </w:rPr>
              <w:t xml:space="preserve"> </w:t>
            </w:r>
            <w:r w:rsidRPr="00967B1E">
              <w:rPr>
                <w:rFonts w:ascii="David" w:hAnsi="David" w:hint="cs"/>
                <w:color w:val="7030A0"/>
                <w:szCs w:val="24"/>
                <w:rtl/>
                <w:lang w:bidi="he-IL"/>
              </w:rPr>
              <w:t>ב</w:t>
            </w:r>
            <w:r w:rsidRPr="00967B1E">
              <w:rPr>
                <w:rFonts w:ascii="David" w:hAnsi="David" w:hint="cs"/>
                <w:color w:val="7030A0"/>
                <w:szCs w:val="24"/>
                <w:rtl/>
              </w:rPr>
              <w:t xml:space="preserve">, </w:t>
            </w:r>
            <w:r w:rsidRPr="00967B1E">
              <w:rPr>
                <w:rFonts w:ascii="David" w:hAnsi="David" w:hint="cs"/>
                <w:color w:val="7030A0"/>
                <w:szCs w:val="24"/>
                <w:rtl/>
                <w:lang w:bidi="he-IL"/>
              </w:rPr>
              <w:t>יז</w:t>
            </w:r>
            <w:r w:rsidRPr="00967B1E">
              <w:rPr>
                <w:rFonts w:ascii="David" w:hAnsi="David" w:hint="cs"/>
                <w:color w:val="7030A0"/>
                <w:szCs w:val="24"/>
                <w:rtl/>
              </w:rPr>
              <w:t>)</w:t>
            </w:r>
            <w:r w:rsidRPr="00967B1E">
              <w:rPr>
                <w:rFonts w:ascii="David" w:hAnsi="David" w:hint="cs"/>
                <w:szCs w:val="24"/>
                <w:rtl/>
              </w:rPr>
              <w:t xml:space="preserve"> </w:t>
            </w:r>
            <w:r w:rsidRPr="00967B1E">
              <w:rPr>
                <w:rFonts w:ascii="David" w:hAnsi="David" w:hint="cs"/>
                <w:szCs w:val="24"/>
                <w:rtl/>
                <w:lang w:bidi="he-IL"/>
              </w:rPr>
              <w:t>שהיה</w:t>
            </w:r>
            <w:r w:rsidRPr="00967B1E">
              <w:rPr>
                <w:rFonts w:ascii="David" w:hAnsi="David" w:hint="cs"/>
                <w:szCs w:val="24"/>
                <w:rtl/>
              </w:rPr>
              <w:t xml:space="preserve"> </w:t>
            </w:r>
            <w:r w:rsidRPr="00967B1E">
              <w:rPr>
                <w:rFonts w:ascii="David" w:hAnsi="David" w:hint="cs"/>
                <w:szCs w:val="24"/>
                <w:rtl/>
                <w:lang w:bidi="he-IL"/>
              </w:rPr>
              <w:t>זה</w:t>
            </w:r>
            <w:r w:rsidRPr="00967B1E">
              <w:rPr>
                <w:rFonts w:ascii="David" w:hAnsi="David" w:hint="cs"/>
                <w:szCs w:val="24"/>
                <w:rtl/>
              </w:rPr>
              <w:t xml:space="preserve"> </w:t>
            </w:r>
            <w:r w:rsidRPr="00967B1E">
              <w:rPr>
                <w:rFonts w:ascii="David" w:hAnsi="David" w:hint="cs"/>
                <w:szCs w:val="24"/>
                <w:rtl/>
                <w:lang w:bidi="he-IL"/>
              </w:rPr>
              <w:t>למאורע</w:t>
            </w:r>
            <w:r w:rsidRPr="00967B1E">
              <w:rPr>
                <w:rFonts w:ascii="David" w:hAnsi="David" w:hint="cs"/>
                <w:szCs w:val="24"/>
                <w:rtl/>
              </w:rPr>
              <w:t xml:space="preserve"> </w:t>
            </w:r>
            <w:r w:rsidRPr="00967B1E">
              <w:rPr>
                <w:rFonts w:ascii="David" w:hAnsi="David" w:hint="cs"/>
                <w:szCs w:val="24"/>
                <w:rtl/>
                <w:lang w:bidi="he-IL"/>
              </w:rPr>
              <w:t>בעבור</w:t>
            </w:r>
            <w:r w:rsidRPr="00967B1E">
              <w:rPr>
                <w:rFonts w:ascii="David" w:hAnsi="David" w:hint="cs"/>
                <w:szCs w:val="24"/>
                <w:rtl/>
              </w:rPr>
              <w:t xml:space="preserve"> </w:t>
            </w:r>
            <w:r w:rsidRPr="00967B1E">
              <w:rPr>
                <w:rFonts w:ascii="David" w:hAnsi="David" w:hint="cs"/>
                <w:szCs w:val="24"/>
                <w:rtl/>
                <w:lang w:bidi="he-IL"/>
              </w:rPr>
              <w:t>שדר</w:t>
            </w:r>
            <w:r w:rsidRPr="00967B1E">
              <w:rPr>
                <w:rFonts w:ascii="David" w:hAnsi="David" w:hint="cs"/>
                <w:szCs w:val="24"/>
                <w:rtl/>
              </w:rPr>
              <w:t xml:space="preserve"> </w:t>
            </w:r>
            <w:r w:rsidRPr="00967B1E">
              <w:rPr>
                <w:rFonts w:ascii="David" w:hAnsi="David" w:hint="cs"/>
                <w:szCs w:val="24"/>
                <w:rtl/>
                <w:lang w:bidi="he-IL"/>
              </w:rPr>
              <w:t>ביניהם</w:t>
            </w:r>
            <w:r w:rsidR="00563721" w:rsidRPr="005D18AC">
              <w:rPr>
                <w:rStyle w:val="FootnoteReference"/>
                <w:rFonts w:asciiTheme="majorBidi" w:hAnsiTheme="majorBidi" w:cstheme="majorBidi"/>
              </w:rPr>
              <w:footnoteReference w:id="23"/>
            </w:r>
            <w:r w:rsidRPr="00967B1E">
              <w:rPr>
                <w:rFonts w:ascii="David" w:hAnsi="David" w:hint="cs"/>
                <w:szCs w:val="24"/>
                <w:rtl/>
              </w:rPr>
              <w:t xml:space="preserve">; </w:t>
            </w:r>
            <w:r w:rsidRPr="00967B1E">
              <w:rPr>
                <w:rFonts w:ascii="David" w:hAnsi="David" w:hint="cs"/>
                <w:szCs w:val="24"/>
                <w:rtl/>
                <w:lang w:bidi="he-IL"/>
              </w:rPr>
              <w:t>ופרוש</w:t>
            </w:r>
          </w:p>
        </w:tc>
      </w:tr>
      <w:tr w:rsidR="00967B1E" w:rsidRPr="005D18AC" w14:paraId="77A246E5" w14:textId="77777777" w:rsidTr="004B7521">
        <w:tc>
          <w:tcPr>
            <w:tcW w:w="688" w:type="dxa"/>
          </w:tcPr>
          <w:p w14:paraId="256A781F" w14:textId="29B35B79" w:rsidR="00967B1E" w:rsidRPr="005D18AC" w:rsidRDefault="00563721" w:rsidP="00501744">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08EFA1C" w14:textId="47DD0F75" w:rsidR="00967B1E" w:rsidRPr="005D18AC" w:rsidRDefault="00563721" w:rsidP="00563721">
            <w:pPr>
              <w:pStyle w:val="PC"/>
              <w:rPr>
                <w:rFonts w:asciiTheme="majorBidi" w:hAnsiTheme="majorBidi" w:cstheme="majorBidi"/>
              </w:rPr>
            </w:pPr>
            <w:r w:rsidRPr="005D18AC">
              <w:rPr>
                <w:rFonts w:asciiTheme="majorBidi" w:hAnsiTheme="majorBidi" w:cstheme="majorBidi"/>
              </w:rPr>
              <w:t>or to something other than the event, that it would be similar in what he says about it or does,</w:t>
            </w:r>
            <w:r>
              <w:rPr>
                <w:rFonts w:asciiTheme="majorBidi" w:hAnsiTheme="majorBidi" w:cstheme="majorBidi"/>
              </w:rPr>
              <w:br/>
            </w:r>
          </w:p>
        </w:tc>
        <w:tc>
          <w:tcPr>
            <w:tcW w:w="3971" w:type="dxa"/>
          </w:tcPr>
          <w:p w14:paraId="3F719E6C" w14:textId="77777777" w:rsidR="00967B1E" w:rsidRPr="00563721" w:rsidRDefault="00563721" w:rsidP="00967B1E">
            <w:pPr>
              <w:pStyle w:val="PC"/>
              <w:bidi/>
              <w:rPr>
                <w:rFonts w:ascii="David" w:hAnsi="David"/>
                <w:szCs w:val="24"/>
              </w:rPr>
            </w:pPr>
            <w:r w:rsidRPr="00563721">
              <w:rPr>
                <w:rFonts w:ascii="David" w:hAnsi="David" w:hint="cs"/>
                <w:b/>
                <w:bCs/>
                <w:szCs w:val="24"/>
                <w:rtl/>
              </w:rPr>
              <w:t>'</w:t>
            </w:r>
            <w:r w:rsidRPr="00563721">
              <w:rPr>
                <w:rFonts w:ascii="David" w:hAnsi="David" w:hint="cs"/>
                <w:b/>
                <w:bCs/>
                <w:szCs w:val="24"/>
                <w:rtl/>
                <w:lang w:bidi="he-IL"/>
              </w:rPr>
              <w:t>או</w:t>
            </w:r>
            <w:r w:rsidRPr="00563721">
              <w:rPr>
                <w:rFonts w:ascii="David" w:hAnsi="David" w:hint="cs"/>
                <w:b/>
                <w:bCs/>
                <w:szCs w:val="24"/>
                <w:rtl/>
              </w:rPr>
              <w:t xml:space="preserve"> </w:t>
            </w:r>
            <w:r w:rsidRPr="00563721">
              <w:rPr>
                <w:rFonts w:ascii="David" w:hAnsi="David" w:hint="cs"/>
                <w:b/>
                <w:bCs/>
                <w:szCs w:val="24"/>
                <w:rtl/>
                <w:lang w:bidi="he-IL"/>
              </w:rPr>
              <w:t>לדבר</w:t>
            </w:r>
            <w:r w:rsidRPr="00563721">
              <w:rPr>
                <w:rFonts w:ascii="David" w:hAnsi="David" w:hint="cs"/>
                <w:b/>
                <w:bCs/>
                <w:szCs w:val="24"/>
                <w:rtl/>
              </w:rPr>
              <w:t xml:space="preserve"> </w:t>
            </w:r>
            <w:r w:rsidRPr="00563721">
              <w:rPr>
                <w:rFonts w:ascii="David" w:hAnsi="David" w:hint="cs"/>
                <w:b/>
                <w:bCs/>
                <w:szCs w:val="24"/>
                <w:rtl/>
                <w:lang w:bidi="he-IL"/>
              </w:rPr>
              <w:t>אחר</w:t>
            </w:r>
            <w:r w:rsidRPr="00563721">
              <w:rPr>
                <w:rFonts w:ascii="David" w:hAnsi="David" w:hint="cs"/>
                <w:b/>
                <w:bCs/>
                <w:szCs w:val="24"/>
                <w:rtl/>
              </w:rPr>
              <w:t>'</w:t>
            </w:r>
            <w:r w:rsidRPr="00563721">
              <w:rPr>
                <w:rFonts w:ascii="David" w:hAnsi="David" w:hint="cs"/>
                <w:szCs w:val="24"/>
                <w:rtl/>
              </w:rPr>
              <w:t xml:space="preserve"> </w:t>
            </w:r>
            <w:r w:rsidRPr="00563721">
              <w:rPr>
                <w:rFonts w:ascii="David" w:hAnsi="David" w:hint="cs"/>
                <w:szCs w:val="24"/>
                <w:rtl/>
                <w:lang w:bidi="he-IL"/>
              </w:rPr>
              <w:t>זולתי</w:t>
            </w:r>
            <w:r w:rsidRPr="00563721">
              <w:rPr>
                <w:rFonts w:ascii="David" w:hAnsi="David" w:hint="cs"/>
                <w:szCs w:val="24"/>
                <w:rtl/>
              </w:rPr>
              <w:t xml:space="preserve"> </w:t>
            </w:r>
            <w:r w:rsidRPr="00563721">
              <w:rPr>
                <w:rFonts w:ascii="David" w:hAnsi="David" w:hint="cs"/>
                <w:szCs w:val="24"/>
                <w:rtl/>
                <w:lang w:bidi="he-IL"/>
              </w:rPr>
              <w:t>המאורע</w:t>
            </w:r>
            <w:r w:rsidRPr="00563721">
              <w:rPr>
                <w:rFonts w:ascii="David" w:hAnsi="David" w:hint="cs"/>
                <w:szCs w:val="24"/>
                <w:rtl/>
              </w:rPr>
              <w:t xml:space="preserve">, </w:t>
            </w:r>
            <w:r w:rsidRPr="00563721">
              <w:rPr>
                <w:rFonts w:ascii="David" w:hAnsi="David" w:hint="cs"/>
                <w:szCs w:val="24"/>
                <w:rtl/>
                <w:lang w:bidi="he-IL"/>
              </w:rPr>
              <w:t>שידמה</w:t>
            </w:r>
            <w:r w:rsidRPr="00563721">
              <w:rPr>
                <w:rFonts w:ascii="David" w:hAnsi="David" w:hint="cs"/>
                <w:szCs w:val="24"/>
                <w:rtl/>
              </w:rPr>
              <w:t xml:space="preserve"> </w:t>
            </w:r>
            <w:r w:rsidRPr="00563721">
              <w:rPr>
                <w:rFonts w:ascii="David" w:hAnsi="David" w:hint="cs"/>
                <w:szCs w:val="24"/>
                <w:rtl/>
                <w:lang w:bidi="he-IL"/>
              </w:rPr>
              <w:t>בדבריו</w:t>
            </w:r>
            <w:r w:rsidRPr="00563721">
              <w:rPr>
                <w:rFonts w:ascii="David" w:hAnsi="David" w:hint="cs"/>
                <w:szCs w:val="24"/>
                <w:rtl/>
              </w:rPr>
              <w:t xml:space="preserve"> </w:t>
            </w:r>
            <w:r w:rsidRPr="00563721">
              <w:rPr>
                <w:rFonts w:ascii="David" w:hAnsi="David" w:hint="cs"/>
                <w:szCs w:val="24"/>
                <w:rtl/>
                <w:lang w:bidi="he-IL"/>
              </w:rPr>
              <w:t>לו</w:t>
            </w:r>
            <w:r w:rsidRPr="00563721">
              <w:rPr>
                <w:rFonts w:ascii="David" w:hAnsi="David" w:hint="cs"/>
                <w:szCs w:val="24"/>
                <w:rtl/>
              </w:rPr>
              <w:t xml:space="preserve"> </w:t>
            </w:r>
            <w:r w:rsidRPr="00563721">
              <w:rPr>
                <w:rFonts w:ascii="David" w:hAnsi="David" w:hint="cs"/>
                <w:szCs w:val="24"/>
                <w:rtl/>
                <w:lang w:bidi="he-IL"/>
              </w:rPr>
              <w:t>או</w:t>
            </w:r>
            <w:r w:rsidRPr="00563721">
              <w:rPr>
                <w:rFonts w:ascii="David" w:hAnsi="David" w:hint="cs"/>
                <w:szCs w:val="24"/>
                <w:rtl/>
              </w:rPr>
              <w:t xml:space="preserve"> </w:t>
            </w:r>
            <w:r w:rsidRPr="00563721">
              <w:rPr>
                <w:rFonts w:ascii="David" w:hAnsi="David" w:hint="cs"/>
                <w:szCs w:val="24"/>
                <w:rtl/>
                <w:lang w:bidi="he-IL"/>
              </w:rPr>
              <w:t>שיעשה</w:t>
            </w:r>
          </w:p>
          <w:p w14:paraId="081DBB2C" w14:textId="1BFC7718" w:rsidR="00563721" w:rsidRPr="00563721" w:rsidRDefault="00563721" w:rsidP="00563721">
            <w:pPr>
              <w:pStyle w:val="PS"/>
              <w:bidi/>
              <w:rPr>
                <w:szCs w:val="24"/>
                <w:rtl/>
              </w:rPr>
            </w:pPr>
          </w:p>
        </w:tc>
      </w:tr>
      <w:tr w:rsidR="00563721" w:rsidRPr="005D18AC" w14:paraId="608AEBEE" w14:textId="77777777" w:rsidTr="004B7521">
        <w:tc>
          <w:tcPr>
            <w:tcW w:w="688" w:type="dxa"/>
          </w:tcPr>
          <w:p w14:paraId="2D634033" w14:textId="77777777" w:rsidR="00563721" w:rsidRDefault="00563721" w:rsidP="00501744">
            <w:pPr>
              <w:pStyle w:val="PC"/>
              <w:rPr>
                <w:rFonts w:asciiTheme="majorBidi" w:hAnsiTheme="majorBidi" w:cstheme="majorBidi"/>
                <w:lang w:bidi="he-IL"/>
              </w:rPr>
            </w:pPr>
          </w:p>
        </w:tc>
        <w:tc>
          <w:tcPr>
            <w:tcW w:w="4701" w:type="dxa"/>
          </w:tcPr>
          <w:p w14:paraId="53A2A377" w14:textId="740F691D" w:rsidR="00563721" w:rsidRPr="005D18AC" w:rsidRDefault="00563721" w:rsidP="00563721">
            <w:pPr>
              <w:pStyle w:val="PC"/>
              <w:rPr>
                <w:rFonts w:asciiTheme="majorBidi" w:hAnsiTheme="majorBidi" w:cstheme="majorBidi"/>
              </w:rPr>
            </w:pPr>
            <w:r w:rsidRPr="005D18AC">
              <w:rPr>
                <w:rFonts w:asciiTheme="majorBidi" w:hAnsiTheme="majorBidi" w:cstheme="majorBidi"/>
              </w:rPr>
              <w:t>as he does</w:t>
            </w:r>
            <w:r>
              <w:rPr>
                <w:rFonts w:asciiTheme="majorBidi" w:hAnsiTheme="majorBidi" w:cstheme="majorBidi"/>
              </w:rPr>
              <w:t xml:space="preserve">, </w:t>
            </w:r>
            <w:r w:rsidRPr="005D18AC">
              <w:rPr>
                <w:rFonts w:asciiTheme="majorBidi" w:hAnsiTheme="majorBidi" w:cstheme="majorBidi"/>
              </w:rPr>
              <w:t xml:space="preserve">“as our rabbis </w:t>
            </w:r>
            <w:r w:rsidRPr="005D18AC">
              <w:rPr>
                <w:rFonts w:asciiTheme="majorBidi" w:hAnsiTheme="majorBidi" w:cstheme="majorBidi"/>
                <w:rtl/>
                <w:lang w:bidi="he-IL"/>
              </w:rPr>
              <w:t>ז"ל</w:t>
            </w:r>
            <w:r w:rsidRPr="005D18AC">
              <w:rPr>
                <w:rFonts w:asciiTheme="majorBidi" w:hAnsiTheme="majorBidi" w:cstheme="majorBidi"/>
              </w:rPr>
              <w:t xml:space="preserve"> said on the verse “which I wrested from</w:t>
            </w:r>
            <w:r>
              <w:rPr>
                <w:rFonts w:asciiTheme="majorBidi" w:hAnsiTheme="majorBidi" w:cstheme="majorBidi"/>
              </w:rPr>
              <w:br/>
            </w:r>
          </w:p>
        </w:tc>
        <w:tc>
          <w:tcPr>
            <w:tcW w:w="3971" w:type="dxa"/>
          </w:tcPr>
          <w:p w14:paraId="2165FC40" w14:textId="5ACD2A03" w:rsidR="00563721" w:rsidRPr="00563721" w:rsidRDefault="00563721" w:rsidP="00563721">
            <w:pPr>
              <w:pStyle w:val="PC"/>
              <w:bidi/>
              <w:rPr>
                <w:rFonts w:ascii="David" w:hAnsi="David"/>
                <w:b/>
                <w:bCs/>
                <w:szCs w:val="24"/>
                <w:rtl/>
              </w:rPr>
            </w:pPr>
            <w:r w:rsidRPr="00563721">
              <w:rPr>
                <w:rFonts w:ascii="David" w:hAnsi="David" w:hint="cs"/>
                <w:szCs w:val="24"/>
                <w:rtl/>
                <w:lang w:bidi="he-IL"/>
              </w:rPr>
              <w:t>כמעשיו</w:t>
            </w:r>
            <w:r w:rsidRPr="00563721">
              <w:rPr>
                <w:rFonts w:ascii="David" w:hAnsi="David" w:hint="cs"/>
                <w:szCs w:val="24"/>
                <w:rtl/>
              </w:rPr>
              <w:t xml:space="preserve">, </w:t>
            </w:r>
            <w:r w:rsidRPr="00563721">
              <w:rPr>
                <w:rFonts w:ascii="David" w:hAnsi="David" w:hint="cs"/>
                <w:szCs w:val="24"/>
                <w:rtl/>
                <w:lang w:bidi="he-IL"/>
              </w:rPr>
              <w:t>כמו</w:t>
            </w:r>
            <w:r w:rsidRPr="00563721">
              <w:rPr>
                <w:rFonts w:ascii="David" w:hAnsi="David" w:hint="cs"/>
                <w:szCs w:val="24"/>
                <w:rtl/>
              </w:rPr>
              <w:t xml:space="preserve"> </w:t>
            </w:r>
            <w:r w:rsidRPr="00563721">
              <w:rPr>
                <w:rFonts w:ascii="David" w:hAnsi="David" w:hint="cs"/>
                <w:szCs w:val="24"/>
                <w:rtl/>
                <w:lang w:bidi="he-IL"/>
              </w:rPr>
              <w:t>שאמרו</w:t>
            </w:r>
            <w:r w:rsidRPr="00563721">
              <w:rPr>
                <w:rFonts w:ascii="David" w:hAnsi="David" w:hint="cs"/>
                <w:szCs w:val="24"/>
                <w:rtl/>
              </w:rPr>
              <w:t xml:space="preserve"> </w:t>
            </w:r>
            <w:r w:rsidRPr="00563721">
              <w:rPr>
                <w:rFonts w:ascii="David" w:hAnsi="David" w:hint="cs"/>
                <w:szCs w:val="24"/>
                <w:rtl/>
                <w:lang w:bidi="he-IL"/>
              </w:rPr>
              <w:t>רבותי</w:t>
            </w:r>
            <w:r w:rsidRPr="00563721">
              <w:rPr>
                <w:rFonts w:ascii="David" w:hAnsi="David" w:hint="cs"/>
                <w:szCs w:val="24"/>
                <w:rtl/>
              </w:rPr>
              <w:t>'[</w:t>
            </w:r>
            <w:r w:rsidRPr="00563721">
              <w:rPr>
                <w:rFonts w:ascii="David" w:hAnsi="David" w:hint="cs"/>
                <w:szCs w:val="24"/>
                <w:rtl/>
                <w:lang w:bidi="he-IL"/>
              </w:rPr>
              <w:t>נו</w:t>
            </w:r>
            <w:r w:rsidRPr="00563721">
              <w:rPr>
                <w:rFonts w:ascii="David" w:hAnsi="David" w:hint="cs"/>
                <w:szCs w:val="24"/>
                <w:rtl/>
              </w:rPr>
              <w:t xml:space="preserve">] </w:t>
            </w:r>
            <w:r w:rsidRPr="00563721">
              <w:rPr>
                <w:rFonts w:ascii="David" w:hAnsi="David" w:hint="cs"/>
                <w:szCs w:val="24"/>
                <w:rtl/>
                <w:lang w:bidi="he-IL"/>
              </w:rPr>
              <w:t>ז</w:t>
            </w:r>
            <w:r w:rsidRPr="00563721">
              <w:rPr>
                <w:rFonts w:ascii="David" w:hAnsi="David" w:hint="cs"/>
                <w:szCs w:val="24"/>
                <w:rtl/>
              </w:rPr>
              <w:t>"</w:t>
            </w:r>
            <w:r w:rsidRPr="00563721">
              <w:rPr>
                <w:rFonts w:ascii="David" w:hAnsi="David" w:hint="cs"/>
                <w:szCs w:val="24"/>
                <w:rtl/>
                <w:lang w:bidi="he-IL"/>
              </w:rPr>
              <w:t>ל</w:t>
            </w:r>
            <w:r w:rsidRPr="00563721">
              <w:rPr>
                <w:rFonts w:ascii="David" w:hAnsi="David"/>
                <w:szCs w:val="24"/>
              </w:rPr>
              <w:t xml:space="preserve"> </w:t>
            </w:r>
            <w:r w:rsidRPr="00563721">
              <w:rPr>
                <w:rStyle w:val="FootnoteReference"/>
                <w:rFonts w:asciiTheme="majorBidi" w:hAnsiTheme="majorBidi" w:cstheme="majorBidi"/>
                <w:szCs w:val="24"/>
              </w:rPr>
              <w:footnoteReference w:id="24"/>
            </w:r>
            <w:r w:rsidRPr="00563721">
              <w:rPr>
                <w:rFonts w:ascii="David" w:hAnsi="David" w:hint="cs"/>
                <w:szCs w:val="24"/>
                <w:rtl/>
              </w:rPr>
              <w:t xml:space="preserve"> </w:t>
            </w:r>
            <w:r w:rsidRPr="00563721">
              <w:rPr>
                <w:rFonts w:ascii="David" w:hAnsi="David" w:hint="cs"/>
                <w:szCs w:val="24"/>
                <w:rtl/>
                <w:lang w:bidi="he-IL"/>
              </w:rPr>
              <w:t>על</w:t>
            </w:r>
            <w:r w:rsidRPr="00563721">
              <w:rPr>
                <w:rFonts w:ascii="David" w:hAnsi="David" w:hint="cs"/>
                <w:szCs w:val="24"/>
                <w:rtl/>
              </w:rPr>
              <w:t xml:space="preserve"> </w:t>
            </w:r>
            <w:r w:rsidRPr="00563721">
              <w:rPr>
                <w:rFonts w:ascii="David" w:hAnsi="David" w:hint="cs"/>
                <w:szCs w:val="24"/>
                <w:rtl/>
                <w:lang w:bidi="he-IL"/>
              </w:rPr>
              <w:t>פסוק</w:t>
            </w:r>
            <w:r w:rsidRPr="00563721">
              <w:rPr>
                <w:rFonts w:ascii="David" w:hAnsi="David" w:hint="cs"/>
                <w:szCs w:val="24"/>
                <w:rtl/>
              </w:rPr>
              <w:t xml:space="preserve"> </w:t>
            </w:r>
            <w:r w:rsidRPr="00563721">
              <w:rPr>
                <w:rFonts w:ascii="David" w:hAnsi="David"/>
                <w:szCs w:val="24"/>
                <w:rtl/>
                <w:lang w:bidi="he-IL"/>
              </w:rPr>
              <w:t>אֲשֶׁר</w:t>
            </w:r>
            <w:r w:rsidRPr="00563721">
              <w:rPr>
                <w:rFonts w:ascii="David" w:hAnsi="David"/>
                <w:szCs w:val="24"/>
                <w:rtl/>
              </w:rPr>
              <w:t xml:space="preserve"> </w:t>
            </w:r>
            <w:r w:rsidRPr="00563721">
              <w:rPr>
                <w:rFonts w:ascii="David" w:hAnsi="David"/>
                <w:szCs w:val="24"/>
                <w:rtl/>
                <w:lang w:bidi="he-IL"/>
              </w:rPr>
              <w:t>לָקַחְתִּי</w:t>
            </w:r>
            <w:r w:rsidRPr="00563721">
              <w:rPr>
                <w:rFonts w:ascii="David" w:hAnsi="David"/>
                <w:szCs w:val="24"/>
                <w:rtl/>
              </w:rPr>
              <w:t xml:space="preserve"> </w:t>
            </w:r>
            <w:r w:rsidRPr="00563721">
              <w:rPr>
                <w:rFonts w:ascii="David" w:hAnsi="David"/>
                <w:szCs w:val="24"/>
                <w:rtl/>
                <w:lang w:bidi="he-IL"/>
              </w:rPr>
              <w:t>מִיַּד</w:t>
            </w:r>
          </w:p>
        </w:tc>
      </w:tr>
      <w:tr w:rsidR="00563721" w:rsidRPr="005D18AC" w14:paraId="3DA5A3E0" w14:textId="77777777" w:rsidTr="004B7521">
        <w:tc>
          <w:tcPr>
            <w:tcW w:w="688" w:type="dxa"/>
          </w:tcPr>
          <w:p w14:paraId="7A5E11C5" w14:textId="77777777" w:rsidR="00563721" w:rsidRDefault="00563721" w:rsidP="00501744">
            <w:pPr>
              <w:pStyle w:val="PC"/>
              <w:rPr>
                <w:rFonts w:asciiTheme="majorBidi" w:hAnsiTheme="majorBidi" w:cstheme="majorBidi"/>
                <w:lang w:bidi="he-IL"/>
              </w:rPr>
            </w:pPr>
          </w:p>
        </w:tc>
        <w:tc>
          <w:tcPr>
            <w:tcW w:w="4701" w:type="dxa"/>
          </w:tcPr>
          <w:p w14:paraId="05DCADC1" w14:textId="3D181E51" w:rsidR="00563721" w:rsidRPr="005D18AC" w:rsidRDefault="00563721" w:rsidP="00563721">
            <w:pPr>
              <w:pStyle w:val="PC"/>
              <w:rPr>
                <w:rFonts w:asciiTheme="majorBidi" w:hAnsiTheme="majorBidi" w:cstheme="majorBidi"/>
              </w:rPr>
            </w:pPr>
            <w:r w:rsidRPr="005D18AC">
              <w:rPr>
                <w:rFonts w:asciiTheme="majorBidi" w:hAnsiTheme="majorBidi" w:cstheme="majorBidi"/>
              </w:rPr>
              <w:t>the Amorites” (Gen 48:22)—this is Esau, because he commits an Amorite act. And we may further say</w:t>
            </w:r>
            <w:r>
              <w:rPr>
                <w:rFonts w:asciiTheme="majorBidi" w:hAnsiTheme="majorBidi" w:cstheme="majorBidi"/>
              </w:rPr>
              <w:br/>
            </w:r>
          </w:p>
        </w:tc>
        <w:tc>
          <w:tcPr>
            <w:tcW w:w="3971" w:type="dxa"/>
          </w:tcPr>
          <w:p w14:paraId="7E0269E6" w14:textId="2E539CCC" w:rsidR="00563721" w:rsidRPr="00563721" w:rsidRDefault="00563721" w:rsidP="00563721">
            <w:pPr>
              <w:pStyle w:val="PC"/>
              <w:bidi/>
              <w:rPr>
                <w:rFonts w:ascii="David" w:hAnsi="David"/>
                <w:szCs w:val="24"/>
                <w:rtl/>
              </w:rPr>
            </w:pPr>
            <w:r w:rsidRPr="00563721">
              <w:rPr>
                <w:rFonts w:ascii="David" w:hAnsi="David"/>
                <w:szCs w:val="24"/>
                <w:rtl/>
                <w:lang w:bidi="he-IL"/>
              </w:rPr>
              <w:t>הָאֱמ</w:t>
            </w:r>
            <w:r w:rsidRPr="00563721">
              <w:rPr>
                <w:rFonts w:ascii="David" w:hAnsi="David" w:hint="cs"/>
                <w:szCs w:val="24"/>
                <w:rtl/>
                <w:lang w:bidi="he-IL"/>
              </w:rPr>
              <w:t>ו</w:t>
            </w:r>
            <w:r w:rsidRPr="00563721">
              <w:rPr>
                <w:rFonts w:ascii="David" w:hAnsi="David"/>
                <w:szCs w:val="24"/>
                <w:rtl/>
                <w:lang w:bidi="he-IL"/>
              </w:rPr>
              <w:t>ֹרִי</w:t>
            </w:r>
            <w:r w:rsidRPr="00563721">
              <w:rPr>
                <w:rFonts w:ascii="David" w:hAnsi="David"/>
                <w:szCs w:val="24"/>
                <w:rtl/>
              </w:rPr>
              <w:t xml:space="preserve"> </w:t>
            </w:r>
            <w:r w:rsidRPr="00563721">
              <w:rPr>
                <w:rFonts w:ascii="David" w:hAnsi="David" w:hint="cs"/>
                <w:color w:val="7030A0"/>
                <w:szCs w:val="24"/>
                <w:rtl/>
              </w:rPr>
              <w:t>(</w:t>
            </w:r>
            <w:r w:rsidRPr="00563721">
              <w:rPr>
                <w:rFonts w:ascii="David" w:hAnsi="David" w:hint="cs"/>
                <w:color w:val="7030A0"/>
                <w:szCs w:val="24"/>
                <w:rtl/>
                <w:lang w:bidi="he-IL"/>
              </w:rPr>
              <w:t>ברא</w:t>
            </w:r>
            <w:r w:rsidRPr="00563721">
              <w:rPr>
                <w:rFonts w:ascii="David" w:hAnsi="David" w:hint="cs"/>
                <w:color w:val="7030A0"/>
                <w:szCs w:val="24"/>
                <w:rtl/>
              </w:rPr>
              <w:t xml:space="preserve">' </w:t>
            </w:r>
            <w:r w:rsidRPr="00563721">
              <w:rPr>
                <w:rFonts w:ascii="David" w:hAnsi="David" w:hint="cs"/>
                <w:color w:val="7030A0"/>
                <w:szCs w:val="24"/>
                <w:rtl/>
                <w:lang w:bidi="he-IL"/>
              </w:rPr>
              <w:t>מח</w:t>
            </w:r>
            <w:r w:rsidRPr="00563721">
              <w:rPr>
                <w:rFonts w:ascii="David" w:hAnsi="David" w:hint="cs"/>
                <w:color w:val="7030A0"/>
                <w:szCs w:val="24"/>
                <w:rtl/>
              </w:rPr>
              <w:t xml:space="preserve">, </w:t>
            </w:r>
            <w:r w:rsidRPr="00563721">
              <w:rPr>
                <w:rFonts w:ascii="David" w:hAnsi="David" w:hint="cs"/>
                <w:color w:val="7030A0"/>
                <w:szCs w:val="24"/>
                <w:rtl/>
                <w:lang w:bidi="he-IL"/>
              </w:rPr>
              <w:t>כב</w:t>
            </w:r>
            <w:r w:rsidRPr="00563721">
              <w:rPr>
                <w:rFonts w:ascii="David" w:hAnsi="David" w:hint="cs"/>
                <w:color w:val="7030A0"/>
                <w:szCs w:val="24"/>
                <w:rtl/>
              </w:rPr>
              <w:t>)</w:t>
            </w:r>
            <w:r w:rsidRPr="00563721">
              <w:rPr>
                <w:rFonts w:ascii="David" w:hAnsi="David" w:hint="cs"/>
                <w:szCs w:val="24"/>
                <w:rtl/>
              </w:rPr>
              <w:t xml:space="preserve"> </w:t>
            </w:r>
            <w:r w:rsidRPr="00563721">
              <w:rPr>
                <w:rFonts w:ascii="David" w:hAnsi="David" w:hint="eastAsia"/>
                <w:szCs w:val="24"/>
                <w:rtl/>
              </w:rPr>
              <w:t>–</w:t>
            </w:r>
            <w:r w:rsidRPr="00563721">
              <w:rPr>
                <w:rFonts w:ascii="David" w:hAnsi="David" w:hint="cs"/>
                <w:szCs w:val="24"/>
                <w:rtl/>
              </w:rPr>
              <w:t xml:space="preserve"> </w:t>
            </w:r>
            <w:r w:rsidRPr="00563721">
              <w:rPr>
                <w:rFonts w:ascii="David" w:hAnsi="David" w:hint="cs"/>
                <w:szCs w:val="24"/>
                <w:rtl/>
                <w:lang w:bidi="he-IL"/>
              </w:rPr>
              <w:t>זה</w:t>
            </w:r>
            <w:r w:rsidRPr="00563721">
              <w:rPr>
                <w:rFonts w:ascii="David" w:hAnsi="David" w:hint="cs"/>
                <w:szCs w:val="24"/>
                <w:rtl/>
              </w:rPr>
              <w:t xml:space="preserve"> </w:t>
            </w:r>
            <w:r w:rsidRPr="00563721">
              <w:rPr>
                <w:rFonts w:ascii="David" w:hAnsi="David" w:hint="cs"/>
                <w:szCs w:val="24"/>
                <w:rtl/>
                <w:lang w:bidi="he-IL"/>
              </w:rPr>
              <w:t>עֵשָׂו</w:t>
            </w:r>
            <w:r w:rsidRPr="00563721">
              <w:rPr>
                <w:rFonts w:ascii="David" w:hAnsi="David" w:hint="cs"/>
                <w:szCs w:val="24"/>
                <w:rtl/>
              </w:rPr>
              <w:t xml:space="preserve">, </w:t>
            </w:r>
            <w:r w:rsidRPr="00563721">
              <w:rPr>
                <w:rFonts w:ascii="David" w:hAnsi="David" w:hint="cs"/>
                <w:szCs w:val="24"/>
                <w:rtl/>
                <w:lang w:bidi="he-IL"/>
              </w:rPr>
              <w:t>לפי</w:t>
            </w:r>
            <w:r w:rsidRPr="00563721">
              <w:rPr>
                <w:rFonts w:ascii="David" w:hAnsi="David" w:hint="cs"/>
                <w:szCs w:val="24"/>
                <w:rtl/>
              </w:rPr>
              <w:t xml:space="preserve"> </w:t>
            </w:r>
            <w:r w:rsidRPr="00563721">
              <w:rPr>
                <w:rFonts w:ascii="David" w:hAnsi="David" w:hint="cs"/>
                <w:szCs w:val="24"/>
                <w:rtl/>
                <w:lang w:bidi="he-IL"/>
              </w:rPr>
              <w:t>שעושה</w:t>
            </w:r>
            <w:r w:rsidRPr="00563721">
              <w:rPr>
                <w:rFonts w:ascii="David" w:hAnsi="David" w:hint="cs"/>
                <w:szCs w:val="24"/>
                <w:rtl/>
              </w:rPr>
              <w:t xml:space="preserve"> </w:t>
            </w:r>
            <w:r w:rsidRPr="00563721">
              <w:rPr>
                <w:rFonts w:ascii="David" w:hAnsi="David" w:hint="cs"/>
                <w:szCs w:val="24"/>
                <w:rtl/>
                <w:lang w:bidi="he-IL"/>
              </w:rPr>
              <w:t>מעשה</w:t>
            </w:r>
            <w:r w:rsidRPr="00563721">
              <w:rPr>
                <w:rFonts w:ascii="David" w:hAnsi="David" w:hint="cs"/>
                <w:szCs w:val="24"/>
                <w:rtl/>
              </w:rPr>
              <w:t xml:space="preserve"> </w:t>
            </w:r>
            <w:r w:rsidRPr="00563721">
              <w:rPr>
                <w:rFonts w:ascii="David" w:hAnsi="David" w:hint="cs"/>
                <w:szCs w:val="24"/>
                <w:rtl/>
                <w:lang w:bidi="he-IL"/>
              </w:rPr>
              <w:t>אמורי</w:t>
            </w:r>
            <w:r w:rsidRPr="005D18AC">
              <w:rPr>
                <w:rStyle w:val="FootnoteReference"/>
                <w:rFonts w:asciiTheme="majorBidi" w:hAnsiTheme="majorBidi" w:cstheme="majorBidi"/>
              </w:rPr>
              <w:footnoteReference w:id="25"/>
            </w:r>
            <w:r w:rsidRPr="00563721">
              <w:rPr>
                <w:rFonts w:ascii="David" w:hAnsi="David" w:hint="cs"/>
                <w:szCs w:val="24"/>
                <w:rtl/>
              </w:rPr>
              <w:t xml:space="preserve">. </w:t>
            </w:r>
            <w:r w:rsidRPr="00563721">
              <w:rPr>
                <w:rFonts w:ascii="David" w:hAnsi="David" w:hint="cs"/>
                <w:szCs w:val="24"/>
                <w:rtl/>
                <w:lang w:bidi="he-IL"/>
              </w:rPr>
              <w:t>ונוכל</w:t>
            </w:r>
            <w:r w:rsidRPr="00563721">
              <w:rPr>
                <w:rFonts w:ascii="David" w:hAnsi="David" w:hint="cs"/>
                <w:szCs w:val="24"/>
                <w:rtl/>
              </w:rPr>
              <w:t xml:space="preserve"> </w:t>
            </w:r>
            <w:r w:rsidRPr="00563721">
              <w:rPr>
                <w:rFonts w:ascii="David" w:hAnsi="David" w:hint="cs"/>
                <w:szCs w:val="24"/>
                <w:rtl/>
                <w:lang w:bidi="he-IL"/>
              </w:rPr>
              <w:t>לומר</w:t>
            </w:r>
            <w:r w:rsidRPr="00563721">
              <w:rPr>
                <w:rFonts w:ascii="David" w:hAnsi="David" w:hint="cs"/>
                <w:szCs w:val="24"/>
                <w:rtl/>
              </w:rPr>
              <w:t xml:space="preserve"> </w:t>
            </w:r>
            <w:r w:rsidRPr="00563721">
              <w:rPr>
                <w:rFonts w:ascii="David" w:hAnsi="David" w:hint="cs"/>
                <w:szCs w:val="24"/>
                <w:rtl/>
                <w:lang w:bidi="he-IL"/>
              </w:rPr>
              <w:t>עוד</w:t>
            </w:r>
          </w:p>
        </w:tc>
      </w:tr>
      <w:tr w:rsidR="00563721" w:rsidRPr="005D18AC" w14:paraId="1F27D9E4" w14:textId="77777777" w:rsidTr="004B7521">
        <w:tc>
          <w:tcPr>
            <w:tcW w:w="688" w:type="dxa"/>
          </w:tcPr>
          <w:p w14:paraId="615F145B" w14:textId="77777777" w:rsidR="00563721" w:rsidRDefault="00563721" w:rsidP="00501744">
            <w:pPr>
              <w:pStyle w:val="PC"/>
              <w:rPr>
                <w:rFonts w:asciiTheme="majorBidi" w:hAnsiTheme="majorBidi" w:cstheme="majorBidi"/>
                <w:lang w:bidi="he-IL"/>
              </w:rPr>
            </w:pPr>
          </w:p>
        </w:tc>
        <w:tc>
          <w:tcPr>
            <w:tcW w:w="4701" w:type="dxa"/>
          </w:tcPr>
          <w:p w14:paraId="179CCE50" w14:textId="1EEAB947" w:rsidR="00563721" w:rsidRPr="005D18AC" w:rsidRDefault="00563721" w:rsidP="00967B1E">
            <w:pPr>
              <w:pStyle w:val="PC"/>
              <w:rPr>
                <w:rFonts w:asciiTheme="majorBidi" w:hAnsiTheme="majorBidi" w:cstheme="majorBidi"/>
              </w:rPr>
            </w:pPr>
            <w:r w:rsidRPr="005D18AC">
              <w:rPr>
                <w:rFonts w:asciiTheme="majorBidi" w:hAnsiTheme="majorBidi" w:cstheme="majorBidi"/>
              </w:rPr>
              <w:t xml:space="preserve">“to an event or an object”—the word </w:t>
            </w:r>
            <w:r w:rsidR="00845417">
              <w:rPr>
                <w:rFonts w:asciiTheme="majorBidi" w:hAnsiTheme="majorBidi" w:cstheme="majorBidi"/>
              </w:rPr>
              <w:t>for iniquity,</w:t>
            </w:r>
            <w:r w:rsidRPr="005D18AC">
              <w:rPr>
                <w:rFonts w:asciiTheme="majorBidi" w:hAnsiTheme="majorBidi" w:cstheme="majorBidi"/>
                <w:i/>
                <w:iCs/>
              </w:rPr>
              <w:t xml:space="preserve"> pelili</w:t>
            </w:r>
            <w:r w:rsidRPr="005D18AC">
              <w:rPr>
                <w:rFonts w:asciiTheme="majorBidi" w:hAnsiTheme="majorBidi" w:cstheme="majorBidi"/>
              </w:rPr>
              <w:t xml:space="preserve"> (Job 31:28) from the noun </w:t>
            </w:r>
            <w:r w:rsidRPr="005D18AC">
              <w:rPr>
                <w:rFonts w:asciiTheme="majorBidi" w:hAnsiTheme="majorBidi" w:cstheme="majorBidi"/>
                <w:i/>
                <w:iCs/>
              </w:rPr>
              <w:t xml:space="preserve">pelila </w:t>
            </w:r>
            <w:r w:rsidRPr="005D18AC">
              <w:rPr>
                <w:rFonts w:asciiTheme="majorBidi" w:hAnsiTheme="majorBidi" w:cstheme="majorBidi"/>
              </w:rPr>
              <w:t>(Isa 16:3);</w:t>
            </w:r>
            <w:r>
              <w:rPr>
                <w:rFonts w:asciiTheme="majorBidi" w:hAnsiTheme="majorBidi" w:cstheme="majorBidi"/>
              </w:rPr>
              <w:br/>
            </w:r>
          </w:p>
        </w:tc>
        <w:tc>
          <w:tcPr>
            <w:tcW w:w="3971" w:type="dxa"/>
          </w:tcPr>
          <w:p w14:paraId="75A39213" w14:textId="1625C6AD" w:rsidR="00563721" w:rsidRPr="00C41843" w:rsidRDefault="00563721" w:rsidP="00563721">
            <w:pPr>
              <w:pStyle w:val="PC"/>
              <w:bidi/>
              <w:rPr>
                <w:rFonts w:ascii="David" w:hAnsi="David"/>
                <w:szCs w:val="24"/>
                <w:rtl/>
              </w:rPr>
            </w:pPr>
            <w:r w:rsidRPr="00C41843">
              <w:rPr>
                <w:rFonts w:ascii="David" w:hAnsi="David" w:hint="cs"/>
                <w:b/>
                <w:bCs/>
                <w:szCs w:val="24"/>
                <w:rtl/>
              </w:rPr>
              <w:t>'</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מאורע</w:t>
            </w:r>
            <w:r w:rsidRPr="00C41843">
              <w:rPr>
                <w:rFonts w:ascii="David" w:hAnsi="David" w:hint="cs"/>
                <w:b/>
                <w:bCs/>
                <w:szCs w:val="24"/>
                <w:rtl/>
              </w:rPr>
              <w:t xml:space="preserve"> </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דבר</w:t>
            </w:r>
            <w:r w:rsidRPr="00C41843">
              <w:rPr>
                <w:rFonts w:ascii="David" w:hAnsi="David" w:hint="cs"/>
                <w:b/>
                <w:bCs/>
                <w:szCs w:val="24"/>
                <w:rtl/>
              </w:rPr>
              <w:t>'</w:t>
            </w:r>
            <w:r w:rsidRPr="00C41843">
              <w:rPr>
                <w:rFonts w:ascii="David" w:hAnsi="David" w:hint="cs"/>
                <w:szCs w:val="24"/>
                <w:rtl/>
              </w:rPr>
              <w:t xml:space="preserve"> </w:t>
            </w:r>
            <w:r w:rsidRPr="00C41843">
              <w:rPr>
                <w:rFonts w:ascii="David" w:hAnsi="David"/>
                <w:szCs w:val="24"/>
                <w:rtl/>
              </w:rPr>
              <w:t>–</w:t>
            </w:r>
            <w:r w:rsidRPr="00C41843">
              <w:rPr>
                <w:rFonts w:ascii="David" w:hAnsi="David" w:hint="cs"/>
                <w:szCs w:val="24"/>
                <w:rtl/>
              </w:rPr>
              <w:t xml:space="preserve"> </w:t>
            </w:r>
            <w:r w:rsidRPr="00C41843">
              <w:rPr>
                <w:rFonts w:ascii="David" w:hAnsi="David" w:hint="cs"/>
                <w:szCs w:val="24"/>
                <w:rtl/>
                <w:lang w:bidi="he-IL"/>
              </w:rPr>
              <w:t>מִלַּת</w:t>
            </w:r>
            <w:r w:rsidRPr="00C41843">
              <w:rPr>
                <w:rFonts w:ascii="David" w:hAnsi="David" w:hint="cs"/>
                <w:szCs w:val="24"/>
                <w:rtl/>
              </w:rPr>
              <w:t xml:space="preserve"> </w:t>
            </w:r>
            <w:r w:rsidRPr="00C41843">
              <w:rPr>
                <w:rFonts w:ascii="David" w:hAnsi="David"/>
                <w:szCs w:val="24"/>
                <w:rtl/>
                <w:lang w:bidi="he-IL"/>
              </w:rPr>
              <w:t>עָוֺן</w:t>
            </w:r>
            <w:r w:rsidRPr="00C41843">
              <w:rPr>
                <w:rFonts w:ascii="David" w:hAnsi="David"/>
                <w:szCs w:val="24"/>
                <w:rtl/>
              </w:rPr>
              <w:t xml:space="preserve"> </w:t>
            </w:r>
            <w:r w:rsidRPr="00C41843">
              <w:rPr>
                <w:rFonts w:ascii="David" w:hAnsi="David" w:hint="cs"/>
                <w:szCs w:val="24"/>
                <w:rtl/>
              </w:rPr>
              <w:t>'</w:t>
            </w:r>
            <w:r w:rsidRPr="00C41843">
              <w:rPr>
                <w:rFonts w:ascii="David" w:hAnsi="David"/>
                <w:szCs w:val="24"/>
                <w:rtl/>
                <w:lang w:bidi="he-IL"/>
              </w:rPr>
              <w:t>פְּלִילִי</w:t>
            </w:r>
            <w:r w:rsidRPr="00C41843">
              <w:rPr>
                <w:rFonts w:ascii="David" w:hAnsi="David" w:hint="cs"/>
                <w:szCs w:val="24"/>
                <w:rtl/>
              </w:rPr>
              <w:t>'</w:t>
            </w:r>
            <w:r w:rsidRPr="00C41843">
              <w:rPr>
                <w:rFonts w:ascii="David" w:hAnsi="David"/>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איוב</w:t>
            </w:r>
            <w:r w:rsidRPr="00C41843">
              <w:rPr>
                <w:rFonts w:ascii="David" w:hAnsi="David" w:hint="cs"/>
                <w:color w:val="7030A0"/>
                <w:szCs w:val="24"/>
                <w:rtl/>
              </w:rPr>
              <w:t xml:space="preserve"> </w:t>
            </w:r>
            <w:r w:rsidRPr="00C41843">
              <w:rPr>
                <w:rFonts w:ascii="David" w:hAnsi="David" w:hint="cs"/>
                <w:color w:val="7030A0"/>
                <w:szCs w:val="24"/>
                <w:rtl/>
                <w:lang w:bidi="he-IL"/>
              </w:rPr>
              <w:t>לא</w:t>
            </w:r>
            <w:r w:rsidRPr="00C41843">
              <w:rPr>
                <w:rFonts w:ascii="David" w:hAnsi="David" w:hint="cs"/>
                <w:color w:val="7030A0"/>
                <w:szCs w:val="24"/>
                <w:rtl/>
              </w:rPr>
              <w:t xml:space="preserve">, </w:t>
            </w:r>
            <w:r w:rsidRPr="00C41843">
              <w:rPr>
                <w:rFonts w:ascii="David" w:hAnsi="David" w:hint="cs"/>
                <w:color w:val="7030A0"/>
                <w:szCs w:val="24"/>
                <w:rtl/>
                <w:lang w:bidi="he-IL"/>
              </w:rPr>
              <w:t>כח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פְ</w:t>
            </w:r>
            <w:r w:rsidRPr="00C41843">
              <w:rPr>
                <w:rFonts w:ascii="David" w:hAnsi="David" w:hint="cs"/>
                <w:szCs w:val="24"/>
                <w:rtl/>
                <w:lang w:bidi="he-IL"/>
              </w:rPr>
              <w:t>ּ</w:t>
            </w:r>
            <w:r w:rsidRPr="00C41843">
              <w:rPr>
                <w:rFonts w:ascii="David" w:hAnsi="David"/>
                <w:szCs w:val="24"/>
                <w:rtl/>
                <w:lang w:bidi="he-IL"/>
              </w:rPr>
              <w:t>לִילָה</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יש</w:t>
            </w:r>
            <w:r w:rsidRPr="00C41843">
              <w:rPr>
                <w:rFonts w:ascii="David" w:hAnsi="David" w:hint="cs"/>
                <w:color w:val="7030A0"/>
                <w:szCs w:val="24"/>
                <w:rtl/>
              </w:rPr>
              <w:t xml:space="preserve">' </w:t>
            </w:r>
            <w:r w:rsidRPr="00C41843">
              <w:rPr>
                <w:rFonts w:ascii="David" w:hAnsi="David" w:hint="cs"/>
                <w:color w:val="7030A0"/>
                <w:szCs w:val="24"/>
                <w:rtl/>
                <w:lang w:bidi="he-IL"/>
              </w:rPr>
              <w:t>טז</w:t>
            </w:r>
            <w:r w:rsidRPr="00C41843">
              <w:rPr>
                <w:rFonts w:ascii="David" w:hAnsi="David" w:hint="cs"/>
                <w:color w:val="7030A0"/>
                <w:szCs w:val="24"/>
                <w:rtl/>
              </w:rPr>
              <w:t xml:space="preserve">, </w:t>
            </w:r>
            <w:r w:rsidRPr="00C41843">
              <w:rPr>
                <w:rFonts w:ascii="David" w:hAnsi="David" w:hint="cs"/>
                <w:color w:val="7030A0"/>
                <w:szCs w:val="24"/>
                <w:rtl/>
                <w:lang w:bidi="he-IL"/>
              </w:rPr>
              <w:t>ג</w:t>
            </w:r>
            <w:r w:rsidRPr="00C41843">
              <w:rPr>
                <w:rFonts w:ascii="David" w:hAnsi="David" w:hint="cs"/>
                <w:color w:val="7030A0"/>
                <w:szCs w:val="24"/>
                <w:rtl/>
              </w:rPr>
              <w:t>)</w:t>
            </w:r>
            <w:r w:rsidRPr="00C41843">
              <w:rPr>
                <w:rFonts w:ascii="David" w:hAnsi="David" w:hint="cs"/>
                <w:szCs w:val="24"/>
                <w:rtl/>
              </w:rPr>
              <w:t>;</w:t>
            </w:r>
          </w:p>
        </w:tc>
      </w:tr>
      <w:tr w:rsidR="00563721" w:rsidRPr="005D18AC" w14:paraId="12E5336F" w14:textId="77777777" w:rsidTr="004B7521">
        <w:tc>
          <w:tcPr>
            <w:tcW w:w="688" w:type="dxa"/>
          </w:tcPr>
          <w:p w14:paraId="766E0695" w14:textId="77777777" w:rsidR="00563721" w:rsidRDefault="00563721" w:rsidP="00501744">
            <w:pPr>
              <w:pStyle w:val="PC"/>
              <w:rPr>
                <w:rFonts w:asciiTheme="majorBidi" w:hAnsiTheme="majorBidi" w:cstheme="majorBidi"/>
                <w:lang w:bidi="he-IL"/>
              </w:rPr>
            </w:pPr>
          </w:p>
        </w:tc>
        <w:tc>
          <w:tcPr>
            <w:tcW w:w="4701" w:type="dxa"/>
          </w:tcPr>
          <w:p w14:paraId="75FF81BB" w14:textId="22F8C2C7" w:rsidR="00563721" w:rsidRPr="005D18AC" w:rsidRDefault="00845417" w:rsidP="00967B1E">
            <w:pPr>
              <w:pStyle w:val="PC"/>
              <w:rPr>
                <w:rFonts w:asciiTheme="majorBidi" w:hAnsiTheme="majorBidi" w:cstheme="majorBidi"/>
              </w:rPr>
            </w:pPr>
            <w:r>
              <w:rPr>
                <w:rFonts w:asciiTheme="majorBidi" w:hAnsiTheme="majorBidi" w:cstheme="majorBidi"/>
                <w:i/>
                <w:iCs/>
              </w:rPr>
              <w:t>’</w:t>
            </w:r>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ri</w:t>
            </w:r>
            <w:r w:rsidR="00563721" w:rsidRPr="005D18AC">
              <w:rPr>
                <w:rFonts w:asciiTheme="majorBidi" w:hAnsiTheme="majorBidi" w:cstheme="majorBidi"/>
              </w:rPr>
              <w:t xml:space="preserve"> from the noun </w:t>
            </w:r>
            <w:r w:rsidRPr="00845417">
              <w:rPr>
                <w:rFonts w:asciiTheme="majorBidi" w:hAnsiTheme="majorBidi" w:cstheme="majorBidi"/>
                <w:i/>
                <w:iCs/>
              </w:rPr>
              <w:t>’</w:t>
            </w:r>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 xml:space="preserve">riyut </w:t>
            </w:r>
            <w:r w:rsidR="00563721" w:rsidRPr="005D18AC">
              <w:rPr>
                <w:rFonts w:asciiTheme="majorBidi" w:hAnsiTheme="majorBidi" w:cstheme="majorBidi"/>
              </w:rPr>
              <w:t xml:space="preserve">(Prov. 27:4), </w:t>
            </w:r>
            <w:r w:rsidR="00563721" w:rsidRPr="005D18AC">
              <w:rPr>
                <w:rFonts w:asciiTheme="majorBidi" w:hAnsiTheme="majorBidi" w:cstheme="majorBidi"/>
                <w:i/>
                <w:iCs/>
              </w:rPr>
              <w:t>nokhri</w:t>
            </w:r>
            <w:r w:rsidR="00563721" w:rsidRPr="005D18AC">
              <w:rPr>
                <w:rFonts w:asciiTheme="majorBidi" w:hAnsiTheme="majorBidi" w:cstheme="majorBidi"/>
              </w:rPr>
              <w:t xml:space="preserve"> (Ex 21:8) from </w:t>
            </w:r>
            <w:r w:rsidR="00563721" w:rsidRPr="005D18AC">
              <w:rPr>
                <w:rFonts w:asciiTheme="majorBidi" w:hAnsiTheme="majorBidi" w:cstheme="majorBidi"/>
                <w:i/>
                <w:iCs/>
              </w:rPr>
              <w:t>be-yom nokhro</w:t>
            </w:r>
            <w:r w:rsidR="00563721" w:rsidRPr="005D18AC">
              <w:rPr>
                <w:rFonts w:asciiTheme="majorBidi" w:hAnsiTheme="majorBidi" w:cstheme="majorBidi"/>
              </w:rPr>
              <w:t xml:space="preserve"> (Ob 1:12) and the noun</w:t>
            </w:r>
            <w:r w:rsidR="00563721">
              <w:rPr>
                <w:rFonts w:asciiTheme="majorBidi" w:hAnsiTheme="majorBidi" w:cstheme="majorBidi"/>
              </w:rPr>
              <w:br/>
            </w:r>
          </w:p>
        </w:tc>
        <w:tc>
          <w:tcPr>
            <w:tcW w:w="3971" w:type="dxa"/>
          </w:tcPr>
          <w:p w14:paraId="6620C9A9" w14:textId="5ABED30E" w:rsidR="00563721" w:rsidRPr="00C41843" w:rsidRDefault="00563721" w:rsidP="00967B1E">
            <w:pPr>
              <w:pStyle w:val="PC"/>
              <w:bidi/>
              <w:rPr>
                <w:rFonts w:ascii="David" w:hAnsi="David"/>
                <w:b/>
                <w:bCs/>
                <w:szCs w:val="24"/>
                <w:rtl/>
              </w:rPr>
            </w:pPr>
            <w:r w:rsidRPr="00C41843">
              <w:rPr>
                <w:rFonts w:ascii="David" w:hAnsi="David" w:hint="cs"/>
                <w:szCs w:val="24"/>
                <w:rtl/>
              </w:rPr>
              <w:t>'</w:t>
            </w:r>
            <w:r w:rsidRPr="00C41843">
              <w:rPr>
                <w:rFonts w:ascii="David" w:hAnsi="David"/>
                <w:szCs w:val="24"/>
                <w:rtl/>
                <w:lang w:bidi="he-IL"/>
              </w:rPr>
              <w:t>אַכְזְרִ</w:t>
            </w:r>
            <w:r w:rsidRPr="00C41843">
              <w:rPr>
                <w:rFonts w:ascii="David" w:hAnsi="David" w:hint="cs"/>
                <w:szCs w:val="24"/>
                <w:rtl/>
                <w:lang w:bidi="he-IL"/>
              </w:rPr>
              <w:t>י</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אַכְזְרִיּוּת</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מש</w:t>
            </w:r>
            <w:r w:rsidRPr="00C41843">
              <w:rPr>
                <w:rFonts w:ascii="David" w:hAnsi="David" w:hint="cs"/>
                <w:color w:val="7030A0"/>
                <w:szCs w:val="24"/>
                <w:rtl/>
              </w:rPr>
              <w:t xml:space="preserve">' </w:t>
            </w:r>
            <w:r w:rsidRPr="00C41843">
              <w:rPr>
                <w:rFonts w:ascii="David" w:hAnsi="David" w:hint="cs"/>
                <w:color w:val="7030A0"/>
                <w:szCs w:val="24"/>
                <w:rtl/>
                <w:lang w:bidi="he-IL"/>
              </w:rPr>
              <w:t>כז</w:t>
            </w:r>
            <w:r w:rsidRPr="00C41843">
              <w:rPr>
                <w:rFonts w:ascii="David" w:hAnsi="David" w:hint="cs"/>
                <w:color w:val="7030A0"/>
                <w:szCs w:val="24"/>
                <w:rtl/>
              </w:rPr>
              <w:t xml:space="preserve">, </w:t>
            </w:r>
            <w:r w:rsidRPr="00C41843">
              <w:rPr>
                <w:rFonts w:ascii="David" w:hAnsi="David" w:hint="cs"/>
                <w:color w:val="7030A0"/>
                <w:szCs w:val="24"/>
                <w:rtl/>
                <w:lang w:bidi="he-IL"/>
              </w:rPr>
              <w:t>ד</w:t>
            </w:r>
            <w:r w:rsidRPr="00C41843">
              <w:rPr>
                <w:rFonts w:ascii="David" w:hAnsi="David" w:hint="cs"/>
                <w:color w:val="7030A0"/>
                <w:szCs w:val="24"/>
                <w:rtl/>
              </w:rPr>
              <w:t>)</w:t>
            </w:r>
            <w:r w:rsidRPr="00C41843">
              <w:rPr>
                <w:rFonts w:ascii="David" w:hAnsi="David" w:hint="cs"/>
                <w:szCs w:val="24"/>
                <w:rtl/>
              </w:rPr>
              <w:t>; '</w:t>
            </w:r>
            <w:r w:rsidRPr="00C41843">
              <w:rPr>
                <w:rFonts w:ascii="David" w:hAnsi="David" w:hint="cs"/>
                <w:szCs w:val="24"/>
                <w:rtl/>
                <w:lang w:bidi="he-IL"/>
              </w:rPr>
              <w:t>נָכְרִי</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color w:val="7030A0"/>
                <w:szCs w:val="24"/>
                <w:rtl/>
                <w:lang w:bidi="he-IL"/>
              </w:rPr>
              <w:t>שמ</w:t>
            </w:r>
            <w:r w:rsidRPr="00C41843">
              <w:rPr>
                <w:rFonts w:ascii="David" w:hAnsi="David" w:hint="cs"/>
                <w:color w:val="7030A0"/>
                <w:szCs w:val="24"/>
                <w:rtl/>
              </w:rPr>
              <w:t>'</w:t>
            </w:r>
            <w:r w:rsidRPr="00C41843">
              <w:rPr>
                <w:rFonts w:ascii="David" w:hAnsi="David"/>
                <w:color w:val="7030A0"/>
                <w:szCs w:val="24"/>
                <w:rtl/>
              </w:rPr>
              <w:t xml:space="preserve"> </w:t>
            </w:r>
            <w:r w:rsidRPr="00C41843">
              <w:rPr>
                <w:rFonts w:ascii="David" w:hAnsi="David"/>
                <w:color w:val="7030A0"/>
                <w:szCs w:val="24"/>
                <w:rtl/>
                <w:lang w:bidi="he-IL"/>
              </w:rPr>
              <w:t>כא</w:t>
            </w:r>
            <w:r w:rsidRPr="00C41843">
              <w:rPr>
                <w:rFonts w:ascii="David" w:hAnsi="David" w:hint="cs"/>
                <w:color w:val="7030A0"/>
                <w:szCs w:val="24"/>
                <w:rtl/>
              </w:rPr>
              <w:t xml:space="preserve">, </w:t>
            </w:r>
            <w:r w:rsidRPr="00C41843">
              <w:rPr>
                <w:rFonts w:ascii="David" w:hAnsi="David"/>
                <w:color w:val="7030A0"/>
                <w:szCs w:val="24"/>
                <w:rtl/>
                <w:lang w:bidi="he-IL"/>
              </w:rPr>
              <w:t>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בְּיוֹם</w:t>
            </w:r>
            <w:r w:rsidRPr="00C41843">
              <w:rPr>
                <w:rFonts w:ascii="David" w:hAnsi="David"/>
                <w:szCs w:val="24"/>
                <w:rtl/>
              </w:rPr>
              <w:t xml:space="preserve"> </w:t>
            </w:r>
            <w:r w:rsidRPr="00C41843">
              <w:rPr>
                <w:rFonts w:ascii="David" w:hAnsi="David"/>
                <w:szCs w:val="24"/>
                <w:rtl/>
                <w:lang w:bidi="he-IL"/>
              </w:rPr>
              <w:t>נָכְרוֹ</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עו</w:t>
            </w:r>
            <w:r w:rsidRPr="00C41843">
              <w:rPr>
                <w:rFonts w:ascii="David" w:hAnsi="David" w:hint="cs"/>
                <w:color w:val="7030A0"/>
                <w:szCs w:val="24"/>
                <w:rtl/>
              </w:rPr>
              <w:t xml:space="preserve">' </w:t>
            </w:r>
            <w:r w:rsidRPr="00C41843">
              <w:rPr>
                <w:rFonts w:ascii="David" w:hAnsi="David" w:hint="cs"/>
                <w:color w:val="7030A0"/>
                <w:szCs w:val="24"/>
                <w:rtl/>
                <w:lang w:bidi="he-IL"/>
              </w:rPr>
              <w:t>א</w:t>
            </w:r>
            <w:r w:rsidRPr="00C41843">
              <w:rPr>
                <w:rFonts w:ascii="David" w:hAnsi="David" w:hint="cs"/>
                <w:color w:val="7030A0"/>
                <w:szCs w:val="24"/>
                <w:rtl/>
              </w:rPr>
              <w:t xml:space="preserve">, </w:t>
            </w:r>
            <w:r w:rsidRPr="00C41843">
              <w:rPr>
                <w:rFonts w:ascii="David" w:hAnsi="David" w:hint="cs"/>
                <w:color w:val="7030A0"/>
                <w:szCs w:val="24"/>
                <w:rtl/>
                <w:lang w:bidi="he-IL"/>
              </w:rPr>
              <w:t>יב</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והשֵם</w:t>
            </w:r>
          </w:p>
        </w:tc>
      </w:tr>
      <w:tr w:rsidR="00563721" w:rsidRPr="005D18AC" w14:paraId="48342D0E" w14:textId="77777777" w:rsidTr="004B7521">
        <w:tc>
          <w:tcPr>
            <w:tcW w:w="688" w:type="dxa"/>
          </w:tcPr>
          <w:p w14:paraId="2BB915DC" w14:textId="5A86077F" w:rsidR="00563721" w:rsidRDefault="00C41843" w:rsidP="00501744">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885071" w14:textId="7A444B02" w:rsidR="00563721" w:rsidRPr="005D18AC" w:rsidRDefault="00312323" w:rsidP="00387032">
            <w:pPr>
              <w:pStyle w:val="PC"/>
              <w:rPr>
                <w:rFonts w:asciiTheme="majorBidi" w:hAnsiTheme="majorBidi" w:cstheme="majorBidi"/>
              </w:rPr>
            </w:pPr>
            <w:r w:rsidRPr="005D18AC">
              <w:rPr>
                <w:rFonts w:asciiTheme="majorBidi" w:hAnsiTheme="majorBidi" w:cstheme="majorBidi"/>
              </w:rPr>
              <w:t xml:space="preserve">derived from it, </w:t>
            </w:r>
            <w:r w:rsidRPr="005D18AC">
              <w:rPr>
                <w:rFonts w:asciiTheme="majorBidi" w:hAnsiTheme="majorBidi" w:cstheme="majorBidi"/>
                <w:i/>
                <w:iCs/>
              </w:rPr>
              <w:t xml:space="preserve">nekhar </w:t>
            </w:r>
            <w:r w:rsidRPr="005D18AC">
              <w:rPr>
                <w:rFonts w:asciiTheme="majorBidi" w:hAnsiTheme="majorBidi" w:cstheme="majorBidi"/>
              </w:rPr>
              <w:t>(Ben 17:12), and also</w:t>
            </w:r>
            <w:r w:rsidR="00845417">
              <w:rPr>
                <w:rFonts w:asciiTheme="majorBidi" w:hAnsiTheme="majorBidi" w:cstheme="majorBidi"/>
              </w:rPr>
              <w:t xml:space="preserve"> </w:t>
            </w:r>
            <w:del w:id="105" w:author="HOME" w:date="2021-12-08T14:18:00Z">
              <w:r w:rsidR="00845417" w:rsidRPr="00845417" w:rsidDel="006A0FAF">
                <w:rPr>
                  <w:rFonts w:asciiTheme="majorBidi" w:hAnsiTheme="majorBidi" w:cstheme="majorBidi"/>
                  <w:i/>
                  <w:iCs/>
                </w:rPr>
                <w:delText>’</w:delText>
              </w:r>
            </w:del>
            <w:r w:rsidRPr="005D18AC">
              <w:rPr>
                <w:rFonts w:asciiTheme="majorBidi" w:hAnsiTheme="majorBidi" w:cstheme="majorBidi"/>
                <w:i/>
                <w:iCs/>
              </w:rPr>
              <w:t>elef ragli</w:t>
            </w:r>
            <w:r w:rsidRPr="005D18AC">
              <w:rPr>
                <w:rFonts w:asciiTheme="majorBidi" w:hAnsiTheme="majorBidi" w:cstheme="majorBidi"/>
              </w:rPr>
              <w:t xml:space="preserve"> (Ex 12:37) from </w:t>
            </w:r>
            <w:r w:rsidRPr="005D18AC">
              <w:rPr>
                <w:rFonts w:asciiTheme="majorBidi" w:hAnsiTheme="majorBidi" w:cstheme="majorBidi"/>
                <w:i/>
                <w:iCs/>
              </w:rPr>
              <w:t>holekh l</w:t>
            </w:r>
            <w:r w:rsidR="00845417">
              <w:rPr>
                <w:rFonts w:asciiTheme="majorBidi" w:hAnsiTheme="majorBidi" w:cstheme="majorBidi"/>
                <w:i/>
                <w:iCs/>
              </w:rPr>
              <w:t>a</w:t>
            </w:r>
            <w:r w:rsidRPr="005D18AC">
              <w:rPr>
                <w:rFonts w:asciiTheme="majorBidi" w:hAnsiTheme="majorBidi" w:cstheme="majorBidi"/>
                <w:i/>
                <w:iCs/>
              </w:rPr>
              <w:t>-regel</w:t>
            </w:r>
            <w:r w:rsidRPr="005D18AC">
              <w:rPr>
                <w:rFonts w:asciiTheme="majorBidi" w:hAnsiTheme="majorBidi" w:cstheme="majorBidi"/>
              </w:rPr>
              <w:t xml:space="preserve"> (go to </w:t>
            </w:r>
            <w:r w:rsidR="00845417">
              <w:rPr>
                <w:rFonts w:asciiTheme="majorBidi" w:hAnsiTheme="majorBidi" w:cstheme="majorBidi"/>
              </w:rPr>
              <w:t>the</w:t>
            </w:r>
            <w:r w:rsidRPr="005D18AC">
              <w:rPr>
                <w:rFonts w:asciiTheme="majorBidi" w:hAnsiTheme="majorBidi" w:cstheme="majorBidi"/>
              </w:rPr>
              <w:t xml:space="preserve"> festival / on a pilgrimage); </w:t>
            </w:r>
            <w:r w:rsidRPr="005D18AC">
              <w:rPr>
                <w:rFonts w:asciiTheme="majorBidi" w:hAnsiTheme="majorBidi" w:cstheme="majorBidi"/>
                <w:i/>
                <w:iCs/>
              </w:rPr>
              <w:t>‘ariri</w:t>
            </w:r>
            <w:r w:rsidRPr="005D18AC">
              <w:rPr>
                <w:rFonts w:asciiTheme="majorBidi" w:hAnsiTheme="majorBidi" w:cstheme="majorBidi"/>
              </w:rPr>
              <w:t xml:space="preserve"> (Gen. 15:2) from</w:t>
            </w:r>
            <w:r>
              <w:rPr>
                <w:rFonts w:asciiTheme="majorBidi" w:hAnsiTheme="majorBidi" w:cstheme="majorBidi"/>
              </w:rPr>
              <w:br/>
            </w:r>
          </w:p>
        </w:tc>
        <w:tc>
          <w:tcPr>
            <w:tcW w:w="3971" w:type="dxa"/>
          </w:tcPr>
          <w:p w14:paraId="6682EFBE" w14:textId="14015DD0" w:rsidR="00563721" w:rsidRPr="007C3C17" w:rsidRDefault="00C41843" w:rsidP="007C3C17">
            <w:pPr>
              <w:pStyle w:val="PC"/>
              <w:bidi/>
              <w:rPr>
                <w:rFonts w:ascii="David" w:hAnsi="David"/>
                <w:szCs w:val="24"/>
                <w:rtl/>
              </w:rPr>
            </w:pPr>
            <w:r w:rsidRPr="007C3C17">
              <w:rPr>
                <w:rFonts w:ascii="David" w:hAnsi="David" w:hint="cs"/>
                <w:szCs w:val="24"/>
                <w:rtl/>
                <w:lang w:bidi="he-IL"/>
              </w:rPr>
              <w:t>ממנו</w:t>
            </w:r>
            <w:r w:rsidRPr="007C3C17">
              <w:rPr>
                <w:rFonts w:ascii="David" w:hAnsi="David" w:hint="cs"/>
                <w:szCs w:val="24"/>
                <w:rtl/>
              </w:rPr>
              <w:t xml:space="preserve"> </w:t>
            </w:r>
            <w:r w:rsidRPr="007C3C17">
              <w:rPr>
                <w:rFonts w:ascii="David" w:hAnsi="David"/>
                <w:szCs w:val="24"/>
                <w:rtl/>
              </w:rPr>
              <w:t>–</w:t>
            </w:r>
            <w:r w:rsidRPr="007C3C17">
              <w:rPr>
                <w:rFonts w:ascii="David" w:hAnsi="David" w:hint="cs"/>
                <w:szCs w:val="24"/>
                <w:rtl/>
              </w:rPr>
              <w:t xml:space="preserve"> </w:t>
            </w:r>
            <w:r w:rsidRPr="007C3C17">
              <w:rPr>
                <w:rFonts w:ascii="David" w:hAnsi="David" w:hint="cs"/>
                <w:szCs w:val="24"/>
                <w:rtl/>
                <w:lang w:bidi="he-IL"/>
              </w:rPr>
              <w:t>נֵכָר</w:t>
            </w:r>
            <w:r w:rsidR="007C3C17" w:rsidRPr="007C3C17">
              <w:rPr>
                <w:rStyle w:val="FootnoteReference"/>
                <w:rFonts w:asciiTheme="majorBidi" w:hAnsiTheme="majorBidi" w:cstheme="majorBidi"/>
                <w:szCs w:val="24"/>
              </w:rPr>
              <w:footnoteReference w:id="26"/>
            </w:r>
            <w:r w:rsidRPr="007C3C17">
              <w:rPr>
                <w:rFonts w:ascii="David" w:hAnsi="David" w:hint="cs"/>
                <w:szCs w:val="24"/>
                <w:rtl/>
              </w:rPr>
              <w:t xml:space="preserve"> </w:t>
            </w:r>
            <w:r w:rsidRPr="007C3C17">
              <w:rPr>
                <w:rFonts w:ascii="David" w:hAnsi="David" w:hint="cs"/>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r w:rsidRPr="007C3C17">
              <w:rPr>
                <w:rFonts w:ascii="David" w:hAnsi="David"/>
                <w:color w:val="7030A0"/>
                <w:szCs w:val="24"/>
                <w:rtl/>
                <w:lang w:bidi="he-IL"/>
              </w:rPr>
              <w:t>יז</w:t>
            </w:r>
            <w:r w:rsidRPr="007C3C17">
              <w:rPr>
                <w:rFonts w:ascii="David" w:hAnsi="David"/>
                <w:color w:val="7030A0"/>
                <w:szCs w:val="24"/>
                <w:rtl/>
              </w:rPr>
              <w:t xml:space="preserve">, </w:t>
            </w:r>
            <w:r w:rsidRPr="007C3C17">
              <w:rPr>
                <w:rFonts w:ascii="David" w:hAnsi="David"/>
                <w:color w:val="7030A0"/>
                <w:szCs w:val="24"/>
                <w:rtl/>
                <w:lang w:bidi="he-IL"/>
              </w:rPr>
              <w:t>יב</w:t>
            </w:r>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וכן</w:t>
            </w:r>
            <w:r w:rsidRPr="007C3C17">
              <w:rPr>
                <w:rFonts w:ascii="David" w:hAnsi="David" w:hint="cs"/>
                <w:szCs w:val="24"/>
                <w:rtl/>
              </w:rPr>
              <w:t xml:space="preserve"> </w:t>
            </w:r>
            <w:r w:rsidRPr="007C3C17">
              <w:rPr>
                <w:rFonts w:ascii="David" w:hAnsi="David"/>
                <w:szCs w:val="24"/>
                <w:rtl/>
                <w:lang w:bidi="he-IL"/>
              </w:rPr>
              <w:t>אֶלֶף</w:t>
            </w:r>
            <w:r w:rsidRPr="007C3C17">
              <w:rPr>
                <w:rFonts w:ascii="David" w:hAnsi="David"/>
                <w:szCs w:val="24"/>
                <w:rtl/>
              </w:rPr>
              <w:t xml:space="preserve"> </w:t>
            </w:r>
            <w:r w:rsidRPr="007C3C17">
              <w:rPr>
                <w:rFonts w:ascii="David" w:hAnsi="David" w:hint="cs"/>
                <w:szCs w:val="24"/>
                <w:rtl/>
              </w:rPr>
              <w:t>'</w:t>
            </w:r>
            <w:r w:rsidRPr="007C3C17">
              <w:rPr>
                <w:rFonts w:ascii="David" w:hAnsi="David"/>
                <w:szCs w:val="24"/>
                <w:rtl/>
                <w:lang w:bidi="he-IL"/>
              </w:rPr>
              <w:t>רַגְלִי</w:t>
            </w:r>
            <w:r w:rsidRPr="007C3C17">
              <w:rPr>
                <w:rFonts w:ascii="David" w:hAnsi="David" w:hint="cs"/>
                <w:szCs w:val="24"/>
                <w:rtl/>
              </w:rPr>
              <w:t>'</w:t>
            </w:r>
            <w:r w:rsidRPr="007C3C17">
              <w:rPr>
                <w:rFonts w:ascii="David" w:hAnsi="David"/>
                <w:szCs w:val="24"/>
                <w:rtl/>
              </w:rPr>
              <w:t xml:space="preserve"> </w:t>
            </w:r>
            <w:r w:rsidRPr="007C3C17">
              <w:rPr>
                <w:rFonts w:ascii="David" w:hAnsi="David" w:hint="cs"/>
                <w:color w:val="7030A0"/>
                <w:szCs w:val="24"/>
                <w:rtl/>
              </w:rPr>
              <w:t>(</w:t>
            </w:r>
            <w:r w:rsidRPr="007C3C17">
              <w:rPr>
                <w:rFonts w:ascii="David" w:hAnsi="David" w:hint="cs"/>
                <w:color w:val="7030A0"/>
                <w:szCs w:val="24"/>
                <w:rtl/>
                <w:lang w:bidi="he-IL"/>
              </w:rPr>
              <w:t>שמ</w:t>
            </w:r>
            <w:r w:rsidRPr="007C3C17">
              <w:rPr>
                <w:rFonts w:ascii="David" w:hAnsi="David" w:hint="cs"/>
                <w:color w:val="7030A0"/>
                <w:szCs w:val="24"/>
                <w:rtl/>
              </w:rPr>
              <w:t xml:space="preserve">' </w:t>
            </w:r>
            <w:r w:rsidRPr="007C3C17">
              <w:rPr>
                <w:rFonts w:ascii="David" w:hAnsi="David" w:hint="eastAsia"/>
                <w:color w:val="7030A0"/>
                <w:szCs w:val="24"/>
                <w:rtl/>
                <w:lang w:bidi="he-IL"/>
              </w:rPr>
              <w:t>י</w:t>
            </w:r>
            <w:r w:rsidRPr="007C3C17">
              <w:rPr>
                <w:rFonts w:ascii="David" w:hAnsi="David" w:hint="cs"/>
                <w:color w:val="7030A0"/>
                <w:szCs w:val="24"/>
                <w:rtl/>
                <w:lang w:bidi="he-IL"/>
              </w:rPr>
              <w:t>ב</w:t>
            </w:r>
            <w:r w:rsidRPr="007C3C17">
              <w:rPr>
                <w:rFonts w:ascii="David" w:hAnsi="David" w:hint="cs"/>
                <w:color w:val="7030A0"/>
                <w:szCs w:val="24"/>
                <w:rtl/>
              </w:rPr>
              <w:t>,</w:t>
            </w:r>
            <w:r w:rsidRPr="007C3C17">
              <w:rPr>
                <w:rFonts w:ascii="David" w:hAnsi="David"/>
                <w:color w:val="7030A0"/>
                <w:szCs w:val="24"/>
                <w:rtl/>
              </w:rPr>
              <w:t xml:space="preserve"> </w:t>
            </w:r>
            <w:r w:rsidRPr="007C3C17">
              <w:rPr>
                <w:rFonts w:ascii="David" w:hAnsi="David" w:hint="cs"/>
                <w:color w:val="7030A0"/>
                <w:szCs w:val="24"/>
                <w:rtl/>
                <w:lang w:bidi="he-IL"/>
              </w:rPr>
              <w:t>לז</w:t>
            </w:r>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r w:rsidRPr="007C3C17">
              <w:rPr>
                <w:rFonts w:ascii="David" w:hAnsi="David" w:hint="cs"/>
                <w:szCs w:val="24"/>
                <w:rtl/>
              </w:rPr>
              <w:t xml:space="preserve"> </w:t>
            </w:r>
            <w:r w:rsidRPr="007C3C17">
              <w:rPr>
                <w:rFonts w:ascii="David" w:hAnsi="David" w:hint="cs"/>
                <w:szCs w:val="24"/>
                <w:rtl/>
                <w:lang w:bidi="he-IL"/>
              </w:rPr>
              <w:t>הולך</w:t>
            </w:r>
            <w:r w:rsidRPr="007C3C17">
              <w:rPr>
                <w:rFonts w:ascii="David" w:hAnsi="David" w:hint="cs"/>
                <w:szCs w:val="24"/>
                <w:rtl/>
              </w:rPr>
              <w:t xml:space="preserve"> </w:t>
            </w:r>
            <w:r w:rsidRPr="007C3C17">
              <w:rPr>
                <w:rFonts w:ascii="David" w:hAnsi="David" w:hint="cs"/>
                <w:szCs w:val="24"/>
                <w:rtl/>
                <w:lang w:bidi="he-IL"/>
              </w:rPr>
              <w:t>לרגל</w:t>
            </w:r>
            <w:r w:rsidR="007C3C17" w:rsidRPr="007C3C17">
              <w:rPr>
                <w:rStyle w:val="FootnoteReference"/>
                <w:rFonts w:asciiTheme="majorBidi" w:hAnsiTheme="majorBidi" w:cstheme="majorBidi"/>
                <w:szCs w:val="24"/>
              </w:rPr>
              <w:footnoteReference w:id="27"/>
            </w:r>
            <w:r w:rsidRPr="007C3C17">
              <w:rPr>
                <w:rFonts w:ascii="David" w:hAnsi="David" w:hint="cs"/>
                <w:szCs w:val="24"/>
                <w:rtl/>
              </w:rPr>
              <w:t>; '</w:t>
            </w:r>
            <w:r w:rsidRPr="007C3C17">
              <w:rPr>
                <w:rFonts w:ascii="David" w:hAnsi="David"/>
                <w:szCs w:val="24"/>
                <w:rtl/>
                <w:lang w:bidi="he-IL"/>
              </w:rPr>
              <w:t>עֲרִירִי</w:t>
            </w:r>
            <w:r w:rsidRPr="007C3C17">
              <w:rPr>
                <w:rFonts w:ascii="David" w:hAnsi="David" w:hint="cs"/>
                <w:szCs w:val="24"/>
                <w:rtl/>
              </w:rPr>
              <w:t xml:space="preserve">' </w:t>
            </w:r>
            <w:r w:rsidRPr="007C3C17">
              <w:rPr>
                <w:rFonts w:ascii="David" w:hAnsi="David"/>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r w:rsidRPr="007C3C17">
              <w:rPr>
                <w:rFonts w:ascii="David" w:hAnsi="David" w:hint="eastAsia"/>
                <w:color w:val="7030A0"/>
                <w:szCs w:val="24"/>
                <w:rtl/>
                <w:lang w:bidi="he-IL"/>
              </w:rPr>
              <w:t>טו</w:t>
            </w:r>
            <w:r w:rsidRPr="007C3C17">
              <w:rPr>
                <w:rFonts w:ascii="David" w:hAnsi="David"/>
                <w:color w:val="7030A0"/>
                <w:szCs w:val="24"/>
                <w:rtl/>
              </w:rPr>
              <w:t xml:space="preserve">, </w:t>
            </w:r>
            <w:r w:rsidRPr="007C3C17">
              <w:rPr>
                <w:rFonts w:ascii="David" w:hAnsi="David" w:hint="eastAsia"/>
                <w:color w:val="7030A0"/>
                <w:szCs w:val="24"/>
                <w:rtl/>
                <w:lang w:bidi="he-IL"/>
              </w:rPr>
              <w:t>ב</w:t>
            </w:r>
            <w:r w:rsidRPr="007C3C17">
              <w:rPr>
                <w:rFonts w:ascii="David" w:hAnsi="David"/>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p>
        </w:tc>
      </w:tr>
      <w:tr w:rsidR="00312323" w:rsidRPr="005D18AC" w14:paraId="571207B8" w14:textId="77777777" w:rsidTr="004B7521">
        <w:tc>
          <w:tcPr>
            <w:tcW w:w="688" w:type="dxa"/>
          </w:tcPr>
          <w:p w14:paraId="665F9EBD" w14:textId="77777777" w:rsidR="00312323" w:rsidRDefault="00312323" w:rsidP="00501744">
            <w:pPr>
              <w:pStyle w:val="PC"/>
              <w:rPr>
                <w:rFonts w:asciiTheme="majorBidi" w:hAnsiTheme="majorBidi" w:cstheme="majorBidi"/>
                <w:lang w:bidi="he-IL"/>
              </w:rPr>
            </w:pPr>
          </w:p>
        </w:tc>
        <w:tc>
          <w:tcPr>
            <w:tcW w:w="4701" w:type="dxa"/>
          </w:tcPr>
          <w:p w14:paraId="7D5997BE" w14:textId="3702276F" w:rsidR="00312323" w:rsidRPr="005D18AC" w:rsidRDefault="007C3C17" w:rsidP="007C3C17">
            <w:pPr>
              <w:pStyle w:val="PC"/>
              <w:rPr>
                <w:rFonts w:asciiTheme="majorBidi" w:hAnsiTheme="majorBidi" w:cstheme="majorBidi"/>
              </w:rPr>
            </w:pPr>
            <w:r w:rsidRPr="005D18AC">
              <w:rPr>
                <w:rFonts w:asciiTheme="majorBidi" w:hAnsiTheme="majorBidi" w:cstheme="majorBidi"/>
                <w:i/>
                <w:iCs/>
              </w:rPr>
              <w:t>‘arirut,</w:t>
            </w:r>
            <w:r w:rsidRPr="005D18AC">
              <w:rPr>
                <w:rFonts w:asciiTheme="majorBidi" w:hAnsiTheme="majorBidi" w:cstheme="majorBidi"/>
              </w:rPr>
              <w:t xml:space="preserve"> aloneness; and also </w:t>
            </w:r>
            <w:r w:rsidRPr="005D18AC">
              <w:rPr>
                <w:rFonts w:asciiTheme="majorBidi" w:hAnsiTheme="majorBidi" w:cstheme="majorBidi"/>
                <w:i/>
                <w:iCs/>
              </w:rPr>
              <w:t>‘asiri</w:t>
            </w:r>
            <w:r w:rsidRPr="005D18AC">
              <w:rPr>
                <w:rFonts w:asciiTheme="majorBidi" w:hAnsiTheme="majorBidi" w:cstheme="majorBidi"/>
              </w:rPr>
              <w:t xml:space="preserve"> (Deut 23:3) from </w:t>
            </w:r>
            <w:r w:rsidRPr="00845417">
              <w:rPr>
                <w:rFonts w:asciiTheme="majorBidi" w:hAnsiTheme="majorBidi" w:cstheme="majorBidi"/>
                <w:i/>
                <w:iCs/>
              </w:rPr>
              <w:t>‘asor</w:t>
            </w:r>
            <w:r w:rsidRPr="005D18AC">
              <w:rPr>
                <w:rFonts w:asciiTheme="majorBidi" w:hAnsiTheme="majorBidi" w:cstheme="majorBidi"/>
              </w:rPr>
              <w:t xml:space="preserve"> (Gen 24:55 </w:t>
            </w:r>
            <w:r w:rsidRPr="005D18AC">
              <w:rPr>
                <w:rFonts w:asciiTheme="majorBidi" w:hAnsiTheme="majorBidi" w:cstheme="majorBidi"/>
                <w:i/>
                <w:iCs/>
              </w:rPr>
              <w:t>inter alia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It will descend</w:t>
            </w:r>
            <w:r>
              <w:rPr>
                <w:rFonts w:asciiTheme="majorBidi" w:hAnsiTheme="majorBidi" w:cstheme="majorBidi"/>
                <w:b/>
                <w:bCs/>
                <w:u w:val="single"/>
              </w:rPr>
              <w:br/>
            </w:r>
          </w:p>
        </w:tc>
        <w:tc>
          <w:tcPr>
            <w:tcW w:w="3971" w:type="dxa"/>
          </w:tcPr>
          <w:p w14:paraId="711F411E" w14:textId="68AF9A93" w:rsidR="00312323" w:rsidRPr="00F356DA" w:rsidRDefault="007C3C17" w:rsidP="007C3C17">
            <w:pPr>
              <w:pStyle w:val="PC"/>
              <w:bidi/>
              <w:rPr>
                <w:rFonts w:ascii="David" w:hAnsi="David"/>
                <w:szCs w:val="24"/>
                <w:rtl/>
              </w:rPr>
            </w:pPr>
            <w:r w:rsidRPr="00F356DA">
              <w:rPr>
                <w:rFonts w:ascii="David" w:hAnsi="David" w:hint="cs"/>
                <w:szCs w:val="24"/>
                <w:rtl/>
              </w:rPr>
              <w:t>'</w:t>
            </w:r>
            <w:r w:rsidRPr="00F356DA">
              <w:rPr>
                <w:rFonts w:ascii="David" w:hAnsi="David" w:hint="cs"/>
                <w:szCs w:val="24"/>
                <w:rtl/>
                <w:lang w:bidi="he-IL"/>
              </w:rPr>
              <w:t>ערירוּת</w:t>
            </w:r>
            <w:r w:rsidRPr="00F356DA">
              <w:rPr>
                <w:rFonts w:ascii="David" w:hAnsi="David" w:hint="cs"/>
                <w:szCs w:val="24"/>
                <w:rtl/>
              </w:rPr>
              <w:t xml:space="preserve">' </w:t>
            </w:r>
            <w:r w:rsidRPr="00F356DA">
              <w:rPr>
                <w:rFonts w:ascii="David" w:hAnsi="David" w:hint="cs"/>
                <w:szCs w:val="24"/>
                <w:rtl/>
                <w:lang w:bidi="he-IL"/>
              </w:rPr>
              <w:t>שהוא</w:t>
            </w:r>
            <w:r w:rsidRPr="00F356DA">
              <w:rPr>
                <w:rFonts w:ascii="David" w:hAnsi="David" w:hint="cs"/>
                <w:szCs w:val="24"/>
                <w:rtl/>
              </w:rPr>
              <w:t xml:space="preserve"> </w:t>
            </w:r>
            <w:r w:rsidRPr="00F356DA">
              <w:rPr>
                <w:rFonts w:ascii="David" w:hAnsi="David" w:hint="cs"/>
                <w:szCs w:val="24"/>
                <w:rtl/>
                <w:lang w:bidi="he-IL"/>
              </w:rPr>
              <w:t>יחידוּת</w:t>
            </w:r>
            <w:r w:rsidRPr="00F356DA">
              <w:rPr>
                <w:rStyle w:val="FootnoteReference"/>
                <w:rFonts w:asciiTheme="majorBidi" w:hAnsiTheme="majorBidi" w:cstheme="majorBidi"/>
                <w:szCs w:val="24"/>
              </w:rPr>
              <w:footnoteReference w:id="28"/>
            </w:r>
            <w:r w:rsidRPr="00F356DA">
              <w:rPr>
                <w:rFonts w:ascii="David" w:hAnsi="David" w:hint="cs"/>
                <w:szCs w:val="24"/>
                <w:rtl/>
              </w:rPr>
              <w:t xml:space="preserve">; </w:t>
            </w:r>
            <w:r w:rsidRPr="00F356DA">
              <w:rPr>
                <w:rFonts w:ascii="David" w:hAnsi="David" w:hint="cs"/>
                <w:szCs w:val="24"/>
                <w:rtl/>
                <w:lang w:bidi="he-IL"/>
              </w:rPr>
              <w:t>וכן</w:t>
            </w:r>
            <w:r w:rsidRPr="00F356DA">
              <w:rPr>
                <w:rFonts w:ascii="David" w:hAnsi="David" w:hint="cs"/>
                <w:szCs w:val="24"/>
                <w:rtl/>
              </w:rPr>
              <w:t xml:space="preserve"> '</w:t>
            </w:r>
            <w:r w:rsidRPr="00F356DA">
              <w:rPr>
                <w:rFonts w:ascii="David" w:hAnsi="David"/>
                <w:szCs w:val="24"/>
                <w:rtl/>
                <w:lang w:bidi="he-IL"/>
              </w:rPr>
              <w:t>עֲשִׂירִי</w:t>
            </w:r>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color w:val="7030A0"/>
                <w:szCs w:val="24"/>
                <w:rtl/>
                <w:lang w:bidi="he-IL"/>
              </w:rPr>
              <w:t>דב</w:t>
            </w:r>
            <w:r w:rsidRPr="00F356DA">
              <w:rPr>
                <w:rFonts w:ascii="David" w:hAnsi="David" w:hint="cs"/>
                <w:color w:val="7030A0"/>
                <w:szCs w:val="24"/>
                <w:rtl/>
              </w:rPr>
              <w:t>'</w:t>
            </w:r>
            <w:r w:rsidRPr="00F356DA">
              <w:rPr>
                <w:rFonts w:ascii="David" w:hAnsi="David"/>
                <w:color w:val="7030A0"/>
                <w:szCs w:val="24"/>
                <w:rtl/>
              </w:rPr>
              <w:t xml:space="preserve"> </w:t>
            </w:r>
            <w:r w:rsidRPr="00F356DA">
              <w:rPr>
                <w:rFonts w:ascii="David" w:hAnsi="David"/>
                <w:color w:val="7030A0"/>
                <w:szCs w:val="24"/>
                <w:rtl/>
                <w:lang w:bidi="he-IL"/>
              </w:rPr>
              <w:t>כג</w:t>
            </w:r>
            <w:r w:rsidRPr="00F356DA">
              <w:rPr>
                <w:rFonts w:ascii="David" w:hAnsi="David" w:hint="cs"/>
                <w:color w:val="7030A0"/>
                <w:szCs w:val="24"/>
                <w:rtl/>
              </w:rPr>
              <w:t xml:space="preserve">, </w:t>
            </w:r>
            <w:r w:rsidRPr="00F356DA">
              <w:rPr>
                <w:rFonts w:ascii="David" w:hAnsi="David"/>
                <w:color w:val="7030A0"/>
                <w:szCs w:val="24"/>
                <w:rtl/>
                <w:lang w:bidi="he-IL"/>
              </w:rPr>
              <w:t>ג</w:t>
            </w:r>
            <w:r w:rsidRPr="00F356DA">
              <w:rPr>
                <w:rFonts w:ascii="David" w:hAnsi="David"/>
                <w:color w:val="7030A0"/>
                <w:szCs w:val="24"/>
                <w:rtl/>
              </w:rPr>
              <w:t>)</w:t>
            </w:r>
            <w:r w:rsidRPr="00F356DA">
              <w:rPr>
                <w:rFonts w:asciiTheme="minorBidi" w:hAnsiTheme="minorBidi" w:hint="cs"/>
                <w:szCs w:val="24"/>
                <w:rtl/>
              </w:rPr>
              <w:t xml:space="preserve"> </w:t>
            </w:r>
            <w:r w:rsidRPr="00F356DA">
              <w:rPr>
                <w:rFonts w:ascii="David" w:hAnsi="David" w:hint="cs"/>
                <w:szCs w:val="24"/>
                <w:rtl/>
                <w:lang w:bidi="he-IL"/>
              </w:rPr>
              <w:t>על</w:t>
            </w:r>
            <w:r w:rsidRPr="00F356DA">
              <w:rPr>
                <w:rFonts w:ascii="David" w:hAnsi="David" w:hint="cs"/>
                <w:szCs w:val="24"/>
                <w:rtl/>
              </w:rPr>
              <w:t xml:space="preserve"> </w:t>
            </w:r>
            <w:r w:rsidRPr="00F356DA">
              <w:rPr>
                <w:rFonts w:ascii="David" w:hAnsi="David" w:hint="cs"/>
                <w:szCs w:val="24"/>
                <w:rtl/>
                <w:lang w:bidi="he-IL"/>
              </w:rPr>
              <w:t>שם</w:t>
            </w:r>
            <w:r w:rsidRPr="00F356DA">
              <w:rPr>
                <w:rFonts w:ascii="David" w:hAnsi="David" w:hint="cs"/>
                <w:szCs w:val="24"/>
                <w:rtl/>
              </w:rPr>
              <w:t xml:space="preserve"> '</w:t>
            </w:r>
            <w:r w:rsidRPr="00F356DA">
              <w:rPr>
                <w:rFonts w:ascii="David" w:hAnsi="David"/>
                <w:szCs w:val="24"/>
                <w:rtl/>
                <w:lang w:bidi="he-IL"/>
              </w:rPr>
              <w:t>עָשׂוֹר</w:t>
            </w:r>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hint="cs"/>
                <w:color w:val="7030A0"/>
                <w:szCs w:val="24"/>
                <w:rtl/>
                <w:lang w:bidi="he-IL"/>
              </w:rPr>
              <w:t>בר</w:t>
            </w:r>
            <w:r w:rsidRPr="00F356DA">
              <w:rPr>
                <w:rFonts w:ascii="David" w:hAnsi="David" w:hint="cs"/>
                <w:color w:val="7030A0"/>
                <w:szCs w:val="24"/>
                <w:rtl/>
              </w:rPr>
              <w:t xml:space="preserve">' </w:t>
            </w:r>
            <w:r w:rsidRPr="00F356DA">
              <w:rPr>
                <w:rFonts w:ascii="David" w:hAnsi="David" w:hint="cs"/>
                <w:color w:val="7030A0"/>
                <w:szCs w:val="24"/>
                <w:rtl/>
                <w:lang w:bidi="he-IL"/>
              </w:rPr>
              <w:t>כד</w:t>
            </w:r>
            <w:r w:rsidRPr="00F356DA">
              <w:rPr>
                <w:rFonts w:ascii="David" w:hAnsi="David" w:hint="cs"/>
                <w:color w:val="7030A0"/>
                <w:szCs w:val="24"/>
                <w:rtl/>
              </w:rPr>
              <w:t xml:space="preserve">, </w:t>
            </w:r>
            <w:r w:rsidRPr="00F356DA">
              <w:rPr>
                <w:rFonts w:ascii="David" w:hAnsi="David" w:hint="cs"/>
                <w:color w:val="7030A0"/>
                <w:szCs w:val="24"/>
                <w:rtl/>
                <w:lang w:bidi="he-IL"/>
              </w:rPr>
              <w:t>נה</w:t>
            </w:r>
            <w:r w:rsidRPr="00F356DA">
              <w:rPr>
                <w:rFonts w:ascii="David" w:hAnsi="David" w:hint="cs"/>
                <w:color w:val="7030A0"/>
                <w:szCs w:val="24"/>
                <w:rtl/>
              </w:rPr>
              <w:t xml:space="preserve">, </w:t>
            </w:r>
            <w:r w:rsidRPr="00F356DA">
              <w:rPr>
                <w:rFonts w:ascii="David" w:hAnsi="David" w:hint="cs"/>
                <w:color w:val="7030A0"/>
                <w:szCs w:val="24"/>
                <w:rtl/>
                <w:lang w:bidi="he-IL"/>
              </w:rPr>
              <w:t>ועוד</w:t>
            </w:r>
            <w:r w:rsidRPr="00F356DA">
              <w:rPr>
                <w:rFonts w:ascii="David" w:hAnsi="David" w:hint="cs"/>
                <w:color w:val="7030A0"/>
                <w:szCs w:val="24"/>
                <w:rtl/>
              </w:rPr>
              <w:t>)</w:t>
            </w:r>
            <w:r w:rsidRPr="00F356DA">
              <w:rPr>
                <w:rFonts w:ascii="David" w:hAnsi="David" w:hint="cs"/>
                <w:szCs w:val="24"/>
                <w:rtl/>
              </w:rPr>
              <w:t xml:space="preserve">.  </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b/>
                <w:bCs/>
                <w:szCs w:val="24"/>
                <w:u w:val="single"/>
                <w:rtl/>
                <w:lang w:bidi="he-IL"/>
              </w:rPr>
              <w:t>יפול</w:t>
            </w:r>
          </w:p>
        </w:tc>
      </w:tr>
      <w:tr w:rsidR="007C3C17" w:rsidRPr="005D18AC" w14:paraId="672D402E" w14:textId="77777777" w:rsidTr="004B7521">
        <w:tc>
          <w:tcPr>
            <w:tcW w:w="688" w:type="dxa"/>
          </w:tcPr>
          <w:p w14:paraId="5A7E7D8C" w14:textId="77777777" w:rsidR="007C3C17" w:rsidRDefault="007C3C17" w:rsidP="00501744">
            <w:pPr>
              <w:pStyle w:val="PC"/>
              <w:rPr>
                <w:rFonts w:asciiTheme="majorBidi" w:hAnsiTheme="majorBidi" w:cstheme="majorBidi"/>
                <w:lang w:bidi="he-IL"/>
              </w:rPr>
            </w:pPr>
          </w:p>
        </w:tc>
        <w:tc>
          <w:tcPr>
            <w:tcW w:w="4701" w:type="dxa"/>
          </w:tcPr>
          <w:p w14:paraId="41A33D2D" w14:textId="4102877B" w:rsidR="007C3C17" w:rsidRPr="005D18AC" w:rsidRDefault="007C3C17" w:rsidP="00967B1E">
            <w:pPr>
              <w:pStyle w:val="PC"/>
              <w:rPr>
                <w:rFonts w:asciiTheme="majorBidi" w:hAnsiTheme="majorBidi" w:cstheme="majorBidi"/>
              </w:rPr>
            </w:pPr>
            <w:r w:rsidRPr="005D18AC">
              <w:rPr>
                <w:rFonts w:asciiTheme="majorBidi" w:hAnsiTheme="majorBidi" w:cstheme="majorBidi"/>
                <w:b/>
                <w:bCs/>
                <w:u w:val="single"/>
              </w:rPr>
              <w:t>upon the object of attribution with that which it modifies</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w:t>
            </w:r>
            <w:r w:rsidRPr="005D18AC">
              <w:rPr>
                <w:rFonts w:asciiTheme="majorBidi" w:hAnsiTheme="majorBidi" w:cstheme="majorBidi"/>
                <w:b/>
                <w:bCs/>
              </w:rPr>
              <w:t xml:space="preserve"> </w:t>
            </w:r>
            <w:r w:rsidRPr="005D18AC">
              <w:rPr>
                <w:rFonts w:asciiTheme="majorBidi" w:hAnsiTheme="majorBidi" w:cstheme="majorBidi"/>
              </w:rPr>
              <w:t>wishes to say: The same event or the same</w:t>
            </w:r>
            <w:r>
              <w:rPr>
                <w:rFonts w:asciiTheme="majorBidi" w:hAnsiTheme="majorBidi" w:cstheme="majorBidi"/>
              </w:rPr>
              <w:br/>
            </w:r>
          </w:p>
        </w:tc>
        <w:tc>
          <w:tcPr>
            <w:tcW w:w="3971" w:type="dxa"/>
          </w:tcPr>
          <w:p w14:paraId="2E6EAE9B" w14:textId="058887D4" w:rsidR="007C3C17" w:rsidRPr="00F356DA" w:rsidRDefault="007C3C17" w:rsidP="00967B1E">
            <w:pPr>
              <w:pStyle w:val="PC"/>
              <w:bidi/>
              <w:rPr>
                <w:rFonts w:ascii="David" w:hAnsi="David"/>
                <w:szCs w:val="24"/>
                <w:rtl/>
              </w:rPr>
            </w:pPr>
            <w:r w:rsidRPr="00F356DA">
              <w:rPr>
                <w:rFonts w:ascii="David" w:hAnsi="David" w:hint="cs"/>
                <w:b/>
                <w:bCs/>
                <w:szCs w:val="24"/>
                <w:u w:val="single"/>
                <w:rtl/>
                <w:lang w:bidi="he-IL"/>
              </w:rPr>
              <w:t>למיוחס</w:t>
            </w:r>
            <w:r w:rsidRPr="00F356DA">
              <w:rPr>
                <w:rFonts w:ascii="David" w:hAnsi="David" w:hint="cs"/>
                <w:b/>
                <w:bCs/>
                <w:szCs w:val="24"/>
                <w:u w:val="single"/>
                <w:rtl/>
              </w:rPr>
              <w:t xml:space="preserve"> </w:t>
            </w:r>
            <w:r w:rsidRPr="00F356DA">
              <w:rPr>
                <w:rFonts w:ascii="David" w:hAnsi="David" w:hint="cs"/>
                <w:b/>
                <w:bCs/>
                <w:szCs w:val="24"/>
                <w:u w:val="single"/>
                <w:rtl/>
                <w:lang w:bidi="he-IL"/>
              </w:rPr>
              <w:t>עם</w:t>
            </w:r>
            <w:r w:rsidRPr="00F356DA">
              <w:rPr>
                <w:rFonts w:ascii="David" w:hAnsi="David" w:hint="cs"/>
                <w:b/>
                <w:bCs/>
                <w:szCs w:val="24"/>
                <w:u w:val="single"/>
                <w:rtl/>
              </w:rPr>
              <w:t xml:space="preserve"> </w:t>
            </w:r>
            <w:r w:rsidRPr="00F356DA">
              <w:rPr>
                <w:rFonts w:ascii="David" w:hAnsi="David" w:hint="cs"/>
                <w:b/>
                <w:bCs/>
                <w:szCs w:val="24"/>
                <w:u w:val="single"/>
                <w:rtl/>
                <w:lang w:bidi="he-IL"/>
              </w:rPr>
              <w:t>אשר</w:t>
            </w:r>
            <w:r w:rsidRPr="00F356DA">
              <w:rPr>
                <w:rFonts w:ascii="David" w:hAnsi="David" w:hint="cs"/>
                <w:b/>
                <w:bCs/>
                <w:szCs w:val="24"/>
                <w:u w:val="single"/>
                <w:rtl/>
              </w:rPr>
              <w:t xml:space="preserve"> </w:t>
            </w:r>
            <w:r w:rsidRPr="00F356DA">
              <w:rPr>
                <w:rFonts w:ascii="David" w:hAnsi="David" w:hint="cs"/>
                <w:b/>
                <w:bCs/>
                <w:szCs w:val="24"/>
                <w:u w:val="single"/>
                <w:rtl/>
                <w:lang w:bidi="he-IL"/>
              </w:rPr>
              <w:t>יתיחס</w:t>
            </w:r>
            <w:r w:rsidRPr="00F356DA">
              <w:rPr>
                <w:rFonts w:ascii="David" w:hAnsi="David" w:hint="cs"/>
                <w:b/>
                <w:bCs/>
                <w:szCs w:val="24"/>
                <w:u w:val="single"/>
                <w:rtl/>
              </w:rPr>
              <w:t xml:space="preserve"> </w:t>
            </w:r>
            <w:r w:rsidRPr="00F356DA">
              <w:rPr>
                <w:rFonts w:ascii="David" w:hAnsi="David" w:hint="cs"/>
                <w:b/>
                <w:bCs/>
                <w:szCs w:val="24"/>
                <w:u w:val="single"/>
                <w:rtl/>
                <w:lang w:bidi="he-IL"/>
              </w:rPr>
              <w:t>אליו</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szCs w:val="24"/>
                <w:rtl/>
              </w:rPr>
              <w:t xml:space="preserve"> </w:t>
            </w:r>
            <w:r w:rsidRPr="00F356DA">
              <w:rPr>
                <w:rFonts w:ascii="David" w:hAnsi="David" w:hint="cs"/>
                <w:szCs w:val="24"/>
                <w:rtl/>
                <w:lang w:bidi="he-IL"/>
              </w:rPr>
              <w:t>ר</w:t>
            </w:r>
            <w:r w:rsidRPr="00F356DA">
              <w:rPr>
                <w:rFonts w:ascii="David" w:hAnsi="David" w:hint="cs"/>
                <w:szCs w:val="24"/>
                <w:rtl/>
              </w:rPr>
              <w:t>"</w:t>
            </w:r>
            <w:r w:rsidRPr="00F356DA">
              <w:rPr>
                <w:rFonts w:ascii="David" w:hAnsi="David" w:hint="cs"/>
                <w:szCs w:val="24"/>
                <w:rtl/>
                <w:lang w:bidi="he-IL"/>
              </w:rPr>
              <w:t>ל</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מאורע</w:t>
            </w:r>
            <w:r w:rsidRPr="00F356DA">
              <w:rPr>
                <w:rFonts w:ascii="David" w:hAnsi="David" w:hint="cs"/>
                <w:szCs w:val="24"/>
                <w:rtl/>
              </w:rPr>
              <w:t xml:space="preserve"> </w:t>
            </w:r>
            <w:r w:rsidRPr="00F356DA">
              <w:rPr>
                <w:rFonts w:ascii="David" w:hAnsi="David" w:hint="cs"/>
                <w:szCs w:val="24"/>
                <w:rtl/>
                <w:lang w:bidi="he-IL"/>
              </w:rPr>
              <w:t>או</w:t>
            </w:r>
            <w:r w:rsidRPr="00F356DA">
              <w:rPr>
                <w:rFonts w:ascii="David" w:hAnsi="David" w:hint="cs"/>
                <w:szCs w:val="24"/>
                <w:rtl/>
              </w:rPr>
              <w:t xml:space="preserve"> </w:t>
            </w:r>
            <w:r w:rsidRPr="00F356DA">
              <w:rPr>
                <w:rFonts w:ascii="David" w:hAnsi="David" w:hint="cs"/>
                <w:szCs w:val="24"/>
                <w:rtl/>
                <w:lang w:bidi="he-IL"/>
              </w:rPr>
              <w:t>אותו</w:t>
            </w:r>
          </w:p>
        </w:tc>
      </w:tr>
      <w:tr w:rsidR="007C3C17" w:rsidRPr="005D18AC" w14:paraId="303187CE" w14:textId="77777777" w:rsidTr="004B7521">
        <w:tc>
          <w:tcPr>
            <w:tcW w:w="688" w:type="dxa"/>
          </w:tcPr>
          <w:p w14:paraId="0C2CA69C" w14:textId="77777777" w:rsidR="007C3C17" w:rsidRDefault="007C3C17" w:rsidP="00501744">
            <w:pPr>
              <w:pStyle w:val="PC"/>
              <w:rPr>
                <w:rFonts w:asciiTheme="majorBidi" w:hAnsiTheme="majorBidi" w:cstheme="majorBidi"/>
                <w:lang w:bidi="he-IL"/>
              </w:rPr>
            </w:pPr>
          </w:p>
        </w:tc>
        <w:tc>
          <w:tcPr>
            <w:tcW w:w="4701" w:type="dxa"/>
          </w:tcPr>
          <w:p w14:paraId="28006166" w14:textId="159D5CE4" w:rsidR="007C3C17" w:rsidRPr="005D18AC" w:rsidRDefault="007C3C17" w:rsidP="008D79CF">
            <w:pPr>
              <w:pStyle w:val="PC"/>
              <w:rPr>
                <w:rFonts w:asciiTheme="majorBidi" w:hAnsiTheme="majorBidi" w:cstheme="majorBidi"/>
              </w:rPr>
            </w:pPr>
            <w:r w:rsidRPr="005D18AC">
              <w:rPr>
                <w:rFonts w:asciiTheme="majorBidi" w:hAnsiTheme="majorBidi" w:cstheme="majorBidi"/>
              </w:rPr>
              <w:t>object descends upon the object referred to with the same other reference from which it originates, namely,</w:t>
            </w:r>
            <w:r>
              <w:rPr>
                <w:rFonts w:asciiTheme="majorBidi" w:hAnsiTheme="majorBidi" w:cstheme="majorBidi"/>
              </w:rPr>
              <w:br/>
            </w:r>
          </w:p>
        </w:tc>
        <w:tc>
          <w:tcPr>
            <w:tcW w:w="3971" w:type="dxa"/>
          </w:tcPr>
          <w:p w14:paraId="31A55EC5" w14:textId="51015EE9" w:rsidR="007C3C17" w:rsidRPr="00F356DA" w:rsidRDefault="007C3C17" w:rsidP="008D79CF">
            <w:pPr>
              <w:pStyle w:val="PC"/>
              <w:bidi/>
              <w:rPr>
                <w:rFonts w:ascii="David" w:hAnsi="David"/>
                <w:szCs w:val="24"/>
                <w:rtl/>
              </w:rPr>
            </w:pPr>
            <w:r w:rsidRPr="00F356DA">
              <w:rPr>
                <w:rFonts w:ascii="David" w:hAnsi="David" w:hint="cs"/>
                <w:szCs w:val="24"/>
                <w:rtl/>
                <w:lang w:bidi="he-IL"/>
              </w:rPr>
              <w:t>דבר</w:t>
            </w:r>
            <w:r w:rsidRPr="00F356DA">
              <w:rPr>
                <w:rFonts w:ascii="David" w:hAnsi="David" w:hint="cs"/>
                <w:szCs w:val="24"/>
                <w:rtl/>
              </w:rPr>
              <w:t xml:space="preserve"> </w:t>
            </w:r>
            <w:r w:rsidRPr="00F356DA">
              <w:rPr>
                <w:rFonts w:ascii="David" w:hAnsi="David" w:hint="cs"/>
                <w:szCs w:val="24"/>
                <w:rtl/>
                <w:lang w:bidi="he-IL"/>
              </w:rPr>
              <w:t>יפול</w:t>
            </w:r>
            <w:r w:rsidRPr="00F356DA">
              <w:rPr>
                <w:rFonts w:ascii="David" w:hAnsi="David" w:hint="cs"/>
                <w:szCs w:val="24"/>
                <w:rtl/>
              </w:rPr>
              <w:t xml:space="preserve"> </w:t>
            </w:r>
            <w:r w:rsidRPr="00F356DA">
              <w:rPr>
                <w:rFonts w:ascii="David" w:hAnsi="David" w:hint="cs"/>
                <w:szCs w:val="24"/>
                <w:rtl/>
                <w:lang w:bidi="he-IL"/>
              </w:rPr>
              <w:t>למיוחס</w:t>
            </w:r>
            <w:r w:rsidRPr="00F356DA">
              <w:rPr>
                <w:rFonts w:ascii="David" w:hAnsi="David" w:hint="cs"/>
                <w:szCs w:val="24"/>
                <w:rtl/>
              </w:rPr>
              <w:t xml:space="preserve"> </w:t>
            </w:r>
            <w:r w:rsidRPr="00F356DA">
              <w:rPr>
                <w:rFonts w:ascii="David" w:hAnsi="David" w:hint="cs"/>
                <w:szCs w:val="24"/>
                <w:rtl/>
                <w:lang w:bidi="he-IL"/>
              </w:rPr>
              <w:t>עם</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היחס</w:t>
            </w:r>
            <w:r w:rsidR="008D79CF" w:rsidRPr="00F356DA">
              <w:rPr>
                <w:rStyle w:val="FootnoteReference"/>
                <w:rFonts w:asciiTheme="majorBidi" w:hAnsiTheme="majorBidi" w:cstheme="majorBidi"/>
                <w:szCs w:val="24"/>
              </w:rPr>
              <w:footnoteReference w:id="29"/>
            </w:r>
            <w:r w:rsidRPr="00F356DA">
              <w:rPr>
                <w:rFonts w:ascii="David" w:hAnsi="David" w:hint="cs"/>
                <w:szCs w:val="24"/>
                <w:rtl/>
              </w:rPr>
              <w:t xml:space="preserve"> </w:t>
            </w:r>
            <w:r w:rsidRPr="00F356DA">
              <w:rPr>
                <w:rFonts w:ascii="David" w:hAnsi="David" w:hint="cs"/>
                <w:szCs w:val="24"/>
                <w:rtl/>
                <w:lang w:bidi="he-IL"/>
              </w:rPr>
              <w:t>האחר</w:t>
            </w:r>
            <w:r w:rsidRPr="00F356DA">
              <w:rPr>
                <w:rFonts w:ascii="David" w:hAnsi="David" w:hint="cs"/>
                <w:szCs w:val="24"/>
                <w:rtl/>
              </w:rPr>
              <w:t xml:space="preserve"> </w:t>
            </w:r>
            <w:r w:rsidRPr="00F356DA">
              <w:rPr>
                <w:rFonts w:ascii="David" w:hAnsi="David" w:hint="cs"/>
                <w:szCs w:val="24"/>
                <w:rtl/>
                <w:lang w:bidi="he-IL"/>
              </w:rPr>
              <w:t>שיתיחש</w:t>
            </w:r>
            <w:r w:rsidRPr="00F356DA">
              <w:rPr>
                <w:rFonts w:ascii="David" w:hAnsi="David" w:hint="cs"/>
                <w:szCs w:val="24"/>
                <w:rtl/>
              </w:rPr>
              <w:t xml:space="preserve"> </w:t>
            </w:r>
            <w:r w:rsidRPr="00F356DA">
              <w:rPr>
                <w:rFonts w:ascii="David" w:hAnsi="David" w:hint="cs"/>
                <w:szCs w:val="24"/>
                <w:rtl/>
                <w:lang w:bidi="he-IL"/>
              </w:rPr>
              <w:t>לו</w:t>
            </w:r>
            <w:r w:rsidRPr="00F356DA">
              <w:rPr>
                <w:rFonts w:ascii="David" w:hAnsi="David" w:hint="cs"/>
                <w:szCs w:val="24"/>
                <w:rtl/>
              </w:rPr>
              <w:t xml:space="preserve">, </w:t>
            </w:r>
            <w:r w:rsidRPr="00F356DA">
              <w:rPr>
                <w:rFonts w:ascii="David" w:hAnsi="David" w:hint="cs"/>
                <w:szCs w:val="24"/>
                <w:rtl/>
                <w:lang w:bidi="he-IL"/>
              </w:rPr>
              <w:t>כלומ</w:t>
            </w:r>
            <w:r w:rsidRPr="00F356DA">
              <w:rPr>
                <w:rFonts w:ascii="David" w:hAnsi="David" w:hint="cs"/>
                <w:szCs w:val="24"/>
                <w:rtl/>
              </w:rPr>
              <w:t>'[</w:t>
            </w:r>
            <w:r w:rsidRPr="00F356DA">
              <w:rPr>
                <w:rFonts w:ascii="David" w:hAnsi="David" w:hint="cs"/>
                <w:szCs w:val="24"/>
                <w:rtl/>
                <w:lang w:bidi="he-IL"/>
              </w:rPr>
              <w:t>ר</w:t>
            </w:r>
            <w:r w:rsidRPr="00F356DA">
              <w:rPr>
                <w:rFonts w:ascii="David" w:hAnsi="David" w:hint="cs"/>
                <w:szCs w:val="24"/>
                <w:rtl/>
              </w:rPr>
              <w:t>]</w:t>
            </w:r>
          </w:p>
        </w:tc>
      </w:tr>
      <w:tr w:rsidR="007C3C17" w:rsidRPr="005D18AC" w14:paraId="17CC411C" w14:textId="77777777" w:rsidTr="004B7521">
        <w:tc>
          <w:tcPr>
            <w:tcW w:w="688" w:type="dxa"/>
          </w:tcPr>
          <w:p w14:paraId="3D42259F" w14:textId="77777777" w:rsidR="007C3C17" w:rsidRDefault="007C3C17" w:rsidP="00501744">
            <w:pPr>
              <w:pStyle w:val="PC"/>
              <w:rPr>
                <w:rFonts w:asciiTheme="majorBidi" w:hAnsiTheme="majorBidi" w:cstheme="majorBidi"/>
                <w:lang w:bidi="he-IL"/>
              </w:rPr>
            </w:pPr>
          </w:p>
        </w:tc>
        <w:tc>
          <w:tcPr>
            <w:tcW w:w="4701" w:type="dxa"/>
          </w:tcPr>
          <w:p w14:paraId="2DAA274B" w14:textId="1F0506E2" w:rsidR="007C3C17" w:rsidRPr="005D18AC" w:rsidRDefault="00EC1B14" w:rsidP="00967B1E">
            <w:pPr>
              <w:pStyle w:val="PC"/>
              <w:rPr>
                <w:rFonts w:asciiTheme="majorBidi" w:hAnsiTheme="majorBidi" w:cstheme="majorBidi"/>
                <w:b/>
                <w:bCs/>
                <w:u w:val="single"/>
              </w:rPr>
            </w:pPr>
            <w:r w:rsidRPr="005D18AC">
              <w:rPr>
                <w:rFonts w:asciiTheme="majorBidi" w:hAnsiTheme="majorBidi" w:cstheme="majorBidi"/>
              </w:rPr>
              <w:t>the same event or object will descend upon the referenced entity even with a totally different reference</w:t>
            </w:r>
            <w:r>
              <w:rPr>
                <w:rFonts w:asciiTheme="majorBidi" w:hAnsiTheme="majorBidi" w:cstheme="majorBidi"/>
              </w:rPr>
              <w:br/>
            </w:r>
          </w:p>
        </w:tc>
        <w:tc>
          <w:tcPr>
            <w:tcW w:w="3971" w:type="dxa"/>
          </w:tcPr>
          <w:p w14:paraId="73B23C9D" w14:textId="2F34F93E" w:rsidR="007C3C17" w:rsidRPr="00F072CF" w:rsidRDefault="00EC1B14" w:rsidP="00967B1E">
            <w:pPr>
              <w:pStyle w:val="PC"/>
              <w:bidi/>
              <w:rPr>
                <w:rFonts w:ascii="David" w:hAnsi="David"/>
                <w:szCs w:val="24"/>
                <w:rtl/>
              </w:rPr>
            </w:pPr>
            <w:r w:rsidRPr="00F072CF">
              <w:rPr>
                <w:rFonts w:ascii="David" w:hAnsi="David" w:hint="cs"/>
                <w:szCs w:val="24"/>
                <w:rtl/>
                <w:lang w:bidi="he-IL"/>
              </w:rPr>
              <w:t>שאותו</w:t>
            </w:r>
            <w:r w:rsidRPr="00F072CF">
              <w:rPr>
                <w:rFonts w:ascii="David" w:hAnsi="David" w:hint="cs"/>
                <w:szCs w:val="24"/>
                <w:rtl/>
              </w:rPr>
              <w:t xml:space="preserve"> </w:t>
            </w:r>
            <w:r w:rsidRPr="00F072CF">
              <w:rPr>
                <w:rFonts w:ascii="David" w:hAnsi="David" w:hint="cs"/>
                <w:szCs w:val="24"/>
                <w:rtl/>
                <w:lang w:bidi="he-IL"/>
              </w:rPr>
              <w:t>המאורע</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אותו</w:t>
            </w:r>
            <w:r w:rsidRPr="00F072CF">
              <w:rPr>
                <w:rFonts w:ascii="David" w:hAnsi="David" w:hint="cs"/>
                <w:szCs w:val="24"/>
                <w:rtl/>
              </w:rPr>
              <w:t xml:space="preserve"> </w:t>
            </w:r>
            <w:r w:rsidRPr="00F072CF">
              <w:rPr>
                <w:rFonts w:ascii="David" w:hAnsi="David" w:hint="cs"/>
                <w:szCs w:val="24"/>
                <w:rtl/>
                <w:lang w:bidi="he-IL"/>
              </w:rPr>
              <w:t>דבר</w:t>
            </w:r>
            <w:r w:rsidRPr="00F072CF">
              <w:rPr>
                <w:rFonts w:ascii="David" w:hAnsi="David" w:hint="cs"/>
                <w:szCs w:val="24"/>
                <w:rtl/>
              </w:rPr>
              <w:t xml:space="preserve"> </w:t>
            </w:r>
            <w:r w:rsidRPr="00F072CF">
              <w:rPr>
                <w:rFonts w:ascii="David" w:hAnsi="David" w:hint="cs"/>
                <w:szCs w:val="24"/>
                <w:rtl/>
                <w:lang w:bidi="he-IL"/>
              </w:rPr>
              <w:t>יפול</w:t>
            </w:r>
            <w:r w:rsidRPr="00F072CF">
              <w:rPr>
                <w:rFonts w:ascii="David" w:hAnsi="David" w:hint="cs"/>
                <w:szCs w:val="24"/>
                <w:rtl/>
              </w:rPr>
              <w:t xml:space="preserve"> </w:t>
            </w:r>
            <w:r w:rsidRPr="00F072CF">
              <w:rPr>
                <w:rFonts w:ascii="David" w:hAnsi="David" w:hint="cs"/>
                <w:szCs w:val="24"/>
                <w:rtl/>
                <w:lang w:bidi="he-IL"/>
              </w:rPr>
              <w:t>למיוחש</w:t>
            </w:r>
            <w:r w:rsidRPr="00F072CF">
              <w:rPr>
                <w:rFonts w:ascii="David" w:hAnsi="David" w:hint="cs"/>
                <w:szCs w:val="24"/>
                <w:rtl/>
              </w:rPr>
              <w:t xml:space="preserve"> </w:t>
            </w:r>
            <w:r w:rsidRPr="00F072CF">
              <w:rPr>
                <w:rFonts w:ascii="David" w:hAnsi="David" w:hint="cs"/>
                <w:szCs w:val="24"/>
                <w:rtl/>
                <w:lang w:bidi="he-IL"/>
              </w:rPr>
              <w:t>אף</w:t>
            </w:r>
            <w:r w:rsidRPr="00F072CF">
              <w:rPr>
                <w:rFonts w:ascii="David" w:hAnsi="David" w:hint="cs"/>
                <w:szCs w:val="24"/>
                <w:rtl/>
              </w:rPr>
              <w:t xml:space="preserve"> </w:t>
            </w:r>
            <w:r w:rsidRPr="00F072CF">
              <w:rPr>
                <w:rFonts w:ascii="David" w:hAnsi="David" w:hint="cs"/>
                <w:szCs w:val="24"/>
                <w:rtl/>
                <w:lang w:bidi="he-IL"/>
              </w:rPr>
              <w:t>בכלל</w:t>
            </w:r>
            <w:r w:rsidRPr="00F072CF">
              <w:rPr>
                <w:rFonts w:ascii="David" w:hAnsi="David" w:hint="cs"/>
                <w:szCs w:val="24"/>
                <w:rtl/>
              </w:rPr>
              <w:t xml:space="preserve"> </w:t>
            </w:r>
            <w:r w:rsidRPr="00F072CF">
              <w:rPr>
                <w:rFonts w:ascii="David" w:hAnsi="David" w:hint="cs"/>
                <w:szCs w:val="24"/>
                <w:rtl/>
                <w:lang w:bidi="he-IL"/>
              </w:rPr>
              <w:t>יחש</w:t>
            </w:r>
          </w:p>
        </w:tc>
      </w:tr>
      <w:tr w:rsidR="007C3C17" w:rsidRPr="005D18AC" w14:paraId="07E9D808" w14:textId="77777777" w:rsidTr="004B7521">
        <w:tc>
          <w:tcPr>
            <w:tcW w:w="688" w:type="dxa"/>
          </w:tcPr>
          <w:p w14:paraId="6065764F" w14:textId="77777777" w:rsidR="007C3C17" w:rsidRDefault="007C3C17" w:rsidP="00501744">
            <w:pPr>
              <w:pStyle w:val="PC"/>
              <w:rPr>
                <w:rFonts w:asciiTheme="majorBidi" w:hAnsiTheme="majorBidi" w:cstheme="majorBidi"/>
                <w:lang w:bidi="he-IL"/>
              </w:rPr>
            </w:pPr>
          </w:p>
        </w:tc>
        <w:tc>
          <w:tcPr>
            <w:tcW w:w="4701" w:type="dxa"/>
          </w:tcPr>
          <w:p w14:paraId="2F7898F4" w14:textId="44CF9193" w:rsidR="007C3C17" w:rsidRPr="005D18AC" w:rsidRDefault="00F072CF" w:rsidP="00967B1E">
            <w:pPr>
              <w:pStyle w:val="PC"/>
              <w:rPr>
                <w:rFonts w:asciiTheme="majorBidi" w:hAnsiTheme="majorBidi" w:cstheme="majorBidi"/>
              </w:rPr>
            </w:pPr>
            <w:r w:rsidRPr="005D18AC">
              <w:rPr>
                <w:rFonts w:asciiTheme="majorBidi" w:hAnsiTheme="majorBidi" w:cstheme="majorBidi"/>
              </w:rPr>
              <w:t xml:space="preserve">that befits it, such as a family or a country, as though </w:t>
            </w:r>
            <w:r>
              <w:rPr>
                <w:rFonts w:asciiTheme="majorBidi" w:hAnsiTheme="majorBidi" w:cstheme="majorBidi"/>
              </w:rPr>
              <w:t xml:space="preserve">it </w:t>
            </w:r>
            <w:r w:rsidRPr="005D18AC">
              <w:rPr>
                <w:rFonts w:asciiTheme="majorBidi" w:hAnsiTheme="majorBidi" w:cstheme="majorBidi"/>
              </w:rPr>
              <w:t>is found</w:t>
            </w:r>
            <w:r>
              <w:rPr>
                <w:rFonts w:asciiTheme="majorBidi" w:hAnsiTheme="majorBidi" w:cstheme="majorBidi"/>
              </w:rPr>
              <w:br/>
            </w:r>
          </w:p>
        </w:tc>
        <w:tc>
          <w:tcPr>
            <w:tcW w:w="3971" w:type="dxa"/>
          </w:tcPr>
          <w:p w14:paraId="4090A3D4" w14:textId="7E0F5228" w:rsidR="007C3C17" w:rsidRPr="00F072CF" w:rsidRDefault="00EC1B14" w:rsidP="00967B1E">
            <w:pPr>
              <w:pStyle w:val="PC"/>
              <w:bidi/>
              <w:rPr>
                <w:rFonts w:ascii="David" w:hAnsi="David"/>
                <w:szCs w:val="24"/>
                <w:rtl/>
              </w:rPr>
            </w:pPr>
            <w:r w:rsidRPr="00F072CF">
              <w:rPr>
                <w:rFonts w:ascii="David" w:hAnsi="David" w:hint="cs"/>
                <w:szCs w:val="24"/>
                <w:rtl/>
                <w:lang w:bidi="he-IL"/>
              </w:rPr>
              <w:t>אחר</w:t>
            </w:r>
            <w:r w:rsidRPr="00F072CF">
              <w:rPr>
                <w:rFonts w:ascii="David" w:hAnsi="David" w:hint="cs"/>
                <w:szCs w:val="24"/>
                <w:rtl/>
              </w:rPr>
              <w:t xml:space="preserve"> </w:t>
            </w:r>
            <w:r w:rsidRPr="00F072CF">
              <w:rPr>
                <w:rFonts w:ascii="David" w:hAnsi="David" w:hint="cs"/>
                <w:szCs w:val="24"/>
                <w:rtl/>
                <w:lang w:bidi="he-IL"/>
              </w:rPr>
              <w:t>שיאות</w:t>
            </w:r>
            <w:r w:rsidRPr="00F072CF">
              <w:rPr>
                <w:rFonts w:ascii="David" w:hAnsi="David" w:hint="cs"/>
                <w:szCs w:val="24"/>
                <w:rtl/>
              </w:rPr>
              <w:t xml:space="preserve"> </w:t>
            </w:r>
            <w:r w:rsidRPr="00F072CF">
              <w:rPr>
                <w:rFonts w:ascii="David" w:hAnsi="David" w:hint="cs"/>
                <w:szCs w:val="24"/>
                <w:rtl/>
                <w:lang w:bidi="he-IL"/>
              </w:rPr>
              <w:t>לו</w:t>
            </w:r>
            <w:r w:rsidRPr="00F072CF">
              <w:rPr>
                <w:rFonts w:ascii="David" w:hAnsi="David" w:hint="cs"/>
                <w:szCs w:val="24"/>
                <w:rtl/>
              </w:rPr>
              <w:t xml:space="preserve"> </w:t>
            </w:r>
            <w:r w:rsidRPr="00F072CF">
              <w:rPr>
                <w:rFonts w:ascii="David" w:hAnsi="David" w:hint="cs"/>
                <w:szCs w:val="24"/>
                <w:rtl/>
                <w:lang w:bidi="he-IL"/>
              </w:rPr>
              <w:t>כגון</w:t>
            </w:r>
            <w:r w:rsidRPr="00F072CF">
              <w:rPr>
                <w:rFonts w:ascii="David" w:hAnsi="David" w:hint="cs"/>
                <w:szCs w:val="24"/>
                <w:rtl/>
              </w:rPr>
              <w:t xml:space="preserve"> </w:t>
            </w:r>
            <w:r w:rsidRPr="00F072CF">
              <w:rPr>
                <w:rFonts w:ascii="David" w:hAnsi="David" w:hint="cs"/>
                <w:szCs w:val="24"/>
                <w:rtl/>
                <w:lang w:bidi="he-IL"/>
              </w:rPr>
              <w:t>יחש</w:t>
            </w:r>
            <w:r w:rsidRPr="00F072CF">
              <w:rPr>
                <w:rFonts w:ascii="David" w:hAnsi="David" w:hint="cs"/>
                <w:szCs w:val="24"/>
                <w:rtl/>
              </w:rPr>
              <w:t xml:space="preserve"> </w:t>
            </w:r>
            <w:r w:rsidRPr="00F072CF">
              <w:rPr>
                <w:rFonts w:ascii="David" w:hAnsi="David" w:hint="cs"/>
                <w:szCs w:val="24"/>
                <w:rtl/>
                <w:lang w:bidi="he-IL"/>
              </w:rPr>
              <w:t>משפחה</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ארץ</w:t>
            </w:r>
            <w:r w:rsidRPr="00F072CF">
              <w:rPr>
                <w:rFonts w:ascii="David" w:hAnsi="David" w:hint="cs"/>
                <w:szCs w:val="24"/>
                <w:rtl/>
              </w:rPr>
              <w:t xml:space="preserve">, </w:t>
            </w:r>
            <w:r w:rsidRPr="00F072CF">
              <w:rPr>
                <w:rFonts w:ascii="David" w:hAnsi="David" w:hint="cs"/>
                <w:szCs w:val="24"/>
                <w:rtl/>
                <w:lang w:bidi="he-IL"/>
              </w:rPr>
              <w:t>כאלו</w:t>
            </w:r>
            <w:r w:rsidRPr="00F072CF">
              <w:rPr>
                <w:rFonts w:ascii="David" w:hAnsi="David" w:hint="cs"/>
                <w:szCs w:val="24"/>
                <w:rtl/>
              </w:rPr>
              <w:t xml:space="preserve"> </w:t>
            </w:r>
            <w:r w:rsidRPr="00F072CF">
              <w:rPr>
                <w:rFonts w:ascii="David" w:hAnsi="David" w:hint="cs"/>
                <w:szCs w:val="24"/>
                <w:rtl/>
                <w:lang w:bidi="he-IL"/>
              </w:rPr>
              <w:t>ימצא</w:t>
            </w:r>
          </w:p>
        </w:tc>
      </w:tr>
      <w:tr w:rsidR="00F072CF" w:rsidRPr="005D18AC" w14:paraId="3F0DC37B" w14:textId="77777777" w:rsidTr="004B7521">
        <w:tc>
          <w:tcPr>
            <w:tcW w:w="688" w:type="dxa"/>
          </w:tcPr>
          <w:p w14:paraId="7C5642BA" w14:textId="77777777" w:rsidR="00F072CF" w:rsidRDefault="00F072CF" w:rsidP="00501744">
            <w:pPr>
              <w:pStyle w:val="PC"/>
              <w:rPr>
                <w:rFonts w:asciiTheme="majorBidi" w:hAnsiTheme="majorBidi" w:cstheme="majorBidi"/>
                <w:lang w:bidi="he-IL"/>
              </w:rPr>
            </w:pPr>
          </w:p>
        </w:tc>
        <w:tc>
          <w:tcPr>
            <w:tcW w:w="4701" w:type="dxa"/>
          </w:tcPr>
          <w:p w14:paraId="144AC924" w14:textId="46E3AB73" w:rsidR="00F072CF" w:rsidRPr="005D18AC" w:rsidRDefault="00F072CF" w:rsidP="00387032">
            <w:pPr>
              <w:pStyle w:val="PC"/>
              <w:rPr>
                <w:rFonts w:asciiTheme="majorBidi" w:hAnsiTheme="majorBidi" w:cstheme="majorBidi"/>
              </w:rPr>
            </w:pPr>
            <w:r w:rsidRPr="005D18AC">
              <w:rPr>
                <w:rFonts w:asciiTheme="majorBidi" w:hAnsiTheme="majorBidi" w:cstheme="majorBidi"/>
              </w:rPr>
              <w:t xml:space="preserve">written </w:t>
            </w:r>
            <w:r w:rsidRPr="005D18AC">
              <w:rPr>
                <w:rFonts w:asciiTheme="majorBidi" w:hAnsiTheme="majorBidi" w:cstheme="majorBidi"/>
                <w:i/>
                <w:iCs/>
              </w:rPr>
              <w:t>‘ivri, ragli,</w:t>
            </w:r>
            <w:r w:rsidRPr="005D18AC">
              <w:rPr>
                <w:rFonts w:asciiTheme="majorBidi" w:hAnsiTheme="majorBidi" w:cstheme="majorBidi"/>
              </w:rPr>
              <w:t xml:space="preserve"> or </w:t>
            </w:r>
            <w:r w:rsidRPr="005D18AC">
              <w:rPr>
                <w:rFonts w:asciiTheme="majorBidi" w:hAnsiTheme="majorBidi" w:cstheme="majorBidi"/>
                <w:i/>
                <w:iCs/>
              </w:rPr>
              <w:t>yehudi</w:t>
            </w:r>
            <w:r w:rsidRPr="005D18AC">
              <w:rPr>
                <w:rFonts w:asciiTheme="majorBidi" w:hAnsiTheme="majorBidi" w:cstheme="majorBidi"/>
              </w:rPr>
              <w:t xml:space="preserve"> or </w:t>
            </w:r>
            <w:ins w:id="106" w:author="Josh Amaru" w:date="2021-12-05T13:33:00Z">
              <w:del w:id="107" w:author="HOME" w:date="2021-12-08T14:20:00Z">
                <w:r w:rsidR="00F93D09" w:rsidRPr="00F93D09" w:rsidDel="006A0FAF">
                  <w:rPr>
                    <w:rFonts w:asciiTheme="majorBidi" w:hAnsiTheme="majorBidi" w:cstheme="majorBidi"/>
                    <w:i/>
                    <w:iCs/>
                    <w:rPrChange w:id="108" w:author="Josh Amaru" w:date="2021-12-05T13:33:00Z">
                      <w:rPr>
                        <w:rFonts w:asciiTheme="majorBidi" w:hAnsiTheme="majorBidi" w:cstheme="majorBidi"/>
                      </w:rPr>
                    </w:rPrChange>
                  </w:rPr>
                  <w:delText>’</w:delText>
                </w:r>
              </w:del>
            </w:ins>
            <w:r w:rsidRPr="005D18AC">
              <w:rPr>
                <w:rFonts w:asciiTheme="majorBidi" w:hAnsiTheme="majorBidi" w:cstheme="majorBidi"/>
                <w:i/>
                <w:iCs/>
              </w:rPr>
              <w:t>akhz</w:t>
            </w:r>
            <w:r w:rsidR="00845417">
              <w:rPr>
                <w:rFonts w:asciiTheme="majorBidi" w:hAnsiTheme="majorBidi" w:cstheme="majorBidi"/>
                <w:i/>
                <w:iCs/>
              </w:rPr>
              <w:t>e</w:t>
            </w:r>
            <w:r w:rsidRPr="005D18AC">
              <w:rPr>
                <w:rFonts w:asciiTheme="majorBidi" w:hAnsiTheme="majorBidi" w:cstheme="majorBidi"/>
                <w:i/>
                <w:iCs/>
              </w:rPr>
              <w:t>ri</w:t>
            </w:r>
            <w:r w:rsidRPr="005D18AC">
              <w:rPr>
                <w:rFonts w:asciiTheme="majorBidi" w:hAnsiTheme="majorBidi" w:cstheme="majorBidi"/>
              </w:rPr>
              <w:t xml:space="preserve"> in the one noun relating to a (to a </w:t>
            </w:r>
            <w:r w:rsidRPr="005D18AC">
              <w:rPr>
                <w:rFonts w:asciiTheme="majorBidi" w:hAnsiTheme="majorBidi" w:cstheme="majorBidi"/>
                <w:i/>
                <w:iCs/>
              </w:rPr>
              <w:t>mem</w:t>
            </w:r>
            <w:r w:rsidRPr="005D18AC">
              <w:rPr>
                <w:rFonts w:asciiTheme="majorBidi" w:hAnsiTheme="majorBidi" w:cstheme="majorBidi"/>
              </w:rPr>
              <w:t>)</w:t>
            </w:r>
            <w:r>
              <w:rPr>
                <w:rFonts w:asciiTheme="majorBidi" w:hAnsiTheme="majorBidi" w:cstheme="majorBidi"/>
              </w:rPr>
              <w:br/>
            </w:r>
          </w:p>
        </w:tc>
        <w:tc>
          <w:tcPr>
            <w:tcW w:w="3971" w:type="dxa"/>
          </w:tcPr>
          <w:p w14:paraId="14132F64" w14:textId="30E7D58B" w:rsidR="00F072CF" w:rsidRPr="009F767A" w:rsidRDefault="00F072CF" w:rsidP="00F072CF">
            <w:pPr>
              <w:pStyle w:val="PC"/>
              <w:bidi/>
              <w:rPr>
                <w:rFonts w:ascii="David" w:hAnsi="David"/>
                <w:szCs w:val="24"/>
                <w:rtl/>
              </w:rPr>
            </w:pPr>
            <w:r w:rsidRPr="009F767A">
              <w:rPr>
                <w:rFonts w:ascii="David" w:hAnsi="David" w:hint="cs"/>
                <w:szCs w:val="24"/>
                <w:rtl/>
                <w:lang w:bidi="he-IL"/>
              </w:rPr>
              <w:t>כתוב</w:t>
            </w:r>
            <w:r w:rsidRPr="009F767A">
              <w:rPr>
                <w:rFonts w:ascii="David" w:hAnsi="David" w:hint="cs"/>
                <w:szCs w:val="24"/>
                <w:rtl/>
              </w:rPr>
              <w:t xml:space="preserve"> </w:t>
            </w:r>
            <w:r w:rsidRPr="009F767A">
              <w:rPr>
                <w:rFonts w:ascii="David" w:hAnsi="David" w:hint="cs"/>
                <w:szCs w:val="24"/>
                <w:rtl/>
                <w:lang w:bidi="he-IL"/>
              </w:rPr>
              <w:t>עברי</w:t>
            </w:r>
            <w:r w:rsidRPr="009F767A">
              <w:rPr>
                <w:rFonts w:ascii="David" w:hAnsi="David" w:hint="cs"/>
                <w:szCs w:val="24"/>
                <w:rtl/>
              </w:rPr>
              <w:t xml:space="preserve"> </w:t>
            </w:r>
            <w:r w:rsidRPr="009F767A">
              <w:rPr>
                <w:rFonts w:ascii="David" w:hAnsi="David" w:hint="cs"/>
                <w:szCs w:val="24"/>
                <w:rtl/>
                <w:lang w:bidi="he-IL"/>
              </w:rPr>
              <w:t>רגלי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יהודי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אכזרי</w:t>
            </w:r>
            <w:r w:rsidRPr="009F767A">
              <w:rPr>
                <w:rFonts w:ascii="David" w:hAnsi="David" w:hint="cs"/>
                <w:szCs w:val="24"/>
                <w:rtl/>
              </w:rPr>
              <w:t xml:space="preserve"> </w:t>
            </w:r>
            <w:r w:rsidRPr="009F767A">
              <w:rPr>
                <w:rFonts w:ascii="David" w:hAnsi="David" w:hint="cs"/>
                <w:szCs w:val="24"/>
                <w:rtl/>
                <w:lang w:bidi="he-IL"/>
              </w:rPr>
              <w:t>שבשם</w:t>
            </w:r>
            <w:r w:rsidRPr="009F767A">
              <w:rPr>
                <w:rStyle w:val="FootnoteReference"/>
                <w:rFonts w:asciiTheme="majorBidi" w:hAnsiTheme="majorBidi" w:cstheme="majorBidi"/>
                <w:szCs w:val="24"/>
              </w:rPr>
              <w:footnoteReference w:id="30"/>
            </w:r>
            <w:r w:rsidRPr="009F767A">
              <w:rPr>
                <w:rFonts w:ascii="David" w:hAnsi="David" w:hint="cs"/>
                <w:szCs w:val="24"/>
                <w:rtl/>
              </w:rPr>
              <w:t xml:space="preserve"> </w:t>
            </w:r>
            <w:r w:rsidRPr="009F767A">
              <w:rPr>
                <w:rFonts w:ascii="David" w:hAnsi="David" w:hint="cs"/>
                <w:szCs w:val="24"/>
                <w:rtl/>
                <w:lang w:bidi="he-IL"/>
              </w:rPr>
              <w:t>האחד</w:t>
            </w:r>
            <w:r w:rsidRPr="009F767A">
              <w:rPr>
                <w:rFonts w:ascii="David" w:hAnsi="David"/>
                <w:szCs w:val="24"/>
              </w:rPr>
              <w:t xml:space="preserve"> </w:t>
            </w:r>
            <w:r w:rsidRPr="009F767A">
              <w:rPr>
                <w:rStyle w:val="FootnoteReference"/>
                <w:rFonts w:asciiTheme="majorBidi" w:hAnsiTheme="majorBidi" w:cstheme="majorBidi"/>
                <w:szCs w:val="24"/>
              </w:rPr>
              <w:footnoteReference w:id="31"/>
            </w:r>
            <w:r w:rsidRPr="009F767A">
              <w:rPr>
                <w:rFonts w:ascii="David" w:hAnsi="David" w:hint="cs"/>
                <w:szCs w:val="24"/>
                <w:rtl/>
              </w:rPr>
              <w:t xml:space="preserve"> </w:t>
            </w:r>
            <w:r w:rsidRPr="009F767A">
              <w:rPr>
                <w:rFonts w:ascii="David" w:hAnsi="David" w:hint="cs"/>
                <w:szCs w:val="24"/>
                <w:rtl/>
                <w:lang w:bidi="he-IL"/>
              </w:rPr>
              <w:t>יתיחש</w:t>
            </w:r>
            <w:r w:rsidRPr="009F767A">
              <w:rPr>
                <w:rFonts w:ascii="David" w:hAnsi="David" w:hint="cs"/>
                <w:szCs w:val="24"/>
                <w:rtl/>
              </w:rPr>
              <w:t xml:space="preserve"> (</w:t>
            </w:r>
            <w:r w:rsidRPr="009F767A">
              <w:rPr>
                <w:rFonts w:ascii="David" w:hAnsi="David" w:hint="cs"/>
                <w:szCs w:val="24"/>
                <w:rtl/>
                <w:lang w:bidi="he-IL"/>
              </w:rPr>
              <w:t>למ</w:t>
            </w:r>
            <w:r w:rsidRPr="009F767A">
              <w:rPr>
                <w:rFonts w:ascii="David" w:hAnsi="David" w:hint="cs"/>
                <w:szCs w:val="24"/>
                <w:rtl/>
              </w:rPr>
              <w:t>'</w:t>
            </w:r>
            <w:r w:rsidRPr="009F767A">
              <w:rPr>
                <w:rStyle w:val="FootnoteReference"/>
                <w:rFonts w:asciiTheme="majorBidi" w:hAnsiTheme="majorBidi" w:cstheme="majorBidi"/>
                <w:szCs w:val="24"/>
              </w:rPr>
              <w:footnoteReference w:id="32"/>
            </w:r>
            <w:r w:rsidRPr="009F767A">
              <w:rPr>
                <w:rFonts w:ascii="David" w:hAnsi="David" w:hint="cs"/>
                <w:szCs w:val="24"/>
                <w:rtl/>
              </w:rPr>
              <w:t>)</w:t>
            </w:r>
          </w:p>
        </w:tc>
      </w:tr>
      <w:tr w:rsidR="009F767A" w:rsidRPr="005D18AC" w14:paraId="756146D9" w14:textId="77777777" w:rsidTr="004B7521">
        <w:tc>
          <w:tcPr>
            <w:tcW w:w="688" w:type="dxa"/>
          </w:tcPr>
          <w:p w14:paraId="4ACA446A" w14:textId="77777777" w:rsidR="009F767A" w:rsidRDefault="009F767A" w:rsidP="00501744">
            <w:pPr>
              <w:pStyle w:val="PC"/>
              <w:rPr>
                <w:rFonts w:asciiTheme="majorBidi" w:hAnsiTheme="majorBidi" w:cstheme="majorBidi"/>
                <w:lang w:bidi="he-IL"/>
              </w:rPr>
            </w:pPr>
          </w:p>
        </w:tc>
        <w:tc>
          <w:tcPr>
            <w:tcW w:w="4701" w:type="dxa"/>
          </w:tcPr>
          <w:p w14:paraId="4CAF7930" w14:textId="44CFC17B" w:rsidR="009F767A" w:rsidRPr="005D18AC" w:rsidRDefault="009F767A" w:rsidP="00F072CF">
            <w:pPr>
              <w:pStyle w:val="PC"/>
              <w:rPr>
                <w:rFonts w:asciiTheme="majorBidi" w:hAnsiTheme="majorBidi" w:cstheme="majorBidi"/>
              </w:rPr>
            </w:pPr>
            <w:r w:rsidRPr="005D18AC">
              <w:rPr>
                <w:rFonts w:asciiTheme="majorBidi" w:hAnsiTheme="majorBidi" w:cstheme="majorBidi"/>
              </w:rPr>
              <w:t>to a family and in the second noun referring to an event or a labor or a practice</w:t>
            </w:r>
          </w:p>
        </w:tc>
        <w:tc>
          <w:tcPr>
            <w:tcW w:w="3971" w:type="dxa"/>
          </w:tcPr>
          <w:p w14:paraId="02C908BF" w14:textId="0A5E8288" w:rsidR="009F767A" w:rsidRPr="009F767A" w:rsidRDefault="009F767A" w:rsidP="00F072CF">
            <w:pPr>
              <w:pStyle w:val="PC"/>
              <w:bidi/>
              <w:rPr>
                <w:rFonts w:ascii="David" w:hAnsi="David"/>
                <w:szCs w:val="24"/>
                <w:rtl/>
              </w:rPr>
            </w:pPr>
            <w:r w:rsidRPr="009F767A">
              <w:rPr>
                <w:rFonts w:ascii="David" w:hAnsi="David" w:hint="cs"/>
                <w:szCs w:val="24"/>
                <w:rtl/>
                <w:lang w:bidi="he-IL"/>
              </w:rPr>
              <w:t>למשפחה</w:t>
            </w:r>
            <w:r w:rsidRPr="009F767A">
              <w:rPr>
                <w:rFonts w:ascii="David" w:hAnsi="David" w:hint="cs"/>
                <w:szCs w:val="24"/>
                <w:rtl/>
              </w:rPr>
              <w:t xml:space="preserve"> </w:t>
            </w:r>
            <w:r w:rsidRPr="009F767A">
              <w:rPr>
                <w:rFonts w:ascii="David" w:hAnsi="David" w:hint="cs"/>
                <w:szCs w:val="24"/>
                <w:rtl/>
                <w:lang w:bidi="he-IL"/>
              </w:rPr>
              <w:t>ובשם</w:t>
            </w:r>
            <w:r w:rsidRPr="009F767A">
              <w:rPr>
                <w:rFonts w:ascii="David" w:hAnsi="David" w:hint="cs"/>
                <w:szCs w:val="24"/>
                <w:rtl/>
              </w:rPr>
              <w:t xml:space="preserve"> </w:t>
            </w:r>
            <w:r w:rsidRPr="009F767A">
              <w:rPr>
                <w:rFonts w:ascii="David" w:hAnsi="David" w:hint="cs"/>
                <w:szCs w:val="24"/>
                <w:rtl/>
                <w:lang w:bidi="he-IL"/>
              </w:rPr>
              <w:t>השני</w:t>
            </w:r>
            <w:r w:rsidRPr="009F767A">
              <w:rPr>
                <w:rFonts w:ascii="David" w:hAnsi="David" w:hint="cs"/>
                <w:szCs w:val="24"/>
                <w:rtl/>
              </w:rPr>
              <w:t xml:space="preserve"> </w:t>
            </w:r>
            <w:r w:rsidRPr="009F767A">
              <w:rPr>
                <w:rFonts w:ascii="David" w:hAnsi="David" w:hint="cs"/>
                <w:szCs w:val="24"/>
                <w:rtl/>
                <w:lang w:bidi="he-IL"/>
              </w:rPr>
              <w:t>יוחס</w:t>
            </w:r>
            <w:r w:rsidRPr="009F767A">
              <w:rPr>
                <w:rFonts w:ascii="David" w:hAnsi="David" w:hint="cs"/>
                <w:szCs w:val="24"/>
                <w:rtl/>
              </w:rPr>
              <w:t xml:space="preserve"> </w:t>
            </w:r>
            <w:r w:rsidRPr="009F767A">
              <w:rPr>
                <w:rFonts w:ascii="David" w:hAnsi="David" w:hint="cs"/>
                <w:szCs w:val="24"/>
                <w:rtl/>
                <w:lang w:bidi="he-IL"/>
              </w:rPr>
              <w:t>למאורע</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למלאכה</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להנהגה</w:t>
            </w:r>
          </w:p>
        </w:tc>
      </w:tr>
    </w:tbl>
    <w:p w14:paraId="5B1E3804" w14:textId="0A785133" w:rsidR="00350DA8" w:rsidRPr="005D18AC" w:rsidRDefault="00350DA8" w:rsidP="007C3C17">
      <w:pPr>
        <w:pStyle w:val="PS"/>
        <w:rPr>
          <w:rFonts w:asciiTheme="majorBidi" w:hAnsiTheme="majorBidi" w:cstheme="majorBidi"/>
        </w:rPr>
      </w:pPr>
    </w:p>
    <w:p w14:paraId="5B1E3805" w14:textId="77777777" w:rsidR="009F4C35" w:rsidRPr="005D18AC" w:rsidRDefault="009F4C35" w:rsidP="00333061">
      <w:pPr>
        <w:pStyle w:val="Heading2"/>
      </w:pPr>
      <w:r w:rsidRPr="005D18AC">
        <w:t>Folio F3, recto</w:t>
      </w:r>
    </w:p>
    <w:p w14:paraId="5B1E3806" w14:textId="77777777" w:rsidR="009F4C35"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5D18AC" w14:paraId="310066D3" w14:textId="77777777" w:rsidTr="007C0E0B">
        <w:tc>
          <w:tcPr>
            <w:tcW w:w="688" w:type="dxa"/>
          </w:tcPr>
          <w:p w14:paraId="38BC99BB" w14:textId="68BEF528" w:rsidR="00422EDA" w:rsidRDefault="008B2603" w:rsidP="007C0E0B">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36627B4B" w14:textId="3DEB91AF" w:rsidR="00422EDA" w:rsidRPr="005D18AC" w:rsidRDefault="00AC41D8" w:rsidP="00AC41D8">
            <w:pPr>
              <w:pStyle w:val="PC"/>
              <w:rPr>
                <w:rFonts w:asciiTheme="majorBidi" w:hAnsiTheme="majorBidi" w:cstheme="majorBidi"/>
              </w:rPr>
            </w:pPr>
            <w:r w:rsidRPr="005D18AC">
              <w:rPr>
                <w:rFonts w:asciiTheme="majorBidi" w:hAnsiTheme="majorBidi" w:cstheme="majorBidi"/>
                <w:i/>
                <w:iCs/>
              </w:rPr>
              <w:t>Ha-tova</w:t>
            </w:r>
            <w:ins w:id="110" w:author="HOME" w:date="2021-12-08T14:20:00Z">
              <w:r w:rsidR="006A0FAF">
                <w:rPr>
                  <w:rFonts w:asciiTheme="majorBidi" w:hAnsiTheme="majorBidi" w:cstheme="majorBidi"/>
                  <w:i/>
                  <w:iCs/>
                </w:rPr>
                <w:t>h</w:t>
              </w:r>
            </w:ins>
            <w:r w:rsidRPr="005D18AC">
              <w:rPr>
                <w:rFonts w:asciiTheme="majorBidi" w:hAnsiTheme="majorBidi" w:cstheme="majorBidi"/>
                <w:i/>
                <w:iCs/>
              </w:rPr>
              <w:t xml:space="preserve"> </w:t>
            </w:r>
            <w:r w:rsidR="00845417">
              <w:rPr>
                <w:rFonts w:asciiTheme="majorBidi" w:hAnsiTheme="majorBidi" w:cstheme="majorBidi"/>
                <w:i/>
                <w:iCs/>
              </w:rPr>
              <w:t>’</w:t>
            </w:r>
            <w:r w:rsidRPr="005D18AC">
              <w:rPr>
                <w:rFonts w:asciiTheme="majorBidi" w:hAnsiTheme="majorBidi" w:cstheme="majorBidi"/>
                <w:i/>
                <w:iCs/>
              </w:rPr>
              <w:t>im ra</w:t>
            </w:r>
            <w:r w:rsidR="00845417">
              <w:rPr>
                <w:rFonts w:asciiTheme="majorBidi" w:hAnsiTheme="majorBidi" w:cstheme="majorBidi"/>
                <w:i/>
                <w:iCs/>
              </w:rPr>
              <w:t>‘</w:t>
            </w:r>
            <w:r w:rsidRPr="005D18AC">
              <w:rPr>
                <w:rFonts w:asciiTheme="majorBidi" w:hAnsiTheme="majorBidi" w:cstheme="majorBidi"/>
                <w:i/>
                <w:iCs/>
              </w:rPr>
              <w:t>a</w:t>
            </w:r>
            <w:ins w:id="111" w:author="HOME" w:date="2021-12-08T14:20:00Z">
              <w:r w:rsidR="006A0FAF">
                <w:rPr>
                  <w:rFonts w:asciiTheme="majorBidi" w:hAnsiTheme="majorBidi" w:cstheme="majorBidi"/>
                  <w:i/>
                  <w:iCs/>
                </w:rPr>
                <w:t>h</w:t>
              </w:r>
            </w:ins>
            <w:r w:rsidRPr="005D18AC">
              <w:rPr>
                <w:rFonts w:asciiTheme="majorBidi" w:hAnsiTheme="majorBidi" w:cstheme="majorBidi"/>
                <w:i/>
                <w:iCs/>
              </w:rPr>
              <w:t>.</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when it modifies a separate noun</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He wishes to </w:t>
            </w:r>
            <w:r w:rsidRPr="005D18AC">
              <w:rPr>
                <w:rFonts w:asciiTheme="majorBidi" w:hAnsiTheme="majorBidi" w:cstheme="majorBidi"/>
              </w:rPr>
              <w:lastRenderedPageBreak/>
              <w:t>say:</w:t>
            </w:r>
            <w:r>
              <w:rPr>
                <w:rFonts w:asciiTheme="majorBidi" w:hAnsiTheme="majorBidi" w:cstheme="majorBidi"/>
              </w:rPr>
              <w:br/>
            </w:r>
          </w:p>
        </w:tc>
        <w:tc>
          <w:tcPr>
            <w:tcW w:w="3971" w:type="dxa"/>
          </w:tcPr>
          <w:p w14:paraId="7B20B659" w14:textId="7D0023AC" w:rsidR="00422EDA" w:rsidRPr="00B74EC5" w:rsidRDefault="00AC41D8" w:rsidP="00AC41D8">
            <w:pPr>
              <w:pStyle w:val="PC"/>
              <w:bidi/>
              <w:rPr>
                <w:rFonts w:ascii="David" w:hAnsi="David"/>
                <w:szCs w:val="24"/>
                <w:rtl/>
              </w:rPr>
            </w:pPr>
            <w:r w:rsidRPr="00B74EC5">
              <w:rPr>
                <w:rFonts w:ascii="David" w:hAnsi="David" w:hint="cs"/>
                <w:szCs w:val="24"/>
                <w:rtl/>
                <w:lang w:bidi="he-IL"/>
              </w:rPr>
              <w:lastRenderedPageBreak/>
              <w:t>הטובה</w:t>
            </w:r>
            <w:r w:rsidRPr="00B74EC5">
              <w:rPr>
                <w:rFonts w:ascii="David" w:hAnsi="David" w:hint="cs"/>
                <w:szCs w:val="24"/>
                <w:rtl/>
              </w:rPr>
              <w:t xml:space="preserve"> </w:t>
            </w:r>
            <w:r w:rsidRPr="00B74EC5">
              <w:rPr>
                <w:rFonts w:ascii="David" w:hAnsi="David" w:hint="cs"/>
                <w:szCs w:val="24"/>
                <w:rtl/>
                <w:lang w:bidi="he-IL"/>
              </w:rPr>
              <w:t>אם</w:t>
            </w:r>
            <w:r w:rsidRPr="00B74EC5">
              <w:rPr>
                <w:rFonts w:ascii="David" w:hAnsi="David" w:hint="cs"/>
                <w:szCs w:val="24"/>
                <w:rtl/>
              </w:rPr>
              <w:t xml:space="preserve"> </w:t>
            </w:r>
            <w:r w:rsidRPr="00B74EC5">
              <w:rPr>
                <w:rFonts w:ascii="David" w:hAnsi="David" w:hint="cs"/>
                <w:szCs w:val="24"/>
                <w:rtl/>
                <w:lang w:bidi="he-IL"/>
              </w:rPr>
              <w:t>רעה</w:t>
            </w:r>
            <w:r w:rsidRPr="00B74EC5">
              <w:rPr>
                <w:rStyle w:val="FootnoteReference"/>
                <w:rFonts w:asciiTheme="majorBidi" w:hAnsiTheme="majorBidi" w:cstheme="majorBidi"/>
                <w:szCs w:val="24"/>
              </w:rPr>
              <w:footnoteReference w:id="33"/>
            </w:r>
            <w:r w:rsidRPr="00B74EC5">
              <w:rPr>
                <w:rFonts w:ascii="David" w:hAnsi="David" w:hint="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וכאשר</w:t>
            </w:r>
            <w:r w:rsidRPr="00B74EC5">
              <w:rPr>
                <w:rFonts w:ascii="David" w:hAnsi="David" w:hint="cs"/>
                <w:b/>
                <w:bCs/>
                <w:szCs w:val="24"/>
                <w:u w:val="single"/>
                <w:rtl/>
              </w:rPr>
              <w:t xml:space="preserve"> </w:t>
            </w:r>
            <w:r w:rsidRPr="00B74EC5">
              <w:rPr>
                <w:rFonts w:ascii="David" w:hAnsi="David" w:hint="cs"/>
                <w:b/>
                <w:bCs/>
                <w:szCs w:val="24"/>
                <w:u w:val="single"/>
                <w:rtl/>
                <w:lang w:bidi="he-IL"/>
              </w:rPr>
              <w:t>תיוחש</w:t>
            </w:r>
            <w:r w:rsidRPr="00B74EC5">
              <w:rPr>
                <w:rFonts w:ascii="David" w:hAnsi="David" w:hint="cs"/>
                <w:b/>
                <w:bCs/>
                <w:szCs w:val="24"/>
                <w:u w:val="single"/>
                <w:rtl/>
              </w:rPr>
              <w:t xml:space="preserve"> </w:t>
            </w:r>
            <w:r w:rsidRPr="00B74EC5">
              <w:rPr>
                <w:rFonts w:ascii="David" w:hAnsi="David" w:hint="cs"/>
                <w:b/>
                <w:bCs/>
                <w:szCs w:val="24"/>
                <w:u w:val="single"/>
                <w:rtl/>
                <w:lang w:bidi="he-IL"/>
              </w:rPr>
              <w:t>אל</w:t>
            </w:r>
            <w:r w:rsidRPr="00B74EC5">
              <w:rPr>
                <w:rFonts w:ascii="David" w:hAnsi="David" w:hint="cs"/>
                <w:b/>
                <w:bCs/>
                <w:szCs w:val="24"/>
                <w:u w:val="single"/>
                <w:rtl/>
              </w:rPr>
              <w:t xml:space="preserve"> </w:t>
            </w:r>
            <w:r w:rsidRPr="00B74EC5">
              <w:rPr>
                <w:rFonts w:ascii="David" w:hAnsi="David" w:hint="cs"/>
                <w:b/>
                <w:bCs/>
                <w:szCs w:val="24"/>
                <w:u w:val="single"/>
                <w:rtl/>
                <w:lang w:bidi="he-IL"/>
              </w:rPr>
              <w:t>שם</w:t>
            </w:r>
            <w:r w:rsidRPr="00B74EC5">
              <w:rPr>
                <w:rFonts w:ascii="David" w:hAnsi="David" w:hint="cs"/>
                <w:b/>
                <w:bCs/>
                <w:szCs w:val="24"/>
                <w:u w:val="single"/>
                <w:rtl/>
              </w:rPr>
              <w:t xml:space="preserve"> </w:t>
            </w:r>
            <w:r w:rsidRPr="00B74EC5">
              <w:rPr>
                <w:rFonts w:ascii="David" w:hAnsi="David" w:hint="cs"/>
                <w:b/>
                <w:bCs/>
                <w:szCs w:val="24"/>
                <w:u w:val="single"/>
                <w:rtl/>
                <w:lang w:bidi="he-IL"/>
              </w:rPr>
              <w:t>נפרד</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w:t>
            </w:r>
          </w:p>
        </w:tc>
      </w:tr>
      <w:tr w:rsidR="00AC41D8" w:rsidRPr="005D18AC" w14:paraId="5860B165" w14:textId="77777777" w:rsidTr="007C0E0B">
        <w:tc>
          <w:tcPr>
            <w:tcW w:w="688" w:type="dxa"/>
          </w:tcPr>
          <w:p w14:paraId="2AF70E93" w14:textId="77777777" w:rsidR="00AC41D8" w:rsidRDefault="00AC41D8" w:rsidP="007C0E0B">
            <w:pPr>
              <w:pStyle w:val="PC"/>
              <w:rPr>
                <w:rFonts w:asciiTheme="majorBidi" w:hAnsiTheme="majorBidi" w:cstheme="majorBidi"/>
                <w:lang w:bidi="he-IL"/>
              </w:rPr>
            </w:pPr>
          </w:p>
        </w:tc>
        <w:tc>
          <w:tcPr>
            <w:tcW w:w="4701" w:type="dxa"/>
          </w:tcPr>
          <w:p w14:paraId="62F6F54B" w14:textId="09173BAD" w:rsidR="00AC41D8" w:rsidRPr="005D18AC" w:rsidRDefault="00AC41D8" w:rsidP="00AC41D8">
            <w:pPr>
              <w:pStyle w:val="PC"/>
              <w:rPr>
                <w:rFonts w:asciiTheme="majorBidi" w:hAnsiTheme="majorBidi" w:cstheme="majorBidi"/>
                <w:i/>
                <w:iCs/>
              </w:rPr>
            </w:pPr>
            <w:r w:rsidRPr="005D18AC">
              <w:rPr>
                <w:rFonts w:asciiTheme="majorBidi" w:hAnsiTheme="majorBidi" w:cstheme="majorBidi"/>
              </w:rPr>
              <w:t xml:space="preserve">when the attribution of the person to the word </w:t>
            </w:r>
            <w:r w:rsidRPr="005D18AC">
              <w:rPr>
                <w:rFonts w:asciiTheme="majorBidi" w:hAnsiTheme="majorBidi" w:cstheme="majorBidi"/>
                <w:i/>
                <w:iCs/>
              </w:rPr>
              <w:t>‘ever</w:t>
            </w:r>
            <w:r w:rsidRPr="005D18AC">
              <w:rPr>
                <w:rFonts w:asciiTheme="majorBidi" w:hAnsiTheme="majorBidi" w:cstheme="majorBidi"/>
              </w:rPr>
              <w:t xml:space="preserve"> or </w:t>
            </w:r>
            <w:r w:rsidRPr="005D18AC">
              <w:rPr>
                <w:rFonts w:asciiTheme="majorBidi" w:hAnsiTheme="majorBidi" w:cstheme="majorBidi"/>
                <w:i/>
                <w:iCs/>
              </w:rPr>
              <w:t>Geval</w:t>
            </w:r>
            <w:r w:rsidRPr="005D18AC">
              <w:rPr>
                <w:rFonts w:asciiTheme="majorBidi" w:hAnsiTheme="majorBidi" w:cstheme="majorBidi"/>
              </w:rPr>
              <w:t>,</w:t>
            </w:r>
            <w:r w:rsidRPr="005D18AC">
              <w:rPr>
                <w:rFonts w:asciiTheme="majorBidi" w:hAnsiTheme="majorBidi" w:cstheme="majorBidi"/>
                <w:i/>
                <w:iCs/>
              </w:rPr>
              <w:t xml:space="preserve"> </w:t>
            </w:r>
            <w:r w:rsidRPr="005D18AC">
              <w:rPr>
                <w:rFonts w:asciiTheme="majorBidi" w:hAnsiTheme="majorBidi" w:cstheme="majorBidi"/>
              </w:rPr>
              <w:t>each of which is</w:t>
            </w:r>
            <w:r>
              <w:rPr>
                <w:rFonts w:asciiTheme="majorBidi" w:hAnsiTheme="majorBidi" w:cstheme="majorBidi"/>
              </w:rPr>
              <w:br/>
            </w:r>
          </w:p>
        </w:tc>
        <w:tc>
          <w:tcPr>
            <w:tcW w:w="3971" w:type="dxa"/>
          </w:tcPr>
          <w:p w14:paraId="372D1A8F" w14:textId="10825A8B" w:rsidR="00AC41D8" w:rsidRPr="00B74EC5" w:rsidRDefault="00AC41D8" w:rsidP="00AC41D8">
            <w:pPr>
              <w:pStyle w:val="PC"/>
              <w:bidi/>
              <w:rPr>
                <w:rFonts w:ascii="David" w:hAnsi="David"/>
                <w:szCs w:val="24"/>
                <w:rtl/>
              </w:rPr>
            </w:pPr>
            <w:r w:rsidRPr="00B74EC5">
              <w:rPr>
                <w:rFonts w:ascii="David" w:hAnsi="David" w:hint="cs"/>
                <w:szCs w:val="24"/>
                <w:rtl/>
                <w:lang w:bidi="he-IL"/>
              </w:rPr>
              <w:t>כאשר</w:t>
            </w:r>
            <w:r w:rsidRPr="00B74EC5">
              <w:rPr>
                <w:rFonts w:ascii="David" w:hAnsi="David" w:hint="cs"/>
                <w:szCs w:val="24"/>
                <w:rtl/>
              </w:rPr>
              <w:t xml:space="preserve"> </w:t>
            </w:r>
            <w:r w:rsidRPr="00B74EC5">
              <w:rPr>
                <w:rFonts w:ascii="David" w:hAnsi="David" w:hint="cs"/>
                <w:szCs w:val="24"/>
                <w:rtl/>
                <w:lang w:bidi="he-IL"/>
              </w:rPr>
              <w:t>תיחש</w:t>
            </w:r>
            <w:r w:rsidRPr="00B74EC5">
              <w:rPr>
                <w:rFonts w:ascii="David" w:hAnsi="David" w:hint="cs"/>
                <w:szCs w:val="24"/>
                <w:rtl/>
              </w:rPr>
              <w:t xml:space="preserve"> </w:t>
            </w:r>
            <w:r w:rsidRPr="00B74EC5">
              <w:rPr>
                <w:rFonts w:ascii="David" w:hAnsi="David" w:hint="cs"/>
                <w:szCs w:val="24"/>
                <w:rtl/>
                <w:lang w:bidi="he-IL"/>
              </w:rPr>
              <w:t>האדם</w:t>
            </w:r>
            <w:r w:rsidRPr="00B74EC5">
              <w:rPr>
                <w:rFonts w:ascii="David" w:hAnsi="David" w:hint="cs"/>
                <w:szCs w:val="24"/>
                <w:rtl/>
              </w:rPr>
              <w:t xml:space="preserve"> </w:t>
            </w:r>
            <w:r w:rsidRPr="00B74EC5">
              <w:rPr>
                <w:rFonts w:ascii="David" w:hAnsi="David" w:hint="cs"/>
                <w:szCs w:val="24"/>
                <w:rtl/>
                <w:lang w:bidi="he-IL"/>
              </w:rPr>
              <w:t>למלת</w:t>
            </w:r>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cs"/>
                <w:szCs w:val="24"/>
                <w:rtl/>
                <w:lang w:bidi="he-IL"/>
              </w:rPr>
              <w:t>או</w:t>
            </w:r>
            <w:r w:rsidRPr="00B74EC5">
              <w:rPr>
                <w:rFonts w:ascii="David" w:hAnsi="David" w:hint="cs"/>
                <w:szCs w:val="24"/>
                <w:rtl/>
              </w:rPr>
              <w:t xml:space="preserve"> </w:t>
            </w:r>
            <w:r w:rsidRPr="00B74EC5">
              <w:rPr>
                <w:rFonts w:ascii="David" w:hAnsi="David" w:hint="cs"/>
                <w:szCs w:val="24"/>
                <w:rtl/>
                <w:lang w:bidi="he-IL"/>
              </w:rPr>
              <w:t>גְּבָל</w:t>
            </w:r>
            <w:r w:rsidRPr="00B74EC5">
              <w:rPr>
                <w:rFonts w:ascii="David" w:hAnsi="David" w:hint="cs"/>
                <w:szCs w:val="24"/>
                <w:rtl/>
              </w:rPr>
              <w:t xml:space="preserve"> </w:t>
            </w:r>
            <w:r w:rsidRPr="00B74EC5">
              <w:rPr>
                <w:rFonts w:ascii="David" w:hAnsi="David" w:hint="cs"/>
                <w:szCs w:val="24"/>
                <w:rtl/>
                <w:lang w:bidi="he-IL"/>
              </w:rPr>
              <w:t>שכל</w:t>
            </w:r>
            <w:r w:rsidRPr="00B74EC5">
              <w:rPr>
                <w:rFonts w:ascii="David" w:hAnsi="David" w:hint="cs"/>
                <w:szCs w:val="24"/>
                <w:rtl/>
              </w:rPr>
              <w:t xml:space="preserve"> </w:t>
            </w:r>
            <w:r w:rsidRPr="00B74EC5">
              <w:rPr>
                <w:rFonts w:ascii="David" w:hAnsi="David" w:hint="cs"/>
                <w:szCs w:val="24"/>
                <w:rtl/>
                <w:lang w:bidi="he-IL"/>
              </w:rPr>
              <w:t>אחד</w:t>
            </w:r>
            <w:r w:rsidRPr="00B74EC5">
              <w:rPr>
                <w:rFonts w:ascii="David" w:hAnsi="David" w:hint="cs"/>
                <w:szCs w:val="24"/>
                <w:rtl/>
              </w:rPr>
              <w:t xml:space="preserve"> </w:t>
            </w:r>
            <w:r w:rsidRPr="00B74EC5">
              <w:rPr>
                <w:rFonts w:ascii="David" w:hAnsi="David" w:hint="cs"/>
                <w:szCs w:val="24"/>
                <w:rtl/>
                <w:lang w:bidi="he-IL"/>
              </w:rPr>
              <w:t>שם</w:t>
            </w:r>
          </w:p>
        </w:tc>
      </w:tr>
      <w:tr w:rsidR="00AC41D8" w:rsidRPr="005D18AC" w14:paraId="6C32CC96" w14:textId="77777777" w:rsidTr="007C0E0B">
        <w:tc>
          <w:tcPr>
            <w:tcW w:w="688" w:type="dxa"/>
          </w:tcPr>
          <w:p w14:paraId="7C234BFF" w14:textId="77777777" w:rsidR="00AC41D8" w:rsidRDefault="00AC41D8" w:rsidP="007C0E0B">
            <w:pPr>
              <w:pStyle w:val="PC"/>
              <w:rPr>
                <w:rFonts w:asciiTheme="majorBidi" w:hAnsiTheme="majorBidi" w:cstheme="majorBidi"/>
                <w:lang w:bidi="he-IL"/>
              </w:rPr>
            </w:pPr>
          </w:p>
        </w:tc>
        <w:tc>
          <w:tcPr>
            <w:tcW w:w="4701" w:type="dxa"/>
          </w:tcPr>
          <w:p w14:paraId="71277802" w14:textId="7490C9FC" w:rsidR="00AC41D8" w:rsidRPr="005D18AC" w:rsidRDefault="00AC41D8" w:rsidP="00AC41D8">
            <w:pPr>
              <w:pStyle w:val="PC"/>
              <w:rPr>
                <w:rFonts w:asciiTheme="majorBidi" w:hAnsiTheme="majorBidi" w:cstheme="majorBidi"/>
              </w:rPr>
            </w:pPr>
            <w:r w:rsidRPr="005D18AC">
              <w:rPr>
                <w:rFonts w:asciiTheme="majorBidi" w:hAnsiTheme="majorBidi" w:cstheme="majorBidi"/>
              </w:rPr>
              <w:t xml:space="preserve">a separate noun.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its beginning changes</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He wishes to say: as in </w:t>
            </w:r>
            <w:r w:rsidRPr="005D18AC">
              <w:rPr>
                <w:rFonts w:asciiTheme="majorBidi" w:hAnsiTheme="majorBidi" w:cstheme="majorBidi"/>
                <w:i/>
                <w:iCs/>
              </w:rPr>
              <w:t>ha-‘ivri</w:t>
            </w:r>
            <w:r w:rsidRPr="005D18AC">
              <w:rPr>
                <w:rFonts w:asciiTheme="majorBidi" w:hAnsiTheme="majorBidi" w:cstheme="majorBidi"/>
              </w:rPr>
              <w:t xml:space="preserve"> (Gen. 14:13) [and] </w:t>
            </w:r>
            <w:r w:rsidRPr="005D18AC">
              <w:rPr>
                <w:rFonts w:asciiTheme="majorBidi" w:hAnsiTheme="majorBidi" w:cstheme="majorBidi"/>
                <w:i/>
                <w:iCs/>
              </w:rPr>
              <w:t xml:space="preserve">ha-givli </w:t>
            </w:r>
            <w:r w:rsidRPr="005D18AC">
              <w:rPr>
                <w:rFonts w:asciiTheme="majorBidi" w:hAnsiTheme="majorBidi" w:cstheme="majorBidi"/>
              </w:rPr>
              <w:t>(Josh 13:5),</w:t>
            </w:r>
            <w:r>
              <w:rPr>
                <w:rFonts w:asciiTheme="majorBidi" w:hAnsiTheme="majorBidi" w:cstheme="majorBidi"/>
              </w:rPr>
              <w:br/>
            </w:r>
          </w:p>
        </w:tc>
        <w:tc>
          <w:tcPr>
            <w:tcW w:w="3971" w:type="dxa"/>
          </w:tcPr>
          <w:p w14:paraId="1233E708" w14:textId="74181B43" w:rsidR="00AC41D8" w:rsidRPr="00B74EC5" w:rsidRDefault="00AC41D8" w:rsidP="00AC41D8">
            <w:pPr>
              <w:pStyle w:val="PC"/>
              <w:bidi/>
              <w:rPr>
                <w:rFonts w:ascii="David" w:hAnsi="David"/>
                <w:szCs w:val="24"/>
                <w:rtl/>
              </w:rPr>
            </w:pPr>
            <w:r w:rsidRPr="00B74EC5">
              <w:rPr>
                <w:rFonts w:ascii="David" w:hAnsi="David" w:hint="cs"/>
                <w:szCs w:val="24"/>
                <w:rtl/>
                <w:lang w:bidi="he-IL"/>
              </w:rPr>
              <w:t>נפרד</w:t>
            </w:r>
            <w:r w:rsidRPr="00B74EC5">
              <w:rPr>
                <w:rStyle w:val="FootnoteReference"/>
                <w:rFonts w:asciiTheme="majorBidi" w:hAnsiTheme="majorBidi" w:cstheme="majorBidi"/>
                <w:szCs w:val="24"/>
              </w:rPr>
              <w:footnoteReference w:id="34"/>
            </w:r>
            <w:r w:rsidRPr="00B74EC5">
              <w:rPr>
                <w:rFonts w:ascii="David" w:hAnsi="David" w:hint="cs"/>
                <w:szCs w:val="24"/>
                <w:rtl/>
              </w:rPr>
              <w:t xml:space="preserve">. </w:t>
            </w:r>
            <w:r w:rsidRPr="00B74EC5">
              <w:rPr>
                <w:rFonts w:ascii="David" w:hAnsi="David" w:hint="cs"/>
                <w:b/>
                <w:b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ותשנה</w:t>
            </w:r>
            <w:r w:rsidRPr="00B74EC5">
              <w:rPr>
                <w:rFonts w:ascii="David" w:hAnsi="David" w:hint="cs"/>
                <w:b/>
                <w:bCs/>
                <w:szCs w:val="24"/>
                <w:u w:val="single"/>
                <w:rtl/>
              </w:rPr>
              <w:t xml:space="preserve"> </w:t>
            </w:r>
            <w:r w:rsidRPr="00B74EC5">
              <w:rPr>
                <w:rFonts w:ascii="David" w:hAnsi="David" w:hint="cs"/>
                <w:b/>
                <w:bCs/>
                <w:szCs w:val="24"/>
                <w:u w:val="single"/>
                <w:rtl/>
                <w:lang w:bidi="he-IL"/>
              </w:rPr>
              <w:t>תחלתו</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 xml:space="preserve">: </w:t>
            </w:r>
            <w:r w:rsidRPr="00B74EC5">
              <w:rPr>
                <w:rFonts w:ascii="David" w:hAnsi="David" w:hint="cs"/>
                <w:szCs w:val="24"/>
                <w:rtl/>
                <w:lang w:bidi="he-IL"/>
              </w:rPr>
              <w:t>כמו</w:t>
            </w:r>
            <w:r w:rsidRPr="00B74EC5">
              <w:rPr>
                <w:rFonts w:ascii="David" w:hAnsi="David" w:hint="cs"/>
                <w:szCs w:val="24"/>
                <w:rtl/>
              </w:rPr>
              <w:t xml:space="preserve"> '</w:t>
            </w:r>
            <w:r w:rsidRPr="00B74EC5">
              <w:rPr>
                <w:rFonts w:ascii="David" w:hAnsi="David"/>
                <w:szCs w:val="24"/>
                <w:rtl/>
                <w:lang w:bidi="he-IL"/>
              </w:rPr>
              <w:t>הָעִבְרִי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בר</w:t>
            </w:r>
            <w:r w:rsidRPr="00B74EC5">
              <w:rPr>
                <w:rFonts w:ascii="David" w:hAnsi="David" w:hint="cs"/>
                <w:color w:val="7030A0"/>
                <w:szCs w:val="24"/>
                <w:rtl/>
              </w:rPr>
              <w:t>'</w:t>
            </w:r>
            <w:r w:rsidRPr="00B74EC5">
              <w:rPr>
                <w:rFonts w:ascii="David" w:hAnsi="David"/>
                <w:color w:val="7030A0"/>
                <w:szCs w:val="24"/>
                <w:rtl/>
              </w:rPr>
              <w:t xml:space="preserve"> </w:t>
            </w:r>
            <w:r w:rsidRPr="00B74EC5">
              <w:rPr>
                <w:rFonts w:ascii="David" w:hAnsi="David"/>
                <w:color w:val="7030A0"/>
                <w:szCs w:val="24"/>
                <w:rtl/>
                <w:lang w:bidi="he-IL"/>
              </w:rPr>
              <w:t>יד</w:t>
            </w:r>
            <w:r w:rsidRPr="00B74EC5">
              <w:rPr>
                <w:rFonts w:ascii="David" w:hAnsi="David" w:hint="cs"/>
                <w:color w:val="7030A0"/>
                <w:szCs w:val="24"/>
                <w:rtl/>
              </w:rPr>
              <w:t xml:space="preserve">, </w:t>
            </w:r>
            <w:r w:rsidRPr="00B74EC5">
              <w:rPr>
                <w:rFonts w:ascii="David" w:hAnsi="David"/>
                <w:color w:val="7030A0"/>
                <w:szCs w:val="24"/>
                <w:rtl/>
                <w:lang w:bidi="he-IL"/>
              </w:rPr>
              <w:t>יג</w:t>
            </w:r>
            <w:r w:rsidRPr="00B74EC5">
              <w:rPr>
                <w:rFonts w:ascii="David" w:hAnsi="David"/>
                <w:color w:val="7030A0"/>
                <w:szCs w:val="24"/>
                <w:rtl/>
              </w:rPr>
              <w:t>)</w:t>
            </w:r>
            <w:r w:rsidRPr="00B74EC5">
              <w:rPr>
                <w:rFonts w:ascii="David" w:hAnsi="David" w:hint="cs"/>
                <w:szCs w:val="24"/>
                <w:rtl/>
              </w:rPr>
              <w:t xml:space="preserve"> '</w:t>
            </w:r>
            <w:r w:rsidRPr="00B74EC5">
              <w:rPr>
                <w:rFonts w:ascii="David" w:hAnsi="David"/>
                <w:szCs w:val="24"/>
                <w:rtl/>
                <w:lang w:bidi="he-IL"/>
              </w:rPr>
              <w:t>הַגִּבְלִי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יה</w:t>
            </w:r>
            <w:r w:rsidRPr="00B74EC5">
              <w:rPr>
                <w:rFonts w:ascii="David" w:hAnsi="David" w:hint="cs"/>
                <w:color w:val="7030A0"/>
                <w:szCs w:val="24"/>
                <w:rtl/>
              </w:rPr>
              <w:t>'</w:t>
            </w:r>
            <w:r w:rsidRPr="00B74EC5">
              <w:rPr>
                <w:rFonts w:ascii="David" w:hAnsi="David"/>
                <w:color w:val="7030A0"/>
                <w:szCs w:val="24"/>
                <w:rtl/>
              </w:rPr>
              <w:t xml:space="preserve"> </w:t>
            </w:r>
            <w:r w:rsidRPr="00B74EC5">
              <w:rPr>
                <w:rFonts w:ascii="David" w:hAnsi="David"/>
                <w:color w:val="7030A0"/>
                <w:szCs w:val="24"/>
                <w:rtl/>
                <w:lang w:bidi="he-IL"/>
              </w:rPr>
              <w:t>יג</w:t>
            </w:r>
            <w:r w:rsidRPr="00B74EC5">
              <w:rPr>
                <w:rFonts w:ascii="David" w:hAnsi="David" w:hint="cs"/>
                <w:color w:val="7030A0"/>
                <w:szCs w:val="24"/>
                <w:rtl/>
              </w:rPr>
              <w:t xml:space="preserve">, </w:t>
            </w:r>
            <w:r w:rsidRPr="00B74EC5">
              <w:rPr>
                <w:rFonts w:ascii="David" w:hAnsi="David"/>
                <w:color w:val="7030A0"/>
                <w:szCs w:val="24"/>
                <w:rtl/>
                <w:lang w:bidi="he-IL"/>
              </w:rPr>
              <w:t>ה</w:t>
            </w:r>
            <w:r w:rsidRPr="00B74EC5">
              <w:rPr>
                <w:rFonts w:ascii="David" w:hAnsi="David"/>
                <w:color w:val="7030A0"/>
                <w:szCs w:val="24"/>
                <w:rtl/>
              </w:rPr>
              <w:t>)</w:t>
            </w:r>
            <w:r w:rsidRPr="00B74EC5">
              <w:rPr>
                <w:rFonts w:ascii="David" w:hAnsi="David" w:hint="cs"/>
                <w:szCs w:val="24"/>
                <w:rtl/>
              </w:rPr>
              <w:t xml:space="preserve">, </w:t>
            </w:r>
            <w:r w:rsidRPr="00B74EC5">
              <w:rPr>
                <w:rFonts w:ascii="David" w:hAnsi="David" w:hint="cs"/>
                <w:szCs w:val="24"/>
                <w:rtl/>
                <w:lang w:bidi="he-IL"/>
              </w:rPr>
              <w:t>ששִנה</w:t>
            </w:r>
          </w:p>
        </w:tc>
      </w:tr>
      <w:tr w:rsidR="00AC41D8" w:rsidRPr="005D18AC" w14:paraId="48E00C2F" w14:textId="77777777" w:rsidTr="007C0E0B">
        <w:tc>
          <w:tcPr>
            <w:tcW w:w="688" w:type="dxa"/>
          </w:tcPr>
          <w:p w14:paraId="0F4D5A99" w14:textId="77777777" w:rsidR="00AC41D8" w:rsidRDefault="00AC41D8" w:rsidP="007C0E0B">
            <w:pPr>
              <w:pStyle w:val="PC"/>
              <w:rPr>
                <w:rFonts w:asciiTheme="majorBidi" w:hAnsiTheme="majorBidi" w:cstheme="majorBidi"/>
                <w:lang w:bidi="he-IL"/>
              </w:rPr>
            </w:pPr>
          </w:p>
        </w:tc>
        <w:tc>
          <w:tcPr>
            <w:tcW w:w="4701" w:type="dxa"/>
          </w:tcPr>
          <w:p w14:paraId="25995203" w14:textId="0D3A28EB" w:rsidR="00AC41D8" w:rsidRPr="005D18AC" w:rsidRDefault="00AC41D8" w:rsidP="00387032">
            <w:pPr>
              <w:pStyle w:val="PC"/>
              <w:rPr>
                <w:rFonts w:asciiTheme="majorBidi" w:hAnsiTheme="majorBidi" w:cstheme="majorBidi"/>
              </w:rPr>
            </w:pPr>
            <w:r w:rsidRPr="005D18AC">
              <w:rPr>
                <w:rFonts w:asciiTheme="majorBidi" w:hAnsiTheme="majorBidi" w:cstheme="majorBidi"/>
              </w:rPr>
              <w:t xml:space="preserve">the segol vowel </w:t>
            </w:r>
            <w:ins w:id="116" w:author="HOME" w:date="2021-12-08T14:22:00Z">
              <w:r w:rsidR="006A0FAF">
                <w:rPr>
                  <w:rFonts w:asciiTheme="majorBidi" w:hAnsiTheme="majorBidi" w:cstheme="majorBidi"/>
                </w:rPr>
                <w:t xml:space="preserve">under </w:t>
              </w:r>
            </w:ins>
            <w:del w:id="117" w:author="HOME" w:date="2021-12-08T14:22:00Z">
              <w:r w:rsidRPr="005D18AC" w:rsidDel="006A0FAF">
                <w:rPr>
                  <w:rFonts w:asciiTheme="majorBidi" w:hAnsiTheme="majorBidi" w:cstheme="majorBidi"/>
                </w:rPr>
                <w:delText xml:space="preserve">in </w:delText>
              </w:r>
            </w:del>
            <w:r w:rsidRPr="005D18AC">
              <w:rPr>
                <w:rFonts w:asciiTheme="majorBidi" w:hAnsiTheme="majorBidi" w:cstheme="majorBidi"/>
              </w:rPr>
              <w:t xml:space="preserve">the ‘ayin in </w:t>
            </w:r>
            <w:r w:rsidRPr="005D18AC">
              <w:rPr>
                <w:rFonts w:asciiTheme="majorBidi" w:hAnsiTheme="majorBidi" w:cstheme="majorBidi"/>
                <w:i/>
                <w:iCs/>
              </w:rPr>
              <w:t>‘ever</w:t>
            </w:r>
            <w:del w:id="118" w:author="HOME" w:date="2021-12-08T14:22:00Z">
              <w:r w:rsidRPr="005D18AC" w:rsidDel="006A0FAF">
                <w:rPr>
                  <w:rFonts w:asciiTheme="majorBidi" w:hAnsiTheme="majorBidi" w:cstheme="majorBidi"/>
                </w:rPr>
                <w:delText>’</w:delText>
              </w:r>
            </w:del>
            <w:r w:rsidRPr="005D18AC">
              <w:rPr>
                <w:rFonts w:asciiTheme="majorBidi" w:hAnsiTheme="majorBidi" w:cstheme="majorBidi"/>
              </w:rPr>
              <w:t xml:space="preserve"> changes</w:t>
            </w:r>
            <w:r w:rsidRPr="005D18AC">
              <w:rPr>
                <w:rFonts w:asciiTheme="majorBidi" w:hAnsiTheme="majorBidi" w:cstheme="majorBidi"/>
                <w:i/>
                <w:iCs/>
              </w:rPr>
              <w:t xml:space="preserve"> </w:t>
            </w:r>
            <w:r w:rsidRPr="005D18AC">
              <w:rPr>
                <w:rFonts w:asciiTheme="majorBidi" w:hAnsiTheme="majorBidi" w:cstheme="majorBidi"/>
              </w:rPr>
              <w:t xml:space="preserve">into a hiriq in </w:t>
            </w:r>
            <w:r w:rsidRPr="005D18AC">
              <w:rPr>
                <w:rFonts w:asciiTheme="majorBidi" w:hAnsiTheme="majorBidi" w:cstheme="majorBidi"/>
                <w:i/>
                <w:iCs/>
              </w:rPr>
              <w:t xml:space="preserve">‘ivri </w:t>
            </w:r>
            <w:r w:rsidRPr="005D18AC">
              <w:rPr>
                <w:rFonts w:asciiTheme="majorBidi" w:hAnsiTheme="majorBidi" w:cstheme="majorBidi"/>
              </w:rPr>
              <w:t>and the</w:t>
            </w:r>
            <w:r w:rsidRPr="005D18AC">
              <w:rPr>
                <w:rFonts w:asciiTheme="majorBidi" w:hAnsiTheme="majorBidi" w:cstheme="majorBidi"/>
                <w:i/>
                <w:iCs/>
              </w:rPr>
              <w:t xml:space="preserve"> </w:t>
            </w:r>
            <w:r w:rsidRPr="006A0FAF">
              <w:rPr>
                <w:rFonts w:asciiTheme="majorBidi" w:hAnsiTheme="majorBidi" w:cstheme="majorBidi"/>
                <w:rPrChange w:id="119" w:author="HOME" w:date="2021-12-08T14:22:00Z">
                  <w:rPr>
                    <w:rFonts w:asciiTheme="majorBidi" w:hAnsiTheme="majorBidi" w:cstheme="majorBidi"/>
                    <w:i/>
                    <w:iCs/>
                  </w:rPr>
                </w:rPrChange>
              </w:rPr>
              <w:t>schwa</w:t>
            </w:r>
            <w:r w:rsidRPr="005D18AC">
              <w:rPr>
                <w:rFonts w:asciiTheme="majorBidi" w:hAnsiTheme="majorBidi" w:cstheme="majorBidi"/>
                <w:i/>
                <w:iCs/>
              </w:rPr>
              <w:t xml:space="preserve"> </w:t>
            </w:r>
            <w:r w:rsidRPr="005D18AC">
              <w:rPr>
                <w:rFonts w:asciiTheme="majorBidi" w:hAnsiTheme="majorBidi" w:cstheme="majorBidi"/>
              </w:rPr>
              <w:t>at</w:t>
            </w:r>
            <w:r>
              <w:rPr>
                <w:rFonts w:asciiTheme="majorBidi" w:hAnsiTheme="majorBidi" w:cstheme="majorBidi"/>
              </w:rPr>
              <w:br/>
            </w:r>
          </w:p>
        </w:tc>
        <w:tc>
          <w:tcPr>
            <w:tcW w:w="3971" w:type="dxa"/>
          </w:tcPr>
          <w:p w14:paraId="05EBF9EF" w14:textId="61C7458C" w:rsidR="00AC41D8" w:rsidRPr="00B74EC5" w:rsidRDefault="00AC41D8" w:rsidP="00B74EC5">
            <w:pPr>
              <w:pStyle w:val="PC"/>
              <w:bidi/>
              <w:rPr>
                <w:rFonts w:ascii="David" w:hAnsi="David"/>
                <w:szCs w:val="24"/>
                <w:rtl/>
              </w:rPr>
            </w:pPr>
            <w:r w:rsidRPr="00B74EC5">
              <w:rPr>
                <w:rFonts w:ascii="David" w:hAnsi="David" w:hint="cs"/>
                <w:szCs w:val="24"/>
                <w:rtl/>
                <w:lang w:bidi="he-IL"/>
              </w:rPr>
              <w:t>תנועת</w:t>
            </w:r>
            <w:r w:rsidRPr="00B74EC5">
              <w:rPr>
                <w:rFonts w:ascii="David" w:hAnsi="David" w:hint="cs"/>
                <w:szCs w:val="24"/>
                <w:rtl/>
              </w:rPr>
              <w:t xml:space="preserve"> </w:t>
            </w:r>
            <w:r w:rsidRPr="00B74EC5">
              <w:rPr>
                <w:rFonts w:ascii="David" w:hAnsi="David" w:hint="cs"/>
                <w:szCs w:val="24"/>
                <w:rtl/>
                <w:lang w:bidi="he-IL"/>
              </w:rPr>
              <w:t>סג</w:t>
            </w:r>
            <w:r w:rsidRPr="00B74EC5">
              <w:rPr>
                <w:rFonts w:ascii="David" w:hAnsi="David" w:hint="cs"/>
                <w:szCs w:val="24"/>
                <w:rtl/>
              </w:rPr>
              <w:t>"</w:t>
            </w:r>
            <w:r w:rsidRPr="00B74EC5">
              <w:rPr>
                <w:rFonts w:ascii="David" w:hAnsi="David" w:hint="cs"/>
                <w:szCs w:val="24"/>
                <w:rtl/>
                <w:lang w:bidi="he-IL"/>
              </w:rPr>
              <w:t>ול</w:t>
            </w:r>
            <w:r w:rsidR="00B74EC5" w:rsidRPr="00B74EC5">
              <w:rPr>
                <w:rStyle w:val="FootnoteReference"/>
                <w:rFonts w:asciiTheme="majorBidi" w:hAnsiTheme="majorBidi" w:cstheme="majorBidi"/>
                <w:szCs w:val="24"/>
              </w:rPr>
              <w:footnoteReference w:id="35"/>
            </w:r>
            <w:r w:rsidRPr="00B74EC5">
              <w:rPr>
                <w:rFonts w:ascii="David" w:hAnsi="David" w:hint="cs"/>
                <w:szCs w:val="24"/>
                <w:rtl/>
              </w:rPr>
              <w:t xml:space="preserve"> </w:t>
            </w:r>
            <w:r w:rsidRPr="00B74EC5">
              <w:rPr>
                <w:rFonts w:ascii="David" w:hAnsi="David" w:hint="cs"/>
                <w:szCs w:val="24"/>
                <w:rtl/>
                <w:lang w:bidi="he-IL"/>
              </w:rPr>
              <w:t>אשר</w:t>
            </w:r>
            <w:r w:rsidRPr="00B74EC5">
              <w:rPr>
                <w:rFonts w:ascii="David" w:hAnsi="David" w:hint="cs"/>
                <w:szCs w:val="24"/>
                <w:rtl/>
              </w:rPr>
              <w:t xml:space="preserve"> </w:t>
            </w:r>
            <w:r w:rsidRPr="00B74EC5">
              <w:rPr>
                <w:rFonts w:ascii="David" w:hAnsi="David" w:hint="cs"/>
                <w:szCs w:val="24"/>
                <w:rtl/>
                <w:lang w:bidi="he-IL"/>
              </w:rPr>
              <w:t>בעי</w:t>
            </w:r>
            <w:r w:rsidRPr="00B74EC5">
              <w:rPr>
                <w:rFonts w:ascii="David" w:hAnsi="David" w:hint="cs"/>
                <w:szCs w:val="24"/>
                <w:rtl/>
              </w:rPr>
              <w:t>"</w:t>
            </w:r>
            <w:r w:rsidRPr="00B74EC5">
              <w:rPr>
                <w:rFonts w:ascii="David" w:hAnsi="David" w:hint="cs"/>
                <w:szCs w:val="24"/>
                <w:rtl/>
                <w:lang w:bidi="he-IL"/>
              </w:rPr>
              <w:t>ן</w:t>
            </w:r>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eastAsia"/>
                <w:szCs w:val="24"/>
                <w:rtl/>
              </w:rPr>
              <w:t>–</w:t>
            </w:r>
            <w:r w:rsidRPr="00B74EC5">
              <w:rPr>
                <w:rFonts w:ascii="David" w:hAnsi="David" w:hint="cs"/>
                <w:szCs w:val="24"/>
                <w:rtl/>
              </w:rPr>
              <w:t xml:space="preserve"> </w:t>
            </w:r>
            <w:r w:rsidRPr="00B74EC5">
              <w:rPr>
                <w:rFonts w:ascii="David" w:hAnsi="David" w:hint="cs"/>
                <w:szCs w:val="24"/>
                <w:rtl/>
                <w:lang w:bidi="he-IL"/>
              </w:rPr>
              <w:t>לחר</w:t>
            </w:r>
            <w:r w:rsidRPr="00B74EC5">
              <w:rPr>
                <w:rFonts w:ascii="David" w:hAnsi="David" w:hint="cs"/>
                <w:szCs w:val="24"/>
                <w:rtl/>
              </w:rPr>
              <w:t>"</w:t>
            </w:r>
            <w:r w:rsidRPr="00B74EC5">
              <w:rPr>
                <w:rFonts w:ascii="David" w:hAnsi="David" w:hint="cs"/>
                <w:szCs w:val="24"/>
                <w:rtl/>
                <w:lang w:bidi="he-IL"/>
              </w:rPr>
              <w:t>ק</w:t>
            </w:r>
            <w:r w:rsidRPr="00B74EC5">
              <w:rPr>
                <w:rFonts w:ascii="David" w:hAnsi="David" w:hint="cs"/>
                <w:szCs w:val="24"/>
                <w:rtl/>
              </w:rPr>
              <w:t xml:space="preserve"> </w:t>
            </w:r>
            <w:r w:rsidRPr="00B74EC5">
              <w:rPr>
                <w:rFonts w:ascii="David" w:hAnsi="David" w:hint="cs"/>
                <w:szCs w:val="24"/>
                <w:rtl/>
                <w:lang w:bidi="he-IL"/>
              </w:rPr>
              <w:t>ב</w:t>
            </w:r>
            <w:r w:rsidRPr="00B74EC5">
              <w:rPr>
                <w:rFonts w:ascii="David" w:hAnsi="David" w:hint="cs"/>
                <w:szCs w:val="24"/>
                <w:rtl/>
              </w:rPr>
              <w:t>'</w:t>
            </w:r>
            <w:r w:rsidRPr="00B74EC5">
              <w:rPr>
                <w:rFonts w:ascii="David" w:hAnsi="David" w:hint="cs"/>
                <w:szCs w:val="24"/>
                <w:rtl/>
                <w:lang w:bidi="he-IL"/>
              </w:rPr>
              <w:t>עִבְרִי</w:t>
            </w:r>
            <w:r w:rsidRPr="00B74EC5">
              <w:rPr>
                <w:rFonts w:ascii="David" w:hAnsi="David" w:hint="cs"/>
                <w:szCs w:val="24"/>
                <w:rtl/>
              </w:rPr>
              <w:t xml:space="preserve">', </w:t>
            </w:r>
            <w:r w:rsidRPr="00B74EC5">
              <w:rPr>
                <w:rFonts w:ascii="David" w:hAnsi="David" w:hint="cs"/>
                <w:szCs w:val="24"/>
                <w:rtl/>
                <w:lang w:bidi="he-IL"/>
              </w:rPr>
              <w:t>ושְבָא</w:t>
            </w:r>
            <w:r w:rsidRPr="00B74EC5">
              <w:rPr>
                <w:rFonts w:ascii="David" w:hAnsi="David" w:hint="cs"/>
                <w:szCs w:val="24"/>
                <w:rtl/>
              </w:rPr>
              <w:t xml:space="preserve"> </w:t>
            </w:r>
            <w:r w:rsidRPr="00B74EC5">
              <w:rPr>
                <w:rFonts w:ascii="David" w:hAnsi="David" w:hint="cs"/>
                <w:szCs w:val="24"/>
                <w:rtl/>
                <w:lang w:bidi="he-IL"/>
              </w:rPr>
              <w:t>אשר</w:t>
            </w:r>
          </w:p>
        </w:tc>
      </w:tr>
      <w:tr w:rsidR="00AC41D8" w:rsidRPr="005D18AC" w14:paraId="24B0C2F6" w14:textId="77777777" w:rsidTr="007C0E0B">
        <w:tc>
          <w:tcPr>
            <w:tcW w:w="688" w:type="dxa"/>
          </w:tcPr>
          <w:p w14:paraId="3E543688" w14:textId="2095ED6F" w:rsidR="00AC41D8" w:rsidRDefault="000074A0" w:rsidP="007C0E0B">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3FBCCDDB" w14:textId="48E88735" w:rsidR="00AC41D8" w:rsidRPr="005D18AC" w:rsidRDefault="000074A0" w:rsidP="000074A0">
            <w:pPr>
              <w:pStyle w:val="PC"/>
              <w:rPr>
                <w:rFonts w:asciiTheme="majorBidi" w:hAnsiTheme="majorBidi" w:cstheme="majorBidi"/>
              </w:rPr>
            </w:pPr>
            <w:r w:rsidRPr="005D18AC">
              <w:rPr>
                <w:rFonts w:asciiTheme="majorBidi" w:hAnsiTheme="majorBidi" w:cstheme="majorBidi"/>
              </w:rPr>
              <w:t xml:space="preserve">the gimel [in] </w:t>
            </w:r>
            <w:r w:rsidRPr="005D18AC">
              <w:rPr>
                <w:rFonts w:asciiTheme="majorBidi" w:hAnsiTheme="majorBidi" w:cstheme="majorBidi"/>
                <w:i/>
                <w:iCs/>
              </w:rPr>
              <w:t>Geval</w:t>
            </w:r>
            <w:r w:rsidRPr="005D18AC">
              <w:rPr>
                <w:rFonts w:asciiTheme="majorBidi" w:hAnsiTheme="majorBidi" w:cstheme="majorBidi"/>
              </w:rPr>
              <w:t xml:space="preserve"> becomes a hiriq in the word </w:t>
            </w:r>
            <w:r w:rsidRPr="005D18AC">
              <w:rPr>
                <w:rFonts w:asciiTheme="majorBidi" w:hAnsiTheme="majorBidi" w:cstheme="majorBidi"/>
                <w:i/>
                <w:iCs/>
              </w:rPr>
              <w:t>ha-givli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Or may not change</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EC08B5">
              <w:rPr>
                <w:rFonts w:asciiTheme="majorBidi" w:hAnsiTheme="majorBidi" w:cstheme="majorBidi"/>
                <w:b/>
                <w:bCs/>
                <w:rtl/>
              </w:rPr>
              <w:br/>
            </w:r>
          </w:p>
        </w:tc>
        <w:tc>
          <w:tcPr>
            <w:tcW w:w="3971" w:type="dxa"/>
          </w:tcPr>
          <w:p w14:paraId="49322B37" w14:textId="618510F6" w:rsidR="00AC41D8" w:rsidRPr="00CF23C0" w:rsidRDefault="000074A0" w:rsidP="00EC08B5">
            <w:pPr>
              <w:pStyle w:val="PC"/>
              <w:bidi/>
              <w:rPr>
                <w:rFonts w:ascii="David" w:hAnsi="David"/>
                <w:szCs w:val="24"/>
                <w:rtl/>
              </w:rPr>
            </w:pPr>
            <w:r w:rsidRPr="00CF23C0">
              <w:rPr>
                <w:rFonts w:ascii="David" w:hAnsi="David" w:hint="cs"/>
                <w:szCs w:val="24"/>
                <w:rtl/>
                <w:lang w:bidi="he-IL"/>
              </w:rPr>
              <w:t>בגמ</w:t>
            </w:r>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גְּבָל</w:t>
            </w:r>
            <w:r w:rsidRPr="00CF23C0">
              <w:rPr>
                <w:rFonts w:ascii="David" w:hAnsi="David" w:hint="cs"/>
                <w:szCs w:val="24"/>
                <w:rtl/>
              </w:rPr>
              <w:t xml:space="preserve">' </w:t>
            </w:r>
            <w:r w:rsidRPr="00CF23C0">
              <w:rPr>
                <w:rFonts w:ascii="David" w:hAnsi="David" w:hint="eastAsia"/>
                <w:szCs w:val="24"/>
                <w:rtl/>
              </w:rPr>
              <w:t>–</w:t>
            </w:r>
            <w:r w:rsidRPr="00CF23C0">
              <w:rPr>
                <w:rFonts w:ascii="David" w:hAnsi="David" w:hint="cs"/>
                <w:szCs w:val="24"/>
                <w:rtl/>
              </w:rPr>
              <w:t xml:space="preserve"> </w:t>
            </w:r>
            <w:r w:rsidRPr="00CF23C0">
              <w:rPr>
                <w:rFonts w:ascii="David" w:hAnsi="David" w:hint="cs"/>
                <w:szCs w:val="24"/>
                <w:rtl/>
                <w:lang w:bidi="he-IL"/>
              </w:rPr>
              <w:t>חר</w:t>
            </w:r>
            <w:r w:rsidRPr="00CF23C0">
              <w:rPr>
                <w:rFonts w:ascii="David" w:hAnsi="David" w:hint="cs"/>
                <w:szCs w:val="24"/>
                <w:rtl/>
              </w:rPr>
              <w:t>"</w:t>
            </w:r>
            <w:r w:rsidRPr="00CF23C0">
              <w:rPr>
                <w:rFonts w:ascii="David" w:hAnsi="David" w:hint="cs"/>
                <w:szCs w:val="24"/>
                <w:rtl/>
                <w:lang w:bidi="he-IL"/>
              </w:rPr>
              <w:t>ק</w:t>
            </w:r>
            <w:r w:rsidRPr="00CF23C0">
              <w:rPr>
                <w:rFonts w:ascii="David" w:hAnsi="David" w:hint="cs"/>
                <w:szCs w:val="24"/>
                <w:rtl/>
              </w:rPr>
              <w:t xml:space="preserve"> </w:t>
            </w:r>
            <w:r w:rsidRPr="00CF23C0">
              <w:rPr>
                <w:rFonts w:ascii="David" w:hAnsi="David" w:hint="cs"/>
                <w:szCs w:val="24"/>
                <w:rtl/>
                <w:lang w:bidi="he-IL"/>
              </w:rPr>
              <w:t>במלת</w:t>
            </w:r>
            <w:r w:rsidRPr="00CF23C0">
              <w:rPr>
                <w:rFonts w:ascii="David" w:hAnsi="David" w:hint="cs"/>
                <w:szCs w:val="24"/>
                <w:rtl/>
              </w:rPr>
              <w:t xml:space="preserve"> '</w:t>
            </w:r>
            <w:r w:rsidRPr="00CF23C0">
              <w:rPr>
                <w:rFonts w:ascii="David" w:hAnsi="David" w:hint="cs"/>
                <w:szCs w:val="24"/>
                <w:rtl/>
                <w:lang w:bidi="he-IL"/>
              </w:rPr>
              <w:t>הַגִּבְלִי</w:t>
            </w:r>
            <w:r w:rsidRPr="00CF23C0">
              <w:rPr>
                <w:rFonts w:ascii="David" w:hAnsi="David" w:hint="cs"/>
                <w:szCs w:val="24"/>
                <w:rtl/>
              </w:rPr>
              <w:t>'</w:t>
            </w:r>
            <w:r w:rsidRPr="00CF23C0">
              <w:rPr>
                <w:rStyle w:val="FootnoteReference"/>
                <w:rFonts w:asciiTheme="majorBidi" w:hAnsiTheme="majorBidi" w:cstheme="majorBidi"/>
                <w:szCs w:val="24"/>
              </w:rPr>
              <w:footnoteReference w:id="36"/>
            </w:r>
            <w:r w:rsidR="00EC08B5" w:rsidRPr="00CF23C0">
              <w:rPr>
                <w:rFonts w:ascii="David" w:hAnsi="David" w:hint="cs"/>
                <w:szCs w:val="24"/>
                <w:rtl/>
                <w:lang w:bidi="he-IL"/>
              </w:rPr>
              <w:t>.</w:t>
            </w:r>
            <w:r w:rsidRPr="00CF23C0">
              <w:rPr>
                <w:rFonts w:ascii="David" w:hAnsi="David" w:hint="cs"/>
                <w:szCs w:val="24"/>
                <w:rtl/>
              </w:rPr>
              <w:t xml:space="preserve"> </w:t>
            </w:r>
            <w:r w:rsidRPr="00CF23C0">
              <w:rPr>
                <w:rFonts w:ascii="David" w:hAnsi="David"/>
                <w:b/>
                <w:bCs/>
                <w:szCs w:val="24"/>
              </w:rPr>
              <w:sym w:font="Wingdings" w:char="F077"/>
            </w:r>
            <w:r w:rsidRPr="00CF23C0">
              <w:rPr>
                <w:rFonts w:ascii="David" w:hAnsi="David"/>
                <w:b/>
                <w:bCs/>
                <w:szCs w:val="24"/>
              </w:rPr>
              <w:sym w:font="Wingdings" w:char="F077"/>
            </w:r>
            <w:r w:rsidRPr="00CF23C0">
              <w:rPr>
                <w:rFonts w:ascii="David" w:hAnsi="David" w:hint="cs"/>
                <w:b/>
                <w:bCs/>
                <w:szCs w:val="24"/>
                <w:u w:val="single"/>
                <w:rtl/>
                <w:lang w:bidi="he-IL"/>
              </w:rPr>
              <w:t>ואפשר שלא תשנה</w:t>
            </w:r>
            <w:r w:rsidRPr="00CF23C0">
              <w:rPr>
                <w:rFonts w:ascii="David" w:hAnsi="David"/>
                <w:b/>
                <w:bCs/>
                <w:szCs w:val="24"/>
              </w:rPr>
              <w:sym w:font="Wingdings" w:char="F077"/>
            </w:r>
            <w:r w:rsidRPr="00CF23C0">
              <w:rPr>
                <w:rFonts w:ascii="David" w:hAnsi="David"/>
                <w:b/>
                <w:bCs/>
                <w:szCs w:val="24"/>
              </w:rPr>
              <w:sym w:font="Wingdings" w:char="F077"/>
            </w:r>
          </w:p>
        </w:tc>
      </w:tr>
      <w:tr w:rsidR="00EC08B5" w:rsidRPr="005D18AC" w14:paraId="2E3C9FD4" w14:textId="77777777" w:rsidTr="007C0E0B">
        <w:tc>
          <w:tcPr>
            <w:tcW w:w="688" w:type="dxa"/>
          </w:tcPr>
          <w:p w14:paraId="2DB103F8" w14:textId="77777777" w:rsidR="00EC08B5" w:rsidRDefault="00EC08B5" w:rsidP="007C0E0B">
            <w:pPr>
              <w:pStyle w:val="PC"/>
              <w:rPr>
                <w:rFonts w:asciiTheme="majorBidi" w:hAnsiTheme="majorBidi" w:cstheme="majorBidi"/>
                <w:lang w:bidi="he-IL"/>
              </w:rPr>
            </w:pPr>
          </w:p>
        </w:tc>
        <w:tc>
          <w:tcPr>
            <w:tcW w:w="4701" w:type="dxa"/>
          </w:tcPr>
          <w:p w14:paraId="7AF20D11" w14:textId="32AF4E13" w:rsidR="00EC08B5" w:rsidRPr="005D18AC" w:rsidRDefault="00627999" w:rsidP="009C2C2A">
            <w:pPr>
              <w:pStyle w:val="PC"/>
              <w:rPr>
                <w:rFonts w:asciiTheme="majorBidi" w:hAnsiTheme="majorBidi" w:cstheme="majorBidi"/>
              </w:rPr>
            </w:pPr>
            <w:r w:rsidRPr="005D18AC">
              <w:rPr>
                <w:rFonts w:asciiTheme="majorBidi" w:hAnsiTheme="majorBidi" w:cstheme="majorBidi"/>
              </w:rPr>
              <w:t xml:space="preserve">He wishes to say: like </w:t>
            </w:r>
            <w:r w:rsidRPr="005D18AC">
              <w:rPr>
                <w:rFonts w:asciiTheme="majorBidi" w:hAnsiTheme="majorBidi" w:cstheme="majorBidi"/>
                <w:i/>
                <w:iCs/>
              </w:rPr>
              <w:t>ha-</w:t>
            </w:r>
            <w:ins w:id="121" w:author="Josh Amaru" w:date="2021-12-05T13:34:00Z">
              <w:r w:rsidR="006F704B" w:rsidRPr="00EC5694">
                <w:rPr>
                  <w:rFonts w:asciiTheme="majorBidi" w:hAnsiTheme="majorBidi" w:cstheme="majorBidi"/>
                  <w:i/>
                  <w:iCs/>
                </w:rPr>
                <w:t>’</w:t>
              </w:r>
            </w:ins>
            <w:r w:rsidRPr="005D18AC">
              <w:rPr>
                <w:rFonts w:asciiTheme="majorBidi" w:hAnsiTheme="majorBidi" w:cstheme="majorBidi"/>
                <w:i/>
                <w:iCs/>
              </w:rPr>
              <w:t>adomi</w:t>
            </w:r>
            <w:r w:rsidRPr="005D18AC">
              <w:rPr>
                <w:rFonts w:asciiTheme="majorBidi" w:hAnsiTheme="majorBidi" w:cstheme="majorBidi"/>
              </w:rPr>
              <w:t xml:space="preserve"> (1 Sam 21:8), </w:t>
            </w:r>
            <w:r w:rsidRPr="005D18AC">
              <w:rPr>
                <w:rFonts w:asciiTheme="majorBidi" w:hAnsiTheme="majorBidi" w:cstheme="majorBidi"/>
                <w:i/>
                <w:iCs/>
              </w:rPr>
              <w:t>ha-</w:t>
            </w:r>
            <w:r>
              <w:rPr>
                <w:rFonts w:asciiTheme="majorBidi" w:hAnsiTheme="majorBidi" w:cstheme="majorBidi"/>
                <w:i/>
                <w:iCs/>
              </w:rPr>
              <w:t>R</w:t>
            </w:r>
            <w:r w:rsidRPr="005D18AC">
              <w:rPr>
                <w:rFonts w:asciiTheme="majorBidi" w:hAnsiTheme="majorBidi" w:cstheme="majorBidi"/>
                <w:i/>
                <w:iCs/>
              </w:rPr>
              <w:t>ekhavi</w:t>
            </w:r>
            <w:r w:rsidRPr="005D18AC">
              <w:rPr>
                <w:rFonts w:asciiTheme="majorBidi" w:hAnsiTheme="majorBidi" w:cstheme="majorBidi"/>
              </w:rPr>
              <w:t xml:space="preserve"> (cf. Jer 35:2), </w:t>
            </w:r>
            <w:r w:rsidRPr="005D18AC">
              <w:rPr>
                <w:rFonts w:asciiTheme="majorBidi" w:hAnsiTheme="majorBidi" w:cstheme="majorBidi"/>
                <w:i/>
                <w:iCs/>
              </w:rPr>
              <w:t>ha-Dani</w:t>
            </w:r>
            <w:r w:rsidRPr="005D18AC">
              <w:rPr>
                <w:rFonts w:asciiTheme="majorBidi" w:hAnsiTheme="majorBidi" w:cstheme="majorBidi"/>
              </w:rPr>
              <w:t xml:space="preserve"> (Jdg 13:2), </w:t>
            </w:r>
            <w:r w:rsidRPr="005D18AC">
              <w:rPr>
                <w:rFonts w:asciiTheme="majorBidi" w:hAnsiTheme="majorBidi" w:cstheme="majorBidi"/>
                <w:i/>
                <w:iCs/>
              </w:rPr>
              <w:t>ha-Gadi</w:t>
            </w:r>
            <w:r w:rsidRPr="005D18AC">
              <w:rPr>
                <w:rFonts w:asciiTheme="majorBidi" w:hAnsiTheme="majorBidi" w:cstheme="majorBidi"/>
              </w:rPr>
              <w:t xml:space="preserve"> (Num 34:14), and their likes, which do not (change).</w:t>
            </w:r>
            <w:r w:rsidR="00CF23C0">
              <w:rPr>
                <w:rFonts w:asciiTheme="majorBidi" w:hAnsiTheme="majorBidi" w:cstheme="majorBidi"/>
                <w:rtl/>
              </w:rPr>
              <w:br/>
            </w:r>
          </w:p>
        </w:tc>
        <w:tc>
          <w:tcPr>
            <w:tcW w:w="3971" w:type="dxa"/>
          </w:tcPr>
          <w:p w14:paraId="32EC4C6C" w14:textId="1EE43CFA" w:rsidR="00EC08B5" w:rsidRPr="00CF23C0" w:rsidRDefault="00627999" w:rsidP="009C2C2A">
            <w:pPr>
              <w:pStyle w:val="PC"/>
              <w:bidi/>
              <w:rPr>
                <w:rFonts w:ascii="David" w:hAnsi="David"/>
                <w:szCs w:val="24"/>
                <w:rtl/>
              </w:rPr>
            </w:pPr>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כמו</w:t>
            </w:r>
            <w:r w:rsidRPr="00CF23C0">
              <w:rPr>
                <w:rFonts w:ascii="David" w:hAnsi="David" w:hint="cs"/>
                <w:szCs w:val="24"/>
                <w:rtl/>
              </w:rPr>
              <w:t xml:space="preserve"> '</w:t>
            </w:r>
            <w:r w:rsidRPr="00CF23C0">
              <w:rPr>
                <w:rFonts w:ascii="David" w:hAnsi="David"/>
                <w:szCs w:val="24"/>
                <w:rtl/>
                <w:lang w:bidi="he-IL"/>
              </w:rPr>
              <w:t>הָאֲד</w:t>
            </w:r>
            <w:r w:rsidRPr="00CF23C0">
              <w:rPr>
                <w:rFonts w:ascii="David" w:hAnsi="David" w:hint="cs"/>
                <w:szCs w:val="24"/>
                <w:rtl/>
                <w:lang w:bidi="he-IL"/>
              </w:rPr>
              <w:t>ו</w:t>
            </w:r>
            <w:r w:rsidRPr="00CF23C0">
              <w:rPr>
                <w:rFonts w:ascii="David" w:hAnsi="David"/>
                <w:szCs w:val="24"/>
                <w:rtl/>
                <w:lang w:bidi="he-IL"/>
              </w:rPr>
              <w:t>ֹמִי</w:t>
            </w:r>
            <w:r w:rsidR="009C2C2A" w:rsidRPr="005D18AC">
              <w:rPr>
                <w:rStyle w:val="FootnoteReference"/>
                <w:rFonts w:asciiTheme="majorBidi" w:hAnsiTheme="majorBidi" w:cstheme="majorBidi"/>
              </w:rPr>
              <w:footnoteReference w:id="37"/>
            </w:r>
            <w:r w:rsidRPr="00CF23C0">
              <w:rPr>
                <w:rFonts w:ascii="David" w:hAnsi="David" w:hint="cs"/>
                <w:szCs w:val="24"/>
                <w:rtl/>
              </w:rPr>
              <w:t xml:space="preserve"> </w:t>
            </w:r>
            <w:r w:rsidRPr="00CF23C0">
              <w:rPr>
                <w:rFonts w:ascii="David" w:hAnsi="David"/>
                <w:color w:val="7030A0"/>
                <w:szCs w:val="24"/>
                <w:rtl/>
              </w:rPr>
              <w:t>(</w:t>
            </w:r>
            <w:r w:rsidRPr="00CF23C0">
              <w:rPr>
                <w:rFonts w:ascii="David" w:hAnsi="David"/>
                <w:color w:val="7030A0"/>
                <w:szCs w:val="24"/>
                <w:rtl/>
                <w:lang w:bidi="he-IL"/>
              </w:rPr>
              <w:t>שמ</w:t>
            </w:r>
            <w:r w:rsidRPr="00CF23C0">
              <w:rPr>
                <w:rFonts w:ascii="David" w:hAnsi="David" w:hint="cs"/>
                <w:color w:val="7030A0"/>
                <w:szCs w:val="24"/>
                <w:rtl/>
              </w:rPr>
              <w:t>"</w:t>
            </w:r>
            <w:r w:rsidRPr="00CF23C0">
              <w:rPr>
                <w:rFonts w:ascii="David" w:hAnsi="David" w:hint="cs"/>
                <w:color w:val="7030A0"/>
                <w:szCs w:val="24"/>
                <w:rtl/>
                <w:lang w:bidi="he-IL"/>
              </w:rPr>
              <w:t>א</w:t>
            </w:r>
            <w:r w:rsidRPr="00CF23C0">
              <w:rPr>
                <w:rFonts w:ascii="David" w:hAnsi="David"/>
                <w:color w:val="7030A0"/>
                <w:szCs w:val="24"/>
                <w:rtl/>
              </w:rPr>
              <w:t xml:space="preserve"> </w:t>
            </w:r>
            <w:r w:rsidRPr="00CF23C0">
              <w:rPr>
                <w:rFonts w:ascii="David" w:hAnsi="David"/>
                <w:color w:val="7030A0"/>
                <w:szCs w:val="24"/>
                <w:rtl/>
                <w:lang w:bidi="he-IL"/>
              </w:rPr>
              <w:t>כא</w:t>
            </w:r>
            <w:r w:rsidRPr="00CF23C0">
              <w:rPr>
                <w:rFonts w:ascii="David" w:hAnsi="David" w:hint="cs"/>
                <w:color w:val="7030A0"/>
                <w:szCs w:val="24"/>
                <w:rtl/>
              </w:rPr>
              <w:t xml:space="preserve">, </w:t>
            </w:r>
            <w:r w:rsidRPr="00CF23C0">
              <w:rPr>
                <w:rFonts w:ascii="David" w:hAnsi="David"/>
                <w:color w:val="7030A0"/>
                <w:szCs w:val="24"/>
                <w:rtl/>
                <w:lang w:bidi="he-IL"/>
              </w:rPr>
              <w:t>ח</w:t>
            </w:r>
            <w:r w:rsidRPr="00CF23C0">
              <w:rPr>
                <w:rFonts w:ascii="David" w:hAnsi="David"/>
                <w:color w:val="7030A0"/>
                <w:szCs w:val="24"/>
                <w:rtl/>
              </w:rPr>
              <w:t>)</w:t>
            </w:r>
            <w:r w:rsidRPr="00CF23C0">
              <w:rPr>
                <w:rFonts w:ascii="David" w:hAnsi="David" w:hint="cs"/>
                <w:color w:val="7030A0"/>
                <w:szCs w:val="24"/>
                <w:rtl/>
              </w:rPr>
              <w:t xml:space="preserve"> '</w:t>
            </w:r>
            <w:r w:rsidRPr="00CF23C0">
              <w:rPr>
                <w:rFonts w:ascii="David" w:hAnsi="David"/>
                <w:szCs w:val="24"/>
                <w:rtl/>
                <w:lang w:bidi="he-IL"/>
              </w:rPr>
              <w:t>הָרֵכָבִי</w:t>
            </w:r>
            <w:r w:rsidRPr="00CF23C0">
              <w:rPr>
                <w:rFonts w:asciiTheme="minorBidi" w:hAnsiTheme="minorBidi" w:hint="cs"/>
                <w:szCs w:val="24"/>
                <w:rtl/>
              </w:rPr>
              <w:t xml:space="preserve">' </w:t>
            </w:r>
            <w:r w:rsidRPr="00CF23C0">
              <w:rPr>
                <w:rFonts w:ascii="David" w:hAnsi="David"/>
                <w:color w:val="7030A0"/>
                <w:szCs w:val="24"/>
                <w:rtl/>
              </w:rPr>
              <w:t>(</w:t>
            </w:r>
            <w:r w:rsidRPr="00CF23C0">
              <w:rPr>
                <w:rFonts w:ascii="David" w:hAnsi="David" w:hint="cs"/>
                <w:color w:val="7030A0"/>
                <w:szCs w:val="24"/>
                <w:rtl/>
                <w:lang w:bidi="he-IL"/>
              </w:rPr>
              <w:t>ע</w:t>
            </w:r>
            <w:r w:rsidRPr="00CF23C0">
              <w:rPr>
                <w:rFonts w:ascii="David" w:hAnsi="David" w:hint="cs"/>
                <w:color w:val="7030A0"/>
                <w:szCs w:val="24"/>
                <w:rtl/>
              </w:rPr>
              <w:t>"</w:t>
            </w:r>
            <w:r w:rsidRPr="00CF23C0">
              <w:rPr>
                <w:rFonts w:ascii="David" w:hAnsi="David" w:hint="cs"/>
                <w:color w:val="7030A0"/>
                <w:szCs w:val="24"/>
                <w:rtl/>
                <w:lang w:bidi="he-IL"/>
              </w:rPr>
              <w:t>פ</w:t>
            </w:r>
            <w:r w:rsidRPr="00CF23C0">
              <w:rPr>
                <w:rFonts w:ascii="David" w:hAnsi="David" w:hint="cs"/>
                <w:color w:val="7030A0"/>
                <w:szCs w:val="24"/>
                <w:rtl/>
              </w:rPr>
              <w:t xml:space="preserve"> </w:t>
            </w:r>
            <w:r w:rsidRPr="00CF23C0">
              <w:rPr>
                <w:rFonts w:ascii="David" w:hAnsi="David"/>
                <w:color w:val="7030A0"/>
                <w:szCs w:val="24"/>
                <w:rtl/>
                <w:lang w:bidi="he-IL"/>
              </w:rPr>
              <w:t>יר</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לה</w:t>
            </w:r>
            <w:r w:rsidRPr="00CF23C0">
              <w:rPr>
                <w:rFonts w:ascii="David" w:hAnsi="David"/>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009C2C2A" w:rsidRPr="005D18AC">
              <w:rPr>
                <w:rStyle w:val="FootnoteReference"/>
                <w:rFonts w:asciiTheme="majorBidi" w:hAnsiTheme="majorBidi" w:cstheme="majorBidi"/>
              </w:rPr>
              <w:t xml:space="preserve"> </w:t>
            </w:r>
            <w:r w:rsidR="009C2C2A" w:rsidRPr="005D18AC">
              <w:rPr>
                <w:rStyle w:val="FootnoteReference"/>
                <w:rFonts w:asciiTheme="majorBidi" w:hAnsiTheme="majorBidi" w:cstheme="majorBidi"/>
              </w:rPr>
              <w:footnoteReference w:id="38"/>
            </w:r>
            <w:r w:rsidRPr="00CF23C0">
              <w:rPr>
                <w:rFonts w:ascii="David" w:hAnsi="David" w:hint="cs"/>
                <w:szCs w:val="24"/>
                <w:rtl/>
              </w:rPr>
              <w:t xml:space="preserve"> '</w:t>
            </w:r>
            <w:r w:rsidRPr="00CF23C0">
              <w:rPr>
                <w:rFonts w:ascii="David" w:hAnsi="David"/>
                <w:szCs w:val="24"/>
                <w:rtl/>
                <w:lang w:bidi="he-IL"/>
              </w:rPr>
              <w:t>הַדָּנִי</w:t>
            </w:r>
            <w:r w:rsidRPr="00CF23C0">
              <w:rPr>
                <w:rFonts w:ascii="David" w:hAnsi="David" w:hint="cs"/>
                <w:szCs w:val="24"/>
                <w:rtl/>
              </w:rPr>
              <w:t xml:space="preserve">' </w:t>
            </w:r>
            <w:r w:rsidRPr="00CF23C0">
              <w:rPr>
                <w:rFonts w:ascii="David" w:hAnsi="David" w:hint="cs"/>
                <w:color w:val="7030A0"/>
                <w:szCs w:val="24"/>
                <w:rtl/>
              </w:rPr>
              <w:t>(</w:t>
            </w:r>
            <w:r w:rsidRPr="00CF23C0">
              <w:rPr>
                <w:rFonts w:ascii="David" w:hAnsi="David"/>
                <w:color w:val="7030A0"/>
                <w:szCs w:val="24"/>
                <w:rtl/>
                <w:lang w:bidi="he-IL"/>
              </w:rPr>
              <w:t>שו</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יג</w:t>
            </w:r>
            <w:r w:rsidRPr="00CF23C0">
              <w:rPr>
                <w:rFonts w:ascii="David" w:hAnsi="David" w:hint="cs"/>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Pr="00CF23C0">
              <w:rPr>
                <w:rFonts w:cs="Arial" w:hint="cs"/>
                <w:szCs w:val="24"/>
                <w:rtl/>
              </w:rPr>
              <w:t xml:space="preserve"> </w:t>
            </w:r>
            <w:r w:rsidRPr="00CF23C0">
              <w:rPr>
                <w:rFonts w:hint="cs"/>
                <w:szCs w:val="24"/>
                <w:rtl/>
              </w:rPr>
              <w:t>'</w:t>
            </w:r>
            <w:r w:rsidRPr="00CF23C0">
              <w:rPr>
                <w:rFonts w:ascii="David" w:hAnsi="David"/>
                <w:szCs w:val="24"/>
                <w:rtl/>
                <w:lang w:bidi="he-IL"/>
              </w:rPr>
              <w:t>הַגָּדִי</w:t>
            </w:r>
            <w:r w:rsidRPr="00CF23C0">
              <w:rPr>
                <w:rFonts w:ascii="David" w:hAnsi="David" w:hint="cs"/>
                <w:color w:val="7030A0"/>
                <w:szCs w:val="24"/>
                <w:rtl/>
              </w:rPr>
              <w:t>'</w:t>
            </w:r>
            <w:r w:rsidRPr="00CF23C0">
              <w:rPr>
                <w:rFonts w:ascii="David" w:hAnsi="David"/>
                <w:color w:val="7030A0"/>
                <w:szCs w:val="24"/>
              </w:rPr>
              <w:t xml:space="preserve"> </w:t>
            </w:r>
            <w:r w:rsidRPr="00CF23C0">
              <w:rPr>
                <w:rFonts w:ascii="David" w:hAnsi="David" w:hint="cs"/>
                <w:color w:val="7030A0"/>
                <w:szCs w:val="24"/>
                <w:rtl/>
              </w:rPr>
              <w:t>(</w:t>
            </w:r>
            <w:r w:rsidRPr="00CF23C0">
              <w:rPr>
                <w:rFonts w:ascii="David" w:hAnsi="David"/>
                <w:color w:val="7030A0"/>
                <w:szCs w:val="24"/>
                <w:rtl/>
                <w:lang w:bidi="he-IL"/>
              </w:rPr>
              <w:t>במ</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לד</w:t>
            </w:r>
            <w:r w:rsidRPr="00CF23C0">
              <w:rPr>
                <w:rFonts w:ascii="David" w:hAnsi="David" w:hint="cs"/>
                <w:color w:val="7030A0"/>
                <w:szCs w:val="24"/>
                <w:rtl/>
              </w:rPr>
              <w:t xml:space="preserve">, </w:t>
            </w:r>
            <w:r w:rsidRPr="00CF23C0">
              <w:rPr>
                <w:rFonts w:ascii="David" w:hAnsi="David"/>
                <w:color w:val="7030A0"/>
                <w:szCs w:val="24"/>
                <w:rtl/>
                <w:lang w:bidi="he-IL"/>
              </w:rPr>
              <w:t>יד</w:t>
            </w:r>
            <w:r w:rsidRPr="00CF23C0">
              <w:rPr>
                <w:rFonts w:ascii="David" w:hAnsi="David" w:hint="cs"/>
                <w:color w:val="7030A0"/>
                <w:szCs w:val="24"/>
                <w:rtl/>
              </w:rPr>
              <w:t>)</w:t>
            </w:r>
            <w:r w:rsidRPr="00CF23C0">
              <w:rPr>
                <w:rFonts w:ascii="David" w:hAnsi="David" w:hint="cs"/>
                <w:szCs w:val="24"/>
                <w:rtl/>
              </w:rPr>
              <w:t xml:space="preserve"> </w:t>
            </w:r>
            <w:r w:rsidRPr="00CF23C0">
              <w:rPr>
                <w:rFonts w:ascii="David" w:hAnsi="David" w:hint="cs"/>
                <w:szCs w:val="24"/>
                <w:rtl/>
                <w:lang w:bidi="he-IL"/>
              </w:rPr>
              <w:t>וחבריהם</w:t>
            </w:r>
            <w:r w:rsidRPr="00CF23C0">
              <w:rPr>
                <w:rFonts w:ascii="David" w:hAnsi="David" w:hint="cs"/>
                <w:szCs w:val="24"/>
                <w:rtl/>
              </w:rPr>
              <w:t xml:space="preserve"> </w:t>
            </w:r>
            <w:r w:rsidRPr="00CF23C0">
              <w:rPr>
                <w:rFonts w:ascii="David" w:hAnsi="David" w:hint="cs"/>
                <w:szCs w:val="24"/>
                <w:rtl/>
                <w:lang w:bidi="he-IL"/>
              </w:rPr>
              <w:t>שלא</w:t>
            </w:r>
            <w:r w:rsidRPr="00CF23C0">
              <w:rPr>
                <w:rFonts w:ascii="David" w:hAnsi="David" w:hint="cs"/>
                <w:szCs w:val="24"/>
                <w:rtl/>
              </w:rPr>
              <w:t xml:space="preserve"> (</w:t>
            </w:r>
            <w:r w:rsidRPr="00CF23C0">
              <w:rPr>
                <w:rFonts w:ascii="David" w:hAnsi="David" w:hint="cs"/>
                <w:szCs w:val="24"/>
                <w:rtl/>
                <w:lang w:bidi="he-IL"/>
              </w:rPr>
              <w:t>נש</w:t>
            </w:r>
            <w:r w:rsidRPr="00CF23C0">
              <w:rPr>
                <w:rFonts w:ascii="David" w:hAnsi="David" w:hint="cs"/>
                <w:szCs w:val="24"/>
                <w:rtl/>
              </w:rPr>
              <w:t>'</w:t>
            </w:r>
            <w:r w:rsidR="009C2C2A" w:rsidRPr="005D18AC">
              <w:rPr>
                <w:rStyle w:val="FootnoteReference"/>
                <w:rFonts w:asciiTheme="majorBidi" w:hAnsiTheme="majorBidi" w:cstheme="majorBidi"/>
              </w:rPr>
              <w:footnoteReference w:id="39"/>
            </w:r>
            <w:r w:rsidRPr="00CF23C0">
              <w:rPr>
                <w:rFonts w:ascii="David" w:hAnsi="David" w:hint="cs"/>
                <w:szCs w:val="24"/>
                <w:rtl/>
              </w:rPr>
              <w:t>)</w:t>
            </w:r>
          </w:p>
        </w:tc>
      </w:tr>
      <w:tr w:rsidR="00CF23C0" w:rsidRPr="005D18AC" w14:paraId="2D9716F4" w14:textId="77777777" w:rsidTr="007C0E0B">
        <w:tc>
          <w:tcPr>
            <w:tcW w:w="688" w:type="dxa"/>
          </w:tcPr>
          <w:p w14:paraId="34855626" w14:textId="77777777" w:rsidR="00CF23C0" w:rsidRDefault="00CF23C0" w:rsidP="007C0E0B">
            <w:pPr>
              <w:pStyle w:val="PC"/>
              <w:rPr>
                <w:rFonts w:asciiTheme="majorBidi" w:hAnsiTheme="majorBidi" w:cstheme="majorBidi"/>
                <w:lang w:bidi="he-IL"/>
              </w:rPr>
            </w:pPr>
          </w:p>
        </w:tc>
        <w:tc>
          <w:tcPr>
            <w:tcW w:w="4701" w:type="dxa"/>
          </w:tcPr>
          <w:p w14:paraId="7A46D03C" w14:textId="77F8CBEE" w:rsidR="00CF23C0" w:rsidRPr="005D18AC" w:rsidRDefault="007E0FFA" w:rsidP="007E67BB">
            <w:pPr>
              <w:pStyle w:val="PC"/>
              <w:rPr>
                <w:rFonts w:asciiTheme="majorBidi" w:hAnsiTheme="majorBidi" w:cstheme="majorBidi"/>
              </w:rPr>
            </w:pPr>
            <w:r w:rsidRPr="005D18AC">
              <w:rPr>
                <w:rFonts w:asciiTheme="majorBidi" w:hAnsiTheme="majorBidi" w:cstheme="majorBidi"/>
              </w:rPr>
              <w:t xml:space="preserve">Their attribution changed but their vowels </w:t>
            </w:r>
            <w:r>
              <w:rPr>
                <w:rFonts w:asciiTheme="majorBidi" w:hAnsiTheme="majorBidi" w:cstheme="majorBidi"/>
              </w:rPr>
              <w:t xml:space="preserve">remained as at </w:t>
            </w:r>
            <w:r w:rsidR="007E67BB">
              <w:rPr>
                <w:rFonts w:asciiTheme="majorBidi" w:hAnsiTheme="majorBidi" w:cstheme="majorBidi"/>
              </w:rPr>
              <w:t>first</w:t>
            </w:r>
            <w:r>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7E67BB">
              <w:rPr>
                <w:rFonts w:asciiTheme="majorBidi" w:hAnsiTheme="majorBidi" w:cstheme="majorBidi"/>
                <w:b/>
                <w:bCs/>
              </w:rPr>
              <w:br/>
            </w:r>
          </w:p>
        </w:tc>
        <w:tc>
          <w:tcPr>
            <w:tcW w:w="3971" w:type="dxa"/>
          </w:tcPr>
          <w:p w14:paraId="09AF853C" w14:textId="21A9C479" w:rsidR="00CF23C0" w:rsidRPr="00390B49" w:rsidRDefault="007E0FFA" w:rsidP="007E0FFA">
            <w:pPr>
              <w:pStyle w:val="PC"/>
              <w:bidi/>
              <w:rPr>
                <w:rFonts w:ascii="David" w:hAnsi="David"/>
                <w:szCs w:val="24"/>
                <w:rtl/>
              </w:rPr>
            </w:pPr>
            <w:r w:rsidRPr="00390B49">
              <w:rPr>
                <w:rFonts w:ascii="David" w:hAnsi="David" w:hint="cs"/>
                <w:szCs w:val="24"/>
                <w:rtl/>
                <w:lang w:bidi="he-IL"/>
              </w:rPr>
              <w:t>נשתנו</w:t>
            </w:r>
            <w:r w:rsidRPr="00390B49">
              <w:rPr>
                <w:rFonts w:ascii="David" w:hAnsi="David" w:hint="cs"/>
                <w:szCs w:val="24"/>
                <w:rtl/>
              </w:rPr>
              <w:t xml:space="preserve"> </w:t>
            </w:r>
            <w:r w:rsidRPr="00390B49">
              <w:rPr>
                <w:rFonts w:ascii="David" w:hAnsi="David" w:hint="cs"/>
                <w:szCs w:val="24"/>
                <w:rtl/>
                <w:lang w:bidi="he-IL"/>
              </w:rPr>
              <w:t>ביחס</w:t>
            </w:r>
            <w:r w:rsidRPr="00390B49">
              <w:rPr>
                <w:rFonts w:ascii="David" w:hAnsi="David" w:hint="cs"/>
                <w:szCs w:val="24"/>
                <w:rtl/>
              </w:rPr>
              <w:t xml:space="preserve"> </w:t>
            </w:r>
            <w:r w:rsidRPr="00390B49">
              <w:rPr>
                <w:rFonts w:ascii="David" w:hAnsi="David" w:hint="cs"/>
                <w:szCs w:val="24"/>
                <w:rtl/>
                <w:lang w:bidi="he-IL"/>
              </w:rPr>
              <w:t>אבל</w:t>
            </w:r>
            <w:r w:rsidRPr="00390B49">
              <w:rPr>
                <w:rFonts w:ascii="David" w:hAnsi="David" w:hint="cs"/>
                <w:szCs w:val="24"/>
                <w:rtl/>
              </w:rPr>
              <w:t xml:space="preserve"> </w:t>
            </w:r>
            <w:r w:rsidRPr="00390B49">
              <w:rPr>
                <w:rFonts w:ascii="David" w:hAnsi="David" w:hint="cs"/>
                <w:szCs w:val="24"/>
                <w:rtl/>
                <w:lang w:bidi="he-IL"/>
              </w:rPr>
              <w:t>נשארו</w:t>
            </w:r>
            <w:r w:rsidRPr="00390B49">
              <w:rPr>
                <w:rFonts w:ascii="David" w:hAnsi="David" w:hint="cs"/>
                <w:szCs w:val="24"/>
                <w:rtl/>
              </w:rPr>
              <w:t xml:space="preserve"> </w:t>
            </w:r>
            <w:r w:rsidRPr="00390B49">
              <w:rPr>
                <w:rFonts w:ascii="David" w:hAnsi="David" w:hint="cs"/>
                <w:szCs w:val="24"/>
                <w:rtl/>
                <w:lang w:bidi="he-IL"/>
              </w:rPr>
              <w:t>תנועותם</w:t>
            </w:r>
            <w:r w:rsidRPr="00390B49">
              <w:rPr>
                <w:rFonts w:ascii="David" w:hAnsi="David" w:hint="cs"/>
                <w:szCs w:val="24"/>
                <w:rtl/>
              </w:rPr>
              <w:t xml:space="preserve"> </w:t>
            </w:r>
            <w:r w:rsidRPr="00390B49">
              <w:rPr>
                <w:rFonts w:ascii="David" w:hAnsi="David" w:hint="cs"/>
                <w:szCs w:val="24"/>
                <w:rtl/>
                <w:lang w:bidi="he-IL"/>
              </w:rPr>
              <w:t>כאשר</w:t>
            </w:r>
            <w:r w:rsidRPr="00390B49">
              <w:rPr>
                <w:rFonts w:ascii="David" w:hAnsi="David" w:hint="cs"/>
                <w:szCs w:val="24"/>
                <w:rtl/>
              </w:rPr>
              <w:t xml:space="preserve"> </w:t>
            </w:r>
            <w:r w:rsidRPr="00390B49">
              <w:rPr>
                <w:rFonts w:ascii="David" w:hAnsi="David" w:hint="cs"/>
                <w:szCs w:val="24"/>
                <w:rtl/>
                <w:lang w:bidi="he-IL"/>
              </w:rPr>
              <w:t>בתחלה</w:t>
            </w:r>
            <w:r w:rsidRPr="00390B49">
              <w:rPr>
                <w:rStyle w:val="FootnoteReference"/>
                <w:rFonts w:asciiTheme="majorBidi" w:hAnsiTheme="majorBidi" w:cstheme="majorBidi"/>
                <w:b/>
                <w:bCs/>
                <w:szCs w:val="24"/>
              </w:rPr>
              <w:footnoteReference w:id="40"/>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
        </w:tc>
      </w:tr>
      <w:tr w:rsidR="007E67BB" w:rsidRPr="005D18AC" w14:paraId="7680C038" w14:textId="77777777" w:rsidTr="007C0E0B">
        <w:tc>
          <w:tcPr>
            <w:tcW w:w="688" w:type="dxa"/>
          </w:tcPr>
          <w:p w14:paraId="1F906D7C" w14:textId="77777777" w:rsidR="007E67BB" w:rsidRDefault="007E67BB" w:rsidP="007C0E0B">
            <w:pPr>
              <w:pStyle w:val="PC"/>
              <w:rPr>
                <w:rFonts w:asciiTheme="majorBidi" w:hAnsiTheme="majorBidi" w:cstheme="majorBidi"/>
                <w:lang w:bidi="he-IL"/>
              </w:rPr>
            </w:pPr>
          </w:p>
        </w:tc>
        <w:tc>
          <w:tcPr>
            <w:tcW w:w="4701" w:type="dxa"/>
          </w:tcPr>
          <w:p w14:paraId="02C4F54F" w14:textId="2AF9BB6F" w:rsidR="007E67BB" w:rsidRPr="005D18AC" w:rsidRDefault="00390B49" w:rsidP="007E0FFA">
            <w:pPr>
              <w:pStyle w:val="PC"/>
              <w:rPr>
                <w:rFonts w:asciiTheme="majorBidi" w:hAnsiTheme="majorBidi" w:cstheme="majorBidi"/>
              </w:rPr>
            </w:pPr>
            <w:r>
              <w:rPr>
                <w:rFonts w:asciiTheme="majorBidi" w:hAnsiTheme="majorBidi" w:cstheme="majorBidi"/>
              </w:rPr>
              <w:t xml:space="preserve">when </w:t>
            </w:r>
            <w:r w:rsidRPr="005D18AC">
              <w:rPr>
                <w:rFonts w:asciiTheme="majorBidi" w:hAnsiTheme="majorBidi" w:cstheme="majorBidi"/>
              </w:rPr>
              <w:t xml:space="preserve">not yet attributed. </w:t>
            </w:r>
            <w:r w:rsidRPr="005D18AC">
              <w:rPr>
                <w:rFonts w:asciiTheme="majorBidi" w:hAnsiTheme="majorBidi" w:cstheme="majorBidi"/>
                <w:b/>
                <w:bCs/>
                <w:u w:val="single"/>
              </w:rPr>
              <w:t xml:space="preserve">And it was said oddly: </w:t>
            </w:r>
            <w:r w:rsidRPr="005D18AC">
              <w:rPr>
                <w:rFonts w:asciiTheme="majorBidi" w:hAnsiTheme="majorBidi" w:cstheme="majorBidi"/>
                <w:b/>
                <w:bCs/>
                <w:i/>
                <w:iCs/>
                <w:u w:val="single"/>
              </w:rPr>
              <w:t>Ve-</w:t>
            </w:r>
            <w:ins w:id="128" w:author="Josh Amaru" w:date="2021-12-05T13:34:00Z">
              <w:r w:rsidR="006F704B" w:rsidRPr="00EC5694">
                <w:rPr>
                  <w:rFonts w:asciiTheme="majorBidi" w:hAnsiTheme="majorBidi" w:cstheme="majorBidi"/>
                  <w:i/>
                  <w:iCs/>
                </w:rPr>
                <w:t>’</w:t>
              </w:r>
            </w:ins>
            <w:r w:rsidRPr="005D18AC">
              <w:rPr>
                <w:rFonts w:asciiTheme="majorBidi" w:hAnsiTheme="majorBidi" w:cstheme="majorBidi"/>
                <w:b/>
                <w:bCs/>
                <w:i/>
                <w:iCs/>
                <w:u w:val="single"/>
              </w:rPr>
              <w:t>el ha-</w:t>
            </w:r>
            <w:ins w:id="129" w:author="Josh Amaru" w:date="2021-12-05T13:34:00Z">
              <w:r w:rsidR="006F704B" w:rsidRPr="00EC5694">
                <w:rPr>
                  <w:rFonts w:asciiTheme="majorBidi" w:hAnsiTheme="majorBidi" w:cstheme="majorBidi"/>
                  <w:i/>
                  <w:iCs/>
                </w:rPr>
                <w:t>’</w:t>
              </w:r>
            </w:ins>
            <w:r w:rsidRPr="005D18AC">
              <w:rPr>
                <w:rFonts w:asciiTheme="majorBidi" w:hAnsiTheme="majorBidi" w:cstheme="majorBidi"/>
                <w:b/>
                <w:bCs/>
                <w:i/>
                <w:iCs/>
                <w:u w:val="single"/>
              </w:rPr>
              <w:t>Ashuri</w:t>
            </w:r>
            <w:r w:rsidRPr="005D18AC">
              <w:rPr>
                <w:rFonts w:asciiTheme="majorBidi" w:hAnsiTheme="majorBidi" w:cstheme="majorBidi"/>
                <w:b/>
                <w:bCs/>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That is,</w:t>
            </w:r>
            <w:r>
              <w:rPr>
                <w:rFonts w:asciiTheme="majorBidi" w:hAnsiTheme="majorBidi" w:cstheme="majorBidi"/>
              </w:rPr>
              <w:br/>
            </w:r>
          </w:p>
        </w:tc>
        <w:tc>
          <w:tcPr>
            <w:tcW w:w="3971" w:type="dxa"/>
          </w:tcPr>
          <w:p w14:paraId="59038135" w14:textId="559E99E6" w:rsidR="007E67BB" w:rsidRPr="00390B49" w:rsidRDefault="007E67BB" w:rsidP="007E0FFA">
            <w:pPr>
              <w:pStyle w:val="PC"/>
              <w:bidi/>
              <w:rPr>
                <w:rFonts w:ascii="David" w:hAnsi="David"/>
                <w:szCs w:val="24"/>
                <w:rtl/>
              </w:rPr>
            </w:pPr>
            <w:r w:rsidRPr="00390B49">
              <w:rPr>
                <w:rFonts w:ascii="David" w:hAnsi="David" w:hint="cs"/>
                <w:szCs w:val="24"/>
                <w:rtl/>
                <w:lang w:bidi="he-IL"/>
              </w:rPr>
              <w:t>טרם</w:t>
            </w:r>
            <w:r w:rsidRPr="00390B49">
              <w:rPr>
                <w:rFonts w:ascii="David" w:hAnsi="David" w:hint="cs"/>
                <w:szCs w:val="24"/>
                <w:rtl/>
              </w:rPr>
              <w:t xml:space="preserve"> </w:t>
            </w:r>
            <w:r w:rsidRPr="00390B49">
              <w:rPr>
                <w:rFonts w:ascii="David" w:hAnsi="David" w:hint="cs"/>
                <w:szCs w:val="24"/>
                <w:rtl/>
                <w:lang w:bidi="he-IL"/>
              </w:rPr>
              <w:t>התיחשו</w:t>
            </w:r>
            <w:r w:rsidRPr="00390B49">
              <w:rPr>
                <w:rFonts w:ascii="David" w:hAnsi="David" w:hint="cs"/>
                <w:szCs w:val="24"/>
                <w:rtl/>
              </w:rPr>
              <w:t xml:space="preserve">. </w:t>
            </w:r>
            <w:r w:rsidRPr="00390B49">
              <w:rPr>
                <w:rFonts w:ascii="David" w:hAnsi="David" w:hint="cs"/>
                <w:b/>
                <w:bCs/>
                <w:szCs w:val="24"/>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זרה</w:t>
            </w:r>
            <w:r w:rsidRPr="00390B49">
              <w:rPr>
                <w:rFonts w:ascii="David" w:hAnsi="David" w:hint="cs"/>
                <w:b/>
                <w:bCs/>
                <w:szCs w:val="24"/>
                <w:u w:val="single"/>
                <w:rtl/>
              </w:rPr>
              <w:t xml:space="preserve">: </w:t>
            </w:r>
            <w:r w:rsidRPr="00390B49">
              <w:rPr>
                <w:rFonts w:ascii="David" w:hAnsi="David" w:hint="cs"/>
                <w:b/>
                <w:bCs/>
                <w:szCs w:val="24"/>
                <w:u w:val="single"/>
                <w:rtl/>
                <w:lang w:bidi="he-IL"/>
              </w:rPr>
              <w:t>ואל</w:t>
            </w:r>
            <w:r w:rsidRPr="00390B49">
              <w:rPr>
                <w:rFonts w:ascii="David" w:hAnsi="David" w:hint="cs"/>
                <w:b/>
                <w:bCs/>
                <w:szCs w:val="24"/>
                <w:u w:val="single"/>
                <w:rtl/>
              </w:rPr>
              <w:t xml:space="preserve"> </w:t>
            </w:r>
            <w:r w:rsidRPr="00390B49">
              <w:rPr>
                <w:rFonts w:ascii="David" w:hAnsi="David" w:hint="cs"/>
                <w:b/>
                <w:bCs/>
                <w:szCs w:val="24"/>
                <w:u w:val="single"/>
                <w:rtl/>
                <w:lang w:bidi="he-IL"/>
              </w:rPr>
              <w:t>האשורי</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r w:rsidRPr="00390B49">
              <w:rPr>
                <w:rFonts w:ascii="David" w:hAnsi="David" w:hint="cs"/>
                <w:szCs w:val="24"/>
                <w:rtl/>
                <w:lang w:bidi="he-IL"/>
              </w:rPr>
              <w:t>כלומ</w:t>
            </w:r>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 xml:space="preserve">] </w:t>
            </w:r>
            <w:r w:rsidRPr="00390B49">
              <w:rPr>
                <w:rFonts w:ascii="David" w:hAnsi="David" w:hint="cs"/>
                <w:szCs w:val="24"/>
                <w:rtl/>
                <w:lang w:bidi="he-IL"/>
              </w:rPr>
              <w:t>שהיה</w:t>
            </w:r>
          </w:p>
        </w:tc>
      </w:tr>
      <w:tr w:rsidR="00390B49" w:rsidRPr="005D18AC" w14:paraId="0FCC8D76" w14:textId="77777777" w:rsidTr="007C0E0B">
        <w:tc>
          <w:tcPr>
            <w:tcW w:w="688" w:type="dxa"/>
          </w:tcPr>
          <w:p w14:paraId="23CEABAB" w14:textId="7B567543" w:rsidR="00390B49" w:rsidRDefault="00115CD1" w:rsidP="007C0E0B">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4A9C72F9" w14:textId="72D41470" w:rsidR="00390B49" w:rsidRDefault="00390B49" w:rsidP="00682115">
            <w:pPr>
              <w:pStyle w:val="PC"/>
              <w:rPr>
                <w:rFonts w:asciiTheme="majorBidi" w:hAnsiTheme="majorBidi" w:cstheme="majorBidi"/>
              </w:rPr>
            </w:pPr>
            <w:r w:rsidRPr="005D18AC">
              <w:rPr>
                <w:rFonts w:asciiTheme="majorBidi" w:hAnsiTheme="majorBidi" w:cstheme="majorBidi"/>
              </w:rPr>
              <w:t xml:space="preserve">it should have been voweled </w:t>
            </w:r>
            <w:r w:rsidRPr="005D18AC">
              <w:rPr>
                <w:rFonts w:asciiTheme="majorBidi" w:hAnsiTheme="majorBidi" w:cstheme="majorBidi"/>
                <w:i/>
                <w:iCs/>
              </w:rPr>
              <w:t>ha-</w:t>
            </w:r>
            <w:r w:rsidR="00845417">
              <w:rPr>
                <w:rFonts w:asciiTheme="majorBidi" w:hAnsiTheme="majorBidi" w:cstheme="majorBidi"/>
                <w:i/>
                <w:iCs/>
              </w:rPr>
              <w:t>’</w:t>
            </w:r>
            <w:r w:rsidRPr="005D18AC">
              <w:rPr>
                <w:rFonts w:asciiTheme="majorBidi" w:hAnsiTheme="majorBidi" w:cstheme="majorBidi"/>
                <w:i/>
                <w:iCs/>
              </w:rPr>
              <w:t>Asheri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not by way of analogy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390B49">
              <w:rPr>
                <w:rFonts w:asciiTheme="majorBidi" w:hAnsiTheme="majorBidi" w:cstheme="majorBidi"/>
              </w:rPr>
              <w:t>namely</w:t>
            </w:r>
            <w:r w:rsidRPr="005D18AC">
              <w:rPr>
                <w:rFonts w:asciiTheme="majorBidi" w:hAnsiTheme="majorBidi" w:cstheme="majorBidi"/>
              </w:rPr>
              <w:t>,</w:t>
            </w:r>
            <w:r w:rsidR="00D82B51">
              <w:rPr>
                <w:rFonts w:asciiTheme="majorBidi" w:hAnsiTheme="majorBidi" w:cstheme="majorBidi"/>
              </w:rPr>
              <w:br/>
            </w:r>
          </w:p>
        </w:tc>
        <w:tc>
          <w:tcPr>
            <w:tcW w:w="3971" w:type="dxa"/>
          </w:tcPr>
          <w:p w14:paraId="6EF3889B" w14:textId="16F94165" w:rsidR="00390B49" w:rsidRPr="00390B49" w:rsidRDefault="00390B49" w:rsidP="00AC7F16">
            <w:pPr>
              <w:pStyle w:val="PC"/>
              <w:bidi/>
              <w:rPr>
                <w:rFonts w:ascii="David" w:hAnsi="David"/>
                <w:szCs w:val="24"/>
                <w:rtl/>
              </w:rPr>
            </w:pPr>
            <w:r w:rsidRPr="00390B49">
              <w:rPr>
                <w:rFonts w:ascii="David" w:hAnsi="David" w:hint="cs"/>
                <w:szCs w:val="24"/>
                <w:rtl/>
                <w:lang w:bidi="he-IL"/>
              </w:rPr>
              <w:t>ראוי</w:t>
            </w:r>
            <w:r w:rsidRPr="00390B49">
              <w:rPr>
                <w:rFonts w:ascii="David" w:hAnsi="David" w:hint="cs"/>
                <w:szCs w:val="24"/>
                <w:rtl/>
              </w:rPr>
              <w:t xml:space="preserve"> </w:t>
            </w:r>
            <w:r w:rsidRPr="00390B49">
              <w:rPr>
                <w:rFonts w:ascii="David" w:hAnsi="David" w:hint="cs"/>
                <w:szCs w:val="24"/>
                <w:rtl/>
                <w:lang w:bidi="he-IL"/>
              </w:rPr>
              <w:t>להנקד</w:t>
            </w:r>
            <w:r w:rsidRPr="00390B49">
              <w:rPr>
                <w:rFonts w:ascii="David" w:hAnsi="David" w:hint="cs"/>
                <w:szCs w:val="24"/>
                <w:rtl/>
              </w:rPr>
              <w:t xml:space="preserve"> </w:t>
            </w:r>
            <w:r w:rsidRPr="00390B49">
              <w:rPr>
                <w:rFonts w:ascii="David" w:hAnsi="David" w:hint="cs"/>
                <w:szCs w:val="24"/>
                <w:rtl/>
                <w:lang w:bidi="he-IL"/>
              </w:rPr>
              <w:t>האַשֵרִי</w:t>
            </w:r>
            <w:r w:rsidR="00682115" w:rsidRPr="005D18AC">
              <w:rPr>
                <w:rStyle w:val="FootnoteReference"/>
                <w:rFonts w:asciiTheme="majorBidi" w:hAnsiTheme="majorBidi" w:cstheme="majorBidi"/>
              </w:rPr>
              <w:footnoteReference w:id="41"/>
            </w:r>
            <w:r w:rsidRPr="00390B49">
              <w:rPr>
                <w:rFonts w:ascii="David" w:hAnsi="David" w:hint="cs"/>
                <w:szCs w:val="24"/>
                <w:rtl/>
              </w:rPr>
              <w:t xml:space="preserve">. </w:t>
            </w:r>
            <w:r w:rsidRPr="00390B49">
              <w:rPr>
                <w:rFonts w:ascii="David" w:hAnsi="David"/>
                <w:b/>
                <w:bCs/>
                <w:szCs w:val="24"/>
              </w:rPr>
              <w:sym w:font="Wingdings" w:char="F077"/>
            </w:r>
            <w:r w:rsidRPr="00390B49">
              <w:rPr>
                <w:rFonts w:ascii="David" w:hAnsi="David"/>
                <w:b/>
                <w:bCs/>
                <w:szCs w:val="24"/>
              </w:rPr>
              <w:sym w:font="Wingdings" w:char="F077"/>
            </w:r>
            <w:r w:rsidR="00180429">
              <w:rPr>
                <w:rFonts w:ascii="David" w:hAnsi="David" w:hint="cs"/>
                <w:b/>
                <w:bCs/>
                <w:szCs w:val="24"/>
                <w:rtl/>
                <w:lang w:bidi="he-IL"/>
              </w:rPr>
              <w:t xml:space="preserve"> </w:t>
            </w:r>
            <w:r w:rsidRPr="00390B49">
              <w:rPr>
                <w:rFonts w:ascii="David" w:hAnsi="David" w:hint="cs"/>
                <w:b/>
                <w:bCs/>
                <w:szCs w:val="24"/>
                <w:u w:val="single"/>
                <w:rtl/>
                <w:lang w:bidi="he-IL"/>
              </w:rPr>
              <w:t>שלא</w:t>
            </w:r>
            <w:r w:rsidRPr="00390B49">
              <w:rPr>
                <w:rFonts w:ascii="David" w:hAnsi="David" w:hint="cs"/>
                <w:b/>
                <w:bCs/>
                <w:szCs w:val="24"/>
                <w:u w:val="single"/>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ההקש</w:t>
            </w:r>
            <w:r w:rsidR="00AC7F16">
              <w:rPr>
                <w:rFonts w:ascii="David" w:hAnsi="David" w:hint="cs"/>
                <w:b/>
                <w:bCs/>
                <w:szCs w:val="24"/>
                <w:u w:val="single"/>
                <w:rtl/>
                <w:lang w:bidi="he-IL"/>
              </w:rPr>
              <w:t xml:space="preserve">ה </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r w:rsidRPr="00390B49">
              <w:rPr>
                <w:rFonts w:ascii="David" w:hAnsi="David" w:hint="cs"/>
                <w:szCs w:val="24"/>
                <w:rtl/>
                <w:lang w:bidi="he-IL"/>
              </w:rPr>
              <w:t>כלומ</w:t>
            </w:r>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w:t>
            </w:r>
          </w:p>
        </w:tc>
      </w:tr>
      <w:tr w:rsidR="00A40286" w:rsidRPr="005D18AC" w14:paraId="0EBEA5DF" w14:textId="77777777" w:rsidTr="007C0E0B">
        <w:tc>
          <w:tcPr>
            <w:tcW w:w="688" w:type="dxa"/>
          </w:tcPr>
          <w:p w14:paraId="2F99E715" w14:textId="77777777" w:rsidR="00A40286" w:rsidRDefault="00A40286" w:rsidP="007C0E0B">
            <w:pPr>
              <w:pStyle w:val="PC"/>
              <w:rPr>
                <w:rFonts w:asciiTheme="majorBidi" w:hAnsiTheme="majorBidi" w:cstheme="majorBidi"/>
                <w:lang w:bidi="he-IL"/>
              </w:rPr>
            </w:pPr>
          </w:p>
        </w:tc>
        <w:tc>
          <w:tcPr>
            <w:tcW w:w="4701" w:type="dxa"/>
          </w:tcPr>
          <w:p w14:paraId="3E42DC3B" w14:textId="6F026B8B" w:rsidR="00A40286" w:rsidRPr="005D18AC" w:rsidRDefault="00631617" w:rsidP="00682115">
            <w:pPr>
              <w:pStyle w:val="PC"/>
              <w:rPr>
                <w:rFonts w:asciiTheme="majorBidi" w:hAnsiTheme="majorBidi" w:cstheme="majorBidi"/>
              </w:rPr>
            </w:pPr>
            <w:r w:rsidRPr="005D18AC">
              <w:rPr>
                <w:rFonts w:asciiTheme="majorBidi" w:hAnsiTheme="majorBidi" w:cstheme="majorBidi"/>
                <w:i/>
                <w:iCs/>
              </w:rPr>
              <w:t>ha-yemini</w:t>
            </w:r>
            <w:r w:rsidRPr="005D18AC">
              <w:rPr>
                <w:rFonts w:asciiTheme="majorBidi" w:hAnsiTheme="majorBidi" w:cstheme="majorBidi"/>
              </w:rPr>
              <w:t xml:space="preserve"> would be correct because</w:t>
            </w:r>
            <w:r w:rsidRPr="005D18AC">
              <w:rPr>
                <w:rFonts w:asciiTheme="majorBidi" w:hAnsiTheme="majorBidi" w:cstheme="majorBidi"/>
                <w:b/>
                <w:bCs/>
              </w:rPr>
              <w:t xml:space="preserve"> </w:t>
            </w:r>
            <w:r w:rsidRPr="005D18AC">
              <w:rPr>
                <w:rFonts w:asciiTheme="majorBidi" w:hAnsiTheme="majorBidi" w:cstheme="majorBidi"/>
              </w:rPr>
              <w:t>it is appropriate to modify a word that is to its right.</w:t>
            </w:r>
            <w:r w:rsidR="00A95036">
              <w:rPr>
                <w:rFonts w:asciiTheme="majorBidi" w:hAnsiTheme="majorBidi" w:cstheme="majorBidi"/>
              </w:rPr>
              <w:br/>
            </w:r>
          </w:p>
        </w:tc>
        <w:tc>
          <w:tcPr>
            <w:tcW w:w="3971" w:type="dxa"/>
          </w:tcPr>
          <w:p w14:paraId="2607A7D7" w14:textId="040F2A6D" w:rsidR="00A40286" w:rsidRPr="007D6E37" w:rsidRDefault="00631617" w:rsidP="00631617">
            <w:pPr>
              <w:pStyle w:val="PC"/>
              <w:bidi/>
              <w:rPr>
                <w:rFonts w:ascii="David" w:hAnsi="David"/>
                <w:szCs w:val="24"/>
                <w:rtl/>
              </w:rPr>
            </w:pPr>
            <w:r w:rsidRPr="007D6E37">
              <w:rPr>
                <w:rFonts w:ascii="David" w:hAnsi="David" w:hint="cs"/>
                <w:szCs w:val="24"/>
                <w:rtl/>
                <w:lang w:bidi="he-IL"/>
              </w:rPr>
              <w:t>שהיה</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szCs w:val="24"/>
                <w:rtl/>
                <w:lang w:bidi="he-IL"/>
              </w:rPr>
              <w:t>היָמִיני</w:t>
            </w:r>
            <w:r w:rsidRPr="007D6E37">
              <w:rPr>
                <w:rFonts w:ascii="David" w:hAnsi="David"/>
                <w:szCs w:val="24"/>
                <w:rtl/>
              </w:rPr>
              <w:t xml:space="preserve"> </w:t>
            </w:r>
            <w:r w:rsidRPr="007D6E37">
              <w:rPr>
                <w:rFonts w:ascii="David" w:hAnsi="David" w:hint="cs"/>
                <w:szCs w:val="24"/>
                <w:rtl/>
                <w:lang w:bidi="he-IL"/>
              </w:rPr>
              <w:t>שכן</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hint="cs"/>
                <w:szCs w:val="24"/>
                <w:rtl/>
                <w:lang w:bidi="he-IL"/>
              </w:rPr>
              <w:t>ליחש</w:t>
            </w:r>
            <w:r w:rsidRPr="007D6E37">
              <w:rPr>
                <w:rFonts w:ascii="David" w:hAnsi="David" w:hint="cs"/>
                <w:szCs w:val="24"/>
                <w:rtl/>
              </w:rPr>
              <w:t xml:space="preserve"> </w:t>
            </w:r>
            <w:r w:rsidRPr="007D6E37">
              <w:rPr>
                <w:rFonts w:ascii="David" w:hAnsi="David" w:hint="cs"/>
                <w:szCs w:val="24"/>
                <w:rtl/>
                <w:lang w:bidi="he-IL"/>
              </w:rPr>
              <w:t>דבר</w:t>
            </w:r>
            <w:r w:rsidRPr="007D6E37">
              <w:rPr>
                <w:rFonts w:ascii="David" w:hAnsi="David" w:hint="cs"/>
                <w:szCs w:val="24"/>
                <w:rtl/>
              </w:rPr>
              <w:t xml:space="preserve"> </w:t>
            </w:r>
            <w:r w:rsidRPr="007D6E37">
              <w:rPr>
                <w:rFonts w:ascii="David" w:hAnsi="David" w:hint="cs"/>
                <w:szCs w:val="24"/>
                <w:rtl/>
                <w:lang w:bidi="he-IL"/>
              </w:rPr>
              <w:t>שהוא</w:t>
            </w:r>
            <w:r w:rsidRPr="007D6E37">
              <w:rPr>
                <w:rFonts w:ascii="David" w:hAnsi="David" w:hint="cs"/>
                <w:szCs w:val="24"/>
                <w:rtl/>
              </w:rPr>
              <w:t xml:space="preserve"> </w:t>
            </w:r>
            <w:r w:rsidRPr="007D6E37">
              <w:rPr>
                <w:rFonts w:ascii="David" w:hAnsi="David" w:hint="cs"/>
                <w:szCs w:val="24"/>
                <w:rtl/>
                <w:lang w:bidi="he-IL"/>
              </w:rPr>
              <w:t>לצד</w:t>
            </w:r>
            <w:r w:rsidRPr="007D6E37">
              <w:rPr>
                <w:rFonts w:ascii="David" w:hAnsi="David" w:hint="cs"/>
                <w:szCs w:val="24"/>
                <w:rtl/>
              </w:rPr>
              <w:t xml:space="preserve"> </w:t>
            </w:r>
            <w:r w:rsidRPr="007D6E37">
              <w:rPr>
                <w:rFonts w:ascii="David" w:hAnsi="David" w:hint="cs"/>
                <w:szCs w:val="24"/>
                <w:rtl/>
                <w:lang w:bidi="he-IL"/>
              </w:rPr>
              <w:t>הימין</w:t>
            </w:r>
            <w:r w:rsidRPr="007D6E37">
              <w:rPr>
                <w:rStyle w:val="FootnoteReference"/>
                <w:rFonts w:asciiTheme="majorBidi" w:hAnsiTheme="majorBidi" w:cstheme="majorBidi"/>
                <w:szCs w:val="24"/>
              </w:rPr>
              <w:footnoteReference w:id="42"/>
            </w:r>
            <w:r w:rsidRPr="007D6E37">
              <w:rPr>
                <w:rFonts w:ascii="David" w:hAnsi="David" w:hint="cs"/>
                <w:szCs w:val="24"/>
                <w:rtl/>
              </w:rPr>
              <w:t>.</w:t>
            </w:r>
          </w:p>
        </w:tc>
      </w:tr>
      <w:tr w:rsidR="007D6E37" w:rsidRPr="005D18AC" w14:paraId="10CEADC8" w14:textId="77777777" w:rsidTr="007C0E0B">
        <w:tc>
          <w:tcPr>
            <w:tcW w:w="688" w:type="dxa"/>
          </w:tcPr>
          <w:p w14:paraId="4C7E9005" w14:textId="2E64E06C" w:rsidR="007D6E37" w:rsidRDefault="007D6E37" w:rsidP="007C0E0B">
            <w:pPr>
              <w:pStyle w:val="PC"/>
              <w:rPr>
                <w:rFonts w:asciiTheme="majorBidi" w:hAnsiTheme="majorBidi" w:cstheme="majorBidi"/>
                <w:lang w:bidi="he-IL"/>
              </w:rPr>
            </w:pPr>
          </w:p>
        </w:tc>
        <w:tc>
          <w:tcPr>
            <w:tcW w:w="4701" w:type="dxa"/>
          </w:tcPr>
          <w:p w14:paraId="2E6800F6" w14:textId="7FDB8542" w:rsidR="007D6E37" w:rsidRPr="005D18AC" w:rsidRDefault="00A95036" w:rsidP="00A95036">
            <w:pPr>
              <w:pStyle w:val="PC"/>
              <w:rPr>
                <w:rFonts w:asciiTheme="majorBidi" w:hAnsiTheme="majorBidi" w:cstheme="majorBidi"/>
                <w:i/>
                <w:i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 xml:space="preserve">ha-semali </w:t>
            </w:r>
            <w:r w:rsidRPr="005D18AC">
              <w:rPr>
                <w:rFonts w:asciiTheme="majorBidi" w:hAnsiTheme="majorBidi" w:cstheme="majorBidi"/>
              </w:rPr>
              <w:t xml:space="preserve">should have been </w:t>
            </w:r>
            <w:r>
              <w:rPr>
                <w:rFonts w:asciiTheme="majorBidi" w:hAnsiTheme="majorBidi" w:cstheme="majorBidi"/>
              </w:rPr>
              <w:t>vowel</w:t>
            </w:r>
            <w:r w:rsidRPr="005D18AC">
              <w:rPr>
                <w:rFonts w:asciiTheme="majorBidi" w:hAnsiTheme="majorBidi" w:cstheme="majorBidi"/>
              </w:rPr>
              <w:t xml:space="preserve">ed with a </w:t>
            </w:r>
            <w:del w:id="133" w:author="HOME" w:date="2021-12-08T14:26:00Z">
              <w:r w:rsidRPr="006A0FAF" w:rsidDel="006A0FAF">
                <w:rPr>
                  <w:rFonts w:asciiTheme="majorBidi" w:hAnsiTheme="majorBidi" w:cstheme="majorBidi"/>
                  <w:rPrChange w:id="134" w:author="HOME" w:date="2021-12-08T14:23:00Z">
                    <w:rPr>
                      <w:rFonts w:asciiTheme="majorBidi" w:hAnsiTheme="majorBidi" w:cstheme="majorBidi"/>
                      <w:i/>
                      <w:iCs/>
                    </w:rPr>
                  </w:rPrChange>
                </w:rPr>
                <w:delText>hol</w:delText>
              </w:r>
              <w:r w:rsidR="00845417" w:rsidRPr="006A0FAF" w:rsidDel="006A0FAF">
                <w:rPr>
                  <w:rFonts w:asciiTheme="majorBidi" w:hAnsiTheme="majorBidi" w:cstheme="majorBidi"/>
                  <w:rPrChange w:id="135" w:author="HOME" w:date="2021-12-08T14:23:00Z">
                    <w:rPr>
                      <w:rFonts w:asciiTheme="majorBidi" w:hAnsiTheme="majorBidi" w:cstheme="majorBidi"/>
                      <w:i/>
                      <w:iCs/>
                    </w:rPr>
                  </w:rPrChange>
                </w:rPr>
                <w:delText>a</w:delText>
              </w:r>
              <w:r w:rsidRPr="006A0FAF" w:rsidDel="006A0FAF">
                <w:rPr>
                  <w:rFonts w:asciiTheme="majorBidi" w:hAnsiTheme="majorBidi" w:cstheme="majorBidi"/>
                  <w:rPrChange w:id="136" w:author="HOME" w:date="2021-12-08T14:23:00Z">
                    <w:rPr>
                      <w:rFonts w:asciiTheme="majorBidi" w:hAnsiTheme="majorBidi" w:cstheme="majorBidi"/>
                      <w:i/>
                      <w:iCs/>
                    </w:rPr>
                  </w:rPrChange>
                </w:rPr>
                <w:delText>m</w:delText>
              </w:r>
            </w:del>
            <w:ins w:id="137" w:author="HOME" w:date="2021-12-08T14:26:00Z">
              <w:r w:rsidR="006A0FAF">
                <w:rPr>
                  <w:rFonts w:asciiTheme="majorBidi" w:hAnsiTheme="majorBidi" w:cstheme="majorBidi"/>
                </w:rPr>
                <w:t>@holam</w:t>
              </w:r>
            </w:ins>
            <w:r w:rsidR="004013D5">
              <w:rPr>
                <w:rFonts w:asciiTheme="majorBidi" w:hAnsiTheme="majorBidi" w:cstheme="majorBidi"/>
              </w:rPr>
              <w:br/>
            </w:r>
          </w:p>
        </w:tc>
        <w:tc>
          <w:tcPr>
            <w:tcW w:w="3971" w:type="dxa"/>
          </w:tcPr>
          <w:p w14:paraId="66F99B7B" w14:textId="1ABDE3CE" w:rsidR="007D6E37" w:rsidRPr="00B227B7" w:rsidRDefault="00A95036" w:rsidP="00A95036">
            <w:pPr>
              <w:pStyle w:val="PC"/>
              <w:bidi/>
              <w:rPr>
                <w:rFonts w:ascii="David" w:hAnsi="David"/>
                <w:szCs w:val="24"/>
                <w:rtl/>
              </w:rPr>
            </w:pPr>
            <w:r w:rsidRPr="00B227B7">
              <w:rPr>
                <w:rFonts w:ascii="David" w:hAnsi="David" w:hint="cs"/>
                <w:b/>
                <w:bCs/>
                <w:szCs w:val="24"/>
                <w:u w:val="single"/>
                <w:rtl/>
                <w:lang w:bidi="he-IL"/>
              </w:rPr>
              <w:t>שלא</w:t>
            </w:r>
            <w:r w:rsidRPr="00B227B7">
              <w:rPr>
                <w:rFonts w:ascii="David" w:hAnsi="David" w:hint="cs"/>
                <w:b/>
                <w:bCs/>
                <w:szCs w:val="24"/>
                <w:u w:val="single"/>
                <w:rtl/>
              </w:rPr>
              <w:t xml:space="preserve"> </w:t>
            </w:r>
            <w:r w:rsidRPr="00B227B7">
              <w:rPr>
                <w:rFonts w:ascii="David" w:hAnsi="David" w:hint="cs"/>
                <w:b/>
                <w:bCs/>
                <w:szCs w:val="24"/>
                <w:u w:val="single"/>
                <w:rtl/>
                <w:lang w:bidi="he-IL"/>
              </w:rPr>
              <w:t>בהקשה</w:t>
            </w:r>
            <w:r w:rsidRPr="00B227B7">
              <w:rPr>
                <w:rStyle w:val="FootnoteReference"/>
                <w:rFonts w:asciiTheme="majorBidi" w:hAnsiTheme="majorBidi" w:cstheme="majorBidi"/>
                <w:b/>
                <w:bCs/>
                <w:szCs w:val="24"/>
                <w:u w:val="single"/>
              </w:rPr>
              <w:footnoteReference w:id="43"/>
            </w:r>
            <w:r w:rsidRPr="00B227B7">
              <w:rPr>
                <w:rFonts w:ascii="David" w:hAnsi="David" w:hint="cs"/>
                <w:b/>
                <w:bCs/>
                <w:szCs w:val="24"/>
                <w:u w:val="single"/>
                <w:rtl/>
              </w:rPr>
              <w:t xml:space="preserve"> </w:t>
            </w:r>
            <w:r w:rsidRPr="00B227B7">
              <w:rPr>
                <w:rFonts w:ascii="David" w:hAnsi="David" w:hint="cs"/>
                <w:b/>
                <w:bCs/>
                <w:szCs w:val="24"/>
                <w:u w:val="single"/>
                <w:rtl/>
                <w:lang w:bidi="he-IL"/>
              </w:rPr>
              <w:t>כן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שהיה</w:t>
            </w:r>
            <w:r w:rsidRPr="00B227B7">
              <w:rPr>
                <w:rFonts w:ascii="David" w:hAnsi="David" w:hint="cs"/>
                <w:szCs w:val="24"/>
                <w:rtl/>
              </w:rPr>
              <w:t xml:space="preserve"> </w:t>
            </w:r>
            <w:r w:rsidRPr="00B227B7">
              <w:rPr>
                <w:rFonts w:ascii="David" w:hAnsi="David" w:hint="cs"/>
                <w:szCs w:val="24"/>
                <w:rtl/>
                <w:lang w:bidi="he-IL"/>
              </w:rPr>
              <w:t>ראוי</w:t>
            </w:r>
            <w:r w:rsidRPr="00B227B7">
              <w:rPr>
                <w:rFonts w:ascii="David" w:hAnsi="David" w:hint="cs"/>
                <w:szCs w:val="24"/>
                <w:rtl/>
              </w:rPr>
              <w:t xml:space="preserve"> </w:t>
            </w:r>
            <w:r w:rsidRPr="00B227B7">
              <w:rPr>
                <w:rFonts w:ascii="David" w:hAnsi="David" w:hint="cs"/>
                <w:szCs w:val="24"/>
                <w:rtl/>
                <w:lang w:bidi="he-IL"/>
              </w:rPr>
              <w:t>להנקד</w:t>
            </w:r>
            <w:r w:rsidRPr="00B227B7">
              <w:rPr>
                <w:rFonts w:ascii="David" w:hAnsi="David" w:hint="cs"/>
                <w:szCs w:val="24"/>
                <w:rtl/>
              </w:rPr>
              <w:t xml:space="preserve"> </w:t>
            </w:r>
            <w:r w:rsidRPr="00B227B7">
              <w:rPr>
                <w:rFonts w:ascii="David" w:hAnsi="David" w:hint="cs"/>
                <w:szCs w:val="24"/>
                <w:rtl/>
                <w:lang w:bidi="he-IL"/>
              </w:rPr>
              <w:t>השמאלי</w:t>
            </w:r>
            <w:r w:rsidRPr="00B227B7">
              <w:rPr>
                <w:rFonts w:ascii="David" w:hAnsi="David" w:hint="cs"/>
                <w:szCs w:val="24"/>
                <w:rtl/>
              </w:rPr>
              <w:t xml:space="preserve"> </w:t>
            </w:r>
            <w:r w:rsidRPr="00B227B7">
              <w:rPr>
                <w:rFonts w:ascii="David" w:hAnsi="David" w:hint="cs"/>
                <w:szCs w:val="24"/>
                <w:rtl/>
                <w:lang w:bidi="he-IL"/>
              </w:rPr>
              <w:t>בחו</w:t>
            </w:r>
            <w:r w:rsidRPr="00B227B7">
              <w:rPr>
                <w:rFonts w:ascii="David" w:hAnsi="David" w:hint="cs"/>
                <w:szCs w:val="24"/>
                <w:rtl/>
              </w:rPr>
              <w:t>"</w:t>
            </w:r>
            <w:r w:rsidRPr="00B227B7">
              <w:rPr>
                <w:rFonts w:ascii="David" w:hAnsi="David" w:hint="cs"/>
                <w:szCs w:val="24"/>
                <w:rtl/>
                <w:lang w:bidi="he-IL"/>
              </w:rPr>
              <w:t>לם</w:t>
            </w:r>
          </w:p>
        </w:tc>
      </w:tr>
      <w:tr w:rsidR="004013D5" w:rsidRPr="005D18AC" w14:paraId="6FCA2AD8" w14:textId="77777777" w:rsidTr="007C0E0B">
        <w:tc>
          <w:tcPr>
            <w:tcW w:w="688" w:type="dxa"/>
          </w:tcPr>
          <w:p w14:paraId="62AFA8B1" w14:textId="77777777" w:rsidR="004013D5" w:rsidRDefault="004013D5" w:rsidP="007C0E0B">
            <w:pPr>
              <w:pStyle w:val="PC"/>
              <w:rPr>
                <w:rFonts w:asciiTheme="majorBidi" w:hAnsiTheme="majorBidi" w:cstheme="majorBidi"/>
                <w:lang w:bidi="he-IL"/>
              </w:rPr>
            </w:pPr>
          </w:p>
        </w:tc>
        <w:tc>
          <w:tcPr>
            <w:tcW w:w="4701" w:type="dxa"/>
          </w:tcPr>
          <w:p w14:paraId="07E78A9C" w14:textId="68175C33" w:rsidR="004013D5" w:rsidRPr="005D18AC" w:rsidRDefault="004013D5" w:rsidP="004013D5">
            <w:pPr>
              <w:pStyle w:val="PC"/>
              <w:rPr>
                <w:rFonts w:asciiTheme="majorBidi" w:hAnsiTheme="majorBidi" w:cstheme="majorBidi"/>
                <w:b/>
                <w:bCs/>
              </w:rPr>
            </w:pPr>
            <w:r w:rsidRPr="005D18AC">
              <w:rPr>
                <w:rFonts w:asciiTheme="majorBidi" w:hAnsiTheme="majorBidi" w:cstheme="majorBidi"/>
              </w:rPr>
              <w:t xml:space="preserve">because </w:t>
            </w:r>
            <w:r w:rsidRPr="005D18AC">
              <w:rPr>
                <w:rFonts w:asciiTheme="majorBidi" w:hAnsiTheme="majorBidi" w:cstheme="majorBidi"/>
                <w:i/>
                <w:iCs/>
              </w:rPr>
              <w:t>semol</w:t>
            </w:r>
            <w:r w:rsidRPr="005D18AC">
              <w:rPr>
                <w:rFonts w:asciiTheme="majorBidi" w:hAnsiTheme="majorBidi" w:cstheme="majorBidi"/>
              </w:rPr>
              <w:t xml:space="preserve"> precedes the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Pr>
                <w:rFonts w:asciiTheme="majorBidi" w:hAnsiTheme="majorBidi" w:cstheme="majorBidi"/>
                <w:b/>
                <w:bCs/>
                <w:u w:val="single"/>
                <w:lang w:bidi="he-IL"/>
              </w:rPr>
              <w:t>I</w:t>
            </w:r>
            <w:r w:rsidRPr="00B42AFF">
              <w:rPr>
                <w:rFonts w:asciiTheme="majorBidi" w:hAnsiTheme="majorBidi" w:cstheme="majorBidi"/>
                <w:b/>
                <w:bCs/>
                <w:u w:val="single"/>
                <w:lang w:bidi="he-IL"/>
              </w:rPr>
              <w:t>n order to distinguish it from the modification</w:t>
            </w:r>
            <w:r>
              <w:rPr>
                <w:rFonts w:asciiTheme="majorBidi" w:hAnsiTheme="majorBidi" w:cstheme="majorBidi"/>
                <w:b/>
                <w:bCs/>
                <w:u w:val="single"/>
                <w:lang w:bidi="he-IL"/>
              </w:rPr>
              <w:br/>
            </w:r>
          </w:p>
        </w:tc>
        <w:tc>
          <w:tcPr>
            <w:tcW w:w="3971" w:type="dxa"/>
          </w:tcPr>
          <w:p w14:paraId="58BD4342" w14:textId="4DA1F285" w:rsidR="004013D5" w:rsidRPr="00B227B7" w:rsidRDefault="004013D5" w:rsidP="004013D5">
            <w:pPr>
              <w:pStyle w:val="PC"/>
              <w:bidi/>
              <w:rPr>
                <w:rFonts w:ascii="David" w:hAnsi="David"/>
                <w:b/>
                <w:bCs/>
                <w:szCs w:val="24"/>
                <w:u w:val="single"/>
                <w:rtl/>
              </w:rPr>
            </w:pPr>
            <w:r w:rsidRPr="00B227B7">
              <w:rPr>
                <w:rFonts w:ascii="David" w:hAnsi="David" w:hint="cs"/>
                <w:szCs w:val="24"/>
                <w:rtl/>
                <w:lang w:bidi="he-IL"/>
              </w:rPr>
              <w:t>כדרך</w:t>
            </w:r>
            <w:r w:rsidRPr="00B227B7">
              <w:rPr>
                <w:rFonts w:ascii="David" w:hAnsi="David" w:hint="cs"/>
                <w:szCs w:val="24"/>
                <w:rtl/>
              </w:rPr>
              <w:t xml:space="preserve"> </w:t>
            </w:r>
            <w:r w:rsidRPr="00B227B7">
              <w:rPr>
                <w:rFonts w:ascii="David" w:hAnsi="David" w:hint="cs"/>
                <w:szCs w:val="24"/>
                <w:rtl/>
                <w:lang w:bidi="he-IL"/>
              </w:rPr>
              <w:t>שבא</w:t>
            </w:r>
            <w:r w:rsidRPr="00B227B7">
              <w:rPr>
                <w:rFonts w:ascii="David" w:hAnsi="David" w:hint="cs"/>
                <w:szCs w:val="24"/>
                <w:rtl/>
              </w:rPr>
              <w:t xml:space="preserve"> </w:t>
            </w:r>
            <w:r w:rsidRPr="00B227B7">
              <w:rPr>
                <w:rFonts w:ascii="David" w:hAnsi="David" w:hint="cs"/>
                <w:szCs w:val="24"/>
                <w:rtl/>
                <w:lang w:bidi="he-IL"/>
              </w:rPr>
              <w:t>שמאל</w:t>
            </w:r>
            <w:r w:rsidRPr="00B227B7">
              <w:rPr>
                <w:rFonts w:ascii="David" w:hAnsi="David" w:hint="cs"/>
                <w:szCs w:val="24"/>
                <w:rtl/>
              </w:rPr>
              <w:t xml:space="preserve"> </w:t>
            </w:r>
            <w:r w:rsidRPr="00B227B7">
              <w:rPr>
                <w:rFonts w:ascii="David" w:hAnsi="David" w:hint="cs"/>
                <w:szCs w:val="24"/>
                <w:rtl/>
                <w:lang w:bidi="he-IL"/>
              </w:rPr>
              <w:t>קודם</w:t>
            </w:r>
            <w:r w:rsidRPr="00B227B7">
              <w:rPr>
                <w:rFonts w:ascii="David" w:hAnsi="David" w:hint="cs"/>
                <w:szCs w:val="24"/>
                <w:rtl/>
              </w:rPr>
              <w:t xml:space="preserve"> </w:t>
            </w:r>
            <w:r w:rsidRPr="00B227B7">
              <w:rPr>
                <w:rFonts w:ascii="David" w:hAnsi="David" w:hint="cs"/>
                <w:szCs w:val="24"/>
                <w:rtl/>
                <w:lang w:bidi="he-IL"/>
              </w:rPr>
              <w:t>היחש</w:t>
            </w:r>
            <w:r w:rsidRPr="00B227B7">
              <w:rPr>
                <w:rFonts w:asciiTheme="majorBidi" w:hAnsiTheme="majorBidi" w:cstheme="majorBidi"/>
                <w:szCs w:val="24"/>
              </w:rPr>
              <w:t>.</w:t>
            </w:r>
            <w:r w:rsidRPr="00B227B7">
              <w:rPr>
                <w:rStyle w:val="FootnoteReference"/>
                <w:rFonts w:asciiTheme="majorBidi" w:hAnsiTheme="majorBidi" w:cstheme="majorBidi"/>
                <w:szCs w:val="24"/>
              </w:rPr>
              <w:footnoteReference w:id="44"/>
            </w:r>
            <w:r w:rsidRPr="00B227B7">
              <w:rPr>
                <w:rFonts w:ascii="David" w:hAnsi="David" w:hint="cs"/>
                <w:szCs w:val="24"/>
                <w:rtl/>
              </w:rPr>
              <w:t xml:space="preserve"> </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b/>
                <w:bCs/>
                <w:szCs w:val="24"/>
                <w:u w:val="single"/>
                <w:rtl/>
                <w:lang w:bidi="he-IL"/>
              </w:rPr>
              <w:t>להפריש</w:t>
            </w:r>
            <w:r w:rsidRPr="00B227B7">
              <w:rPr>
                <w:rFonts w:ascii="David" w:hAnsi="David" w:hint="cs"/>
                <w:b/>
                <w:bCs/>
                <w:szCs w:val="24"/>
                <w:u w:val="single"/>
                <w:rtl/>
              </w:rPr>
              <w:t xml:space="preserve"> </w:t>
            </w:r>
            <w:r w:rsidRPr="00B227B7">
              <w:rPr>
                <w:rFonts w:ascii="David" w:hAnsi="David" w:hint="cs"/>
                <w:b/>
                <w:bCs/>
                <w:szCs w:val="24"/>
                <w:u w:val="single"/>
                <w:rtl/>
                <w:lang w:bidi="he-IL"/>
              </w:rPr>
              <w:t>בינו</w:t>
            </w:r>
            <w:r w:rsidRPr="00B227B7">
              <w:rPr>
                <w:rFonts w:ascii="David" w:hAnsi="David" w:hint="cs"/>
                <w:b/>
                <w:bCs/>
                <w:szCs w:val="24"/>
                <w:u w:val="single"/>
                <w:rtl/>
              </w:rPr>
              <w:t xml:space="preserve"> </w:t>
            </w:r>
            <w:r w:rsidRPr="00B227B7">
              <w:rPr>
                <w:rFonts w:ascii="David" w:hAnsi="David" w:hint="cs"/>
                <w:b/>
                <w:bCs/>
                <w:szCs w:val="24"/>
                <w:u w:val="single"/>
                <w:rtl/>
                <w:lang w:bidi="he-IL"/>
              </w:rPr>
              <w:t>ובין</w:t>
            </w:r>
            <w:r w:rsidRPr="00B227B7">
              <w:rPr>
                <w:rFonts w:ascii="David" w:hAnsi="David" w:hint="cs"/>
                <w:b/>
                <w:bCs/>
                <w:szCs w:val="24"/>
                <w:u w:val="single"/>
                <w:rtl/>
              </w:rPr>
              <w:t xml:space="preserve"> </w:t>
            </w:r>
            <w:r w:rsidRPr="00B227B7">
              <w:rPr>
                <w:rFonts w:ascii="David" w:hAnsi="David" w:hint="cs"/>
                <w:b/>
                <w:bCs/>
                <w:szCs w:val="24"/>
                <w:u w:val="single"/>
                <w:rtl/>
                <w:lang w:bidi="he-IL"/>
              </w:rPr>
              <w:t>היח</w:t>
            </w:r>
            <w:r w:rsidRPr="00B227B7">
              <w:rPr>
                <w:rFonts w:ascii="David" w:hAnsi="David" w:hint="cs"/>
                <w:b/>
                <w:bCs/>
                <w:szCs w:val="24"/>
                <w:u w:val="single"/>
                <w:rtl/>
              </w:rPr>
              <w:t>&lt;</w:t>
            </w:r>
            <w:r w:rsidRPr="00B227B7">
              <w:rPr>
                <w:rFonts w:ascii="David" w:hAnsi="David" w:hint="cs"/>
                <w:b/>
                <w:bCs/>
                <w:szCs w:val="24"/>
                <w:u w:val="single"/>
                <w:rtl/>
                <w:lang w:bidi="he-IL"/>
              </w:rPr>
              <w:t>ש</w:t>
            </w:r>
            <w:r w:rsidRPr="00B227B7">
              <w:rPr>
                <w:rFonts w:ascii="David" w:hAnsi="David" w:hint="cs"/>
                <w:b/>
                <w:bCs/>
                <w:szCs w:val="24"/>
                <w:u w:val="single"/>
                <w:rtl/>
              </w:rPr>
              <w:t>&gt;</w:t>
            </w:r>
            <w:r w:rsidRPr="00B227B7">
              <w:rPr>
                <w:rStyle w:val="FootnoteReference"/>
                <w:rFonts w:asciiTheme="majorBidi" w:hAnsiTheme="majorBidi" w:cstheme="majorBidi"/>
                <w:szCs w:val="24"/>
                <w:lang w:bidi="he-IL"/>
              </w:rPr>
              <w:footnoteReference w:id="45"/>
            </w:r>
          </w:p>
        </w:tc>
      </w:tr>
      <w:tr w:rsidR="004013D5" w:rsidRPr="005D18AC" w14:paraId="1E65D0AE" w14:textId="77777777" w:rsidTr="007C0E0B">
        <w:tc>
          <w:tcPr>
            <w:tcW w:w="688" w:type="dxa"/>
          </w:tcPr>
          <w:p w14:paraId="40FFE655" w14:textId="77777777" w:rsidR="004013D5" w:rsidRDefault="004013D5" w:rsidP="007C0E0B">
            <w:pPr>
              <w:pStyle w:val="PC"/>
              <w:rPr>
                <w:rFonts w:asciiTheme="majorBidi" w:hAnsiTheme="majorBidi" w:cstheme="majorBidi"/>
                <w:lang w:bidi="he-IL"/>
              </w:rPr>
            </w:pPr>
          </w:p>
        </w:tc>
        <w:tc>
          <w:tcPr>
            <w:tcW w:w="4701" w:type="dxa"/>
          </w:tcPr>
          <w:p w14:paraId="343411FD" w14:textId="55315854" w:rsidR="004013D5" w:rsidRPr="005D18AC" w:rsidRDefault="00401D91" w:rsidP="00401D91">
            <w:pPr>
              <w:pStyle w:val="PC"/>
              <w:rPr>
                <w:rFonts w:asciiTheme="majorBidi" w:hAnsiTheme="majorBidi" w:cstheme="majorBidi"/>
              </w:rPr>
            </w:pPr>
            <w:r w:rsidRPr="00B42AFF">
              <w:rPr>
                <w:rFonts w:asciiTheme="majorBidi" w:hAnsiTheme="majorBidi" w:cstheme="majorBidi"/>
                <w:b/>
                <w:bCs/>
                <w:u w:val="single"/>
                <w:lang w:bidi="he-IL"/>
              </w:rPr>
              <w:t>of Binyamin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B42AFF">
              <w:t>that i</w:t>
            </w:r>
            <w:r>
              <w:t xml:space="preserve">s, to differentiate the modification of </w:t>
            </w:r>
            <w:r>
              <w:rPr>
                <w:i/>
                <w:iCs/>
              </w:rPr>
              <w:t>yamin</w:t>
            </w:r>
            <w:r>
              <w:t xml:space="preserve"> (and </w:t>
            </w:r>
            <w:r>
              <w:rPr>
                <w:rFonts w:hint="cs"/>
                <w:rtl/>
                <w:lang w:bidi="he-IL"/>
              </w:rPr>
              <w:t>שמי'</w:t>
            </w:r>
            <w:r>
              <w:rPr>
                <w:lang w:bidi="he-IL"/>
              </w:rPr>
              <w:t>)</w:t>
            </w:r>
            <w:r w:rsidR="00B227B7">
              <w:rPr>
                <w:lang w:bidi="he-IL"/>
              </w:rPr>
              <w:br/>
            </w:r>
          </w:p>
        </w:tc>
        <w:tc>
          <w:tcPr>
            <w:tcW w:w="3971" w:type="dxa"/>
          </w:tcPr>
          <w:p w14:paraId="4CA2D8D9" w14:textId="28A5CE0F" w:rsidR="004013D5" w:rsidRPr="00B227B7" w:rsidRDefault="00401D91" w:rsidP="00401D91">
            <w:pPr>
              <w:pStyle w:val="PC"/>
              <w:bidi/>
              <w:rPr>
                <w:rFonts w:ascii="David" w:hAnsi="David"/>
                <w:szCs w:val="24"/>
                <w:rtl/>
              </w:rPr>
            </w:pPr>
            <w:r w:rsidRPr="00B227B7">
              <w:rPr>
                <w:rFonts w:ascii="David" w:hAnsi="David" w:hint="cs"/>
                <w:b/>
                <w:bCs/>
                <w:szCs w:val="24"/>
                <w:u w:val="single"/>
                <w:rtl/>
                <w:lang w:bidi="he-IL"/>
              </w:rPr>
              <w:t>אל</w:t>
            </w:r>
            <w:r w:rsidRPr="00B227B7">
              <w:rPr>
                <w:rFonts w:ascii="David" w:hAnsi="David" w:hint="cs"/>
                <w:b/>
                <w:bCs/>
                <w:szCs w:val="24"/>
                <w:u w:val="single"/>
                <w:rtl/>
              </w:rPr>
              <w:t xml:space="preserve"> </w:t>
            </w:r>
            <w:r w:rsidRPr="00B227B7">
              <w:rPr>
                <w:rFonts w:ascii="David" w:hAnsi="David" w:hint="cs"/>
                <w:b/>
                <w:bCs/>
                <w:szCs w:val="24"/>
                <w:u w:val="single"/>
                <w:rtl/>
                <w:lang w:bidi="he-IL"/>
              </w:rPr>
              <w:t>בנימין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ר</w:t>
            </w:r>
            <w:r w:rsidRPr="00B227B7">
              <w:rPr>
                <w:rFonts w:ascii="David" w:hAnsi="David" w:hint="cs"/>
                <w:szCs w:val="24"/>
                <w:rtl/>
              </w:rPr>
              <w:t>"</w:t>
            </w:r>
            <w:r w:rsidRPr="00B227B7">
              <w:rPr>
                <w:rFonts w:ascii="David" w:hAnsi="David" w:hint="cs"/>
                <w:szCs w:val="24"/>
                <w:rtl/>
                <w:lang w:bidi="he-IL"/>
              </w:rPr>
              <w:t>ל</w:t>
            </w:r>
            <w:r w:rsidRPr="00B227B7">
              <w:rPr>
                <w:rFonts w:ascii="David" w:hAnsi="David" w:hint="cs"/>
                <w:szCs w:val="24"/>
                <w:rtl/>
              </w:rPr>
              <w:t xml:space="preserve">: </w:t>
            </w:r>
            <w:r w:rsidRPr="00B227B7">
              <w:rPr>
                <w:rFonts w:ascii="David" w:hAnsi="David" w:hint="cs"/>
                <w:szCs w:val="24"/>
                <w:rtl/>
                <w:lang w:bidi="he-IL"/>
              </w:rPr>
              <w:t>להפריש</w:t>
            </w:r>
            <w:r w:rsidRPr="00B227B7">
              <w:rPr>
                <w:rFonts w:ascii="David" w:hAnsi="David" w:hint="cs"/>
                <w:szCs w:val="24"/>
                <w:rtl/>
              </w:rPr>
              <w:t xml:space="preserve"> </w:t>
            </w:r>
            <w:r w:rsidRPr="00B227B7">
              <w:rPr>
                <w:rFonts w:ascii="David" w:hAnsi="David" w:hint="cs"/>
                <w:szCs w:val="24"/>
                <w:rtl/>
                <w:lang w:bidi="he-IL"/>
              </w:rPr>
              <w:t>בין</w:t>
            </w:r>
            <w:r w:rsidRPr="00B227B7">
              <w:rPr>
                <w:rFonts w:ascii="David" w:hAnsi="David" w:hint="cs"/>
                <w:szCs w:val="24"/>
                <w:rtl/>
              </w:rPr>
              <w:t xml:space="preserve"> </w:t>
            </w:r>
            <w:r w:rsidRPr="00B227B7">
              <w:rPr>
                <w:rFonts w:ascii="David" w:hAnsi="David" w:hint="cs"/>
                <w:szCs w:val="24"/>
                <w:rtl/>
                <w:lang w:bidi="he-IL"/>
              </w:rPr>
              <w:t>המיוחש</w:t>
            </w:r>
            <w:r w:rsidRPr="00B227B7">
              <w:rPr>
                <w:rFonts w:ascii="David" w:hAnsi="David" w:hint="cs"/>
                <w:szCs w:val="24"/>
                <w:rtl/>
              </w:rPr>
              <w:t xml:space="preserve"> </w:t>
            </w:r>
            <w:r w:rsidRPr="00B227B7">
              <w:rPr>
                <w:rFonts w:ascii="David" w:hAnsi="David" w:hint="cs"/>
                <w:szCs w:val="24"/>
                <w:rtl/>
                <w:lang w:bidi="he-IL"/>
              </w:rPr>
              <w:t>למלת</w:t>
            </w:r>
            <w:r w:rsidRPr="00B227B7">
              <w:rPr>
                <w:rFonts w:ascii="David" w:hAnsi="David" w:hint="cs"/>
                <w:szCs w:val="24"/>
                <w:rtl/>
              </w:rPr>
              <w:t xml:space="preserve"> </w:t>
            </w:r>
            <w:r w:rsidRPr="00B227B7">
              <w:rPr>
                <w:rFonts w:ascii="David" w:hAnsi="David" w:hint="cs"/>
                <w:szCs w:val="24"/>
                <w:rtl/>
                <w:lang w:bidi="he-IL"/>
              </w:rPr>
              <w:t>ימין</w:t>
            </w:r>
            <w:r w:rsidRPr="00B227B7">
              <w:rPr>
                <w:rFonts w:ascii="David" w:hAnsi="David" w:hint="cs"/>
                <w:szCs w:val="24"/>
                <w:rtl/>
              </w:rPr>
              <w:t xml:space="preserve"> </w:t>
            </w:r>
            <w:r w:rsidRPr="00B227B7">
              <w:rPr>
                <w:rFonts w:hint="cs"/>
                <w:szCs w:val="24"/>
                <w:rtl/>
                <w:lang w:bidi="he-IL"/>
              </w:rPr>
              <w:t>שמי'</w:t>
            </w:r>
            <w:r w:rsidRPr="00B227B7">
              <w:rPr>
                <w:rStyle w:val="FootnoteReference"/>
                <w:szCs w:val="24"/>
                <w:rtl/>
                <w:lang w:bidi="he-IL"/>
              </w:rPr>
              <w:footnoteReference w:id="46"/>
            </w:r>
            <w:r w:rsidRPr="00B227B7">
              <w:rPr>
                <w:rFonts w:ascii="David" w:hAnsi="David" w:hint="cs"/>
                <w:szCs w:val="24"/>
                <w:rtl/>
              </w:rPr>
              <w:t>)</w:t>
            </w:r>
          </w:p>
        </w:tc>
      </w:tr>
      <w:tr w:rsidR="00B227B7" w:rsidRPr="005D18AC" w14:paraId="03149DB5" w14:textId="77777777" w:rsidTr="007C0E0B">
        <w:tc>
          <w:tcPr>
            <w:tcW w:w="688" w:type="dxa"/>
          </w:tcPr>
          <w:p w14:paraId="10162E60" w14:textId="77777777" w:rsidR="00B227B7" w:rsidRDefault="00B227B7" w:rsidP="007C0E0B">
            <w:pPr>
              <w:pStyle w:val="PC"/>
              <w:rPr>
                <w:rFonts w:asciiTheme="majorBidi" w:hAnsiTheme="majorBidi" w:cstheme="majorBidi"/>
                <w:lang w:bidi="he-IL"/>
              </w:rPr>
            </w:pPr>
          </w:p>
        </w:tc>
        <w:tc>
          <w:tcPr>
            <w:tcW w:w="4701" w:type="dxa"/>
          </w:tcPr>
          <w:p w14:paraId="3DFDDCB0" w14:textId="3D6F605B" w:rsidR="00B227B7" w:rsidRPr="00B42AFF" w:rsidRDefault="00A115C7" w:rsidP="00A115C7">
            <w:pPr>
              <w:pStyle w:val="PC"/>
              <w:rPr>
                <w:rFonts w:asciiTheme="majorBidi" w:hAnsiTheme="majorBidi" w:cstheme="majorBidi"/>
                <w:b/>
                <w:bCs/>
                <w:u w:val="single"/>
                <w:lang w:bidi="he-IL"/>
              </w:rPr>
            </w:pPr>
            <w:r>
              <w:t xml:space="preserve">and of </w:t>
            </w:r>
            <w:r>
              <w:rPr>
                <w:i/>
                <w:iCs/>
              </w:rPr>
              <w:t>semol</w:t>
            </w:r>
            <w:r>
              <w:t xml:space="preserve"> which was presented as a noun and between the modifier of Benjamin</w:t>
            </w:r>
            <w:r>
              <w:br/>
            </w:r>
          </w:p>
        </w:tc>
        <w:tc>
          <w:tcPr>
            <w:tcW w:w="3971" w:type="dxa"/>
          </w:tcPr>
          <w:p w14:paraId="4F080E2C" w14:textId="6996C9CF" w:rsidR="00B227B7" w:rsidRPr="00A115C7" w:rsidRDefault="00A115C7" w:rsidP="00A115C7">
            <w:pPr>
              <w:pStyle w:val="PC"/>
              <w:bidi/>
              <w:rPr>
                <w:rFonts w:ascii="David" w:hAnsi="David"/>
                <w:b/>
                <w:bCs/>
                <w:szCs w:val="24"/>
                <w:u w:val="single"/>
                <w:rtl/>
              </w:rPr>
            </w:pPr>
            <w:r w:rsidRPr="00A115C7">
              <w:rPr>
                <w:rFonts w:ascii="David" w:hAnsi="David" w:hint="cs"/>
                <w:szCs w:val="24"/>
                <w:rtl/>
                <w:lang w:bidi="he-IL"/>
              </w:rPr>
              <w:t>ושמﭏ</w:t>
            </w:r>
            <w:r w:rsidRPr="00B42AFF">
              <w:rPr>
                <w:rStyle w:val="FootnoteReference"/>
              </w:rPr>
              <w:footnoteReference w:id="47"/>
            </w:r>
            <w:r w:rsidRPr="00A115C7">
              <w:rPr>
                <w:rFonts w:ascii="David" w:hAnsi="David"/>
                <w:color w:val="FF0000"/>
                <w:szCs w:val="24"/>
                <w:rtl/>
              </w:rPr>
              <w:t xml:space="preserve"> </w:t>
            </w:r>
            <w:r w:rsidRPr="00A115C7">
              <w:rPr>
                <w:rFonts w:ascii="David" w:hAnsi="David" w:hint="cs"/>
                <w:szCs w:val="24"/>
                <w:rtl/>
                <w:lang w:bidi="he-IL"/>
              </w:rPr>
              <w:t>שהי</w:t>
            </w:r>
            <w:r>
              <w:rPr>
                <w:rFonts w:ascii="David" w:hAnsi="David" w:hint="cs"/>
                <w:szCs w:val="24"/>
                <w:rtl/>
                <w:lang w:bidi="he-IL"/>
              </w:rPr>
              <w:t>ה</w:t>
            </w:r>
            <w:r>
              <w:rPr>
                <w:rStyle w:val="FootnoteReference"/>
              </w:rPr>
              <w:footnoteReference w:id="48"/>
            </w:r>
            <w:r>
              <w:rPr>
                <w:rFonts w:ascii="David" w:hAnsi="David"/>
                <w:szCs w:val="24"/>
              </w:rPr>
              <w:t xml:space="preserve"> </w:t>
            </w:r>
            <w:r>
              <w:rPr>
                <w:rFonts w:ascii="David" w:hAnsi="David" w:hint="cs"/>
                <w:szCs w:val="24"/>
                <w:rtl/>
                <w:lang w:bidi="he-IL"/>
              </w:rPr>
              <w:t xml:space="preserve"> </w:t>
            </w:r>
            <w:r w:rsidRPr="00A115C7">
              <w:rPr>
                <w:rFonts w:ascii="David" w:hAnsi="David" w:hint="cs"/>
                <w:szCs w:val="24"/>
                <w:rtl/>
                <w:lang w:bidi="he-IL"/>
              </w:rPr>
              <w:t>באה</w:t>
            </w:r>
            <w:r w:rsidRPr="00A115C7">
              <w:rPr>
                <w:rFonts w:ascii="David" w:hAnsi="David" w:hint="cs"/>
                <w:szCs w:val="24"/>
                <w:rtl/>
              </w:rPr>
              <w:t xml:space="preserve"> </w:t>
            </w:r>
            <w:r w:rsidRPr="00A115C7">
              <w:rPr>
                <w:rFonts w:ascii="David" w:hAnsi="David" w:hint="cs"/>
                <w:szCs w:val="24"/>
                <w:rtl/>
                <w:lang w:bidi="he-IL"/>
              </w:rPr>
              <w:t>לשם</w:t>
            </w:r>
            <w:r w:rsidRPr="00A115C7">
              <w:rPr>
                <w:rFonts w:ascii="David" w:hAnsi="David" w:hint="cs"/>
                <w:szCs w:val="24"/>
                <w:rtl/>
              </w:rPr>
              <w:t xml:space="preserve"> </w:t>
            </w:r>
            <w:r w:rsidRPr="00A115C7">
              <w:rPr>
                <w:rFonts w:ascii="David" w:hAnsi="David" w:hint="cs"/>
                <w:szCs w:val="24"/>
                <w:rtl/>
                <w:lang w:bidi="he-IL"/>
              </w:rPr>
              <w:t>דבר</w:t>
            </w:r>
            <w:r w:rsidRPr="00A115C7">
              <w:rPr>
                <w:rFonts w:ascii="David" w:hAnsi="David" w:hint="cs"/>
                <w:szCs w:val="24"/>
                <w:rtl/>
              </w:rPr>
              <w:t xml:space="preserve"> </w:t>
            </w:r>
            <w:r w:rsidRPr="00A115C7">
              <w:rPr>
                <w:rFonts w:ascii="David" w:hAnsi="David" w:hint="cs"/>
                <w:szCs w:val="24"/>
                <w:rtl/>
                <w:lang w:bidi="he-IL"/>
              </w:rPr>
              <w:t>ובין</w:t>
            </w:r>
            <w:r w:rsidRPr="00A115C7">
              <w:rPr>
                <w:rFonts w:ascii="David" w:hAnsi="David" w:hint="cs"/>
                <w:szCs w:val="24"/>
                <w:rtl/>
              </w:rPr>
              <w:t xml:space="preserve"> </w:t>
            </w:r>
            <w:r w:rsidRPr="00A115C7">
              <w:rPr>
                <w:rFonts w:ascii="David" w:hAnsi="David" w:hint="cs"/>
                <w:szCs w:val="24"/>
                <w:rtl/>
                <w:lang w:bidi="he-IL"/>
              </w:rPr>
              <w:t>המיוחש</w:t>
            </w:r>
            <w:r w:rsidRPr="00A115C7">
              <w:rPr>
                <w:rFonts w:ascii="David" w:hAnsi="David" w:hint="cs"/>
                <w:szCs w:val="24"/>
                <w:rtl/>
              </w:rPr>
              <w:t xml:space="preserve"> </w:t>
            </w:r>
            <w:r w:rsidRPr="00A115C7">
              <w:rPr>
                <w:rFonts w:ascii="David" w:hAnsi="David" w:hint="cs"/>
                <w:szCs w:val="24"/>
                <w:rtl/>
                <w:lang w:bidi="he-IL"/>
              </w:rPr>
              <w:t>לבנימין</w:t>
            </w:r>
            <w:r w:rsidRPr="00A115C7">
              <w:rPr>
                <w:rFonts w:ascii="David" w:hAnsi="David"/>
                <w:color w:val="FF0000"/>
                <w:szCs w:val="24"/>
                <w:rtl/>
              </w:rPr>
              <w:t xml:space="preserve"> </w:t>
            </w:r>
            <w:r w:rsidRPr="00A115C7">
              <w:rPr>
                <w:rFonts w:ascii="David" w:hAnsi="David" w:hint="cs"/>
                <w:szCs w:val="24"/>
                <w:rtl/>
              </w:rPr>
              <w:t>(</w:t>
            </w:r>
            <w:r w:rsidRPr="00A115C7">
              <w:rPr>
                <w:rFonts w:hint="cs"/>
                <w:szCs w:val="24"/>
                <w:rtl/>
                <w:lang w:bidi="he-IL"/>
              </w:rPr>
              <w:t>ש</w:t>
            </w:r>
            <w:r w:rsidRPr="00A115C7">
              <w:rPr>
                <w:rStyle w:val="FootnoteReference"/>
                <w:szCs w:val="24"/>
                <w:rtl/>
                <w:lang w:bidi="he-IL"/>
              </w:rPr>
              <w:footnoteReference w:id="49"/>
            </w:r>
            <w:r w:rsidRPr="00A115C7">
              <w:rPr>
                <w:rFonts w:ascii="David" w:hAnsi="David" w:hint="cs"/>
                <w:szCs w:val="24"/>
                <w:rtl/>
              </w:rPr>
              <w:t>)</w:t>
            </w:r>
          </w:p>
        </w:tc>
      </w:tr>
      <w:tr w:rsidR="00A115C7" w:rsidRPr="005D18AC" w14:paraId="0F62C625" w14:textId="77777777" w:rsidTr="007C0E0B">
        <w:tc>
          <w:tcPr>
            <w:tcW w:w="688" w:type="dxa"/>
          </w:tcPr>
          <w:p w14:paraId="039499E4" w14:textId="1A3C2FA1" w:rsidR="00A115C7" w:rsidRDefault="00A115C7" w:rsidP="007C0E0B">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E07C5E" w14:textId="2B37CE2A" w:rsidR="00A115C7" w:rsidRDefault="00A115C7" w:rsidP="007456A8">
            <w:pPr>
              <w:pStyle w:val="PC"/>
            </w:pPr>
            <w:r w:rsidRPr="0067134F">
              <w:t>This being a per</w:t>
            </w:r>
            <w:r>
              <w:t>s</w:t>
            </w:r>
            <w:r w:rsidRPr="0067134F">
              <w:t>on’s name.</w:t>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Pr>
                <w:rFonts w:asciiTheme="majorBidi" w:hAnsiTheme="majorBidi" w:cstheme="majorBidi"/>
                <w:b/>
                <w:bCs/>
                <w:u w:val="single"/>
                <w:lang w:bidi="he-IL"/>
              </w:rPr>
              <w:t>they made ha-semali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D3E30">
              <w:t>That is,</w:t>
            </w:r>
            <w:r w:rsidR="007456A8">
              <w:t xml:space="preserve"> </w:t>
            </w:r>
            <w:r w:rsidR="007456A8" w:rsidRPr="006D3E30">
              <w:t xml:space="preserve">at </w:t>
            </w:r>
            <w:r w:rsidR="007456A8" w:rsidRPr="006D3E30">
              <w:rPr>
                <w:i/>
                <w:iCs/>
              </w:rPr>
              <w:t>yemani</w:t>
            </w:r>
            <w:r>
              <w:br/>
            </w:r>
          </w:p>
        </w:tc>
        <w:tc>
          <w:tcPr>
            <w:tcW w:w="3971" w:type="dxa"/>
          </w:tcPr>
          <w:p w14:paraId="1D1024DC" w14:textId="1C02446A" w:rsidR="00A115C7" w:rsidRPr="00402F10" w:rsidRDefault="00A115C7" w:rsidP="007456A8">
            <w:pPr>
              <w:pStyle w:val="PC"/>
              <w:bidi/>
              <w:rPr>
                <w:rFonts w:ascii="David" w:hAnsi="David"/>
                <w:szCs w:val="24"/>
                <w:rtl/>
              </w:rPr>
            </w:pPr>
            <w:r w:rsidRPr="00402F10">
              <w:rPr>
                <w:rFonts w:ascii="David" w:hAnsi="David" w:hint="cs"/>
                <w:szCs w:val="24"/>
                <w:rtl/>
                <w:lang w:bidi="he-IL"/>
              </w:rPr>
              <w:t>שהוא</w:t>
            </w:r>
            <w:r w:rsidRPr="00402F10">
              <w:rPr>
                <w:rFonts w:ascii="David" w:hAnsi="David" w:hint="cs"/>
                <w:szCs w:val="24"/>
                <w:rtl/>
              </w:rPr>
              <w:t xml:space="preserve"> </w:t>
            </w:r>
            <w:r w:rsidRPr="00402F10">
              <w:rPr>
                <w:rFonts w:ascii="David" w:hAnsi="David" w:hint="cs"/>
                <w:szCs w:val="24"/>
                <w:rtl/>
                <w:lang w:bidi="he-IL"/>
              </w:rPr>
              <w:t>שם</w:t>
            </w:r>
            <w:r w:rsidRPr="00402F10">
              <w:rPr>
                <w:rFonts w:ascii="David" w:hAnsi="David" w:hint="cs"/>
                <w:szCs w:val="24"/>
                <w:rtl/>
              </w:rPr>
              <w:t xml:space="preserve"> </w:t>
            </w:r>
            <w:r w:rsidRPr="00402F10">
              <w:rPr>
                <w:rFonts w:ascii="David" w:hAnsi="David" w:hint="cs"/>
                <w:szCs w:val="24"/>
                <w:rtl/>
                <w:lang w:bidi="he-IL"/>
              </w:rPr>
              <w:t>אדם</w:t>
            </w:r>
            <w:r w:rsidR="007456A8" w:rsidRPr="00402F10">
              <w:rPr>
                <w:rStyle w:val="FootnoteReference"/>
                <w:szCs w:val="24"/>
              </w:rPr>
              <w:footnoteReference w:id="50"/>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והנהיגו</w:t>
            </w:r>
            <w:r w:rsidRPr="00402F10">
              <w:rPr>
                <w:rFonts w:ascii="David" w:hAnsi="David" w:hint="cs"/>
                <w:b/>
                <w:bCs/>
                <w:szCs w:val="24"/>
                <w:u w:val="single"/>
                <w:rtl/>
              </w:rPr>
              <w:t xml:space="preserve"> </w:t>
            </w:r>
            <w:r w:rsidRPr="00402F10">
              <w:rPr>
                <w:rFonts w:ascii="David" w:hAnsi="David" w:hint="cs"/>
                <w:b/>
                <w:bCs/>
                <w:szCs w:val="24"/>
                <w:u w:val="single"/>
                <w:rtl/>
                <w:lang w:bidi="he-IL"/>
              </w:rPr>
              <w:t>עליו</w:t>
            </w:r>
            <w:r w:rsidRPr="00402F10">
              <w:rPr>
                <w:rFonts w:ascii="David" w:hAnsi="David" w:hint="cs"/>
                <w:b/>
                <w:bCs/>
                <w:szCs w:val="24"/>
                <w:u w:val="single"/>
                <w:rtl/>
              </w:rPr>
              <w:t xml:space="preserve"> </w:t>
            </w:r>
            <w:r w:rsidRPr="00402F10">
              <w:rPr>
                <w:rFonts w:ascii="David" w:hAnsi="David" w:hint="cs"/>
                <w:b/>
                <w:bCs/>
                <w:szCs w:val="24"/>
                <w:u w:val="single"/>
                <w:rtl/>
                <w:lang w:bidi="he-IL"/>
              </w:rPr>
              <w:t>השמאלי</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על</w:t>
            </w:r>
            <w:r w:rsidRPr="00402F10">
              <w:rPr>
                <w:rFonts w:ascii="David" w:hAnsi="David" w:hint="cs"/>
                <w:szCs w:val="24"/>
                <w:rtl/>
              </w:rPr>
              <w:t xml:space="preserve"> </w:t>
            </w:r>
            <w:r w:rsidRPr="00402F10">
              <w:rPr>
                <w:rFonts w:ascii="David" w:hAnsi="David" w:hint="cs"/>
                <w:szCs w:val="24"/>
                <w:rtl/>
                <w:lang w:bidi="he-IL"/>
              </w:rPr>
              <w:t>ימָני</w:t>
            </w:r>
            <w:r w:rsidR="007456A8" w:rsidRPr="00402F10">
              <w:rPr>
                <w:rStyle w:val="FootnoteReference"/>
                <w:szCs w:val="24"/>
              </w:rPr>
              <w:footnoteReference w:id="51"/>
            </w:r>
          </w:p>
        </w:tc>
      </w:tr>
      <w:tr w:rsidR="00BF0F48" w:rsidRPr="005D18AC" w14:paraId="18F9965B" w14:textId="77777777" w:rsidTr="007C0E0B">
        <w:tc>
          <w:tcPr>
            <w:tcW w:w="688" w:type="dxa"/>
          </w:tcPr>
          <w:p w14:paraId="1723D269" w14:textId="77777777" w:rsidR="00BF0F48" w:rsidRDefault="00BF0F48" w:rsidP="007C0E0B">
            <w:pPr>
              <w:pStyle w:val="PC"/>
              <w:rPr>
                <w:rFonts w:asciiTheme="majorBidi" w:hAnsiTheme="majorBidi" w:cstheme="majorBidi"/>
                <w:lang w:bidi="he-IL"/>
              </w:rPr>
            </w:pPr>
          </w:p>
        </w:tc>
        <w:tc>
          <w:tcPr>
            <w:tcW w:w="4701" w:type="dxa"/>
          </w:tcPr>
          <w:p w14:paraId="544BD498" w14:textId="470C141A" w:rsidR="00BF0F48" w:rsidRPr="0067134F" w:rsidRDefault="00E7417D" w:rsidP="00402F10">
            <w:pPr>
              <w:pStyle w:val="PC"/>
            </w:pPr>
            <w:r w:rsidRPr="006D3E30">
              <w:t xml:space="preserve">they thus </w:t>
            </w:r>
            <w:r>
              <w:t xml:space="preserve">made </w:t>
            </w:r>
            <w:r w:rsidRPr="006D3E30">
              <w:rPr>
                <w:i/>
                <w:iCs/>
              </w:rPr>
              <w:t>semali</w:t>
            </w:r>
            <w:r>
              <w:t xml:space="preserve"> the practice </w:t>
            </w:r>
            <w:r w:rsidRPr="006D3E30">
              <w:t>because</w:t>
            </w:r>
            <w:r>
              <w:rPr>
                <w:i/>
                <w:iCs/>
              </w:rPr>
              <w:t xml:space="preserve"> </w:t>
            </w:r>
            <w:r>
              <w:t>the one is contrasted with the other, namely, left</w:t>
            </w:r>
            <w:r>
              <w:br/>
            </w:r>
          </w:p>
        </w:tc>
        <w:tc>
          <w:tcPr>
            <w:tcW w:w="3971" w:type="dxa"/>
          </w:tcPr>
          <w:p w14:paraId="7C27ABDF" w14:textId="356C07D6" w:rsidR="00BF0F48" w:rsidRPr="00402F10" w:rsidRDefault="00862690" w:rsidP="00402F10">
            <w:pPr>
              <w:pStyle w:val="PC"/>
              <w:bidi/>
              <w:rPr>
                <w:rFonts w:ascii="David" w:hAnsi="David"/>
                <w:szCs w:val="24"/>
                <w:rtl/>
              </w:rPr>
            </w:pPr>
            <w:r w:rsidRPr="00402F10">
              <w:rPr>
                <w:rFonts w:ascii="David" w:hAnsi="David" w:hint="cs"/>
                <w:szCs w:val="24"/>
                <w:rtl/>
                <w:lang w:bidi="he-IL"/>
              </w:rPr>
              <w:t>הנהיגו</w:t>
            </w:r>
            <w:r w:rsidRPr="00402F10">
              <w:rPr>
                <w:rFonts w:ascii="David" w:hAnsi="David" w:hint="cs"/>
                <w:szCs w:val="24"/>
                <w:rtl/>
              </w:rPr>
              <w:t xml:space="preserve"> </w:t>
            </w:r>
            <w:r w:rsidRPr="00402F10">
              <w:rPr>
                <w:rFonts w:ascii="David" w:hAnsi="David" w:hint="cs"/>
                <w:szCs w:val="24"/>
                <w:rtl/>
                <w:lang w:bidi="he-IL"/>
              </w:rPr>
              <w:t>כן</w:t>
            </w:r>
            <w:r w:rsidRPr="00402F10">
              <w:rPr>
                <w:rFonts w:ascii="David" w:hAnsi="David" w:hint="cs"/>
                <w:szCs w:val="24"/>
                <w:rtl/>
              </w:rPr>
              <w:t xml:space="preserve"> </w:t>
            </w:r>
            <w:r w:rsidRPr="00402F10">
              <w:rPr>
                <w:rFonts w:ascii="David" w:hAnsi="David" w:hint="cs"/>
                <w:szCs w:val="24"/>
                <w:rtl/>
                <w:lang w:bidi="he-IL"/>
              </w:rPr>
              <w:t>שמָﭏי</w:t>
            </w:r>
            <w:r w:rsidR="00E7417D" w:rsidRPr="00402F10">
              <w:rPr>
                <w:rStyle w:val="FootnoteReference"/>
                <w:szCs w:val="24"/>
              </w:rPr>
              <w:footnoteReference w:id="52"/>
            </w:r>
            <w:r w:rsidR="00E7417D" w:rsidRPr="00402F10">
              <w:rPr>
                <w:i/>
                <w:iCs/>
                <w:szCs w:val="24"/>
              </w:rPr>
              <w:t xml:space="preserve"> </w:t>
            </w:r>
            <w:r w:rsidRPr="00402F10">
              <w:rPr>
                <w:rFonts w:ascii="David" w:hAnsi="David" w:hint="cs"/>
                <w:szCs w:val="24"/>
                <w:rtl/>
              </w:rPr>
              <w:t xml:space="preserve"> </w:t>
            </w:r>
            <w:r w:rsidRPr="00402F10">
              <w:rPr>
                <w:rFonts w:ascii="David" w:hAnsi="David" w:hint="cs"/>
                <w:szCs w:val="24"/>
                <w:rtl/>
                <w:lang w:bidi="he-IL"/>
              </w:rPr>
              <w:t>מפני</w:t>
            </w:r>
            <w:r w:rsidRPr="00402F10">
              <w:rPr>
                <w:rFonts w:ascii="David" w:hAnsi="David" w:hint="cs"/>
                <w:szCs w:val="24"/>
                <w:rtl/>
              </w:rPr>
              <w:t xml:space="preserve"> </w:t>
            </w:r>
            <w:r w:rsidRPr="00402F10">
              <w:rPr>
                <w:rFonts w:ascii="David" w:hAnsi="David" w:hint="cs"/>
                <w:szCs w:val="24"/>
                <w:rtl/>
                <w:lang w:bidi="he-IL"/>
              </w:rPr>
              <w:t>שזה</w:t>
            </w:r>
            <w:r w:rsidRPr="00402F10">
              <w:rPr>
                <w:rFonts w:ascii="David" w:hAnsi="David" w:hint="cs"/>
                <w:szCs w:val="24"/>
                <w:rtl/>
              </w:rPr>
              <w:t xml:space="preserve"> </w:t>
            </w: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זה</w:t>
            </w:r>
            <w:r w:rsidRPr="00402F10">
              <w:rPr>
                <w:rFonts w:ascii="David" w:hAnsi="David" w:hint="cs"/>
                <w:szCs w:val="24"/>
                <w:rtl/>
              </w:rPr>
              <w:t xml:space="preserve"> </w:t>
            </w:r>
            <w:r w:rsidRPr="00402F10">
              <w:rPr>
                <w:rFonts w:ascii="David" w:hAnsi="David" w:hint="cs"/>
                <w:szCs w:val="24"/>
                <w:rtl/>
                <w:lang w:bidi="he-IL"/>
              </w:rPr>
              <w:t>כלומ</w:t>
            </w:r>
            <w:r w:rsidRPr="00402F10">
              <w:rPr>
                <w:rFonts w:ascii="David" w:hAnsi="David" w:hint="cs"/>
                <w:szCs w:val="24"/>
                <w:rtl/>
              </w:rPr>
              <w:t>'[</w:t>
            </w:r>
            <w:r w:rsidRPr="00402F10">
              <w:rPr>
                <w:rFonts w:ascii="David" w:hAnsi="David" w:hint="cs"/>
                <w:szCs w:val="24"/>
                <w:rtl/>
                <w:lang w:bidi="he-IL"/>
              </w:rPr>
              <w:t>ר</w:t>
            </w:r>
            <w:r w:rsidRPr="00402F10">
              <w:rPr>
                <w:rFonts w:ascii="David" w:hAnsi="David" w:hint="cs"/>
                <w:szCs w:val="24"/>
                <w:rtl/>
              </w:rPr>
              <w:t xml:space="preserve">] </w:t>
            </w:r>
            <w:r w:rsidRPr="00402F10">
              <w:rPr>
                <w:rFonts w:ascii="David" w:hAnsi="David" w:hint="cs"/>
                <w:szCs w:val="24"/>
                <w:rtl/>
                <w:lang w:bidi="he-IL"/>
              </w:rPr>
              <w:t>שמﭏ</w:t>
            </w:r>
            <w:r w:rsidR="00402F10" w:rsidRPr="00402F10">
              <w:rPr>
                <w:rStyle w:val="FootnoteReference"/>
                <w:szCs w:val="24"/>
              </w:rPr>
              <w:footnoteReference w:id="53"/>
            </w:r>
          </w:p>
        </w:tc>
      </w:tr>
      <w:tr w:rsidR="00E7417D" w:rsidRPr="005D18AC" w14:paraId="2994852F" w14:textId="77777777" w:rsidTr="007C0E0B">
        <w:tc>
          <w:tcPr>
            <w:tcW w:w="688" w:type="dxa"/>
          </w:tcPr>
          <w:p w14:paraId="30BB5A33" w14:textId="77777777" w:rsidR="00E7417D" w:rsidRDefault="00E7417D" w:rsidP="007C0E0B">
            <w:pPr>
              <w:pStyle w:val="PC"/>
              <w:rPr>
                <w:rFonts w:asciiTheme="majorBidi" w:hAnsiTheme="majorBidi" w:cstheme="majorBidi"/>
                <w:lang w:bidi="he-IL"/>
              </w:rPr>
            </w:pPr>
          </w:p>
        </w:tc>
        <w:tc>
          <w:tcPr>
            <w:tcW w:w="4701" w:type="dxa"/>
          </w:tcPr>
          <w:p w14:paraId="1E801B77" w14:textId="1F4D119A" w:rsidR="00E7417D" w:rsidRPr="006D3E30" w:rsidRDefault="00402F10" w:rsidP="00402F10">
            <w:pPr>
              <w:pStyle w:val="PC"/>
            </w:pPr>
            <w:r>
              <w:t xml:space="preserve">versus right.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04FEA">
              <w:rPr>
                <w:rFonts w:asciiTheme="majorBidi" w:hAnsiTheme="majorBidi" w:cstheme="majorBidi"/>
                <w:b/>
                <w:bCs/>
                <w:u w:val="single"/>
                <w:lang w:bidi="he-IL"/>
              </w:rPr>
              <w:t>And to be analogous to @</w:t>
            </w:r>
            <w:r w:rsidRPr="00004FEA">
              <w:rPr>
                <w:rFonts w:asciiTheme="majorBidi" w:hAnsiTheme="majorBidi" w:cstheme="majorBidi"/>
                <w:b/>
                <w:bCs/>
                <w:i/>
                <w:iCs/>
                <w:u w:val="single"/>
                <w:lang w:bidi="he-IL"/>
              </w:rPr>
              <w:t>Hanokh</w:t>
            </w:r>
            <w:r w:rsidRPr="005D18AC">
              <w:rPr>
                <w:rFonts w:asciiTheme="majorBidi" w:hAnsiTheme="majorBidi" w:cstheme="majorBidi"/>
                <w:i/>
                <w:iCs/>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402F10">
              <w:rPr>
                <w:rFonts w:asciiTheme="majorBidi" w:hAnsiTheme="majorBidi" w:cstheme="majorBidi"/>
              </w:rPr>
              <w:t>That is,</w:t>
            </w:r>
            <w:r>
              <w:rPr>
                <w:rFonts w:asciiTheme="majorBidi" w:hAnsiTheme="majorBidi" w:cstheme="majorBidi"/>
                <w:b/>
                <w:bCs/>
              </w:rPr>
              <w:t xml:space="preserve"> </w:t>
            </w:r>
            <w:r w:rsidRPr="005C240A">
              <w:rPr>
                <w:rFonts w:asciiTheme="majorBidi" w:hAnsiTheme="majorBidi" w:cstheme="majorBidi"/>
                <w:i/>
                <w:iCs/>
              </w:rPr>
              <w:t>semali</w:t>
            </w:r>
            <w:r>
              <w:rPr>
                <w:rStyle w:val="FootnoteReference"/>
                <w:rFonts w:asciiTheme="majorBidi" w:hAnsiTheme="majorBidi" w:cstheme="majorBidi"/>
                <w:i/>
                <w:iCs/>
              </w:rPr>
              <w:footnoteReference w:id="54"/>
            </w:r>
            <w:r w:rsidRPr="005C240A">
              <w:rPr>
                <w:rFonts w:asciiTheme="majorBidi" w:hAnsiTheme="majorBidi" w:cstheme="majorBidi"/>
              </w:rPr>
              <w:t xml:space="preserve"> should have come</w:t>
            </w:r>
            <w:r>
              <w:rPr>
                <w:rFonts w:asciiTheme="majorBidi" w:hAnsiTheme="majorBidi" w:cstheme="majorBidi"/>
              </w:rPr>
              <w:br/>
            </w:r>
          </w:p>
        </w:tc>
        <w:tc>
          <w:tcPr>
            <w:tcW w:w="3971" w:type="dxa"/>
          </w:tcPr>
          <w:p w14:paraId="33AA5BE7" w14:textId="30C79BA7" w:rsidR="00E7417D" w:rsidRPr="00402F10" w:rsidRDefault="00E7417D" w:rsidP="00402F10">
            <w:pPr>
              <w:pStyle w:val="PC"/>
              <w:bidi/>
              <w:rPr>
                <w:rFonts w:ascii="David" w:hAnsi="David"/>
                <w:szCs w:val="24"/>
                <w:rtl/>
              </w:rPr>
            </w:pP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ימין</w:t>
            </w:r>
            <w:r w:rsidR="00402F10">
              <w:rPr>
                <w:rStyle w:val="FootnoteReference"/>
              </w:rPr>
              <w:footnoteReference w:id="55"/>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להיות</w:t>
            </w:r>
            <w:r w:rsidRPr="00402F10">
              <w:rPr>
                <w:rFonts w:ascii="David" w:hAnsi="David" w:hint="cs"/>
                <w:b/>
                <w:bCs/>
                <w:szCs w:val="24"/>
                <w:u w:val="single"/>
                <w:rtl/>
              </w:rPr>
              <w:t xml:space="preserve"> </w:t>
            </w:r>
            <w:r w:rsidRPr="00402F10">
              <w:rPr>
                <w:rFonts w:ascii="David" w:hAnsi="David" w:hint="cs"/>
                <w:b/>
                <w:bCs/>
                <w:szCs w:val="24"/>
                <w:u w:val="single"/>
                <w:rtl/>
                <w:lang w:bidi="he-IL"/>
              </w:rPr>
              <w:t>כמו</w:t>
            </w:r>
            <w:r w:rsidRPr="00402F10">
              <w:rPr>
                <w:rFonts w:ascii="David" w:hAnsi="David" w:hint="cs"/>
                <w:b/>
                <w:bCs/>
                <w:szCs w:val="24"/>
                <w:u w:val="single"/>
                <w:rtl/>
              </w:rPr>
              <w:t xml:space="preserve"> </w:t>
            </w:r>
            <w:r w:rsidRPr="00402F10">
              <w:rPr>
                <w:rFonts w:ascii="David" w:hAnsi="David" w:hint="cs"/>
                <w:b/>
                <w:bCs/>
                <w:szCs w:val="24"/>
                <w:u w:val="single"/>
                <w:rtl/>
                <w:lang w:bidi="he-IL"/>
              </w:rPr>
              <w:t>חנוך</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היה</w:t>
            </w:r>
            <w:r w:rsidRPr="00402F10">
              <w:rPr>
                <w:rFonts w:ascii="David" w:hAnsi="David" w:hint="cs"/>
                <w:szCs w:val="24"/>
                <w:rtl/>
              </w:rPr>
              <w:t xml:space="preserve"> </w:t>
            </w:r>
            <w:r w:rsidRPr="00402F10">
              <w:rPr>
                <w:rFonts w:ascii="David" w:hAnsi="David" w:hint="cs"/>
                <w:szCs w:val="24"/>
                <w:rtl/>
                <w:lang w:bidi="he-IL"/>
              </w:rPr>
              <w:t>ראוי</w:t>
            </w:r>
            <w:r w:rsidRPr="00402F10">
              <w:rPr>
                <w:rFonts w:ascii="David" w:hAnsi="David" w:hint="cs"/>
                <w:szCs w:val="24"/>
                <w:rtl/>
              </w:rPr>
              <w:t xml:space="preserve"> </w:t>
            </w:r>
            <w:r w:rsidRPr="00402F10">
              <w:rPr>
                <w:rFonts w:ascii="David" w:hAnsi="David" w:hint="cs"/>
                <w:szCs w:val="24"/>
                <w:rtl/>
                <w:lang w:bidi="he-IL"/>
              </w:rPr>
              <w:t>לבֹא</w:t>
            </w:r>
          </w:p>
        </w:tc>
      </w:tr>
      <w:tr w:rsidR="00402F10" w:rsidRPr="005D18AC" w14:paraId="012EA28E" w14:textId="77777777" w:rsidTr="007C0E0B">
        <w:tc>
          <w:tcPr>
            <w:tcW w:w="688" w:type="dxa"/>
          </w:tcPr>
          <w:p w14:paraId="1182BAF8" w14:textId="77777777" w:rsidR="00402F10" w:rsidRDefault="00402F10" w:rsidP="007C0E0B">
            <w:pPr>
              <w:pStyle w:val="PC"/>
              <w:rPr>
                <w:rFonts w:asciiTheme="majorBidi" w:hAnsiTheme="majorBidi" w:cstheme="majorBidi"/>
                <w:lang w:bidi="he-IL"/>
              </w:rPr>
            </w:pPr>
          </w:p>
        </w:tc>
        <w:tc>
          <w:tcPr>
            <w:tcW w:w="4701" w:type="dxa"/>
          </w:tcPr>
          <w:p w14:paraId="5F4B6CCC" w14:textId="596E6925" w:rsidR="00402F10" w:rsidRDefault="007C0E0B" w:rsidP="007C0E0B">
            <w:pPr>
              <w:pStyle w:val="PC"/>
            </w:pPr>
            <w:r w:rsidRPr="005C240A">
              <w:rPr>
                <w:rFonts w:asciiTheme="majorBidi" w:hAnsiTheme="majorBidi" w:cstheme="majorBidi"/>
              </w:rPr>
              <w:t>to modify it and to be voweled</w:t>
            </w:r>
            <w:r>
              <w:rPr>
                <w:rFonts w:asciiTheme="majorBidi" w:hAnsiTheme="majorBidi" w:cstheme="majorBidi"/>
                <w:b/>
                <w:bCs/>
              </w:rPr>
              <w:t xml:space="preserve"> </w:t>
            </w:r>
            <w:r w:rsidRPr="00C210EE">
              <w:rPr>
                <w:rFonts w:asciiTheme="majorBidi" w:hAnsiTheme="majorBidi" w:cstheme="majorBidi"/>
                <w:i/>
                <w:iCs/>
              </w:rPr>
              <w:t>semoli</w:t>
            </w:r>
            <w:r>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t>As @Hanokh comes</w:t>
            </w:r>
            <w:r>
              <w:t xml:space="preserve"> </w:t>
            </w:r>
            <w:r>
              <w:br/>
            </w:r>
          </w:p>
        </w:tc>
        <w:tc>
          <w:tcPr>
            <w:tcW w:w="3971" w:type="dxa"/>
          </w:tcPr>
          <w:p w14:paraId="6B99AA7E" w14:textId="32085EBD" w:rsidR="00402F10" w:rsidRPr="006171A7" w:rsidRDefault="00402F10" w:rsidP="007C0E0B">
            <w:pPr>
              <w:pStyle w:val="PC"/>
              <w:bidi/>
              <w:rPr>
                <w:rFonts w:ascii="David" w:hAnsi="David"/>
                <w:szCs w:val="24"/>
                <w:rtl/>
              </w:rPr>
            </w:pPr>
            <w:r w:rsidRPr="006171A7">
              <w:rPr>
                <w:rFonts w:ascii="David" w:hAnsi="David" w:hint="cs"/>
                <w:szCs w:val="24"/>
                <w:rtl/>
                <w:lang w:bidi="he-IL"/>
              </w:rPr>
              <w:t>שמֹ</w:t>
            </w:r>
            <w:r w:rsidRPr="006171A7">
              <w:rPr>
                <w:rFonts w:ascii="David" w:hAnsi="David" w:hint="cs"/>
                <w:szCs w:val="24"/>
                <w:rtl/>
              </w:rPr>
              <w:t>&lt;</w:t>
            </w:r>
            <w:r w:rsidRPr="006171A7">
              <w:rPr>
                <w:rFonts w:ascii="David" w:hAnsi="David" w:hint="cs"/>
                <w:szCs w:val="24"/>
                <w:rtl/>
                <w:lang w:bidi="he-IL"/>
              </w:rPr>
              <w:t>אלי</w:t>
            </w:r>
            <w:r w:rsidRPr="006171A7">
              <w:rPr>
                <w:rFonts w:ascii="David" w:hAnsi="David" w:hint="cs"/>
                <w:szCs w:val="24"/>
                <w:rtl/>
              </w:rPr>
              <w:t>&gt;</w:t>
            </w:r>
            <w:r w:rsidR="007C0E0B" w:rsidRPr="006171A7">
              <w:rPr>
                <w:rStyle w:val="FootnoteReference"/>
                <w:rFonts w:asciiTheme="majorBidi" w:hAnsiTheme="majorBidi" w:cstheme="majorBidi"/>
                <w:szCs w:val="24"/>
              </w:rPr>
              <w:footnoteReference w:id="56"/>
            </w:r>
            <w:r w:rsidRPr="006171A7">
              <w:rPr>
                <w:rFonts w:ascii="David" w:hAnsi="David" w:hint="cs"/>
                <w:szCs w:val="24"/>
                <w:rtl/>
              </w:rPr>
              <w:t xml:space="preserve"> </w:t>
            </w:r>
            <w:r w:rsidRPr="006171A7">
              <w:rPr>
                <w:rFonts w:ascii="David" w:hAnsi="David" w:hint="cs"/>
                <w:szCs w:val="24"/>
                <w:rtl/>
                <w:lang w:bidi="he-IL"/>
              </w:rPr>
              <w:t>להיתחסו</w:t>
            </w:r>
            <w:r w:rsidRPr="006171A7">
              <w:rPr>
                <w:rFonts w:ascii="David" w:hAnsi="David" w:hint="cs"/>
                <w:szCs w:val="24"/>
                <w:rtl/>
              </w:rPr>
              <w:t xml:space="preserve"> </w:t>
            </w:r>
            <w:r w:rsidRPr="006171A7">
              <w:rPr>
                <w:rFonts w:ascii="David" w:hAnsi="David" w:hint="cs"/>
                <w:szCs w:val="24"/>
                <w:rtl/>
                <w:lang w:bidi="he-IL"/>
              </w:rPr>
              <w:t>ולהנקד</w:t>
            </w:r>
            <w:r w:rsidRPr="006171A7">
              <w:rPr>
                <w:rFonts w:ascii="David" w:hAnsi="David" w:hint="cs"/>
                <w:szCs w:val="24"/>
                <w:rtl/>
              </w:rPr>
              <w:t xml:space="preserve"> </w:t>
            </w:r>
            <w:r w:rsidRPr="006171A7">
              <w:rPr>
                <w:rFonts w:ascii="David" w:hAnsi="David" w:hint="cs"/>
                <w:szCs w:val="24"/>
                <w:rtl/>
                <w:lang w:bidi="he-IL"/>
              </w:rPr>
              <w:t>שמֹאל</w:t>
            </w:r>
            <w:r w:rsidRPr="006171A7">
              <w:rPr>
                <w:rFonts w:ascii="David" w:hAnsi="David" w:hint="cs"/>
                <w:szCs w:val="24"/>
                <w:rtl/>
              </w:rPr>
              <w:t>&lt;</w:t>
            </w:r>
            <w:r w:rsidRPr="006171A7">
              <w:rPr>
                <w:rFonts w:ascii="David" w:hAnsi="David" w:hint="cs"/>
                <w:szCs w:val="24"/>
                <w:rtl/>
                <w:lang w:bidi="he-IL"/>
              </w:rPr>
              <w:t>י</w:t>
            </w:r>
            <w:r w:rsidRPr="006171A7">
              <w:rPr>
                <w:rFonts w:ascii="David" w:hAnsi="David" w:hint="cs"/>
                <w:szCs w:val="24"/>
                <w:rtl/>
              </w:rPr>
              <w:t xml:space="preserve">&gt; </w:t>
            </w:r>
            <w:r w:rsidRPr="006171A7">
              <w:rPr>
                <w:rFonts w:ascii="David" w:hAnsi="David" w:hint="cs"/>
                <w:szCs w:val="24"/>
                <w:rtl/>
                <w:lang w:bidi="he-IL"/>
              </w:rPr>
              <w:t>כמו</w:t>
            </w:r>
            <w:r w:rsidRPr="006171A7">
              <w:rPr>
                <w:rFonts w:ascii="David" w:hAnsi="David" w:hint="cs"/>
                <w:szCs w:val="24"/>
                <w:rtl/>
              </w:rPr>
              <w:t xml:space="preserve"> </w:t>
            </w:r>
            <w:r w:rsidRPr="006171A7">
              <w:rPr>
                <w:rFonts w:ascii="David" w:hAnsi="David" w:hint="cs"/>
                <w:szCs w:val="24"/>
                <w:rtl/>
                <w:lang w:bidi="he-IL"/>
              </w:rPr>
              <w:t>שבא</w:t>
            </w:r>
            <w:r w:rsidRPr="006171A7">
              <w:rPr>
                <w:rFonts w:ascii="David" w:hAnsi="David" w:hint="cs"/>
                <w:szCs w:val="24"/>
                <w:rtl/>
              </w:rPr>
              <w:t xml:space="preserve"> </w:t>
            </w:r>
            <w:r w:rsidRPr="006171A7">
              <w:rPr>
                <w:rFonts w:ascii="David" w:hAnsi="David" w:hint="cs"/>
                <w:szCs w:val="24"/>
                <w:rtl/>
                <w:lang w:bidi="he-IL"/>
              </w:rPr>
              <w:t>חנוֹך</w:t>
            </w:r>
          </w:p>
        </w:tc>
      </w:tr>
      <w:tr w:rsidR="007C0E0B" w:rsidRPr="005D18AC" w14:paraId="3B0F09DD" w14:textId="77777777" w:rsidTr="007C0E0B">
        <w:tc>
          <w:tcPr>
            <w:tcW w:w="688" w:type="dxa"/>
          </w:tcPr>
          <w:p w14:paraId="35BEE6F2" w14:textId="79BEE0BD" w:rsidR="007C0E0B" w:rsidRDefault="008E1585" w:rsidP="007C0E0B">
            <w:pPr>
              <w:pStyle w:val="PC"/>
              <w:rPr>
                <w:rFonts w:asciiTheme="majorBidi" w:hAnsiTheme="majorBidi" w:cstheme="majorBidi"/>
                <w:lang w:bidi="he-IL"/>
              </w:rPr>
            </w:pPr>
            <w:r>
              <w:rPr>
                <w:rFonts w:asciiTheme="majorBidi" w:hAnsiTheme="majorBidi" w:cstheme="majorBidi"/>
                <w:lang w:bidi="he-IL"/>
              </w:rPr>
              <w:t>20.</w:t>
            </w:r>
          </w:p>
        </w:tc>
        <w:tc>
          <w:tcPr>
            <w:tcW w:w="4701" w:type="dxa"/>
          </w:tcPr>
          <w:p w14:paraId="77AE97AB" w14:textId="409D919E" w:rsidR="007C0E0B" w:rsidRPr="005C240A" w:rsidRDefault="007C0E0B" w:rsidP="006171A7">
            <w:pPr>
              <w:pStyle w:val="PC"/>
              <w:rPr>
                <w:rFonts w:asciiTheme="majorBidi" w:hAnsiTheme="majorBidi" w:cstheme="majorBidi"/>
              </w:rPr>
            </w:pPr>
            <w:r>
              <w:rPr>
                <w:rFonts w:asciiTheme="majorBidi" w:hAnsiTheme="majorBidi" w:cstheme="majorBidi"/>
              </w:rPr>
              <w:t xml:space="preserve">with a </w:t>
            </w:r>
            <w:ins w:id="148" w:author="Josh Amaru" w:date="2021-12-05T13:35:00Z">
              <w:r w:rsidR="00316215">
                <w:rPr>
                  <w:rFonts w:asciiTheme="majorBidi" w:hAnsiTheme="majorBidi" w:cstheme="majorBidi"/>
                </w:rPr>
                <w:t>@</w:t>
              </w:r>
            </w:ins>
            <w:del w:id="149" w:author="Josh Amaru" w:date="2021-12-05T13:35:00Z">
              <w:r w:rsidDel="00316215">
                <w:rPr>
                  <w:rFonts w:asciiTheme="majorBidi" w:hAnsiTheme="majorBidi" w:cstheme="majorBidi"/>
                </w:rPr>
                <w:delText xml:space="preserve">holem </w:delText>
              </w:r>
            </w:del>
            <w:ins w:id="150" w:author="Josh Amaru" w:date="2021-12-05T13:35:00Z">
              <w:r w:rsidR="00316215">
                <w:rPr>
                  <w:rFonts w:asciiTheme="majorBidi" w:hAnsiTheme="majorBidi" w:cstheme="majorBidi"/>
                </w:rPr>
                <w:t xml:space="preserve">holam </w:t>
              </w:r>
            </w:ins>
            <w:r>
              <w:rPr>
                <w:rFonts w:asciiTheme="majorBidi" w:hAnsiTheme="majorBidi" w:cstheme="majorBidi"/>
              </w:rPr>
              <w:t xml:space="preserve">but with its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rPr>
                <w:rFonts w:asciiTheme="majorBidi" w:hAnsiTheme="majorBidi" w:cstheme="majorBidi"/>
                <w:b/>
                <w:bCs/>
                <w:u w:val="single"/>
              </w:rPr>
              <w:t>Which resembles th</w:t>
            </w:r>
            <w:r w:rsidR="006171A7">
              <w:rPr>
                <w:rFonts w:asciiTheme="majorBidi" w:hAnsiTheme="majorBidi" w:cstheme="majorBidi"/>
                <w:b/>
                <w:bCs/>
                <w:u w:val="single"/>
              </w:rPr>
              <w:t>is</w:t>
            </w:r>
            <w:r w:rsidRPr="007C0E0B">
              <w:rPr>
                <w:rFonts w:asciiTheme="majorBidi" w:hAnsiTheme="majorBidi" w:cstheme="majorBidi"/>
                <w:b/>
                <w:bCs/>
                <w:u w:val="single"/>
              </w:rPr>
              <w:t xml:space="preserve"> usage </w:t>
            </w:r>
            <w:r>
              <w:rPr>
                <w:rFonts w:asciiTheme="majorBidi" w:hAnsiTheme="majorBidi" w:cstheme="majorBidi"/>
                <w:b/>
                <w:bCs/>
                <w:u w:val="single"/>
              </w:rPr>
              <w:br/>
            </w:r>
          </w:p>
        </w:tc>
        <w:tc>
          <w:tcPr>
            <w:tcW w:w="3971" w:type="dxa"/>
          </w:tcPr>
          <w:p w14:paraId="7FFD7F71" w14:textId="0CA60CF3" w:rsidR="007C0E0B" w:rsidRPr="006171A7" w:rsidRDefault="007C0E0B" w:rsidP="005A4B34">
            <w:pPr>
              <w:pStyle w:val="PC"/>
              <w:bidi/>
              <w:rPr>
                <w:rFonts w:ascii="David" w:hAnsi="David"/>
                <w:szCs w:val="24"/>
                <w:rtl/>
              </w:rPr>
            </w:pPr>
            <w:r w:rsidRPr="006171A7">
              <w:rPr>
                <w:rFonts w:ascii="David" w:hAnsi="David" w:hint="cs"/>
                <w:szCs w:val="24"/>
                <w:rtl/>
                <w:lang w:bidi="he-IL"/>
              </w:rPr>
              <w:t>שהוא</w:t>
            </w:r>
            <w:r w:rsidRPr="006171A7">
              <w:rPr>
                <w:rFonts w:ascii="David" w:hAnsi="David" w:hint="cs"/>
                <w:szCs w:val="24"/>
                <w:rtl/>
              </w:rPr>
              <w:t xml:space="preserve"> </w:t>
            </w:r>
            <w:r w:rsidRPr="006171A7">
              <w:rPr>
                <w:rFonts w:ascii="David" w:hAnsi="David" w:hint="cs"/>
                <w:szCs w:val="24"/>
                <w:rtl/>
                <w:lang w:bidi="he-IL"/>
              </w:rPr>
              <w:t>בח</w:t>
            </w:r>
            <w:r w:rsidRPr="006171A7">
              <w:rPr>
                <w:rFonts w:ascii="David" w:hAnsi="David" w:hint="cs"/>
                <w:szCs w:val="24"/>
                <w:rtl/>
              </w:rPr>
              <w:t>"</w:t>
            </w:r>
            <w:r w:rsidRPr="006171A7">
              <w:rPr>
                <w:rFonts w:ascii="David" w:hAnsi="David" w:hint="cs"/>
                <w:szCs w:val="24"/>
                <w:rtl/>
                <w:lang w:bidi="he-IL"/>
              </w:rPr>
              <w:t>לם</w:t>
            </w:r>
            <w:r w:rsidRPr="006171A7">
              <w:rPr>
                <w:rFonts w:ascii="David" w:hAnsi="David" w:hint="cs"/>
                <w:szCs w:val="24"/>
                <w:rtl/>
              </w:rPr>
              <w:t xml:space="preserve"> </w:t>
            </w:r>
            <w:r w:rsidRPr="006171A7">
              <w:rPr>
                <w:rFonts w:ascii="David" w:hAnsi="David" w:hint="cs"/>
                <w:szCs w:val="24"/>
                <w:rtl/>
                <w:lang w:bidi="he-IL"/>
              </w:rPr>
              <w:t>אך</w:t>
            </w:r>
            <w:r w:rsidRPr="006171A7">
              <w:rPr>
                <w:rFonts w:ascii="David" w:hAnsi="David" w:hint="cs"/>
                <w:szCs w:val="24"/>
                <w:rtl/>
              </w:rPr>
              <w:t xml:space="preserve"> </w:t>
            </w:r>
            <w:r w:rsidRPr="006171A7">
              <w:rPr>
                <w:rFonts w:ascii="David" w:hAnsi="David" w:hint="cs"/>
                <w:szCs w:val="24"/>
                <w:rtl/>
                <w:lang w:bidi="he-IL"/>
              </w:rPr>
              <w:t>בהיתיחשו</w:t>
            </w:r>
            <w:r w:rsidR="005A4B34">
              <w:rPr>
                <w:rStyle w:val="FootnoteReference"/>
                <w:rFonts w:ascii="David" w:hAnsi="David"/>
                <w:szCs w:val="24"/>
                <w:rtl/>
              </w:rPr>
              <w:footnoteReference w:id="57"/>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lang w:bidi="he-IL"/>
              </w:rPr>
              <w:t>מה שדומה לשמוש</w:t>
            </w:r>
          </w:p>
        </w:tc>
      </w:tr>
      <w:tr w:rsidR="007C0E0B" w:rsidRPr="005D18AC" w14:paraId="6D0B7D73" w14:textId="77777777" w:rsidTr="007C0E0B">
        <w:tc>
          <w:tcPr>
            <w:tcW w:w="688" w:type="dxa"/>
          </w:tcPr>
          <w:p w14:paraId="4A4195D1" w14:textId="77777777" w:rsidR="007C0E0B" w:rsidRDefault="007C0E0B" w:rsidP="007C0E0B">
            <w:pPr>
              <w:pStyle w:val="PC"/>
              <w:rPr>
                <w:rFonts w:asciiTheme="majorBidi" w:hAnsiTheme="majorBidi" w:cstheme="majorBidi"/>
                <w:lang w:bidi="he-IL"/>
              </w:rPr>
            </w:pPr>
          </w:p>
        </w:tc>
        <w:tc>
          <w:tcPr>
            <w:tcW w:w="4701" w:type="dxa"/>
          </w:tcPr>
          <w:p w14:paraId="511D4DAA" w14:textId="74628C42" w:rsidR="007C0E0B" w:rsidRDefault="006171A7" w:rsidP="006171A7">
            <w:pPr>
              <w:pStyle w:val="PC"/>
              <w:rPr>
                <w:rFonts w:asciiTheme="majorBidi" w:hAnsiTheme="majorBidi" w:cstheme="majorBidi"/>
              </w:rPr>
            </w:pPr>
            <w:r w:rsidRPr="00C210EE">
              <w:t>That is,</w:t>
            </w:r>
            <w:r>
              <w:t xml:space="preserve"> the usage of the word </w:t>
            </w:r>
            <w:r>
              <w:rPr>
                <w:i/>
                <w:iCs/>
              </w:rPr>
              <w:t>ha-yemani.</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C210EE">
              <w:rPr>
                <w:rFonts w:asciiTheme="majorBidi" w:hAnsiTheme="majorBidi" w:cstheme="majorBidi"/>
                <w:b/>
                <w:bCs/>
                <w:u w:val="single"/>
              </w:rPr>
              <w:t>I will explain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44110">
              <w:rPr>
                <w:rFonts w:asciiTheme="majorBidi" w:hAnsiTheme="majorBidi" w:cstheme="majorBidi"/>
              </w:rPr>
              <w:t>Some</w:t>
            </w:r>
            <w:r w:rsidR="006F2A2B">
              <w:rPr>
                <w:rFonts w:asciiTheme="majorBidi" w:hAnsiTheme="majorBidi" w:cstheme="majorBidi"/>
              </w:rPr>
              <w:br/>
            </w:r>
          </w:p>
        </w:tc>
        <w:tc>
          <w:tcPr>
            <w:tcW w:w="3971" w:type="dxa"/>
          </w:tcPr>
          <w:p w14:paraId="6C394B52" w14:textId="6BF5E27E" w:rsidR="007C0E0B" w:rsidRPr="006171A7" w:rsidRDefault="007C0E0B" w:rsidP="006171A7">
            <w:pPr>
              <w:pStyle w:val="PC"/>
              <w:bidi/>
              <w:rPr>
                <w:rFonts w:ascii="David" w:hAnsi="David"/>
                <w:szCs w:val="24"/>
                <w:rtl/>
              </w:rPr>
            </w:pPr>
            <w:r w:rsidRPr="006171A7">
              <w:rPr>
                <w:rFonts w:ascii="David" w:hAnsi="David" w:hint="cs"/>
                <w:b/>
                <w:bCs/>
                <w:szCs w:val="24"/>
                <w:u w:val="single"/>
                <w:rtl/>
                <w:lang w:bidi="he-IL"/>
              </w:rPr>
              <w:t>הזה</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w:t>
            </w:r>
            <w:r w:rsidRPr="006171A7">
              <w:rPr>
                <w:rFonts w:ascii="David" w:hAnsi="David" w:hint="cs"/>
                <w:szCs w:val="24"/>
                <w:rtl/>
                <w:lang w:bidi="he-IL"/>
              </w:rPr>
              <w:t>ר</w:t>
            </w:r>
            <w:r w:rsidRPr="006171A7">
              <w:rPr>
                <w:rFonts w:ascii="David" w:hAnsi="David" w:hint="cs"/>
                <w:szCs w:val="24"/>
                <w:rtl/>
              </w:rPr>
              <w:t>"</w:t>
            </w:r>
            <w:r w:rsidRPr="006171A7">
              <w:rPr>
                <w:rFonts w:ascii="David" w:hAnsi="David" w:hint="cs"/>
                <w:szCs w:val="24"/>
                <w:rtl/>
                <w:lang w:bidi="he-IL"/>
              </w:rPr>
              <w:t>ל</w:t>
            </w:r>
            <w:r w:rsidRPr="006171A7">
              <w:rPr>
                <w:rFonts w:ascii="David" w:hAnsi="David" w:hint="cs"/>
                <w:szCs w:val="24"/>
                <w:rtl/>
              </w:rPr>
              <w:t xml:space="preserve">: </w:t>
            </w:r>
            <w:r w:rsidRPr="006171A7">
              <w:rPr>
                <w:rFonts w:ascii="David" w:hAnsi="David" w:hint="cs"/>
                <w:szCs w:val="24"/>
                <w:rtl/>
                <w:lang w:bidi="he-IL"/>
              </w:rPr>
              <w:t>לשמוש</w:t>
            </w:r>
            <w:r w:rsidRPr="006171A7">
              <w:rPr>
                <w:rFonts w:ascii="David" w:hAnsi="David" w:hint="cs"/>
                <w:szCs w:val="24"/>
                <w:rtl/>
              </w:rPr>
              <w:t xml:space="preserve"> </w:t>
            </w:r>
            <w:r w:rsidRPr="006171A7">
              <w:rPr>
                <w:rFonts w:ascii="David" w:hAnsi="David" w:hint="cs"/>
                <w:szCs w:val="24"/>
                <w:rtl/>
                <w:lang w:bidi="he-IL"/>
              </w:rPr>
              <w:t>מלת</w:t>
            </w:r>
            <w:r w:rsidRPr="006171A7">
              <w:rPr>
                <w:rFonts w:ascii="David" w:hAnsi="David" w:hint="cs"/>
                <w:szCs w:val="24"/>
                <w:rtl/>
              </w:rPr>
              <w:t xml:space="preserve"> </w:t>
            </w:r>
            <w:r w:rsidRPr="006171A7">
              <w:rPr>
                <w:rFonts w:ascii="David" w:hAnsi="David" w:hint="cs"/>
                <w:szCs w:val="24"/>
                <w:rtl/>
                <w:lang w:bidi="he-IL"/>
              </w:rPr>
              <w:t>הימני</w:t>
            </w:r>
            <w:r w:rsidR="006171A7" w:rsidRPr="00D545B3">
              <w:rPr>
                <w:rStyle w:val="FootnoteReference"/>
                <w:szCs w:val="24"/>
              </w:rPr>
              <w:footnoteReference w:id="58"/>
            </w:r>
            <w:r w:rsidRPr="00D545B3">
              <w:rPr>
                <w:rFonts w:ascii="David" w:hAnsi="David" w:hint="cs"/>
                <w:szCs w:val="24"/>
                <w:rtl/>
              </w:rPr>
              <w:t>.</w:t>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lang w:bidi="he-IL"/>
              </w:rPr>
              <w:t>אני אפרש</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lang w:bidi="he-IL"/>
              </w:rPr>
              <w:t xml:space="preserve"> יש</w:t>
            </w:r>
          </w:p>
        </w:tc>
      </w:tr>
      <w:tr w:rsidR="006F2A2B" w:rsidRPr="005D18AC" w14:paraId="3BB72159" w14:textId="77777777" w:rsidTr="007C0E0B">
        <w:tc>
          <w:tcPr>
            <w:tcW w:w="688" w:type="dxa"/>
          </w:tcPr>
          <w:p w14:paraId="043F6D41" w14:textId="5020147D" w:rsidR="006F2A2B" w:rsidRDefault="008E1585" w:rsidP="007C0E0B">
            <w:pPr>
              <w:pStyle w:val="PC"/>
              <w:rPr>
                <w:rFonts w:asciiTheme="majorBidi" w:hAnsiTheme="majorBidi" w:cstheme="majorBidi"/>
                <w:lang w:bidi="he-IL"/>
              </w:rPr>
            </w:pPr>
            <w:r>
              <w:rPr>
                <w:rFonts w:asciiTheme="majorBidi" w:hAnsiTheme="majorBidi" w:cstheme="majorBidi"/>
                <w:lang w:bidi="he-IL"/>
              </w:rPr>
              <w:t>21.</w:t>
            </w:r>
          </w:p>
        </w:tc>
        <w:tc>
          <w:tcPr>
            <w:tcW w:w="4701" w:type="dxa"/>
          </w:tcPr>
          <w:p w14:paraId="104EFF87" w14:textId="46DC6219" w:rsidR="006F2A2B" w:rsidRPr="00C210EE" w:rsidRDefault="008E1585" w:rsidP="00387032">
            <w:pPr>
              <w:pStyle w:val="PC"/>
            </w:pPr>
            <w:r>
              <w:rPr>
                <w:rFonts w:asciiTheme="majorBidi" w:hAnsiTheme="majorBidi" w:cstheme="majorBidi"/>
              </w:rPr>
              <w:t xml:space="preserve">read this as </w:t>
            </w:r>
            <w:ins w:id="151" w:author="Josh Amaru" w:date="2021-12-05T13:35:00Z">
              <w:del w:id="152" w:author="HOME" w:date="2021-12-08T14:27:00Z">
                <w:r w:rsidR="00D852D6" w:rsidRPr="00EC5694" w:rsidDel="00764C7F">
                  <w:rPr>
                    <w:rFonts w:asciiTheme="majorBidi" w:hAnsiTheme="majorBidi" w:cstheme="majorBidi"/>
                    <w:i/>
                    <w:iCs/>
                  </w:rPr>
                  <w:delText>’</w:delText>
                </w:r>
              </w:del>
            </w:ins>
            <w:r>
              <w:rPr>
                <w:rFonts w:asciiTheme="majorBidi" w:hAnsiTheme="majorBidi" w:cstheme="majorBidi"/>
                <w:i/>
                <w:iCs/>
              </w:rPr>
              <w:t>afaresh,</w:t>
            </w:r>
            <w:r w:rsidRPr="00044110">
              <w:rPr>
                <w:rFonts w:asciiTheme="majorBidi" w:hAnsiTheme="majorBidi" w:cstheme="majorBidi"/>
              </w:rPr>
              <w:t xml:space="preserve"> </w:t>
            </w:r>
            <w:r w:rsidRPr="00044110">
              <w:t xml:space="preserve">namely, I will explain, and others read it as </w:t>
            </w:r>
            <w:ins w:id="153" w:author="Josh Amaru" w:date="2021-12-05T13:35:00Z">
              <w:del w:id="154" w:author="HOME" w:date="2021-12-08T14:27:00Z">
                <w:r w:rsidR="00D852D6" w:rsidRPr="00EC5694" w:rsidDel="00764C7F">
                  <w:rPr>
                    <w:rFonts w:asciiTheme="majorBidi" w:hAnsiTheme="majorBidi" w:cstheme="majorBidi"/>
                    <w:i/>
                    <w:iCs/>
                  </w:rPr>
                  <w:delText>’</w:delText>
                </w:r>
              </w:del>
            </w:ins>
            <w:r w:rsidRPr="00044110">
              <w:rPr>
                <w:i/>
                <w:iCs/>
              </w:rPr>
              <w:t>efrosh</w:t>
            </w:r>
            <w:r>
              <w:t xml:space="preserve">, </w:t>
            </w:r>
            <w:r w:rsidR="001C4B47">
              <w:t xml:space="preserve">(stemming </w:t>
            </w:r>
            <w:r w:rsidR="00F62251">
              <w:t>from</w:t>
            </w:r>
            <w:r w:rsidR="001C4B47">
              <w:t>)</w:t>
            </w:r>
          </w:p>
        </w:tc>
        <w:tc>
          <w:tcPr>
            <w:tcW w:w="3971" w:type="dxa"/>
          </w:tcPr>
          <w:p w14:paraId="41AD9843" w14:textId="6197C94C" w:rsidR="006F2A2B" w:rsidRPr="008E1585" w:rsidRDefault="008E1585" w:rsidP="00F62251">
            <w:pPr>
              <w:pStyle w:val="PC"/>
              <w:bidi/>
              <w:rPr>
                <w:rFonts w:ascii="David" w:hAnsi="David"/>
                <w:b/>
                <w:bCs/>
                <w:szCs w:val="24"/>
                <w:u w:val="single"/>
                <w:rtl/>
              </w:rPr>
            </w:pP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sidRPr="00044110">
              <w:rPr>
                <w:rStyle w:val="FootnoteReference"/>
                <w:rFonts w:asciiTheme="majorBidi" w:hAnsiTheme="majorBidi" w:cstheme="majorBidi"/>
              </w:rPr>
              <w:footnoteReference w:id="59"/>
            </w:r>
            <w:r w:rsidRPr="008E1585">
              <w:rPr>
                <w:rFonts w:ascii="David" w:hAnsi="David" w:hint="cs"/>
                <w:szCs w:val="24"/>
                <w:rtl/>
              </w:rPr>
              <w:t xml:space="preserve"> </w:t>
            </w:r>
            <w:r w:rsidRPr="008E1585">
              <w:rPr>
                <w:rFonts w:ascii="David" w:hAnsi="David" w:hint="cs"/>
                <w:szCs w:val="24"/>
                <w:rtl/>
                <w:lang w:bidi="he-IL"/>
              </w:rPr>
              <w:t>כלומ</w:t>
            </w:r>
            <w:r w:rsidRPr="008E1585">
              <w:rPr>
                <w:rFonts w:ascii="David" w:hAnsi="David" w:hint="cs"/>
                <w:szCs w:val="24"/>
                <w:rtl/>
              </w:rPr>
              <w:t>'[</w:t>
            </w:r>
            <w:r w:rsidRPr="008E1585">
              <w:rPr>
                <w:rFonts w:ascii="David" w:hAnsi="David" w:hint="cs"/>
                <w:szCs w:val="24"/>
                <w:rtl/>
                <w:lang w:bidi="he-IL"/>
              </w:rPr>
              <w:t>ר</w:t>
            </w:r>
            <w:r w:rsidRPr="008E1585">
              <w:rPr>
                <w:rFonts w:ascii="David" w:hAnsi="David" w:hint="cs"/>
                <w:szCs w:val="24"/>
                <w:rtl/>
              </w:rPr>
              <w:t xml:space="preserve">] </w:t>
            </w:r>
            <w:r w:rsidRPr="008E1585">
              <w:rPr>
                <w:rFonts w:ascii="David" w:hAnsi="David" w:hint="cs"/>
                <w:szCs w:val="24"/>
                <w:rtl/>
                <w:lang w:bidi="he-IL"/>
              </w:rPr>
              <w:t>אבאר</w:t>
            </w:r>
            <w:r w:rsidRPr="008E1585">
              <w:rPr>
                <w:rFonts w:ascii="David" w:hAnsi="David" w:hint="cs"/>
                <w:szCs w:val="24"/>
                <w:rtl/>
              </w:rPr>
              <w:t xml:space="preserve">, </w:t>
            </w:r>
            <w:r w:rsidRPr="008E1585">
              <w:rPr>
                <w:rFonts w:ascii="David" w:hAnsi="David" w:hint="cs"/>
                <w:szCs w:val="24"/>
                <w:rtl/>
                <w:lang w:bidi="he-IL"/>
              </w:rPr>
              <w:t>ויש</w:t>
            </w:r>
            <w:r w:rsidRPr="008E1585">
              <w:rPr>
                <w:rFonts w:ascii="David" w:hAnsi="David" w:hint="cs"/>
                <w:szCs w:val="24"/>
                <w:rtl/>
              </w:rPr>
              <w:t xml:space="preserve"> </w:t>
            </w: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Pr>
                <w:rStyle w:val="FootnoteReference"/>
              </w:rPr>
              <w:footnoteReference w:id="60"/>
            </w:r>
            <w:r w:rsidRPr="008E1585">
              <w:rPr>
                <w:rFonts w:ascii="David" w:hAnsi="David" w:hint="cs"/>
                <w:szCs w:val="24"/>
                <w:rtl/>
              </w:rPr>
              <w:t xml:space="preserve"> (</w:t>
            </w:r>
            <w:r w:rsidRPr="008E1585">
              <w:rPr>
                <w:rFonts w:ascii="David" w:hAnsi="David" w:hint="cs"/>
                <w:szCs w:val="24"/>
                <w:rtl/>
                <w:lang w:bidi="he-IL"/>
              </w:rPr>
              <w:t>מלשן</w:t>
            </w:r>
            <w:r w:rsidRPr="008E1585">
              <w:rPr>
                <w:rFonts w:ascii="David" w:hAnsi="David" w:hint="cs"/>
                <w:szCs w:val="24"/>
                <w:rtl/>
              </w:rPr>
              <w:t>)</w:t>
            </w:r>
            <w:r w:rsidR="00F62251">
              <w:rPr>
                <w:rStyle w:val="FootnoteReference"/>
              </w:rPr>
              <w:t xml:space="preserve"> </w:t>
            </w:r>
            <w:r w:rsidR="00F62251">
              <w:rPr>
                <w:rStyle w:val="FootnoteReference"/>
              </w:rPr>
              <w:footnoteReference w:id="61"/>
            </w:r>
          </w:p>
        </w:tc>
      </w:tr>
    </w:tbl>
    <w:p w14:paraId="5B1E3813" w14:textId="77777777" w:rsidR="00E522F5" w:rsidRPr="00350DA8" w:rsidRDefault="00E522F5" w:rsidP="00350DA8">
      <w:pPr>
        <w:pStyle w:val="PS"/>
      </w:pPr>
    </w:p>
    <w:p w14:paraId="5B1E3814" w14:textId="77777777" w:rsidR="00601DB7" w:rsidRPr="005D18AC" w:rsidRDefault="00601DB7" w:rsidP="00333061">
      <w:pPr>
        <w:pStyle w:val="Heading2"/>
      </w:pPr>
      <w:r w:rsidRPr="005D18AC">
        <w:t xml:space="preserve">Folio F3, </w:t>
      </w:r>
      <w:r>
        <w:t>verso</w:t>
      </w:r>
    </w:p>
    <w:p w14:paraId="5B1E3815" w14:textId="77777777" w:rsidR="00601DB7"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8E1585" w14:paraId="5E8D7C64" w14:textId="77777777" w:rsidTr="001C0CB2">
        <w:tc>
          <w:tcPr>
            <w:tcW w:w="688" w:type="dxa"/>
          </w:tcPr>
          <w:p w14:paraId="0ED73B12" w14:textId="7BC56B77" w:rsidR="001C4B47" w:rsidRDefault="001C4B47" w:rsidP="001C0CB2">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7201E1D3" w14:textId="6953DF91" w:rsidR="001C4B47" w:rsidRPr="00537E9B" w:rsidRDefault="00D545B3" w:rsidP="00D545B3">
            <w:pPr>
              <w:pStyle w:val="PC"/>
              <w:rPr>
                <w:szCs w:val="24"/>
              </w:rPr>
            </w:pPr>
            <w:r w:rsidRPr="00537E9B">
              <w:rPr>
                <w:rFonts w:asciiTheme="majorBidi" w:hAnsiTheme="majorBidi" w:cstheme="majorBidi"/>
                <w:i/>
                <w:iCs/>
                <w:szCs w:val="24"/>
              </w:rPr>
              <w:t xml:space="preserve">hefresh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szCs w:val="24"/>
              </w:rPr>
              <w:t xml:space="preserve">, meaning that I will distinguish between </w:t>
            </w:r>
            <w:r w:rsidRPr="00537E9B">
              <w:rPr>
                <w:rFonts w:asciiTheme="majorBidi" w:hAnsiTheme="majorBidi" w:cstheme="majorBidi"/>
                <w:i/>
                <w:iCs/>
                <w:szCs w:val="24"/>
              </w:rPr>
              <w:t xml:space="preserve">shelishit </w:t>
            </w:r>
            <w:r w:rsidRPr="00537E9B">
              <w:rPr>
                <w:rFonts w:asciiTheme="majorBidi" w:hAnsiTheme="majorBidi" w:cstheme="majorBidi"/>
                <w:szCs w:val="24"/>
              </w:rPr>
              <w:t xml:space="preserve">and </w:t>
            </w:r>
            <w:r w:rsidRPr="00537E9B">
              <w:rPr>
                <w:rFonts w:asciiTheme="majorBidi" w:hAnsiTheme="majorBidi" w:cstheme="majorBidi"/>
                <w:i/>
                <w:iCs/>
                <w:szCs w:val="24"/>
              </w:rPr>
              <w:t>shelashit,</w:t>
            </w:r>
            <w:r w:rsidRPr="00537E9B">
              <w:rPr>
                <w:rFonts w:asciiTheme="majorBidi" w:hAnsiTheme="majorBidi" w:cstheme="majorBidi"/>
                <w:i/>
                <w:iCs/>
                <w:szCs w:val="24"/>
              </w:rPr>
              <w:br/>
            </w:r>
          </w:p>
        </w:tc>
        <w:tc>
          <w:tcPr>
            <w:tcW w:w="3971" w:type="dxa"/>
          </w:tcPr>
          <w:p w14:paraId="4D415602" w14:textId="68FC33F4" w:rsidR="001C4B47" w:rsidRPr="00537E9B" w:rsidRDefault="00D545B3" w:rsidP="00D545B3">
            <w:pPr>
              <w:pStyle w:val="PC"/>
              <w:bidi/>
              <w:rPr>
                <w:rFonts w:ascii="David" w:hAnsi="David"/>
                <w:b/>
                <w:bCs/>
                <w:szCs w:val="24"/>
                <w:u w:val="single"/>
                <w:rtl/>
              </w:rPr>
            </w:pPr>
            <w:r w:rsidRPr="00537E9B">
              <w:rPr>
                <w:rFonts w:ascii="David" w:hAnsi="David" w:hint="cs"/>
                <w:szCs w:val="24"/>
                <w:rtl/>
                <w:lang w:bidi="he-IL"/>
              </w:rPr>
              <w:t>מלשון</w:t>
            </w:r>
            <w:r w:rsidRPr="00537E9B">
              <w:rPr>
                <w:rFonts w:ascii="David" w:hAnsi="David" w:hint="cs"/>
                <w:szCs w:val="24"/>
                <w:rtl/>
              </w:rPr>
              <w:t xml:space="preserve"> </w:t>
            </w:r>
            <w:r w:rsidRPr="00537E9B">
              <w:rPr>
                <w:rFonts w:ascii="David" w:hAnsi="David" w:hint="cs"/>
                <w:szCs w:val="24"/>
                <w:rtl/>
                <w:lang w:bidi="he-IL"/>
              </w:rPr>
              <w:t>הפרש</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Style w:val="FootnoteReference"/>
                <w:rFonts w:asciiTheme="majorBidi" w:hAnsiTheme="majorBidi" w:cstheme="majorBidi"/>
                <w:szCs w:val="24"/>
              </w:rPr>
              <w:footnoteReference w:id="62"/>
            </w:r>
            <w:r w:rsidRPr="00537E9B">
              <w:rPr>
                <w:rFonts w:asciiTheme="majorBidi" w:hAnsiTheme="majorBidi" w:cstheme="majorBidi"/>
                <w:b/>
                <w:bCs/>
                <w:szCs w:val="24"/>
              </w:rPr>
              <w:t xml:space="preserve"> </w:t>
            </w:r>
            <w:r w:rsidRPr="00537E9B">
              <w:rPr>
                <w:rFonts w:asciiTheme="majorBidi" w:hAnsiTheme="majorBidi" w:cstheme="majorBidi" w:hint="cs"/>
                <w:b/>
                <w:bCs/>
                <w:szCs w:val="24"/>
                <w:rtl/>
                <w:lang w:bidi="he-IL"/>
              </w:rPr>
              <w:t xml:space="preserve"> </w:t>
            </w:r>
            <w:r w:rsidRPr="00537E9B">
              <w:rPr>
                <w:rFonts w:ascii="David" w:hAnsi="David" w:hint="cs"/>
                <w:szCs w:val="24"/>
                <w:rtl/>
                <w:lang w:bidi="he-IL"/>
              </w:rPr>
              <w:t>כלומר</w:t>
            </w:r>
            <w:r w:rsidRPr="00537E9B">
              <w:rPr>
                <w:rFonts w:ascii="David" w:hAnsi="David" w:hint="cs"/>
                <w:szCs w:val="24"/>
                <w:rtl/>
              </w:rPr>
              <w:t xml:space="preserve"> </w:t>
            </w:r>
            <w:r w:rsidRPr="00537E9B">
              <w:rPr>
                <w:rFonts w:ascii="David" w:hAnsi="David" w:hint="cs"/>
                <w:szCs w:val="24"/>
                <w:rtl/>
                <w:lang w:bidi="he-IL"/>
              </w:rPr>
              <w:t>אני</w:t>
            </w:r>
            <w:r w:rsidRPr="00537E9B">
              <w:rPr>
                <w:rFonts w:ascii="David" w:hAnsi="David" w:hint="cs"/>
                <w:szCs w:val="24"/>
                <w:rtl/>
              </w:rPr>
              <w:t xml:space="preserve"> </w:t>
            </w:r>
            <w:r w:rsidRPr="00537E9B">
              <w:rPr>
                <w:rFonts w:ascii="David" w:hAnsi="David"/>
                <w:szCs w:val="24"/>
                <w:rtl/>
                <w:lang w:bidi="he-IL"/>
              </w:rPr>
              <w:t>אַפְרִישׁ</w:t>
            </w:r>
            <w:r w:rsidRPr="00537E9B">
              <w:rPr>
                <w:rFonts w:ascii="David" w:hAnsi="David" w:hint="cs"/>
                <w:szCs w:val="24"/>
                <w:rtl/>
              </w:rPr>
              <w:t xml:space="preserve"> </w:t>
            </w:r>
            <w:r w:rsidRPr="00537E9B">
              <w:rPr>
                <w:rFonts w:ascii="David" w:hAnsi="David" w:hint="cs"/>
                <w:szCs w:val="24"/>
                <w:rtl/>
                <w:lang w:bidi="he-IL"/>
              </w:rPr>
              <w:t>בין</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ושלשית</w:t>
            </w:r>
            <w:r w:rsidRPr="00537E9B">
              <w:rPr>
                <w:rFonts w:ascii="David" w:hAnsi="David" w:hint="cs"/>
                <w:szCs w:val="24"/>
                <w:rtl/>
              </w:rPr>
              <w:t>,</w:t>
            </w:r>
          </w:p>
        </w:tc>
      </w:tr>
      <w:tr w:rsidR="00D545B3" w:rsidRPr="008E1585" w14:paraId="60860E42" w14:textId="77777777" w:rsidTr="001C0CB2">
        <w:tc>
          <w:tcPr>
            <w:tcW w:w="688" w:type="dxa"/>
          </w:tcPr>
          <w:p w14:paraId="20A1521F" w14:textId="77777777" w:rsidR="00D545B3" w:rsidRDefault="00D545B3" w:rsidP="001C0CB2">
            <w:pPr>
              <w:pStyle w:val="PC"/>
              <w:rPr>
                <w:rFonts w:asciiTheme="majorBidi" w:hAnsiTheme="majorBidi" w:cstheme="majorBidi"/>
                <w:lang w:bidi="he-IL"/>
              </w:rPr>
            </w:pPr>
          </w:p>
        </w:tc>
        <w:tc>
          <w:tcPr>
            <w:tcW w:w="4701" w:type="dxa"/>
          </w:tcPr>
          <w:p w14:paraId="67D83072" w14:textId="14AD56AB" w:rsidR="00D545B3" w:rsidRPr="00537E9B" w:rsidRDefault="00D545B3" w:rsidP="00D545B3">
            <w:pPr>
              <w:pStyle w:val="PC"/>
              <w:rPr>
                <w:rFonts w:asciiTheme="majorBidi" w:hAnsiTheme="majorBidi" w:cstheme="majorBidi"/>
                <w:i/>
                <w:iCs/>
                <w:szCs w:val="24"/>
                <w:rtl/>
                <w:lang w:bidi="he-IL"/>
              </w:rPr>
            </w:pPr>
            <w:r w:rsidRPr="00537E9B">
              <w:rPr>
                <w:rFonts w:asciiTheme="majorBidi" w:hAnsiTheme="majorBidi" w:cstheme="majorBidi"/>
                <w:szCs w:val="24"/>
              </w:rPr>
              <w:t xml:space="preserve">even though it should be similar </w:t>
            </w:r>
            <w:r w:rsidRPr="00537E9B">
              <w:rPr>
                <w:rFonts w:asciiTheme="majorBidi" w:hAnsiTheme="majorBidi" w:cstheme="majorBidi"/>
                <w:szCs w:val="24"/>
                <w:lang w:bidi="he-IL"/>
              </w:rPr>
              <w:t xml:space="preserve">in view of the content of the wording, i.e.,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rPr>
              <w:t>for the</w:t>
            </w:r>
            <w:r w:rsidRPr="00537E9B">
              <w:rPr>
                <w:rFonts w:asciiTheme="majorBidi" w:hAnsiTheme="majorBidi" w:cstheme="majorBidi"/>
                <w:i/>
                <w:iCs/>
                <w:szCs w:val="24"/>
                <w:lang w:bidi="he-IL"/>
              </w:rPr>
              <w:t xml:space="preserve"> </w:t>
            </w:r>
            <w:r w:rsidRPr="00537E9B">
              <w:rPr>
                <w:rFonts w:asciiTheme="majorBidi" w:hAnsiTheme="majorBidi" w:cstheme="majorBidi"/>
                <w:szCs w:val="24"/>
                <w:lang w:bidi="he-IL"/>
              </w:rPr>
              <w:t>feminine</w:t>
            </w:r>
            <w:r w:rsidRPr="00537E9B">
              <w:rPr>
                <w:rFonts w:asciiTheme="majorBidi" w:hAnsiTheme="majorBidi" w:cstheme="majorBidi"/>
                <w:szCs w:val="24"/>
                <w:rtl/>
                <w:lang w:bidi="he-IL"/>
              </w:rPr>
              <w:br/>
            </w:r>
          </w:p>
        </w:tc>
        <w:tc>
          <w:tcPr>
            <w:tcW w:w="3971" w:type="dxa"/>
          </w:tcPr>
          <w:p w14:paraId="6BC786AA" w14:textId="317D2545" w:rsidR="00D545B3" w:rsidRPr="00537E9B" w:rsidRDefault="00D545B3" w:rsidP="00D545B3">
            <w:pPr>
              <w:pStyle w:val="PC"/>
              <w:bidi/>
              <w:rPr>
                <w:rFonts w:ascii="David" w:hAnsi="David"/>
                <w:szCs w:val="24"/>
                <w:rtl/>
              </w:rPr>
            </w:pPr>
            <w:r w:rsidRPr="00537E9B">
              <w:rPr>
                <w:rFonts w:ascii="David" w:hAnsi="David" w:hint="cs"/>
                <w:szCs w:val="24"/>
                <w:rtl/>
                <w:lang w:bidi="he-IL"/>
              </w:rPr>
              <w:t>א</w:t>
            </w:r>
            <w:r w:rsidRPr="00537E9B">
              <w:rPr>
                <w:rFonts w:ascii="David" w:hAnsi="David" w:hint="cs"/>
                <w:szCs w:val="24"/>
                <w:rtl/>
              </w:rPr>
              <w:t>'</w:t>
            </w:r>
            <w:r w:rsidRPr="00537E9B">
              <w:rPr>
                <w:rFonts w:ascii="David" w:hAnsi="David" w:hint="cs"/>
                <w:szCs w:val="24"/>
                <w:rtl/>
                <w:lang w:bidi="he-IL"/>
              </w:rPr>
              <w:t>ע</w:t>
            </w:r>
            <w:r w:rsidRPr="00537E9B">
              <w:rPr>
                <w:rFonts w:ascii="David" w:hAnsi="David" w:hint="cs"/>
                <w:szCs w:val="24"/>
                <w:rtl/>
              </w:rPr>
              <w:t>'</w:t>
            </w:r>
            <w:r w:rsidRPr="00537E9B">
              <w:rPr>
                <w:rFonts w:ascii="David" w:hAnsi="David" w:hint="cs"/>
                <w:szCs w:val="24"/>
                <w:rtl/>
                <w:lang w:bidi="he-IL"/>
              </w:rPr>
              <w:t>פ</w:t>
            </w:r>
            <w:r w:rsidRPr="00537E9B">
              <w:rPr>
                <w:rFonts w:ascii="David" w:hAnsi="David" w:hint="cs"/>
                <w:szCs w:val="24"/>
                <w:rtl/>
              </w:rPr>
              <w:t xml:space="preserve">' </w:t>
            </w:r>
            <w:r w:rsidRPr="00537E9B">
              <w:rPr>
                <w:rFonts w:ascii="David" w:hAnsi="David" w:hint="cs"/>
                <w:szCs w:val="24"/>
                <w:rtl/>
                <w:lang w:bidi="he-IL"/>
              </w:rPr>
              <w:t>שהיה</w:t>
            </w:r>
            <w:r w:rsidRPr="00537E9B">
              <w:rPr>
                <w:rFonts w:ascii="David" w:hAnsi="David" w:hint="cs"/>
                <w:szCs w:val="24"/>
                <w:rtl/>
              </w:rPr>
              <w:t xml:space="preserve"> </w:t>
            </w:r>
            <w:r w:rsidRPr="00537E9B">
              <w:rPr>
                <w:rFonts w:ascii="David" w:hAnsi="David" w:hint="cs"/>
                <w:szCs w:val="24"/>
                <w:rtl/>
                <w:lang w:bidi="he-IL"/>
              </w:rPr>
              <w:t>ראוי</w:t>
            </w:r>
            <w:r w:rsidRPr="00537E9B">
              <w:rPr>
                <w:rFonts w:ascii="David" w:hAnsi="David" w:hint="cs"/>
                <w:szCs w:val="24"/>
                <w:rtl/>
              </w:rPr>
              <w:t xml:space="preserve"> </w:t>
            </w:r>
            <w:r w:rsidRPr="00537E9B">
              <w:rPr>
                <w:rFonts w:ascii="David" w:hAnsi="David" w:hint="cs"/>
                <w:szCs w:val="24"/>
                <w:rtl/>
                <w:lang w:bidi="he-IL"/>
              </w:rPr>
              <w:t>ל</w:t>
            </w:r>
            <w:r w:rsidRPr="00537E9B">
              <w:rPr>
                <w:rFonts w:asciiTheme="majorBidi" w:hAnsiTheme="majorBidi" w:cstheme="majorBidi"/>
                <w:szCs w:val="24"/>
                <w:rtl/>
                <w:lang w:bidi="he-IL"/>
              </w:rPr>
              <w:t>דומה</w:t>
            </w:r>
            <w:r w:rsidRPr="00537E9B">
              <w:rPr>
                <w:rStyle w:val="FootnoteReference"/>
                <w:rFonts w:asciiTheme="majorBidi" w:hAnsiTheme="majorBidi" w:cstheme="majorBidi"/>
                <w:szCs w:val="24"/>
                <w:rtl/>
                <w:lang w:bidi="he-IL"/>
              </w:rPr>
              <w:t xml:space="preserve"> </w:t>
            </w:r>
            <w:r w:rsidRPr="00537E9B">
              <w:rPr>
                <w:rStyle w:val="FootnoteReference"/>
                <w:rFonts w:asciiTheme="majorBidi" w:hAnsiTheme="majorBidi" w:cstheme="majorBidi"/>
                <w:szCs w:val="24"/>
                <w:rtl/>
                <w:lang w:bidi="he-IL"/>
              </w:rPr>
              <w:footnoteReference w:id="63"/>
            </w:r>
            <w:r w:rsidRPr="00537E9B">
              <w:rPr>
                <w:rFonts w:asciiTheme="majorBidi" w:hAnsiTheme="majorBidi" w:cstheme="majorBidi"/>
                <w:szCs w:val="24"/>
                <w:lang w:bidi="he-IL"/>
              </w:rPr>
              <w:t xml:space="preserve"> </w:t>
            </w:r>
            <w:r w:rsidRPr="00537E9B">
              <w:rPr>
                <w:rFonts w:ascii="David" w:hAnsi="David" w:hint="cs"/>
                <w:szCs w:val="24"/>
                <w:rtl/>
                <w:lang w:bidi="he-IL"/>
              </w:rPr>
              <w:t>לפי</w:t>
            </w:r>
            <w:r w:rsidRPr="00537E9B">
              <w:rPr>
                <w:rFonts w:ascii="David" w:hAnsi="David" w:hint="cs"/>
                <w:szCs w:val="24"/>
                <w:rtl/>
              </w:rPr>
              <w:t xml:space="preserve"> </w:t>
            </w:r>
            <w:r w:rsidRPr="00537E9B">
              <w:rPr>
                <w:rFonts w:ascii="David" w:hAnsi="David" w:hint="cs"/>
                <w:szCs w:val="24"/>
                <w:rtl/>
                <w:lang w:bidi="he-IL"/>
              </w:rPr>
              <w:t>תֹכן</w:t>
            </w:r>
            <w:r w:rsidRPr="00537E9B">
              <w:rPr>
                <w:rFonts w:ascii="David" w:hAnsi="David" w:hint="cs"/>
                <w:szCs w:val="24"/>
                <w:rtl/>
              </w:rPr>
              <w:t xml:space="preserve"> </w:t>
            </w: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לנקבה</w:t>
            </w:r>
          </w:p>
        </w:tc>
      </w:tr>
      <w:tr w:rsidR="00D545B3" w:rsidRPr="008E1585" w14:paraId="4702A21A" w14:textId="77777777" w:rsidTr="001C0CB2">
        <w:tc>
          <w:tcPr>
            <w:tcW w:w="688" w:type="dxa"/>
          </w:tcPr>
          <w:p w14:paraId="6E0A1D48" w14:textId="77777777" w:rsidR="00D545B3" w:rsidRDefault="00D545B3" w:rsidP="001C0CB2">
            <w:pPr>
              <w:pStyle w:val="PC"/>
              <w:rPr>
                <w:rFonts w:asciiTheme="majorBidi" w:hAnsiTheme="majorBidi" w:cstheme="majorBidi"/>
                <w:lang w:bidi="he-IL"/>
              </w:rPr>
            </w:pPr>
          </w:p>
        </w:tc>
        <w:tc>
          <w:tcPr>
            <w:tcW w:w="4701" w:type="dxa"/>
          </w:tcPr>
          <w:p w14:paraId="15124F2A" w14:textId="2AFA4CC6" w:rsidR="00D545B3" w:rsidRPr="00537E9B" w:rsidRDefault="00D545B3" w:rsidP="00D545B3">
            <w:pPr>
              <w:pStyle w:val="PC"/>
              <w:rPr>
                <w:rFonts w:asciiTheme="majorBidi" w:hAnsiTheme="majorBidi" w:cstheme="majorBidi"/>
                <w:szCs w:val="24"/>
              </w:rPr>
            </w:pPr>
            <w:r w:rsidRPr="00537E9B">
              <w:rPr>
                <w:rFonts w:asciiTheme="majorBidi" w:hAnsiTheme="majorBidi" w:cstheme="majorBidi"/>
                <w:szCs w:val="24"/>
                <w:lang w:bidi="he-IL"/>
              </w:rPr>
              <w:t xml:space="preserve">as one says </w:t>
            </w:r>
            <w:r w:rsidRPr="00537E9B">
              <w:rPr>
                <w:rFonts w:asciiTheme="majorBidi" w:hAnsiTheme="majorBidi" w:cstheme="majorBidi"/>
                <w:i/>
                <w:iCs/>
                <w:szCs w:val="24"/>
                <w:lang w:bidi="he-IL"/>
              </w:rPr>
              <w:t>shelishi</w:t>
            </w:r>
            <w:r w:rsidRPr="00537E9B">
              <w:rPr>
                <w:rFonts w:asciiTheme="majorBidi" w:hAnsiTheme="majorBidi" w:cstheme="majorBidi"/>
                <w:szCs w:val="24"/>
                <w:lang w:bidi="he-IL"/>
              </w:rPr>
              <w:t xml:space="preserve"> for the masculine. There is an explanation for this here because of the way the wording changes:</w:t>
            </w:r>
            <w:r w:rsidRPr="00537E9B">
              <w:rPr>
                <w:rFonts w:asciiTheme="majorBidi" w:hAnsiTheme="majorBidi" w:cstheme="majorBidi"/>
                <w:szCs w:val="24"/>
                <w:lang w:bidi="he-IL"/>
              </w:rPr>
              <w:br/>
            </w:r>
          </w:p>
        </w:tc>
        <w:tc>
          <w:tcPr>
            <w:tcW w:w="3971" w:type="dxa"/>
          </w:tcPr>
          <w:p w14:paraId="7A73C968" w14:textId="03B13F8E" w:rsidR="00D545B3" w:rsidRPr="00537E9B" w:rsidRDefault="00D545B3" w:rsidP="00D545B3">
            <w:pPr>
              <w:pStyle w:val="PC"/>
              <w:bidi/>
              <w:rPr>
                <w:rFonts w:ascii="David" w:hAnsi="David"/>
                <w:szCs w:val="24"/>
                <w:rtl/>
              </w:rPr>
            </w:pPr>
            <w:r w:rsidRPr="00537E9B">
              <w:rPr>
                <w:rFonts w:ascii="David" w:hAnsi="David" w:hint="cs"/>
                <w:szCs w:val="24"/>
                <w:rtl/>
                <w:lang w:bidi="he-IL"/>
              </w:rPr>
              <w:t>כמו</w:t>
            </w:r>
            <w:r w:rsidRPr="00537E9B">
              <w:rPr>
                <w:rFonts w:ascii="David" w:hAnsi="David" w:hint="cs"/>
                <w:szCs w:val="24"/>
                <w:rtl/>
              </w:rPr>
              <w:t xml:space="preserve"> </w:t>
            </w:r>
            <w:r w:rsidRPr="00537E9B">
              <w:rPr>
                <w:rFonts w:ascii="David" w:hAnsi="David" w:hint="cs"/>
                <w:szCs w:val="24"/>
                <w:rtl/>
                <w:lang w:bidi="he-IL"/>
              </w:rPr>
              <w:t>שאומר</w:t>
            </w:r>
            <w:r w:rsidRPr="00537E9B">
              <w:rPr>
                <w:rFonts w:ascii="David" w:hAnsi="David" w:hint="cs"/>
                <w:szCs w:val="24"/>
                <w:rtl/>
              </w:rPr>
              <w:t xml:space="preserve"> </w:t>
            </w:r>
            <w:r w:rsidRPr="00537E9B">
              <w:rPr>
                <w:rFonts w:ascii="David" w:hAnsi="David" w:hint="cs"/>
                <w:szCs w:val="24"/>
                <w:rtl/>
                <w:lang w:bidi="he-IL"/>
              </w:rPr>
              <w:t>שלישי</w:t>
            </w:r>
            <w:r w:rsidRPr="00537E9B">
              <w:rPr>
                <w:rFonts w:ascii="David" w:hAnsi="David" w:hint="cs"/>
                <w:szCs w:val="24"/>
                <w:rtl/>
              </w:rPr>
              <w:t xml:space="preserve"> </w:t>
            </w:r>
            <w:r w:rsidRPr="00537E9B">
              <w:rPr>
                <w:rFonts w:ascii="David" w:hAnsi="David" w:hint="cs"/>
                <w:szCs w:val="24"/>
                <w:rtl/>
                <w:lang w:bidi="he-IL"/>
              </w:rPr>
              <w:t>לזכר</w:t>
            </w:r>
            <w:r w:rsidRPr="00537E9B">
              <w:rPr>
                <w:rFonts w:ascii="David" w:hAnsi="David" w:hint="cs"/>
                <w:szCs w:val="24"/>
                <w:rtl/>
              </w:rPr>
              <w:t xml:space="preserve">, </w:t>
            </w:r>
            <w:r w:rsidRPr="00537E9B">
              <w:rPr>
                <w:rFonts w:ascii="David" w:hAnsi="David" w:hint="cs"/>
                <w:szCs w:val="24"/>
                <w:rtl/>
                <w:lang w:bidi="he-IL"/>
              </w:rPr>
              <w:t>יש</w:t>
            </w:r>
            <w:r w:rsidRPr="00537E9B">
              <w:rPr>
                <w:rFonts w:ascii="David" w:hAnsi="David" w:hint="cs"/>
                <w:szCs w:val="24"/>
                <w:rtl/>
              </w:rPr>
              <w:t xml:space="preserve"> </w:t>
            </w:r>
            <w:r w:rsidRPr="00537E9B">
              <w:rPr>
                <w:rFonts w:ascii="David" w:hAnsi="David" w:hint="cs"/>
                <w:szCs w:val="24"/>
                <w:rtl/>
                <w:lang w:bidi="he-IL"/>
              </w:rPr>
              <w:t>כאן</w:t>
            </w:r>
            <w:r w:rsidRPr="00537E9B">
              <w:rPr>
                <w:rFonts w:ascii="David" w:hAnsi="David" w:hint="cs"/>
                <w:szCs w:val="24"/>
                <w:rtl/>
              </w:rPr>
              <w:t xml:space="preserve"> </w:t>
            </w:r>
            <w:r w:rsidRPr="00537E9B">
              <w:rPr>
                <w:rFonts w:ascii="David" w:hAnsi="David" w:hint="cs"/>
                <w:szCs w:val="24"/>
                <w:rtl/>
                <w:lang w:bidi="he-IL"/>
              </w:rPr>
              <w:t>טעם</w:t>
            </w:r>
            <w:r w:rsidRPr="00537E9B">
              <w:rPr>
                <w:rFonts w:ascii="David" w:hAnsi="David" w:hint="cs"/>
                <w:szCs w:val="24"/>
                <w:rtl/>
              </w:rPr>
              <w:t xml:space="preserve"> </w:t>
            </w:r>
            <w:r w:rsidRPr="00537E9B">
              <w:rPr>
                <w:rFonts w:ascii="David" w:hAnsi="David" w:hint="cs"/>
                <w:szCs w:val="24"/>
                <w:rtl/>
                <w:lang w:bidi="he-IL"/>
              </w:rPr>
              <w:t>בדבר</w:t>
            </w:r>
            <w:r w:rsidRPr="00537E9B">
              <w:rPr>
                <w:rFonts w:ascii="David" w:hAnsi="David" w:hint="cs"/>
                <w:szCs w:val="24"/>
                <w:rtl/>
              </w:rPr>
              <w:t xml:space="preserve"> </w:t>
            </w:r>
            <w:r w:rsidRPr="00537E9B">
              <w:rPr>
                <w:rFonts w:ascii="David" w:hAnsi="David" w:hint="cs"/>
                <w:szCs w:val="24"/>
                <w:rtl/>
                <w:lang w:bidi="he-IL"/>
              </w:rPr>
              <w:t>מפני</w:t>
            </w:r>
            <w:r w:rsidRPr="00537E9B">
              <w:rPr>
                <w:rFonts w:ascii="David" w:hAnsi="David" w:hint="cs"/>
                <w:szCs w:val="24"/>
                <w:rtl/>
              </w:rPr>
              <w:t xml:space="preserve"> </w:t>
            </w:r>
            <w:r w:rsidRPr="00537E9B">
              <w:rPr>
                <w:rFonts w:ascii="David" w:hAnsi="David" w:hint="cs"/>
                <w:szCs w:val="24"/>
                <w:rtl/>
                <w:lang w:bidi="he-IL"/>
              </w:rPr>
              <w:t>מה</w:t>
            </w:r>
            <w:r w:rsidRPr="00537E9B">
              <w:rPr>
                <w:rFonts w:ascii="David" w:hAnsi="David" w:hint="cs"/>
                <w:szCs w:val="24"/>
                <w:rtl/>
              </w:rPr>
              <w:t xml:space="preserve"> </w:t>
            </w:r>
            <w:r w:rsidRPr="00537E9B">
              <w:rPr>
                <w:rFonts w:ascii="David" w:hAnsi="David" w:hint="cs"/>
                <w:szCs w:val="24"/>
                <w:rtl/>
                <w:lang w:bidi="he-IL"/>
              </w:rPr>
              <w:t>שנה</w:t>
            </w:r>
          </w:p>
        </w:tc>
      </w:tr>
      <w:tr w:rsidR="00D545B3" w:rsidRPr="008E1585" w14:paraId="2E552210" w14:textId="77777777" w:rsidTr="001C0CB2">
        <w:tc>
          <w:tcPr>
            <w:tcW w:w="688" w:type="dxa"/>
          </w:tcPr>
          <w:p w14:paraId="5E06E761" w14:textId="77777777" w:rsidR="00D545B3" w:rsidRDefault="00D545B3" w:rsidP="001C0CB2">
            <w:pPr>
              <w:pStyle w:val="PC"/>
              <w:rPr>
                <w:rFonts w:asciiTheme="majorBidi" w:hAnsiTheme="majorBidi" w:cstheme="majorBidi"/>
                <w:lang w:bidi="he-IL"/>
              </w:rPr>
            </w:pPr>
          </w:p>
        </w:tc>
        <w:tc>
          <w:tcPr>
            <w:tcW w:w="4701" w:type="dxa"/>
          </w:tcPr>
          <w:p w14:paraId="49E74FCD" w14:textId="6DF2DBD0" w:rsidR="00D545B3" w:rsidRPr="00537E9B" w:rsidRDefault="00D545B3" w:rsidP="009D702C">
            <w:pPr>
              <w:pStyle w:val="PC"/>
              <w:rPr>
                <w:rFonts w:asciiTheme="majorBidi" w:hAnsiTheme="majorBidi" w:cstheme="majorBidi"/>
                <w:szCs w:val="24"/>
                <w:lang w:bidi="he-IL"/>
              </w:rPr>
            </w:pPr>
            <w:r w:rsidRPr="00537E9B">
              <w:rPr>
                <w:rFonts w:asciiTheme="majorBidi" w:hAnsiTheme="majorBidi" w:cstheme="majorBidi"/>
                <w:szCs w:val="24"/>
                <w:lang w:bidi="he-IL"/>
              </w:rPr>
              <w:t xml:space="preserve">If I were to say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lang w:bidi="he-IL"/>
              </w:rPr>
              <w:t xml:space="preserve">I would </w:t>
            </w:r>
            <w:r w:rsidR="009D702C" w:rsidRPr="00537E9B">
              <w:rPr>
                <w:rFonts w:asciiTheme="majorBidi" w:hAnsiTheme="majorBidi" w:cstheme="majorBidi"/>
                <w:szCs w:val="24"/>
                <w:lang w:bidi="he-IL"/>
              </w:rPr>
              <w:t xml:space="preserve">reason that </w:t>
            </w:r>
            <w:r w:rsidRPr="00537E9B">
              <w:rPr>
                <w:rFonts w:asciiTheme="majorBidi" w:hAnsiTheme="majorBidi" w:cstheme="majorBidi"/>
                <w:szCs w:val="24"/>
                <w:lang w:bidi="he-IL"/>
              </w:rPr>
              <w:t>Israel</w:t>
            </w:r>
            <w:r w:rsidR="006811BB" w:rsidRPr="00537E9B">
              <w:rPr>
                <w:rFonts w:asciiTheme="majorBidi" w:hAnsiTheme="majorBidi" w:cstheme="majorBidi"/>
                <w:szCs w:val="24"/>
                <w:lang w:bidi="he-IL"/>
              </w:rPr>
              <w:br/>
            </w:r>
          </w:p>
        </w:tc>
        <w:tc>
          <w:tcPr>
            <w:tcW w:w="3971" w:type="dxa"/>
          </w:tcPr>
          <w:p w14:paraId="49ED43F6" w14:textId="55111211" w:rsidR="00D545B3" w:rsidRPr="00537E9B" w:rsidRDefault="00D545B3" w:rsidP="009D702C">
            <w:pPr>
              <w:pStyle w:val="PC"/>
              <w:bidi/>
              <w:rPr>
                <w:rFonts w:ascii="David" w:hAnsi="David"/>
                <w:szCs w:val="24"/>
                <w:rtl/>
              </w:rPr>
            </w:pP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שאם</w:t>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אומר</w:t>
            </w:r>
            <w:r w:rsidRPr="00537E9B">
              <w:rPr>
                <w:rFonts w:ascii="David" w:hAnsi="David" w:hint="cs"/>
                <w:szCs w:val="24"/>
                <w:rtl/>
              </w:rPr>
              <w:t xml:space="preserve"> </w:t>
            </w:r>
            <w:r w:rsidRPr="00537E9B">
              <w:rPr>
                <w:rFonts w:ascii="David" w:hAnsi="David" w:hint="cs"/>
                <w:szCs w:val="24"/>
                <w:rtl/>
                <w:lang w:bidi="he-IL"/>
              </w:rPr>
              <w:t>שלישִית</w:t>
            </w:r>
            <w:r w:rsidR="009D702C" w:rsidRPr="00537E9B">
              <w:rPr>
                <w:rStyle w:val="FootnoteReference"/>
                <w:rFonts w:asciiTheme="majorBidi" w:hAnsiTheme="majorBidi" w:cstheme="majorBidi"/>
                <w:szCs w:val="24"/>
                <w:lang w:bidi="he-IL"/>
              </w:rPr>
              <w:footnoteReference w:id="64"/>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סובר</w:t>
            </w:r>
            <w:r w:rsidRPr="00537E9B">
              <w:rPr>
                <w:rFonts w:ascii="David" w:hAnsi="David" w:hint="cs"/>
                <w:szCs w:val="24"/>
                <w:rtl/>
              </w:rPr>
              <w:t xml:space="preserve"> </w:t>
            </w:r>
            <w:r w:rsidRPr="00537E9B">
              <w:rPr>
                <w:rFonts w:ascii="David" w:hAnsi="David" w:hint="cs"/>
                <w:szCs w:val="24"/>
                <w:rtl/>
                <w:lang w:bidi="he-IL"/>
              </w:rPr>
              <w:t>שצריכים</w:t>
            </w:r>
            <w:r w:rsidRPr="00537E9B">
              <w:rPr>
                <w:rFonts w:ascii="David" w:hAnsi="David" w:hint="cs"/>
                <w:szCs w:val="24"/>
                <w:rtl/>
              </w:rPr>
              <w:t xml:space="preserve"> </w:t>
            </w:r>
            <w:r w:rsidRPr="00537E9B">
              <w:rPr>
                <w:rFonts w:ascii="David" w:hAnsi="David" w:hint="cs"/>
                <w:szCs w:val="24"/>
                <w:rtl/>
                <w:lang w:bidi="he-IL"/>
              </w:rPr>
              <w:t>ישרﭏ</w:t>
            </w:r>
            <w:r w:rsidR="009D702C" w:rsidRPr="00537E9B">
              <w:rPr>
                <w:rStyle w:val="FootnoteReference"/>
                <w:rFonts w:asciiTheme="majorBidi" w:hAnsiTheme="majorBidi" w:cstheme="majorBidi"/>
                <w:szCs w:val="24"/>
                <w:lang w:bidi="he-IL"/>
              </w:rPr>
              <w:footnoteReference w:id="65"/>
            </w:r>
          </w:p>
        </w:tc>
      </w:tr>
      <w:tr w:rsidR="006811BB" w:rsidRPr="008E1585" w14:paraId="4DCEE482" w14:textId="77777777" w:rsidTr="001C0CB2">
        <w:tc>
          <w:tcPr>
            <w:tcW w:w="688" w:type="dxa"/>
          </w:tcPr>
          <w:p w14:paraId="73DF5CAE" w14:textId="674C7B34" w:rsidR="006811BB" w:rsidRDefault="006811BB" w:rsidP="001C0CB2">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5AF3760C" w14:textId="260229B7" w:rsidR="006811BB" w:rsidRPr="00537E9B" w:rsidRDefault="006811BB" w:rsidP="009D702C">
            <w:pPr>
              <w:pStyle w:val="PC"/>
              <w:rPr>
                <w:rFonts w:asciiTheme="majorBidi" w:hAnsiTheme="majorBidi" w:cstheme="majorBidi"/>
                <w:szCs w:val="24"/>
                <w:lang w:bidi="he-IL"/>
              </w:rPr>
            </w:pPr>
            <w:r w:rsidRPr="00537E9B">
              <w:rPr>
                <w:rFonts w:asciiTheme="majorBidi" w:hAnsiTheme="majorBidi" w:cstheme="majorBidi"/>
                <w:szCs w:val="24"/>
                <w:lang w:bidi="he-IL"/>
              </w:rPr>
              <w:t>should search for and request a heifer that would be the third to the others by count, that should be</w:t>
            </w:r>
            <w:r w:rsidR="00ED3457" w:rsidRPr="00537E9B">
              <w:rPr>
                <w:rFonts w:asciiTheme="majorBidi" w:hAnsiTheme="majorBidi" w:cstheme="majorBidi"/>
                <w:szCs w:val="24"/>
                <w:lang w:bidi="he-IL"/>
              </w:rPr>
              <w:br/>
            </w:r>
          </w:p>
        </w:tc>
        <w:tc>
          <w:tcPr>
            <w:tcW w:w="3971" w:type="dxa"/>
          </w:tcPr>
          <w:p w14:paraId="4904877F" w14:textId="72BD6805" w:rsidR="006811BB" w:rsidRPr="00537E9B" w:rsidRDefault="006811BB" w:rsidP="009D702C">
            <w:pPr>
              <w:pStyle w:val="PC"/>
              <w:bidi/>
              <w:rPr>
                <w:rFonts w:ascii="David" w:hAnsi="David"/>
                <w:szCs w:val="24"/>
                <w:rtl/>
              </w:rPr>
            </w:pPr>
            <w:r w:rsidRPr="00537E9B">
              <w:rPr>
                <w:rFonts w:ascii="David" w:hAnsi="David" w:hint="cs"/>
                <w:szCs w:val="24"/>
                <w:rtl/>
                <w:lang w:bidi="he-IL"/>
              </w:rPr>
              <w:t>לחפש</w:t>
            </w:r>
            <w:r w:rsidRPr="00537E9B">
              <w:rPr>
                <w:rFonts w:ascii="David" w:hAnsi="David" w:hint="cs"/>
                <w:szCs w:val="24"/>
                <w:rtl/>
              </w:rPr>
              <w:t xml:space="preserve"> </w:t>
            </w:r>
            <w:r w:rsidRPr="00537E9B">
              <w:rPr>
                <w:rFonts w:ascii="David" w:hAnsi="David" w:hint="cs"/>
                <w:szCs w:val="24"/>
                <w:rtl/>
                <w:lang w:bidi="he-IL"/>
              </w:rPr>
              <w:t>ולבקש</w:t>
            </w:r>
            <w:r w:rsidRPr="00537E9B">
              <w:rPr>
                <w:rFonts w:ascii="David" w:hAnsi="David" w:hint="cs"/>
                <w:szCs w:val="24"/>
                <w:rtl/>
              </w:rPr>
              <w:t xml:space="preserve"> </w:t>
            </w:r>
            <w:r w:rsidRPr="00537E9B">
              <w:rPr>
                <w:rFonts w:ascii="David" w:hAnsi="David" w:hint="cs"/>
                <w:szCs w:val="24"/>
                <w:rtl/>
                <w:lang w:bidi="he-IL"/>
              </w:rPr>
              <w:t>פרה</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r w:rsidRPr="00537E9B">
              <w:rPr>
                <w:rFonts w:ascii="David" w:hAnsi="David" w:hint="cs"/>
                <w:szCs w:val="24"/>
                <w:rtl/>
              </w:rPr>
              <w:t xml:space="preserve"> </w:t>
            </w:r>
            <w:r w:rsidRPr="00537E9B">
              <w:rPr>
                <w:rFonts w:ascii="David" w:hAnsi="David" w:hint="cs"/>
                <w:szCs w:val="24"/>
                <w:rtl/>
                <w:lang w:bidi="he-IL"/>
              </w:rPr>
              <w:t>במנין</w:t>
            </w:r>
            <w:r w:rsidRPr="00537E9B">
              <w:rPr>
                <w:rFonts w:ascii="David" w:hAnsi="David" w:hint="cs"/>
                <w:szCs w:val="24"/>
                <w:rtl/>
              </w:rPr>
              <w:t xml:space="preserve"> </w:t>
            </w:r>
            <w:r w:rsidRPr="00537E9B">
              <w:rPr>
                <w:rFonts w:ascii="David" w:hAnsi="David" w:hint="cs"/>
                <w:szCs w:val="24"/>
                <w:rtl/>
                <w:lang w:bidi="he-IL"/>
              </w:rPr>
              <w:t>שתהיה</w:t>
            </w:r>
          </w:p>
        </w:tc>
      </w:tr>
      <w:tr w:rsidR="00ED3457" w:rsidRPr="008E1585" w14:paraId="37550344" w14:textId="77777777" w:rsidTr="001C0CB2">
        <w:tc>
          <w:tcPr>
            <w:tcW w:w="688" w:type="dxa"/>
          </w:tcPr>
          <w:p w14:paraId="23BD6504" w14:textId="77777777" w:rsidR="00ED3457" w:rsidRDefault="00ED3457" w:rsidP="001C0CB2">
            <w:pPr>
              <w:pStyle w:val="PC"/>
              <w:rPr>
                <w:rFonts w:asciiTheme="majorBidi" w:hAnsiTheme="majorBidi" w:cstheme="majorBidi"/>
                <w:lang w:bidi="he-IL"/>
              </w:rPr>
            </w:pPr>
          </w:p>
        </w:tc>
        <w:tc>
          <w:tcPr>
            <w:tcW w:w="4701" w:type="dxa"/>
          </w:tcPr>
          <w:p w14:paraId="33D90F63" w14:textId="35268F36" w:rsidR="00ED3457"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delivered from the womb of its mother, three heifers in succession, this being </w:t>
            </w:r>
            <w:r w:rsidRPr="00537E9B">
              <w:rPr>
                <w:rFonts w:asciiTheme="majorBidi" w:hAnsiTheme="majorBidi" w:cstheme="majorBidi"/>
                <w:szCs w:val="24"/>
                <w:lang w:bidi="he-IL"/>
              </w:rPr>
              <w:br/>
            </w:r>
          </w:p>
        </w:tc>
        <w:tc>
          <w:tcPr>
            <w:tcW w:w="3971" w:type="dxa"/>
          </w:tcPr>
          <w:p w14:paraId="29302700" w14:textId="13B32BF8" w:rsidR="00ED3457" w:rsidRPr="00537E9B" w:rsidRDefault="003A7701" w:rsidP="009D702C">
            <w:pPr>
              <w:pStyle w:val="PC"/>
              <w:bidi/>
              <w:rPr>
                <w:rFonts w:ascii="David" w:hAnsi="David"/>
                <w:szCs w:val="24"/>
                <w:rtl/>
              </w:rPr>
            </w:pP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לבטן</w:t>
            </w:r>
            <w:r w:rsidRPr="00537E9B">
              <w:rPr>
                <w:rFonts w:ascii="David" w:hAnsi="David" w:hint="cs"/>
                <w:szCs w:val="24"/>
                <w:rtl/>
              </w:rPr>
              <w:t xml:space="preserve"> </w:t>
            </w:r>
            <w:r w:rsidRPr="00537E9B">
              <w:rPr>
                <w:rFonts w:ascii="David" w:hAnsi="David" w:hint="cs"/>
                <w:szCs w:val="24"/>
                <w:rtl/>
                <w:lang w:bidi="he-IL"/>
              </w:rPr>
              <w:t>שילדה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פרות</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וזאת</w:t>
            </w:r>
          </w:p>
        </w:tc>
      </w:tr>
      <w:tr w:rsidR="003A7701" w:rsidRPr="008E1585" w14:paraId="69D39E98" w14:textId="77777777" w:rsidTr="001C0CB2">
        <w:tc>
          <w:tcPr>
            <w:tcW w:w="688" w:type="dxa"/>
          </w:tcPr>
          <w:p w14:paraId="21B804F2" w14:textId="77777777" w:rsidR="003A7701" w:rsidRDefault="003A7701" w:rsidP="001C0CB2">
            <w:pPr>
              <w:pStyle w:val="PC"/>
              <w:rPr>
                <w:rFonts w:asciiTheme="majorBidi" w:hAnsiTheme="majorBidi" w:cstheme="majorBidi"/>
                <w:lang w:bidi="he-IL"/>
              </w:rPr>
            </w:pPr>
          </w:p>
        </w:tc>
        <w:tc>
          <w:tcPr>
            <w:tcW w:w="4701" w:type="dxa"/>
          </w:tcPr>
          <w:p w14:paraId="2BA26F5D" w14:textId="1AF70F70" w:rsidR="003A7701"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of those delivered by its mother after two, such is the meaning of </w:t>
            </w:r>
            <w:r w:rsidRPr="00537E9B">
              <w:rPr>
                <w:rFonts w:asciiTheme="majorBidi" w:hAnsiTheme="majorBidi" w:cstheme="majorBidi"/>
                <w:i/>
                <w:iCs/>
                <w:szCs w:val="24"/>
                <w:lang w:bidi="he-IL"/>
              </w:rPr>
              <w:t>shelishit</w:t>
            </w:r>
            <w:r w:rsidRPr="00537E9B">
              <w:rPr>
                <w:rFonts w:asciiTheme="majorBidi" w:hAnsiTheme="majorBidi" w:cstheme="majorBidi"/>
                <w:szCs w:val="24"/>
                <w:lang w:bidi="he-IL"/>
              </w:rPr>
              <w:t xml:space="preserve">; </w:t>
            </w:r>
            <w:r w:rsidR="00B13EA2" w:rsidRPr="00537E9B">
              <w:rPr>
                <w:rFonts w:asciiTheme="majorBidi" w:hAnsiTheme="majorBidi" w:cstheme="majorBidi"/>
                <w:szCs w:val="24"/>
                <w:lang w:bidi="he-IL"/>
              </w:rPr>
              <w:br/>
            </w:r>
          </w:p>
        </w:tc>
        <w:tc>
          <w:tcPr>
            <w:tcW w:w="3971" w:type="dxa"/>
          </w:tcPr>
          <w:p w14:paraId="11970626" w14:textId="68BAAA9F" w:rsidR="003A7701" w:rsidRPr="00537E9B" w:rsidRDefault="003A7701" w:rsidP="009D702C">
            <w:pPr>
              <w:pStyle w:val="PC"/>
              <w:bidi/>
              <w:rPr>
                <w:rFonts w:ascii="David" w:hAnsi="David"/>
                <w:szCs w:val="24"/>
                <w:rtl/>
              </w:rPr>
            </w:pPr>
            <w:r w:rsidRPr="00537E9B">
              <w:rPr>
                <w:rFonts w:ascii="David" w:hAnsi="David" w:hint="cs"/>
                <w:szCs w:val="24"/>
                <w:rtl/>
                <w:lang w:bidi="he-IL"/>
              </w:rPr>
              <w:t>השלישית</w:t>
            </w:r>
            <w:r w:rsidRPr="00537E9B">
              <w:rPr>
                <w:rFonts w:ascii="David" w:hAnsi="David" w:hint="cs"/>
                <w:szCs w:val="24"/>
                <w:rtl/>
              </w:rPr>
              <w:t xml:space="preserve"> </w:t>
            </w:r>
            <w:r w:rsidRPr="00537E9B">
              <w:rPr>
                <w:rFonts w:ascii="David" w:hAnsi="David" w:hint="cs"/>
                <w:szCs w:val="24"/>
                <w:rtl/>
                <w:lang w:bidi="he-IL"/>
              </w:rPr>
              <w:t>שלהן</w:t>
            </w:r>
            <w:r w:rsidRPr="00537E9B">
              <w:rPr>
                <w:rFonts w:ascii="David" w:hAnsi="David" w:hint="cs"/>
                <w:szCs w:val="24"/>
                <w:rtl/>
              </w:rPr>
              <w:t xml:space="preserve"> </w:t>
            </w:r>
            <w:r w:rsidRPr="00537E9B">
              <w:rPr>
                <w:rFonts w:ascii="David" w:hAnsi="David" w:hint="cs"/>
                <w:szCs w:val="24"/>
                <w:rtl/>
                <w:lang w:bidi="he-IL"/>
              </w:rPr>
              <w:t>שילדתה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שתים</w:t>
            </w:r>
            <w:r w:rsidRPr="00537E9B">
              <w:rPr>
                <w:rFonts w:ascii="David" w:hAnsi="David" w:hint="cs"/>
                <w:szCs w:val="24"/>
                <w:rtl/>
              </w:rPr>
              <w:t xml:space="preserve">, </w:t>
            </w:r>
            <w:r w:rsidRPr="00537E9B">
              <w:rPr>
                <w:rFonts w:ascii="David" w:hAnsi="David" w:hint="cs"/>
                <w:szCs w:val="24"/>
                <w:rtl/>
                <w:lang w:bidi="he-IL"/>
              </w:rPr>
              <w:t>זהו</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w:t>
            </w:r>
          </w:p>
        </w:tc>
      </w:tr>
      <w:tr w:rsidR="00B13EA2" w:rsidRPr="008E1585" w14:paraId="6F39147A" w14:textId="77777777" w:rsidTr="001C0CB2">
        <w:tc>
          <w:tcPr>
            <w:tcW w:w="688" w:type="dxa"/>
          </w:tcPr>
          <w:p w14:paraId="02C7CFB8" w14:textId="77777777" w:rsidR="00B13EA2" w:rsidRDefault="00B13EA2" w:rsidP="001C0CB2">
            <w:pPr>
              <w:pStyle w:val="PC"/>
              <w:rPr>
                <w:rFonts w:asciiTheme="majorBidi" w:hAnsiTheme="majorBidi" w:cstheme="majorBidi"/>
                <w:lang w:bidi="he-IL"/>
              </w:rPr>
            </w:pPr>
          </w:p>
        </w:tc>
        <w:tc>
          <w:tcPr>
            <w:tcW w:w="4701" w:type="dxa"/>
          </w:tcPr>
          <w:p w14:paraId="46787DF7" w14:textId="7A55C0CD" w:rsidR="00B13EA2" w:rsidRPr="00537E9B" w:rsidRDefault="00B13EA2" w:rsidP="00B13EA2">
            <w:pPr>
              <w:pStyle w:val="PC"/>
              <w:rPr>
                <w:rFonts w:asciiTheme="majorBidi" w:hAnsiTheme="majorBidi" w:cstheme="majorBidi"/>
                <w:szCs w:val="24"/>
                <w:lang w:bidi="he-IL"/>
              </w:rPr>
            </w:pPr>
            <w:r w:rsidRPr="00537E9B">
              <w:rPr>
                <w:rFonts w:asciiTheme="majorBidi" w:hAnsiTheme="majorBidi" w:cstheme="majorBidi"/>
                <w:szCs w:val="24"/>
                <w:lang w:bidi="he-IL"/>
              </w:rPr>
              <w:t>and to banish from thought the inference that it is a year, namely the third</w:t>
            </w:r>
            <w:r w:rsidRPr="00537E9B">
              <w:rPr>
                <w:rFonts w:asciiTheme="majorBidi" w:hAnsiTheme="majorBidi" w:cstheme="majorBidi"/>
                <w:szCs w:val="24"/>
              </w:rPr>
              <w:t>, and infer</w:t>
            </w:r>
            <w:r w:rsidR="009C65B1" w:rsidRPr="00537E9B">
              <w:rPr>
                <w:rFonts w:asciiTheme="majorBidi" w:hAnsiTheme="majorBidi" w:cstheme="majorBidi"/>
                <w:szCs w:val="24"/>
              </w:rPr>
              <w:br/>
            </w:r>
          </w:p>
        </w:tc>
        <w:tc>
          <w:tcPr>
            <w:tcW w:w="3971" w:type="dxa"/>
          </w:tcPr>
          <w:p w14:paraId="17854873" w14:textId="4E499F4E" w:rsidR="00B13EA2" w:rsidRPr="00537E9B" w:rsidRDefault="00B13EA2" w:rsidP="00B13EA2">
            <w:pPr>
              <w:pStyle w:val="PC"/>
              <w:bidi/>
              <w:rPr>
                <w:rFonts w:ascii="David" w:hAnsi="David"/>
                <w:szCs w:val="24"/>
                <w:rtl/>
              </w:rPr>
            </w:pPr>
            <w:r w:rsidRPr="00537E9B">
              <w:rPr>
                <w:rFonts w:ascii="David" w:hAnsi="David" w:hint="cs"/>
                <w:szCs w:val="24"/>
                <w:rtl/>
                <w:lang w:bidi="he-IL"/>
              </w:rPr>
              <w:t>ולהוציא</w:t>
            </w:r>
            <w:r w:rsidRPr="00537E9B">
              <w:rPr>
                <w:rFonts w:ascii="David" w:hAnsi="David" w:hint="cs"/>
                <w:szCs w:val="24"/>
                <w:rtl/>
              </w:rPr>
              <w:t xml:space="preserve"> </w:t>
            </w:r>
            <w:r w:rsidRPr="00537E9B">
              <w:rPr>
                <w:rFonts w:ascii="David" w:hAnsi="David" w:hint="cs"/>
                <w:szCs w:val="24"/>
                <w:rtl/>
                <w:lang w:bidi="he-IL"/>
              </w:rPr>
              <w:t>מלב</w:t>
            </w:r>
            <w:r w:rsidRPr="00537E9B">
              <w:rPr>
                <w:rFonts w:ascii="David" w:hAnsi="David" w:hint="cs"/>
                <w:szCs w:val="24"/>
                <w:rtl/>
              </w:rPr>
              <w:t xml:space="preserve"> </w:t>
            </w:r>
            <w:r w:rsidRPr="00537E9B">
              <w:rPr>
                <w:rFonts w:ascii="David" w:hAnsi="David" w:hint="cs"/>
                <w:szCs w:val="24"/>
                <w:rtl/>
                <w:lang w:bidi="he-IL"/>
              </w:rPr>
              <w:t>החושב</w:t>
            </w:r>
            <w:r w:rsidRPr="00537E9B">
              <w:rPr>
                <w:rFonts w:ascii="David" w:hAnsi="David" w:hint="cs"/>
                <w:szCs w:val="24"/>
                <w:rtl/>
              </w:rPr>
              <w:t xml:space="preserve"> </w:t>
            </w:r>
            <w:r w:rsidRPr="00537E9B">
              <w:rPr>
                <w:rFonts w:ascii="David" w:hAnsi="David" w:hint="cs"/>
                <w:szCs w:val="24"/>
                <w:rtl/>
                <w:lang w:bidi="he-IL"/>
              </w:rPr>
              <w:t>זאת</w:t>
            </w:r>
            <w:r w:rsidRPr="00537E9B">
              <w:rPr>
                <w:rFonts w:ascii="David" w:hAnsi="David" w:hint="cs"/>
                <w:szCs w:val="24"/>
                <w:rtl/>
              </w:rPr>
              <w:t xml:space="preserve"> </w:t>
            </w:r>
            <w:r w:rsidRPr="00537E9B">
              <w:rPr>
                <w:rFonts w:ascii="David" w:hAnsi="David" w:hint="cs"/>
                <w:szCs w:val="24"/>
                <w:rtl/>
                <w:lang w:bidi="he-IL"/>
              </w:rPr>
              <w:t>הסברא</w:t>
            </w:r>
            <w:r w:rsidRPr="00537E9B">
              <w:rPr>
                <w:rFonts w:ascii="David" w:hAnsi="David" w:hint="cs"/>
                <w:szCs w:val="24"/>
                <w:rtl/>
              </w:rPr>
              <w:t xml:space="preserve"> </w:t>
            </w:r>
            <w:r w:rsidRPr="00537E9B">
              <w:rPr>
                <w:rFonts w:ascii="David" w:hAnsi="David" w:hint="cs"/>
                <w:szCs w:val="24"/>
                <w:rtl/>
                <w:lang w:bidi="he-IL"/>
              </w:rPr>
              <w:t>שנה</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rFonts w:asciiTheme="majorBidi" w:hAnsiTheme="majorBidi" w:cstheme="majorBidi"/>
                <w:szCs w:val="24"/>
              </w:rPr>
              <w:footnoteReference w:id="66"/>
            </w:r>
            <w:r w:rsidRPr="00537E9B">
              <w:rPr>
                <w:rFonts w:ascii="David" w:hAnsi="David" w:hint="cs"/>
                <w:szCs w:val="24"/>
                <w:rtl/>
              </w:rPr>
              <w:t xml:space="preserve"> </w:t>
            </w:r>
            <w:r w:rsidRPr="00537E9B">
              <w:rPr>
                <w:rFonts w:ascii="David" w:hAnsi="David" w:hint="cs"/>
                <w:szCs w:val="24"/>
                <w:rtl/>
                <w:lang w:bidi="he-IL"/>
              </w:rPr>
              <w:t>לסבור</w:t>
            </w:r>
          </w:p>
        </w:tc>
      </w:tr>
      <w:tr w:rsidR="009C65B1" w:rsidRPr="008E1585" w14:paraId="324DB170" w14:textId="77777777" w:rsidTr="001C0CB2">
        <w:tc>
          <w:tcPr>
            <w:tcW w:w="688" w:type="dxa"/>
          </w:tcPr>
          <w:p w14:paraId="744006C4" w14:textId="77777777" w:rsidR="009C65B1" w:rsidRDefault="009C65B1" w:rsidP="001C0CB2">
            <w:pPr>
              <w:pStyle w:val="PC"/>
              <w:rPr>
                <w:rFonts w:asciiTheme="majorBidi" w:hAnsiTheme="majorBidi" w:cstheme="majorBidi"/>
                <w:lang w:bidi="he-IL"/>
              </w:rPr>
            </w:pPr>
          </w:p>
        </w:tc>
        <w:tc>
          <w:tcPr>
            <w:tcW w:w="4701" w:type="dxa"/>
          </w:tcPr>
          <w:p w14:paraId="57507CD8" w14:textId="3F991E77" w:rsidR="009C65B1" w:rsidRPr="00537E9B" w:rsidRDefault="009C65B1" w:rsidP="009C65B1">
            <w:pPr>
              <w:pStyle w:val="PC"/>
              <w:rPr>
                <w:rFonts w:asciiTheme="majorBidi" w:hAnsiTheme="majorBidi" w:cstheme="majorBidi"/>
                <w:szCs w:val="24"/>
                <w:lang w:bidi="he-IL"/>
              </w:rPr>
            </w:pPr>
            <w:r w:rsidRPr="00537E9B">
              <w:rPr>
                <w:rFonts w:asciiTheme="majorBidi" w:hAnsiTheme="majorBidi" w:cstheme="majorBidi"/>
                <w:szCs w:val="24"/>
              </w:rPr>
              <w:t>a different meaning from it: that she should be three years old, and so they interpreted the word</w:t>
            </w:r>
            <w:r w:rsidRPr="00537E9B">
              <w:rPr>
                <w:rFonts w:asciiTheme="majorBidi" w:hAnsiTheme="majorBidi" w:cstheme="majorBidi"/>
                <w:szCs w:val="24"/>
              </w:rPr>
              <w:br/>
            </w:r>
          </w:p>
        </w:tc>
        <w:tc>
          <w:tcPr>
            <w:tcW w:w="3971" w:type="dxa"/>
          </w:tcPr>
          <w:p w14:paraId="45D25D2F" w14:textId="6C712AB3" w:rsidR="009C65B1" w:rsidRPr="00537E9B" w:rsidRDefault="009C65B1" w:rsidP="00B13EA2">
            <w:pPr>
              <w:pStyle w:val="PC"/>
              <w:bidi/>
              <w:rPr>
                <w:rFonts w:ascii="David" w:hAnsi="David"/>
                <w:szCs w:val="24"/>
                <w:rtl/>
              </w:rPr>
            </w:pPr>
            <w:r w:rsidRPr="00537E9B">
              <w:rPr>
                <w:rFonts w:ascii="David" w:hAnsi="David" w:hint="cs"/>
                <w:szCs w:val="24"/>
                <w:rtl/>
                <w:lang w:bidi="he-IL"/>
              </w:rPr>
              <w:t>בו</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והוא</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וכן</w:t>
            </w:r>
            <w:r w:rsidRPr="00537E9B">
              <w:rPr>
                <w:rFonts w:ascii="David" w:hAnsi="David" w:hint="cs"/>
                <w:szCs w:val="24"/>
                <w:rtl/>
              </w:rPr>
              <w:t xml:space="preserve"> </w:t>
            </w:r>
            <w:r w:rsidRPr="00537E9B">
              <w:rPr>
                <w:rFonts w:ascii="David" w:hAnsi="David" w:hint="cs"/>
                <w:szCs w:val="24"/>
                <w:rtl/>
                <w:lang w:bidi="he-IL"/>
              </w:rPr>
              <w:t>שנו</w:t>
            </w:r>
            <w:r w:rsidRPr="00537E9B">
              <w:rPr>
                <w:rFonts w:ascii="David" w:hAnsi="David" w:hint="cs"/>
                <w:szCs w:val="24"/>
                <w:rtl/>
              </w:rPr>
              <w:t xml:space="preserve"> </w:t>
            </w:r>
            <w:r w:rsidRPr="00537E9B">
              <w:rPr>
                <w:rFonts w:ascii="David" w:hAnsi="David" w:hint="cs"/>
                <w:szCs w:val="24"/>
                <w:rtl/>
                <w:lang w:bidi="he-IL"/>
              </w:rPr>
              <w:t>מלת</w:t>
            </w:r>
          </w:p>
        </w:tc>
      </w:tr>
      <w:tr w:rsidR="009C65B1" w:rsidRPr="008E1585" w14:paraId="69C09473" w14:textId="77777777" w:rsidTr="001C0CB2">
        <w:tc>
          <w:tcPr>
            <w:tcW w:w="688" w:type="dxa"/>
          </w:tcPr>
          <w:p w14:paraId="20B95E18" w14:textId="0A1D854F" w:rsidR="009C65B1" w:rsidRDefault="00130F9F" w:rsidP="001C0CB2">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25B7FB0" w14:textId="1C738FC8" w:rsidR="009C65B1" w:rsidRPr="00537E9B" w:rsidRDefault="009C65B1" w:rsidP="00EF7F71">
            <w:pPr>
              <w:pStyle w:val="PC"/>
              <w:rPr>
                <w:rFonts w:asciiTheme="majorBidi" w:hAnsiTheme="majorBidi" w:cstheme="majorBidi"/>
                <w:szCs w:val="24"/>
              </w:rPr>
            </w:pPr>
            <w:del w:id="158" w:author="Josh Amaru" w:date="2021-12-05T12:57:00Z">
              <w:r w:rsidRPr="00537E9B" w:rsidDel="007308C7">
                <w:rPr>
                  <w:rFonts w:asciiTheme="majorBidi" w:hAnsiTheme="majorBidi" w:cstheme="majorBidi"/>
                  <w:i/>
                  <w:iCs/>
                  <w:szCs w:val="24"/>
                </w:rPr>
                <w:delText>reva’i</w:delText>
              </w:r>
            </w:del>
            <w:ins w:id="159"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r w:rsidRPr="00537E9B">
              <w:rPr>
                <w:rFonts w:asciiTheme="majorBidi" w:hAnsiTheme="majorBidi" w:cstheme="majorBidi"/>
                <w:i/>
                <w:i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And they distinguished between &lt;the&gt; two matters</w:t>
            </w:r>
            <w:r w:rsidRPr="00537E9B">
              <w:rPr>
                <w:rFonts w:asciiTheme="majorBidi" w:hAnsiTheme="majorBidi" w:cstheme="majorBidi"/>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That is, third to the others</w:t>
            </w:r>
            <w:r w:rsidRPr="00537E9B">
              <w:rPr>
                <w:szCs w:val="24"/>
              </w:rPr>
              <w:br/>
            </w:r>
          </w:p>
        </w:tc>
        <w:tc>
          <w:tcPr>
            <w:tcW w:w="3971" w:type="dxa"/>
          </w:tcPr>
          <w:p w14:paraId="0B3E2290" w14:textId="186663BB" w:rsidR="009C65B1" w:rsidRPr="00537E9B" w:rsidRDefault="009C65B1" w:rsidP="00EF7F71">
            <w:pPr>
              <w:pStyle w:val="PC"/>
              <w:bidi/>
              <w:rPr>
                <w:rFonts w:ascii="David" w:hAnsi="David"/>
                <w:szCs w:val="24"/>
                <w:rtl/>
              </w:rPr>
            </w:pP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והפרישו</w:t>
            </w:r>
            <w:r w:rsidRPr="00537E9B">
              <w:rPr>
                <w:rFonts w:ascii="David" w:hAnsi="David" w:hint="cs"/>
                <w:b/>
                <w:bCs/>
                <w:szCs w:val="24"/>
                <w:u w:val="single"/>
                <w:rtl/>
              </w:rPr>
              <w:t xml:space="preserve"> </w:t>
            </w:r>
            <w:r w:rsidRPr="00537E9B">
              <w:rPr>
                <w:rFonts w:ascii="David" w:hAnsi="David" w:hint="cs"/>
                <w:b/>
                <w:bCs/>
                <w:szCs w:val="24"/>
                <w:u w:val="single"/>
                <w:rtl/>
                <w:lang w:bidi="he-IL"/>
              </w:rPr>
              <w:t>בין</w:t>
            </w:r>
            <w:r w:rsidRPr="00537E9B">
              <w:rPr>
                <w:rFonts w:ascii="David" w:hAnsi="David" w:hint="cs"/>
                <w:b/>
                <w:bCs/>
                <w:szCs w:val="24"/>
                <w:u w:val="single"/>
                <w:rtl/>
              </w:rPr>
              <w:t xml:space="preserve"> </w:t>
            </w:r>
            <w:r w:rsidRPr="00537E9B">
              <w:rPr>
                <w:rFonts w:ascii="David" w:hAnsi="David" w:hint="cs"/>
                <w:b/>
                <w:bCs/>
                <w:szCs w:val="24"/>
                <w:u w:val="single"/>
                <w:rtl/>
                <w:lang w:bidi="he-IL"/>
              </w:rPr>
              <w:t>שני</w:t>
            </w:r>
            <w:r w:rsidRPr="00537E9B">
              <w:rPr>
                <w:rFonts w:ascii="David" w:hAnsi="David" w:hint="cs"/>
                <w:b/>
                <w:bCs/>
                <w:szCs w:val="24"/>
                <w:u w:val="single"/>
                <w:rtl/>
              </w:rPr>
              <w:t xml:space="preserve"> &lt;</w:t>
            </w:r>
            <w:r w:rsidRPr="00537E9B">
              <w:rPr>
                <w:rFonts w:ascii="David" w:hAnsi="David" w:hint="cs"/>
                <w:b/>
                <w:bCs/>
                <w:szCs w:val="24"/>
                <w:u w:val="single"/>
                <w:rtl/>
                <w:lang w:bidi="he-IL"/>
              </w:rPr>
              <w:t>ה</w:t>
            </w:r>
            <w:r w:rsidRPr="00537E9B">
              <w:rPr>
                <w:rFonts w:ascii="David" w:hAnsi="David" w:hint="cs"/>
                <w:b/>
                <w:bCs/>
                <w:szCs w:val="24"/>
                <w:u w:val="single"/>
                <w:rtl/>
              </w:rPr>
              <w:t>&gt;</w:t>
            </w:r>
            <w:r w:rsidRPr="00537E9B">
              <w:rPr>
                <w:rFonts w:ascii="David" w:hAnsi="David" w:hint="cs"/>
                <w:b/>
                <w:bCs/>
                <w:szCs w:val="24"/>
                <w:u w:val="single"/>
                <w:rtl/>
                <w:lang w:bidi="he-IL"/>
              </w:rPr>
              <w:t>עניינים</w:t>
            </w:r>
            <w:r w:rsidRPr="00537E9B">
              <w:rPr>
                <w:rFonts w:ascii="David" w:hAnsi="David"/>
                <w:b/>
                <w:bCs/>
                <w:szCs w:val="24"/>
              </w:rPr>
              <w:sym w:font="Wingdings" w:char="F077"/>
            </w:r>
            <w:r w:rsidRPr="00537E9B">
              <w:rPr>
                <w:rFonts w:ascii="David" w:hAnsi="David"/>
                <w:b/>
                <w:bCs/>
                <w:szCs w:val="24"/>
              </w:rPr>
              <w:sym w:font="Wingdings" w:char="F077"/>
            </w:r>
            <w:r w:rsidR="00EF7F71" w:rsidRPr="00537E9B">
              <w:rPr>
                <w:rStyle w:val="FootnoteReference"/>
                <w:rFonts w:asciiTheme="majorBidi" w:hAnsiTheme="majorBidi" w:cstheme="majorBidi"/>
                <w:szCs w:val="24"/>
              </w:rPr>
              <w:footnoteReference w:id="67"/>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p>
        </w:tc>
      </w:tr>
      <w:tr w:rsidR="00A11F92" w:rsidRPr="008E1585" w14:paraId="0F4D7F25" w14:textId="77777777" w:rsidTr="001C0CB2">
        <w:tc>
          <w:tcPr>
            <w:tcW w:w="688" w:type="dxa"/>
          </w:tcPr>
          <w:p w14:paraId="049005D9" w14:textId="77777777" w:rsidR="00A11F92" w:rsidRDefault="00A11F92" w:rsidP="001C0CB2">
            <w:pPr>
              <w:pStyle w:val="PC"/>
              <w:rPr>
                <w:rFonts w:asciiTheme="majorBidi" w:hAnsiTheme="majorBidi" w:cstheme="majorBidi"/>
                <w:lang w:bidi="he-IL"/>
              </w:rPr>
            </w:pPr>
          </w:p>
        </w:tc>
        <w:tc>
          <w:tcPr>
            <w:tcW w:w="4701" w:type="dxa"/>
          </w:tcPr>
          <w:p w14:paraId="243D1838" w14:textId="2B0165A5" w:rsidR="00A11F92" w:rsidRPr="00537E9B" w:rsidRDefault="00A11F92" w:rsidP="000E0E45">
            <w:pPr>
              <w:pStyle w:val="PC"/>
              <w:rPr>
                <w:rFonts w:asciiTheme="majorBidi" w:hAnsiTheme="majorBidi" w:cstheme="majorBidi"/>
                <w:szCs w:val="24"/>
              </w:rPr>
            </w:pPr>
            <w:r w:rsidRPr="00537E9B">
              <w:rPr>
                <w:szCs w:val="24"/>
              </w:rPr>
              <w:t xml:space="preserve">in count is one matter, and a second matter: </w:t>
            </w:r>
            <w:r w:rsidR="00537E9B" w:rsidRPr="000E0E45">
              <w:rPr>
                <w:i/>
                <w:iCs/>
                <w:szCs w:val="24"/>
              </w:rPr>
              <w:t>shel</w:t>
            </w:r>
            <w:r w:rsidR="000E0E45" w:rsidRPr="000E0E45">
              <w:rPr>
                <w:i/>
                <w:iCs/>
                <w:szCs w:val="24"/>
              </w:rPr>
              <w:t>[i]</w:t>
            </w:r>
            <w:r w:rsidR="00537E9B" w:rsidRPr="000E0E45">
              <w:rPr>
                <w:i/>
                <w:iCs/>
                <w:szCs w:val="24"/>
              </w:rPr>
              <w:t>shit</w:t>
            </w:r>
            <w:r w:rsidR="00537E9B">
              <w:rPr>
                <w:szCs w:val="24"/>
                <w:lang w:bidi="he-IL"/>
              </w:rPr>
              <w:t>—</w:t>
            </w:r>
            <w:r w:rsidRPr="00537E9B">
              <w:rPr>
                <w:rFonts w:asciiTheme="majorBidi" w:hAnsiTheme="majorBidi" w:cstheme="majorBidi"/>
                <w:szCs w:val="24"/>
              </w:rPr>
              <w:t xml:space="preserve">three years old, </w:t>
            </w:r>
            <w:ins w:id="160"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del w:id="161" w:author="Josh Amaru" w:date="2021-12-05T12:57:00Z">
              <w:r w:rsidRPr="00537E9B" w:rsidDel="007308C7">
                <w:rPr>
                  <w:rFonts w:asciiTheme="majorBidi" w:hAnsiTheme="majorBidi" w:cstheme="majorBidi"/>
                  <w:i/>
                  <w:iCs/>
                  <w:szCs w:val="24"/>
                </w:rPr>
                <w:delText>reva’i</w:delText>
              </w:r>
            </w:del>
            <w:r w:rsidRPr="00537E9B">
              <w:rPr>
                <w:rFonts w:asciiTheme="majorBidi" w:hAnsiTheme="majorBidi" w:cstheme="majorBidi"/>
                <w:szCs w:val="24"/>
              </w:rPr>
              <w:t>—</w:t>
            </w:r>
            <w:r w:rsidRPr="00537E9B">
              <w:rPr>
                <w:rFonts w:asciiTheme="majorBidi" w:hAnsiTheme="majorBidi" w:cstheme="majorBidi"/>
                <w:i/>
                <w:iCs/>
                <w:szCs w:val="24"/>
              </w:rPr>
              <w:br/>
            </w:r>
          </w:p>
        </w:tc>
        <w:tc>
          <w:tcPr>
            <w:tcW w:w="3971" w:type="dxa"/>
          </w:tcPr>
          <w:p w14:paraId="56D6F3A2" w14:textId="2F5320A0" w:rsidR="00A11F92" w:rsidRPr="00537E9B" w:rsidRDefault="00A11F92" w:rsidP="00A11F92">
            <w:pPr>
              <w:pStyle w:val="PC"/>
              <w:bidi/>
              <w:rPr>
                <w:rFonts w:ascii="David" w:hAnsi="David"/>
                <w:szCs w:val="24"/>
                <w:rtl/>
              </w:rPr>
            </w:pPr>
            <w:r w:rsidRPr="00537E9B">
              <w:rPr>
                <w:rFonts w:ascii="David" w:hAnsi="David" w:hint="cs"/>
                <w:szCs w:val="24"/>
                <w:rtl/>
                <w:lang w:bidi="he-IL"/>
              </w:rPr>
              <w:t>במנין</w:t>
            </w:r>
            <w:r w:rsidRPr="00537E9B">
              <w:rPr>
                <w:rFonts w:ascii="David" w:hAnsi="David" w:hint="cs"/>
                <w:szCs w:val="24"/>
                <w:rtl/>
              </w:rPr>
              <w:t xml:space="preserve"> </w:t>
            </w:r>
            <w:r w:rsidRPr="00537E9B">
              <w:rPr>
                <w:rFonts w:ascii="David" w:hAnsi="David" w:hint="cs"/>
                <w:szCs w:val="24"/>
                <w:rtl/>
                <w:lang w:bidi="he-IL"/>
              </w:rPr>
              <w:t>זה</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אחד</w:t>
            </w:r>
            <w:r w:rsidRPr="00537E9B">
              <w:rPr>
                <w:rFonts w:ascii="David" w:hAnsi="David" w:hint="cs"/>
                <w:szCs w:val="24"/>
                <w:rtl/>
              </w:rPr>
              <w:t xml:space="preserve">; </w:t>
            </w:r>
            <w:r w:rsidRPr="00537E9B">
              <w:rPr>
                <w:rFonts w:ascii="David" w:hAnsi="David" w:hint="cs"/>
                <w:szCs w:val="24"/>
                <w:rtl/>
                <w:lang w:bidi="he-IL"/>
              </w:rPr>
              <w:t>וענין</w:t>
            </w:r>
            <w:r w:rsidRPr="00537E9B">
              <w:rPr>
                <w:rFonts w:ascii="David" w:hAnsi="David" w:hint="cs"/>
                <w:szCs w:val="24"/>
                <w:rtl/>
              </w:rPr>
              <w:t xml:space="preserve"> </w:t>
            </w:r>
            <w:r w:rsidRPr="00537E9B">
              <w:rPr>
                <w:rFonts w:ascii="David" w:hAnsi="David" w:hint="cs"/>
                <w:szCs w:val="24"/>
                <w:rtl/>
                <w:lang w:bidi="he-IL"/>
              </w:rPr>
              <w:t>שני</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szCs w:val="24"/>
                <w:rtl/>
              </w:rPr>
              <w:footnoteReference w:id="68"/>
            </w:r>
            <w:r w:rsidRPr="00537E9B">
              <w:rPr>
                <w:rFonts w:ascii="David" w:hAnsi="David" w:hint="cs"/>
                <w:szCs w:val="24"/>
                <w:rtl/>
                <w:lang w:bidi="he-IL"/>
              </w:rPr>
              <w:t xml:space="preserve"> </w:t>
            </w:r>
            <w:r w:rsidRPr="00537E9B">
              <w:rPr>
                <w:rFonts w:ascii="David" w:hAnsi="David" w:hint="eastAsia"/>
                <w:szCs w:val="24"/>
                <w:rtl/>
              </w:rPr>
              <w:t>–</w:t>
            </w:r>
            <w:r w:rsidRPr="00537E9B">
              <w:rPr>
                <w:rFonts w:ascii="David" w:hAnsi="David" w:hint="cs"/>
                <w:szCs w:val="24"/>
                <w:rtl/>
                <w:lang w:bidi="he-IL"/>
              </w:rPr>
              <w:t xml:space="preserve"> 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hint="eastAsia"/>
                <w:szCs w:val="24"/>
                <w:rtl/>
              </w:rPr>
              <w:t>–</w:t>
            </w:r>
          </w:p>
        </w:tc>
      </w:tr>
      <w:tr w:rsidR="00A11F92" w:rsidRPr="008E1585" w14:paraId="0CD4F62D" w14:textId="77777777" w:rsidTr="001C0CB2">
        <w:tc>
          <w:tcPr>
            <w:tcW w:w="688" w:type="dxa"/>
          </w:tcPr>
          <w:p w14:paraId="35BEEEEB" w14:textId="77777777" w:rsidR="00A11F92" w:rsidRDefault="00A11F92" w:rsidP="001C0CB2">
            <w:pPr>
              <w:pStyle w:val="PC"/>
              <w:rPr>
                <w:rFonts w:asciiTheme="majorBidi" w:hAnsiTheme="majorBidi" w:cstheme="majorBidi"/>
                <w:lang w:bidi="he-IL"/>
              </w:rPr>
            </w:pPr>
          </w:p>
        </w:tc>
        <w:tc>
          <w:tcPr>
            <w:tcW w:w="4701" w:type="dxa"/>
          </w:tcPr>
          <w:p w14:paraId="78E08602" w14:textId="2EA9283B" w:rsidR="00A11F92" w:rsidRPr="00537E9B" w:rsidRDefault="00A11F92" w:rsidP="00A11F92">
            <w:pPr>
              <w:pStyle w:val="PC"/>
              <w:rPr>
                <w:szCs w:val="24"/>
              </w:rPr>
            </w:pPr>
            <w:r w:rsidRPr="00537E9B">
              <w:rPr>
                <w:rFonts w:asciiTheme="majorBidi" w:hAnsiTheme="majorBidi" w:cstheme="majorBidi"/>
                <w:szCs w:val="24"/>
              </w:rPr>
              <w:t>four years old.</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the two words</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szCs w:val="24"/>
              </w:rPr>
              <w:t>That is,</w:t>
            </w:r>
            <w:r w:rsidRPr="00537E9B">
              <w:rPr>
                <w:rFonts w:asciiTheme="majorBidi" w:hAnsiTheme="majorBidi" w:cstheme="majorBidi"/>
                <w:b/>
                <w:bCs/>
                <w:szCs w:val="24"/>
              </w:rPr>
              <w:t xml:space="preserve"> </w:t>
            </w:r>
            <w:r w:rsidRPr="00537E9B">
              <w:rPr>
                <w:i/>
                <w:iCs/>
                <w:szCs w:val="24"/>
              </w:rPr>
              <w:t>shelashi</w:t>
            </w:r>
            <w:r w:rsidRPr="00537E9B">
              <w:rPr>
                <w:szCs w:val="24"/>
              </w:rPr>
              <w:t xml:space="preserve"> [</w:t>
            </w:r>
            <w:r w:rsidRPr="00537E9B">
              <w:rPr>
                <w:rFonts w:hint="cs"/>
                <w:szCs w:val="24"/>
                <w:rtl/>
                <w:lang w:bidi="he-IL"/>
              </w:rPr>
              <w:t>שלשי</w:t>
            </w:r>
            <w:r w:rsidRPr="00537E9B">
              <w:rPr>
                <w:szCs w:val="24"/>
              </w:rPr>
              <w:t xml:space="preserve">] and </w:t>
            </w:r>
            <w:ins w:id="162"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del w:id="163" w:author="Josh Amaru" w:date="2021-12-05T12:57:00Z">
              <w:r w:rsidRPr="00537E9B" w:rsidDel="007308C7">
                <w:rPr>
                  <w:i/>
                  <w:iCs/>
                  <w:szCs w:val="24"/>
                </w:rPr>
                <w:delText>reva’i</w:delText>
              </w:r>
            </w:del>
            <w:r w:rsidRPr="00537E9B">
              <w:rPr>
                <w:szCs w:val="24"/>
              </w:rPr>
              <w:t>.</w:t>
            </w:r>
            <w:r w:rsidR="00223BBE" w:rsidRPr="00537E9B">
              <w:rPr>
                <w:szCs w:val="24"/>
              </w:rPr>
              <w:br/>
            </w:r>
          </w:p>
        </w:tc>
        <w:tc>
          <w:tcPr>
            <w:tcW w:w="3971" w:type="dxa"/>
          </w:tcPr>
          <w:p w14:paraId="5881F65B" w14:textId="1AEE8408" w:rsidR="00A11F92" w:rsidRPr="00537E9B" w:rsidRDefault="00A11F92" w:rsidP="00A11F92">
            <w:pPr>
              <w:pStyle w:val="PC"/>
              <w:bidi/>
              <w:rPr>
                <w:rFonts w:ascii="David" w:hAnsi="David"/>
                <w:szCs w:val="24"/>
                <w:rtl/>
              </w:rPr>
            </w:pPr>
            <w:r w:rsidRPr="00537E9B">
              <w:rPr>
                <w:rFonts w:ascii="David" w:hAnsi="David" w:hint="cs"/>
                <w:szCs w:val="24"/>
                <w:rtl/>
                <w:lang w:bidi="he-IL"/>
              </w:rPr>
              <w:t>בן</w:t>
            </w:r>
            <w:r w:rsidRPr="00537E9B">
              <w:rPr>
                <w:rFonts w:ascii="David" w:hAnsi="David" w:hint="cs"/>
                <w:szCs w:val="24"/>
                <w:rtl/>
              </w:rPr>
              <w:t xml:space="preserve"> </w:t>
            </w:r>
            <w:r w:rsidRPr="00537E9B">
              <w:rPr>
                <w:rFonts w:ascii="David" w:hAnsi="David" w:hint="cs"/>
                <w:szCs w:val="24"/>
                <w:rtl/>
                <w:lang w:bidi="he-IL"/>
              </w:rPr>
              <w:t>ארבע</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השתי</w:t>
            </w:r>
            <w:r w:rsidRPr="00537E9B">
              <w:rPr>
                <w:rFonts w:ascii="David" w:hAnsi="David" w:hint="cs"/>
                <w:b/>
                <w:bCs/>
                <w:szCs w:val="24"/>
                <w:u w:val="single"/>
                <w:rtl/>
              </w:rPr>
              <w:t xml:space="preserve"> </w:t>
            </w:r>
            <w:r w:rsidRPr="00537E9B">
              <w:rPr>
                <w:rFonts w:ascii="David" w:hAnsi="David" w:hint="cs"/>
                <w:b/>
                <w:bCs/>
                <w:szCs w:val="24"/>
                <w:u w:val="single"/>
                <w:rtl/>
                <w:lang w:bidi="he-IL"/>
              </w:rPr>
              <w:t>המלות</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שלשי</w:t>
            </w:r>
            <w:r w:rsidRPr="00537E9B">
              <w:rPr>
                <w:rFonts w:ascii="David" w:hAnsi="David" w:hint="cs"/>
                <w:szCs w:val="24"/>
                <w:rtl/>
              </w:rPr>
              <w:t xml:space="preserve"> </w:t>
            </w:r>
            <w:r w:rsidRPr="00537E9B">
              <w:rPr>
                <w:rFonts w:ascii="David" w:hAnsi="David" w:hint="cs"/>
                <w:szCs w:val="24"/>
                <w:rtl/>
                <w:lang w:bidi="he-IL"/>
              </w:rPr>
              <w:t>ורבעי</w:t>
            </w:r>
            <w:r w:rsidRPr="00537E9B">
              <w:rPr>
                <w:rFonts w:ascii="David" w:hAnsi="David" w:hint="cs"/>
                <w:szCs w:val="24"/>
                <w:rtl/>
              </w:rPr>
              <w:t>.</w:t>
            </w:r>
          </w:p>
        </w:tc>
      </w:tr>
    </w:tbl>
    <w:p w14:paraId="5B1E3819" w14:textId="62A0ADFC" w:rsidR="00412E20" w:rsidRPr="00A14DD3" w:rsidRDefault="00A14DD3" w:rsidP="00333061">
      <w:pPr>
        <w:pStyle w:val="Heading1"/>
      </w:pPr>
      <w:r w:rsidRPr="00486247">
        <w:t>Dating</w:t>
      </w:r>
      <w:r w:rsidRPr="00A14DD3">
        <w:t xml:space="preserve"> the Manuscript and </w:t>
      </w:r>
      <w:r w:rsidR="0065097D">
        <w:t xml:space="preserve">the </w:t>
      </w:r>
      <w:r w:rsidRPr="00A14DD3">
        <w:t>Identi</w:t>
      </w:r>
      <w:r w:rsidR="0065097D">
        <w:t>ty of</w:t>
      </w:r>
      <w:r w:rsidRPr="00A14DD3">
        <w:t xml:space="preserve"> the </w:t>
      </w:r>
      <w:r w:rsidR="0065097D">
        <w:t>Author</w:t>
      </w:r>
    </w:p>
    <w:p w14:paraId="5B1E381A" w14:textId="65B763DA" w:rsidR="00E936E5" w:rsidRPr="00850B07" w:rsidRDefault="0065097D" w:rsidP="0065097D">
      <w:pPr>
        <w:pStyle w:val="PS"/>
        <w:ind w:firstLine="0"/>
        <w:rPr>
          <w:szCs w:val="24"/>
        </w:rPr>
      </w:pPr>
      <w:r>
        <w:rPr>
          <w:szCs w:val="24"/>
        </w:rPr>
        <w:t>As mentioned above, t</w:t>
      </w:r>
      <w:r w:rsidR="00E936E5" w:rsidRPr="00850B07">
        <w:rPr>
          <w:szCs w:val="24"/>
        </w:rPr>
        <w:t xml:space="preserve">he manuscript </w:t>
      </w:r>
      <w:r w:rsidR="00964CBF" w:rsidRPr="00850B07">
        <w:rPr>
          <w:szCs w:val="24"/>
        </w:rPr>
        <w:t>h</w:t>
      </w:r>
      <w:r w:rsidR="00E936E5" w:rsidRPr="00850B07">
        <w:rPr>
          <w:szCs w:val="24"/>
        </w:rPr>
        <w:t xml:space="preserve">as </w:t>
      </w:r>
      <w:r w:rsidR="00964CBF" w:rsidRPr="00850B07">
        <w:rPr>
          <w:szCs w:val="24"/>
        </w:rPr>
        <w:t xml:space="preserve">been </w:t>
      </w:r>
      <w:r w:rsidR="00B42AFF">
        <w:rPr>
          <w:szCs w:val="24"/>
        </w:rPr>
        <w:t xml:space="preserve">dated </w:t>
      </w:r>
      <w:r w:rsidR="00E936E5" w:rsidRPr="00850B07">
        <w:rPr>
          <w:szCs w:val="24"/>
        </w:rPr>
        <w:t>paleographic</w:t>
      </w:r>
      <w:r w:rsidR="00964CBF" w:rsidRPr="00850B07">
        <w:rPr>
          <w:szCs w:val="24"/>
        </w:rPr>
        <w:t>ally</w:t>
      </w:r>
      <w:r w:rsidR="00B42AFF">
        <w:rPr>
          <w:szCs w:val="24"/>
        </w:rPr>
        <w:t xml:space="preserve"> </w:t>
      </w:r>
      <w:r>
        <w:rPr>
          <w:szCs w:val="24"/>
        </w:rPr>
        <w:t>to</w:t>
      </w:r>
      <w:r w:rsidR="00E936E5" w:rsidRPr="00850B07">
        <w:rPr>
          <w:szCs w:val="24"/>
        </w:rPr>
        <w:t xml:space="preserve"> around 1300.</w:t>
      </w:r>
    </w:p>
    <w:p w14:paraId="5B1E381B" w14:textId="53AAA8F2"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very hard to </w:t>
      </w:r>
      <w:r w:rsidR="00084C2D">
        <w:rPr>
          <w:szCs w:val="24"/>
        </w:rPr>
        <w:t>ascertain</w:t>
      </w:r>
      <w:r w:rsidR="000157CB">
        <w:rPr>
          <w:szCs w:val="24"/>
        </w:rPr>
        <w:t>;</w:t>
      </w:r>
      <w:r w:rsidRPr="00850B07">
        <w:rPr>
          <w:szCs w:val="24"/>
        </w:rPr>
        <w:t xml:space="preserve"> </w:t>
      </w:r>
      <w:r w:rsidR="00DC6D40">
        <w:rPr>
          <w:szCs w:val="24"/>
        </w:rPr>
        <w:t>a</w:t>
      </w:r>
      <w:r w:rsidR="00335178">
        <w:rPr>
          <w:szCs w:val="24"/>
        </w:rPr>
        <w:t>s far as</w:t>
      </w:r>
      <w:r w:rsidR="00DC6D40">
        <w:rPr>
          <w:szCs w:val="24"/>
        </w:rPr>
        <w:t xml:space="preserve"> is known to scholars</w:t>
      </w:r>
      <w:r w:rsidRPr="00850B07">
        <w:rPr>
          <w:szCs w:val="24"/>
        </w:rPr>
        <w:t>, no commentary o</w:t>
      </w:r>
      <w:r w:rsidR="00B42AFF">
        <w:rPr>
          <w:szCs w:val="24"/>
        </w:rPr>
        <w:t>n</w:t>
      </w:r>
      <w:r w:rsidRPr="00850B07">
        <w:rPr>
          <w:szCs w:val="24"/>
        </w:rPr>
        <w:t xml:space="preserve"> </w:t>
      </w:r>
      <w:r w:rsidR="00617FC4" w:rsidRPr="00B42AFF">
        <w:rPr>
          <w:i/>
          <w:iCs/>
          <w:szCs w:val="24"/>
        </w:rPr>
        <w:t>Ha-</w:t>
      </w:r>
      <w:r w:rsidR="00845417">
        <w:rPr>
          <w:i/>
          <w:iCs/>
          <w:szCs w:val="24"/>
        </w:rPr>
        <w:t>Rikmah</w:t>
      </w:r>
      <w:r w:rsidRPr="00850B07">
        <w:rPr>
          <w:szCs w:val="24"/>
        </w:rPr>
        <w:t xml:space="preserve"> </w:t>
      </w:r>
      <w:r w:rsidR="00084C2D">
        <w:rPr>
          <w:szCs w:val="24"/>
        </w:rPr>
        <w:t xml:space="preserve">of any provenance exists other than </w:t>
      </w:r>
      <w:r w:rsidR="00084C2D" w:rsidRPr="00850B07">
        <w:rPr>
          <w:szCs w:val="24"/>
        </w:rPr>
        <w:t>Joseph Kaspi</w:t>
      </w:r>
      <w:r w:rsidR="00084C2D">
        <w:rPr>
          <w:szCs w:val="24"/>
        </w:rPr>
        <w:t>’s, which</w:t>
      </w:r>
      <w:r w:rsidR="00D122BE">
        <w:rPr>
          <w:szCs w:val="24"/>
        </w:rPr>
        <w:t xml:space="preserve"> has been lost</w:t>
      </w:r>
      <w:r w:rsidR="00A53E9A">
        <w:rPr>
          <w:szCs w:val="24"/>
        </w:rPr>
        <w:t>.</w:t>
      </w:r>
      <w:r w:rsidR="00084C2D">
        <w:rPr>
          <w:szCs w:val="24"/>
        </w:rPr>
        <w:t xml:space="preserve"> </w:t>
      </w:r>
      <w:r w:rsidR="00042992" w:rsidRPr="00850B07">
        <w:rPr>
          <w:szCs w:val="24"/>
        </w:rPr>
        <w:t>Kaspi</w:t>
      </w:r>
      <w:r w:rsidRPr="00850B07">
        <w:rPr>
          <w:szCs w:val="24"/>
        </w:rPr>
        <w:t xml:space="preserve"> </w:t>
      </w:r>
      <w:r w:rsidR="006F1B27">
        <w:rPr>
          <w:szCs w:val="24"/>
        </w:rPr>
        <w:t>mentioned</w:t>
      </w:r>
      <w:r w:rsidRPr="00850B07">
        <w:rPr>
          <w:szCs w:val="24"/>
        </w:rPr>
        <w:t xml:space="preserve"> </w:t>
      </w:r>
      <w:r w:rsidR="00A53E9A">
        <w:rPr>
          <w:szCs w:val="24"/>
        </w:rPr>
        <w:t>his</w:t>
      </w:r>
      <w:r w:rsidRPr="00850B07">
        <w:rPr>
          <w:szCs w:val="24"/>
        </w:rPr>
        <w:t xml:space="preserve"> </w:t>
      </w:r>
      <w:r w:rsidR="00A53E9A" w:rsidRPr="00850B07">
        <w:rPr>
          <w:szCs w:val="24"/>
        </w:rPr>
        <w:t>commentary</w:t>
      </w:r>
      <w:r w:rsidR="00A53E9A">
        <w:rPr>
          <w:szCs w:val="24"/>
        </w:rPr>
        <w:t xml:space="preserve"> on</w:t>
      </w:r>
      <w:r w:rsidR="00A53E9A" w:rsidRPr="00850B07">
        <w:rPr>
          <w:szCs w:val="24"/>
        </w:rPr>
        <w:t xml:space="preserve"> </w:t>
      </w:r>
      <w:r w:rsidR="00617FC4" w:rsidRPr="00B42AFF">
        <w:rPr>
          <w:i/>
          <w:iCs/>
          <w:szCs w:val="24"/>
        </w:rPr>
        <w:t>Ha-</w:t>
      </w:r>
      <w:r w:rsidR="00845417">
        <w:rPr>
          <w:i/>
          <w:iCs/>
          <w:szCs w:val="24"/>
        </w:rPr>
        <w:t>Rikmah</w:t>
      </w:r>
      <w:r w:rsidR="00617FC4" w:rsidRPr="00850B07">
        <w:rPr>
          <w:szCs w:val="24"/>
        </w:rPr>
        <w:t xml:space="preserve"> </w:t>
      </w:r>
      <w:r w:rsidR="006F1B27">
        <w:rPr>
          <w:szCs w:val="24"/>
        </w:rPr>
        <w:t xml:space="preserve">in several places, </w:t>
      </w:r>
      <w:r w:rsidRPr="00850B07">
        <w:rPr>
          <w:szCs w:val="24"/>
        </w:rPr>
        <w:t xml:space="preserve">but the main </w:t>
      </w:r>
      <w:r w:rsidR="006F1B27">
        <w:rPr>
          <w:szCs w:val="24"/>
        </w:rPr>
        <w:t>so</w:t>
      </w:r>
      <w:r w:rsidR="00934DD2">
        <w:rPr>
          <w:szCs w:val="24"/>
        </w:rPr>
        <w:t xml:space="preserve">urce of </w:t>
      </w:r>
      <w:r w:rsidRPr="00850B07">
        <w:rPr>
          <w:szCs w:val="24"/>
        </w:rPr>
        <w:t xml:space="preserve">information about his works is his autobiographical book </w:t>
      </w:r>
      <w:r w:rsidR="002F0B5D">
        <w:rPr>
          <w:i/>
          <w:iCs/>
          <w:szCs w:val="24"/>
        </w:rPr>
        <w:t>Kevutsat</w:t>
      </w:r>
      <w:r w:rsidRPr="00850B07">
        <w:rPr>
          <w:i/>
          <w:iCs/>
          <w:szCs w:val="24"/>
        </w:rPr>
        <w:t xml:space="preserve"> Kesef</w:t>
      </w:r>
      <w:r w:rsidRPr="00850B07">
        <w:rPr>
          <w:szCs w:val="24"/>
        </w:rPr>
        <w:t>.</w:t>
      </w:r>
      <w:r w:rsidRPr="00850B07">
        <w:rPr>
          <w:rStyle w:val="FootnoteReference"/>
          <w:szCs w:val="24"/>
        </w:rPr>
        <w:footnoteReference w:id="69"/>
      </w:r>
      <w:r w:rsidR="00042992" w:rsidRPr="00850B07">
        <w:rPr>
          <w:szCs w:val="24"/>
        </w:rPr>
        <w:t xml:space="preserve"> </w:t>
      </w:r>
    </w:p>
    <w:p w14:paraId="5B1E381C" w14:textId="3D49CB5E" w:rsidR="00042992" w:rsidRPr="00850B07" w:rsidRDefault="00042992" w:rsidP="00387032">
      <w:pPr>
        <w:pStyle w:val="IQ"/>
        <w:rPr>
          <w:szCs w:val="24"/>
        </w:rPr>
      </w:pPr>
      <w:r w:rsidRPr="00850B07">
        <w:rPr>
          <w:szCs w:val="24"/>
        </w:rPr>
        <w:lastRenderedPageBreak/>
        <w:t>Said Joseph ibn Kaspi: When Joseph was come unto</w:t>
      </w:r>
      <w:r w:rsidRPr="00850B07">
        <w:rPr>
          <w:rStyle w:val="FootnoteReference"/>
          <w:szCs w:val="24"/>
        </w:rPr>
        <w:footnoteReference w:id="70"/>
      </w:r>
      <w:r w:rsidRPr="00850B07">
        <w:rPr>
          <w:szCs w:val="24"/>
        </w:rPr>
        <w:t xml:space="preserve"> </w:t>
      </w:r>
      <w:commentRangeStart w:id="176"/>
      <w:del w:id="177" w:author="Josh Amaru" w:date="2021-12-13T11:58:00Z">
        <w:r w:rsidR="0026500D" w:rsidRPr="0026500D" w:rsidDel="00B61256">
          <w:rPr>
            <w:szCs w:val="24"/>
            <w:highlight w:val="yellow"/>
          </w:rPr>
          <w:delText>[</w:delText>
        </w:r>
        <w:r w:rsidR="0026500D" w:rsidRPr="0026500D" w:rsidDel="00B61256">
          <w:rPr>
            <w:rFonts w:hint="cs"/>
            <w:szCs w:val="24"/>
            <w:highlight w:val="yellow"/>
            <w:rtl/>
            <w:lang w:bidi="he-IL"/>
          </w:rPr>
          <w:delText>במיספור ההערות השמטתי את הערות המחבר בתרגום שלו</w:delText>
        </w:r>
        <w:commentRangeEnd w:id="176"/>
        <w:r w:rsidR="00340598" w:rsidDel="00B61256">
          <w:rPr>
            <w:rStyle w:val="CommentReference"/>
            <w:rtl/>
            <w:lang w:eastAsia="he-IL" w:bidi="he-IL"/>
          </w:rPr>
          <w:commentReference w:id="176"/>
        </w:r>
        <w:r w:rsidR="0026500D" w:rsidRPr="0026500D" w:rsidDel="00B61256">
          <w:rPr>
            <w:szCs w:val="24"/>
            <w:highlight w:val="yellow"/>
          </w:rPr>
          <w:delText>]</w:delText>
        </w:r>
        <w:r w:rsidR="0026500D" w:rsidDel="00D24D4D">
          <w:rPr>
            <w:szCs w:val="24"/>
          </w:rPr>
          <w:delText xml:space="preserve"> </w:delText>
        </w:r>
      </w:del>
      <w:r w:rsidRPr="00850B07">
        <w:rPr>
          <w:szCs w:val="24"/>
        </w:rPr>
        <w:t>manhood, he laid upon his heart</w:t>
      </w:r>
      <w:r w:rsidRPr="00850B07">
        <w:rPr>
          <w:rStyle w:val="FootnoteReference"/>
          <w:szCs w:val="24"/>
        </w:rPr>
        <w:footnoteReference w:id="71"/>
      </w:r>
      <w:r w:rsidRPr="00850B07">
        <w:rPr>
          <w:szCs w:val="24"/>
        </w:rPr>
        <w:t xml:space="preserve"> to know wisdom and instruction; to perceive the words of understanding.</w:t>
      </w:r>
      <w:r w:rsidRPr="00850B07">
        <w:rPr>
          <w:rStyle w:val="FootnoteReference"/>
          <w:szCs w:val="24"/>
        </w:rPr>
        <w:footnoteReference w:id="72"/>
      </w:r>
      <w:r w:rsidRPr="00850B07">
        <w:rPr>
          <w:szCs w:val="24"/>
        </w:rPr>
        <w:t xml:space="preserve"> </w:t>
      </w:r>
      <w:bookmarkStart w:id="178" w:name="46"/>
      <w:r w:rsidRPr="00850B07">
        <w:rPr>
          <w:szCs w:val="24"/>
        </w:rPr>
        <w:t>And Joseph was thirty years old when he</w:t>
      </w:r>
      <w:r w:rsidRPr="00850B07">
        <w:rPr>
          <w:rStyle w:val="FootnoteReference"/>
          <w:szCs w:val="24"/>
        </w:rPr>
        <w:footnoteReference w:id="73"/>
      </w:r>
      <w:r w:rsidRPr="00850B07">
        <w:rPr>
          <w:szCs w:val="24"/>
        </w:rPr>
        <w:t xml:space="preserve"> </w:t>
      </w:r>
      <w:bookmarkEnd w:id="178"/>
      <w:r w:rsidRPr="00850B07">
        <w:rPr>
          <w:szCs w:val="24"/>
        </w:rPr>
        <w:t>understood the art of logic and a bit of the intellectual sciences. And Joseph conceived</w:t>
      </w:r>
      <w:r w:rsidRPr="00850B07">
        <w:rPr>
          <w:rStyle w:val="FootnoteReference"/>
          <w:szCs w:val="24"/>
        </w:rPr>
        <w:footnoteReference w:id="74"/>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5"/>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r w:rsidRPr="00850B07">
        <w:rPr>
          <w:i/>
          <w:iCs/>
          <w:szCs w:val="24"/>
        </w:rPr>
        <w:t xml:space="preserve">Terumat </w:t>
      </w:r>
      <w:r w:rsidR="00084C2D">
        <w:rPr>
          <w:i/>
          <w:iCs/>
          <w:szCs w:val="24"/>
        </w:rPr>
        <w:t>ha-Kesef</w:t>
      </w:r>
      <w:r w:rsidRPr="00850B07">
        <w:rPr>
          <w:i/>
          <w:iCs/>
          <w:szCs w:val="24"/>
        </w:rPr>
        <w:t>.</w:t>
      </w:r>
      <w:r w:rsidRPr="00850B07">
        <w:rPr>
          <w:szCs w:val="24"/>
        </w:rPr>
        <w:t xml:space="preserve"> And also a short book of logic, named </w:t>
      </w:r>
      <w:r w:rsidR="00084C2D">
        <w:rPr>
          <w:i/>
          <w:iCs/>
          <w:szCs w:val="24"/>
        </w:rPr>
        <w:t>Tseror</w:t>
      </w:r>
      <w:r w:rsidRPr="00850B07">
        <w:rPr>
          <w:i/>
          <w:iCs/>
          <w:szCs w:val="24"/>
        </w:rPr>
        <w:t xml:space="preserve"> </w:t>
      </w:r>
      <w:r w:rsidR="00084C2D">
        <w:rPr>
          <w:i/>
          <w:iCs/>
          <w:szCs w:val="24"/>
        </w:rPr>
        <w:t>ha-Kesef</w:t>
      </w:r>
      <w:r w:rsidRPr="00850B07">
        <w:rPr>
          <w:szCs w:val="24"/>
        </w:rPr>
        <w:t xml:space="preserve">, </w:t>
      </w:r>
      <w:r w:rsidRPr="00850B07">
        <w:rPr>
          <w:b/>
          <w:bCs/>
          <w:szCs w:val="24"/>
        </w:rPr>
        <w:t xml:space="preserve">after in his youth he created a commentary to </w:t>
      </w:r>
      <w:r w:rsidRPr="00850B07">
        <w:rPr>
          <w:b/>
          <w:bCs/>
          <w:i/>
          <w:iCs/>
          <w:szCs w:val="24"/>
        </w:rPr>
        <w:t xml:space="preserve">Sefer </w:t>
      </w:r>
      <w:r w:rsidR="00084C2D">
        <w:rPr>
          <w:b/>
          <w:bCs/>
          <w:i/>
          <w:iCs/>
          <w:szCs w:val="24"/>
        </w:rPr>
        <w:t>h</w:t>
      </w:r>
      <w:r w:rsidRPr="00850B07">
        <w:rPr>
          <w:b/>
          <w:bCs/>
          <w:i/>
          <w:iCs/>
          <w:szCs w:val="24"/>
        </w:rPr>
        <w:t>a</w:t>
      </w:r>
      <w:r w:rsidR="002F0B5D">
        <w:rPr>
          <w:b/>
          <w:bCs/>
          <w:i/>
          <w:iCs/>
          <w:szCs w:val="24"/>
        </w:rPr>
        <w:t>-</w:t>
      </w:r>
      <w:r w:rsidR="00845417">
        <w:rPr>
          <w:b/>
          <w:bCs/>
          <w:i/>
          <w:iCs/>
          <w:szCs w:val="24"/>
        </w:rPr>
        <w:t>Rikmah</w:t>
      </w:r>
      <w:r w:rsidRPr="00850B07">
        <w:rPr>
          <w:b/>
          <w:bCs/>
          <w:szCs w:val="24"/>
        </w:rPr>
        <w:t xml:space="preserve"> </w:t>
      </w:r>
      <w:r w:rsidRPr="00850B07">
        <w:rPr>
          <w:szCs w:val="24"/>
        </w:rPr>
        <w:t>and Ibn Ezra on the</w:t>
      </w:r>
      <w:ins w:id="179" w:author="HOME" w:date="2021-12-08T14:41:00Z">
        <w:r w:rsidR="00387032">
          <w:rPr>
            <w:szCs w:val="24"/>
          </w:rPr>
          <w:t xml:space="preserve"> Torah</w:t>
        </w:r>
      </w:ins>
      <w:del w:id="180" w:author="HOME" w:date="2021-12-08T14:41:00Z">
        <w:r w:rsidRPr="00850B07" w:rsidDel="00387032">
          <w:rPr>
            <w:szCs w:val="24"/>
          </w:rPr>
          <w:delText xml:space="preserve"> Bible</w:delText>
        </w:r>
        <w:r w:rsidR="00B76AA8" w:rsidRPr="00850B07" w:rsidDel="00387032">
          <w:rPr>
            <w:szCs w:val="24"/>
          </w:rPr>
          <w:delText xml:space="preserve"> </w:delText>
        </w:r>
        <w:r w:rsidR="00B76AA8" w:rsidRPr="00617FC4" w:rsidDel="00387032">
          <w:rPr>
            <w:szCs w:val="24"/>
            <w:highlight w:val="yellow"/>
            <w:lang w:bidi="he-IL"/>
          </w:rPr>
          <w:delText>[</w:delText>
        </w:r>
        <w:commentRangeStart w:id="181"/>
        <w:r w:rsidR="00B76AA8" w:rsidRPr="00617FC4" w:rsidDel="00387032">
          <w:rPr>
            <w:rFonts w:hint="cs"/>
            <w:szCs w:val="24"/>
            <w:highlight w:val="yellow"/>
            <w:rtl/>
            <w:lang w:bidi="he-IL"/>
          </w:rPr>
          <w:delText>במקור</w:delText>
        </w:r>
        <w:r w:rsidR="005C2D15" w:rsidDel="00387032">
          <w:rPr>
            <w:rFonts w:hint="cs"/>
            <w:szCs w:val="24"/>
            <w:highlight w:val="yellow"/>
            <w:rtl/>
            <w:lang w:bidi="he-IL"/>
          </w:rPr>
          <w:delText xml:space="preserve"> העברי של הפיסקה</w:delText>
        </w:r>
        <w:r w:rsidR="00B76AA8" w:rsidRPr="00617FC4" w:rsidDel="00387032">
          <w:rPr>
            <w:rFonts w:hint="cs"/>
            <w:szCs w:val="24"/>
            <w:highlight w:val="yellow"/>
            <w:rtl/>
            <w:lang w:bidi="he-IL"/>
          </w:rPr>
          <w:delText>: "על התורה" ולא "על התנ"ך"</w:delText>
        </w:r>
        <w:commentRangeEnd w:id="181"/>
        <w:r w:rsidR="00340598" w:rsidDel="00387032">
          <w:rPr>
            <w:rStyle w:val="CommentReference"/>
            <w:rtl/>
            <w:lang w:eastAsia="he-IL" w:bidi="he-IL"/>
          </w:rPr>
          <w:commentReference w:id="181"/>
        </w:r>
        <w:r w:rsidR="00B76AA8" w:rsidRPr="00617FC4" w:rsidDel="00387032">
          <w:rPr>
            <w:szCs w:val="24"/>
            <w:highlight w:val="yellow"/>
          </w:rPr>
          <w:delText>]</w:delText>
        </w:r>
      </w:del>
      <w:r w:rsidR="00604268" w:rsidRPr="00850B07">
        <w:rPr>
          <w:szCs w:val="24"/>
        </w:rPr>
        <w:t>,</w:t>
      </w:r>
      <w:r w:rsidRPr="00850B07">
        <w:rPr>
          <w:szCs w:val="24"/>
        </w:rPr>
        <w:t xml:space="preserve"> named </w:t>
      </w:r>
      <w:r w:rsidRPr="00850B07">
        <w:rPr>
          <w:i/>
          <w:iCs/>
          <w:szCs w:val="24"/>
        </w:rPr>
        <w:t xml:space="preserve">Parashat </w:t>
      </w:r>
      <w:r w:rsidR="00084C2D">
        <w:rPr>
          <w:i/>
          <w:iCs/>
          <w:szCs w:val="24"/>
        </w:rPr>
        <w:t>ha-Kesef</w:t>
      </w:r>
      <w:r w:rsidR="00B76AA8" w:rsidRPr="00850B07">
        <w:rPr>
          <w:szCs w:val="24"/>
        </w:rPr>
        <w:t>.</w:t>
      </w:r>
      <w:r w:rsidR="00B76AA8" w:rsidRPr="00850B07">
        <w:rPr>
          <w:rStyle w:val="FootnoteReference"/>
          <w:szCs w:val="24"/>
        </w:rPr>
        <w:footnoteReference w:id="76"/>
      </w:r>
    </w:p>
    <w:p w14:paraId="5B1E381D" w14:textId="2534A2AF"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Kaspi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Yona</w:t>
      </w:r>
      <w:ins w:id="182" w:author="HOME" w:date="2021-12-08T14:21:00Z">
        <w:r w:rsidR="006A0FAF">
          <w:rPr>
            <w:szCs w:val="24"/>
          </w:rPr>
          <w:t xml:space="preserve">h </w:t>
        </w:r>
      </w:ins>
      <w:del w:id="183" w:author="Josh Amaru" w:date="2021-12-05T13:01:00Z">
        <w:r w:rsidRPr="00850B07" w:rsidDel="0070058E">
          <w:rPr>
            <w:szCs w:val="24"/>
          </w:rPr>
          <w:delText xml:space="preserve"> </w:delText>
        </w:r>
      </w:del>
      <w:ins w:id="184" w:author="Josh Amaru" w:date="2021-12-05T13:01:00Z">
        <w:r w:rsidR="0070058E">
          <w:rPr>
            <w:szCs w:val="24"/>
          </w:rPr>
          <w:t>’</w:t>
        </w:r>
      </w:ins>
      <w:r w:rsidRPr="00850B07">
        <w:rPr>
          <w:szCs w:val="24"/>
        </w:rPr>
        <w:t xml:space="preserve">ibn </w:t>
      </w:r>
      <w:r w:rsidR="00B6541D" w:rsidRPr="00850B07">
        <w:rPr>
          <w:szCs w:val="24"/>
        </w:rPr>
        <w:t>Jana@h</w:t>
      </w:r>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r w:rsidR="00A12799" w:rsidRPr="00850B07">
        <w:rPr>
          <w:szCs w:val="24"/>
        </w:rPr>
        <w:t xml:space="preserve">Kaspi’s first </w:t>
      </w:r>
      <w:r w:rsidR="0026500D">
        <w:rPr>
          <w:szCs w:val="24"/>
        </w:rPr>
        <w:t xml:space="preserve">task </w:t>
      </w:r>
      <w:r w:rsidR="00A12799" w:rsidRPr="00850B07">
        <w:rPr>
          <w:szCs w:val="24"/>
        </w:rPr>
        <w:t xml:space="preserve">to produce a commentary on </w:t>
      </w:r>
      <w:r w:rsidR="0090423F" w:rsidRPr="0026500D">
        <w:rPr>
          <w:i/>
          <w:iCs/>
          <w:szCs w:val="24"/>
        </w:rPr>
        <w:t>Ha-</w:t>
      </w:r>
      <w:r w:rsidR="00845417">
        <w:rPr>
          <w:i/>
          <w:iCs/>
          <w:szCs w:val="24"/>
        </w:rPr>
        <w:t>Rikmah</w:t>
      </w:r>
      <w:r w:rsidR="00A12799" w:rsidRPr="00850B07">
        <w:rPr>
          <w:szCs w:val="24"/>
        </w:rPr>
        <w:t xml:space="preserve">. Kaspi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14:paraId="5B1E381E" w14:textId="4708E6A7" w:rsidR="00A12799" w:rsidRPr="00850B07" w:rsidRDefault="00CE262F" w:rsidP="004179F3">
      <w:pPr>
        <w:pStyle w:val="PS"/>
        <w:rPr>
          <w:szCs w:val="24"/>
        </w:rPr>
      </w:pPr>
      <w:r>
        <w:rPr>
          <w:szCs w:val="24"/>
        </w:rPr>
        <w:t xml:space="preserve">Thus, </w:t>
      </w:r>
      <w:r w:rsidR="00A12799" w:rsidRPr="00850B07">
        <w:rPr>
          <w:szCs w:val="24"/>
        </w:rPr>
        <w:t xml:space="preserve">several pieces of </w:t>
      </w:r>
      <w:r>
        <w:rPr>
          <w:szCs w:val="24"/>
        </w:rPr>
        <w:t xml:space="preserve">information </w:t>
      </w:r>
      <w:r w:rsidR="00696715">
        <w:rPr>
          <w:szCs w:val="24"/>
        </w:rPr>
        <w:t>converge</w:t>
      </w:r>
      <w:r w:rsidR="004179F3">
        <w:rPr>
          <w:szCs w:val="24"/>
        </w:rPr>
        <w:t xml:space="preserv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Joseph ibn Kaspi’s</w:t>
      </w:r>
      <w:r w:rsidR="00604268" w:rsidRPr="00850B07">
        <w:rPr>
          <w:szCs w:val="24"/>
        </w:rPr>
        <w:t xml:space="preserve"> </w:t>
      </w:r>
      <w:r w:rsidR="00A12799" w:rsidRPr="00850B07">
        <w:rPr>
          <w:szCs w:val="24"/>
        </w:rPr>
        <w:t xml:space="preserve">commentary on </w:t>
      </w:r>
      <w:r w:rsidR="0090423F" w:rsidRPr="00696715">
        <w:rPr>
          <w:i/>
          <w:iCs/>
          <w:szCs w:val="24"/>
        </w:rPr>
        <w:t>Ha-</w:t>
      </w:r>
      <w:r w:rsidR="00845417">
        <w:rPr>
          <w:i/>
          <w:iCs/>
          <w:szCs w:val="24"/>
        </w:rPr>
        <w:t>Rikmah</w:t>
      </w:r>
      <w:r w:rsidR="00A12799" w:rsidRPr="00850B07">
        <w:rPr>
          <w:szCs w:val="24"/>
        </w:rPr>
        <w:t xml:space="preserve">. </w:t>
      </w:r>
      <w:r w:rsidR="005D5CF8" w:rsidRPr="00850B07">
        <w:rPr>
          <w:szCs w:val="24"/>
        </w:rPr>
        <w:t>T</w:t>
      </w:r>
      <w:r w:rsidR="00A12799" w:rsidRPr="00850B07">
        <w:rPr>
          <w:szCs w:val="24"/>
        </w:rPr>
        <w:t>hey are the following:</w:t>
      </w:r>
    </w:p>
    <w:p w14:paraId="5B1E381F" w14:textId="0B574719"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Joseph Kaspi</w:t>
      </w:r>
      <w:r w:rsidR="00604268" w:rsidRPr="00850B07">
        <w:rPr>
          <w:szCs w:val="24"/>
        </w:rPr>
        <w:t xml:space="preserve"> </w:t>
      </w:r>
      <w:r w:rsidR="005D5CF8" w:rsidRPr="00850B07">
        <w:rPr>
          <w:szCs w:val="24"/>
        </w:rPr>
        <w:t xml:space="preserve">that he wrote a commentary on </w:t>
      </w:r>
      <w:r w:rsidR="0090423F" w:rsidRPr="00CE262F">
        <w:rPr>
          <w:i/>
          <w:iCs/>
          <w:szCs w:val="24"/>
        </w:rPr>
        <w:t>Ha-</w:t>
      </w:r>
      <w:r w:rsidR="00845417">
        <w:rPr>
          <w:i/>
          <w:iCs/>
          <w:szCs w:val="24"/>
        </w:rPr>
        <w:t>Rikmah</w:t>
      </w:r>
      <w:r w:rsidR="005D5CF8" w:rsidRPr="00850B07">
        <w:rPr>
          <w:szCs w:val="24"/>
        </w:rPr>
        <w:t>.</w:t>
      </w:r>
    </w:p>
    <w:p w14:paraId="5B1E3820" w14:textId="6148EC3D" w:rsidR="00604268" w:rsidRPr="00850B07" w:rsidRDefault="005D5CF8" w:rsidP="00CE262F">
      <w:pPr>
        <w:pStyle w:val="PS"/>
        <w:numPr>
          <w:ilvl w:val="0"/>
          <w:numId w:val="30"/>
        </w:numPr>
        <w:rPr>
          <w:szCs w:val="24"/>
        </w:rPr>
      </w:pPr>
      <w:r w:rsidRPr="00850B07">
        <w:rPr>
          <w:szCs w:val="24"/>
        </w:rPr>
        <w:t>It is implicit in Kaspi’s</w:t>
      </w:r>
      <w:r w:rsidR="00604268" w:rsidRPr="00850B07">
        <w:rPr>
          <w:szCs w:val="24"/>
        </w:rPr>
        <w:t xml:space="preserve"> </w:t>
      </w:r>
      <w:r w:rsidRPr="00850B07">
        <w:rPr>
          <w:szCs w:val="24"/>
        </w:rPr>
        <w:t xml:space="preserve">remarks, and accepted in </w:t>
      </w:r>
      <w:r w:rsidR="00696715">
        <w:rPr>
          <w:szCs w:val="24"/>
        </w:rPr>
        <w:t>the scholarship</w:t>
      </w:r>
      <w:r w:rsidR="00604268" w:rsidRPr="00850B07">
        <w:rPr>
          <w:szCs w:val="24"/>
        </w:rPr>
        <w:t xml:space="preserve"> </w:t>
      </w:r>
      <w:r w:rsidRPr="00850B07">
        <w:rPr>
          <w:szCs w:val="24"/>
        </w:rPr>
        <w:t>that</w:t>
      </w:r>
      <w:r w:rsidR="00604268" w:rsidRPr="00850B07">
        <w:rPr>
          <w:szCs w:val="24"/>
        </w:rPr>
        <w:t xml:space="preserve"> </w:t>
      </w:r>
      <w:r w:rsidRPr="00850B07">
        <w:rPr>
          <w:szCs w:val="24"/>
        </w:rPr>
        <w:t>Kaspi</w:t>
      </w:r>
      <w:r w:rsidR="00604268" w:rsidRPr="00850B07">
        <w:rPr>
          <w:szCs w:val="24"/>
        </w:rPr>
        <w:t xml:space="preserve"> </w:t>
      </w:r>
      <w:r w:rsidRPr="00850B07">
        <w:rPr>
          <w:szCs w:val="24"/>
        </w:rPr>
        <w:t xml:space="preserve">produced a commentary on </w:t>
      </w:r>
      <w:r w:rsidR="0090423F" w:rsidRPr="00CE262F">
        <w:rPr>
          <w:i/>
          <w:iCs/>
          <w:szCs w:val="24"/>
        </w:rPr>
        <w:t>Ha-</w:t>
      </w:r>
      <w:r w:rsidR="00845417">
        <w:rPr>
          <w:i/>
          <w:iCs/>
          <w:szCs w:val="24"/>
        </w:rPr>
        <w:t>Rikmah</w:t>
      </w:r>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r w:rsidRPr="00850B07">
        <w:rPr>
          <w:i/>
          <w:iCs/>
          <w:szCs w:val="24"/>
        </w:rPr>
        <w:t xml:space="preserve">Sefer </w:t>
      </w:r>
      <w:r w:rsidR="00CE262F">
        <w:rPr>
          <w:i/>
          <w:iCs/>
          <w:szCs w:val="24"/>
        </w:rPr>
        <w:t>h</w:t>
      </w:r>
      <w:r w:rsidRPr="00850B07">
        <w:rPr>
          <w:i/>
          <w:iCs/>
          <w:szCs w:val="24"/>
        </w:rPr>
        <w:t>a</w:t>
      </w:r>
      <w:r w:rsidR="00CE262F">
        <w:rPr>
          <w:i/>
          <w:iCs/>
          <w:szCs w:val="24"/>
        </w:rPr>
        <w:t>-</w:t>
      </w:r>
      <w:r w:rsidR="00845417">
        <w:rPr>
          <w:i/>
          <w:iCs/>
          <w:szCs w:val="24"/>
        </w:rPr>
        <w:t>Rikmah</w:t>
      </w:r>
      <w:r w:rsidRPr="00850B07">
        <w:rPr>
          <w:i/>
          <w:iCs/>
          <w:szCs w:val="24"/>
        </w:rPr>
        <w:t>.</w:t>
      </w:r>
      <w:r w:rsidRPr="00850B07">
        <w:rPr>
          <w:szCs w:val="24"/>
        </w:rPr>
        <w:t>” Kaspi</w:t>
      </w:r>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7"/>
      </w:r>
      <w:r w:rsidRPr="00850B07">
        <w:rPr>
          <w:szCs w:val="24"/>
        </w:rPr>
        <w:t xml:space="preserve"> i</w:t>
      </w:r>
      <w:r w:rsidR="00CE262F">
        <w:rPr>
          <w:szCs w:val="24"/>
        </w:rPr>
        <w:t xml:space="preserve">n approximately the </w:t>
      </w:r>
      <w:r w:rsidR="00CE262F">
        <w:rPr>
          <w:szCs w:val="24"/>
        </w:rPr>
        <w:lastRenderedPageBreak/>
        <w:t xml:space="preserve">year </w:t>
      </w:r>
      <w:r w:rsidRPr="00850B07">
        <w:rPr>
          <w:szCs w:val="24"/>
        </w:rPr>
        <w:t>1300.</w:t>
      </w:r>
      <w:r w:rsidRPr="00850B07">
        <w:rPr>
          <w:rStyle w:val="FootnoteReference"/>
          <w:szCs w:val="24"/>
        </w:rPr>
        <w:footnoteReference w:id="78"/>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14:paraId="5B1E3821" w14:textId="0626968A"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w:t>
      </w:r>
      <w:r w:rsidR="00845417">
        <w:rPr>
          <w:i/>
          <w:iCs/>
          <w:szCs w:val="24"/>
        </w:rPr>
        <w:t>Rikmah</w:t>
      </w:r>
      <w:r w:rsidRPr="00850B07">
        <w:rPr>
          <w:szCs w:val="24"/>
        </w:rPr>
        <w:t xml:space="preserve"> to this day.</w:t>
      </w:r>
    </w:p>
    <w:p w14:paraId="5B1E3822" w14:textId="471DB256" w:rsidR="00604268" w:rsidRPr="00850B07" w:rsidRDefault="00604268" w:rsidP="00822211">
      <w:pPr>
        <w:pStyle w:val="PS"/>
        <w:rPr>
          <w:szCs w:val="24"/>
        </w:rPr>
      </w:pPr>
      <w:r w:rsidRPr="00850B07">
        <w:rPr>
          <w:szCs w:val="24"/>
        </w:rPr>
        <w:t xml:space="preserve">Apart from these three pieces of evidence, I </w:t>
      </w:r>
      <w:del w:id="189" w:author="Josh Amaru" w:date="2021-12-05T13:03:00Z">
        <w:r w:rsidRPr="00850B07" w:rsidDel="0070058E">
          <w:rPr>
            <w:szCs w:val="24"/>
          </w:rPr>
          <w:delText xml:space="preserve">will </w:delText>
        </w:r>
      </w:del>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Kaspi’s </w:t>
      </w:r>
      <w:r w:rsidR="00D379B2">
        <w:rPr>
          <w:szCs w:val="24"/>
        </w:rPr>
        <w:t>dictionary</w:t>
      </w:r>
      <w:r w:rsidRPr="00850B07">
        <w:rPr>
          <w:szCs w:val="24"/>
        </w:rPr>
        <w:t xml:space="preserve"> </w:t>
      </w:r>
      <w:r w:rsidRPr="007F7E5B">
        <w:rPr>
          <w:i/>
          <w:iCs/>
          <w:szCs w:val="24"/>
        </w:rPr>
        <w:t>Sh</w:t>
      </w:r>
      <w:r w:rsidR="007F7E5B" w:rsidRPr="007F7E5B">
        <w:rPr>
          <w:i/>
          <w:iCs/>
          <w:szCs w:val="24"/>
        </w:rPr>
        <w:t>a</w:t>
      </w:r>
      <w:r w:rsidRPr="007F7E5B">
        <w:rPr>
          <w:i/>
          <w:iCs/>
          <w:szCs w:val="24"/>
        </w:rPr>
        <w:t>rshot Kesef</w:t>
      </w:r>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w:t>
      </w:r>
      <w:r w:rsidR="00845417">
        <w:rPr>
          <w:i/>
          <w:iCs/>
          <w:szCs w:val="24"/>
        </w:rPr>
        <w:t>Rikmah</w:t>
      </w:r>
      <w:r w:rsidRPr="00850B07">
        <w:rPr>
          <w:szCs w:val="24"/>
        </w:rPr>
        <w:t>.</w:t>
      </w:r>
    </w:p>
    <w:p w14:paraId="5B1E3823" w14:textId="77777777"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Kaspi’s dictionary </w:t>
      </w:r>
      <w:r w:rsidRPr="00850B07">
        <w:rPr>
          <w:szCs w:val="24"/>
        </w:rPr>
        <w:t xml:space="preserve">is his way of finding a semantic common denominator for all occurrences of </w:t>
      </w:r>
      <w:r w:rsidR="007F7E5B">
        <w:rPr>
          <w:szCs w:val="24"/>
        </w:rPr>
        <w:t xml:space="preserve">one </w:t>
      </w:r>
      <w:r w:rsidRPr="00850B07">
        <w:rPr>
          <w:szCs w:val="24"/>
        </w:rPr>
        <w:t>root—the “common 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9"/>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explanation. Furthermore, in Kaspi’s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r w:rsidR="00AD529F" w:rsidRPr="00850B07">
        <w:rPr>
          <w:szCs w:val="24"/>
        </w:rPr>
        <w:t xml:space="preserve">Kaspi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14:paraId="5B1E3824" w14:textId="6133A339"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w:t>
      </w:r>
      <w:r w:rsidR="00845417">
        <w:rPr>
          <w:i/>
          <w:iCs/>
          <w:szCs w:val="24"/>
        </w:rPr>
        <w:t>Rikmah</w:t>
      </w:r>
      <w:r w:rsidR="00617FC4" w:rsidRPr="00850B07">
        <w:rPr>
          <w:szCs w:val="24"/>
        </w:rPr>
        <w:t xml:space="preserve"> </w:t>
      </w:r>
      <w:r w:rsidRPr="00850B07">
        <w:rPr>
          <w:szCs w:val="24"/>
        </w:rPr>
        <w:t xml:space="preserve">commentary and </w:t>
      </w:r>
      <w:r w:rsidR="007F7E5B" w:rsidRPr="007F7E5B">
        <w:rPr>
          <w:i/>
          <w:iCs/>
          <w:szCs w:val="24"/>
        </w:rPr>
        <w:t>Sharshot</w:t>
      </w:r>
      <w:r w:rsidRPr="007F7E5B">
        <w:rPr>
          <w:i/>
          <w:iCs/>
          <w:szCs w:val="24"/>
        </w:rPr>
        <w:t xml:space="preserve"> Kesef</w:t>
      </w:r>
      <w:r w:rsidRPr="00850B07">
        <w:rPr>
          <w:szCs w:val="24"/>
        </w:rPr>
        <w:t>.</w:t>
      </w:r>
      <w:r w:rsidR="007F7E5B">
        <w:rPr>
          <w:szCs w:val="24"/>
        </w:rPr>
        <w:t xml:space="preserve"> </w:t>
      </w:r>
      <w:r w:rsidRPr="00850B07">
        <w:rPr>
          <w:szCs w:val="24"/>
        </w:rPr>
        <w:t xml:space="preserve">In </w:t>
      </w:r>
      <w:r w:rsidR="00AD529F" w:rsidRPr="007F7E5B">
        <w:rPr>
          <w:i/>
          <w:iCs/>
          <w:szCs w:val="24"/>
        </w:rPr>
        <w:t>Sharshot Kesef</w:t>
      </w:r>
      <w:r w:rsidR="00AD529F">
        <w:rPr>
          <w:i/>
          <w:iCs/>
          <w:szCs w:val="24"/>
        </w:rPr>
        <w:t>,</w:t>
      </w:r>
      <w:r w:rsidR="00AD529F" w:rsidRPr="00850B07">
        <w:rPr>
          <w:szCs w:val="24"/>
        </w:rPr>
        <w:t xml:space="preserve"> </w:t>
      </w:r>
      <w:r w:rsidRPr="00850B07">
        <w:rPr>
          <w:szCs w:val="24"/>
        </w:rPr>
        <w:t xml:space="preserve">Kaspi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r w:rsidRPr="00850B07">
        <w:rPr>
          <w:i/>
          <w:iCs/>
          <w:szCs w:val="24"/>
        </w:rPr>
        <w:t>peh-resh-shin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r w:rsidR="00AD529F">
        <w:rPr>
          <w:i/>
          <w:iCs/>
          <w:szCs w:val="24"/>
        </w:rPr>
        <w:t>P</w:t>
      </w:r>
      <w:r w:rsidRPr="00850B07">
        <w:rPr>
          <w:i/>
          <w:iCs/>
          <w:szCs w:val="24"/>
        </w:rPr>
        <w:t>arash,</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80"/>
      </w:r>
      <w:r w:rsidRPr="00850B07">
        <w:rPr>
          <w:szCs w:val="24"/>
        </w:rPr>
        <w:t xml:space="preserve"> </w:t>
      </w:r>
      <w:r w:rsidR="00D379B2">
        <w:rPr>
          <w:szCs w:val="24"/>
        </w:rPr>
        <w:t>T</w:t>
      </w:r>
      <w:r w:rsidRPr="00850B07">
        <w:rPr>
          <w:szCs w:val="24"/>
        </w:rPr>
        <w:t xml:space="preserve">he </w:t>
      </w:r>
      <w:del w:id="205" w:author="Josh Amaru" w:date="2021-12-05T13:04:00Z">
        <w:r w:rsidR="00F32A17" w:rsidRPr="00850B07" w:rsidDel="0070058E">
          <w:rPr>
            <w:i/>
            <w:iCs/>
            <w:szCs w:val="24"/>
          </w:rPr>
          <w:delText>pi’el</w:delText>
        </w:r>
        <w:r w:rsidR="00F32A17" w:rsidRPr="00850B07" w:rsidDel="0070058E">
          <w:rPr>
            <w:szCs w:val="24"/>
          </w:rPr>
          <w:delText xml:space="preserve"> </w:delText>
        </w:r>
      </w:del>
      <w:ins w:id="206" w:author="Josh Amaru" w:date="2021-12-05T13:04:00Z">
        <w:r w:rsidR="0070058E" w:rsidRPr="00850B07">
          <w:rPr>
            <w:i/>
            <w:iCs/>
            <w:szCs w:val="24"/>
          </w:rPr>
          <w:t>pi</w:t>
        </w:r>
        <w:r w:rsidR="0070058E">
          <w:rPr>
            <w:i/>
            <w:iCs/>
            <w:szCs w:val="24"/>
          </w:rPr>
          <w:t>‘</w:t>
        </w:r>
        <w:r w:rsidR="0070058E" w:rsidRPr="00850B07">
          <w:rPr>
            <w:i/>
            <w:iCs/>
            <w:szCs w:val="24"/>
          </w:rPr>
          <w:t>el</w:t>
        </w:r>
        <w:r w:rsidR="0070058E" w:rsidRPr="00850B07">
          <w:rPr>
            <w:szCs w:val="24"/>
          </w:rPr>
          <w:t xml:space="preserve"> </w:t>
        </w:r>
      </w:ins>
      <w:r w:rsidR="00F32A17" w:rsidRPr="00850B07">
        <w:rPr>
          <w:szCs w:val="24"/>
        </w:rPr>
        <w:t xml:space="preserve">nominative, </w:t>
      </w:r>
      <w:r w:rsidR="00F32A17" w:rsidRPr="00850B07">
        <w:rPr>
          <w:i/>
          <w:iCs/>
          <w:szCs w:val="24"/>
        </w:rPr>
        <w:t>perush</w:t>
      </w:r>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r w:rsidR="00F32A17" w:rsidRPr="00172332">
        <w:rPr>
          <w:i/>
          <w:iCs/>
          <w:szCs w:val="24"/>
        </w:rPr>
        <w:t>per</w:t>
      </w:r>
      <w:r w:rsidR="00172332" w:rsidRPr="00172332">
        <w:rPr>
          <w:i/>
          <w:iCs/>
          <w:szCs w:val="24"/>
        </w:rPr>
        <w:t>u</w:t>
      </w:r>
      <w:r w:rsidR="00F32A17" w:rsidRPr="00172332">
        <w:rPr>
          <w:i/>
          <w:iCs/>
          <w:szCs w:val="24"/>
        </w:rPr>
        <w:t>sh</w:t>
      </w:r>
      <w:r w:rsidR="00F32A17" w:rsidRPr="00850B07">
        <w:rPr>
          <w:szCs w:val="24"/>
        </w:rPr>
        <w:t xml:space="preserve"> and </w:t>
      </w:r>
      <w:r w:rsidR="00F32A17" w:rsidRPr="00172332">
        <w:rPr>
          <w:i/>
          <w:iCs/>
          <w:szCs w:val="24"/>
        </w:rPr>
        <w:t>perushim</w:t>
      </w:r>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r w:rsidR="00F32A17" w:rsidRPr="00172332">
        <w:rPr>
          <w:i/>
          <w:iCs/>
          <w:szCs w:val="24"/>
        </w:rPr>
        <w:t>lefaresh</w:t>
      </w:r>
      <w:r w:rsidR="00F32A17" w:rsidRPr="00850B07">
        <w:rPr>
          <w:szCs w:val="24"/>
        </w:rPr>
        <w:t xml:space="preserve"> and </w:t>
      </w:r>
      <w:r w:rsidR="00172332">
        <w:rPr>
          <w:szCs w:val="24"/>
        </w:rPr>
        <w:t xml:space="preserve">the gerund </w:t>
      </w:r>
      <w:r w:rsidR="00F32A17" w:rsidRPr="00172332">
        <w:rPr>
          <w:i/>
          <w:iCs/>
          <w:szCs w:val="24"/>
        </w:rPr>
        <w:t>perush</w:t>
      </w:r>
      <w:r w:rsidR="00F32A17" w:rsidRPr="00850B07">
        <w:rPr>
          <w:szCs w:val="24"/>
        </w:rPr>
        <w:t xml:space="preserve"> are derived from the </w:t>
      </w:r>
      <w:r w:rsidR="00172332">
        <w:rPr>
          <w:szCs w:val="24"/>
        </w:rPr>
        <w:t>underl</w:t>
      </w:r>
      <w:r w:rsidR="00D8773A">
        <w:rPr>
          <w:szCs w:val="24"/>
        </w:rPr>
        <w:t>y</w:t>
      </w:r>
      <w:r w:rsidR="00172332">
        <w:rPr>
          <w:szCs w:val="24"/>
        </w:rPr>
        <w:t xml:space="preserve">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14:paraId="5B1E3825" w14:textId="65F3D3B4" w:rsidR="000A3E5E" w:rsidRPr="00850B07" w:rsidRDefault="00F32A17" w:rsidP="00387032">
      <w:pPr>
        <w:pStyle w:val="PS"/>
        <w:rPr>
          <w:szCs w:val="24"/>
        </w:rPr>
      </w:pPr>
      <w:r w:rsidRPr="00850B07">
        <w:rPr>
          <w:szCs w:val="24"/>
        </w:rPr>
        <w:t xml:space="preserve">In </w:t>
      </w:r>
      <w:r w:rsidR="0090423F" w:rsidRPr="00172332">
        <w:rPr>
          <w:i/>
          <w:iCs/>
          <w:szCs w:val="24"/>
        </w:rPr>
        <w:t>Ha-</w:t>
      </w:r>
      <w:r w:rsidR="00845417">
        <w:rPr>
          <w:i/>
          <w:iCs/>
          <w:szCs w:val="24"/>
        </w:rPr>
        <w:t>Rikmah</w:t>
      </w:r>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r w:rsidR="00576402" w:rsidRPr="00172332">
        <w:rPr>
          <w:i/>
          <w:iCs/>
          <w:szCs w:val="24"/>
        </w:rPr>
        <w:t>baraita</w:t>
      </w:r>
      <w:r w:rsidR="00576402" w:rsidRPr="00850B07">
        <w:rPr>
          <w:szCs w:val="24"/>
        </w:rPr>
        <w:t xml:space="preserve"> that </w:t>
      </w:r>
      <w:r w:rsidR="00172332">
        <w:rPr>
          <w:szCs w:val="24"/>
        </w:rPr>
        <w:t>I</w:t>
      </w:r>
      <w:r w:rsidR="00576402" w:rsidRPr="00850B07">
        <w:rPr>
          <w:szCs w:val="24"/>
        </w:rPr>
        <w:t xml:space="preserve">bn </w:t>
      </w:r>
      <w:r w:rsidR="00B6541D" w:rsidRPr="00850B07">
        <w:rPr>
          <w:szCs w:val="24"/>
        </w:rPr>
        <w:t>Jana@h</w:t>
      </w:r>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r w:rsidR="00172332" w:rsidRPr="005D18AC">
        <w:rPr>
          <w:rFonts w:asciiTheme="majorBidi" w:hAnsiTheme="majorBidi" w:cstheme="majorBidi"/>
          <w:i/>
          <w:iCs/>
        </w:rPr>
        <w:t>shelashit’</w:t>
      </w:r>
      <w:r w:rsidR="00172332" w:rsidRPr="005D18AC">
        <w:rPr>
          <w:rFonts w:asciiTheme="majorBidi" w:hAnsiTheme="majorBidi" w:cstheme="majorBidi"/>
        </w:rPr>
        <w:t xml:space="preserve"> mean? He replied, thus I have heard it, without explanation. Ben Azzai said: I will explain</w:t>
      </w:r>
      <w:r w:rsidR="00172332">
        <w:rPr>
          <w:rFonts w:asciiTheme="majorBidi" w:hAnsiTheme="majorBidi" w:cstheme="majorBidi"/>
        </w:rPr>
        <w:t xml:space="preserve"> [</w:t>
      </w:r>
      <w:ins w:id="207" w:author="Josh Amaru" w:date="2021-12-05T13:04:00Z">
        <w:del w:id="208" w:author="HOME" w:date="2021-12-08T14:32:00Z">
          <w:r w:rsidR="0070058E" w:rsidRPr="0070058E" w:rsidDel="00764C7F">
            <w:rPr>
              <w:rFonts w:asciiTheme="majorBidi" w:hAnsiTheme="majorBidi" w:cstheme="majorBidi"/>
              <w:i/>
              <w:iCs/>
              <w:rPrChange w:id="209" w:author="Josh Amaru" w:date="2021-12-05T13:04:00Z">
                <w:rPr>
                  <w:rFonts w:asciiTheme="majorBidi" w:hAnsiTheme="majorBidi" w:cstheme="majorBidi"/>
                </w:rPr>
              </w:rPrChange>
            </w:rPr>
            <w:delText>’</w:delText>
          </w:r>
        </w:del>
      </w:ins>
      <w:r w:rsidR="00172332">
        <w:rPr>
          <w:rFonts w:asciiTheme="majorBidi" w:hAnsiTheme="majorBidi" w:cstheme="majorBidi"/>
          <w:i/>
          <w:iCs/>
        </w:rPr>
        <w:t>afaresh</w:t>
      </w:r>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w:t>
      </w:r>
      <w:r w:rsidR="00845417">
        <w:rPr>
          <w:i/>
          <w:iCs/>
          <w:szCs w:val="24"/>
        </w:rPr>
        <w:t>Rikmah</w:t>
      </w:r>
      <w:r w:rsidR="00172332" w:rsidRPr="00850B07">
        <w:rPr>
          <w:szCs w:val="24"/>
        </w:rPr>
        <w:t xml:space="preserve"> commentary </w:t>
      </w:r>
      <w:r w:rsidR="00576402" w:rsidRPr="00850B07">
        <w:rPr>
          <w:szCs w:val="24"/>
        </w:rPr>
        <w:t>adds</w:t>
      </w:r>
      <w:r w:rsidR="00576402" w:rsidRPr="00850B07">
        <w:rPr>
          <w:rStyle w:val="FootnoteReference"/>
          <w:szCs w:val="24"/>
        </w:rPr>
        <w:footnoteReference w:id="81"/>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ins w:id="210" w:author="Josh Amaru" w:date="2021-12-05T13:05:00Z">
        <w:del w:id="211" w:author="HOME" w:date="2021-12-08T14:32:00Z">
          <w:r w:rsidR="0070058E" w:rsidRPr="00EC5694" w:rsidDel="00764C7F">
            <w:rPr>
              <w:rFonts w:asciiTheme="majorBidi" w:hAnsiTheme="majorBidi" w:cstheme="majorBidi"/>
              <w:i/>
              <w:iCs/>
            </w:rPr>
            <w:delText>’</w:delText>
          </w:r>
        </w:del>
      </w:ins>
      <w:r w:rsidR="00172332" w:rsidRPr="00172332">
        <w:rPr>
          <w:i/>
          <w:iCs/>
        </w:rPr>
        <w:t>afaresh</w:t>
      </w:r>
      <w:r w:rsidR="00172332">
        <w:t xml:space="preserve"> [</w:t>
      </w:r>
      <w:r w:rsidR="00172332" w:rsidRPr="00172332">
        <w:rPr>
          <w:rFonts w:hint="cs"/>
          <w:szCs w:val="24"/>
          <w:rtl/>
          <w:lang w:bidi="he-IL"/>
        </w:rPr>
        <w:t>אפַרש</w:t>
      </w:r>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w:t>
      </w:r>
      <w:r w:rsidR="001C1BBD">
        <w:lastRenderedPageBreak/>
        <w:t xml:space="preserve">as </w:t>
      </w:r>
      <w:ins w:id="212" w:author="Josh Amaru" w:date="2021-12-05T13:05:00Z">
        <w:del w:id="213" w:author="HOME" w:date="2021-12-08T14:32:00Z">
          <w:r w:rsidR="0070058E" w:rsidRPr="00EC5694" w:rsidDel="00764C7F">
            <w:rPr>
              <w:rFonts w:asciiTheme="majorBidi" w:hAnsiTheme="majorBidi" w:cstheme="majorBidi"/>
              <w:i/>
              <w:iCs/>
            </w:rPr>
            <w:delText>’</w:delText>
          </w:r>
        </w:del>
      </w:ins>
      <w:r w:rsidR="00172332" w:rsidRPr="00D13EFF">
        <w:rPr>
          <w:i/>
          <w:iCs/>
        </w:rPr>
        <w:t>efrosh</w:t>
      </w:r>
      <w:r w:rsidR="00172332">
        <w:t xml:space="preserve"> [</w:t>
      </w:r>
      <w:r w:rsidR="00D13EFF" w:rsidRPr="00D13EFF">
        <w:rPr>
          <w:rFonts w:hint="cs"/>
          <w:szCs w:val="24"/>
          <w:rtl/>
          <w:lang w:bidi="he-IL"/>
        </w:rPr>
        <w:t>אפַרש</w:t>
      </w:r>
      <w:r w:rsidR="00172332">
        <w:t>]</w:t>
      </w:r>
      <w:r w:rsidR="00D13EFF">
        <w:t xml:space="preserve">, namely, I will separate the meaning of </w:t>
      </w:r>
      <w:r w:rsidR="00D13EFF">
        <w:rPr>
          <w:i/>
          <w:iCs/>
        </w:rPr>
        <w:t>shelishit</w:t>
      </w:r>
      <w:r w:rsidR="00D13EFF">
        <w:t xml:space="preserve"> from the meaning of </w:t>
      </w:r>
      <w:r w:rsidR="00D13EFF">
        <w:rPr>
          <w:i/>
          <w:iCs/>
        </w:rPr>
        <w:t xml:space="preserve">shelashit.” </w:t>
      </w:r>
      <w:r w:rsidR="00D13EFF" w:rsidRPr="00D13EFF">
        <w:t>The</w:t>
      </w:r>
      <w:r w:rsidR="00D13EFF">
        <w:rPr>
          <w:i/>
          <w:iCs/>
        </w:rPr>
        <w:t xml:space="preserve"> </w:t>
      </w:r>
      <w:r w:rsidR="00576402" w:rsidRPr="00850B07">
        <w:rPr>
          <w:szCs w:val="24"/>
        </w:rPr>
        <w:t xml:space="preserve">author explains </w:t>
      </w:r>
      <w:r w:rsidR="00D13EFF" w:rsidRPr="00850B07">
        <w:rPr>
          <w:szCs w:val="24"/>
        </w:rPr>
        <w:t>Ben Azzai</w:t>
      </w:r>
      <w:r w:rsidR="00D13EFF">
        <w:rPr>
          <w:szCs w:val="24"/>
        </w:rPr>
        <w:t>’s use of</w:t>
      </w:r>
      <w:r w:rsidR="00D13EFF" w:rsidRPr="00850B07">
        <w:rPr>
          <w:szCs w:val="24"/>
        </w:rPr>
        <w:t xml:space="preserve"> </w:t>
      </w:r>
      <w:r w:rsidR="00576402" w:rsidRPr="00850B07">
        <w:rPr>
          <w:szCs w:val="24"/>
        </w:rPr>
        <w:t xml:space="preserve">the future form of the verb, </w:t>
      </w:r>
      <w:ins w:id="214" w:author="Josh Amaru" w:date="2021-12-05T13:05:00Z">
        <w:del w:id="215" w:author="HOME" w:date="2021-12-08T14:32:00Z">
          <w:r w:rsidR="0070058E" w:rsidRPr="00EC5694" w:rsidDel="00764C7F">
            <w:rPr>
              <w:rFonts w:asciiTheme="majorBidi" w:hAnsiTheme="majorBidi" w:cstheme="majorBidi"/>
              <w:i/>
              <w:iCs/>
            </w:rPr>
            <w:delText>’</w:delText>
          </w:r>
        </w:del>
      </w:ins>
      <w:r w:rsidR="00576402" w:rsidRPr="00850B07">
        <w:rPr>
          <w:i/>
          <w:iCs/>
          <w:szCs w:val="24"/>
        </w:rPr>
        <w:t>afaresh,</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r w:rsidR="00045323" w:rsidRPr="00D13EFF">
        <w:rPr>
          <w:i/>
          <w:iCs/>
          <w:szCs w:val="24"/>
        </w:rPr>
        <w:t>perush</w:t>
      </w:r>
      <w:r w:rsidR="00045323" w:rsidRPr="00850B07">
        <w:rPr>
          <w:szCs w:val="24"/>
        </w:rPr>
        <w:t xml:space="preserve">, in which </w:t>
      </w:r>
      <w:r w:rsidR="00D13EFF">
        <w:rPr>
          <w:szCs w:val="24"/>
        </w:rPr>
        <w:t xml:space="preserve">he </w:t>
      </w:r>
      <w:r w:rsidR="00045323" w:rsidRPr="00850B07">
        <w:rPr>
          <w:szCs w:val="24"/>
        </w:rPr>
        <w:t xml:space="preserve">wishes to </w:t>
      </w:r>
      <w:r w:rsidR="00045323" w:rsidRPr="00850B07">
        <w:rPr>
          <w:i/>
          <w:iCs/>
          <w:szCs w:val="24"/>
        </w:rPr>
        <w:t>lefaresh</w:t>
      </w:r>
      <w:r w:rsidR="00045323" w:rsidRPr="00850B07">
        <w:rPr>
          <w:szCs w:val="24"/>
        </w:rPr>
        <w:t xml:space="preserve"> (</w:t>
      </w:r>
      <w:r w:rsidR="00D13EFF">
        <w:rPr>
          <w:szCs w:val="24"/>
        </w:rPr>
        <w:t>explain</w:t>
      </w:r>
      <w:r w:rsidR="00045323" w:rsidRPr="00850B07">
        <w:rPr>
          <w:szCs w:val="24"/>
        </w:rPr>
        <w:t xml:space="preserve">) the usage of </w:t>
      </w:r>
      <w:r w:rsidR="00045323" w:rsidRPr="00D13EFF">
        <w:rPr>
          <w:i/>
          <w:iCs/>
          <w:szCs w:val="24"/>
        </w:rPr>
        <w:t>shelashit</w:t>
      </w:r>
      <w:r w:rsidR="00045323" w:rsidRPr="00850B07">
        <w:rPr>
          <w:szCs w:val="24"/>
        </w:rPr>
        <w:t xml:space="preserve">; and (b) in the sense of </w:t>
      </w:r>
      <w:r w:rsidR="00D13EFF">
        <w:rPr>
          <w:i/>
          <w:iCs/>
          <w:szCs w:val="24"/>
        </w:rPr>
        <w:t xml:space="preserve">lehafrish, </w:t>
      </w:r>
      <w:r w:rsidR="00045323" w:rsidRPr="00850B07">
        <w:rPr>
          <w:szCs w:val="24"/>
        </w:rPr>
        <w:t xml:space="preserve">in which Ben Azzai wishes to differentiate </w:t>
      </w:r>
      <w:r w:rsidR="00045323" w:rsidRPr="00D13EFF">
        <w:rPr>
          <w:i/>
          <w:iCs/>
          <w:szCs w:val="24"/>
        </w:rPr>
        <w:t>shelishit</w:t>
      </w:r>
      <w:r w:rsidR="00045323" w:rsidRPr="00850B07">
        <w:rPr>
          <w:szCs w:val="24"/>
        </w:rPr>
        <w:t xml:space="preserve"> from </w:t>
      </w:r>
      <w:r w:rsidR="00045323" w:rsidRPr="00D13EFF">
        <w:rPr>
          <w:i/>
          <w:iCs/>
          <w:szCs w:val="24"/>
        </w:rPr>
        <w:t>shelashit</w:t>
      </w:r>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r w:rsidR="00D13EFF" w:rsidRPr="00D13EFF">
        <w:rPr>
          <w:i/>
          <w:iCs/>
          <w:szCs w:val="24"/>
        </w:rPr>
        <w:t>Sharshot Kesef</w:t>
      </w:r>
      <w:r w:rsidR="000A3E5E" w:rsidRPr="00850B07">
        <w:rPr>
          <w:szCs w:val="24"/>
        </w:rPr>
        <w:t xml:space="preserve">, which </w:t>
      </w:r>
      <w:r w:rsidR="00D13EFF">
        <w:rPr>
          <w:szCs w:val="24"/>
        </w:rPr>
        <w:t xml:space="preserve">combines </w:t>
      </w:r>
      <w:r w:rsidR="000A3E5E" w:rsidRPr="00850B07">
        <w:rPr>
          <w:szCs w:val="24"/>
        </w:rPr>
        <w:t xml:space="preserve">these two meanings of the root </w:t>
      </w:r>
      <w:r w:rsidR="000A3E5E" w:rsidRPr="0070058E">
        <w:rPr>
          <w:i/>
          <w:iCs/>
          <w:szCs w:val="24"/>
          <w:rPrChange w:id="216" w:author="Josh Amaru" w:date="2021-12-05T13:05:00Z">
            <w:rPr>
              <w:szCs w:val="24"/>
            </w:rPr>
          </w:rPrChange>
        </w:rPr>
        <w:t>peh-resh-shin</w:t>
      </w:r>
      <w:r w:rsidR="000A3E5E" w:rsidRPr="00850B07">
        <w:rPr>
          <w:szCs w:val="24"/>
        </w:rPr>
        <w:t xml:space="preserve"> into one </w:t>
      </w:r>
      <w:r w:rsidR="00D13EFF">
        <w:rPr>
          <w:szCs w:val="24"/>
        </w:rPr>
        <w:t>all-encompassing meaning, separation</w:t>
      </w:r>
      <w:r w:rsidR="000A3E5E" w:rsidRPr="00850B07">
        <w:rPr>
          <w:szCs w:val="24"/>
        </w:rPr>
        <w:t xml:space="preserve"> and exclu</w:t>
      </w:r>
      <w:r w:rsidR="00D13EFF">
        <w:rPr>
          <w:szCs w:val="24"/>
        </w:rPr>
        <w:t>sion</w:t>
      </w:r>
      <w:r w:rsidR="000A3E5E" w:rsidRPr="00850B07">
        <w:rPr>
          <w:szCs w:val="24"/>
        </w:rPr>
        <w:t xml:space="preserve">. </w:t>
      </w:r>
    </w:p>
    <w:p w14:paraId="66D5726A" w14:textId="77777777" w:rsidR="00333061" w:rsidRDefault="000A3E5E" w:rsidP="007C0E0B">
      <w:pPr>
        <w:pStyle w:val="Heading1"/>
      </w:pPr>
      <w:r w:rsidRPr="00850B07">
        <w:t>Grammatical terminology: the definite article</w:t>
      </w:r>
      <w:r w:rsidR="00D13EFF">
        <w:t xml:space="preserve"> </w:t>
      </w:r>
    </w:p>
    <w:p w14:paraId="5B1E3828" w14:textId="14C86AF2" w:rsidR="000A3E5E" w:rsidRPr="00333061" w:rsidRDefault="009956A2" w:rsidP="00333061">
      <w:pPr>
        <w:bidi w:val="0"/>
      </w:pPr>
      <w:r w:rsidRPr="00333061">
        <w:t xml:space="preserve">The </w:t>
      </w:r>
      <w:r w:rsidR="00E26B23" w:rsidRPr="00333061">
        <w:t xml:space="preserve">most common </w:t>
      </w:r>
      <w:r w:rsidR="00E26B23">
        <w:t>term</w:t>
      </w:r>
      <w:r w:rsidR="00E26B23" w:rsidRPr="00333061">
        <w:t xml:space="preserve"> that denotes the definite article </w:t>
      </w:r>
      <w:r w:rsidR="00B1277B">
        <w:t>is</w:t>
      </w:r>
      <w:r w:rsidR="00540327" w:rsidRPr="00333061">
        <w:t xml:space="preserve"> </w:t>
      </w:r>
      <w:r w:rsidRPr="00333061">
        <w:rPr>
          <w:i/>
          <w:iCs/>
        </w:rPr>
        <w:t>heh ha-yedi‘a</w:t>
      </w:r>
      <w:ins w:id="217" w:author="Josh Amaru" w:date="2021-12-05T13:06:00Z">
        <w:r w:rsidR="0070058E">
          <w:rPr>
            <w:i/>
            <w:iCs/>
          </w:rPr>
          <w:t>h</w:t>
        </w:r>
      </w:ins>
      <w:r w:rsidRPr="00333061">
        <w:t xml:space="preserve">; second to it is </w:t>
      </w:r>
      <w:r w:rsidRPr="00333061">
        <w:rPr>
          <w:i/>
          <w:iCs/>
        </w:rPr>
        <w:t>heh ha-da‘at</w:t>
      </w:r>
      <w:r w:rsidRPr="00333061">
        <w:t>.</w:t>
      </w:r>
      <w:r w:rsidRPr="00850B07">
        <w:rPr>
          <w:rStyle w:val="FootnoteReference"/>
        </w:rPr>
        <w:footnoteReference w:id="82"/>
      </w:r>
      <w:r w:rsidR="00540327" w:rsidRPr="00333061">
        <w:t xml:space="preserve"> </w:t>
      </w:r>
      <w:r w:rsidR="00D13EFF" w:rsidRPr="00333061">
        <w:t xml:space="preserve">A third term, </w:t>
      </w:r>
      <w:r w:rsidR="00540327" w:rsidRPr="00333061">
        <w:rPr>
          <w:i/>
          <w:iCs/>
        </w:rPr>
        <w:t>heh ha-hoda</w:t>
      </w:r>
      <w:ins w:id="219" w:author="Josh Amaru" w:date="2021-12-05T13:05:00Z">
        <w:r w:rsidR="0070058E" w:rsidRPr="00EC5694">
          <w:rPr>
            <w:rFonts w:asciiTheme="majorBidi" w:hAnsiTheme="majorBidi" w:cstheme="majorBidi"/>
            <w:i/>
            <w:iCs/>
          </w:rPr>
          <w:t>’</w:t>
        </w:r>
      </w:ins>
      <w:del w:id="220" w:author="Josh Amaru" w:date="2021-12-05T13:05:00Z">
        <w:r w:rsidR="00540327" w:rsidRPr="00333061" w:rsidDel="0070058E">
          <w:rPr>
            <w:i/>
            <w:iCs/>
          </w:rPr>
          <w:delText>‘</w:delText>
        </w:r>
      </w:del>
      <w:r w:rsidR="00540327" w:rsidRPr="00333061">
        <w:rPr>
          <w:i/>
          <w:iCs/>
        </w:rPr>
        <w:t>a</w:t>
      </w:r>
      <w:ins w:id="221" w:author="Josh Amaru" w:date="2021-12-05T13:06:00Z">
        <w:r w:rsidR="0070058E">
          <w:rPr>
            <w:i/>
            <w:iCs/>
          </w:rPr>
          <w:t>h</w:t>
        </w:r>
      </w:ins>
      <w:r w:rsidR="00D13EFF" w:rsidRPr="00333061">
        <w:rPr>
          <w:i/>
          <w:iCs/>
        </w:rPr>
        <w:t>,</w:t>
      </w:r>
      <w:r w:rsidR="00540327" w:rsidRPr="00333061">
        <w:t xml:space="preserve"> is </w:t>
      </w:r>
      <w:r w:rsidR="00D13EFF" w:rsidRPr="00333061">
        <w:t xml:space="preserve">rare </w:t>
      </w:r>
      <w:r w:rsidR="00540327" w:rsidRPr="00333061">
        <w:t xml:space="preserve">and </w:t>
      </w:r>
      <w:r w:rsidR="00D13EFF" w:rsidRPr="00333061">
        <w:t>appears</w:t>
      </w:r>
      <w:r w:rsidR="00B1277B">
        <w:t xml:space="preserve"> in</w:t>
      </w:r>
      <w:r w:rsidR="00D13EFF" w:rsidRPr="00333061">
        <w:t xml:space="preserve"> </w:t>
      </w:r>
      <w:r w:rsidR="00540327" w:rsidRPr="00333061">
        <w:t>several works from Provence and in Kaspi. In th</w:t>
      </w:r>
      <w:r w:rsidR="00B1277B">
        <w:t>is</w:t>
      </w:r>
      <w:r w:rsidR="00540327" w:rsidRPr="00333061">
        <w:t xml:space="preserve"> commentary </w:t>
      </w:r>
      <w:r w:rsidR="00540327" w:rsidRPr="00333061">
        <w:rPr>
          <w:i/>
          <w:iCs/>
        </w:rPr>
        <w:t>heh ha-hoda</w:t>
      </w:r>
      <w:ins w:id="222" w:author="Josh Amaru" w:date="2021-12-05T13:06:00Z">
        <w:r w:rsidR="0070058E" w:rsidRPr="00EC5694">
          <w:rPr>
            <w:rFonts w:asciiTheme="majorBidi" w:hAnsiTheme="majorBidi" w:cstheme="majorBidi"/>
            <w:i/>
            <w:iCs/>
          </w:rPr>
          <w:t>’</w:t>
        </w:r>
      </w:ins>
      <w:del w:id="223" w:author="Josh Amaru" w:date="2021-12-05T13:06:00Z">
        <w:r w:rsidR="00540327" w:rsidRPr="00333061" w:rsidDel="0070058E">
          <w:rPr>
            <w:i/>
            <w:iCs/>
          </w:rPr>
          <w:delText>‘</w:delText>
        </w:r>
      </w:del>
      <w:r w:rsidR="00540327" w:rsidRPr="00333061">
        <w:rPr>
          <w:i/>
          <w:iCs/>
        </w:rPr>
        <w:t>a</w:t>
      </w:r>
      <w:ins w:id="224" w:author="Josh Amaru" w:date="2021-12-05T13:06:00Z">
        <w:r w:rsidR="0070058E">
          <w:rPr>
            <w:i/>
            <w:iCs/>
          </w:rPr>
          <w:t>h</w:t>
        </w:r>
      </w:ins>
      <w:r w:rsidR="00540327" w:rsidRPr="00D13EFF">
        <w:t xml:space="preserve"> </w:t>
      </w:r>
      <w:r w:rsidR="00B1277B">
        <w:t>is the most common form</w:t>
      </w:r>
      <w:del w:id="225" w:author="Moshe Kahan" w:date="2021-12-06T08:49:00Z">
        <w:r w:rsidR="00540327" w:rsidRPr="00333061" w:rsidDel="003524E9">
          <w:delText>.</w:delText>
        </w:r>
        <w:r w:rsidR="00540327" w:rsidRPr="00850B07" w:rsidDel="003524E9">
          <w:rPr>
            <w:rStyle w:val="FootnoteReference"/>
          </w:rPr>
          <w:footnoteReference w:id="83"/>
        </w:r>
      </w:del>
      <w:r w:rsidR="00540327" w:rsidRPr="00333061">
        <w:t xml:space="preserve"> </w:t>
      </w:r>
    </w:p>
    <w:p w14:paraId="5B1E382A" w14:textId="429D2760" w:rsidR="00540327" w:rsidRPr="00850B07" w:rsidRDefault="00540327" w:rsidP="00333061">
      <w:pPr>
        <w:pStyle w:val="Heading1"/>
      </w:pPr>
      <w:r w:rsidRPr="00850B07">
        <w:t xml:space="preserve">Swapping of segol/tsere and </w:t>
      </w:r>
      <w:r w:rsidR="00D13EFF">
        <w:t>pata</w:t>
      </w:r>
      <w:r w:rsidR="00935795">
        <w:t>@</w:t>
      </w:r>
      <w:r w:rsidR="00D13EFF">
        <w:t>h</w:t>
      </w:r>
      <w:r w:rsidRPr="00850B07">
        <w:t>/kamats</w:t>
      </w:r>
    </w:p>
    <w:p w14:paraId="5B1E382B" w14:textId="77DC026E" w:rsidR="000359B8" w:rsidRPr="00850B07" w:rsidRDefault="00540327" w:rsidP="00387032">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kamats for </w:t>
      </w:r>
      <w:r w:rsidR="00D13EFF">
        <w:rPr>
          <w:szCs w:val="24"/>
          <w:lang w:bidi="he-IL"/>
        </w:rPr>
        <w:t>pata</w:t>
      </w:r>
      <w:r w:rsidR="00935795">
        <w:rPr>
          <w:szCs w:val="24"/>
          <w:lang w:bidi="he-IL"/>
        </w:rPr>
        <w:t>@</w:t>
      </w:r>
      <w:r w:rsidR="00D13EFF">
        <w:rPr>
          <w:szCs w:val="24"/>
          <w:lang w:bidi="he-IL"/>
        </w:rPr>
        <w:t>h</w:t>
      </w:r>
      <w:r w:rsidRPr="00850B07">
        <w:rPr>
          <w:szCs w:val="24"/>
          <w:lang w:bidi="he-IL"/>
        </w:rPr>
        <w:t xml:space="preserve"> and tsere for segol. This phenomenon is familiar </w:t>
      </w:r>
      <w:r w:rsidR="00935795">
        <w:rPr>
          <w:szCs w:val="24"/>
          <w:lang w:bidi="he-IL"/>
        </w:rPr>
        <w:t>from</w:t>
      </w:r>
      <w:r w:rsidRPr="00850B07">
        <w:rPr>
          <w:szCs w:val="24"/>
          <w:lang w:bidi="he-IL"/>
        </w:rPr>
        <w:t xml:space="preserve"> Rashi’s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4"/>
      </w:r>
      <w:r w:rsidR="00A66F23" w:rsidRPr="00850B07">
        <w:rPr>
          <w:szCs w:val="24"/>
          <w:lang w:bidi="he-IL"/>
        </w:rPr>
        <w:t xml:space="preserve"> including Kaspi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t xml:space="preserve">indicate that the person doing them did not distinguish between segol and tsere </w:t>
      </w:r>
      <w:ins w:id="241" w:author="HOME" w:date="2021-12-08T14:42:00Z">
        <w:r w:rsidR="00387032">
          <w:rPr>
            <w:szCs w:val="24"/>
            <w:lang w:bidi="he-IL"/>
          </w:rPr>
          <w:t xml:space="preserve">either </w:t>
        </w:r>
      </w:ins>
      <w:r w:rsidR="000359B8" w:rsidRPr="00850B07">
        <w:rPr>
          <w:szCs w:val="24"/>
          <w:lang w:bidi="he-IL"/>
        </w:rPr>
        <w:t xml:space="preserve">in </w:t>
      </w:r>
      <w:ins w:id="242" w:author="HOME" w:date="2021-12-08T14:43:00Z">
        <w:r w:rsidR="00387032">
          <w:rPr>
            <w:szCs w:val="24"/>
            <w:lang w:bidi="he-IL"/>
          </w:rPr>
          <w:t xml:space="preserve">vocalizing them </w:t>
        </w:r>
      </w:ins>
      <w:del w:id="243" w:author="HOME" w:date="2021-12-08T14:43:00Z">
        <w:r w:rsidR="000359B8" w:rsidRPr="00850B07" w:rsidDel="00387032">
          <w:rPr>
            <w:szCs w:val="24"/>
            <w:lang w:bidi="he-IL"/>
          </w:rPr>
          <w:delText xml:space="preserve">pronunciation </w:delText>
        </w:r>
      </w:del>
      <w:ins w:id="244" w:author="HOME" w:date="2021-12-08T14:43:00Z">
        <w:r w:rsidR="00387032">
          <w:rPr>
            <w:szCs w:val="24"/>
            <w:lang w:bidi="he-IL"/>
          </w:rPr>
          <w:t xml:space="preserve">or </w:t>
        </w:r>
      </w:ins>
      <w:ins w:id="245" w:author="HOME" w:date="2021-12-08T14:42:00Z">
        <w:r w:rsidR="00387032">
          <w:rPr>
            <w:szCs w:val="24"/>
            <w:lang w:bidi="he-IL"/>
          </w:rPr>
          <w:t xml:space="preserve">in </w:t>
        </w:r>
      </w:ins>
      <w:ins w:id="246" w:author="HOME" w:date="2021-12-08T14:43:00Z">
        <w:r w:rsidR="00387032">
          <w:rPr>
            <w:szCs w:val="24"/>
            <w:lang w:bidi="he-IL"/>
          </w:rPr>
          <w:t xml:space="preserve">referring to them by name. </w:t>
        </w:r>
      </w:ins>
      <w:commentRangeStart w:id="247"/>
      <w:commentRangeStart w:id="248"/>
      <w:del w:id="249" w:author="HOME" w:date="2021-12-08T14:43:00Z">
        <w:r w:rsidR="000359B8" w:rsidRPr="00850B07" w:rsidDel="00387032">
          <w:rPr>
            <w:szCs w:val="24"/>
            <w:lang w:bidi="he-IL"/>
          </w:rPr>
          <w:delText xml:space="preserve">or in essence (in definition and in naming). </w:delText>
        </w:r>
        <w:commentRangeEnd w:id="247"/>
        <w:r w:rsidR="003D4873" w:rsidDel="00387032">
          <w:rPr>
            <w:rStyle w:val="CommentReference"/>
            <w:lang w:eastAsia="he-IL" w:bidi="he-IL"/>
          </w:rPr>
          <w:commentReference w:id="247"/>
        </w:r>
        <w:commentRangeEnd w:id="248"/>
        <w:r w:rsidR="003524E9" w:rsidDel="00387032">
          <w:rPr>
            <w:rStyle w:val="CommentReference"/>
            <w:rtl/>
            <w:lang w:eastAsia="he-IL" w:bidi="he-IL"/>
          </w:rPr>
          <w:commentReference w:id="248"/>
        </w:r>
      </w:del>
      <w:r w:rsidR="000359B8" w:rsidRPr="00850B07">
        <w:rPr>
          <w:szCs w:val="24"/>
          <w:lang w:bidi="he-IL"/>
        </w:rPr>
        <w:t xml:space="preserve">Notably, these </w:t>
      </w:r>
      <w:r w:rsidR="00911350" w:rsidRPr="00850B07">
        <w:rPr>
          <w:szCs w:val="24"/>
          <w:lang w:bidi="he-IL"/>
        </w:rPr>
        <w:t xml:space="preserve">substitutions </w:t>
      </w:r>
      <w:r w:rsidR="000359B8" w:rsidRPr="00850B07">
        <w:rPr>
          <w:szCs w:val="24"/>
          <w:lang w:bidi="he-IL"/>
        </w:rPr>
        <w:t xml:space="preserve">are not </w:t>
      </w:r>
      <w:r w:rsidR="003D4873">
        <w:rPr>
          <w:szCs w:val="24"/>
          <w:lang w:bidi="he-IL"/>
        </w:rPr>
        <w:t>common</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 xml:space="preserve">vowels, the exceptions appear to be nothing but “slips of the pen” that attest innocuously to the author’s </w:t>
      </w:r>
      <w:r w:rsidR="007A033D">
        <w:rPr>
          <w:szCs w:val="24"/>
          <w:lang w:bidi="he-IL"/>
        </w:rPr>
        <w:t>pronuciation</w:t>
      </w:r>
      <w:r w:rsidR="000359B8" w:rsidRPr="00850B07">
        <w:rPr>
          <w:szCs w:val="24"/>
          <w:lang w:bidi="he-IL"/>
        </w:rPr>
        <w:t>:</w:t>
      </w:r>
    </w:p>
    <w:p w14:paraId="5B1E382C" w14:textId="494EEB2A"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r w:rsidR="00123A08">
        <w:rPr>
          <w:szCs w:val="24"/>
          <w:lang w:bidi="he-IL"/>
        </w:rPr>
        <w:t>vowel</w:t>
      </w:r>
      <w:r w:rsidRPr="00850B07">
        <w:rPr>
          <w:szCs w:val="24"/>
          <w:lang w:bidi="he-IL"/>
        </w:rPr>
        <w:t>ed</w:t>
      </w:r>
      <w:r w:rsidR="00B44D82">
        <w:rPr>
          <w:szCs w:val="24"/>
          <w:lang w:bidi="he-IL"/>
        </w:rPr>
        <w:t xml:space="preserve"> </w:t>
      </w:r>
      <w:r w:rsidR="00B44D82" w:rsidRPr="00B44D82">
        <w:rPr>
          <w:rFonts w:hint="cs"/>
          <w:szCs w:val="24"/>
          <w:rtl/>
          <w:lang w:bidi="he-IL"/>
        </w:rPr>
        <w:t>ה</w:t>
      </w:r>
      <w:r w:rsidR="00B44D82" w:rsidRPr="00B44D82">
        <w:rPr>
          <w:rFonts w:hint="cs"/>
          <w:b/>
          <w:bCs/>
          <w:szCs w:val="24"/>
          <w:rtl/>
          <w:lang w:bidi="he-IL"/>
        </w:rPr>
        <w:t>אַ</w:t>
      </w:r>
      <w:r w:rsidR="00B44D82" w:rsidRPr="00B44D82">
        <w:rPr>
          <w:rFonts w:hint="cs"/>
          <w:szCs w:val="24"/>
          <w:rtl/>
          <w:lang w:bidi="he-IL"/>
        </w:rPr>
        <w:t>שֵרִי</w:t>
      </w:r>
      <w:r w:rsidRPr="00850B07">
        <w:rPr>
          <w:szCs w:val="24"/>
          <w:lang w:bidi="he-IL"/>
        </w:rPr>
        <w:t xml:space="preserve">”—in the </w:t>
      </w:r>
      <w:r w:rsidR="00B44D82">
        <w:rPr>
          <w:szCs w:val="24"/>
          <w:lang w:bidi="he-IL"/>
        </w:rPr>
        <w:t>manuscript</w:t>
      </w:r>
      <w:r w:rsidRPr="00850B07">
        <w:rPr>
          <w:szCs w:val="24"/>
          <w:lang w:bidi="he-IL"/>
        </w:rPr>
        <w:t xml:space="preserve">, it is </w:t>
      </w:r>
      <w:r w:rsidR="005E6C67">
        <w:rPr>
          <w:szCs w:val="24"/>
          <w:lang w:bidi="he-IL"/>
        </w:rPr>
        <w:t>v</w:t>
      </w:r>
      <w:r w:rsidRPr="00850B07">
        <w:rPr>
          <w:szCs w:val="24"/>
          <w:lang w:bidi="he-IL"/>
        </w:rPr>
        <w:t xml:space="preserve">oweled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and the reference is to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with a </w:t>
      </w:r>
      <w:r w:rsidR="00D13EFF">
        <w:rPr>
          <w:szCs w:val="24"/>
          <w:lang w:bidi="he-IL"/>
        </w:rPr>
        <w:t>pata</w:t>
      </w:r>
      <w:ins w:id="250" w:author="Josh Amaru" w:date="2021-12-05T13:06:00Z">
        <w:r w:rsidR="0070058E">
          <w:rPr>
            <w:szCs w:val="24"/>
            <w:lang w:bidi="he-IL"/>
          </w:rPr>
          <w:t>@</w:t>
        </w:r>
      </w:ins>
      <w:r w:rsidR="00D13EFF">
        <w:rPr>
          <w:szCs w:val="24"/>
          <w:lang w:bidi="he-IL"/>
        </w:rPr>
        <w:t>h</w:t>
      </w:r>
      <w:r w:rsidRPr="00850B07">
        <w:rPr>
          <w:szCs w:val="24"/>
          <w:lang w:bidi="he-IL"/>
        </w:rPr>
        <w:t xml:space="preserve"> instead of the kamats.</w:t>
      </w:r>
    </w:p>
    <w:p w14:paraId="5B1E382D" w14:textId="717F732A"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r w:rsidR="00B44D82" w:rsidRPr="00B44D82">
        <w:rPr>
          <w:rFonts w:hint="cs"/>
          <w:szCs w:val="24"/>
          <w:rtl/>
          <w:lang w:bidi="he-IL"/>
        </w:rPr>
        <w:t>אפַרש</w:t>
      </w:r>
      <w:r w:rsidRPr="00850B07">
        <w:rPr>
          <w:szCs w:val="24"/>
          <w:lang w:bidi="he-IL"/>
        </w:rPr>
        <w:t xml:space="preserve">”— in the manuscript, the </w:t>
      </w:r>
      <w:r w:rsidRPr="00850B07">
        <w:rPr>
          <w:i/>
          <w:iCs/>
          <w:szCs w:val="24"/>
          <w:lang w:bidi="he-IL"/>
        </w:rPr>
        <w:t>peh</w:t>
      </w:r>
      <w:r w:rsidRPr="00850B07">
        <w:rPr>
          <w:szCs w:val="24"/>
          <w:lang w:bidi="he-IL"/>
        </w:rPr>
        <w:t xml:space="preserve"> carries a </w:t>
      </w:r>
      <w:del w:id="251" w:author="Josh Amaru" w:date="2021-12-05T13:07:00Z">
        <w:r w:rsidR="00D13EFF" w:rsidDel="0070058E">
          <w:rPr>
            <w:szCs w:val="24"/>
            <w:lang w:bidi="he-IL"/>
          </w:rPr>
          <w:delText>patah</w:delText>
        </w:r>
      </w:del>
      <w:ins w:id="252" w:author="Josh Amaru" w:date="2021-12-05T13:07:00Z">
        <w:r w:rsidR="0070058E">
          <w:rPr>
            <w:szCs w:val="24"/>
            <w:lang w:bidi="he-IL"/>
          </w:rPr>
          <w:t>pata@h</w:t>
        </w:r>
      </w:ins>
      <w:r w:rsidRPr="00850B07">
        <w:rPr>
          <w:szCs w:val="24"/>
          <w:lang w:bidi="he-IL"/>
        </w:rPr>
        <w:t>. The reference is to</w:t>
      </w:r>
      <w:r w:rsidR="00B44D82">
        <w:rPr>
          <w:szCs w:val="24"/>
          <w:lang w:bidi="he-IL"/>
        </w:rPr>
        <w:t xml:space="preserve"> </w:t>
      </w:r>
      <w:r w:rsidR="00B44D82" w:rsidRPr="00B44D82">
        <w:rPr>
          <w:szCs w:val="24"/>
          <w:rtl/>
          <w:lang w:bidi="he-IL"/>
        </w:rPr>
        <w:t>אֲפָרֵשׁ</w:t>
      </w:r>
    </w:p>
    <w:p w14:paraId="5B1E382E" w14:textId="77777777" w:rsidR="000359B8" w:rsidRPr="00850B07" w:rsidRDefault="000359B8" w:rsidP="000359B8">
      <w:pPr>
        <w:pStyle w:val="PS"/>
        <w:rPr>
          <w:szCs w:val="24"/>
          <w:lang w:bidi="he-IL"/>
        </w:rPr>
      </w:pPr>
      <w:r w:rsidRPr="00850B07">
        <w:rPr>
          <w:szCs w:val="24"/>
          <w:lang w:bidi="he-IL"/>
        </w:rPr>
        <w:t>Here are examples of such substitutions in Kaspi’s other writings:</w:t>
      </w:r>
    </w:p>
    <w:p w14:paraId="5B1E382F" w14:textId="4CAEB37B" w:rsidR="000359B8" w:rsidRPr="00850B07" w:rsidRDefault="00B44D82" w:rsidP="00250961">
      <w:pPr>
        <w:pStyle w:val="PS"/>
        <w:numPr>
          <w:ilvl w:val="0"/>
          <w:numId w:val="32"/>
        </w:numPr>
        <w:rPr>
          <w:szCs w:val="24"/>
          <w:lang w:bidi="he-IL"/>
        </w:rPr>
      </w:pPr>
      <w:r w:rsidRPr="00E87AC1">
        <w:rPr>
          <w:i/>
          <w:iCs/>
          <w:szCs w:val="24"/>
          <w:lang w:bidi="he-IL"/>
        </w:rPr>
        <w:t>Sharshot</w:t>
      </w:r>
      <w:r w:rsidR="000359B8" w:rsidRPr="00850B07">
        <w:rPr>
          <w:szCs w:val="24"/>
          <w:lang w:bidi="he-IL"/>
        </w:rPr>
        <w:t xml:space="preserve">, </w:t>
      </w:r>
      <w:r w:rsidR="00D9481E" w:rsidRPr="00850B07">
        <w:rPr>
          <w:rFonts w:hint="cs"/>
          <w:szCs w:val="24"/>
          <w:rtl/>
          <w:lang w:bidi="he-IL"/>
        </w:rPr>
        <w:t>דו"ד</w:t>
      </w:r>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r w:rsidR="00E87AC1" w:rsidRPr="00E87AC1">
        <w:rPr>
          <w:rFonts w:ascii="David" w:hAnsi="David"/>
          <w:szCs w:val="24"/>
          <w:rtl/>
          <w:lang w:bidi="he-IL"/>
        </w:rPr>
        <w:t>הֻנעה</w:t>
      </w:r>
      <w:r w:rsidR="00E87AC1" w:rsidRPr="00E87AC1">
        <w:rPr>
          <w:szCs w:val="24"/>
          <w:lang w:bidi="he-IL"/>
        </w:rPr>
        <w:t xml:space="preserve"> </w:t>
      </w:r>
      <w:r w:rsidR="00E87AC1">
        <w:rPr>
          <w:szCs w:val="24"/>
          <w:lang w:bidi="he-IL"/>
        </w:rPr>
        <w:t xml:space="preserve">is given with a </w:t>
      </w:r>
      <w:del w:id="253" w:author="Josh Amaru" w:date="2021-12-05T13:07:00Z">
        <w:r w:rsidR="00E87AC1" w:rsidRPr="00E87AC1" w:rsidDel="0070058E">
          <w:rPr>
            <w:szCs w:val="24"/>
            <w:lang w:bidi="he-IL"/>
          </w:rPr>
          <w:delText>patah</w:delText>
        </w:r>
      </w:del>
      <w:ins w:id="254" w:author="Josh Amaru" w:date="2021-12-05T13:07:00Z">
        <w:r w:rsidR="0070058E">
          <w:rPr>
            <w:szCs w:val="24"/>
            <w:lang w:bidi="he-IL"/>
          </w:rPr>
          <w:t>pata@h</w:t>
        </w:r>
      </w:ins>
      <w:r w:rsidR="00E87AC1">
        <w:rPr>
          <w:szCs w:val="24"/>
          <w:lang w:bidi="he-IL"/>
        </w:rPr>
        <w:t xml:space="preserve"> </w:t>
      </w:r>
      <w:r w:rsidR="00D9481E" w:rsidRPr="00850B07">
        <w:rPr>
          <w:szCs w:val="24"/>
          <w:lang w:bidi="he-IL"/>
        </w:rPr>
        <w:t>{</w:t>
      </w:r>
      <w:r w:rsidR="000359B8" w:rsidRPr="00850B07">
        <w:rPr>
          <w:szCs w:val="24"/>
          <w:lang w:bidi="he-IL"/>
        </w:rPr>
        <w:t>with a kamats</w:t>
      </w:r>
      <w:r w:rsidR="00D9481E" w:rsidRPr="00850B07">
        <w:rPr>
          <w:szCs w:val="24"/>
          <w:lang w:bidi="he-IL"/>
        </w:rPr>
        <w:t>}</w:t>
      </w:r>
      <w:r w:rsidR="000359B8" w:rsidRPr="00850B07">
        <w:rPr>
          <w:szCs w:val="24"/>
          <w:lang w:bidi="he-IL"/>
        </w:rPr>
        <w:t xml:space="preserve">, as they said: </w:t>
      </w:r>
      <w:r w:rsidR="00E87AC1">
        <w:rPr>
          <w:szCs w:val="24"/>
          <w:lang w:bidi="he-IL"/>
        </w:rPr>
        <w:t>“In pots [</w:t>
      </w:r>
      <w:r w:rsidR="00E87AC1" w:rsidRPr="00E87AC1">
        <w:rPr>
          <w:i/>
          <w:iCs/>
          <w:szCs w:val="24"/>
          <w:lang w:bidi="he-IL"/>
        </w:rPr>
        <w:t>sirot</w:t>
      </w:r>
      <w:r w:rsidR="00E87AC1">
        <w:rPr>
          <w:szCs w:val="24"/>
          <w:lang w:bidi="he-IL"/>
        </w:rPr>
        <w:t>] and in cauldrons [</w:t>
      </w:r>
      <w:r w:rsidR="00E87AC1">
        <w:rPr>
          <w:i/>
          <w:iCs/>
          <w:szCs w:val="24"/>
          <w:lang w:bidi="he-IL"/>
        </w:rPr>
        <w:t>devadim</w:t>
      </w:r>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r w:rsidR="000359B8" w:rsidRPr="00850B07">
        <w:rPr>
          <w:szCs w:val="24"/>
          <w:lang w:bidi="he-IL"/>
        </w:rPr>
        <w:t>Chr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r w:rsidR="00D13EFF">
        <w:rPr>
          <w:szCs w:val="24"/>
          <w:lang w:bidi="he-IL"/>
        </w:rPr>
        <w:t>pata</w:t>
      </w:r>
      <w:r w:rsidR="00BF241C">
        <w:rPr>
          <w:szCs w:val="24"/>
          <w:lang w:bidi="he-IL"/>
        </w:rPr>
        <w:t>@</w:t>
      </w:r>
      <w:r w:rsidR="00D13EFF">
        <w:rPr>
          <w:szCs w:val="24"/>
          <w:lang w:bidi="he-IL"/>
        </w:rPr>
        <w:t>h</w:t>
      </w:r>
      <w:r w:rsidR="000359B8" w:rsidRPr="00850B07">
        <w:rPr>
          <w:szCs w:val="24"/>
          <w:lang w:bidi="he-IL"/>
        </w:rPr>
        <w:t xml:space="preserve"> {= a kamats}.</w:t>
      </w:r>
    </w:p>
    <w:p w14:paraId="5B1E3830" w14:textId="2F59306B" w:rsidR="00D9481E" w:rsidRPr="00850B07" w:rsidRDefault="00B44D82" w:rsidP="00E05F4A">
      <w:pPr>
        <w:pStyle w:val="PS"/>
        <w:numPr>
          <w:ilvl w:val="0"/>
          <w:numId w:val="32"/>
        </w:numPr>
        <w:rPr>
          <w:szCs w:val="24"/>
          <w:lang w:bidi="he-IL"/>
        </w:rPr>
      </w:pPr>
      <w:r w:rsidRPr="00342A74">
        <w:rPr>
          <w:i/>
          <w:iCs/>
          <w:szCs w:val="24"/>
          <w:lang w:bidi="he-IL"/>
        </w:rPr>
        <w:t>Sharshot</w:t>
      </w:r>
      <w:r w:rsidR="00D9481E" w:rsidRPr="00850B07">
        <w:rPr>
          <w:szCs w:val="24"/>
          <w:lang w:bidi="he-IL"/>
        </w:rPr>
        <w:t xml:space="preserve">, </w:t>
      </w:r>
      <w:r w:rsidR="00D9481E" w:rsidRPr="00850B07">
        <w:rPr>
          <w:rFonts w:hint="cs"/>
          <w:szCs w:val="24"/>
          <w:rtl/>
          <w:lang w:bidi="he-IL"/>
        </w:rPr>
        <w:t>חמ"ר</w:t>
      </w:r>
      <w:r w:rsidR="00D9481E" w:rsidRPr="00850B07">
        <w:rPr>
          <w:szCs w:val="24"/>
          <w:lang w:bidi="he-IL"/>
        </w:rPr>
        <w:t xml:space="preserve"> (p. 579) (at the noun </w:t>
      </w:r>
      <w:r w:rsidR="00342A74" w:rsidRPr="00342A74">
        <w:rPr>
          <w:rFonts w:ascii="David" w:hAnsi="David"/>
          <w:szCs w:val="24"/>
          <w:rtl/>
          <w:lang w:bidi="he-IL"/>
        </w:rPr>
        <w:t>חָמֶר</w:t>
      </w:r>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w:t>
      </w:r>
      <w:r w:rsidR="00BF241C">
        <w:rPr>
          <w:szCs w:val="24"/>
          <w:lang w:bidi="he-IL"/>
        </w:rPr>
        <w:t>@</w:t>
      </w:r>
      <w:r w:rsidR="00D9481E" w:rsidRPr="00850B07">
        <w:rPr>
          <w:szCs w:val="24"/>
          <w:lang w:bidi="he-IL"/>
        </w:rPr>
        <w:t xml:space="preserve">het </w:t>
      </w:r>
      <w:r w:rsidR="00342A74">
        <w:rPr>
          <w:szCs w:val="24"/>
          <w:lang w:bidi="he-IL"/>
        </w:rPr>
        <w:t xml:space="preserve">either </w:t>
      </w:r>
      <w:r w:rsidR="00D9481E" w:rsidRPr="00850B07">
        <w:rPr>
          <w:szCs w:val="24"/>
          <w:lang w:bidi="he-IL"/>
        </w:rPr>
        <w:t xml:space="preserve">a </w:t>
      </w:r>
      <w:r w:rsidR="00D13EFF" w:rsidRPr="00342A74">
        <w:rPr>
          <w:szCs w:val="24"/>
          <w:lang w:bidi="he-IL"/>
        </w:rPr>
        <w:t>pata</w:t>
      </w:r>
      <w:r w:rsidR="00BF241C">
        <w:rPr>
          <w:szCs w:val="24"/>
          <w:lang w:bidi="he-IL"/>
        </w:rPr>
        <w:t>@</w:t>
      </w:r>
      <w:r w:rsidR="00D13EFF" w:rsidRPr="00342A74">
        <w:rPr>
          <w:szCs w:val="24"/>
          <w:lang w:bidi="he-IL"/>
        </w:rPr>
        <w:t>h</w:t>
      </w:r>
      <w:r w:rsidR="00D9481E" w:rsidRPr="00850B07">
        <w:rPr>
          <w:szCs w:val="24"/>
          <w:lang w:bidi="he-IL"/>
        </w:rPr>
        <w:t xml:space="preserve"> {= kamats} or a segol but </w:t>
      </w:r>
      <w:r w:rsidR="00342A74">
        <w:rPr>
          <w:szCs w:val="24"/>
          <w:lang w:bidi="he-IL"/>
        </w:rPr>
        <w:t xml:space="preserve">[will] always [place] </w:t>
      </w:r>
      <w:r w:rsidR="00D9481E" w:rsidRPr="00850B07">
        <w:rPr>
          <w:szCs w:val="24"/>
          <w:lang w:bidi="he-IL"/>
        </w:rPr>
        <w:t>a tsere {=segol</w:t>
      </w:r>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r w:rsidR="00B311B4" w:rsidRPr="00342A74">
        <w:rPr>
          <w:rFonts w:ascii="David" w:hAnsi="David"/>
          <w:szCs w:val="24"/>
          <w:rtl/>
          <w:lang w:bidi="he-IL"/>
        </w:rPr>
        <w:t>חָמֶר</w:t>
      </w:r>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12" w:tooltip="6030: ‘an·nū- (V-Piel-Imp-mp) -- To answer, respond." w:history="1"/>
      <w:hyperlink r:id="rId13" w:tooltip="2531: ḥɛ·mɛḏ (N-ms) -- Desire, delight. Om chamad; delight." w:history="1">
        <w:r w:rsidR="00E05F4A" w:rsidRPr="00E05F4A">
          <w:rPr>
            <w:szCs w:val="24"/>
          </w:rPr>
          <w:t>about a fruitful</w:t>
        </w:r>
      </w:hyperlink>
      <w:r w:rsidR="00E05F4A" w:rsidRPr="00E05F4A">
        <w:rPr>
          <w:szCs w:val="24"/>
        </w:rPr>
        <w:t xml:space="preserve"> </w:t>
      </w:r>
      <w:hyperlink r:id="rId14" w:tooltip="3754: ke·rem (N-msc) -- A vineyard. From an unused root of uncertain meaning; a garden or vineyard." w:history="1">
        <w:r w:rsidR="00E05F4A" w:rsidRPr="00E05F4A">
          <w:rPr>
            <w:szCs w:val="24"/>
          </w:rPr>
          <w:t>vineyard’ [</w:t>
        </w:r>
        <w:r w:rsidR="00E05F4A" w:rsidRPr="00E05F4A">
          <w:rPr>
            <w:rFonts w:ascii="David" w:hAnsi="David"/>
            <w:szCs w:val="24"/>
            <w:rtl/>
            <w:lang w:bidi="he-IL"/>
          </w:rPr>
          <w:t>כרם חֶמֶר ענו לה</w:t>
        </w:r>
        <w:r w:rsidR="00E05F4A" w:rsidRPr="00E05F4A">
          <w:rPr>
            <w:szCs w:val="24"/>
          </w:rPr>
          <w:t xml:space="preserve">], </w:t>
        </w:r>
      </w:hyperlink>
      <w:r w:rsidR="00D9481E" w:rsidRPr="00850B07">
        <w:rPr>
          <w:szCs w:val="24"/>
          <w:lang w:bidi="he-IL"/>
        </w:rPr>
        <w:t>all of which relating to wine.</w:t>
      </w:r>
    </w:p>
    <w:p w14:paraId="5B1E3831" w14:textId="3067D8D1" w:rsidR="00D9481E" w:rsidRPr="00850B07" w:rsidRDefault="00D9481E" w:rsidP="00DE2D6B">
      <w:pPr>
        <w:pStyle w:val="PS"/>
        <w:numPr>
          <w:ilvl w:val="0"/>
          <w:numId w:val="32"/>
        </w:numPr>
        <w:rPr>
          <w:szCs w:val="24"/>
          <w:lang w:bidi="he-IL"/>
        </w:rPr>
      </w:pPr>
      <w:r w:rsidRPr="00850B07">
        <w:rPr>
          <w:szCs w:val="24"/>
          <w:lang w:bidi="he-IL"/>
        </w:rPr>
        <w:lastRenderedPageBreak/>
        <w:t>Kaspi’s commentary on Gen 43:6:</w:t>
      </w:r>
      <w:r w:rsidR="00DE6470" w:rsidRPr="00DE6470">
        <w:rPr>
          <w:rFonts w:ascii="David" w:hAnsi="David"/>
          <w:b/>
          <w:bCs/>
          <w:szCs w:val="24"/>
          <w:rtl/>
          <w:lang w:bidi="he-IL"/>
        </w:rPr>
        <w:t>הַ</w:t>
      </w:r>
      <w:r w:rsidR="00DE6470" w:rsidRPr="00DE6470">
        <w:rPr>
          <w:rFonts w:ascii="David" w:hAnsi="David"/>
          <w:szCs w:val="24"/>
          <w:rtl/>
          <w:lang w:bidi="he-IL"/>
        </w:rPr>
        <w:t xml:space="preserve">עוֹד לכם אח </w:t>
      </w:r>
      <w:r w:rsidR="00DE6470" w:rsidRPr="00DE6470">
        <w:rPr>
          <w:rFonts w:ascii="David" w:hAnsi="David"/>
          <w:szCs w:val="24"/>
        </w:rPr>
        <w:t xml:space="preserve"> </w:t>
      </w:r>
      <w:ins w:id="255" w:author="HOME" w:date="2021-12-08T14:33:00Z">
        <w:r w:rsidR="00764C7F">
          <w:rPr>
            <w:rFonts w:ascii="David" w:hAnsi="David"/>
            <w:szCs w:val="24"/>
          </w:rPr>
          <w:t xml:space="preserve"> </w:t>
        </w:r>
      </w:ins>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r w:rsidR="00DE6470" w:rsidRPr="00DE6470">
        <w:rPr>
          <w:rFonts w:ascii="David" w:hAnsi="David"/>
          <w:szCs w:val="24"/>
          <w:rtl/>
          <w:lang w:bidi="he-IL"/>
        </w:rPr>
        <w:t>העולה היא למעלה</w:t>
      </w:r>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r w:rsidR="00DE6470">
        <w:rPr>
          <w:b/>
          <w:bCs/>
          <w:szCs w:val="24"/>
        </w:rPr>
        <w:t>k</w:t>
      </w:r>
      <w:r w:rsidR="00490DA9" w:rsidRPr="00850B07">
        <w:rPr>
          <w:b/>
          <w:bCs/>
          <w:szCs w:val="24"/>
        </w:rPr>
        <w:t>amats</w:t>
      </w:r>
      <w:r w:rsidR="00490DA9" w:rsidRPr="00850B07">
        <w:rPr>
          <w:szCs w:val="24"/>
        </w:rPr>
        <w:t xml:space="preserve"> {= </w:t>
      </w:r>
      <w:r w:rsidR="00DE6470">
        <w:rPr>
          <w:szCs w:val="24"/>
        </w:rPr>
        <w:t xml:space="preserve">a </w:t>
      </w:r>
      <w:del w:id="256" w:author="Josh Amaru" w:date="2021-12-05T13:07:00Z">
        <w:r w:rsidR="00D13EFF" w:rsidDel="0070058E">
          <w:rPr>
            <w:szCs w:val="24"/>
          </w:rPr>
          <w:delText>patah</w:delText>
        </w:r>
      </w:del>
      <w:ins w:id="257" w:author="Josh Amaru" w:date="2021-12-05T13:07:00Z">
        <w:r w:rsidR="0070058E">
          <w:rPr>
            <w:szCs w:val="24"/>
          </w:rPr>
          <w:t>pata@h</w:t>
        </w:r>
      </w:ins>
      <w:r w:rsidR="00490DA9" w:rsidRPr="00850B07">
        <w:rPr>
          <w:szCs w:val="24"/>
        </w:rPr>
        <w:t>} under it.”</w:t>
      </w:r>
    </w:p>
    <w:p w14:paraId="5B1E3832" w14:textId="668B6202" w:rsidR="00490DA9" w:rsidRPr="00850B07" w:rsidRDefault="00A037A7" w:rsidP="00DE6470">
      <w:pPr>
        <w:pStyle w:val="PS"/>
        <w:rPr>
          <w:szCs w:val="24"/>
          <w:lang w:bidi="he-IL"/>
        </w:rPr>
      </w:pPr>
      <w:r>
        <w:rPr>
          <w:szCs w:val="24"/>
          <w:lang w:bidi="he-IL"/>
        </w:rPr>
        <w:t xml:space="preserve">The above </w:t>
      </w:r>
      <w:r w:rsidR="00A21DE7">
        <w:rPr>
          <w:szCs w:val="24"/>
          <w:lang w:bidi="he-IL"/>
        </w:rPr>
        <w:t>is</w:t>
      </w:r>
      <w:r w:rsidR="00490DA9" w:rsidRPr="00850B07">
        <w:rPr>
          <w:szCs w:val="24"/>
          <w:lang w:bidi="he-IL"/>
        </w:rPr>
        <w:t xml:space="preserve"> evidence </w:t>
      </w:r>
      <w:r w:rsidR="00A21DE7">
        <w:rPr>
          <w:szCs w:val="24"/>
          <w:lang w:bidi="he-IL"/>
        </w:rPr>
        <w:t>for</w:t>
      </w:r>
      <w:r w:rsidR="00490DA9" w:rsidRPr="00850B07">
        <w:rPr>
          <w:szCs w:val="24"/>
          <w:lang w:bidi="he-IL"/>
        </w:rPr>
        <w:t xml:space="preserve"> </w:t>
      </w:r>
      <w:r w:rsidR="004E4CE8" w:rsidRPr="00850B07">
        <w:rPr>
          <w:szCs w:val="24"/>
          <w:lang w:bidi="he-IL"/>
        </w:rPr>
        <w:t xml:space="preserve">the attribution of this </w:t>
      </w:r>
      <w:r w:rsidR="00490DA9" w:rsidRPr="00850B07">
        <w:rPr>
          <w:szCs w:val="24"/>
          <w:lang w:bidi="he-IL"/>
        </w:rPr>
        <w:t xml:space="preserve">commentary on </w:t>
      </w:r>
      <w:r w:rsidR="0090423F" w:rsidRPr="00DE6470">
        <w:rPr>
          <w:i/>
          <w:iCs/>
          <w:szCs w:val="24"/>
          <w:lang w:bidi="he-IL"/>
        </w:rPr>
        <w:t>Ha-</w:t>
      </w:r>
      <w:r w:rsidR="00845417">
        <w:rPr>
          <w:i/>
          <w:iCs/>
          <w:szCs w:val="24"/>
          <w:lang w:bidi="he-IL"/>
        </w:rPr>
        <w:t>Rikmah</w:t>
      </w:r>
      <w:r w:rsidR="00490DA9" w:rsidRPr="00850B07">
        <w:rPr>
          <w:szCs w:val="24"/>
          <w:lang w:bidi="he-IL"/>
        </w:rPr>
        <w:t xml:space="preserve"> </w:t>
      </w:r>
      <w:r w:rsidR="004E4CE8" w:rsidRPr="00850B07">
        <w:rPr>
          <w:szCs w:val="24"/>
          <w:lang w:bidi="he-IL"/>
        </w:rPr>
        <w:t xml:space="preserve">to </w:t>
      </w:r>
      <w:r w:rsidR="00490DA9" w:rsidRPr="00850B07">
        <w:rPr>
          <w:szCs w:val="24"/>
          <w:lang w:bidi="he-IL"/>
        </w:rPr>
        <w:t>Joseph Kaspi</w:t>
      </w:r>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w:t>
      </w:r>
      <w:r w:rsidR="00845417">
        <w:rPr>
          <w:i/>
          <w:iCs/>
          <w:szCs w:val="24"/>
          <w:lang w:bidi="he-IL"/>
        </w:rPr>
        <w:t>Rikmah</w:t>
      </w:r>
      <w:r w:rsidR="004E4CE8" w:rsidRPr="00850B07">
        <w:rPr>
          <w:szCs w:val="24"/>
          <w:lang w:bidi="he-IL"/>
        </w:rPr>
        <w:t xml:space="preserve"> </w:t>
      </w:r>
      <w:r w:rsidR="00DE6470">
        <w:rPr>
          <w:szCs w:val="24"/>
          <w:lang w:bidi="he-IL"/>
        </w:rPr>
        <w:t xml:space="preserve">have come into </w:t>
      </w:r>
      <w:r w:rsidR="00490DA9" w:rsidRPr="00850B07">
        <w:rPr>
          <w:szCs w:val="24"/>
          <w:lang w:bidi="he-IL"/>
        </w:rPr>
        <w:t>our possession for the first time.</w:t>
      </w:r>
    </w:p>
    <w:p w14:paraId="5B1E3833" w14:textId="6F1D20E4" w:rsidR="00490DA9" w:rsidRPr="00DE6470" w:rsidRDefault="00DE6470" w:rsidP="00486247">
      <w:pPr>
        <w:pStyle w:val="Heading1"/>
        <w:rPr>
          <w:rtl/>
        </w:rPr>
      </w:pPr>
      <w:r w:rsidRPr="00DE6470">
        <w:t xml:space="preserve">Did </w:t>
      </w:r>
      <w:r w:rsidR="00490DA9" w:rsidRPr="00DE6470">
        <w:t xml:space="preserve">Kaspi </w:t>
      </w:r>
      <w:r w:rsidRPr="00DE6470">
        <w:t xml:space="preserve">write the </w:t>
      </w:r>
      <w:r w:rsidR="001A7BEB">
        <w:rPr>
          <w:i/>
          <w:iCs/>
        </w:rPr>
        <w:t>Ha-</w:t>
      </w:r>
      <w:r w:rsidR="00845417">
        <w:rPr>
          <w:i/>
          <w:iCs/>
        </w:rPr>
        <w:t>Rikmah</w:t>
      </w:r>
      <w:r w:rsidR="001A7BEB">
        <w:rPr>
          <w:i/>
          <w:iCs/>
        </w:rPr>
        <w:t xml:space="preserve"> </w:t>
      </w:r>
      <w:r w:rsidRPr="00DE6470">
        <w:t>commentary in his own hand</w:t>
      </w:r>
      <w:r w:rsidR="00490DA9" w:rsidRPr="00DE6470">
        <w:t>?</w:t>
      </w:r>
    </w:p>
    <w:p w14:paraId="5B1E3834" w14:textId="1D5CFBB6" w:rsidR="00604268" w:rsidRPr="00850B07" w:rsidRDefault="00BC70C6" w:rsidP="005E0E1E">
      <w:pPr>
        <w:pStyle w:val="PS"/>
        <w:rPr>
          <w:szCs w:val="24"/>
        </w:rPr>
      </w:pPr>
      <w:r w:rsidRPr="00850B07">
        <w:rPr>
          <w:szCs w:val="24"/>
        </w:rPr>
        <w:t xml:space="preserve">After having </w:t>
      </w:r>
      <w:r w:rsidR="00FF7405">
        <w:rPr>
          <w:szCs w:val="24"/>
        </w:rPr>
        <w:t>established</w:t>
      </w:r>
      <w:r w:rsidRPr="00850B07">
        <w:rPr>
          <w:szCs w:val="24"/>
        </w:rPr>
        <w:t xml:space="preserve"> with </w:t>
      </w:r>
      <w:r w:rsidR="00DE6470">
        <w:rPr>
          <w:szCs w:val="24"/>
        </w:rPr>
        <w:t xml:space="preserve">reasonable </w:t>
      </w:r>
      <w:r w:rsidRPr="00850B07">
        <w:rPr>
          <w:szCs w:val="24"/>
        </w:rPr>
        <w:t xml:space="preserve">evidence that the </w:t>
      </w:r>
      <w:r w:rsidR="00FA0C64" w:rsidRPr="00DE6470">
        <w:rPr>
          <w:i/>
          <w:iCs/>
          <w:szCs w:val="24"/>
        </w:rPr>
        <w:t>Ha-</w:t>
      </w:r>
      <w:r w:rsidR="00845417">
        <w:rPr>
          <w:i/>
          <w:iCs/>
          <w:szCs w:val="24"/>
        </w:rPr>
        <w:t>Rikmah</w:t>
      </w:r>
      <w:r w:rsidR="00FA0C64" w:rsidRPr="00850B07">
        <w:rPr>
          <w:szCs w:val="24"/>
        </w:rPr>
        <w:t xml:space="preserve"> </w:t>
      </w:r>
      <w:r w:rsidR="00FA0C64">
        <w:rPr>
          <w:szCs w:val="24"/>
        </w:rPr>
        <w:t>com</w:t>
      </w:r>
      <w:r w:rsidRPr="00850B07">
        <w:rPr>
          <w:szCs w:val="24"/>
        </w:rPr>
        <w:t>mentary in our possession is Kaspi’s</w:t>
      </w:r>
      <w:r w:rsidR="00DE6470">
        <w:rPr>
          <w:szCs w:val="24"/>
        </w:rPr>
        <w:t>,</w:t>
      </w:r>
      <w:r w:rsidRPr="00850B07">
        <w:rPr>
          <w:szCs w:val="24"/>
        </w:rPr>
        <w:t xml:space="preserve"> </w:t>
      </w:r>
      <w:r w:rsidR="00DE6470">
        <w:rPr>
          <w:szCs w:val="24"/>
        </w:rPr>
        <w:t>we</w:t>
      </w:r>
      <w:r w:rsidR="00FF7405">
        <w:rPr>
          <w:szCs w:val="24"/>
        </w:rPr>
        <w:t xml:space="preserve"> will</w:t>
      </w:r>
      <w:r w:rsidR="00DE6470">
        <w:rPr>
          <w:szCs w:val="24"/>
        </w:rPr>
        <w:t xml:space="preserv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r w:rsidRPr="00850B07">
        <w:rPr>
          <w:szCs w:val="24"/>
        </w:rPr>
        <w:t>Kaspi’s</w:t>
      </w:r>
      <w:r w:rsidR="00DE6470">
        <w:rPr>
          <w:szCs w:val="24"/>
        </w:rPr>
        <w:t xml:space="preserve"> own</w:t>
      </w:r>
      <w:r w:rsidRPr="00850B07">
        <w:rPr>
          <w:szCs w:val="24"/>
        </w:rPr>
        <w:t xml:space="preserve">. Let’s check the facts: The first book Kaspi wrote was the </w:t>
      </w:r>
      <w:r w:rsidR="00FA0C64" w:rsidRPr="00DE6470">
        <w:rPr>
          <w:i/>
          <w:iCs/>
          <w:szCs w:val="24"/>
        </w:rPr>
        <w:t>Ha-</w:t>
      </w:r>
      <w:r w:rsidR="00845417">
        <w:rPr>
          <w:i/>
          <w:iCs/>
          <w:szCs w:val="24"/>
        </w:rPr>
        <w:t>Rikmah</w:t>
      </w:r>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r w:rsidRPr="00DE6470">
        <w:rPr>
          <w:i/>
          <w:iCs/>
          <w:szCs w:val="24"/>
        </w:rPr>
        <w:t>Parashat ha-Kesef</w:t>
      </w:r>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764C7F">
        <w:rPr>
          <w:i/>
          <w:iCs/>
          <w:szCs w:val="24"/>
          <w:rPrChange w:id="258" w:author="HOME" w:date="2021-12-08T14:34:00Z">
            <w:rPr>
              <w:szCs w:val="24"/>
            </w:rPr>
          </w:rPrChange>
        </w:rPr>
        <w:t>Ha-</w:t>
      </w:r>
      <w:r w:rsidR="00845417" w:rsidRPr="00764C7F">
        <w:rPr>
          <w:i/>
          <w:iCs/>
          <w:szCs w:val="24"/>
          <w:rPrChange w:id="259" w:author="HOME" w:date="2021-12-08T14:34:00Z">
            <w:rPr>
              <w:szCs w:val="24"/>
            </w:rPr>
          </w:rPrChange>
        </w:rPr>
        <w:t>Rikmah</w:t>
      </w:r>
      <w:r w:rsidRPr="00764C7F">
        <w:rPr>
          <w:i/>
          <w:iCs/>
          <w:szCs w:val="24"/>
          <w:rPrChange w:id="260" w:author="HOME" w:date="2021-12-08T14:34:00Z">
            <w:rPr>
              <w:szCs w:val="24"/>
            </w:rPr>
          </w:rPrChange>
        </w:rPr>
        <w:t xml:space="preserve"> </w:t>
      </w:r>
      <w:r w:rsidRPr="00850B07">
        <w:rPr>
          <w:szCs w:val="24"/>
        </w:rPr>
        <w:t>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r w:rsidRPr="00850B07">
        <w:rPr>
          <w:szCs w:val="24"/>
        </w:rPr>
        <w:t xml:space="preserve">Kaspi wrote </w:t>
      </w:r>
      <w:r w:rsidR="000C7B99">
        <w:rPr>
          <w:szCs w:val="24"/>
        </w:rPr>
        <w:t xml:space="preserve">the </w:t>
      </w:r>
      <w:r w:rsidR="000C7B99" w:rsidRPr="000C7B99">
        <w:rPr>
          <w:i/>
          <w:iCs/>
          <w:szCs w:val="24"/>
        </w:rPr>
        <w:t>Ha-</w:t>
      </w:r>
      <w:r w:rsidR="00845417">
        <w:rPr>
          <w:i/>
          <w:iCs/>
          <w:szCs w:val="24"/>
        </w:rPr>
        <w:t>Rikmah</w:t>
      </w:r>
      <w:r w:rsidR="000C7B99" w:rsidRPr="00850B07">
        <w:rPr>
          <w:szCs w:val="24"/>
        </w:rPr>
        <w:t xml:space="preserve"> </w:t>
      </w:r>
      <w:r w:rsidRPr="00850B07">
        <w:rPr>
          <w:szCs w:val="24"/>
        </w:rPr>
        <w:t>commentary.</w:t>
      </w:r>
      <w:r w:rsidRPr="00850B07">
        <w:rPr>
          <w:rStyle w:val="FootnoteReference"/>
          <w:szCs w:val="24"/>
        </w:rPr>
        <w:footnoteReference w:id="85"/>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Kaspi’s works were not copied </w:t>
      </w:r>
      <w:r w:rsidR="000C7B99">
        <w:rPr>
          <w:szCs w:val="24"/>
        </w:rPr>
        <w:t xml:space="preserve">in large numbers </w:t>
      </w:r>
      <w:r w:rsidR="002B1B73" w:rsidRPr="00850B07">
        <w:rPr>
          <w:szCs w:val="24"/>
        </w:rPr>
        <w:t>and are not well known</w:t>
      </w:r>
      <w:r w:rsidR="000C7B99">
        <w:rPr>
          <w:szCs w:val="24"/>
        </w:rPr>
        <w:t xml:space="preserve">; </w:t>
      </w:r>
      <w:r w:rsidR="00A31ED6">
        <w:rPr>
          <w:szCs w:val="24"/>
        </w:rPr>
        <w:t>we may surmise</w:t>
      </w:r>
      <w:r w:rsidR="000C7B99">
        <w:rPr>
          <w:szCs w:val="24"/>
        </w:rPr>
        <w:t xml:space="preserve">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Kaspi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stand to reason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w:t>
      </w:r>
      <w:r w:rsidR="00661BAC">
        <w:rPr>
          <w:szCs w:val="24"/>
        </w:rPr>
        <w:t xml:space="preserve">is </w:t>
      </w:r>
      <w:r w:rsidR="008858E8" w:rsidRPr="00850B07">
        <w:rPr>
          <w:szCs w:val="24"/>
        </w:rPr>
        <w:t xml:space="preserve">that the handwriting </w:t>
      </w:r>
      <w:r w:rsidR="000C7B99">
        <w:rPr>
          <w:szCs w:val="24"/>
        </w:rPr>
        <w:t xml:space="preserve">of </w:t>
      </w:r>
      <w:r w:rsidR="008858E8" w:rsidRPr="00850B07">
        <w:rPr>
          <w:szCs w:val="24"/>
        </w:rPr>
        <w:t xml:space="preserve">the </w:t>
      </w:r>
      <w:r w:rsidR="000C7B99" w:rsidRPr="000C7B99">
        <w:rPr>
          <w:i/>
          <w:iCs/>
          <w:szCs w:val="24"/>
        </w:rPr>
        <w:t>Ha-</w:t>
      </w:r>
      <w:r w:rsidR="00845417">
        <w:rPr>
          <w:i/>
          <w:iCs/>
          <w:szCs w:val="24"/>
        </w:rPr>
        <w:t>Rikmah</w:t>
      </w:r>
      <w:r w:rsidR="000C7B99" w:rsidRPr="00850B07">
        <w:rPr>
          <w:szCs w:val="24"/>
        </w:rPr>
        <w:t xml:space="preserve"> </w:t>
      </w:r>
      <w:r w:rsidR="008858E8" w:rsidRPr="00850B07">
        <w:rPr>
          <w:szCs w:val="24"/>
        </w:rPr>
        <w:t xml:space="preserve">commentary is Kaspi’s and that this is his first attempt at writing—an attempt that led to the writing of many books, some discovered only recently and others </w:t>
      </w:r>
      <w:r w:rsidR="007739E2">
        <w:rPr>
          <w:szCs w:val="24"/>
        </w:rPr>
        <w:t>waiting to be discovered</w:t>
      </w:r>
      <w:r w:rsidR="008858E8" w:rsidRPr="00850B07">
        <w:rPr>
          <w:szCs w:val="24"/>
        </w:rPr>
        <w:t xml:space="preserve">. </w:t>
      </w:r>
    </w:p>
    <w:p w14:paraId="5B1E3835" w14:textId="77777777" w:rsidR="008858E8" w:rsidRPr="00850B07" w:rsidRDefault="008858E8" w:rsidP="00486247">
      <w:pPr>
        <w:pStyle w:val="Heading1"/>
      </w:pPr>
      <w:r w:rsidRPr="00850B07">
        <w:t>Conclusion</w:t>
      </w:r>
    </w:p>
    <w:p w14:paraId="5B1E3836" w14:textId="168B6C66"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w:t>
      </w:r>
      <w:r w:rsidR="00845417">
        <w:rPr>
          <w:i/>
          <w:iCs/>
          <w:szCs w:val="24"/>
        </w:rPr>
        <w:t>Rikmah</w:t>
      </w:r>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6"/>
      </w:r>
      <w:r w:rsidRPr="00850B07">
        <w:rPr>
          <w:szCs w:val="24"/>
        </w:rPr>
        <w:t xml:space="preserve"> Ibn </w:t>
      </w:r>
      <w:r w:rsidR="00B6541D" w:rsidRPr="00850B07">
        <w:rPr>
          <w:szCs w:val="24"/>
        </w:rPr>
        <w:t>Jana@h</w:t>
      </w:r>
      <w:r w:rsidRPr="00850B07">
        <w:rPr>
          <w:szCs w:val="24"/>
        </w:rPr>
        <w:t xml:space="preserve">’s </w:t>
      </w:r>
      <w:r w:rsidR="00367EFA">
        <w:rPr>
          <w:i/>
          <w:iCs/>
          <w:szCs w:val="24"/>
        </w:rPr>
        <w:t>Sefer ha-</w:t>
      </w:r>
      <w:r w:rsidR="00845417">
        <w:rPr>
          <w:i/>
          <w:iCs/>
          <w:szCs w:val="24"/>
        </w:rPr>
        <w:t>Rikmah</w:t>
      </w:r>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w:t>
      </w:r>
      <w:r w:rsidR="00845417">
        <w:rPr>
          <w:i/>
          <w:iCs/>
          <w:szCs w:val="24"/>
        </w:rPr>
        <w:t>Rikmah</w:t>
      </w:r>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value</w:t>
      </w:r>
      <w:r w:rsidR="003741A5">
        <w:rPr>
          <w:szCs w:val="24"/>
        </w:rPr>
        <w:t>;</w:t>
      </w:r>
      <w:r w:rsidR="00F9487C" w:rsidRPr="00850B07">
        <w:rPr>
          <w:szCs w:val="24"/>
        </w:rPr>
        <w:t xml:space="preserve"> </w:t>
      </w:r>
      <w:r w:rsidR="00A8056F">
        <w:rPr>
          <w:szCs w:val="24"/>
        </w:rPr>
        <w:t>thank God</w:t>
      </w:r>
      <w:r w:rsidR="003D26A1">
        <w:rPr>
          <w:szCs w:val="24"/>
        </w:rPr>
        <w:t xml:space="preserve"> it has been discovered for</w:t>
      </w:r>
      <w:r w:rsidR="003741A5">
        <w:rPr>
          <w:szCs w:val="24"/>
        </w:rPr>
        <w:t xml:space="preserve"> its own sake and the sake of its author,</w:t>
      </w:r>
      <w:r w:rsidR="00F9487C" w:rsidRPr="00850B07">
        <w:rPr>
          <w:szCs w:val="24"/>
        </w:rPr>
        <w:t xml:space="preserve"> </w:t>
      </w:r>
      <w:r w:rsidR="00367EFA" w:rsidRPr="00850B07">
        <w:rPr>
          <w:szCs w:val="24"/>
        </w:rPr>
        <w:t>R. Joseph Kaspi</w:t>
      </w:r>
      <w:r w:rsidR="00F9487C" w:rsidRPr="00850B07">
        <w:rPr>
          <w:szCs w:val="24"/>
        </w:rPr>
        <w:t>.</w:t>
      </w:r>
    </w:p>
    <w:p w14:paraId="5B1E3837" w14:textId="77777777" w:rsidR="00C70900" w:rsidRPr="00850B07" w:rsidRDefault="00C70900" w:rsidP="00C70900">
      <w:pPr>
        <w:pStyle w:val="PS"/>
        <w:rPr>
          <w:szCs w:val="24"/>
          <w:rtl/>
          <w:lang w:bidi="he-IL"/>
        </w:rPr>
      </w:pPr>
    </w:p>
    <w:sectPr w:rsidR="00C70900" w:rsidRPr="00850B07" w:rsidSect="00E2347F">
      <w:headerReference w:type="default" r:id="rId15"/>
      <w:footerReference w:type="even" r:id="rId16"/>
      <w:footerReference w:type="default" r:id="rId17"/>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oshe Kahan" w:date="2021-12-05T23:17:00Z" w:initials="MK">
    <w:p w14:paraId="5D032A51" w14:textId="77777777" w:rsidR="004A3D98" w:rsidRDefault="00FA377A">
      <w:pPr>
        <w:pStyle w:val="CommentText"/>
        <w:jc w:val="right"/>
      </w:pPr>
      <w:r>
        <w:rPr>
          <w:rStyle w:val="CommentReference"/>
        </w:rPr>
        <w:annotationRef/>
      </w:r>
      <w:r w:rsidR="004A3D98">
        <w:rPr>
          <w:rtl/>
        </w:rPr>
        <w:t>שים לב לכתוב גניזה עם ה או בלי וכן רקמה. כפי שכתבת. עבור בטובך על התעתיקים. אין ביכולתי לעבור. מה שסימנת עברתי</w:t>
      </w:r>
      <w:r w:rsidR="004A3D98">
        <w:rPr>
          <w:rtl/>
          <w:lang w:bidi="ar-SA"/>
        </w:rPr>
        <w:t>.</w:t>
      </w:r>
    </w:p>
    <w:p w14:paraId="5D7B6089" w14:textId="77777777" w:rsidR="004A3D98" w:rsidRDefault="004A3D98">
      <w:pPr>
        <w:pStyle w:val="CommentText"/>
        <w:jc w:val="right"/>
      </w:pPr>
      <w:r>
        <w:rPr>
          <w:b/>
          <w:bCs/>
          <w:rtl/>
        </w:rPr>
        <w:t>צריכה להיות אחידות בכל המילים המסתיימות בה"א כגון רקמה, גניזה האם אתה שם</w:t>
      </w:r>
      <w:r>
        <w:rPr>
          <w:b/>
          <w:bCs/>
        </w:rPr>
        <w:t xml:space="preserve"> h </w:t>
      </w:r>
      <w:r>
        <w:rPr>
          <w:b/>
          <w:bCs/>
          <w:rtl/>
        </w:rPr>
        <w:t>בסוף או לא</w:t>
      </w:r>
      <w:r>
        <w:rPr>
          <w:b/>
          <w:bCs/>
        </w:rPr>
        <w:t>.</w:t>
      </w:r>
    </w:p>
    <w:p w14:paraId="613342F5" w14:textId="77777777" w:rsidR="004A3D98" w:rsidRDefault="004A3D98">
      <w:pPr>
        <w:pStyle w:val="CommentText"/>
        <w:jc w:val="right"/>
      </w:pPr>
      <w:r>
        <w:rPr>
          <w:rtl/>
        </w:rPr>
        <w:t>אמור לי האם הכותרת שהצעתי</w:t>
      </w:r>
    </w:p>
    <w:p w14:paraId="069C8D05" w14:textId="77777777" w:rsidR="004A3D98" w:rsidRDefault="004A3D98">
      <w:pPr>
        <w:pStyle w:val="CommentText"/>
        <w:jc w:val="right"/>
      </w:pPr>
      <w:r>
        <w:t>In-depth study  of "Sefer Harikma” in Medieval Provence Insights in the wake of discovery of a new manuscript from the Cairo Geniza</w:t>
      </w:r>
    </w:p>
    <w:p w14:paraId="3EDAAE64" w14:textId="77777777" w:rsidR="004A3D98" w:rsidRDefault="004A3D98" w:rsidP="00CF186A">
      <w:pPr>
        <w:pStyle w:val="CommentText"/>
        <w:jc w:val="right"/>
      </w:pPr>
      <w:r>
        <w:rPr>
          <w:rtl/>
        </w:rPr>
        <w:t>נראית לך</w:t>
      </w:r>
      <w:r>
        <w:rPr>
          <w:rtl/>
          <w:lang w:bidi="ar-SA"/>
        </w:rPr>
        <w:t>.</w:t>
      </w:r>
    </w:p>
  </w:comment>
  <w:comment w:id="37" w:author="Josh Amaru" w:date="2021-12-13T11:58:00Z" w:initials="JA">
    <w:p w14:paraId="38742ABD" w14:textId="3162D474" w:rsidR="00D24D4D" w:rsidRDefault="00D24D4D">
      <w:pPr>
        <w:pStyle w:val="CommentText"/>
        <w:rPr>
          <w:rFonts w:hint="cs"/>
          <w:rtl/>
        </w:rPr>
      </w:pPr>
      <w:r>
        <w:rPr>
          <w:rStyle w:val="CommentReference"/>
        </w:rPr>
        <w:annotationRef/>
      </w:r>
      <w:r>
        <w:rPr>
          <w:rFonts w:hint="cs"/>
          <w:rtl/>
        </w:rPr>
        <w:t>רק זה נשאר לטיפולך.</w:t>
      </w:r>
    </w:p>
  </w:comment>
  <w:comment w:id="42" w:author="Josh Amaru" w:date="2021-12-05T13:12:00Z" w:initials="JA">
    <w:p w14:paraId="0341AAED" w14:textId="6661074B" w:rsidR="00606AEE" w:rsidRDefault="00606AEE" w:rsidP="004A3D98">
      <w:pPr>
        <w:pStyle w:val="CommentText"/>
        <w:rPr>
          <w:rtl/>
        </w:rPr>
      </w:pPr>
      <w:r>
        <w:rPr>
          <w:rStyle w:val="CommentReference"/>
        </w:rPr>
        <w:annotationRef/>
      </w:r>
      <w:r>
        <w:t>’</w:t>
      </w:r>
      <w:r w:rsidRPr="005D18AC">
        <w:t>U</w:t>
      </w:r>
      <w:r>
        <w:t>t</w:t>
      </w:r>
      <w:r w:rsidRPr="005D18AC">
        <w:t>sul</w:t>
      </w:r>
      <w:r>
        <w:rPr>
          <w:rStyle w:val="CommentReference"/>
        </w:rPr>
        <w:annotationRef/>
      </w:r>
      <w:r w:rsidR="00B510C5">
        <w:t xml:space="preserve"> </w:t>
      </w:r>
      <w:r w:rsidR="00B510C5">
        <w:rPr>
          <w:rFonts w:hint="cs"/>
          <w:rtl/>
        </w:rPr>
        <w:t xml:space="preserve"> או </w:t>
      </w:r>
      <w:r w:rsidR="00B510C5">
        <w:t>’</w:t>
      </w:r>
      <w:r w:rsidR="00B510C5" w:rsidRPr="005D18AC">
        <w:t>Usul</w:t>
      </w:r>
      <w:r w:rsidR="00B510C5">
        <w:rPr>
          <w:rStyle w:val="CommentReference"/>
        </w:rPr>
        <w:annotationRef/>
      </w:r>
      <w:r w:rsidR="00B510C5" w:rsidRPr="005D18AC">
        <w:t>,</w:t>
      </w:r>
      <w:r w:rsidR="00B510C5">
        <w:rPr>
          <w:rFonts w:hint="cs"/>
          <w:rtl/>
        </w:rPr>
        <w:t>?</w:t>
      </w:r>
    </w:p>
    <w:p w14:paraId="0417C01D" w14:textId="77777777" w:rsidR="00B510C5" w:rsidRDefault="00B510C5">
      <w:pPr>
        <w:pStyle w:val="CommentText"/>
        <w:rPr>
          <w:rFonts w:asciiTheme="majorBidi" w:hAnsiTheme="majorBidi" w:cstheme="majorBidi"/>
          <w:rtl/>
        </w:rPr>
      </w:pPr>
    </w:p>
    <w:p w14:paraId="7EC839BF" w14:textId="45504299" w:rsidR="00B510C5" w:rsidRPr="00B510C5" w:rsidRDefault="00B510C5">
      <w:pPr>
        <w:pStyle w:val="CommentText"/>
        <w:rPr>
          <w:rtl/>
        </w:rPr>
      </w:pPr>
      <w:r>
        <w:rPr>
          <w:rFonts w:asciiTheme="majorBidi" w:hAnsiTheme="majorBidi" w:cstheme="majorBidi" w:hint="cs"/>
          <w:rtl/>
        </w:rPr>
        <w:t>ראה גם למטה</w:t>
      </w:r>
    </w:p>
  </w:comment>
  <w:comment w:id="43" w:author="Moshe Kahan" w:date="2021-12-05T23:15:00Z" w:initials="MK">
    <w:p w14:paraId="2642EAE5" w14:textId="77777777" w:rsidR="00FA377A" w:rsidRDefault="00FA377A">
      <w:pPr>
        <w:pStyle w:val="CommentText"/>
        <w:jc w:val="right"/>
      </w:pPr>
      <w:r>
        <w:rPr>
          <w:rStyle w:val="CommentReference"/>
        </w:rPr>
        <w:annotationRef/>
      </w:r>
      <w:r>
        <w:rPr>
          <w:rtl/>
        </w:rPr>
        <w:t>זה צדי ערבית</w:t>
      </w:r>
      <w:r>
        <w:t>:</w:t>
      </w:r>
    </w:p>
    <w:p w14:paraId="703A23A9" w14:textId="77777777" w:rsidR="00FA377A" w:rsidRDefault="00FA377A" w:rsidP="008A034A">
      <w:pPr>
        <w:pStyle w:val="CommentText"/>
        <w:jc w:val="right"/>
      </w:pPr>
      <w:r>
        <w:t>uṣūl</w:t>
      </w:r>
    </w:p>
  </w:comment>
  <w:comment w:id="44" w:author="Moshe Kahan" w:date="2021-12-05T23:17:00Z" w:initials="MK">
    <w:p w14:paraId="29FCB8C3" w14:textId="77777777" w:rsidR="009E64DA" w:rsidRDefault="009E64DA" w:rsidP="008B3D89">
      <w:pPr>
        <w:pStyle w:val="CommentText"/>
        <w:jc w:val="right"/>
      </w:pPr>
      <w:r>
        <w:rPr>
          <w:rStyle w:val="CommentReference"/>
        </w:rPr>
        <w:annotationRef/>
      </w:r>
      <w:r>
        <w:rPr>
          <w:rtl/>
        </w:rPr>
        <w:t>וכן לאורך כל המאמר</w:t>
      </w:r>
    </w:p>
  </w:comment>
  <w:comment w:id="68" w:author="Moshe Kahan" w:date="2021-12-05T23:18:00Z" w:initials="MK">
    <w:p w14:paraId="58737C74" w14:textId="77777777" w:rsidR="009E64DA" w:rsidRDefault="009E64DA" w:rsidP="00D16156">
      <w:pPr>
        <w:pStyle w:val="CommentText"/>
        <w:jc w:val="right"/>
        <w:rPr>
          <w:rtl/>
        </w:rPr>
      </w:pPr>
      <w:r>
        <w:rPr>
          <w:rStyle w:val="CommentReference"/>
        </w:rPr>
        <w:annotationRef/>
      </w:r>
      <w:r>
        <w:rPr>
          <w:rtl/>
        </w:rPr>
        <w:t>שלחתי לך תשובה על כך, לא כן</w:t>
      </w:r>
      <w:r>
        <w:t>?</w:t>
      </w:r>
    </w:p>
  </w:comment>
  <w:comment w:id="69" w:author="Josh Amaru" w:date="2021-12-06T09:13:00Z" w:initials="JA">
    <w:p w14:paraId="18428E94" w14:textId="56C14506" w:rsidR="001263E5" w:rsidRDefault="001263E5">
      <w:pPr>
        <w:pStyle w:val="CommentText"/>
        <w:rPr>
          <w:rtl/>
        </w:rPr>
      </w:pPr>
      <w:r>
        <w:rPr>
          <w:rStyle w:val="CommentReference"/>
        </w:rPr>
        <w:annotationRef/>
      </w:r>
      <w:r w:rsidR="009E2F93">
        <w:rPr>
          <w:rFonts w:hint="cs"/>
          <w:rtl/>
        </w:rPr>
        <w:t>לא מצאתי את תשובתך. נא לחזור עליו</w:t>
      </w:r>
    </w:p>
  </w:comment>
  <w:comment w:id="70" w:author="Moshe Kahan" w:date="2021-12-12T10:18:00Z" w:initials="MK">
    <w:p w14:paraId="30568B69" w14:textId="77777777" w:rsidR="0087392C" w:rsidRDefault="0087392C">
      <w:pPr>
        <w:pStyle w:val="CommentText"/>
        <w:jc w:val="right"/>
      </w:pPr>
      <w:r>
        <w:rPr>
          <w:rStyle w:val="CommentReference"/>
        </w:rPr>
        <w:annotationRef/>
      </w:r>
      <w:r>
        <w:rPr>
          <w:color w:val="1F497D"/>
        </w:rPr>
        <w:t>Sephardic</w:t>
      </w:r>
    </w:p>
    <w:p w14:paraId="032EF9CA" w14:textId="77777777" w:rsidR="0087392C" w:rsidRDefault="0087392C" w:rsidP="008905EF">
      <w:pPr>
        <w:pStyle w:val="CommentText"/>
        <w:jc w:val="right"/>
      </w:pPr>
      <w:r>
        <w:rPr>
          <w:color w:val="1F497D"/>
        </w:rPr>
        <w:t xml:space="preserve">smi-cursive  </w:t>
      </w:r>
    </w:p>
  </w:comment>
  <w:comment w:id="81" w:author="Moshe Kahan" w:date="2021-12-06T08:37:00Z" w:initials="MK">
    <w:p w14:paraId="327EEE19" w14:textId="3C3173AB" w:rsidR="004A3D98" w:rsidRDefault="00F55C94" w:rsidP="0087392C">
      <w:pPr>
        <w:pStyle w:val="CommentText"/>
      </w:pPr>
      <w:r>
        <w:rPr>
          <w:rStyle w:val="CommentReference"/>
        </w:rPr>
        <w:annotationRef/>
      </w:r>
      <w:r w:rsidR="004A3D98">
        <w:rPr>
          <w:rtl/>
        </w:rPr>
        <w:t>מה כוונתך? למעשה צריך את הטקסט העברי ותרגום</w:t>
      </w:r>
      <w:r w:rsidR="004A3D98">
        <w:rPr>
          <w:rtl/>
          <w:lang w:bidi="ar-SA"/>
        </w:rPr>
        <w:t xml:space="preserve"> </w:t>
      </w:r>
      <w:r w:rsidR="004A3D98">
        <w:rPr>
          <w:rtl/>
        </w:rPr>
        <w:t>חופשי.שאותו</w:t>
      </w:r>
      <w:r w:rsidR="004A3D98">
        <w:rPr>
          <w:rtl/>
          <w:lang w:bidi="ar-SA"/>
        </w:rPr>
        <w:t xml:space="preserve"> </w:t>
      </w:r>
      <w:r w:rsidR="004A3D98">
        <w:rPr>
          <w:rtl/>
        </w:rPr>
        <w:t>כבר התחלת למעלה</w:t>
      </w:r>
      <w:r w:rsidR="004A3D98">
        <w:rPr>
          <w:rtl/>
          <w:lang w:bidi="ar-SA"/>
        </w:rPr>
        <w:t xml:space="preserve">: </w:t>
      </w:r>
      <w:r w:rsidR="004A3D98">
        <w:t>free translation</w:t>
      </w:r>
    </w:p>
  </w:comment>
  <w:comment w:id="176" w:author="Moshe Kahan" w:date="2021-12-06T08:42:00Z" w:initials="MK">
    <w:p w14:paraId="167BEA4E" w14:textId="4A8113B7" w:rsidR="00340598" w:rsidRDefault="00340598" w:rsidP="004A3D98">
      <w:pPr>
        <w:pStyle w:val="CommentText"/>
      </w:pPr>
      <w:r>
        <w:rPr>
          <w:rStyle w:val="CommentReference"/>
        </w:rPr>
        <w:annotationRef/>
      </w:r>
      <w:r>
        <w:rPr>
          <w:rtl/>
        </w:rPr>
        <w:t>לא הבנתי. זה לא מופיע במקור</w:t>
      </w:r>
    </w:p>
  </w:comment>
  <w:comment w:id="181" w:author="Moshe Kahan" w:date="2021-12-06T08:43:00Z" w:initials="MK">
    <w:p w14:paraId="32D6BC11" w14:textId="77777777" w:rsidR="00340598" w:rsidRDefault="00340598" w:rsidP="008942D7">
      <w:pPr>
        <w:pStyle w:val="CommentText"/>
        <w:jc w:val="right"/>
      </w:pPr>
      <w:r>
        <w:rPr>
          <w:rStyle w:val="CommentReference"/>
        </w:rPr>
        <w:annotationRef/>
      </w:r>
      <w:r>
        <w:rPr>
          <w:rtl/>
        </w:rPr>
        <w:t>זה מראה שהמתרגם  תלמיד חכם. כל הכבוד. שישנה את זה ל'תורה' במקום</w:t>
      </w:r>
      <w:r>
        <w:t xml:space="preserve"> </w:t>
      </w:r>
      <w:r>
        <w:rPr>
          <w:rtl/>
        </w:rPr>
        <w:t>תנ</w:t>
      </w:r>
      <w:r>
        <w:t>"</w:t>
      </w:r>
      <w:r>
        <w:rPr>
          <w:rtl/>
        </w:rPr>
        <w:t>ך</w:t>
      </w:r>
      <w:r>
        <w:rPr>
          <w:rtl/>
          <w:lang w:bidi="ar-SA"/>
        </w:rPr>
        <w:t>.</w:t>
      </w:r>
    </w:p>
  </w:comment>
  <w:comment w:id="247" w:author="Josh Amaru" w:date="2021-11-11T11:04:00Z" w:initials="JA">
    <w:p w14:paraId="3AD821F8" w14:textId="72F9A041" w:rsidR="007C0E0B" w:rsidRDefault="007C0E0B" w:rsidP="00340598">
      <w:pPr>
        <w:pStyle w:val="CommentText"/>
        <w:rPr>
          <w:rtl/>
        </w:rPr>
      </w:pPr>
      <w:r>
        <w:rPr>
          <w:rStyle w:val="CommentReference"/>
        </w:rPr>
        <w:annotationRef/>
      </w:r>
      <w:r>
        <w:rPr>
          <w:rFonts w:hint="cs"/>
          <w:rtl/>
        </w:rPr>
        <w:t>כוונתך לא ברורה לי כאן. במקור:</w:t>
      </w:r>
      <w:r>
        <w:rPr>
          <w:rFonts w:hint="cs"/>
        </w:rPr>
        <w:t xml:space="preserve"> </w:t>
      </w:r>
      <w:r w:rsidRPr="00EA29DA">
        <w:rPr>
          <w:rFonts w:hint="cs"/>
          <w:rtl/>
        </w:rPr>
        <w:t>שחילופים אלה מעידים על כך שהמחליף לא הבחין בין סגול לצירה, לא בהגייה (במימוש, במבטא שלו בפועל) ולא במהות (בהגדרה ובשׁיום).</w:t>
      </w:r>
    </w:p>
    <w:p w14:paraId="2CE645D7" w14:textId="56298C99" w:rsidR="007C0E0B" w:rsidRPr="00D23B6A" w:rsidRDefault="007C0E0B">
      <w:pPr>
        <w:pStyle w:val="CommentText"/>
        <w:rPr>
          <w:rtl/>
        </w:rPr>
      </w:pPr>
      <w:r>
        <w:rPr>
          <w:rFonts w:hint="cs"/>
          <w:rtl/>
        </w:rPr>
        <w:t>מה זה בהגדרה ובשיום?</w:t>
      </w:r>
    </w:p>
  </w:comment>
  <w:comment w:id="248" w:author="Moshe Kahan" w:date="2021-12-06T08:45:00Z" w:initials="MK">
    <w:p w14:paraId="1EAE6B56" w14:textId="77777777" w:rsidR="003524E9" w:rsidRDefault="003524E9" w:rsidP="008F21D5">
      <w:pPr>
        <w:pStyle w:val="CommentText"/>
        <w:jc w:val="right"/>
      </w:pPr>
      <w:r>
        <w:rPr>
          <w:rStyle w:val="CommentReference"/>
        </w:rPr>
        <w:annotationRef/>
      </w:r>
      <w:r>
        <w:rPr>
          <w:rtl/>
        </w:rPr>
        <w:t>כלומר הוא ביטא סגול כמו צירה (במימוש המבטא) והוא גם  קרא לסגול צירה ולצירה סגול (בהגדרה ובשיום, אתה יכול למחוק את המילה שיום)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AAE64" w15:done="0"/>
  <w15:commentEx w15:paraId="38742ABD" w15:done="0"/>
  <w15:commentEx w15:paraId="7EC839BF" w15:done="0"/>
  <w15:commentEx w15:paraId="703A23A9" w15:paraIdParent="7EC839BF" w15:done="0"/>
  <w15:commentEx w15:paraId="29FCB8C3" w15:paraIdParent="7EC839BF" w15:done="0"/>
  <w15:commentEx w15:paraId="58737C74" w15:done="0"/>
  <w15:commentEx w15:paraId="18428E94" w15:paraIdParent="58737C74" w15:done="0"/>
  <w15:commentEx w15:paraId="032EF9CA" w15:paraIdParent="58737C74" w15:done="0"/>
  <w15:commentEx w15:paraId="327EEE19" w15:done="0"/>
  <w15:commentEx w15:paraId="167BEA4E" w15:done="0"/>
  <w15:commentEx w15:paraId="32D6BC11" w15:done="0"/>
  <w15:commentEx w15:paraId="2CE645D7" w15:done="0"/>
  <w15:commentEx w15:paraId="1EAE6B56" w15:paraIdParent="2CE6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C6F7" w16cex:dateUtc="2021-12-05T21:17:00Z"/>
  <w16cex:commentExtensible w16cex:durableId="2561B3F2" w16cex:dateUtc="2021-12-13T09:58:00Z"/>
  <w16cex:commentExtensible w16cex:durableId="25573956" w16cex:dateUtc="2021-12-05T11:12:00Z"/>
  <w16cex:commentExtensible w16cex:durableId="2557C67A" w16cex:dateUtc="2021-12-05T21:15:00Z"/>
  <w16cex:commentExtensible w16cex:durableId="2557C712" w16cex:dateUtc="2021-12-05T21:17:00Z"/>
  <w16cex:commentExtensible w16cex:durableId="2557C73D" w16cex:dateUtc="2021-12-05T21:18:00Z"/>
  <w16cex:commentExtensible w16cex:durableId="255852D4" w16cex:dateUtc="2021-12-06T07:13:00Z"/>
  <w16cex:commentExtensible w16cex:durableId="25604AFC" w16cex:dateUtc="2021-12-12T08:18:00Z"/>
  <w16cex:commentExtensible w16cex:durableId="25584A62" w16cex:dateUtc="2021-12-06T06:37:00Z"/>
  <w16cex:commentExtensible w16cex:durableId="25584B68" w16cex:dateUtc="2021-12-06T06:42:00Z"/>
  <w16cex:commentExtensible w16cex:durableId="25584BB6" w16cex:dateUtc="2021-12-06T06:43:00Z"/>
  <w16cex:commentExtensible w16cex:durableId="25377741" w16cex:dateUtc="2021-11-11T09:04:00Z"/>
  <w16cex:commentExtensible w16cex:durableId="25584C47" w16cex:dateUtc="2021-12-06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AAE64" w16cid:durableId="2557C6F7"/>
  <w16cid:commentId w16cid:paraId="38742ABD" w16cid:durableId="2561B3F2"/>
  <w16cid:commentId w16cid:paraId="7EC839BF" w16cid:durableId="25573956"/>
  <w16cid:commentId w16cid:paraId="703A23A9" w16cid:durableId="2557C67A"/>
  <w16cid:commentId w16cid:paraId="29FCB8C3" w16cid:durableId="2557C712"/>
  <w16cid:commentId w16cid:paraId="58737C74" w16cid:durableId="2557C73D"/>
  <w16cid:commentId w16cid:paraId="18428E94" w16cid:durableId="255852D4"/>
  <w16cid:commentId w16cid:paraId="032EF9CA" w16cid:durableId="25604AFC"/>
  <w16cid:commentId w16cid:paraId="327EEE19" w16cid:durableId="25584A62"/>
  <w16cid:commentId w16cid:paraId="167BEA4E" w16cid:durableId="25584B68"/>
  <w16cid:commentId w16cid:paraId="32D6BC11" w16cid:durableId="25584BB6"/>
  <w16cid:commentId w16cid:paraId="2CE645D7" w16cid:durableId="25377741"/>
  <w16cid:commentId w16cid:paraId="1EAE6B56" w16cid:durableId="25584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677" w14:textId="77777777" w:rsidR="00E362D6" w:rsidRDefault="00E362D6">
      <w:r>
        <w:separator/>
      </w:r>
    </w:p>
  </w:endnote>
  <w:endnote w:type="continuationSeparator" w:id="0">
    <w:p w14:paraId="50759453" w14:textId="77777777" w:rsidR="00E362D6" w:rsidRDefault="00E3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D" w14:textId="77777777" w:rsidR="007C0E0B" w:rsidRDefault="007C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7C0E0B" w:rsidRDefault="007C0E0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F" w14:textId="77777777" w:rsidR="007C0E0B" w:rsidRPr="00AC1153" w:rsidRDefault="007C0E0B" w:rsidP="00A3673B">
    <w:pPr>
      <w:pStyle w:val="PC"/>
      <w:spacing w:line="480" w:lineRule="auto"/>
      <w:jc w:val="center"/>
      <w:rPr>
        <w:rFonts w:ascii="Arial" w:hAnsi="Arial" w:cs="Arial"/>
        <w:b/>
        <w:bCs/>
        <w:sz w:val="22"/>
        <w:szCs w:val="22"/>
      </w:rPr>
    </w:pPr>
  </w:p>
  <w:p w14:paraId="5B1E3840" w14:textId="77777777" w:rsidR="007C0E0B" w:rsidRPr="003A2E63" w:rsidRDefault="007C0E0B" w:rsidP="003A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48D9" w14:textId="77777777" w:rsidR="00E362D6" w:rsidRDefault="00E362D6">
      <w:r>
        <w:separator/>
      </w:r>
    </w:p>
  </w:footnote>
  <w:footnote w:type="continuationSeparator" w:id="0">
    <w:p w14:paraId="7D5EDD9F" w14:textId="77777777" w:rsidR="00E362D6" w:rsidRDefault="00E362D6">
      <w:r>
        <w:continuationSeparator/>
      </w:r>
    </w:p>
  </w:footnote>
  <w:footnote w:id="1">
    <w:p w14:paraId="5B1E3841" w14:textId="6BACB0F6" w:rsidR="007C0E0B" w:rsidRPr="00F608B2" w:rsidRDefault="007C0E0B"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w:t>
      </w:r>
      <w:r w:rsidRPr="00F608B2">
        <w:rPr>
          <w:rFonts w:asciiTheme="majorBidi" w:hAnsiTheme="majorBidi" w:cstheme="majorBidi"/>
        </w:rPr>
        <w:t>thank my student and friend Mr. Uriel Frank, who reviewed the manuscript. Many important insights of his are embedded in this article.</w:t>
      </w:r>
    </w:p>
  </w:footnote>
  <w:footnote w:id="2">
    <w:p w14:paraId="5B1E3842" w14:textId="42F2296C" w:rsidR="007C0E0B" w:rsidRPr="00F608B2" w:rsidRDefault="007C0E0B"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Poznanski, realized that it was a commentary on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w:t>
      </w:r>
    </w:p>
  </w:footnote>
  <w:footnote w:id="3">
    <w:p w14:paraId="5B1E3843" w14:textId="655A15C2"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Aharon Maman, “Rabbi </w:t>
      </w:r>
      <w:del w:id="46" w:author="HOME" w:date="2021-12-08T14:21:00Z">
        <w:r w:rsidRPr="00F608B2" w:rsidDel="006A0FAF">
          <w:rPr>
            <w:rFonts w:asciiTheme="majorBidi" w:hAnsiTheme="majorBidi" w:cstheme="majorBidi"/>
          </w:rPr>
          <w:delText xml:space="preserve">Yona </w:delText>
        </w:r>
      </w:del>
      <w:ins w:id="47"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ibn Jana@h: Ben filosofia le-lashon,” </w:t>
      </w:r>
      <w:r w:rsidRPr="00F608B2">
        <w:rPr>
          <w:rFonts w:asciiTheme="majorBidi" w:hAnsiTheme="majorBidi" w:cstheme="majorBidi"/>
          <w:i/>
          <w:iCs/>
        </w:rPr>
        <w:t>Leshonenu</w:t>
      </w:r>
      <w:r w:rsidRPr="00F608B2">
        <w:rPr>
          <w:rFonts w:asciiTheme="majorBidi" w:hAnsiTheme="majorBidi" w:cstheme="majorBidi"/>
        </w:rPr>
        <w:t xml:space="preserve"> 70 (5768): 351–59. Maman calls attention to the influence of the lexicon on succeeding lexicographers and its contribution to biblical philology and commentary. See also D. Freedman, </w:t>
      </w:r>
      <w:r w:rsidRPr="00F608B2">
        <w:rPr>
          <w:rFonts w:asciiTheme="majorBidi" w:hAnsiTheme="majorBidi" w:cstheme="majorBidi"/>
          <w:i/>
          <w:iCs/>
        </w:rPr>
        <w:t xml:space="preserve">A Study of the Critical Lexicographical Methods of </w:t>
      </w:r>
      <w:del w:id="48" w:author="HOME" w:date="2021-12-08T14:21:00Z">
        <w:r w:rsidRPr="00F608B2" w:rsidDel="006A0FAF">
          <w:rPr>
            <w:rFonts w:asciiTheme="majorBidi" w:hAnsiTheme="majorBidi" w:cstheme="majorBidi"/>
            <w:i/>
            <w:iCs/>
          </w:rPr>
          <w:delText xml:space="preserve">Yona </w:delText>
        </w:r>
      </w:del>
      <w:ins w:id="49" w:author="HOME" w:date="2021-12-08T14:21:00Z">
        <w:r w:rsidR="006A0FAF">
          <w:rPr>
            <w:rFonts w:asciiTheme="majorBidi" w:hAnsiTheme="majorBidi" w:cstheme="majorBidi"/>
            <w:i/>
            <w:iCs/>
          </w:rPr>
          <w:t xml:space="preserve">Yonah </w:t>
        </w:r>
      </w:ins>
      <w:r w:rsidRPr="00F608B2">
        <w:rPr>
          <w:rFonts w:asciiTheme="majorBidi" w:hAnsiTheme="majorBidi" w:cstheme="majorBidi"/>
          <w:i/>
          <w:iCs/>
        </w:rPr>
        <w:t>Ibn Jana@h</w:t>
      </w:r>
      <w:r w:rsidRPr="00F608B2">
        <w:rPr>
          <w:rFonts w:asciiTheme="majorBidi" w:hAnsiTheme="majorBidi" w:cstheme="majorBidi"/>
        </w:rPr>
        <w:t xml:space="preserve"> (Los Angeles, 1980); Nissan Netzer, “Kevi‘at shorashim mikrai’im ‘al pi leshon @hakhamim—le-darko shel R. </w:t>
      </w:r>
      <w:del w:id="50" w:author="HOME" w:date="2021-12-08T14:21:00Z">
        <w:r w:rsidRPr="00F608B2" w:rsidDel="006A0FAF">
          <w:rPr>
            <w:rFonts w:asciiTheme="majorBidi" w:hAnsiTheme="majorBidi" w:cstheme="majorBidi"/>
          </w:rPr>
          <w:delText xml:space="preserve">Yona </w:delText>
        </w:r>
      </w:del>
      <w:ins w:id="51"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ibn Jana@h,”in </w:t>
      </w:r>
      <w:r w:rsidRPr="007D4426">
        <w:rPr>
          <w:rFonts w:asciiTheme="majorBidi" w:hAnsiTheme="majorBidi" w:cstheme="majorBidi"/>
          <w:i/>
          <w:iCs/>
          <w:rPrChange w:id="52" w:author="Josh Amaru" w:date="2021-12-05T13:13:00Z">
            <w:rPr>
              <w:rFonts w:asciiTheme="majorBidi" w:hAnsiTheme="majorBidi" w:cstheme="majorBidi"/>
            </w:rPr>
          </w:rPrChange>
        </w:rPr>
        <w:t>Me@hkarim ba-lashon ha-‘ivrit u-va-sifrut ha-talmudit</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ed. M. Z. Kadari and S. Sharvit,</w:t>
      </w:r>
      <w:r w:rsidRPr="00F608B2">
        <w:rPr>
          <w:rFonts w:asciiTheme="majorBidi" w:hAnsiTheme="majorBidi" w:cstheme="majorBidi"/>
          <w:i/>
          <w:iCs/>
        </w:rPr>
        <w:t xml:space="preserve"> </w:t>
      </w:r>
      <w:r w:rsidRPr="00F608B2">
        <w:rPr>
          <w:rFonts w:asciiTheme="majorBidi" w:hAnsiTheme="majorBidi" w:cstheme="majorBidi"/>
        </w:rPr>
        <w:t>(Ramat Gan 1990), pp. 125–33. On Ibn Jana@h’s linguistic teachings, see, for example, Aharon Maman, in Kadari and Sharvit, pp. 127–28; David Tene, “Le-‘inyan a@hduta</w:t>
      </w:r>
      <w:ins w:id="53" w:author="Josh Amaru" w:date="2021-12-06T09:12:00Z">
        <w:r w:rsidR="00E26A24">
          <w:rPr>
            <w:rFonts w:asciiTheme="majorBidi" w:hAnsiTheme="majorBidi" w:cstheme="majorBidi"/>
          </w:rPr>
          <w:t xml:space="preserve">h </w:t>
        </w:r>
      </w:ins>
      <w:del w:id="54" w:author="Josh Amaru" w:date="2021-12-06T09:12:00Z">
        <w:r w:rsidRPr="00F608B2" w:rsidDel="00530CCC">
          <w:rPr>
            <w:rFonts w:asciiTheme="majorBidi" w:hAnsiTheme="majorBidi" w:cstheme="majorBidi"/>
          </w:rPr>
          <w:delText xml:space="preserve"> </w:delText>
        </w:r>
      </w:del>
      <w:r w:rsidRPr="00F608B2">
        <w:rPr>
          <w:rFonts w:asciiTheme="majorBidi" w:hAnsiTheme="majorBidi" w:cstheme="majorBidi"/>
        </w:rPr>
        <w:t>ha-historit shel ha-‘ivrit ve-@halukata</w:t>
      </w:r>
      <w:ins w:id="55" w:author="Josh Amaru" w:date="2021-12-06T09:12:00Z">
        <w:r w:rsidR="00E26A24">
          <w:rPr>
            <w:rFonts w:asciiTheme="majorBidi" w:hAnsiTheme="majorBidi" w:cstheme="majorBidi"/>
          </w:rPr>
          <w:t>h</w:t>
        </w:r>
      </w:ins>
      <w:r w:rsidRPr="00F608B2">
        <w:rPr>
          <w:rFonts w:asciiTheme="majorBidi" w:hAnsiTheme="majorBidi" w:cstheme="majorBidi"/>
        </w:rPr>
        <w:t xml:space="preserve"> li-tkufot,” </w:t>
      </w:r>
      <w:r w:rsidRPr="00F608B2">
        <w:rPr>
          <w:rFonts w:asciiTheme="majorBidi" w:hAnsiTheme="majorBidi" w:cstheme="majorBidi"/>
          <w:i/>
          <w:iCs/>
        </w:rPr>
        <w:t xml:space="preserve">Me@hkarim ba-Lashon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Aharon Maman,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Elnatan Chen, “R. </w:t>
      </w:r>
      <w:del w:id="56" w:author="HOME" w:date="2021-12-08T14:21:00Z">
        <w:r w:rsidRPr="00F608B2" w:rsidDel="006A0FAF">
          <w:rPr>
            <w:rFonts w:asciiTheme="majorBidi" w:hAnsiTheme="majorBidi" w:cstheme="majorBidi"/>
          </w:rPr>
          <w:delText xml:space="preserve">Yona </w:delText>
        </w:r>
      </w:del>
      <w:ins w:id="57"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ben Jana@h ke-mefate’a@h u-meshakhlel et torat R. Yehuda @Hayyuj: ‘Ekronot, ve-khelim le-yisumo,”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Jana@h as an elaborator on @Hayyuj’s teachings. Dan Becker, “</w:t>
      </w:r>
      <w:del w:id="58" w:author="HOME" w:date="2021-12-08T14:21:00Z">
        <w:r w:rsidRPr="00F608B2" w:rsidDel="006A0FAF">
          <w:rPr>
            <w:rFonts w:asciiTheme="majorBidi" w:hAnsiTheme="majorBidi" w:cstheme="majorBidi"/>
          </w:rPr>
          <w:delText xml:space="preserve">Yona </w:delText>
        </w:r>
      </w:del>
      <w:ins w:id="59" w:author="HOME" w:date="2021-12-08T14:21:00Z">
        <w:r w:rsidR="006A0FAF">
          <w:rPr>
            <w:rFonts w:asciiTheme="majorBidi" w:hAnsiTheme="majorBidi" w:cstheme="majorBidi"/>
          </w:rPr>
          <w:t xml:space="preserve">Yonah </w:t>
        </w:r>
      </w:ins>
      <w:r w:rsidRPr="00F608B2">
        <w:rPr>
          <w:rFonts w:asciiTheme="majorBidi" w:hAnsiTheme="majorBidi" w:cstheme="majorBidi"/>
        </w:rPr>
        <w:t>ibn Jana@h u-t</w:t>
      </w:r>
      <w:r w:rsidR="00845417">
        <w:rPr>
          <w:rFonts w:asciiTheme="majorBidi" w:hAnsiTheme="majorBidi" w:cstheme="majorBidi"/>
        </w:rPr>
        <w:t>e</w:t>
      </w:r>
      <w:r w:rsidRPr="00F608B2">
        <w:rPr>
          <w:rFonts w:asciiTheme="majorBidi" w:hAnsiTheme="majorBidi" w:cstheme="majorBidi"/>
        </w:rPr>
        <w:t>luto ba-medakd</w:t>
      </w:r>
      <w:r w:rsidR="00845417">
        <w:rPr>
          <w:rFonts w:asciiTheme="majorBidi" w:hAnsiTheme="majorBidi" w:cstheme="majorBidi"/>
        </w:rPr>
        <w:t>e</w:t>
      </w:r>
      <w:r w:rsidRPr="00F608B2">
        <w:rPr>
          <w:rFonts w:asciiTheme="majorBidi" w:hAnsiTheme="majorBidi" w:cstheme="majorBidi"/>
        </w:rPr>
        <w:t>kim ha-‘arvi</w:t>
      </w:r>
      <w:r w:rsidR="00845417">
        <w:rPr>
          <w:rFonts w:asciiTheme="majorBidi" w:hAnsiTheme="majorBidi" w:cstheme="majorBidi"/>
        </w:rPr>
        <w:t>y</w:t>
      </w:r>
      <w:r w:rsidRPr="00F608B2">
        <w:rPr>
          <w:rFonts w:asciiTheme="majorBidi" w:hAnsiTheme="majorBidi" w:cstheme="majorBidi"/>
        </w:rPr>
        <w:t xml:space="preserve">im,” </w:t>
      </w:r>
      <w:r w:rsidRPr="00F608B2">
        <w:rPr>
          <w:rFonts w:asciiTheme="majorBidi" w:hAnsiTheme="majorBidi" w:cstheme="majorBidi"/>
          <w:i/>
          <w:iCs/>
        </w:rPr>
        <w:t>Leshonenu</w:t>
      </w:r>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14:paraId="5B1E3844" w14:textId="70E4BE4E"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w:t>
      </w:r>
      <w:r>
        <w:rPr>
          <w:rFonts w:asciiTheme="majorBidi" w:hAnsiTheme="majorBidi" w:cstheme="majorBidi"/>
        </w:rPr>
        <w:t>p</w:t>
      </w:r>
      <w:r w:rsidRPr="00F608B2">
        <w:rPr>
          <w:rFonts w:asciiTheme="majorBidi" w:hAnsiTheme="majorBidi" w:cstheme="majorBidi"/>
        </w:rPr>
        <w:t>y (hereinafter: Wertheimer) to decipher this manuscript.</w:t>
      </w:r>
    </w:p>
  </w:footnote>
  <w:footnote w:id="5">
    <w:p w14:paraId="5B1E3845" w14:textId="77777777" w:rsidR="007C0E0B" w:rsidRPr="00F608B2" w:rsidRDefault="007C0E0B"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F70572.</w:t>
      </w:r>
    </w:p>
  </w:footnote>
  <w:footnote w:id="6">
    <w:p w14:paraId="5B1E3846" w14:textId="77777777"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(IMHM) at the National Library of Israel for taking the time to examine the manuscript. </w:t>
      </w:r>
    </w:p>
  </w:footnote>
  <w:footnote w:id="7">
    <w:p w14:paraId="5B1E3847" w14:textId="31E09184" w:rsidR="007C0E0B" w:rsidRPr="00F608B2" w:rsidRDefault="007C0E0B"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i/>
          <w:iCs/>
        </w:rPr>
        <w:t>,</w:t>
      </w:r>
      <w:r w:rsidRPr="00F608B2">
        <w:rPr>
          <w:rFonts w:asciiTheme="majorBidi" w:hAnsiTheme="majorBidi" w:cstheme="majorBidi"/>
        </w:rPr>
        <w:t xml:space="preserve"> in the left-hand column, follows the Wilenski edition, pp. 246–247.</w:t>
      </w:r>
    </w:p>
  </w:footnote>
  <w:footnote w:id="8">
    <w:p w14:paraId="5B1E3848" w14:textId="77777777" w:rsidR="007C0E0B" w:rsidRPr="00F608B2" w:rsidRDefault="007C0E0B" w:rsidP="00C5266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As the author of the commentary explains below, he is referring, for example, to the change of vowel diacritic in the adjective </w:t>
      </w:r>
      <w:r w:rsidRPr="00F608B2">
        <w:rPr>
          <w:rFonts w:asciiTheme="majorBidi" w:hAnsiTheme="majorBidi" w:cstheme="majorBidi"/>
          <w:i/>
          <w:iCs/>
        </w:rPr>
        <w:t>givli</w:t>
      </w:r>
      <w:r w:rsidRPr="00F608B2">
        <w:rPr>
          <w:rFonts w:asciiTheme="majorBidi" w:hAnsiTheme="majorBidi" w:cstheme="majorBidi"/>
        </w:rPr>
        <w:t xml:space="preserve"> instead of </w:t>
      </w:r>
      <w:r w:rsidRPr="00F608B2">
        <w:rPr>
          <w:rFonts w:asciiTheme="majorBidi" w:hAnsiTheme="majorBidi" w:cstheme="majorBidi"/>
          <w:i/>
          <w:iCs/>
        </w:rPr>
        <w:t>gevali</w:t>
      </w:r>
      <w:r w:rsidRPr="00F608B2">
        <w:rPr>
          <w:rFonts w:asciiTheme="majorBidi" w:hAnsiTheme="majorBidi" w:cstheme="majorBidi"/>
        </w:rPr>
        <w:t>.</w:t>
      </w:r>
    </w:p>
  </w:footnote>
  <w:footnote w:id="9">
    <w:p w14:paraId="5B1E3849" w14:textId="77777777" w:rsidR="007C0E0B" w:rsidRPr="00F608B2" w:rsidRDefault="007C0E0B"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10">
    <w:p w14:paraId="212FA138" w14:textId="77777777"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1">
    <w:p w14:paraId="3B48A23B" w14:textId="71A3AF68"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w:t>
      </w:r>
      <w:r>
        <w:rPr>
          <w:rFonts w:asciiTheme="majorBidi" w:hAnsiTheme="majorBidi" w:cstheme="majorBidi"/>
          <w:lang w:bidi="he-IL"/>
        </w:rPr>
        <w:t>why</w:t>
      </w:r>
      <w:r w:rsidRPr="00F608B2">
        <w:rPr>
          <w:rFonts w:asciiTheme="majorBidi" w:hAnsiTheme="majorBidi" w:cstheme="majorBidi"/>
        </w:rPr>
        <w:t xml:space="preserve">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uses the term “grandfather” and not “father”: because one cannot attribute a son to his father categorically; instead, one must write </w:t>
      </w:r>
      <w:r w:rsidRPr="00F608B2">
        <w:rPr>
          <w:rFonts w:asciiTheme="majorBidi" w:hAnsiTheme="majorBidi" w:cstheme="majorBidi"/>
          <w:i/>
          <w:iCs/>
        </w:rPr>
        <w:t xml:space="preserve">ben-peloni, </w:t>
      </w:r>
      <w:r w:rsidRPr="00F608B2">
        <w:rPr>
          <w:rFonts w:asciiTheme="majorBidi" w:hAnsiTheme="majorBidi" w:cstheme="majorBidi"/>
        </w:rPr>
        <w:t>“son of…”. A categorical attribution that yields an adjective begins only with the grandfather.</w:t>
      </w:r>
    </w:p>
  </w:footnote>
  <w:footnote w:id="12">
    <w:p w14:paraId="5B1E384C" w14:textId="0833502A" w:rsidR="007C0E0B" w:rsidRPr="00F608B2" w:rsidRDefault="007C0E0B"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w:t>
      </w:r>
      <w:r>
        <w:rPr>
          <w:rFonts w:asciiTheme="majorBidi" w:hAnsiTheme="majorBidi" w:cstheme="majorBidi"/>
        </w:rPr>
        <w:t>.</w:t>
      </w:r>
      <w:r w:rsidRPr="00F608B2">
        <w:rPr>
          <w:rFonts w:asciiTheme="majorBidi" w:hAnsiTheme="majorBidi" w:cstheme="majorBidi"/>
        </w:rPr>
        <w:t xml:space="preserve">, </w:t>
      </w:r>
      <w:r w:rsidRPr="00F608B2">
        <w:rPr>
          <w:rFonts w:asciiTheme="majorBidi" w:hAnsiTheme="majorBidi" w:cstheme="majorBidi"/>
          <w:i/>
          <w:iCs/>
        </w:rPr>
        <w:t>mi-ze,</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3">
    <w:p w14:paraId="38FE1047" w14:textId="77777777" w:rsidR="007C0E0B" w:rsidRPr="00F608B2" w:rsidRDefault="007C0E0B" w:rsidP="00DF256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r w:rsidRPr="00F608B2">
        <w:rPr>
          <w:rFonts w:asciiTheme="majorBidi" w:hAnsiTheme="majorBidi" w:cstheme="majorBidi"/>
          <w:i/>
          <w:iCs/>
        </w:rPr>
        <w:t>zikhronam li-brakha</w:t>
      </w:r>
      <w:r w:rsidRPr="00F608B2">
        <w:rPr>
          <w:rFonts w:asciiTheme="majorBidi" w:hAnsiTheme="majorBidi" w:cstheme="majorBidi"/>
          <w:i/>
          <w:iCs/>
          <w:lang w:bidi="he-IL"/>
        </w:rPr>
        <w:t xml:space="preserve">, </w:t>
      </w:r>
      <w:r w:rsidRPr="00F608B2">
        <w:rPr>
          <w:rFonts w:asciiTheme="majorBidi" w:hAnsiTheme="majorBidi" w:cstheme="majorBidi"/>
          <w:lang w:bidi="he-IL"/>
        </w:rPr>
        <w:t>may their memory be for a blessing, originating in Bereshit Rabba 54.</w:t>
      </w:r>
    </w:p>
  </w:footnote>
  <w:footnote w:id="14">
    <w:p w14:paraId="5DD581D2"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5">
    <w:p w14:paraId="19C8B653" w14:textId="6A9D79C2"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means that the expression </w:t>
      </w:r>
      <w:ins w:id="98" w:author="Josh Amaru" w:date="2021-12-05T13:31:00Z">
        <w:del w:id="99" w:author="HOME" w:date="2021-12-08T14:13:00Z">
          <w:r w:rsidR="00D26D0D" w:rsidDel="0067767E">
            <w:rPr>
              <w:rFonts w:asciiTheme="majorBidi" w:hAnsiTheme="majorBidi" w:cstheme="majorBidi"/>
            </w:rPr>
            <w:delText>’</w:delText>
          </w:r>
        </w:del>
      </w:ins>
      <w:r w:rsidRPr="00F608B2">
        <w:rPr>
          <w:rFonts w:asciiTheme="majorBidi" w:hAnsiTheme="majorBidi" w:cstheme="majorBidi"/>
          <w:i/>
          <w:iCs/>
        </w:rPr>
        <w:t>ish yemini</w:t>
      </w:r>
      <w:r w:rsidRPr="00F608B2">
        <w:rPr>
          <w:rFonts w:asciiTheme="majorBidi" w:hAnsiTheme="majorBidi" w:cstheme="majorBidi"/>
        </w:rPr>
        <w:t xml:space="preserve"> relates not to the paterfamilias, Benjamin son of Jacob, but to the extended family, the tribe of Benjamin.</w:t>
      </w:r>
    </w:p>
  </w:footnote>
  <w:footnote w:id="16">
    <w:p w14:paraId="504FB5F3"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7">
    <w:p w14:paraId="0F2C6FE6" w14:textId="77777777" w:rsidR="007C0E0B" w:rsidRPr="00F608B2" w:rsidRDefault="007C0E0B" w:rsidP="00DF3DA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r w:rsidRPr="00F608B2">
        <w:rPr>
          <w:rFonts w:asciiTheme="majorBidi" w:hAnsiTheme="majorBidi" w:cstheme="majorBidi"/>
          <w:rtl/>
          <w:lang w:bidi="he-IL"/>
        </w:rPr>
        <w:t>המ'</w:t>
      </w:r>
      <w:r w:rsidRPr="00F608B2">
        <w:rPr>
          <w:rFonts w:asciiTheme="majorBidi" w:hAnsiTheme="majorBidi" w:cstheme="majorBidi"/>
          <w:lang w:bidi="he-IL"/>
        </w:rPr>
        <w:t>. Wertheimer expanded this to the full word, as seems probable.</w:t>
      </w:r>
    </w:p>
  </w:footnote>
  <w:footnote w:id="18">
    <w:p w14:paraId="4DD4DEFF"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Kaspi’s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r w:rsidRPr="00F608B2">
        <w:rPr>
          <w:rFonts w:asciiTheme="majorBidi" w:hAnsiTheme="majorBidi" w:cstheme="majorBidi"/>
          <w:i/>
          <w:iCs/>
        </w:rPr>
        <w:t>mir‘e,</w:t>
      </w:r>
      <w:r w:rsidRPr="00F608B2">
        <w:rPr>
          <w:rFonts w:asciiTheme="majorBidi" w:hAnsiTheme="majorBidi" w:cstheme="majorBidi"/>
        </w:rPr>
        <w:t xml:space="preserve"> shepherding, and “of the shepherding way” is a combination of </w:t>
      </w:r>
      <w:r w:rsidRPr="00F608B2">
        <w:rPr>
          <w:rFonts w:asciiTheme="majorBidi" w:hAnsiTheme="majorBidi" w:cstheme="majorBidi"/>
          <w:i/>
          <w:iCs/>
        </w:rPr>
        <w:t>ro‘eh</w:t>
      </w:r>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r w:rsidRPr="00F608B2">
        <w:rPr>
          <w:rFonts w:asciiTheme="majorBidi" w:hAnsiTheme="majorBidi" w:cstheme="majorBidi"/>
          <w:i/>
          <w:iCs/>
        </w:rPr>
        <w:t>ro‘i—</w:t>
      </w:r>
      <w:r w:rsidRPr="00F608B2">
        <w:rPr>
          <w:rFonts w:asciiTheme="majorBidi" w:hAnsiTheme="majorBidi" w:cstheme="majorBidi"/>
        </w:rPr>
        <w:t xml:space="preserve">an adjective derived from </w:t>
      </w:r>
      <w:r w:rsidRPr="00F608B2">
        <w:rPr>
          <w:rFonts w:asciiTheme="majorBidi" w:hAnsiTheme="majorBidi" w:cstheme="majorBidi"/>
          <w:i/>
          <w:iCs/>
        </w:rPr>
        <w:t>ro‘eh</w:t>
      </w:r>
      <w:r w:rsidRPr="00F608B2">
        <w:rPr>
          <w:rFonts w:asciiTheme="majorBidi" w:hAnsiTheme="majorBidi" w:cstheme="majorBidi"/>
        </w:rPr>
        <w:t xml:space="preserve"> [shepherd]. According to Ibn Ezra, </w:t>
      </w:r>
      <w:r w:rsidRPr="00F608B2">
        <w:rPr>
          <w:rFonts w:asciiTheme="majorBidi" w:hAnsiTheme="majorBidi" w:cstheme="majorBidi"/>
          <w:i/>
          <w:iCs/>
        </w:rPr>
        <w:t>dori</w:t>
      </w:r>
      <w:r w:rsidRPr="00F608B2">
        <w:rPr>
          <w:rFonts w:asciiTheme="majorBidi" w:hAnsiTheme="majorBidi" w:cstheme="majorBidi"/>
        </w:rPr>
        <w:t xml:space="preserve"> is </w:t>
      </w:r>
      <w:r w:rsidRPr="00F608B2">
        <w:rPr>
          <w:rFonts w:asciiTheme="majorBidi" w:hAnsiTheme="majorBidi" w:cstheme="majorBidi"/>
          <w:i/>
          <w:iCs/>
        </w:rPr>
        <w:t>megurai,</w:t>
      </w:r>
      <w:r w:rsidRPr="00F608B2">
        <w:rPr>
          <w:rFonts w:asciiTheme="majorBidi" w:hAnsiTheme="majorBidi" w:cstheme="majorBidi"/>
        </w:rPr>
        <w:t xml:space="preserve"> residential. The meaning of the text is that the prophet laments the peregrination of his home like a shepherd’s tent.</w:t>
      </w:r>
    </w:p>
  </w:footnote>
  <w:footnote w:id="19">
    <w:p w14:paraId="1A7BE5B6"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Pr>
          <w:rFonts w:asciiTheme="majorBidi" w:hAnsiTheme="majorBidi" w:cstheme="majorBidi"/>
        </w:rPr>
        <w:t xml:space="preserve"> not suffixal </w:t>
      </w:r>
      <w:r w:rsidRPr="00F608B2">
        <w:rPr>
          <w:rFonts w:asciiTheme="majorBidi" w:hAnsiTheme="majorBidi" w:cstheme="majorBidi"/>
        </w:rPr>
        <w:t xml:space="preserve">and </w:t>
      </w:r>
      <w:r>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20">
    <w:p w14:paraId="75AAD415"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Gardi</w:t>
      </w:r>
      <w:r w:rsidRPr="00F608B2">
        <w:rPr>
          <w:rFonts w:asciiTheme="majorBidi" w:hAnsiTheme="majorBidi" w:cstheme="majorBidi"/>
        </w:rPr>
        <w:t xml:space="preserve"> in mishnaic Hebrew denotes a weaver; </w:t>
      </w:r>
      <w:r w:rsidRPr="00F608B2">
        <w:rPr>
          <w:rFonts w:asciiTheme="majorBidi" w:hAnsiTheme="majorBidi" w:cstheme="majorBidi"/>
          <w:i/>
          <w:iCs/>
        </w:rPr>
        <w:t>bursi</w:t>
      </w:r>
      <w:r w:rsidRPr="00F608B2">
        <w:rPr>
          <w:rFonts w:asciiTheme="majorBidi" w:hAnsiTheme="majorBidi" w:cstheme="majorBidi"/>
        </w:rPr>
        <w:t xml:space="preserve"> or </w:t>
      </w:r>
      <w:r w:rsidRPr="00F608B2">
        <w:rPr>
          <w:rFonts w:asciiTheme="majorBidi" w:hAnsiTheme="majorBidi" w:cstheme="majorBidi"/>
          <w:i/>
          <w:iCs/>
        </w:rPr>
        <w:t>burski</w:t>
      </w:r>
      <w:r w:rsidRPr="00F608B2">
        <w:rPr>
          <w:rFonts w:asciiTheme="majorBidi" w:hAnsiTheme="majorBidi" w:cstheme="majorBidi"/>
        </w:rPr>
        <w:t xml:space="preserve"> a producer of parchment or leather; pa@hami a producer of charcoal, and some say </w:t>
      </w:r>
      <w:r w:rsidRPr="00F608B2">
        <w:rPr>
          <w:rFonts w:asciiTheme="majorBidi" w:hAnsiTheme="majorBidi" w:cstheme="majorBidi"/>
          <w:i/>
          <w:iCs/>
        </w:rPr>
        <w:t>napa@h; pakuli</w:t>
      </w:r>
      <w:r w:rsidRPr="00F608B2">
        <w:rPr>
          <w:rFonts w:asciiTheme="majorBidi" w:hAnsiTheme="majorBidi" w:cstheme="majorBidi"/>
        </w:rPr>
        <w:t xml:space="preserve"> (b Berakhot 28b: one who deals in cotton (Rashi ad loc).</w:t>
      </w:r>
    </w:p>
  </w:footnote>
  <w:footnote w:id="21">
    <w:p w14:paraId="22C91922" w14:textId="1E7B549C" w:rsidR="007C0E0B" w:rsidRPr="00F608B2" w:rsidRDefault="007C0E0B" w:rsidP="00967B1E">
      <w:pPr>
        <w:pStyle w:val="FootnoteText"/>
        <w:rPr>
          <w:rFonts w:asciiTheme="majorBidi" w:hAnsiTheme="majorBidi" w:cstheme="majorBidi"/>
        </w:rPr>
      </w:pPr>
      <w:del w:id="100" w:author="Moshe Kahan" w:date="2021-12-06T08:39:00Z">
        <w:r w:rsidRPr="00F608B2" w:rsidDel="00F55C94">
          <w:rPr>
            <w:rStyle w:val="FootnoteReference"/>
            <w:rFonts w:asciiTheme="majorBidi" w:hAnsiTheme="majorBidi" w:cstheme="majorBidi"/>
          </w:rPr>
          <w:footnoteRef/>
        </w:r>
        <w:r w:rsidRPr="00F608B2" w:rsidDel="00F55C94">
          <w:rPr>
            <w:rFonts w:asciiTheme="majorBidi" w:hAnsiTheme="majorBidi" w:cstheme="majorBidi"/>
          </w:rPr>
          <w:delText xml:space="preserve"> </w:delText>
        </w:r>
        <w:r w:rsidRPr="00F608B2" w:rsidDel="00F55C94">
          <w:rPr>
            <w:rFonts w:asciiTheme="majorBidi" w:hAnsiTheme="majorBidi" w:cstheme="majorBidi"/>
            <w:highlight w:val="yellow"/>
          </w:rPr>
          <w:delText>Meaning “</w:delText>
        </w:r>
        <w:r w:rsidDel="00F55C94">
          <w:rPr>
            <w:rFonts w:asciiTheme="majorBidi" w:hAnsiTheme="majorBidi" w:cstheme="majorBidi"/>
            <w:highlight w:val="yellow"/>
          </w:rPr>
          <w:delText>dangling</w:delText>
        </w:r>
        <w:r w:rsidRPr="00F608B2" w:rsidDel="00F55C94">
          <w:rPr>
            <w:rFonts w:asciiTheme="majorBidi" w:hAnsiTheme="majorBidi" w:cstheme="majorBidi"/>
            <w:highlight w:val="yellow"/>
          </w:rPr>
          <w:delText>.” [??</w:delText>
        </w:r>
      </w:del>
      <w:del w:id="101" w:author="Josh Amaru" w:date="2021-12-13T11:56:00Z">
        <w:r w:rsidRPr="00F608B2" w:rsidDel="008058B3">
          <w:rPr>
            <w:rFonts w:asciiTheme="majorBidi" w:hAnsiTheme="majorBidi" w:cstheme="majorBidi"/>
            <w:highlight w:val="yellow"/>
          </w:rPr>
          <w:delText>]</w:delText>
        </w:r>
      </w:del>
    </w:p>
  </w:footnote>
  <w:footnote w:id="22">
    <w:p w14:paraId="3F560A89" w14:textId="77777777" w:rsidR="007C0E0B" w:rsidRPr="00F608B2" w:rsidRDefault="007C0E0B" w:rsidP="00967B1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3">
    <w:p w14:paraId="551DCF60"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Jether the Ishmaelite, who is so named because he dwells among the Ishmaelites.</w:t>
      </w:r>
    </w:p>
  </w:footnote>
  <w:footnote w:id="24">
    <w:p w14:paraId="5C6CF3AD"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Rabba 97 (Theodor-Albeck edition, p. 1249).</w:t>
      </w:r>
    </w:p>
  </w:footnote>
  <w:footnote w:id="25">
    <w:p w14:paraId="58B2FED9" w14:textId="4787581F"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Kaspi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r w:rsidRPr="00F608B2">
        <w:rPr>
          <w:rFonts w:asciiTheme="majorBidi" w:hAnsiTheme="majorBidi" w:cstheme="majorBidi"/>
          <w:i/>
          <w:iCs/>
        </w:rPr>
        <w:t>pelili</w:t>
      </w:r>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r w:rsidRPr="00F608B2">
        <w:rPr>
          <w:rFonts w:asciiTheme="majorBidi" w:hAnsiTheme="majorBidi" w:cstheme="majorBidi"/>
          <w:i/>
          <w:iCs/>
        </w:rPr>
        <w:t>pelila</w:t>
      </w:r>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ins w:id="102" w:author="Josh Amaru" w:date="2021-12-05T13:32:00Z">
        <w:r w:rsidR="00BF517C" w:rsidRPr="00BF517C">
          <w:rPr>
            <w:rFonts w:asciiTheme="majorBidi" w:hAnsiTheme="majorBidi" w:cstheme="majorBidi"/>
            <w:i/>
            <w:iCs/>
            <w:rPrChange w:id="103" w:author="Josh Amaru" w:date="2021-12-05T13:32:00Z">
              <w:rPr>
                <w:rFonts w:asciiTheme="majorBidi" w:hAnsiTheme="majorBidi" w:cstheme="majorBidi"/>
              </w:rPr>
            </w:rPrChange>
          </w:rPr>
          <w:t>’</w:t>
        </w:r>
      </w:ins>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w:t>
      </w:r>
      <w:r w:rsidRPr="00F608B2">
        <w:rPr>
          <w:rFonts w:asciiTheme="majorBidi" w:hAnsiTheme="majorBidi" w:cstheme="majorBidi"/>
        </w:rPr>
        <w:t xml:space="preserve"> (cruel) from </w:t>
      </w:r>
      <w:ins w:id="104" w:author="Josh Amaru" w:date="2021-12-05T13:32:00Z">
        <w:r w:rsidR="00BF517C" w:rsidRPr="00EC5694">
          <w:rPr>
            <w:rFonts w:asciiTheme="majorBidi" w:hAnsiTheme="majorBidi" w:cstheme="majorBidi"/>
            <w:i/>
            <w:iCs/>
          </w:rPr>
          <w:t>’</w:t>
        </w:r>
      </w:ins>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riyut</w:t>
      </w:r>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6">
    <w:p w14:paraId="1A4746D7"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r w:rsidRPr="00F608B2">
        <w:rPr>
          <w:rFonts w:asciiTheme="majorBidi" w:hAnsiTheme="majorBidi" w:cstheme="majorBidi"/>
          <w:rtl/>
          <w:lang w:bidi="he-IL"/>
        </w:rPr>
        <w:t>נֵכָר</w:t>
      </w:r>
      <w:r w:rsidRPr="00F608B2">
        <w:rPr>
          <w:rFonts w:asciiTheme="majorBidi" w:hAnsiTheme="majorBidi" w:cstheme="majorBidi"/>
        </w:rPr>
        <w:t xml:space="preserve">. The adjective </w:t>
      </w:r>
      <w:r w:rsidRPr="00F608B2">
        <w:rPr>
          <w:rFonts w:asciiTheme="majorBidi" w:hAnsiTheme="majorBidi" w:cstheme="majorBidi"/>
          <w:rtl/>
          <w:lang w:bidi="he-IL"/>
        </w:rPr>
        <w:t>נָכְרִי</w:t>
      </w:r>
      <w:r w:rsidRPr="00F608B2">
        <w:rPr>
          <w:rFonts w:asciiTheme="majorBidi" w:hAnsiTheme="majorBidi" w:cstheme="majorBidi"/>
        </w:rPr>
        <w:t xml:space="preserve"> is derived from the noun </w:t>
      </w:r>
      <w:r w:rsidRPr="00F608B2">
        <w:rPr>
          <w:rFonts w:asciiTheme="majorBidi" w:hAnsiTheme="majorBidi" w:cstheme="majorBidi"/>
          <w:rtl/>
          <w:lang w:bidi="he-IL"/>
        </w:rPr>
        <w:t>נֵכָר</w:t>
      </w:r>
      <w:r w:rsidRPr="00F608B2">
        <w:rPr>
          <w:rFonts w:asciiTheme="majorBidi" w:hAnsiTheme="majorBidi" w:cstheme="majorBidi"/>
        </w:rPr>
        <w:t>.</w:t>
      </w:r>
    </w:p>
  </w:footnote>
  <w:footnote w:id="27">
    <w:p w14:paraId="1378ADD0"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r w:rsidRPr="00F608B2">
        <w:rPr>
          <w:rFonts w:asciiTheme="majorBidi" w:hAnsiTheme="majorBidi" w:cstheme="majorBidi"/>
          <w:i/>
          <w:iCs/>
        </w:rPr>
        <w:t>rigul</w:t>
      </w:r>
      <w:r w:rsidRPr="00F608B2">
        <w:rPr>
          <w:rFonts w:asciiTheme="majorBidi" w:hAnsiTheme="majorBidi" w:cstheme="majorBidi"/>
        </w:rPr>
        <w:t xml:space="preserve"> (espionage), meaning going on a spy mission.</w:t>
      </w:r>
    </w:p>
  </w:footnote>
  <w:footnote w:id="28">
    <w:p w14:paraId="33C9DDA8" w14:textId="77777777" w:rsidR="007C0E0B" w:rsidRPr="00F608B2" w:rsidRDefault="007C0E0B" w:rsidP="007C3C17">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‘ariri</w:t>
      </w:r>
      <w:r w:rsidRPr="00F608B2">
        <w:rPr>
          <w:rFonts w:asciiTheme="majorBidi" w:hAnsiTheme="majorBidi" w:cstheme="majorBidi"/>
        </w:rPr>
        <w:t xml:space="preserve"> is derived from the abstract noun </w:t>
      </w:r>
      <w:r w:rsidRPr="00F608B2">
        <w:rPr>
          <w:rFonts w:asciiTheme="majorBidi" w:hAnsiTheme="majorBidi" w:cstheme="majorBidi"/>
          <w:i/>
          <w:iCs/>
        </w:rPr>
        <w:t>‘arirut</w:t>
      </w:r>
      <w:r w:rsidRPr="00F608B2">
        <w:rPr>
          <w:rFonts w:asciiTheme="majorBidi" w:hAnsiTheme="majorBidi" w:cstheme="majorBidi"/>
        </w:rPr>
        <w:t>.</w:t>
      </w:r>
    </w:p>
  </w:footnote>
  <w:footnote w:id="29">
    <w:p w14:paraId="3CA2E072" w14:textId="77777777" w:rsidR="007C0E0B" w:rsidRPr="00F608B2" w:rsidRDefault="007C0E0B" w:rsidP="008D79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30">
    <w:p w14:paraId="0D5F954E" w14:textId="77777777"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she-ba-shem</w:t>
      </w:r>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Bet-Arye, </w:t>
      </w:r>
      <w:r w:rsidRPr="00F608B2">
        <w:rPr>
          <w:rFonts w:asciiTheme="majorBidi" w:hAnsiTheme="majorBidi" w:cstheme="majorBidi"/>
          <w:i/>
          <w:iCs/>
        </w:rPr>
        <w:t xml:space="preserve">Mekorot la-kodikologia ‘ivrit </w:t>
      </w:r>
      <w:r w:rsidRPr="00F608B2">
        <w:rPr>
          <w:rFonts w:asciiTheme="majorBidi" w:hAnsiTheme="majorBidi" w:cstheme="majorBidi"/>
        </w:rPr>
        <w:t>(ed. Tamar Leiter) (Jerusalem, 1994), p. 376 and note 35.</w:t>
      </w:r>
    </w:p>
  </w:footnote>
  <w:footnote w:id="31">
    <w:p w14:paraId="251FCA8F" w14:textId="2DCD291F"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00845417">
        <w:rPr>
          <w:rFonts w:asciiTheme="majorBidi" w:hAnsiTheme="majorBidi" w:cstheme="majorBidi"/>
          <w:i/>
          <w:iCs/>
        </w:rPr>
        <w:t>ha-’a</w:t>
      </w:r>
      <w:r w:rsidRPr="00F608B2">
        <w:rPr>
          <w:rFonts w:asciiTheme="majorBidi" w:hAnsiTheme="majorBidi" w:cstheme="majorBidi"/>
          <w:i/>
          <w:iCs/>
        </w:rPr>
        <w:t>@her,</w:t>
      </w:r>
      <w:r w:rsidRPr="00F608B2">
        <w:rPr>
          <w:rFonts w:asciiTheme="majorBidi" w:hAnsiTheme="majorBidi" w:cstheme="majorBidi"/>
        </w:rPr>
        <w:t xml:space="preserve"> the other, seems more likely than </w:t>
      </w:r>
      <w:r w:rsidRPr="00F608B2">
        <w:rPr>
          <w:rFonts w:asciiTheme="majorBidi" w:hAnsiTheme="majorBidi" w:cstheme="majorBidi"/>
          <w:i/>
          <w:iCs/>
        </w:rPr>
        <w:t>ha-</w:t>
      </w:r>
      <w:ins w:id="109" w:author="Josh Amaru" w:date="2021-12-05T13:33:00Z">
        <w:r w:rsidR="006F704B" w:rsidRPr="00EC5694">
          <w:rPr>
            <w:rFonts w:asciiTheme="majorBidi" w:hAnsiTheme="majorBidi" w:cstheme="majorBidi"/>
            <w:i/>
            <w:iCs/>
          </w:rPr>
          <w:t>’</w:t>
        </w:r>
      </w:ins>
      <w:r w:rsidRPr="00F608B2">
        <w:rPr>
          <w:rFonts w:asciiTheme="majorBidi" w:hAnsiTheme="majorBidi" w:cstheme="majorBidi"/>
          <w:i/>
          <w:iCs/>
        </w:rPr>
        <w:t>e@had</w:t>
      </w:r>
      <w:r w:rsidRPr="00F608B2">
        <w:rPr>
          <w:rFonts w:asciiTheme="majorBidi" w:hAnsiTheme="majorBidi" w:cstheme="majorBidi"/>
        </w:rPr>
        <w:t xml:space="preserve">, the one, i.e., a </w:t>
      </w:r>
      <w:r w:rsidRPr="00F608B2">
        <w:rPr>
          <w:rFonts w:asciiTheme="majorBidi" w:hAnsiTheme="majorBidi" w:cstheme="majorBidi"/>
          <w:i/>
          <w:iCs/>
        </w:rPr>
        <w:t>dalet</w:t>
      </w:r>
      <w:r w:rsidRPr="00F608B2">
        <w:rPr>
          <w:rFonts w:asciiTheme="majorBidi" w:hAnsiTheme="majorBidi" w:cstheme="majorBidi"/>
        </w:rPr>
        <w:t xml:space="preserve"> is more likely than a </w:t>
      </w:r>
      <w:r w:rsidRPr="00F608B2">
        <w:rPr>
          <w:rFonts w:asciiTheme="majorBidi" w:hAnsiTheme="majorBidi" w:cstheme="majorBidi"/>
          <w:i/>
          <w:iCs/>
        </w:rPr>
        <w:t>resh.</w:t>
      </w:r>
    </w:p>
  </w:footnote>
  <w:footnote w:id="32">
    <w:p w14:paraId="48F800CC" w14:textId="77777777" w:rsidR="007C0E0B" w:rsidRPr="00F608B2" w:rsidRDefault="007C0E0B" w:rsidP="00F072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33">
    <w:p w14:paraId="09656EB4" w14:textId="31F19101" w:rsidR="007C0E0B" w:rsidRPr="00F608B2" w:rsidRDefault="007C0E0B" w:rsidP="00387032">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Kaspi offers two meanings of the word </w:t>
      </w:r>
      <w:r w:rsidRPr="00F608B2">
        <w:rPr>
          <w:rFonts w:asciiTheme="majorBidi" w:hAnsiTheme="majorBidi" w:cstheme="majorBidi"/>
          <w:i/>
          <w:iCs/>
        </w:rPr>
        <w:t>davar</w:t>
      </w:r>
      <w:r w:rsidRPr="00F608B2">
        <w:rPr>
          <w:rFonts w:asciiTheme="majorBidi" w:hAnsiTheme="majorBidi" w:cstheme="majorBidi"/>
        </w:rPr>
        <w:t xml:space="preserve">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i/>
          <w:iCs/>
        </w:rPr>
        <w:t>,</w:t>
      </w:r>
      <w:r w:rsidRPr="00F608B2">
        <w:rPr>
          <w:rFonts w:asciiTheme="majorBidi" w:hAnsiTheme="majorBidi" w:cstheme="majorBidi"/>
        </w:rPr>
        <w:t xml:space="preserve"> each meaning yielding a different understanding of the syntax of the sentence. Kaspi here interprets </w:t>
      </w:r>
      <w:del w:id="112" w:author="HOME" w:date="2021-12-08T14:21:00Z">
        <w:r w:rsidRPr="00F608B2" w:rsidDel="006A0FAF">
          <w:rPr>
            <w:rFonts w:asciiTheme="majorBidi" w:hAnsiTheme="majorBidi" w:cstheme="majorBidi"/>
          </w:rPr>
          <w:delText xml:space="preserve">Yona </w:delText>
        </w:r>
      </w:del>
      <w:ins w:id="113"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ibn Jana@h’s words according to the first of the foregoing interpretations, in which </w:t>
      </w:r>
      <w:r w:rsidRPr="00F608B2">
        <w:rPr>
          <w:rFonts w:asciiTheme="majorBidi" w:hAnsiTheme="majorBidi" w:cstheme="majorBidi"/>
          <w:i/>
          <w:iCs/>
        </w:rPr>
        <w:t>davar</w:t>
      </w:r>
      <w:r w:rsidRPr="00F608B2">
        <w:rPr>
          <w:rFonts w:asciiTheme="majorBidi" w:hAnsiTheme="majorBidi" w:cstheme="majorBidi"/>
        </w:rPr>
        <w:t xml:space="preserve"> is a characteristic shared by both entities signified, and thus the syntax in </w:t>
      </w:r>
      <w:r w:rsidRPr="00845417">
        <w:rPr>
          <w:rFonts w:asciiTheme="majorBidi" w:hAnsiTheme="majorBidi" w:cstheme="majorBidi"/>
          <w:i/>
          <w:iCs/>
        </w:rPr>
        <w:t>Ha-</w:t>
      </w:r>
      <w:r w:rsidR="00845417" w:rsidRPr="00845417">
        <w:rPr>
          <w:rFonts w:asciiTheme="majorBidi" w:hAnsiTheme="majorBidi" w:cstheme="majorBidi"/>
          <w:i/>
          <w:iCs/>
        </w:rPr>
        <w:t>Rikmah</w:t>
      </w:r>
      <w:r w:rsidRPr="00F608B2">
        <w:rPr>
          <w:rFonts w:asciiTheme="majorBidi" w:hAnsiTheme="majorBidi" w:cstheme="majorBidi"/>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‘ivri</w:t>
      </w:r>
      <w:r w:rsidRPr="00F608B2">
        <w:rPr>
          <w:rFonts w:asciiTheme="majorBidi" w:hAnsiTheme="majorBidi" w:cstheme="majorBidi"/>
        </w:rPr>
        <w:t xml:space="preserve"> or </w:t>
      </w:r>
      <w:r w:rsidRPr="00F608B2">
        <w:rPr>
          <w:rFonts w:asciiTheme="majorBidi" w:hAnsiTheme="majorBidi" w:cstheme="majorBidi"/>
          <w:i/>
          <w:iCs/>
        </w:rPr>
        <w:t>yehudi</w:t>
      </w:r>
      <w:r w:rsidRPr="00F608B2">
        <w:rPr>
          <w:rFonts w:asciiTheme="majorBidi" w:hAnsiTheme="majorBidi" w:cstheme="majorBidi"/>
        </w:rPr>
        <w:t>), and it may also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r w:rsidRPr="00F608B2">
        <w:rPr>
          <w:rFonts w:asciiTheme="majorBidi" w:hAnsiTheme="majorBidi" w:cstheme="majorBidi"/>
          <w:i/>
          <w:iCs/>
        </w:rPr>
        <w:t>ragli</w:t>
      </w:r>
      <w:r w:rsidRPr="00F608B2">
        <w:rPr>
          <w:rFonts w:asciiTheme="majorBidi" w:hAnsiTheme="majorBidi" w:cstheme="majorBidi"/>
        </w:rPr>
        <w:t xml:space="preserve"> or </w:t>
      </w:r>
      <w:r w:rsidRPr="00F608B2">
        <w:rPr>
          <w:rFonts w:asciiTheme="majorBidi" w:hAnsiTheme="majorBidi" w:cstheme="majorBidi"/>
          <w:i/>
          <w:iCs/>
        </w:rPr>
        <w:t>akhzari</w:t>
      </w:r>
      <w:r w:rsidRPr="00F608B2">
        <w:rPr>
          <w:rFonts w:asciiTheme="majorBidi" w:hAnsiTheme="majorBidi" w:cstheme="majorBidi"/>
        </w:rPr>
        <w:t xml:space="preserve">). In contrast, according to the second interpretation of </w:t>
      </w:r>
      <w:r w:rsidRPr="00F608B2">
        <w:rPr>
          <w:rFonts w:asciiTheme="majorBidi" w:hAnsiTheme="majorBidi" w:cstheme="majorBidi"/>
          <w:i/>
          <w:iCs/>
        </w:rPr>
        <w:t>davar</w:t>
      </w:r>
      <w:r w:rsidRPr="00F608B2">
        <w:rPr>
          <w:rFonts w:asciiTheme="majorBidi" w:hAnsiTheme="majorBidi" w:cstheme="majorBidi"/>
        </w:rPr>
        <w:t xml:space="preserve">, a name or a word,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w:t>
      </w:r>
      <w:del w:id="114" w:author="HOME" w:date="2021-12-08T14:21:00Z">
        <w:r w:rsidRPr="00F608B2" w:rsidDel="006A0FAF">
          <w:rPr>
            <w:rFonts w:asciiTheme="majorBidi" w:hAnsiTheme="majorBidi" w:cstheme="majorBidi"/>
          </w:rPr>
          <w:delText xml:space="preserve">Yona </w:delText>
        </w:r>
      </w:del>
      <w:ins w:id="115"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ibn Jana@h’s remarks are easier to explain: The noun being modified (e.g., </w:t>
      </w:r>
      <w:r w:rsidRPr="00F608B2">
        <w:rPr>
          <w:rFonts w:asciiTheme="majorBidi" w:hAnsiTheme="majorBidi" w:cstheme="majorBidi"/>
          <w:i/>
          <w:iCs/>
        </w:rPr>
        <w:t>‘avon pelili,</w:t>
      </w:r>
      <w:r w:rsidRPr="00F608B2">
        <w:rPr>
          <w:rFonts w:asciiTheme="majorBidi" w:hAnsiTheme="majorBidi" w:cstheme="majorBidi"/>
        </w:rPr>
        <w:t xml:space="preserve"> criminal transgression) traces to the same matter (e.g., </w:t>
      </w:r>
      <w:r w:rsidRPr="00F608B2">
        <w:rPr>
          <w:rFonts w:asciiTheme="majorBidi" w:hAnsiTheme="majorBidi" w:cstheme="majorBidi"/>
          <w:i/>
          <w:iCs/>
        </w:rPr>
        <w:t>pelila,</w:t>
      </w:r>
      <w:r w:rsidRPr="00F608B2">
        <w:rPr>
          <w:rFonts w:asciiTheme="majorBidi" w:hAnsiTheme="majorBidi" w:cstheme="majorBidi"/>
        </w:rPr>
        <w:t xml:space="preserve"> counsel) being modified and described.</w:t>
      </w:r>
    </w:p>
  </w:footnote>
  <w:footnote w:id="34">
    <w:p w14:paraId="5BDAD100" w14:textId="2AB838B9" w:rsidR="007C0E0B" w:rsidRPr="00F608B2" w:rsidRDefault="007C0E0B" w:rsidP="00AC41D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r w:rsidRPr="00F608B2">
        <w:rPr>
          <w:rFonts w:asciiTheme="majorBidi" w:hAnsiTheme="majorBidi" w:cstheme="majorBidi"/>
          <w:i/>
          <w:iCs/>
        </w:rPr>
        <w:t>givli</w:t>
      </w:r>
      <w:r w:rsidRPr="00F608B2">
        <w:rPr>
          <w:rFonts w:asciiTheme="majorBidi" w:hAnsiTheme="majorBidi" w:cstheme="majorBidi"/>
        </w:rPr>
        <w:t xml:space="preserve"> from the separate noun </w:t>
      </w:r>
      <w:r w:rsidR="00845417" w:rsidRPr="00845417">
        <w:rPr>
          <w:rFonts w:asciiTheme="majorBidi" w:hAnsiTheme="majorBidi" w:cstheme="majorBidi"/>
          <w:i/>
          <w:iCs/>
        </w:rPr>
        <w:t>g</w:t>
      </w:r>
      <w:r w:rsidRPr="00845417">
        <w:rPr>
          <w:rFonts w:asciiTheme="majorBidi" w:hAnsiTheme="majorBidi" w:cstheme="majorBidi"/>
          <w:i/>
          <w:iCs/>
        </w:rPr>
        <w:t>ebal</w:t>
      </w:r>
      <w:r w:rsidRPr="00F608B2">
        <w:rPr>
          <w:rFonts w:asciiTheme="majorBidi" w:hAnsiTheme="majorBidi" w:cstheme="majorBidi"/>
        </w:rPr>
        <w:t>.</w:t>
      </w:r>
    </w:p>
  </w:footnote>
  <w:footnote w:id="35">
    <w:p w14:paraId="34C40133" w14:textId="77777777" w:rsidR="007C0E0B" w:rsidRPr="00F608B2" w:rsidRDefault="007C0E0B" w:rsidP="00B74EC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w:t>
      </w:r>
      <w:r w:rsidRPr="006A0FAF">
        <w:rPr>
          <w:rFonts w:asciiTheme="majorBidi" w:hAnsiTheme="majorBidi" w:cstheme="majorBidi"/>
          <w:rPrChange w:id="120" w:author="HOME" w:date="2021-12-08T14:23:00Z">
            <w:rPr>
              <w:rFonts w:asciiTheme="majorBidi" w:hAnsiTheme="majorBidi" w:cstheme="majorBidi"/>
              <w:i/>
              <w:iCs/>
            </w:rPr>
          </w:rPrChange>
        </w:rPr>
        <w:t>tsere</w:t>
      </w:r>
      <w:r w:rsidRPr="00F608B2">
        <w:rPr>
          <w:rFonts w:asciiTheme="majorBidi" w:hAnsiTheme="majorBidi" w:cstheme="majorBidi"/>
        </w:rPr>
        <w:t xml:space="preserv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segol as stated here. In regard to replacing a tsere with a segol, see below.</w:t>
      </w:r>
    </w:p>
  </w:footnote>
  <w:footnote w:id="36">
    <w:p w14:paraId="432115E4" w14:textId="77777777" w:rsidR="007C0E0B" w:rsidRPr="00F608B2" w:rsidRDefault="007C0E0B" w:rsidP="000074A0">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‘ivri</w:t>
      </w:r>
      <w:r w:rsidRPr="00F608B2">
        <w:rPr>
          <w:rFonts w:asciiTheme="majorBidi" w:hAnsiTheme="majorBidi" w:cstheme="majorBidi"/>
        </w:rPr>
        <w:t xml:space="preserve"> instead of </w:t>
      </w:r>
      <w:r w:rsidRPr="00F608B2">
        <w:rPr>
          <w:rFonts w:asciiTheme="majorBidi" w:hAnsiTheme="majorBidi" w:cstheme="majorBidi"/>
          <w:i/>
          <w:iCs/>
        </w:rPr>
        <w:t xml:space="preserve">‘everi and givli </w:t>
      </w:r>
      <w:r w:rsidRPr="00F608B2">
        <w:rPr>
          <w:rFonts w:asciiTheme="majorBidi" w:hAnsiTheme="majorBidi" w:cstheme="majorBidi"/>
        </w:rPr>
        <w:t>instead of</w:t>
      </w:r>
      <w:r w:rsidRPr="00F608B2">
        <w:rPr>
          <w:rFonts w:asciiTheme="majorBidi" w:hAnsiTheme="majorBidi" w:cstheme="majorBidi"/>
          <w:i/>
          <w:iCs/>
        </w:rPr>
        <w:t xml:space="preserve"> gevali.</w:t>
      </w:r>
    </w:p>
  </w:footnote>
  <w:footnote w:id="37">
    <w:p w14:paraId="4BB4729F" w14:textId="1C65E7DD"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w:t>
      </w:r>
      <w:del w:id="122" w:author="Josh Amaru" w:date="2021-12-05T13:07:00Z">
        <w:r w:rsidRPr="00F608B2" w:rsidDel="0070058E">
          <w:rPr>
            <w:rFonts w:asciiTheme="majorBidi" w:hAnsiTheme="majorBidi" w:cstheme="majorBidi"/>
          </w:rPr>
          <w:delText>hataf</w:delText>
        </w:r>
      </w:del>
      <w:ins w:id="123" w:author="Josh Amaru" w:date="2021-12-05T13:07:00Z">
        <w:r w:rsidR="0070058E">
          <w:rPr>
            <w:rFonts w:asciiTheme="majorBidi" w:hAnsiTheme="majorBidi" w:cstheme="majorBidi"/>
          </w:rPr>
          <w:t>@hataf</w:t>
        </w:r>
      </w:ins>
      <w:r w:rsidRPr="00F608B2">
        <w:rPr>
          <w:rFonts w:asciiTheme="majorBidi" w:hAnsiTheme="majorBidi" w:cstheme="majorBidi"/>
        </w:rPr>
        <w:t xml:space="preserve"> </w:t>
      </w:r>
      <w:r w:rsidRPr="00845417">
        <w:rPr>
          <w:rFonts w:asciiTheme="majorBidi" w:hAnsiTheme="majorBidi" w:cstheme="majorBidi"/>
          <w:i/>
          <w:iCs/>
        </w:rPr>
        <w:t>segol</w:t>
      </w:r>
      <w:r w:rsidRPr="00F608B2">
        <w:rPr>
          <w:rFonts w:asciiTheme="majorBidi" w:hAnsiTheme="majorBidi" w:cstheme="majorBidi"/>
        </w:rPr>
        <w:t xml:space="preserve"> to </w:t>
      </w:r>
      <w:del w:id="124" w:author="Josh Amaru" w:date="2021-12-05T13:07:00Z">
        <w:r w:rsidRPr="00845417" w:rsidDel="0070058E">
          <w:rPr>
            <w:rFonts w:asciiTheme="majorBidi" w:hAnsiTheme="majorBidi" w:cstheme="majorBidi"/>
            <w:i/>
            <w:iCs/>
          </w:rPr>
          <w:delText>hataf</w:delText>
        </w:r>
      </w:del>
      <w:ins w:id="125" w:author="Josh Amaru" w:date="2021-12-05T13:07:00Z">
        <w:r w:rsidR="0070058E">
          <w:rPr>
            <w:rFonts w:asciiTheme="majorBidi" w:hAnsiTheme="majorBidi" w:cstheme="majorBidi"/>
            <w:i/>
            <w:iCs/>
          </w:rPr>
          <w:t>@hataf</w:t>
        </w:r>
      </w:ins>
      <w:r w:rsidRPr="00845417">
        <w:rPr>
          <w:rFonts w:asciiTheme="majorBidi" w:hAnsiTheme="majorBidi" w:cstheme="majorBidi"/>
          <w:i/>
          <w:iCs/>
        </w:rPr>
        <w:t xml:space="preserve"> </w:t>
      </w:r>
      <w:del w:id="126" w:author="Josh Amaru" w:date="2021-12-05T13:07:00Z">
        <w:r w:rsidRPr="00845417" w:rsidDel="0070058E">
          <w:rPr>
            <w:rFonts w:asciiTheme="majorBidi" w:hAnsiTheme="majorBidi" w:cstheme="majorBidi"/>
            <w:i/>
            <w:iCs/>
          </w:rPr>
          <w:delText>patah</w:delText>
        </w:r>
      </w:del>
      <w:ins w:id="127" w:author="Josh Amaru" w:date="2021-12-05T13:07:00Z">
        <w:r w:rsidR="0070058E">
          <w:rPr>
            <w:rFonts w:asciiTheme="majorBidi" w:hAnsiTheme="majorBidi" w:cstheme="majorBidi"/>
            <w:i/>
            <w:iCs/>
          </w:rPr>
          <w:t>pata@h</w:t>
        </w:r>
      </w:ins>
      <w:r w:rsidRPr="00F608B2">
        <w:rPr>
          <w:rFonts w:asciiTheme="majorBidi" w:hAnsiTheme="majorBidi" w:cstheme="majorBidi"/>
        </w:rPr>
        <w:t xml:space="preserve">. </w:t>
      </w:r>
    </w:p>
  </w:footnote>
  <w:footnote w:id="38">
    <w:p w14:paraId="42952D9A"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rekhev</w:t>
      </w:r>
      <w:r w:rsidRPr="00F608B2">
        <w:rPr>
          <w:rFonts w:asciiTheme="majorBidi" w:hAnsiTheme="majorBidi" w:cstheme="majorBidi"/>
        </w:rPr>
        <w:t xml:space="preserve"> (Jer 35:6).</w:t>
      </w:r>
    </w:p>
  </w:footnote>
  <w:footnote w:id="39">
    <w:p w14:paraId="3503FC5E"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40">
    <w:p w14:paraId="08E30E28" w14:textId="78EA4CB0" w:rsidR="007C0E0B" w:rsidRPr="00F608B2" w:rsidRDefault="007C0E0B" w:rsidP="007E0FF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r w:rsidRPr="00F608B2">
        <w:rPr>
          <w:rFonts w:asciiTheme="majorBidi" w:hAnsiTheme="majorBidi" w:cstheme="majorBidi"/>
          <w:i/>
          <w:iCs/>
        </w:rPr>
        <w:t>dibur ha-mat</w:t>
      </w:r>
      <w:r w:rsidR="00845417">
        <w:rPr>
          <w:rFonts w:asciiTheme="majorBidi" w:hAnsiTheme="majorBidi" w:cstheme="majorBidi"/>
          <w:i/>
          <w:iCs/>
        </w:rPr>
        <w:t>@</w:t>
      </w:r>
      <w:r w:rsidRPr="00F608B2">
        <w:rPr>
          <w:rFonts w:asciiTheme="majorBidi" w:hAnsiTheme="majorBidi" w:cstheme="majorBidi"/>
          <w:i/>
          <w:iCs/>
        </w:rPr>
        <w:t>hil</w:t>
      </w:r>
      <w:r w:rsidRPr="00F608B2">
        <w:rPr>
          <w:rFonts w:asciiTheme="majorBidi" w:hAnsiTheme="majorBidi" w:cstheme="majorBidi"/>
        </w:rPr>
        <w:t xml:space="preserve"> begins with two subsequent words: </w:t>
      </w:r>
      <w:r w:rsidRPr="00F608B2">
        <w:rPr>
          <w:rFonts w:asciiTheme="majorBidi" w:hAnsiTheme="majorBidi" w:cstheme="majorBidi"/>
          <w:i/>
          <w:iCs/>
        </w:rPr>
        <w:t>‘al derekh</w:t>
      </w:r>
      <w:r w:rsidRPr="00F608B2">
        <w:rPr>
          <w:rFonts w:asciiTheme="majorBidi" w:hAnsiTheme="majorBidi" w:cstheme="majorBidi"/>
        </w:rPr>
        <w:t xml:space="preserve"> […], and the words </w:t>
      </w:r>
      <w:r w:rsidRPr="00F608B2">
        <w:rPr>
          <w:rFonts w:asciiTheme="majorBidi" w:hAnsiTheme="majorBidi" w:cstheme="majorBidi"/>
          <w:i/>
          <w:iCs/>
        </w:rPr>
        <w:t>terem hitya</w:t>
      </w:r>
      <w:r w:rsidR="00845417">
        <w:rPr>
          <w:rFonts w:asciiTheme="majorBidi" w:hAnsiTheme="majorBidi" w:cstheme="majorBidi"/>
          <w:i/>
          <w:iCs/>
        </w:rPr>
        <w:t>@</w:t>
      </w:r>
      <w:r w:rsidRPr="00F608B2">
        <w:rPr>
          <w:rFonts w:asciiTheme="majorBidi" w:hAnsiTheme="majorBidi" w:cstheme="majorBidi"/>
          <w:i/>
          <w:iCs/>
        </w:rPr>
        <w:t>hasu</w:t>
      </w:r>
      <w:r w:rsidRPr="00F608B2">
        <w:rPr>
          <w:rFonts w:asciiTheme="majorBidi" w:hAnsiTheme="majorBidi" w:cstheme="majorBidi"/>
        </w:rPr>
        <w:t xml:space="preserve"> mark the end of the previous sentence. See discussion below.</w:t>
      </w:r>
    </w:p>
  </w:footnote>
  <w:footnote w:id="41">
    <w:p w14:paraId="0371FBF5" w14:textId="0B408342"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del w:id="130" w:author="HOME" w:date="2021-12-08T14:21:00Z">
        <w:r w:rsidRPr="00F608B2" w:rsidDel="006A0FAF">
          <w:rPr>
            <w:rFonts w:asciiTheme="majorBidi" w:hAnsiTheme="majorBidi" w:cstheme="majorBidi"/>
          </w:rPr>
          <w:delText xml:space="preserve">Yona </w:delText>
        </w:r>
      </w:del>
      <w:ins w:id="131" w:author="HOME" w:date="2021-12-08T14:21:00Z">
        <w:r w:rsidR="006A0FAF">
          <w:rPr>
            <w:rFonts w:asciiTheme="majorBidi" w:hAnsiTheme="majorBidi" w:cstheme="majorBidi"/>
          </w:rPr>
          <w:t xml:space="preserve">Yonah </w:t>
        </w:r>
      </w:ins>
      <w:r w:rsidRPr="00F608B2">
        <w:rPr>
          <w:rFonts w:asciiTheme="majorBidi" w:hAnsiTheme="majorBidi" w:cstheme="majorBidi"/>
        </w:rPr>
        <w:t xml:space="preserve">ibn Jana@h writes that the adjective derived from the proper noun </w:t>
      </w:r>
      <w:del w:id="132" w:author="HOME" w:date="2021-12-08T14:24:00Z">
        <w:r w:rsidR="00845417" w:rsidDel="006A0FAF">
          <w:rPr>
            <w:rFonts w:asciiTheme="majorBidi" w:hAnsiTheme="majorBidi" w:cstheme="majorBidi"/>
          </w:rPr>
          <w:delText>’</w:delText>
        </w:r>
      </w:del>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ha</w:t>
      </w:r>
      <w:r w:rsidR="00845417">
        <w:rPr>
          <w:rFonts w:asciiTheme="majorBidi" w:hAnsiTheme="majorBidi" w:cstheme="majorBidi"/>
          <w:i/>
          <w:iCs/>
        </w:rPr>
        <w:t>-’Asher</w:t>
      </w:r>
      <w:r w:rsidRPr="00F608B2">
        <w:rPr>
          <w:rFonts w:asciiTheme="majorBidi" w:hAnsiTheme="majorBidi" w:cstheme="majorBidi"/>
          <w:i/>
          <w:iCs/>
        </w:rPr>
        <w:t xml:space="preserve">i </w:t>
      </w:r>
      <w:r w:rsidRPr="00F608B2">
        <w:rPr>
          <w:rFonts w:asciiTheme="majorBidi" w:hAnsiTheme="majorBidi" w:cstheme="majorBidi"/>
        </w:rPr>
        <w:t xml:space="preserve">in </w:t>
      </w:r>
      <w:r>
        <w:rPr>
          <w:rFonts w:asciiTheme="majorBidi" w:hAnsiTheme="majorBidi" w:cstheme="majorBidi"/>
        </w:rPr>
        <w:t xml:space="preserve">Jdg </w:t>
      </w:r>
      <w:r w:rsidRPr="00F608B2">
        <w:rPr>
          <w:rFonts w:asciiTheme="majorBidi" w:hAnsiTheme="majorBidi" w:cstheme="majorBidi"/>
        </w:rPr>
        <w:t>(1:32) proper</w:t>
      </w:r>
      <w:r>
        <w:rPr>
          <w:rFonts w:asciiTheme="majorBidi" w:hAnsiTheme="majorBidi" w:cstheme="majorBidi"/>
        </w:rPr>
        <w:t>l</w:t>
      </w:r>
      <w:r w:rsidRPr="00F608B2">
        <w:rPr>
          <w:rFonts w:asciiTheme="majorBidi" w:hAnsiTheme="majorBidi" w:cstheme="majorBidi"/>
        </w:rPr>
        <w:t xml:space="preserve">y, but in 2 Sam (2:9) </w:t>
      </w:r>
      <w:r>
        <w:rPr>
          <w:rFonts w:asciiTheme="majorBidi" w:hAnsiTheme="majorBidi" w:cstheme="majorBidi"/>
        </w:rPr>
        <w:t xml:space="preserve">it </w:t>
      </w:r>
      <w:r w:rsidRPr="00F608B2">
        <w:rPr>
          <w:rFonts w:asciiTheme="majorBidi" w:hAnsiTheme="majorBidi" w:cstheme="majorBidi"/>
        </w:rPr>
        <w:t xml:space="preserve">appears oddly as </w:t>
      </w:r>
      <w:r w:rsidRPr="00F608B2">
        <w:rPr>
          <w:rFonts w:asciiTheme="majorBidi" w:hAnsiTheme="majorBidi" w:cstheme="majorBidi"/>
          <w:i/>
          <w:iCs/>
        </w:rPr>
        <w:t>ve-el ha-</w:t>
      </w:r>
      <w:r w:rsidR="00845417">
        <w:rPr>
          <w:rFonts w:asciiTheme="majorBidi" w:hAnsiTheme="majorBidi" w:cstheme="majorBidi"/>
          <w:i/>
          <w:iCs/>
        </w:rPr>
        <w:t>’</w:t>
      </w:r>
      <w:r w:rsidRPr="00F608B2">
        <w:rPr>
          <w:rFonts w:asciiTheme="majorBidi" w:hAnsiTheme="majorBidi" w:cstheme="majorBidi"/>
          <w:i/>
          <w:iCs/>
        </w:rPr>
        <w:t>Ashuri</w:t>
      </w:r>
      <w:r w:rsidRPr="00F608B2">
        <w:rPr>
          <w:rFonts w:asciiTheme="majorBidi" w:hAnsiTheme="majorBidi" w:cstheme="majorBidi"/>
        </w:rPr>
        <w:t xml:space="preserve">. In the manuscript, the voweling is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 xml:space="preserve"> and the reference is to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The substitution of kamats for</w:t>
      </w:r>
      <w:r w:rsidR="00A175B4">
        <w:rPr>
          <w:rFonts w:asciiTheme="majorBidi" w:hAnsiTheme="majorBidi" w:cstheme="majorBidi"/>
        </w:rPr>
        <w:t xml:space="preserve"> pata@h </w:t>
      </w:r>
      <w:r w:rsidRPr="00F608B2">
        <w:rPr>
          <w:rFonts w:asciiTheme="majorBidi" w:hAnsiTheme="majorBidi" w:cstheme="majorBidi"/>
        </w:rPr>
        <w:t>is discussed below.</w:t>
      </w:r>
    </w:p>
  </w:footnote>
  <w:footnote w:id="42">
    <w:p w14:paraId="54DB5590" w14:textId="77777777" w:rsidR="007C0E0B" w:rsidRPr="00F608B2" w:rsidRDefault="007C0E0B" w:rsidP="006316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r w:rsidRPr="00F608B2">
        <w:rPr>
          <w:rFonts w:asciiTheme="majorBidi" w:hAnsiTheme="majorBidi" w:cstheme="majorBidi"/>
        </w:rPr>
        <w:t xml:space="preserve"> should be </w:t>
      </w:r>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r w:rsidRPr="00F608B2">
        <w:rPr>
          <w:rFonts w:asciiTheme="majorBidi" w:hAnsiTheme="majorBidi" w:cstheme="majorBidi"/>
        </w:rPr>
        <w:t xml:space="preserve"> because it is derived from the noun </w:t>
      </w:r>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r w:rsidRPr="00F608B2">
        <w:rPr>
          <w:rFonts w:asciiTheme="majorBidi" w:hAnsiTheme="majorBidi" w:cstheme="majorBidi"/>
        </w:rPr>
        <w:t xml:space="preserve"> </w:t>
      </w:r>
    </w:p>
  </w:footnote>
  <w:footnote w:id="43">
    <w:p w14:paraId="01D902DF" w14:textId="77777777" w:rsidR="007C0E0B" w:rsidRPr="00F608B2" w:rsidRDefault="007C0E0B" w:rsidP="00A95036">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 xml:space="preserve">She-lo be-hakasha. </w:t>
      </w:r>
      <w:r w:rsidRPr="00F608B2">
        <w:rPr>
          <w:rFonts w:asciiTheme="majorBidi" w:hAnsiTheme="majorBidi" w:cstheme="majorBidi"/>
        </w:rPr>
        <w:t xml:space="preserve">In the wording before us: </w:t>
      </w:r>
      <w:r w:rsidRPr="00F608B2">
        <w:rPr>
          <w:rFonts w:asciiTheme="majorBidi" w:hAnsiTheme="majorBidi" w:cstheme="majorBidi"/>
          <w:i/>
          <w:iCs/>
        </w:rPr>
        <w:t>she-lo ke-hakasha gam ken.</w:t>
      </w:r>
    </w:p>
  </w:footnote>
  <w:footnote w:id="44">
    <w:p w14:paraId="79D0CB8B" w14:textId="63B9152D" w:rsidR="007C0E0B" w:rsidRPr="00F608B2" w:rsidRDefault="007C0E0B" w:rsidP="004013D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r w:rsidRPr="00F608B2">
        <w:rPr>
          <w:rFonts w:asciiTheme="majorBidi" w:hAnsiTheme="majorBidi" w:cstheme="majorBidi"/>
          <w:i/>
          <w:iCs/>
        </w:rPr>
        <w:t>s</w:t>
      </w:r>
      <w:r>
        <w:rPr>
          <w:rFonts w:asciiTheme="majorBidi" w:hAnsiTheme="majorBidi" w:cstheme="majorBidi"/>
          <w:i/>
          <w:iCs/>
        </w:rPr>
        <w:t>e</w:t>
      </w:r>
      <w:r w:rsidRPr="00F608B2">
        <w:rPr>
          <w:rFonts w:asciiTheme="majorBidi" w:hAnsiTheme="majorBidi" w:cstheme="majorBidi"/>
          <w:i/>
          <w:iCs/>
        </w:rPr>
        <w:t>mol</w:t>
      </w:r>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w:t>
      </w:r>
      <w:del w:id="138" w:author="HOME" w:date="2021-12-08T14:26:00Z">
        <w:r w:rsidRPr="006A0FAF" w:rsidDel="006A0FAF">
          <w:rPr>
            <w:rFonts w:asciiTheme="majorBidi" w:hAnsiTheme="majorBidi" w:cstheme="majorBidi"/>
            <w:rPrChange w:id="139" w:author="HOME" w:date="2021-12-08T14:24:00Z">
              <w:rPr>
                <w:rFonts w:asciiTheme="majorBidi" w:hAnsiTheme="majorBidi" w:cstheme="majorBidi"/>
                <w:i/>
                <w:iCs/>
              </w:rPr>
            </w:rPrChange>
          </w:rPr>
          <w:delText>hol</w:delText>
        </w:r>
        <w:r w:rsidR="00845417" w:rsidRPr="006A0FAF" w:rsidDel="006A0FAF">
          <w:rPr>
            <w:rFonts w:asciiTheme="majorBidi" w:hAnsiTheme="majorBidi" w:cstheme="majorBidi"/>
            <w:rPrChange w:id="140" w:author="HOME" w:date="2021-12-08T14:24:00Z">
              <w:rPr>
                <w:rFonts w:asciiTheme="majorBidi" w:hAnsiTheme="majorBidi" w:cstheme="majorBidi"/>
                <w:i/>
                <w:iCs/>
              </w:rPr>
            </w:rPrChange>
          </w:rPr>
          <w:delText>a</w:delText>
        </w:r>
        <w:r w:rsidRPr="006A0FAF" w:rsidDel="006A0FAF">
          <w:rPr>
            <w:rFonts w:asciiTheme="majorBidi" w:hAnsiTheme="majorBidi" w:cstheme="majorBidi"/>
            <w:rPrChange w:id="141" w:author="HOME" w:date="2021-12-08T14:24:00Z">
              <w:rPr>
                <w:rFonts w:asciiTheme="majorBidi" w:hAnsiTheme="majorBidi" w:cstheme="majorBidi"/>
                <w:i/>
                <w:iCs/>
              </w:rPr>
            </w:rPrChange>
          </w:rPr>
          <w:delText>m</w:delText>
        </w:r>
      </w:del>
      <w:ins w:id="142" w:author="HOME" w:date="2021-12-08T14:26:00Z">
        <w:r w:rsidR="006A0FAF">
          <w:rPr>
            <w:rFonts w:asciiTheme="majorBidi" w:hAnsiTheme="majorBidi" w:cstheme="majorBidi"/>
          </w:rPr>
          <w:t>@holam</w:t>
        </w:r>
      </w:ins>
      <w:r w:rsidRPr="00F608B2">
        <w:rPr>
          <w:rFonts w:asciiTheme="majorBidi" w:hAnsiTheme="majorBidi" w:cstheme="majorBidi"/>
        </w:rPr>
        <w:t xml:space="preserve"> and not with a </w:t>
      </w:r>
      <w:r w:rsidRPr="006A0FAF">
        <w:rPr>
          <w:rFonts w:asciiTheme="majorBidi" w:hAnsiTheme="majorBidi" w:cstheme="majorBidi"/>
          <w:rPrChange w:id="143" w:author="HOME" w:date="2021-12-08T14:24:00Z">
            <w:rPr>
              <w:rFonts w:asciiTheme="majorBidi" w:hAnsiTheme="majorBidi" w:cstheme="majorBidi"/>
              <w:i/>
              <w:iCs/>
            </w:rPr>
          </w:rPrChange>
        </w:rPr>
        <w:t>kamats</w:t>
      </w:r>
      <w:r w:rsidRPr="00F608B2">
        <w:rPr>
          <w:rFonts w:asciiTheme="majorBidi" w:hAnsiTheme="majorBidi" w:cstheme="majorBidi"/>
        </w:rPr>
        <w:t>.</w:t>
      </w:r>
    </w:p>
  </w:footnote>
  <w:footnote w:id="45">
    <w:p w14:paraId="58E1C38A" w14:textId="77777777" w:rsidR="007C0E0B" w:rsidRPr="00F608B2" w:rsidRDefault="007C0E0B" w:rsidP="004013D5">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between the lines” so as not to go beyond the margin, see Bet-Arye (note 30 above), p. 350 and note 18.</w:t>
      </w:r>
    </w:p>
  </w:footnote>
  <w:footnote w:id="46">
    <w:p w14:paraId="49CE9C6A" w14:textId="77777777" w:rsidR="007C0E0B" w:rsidRPr="00F608B2" w:rsidRDefault="007C0E0B" w:rsidP="00401D9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7">
    <w:p w14:paraId="18A5EBFE"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8">
    <w:p w14:paraId="70C1D9E0" w14:textId="77777777" w:rsidR="007C0E0B" w:rsidRPr="00F608B2" w:rsidRDefault="007C0E0B" w:rsidP="00A115C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r w:rsidRPr="00F608B2">
        <w:rPr>
          <w:rFonts w:asciiTheme="majorBidi" w:hAnsiTheme="majorBidi" w:cstheme="majorBidi"/>
          <w:i/>
          <w:iCs/>
        </w:rPr>
        <w:t>she-hi,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9">
    <w:p w14:paraId="3CF6F80C" w14:textId="035C8450" w:rsidR="007C0E0B" w:rsidRPr="00F608B2" w:rsidRDefault="007C0E0B" w:rsidP="00387032">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appears here</w:t>
      </w:r>
      <w:ins w:id="144" w:author="HOME" w:date="2021-12-08T14:25:00Z">
        <w:r w:rsidR="006A0FAF">
          <w:rPr>
            <w:rFonts w:asciiTheme="majorBidi" w:hAnsiTheme="majorBidi" w:cstheme="majorBidi"/>
          </w:rPr>
          <w:t>,</w:t>
        </w:r>
      </w:ins>
      <w:del w:id="145" w:author="HOME" w:date="2021-12-08T14:25:00Z">
        <w:r w:rsidRPr="00F608B2" w:rsidDel="006A0FAF">
          <w:rPr>
            <w:rFonts w:asciiTheme="majorBidi" w:hAnsiTheme="majorBidi" w:cstheme="majorBidi"/>
          </w:rPr>
          <w:delText>.</w:delText>
        </w:r>
      </w:del>
      <w:r w:rsidRPr="00F608B2">
        <w:rPr>
          <w:rFonts w:asciiTheme="majorBidi" w:hAnsiTheme="majorBidi" w:cstheme="majorBidi"/>
        </w:rPr>
        <w:t xml:space="preserv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Bet-Arye (note 30 above), p. 349 and note 13.</w:t>
      </w:r>
    </w:p>
  </w:footnote>
  <w:footnote w:id="50">
    <w:p w14:paraId="0C955302"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voweling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r w:rsidRPr="00F608B2">
        <w:rPr>
          <w:rFonts w:asciiTheme="majorBidi" w:hAnsiTheme="majorBidi" w:cstheme="majorBidi"/>
          <w:i/>
          <w:iCs/>
        </w:rPr>
        <w:t>yamin</w:t>
      </w:r>
      <w:r w:rsidRPr="00F608B2">
        <w:rPr>
          <w:rFonts w:asciiTheme="majorBidi" w:hAnsiTheme="majorBidi" w:cstheme="majorBidi"/>
        </w:rPr>
        <w:t xml:space="preserve"> (</w:t>
      </w:r>
      <w:r w:rsidRPr="00F608B2">
        <w:rPr>
          <w:rFonts w:asciiTheme="majorBidi" w:hAnsiTheme="majorBidi" w:cstheme="majorBidi"/>
          <w:i/>
          <w:iCs/>
        </w:rPr>
        <w:t>yemani</w:t>
      </w:r>
      <w:r w:rsidRPr="00F608B2">
        <w:rPr>
          <w:rFonts w:asciiTheme="majorBidi" w:hAnsiTheme="majorBidi" w:cstheme="majorBidi"/>
        </w:rPr>
        <w:t>) and that of Binyamin (</w:t>
      </w:r>
      <w:r w:rsidRPr="00F608B2">
        <w:rPr>
          <w:rFonts w:asciiTheme="majorBidi" w:hAnsiTheme="majorBidi" w:cstheme="majorBidi"/>
          <w:i/>
          <w:iCs/>
        </w:rPr>
        <w:t>yemini</w:t>
      </w:r>
      <w:r w:rsidRPr="00F608B2">
        <w:rPr>
          <w:rFonts w:asciiTheme="majorBidi" w:hAnsiTheme="majorBidi" w:cstheme="majorBidi"/>
        </w:rPr>
        <w:t xml:space="preserve">). </w:t>
      </w:r>
    </w:p>
  </w:footnote>
  <w:footnote w:id="51">
    <w:p w14:paraId="1E074471"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2">
    <w:p w14:paraId="27E9109A" w14:textId="3304289A" w:rsidR="007C0E0B" w:rsidRPr="00F608B2" w:rsidRDefault="007C0E0B" w:rsidP="00E7417D">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voweled in the manuscript (apparently with a </w:t>
      </w:r>
      <w:r w:rsidRPr="006A0FAF">
        <w:rPr>
          <w:rFonts w:asciiTheme="majorBidi" w:hAnsiTheme="majorBidi" w:cstheme="majorBidi"/>
          <w:lang w:bidi="he-IL"/>
          <w:rPrChange w:id="146" w:author="HOME" w:date="2021-12-08T14:26:00Z">
            <w:rPr>
              <w:rFonts w:asciiTheme="majorBidi" w:hAnsiTheme="majorBidi" w:cstheme="majorBidi"/>
              <w:i/>
              <w:iCs/>
              <w:lang w:bidi="he-IL"/>
            </w:rPr>
          </w:rPrChange>
        </w:rPr>
        <w:t>kamats</w:t>
      </w:r>
      <w:r w:rsidRPr="00F608B2">
        <w:rPr>
          <w:rFonts w:asciiTheme="majorBidi" w:hAnsiTheme="majorBidi" w:cstheme="majorBidi"/>
          <w:lang w:bidi="he-IL"/>
        </w:rPr>
        <w:t>).</w:t>
      </w:r>
    </w:p>
  </w:footnote>
  <w:footnote w:id="53">
    <w:p w14:paraId="0C75795B" w14:textId="4356FB85"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4">
    <w:p w14:paraId="186AEAED" w14:textId="77777777" w:rsidR="007C0E0B" w:rsidRPr="00F608B2" w:rsidRDefault="007C0E0B" w:rsidP="00402F10">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Pr>
          <w:rFonts w:asciiTheme="majorBidi" w:hAnsiTheme="majorBidi" w:cstheme="majorBidi"/>
        </w:rPr>
        <w:t xml:space="preserve">the lacuna </w:t>
      </w:r>
      <w:r w:rsidRPr="00F608B2">
        <w:rPr>
          <w:rFonts w:asciiTheme="majorBidi" w:hAnsiTheme="majorBidi" w:cstheme="majorBidi"/>
        </w:rPr>
        <w:t>as corroborated by Wertheimer.</w:t>
      </w:r>
    </w:p>
  </w:footnote>
  <w:footnote w:id="55">
    <w:p w14:paraId="74AB1774" w14:textId="43BC7E4D"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yemani,</w:t>
      </w:r>
      <w:r w:rsidRPr="00F608B2">
        <w:rPr>
          <w:rFonts w:asciiTheme="majorBidi" w:hAnsiTheme="majorBidi" w:cstheme="majorBidi"/>
        </w:rPr>
        <w:t xml:space="preserve"> with a kamats, brings along its mate as well. Therefore, </w:t>
      </w:r>
      <w:r w:rsidRPr="00F608B2">
        <w:rPr>
          <w:rFonts w:asciiTheme="majorBidi" w:hAnsiTheme="majorBidi" w:cstheme="majorBidi"/>
          <w:i/>
          <w:iCs/>
        </w:rPr>
        <w:t>semali</w:t>
      </w:r>
      <w:r w:rsidRPr="00F608B2">
        <w:rPr>
          <w:rFonts w:asciiTheme="majorBidi" w:hAnsiTheme="majorBidi" w:cstheme="majorBidi"/>
        </w:rPr>
        <w:t xml:space="preserve"> is voweled not with the original</w:t>
      </w:r>
      <w:r w:rsidR="00845417" w:rsidRPr="00845417">
        <w:rPr>
          <w:rFonts w:asciiTheme="majorBidi" w:hAnsiTheme="majorBidi" w:cstheme="majorBidi"/>
          <w:i/>
          <w:iCs/>
        </w:rPr>
        <w:t xml:space="preserve"> </w:t>
      </w:r>
      <w:r w:rsidR="00845417" w:rsidRPr="006A0FAF">
        <w:rPr>
          <w:rFonts w:asciiTheme="majorBidi" w:hAnsiTheme="majorBidi" w:cstheme="majorBidi"/>
          <w:rPrChange w:id="147" w:author="HOME" w:date="2021-12-08T14:26:00Z">
            <w:rPr>
              <w:rFonts w:asciiTheme="majorBidi" w:hAnsiTheme="majorBidi" w:cstheme="majorBidi"/>
              <w:i/>
              <w:iCs/>
            </w:rPr>
          </w:rPrChange>
        </w:rPr>
        <w:t>@holam</w:t>
      </w:r>
      <w:r w:rsidRPr="00F608B2">
        <w:rPr>
          <w:rFonts w:asciiTheme="majorBidi" w:hAnsiTheme="majorBidi" w:cstheme="majorBidi"/>
        </w:rPr>
        <w:t xml:space="preserve"> but with a kamats.</w:t>
      </w:r>
    </w:p>
  </w:footnote>
  <w:footnote w:id="56">
    <w:p w14:paraId="062752F4" w14:textId="2D68BF33" w:rsidR="007C0E0B" w:rsidRPr="00F608B2" w:rsidRDefault="007C0E0B" w:rsidP="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7">
    <w:p w14:paraId="45AEC2E4" w14:textId="0CA77BC4" w:rsidR="005A4B34" w:rsidRDefault="005A4B34">
      <w:pPr>
        <w:pStyle w:val="FootnoteText"/>
      </w:pPr>
      <w:r>
        <w:rPr>
          <w:rStyle w:val="FootnoteReference"/>
        </w:rPr>
        <w:footnoteRef/>
      </w:r>
      <w: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8">
    <w:p w14:paraId="52FEF874" w14:textId="77777777" w:rsidR="006171A7" w:rsidRPr="00F608B2" w:rsidRDefault="006171A7" w:rsidP="006171A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voweling </w:t>
      </w:r>
      <w:r w:rsidRPr="00F608B2">
        <w:rPr>
          <w:rFonts w:asciiTheme="majorBidi" w:hAnsiTheme="majorBidi" w:cstheme="majorBidi"/>
          <w:i/>
          <w:iCs/>
        </w:rPr>
        <w:t>yemani</w:t>
      </w:r>
      <w:r w:rsidRPr="00F608B2">
        <w:rPr>
          <w:rFonts w:asciiTheme="majorBidi" w:hAnsiTheme="majorBidi" w:cstheme="majorBidi"/>
        </w:rPr>
        <w:t xml:space="preserve"> as distinct from </w:t>
      </w:r>
      <w:r w:rsidRPr="00F608B2">
        <w:rPr>
          <w:rFonts w:asciiTheme="majorBidi" w:hAnsiTheme="majorBidi" w:cstheme="majorBidi"/>
          <w:i/>
          <w:iCs/>
        </w:rPr>
        <w:t>yemini</w:t>
      </w:r>
      <w:r w:rsidRPr="00F608B2">
        <w:rPr>
          <w:rFonts w:asciiTheme="majorBidi" w:hAnsiTheme="majorBidi" w:cstheme="majorBidi"/>
        </w:rPr>
        <w:t xml:space="preserve"> in order to establish a separate meaning.</w:t>
      </w:r>
    </w:p>
  </w:footnote>
  <w:footnote w:id="59">
    <w:p w14:paraId="22CB4E7D" w14:textId="42E418DC" w:rsidR="00F62251" w:rsidRPr="00F608B2" w:rsidRDefault="00F62251" w:rsidP="00F6225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rPr>
        <w:t>. This appears to be a pata</w:t>
      </w:r>
      <w:r w:rsidR="00A175B4">
        <w:rPr>
          <w:rFonts w:asciiTheme="majorBidi" w:hAnsiTheme="majorBidi" w:cstheme="majorBidi"/>
        </w:rPr>
        <w:t>@</w:t>
      </w:r>
      <w:r w:rsidRPr="00F608B2">
        <w:rPr>
          <w:rFonts w:asciiTheme="majorBidi" w:hAnsiTheme="majorBidi" w:cstheme="majorBidi"/>
        </w:rPr>
        <w:t xml:space="preserve">h.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On the substitution of kamat</w:t>
      </w:r>
      <w:r>
        <w:rPr>
          <w:rFonts w:asciiTheme="majorBidi" w:hAnsiTheme="majorBidi" w:cstheme="majorBidi"/>
        </w:rPr>
        <w:t>s</w:t>
      </w:r>
      <w:r w:rsidRPr="00F608B2">
        <w:rPr>
          <w:rFonts w:asciiTheme="majorBidi" w:hAnsiTheme="majorBidi" w:cstheme="majorBidi"/>
        </w:rPr>
        <w:t xml:space="preserve"> for pata</w:t>
      </w:r>
      <w:r w:rsidR="00A175B4">
        <w:rPr>
          <w:rFonts w:asciiTheme="majorBidi" w:hAnsiTheme="majorBidi" w:cstheme="majorBidi"/>
        </w:rPr>
        <w:t>@</w:t>
      </w:r>
      <w:r w:rsidRPr="00F608B2">
        <w:rPr>
          <w:rFonts w:asciiTheme="majorBidi" w:hAnsiTheme="majorBidi" w:cstheme="majorBidi"/>
        </w:rPr>
        <w:t>h, see below.</w:t>
      </w:r>
      <w:r w:rsidRPr="00F608B2">
        <w:rPr>
          <w:rFonts w:asciiTheme="majorBidi" w:hAnsiTheme="majorBidi" w:cstheme="majorBidi"/>
          <w:lang w:bidi="he-IL"/>
        </w:rPr>
        <w:t xml:space="preserve"> </w:t>
      </w:r>
    </w:p>
  </w:footnote>
  <w:footnote w:id="60">
    <w:p w14:paraId="6944EDEB"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1">
    <w:p w14:paraId="32181985"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62">
    <w:p w14:paraId="3A0AB924" w14:textId="701F4E6C"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r w:rsidR="00BF2773">
        <w:rPr>
          <w:rFonts w:asciiTheme="majorBidi" w:hAnsiTheme="majorBidi" w:cstheme="majorBidi"/>
          <w:i/>
          <w:iCs/>
        </w:rPr>
        <w:t xml:space="preserve">sub verbo </w:t>
      </w:r>
      <w:r w:rsidR="00BF2773">
        <w:rPr>
          <w:rFonts w:asciiTheme="majorBidi" w:hAnsiTheme="majorBidi" w:cstheme="majorBidi"/>
        </w:rPr>
        <w:t>citation</w:t>
      </w:r>
      <w:r w:rsidRPr="00F608B2">
        <w:rPr>
          <w:rFonts w:asciiTheme="majorBidi" w:hAnsiTheme="majorBidi" w:cstheme="majorBidi"/>
        </w:rPr>
        <w:t>.</w:t>
      </w:r>
    </w:p>
  </w:footnote>
  <w:footnote w:id="63">
    <w:p w14:paraId="79FDE8A6" w14:textId="77777777"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 xml:space="preserve">le-domeh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r w:rsidRPr="00F608B2">
        <w:rPr>
          <w:rFonts w:asciiTheme="majorBidi" w:hAnsiTheme="majorBidi" w:cstheme="majorBidi"/>
          <w:i/>
          <w:iCs/>
        </w:rPr>
        <w:t xml:space="preserve">ledomah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4">
    <w:p w14:paraId="69D5CEFE" w14:textId="77777777" w:rsidR="009D702C" w:rsidRPr="00F608B2" w:rsidRDefault="009D702C" w:rsidP="009D702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r w:rsidRPr="00F608B2">
        <w:rPr>
          <w:rFonts w:asciiTheme="majorBidi" w:hAnsiTheme="majorBidi" w:cstheme="majorBidi"/>
          <w:i/>
          <w:iCs/>
        </w:rPr>
        <w:t>tav</w:t>
      </w:r>
      <w:r w:rsidRPr="00F608B2">
        <w:rPr>
          <w:rFonts w:asciiTheme="majorBidi" w:hAnsiTheme="majorBidi" w:cstheme="majorBidi"/>
        </w:rPr>
        <w:t xml:space="preserve"> that touches it.</w:t>
      </w:r>
    </w:p>
  </w:footnote>
  <w:footnote w:id="65">
    <w:p w14:paraId="0AEEE7DA" w14:textId="59FCB27F" w:rsidR="009D702C" w:rsidRPr="00F608B2" w:rsidRDefault="009D702C" w:rsidP="00387032">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ligature</w:t>
      </w:r>
      <w:ins w:id="155" w:author="HOME" w:date="2021-12-08T14:27:00Z">
        <w:r w:rsidR="00764C7F">
          <w:rPr>
            <w:rFonts w:asciiTheme="majorBidi" w:hAnsiTheme="majorBidi" w:cstheme="majorBidi"/>
          </w:rPr>
          <w:t>-</w:t>
        </w:r>
      </w:ins>
      <w:del w:id="156" w:author="HOME" w:date="2021-12-08T14:27:00Z">
        <w:r w:rsidRPr="00F608B2" w:rsidDel="00764C7F">
          <w:rPr>
            <w:rFonts w:asciiTheme="majorBidi" w:hAnsiTheme="majorBidi" w:cstheme="majorBidi"/>
          </w:rPr>
          <w:delText xml:space="preserve"> </w:delText>
        </w:r>
      </w:del>
      <w:ins w:id="157" w:author="Josh Amaru" w:date="2021-12-05T12:58:00Z">
        <w:r w:rsidR="0081226A">
          <w:rPr>
            <w:rFonts w:asciiTheme="majorBidi" w:hAnsiTheme="majorBidi" w:cstheme="majorBidi"/>
          </w:rPr>
          <w:t>’</w:t>
        </w:r>
      </w:ins>
      <w:r w:rsidRPr="00F608B2">
        <w:rPr>
          <w:rFonts w:asciiTheme="majorBidi" w:hAnsiTheme="majorBidi" w:cstheme="majorBidi"/>
        </w:rPr>
        <w:t xml:space="preserve">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6">
    <w:p w14:paraId="79716227" w14:textId="77777777" w:rsidR="00B13EA2" w:rsidRPr="00F608B2" w:rsidRDefault="00B13EA2" w:rsidP="00B13EA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r w:rsidRPr="00F608B2">
        <w:rPr>
          <w:rFonts w:asciiTheme="majorBidi" w:hAnsiTheme="majorBidi" w:cstheme="majorBidi"/>
          <w:i/>
          <w:iCs/>
        </w:rPr>
        <w:t>shelashit</w:t>
      </w:r>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r w:rsidRPr="00F608B2">
        <w:rPr>
          <w:rFonts w:asciiTheme="majorBidi" w:hAnsiTheme="majorBidi" w:cstheme="majorBidi"/>
          <w:i/>
          <w:iCs/>
          <w:lang w:bidi="he-IL"/>
        </w:rPr>
        <w:t xml:space="preserve">shelishit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7">
    <w:p w14:paraId="2B0CC7B7" w14:textId="77777777" w:rsidR="00EF7F71" w:rsidRPr="00F608B2" w:rsidRDefault="00EF7F71" w:rsidP="00EF7F7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8">
    <w:p w14:paraId="7240F94D" w14:textId="77777777" w:rsidR="00A11F92" w:rsidRPr="00F608B2" w:rsidRDefault="00A11F92" w:rsidP="00A11F9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r w:rsidRPr="00F608B2">
        <w:rPr>
          <w:rFonts w:asciiTheme="majorBidi" w:hAnsiTheme="majorBidi" w:cstheme="majorBidi"/>
          <w:i/>
          <w:iCs/>
        </w:rPr>
        <w:t xml:space="preserve">shelashit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9">
    <w:p w14:paraId="5B1E3884" w14:textId="69DF2AC1" w:rsidR="007C0E0B" w:rsidRPr="00F608B2" w:rsidRDefault="007C0E0B"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Kaspi’s </w:t>
      </w:r>
      <w:r>
        <w:rPr>
          <w:rFonts w:asciiTheme="majorBidi" w:hAnsiTheme="majorBidi" w:cstheme="majorBidi"/>
        </w:rPr>
        <w:t xml:space="preserve">has come </w:t>
      </w:r>
      <w:r w:rsidRPr="00F608B2">
        <w:rPr>
          <w:rFonts w:asciiTheme="majorBidi" w:hAnsiTheme="majorBidi" w:cstheme="majorBidi"/>
        </w:rPr>
        <w:t xml:space="preserve">into our possession in two different manuscripts: Ms. Munich 265 (Kesef-Munich group) and Ms. Parma 2478 (Kesef-Parma group). The quotations in this article </w:t>
      </w:r>
      <w:r>
        <w:rPr>
          <w:rFonts w:asciiTheme="majorBidi" w:hAnsiTheme="majorBidi" w:cstheme="majorBidi"/>
        </w:rPr>
        <w:t xml:space="preserve">are taken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Kaspi’s books was produced by Steinschneider (M. Steinschneider, </w:t>
      </w:r>
      <w:r w:rsidRPr="00F608B2">
        <w:rPr>
          <w:rFonts w:asciiTheme="majorBidi" w:hAnsiTheme="majorBidi" w:cstheme="majorBidi"/>
          <w:i/>
          <w:iCs/>
        </w:rPr>
        <w:t>Gesammelte Schriften,</w:t>
      </w:r>
      <w:r w:rsidRPr="00F608B2">
        <w:rPr>
          <w:rFonts w:asciiTheme="majorBidi" w:hAnsiTheme="majorBidi" w:cstheme="majorBidi"/>
        </w:rPr>
        <w:t xml:space="preserve"> Berlin 1925, pp. 89–127, esp. 90–115).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w:t>
      </w:r>
      <w:r>
        <w:rPr>
          <w:rStyle w:val="apple-style-span"/>
          <w:rFonts w:asciiTheme="majorBidi" w:hAnsiTheme="majorBidi" w:cstheme="majorBidi"/>
          <w:lang w:val="de-DE"/>
        </w:rPr>
        <w:t xml:space="preserve"> subsequently surveyed Kaspi’s works and provided general descriptions of their contents. </w:t>
      </w:r>
      <w:r w:rsidRPr="00F608B2">
        <w:rPr>
          <w:rStyle w:val="apple-style-span"/>
          <w:rFonts w:asciiTheme="majorBidi" w:hAnsiTheme="majorBidi" w:cstheme="majorBidi"/>
          <w:lang w:val="de-DE"/>
        </w:rPr>
        <w:t>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Kaspi’s books on the basis of where they were written. Bacher (“Joseph Ibn Kaspi als Bibelerklarer,” in </w:t>
      </w:r>
      <w:r w:rsidRPr="00F608B2">
        <w:rPr>
          <w:rFonts w:asciiTheme="majorBidi" w:hAnsiTheme="majorBidi" w:cstheme="majorBidi"/>
          <w:i/>
          <w:iCs/>
        </w:rPr>
        <w:t>Festchrift zu Herman Cohen siebzigsten Geburstag</w:t>
      </w:r>
      <w:r w:rsidRPr="00F608B2">
        <w:rPr>
          <w:rFonts w:asciiTheme="majorBidi" w:hAnsiTheme="majorBidi" w:cstheme="majorBidi"/>
        </w:rPr>
        <w:t>, Berlin 1912, pp. 119–35) surveyed Kaspi’s books and re-sorted them on a t</w:t>
      </w:r>
      <w:r>
        <w:rPr>
          <w:rFonts w:asciiTheme="majorBidi" w:hAnsiTheme="majorBidi" w:cstheme="majorBidi"/>
        </w:rPr>
        <w:t>o</w:t>
      </w:r>
      <w:r w:rsidRPr="00F608B2">
        <w:rPr>
          <w:rFonts w:asciiTheme="majorBidi" w:hAnsiTheme="majorBidi" w:cstheme="majorBidi"/>
        </w:rPr>
        <w:t xml:space="preserve">pical basis. Mesch (B. Mesch,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Kaspi’s books and attempted to reconcile his findings with the various manuscript versions of Kaspi’s autobiographical </w:t>
      </w:r>
      <w:r w:rsidRPr="00F608B2">
        <w:rPr>
          <w:rFonts w:asciiTheme="majorBidi" w:hAnsiTheme="majorBidi" w:cstheme="majorBidi"/>
          <w:i/>
          <w:iCs/>
        </w:rPr>
        <w:t xml:space="preserve">Kevutsat Kesef. </w:t>
      </w:r>
      <w:r w:rsidRPr="00F608B2">
        <w:rPr>
          <w:rFonts w:asciiTheme="majorBidi" w:hAnsiTheme="majorBidi" w:cstheme="majorBidi"/>
        </w:rPr>
        <w:t xml:space="preserve">Herring (B. F. Herring, </w:t>
      </w:r>
      <w:r w:rsidRPr="00DA0196">
        <w:rPr>
          <w:rFonts w:asciiTheme="majorBidi" w:hAnsiTheme="majorBidi" w:cstheme="majorBidi"/>
          <w:i/>
          <w:iCs/>
        </w:rPr>
        <w:t xml:space="preserve">Joseph Ibn Kaspi's </w:t>
      </w:r>
      <w:del w:id="164" w:author="Josh Amaru" w:date="2021-12-05T13:38:00Z">
        <w:r w:rsidRPr="00DA0196" w:rsidDel="004B0D6A">
          <w:rPr>
            <w:rFonts w:asciiTheme="majorBidi" w:hAnsiTheme="majorBidi" w:cstheme="majorBidi"/>
            <w:i/>
            <w:iCs/>
          </w:rPr>
          <w:delText>Gevi'a</w:delText>
        </w:r>
      </w:del>
      <w:ins w:id="165" w:author="Josh Amaru" w:date="2021-12-05T13:38:00Z">
        <w:r w:rsidR="004B0D6A" w:rsidRPr="00DA0196">
          <w:rPr>
            <w:rFonts w:asciiTheme="majorBidi" w:hAnsiTheme="majorBidi" w:cstheme="majorBidi"/>
            <w:i/>
            <w:iCs/>
          </w:rPr>
          <w:t>Gevi</w:t>
        </w:r>
        <w:r w:rsidR="004B0D6A">
          <w:rPr>
            <w:rFonts w:asciiTheme="majorBidi" w:hAnsiTheme="majorBidi" w:cstheme="majorBidi"/>
            <w:i/>
            <w:iCs/>
          </w:rPr>
          <w:t>‘</w:t>
        </w:r>
        <w:r w:rsidR="004B0D6A" w:rsidRPr="00DA0196">
          <w:rPr>
            <w:rFonts w:asciiTheme="majorBidi" w:hAnsiTheme="majorBidi" w:cstheme="majorBidi"/>
            <w:i/>
            <w:iCs/>
          </w:rPr>
          <w:t>a</w:t>
        </w:r>
      </w:ins>
      <w:del w:id="166" w:author="Josh Amaru" w:date="2021-12-05T13:38:00Z">
        <w:r w:rsidRPr="00DA0196" w:rsidDel="0002770A">
          <w:rPr>
            <w:rFonts w:asciiTheme="majorBidi" w:hAnsiTheme="majorBidi" w:cstheme="majorBidi"/>
            <w:i/>
            <w:iCs/>
          </w:rPr>
          <w:delText>`</w:delText>
        </w:r>
      </w:del>
      <w:ins w:id="167" w:author="Josh Amaru" w:date="2021-12-05T13:38:00Z">
        <w:r w:rsidR="0002770A">
          <w:rPr>
            <w:rFonts w:asciiTheme="majorBidi" w:hAnsiTheme="majorBidi" w:cstheme="majorBidi"/>
            <w:i/>
            <w:iCs/>
          </w:rPr>
          <w:t xml:space="preserve"> </w:t>
        </w:r>
      </w:ins>
      <w:del w:id="168" w:author="Josh Amaru" w:date="2021-12-05T13:38:00Z">
        <w:r w:rsidRPr="00DA0196" w:rsidDel="0002770A">
          <w:rPr>
            <w:rFonts w:asciiTheme="majorBidi" w:hAnsiTheme="majorBidi" w:cstheme="majorBidi"/>
            <w:i/>
            <w:iCs/>
          </w:rPr>
          <w:delText xml:space="preserve"> </w:delText>
        </w:r>
      </w:del>
      <w:r w:rsidRPr="00DA0196">
        <w:rPr>
          <w:rFonts w:asciiTheme="majorBidi" w:hAnsiTheme="majorBidi" w:cstheme="majorBidi"/>
          <w:i/>
          <w:iCs/>
        </w:rPr>
        <w:t>Kesef: A Study in Medieval Jewish Philosophic Exegesis</w:t>
      </w:r>
      <w:r w:rsidRPr="00F608B2">
        <w:rPr>
          <w:rFonts w:asciiTheme="majorBidi" w:hAnsiTheme="majorBidi" w:cstheme="majorBidi"/>
        </w:rPr>
        <w:t>, New York, 1978, pp. 13–20) also surveys Kaspi’s books. The most recent and comprehensive survey is Hannah Kasher’s (</w:t>
      </w:r>
      <w:r w:rsidRPr="00F608B2">
        <w:rPr>
          <w:rFonts w:asciiTheme="majorBidi" w:hAnsiTheme="majorBidi" w:cstheme="majorBidi"/>
          <w:i/>
          <w:iCs/>
        </w:rPr>
        <w:t xml:space="preserve">Shul@han Kesef le-R. Yosef </w:t>
      </w:r>
      <w:ins w:id="169" w:author="Josh Amaru" w:date="2021-12-05T12:59:00Z">
        <w:r w:rsidR="001624A7">
          <w:rPr>
            <w:rFonts w:asciiTheme="majorBidi" w:hAnsiTheme="majorBidi" w:cstheme="majorBidi"/>
            <w:i/>
            <w:iCs/>
          </w:rPr>
          <w:t>’</w:t>
        </w:r>
      </w:ins>
      <w:r w:rsidRPr="00F608B2">
        <w:rPr>
          <w:rFonts w:asciiTheme="majorBidi" w:hAnsiTheme="majorBidi" w:cstheme="majorBidi"/>
          <w:i/>
          <w:iCs/>
        </w:rPr>
        <w:t xml:space="preserve">ibn Kaspi,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describes what each of Kaspi’s books deals with and dates them to the extent possible. See also Ye</w:t>
      </w:r>
      <w:r>
        <w:rPr>
          <w:rFonts w:asciiTheme="majorBidi" w:hAnsiTheme="majorBidi" w:cstheme="majorBidi"/>
        </w:rPr>
        <w:t>@</w:t>
      </w:r>
      <w:r w:rsidRPr="00F608B2">
        <w:rPr>
          <w:rFonts w:asciiTheme="majorBidi" w:hAnsiTheme="majorBidi" w:cstheme="majorBidi"/>
        </w:rPr>
        <w:t>hiel Zeitkin,</w:t>
      </w:r>
      <w:r>
        <w:rPr>
          <w:rFonts w:asciiTheme="majorBidi" w:hAnsiTheme="majorBidi" w:cstheme="majorBidi"/>
        </w:rPr>
        <w:t xml:space="preserve"> </w:t>
      </w:r>
      <w:r w:rsidRPr="00AE7821">
        <w:rPr>
          <w:rFonts w:asciiTheme="majorBidi" w:hAnsiTheme="majorBidi" w:cstheme="majorBidi"/>
        </w:rPr>
        <w:t>“</w:t>
      </w:r>
      <w:del w:id="170" w:author="Josh Amaru" w:date="2021-12-05T12:59:00Z">
        <w:r w:rsidRPr="00AE7821" w:rsidDel="00D718CB">
          <w:rPr>
            <w:rFonts w:asciiTheme="majorBidi" w:hAnsiTheme="majorBidi" w:cstheme="majorBidi"/>
          </w:rPr>
          <w:delText xml:space="preserve">Ma’afyene </w:delText>
        </w:r>
      </w:del>
      <w:ins w:id="171" w:author="Josh Amaru" w:date="2021-12-05T12:59:00Z">
        <w:r w:rsidR="00D718CB" w:rsidRPr="00AE7821">
          <w:rPr>
            <w:rFonts w:asciiTheme="majorBidi" w:hAnsiTheme="majorBidi" w:cstheme="majorBidi"/>
          </w:rPr>
          <w:t>M</w:t>
        </w:r>
        <w:r w:rsidR="00D718CB">
          <w:rPr>
            <w:rFonts w:asciiTheme="majorBidi" w:hAnsiTheme="majorBidi" w:cstheme="majorBidi"/>
          </w:rPr>
          <w:t>e</w:t>
        </w:r>
        <w:r w:rsidR="00D718CB" w:rsidRPr="00AE7821">
          <w:rPr>
            <w:rFonts w:asciiTheme="majorBidi" w:hAnsiTheme="majorBidi" w:cstheme="majorBidi"/>
          </w:rPr>
          <w:t xml:space="preserve">’afyene </w:t>
        </w:r>
      </w:ins>
      <w:r w:rsidRPr="00AE7821">
        <w:rPr>
          <w:rFonts w:asciiTheme="majorBidi" w:hAnsiTheme="majorBidi" w:cstheme="majorBidi"/>
        </w:rPr>
        <w:t>parshanut ha-mikra be-yetsirotehem shel parshane ha-peshat bene ha-</w:t>
      </w:r>
      <w:ins w:id="172" w:author="Josh Amaru" w:date="2021-12-05T12:59:00Z">
        <w:r w:rsidR="00D718CB">
          <w:rPr>
            <w:rFonts w:asciiTheme="majorBidi" w:hAnsiTheme="majorBidi" w:cstheme="majorBidi"/>
          </w:rPr>
          <w:t>’</w:t>
        </w:r>
      </w:ins>
      <w:r w:rsidRPr="00AE7821">
        <w:rPr>
          <w:rFonts w:asciiTheme="majorBidi" w:hAnsiTheme="majorBidi" w:cstheme="majorBidi"/>
        </w:rPr>
        <w:t>eskola ha-maimonit shel Provence ba-me’ot ha-shelosh-‘esre–</w:t>
      </w:r>
      <w:ins w:id="173" w:author="Josh Amaru" w:date="2021-12-05T13:00:00Z">
        <w:r w:rsidR="001F61FF">
          <w:rPr>
            <w:rFonts w:asciiTheme="majorBidi" w:hAnsiTheme="majorBidi" w:cstheme="majorBidi"/>
          </w:rPr>
          <w:t>’</w:t>
        </w:r>
      </w:ins>
      <w:r w:rsidRPr="00AE7821">
        <w:rPr>
          <w:rFonts w:asciiTheme="majorBidi" w:hAnsiTheme="majorBidi" w:cstheme="majorBidi"/>
        </w:rPr>
        <w:t>arb</w:t>
      </w:r>
      <w:ins w:id="174" w:author="Josh Amaru" w:date="2021-12-05T13:00:00Z">
        <w:r w:rsidR="001F61FF">
          <w:rPr>
            <w:rFonts w:asciiTheme="majorBidi" w:hAnsiTheme="majorBidi" w:cstheme="majorBidi"/>
          </w:rPr>
          <w:t>‘</w:t>
        </w:r>
      </w:ins>
      <w:r w:rsidRPr="00AE7821">
        <w:rPr>
          <w:rFonts w:asciiTheme="majorBidi" w:hAnsiTheme="majorBidi" w:cstheme="majorBidi"/>
        </w:rPr>
        <w:t>a</w:t>
      </w:r>
      <w:del w:id="175" w:author="Josh Amaru" w:date="2021-12-05T13:00:00Z">
        <w:r w:rsidRPr="00AE7821" w:rsidDel="001F61FF">
          <w:rPr>
            <w:rFonts w:asciiTheme="majorBidi" w:hAnsiTheme="majorBidi" w:cstheme="majorBidi"/>
          </w:rPr>
          <w:delText>‘</w:delText>
        </w:r>
      </w:del>
      <w:r w:rsidRPr="00AE7821">
        <w:rPr>
          <w:rFonts w:asciiTheme="majorBidi" w:hAnsiTheme="majorBidi" w:cstheme="majorBidi"/>
        </w:rPr>
        <w:t>–‘esre,</w:t>
      </w:r>
      <w:r>
        <w:rPr>
          <w:rFonts w:asciiTheme="majorBidi" w:hAnsiTheme="majorBidi" w:cstheme="majorBidi"/>
        </w:rPr>
        <w:t>”</w:t>
      </w:r>
      <w:r w:rsidRPr="00F608B2">
        <w:rPr>
          <w:rFonts w:asciiTheme="majorBidi" w:hAnsiTheme="majorBidi" w:cstheme="majorBidi"/>
        </w:rPr>
        <w:t xml:space="preserve"> Ph.D diss., Bar-Ilan University, 2011, pp. 137–69—a thorough investigation of Kaspi’s interpretive oeuvre. </w:t>
      </w:r>
    </w:p>
  </w:footnote>
  <w:footnote w:id="70">
    <w:p w14:paraId="5B1E3885" w14:textId="77777777" w:rsidR="007C0E0B" w:rsidRPr="00F608B2" w:rsidRDefault="007C0E0B"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colors that was on him.”</w:t>
      </w:r>
    </w:p>
  </w:footnote>
  <w:footnote w:id="71">
    <w:p w14:paraId="5B1E3886" w14:textId="77777777" w:rsidR="007C0E0B" w:rsidRPr="00F608B2" w:rsidRDefault="007C0E0B"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Pr>
          <w:rFonts w:asciiTheme="majorBidi" w:hAnsiTheme="majorBidi" w:cstheme="majorBidi"/>
        </w:rPr>
        <w:t xml:space="preserve"> </w:t>
      </w:r>
      <w:r w:rsidRPr="00F608B2">
        <w:rPr>
          <w:rFonts w:asciiTheme="majorBidi" w:hAnsiTheme="majorBidi" w:cstheme="majorBidi"/>
        </w:rPr>
        <w:t>7:2.</w:t>
      </w:r>
    </w:p>
  </w:footnote>
  <w:footnote w:id="72">
    <w:p w14:paraId="5B1E3887"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Kaspi utilizes the entire verse.</w:t>
      </w:r>
    </w:p>
  </w:footnote>
  <w:footnote w:id="73">
    <w:p w14:paraId="5B1E3888" w14:textId="77777777" w:rsidR="007C0E0B" w:rsidRPr="00F608B2" w:rsidRDefault="007C0E0B"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4">
    <w:p w14:paraId="5B1E3889" w14:textId="77777777" w:rsidR="007C0E0B" w:rsidRPr="00F608B2" w:rsidRDefault="007C0E0B"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Pr>
          <w:rFonts w:asciiTheme="majorBidi" w:hAnsiTheme="majorBidi" w:cstheme="majorBidi"/>
        </w:rPr>
        <w:t xml:space="preserve"> </w:t>
      </w:r>
      <w:r w:rsidRPr="00F608B2">
        <w:rPr>
          <w:rFonts w:asciiTheme="majorBidi" w:hAnsiTheme="majorBidi" w:cstheme="majorBidi"/>
        </w:rPr>
        <w:t>50:7. The original, “</w:t>
      </w:r>
      <w:r w:rsidRPr="00F608B2">
        <w:rPr>
          <w:rFonts w:asciiTheme="majorBidi" w:hAnsiTheme="majorBidi" w:cstheme="majorBidi"/>
          <w:i/>
          <w:iCs/>
        </w:rPr>
        <w:t>va-ya‘al Yosef</w:t>
      </w:r>
      <w:r w:rsidRPr="00F608B2">
        <w:rPr>
          <w:rFonts w:asciiTheme="majorBidi" w:hAnsiTheme="majorBidi" w:cstheme="majorBidi"/>
        </w:rPr>
        <w:t xml:space="preserve">,” means in context that he ‘went up’ – as travel to Israel is traditionally called, but here Kaspi uses the double meaning, in which </w:t>
      </w:r>
      <w:r w:rsidRPr="00F608B2">
        <w:rPr>
          <w:rFonts w:asciiTheme="majorBidi" w:hAnsiTheme="majorBidi" w:cstheme="majorBidi"/>
          <w:i/>
          <w:iCs/>
        </w:rPr>
        <w:t xml:space="preserve">va-ya‘al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5">
    <w:p w14:paraId="5B1E388A"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r w:rsidRPr="00F608B2">
        <w:rPr>
          <w:rFonts w:asciiTheme="majorBidi" w:hAnsiTheme="majorBidi" w:cstheme="majorBidi"/>
          <w:i/>
          <w:iCs/>
        </w:rPr>
        <w:t>va-yomer Yosef</w:t>
      </w:r>
      <w:r w:rsidRPr="00F608B2">
        <w:rPr>
          <w:rFonts w:asciiTheme="majorBidi" w:hAnsiTheme="majorBidi" w:cstheme="majorBidi"/>
        </w:rPr>
        <w:t>,” in multiple locations.</w:t>
      </w:r>
    </w:p>
  </w:footnote>
  <w:footnote w:id="76">
    <w:p w14:paraId="5B1E388B"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7">
    <w:p w14:paraId="5B1E388C"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8">
    <w:p w14:paraId="5B1E388D" w14:textId="21E63FB0" w:rsidR="007C0E0B" w:rsidRPr="00F608B2" w:rsidRDefault="007C0E0B"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Kaspi and all details concerning his year of birth, see Moshe Kahan, </w:t>
      </w:r>
      <w:r>
        <w:rPr>
          <w:rFonts w:asciiTheme="majorBidi" w:hAnsiTheme="majorBidi" w:cstheme="majorBidi"/>
        </w:rPr>
        <w:t xml:space="preserve">“Yosef </w:t>
      </w:r>
      <w:del w:id="185" w:author="Josh Amaru" w:date="2021-12-05T13:02:00Z">
        <w:r w:rsidDel="0070058E">
          <w:rPr>
            <w:rFonts w:asciiTheme="majorBidi" w:hAnsiTheme="majorBidi" w:cstheme="majorBidi"/>
          </w:rPr>
          <w:delText>ibn</w:delText>
        </w:r>
      </w:del>
      <w:ins w:id="186" w:author="Josh Amaru" w:date="2021-12-05T13:02:00Z">
        <w:r w:rsidR="0070058E">
          <w:rPr>
            <w:rFonts w:asciiTheme="majorBidi" w:hAnsiTheme="majorBidi" w:cstheme="majorBidi"/>
          </w:rPr>
          <w:t>‘ibn</w:t>
        </w:r>
      </w:ins>
      <w:r>
        <w:rPr>
          <w:rFonts w:asciiTheme="majorBidi" w:hAnsiTheme="majorBidi" w:cstheme="majorBidi"/>
        </w:rPr>
        <w:t xml:space="preserve"> Kaspi—netunim biografi</w:t>
      </w:r>
      <w:ins w:id="187" w:author="Josh Amaru" w:date="2021-12-05T13:42:00Z">
        <w:r w:rsidR="009D7430">
          <w:rPr>
            <w:rFonts w:asciiTheme="majorBidi" w:hAnsiTheme="majorBidi" w:cstheme="majorBidi"/>
          </w:rPr>
          <w:t>y</w:t>
        </w:r>
      </w:ins>
      <w:del w:id="188" w:author="Josh Amaru" w:date="2021-12-05T13:42:00Z">
        <w:r w:rsidDel="009D7430">
          <w:rPr>
            <w:rFonts w:asciiTheme="majorBidi" w:hAnsiTheme="majorBidi" w:cstheme="majorBidi"/>
          </w:rPr>
          <w:delText>’</w:delText>
        </w:r>
      </w:del>
      <w:r>
        <w:rPr>
          <w:rFonts w:asciiTheme="majorBidi" w:hAnsiTheme="majorBidi" w:cstheme="majorBidi"/>
        </w:rPr>
        <w:t xml:space="preserve">im @hadashim,” </w:t>
      </w:r>
      <w:r w:rsidRPr="00CE262F">
        <w:rPr>
          <w:rFonts w:asciiTheme="majorBidi" w:hAnsiTheme="majorBidi" w:cstheme="majorBidi"/>
          <w:i/>
          <w:iCs/>
        </w:rPr>
        <w:t>Pe’amim</w:t>
      </w:r>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Kaspi—from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9">
    <w:p w14:paraId="5B1E388E" w14:textId="4F8FADD7" w:rsidR="007C0E0B" w:rsidRPr="00F608B2" w:rsidRDefault="007C0E0B"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sidRPr="00211333">
        <w:rPr>
          <w:rFonts w:asciiTheme="majorBidi" w:hAnsiTheme="majorBidi" w:cstheme="majorBidi"/>
          <w:rPrChange w:id="190" w:author="Josh Amaru" w:date="2021-12-05T13:43:00Z">
            <w:rPr>
              <w:rFonts w:asciiTheme="majorBidi" w:hAnsiTheme="majorBidi" w:cstheme="majorBidi"/>
              <w:i/>
              <w:iCs/>
            </w:rPr>
          </w:rPrChange>
        </w:rPr>
        <w:t xml:space="preserve">Ha-‘ivrit be-re’i @hokhmat ha-higayon—mishnato ha-logit-ha-pilosofit-ha-balshanit shel Yosef </w:t>
      </w:r>
      <w:del w:id="191" w:author="Josh Amaru" w:date="2021-12-05T13:02:00Z">
        <w:r w:rsidRPr="00211333" w:rsidDel="0070058E">
          <w:rPr>
            <w:rFonts w:asciiTheme="majorBidi" w:hAnsiTheme="majorBidi" w:cstheme="majorBidi"/>
            <w:rPrChange w:id="192" w:author="Josh Amaru" w:date="2021-12-05T13:43:00Z">
              <w:rPr>
                <w:rFonts w:asciiTheme="majorBidi" w:hAnsiTheme="majorBidi" w:cstheme="majorBidi"/>
                <w:i/>
                <w:iCs/>
              </w:rPr>
            </w:rPrChange>
          </w:rPr>
          <w:delText>ibn</w:delText>
        </w:r>
      </w:del>
      <w:ins w:id="193" w:author="Josh Amaru" w:date="2021-12-05T13:43:00Z">
        <w:r w:rsidR="00211333" w:rsidRPr="00211333">
          <w:rPr>
            <w:rFonts w:asciiTheme="majorBidi" w:hAnsiTheme="majorBidi" w:cstheme="majorBidi"/>
            <w:rPrChange w:id="194" w:author="Josh Amaru" w:date="2021-12-05T13:43:00Z">
              <w:rPr>
                <w:rFonts w:asciiTheme="majorBidi" w:hAnsiTheme="majorBidi" w:cstheme="majorBidi"/>
                <w:i/>
                <w:iCs/>
              </w:rPr>
            </w:rPrChange>
          </w:rPr>
          <w:t>’</w:t>
        </w:r>
      </w:ins>
      <w:ins w:id="195" w:author="Josh Amaru" w:date="2021-12-05T13:02:00Z">
        <w:r w:rsidR="0070058E" w:rsidRPr="00211333">
          <w:rPr>
            <w:rFonts w:asciiTheme="majorBidi" w:hAnsiTheme="majorBidi" w:cstheme="majorBidi"/>
            <w:rPrChange w:id="196" w:author="Josh Amaru" w:date="2021-12-05T13:43:00Z">
              <w:rPr>
                <w:rFonts w:asciiTheme="majorBidi" w:hAnsiTheme="majorBidi" w:cstheme="majorBidi"/>
                <w:i/>
                <w:iCs/>
              </w:rPr>
            </w:rPrChange>
          </w:rPr>
          <w:t>ibn</w:t>
        </w:r>
      </w:ins>
      <w:r w:rsidRPr="00211333">
        <w:rPr>
          <w:rFonts w:asciiTheme="majorBidi" w:hAnsiTheme="majorBidi" w:cstheme="majorBidi"/>
          <w:rPrChange w:id="197" w:author="Josh Amaru" w:date="2021-12-05T13:43:00Z">
            <w:rPr>
              <w:rFonts w:asciiTheme="majorBidi" w:hAnsiTheme="majorBidi" w:cstheme="majorBidi"/>
              <w:i/>
              <w:iCs/>
            </w:rPr>
          </w:rPrChange>
        </w:rPr>
        <w:t xml:space="preserve"> Kaspi</w:t>
      </w:r>
      <w:r>
        <w:rPr>
          <w:rFonts w:asciiTheme="majorBidi" w:hAnsiTheme="majorBidi" w:cstheme="majorBidi"/>
          <w:i/>
          <w:iCs/>
        </w:rPr>
        <w:t xml:space="preserve">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 xml:space="preserve">@Hidushim </w:t>
      </w:r>
      <w:del w:id="198" w:author="Josh Amaru" w:date="2021-12-05T13:02:00Z">
        <w:r w:rsidRPr="007F7E5B" w:rsidDel="0070058E">
          <w:rPr>
            <w:rFonts w:asciiTheme="majorBidi" w:hAnsiTheme="majorBidi" w:cstheme="majorBidi"/>
          </w:rPr>
          <w:delText xml:space="preserve">miloni’im </w:delText>
        </w:r>
      </w:del>
      <w:ins w:id="199" w:author="Josh Amaru" w:date="2021-12-05T13:02:00Z">
        <w:r w:rsidR="0070058E" w:rsidRPr="007F7E5B">
          <w:rPr>
            <w:rFonts w:asciiTheme="majorBidi" w:hAnsiTheme="majorBidi" w:cstheme="majorBidi"/>
          </w:rPr>
          <w:t>miloni</w:t>
        </w:r>
        <w:r w:rsidR="0070058E">
          <w:rPr>
            <w:rFonts w:asciiTheme="majorBidi" w:hAnsiTheme="majorBidi" w:cstheme="majorBidi"/>
          </w:rPr>
          <w:t>y</w:t>
        </w:r>
        <w:r w:rsidR="0070058E" w:rsidRPr="007F7E5B">
          <w:rPr>
            <w:rFonts w:asciiTheme="majorBidi" w:hAnsiTheme="majorBidi" w:cstheme="majorBidi"/>
          </w:rPr>
          <w:t xml:space="preserve">im </w:t>
        </w:r>
      </w:ins>
      <w:r w:rsidRPr="007F7E5B">
        <w:rPr>
          <w:rFonts w:asciiTheme="majorBidi" w:hAnsiTheme="majorBidi" w:cstheme="majorBidi"/>
        </w:rPr>
        <w:t xml:space="preserve">ba-milon </w:t>
      </w:r>
      <w:r w:rsidRPr="00D13EFF">
        <w:rPr>
          <w:rFonts w:asciiTheme="majorBidi" w:hAnsiTheme="majorBidi" w:cstheme="majorBidi"/>
          <w:i/>
          <w:iCs/>
        </w:rPr>
        <w:t>Sharshot Kesef</w:t>
      </w:r>
      <w:r w:rsidRPr="007F7E5B">
        <w:rPr>
          <w:rFonts w:asciiTheme="majorBidi" w:hAnsiTheme="majorBidi" w:cstheme="majorBidi"/>
        </w:rPr>
        <w:t xml:space="preserve"> le-Yosef </w:t>
      </w:r>
      <w:del w:id="200" w:author="Josh Amaru" w:date="2021-12-05T13:02:00Z">
        <w:r w:rsidRPr="007F7E5B" w:rsidDel="0070058E">
          <w:rPr>
            <w:rFonts w:asciiTheme="majorBidi" w:hAnsiTheme="majorBidi" w:cstheme="majorBidi"/>
          </w:rPr>
          <w:delText>ibn</w:delText>
        </w:r>
      </w:del>
      <w:ins w:id="201" w:author="Josh Amaru" w:date="2021-12-05T13:43:00Z">
        <w:r w:rsidR="00211333" w:rsidRPr="00EC5694">
          <w:rPr>
            <w:rFonts w:asciiTheme="majorBidi" w:hAnsiTheme="majorBidi" w:cstheme="majorBidi"/>
            <w:i/>
            <w:iCs/>
          </w:rPr>
          <w:t>’</w:t>
        </w:r>
      </w:ins>
      <w:ins w:id="202" w:author="Josh Amaru" w:date="2021-12-05T13:02:00Z">
        <w:r w:rsidR="0070058E">
          <w:rPr>
            <w:rFonts w:asciiTheme="majorBidi" w:hAnsiTheme="majorBidi" w:cstheme="majorBidi"/>
          </w:rPr>
          <w:t>ibn</w:t>
        </w:r>
      </w:ins>
      <w:r w:rsidRPr="007F7E5B">
        <w:rPr>
          <w:rFonts w:asciiTheme="majorBidi" w:hAnsiTheme="majorBidi" w:cstheme="majorBidi"/>
        </w:rPr>
        <w:t xml:space="preserve"> Kaspi</w:t>
      </w:r>
      <w:r>
        <w:rPr>
          <w:rFonts w:asciiTheme="majorBidi" w:hAnsiTheme="majorBidi" w:cstheme="majorBidi"/>
          <w:i/>
          <w:iCs/>
        </w:rPr>
        <w:t xml:space="preserve">,” </w:t>
      </w:r>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 xml:space="preserve">hqarim </w:t>
      </w:r>
      <w:del w:id="203" w:author="Josh Amaru" w:date="2021-12-05T13:43:00Z">
        <w:r w:rsidRPr="00F608B2" w:rsidDel="00211333">
          <w:rPr>
            <w:rFonts w:asciiTheme="majorBidi" w:hAnsiTheme="majorBidi" w:cstheme="majorBidi"/>
            <w:i/>
            <w:iCs/>
          </w:rPr>
          <w:delText>ba</w:delText>
        </w:r>
      </w:del>
      <w:ins w:id="204" w:author="Josh Amaru" w:date="2021-12-05T13:43:00Z">
        <w:r w:rsidR="00211333" w:rsidRPr="00F608B2">
          <w:rPr>
            <w:rFonts w:asciiTheme="majorBidi" w:hAnsiTheme="majorBidi" w:cstheme="majorBidi"/>
            <w:i/>
            <w:iCs/>
          </w:rPr>
          <w:t>b</w:t>
        </w:r>
        <w:r w:rsidR="00211333">
          <w:rPr>
            <w:rFonts w:asciiTheme="majorBidi" w:hAnsiTheme="majorBidi" w:cstheme="majorBidi"/>
            <w:i/>
            <w:iCs/>
          </w:rPr>
          <w:t>e</w:t>
        </w:r>
      </w:ins>
      <w:r w:rsidRPr="00F608B2">
        <w:rPr>
          <w:rFonts w:asciiTheme="majorBidi" w:hAnsiTheme="majorBidi" w:cstheme="majorBidi"/>
          <w:i/>
          <w:iCs/>
        </w:rPr>
        <w:t xml:space="preserve">-Lashon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80">
    <w:p w14:paraId="5B1E388F" w14:textId="77777777" w:rsidR="007C0E0B" w:rsidRPr="00F608B2" w:rsidRDefault="007C0E0B"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 Kesef</w:t>
      </w:r>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Rome-Angelica OR60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1">
    <w:p w14:paraId="5B1E3890"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F3a, line 20ff.</w:t>
      </w:r>
    </w:p>
  </w:footnote>
  <w:footnote w:id="82">
    <w:p w14:paraId="5B1E3891" w14:textId="50F0BF79" w:rsidR="007C0E0B" w:rsidRPr="00F608B2" w:rsidRDefault="007C0E0B"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I</w:t>
      </w:r>
      <w:r w:rsidRPr="00F608B2">
        <w:rPr>
          <w:rFonts w:asciiTheme="majorBidi" w:hAnsiTheme="majorBidi" w:cstheme="majorBidi"/>
        </w:rPr>
        <w:t>n Ibn Ezra’s commentary on Gen 1:1</w:t>
      </w:r>
      <w:r w:rsidRPr="00911350">
        <w:rPr>
          <w:rFonts w:asciiTheme="majorBidi" w:hAnsiTheme="majorBidi" w:cstheme="majorBidi"/>
        </w:rPr>
        <w:t xml:space="preserve"> </w:t>
      </w:r>
      <w:r w:rsidRPr="00F608B2">
        <w:rPr>
          <w:rFonts w:asciiTheme="majorBidi" w:hAnsiTheme="majorBidi" w:cstheme="majorBidi"/>
        </w:rPr>
        <w:t xml:space="preserve">for example, </w:t>
      </w:r>
      <w:r w:rsidRPr="00F608B2">
        <w:rPr>
          <w:rFonts w:asciiTheme="majorBidi" w:hAnsiTheme="majorBidi" w:cstheme="majorBidi"/>
          <w:i/>
          <w:iCs/>
        </w:rPr>
        <w:t>heh ha-yedi‘a</w:t>
      </w:r>
      <w:ins w:id="218" w:author="Josh Amaru" w:date="2021-12-05T13:43:00Z">
        <w:r w:rsidR="008F7817">
          <w:rPr>
            <w:rFonts w:asciiTheme="majorBidi" w:hAnsiTheme="majorBidi" w:cstheme="majorBidi"/>
            <w:i/>
            <w:iCs/>
          </w:rPr>
          <w:t>h</w:t>
        </w:r>
      </w:ins>
      <w:r w:rsidRPr="00F608B2">
        <w:rPr>
          <w:rFonts w:asciiTheme="majorBidi" w:hAnsiTheme="majorBidi" w:cstheme="majorBidi"/>
        </w:rPr>
        <w:t xml:space="preserve"> is used in the first interpretation and </w:t>
      </w:r>
      <w:r w:rsidRPr="00F608B2">
        <w:rPr>
          <w:rFonts w:asciiTheme="majorBidi" w:hAnsiTheme="majorBidi" w:cstheme="majorBidi"/>
          <w:i/>
          <w:iCs/>
        </w:rPr>
        <w:t>heh ha-da‘at</w:t>
      </w:r>
      <w:r w:rsidRPr="00F608B2">
        <w:rPr>
          <w:rFonts w:asciiTheme="majorBidi" w:hAnsiTheme="majorBidi" w:cstheme="majorBidi"/>
        </w:rPr>
        <w:t xml:space="preserve"> in the second.</w:t>
      </w:r>
    </w:p>
  </w:footnote>
  <w:footnote w:id="83">
    <w:p w14:paraId="5B1E3892" w14:textId="5CFEE404" w:rsidR="007C0E0B" w:rsidRPr="00F608B2" w:rsidDel="003524E9" w:rsidRDefault="007C0E0B" w:rsidP="00250961">
      <w:pPr>
        <w:pStyle w:val="FootnoteText"/>
        <w:rPr>
          <w:del w:id="226" w:author="Moshe Kahan" w:date="2021-12-06T08:49:00Z"/>
          <w:rFonts w:asciiTheme="majorBidi" w:hAnsiTheme="majorBidi" w:cstheme="majorBidi"/>
        </w:rPr>
      </w:pPr>
      <w:del w:id="227" w:author="Moshe Kahan" w:date="2021-12-06T08:49:00Z">
        <w:r w:rsidRPr="00F608B2" w:rsidDel="003524E9">
          <w:rPr>
            <w:rStyle w:val="FootnoteReference"/>
            <w:rFonts w:asciiTheme="majorBidi" w:hAnsiTheme="majorBidi" w:cstheme="majorBidi"/>
          </w:rPr>
          <w:footnoteRef/>
        </w:r>
        <w:r w:rsidRPr="00F608B2" w:rsidDel="003524E9">
          <w:rPr>
            <w:rFonts w:asciiTheme="majorBidi" w:hAnsiTheme="majorBidi" w:cstheme="majorBidi"/>
          </w:rPr>
          <w:delText xml:space="preserve"> </w:delText>
        </w:r>
        <w:r w:rsidDel="003524E9">
          <w:rPr>
            <w:rFonts w:asciiTheme="majorBidi" w:hAnsiTheme="majorBidi" w:cstheme="majorBidi"/>
          </w:rPr>
          <w:delText xml:space="preserve">In </w:delText>
        </w:r>
        <w:r w:rsidRPr="00F608B2" w:rsidDel="003524E9">
          <w:rPr>
            <w:rFonts w:asciiTheme="majorBidi" w:hAnsiTheme="majorBidi" w:cstheme="majorBidi"/>
          </w:rPr>
          <w:delText xml:space="preserve">R. Menahem b. Simon (from </w:delText>
        </w:r>
        <w:r w:rsidRPr="00D13EFF" w:rsidDel="003524E9">
          <w:delText>Posquières</w:delText>
        </w:r>
        <w:r w:rsidRPr="00F608B2" w:rsidDel="003524E9">
          <w:rPr>
            <w:rFonts w:asciiTheme="majorBidi" w:hAnsiTheme="majorBidi" w:cstheme="majorBidi"/>
          </w:rPr>
          <w:delText>, Provence), in his commentary on Ezek 30:11; in R. Joseph Seniri b. R. Isaac</w:delText>
        </w:r>
        <w:r w:rsidDel="003524E9">
          <w:rPr>
            <w:rFonts w:asciiTheme="majorBidi" w:hAnsiTheme="majorBidi" w:cstheme="majorBidi"/>
          </w:rPr>
          <w:delText>’s</w:delText>
        </w:r>
        <w:r w:rsidRPr="00F608B2" w:rsidDel="003524E9">
          <w:rPr>
            <w:rFonts w:asciiTheme="majorBidi" w:hAnsiTheme="majorBidi" w:cstheme="majorBidi"/>
          </w:rPr>
          <w:delText xml:space="preserve"> commentary on the </w:delText>
        </w:r>
        <w:r w:rsidDel="003524E9">
          <w:rPr>
            <w:rFonts w:asciiTheme="majorBidi" w:hAnsiTheme="majorBidi" w:cstheme="majorBidi"/>
          </w:rPr>
          <w:delText xml:space="preserve">Former </w:delText>
        </w:r>
        <w:r w:rsidRPr="00F608B2" w:rsidDel="003524E9">
          <w:rPr>
            <w:rFonts w:asciiTheme="majorBidi" w:hAnsiTheme="majorBidi" w:cstheme="majorBidi"/>
          </w:rPr>
          <w:delText>Prophets (</w:delText>
        </w:r>
        <w:r w:rsidDel="003524E9">
          <w:rPr>
            <w:rFonts w:asciiTheme="majorBidi" w:hAnsiTheme="majorBidi" w:cstheme="majorBidi"/>
          </w:rPr>
          <w:delText xml:space="preserve">Judith Kogel </w:delText>
        </w:r>
        <w:r w:rsidRPr="00F608B2" w:rsidDel="003524E9">
          <w:rPr>
            <w:rFonts w:asciiTheme="majorBidi" w:hAnsiTheme="majorBidi" w:cstheme="majorBidi"/>
          </w:rPr>
          <w:delText xml:space="preserve">edition, p. 112), and, above all, </w:delText>
        </w:r>
        <w:r w:rsidDel="003524E9">
          <w:rPr>
            <w:rFonts w:asciiTheme="majorBidi" w:hAnsiTheme="majorBidi" w:cstheme="majorBidi"/>
          </w:rPr>
          <w:delText xml:space="preserve">in </w:delText>
        </w:r>
        <w:r w:rsidRPr="00F608B2" w:rsidDel="003524E9">
          <w:rPr>
            <w:rFonts w:asciiTheme="majorBidi" w:hAnsiTheme="majorBidi" w:cstheme="majorBidi"/>
          </w:rPr>
          <w:delText>Kaspi: in both his commentary on Gen 1</w:delText>
        </w:r>
        <w:r w:rsidDel="003524E9">
          <w:rPr>
            <w:rFonts w:asciiTheme="majorBidi" w:hAnsiTheme="majorBidi" w:cstheme="majorBidi"/>
          </w:rPr>
          <w:delText>:</w:delText>
        </w:r>
        <w:r w:rsidRPr="00F608B2" w:rsidDel="003524E9">
          <w:rPr>
            <w:rFonts w:asciiTheme="majorBidi" w:hAnsiTheme="majorBidi" w:cstheme="majorBidi"/>
          </w:rPr>
          <w:delText>3</w:delText>
        </w:r>
        <w:r w:rsidDel="003524E9">
          <w:rPr>
            <w:rFonts w:asciiTheme="majorBidi" w:hAnsiTheme="majorBidi" w:cstheme="majorBidi"/>
          </w:rPr>
          <w:delText>1 and</w:delText>
        </w:r>
        <w:r w:rsidRPr="00F608B2" w:rsidDel="003524E9">
          <w:rPr>
            <w:rFonts w:asciiTheme="majorBidi" w:hAnsiTheme="majorBidi" w:cstheme="majorBidi"/>
          </w:rPr>
          <w:delText xml:space="preserve"> in </w:delText>
        </w:r>
        <w:r w:rsidRPr="00587882" w:rsidDel="003524E9">
          <w:rPr>
            <w:rFonts w:asciiTheme="majorBidi" w:hAnsiTheme="majorBidi" w:cstheme="majorBidi"/>
            <w:i/>
            <w:iCs/>
          </w:rPr>
          <w:delText>Sefer Sharshot</w:delText>
        </w:r>
        <w:r w:rsidRPr="00F608B2" w:rsidDel="003524E9">
          <w:rPr>
            <w:rFonts w:asciiTheme="majorBidi" w:hAnsiTheme="majorBidi" w:cstheme="majorBidi"/>
          </w:rPr>
          <w:delText>, Shorashim</w:delText>
        </w:r>
        <w:r w:rsidDel="003524E9">
          <w:rPr>
            <w:rFonts w:asciiTheme="majorBidi" w:hAnsiTheme="majorBidi" w:cstheme="majorBidi" w:hint="cs"/>
            <w:rtl/>
            <w:lang w:bidi="he-IL"/>
          </w:rPr>
          <w:delText xml:space="preserve">גב"ש </w:delText>
        </w:r>
        <w:r w:rsidDel="003524E9">
          <w:rPr>
            <w:rFonts w:asciiTheme="majorBidi" w:hAnsiTheme="majorBidi" w:cstheme="majorBidi"/>
            <w:lang w:bidi="he-IL"/>
          </w:rPr>
          <w:delText xml:space="preserve"> </w:delText>
        </w:r>
        <w:r w:rsidRPr="00F608B2" w:rsidDel="003524E9">
          <w:rPr>
            <w:rFonts w:asciiTheme="majorBidi" w:hAnsiTheme="majorBidi" w:cstheme="majorBidi"/>
          </w:rPr>
          <w:delText>(</w:delText>
        </w:r>
        <w:r w:rsidDel="003524E9">
          <w:rPr>
            <w:rFonts w:asciiTheme="majorBidi" w:hAnsiTheme="majorBidi" w:cstheme="majorBidi"/>
          </w:rPr>
          <w:delText xml:space="preserve">p. </w:delText>
        </w:r>
        <w:r w:rsidRPr="00F608B2" w:rsidDel="003524E9">
          <w:rPr>
            <w:rFonts w:asciiTheme="majorBidi" w:hAnsiTheme="majorBidi" w:cstheme="majorBidi"/>
          </w:rPr>
          <w:delText>373</w:delText>
        </w:r>
        <w:r w:rsidDel="003524E9">
          <w:rPr>
            <w:rFonts w:asciiTheme="majorBidi" w:hAnsiTheme="majorBidi" w:cstheme="majorBidi"/>
          </w:rPr>
          <w:delText xml:space="preserve">), </w:delText>
        </w:r>
        <w:r w:rsidDel="003524E9">
          <w:rPr>
            <w:rFonts w:asciiTheme="majorBidi" w:hAnsiTheme="majorBidi" w:cstheme="majorBidi" w:hint="cs"/>
            <w:rtl/>
            <w:lang w:bidi="he-IL"/>
          </w:rPr>
          <w:delText>קר"ה</w:delText>
        </w:r>
        <w:r w:rsidRPr="00F608B2" w:rsidDel="003524E9">
          <w:rPr>
            <w:rFonts w:asciiTheme="majorBidi" w:hAnsiTheme="majorBidi" w:cstheme="majorBidi"/>
          </w:rPr>
          <w:delText xml:space="preserve"> (p. 3077). Admittedly, </w:delText>
        </w:r>
        <w:r w:rsidRPr="005D18AC" w:rsidDel="003524E9">
          <w:rPr>
            <w:rFonts w:asciiTheme="majorBidi" w:hAnsiTheme="majorBidi" w:cstheme="majorBidi"/>
          </w:rPr>
          <w:delText>Yona ibn Jana@h</w:delText>
        </w:r>
        <w:r w:rsidDel="003524E9">
          <w:rPr>
            <w:rFonts w:asciiTheme="majorBidi" w:hAnsiTheme="majorBidi" w:cstheme="majorBidi"/>
          </w:rPr>
          <w:delText xml:space="preserve">’s </w:delText>
        </w:r>
        <w:r w:rsidRPr="00F608B2" w:rsidDel="003524E9">
          <w:rPr>
            <w:rFonts w:asciiTheme="majorBidi" w:hAnsiTheme="majorBidi" w:cstheme="majorBidi"/>
          </w:rPr>
          <w:delText xml:space="preserve">use of the term </w:delText>
        </w:r>
        <w:r w:rsidRPr="00F608B2" w:rsidDel="003524E9">
          <w:rPr>
            <w:rFonts w:asciiTheme="majorBidi" w:hAnsiTheme="majorBidi" w:cstheme="majorBidi"/>
            <w:i/>
            <w:iCs/>
          </w:rPr>
          <w:delText>hoda‘a</w:delText>
        </w:r>
      </w:del>
      <w:ins w:id="228" w:author="Josh Amaru" w:date="2021-12-05T13:44:00Z">
        <w:del w:id="229" w:author="Moshe Kahan" w:date="2021-12-06T08:49:00Z">
          <w:r w:rsidR="008F7817" w:rsidDel="003524E9">
            <w:rPr>
              <w:rFonts w:asciiTheme="majorBidi" w:hAnsiTheme="majorBidi" w:cstheme="majorBidi"/>
              <w:i/>
              <w:iCs/>
            </w:rPr>
            <w:delText>h</w:delText>
          </w:r>
        </w:del>
      </w:ins>
      <w:del w:id="230" w:author="Moshe Kahan" w:date="2021-12-06T08:49:00Z">
        <w:r w:rsidRPr="00241A60" w:rsidDel="003524E9">
          <w:delText>—</w:delText>
        </w:r>
        <w:r w:rsidRPr="00241A60" w:rsidDel="003524E9">
          <w:rPr>
            <w:highlight w:val="yellow"/>
          </w:rPr>
          <w:delText>“</w:delText>
        </w:r>
        <w:r w:rsidRPr="00241A60" w:rsidDel="003524E9">
          <w:rPr>
            <w:rFonts w:asciiTheme="majorBidi" w:hAnsiTheme="majorBidi" w:cstheme="majorBidi"/>
            <w:highlight w:val="yellow"/>
          </w:rPr>
          <w:delText xml:space="preserve">in citing the </w:delText>
        </w:r>
        <w:r w:rsidRPr="00241A60" w:rsidDel="003524E9">
          <w:rPr>
            <w:rFonts w:asciiTheme="majorBidi" w:hAnsiTheme="majorBidi" w:cstheme="majorBidi"/>
            <w:i/>
            <w:iCs/>
            <w:highlight w:val="yellow"/>
          </w:rPr>
          <w:delText>hoda‘</w:delText>
        </w:r>
      </w:del>
      <w:ins w:id="231" w:author="Josh Amaru" w:date="2021-12-05T13:44:00Z">
        <w:del w:id="232" w:author="Moshe Kahan" w:date="2021-12-06T08:49:00Z">
          <w:r w:rsidR="008F7817" w:rsidDel="003524E9">
            <w:rPr>
              <w:rFonts w:asciiTheme="majorBidi" w:hAnsiTheme="majorBidi" w:cstheme="majorBidi"/>
              <w:i/>
              <w:iCs/>
              <w:highlight w:val="yellow"/>
            </w:rPr>
            <w:delText>h</w:delText>
          </w:r>
        </w:del>
      </w:ins>
      <w:del w:id="233" w:author="Moshe Kahan" w:date="2021-12-06T08:49:00Z">
        <w:r w:rsidRPr="00241A60" w:rsidDel="003524E9">
          <w:rPr>
            <w:rFonts w:asciiTheme="majorBidi" w:hAnsiTheme="majorBidi" w:cstheme="majorBidi"/>
            <w:i/>
            <w:iCs/>
            <w:highlight w:val="yellow"/>
          </w:rPr>
          <w:delText>a</w:delText>
        </w:r>
        <w:r w:rsidRPr="00241A60" w:rsidDel="003524E9">
          <w:rPr>
            <w:rFonts w:asciiTheme="majorBidi" w:hAnsiTheme="majorBidi" w:cstheme="majorBidi"/>
            <w:highlight w:val="yellow"/>
          </w:rPr>
          <w:delText xml:space="preserve"> about the first noun” [</w:delText>
        </w:r>
        <w:r w:rsidRPr="00241A60" w:rsidDel="003524E9">
          <w:rPr>
            <w:rFonts w:asciiTheme="majorBidi" w:hAnsiTheme="majorBidi" w:cstheme="majorBidi" w:hint="cs"/>
            <w:highlight w:val="yellow"/>
            <w:rtl/>
            <w:lang w:bidi="he-IL"/>
          </w:rPr>
          <w:delText>כך?</w:delText>
        </w:r>
        <w:r w:rsidRPr="00241A60" w:rsidDel="003524E9">
          <w:rPr>
            <w:rFonts w:asciiTheme="majorBidi" w:hAnsiTheme="majorBidi" w:cstheme="majorBidi"/>
            <w:highlight w:val="yellow"/>
          </w:rPr>
          <w:delText>]</w:delText>
        </w:r>
        <w:r w:rsidDel="003524E9">
          <w:rPr>
            <w:rFonts w:asciiTheme="majorBidi" w:hAnsiTheme="majorBidi" w:cstheme="majorBidi"/>
          </w:rPr>
          <w:delText xml:space="preserve">—may have had some </w:delText>
        </w:r>
        <w:r w:rsidRPr="00F608B2" w:rsidDel="003524E9">
          <w:rPr>
            <w:rFonts w:asciiTheme="majorBidi" w:hAnsiTheme="majorBidi" w:cstheme="majorBidi"/>
          </w:rPr>
          <w:delText>influence here</w:delText>
        </w:r>
        <w:r w:rsidDel="003524E9">
          <w:rPr>
            <w:rFonts w:asciiTheme="majorBidi" w:hAnsiTheme="majorBidi" w:cstheme="majorBidi"/>
          </w:rPr>
          <w:delText>.</w:delText>
        </w:r>
        <w:r w:rsidRPr="00F608B2" w:rsidDel="003524E9">
          <w:rPr>
            <w:rFonts w:asciiTheme="majorBidi" w:hAnsiTheme="majorBidi" w:cstheme="majorBidi"/>
          </w:rPr>
          <w:delText xml:space="preserve"> </w:delText>
        </w:r>
      </w:del>
    </w:p>
  </w:footnote>
  <w:footnote w:id="84">
    <w:p w14:paraId="5B1E3893" w14:textId="5FE0068A"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Hanoch </w:t>
      </w:r>
      <w:del w:id="234" w:author="Josh Amaru" w:date="2021-12-05T13:09:00Z">
        <w:r w:rsidRPr="00F608B2" w:rsidDel="009D18B9">
          <w:rPr>
            <w:rFonts w:asciiTheme="majorBidi" w:hAnsiTheme="majorBidi" w:cstheme="majorBidi"/>
          </w:rPr>
          <w:delText>Yalen</w:delText>
        </w:r>
      </w:del>
      <w:ins w:id="235" w:author="Josh Amaru" w:date="2021-12-05T13:09:00Z">
        <w:r w:rsidR="009D18B9" w:rsidRPr="00F608B2">
          <w:rPr>
            <w:rFonts w:asciiTheme="majorBidi" w:hAnsiTheme="majorBidi" w:cstheme="majorBidi"/>
          </w:rPr>
          <w:t>Y</w:t>
        </w:r>
        <w:r w:rsidR="009D18B9">
          <w:rPr>
            <w:rFonts w:asciiTheme="majorBidi" w:hAnsiTheme="majorBidi" w:cstheme="majorBidi"/>
          </w:rPr>
          <w:t>elo</w:t>
        </w:r>
        <w:r w:rsidR="009D18B9" w:rsidRPr="00F608B2">
          <w:rPr>
            <w:rFonts w:asciiTheme="majorBidi" w:hAnsiTheme="majorBidi" w:cstheme="majorBidi"/>
          </w:rPr>
          <w:t>n</w:t>
        </w:r>
      </w:ins>
      <w:r w:rsidRPr="00F608B2">
        <w:rPr>
          <w:rFonts w:asciiTheme="majorBidi" w:hAnsiTheme="majorBidi" w:cstheme="majorBidi"/>
        </w:rPr>
        <w:t>,</w:t>
      </w:r>
      <w:r>
        <w:rPr>
          <w:rFonts w:asciiTheme="majorBidi" w:hAnsiTheme="majorBidi" w:cstheme="majorBidi"/>
        </w:rPr>
        <w:t xml:space="preserve"> “Hagiya Sephardit be-Tsarfat ha-tsefonit be-doro shel Rashi u-va-dorot</w:t>
      </w:r>
      <w:r w:rsidRPr="00F608B2">
        <w:rPr>
          <w:rFonts w:asciiTheme="majorBidi" w:hAnsiTheme="majorBidi" w:cstheme="majorBidi"/>
        </w:rPr>
        <w:t xml:space="preserve"> </w:t>
      </w:r>
      <w:r>
        <w:rPr>
          <w:rFonts w:asciiTheme="majorBidi" w:hAnsiTheme="majorBidi" w:cstheme="majorBidi"/>
        </w:rPr>
        <w:t>she-la</w:t>
      </w:r>
      <w:ins w:id="236" w:author="Josh Amaru" w:date="2021-12-05T13:10:00Z">
        <w:r w:rsidR="00F6252A">
          <w:rPr>
            <w:rFonts w:asciiTheme="majorBidi" w:hAnsiTheme="majorBidi" w:cstheme="majorBidi"/>
          </w:rPr>
          <w:t>@</w:t>
        </w:r>
      </w:ins>
      <w:r>
        <w:rPr>
          <w:rFonts w:asciiTheme="majorBidi" w:hAnsiTheme="majorBidi" w:cstheme="majorBidi"/>
        </w:rPr>
        <w:t xml:space="preserve">harav,” </w:t>
      </w:r>
      <w:r>
        <w:rPr>
          <w:rFonts w:asciiTheme="majorBidi" w:hAnsiTheme="majorBidi" w:cstheme="majorBidi"/>
          <w:i/>
          <w:iCs/>
        </w:rPr>
        <w:t xml:space="preserve">Kuntres le-‘inyene ha-lashon ha-‘ivrit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Aharon Gabbai, </w:t>
      </w:r>
      <w:r>
        <w:rPr>
          <w:rFonts w:asciiTheme="majorBidi" w:hAnsiTheme="majorBidi" w:cstheme="majorBidi"/>
        </w:rPr>
        <w:t>“Ha-kamats b</w:t>
      </w:r>
      <w:r w:rsidR="00845417">
        <w:rPr>
          <w:rFonts w:asciiTheme="majorBidi" w:hAnsiTheme="majorBidi" w:cstheme="majorBidi"/>
        </w:rPr>
        <w:t>e</w:t>
      </w:r>
      <w:r>
        <w:rPr>
          <w:rFonts w:asciiTheme="majorBidi" w:hAnsiTheme="majorBidi" w:cstheme="majorBidi"/>
        </w:rPr>
        <w:t xml:space="preserve">-masoret </w:t>
      </w:r>
      <w:ins w:id="237" w:author="Josh Amaru" w:date="2021-12-05T13:10:00Z">
        <w:del w:id="238" w:author="HOME" w:date="2021-12-08T14:33:00Z">
          <w:r w:rsidR="00F6252A" w:rsidDel="00764C7F">
            <w:rPr>
              <w:rFonts w:asciiTheme="majorBidi" w:hAnsiTheme="majorBidi" w:cstheme="majorBidi"/>
            </w:rPr>
            <w:delText>’</w:delText>
          </w:r>
        </w:del>
      </w:ins>
      <w:r>
        <w:rPr>
          <w:rFonts w:asciiTheme="majorBidi" w:hAnsiTheme="majorBidi" w:cstheme="majorBidi"/>
        </w:rPr>
        <w:t xml:space="preserve">Ashkenaz,” </w:t>
      </w:r>
      <w:r w:rsidRPr="00F608B2">
        <w:rPr>
          <w:rFonts w:asciiTheme="majorBidi" w:hAnsiTheme="majorBidi" w:cstheme="majorBidi"/>
          <w:i/>
          <w:iCs/>
        </w:rPr>
        <w:t xml:space="preserve">Nezer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ins w:id="239" w:author="HOME" w:date="2021-12-08T14:33:00Z">
        <w:r w:rsidR="00764C7F">
          <w:rPr>
            <w:rFonts w:asciiTheme="majorBidi" w:hAnsiTheme="majorBidi" w:cstheme="majorBidi"/>
          </w:rPr>
          <w:t xml:space="preserve"> </w:t>
        </w:r>
      </w:ins>
      <w:r>
        <w:rPr>
          <w:rFonts w:asciiTheme="majorBidi" w:hAnsiTheme="majorBidi" w:cstheme="majorBidi"/>
        </w:rPr>
        <w:t xml:space="preserve">“Gilgule ha-kamats </w:t>
      </w:r>
      <w:r w:rsidR="00845417">
        <w:rPr>
          <w:rFonts w:asciiTheme="majorBidi" w:hAnsiTheme="majorBidi" w:cstheme="majorBidi"/>
        </w:rPr>
        <w:t>ha-’A</w:t>
      </w:r>
      <w:r>
        <w:rPr>
          <w:rFonts w:asciiTheme="majorBidi" w:hAnsiTheme="majorBidi" w:cstheme="majorBidi"/>
        </w:rPr>
        <w:t>sh</w:t>
      </w:r>
      <w:r w:rsidR="00845417">
        <w:rPr>
          <w:rFonts w:asciiTheme="majorBidi" w:hAnsiTheme="majorBidi" w:cstheme="majorBidi"/>
        </w:rPr>
        <w:t>k</w:t>
      </w:r>
      <w:r>
        <w:rPr>
          <w:rFonts w:asciiTheme="majorBidi" w:hAnsiTheme="majorBidi" w:cstheme="majorBidi"/>
        </w:rPr>
        <w:t xml:space="preserve">enazi,” </w:t>
      </w:r>
      <w:ins w:id="240" w:author="Josh Amaru" w:date="2021-12-05T13:10:00Z">
        <w:r w:rsidR="00F6252A">
          <w:rPr>
            <w:rFonts w:asciiTheme="majorBidi" w:hAnsiTheme="majorBidi" w:cstheme="majorBidi"/>
          </w:rPr>
          <w:t>@</w:t>
        </w:r>
      </w:ins>
      <w:r w:rsidRPr="002C034F">
        <w:rPr>
          <w:rFonts w:asciiTheme="majorBidi" w:hAnsiTheme="majorBidi" w:cstheme="majorBidi"/>
          <w:i/>
          <w:iCs/>
        </w:rPr>
        <w:t>Hitse Giborim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5">
    <w:p w14:paraId="5B1E3894" w14:textId="315AF268"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Kreisel, </w:t>
      </w:r>
      <w:r w:rsidRPr="000C7B99">
        <w:rPr>
          <w:rFonts w:asciiTheme="majorBidi" w:hAnsiTheme="majorBidi" w:cstheme="majorBidi"/>
          <w:i/>
          <w:iCs/>
        </w:rPr>
        <w:t>@Hamisha kadmone mefarshe R. Avraham ibn ‘Ezra: ha-bi</w:t>
      </w:r>
      <w:ins w:id="261" w:author="HOME" w:date="2021-12-08T14:34:00Z">
        <w:r w:rsidR="00CD5186">
          <w:rPr>
            <w:rFonts w:asciiTheme="majorBidi" w:hAnsiTheme="majorBidi" w:cstheme="majorBidi"/>
            <w:i/>
            <w:iCs/>
          </w:rPr>
          <w:t>’</w:t>
        </w:r>
      </w:ins>
      <w:r w:rsidRPr="000C7B99">
        <w:rPr>
          <w:rFonts w:asciiTheme="majorBidi" w:hAnsiTheme="majorBidi" w:cstheme="majorBidi"/>
          <w:i/>
          <w:iCs/>
        </w:rPr>
        <w:t>urim ha-rishonim ‘al perush ha-Torah le-Ra’ava’</w:t>
      </w:r>
      <w:r>
        <w:rPr>
          <w:rFonts w:asciiTheme="majorBidi" w:hAnsiTheme="majorBidi" w:cstheme="majorBidi"/>
        </w:rPr>
        <w:t xml:space="preserve"> (including R. Joseph ibn Kaspi’s </w:t>
      </w:r>
      <w:r>
        <w:rPr>
          <w:rFonts w:asciiTheme="majorBidi" w:hAnsiTheme="majorBidi" w:cstheme="majorBidi"/>
          <w:i/>
          <w:iCs/>
        </w:rPr>
        <w:t>Parashat Kesef</w:t>
      </w:r>
      <w:r w:rsidRPr="000C7B99">
        <w:t>)</w:t>
      </w:r>
      <w:r>
        <w:rPr>
          <w:rFonts w:asciiTheme="majorBidi" w:hAnsiTheme="majorBidi" w:cstheme="majorBidi"/>
          <w:i/>
          <w:iCs/>
        </w:rPr>
        <w:t xml:space="preserve"> </w:t>
      </w:r>
      <w:r w:rsidRPr="00F608B2">
        <w:rPr>
          <w:rFonts w:asciiTheme="majorBidi" w:hAnsiTheme="majorBidi" w:cstheme="majorBidi"/>
        </w:rPr>
        <w:t>edited by and with introductions</w:t>
      </w:r>
      <w:r>
        <w:rPr>
          <w:rFonts w:asciiTheme="majorBidi" w:hAnsiTheme="majorBidi" w:cstheme="majorBidi"/>
        </w:rPr>
        <w:t>,</w:t>
      </w:r>
      <w:r w:rsidRPr="00F608B2">
        <w:rPr>
          <w:rFonts w:asciiTheme="majorBidi" w:hAnsiTheme="majorBidi" w:cstheme="majorBidi"/>
        </w:rPr>
        <w:t xml:space="preserve"> together with David Ben Zazon et al.</w:t>
      </w:r>
      <w:r>
        <w:rPr>
          <w:rFonts w:asciiTheme="majorBidi" w:hAnsiTheme="majorBidi" w:cstheme="majorBidi"/>
        </w:rPr>
        <w:t xml:space="preserve"> (</w:t>
      </w:r>
      <w:r w:rsidRPr="00F608B2">
        <w:rPr>
          <w:rFonts w:asciiTheme="majorBidi" w:hAnsiTheme="majorBidi" w:cstheme="majorBidi"/>
        </w:rPr>
        <w:t>Beersheva, 2017</w:t>
      </w:r>
      <w:r>
        <w:rPr>
          <w:rFonts w:asciiTheme="majorBidi" w:hAnsiTheme="majorBidi" w:cstheme="majorBidi"/>
        </w:rPr>
        <w:t xml:space="preserve">), </w:t>
      </w:r>
      <w:r w:rsidRPr="00F608B2">
        <w:rPr>
          <w:rFonts w:asciiTheme="majorBidi" w:hAnsiTheme="majorBidi" w:cstheme="majorBidi"/>
        </w:rPr>
        <w:t>p. 89.</w:t>
      </w:r>
    </w:p>
  </w:footnote>
  <w:footnote w:id="86">
    <w:p w14:paraId="5B1E3895" w14:textId="77777777" w:rsidR="007C0E0B" w:rsidRPr="00F608B2" w:rsidRDefault="007C0E0B"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r w:rsidRPr="00F608B2">
        <w:rPr>
          <w:rFonts w:asciiTheme="majorBidi" w:hAnsiTheme="majorBidi" w:cstheme="majorBidi"/>
          <w:i/>
          <w:iCs/>
        </w:rPr>
        <w:t>Naso</w:t>
      </w:r>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C" w14:textId="77777777" w:rsidR="007C0E0B" w:rsidRDefault="007C0E0B"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1C7B16">
      <w:rPr>
        <w:b/>
        <w:bCs/>
        <w:noProof/>
      </w:rPr>
      <w:t>21</w:t>
    </w:r>
    <w:r w:rsidRPr="00E1083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3"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4"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32"/>
  </w:num>
  <w:num w:numId="4">
    <w:abstractNumId w:val="4"/>
  </w:num>
  <w:num w:numId="5">
    <w:abstractNumId w:val="28"/>
  </w:num>
  <w:num w:numId="6">
    <w:abstractNumId w:val="29"/>
  </w:num>
  <w:num w:numId="7">
    <w:abstractNumId w:val="27"/>
  </w:num>
  <w:num w:numId="8">
    <w:abstractNumId w:val="23"/>
  </w:num>
  <w:num w:numId="9">
    <w:abstractNumId w:val="26"/>
  </w:num>
  <w:num w:numId="10">
    <w:abstractNumId w:val="17"/>
  </w:num>
  <w:num w:numId="11">
    <w:abstractNumId w:val="25"/>
  </w:num>
  <w:num w:numId="12">
    <w:abstractNumId w:val="14"/>
  </w:num>
  <w:num w:numId="13">
    <w:abstractNumId w:val="20"/>
  </w:num>
  <w:num w:numId="14">
    <w:abstractNumId w:val="9"/>
  </w:num>
  <w:num w:numId="15">
    <w:abstractNumId w:val="1"/>
  </w:num>
  <w:num w:numId="16">
    <w:abstractNumId w:val="0"/>
  </w:num>
  <w:num w:numId="17">
    <w:abstractNumId w:val="19"/>
  </w:num>
  <w:num w:numId="18">
    <w:abstractNumId w:val="11"/>
  </w:num>
  <w:num w:numId="19">
    <w:abstractNumId w:val="15"/>
  </w:num>
  <w:num w:numId="20">
    <w:abstractNumId w:val="31"/>
  </w:num>
  <w:num w:numId="21">
    <w:abstractNumId w:val="3"/>
  </w:num>
  <w:num w:numId="22">
    <w:abstractNumId w:val="21"/>
  </w:num>
  <w:num w:numId="23">
    <w:abstractNumId w:val="18"/>
  </w:num>
  <w:num w:numId="24">
    <w:abstractNumId w:val="8"/>
  </w:num>
  <w:num w:numId="25">
    <w:abstractNumId w:val="2"/>
  </w:num>
  <w:num w:numId="26">
    <w:abstractNumId w:val="30"/>
  </w:num>
  <w:num w:numId="27">
    <w:abstractNumId w:val="16"/>
  </w:num>
  <w:num w:numId="28">
    <w:abstractNumId w:val="34"/>
  </w:num>
  <w:num w:numId="29">
    <w:abstractNumId w:val="10"/>
  </w:num>
  <w:num w:numId="30">
    <w:abstractNumId w:val="22"/>
  </w:num>
  <w:num w:numId="31">
    <w:abstractNumId w:val="12"/>
  </w:num>
  <w:num w:numId="32">
    <w:abstractNumId w:val="13"/>
  </w:num>
  <w:num w:numId="33">
    <w:abstractNumId w:val="24"/>
  </w:num>
  <w:num w:numId="34">
    <w:abstractNumId w:val="7"/>
  </w:num>
  <w:num w:numId="3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Moshe Kahan">
    <w15:presenceInfo w15:providerId="Windows Live" w15:userId="c9cc1642a6e51dee"/>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sDQ2NDc3MDA2MTBW0lEKTi0uzszPAykwrwUA2NfBciwAAAA="/>
    <w:docVar w:name="dgnword-docGUID" w:val="{35518ECA-44B3-4F54-B9E8-0A33B28C121F}"/>
    <w:docVar w:name="dgnword-eventsink" w:val="680900920"/>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0A"/>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8E"/>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87CF2"/>
    <w:rsid w:val="000907E8"/>
    <w:rsid w:val="00090CD9"/>
    <w:rsid w:val="00090CEC"/>
    <w:rsid w:val="00091211"/>
    <w:rsid w:val="000912CD"/>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6FA2"/>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64CA"/>
    <w:rsid w:val="00116668"/>
    <w:rsid w:val="00116898"/>
    <w:rsid w:val="00116F74"/>
    <w:rsid w:val="00116FCD"/>
    <w:rsid w:val="00116FEE"/>
    <w:rsid w:val="00117018"/>
    <w:rsid w:val="00117093"/>
    <w:rsid w:val="00117353"/>
    <w:rsid w:val="00117381"/>
    <w:rsid w:val="00117708"/>
    <w:rsid w:val="001177B6"/>
    <w:rsid w:val="00120194"/>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3E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4A7"/>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67BCF"/>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429"/>
    <w:rsid w:val="001806BA"/>
    <w:rsid w:val="00180908"/>
    <w:rsid w:val="00180C93"/>
    <w:rsid w:val="001811DB"/>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B16"/>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417E"/>
    <w:rsid w:val="001E455A"/>
    <w:rsid w:val="001E4E30"/>
    <w:rsid w:val="001E4EAE"/>
    <w:rsid w:val="001E51A9"/>
    <w:rsid w:val="001E5301"/>
    <w:rsid w:val="001E54BC"/>
    <w:rsid w:val="001E5929"/>
    <w:rsid w:val="001E5CC8"/>
    <w:rsid w:val="001E5DC1"/>
    <w:rsid w:val="001E5F50"/>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1FF"/>
    <w:rsid w:val="001F66E4"/>
    <w:rsid w:val="001F68DA"/>
    <w:rsid w:val="001F6CFC"/>
    <w:rsid w:val="001F6FD9"/>
    <w:rsid w:val="001F7B05"/>
    <w:rsid w:val="00200A14"/>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333"/>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6EE2"/>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58A"/>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215"/>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605"/>
    <w:rsid w:val="00337B08"/>
    <w:rsid w:val="00337C49"/>
    <w:rsid w:val="00337E9D"/>
    <w:rsid w:val="00340598"/>
    <w:rsid w:val="003409AF"/>
    <w:rsid w:val="003411D8"/>
    <w:rsid w:val="00341292"/>
    <w:rsid w:val="00341890"/>
    <w:rsid w:val="00341D18"/>
    <w:rsid w:val="0034201A"/>
    <w:rsid w:val="00342119"/>
    <w:rsid w:val="00342403"/>
    <w:rsid w:val="00342925"/>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4E9"/>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032"/>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311"/>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3CA"/>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98"/>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0D6A"/>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37D"/>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CC"/>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79B"/>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1A22"/>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AEE"/>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BAC"/>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67E"/>
    <w:rsid w:val="00677792"/>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AF"/>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3F"/>
    <w:rsid w:val="006B7ED1"/>
    <w:rsid w:val="006C05AC"/>
    <w:rsid w:val="006C0B86"/>
    <w:rsid w:val="006C0F4A"/>
    <w:rsid w:val="006C0F9B"/>
    <w:rsid w:val="006C1117"/>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4B"/>
    <w:rsid w:val="006F70CA"/>
    <w:rsid w:val="006F7412"/>
    <w:rsid w:val="006F7F0A"/>
    <w:rsid w:val="00700273"/>
    <w:rsid w:val="0070058E"/>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01B"/>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08C7"/>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4C7F"/>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426"/>
    <w:rsid w:val="007D46A7"/>
    <w:rsid w:val="007D470B"/>
    <w:rsid w:val="007D4774"/>
    <w:rsid w:val="007D4EF7"/>
    <w:rsid w:val="007D5457"/>
    <w:rsid w:val="007D5969"/>
    <w:rsid w:val="007D59E0"/>
    <w:rsid w:val="007D5A40"/>
    <w:rsid w:val="007D5AA0"/>
    <w:rsid w:val="007D5B37"/>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437"/>
    <w:rsid w:val="008054A2"/>
    <w:rsid w:val="00805701"/>
    <w:rsid w:val="008058B3"/>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6A"/>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42A"/>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5417"/>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92C"/>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25AE"/>
    <w:rsid w:val="008926E7"/>
    <w:rsid w:val="00892951"/>
    <w:rsid w:val="00892EC0"/>
    <w:rsid w:val="00893508"/>
    <w:rsid w:val="0089362F"/>
    <w:rsid w:val="00893715"/>
    <w:rsid w:val="00893C27"/>
    <w:rsid w:val="00893DDB"/>
    <w:rsid w:val="008941A7"/>
    <w:rsid w:val="008943AE"/>
    <w:rsid w:val="00895278"/>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817"/>
    <w:rsid w:val="008F7A9D"/>
    <w:rsid w:val="00900012"/>
    <w:rsid w:val="009009BE"/>
    <w:rsid w:val="00900D7C"/>
    <w:rsid w:val="00900DB3"/>
    <w:rsid w:val="00900F3A"/>
    <w:rsid w:val="0090139E"/>
    <w:rsid w:val="00901797"/>
    <w:rsid w:val="00901E42"/>
    <w:rsid w:val="009029BD"/>
    <w:rsid w:val="0090350A"/>
    <w:rsid w:val="009039C4"/>
    <w:rsid w:val="00903C21"/>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355"/>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0EA"/>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AFF"/>
    <w:rsid w:val="009C0FAE"/>
    <w:rsid w:val="009C159C"/>
    <w:rsid w:val="009C1901"/>
    <w:rsid w:val="009C1903"/>
    <w:rsid w:val="009C23C3"/>
    <w:rsid w:val="009C2411"/>
    <w:rsid w:val="009C25F9"/>
    <w:rsid w:val="009C2831"/>
    <w:rsid w:val="009C297E"/>
    <w:rsid w:val="009C2C2A"/>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8B9"/>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02C"/>
    <w:rsid w:val="009D71EE"/>
    <w:rsid w:val="009D7274"/>
    <w:rsid w:val="009D7430"/>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2F93"/>
    <w:rsid w:val="009E394B"/>
    <w:rsid w:val="009E39D3"/>
    <w:rsid w:val="009E4342"/>
    <w:rsid w:val="009E4BC9"/>
    <w:rsid w:val="009E4D05"/>
    <w:rsid w:val="009E4E58"/>
    <w:rsid w:val="009E50C4"/>
    <w:rsid w:val="009E54B5"/>
    <w:rsid w:val="009E5A69"/>
    <w:rsid w:val="009E5E9E"/>
    <w:rsid w:val="009E64DA"/>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07E15"/>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5B4"/>
    <w:rsid w:val="00A177D6"/>
    <w:rsid w:val="00A17A8D"/>
    <w:rsid w:val="00A17C6E"/>
    <w:rsid w:val="00A20BF4"/>
    <w:rsid w:val="00A20C33"/>
    <w:rsid w:val="00A20FF4"/>
    <w:rsid w:val="00A215CE"/>
    <w:rsid w:val="00A21CC6"/>
    <w:rsid w:val="00A21DE7"/>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0C5"/>
    <w:rsid w:val="00B512A4"/>
    <w:rsid w:val="00B512DA"/>
    <w:rsid w:val="00B516E1"/>
    <w:rsid w:val="00B51A9F"/>
    <w:rsid w:val="00B51C23"/>
    <w:rsid w:val="00B52231"/>
    <w:rsid w:val="00B52703"/>
    <w:rsid w:val="00B52735"/>
    <w:rsid w:val="00B528B2"/>
    <w:rsid w:val="00B52AB7"/>
    <w:rsid w:val="00B52D73"/>
    <w:rsid w:val="00B52DE7"/>
    <w:rsid w:val="00B53246"/>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256"/>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725"/>
    <w:rsid w:val="00BF1BB6"/>
    <w:rsid w:val="00BF1FAF"/>
    <w:rsid w:val="00BF221E"/>
    <w:rsid w:val="00BF241C"/>
    <w:rsid w:val="00BF25E5"/>
    <w:rsid w:val="00BF2773"/>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17C"/>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2E5"/>
    <w:rsid w:val="00C11554"/>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186"/>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AFD"/>
    <w:rsid w:val="00D231B9"/>
    <w:rsid w:val="00D23B6A"/>
    <w:rsid w:val="00D2406C"/>
    <w:rsid w:val="00D24185"/>
    <w:rsid w:val="00D241FA"/>
    <w:rsid w:val="00D2432D"/>
    <w:rsid w:val="00D244B0"/>
    <w:rsid w:val="00D24D4D"/>
    <w:rsid w:val="00D25106"/>
    <w:rsid w:val="00D2525C"/>
    <w:rsid w:val="00D254F4"/>
    <w:rsid w:val="00D2577E"/>
    <w:rsid w:val="00D259BD"/>
    <w:rsid w:val="00D25A6B"/>
    <w:rsid w:val="00D26132"/>
    <w:rsid w:val="00D2649B"/>
    <w:rsid w:val="00D26937"/>
    <w:rsid w:val="00D26BE6"/>
    <w:rsid w:val="00D26D0D"/>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18CB"/>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2D6"/>
    <w:rsid w:val="00D8542A"/>
    <w:rsid w:val="00D858E2"/>
    <w:rsid w:val="00D8594E"/>
    <w:rsid w:val="00D8598E"/>
    <w:rsid w:val="00D859BD"/>
    <w:rsid w:val="00D85CF8"/>
    <w:rsid w:val="00D86039"/>
    <w:rsid w:val="00D860BB"/>
    <w:rsid w:val="00D8773A"/>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6C6"/>
    <w:rsid w:val="00E25A34"/>
    <w:rsid w:val="00E25B53"/>
    <w:rsid w:val="00E25BEC"/>
    <w:rsid w:val="00E25DCB"/>
    <w:rsid w:val="00E26281"/>
    <w:rsid w:val="00E268E1"/>
    <w:rsid w:val="00E269C8"/>
    <w:rsid w:val="00E26A24"/>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2D6"/>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0FA"/>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57A"/>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B8F"/>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8A3"/>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5C94"/>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252A"/>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8BE"/>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D3D"/>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09"/>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77A"/>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6A5"/>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1">
    <w:name w:val="אזכור לא מזוהה1"/>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 w:type="paragraph" w:styleId="Revision">
    <w:name w:val="Revision"/>
    <w:hidden/>
    <w:uiPriority w:val="99"/>
    <w:semiHidden/>
    <w:rsid w:val="0042431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253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603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37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131B-7205-4764-9465-CDF0158A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5412</Words>
  <Characters>25979</Characters>
  <Application>Microsoft Office Word</Application>
  <DocSecurity>0</DocSecurity>
  <Lines>412</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31303</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Josh Amaru</cp:lastModifiedBy>
  <cp:revision>9</cp:revision>
  <cp:lastPrinted>2009-12-06T05:16:00Z</cp:lastPrinted>
  <dcterms:created xsi:type="dcterms:W3CDTF">2021-12-13T09:53:00Z</dcterms:created>
  <dcterms:modified xsi:type="dcterms:W3CDTF">2021-12-13T09:58:00Z</dcterms:modified>
</cp:coreProperties>
</file>