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37BA" w14:textId="5ED232F6" w:rsidR="005F2E8B" w:rsidRPr="000912CD" w:rsidRDefault="00424311">
      <w:pPr>
        <w:pStyle w:val="Title"/>
        <w:numPr>
          <w:ilvl w:val="0"/>
          <w:numId w:val="0"/>
        </w:numPr>
        <w:ind w:left="360"/>
        <w:jc w:val="center"/>
        <w:rPr>
          <w:lang w:bidi="he-IL"/>
        </w:rPr>
        <w:pPrChange w:id="0" w:author="Josh Amaru" w:date="2021-12-05T13:48:00Z">
          <w:pPr>
            <w:pStyle w:val="Title"/>
            <w:numPr>
              <w:numId w:val="0"/>
            </w:numPr>
            <w:ind w:left="0" w:firstLine="0"/>
            <w:jc w:val="center"/>
          </w:pPr>
        </w:pPrChange>
      </w:pPr>
      <w:ins w:id="1" w:author="Moshe Kahan" w:date="2021-12-05T23:09:00Z">
        <w:r w:rsidRPr="00424311">
          <w:t>In-depth study  of "Sefer Harikma” in Medieval Provence</w:t>
        </w:r>
      </w:ins>
      <w:del w:id="2" w:author="Moshe Kahan" w:date="2021-12-05T23:09:00Z">
        <w:r w:rsidR="00F11610" w:rsidRPr="005D18AC" w:rsidDel="00424311">
          <w:delText xml:space="preserve">Has Joseph </w:delText>
        </w:r>
        <w:r w:rsidR="00042992" w:rsidRPr="005D18AC" w:rsidDel="00424311">
          <w:delText>Kaspi</w:delText>
        </w:r>
        <w:r w:rsidR="00F11610" w:rsidRPr="005D18AC" w:rsidDel="00424311">
          <w:delText xml:space="preserve">’s Commentary on </w:delText>
        </w:r>
        <w:r w:rsidR="00F11610" w:rsidRPr="005D18AC" w:rsidDel="00424311">
          <w:rPr>
            <w:i/>
            <w:iCs/>
          </w:rPr>
          <w:delText>Sefer ha</w:delText>
        </w:r>
        <w:r w:rsidR="00850B07" w:rsidRPr="005D18AC" w:rsidDel="00424311">
          <w:rPr>
            <w:i/>
            <w:iCs/>
          </w:rPr>
          <w:delText>-</w:delText>
        </w:r>
        <w:r w:rsidR="00845417" w:rsidDel="00424311">
          <w:rPr>
            <w:i/>
            <w:iCs/>
          </w:rPr>
          <w:delText>Rikmah</w:delText>
        </w:r>
        <w:r w:rsidR="00F11610" w:rsidRPr="005D18AC" w:rsidDel="00424311">
          <w:delText xml:space="preserve"> </w:delText>
        </w:r>
        <w:r w:rsidR="0090423F" w:rsidRPr="005D18AC" w:rsidDel="00424311">
          <w:delText>b</w:delText>
        </w:r>
        <w:r w:rsidR="00F11610" w:rsidRPr="005D18AC" w:rsidDel="00424311">
          <w:delText>een Discovered?</w:delText>
        </w:r>
        <w:r w:rsidR="00333061" w:rsidDel="00424311">
          <w:delText xml:space="preserve"> </w:delText>
        </w:r>
      </w:del>
      <w:r w:rsidR="00F11610" w:rsidRPr="005D18AC">
        <w:br/>
      </w:r>
      <w:ins w:id="3" w:author="Josh Amaru" w:date="2021-12-05T13:47:00Z">
        <w:r w:rsidR="000912CD" w:rsidRPr="000912CD">
          <w:rPr>
            <w:rPrChange w:id="4" w:author="Josh Amaru" w:date="2021-12-05T13:48:00Z">
              <w:rPr>
                <w:b w:val="0"/>
                <w:bCs/>
                <w:color w:val="073763"/>
                <w:sz w:val="20"/>
                <w:szCs w:val="20"/>
                <w:shd w:val="clear" w:color="auto" w:fill="FFFFFF"/>
              </w:rPr>
            </w:rPrChange>
          </w:rPr>
          <w:t>Insights in the wake of discovery of a new manuscript from the Cairo Geniza</w:t>
        </w:r>
      </w:ins>
      <w:del w:id="5" w:author="Josh Amaru" w:date="2021-12-05T13:47:00Z">
        <w:r w:rsidR="0072401B" w:rsidRPr="000912CD" w:rsidDel="000912CD">
          <w:delText>In the Footsteps of a</w:delText>
        </w:r>
        <w:r w:rsidR="00F11610" w:rsidRPr="000912CD" w:rsidDel="000912CD">
          <w:delText xml:space="preserve"> Newly Found Manuscript from the Cairo </w:delText>
        </w:r>
        <w:commentRangeStart w:id="6"/>
        <w:r w:rsidR="00F11610" w:rsidRPr="000912CD" w:rsidDel="000912CD">
          <w:delText>Genizah</w:delText>
        </w:r>
      </w:del>
      <w:commentRangeEnd w:id="6"/>
      <w:r w:rsidR="00FA377A">
        <w:rPr>
          <w:rStyle w:val="CommentReference"/>
          <w:rFonts w:ascii="Times New Roman" w:hAnsi="Times New Roman" w:cs="Times New Roman"/>
          <w:b w:val="0"/>
          <w:kern w:val="0"/>
          <w:rtl/>
          <w:lang w:eastAsia="he-IL" w:bidi="he-IL"/>
        </w:rPr>
        <w:commentReference w:id="6"/>
      </w:r>
    </w:p>
    <w:p w14:paraId="5B1E37BB" w14:textId="0C2C12AE" w:rsidR="00F11610" w:rsidRPr="005D18AC" w:rsidRDefault="00F11610" w:rsidP="00F11610">
      <w:pPr>
        <w:pStyle w:val="PC"/>
        <w:rPr>
          <w:rFonts w:asciiTheme="majorBidi" w:hAnsiTheme="majorBidi" w:cstheme="majorBidi"/>
        </w:rPr>
      </w:pPr>
      <w:r w:rsidRPr="005D18AC">
        <w:rPr>
          <w:rFonts w:asciiTheme="majorBidi" w:hAnsiTheme="majorBidi" w:cstheme="majorBidi"/>
        </w:rPr>
        <w:t xml:space="preserve">The article is dedicated to </w:t>
      </w:r>
      <w:ins w:id="7" w:author="Josh Amaru" w:date="2021-12-05T13:46:00Z">
        <w:r w:rsidR="00087CF2">
          <w:rPr>
            <w:rFonts w:asciiTheme="majorBidi" w:hAnsiTheme="majorBidi" w:cstheme="majorBidi"/>
          </w:rPr>
          <w:t xml:space="preserve">Albert </w:t>
        </w:r>
      </w:ins>
      <w:ins w:id="8" w:author="Moshe Kahan" w:date="2021-12-05T23:10:00Z">
        <w:r w:rsidR="00424311">
          <w:rPr>
            <w:rFonts w:asciiTheme="majorBidi" w:hAnsiTheme="majorBidi" w:cstheme="majorBidi"/>
          </w:rPr>
          <w:t>(</w:t>
        </w:r>
      </w:ins>
      <w:r w:rsidRPr="005D18AC">
        <w:rPr>
          <w:rFonts w:asciiTheme="majorBidi" w:hAnsiTheme="majorBidi" w:cstheme="majorBidi"/>
        </w:rPr>
        <w:t>Dov</w:t>
      </w:r>
      <w:ins w:id="9" w:author="Moshe Kahan" w:date="2021-12-05T23:10:00Z">
        <w:r w:rsidR="00424311">
          <w:rPr>
            <w:rFonts w:asciiTheme="majorBidi" w:hAnsiTheme="majorBidi" w:cstheme="majorBidi"/>
          </w:rPr>
          <w:t>)</w:t>
        </w:r>
      </w:ins>
      <w:r w:rsidRPr="005D18AC">
        <w:rPr>
          <w:rFonts w:asciiTheme="majorBidi" w:hAnsiTheme="majorBidi" w:cstheme="majorBidi"/>
        </w:rPr>
        <w:t xml:space="preserve"> and Nancy Friedberg, by whose merit this rare manuscript was first discovered</w:t>
      </w:r>
    </w:p>
    <w:p w14:paraId="5B1E37BC" w14:textId="77777777" w:rsidR="00F11610" w:rsidRPr="005D18AC" w:rsidRDefault="00F11610" w:rsidP="00F11610">
      <w:pPr>
        <w:pStyle w:val="PS"/>
        <w:rPr>
          <w:rFonts w:asciiTheme="majorBidi" w:hAnsiTheme="majorBidi" w:cstheme="majorBidi"/>
        </w:rPr>
      </w:pPr>
    </w:p>
    <w:p w14:paraId="5B1E37BD" w14:textId="77777777" w:rsidR="00F11610" w:rsidRPr="005D18AC" w:rsidRDefault="00F11610" w:rsidP="00486247">
      <w:pPr>
        <w:pStyle w:val="Heading1"/>
      </w:pPr>
      <w:r w:rsidRPr="005D18AC">
        <w:t>Introduction</w:t>
      </w:r>
      <w:r w:rsidRPr="005D18AC">
        <w:rPr>
          <w:rStyle w:val="FootnoteReference"/>
        </w:rPr>
        <w:footnoteReference w:id="1"/>
      </w:r>
    </w:p>
    <w:p w14:paraId="5B1E37BE" w14:textId="7997DE18" w:rsidR="00F11610" w:rsidRPr="005D18AC" w:rsidRDefault="00F11610" w:rsidP="007F7E5B">
      <w:pPr>
        <w:pStyle w:val="PC"/>
        <w:rPr>
          <w:rFonts w:asciiTheme="majorBidi" w:hAnsiTheme="majorBidi" w:cstheme="majorBidi"/>
          <w:rtl/>
          <w:lang w:bidi="he-IL"/>
        </w:rPr>
      </w:pPr>
      <w:r w:rsidRPr="005D18AC">
        <w:rPr>
          <w:rFonts w:asciiTheme="majorBidi" w:hAnsiTheme="majorBidi" w:cstheme="majorBidi"/>
        </w:rPr>
        <w:t>In March</w:t>
      </w:r>
      <w:r w:rsidR="00C3726F" w:rsidRPr="005D18AC">
        <w:rPr>
          <w:rFonts w:asciiTheme="majorBidi" w:hAnsiTheme="majorBidi" w:cstheme="majorBidi"/>
        </w:rPr>
        <w:t xml:space="preserve"> </w:t>
      </w:r>
      <w:r w:rsidRPr="005D18AC">
        <w:rPr>
          <w:rFonts w:asciiTheme="majorBidi" w:hAnsiTheme="majorBidi" w:cstheme="majorBidi"/>
        </w:rPr>
        <w:t xml:space="preserve">2017, the scholar and well-known benefactor Dov Friedberg invited us to tour the </w:t>
      </w:r>
      <w:r w:rsidR="00C86D99" w:rsidRPr="005D18AC">
        <w:rPr>
          <w:rFonts w:asciiTheme="majorBidi" w:hAnsiTheme="majorBidi" w:cstheme="majorBidi"/>
        </w:rPr>
        <w:t xml:space="preserve">rare books </w:t>
      </w:r>
      <w:r w:rsidRPr="005D18AC">
        <w:rPr>
          <w:rFonts w:asciiTheme="majorBidi" w:hAnsiTheme="majorBidi" w:cstheme="majorBidi"/>
        </w:rPr>
        <w:t xml:space="preserve">library of the University of Toronto </w:t>
      </w:r>
      <w:r w:rsidR="00B6541D" w:rsidRPr="005D18AC">
        <w:rPr>
          <w:rFonts w:asciiTheme="majorBidi" w:hAnsiTheme="majorBidi" w:cstheme="majorBidi"/>
        </w:rPr>
        <w:t xml:space="preserve">in the course of </w:t>
      </w:r>
      <w:r w:rsidR="00C86D99" w:rsidRPr="005D18AC">
        <w:rPr>
          <w:rFonts w:asciiTheme="majorBidi" w:hAnsiTheme="majorBidi" w:cstheme="majorBidi"/>
        </w:rPr>
        <w:t>t</w:t>
      </w:r>
      <w:r w:rsidRPr="005D18AC">
        <w:rPr>
          <w:rFonts w:asciiTheme="majorBidi" w:hAnsiTheme="majorBidi" w:cstheme="majorBidi"/>
        </w:rPr>
        <w:t>h</w:t>
      </w:r>
      <w:r w:rsidR="00B6541D" w:rsidRPr="005D18AC">
        <w:rPr>
          <w:rFonts w:asciiTheme="majorBidi" w:hAnsiTheme="majorBidi" w:cstheme="majorBidi"/>
        </w:rPr>
        <w:t>e Friedberg Genizah Workshop,</w:t>
      </w:r>
      <w:r w:rsidRPr="005D18AC">
        <w:rPr>
          <w:rFonts w:asciiTheme="majorBidi" w:hAnsiTheme="majorBidi" w:cstheme="majorBidi"/>
        </w:rPr>
        <w:t xml:space="preserve"> “Theologians in a Jurist's Robe: Relations between Theology and Law in the Judaeo-Islamic Milieu,” </w:t>
      </w:r>
      <w:r w:rsidR="00B6541D" w:rsidRPr="005D18AC">
        <w:rPr>
          <w:rFonts w:asciiTheme="majorBidi" w:hAnsiTheme="majorBidi" w:cstheme="majorBidi"/>
        </w:rPr>
        <w:t xml:space="preserve">held on </w:t>
      </w:r>
      <w:r w:rsidRPr="005D18AC">
        <w:rPr>
          <w:rFonts w:asciiTheme="majorBidi" w:hAnsiTheme="majorBidi" w:cstheme="majorBidi"/>
        </w:rPr>
        <w:t xml:space="preserve">March 20–22. </w:t>
      </w:r>
      <w:r w:rsidR="00C86D99" w:rsidRPr="005D18AC">
        <w:rPr>
          <w:rFonts w:asciiTheme="majorBidi" w:hAnsiTheme="majorBidi" w:cstheme="majorBidi"/>
        </w:rPr>
        <w:t xml:space="preserve">As I </w:t>
      </w:r>
      <w:r w:rsidRPr="005D18AC">
        <w:rPr>
          <w:rFonts w:asciiTheme="majorBidi" w:hAnsiTheme="majorBidi" w:cstheme="majorBidi"/>
        </w:rPr>
        <w:t>tour</w:t>
      </w:r>
      <w:r w:rsidR="00C86D99" w:rsidRPr="005D18AC">
        <w:rPr>
          <w:rFonts w:asciiTheme="majorBidi" w:hAnsiTheme="majorBidi" w:cstheme="majorBidi"/>
        </w:rPr>
        <w:t>ed the facility</w:t>
      </w:r>
      <w:r w:rsidRPr="005D18AC">
        <w:rPr>
          <w:rFonts w:asciiTheme="majorBidi" w:hAnsiTheme="majorBidi" w:cstheme="majorBidi"/>
        </w:rPr>
        <w:t xml:space="preserve">, I examined a manuscript that </w:t>
      </w:r>
      <w:r w:rsidR="004F2AE5" w:rsidRPr="005D18AC">
        <w:rPr>
          <w:rFonts w:asciiTheme="majorBidi" w:hAnsiTheme="majorBidi" w:cstheme="majorBidi"/>
        </w:rPr>
        <w:t xml:space="preserve">constitutes </w:t>
      </w:r>
      <w:r w:rsidRPr="005D18AC">
        <w:rPr>
          <w:rFonts w:asciiTheme="majorBidi" w:hAnsiTheme="majorBidi" w:cstheme="majorBidi"/>
        </w:rPr>
        <w:t xml:space="preserve">a commentary on </w:t>
      </w:r>
      <w:r w:rsidR="00B6541D" w:rsidRPr="005D18AC">
        <w:rPr>
          <w:rFonts w:asciiTheme="majorBidi" w:hAnsiTheme="majorBidi" w:cstheme="majorBidi"/>
        </w:rPr>
        <w:t>Yona ibn Jana@h’s</w:t>
      </w:r>
      <w:r w:rsidR="00B6541D" w:rsidRPr="005D18AC">
        <w:rPr>
          <w:rFonts w:asciiTheme="majorBidi" w:hAnsiTheme="majorBidi" w:cstheme="majorBidi"/>
          <w:i/>
          <w:iCs/>
        </w:rPr>
        <w:t xml:space="preserve"> </w:t>
      </w:r>
      <w:r w:rsidRPr="005D18AC">
        <w:rPr>
          <w:rFonts w:asciiTheme="majorBidi" w:hAnsiTheme="majorBidi" w:cstheme="majorBidi"/>
          <w:i/>
          <w:iCs/>
        </w:rPr>
        <w:t>Sefer ha</w:t>
      </w:r>
      <w:r w:rsidR="00B6541D" w:rsidRPr="005D18AC">
        <w:rPr>
          <w:rFonts w:asciiTheme="majorBidi" w:hAnsiTheme="majorBidi" w:cstheme="majorBidi"/>
          <w:i/>
          <w:iCs/>
        </w:rPr>
        <w:t>-</w:t>
      </w:r>
      <w:r w:rsidR="00845417">
        <w:rPr>
          <w:rFonts w:asciiTheme="majorBidi" w:hAnsiTheme="majorBidi" w:cstheme="majorBidi"/>
          <w:i/>
          <w:iCs/>
        </w:rPr>
        <w:t>Rikmah</w:t>
      </w:r>
      <w:r w:rsidRPr="005D18AC">
        <w:rPr>
          <w:rFonts w:asciiTheme="majorBidi" w:hAnsiTheme="majorBidi" w:cstheme="majorBidi"/>
        </w:rPr>
        <w:t xml:space="preserve"> (hereinafter: the </w:t>
      </w:r>
      <w:r w:rsidRPr="005D18AC">
        <w:rPr>
          <w:rFonts w:asciiTheme="majorBidi" w:hAnsiTheme="majorBidi" w:cstheme="majorBidi"/>
          <w:i/>
          <w:iCs/>
        </w:rPr>
        <w:t>Ha</w:t>
      </w:r>
      <w:r w:rsidR="00B6541D" w:rsidRPr="005D18AC">
        <w:rPr>
          <w:rFonts w:asciiTheme="majorBidi" w:hAnsiTheme="majorBidi" w:cstheme="majorBidi"/>
          <w:i/>
          <w:iCs/>
        </w:rPr>
        <w:t>-</w:t>
      </w:r>
      <w:r w:rsidR="00845417">
        <w:rPr>
          <w:rFonts w:asciiTheme="majorBidi" w:hAnsiTheme="majorBidi" w:cstheme="majorBidi"/>
          <w:i/>
          <w:iCs/>
        </w:rPr>
        <w:t>Rikmah</w:t>
      </w:r>
      <w:r w:rsidRPr="005D18AC">
        <w:rPr>
          <w:rFonts w:asciiTheme="majorBidi" w:hAnsiTheme="majorBidi" w:cstheme="majorBidi"/>
        </w:rPr>
        <w:t xml:space="preserve"> commentary).</w:t>
      </w:r>
      <w:r w:rsidRPr="005D18AC">
        <w:rPr>
          <w:rStyle w:val="FootnoteReference"/>
          <w:rFonts w:asciiTheme="majorBidi" w:hAnsiTheme="majorBidi" w:cstheme="majorBidi"/>
        </w:rPr>
        <w:footnoteReference w:id="2"/>
      </w:r>
      <w:r w:rsidRPr="005D18AC">
        <w:rPr>
          <w:rFonts w:asciiTheme="majorBidi" w:hAnsiTheme="majorBidi" w:cstheme="majorBidi"/>
        </w:rPr>
        <w:t xml:space="preserve"> Ibn </w:t>
      </w:r>
      <w:r w:rsidR="00B6541D" w:rsidRPr="005D18AC">
        <w:rPr>
          <w:rFonts w:asciiTheme="majorBidi" w:hAnsiTheme="majorBidi" w:cstheme="majorBidi"/>
        </w:rPr>
        <w:t>Jana@h</w:t>
      </w:r>
      <w:r w:rsidRPr="005D18AC">
        <w:rPr>
          <w:rFonts w:asciiTheme="majorBidi" w:hAnsiTheme="majorBidi" w:cstheme="majorBidi"/>
        </w:rPr>
        <w:t xml:space="preserve"> lived and was active in Spain in the first half of the eleventh century. In his youth, he </w:t>
      </w:r>
      <w:r w:rsidR="00C86D99" w:rsidRPr="005D18AC">
        <w:rPr>
          <w:rFonts w:asciiTheme="majorBidi" w:hAnsiTheme="majorBidi" w:cstheme="majorBidi"/>
        </w:rPr>
        <w:t xml:space="preserve">wrote </w:t>
      </w:r>
      <w:r w:rsidR="00C86D99" w:rsidRPr="005D18AC">
        <w:rPr>
          <w:rFonts w:asciiTheme="majorBidi" w:hAnsiTheme="majorBidi" w:cstheme="majorBidi"/>
          <w:i/>
          <w:iCs/>
        </w:rPr>
        <w:t xml:space="preserve">Kitab </w:t>
      </w:r>
      <w:r w:rsidRPr="005D18AC">
        <w:rPr>
          <w:rFonts w:asciiTheme="majorBidi" w:hAnsiTheme="majorBidi" w:cstheme="majorBidi"/>
          <w:i/>
          <w:iCs/>
        </w:rPr>
        <w:t>al-Tanki</w:t>
      </w:r>
      <w:r w:rsidR="00903C21">
        <w:rPr>
          <w:rFonts w:asciiTheme="majorBidi" w:hAnsiTheme="majorBidi" w:cstheme="majorBidi"/>
          <w:i/>
          <w:iCs/>
        </w:rPr>
        <w:t>@</w:t>
      </w:r>
      <w:r w:rsidRPr="005D18AC">
        <w:rPr>
          <w:rFonts w:asciiTheme="majorBidi" w:hAnsiTheme="majorBidi" w:cstheme="majorBidi"/>
          <w:i/>
          <w:iCs/>
        </w:rPr>
        <w:t>h</w:t>
      </w:r>
      <w:r w:rsidR="004F2AE5" w:rsidRPr="005D18AC">
        <w:rPr>
          <w:rFonts w:asciiTheme="majorBidi" w:hAnsiTheme="majorBidi" w:cstheme="majorBidi"/>
          <w:i/>
          <w:iCs/>
        </w:rPr>
        <w:t xml:space="preserve"> </w:t>
      </w:r>
      <w:r w:rsidRPr="005D18AC">
        <w:rPr>
          <w:rFonts w:asciiTheme="majorBidi" w:hAnsiTheme="majorBidi" w:cstheme="majorBidi"/>
          <w:highlight w:val="yellow"/>
        </w:rPr>
        <w:t>[</w:t>
      </w:r>
      <w:r w:rsidR="004F2AE5" w:rsidRPr="005D18AC">
        <w:rPr>
          <w:rFonts w:asciiTheme="majorBidi" w:hAnsiTheme="majorBidi" w:cstheme="majorBidi"/>
          <w:highlight w:val="yellow"/>
        </w:rPr>
        <w:t>Kitab al-</w:t>
      </w:r>
      <w:ins w:id="10" w:author="Josh Amaru" w:date="2021-12-05T13:12:00Z">
        <w:r w:rsidR="0052437D">
          <w:rPr>
            <w:rFonts w:asciiTheme="majorBidi" w:hAnsiTheme="majorBidi" w:cstheme="majorBidi"/>
            <w:highlight w:val="yellow"/>
          </w:rPr>
          <w:t>’</w:t>
        </w:r>
      </w:ins>
      <w:r w:rsidR="004F2AE5" w:rsidRPr="005D18AC">
        <w:rPr>
          <w:rFonts w:asciiTheme="majorBidi" w:hAnsiTheme="majorBidi" w:cstheme="majorBidi"/>
          <w:highlight w:val="yellow"/>
        </w:rPr>
        <w:t>Anki</w:t>
      </w:r>
      <w:r w:rsidR="00903C21">
        <w:rPr>
          <w:rFonts w:asciiTheme="majorBidi" w:hAnsiTheme="majorBidi" w:cstheme="majorBidi"/>
          <w:highlight w:val="yellow"/>
        </w:rPr>
        <w:t>@</w:t>
      </w:r>
      <w:r w:rsidR="004F2AE5" w:rsidRPr="005D18AC">
        <w:rPr>
          <w:rFonts w:asciiTheme="majorBidi" w:hAnsiTheme="majorBidi" w:cstheme="majorBidi"/>
          <w:highlight w:val="yellow"/>
        </w:rPr>
        <w:t>h?</w:t>
      </w:r>
      <w:r w:rsidRPr="005D18AC">
        <w:rPr>
          <w:rFonts w:asciiTheme="majorBidi" w:hAnsiTheme="majorBidi" w:cstheme="majorBidi"/>
          <w:highlight w:val="yellow"/>
        </w:rPr>
        <w:t>]</w:t>
      </w:r>
      <w:r w:rsidRPr="005D18AC">
        <w:rPr>
          <w:rFonts w:asciiTheme="majorBidi" w:hAnsiTheme="majorBidi" w:cstheme="majorBidi"/>
        </w:rPr>
        <w:t xml:space="preserve">, which is composed of two books: </w:t>
      </w:r>
      <w:r w:rsidR="00C86D99" w:rsidRPr="005D18AC">
        <w:rPr>
          <w:rFonts w:asciiTheme="majorBidi" w:hAnsiTheme="majorBidi" w:cstheme="majorBidi"/>
          <w:i/>
          <w:iCs/>
        </w:rPr>
        <w:t xml:space="preserve">Kitab </w:t>
      </w:r>
      <w:r w:rsidRPr="005D18AC">
        <w:rPr>
          <w:rFonts w:asciiTheme="majorBidi" w:hAnsiTheme="majorBidi" w:cstheme="majorBidi"/>
          <w:i/>
          <w:iCs/>
        </w:rPr>
        <w:t>al</w:t>
      </w:r>
      <w:r w:rsidR="00C86D99" w:rsidRPr="005D18AC">
        <w:rPr>
          <w:rFonts w:asciiTheme="majorBidi" w:hAnsiTheme="majorBidi" w:cstheme="majorBidi"/>
          <w:i/>
          <w:iCs/>
        </w:rPr>
        <w:t>-Lum</w:t>
      </w:r>
      <w:r w:rsidR="0006508E">
        <w:rPr>
          <w:rFonts w:asciiTheme="majorBidi" w:hAnsiTheme="majorBidi" w:cstheme="majorBidi"/>
          <w:i/>
          <w:iCs/>
        </w:rPr>
        <w:t>‘</w:t>
      </w:r>
      <w:r w:rsidR="00C86D99" w:rsidRPr="005D18AC">
        <w:rPr>
          <w:rFonts w:asciiTheme="majorBidi" w:hAnsiTheme="majorBidi" w:cstheme="majorBidi"/>
          <w:i/>
          <w:iCs/>
        </w:rPr>
        <w:t>a</w:t>
      </w:r>
      <w:r w:rsidR="00C86D99" w:rsidRPr="005D18AC">
        <w:rPr>
          <w:rFonts w:asciiTheme="majorBidi" w:hAnsiTheme="majorBidi" w:cstheme="majorBidi"/>
        </w:rPr>
        <w:t xml:space="preserve">, which takes up various linguistic matters, and </w:t>
      </w:r>
      <w:r w:rsidR="00C86D99" w:rsidRPr="005D18AC">
        <w:rPr>
          <w:rFonts w:asciiTheme="majorBidi" w:hAnsiTheme="majorBidi" w:cstheme="majorBidi"/>
          <w:i/>
          <w:iCs/>
        </w:rPr>
        <w:t>Kitab al-</w:t>
      </w:r>
      <w:ins w:id="11" w:author="Josh Amaru" w:date="2021-12-06T09:11:00Z">
        <w:r w:rsidR="00530CCC" w:rsidRPr="00530CCC">
          <w:t xml:space="preserve"> </w:t>
        </w:r>
        <w:r w:rsidR="00530CCC" w:rsidRPr="00530CCC">
          <w:rPr>
            <w:i/>
            <w:iCs/>
            <w:rPrChange w:id="12" w:author="Josh Amaru" w:date="2021-12-06T09:11:00Z">
              <w:rPr/>
            </w:rPrChange>
          </w:rPr>
          <w:t>U</w:t>
        </w:r>
        <w:r w:rsidR="00530CCC" w:rsidRPr="00530CCC">
          <w:rPr>
            <w:i/>
            <w:iCs/>
            <w:rPrChange w:id="13" w:author="Josh Amaru" w:date="2021-12-06T09:11:00Z">
              <w:rPr/>
            </w:rPrChange>
          </w:rPr>
          <w:t>ṣūl</w:t>
        </w:r>
      </w:ins>
      <w:commentRangeStart w:id="14"/>
      <w:commentRangeStart w:id="15"/>
      <w:commentRangeStart w:id="16"/>
      <w:del w:id="17" w:author="Josh Amaru" w:date="2021-12-06T09:11:00Z">
        <w:r w:rsidR="0006508E" w:rsidDel="00530CCC">
          <w:rPr>
            <w:rFonts w:asciiTheme="majorBidi" w:hAnsiTheme="majorBidi" w:cstheme="majorBidi"/>
            <w:i/>
            <w:iCs/>
          </w:rPr>
          <w:delText>’</w:delText>
        </w:r>
        <w:r w:rsidR="00C86D99" w:rsidRPr="005D18AC" w:rsidDel="00530CCC">
          <w:rPr>
            <w:rFonts w:asciiTheme="majorBidi" w:hAnsiTheme="majorBidi" w:cstheme="majorBidi"/>
            <w:i/>
            <w:iCs/>
          </w:rPr>
          <w:delText>U</w:delText>
        </w:r>
        <w:r w:rsidR="00845417" w:rsidDel="00530CCC">
          <w:rPr>
            <w:rFonts w:asciiTheme="majorBidi" w:hAnsiTheme="majorBidi" w:cstheme="majorBidi"/>
            <w:i/>
            <w:iCs/>
          </w:rPr>
          <w:delText>t</w:delText>
        </w:r>
        <w:r w:rsidR="00C86D99" w:rsidRPr="005D18AC" w:rsidDel="00530CCC">
          <w:rPr>
            <w:rFonts w:asciiTheme="majorBidi" w:hAnsiTheme="majorBidi" w:cstheme="majorBidi"/>
            <w:i/>
            <w:iCs/>
          </w:rPr>
          <w:delText>sul</w:delText>
        </w:r>
        <w:commentRangeEnd w:id="14"/>
        <w:r w:rsidR="00606AEE" w:rsidDel="00530CCC">
          <w:rPr>
            <w:rStyle w:val="CommentReference"/>
            <w:lang w:eastAsia="he-IL" w:bidi="he-IL"/>
          </w:rPr>
          <w:commentReference w:id="14"/>
        </w:r>
        <w:commentRangeEnd w:id="15"/>
        <w:r w:rsidR="00FA377A" w:rsidDel="00530CCC">
          <w:rPr>
            <w:rStyle w:val="CommentReference"/>
            <w:lang w:eastAsia="he-IL" w:bidi="he-IL"/>
          </w:rPr>
          <w:commentReference w:id="15"/>
        </w:r>
        <w:commentRangeEnd w:id="16"/>
        <w:r w:rsidR="009E64DA" w:rsidDel="00530CCC">
          <w:rPr>
            <w:rStyle w:val="CommentReference"/>
            <w:rtl/>
            <w:lang w:eastAsia="he-IL" w:bidi="he-IL"/>
          </w:rPr>
          <w:commentReference w:id="16"/>
        </w:r>
      </w:del>
      <w:r w:rsidR="00C86D99" w:rsidRPr="005D18AC">
        <w:rPr>
          <w:rFonts w:asciiTheme="majorBidi" w:hAnsiTheme="majorBidi" w:cstheme="majorBidi"/>
        </w:rPr>
        <w:t xml:space="preserve">, a biblical lexicon. These books are </w:t>
      </w:r>
      <w:r w:rsidR="00D71064" w:rsidRPr="005D18AC">
        <w:rPr>
          <w:rFonts w:asciiTheme="majorBidi" w:hAnsiTheme="majorBidi" w:cstheme="majorBidi"/>
        </w:rPr>
        <w:t xml:space="preserve">seen as </w:t>
      </w:r>
      <w:r w:rsidR="00C86D99" w:rsidRPr="005D18AC">
        <w:rPr>
          <w:rFonts w:asciiTheme="majorBidi" w:hAnsiTheme="majorBidi" w:cstheme="majorBidi"/>
        </w:rPr>
        <w:t>the apotheosis of the grammatical and linguistic development of Hebrew in the Middle Ages</w:t>
      </w:r>
      <w:r w:rsidR="002875AE" w:rsidRPr="005D18AC">
        <w:rPr>
          <w:rFonts w:asciiTheme="majorBidi" w:hAnsiTheme="majorBidi" w:cstheme="majorBidi"/>
        </w:rPr>
        <w:t xml:space="preserve">; </w:t>
      </w:r>
      <w:r w:rsidR="00C86D99" w:rsidRPr="005D18AC">
        <w:rPr>
          <w:rFonts w:asciiTheme="majorBidi" w:hAnsiTheme="majorBidi" w:cstheme="majorBidi"/>
        </w:rPr>
        <w:t xml:space="preserve">most </w:t>
      </w:r>
      <w:r w:rsidR="002875AE" w:rsidRPr="005D18AC">
        <w:rPr>
          <w:rFonts w:asciiTheme="majorBidi" w:hAnsiTheme="majorBidi" w:cstheme="majorBidi"/>
        </w:rPr>
        <w:t xml:space="preserve">Hebrew </w:t>
      </w:r>
      <w:r w:rsidR="00C86D99" w:rsidRPr="005D18AC">
        <w:rPr>
          <w:rFonts w:asciiTheme="majorBidi" w:hAnsiTheme="majorBidi" w:cstheme="majorBidi"/>
        </w:rPr>
        <w:t xml:space="preserve">dictionaries, grammars, and </w:t>
      </w:r>
      <w:r w:rsidR="002875AE" w:rsidRPr="005D18AC">
        <w:rPr>
          <w:rFonts w:asciiTheme="majorBidi" w:hAnsiTheme="majorBidi" w:cstheme="majorBidi"/>
        </w:rPr>
        <w:t>linguistic</w:t>
      </w:r>
      <w:r w:rsidR="00C86D99" w:rsidRPr="005D18AC">
        <w:rPr>
          <w:rFonts w:asciiTheme="majorBidi" w:hAnsiTheme="majorBidi" w:cstheme="majorBidi"/>
        </w:rPr>
        <w:t xml:space="preserve"> works that followed them in the medieval era</w:t>
      </w:r>
      <w:r w:rsidR="002875AE" w:rsidRPr="005D18AC">
        <w:rPr>
          <w:rFonts w:asciiTheme="majorBidi" w:hAnsiTheme="majorBidi" w:cstheme="majorBidi"/>
        </w:rPr>
        <w:t xml:space="preserve"> are based on them</w:t>
      </w:r>
      <w:r w:rsidR="00C86D99" w:rsidRPr="005D18AC">
        <w:rPr>
          <w:rFonts w:asciiTheme="majorBidi" w:hAnsiTheme="majorBidi" w:cstheme="majorBidi"/>
        </w:rPr>
        <w:t>.</w:t>
      </w:r>
      <w:r w:rsidR="00C86D99" w:rsidRPr="005D18AC">
        <w:rPr>
          <w:rStyle w:val="FootnoteReference"/>
          <w:rFonts w:asciiTheme="majorBidi" w:hAnsiTheme="majorBidi" w:cstheme="majorBidi"/>
        </w:rPr>
        <w:footnoteReference w:id="3"/>
      </w:r>
      <w:r w:rsidR="00C86D99" w:rsidRPr="005D18AC">
        <w:rPr>
          <w:rFonts w:asciiTheme="majorBidi" w:hAnsiTheme="majorBidi" w:cstheme="majorBidi"/>
        </w:rPr>
        <w:t xml:space="preserve"> </w:t>
      </w:r>
      <w:r w:rsidR="00004D94" w:rsidRPr="005D18AC">
        <w:rPr>
          <w:rFonts w:asciiTheme="majorBidi" w:hAnsiTheme="majorBidi" w:cstheme="majorBidi"/>
        </w:rPr>
        <w:t xml:space="preserve">Both were translated into Hebrew by Judah ibn </w:t>
      </w:r>
      <w:r w:rsidR="00004D94" w:rsidRPr="005D18AC">
        <w:rPr>
          <w:rFonts w:asciiTheme="majorBidi" w:hAnsiTheme="majorBidi" w:cstheme="majorBidi"/>
        </w:rPr>
        <w:lastRenderedPageBreak/>
        <w:t>Ti</w:t>
      </w:r>
      <w:r w:rsidR="00D71064" w:rsidRPr="005D18AC">
        <w:rPr>
          <w:rFonts w:asciiTheme="majorBidi" w:hAnsiTheme="majorBidi" w:cstheme="majorBidi"/>
        </w:rPr>
        <w:t>b</w:t>
      </w:r>
      <w:r w:rsidR="00004D94" w:rsidRPr="005D18AC">
        <w:rPr>
          <w:rFonts w:asciiTheme="majorBidi" w:hAnsiTheme="majorBidi" w:cstheme="majorBidi"/>
        </w:rPr>
        <w:t>bon in the twelfth century</w:t>
      </w:r>
      <w:r w:rsidR="002875AE" w:rsidRPr="005D18AC">
        <w:rPr>
          <w:rFonts w:asciiTheme="majorBidi" w:hAnsiTheme="majorBidi" w:cstheme="majorBidi"/>
        </w:rPr>
        <w:t>—</w:t>
      </w:r>
      <w:r w:rsidR="00004D94" w:rsidRPr="005D18AC">
        <w:rPr>
          <w:rFonts w:asciiTheme="majorBidi" w:hAnsiTheme="majorBidi" w:cstheme="majorBidi"/>
          <w:i/>
          <w:iCs/>
        </w:rPr>
        <w:t>Kitab al-Luma</w:t>
      </w:r>
      <w:r w:rsidR="00004D94" w:rsidRPr="005D18AC">
        <w:rPr>
          <w:rFonts w:asciiTheme="majorBidi" w:hAnsiTheme="majorBidi" w:cstheme="majorBidi"/>
        </w:rPr>
        <w:t xml:space="preserve"> translated into </w:t>
      </w:r>
      <w:r w:rsidR="00004D94" w:rsidRPr="005D18AC">
        <w:rPr>
          <w:rFonts w:asciiTheme="majorBidi" w:hAnsiTheme="majorBidi" w:cstheme="majorBidi"/>
          <w:i/>
          <w:iCs/>
        </w:rPr>
        <w:t>Sefer ha</w:t>
      </w:r>
      <w:r w:rsidR="002875AE" w:rsidRPr="005D18AC">
        <w:rPr>
          <w:rFonts w:asciiTheme="majorBidi" w:hAnsiTheme="majorBidi" w:cstheme="majorBidi"/>
          <w:i/>
          <w:iCs/>
        </w:rPr>
        <w:t>-</w:t>
      </w:r>
      <w:r w:rsidR="00845417">
        <w:rPr>
          <w:rFonts w:asciiTheme="majorBidi" w:hAnsiTheme="majorBidi" w:cstheme="majorBidi"/>
          <w:i/>
          <w:iCs/>
        </w:rPr>
        <w:t>Rikmah</w:t>
      </w:r>
      <w:r w:rsidR="00004D94" w:rsidRPr="005D18AC">
        <w:rPr>
          <w:rFonts w:asciiTheme="majorBidi" w:hAnsiTheme="majorBidi" w:cstheme="majorBidi"/>
        </w:rPr>
        <w:t xml:space="preserve"> (hereinafter: </w:t>
      </w:r>
      <w:r w:rsidR="00004D94" w:rsidRPr="005D18AC">
        <w:rPr>
          <w:rFonts w:asciiTheme="majorBidi" w:hAnsiTheme="majorBidi" w:cstheme="majorBidi"/>
          <w:i/>
          <w:iCs/>
        </w:rPr>
        <w:t>Ha</w:t>
      </w:r>
      <w:r w:rsidR="002875AE" w:rsidRPr="005D18AC">
        <w:rPr>
          <w:rFonts w:asciiTheme="majorBidi" w:hAnsiTheme="majorBidi" w:cstheme="majorBidi"/>
          <w:i/>
          <w:iCs/>
        </w:rPr>
        <w:t>-R</w:t>
      </w:r>
      <w:r w:rsidR="00004D94" w:rsidRPr="005D18AC">
        <w:rPr>
          <w:rFonts w:asciiTheme="majorBidi" w:hAnsiTheme="majorBidi" w:cstheme="majorBidi"/>
          <w:i/>
          <w:iCs/>
        </w:rPr>
        <w:t>iqma</w:t>
      </w:r>
      <w:r w:rsidR="00004D94" w:rsidRPr="005D18AC">
        <w:rPr>
          <w:rFonts w:asciiTheme="majorBidi" w:hAnsiTheme="majorBidi" w:cstheme="majorBidi"/>
        </w:rPr>
        <w:t xml:space="preserve">) and </w:t>
      </w:r>
      <w:r w:rsidR="00004D94" w:rsidRPr="00530CCC">
        <w:rPr>
          <w:rFonts w:asciiTheme="majorBidi" w:hAnsiTheme="majorBidi" w:cstheme="majorBidi"/>
          <w:i/>
          <w:iCs/>
          <w:rPrChange w:id="22" w:author="Josh Amaru" w:date="2021-12-06T09:11:00Z">
            <w:rPr>
              <w:rFonts w:asciiTheme="majorBidi" w:hAnsiTheme="majorBidi" w:cstheme="majorBidi"/>
              <w:i/>
              <w:iCs/>
            </w:rPr>
          </w:rPrChange>
        </w:rPr>
        <w:t>Kitab al-</w:t>
      </w:r>
      <w:ins w:id="23" w:author="Josh Amaru" w:date="2021-12-06T09:11:00Z">
        <w:r w:rsidR="00530CCC" w:rsidRPr="00530CCC">
          <w:rPr>
            <w:rPrChange w:id="24" w:author="Josh Amaru" w:date="2021-12-06T09:11:00Z">
              <w:rPr/>
            </w:rPrChange>
          </w:rPr>
          <w:t xml:space="preserve"> </w:t>
        </w:r>
        <w:r w:rsidR="00530CCC" w:rsidRPr="00530CCC">
          <w:rPr>
            <w:i/>
            <w:iCs/>
            <w:u w:val="single"/>
            <w:rPrChange w:id="25" w:author="Josh Amaru" w:date="2021-12-06T09:11:00Z">
              <w:rPr>
                <w:u w:val="single"/>
              </w:rPr>
            </w:rPrChange>
          </w:rPr>
          <w:t>U</w:t>
        </w:r>
        <w:r w:rsidR="00530CCC" w:rsidRPr="00530CCC">
          <w:rPr>
            <w:i/>
            <w:iCs/>
            <w:rPrChange w:id="26" w:author="Josh Amaru" w:date="2021-12-06T09:11:00Z">
              <w:rPr/>
            </w:rPrChange>
          </w:rPr>
          <w:t>ṣūl</w:t>
        </w:r>
        <w:r w:rsidR="00530CCC" w:rsidRPr="00530CCC" w:rsidDel="00530CCC">
          <w:rPr>
            <w:rFonts w:asciiTheme="majorBidi" w:hAnsiTheme="majorBidi" w:cstheme="majorBidi"/>
            <w:i/>
            <w:iCs/>
            <w:rPrChange w:id="27" w:author="Josh Amaru" w:date="2021-12-06T09:11:00Z">
              <w:rPr>
                <w:rFonts w:asciiTheme="majorBidi" w:hAnsiTheme="majorBidi" w:cstheme="majorBidi"/>
                <w:i/>
                <w:iCs/>
                <w:highlight w:val="yellow"/>
              </w:rPr>
            </w:rPrChange>
          </w:rPr>
          <w:t xml:space="preserve"> </w:t>
        </w:r>
      </w:ins>
      <w:del w:id="28" w:author="Josh Amaru" w:date="2021-12-06T09:11:00Z">
        <w:r w:rsidR="00004D94" w:rsidRPr="00530CCC" w:rsidDel="00530CCC">
          <w:rPr>
            <w:rFonts w:asciiTheme="majorBidi" w:hAnsiTheme="majorBidi" w:cstheme="majorBidi"/>
            <w:i/>
            <w:iCs/>
            <w:rPrChange w:id="29" w:author="Josh Amaru" w:date="2021-12-06T09:11:00Z">
              <w:rPr>
                <w:rFonts w:asciiTheme="majorBidi" w:hAnsiTheme="majorBidi" w:cstheme="majorBidi"/>
                <w:i/>
                <w:iCs/>
              </w:rPr>
            </w:rPrChange>
          </w:rPr>
          <w:delText>Usul</w:delText>
        </w:r>
        <w:r w:rsidR="00004D94" w:rsidRPr="00530CCC" w:rsidDel="00530CCC">
          <w:rPr>
            <w:rFonts w:asciiTheme="majorBidi" w:hAnsiTheme="majorBidi" w:cstheme="majorBidi"/>
            <w:rPrChange w:id="30" w:author="Josh Amaru" w:date="2021-12-06T09:11:00Z">
              <w:rPr>
                <w:rFonts w:asciiTheme="majorBidi" w:hAnsiTheme="majorBidi" w:cstheme="majorBidi"/>
              </w:rPr>
            </w:rPrChange>
          </w:rPr>
          <w:delText xml:space="preserve"> </w:delText>
        </w:r>
      </w:del>
      <w:r w:rsidR="00004D94" w:rsidRPr="00530CCC">
        <w:rPr>
          <w:rFonts w:asciiTheme="majorBidi" w:hAnsiTheme="majorBidi" w:cstheme="majorBidi"/>
          <w:rPrChange w:id="31" w:author="Josh Amaru" w:date="2021-12-06T09:11:00Z">
            <w:rPr>
              <w:rFonts w:asciiTheme="majorBidi" w:hAnsiTheme="majorBidi" w:cstheme="majorBidi"/>
            </w:rPr>
          </w:rPrChange>
        </w:rPr>
        <w:t>into</w:t>
      </w:r>
      <w:r w:rsidR="00004D94" w:rsidRPr="005D18AC">
        <w:rPr>
          <w:rFonts w:asciiTheme="majorBidi" w:hAnsiTheme="majorBidi" w:cstheme="majorBidi"/>
        </w:rPr>
        <w:t xml:space="preserve"> </w:t>
      </w:r>
      <w:r w:rsidR="00004D94" w:rsidRPr="005D18AC">
        <w:rPr>
          <w:rFonts w:asciiTheme="majorBidi" w:hAnsiTheme="majorBidi" w:cstheme="majorBidi"/>
          <w:i/>
          <w:iCs/>
        </w:rPr>
        <w:t>Sefer ha</w:t>
      </w:r>
      <w:r w:rsidR="002875AE" w:rsidRPr="005D18AC">
        <w:rPr>
          <w:rFonts w:asciiTheme="majorBidi" w:hAnsiTheme="majorBidi" w:cstheme="majorBidi"/>
          <w:i/>
          <w:iCs/>
        </w:rPr>
        <w:t>-</w:t>
      </w:r>
      <w:r w:rsidR="00004D94" w:rsidRPr="005D18AC">
        <w:rPr>
          <w:rFonts w:asciiTheme="majorBidi" w:hAnsiTheme="majorBidi" w:cstheme="majorBidi"/>
          <w:i/>
          <w:iCs/>
        </w:rPr>
        <w:t>Shorashim.</w:t>
      </w:r>
      <w:r w:rsidR="00004D94" w:rsidRPr="005D18AC">
        <w:rPr>
          <w:rFonts w:asciiTheme="majorBidi" w:hAnsiTheme="majorBidi" w:cstheme="majorBidi"/>
        </w:rPr>
        <w:t xml:space="preserve"> </w:t>
      </w:r>
      <w:r w:rsidR="0090423F" w:rsidRPr="005D18AC">
        <w:rPr>
          <w:rFonts w:asciiTheme="majorBidi" w:hAnsiTheme="majorBidi" w:cstheme="majorBidi"/>
          <w:i/>
          <w:iCs/>
        </w:rPr>
        <w:t>Ha-</w:t>
      </w:r>
      <w:r w:rsidR="00845417">
        <w:rPr>
          <w:rFonts w:asciiTheme="majorBidi" w:hAnsiTheme="majorBidi" w:cstheme="majorBidi"/>
          <w:i/>
          <w:iCs/>
        </w:rPr>
        <w:t>Rikmah</w:t>
      </w:r>
      <w:r w:rsidR="002875AE" w:rsidRPr="005D18AC">
        <w:rPr>
          <w:rFonts w:asciiTheme="majorBidi" w:hAnsiTheme="majorBidi" w:cstheme="majorBidi"/>
          <w:i/>
          <w:iCs/>
        </w:rPr>
        <w:t>,</w:t>
      </w:r>
      <w:r w:rsidR="00004D94" w:rsidRPr="005D18AC">
        <w:rPr>
          <w:rFonts w:asciiTheme="majorBidi" w:hAnsiTheme="majorBidi" w:cstheme="majorBidi"/>
        </w:rPr>
        <w:t xml:space="preserve"> comprised of forty-six chapters that deal with</w:t>
      </w:r>
      <w:r w:rsidR="002875AE" w:rsidRPr="005D18AC">
        <w:rPr>
          <w:rFonts w:asciiTheme="majorBidi" w:hAnsiTheme="majorBidi" w:cstheme="majorBidi"/>
        </w:rPr>
        <w:t xml:space="preserve"> Hebrew </w:t>
      </w:r>
      <w:r w:rsidR="00004D94" w:rsidRPr="005D18AC">
        <w:rPr>
          <w:rFonts w:asciiTheme="majorBidi" w:hAnsiTheme="majorBidi" w:cstheme="majorBidi"/>
        </w:rPr>
        <w:t>linguistics, grammar, and philology</w:t>
      </w:r>
      <w:r w:rsidR="002875AE" w:rsidRPr="005D18AC">
        <w:rPr>
          <w:rFonts w:asciiTheme="majorBidi" w:hAnsiTheme="majorBidi" w:cstheme="majorBidi"/>
        </w:rPr>
        <w:t>,</w:t>
      </w:r>
      <w:r w:rsidR="00004D94" w:rsidRPr="005D18AC">
        <w:rPr>
          <w:rFonts w:asciiTheme="majorBidi" w:hAnsiTheme="majorBidi" w:cstheme="majorBidi"/>
        </w:rPr>
        <w:t xml:space="preserve"> is based on </w:t>
      </w:r>
      <w:r w:rsidR="001247C5" w:rsidRPr="005D18AC">
        <w:rPr>
          <w:rFonts w:asciiTheme="majorBidi" w:hAnsiTheme="majorBidi" w:cstheme="majorBidi"/>
        </w:rPr>
        <w:t xml:space="preserve">Judah @Hayyuj’s </w:t>
      </w:r>
      <w:r w:rsidR="00004D94" w:rsidRPr="005D18AC">
        <w:rPr>
          <w:rFonts w:asciiTheme="majorBidi" w:hAnsiTheme="majorBidi" w:cstheme="majorBidi"/>
        </w:rPr>
        <w:t xml:space="preserve">trilateral root theory. Most </w:t>
      </w:r>
      <w:r w:rsidR="002875AE" w:rsidRPr="005D18AC">
        <w:rPr>
          <w:rFonts w:asciiTheme="majorBidi" w:hAnsiTheme="majorBidi" w:cstheme="majorBidi"/>
        </w:rPr>
        <w:t xml:space="preserve">of its </w:t>
      </w:r>
      <w:r w:rsidR="00004D94" w:rsidRPr="005D18AC">
        <w:rPr>
          <w:rFonts w:asciiTheme="majorBidi" w:hAnsiTheme="majorBidi" w:cstheme="majorBidi"/>
        </w:rPr>
        <w:t xml:space="preserve">insights are </w:t>
      </w:r>
      <w:r w:rsidR="008D45BC" w:rsidRPr="005D18AC">
        <w:rPr>
          <w:rFonts w:asciiTheme="majorBidi" w:hAnsiTheme="majorBidi" w:cstheme="majorBidi"/>
        </w:rPr>
        <w:t xml:space="preserve">accepted </w:t>
      </w:r>
      <w:r w:rsidR="00004D94" w:rsidRPr="005D18AC">
        <w:rPr>
          <w:rFonts w:asciiTheme="majorBidi" w:hAnsiTheme="majorBidi" w:cstheme="majorBidi"/>
        </w:rPr>
        <w:t>in modern Hebrew linguistics</w:t>
      </w:r>
      <w:r w:rsidR="002875AE" w:rsidRPr="005D18AC">
        <w:rPr>
          <w:rFonts w:asciiTheme="majorBidi" w:hAnsiTheme="majorBidi" w:cstheme="majorBidi"/>
        </w:rPr>
        <w:t xml:space="preserve"> to this day</w:t>
      </w:r>
      <w:r w:rsidR="00004D94" w:rsidRPr="005D18AC">
        <w:rPr>
          <w:rFonts w:asciiTheme="majorBidi" w:hAnsiTheme="majorBidi" w:cstheme="majorBidi"/>
        </w:rPr>
        <w:t xml:space="preserve">. The manuscript </w:t>
      </w:r>
      <w:r w:rsidR="002875AE" w:rsidRPr="005D18AC">
        <w:rPr>
          <w:rFonts w:asciiTheme="majorBidi" w:hAnsiTheme="majorBidi" w:cstheme="majorBidi"/>
        </w:rPr>
        <w:t xml:space="preserve">discussed in this article </w:t>
      </w:r>
      <w:r w:rsidR="00004D94" w:rsidRPr="005D18AC">
        <w:rPr>
          <w:rFonts w:asciiTheme="majorBidi" w:hAnsiTheme="majorBidi" w:cstheme="majorBidi"/>
        </w:rPr>
        <w:t xml:space="preserve">is a </w:t>
      </w:r>
      <w:r w:rsidR="008D45BC" w:rsidRPr="005D18AC">
        <w:rPr>
          <w:rFonts w:asciiTheme="majorBidi" w:hAnsiTheme="majorBidi" w:cstheme="majorBidi"/>
        </w:rPr>
        <w:t>super</w:t>
      </w:r>
      <w:r w:rsidR="00004D94" w:rsidRPr="005D18AC">
        <w:rPr>
          <w:rFonts w:asciiTheme="majorBidi" w:hAnsiTheme="majorBidi" w:cstheme="majorBidi"/>
        </w:rPr>
        <w:t xml:space="preserve">commentary </w:t>
      </w:r>
      <w:r w:rsidR="008D45BC" w:rsidRPr="005D18AC">
        <w:rPr>
          <w:rFonts w:asciiTheme="majorBidi" w:hAnsiTheme="majorBidi" w:cstheme="majorBidi"/>
        </w:rPr>
        <w:t xml:space="preserve">on the Hebrew translation of the book. </w:t>
      </w:r>
      <w:r w:rsidR="00377BF5" w:rsidRPr="005D18AC">
        <w:rPr>
          <w:rFonts w:asciiTheme="majorBidi" w:hAnsiTheme="majorBidi" w:cstheme="majorBidi"/>
        </w:rPr>
        <w:t>That a</w:t>
      </w:r>
      <w:r w:rsidR="008D45BC" w:rsidRPr="005D18AC">
        <w:rPr>
          <w:rFonts w:asciiTheme="majorBidi" w:hAnsiTheme="majorBidi" w:cstheme="majorBidi"/>
        </w:rPr>
        <w:t xml:space="preserve"> commentary </w:t>
      </w:r>
      <w:r w:rsidR="00377BF5" w:rsidRPr="005D18AC">
        <w:rPr>
          <w:rFonts w:asciiTheme="majorBidi" w:hAnsiTheme="majorBidi" w:cstheme="majorBidi"/>
        </w:rPr>
        <w:t>o</w:t>
      </w:r>
      <w:r w:rsidR="008D45BC" w:rsidRPr="005D18AC">
        <w:rPr>
          <w:rFonts w:asciiTheme="majorBidi" w:hAnsiTheme="majorBidi" w:cstheme="majorBidi"/>
        </w:rPr>
        <w:t xml:space="preserve">n </w:t>
      </w:r>
      <w:r w:rsidR="0090423F" w:rsidRPr="005D18AC">
        <w:rPr>
          <w:rFonts w:asciiTheme="majorBidi" w:hAnsiTheme="majorBidi" w:cstheme="majorBidi"/>
          <w:i/>
          <w:iCs/>
        </w:rPr>
        <w:t>Ha-</w:t>
      </w:r>
      <w:r w:rsidR="00845417">
        <w:rPr>
          <w:rFonts w:asciiTheme="majorBidi" w:hAnsiTheme="majorBidi" w:cstheme="majorBidi"/>
          <w:i/>
          <w:iCs/>
        </w:rPr>
        <w:t>Rikmah</w:t>
      </w:r>
      <w:r w:rsidR="008D45BC" w:rsidRPr="005D18AC">
        <w:rPr>
          <w:rFonts w:asciiTheme="majorBidi" w:hAnsiTheme="majorBidi" w:cstheme="majorBidi"/>
        </w:rPr>
        <w:t xml:space="preserve"> </w:t>
      </w:r>
      <w:r w:rsidR="00377BF5" w:rsidRPr="005D18AC">
        <w:rPr>
          <w:rFonts w:asciiTheme="majorBidi" w:hAnsiTheme="majorBidi" w:cstheme="majorBidi"/>
        </w:rPr>
        <w:t xml:space="preserve">exists </w:t>
      </w:r>
      <w:r w:rsidR="001247C5" w:rsidRPr="005D18AC">
        <w:rPr>
          <w:rFonts w:asciiTheme="majorBidi" w:hAnsiTheme="majorBidi" w:cstheme="majorBidi"/>
        </w:rPr>
        <w:t xml:space="preserve">at all </w:t>
      </w:r>
      <w:r w:rsidR="00377BF5" w:rsidRPr="005D18AC">
        <w:rPr>
          <w:rFonts w:asciiTheme="majorBidi" w:hAnsiTheme="majorBidi" w:cstheme="majorBidi"/>
        </w:rPr>
        <w:t xml:space="preserve">is </w:t>
      </w:r>
      <w:r w:rsidR="008D45BC" w:rsidRPr="005D18AC">
        <w:rPr>
          <w:rFonts w:asciiTheme="majorBidi" w:hAnsiTheme="majorBidi" w:cstheme="majorBidi"/>
        </w:rPr>
        <w:t xml:space="preserve">a novelty. We know of no </w:t>
      </w:r>
      <w:r w:rsidR="002875AE" w:rsidRPr="005D18AC">
        <w:rPr>
          <w:rFonts w:asciiTheme="majorBidi" w:hAnsiTheme="majorBidi" w:cstheme="majorBidi"/>
        </w:rPr>
        <w:t xml:space="preserve">additional </w:t>
      </w:r>
      <w:r w:rsidR="008D45BC" w:rsidRPr="005D18AC">
        <w:rPr>
          <w:rFonts w:asciiTheme="majorBidi" w:hAnsiTheme="majorBidi" w:cstheme="majorBidi"/>
        </w:rPr>
        <w:t xml:space="preserve">commentaries </w:t>
      </w:r>
      <w:r w:rsidR="002875AE" w:rsidRPr="005D18AC">
        <w:rPr>
          <w:rFonts w:asciiTheme="majorBidi" w:hAnsiTheme="majorBidi" w:cstheme="majorBidi"/>
        </w:rPr>
        <w:t xml:space="preserve">on this work </w:t>
      </w:r>
      <w:r w:rsidR="00850B07" w:rsidRPr="005D18AC">
        <w:rPr>
          <w:rFonts w:asciiTheme="majorBidi" w:hAnsiTheme="majorBidi" w:cstheme="majorBidi"/>
        </w:rPr>
        <w:t xml:space="preserve">over </w:t>
      </w:r>
      <w:r w:rsidR="002875AE" w:rsidRPr="005D18AC">
        <w:rPr>
          <w:rFonts w:asciiTheme="majorBidi" w:hAnsiTheme="majorBidi" w:cstheme="majorBidi"/>
        </w:rPr>
        <w:t xml:space="preserve">the </w:t>
      </w:r>
      <w:r w:rsidR="008D45BC" w:rsidRPr="005D18AC">
        <w:rPr>
          <w:rFonts w:asciiTheme="majorBidi" w:hAnsiTheme="majorBidi" w:cstheme="majorBidi"/>
        </w:rPr>
        <w:t xml:space="preserve">generations. Examination of the manuscript shows that it is a thoroughgoing and lengthy commentary on </w:t>
      </w:r>
      <w:r w:rsidR="0090423F" w:rsidRPr="005D18AC">
        <w:rPr>
          <w:rFonts w:asciiTheme="majorBidi" w:hAnsiTheme="majorBidi" w:cstheme="majorBidi"/>
          <w:i/>
          <w:iCs/>
        </w:rPr>
        <w:t>Ha-</w:t>
      </w:r>
      <w:r w:rsidR="00845417">
        <w:rPr>
          <w:rFonts w:asciiTheme="majorBidi" w:hAnsiTheme="majorBidi" w:cstheme="majorBidi"/>
          <w:i/>
          <w:iCs/>
        </w:rPr>
        <w:t>Rikmah</w:t>
      </w:r>
      <w:r w:rsidR="008D45BC" w:rsidRPr="005D18AC">
        <w:rPr>
          <w:rFonts w:asciiTheme="majorBidi" w:hAnsiTheme="majorBidi" w:cstheme="majorBidi"/>
          <w:i/>
          <w:iCs/>
        </w:rPr>
        <w:t>,</w:t>
      </w:r>
      <w:r w:rsidR="008D45BC" w:rsidRPr="005D18AC">
        <w:rPr>
          <w:rFonts w:asciiTheme="majorBidi" w:hAnsiTheme="majorBidi" w:cstheme="majorBidi"/>
        </w:rPr>
        <w:t xml:space="preserve"> </w:t>
      </w:r>
      <w:r w:rsidR="00C63896" w:rsidRPr="005D18AC">
        <w:rPr>
          <w:rFonts w:asciiTheme="majorBidi" w:hAnsiTheme="majorBidi" w:cstheme="majorBidi"/>
        </w:rPr>
        <w:t xml:space="preserve">discovered </w:t>
      </w:r>
      <w:r w:rsidR="008D45BC" w:rsidRPr="005D18AC">
        <w:rPr>
          <w:rFonts w:asciiTheme="majorBidi" w:hAnsiTheme="majorBidi" w:cstheme="majorBidi"/>
        </w:rPr>
        <w:t xml:space="preserve">only </w:t>
      </w:r>
      <w:r w:rsidR="00C63896" w:rsidRPr="005D18AC">
        <w:rPr>
          <w:rFonts w:asciiTheme="majorBidi" w:hAnsiTheme="majorBidi" w:cstheme="majorBidi"/>
        </w:rPr>
        <w:t xml:space="preserve">in </w:t>
      </w:r>
      <w:r w:rsidR="008D45BC" w:rsidRPr="005D18AC">
        <w:rPr>
          <w:rFonts w:asciiTheme="majorBidi" w:hAnsiTheme="majorBidi" w:cstheme="majorBidi"/>
        </w:rPr>
        <w:t>part.</w:t>
      </w:r>
    </w:p>
    <w:p w14:paraId="5B1E37BF" w14:textId="62DD5141" w:rsidR="008D45BC" w:rsidRPr="005D18AC" w:rsidRDefault="008D45BC" w:rsidP="007F7E5B">
      <w:pPr>
        <w:pStyle w:val="PS"/>
        <w:rPr>
          <w:rFonts w:asciiTheme="majorBidi" w:hAnsiTheme="majorBidi" w:cstheme="majorBidi"/>
          <w:lang w:bidi="he-IL"/>
        </w:rPr>
      </w:pPr>
      <w:r w:rsidRPr="005D18AC">
        <w:rPr>
          <w:rFonts w:asciiTheme="majorBidi" w:hAnsiTheme="majorBidi" w:cstheme="majorBidi"/>
          <w:lang w:bidi="he-IL"/>
        </w:rPr>
        <w:t xml:space="preserve">I have two goals in this article. The first is to </w:t>
      </w:r>
      <w:r w:rsidR="00B1657F" w:rsidRPr="005D18AC">
        <w:rPr>
          <w:rFonts w:asciiTheme="majorBidi" w:hAnsiTheme="majorBidi" w:cstheme="majorBidi"/>
          <w:lang w:bidi="he-IL"/>
        </w:rPr>
        <w:t xml:space="preserve">survey </w:t>
      </w:r>
      <w:r w:rsidR="00850B07" w:rsidRPr="005D18AC">
        <w:rPr>
          <w:rFonts w:asciiTheme="majorBidi" w:hAnsiTheme="majorBidi" w:cstheme="majorBidi"/>
          <w:lang w:bidi="he-IL"/>
        </w:rPr>
        <w:t xml:space="preserve">this Cairo Genizah </w:t>
      </w:r>
      <w:r w:rsidR="00B1657F" w:rsidRPr="005D18AC">
        <w:rPr>
          <w:rFonts w:asciiTheme="majorBidi" w:hAnsiTheme="majorBidi" w:cstheme="majorBidi"/>
          <w:lang w:bidi="he-IL"/>
        </w:rPr>
        <w:t xml:space="preserve">manuscript that has </w:t>
      </w:r>
      <w:r w:rsidR="006D50F6">
        <w:rPr>
          <w:rFonts w:asciiTheme="majorBidi" w:hAnsiTheme="majorBidi" w:cstheme="majorBidi"/>
          <w:lang w:bidi="he-IL"/>
        </w:rPr>
        <w:t>never</w:t>
      </w:r>
      <w:r w:rsidR="00B1657F" w:rsidRPr="005D18AC">
        <w:rPr>
          <w:rFonts w:asciiTheme="majorBidi" w:hAnsiTheme="majorBidi" w:cstheme="majorBidi"/>
          <w:lang w:bidi="he-IL"/>
        </w:rPr>
        <w:t xml:space="preserve"> been published </w:t>
      </w:r>
      <w:r w:rsidR="006D50F6">
        <w:rPr>
          <w:rFonts w:asciiTheme="majorBidi" w:hAnsiTheme="majorBidi" w:cstheme="majorBidi"/>
          <w:lang w:bidi="he-IL"/>
        </w:rPr>
        <w:t>and is unknown</w:t>
      </w:r>
      <w:r w:rsidR="00B1657F" w:rsidRPr="005D18AC">
        <w:rPr>
          <w:rFonts w:asciiTheme="majorBidi" w:hAnsiTheme="majorBidi" w:cstheme="majorBidi"/>
          <w:lang w:bidi="he-IL"/>
        </w:rPr>
        <w:t xml:space="preserve"> to </w:t>
      </w:r>
      <w:r w:rsidR="006D50F6">
        <w:rPr>
          <w:rFonts w:asciiTheme="majorBidi" w:hAnsiTheme="majorBidi" w:cstheme="majorBidi"/>
          <w:lang w:bidi="he-IL"/>
        </w:rPr>
        <w:t>scholars</w:t>
      </w:r>
      <w:r w:rsidR="00B1657F" w:rsidRPr="005D18AC">
        <w:rPr>
          <w:rFonts w:asciiTheme="majorBidi" w:hAnsiTheme="majorBidi" w:cstheme="majorBidi"/>
          <w:lang w:bidi="he-IL"/>
        </w:rPr>
        <w:t xml:space="preserve"> and to describe thoroughly bot</w:t>
      </w:r>
      <w:r w:rsidR="00850B07" w:rsidRPr="005D18AC">
        <w:rPr>
          <w:rFonts w:asciiTheme="majorBidi" w:hAnsiTheme="majorBidi" w:cstheme="majorBidi"/>
          <w:lang w:bidi="he-IL"/>
        </w:rPr>
        <w:t>h</w:t>
      </w:r>
      <w:r w:rsidR="00B1657F" w:rsidRPr="005D18AC">
        <w:rPr>
          <w:rFonts w:asciiTheme="majorBidi" w:hAnsiTheme="majorBidi" w:cstheme="majorBidi"/>
          <w:lang w:bidi="he-IL"/>
        </w:rPr>
        <w:t xml:space="preserve"> the technical characteristics of the manuscript and </w:t>
      </w:r>
      <w:r w:rsidR="002B37C7">
        <w:rPr>
          <w:rFonts w:asciiTheme="majorBidi" w:hAnsiTheme="majorBidi" w:cstheme="majorBidi"/>
          <w:lang w:bidi="he-IL"/>
        </w:rPr>
        <w:t xml:space="preserve">the character of </w:t>
      </w:r>
      <w:r w:rsidR="00B35CBD">
        <w:rPr>
          <w:rFonts w:asciiTheme="majorBidi" w:hAnsiTheme="majorBidi" w:cstheme="majorBidi"/>
          <w:lang w:bidi="he-IL"/>
        </w:rPr>
        <w:t>the</w:t>
      </w:r>
      <w:r w:rsidR="002B37C7">
        <w:rPr>
          <w:rFonts w:asciiTheme="majorBidi" w:hAnsiTheme="majorBidi" w:cstheme="majorBidi"/>
          <w:lang w:bidi="he-IL"/>
        </w:rPr>
        <w:t xml:space="preserve"> content</w:t>
      </w:r>
      <w:r w:rsidR="00B1657F" w:rsidRPr="005D18AC">
        <w:rPr>
          <w:rFonts w:asciiTheme="majorBidi" w:hAnsiTheme="majorBidi" w:cstheme="majorBidi"/>
          <w:lang w:bidi="he-IL"/>
        </w:rPr>
        <w:t xml:space="preserve"> of the </w:t>
      </w:r>
      <w:r w:rsidR="00850B07" w:rsidRPr="005D18AC">
        <w:rPr>
          <w:rFonts w:asciiTheme="majorBidi" w:hAnsiTheme="majorBidi" w:cstheme="majorBidi"/>
          <w:i/>
          <w:iCs/>
        </w:rPr>
        <w:t>Ha-</w:t>
      </w:r>
      <w:r w:rsidR="00845417">
        <w:rPr>
          <w:rFonts w:asciiTheme="majorBidi" w:hAnsiTheme="majorBidi" w:cstheme="majorBidi"/>
          <w:i/>
          <w:iCs/>
        </w:rPr>
        <w:t>Rikmah</w:t>
      </w:r>
      <w:r w:rsidR="00850B07" w:rsidRPr="005D18AC">
        <w:rPr>
          <w:rFonts w:asciiTheme="majorBidi" w:hAnsiTheme="majorBidi" w:cstheme="majorBidi"/>
        </w:rPr>
        <w:t xml:space="preserve"> commentary</w:t>
      </w:r>
      <w:r w:rsidR="00F4421A">
        <w:rPr>
          <w:rFonts w:asciiTheme="majorBidi" w:hAnsiTheme="majorBidi" w:cstheme="majorBidi"/>
        </w:rPr>
        <w:t>,</w:t>
      </w:r>
      <w:r w:rsidR="00F4421A">
        <w:rPr>
          <w:rFonts w:asciiTheme="majorBidi" w:hAnsiTheme="majorBidi" w:cstheme="majorBidi"/>
          <w:lang w:bidi="he-IL"/>
        </w:rPr>
        <w:t xml:space="preserve"> citing</w:t>
      </w:r>
      <w:r w:rsidR="00B1657F" w:rsidRPr="005D18AC">
        <w:rPr>
          <w:rFonts w:asciiTheme="majorBidi" w:hAnsiTheme="majorBidi" w:cstheme="majorBidi"/>
          <w:lang w:bidi="he-IL"/>
        </w:rPr>
        <w:t xml:space="preserve"> </w:t>
      </w:r>
      <w:r w:rsidR="00F4421A">
        <w:rPr>
          <w:rFonts w:asciiTheme="majorBidi" w:hAnsiTheme="majorBidi" w:cstheme="majorBidi"/>
          <w:lang w:bidi="he-IL"/>
        </w:rPr>
        <w:t>other research where relevant</w:t>
      </w:r>
      <w:r w:rsidR="00B1657F" w:rsidRPr="005D18AC">
        <w:rPr>
          <w:rFonts w:asciiTheme="majorBidi" w:hAnsiTheme="majorBidi" w:cstheme="majorBidi"/>
          <w:lang w:bidi="he-IL"/>
        </w:rPr>
        <w:t xml:space="preserve">. The second goal is to try to </w:t>
      </w:r>
      <w:r w:rsidR="00850B07" w:rsidRPr="005D18AC">
        <w:rPr>
          <w:rFonts w:asciiTheme="majorBidi" w:hAnsiTheme="majorBidi" w:cstheme="majorBidi"/>
          <w:lang w:bidi="he-IL"/>
        </w:rPr>
        <w:t xml:space="preserve">determine </w:t>
      </w:r>
      <w:r w:rsidR="00B1657F" w:rsidRPr="005D18AC">
        <w:rPr>
          <w:rFonts w:asciiTheme="majorBidi" w:hAnsiTheme="majorBidi" w:cstheme="majorBidi"/>
          <w:lang w:bidi="he-IL"/>
        </w:rPr>
        <w:t xml:space="preserve">who wrote this work, i.e., who produced </w:t>
      </w:r>
      <w:r w:rsidR="00850B07" w:rsidRPr="005D18AC">
        <w:rPr>
          <w:rFonts w:asciiTheme="majorBidi" w:hAnsiTheme="majorBidi" w:cstheme="majorBidi"/>
          <w:lang w:bidi="he-IL"/>
        </w:rPr>
        <w:t xml:space="preserve">this </w:t>
      </w:r>
      <w:r w:rsidR="00B1657F" w:rsidRPr="005D18AC">
        <w:rPr>
          <w:rFonts w:asciiTheme="majorBidi" w:hAnsiTheme="majorBidi" w:cstheme="majorBidi"/>
          <w:lang w:bidi="he-IL"/>
        </w:rPr>
        <w:t xml:space="preserve">supercommentary on </w:t>
      </w:r>
      <w:r w:rsidR="0090423F" w:rsidRPr="005D18AC">
        <w:rPr>
          <w:rFonts w:asciiTheme="majorBidi" w:hAnsiTheme="majorBidi" w:cstheme="majorBidi"/>
          <w:i/>
          <w:iCs/>
          <w:lang w:bidi="he-IL"/>
        </w:rPr>
        <w:t>Ha-</w:t>
      </w:r>
      <w:r w:rsidR="00845417">
        <w:rPr>
          <w:rFonts w:asciiTheme="majorBidi" w:hAnsiTheme="majorBidi" w:cstheme="majorBidi"/>
          <w:i/>
          <w:iCs/>
          <w:lang w:bidi="he-IL"/>
        </w:rPr>
        <w:t>Rikmah</w:t>
      </w:r>
      <w:r w:rsidR="00B1657F" w:rsidRPr="005D18AC">
        <w:rPr>
          <w:rFonts w:asciiTheme="majorBidi" w:hAnsiTheme="majorBidi" w:cstheme="majorBidi"/>
          <w:lang w:bidi="he-IL"/>
        </w:rPr>
        <w:t xml:space="preserve">, a phenomenon </w:t>
      </w:r>
      <w:r w:rsidR="00850B07" w:rsidRPr="005D18AC">
        <w:rPr>
          <w:rFonts w:asciiTheme="majorBidi" w:hAnsiTheme="majorBidi" w:cstheme="majorBidi"/>
          <w:lang w:bidi="he-IL"/>
        </w:rPr>
        <w:t xml:space="preserve">unequaled </w:t>
      </w:r>
      <w:r w:rsidR="00B1657F" w:rsidRPr="005D18AC">
        <w:rPr>
          <w:rFonts w:asciiTheme="majorBidi" w:hAnsiTheme="majorBidi" w:cstheme="majorBidi"/>
          <w:lang w:bidi="he-IL"/>
        </w:rPr>
        <w:t>in the world of medieval linguistic literature. In the course</w:t>
      </w:r>
      <w:r w:rsidR="00850B07" w:rsidRPr="005D18AC">
        <w:rPr>
          <w:rFonts w:asciiTheme="majorBidi" w:hAnsiTheme="majorBidi" w:cstheme="majorBidi"/>
          <w:lang w:bidi="he-IL"/>
        </w:rPr>
        <w:t xml:space="preserve"> </w:t>
      </w:r>
      <w:r w:rsidR="00B1657F" w:rsidRPr="005D18AC">
        <w:rPr>
          <w:rFonts w:asciiTheme="majorBidi" w:hAnsiTheme="majorBidi" w:cstheme="majorBidi"/>
          <w:lang w:bidi="he-IL"/>
        </w:rPr>
        <w:t xml:space="preserve">of the inquiry, the dating </w:t>
      </w:r>
      <w:r w:rsidR="009B2C8B">
        <w:rPr>
          <w:rFonts w:asciiTheme="majorBidi" w:hAnsiTheme="majorBidi" w:cstheme="majorBidi"/>
          <w:lang w:bidi="he-IL"/>
        </w:rPr>
        <w:t xml:space="preserve">of </w:t>
      </w:r>
      <w:r w:rsidR="00B1657F" w:rsidRPr="005D18AC">
        <w:rPr>
          <w:rFonts w:asciiTheme="majorBidi" w:hAnsiTheme="majorBidi" w:cstheme="majorBidi"/>
          <w:lang w:bidi="he-IL"/>
        </w:rPr>
        <w:t xml:space="preserve">the manuscript will be </w:t>
      </w:r>
      <w:r w:rsidR="00850B07" w:rsidRPr="005D18AC">
        <w:rPr>
          <w:rFonts w:asciiTheme="majorBidi" w:hAnsiTheme="majorBidi" w:cstheme="majorBidi"/>
          <w:lang w:bidi="he-IL"/>
        </w:rPr>
        <w:t xml:space="preserve">explored </w:t>
      </w:r>
      <w:r w:rsidR="00B1657F" w:rsidRPr="005D18AC">
        <w:rPr>
          <w:rFonts w:asciiTheme="majorBidi" w:hAnsiTheme="majorBidi" w:cstheme="majorBidi"/>
          <w:lang w:bidi="he-IL"/>
        </w:rPr>
        <w:t>as well.</w:t>
      </w:r>
    </w:p>
    <w:p w14:paraId="5B1E37C0" w14:textId="195FAFDD" w:rsidR="00377BF5" w:rsidRPr="005D18AC" w:rsidRDefault="00AA701E" w:rsidP="00486247">
      <w:pPr>
        <w:pStyle w:val="Heading1"/>
      </w:pPr>
      <w:r>
        <w:t>Description of</w:t>
      </w:r>
      <w:r w:rsidR="00377BF5" w:rsidRPr="005D18AC">
        <w:t xml:space="preserve"> the Manuscript</w:t>
      </w:r>
    </w:p>
    <w:p w14:paraId="5B1E37C1" w14:textId="6A2CCEC7" w:rsidR="00377BF5" w:rsidRPr="005D18AC" w:rsidRDefault="00377BF5" w:rsidP="00DA7CD6">
      <w:pPr>
        <w:pStyle w:val="PC"/>
        <w:rPr>
          <w:rFonts w:asciiTheme="majorBidi" w:hAnsiTheme="majorBidi" w:cstheme="majorBidi"/>
          <w:szCs w:val="24"/>
          <w:lang w:bidi="he-IL"/>
        </w:rPr>
      </w:pPr>
      <w:r w:rsidRPr="005D18AC">
        <w:rPr>
          <w:rFonts w:asciiTheme="majorBidi" w:hAnsiTheme="majorBidi" w:cstheme="majorBidi"/>
          <w:szCs w:val="24"/>
        </w:rPr>
        <w:t>Th</w:t>
      </w:r>
      <w:r w:rsidR="00850B07" w:rsidRPr="005D18AC">
        <w:rPr>
          <w:rFonts w:asciiTheme="majorBidi" w:hAnsiTheme="majorBidi" w:cstheme="majorBidi"/>
          <w:szCs w:val="24"/>
        </w:rPr>
        <w:t xml:space="preserve">e </w:t>
      </w:r>
      <w:r w:rsidRPr="005D18AC">
        <w:rPr>
          <w:rFonts w:asciiTheme="majorBidi" w:hAnsiTheme="majorBidi" w:cstheme="majorBidi"/>
          <w:szCs w:val="24"/>
        </w:rPr>
        <w:t>manuscript was removed from the Cairo Genizah by Solomon Aaron Wertheimer (who also went to the trouble of copying it into his notebook</w:t>
      </w:r>
      <w:r w:rsidR="00BD597A">
        <w:rPr>
          <w:rFonts w:asciiTheme="majorBidi" w:hAnsiTheme="majorBidi" w:cstheme="majorBidi"/>
          <w:szCs w:val="24"/>
        </w:rPr>
        <w:t>)</w:t>
      </w:r>
      <w:r w:rsidRPr="005D18AC">
        <w:rPr>
          <w:rStyle w:val="FootnoteReference"/>
          <w:rFonts w:asciiTheme="majorBidi" w:hAnsiTheme="majorBidi" w:cstheme="majorBidi"/>
          <w:szCs w:val="24"/>
        </w:rPr>
        <w:footnoteReference w:id="4"/>
      </w:r>
      <w:r w:rsidRPr="005D18AC">
        <w:rPr>
          <w:rFonts w:asciiTheme="majorBidi" w:hAnsiTheme="majorBidi" w:cstheme="majorBidi"/>
          <w:szCs w:val="24"/>
        </w:rPr>
        <w:t xml:space="preserve"> and is found today in the library of the University of Toronto: Friedberg Collection 017-3.</w:t>
      </w:r>
      <w:r w:rsidRPr="005D18AC">
        <w:rPr>
          <w:rStyle w:val="FootnoteReference"/>
          <w:rFonts w:asciiTheme="majorBidi" w:hAnsiTheme="majorBidi" w:cstheme="majorBidi"/>
          <w:szCs w:val="24"/>
        </w:rPr>
        <w:footnoteReference w:id="5"/>
      </w:r>
      <w:r w:rsidRPr="005D18AC">
        <w:rPr>
          <w:rFonts w:asciiTheme="majorBidi" w:hAnsiTheme="majorBidi" w:cstheme="majorBidi"/>
          <w:szCs w:val="24"/>
        </w:rPr>
        <w:t xml:space="preserve"> The writing is Middle Spanish </w:t>
      </w:r>
      <w:r w:rsidRPr="005D18AC">
        <w:rPr>
          <w:rFonts w:asciiTheme="majorBidi" w:hAnsiTheme="majorBidi" w:cstheme="majorBidi"/>
          <w:szCs w:val="24"/>
          <w:highlight w:val="yellow"/>
          <w:lang w:bidi="he-IL"/>
        </w:rPr>
        <w:t>[</w:t>
      </w:r>
      <w:commentRangeStart w:id="32"/>
      <w:commentRangeStart w:id="33"/>
      <w:r w:rsidRPr="005D18AC">
        <w:rPr>
          <w:rFonts w:asciiTheme="majorBidi" w:hAnsiTheme="majorBidi" w:cstheme="majorBidi"/>
          <w:szCs w:val="24"/>
          <w:highlight w:val="yellow"/>
          <w:rtl/>
          <w:lang w:bidi="he-IL"/>
        </w:rPr>
        <w:t xml:space="preserve">ספרדית </w:t>
      </w:r>
      <w:commentRangeEnd w:id="32"/>
      <w:r w:rsidR="009E64DA">
        <w:rPr>
          <w:rStyle w:val="CommentReference"/>
          <w:rtl/>
          <w:lang w:eastAsia="he-IL" w:bidi="he-IL"/>
        </w:rPr>
        <w:commentReference w:id="32"/>
      </w:r>
      <w:commentRangeEnd w:id="33"/>
      <w:r w:rsidR="001263E5">
        <w:rPr>
          <w:rStyle w:val="CommentReference"/>
          <w:lang w:eastAsia="he-IL" w:bidi="he-IL"/>
        </w:rPr>
        <w:commentReference w:id="33"/>
      </w:r>
      <w:r w:rsidRPr="005D18AC">
        <w:rPr>
          <w:rFonts w:asciiTheme="majorBidi" w:hAnsiTheme="majorBidi" w:cstheme="majorBidi"/>
          <w:szCs w:val="24"/>
          <w:highlight w:val="yellow"/>
          <w:rtl/>
          <w:lang w:bidi="he-IL"/>
        </w:rPr>
        <w:t>בינוני</w:t>
      </w:r>
      <w:r w:rsidR="00850B07" w:rsidRPr="005D18AC">
        <w:rPr>
          <w:rFonts w:asciiTheme="majorBidi" w:hAnsiTheme="majorBidi" w:cstheme="majorBidi"/>
          <w:szCs w:val="24"/>
          <w:highlight w:val="yellow"/>
          <w:rtl/>
          <w:lang w:bidi="he-IL"/>
        </w:rPr>
        <w:t>ת—לא מצאתי מקביל אנגלי למונח זה</w:t>
      </w:r>
      <w:r w:rsidRPr="005D18AC">
        <w:rPr>
          <w:rFonts w:asciiTheme="majorBidi" w:hAnsiTheme="majorBidi" w:cstheme="majorBidi"/>
          <w:szCs w:val="24"/>
          <w:lang w:bidi="he-IL"/>
        </w:rPr>
        <w:t xml:space="preserve">] on paper. Each page has twenty-two lines. The entire file comprises eight </w:t>
      </w:r>
      <w:r w:rsidR="00DA7CD6" w:rsidRPr="005D18AC">
        <w:rPr>
          <w:rFonts w:asciiTheme="majorBidi" w:hAnsiTheme="majorBidi" w:cstheme="majorBidi"/>
          <w:szCs w:val="24"/>
          <w:lang w:bidi="he-IL"/>
        </w:rPr>
        <w:t xml:space="preserve">folios </w:t>
      </w:r>
      <w:r w:rsidR="00592CC3" w:rsidRPr="005D18AC">
        <w:rPr>
          <w:rFonts w:asciiTheme="majorBidi" w:hAnsiTheme="majorBidi" w:cstheme="majorBidi"/>
          <w:szCs w:val="24"/>
          <w:lang w:bidi="he-IL"/>
        </w:rPr>
        <w:t xml:space="preserve">written on </w:t>
      </w:r>
      <w:r w:rsidR="00DA7CD6" w:rsidRPr="005D18AC">
        <w:rPr>
          <w:rFonts w:asciiTheme="majorBidi" w:hAnsiTheme="majorBidi" w:cstheme="majorBidi"/>
          <w:szCs w:val="24"/>
          <w:lang w:bidi="he-IL"/>
        </w:rPr>
        <w:t>recto and verso</w:t>
      </w:r>
      <w:r w:rsidR="00592CC3" w:rsidRPr="005D18AC">
        <w:rPr>
          <w:rFonts w:asciiTheme="majorBidi" w:hAnsiTheme="majorBidi" w:cstheme="majorBidi"/>
          <w:szCs w:val="24"/>
          <w:lang w:bidi="he-IL"/>
        </w:rPr>
        <w:t>, sixteen pages in all. Paleographic testing dates the manuscript to the thirteenth through the fifteenth centur</w:t>
      </w:r>
      <w:r w:rsidR="00850B07" w:rsidRPr="005D18AC">
        <w:rPr>
          <w:rFonts w:asciiTheme="majorBidi" w:hAnsiTheme="majorBidi" w:cstheme="majorBidi"/>
          <w:szCs w:val="24"/>
          <w:lang w:bidi="he-IL"/>
        </w:rPr>
        <w:t>i</w:t>
      </w:r>
      <w:r w:rsidR="00592CC3" w:rsidRPr="005D18AC">
        <w:rPr>
          <w:rFonts w:asciiTheme="majorBidi" w:hAnsiTheme="majorBidi" w:cstheme="majorBidi"/>
          <w:szCs w:val="24"/>
          <w:lang w:bidi="he-IL"/>
        </w:rPr>
        <w:t>es</w:t>
      </w:r>
      <w:r w:rsidR="00850B07" w:rsidRPr="005D18AC">
        <w:rPr>
          <w:rFonts w:asciiTheme="majorBidi" w:hAnsiTheme="majorBidi" w:cstheme="majorBidi"/>
          <w:szCs w:val="24"/>
          <w:lang w:bidi="he-IL"/>
        </w:rPr>
        <w:t>;</w:t>
      </w:r>
      <w:r w:rsidR="00592CC3" w:rsidRPr="005D18AC">
        <w:rPr>
          <w:rFonts w:asciiTheme="majorBidi" w:hAnsiTheme="majorBidi" w:cstheme="majorBidi"/>
          <w:szCs w:val="24"/>
          <w:lang w:bidi="he-IL"/>
        </w:rPr>
        <w:t xml:space="preserve"> an attempt to narrow the dating suggests 1280–1330.</w:t>
      </w:r>
      <w:r w:rsidR="00592CC3" w:rsidRPr="005D18AC">
        <w:rPr>
          <w:rStyle w:val="FootnoteReference"/>
          <w:rFonts w:asciiTheme="majorBidi" w:hAnsiTheme="majorBidi" w:cstheme="majorBidi"/>
          <w:szCs w:val="24"/>
          <w:lang w:bidi="he-IL"/>
        </w:rPr>
        <w:footnoteReference w:id="6"/>
      </w:r>
      <w:r w:rsidR="007B7CE8" w:rsidRPr="005D18AC">
        <w:rPr>
          <w:rFonts w:asciiTheme="majorBidi" w:hAnsiTheme="majorBidi" w:cstheme="majorBidi"/>
          <w:szCs w:val="24"/>
          <w:lang w:bidi="he-IL"/>
        </w:rPr>
        <w:t xml:space="preserve"> </w:t>
      </w:r>
    </w:p>
    <w:p w14:paraId="5B1E37C2" w14:textId="552A7622" w:rsidR="007B7CE8" w:rsidRPr="005D18AC" w:rsidRDefault="00AA701E" w:rsidP="00486247">
      <w:pPr>
        <w:pStyle w:val="Heading1"/>
      </w:pPr>
      <w:r>
        <w:t>Description of</w:t>
      </w:r>
      <w:r w:rsidR="007B7CE8" w:rsidRPr="005D18AC">
        <w:t xml:space="preserve"> the Contents</w:t>
      </w:r>
    </w:p>
    <w:p w14:paraId="5B1E37C3" w14:textId="5554A849" w:rsidR="007B7CE8" w:rsidRPr="005D18AC" w:rsidRDefault="00AA701E" w:rsidP="00E52F31">
      <w:pPr>
        <w:pStyle w:val="PC"/>
        <w:rPr>
          <w:rFonts w:asciiTheme="majorBidi" w:hAnsiTheme="majorBidi" w:cstheme="majorBidi"/>
          <w:szCs w:val="24"/>
        </w:rPr>
      </w:pPr>
      <w:r>
        <w:rPr>
          <w:rFonts w:asciiTheme="majorBidi" w:hAnsiTheme="majorBidi" w:cstheme="majorBidi"/>
          <w:szCs w:val="24"/>
        </w:rPr>
        <w:t xml:space="preserve">The manuscript is comprised of </w:t>
      </w:r>
      <w:r w:rsidR="007B7CE8" w:rsidRPr="005D18AC">
        <w:rPr>
          <w:rFonts w:asciiTheme="majorBidi" w:hAnsiTheme="majorBidi" w:cstheme="majorBidi"/>
          <w:szCs w:val="24"/>
        </w:rPr>
        <w:t xml:space="preserve">sixteen pages </w:t>
      </w:r>
      <w:r w:rsidR="00850B07" w:rsidRPr="005D18AC">
        <w:rPr>
          <w:rFonts w:asciiTheme="majorBidi" w:hAnsiTheme="majorBidi" w:cstheme="majorBidi"/>
          <w:szCs w:val="24"/>
        </w:rPr>
        <w:t xml:space="preserve">on which we find </w:t>
      </w:r>
      <w:r w:rsidR="007B7CE8" w:rsidRPr="005D18AC">
        <w:rPr>
          <w:rFonts w:asciiTheme="majorBidi" w:hAnsiTheme="majorBidi" w:cstheme="majorBidi"/>
          <w:szCs w:val="24"/>
        </w:rPr>
        <w:t xml:space="preserve">a commentary on the end of Chapter 20 of </w:t>
      </w:r>
      <w:r w:rsidR="0090423F" w:rsidRPr="005D18AC">
        <w:rPr>
          <w:rFonts w:asciiTheme="majorBidi" w:hAnsiTheme="majorBidi" w:cstheme="majorBidi"/>
          <w:szCs w:val="24"/>
        </w:rPr>
        <w:t>Ha-</w:t>
      </w:r>
      <w:r w:rsidR="00845417">
        <w:rPr>
          <w:rFonts w:asciiTheme="majorBidi" w:hAnsiTheme="majorBidi" w:cstheme="majorBidi"/>
          <w:szCs w:val="24"/>
        </w:rPr>
        <w:t>Rikmah</w:t>
      </w:r>
      <w:r w:rsidR="007B7CE8" w:rsidRPr="005D18AC">
        <w:rPr>
          <w:rFonts w:asciiTheme="majorBidi" w:hAnsiTheme="majorBidi" w:cstheme="majorBidi"/>
          <w:szCs w:val="24"/>
        </w:rPr>
        <w:t xml:space="preserve"> (the first 2.5 pages), all of Chapter 21 (thirteen pages), and the beginning of chapter 22 (the last half-page). </w:t>
      </w:r>
      <w:r w:rsidR="00850B07" w:rsidRPr="005D18AC">
        <w:rPr>
          <w:rFonts w:asciiTheme="majorBidi" w:hAnsiTheme="majorBidi" w:cstheme="majorBidi"/>
          <w:szCs w:val="24"/>
        </w:rPr>
        <w:t xml:space="preserve">It is a </w:t>
      </w:r>
      <w:r w:rsidR="00F54F42" w:rsidRPr="005D18AC">
        <w:rPr>
          <w:rFonts w:asciiTheme="majorBidi" w:hAnsiTheme="majorBidi" w:cstheme="majorBidi"/>
          <w:szCs w:val="24"/>
        </w:rPr>
        <w:t xml:space="preserve">sequential </w:t>
      </w:r>
      <w:r w:rsidR="007B7CE8" w:rsidRPr="005D18AC">
        <w:rPr>
          <w:rFonts w:asciiTheme="majorBidi" w:hAnsiTheme="majorBidi" w:cstheme="majorBidi"/>
          <w:szCs w:val="24"/>
        </w:rPr>
        <w:t xml:space="preserve">commentary </w:t>
      </w:r>
      <w:r w:rsidR="00850B07" w:rsidRPr="005D18AC">
        <w:rPr>
          <w:rFonts w:asciiTheme="majorBidi" w:hAnsiTheme="majorBidi" w:cstheme="majorBidi"/>
          <w:szCs w:val="24"/>
        </w:rPr>
        <w:t xml:space="preserve">that </w:t>
      </w:r>
      <w:r w:rsidR="007B7CE8" w:rsidRPr="005D18AC">
        <w:rPr>
          <w:rFonts w:asciiTheme="majorBidi" w:hAnsiTheme="majorBidi" w:cstheme="majorBidi"/>
          <w:szCs w:val="24"/>
        </w:rPr>
        <w:t xml:space="preserve">systematically </w:t>
      </w:r>
      <w:r w:rsidR="00850B07" w:rsidRPr="005D18AC">
        <w:rPr>
          <w:rFonts w:asciiTheme="majorBidi" w:hAnsiTheme="majorBidi" w:cstheme="majorBidi"/>
          <w:szCs w:val="24"/>
        </w:rPr>
        <w:t xml:space="preserve">addresses </w:t>
      </w:r>
      <w:r w:rsidR="00112613">
        <w:rPr>
          <w:rFonts w:asciiTheme="majorBidi" w:hAnsiTheme="majorBidi" w:cstheme="majorBidi"/>
          <w:szCs w:val="24"/>
        </w:rPr>
        <w:t>everything in</w:t>
      </w:r>
      <w:r w:rsidR="00E52F31" w:rsidRPr="005D18AC">
        <w:rPr>
          <w:rFonts w:asciiTheme="majorBidi" w:hAnsiTheme="majorBidi" w:cstheme="majorBidi"/>
          <w:szCs w:val="24"/>
        </w:rPr>
        <w:t xml:space="preserve"> </w:t>
      </w:r>
      <w:r w:rsidR="007B7CE8" w:rsidRPr="005D18AC">
        <w:rPr>
          <w:rFonts w:asciiTheme="majorBidi" w:hAnsiTheme="majorBidi" w:cstheme="majorBidi"/>
          <w:szCs w:val="24"/>
        </w:rPr>
        <w:t xml:space="preserve">Yona ibn </w:t>
      </w:r>
      <w:r w:rsidR="00B6541D" w:rsidRPr="005D18AC">
        <w:rPr>
          <w:rFonts w:asciiTheme="majorBidi" w:hAnsiTheme="majorBidi" w:cstheme="majorBidi"/>
          <w:szCs w:val="24"/>
        </w:rPr>
        <w:t>Jana@h</w:t>
      </w:r>
      <w:r w:rsidR="00E52F31" w:rsidRPr="005D18AC">
        <w:rPr>
          <w:rFonts w:asciiTheme="majorBidi" w:hAnsiTheme="majorBidi" w:cstheme="majorBidi"/>
          <w:szCs w:val="24"/>
        </w:rPr>
        <w:t xml:space="preserve">’s </w:t>
      </w:r>
      <w:r w:rsidR="00AF456C">
        <w:rPr>
          <w:rFonts w:asciiTheme="majorBidi" w:hAnsiTheme="majorBidi" w:cstheme="majorBidi"/>
          <w:szCs w:val="24"/>
        </w:rPr>
        <w:t>text</w:t>
      </w:r>
      <w:r w:rsidR="007B7CE8" w:rsidRPr="005D18AC">
        <w:rPr>
          <w:rFonts w:asciiTheme="majorBidi" w:hAnsiTheme="majorBidi" w:cstheme="majorBidi"/>
          <w:szCs w:val="24"/>
        </w:rPr>
        <w:t>. As s</w:t>
      </w:r>
      <w:r w:rsidR="00850B07" w:rsidRPr="005D18AC">
        <w:rPr>
          <w:rFonts w:asciiTheme="majorBidi" w:hAnsiTheme="majorBidi" w:cstheme="majorBidi"/>
          <w:szCs w:val="24"/>
        </w:rPr>
        <w:t>t</w:t>
      </w:r>
      <w:r w:rsidR="007B7CE8" w:rsidRPr="005D18AC">
        <w:rPr>
          <w:rFonts w:asciiTheme="majorBidi" w:hAnsiTheme="majorBidi" w:cstheme="majorBidi"/>
          <w:szCs w:val="24"/>
        </w:rPr>
        <w:t>a</w:t>
      </w:r>
      <w:r w:rsidR="00850B07" w:rsidRPr="005D18AC">
        <w:rPr>
          <w:rFonts w:asciiTheme="majorBidi" w:hAnsiTheme="majorBidi" w:cstheme="majorBidi"/>
          <w:szCs w:val="24"/>
        </w:rPr>
        <w:t>t</w:t>
      </w:r>
      <w:r w:rsidR="007B7CE8" w:rsidRPr="005D18AC">
        <w:rPr>
          <w:rFonts w:asciiTheme="majorBidi" w:hAnsiTheme="majorBidi" w:cstheme="majorBidi"/>
          <w:szCs w:val="24"/>
        </w:rPr>
        <w:t xml:space="preserve">ed, </w:t>
      </w:r>
      <w:r w:rsidR="00850B07" w:rsidRPr="005D18AC">
        <w:rPr>
          <w:rFonts w:asciiTheme="majorBidi" w:hAnsiTheme="majorBidi" w:cstheme="majorBidi"/>
          <w:szCs w:val="24"/>
        </w:rPr>
        <w:t xml:space="preserve">the </w:t>
      </w:r>
      <w:r w:rsidR="007B7CE8" w:rsidRPr="005D18AC">
        <w:rPr>
          <w:rFonts w:asciiTheme="majorBidi" w:hAnsiTheme="majorBidi" w:cstheme="majorBidi"/>
          <w:szCs w:val="24"/>
        </w:rPr>
        <w:t xml:space="preserve">manuscript in our possession is </w:t>
      </w:r>
      <w:r w:rsidR="00850B07" w:rsidRPr="005D18AC">
        <w:rPr>
          <w:rFonts w:asciiTheme="majorBidi" w:hAnsiTheme="majorBidi" w:cstheme="majorBidi"/>
          <w:szCs w:val="24"/>
        </w:rPr>
        <w:lastRenderedPageBreak/>
        <w:t xml:space="preserve">almost certainly </w:t>
      </w:r>
      <w:r w:rsidR="007B7CE8" w:rsidRPr="005D18AC">
        <w:rPr>
          <w:rFonts w:asciiTheme="majorBidi" w:hAnsiTheme="majorBidi" w:cstheme="majorBidi"/>
          <w:szCs w:val="24"/>
        </w:rPr>
        <w:t xml:space="preserve">only part of an original manuscript hundreds of pages long (ten to fifteen pages of commentary on each of the forty-six chapters of </w:t>
      </w:r>
      <w:r w:rsidR="0090423F" w:rsidRPr="005D18AC">
        <w:rPr>
          <w:rFonts w:asciiTheme="majorBidi" w:hAnsiTheme="majorBidi" w:cstheme="majorBidi"/>
          <w:i/>
          <w:iCs/>
          <w:szCs w:val="24"/>
        </w:rPr>
        <w:t>Ha-</w:t>
      </w:r>
      <w:r w:rsidR="00845417">
        <w:rPr>
          <w:rFonts w:asciiTheme="majorBidi" w:hAnsiTheme="majorBidi" w:cstheme="majorBidi"/>
          <w:i/>
          <w:iCs/>
          <w:szCs w:val="24"/>
        </w:rPr>
        <w:t>Rikmah</w:t>
      </w:r>
      <w:r w:rsidR="007B7CE8" w:rsidRPr="005D18AC">
        <w:rPr>
          <w:rFonts w:asciiTheme="majorBidi" w:hAnsiTheme="majorBidi" w:cstheme="majorBidi"/>
          <w:szCs w:val="24"/>
        </w:rPr>
        <w:t>).</w:t>
      </w:r>
    </w:p>
    <w:p w14:paraId="5B1E37C4" w14:textId="54294ED9" w:rsidR="007B7CE8" w:rsidRPr="005D18AC" w:rsidRDefault="007B7CE8" w:rsidP="00B33C5A">
      <w:pPr>
        <w:pStyle w:val="PS"/>
        <w:rPr>
          <w:rFonts w:asciiTheme="majorBidi" w:hAnsiTheme="majorBidi" w:cstheme="majorBidi"/>
          <w:szCs w:val="24"/>
          <w:lang w:bidi="he-IL"/>
        </w:rPr>
      </w:pPr>
      <w:r w:rsidRPr="005D18AC">
        <w:rPr>
          <w:rFonts w:asciiTheme="majorBidi" w:hAnsiTheme="majorBidi" w:cstheme="majorBidi"/>
          <w:szCs w:val="24"/>
          <w:lang w:bidi="he-IL"/>
        </w:rPr>
        <w:t>The commen</w:t>
      </w:r>
      <w:r w:rsidR="007F594C">
        <w:rPr>
          <w:rFonts w:asciiTheme="majorBidi" w:hAnsiTheme="majorBidi" w:cstheme="majorBidi"/>
          <w:szCs w:val="24"/>
          <w:lang w:bidi="he-IL"/>
        </w:rPr>
        <w:t>ta</w:t>
      </w:r>
      <w:r w:rsidRPr="005D18AC">
        <w:rPr>
          <w:rFonts w:asciiTheme="majorBidi" w:hAnsiTheme="majorBidi" w:cstheme="majorBidi"/>
          <w:szCs w:val="24"/>
          <w:lang w:bidi="he-IL"/>
        </w:rPr>
        <w:t xml:space="preserve">tor </w:t>
      </w:r>
      <w:r w:rsidR="00B33C5A" w:rsidRPr="005D18AC">
        <w:rPr>
          <w:rFonts w:asciiTheme="majorBidi" w:hAnsiTheme="majorBidi" w:cstheme="majorBidi"/>
          <w:szCs w:val="24"/>
          <w:lang w:bidi="he-IL"/>
        </w:rPr>
        <w:t xml:space="preserve">presents </w:t>
      </w:r>
      <w:r w:rsidRPr="005D18AC">
        <w:rPr>
          <w:rFonts w:asciiTheme="majorBidi" w:hAnsiTheme="majorBidi" w:cstheme="majorBidi"/>
          <w:szCs w:val="24"/>
          <w:lang w:bidi="he-IL"/>
        </w:rPr>
        <w:t xml:space="preserve">a passage of </w:t>
      </w:r>
      <w:r w:rsidR="0090423F" w:rsidRPr="005D18AC">
        <w:rPr>
          <w:rFonts w:asciiTheme="majorBidi" w:hAnsiTheme="majorBidi" w:cstheme="majorBidi"/>
          <w:i/>
          <w:iCs/>
          <w:szCs w:val="24"/>
          <w:lang w:bidi="he-IL"/>
        </w:rPr>
        <w:t>Ha-</w:t>
      </w:r>
      <w:r w:rsidR="00845417">
        <w:rPr>
          <w:rFonts w:asciiTheme="majorBidi" w:hAnsiTheme="majorBidi" w:cstheme="majorBidi"/>
          <w:i/>
          <w:iCs/>
          <w:szCs w:val="24"/>
          <w:lang w:bidi="he-IL"/>
        </w:rPr>
        <w:t>Rikmah</w:t>
      </w:r>
      <w:r w:rsidRPr="005D18AC">
        <w:rPr>
          <w:rFonts w:asciiTheme="majorBidi" w:hAnsiTheme="majorBidi" w:cstheme="majorBidi"/>
          <w:szCs w:val="24"/>
          <w:lang w:bidi="he-IL"/>
        </w:rPr>
        <w:t xml:space="preserve"> and </w:t>
      </w:r>
      <w:r w:rsidR="00B33C5A" w:rsidRPr="005D18AC">
        <w:rPr>
          <w:rFonts w:asciiTheme="majorBidi" w:hAnsiTheme="majorBidi" w:cstheme="majorBidi"/>
          <w:szCs w:val="24"/>
          <w:lang w:bidi="he-IL"/>
        </w:rPr>
        <w:t xml:space="preserve">marks it </w:t>
      </w:r>
      <w:r w:rsidRPr="005D18AC">
        <w:rPr>
          <w:rFonts w:asciiTheme="majorBidi" w:hAnsiTheme="majorBidi" w:cstheme="majorBidi"/>
          <w:szCs w:val="24"/>
          <w:lang w:bidi="he-IL"/>
        </w:rPr>
        <w:t xml:space="preserve">before and after </w:t>
      </w:r>
      <w:r w:rsidR="00B33C5A" w:rsidRPr="005D18AC">
        <w:rPr>
          <w:rFonts w:asciiTheme="majorBidi" w:hAnsiTheme="majorBidi" w:cstheme="majorBidi"/>
          <w:szCs w:val="24"/>
          <w:lang w:bidi="he-IL"/>
        </w:rPr>
        <w:t xml:space="preserve">with </w:t>
      </w:r>
      <w:r w:rsidRPr="005D18AC">
        <w:rPr>
          <w:rFonts w:asciiTheme="majorBidi" w:hAnsiTheme="majorBidi" w:cstheme="majorBidi"/>
          <w:szCs w:val="24"/>
          <w:lang w:bidi="he-IL"/>
        </w:rPr>
        <w:t xml:space="preserve">two </w:t>
      </w:r>
      <w:r w:rsidR="00B33C5A" w:rsidRPr="005D18AC">
        <w:rPr>
          <w:rFonts w:asciiTheme="majorBidi" w:hAnsiTheme="majorBidi" w:cstheme="majorBidi"/>
          <w:szCs w:val="24"/>
          <w:lang w:bidi="he-IL"/>
        </w:rPr>
        <w:t xml:space="preserve">vertically centered </w:t>
      </w:r>
      <w:r w:rsidRPr="005D18AC">
        <w:rPr>
          <w:rFonts w:asciiTheme="majorBidi" w:hAnsiTheme="majorBidi" w:cstheme="majorBidi"/>
          <w:szCs w:val="24"/>
          <w:lang w:bidi="he-IL"/>
        </w:rPr>
        <w:t xml:space="preserve">dots </w:t>
      </w:r>
      <w:r w:rsidR="00B33C5A" w:rsidRPr="005D18AC">
        <w:rPr>
          <w:rFonts w:asciiTheme="majorBidi" w:hAnsiTheme="majorBidi" w:cstheme="majorBidi"/>
          <w:szCs w:val="24"/>
          <w:lang w:bidi="he-IL"/>
        </w:rPr>
        <w:t xml:space="preserve">to </w:t>
      </w:r>
      <w:r w:rsidRPr="005D18AC">
        <w:rPr>
          <w:rFonts w:asciiTheme="majorBidi" w:hAnsiTheme="majorBidi" w:cstheme="majorBidi"/>
          <w:szCs w:val="24"/>
          <w:lang w:bidi="he-IL"/>
        </w:rPr>
        <w:t xml:space="preserve">distinguish </w:t>
      </w:r>
      <w:r w:rsidR="00B319FB" w:rsidRPr="005D18AC">
        <w:rPr>
          <w:rFonts w:asciiTheme="majorBidi" w:hAnsiTheme="majorBidi" w:cstheme="majorBidi"/>
          <w:szCs w:val="24"/>
          <w:lang w:bidi="he-IL"/>
        </w:rPr>
        <w:t xml:space="preserve">the passage </w:t>
      </w:r>
      <w:r w:rsidR="00B33C5A" w:rsidRPr="005D18AC">
        <w:rPr>
          <w:rFonts w:asciiTheme="majorBidi" w:hAnsiTheme="majorBidi" w:cstheme="majorBidi"/>
          <w:szCs w:val="24"/>
          <w:lang w:bidi="he-IL"/>
        </w:rPr>
        <w:t xml:space="preserve">from </w:t>
      </w:r>
      <w:r w:rsidRPr="005D18AC">
        <w:rPr>
          <w:rFonts w:asciiTheme="majorBidi" w:hAnsiTheme="majorBidi" w:cstheme="majorBidi"/>
          <w:szCs w:val="24"/>
          <w:lang w:bidi="he-IL"/>
        </w:rPr>
        <w:t>the commentary.</w:t>
      </w:r>
    </w:p>
    <w:p w14:paraId="5B1E37C5" w14:textId="1F43F5DB" w:rsidR="00B9505F" w:rsidRPr="005D18AC" w:rsidRDefault="00B9505F" w:rsidP="00486247">
      <w:pPr>
        <w:pStyle w:val="Heading1"/>
      </w:pPr>
      <w:r w:rsidRPr="005D18AC">
        <w:t>The Commentary Proper—</w:t>
      </w:r>
      <w:r w:rsidR="00463B19">
        <w:t>an Edition of</w:t>
      </w:r>
      <w:r w:rsidRPr="005D18AC">
        <w:t xml:space="preserve"> Part of the Manuscript </w:t>
      </w:r>
    </w:p>
    <w:p w14:paraId="5B1E37C6" w14:textId="5BFF3828" w:rsidR="00B9505F" w:rsidRPr="005D18AC" w:rsidRDefault="00B9505F" w:rsidP="007F7E5B">
      <w:pPr>
        <w:pStyle w:val="PC"/>
        <w:rPr>
          <w:rFonts w:asciiTheme="majorBidi" w:hAnsiTheme="majorBidi" w:cstheme="majorBidi"/>
          <w:szCs w:val="24"/>
        </w:rPr>
      </w:pPr>
      <w:r w:rsidRPr="005D18AC">
        <w:rPr>
          <w:rFonts w:asciiTheme="majorBidi" w:hAnsiTheme="majorBidi" w:cstheme="majorBidi"/>
          <w:szCs w:val="24"/>
        </w:rPr>
        <w:t xml:space="preserve">To </w:t>
      </w:r>
      <w:r w:rsidR="001C0E5B" w:rsidRPr="005D18AC">
        <w:rPr>
          <w:rFonts w:asciiTheme="majorBidi" w:hAnsiTheme="majorBidi" w:cstheme="majorBidi"/>
          <w:szCs w:val="24"/>
        </w:rPr>
        <w:t xml:space="preserve">give an idea of </w:t>
      </w:r>
      <w:r w:rsidRPr="005D18AC">
        <w:rPr>
          <w:rFonts w:asciiTheme="majorBidi" w:hAnsiTheme="majorBidi" w:cstheme="majorBidi"/>
          <w:szCs w:val="24"/>
        </w:rPr>
        <w:t>the nature of th</w:t>
      </w:r>
      <w:r w:rsidR="001C0E5B" w:rsidRPr="005D18AC">
        <w:rPr>
          <w:rFonts w:asciiTheme="majorBidi" w:hAnsiTheme="majorBidi" w:cstheme="majorBidi"/>
          <w:szCs w:val="24"/>
        </w:rPr>
        <w:t xml:space="preserve">e </w:t>
      </w:r>
      <w:r w:rsidRPr="005D18AC">
        <w:rPr>
          <w:rFonts w:asciiTheme="majorBidi" w:hAnsiTheme="majorBidi" w:cstheme="majorBidi"/>
          <w:szCs w:val="24"/>
        </w:rPr>
        <w:t xml:space="preserve">commentary, </w:t>
      </w:r>
      <w:r w:rsidR="001C0E5B" w:rsidRPr="005D18AC">
        <w:rPr>
          <w:rFonts w:asciiTheme="majorBidi" w:hAnsiTheme="majorBidi" w:cstheme="majorBidi"/>
          <w:szCs w:val="24"/>
        </w:rPr>
        <w:t xml:space="preserve">below </w:t>
      </w:r>
      <w:r w:rsidRPr="005D18AC">
        <w:rPr>
          <w:rFonts w:asciiTheme="majorBidi" w:hAnsiTheme="majorBidi" w:cstheme="majorBidi"/>
          <w:szCs w:val="24"/>
        </w:rPr>
        <w:t xml:space="preserve">I present the first part of Chapter 21 of </w:t>
      </w:r>
      <w:r w:rsidR="0090423F" w:rsidRPr="005D18AC">
        <w:rPr>
          <w:rFonts w:asciiTheme="majorBidi" w:hAnsiTheme="majorBidi" w:cstheme="majorBidi"/>
          <w:i/>
          <w:iCs/>
          <w:szCs w:val="24"/>
        </w:rPr>
        <w:t>Ha-</w:t>
      </w:r>
      <w:r w:rsidR="00845417">
        <w:rPr>
          <w:rFonts w:asciiTheme="majorBidi" w:hAnsiTheme="majorBidi" w:cstheme="majorBidi"/>
          <w:i/>
          <w:iCs/>
          <w:szCs w:val="24"/>
        </w:rPr>
        <w:t>Rikmah</w:t>
      </w:r>
      <w:r w:rsidRPr="005D18AC">
        <w:rPr>
          <w:rFonts w:asciiTheme="majorBidi" w:hAnsiTheme="majorBidi" w:cstheme="majorBidi"/>
          <w:szCs w:val="24"/>
        </w:rPr>
        <w:t xml:space="preserve"> alongside my free interpretation and </w:t>
      </w:r>
      <w:r w:rsidR="001C0E5B" w:rsidRPr="005D18AC">
        <w:rPr>
          <w:rFonts w:asciiTheme="majorBidi" w:hAnsiTheme="majorBidi" w:cstheme="majorBidi"/>
          <w:szCs w:val="24"/>
        </w:rPr>
        <w:t xml:space="preserve">follow with the </w:t>
      </w:r>
      <w:r w:rsidR="001C0E5B" w:rsidRPr="005D18AC">
        <w:rPr>
          <w:rFonts w:asciiTheme="majorBidi" w:hAnsiTheme="majorBidi" w:cstheme="majorBidi"/>
          <w:i/>
          <w:iCs/>
          <w:szCs w:val="24"/>
        </w:rPr>
        <w:t>Ha-</w:t>
      </w:r>
      <w:r w:rsidR="00845417">
        <w:rPr>
          <w:rFonts w:asciiTheme="majorBidi" w:hAnsiTheme="majorBidi" w:cstheme="majorBidi"/>
          <w:i/>
          <w:iCs/>
          <w:szCs w:val="24"/>
        </w:rPr>
        <w:t>Rikmah</w:t>
      </w:r>
      <w:r w:rsidR="001C0E5B" w:rsidRPr="005D18AC">
        <w:rPr>
          <w:rFonts w:asciiTheme="majorBidi" w:hAnsiTheme="majorBidi" w:cstheme="majorBidi"/>
          <w:szCs w:val="24"/>
        </w:rPr>
        <w:t xml:space="preserve"> </w:t>
      </w:r>
      <w:r w:rsidRPr="005D18AC">
        <w:rPr>
          <w:rFonts w:asciiTheme="majorBidi" w:hAnsiTheme="majorBidi" w:cstheme="majorBidi"/>
          <w:szCs w:val="24"/>
        </w:rPr>
        <w:t xml:space="preserve">commentary </w:t>
      </w:r>
      <w:r w:rsidR="001C0E5B" w:rsidRPr="005D18AC">
        <w:rPr>
          <w:rFonts w:asciiTheme="majorBidi" w:hAnsiTheme="majorBidi" w:cstheme="majorBidi"/>
          <w:szCs w:val="24"/>
        </w:rPr>
        <w:t xml:space="preserve">along </w:t>
      </w:r>
      <w:r w:rsidRPr="005D18AC">
        <w:rPr>
          <w:rFonts w:asciiTheme="majorBidi" w:hAnsiTheme="majorBidi" w:cstheme="majorBidi"/>
          <w:szCs w:val="24"/>
        </w:rPr>
        <w:t>with notes of my own, i.e., a supercommentary on the supercommentary in the manuscript.</w:t>
      </w:r>
    </w:p>
    <w:p w14:paraId="5B1E37C7" w14:textId="41D39150" w:rsidR="00B9505F" w:rsidRPr="005D18AC" w:rsidRDefault="00000503" w:rsidP="00DA1F4D">
      <w:pPr>
        <w:pStyle w:val="PS"/>
        <w:rPr>
          <w:rFonts w:asciiTheme="majorBidi" w:hAnsiTheme="majorBidi" w:cstheme="majorBidi"/>
          <w:szCs w:val="24"/>
        </w:rPr>
      </w:pPr>
      <w:r>
        <w:rPr>
          <w:rFonts w:asciiTheme="majorBidi" w:hAnsiTheme="majorBidi" w:cstheme="majorBidi"/>
          <w:szCs w:val="24"/>
        </w:rPr>
        <w:t>A</w:t>
      </w:r>
      <w:r w:rsidRPr="005D18AC">
        <w:rPr>
          <w:rFonts w:asciiTheme="majorBidi" w:hAnsiTheme="majorBidi" w:cstheme="majorBidi"/>
          <w:szCs w:val="24"/>
        </w:rPr>
        <w:t xml:space="preserve">s </w:t>
      </w:r>
      <w:r>
        <w:rPr>
          <w:rFonts w:asciiTheme="majorBidi" w:hAnsiTheme="majorBidi" w:cstheme="majorBidi"/>
          <w:szCs w:val="24"/>
        </w:rPr>
        <w:t>mentioned above,</w:t>
      </w:r>
      <w:r w:rsidRPr="005D18AC">
        <w:rPr>
          <w:rFonts w:asciiTheme="majorBidi" w:hAnsiTheme="majorBidi" w:cstheme="majorBidi"/>
          <w:szCs w:val="24"/>
        </w:rPr>
        <w:t xml:space="preserve"> </w:t>
      </w:r>
      <w:r>
        <w:rPr>
          <w:rFonts w:asciiTheme="majorBidi" w:hAnsiTheme="majorBidi" w:cstheme="majorBidi"/>
          <w:szCs w:val="24"/>
        </w:rPr>
        <w:t>t</w:t>
      </w:r>
      <w:r w:rsidR="00B9505F" w:rsidRPr="005D18AC">
        <w:rPr>
          <w:rFonts w:asciiTheme="majorBidi" w:hAnsiTheme="majorBidi" w:cstheme="majorBidi"/>
          <w:szCs w:val="24"/>
        </w:rPr>
        <w:t xml:space="preserve">he only chapter of </w:t>
      </w:r>
      <w:r w:rsidR="0090423F" w:rsidRPr="005D18AC">
        <w:rPr>
          <w:rFonts w:asciiTheme="majorBidi" w:hAnsiTheme="majorBidi" w:cstheme="majorBidi"/>
          <w:i/>
          <w:iCs/>
          <w:szCs w:val="24"/>
        </w:rPr>
        <w:t>Ha-</w:t>
      </w:r>
      <w:r w:rsidR="00845417">
        <w:rPr>
          <w:rFonts w:asciiTheme="majorBidi" w:hAnsiTheme="majorBidi" w:cstheme="majorBidi"/>
          <w:i/>
          <w:iCs/>
          <w:szCs w:val="24"/>
        </w:rPr>
        <w:t>Rikmah</w:t>
      </w:r>
      <w:r w:rsidR="00B9505F" w:rsidRPr="005D18AC">
        <w:rPr>
          <w:rFonts w:asciiTheme="majorBidi" w:hAnsiTheme="majorBidi" w:cstheme="majorBidi"/>
          <w:szCs w:val="24"/>
        </w:rPr>
        <w:t xml:space="preserve"> </w:t>
      </w:r>
      <w:r w:rsidR="001C0E5B" w:rsidRPr="005D18AC">
        <w:rPr>
          <w:rFonts w:asciiTheme="majorBidi" w:hAnsiTheme="majorBidi" w:cstheme="majorBidi"/>
          <w:szCs w:val="24"/>
        </w:rPr>
        <w:t xml:space="preserve">that the commentary as </w:t>
      </w:r>
      <w:r w:rsidR="00B9505F" w:rsidRPr="005D18AC">
        <w:rPr>
          <w:rFonts w:asciiTheme="majorBidi" w:hAnsiTheme="majorBidi" w:cstheme="majorBidi"/>
          <w:szCs w:val="24"/>
        </w:rPr>
        <w:t xml:space="preserve">found </w:t>
      </w:r>
      <w:r w:rsidR="001C0E5B" w:rsidRPr="005D18AC">
        <w:rPr>
          <w:rFonts w:asciiTheme="majorBidi" w:hAnsiTheme="majorBidi" w:cstheme="majorBidi"/>
          <w:szCs w:val="24"/>
        </w:rPr>
        <w:t xml:space="preserve">covers </w:t>
      </w:r>
      <w:r w:rsidR="00B9505F" w:rsidRPr="005D18AC">
        <w:rPr>
          <w:rFonts w:asciiTheme="majorBidi" w:hAnsiTheme="majorBidi" w:cstheme="majorBidi"/>
          <w:szCs w:val="24"/>
        </w:rPr>
        <w:t>in its entirety</w:t>
      </w:r>
      <w:r w:rsidR="00C65C79">
        <w:rPr>
          <w:rFonts w:asciiTheme="majorBidi" w:hAnsiTheme="majorBidi" w:cstheme="majorBidi"/>
          <w:szCs w:val="24"/>
        </w:rPr>
        <w:t xml:space="preserve"> is</w:t>
      </w:r>
      <w:r w:rsidR="00C65C79" w:rsidRPr="00C65C79">
        <w:rPr>
          <w:rFonts w:asciiTheme="majorBidi" w:hAnsiTheme="majorBidi" w:cstheme="majorBidi"/>
          <w:szCs w:val="24"/>
        </w:rPr>
        <w:t xml:space="preserve"> </w:t>
      </w:r>
      <w:r w:rsidR="00C65C79" w:rsidRPr="005D18AC">
        <w:rPr>
          <w:rFonts w:asciiTheme="majorBidi" w:hAnsiTheme="majorBidi" w:cstheme="majorBidi"/>
          <w:szCs w:val="24"/>
        </w:rPr>
        <w:t>Chapter 21</w:t>
      </w:r>
      <w:r w:rsidR="00C65C79">
        <w:rPr>
          <w:rFonts w:asciiTheme="majorBidi" w:hAnsiTheme="majorBidi" w:cstheme="majorBidi"/>
          <w:szCs w:val="24"/>
        </w:rPr>
        <w:t>,</w:t>
      </w:r>
      <w:r w:rsidR="00B9505F" w:rsidRPr="005D18AC">
        <w:rPr>
          <w:rFonts w:asciiTheme="majorBidi" w:hAnsiTheme="majorBidi" w:cstheme="majorBidi"/>
          <w:szCs w:val="24"/>
        </w:rPr>
        <w:t xml:space="preserve"> which deals with morphological ways of creating adjectives by </w:t>
      </w:r>
      <w:r w:rsidR="00B65EDD" w:rsidRPr="005D18AC">
        <w:rPr>
          <w:rFonts w:asciiTheme="majorBidi" w:hAnsiTheme="majorBidi" w:cstheme="majorBidi"/>
          <w:szCs w:val="24"/>
        </w:rPr>
        <w:t xml:space="preserve">attributing nouns to various categories, mostly </w:t>
      </w:r>
      <w:r w:rsidR="00C11554">
        <w:rPr>
          <w:rFonts w:asciiTheme="majorBidi" w:hAnsiTheme="majorBidi" w:cstheme="majorBidi"/>
          <w:szCs w:val="24"/>
        </w:rPr>
        <w:t>utilizing</w:t>
      </w:r>
      <w:r w:rsidR="00B65EDD" w:rsidRPr="005D18AC">
        <w:rPr>
          <w:rFonts w:asciiTheme="majorBidi" w:hAnsiTheme="majorBidi" w:cstheme="majorBidi"/>
          <w:szCs w:val="24"/>
        </w:rPr>
        <w:t xml:space="preserve"> the </w:t>
      </w:r>
      <w:r w:rsidR="002E056F">
        <w:rPr>
          <w:rFonts w:asciiTheme="majorBidi" w:hAnsiTheme="majorBidi" w:cstheme="majorBidi"/>
          <w:szCs w:val="24"/>
        </w:rPr>
        <w:t xml:space="preserve">adjectival </w:t>
      </w:r>
      <w:r w:rsidR="00B65EDD" w:rsidRPr="005D18AC">
        <w:rPr>
          <w:rFonts w:asciiTheme="majorBidi" w:hAnsiTheme="majorBidi" w:cstheme="majorBidi"/>
          <w:i/>
          <w:iCs/>
          <w:szCs w:val="24"/>
        </w:rPr>
        <w:t xml:space="preserve">yod </w:t>
      </w:r>
      <w:r w:rsidR="002E056F" w:rsidRPr="002E056F">
        <w:t>(</w:t>
      </w:r>
      <w:r w:rsidR="002E056F">
        <w:rPr>
          <w:rFonts w:asciiTheme="majorBidi" w:hAnsiTheme="majorBidi" w:cstheme="majorBidi"/>
          <w:i/>
          <w:iCs/>
          <w:szCs w:val="24"/>
        </w:rPr>
        <w:t xml:space="preserve">yod </w:t>
      </w:r>
      <w:r w:rsidR="00B65EDD" w:rsidRPr="005D18AC">
        <w:rPr>
          <w:rFonts w:asciiTheme="majorBidi" w:hAnsiTheme="majorBidi" w:cstheme="majorBidi"/>
          <w:i/>
          <w:iCs/>
          <w:szCs w:val="24"/>
        </w:rPr>
        <w:t>ha-</w:t>
      </w:r>
      <w:r w:rsidR="001C0E5B" w:rsidRPr="005D18AC">
        <w:rPr>
          <w:rFonts w:asciiTheme="majorBidi" w:hAnsiTheme="majorBidi" w:cstheme="majorBidi"/>
          <w:i/>
          <w:iCs/>
          <w:szCs w:val="24"/>
        </w:rPr>
        <w:t>ya@has</w:t>
      </w:r>
      <w:r w:rsidR="00B65EDD" w:rsidRPr="005D18AC">
        <w:rPr>
          <w:rFonts w:asciiTheme="majorBidi" w:hAnsiTheme="majorBidi" w:cstheme="majorBidi"/>
          <w:szCs w:val="24"/>
        </w:rPr>
        <w:t xml:space="preserve">. </w:t>
      </w:r>
      <w:r w:rsidR="001C0E5B" w:rsidRPr="005D18AC">
        <w:rPr>
          <w:rFonts w:asciiTheme="majorBidi" w:hAnsiTheme="majorBidi" w:cstheme="majorBidi"/>
          <w:szCs w:val="24"/>
        </w:rPr>
        <w:t xml:space="preserve">Examples are </w:t>
      </w:r>
      <w:r w:rsidR="00B65EDD" w:rsidRPr="005D18AC">
        <w:rPr>
          <w:rFonts w:asciiTheme="majorBidi" w:hAnsiTheme="majorBidi" w:cstheme="majorBidi"/>
          <w:szCs w:val="24"/>
        </w:rPr>
        <w:t xml:space="preserve">attribution by location (as in </w:t>
      </w:r>
      <w:ins w:id="34" w:author="Josh Amaru" w:date="2021-12-05T13:24:00Z">
        <w:r w:rsidR="006B7E3F" w:rsidRPr="006B7E3F">
          <w:rPr>
            <w:rFonts w:asciiTheme="majorBidi" w:hAnsiTheme="majorBidi" w:cstheme="majorBidi"/>
            <w:i/>
            <w:iCs/>
            <w:szCs w:val="24"/>
            <w:lang w:bidi="he-IL"/>
            <w:rPrChange w:id="35" w:author="Josh Amaru" w:date="2021-12-05T13:24:00Z">
              <w:rPr>
                <w:rFonts w:asciiTheme="majorBidi" w:hAnsiTheme="majorBidi" w:cstheme="majorBidi"/>
                <w:szCs w:val="24"/>
                <w:lang w:bidi="he-IL"/>
              </w:rPr>
            </w:rPrChange>
          </w:rPr>
          <w:t>’</w:t>
        </w:r>
      </w:ins>
      <w:r w:rsidR="00B65EDD" w:rsidRPr="005D18AC">
        <w:rPr>
          <w:rFonts w:asciiTheme="majorBidi" w:hAnsiTheme="majorBidi" w:cstheme="majorBidi"/>
          <w:i/>
          <w:iCs/>
          <w:szCs w:val="24"/>
        </w:rPr>
        <w:t>adomi</w:t>
      </w:r>
      <w:r w:rsidR="00B65EDD" w:rsidRPr="005D18AC">
        <w:rPr>
          <w:rFonts w:asciiTheme="majorBidi" w:hAnsiTheme="majorBidi" w:cstheme="majorBidi"/>
          <w:szCs w:val="24"/>
        </w:rPr>
        <w:t>), by paterfamilias (</w:t>
      </w:r>
      <w:r w:rsidR="00B65EDD" w:rsidRPr="005D18AC">
        <w:rPr>
          <w:rFonts w:asciiTheme="majorBidi" w:hAnsiTheme="majorBidi" w:cstheme="majorBidi"/>
          <w:i/>
          <w:iCs/>
          <w:szCs w:val="24"/>
        </w:rPr>
        <w:t>ha-</w:t>
      </w:r>
      <w:r w:rsidR="00DA1F4D">
        <w:rPr>
          <w:rFonts w:asciiTheme="majorBidi" w:hAnsiTheme="majorBidi" w:cstheme="majorBidi"/>
          <w:i/>
          <w:iCs/>
          <w:szCs w:val="24"/>
        </w:rPr>
        <w:t>D</w:t>
      </w:r>
      <w:r w:rsidR="00B65EDD" w:rsidRPr="005D18AC">
        <w:rPr>
          <w:rFonts w:asciiTheme="majorBidi" w:hAnsiTheme="majorBidi" w:cstheme="majorBidi"/>
          <w:i/>
          <w:iCs/>
          <w:szCs w:val="24"/>
        </w:rPr>
        <w:t>ani, ha-</w:t>
      </w:r>
      <w:r w:rsidR="00DA1F4D">
        <w:rPr>
          <w:rFonts w:asciiTheme="majorBidi" w:hAnsiTheme="majorBidi" w:cstheme="majorBidi"/>
          <w:i/>
          <w:iCs/>
          <w:szCs w:val="24"/>
        </w:rPr>
        <w:t>S</w:t>
      </w:r>
      <w:r w:rsidR="00B65EDD" w:rsidRPr="005D18AC">
        <w:rPr>
          <w:rFonts w:asciiTheme="majorBidi" w:hAnsiTheme="majorBidi" w:cstheme="majorBidi"/>
          <w:i/>
          <w:iCs/>
          <w:szCs w:val="24"/>
        </w:rPr>
        <w:t>hauli,</w:t>
      </w:r>
      <w:r w:rsidR="00B65EDD" w:rsidRPr="005D18AC">
        <w:rPr>
          <w:rFonts w:asciiTheme="majorBidi" w:hAnsiTheme="majorBidi" w:cstheme="majorBidi"/>
          <w:szCs w:val="24"/>
        </w:rPr>
        <w:t xml:space="preserve"> etc.), by occupation, and so on. Here are his remarks at the beginning of the chapter</w:t>
      </w:r>
      <w:r w:rsidR="00B65EDD" w:rsidRPr="005D18AC">
        <w:rPr>
          <w:rStyle w:val="FootnoteReference"/>
          <w:rFonts w:asciiTheme="majorBidi" w:hAnsiTheme="majorBidi" w:cstheme="majorBidi"/>
          <w:szCs w:val="24"/>
        </w:rPr>
        <w:footnoteReference w:id="7"/>
      </w:r>
      <w:r w:rsidR="00B65EDD" w:rsidRPr="005D18AC">
        <w:rPr>
          <w:rFonts w:asciiTheme="majorBidi" w:hAnsiTheme="majorBidi" w:cstheme="majorBidi"/>
          <w:szCs w:val="24"/>
        </w:rPr>
        <w:t>:</w:t>
      </w:r>
      <w:r w:rsidR="00604268" w:rsidRPr="005D18AC">
        <w:rPr>
          <w:rFonts w:asciiTheme="majorBidi" w:hAnsiTheme="majorBidi" w:cstheme="majorBidi"/>
          <w:szCs w:val="24"/>
        </w:rPr>
        <w:t xml:space="preserve"> </w:t>
      </w:r>
    </w:p>
    <w:p w14:paraId="5B1E37C8" w14:textId="77777777" w:rsidR="00C52665" w:rsidRPr="005D18AC" w:rsidRDefault="00C52665" w:rsidP="001C0E5B">
      <w:pPr>
        <w:pStyle w:val="PS"/>
        <w:rPr>
          <w:rFonts w:asciiTheme="majorBidi" w:hAnsiTheme="majorBidi" w:cstheme="majorBidi"/>
          <w:szCs w:val="24"/>
        </w:rPr>
      </w:pPr>
    </w:p>
    <w:tbl>
      <w:tblPr>
        <w:tblStyle w:val="TableGrid"/>
        <w:tblW w:w="5000" w:type="pct"/>
        <w:tblLook w:val="04A0" w:firstRow="1" w:lastRow="0" w:firstColumn="1" w:lastColumn="0" w:noHBand="0" w:noVBand="1"/>
      </w:tblPr>
      <w:tblGrid>
        <w:gridCol w:w="6205"/>
        <w:gridCol w:w="3145"/>
      </w:tblGrid>
      <w:tr w:rsidR="00C52665" w:rsidRPr="005D18AC" w14:paraId="5B1E37E0" w14:textId="77777777" w:rsidTr="00845417">
        <w:tc>
          <w:tcPr>
            <w:tcW w:w="3318" w:type="pct"/>
          </w:tcPr>
          <w:p w14:paraId="5B1E37C9" w14:textId="77777777" w:rsidR="00C52665" w:rsidRPr="005D18AC" w:rsidRDefault="00C52665" w:rsidP="00C52665">
            <w:pPr>
              <w:pStyle w:val="PC"/>
              <w:rPr>
                <w:rFonts w:asciiTheme="majorBidi" w:hAnsiTheme="majorBidi" w:cstheme="majorBidi"/>
              </w:rPr>
            </w:pPr>
            <w:r w:rsidRPr="005D18AC">
              <w:rPr>
                <w:rFonts w:asciiTheme="majorBidi" w:hAnsiTheme="majorBidi" w:cstheme="majorBidi"/>
              </w:rPr>
              <w:t>Free translation:</w:t>
            </w:r>
          </w:p>
          <w:p w14:paraId="5B1E37CA" w14:textId="77777777" w:rsidR="00A33B98" w:rsidRPr="005D18AC" w:rsidRDefault="00A33B98" w:rsidP="00C52665">
            <w:pPr>
              <w:pStyle w:val="PC"/>
              <w:rPr>
                <w:rFonts w:asciiTheme="majorBidi" w:hAnsiTheme="majorBidi" w:cstheme="majorBidi"/>
              </w:rPr>
            </w:pPr>
            <w:r w:rsidRPr="005D18AC">
              <w:rPr>
                <w:rFonts w:asciiTheme="majorBidi" w:hAnsiTheme="majorBidi" w:cstheme="majorBidi"/>
              </w:rPr>
              <w:t>Chapter 21—adjectival adjacency</w:t>
            </w:r>
          </w:p>
          <w:p w14:paraId="5B1E37CB" w14:textId="77777777" w:rsidR="00A33B98" w:rsidRPr="005D18AC" w:rsidRDefault="00A33B98" w:rsidP="00E52F31">
            <w:pPr>
              <w:pStyle w:val="PC"/>
              <w:rPr>
                <w:rFonts w:asciiTheme="majorBidi" w:hAnsiTheme="majorBidi" w:cstheme="majorBidi"/>
              </w:rPr>
            </w:pPr>
            <w:r w:rsidRPr="005D18AC">
              <w:rPr>
                <w:rFonts w:asciiTheme="majorBidi" w:hAnsiTheme="majorBidi" w:cstheme="majorBidi"/>
              </w:rPr>
              <w:t xml:space="preserve">Be aware that the </w:t>
            </w:r>
            <w:r w:rsidR="00E52F31" w:rsidRPr="005D18AC">
              <w:rPr>
                <w:rFonts w:asciiTheme="majorBidi" w:hAnsiTheme="majorBidi" w:cstheme="majorBidi"/>
              </w:rPr>
              <w:t xml:space="preserve">object modified </w:t>
            </w:r>
            <w:r w:rsidRPr="005D18AC">
              <w:rPr>
                <w:rFonts w:asciiTheme="majorBidi" w:hAnsiTheme="majorBidi" w:cstheme="majorBidi"/>
              </w:rPr>
              <w:t xml:space="preserve">will be the grandfather, the family, the country, and the occupation, and sometimes something other than the family: an event or an object, it will </w:t>
            </w:r>
            <w:r w:rsidR="003F7CAF" w:rsidRPr="005D18AC">
              <w:rPr>
                <w:rFonts w:asciiTheme="majorBidi" w:hAnsiTheme="majorBidi" w:cstheme="majorBidi"/>
              </w:rPr>
              <w:t xml:space="preserve">descend </w:t>
            </w:r>
            <w:r w:rsidRPr="005D18AC">
              <w:rPr>
                <w:rFonts w:asciiTheme="majorBidi" w:hAnsiTheme="majorBidi" w:cstheme="majorBidi"/>
              </w:rPr>
              <w:t xml:space="preserve">upon the object of </w:t>
            </w:r>
            <w:r w:rsidR="00E52F31" w:rsidRPr="005D18AC">
              <w:rPr>
                <w:rFonts w:asciiTheme="majorBidi" w:hAnsiTheme="majorBidi" w:cstheme="majorBidi"/>
              </w:rPr>
              <w:t xml:space="preserve">attribution </w:t>
            </w:r>
            <w:r w:rsidRPr="005D18AC">
              <w:rPr>
                <w:rFonts w:asciiTheme="majorBidi" w:hAnsiTheme="majorBidi" w:cstheme="majorBidi"/>
              </w:rPr>
              <w:t xml:space="preserve">with that which it </w:t>
            </w:r>
            <w:r w:rsidR="00E52F31" w:rsidRPr="005D18AC">
              <w:rPr>
                <w:rFonts w:asciiTheme="majorBidi" w:hAnsiTheme="majorBidi" w:cstheme="majorBidi"/>
              </w:rPr>
              <w:t>modifies</w:t>
            </w:r>
            <w:r w:rsidRPr="005D18AC">
              <w:rPr>
                <w:rFonts w:asciiTheme="majorBidi" w:hAnsiTheme="majorBidi" w:cstheme="majorBidi"/>
              </w:rPr>
              <w:t>.</w:t>
            </w:r>
          </w:p>
          <w:p w14:paraId="5B1E37CC" w14:textId="755540EE" w:rsidR="00A33B98" w:rsidRPr="005D18AC" w:rsidRDefault="00A33B98" w:rsidP="005203A2">
            <w:pPr>
              <w:pStyle w:val="PS"/>
              <w:rPr>
                <w:rFonts w:asciiTheme="majorBidi" w:hAnsiTheme="majorBidi" w:cstheme="majorBidi"/>
              </w:rPr>
            </w:pPr>
            <w:r w:rsidRPr="005D18AC">
              <w:rPr>
                <w:rFonts w:asciiTheme="majorBidi" w:hAnsiTheme="majorBidi" w:cstheme="majorBidi"/>
              </w:rPr>
              <w:t xml:space="preserve">And when it </w:t>
            </w:r>
            <w:r w:rsidR="00E52F31" w:rsidRPr="005D18AC">
              <w:rPr>
                <w:rFonts w:asciiTheme="majorBidi" w:hAnsiTheme="majorBidi" w:cstheme="majorBidi"/>
              </w:rPr>
              <w:t xml:space="preserve">modifies </w:t>
            </w:r>
            <w:r w:rsidRPr="005D18AC">
              <w:rPr>
                <w:rFonts w:asciiTheme="majorBidi" w:hAnsiTheme="majorBidi" w:cstheme="majorBidi"/>
              </w:rPr>
              <w:t xml:space="preserve">a separate noun, an adjectival </w:t>
            </w:r>
            <w:r w:rsidRPr="005D18AC">
              <w:rPr>
                <w:rFonts w:asciiTheme="majorBidi" w:hAnsiTheme="majorBidi" w:cstheme="majorBidi"/>
                <w:i/>
                <w:iCs/>
              </w:rPr>
              <w:t>yod</w:t>
            </w:r>
            <w:r w:rsidRPr="005D18AC">
              <w:rPr>
                <w:rFonts w:asciiTheme="majorBidi" w:hAnsiTheme="majorBidi" w:cstheme="majorBidi"/>
              </w:rPr>
              <w:t xml:space="preserve"> is added after it and </w:t>
            </w:r>
            <w:r w:rsidR="00B03004" w:rsidRPr="005D18AC">
              <w:rPr>
                <w:rFonts w:asciiTheme="majorBidi" w:hAnsiTheme="majorBidi" w:cstheme="majorBidi"/>
              </w:rPr>
              <w:t xml:space="preserve">its </w:t>
            </w:r>
            <w:r w:rsidRPr="005D18AC">
              <w:rPr>
                <w:rFonts w:asciiTheme="majorBidi" w:hAnsiTheme="majorBidi" w:cstheme="majorBidi"/>
              </w:rPr>
              <w:t>beginning changes or may not change. For example, in reference to ‘</w:t>
            </w:r>
            <w:r w:rsidRPr="005D18AC">
              <w:rPr>
                <w:rFonts w:asciiTheme="majorBidi" w:hAnsiTheme="majorBidi" w:cstheme="majorBidi"/>
                <w:i/>
                <w:iCs/>
              </w:rPr>
              <w:t>ever</w:t>
            </w:r>
            <w:r w:rsidRPr="005D18AC">
              <w:rPr>
                <w:rFonts w:asciiTheme="majorBidi" w:hAnsiTheme="majorBidi" w:cstheme="majorBidi"/>
              </w:rPr>
              <w:t xml:space="preserve">—Avram </w:t>
            </w:r>
            <w:r w:rsidRPr="005D18AC">
              <w:rPr>
                <w:rFonts w:asciiTheme="majorBidi" w:hAnsiTheme="majorBidi" w:cstheme="majorBidi"/>
                <w:i/>
                <w:iCs/>
              </w:rPr>
              <w:t>ha-‘ivri</w:t>
            </w:r>
            <w:r w:rsidRPr="005D18AC">
              <w:rPr>
                <w:rFonts w:asciiTheme="majorBidi" w:hAnsiTheme="majorBidi" w:cstheme="majorBidi"/>
              </w:rPr>
              <w:t>, and to Geval—</w:t>
            </w:r>
            <w:r w:rsidRPr="005D18AC">
              <w:rPr>
                <w:rFonts w:asciiTheme="majorBidi" w:hAnsiTheme="majorBidi" w:cstheme="majorBidi"/>
                <w:i/>
                <w:iCs/>
              </w:rPr>
              <w:t>ve-ha-</w:t>
            </w:r>
            <w:ins w:id="36" w:author="Josh Amaru" w:date="2021-12-05T13:24:00Z">
              <w:r w:rsidR="006B7E3F">
                <w:rPr>
                  <w:rFonts w:asciiTheme="majorBidi" w:hAnsiTheme="majorBidi" w:cstheme="majorBidi"/>
                  <w:i/>
                  <w:iCs/>
                </w:rPr>
                <w:t>’</w:t>
              </w:r>
            </w:ins>
            <w:r w:rsidRPr="005D18AC">
              <w:rPr>
                <w:rFonts w:asciiTheme="majorBidi" w:hAnsiTheme="majorBidi" w:cstheme="majorBidi"/>
                <w:i/>
                <w:iCs/>
              </w:rPr>
              <w:t>arets ha-givli</w:t>
            </w:r>
            <w:r w:rsidRPr="005D18AC">
              <w:rPr>
                <w:rFonts w:asciiTheme="majorBidi" w:hAnsiTheme="majorBidi" w:cstheme="majorBidi"/>
              </w:rPr>
              <w:t>; and to Edom—</w:t>
            </w:r>
            <w:ins w:id="37" w:author="Josh Amaru" w:date="2021-12-05T13:24:00Z">
              <w:r w:rsidR="005F1A22" w:rsidRPr="005F1A22">
                <w:rPr>
                  <w:rFonts w:asciiTheme="majorBidi" w:hAnsiTheme="majorBidi" w:cstheme="majorBidi"/>
                  <w:i/>
                  <w:iCs/>
                  <w:rPrChange w:id="38" w:author="Josh Amaru" w:date="2021-12-05T13:25:00Z">
                    <w:rPr>
                      <w:rFonts w:asciiTheme="majorBidi" w:hAnsiTheme="majorBidi" w:cstheme="majorBidi"/>
                    </w:rPr>
                  </w:rPrChange>
                </w:rPr>
                <w:t>’</w:t>
              </w:r>
            </w:ins>
            <w:r w:rsidRPr="005D18AC">
              <w:rPr>
                <w:rFonts w:asciiTheme="majorBidi" w:hAnsiTheme="majorBidi" w:cstheme="majorBidi"/>
                <w:i/>
                <w:iCs/>
              </w:rPr>
              <w:t>adomi,</w:t>
            </w:r>
            <w:r w:rsidRPr="005D18AC">
              <w:rPr>
                <w:rFonts w:asciiTheme="majorBidi" w:hAnsiTheme="majorBidi" w:cstheme="majorBidi"/>
              </w:rPr>
              <w:t xml:space="preserve"> and to R</w:t>
            </w:r>
            <w:r w:rsidR="00845417">
              <w:rPr>
                <w:rFonts w:asciiTheme="majorBidi" w:hAnsiTheme="majorBidi" w:cstheme="majorBidi"/>
              </w:rPr>
              <w:t>e</w:t>
            </w:r>
            <w:r w:rsidRPr="005D18AC">
              <w:rPr>
                <w:rFonts w:asciiTheme="majorBidi" w:hAnsiTheme="majorBidi" w:cstheme="majorBidi"/>
              </w:rPr>
              <w:t>khav—</w:t>
            </w:r>
            <w:r w:rsidR="00CB777C">
              <w:rPr>
                <w:rFonts w:asciiTheme="majorBidi" w:hAnsiTheme="majorBidi" w:cstheme="majorBidi"/>
                <w:i/>
                <w:iCs/>
              </w:rPr>
              <w:t>R</w:t>
            </w:r>
            <w:r w:rsidR="00845417">
              <w:rPr>
                <w:rFonts w:asciiTheme="majorBidi" w:hAnsiTheme="majorBidi" w:cstheme="majorBidi"/>
                <w:i/>
                <w:iCs/>
              </w:rPr>
              <w:t>e</w:t>
            </w:r>
            <w:r w:rsidRPr="005D18AC">
              <w:rPr>
                <w:rFonts w:asciiTheme="majorBidi" w:hAnsiTheme="majorBidi" w:cstheme="majorBidi"/>
                <w:i/>
                <w:iCs/>
              </w:rPr>
              <w:t>khavi</w:t>
            </w:r>
            <w:r w:rsidRPr="005D18AC">
              <w:rPr>
                <w:rFonts w:asciiTheme="majorBidi" w:hAnsiTheme="majorBidi" w:cstheme="majorBidi"/>
              </w:rPr>
              <w:t>; and to Dan—</w:t>
            </w:r>
            <w:r w:rsidRPr="005D18AC">
              <w:rPr>
                <w:rFonts w:asciiTheme="majorBidi" w:hAnsiTheme="majorBidi" w:cstheme="majorBidi"/>
                <w:i/>
                <w:iCs/>
              </w:rPr>
              <w:t>shevet ha-Dani</w:t>
            </w:r>
            <w:r w:rsidRPr="005D18AC">
              <w:rPr>
                <w:rFonts w:asciiTheme="majorBidi" w:hAnsiTheme="majorBidi" w:cstheme="majorBidi"/>
              </w:rPr>
              <w:t>, and to Gad—</w:t>
            </w:r>
            <w:r w:rsidRPr="005D18AC">
              <w:rPr>
                <w:rFonts w:asciiTheme="majorBidi" w:hAnsiTheme="majorBidi" w:cstheme="majorBidi"/>
                <w:i/>
                <w:iCs/>
              </w:rPr>
              <w:t>bene ha-</w:t>
            </w:r>
            <w:r w:rsidR="00C56432">
              <w:rPr>
                <w:rFonts w:asciiTheme="majorBidi" w:hAnsiTheme="majorBidi" w:cstheme="majorBidi"/>
                <w:i/>
                <w:iCs/>
              </w:rPr>
              <w:t>G</w:t>
            </w:r>
            <w:r w:rsidRPr="005D18AC">
              <w:rPr>
                <w:rFonts w:asciiTheme="majorBidi" w:hAnsiTheme="majorBidi" w:cstheme="majorBidi"/>
                <w:i/>
                <w:iCs/>
              </w:rPr>
              <w:t>adi</w:t>
            </w:r>
            <w:r w:rsidRPr="005D18AC">
              <w:rPr>
                <w:rFonts w:asciiTheme="majorBidi" w:hAnsiTheme="majorBidi" w:cstheme="majorBidi"/>
              </w:rPr>
              <w:t>, and to Asher—</w:t>
            </w:r>
            <w:r w:rsidRPr="005D18AC">
              <w:rPr>
                <w:rFonts w:asciiTheme="majorBidi" w:hAnsiTheme="majorBidi" w:cstheme="majorBidi"/>
                <w:i/>
                <w:iCs/>
              </w:rPr>
              <w:t xml:space="preserve">va-yeshev </w:t>
            </w:r>
            <w:r w:rsidR="008050AA" w:rsidRPr="005D18AC">
              <w:rPr>
                <w:rFonts w:asciiTheme="majorBidi" w:hAnsiTheme="majorBidi" w:cstheme="majorBidi"/>
                <w:i/>
                <w:iCs/>
              </w:rPr>
              <w:t>ha-</w:t>
            </w:r>
            <w:r w:rsidR="00845417">
              <w:rPr>
                <w:rFonts w:asciiTheme="majorBidi" w:hAnsiTheme="majorBidi" w:cstheme="majorBidi"/>
                <w:i/>
                <w:iCs/>
              </w:rPr>
              <w:t>’</w:t>
            </w:r>
            <w:r w:rsidR="008050AA" w:rsidRPr="005D18AC">
              <w:rPr>
                <w:rFonts w:asciiTheme="majorBidi" w:hAnsiTheme="majorBidi" w:cstheme="majorBidi"/>
                <w:i/>
                <w:iCs/>
              </w:rPr>
              <w:t>Asher</w:t>
            </w:r>
            <w:r w:rsidRPr="005D18AC">
              <w:rPr>
                <w:rFonts w:asciiTheme="majorBidi" w:hAnsiTheme="majorBidi" w:cstheme="majorBidi"/>
                <w:i/>
                <w:iCs/>
              </w:rPr>
              <w:t>i</w:t>
            </w:r>
            <w:r w:rsidRPr="005D18AC">
              <w:rPr>
                <w:rFonts w:asciiTheme="majorBidi" w:hAnsiTheme="majorBidi" w:cstheme="majorBidi"/>
              </w:rPr>
              <w:t xml:space="preserve">. And </w:t>
            </w:r>
            <w:r w:rsidR="008050AA" w:rsidRPr="005D18AC">
              <w:rPr>
                <w:rFonts w:asciiTheme="majorBidi" w:hAnsiTheme="majorBidi" w:cstheme="majorBidi"/>
              </w:rPr>
              <w:t xml:space="preserve">it was </w:t>
            </w:r>
            <w:r w:rsidRPr="005D18AC">
              <w:rPr>
                <w:rFonts w:asciiTheme="majorBidi" w:hAnsiTheme="majorBidi" w:cstheme="majorBidi"/>
              </w:rPr>
              <w:t xml:space="preserve">said oddly: </w:t>
            </w:r>
            <w:r w:rsidRPr="005D18AC">
              <w:rPr>
                <w:rFonts w:asciiTheme="majorBidi" w:hAnsiTheme="majorBidi" w:cstheme="majorBidi"/>
                <w:i/>
                <w:iCs/>
              </w:rPr>
              <w:t>Ve-</w:t>
            </w:r>
            <w:r w:rsidR="00845417">
              <w:rPr>
                <w:rFonts w:asciiTheme="majorBidi" w:hAnsiTheme="majorBidi" w:cstheme="majorBidi"/>
                <w:i/>
                <w:iCs/>
              </w:rPr>
              <w:t>’</w:t>
            </w:r>
            <w:r w:rsidRPr="005D18AC">
              <w:rPr>
                <w:rFonts w:asciiTheme="majorBidi" w:hAnsiTheme="majorBidi" w:cstheme="majorBidi"/>
                <w:i/>
                <w:iCs/>
              </w:rPr>
              <w:t>el ha-</w:t>
            </w:r>
            <w:r w:rsidR="00845417">
              <w:rPr>
                <w:rFonts w:asciiTheme="majorBidi" w:hAnsiTheme="majorBidi" w:cstheme="majorBidi"/>
                <w:i/>
                <w:iCs/>
              </w:rPr>
              <w:t>’</w:t>
            </w:r>
            <w:r w:rsidR="005203A2">
              <w:rPr>
                <w:rFonts w:asciiTheme="majorBidi" w:hAnsiTheme="majorBidi" w:cstheme="majorBidi"/>
                <w:i/>
                <w:iCs/>
              </w:rPr>
              <w:t>A</w:t>
            </w:r>
            <w:r w:rsidRPr="005D18AC">
              <w:rPr>
                <w:rFonts w:asciiTheme="majorBidi" w:hAnsiTheme="majorBidi" w:cstheme="majorBidi"/>
                <w:i/>
                <w:iCs/>
              </w:rPr>
              <w:t xml:space="preserve">shuri </w:t>
            </w:r>
            <w:r w:rsidR="004E7A9A" w:rsidRPr="005D18AC">
              <w:rPr>
                <w:rFonts w:asciiTheme="majorBidi" w:hAnsiTheme="majorBidi" w:cstheme="majorBidi"/>
                <w:i/>
                <w:iCs/>
              </w:rPr>
              <w:t>ve</w:t>
            </w:r>
            <w:r w:rsidRPr="005D18AC">
              <w:rPr>
                <w:rFonts w:asciiTheme="majorBidi" w:hAnsiTheme="majorBidi" w:cstheme="majorBidi"/>
                <w:i/>
                <w:iCs/>
              </w:rPr>
              <w:t>-</w:t>
            </w:r>
            <w:r w:rsidR="00845417">
              <w:rPr>
                <w:rFonts w:asciiTheme="majorBidi" w:hAnsiTheme="majorBidi" w:cstheme="majorBidi"/>
                <w:i/>
                <w:iCs/>
              </w:rPr>
              <w:t>’</w:t>
            </w:r>
            <w:r w:rsidRPr="005D18AC">
              <w:rPr>
                <w:rFonts w:asciiTheme="majorBidi" w:hAnsiTheme="majorBidi" w:cstheme="majorBidi"/>
                <w:i/>
                <w:iCs/>
              </w:rPr>
              <w:t>el Yizr</w:t>
            </w:r>
            <w:r w:rsidR="00845417">
              <w:rPr>
                <w:rFonts w:asciiTheme="majorBidi" w:hAnsiTheme="majorBidi" w:cstheme="majorBidi"/>
                <w:i/>
                <w:iCs/>
              </w:rPr>
              <w:t>‘</w:t>
            </w:r>
            <w:r w:rsidRPr="005D18AC">
              <w:rPr>
                <w:rFonts w:asciiTheme="majorBidi" w:hAnsiTheme="majorBidi" w:cstheme="majorBidi"/>
                <w:i/>
                <w:iCs/>
              </w:rPr>
              <w:t>a’el</w:t>
            </w:r>
            <w:r w:rsidRPr="005D18AC">
              <w:rPr>
                <w:rFonts w:asciiTheme="majorBidi" w:hAnsiTheme="majorBidi" w:cstheme="majorBidi"/>
              </w:rPr>
              <w:t xml:space="preserve">, </w:t>
            </w:r>
            <w:r w:rsidR="004E7A9A" w:rsidRPr="005D18AC">
              <w:rPr>
                <w:rFonts w:asciiTheme="majorBidi" w:hAnsiTheme="majorBidi" w:cstheme="majorBidi"/>
              </w:rPr>
              <w:t>so the Targum states: “</w:t>
            </w:r>
            <w:r w:rsidR="004E7A9A" w:rsidRPr="005D18AC">
              <w:rPr>
                <w:rFonts w:asciiTheme="majorBidi" w:hAnsiTheme="majorBidi" w:cstheme="majorBidi"/>
                <w:i/>
                <w:iCs/>
              </w:rPr>
              <w:t xml:space="preserve">ve-‘al bet </w:t>
            </w:r>
            <w:r w:rsidR="00845417">
              <w:rPr>
                <w:rFonts w:asciiTheme="majorBidi" w:hAnsiTheme="majorBidi" w:cstheme="majorBidi"/>
                <w:i/>
                <w:iCs/>
              </w:rPr>
              <w:t>’</w:t>
            </w:r>
            <w:r w:rsidR="004E7A9A" w:rsidRPr="005D18AC">
              <w:rPr>
                <w:rFonts w:asciiTheme="majorBidi" w:hAnsiTheme="majorBidi" w:cstheme="majorBidi"/>
                <w:i/>
                <w:iCs/>
              </w:rPr>
              <w:t>Asher</w:t>
            </w:r>
            <w:r w:rsidR="004E7A9A" w:rsidRPr="005D18AC">
              <w:rPr>
                <w:rFonts w:asciiTheme="majorBidi" w:hAnsiTheme="majorBidi" w:cstheme="majorBidi"/>
              </w:rPr>
              <w:t>; and of Makhir—</w:t>
            </w:r>
            <w:r w:rsidR="006971C9" w:rsidRPr="006971C9">
              <w:rPr>
                <w:rFonts w:asciiTheme="majorBidi" w:hAnsiTheme="majorBidi" w:cstheme="majorBidi"/>
                <w:i/>
                <w:iCs/>
              </w:rPr>
              <w:t>M</w:t>
            </w:r>
            <w:r w:rsidR="004E7A9A" w:rsidRPr="005D18AC">
              <w:rPr>
                <w:rFonts w:asciiTheme="majorBidi" w:hAnsiTheme="majorBidi" w:cstheme="majorBidi"/>
                <w:i/>
                <w:iCs/>
              </w:rPr>
              <w:t>akhiri</w:t>
            </w:r>
            <w:r w:rsidR="004E7A9A" w:rsidRPr="005D18AC">
              <w:rPr>
                <w:rFonts w:asciiTheme="majorBidi" w:hAnsiTheme="majorBidi" w:cstheme="majorBidi"/>
              </w:rPr>
              <w:t>, and of Shaul—</w:t>
            </w:r>
            <w:r w:rsidR="004E7A9A" w:rsidRPr="005D18AC">
              <w:rPr>
                <w:rFonts w:asciiTheme="majorBidi" w:hAnsiTheme="majorBidi" w:cstheme="majorBidi"/>
                <w:i/>
                <w:iCs/>
              </w:rPr>
              <w:t>ha-</w:t>
            </w:r>
            <w:r w:rsidR="00EA59AD">
              <w:rPr>
                <w:rFonts w:asciiTheme="majorBidi" w:hAnsiTheme="majorBidi" w:cstheme="majorBidi"/>
                <w:i/>
                <w:iCs/>
              </w:rPr>
              <w:t>S</w:t>
            </w:r>
            <w:r w:rsidR="004E7A9A" w:rsidRPr="005D18AC">
              <w:rPr>
                <w:rFonts w:asciiTheme="majorBidi" w:hAnsiTheme="majorBidi" w:cstheme="majorBidi"/>
                <w:i/>
                <w:iCs/>
              </w:rPr>
              <w:t>ha</w:t>
            </w:r>
            <w:r w:rsidR="00845417">
              <w:rPr>
                <w:rFonts w:asciiTheme="majorBidi" w:hAnsiTheme="majorBidi" w:cstheme="majorBidi"/>
                <w:i/>
                <w:iCs/>
              </w:rPr>
              <w:t>’</w:t>
            </w:r>
            <w:r w:rsidR="004E7A9A" w:rsidRPr="005D18AC">
              <w:rPr>
                <w:rFonts w:asciiTheme="majorBidi" w:hAnsiTheme="majorBidi" w:cstheme="majorBidi"/>
                <w:i/>
                <w:iCs/>
              </w:rPr>
              <w:t>uli</w:t>
            </w:r>
            <w:r w:rsidR="004E7A9A" w:rsidRPr="005D18AC">
              <w:rPr>
                <w:rFonts w:asciiTheme="majorBidi" w:hAnsiTheme="majorBidi" w:cstheme="majorBidi"/>
              </w:rPr>
              <w:t>, and of @Hamul—</w:t>
            </w:r>
            <w:r w:rsidR="004E7A9A" w:rsidRPr="005D18AC">
              <w:rPr>
                <w:rFonts w:asciiTheme="majorBidi" w:hAnsiTheme="majorBidi" w:cstheme="majorBidi"/>
                <w:i/>
                <w:iCs/>
              </w:rPr>
              <w:t>ha-@</w:t>
            </w:r>
            <w:r w:rsidR="00EA59AD">
              <w:rPr>
                <w:rFonts w:asciiTheme="majorBidi" w:hAnsiTheme="majorBidi" w:cstheme="majorBidi"/>
                <w:i/>
                <w:iCs/>
              </w:rPr>
              <w:t>H</w:t>
            </w:r>
            <w:r w:rsidR="004E7A9A" w:rsidRPr="005D18AC">
              <w:rPr>
                <w:rFonts w:asciiTheme="majorBidi" w:hAnsiTheme="majorBidi" w:cstheme="majorBidi"/>
                <w:i/>
                <w:iCs/>
              </w:rPr>
              <w:t>amuli</w:t>
            </w:r>
            <w:r w:rsidR="004E7A9A" w:rsidRPr="005D18AC">
              <w:rPr>
                <w:rFonts w:asciiTheme="majorBidi" w:hAnsiTheme="majorBidi" w:cstheme="majorBidi"/>
              </w:rPr>
              <w:t>.</w:t>
            </w:r>
          </w:p>
          <w:p w14:paraId="5B1E37CD" w14:textId="77777777" w:rsidR="00A33B98" w:rsidRPr="005D18AC" w:rsidRDefault="004E7A9A" w:rsidP="00E52F31">
            <w:pPr>
              <w:pStyle w:val="PC"/>
              <w:rPr>
                <w:rFonts w:asciiTheme="majorBidi" w:hAnsiTheme="majorBidi" w:cstheme="majorBidi"/>
              </w:rPr>
            </w:pPr>
            <w:r w:rsidRPr="005D18AC">
              <w:rPr>
                <w:rFonts w:asciiTheme="majorBidi" w:hAnsiTheme="majorBidi" w:cstheme="majorBidi"/>
              </w:rPr>
              <w:t xml:space="preserve">However, the adjectival form of </w:t>
            </w:r>
            <w:r w:rsidRPr="005D18AC">
              <w:rPr>
                <w:rFonts w:asciiTheme="majorBidi" w:hAnsiTheme="majorBidi" w:cstheme="majorBidi"/>
                <w:i/>
                <w:iCs/>
              </w:rPr>
              <w:t>yamin</w:t>
            </w:r>
            <w:r w:rsidRPr="005D18AC">
              <w:rPr>
                <w:rFonts w:asciiTheme="majorBidi" w:hAnsiTheme="majorBidi" w:cstheme="majorBidi"/>
              </w:rPr>
              <w:t xml:space="preserve"> is </w:t>
            </w:r>
            <w:r w:rsidRPr="005D18AC">
              <w:rPr>
                <w:rFonts w:asciiTheme="majorBidi" w:hAnsiTheme="majorBidi" w:cstheme="majorBidi"/>
                <w:i/>
                <w:iCs/>
              </w:rPr>
              <w:t>ha-yemani,</w:t>
            </w:r>
            <w:r w:rsidRPr="005D18AC">
              <w:rPr>
                <w:rFonts w:asciiTheme="majorBidi" w:hAnsiTheme="majorBidi" w:cstheme="majorBidi"/>
              </w:rPr>
              <w:t xml:space="preserve"> not by way of analogy, and the adjectival form of </w:t>
            </w:r>
            <w:r w:rsidRPr="005D18AC">
              <w:rPr>
                <w:rFonts w:asciiTheme="majorBidi" w:hAnsiTheme="majorBidi" w:cstheme="majorBidi"/>
                <w:i/>
                <w:iCs/>
              </w:rPr>
              <w:t xml:space="preserve">semol—ha-semali, </w:t>
            </w:r>
            <w:r w:rsidR="00E52F31" w:rsidRPr="005D18AC">
              <w:rPr>
                <w:rFonts w:asciiTheme="majorBidi" w:hAnsiTheme="majorBidi" w:cstheme="majorBidi"/>
              </w:rPr>
              <w:t>also</w:t>
            </w:r>
            <w:r w:rsidR="00E52F31" w:rsidRPr="005D18AC">
              <w:rPr>
                <w:rFonts w:asciiTheme="majorBidi" w:hAnsiTheme="majorBidi" w:cstheme="majorBidi"/>
                <w:i/>
                <w:iCs/>
              </w:rPr>
              <w:t xml:space="preserve"> </w:t>
            </w:r>
            <w:r w:rsidRPr="005D18AC">
              <w:rPr>
                <w:rFonts w:asciiTheme="majorBidi" w:hAnsiTheme="majorBidi" w:cstheme="majorBidi"/>
              </w:rPr>
              <w:t xml:space="preserve">not analogously. </w:t>
            </w:r>
          </w:p>
          <w:p w14:paraId="5B1E37CE" w14:textId="3089FCBA" w:rsidR="004E7A9A" w:rsidRPr="005D18AC" w:rsidRDefault="004E7A9A" w:rsidP="00AC6CD8">
            <w:pPr>
              <w:pStyle w:val="PS"/>
              <w:rPr>
                <w:rFonts w:asciiTheme="majorBidi" w:hAnsiTheme="majorBidi" w:cstheme="majorBidi"/>
                <w:lang w:bidi="he-IL"/>
              </w:rPr>
            </w:pPr>
            <w:r w:rsidRPr="005D18AC">
              <w:rPr>
                <w:rFonts w:asciiTheme="majorBidi" w:hAnsiTheme="majorBidi" w:cstheme="majorBidi"/>
                <w:lang w:bidi="he-IL"/>
              </w:rPr>
              <w:t xml:space="preserve">And they may have been thinking of </w:t>
            </w:r>
            <w:r w:rsidRPr="005D18AC">
              <w:rPr>
                <w:rFonts w:asciiTheme="majorBidi" w:hAnsiTheme="majorBidi" w:cstheme="majorBidi"/>
                <w:i/>
                <w:iCs/>
                <w:lang w:bidi="he-IL"/>
              </w:rPr>
              <w:t>yemani</w:t>
            </w:r>
            <w:r w:rsidRPr="005D18AC">
              <w:rPr>
                <w:rFonts w:asciiTheme="majorBidi" w:hAnsiTheme="majorBidi" w:cstheme="majorBidi"/>
                <w:lang w:bidi="he-IL"/>
              </w:rPr>
              <w:t xml:space="preserve"> </w:t>
            </w:r>
            <w:r w:rsidR="00AC6CD8">
              <w:rPr>
                <w:rFonts w:asciiTheme="majorBidi" w:hAnsiTheme="majorBidi" w:cstheme="majorBidi"/>
                <w:lang w:bidi="he-IL"/>
              </w:rPr>
              <w:t xml:space="preserve">as modifying </w:t>
            </w:r>
            <w:r w:rsidRPr="005D18AC">
              <w:rPr>
                <w:rFonts w:asciiTheme="majorBidi" w:hAnsiTheme="majorBidi" w:cstheme="majorBidi"/>
                <w:i/>
                <w:iCs/>
                <w:lang w:bidi="he-IL"/>
              </w:rPr>
              <w:t>yamin</w:t>
            </w:r>
            <w:r w:rsidRPr="005D18AC">
              <w:rPr>
                <w:rFonts w:asciiTheme="majorBidi" w:hAnsiTheme="majorBidi" w:cstheme="majorBidi"/>
                <w:lang w:bidi="he-IL"/>
              </w:rPr>
              <w:t xml:space="preserve"> in order to distinguish it from the </w:t>
            </w:r>
            <w:r w:rsidR="00AC6CD8">
              <w:rPr>
                <w:rFonts w:asciiTheme="majorBidi" w:hAnsiTheme="majorBidi" w:cstheme="majorBidi"/>
                <w:lang w:bidi="he-IL"/>
              </w:rPr>
              <w:t xml:space="preserve">modification </w:t>
            </w:r>
            <w:r w:rsidRPr="005D18AC">
              <w:rPr>
                <w:rFonts w:asciiTheme="majorBidi" w:hAnsiTheme="majorBidi" w:cstheme="majorBidi"/>
                <w:lang w:bidi="he-IL"/>
              </w:rPr>
              <w:t xml:space="preserve">of Binyamin, </w:t>
            </w:r>
            <w:r w:rsidR="00E52F31" w:rsidRPr="005D18AC">
              <w:rPr>
                <w:rFonts w:asciiTheme="majorBidi" w:hAnsiTheme="majorBidi" w:cstheme="majorBidi"/>
                <w:lang w:bidi="he-IL"/>
              </w:rPr>
              <w:t>namely</w:t>
            </w:r>
            <w:r w:rsidRPr="005D18AC">
              <w:rPr>
                <w:rFonts w:asciiTheme="majorBidi" w:hAnsiTheme="majorBidi" w:cstheme="majorBidi"/>
                <w:lang w:bidi="he-IL"/>
              </w:rPr>
              <w:t xml:space="preserve">: </w:t>
            </w:r>
            <w:r w:rsidR="00845417" w:rsidRPr="00845417">
              <w:rPr>
                <w:rFonts w:asciiTheme="majorBidi" w:hAnsiTheme="majorBidi" w:cstheme="majorBidi"/>
                <w:i/>
                <w:iCs/>
                <w:lang w:bidi="he-IL"/>
              </w:rPr>
              <w:t>’</w:t>
            </w:r>
            <w:r w:rsidRPr="005D18AC">
              <w:rPr>
                <w:rFonts w:asciiTheme="majorBidi" w:hAnsiTheme="majorBidi" w:cstheme="majorBidi"/>
                <w:i/>
                <w:iCs/>
                <w:lang w:bidi="he-IL"/>
              </w:rPr>
              <w:t>ish yemini.</w:t>
            </w:r>
            <w:r w:rsidRPr="005D18AC">
              <w:rPr>
                <w:rFonts w:asciiTheme="majorBidi" w:hAnsiTheme="majorBidi" w:cstheme="majorBidi"/>
                <w:lang w:bidi="he-IL"/>
              </w:rPr>
              <w:t xml:space="preserve"> </w:t>
            </w:r>
          </w:p>
          <w:p w14:paraId="5B1E37CF" w14:textId="05486914" w:rsidR="0018139F" w:rsidRPr="005D18AC" w:rsidRDefault="00DE4C69" w:rsidP="00D14757">
            <w:pPr>
              <w:pStyle w:val="PS"/>
              <w:rPr>
                <w:rFonts w:asciiTheme="majorBidi" w:hAnsiTheme="majorBidi" w:cstheme="majorBidi"/>
                <w:lang w:bidi="he-IL"/>
              </w:rPr>
            </w:pPr>
            <w:r w:rsidRPr="005D18AC">
              <w:rPr>
                <w:rFonts w:asciiTheme="majorBidi" w:hAnsiTheme="majorBidi" w:cstheme="majorBidi"/>
                <w:lang w:bidi="he-IL"/>
              </w:rPr>
              <w:t xml:space="preserve">And </w:t>
            </w:r>
            <w:r w:rsidR="005C240A">
              <w:rPr>
                <w:rFonts w:asciiTheme="majorBidi" w:hAnsiTheme="majorBidi" w:cstheme="majorBidi"/>
                <w:lang w:bidi="he-IL"/>
              </w:rPr>
              <w:t xml:space="preserve">they </w:t>
            </w:r>
            <w:r w:rsidR="008E627E">
              <w:rPr>
                <w:rFonts w:asciiTheme="majorBidi" w:hAnsiTheme="majorBidi" w:cstheme="majorBidi"/>
                <w:lang w:bidi="he-IL"/>
              </w:rPr>
              <w:t>followed the same practice with</w:t>
            </w:r>
            <w:r w:rsidR="005C240A">
              <w:rPr>
                <w:rFonts w:asciiTheme="majorBidi" w:hAnsiTheme="majorBidi" w:cstheme="majorBidi"/>
                <w:lang w:bidi="he-IL"/>
              </w:rPr>
              <w:t xml:space="preserve"> </w:t>
            </w:r>
            <w:r w:rsidR="005C240A" w:rsidRPr="00047F41">
              <w:rPr>
                <w:rFonts w:asciiTheme="majorBidi" w:hAnsiTheme="majorBidi" w:cstheme="majorBidi"/>
                <w:i/>
                <w:iCs/>
                <w:lang w:bidi="he-IL"/>
              </w:rPr>
              <w:t>ha-semali</w:t>
            </w:r>
            <w:r w:rsidR="005C240A">
              <w:rPr>
                <w:rFonts w:asciiTheme="majorBidi" w:hAnsiTheme="majorBidi" w:cstheme="majorBidi"/>
                <w:lang w:bidi="he-IL"/>
              </w:rPr>
              <w:t xml:space="preserve"> </w:t>
            </w:r>
            <w:r w:rsidRPr="005D18AC">
              <w:rPr>
                <w:rFonts w:asciiTheme="majorBidi" w:hAnsiTheme="majorBidi" w:cstheme="majorBidi"/>
                <w:lang w:bidi="he-IL"/>
              </w:rPr>
              <w:t xml:space="preserve">because it </w:t>
            </w:r>
            <w:r w:rsidR="00186F9E">
              <w:rPr>
                <w:rFonts w:asciiTheme="majorBidi" w:hAnsiTheme="majorBidi" w:cstheme="majorBidi"/>
                <w:lang w:bidi="he-IL"/>
              </w:rPr>
              <w:t xml:space="preserve">stands in opposition to </w:t>
            </w:r>
            <w:r w:rsidRPr="005D18AC">
              <w:rPr>
                <w:rFonts w:asciiTheme="majorBidi" w:hAnsiTheme="majorBidi" w:cstheme="majorBidi"/>
                <w:lang w:bidi="he-IL"/>
              </w:rPr>
              <w:t xml:space="preserve">the other. And </w:t>
            </w:r>
            <w:r w:rsidR="00004FEA">
              <w:rPr>
                <w:rFonts w:asciiTheme="majorBidi" w:hAnsiTheme="majorBidi" w:cstheme="majorBidi"/>
                <w:lang w:bidi="he-IL"/>
              </w:rPr>
              <w:t xml:space="preserve">to be </w:t>
            </w:r>
            <w:r w:rsidRPr="005D18AC">
              <w:rPr>
                <w:rFonts w:asciiTheme="majorBidi" w:hAnsiTheme="majorBidi" w:cstheme="majorBidi"/>
                <w:lang w:bidi="he-IL"/>
              </w:rPr>
              <w:t>analogous to @</w:t>
            </w:r>
            <w:r w:rsidRPr="005D18AC">
              <w:rPr>
                <w:rFonts w:asciiTheme="majorBidi" w:hAnsiTheme="majorBidi" w:cstheme="majorBidi"/>
                <w:i/>
                <w:iCs/>
                <w:lang w:bidi="he-IL"/>
              </w:rPr>
              <w:t>Hanokh mishpa@hat ha-@</w:t>
            </w:r>
            <w:r w:rsidR="00D14757">
              <w:rPr>
                <w:rFonts w:asciiTheme="majorBidi" w:hAnsiTheme="majorBidi" w:cstheme="majorBidi"/>
                <w:i/>
                <w:iCs/>
                <w:lang w:bidi="he-IL"/>
              </w:rPr>
              <w:t>H</w:t>
            </w:r>
            <w:r w:rsidRPr="005D18AC">
              <w:rPr>
                <w:rFonts w:asciiTheme="majorBidi" w:hAnsiTheme="majorBidi" w:cstheme="majorBidi"/>
                <w:i/>
                <w:iCs/>
                <w:lang w:bidi="he-IL"/>
              </w:rPr>
              <w:t>anokhi.</w:t>
            </w:r>
          </w:p>
          <w:p w14:paraId="5B1E37D0" w14:textId="7076B714" w:rsidR="00DE4C69" w:rsidRPr="005D18AC" w:rsidRDefault="00DE4C69" w:rsidP="00C210EE">
            <w:pPr>
              <w:pStyle w:val="PS"/>
              <w:rPr>
                <w:rFonts w:asciiTheme="majorBidi" w:hAnsiTheme="majorBidi" w:cstheme="majorBidi"/>
                <w:lang w:bidi="he-IL"/>
              </w:rPr>
            </w:pPr>
            <w:r w:rsidRPr="005D18AC">
              <w:rPr>
                <w:rFonts w:asciiTheme="majorBidi" w:hAnsiTheme="majorBidi" w:cstheme="majorBidi"/>
                <w:lang w:bidi="he-IL"/>
              </w:rPr>
              <w:t>And I have already found in the Mishna</w:t>
            </w:r>
            <w:r w:rsidR="00DC2167">
              <w:rPr>
                <w:rFonts w:asciiTheme="majorBidi" w:hAnsiTheme="majorBidi" w:cstheme="majorBidi"/>
                <w:lang w:bidi="he-IL"/>
              </w:rPr>
              <w:t>h</w:t>
            </w:r>
            <w:r w:rsidRPr="005D18AC">
              <w:rPr>
                <w:rFonts w:asciiTheme="majorBidi" w:hAnsiTheme="majorBidi" w:cstheme="majorBidi"/>
                <w:lang w:bidi="he-IL"/>
              </w:rPr>
              <w:t xml:space="preserve"> something </w:t>
            </w:r>
            <w:r w:rsidR="00C210EE">
              <w:rPr>
                <w:rFonts w:asciiTheme="majorBidi" w:hAnsiTheme="majorBidi" w:cstheme="majorBidi"/>
                <w:lang w:bidi="he-IL"/>
              </w:rPr>
              <w:t xml:space="preserve">similar </w:t>
            </w:r>
            <w:r w:rsidRPr="005D18AC">
              <w:rPr>
                <w:rFonts w:asciiTheme="majorBidi" w:hAnsiTheme="majorBidi" w:cstheme="majorBidi"/>
                <w:lang w:bidi="he-IL"/>
              </w:rPr>
              <w:t>to this usage, as they said in Tractate Para</w:t>
            </w:r>
            <w:r w:rsidR="00ED1FE6" w:rsidRPr="005D18AC">
              <w:rPr>
                <w:rFonts w:asciiTheme="majorBidi" w:hAnsiTheme="majorBidi" w:cstheme="majorBidi"/>
                <w:lang w:bidi="he-IL"/>
              </w:rPr>
              <w:t>h</w:t>
            </w:r>
            <w:r w:rsidRPr="005D18AC">
              <w:rPr>
                <w:rFonts w:asciiTheme="majorBidi" w:hAnsiTheme="majorBidi" w:cstheme="majorBidi"/>
                <w:lang w:bidi="he-IL"/>
              </w:rPr>
              <w:t xml:space="preserve">: “Rabbi Yehoshua said: </w:t>
            </w:r>
            <w:r w:rsidR="00584A28" w:rsidRPr="005D18AC">
              <w:rPr>
                <w:rFonts w:asciiTheme="majorBidi" w:hAnsiTheme="majorBidi" w:cstheme="majorBidi"/>
              </w:rPr>
              <w:t xml:space="preserve">I only heard of </w:t>
            </w:r>
            <w:r w:rsidR="00584A28" w:rsidRPr="005D18AC">
              <w:rPr>
                <w:rFonts w:asciiTheme="majorBidi" w:hAnsiTheme="majorBidi" w:cstheme="majorBidi"/>
                <w:i/>
                <w:iCs/>
              </w:rPr>
              <w:t>shelashit</w:t>
            </w:r>
            <w:r w:rsidR="00584A28" w:rsidRPr="005D18AC">
              <w:rPr>
                <w:rFonts w:asciiTheme="majorBidi" w:hAnsiTheme="majorBidi" w:cstheme="majorBidi"/>
              </w:rPr>
              <w:t xml:space="preserve">. They said to him: </w:t>
            </w:r>
            <w:r w:rsidR="00584A28" w:rsidRPr="005D18AC">
              <w:rPr>
                <w:rFonts w:asciiTheme="majorBidi" w:hAnsiTheme="majorBidi" w:cstheme="majorBidi"/>
              </w:rPr>
              <w:lastRenderedPageBreak/>
              <w:t xml:space="preserve">What does </w:t>
            </w:r>
            <w:r w:rsidR="00ED1FE6" w:rsidRPr="005D18AC">
              <w:rPr>
                <w:rFonts w:asciiTheme="majorBidi" w:hAnsiTheme="majorBidi" w:cstheme="majorBidi"/>
              </w:rPr>
              <w:t>‘</w:t>
            </w:r>
            <w:r w:rsidR="00584A28" w:rsidRPr="005D18AC">
              <w:rPr>
                <w:rFonts w:asciiTheme="majorBidi" w:hAnsiTheme="majorBidi" w:cstheme="majorBidi"/>
                <w:i/>
                <w:iCs/>
              </w:rPr>
              <w:t>shelashit</w:t>
            </w:r>
            <w:r w:rsidR="00ED1FE6" w:rsidRPr="005D18AC">
              <w:rPr>
                <w:rFonts w:asciiTheme="majorBidi" w:hAnsiTheme="majorBidi" w:cstheme="majorBidi"/>
                <w:i/>
                <w:iCs/>
              </w:rPr>
              <w:t>’</w:t>
            </w:r>
            <w:r w:rsidR="00584A28" w:rsidRPr="005D18AC">
              <w:rPr>
                <w:rFonts w:asciiTheme="majorBidi" w:hAnsiTheme="majorBidi" w:cstheme="majorBidi"/>
              </w:rPr>
              <w:t xml:space="preserve"> mean?</w:t>
            </w:r>
            <w:r w:rsidR="00ED1FE6" w:rsidRPr="005D18AC">
              <w:rPr>
                <w:rFonts w:asciiTheme="majorBidi" w:hAnsiTheme="majorBidi" w:cstheme="majorBidi"/>
              </w:rPr>
              <w:t xml:space="preserve"> He replied, thus I have heard it, without explanation. Ben Azzai said: I will explain: If you say </w:t>
            </w:r>
            <w:r w:rsidR="00ED1FE6" w:rsidRPr="005D18AC">
              <w:rPr>
                <w:rFonts w:asciiTheme="majorBidi" w:hAnsiTheme="majorBidi" w:cstheme="majorBidi"/>
                <w:i/>
                <w:iCs/>
              </w:rPr>
              <w:t>shelishit,</w:t>
            </w:r>
            <w:r w:rsidR="00ED1FE6" w:rsidRPr="005D18AC">
              <w:rPr>
                <w:rFonts w:asciiTheme="majorBidi" w:hAnsiTheme="majorBidi" w:cstheme="majorBidi"/>
              </w:rPr>
              <w:t xml:space="preserve"> it means ‘the third’ in number to others, but when you say </w:t>
            </w:r>
            <w:r w:rsidR="00ED1FE6" w:rsidRPr="005D18AC">
              <w:rPr>
                <w:rFonts w:asciiTheme="majorBidi" w:hAnsiTheme="majorBidi" w:cstheme="majorBidi"/>
                <w:i/>
                <w:iCs/>
              </w:rPr>
              <w:t>shelashit</w:t>
            </w:r>
            <w:r w:rsidR="00ED1FE6" w:rsidRPr="005D18AC">
              <w:rPr>
                <w:rFonts w:asciiTheme="majorBidi" w:hAnsiTheme="majorBidi" w:cstheme="majorBidi"/>
              </w:rPr>
              <w:t xml:space="preserve"> it means one that is three years old. Similarly</w:t>
            </w:r>
            <w:r w:rsidR="00186F9E">
              <w:rPr>
                <w:rFonts w:asciiTheme="majorBidi" w:hAnsiTheme="majorBidi" w:cstheme="majorBidi"/>
              </w:rPr>
              <w:t>,</w:t>
            </w:r>
            <w:r w:rsidR="00ED1FE6" w:rsidRPr="005D18AC">
              <w:rPr>
                <w:rFonts w:asciiTheme="majorBidi" w:hAnsiTheme="majorBidi" w:cstheme="majorBidi"/>
              </w:rPr>
              <w:t xml:space="preserve"> they said about a vineyard that is </w:t>
            </w:r>
            <w:r w:rsidR="00ED1FE6" w:rsidRPr="005D18AC">
              <w:rPr>
                <w:rFonts w:asciiTheme="majorBidi" w:hAnsiTheme="majorBidi" w:cstheme="majorBidi"/>
                <w:i/>
                <w:iCs/>
              </w:rPr>
              <w:t>reva‘i</w:t>
            </w:r>
            <w:r w:rsidR="00ED1FE6" w:rsidRPr="005D18AC">
              <w:rPr>
                <w:rFonts w:asciiTheme="majorBidi" w:hAnsiTheme="majorBidi" w:cstheme="majorBidi"/>
              </w:rPr>
              <w:t xml:space="preserve">. They said to him: what does </w:t>
            </w:r>
            <w:r w:rsidR="00C8141B">
              <w:rPr>
                <w:rFonts w:asciiTheme="majorBidi" w:hAnsiTheme="majorBidi" w:cstheme="majorBidi"/>
                <w:i/>
                <w:iCs/>
              </w:rPr>
              <w:t>rev</w:t>
            </w:r>
            <w:r w:rsidR="000E177F">
              <w:rPr>
                <w:rFonts w:asciiTheme="majorBidi" w:hAnsiTheme="majorBidi" w:cstheme="majorBidi"/>
                <w:i/>
                <w:iCs/>
              </w:rPr>
              <w:t>a</w:t>
            </w:r>
            <w:r w:rsidR="00ED1FE6" w:rsidRPr="005D18AC">
              <w:rPr>
                <w:rFonts w:asciiTheme="majorBidi" w:hAnsiTheme="majorBidi" w:cstheme="majorBidi"/>
                <w:i/>
                <w:iCs/>
              </w:rPr>
              <w:t>‘i</w:t>
            </w:r>
            <w:r w:rsidR="00ED1FE6" w:rsidRPr="005D18AC">
              <w:rPr>
                <w:rFonts w:asciiTheme="majorBidi" w:hAnsiTheme="majorBidi" w:cstheme="majorBidi"/>
              </w:rPr>
              <w:t xml:space="preserve"> mean? He replied: thus have I heard it without explanation. Ben Azzai said: I will explain: If you say </w:t>
            </w:r>
            <w:r w:rsidR="00ED1FE6" w:rsidRPr="005D18AC">
              <w:rPr>
                <w:rFonts w:asciiTheme="majorBidi" w:hAnsiTheme="majorBidi" w:cstheme="majorBidi"/>
                <w:i/>
                <w:iCs/>
              </w:rPr>
              <w:t>revi‘i,</w:t>
            </w:r>
            <w:r w:rsidR="00ED1FE6" w:rsidRPr="005D18AC">
              <w:rPr>
                <w:rFonts w:asciiTheme="majorBidi" w:hAnsiTheme="majorBidi" w:cstheme="majorBidi"/>
              </w:rPr>
              <w:t xml:space="preserve"> it means the fourth in number to others, but when you say </w:t>
            </w:r>
            <w:r w:rsidR="00ED1FE6" w:rsidRPr="005D18AC">
              <w:rPr>
                <w:rFonts w:asciiTheme="majorBidi" w:hAnsiTheme="majorBidi" w:cstheme="majorBidi"/>
                <w:i/>
                <w:iCs/>
              </w:rPr>
              <w:t>reva‘i</w:t>
            </w:r>
            <w:r w:rsidR="00ED1FE6" w:rsidRPr="005D18AC">
              <w:rPr>
                <w:rFonts w:asciiTheme="majorBidi" w:hAnsiTheme="majorBidi" w:cstheme="majorBidi"/>
              </w:rPr>
              <w:t xml:space="preserve"> it means four years old.” And they distinguished </w:t>
            </w:r>
            <w:r w:rsidR="005B45F2">
              <w:rPr>
                <w:rFonts w:asciiTheme="majorBidi" w:hAnsiTheme="majorBidi" w:cstheme="majorBidi"/>
              </w:rPr>
              <w:t>between &lt;the&gt; two matters</w:t>
            </w:r>
            <w:r w:rsidR="00ED1FE6" w:rsidRPr="005D18AC">
              <w:rPr>
                <w:rFonts w:asciiTheme="majorBidi" w:hAnsiTheme="majorBidi" w:cstheme="majorBidi"/>
              </w:rPr>
              <w:t xml:space="preserve"> by changing the two words. </w:t>
            </w:r>
          </w:p>
          <w:p w14:paraId="5B1E37D1" w14:textId="77777777" w:rsidR="00A33B98" w:rsidRPr="005D18AC" w:rsidRDefault="00A33B98" w:rsidP="00C52665">
            <w:pPr>
              <w:pStyle w:val="PC"/>
              <w:rPr>
                <w:rFonts w:asciiTheme="majorBidi" w:hAnsiTheme="majorBidi" w:cstheme="majorBidi"/>
              </w:rPr>
            </w:pPr>
          </w:p>
          <w:p w14:paraId="5B1E37D2" w14:textId="4D6D63C8" w:rsidR="00ED1FE6" w:rsidRPr="005D18AC" w:rsidRDefault="00ED1FE6" w:rsidP="00ED1FE6">
            <w:pPr>
              <w:pStyle w:val="PS"/>
              <w:rPr>
                <w:rFonts w:asciiTheme="majorBidi" w:hAnsiTheme="majorBidi" w:cstheme="majorBidi"/>
                <w:lang w:bidi="he-IL"/>
              </w:rPr>
            </w:pPr>
            <w:commentRangeStart w:id="39"/>
            <w:del w:id="40" w:author="Moshe Kahan" w:date="2021-12-06T08:30:00Z">
              <w:r w:rsidRPr="005D18AC" w:rsidDel="00FB26A5">
                <w:rPr>
                  <w:rFonts w:asciiTheme="majorBidi" w:hAnsiTheme="majorBidi" w:cstheme="majorBidi"/>
                  <w:highlight w:val="yellow"/>
                </w:rPr>
                <w:delText>[</w:delText>
              </w:r>
              <w:r w:rsidRPr="005D18AC" w:rsidDel="00FB26A5">
                <w:rPr>
                  <w:rFonts w:asciiTheme="majorBidi" w:hAnsiTheme="majorBidi" w:cstheme="majorBidi"/>
                  <w:highlight w:val="yellow"/>
                  <w:rtl/>
                  <w:lang w:bidi="he-IL"/>
                </w:rPr>
                <w:delText>להלן תרגום של "תרגום" המחבר</w:delText>
              </w:r>
              <w:r w:rsidRPr="005D18AC" w:rsidDel="00FB26A5">
                <w:rPr>
                  <w:rFonts w:asciiTheme="majorBidi" w:hAnsiTheme="majorBidi" w:cstheme="majorBidi"/>
                  <w:highlight w:val="yellow"/>
                </w:rPr>
                <w:delText>]</w:delText>
              </w:r>
            </w:del>
            <w:commentRangeEnd w:id="39"/>
            <w:r w:rsidR="00F55C94">
              <w:rPr>
                <w:rStyle w:val="CommentReference"/>
                <w:lang w:eastAsia="he-IL" w:bidi="he-IL"/>
              </w:rPr>
              <w:commentReference w:id="39"/>
            </w:r>
          </w:p>
          <w:p w14:paraId="5B1E37D3" w14:textId="155A69C3" w:rsidR="00C52665" w:rsidRPr="005D18AC" w:rsidRDefault="00C52665" w:rsidP="00E52F31">
            <w:pPr>
              <w:pStyle w:val="PC"/>
              <w:rPr>
                <w:rFonts w:asciiTheme="majorBidi" w:hAnsiTheme="majorBidi" w:cstheme="majorBidi"/>
              </w:rPr>
            </w:pPr>
            <w:r w:rsidRPr="005D18AC">
              <w:rPr>
                <w:rFonts w:asciiTheme="majorBidi" w:hAnsiTheme="majorBidi" w:cstheme="majorBidi"/>
              </w:rPr>
              <w:t>An adjective created by adding a suffix</w:t>
            </w:r>
            <w:r w:rsidR="00E52F31" w:rsidRPr="005D18AC">
              <w:rPr>
                <w:rFonts w:asciiTheme="majorBidi" w:hAnsiTheme="majorBidi" w:cstheme="majorBidi"/>
              </w:rPr>
              <w:t xml:space="preserve">al </w:t>
            </w:r>
            <w:r w:rsidRPr="005D18AC">
              <w:rPr>
                <w:rFonts w:asciiTheme="majorBidi" w:hAnsiTheme="majorBidi" w:cstheme="majorBidi"/>
                <w:i/>
                <w:iCs/>
              </w:rPr>
              <w:t>yod</w:t>
            </w:r>
            <w:r w:rsidRPr="005D18AC">
              <w:rPr>
                <w:rFonts w:asciiTheme="majorBidi" w:hAnsiTheme="majorBidi" w:cstheme="majorBidi"/>
              </w:rPr>
              <w:t xml:space="preserve"> to a noun may</w:t>
            </w:r>
            <w:r w:rsidR="000E177F">
              <w:rPr>
                <w:rFonts w:asciiTheme="majorBidi" w:hAnsiTheme="majorBidi" w:cstheme="majorBidi"/>
              </w:rPr>
              <w:t xml:space="preserve"> </w:t>
            </w:r>
            <w:r w:rsidRPr="005D18AC">
              <w:rPr>
                <w:rFonts w:asciiTheme="majorBidi" w:hAnsiTheme="majorBidi" w:cstheme="majorBidi"/>
              </w:rPr>
              <w:t xml:space="preserve">be indicative of different types of </w:t>
            </w:r>
            <w:r w:rsidR="00E52F31" w:rsidRPr="005D18AC">
              <w:rPr>
                <w:rFonts w:asciiTheme="majorBidi" w:hAnsiTheme="majorBidi" w:cstheme="majorBidi"/>
              </w:rPr>
              <w:t xml:space="preserve">modification of </w:t>
            </w:r>
            <w:r w:rsidRPr="005D18AC">
              <w:rPr>
                <w:rFonts w:asciiTheme="majorBidi" w:hAnsiTheme="majorBidi" w:cstheme="majorBidi"/>
              </w:rPr>
              <w:t xml:space="preserve">and relationship with the noun: </w:t>
            </w:r>
            <w:r w:rsidR="0054657B" w:rsidRPr="005D18AC">
              <w:rPr>
                <w:rFonts w:asciiTheme="majorBidi" w:hAnsiTheme="majorBidi" w:cstheme="majorBidi"/>
              </w:rPr>
              <w:t>genealogical</w:t>
            </w:r>
            <w:r w:rsidRPr="005D18AC">
              <w:rPr>
                <w:rFonts w:asciiTheme="majorBidi" w:hAnsiTheme="majorBidi" w:cstheme="majorBidi"/>
              </w:rPr>
              <w:t>, geographical, occupational, and, at times, to an event of some kind.</w:t>
            </w:r>
          </w:p>
          <w:p w14:paraId="5B1E37D4" w14:textId="77777777" w:rsidR="00C52665" w:rsidRPr="005D18AC" w:rsidRDefault="00C52665" w:rsidP="00C52665">
            <w:pPr>
              <w:pStyle w:val="PS"/>
              <w:rPr>
                <w:rFonts w:asciiTheme="majorBidi" w:hAnsiTheme="majorBidi" w:cstheme="majorBidi"/>
                <w:szCs w:val="24"/>
              </w:rPr>
            </w:pPr>
            <w:r w:rsidRPr="005D18AC">
              <w:rPr>
                <w:rFonts w:asciiTheme="majorBidi" w:hAnsiTheme="majorBidi" w:cstheme="majorBidi"/>
                <w:szCs w:val="24"/>
              </w:rPr>
              <w:t xml:space="preserve">When the adjective is derived from a singular noun, a </w:t>
            </w:r>
            <w:r w:rsidRPr="005D18AC">
              <w:rPr>
                <w:rFonts w:asciiTheme="majorBidi" w:hAnsiTheme="majorBidi" w:cstheme="majorBidi"/>
                <w:i/>
                <w:iCs/>
                <w:szCs w:val="24"/>
              </w:rPr>
              <w:t>yod</w:t>
            </w:r>
            <w:r w:rsidRPr="005D18AC">
              <w:rPr>
                <w:rFonts w:asciiTheme="majorBidi" w:hAnsiTheme="majorBidi" w:cstheme="majorBidi"/>
                <w:szCs w:val="24"/>
              </w:rPr>
              <w:t xml:space="preserve"> is added after the noun, sometimes accompanied by possible phonological changes at the beginning of the word (e.g., </w:t>
            </w:r>
            <w:r w:rsidRPr="005D18AC">
              <w:rPr>
                <w:rFonts w:asciiTheme="majorBidi" w:hAnsiTheme="majorBidi" w:cstheme="majorBidi"/>
                <w:i/>
                <w:iCs/>
                <w:szCs w:val="24"/>
              </w:rPr>
              <w:t>‘ever–‘ivri,</w:t>
            </w:r>
            <w:r w:rsidRPr="005D18AC">
              <w:rPr>
                <w:rFonts w:asciiTheme="majorBidi" w:hAnsiTheme="majorBidi" w:cstheme="majorBidi"/>
                <w:szCs w:val="24"/>
              </w:rPr>
              <w:t xml:space="preserve"> </w:t>
            </w:r>
            <w:r w:rsidRPr="005D18AC">
              <w:rPr>
                <w:rFonts w:asciiTheme="majorBidi" w:hAnsiTheme="majorBidi" w:cstheme="majorBidi"/>
                <w:i/>
                <w:iCs/>
                <w:szCs w:val="24"/>
              </w:rPr>
              <w:t>geval–givli</w:t>
            </w:r>
            <w:r w:rsidRPr="005D18AC">
              <w:rPr>
                <w:rFonts w:asciiTheme="majorBidi" w:hAnsiTheme="majorBidi" w:cstheme="majorBidi"/>
                <w:szCs w:val="24"/>
              </w:rPr>
              <w:t>)</w:t>
            </w:r>
            <w:r w:rsidRPr="005D18AC">
              <w:rPr>
                <w:rStyle w:val="FootnoteReference"/>
                <w:rFonts w:asciiTheme="majorBidi" w:hAnsiTheme="majorBidi" w:cstheme="majorBidi"/>
                <w:szCs w:val="24"/>
              </w:rPr>
              <w:footnoteReference w:id="8"/>
            </w:r>
            <w:r w:rsidRPr="005D18AC">
              <w:rPr>
                <w:rFonts w:asciiTheme="majorBidi" w:hAnsiTheme="majorBidi" w:cstheme="majorBidi"/>
                <w:szCs w:val="24"/>
              </w:rPr>
              <w:t xml:space="preserve"> and sometimes without (e.g., </w:t>
            </w:r>
            <w:r w:rsidRPr="005D18AC">
              <w:rPr>
                <w:rFonts w:asciiTheme="majorBidi" w:hAnsiTheme="majorBidi" w:cstheme="majorBidi"/>
                <w:i/>
                <w:iCs/>
                <w:szCs w:val="24"/>
              </w:rPr>
              <w:t>Dan–ha-Dani</w:t>
            </w:r>
            <w:r w:rsidRPr="005D18AC">
              <w:rPr>
                <w:rFonts w:asciiTheme="majorBidi" w:hAnsiTheme="majorBidi" w:cstheme="majorBidi"/>
                <w:szCs w:val="24"/>
              </w:rPr>
              <w:t>).</w:t>
            </w:r>
          </w:p>
          <w:p w14:paraId="5B1E37D5" w14:textId="77777777" w:rsidR="00C52665" w:rsidRPr="005D18AC" w:rsidRDefault="00C52665" w:rsidP="00C52665">
            <w:pPr>
              <w:pStyle w:val="PS"/>
              <w:rPr>
                <w:rFonts w:asciiTheme="majorBidi" w:hAnsiTheme="majorBidi" w:cstheme="majorBidi"/>
                <w:szCs w:val="24"/>
              </w:rPr>
            </w:pPr>
            <w:r w:rsidRPr="005D18AC">
              <w:rPr>
                <w:rFonts w:asciiTheme="majorBidi" w:hAnsiTheme="majorBidi" w:cstheme="majorBidi"/>
                <w:szCs w:val="24"/>
              </w:rPr>
              <w:t xml:space="preserve">In contrast, in the adjective derived from </w:t>
            </w:r>
            <w:r w:rsidRPr="005D18AC">
              <w:rPr>
                <w:rFonts w:asciiTheme="majorBidi" w:hAnsiTheme="majorBidi" w:cstheme="majorBidi"/>
                <w:i/>
                <w:iCs/>
                <w:szCs w:val="24"/>
              </w:rPr>
              <w:t>yamin,</w:t>
            </w:r>
            <w:r w:rsidRPr="005D18AC">
              <w:rPr>
                <w:rFonts w:asciiTheme="majorBidi" w:hAnsiTheme="majorBidi" w:cstheme="majorBidi"/>
                <w:szCs w:val="24"/>
              </w:rPr>
              <w:t xml:space="preserve"> changes in vowels take place: instead of </w:t>
            </w:r>
            <w:r w:rsidRPr="005D18AC">
              <w:rPr>
                <w:rFonts w:asciiTheme="majorBidi" w:hAnsiTheme="majorBidi" w:cstheme="majorBidi"/>
                <w:i/>
                <w:iCs/>
                <w:szCs w:val="24"/>
              </w:rPr>
              <w:t>yemini,</w:t>
            </w:r>
            <w:r w:rsidRPr="005D18AC">
              <w:rPr>
                <w:rFonts w:asciiTheme="majorBidi" w:hAnsiTheme="majorBidi" w:cstheme="majorBidi"/>
                <w:szCs w:val="24"/>
              </w:rPr>
              <w:t xml:space="preserve"> </w:t>
            </w:r>
            <w:r w:rsidRPr="005D18AC">
              <w:rPr>
                <w:rFonts w:asciiTheme="majorBidi" w:hAnsiTheme="majorBidi" w:cstheme="majorBidi"/>
                <w:i/>
                <w:iCs/>
                <w:szCs w:val="24"/>
              </w:rPr>
              <w:t>yemani,</w:t>
            </w:r>
            <w:r w:rsidRPr="005D18AC">
              <w:rPr>
                <w:rFonts w:asciiTheme="majorBidi" w:hAnsiTheme="majorBidi" w:cstheme="majorBidi"/>
                <w:szCs w:val="24"/>
              </w:rPr>
              <w:t xml:space="preserve"> and the like, the letter </w:t>
            </w:r>
            <w:r w:rsidRPr="005D18AC">
              <w:rPr>
                <w:rFonts w:asciiTheme="majorBidi" w:hAnsiTheme="majorBidi" w:cstheme="majorBidi"/>
                <w:i/>
                <w:iCs/>
                <w:szCs w:val="24"/>
              </w:rPr>
              <w:t xml:space="preserve">mem </w:t>
            </w:r>
            <w:r w:rsidRPr="005D18AC">
              <w:rPr>
                <w:rFonts w:asciiTheme="majorBidi" w:hAnsiTheme="majorBidi" w:cstheme="majorBidi"/>
                <w:szCs w:val="24"/>
              </w:rPr>
              <w:t xml:space="preserve">is also marked with a kamats in </w:t>
            </w:r>
            <w:r w:rsidRPr="005D18AC">
              <w:rPr>
                <w:rFonts w:asciiTheme="majorBidi" w:hAnsiTheme="majorBidi" w:cstheme="majorBidi"/>
                <w:i/>
                <w:iCs/>
                <w:szCs w:val="24"/>
              </w:rPr>
              <w:t>semali</w:t>
            </w:r>
            <w:r w:rsidRPr="005D18AC">
              <w:rPr>
                <w:rFonts w:asciiTheme="majorBidi" w:hAnsiTheme="majorBidi" w:cstheme="majorBidi"/>
                <w:szCs w:val="24"/>
              </w:rPr>
              <w:t xml:space="preserve"> instead of </w:t>
            </w:r>
            <w:r w:rsidRPr="005D18AC">
              <w:rPr>
                <w:rFonts w:asciiTheme="majorBidi" w:hAnsiTheme="majorBidi" w:cstheme="majorBidi"/>
                <w:i/>
                <w:iCs/>
                <w:szCs w:val="24"/>
              </w:rPr>
              <w:t>semoli.</w:t>
            </w:r>
          </w:p>
          <w:p w14:paraId="5B1E37D6" w14:textId="0123D514" w:rsidR="00C52665" w:rsidRPr="005D18AC" w:rsidRDefault="00C52665" w:rsidP="00E52F31">
            <w:pPr>
              <w:pStyle w:val="PS"/>
              <w:rPr>
                <w:rFonts w:asciiTheme="majorBidi" w:hAnsiTheme="majorBidi" w:cstheme="majorBidi"/>
                <w:szCs w:val="24"/>
              </w:rPr>
            </w:pPr>
            <w:r w:rsidRPr="005D18AC">
              <w:rPr>
                <w:rFonts w:asciiTheme="majorBidi" w:hAnsiTheme="majorBidi" w:cstheme="majorBidi"/>
                <w:szCs w:val="24"/>
              </w:rPr>
              <w:t xml:space="preserve">The change may have been made in order to separate the creation of an adjective from </w:t>
            </w:r>
            <w:r w:rsidRPr="005D18AC">
              <w:rPr>
                <w:rFonts w:asciiTheme="majorBidi" w:hAnsiTheme="majorBidi" w:cstheme="majorBidi"/>
                <w:i/>
                <w:iCs/>
                <w:szCs w:val="24"/>
              </w:rPr>
              <w:t>yamin</w:t>
            </w:r>
            <w:r w:rsidRPr="005D18AC">
              <w:rPr>
                <w:rFonts w:asciiTheme="majorBidi" w:hAnsiTheme="majorBidi" w:cstheme="majorBidi"/>
                <w:szCs w:val="24"/>
              </w:rPr>
              <w:t xml:space="preserve"> (</w:t>
            </w:r>
            <w:r w:rsidRPr="005D18AC">
              <w:rPr>
                <w:rFonts w:asciiTheme="majorBidi" w:hAnsiTheme="majorBidi" w:cstheme="majorBidi"/>
                <w:i/>
                <w:iCs/>
                <w:szCs w:val="24"/>
              </w:rPr>
              <w:t>yemani</w:t>
            </w:r>
            <w:r w:rsidRPr="005D18AC">
              <w:rPr>
                <w:rFonts w:asciiTheme="majorBidi" w:hAnsiTheme="majorBidi" w:cstheme="majorBidi"/>
                <w:szCs w:val="24"/>
              </w:rPr>
              <w:t xml:space="preserve">) from </w:t>
            </w:r>
            <w:r w:rsidR="00AE0C86">
              <w:rPr>
                <w:rFonts w:asciiTheme="majorBidi" w:hAnsiTheme="majorBidi" w:cstheme="majorBidi"/>
                <w:szCs w:val="24"/>
              </w:rPr>
              <w:t xml:space="preserve">the </w:t>
            </w:r>
            <w:r w:rsidR="00E52F31" w:rsidRPr="005D18AC">
              <w:rPr>
                <w:rFonts w:asciiTheme="majorBidi" w:hAnsiTheme="majorBidi" w:cstheme="majorBidi"/>
                <w:szCs w:val="24"/>
              </w:rPr>
              <w:t xml:space="preserve">modification of </w:t>
            </w:r>
            <w:r w:rsidRPr="005D18AC">
              <w:rPr>
                <w:rFonts w:asciiTheme="majorBidi" w:hAnsiTheme="majorBidi" w:cstheme="majorBidi"/>
                <w:szCs w:val="24"/>
              </w:rPr>
              <w:t>the tribe of Benjamin (</w:t>
            </w:r>
            <w:r w:rsidR="00845417">
              <w:rPr>
                <w:rFonts w:asciiTheme="majorBidi" w:hAnsiTheme="majorBidi" w:cstheme="majorBidi"/>
                <w:i/>
                <w:iCs/>
                <w:szCs w:val="24"/>
              </w:rPr>
              <w:t>’</w:t>
            </w:r>
            <w:r w:rsidRPr="005D18AC">
              <w:rPr>
                <w:rFonts w:asciiTheme="majorBidi" w:hAnsiTheme="majorBidi" w:cstheme="majorBidi"/>
                <w:i/>
                <w:iCs/>
                <w:szCs w:val="24"/>
              </w:rPr>
              <w:t>ish yemini</w:t>
            </w:r>
            <w:r w:rsidRPr="005D18AC">
              <w:rPr>
                <w:rFonts w:asciiTheme="majorBidi" w:hAnsiTheme="majorBidi" w:cstheme="majorBidi"/>
                <w:szCs w:val="24"/>
              </w:rPr>
              <w:t xml:space="preserve">). </w:t>
            </w:r>
          </w:p>
          <w:p w14:paraId="5B1E37D7" w14:textId="761878D5" w:rsidR="00C52665" w:rsidRPr="005D18AC" w:rsidRDefault="00C52665" w:rsidP="00E52F31">
            <w:pPr>
              <w:pStyle w:val="PS"/>
              <w:rPr>
                <w:rFonts w:asciiTheme="majorBidi" w:hAnsiTheme="majorBidi" w:cstheme="majorBidi"/>
                <w:szCs w:val="24"/>
              </w:rPr>
            </w:pPr>
            <w:r w:rsidRPr="005D18AC">
              <w:rPr>
                <w:rFonts w:asciiTheme="majorBidi" w:hAnsiTheme="majorBidi" w:cstheme="majorBidi"/>
                <w:szCs w:val="24"/>
              </w:rPr>
              <w:t xml:space="preserve">The adjective </w:t>
            </w:r>
            <w:r w:rsidRPr="005D18AC">
              <w:rPr>
                <w:rFonts w:asciiTheme="majorBidi" w:hAnsiTheme="majorBidi" w:cstheme="majorBidi"/>
                <w:i/>
                <w:iCs/>
                <w:szCs w:val="24"/>
              </w:rPr>
              <w:t>yemani</w:t>
            </w:r>
            <w:r w:rsidRPr="005D18AC">
              <w:rPr>
                <w:rFonts w:asciiTheme="majorBidi" w:hAnsiTheme="majorBidi" w:cstheme="majorBidi"/>
                <w:szCs w:val="24"/>
              </w:rPr>
              <w:t xml:space="preserve"> with a kamats also brings its mate in train; therefore, </w:t>
            </w:r>
            <w:r w:rsidRPr="005D18AC">
              <w:rPr>
                <w:rFonts w:asciiTheme="majorBidi" w:hAnsiTheme="majorBidi" w:cstheme="majorBidi"/>
                <w:i/>
                <w:iCs/>
                <w:szCs w:val="24"/>
              </w:rPr>
              <w:t>ha-semali</w:t>
            </w:r>
            <w:r w:rsidRPr="005D18AC">
              <w:rPr>
                <w:rFonts w:asciiTheme="majorBidi" w:hAnsiTheme="majorBidi" w:cstheme="majorBidi"/>
                <w:szCs w:val="24"/>
              </w:rPr>
              <w:t xml:space="preserve"> is marked not with a </w:t>
            </w:r>
            <w:r w:rsidR="007C6A13">
              <w:rPr>
                <w:rFonts w:asciiTheme="majorBidi" w:hAnsiTheme="majorBidi" w:cstheme="majorBidi"/>
                <w:szCs w:val="24"/>
              </w:rPr>
              <w:t>@</w:t>
            </w:r>
            <w:r w:rsidRPr="005D18AC">
              <w:rPr>
                <w:rFonts w:asciiTheme="majorBidi" w:hAnsiTheme="majorBidi" w:cstheme="majorBidi"/>
                <w:szCs w:val="24"/>
              </w:rPr>
              <w:t>hol</w:t>
            </w:r>
            <w:r w:rsidR="007C6A13">
              <w:rPr>
                <w:rFonts w:asciiTheme="majorBidi" w:hAnsiTheme="majorBidi" w:cstheme="majorBidi"/>
                <w:szCs w:val="24"/>
              </w:rPr>
              <w:t>a</w:t>
            </w:r>
            <w:r w:rsidRPr="005D18AC">
              <w:rPr>
                <w:rFonts w:asciiTheme="majorBidi" w:hAnsiTheme="majorBidi" w:cstheme="majorBidi"/>
                <w:szCs w:val="24"/>
              </w:rPr>
              <w:t xml:space="preserve">m as one would expect (just as the </w:t>
            </w:r>
            <w:r w:rsidR="007C6A13" w:rsidRPr="001E5F50">
              <w:rPr>
                <w:rFonts w:asciiTheme="majorBidi" w:hAnsiTheme="majorBidi" w:cstheme="majorBidi"/>
                <w:i/>
                <w:iCs/>
                <w:szCs w:val="24"/>
                <w:rPrChange w:id="41" w:author="Josh Amaru" w:date="2021-12-05T13:29:00Z">
                  <w:rPr>
                    <w:rFonts w:asciiTheme="majorBidi" w:hAnsiTheme="majorBidi" w:cstheme="majorBidi"/>
                    <w:szCs w:val="24"/>
                  </w:rPr>
                </w:rPrChange>
              </w:rPr>
              <w:t>@holam</w:t>
            </w:r>
            <w:r w:rsidR="007C6A13" w:rsidRPr="005D18AC">
              <w:rPr>
                <w:rFonts w:asciiTheme="majorBidi" w:hAnsiTheme="majorBidi" w:cstheme="majorBidi"/>
                <w:szCs w:val="24"/>
              </w:rPr>
              <w:t xml:space="preserve"> </w:t>
            </w:r>
            <w:r w:rsidRPr="005D18AC">
              <w:rPr>
                <w:rFonts w:asciiTheme="majorBidi" w:hAnsiTheme="majorBidi" w:cstheme="majorBidi"/>
                <w:szCs w:val="24"/>
              </w:rPr>
              <w:t xml:space="preserve">in </w:t>
            </w:r>
            <w:r w:rsidRPr="005D18AC">
              <w:rPr>
                <w:rFonts w:asciiTheme="majorBidi" w:hAnsiTheme="majorBidi" w:cstheme="majorBidi"/>
                <w:i/>
                <w:iCs/>
                <w:szCs w:val="24"/>
              </w:rPr>
              <w:t>be-tokh</w:t>
            </w:r>
            <w:r w:rsidRPr="005D18AC">
              <w:rPr>
                <w:rFonts w:asciiTheme="majorBidi" w:hAnsiTheme="majorBidi" w:cstheme="majorBidi"/>
                <w:szCs w:val="24"/>
              </w:rPr>
              <w:t xml:space="preserve"> is present in @</w:t>
            </w:r>
            <w:r w:rsidRPr="005D18AC">
              <w:rPr>
                <w:rFonts w:asciiTheme="majorBidi" w:hAnsiTheme="majorBidi" w:cstheme="majorBidi"/>
                <w:i/>
                <w:iCs/>
                <w:szCs w:val="24"/>
              </w:rPr>
              <w:t>Hanokhi</w:t>
            </w:r>
            <w:r w:rsidRPr="005D18AC">
              <w:rPr>
                <w:rFonts w:asciiTheme="majorBidi" w:hAnsiTheme="majorBidi" w:cstheme="majorBidi"/>
                <w:szCs w:val="24"/>
              </w:rPr>
              <w:t xml:space="preserve"> as well) but rather with a </w:t>
            </w:r>
            <w:r w:rsidRPr="00845417">
              <w:rPr>
                <w:rFonts w:asciiTheme="majorBidi" w:hAnsiTheme="majorBidi" w:cstheme="majorBidi"/>
                <w:i/>
                <w:iCs/>
                <w:szCs w:val="24"/>
              </w:rPr>
              <w:t>kamats</w:t>
            </w:r>
            <w:r w:rsidRPr="005D18AC">
              <w:rPr>
                <w:rFonts w:asciiTheme="majorBidi" w:hAnsiTheme="majorBidi" w:cstheme="majorBidi"/>
                <w:szCs w:val="24"/>
              </w:rPr>
              <w:t xml:space="preserve">. </w:t>
            </w:r>
          </w:p>
          <w:p w14:paraId="5B1E37D8" w14:textId="77777777" w:rsidR="00C52665" w:rsidRPr="005D18AC" w:rsidRDefault="00C52665" w:rsidP="00ED1FE6">
            <w:pPr>
              <w:pStyle w:val="PS"/>
              <w:rPr>
                <w:rFonts w:asciiTheme="majorBidi" w:hAnsiTheme="majorBidi" w:cstheme="majorBidi"/>
              </w:rPr>
            </w:pPr>
            <w:r w:rsidRPr="005D18AC">
              <w:rPr>
                <w:rFonts w:asciiTheme="majorBidi" w:hAnsiTheme="majorBidi" w:cstheme="majorBidi"/>
                <w:szCs w:val="24"/>
              </w:rPr>
              <w:t xml:space="preserve">As far back as the Mishna, Tractate Para, the principle of </w:t>
            </w:r>
            <w:r w:rsidR="00123A08">
              <w:rPr>
                <w:rFonts w:asciiTheme="majorBidi" w:hAnsiTheme="majorBidi" w:cstheme="majorBidi"/>
                <w:szCs w:val="24"/>
              </w:rPr>
              <w:t>vowel</w:t>
            </w:r>
            <w:r w:rsidRPr="005D18AC">
              <w:rPr>
                <w:rFonts w:asciiTheme="majorBidi" w:hAnsiTheme="majorBidi" w:cstheme="majorBidi"/>
                <w:szCs w:val="24"/>
              </w:rPr>
              <w:t xml:space="preserve">ic distinction between forms in order to separate one meaning from another is found: The names of </w:t>
            </w:r>
            <w:r w:rsidR="00136663" w:rsidRPr="005D18AC">
              <w:rPr>
                <w:rFonts w:asciiTheme="majorBidi" w:hAnsiTheme="majorBidi" w:cstheme="majorBidi"/>
                <w:szCs w:val="24"/>
              </w:rPr>
              <w:t xml:space="preserve">the </w:t>
            </w:r>
            <w:r w:rsidRPr="005D18AC">
              <w:rPr>
                <w:rFonts w:asciiTheme="majorBidi" w:hAnsiTheme="majorBidi" w:cstheme="majorBidi"/>
                <w:szCs w:val="24"/>
              </w:rPr>
              <w:t xml:space="preserve">ordinal numbers </w:t>
            </w:r>
            <w:r w:rsidRPr="005D18AC">
              <w:rPr>
                <w:rFonts w:asciiTheme="majorBidi" w:hAnsiTheme="majorBidi" w:cstheme="majorBidi"/>
                <w:i/>
                <w:iCs/>
                <w:szCs w:val="24"/>
              </w:rPr>
              <w:t>shelishi</w:t>
            </w:r>
            <w:r w:rsidRPr="005D18AC">
              <w:rPr>
                <w:rFonts w:asciiTheme="majorBidi" w:hAnsiTheme="majorBidi" w:cstheme="majorBidi"/>
                <w:szCs w:val="24"/>
              </w:rPr>
              <w:t xml:space="preserve"> and </w:t>
            </w:r>
            <w:r w:rsidRPr="005D18AC">
              <w:rPr>
                <w:rFonts w:asciiTheme="majorBidi" w:hAnsiTheme="majorBidi" w:cstheme="majorBidi"/>
                <w:i/>
                <w:iCs/>
                <w:szCs w:val="24"/>
              </w:rPr>
              <w:t>revi</w:t>
            </w:r>
            <w:r w:rsidR="00ED1FE6" w:rsidRPr="005D18AC">
              <w:rPr>
                <w:rFonts w:asciiTheme="majorBidi" w:hAnsiTheme="majorBidi" w:cstheme="majorBidi"/>
                <w:i/>
                <w:iCs/>
                <w:szCs w:val="24"/>
              </w:rPr>
              <w:t>‘</w:t>
            </w:r>
            <w:r w:rsidRPr="005D18AC">
              <w:rPr>
                <w:rFonts w:asciiTheme="majorBidi" w:hAnsiTheme="majorBidi" w:cstheme="majorBidi"/>
                <w:i/>
                <w:iCs/>
                <w:szCs w:val="24"/>
              </w:rPr>
              <w:t xml:space="preserve">i </w:t>
            </w:r>
            <w:r w:rsidRPr="005D18AC">
              <w:rPr>
                <w:rFonts w:asciiTheme="majorBidi" w:hAnsiTheme="majorBidi" w:cstheme="majorBidi"/>
                <w:szCs w:val="24"/>
              </w:rPr>
              <w:t>are d</w:t>
            </w:r>
            <w:r w:rsidR="00136663" w:rsidRPr="005D18AC">
              <w:rPr>
                <w:rFonts w:asciiTheme="majorBidi" w:hAnsiTheme="majorBidi" w:cstheme="majorBidi"/>
                <w:szCs w:val="24"/>
              </w:rPr>
              <w:t>ifferentiated from the adjectives</w:t>
            </w:r>
            <w:r w:rsidRPr="005D18AC">
              <w:rPr>
                <w:rFonts w:asciiTheme="majorBidi" w:hAnsiTheme="majorBidi" w:cstheme="majorBidi"/>
                <w:szCs w:val="24"/>
              </w:rPr>
              <w:t xml:space="preserve"> </w:t>
            </w:r>
            <w:r w:rsidRPr="005D18AC">
              <w:rPr>
                <w:rFonts w:asciiTheme="majorBidi" w:hAnsiTheme="majorBidi" w:cstheme="majorBidi"/>
                <w:i/>
                <w:iCs/>
                <w:szCs w:val="24"/>
              </w:rPr>
              <w:t>shelashi</w:t>
            </w:r>
            <w:r w:rsidRPr="005D18AC">
              <w:rPr>
                <w:rFonts w:asciiTheme="majorBidi" w:hAnsiTheme="majorBidi" w:cstheme="majorBidi"/>
                <w:szCs w:val="24"/>
              </w:rPr>
              <w:t xml:space="preserve"> (three years old) and </w:t>
            </w:r>
            <w:r w:rsidRPr="005D18AC">
              <w:rPr>
                <w:rFonts w:asciiTheme="majorBidi" w:hAnsiTheme="majorBidi" w:cstheme="majorBidi"/>
                <w:i/>
                <w:iCs/>
                <w:szCs w:val="24"/>
              </w:rPr>
              <w:t>reva</w:t>
            </w:r>
            <w:r w:rsidR="00ED1FE6" w:rsidRPr="005D18AC">
              <w:rPr>
                <w:rFonts w:asciiTheme="majorBidi" w:hAnsiTheme="majorBidi" w:cstheme="majorBidi"/>
                <w:i/>
                <w:iCs/>
                <w:szCs w:val="24"/>
              </w:rPr>
              <w:t>‘</w:t>
            </w:r>
            <w:r w:rsidRPr="005D18AC">
              <w:rPr>
                <w:rFonts w:asciiTheme="majorBidi" w:hAnsiTheme="majorBidi" w:cstheme="majorBidi"/>
                <w:i/>
                <w:iCs/>
                <w:szCs w:val="24"/>
              </w:rPr>
              <w:t xml:space="preserve">i </w:t>
            </w:r>
            <w:r w:rsidRPr="005D18AC">
              <w:rPr>
                <w:rFonts w:asciiTheme="majorBidi" w:hAnsiTheme="majorBidi" w:cstheme="majorBidi"/>
                <w:szCs w:val="24"/>
              </w:rPr>
              <w:t>(four years old).</w:t>
            </w:r>
          </w:p>
        </w:tc>
        <w:tc>
          <w:tcPr>
            <w:tcW w:w="1682" w:type="pct"/>
          </w:tcPr>
          <w:p w14:paraId="5B1E37D9"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lastRenderedPageBreak/>
              <w:t>זה שער כא - הסמיכה היחשׂית</w:t>
            </w:r>
          </w:p>
          <w:p w14:paraId="5B1E37DA"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דע כי היחשׂ יהיה אל אבי האב ואל המשפחה ואל הארץ ואל המלאכה, ויש שייחשׂו אל זולת המשפחה: למאורע או לדבר יפול למיוחשׂ עם אשר יתיחשׂ אליו. </w:t>
            </w:r>
          </w:p>
          <w:p w14:paraId="5B1E37DB"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וכאשר תיחשׂ אל שם נפרד תוסיף באחריתו יוד ליחשׂ, ותשנה תחלתו, ואפשר שלא תשנה. תאמר ביחשׂ אל 'עבר' – לאברם 'העברי'; ואל 'גבָל' – 'והארץ הגִבְלי'; ואל 'אדום' – 'אדומי'; ואל 'רֵכָב' – 'רֵכָבִי'; ואל 'דן' – 'שבט הדני'; ואל 'גד' – 'בני הגדי'; ואל 'אָשֵׁר' – 'וישב הָאָשֵׁרִי', ואמרו על דרך זרה: 'ואל הָאֲשׁוּרִי ואל יזרעאל', אמר בו התרגום: 'ועל בית אָשֵׁר'; ואל 'מכיר' – מכירי, ואל 'שאול' – 'השאולי', ואל 'חמול' – 'החמולי'. </w:t>
            </w:r>
          </w:p>
          <w:p w14:paraId="5B1E37DC"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lastRenderedPageBreak/>
              <w:t xml:space="preserve">אבל היחשׂ אל 'ימין' הוא 'הימָני', שלא על דרך ההקשה, וכן היחשׂ אל 'שמאל' – 'השמָאלי', שלא כהקשה גם כן. </w:t>
            </w:r>
          </w:p>
          <w:p w14:paraId="5B1E37DD"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ואפשר שהיתה דעתם ביחשׂ אל 'ימין – ימני', להפריש בינו ובין היחשׂ אל 'בנימין', כאשר אמרו: 'איש ימיני', </w:t>
            </w:r>
          </w:p>
          <w:p w14:paraId="5B1E37DE"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והנהיגו עליו 'השמאלי', מפני שזה לעומת זה. והיתה ההקשה להיות כמו 'חנוך משפחת החנוכי'. </w:t>
            </w:r>
          </w:p>
          <w:p w14:paraId="5B1E37DF" w14:textId="77777777" w:rsidR="00C52665" w:rsidRPr="005D18AC" w:rsidRDefault="00C52665" w:rsidP="00C52665">
            <w:pPr>
              <w:pStyle w:val="PC"/>
              <w:bidi/>
              <w:rPr>
                <w:rFonts w:asciiTheme="majorBidi" w:hAnsiTheme="majorBidi" w:cstheme="majorBidi"/>
              </w:rPr>
            </w:pPr>
            <w:r w:rsidRPr="005D18AC">
              <w:rPr>
                <w:rFonts w:asciiTheme="majorBidi" w:hAnsiTheme="majorBidi" w:cstheme="majorBidi"/>
                <w:b/>
                <w:bCs/>
                <w:sz w:val="28"/>
                <w:szCs w:val="28"/>
                <w:rtl/>
                <w:lang w:bidi="he-IL"/>
              </w:rPr>
              <w:t>וכבר מצאתי במשנה מה שדומה לשמוש הזה</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והוא אמרם במסכת פרה</w:t>
            </w:r>
            <w:r w:rsidRPr="005D18AC">
              <w:rPr>
                <w:rFonts w:asciiTheme="majorBidi" w:hAnsiTheme="majorBidi" w:cstheme="majorBidi"/>
                <w:b/>
                <w:bCs/>
                <w:sz w:val="28"/>
                <w:szCs w:val="28"/>
                <w:rtl/>
              </w:rPr>
              <w:t>: '</w:t>
            </w:r>
            <w:r w:rsidRPr="005D18AC">
              <w:rPr>
                <w:rFonts w:asciiTheme="majorBidi" w:hAnsiTheme="majorBidi" w:cstheme="majorBidi"/>
                <w:b/>
                <w:bCs/>
                <w:sz w:val="28"/>
                <w:szCs w:val="28"/>
                <w:rtl/>
                <w:lang w:bidi="he-IL"/>
              </w:rPr>
              <w:t>אמר רבי יהושע</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לא שמעתי אלא שלשית</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אמרו לו</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מה לשון שלשית</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להם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כך שמעתי סתם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בן עזאי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אני אפרש</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אם אומֵר אתה שלישית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לאחרות במנין</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וכשאתה אומר שלשית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בת שלוש שנים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כיוצא בו</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כרם רבָעי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אמרו לו</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מה לשון רבעי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להם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כך שמעתי סתם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בן עזאי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אני אפרש</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אם אומר אתה רביעי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לאחרים במנין</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וכשאתה אומר רבָעי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בן ארבע שנים</w:t>
            </w:r>
            <w:r w:rsidRPr="005D18AC">
              <w:rPr>
                <w:rFonts w:asciiTheme="majorBidi" w:hAnsiTheme="majorBidi" w:cstheme="majorBidi"/>
                <w:b/>
                <w:bCs/>
                <w:sz w:val="28"/>
                <w:szCs w:val="28"/>
                <w:rtl/>
              </w:rPr>
              <w:t>'</w:t>
            </w:r>
            <w:r w:rsidRPr="005D18AC">
              <w:rPr>
                <w:rFonts w:asciiTheme="majorBidi" w:hAnsiTheme="majorBidi" w:cstheme="majorBidi"/>
                <w:b/>
                <w:bCs/>
                <w:sz w:val="28"/>
                <w:szCs w:val="28"/>
                <w:rtl/>
                <w:lang w:bidi="he-IL"/>
              </w:rPr>
              <w:t xml:space="preserve"> והפרישו בין שני הענינים בהשתנות השתי מלות</w:t>
            </w:r>
            <w:r w:rsidRPr="005D18AC">
              <w:rPr>
                <w:rFonts w:asciiTheme="majorBidi" w:hAnsiTheme="majorBidi" w:cstheme="majorBidi"/>
                <w:b/>
                <w:bCs/>
                <w:sz w:val="28"/>
                <w:szCs w:val="28"/>
                <w:rtl/>
              </w:rPr>
              <w:t>.</w:t>
            </w:r>
          </w:p>
        </w:tc>
      </w:tr>
    </w:tbl>
    <w:p w14:paraId="5B1E37E1" w14:textId="77777777" w:rsidR="00412E20" w:rsidRPr="005D18AC" w:rsidRDefault="00412E20" w:rsidP="00412E20">
      <w:pPr>
        <w:pStyle w:val="PS"/>
        <w:rPr>
          <w:rFonts w:asciiTheme="majorBidi" w:hAnsiTheme="majorBidi" w:cstheme="majorBidi"/>
          <w:szCs w:val="24"/>
        </w:rPr>
      </w:pPr>
    </w:p>
    <w:p w14:paraId="5B1E37E2" w14:textId="1B48D1E5" w:rsidR="00412E20" w:rsidRPr="005D18AC" w:rsidRDefault="0072001B" w:rsidP="00F54F42">
      <w:pPr>
        <w:pStyle w:val="PS"/>
        <w:rPr>
          <w:rFonts w:asciiTheme="majorBidi" w:hAnsiTheme="majorBidi" w:cstheme="majorBidi"/>
          <w:szCs w:val="24"/>
        </w:rPr>
      </w:pPr>
      <w:r>
        <w:rPr>
          <w:rFonts w:asciiTheme="majorBidi" w:hAnsiTheme="majorBidi" w:cstheme="majorBidi"/>
          <w:szCs w:val="24"/>
        </w:rPr>
        <w:t>The following is our edition of the</w:t>
      </w:r>
      <w:r w:rsidR="00412E20" w:rsidRPr="005D18AC">
        <w:rPr>
          <w:rFonts w:asciiTheme="majorBidi" w:hAnsiTheme="majorBidi" w:cstheme="majorBidi"/>
          <w:szCs w:val="24"/>
        </w:rPr>
        <w:t xml:space="preserve"> manuscript and </w:t>
      </w:r>
      <w:r>
        <w:rPr>
          <w:rFonts w:asciiTheme="majorBidi" w:hAnsiTheme="majorBidi" w:cstheme="majorBidi"/>
          <w:szCs w:val="24"/>
        </w:rPr>
        <w:t>with</w:t>
      </w:r>
      <w:r w:rsidR="00412E20" w:rsidRPr="005D18AC">
        <w:rPr>
          <w:rFonts w:asciiTheme="majorBidi" w:hAnsiTheme="majorBidi" w:cstheme="majorBidi"/>
          <w:szCs w:val="24"/>
        </w:rPr>
        <w:t xml:space="preserve"> a </w:t>
      </w:r>
      <w:r w:rsidR="00F54F42" w:rsidRPr="005D18AC">
        <w:rPr>
          <w:rFonts w:asciiTheme="majorBidi" w:hAnsiTheme="majorBidi" w:cstheme="majorBidi"/>
          <w:szCs w:val="24"/>
          <w:lang w:bidi="he-IL"/>
        </w:rPr>
        <w:t xml:space="preserve">sequential </w:t>
      </w:r>
      <w:r w:rsidR="00412E20" w:rsidRPr="005D18AC">
        <w:rPr>
          <w:rFonts w:asciiTheme="majorBidi" w:hAnsiTheme="majorBidi" w:cstheme="majorBidi"/>
          <w:szCs w:val="24"/>
        </w:rPr>
        <w:t>commentary.</w:t>
      </w:r>
    </w:p>
    <w:p w14:paraId="5B1E37E3" w14:textId="3555E4BD" w:rsidR="00412E20" w:rsidRPr="005D18AC" w:rsidRDefault="00412E20" w:rsidP="00486247">
      <w:pPr>
        <w:pStyle w:val="Heading1"/>
      </w:pPr>
      <w:r w:rsidRPr="005D18AC">
        <w:lastRenderedPageBreak/>
        <w:t>Key to</w:t>
      </w:r>
      <w:r w:rsidR="0072001B">
        <w:t xml:space="preserve"> the</w:t>
      </w:r>
      <w:r w:rsidRPr="005D18AC">
        <w:t xml:space="preserve"> </w:t>
      </w:r>
      <w:r w:rsidR="0072001B">
        <w:t>Edition</w:t>
      </w:r>
      <w:r w:rsidRPr="005D18AC">
        <w:t xml:space="preserve"> of the </w:t>
      </w:r>
      <w:r w:rsidR="00F54F42" w:rsidRPr="005D18AC">
        <w:rPr>
          <w:iCs/>
        </w:rPr>
        <w:t>Ha-</w:t>
      </w:r>
      <w:r w:rsidR="00845417">
        <w:rPr>
          <w:iCs/>
        </w:rPr>
        <w:t>Rikmah</w:t>
      </w:r>
      <w:r w:rsidR="00F54F42" w:rsidRPr="005D18AC">
        <w:t xml:space="preserve"> C</w:t>
      </w:r>
      <w:r w:rsidRPr="005D18AC">
        <w:t xml:space="preserve">ommentary </w:t>
      </w:r>
    </w:p>
    <w:p w14:paraId="5B1E37E4" w14:textId="5207602A" w:rsidR="00412E20"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Every quotation from </w:t>
      </w:r>
      <w:r w:rsidR="0090423F" w:rsidRPr="005D18AC">
        <w:rPr>
          <w:rFonts w:asciiTheme="majorBidi" w:hAnsiTheme="majorBidi" w:cstheme="majorBidi"/>
          <w:i/>
          <w:iCs/>
          <w:szCs w:val="24"/>
        </w:rPr>
        <w:t>Ha-</w:t>
      </w:r>
      <w:r w:rsidR="00845417">
        <w:rPr>
          <w:rFonts w:asciiTheme="majorBidi" w:hAnsiTheme="majorBidi" w:cstheme="majorBidi"/>
          <w:i/>
          <w:iCs/>
          <w:szCs w:val="24"/>
        </w:rPr>
        <w:t>Rikmah</w:t>
      </w:r>
      <w:r w:rsidRPr="005D18AC">
        <w:rPr>
          <w:rFonts w:asciiTheme="majorBidi" w:hAnsiTheme="majorBidi" w:cstheme="majorBidi"/>
          <w:szCs w:val="24"/>
        </w:rPr>
        <w:t xml:space="preserve"> (</w:t>
      </w:r>
      <w:del w:id="42" w:author="Josh Amaru" w:date="2021-12-05T13:31:00Z">
        <w:r w:rsidR="00D00035" w:rsidRPr="005D18AC" w:rsidDel="0059679B">
          <w:rPr>
            <w:rFonts w:asciiTheme="majorBidi" w:hAnsiTheme="majorBidi" w:cstheme="majorBidi"/>
            <w:i/>
            <w:iCs/>
            <w:szCs w:val="24"/>
          </w:rPr>
          <w:delText>dibur</w:delText>
        </w:r>
        <w:r w:rsidRPr="005D18AC" w:rsidDel="0059679B">
          <w:rPr>
            <w:rFonts w:asciiTheme="majorBidi" w:hAnsiTheme="majorBidi" w:cstheme="majorBidi"/>
            <w:i/>
            <w:iCs/>
            <w:szCs w:val="24"/>
          </w:rPr>
          <w:delText xml:space="preserve"> ha-mat</w:delText>
        </w:r>
        <w:r w:rsidR="0072667B" w:rsidDel="0059679B">
          <w:rPr>
            <w:rFonts w:asciiTheme="majorBidi" w:hAnsiTheme="majorBidi" w:cstheme="majorBidi"/>
            <w:i/>
            <w:iCs/>
            <w:szCs w:val="24"/>
          </w:rPr>
          <w:delText>@</w:delText>
        </w:r>
        <w:r w:rsidRPr="005D18AC" w:rsidDel="0059679B">
          <w:rPr>
            <w:rFonts w:asciiTheme="majorBidi" w:hAnsiTheme="majorBidi" w:cstheme="majorBidi"/>
            <w:i/>
            <w:iCs/>
            <w:szCs w:val="24"/>
          </w:rPr>
          <w:delText>hil</w:delText>
        </w:r>
      </w:del>
      <w:ins w:id="43" w:author="Josh Amaru" w:date="2021-12-05T13:31:00Z">
        <w:r w:rsidR="0059679B">
          <w:rPr>
            <w:rFonts w:asciiTheme="majorBidi" w:hAnsiTheme="majorBidi" w:cstheme="majorBidi"/>
            <w:i/>
            <w:iCs/>
            <w:szCs w:val="24"/>
          </w:rPr>
          <w:t xml:space="preserve">sub voce </w:t>
        </w:r>
        <w:r w:rsidR="0059679B">
          <w:rPr>
            <w:rFonts w:asciiTheme="majorBidi" w:hAnsiTheme="majorBidi" w:cstheme="majorBidi"/>
            <w:szCs w:val="24"/>
            <w:lang w:bidi="he-IL"/>
          </w:rPr>
          <w:t>citation</w:t>
        </w:r>
      </w:ins>
      <w:r w:rsidRPr="005D18AC">
        <w:rPr>
          <w:rFonts w:asciiTheme="majorBidi" w:hAnsiTheme="majorBidi" w:cstheme="majorBidi"/>
          <w:szCs w:val="24"/>
        </w:rPr>
        <w:t>) is marked underlined (</w:t>
      </w:r>
      <w:r w:rsidR="00F54F42" w:rsidRPr="005D18AC">
        <w:rPr>
          <w:rFonts w:asciiTheme="majorBidi" w:hAnsiTheme="majorBidi" w:cstheme="majorBidi"/>
          <w:szCs w:val="24"/>
        </w:rPr>
        <w:t xml:space="preserve">as </w:t>
      </w:r>
      <w:r w:rsidRPr="005D18AC">
        <w:rPr>
          <w:rFonts w:asciiTheme="majorBidi" w:hAnsiTheme="majorBidi" w:cstheme="majorBidi"/>
          <w:szCs w:val="24"/>
        </w:rPr>
        <w:t xml:space="preserve">Wertheimer was wont to do) and in italics, in addition to </w:t>
      </w:r>
      <w:r w:rsidR="0072667B">
        <w:rPr>
          <w:rFonts w:asciiTheme="majorBidi" w:hAnsiTheme="majorBidi" w:cstheme="majorBidi"/>
          <w:szCs w:val="24"/>
        </w:rPr>
        <w:t xml:space="preserve">the </w:t>
      </w:r>
      <w:r w:rsidR="00F54F42" w:rsidRPr="005D18AC">
        <w:rPr>
          <w:rFonts w:asciiTheme="majorBidi" w:hAnsiTheme="majorBidi" w:cstheme="majorBidi"/>
          <w:szCs w:val="24"/>
        </w:rPr>
        <w:t xml:space="preserve">presentation of </w:t>
      </w:r>
      <w:r w:rsidRPr="005D18AC">
        <w:rPr>
          <w:rFonts w:asciiTheme="majorBidi" w:hAnsiTheme="majorBidi" w:cstheme="majorBidi"/>
          <w:szCs w:val="24"/>
        </w:rPr>
        <w:t xml:space="preserve">the centered dots in the manuscript: </w:t>
      </w:r>
      <w:r w:rsidR="00F54F42" w:rsidRPr="005D18AC">
        <w:rPr>
          <w:rFonts w:asciiTheme="majorBidi" w:hAnsiTheme="majorBidi" w:cstheme="majorBidi"/>
          <w:b/>
          <w:bCs/>
          <w:szCs w:val="24"/>
        </w:rPr>
        <w:sym w:font="Wingdings" w:char="F077"/>
      </w:r>
      <w:r w:rsidR="00F54F42" w:rsidRPr="005D18AC">
        <w:rPr>
          <w:rFonts w:asciiTheme="majorBidi" w:hAnsiTheme="majorBidi" w:cstheme="majorBidi"/>
          <w:b/>
          <w:bCs/>
          <w:szCs w:val="24"/>
        </w:rPr>
        <w:sym w:font="Wingdings" w:char="F077"/>
      </w:r>
    </w:p>
    <w:p w14:paraId="5B1E37E5" w14:textId="69EB28E0" w:rsidR="00412E20" w:rsidRPr="005D18AC" w:rsidRDefault="00E74E37" w:rsidP="00F54F42">
      <w:pPr>
        <w:pStyle w:val="PC"/>
        <w:numPr>
          <w:ilvl w:val="0"/>
          <w:numId w:val="29"/>
        </w:numPr>
        <w:rPr>
          <w:rFonts w:asciiTheme="majorBidi" w:hAnsiTheme="majorBidi" w:cstheme="majorBidi"/>
          <w:szCs w:val="24"/>
        </w:rPr>
      </w:pPr>
      <w:r>
        <w:rPr>
          <w:rFonts w:asciiTheme="majorBidi" w:hAnsiTheme="majorBidi" w:cstheme="majorBidi"/>
          <w:szCs w:val="24"/>
        </w:rPr>
        <w:t>E</w:t>
      </w:r>
      <w:r w:rsidRPr="005D18AC">
        <w:rPr>
          <w:rFonts w:asciiTheme="majorBidi" w:hAnsiTheme="majorBidi" w:cstheme="majorBidi"/>
          <w:szCs w:val="24"/>
        </w:rPr>
        <w:t xml:space="preserve">xpansions of abbreviations appear </w:t>
      </w:r>
      <w:r>
        <w:rPr>
          <w:rFonts w:asciiTheme="majorBidi" w:hAnsiTheme="majorBidi" w:cstheme="majorBidi"/>
          <w:szCs w:val="24"/>
        </w:rPr>
        <w:t>in</w:t>
      </w:r>
      <w:r w:rsidR="00412E20" w:rsidRPr="005D18AC">
        <w:rPr>
          <w:rFonts w:asciiTheme="majorBidi" w:hAnsiTheme="majorBidi" w:cstheme="majorBidi"/>
          <w:szCs w:val="24"/>
        </w:rPr>
        <w:t xml:space="preserve"> brackets […]</w:t>
      </w:r>
      <w:r>
        <w:rPr>
          <w:rFonts w:asciiTheme="majorBidi" w:hAnsiTheme="majorBidi" w:cstheme="majorBidi"/>
          <w:szCs w:val="24"/>
        </w:rPr>
        <w:t>. The expansions w</w:t>
      </w:r>
      <w:r w:rsidR="00A46216">
        <w:rPr>
          <w:rFonts w:asciiTheme="majorBidi" w:hAnsiTheme="majorBidi" w:cstheme="majorBidi"/>
          <w:szCs w:val="24"/>
        </w:rPr>
        <w:t>ere made based on</w:t>
      </w:r>
      <w:r w:rsidR="00412E20" w:rsidRPr="005D18AC">
        <w:rPr>
          <w:rFonts w:asciiTheme="majorBidi" w:hAnsiTheme="majorBidi" w:cstheme="majorBidi"/>
          <w:szCs w:val="24"/>
        </w:rPr>
        <w:t xml:space="preserve"> </w:t>
      </w:r>
      <w:r w:rsidR="00A46216">
        <w:rPr>
          <w:rFonts w:asciiTheme="majorBidi" w:hAnsiTheme="majorBidi" w:cstheme="majorBidi"/>
          <w:szCs w:val="24"/>
        </w:rPr>
        <w:t xml:space="preserve">careful consideration of the </w:t>
      </w:r>
      <w:r w:rsidR="00412E20" w:rsidRPr="005D18AC">
        <w:rPr>
          <w:rFonts w:asciiTheme="majorBidi" w:hAnsiTheme="majorBidi" w:cstheme="majorBidi"/>
          <w:szCs w:val="24"/>
        </w:rPr>
        <w:t xml:space="preserve">context. </w:t>
      </w:r>
    </w:p>
    <w:p w14:paraId="5B1E37E6" w14:textId="583916D7" w:rsidR="00412E20"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Parentheses (…) indicate the deletion of content in the manuscript (whether the manuscript </w:t>
      </w:r>
      <w:r w:rsidR="00F54F42" w:rsidRPr="005D18AC">
        <w:rPr>
          <w:rFonts w:asciiTheme="majorBidi" w:hAnsiTheme="majorBidi" w:cstheme="majorBidi"/>
          <w:szCs w:val="24"/>
        </w:rPr>
        <w:t xml:space="preserve">shows </w:t>
      </w:r>
      <w:r w:rsidRPr="005D18AC">
        <w:rPr>
          <w:rFonts w:asciiTheme="majorBidi" w:hAnsiTheme="majorBidi" w:cstheme="majorBidi"/>
          <w:szCs w:val="24"/>
        </w:rPr>
        <w:t xml:space="preserve">an explicit deletion mark or whether the letters were </w:t>
      </w:r>
      <w:r w:rsidR="00EB26C6">
        <w:rPr>
          <w:rFonts w:asciiTheme="majorBidi" w:hAnsiTheme="majorBidi" w:cstheme="majorBidi"/>
          <w:szCs w:val="24"/>
        </w:rPr>
        <w:t xml:space="preserve">originally part of </w:t>
      </w:r>
      <w:r w:rsidRPr="005D18AC">
        <w:rPr>
          <w:rFonts w:asciiTheme="majorBidi" w:hAnsiTheme="majorBidi" w:cstheme="majorBidi"/>
          <w:szCs w:val="24"/>
        </w:rPr>
        <w:t>the manuscript</w:t>
      </w:r>
      <w:r w:rsidR="00EB26C6">
        <w:rPr>
          <w:rFonts w:asciiTheme="majorBidi" w:hAnsiTheme="majorBidi" w:cstheme="majorBidi"/>
          <w:szCs w:val="24"/>
        </w:rPr>
        <w:t xml:space="preserve">, e.g. </w:t>
      </w:r>
      <w:r w:rsidR="00146584">
        <w:rPr>
          <w:rFonts w:asciiTheme="majorBidi" w:hAnsiTheme="majorBidi" w:cstheme="majorBidi"/>
          <w:szCs w:val="24"/>
        </w:rPr>
        <w:t xml:space="preserve">“repeated words” </w:t>
      </w:r>
      <w:r w:rsidR="00643756">
        <w:rPr>
          <w:rFonts w:asciiTheme="majorBidi" w:hAnsiTheme="majorBidi" w:cstheme="majorBidi"/>
          <w:szCs w:val="24"/>
        </w:rPr>
        <w:t>or</w:t>
      </w:r>
      <w:r w:rsidR="00F54F42" w:rsidRPr="005D18AC">
        <w:rPr>
          <w:rFonts w:asciiTheme="majorBidi" w:hAnsiTheme="majorBidi" w:cstheme="majorBidi"/>
          <w:szCs w:val="24"/>
        </w:rPr>
        <w:t xml:space="preserve"> </w:t>
      </w:r>
      <w:r w:rsidR="002548E7">
        <w:rPr>
          <w:rFonts w:asciiTheme="majorBidi" w:hAnsiTheme="majorBidi" w:cstheme="majorBidi"/>
          <w:szCs w:val="24"/>
          <w:lang w:bidi="he-IL"/>
        </w:rPr>
        <w:t xml:space="preserve">words used </w:t>
      </w:r>
      <w:r w:rsidRPr="005D18AC">
        <w:rPr>
          <w:rFonts w:asciiTheme="majorBidi" w:hAnsiTheme="majorBidi" w:cstheme="majorBidi"/>
          <w:szCs w:val="24"/>
        </w:rPr>
        <w:t xml:space="preserve">to fill </w:t>
      </w:r>
      <w:r w:rsidR="00F54F42" w:rsidRPr="005D18AC">
        <w:rPr>
          <w:rFonts w:asciiTheme="majorBidi" w:hAnsiTheme="majorBidi" w:cstheme="majorBidi"/>
          <w:szCs w:val="24"/>
        </w:rPr>
        <w:t xml:space="preserve">up a </w:t>
      </w:r>
      <w:r w:rsidRPr="005D18AC">
        <w:rPr>
          <w:rFonts w:asciiTheme="majorBidi" w:hAnsiTheme="majorBidi" w:cstheme="majorBidi"/>
          <w:szCs w:val="24"/>
        </w:rPr>
        <w:t xml:space="preserve">line). Each case of deletion is annotated on its merits. </w:t>
      </w:r>
    </w:p>
    <w:p w14:paraId="5B1E37E7" w14:textId="63DC3F70" w:rsidR="00412E20" w:rsidRPr="005D18AC" w:rsidRDefault="00146584" w:rsidP="00F54F42">
      <w:pPr>
        <w:pStyle w:val="PC"/>
        <w:numPr>
          <w:ilvl w:val="0"/>
          <w:numId w:val="29"/>
        </w:numPr>
        <w:rPr>
          <w:rFonts w:asciiTheme="majorBidi" w:hAnsiTheme="majorBidi" w:cstheme="majorBidi"/>
          <w:szCs w:val="24"/>
        </w:rPr>
      </w:pPr>
      <w:r>
        <w:rPr>
          <w:rFonts w:asciiTheme="majorBidi" w:hAnsiTheme="majorBidi" w:cstheme="majorBidi"/>
          <w:szCs w:val="24"/>
        </w:rPr>
        <w:t>Small</w:t>
      </w:r>
      <w:r w:rsidR="00412E20" w:rsidRPr="005D18AC">
        <w:rPr>
          <w:rFonts w:asciiTheme="majorBidi" w:hAnsiTheme="majorBidi" w:cstheme="majorBidi"/>
          <w:szCs w:val="24"/>
        </w:rPr>
        <w:t xml:space="preserve"> parentheses </w:t>
      </w:r>
      <w:r w:rsidR="00412E20" w:rsidRPr="005D18AC">
        <w:rPr>
          <w:rFonts w:asciiTheme="majorBidi" w:hAnsiTheme="majorBidi" w:cstheme="majorBidi"/>
          <w:smallCaps/>
          <w:sz w:val="20"/>
        </w:rPr>
        <w:t>(…)</w:t>
      </w:r>
      <w:r w:rsidR="00412E20" w:rsidRPr="005D18AC">
        <w:rPr>
          <w:rFonts w:asciiTheme="majorBidi" w:hAnsiTheme="majorBidi" w:cstheme="majorBidi"/>
          <w:szCs w:val="24"/>
        </w:rPr>
        <w:t xml:space="preserve"> are used for references to verses. </w:t>
      </w:r>
    </w:p>
    <w:p w14:paraId="5B1E37E8" w14:textId="77777777" w:rsidR="00EA45CD"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Words or letters in the emendation that appear in angle brackets &lt;…&gt; are </w:t>
      </w:r>
      <w:r w:rsidR="00EA45CD" w:rsidRPr="005D18AC">
        <w:rPr>
          <w:rFonts w:asciiTheme="majorBidi" w:hAnsiTheme="majorBidi" w:cstheme="majorBidi"/>
          <w:szCs w:val="24"/>
        </w:rPr>
        <w:t xml:space="preserve">supplemental texts </w:t>
      </w:r>
      <w:r w:rsidR="00F54F42" w:rsidRPr="005D18AC">
        <w:rPr>
          <w:rFonts w:asciiTheme="majorBidi" w:hAnsiTheme="majorBidi" w:cstheme="majorBidi"/>
          <w:szCs w:val="24"/>
        </w:rPr>
        <w:t xml:space="preserve">that originate </w:t>
      </w:r>
      <w:r w:rsidRPr="005D18AC">
        <w:rPr>
          <w:rFonts w:asciiTheme="majorBidi" w:hAnsiTheme="majorBidi" w:cstheme="majorBidi"/>
          <w:szCs w:val="24"/>
        </w:rPr>
        <w:t>in the manuscript</w:t>
      </w:r>
      <w:r w:rsidR="00F54F42" w:rsidRPr="005D18AC">
        <w:rPr>
          <w:rFonts w:asciiTheme="majorBidi" w:hAnsiTheme="majorBidi" w:cstheme="majorBidi"/>
          <w:szCs w:val="24"/>
        </w:rPr>
        <w:t>,</w:t>
      </w:r>
      <w:r w:rsidRPr="005D18AC">
        <w:rPr>
          <w:rFonts w:asciiTheme="majorBidi" w:hAnsiTheme="majorBidi" w:cstheme="majorBidi"/>
          <w:szCs w:val="24"/>
        </w:rPr>
        <w:t xml:space="preserve"> as annotated in each case.</w:t>
      </w:r>
      <w:r w:rsidR="00EA45CD" w:rsidRPr="005D18AC">
        <w:rPr>
          <w:rFonts w:asciiTheme="majorBidi" w:hAnsiTheme="majorBidi" w:cstheme="majorBidi"/>
          <w:szCs w:val="24"/>
        </w:rPr>
        <w:t xml:space="preserve"> </w:t>
      </w:r>
    </w:p>
    <w:p w14:paraId="5B1E37E9" w14:textId="77777777" w:rsidR="00EA45CD" w:rsidRPr="005D18AC" w:rsidRDefault="00EA45CD"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In the marginalia are remarks about special featur</w:t>
      </w:r>
      <w:r w:rsidR="00F54F42" w:rsidRPr="005D18AC">
        <w:rPr>
          <w:rFonts w:asciiTheme="majorBidi" w:hAnsiTheme="majorBidi" w:cstheme="majorBidi"/>
          <w:szCs w:val="24"/>
        </w:rPr>
        <w:t>e</w:t>
      </w:r>
      <w:r w:rsidRPr="005D18AC">
        <w:rPr>
          <w:rFonts w:asciiTheme="majorBidi" w:hAnsiTheme="majorBidi" w:cstheme="majorBidi"/>
          <w:szCs w:val="24"/>
        </w:rPr>
        <w:t>s of the manuscript, such as vow</w:t>
      </w:r>
      <w:r w:rsidR="00F54F42" w:rsidRPr="005D18AC">
        <w:rPr>
          <w:rFonts w:asciiTheme="majorBidi" w:hAnsiTheme="majorBidi" w:cstheme="majorBidi"/>
          <w:szCs w:val="24"/>
        </w:rPr>
        <w:t>e</w:t>
      </w:r>
      <w:r w:rsidRPr="005D18AC">
        <w:rPr>
          <w:rFonts w:asciiTheme="majorBidi" w:hAnsiTheme="majorBidi" w:cstheme="majorBidi"/>
          <w:szCs w:val="24"/>
        </w:rPr>
        <w:t>l diacritics that appear in the manuscript itself in addition</w:t>
      </w:r>
      <w:r w:rsidR="00F54F42" w:rsidRPr="005D18AC">
        <w:rPr>
          <w:rFonts w:asciiTheme="majorBidi" w:hAnsiTheme="majorBidi" w:cstheme="majorBidi"/>
          <w:szCs w:val="24"/>
        </w:rPr>
        <w:t xml:space="preserve"> </w:t>
      </w:r>
      <w:r w:rsidRPr="005D18AC">
        <w:rPr>
          <w:rFonts w:asciiTheme="majorBidi" w:hAnsiTheme="majorBidi" w:cstheme="majorBidi"/>
          <w:szCs w:val="24"/>
        </w:rPr>
        <w:t xml:space="preserve">to the commentary in places where this is needed. </w:t>
      </w:r>
    </w:p>
    <w:p w14:paraId="5B1E37EA" w14:textId="77777777" w:rsidR="00EA45CD" w:rsidRPr="005D18AC" w:rsidRDefault="00EA45CD"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Apart from apostrophes and the aforementioned diacritics, punctuation marks do not appear in the manuscript.</w:t>
      </w:r>
    </w:p>
    <w:p w14:paraId="5B1E37EB" w14:textId="77777777" w:rsidR="00ED1FE6" w:rsidRPr="005D18AC" w:rsidRDefault="00ED1FE6">
      <w:pPr>
        <w:bidi w:val="0"/>
        <w:rPr>
          <w:rFonts w:asciiTheme="majorBidi" w:hAnsiTheme="majorBidi" w:cstheme="majorBidi"/>
          <w:lang w:eastAsia="en-US" w:bidi="ar-SA"/>
        </w:rPr>
      </w:pPr>
      <w:r w:rsidRPr="005D18AC">
        <w:rPr>
          <w:rFonts w:asciiTheme="majorBidi" w:hAnsiTheme="majorBidi" w:cstheme="majorBidi"/>
        </w:rPr>
        <w:br w:type="page"/>
      </w:r>
    </w:p>
    <w:p w14:paraId="468F3B95" w14:textId="77777777" w:rsidR="00DF3DA6" w:rsidRPr="005D18AC" w:rsidRDefault="00DF3DA6" w:rsidP="00DF3DA6">
      <w:pPr>
        <w:pStyle w:val="PS"/>
        <w:ind w:firstLine="0"/>
        <w:rPr>
          <w:rFonts w:asciiTheme="majorBidi" w:hAnsiTheme="majorBidi" w:cstheme="majorBidi"/>
          <w:szCs w:val="24"/>
        </w:rPr>
      </w:pPr>
    </w:p>
    <w:p w14:paraId="5B1E37ED" w14:textId="77777777" w:rsidR="00EA45CD" w:rsidRPr="005D18AC" w:rsidRDefault="009F4C35" w:rsidP="00333061">
      <w:pPr>
        <w:pStyle w:val="Heading2"/>
      </w:pPr>
      <w:r w:rsidRPr="005D18AC">
        <w:t>Folio F</w:t>
      </w:r>
      <w:r w:rsidR="00EA45CD" w:rsidRPr="005D18AC">
        <w:t xml:space="preserve">2, </w:t>
      </w:r>
      <w:r w:rsidR="00F54F42" w:rsidRPr="005D18AC">
        <w:t>recto</w:t>
      </w:r>
      <w:r w:rsidR="00EA45CD" w:rsidRPr="005D18AC">
        <w:rPr>
          <w:rStyle w:val="FootnoteReference"/>
        </w:rPr>
        <w:footnoteReference w:id="9"/>
      </w:r>
    </w:p>
    <w:p w14:paraId="5B1E37EE" w14:textId="77777777" w:rsidR="00412E20" w:rsidRPr="005D18AC" w:rsidRDefault="00412E20" w:rsidP="00412E20">
      <w:pPr>
        <w:pStyle w:val="PS"/>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695"/>
        <w:gridCol w:w="3976"/>
      </w:tblGrid>
      <w:tr w:rsidR="007C04B9" w:rsidRPr="005D18AC" w14:paraId="5B1E37F1" w14:textId="1145F253" w:rsidTr="008045CC">
        <w:tc>
          <w:tcPr>
            <w:tcW w:w="689" w:type="dxa"/>
          </w:tcPr>
          <w:p w14:paraId="5B1E37EF" w14:textId="77777777" w:rsidR="007C04B9" w:rsidRPr="005D18AC" w:rsidRDefault="007C04B9" w:rsidP="007C04B9">
            <w:pPr>
              <w:pStyle w:val="PC"/>
              <w:rPr>
                <w:rFonts w:asciiTheme="majorBidi" w:hAnsiTheme="majorBidi" w:cstheme="majorBidi"/>
              </w:rPr>
            </w:pPr>
          </w:p>
        </w:tc>
        <w:tc>
          <w:tcPr>
            <w:tcW w:w="4695" w:type="dxa"/>
          </w:tcPr>
          <w:p w14:paraId="5B1E37F0" w14:textId="77777777" w:rsidR="007C04B9" w:rsidRPr="005D18AC" w:rsidRDefault="007C04B9" w:rsidP="007C04B9">
            <w:pPr>
              <w:pStyle w:val="PC"/>
              <w:jc w:val="center"/>
              <w:rPr>
                <w:rFonts w:asciiTheme="majorBidi" w:hAnsiTheme="majorBidi" w:cstheme="majorBidi"/>
                <w:b/>
                <w:bCs/>
              </w:rPr>
            </w:pP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Chapter 21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p>
        </w:tc>
        <w:tc>
          <w:tcPr>
            <w:tcW w:w="3976" w:type="dxa"/>
          </w:tcPr>
          <w:p w14:paraId="436E0469" w14:textId="2EC1F31F" w:rsidR="007C04B9" w:rsidRPr="001759E2" w:rsidRDefault="007C04B9" w:rsidP="007C04B9">
            <w:pPr>
              <w:pStyle w:val="PC"/>
              <w:bidi/>
              <w:jc w:val="center"/>
              <w:rPr>
                <w:rFonts w:asciiTheme="majorBidi" w:hAnsiTheme="majorBidi" w:cstheme="majorBidi"/>
                <w:b/>
                <w:bCs/>
                <w:szCs w:val="24"/>
                <w:rtl/>
                <w:lang w:bidi="he-IL"/>
              </w:rPr>
            </w:pPr>
            <w:r w:rsidRPr="001759E2">
              <w:rPr>
                <w:rFonts w:ascii="David" w:hAnsi="David"/>
                <w:b/>
                <w:bCs/>
                <w:szCs w:val="24"/>
              </w:rPr>
              <w:sym w:font="Wingdings" w:char="F077"/>
            </w:r>
            <w:r w:rsidRPr="001759E2">
              <w:rPr>
                <w:rFonts w:ascii="David" w:hAnsi="David"/>
                <w:b/>
                <w:bCs/>
                <w:szCs w:val="24"/>
              </w:rPr>
              <w:sym w:font="Wingdings" w:char="F077"/>
            </w:r>
            <w:r w:rsidRPr="001759E2">
              <w:rPr>
                <w:rFonts w:ascii="David" w:hAnsi="David" w:hint="cs"/>
                <w:b/>
                <w:bCs/>
                <w:szCs w:val="24"/>
                <w:rtl/>
                <w:lang w:bidi="he-IL"/>
              </w:rPr>
              <w:t xml:space="preserve"> שער אחד ועשרים </w:t>
            </w:r>
            <w:r w:rsidRPr="001759E2">
              <w:rPr>
                <w:rFonts w:ascii="David" w:hAnsi="David"/>
                <w:b/>
                <w:bCs/>
                <w:szCs w:val="24"/>
              </w:rPr>
              <w:sym w:font="Wingdings" w:char="F077"/>
            </w:r>
            <w:r w:rsidRPr="001759E2">
              <w:rPr>
                <w:rFonts w:ascii="David" w:hAnsi="David"/>
                <w:b/>
                <w:bCs/>
                <w:szCs w:val="24"/>
              </w:rPr>
              <w:sym w:font="Wingdings" w:char="F077"/>
            </w:r>
          </w:p>
        </w:tc>
      </w:tr>
      <w:tr w:rsidR="007F4E5D" w:rsidRPr="005D18AC" w14:paraId="5B1E37F4" w14:textId="5401BEF4" w:rsidTr="007F4E5D">
        <w:trPr>
          <w:trHeight w:val="570"/>
        </w:trPr>
        <w:tc>
          <w:tcPr>
            <w:tcW w:w="689" w:type="dxa"/>
            <w:vMerge w:val="restart"/>
          </w:tcPr>
          <w:p w14:paraId="5B1E37F2" w14:textId="77777777" w:rsidR="007F4E5D" w:rsidRPr="005D18AC" w:rsidRDefault="007F4E5D" w:rsidP="0032147E">
            <w:pPr>
              <w:pStyle w:val="PC"/>
              <w:rPr>
                <w:rFonts w:asciiTheme="majorBidi" w:hAnsiTheme="majorBidi" w:cstheme="majorBidi"/>
              </w:rPr>
            </w:pPr>
            <w:r w:rsidRPr="005D18AC">
              <w:rPr>
                <w:rFonts w:asciiTheme="majorBidi" w:hAnsiTheme="majorBidi" w:cstheme="majorBidi"/>
              </w:rPr>
              <w:t>16.</w:t>
            </w:r>
          </w:p>
        </w:tc>
        <w:tc>
          <w:tcPr>
            <w:tcW w:w="4695" w:type="dxa"/>
          </w:tcPr>
          <w:p w14:paraId="5B1E37F3" w14:textId="0A726D27" w:rsidR="007F4E5D" w:rsidRPr="005D18AC" w:rsidRDefault="007F4E5D" w:rsidP="0032147E">
            <w:pPr>
              <w:pStyle w:val="PC"/>
              <w:rPr>
                <w:rFonts w:asciiTheme="majorBidi" w:hAnsiTheme="majorBidi" w:cstheme="majorBidi"/>
              </w:rPr>
            </w:pPr>
            <w:r w:rsidRPr="005D18AC">
              <w:rPr>
                <w:rFonts w:asciiTheme="majorBidi" w:hAnsiTheme="majorBidi" w:cstheme="majorBidi"/>
              </w:rPr>
              <w:sym w:font="Wingdings" w:char="F077"/>
            </w:r>
            <w:r w:rsidRPr="005D18AC">
              <w:rPr>
                <w:rFonts w:asciiTheme="majorBidi" w:hAnsiTheme="majorBidi" w:cstheme="majorBidi"/>
              </w:rPr>
              <w:sym w:font="Wingdings" w:char="F077"/>
            </w:r>
            <w:r w:rsidRPr="005D18AC">
              <w:rPr>
                <w:rFonts w:asciiTheme="majorBidi" w:hAnsiTheme="majorBidi" w:cstheme="majorBidi"/>
              </w:rPr>
              <w:t xml:space="preserve"> </w:t>
            </w:r>
            <w:r w:rsidRPr="005D18AC">
              <w:rPr>
                <w:rFonts w:asciiTheme="majorBidi" w:hAnsiTheme="majorBidi" w:cstheme="majorBidi"/>
                <w:b/>
                <w:bCs/>
                <w:u w:val="single"/>
              </w:rPr>
              <w:t>The object modified</w:t>
            </w:r>
            <w:r w:rsidRPr="005D18AC">
              <w:rPr>
                <w:rFonts w:asciiTheme="majorBidi" w:hAnsiTheme="majorBidi" w:cstheme="majorBidi"/>
              </w:rPr>
              <w:t xml:space="preserve"> </w:t>
            </w:r>
            <w:r w:rsidRPr="005D18AC">
              <w:rPr>
                <w:rFonts w:asciiTheme="majorBidi" w:hAnsiTheme="majorBidi" w:cstheme="majorBidi"/>
                <w:b/>
                <w:bCs/>
                <w:u w:val="single"/>
              </w:rPr>
              <w:t>will be the grandfather</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br/>
              <w:t xml:space="preserve">What they said about the grandfather, because the son is not ordinarily attributed to his father </w:t>
            </w:r>
          </w:p>
        </w:tc>
        <w:tc>
          <w:tcPr>
            <w:tcW w:w="3976" w:type="dxa"/>
          </w:tcPr>
          <w:p w14:paraId="128DE38D" w14:textId="77777777" w:rsidR="007F4E5D" w:rsidRPr="001759E2" w:rsidRDefault="007F4E5D" w:rsidP="0032147E">
            <w:pPr>
              <w:spacing w:line="360" w:lineRule="auto"/>
              <w:rPr>
                <w:rFonts w:ascii="David" w:hAnsi="David"/>
                <w:b/>
                <w:bCs/>
              </w:rPr>
            </w:pPr>
            <w:r w:rsidRPr="001759E2">
              <w:rPr>
                <w:rFonts w:ascii="David" w:hAnsi="David"/>
                <w:b/>
                <w:bCs/>
              </w:rPr>
              <w:sym w:font="Wingdings" w:char="F077"/>
            </w:r>
            <w:r w:rsidRPr="001759E2">
              <w:rPr>
                <w:rFonts w:ascii="David" w:hAnsi="David"/>
                <w:b/>
                <w:bCs/>
              </w:rPr>
              <w:sym w:font="Wingdings" w:char="F077"/>
            </w:r>
            <w:r w:rsidRPr="001759E2">
              <w:rPr>
                <w:rFonts w:ascii="David" w:hAnsi="David" w:hint="cs"/>
                <w:b/>
                <w:bCs/>
                <w:u w:val="single"/>
                <w:rtl/>
              </w:rPr>
              <w:t>היחש יהיה אל אבי האב</w:t>
            </w:r>
            <w:r w:rsidRPr="001759E2">
              <w:rPr>
                <w:rFonts w:ascii="David" w:hAnsi="David"/>
                <w:b/>
                <w:bCs/>
              </w:rPr>
              <w:sym w:font="Wingdings" w:char="F077"/>
            </w:r>
            <w:r w:rsidRPr="001759E2">
              <w:rPr>
                <w:rFonts w:ascii="David" w:hAnsi="David"/>
                <w:b/>
                <w:bCs/>
              </w:rPr>
              <w:sym w:font="Wingdings" w:char="F077"/>
            </w:r>
          </w:p>
          <w:p w14:paraId="685F5403" w14:textId="77777777" w:rsidR="007F4E5D" w:rsidRPr="001759E2" w:rsidRDefault="007F4E5D" w:rsidP="0032147E">
            <w:pPr>
              <w:spacing w:line="360" w:lineRule="auto"/>
              <w:rPr>
                <w:rFonts w:ascii="David" w:hAnsi="David"/>
                <w:b/>
                <w:bCs/>
                <w:rtl/>
              </w:rPr>
            </w:pPr>
            <w:r w:rsidRPr="001759E2">
              <w:rPr>
                <w:rFonts w:ascii="David" w:hAnsi="David" w:hint="cs"/>
                <w:rtl/>
              </w:rPr>
              <w:t>מה שאמ'[ר] אל אבי האב מפני שלא יתכן ליחש הבן לאביו</w:t>
            </w:r>
          </w:p>
          <w:p w14:paraId="62077B7E" w14:textId="755B7072" w:rsidR="007F4E5D" w:rsidRPr="001759E2" w:rsidRDefault="007F4E5D" w:rsidP="0032147E">
            <w:pPr>
              <w:pStyle w:val="PC"/>
              <w:bidi/>
              <w:rPr>
                <w:rFonts w:asciiTheme="majorBidi" w:hAnsiTheme="majorBidi" w:cstheme="majorBidi"/>
                <w:szCs w:val="24"/>
                <w:rtl/>
                <w:lang w:bidi="he-IL"/>
              </w:rPr>
            </w:pPr>
          </w:p>
        </w:tc>
      </w:tr>
      <w:tr w:rsidR="007F4E5D" w:rsidRPr="005D18AC" w14:paraId="67414BD7" w14:textId="77777777" w:rsidTr="008045CC">
        <w:trPr>
          <w:trHeight w:val="570"/>
        </w:trPr>
        <w:tc>
          <w:tcPr>
            <w:tcW w:w="689" w:type="dxa"/>
            <w:vMerge/>
          </w:tcPr>
          <w:p w14:paraId="3F23DD9A" w14:textId="77777777" w:rsidR="007F4E5D" w:rsidRPr="005D18AC" w:rsidRDefault="007F4E5D" w:rsidP="0032147E">
            <w:pPr>
              <w:pStyle w:val="PC"/>
              <w:rPr>
                <w:rFonts w:asciiTheme="majorBidi" w:hAnsiTheme="majorBidi" w:cstheme="majorBidi"/>
              </w:rPr>
            </w:pPr>
          </w:p>
        </w:tc>
        <w:tc>
          <w:tcPr>
            <w:tcW w:w="4695" w:type="dxa"/>
          </w:tcPr>
          <w:p w14:paraId="5DF92A58" w14:textId="62D23593" w:rsidR="007F4E5D" w:rsidRPr="005D18AC" w:rsidRDefault="003B651D" w:rsidP="0032147E">
            <w:pPr>
              <w:pStyle w:val="PC"/>
              <w:rPr>
                <w:rFonts w:asciiTheme="majorBidi" w:hAnsiTheme="majorBidi" w:cstheme="majorBidi"/>
              </w:rPr>
            </w:pPr>
            <w:r w:rsidRPr="005D18AC">
              <w:rPr>
                <w:rFonts w:asciiTheme="majorBidi" w:hAnsiTheme="majorBidi" w:cstheme="majorBidi"/>
              </w:rPr>
              <w:t>with one word but is rather called &lt;son of…&gt;, but it is proper to attribute him to his grandfather.</w:t>
            </w:r>
          </w:p>
        </w:tc>
        <w:tc>
          <w:tcPr>
            <w:tcW w:w="3976" w:type="dxa"/>
          </w:tcPr>
          <w:p w14:paraId="3ADA6429" w14:textId="4FF5BBBA" w:rsidR="007F4E5D" w:rsidRPr="001759E2" w:rsidRDefault="00BC53B6" w:rsidP="0032147E">
            <w:pPr>
              <w:spacing w:line="360" w:lineRule="auto"/>
              <w:rPr>
                <w:rFonts w:ascii="David" w:hAnsi="David"/>
                <w:b/>
                <w:bCs/>
              </w:rPr>
            </w:pPr>
            <w:r w:rsidRPr="001759E2">
              <w:rPr>
                <w:rFonts w:ascii="David" w:hAnsi="David" w:hint="cs"/>
                <w:rtl/>
              </w:rPr>
              <w:t>במלה אחת רק לקראו &lt;בן פלוני&gt;</w:t>
            </w:r>
            <w:r w:rsidRPr="001759E2">
              <w:rPr>
                <w:rStyle w:val="FootnoteReference"/>
                <w:rFonts w:asciiTheme="majorBidi" w:hAnsiTheme="majorBidi" w:cstheme="majorBidi"/>
              </w:rPr>
              <w:footnoteReference w:id="10"/>
            </w:r>
            <w:r w:rsidRPr="001759E2">
              <w:rPr>
                <w:rFonts w:ascii="David" w:hAnsi="David" w:hint="cs"/>
                <w:rtl/>
              </w:rPr>
              <w:t>, אבל ראוי ליחשו לאבי אביו.</w:t>
            </w:r>
            <w:r w:rsidRPr="001759E2">
              <w:rPr>
                <w:rStyle w:val="FootnoteReference"/>
                <w:rFonts w:asciiTheme="majorBidi" w:hAnsiTheme="majorBidi" w:cstheme="majorBidi"/>
              </w:rPr>
              <w:t xml:space="preserve"> </w:t>
            </w:r>
            <w:r w:rsidRPr="001759E2">
              <w:rPr>
                <w:rStyle w:val="FootnoteReference"/>
                <w:rFonts w:asciiTheme="majorBidi" w:hAnsiTheme="majorBidi" w:cstheme="majorBidi"/>
              </w:rPr>
              <w:footnoteReference w:id="11"/>
            </w:r>
          </w:p>
        </w:tc>
      </w:tr>
      <w:tr w:rsidR="001759E2" w:rsidRPr="005D18AC" w14:paraId="5B1E37F7" w14:textId="6E6593CF" w:rsidTr="001759E2">
        <w:trPr>
          <w:trHeight w:val="486"/>
        </w:trPr>
        <w:tc>
          <w:tcPr>
            <w:tcW w:w="689" w:type="dxa"/>
            <w:vMerge w:val="restart"/>
          </w:tcPr>
          <w:p w14:paraId="5B1E37F5" w14:textId="77777777" w:rsidR="001759E2" w:rsidRPr="005D18AC" w:rsidRDefault="001759E2" w:rsidP="00EE13DC">
            <w:pPr>
              <w:pStyle w:val="PC"/>
              <w:rPr>
                <w:rFonts w:asciiTheme="majorBidi" w:hAnsiTheme="majorBidi" w:cstheme="majorBidi"/>
              </w:rPr>
            </w:pPr>
            <w:r w:rsidRPr="005D18AC">
              <w:rPr>
                <w:rFonts w:asciiTheme="majorBidi" w:hAnsiTheme="majorBidi" w:cstheme="majorBidi"/>
              </w:rPr>
              <w:t>20</w:t>
            </w:r>
          </w:p>
        </w:tc>
        <w:tc>
          <w:tcPr>
            <w:tcW w:w="4695" w:type="dxa"/>
          </w:tcPr>
          <w:p w14:paraId="5B1E37F6" w14:textId="44D66A79" w:rsidR="001759E2" w:rsidRPr="005D18AC" w:rsidRDefault="001759E2" w:rsidP="00EE13DC">
            <w:pPr>
              <w:pStyle w:val="PC"/>
              <w:rPr>
                <w:rFonts w:asciiTheme="majorBidi" w:hAnsiTheme="majorBidi" w:cstheme="majorBidi"/>
                <w:lang w:bidi="he-IL"/>
              </w:rPr>
            </w:pPr>
            <w:r w:rsidRPr="005D18AC">
              <w:rPr>
                <w:rFonts w:asciiTheme="majorBidi" w:hAnsiTheme="majorBidi" w:cstheme="majorBidi"/>
              </w:rPr>
              <w:t>And &lt;from this&gt;, too,—</w:t>
            </w:r>
            <w:r w:rsidRPr="005D18AC">
              <w:rPr>
                <w:rStyle w:val="FootnoteReference"/>
                <w:rFonts w:asciiTheme="majorBidi" w:hAnsiTheme="majorBidi" w:cstheme="majorBidi"/>
              </w:rPr>
              <w:footnoteReference w:id="12"/>
            </w:r>
            <w:r w:rsidRPr="005D18AC">
              <w:rPr>
                <w:rFonts w:asciiTheme="majorBidi" w:hAnsiTheme="majorBidi" w:cstheme="majorBidi"/>
              </w:rPr>
              <w:t xml:space="preserve"> </w:t>
            </w:r>
            <w:r w:rsidRPr="005D18AC">
              <w:rPr>
                <w:rFonts w:asciiTheme="majorBidi" w:hAnsiTheme="majorBidi" w:cstheme="majorBidi"/>
                <w:rtl/>
                <w:lang w:bidi="he-IL"/>
              </w:rPr>
              <w:t>רה הכתו</w:t>
            </w:r>
            <w:r w:rsidRPr="005D18AC">
              <w:rPr>
                <w:rFonts w:asciiTheme="majorBidi" w:hAnsiTheme="majorBidi" w:cstheme="majorBidi"/>
                <w:rtl/>
              </w:rPr>
              <w:t>'[</w:t>
            </w:r>
            <w:r w:rsidRPr="005D18AC">
              <w:rPr>
                <w:rFonts w:asciiTheme="majorBidi" w:hAnsiTheme="majorBidi" w:cstheme="majorBidi"/>
                <w:rtl/>
                <w:lang w:bidi="he-IL"/>
              </w:rPr>
              <w:t>ב</w:t>
            </w:r>
            <w:r w:rsidRPr="005D18AC">
              <w:rPr>
                <w:rFonts w:asciiTheme="majorBidi" w:hAnsiTheme="majorBidi" w:cstheme="majorBidi"/>
                <w:rtl/>
              </w:rPr>
              <w:t>]</w:t>
            </w:r>
            <w:r w:rsidRPr="005D18AC">
              <w:rPr>
                <w:rFonts w:asciiTheme="majorBidi" w:hAnsiTheme="majorBidi" w:cstheme="majorBidi"/>
              </w:rPr>
              <w:t xml:space="preserve"> [the text …] that the true attribution goes to three generations, </w:t>
            </w:r>
          </w:p>
        </w:tc>
        <w:tc>
          <w:tcPr>
            <w:tcW w:w="3976" w:type="dxa"/>
          </w:tcPr>
          <w:p w14:paraId="30E3609F" w14:textId="3F99EB1C" w:rsidR="001759E2" w:rsidRPr="001759E2" w:rsidRDefault="001759E2" w:rsidP="00EE13DC">
            <w:pPr>
              <w:spacing w:line="360" w:lineRule="auto"/>
              <w:rPr>
                <w:rFonts w:ascii="David" w:hAnsi="David"/>
                <w:b/>
                <w:bCs/>
                <w:rtl/>
              </w:rPr>
            </w:pPr>
            <w:r w:rsidRPr="001759E2">
              <w:rPr>
                <w:rFonts w:ascii="David" w:hAnsi="David" w:hint="cs"/>
                <w:rtl/>
              </w:rPr>
              <w:t>וגם &lt;מזה&gt;--רה הכתו'[ב] שהולך היחש האמתי לשלשה דורות,</w:t>
            </w:r>
          </w:p>
          <w:p w14:paraId="49E44B6F" w14:textId="4BEDAF8A" w:rsidR="001759E2" w:rsidRPr="001759E2" w:rsidRDefault="001759E2" w:rsidP="00EE13DC">
            <w:pPr>
              <w:pStyle w:val="PC"/>
              <w:bidi/>
              <w:rPr>
                <w:rFonts w:asciiTheme="majorBidi" w:hAnsiTheme="majorBidi" w:cstheme="majorBidi"/>
                <w:szCs w:val="24"/>
                <w:rtl/>
                <w:lang w:bidi="he-IL"/>
              </w:rPr>
            </w:pPr>
          </w:p>
        </w:tc>
      </w:tr>
      <w:tr w:rsidR="001759E2" w:rsidRPr="005D18AC" w14:paraId="2AC1B21A" w14:textId="77777777" w:rsidTr="008045CC">
        <w:trPr>
          <w:trHeight w:val="486"/>
        </w:trPr>
        <w:tc>
          <w:tcPr>
            <w:tcW w:w="689" w:type="dxa"/>
            <w:vMerge/>
          </w:tcPr>
          <w:p w14:paraId="54754C22" w14:textId="77777777" w:rsidR="001759E2" w:rsidRPr="005D18AC" w:rsidRDefault="001759E2" w:rsidP="00EE13DC">
            <w:pPr>
              <w:pStyle w:val="PC"/>
              <w:rPr>
                <w:rFonts w:asciiTheme="majorBidi" w:hAnsiTheme="majorBidi" w:cstheme="majorBidi"/>
              </w:rPr>
            </w:pPr>
          </w:p>
        </w:tc>
        <w:tc>
          <w:tcPr>
            <w:tcW w:w="4695" w:type="dxa"/>
          </w:tcPr>
          <w:p w14:paraId="32F69695" w14:textId="07D72757" w:rsidR="001759E2" w:rsidRPr="005D18AC" w:rsidRDefault="00DF256E" w:rsidP="00EE13DC">
            <w:pPr>
              <w:pStyle w:val="PC"/>
              <w:rPr>
                <w:rFonts w:asciiTheme="majorBidi" w:hAnsiTheme="majorBidi" w:cstheme="majorBidi"/>
              </w:rPr>
            </w:pPr>
            <w:r w:rsidRPr="005D18AC">
              <w:rPr>
                <w:rFonts w:asciiTheme="majorBidi" w:hAnsiTheme="majorBidi" w:cstheme="majorBidi"/>
              </w:rPr>
              <w:t>as is written, “Swear to me […] that you will not deal falsely with me or with my kith and kin” (Gen 21:23), and [our] rabbis</w:t>
            </w:r>
            <w:r>
              <w:rPr>
                <w:rFonts w:asciiTheme="majorBidi" w:hAnsiTheme="majorBidi" w:cstheme="majorBidi"/>
              </w:rPr>
              <w:t>, may their memory be a blessing.</w:t>
            </w:r>
          </w:p>
        </w:tc>
        <w:tc>
          <w:tcPr>
            <w:tcW w:w="3976" w:type="dxa"/>
          </w:tcPr>
          <w:p w14:paraId="38FBB0FD" w14:textId="4A625259" w:rsidR="001759E2" w:rsidRPr="001759E2" w:rsidRDefault="001759E2" w:rsidP="00EE13DC">
            <w:pPr>
              <w:spacing w:line="360" w:lineRule="auto"/>
              <w:rPr>
                <w:rFonts w:ascii="David" w:hAnsi="David"/>
                <w:rtl/>
              </w:rPr>
            </w:pPr>
            <w:r w:rsidRPr="001759E2">
              <w:rPr>
                <w:rFonts w:ascii="David" w:hAnsi="David" w:hint="cs"/>
                <w:rtl/>
              </w:rPr>
              <w:t xml:space="preserve">כמו שכתוב </w:t>
            </w:r>
            <w:r w:rsidRPr="001759E2">
              <w:rPr>
                <w:rFonts w:ascii="David" w:hAnsi="David"/>
                <w:rtl/>
              </w:rPr>
              <w:t>אִם־תִּשְׁק</w:t>
            </w:r>
            <w:r w:rsidRPr="001759E2">
              <w:rPr>
                <w:rFonts w:ascii="David" w:hAnsi="David" w:hint="cs"/>
                <w:rtl/>
              </w:rPr>
              <w:t>ו</w:t>
            </w:r>
            <w:r w:rsidRPr="001759E2">
              <w:rPr>
                <w:rFonts w:ascii="David" w:hAnsi="David"/>
                <w:rtl/>
              </w:rPr>
              <w:t>ֹר לִי וּלְנִינִי וּלְנֶכְדִּי</w:t>
            </w:r>
            <w:r w:rsidRPr="001759E2">
              <w:rPr>
                <w:rFonts w:ascii="David" w:hAnsi="David" w:hint="cs"/>
                <w:rtl/>
              </w:rPr>
              <w:t xml:space="preserve"> </w:t>
            </w:r>
            <w:r w:rsidRPr="001759E2">
              <w:rPr>
                <w:rFonts w:ascii="David" w:hAnsi="David" w:hint="cs"/>
                <w:color w:val="7030A0"/>
                <w:rtl/>
              </w:rPr>
              <w:t>(בר' כא, כג)</w:t>
            </w:r>
            <w:r w:rsidRPr="001759E2">
              <w:rPr>
                <w:rFonts w:ascii="David" w:hAnsi="David" w:hint="cs"/>
                <w:rtl/>
              </w:rPr>
              <w:t xml:space="preserve"> ואמרו רבותי'[נו] ז"ל</w:t>
            </w:r>
            <w:r w:rsidR="00DF256E" w:rsidRPr="005D18AC">
              <w:rPr>
                <w:rStyle w:val="FootnoteReference"/>
                <w:rFonts w:asciiTheme="majorBidi" w:hAnsiTheme="majorBidi" w:cstheme="majorBidi"/>
                <w:rtl/>
              </w:rPr>
              <w:footnoteReference w:id="13"/>
            </w:r>
          </w:p>
        </w:tc>
      </w:tr>
      <w:tr w:rsidR="00EE13DC" w:rsidRPr="005D18AC" w14:paraId="5B1E37FA" w14:textId="2C556249" w:rsidTr="008045CC">
        <w:tc>
          <w:tcPr>
            <w:tcW w:w="689" w:type="dxa"/>
          </w:tcPr>
          <w:p w14:paraId="5B1E37F8" w14:textId="77777777" w:rsidR="00EE13DC" w:rsidRPr="005D18AC" w:rsidRDefault="00EE13DC" w:rsidP="00EE13DC">
            <w:pPr>
              <w:pStyle w:val="PC"/>
              <w:rPr>
                <w:rFonts w:asciiTheme="majorBidi" w:hAnsiTheme="majorBidi" w:cstheme="majorBidi"/>
              </w:rPr>
            </w:pPr>
            <w:r w:rsidRPr="005D18AC">
              <w:rPr>
                <w:rFonts w:asciiTheme="majorBidi" w:hAnsiTheme="majorBidi" w:cstheme="majorBidi"/>
              </w:rPr>
              <w:t>22.</w:t>
            </w:r>
          </w:p>
        </w:tc>
        <w:tc>
          <w:tcPr>
            <w:tcW w:w="4695" w:type="dxa"/>
          </w:tcPr>
          <w:p w14:paraId="5B1E37F9" w14:textId="77777777" w:rsidR="00EE13DC" w:rsidRPr="005D18AC" w:rsidRDefault="00EE13DC" w:rsidP="00EE13DC">
            <w:pPr>
              <w:pStyle w:val="PC"/>
              <w:rPr>
                <w:rFonts w:asciiTheme="majorBidi" w:hAnsiTheme="majorBidi" w:cstheme="majorBidi"/>
              </w:rPr>
            </w:pPr>
            <w:r w:rsidRPr="005D18AC">
              <w:rPr>
                <w:rFonts w:asciiTheme="majorBidi" w:hAnsiTheme="majorBidi" w:cstheme="majorBidi"/>
              </w:rPr>
              <w:t>“To this point, the father’s pity [is] upon the son.” Indeed, the attribution rises more strongly to the father.</w:t>
            </w:r>
          </w:p>
        </w:tc>
        <w:tc>
          <w:tcPr>
            <w:tcW w:w="3976" w:type="dxa"/>
          </w:tcPr>
          <w:p w14:paraId="62A865A1" w14:textId="0F5B2F2C" w:rsidR="00EE13DC" w:rsidRPr="001759E2" w:rsidRDefault="00D46B58" w:rsidP="001759E2">
            <w:pPr>
              <w:pStyle w:val="PC"/>
              <w:bidi/>
              <w:rPr>
                <w:rFonts w:asciiTheme="majorBidi" w:hAnsiTheme="majorBidi" w:cstheme="majorBidi"/>
                <w:szCs w:val="24"/>
                <w:lang w:bidi="he-IL"/>
              </w:rPr>
            </w:pPr>
            <w:r w:rsidRPr="001759E2">
              <w:rPr>
                <w:rFonts w:ascii="David" w:hAnsi="David" w:hint="cs"/>
                <w:szCs w:val="24"/>
                <w:rtl/>
              </w:rPr>
              <w:t>'</w:t>
            </w:r>
            <w:r w:rsidRPr="001759E2">
              <w:rPr>
                <w:rFonts w:ascii="David" w:hAnsi="David" w:hint="cs"/>
                <w:szCs w:val="24"/>
                <w:rtl/>
                <w:lang w:bidi="he-IL"/>
              </w:rPr>
              <w:t>עד</w:t>
            </w:r>
            <w:r w:rsidRPr="001759E2">
              <w:rPr>
                <w:rFonts w:ascii="David" w:hAnsi="David" w:hint="cs"/>
                <w:szCs w:val="24"/>
                <w:rtl/>
              </w:rPr>
              <w:t xml:space="preserve"> </w:t>
            </w:r>
            <w:r w:rsidRPr="001759E2">
              <w:rPr>
                <w:rFonts w:ascii="David" w:hAnsi="David" w:hint="cs"/>
                <w:szCs w:val="24"/>
                <w:rtl/>
                <w:lang w:bidi="he-IL"/>
              </w:rPr>
              <w:t>כאן</w:t>
            </w:r>
            <w:r w:rsidRPr="001759E2">
              <w:rPr>
                <w:rFonts w:ascii="David" w:hAnsi="David" w:hint="cs"/>
                <w:szCs w:val="24"/>
                <w:rtl/>
              </w:rPr>
              <w:t xml:space="preserve"> </w:t>
            </w:r>
            <w:r w:rsidRPr="001759E2">
              <w:rPr>
                <w:rFonts w:ascii="David" w:hAnsi="David" w:hint="cs"/>
                <w:szCs w:val="24"/>
                <w:rtl/>
                <w:lang w:bidi="he-IL"/>
              </w:rPr>
              <w:t>רחמי</w:t>
            </w:r>
            <w:r w:rsidRPr="001759E2">
              <w:rPr>
                <w:rFonts w:ascii="David" w:hAnsi="David" w:hint="cs"/>
                <w:szCs w:val="24"/>
                <w:rtl/>
              </w:rPr>
              <w:t xml:space="preserve"> </w:t>
            </w:r>
            <w:r w:rsidRPr="001759E2">
              <w:rPr>
                <w:rFonts w:ascii="David" w:hAnsi="David" w:hint="cs"/>
                <w:szCs w:val="24"/>
                <w:rtl/>
                <w:lang w:bidi="he-IL"/>
              </w:rPr>
              <w:t>האב</w:t>
            </w:r>
            <w:r w:rsidRPr="001759E2">
              <w:rPr>
                <w:rFonts w:ascii="David" w:hAnsi="David" w:hint="cs"/>
                <w:szCs w:val="24"/>
                <w:rtl/>
              </w:rPr>
              <w:t xml:space="preserve"> </w:t>
            </w:r>
            <w:r w:rsidRPr="001759E2">
              <w:rPr>
                <w:rFonts w:ascii="David" w:hAnsi="David" w:hint="cs"/>
                <w:szCs w:val="24"/>
                <w:rtl/>
                <w:lang w:bidi="he-IL"/>
              </w:rPr>
              <w:t>על</w:t>
            </w:r>
            <w:r w:rsidRPr="001759E2">
              <w:rPr>
                <w:rFonts w:ascii="David" w:hAnsi="David" w:hint="cs"/>
                <w:szCs w:val="24"/>
                <w:rtl/>
              </w:rPr>
              <w:t xml:space="preserve"> </w:t>
            </w:r>
            <w:r w:rsidRPr="001759E2">
              <w:rPr>
                <w:rFonts w:ascii="David" w:hAnsi="David" w:hint="cs"/>
                <w:szCs w:val="24"/>
                <w:rtl/>
                <w:lang w:bidi="he-IL"/>
              </w:rPr>
              <w:t>הבן</w:t>
            </w:r>
            <w:r w:rsidRPr="001759E2">
              <w:rPr>
                <w:rFonts w:ascii="David" w:hAnsi="David" w:hint="cs"/>
                <w:szCs w:val="24"/>
                <w:rtl/>
              </w:rPr>
              <w:t xml:space="preserve">'. </w:t>
            </w:r>
            <w:r w:rsidRPr="001759E2">
              <w:rPr>
                <w:rFonts w:ascii="David" w:hAnsi="David" w:hint="cs"/>
                <w:szCs w:val="24"/>
                <w:rtl/>
                <w:lang w:bidi="he-IL"/>
              </w:rPr>
              <w:t>אמנם</w:t>
            </w:r>
            <w:r w:rsidRPr="001759E2">
              <w:rPr>
                <w:rFonts w:ascii="David" w:hAnsi="David" w:hint="cs"/>
                <w:szCs w:val="24"/>
                <w:rtl/>
              </w:rPr>
              <w:t xml:space="preserve"> </w:t>
            </w:r>
            <w:r w:rsidRPr="001759E2">
              <w:rPr>
                <w:rFonts w:ascii="David" w:hAnsi="David" w:hint="cs"/>
                <w:szCs w:val="24"/>
                <w:rtl/>
                <w:lang w:bidi="he-IL"/>
              </w:rPr>
              <w:t>היחש</w:t>
            </w:r>
            <w:r w:rsidRPr="001759E2">
              <w:rPr>
                <w:rFonts w:ascii="David" w:hAnsi="David" w:hint="cs"/>
                <w:szCs w:val="24"/>
                <w:rtl/>
              </w:rPr>
              <w:t xml:space="preserve"> </w:t>
            </w:r>
            <w:r w:rsidRPr="001759E2">
              <w:rPr>
                <w:rFonts w:ascii="David" w:hAnsi="David" w:hint="cs"/>
                <w:szCs w:val="24"/>
                <w:rtl/>
                <w:lang w:bidi="he-IL"/>
              </w:rPr>
              <w:t>יעלה</w:t>
            </w:r>
            <w:r w:rsidRPr="001759E2">
              <w:rPr>
                <w:rFonts w:ascii="David" w:hAnsi="David" w:hint="cs"/>
                <w:szCs w:val="24"/>
                <w:rtl/>
              </w:rPr>
              <w:t xml:space="preserve"> </w:t>
            </w:r>
            <w:r w:rsidRPr="001759E2">
              <w:rPr>
                <w:rFonts w:ascii="David" w:hAnsi="David" w:hint="cs"/>
                <w:szCs w:val="24"/>
                <w:rtl/>
                <w:lang w:bidi="he-IL"/>
              </w:rPr>
              <w:t>עוד</w:t>
            </w:r>
            <w:r w:rsidRPr="001759E2">
              <w:rPr>
                <w:rFonts w:ascii="David" w:hAnsi="David" w:hint="cs"/>
                <w:szCs w:val="24"/>
                <w:rtl/>
              </w:rPr>
              <w:t xml:space="preserve"> </w:t>
            </w:r>
            <w:r w:rsidRPr="001759E2">
              <w:rPr>
                <w:rFonts w:ascii="David" w:hAnsi="David" w:hint="cs"/>
                <w:szCs w:val="24"/>
                <w:rtl/>
                <w:lang w:bidi="he-IL"/>
              </w:rPr>
              <w:t>לאבי</w:t>
            </w:r>
          </w:p>
        </w:tc>
      </w:tr>
    </w:tbl>
    <w:p w14:paraId="5B1E37FB" w14:textId="77777777" w:rsidR="00F54F42" w:rsidRPr="005D18AC" w:rsidRDefault="00F54F42" w:rsidP="00A33B98">
      <w:pPr>
        <w:pStyle w:val="PC"/>
        <w:rPr>
          <w:rFonts w:asciiTheme="majorBidi" w:hAnsiTheme="majorBidi" w:cstheme="majorBidi"/>
          <w:b/>
          <w:bCs/>
        </w:rPr>
      </w:pPr>
    </w:p>
    <w:p w14:paraId="5B1E37FC" w14:textId="49BF8523" w:rsidR="00350DA8" w:rsidRDefault="00DF3DA6" w:rsidP="00333061">
      <w:pPr>
        <w:pStyle w:val="Heading2"/>
      </w:pPr>
      <w:r>
        <w:lastRenderedPageBreak/>
        <w:br/>
      </w:r>
      <w:r w:rsidR="009F4C35" w:rsidRPr="005D18AC">
        <w:t>Folio F</w:t>
      </w:r>
      <w:r w:rsidR="00350DA8" w:rsidRPr="005D18AC">
        <w:t>2, verso</w:t>
      </w:r>
    </w:p>
    <w:p w14:paraId="42FED976" w14:textId="77777777" w:rsidR="00DF3DA6" w:rsidRDefault="00DF3DA6" w:rsidP="00DF3DA6">
      <w:pPr>
        <w:bidi w:val="0"/>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695"/>
        <w:gridCol w:w="3976"/>
      </w:tblGrid>
      <w:tr w:rsidR="00DF3DA6" w:rsidRPr="001759E2" w14:paraId="59428A69" w14:textId="77777777" w:rsidTr="007C0E0B">
        <w:trPr>
          <w:trHeight w:val="570"/>
        </w:trPr>
        <w:tc>
          <w:tcPr>
            <w:tcW w:w="689" w:type="dxa"/>
          </w:tcPr>
          <w:p w14:paraId="68742937" w14:textId="3DFD7B15" w:rsidR="00DF3DA6" w:rsidRPr="005D18AC" w:rsidRDefault="00DF3DA6" w:rsidP="007C0E0B">
            <w:pPr>
              <w:pStyle w:val="PC"/>
              <w:rPr>
                <w:rFonts w:asciiTheme="majorBidi" w:hAnsiTheme="majorBidi" w:cstheme="majorBidi"/>
              </w:rPr>
            </w:pPr>
            <w:r>
              <w:rPr>
                <w:rFonts w:asciiTheme="majorBidi" w:hAnsiTheme="majorBidi" w:cstheme="majorBidi"/>
              </w:rPr>
              <w:t>1.</w:t>
            </w:r>
          </w:p>
        </w:tc>
        <w:tc>
          <w:tcPr>
            <w:tcW w:w="4695" w:type="dxa"/>
          </w:tcPr>
          <w:p w14:paraId="4B5E0775" w14:textId="3A703767" w:rsidR="00DF3DA6" w:rsidRPr="005D18AC" w:rsidRDefault="00DF3DA6" w:rsidP="007C0E0B">
            <w:pPr>
              <w:pStyle w:val="PC"/>
              <w:rPr>
                <w:rFonts w:asciiTheme="majorBidi" w:hAnsiTheme="majorBidi" w:cstheme="majorBidi"/>
              </w:rPr>
            </w:pPr>
            <w:r w:rsidRPr="005D18AC">
              <w:rPr>
                <w:rFonts w:asciiTheme="majorBidi" w:hAnsiTheme="majorBidi" w:cstheme="majorBidi"/>
              </w:rPr>
              <w:t>His grandfather and his great-grandfather, but the attribution begins with the grandfather and up.</w:t>
            </w:r>
            <w:r>
              <w:rPr>
                <w:rFonts w:asciiTheme="majorBidi" w:hAnsiTheme="majorBidi" w:cstheme="majorBidi"/>
              </w:rPr>
              <w:br/>
            </w:r>
          </w:p>
        </w:tc>
        <w:tc>
          <w:tcPr>
            <w:tcW w:w="3976" w:type="dxa"/>
          </w:tcPr>
          <w:p w14:paraId="49F1B892" w14:textId="7605F6AF" w:rsidR="00DF3DA6" w:rsidRPr="001759E2" w:rsidRDefault="00DF3DA6" w:rsidP="007C0E0B">
            <w:pPr>
              <w:pStyle w:val="PC"/>
              <w:bidi/>
              <w:rPr>
                <w:rFonts w:asciiTheme="majorBidi" w:hAnsiTheme="majorBidi" w:cstheme="majorBidi"/>
                <w:szCs w:val="24"/>
                <w:rtl/>
                <w:lang w:bidi="he-IL"/>
              </w:rPr>
            </w:pPr>
            <w:r w:rsidRPr="00DF3DA6">
              <w:rPr>
                <w:rFonts w:ascii="David" w:hAnsi="David" w:hint="cs"/>
                <w:szCs w:val="24"/>
                <w:rtl/>
                <w:lang w:bidi="he-IL"/>
              </w:rPr>
              <w:t>אבי</w:t>
            </w:r>
            <w:r w:rsidRPr="00DF3DA6">
              <w:rPr>
                <w:rFonts w:ascii="David" w:hAnsi="David" w:hint="cs"/>
                <w:szCs w:val="24"/>
                <w:rtl/>
              </w:rPr>
              <w:t xml:space="preserve"> </w:t>
            </w:r>
            <w:r w:rsidRPr="00DF3DA6">
              <w:rPr>
                <w:rFonts w:ascii="David" w:hAnsi="David" w:hint="cs"/>
                <w:szCs w:val="24"/>
                <w:rtl/>
                <w:lang w:bidi="he-IL"/>
              </w:rPr>
              <w:t>אביו</w:t>
            </w:r>
            <w:r w:rsidRPr="00DF3DA6">
              <w:rPr>
                <w:rFonts w:ascii="David" w:hAnsi="David" w:hint="cs"/>
                <w:szCs w:val="24"/>
                <w:rtl/>
              </w:rPr>
              <w:t xml:space="preserve"> </w:t>
            </w:r>
            <w:r w:rsidRPr="00DF3DA6">
              <w:rPr>
                <w:rFonts w:ascii="David" w:hAnsi="David" w:hint="cs"/>
                <w:szCs w:val="24"/>
                <w:rtl/>
                <w:lang w:bidi="he-IL"/>
              </w:rPr>
              <w:t>ולזקן</w:t>
            </w:r>
            <w:r w:rsidRPr="00DF3DA6">
              <w:rPr>
                <w:rFonts w:ascii="David" w:hAnsi="David" w:hint="cs"/>
                <w:szCs w:val="24"/>
                <w:rtl/>
              </w:rPr>
              <w:t xml:space="preserve"> </w:t>
            </w:r>
            <w:r w:rsidRPr="00DF3DA6">
              <w:rPr>
                <w:rFonts w:ascii="David" w:hAnsi="David" w:hint="cs"/>
                <w:szCs w:val="24"/>
                <w:rtl/>
                <w:lang w:bidi="he-IL"/>
              </w:rPr>
              <w:t>זקנו</w:t>
            </w:r>
            <w:r w:rsidRPr="00DF3DA6">
              <w:rPr>
                <w:rFonts w:ascii="David" w:hAnsi="David" w:hint="cs"/>
                <w:szCs w:val="24"/>
                <w:rtl/>
              </w:rPr>
              <w:t xml:space="preserve">, </w:t>
            </w:r>
            <w:r w:rsidRPr="00DF3DA6">
              <w:rPr>
                <w:rFonts w:ascii="David" w:hAnsi="David" w:hint="cs"/>
                <w:szCs w:val="24"/>
                <w:rtl/>
                <w:lang w:bidi="he-IL"/>
              </w:rPr>
              <w:t>אבל</w:t>
            </w:r>
            <w:r w:rsidRPr="00DF3DA6">
              <w:rPr>
                <w:rFonts w:ascii="David" w:hAnsi="David" w:hint="cs"/>
                <w:szCs w:val="24"/>
                <w:rtl/>
              </w:rPr>
              <w:t xml:space="preserve"> </w:t>
            </w:r>
            <w:r w:rsidRPr="00DF3DA6">
              <w:rPr>
                <w:rFonts w:ascii="David" w:hAnsi="David" w:hint="cs"/>
                <w:szCs w:val="24"/>
                <w:rtl/>
                <w:lang w:bidi="he-IL"/>
              </w:rPr>
              <w:t>תחלת</w:t>
            </w:r>
            <w:r w:rsidRPr="00DF3DA6">
              <w:rPr>
                <w:rFonts w:ascii="David" w:hAnsi="David" w:hint="cs"/>
                <w:szCs w:val="24"/>
                <w:rtl/>
              </w:rPr>
              <w:t xml:space="preserve"> </w:t>
            </w:r>
            <w:r w:rsidRPr="00DF3DA6">
              <w:rPr>
                <w:rFonts w:ascii="David" w:hAnsi="David" w:hint="cs"/>
                <w:szCs w:val="24"/>
                <w:rtl/>
                <w:lang w:bidi="he-IL"/>
              </w:rPr>
              <w:t>היחש</w:t>
            </w:r>
            <w:r w:rsidRPr="00DF3DA6">
              <w:rPr>
                <w:rFonts w:ascii="David" w:hAnsi="David" w:hint="cs"/>
                <w:szCs w:val="24"/>
                <w:rtl/>
              </w:rPr>
              <w:t xml:space="preserve"> </w:t>
            </w:r>
            <w:r w:rsidRPr="00DF3DA6">
              <w:rPr>
                <w:rFonts w:ascii="David" w:hAnsi="David" w:hint="cs"/>
                <w:szCs w:val="24"/>
                <w:rtl/>
                <w:lang w:bidi="he-IL"/>
              </w:rPr>
              <w:t>מאבי</w:t>
            </w:r>
            <w:r w:rsidRPr="00DF3DA6">
              <w:rPr>
                <w:rFonts w:ascii="David" w:hAnsi="David" w:hint="cs"/>
                <w:szCs w:val="24"/>
                <w:rtl/>
              </w:rPr>
              <w:t xml:space="preserve"> </w:t>
            </w:r>
            <w:r w:rsidRPr="00DF3DA6">
              <w:rPr>
                <w:rFonts w:ascii="David" w:hAnsi="David" w:hint="cs"/>
                <w:szCs w:val="24"/>
                <w:rtl/>
                <w:lang w:bidi="he-IL"/>
              </w:rPr>
              <w:t>האב</w:t>
            </w:r>
            <w:r w:rsidRPr="00DF3DA6">
              <w:rPr>
                <w:rFonts w:ascii="David" w:hAnsi="David" w:hint="cs"/>
                <w:szCs w:val="24"/>
                <w:rtl/>
              </w:rPr>
              <w:t xml:space="preserve"> </w:t>
            </w:r>
            <w:r w:rsidRPr="00DF3DA6">
              <w:rPr>
                <w:rFonts w:ascii="David" w:hAnsi="David" w:hint="cs"/>
                <w:szCs w:val="24"/>
                <w:rtl/>
                <w:lang w:bidi="he-IL"/>
              </w:rPr>
              <w:t>ולמעלה</w:t>
            </w:r>
            <w:r w:rsidRPr="00DF3DA6">
              <w:rPr>
                <w:rFonts w:ascii="David" w:hAnsi="David" w:hint="cs"/>
                <w:szCs w:val="24"/>
                <w:rtl/>
              </w:rPr>
              <w:t>.</w:t>
            </w:r>
            <w:r w:rsidRPr="005D18AC">
              <w:rPr>
                <w:rStyle w:val="FootnoteReference"/>
                <w:rFonts w:asciiTheme="majorBidi" w:hAnsiTheme="majorBidi" w:cstheme="majorBidi"/>
              </w:rPr>
              <w:footnoteReference w:id="14"/>
            </w:r>
            <w:r w:rsidRPr="00DF3DA6">
              <w:rPr>
                <w:rFonts w:ascii="David" w:hAnsi="David" w:hint="cs"/>
                <w:szCs w:val="24"/>
                <w:rtl/>
              </w:rPr>
              <w:t xml:space="preserve"> </w:t>
            </w:r>
            <w:r w:rsidRPr="00DF3DA6">
              <w:rPr>
                <w:rFonts w:ascii="David" w:hAnsi="David"/>
                <w:b/>
                <w:bCs/>
                <w:szCs w:val="24"/>
              </w:rPr>
              <w:sym w:font="Wingdings" w:char="F077"/>
            </w:r>
            <w:r w:rsidRPr="00DF3DA6">
              <w:rPr>
                <w:rFonts w:ascii="David" w:hAnsi="David"/>
                <w:b/>
                <w:bCs/>
                <w:szCs w:val="24"/>
              </w:rPr>
              <w:sym w:font="Wingdings" w:char="F077"/>
            </w:r>
          </w:p>
        </w:tc>
      </w:tr>
      <w:tr w:rsidR="00DF3DA6" w:rsidRPr="001759E2" w14:paraId="46049FB8" w14:textId="77777777" w:rsidTr="007C0E0B">
        <w:trPr>
          <w:trHeight w:val="570"/>
        </w:trPr>
        <w:tc>
          <w:tcPr>
            <w:tcW w:w="689" w:type="dxa"/>
          </w:tcPr>
          <w:p w14:paraId="20A86A74" w14:textId="77777777" w:rsidR="00DF3DA6" w:rsidRDefault="00DF3DA6" w:rsidP="007C0E0B">
            <w:pPr>
              <w:pStyle w:val="PC"/>
              <w:rPr>
                <w:rFonts w:asciiTheme="majorBidi" w:hAnsiTheme="majorBidi" w:cstheme="majorBidi"/>
              </w:rPr>
            </w:pPr>
          </w:p>
        </w:tc>
        <w:tc>
          <w:tcPr>
            <w:tcW w:w="4695" w:type="dxa"/>
          </w:tcPr>
          <w:p w14:paraId="39E7A7E8" w14:textId="2C047C36" w:rsidR="00DF3DA6" w:rsidRDefault="00DF3DA6" w:rsidP="00DF3DA6">
            <w:pPr>
              <w:pStyle w:val="PC"/>
              <w:rPr>
                <w:rFonts w:asciiTheme="majorBidi" w:hAnsiTheme="majorBidi" w:cstheme="majorBidi"/>
              </w:rPr>
            </w:pP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and to the family</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like</w:t>
            </w:r>
            <w:r w:rsidRPr="005D18AC">
              <w:rPr>
                <w:rFonts w:asciiTheme="majorBidi" w:hAnsiTheme="majorBidi" w:cstheme="majorBidi"/>
                <w:b/>
                <w:bCs/>
              </w:rPr>
              <w:t xml:space="preserve"> </w:t>
            </w:r>
            <w:r w:rsidR="00845417" w:rsidRPr="00845417">
              <w:rPr>
                <w:rFonts w:asciiTheme="majorBidi" w:hAnsiTheme="majorBidi" w:cstheme="majorBidi"/>
                <w:i/>
                <w:iCs/>
              </w:rPr>
              <w:t>’</w:t>
            </w:r>
            <w:r w:rsidRPr="005D18AC">
              <w:rPr>
                <w:rFonts w:asciiTheme="majorBidi" w:hAnsiTheme="majorBidi" w:cstheme="majorBidi"/>
                <w:i/>
                <w:iCs/>
              </w:rPr>
              <w:t>ish yemini</w:t>
            </w:r>
            <w:r w:rsidRPr="005D18AC">
              <w:rPr>
                <w:rFonts w:asciiTheme="majorBidi" w:hAnsiTheme="majorBidi" w:cstheme="majorBidi"/>
              </w:rPr>
              <w:t xml:space="preserve"> [a yemini man] (1 Sam 2:1), denoting someone from the tribe</w:t>
            </w:r>
            <w:r>
              <w:rPr>
                <w:rFonts w:asciiTheme="majorBidi" w:hAnsiTheme="majorBidi" w:cstheme="majorBidi"/>
              </w:rPr>
              <w:t xml:space="preserve"> </w:t>
            </w:r>
          </w:p>
          <w:p w14:paraId="7808B762" w14:textId="1310A228" w:rsidR="00DF3DA6" w:rsidRPr="005D18AC" w:rsidRDefault="00DF3DA6" w:rsidP="007C0E0B">
            <w:pPr>
              <w:pStyle w:val="PC"/>
              <w:rPr>
                <w:rFonts w:asciiTheme="majorBidi" w:hAnsiTheme="majorBidi" w:cstheme="majorBidi"/>
              </w:rPr>
            </w:pPr>
          </w:p>
        </w:tc>
        <w:tc>
          <w:tcPr>
            <w:tcW w:w="3976" w:type="dxa"/>
          </w:tcPr>
          <w:p w14:paraId="0170233E" w14:textId="24A2A90E" w:rsidR="00DF3DA6" w:rsidRPr="00DF3DA6" w:rsidRDefault="00DF3DA6" w:rsidP="007C0E0B">
            <w:pPr>
              <w:pStyle w:val="PC"/>
              <w:bidi/>
              <w:rPr>
                <w:rFonts w:ascii="David" w:hAnsi="David"/>
                <w:szCs w:val="24"/>
                <w:rtl/>
              </w:rPr>
            </w:pPr>
            <w:r w:rsidRPr="00DF3DA6">
              <w:rPr>
                <w:rFonts w:ascii="David" w:hAnsi="David" w:hint="cs"/>
                <w:b/>
                <w:bCs/>
                <w:szCs w:val="24"/>
                <w:u w:val="single"/>
                <w:rtl/>
                <w:lang w:bidi="he-IL"/>
              </w:rPr>
              <w:t>ואל</w:t>
            </w:r>
            <w:r w:rsidRPr="00DF3DA6">
              <w:rPr>
                <w:rFonts w:ascii="David" w:hAnsi="David" w:hint="cs"/>
                <w:b/>
                <w:bCs/>
                <w:szCs w:val="24"/>
                <w:u w:val="single"/>
                <w:rtl/>
              </w:rPr>
              <w:t xml:space="preserve"> </w:t>
            </w:r>
            <w:r w:rsidRPr="00DF3DA6">
              <w:rPr>
                <w:rFonts w:ascii="David" w:hAnsi="David" w:hint="cs"/>
                <w:b/>
                <w:bCs/>
                <w:szCs w:val="24"/>
                <w:u w:val="single"/>
                <w:rtl/>
                <w:lang w:bidi="he-IL"/>
              </w:rPr>
              <w:t>המשפחה</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szCs w:val="24"/>
                <w:rtl/>
              </w:rPr>
              <w:t xml:space="preserve"> </w:t>
            </w:r>
            <w:r w:rsidRPr="00DF3DA6">
              <w:rPr>
                <w:rFonts w:ascii="David" w:hAnsi="David" w:hint="cs"/>
                <w:szCs w:val="24"/>
                <w:rtl/>
                <w:lang w:bidi="he-IL"/>
              </w:rPr>
              <w:t>ר</w:t>
            </w:r>
            <w:r w:rsidRPr="00DF3DA6">
              <w:rPr>
                <w:rFonts w:ascii="David" w:hAnsi="David" w:hint="cs"/>
                <w:szCs w:val="24"/>
                <w:rtl/>
              </w:rPr>
              <w:t>"</w:t>
            </w:r>
            <w:r w:rsidRPr="00DF3DA6">
              <w:rPr>
                <w:rFonts w:ascii="David" w:hAnsi="David" w:hint="cs"/>
                <w:szCs w:val="24"/>
                <w:rtl/>
                <w:lang w:bidi="he-IL"/>
              </w:rPr>
              <w:t>ל</w:t>
            </w:r>
            <w:r w:rsidRPr="00DF3DA6">
              <w:rPr>
                <w:rFonts w:ascii="David" w:hAnsi="David" w:hint="cs"/>
                <w:szCs w:val="24"/>
                <w:rtl/>
              </w:rPr>
              <w:t xml:space="preserve"> [</w:t>
            </w:r>
            <w:r w:rsidRPr="00DF3DA6">
              <w:rPr>
                <w:rFonts w:ascii="David" w:hAnsi="David" w:hint="cs"/>
                <w:szCs w:val="24"/>
                <w:rtl/>
                <w:lang w:bidi="he-IL"/>
              </w:rPr>
              <w:t>רוצה</w:t>
            </w:r>
            <w:r w:rsidRPr="00DF3DA6">
              <w:rPr>
                <w:rFonts w:ascii="David" w:hAnsi="David" w:hint="cs"/>
                <w:szCs w:val="24"/>
                <w:rtl/>
              </w:rPr>
              <w:t xml:space="preserve"> </w:t>
            </w:r>
            <w:r w:rsidRPr="00DF3DA6">
              <w:rPr>
                <w:rFonts w:ascii="David" w:hAnsi="David" w:hint="cs"/>
                <w:szCs w:val="24"/>
                <w:rtl/>
                <w:lang w:bidi="he-IL"/>
              </w:rPr>
              <w:t>לומר</w:t>
            </w:r>
            <w:r w:rsidRPr="00DF3DA6">
              <w:rPr>
                <w:rFonts w:ascii="David" w:hAnsi="David" w:hint="cs"/>
                <w:szCs w:val="24"/>
                <w:rtl/>
              </w:rPr>
              <w:t xml:space="preserve">]: </w:t>
            </w:r>
            <w:r w:rsidRPr="00DF3DA6">
              <w:rPr>
                <w:rFonts w:ascii="David" w:hAnsi="David" w:hint="cs"/>
                <w:szCs w:val="24"/>
                <w:rtl/>
                <w:lang w:bidi="he-IL"/>
              </w:rPr>
              <w:t>כמו</w:t>
            </w:r>
            <w:r w:rsidRPr="00DF3DA6">
              <w:rPr>
                <w:rFonts w:ascii="David" w:hAnsi="David" w:hint="cs"/>
                <w:szCs w:val="24"/>
                <w:rtl/>
              </w:rPr>
              <w:t xml:space="preserve"> </w:t>
            </w:r>
            <w:r w:rsidRPr="00DF3DA6">
              <w:rPr>
                <w:rFonts w:ascii="David" w:hAnsi="David"/>
                <w:szCs w:val="24"/>
                <w:rtl/>
                <w:lang w:bidi="he-IL"/>
              </w:rPr>
              <w:t>אִישׁ</w:t>
            </w:r>
            <w:r w:rsidRPr="00DF3DA6">
              <w:rPr>
                <w:rFonts w:ascii="David" w:hAnsi="David"/>
                <w:szCs w:val="24"/>
                <w:rtl/>
              </w:rPr>
              <w:t xml:space="preserve"> </w:t>
            </w:r>
            <w:r w:rsidRPr="00DF3DA6">
              <w:rPr>
                <w:rFonts w:ascii="David" w:hAnsi="David"/>
                <w:szCs w:val="24"/>
                <w:rtl/>
                <w:lang w:bidi="he-IL"/>
              </w:rPr>
              <w:t>יְמִינִי</w:t>
            </w:r>
            <w:r w:rsidRPr="00DF3DA6">
              <w:rPr>
                <w:rFonts w:ascii="David" w:hAnsi="David" w:hint="cs"/>
                <w:szCs w:val="24"/>
                <w:rtl/>
              </w:rPr>
              <w:t xml:space="preserve"> </w:t>
            </w:r>
            <w:r w:rsidRPr="00DF3DA6">
              <w:rPr>
                <w:rFonts w:ascii="David" w:hAnsi="David" w:hint="cs"/>
                <w:color w:val="7030A0"/>
                <w:szCs w:val="24"/>
                <w:rtl/>
              </w:rPr>
              <w:t>(</w:t>
            </w:r>
            <w:r w:rsidRPr="00DF3DA6">
              <w:rPr>
                <w:rFonts w:ascii="David" w:hAnsi="David" w:hint="cs"/>
                <w:color w:val="7030A0"/>
                <w:szCs w:val="24"/>
                <w:rtl/>
                <w:lang w:bidi="he-IL"/>
              </w:rPr>
              <w:t>שמ</w:t>
            </w:r>
            <w:r w:rsidRPr="00DF3DA6">
              <w:rPr>
                <w:rFonts w:ascii="David" w:hAnsi="David" w:hint="cs"/>
                <w:color w:val="7030A0"/>
                <w:szCs w:val="24"/>
                <w:rtl/>
              </w:rPr>
              <w:t>"</w:t>
            </w:r>
            <w:r w:rsidRPr="00DF3DA6">
              <w:rPr>
                <w:rFonts w:ascii="David" w:hAnsi="David" w:hint="cs"/>
                <w:color w:val="7030A0"/>
                <w:szCs w:val="24"/>
                <w:rtl/>
                <w:lang w:bidi="he-IL"/>
              </w:rPr>
              <w:t>ב</w:t>
            </w:r>
            <w:r w:rsidRPr="00DF3DA6">
              <w:rPr>
                <w:rFonts w:ascii="David" w:hAnsi="David" w:hint="cs"/>
                <w:color w:val="7030A0"/>
                <w:szCs w:val="24"/>
                <w:rtl/>
              </w:rPr>
              <w:t xml:space="preserve"> </w:t>
            </w:r>
            <w:r w:rsidRPr="00DF3DA6">
              <w:rPr>
                <w:rFonts w:ascii="David" w:hAnsi="David" w:hint="cs"/>
                <w:color w:val="7030A0"/>
                <w:szCs w:val="24"/>
                <w:rtl/>
                <w:lang w:bidi="he-IL"/>
              </w:rPr>
              <w:t>ב</w:t>
            </w:r>
            <w:r w:rsidRPr="00DF3DA6">
              <w:rPr>
                <w:rFonts w:ascii="David" w:hAnsi="David" w:hint="cs"/>
                <w:color w:val="7030A0"/>
                <w:szCs w:val="24"/>
                <w:rtl/>
              </w:rPr>
              <w:t xml:space="preserve">, </w:t>
            </w:r>
            <w:r w:rsidRPr="00DF3DA6">
              <w:rPr>
                <w:rFonts w:ascii="David" w:hAnsi="David" w:hint="cs"/>
                <w:color w:val="7030A0"/>
                <w:szCs w:val="24"/>
                <w:rtl/>
                <w:lang w:bidi="he-IL"/>
              </w:rPr>
              <w:t>א</w:t>
            </w:r>
            <w:r w:rsidRPr="00DF3DA6">
              <w:rPr>
                <w:rFonts w:ascii="David" w:hAnsi="David" w:hint="cs"/>
                <w:color w:val="7030A0"/>
                <w:szCs w:val="24"/>
                <w:rtl/>
              </w:rPr>
              <w:t>)</w:t>
            </w:r>
            <w:r w:rsidRPr="00DF3DA6">
              <w:rPr>
                <w:rFonts w:ascii="David" w:hAnsi="David" w:hint="cs"/>
                <w:szCs w:val="24"/>
                <w:rtl/>
              </w:rPr>
              <w:t xml:space="preserve"> </w:t>
            </w:r>
            <w:r w:rsidRPr="00DF3DA6">
              <w:rPr>
                <w:rFonts w:ascii="David" w:hAnsi="David" w:hint="cs"/>
                <w:szCs w:val="24"/>
                <w:rtl/>
                <w:lang w:bidi="he-IL"/>
              </w:rPr>
              <w:t>שבֵאורו</w:t>
            </w:r>
            <w:r w:rsidRPr="00DF3DA6">
              <w:rPr>
                <w:rFonts w:ascii="David" w:hAnsi="David" w:hint="cs"/>
                <w:szCs w:val="24"/>
                <w:rtl/>
              </w:rPr>
              <w:t xml:space="preserve"> </w:t>
            </w:r>
            <w:r w:rsidRPr="00DF3DA6">
              <w:rPr>
                <w:rFonts w:ascii="David" w:hAnsi="David" w:hint="cs"/>
                <w:szCs w:val="24"/>
                <w:rtl/>
                <w:lang w:bidi="he-IL"/>
              </w:rPr>
              <w:t>שהוא</w:t>
            </w:r>
            <w:r w:rsidRPr="00DF3DA6">
              <w:rPr>
                <w:rFonts w:ascii="David" w:hAnsi="David" w:hint="cs"/>
                <w:szCs w:val="24"/>
                <w:rtl/>
              </w:rPr>
              <w:t xml:space="preserve"> </w:t>
            </w:r>
            <w:r w:rsidRPr="00DF3DA6">
              <w:rPr>
                <w:rFonts w:ascii="David" w:hAnsi="David" w:hint="cs"/>
                <w:szCs w:val="24"/>
                <w:rtl/>
                <w:lang w:bidi="he-IL"/>
              </w:rPr>
              <w:t>משבט</w:t>
            </w:r>
          </w:p>
        </w:tc>
      </w:tr>
      <w:tr w:rsidR="00DF3DA6" w:rsidRPr="001759E2" w14:paraId="42B90E39" w14:textId="77777777" w:rsidTr="007C0E0B">
        <w:trPr>
          <w:trHeight w:val="570"/>
        </w:trPr>
        <w:tc>
          <w:tcPr>
            <w:tcW w:w="689" w:type="dxa"/>
          </w:tcPr>
          <w:p w14:paraId="4C6CF2D3" w14:textId="77777777" w:rsidR="00DF3DA6" w:rsidRDefault="00DF3DA6" w:rsidP="007C0E0B">
            <w:pPr>
              <w:pStyle w:val="PC"/>
              <w:rPr>
                <w:rFonts w:asciiTheme="majorBidi" w:hAnsiTheme="majorBidi" w:cstheme="majorBidi"/>
              </w:rPr>
            </w:pPr>
          </w:p>
        </w:tc>
        <w:tc>
          <w:tcPr>
            <w:tcW w:w="4695" w:type="dxa"/>
          </w:tcPr>
          <w:p w14:paraId="0AAC5CBA" w14:textId="17B95668" w:rsidR="00DF3DA6" w:rsidRPr="005D18AC" w:rsidRDefault="00DF3DA6" w:rsidP="00DF3DA6">
            <w:pPr>
              <w:pStyle w:val="PC"/>
              <w:rPr>
                <w:rFonts w:asciiTheme="majorBidi" w:hAnsiTheme="majorBidi" w:cstheme="majorBidi"/>
                <w:b/>
                <w:bCs/>
              </w:rPr>
            </w:pPr>
            <w:r w:rsidRPr="005D18AC">
              <w:rPr>
                <w:rFonts w:asciiTheme="majorBidi" w:hAnsiTheme="majorBidi" w:cstheme="majorBidi"/>
              </w:rPr>
              <w:t xml:space="preserve">of Benjamin.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u w:val="single"/>
              </w:rPr>
              <w:t>And to the land</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 xml:space="preserve">wishing to say: like a </w:t>
            </w:r>
            <w:r w:rsidRPr="005D18AC">
              <w:rPr>
                <w:rFonts w:asciiTheme="majorBidi" w:hAnsiTheme="majorBidi" w:cstheme="majorBidi"/>
                <w:i/>
                <w:iCs/>
              </w:rPr>
              <w:t>mitsri</w:t>
            </w:r>
            <w:r w:rsidRPr="005D18AC">
              <w:rPr>
                <w:rFonts w:asciiTheme="majorBidi" w:hAnsiTheme="majorBidi" w:cstheme="majorBidi"/>
              </w:rPr>
              <w:t xml:space="preserve"> [an Egyptian]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And to the labor</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rPr>
              <w:t xml:space="preserve"> wishing to say:</w:t>
            </w:r>
            <w:r>
              <w:rPr>
                <w:rFonts w:asciiTheme="majorBidi" w:hAnsiTheme="majorBidi" w:cstheme="majorBidi"/>
              </w:rPr>
              <w:br/>
            </w:r>
          </w:p>
        </w:tc>
        <w:tc>
          <w:tcPr>
            <w:tcW w:w="3976" w:type="dxa"/>
          </w:tcPr>
          <w:p w14:paraId="116DF768" w14:textId="6744F9F3" w:rsidR="00DF3DA6" w:rsidRPr="00DF3DA6" w:rsidRDefault="00DF3DA6" w:rsidP="00DF3DA6">
            <w:pPr>
              <w:pStyle w:val="PC"/>
              <w:bidi/>
              <w:rPr>
                <w:rFonts w:ascii="David" w:hAnsi="David"/>
                <w:b/>
                <w:bCs/>
                <w:szCs w:val="24"/>
                <w:u w:val="single"/>
                <w:rtl/>
              </w:rPr>
            </w:pPr>
            <w:r w:rsidRPr="00DF3DA6">
              <w:rPr>
                <w:rFonts w:ascii="David" w:hAnsi="David" w:hint="cs"/>
                <w:szCs w:val="24"/>
                <w:rtl/>
                <w:lang w:bidi="he-IL"/>
              </w:rPr>
              <w:t>בנימין</w:t>
            </w:r>
            <w:r w:rsidRPr="00DF3DA6">
              <w:rPr>
                <w:rFonts w:ascii="David" w:hAnsi="David" w:hint="cs"/>
                <w:szCs w:val="24"/>
                <w:rtl/>
              </w:rPr>
              <w:t>.</w:t>
            </w:r>
            <w:r w:rsidRPr="005D18AC">
              <w:rPr>
                <w:rStyle w:val="FootnoteReference"/>
                <w:rFonts w:asciiTheme="majorBidi" w:hAnsiTheme="majorBidi" w:cstheme="majorBidi"/>
              </w:rPr>
              <w:footnoteReference w:id="15"/>
            </w:r>
            <w:r w:rsidRPr="00DF3DA6">
              <w:rPr>
                <w:rFonts w:ascii="David" w:hAnsi="David" w:hint="cs"/>
                <w:szCs w:val="24"/>
                <w:rtl/>
              </w:rPr>
              <w:t xml:space="preserve"> </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b/>
                <w:bCs/>
                <w:szCs w:val="24"/>
                <w:u w:val="single"/>
                <w:rtl/>
                <w:lang w:bidi="he-IL"/>
              </w:rPr>
              <w:t>ואל</w:t>
            </w:r>
            <w:r w:rsidRPr="00DF3DA6">
              <w:rPr>
                <w:rFonts w:ascii="David" w:hAnsi="David" w:hint="cs"/>
                <w:b/>
                <w:bCs/>
                <w:szCs w:val="24"/>
                <w:u w:val="single"/>
                <w:rtl/>
              </w:rPr>
              <w:t xml:space="preserve"> </w:t>
            </w:r>
            <w:r w:rsidRPr="00DF3DA6">
              <w:rPr>
                <w:rFonts w:ascii="David" w:hAnsi="David" w:hint="cs"/>
                <w:b/>
                <w:bCs/>
                <w:szCs w:val="24"/>
                <w:u w:val="single"/>
                <w:rtl/>
                <w:lang w:bidi="he-IL"/>
              </w:rPr>
              <w:t>הארץ</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szCs w:val="24"/>
                <w:rtl/>
              </w:rPr>
              <w:t xml:space="preserve"> </w:t>
            </w:r>
            <w:r w:rsidRPr="00DF3DA6">
              <w:rPr>
                <w:rFonts w:ascii="David" w:hAnsi="David" w:hint="cs"/>
                <w:szCs w:val="24"/>
                <w:rtl/>
                <w:lang w:bidi="he-IL"/>
              </w:rPr>
              <w:t>ר</w:t>
            </w:r>
            <w:r w:rsidRPr="00DF3DA6">
              <w:rPr>
                <w:rFonts w:ascii="David" w:hAnsi="David" w:hint="cs"/>
                <w:szCs w:val="24"/>
                <w:rtl/>
              </w:rPr>
              <w:t>"</w:t>
            </w:r>
            <w:r w:rsidRPr="00DF3DA6">
              <w:rPr>
                <w:rFonts w:ascii="David" w:hAnsi="David" w:hint="cs"/>
                <w:szCs w:val="24"/>
                <w:rtl/>
                <w:lang w:bidi="he-IL"/>
              </w:rPr>
              <w:t>ל</w:t>
            </w:r>
            <w:r w:rsidRPr="00DF3DA6">
              <w:rPr>
                <w:rFonts w:ascii="David" w:hAnsi="David" w:hint="cs"/>
                <w:szCs w:val="24"/>
                <w:rtl/>
              </w:rPr>
              <w:t xml:space="preserve">: </w:t>
            </w:r>
            <w:r w:rsidRPr="00DF3DA6">
              <w:rPr>
                <w:rFonts w:ascii="David" w:hAnsi="David" w:hint="cs"/>
                <w:szCs w:val="24"/>
                <w:rtl/>
                <w:lang w:bidi="he-IL"/>
              </w:rPr>
              <w:t>כמו</w:t>
            </w:r>
            <w:r w:rsidRPr="00DF3DA6">
              <w:rPr>
                <w:rFonts w:ascii="David" w:hAnsi="David" w:hint="cs"/>
                <w:szCs w:val="24"/>
                <w:rtl/>
              </w:rPr>
              <w:t xml:space="preserve"> </w:t>
            </w:r>
            <w:r w:rsidRPr="00DF3DA6">
              <w:rPr>
                <w:rFonts w:ascii="David" w:hAnsi="David" w:hint="cs"/>
                <w:szCs w:val="24"/>
                <w:rtl/>
                <w:lang w:bidi="he-IL"/>
              </w:rPr>
              <w:t>מִצרי</w:t>
            </w:r>
            <w:r w:rsidRPr="00DF3DA6">
              <w:rPr>
                <w:rFonts w:ascii="David" w:hAnsi="David" w:hint="cs"/>
                <w:szCs w:val="24"/>
                <w:rtl/>
              </w:rPr>
              <w:t xml:space="preserve">.  </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b/>
                <w:bCs/>
                <w:szCs w:val="24"/>
                <w:u w:val="single"/>
                <w:rtl/>
              </w:rPr>
              <w:t>ואל המלאכה</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szCs w:val="24"/>
                <w:rtl/>
              </w:rPr>
              <w:t xml:space="preserve"> ר"ל:</w:t>
            </w:r>
          </w:p>
        </w:tc>
      </w:tr>
      <w:tr w:rsidR="00DF3DA6" w:rsidRPr="001759E2" w14:paraId="1E03ED75" w14:textId="77777777" w:rsidTr="007C0E0B">
        <w:trPr>
          <w:trHeight w:val="570"/>
        </w:trPr>
        <w:tc>
          <w:tcPr>
            <w:tcW w:w="689" w:type="dxa"/>
          </w:tcPr>
          <w:p w14:paraId="0A36CFB7" w14:textId="77777777" w:rsidR="00DF3DA6" w:rsidRDefault="00DF3DA6" w:rsidP="007C0E0B">
            <w:pPr>
              <w:pStyle w:val="PC"/>
              <w:rPr>
                <w:rFonts w:asciiTheme="majorBidi" w:hAnsiTheme="majorBidi" w:cstheme="majorBidi"/>
              </w:rPr>
            </w:pPr>
          </w:p>
        </w:tc>
        <w:tc>
          <w:tcPr>
            <w:tcW w:w="4695" w:type="dxa"/>
          </w:tcPr>
          <w:p w14:paraId="73CB5A72" w14:textId="231514A7" w:rsidR="00DF3DA6" w:rsidRPr="005D18AC" w:rsidRDefault="00DF3DA6" w:rsidP="00DF3DA6">
            <w:pPr>
              <w:pStyle w:val="PC"/>
              <w:rPr>
                <w:rFonts w:asciiTheme="majorBidi" w:hAnsiTheme="majorBidi" w:cstheme="majorBidi"/>
              </w:rPr>
            </w:pPr>
            <w:r w:rsidRPr="005D18AC">
              <w:rPr>
                <w:rFonts w:asciiTheme="majorBidi" w:hAnsiTheme="majorBidi" w:cstheme="majorBidi"/>
              </w:rPr>
              <w:t>like my dwelling is pulled up and removed […]  like a tent of shepherds (Isa 38:12), meaning: of shepherds modifies the labor.</w:t>
            </w:r>
          </w:p>
        </w:tc>
        <w:tc>
          <w:tcPr>
            <w:tcW w:w="3976" w:type="dxa"/>
          </w:tcPr>
          <w:p w14:paraId="5B59C5BE" w14:textId="1937DD2B" w:rsidR="00DF3DA6" w:rsidRPr="00DF3DA6" w:rsidRDefault="00DF3DA6" w:rsidP="00DF3DA6">
            <w:pPr>
              <w:pStyle w:val="PC"/>
              <w:bidi/>
              <w:rPr>
                <w:rFonts w:ascii="David" w:hAnsi="David"/>
                <w:szCs w:val="24"/>
                <w:rtl/>
              </w:rPr>
            </w:pPr>
            <w:r w:rsidRPr="00DF3DA6">
              <w:rPr>
                <w:rFonts w:ascii="David" w:hAnsi="David" w:hint="cs"/>
                <w:szCs w:val="24"/>
                <w:rtl/>
                <w:lang w:bidi="he-IL"/>
              </w:rPr>
              <w:t>כמו</w:t>
            </w:r>
            <w:r w:rsidRPr="00DF3DA6">
              <w:rPr>
                <w:rFonts w:ascii="David" w:hAnsi="David" w:hint="cs"/>
                <w:szCs w:val="24"/>
                <w:rtl/>
              </w:rPr>
              <w:t xml:space="preserve"> </w:t>
            </w:r>
            <w:r w:rsidRPr="00DF3DA6">
              <w:rPr>
                <w:rFonts w:ascii="David" w:hAnsi="David"/>
                <w:szCs w:val="24"/>
                <w:rtl/>
                <w:lang w:bidi="he-IL"/>
              </w:rPr>
              <w:t>דּוֹרִי</w:t>
            </w:r>
            <w:r w:rsidRPr="00DF3DA6">
              <w:rPr>
                <w:rFonts w:ascii="David" w:hAnsi="David"/>
                <w:szCs w:val="24"/>
                <w:rtl/>
              </w:rPr>
              <w:t xml:space="preserve"> </w:t>
            </w:r>
            <w:r w:rsidRPr="00DF3DA6">
              <w:rPr>
                <w:rFonts w:ascii="David" w:hAnsi="David"/>
                <w:szCs w:val="24"/>
                <w:rtl/>
                <w:lang w:bidi="he-IL"/>
              </w:rPr>
              <w:t>נִסַּע</w:t>
            </w:r>
            <w:r w:rsidRPr="00DF3DA6">
              <w:rPr>
                <w:rFonts w:ascii="David" w:hAnsi="David"/>
                <w:szCs w:val="24"/>
                <w:rtl/>
              </w:rPr>
              <w:t xml:space="preserve"> </w:t>
            </w:r>
            <w:r w:rsidRPr="00DF3DA6">
              <w:rPr>
                <w:rFonts w:ascii="David" w:hAnsi="David"/>
                <w:szCs w:val="24"/>
                <w:rtl/>
                <w:lang w:bidi="he-IL"/>
              </w:rPr>
              <w:t>וְנִגְלָה</w:t>
            </w:r>
            <w:r w:rsidRPr="00DF3DA6">
              <w:rPr>
                <w:rFonts w:ascii="David" w:hAnsi="David" w:hint="cs"/>
                <w:szCs w:val="24"/>
                <w:rtl/>
              </w:rPr>
              <w:t xml:space="preserve"> [...] </w:t>
            </w:r>
            <w:r>
              <w:rPr>
                <w:rFonts w:ascii="David" w:hAnsi="David"/>
                <w:szCs w:val="24"/>
              </w:rPr>
              <w:t xml:space="preserve">  </w:t>
            </w:r>
            <w:r w:rsidRPr="005D18AC">
              <w:rPr>
                <w:rStyle w:val="FootnoteReference"/>
                <w:rFonts w:asciiTheme="majorBidi" w:hAnsiTheme="majorBidi" w:cstheme="majorBidi"/>
              </w:rPr>
              <w:footnoteReference w:id="16"/>
            </w:r>
            <w:r w:rsidRPr="00DF3DA6">
              <w:rPr>
                <w:rFonts w:ascii="David" w:hAnsi="David"/>
                <w:szCs w:val="24"/>
                <w:rtl/>
                <w:lang w:bidi="he-IL"/>
              </w:rPr>
              <w:t>כְּאֹהֶל</w:t>
            </w:r>
            <w:r w:rsidRPr="00DF3DA6">
              <w:rPr>
                <w:rFonts w:ascii="David" w:hAnsi="David"/>
                <w:szCs w:val="24"/>
                <w:rtl/>
              </w:rPr>
              <w:t xml:space="preserve"> </w:t>
            </w:r>
            <w:r w:rsidRPr="00DF3DA6">
              <w:rPr>
                <w:rFonts w:ascii="David" w:hAnsi="David"/>
                <w:szCs w:val="24"/>
                <w:rtl/>
                <w:lang w:bidi="he-IL"/>
              </w:rPr>
              <w:t>ר</w:t>
            </w:r>
            <w:r w:rsidRPr="00DF3DA6">
              <w:rPr>
                <w:rFonts w:ascii="David" w:hAnsi="David" w:hint="cs"/>
                <w:szCs w:val="24"/>
                <w:rtl/>
                <w:lang w:bidi="he-IL"/>
              </w:rPr>
              <w:t>ו</w:t>
            </w:r>
            <w:r w:rsidRPr="00DF3DA6">
              <w:rPr>
                <w:rFonts w:ascii="David" w:hAnsi="David"/>
                <w:szCs w:val="24"/>
                <w:rtl/>
                <w:lang w:bidi="he-IL"/>
              </w:rPr>
              <w:t>ֹעִי</w:t>
            </w:r>
            <w:r w:rsidRPr="00DF3DA6">
              <w:rPr>
                <w:rFonts w:ascii="David" w:hAnsi="David" w:hint="cs"/>
                <w:color w:val="7030A0"/>
                <w:szCs w:val="24"/>
                <w:rtl/>
              </w:rPr>
              <w:t xml:space="preserve"> (</w:t>
            </w:r>
            <w:r w:rsidRPr="00DF3DA6">
              <w:rPr>
                <w:rFonts w:ascii="David" w:hAnsi="David" w:hint="cs"/>
                <w:color w:val="7030A0"/>
                <w:szCs w:val="24"/>
                <w:rtl/>
                <w:lang w:bidi="he-IL"/>
              </w:rPr>
              <w:t>יש</w:t>
            </w:r>
            <w:r w:rsidRPr="00DF3DA6">
              <w:rPr>
                <w:rFonts w:ascii="David" w:hAnsi="David" w:hint="cs"/>
                <w:color w:val="7030A0"/>
                <w:szCs w:val="24"/>
                <w:rtl/>
              </w:rPr>
              <w:t xml:space="preserve">' </w:t>
            </w:r>
            <w:r w:rsidRPr="00DF3DA6">
              <w:rPr>
                <w:rFonts w:ascii="David" w:hAnsi="David" w:hint="cs"/>
                <w:color w:val="7030A0"/>
                <w:szCs w:val="24"/>
                <w:rtl/>
                <w:lang w:bidi="he-IL"/>
              </w:rPr>
              <w:t>לח</w:t>
            </w:r>
            <w:r w:rsidRPr="00DF3DA6">
              <w:rPr>
                <w:rFonts w:ascii="David" w:hAnsi="David" w:hint="cs"/>
                <w:color w:val="7030A0"/>
                <w:szCs w:val="24"/>
                <w:rtl/>
              </w:rPr>
              <w:t xml:space="preserve">, </w:t>
            </w:r>
            <w:r w:rsidRPr="00DF3DA6">
              <w:rPr>
                <w:rFonts w:ascii="David" w:hAnsi="David" w:hint="cs"/>
                <w:color w:val="7030A0"/>
                <w:szCs w:val="24"/>
                <w:rtl/>
                <w:lang w:bidi="he-IL"/>
              </w:rPr>
              <w:t>יב</w:t>
            </w:r>
            <w:r w:rsidRPr="00DF3DA6">
              <w:rPr>
                <w:rFonts w:ascii="David" w:hAnsi="David" w:hint="cs"/>
                <w:color w:val="7030A0"/>
                <w:szCs w:val="24"/>
                <w:rtl/>
              </w:rPr>
              <w:t xml:space="preserve">) </w:t>
            </w:r>
            <w:r w:rsidRPr="00DF3DA6">
              <w:rPr>
                <w:rFonts w:ascii="David" w:hAnsi="David" w:hint="cs"/>
                <w:szCs w:val="24"/>
                <w:rtl/>
                <w:lang w:bidi="he-IL"/>
              </w:rPr>
              <w:t>כלומר</w:t>
            </w:r>
            <w:r w:rsidRPr="00DF3DA6">
              <w:rPr>
                <w:rFonts w:ascii="David" w:hAnsi="David" w:hint="cs"/>
                <w:szCs w:val="24"/>
                <w:rtl/>
              </w:rPr>
              <w:t xml:space="preserve"> </w:t>
            </w:r>
            <w:r w:rsidRPr="00DF3DA6">
              <w:rPr>
                <w:rFonts w:ascii="David" w:hAnsi="David" w:hint="cs"/>
                <w:szCs w:val="24"/>
                <w:rtl/>
                <w:lang w:bidi="he-IL"/>
              </w:rPr>
              <w:t>רועי</w:t>
            </w:r>
            <w:r w:rsidRPr="00DF3DA6">
              <w:rPr>
                <w:rFonts w:ascii="David" w:hAnsi="David" w:hint="cs"/>
                <w:szCs w:val="24"/>
                <w:rtl/>
              </w:rPr>
              <w:t xml:space="preserve"> </w:t>
            </w:r>
            <w:r w:rsidRPr="00DF3DA6">
              <w:rPr>
                <w:rFonts w:ascii="David" w:hAnsi="David" w:hint="cs"/>
                <w:szCs w:val="24"/>
                <w:rtl/>
                <w:lang w:bidi="he-IL"/>
              </w:rPr>
              <w:t>ליִחוש</w:t>
            </w:r>
            <w:r w:rsidRPr="00DF3DA6">
              <w:rPr>
                <w:rFonts w:ascii="David" w:hAnsi="David" w:hint="cs"/>
                <w:szCs w:val="24"/>
                <w:rtl/>
              </w:rPr>
              <w:t xml:space="preserve"> </w:t>
            </w:r>
            <w:r w:rsidRPr="00DF3DA6">
              <w:rPr>
                <w:rFonts w:ascii="David" w:hAnsi="David" w:hint="cs"/>
                <w:szCs w:val="24"/>
                <w:rtl/>
                <w:lang w:bidi="he-IL"/>
              </w:rPr>
              <w:t>המ</w:t>
            </w:r>
            <w:r w:rsidRPr="00DF3DA6">
              <w:rPr>
                <w:rFonts w:ascii="David" w:hAnsi="David" w:hint="cs"/>
                <w:szCs w:val="24"/>
                <w:rtl/>
              </w:rPr>
              <w:t>'[</w:t>
            </w:r>
            <w:r w:rsidRPr="00DF3DA6">
              <w:rPr>
                <w:rFonts w:ascii="David" w:hAnsi="David" w:hint="cs"/>
                <w:szCs w:val="24"/>
                <w:rtl/>
                <w:lang w:bidi="he-IL"/>
              </w:rPr>
              <w:t>לאכה</w:t>
            </w:r>
            <w:r w:rsidRPr="00DF3DA6">
              <w:rPr>
                <w:rFonts w:ascii="David" w:hAnsi="David" w:hint="cs"/>
                <w:szCs w:val="24"/>
                <w:rtl/>
              </w:rPr>
              <w:t>]</w:t>
            </w:r>
            <w:r>
              <w:rPr>
                <w:rFonts w:ascii="David" w:hAnsi="David"/>
                <w:szCs w:val="24"/>
              </w:rPr>
              <w:t xml:space="preserve"> </w:t>
            </w:r>
            <w:r w:rsidRPr="005D18AC">
              <w:rPr>
                <w:rStyle w:val="FootnoteReference"/>
                <w:rFonts w:asciiTheme="majorBidi" w:hAnsiTheme="majorBidi" w:cstheme="majorBidi"/>
              </w:rPr>
              <w:footnoteReference w:id="17"/>
            </w:r>
          </w:p>
        </w:tc>
      </w:tr>
    </w:tbl>
    <w:p w14:paraId="20E41130" w14:textId="77777777" w:rsidR="00DF3DA6" w:rsidRPr="00DF3DA6" w:rsidRDefault="00DF3DA6" w:rsidP="00DF3DA6">
      <w:pPr>
        <w:bidi w:val="0"/>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701"/>
        <w:gridCol w:w="3971"/>
      </w:tblGrid>
      <w:tr w:rsidR="00501744" w:rsidRPr="005D18AC" w14:paraId="5B1E3800" w14:textId="55C23A52" w:rsidTr="004B7521">
        <w:tc>
          <w:tcPr>
            <w:tcW w:w="688" w:type="dxa"/>
          </w:tcPr>
          <w:p w14:paraId="5B1E37FE" w14:textId="054060E2" w:rsidR="00501744" w:rsidRPr="005D18AC" w:rsidRDefault="00DF3DA6" w:rsidP="00DF3DA6">
            <w:pPr>
              <w:pStyle w:val="PC"/>
              <w:rPr>
                <w:rFonts w:asciiTheme="majorBidi" w:hAnsiTheme="majorBidi" w:cstheme="majorBidi"/>
              </w:rPr>
            </w:pPr>
            <w:r>
              <w:rPr>
                <w:rFonts w:asciiTheme="majorBidi" w:hAnsiTheme="majorBidi" w:cstheme="majorBidi"/>
              </w:rPr>
              <w:t>5</w:t>
            </w:r>
            <w:r w:rsidR="00501744" w:rsidRPr="005D18AC">
              <w:rPr>
                <w:rFonts w:asciiTheme="majorBidi" w:hAnsiTheme="majorBidi" w:cstheme="majorBidi"/>
              </w:rPr>
              <w:t>.</w:t>
            </w:r>
          </w:p>
        </w:tc>
        <w:tc>
          <w:tcPr>
            <w:tcW w:w="4701" w:type="dxa"/>
          </w:tcPr>
          <w:p w14:paraId="5B1E37FF" w14:textId="70CD587C" w:rsidR="00501744" w:rsidRPr="005D18AC" w:rsidRDefault="00967B1E" w:rsidP="00501744">
            <w:pPr>
              <w:pStyle w:val="PC"/>
              <w:rPr>
                <w:rFonts w:asciiTheme="majorBidi" w:hAnsiTheme="majorBidi" w:cstheme="majorBidi"/>
              </w:rPr>
            </w:pPr>
            <w:r w:rsidRPr="005D18AC">
              <w:rPr>
                <w:rFonts w:asciiTheme="majorBidi" w:hAnsiTheme="majorBidi" w:cstheme="majorBidi"/>
              </w:rPr>
              <w:t>This being shepherding of the shepherding way, and so the sage R. Abraham ibn</w:t>
            </w:r>
            <w:r>
              <w:rPr>
                <w:rFonts w:asciiTheme="majorBidi" w:hAnsiTheme="majorBidi" w:cstheme="majorBidi"/>
              </w:rPr>
              <w:br/>
            </w:r>
          </w:p>
        </w:tc>
        <w:tc>
          <w:tcPr>
            <w:tcW w:w="3971" w:type="dxa"/>
          </w:tcPr>
          <w:p w14:paraId="17445075" w14:textId="3BFF57B7" w:rsidR="00DF3DA6" w:rsidRPr="00967B1E" w:rsidRDefault="00967B1E" w:rsidP="00967B1E">
            <w:pPr>
              <w:pStyle w:val="PS"/>
              <w:bidi/>
              <w:ind w:firstLine="0"/>
              <w:rPr>
                <w:szCs w:val="24"/>
                <w:rtl/>
                <w:lang w:bidi="he-IL"/>
              </w:rPr>
            </w:pPr>
            <w:r w:rsidRPr="00967B1E">
              <w:rPr>
                <w:rFonts w:ascii="David" w:hAnsi="David" w:hint="cs"/>
                <w:szCs w:val="24"/>
                <w:rtl/>
                <w:lang w:bidi="he-IL"/>
              </w:rPr>
              <w:t>שהיא</w:t>
            </w:r>
            <w:r w:rsidRPr="00967B1E">
              <w:rPr>
                <w:rFonts w:ascii="David" w:hAnsi="David" w:hint="cs"/>
                <w:szCs w:val="24"/>
                <w:rtl/>
              </w:rPr>
              <w:t xml:space="preserve"> </w:t>
            </w:r>
            <w:r w:rsidRPr="00967B1E">
              <w:rPr>
                <w:rFonts w:ascii="David" w:hAnsi="David" w:hint="cs"/>
                <w:szCs w:val="24"/>
                <w:rtl/>
                <w:lang w:bidi="he-IL"/>
              </w:rPr>
              <w:t>המרעה</w:t>
            </w:r>
            <w:r w:rsidRPr="00967B1E">
              <w:rPr>
                <w:rFonts w:ascii="David" w:hAnsi="David" w:hint="cs"/>
                <w:szCs w:val="24"/>
                <w:rtl/>
              </w:rPr>
              <w:t xml:space="preserve"> </w:t>
            </w:r>
            <w:r w:rsidRPr="00967B1E">
              <w:rPr>
                <w:rFonts w:ascii="David" w:hAnsi="David" w:hint="cs"/>
                <w:szCs w:val="24"/>
                <w:rtl/>
                <w:lang w:bidi="he-IL"/>
              </w:rPr>
              <w:t>שעושה</w:t>
            </w:r>
            <w:r w:rsidRPr="00967B1E">
              <w:rPr>
                <w:rFonts w:ascii="David" w:hAnsi="David" w:hint="cs"/>
                <w:szCs w:val="24"/>
                <w:rtl/>
              </w:rPr>
              <w:t xml:space="preserve"> </w:t>
            </w:r>
            <w:r w:rsidRPr="00967B1E">
              <w:rPr>
                <w:rFonts w:ascii="David" w:hAnsi="David" w:hint="cs"/>
                <w:szCs w:val="24"/>
                <w:rtl/>
                <w:lang w:bidi="he-IL"/>
              </w:rPr>
              <w:t>הרועה</w:t>
            </w:r>
            <w:r w:rsidRPr="005D18AC">
              <w:rPr>
                <w:rStyle w:val="FootnoteReference"/>
                <w:rFonts w:asciiTheme="majorBidi" w:hAnsiTheme="majorBidi" w:cstheme="majorBidi"/>
              </w:rPr>
              <w:footnoteReference w:id="18"/>
            </w:r>
            <w:r w:rsidRPr="00967B1E">
              <w:rPr>
                <w:rFonts w:ascii="David" w:hAnsi="David" w:hint="cs"/>
                <w:szCs w:val="24"/>
                <w:rtl/>
              </w:rPr>
              <w:t xml:space="preserve">, </w:t>
            </w:r>
            <w:r w:rsidRPr="00967B1E">
              <w:rPr>
                <w:rFonts w:ascii="David" w:hAnsi="David" w:hint="cs"/>
                <w:szCs w:val="24"/>
                <w:rtl/>
                <w:lang w:bidi="he-IL"/>
              </w:rPr>
              <w:t>וכן</w:t>
            </w:r>
            <w:r w:rsidRPr="00967B1E">
              <w:rPr>
                <w:rFonts w:ascii="David" w:hAnsi="David" w:hint="cs"/>
                <w:szCs w:val="24"/>
                <w:rtl/>
              </w:rPr>
              <w:t xml:space="preserve"> </w:t>
            </w:r>
            <w:r w:rsidRPr="00967B1E">
              <w:rPr>
                <w:rFonts w:ascii="David" w:hAnsi="David" w:hint="cs"/>
                <w:szCs w:val="24"/>
                <w:rtl/>
                <w:lang w:bidi="he-IL"/>
              </w:rPr>
              <w:t>כתב</w:t>
            </w:r>
            <w:r w:rsidRPr="00967B1E">
              <w:rPr>
                <w:rFonts w:ascii="David" w:hAnsi="David" w:hint="cs"/>
                <w:szCs w:val="24"/>
                <w:rtl/>
              </w:rPr>
              <w:t xml:space="preserve"> </w:t>
            </w:r>
            <w:r w:rsidRPr="00967B1E">
              <w:rPr>
                <w:rFonts w:ascii="David" w:hAnsi="David" w:hint="cs"/>
                <w:szCs w:val="24"/>
                <w:rtl/>
                <w:lang w:bidi="he-IL"/>
              </w:rPr>
              <w:t>החכם</w:t>
            </w:r>
            <w:r w:rsidRPr="00967B1E">
              <w:rPr>
                <w:rFonts w:ascii="David" w:hAnsi="David" w:hint="cs"/>
                <w:szCs w:val="24"/>
                <w:rtl/>
              </w:rPr>
              <w:t xml:space="preserve"> </w:t>
            </w:r>
            <w:r w:rsidRPr="00967B1E">
              <w:rPr>
                <w:rFonts w:ascii="David" w:hAnsi="David" w:hint="cs"/>
                <w:szCs w:val="24"/>
                <w:rtl/>
                <w:lang w:bidi="he-IL"/>
              </w:rPr>
              <w:t>ר</w:t>
            </w:r>
            <w:r w:rsidRPr="00967B1E">
              <w:rPr>
                <w:rFonts w:ascii="David" w:hAnsi="David" w:hint="cs"/>
                <w:szCs w:val="24"/>
                <w:rtl/>
              </w:rPr>
              <w:t xml:space="preserve">' </w:t>
            </w:r>
            <w:r w:rsidRPr="00967B1E">
              <w:rPr>
                <w:rFonts w:ascii="David" w:hAnsi="David" w:hint="cs"/>
                <w:szCs w:val="24"/>
                <w:rtl/>
                <w:lang w:bidi="he-IL"/>
              </w:rPr>
              <w:t>אברהם</w:t>
            </w:r>
            <w:r w:rsidRPr="00967B1E">
              <w:rPr>
                <w:rFonts w:ascii="David" w:hAnsi="David" w:hint="cs"/>
                <w:szCs w:val="24"/>
                <w:rtl/>
              </w:rPr>
              <w:t xml:space="preserve"> </w:t>
            </w:r>
            <w:r w:rsidRPr="00967B1E">
              <w:rPr>
                <w:rFonts w:ascii="David" w:hAnsi="David" w:hint="cs"/>
                <w:szCs w:val="24"/>
                <w:rtl/>
                <w:lang w:bidi="he-IL"/>
              </w:rPr>
              <w:t>אבן</w:t>
            </w:r>
          </w:p>
        </w:tc>
      </w:tr>
      <w:tr w:rsidR="00967B1E" w:rsidRPr="005D18AC" w14:paraId="7E03BF43" w14:textId="77777777" w:rsidTr="004B7521">
        <w:tc>
          <w:tcPr>
            <w:tcW w:w="688" w:type="dxa"/>
          </w:tcPr>
          <w:p w14:paraId="6A3DA4E2" w14:textId="77777777" w:rsidR="00967B1E" w:rsidRDefault="00967B1E" w:rsidP="00DF3DA6">
            <w:pPr>
              <w:pStyle w:val="PC"/>
              <w:rPr>
                <w:rFonts w:asciiTheme="majorBidi" w:hAnsiTheme="majorBidi" w:cstheme="majorBidi"/>
              </w:rPr>
            </w:pPr>
          </w:p>
        </w:tc>
        <w:tc>
          <w:tcPr>
            <w:tcW w:w="4701" w:type="dxa"/>
          </w:tcPr>
          <w:p w14:paraId="59EB6112" w14:textId="7B947501" w:rsidR="00967B1E" w:rsidRPr="005D18AC" w:rsidRDefault="00967B1E" w:rsidP="00967B1E">
            <w:pPr>
              <w:pStyle w:val="PC"/>
              <w:rPr>
                <w:rFonts w:asciiTheme="majorBidi" w:hAnsiTheme="majorBidi" w:cstheme="majorBidi"/>
              </w:rPr>
            </w:pPr>
            <w:r w:rsidRPr="005D18AC">
              <w:rPr>
                <w:rFonts w:asciiTheme="majorBidi" w:hAnsiTheme="majorBidi" w:cstheme="majorBidi"/>
              </w:rPr>
              <w:t>Ezra wrote in his commentary on Isaiah. This occurs in many cases in Talmudic language,</w:t>
            </w:r>
            <w:r>
              <w:rPr>
                <w:rFonts w:asciiTheme="majorBidi" w:hAnsiTheme="majorBidi" w:cstheme="majorBidi"/>
              </w:rPr>
              <w:t xml:space="preserve"> </w:t>
            </w:r>
            <w:r>
              <w:rPr>
                <w:rFonts w:asciiTheme="majorBidi" w:hAnsiTheme="majorBidi" w:cstheme="majorBidi"/>
              </w:rPr>
              <w:lastRenderedPageBreak/>
              <w:t>as in</w:t>
            </w:r>
            <w:r>
              <w:rPr>
                <w:rFonts w:asciiTheme="majorBidi" w:hAnsiTheme="majorBidi" w:cstheme="majorBidi"/>
              </w:rPr>
              <w:br/>
            </w:r>
          </w:p>
        </w:tc>
        <w:tc>
          <w:tcPr>
            <w:tcW w:w="3971" w:type="dxa"/>
          </w:tcPr>
          <w:p w14:paraId="35F7C9C1" w14:textId="082481CE" w:rsidR="00967B1E" w:rsidRPr="00967B1E" w:rsidRDefault="00967B1E" w:rsidP="00967B1E">
            <w:pPr>
              <w:pStyle w:val="PS"/>
              <w:bidi/>
              <w:ind w:firstLine="0"/>
              <w:rPr>
                <w:rFonts w:ascii="David" w:hAnsi="David"/>
                <w:szCs w:val="24"/>
                <w:rtl/>
              </w:rPr>
            </w:pPr>
            <w:r w:rsidRPr="00967B1E">
              <w:rPr>
                <w:rFonts w:ascii="David" w:hAnsi="David" w:hint="cs"/>
                <w:szCs w:val="24"/>
                <w:rtl/>
                <w:lang w:bidi="he-IL"/>
              </w:rPr>
              <w:lastRenderedPageBreak/>
              <w:t>עזרא</w:t>
            </w:r>
            <w:r w:rsidRPr="00967B1E">
              <w:rPr>
                <w:rFonts w:ascii="David" w:hAnsi="David" w:hint="cs"/>
                <w:szCs w:val="24"/>
                <w:rtl/>
              </w:rPr>
              <w:t xml:space="preserve"> </w:t>
            </w:r>
            <w:r w:rsidRPr="00967B1E">
              <w:rPr>
                <w:rFonts w:ascii="David" w:hAnsi="David" w:hint="cs"/>
                <w:szCs w:val="24"/>
                <w:rtl/>
                <w:lang w:bidi="he-IL"/>
              </w:rPr>
              <w:t>בפי</w:t>
            </w:r>
            <w:r w:rsidRPr="00967B1E">
              <w:rPr>
                <w:rFonts w:ascii="David" w:hAnsi="David" w:hint="cs"/>
                <w:szCs w:val="24"/>
                <w:rtl/>
              </w:rPr>
              <w:t>'[</w:t>
            </w:r>
            <w:r w:rsidRPr="00967B1E">
              <w:rPr>
                <w:rFonts w:ascii="David" w:hAnsi="David" w:hint="cs"/>
                <w:szCs w:val="24"/>
                <w:rtl/>
                <w:lang w:bidi="he-IL"/>
              </w:rPr>
              <w:t>רוש</w:t>
            </w:r>
            <w:r w:rsidRPr="00967B1E">
              <w:rPr>
                <w:rFonts w:ascii="David" w:hAnsi="David" w:hint="cs"/>
                <w:szCs w:val="24"/>
                <w:rtl/>
              </w:rPr>
              <w:t xml:space="preserve">] </w:t>
            </w:r>
            <w:r w:rsidRPr="00967B1E">
              <w:rPr>
                <w:rFonts w:ascii="David" w:hAnsi="David" w:hint="cs"/>
                <w:szCs w:val="24"/>
                <w:rtl/>
                <w:lang w:bidi="he-IL"/>
              </w:rPr>
              <w:t>ישעיהו</w:t>
            </w:r>
            <w:r w:rsidRPr="005D18AC">
              <w:rPr>
                <w:rStyle w:val="FootnoteReference"/>
                <w:rFonts w:asciiTheme="majorBidi" w:hAnsiTheme="majorBidi" w:cstheme="majorBidi"/>
              </w:rPr>
              <w:footnoteReference w:id="19"/>
            </w:r>
            <w:r w:rsidRPr="00967B1E">
              <w:rPr>
                <w:rFonts w:ascii="David" w:hAnsi="David" w:hint="cs"/>
                <w:szCs w:val="24"/>
                <w:rtl/>
              </w:rPr>
              <w:t>.</w:t>
            </w:r>
            <w:r>
              <w:rPr>
                <w:rFonts w:ascii="David" w:hAnsi="David"/>
                <w:szCs w:val="24"/>
              </w:rPr>
              <w:t xml:space="preserve"> </w:t>
            </w:r>
            <w:r w:rsidRPr="00967B1E">
              <w:rPr>
                <w:rFonts w:ascii="David" w:hAnsi="David" w:hint="cs"/>
                <w:szCs w:val="24"/>
                <w:rtl/>
                <w:lang w:bidi="he-IL"/>
              </w:rPr>
              <w:t>והרבה</w:t>
            </w:r>
            <w:r w:rsidRPr="00967B1E">
              <w:rPr>
                <w:rFonts w:ascii="David" w:hAnsi="David" w:hint="cs"/>
                <w:szCs w:val="24"/>
                <w:rtl/>
              </w:rPr>
              <w:t xml:space="preserve"> </w:t>
            </w:r>
            <w:r w:rsidRPr="00967B1E">
              <w:rPr>
                <w:rFonts w:ascii="David" w:hAnsi="David" w:hint="cs"/>
                <w:szCs w:val="24"/>
                <w:rtl/>
                <w:lang w:bidi="he-IL"/>
              </w:rPr>
              <w:t>נמצאים</w:t>
            </w:r>
            <w:r w:rsidRPr="00967B1E">
              <w:rPr>
                <w:rFonts w:ascii="David" w:hAnsi="David" w:hint="cs"/>
                <w:szCs w:val="24"/>
                <w:rtl/>
              </w:rPr>
              <w:t xml:space="preserve"> </w:t>
            </w:r>
            <w:r w:rsidRPr="00967B1E">
              <w:rPr>
                <w:rFonts w:ascii="David" w:hAnsi="David" w:hint="cs"/>
                <w:szCs w:val="24"/>
                <w:rtl/>
                <w:lang w:bidi="he-IL"/>
              </w:rPr>
              <w:t>בלשון</w:t>
            </w:r>
            <w:r w:rsidRPr="00967B1E">
              <w:rPr>
                <w:rFonts w:ascii="David" w:hAnsi="David" w:hint="cs"/>
                <w:szCs w:val="24"/>
                <w:rtl/>
              </w:rPr>
              <w:t xml:space="preserve"> </w:t>
            </w:r>
            <w:r w:rsidRPr="00967B1E">
              <w:rPr>
                <w:rFonts w:ascii="David" w:hAnsi="David" w:hint="cs"/>
                <w:szCs w:val="24"/>
                <w:rtl/>
                <w:lang w:bidi="he-IL"/>
              </w:rPr>
              <w:t>התלמוד</w:t>
            </w:r>
            <w:r w:rsidRPr="00967B1E">
              <w:rPr>
                <w:rFonts w:ascii="David" w:hAnsi="David" w:hint="cs"/>
                <w:szCs w:val="24"/>
                <w:rtl/>
              </w:rPr>
              <w:t xml:space="preserve"> </w:t>
            </w:r>
            <w:r w:rsidRPr="00967B1E">
              <w:rPr>
                <w:rFonts w:ascii="David" w:hAnsi="David" w:hint="cs"/>
                <w:szCs w:val="24"/>
                <w:rtl/>
                <w:lang w:bidi="he-IL"/>
              </w:rPr>
              <w:t>כמו</w:t>
            </w:r>
            <w:r w:rsidRPr="00967B1E">
              <w:rPr>
                <w:rFonts w:ascii="David" w:hAnsi="David" w:hint="cs"/>
                <w:szCs w:val="24"/>
                <w:rtl/>
              </w:rPr>
              <w:t>:</w:t>
            </w:r>
          </w:p>
        </w:tc>
      </w:tr>
      <w:tr w:rsidR="00501744" w:rsidRPr="005D18AC" w14:paraId="5B1E3803" w14:textId="70D33855" w:rsidTr="004B7521">
        <w:tc>
          <w:tcPr>
            <w:tcW w:w="688" w:type="dxa"/>
          </w:tcPr>
          <w:p w14:paraId="5B1E3801" w14:textId="08F75EE2" w:rsidR="00501744" w:rsidRPr="005D18AC" w:rsidRDefault="00501744" w:rsidP="00967B1E">
            <w:pPr>
              <w:pStyle w:val="PC"/>
              <w:rPr>
                <w:rFonts w:asciiTheme="majorBidi" w:hAnsiTheme="majorBidi" w:cstheme="majorBidi"/>
              </w:rPr>
            </w:pPr>
          </w:p>
        </w:tc>
        <w:tc>
          <w:tcPr>
            <w:tcW w:w="4701" w:type="dxa"/>
          </w:tcPr>
          <w:p w14:paraId="5B1E3802" w14:textId="241688F6" w:rsidR="00967B1E" w:rsidRPr="00967B1E" w:rsidRDefault="00501744" w:rsidP="00967B1E">
            <w:pPr>
              <w:pStyle w:val="PC"/>
              <w:rPr>
                <w:lang w:bidi="he-IL"/>
              </w:rPr>
            </w:pPr>
            <w:r w:rsidRPr="005D18AC">
              <w:rPr>
                <w:rFonts w:asciiTheme="majorBidi" w:hAnsiTheme="majorBidi" w:cstheme="majorBidi"/>
                <w:i/>
                <w:iCs/>
              </w:rPr>
              <w:t>gardi burski pakuli p</w:t>
            </w:r>
            <w:r w:rsidR="00845417">
              <w:rPr>
                <w:rFonts w:asciiTheme="majorBidi" w:hAnsiTheme="majorBidi" w:cstheme="majorBidi"/>
                <w:i/>
                <w:iCs/>
              </w:rPr>
              <w:t>e</w:t>
            </w:r>
            <w:r w:rsidRPr="005D18AC">
              <w:rPr>
                <w:rFonts w:asciiTheme="majorBidi" w:hAnsiTheme="majorBidi" w:cstheme="majorBidi"/>
                <w:i/>
                <w:iCs/>
              </w:rPr>
              <w:t xml:space="preserve">@hami.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something other than the family: an event</w:t>
            </w:r>
            <w:r w:rsidR="00967B1E">
              <w:rPr>
                <w:rFonts w:asciiTheme="majorBidi" w:hAnsiTheme="majorBidi" w:cstheme="majorBidi"/>
                <w:b/>
                <w:bCs/>
                <w:u w:val="single"/>
              </w:rPr>
              <w:br/>
            </w:r>
          </w:p>
        </w:tc>
        <w:tc>
          <w:tcPr>
            <w:tcW w:w="3971" w:type="dxa"/>
          </w:tcPr>
          <w:p w14:paraId="72250C3D" w14:textId="359710CE" w:rsidR="00501744" w:rsidRPr="00967B1E" w:rsidRDefault="00967B1E" w:rsidP="00967B1E">
            <w:pPr>
              <w:pStyle w:val="PC"/>
              <w:bidi/>
              <w:rPr>
                <w:rFonts w:asciiTheme="majorBidi" w:hAnsiTheme="majorBidi" w:cstheme="majorBidi"/>
                <w:szCs w:val="24"/>
              </w:rPr>
            </w:pPr>
            <w:r w:rsidRPr="00967B1E">
              <w:rPr>
                <w:rFonts w:ascii="David" w:hAnsi="David" w:hint="cs"/>
                <w:szCs w:val="24"/>
                <w:rtl/>
                <w:lang w:bidi="he-IL"/>
              </w:rPr>
              <w:t>גרדי</w:t>
            </w:r>
            <w:r w:rsidRPr="00967B1E">
              <w:rPr>
                <w:rFonts w:ascii="David" w:hAnsi="David" w:hint="cs"/>
                <w:szCs w:val="24"/>
                <w:rtl/>
              </w:rPr>
              <w:t xml:space="preserve"> </w:t>
            </w:r>
            <w:r w:rsidRPr="00967B1E">
              <w:rPr>
                <w:rFonts w:ascii="David" w:hAnsi="David" w:hint="cs"/>
                <w:szCs w:val="24"/>
                <w:rtl/>
                <w:lang w:bidi="he-IL"/>
              </w:rPr>
              <w:t>בורסקי</w:t>
            </w:r>
            <w:r w:rsidRPr="00967B1E">
              <w:rPr>
                <w:rFonts w:ascii="David" w:hAnsi="David" w:hint="cs"/>
                <w:szCs w:val="24"/>
                <w:rtl/>
              </w:rPr>
              <w:t xml:space="preserve"> </w:t>
            </w:r>
            <w:r w:rsidRPr="00967B1E">
              <w:rPr>
                <w:rFonts w:ascii="David" w:hAnsi="David" w:hint="cs"/>
                <w:szCs w:val="24"/>
                <w:rtl/>
                <w:lang w:bidi="he-IL"/>
              </w:rPr>
              <w:t>פקולי</w:t>
            </w:r>
            <w:r w:rsidRPr="00967B1E">
              <w:rPr>
                <w:rFonts w:ascii="David" w:hAnsi="David" w:hint="cs"/>
                <w:szCs w:val="24"/>
                <w:rtl/>
              </w:rPr>
              <w:t xml:space="preserve"> </w:t>
            </w:r>
            <w:r w:rsidRPr="00967B1E">
              <w:rPr>
                <w:rFonts w:ascii="David" w:hAnsi="David" w:hint="cs"/>
                <w:szCs w:val="24"/>
                <w:rtl/>
                <w:lang w:bidi="he-IL"/>
              </w:rPr>
              <w:t>פחמי</w:t>
            </w:r>
            <w:r w:rsidRPr="00967B1E">
              <w:rPr>
                <w:rStyle w:val="FootnoteReference"/>
                <w:rFonts w:asciiTheme="majorBidi" w:hAnsiTheme="majorBidi" w:cstheme="majorBidi"/>
                <w:szCs w:val="24"/>
              </w:rPr>
              <w:footnoteReference w:id="20"/>
            </w:r>
            <w:r w:rsidRPr="00967B1E">
              <w:rPr>
                <w:rFonts w:ascii="David" w:hAnsi="David" w:hint="cs"/>
                <w:szCs w:val="24"/>
                <w:rtl/>
              </w:rPr>
              <w:t xml:space="preserve">.  </w:t>
            </w:r>
            <w:r w:rsidRPr="00967B1E">
              <w:rPr>
                <w:rFonts w:ascii="David" w:hAnsi="David"/>
                <w:b/>
                <w:bCs/>
                <w:szCs w:val="24"/>
              </w:rPr>
              <w:sym w:font="Wingdings" w:char="F077"/>
            </w:r>
            <w:r w:rsidRPr="00967B1E">
              <w:rPr>
                <w:rFonts w:ascii="David" w:hAnsi="David"/>
                <w:b/>
                <w:bCs/>
                <w:szCs w:val="24"/>
              </w:rPr>
              <w:sym w:font="Wingdings" w:char="F077"/>
            </w:r>
            <w:r w:rsidRPr="00967B1E">
              <w:rPr>
                <w:rFonts w:ascii="David" w:hAnsi="David" w:hint="cs"/>
                <w:b/>
                <w:bCs/>
                <w:szCs w:val="24"/>
                <w:u w:val="single"/>
                <w:rtl/>
                <w:lang w:bidi="he-IL"/>
              </w:rPr>
              <w:t>אל</w:t>
            </w:r>
            <w:r w:rsidRPr="00967B1E">
              <w:rPr>
                <w:rFonts w:ascii="David" w:hAnsi="David" w:hint="cs"/>
                <w:b/>
                <w:bCs/>
                <w:szCs w:val="24"/>
                <w:u w:val="single"/>
                <w:rtl/>
              </w:rPr>
              <w:t xml:space="preserve"> </w:t>
            </w:r>
            <w:r w:rsidRPr="00967B1E">
              <w:rPr>
                <w:rFonts w:ascii="David" w:hAnsi="David" w:hint="cs"/>
                <w:b/>
                <w:bCs/>
                <w:szCs w:val="24"/>
                <w:u w:val="single"/>
                <w:rtl/>
                <w:lang w:bidi="he-IL"/>
              </w:rPr>
              <w:t>זולת</w:t>
            </w:r>
            <w:r w:rsidRPr="00967B1E">
              <w:rPr>
                <w:rFonts w:ascii="David" w:hAnsi="David" w:hint="cs"/>
                <w:b/>
                <w:bCs/>
                <w:szCs w:val="24"/>
                <w:u w:val="single"/>
                <w:rtl/>
              </w:rPr>
              <w:t xml:space="preserve"> </w:t>
            </w:r>
            <w:r w:rsidRPr="00967B1E">
              <w:rPr>
                <w:rFonts w:ascii="David" w:hAnsi="David" w:hint="cs"/>
                <w:b/>
                <w:bCs/>
                <w:szCs w:val="24"/>
                <w:u w:val="single"/>
                <w:rtl/>
                <w:lang w:bidi="he-IL"/>
              </w:rPr>
              <w:t>המשפחה</w:t>
            </w:r>
            <w:r w:rsidRPr="00967B1E">
              <w:rPr>
                <w:rFonts w:ascii="David" w:hAnsi="David" w:hint="cs"/>
                <w:b/>
                <w:bCs/>
                <w:szCs w:val="24"/>
                <w:u w:val="single"/>
                <w:rtl/>
              </w:rPr>
              <w:t xml:space="preserve"> </w:t>
            </w:r>
            <w:r w:rsidRPr="00967B1E">
              <w:rPr>
                <w:rFonts w:ascii="David" w:hAnsi="David" w:hint="cs"/>
                <w:b/>
                <w:bCs/>
                <w:szCs w:val="24"/>
                <w:u w:val="single"/>
                <w:rtl/>
                <w:lang w:bidi="he-IL"/>
              </w:rPr>
              <w:t>למאורע</w:t>
            </w:r>
          </w:p>
        </w:tc>
      </w:tr>
      <w:tr w:rsidR="00967B1E" w:rsidRPr="005D18AC" w14:paraId="67694513" w14:textId="77777777" w:rsidTr="004B7521">
        <w:tc>
          <w:tcPr>
            <w:tcW w:w="688" w:type="dxa"/>
          </w:tcPr>
          <w:p w14:paraId="68F8F8EB" w14:textId="77777777" w:rsidR="00967B1E" w:rsidRPr="005D18AC" w:rsidRDefault="00967B1E" w:rsidP="00501744">
            <w:pPr>
              <w:pStyle w:val="PC"/>
              <w:rPr>
                <w:rFonts w:asciiTheme="majorBidi" w:hAnsiTheme="majorBidi" w:cstheme="majorBidi"/>
              </w:rPr>
            </w:pPr>
          </w:p>
        </w:tc>
        <w:tc>
          <w:tcPr>
            <w:tcW w:w="4701" w:type="dxa"/>
          </w:tcPr>
          <w:p w14:paraId="327233A0" w14:textId="7AF28057" w:rsidR="00967B1E" w:rsidRPr="005D18AC" w:rsidRDefault="00967B1E" w:rsidP="00967B1E">
            <w:pPr>
              <w:pStyle w:val="PC"/>
              <w:rPr>
                <w:rFonts w:asciiTheme="majorBidi" w:hAnsiTheme="majorBidi" w:cstheme="majorBidi"/>
                <w:i/>
                <w:iCs/>
              </w:rPr>
            </w:pPr>
            <w:r w:rsidRPr="005D18AC">
              <w:rPr>
                <w:rFonts w:asciiTheme="majorBidi" w:hAnsiTheme="majorBidi" w:cstheme="majorBidi"/>
                <w:b/>
                <w:bCs/>
                <w:u w:val="single"/>
              </w:rPr>
              <w:t>or an object</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Some interpret “an event” as is interpreted below abou</w:t>
            </w:r>
            <w:r>
              <w:rPr>
                <w:rFonts w:asciiTheme="majorBidi" w:hAnsiTheme="majorBidi" w:cstheme="majorBidi"/>
              </w:rPr>
              <w:t>t</w:t>
            </w:r>
            <w:r>
              <w:rPr>
                <w:rFonts w:asciiTheme="majorBidi" w:hAnsiTheme="majorBidi" w:cstheme="majorBidi"/>
              </w:rPr>
              <w:br/>
            </w:r>
          </w:p>
        </w:tc>
        <w:tc>
          <w:tcPr>
            <w:tcW w:w="3971" w:type="dxa"/>
          </w:tcPr>
          <w:p w14:paraId="62335C50" w14:textId="17D5F5BC" w:rsidR="00967B1E" w:rsidRPr="00967B1E" w:rsidRDefault="00967B1E" w:rsidP="00967B1E">
            <w:pPr>
              <w:pStyle w:val="PC"/>
              <w:bidi/>
              <w:rPr>
                <w:rFonts w:ascii="David" w:hAnsi="David"/>
                <w:szCs w:val="24"/>
                <w:rtl/>
              </w:rPr>
            </w:pPr>
            <w:r w:rsidRPr="00967B1E">
              <w:rPr>
                <w:rFonts w:ascii="David" w:hAnsi="David" w:hint="cs"/>
                <w:b/>
                <w:bCs/>
                <w:szCs w:val="24"/>
                <w:u w:val="single"/>
                <w:rtl/>
                <w:lang w:bidi="he-IL"/>
              </w:rPr>
              <w:t>או</w:t>
            </w:r>
            <w:r w:rsidRPr="00967B1E">
              <w:rPr>
                <w:rFonts w:ascii="David" w:hAnsi="David" w:hint="cs"/>
                <w:b/>
                <w:bCs/>
                <w:szCs w:val="24"/>
                <w:u w:val="single"/>
                <w:rtl/>
              </w:rPr>
              <w:t xml:space="preserve"> </w:t>
            </w:r>
            <w:r w:rsidRPr="00967B1E">
              <w:rPr>
                <w:rFonts w:ascii="David" w:hAnsi="David" w:hint="cs"/>
                <w:b/>
                <w:bCs/>
                <w:szCs w:val="24"/>
                <w:u w:val="single"/>
                <w:rtl/>
                <w:lang w:bidi="he-IL"/>
              </w:rPr>
              <w:t>לדבר</w:t>
            </w:r>
            <w:r w:rsidRPr="00967B1E">
              <w:rPr>
                <w:rFonts w:ascii="David" w:hAnsi="David"/>
                <w:b/>
                <w:bCs/>
                <w:szCs w:val="24"/>
              </w:rPr>
              <w:sym w:font="Wingdings" w:char="F077"/>
            </w:r>
            <w:r w:rsidRPr="00967B1E">
              <w:rPr>
                <w:rFonts w:ascii="David" w:hAnsi="David"/>
                <w:b/>
                <w:bCs/>
                <w:szCs w:val="24"/>
              </w:rPr>
              <w:sym w:font="Wingdings" w:char="F077"/>
            </w:r>
            <w:r w:rsidRPr="00967B1E">
              <w:rPr>
                <w:rFonts w:ascii="David" w:hAnsi="David" w:hint="cs"/>
                <w:szCs w:val="24"/>
                <w:rtl/>
              </w:rPr>
              <w:t xml:space="preserve"> </w:t>
            </w:r>
            <w:r w:rsidRPr="00967B1E">
              <w:rPr>
                <w:rFonts w:ascii="David" w:hAnsi="David" w:hint="cs"/>
                <w:szCs w:val="24"/>
                <w:rtl/>
                <w:lang w:bidi="he-IL"/>
              </w:rPr>
              <w:t>יש</w:t>
            </w:r>
            <w:r w:rsidRPr="00967B1E">
              <w:rPr>
                <w:rFonts w:ascii="David" w:hAnsi="David" w:hint="cs"/>
                <w:szCs w:val="24"/>
                <w:rtl/>
              </w:rPr>
              <w:t xml:space="preserve"> </w:t>
            </w:r>
            <w:r w:rsidRPr="00967B1E">
              <w:rPr>
                <w:rFonts w:ascii="David" w:hAnsi="David" w:hint="cs"/>
                <w:szCs w:val="24"/>
                <w:rtl/>
                <w:lang w:bidi="he-IL"/>
              </w:rPr>
              <w:t>מפרשים</w:t>
            </w:r>
            <w:r w:rsidRPr="00967B1E">
              <w:rPr>
                <w:rFonts w:ascii="David" w:hAnsi="David" w:hint="cs"/>
                <w:szCs w:val="24"/>
                <w:rtl/>
              </w:rPr>
              <w:t xml:space="preserve"> </w:t>
            </w:r>
            <w:r w:rsidRPr="00967B1E">
              <w:rPr>
                <w:rFonts w:ascii="David" w:hAnsi="David" w:hint="cs"/>
                <w:b/>
                <w:bCs/>
                <w:szCs w:val="24"/>
                <w:rtl/>
              </w:rPr>
              <w:t>'</w:t>
            </w:r>
            <w:r w:rsidRPr="00967B1E">
              <w:rPr>
                <w:rFonts w:ascii="David" w:hAnsi="David" w:hint="cs"/>
                <w:b/>
                <w:bCs/>
                <w:szCs w:val="24"/>
                <w:rtl/>
                <w:lang w:bidi="he-IL"/>
              </w:rPr>
              <w:t>למאורע</w:t>
            </w:r>
            <w:r w:rsidRPr="00967B1E">
              <w:rPr>
                <w:rFonts w:ascii="David" w:hAnsi="David" w:hint="cs"/>
                <w:b/>
                <w:bCs/>
                <w:szCs w:val="24"/>
                <w:rtl/>
              </w:rPr>
              <w:t>'</w:t>
            </w:r>
            <w:r w:rsidRPr="00967B1E">
              <w:rPr>
                <w:rFonts w:ascii="David" w:hAnsi="David" w:hint="cs"/>
                <w:szCs w:val="24"/>
                <w:rtl/>
              </w:rPr>
              <w:t xml:space="preserve"> </w:t>
            </w:r>
            <w:r w:rsidRPr="00967B1E">
              <w:rPr>
                <w:rFonts w:ascii="David" w:hAnsi="David" w:hint="cs"/>
                <w:szCs w:val="24"/>
                <w:rtl/>
                <w:lang w:bidi="he-IL"/>
              </w:rPr>
              <w:t>כמו</w:t>
            </w:r>
            <w:r w:rsidRPr="00967B1E">
              <w:rPr>
                <w:rFonts w:ascii="David" w:hAnsi="David" w:hint="cs"/>
                <w:szCs w:val="24"/>
                <w:rtl/>
              </w:rPr>
              <w:t xml:space="preserve"> </w:t>
            </w:r>
            <w:r w:rsidRPr="00967B1E">
              <w:rPr>
                <w:rFonts w:ascii="David" w:hAnsi="David" w:hint="cs"/>
                <w:szCs w:val="24"/>
                <w:rtl/>
                <w:lang w:bidi="he-IL"/>
              </w:rPr>
              <w:t>שמ</w:t>
            </w:r>
            <w:r w:rsidRPr="00967B1E">
              <w:rPr>
                <w:rFonts w:ascii="David" w:hAnsi="David" w:hint="cs"/>
                <w:szCs w:val="24"/>
                <w:rtl/>
              </w:rPr>
              <w:t>&lt;</w:t>
            </w:r>
            <w:r w:rsidRPr="00967B1E">
              <w:rPr>
                <w:rFonts w:ascii="David" w:hAnsi="David" w:hint="cs"/>
                <w:szCs w:val="24"/>
                <w:rtl/>
                <w:lang w:bidi="he-IL"/>
              </w:rPr>
              <w:t>פ</w:t>
            </w:r>
            <w:r w:rsidRPr="00967B1E">
              <w:rPr>
                <w:rFonts w:ascii="David" w:hAnsi="David" w:hint="cs"/>
                <w:szCs w:val="24"/>
                <w:rtl/>
              </w:rPr>
              <w:t>&gt;</w:t>
            </w:r>
            <w:r w:rsidRPr="00967B1E">
              <w:rPr>
                <w:rFonts w:ascii="David" w:hAnsi="David" w:hint="cs"/>
                <w:szCs w:val="24"/>
                <w:rtl/>
                <w:lang w:bidi="he-IL"/>
              </w:rPr>
              <w:t>רש</w:t>
            </w:r>
            <w:r w:rsidRPr="00967B1E">
              <w:rPr>
                <w:rFonts w:ascii="David" w:hAnsi="David"/>
                <w:szCs w:val="24"/>
              </w:rPr>
              <w:t xml:space="preserve"> </w:t>
            </w:r>
            <w:r w:rsidRPr="00967B1E">
              <w:rPr>
                <w:rStyle w:val="FootnoteReference"/>
                <w:rFonts w:asciiTheme="majorBidi" w:hAnsiTheme="majorBidi" w:cstheme="majorBidi"/>
                <w:szCs w:val="24"/>
              </w:rPr>
              <w:footnoteReference w:id="21"/>
            </w:r>
            <w:r w:rsidRPr="00967B1E">
              <w:rPr>
                <w:rFonts w:ascii="David" w:hAnsi="David" w:hint="cs"/>
                <w:szCs w:val="24"/>
                <w:rtl/>
              </w:rPr>
              <w:t xml:space="preserve"> </w:t>
            </w:r>
            <w:r w:rsidRPr="00967B1E">
              <w:rPr>
                <w:rFonts w:ascii="David" w:hAnsi="David" w:hint="cs"/>
                <w:szCs w:val="24"/>
                <w:rtl/>
                <w:lang w:bidi="he-IL"/>
              </w:rPr>
              <w:t>למטה</w:t>
            </w:r>
            <w:r w:rsidRPr="00967B1E">
              <w:rPr>
                <w:rFonts w:ascii="David" w:hAnsi="David" w:hint="cs"/>
                <w:szCs w:val="24"/>
                <w:rtl/>
              </w:rPr>
              <w:t xml:space="preserve"> </w:t>
            </w:r>
            <w:r w:rsidRPr="00967B1E">
              <w:rPr>
                <w:rFonts w:ascii="David" w:hAnsi="David" w:hint="cs"/>
                <w:szCs w:val="24"/>
                <w:rtl/>
                <w:lang w:bidi="he-IL"/>
              </w:rPr>
              <w:t>על</w:t>
            </w:r>
          </w:p>
        </w:tc>
      </w:tr>
      <w:tr w:rsidR="00967B1E" w:rsidRPr="005D18AC" w14:paraId="103F292C" w14:textId="77777777" w:rsidTr="004B7521">
        <w:tc>
          <w:tcPr>
            <w:tcW w:w="688" w:type="dxa"/>
          </w:tcPr>
          <w:p w14:paraId="0298D553" w14:textId="77777777" w:rsidR="00967B1E" w:rsidRPr="005D18AC" w:rsidRDefault="00967B1E" w:rsidP="00501744">
            <w:pPr>
              <w:pStyle w:val="PC"/>
              <w:rPr>
                <w:rFonts w:asciiTheme="majorBidi" w:hAnsiTheme="majorBidi" w:cstheme="majorBidi"/>
              </w:rPr>
            </w:pPr>
          </w:p>
        </w:tc>
        <w:tc>
          <w:tcPr>
            <w:tcW w:w="4701" w:type="dxa"/>
          </w:tcPr>
          <w:p w14:paraId="3C3C7186" w14:textId="4D2D8883" w:rsidR="00967B1E" w:rsidRPr="005D18AC" w:rsidRDefault="00967B1E" w:rsidP="00563721">
            <w:pPr>
              <w:pStyle w:val="PC"/>
              <w:rPr>
                <w:rFonts w:asciiTheme="majorBidi" w:hAnsiTheme="majorBidi" w:cstheme="majorBidi"/>
                <w:i/>
                <w:iCs/>
              </w:rPr>
            </w:pPr>
            <w:r w:rsidRPr="005D18AC">
              <w:rPr>
                <w:rFonts w:asciiTheme="majorBidi" w:hAnsiTheme="majorBidi" w:cstheme="majorBidi"/>
              </w:rPr>
              <w:t>Jether the Ishma</w:t>
            </w:r>
            <w:r w:rsidR="00845417">
              <w:rPr>
                <w:rFonts w:asciiTheme="majorBidi" w:hAnsiTheme="majorBidi" w:cstheme="majorBidi"/>
              </w:rPr>
              <w:t>e</w:t>
            </w:r>
            <w:r w:rsidRPr="005D18AC">
              <w:rPr>
                <w:rFonts w:asciiTheme="majorBidi" w:hAnsiTheme="majorBidi" w:cstheme="majorBidi"/>
              </w:rPr>
              <w:t>lite (1 Chron 2:17) This became an event so that he should dwell among them; and the meaning of</w:t>
            </w:r>
            <w:r w:rsidR="00563721">
              <w:rPr>
                <w:rFonts w:asciiTheme="majorBidi" w:hAnsiTheme="majorBidi" w:cstheme="majorBidi"/>
                <w:rtl/>
              </w:rPr>
              <w:br/>
            </w:r>
          </w:p>
        </w:tc>
        <w:tc>
          <w:tcPr>
            <w:tcW w:w="3971" w:type="dxa"/>
          </w:tcPr>
          <w:p w14:paraId="75DBE723" w14:textId="78058BBC" w:rsidR="00967B1E" w:rsidRPr="00967B1E" w:rsidRDefault="00967B1E" w:rsidP="00563721">
            <w:pPr>
              <w:pStyle w:val="PC"/>
              <w:bidi/>
              <w:rPr>
                <w:rFonts w:ascii="David" w:hAnsi="David"/>
                <w:szCs w:val="24"/>
                <w:rtl/>
              </w:rPr>
            </w:pPr>
            <w:r w:rsidRPr="00967B1E">
              <w:rPr>
                <w:rFonts w:ascii="David" w:hAnsi="David"/>
                <w:szCs w:val="24"/>
                <w:rtl/>
                <w:lang w:bidi="he-IL"/>
              </w:rPr>
              <w:t>יֶתֶר</w:t>
            </w:r>
            <w:r w:rsidRPr="00967B1E">
              <w:rPr>
                <w:rFonts w:ascii="David" w:hAnsi="David"/>
                <w:szCs w:val="24"/>
                <w:rtl/>
              </w:rPr>
              <w:t xml:space="preserve"> </w:t>
            </w:r>
            <w:r w:rsidRPr="00967B1E">
              <w:rPr>
                <w:rFonts w:ascii="David" w:hAnsi="David"/>
                <w:szCs w:val="24"/>
                <w:rtl/>
                <w:lang w:bidi="he-IL"/>
              </w:rPr>
              <w:t>הַיִּשְׁמְעֵלִ</w:t>
            </w:r>
            <w:r w:rsidRPr="00967B1E">
              <w:rPr>
                <w:rFonts w:ascii="David" w:hAnsi="David" w:hint="cs"/>
                <w:szCs w:val="24"/>
                <w:rtl/>
                <w:lang w:bidi="he-IL"/>
              </w:rPr>
              <w:t xml:space="preserve">י </w:t>
            </w:r>
            <w:r w:rsidRPr="00967B1E">
              <w:rPr>
                <w:rStyle w:val="FootnoteReference"/>
                <w:rFonts w:asciiTheme="majorBidi" w:hAnsiTheme="majorBidi" w:cstheme="majorBidi"/>
                <w:szCs w:val="24"/>
              </w:rPr>
              <w:footnoteReference w:id="22"/>
            </w:r>
            <w:r w:rsidRPr="00967B1E">
              <w:rPr>
                <w:rFonts w:ascii="David" w:hAnsi="David" w:hint="cs"/>
                <w:szCs w:val="24"/>
                <w:rtl/>
              </w:rPr>
              <w:t xml:space="preserve"> </w:t>
            </w:r>
            <w:r w:rsidRPr="00967B1E">
              <w:rPr>
                <w:rFonts w:ascii="David" w:hAnsi="David" w:hint="cs"/>
                <w:color w:val="7030A0"/>
                <w:szCs w:val="24"/>
                <w:rtl/>
              </w:rPr>
              <w:t>(</w:t>
            </w:r>
            <w:r w:rsidRPr="00967B1E">
              <w:rPr>
                <w:rFonts w:ascii="David" w:hAnsi="David" w:hint="cs"/>
                <w:color w:val="7030A0"/>
                <w:szCs w:val="24"/>
                <w:rtl/>
                <w:lang w:bidi="he-IL"/>
              </w:rPr>
              <w:t>דהי</w:t>
            </w:r>
            <w:r w:rsidRPr="00967B1E">
              <w:rPr>
                <w:rFonts w:ascii="David" w:hAnsi="David" w:hint="cs"/>
                <w:color w:val="7030A0"/>
                <w:szCs w:val="24"/>
                <w:rtl/>
              </w:rPr>
              <w:t>"</w:t>
            </w:r>
            <w:r w:rsidRPr="00967B1E">
              <w:rPr>
                <w:rFonts w:ascii="David" w:hAnsi="David" w:hint="cs"/>
                <w:color w:val="7030A0"/>
                <w:szCs w:val="24"/>
                <w:rtl/>
                <w:lang w:bidi="he-IL"/>
              </w:rPr>
              <w:t>א</w:t>
            </w:r>
            <w:r w:rsidRPr="00967B1E">
              <w:rPr>
                <w:rFonts w:ascii="David" w:hAnsi="David" w:hint="cs"/>
                <w:color w:val="7030A0"/>
                <w:szCs w:val="24"/>
                <w:rtl/>
              </w:rPr>
              <w:t xml:space="preserve"> </w:t>
            </w:r>
            <w:r w:rsidRPr="00967B1E">
              <w:rPr>
                <w:rFonts w:ascii="David" w:hAnsi="David" w:hint="cs"/>
                <w:color w:val="7030A0"/>
                <w:szCs w:val="24"/>
                <w:rtl/>
                <w:lang w:bidi="he-IL"/>
              </w:rPr>
              <w:t>ב</w:t>
            </w:r>
            <w:r w:rsidRPr="00967B1E">
              <w:rPr>
                <w:rFonts w:ascii="David" w:hAnsi="David" w:hint="cs"/>
                <w:color w:val="7030A0"/>
                <w:szCs w:val="24"/>
                <w:rtl/>
              </w:rPr>
              <w:t xml:space="preserve">, </w:t>
            </w:r>
            <w:r w:rsidRPr="00967B1E">
              <w:rPr>
                <w:rFonts w:ascii="David" w:hAnsi="David" w:hint="cs"/>
                <w:color w:val="7030A0"/>
                <w:szCs w:val="24"/>
                <w:rtl/>
                <w:lang w:bidi="he-IL"/>
              </w:rPr>
              <w:t>יז</w:t>
            </w:r>
            <w:r w:rsidRPr="00967B1E">
              <w:rPr>
                <w:rFonts w:ascii="David" w:hAnsi="David" w:hint="cs"/>
                <w:color w:val="7030A0"/>
                <w:szCs w:val="24"/>
                <w:rtl/>
              </w:rPr>
              <w:t>)</w:t>
            </w:r>
            <w:r w:rsidRPr="00967B1E">
              <w:rPr>
                <w:rFonts w:ascii="David" w:hAnsi="David" w:hint="cs"/>
                <w:szCs w:val="24"/>
                <w:rtl/>
              </w:rPr>
              <w:t xml:space="preserve"> </w:t>
            </w:r>
            <w:r w:rsidRPr="00967B1E">
              <w:rPr>
                <w:rFonts w:ascii="David" w:hAnsi="David" w:hint="cs"/>
                <w:szCs w:val="24"/>
                <w:rtl/>
                <w:lang w:bidi="he-IL"/>
              </w:rPr>
              <w:t>שהיה</w:t>
            </w:r>
            <w:r w:rsidRPr="00967B1E">
              <w:rPr>
                <w:rFonts w:ascii="David" w:hAnsi="David" w:hint="cs"/>
                <w:szCs w:val="24"/>
                <w:rtl/>
              </w:rPr>
              <w:t xml:space="preserve"> </w:t>
            </w:r>
            <w:r w:rsidRPr="00967B1E">
              <w:rPr>
                <w:rFonts w:ascii="David" w:hAnsi="David" w:hint="cs"/>
                <w:szCs w:val="24"/>
                <w:rtl/>
                <w:lang w:bidi="he-IL"/>
              </w:rPr>
              <w:t>זה</w:t>
            </w:r>
            <w:r w:rsidRPr="00967B1E">
              <w:rPr>
                <w:rFonts w:ascii="David" w:hAnsi="David" w:hint="cs"/>
                <w:szCs w:val="24"/>
                <w:rtl/>
              </w:rPr>
              <w:t xml:space="preserve"> </w:t>
            </w:r>
            <w:r w:rsidRPr="00967B1E">
              <w:rPr>
                <w:rFonts w:ascii="David" w:hAnsi="David" w:hint="cs"/>
                <w:szCs w:val="24"/>
                <w:rtl/>
                <w:lang w:bidi="he-IL"/>
              </w:rPr>
              <w:t>למאורע</w:t>
            </w:r>
            <w:r w:rsidRPr="00967B1E">
              <w:rPr>
                <w:rFonts w:ascii="David" w:hAnsi="David" w:hint="cs"/>
                <w:szCs w:val="24"/>
                <w:rtl/>
              </w:rPr>
              <w:t xml:space="preserve"> </w:t>
            </w:r>
            <w:r w:rsidRPr="00967B1E">
              <w:rPr>
                <w:rFonts w:ascii="David" w:hAnsi="David" w:hint="cs"/>
                <w:szCs w:val="24"/>
                <w:rtl/>
                <w:lang w:bidi="he-IL"/>
              </w:rPr>
              <w:t>בעבור</w:t>
            </w:r>
            <w:r w:rsidRPr="00967B1E">
              <w:rPr>
                <w:rFonts w:ascii="David" w:hAnsi="David" w:hint="cs"/>
                <w:szCs w:val="24"/>
                <w:rtl/>
              </w:rPr>
              <w:t xml:space="preserve"> </w:t>
            </w:r>
            <w:r w:rsidRPr="00967B1E">
              <w:rPr>
                <w:rFonts w:ascii="David" w:hAnsi="David" w:hint="cs"/>
                <w:szCs w:val="24"/>
                <w:rtl/>
                <w:lang w:bidi="he-IL"/>
              </w:rPr>
              <w:t>שדר</w:t>
            </w:r>
            <w:r w:rsidRPr="00967B1E">
              <w:rPr>
                <w:rFonts w:ascii="David" w:hAnsi="David" w:hint="cs"/>
                <w:szCs w:val="24"/>
                <w:rtl/>
              </w:rPr>
              <w:t xml:space="preserve"> </w:t>
            </w:r>
            <w:r w:rsidRPr="00967B1E">
              <w:rPr>
                <w:rFonts w:ascii="David" w:hAnsi="David" w:hint="cs"/>
                <w:szCs w:val="24"/>
                <w:rtl/>
                <w:lang w:bidi="he-IL"/>
              </w:rPr>
              <w:t>ביניהם</w:t>
            </w:r>
            <w:r w:rsidR="00563721" w:rsidRPr="005D18AC">
              <w:rPr>
                <w:rStyle w:val="FootnoteReference"/>
                <w:rFonts w:asciiTheme="majorBidi" w:hAnsiTheme="majorBidi" w:cstheme="majorBidi"/>
              </w:rPr>
              <w:footnoteReference w:id="23"/>
            </w:r>
            <w:r w:rsidRPr="00967B1E">
              <w:rPr>
                <w:rFonts w:ascii="David" w:hAnsi="David" w:hint="cs"/>
                <w:szCs w:val="24"/>
                <w:rtl/>
              </w:rPr>
              <w:t xml:space="preserve">; </w:t>
            </w:r>
            <w:r w:rsidRPr="00967B1E">
              <w:rPr>
                <w:rFonts w:ascii="David" w:hAnsi="David" w:hint="cs"/>
                <w:szCs w:val="24"/>
                <w:rtl/>
                <w:lang w:bidi="he-IL"/>
              </w:rPr>
              <w:t>ופרוש</w:t>
            </w:r>
          </w:p>
        </w:tc>
      </w:tr>
      <w:tr w:rsidR="00967B1E" w:rsidRPr="005D18AC" w14:paraId="77A246E5" w14:textId="77777777" w:rsidTr="004B7521">
        <w:tc>
          <w:tcPr>
            <w:tcW w:w="688" w:type="dxa"/>
          </w:tcPr>
          <w:p w14:paraId="256A781F" w14:textId="29B35B79" w:rsidR="00967B1E" w:rsidRPr="005D18AC" w:rsidRDefault="00563721" w:rsidP="00501744">
            <w:pPr>
              <w:pStyle w:val="PC"/>
              <w:rPr>
                <w:rFonts w:asciiTheme="majorBidi" w:hAnsiTheme="majorBidi" w:cstheme="majorBidi"/>
                <w:lang w:bidi="he-IL"/>
              </w:rPr>
            </w:pPr>
            <w:r>
              <w:rPr>
                <w:rFonts w:asciiTheme="majorBidi" w:hAnsiTheme="majorBidi" w:cstheme="majorBidi"/>
                <w:lang w:bidi="he-IL"/>
              </w:rPr>
              <w:t>10.</w:t>
            </w:r>
          </w:p>
        </w:tc>
        <w:tc>
          <w:tcPr>
            <w:tcW w:w="4701" w:type="dxa"/>
          </w:tcPr>
          <w:p w14:paraId="008EFA1C" w14:textId="47DD0F75" w:rsidR="00967B1E" w:rsidRPr="005D18AC" w:rsidRDefault="00563721" w:rsidP="00563721">
            <w:pPr>
              <w:pStyle w:val="PC"/>
              <w:rPr>
                <w:rFonts w:asciiTheme="majorBidi" w:hAnsiTheme="majorBidi" w:cstheme="majorBidi"/>
              </w:rPr>
            </w:pPr>
            <w:r w:rsidRPr="005D18AC">
              <w:rPr>
                <w:rFonts w:asciiTheme="majorBidi" w:hAnsiTheme="majorBidi" w:cstheme="majorBidi"/>
              </w:rPr>
              <w:t>or to something other than the event, that it would be similar in what he says about it or does,</w:t>
            </w:r>
            <w:r>
              <w:rPr>
                <w:rFonts w:asciiTheme="majorBidi" w:hAnsiTheme="majorBidi" w:cstheme="majorBidi"/>
              </w:rPr>
              <w:br/>
            </w:r>
          </w:p>
        </w:tc>
        <w:tc>
          <w:tcPr>
            <w:tcW w:w="3971" w:type="dxa"/>
          </w:tcPr>
          <w:p w14:paraId="3F719E6C" w14:textId="77777777" w:rsidR="00967B1E" w:rsidRPr="00563721" w:rsidRDefault="00563721" w:rsidP="00967B1E">
            <w:pPr>
              <w:pStyle w:val="PC"/>
              <w:bidi/>
              <w:rPr>
                <w:rFonts w:ascii="David" w:hAnsi="David"/>
                <w:szCs w:val="24"/>
              </w:rPr>
            </w:pPr>
            <w:r w:rsidRPr="00563721">
              <w:rPr>
                <w:rFonts w:ascii="David" w:hAnsi="David" w:hint="cs"/>
                <w:b/>
                <w:bCs/>
                <w:szCs w:val="24"/>
                <w:rtl/>
              </w:rPr>
              <w:t>'</w:t>
            </w:r>
            <w:r w:rsidRPr="00563721">
              <w:rPr>
                <w:rFonts w:ascii="David" w:hAnsi="David" w:hint="cs"/>
                <w:b/>
                <w:bCs/>
                <w:szCs w:val="24"/>
                <w:rtl/>
                <w:lang w:bidi="he-IL"/>
              </w:rPr>
              <w:t>או</w:t>
            </w:r>
            <w:r w:rsidRPr="00563721">
              <w:rPr>
                <w:rFonts w:ascii="David" w:hAnsi="David" w:hint="cs"/>
                <w:b/>
                <w:bCs/>
                <w:szCs w:val="24"/>
                <w:rtl/>
              </w:rPr>
              <w:t xml:space="preserve"> </w:t>
            </w:r>
            <w:r w:rsidRPr="00563721">
              <w:rPr>
                <w:rFonts w:ascii="David" w:hAnsi="David" w:hint="cs"/>
                <w:b/>
                <w:bCs/>
                <w:szCs w:val="24"/>
                <w:rtl/>
                <w:lang w:bidi="he-IL"/>
              </w:rPr>
              <w:t>לדבר</w:t>
            </w:r>
            <w:r w:rsidRPr="00563721">
              <w:rPr>
                <w:rFonts w:ascii="David" w:hAnsi="David" w:hint="cs"/>
                <w:b/>
                <w:bCs/>
                <w:szCs w:val="24"/>
                <w:rtl/>
              </w:rPr>
              <w:t xml:space="preserve"> </w:t>
            </w:r>
            <w:r w:rsidRPr="00563721">
              <w:rPr>
                <w:rFonts w:ascii="David" w:hAnsi="David" w:hint="cs"/>
                <w:b/>
                <w:bCs/>
                <w:szCs w:val="24"/>
                <w:rtl/>
                <w:lang w:bidi="he-IL"/>
              </w:rPr>
              <w:t>אחר</w:t>
            </w:r>
            <w:r w:rsidRPr="00563721">
              <w:rPr>
                <w:rFonts w:ascii="David" w:hAnsi="David" w:hint="cs"/>
                <w:b/>
                <w:bCs/>
                <w:szCs w:val="24"/>
                <w:rtl/>
              </w:rPr>
              <w:t>'</w:t>
            </w:r>
            <w:r w:rsidRPr="00563721">
              <w:rPr>
                <w:rFonts w:ascii="David" w:hAnsi="David" w:hint="cs"/>
                <w:szCs w:val="24"/>
                <w:rtl/>
              </w:rPr>
              <w:t xml:space="preserve"> </w:t>
            </w:r>
            <w:r w:rsidRPr="00563721">
              <w:rPr>
                <w:rFonts w:ascii="David" w:hAnsi="David" w:hint="cs"/>
                <w:szCs w:val="24"/>
                <w:rtl/>
                <w:lang w:bidi="he-IL"/>
              </w:rPr>
              <w:t>זולתי</w:t>
            </w:r>
            <w:r w:rsidRPr="00563721">
              <w:rPr>
                <w:rFonts w:ascii="David" w:hAnsi="David" w:hint="cs"/>
                <w:szCs w:val="24"/>
                <w:rtl/>
              </w:rPr>
              <w:t xml:space="preserve"> </w:t>
            </w:r>
            <w:r w:rsidRPr="00563721">
              <w:rPr>
                <w:rFonts w:ascii="David" w:hAnsi="David" w:hint="cs"/>
                <w:szCs w:val="24"/>
                <w:rtl/>
                <w:lang w:bidi="he-IL"/>
              </w:rPr>
              <w:t>המאורע</w:t>
            </w:r>
            <w:r w:rsidRPr="00563721">
              <w:rPr>
                <w:rFonts w:ascii="David" w:hAnsi="David" w:hint="cs"/>
                <w:szCs w:val="24"/>
                <w:rtl/>
              </w:rPr>
              <w:t xml:space="preserve">, </w:t>
            </w:r>
            <w:r w:rsidRPr="00563721">
              <w:rPr>
                <w:rFonts w:ascii="David" w:hAnsi="David" w:hint="cs"/>
                <w:szCs w:val="24"/>
                <w:rtl/>
                <w:lang w:bidi="he-IL"/>
              </w:rPr>
              <w:t>שידמה</w:t>
            </w:r>
            <w:r w:rsidRPr="00563721">
              <w:rPr>
                <w:rFonts w:ascii="David" w:hAnsi="David" w:hint="cs"/>
                <w:szCs w:val="24"/>
                <w:rtl/>
              </w:rPr>
              <w:t xml:space="preserve"> </w:t>
            </w:r>
            <w:r w:rsidRPr="00563721">
              <w:rPr>
                <w:rFonts w:ascii="David" w:hAnsi="David" w:hint="cs"/>
                <w:szCs w:val="24"/>
                <w:rtl/>
                <w:lang w:bidi="he-IL"/>
              </w:rPr>
              <w:t>בדבריו</w:t>
            </w:r>
            <w:r w:rsidRPr="00563721">
              <w:rPr>
                <w:rFonts w:ascii="David" w:hAnsi="David" w:hint="cs"/>
                <w:szCs w:val="24"/>
                <w:rtl/>
              </w:rPr>
              <w:t xml:space="preserve"> </w:t>
            </w:r>
            <w:r w:rsidRPr="00563721">
              <w:rPr>
                <w:rFonts w:ascii="David" w:hAnsi="David" w:hint="cs"/>
                <w:szCs w:val="24"/>
                <w:rtl/>
                <w:lang w:bidi="he-IL"/>
              </w:rPr>
              <w:t>לו</w:t>
            </w:r>
            <w:r w:rsidRPr="00563721">
              <w:rPr>
                <w:rFonts w:ascii="David" w:hAnsi="David" w:hint="cs"/>
                <w:szCs w:val="24"/>
                <w:rtl/>
              </w:rPr>
              <w:t xml:space="preserve"> </w:t>
            </w:r>
            <w:r w:rsidRPr="00563721">
              <w:rPr>
                <w:rFonts w:ascii="David" w:hAnsi="David" w:hint="cs"/>
                <w:szCs w:val="24"/>
                <w:rtl/>
                <w:lang w:bidi="he-IL"/>
              </w:rPr>
              <w:t>או</w:t>
            </w:r>
            <w:r w:rsidRPr="00563721">
              <w:rPr>
                <w:rFonts w:ascii="David" w:hAnsi="David" w:hint="cs"/>
                <w:szCs w:val="24"/>
                <w:rtl/>
              </w:rPr>
              <w:t xml:space="preserve"> </w:t>
            </w:r>
            <w:r w:rsidRPr="00563721">
              <w:rPr>
                <w:rFonts w:ascii="David" w:hAnsi="David" w:hint="cs"/>
                <w:szCs w:val="24"/>
                <w:rtl/>
                <w:lang w:bidi="he-IL"/>
              </w:rPr>
              <w:t>שיעשה</w:t>
            </w:r>
          </w:p>
          <w:p w14:paraId="081DBB2C" w14:textId="1BFC7718" w:rsidR="00563721" w:rsidRPr="00563721" w:rsidRDefault="00563721" w:rsidP="00563721">
            <w:pPr>
              <w:pStyle w:val="PS"/>
              <w:bidi/>
              <w:rPr>
                <w:szCs w:val="24"/>
                <w:rtl/>
              </w:rPr>
            </w:pPr>
          </w:p>
        </w:tc>
      </w:tr>
      <w:tr w:rsidR="00563721" w:rsidRPr="005D18AC" w14:paraId="608AEBEE" w14:textId="77777777" w:rsidTr="004B7521">
        <w:tc>
          <w:tcPr>
            <w:tcW w:w="688" w:type="dxa"/>
          </w:tcPr>
          <w:p w14:paraId="2D634033" w14:textId="77777777" w:rsidR="00563721" w:rsidRDefault="00563721" w:rsidP="00501744">
            <w:pPr>
              <w:pStyle w:val="PC"/>
              <w:rPr>
                <w:rFonts w:asciiTheme="majorBidi" w:hAnsiTheme="majorBidi" w:cstheme="majorBidi"/>
                <w:lang w:bidi="he-IL"/>
              </w:rPr>
            </w:pPr>
          </w:p>
        </w:tc>
        <w:tc>
          <w:tcPr>
            <w:tcW w:w="4701" w:type="dxa"/>
          </w:tcPr>
          <w:p w14:paraId="53A2A377" w14:textId="740F691D" w:rsidR="00563721" w:rsidRPr="005D18AC" w:rsidRDefault="00563721" w:rsidP="00563721">
            <w:pPr>
              <w:pStyle w:val="PC"/>
              <w:rPr>
                <w:rFonts w:asciiTheme="majorBidi" w:hAnsiTheme="majorBidi" w:cstheme="majorBidi"/>
              </w:rPr>
            </w:pPr>
            <w:r w:rsidRPr="005D18AC">
              <w:rPr>
                <w:rFonts w:asciiTheme="majorBidi" w:hAnsiTheme="majorBidi" w:cstheme="majorBidi"/>
              </w:rPr>
              <w:t>as he does</w:t>
            </w:r>
            <w:r>
              <w:rPr>
                <w:rFonts w:asciiTheme="majorBidi" w:hAnsiTheme="majorBidi" w:cstheme="majorBidi"/>
              </w:rPr>
              <w:t xml:space="preserve">, </w:t>
            </w:r>
            <w:r w:rsidRPr="005D18AC">
              <w:rPr>
                <w:rFonts w:asciiTheme="majorBidi" w:hAnsiTheme="majorBidi" w:cstheme="majorBidi"/>
              </w:rPr>
              <w:t xml:space="preserve">“as our rabbis </w:t>
            </w:r>
            <w:r w:rsidRPr="005D18AC">
              <w:rPr>
                <w:rFonts w:asciiTheme="majorBidi" w:hAnsiTheme="majorBidi" w:cstheme="majorBidi"/>
                <w:rtl/>
                <w:lang w:bidi="he-IL"/>
              </w:rPr>
              <w:t>ז"ל</w:t>
            </w:r>
            <w:r w:rsidRPr="005D18AC">
              <w:rPr>
                <w:rFonts w:asciiTheme="majorBidi" w:hAnsiTheme="majorBidi" w:cstheme="majorBidi"/>
              </w:rPr>
              <w:t xml:space="preserve"> said on the verse “which I wrested from</w:t>
            </w:r>
            <w:r>
              <w:rPr>
                <w:rFonts w:asciiTheme="majorBidi" w:hAnsiTheme="majorBidi" w:cstheme="majorBidi"/>
              </w:rPr>
              <w:br/>
            </w:r>
          </w:p>
        </w:tc>
        <w:tc>
          <w:tcPr>
            <w:tcW w:w="3971" w:type="dxa"/>
          </w:tcPr>
          <w:p w14:paraId="2165FC40" w14:textId="5ACD2A03" w:rsidR="00563721" w:rsidRPr="00563721" w:rsidRDefault="00563721" w:rsidP="00563721">
            <w:pPr>
              <w:pStyle w:val="PC"/>
              <w:bidi/>
              <w:rPr>
                <w:rFonts w:ascii="David" w:hAnsi="David"/>
                <w:b/>
                <w:bCs/>
                <w:szCs w:val="24"/>
                <w:rtl/>
              </w:rPr>
            </w:pPr>
            <w:r w:rsidRPr="00563721">
              <w:rPr>
                <w:rFonts w:ascii="David" w:hAnsi="David" w:hint="cs"/>
                <w:szCs w:val="24"/>
                <w:rtl/>
                <w:lang w:bidi="he-IL"/>
              </w:rPr>
              <w:t>כמעשיו</w:t>
            </w:r>
            <w:r w:rsidRPr="00563721">
              <w:rPr>
                <w:rFonts w:ascii="David" w:hAnsi="David" w:hint="cs"/>
                <w:szCs w:val="24"/>
                <w:rtl/>
              </w:rPr>
              <w:t xml:space="preserve">, </w:t>
            </w:r>
            <w:r w:rsidRPr="00563721">
              <w:rPr>
                <w:rFonts w:ascii="David" w:hAnsi="David" w:hint="cs"/>
                <w:szCs w:val="24"/>
                <w:rtl/>
                <w:lang w:bidi="he-IL"/>
              </w:rPr>
              <w:t>כמו</w:t>
            </w:r>
            <w:r w:rsidRPr="00563721">
              <w:rPr>
                <w:rFonts w:ascii="David" w:hAnsi="David" w:hint="cs"/>
                <w:szCs w:val="24"/>
                <w:rtl/>
              </w:rPr>
              <w:t xml:space="preserve"> </w:t>
            </w:r>
            <w:r w:rsidRPr="00563721">
              <w:rPr>
                <w:rFonts w:ascii="David" w:hAnsi="David" w:hint="cs"/>
                <w:szCs w:val="24"/>
                <w:rtl/>
                <w:lang w:bidi="he-IL"/>
              </w:rPr>
              <w:t>שאמרו</w:t>
            </w:r>
            <w:r w:rsidRPr="00563721">
              <w:rPr>
                <w:rFonts w:ascii="David" w:hAnsi="David" w:hint="cs"/>
                <w:szCs w:val="24"/>
                <w:rtl/>
              </w:rPr>
              <w:t xml:space="preserve"> </w:t>
            </w:r>
            <w:r w:rsidRPr="00563721">
              <w:rPr>
                <w:rFonts w:ascii="David" w:hAnsi="David" w:hint="cs"/>
                <w:szCs w:val="24"/>
                <w:rtl/>
                <w:lang w:bidi="he-IL"/>
              </w:rPr>
              <w:t>רבותי</w:t>
            </w:r>
            <w:r w:rsidRPr="00563721">
              <w:rPr>
                <w:rFonts w:ascii="David" w:hAnsi="David" w:hint="cs"/>
                <w:szCs w:val="24"/>
                <w:rtl/>
              </w:rPr>
              <w:t>'[</w:t>
            </w:r>
            <w:r w:rsidRPr="00563721">
              <w:rPr>
                <w:rFonts w:ascii="David" w:hAnsi="David" w:hint="cs"/>
                <w:szCs w:val="24"/>
                <w:rtl/>
                <w:lang w:bidi="he-IL"/>
              </w:rPr>
              <w:t>נו</w:t>
            </w:r>
            <w:r w:rsidRPr="00563721">
              <w:rPr>
                <w:rFonts w:ascii="David" w:hAnsi="David" w:hint="cs"/>
                <w:szCs w:val="24"/>
                <w:rtl/>
              </w:rPr>
              <w:t xml:space="preserve">] </w:t>
            </w:r>
            <w:r w:rsidRPr="00563721">
              <w:rPr>
                <w:rFonts w:ascii="David" w:hAnsi="David" w:hint="cs"/>
                <w:szCs w:val="24"/>
                <w:rtl/>
                <w:lang w:bidi="he-IL"/>
              </w:rPr>
              <w:t>ז</w:t>
            </w:r>
            <w:r w:rsidRPr="00563721">
              <w:rPr>
                <w:rFonts w:ascii="David" w:hAnsi="David" w:hint="cs"/>
                <w:szCs w:val="24"/>
                <w:rtl/>
              </w:rPr>
              <w:t>"</w:t>
            </w:r>
            <w:r w:rsidRPr="00563721">
              <w:rPr>
                <w:rFonts w:ascii="David" w:hAnsi="David" w:hint="cs"/>
                <w:szCs w:val="24"/>
                <w:rtl/>
                <w:lang w:bidi="he-IL"/>
              </w:rPr>
              <w:t>ל</w:t>
            </w:r>
            <w:r w:rsidRPr="00563721">
              <w:rPr>
                <w:rFonts w:ascii="David" w:hAnsi="David"/>
                <w:szCs w:val="24"/>
              </w:rPr>
              <w:t xml:space="preserve"> </w:t>
            </w:r>
            <w:r w:rsidRPr="00563721">
              <w:rPr>
                <w:rStyle w:val="FootnoteReference"/>
                <w:rFonts w:asciiTheme="majorBidi" w:hAnsiTheme="majorBidi" w:cstheme="majorBidi"/>
                <w:szCs w:val="24"/>
              </w:rPr>
              <w:footnoteReference w:id="24"/>
            </w:r>
            <w:r w:rsidRPr="00563721">
              <w:rPr>
                <w:rFonts w:ascii="David" w:hAnsi="David" w:hint="cs"/>
                <w:szCs w:val="24"/>
                <w:rtl/>
              </w:rPr>
              <w:t xml:space="preserve"> </w:t>
            </w:r>
            <w:r w:rsidRPr="00563721">
              <w:rPr>
                <w:rFonts w:ascii="David" w:hAnsi="David" w:hint="cs"/>
                <w:szCs w:val="24"/>
                <w:rtl/>
                <w:lang w:bidi="he-IL"/>
              </w:rPr>
              <w:t>על</w:t>
            </w:r>
            <w:r w:rsidRPr="00563721">
              <w:rPr>
                <w:rFonts w:ascii="David" w:hAnsi="David" w:hint="cs"/>
                <w:szCs w:val="24"/>
                <w:rtl/>
              </w:rPr>
              <w:t xml:space="preserve"> </w:t>
            </w:r>
            <w:r w:rsidRPr="00563721">
              <w:rPr>
                <w:rFonts w:ascii="David" w:hAnsi="David" w:hint="cs"/>
                <w:szCs w:val="24"/>
                <w:rtl/>
                <w:lang w:bidi="he-IL"/>
              </w:rPr>
              <w:t>פסוק</w:t>
            </w:r>
            <w:r w:rsidRPr="00563721">
              <w:rPr>
                <w:rFonts w:ascii="David" w:hAnsi="David" w:hint="cs"/>
                <w:szCs w:val="24"/>
                <w:rtl/>
              </w:rPr>
              <w:t xml:space="preserve"> </w:t>
            </w:r>
            <w:r w:rsidRPr="00563721">
              <w:rPr>
                <w:rFonts w:ascii="David" w:hAnsi="David"/>
                <w:szCs w:val="24"/>
                <w:rtl/>
                <w:lang w:bidi="he-IL"/>
              </w:rPr>
              <w:t>אֲשֶׁר</w:t>
            </w:r>
            <w:r w:rsidRPr="00563721">
              <w:rPr>
                <w:rFonts w:ascii="David" w:hAnsi="David"/>
                <w:szCs w:val="24"/>
                <w:rtl/>
              </w:rPr>
              <w:t xml:space="preserve"> </w:t>
            </w:r>
            <w:r w:rsidRPr="00563721">
              <w:rPr>
                <w:rFonts w:ascii="David" w:hAnsi="David"/>
                <w:szCs w:val="24"/>
                <w:rtl/>
                <w:lang w:bidi="he-IL"/>
              </w:rPr>
              <w:t>לָקַחְתִּי</w:t>
            </w:r>
            <w:r w:rsidRPr="00563721">
              <w:rPr>
                <w:rFonts w:ascii="David" w:hAnsi="David"/>
                <w:szCs w:val="24"/>
                <w:rtl/>
              </w:rPr>
              <w:t xml:space="preserve"> </w:t>
            </w:r>
            <w:r w:rsidRPr="00563721">
              <w:rPr>
                <w:rFonts w:ascii="David" w:hAnsi="David"/>
                <w:szCs w:val="24"/>
                <w:rtl/>
                <w:lang w:bidi="he-IL"/>
              </w:rPr>
              <w:t>מִיַּד</w:t>
            </w:r>
          </w:p>
        </w:tc>
      </w:tr>
      <w:tr w:rsidR="00563721" w:rsidRPr="005D18AC" w14:paraId="3DA5A3E0" w14:textId="77777777" w:rsidTr="004B7521">
        <w:tc>
          <w:tcPr>
            <w:tcW w:w="688" w:type="dxa"/>
          </w:tcPr>
          <w:p w14:paraId="7A5E11C5" w14:textId="77777777" w:rsidR="00563721" w:rsidRDefault="00563721" w:rsidP="00501744">
            <w:pPr>
              <w:pStyle w:val="PC"/>
              <w:rPr>
                <w:rFonts w:asciiTheme="majorBidi" w:hAnsiTheme="majorBidi" w:cstheme="majorBidi"/>
                <w:lang w:bidi="he-IL"/>
              </w:rPr>
            </w:pPr>
          </w:p>
        </w:tc>
        <w:tc>
          <w:tcPr>
            <w:tcW w:w="4701" w:type="dxa"/>
          </w:tcPr>
          <w:p w14:paraId="05DCADC1" w14:textId="3D181E51" w:rsidR="00563721" w:rsidRPr="005D18AC" w:rsidRDefault="00563721" w:rsidP="00563721">
            <w:pPr>
              <w:pStyle w:val="PC"/>
              <w:rPr>
                <w:rFonts w:asciiTheme="majorBidi" w:hAnsiTheme="majorBidi" w:cstheme="majorBidi"/>
              </w:rPr>
            </w:pPr>
            <w:r w:rsidRPr="005D18AC">
              <w:rPr>
                <w:rFonts w:asciiTheme="majorBidi" w:hAnsiTheme="majorBidi" w:cstheme="majorBidi"/>
              </w:rPr>
              <w:t>the Amorites” (Gen 48:22)—this is Esau, because he commits an Amorite act. And we may further say</w:t>
            </w:r>
            <w:r>
              <w:rPr>
                <w:rFonts w:asciiTheme="majorBidi" w:hAnsiTheme="majorBidi" w:cstheme="majorBidi"/>
              </w:rPr>
              <w:br/>
            </w:r>
          </w:p>
        </w:tc>
        <w:tc>
          <w:tcPr>
            <w:tcW w:w="3971" w:type="dxa"/>
          </w:tcPr>
          <w:p w14:paraId="7E0269E6" w14:textId="2E539CCC" w:rsidR="00563721" w:rsidRPr="00563721" w:rsidRDefault="00563721" w:rsidP="00563721">
            <w:pPr>
              <w:pStyle w:val="PC"/>
              <w:bidi/>
              <w:rPr>
                <w:rFonts w:ascii="David" w:hAnsi="David"/>
                <w:szCs w:val="24"/>
                <w:rtl/>
              </w:rPr>
            </w:pPr>
            <w:r w:rsidRPr="00563721">
              <w:rPr>
                <w:rFonts w:ascii="David" w:hAnsi="David"/>
                <w:szCs w:val="24"/>
                <w:rtl/>
                <w:lang w:bidi="he-IL"/>
              </w:rPr>
              <w:t>הָאֱמ</w:t>
            </w:r>
            <w:r w:rsidRPr="00563721">
              <w:rPr>
                <w:rFonts w:ascii="David" w:hAnsi="David" w:hint="cs"/>
                <w:szCs w:val="24"/>
                <w:rtl/>
                <w:lang w:bidi="he-IL"/>
              </w:rPr>
              <w:t>ו</w:t>
            </w:r>
            <w:r w:rsidRPr="00563721">
              <w:rPr>
                <w:rFonts w:ascii="David" w:hAnsi="David"/>
                <w:szCs w:val="24"/>
                <w:rtl/>
                <w:lang w:bidi="he-IL"/>
              </w:rPr>
              <w:t>ֹרִי</w:t>
            </w:r>
            <w:r w:rsidRPr="00563721">
              <w:rPr>
                <w:rFonts w:ascii="David" w:hAnsi="David"/>
                <w:szCs w:val="24"/>
                <w:rtl/>
              </w:rPr>
              <w:t xml:space="preserve"> </w:t>
            </w:r>
            <w:r w:rsidRPr="00563721">
              <w:rPr>
                <w:rFonts w:ascii="David" w:hAnsi="David" w:hint="cs"/>
                <w:color w:val="7030A0"/>
                <w:szCs w:val="24"/>
                <w:rtl/>
              </w:rPr>
              <w:t>(</w:t>
            </w:r>
            <w:r w:rsidRPr="00563721">
              <w:rPr>
                <w:rFonts w:ascii="David" w:hAnsi="David" w:hint="cs"/>
                <w:color w:val="7030A0"/>
                <w:szCs w:val="24"/>
                <w:rtl/>
                <w:lang w:bidi="he-IL"/>
              </w:rPr>
              <w:t>ברא</w:t>
            </w:r>
            <w:r w:rsidRPr="00563721">
              <w:rPr>
                <w:rFonts w:ascii="David" w:hAnsi="David" w:hint="cs"/>
                <w:color w:val="7030A0"/>
                <w:szCs w:val="24"/>
                <w:rtl/>
              </w:rPr>
              <w:t xml:space="preserve">' </w:t>
            </w:r>
            <w:r w:rsidRPr="00563721">
              <w:rPr>
                <w:rFonts w:ascii="David" w:hAnsi="David" w:hint="cs"/>
                <w:color w:val="7030A0"/>
                <w:szCs w:val="24"/>
                <w:rtl/>
                <w:lang w:bidi="he-IL"/>
              </w:rPr>
              <w:t>מח</w:t>
            </w:r>
            <w:r w:rsidRPr="00563721">
              <w:rPr>
                <w:rFonts w:ascii="David" w:hAnsi="David" w:hint="cs"/>
                <w:color w:val="7030A0"/>
                <w:szCs w:val="24"/>
                <w:rtl/>
              </w:rPr>
              <w:t xml:space="preserve">, </w:t>
            </w:r>
            <w:r w:rsidRPr="00563721">
              <w:rPr>
                <w:rFonts w:ascii="David" w:hAnsi="David" w:hint="cs"/>
                <w:color w:val="7030A0"/>
                <w:szCs w:val="24"/>
                <w:rtl/>
                <w:lang w:bidi="he-IL"/>
              </w:rPr>
              <w:t>כב</w:t>
            </w:r>
            <w:r w:rsidRPr="00563721">
              <w:rPr>
                <w:rFonts w:ascii="David" w:hAnsi="David" w:hint="cs"/>
                <w:color w:val="7030A0"/>
                <w:szCs w:val="24"/>
                <w:rtl/>
              </w:rPr>
              <w:t>)</w:t>
            </w:r>
            <w:r w:rsidRPr="00563721">
              <w:rPr>
                <w:rFonts w:ascii="David" w:hAnsi="David" w:hint="cs"/>
                <w:szCs w:val="24"/>
                <w:rtl/>
              </w:rPr>
              <w:t xml:space="preserve"> </w:t>
            </w:r>
            <w:r w:rsidRPr="00563721">
              <w:rPr>
                <w:rFonts w:ascii="David" w:hAnsi="David" w:hint="eastAsia"/>
                <w:szCs w:val="24"/>
                <w:rtl/>
              </w:rPr>
              <w:t>–</w:t>
            </w:r>
            <w:r w:rsidRPr="00563721">
              <w:rPr>
                <w:rFonts w:ascii="David" w:hAnsi="David" w:hint="cs"/>
                <w:szCs w:val="24"/>
                <w:rtl/>
              </w:rPr>
              <w:t xml:space="preserve"> </w:t>
            </w:r>
            <w:r w:rsidRPr="00563721">
              <w:rPr>
                <w:rFonts w:ascii="David" w:hAnsi="David" w:hint="cs"/>
                <w:szCs w:val="24"/>
                <w:rtl/>
                <w:lang w:bidi="he-IL"/>
              </w:rPr>
              <w:t>זה</w:t>
            </w:r>
            <w:r w:rsidRPr="00563721">
              <w:rPr>
                <w:rFonts w:ascii="David" w:hAnsi="David" w:hint="cs"/>
                <w:szCs w:val="24"/>
                <w:rtl/>
              </w:rPr>
              <w:t xml:space="preserve"> </w:t>
            </w:r>
            <w:r w:rsidRPr="00563721">
              <w:rPr>
                <w:rFonts w:ascii="David" w:hAnsi="David" w:hint="cs"/>
                <w:szCs w:val="24"/>
                <w:rtl/>
                <w:lang w:bidi="he-IL"/>
              </w:rPr>
              <w:t>עֵשָׂו</w:t>
            </w:r>
            <w:r w:rsidRPr="00563721">
              <w:rPr>
                <w:rFonts w:ascii="David" w:hAnsi="David" w:hint="cs"/>
                <w:szCs w:val="24"/>
                <w:rtl/>
              </w:rPr>
              <w:t xml:space="preserve">, </w:t>
            </w:r>
            <w:r w:rsidRPr="00563721">
              <w:rPr>
                <w:rFonts w:ascii="David" w:hAnsi="David" w:hint="cs"/>
                <w:szCs w:val="24"/>
                <w:rtl/>
                <w:lang w:bidi="he-IL"/>
              </w:rPr>
              <w:t>לפי</w:t>
            </w:r>
            <w:r w:rsidRPr="00563721">
              <w:rPr>
                <w:rFonts w:ascii="David" w:hAnsi="David" w:hint="cs"/>
                <w:szCs w:val="24"/>
                <w:rtl/>
              </w:rPr>
              <w:t xml:space="preserve"> </w:t>
            </w:r>
            <w:r w:rsidRPr="00563721">
              <w:rPr>
                <w:rFonts w:ascii="David" w:hAnsi="David" w:hint="cs"/>
                <w:szCs w:val="24"/>
                <w:rtl/>
                <w:lang w:bidi="he-IL"/>
              </w:rPr>
              <w:t>שעושה</w:t>
            </w:r>
            <w:r w:rsidRPr="00563721">
              <w:rPr>
                <w:rFonts w:ascii="David" w:hAnsi="David" w:hint="cs"/>
                <w:szCs w:val="24"/>
                <w:rtl/>
              </w:rPr>
              <w:t xml:space="preserve"> </w:t>
            </w:r>
            <w:r w:rsidRPr="00563721">
              <w:rPr>
                <w:rFonts w:ascii="David" w:hAnsi="David" w:hint="cs"/>
                <w:szCs w:val="24"/>
                <w:rtl/>
                <w:lang w:bidi="he-IL"/>
              </w:rPr>
              <w:t>מעשה</w:t>
            </w:r>
            <w:r w:rsidRPr="00563721">
              <w:rPr>
                <w:rFonts w:ascii="David" w:hAnsi="David" w:hint="cs"/>
                <w:szCs w:val="24"/>
                <w:rtl/>
              </w:rPr>
              <w:t xml:space="preserve"> </w:t>
            </w:r>
            <w:r w:rsidRPr="00563721">
              <w:rPr>
                <w:rFonts w:ascii="David" w:hAnsi="David" w:hint="cs"/>
                <w:szCs w:val="24"/>
                <w:rtl/>
                <w:lang w:bidi="he-IL"/>
              </w:rPr>
              <w:t>אמורי</w:t>
            </w:r>
            <w:r w:rsidRPr="005D18AC">
              <w:rPr>
                <w:rStyle w:val="FootnoteReference"/>
                <w:rFonts w:asciiTheme="majorBidi" w:hAnsiTheme="majorBidi" w:cstheme="majorBidi"/>
              </w:rPr>
              <w:footnoteReference w:id="25"/>
            </w:r>
            <w:r w:rsidRPr="00563721">
              <w:rPr>
                <w:rFonts w:ascii="David" w:hAnsi="David" w:hint="cs"/>
                <w:szCs w:val="24"/>
                <w:rtl/>
              </w:rPr>
              <w:t xml:space="preserve">. </w:t>
            </w:r>
            <w:r w:rsidRPr="00563721">
              <w:rPr>
                <w:rFonts w:ascii="David" w:hAnsi="David" w:hint="cs"/>
                <w:szCs w:val="24"/>
                <w:rtl/>
                <w:lang w:bidi="he-IL"/>
              </w:rPr>
              <w:t>ונוכל</w:t>
            </w:r>
            <w:r w:rsidRPr="00563721">
              <w:rPr>
                <w:rFonts w:ascii="David" w:hAnsi="David" w:hint="cs"/>
                <w:szCs w:val="24"/>
                <w:rtl/>
              </w:rPr>
              <w:t xml:space="preserve"> </w:t>
            </w:r>
            <w:r w:rsidRPr="00563721">
              <w:rPr>
                <w:rFonts w:ascii="David" w:hAnsi="David" w:hint="cs"/>
                <w:szCs w:val="24"/>
                <w:rtl/>
                <w:lang w:bidi="he-IL"/>
              </w:rPr>
              <w:t>לומר</w:t>
            </w:r>
            <w:r w:rsidRPr="00563721">
              <w:rPr>
                <w:rFonts w:ascii="David" w:hAnsi="David" w:hint="cs"/>
                <w:szCs w:val="24"/>
                <w:rtl/>
              </w:rPr>
              <w:t xml:space="preserve"> </w:t>
            </w:r>
            <w:r w:rsidRPr="00563721">
              <w:rPr>
                <w:rFonts w:ascii="David" w:hAnsi="David" w:hint="cs"/>
                <w:szCs w:val="24"/>
                <w:rtl/>
                <w:lang w:bidi="he-IL"/>
              </w:rPr>
              <w:t>עוד</w:t>
            </w:r>
          </w:p>
        </w:tc>
      </w:tr>
      <w:tr w:rsidR="00563721" w:rsidRPr="005D18AC" w14:paraId="1F27D9E4" w14:textId="77777777" w:rsidTr="004B7521">
        <w:tc>
          <w:tcPr>
            <w:tcW w:w="688" w:type="dxa"/>
          </w:tcPr>
          <w:p w14:paraId="615F145B" w14:textId="77777777" w:rsidR="00563721" w:rsidRDefault="00563721" w:rsidP="00501744">
            <w:pPr>
              <w:pStyle w:val="PC"/>
              <w:rPr>
                <w:rFonts w:asciiTheme="majorBidi" w:hAnsiTheme="majorBidi" w:cstheme="majorBidi"/>
                <w:lang w:bidi="he-IL"/>
              </w:rPr>
            </w:pPr>
          </w:p>
        </w:tc>
        <w:tc>
          <w:tcPr>
            <w:tcW w:w="4701" w:type="dxa"/>
          </w:tcPr>
          <w:p w14:paraId="179CCE50" w14:textId="1EEAB947" w:rsidR="00563721" w:rsidRPr="005D18AC" w:rsidRDefault="00563721" w:rsidP="00967B1E">
            <w:pPr>
              <w:pStyle w:val="PC"/>
              <w:rPr>
                <w:rFonts w:asciiTheme="majorBidi" w:hAnsiTheme="majorBidi" w:cstheme="majorBidi"/>
              </w:rPr>
            </w:pPr>
            <w:r w:rsidRPr="005D18AC">
              <w:rPr>
                <w:rFonts w:asciiTheme="majorBidi" w:hAnsiTheme="majorBidi" w:cstheme="majorBidi"/>
              </w:rPr>
              <w:t xml:space="preserve">“to an event or an object”—the word </w:t>
            </w:r>
            <w:r w:rsidR="00845417">
              <w:rPr>
                <w:rFonts w:asciiTheme="majorBidi" w:hAnsiTheme="majorBidi" w:cstheme="majorBidi"/>
              </w:rPr>
              <w:t>for iniquity,</w:t>
            </w:r>
            <w:r w:rsidRPr="005D18AC">
              <w:rPr>
                <w:rFonts w:asciiTheme="majorBidi" w:hAnsiTheme="majorBidi" w:cstheme="majorBidi"/>
                <w:i/>
                <w:iCs/>
              </w:rPr>
              <w:t xml:space="preserve"> pelili</w:t>
            </w:r>
            <w:r w:rsidRPr="005D18AC">
              <w:rPr>
                <w:rFonts w:asciiTheme="majorBidi" w:hAnsiTheme="majorBidi" w:cstheme="majorBidi"/>
              </w:rPr>
              <w:t xml:space="preserve"> (Job 31:28) from the noun </w:t>
            </w:r>
            <w:r w:rsidRPr="005D18AC">
              <w:rPr>
                <w:rFonts w:asciiTheme="majorBidi" w:hAnsiTheme="majorBidi" w:cstheme="majorBidi"/>
                <w:i/>
                <w:iCs/>
              </w:rPr>
              <w:t xml:space="preserve">pelila </w:t>
            </w:r>
            <w:r w:rsidRPr="005D18AC">
              <w:rPr>
                <w:rFonts w:asciiTheme="majorBidi" w:hAnsiTheme="majorBidi" w:cstheme="majorBidi"/>
              </w:rPr>
              <w:t>(Isa 16:3);</w:t>
            </w:r>
            <w:r>
              <w:rPr>
                <w:rFonts w:asciiTheme="majorBidi" w:hAnsiTheme="majorBidi" w:cstheme="majorBidi"/>
              </w:rPr>
              <w:br/>
            </w:r>
          </w:p>
        </w:tc>
        <w:tc>
          <w:tcPr>
            <w:tcW w:w="3971" w:type="dxa"/>
          </w:tcPr>
          <w:p w14:paraId="75A39213" w14:textId="1625C6AD" w:rsidR="00563721" w:rsidRPr="00C41843" w:rsidRDefault="00563721" w:rsidP="00563721">
            <w:pPr>
              <w:pStyle w:val="PC"/>
              <w:bidi/>
              <w:rPr>
                <w:rFonts w:ascii="David" w:hAnsi="David"/>
                <w:szCs w:val="24"/>
                <w:rtl/>
              </w:rPr>
            </w:pPr>
            <w:r w:rsidRPr="00C41843">
              <w:rPr>
                <w:rFonts w:ascii="David" w:hAnsi="David" w:hint="cs"/>
                <w:b/>
                <w:bCs/>
                <w:szCs w:val="24"/>
                <w:rtl/>
              </w:rPr>
              <w:t>'</w:t>
            </w:r>
            <w:r w:rsidRPr="00C41843">
              <w:rPr>
                <w:rFonts w:ascii="David" w:hAnsi="David" w:hint="cs"/>
                <w:b/>
                <w:bCs/>
                <w:szCs w:val="24"/>
                <w:rtl/>
                <w:lang w:bidi="he-IL"/>
              </w:rPr>
              <w:t>או</w:t>
            </w:r>
            <w:r w:rsidRPr="00C41843">
              <w:rPr>
                <w:rFonts w:ascii="David" w:hAnsi="David" w:hint="cs"/>
                <w:b/>
                <w:bCs/>
                <w:szCs w:val="24"/>
                <w:rtl/>
              </w:rPr>
              <w:t xml:space="preserve"> </w:t>
            </w:r>
            <w:r w:rsidRPr="00C41843">
              <w:rPr>
                <w:rFonts w:ascii="David" w:hAnsi="David" w:hint="cs"/>
                <w:b/>
                <w:bCs/>
                <w:szCs w:val="24"/>
                <w:rtl/>
                <w:lang w:bidi="he-IL"/>
              </w:rPr>
              <w:t>על</w:t>
            </w:r>
            <w:r w:rsidRPr="00C41843">
              <w:rPr>
                <w:rFonts w:ascii="David" w:hAnsi="David" w:hint="cs"/>
                <w:b/>
                <w:bCs/>
                <w:szCs w:val="24"/>
                <w:rtl/>
              </w:rPr>
              <w:t xml:space="preserve"> </w:t>
            </w:r>
            <w:r w:rsidRPr="00C41843">
              <w:rPr>
                <w:rFonts w:ascii="David" w:hAnsi="David" w:hint="cs"/>
                <w:b/>
                <w:bCs/>
                <w:szCs w:val="24"/>
                <w:rtl/>
                <w:lang w:bidi="he-IL"/>
              </w:rPr>
              <w:t>מאורע</w:t>
            </w:r>
            <w:r w:rsidRPr="00C41843">
              <w:rPr>
                <w:rFonts w:ascii="David" w:hAnsi="David" w:hint="cs"/>
                <w:b/>
                <w:bCs/>
                <w:szCs w:val="24"/>
                <w:rtl/>
              </w:rPr>
              <w:t xml:space="preserve"> </w:t>
            </w:r>
            <w:r w:rsidRPr="00C41843">
              <w:rPr>
                <w:rFonts w:ascii="David" w:hAnsi="David" w:hint="cs"/>
                <w:b/>
                <w:bCs/>
                <w:szCs w:val="24"/>
                <w:rtl/>
                <w:lang w:bidi="he-IL"/>
              </w:rPr>
              <w:t>או</w:t>
            </w:r>
            <w:r w:rsidRPr="00C41843">
              <w:rPr>
                <w:rFonts w:ascii="David" w:hAnsi="David" w:hint="cs"/>
                <w:b/>
                <w:bCs/>
                <w:szCs w:val="24"/>
                <w:rtl/>
              </w:rPr>
              <w:t xml:space="preserve"> </w:t>
            </w:r>
            <w:r w:rsidRPr="00C41843">
              <w:rPr>
                <w:rFonts w:ascii="David" w:hAnsi="David" w:hint="cs"/>
                <w:b/>
                <w:bCs/>
                <w:szCs w:val="24"/>
                <w:rtl/>
                <w:lang w:bidi="he-IL"/>
              </w:rPr>
              <w:t>על</w:t>
            </w:r>
            <w:r w:rsidRPr="00C41843">
              <w:rPr>
                <w:rFonts w:ascii="David" w:hAnsi="David" w:hint="cs"/>
                <w:b/>
                <w:bCs/>
                <w:szCs w:val="24"/>
                <w:rtl/>
              </w:rPr>
              <w:t xml:space="preserve"> </w:t>
            </w:r>
            <w:r w:rsidRPr="00C41843">
              <w:rPr>
                <w:rFonts w:ascii="David" w:hAnsi="David" w:hint="cs"/>
                <w:b/>
                <w:bCs/>
                <w:szCs w:val="24"/>
                <w:rtl/>
                <w:lang w:bidi="he-IL"/>
              </w:rPr>
              <w:t>דבר</w:t>
            </w:r>
            <w:r w:rsidRPr="00C41843">
              <w:rPr>
                <w:rFonts w:ascii="David" w:hAnsi="David" w:hint="cs"/>
                <w:b/>
                <w:bCs/>
                <w:szCs w:val="24"/>
                <w:rtl/>
              </w:rPr>
              <w:t>'</w:t>
            </w:r>
            <w:r w:rsidRPr="00C41843">
              <w:rPr>
                <w:rFonts w:ascii="David" w:hAnsi="David" w:hint="cs"/>
                <w:szCs w:val="24"/>
                <w:rtl/>
              </w:rPr>
              <w:t xml:space="preserve"> </w:t>
            </w:r>
            <w:r w:rsidRPr="00C41843">
              <w:rPr>
                <w:rFonts w:ascii="David" w:hAnsi="David"/>
                <w:szCs w:val="24"/>
                <w:rtl/>
              </w:rPr>
              <w:t>–</w:t>
            </w:r>
            <w:r w:rsidRPr="00C41843">
              <w:rPr>
                <w:rFonts w:ascii="David" w:hAnsi="David" w:hint="cs"/>
                <w:szCs w:val="24"/>
                <w:rtl/>
              </w:rPr>
              <w:t xml:space="preserve"> </w:t>
            </w:r>
            <w:r w:rsidRPr="00C41843">
              <w:rPr>
                <w:rFonts w:ascii="David" w:hAnsi="David" w:hint="cs"/>
                <w:szCs w:val="24"/>
                <w:rtl/>
                <w:lang w:bidi="he-IL"/>
              </w:rPr>
              <w:t>מִלַּת</w:t>
            </w:r>
            <w:r w:rsidRPr="00C41843">
              <w:rPr>
                <w:rFonts w:ascii="David" w:hAnsi="David" w:hint="cs"/>
                <w:szCs w:val="24"/>
                <w:rtl/>
              </w:rPr>
              <w:t xml:space="preserve"> </w:t>
            </w:r>
            <w:r w:rsidRPr="00C41843">
              <w:rPr>
                <w:rFonts w:ascii="David" w:hAnsi="David"/>
                <w:szCs w:val="24"/>
                <w:rtl/>
                <w:lang w:bidi="he-IL"/>
              </w:rPr>
              <w:t>עָוֺן</w:t>
            </w:r>
            <w:r w:rsidRPr="00C41843">
              <w:rPr>
                <w:rFonts w:ascii="David" w:hAnsi="David"/>
                <w:szCs w:val="24"/>
                <w:rtl/>
              </w:rPr>
              <w:t xml:space="preserve"> </w:t>
            </w:r>
            <w:r w:rsidRPr="00C41843">
              <w:rPr>
                <w:rFonts w:ascii="David" w:hAnsi="David" w:hint="cs"/>
                <w:szCs w:val="24"/>
                <w:rtl/>
              </w:rPr>
              <w:t>'</w:t>
            </w:r>
            <w:r w:rsidRPr="00C41843">
              <w:rPr>
                <w:rFonts w:ascii="David" w:hAnsi="David"/>
                <w:szCs w:val="24"/>
                <w:rtl/>
                <w:lang w:bidi="he-IL"/>
              </w:rPr>
              <w:t>פְּלִילִי</w:t>
            </w:r>
            <w:r w:rsidRPr="00C41843">
              <w:rPr>
                <w:rFonts w:ascii="David" w:hAnsi="David" w:hint="cs"/>
                <w:szCs w:val="24"/>
                <w:rtl/>
              </w:rPr>
              <w:t>'</w:t>
            </w:r>
            <w:r w:rsidRPr="00C41843">
              <w:rPr>
                <w:rFonts w:ascii="David" w:hAnsi="David"/>
                <w:szCs w:val="24"/>
                <w:rtl/>
              </w:rPr>
              <w:t xml:space="preserve"> </w:t>
            </w:r>
            <w:r w:rsidRPr="00C41843">
              <w:rPr>
                <w:rFonts w:ascii="David" w:hAnsi="David" w:hint="cs"/>
                <w:color w:val="7030A0"/>
                <w:szCs w:val="24"/>
                <w:rtl/>
              </w:rPr>
              <w:t>(</w:t>
            </w:r>
            <w:r w:rsidRPr="00C41843">
              <w:rPr>
                <w:rFonts w:ascii="David" w:hAnsi="David" w:hint="cs"/>
                <w:color w:val="7030A0"/>
                <w:szCs w:val="24"/>
                <w:rtl/>
                <w:lang w:bidi="he-IL"/>
              </w:rPr>
              <w:t>איוב</w:t>
            </w:r>
            <w:r w:rsidRPr="00C41843">
              <w:rPr>
                <w:rFonts w:ascii="David" w:hAnsi="David" w:hint="cs"/>
                <w:color w:val="7030A0"/>
                <w:szCs w:val="24"/>
                <w:rtl/>
              </w:rPr>
              <w:t xml:space="preserve"> </w:t>
            </w:r>
            <w:r w:rsidRPr="00C41843">
              <w:rPr>
                <w:rFonts w:ascii="David" w:hAnsi="David" w:hint="cs"/>
                <w:color w:val="7030A0"/>
                <w:szCs w:val="24"/>
                <w:rtl/>
                <w:lang w:bidi="he-IL"/>
              </w:rPr>
              <w:t>לא</w:t>
            </w:r>
            <w:r w:rsidRPr="00C41843">
              <w:rPr>
                <w:rFonts w:ascii="David" w:hAnsi="David" w:hint="cs"/>
                <w:color w:val="7030A0"/>
                <w:szCs w:val="24"/>
                <w:rtl/>
              </w:rPr>
              <w:t xml:space="preserve">, </w:t>
            </w:r>
            <w:r w:rsidRPr="00C41843">
              <w:rPr>
                <w:rFonts w:ascii="David" w:hAnsi="David" w:hint="cs"/>
                <w:color w:val="7030A0"/>
                <w:szCs w:val="24"/>
                <w:rtl/>
                <w:lang w:bidi="he-IL"/>
              </w:rPr>
              <w:t>כח</w:t>
            </w:r>
            <w:r w:rsidRPr="00C41843">
              <w:rPr>
                <w:rFonts w:ascii="David" w:hAnsi="David" w:hint="cs"/>
                <w:color w:val="7030A0"/>
                <w:szCs w:val="24"/>
                <w:rtl/>
              </w:rPr>
              <w:t>)</w:t>
            </w:r>
            <w:r w:rsidRPr="00C41843">
              <w:rPr>
                <w:rFonts w:ascii="David" w:hAnsi="David" w:hint="cs"/>
                <w:szCs w:val="24"/>
                <w:rtl/>
              </w:rPr>
              <w:t xml:space="preserve"> </w:t>
            </w:r>
            <w:r w:rsidRPr="00C41843">
              <w:rPr>
                <w:rFonts w:ascii="David" w:hAnsi="David" w:hint="cs"/>
                <w:szCs w:val="24"/>
                <w:rtl/>
                <w:lang w:bidi="he-IL"/>
              </w:rPr>
              <w:t>על</w:t>
            </w:r>
            <w:r w:rsidRPr="00C41843">
              <w:rPr>
                <w:rFonts w:ascii="David" w:hAnsi="David" w:hint="cs"/>
                <w:szCs w:val="24"/>
                <w:rtl/>
              </w:rPr>
              <w:t xml:space="preserve"> </w:t>
            </w:r>
            <w:r w:rsidRPr="00C41843">
              <w:rPr>
                <w:rFonts w:ascii="David" w:hAnsi="David" w:hint="cs"/>
                <w:szCs w:val="24"/>
                <w:rtl/>
                <w:lang w:bidi="he-IL"/>
              </w:rPr>
              <w:t>שם</w:t>
            </w:r>
            <w:r w:rsidRPr="00C41843">
              <w:rPr>
                <w:rFonts w:ascii="David" w:hAnsi="David" w:hint="cs"/>
                <w:szCs w:val="24"/>
                <w:rtl/>
              </w:rPr>
              <w:t xml:space="preserve"> '</w:t>
            </w:r>
            <w:r w:rsidRPr="00C41843">
              <w:rPr>
                <w:rFonts w:ascii="David" w:hAnsi="David"/>
                <w:szCs w:val="24"/>
                <w:rtl/>
                <w:lang w:bidi="he-IL"/>
              </w:rPr>
              <w:t>פְ</w:t>
            </w:r>
            <w:r w:rsidRPr="00C41843">
              <w:rPr>
                <w:rFonts w:ascii="David" w:hAnsi="David" w:hint="cs"/>
                <w:szCs w:val="24"/>
                <w:rtl/>
                <w:lang w:bidi="he-IL"/>
              </w:rPr>
              <w:t>ּ</w:t>
            </w:r>
            <w:r w:rsidRPr="00C41843">
              <w:rPr>
                <w:rFonts w:ascii="David" w:hAnsi="David"/>
                <w:szCs w:val="24"/>
                <w:rtl/>
                <w:lang w:bidi="he-IL"/>
              </w:rPr>
              <w:t>לִילָה</w:t>
            </w:r>
            <w:r w:rsidRPr="00C41843">
              <w:rPr>
                <w:rFonts w:ascii="David" w:hAnsi="David" w:hint="cs"/>
                <w:szCs w:val="24"/>
                <w:rtl/>
              </w:rPr>
              <w:t xml:space="preserve">' </w:t>
            </w:r>
            <w:r w:rsidRPr="00C41843">
              <w:rPr>
                <w:rFonts w:ascii="David" w:hAnsi="David" w:hint="cs"/>
                <w:color w:val="7030A0"/>
                <w:szCs w:val="24"/>
                <w:rtl/>
              </w:rPr>
              <w:t>(</w:t>
            </w:r>
            <w:r w:rsidRPr="00C41843">
              <w:rPr>
                <w:rFonts w:ascii="David" w:hAnsi="David" w:hint="cs"/>
                <w:color w:val="7030A0"/>
                <w:szCs w:val="24"/>
                <w:rtl/>
                <w:lang w:bidi="he-IL"/>
              </w:rPr>
              <w:t>יש</w:t>
            </w:r>
            <w:r w:rsidRPr="00C41843">
              <w:rPr>
                <w:rFonts w:ascii="David" w:hAnsi="David" w:hint="cs"/>
                <w:color w:val="7030A0"/>
                <w:szCs w:val="24"/>
                <w:rtl/>
              </w:rPr>
              <w:t xml:space="preserve">' </w:t>
            </w:r>
            <w:r w:rsidRPr="00C41843">
              <w:rPr>
                <w:rFonts w:ascii="David" w:hAnsi="David" w:hint="cs"/>
                <w:color w:val="7030A0"/>
                <w:szCs w:val="24"/>
                <w:rtl/>
                <w:lang w:bidi="he-IL"/>
              </w:rPr>
              <w:t>טז</w:t>
            </w:r>
            <w:r w:rsidRPr="00C41843">
              <w:rPr>
                <w:rFonts w:ascii="David" w:hAnsi="David" w:hint="cs"/>
                <w:color w:val="7030A0"/>
                <w:szCs w:val="24"/>
                <w:rtl/>
              </w:rPr>
              <w:t xml:space="preserve">, </w:t>
            </w:r>
            <w:r w:rsidRPr="00C41843">
              <w:rPr>
                <w:rFonts w:ascii="David" w:hAnsi="David" w:hint="cs"/>
                <w:color w:val="7030A0"/>
                <w:szCs w:val="24"/>
                <w:rtl/>
                <w:lang w:bidi="he-IL"/>
              </w:rPr>
              <w:t>ג</w:t>
            </w:r>
            <w:r w:rsidRPr="00C41843">
              <w:rPr>
                <w:rFonts w:ascii="David" w:hAnsi="David" w:hint="cs"/>
                <w:color w:val="7030A0"/>
                <w:szCs w:val="24"/>
                <w:rtl/>
              </w:rPr>
              <w:t>)</w:t>
            </w:r>
            <w:r w:rsidRPr="00C41843">
              <w:rPr>
                <w:rFonts w:ascii="David" w:hAnsi="David" w:hint="cs"/>
                <w:szCs w:val="24"/>
                <w:rtl/>
              </w:rPr>
              <w:t>;</w:t>
            </w:r>
          </w:p>
        </w:tc>
      </w:tr>
      <w:tr w:rsidR="00563721" w:rsidRPr="005D18AC" w14:paraId="12E5336F" w14:textId="77777777" w:rsidTr="004B7521">
        <w:tc>
          <w:tcPr>
            <w:tcW w:w="688" w:type="dxa"/>
          </w:tcPr>
          <w:p w14:paraId="766E0695" w14:textId="77777777" w:rsidR="00563721" w:rsidRDefault="00563721" w:rsidP="00501744">
            <w:pPr>
              <w:pStyle w:val="PC"/>
              <w:rPr>
                <w:rFonts w:asciiTheme="majorBidi" w:hAnsiTheme="majorBidi" w:cstheme="majorBidi"/>
                <w:lang w:bidi="he-IL"/>
              </w:rPr>
            </w:pPr>
          </w:p>
        </w:tc>
        <w:tc>
          <w:tcPr>
            <w:tcW w:w="4701" w:type="dxa"/>
          </w:tcPr>
          <w:p w14:paraId="75FF81BB" w14:textId="22F8C2C7" w:rsidR="00563721" w:rsidRPr="005D18AC" w:rsidRDefault="00845417" w:rsidP="00967B1E">
            <w:pPr>
              <w:pStyle w:val="PC"/>
              <w:rPr>
                <w:rFonts w:asciiTheme="majorBidi" w:hAnsiTheme="majorBidi" w:cstheme="majorBidi"/>
              </w:rPr>
            </w:pPr>
            <w:r>
              <w:rPr>
                <w:rFonts w:asciiTheme="majorBidi" w:hAnsiTheme="majorBidi" w:cstheme="majorBidi"/>
                <w:i/>
                <w:iCs/>
              </w:rPr>
              <w:t>’</w:t>
            </w:r>
            <w:r w:rsidR="00563721" w:rsidRPr="005D18AC">
              <w:rPr>
                <w:rFonts w:asciiTheme="majorBidi" w:hAnsiTheme="majorBidi" w:cstheme="majorBidi"/>
                <w:i/>
                <w:iCs/>
              </w:rPr>
              <w:t>akhz</w:t>
            </w:r>
            <w:r>
              <w:rPr>
                <w:rFonts w:asciiTheme="majorBidi" w:hAnsiTheme="majorBidi" w:cstheme="majorBidi"/>
                <w:i/>
                <w:iCs/>
              </w:rPr>
              <w:t>e</w:t>
            </w:r>
            <w:r w:rsidR="00563721" w:rsidRPr="005D18AC">
              <w:rPr>
                <w:rFonts w:asciiTheme="majorBidi" w:hAnsiTheme="majorBidi" w:cstheme="majorBidi"/>
                <w:i/>
                <w:iCs/>
              </w:rPr>
              <w:t>ri</w:t>
            </w:r>
            <w:r w:rsidR="00563721" w:rsidRPr="005D18AC">
              <w:rPr>
                <w:rFonts w:asciiTheme="majorBidi" w:hAnsiTheme="majorBidi" w:cstheme="majorBidi"/>
              </w:rPr>
              <w:t xml:space="preserve"> from the noun </w:t>
            </w:r>
            <w:r w:rsidRPr="00845417">
              <w:rPr>
                <w:rFonts w:asciiTheme="majorBidi" w:hAnsiTheme="majorBidi" w:cstheme="majorBidi"/>
                <w:i/>
                <w:iCs/>
              </w:rPr>
              <w:t>’</w:t>
            </w:r>
            <w:r w:rsidR="00563721" w:rsidRPr="005D18AC">
              <w:rPr>
                <w:rFonts w:asciiTheme="majorBidi" w:hAnsiTheme="majorBidi" w:cstheme="majorBidi"/>
                <w:i/>
                <w:iCs/>
              </w:rPr>
              <w:t>akhz</w:t>
            </w:r>
            <w:r>
              <w:rPr>
                <w:rFonts w:asciiTheme="majorBidi" w:hAnsiTheme="majorBidi" w:cstheme="majorBidi"/>
                <w:i/>
                <w:iCs/>
              </w:rPr>
              <w:t>e</w:t>
            </w:r>
            <w:r w:rsidR="00563721" w:rsidRPr="005D18AC">
              <w:rPr>
                <w:rFonts w:asciiTheme="majorBidi" w:hAnsiTheme="majorBidi" w:cstheme="majorBidi"/>
                <w:i/>
                <w:iCs/>
              </w:rPr>
              <w:t xml:space="preserve">riyut </w:t>
            </w:r>
            <w:r w:rsidR="00563721" w:rsidRPr="005D18AC">
              <w:rPr>
                <w:rFonts w:asciiTheme="majorBidi" w:hAnsiTheme="majorBidi" w:cstheme="majorBidi"/>
              </w:rPr>
              <w:t xml:space="preserve">(Prov. 27:4), </w:t>
            </w:r>
            <w:r w:rsidR="00563721" w:rsidRPr="005D18AC">
              <w:rPr>
                <w:rFonts w:asciiTheme="majorBidi" w:hAnsiTheme="majorBidi" w:cstheme="majorBidi"/>
                <w:i/>
                <w:iCs/>
              </w:rPr>
              <w:t>nokhri</w:t>
            </w:r>
            <w:r w:rsidR="00563721" w:rsidRPr="005D18AC">
              <w:rPr>
                <w:rFonts w:asciiTheme="majorBidi" w:hAnsiTheme="majorBidi" w:cstheme="majorBidi"/>
              </w:rPr>
              <w:t xml:space="preserve"> (Ex 21:8) from </w:t>
            </w:r>
            <w:r w:rsidR="00563721" w:rsidRPr="005D18AC">
              <w:rPr>
                <w:rFonts w:asciiTheme="majorBidi" w:hAnsiTheme="majorBidi" w:cstheme="majorBidi"/>
                <w:i/>
                <w:iCs/>
              </w:rPr>
              <w:t>be-yom nokhro</w:t>
            </w:r>
            <w:r w:rsidR="00563721" w:rsidRPr="005D18AC">
              <w:rPr>
                <w:rFonts w:asciiTheme="majorBidi" w:hAnsiTheme="majorBidi" w:cstheme="majorBidi"/>
              </w:rPr>
              <w:t xml:space="preserve"> (Ob 1:12) and the noun</w:t>
            </w:r>
            <w:r w:rsidR="00563721">
              <w:rPr>
                <w:rFonts w:asciiTheme="majorBidi" w:hAnsiTheme="majorBidi" w:cstheme="majorBidi"/>
              </w:rPr>
              <w:br/>
            </w:r>
          </w:p>
        </w:tc>
        <w:tc>
          <w:tcPr>
            <w:tcW w:w="3971" w:type="dxa"/>
          </w:tcPr>
          <w:p w14:paraId="6620C9A9" w14:textId="5ABED30E" w:rsidR="00563721" w:rsidRPr="00C41843" w:rsidRDefault="00563721" w:rsidP="00967B1E">
            <w:pPr>
              <w:pStyle w:val="PC"/>
              <w:bidi/>
              <w:rPr>
                <w:rFonts w:ascii="David" w:hAnsi="David"/>
                <w:b/>
                <w:bCs/>
                <w:szCs w:val="24"/>
                <w:rtl/>
              </w:rPr>
            </w:pPr>
            <w:r w:rsidRPr="00C41843">
              <w:rPr>
                <w:rFonts w:ascii="David" w:hAnsi="David" w:hint="cs"/>
                <w:szCs w:val="24"/>
                <w:rtl/>
              </w:rPr>
              <w:t>'</w:t>
            </w:r>
            <w:r w:rsidRPr="00C41843">
              <w:rPr>
                <w:rFonts w:ascii="David" w:hAnsi="David"/>
                <w:szCs w:val="24"/>
                <w:rtl/>
                <w:lang w:bidi="he-IL"/>
              </w:rPr>
              <w:t>אַכְזְרִ</w:t>
            </w:r>
            <w:r w:rsidRPr="00C41843">
              <w:rPr>
                <w:rFonts w:ascii="David" w:hAnsi="David" w:hint="cs"/>
                <w:szCs w:val="24"/>
                <w:rtl/>
                <w:lang w:bidi="he-IL"/>
              </w:rPr>
              <w:t>י</w:t>
            </w:r>
            <w:r w:rsidRPr="00C41843">
              <w:rPr>
                <w:rFonts w:ascii="David" w:hAnsi="David" w:hint="cs"/>
                <w:szCs w:val="24"/>
                <w:rtl/>
              </w:rPr>
              <w:t xml:space="preserve">' </w:t>
            </w:r>
            <w:r w:rsidRPr="00C41843">
              <w:rPr>
                <w:rFonts w:ascii="David" w:hAnsi="David" w:hint="cs"/>
                <w:szCs w:val="24"/>
                <w:rtl/>
                <w:lang w:bidi="he-IL"/>
              </w:rPr>
              <w:t>על</w:t>
            </w:r>
            <w:r w:rsidRPr="00C41843">
              <w:rPr>
                <w:rFonts w:ascii="David" w:hAnsi="David" w:hint="cs"/>
                <w:szCs w:val="24"/>
                <w:rtl/>
              </w:rPr>
              <w:t xml:space="preserve"> </w:t>
            </w:r>
            <w:r w:rsidRPr="00C41843">
              <w:rPr>
                <w:rFonts w:ascii="David" w:hAnsi="David" w:hint="cs"/>
                <w:szCs w:val="24"/>
                <w:rtl/>
                <w:lang w:bidi="he-IL"/>
              </w:rPr>
              <w:t>שם</w:t>
            </w:r>
            <w:r w:rsidRPr="00C41843">
              <w:rPr>
                <w:rFonts w:ascii="David" w:hAnsi="David" w:hint="cs"/>
                <w:szCs w:val="24"/>
                <w:rtl/>
              </w:rPr>
              <w:t xml:space="preserve"> '</w:t>
            </w:r>
            <w:r w:rsidRPr="00C41843">
              <w:rPr>
                <w:rFonts w:ascii="David" w:hAnsi="David"/>
                <w:szCs w:val="24"/>
                <w:rtl/>
                <w:lang w:bidi="he-IL"/>
              </w:rPr>
              <w:t>אַכְזְרִיּוּת</w:t>
            </w:r>
            <w:r w:rsidRPr="00C41843">
              <w:rPr>
                <w:rFonts w:ascii="David" w:hAnsi="David" w:hint="cs"/>
                <w:szCs w:val="24"/>
                <w:rtl/>
              </w:rPr>
              <w:t xml:space="preserve">' </w:t>
            </w:r>
            <w:r w:rsidRPr="00C41843">
              <w:rPr>
                <w:rFonts w:ascii="David" w:hAnsi="David" w:hint="cs"/>
                <w:color w:val="7030A0"/>
                <w:szCs w:val="24"/>
                <w:rtl/>
              </w:rPr>
              <w:t>(</w:t>
            </w:r>
            <w:r w:rsidRPr="00C41843">
              <w:rPr>
                <w:rFonts w:ascii="David" w:hAnsi="David" w:hint="cs"/>
                <w:color w:val="7030A0"/>
                <w:szCs w:val="24"/>
                <w:rtl/>
                <w:lang w:bidi="he-IL"/>
              </w:rPr>
              <w:t>מש</w:t>
            </w:r>
            <w:r w:rsidRPr="00C41843">
              <w:rPr>
                <w:rFonts w:ascii="David" w:hAnsi="David" w:hint="cs"/>
                <w:color w:val="7030A0"/>
                <w:szCs w:val="24"/>
                <w:rtl/>
              </w:rPr>
              <w:t xml:space="preserve">' </w:t>
            </w:r>
            <w:r w:rsidRPr="00C41843">
              <w:rPr>
                <w:rFonts w:ascii="David" w:hAnsi="David" w:hint="cs"/>
                <w:color w:val="7030A0"/>
                <w:szCs w:val="24"/>
                <w:rtl/>
                <w:lang w:bidi="he-IL"/>
              </w:rPr>
              <w:t>כז</w:t>
            </w:r>
            <w:r w:rsidRPr="00C41843">
              <w:rPr>
                <w:rFonts w:ascii="David" w:hAnsi="David" w:hint="cs"/>
                <w:color w:val="7030A0"/>
                <w:szCs w:val="24"/>
                <w:rtl/>
              </w:rPr>
              <w:t xml:space="preserve">, </w:t>
            </w:r>
            <w:r w:rsidRPr="00C41843">
              <w:rPr>
                <w:rFonts w:ascii="David" w:hAnsi="David" w:hint="cs"/>
                <w:color w:val="7030A0"/>
                <w:szCs w:val="24"/>
                <w:rtl/>
                <w:lang w:bidi="he-IL"/>
              </w:rPr>
              <w:t>ד</w:t>
            </w:r>
            <w:r w:rsidRPr="00C41843">
              <w:rPr>
                <w:rFonts w:ascii="David" w:hAnsi="David" w:hint="cs"/>
                <w:color w:val="7030A0"/>
                <w:szCs w:val="24"/>
                <w:rtl/>
              </w:rPr>
              <w:t>)</w:t>
            </w:r>
            <w:r w:rsidRPr="00C41843">
              <w:rPr>
                <w:rFonts w:ascii="David" w:hAnsi="David" w:hint="cs"/>
                <w:szCs w:val="24"/>
                <w:rtl/>
              </w:rPr>
              <w:t>; '</w:t>
            </w:r>
            <w:r w:rsidRPr="00C41843">
              <w:rPr>
                <w:rFonts w:ascii="David" w:hAnsi="David" w:hint="cs"/>
                <w:szCs w:val="24"/>
                <w:rtl/>
                <w:lang w:bidi="he-IL"/>
              </w:rPr>
              <w:t>נָכְרִי</w:t>
            </w:r>
            <w:r w:rsidRPr="00C41843">
              <w:rPr>
                <w:rFonts w:ascii="David" w:hAnsi="David" w:hint="cs"/>
                <w:szCs w:val="24"/>
                <w:rtl/>
              </w:rPr>
              <w:t xml:space="preserve">' </w:t>
            </w:r>
            <w:r w:rsidRPr="00C41843">
              <w:rPr>
                <w:rFonts w:ascii="David" w:hAnsi="David" w:hint="cs"/>
                <w:color w:val="7030A0"/>
                <w:szCs w:val="24"/>
                <w:rtl/>
              </w:rPr>
              <w:t>(</w:t>
            </w:r>
            <w:r w:rsidRPr="00C41843">
              <w:rPr>
                <w:rFonts w:ascii="David" w:hAnsi="David"/>
                <w:color w:val="7030A0"/>
                <w:szCs w:val="24"/>
                <w:rtl/>
                <w:lang w:bidi="he-IL"/>
              </w:rPr>
              <w:t>שמ</w:t>
            </w:r>
            <w:r w:rsidRPr="00C41843">
              <w:rPr>
                <w:rFonts w:ascii="David" w:hAnsi="David" w:hint="cs"/>
                <w:color w:val="7030A0"/>
                <w:szCs w:val="24"/>
                <w:rtl/>
              </w:rPr>
              <w:t>'</w:t>
            </w:r>
            <w:r w:rsidRPr="00C41843">
              <w:rPr>
                <w:rFonts w:ascii="David" w:hAnsi="David"/>
                <w:color w:val="7030A0"/>
                <w:szCs w:val="24"/>
                <w:rtl/>
              </w:rPr>
              <w:t xml:space="preserve"> </w:t>
            </w:r>
            <w:r w:rsidRPr="00C41843">
              <w:rPr>
                <w:rFonts w:ascii="David" w:hAnsi="David"/>
                <w:color w:val="7030A0"/>
                <w:szCs w:val="24"/>
                <w:rtl/>
                <w:lang w:bidi="he-IL"/>
              </w:rPr>
              <w:t>כא</w:t>
            </w:r>
            <w:r w:rsidRPr="00C41843">
              <w:rPr>
                <w:rFonts w:ascii="David" w:hAnsi="David" w:hint="cs"/>
                <w:color w:val="7030A0"/>
                <w:szCs w:val="24"/>
                <w:rtl/>
              </w:rPr>
              <w:t xml:space="preserve">, </w:t>
            </w:r>
            <w:r w:rsidRPr="00C41843">
              <w:rPr>
                <w:rFonts w:ascii="David" w:hAnsi="David"/>
                <w:color w:val="7030A0"/>
                <w:szCs w:val="24"/>
                <w:rtl/>
                <w:lang w:bidi="he-IL"/>
              </w:rPr>
              <w:t>ח</w:t>
            </w:r>
            <w:r w:rsidRPr="00C41843">
              <w:rPr>
                <w:rFonts w:ascii="David" w:hAnsi="David" w:hint="cs"/>
                <w:color w:val="7030A0"/>
                <w:szCs w:val="24"/>
                <w:rtl/>
              </w:rPr>
              <w:t>)</w:t>
            </w:r>
            <w:r w:rsidRPr="00C41843">
              <w:rPr>
                <w:rFonts w:ascii="David" w:hAnsi="David" w:hint="cs"/>
                <w:szCs w:val="24"/>
                <w:rtl/>
              </w:rPr>
              <w:t xml:space="preserve"> </w:t>
            </w:r>
            <w:r w:rsidRPr="00C41843">
              <w:rPr>
                <w:rFonts w:ascii="David" w:hAnsi="David" w:hint="cs"/>
                <w:szCs w:val="24"/>
                <w:rtl/>
                <w:lang w:bidi="he-IL"/>
              </w:rPr>
              <w:t>על</w:t>
            </w:r>
            <w:r w:rsidRPr="00C41843">
              <w:rPr>
                <w:rFonts w:ascii="David" w:hAnsi="David" w:hint="cs"/>
                <w:szCs w:val="24"/>
                <w:rtl/>
              </w:rPr>
              <w:t xml:space="preserve"> </w:t>
            </w:r>
            <w:r w:rsidRPr="00C41843">
              <w:rPr>
                <w:rFonts w:ascii="David" w:hAnsi="David" w:hint="cs"/>
                <w:szCs w:val="24"/>
                <w:rtl/>
                <w:lang w:bidi="he-IL"/>
              </w:rPr>
              <w:t>שם</w:t>
            </w:r>
            <w:r w:rsidRPr="00C41843">
              <w:rPr>
                <w:rFonts w:ascii="David" w:hAnsi="David" w:hint="cs"/>
                <w:szCs w:val="24"/>
                <w:rtl/>
              </w:rPr>
              <w:t xml:space="preserve"> '</w:t>
            </w:r>
            <w:r w:rsidRPr="00C41843">
              <w:rPr>
                <w:rFonts w:ascii="David" w:hAnsi="David"/>
                <w:szCs w:val="24"/>
                <w:rtl/>
                <w:lang w:bidi="he-IL"/>
              </w:rPr>
              <w:t>בְּיוֹם</w:t>
            </w:r>
            <w:r w:rsidRPr="00C41843">
              <w:rPr>
                <w:rFonts w:ascii="David" w:hAnsi="David"/>
                <w:szCs w:val="24"/>
                <w:rtl/>
              </w:rPr>
              <w:t xml:space="preserve"> </w:t>
            </w:r>
            <w:r w:rsidRPr="00C41843">
              <w:rPr>
                <w:rFonts w:ascii="David" w:hAnsi="David"/>
                <w:szCs w:val="24"/>
                <w:rtl/>
                <w:lang w:bidi="he-IL"/>
              </w:rPr>
              <w:t>נָכְרוֹ</w:t>
            </w:r>
            <w:r w:rsidRPr="00C41843">
              <w:rPr>
                <w:rFonts w:ascii="David" w:hAnsi="David" w:hint="cs"/>
                <w:szCs w:val="24"/>
                <w:rtl/>
              </w:rPr>
              <w:t xml:space="preserve">' </w:t>
            </w:r>
            <w:r w:rsidRPr="00C41843">
              <w:rPr>
                <w:rFonts w:ascii="David" w:hAnsi="David" w:hint="cs"/>
                <w:color w:val="7030A0"/>
                <w:szCs w:val="24"/>
                <w:rtl/>
              </w:rPr>
              <w:t>(</w:t>
            </w:r>
            <w:r w:rsidRPr="00C41843">
              <w:rPr>
                <w:rFonts w:ascii="David" w:hAnsi="David" w:hint="cs"/>
                <w:color w:val="7030A0"/>
                <w:szCs w:val="24"/>
                <w:rtl/>
                <w:lang w:bidi="he-IL"/>
              </w:rPr>
              <w:t>עו</w:t>
            </w:r>
            <w:r w:rsidRPr="00C41843">
              <w:rPr>
                <w:rFonts w:ascii="David" w:hAnsi="David" w:hint="cs"/>
                <w:color w:val="7030A0"/>
                <w:szCs w:val="24"/>
                <w:rtl/>
              </w:rPr>
              <w:t xml:space="preserve">' </w:t>
            </w:r>
            <w:r w:rsidRPr="00C41843">
              <w:rPr>
                <w:rFonts w:ascii="David" w:hAnsi="David" w:hint="cs"/>
                <w:color w:val="7030A0"/>
                <w:szCs w:val="24"/>
                <w:rtl/>
                <w:lang w:bidi="he-IL"/>
              </w:rPr>
              <w:t>א</w:t>
            </w:r>
            <w:r w:rsidRPr="00C41843">
              <w:rPr>
                <w:rFonts w:ascii="David" w:hAnsi="David" w:hint="cs"/>
                <w:color w:val="7030A0"/>
                <w:szCs w:val="24"/>
                <w:rtl/>
              </w:rPr>
              <w:t xml:space="preserve">, </w:t>
            </w:r>
            <w:r w:rsidRPr="00C41843">
              <w:rPr>
                <w:rFonts w:ascii="David" w:hAnsi="David" w:hint="cs"/>
                <w:color w:val="7030A0"/>
                <w:szCs w:val="24"/>
                <w:rtl/>
                <w:lang w:bidi="he-IL"/>
              </w:rPr>
              <w:t>יב</w:t>
            </w:r>
            <w:r w:rsidRPr="00C41843">
              <w:rPr>
                <w:rFonts w:ascii="David" w:hAnsi="David" w:hint="cs"/>
                <w:color w:val="7030A0"/>
                <w:szCs w:val="24"/>
                <w:rtl/>
              </w:rPr>
              <w:t>)</w:t>
            </w:r>
            <w:r w:rsidRPr="00C41843">
              <w:rPr>
                <w:rFonts w:ascii="David" w:hAnsi="David" w:hint="cs"/>
                <w:szCs w:val="24"/>
                <w:rtl/>
              </w:rPr>
              <w:t xml:space="preserve">, </w:t>
            </w:r>
            <w:r w:rsidRPr="00C41843">
              <w:rPr>
                <w:rFonts w:ascii="David" w:hAnsi="David" w:hint="cs"/>
                <w:szCs w:val="24"/>
                <w:rtl/>
                <w:lang w:bidi="he-IL"/>
              </w:rPr>
              <w:t>והשֵם</w:t>
            </w:r>
          </w:p>
        </w:tc>
      </w:tr>
      <w:tr w:rsidR="00563721" w:rsidRPr="005D18AC" w14:paraId="48342D0E" w14:textId="77777777" w:rsidTr="004B7521">
        <w:tc>
          <w:tcPr>
            <w:tcW w:w="688" w:type="dxa"/>
          </w:tcPr>
          <w:p w14:paraId="2BB915DC" w14:textId="5A86077F" w:rsidR="00563721" w:rsidRDefault="00C41843" w:rsidP="00501744">
            <w:pPr>
              <w:pStyle w:val="PC"/>
              <w:rPr>
                <w:rFonts w:asciiTheme="majorBidi" w:hAnsiTheme="majorBidi" w:cstheme="majorBidi"/>
                <w:lang w:bidi="he-IL"/>
              </w:rPr>
            </w:pPr>
            <w:r>
              <w:rPr>
                <w:rFonts w:asciiTheme="majorBidi" w:hAnsiTheme="majorBidi" w:cstheme="majorBidi"/>
                <w:lang w:bidi="he-IL"/>
              </w:rPr>
              <w:t>15.</w:t>
            </w:r>
          </w:p>
        </w:tc>
        <w:tc>
          <w:tcPr>
            <w:tcW w:w="4701" w:type="dxa"/>
          </w:tcPr>
          <w:p w14:paraId="76885071" w14:textId="027013AA" w:rsidR="00563721" w:rsidRPr="005D18AC" w:rsidRDefault="00312323" w:rsidP="007C3C17">
            <w:pPr>
              <w:pStyle w:val="PC"/>
              <w:rPr>
                <w:rFonts w:asciiTheme="majorBidi" w:hAnsiTheme="majorBidi" w:cstheme="majorBidi"/>
              </w:rPr>
            </w:pPr>
            <w:r w:rsidRPr="005D18AC">
              <w:rPr>
                <w:rFonts w:asciiTheme="majorBidi" w:hAnsiTheme="majorBidi" w:cstheme="majorBidi"/>
              </w:rPr>
              <w:t xml:space="preserve">derived from it, </w:t>
            </w:r>
            <w:r w:rsidRPr="005D18AC">
              <w:rPr>
                <w:rFonts w:asciiTheme="majorBidi" w:hAnsiTheme="majorBidi" w:cstheme="majorBidi"/>
                <w:i/>
                <w:iCs/>
              </w:rPr>
              <w:t xml:space="preserve">nekhar </w:t>
            </w:r>
            <w:r w:rsidRPr="005D18AC">
              <w:rPr>
                <w:rFonts w:asciiTheme="majorBidi" w:hAnsiTheme="majorBidi" w:cstheme="majorBidi"/>
              </w:rPr>
              <w:t>(Ben 17:12), and also</w:t>
            </w:r>
            <w:r w:rsidR="00845417">
              <w:rPr>
                <w:rFonts w:asciiTheme="majorBidi" w:hAnsiTheme="majorBidi" w:cstheme="majorBidi"/>
              </w:rPr>
              <w:t xml:space="preserve"> </w:t>
            </w:r>
            <w:r w:rsidR="00845417" w:rsidRPr="00845417">
              <w:rPr>
                <w:rFonts w:asciiTheme="majorBidi" w:hAnsiTheme="majorBidi" w:cstheme="majorBidi"/>
                <w:i/>
                <w:iCs/>
              </w:rPr>
              <w:t>’</w:t>
            </w:r>
            <w:r w:rsidRPr="005D18AC">
              <w:rPr>
                <w:rFonts w:asciiTheme="majorBidi" w:hAnsiTheme="majorBidi" w:cstheme="majorBidi"/>
                <w:i/>
                <w:iCs/>
              </w:rPr>
              <w:t>elef ragli</w:t>
            </w:r>
            <w:r w:rsidRPr="005D18AC">
              <w:rPr>
                <w:rFonts w:asciiTheme="majorBidi" w:hAnsiTheme="majorBidi" w:cstheme="majorBidi"/>
              </w:rPr>
              <w:t xml:space="preserve"> (Ex 12:37) from </w:t>
            </w:r>
            <w:r w:rsidRPr="005D18AC">
              <w:rPr>
                <w:rFonts w:asciiTheme="majorBidi" w:hAnsiTheme="majorBidi" w:cstheme="majorBidi"/>
                <w:i/>
                <w:iCs/>
              </w:rPr>
              <w:t>holekh l</w:t>
            </w:r>
            <w:r w:rsidR="00845417">
              <w:rPr>
                <w:rFonts w:asciiTheme="majorBidi" w:hAnsiTheme="majorBidi" w:cstheme="majorBidi"/>
                <w:i/>
                <w:iCs/>
              </w:rPr>
              <w:t>a</w:t>
            </w:r>
            <w:r w:rsidRPr="005D18AC">
              <w:rPr>
                <w:rFonts w:asciiTheme="majorBidi" w:hAnsiTheme="majorBidi" w:cstheme="majorBidi"/>
                <w:i/>
                <w:iCs/>
              </w:rPr>
              <w:t>-regel</w:t>
            </w:r>
            <w:r w:rsidRPr="005D18AC">
              <w:rPr>
                <w:rFonts w:asciiTheme="majorBidi" w:hAnsiTheme="majorBidi" w:cstheme="majorBidi"/>
              </w:rPr>
              <w:t xml:space="preserve"> (go to </w:t>
            </w:r>
            <w:r w:rsidR="00845417">
              <w:rPr>
                <w:rFonts w:asciiTheme="majorBidi" w:hAnsiTheme="majorBidi" w:cstheme="majorBidi"/>
              </w:rPr>
              <w:t>the</w:t>
            </w:r>
            <w:r w:rsidRPr="005D18AC">
              <w:rPr>
                <w:rFonts w:asciiTheme="majorBidi" w:hAnsiTheme="majorBidi" w:cstheme="majorBidi"/>
              </w:rPr>
              <w:t xml:space="preserve"> festival / on a pilgrimage); </w:t>
            </w:r>
            <w:r w:rsidRPr="005D18AC">
              <w:rPr>
                <w:rFonts w:asciiTheme="majorBidi" w:hAnsiTheme="majorBidi" w:cstheme="majorBidi"/>
                <w:i/>
                <w:iCs/>
              </w:rPr>
              <w:t>‘ariri</w:t>
            </w:r>
            <w:r w:rsidRPr="005D18AC">
              <w:rPr>
                <w:rFonts w:asciiTheme="majorBidi" w:hAnsiTheme="majorBidi" w:cstheme="majorBidi"/>
              </w:rPr>
              <w:t xml:space="preserve"> (Gen. 15:2) from</w:t>
            </w:r>
            <w:r>
              <w:rPr>
                <w:rFonts w:asciiTheme="majorBidi" w:hAnsiTheme="majorBidi" w:cstheme="majorBidi"/>
              </w:rPr>
              <w:br/>
            </w:r>
          </w:p>
        </w:tc>
        <w:tc>
          <w:tcPr>
            <w:tcW w:w="3971" w:type="dxa"/>
          </w:tcPr>
          <w:p w14:paraId="6682EFBE" w14:textId="14015DD0" w:rsidR="00563721" w:rsidRPr="007C3C17" w:rsidRDefault="00C41843" w:rsidP="007C3C17">
            <w:pPr>
              <w:pStyle w:val="PC"/>
              <w:bidi/>
              <w:rPr>
                <w:rFonts w:ascii="David" w:hAnsi="David"/>
                <w:szCs w:val="24"/>
                <w:rtl/>
              </w:rPr>
            </w:pPr>
            <w:r w:rsidRPr="007C3C17">
              <w:rPr>
                <w:rFonts w:ascii="David" w:hAnsi="David" w:hint="cs"/>
                <w:szCs w:val="24"/>
                <w:rtl/>
                <w:lang w:bidi="he-IL"/>
              </w:rPr>
              <w:t>ממנו</w:t>
            </w:r>
            <w:r w:rsidRPr="007C3C17">
              <w:rPr>
                <w:rFonts w:ascii="David" w:hAnsi="David" w:hint="cs"/>
                <w:szCs w:val="24"/>
                <w:rtl/>
              </w:rPr>
              <w:t xml:space="preserve"> </w:t>
            </w:r>
            <w:r w:rsidRPr="007C3C17">
              <w:rPr>
                <w:rFonts w:ascii="David" w:hAnsi="David"/>
                <w:szCs w:val="24"/>
                <w:rtl/>
              </w:rPr>
              <w:t>–</w:t>
            </w:r>
            <w:r w:rsidRPr="007C3C17">
              <w:rPr>
                <w:rFonts w:ascii="David" w:hAnsi="David" w:hint="cs"/>
                <w:szCs w:val="24"/>
                <w:rtl/>
              </w:rPr>
              <w:t xml:space="preserve"> </w:t>
            </w:r>
            <w:r w:rsidRPr="007C3C17">
              <w:rPr>
                <w:rFonts w:ascii="David" w:hAnsi="David" w:hint="cs"/>
                <w:szCs w:val="24"/>
                <w:rtl/>
                <w:lang w:bidi="he-IL"/>
              </w:rPr>
              <w:t>נֵכָר</w:t>
            </w:r>
            <w:r w:rsidR="007C3C17" w:rsidRPr="007C3C17">
              <w:rPr>
                <w:rStyle w:val="FootnoteReference"/>
                <w:rFonts w:asciiTheme="majorBidi" w:hAnsiTheme="majorBidi" w:cstheme="majorBidi"/>
                <w:szCs w:val="24"/>
              </w:rPr>
              <w:footnoteReference w:id="26"/>
            </w:r>
            <w:r w:rsidRPr="007C3C17">
              <w:rPr>
                <w:rFonts w:ascii="David" w:hAnsi="David" w:hint="cs"/>
                <w:szCs w:val="24"/>
                <w:rtl/>
              </w:rPr>
              <w:t xml:space="preserve"> </w:t>
            </w:r>
            <w:r w:rsidRPr="007C3C17">
              <w:rPr>
                <w:rFonts w:ascii="David" w:hAnsi="David" w:hint="cs"/>
                <w:color w:val="7030A0"/>
                <w:szCs w:val="24"/>
                <w:rtl/>
              </w:rPr>
              <w:t>(</w:t>
            </w:r>
            <w:r w:rsidRPr="007C3C17">
              <w:rPr>
                <w:rFonts w:ascii="David" w:hAnsi="David"/>
                <w:color w:val="7030A0"/>
                <w:szCs w:val="24"/>
                <w:rtl/>
                <w:lang w:bidi="he-IL"/>
              </w:rPr>
              <w:t>בר</w:t>
            </w:r>
            <w:r w:rsidRPr="007C3C17">
              <w:rPr>
                <w:rFonts w:ascii="David" w:hAnsi="David"/>
                <w:color w:val="7030A0"/>
                <w:szCs w:val="24"/>
                <w:rtl/>
              </w:rPr>
              <w:t xml:space="preserve">' </w:t>
            </w:r>
            <w:r w:rsidRPr="007C3C17">
              <w:rPr>
                <w:rFonts w:ascii="David" w:hAnsi="David"/>
                <w:color w:val="7030A0"/>
                <w:szCs w:val="24"/>
                <w:rtl/>
                <w:lang w:bidi="he-IL"/>
              </w:rPr>
              <w:t>יז</w:t>
            </w:r>
            <w:r w:rsidRPr="007C3C17">
              <w:rPr>
                <w:rFonts w:ascii="David" w:hAnsi="David"/>
                <w:color w:val="7030A0"/>
                <w:szCs w:val="24"/>
                <w:rtl/>
              </w:rPr>
              <w:t xml:space="preserve">, </w:t>
            </w:r>
            <w:r w:rsidRPr="007C3C17">
              <w:rPr>
                <w:rFonts w:ascii="David" w:hAnsi="David"/>
                <w:color w:val="7030A0"/>
                <w:szCs w:val="24"/>
                <w:rtl/>
                <w:lang w:bidi="he-IL"/>
              </w:rPr>
              <w:t>יב</w:t>
            </w:r>
            <w:r w:rsidRPr="007C3C17">
              <w:rPr>
                <w:rFonts w:ascii="David" w:hAnsi="David" w:hint="cs"/>
                <w:color w:val="7030A0"/>
                <w:szCs w:val="24"/>
                <w:rtl/>
              </w:rPr>
              <w:t>)</w:t>
            </w:r>
            <w:r w:rsidRPr="007C3C17">
              <w:rPr>
                <w:rFonts w:ascii="David" w:hAnsi="David" w:hint="cs"/>
                <w:szCs w:val="24"/>
                <w:rtl/>
              </w:rPr>
              <w:t xml:space="preserve">; </w:t>
            </w:r>
            <w:r w:rsidRPr="007C3C17">
              <w:rPr>
                <w:rFonts w:ascii="David" w:hAnsi="David" w:hint="cs"/>
                <w:szCs w:val="24"/>
                <w:rtl/>
                <w:lang w:bidi="he-IL"/>
              </w:rPr>
              <w:t>וכן</w:t>
            </w:r>
            <w:r w:rsidRPr="007C3C17">
              <w:rPr>
                <w:rFonts w:ascii="David" w:hAnsi="David" w:hint="cs"/>
                <w:szCs w:val="24"/>
                <w:rtl/>
              </w:rPr>
              <w:t xml:space="preserve"> </w:t>
            </w:r>
            <w:r w:rsidRPr="007C3C17">
              <w:rPr>
                <w:rFonts w:ascii="David" w:hAnsi="David"/>
                <w:szCs w:val="24"/>
                <w:rtl/>
                <w:lang w:bidi="he-IL"/>
              </w:rPr>
              <w:t>אֶלֶף</w:t>
            </w:r>
            <w:r w:rsidRPr="007C3C17">
              <w:rPr>
                <w:rFonts w:ascii="David" w:hAnsi="David"/>
                <w:szCs w:val="24"/>
                <w:rtl/>
              </w:rPr>
              <w:t xml:space="preserve"> </w:t>
            </w:r>
            <w:r w:rsidRPr="007C3C17">
              <w:rPr>
                <w:rFonts w:ascii="David" w:hAnsi="David" w:hint="cs"/>
                <w:szCs w:val="24"/>
                <w:rtl/>
              </w:rPr>
              <w:t>'</w:t>
            </w:r>
            <w:r w:rsidRPr="007C3C17">
              <w:rPr>
                <w:rFonts w:ascii="David" w:hAnsi="David"/>
                <w:szCs w:val="24"/>
                <w:rtl/>
                <w:lang w:bidi="he-IL"/>
              </w:rPr>
              <w:t>רַגְלִי</w:t>
            </w:r>
            <w:r w:rsidRPr="007C3C17">
              <w:rPr>
                <w:rFonts w:ascii="David" w:hAnsi="David" w:hint="cs"/>
                <w:szCs w:val="24"/>
                <w:rtl/>
              </w:rPr>
              <w:t>'</w:t>
            </w:r>
            <w:r w:rsidRPr="007C3C17">
              <w:rPr>
                <w:rFonts w:ascii="David" w:hAnsi="David"/>
                <w:szCs w:val="24"/>
                <w:rtl/>
              </w:rPr>
              <w:t xml:space="preserve"> </w:t>
            </w:r>
            <w:r w:rsidRPr="007C3C17">
              <w:rPr>
                <w:rFonts w:ascii="David" w:hAnsi="David" w:hint="cs"/>
                <w:color w:val="7030A0"/>
                <w:szCs w:val="24"/>
                <w:rtl/>
              </w:rPr>
              <w:t>(</w:t>
            </w:r>
            <w:r w:rsidRPr="007C3C17">
              <w:rPr>
                <w:rFonts w:ascii="David" w:hAnsi="David" w:hint="cs"/>
                <w:color w:val="7030A0"/>
                <w:szCs w:val="24"/>
                <w:rtl/>
                <w:lang w:bidi="he-IL"/>
              </w:rPr>
              <w:t>שמ</w:t>
            </w:r>
            <w:r w:rsidRPr="007C3C17">
              <w:rPr>
                <w:rFonts w:ascii="David" w:hAnsi="David" w:hint="cs"/>
                <w:color w:val="7030A0"/>
                <w:szCs w:val="24"/>
                <w:rtl/>
              </w:rPr>
              <w:t xml:space="preserve">' </w:t>
            </w:r>
            <w:r w:rsidRPr="007C3C17">
              <w:rPr>
                <w:rFonts w:ascii="David" w:hAnsi="David" w:hint="eastAsia"/>
                <w:color w:val="7030A0"/>
                <w:szCs w:val="24"/>
                <w:rtl/>
                <w:lang w:bidi="he-IL"/>
              </w:rPr>
              <w:t>י</w:t>
            </w:r>
            <w:r w:rsidRPr="007C3C17">
              <w:rPr>
                <w:rFonts w:ascii="David" w:hAnsi="David" w:hint="cs"/>
                <w:color w:val="7030A0"/>
                <w:szCs w:val="24"/>
                <w:rtl/>
                <w:lang w:bidi="he-IL"/>
              </w:rPr>
              <w:t>ב</w:t>
            </w:r>
            <w:r w:rsidRPr="007C3C17">
              <w:rPr>
                <w:rFonts w:ascii="David" w:hAnsi="David" w:hint="cs"/>
                <w:color w:val="7030A0"/>
                <w:szCs w:val="24"/>
                <w:rtl/>
              </w:rPr>
              <w:t>,</w:t>
            </w:r>
            <w:r w:rsidRPr="007C3C17">
              <w:rPr>
                <w:rFonts w:ascii="David" w:hAnsi="David"/>
                <w:color w:val="7030A0"/>
                <w:szCs w:val="24"/>
                <w:rtl/>
              </w:rPr>
              <w:t xml:space="preserve"> </w:t>
            </w:r>
            <w:r w:rsidRPr="007C3C17">
              <w:rPr>
                <w:rFonts w:ascii="David" w:hAnsi="David" w:hint="cs"/>
                <w:color w:val="7030A0"/>
                <w:szCs w:val="24"/>
                <w:rtl/>
                <w:lang w:bidi="he-IL"/>
              </w:rPr>
              <w:t>לז</w:t>
            </w:r>
            <w:r w:rsidRPr="007C3C17">
              <w:rPr>
                <w:rFonts w:ascii="David" w:hAnsi="David" w:hint="cs"/>
                <w:color w:val="7030A0"/>
                <w:szCs w:val="24"/>
                <w:rtl/>
              </w:rPr>
              <w:t>)</w:t>
            </w:r>
            <w:r w:rsidRPr="007C3C17">
              <w:rPr>
                <w:rFonts w:ascii="David" w:hAnsi="David" w:hint="cs"/>
                <w:szCs w:val="24"/>
                <w:rtl/>
              </w:rPr>
              <w:t xml:space="preserve"> </w:t>
            </w:r>
            <w:r w:rsidRPr="007C3C17">
              <w:rPr>
                <w:rFonts w:ascii="David" w:hAnsi="David" w:hint="cs"/>
                <w:szCs w:val="24"/>
                <w:rtl/>
                <w:lang w:bidi="he-IL"/>
              </w:rPr>
              <w:t>על</w:t>
            </w:r>
            <w:r w:rsidRPr="007C3C17">
              <w:rPr>
                <w:rFonts w:ascii="David" w:hAnsi="David" w:hint="cs"/>
                <w:szCs w:val="24"/>
                <w:rtl/>
              </w:rPr>
              <w:t xml:space="preserve"> </w:t>
            </w:r>
            <w:r w:rsidRPr="007C3C17">
              <w:rPr>
                <w:rFonts w:ascii="David" w:hAnsi="David" w:hint="cs"/>
                <w:szCs w:val="24"/>
                <w:rtl/>
                <w:lang w:bidi="he-IL"/>
              </w:rPr>
              <w:t>שם</w:t>
            </w:r>
            <w:r w:rsidRPr="007C3C17">
              <w:rPr>
                <w:rFonts w:ascii="David" w:hAnsi="David" w:hint="cs"/>
                <w:szCs w:val="24"/>
                <w:rtl/>
              </w:rPr>
              <w:t xml:space="preserve"> </w:t>
            </w:r>
            <w:r w:rsidRPr="007C3C17">
              <w:rPr>
                <w:rFonts w:ascii="David" w:hAnsi="David" w:hint="cs"/>
                <w:szCs w:val="24"/>
                <w:rtl/>
                <w:lang w:bidi="he-IL"/>
              </w:rPr>
              <w:t>הולך</w:t>
            </w:r>
            <w:r w:rsidRPr="007C3C17">
              <w:rPr>
                <w:rFonts w:ascii="David" w:hAnsi="David" w:hint="cs"/>
                <w:szCs w:val="24"/>
                <w:rtl/>
              </w:rPr>
              <w:t xml:space="preserve"> </w:t>
            </w:r>
            <w:r w:rsidRPr="007C3C17">
              <w:rPr>
                <w:rFonts w:ascii="David" w:hAnsi="David" w:hint="cs"/>
                <w:szCs w:val="24"/>
                <w:rtl/>
                <w:lang w:bidi="he-IL"/>
              </w:rPr>
              <w:t>לרגל</w:t>
            </w:r>
            <w:r w:rsidR="007C3C17" w:rsidRPr="007C3C17">
              <w:rPr>
                <w:rStyle w:val="FootnoteReference"/>
                <w:rFonts w:asciiTheme="majorBidi" w:hAnsiTheme="majorBidi" w:cstheme="majorBidi"/>
                <w:szCs w:val="24"/>
              </w:rPr>
              <w:footnoteReference w:id="27"/>
            </w:r>
            <w:r w:rsidRPr="007C3C17">
              <w:rPr>
                <w:rFonts w:ascii="David" w:hAnsi="David" w:hint="cs"/>
                <w:szCs w:val="24"/>
                <w:rtl/>
              </w:rPr>
              <w:t>; '</w:t>
            </w:r>
            <w:r w:rsidRPr="007C3C17">
              <w:rPr>
                <w:rFonts w:ascii="David" w:hAnsi="David"/>
                <w:szCs w:val="24"/>
                <w:rtl/>
                <w:lang w:bidi="he-IL"/>
              </w:rPr>
              <w:t>עֲרִירִי</w:t>
            </w:r>
            <w:r w:rsidRPr="007C3C17">
              <w:rPr>
                <w:rFonts w:ascii="David" w:hAnsi="David" w:hint="cs"/>
                <w:szCs w:val="24"/>
                <w:rtl/>
              </w:rPr>
              <w:t xml:space="preserve">' </w:t>
            </w:r>
            <w:r w:rsidRPr="007C3C17">
              <w:rPr>
                <w:rFonts w:ascii="David" w:hAnsi="David"/>
                <w:color w:val="7030A0"/>
                <w:szCs w:val="24"/>
                <w:rtl/>
              </w:rPr>
              <w:t>(</w:t>
            </w:r>
            <w:r w:rsidRPr="007C3C17">
              <w:rPr>
                <w:rFonts w:ascii="David" w:hAnsi="David"/>
                <w:color w:val="7030A0"/>
                <w:szCs w:val="24"/>
                <w:rtl/>
                <w:lang w:bidi="he-IL"/>
              </w:rPr>
              <w:t>בר</w:t>
            </w:r>
            <w:r w:rsidRPr="007C3C17">
              <w:rPr>
                <w:rFonts w:ascii="David" w:hAnsi="David"/>
                <w:color w:val="7030A0"/>
                <w:szCs w:val="24"/>
                <w:rtl/>
              </w:rPr>
              <w:t xml:space="preserve">' </w:t>
            </w:r>
            <w:r w:rsidRPr="007C3C17">
              <w:rPr>
                <w:rFonts w:ascii="David" w:hAnsi="David" w:hint="eastAsia"/>
                <w:color w:val="7030A0"/>
                <w:szCs w:val="24"/>
                <w:rtl/>
                <w:lang w:bidi="he-IL"/>
              </w:rPr>
              <w:t>טו</w:t>
            </w:r>
            <w:r w:rsidRPr="007C3C17">
              <w:rPr>
                <w:rFonts w:ascii="David" w:hAnsi="David"/>
                <w:color w:val="7030A0"/>
                <w:szCs w:val="24"/>
                <w:rtl/>
              </w:rPr>
              <w:t xml:space="preserve">, </w:t>
            </w:r>
            <w:r w:rsidRPr="007C3C17">
              <w:rPr>
                <w:rFonts w:ascii="David" w:hAnsi="David" w:hint="eastAsia"/>
                <w:color w:val="7030A0"/>
                <w:szCs w:val="24"/>
                <w:rtl/>
                <w:lang w:bidi="he-IL"/>
              </w:rPr>
              <w:t>ב</w:t>
            </w:r>
            <w:r w:rsidRPr="007C3C17">
              <w:rPr>
                <w:rFonts w:ascii="David" w:hAnsi="David"/>
                <w:color w:val="7030A0"/>
                <w:szCs w:val="24"/>
                <w:rtl/>
              </w:rPr>
              <w:t>)</w:t>
            </w:r>
            <w:r w:rsidRPr="007C3C17">
              <w:rPr>
                <w:rFonts w:ascii="David" w:hAnsi="David" w:hint="cs"/>
                <w:szCs w:val="24"/>
                <w:rtl/>
              </w:rPr>
              <w:t xml:space="preserve"> </w:t>
            </w:r>
            <w:r w:rsidRPr="007C3C17">
              <w:rPr>
                <w:rFonts w:ascii="David" w:hAnsi="David" w:hint="cs"/>
                <w:szCs w:val="24"/>
                <w:rtl/>
                <w:lang w:bidi="he-IL"/>
              </w:rPr>
              <w:t>על</w:t>
            </w:r>
            <w:r w:rsidRPr="007C3C17">
              <w:rPr>
                <w:rFonts w:ascii="David" w:hAnsi="David" w:hint="cs"/>
                <w:szCs w:val="24"/>
                <w:rtl/>
              </w:rPr>
              <w:t xml:space="preserve"> </w:t>
            </w:r>
            <w:r w:rsidRPr="007C3C17">
              <w:rPr>
                <w:rFonts w:ascii="David" w:hAnsi="David" w:hint="cs"/>
                <w:szCs w:val="24"/>
                <w:rtl/>
                <w:lang w:bidi="he-IL"/>
              </w:rPr>
              <w:t>שם</w:t>
            </w:r>
          </w:p>
        </w:tc>
      </w:tr>
      <w:tr w:rsidR="00312323" w:rsidRPr="005D18AC" w14:paraId="571207B8" w14:textId="77777777" w:rsidTr="004B7521">
        <w:tc>
          <w:tcPr>
            <w:tcW w:w="688" w:type="dxa"/>
          </w:tcPr>
          <w:p w14:paraId="665F9EBD" w14:textId="77777777" w:rsidR="00312323" w:rsidRDefault="00312323" w:rsidP="00501744">
            <w:pPr>
              <w:pStyle w:val="PC"/>
              <w:rPr>
                <w:rFonts w:asciiTheme="majorBidi" w:hAnsiTheme="majorBidi" w:cstheme="majorBidi"/>
                <w:lang w:bidi="he-IL"/>
              </w:rPr>
            </w:pPr>
          </w:p>
        </w:tc>
        <w:tc>
          <w:tcPr>
            <w:tcW w:w="4701" w:type="dxa"/>
          </w:tcPr>
          <w:p w14:paraId="7D5997BE" w14:textId="3702276F" w:rsidR="00312323" w:rsidRPr="005D18AC" w:rsidRDefault="007C3C17" w:rsidP="007C3C17">
            <w:pPr>
              <w:pStyle w:val="PC"/>
              <w:rPr>
                <w:rFonts w:asciiTheme="majorBidi" w:hAnsiTheme="majorBidi" w:cstheme="majorBidi"/>
              </w:rPr>
            </w:pPr>
            <w:r w:rsidRPr="005D18AC">
              <w:rPr>
                <w:rFonts w:asciiTheme="majorBidi" w:hAnsiTheme="majorBidi" w:cstheme="majorBidi"/>
                <w:i/>
                <w:iCs/>
              </w:rPr>
              <w:t>‘arirut,</w:t>
            </w:r>
            <w:r w:rsidRPr="005D18AC">
              <w:rPr>
                <w:rFonts w:asciiTheme="majorBidi" w:hAnsiTheme="majorBidi" w:cstheme="majorBidi"/>
              </w:rPr>
              <w:t xml:space="preserve"> aloneness; and also </w:t>
            </w:r>
            <w:r w:rsidRPr="005D18AC">
              <w:rPr>
                <w:rFonts w:asciiTheme="majorBidi" w:hAnsiTheme="majorBidi" w:cstheme="majorBidi"/>
                <w:i/>
                <w:iCs/>
              </w:rPr>
              <w:t>‘asiri</w:t>
            </w:r>
            <w:r w:rsidRPr="005D18AC">
              <w:rPr>
                <w:rFonts w:asciiTheme="majorBidi" w:hAnsiTheme="majorBidi" w:cstheme="majorBidi"/>
              </w:rPr>
              <w:t xml:space="preserve"> (Deut 23:3) from </w:t>
            </w:r>
            <w:r w:rsidRPr="00845417">
              <w:rPr>
                <w:rFonts w:asciiTheme="majorBidi" w:hAnsiTheme="majorBidi" w:cstheme="majorBidi"/>
                <w:i/>
                <w:iCs/>
              </w:rPr>
              <w:t>‘asor</w:t>
            </w:r>
            <w:r w:rsidRPr="005D18AC">
              <w:rPr>
                <w:rFonts w:asciiTheme="majorBidi" w:hAnsiTheme="majorBidi" w:cstheme="majorBidi"/>
              </w:rPr>
              <w:t xml:space="preserve"> (Gen 24:55 </w:t>
            </w:r>
            <w:r w:rsidRPr="005D18AC">
              <w:rPr>
                <w:rFonts w:asciiTheme="majorBidi" w:hAnsiTheme="majorBidi" w:cstheme="majorBidi"/>
                <w:i/>
                <w:iCs/>
              </w:rPr>
              <w:t>inter alia</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It will descend</w:t>
            </w:r>
            <w:r>
              <w:rPr>
                <w:rFonts w:asciiTheme="majorBidi" w:hAnsiTheme="majorBidi" w:cstheme="majorBidi"/>
                <w:b/>
                <w:bCs/>
                <w:u w:val="single"/>
              </w:rPr>
              <w:br/>
            </w:r>
          </w:p>
        </w:tc>
        <w:tc>
          <w:tcPr>
            <w:tcW w:w="3971" w:type="dxa"/>
          </w:tcPr>
          <w:p w14:paraId="711F411E" w14:textId="68AF9A93" w:rsidR="00312323" w:rsidRPr="00F356DA" w:rsidRDefault="007C3C17" w:rsidP="007C3C17">
            <w:pPr>
              <w:pStyle w:val="PC"/>
              <w:bidi/>
              <w:rPr>
                <w:rFonts w:ascii="David" w:hAnsi="David"/>
                <w:szCs w:val="24"/>
                <w:rtl/>
              </w:rPr>
            </w:pPr>
            <w:r w:rsidRPr="00F356DA">
              <w:rPr>
                <w:rFonts w:ascii="David" w:hAnsi="David" w:hint="cs"/>
                <w:szCs w:val="24"/>
                <w:rtl/>
              </w:rPr>
              <w:t>'</w:t>
            </w:r>
            <w:r w:rsidRPr="00F356DA">
              <w:rPr>
                <w:rFonts w:ascii="David" w:hAnsi="David" w:hint="cs"/>
                <w:szCs w:val="24"/>
                <w:rtl/>
                <w:lang w:bidi="he-IL"/>
              </w:rPr>
              <w:t>ערירוּת</w:t>
            </w:r>
            <w:r w:rsidRPr="00F356DA">
              <w:rPr>
                <w:rFonts w:ascii="David" w:hAnsi="David" w:hint="cs"/>
                <w:szCs w:val="24"/>
                <w:rtl/>
              </w:rPr>
              <w:t xml:space="preserve">' </w:t>
            </w:r>
            <w:r w:rsidRPr="00F356DA">
              <w:rPr>
                <w:rFonts w:ascii="David" w:hAnsi="David" w:hint="cs"/>
                <w:szCs w:val="24"/>
                <w:rtl/>
                <w:lang w:bidi="he-IL"/>
              </w:rPr>
              <w:t>שהוא</w:t>
            </w:r>
            <w:r w:rsidRPr="00F356DA">
              <w:rPr>
                <w:rFonts w:ascii="David" w:hAnsi="David" w:hint="cs"/>
                <w:szCs w:val="24"/>
                <w:rtl/>
              </w:rPr>
              <w:t xml:space="preserve"> </w:t>
            </w:r>
            <w:r w:rsidRPr="00F356DA">
              <w:rPr>
                <w:rFonts w:ascii="David" w:hAnsi="David" w:hint="cs"/>
                <w:szCs w:val="24"/>
                <w:rtl/>
                <w:lang w:bidi="he-IL"/>
              </w:rPr>
              <w:t>יחידוּת</w:t>
            </w:r>
            <w:r w:rsidRPr="00F356DA">
              <w:rPr>
                <w:rStyle w:val="FootnoteReference"/>
                <w:rFonts w:asciiTheme="majorBidi" w:hAnsiTheme="majorBidi" w:cstheme="majorBidi"/>
                <w:szCs w:val="24"/>
              </w:rPr>
              <w:footnoteReference w:id="28"/>
            </w:r>
            <w:r w:rsidRPr="00F356DA">
              <w:rPr>
                <w:rFonts w:ascii="David" w:hAnsi="David" w:hint="cs"/>
                <w:szCs w:val="24"/>
                <w:rtl/>
              </w:rPr>
              <w:t xml:space="preserve">; </w:t>
            </w:r>
            <w:r w:rsidRPr="00F356DA">
              <w:rPr>
                <w:rFonts w:ascii="David" w:hAnsi="David" w:hint="cs"/>
                <w:szCs w:val="24"/>
                <w:rtl/>
                <w:lang w:bidi="he-IL"/>
              </w:rPr>
              <w:t>וכן</w:t>
            </w:r>
            <w:r w:rsidRPr="00F356DA">
              <w:rPr>
                <w:rFonts w:ascii="David" w:hAnsi="David" w:hint="cs"/>
                <w:szCs w:val="24"/>
                <w:rtl/>
              </w:rPr>
              <w:t xml:space="preserve"> '</w:t>
            </w:r>
            <w:r w:rsidRPr="00F356DA">
              <w:rPr>
                <w:rFonts w:ascii="David" w:hAnsi="David"/>
                <w:szCs w:val="24"/>
                <w:rtl/>
                <w:lang w:bidi="he-IL"/>
              </w:rPr>
              <w:t>עֲשִׂירִי</w:t>
            </w:r>
            <w:r w:rsidRPr="00F356DA">
              <w:rPr>
                <w:rFonts w:ascii="David" w:hAnsi="David" w:hint="cs"/>
                <w:szCs w:val="24"/>
                <w:rtl/>
              </w:rPr>
              <w:t xml:space="preserve">' </w:t>
            </w:r>
            <w:r w:rsidRPr="00F356DA">
              <w:rPr>
                <w:rFonts w:ascii="David" w:hAnsi="David" w:hint="cs"/>
                <w:color w:val="7030A0"/>
                <w:szCs w:val="24"/>
                <w:rtl/>
              </w:rPr>
              <w:t>(</w:t>
            </w:r>
            <w:r w:rsidRPr="00F356DA">
              <w:rPr>
                <w:rFonts w:ascii="David" w:hAnsi="David"/>
                <w:color w:val="7030A0"/>
                <w:szCs w:val="24"/>
                <w:rtl/>
                <w:lang w:bidi="he-IL"/>
              </w:rPr>
              <w:t>דב</w:t>
            </w:r>
            <w:r w:rsidRPr="00F356DA">
              <w:rPr>
                <w:rFonts w:ascii="David" w:hAnsi="David" w:hint="cs"/>
                <w:color w:val="7030A0"/>
                <w:szCs w:val="24"/>
                <w:rtl/>
              </w:rPr>
              <w:t>'</w:t>
            </w:r>
            <w:r w:rsidRPr="00F356DA">
              <w:rPr>
                <w:rFonts w:ascii="David" w:hAnsi="David"/>
                <w:color w:val="7030A0"/>
                <w:szCs w:val="24"/>
                <w:rtl/>
              </w:rPr>
              <w:t xml:space="preserve"> </w:t>
            </w:r>
            <w:r w:rsidRPr="00F356DA">
              <w:rPr>
                <w:rFonts w:ascii="David" w:hAnsi="David"/>
                <w:color w:val="7030A0"/>
                <w:szCs w:val="24"/>
                <w:rtl/>
                <w:lang w:bidi="he-IL"/>
              </w:rPr>
              <w:t>כג</w:t>
            </w:r>
            <w:r w:rsidRPr="00F356DA">
              <w:rPr>
                <w:rFonts w:ascii="David" w:hAnsi="David" w:hint="cs"/>
                <w:color w:val="7030A0"/>
                <w:szCs w:val="24"/>
                <w:rtl/>
              </w:rPr>
              <w:t xml:space="preserve">, </w:t>
            </w:r>
            <w:r w:rsidRPr="00F356DA">
              <w:rPr>
                <w:rFonts w:ascii="David" w:hAnsi="David"/>
                <w:color w:val="7030A0"/>
                <w:szCs w:val="24"/>
                <w:rtl/>
                <w:lang w:bidi="he-IL"/>
              </w:rPr>
              <w:t>ג</w:t>
            </w:r>
            <w:r w:rsidRPr="00F356DA">
              <w:rPr>
                <w:rFonts w:ascii="David" w:hAnsi="David"/>
                <w:color w:val="7030A0"/>
                <w:szCs w:val="24"/>
                <w:rtl/>
              </w:rPr>
              <w:t>)</w:t>
            </w:r>
            <w:r w:rsidRPr="00F356DA">
              <w:rPr>
                <w:rFonts w:asciiTheme="minorBidi" w:hAnsiTheme="minorBidi" w:hint="cs"/>
                <w:szCs w:val="24"/>
                <w:rtl/>
              </w:rPr>
              <w:t xml:space="preserve"> </w:t>
            </w:r>
            <w:r w:rsidRPr="00F356DA">
              <w:rPr>
                <w:rFonts w:ascii="David" w:hAnsi="David" w:hint="cs"/>
                <w:szCs w:val="24"/>
                <w:rtl/>
                <w:lang w:bidi="he-IL"/>
              </w:rPr>
              <w:t>על</w:t>
            </w:r>
            <w:r w:rsidRPr="00F356DA">
              <w:rPr>
                <w:rFonts w:ascii="David" w:hAnsi="David" w:hint="cs"/>
                <w:szCs w:val="24"/>
                <w:rtl/>
              </w:rPr>
              <w:t xml:space="preserve"> </w:t>
            </w:r>
            <w:r w:rsidRPr="00F356DA">
              <w:rPr>
                <w:rFonts w:ascii="David" w:hAnsi="David" w:hint="cs"/>
                <w:szCs w:val="24"/>
                <w:rtl/>
                <w:lang w:bidi="he-IL"/>
              </w:rPr>
              <w:t>שם</w:t>
            </w:r>
            <w:r w:rsidRPr="00F356DA">
              <w:rPr>
                <w:rFonts w:ascii="David" w:hAnsi="David" w:hint="cs"/>
                <w:szCs w:val="24"/>
                <w:rtl/>
              </w:rPr>
              <w:t xml:space="preserve"> '</w:t>
            </w:r>
            <w:r w:rsidRPr="00F356DA">
              <w:rPr>
                <w:rFonts w:ascii="David" w:hAnsi="David"/>
                <w:szCs w:val="24"/>
                <w:rtl/>
                <w:lang w:bidi="he-IL"/>
              </w:rPr>
              <w:t>עָשׂוֹר</w:t>
            </w:r>
            <w:r w:rsidRPr="00F356DA">
              <w:rPr>
                <w:rFonts w:ascii="David" w:hAnsi="David" w:hint="cs"/>
                <w:szCs w:val="24"/>
                <w:rtl/>
              </w:rPr>
              <w:t xml:space="preserve">' </w:t>
            </w:r>
            <w:r w:rsidRPr="00F356DA">
              <w:rPr>
                <w:rFonts w:ascii="David" w:hAnsi="David" w:hint="cs"/>
                <w:color w:val="7030A0"/>
                <w:szCs w:val="24"/>
                <w:rtl/>
              </w:rPr>
              <w:t>(</w:t>
            </w:r>
            <w:r w:rsidRPr="00F356DA">
              <w:rPr>
                <w:rFonts w:ascii="David" w:hAnsi="David" w:hint="cs"/>
                <w:color w:val="7030A0"/>
                <w:szCs w:val="24"/>
                <w:rtl/>
                <w:lang w:bidi="he-IL"/>
              </w:rPr>
              <w:t>בר</w:t>
            </w:r>
            <w:r w:rsidRPr="00F356DA">
              <w:rPr>
                <w:rFonts w:ascii="David" w:hAnsi="David" w:hint="cs"/>
                <w:color w:val="7030A0"/>
                <w:szCs w:val="24"/>
                <w:rtl/>
              </w:rPr>
              <w:t xml:space="preserve">' </w:t>
            </w:r>
            <w:r w:rsidRPr="00F356DA">
              <w:rPr>
                <w:rFonts w:ascii="David" w:hAnsi="David" w:hint="cs"/>
                <w:color w:val="7030A0"/>
                <w:szCs w:val="24"/>
                <w:rtl/>
                <w:lang w:bidi="he-IL"/>
              </w:rPr>
              <w:t>כד</w:t>
            </w:r>
            <w:r w:rsidRPr="00F356DA">
              <w:rPr>
                <w:rFonts w:ascii="David" w:hAnsi="David" w:hint="cs"/>
                <w:color w:val="7030A0"/>
                <w:szCs w:val="24"/>
                <w:rtl/>
              </w:rPr>
              <w:t xml:space="preserve">, </w:t>
            </w:r>
            <w:r w:rsidRPr="00F356DA">
              <w:rPr>
                <w:rFonts w:ascii="David" w:hAnsi="David" w:hint="cs"/>
                <w:color w:val="7030A0"/>
                <w:szCs w:val="24"/>
                <w:rtl/>
                <w:lang w:bidi="he-IL"/>
              </w:rPr>
              <w:t>נה</w:t>
            </w:r>
            <w:r w:rsidRPr="00F356DA">
              <w:rPr>
                <w:rFonts w:ascii="David" w:hAnsi="David" w:hint="cs"/>
                <w:color w:val="7030A0"/>
                <w:szCs w:val="24"/>
                <w:rtl/>
              </w:rPr>
              <w:t xml:space="preserve">, </w:t>
            </w:r>
            <w:r w:rsidRPr="00F356DA">
              <w:rPr>
                <w:rFonts w:ascii="David" w:hAnsi="David" w:hint="cs"/>
                <w:color w:val="7030A0"/>
                <w:szCs w:val="24"/>
                <w:rtl/>
                <w:lang w:bidi="he-IL"/>
              </w:rPr>
              <w:t>ועוד</w:t>
            </w:r>
            <w:r w:rsidRPr="00F356DA">
              <w:rPr>
                <w:rFonts w:ascii="David" w:hAnsi="David" w:hint="cs"/>
                <w:color w:val="7030A0"/>
                <w:szCs w:val="24"/>
                <w:rtl/>
              </w:rPr>
              <w:t>)</w:t>
            </w:r>
            <w:r w:rsidRPr="00F356DA">
              <w:rPr>
                <w:rFonts w:ascii="David" w:hAnsi="David" w:hint="cs"/>
                <w:szCs w:val="24"/>
                <w:rtl/>
              </w:rPr>
              <w:t xml:space="preserve">.  </w:t>
            </w:r>
            <w:r w:rsidRPr="00F356DA">
              <w:rPr>
                <w:rFonts w:ascii="David" w:hAnsi="David"/>
                <w:b/>
                <w:bCs/>
                <w:szCs w:val="24"/>
              </w:rPr>
              <w:sym w:font="Wingdings" w:char="F077"/>
            </w:r>
            <w:r w:rsidRPr="00F356DA">
              <w:rPr>
                <w:rFonts w:ascii="David" w:hAnsi="David"/>
                <w:b/>
                <w:bCs/>
                <w:szCs w:val="24"/>
              </w:rPr>
              <w:sym w:font="Wingdings" w:char="F077"/>
            </w:r>
            <w:r w:rsidRPr="00F356DA">
              <w:rPr>
                <w:rFonts w:ascii="David" w:hAnsi="David" w:hint="cs"/>
                <w:b/>
                <w:bCs/>
                <w:szCs w:val="24"/>
                <w:u w:val="single"/>
                <w:rtl/>
              </w:rPr>
              <w:t>יפול</w:t>
            </w:r>
          </w:p>
        </w:tc>
      </w:tr>
      <w:tr w:rsidR="007C3C17" w:rsidRPr="005D18AC" w14:paraId="672D402E" w14:textId="77777777" w:rsidTr="004B7521">
        <w:tc>
          <w:tcPr>
            <w:tcW w:w="688" w:type="dxa"/>
          </w:tcPr>
          <w:p w14:paraId="5A7E7D8C" w14:textId="77777777" w:rsidR="007C3C17" w:rsidRDefault="007C3C17" w:rsidP="00501744">
            <w:pPr>
              <w:pStyle w:val="PC"/>
              <w:rPr>
                <w:rFonts w:asciiTheme="majorBidi" w:hAnsiTheme="majorBidi" w:cstheme="majorBidi"/>
                <w:lang w:bidi="he-IL"/>
              </w:rPr>
            </w:pPr>
          </w:p>
        </w:tc>
        <w:tc>
          <w:tcPr>
            <w:tcW w:w="4701" w:type="dxa"/>
          </w:tcPr>
          <w:p w14:paraId="41A33D2D" w14:textId="4102877B" w:rsidR="007C3C17" w:rsidRPr="005D18AC" w:rsidRDefault="007C3C17" w:rsidP="00967B1E">
            <w:pPr>
              <w:pStyle w:val="PC"/>
              <w:rPr>
                <w:rFonts w:asciiTheme="majorBidi" w:hAnsiTheme="majorBidi" w:cstheme="majorBidi"/>
              </w:rPr>
            </w:pPr>
            <w:r w:rsidRPr="005D18AC">
              <w:rPr>
                <w:rFonts w:asciiTheme="majorBidi" w:hAnsiTheme="majorBidi" w:cstheme="majorBidi"/>
                <w:b/>
                <w:bCs/>
                <w:u w:val="single"/>
              </w:rPr>
              <w:t>upon the object of attribution with that which it modifies</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He</w:t>
            </w:r>
            <w:r w:rsidRPr="005D18AC">
              <w:rPr>
                <w:rFonts w:asciiTheme="majorBidi" w:hAnsiTheme="majorBidi" w:cstheme="majorBidi"/>
                <w:b/>
                <w:bCs/>
              </w:rPr>
              <w:t xml:space="preserve"> </w:t>
            </w:r>
            <w:r w:rsidRPr="005D18AC">
              <w:rPr>
                <w:rFonts w:asciiTheme="majorBidi" w:hAnsiTheme="majorBidi" w:cstheme="majorBidi"/>
              </w:rPr>
              <w:t>wishes to say: The same event or the same</w:t>
            </w:r>
            <w:r>
              <w:rPr>
                <w:rFonts w:asciiTheme="majorBidi" w:hAnsiTheme="majorBidi" w:cstheme="majorBidi"/>
              </w:rPr>
              <w:br/>
            </w:r>
          </w:p>
        </w:tc>
        <w:tc>
          <w:tcPr>
            <w:tcW w:w="3971" w:type="dxa"/>
          </w:tcPr>
          <w:p w14:paraId="2E6EAE9B" w14:textId="058887D4" w:rsidR="007C3C17" w:rsidRPr="00F356DA" w:rsidRDefault="007C3C17" w:rsidP="00967B1E">
            <w:pPr>
              <w:pStyle w:val="PC"/>
              <w:bidi/>
              <w:rPr>
                <w:rFonts w:ascii="David" w:hAnsi="David"/>
                <w:szCs w:val="24"/>
                <w:rtl/>
              </w:rPr>
            </w:pPr>
            <w:r w:rsidRPr="00F356DA">
              <w:rPr>
                <w:rFonts w:ascii="David" w:hAnsi="David" w:hint="cs"/>
                <w:b/>
                <w:bCs/>
                <w:szCs w:val="24"/>
                <w:u w:val="single"/>
                <w:rtl/>
                <w:lang w:bidi="he-IL"/>
              </w:rPr>
              <w:t>למיוחס</w:t>
            </w:r>
            <w:r w:rsidRPr="00F356DA">
              <w:rPr>
                <w:rFonts w:ascii="David" w:hAnsi="David" w:hint="cs"/>
                <w:b/>
                <w:bCs/>
                <w:szCs w:val="24"/>
                <w:u w:val="single"/>
                <w:rtl/>
              </w:rPr>
              <w:t xml:space="preserve"> </w:t>
            </w:r>
            <w:r w:rsidRPr="00F356DA">
              <w:rPr>
                <w:rFonts w:ascii="David" w:hAnsi="David" w:hint="cs"/>
                <w:b/>
                <w:bCs/>
                <w:szCs w:val="24"/>
                <w:u w:val="single"/>
                <w:rtl/>
                <w:lang w:bidi="he-IL"/>
              </w:rPr>
              <w:t>עם</w:t>
            </w:r>
            <w:r w:rsidRPr="00F356DA">
              <w:rPr>
                <w:rFonts w:ascii="David" w:hAnsi="David" w:hint="cs"/>
                <w:b/>
                <w:bCs/>
                <w:szCs w:val="24"/>
                <w:u w:val="single"/>
                <w:rtl/>
              </w:rPr>
              <w:t xml:space="preserve"> </w:t>
            </w:r>
            <w:r w:rsidRPr="00F356DA">
              <w:rPr>
                <w:rFonts w:ascii="David" w:hAnsi="David" w:hint="cs"/>
                <w:b/>
                <w:bCs/>
                <w:szCs w:val="24"/>
                <w:u w:val="single"/>
                <w:rtl/>
                <w:lang w:bidi="he-IL"/>
              </w:rPr>
              <w:t>אשר</w:t>
            </w:r>
            <w:r w:rsidRPr="00F356DA">
              <w:rPr>
                <w:rFonts w:ascii="David" w:hAnsi="David" w:hint="cs"/>
                <w:b/>
                <w:bCs/>
                <w:szCs w:val="24"/>
                <w:u w:val="single"/>
                <w:rtl/>
              </w:rPr>
              <w:t xml:space="preserve"> </w:t>
            </w:r>
            <w:r w:rsidRPr="00F356DA">
              <w:rPr>
                <w:rFonts w:ascii="David" w:hAnsi="David" w:hint="cs"/>
                <w:b/>
                <w:bCs/>
                <w:szCs w:val="24"/>
                <w:u w:val="single"/>
                <w:rtl/>
                <w:lang w:bidi="he-IL"/>
              </w:rPr>
              <w:t>יתיחס</w:t>
            </w:r>
            <w:r w:rsidRPr="00F356DA">
              <w:rPr>
                <w:rFonts w:ascii="David" w:hAnsi="David" w:hint="cs"/>
                <w:b/>
                <w:bCs/>
                <w:szCs w:val="24"/>
                <w:u w:val="single"/>
                <w:rtl/>
              </w:rPr>
              <w:t xml:space="preserve"> </w:t>
            </w:r>
            <w:r w:rsidRPr="00F356DA">
              <w:rPr>
                <w:rFonts w:ascii="David" w:hAnsi="David" w:hint="cs"/>
                <w:b/>
                <w:bCs/>
                <w:szCs w:val="24"/>
                <w:u w:val="single"/>
                <w:rtl/>
                <w:lang w:bidi="he-IL"/>
              </w:rPr>
              <w:t>אליו</w:t>
            </w:r>
            <w:r w:rsidRPr="00F356DA">
              <w:rPr>
                <w:rFonts w:ascii="David" w:hAnsi="David"/>
                <w:b/>
                <w:bCs/>
                <w:szCs w:val="24"/>
              </w:rPr>
              <w:sym w:font="Wingdings" w:char="F077"/>
            </w:r>
            <w:r w:rsidRPr="00F356DA">
              <w:rPr>
                <w:rFonts w:ascii="David" w:hAnsi="David"/>
                <w:b/>
                <w:bCs/>
                <w:szCs w:val="24"/>
              </w:rPr>
              <w:sym w:font="Wingdings" w:char="F077"/>
            </w:r>
            <w:r w:rsidRPr="00F356DA">
              <w:rPr>
                <w:rFonts w:ascii="David" w:hAnsi="David" w:hint="cs"/>
                <w:szCs w:val="24"/>
                <w:rtl/>
              </w:rPr>
              <w:t xml:space="preserve"> </w:t>
            </w:r>
            <w:r w:rsidRPr="00F356DA">
              <w:rPr>
                <w:rFonts w:ascii="David" w:hAnsi="David" w:hint="cs"/>
                <w:szCs w:val="24"/>
                <w:rtl/>
                <w:lang w:bidi="he-IL"/>
              </w:rPr>
              <w:t>ר</w:t>
            </w:r>
            <w:r w:rsidRPr="00F356DA">
              <w:rPr>
                <w:rFonts w:ascii="David" w:hAnsi="David" w:hint="cs"/>
                <w:szCs w:val="24"/>
                <w:rtl/>
              </w:rPr>
              <w:t>"</w:t>
            </w:r>
            <w:r w:rsidRPr="00F356DA">
              <w:rPr>
                <w:rFonts w:ascii="David" w:hAnsi="David" w:hint="cs"/>
                <w:szCs w:val="24"/>
                <w:rtl/>
                <w:lang w:bidi="he-IL"/>
              </w:rPr>
              <w:t>ל</w:t>
            </w:r>
            <w:r w:rsidRPr="00F356DA">
              <w:rPr>
                <w:rFonts w:ascii="David" w:hAnsi="David" w:hint="cs"/>
                <w:szCs w:val="24"/>
                <w:rtl/>
              </w:rPr>
              <w:t xml:space="preserve">: </w:t>
            </w:r>
            <w:r w:rsidRPr="00F356DA">
              <w:rPr>
                <w:rFonts w:ascii="David" w:hAnsi="David" w:hint="cs"/>
                <w:szCs w:val="24"/>
                <w:rtl/>
                <w:lang w:bidi="he-IL"/>
              </w:rPr>
              <w:t>אותו</w:t>
            </w:r>
            <w:r w:rsidRPr="00F356DA">
              <w:rPr>
                <w:rFonts w:ascii="David" w:hAnsi="David" w:hint="cs"/>
                <w:szCs w:val="24"/>
                <w:rtl/>
              </w:rPr>
              <w:t xml:space="preserve"> </w:t>
            </w:r>
            <w:r w:rsidRPr="00F356DA">
              <w:rPr>
                <w:rFonts w:ascii="David" w:hAnsi="David" w:hint="cs"/>
                <w:szCs w:val="24"/>
                <w:rtl/>
                <w:lang w:bidi="he-IL"/>
              </w:rPr>
              <w:t>מאורע</w:t>
            </w:r>
            <w:r w:rsidRPr="00F356DA">
              <w:rPr>
                <w:rFonts w:ascii="David" w:hAnsi="David" w:hint="cs"/>
                <w:szCs w:val="24"/>
                <w:rtl/>
              </w:rPr>
              <w:t xml:space="preserve"> </w:t>
            </w:r>
            <w:r w:rsidRPr="00F356DA">
              <w:rPr>
                <w:rFonts w:ascii="David" w:hAnsi="David" w:hint="cs"/>
                <w:szCs w:val="24"/>
                <w:rtl/>
                <w:lang w:bidi="he-IL"/>
              </w:rPr>
              <w:t>או</w:t>
            </w:r>
            <w:r w:rsidRPr="00F356DA">
              <w:rPr>
                <w:rFonts w:ascii="David" w:hAnsi="David" w:hint="cs"/>
                <w:szCs w:val="24"/>
                <w:rtl/>
              </w:rPr>
              <w:t xml:space="preserve"> </w:t>
            </w:r>
            <w:r w:rsidRPr="00F356DA">
              <w:rPr>
                <w:rFonts w:ascii="David" w:hAnsi="David" w:hint="cs"/>
                <w:szCs w:val="24"/>
                <w:rtl/>
                <w:lang w:bidi="he-IL"/>
              </w:rPr>
              <w:t>אותו</w:t>
            </w:r>
          </w:p>
        </w:tc>
      </w:tr>
      <w:tr w:rsidR="007C3C17" w:rsidRPr="005D18AC" w14:paraId="303187CE" w14:textId="77777777" w:rsidTr="004B7521">
        <w:tc>
          <w:tcPr>
            <w:tcW w:w="688" w:type="dxa"/>
          </w:tcPr>
          <w:p w14:paraId="0C2CA69C" w14:textId="77777777" w:rsidR="007C3C17" w:rsidRDefault="007C3C17" w:rsidP="00501744">
            <w:pPr>
              <w:pStyle w:val="PC"/>
              <w:rPr>
                <w:rFonts w:asciiTheme="majorBidi" w:hAnsiTheme="majorBidi" w:cstheme="majorBidi"/>
                <w:lang w:bidi="he-IL"/>
              </w:rPr>
            </w:pPr>
          </w:p>
        </w:tc>
        <w:tc>
          <w:tcPr>
            <w:tcW w:w="4701" w:type="dxa"/>
          </w:tcPr>
          <w:p w14:paraId="28006166" w14:textId="159D5CE4" w:rsidR="007C3C17" w:rsidRPr="005D18AC" w:rsidRDefault="007C3C17" w:rsidP="008D79CF">
            <w:pPr>
              <w:pStyle w:val="PC"/>
              <w:rPr>
                <w:rFonts w:asciiTheme="majorBidi" w:hAnsiTheme="majorBidi" w:cstheme="majorBidi"/>
              </w:rPr>
            </w:pPr>
            <w:r w:rsidRPr="005D18AC">
              <w:rPr>
                <w:rFonts w:asciiTheme="majorBidi" w:hAnsiTheme="majorBidi" w:cstheme="majorBidi"/>
              </w:rPr>
              <w:t>object descends upon the object referred to with the same other reference from which it originates, namely,</w:t>
            </w:r>
            <w:r>
              <w:rPr>
                <w:rFonts w:asciiTheme="majorBidi" w:hAnsiTheme="majorBidi" w:cstheme="majorBidi"/>
              </w:rPr>
              <w:br/>
            </w:r>
          </w:p>
        </w:tc>
        <w:tc>
          <w:tcPr>
            <w:tcW w:w="3971" w:type="dxa"/>
          </w:tcPr>
          <w:p w14:paraId="31A55EC5" w14:textId="51015EE9" w:rsidR="007C3C17" w:rsidRPr="00F356DA" w:rsidRDefault="007C3C17" w:rsidP="008D79CF">
            <w:pPr>
              <w:pStyle w:val="PC"/>
              <w:bidi/>
              <w:rPr>
                <w:rFonts w:ascii="David" w:hAnsi="David"/>
                <w:szCs w:val="24"/>
                <w:rtl/>
              </w:rPr>
            </w:pPr>
            <w:r w:rsidRPr="00F356DA">
              <w:rPr>
                <w:rFonts w:ascii="David" w:hAnsi="David" w:hint="cs"/>
                <w:szCs w:val="24"/>
                <w:rtl/>
                <w:lang w:bidi="he-IL"/>
              </w:rPr>
              <w:t>דבר</w:t>
            </w:r>
            <w:r w:rsidRPr="00F356DA">
              <w:rPr>
                <w:rFonts w:ascii="David" w:hAnsi="David" w:hint="cs"/>
                <w:szCs w:val="24"/>
                <w:rtl/>
              </w:rPr>
              <w:t xml:space="preserve"> </w:t>
            </w:r>
            <w:r w:rsidRPr="00F356DA">
              <w:rPr>
                <w:rFonts w:ascii="David" w:hAnsi="David" w:hint="cs"/>
                <w:szCs w:val="24"/>
                <w:rtl/>
                <w:lang w:bidi="he-IL"/>
              </w:rPr>
              <w:t>יפול</w:t>
            </w:r>
            <w:r w:rsidRPr="00F356DA">
              <w:rPr>
                <w:rFonts w:ascii="David" w:hAnsi="David" w:hint="cs"/>
                <w:szCs w:val="24"/>
                <w:rtl/>
              </w:rPr>
              <w:t xml:space="preserve"> </w:t>
            </w:r>
            <w:r w:rsidRPr="00F356DA">
              <w:rPr>
                <w:rFonts w:ascii="David" w:hAnsi="David" w:hint="cs"/>
                <w:szCs w:val="24"/>
                <w:rtl/>
                <w:lang w:bidi="he-IL"/>
              </w:rPr>
              <w:t>למיוחס</w:t>
            </w:r>
            <w:r w:rsidRPr="00F356DA">
              <w:rPr>
                <w:rFonts w:ascii="David" w:hAnsi="David" w:hint="cs"/>
                <w:szCs w:val="24"/>
                <w:rtl/>
              </w:rPr>
              <w:t xml:space="preserve"> </w:t>
            </w:r>
            <w:r w:rsidRPr="00F356DA">
              <w:rPr>
                <w:rFonts w:ascii="David" w:hAnsi="David" w:hint="cs"/>
                <w:szCs w:val="24"/>
                <w:rtl/>
                <w:lang w:bidi="he-IL"/>
              </w:rPr>
              <w:t>עם</w:t>
            </w:r>
            <w:r w:rsidRPr="00F356DA">
              <w:rPr>
                <w:rFonts w:ascii="David" w:hAnsi="David" w:hint="cs"/>
                <w:szCs w:val="24"/>
                <w:rtl/>
              </w:rPr>
              <w:t xml:space="preserve"> </w:t>
            </w:r>
            <w:r w:rsidRPr="00F356DA">
              <w:rPr>
                <w:rFonts w:ascii="David" w:hAnsi="David" w:hint="cs"/>
                <w:szCs w:val="24"/>
                <w:rtl/>
                <w:lang w:bidi="he-IL"/>
              </w:rPr>
              <w:t>אותו</w:t>
            </w:r>
            <w:r w:rsidRPr="00F356DA">
              <w:rPr>
                <w:rFonts w:ascii="David" w:hAnsi="David" w:hint="cs"/>
                <w:szCs w:val="24"/>
                <w:rtl/>
              </w:rPr>
              <w:t xml:space="preserve"> </w:t>
            </w:r>
            <w:r w:rsidRPr="00F356DA">
              <w:rPr>
                <w:rFonts w:ascii="David" w:hAnsi="David" w:hint="cs"/>
                <w:szCs w:val="24"/>
                <w:rtl/>
                <w:lang w:bidi="he-IL"/>
              </w:rPr>
              <w:t>היחס</w:t>
            </w:r>
            <w:r w:rsidR="008D79CF" w:rsidRPr="00F356DA">
              <w:rPr>
                <w:rStyle w:val="FootnoteReference"/>
                <w:rFonts w:asciiTheme="majorBidi" w:hAnsiTheme="majorBidi" w:cstheme="majorBidi"/>
                <w:szCs w:val="24"/>
              </w:rPr>
              <w:footnoteReference w:id="29"/>
            </w:r>
            <w:r w:rsidRPr="00F356DA">
              <w:rPr>
                <w:rFonts w:ascii="David" w:hAnsi="David" w:hint="cs"/>
                <w:szCs w:val="24"/>
                <w:rtl/>
              </w:rPr>
              <w:t xml:space="preserve"> </w:t>
            </w:r>
            <w:r w:rsidRPr="00F356DA">
              <w:rPr>
                <w:rFonts w:ascii="David" w:hAnsi="David" w:hint="cs"/>
                <w:szCs w:val="24"/>
                <w:rtl/>
                <w:lang w:bidi="he-IL"/>
              </w:rPr>
              <w:t>האחר</w:t>
            </w:r>
            <w:r w:rsidRPr="00F356DA">
              <w:rPr>
                <w:rFonts w:ascii="David" w:hAnsi="David" w:hint="cs"/>
                <w:szCs w:val="24"/>
                <w:rtl/>
              </w:rPr>
              <w:t xml:space="preserve"> </w:t>
            </w:r>
            <w:r w:rsidRPr="00F356DA">
              <w:rPr>
                <w:rFonts w:ascii="David" w:hAnsi="David" w:hint="cs"/>
                <w:szCs w:val="24"/>
                <w:rtl/>
                <w:lang w:bidi="he-IL"/>
              </w:rPr>
              <w:t>שיתיחש</w:t>
            </w:r>
            <w:r w:rsidRPr="00F356DA">
              <w:rPr>
                <w:rFonts w:ascii="David" w:hAnsi="David" w:hint="cs"/>
                <w:szCs w:val="24"/>
                <w:rtl/>
              </w:rPr>
              <w:t xml:space="preserve"> </w:t>
            </w:r>
            <w:r w:rsidRPr="00F356DA">
              <w:rPr>
                <w:rFonts w:ascii="David" w:hAnsi="David" w:hint="cs"/>
                <w:szCs w:val="24"/>
                <w:rtl/>
                <w:lang w:bidi="he-IL"/>
              </w:rPr>
              <w:t>לו</w:t>
            </w:r>
            <w:r w:rsidRPr="00F356DA">
              <w:rPr>
                <w:rFonts w:ascii="David" w:hAnsi="David" w:hint="cs"/>
                <w:szCs w:val="24"/>
                <w:rtl/>
              </w:rPr>
              <w:t xml:space="preserve">, </w:t>
            </w:r>
            <w:r w:rsidRPr="00F356DA">
              <w:rPr>
                <w:rFonts w:ascii="David" w:hAnsi="David" w:hint="cs"/>
                <w:szCs w:val="24"/>
                <w:rtl/>
                <w:lang w:bidi="he-IL"/>
              </w:rPr>
              <w:t>כלומ</w:t>
            </w:r>
            <w:r w:rsidRPr="00F356DA">
              <w:rPr>
                <w:rFonts w:ascii="David" w:hAnsi="David" w:hint="cs"/>
                <w:szCs w:val="24"/>
                <w:rtl/>
              </w:rPr>
              <w:t>'[</w:t>
            </w:r>
            <w:r w:rsidRPr="00F356DA">
              <w:rPr>
                <w:rFonts w:ascii="David" w:hAnsi="David" w:hint="cs"/>
                <w:szCs w:val="24"/>
                <w:rtl/>
                <w:lang w:bidi="he-IL"/>
              </w:rPr>
              <w:t>ר</w:t>
            </w:r>
            <w:r w:rsidRPr="00F356DA">
              <w:rPr>
                <w:rFonts w:ascii="David" w:hAnsi="David" w:hint="cs"/>
                <w:szCs w:val="24"/>
                <w:rtl/>
              </w:rPr>
              <w:t>]</w:t>
            </w:r>
          </w:p>
        </w:tc>
      </w:tr>
      <w:tr w:rsidR="007C3C17" w:rsidRPr="005D18AC" w14:paraId="17CC411C" w14:textId="77777777" w:rsidTr="004B7521">
        <w:tc>
          <w:tcPr>
            <w:tcW w:w="688" w:type="dxa"/>
          </w:tcPr>
          <w:p w14:paraId="3D42259F" w14:textId="77777777" w:rsidR="007C3C17" w:rsidRDefault="007C3C17" w:rsidP="00501744">
            <w:pPr>
              <w:pStyle w:val="PC"/>
              <w:rPr>
                <w:rFonts w:asciiTheme="majorBidi" w:hAnsiTheme="majorBidi" w:cstheme="majorBidi"/>
                <w:lang w:bidi="he-IL"/>
              </w:rPr>
            </w:pPr>
          </w:p>
        </w:tc>
        <w:tc>
          <w:tcPr>
            <w:tcW w:w="4701" w:type="dxa"/>
          </w:tcPr>
          <w:p w14:paraId="2DAA274B" w14:textId="1F0506E2" w:rsidR="007C3C17" w:rsidRPr="005D18AC" w:rsidRDefault="00EC1B14" w:rsidP="00967B1E">
            <w:pPr>
              <w:pStyle w:val="PC"/>
              <w:rPr>
                <w:rFonts w:asciiTheme="majorBidi" w:hAnsiTheme="majorBidi" w:cstheme="majorBidi"/>
                <w:b/>
                <w:bCs/>
                <w:u w:val="single"/>
              </w:rPr>
            </w:pPr>
            <w:r w:rsidRPr="005D18AC">
              <w:rPr>
                <w:rFonts w:asciiTheme="majorBidi" w:hAnsiTheme="majorBidi" w:cstheme="majorBidi"/>
              </w:rPr>
              <w:t>the same event or object will descend upon the referenced entity even with a totally different reference</w:t>
            </w:r>
            <w:r>
              <w:rPr>
                <w:rFonts w:asciiTheme="majorBidi" w:hAnsiTheme="majorBidi" w:cstheme="majorBidi"/>
              </w:rPr>
              <w:br/>
            </w:r>
          </w:p>
        </w:tc>
        <w:tc>
          <w:tcPr>
            <w:tcW w:w="3971" w:type="dxa"/>
          </w:tcPr>
          <w:p w14:paraId="73B23C9D" w14:textId="2F34F93E" w:rsidR="007C3C17" w:rsidRPr="00F072CF" w:rsidRDefault="00EC1B14" w:rsidP="00967B1E">
            <w:pPr>
              <w:pStyle w:val="PC"/>
              <w:bidi/>
              <w:rPr>
                <w:rFonts w:ascii="David" w:hAnsi="David"/>
                <w:szCs w:val="24"/>
                <w:rtl/>
              </w:rPr>
            </w:pPr>
            <w:r w:rsidRPr="00F072CF">
              <w:rPr>
                <w:rFonts w:ascii="David" w:hAnsi="David" w:hint="cs"/>
                <w:szCs w:val="24"/>
                <w:rtl/>
                <w:lang w:bidi="he-IL"/>
              </w:rPr>
              <w:t>שאותו</w:t>
            </w:r>
            <w:r w:rsidRPr="00F072CF">
              <w:rPr>
                <w:rFonts w:ascii="David" w:hAnsi="David" w:hint="cs"/>
                <w:szCs w:val="24"/>
                <w:rtl/>
              </w:rPr>
              <w:t xml:space="preserve"> </w:t>
            </w:r>
            <w:r w:rsidRPr="00F072CF">
              <w:rPr>
                <w:rFonts w:ascii="David" w:hAnsi="David" w:hint="cs"/>
                <w:szCs w:val="24"/>
                <w:rtl/>
                <w:lang w:bidi="he-IL"/>
              </w:rPr>
              <w:t>המאורע</w:t>
            </w:r>
            <w:r w:rsidRPr="00F072CF">
              <w:rPr>
                <w:rFonts w:ascii="David" w:hAnsi="David" w:hint="cs"/>
                <w:szCs w:val="24"/>
                <w:rtl/>
              </w:rPr>
              <w:t xml:space="preserve"> </w:t>
            </w:r>
            <w:r w:rsidRPr="00F072CF">
              <w:rPr>
                <w:rFonts w:ascii="David" w:hAnsi="David" w:hint="cs"/>
                <w:szCs w:val="24"/>
                <w:rtl/>
                <w:lang w:bidi="he-IL"/>
              </w:rPr>
              <w:t>או</w:t>
            </w:r>
            <w:r w:rsidRPr="00F072CF">
              <w:rPr>
                <w:rFonts w:ascii="David" w:hAnsi="David" w:hint="cs"/>
                <w:szCs w:val="24"/>
                <w:rtl/>
              </w:rPr>
              <w:t xml:space="preserve"> </w:t>
            </w:r>
            <w:r w:rsidRPr="00F072CF">
              <w:rPr>
                <w:rFonts w:ascii="David" w:hAnsi="David" w:hint="cs"/>
                <w:szCs w:val="24"/>
                <w:rtl/>
                <w:lang w:bidi="he-IL"/>
              </w:rPr>
              <w:t>אותו</w:t>
            </w:r>
            <w:r w:rsidRPr="00F072CF">
              <w:rPr>
                <w:rFonts w:ascii="David" w:hAnsi="David" w:hint="cs"/>
                <w:szCs w:val="24"/>
                <w:rtl/>
              </w:rPr>
              <w:t xml:space="preserve"> </w:t>
            </w:r>
            <w:r w:rsidRPr="00F072CF">
              <w:rPr>
                <w:rFonts w:ascii="David" w:hAnsi="David" w:hint="cs"/>
                <w:szCs w:val="24"/>
                <w:rtl/>
                <w:lang w:bidi="he-IL"/>
              </w:rPr>
              <w:t>דבר</w:t>
            </w:r>
            <w:r w:rsidRPr="00F072CF">
              <w:rPr>
                <w:rFonts w:ascii="David" w:hAnsi="David" w:hint="cs"/>
                <w:szCs w:val="24"/>
                <w:rtl/>
              </w:rPr>
              <w:t xml:space="preserve"> </w:t>
            </w:r>
            <w:r w:rsidRPr="00F072CF">
              <w:rPr>
                <w:rFonts w:ascii="David" w:hAnsi="David" w:hint="cs"/>
                <w:szCs w:val="24"/>
                <w:rtl/>
                <w:lang w:bidi="he-IL"/>
              </w:rPr>
              <w:t>יפול</w:t>
            </w:r>
            <w:r w:rsidRPr="00F072CF">
              <w:rPr>
                <w:rFonts w:ascii="David" w:hAnsi="David" w:hint="cs"/>
                <w:szCs w:val="24"/>
                <w:rtl/>
              </w:rPr>
              <w:t xml:space="preserve"> </w:t>
            </w:r>
            <w:r w:rsidRPr="00F072CF">
              <w:rPr>
                <w:rFonts w:ascii="David" w:hAnsi="David" w:hint="cs"/>
                <w:szCs w:val="24"/>
                <w:rtl/>
                <w:lang w:bidi="he-IL"/>
              </w:rPr>
              <w:t>למיוחש</w:t>
            </w:r>
            <w:r w:rsidRPr="00F072CF">
              <w:rPr>
                <w:rFonts w:ascii="David" w:hAnsi="David" w:hint="cs"/>
                <w:szCs w:val="24"/>
                <w:rtl/>
              </w:rPr>
              <w:t xml:space="preserve"> </w:t>
            </w:r>
            <w:r w:rsidRPr="00F072CF">
              <w:rPr>
                <w:rFonts w:ascii="David" w:hAnsi="David" w:hint="cs"/>
                <w:szCs w:val="24"/>
                <w:rtl/>
                <w:lang w:bidi="he-IL"/>
              </w:rPr>
              <w:t>אף</w:t>
            </w:r>
            <w:r w:rsidRPr="00F072CF">
              <w:rPr>
                <w:rFonts w:ascii="David" w:hAnsi="David" w:hint="cs"/>
                <w:szCs w:val="24"/>
                <w:rtl/>
              </w:rPr>
              <w:t xml:space="preserve"> </w:t>
            </w:r>
            <w:r w:rsidRPr="00F072CF">
              <w:rPr>
                <w:rFonts w:ascii="David" w:hAnsi="David" w:hint="cs"/>
                <w:szCs w:val="24"/>
                <w:rtl/>
                <w:lang w:bidi="he-IL"/>
              </w:rPr>
              <w:t>בכלל</w:t>
            </w:r>
            <w:r w:rsidRPr="00F072CF">
              <w:rPr>
                <w:rFonts w:ascii="David" w:hAnsi="David" w:hint="cs"/>
                <w:szCs w:val="24"/>
                <w:rtl/>
              </w:rPr>
              <w:t xml:space="preserve"> </w:t>
            </w:r>
            <w:r w:rsidRPr="00F072CF">
              <w:rPr>
                <w:rFonts w:ascii="David" w:hAnsi="David" w:hint="cs"/>
                <w:szCs w:val="24"/>
                <w:rtl/>
                <w:lang w:bidi="he-IL"/>
              </w:rPr>
              <w:t>יחש</w:t>
            </w:r>
          </w:p>
        </w:tc>
      </w:tr>
      <w:tr w:rsidR="007C3C17" w:rsidRPr="005D18AC" w14:paraId="07E9D808" w14:textId="77777777" w:rsidTr="004B7521">
        <w:tc>
          <w:tcPr>
            <w:tcW w:w="688" w:type="dxa"/>
          </w:tcPr>
          <w:p w14:paraId="6065764F" w14:textId="77777777" w:rsidR="007C3C17" w:rsidRDefault="007C3C17" w:rsidP="00501744">
            <w:pPr>
              <w:pStyle w:val="PC"/>
              <w:rPr>
                <w:rFonts w:asciiTheme="majorBidi" w:hAnsiTheme="majorBidi" w:cstheme="majorBidi"/>
                <w:lang w:bidi="he-IL"/>
              </w:rPr>
            </w:pPr>
          </w:p>
        </w:tc>
        <w:tc>
          <w:tcPr>
            <w:tcW w:w="4701" w:type="dxa"/>
          </w:tcPr>
          <w:p w14:paraId="2F7898F4" w14:textId="44CF9193" w:rsidR="007C3C17" w:rsidRPr="005D18AC" w:rsidRDefault="00F072CF" w:rsidP="00967B1E">
            <w:pPr>
              <w:pStyle w:val="PC"/>
              <w:rPr>
                <w:rFonts w:asciiTheme="majorBidi" w:hAnsiTheme="majorBidi" w:cstheme="majorBidi"/>
              </w:rPr>
            </w:pPr>
            <w:r w:rsidRPr="005D18AC">
              <w:rPr>
                <w:rFonts w:asciiTheme="majorBidi" w:hAnsiTheme="majorBidi" w:cstheme="majorBidi"/>
              </w:rPr>
              <w:t xml:space="preserve">that befits it, such as a family or a country, as though </w:t>
            </w:r>
            <w:r>
              <w:rPr>
                <w:rFonts w:asciiTheme="majorBidi" w:hAnsiTheme="majorBidi" w:cstheme="majorBidi"/>
              </w:rPr>
              <w:t xml:space="preserve">it </w:t>
            </w:r>
            <w:r w:rsidRPr="005D18AC">
              <w:rPr>
                <w:rFonts w:asciiTheme="majorBidi" w:hAnsiTheme="majorBidi" w:cstheme="majorBidi"/>
              </w:rPr>
              <w:t>is found</w:t>
            </w:r>
            <w:r>
              <w:rPr>
                <w:rFonts w:asciiTheme="majorBidi" w:hAnsiTheme="majorBidi" w:cstheme="majorBidi"/>
              </w:rPr>
              <w:br/>
            </w:r>
          </w:p>
        </w:tc>
        <w:tc>
          <w:tcPr>
            <w:tcW w:w="3971" w:type="dxa"/>
          </w:tcPr>
          <w:p w14:paraId="4090A3D4" w14:textId="7E0F5228" w:rsidR="007C3C17" w:rsidRPr="00F072CF" w:rsidRDefault="00EC1B14" w:rsidP="00967B1E">
            <w:pPr>
              <w:pStyle w:val="PC"/>
              <w:bidi/>
              <w:rPr>
                <w:rFonts w:ascii="David" w:hAnsi="David"/>
                <w:szCs w:val="24"/>
                <w:rtl/>
              </w:rPr>
            </w:pPr>
            <w:r w:rsidRPr="00F072CF">
              <w:rPr>
                <w:rFonts w:ascii="David" w:hAnsi="David" w:hint="cs"/>
                <w:szCs w:val="24"/>
                <w:rtl/>
                <w:lang w:bidi="he-IL"/>
              </w:rPr>
              <w:t>אחר</w:t>
            </w:r>
            <w:r w:rsidRPr="00F072CF">
              <w:rPr>
                <w:rFonts w:ascii="David" w:hAnsi="David" w:hint="cs"/>
                <w:szCs w:val="24"/>
                <w:rtl/>
              </w:rPr>
              <w:t xml:space="preserve"> </w:t>
            </w:r>
            <w:r w:rsidRPr="00F072CF">
              <w:rPr>
                <w:rFonts w:ascii="David" w:hAnsi="David" w:hint="cs"/>
                <w:szCs w:val="24"/>
                <w:rtl/>
                <w:lang w:bidi="he-IL"/>
              </w:rPr>
              <w:t>שיאות</w:t>
            </w:r>
            <w:r w:rsidRPr="00F072CF">
              <w:rPr>
                <w:rFonts w:ascii="David" w:hAnsi="David" w:hint="cs"/>
                <w:szCs w:val="24"/>
                <w:rtl/>
              </w:rPr>
              <w:t xml:space="preserve"> </w:t>
            </w:r>
            <w:r w:rsidRPr="00F072CF">
              <w:rPr>
                <w:rFonts w:ascii="David" w:hAnsi="David" w:hint="cs"/>
                <w:szCs w:val="24"/>
                <w:rtl/>
                <w:lang w:bidi="he-IL"/>
              </w:rPr>
              <w:t>לו</w:t>
            </w:r>
            <w:r w:rsidRPr="00F072CF">
              <w:rPr>
                <w:rFonts w:ascii="David" w:hAnsi="David" w:hint="cs"/>
                <w:szCs w:val="24"/>
                <w:rtl/>
              </w:rPr>
              <w:t xml:space="preserve"> </w:t>
            </w:r>
            <w:r w:rsidRPr="00F072CF">
              <w:rPr>
                <w:rFonts w:ascii="David" w:hAnsi="David" w:hint="cs"/>
                <w:szCs w:val="24"/>
                <w:rtl/>
                <w:lang w:bidi="he-IL"/>
              </w:rPr>
              <w:t>כגון</w:t>
            </w:r>
            <w:r w:rsidRPr="00F072CF">
              <w:rPr>
                <w:rFonts w:ascii="David" w:hAnsi="David" w:hint="cs"/>
                <w:szCs w:val="24"/>
                <w:rtl/>
              </w:rPr>
              <w:t xml:space="preserve"> </w:t>
            </w:r>
            <w:r w:rsidRPr="00F072CF">
              <w:rPr>
                <w:rFonts w:ascii="David" w:hAnsi="David" w:hint="cs"/>
                <w:szCs w:val="24"/>
                <w:rtl/>
                <w:lang w:bidi="he-IL"/>
              </w:rPr>
              <w:t>יחש</w:t>
            </w:r>
            <w:r w:rsidRPr="00F072CF">
              <w:rPr>
                <w:rFonts w:ascii="David" w:hAnsi="David" w:hint="cs"/>
                <w:szCs w:val="24"/>
                <w:rtl/>
              </w:rPr>
              <w:t xml:space="preserve"> </w:t>
            </w:r>
            <w:r w:rsidRPr="00F072CF">
              <w:rPr>
                <w:rFonts w:ascii="David" w:hAnsi="David" w:hint="cs"/>
                <w:szCs w:val="24"/>
                <w:rtl/>
                <w:lang w:bidi="he-IL"/>
              </w:rPr>
              <w:t>משפחה</w:t>
            </w:r>
            <w:r w:rsidRPr="00F072CF">
              <w:rPr>
                <w:rFonts w:ascii="David" w:hAnsi="David" w:hint="cs"/>
                <w:szCs w:val="24"/>
                <w:rtl/>
              </w:rPr>
              <w:t xml:space="preserve"> </w:t>
            </w:r>
            <w:r w:rsidRPr="00F072CF">
              <w:rPr>
                <w:rFonts w:ascii="David" w:hAnsi="David" w:hint="cs"/>
                <w:szCs w:val="24"/>
                <w:rtl/>
                <w:lang w:bidi="he-IL"/>
              </w:rPr>
              <w:t>או</w:t>
            </w:r>
            <w:r w:rsidRPr="00F072CF">
              <w:rPr>
                <w:rFonts w:ascii="David" w:hAnsi="David" w:hint="cs"/>
                <w:szCs w:val="24"/>
                <w:rtl/>
              </w:rPr>
              <w:t xml:space="preserve"> </w:t>
            </w:r>
            <w:r w:rsidRPr="00F072CF">
              <w:rPr>
                <w:rFonts w:ascii="David" w:hAnsi="David" w:hint="cs"/>
                <w:szCs w:val="24"/>
                <w:rtl/>
                <w:lang w:bidi="he-IL"/>
              </w:rPr>
              <w:t>ארץ</w:t>
            </w:r>
            <w:r w:rsidRPr="00F072CF">
              <w:rPr>
                <w:rFonts w:ascii="David" w:hAnsi="David" w:hint="cs"/>
                <w:szCs w:val="24"/>
                <w:rtl/>
              </w:rPr>
              <w:t xml:space="preserve">, </w:t>
            </w:r>
            <w:r w:rsidRPr="00F072CF">
              <w:rPr>
                <w:rFonts w:ascii="David" w:hAnsi="David" w:hint="cs"/>
                <w:szCs w:val="24"/>
                <w:rtl/>
                <w:lang w:bidi="he-IL"/>
              </w:rPr>
              <w:t>כאלו</w:t>
            </w:r>
            <w:r w:rsidRPr="00F072CF">
              <w:rPr>
                <w:rFonts w:ascii="David" w:hAnsi="David" w:hint="cs"/>
                <w:szCs w:val="24"/>
                <w:rtl/>
              </w:rPr>
              <w:t xml:space="preserve"> </w:t>
            </w:r>
            <w:r w:rsidRPr="00F072CF">
              <w:rPr>
                <w:rFonts w:ascii="David" w:hAnsi="David" w:hint="cs"/>
                <w:szCs w:val="24"/>
                <w:rtl/>
                <w:lang w:bidi="he-IL"/>
              </w:rPr>
              <w:t>ימצא</w:t>
            </w:r>
          </w:p>
        </w:tc>
      </w:tr>
      <w:tr w:rsidR="00F072CF" w:rsidRPr="005D18AC" w14:paraId="3F0DC37B" w14:textId="77777777" w:rsidTr="004B7521">
        <w:tc>
          <w:tcPr>
            <w:tcW w:w="688" w:type="dxa"/>
          </w:tcPr>
          <w:p w14:paraId="7C5642BA" w14:textId="77777777" w:rsidR="00F072CF" w:rsidRDefault="00F072CF" w:rsidP="00501744">
            <w:pPr>
              <w:pStyle w:val="PC"/>
              <w:rPr>
                <w:rFonts w:asciiTheme="majorBidi" w:hAnsiTheme="majorBidi" w:cstheme="majorBidi"/>
                <w:lang w:bidi="he-IL"/>
              </w:rPr>
            </w:pPr>
          </w:p>
        </w:tc>
        <w:tc>
          <w:tcPr>
            <w:tcW w:w="4701" w:type="dxa"/>
          </w:tcPr>
          <w:p w14:paraId="144AC924" w14:textId="2ADAFC80" w:rsidR="00F072CF" w:rsidRPr="005D18AC" w:rsidRDefault="00F072CF" w:rsidP="00F072CF">
            <w:pPr>
              <w:pStyle w:val="PC"/>
              <w:rPr>
                <w:rFonts w:asciiTheme="majorBidi" w:hAnsiTheme="majorBidi" w:cstheme="majorBidi"/>
              </w:rPr>
            </w:pPr>
            <w:r w:rsidRPr="005D18AC">
              <w:rPr>
                <w:rFonts w:asciiTheme="majorBidi" w:hAnsiTheme="majorBidi" w:cstheme="majorBidi"/>
              </w:rPr>
              <w:t xml:space="preserve">written </w:t>
            </w:r>
            <w:r w:rsidRPr="005D18AC">
              <w:rPr>
                <w:rFonts w:asciiTheme="majorBidi" w:hAnsiTheme="majorBidi" w:cstheme="majorBidi"/>
                <w:i/>
                <w:iCs/>
              </w:rPr>
              <w:t>‘ivri, ragli,</w:t>
            </w:r>
            <w:r w:rsidRPr="005D18AC">
              <w:rPr>
                <w:rFonts w:asciiTheme="majorBidi" w:hAnsiTheme="majorBidi" w:cstheme="majorBidi"/>
              </w:rPr>
              <w:t xml:space="preserve"> or </w:t>
            </w:r>
            <w:r w:rsidRPr="005D18AC">
              <w:rPr>
                <w:rFonts w:asciiTheme="majorBidi" w:hAnsiTheme="majorBidi" w:cstheme="majorBidi"/>
                <w:i/>
                <w:iCs/>
              </w:rPr>
              <w:t>yehudi</w:t>
            </w:r>
            <w:r w:rsidRPr="005D18AC">
              <w:rPr>
                <w:rFonts w:asciiTheme="majorBidi" w:hAnsiTheme="majorBidi" w:cstheme="majorBidi"/>
              </w:rPr>
              <w:t xml:space="preserve"> or </w:t>
            </w:r>
            <w:ins w:id="49" w:author="Josh Amaru" w:date="2021-12-05T13:33:00Z">
              <w:r w:rsidR="00F93D09" w:rsidRPr="00F93D09">
                <w:rPr>
                  <w:rFonts w:asciiTheme="majorBidi" w:hAnsiTheme="majorBidi" w:cstheme="majorBidi"/>
                  <w:i/>
                  <w:iCs/>
                  <w:rPrChange w:id="50" w:author="Josh Amaru" w:date="2021-12-05T13:33:00Z">
                    <w:rPr>
                      <w:rFonts w:asciiTheme="majorBidi" w:hAnsiTheme="majorBidi" w:cstheme="majorBidi"/>
                    </w:rPr>
                  </w:rPrChange>
                </w:rPr>
                <w:t>’</w:t>
              </w:r>
            </w:ins>
            <w:r w:rsidRPr="005D18AC">
              <w:rPr>
                <w:rFonts w:asciiTheme="majorBidi" w:hAnsiTheme="majorBidi" w:cstheme="majorBidi"/>
                <w:i/>
                <w:iCs/>
              </w:rPr>
              <w:t>akhz</w:t>
            </w:r>
            <w:r w:rsidR="00845417">
              <w:rPr>
                <w:rFonts w:asciiTheme="majorBidi" w:hAnsiTheme="majorBidi" w:cstheme="majorBidi"/>
                <w:i/>
                <w:iCs/>
              </w:rPr>
              <w:t>e</w:t>
            </w:r>
            <w:r w:rsidRPr="005D18AC">
              <w:rPr>
                <w:rFonts w:asciiTheme="majorBidi" w:hAnsiTheme="majorBidi" w:cstheme="majorBidi"/>
                <w:i/>
                <w:iCs/>
              </w:rPr>
              <w:t>ri</w:t>
            </w:r>
            <w:r w:rsidRPr="005D18AC">
              <w:rPr>
                <w:rFonts w:asciiTheme="majorBidi" w:hAnsiTheme="majorBidi" w:cstheme="majorBidi"/>
              </w:rPr>
              <w:t xml:space="preserve"> in the one noun relating to a (to a </w:t>
            </w:r>
            <w:r w:rsidRPr="005D18AC">
              <w:rPr>
                <w:rFonts w:asciiTheme="majorBidi" w:hAnsiTheme="majorBidi" w:cstheme="majorBidi"/>
                <w:i/>
                <w:iCs/>
              </w:rPr>
              <w:t>mem</w:t>
            </w:r>
            <w:r w:rsidRPr="005D18AC">
              <w:rPr>
                <w:rFonts w:asciiTheme="majorBidi" w:hAnsiTheme="majorBidi" w:cstheme="majorBidi"/>
              </w:rPr>
              <w:t>)</w:t>
            </w:r>
            <w:r>
              <w:rPr>
                <w:rFonts w:asciiTheme="majorBidi" w:hAnsiTheme="majorBidi" w:cstheme="majorBidi"/>
              </w:rPr>
              <w:br/>
            </w:r>
          </w:p>
        </w:tc>
        <w:tc>
          <w:tcPr>
            <w:tcW w:w="3971" w:type="dxa"/>
          </w:tcPr>
          <w:p w14:paraId="14132F64" w14:textId="30E7D58B" w:rsidR="00F072CF" w:rsidRPr="009F767A" w:rsidRDefault="00F072CF" w:rsidP="00F072CF">
            <w:pPr>
              <w:pStyle w:val="PC"/>
              <w:bidi/>
              <w:rPr>
                <w:rFonts w:ascii="David" w:hAnsi="David"/>
                <w:szCs w:val="24"/>
                <w:rtl/>
              </w:rPr>
            </w:pPr>
            <w:r w:rsidRPr="009F767A">
              <w:rPr>
                <w:rFonts w:ascii="David" w:hAnsi="David" w:hint="cs"/>
                <w:szCs w:val="24"/>
                <w:rtl/>
                <w:lang w:bidi="he-IL"/>
              </w:rPr>
              <w:t>כתוב</w:t>
            </w:r>
            <w:r w:rsidRPr="009F767A">
              <w:rPr>
                <w:rFonts w:ascii="David" w:hAnsi="David" w:hint="cs"/>
                <w:szCs w:val="24"/>
                <w:rtl/>
              </w:rPr>
              <w:t xml:space="preserve"> </w:t>
            </w:r>
            <w:r w:rsidRPr="009F767A">
              <w:rPr>
                <w:rFonts w:ascii="David" w:hAnsi="David" w:hint="cs"/>
                <w:szCs w:val="24"/>
                <w:rtl/>
                <w:lang w:bidi="he-IL"/>
              </w:rPr>
              <w:t>עברי</w:t>
            </w:r>
            <w:r w:rsidRPr="009F767A">
              <w:rPr>
                <w:rFonts w:ascii="David" w:hAnsi="David" w:hint="cs"/>
                <w:szCs w:val="24"/>
                <w:rtl/>
              </w:rPr>
              <w:t xml:space="preserve"> </w:t>
            </w:r>
            <w:r w:rsidRPr="009F767A">
              <w:rPr>
                <w:rFonts w:ascii="David" w:hAnsi="David" w:hint="cs"/>
                <w:szCs w:val="24"/>
                <w:rtl/>
                <w:lang w:bidi="he-IL"/>
              </w:rPr>
              <w:t>רגלי</w:t>
            </w:r>
            <w:r w:rsidRPr="009F767A">
              <w:rPr>
                <w:rFonts w:ascii="David" w:hAnsi="David" w:hint="cs"/>
                <w:szCs w:val="24"/>
                <w:rtl/>
              </w:rPr>
              <w:t xml:space="preserve"> </w:t>
            </w:r>
            <w:r w:rsidRPr="009F767A">
              <w:rPr>
                <w:rFonts w:ascii="David" w:hAnsi="David" w:hint="cs"/>
                <w:szCs w:val="24"/>
                <w:rtl/>
                <w:lang w:bidi="he-IL"/>
              </w:rPr>
              <w:t>או</w:t>
            </w:r>
            <w:r w:rsidRPr="009F767A">
              <w:rPr>
                <w:rFonts w:ascii="David" w:hAnsi="David" w:hint="cs"/>
                <w:szCs w:val="24"/>
                <w:rtl/>
              </w:rPr>
              <w:t xml:space="preserve"> </w:t>
            </w:r>
            <w:r w:rsidRPr="009F767A">
              <w:rPr>
                <w:rFonts w:ascii="David" w:hAnsi="David" w:hint="cs"/>
                <w:szCs w:val="24"/>
                <w:rtl/>
                <w:lang w:bidi="he-IL"/>
              </w:rPr>
              <w:t>יהודי</w:t>
            </w:r>
            <w:r w:rsidRPr="009F767A">
              <w:rPr>
                <w:rFonts w:ascii="David" w:hAnsi="David" w:hint="cs"/>
                <w:szCs w:val="24"/>
                <w:rtl/>
              </w:rPr>
              <w:t xml:space="preserve"> </w:t>
            </w:r>
            <w:r w:rsidRPr="009F767A">
              <w:rPr>
                <w:rFonts w:ascii="David" w:hAnsi="David" w:hint="cs"/>
                <w:szCs w:val="24"/>
                <w:rtl/>
                <w:lang w:bidi="he-IL"/>
              </w:rPr>
              <w:t>או</w:t>
            </w:r>
            <w:r w:rsidRPr="009F767A">
              <w:rPr>
                <w:rFonts w:ascii="David" w:hAnsi="David" w:hint="cs"/>
                <w:szCs w:val="24"/>
                <w:rtl/>
              </w:rPr>
              <w:t xml:space="preserve"> </w:t>
            </w:r>
            <w:r w:rsidRPr="009F767A">
              <w:rPr>
                <w:rFonts w:ascii="David" w:hAnsi="David" w:hint="cs"/>
                <w:szCs w:val="24"/>
                <w:rtl/>
                <w:lang w:bidi="he-IL"/>
              </w:rPr>
              <w:t>אכזרי</w:t>
            </w:r>
            <w:r w:rsidRPr="009F767A">
              <w:rPr>
                <w:rFonts w:ascii="David" w:hAnsi="David" w:hint="cs"/>
                <w:szCs w:val="24"/>
                <w:rtl/>
              </w:rPr>
              <w:t xml:space="preserve"> </w:t>
            </w:r>
            <w:r w:rsidRPr="009F767A">
              <w:rPr>
                <w:rFonts w:ascii="David" w:hAnsi="David" w:hint="cs"/>
                <w:szCs w:val="24"/>
                <w:rtl/>
                <w:lang w:bidi="he-IL"/>
              </w:rPr>
              <w:t>שבשם</w:t>
            </w:r>
            <w:r w:rsidRPr="009F767A">
              <w:rPr>
                <w:rStyle w:val="FootnoteReference"/>
                <w:rFonts w:asciiTheme="majorBidi" w:hAnsiTheme="majorBidi" w:cstheme="majorBidi"/>
                <w:szCs w:val="24"/>
              </w:rPr>
              <w:footnoteReference w:id="30"/>
            </w:r>
            <w:r w:rsidRPr="009F767A">
              <w:rPr>
                <w:rFonts w:ascii="David" w:hAnsi="David" w:hint="cs"/>
                <w:szCs w:val="24"/>
                <w:rtl/>
              </w:rPr>
              <w:t xml:space="preserve"> </w:t>
            </w:r>
            <w:r w:rsidRPr="009F767A">
              <w:rPr>
                <w:rFonts w:ascii="David" w:hAnsi="David" w:hint="cs"/>
                <w:szCs w:val="24"/>
                <w:rtl/>
                <w:lang w:bidi="he-IL"/>
              </w:rPr>
              <w:t>האחד</w:t>
            </w:r>
            <w:r w:rsidRPr="009F767A">
              <w:rPr>
                <w:rFonts w:ascii="David" w:hAnsi="David"/>
                <w:szCs w:val="24"/>
              </w:rPr>
              <w:t xml:space="preserve"> </w:t>
            </w:r>
            <w:r w:rsidRPr="009F767A">
              <w:rPr>
                <w:rStyle w:val="FootnoteReference"/>
                <w:rFonts w:asciiTheme="majorBidi" w:hAnsiTheme="majorBidi" w:cstheme="majorBidi"/>
                <w:szCs w:val="24"/>
              </w:rPr>
              <w:footnoteReference w:id="31"/>
            </w:r>
            <w:r w:rsidRPr="009F767A">
              <w:rPr>
                <w:rFonts w:ascii="David" w:hAnsi="David" w:hint="cs"/>
                <w:szCs w:val="24"/>
                <w:rtl/>
              </w:rPr>
              <w:t xml:space="preserve"> </w:t>
            </w:r>
            <w:r w:rsidRPr="009F767A">
              <w:rPr>
                <w:rFonts w:ascii="David" w:hAnsi="David" w:hint="cs"/>
                <w:szCs w:val="24"/>
                <w:rtl/>
                <w:lang w:bidi="he-IL"/>
              </w:rPr>
              <w:t>יתיחש</w:t>
            </w:r>
            <w:r w:rsidRPr="009F767A">
              <w:rPr>
                <w:rFonts w:ascii="David" w:hAnsi="David" w:hint="cs"/>
                <w:szCs w:val="24"/>
                <w:rtl/>
              </w:rPr>
              <w:t xml:space="preserve"> (</w:t>
            </w:r>
            <w:r w:rsidRPr="009F767A">
              <w:rPr>
                <w:rFonts w:ascii="David" w:hAnsi="David" w:hint="cs"/>
                <w:szCs w:val="24"/>
                <w:rtl/>
                <w:lang w:bidi="he-IL"/>
              </w:rPr>
              <w:t>למ</w:t>
            </w:r>
            <w:r w:rsidRPr="009F767A">
              <w:rPr>
                <w:rFonts w:ascii="David" w:hAnsi="David" w:hint="cs"/>
                <w:szCs w:val="24"/>
                <w:rtl/>
              </w:rPr>
              <w:t>'</w:t>
            </w:r>
            <w:r w:rsidRPr="009F767A">
              <w:rPr>
                <w:rStyle w:val="FootnoteReference"/>
                <w:rFonts w:asciiTheme="majorBidi" w:hAnsiTheme="majorBidi" w:cstheme="majorBidi"/>
                <w:szCs w:val="24"/>
              </w:rPr>
              <w:footnoteReference w:id="32"/>
            </w:r>
            <w:r w:rsidRPr="009F767A">
              <w:rPr>
                <w:rFonts w:ascii="David" w:hAnsi="David" w:hint="cs"/>
                <w:szCs w:val="24"/>
                <w:rtl/>
              </w:rPr>
              <w:t>)</w:t>
            </w:r>
          </w:p>
        </w:tc>
      </w:tr>
      <w:tr w:rsidR="009F767A" w:rsidRPr="005D18AC" w14:paraId="756146D9" w14:textId="77777777" w:rsidTr="004B7521">
        <w:tc>
          <w:tcPr>
            <w:tcW w:w="688" w:type="dxa"/>
          </w:tcPr>
          <w:p w14:paraId="4ACA446A" w14:textId="77777777" w:rsidR="009F767A" w:rsidRDefault="009F767A" w:rsidP="00501744">
            <w:pPr>
              <w:pStyle w:val="PC"/>
              <w:rPr>
                <w:rFonts w:asciiTheme="majorBidi" w:hAnsiTheme="majorBidi" w:cstheme="majorBidi"/>
                <w:lang w:bidi="he-IL"/>
              </w:rPr>
            </w:pPr>
          </w:p>
        </w:tc>
        <w:tc>
          <w:tcPr>
            <w:tcW w:w="4701" w:type="dxa"/>
          </w:tcPr>
          <w:p w14:paraId="4CAF7930" w14:textId="44CFC17B" w:rsidR="009F767A" w:rsidRPr="005D18AC" w:rsidRDefault="009F767A" w:rsidP="00F072CF">
            <w:pPr>
              <w:pStyle w:val="PC"/>
              <w:rPr>
                <w:rFonts w:asciiTheme="majorBidi" w:hAnsiTheme="majorBidi" w:cstheme="majorBidi"/>
              </w:rPr>
            </w:pPr>
            <w:r w:rsidRPr="005D18AC">
              <w:rPr>
                <w:rFonts w:asciiTheme="majorBidi" w:hAnsiTheme="majorBidi" w:cstheme="majorBidi"/>
              </w:rPr>
              <w:t>to a family and in the second noun referring to an event or a labor or a practice</w:t>
            </w:r>
          </w:p>
        </w:tc>
        <w:tc>
          <w:tcPr>
            <w:tcW w:w="3971" w:type="dxa"/>
          </w:tcPr>
          <w:p w14:paraId="02C908BF" w14:textId="0A5E8288" w:rsidR="009F767A" w:rsidRPr="009F767A" w:rsidRDefault="009F767A" w:rsidP="00F072CF">
            <w:pPr>
              <w:pStyle w:val="PC"/>
              <w:bidi/>
              <w:rPr>
                <w:rFonts w:ascii="David" w:hAnsi="David"/>
                <w:szCs w:val="24"/>
                <w:rtl/>
              </w:rPr>
            </w:pPr>
            <w:r w:rsidRPr="009F767A">
              <w:rPr>
                <w:rFonts w:ascii="David" w:hAnsi="David" w:hint="cs"/>
                <w:szCs w:val="24"/>
                <w:rtl/>
                <w:lang w:bidi="he-IL"/>
              </w:rPr>
              <w:t>למשפחה</w:t>
            </w:r>
            <w:r w:rsidRPr="009F767A">
              <w:rPr>
                <w:rFonts w:ascii="David" w:hAnsi="David" w:hint="cs"/>
                <w:szCs w:val="24"/>
                <w:rtl/>
              </w:rPr>
              <w:t xml:space="preserve"> </w:t>
            </w:r>
            <w:r w:rsidRPr="009F767A">
              <w:rPr>
                <w:rFonts w:ascii="David" w:hAnsi="David" w:hint="cs"/>
                <w:szCs w:val="24"/>
                <w:rtl/>
                <w:lang w:bidi="he-IL"/>
              </w:rPr>
              <w:t>ובשם</w:t>
            </w:r>
            <w:r w:rsidRPr="009F767A">
              <w:rPr>
                <w:rFonts w:ascii="David" w:hAnsi="David" w:hint="cs"/>
                <w:szCs w:val="24"/>
                <w:rtl/>
              </w:rPr>
              <w:t xml:space="preserve"> </w:t>
            </w:r>
            <w:r w:rsidRPr="009F767A">
              <w:rPr>
                <w:rFonts w:ascii="David" w:hAnsi="David" w:hint="cs"/>
                <w:szCs w:val="24"/>
                <w:rtl/>
                <w:lang w:bidi="he-IL"/>
              </w:rPr>
              <w:t>השני</w:t>
            </w:r>
            <w:r w:rsidRPr="009F767A">
              <w:rPr>
                <w:rFonts w:ascii="David" w:hAnsi="David" w:hint="cs"/>
                <w:szCs w:val="24"/>
                <w:rtl/>
              </w:rPr>
              <w:t xml:space="preserve"> </w:t>
            </w:r>
            <w:r w:rsidRPr="009F767A">
              <w:rPr>
                <w:rFonts w:ascii="David" w:hAnsi="David" w:hint="cs"/>
                <w:szCs w:val="24"/>
                <w:rtl/>
                <w:lang w:bidi="he-IL"/>
              </w:rPr>
              <w:t>יוחס</w:t>
            </w:r>
            <w:r w:rsidRPr="009F767A">
              <w:rPr>
                <w:rFonts w:ascii="David" w:hAnsi="David" w:hint="cs"/>
                <w:szCs w:val="24"/>
                <w:rtl/>
              </w:rPr>
              <w:t xml:space="preserve"> </w:t>
            </w:r>
            <w:r w:rsidRPr="009F767A">
              <w:rPr>
                <w:rFonts w:ascii="David" w:hAnsi="David" w:hint="cs"/>
                <w:szCs w:val="24"/>
                <w:rtl/>
                <w:lang w:bidi="he-IL"/>
              </w:rPr>
              <w:t>למאורע</w:t>
            </w:r>
            <w:r w:rsidRPr="009F767A">
              <w:rPr>
                <w:rFonts w:ascii="David" w:hAnsi="David" w:hint="cs"/>
                <w:szCs w:val="24"/>
                <w:rtl/>
              </w:rPr>
              <w:t xml:space="preserve"> </w:t>
            </w:r>
            <w:r w:rsidRPr="009F767A">
              <w:rPr>
                <w:rFonts w:ascii="David" w:hAnsi="David" w:hint="cs"/>
                <w:szCs w:val="24"/>
                <w:rtl/>
                <w:lang w:bidi="he-IL"/>
              </w:rPr>
              <w:t>או</w:t>
            </w:r>
            <w:r w:rsidRPr="009F767A">
              <w:rPr>
                <w:rFonts w:ascii="David" w:hAnsi="David" w:hint="cs"/>
                <w:szCs w:val="24"/>
                <w:rtl/>
              </w:rPr>
              <w:t xml:space="preserve"> </w:t>
            </w:r>
            <w:r w:rsidRPr="009F767A">
              <w:rPr>
                <w:rFonts w:ascii="David" w:hAnsi="David" w:hint="cs"/>
                <w:szCs w:val="24"/>
                <w:rtl/>
                <w:lang w:bidi="he-IL"/>
              </w:rPr>
              <w:t>למלאכה</w:t>
            </w:r>
            <w:r w:rsidRPr="009F767A">
              <w:rPr>
                <w:rFonts w:ascii="David" w:hAnsi="David" w:hint="cs"/>
                <w:szCs w:val="24"/>
                <w:rtl/>
              </w:rPr>
              <w:t xml:space="preserve"> </w:t>
            </w:r>
            <w:r w:rsidRPr="009F767A">
              <w:rPr>
                <w:rFonts w:ascii="David" w:hAnsi="David" w:hint="cs"/>
                <w:szCs w:val="24"/>
                <w:rtl/>
                <w:lang w:bidi="he-IL"/>
              </w:rPr>
              <w:t>או</w:t>
            </w:r>
            <w:r w:rsidRPr="009F767A">
              <w:rPr>
                <w:rFonts w:ascii="David" w:hAnsi="David" w:hint="cs"/>
                <w:szCs w:val="24"/>
                <w:rtl/>
              </w:rPr>
              <w:t xml:space="preserve"> </w:t>
            </w:r>
            <w:r w:rsidRPr="009F767A">
              <w:rPr>
                <w:rFonts w:ascii="David" w:hAnsi="David" w:hint="cs"/>
                <w:szCs w:val="24"/>
                <w:rtl/>
                <w:lang w:bidi="he-IL"/>
              </w:rPr>
              <w:t>להנהגה</w:t>
            </w:r>
          </w:p>
        </w:tc>
      </w:tr>
    </w:tbl>
    <w:p w14:paraId="5B1E3804" w14:textId="0A785133" w:rsidR="00350DA8" w:rsidRPr="005D18AC" w:rsidRDefault="00350DA8" w:rsidP="007C3C17">
      <w:pPr>
        <w:pStyle w:val="PS"/>
        <w:rPr>
          <w:rFonts w:asciiTheme="majorBidi" w:hAnsiTheme="majorBidi" w:cstheme="majorBidi"/>
        </w:rPr>
      </w:pPr>
    </w:p>
    <w:p w14:paraId="5B1E3805" w14:textId="77777777" w:rsidR="009F4C35" w:rsidRPr="005D18AC" w:rsidRDefault="009F4C35" w:rsidP="00333061">
      <w:pPr>
        <w:pStyle w:val="Heading2"/>
      </w:pPr>
      <w:r w:rsidRPr="005D18AC">
        <w:t>Folio F3, recto</w:t>
      </w:r>
    </w:p>
    <w:p w14:paraId="5B1E3806" w14:textId="77777777" w:rsidR="009F4C35" w:rsidRDefault="009F4C35" w:rsidP="00DA7CD6">
      <w:pPr>
        <w:pStyle w:val="PS"/>
        <w:keepNext/>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701"/>
        <w:gridCol w:w="3971"/>
      </w:tblGrid>
      <w:tr w:rsidR="00422EDA" w:rsidRPr="005D18AC" w14:paraId="310066D3" w14:textId="77777777" w:rsidTr="007C0E0B">
        <w:tc>
          <w:tcPr>
            <w:tcW w:w="688" w:type="dxa"/>
          </w:tcPr>
          <w:p w14:paraId="38BC99BB" w14:textId="68BEF528" w:rsidR="00422EDA" w:rsidRDefault="008B2603" w:rsidP="007C0E0B">
            <w:pPr>
              <w:pStyle w:val="PC"/>
              <w:rPr>
                <w:rFonts w:asciiTheme="majorBidi" w:hAnsiTheme="majorBidi" w:cstheme="majorBidi"/>
                <w:lang w:bidi="he-IL"/>
              </w:rPr>
            </w:pPr>
            <w:r>
              <w:rPr>
                <w:rFonts w:asciiTheme="majorBidi" w:hAnsiTheme="majorBidi" w:cstheme="majorBidi"/>
                <w:lang w:bidi="he-IL"/>
              </w:rPr>
              <w:t>1.</w:t>
            </w:r>
          </w:p>
        </w:tc>
        <w:tc>
          <w:tcPr>
            <w:tcW w:w="4701" w:type="dxa"/>
          </w:tcPr>
          <w:p w14:paraId="36627B4B" w14:textId="314C5635" w:rsidR="00422EDA" w:rsidRPr="005D18AC" w:rsidRDefault="00AC41D8" w:rsidP="00AC41D8">
            <w:pPr>
              <w:pStyle w:val="PC"/>
              <w:rPr>
                <w:rFonts w:asciiTheme="majorBidi" w:hAnsiTheme="majorBidi" w:cstheme="majorBidi"/>
              </w:rPr>
            </w:pPr>
            <w:r w:rsidRPr="005D18AC">
              <w:rPr>
                <w:rFonts w:asciiTheme="majorBidi" w:hAnsiTheme="majorBidi" w:cstheme="majorBidi"/>
                <w:i/>
                <w:iCs/>
              </w:rPr>
              <w:t xml:space="preserve">Ha-tova </w:t>
            </w:r>
            <w:r w:rsidR="00845417">
              <w:rPr>
                <w:rFonts w:asciiTheme="majorBidi" w:hAnsiTheme="majorBidi" w:cstheme="majorBidi"/>
                <w:i/>
                <w:iCs/>
              </w:rPr>
              <w:t>’</w:t>
            </w:r>
            <w:r w:rsidRPr="005D18AC">
              <w:rPr>
                <w:rFonts w:asciiTheme="majorBidi" w:hAnsiTheme="majorBidi" w:cstheme="majorBidi"/>
                <w:i/>
                <w:iCs/>
              </w:rPr>
              <w:t>im ra</w:t>
            </w:r>
            <w:r w:rsidR="00845417">
              <w:rPr>
                <w:rFonts w:asciiTheme="majorBidi" w:hAnsiTheme="majorBidi" w:cstheme="majorBidi"/>
                <w:i/>
                <w:iCs/>
              </w:rPr>
              <w:t>‘</w:t>
            </w:r>
            <w:r w:rsidRPr="005D18AC">
              <w:rPr>
                <w:rFonts w:asciiTheme="majorBidi" w:hAnsiTheme="majorBidi" w:cstheme="majorBidi"/>
                <w:i/>
                <w:iCs/>
              </w:rPr>
              <w:t>a.</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And when it modifies a separate noun</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He wishes to say:</w:t>
            </w:r>
            <w:r>
              <w:rPr>
                <w:rFonts w:asciiTheme="majorBidi" w:hAnsiTheme="majorBidi" w:cstheme="majorBidi"/>
              </w:rPr>
              <w:br/>
            </w:r>
          </w:p>
        </w:tc>
        <w:tc>
          <w:tcPr>
            <w:tcW w:w="3971" w:type="dxa"/>
          </w:tcPr>
          <w:p w14:paraId="7B20B659" w14:textId="7D0023AC" w:rsidR="00422EDA" w:rsidRPr="00B74EC5" w:rsidRDefault="00AC41D8" w:rsidP="00AC41D8">
            <w:pPr>
              <w:pStyle w:val="PC"/>
              <w:bidi/>
              <w:rPr>
                <w:rFonts w:ascii="David" w:hAnsi="David"/>
                <w:szCs w:val="24"/>
                <w:rtl/>
              </w:rPr>
            </w:pPr>
            <w:r w:rsidRPr="00B74EC5">
              <w:rPr>
                <w:rFonts w:ascii="David" w:hAnsi="David" w:hint="cs"/>
                <w:szCs w:val="24"/>
                <w:rtl/>
                <w:lang w:bidi="he-IL"/>
              </w:rPr>
              <w:t>הטובה</w:t>
            </w:r>
            <w:r w:rsidRPr="00B74EC5">
              <w:rPr>
                <w:rFonts w:ascii="David" w:hAnsi="David" w:hint="cs"/>
                <w:szCs w:val="24"/>
                <w:rtl/>
              </w:rPr>
              <w:t xml:space="preserve"> </w:t>
            </w:r>
            <w:r w:rsidRPr="00B74EC5">
              <w:rPr>
                <w:rFonts w:ascii="David" w:hAnsi="David" w:hint="cs"/>
                <w:szCs w:val="24"/>
                <w:rtl/>
                <w:lang w:bidi="he-IL"/>
              </w:rPr>
              <w:t>אם</w:t>
            </w:r>
            <w:r w:rsidRPr="00B74EC5">
              <w:rPr>
                <w:rFonts w:ascii="David" w:hAnsi="David" w:hint="cs"/>
                <w:szCs w:val="24"/>
                <w:rtl/>
              </w:rPr>
              <w:t xml:space="preserve"> </w:t>
            </w:r>
            <w:r w:rsidRPr="00B74EC5">
              <w:rPr>
                <w:rFonts w:ascii="David" w:hAnsi="David" w:hint="cs"/>
                <w:szCs w:val="24"/>
                <w:rtl/>
                <w:lang w:bidi="he-IL"/>
              </w:rPr>
              <w:t>רעה</w:t>
            </w:r>
            <w:r w:rsidRPr="00B74EC5">
              <w:rPr>
                <w:rStyle w:val="FootnoteReference"/>
                <w:rFonts w:asciiTheme="majorBidi" w:hAnsiTheme="majorBidi" w:cstheme="majorBidi"/>
                <w:szCs w:val="24"/>
              </w:rPr>
              <w:footnoteReference w:id="33"/>
            </w:r>
            <w:r w:rsidRPr="00B74EC5">
              <w:rPr>
                <w:rFonts w:ascii="David" w:hAnsi="David" w:hint="cs"/>
                <w:szCs w:val="24"/>
                <w:rtl/>
              </w:rPr>
              <w:t xml:space="preserve">.  </w:t>
            </w:r>
            <w:r w:rsidRPr="00B74EC5">
              <w:rPr>
                <w:rFonts w:ascii="David" w:hAnsi="David"/>
                <w:b/>
                <w:bCs/>
                <w:szCs w:val="24"/>
              </w:rPr>
              <w:sym w:font="Wingdings" w:char="F077"/>
            </w:r>
            <w:r w:rsidRPr="00B74EC5">
              <w:rPr>
                <w:rFonts w:ascii="David" w:hAnsi="David"/>
                <w:b/>
                <w:bCs/>
                <w:szCs w:val="24"/>
              </w:rPr>
              <w:sym w:font="Wingdings" w:char="F077"/>
            </w:r>
            <w:r w:rsidRPr="00B74EC5">
              <w:rPr>
                <w:rFonts w:ascii="David" w:hAnsi="David" w:hint="cs"/>
                <w:b/>
                <w:bCs/>
                <w:szCs w:val="24"/>
                <w:u w:val="single"/>
                <w:rtl/>
                <w:lang w:bidi="he-IL"/>
              </w:rPr>
              <w:t>וכאשר</w:t>
            </w:r>
            <w:r w:rsidRPr="00B74EC5">
              <w:rPr>
                <w:rFonts w:ascii="David" w:hAnsi="David" w:hint="cs"/>
                <w:b/>
                <w:bCs/>
                <w:szCs w:val="24"/>
                <w:u w:val="single"/>
                <w:rtl/>
              </w:rPr>
              <w:t xml:space="preserve"> </w:t>
            </w:r>
            <w:r w:rsidRPr="00B74EC5">
              <w:rPr>
                <w:rFonts w:ascii="David" w:hAnsi="David" w:hint="cs"/>
                <w:b/>
                <w:bCs/>
                <w:szCs w:val="24"/>
                <w:u w:val="single"/>
                <w:rtl/>
                <w:lang w:bidi="he-IL"/>
              </w:rPr>
              <w:t>תיוחש</w:t>
            </w:r>
            <w:r w:rsidRPr="00B74EC5">
              <w:rPr>
                <w:rFonts w:ascii="David" w:hAnsi="David" w:hint="cs"/>
                <w:b/>
                <w:bCs/>
                <w:szCs w:val="24"/>
                <w:u w:val="single"/>
                <w:rtl/>
              </w:rPr>
              <w:t xml:space="preserve"> </w:t>
            </w:r>
            <w:r w:rsidRPr="00B74EC5">
              <w:rPr>
                <w:rFonts w:ascii="David" w:hAnsi="David" w:hint="cs"/>
                <w:b/>
                <w:bCs/>
                <w:szCs w:val="24"/>
                <w:u w:val="single"/>
                <w:rtl/>
                <w:lang w:bidi="he-IL"/>
              </w:rPr>
              <w:t>אל</w:t>
            </w:r>
            <w:r w:rsidRPr="00B74EC5">
              <w:rPr>
                <w:rFonts w:ascii="David" w:hAnsi="David" w:hint="cs"/>
                <w:b/>
                <w:bCs/>
                <w:szCs w:val="24"/>
                <w:u w:val="single"/>
                <w:rtl/>
              </w:rPr>
              <w:t xml:space="preserve"> </w:t>
            </w:r>
            <w:r w:rsidRPr="00B74EC5">
              <w:rPr>
                <w:rFonts w:ascii="David" w:hAnsi="David" w:hint="cs"/>
                <w:b/>
                <w:bCs/>
                <w:szCs w:val="24"/>
                <w:u w:val="single"/>
                <w:rtl/>
                <w:lang w:bidi="he-IL"/>
              </w:rPr>
              <w:t>שם</w:t>
            </w:r>
            <w:r w:rsidRPr="00B74EC5">
              <w:rPr>
                <w:rFonts w:ascii="David" w:hAnsi="David" w:hint="cs"/>
                <w:b/>
                <w:bCs/>
                <w:szCs w:val="24"/>
                <w:u w:val="single"/>
                <w:rtl/>
              </w:rPr>
              <w:t xml:space="preserve"> </w:t>
            </w:r>
            <w:r w:rsidRPr="00B74EC5">
              <w:rPr>
                <w:rFonts w:ascii="David" w:hAnsi="David" w:hint="cs"/>
                <w:b/>
                <w:bCs/>
                <w:szCs w:val="24"/>
                <w:u w:val="single"/>
                <w:rtl/>
                <w:lang w:bidi="he-IL"/>
              </w:rPr>
              <w:t>נפרד</w:t>
            </w:r>
            <w:r w:rsidRPr="00B74EC5">
              <w:rPr>
                <w:rFonts w:ascii="David" w:hAnsi="David"/>
                <w:b/>
                <w:bCs/>
                <w:szCs w:val="24"/>
              </w:rPr>
              <w:sym w:font="Wingdings" w:char="F077"/>
            </w:r>
            <w:r w:rsidRPr="00B74EC5">
              <w:rPr>
                <w:rFonts w:ascii="David" w:hAnsi="David"/>
                <w:b/>
                <w:bCs/>
                <w:szCs w:val="24"/>
              </w:rPr>
              <w:sym w:font="Wingdings" w:char="F077"/>
            </w:r>
            <w:r w:rsidRPr="00B74EC5">
              <w:rPr>
                <w:rFonts w:ascii="David" w:hAnsi="David" w:hint="cs"/>
                <w:szCs w:val="24"/>
                <w:rtl/>
              </w:rPr>
              <w:t xml:space="preserve"> </w:t>
            </w:r>
            <w:r w:rsidRPr="00B74EC5">
              <w:rPr>
                <w:rFonts w:ascii="David" w:hAnsi="David" w:hint="cs"/>
                <w:szCs w:val="24"/>
                <w:rtl/>
                <w:lang w:bidi="he-IL"/>
              </w:rPr>
              <w:t>ר</w:t>
            </w:r>
            <w:r w:rsidRPr="00B74EC5">
              <w:rPr>
                <w:rFonts w:ascii="David" w:hAnsi="David" w:hint="cs"/>
                <w:szCs w:val="24"/>
                <w:rtl/>
              </w:rPr>
              <w:t>"</w:t>
            </w:r>
            <w:r w:rsidRPr="00B74EC5">
              <w:rPr>
                <w:rFonts w:ascii="David" w:hAnsi="David" w:hint="cs"/>
                <w:szCs w:val="24"/>
                <w:rtl/>
                <w:lang w:bidi="he-IL"/>
              </w:rPr>
              <w:t>ל</w:t>
            </w:r>
            <w:r w:rsidRPr="00B74EC5">
              <w:rPr>
                <w:rFonts w:ascii="David" w:hAnsi="David" w:hint="cs"/>
                <w:szCs w:val="24"/>
                <w:rtl/>
              </w:rPr>
              <w:t>:</w:t>
            </w:r>
          </w:p>
        </w:tc>
      </w:tr>
      <w:tr w:rsidR="00AC41D8" w:rsidRPr="005D18AC" w14:paraId="5860B165" w14:textId="77777777" w:rsidTr="007C0E0B">
        <w:tc>
          <w:tcPr>
            <w:tcW w:w="688" w:type="dxa"/>
          </w:tcPr>
          <w:p w14:paraId="2AF70E93" w14:textId="77777777" w:rsidR="00AC41D8" w:rsidRDefault="00AC41D8" w:rsidP="007C0E0B">
            <w:pPr>
              <w:pStyle w:val="PC"/>
              <w:rPr>
                <w:rFonts w:asciiTheme="majorBidi" w:hAnsiTheme="majorBidi" w:cstheme="majorBidi"/>
                <w:lang w:bidi="he-IL"/>
              </w:rPr>
            </w:pPr>
          </w:p>
        </w:tc>
        <w:tc>
          <w:tcPr>
            <w:tcW w:w="4701" w:type="dxa"/>
          </w:tcPr>
          <w:p w14:paraId="62F6F54B" w14:textId="09173BAD" w:rsidR="00AC41D8" w:rsidRPr="005D18AC" w:rsidRDefault="00AC41D8" w:rsidP="00AC41D8">
            <w:pPr>
              <w:pStyle w:val="PC"/>
              <w:rPr>
                <w:rFonts w:asciiTheme="majorBidi" w:hAnsiTheme="majorBidi" w:cstheme="majorBidi"/>
                <w:i/>
                <w:iCs/>
              </w:rPr>
            </w:pPr>
            <w:r w:rsidRPr="005D18AC">
              <w:rPr>
                <w:rFonts w:asciiTheme="majorBidi" w:hAnsiTheme="majorBidi" w:cstheme="majorBidi"/>
              </w:rPr>
              <w:t xml:space="preserve">when the attribution of the person to the word </w:t>
            </w:r>
            <w:r w:rsidRPr="005D18AC">
              <w:rPr>
                <w:rFonts w:asciiTheme="majorBidi" w:hAnsiTheme="majorBidi" w:cstheme="majorBidi"/>
                <w:i/>
                <w:iCs/>
              </w:rPr>
              <w:t>‘ever</w:t>
            </w:r>
            <w:r w:rsidRPr="005D18AC">
              <w:rPr>
                <w:rFonts w:asciiTheme="majorBidi" w:hAnsiTheme="majorBidi" w:cstheme="majorBidi"/>
              </w:rPr>
              <w:t xml:space="preserve"> or </w:t>
            </w:r>
            <w:r w:rsidRPr="005D18AC">
              <w:rPr>
                <w:rFonts w:asciiTheme="majorBidi" w:hAnsiTheme="majorBidi" w:cstheme="majorBidi"/>
                <w:i/>
                <w:iCs/>
              </w:rPr>
              <w:t>Geval</w:t>
            </w:r>
            <w:r w:rsidRPr="005D18AC">
              <w:rPr>
                <w:rFonts w:asciiTheme="majorBidi" w:hAnsiTheme="majorBidi" w:cstheme="majorBidi"/>
              </w:rPr>
              <w:t>,</w:t>
            </w:r>
            <w:r w:rsidRPr="005D18AC">
              <w:rPr>
                <w:rFonts w:asciiTheme="majorBidi" w:hAnsiTheme="majorBidi" w:cstheme="majorBidi"/>
                <w:i/>
                <w:iCs/>
              </w:rPr>
              <w:t xml:space="preserve"> </w:t>
            </w:r>
            <w:r w:rsidRPr="005D18AC">
              <w:rPr>
                <w:rFonts w:asciiTheme="majorBidi" w:hAnsiTheme="majorBidi" w:cstheme="majorBidi"/>
              </w:rPr>
              <w:t>each of which is</w:t>
            </w:r>
            <w:r>
              <w:rPr>
                <w:rFonts w:asciiTheme="majorBidi" w:hAnsiTheme="majorBidi" w:cstheme="majorBidi"/>
              </w:rPr>
              <w:br/>
            </w:r>
          </w:p>
        </w:tc>
        <w:tc>
          <w:tcPr>
            <w:tcW w:w="3971" w:type="dxa"/>
          </w:tcPr>
          <w:p w14:paraId="372D1A8F" w14:textId="10825A8B" w:rsidR="00AC41D8" w:rsidRPr="00B74EC5" w:rsidRDefault="00AC41D8" w:rsidP="00AC41D8">
            <w:pPr>
              <w:pStyle w:val="PC"/>
              <w:bidi/>
              <w:rPr>
                <w:rFonts w:ascii="David" w:hAnsi="David"/>
                <w:szCs w:val="24"/>
                <w:rtl/>
              </w:rPr>
            </w:pPr>
            <w:r w:rsidRPr="00B74EC5">
              <w:rPr>
                <w:rFonts w:ascii="David" w:hAnsi="David" w:hint="cs"/>
                <w:szCs w:val="24"/>
                <w:rtl/>
                <w:lang w:bidi="he-IL"/>
              </w:rPr>
              <w:t>כאשר</w:t>
            </w:r>
            <w:r w:rsidRPr="00B74EC5">
              <w:rPr>
                <w:rFonts w:ascii="David" w:hAnsi="David" w:hint="cs"/>
                <w:szCs w:val="24"/>
                <w:rtl/>
              </w:rPr>
              <w:t xml:space="preserve"> </w:t>
            </w:r>
            <w:r w:rsidRPr="00B74EC5">
              <w:rPr>
                <w:rFonts w:ascii="David" w:hAnsi="David" w:hint="cs"/>
                <w:szCs w:val="24"/>
                <w:rtl/>
                <w:lang w:bidi="he-IL"/>
              </w:rPr>
              <w:t>תיחש</w:t>
            </w:r>
            <w:r w:rsidRPr="00B74EC5">
              <w:rPr>
                <w:rFonts w:ascii="David" w:hAnsi="David" w:hint="cs"/>
                <w:szCs w:val="24"/>
                <w:rtl/>
              </w:rPr>
              <w:t xml:space="preserve"> </w:t>
            </w:r>
            <w:r w:rsidRPr="00B74EC5">
              <w:rPr>
                <w:rFonts w:ascii="David" w:hAnsi="David" w:hint="cs"/>
                <w:szCs w:val="24"/>
                <w:rtl/>
                <w:lang w:bidi="he-IL"/>
              </w:rPr>
              <w:t>האדם</w:t>
            </w:r>
            <w:r w:rsidRPr="00B74EC5">
              <w:rPr>
                <w:rFonts w:ascii="David" w:hAnsi="David" w:hint="cs"/>
                <w:szCs w:val="24"/>
                <w:rtl/>
              </w:rPr>
              <w:t xml:space="preserve"> </w:t>
            </w:r>
            <w:r w:rsidRPr="00B74EC5">
              <w:rPr>
                <w:rFonts w:ascii="David" w:hAnsi="David" w:hint="cs"/>
                <w:szCs w:val="24"/>
                <w:rtl/>
                <w:lang w:bidi="he-IL"/>
              </w:rPr>
              <w:t>למלת</w:t>
            </w:r>
            <w:r w:rsidRPr="00B74EC5">
              <w:rPr>
                <w:rFonts w:ascii="David" w:hAnsi="David" w:hint="cs"/>
                <w:szCs w:val="24"/>
                <w:rtl/>
              </w:rPr>
              <w:t xml:space="preserve"> </w:t>
            </w:r>
            <w:r w:rsidRPr="00B74EC5">
              <w:rPr>
                <w:rFonts w:ascii="David" w:hAnsi="David" w:hint="cs"/>
                <w:szCs w:val="24"/>
                <w:rtl/>
                <w:lang w:bidi="he-IL"/>
              </w:rPr>
              <w:t>עֵבֶר</w:t>
            </w:r>
            <w:r w:rsidRPr="00B74EC5">
              <w:rPr>
                <w:rFonts w:ascii="David" w:hAnsi="David" w:hint="cs"/>
                <w:szCs w:val="24"/>
                <w:rtl/>
              </w:rPr>
              <w:t xml:space="preserve"> </w:t>
            </w:r>
            <w:r w:rsidRPr="00B74EC5">
              <w:rPr>
                <w:rFonts w:ascii="David" w:hAnsi="David" w:hint="cs"/>
                <w:szCs w:val="24"/>
                <w:rtl/>
                <w:lang w:bidi="he-IL"/>
              </w:rPr>
              <w:t>או</w:t>
            </w:r>
            <w:r w:rsidRPr="00B74EC5">
              <w:rPr>
                <w:rFonts w:ascii="David" w:hAnsi="David" w:hint="cs"/>
                <w:szCs w:val="24"/>
                <w:rtl/>
              </w:rPr>
              <w:t xml:space="preserve"> </w:t>
            </w:r>
            <w:r w:rsidRPr="00B74EC5">
              <w:rPr>
                <w:rFonts w:ascii="David" w:hAnsi="David" w:hint="cs"/>
                <w:szCs w:val="24"/>
                <w:rtl/>
                <w:lang w:bidi="he-IL"/>
              </w:rPr>
              <w:t>גְּבָל</w:t>
            </w:r>
            <w:r w:rsidRPr="00B74EC5">
              <w:rPr>
                <w:rFonts w:ascii="David" w:hAnsi="David" w:hint="cs"/>
                <w:szCs w:val="24"/>
                <w:rtl/>
              </w:rPr>
              <w:t xml:space="preserve"> </w:t>
            </w:r>
            <w:r w:rsidRPr="00B74EC5">
              <w:rPr>
                <w:rFonts w:ascii="David" w:hAnsi="David" w:hint="cs"/>
                <w:szCs w:val="24"/>
                <w:rtl/>
                <w:lang w:bidi="he-IL"/>
              </w:rPr>
              <w:t>שכל</w:t>
            </w:r>
            <w:r w:rsidRPr="00B74EC5">
              <w:rPr>
                <w:rFonts w:ascii="David" w:hAnsi="David" w:hint="cs"/>
                <w:szCs w:val="24"/>
                <w:rtl/>
              </w:rPr>
              <w:t xml:space="preserve"> </w:t>
            </w:r>
            <w:r w:rsidRPr="00B74EC5">
              <w:rPr>
                <w:rFonts w:ascii="David" w:hAnsi="David" w:hint="cs"/>
                <w:szCs w:val="24"/>
                <w:rtl/>
                <w:lang w:bidi="he-IL"/>
              </w:rPr>
              <w:t>אחד</w:t>
            </w:r>
            <w:r w:rsidRPr="00B74EC5">
              <w:rPr>
                <w:rFonts w:ascii="David" w:hAnsi="David" w:hint="cs"/>
                <w:szCs w:val="24"/>
                <w:rtl/>
              </w:rPr>
              <w:t xml:space="preserve"> </w:t>
            </w:r>
            <w:r w:rsidRPr="00B74EC5">
              <w:rPr>
                <w:rFonts w:ascii="David" w:hAnsi="David" w:hint="cs"/>
                <w:szCs w:val="24"/>
                <w:rtl/>
                <w:lang w:bidi="he-IL"/>
              </w:rPr>
              <w:t>שם</w:t>
            </w:r>
          </w:p>
        </w:tc>
      </w:tr>
      <w:tr w:rsidR="00AC41D8" w:rsidRPr="005D18AC" w14:paraId="6C32CC96" w14:textId="77777777" w:rsidTr="007C0E0B">
        <w:tc>
          <w:tcPr>
            <w:tcW w:w="688" w:type="dxa"/>
          </w:tcPr>
          <w:p w14:paraId="7C234BFF" w14:textId="77777777" w:rsidR="00AC41D8" w:rsidRDefault="00AC41D8" w:rsidP="007C0E0B">
            <w:pPr>
              <w:pStyle w:val="PC"/>
              <w:rPr>
                <w:rFonts w:asciiTheme="majorBidi" w:hAnsiTheme="majorBidi" w:cstheme="majorBidi"/>
                <w:lang w:bidi="he-IL"/>
              </w:rPr>
            </w:pPr>
          </w:p>
        </w:tc>
        <w:tc>
          <w:tcPr>
            <w:tcW w:w="4701" w:type="dxa"/>
          </w:tcPr>
          <w:p w14:paraId="71277802" w14:textId="7490C9FC" w:rsidR="00AC41D8" w:rsidRPr="005D18AC" w:rsidRDefault="00AC41D8" w:rsidP="00AC41D8">
            <w:pPr>
              <w:pStyle w:val="PC"/>
              <w:rPr>
                <w:rFonts w:asciiTheme="majorBidi" w:hAnsiTheme="majorBidi" w:cstheme="majorBidi"/>
              </w:rPr>
            </w:pPr>
            <w:r w:rsidRPr="005D18AC">
              <w:rPr>
                <w:rFonts w:asciiTheme="majorBidi" w:hAnsiTheme="majorBidi" w:cstheme="majorBidi"/>
              </w:rPr>
              <w:t xml:space="preserve">a separate noun.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and its beginning changes</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rPr>
              <w:t xml:space="preserve">He wishes to say: as in </w:t>
            </w:r>
            <w:r w:rsidRPr="005D18AC">
              <w:rPr>
                <w:rFonts w:asciiTheme="majorBidi" w:hAnsiTheme="majorBidi" w:cstheme="majorBidi"/>
                <w:i/>
                <w:iCs/>
              </w:rPr>
              <w:t>ha-‘ivri</w:t>
            </w:r>
            <w:r w:rsidRPr="005D18AC">
              <w:rPr>
                <w:rFonts w:asciiTheme="majorBidi" w:hAnsiTheme="majorBidi" w:cstheme="majorBidi"/>
              </w:rPr>
              <w:t xml:space="preserve"> (Gen. 14:13) [and] </w:t>
            </w:r>
            <w:r w:rsidRPr="005D18AC">
              <w:rPr>
                <w:rFonts w:asciiTheme="majorBidi" w:hAnsiTheme="majorBidi" w:cstheme="majorBidi"/>
                <w:i/>
                <w:iCs/>
              </w:rPr>
              <w:t xml:space="preserve">ha-givli </w:t>
            </w:r>
            <w:r w:rsidRPr="005D18AC">
              <w:rPr>
                <w:rFonts w:asciiTheme="majorBidi" w:hAnsiTheme="majorBidi" w:cstheme="majorBidi"/>
              </w:rPr>
              <w:t>(Josh 13:5),</w:t>
            </w:r>
            <w:r>
              <w:rPr>
                <w:rFonts w:asciiTheme="majorBidi" w:hAnsiTheme="majorBidi" w:cstheme="majorBidi"/>
              </w:rPr>
              <w:br/>
            </w:r>
          </w:p>
        </w:tc>
        <w:tc>
          <w:tcPr>
            <w:tcW w:w="3971" w:type="dxa"/>
          </w:tcPr>
          <w:p w14:paraId="1233E708" w14:textId="74181B43" w:rsidR="00AC41D8" w:rsidRPr="00B74EC5" w:rsidRDefault="00AC41D8" w:rsidP="00AC41D8">
            <w:pPr>
              <w:pStyle w:val="PC"/>
              <w:bidi/>
              <w:rPr>
                <w:rFonts w:ascii="David" w:hAnsi="David"/>
                <w:szCs w:val="24"/>
                <w:rtl/>
              </w:rPr>
            </w:pPr>
            <w:r w:rsidRPr="00B74EC5">
              <w:rPr>
                <w:rFonts w:ascii="David" w:hAnsi="David" w:hint="cs"/>
                <w:szCs w:val="24"/>
                <w:rtl/>
                <w:lang w:bidi="he-IL"/>
              </w:rPr>
              <w:t>נפרד</w:t>
            </w:r>
            <w:r w:rsidRPr="00B74EC5">
              <w:rPr>
                <w:rStyle w:val="FootnoteReference"/>
                <w:rFonts w:asciiTheme="majorBidi" w:hAnsiTheme="majorBidi" w:cstheme="majorBidi"/>
                <w:szCs w:val="24"/>
              </w:rPr>
              <w:footnoteReference w:id="34"/>
            </w:r>
            <w:r w:rsidRPr="00B74EC5">
              <w:rPr>
                <w:rFonts w:ascii="David" w:hAnsi="David" w:hint="cs"/>
                <w:szCs w:val="24"/>
                <w:rtl/>
              </w:rPr>
              <w:t xml:space="preserve">. </w:t>
            </w:r>
            <w:r w:rsidRPr="00B74EC5">
              <w:rPr>
                <w:rFonts w:ascii="David" w:hAnsi="David" w:hint="cs"/>
                <w:b/>
                <w:bCs/>
                <w:szCs w:val="24"/>
                <w:rtl/>
              </w:rPr>
              <w:t xml:space="preserve"> </w:t>
            </w:r>
            <w:r w:rsidRPr="00B74EC5">
              <w:rPr>
                <w:rFonts w:ascii="David" w:hAnsi="David"/>
                <w:b/>
                <w:bCs/>
                <w:szCs w:val="24"/>
              </w:rPr>
              <w:sym w:font="Wingdings" w:char="F077"/>
            </w:r>
            <w:r w:rsidRPr="00B74EC5">
              <w:rPr>
                <w:rFonts w:ascii="David" w:hAnsi="David"/>
                <w:b/>
                <w:bCs/>
                <w:szCs w:val="24"/>
              </w:rPr>
              <w:sym w:font="Wingdings" w:char="F077"/>
            </w:r>
            <w:r w:rsidRPr="00B74EC5">
              <w:rPr>
                <w:rFonts w:ascii="David" w:hAnsi="David" w:hint="cs"/>
                <w:b/>
                <w:bCs/>
                <w:szCs w:val="24"/>
                <w:u w:val="single"/>
                <w:rtl/>
                <w:lang w:bidi="he-IL"/>
              </w:rPr>
              <w:t>ותשנה</w:t>
            </w:r>
            <w:r w:rsidRPr="00B74EC5">
              <w:rPr>
                <w:rFonts w:ascii="David" w:hAnsi="David" w:hint="cs"/>
                <w:b/>
                <w:bCs/>
                <w:szCs w:val="24"/>
                <w:u w:val="single"/>
                <w:rtl/>
              </w:rPr>
              <w:t xml:space="preserve"> </w:t>
            </w:r>
            <w:r w:rsidRPr="00B74EC5">
              <w:rPr>
                <w:rFonts w:ascii="David" w:hAnsi="David" w:hint="cs"/>
                <w:b/>
                <w:bCs/>
                <w:szCs w:val="24"/>
                <w:u w:val="single"/>
                <w:rtl/>
                <w:lang w:bidi="he-IL"/>
              </w:rPr>
              <w:t>תחלתו</w:t>
            </w:r>
            <w:r w:rsidRPr="00B74EC5">
              <w:rPr>
                <w:rFonts w:ascii="David" w:hAnsi="David"/>
                <w:b/>
                <w:bCs/>
                <w:szCs w:val="24"/>
              </w:rPr>
              <w:sym w:font="Wingdings" w:char="F077"/>
            </w:r>
            <w:r w:rsidRPr="00B74EC5">
              <w:rPr>
                <w:rFonts w:ascii="David" w:hAnsi="David"/>
                <w:b/>
                <w:bCs/>
                <w:szCs w:val="24"/>
              </w:rPr>
              <w:sym w:font="Wingdings" w:char="F077"/>
            </w:r>
            <w:r w:rsidRPr="00B74EC5">
              <w:rPr>
                <w:rFonts w:ascii="David" w:hAnsi="David" w:hint="cs"/>
                <w:szCs w:val="24"/>
                <w:rtl/>
              </w:rPr>
              <w:t xml:space="preserve"> </w:t>
            </w:r>
            <w:r w:rsidRPr="00B74EC5">
              <w:rPr>
                <w:rFonts w:ascii="David" w:hAnsi="David" w:hint="cs"/>
                <w:szCs w:val="24"/>
                <w:rtl/>
                <w:lang w:bidi="he-IL"/>
              </w:rPr>
              <w:t>ר</w:t>
            </w:r>
            <w:r w:rsidRPr="00B74EC5">
              <w:rPr>
                <w:rFonts w:ascii="David" w:hAnsi="David" w:hint="cs"/>
                <w:szCs w:val="24"/>
                <w:rtl/>
              </w:rPr>
              <w:t>"</w:t>
            </w:r>
            <w:r w:rsidRPr="00B74EC5">
              <w:rPr>
                <w:rFonts w:ascii="David" w:hAnsi="David" w:hint="cs"/>
                <w:szCs w:val="24"/>
                <w:rtl/>
                <w:lang w:bidi="he-IL"/>
              </w:rPr>
              <w:t>ל</w:t>
            </w:r>
            <w:r w:rsidRPr="00B74EC5">
              <w:rPr>
                <w:rFonts w:ascii="David" w:hAnsi="David" w:hint="cs"/>
                <w:szCs w:val="24"/>
                <w:rtl/>
              </w:rPr>
              <w:t xml:space="preserve">: </w:t>
            </w:r>
            <w:r w:rsidRPr="00B74EC5">
              <w:rPr>
                <w:rFonts w:ascii="David" w:hAnsi="David" w:hint="cs"/>
                <w:szCs w:val="24"/>
                <w:rtl/>
                <w:lang w:bidi="he-IL"/>
              </w:rPr>
              <w:t>כמו</w:t>
            </w:r>
            <w:r w:rsidRPr="00B74EC5">
              <w:rPr>
                <w:rFonts w:ascii="David" w:hAnsi="David" w:hint="cs"/>
                <w:szCs w:val="24"/>
                <w:rtl/>
              </w:rPr>
              <w:t xml:space="preserve"> '</w:t>
            </w:r>
            <w:r w:rsidRPr="00B74EC5">
              <w:rPr>
                <w:rFonts w:ascii="David" w:hAnsi="David"/>
                <w:szCs w:val="24"/>
                <w:rtl/>
                <w:lang w:bidi="he-IL"/>
              </w:rPr>
              <w:t>הָעִבְרִי</w:t>
            </w:r>
            <w:r w:rsidRPr="00B74EC5">
              <w:rPr>
                <w:rFonts w:ascii="David" w:hAnsi="David" w:hint="cs"/>
                <w:szCs w:val="24"/>
                <w:rtl/>
              </w:rPr>
              <w:t xml:space="preserve">' </w:t>
            </w:r>
            <w:r w:rsidRPr="00B74EC5">
              <w:rPr>
                <w:rFonts w:ascii="David" w:hAnsi="David" w:hint="cs"/>
                <w:color w:val="7030A0"/>
                <w:szCs w:val="24"/>
                <w:rtl/>
              </w:rPr>
              <w:t>(</w:t>
            </w:r>
            <w:r w:rsidRPr="00B74EC5">
              <w:rPr>
                <w:rFonts w:ascii="David" w:hAnsi="David"/>
                <w:color w:val="7030A0"/>
                <w:szCs w:val="24"/>
                <w:rtl/>
                <w:lang w:bidi="he-IL"/>
              </w:rPr>
              <w:t>בר</w:t>
            </w:r>
            <w:r w:rsidRPr="00B74EC5">
              <w:rPr>
                <w:rFonts w:ascii="David" w:hAnsi="David" w:hint="cs"/>
                <w:color w:val="7030A0"/>
                <w:szCs w:val="24"/>
                <w:rtl/>
              </w:rPr>
              <w:t>'</w:t>
            </w:r>
            <w:r w:rsidRPr="00B74EC5">
              <w:rPr>
                <w:rFonts w:ascii="David" w:hAnsi="David"/>
                <w:color w:val="7030A0"/>
                <w:szCs w:val="24"/>
                <w:rtl/>
              </w:rPr>
              <w:t xml:space="preserve"> </w:t>
            </w:r>
            <w:r w:rsidRPr="00B74EC5">
              <w:rPr>
                <w:rFonts w:ascii="David" w:hAnsi="David"/>
                <w:color w:val="7030A0"/>
                <w:szCs w:val="24"/>
                <w:rtl/>
                <w:lang w:bidi="he-IL"/>
              </w:rPr>
              <w:t>יד</w:t>
            </w:r>
            <w:r w:rsidRPr="00B74EC5">
              <w:rPr>
                <w:rFonts w:ascii="David" w:hAnsi="David" w:hint="cs"/>
                <w:color w:val="7030A0"/>
                <w:szCs w:val="24"/>
                <w:rtl/>
              </w:rPr>
              <w:t xml:space="preserve">, </w:t>
            </w:r>
            <w:r w:rsidRPr="00B74EC5">
              <w:rPr>
                <w:rFonts w:ascii="David" w:hAnsi="David"/>
                <w:color w:val="7030A0"/>
                <w:szCs w:val="24"/>
                <w:rtl/>
                <w:lang w:bidi="he-IL"/>
              </w:rPr>
              <w:t>יג</w:t>
            </w:r>
            <w:r w:rsidRPr="00B74EC5">
              <w:rPr>
                <w:rFonts w:ascii="David" w:hAnsi="David"/>
                <w:color w:val="7030A0"/>
                <w:szCs w:val="24"/>
                <w:rtl/>
              </w:rPr>
              <w:t>)</w:t>
            </w:r>
            <w:r w:rsidRPr="00B74EC5">
              <w:rPr>
                <w:rFonts w:ascii="David" w:hAnsi="David" w:hint="cs"/>
                <w:szCs w:val="24"/>
                <w:rtl/>
              </w:rPr>
              <w:t xml:space="preserve"> '</w:t>
            </w:r>
            <w:r w:rsidRPr="00B74EC5">
              <w:rPr>
                <w:rFonts w:ascii="David" w:hAnsi="David"/>
                <w:szCs w:val="24"/>
                <w:rtl/>
                <w:lang w:bidi="he-IL"/>
              </w:rPr>
              <w:t>הַגִּבְלִי</w:t>
            </w:r>
            <w:r w:rsidRPr="00B74EC5">
              <w:rPr>
                <w:rFonts w:ascii="David" w:hAnsi="David" w:hint="cs"/>
                <w:szCs w:val="24"/>
                <w:rtl/>
              </w:rPr>
              <w:t xml:space="preserve">' </w:t>
            </w:r>
            <w:r w:rsidRPr="00B74EC5">
              <w:rPr>
                <w:rFonts w:ascii="David" w:hAnsi="David" w:hint="cs"/>
                <w:color w:val="7030A0"/>
                <w:szCs w:val="24"/>
                <w:rtl/>
              </w:rPr>
              <w:t>(</w:t>
            </w:r>
            <w:r w:rsidRPr="00B74EC5">
              <w:rPr>
                <w:rFonts w:ascii="David" w:hAnsi="David"/>
                <w:color w:val="7030A0"/>
                <w:szCs w:val="24"/>
                <w:rtl/>
                <w:lang w:bidi="he-IL"/>
              </w:rPr>
              <w:t>יה</w:t>
            </w:r>
            <w:r w:rsidRPr="00B74EC5">
              <w:rPr>
                <w:rFonts w:ascii="David" w:hAnsi="David" w:hint="cs"/>
                <w:color w:val="7030A0"/>
                <w:szCs w:val="24"/>
                <w:rtl/>
              </w:rPr>
              <w:t>'</w:t>
            </w:r>
            <w:r w:rsidRPr="00B74EC5">
              <w:rPr>
                <w:rFonts w:ascii="David" w:hAnsi="David"/>
                <w:color w:val="7030A0"/>
                <w:szCs w:val="24"/>
                <w:rtl/>
              </w:rPr>
              <w:t xml:space="preserve"> </w:t>
            </w:r>
            <w:r w:rsidRPr="00B74EC5">
              <w:rPr>
                <w:rFonts w:ascii="David" w:hAnsi="David"/>
                <w:color w:val="7030A0"/>
                <w:szCs w:val="24"/>
                <w:rtl/>
                <w:lang w:bidi="he-IL"/>
              </w:rPr>
              <w:t>יג</w:t>
            </w:r>
            <w:r w:rsidRPr="00B74EC5">
              <w:rPr>
                <w:rFonts w:ascii="David" w:hAnsi="David" w:hint="cs"/>
                <w:color w:val="7030A0"/>
                <w:szCs w:val="24"/>
                <w:rtl/>
              </w:rPr>
              <w:t xml:space="preserve">, </w:t>
            </w:r>
            <w:r w:rsidRPr="00B74EC5">
              <w:rPr>
                <w:rFonts w:ascii="David" w:hAnsi="David"/>
                <w:color w:val="7030A0"/>
                <w:szCs w:val="24"/>
                <w:rtl/>
                <w:lang w:bidi="he-IL"/>
              </w:rPr>
              <w:t>ה</w:t>
            </w:r>
            <w:r w:rsidRPr="00B74EC5">
              <w:rPr>
                <w:rFonts w:ascii="David" w:hAnsi="David"/>
                <w:color w:val="7030A0"/>
                <w:szCs w:val="24"/>
                <w:rtl/>
              </w:rPr>
              <w:t>)</w:t>
            </w:r>
            <w:r w:rsidRPr="00B74EC5">
              <w:rPr>
                <w:rFonts w:ascii="David" w:hAnsi="David" w:hint="cs"/>
                <w:szCs w:val="24"/>
                <w:rtl/>
              </w:rPr>
              <w:t xml:space="preserve">, </w:t>
            </w:r>
            <w:r w:rsidRPr="00B74EC5">
              <w:rPr>
                <w:rFonts w:ascii="David" w:hAnsi="David" w:hint="cs"/>
                <w:szCs w:val="24"/>
                <w:rtl/>
                <w:lang w:bidi="he-IL"/>
              </w:rPr>
              <w:t>ששִנה</w:t>
            </w:r>
          </w:p>
        </w:tc>
      </w:tr>
      <w:tr w:rsidR="00AC41D8" w:rsidRPr="005D18AC" w14:paraId="48E00C2F" w14:textId="77777777" w:rsidTr="007C0E0B">
        <w:tc>
          <w:tcPr>
            <w:tcW w:w="688" w:type="dxa"/>
          </w:tcPr>
          <w:p w14:paraId="0F4D5A99" w14:textId="77777777" w:rsidR="00AC41D8" w:rsidRDefault="00AC41D8" w:rsidP="007C0E0B">
            <w:pPr>
              <w:pStyle w:val="PC"/>
              <w:rPr>
                <w:rFonts w:asciiTheme="majorBidi" w:hAnsiTheme="majorBidi" w:cstheme="majorBidi"/>
                <w:lang w:bidi="he-IL"/>
              </w:rPr>
            </w:pPr>
          </w:p>
        </w:tc>
        <w:tc>
          <w:tcPr>
            <w:tcW w:w="4701" w:type="dxa"/>
          </w:tcPr>
          <w:p w14:paraId="25995203" w14:textId="5A755192" w:rsidR="00AC41D8" w:rsidRPr="005D18AC" w:rsidRDefault="00AC41D8" w:rsidP="00B74EC5">
            <w:pPr>
              <w:pStyle w:val="PC"/>
              <w:rPr>
                <w:rFonts w:asciiTheme="majorBidi" w:hAnsiTheme="majorBidi" w:cstheme="majorBidi"/>
              </w:rPr>
            </w:pPr>
            <w:r w:rsidRPr="005D18AC">
              <w:rPr>
                <w:rFonts w:asciiTheme="majorBidi" w:hAnsiTheme="majorBidi" w:cstheme="majorBidi"/>
              </w:rPr>
              <w:t xml:space="preserve">the segol vowel in the ‘ayin in </w:t>
            </w:r>
            <w:r w:rsidRPr="005D18AC">
              <w:rPr>
                <w:rFonts w:asciiTheme="majorBidi" w:hAnsiTheme="majorBidi" w:cstheme="majorBidi"/>
                <w:i/>
                <w:iCs/>
              </w:rPr>
              <w:t>‘ever</w:t>
            </w:r>
            <w:r w:rsidRPr="005D18AC">
              <w:rPr>
                <w:rFonts w:asciiTheme="majorBidi" w:hAnsiTheme="majorBidi" w:cstheme="majorBidi"/>
              </w:rPr>
              <w:t>’ changes</w:t>
            </w:r>
            <w:r w:rsidRPr="005D18AC">
              <w:rPr>
                <w:rFonts w:asciiTheme="majorBidi" w:hAnsiTheme="majorBidi" w:cstheme="majorBidi"/>
                <w:i/>
                <w:iCs/>
              </w:rPr>
              <w:t xml:space="preserve"> </w:t>
            </w:r>
            <w:r w:rsidRPr="005D18AC">
              <w:rPr>
                <w:rFonts w:asciiTheme="majorBidi" w:hAnsiTheme="majorBidi" w:cstheme="majorBidi"/>
              </w:rPr>
              <w:t xml:space="preserve">into a hiriq in </w:t>
            </w:r>
            <w:r w:rsidRPr="005D18AC">
              <w:rPr>
                <w:rFonts w:asciiTheme="majorBidi" w:hAnsiTheme="majorBidi" w:cstheme="majorBidi"/>
                <w:i/>
                <w:iCs/>
              </w:rPr>
              <w:t xml:space="preserve">‘ivri </w:t>
            </w:r>
            <w:r w:rsidRPr="005D18AC">
              <w:rPr>
                <w:rFonts w:asciiTheme="majorBidi" w:hAnsiTheme="majorBidi" w:cstheme="majorBidi"/>
              </w:rPr>
              <w:t>and the</w:t>
            </w:r>
            <w:r w:rsidRPr="005D18AC">
              <w:rPr>
                <w:rFonts w:asciiTheme="majorBidi" w:hAnsiTheme="majorBidi" w:cstheme="majorBidi"/>
                <w:i/>
                <w:iCs/>
              </w:rPr>
              <w:t xml:space="preserve"> schwa </w:t>
            </w:r>
            <w:r w:rsidRPr="005D18AC">
              <w:rPr>
                <w:rFonts w:asciiTheme="majorBidi" w:hAnsiTheme="majorBidi" w:cstheme="majorBidi"/>
              </w:rPr>
              <w:t>at</w:t>
            </w:r>
            <w:r>
              <w:rPr>
                <w:rFonts w:asciiTheme="majorBidi" w:hAnsiTheme="majorBidi" w:cstheme="majorBidi"/>
              </w:rPr>
              <w:br/>
            </w:r>
          </w:p>
        </w:tc>
        <w:tc>
          <w:tcPr>
            <w:tcW w:w="3971" w:type="dxa"/>
          </w:tcPr>
          <w:p w14:paraId="05EBF9EF" w14:textId="61C7458C" w:rsidR="00AC41D8" w:rsidRPr="00B74EC5" w:rsidRDefault="00AC41D8" w:rsidP="00B74EC5">
            <w:pPr>
              <w:pStyle w:val="PC"/>
              <w:bidi/>
              <w:rPr>
                <w:rFonts w:ascii="David" w:hAnsi="David"/>
                <w:szCs w:val="24"/>
                <w:rtl/>
              </w:rPr>
            </w:pPr>
            <w:r w:rsidRPr="00B74EC5">
              <w:rPr>
                <w:rFonts w:ascii="David" w:hAnsi="David" w:hint="cs"/>
                <w:szCs w:val="24"/>
                <w:rtl/>
                <w:lang w:bidi="he-IL"/>
              </w:rPr>
              <w:t>תנועת</w:t>
            </w:r>
            <w:r w:rsidRPr="00B74EC5">
              <w:rPr>
                <w:rFonts w:ascii="David" w:hAnsi="David" w:hint="cs"/>
                <w:szCs w:val="24"/>
                <w:rtl/>
              </w:rPr>
              <w:t xml:space="preserve"> </w:t>
            </w:r>
            <w:r w:rsidRPr="00B74EC5">
              <w:rPr>
                <w:rFonts w:ascii="David" w:hAnsi="David" w:hint="cs"/>
                <w:szCs w:val="24"/>
                <w:rtl/>
                <w:lang w:bidi="he-IL"/>
              </w:rPr>
              <w:t>סג</w:t>
            </w:r>
            <w:r w:rsidRPr="00B74EC5">
              <w:rPr>
                <w:rFonts w:ascii="David" w:hAnsi="David" w:hint="cs"/>
                <w:szCs w:val="24"/>
                <w:rtl/>
              </w:rPr>
              <w:t>"</w:t>
            </w:r>
            <w:r w:rsidRPr="00B74EC5">
              <w:rPr>
                <w:rFonts w:ascii="David" w:hAnsi="David" w:hint="cs"/>
                <w:szCs w:val="24"/>
                <w:rtl/>
                <w:lang w:bidi="he-IL"/>
              </w:rPr>
              <w:t>ול</w:t>
            </w:r>
            <w:r w:rsidR="00B74EC5" w:rsidRPr="00B74EC5">
              <w:rPr>
                <w:rStyle w:val="FootnoteReference"/>
                <w:rFonts w:asciiTheme="majorBidi" w:hAnsiTheme="majorBidi" w:cstheme="majorBidi"/>
                <w:szCs w:val="24"/>
              </w:rPr>
              <w:footnoteReference w:id="35"/>
            </w:r>
            <w:r w:rsidRPr="00B74EC5">
              <w:rPr>
                <w:rFonts w:ascii="David" w:hAnsi="David" w:hint="cs"/>
                <w:szCs w:val="24"/>
                <w:rtl/>
              </w:rPr>
              <w:t xml:space="preserve"> </w:t>
            </w:r>
            <w:r w:rsidRPr="00B74EC5">
              <w:rPr>
                <w:rFonts w:ascii="David" w:hAnsi="David" w:hint="cs"/>
                <w:szCs w:val="24"/>
                <w:rtl/>
                <w:lang w:bidi="he-IL"/>
              </w:rPr>
              <w:t>אשר</w:t>
            </w:r>
            <w:r w:rsidRPr="00B74EC5">
              <w:rPr>
                <w:rFonts w:ascii="David" w:hAnsi="David" w:hint="cs"/>
                <w:szCs w:val="24"/>
                <w:rtl/>
              </w:rPr>
              <w:t xml:space="preserve"> </w:t>
            </w:r>
            <w:r w:rsidRPr="00B74EC5">
              <w:rPr>
                <w:rFonts w:ascii="David" w:hAnsi="David" w:hint="cs"/>
                <w:szCs w:val="24"/>
                <w:rtl/>
                <w:lang w:bidi="he-IL"/>
              </w:rPr>
              <w:t>בעי</w:t>
            </w:r>
            <w:r w:rsidRPr="00B74EC5">
              <w:rPr>
                <w:rFonts w:ascii="David" w:hAnsi="David" w:hint="cs"/>
                <w:szCs w:val="24"/>
                <w:rtl/>
              </w:rPr>
              <w:t>"</w:t>
            </w:r>
            <w:r w:rsidRPr="00B74EC5">
              <w:rPr>
                <w:rFonts w:ascii="David" w:hAnsi="David" w:hint="cs"/>
                <w:szCs w:val="24"/>
                <w:rtl/>
                <w:lang w:bidi="he-IL"/>
              </w:rPr>
              <w:t>ן</w:t>
            </w:r>
            <w:r w:rsidRPr="00B74EC5">
              <w:rPr>
                <w:rFonts w:ascii="David" w:hAnsi="David" w:hint="cs"/>
                <w:szCs w:val="24"/>
                <w:rtl/>
              </w:rPr>
              <w:t xml:space="preserve"> '</w:t>
            </w:r>
            <w:r w:rsidRPr="00B74EC5">
              <w:rPr>
                <w:rFonts w:ascii="David" w:hAnsi="David" w:hint="cs"/>
                <w:szCs w:val="24"/>
                <w:rtl/>
                <w:lang w:bidi="he-IL"/>
              </w:rPr>
              <w:t>עֵבֶר</w:t>
            </w:r>
            <w:r w:rsidRPr="00B74EC5">
              <w:rPr>
                <w:rFonts w:ascii="David" w:hAnsi="David" w:hint="cs"/>
                <w:szCs w:val="24"/>
                <w:rtl/>
              </w:rPr>
              <w:t xml:space="preserve">' </w:t>
            </w:r>
            <w:r w:rsidRPr="00B74EC5">
              <w:rPr>
                <w:rFonts w:ascii="David" w:hAnsi="David" w:hint="eastAsia"/>
                <w:szCs w:val="24"/>
                <w:rtl/>
              </w:rPr>
              <w:t>–</w:t>
            </w:r>
            <w:r w:rsidRPr="00B74EC5">
              <w:rPr>
                <w:rFonts w:ascii="David" w:hAnsi="David" w:hint="cs"/>
                <w:szCs w:val="24"/>
                <w:rtl/>
              </w:rPr>
              <w:t xml:space="preserve"> </w:t>
            </w:r>
            <w:r w:rsidRPr="00B74EC5">
              <w:rPr>
                <w:rFonts w:ascii="David" w:hAnsi="David" w:hint="cs"/>
                <w:szCs w:val="24"/>
                <w:rtl/>
                <w:lang w:bidi="he-IL"/>
              </w:rPr>
              <w:t>לחר</w:t>
            </w:r>
            <w:r w:rsidRPr="00B74EC5">
              <w:rPr>
                <w:rFonts w:ascii="David" w:hAnsi="David" w:hint="cs"/>
                <w:szCs w:val="24"/>
                <w:rtl/>
              </w:rPr>
              <w:t>"</w:t>
            </w:r>
            <w:r w:rsidRPr="00B74EC5">
              <w:rPr>
                <w:rFonts w:ascii="David" w:hAnsi="David" w:hint="cs"/>
                <w:szCs w:val="24"/>
                <w:rtl/>
                <w:lang w:bidi="he-IL"/>
              </w:rPr>
              <w:t>ק</w:t>
            </w:r>
            <w:r w:rsidRPr="00B74EC5">
              <w:rPr>
                <w:rFonts w:ascii="David" w:hAnsi="David" w:hint="cs"/>
                <w:szCs w:val="24"/>
                <w:rtl/>
              </w:rPr>
              <w:t xml:space="preserve"> </w:t>
            </w:r>
            <w:r w:rsidRPr="00B74EC5">
              <w:rPr>
                <w:rFonts w:ascii="David" w:hAnsi="David" w:hint="cs"/>
                <w:szCs w:val="24"/>
                <w:rtl/>
                <w:lang w:bidi="he-IL"/>
              </w:rPr>
              <w:t>ב</w:t>
            </w:r>
            <w:r w:rsidRPr="00B74EC5">
              <w:rPr>
                <w:rFonts w:ascii="David" w:hAnsi="David" w:hint="cs"/>
                <w:szCs w:val="24"/>
                <w:rtl/>
              </w:rPr>
              <w:t>'</w:t>
            </w:r>
            <w:r w:rsidRPr="00B74EC5">
              <w:rPr>
                <w:rFonts w:ascii="David" w:hAnsi="David" w:hint="cs"/>
                <w:szCs w:val="24"/>
                <w:rtl/>
                <w:lang w:bidi="he-IL"/>
              </w:rPr>
              <w:t>עִבְרִי</w:t>
            </w:r>
            <w:r w:rsidRPr="00B74EC5">
              <w:rPr>
                <w:rFonts w:ascii="David" w:hAnsi="David" w:hint="cs"/>
                <w:szCs w:val="24"/>
                <w:rtl/>
              </w:rPr>
              <w:t xml:space="preserve">', </w:t>
            </w:r>
            <w:r w:rsidRPr="00B74EC5">
              <w:rPr>
                <w:rFonts w:ascii="David" w:hAnsi="David" w:hint="cs"/>
                <w:szCs w:val="24"/>
                <w:rtl/>
                <w:lang w:bidi="he-IL"/>
              </w:rPr>
              <w:t>ושְבָא</w:t>
            </w:r>
            <w:r w:rsidRPr="00B74EC5">
              <w:rPr>
                <w:rFonts w:ascii="David" w:hAnsi="David" w:hint="cs"/>
                <w:szCs w:val="24"/>
                <w:rtl/>
              </w:rPr>
              <w:t xml:space="preserve"> </w:t>
            </w:r>
            <w:r w:rsidRPr="00B74EC5">
              <w:rPr>
                <w:rFonts w:ascii="David" w:hAnsi="David" w:hint="cs"/>
                <w:szCs w:val="24"/>
                <w:rtl/>
                <w:lang w:bidi="he-IL"/>
              </w:rPr>
              <w:t>אשר</w:t>
            </w:r>
          </w:p>
        </w:tc>
      </w:tr>
      <w:tr w:rsidR="00AC41D8" w:rsidRPr="005D18AC" w14:paraId="24B0C2F6" w14:textId="77777777" w:rsidTr="007C0E0B">
        <w:tc>
          <w:tcPr>
            <w:tcW w:w="688" w:type="dxa"/>
          </w:tcPr>
          <w:p w14:paraId="3E543688" w14:textId="2095ED6F" w:rsidR="00AC41D8" w:rsidRDefault="000074A0" w:rsidP="007C0E0B">
            <w:pPr>
              <w:pStyle w:val="PC"/>
              <w:rPr>
                <w:rFonts w:asciiTheme="majorBidi" w:hAnsiTheme="majorBidi" w:cstheme="majorBidi"/>
                <w:lang w:bidi="he-IL"/>
              </w:rPr>
            </w:pPr>
            <w:r>
              <w:rPr>
                <w:rFonts w:asciiTheme="majorBidi" w:hAnsiTheme="majorBidi" w:cstheme="majorBidi"/>
                <w:lang w:bidi="he-IL"/>
              </w:rPr>
              <w:t>5.</w:t>
            </w:r>
          </w:p>
        </w:tc>
        <w:tc>
          <w:tcPr>
            <w:tcW w:w="4701" w:type="dxa"/>
          </w:tcPr>
          <w:p w14:paraId="3FBCCDDB" w14:textId="48E88735" w:rsidR="00AC41D8" w:rsidRPr="005D18AC" w:rsidRDefault="000074A0" w:rsidP="000074A0">
            <w:pPr>
              <w:pStyle w:val="PC"/>
              <w:rPr>
                <w:rFonts w:asciiTheme="majorBidi" w:hAnsiTheme="majorBidi" w:cstheme="majorBidi"/>
              </w:rPr>
            </w:pPr>
            <w:r w:rsidRPr="005D18AC">
              <w:rPr>
                <w:rFonts w:asciiTheme="majorBidi" w:hAnsiTheme="majorBidi" w:cstheme="majorBidi"/>
              </w:rPr>
              <w:t xml:space="preserve">the gimel [in] </w:t>
            </w:r>
            <w:r w:rsidRPr="005D18AC">
              <w:rPr>
                <w:rFonts w:asciiTheme="majorBidi" w:hAnsiTheme="majorBidi" w:cstheme="majorBidi"/>
                <w:i/>
                <w:iCs/>
              </w:rPr>
              <w:t>Geval</w:t>
            </w:r>
            <w:r w:rsidRPr="005D18AC">
              <w:rPr>
                <w:rFonts w:asciiTheme="majorBidi" w:hAnsiTheme="majorBidi" w:cstheme="majorBidi"/>
              </w:rPr>
              <w:t xml:space="preserve"> becomes a hiriq in the word </w:t>
            </w:r>
            <w:r w:rsidRPr="005D18AC">
              <w:rPr>
                <w:rFonts w:asciiTheme="majorBidi" w:hAnsiTheme="majorBidi" w:cstheme="majorBidi"/>
                <w:i/>
                <w:iCs/>
              </w:rPr>
              <w:t>ha-givli</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Or may not change</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00EC08B5">
              <w:rPr>
                <w:rFonts w:asciiTheme="majorBidi" w:hAnsiTheme="majorBidi" w:cstheme="majorBidi"/>
                <w:b/>
                <w:bCs/>
                <w:rtl/>
              </w:rPr>
              <w:br/>
            </w:r>
          </w:p>
        </w:tc>
        <w:tc>
          <w:tcPr>
            <w:tcW w:w="3971" w:type="dxa"/>
          </w:tcPr>
          <w:p w14:paraId="49322B37" w14:textId="618510F6" w:rsidR="00AC41D8" w:rsidRPr="00CF23C0" w:rsidRDefault="000074A0" w:rsidP="00EC08B5">
            <w:pPr>
              <w:pStyle w:val="PC"/>
              <w:bidi/>
              <w:rPr>
                <w:rFonts w:ascii="David" w:hAnsi="David"/>
                <w:szCs w:val="24"/>
                <w:rtl/>
              </w:rPr>
            </w:pPr>
            <w:r w:rsidRPr="00CF23C0">
              <w:rPr>
                <w:rFonts w:ascii="David" w:hAnsi="David" w:hint="cs"/>
                <w:szCs w:val="24"/>
                <w:rtl/>
                <w:lang w:bidi="he-IL"/>
              </w:rPr>
              <w:t>בגמ</w:t>
            </w:r>
            <w:r w:rsidRPr="00CF23C0">
              <w:rPr>
                <w:rFonts w:ascii="David" w:hAnsi="David" w:hint="cs"/>
                <w:szCs w:val="24"/>
                <w:rtl/>
              </w:rPr>
              <w:t>"</w:t>
            </w:r>
            <w:r w:rsidRPr="00CF23C0">
              <w:rPr>
                <w:rFonts w:ascii="David" w:hAnsi="David" w:hint="cs"/>
                <w:szCs w:val="24"/>
                <w:rtl/>
                <w:lang w:bidi="he-IL"/>
              </w:rPr>
              <w:t>ל</w:t>
            </w:r>
            <w:r w:rsidRPr="00CF23C0">
              <w:rPr>
                <w:rFonts w:ascii="David" w:hAnsi="David" w:hint="cs"/>
                <w:szCs w:val="24"/>
                <w:rtl/>
              </w:rPr>
              <w:t xml:space="preserve"> '</w:t>
            </w:r>
            <w:r w:rsidRPr="00CF23C0">
              <w:rPr>
                <w:rFonts w:ascii="David" w:hAnsi="David" w:hint="cs"/>
                <w:szCs w:val="24"/>
                <w:rtl/>
                <w:lang w:bidi="he-IL"/>
              </w:rPr>
              <w:t>גְּבָל</w:t>
            </w:r>
            <w:r w:rsidRPr="00CF23C0">
              <w:rPr>
                <w:rFonts w:ascii="David" w:hAnsi="David" w:hint="cs"/>
                <w:szCs w:val="24"/>
                <w:rtl/>
              </w:rPr>
              <w:t xml:space="preserve">' </w:t>
            </w:r>
            <w:r w:rsidRPr="00CF23C0">
              <w:rPr>
                <w:rFonts w:ascii="David" w:hAnsi="David" w:hint="eastAsia"/>
                <w:szCs w:val="24"/>
                <w:rtl/>
              </w:rPr>
              <w:t>–</w:t>
            </w:r>
            <w:r w:rsidRPr="00CF23C0">
              <w:rPr>
                <w:rFonts w:ascii="David" w:hAnsi="David" w:hint="cs"/>
                <w:szCs w:val="24"/>
                <w:rtl/>
              </w:rPr>
              <w:t xml:space="preserve"> </w:t>
            </w:r>
            <w:r w:rsidRPr="00CF23C0">
              <w:rPr>
                <w:rFonts w:ascii="David" w:hAnsi="David" w:hint="cs"/>
                <w:szCs w:val="24"/>
                <w:rtl/>
                <w:lang w:bidi="he-IL"/>
              </w:rPr>
              <w:t>חר</w:t>
            </w:r>
            <w:r w:rsidRPr="00CF23C0">
              <w:rPr>
                <w:rFonts w:ascii="David" w:hAnsi="David" w:hint="cs"/>
                <w:szCs w:val="24"/>
                <w:rtl/>
              </w:rPr>
              <w:t>"</w:t>
            </w:r>
            <w:r w:rsidRPr="00CF23C0">
              <w:rPr>
                <w:rFonts w:ascii="David" w:hAnsi="David" w:hint="cs"/>
                <w:szCs w:val="24"/>
                <w:rtl/>
                <w:lang w:bidi="he-IL"/>
              </w:rPr>
              <w:t>ק</w:t>
            </w:r>
            <w:r w:rsidRPr="00CF23C0">
              <w:rPr>
                <w:rFonts w:ascii="David" w:hAnsi="David" w:hint="cs"/>
                <w:szCs w:val="24"/>
                <w:rtl/>
              </w:rPr>
              <w:t xml:space="preserve"> </w:t>
            </w:r>
            <w:r w:rsidRPr="00CF23C0">
              <w:rPr>
                <w:rFonts w:ascii="David" w:hAnsi="David" w:hint="cs"/>
                <w:szCs w:val="24"/>
                <w:rtl/>
                <w:lang w:bidi="he-IL"/>
              </w:rPr>
              <w:t>במלת</w:t>
            </w:r>
            <w:r w:rsidRPr="00CF23C0">
              <w:rPr>
                <w:rFonts w:ascii="David" w:hAnsi="David" w:hint="cs"/>
                <w:szCs w:val="24"/>
                <w:rtl/>
              </w:rPr>
              <w:t xml:space="preserve"> '</w:t>
            </w:r>
            <w:r w:rsidRPr="00CF23C0">
              <w:rPr>
                <w:rFonts w:ascii="David" w:hAnsi="David" w:hint="cs"/>
                <w:szCs w:val="24"/>
                <w:rtl/>
                <w:lang w:bidi="he-IL"/>
              </w:rPr>
              <w:t>הַגִּבְלִי</w:t>
            </w:r>
            <w:r w:rsidRPr="00CF23C0">
              <w:rPr>
                <w:rFonts w:ascii="David" w:hAnsi="David" w:hint="cs"/>
                <w:szCs w:val="24"/>
                <w:rtl/>
              </w:rPr>
              <w:t>'</w:t>
            </w:r>
            <w:r w:rsidRPr="00CF23C0">
              <w:rPr>
                <w:rStyle w:val="FootnoteReference"/>
                <w:rFonts w:asciiTheme="majorBidi" w:hAnsiTheme="majorBidi" w:cstheme="majorBidi"/>
                <w:szCs w:val="24"/>
              </w:rPr>
              <w:footnoteReference w:id="36"/>
            </w:r>
            <w:r w:rsidR="00EC08B5" w:rsidRPr="00CF23C0">
              <w:rPr>
                <w:rFonts w:ascii="David" w:hAnsi="David" w:hint="cs"/>
                <w:szCs w:val="24"/>
                <w:rtl/>
                <w:lang w:bidi="he-IL"/>
              </w:rPr>
              <w:t>.</w:t>
            </w:r>
            <w:r w:rsidRPr="00CF23C0">
              <w:rPr>
                <w:rFonts w:ascii="David" w:hAnsi="David" w:hint="cs"/>
                <w:szCs w:val="24"/>
                <w:rtl/>
              </w:rPr>
              <w:t xml:space="preserve"> </w:t>
            </w:r>
            <w:r w:rsidRPr="00CF23C0">
              <w:rPr>
                <w:rFonts w:ascii="David" w:hAnsi="David"/>
                <w:b/>
                <w:bCs/>
                <w:szCs w:val="24"/>
              </w:rPr>
              <w:sym w:font="Wingdings" w:char="F077"/>
            </w:r>
            <w:r w:rsidRPr="00CF23C0">
              <w:rPr>
                <w:rFonts w:ascii="David" w:hAnsi="David"/>
                <w:b/>
                <w:bCs/>
                <w:szCs w:val="24"/>
              </w:rPr>
              <w:sym w:font="Wingdings" w:char="F077"/>
            </w:r>
            <w:r w:rsidRPr="00CF23C0">
              <w:rPr>
                <w:rFonts w:ascii="David" w:hAnsi="David" w:hint="cs"/>
                <w:b/>
                <w:bCs/>
                <w:szCs w:val="24"/>
                <w:u w:val="single"/>
                <w:rtl/>
              </w:rPr>
              <w:t>ואפשר שלא תשנה</w:t>
            </w:r>
            <w:r w:rsidRPr="00CF23C0">
              <w:rPr>
                <w:rFonts w:ascii="David" w:hAnsi="David"/>
                <w:b/>
                <w:bCs/>
                <w:szCs w:val="24"/>
              </w:rPr>
              <w:sym w:font="Wingdings" w:char="F077"/>
            </w:r>
            <w:r w:rsidRPr="00CF23C0">
              <w:rPr>
                <w:rFonts w:ascii="David" w:hAnsi="David"/>
                <w:b/>
                <w:bCs/>
                <w:szCs w:val="24"/>
              </w:rPr>
              <w:sym w:font="Wingdings" w:char="F077"/>
            </w:r>
          </w:p>
        </w:tc>
      </w:tr>
      <w:tr w:rsidR="00EC08B5" w:rsidRPr="005D18AC" w14:paraId="2E3C9FD4" w14:textId="77777777" w:rsidTr="007C0E0B">
        <w:tc>
          <w:tcPr>
            <w:tcW w:w="688" w:type="dxa"/>
          </w:tcPr>
          <w:p w14:paraId="2DB103F8" w14:textId="77777777" w:rsidR="00EC08B5" w:rsidRDefault="00EC08B5" w:rsidP="007C0E0B">
            <w:pPr>
              <w:pStyle w:val="PC"/>
              <w:rPr>
                <w:rFonts w:asciiTheme="majorBidi" w:hAnsiTheme="majorBidi" w:cstheme="majorBidi"/>
                <w:lang w:bidi="he-IL"/>
              </w:rPr>
            </w:pPr>
          </w:p>
        </w:tc>
        <w:tc>
          <w:tcPr>
            <w:tcW w:w="4701" w:type="dxa"/>
          </w:tcPr>
          <w:p w14:paraId="7AF20D11" w14:textId="32AF4E13" w:rsidR="00EC08B5" w:rsidRPr="005D18AC" w:rsidRDefault="00627999" w:rsidP="009C2C2A">
            <w:pPr>
              <w:pStyle w:val="PC"/>
              <w:rPr>
                <w:rFonts w:asciiTheme="majorBidi" w:hAnsiTheme="majorBidi" w:cstheme="majorBidi"/>
              </w:rPr>
            </w:pPr>
            <w:r w:rsidRPr="005D18AC">
              <w:rPr>
                <w:rFonts w:asciiTheme="majorBidi" w:hAnsiTheme="majorBidi" w:cstheme="majorBidi"/>
              </w:rPr>
              <w:t xml:space="preserve">He wishes to say: like </w:t>
            </w:r>
            <w:r w:rsidRPr="005D18AC">
              <w:rPr>
                <w:rFonts w:asciiTheme="majorBidi" w:hAnsiTheme="majorBidi" w:cstheme="majorBidi"/>
                <w:i/>
                <w:iCs/>
              </w:rPr>
              <w:t>ha-</w:t>
            </w:r>
            <w:ins w:id="52" w:author="Josh Amaru" w:date="2021-12-05T13:34:00Z">
              <w:r w:rsidR="006F704B" w:rsidRPr="00EC5694">
                <w:rPr>
                  <w:rFonts w:asciiTheme="majorBidi" w:hAnsiTheme="majorBidi" w:cstheme="majorBidi"/>
                  <w:i/>
                  <w:iCs/>
                </w:rPr>
                <w:t>’</w:t>
              </w:r>
            </w:ins>
            <w:r w:rsidRPr="005D18AC">
              <w:rPr>
                <w:rFonts w:asciiTheme="majorBidi" w:hAnsiTheme="majorBidi" w:cstheme="majorBidi"/>
                <w:i/>
                <w:iCs/>
              </w:rPr>
              <w:t>adomi</w:t>
            </w:r>
            <w:r w:rsidRPr="005D18AC">
              <w:rPr>
                <w:rFonts w:asciiTheme="majorBidi" w:hAnsiTheme="majorBidi" w:cstheme="majorBidi"/>
              </w:rPr>
              <w:t xml:space="preserve"> (1 Sam 21:8), </w:t>
            </w:r>
            <w:r w:rsidRPr="005D18AC">
              <w:rPr>
                <w:rFonts w:asciiTheme="majorBidi" w:hAnsiTheme="majorBidi" w:cstheme="majorBidi"/>
                <w:i/>
                <w:iCs/>
              </w:rPr>
              <w:t>ha-</w:t>
            </w:r>
            <w:r>
              <w:rPr>
                <w:rFonts w:asciiTheme="majorBidi" w:hAnsiTheme="majorBidi" w:cstheme="majorBidi"/>
                <w:i/>
                <w:iCs/>
              </w:rPr>
              <w:t>R</w:t>
            </w:r>
            <w:r w:rsidRPr="005D18AC">
              <w:rPr>
                <w:rFonts w:asciiTheme="majorBidi" w:hAnsiTheme="majorBidi" w:cstheme="majorBidi"/>
                <w:i/>
                <w:iCs/>
              </w:rPr>
              <w:t>ekhavi</w:t>
            </w:r>
            <w:r w:rsidRPr="005D18AC">
              <w:rPr>
                <w:rFonts w:asciiTheme="majorBidi" w:hAnsiTheme="majorBidi" w:cstheme="majorBidi"/>
              </w:rPr>
              <w:t xml:space="preserve"> (cf. Jer 35:2), </w:t>
            </w:r>
            <w:r w:rsidRPr="005D18AC">
              <w:rPr>
                <w:rFonts w:asciiTheme="majorBidi" w:hAnsiTheme="majorBidi" w:cstheme="majorBidi"/>
                <w:i/>
                <w:iCs/>
              </w:rPr>
              <w:t>ha-Dani</w:t>
            </w:r>
            <w:r w:rsidRPr="005D18AC">
              <w:rPr>
                <w:rFonts w:asciiTheme="majorBidi" w:hAnsiTheme="majorBidi" w:cstheme="majorBidi"/>
              </w:rPr>
              <w:t xml:space="preserve"> (Jdg 13:2), </w:t>
            </w:r>
            <w:r w:rsidRPr="005D18AC">
              <w:rPr>
                <w:rFonts w:asciiTheme="majorBidi" w:hAnsiTheme="majorBidi" w:cstheme="majorBidi"/>
                <w:i/>
                <w:iCs/>
              </w:rPr>
              <w:t>ha-Gadi</w:t>
            </w:r>
            <w:r w:rsidRPr="005D18AC">
              <w:rPr>
                <w:rFonts w:asciiTheme="majorBidi" w:hAnsiTheme="majorBidi" w:cstheme="majorBidi"/>
              </w:rPr>
              <w:t xml:space="preserve"> (Num 34:14), and their likes, which do not (change).</w:t>
            </w:r>
            <w:r w:rsidR="00CF23C0">
              <w:rPr>
                <w:rFonts w:asciiTheme="majorBidi" w:hAnsiTheme="majorBidi" w:cstheme="majorBidi"/>
                <w:rtl/>
              </w:rPr>
              <w:br/>
            </w:r>
          </w:p>
        </w:tc>
        <w:tc>
          <w:tcPr>
            <w:tcW w:w="3971" w:type="dxa"/>
          </w:tcPr>
          <w:p w14:paraId="32EC4C6C" w14:textId="1EE43CFA" w:rsidR="00EC08B5" w:rsidRPr="00CF23C0" w:rsidRDefault="00627999" w:rsidP="009C2C2A">
            <w:pPr>
              <w:pStyle w:val="PC"/>
              <w:bidi/>
              <w:rPr>
                <w:rFonts w:ascii="David" w:hAnsi="David"/>
                <w:szCs w:val="24"/>
                <w:rtl/>
              </w:rPr>
            </w:pPr>
            <w:r w:rsidRPr="00CF23C0">
              <w:rPr>
                <w:rFonts w:ascii="David" w:hAnsi="David" w:hint="cs"/>
                <w:szCs w:val="24"/>
                <w:rtl/>
              </w:rPr>
              <w:t>"</w:t>
            </w:r>
            <w:r w:rsidRPr="00CF23C0">
              <w:rPr>
                <w:rFonts w:ascii="David" w:hAnsi="David" w:hint="cs"/>
                <w:szCs w:val="24"/>
                <w:rtl/>
                <w:lang w:bidi="he-IL"/>
              </w:rPr>
              <w:t>ל</w:t>
            </w:r>
            <w:r w:rsidRPr="00CF23C0">
              <w:rPr>
                <w:rFonts w:ascii="David" w:hAnsi="David" w:hint="cs"/>
                <w:szCs w:val="24"/>
                <w:rtl/>
              </w:rPr>
              <w:t xml:space="preserve">: </w:t>
            </w:r>
            <w:r w:rsidRPr="00CF23C0">
              <w:rPr>
                <w:rFonts w:ascii="David" w:hAnsi="David" w:hint="cs"/>
                <w:szCs w:val="24"/>
                <w:rtl/>
                <w:lang w:bidi="he-IL"/>
              </w:rPr>
              <w:t>כמו</w:t>
            </w:r>
            <w:r w:rsidRPr="00CF23C0">
              <w:rPr>
                <w:rFonts w:ascii="David" w:hAnsi="David" w:hint="cs"/>
                <w:szCs w:val="24"/>
                <w:rtl/>
              </w:rPr>
              <w:t xml:space="preserve"> '</w:t>
            </w:r>
            <w:r w:rsidRPr="00CF23C0">
              <w:rPr>
                <w:rFonts w:ascii="David" w:hAnsi="David"/>
                <w:szCs w:val="24"/>
                <w:rtl/>
                <w:lang w:bidi="he-IL"/>
              </w:rPr>
              <w:t>הָאֲד</w:t>
            </w:r>
            <w:r w:rsidRPr="00CF23C0">
              <w:rPr>
                <w:rFonts w:ascii="David" w:hAnsi="David" w:hint="cs"/>
                <w:szCs w:val="24"/>
                <w:rtl/>
                <w:lang w:bidi="he-IL"/>
              </w:rPr>
              <w:t>ו</w:t>
            </w:r>
            <w:r w:rsidRPr="00CF23C0">
              <w:rPr>
                <w:rFonts w:ascii="David" w:hAnsi="David"/>
                <w:szCs w:val="24"/>
                <w:rtl/>
                <w:lang w:bidi="he-IL"/>
              </w:rPr>
              <w:t>ֹמִי</w:t>
            </w:r>
            <w:r w:rsidR="009C2C2A" w:rsidRPr="005D18AC">
              <w:rPr>
                <w:rStyle w:val="FootnoteReference"/>
                <w:rFonts w:asciiTheme="majorBidi" w:hAnsiTheme="majorBidi" w:cstheme="majorBidi"/>
              </w:rPr>
              <w:footnoteReference w:id="37"/>
            </w:r>
            <w:r w:rsidRPr="00CF23C0">
              <w:rPr>
                <w:rFonts w:ascii="David" w:hAnsi="David" w:hint="cs"/>
                <w:szCs w:val="24"/>
                <w:rtl/>
              </w:rPr>
              <w:t xml:space="preserve"> </w:t>
            </w:r>
            <w:r w:rsidRPr="00CF23C0">
              <w:rPr>
                <w:rFonts w:ascii="David" w:hAnsi="David"/>
                <w:color w:val="7030A0"/>
                <w:szCs w:val="24"/>
                <w:rtl/>
              </w:rPr>
              <w:t>(</w:t>
            </w:r>
            <w:r w:rsidRPr="00CF23C0">
              <w:rPr>
                <w:rFonts w:ascii="David" w:hAnsi="David"/>
                <w:color w:val="7030A0"/>
                <w:szCs w:val="24"/>
                <w:rtl/>
                <w:lang w:bidi="he-IL"/>
              </w:rPr>
              <w:t>שמ</w:t>
            </w:r>
            <w:r w:rsidRPr="00CF23C0">
              <w:rPr>
                <w:rFonts w:ascii="David" w:hAnsi="David" w:hint="cs"/>
                <w:color w:val="7030A0"/>
                <w:szCs w:val="24"/>
                <w:rtl/>
              </w:rPr>
              <w:t>"</w:t>
            </w:r>
            <w:r w:rsidRPr="00CF23C0">
              <w:rPr>
                <w:rFonts w:ascii="David" w:hAnsi="David" w:hint="cs"/>
                <w:color w:val="7030A0"/>
                <w:szCs w:val="24"/>
                <w:rtl/>
                <w:lang w:bidi="he-IL"/>
              </w:rPr>
              <w:t>א</w:t>
            </w:r>
            <w:r w:rsidRPr="00CF23C0">
              <w:rPr>
                <w:rFonts w:ascii="David" w:hAnsi="David"/>
                <w:color w:val="7030A0"/>
                <w:szCs w:val="24"/>
                <w:rtl/>
              </w:rPr>
              <w:t xml:space="preserve"> </w:t>
            </w:r>
            <w:r w:rsidRPr="00CF23C0">
              <w:rPr>
                <w:rFonts w:ascii="David" w:hAnsi="David"/>
                <w:color w:val="7030A0"/>
                <w:szCs w:val="24"/>
                <w:rtl/>
                <w:lang w:bidi="he-IL"/>
              </w:rPr>
              <w:t>כא</w:t>
            </w:r>
            <w:r w:rsidRPr="00CF23C0">
              <w:rPr>
                <w:rFonts w:ascii="David" w:hAnsi="David" w:hint="cs"/>
                <w:color w:val="7030A0"/>
                <w:szCs w:val="24"/>
                <w:rtl/>
              </w:rPr>
              <w:t xml:space="preserve">, </w:t>
            </w:r>
            <w:r w:rsidRPr="00CF23C0">
              <w:rPr>
                <w:rFonts w:ascii="David" w:hAnsi="David"/>
                <w:color w:val="7030A0"/>
                <w:szCs w:val="24"/>
                <w:rtl/>
                <w:lang w:bidi="he-IL"/>
              </w:rPr>
              <w:t>ח</w:t>
            </w:r>
            <w:r w:rsidRPr="00CF23C0">
              <w:rPr>
                <w:rFonts w:ascii="David" w:hAnsi="David"/>
                <w:color w:val="7030A0"/>
                <w:szCs w:val="24"/>
                <w:rtl/>
              </w:rPr>
              <w:t>)</w:t>
            </w:r>
            <w:r w:rsidRPr="00CF23C0">
              <w:rPr>
                <w:rFonts w:ascii="David" w:hAnsi="David" w:hint="cs"/>
                <w:color w:val="7030A0"/>
                <w:szCs w:val="24"/>
                <w:rtl/>
              </w:rPr>
              <w:t xml:space="preserve"> '</w:t>
            </w:r>
            <w:r w:rsidRPr="00CF23C0">
              <w:rPr>
                <w:rFonts w:ascii="David" w:hAnsi="David"/>
                <w:szCs w:val="24"/>
                <w:rtl/>
                <w:lang w:bidi="he-IL"/>
              </w:rPr>
              <w:t>הָרֵכָבִי</w:t>
            </w:r>
            <w:r w:rsidRPr="00CF23C0">
              <w:rPr>
                <w:rFonts w:asciiTheme="minorBidi" w:hAnsiTheme="minorBidi" w:hint="cs"/>
                <w:szCs w:val="24"/>
                <w:rtl/>
              </w:rPr>
              <w:t xml:space="preserve">' </w:t>
            </w:r>
            <w:r w:rsidRPr="00CF23C0">
              <w:rPr>
                <w:rFonts w:ascii="David" w:hAnsi="David"/>
                <w:color w:val="7030A0"/>
                <w:szCs w:val="24"/>
                <w:rtl/>
              </w:rPr>
              <w:t>(</w:t>
            </w:r>
            <w:r w:rsidRPr="00CF23C0">
              <w:rPr>
                <w:rFonts w:ascii="David" w:hAnsi="David" w:hint="cs"/>
                <w:color w:val="7030A0"/>
                <w:szCs w:val="24"/>
                <w:rtl/>
                <w:lang w:bidi="he-IL"/>
              </w:rPr>
              <w:t>ע</w:t>
            </w:r>
            <w:r w:rsidRPr="00CF23C0">
              <w:rPr>
                <w:rFonts w:ascii="David" w:hAnsi="David" w:hint="cs"/>
                <w:color w:val="7030A0"/>
                <w:szCs w:val="24"/>
                <w:rtl/>
              </w:rPr>
              <w:t>"</w:t>
            </w:r>
            <w:r w:rsidRPr="00CF23C0">
              <w:rPr>
                <w:rFonts w:ascii="David" w:hAnsi="David" w:hint="cs"/>
                <w:color w:val="7030A0"/>
                <w:szCs w:val="24"/>
                <w:rtl/>
                <w:lang w:bidi="he-IL"/>
              </w:rPr>
              <w:t>פ</w:t>
            </w:r>
            <w:r w:rsidRPr="00CF23C0">
              <w:rPr>
                <w:rFonts w:ascii="David" w:hAnsi="David" w:hint="cs"/>
                <w:color w:val="7030A0"/>
                <w:szCs w:val="24"/>
                <w:rtl/>
              </w:rPr>
              <w:t xml:space="preserve"> </w:t>
            </w:r>
            <w:r w:rsidRPr="00CF23C0">
              <w:rPr>
                <w:rFonts w:ascii="David" w:hAnsi="David"/>
                <w:color w:val="7030A0"/>
                <w:szCs w:val="24"/>
                <w:rtl/>
                <w:lang w:bidi="he-IL"/>
              </w:rPr>
              <w:t>יר</w:t>
            </w:r>
            <w:r w:rsidRPr="00CF23C0">
              <w:rPr>
                <w:rFonts w:ascii="David" w:hAnsi="David" w:hint="cs"/>
                <w:color w:val="7030A0"/>
                <w:szCs w:val="24"/>
                <w:rtl/>
              </w:rPr>
              <w:t>'</w:t>
            </w:r>
            <w:r w:rsidRPr="00CF23C0">
              <w:rPr>
                <w:rFonts w:ascii="David" w:hAnsi="David"/>
                <w:color w:val="7030A0"/>
                <w:szCs w:val="24"/>
                <w:rtl/>
              </w:rPr>
              <w:t xml:space="preserve"> </w:t>
            </w:r>
            <w:r w:rsidRPr="00CF23C0">
              <w:rPr>
                <w:rFonts w:ascii="David" w:hAnsi="David"/>
                <w:color w:val="7030A0"/>
                <w:szCs w:val="24"/>
                <w:rtl/>
                <w:lang w:bidi="he-IL"/>
              </w:rPr>
              <w:t>לה</w:t>
            </w:r>
            <w:r w:rsidRPr="00CF23C0">
              <w:rPr>
                <w:rFonts w:ascii="David" w:hAnsi="David"/>
                <w:color w:val="7030A0"/>
                <w:szCs w:val="24"/>
                <w:rtl/>
              </w:rPr>
              <w:t xml:space="preserve">, </w:t>
            </w:r>
            <w:r w:rsidRPr="00CF23C0">
              <w:rPr>
                <w:rFonts w:ascii="David" w:hAnsi="David"/>
                <w:color w:val="7030A0"/>
                <w:szCs w:val="24"/>
                <w:rtl/>
                <w:lang w:bidi="he-IL"/>
              </w:rPr>
              <w:t>ב</w:t>
            </w:r>
            <w:r w:rsidRPr="00CF23C0">
              <w:rPr>
                <w:rFonts w:ascii="David" w:hAnsi="David"/>
                <w:color w:val="7030A0"/>
                <w:szCs w:val="24"/>
                <w:rtl/>
              </w:rPr>
              <w:t>)</w:t>
            </w:r>
            <w:r w:rsidR="009C2C2A" w:rsidRPr="005D18AC">
              <w:rPr>
                <w:rStyle w:val="FootnoteReference"/>
                <w:rFonts w:asciiTheme="majorBidi" w:hAnsiTheme="majorBidi" w:cstheme="majorBidi"/>
              </w:rPr>
              <w:t xml:space="preserve"> </w:t>
            </w:r>
            <w:r w:rsidR="009C2C2A" w:rsidRPr="005D18AC">
              <w:rPr>
                <w:rStyle w:val="FootnoteReference"/>
                <w:rFonts w:asciiTheme="majorBidi" w:hAnsiTheme="majorBidi" w:cstheme="majorBidi"/>
              </w:rPr>
              <w:footnoteReference w:id="38"/>
            </w:r>
            <w:r w:rsidRPr="00CF23C0">
              <w:rPr>
                <w:rFonts w:ascii="David" w:hAnsi="David" w:hint="cs"/>
                <w:szCs w:val="24"/>
                <w:rtl/>
              </w:rPr>
              <w:t xml:space="preserve"> '</w:t>
            </w:r>
            <w:r w:rsidRPr="00CF23C0">
              <w:rPr>
                <w:rFonts w:ascii="David" w:hAnsi="David"/>
                <w:szCs w:val="24"/>
                <w:rtl/>
                <w:lang w:bidi="he-IL"/>
              </w:rPr>
              <w:t>הַדָּנִי</w:t>
            </w:r>
            <w:r w:rsidRPr="00CF23C0">
              <w:rPr>
                <w:rFonts w:ascii="David" w:hAnsi="David" w:hint="cs"/>
                <w:szCs w:val="24"/>
                <w:rtl/>
              </w:rPr>
              <w:t xml:space="preserve">' </w:t>
            </w:r>
            <w:r w:rsidRPr="00CF23C0">
              <w:rPr>
                <w:rFonts w:ascii="David" w:hAnsi="David" w:hint="cs"/>
                <w:color w:val="7030A0"/>
                <w:szCs w:val="24"/>
                <w:rtl/>
              </w:rPr>
              <w:t>(</w:t>
            </w:r>
            <w:r w:rsidRPr="00CF23C0">
              <w:rPr>
                <w:rFonts w:ascii="David" w:hAnsi="David"/>
                <w:color w:val="7030A0"/>
                <w:szCs w:val="24"/>
                <w:rtl/>
                <w:lang w:bidi="he-IL"/>
              </w:rPr>
              <w:t>שו</w:t>
            </w:r>
            <w:r w:rsidRPr="00CF23C0">
              <w:rPr>
                <w:rFonts w:ascii="David" w:hAnsi="David" w:hint="cs"/>
                <w:color w:val="7030A0"/>
                <w:szCs w:val="24"/>
                <w:rtl/>
              </w:rPr>
              <w:t>'</w:t>
            </w:r>
            <w:r w:rsidRPr="00CF23C0">
              <w:rPr>
                <w:rFonts w:ascii="David" w:hAnsi="David"/>
                <w:color w:val="7030A0"/>
                <w:szCs w:val="24"/>
                <w:rtl/>
              </w:rPr>
              <w:t xml:space="preserve"> </w:t>
            </w:r>
            <w:r w:rsidRPr="00CF23C0">
              <w:rPr>
                <w:rFonts w:ascii="David" w:hAnsi="David"/>
                <w:color w:val="7030A0"/>
                <w:szCs w:val="24"/>
                <w:rtl/>
                <w:lang w:bidi="he-IL"/>
              </w:rPr>
              <w:t>יג</w:t>
            </w:r>
            <w:r w:rsidRPr="00CF23C0">
              <w:rPr>
                <w:rFonts w:ascii="David" w:hAnsi="David" w:hint="cs"/>
                <w:color w:val="7030A0"/>
                <w:szCs w:val="24"/>
                <w:rtl/>
              </w:rPr>
              <w:t xml:space="preserve">, </w:t>
            </w:r>
            <w:r w:rsidRPr="00CF23C0">
              <w:rPr>
                <w:rFonts w:ascii="David" w:hAnsi="David"/>
                <w:color w:val="7030A0"/>
                <w:szCs w:val="24"/>
                <w:rtl/>
                <w:lang w:bidi="he-IL"/>
              </w:rPr>
              <w:t>ב</w:t>
            </w:r>
            <w:r w:rsidRPr="00CF23C0">
              <w:rPr>
                <w:rFonts w:ascii="David" w:hAnsi="David"/>
                <w:color w:val="7030A0"/>
                <w:szCs w:val="24"/>
                <w:rtl/>
              </w:rPr>
              <w:t>)</w:t>
            </w:r>
            <w:r w:rsidRPr="00CF23C0">
              <w:rPr>
                <w:rFonts w:cs="Arial" w:hint="cs"/>
                <w:szCs w:val="24"/>
                <w:rtl/>
              </w:rPr>
              <w:t xml:space="preserve"> </w:t>
            </w:r>
            <w:r w:rsidRPr="00CF23C0">
              <w:rPr>
                <w:rFonts w:hint="cs"/>
                <w:szCs w:val="24"/>
                <w:rtl/>
              </w:rPr>
              <w:t>'</w:t>
            </w:r>
            <w:r w:rsidRPr="00CF23C0">
              <w:rPr>
                <w:rFonts w:ascii="David" w:hAnsi="David"/>
                <w:szCs w:val="24"/>
                <w:rtl/>
                <w:lang w:bidi="he-IL"/>
              </w:rPr>
              <w:t>הַגָּדִי</w:t>
            </w:r>
            <w:r w:rsidRPr="00CF23C0">
              <w:rPr>
                <w:rFonts w:ascii="David" w:hAnsi="David" w:hint="cs"/>
                <w:color w:val="7030A0"/>
                <w:szCs w:val="24"/>
                <w:rtl/>
              </w:rPr>
              <w:t>'</w:t>
            </w:r>
            <w:r w:rsidRPr="00CF23C0">
              <w:rPr>
                <w:rFonts w:ascii="David" w:hAnsi="David"/>
                <w:color w:val="7030A0"/>
                <w:szCs w:val="24"/>
              </w:rPr>
              <w:t xml:space="preserve"> </w:t>
            </w:r>
            <w:r w:rsidRPr="00CF23C0">
              <w:rPr>
                <w:rFonts w:ascii="David" w:hAnsi="David" w:hint="cs"/>
                <w:color w:val="7030A0"/>
                <w:szCs w:val="24"/>
                <w:rtl/>
              </w:rPr>
              <w:t>(</w:t>
            </w:r>
            <w:r w:rsidRPr="00CF23C0">
              <w:rPr>
                <w:rFonts w:ascii="David" w:hAnsi="David"/>
                <w:color w:val="7030A0"/>
                <w:szCs w:val="24"/>
                <w:rtl/>
                <w:lang w:bidi="he-IL"/>
              </w:rPr>
              <w:t>במ</w:t>
            </w:r>
            <w:r w:rsidRPr="00CF23C0">
              <w:rPr>
                <w:rFonts w:ascii="David" w:hAnsi="David" w:hint="cs"/>
                <w:color w:val="7030A0"/>
                <w:szCs w:val="24"/>
                <w:rtl/>
              </w:rPr>
              <w:t>'</w:t>
            </w:r>
            <w:r w:rsidRPr="00CF23C0">
              <w:rPr>
                <w:rFonts w:ascii="David" w:hAnsi="David"/>
                <w:color w:val="7030A0"/>
                <w:szCs w:val="24"/>
                <w:rtl/>
              </w:rPr>
              <w:t xml:space="preserve"> </w:t>
            </w:r>
            <w:r w:rsidRPr="00CF23C0">
              <w:rPr>
                <w:rFonts w:ascii="David" w:hAnsi="David"/>
                <w:color w:val="7030A0"/>
                <w:szCs w:val="24"/>
                <w:rtl/>
                <w:lang w:bidi="he-IL"/>
              </w:rPr>
              <w:t>לד</w:t>
            </w:r>
            <w:r w:rsidRPr="00CF23C0">
              <w:rPr>
                <w:rFonts w:ascii="David" w:hAnsi="David" w:hint="cs"/>
                <w:color w:val="7030A0"/>
                <w:szCs w:val="24"/>
                <w:rtl/>
              </w:rPr>
              <w:t xml:space="preserve">, </w:t>
            </w:r>
            <w:r w:rsidRPr="00CF23C0">
              <w:rPr>
                <w:rFonts w:ascii="David" w:hAnsi="David"/>
                <w:color w:val="7030A0"/>
                <w:szCs w:val="24"/>
                <w:rtl/>
                <w:lang w:bidi="he-IL"/>
              </w:rPr>
              <w:t>יד</w:t>
            </w:r>
            <w:r w:rsidRPr="00CF23C0">
              <w:rPr>
                <w:rFonts w:ascii="David" w:hAnsi="David" w:hint="cs"/>
                <w:color w:val="7030A0"/>
                <w:szCs w:val="24"/>
                <w:rtl/>
              </w:rPr>
              <w:t>)</w:t>
            </w:r>
            <w:r w:rsidRPr="00CF23C0">
              <w:rPr>
                <w:rFonts w:ascii="David" w:hAnsi="David" w:hint="cs"/>
                <w:szCs w:val="24"/>
                <w:rtl/>
              </w:rPr>
              <w:t xml:space="preserve"> </w:t>
            </w:r>
            <w:r w:rsidRPr="00CF23C0">
              <w:rPr>
                <w:rFonts w:ascii="David" w:hAnsi="David" w:hint="cs"/>
                <w:szCs w:val="24"/>
                <w:rtl/>
                <w:lang w:bidi="he-IL"/>
              </w:rPr>
              <w:t>וחבריהם</w:t>
            </w:r>
            <w:r w:rsidRPr="00CF23C0">
              <w:rPr>
                <w:rFonts w:ascii="David" w:hAnsi="David" w:hint="cs"/>
                <w:szCs w:val="24"/>
                <w:rtl/>
              </w:rPr>
              <w:t xml:space="preserve"> </w:t>
            </w:r>
            <w:r w:rsidRPr="00CF23C0">
              <w:rPr>
                <w:rFonts w:ascii="David" w:hAnsi="David" w:hint="cs"/>
                <w:szCs w:val="24"/>
                <w:rtl/>
                <w:lang w:bidi="he-IL"/>
              </w:rPr>
              <w:t>שלא</w:t>
            </w:r>
            <w:r w:rsidRPr="00CF23C0">
              <w:rPr>
                <w:rFonts w:ascii="David" w:hAnsi="David" w:hint="cs"/>
                <w:szCs w:val="24"/>
                <w:rtl/>
              </w:rPr>
              <w:t xml:space="preserve"> (</w:t>
            </w:r>
            <w:r w:rsidRPr="00CF23C0">
              <w:rPr>
                <w:rFonts w:ascii="David" w:hAnsi="David" w:hint="cs"/>
                <w:szCs w:val="24"/>
                <w:rtl/>
                <w:lang w:bidi="he-IL"/>
              </w:rPr>
              <w:t>נש</w:t>
            </w:r>
            <w:r w:rsidRPr="00CF23C0">
              <w:rPr>
                <w:rFonts w:ascii="David" w:hAnsi="David" w:hint="cs"/>
                <w:szCs w:val="24"/>
                <w:rtl/>
              </w:rPr>
              <w:t>'</w:t>
            </w:r>
            <w:r w:rsidR="009C2C2A" w:rsidRPr="005D18AC">
              <w:rPr>
                <w:rStyle w:val="FootnoteReference"/>
                <w:rFonts w:asciiTheme="majorBidi" w:hAnsiTheme="majorBidi" w:cstheme="majorBidi"/>
              </w:rPr>
              <w:footnoteReference w:id="39"/>
            </w:r>
            <w:r w:rsidRPr="00CF23C0">
              <w:rPr>
                <w:rFonts w:ascii="David" w:hAnsi="David" w:hint="cs"/>
                <w:szCs w:val="24"/>
                <w:rtl/>
              </w:rPr>
              <w:t>)</w:t>
            </w:r>
          </w:p>
        </w:tc>
      </w:tr>
      <w:tr w:rsidR="00CF23C0" w:rsidRPr="005D18AC" w14:paraId="2D9716F4" w14:textId="77777777" w:rsidTr="007C0E0B">
        <w:tc>
          <w:tcPr>
            <w:tcW w:w="688" w:type="dxa"/>
          </w:tcPr>
          <w:p w14:paraId="34855626" w14:textId="77777777" w:rsidR="00CF23C0" w:rsidRDefault="00CF23C0" w:rsidP="007C0E0B">
            <w:pPr>
              <w:pStyle w:val="PC"/>
              <w:rPr>
                <w:rFonts w:asciiTheme="majorBidi" w:hAnsiTheme="majorBidi" w:cstheme="majorBidi"/>
                <w:lang w:bidi="he-IL"/>
              </w:rPr>
            </w:pPr>
          </w:p>
        </w:tc>
        <w:tc>
          <w:tcPr>
            <w:tcW w:w="4701" w:type="dxa"/>
          </w:tcPr>
          <w:p w14:paraId="7A46D03C" w14:textId="77F8CBEE" w:rsidR="00CF23C0" w:rsidRPr="005D18AC" w:rsidRDefault="007E0FFA" w:rsidP="007E67BB">
            <w:pPr>
              <w:pStyle w:val="PC"/>
              <w:rPr>
                <w:rFonts w:asciiTheme="majorBidi" w:hAnsiTheme="majorBidi" w:cstheme="majorBidi"/>
              </w:rPr>
            </w:pPr>
            <w:r w:rsidRPr="005D18AC">
              <w:rPr>
                <w:rFonts w:asciiTheme="majorBidi" w:hAnsiTheme="majorBidi" w:cstheme="majorBidi"/>
              </w:rPr>
              <w:t xml:space="preserve">Their attribution changed but their vowels </w:t>
            </w:r>
            <w:r>
              <w:rPr>
                <w:rFonts w:asciiTheme="majorBidi" w:hAnsiTheme="majorBidi" w:cstheme="majorBidi"/>
              </w:rPr>
              <w:t xml:space="preserve">remained as at </w:t>
            </w:r>
            <w:r w:rsidR="007E67BB">
              <w:rPr>
                <w:rFonts w:asciiTheme="majorBidi" w:hAnsiTheme="majorBidi" w:cstheme="majorBidi"/>
              </w:rPr>
              <w:t>first</w:t>
            </w:r>
            <w:r>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007E67BB">
              <w:rPr>
                <w:rFonts w:asciiTheme="majorBidi" w:hAnsiTheme="majorBidi" w:cstheme="majorBidi"/>
                <w:b/>
                <w:bCs/>
              </w:rPr>
              <w:br/>
            </w:r>
          </w:p>
        </w:tc>
        <w:tc>
          <w:tcPr>
            <w:tcW w:w="3971" w:type="dxa"/>
          </w:tcPr>
          <w:p w14:paraId="09AF853C" w14:textId="21A9C479" w:rsidR="00CF23C0" w:rsidRPr="00390B49" w:rsidRDefault="007E0FFA" w:rsidP="007E0FFA">
            <w:pPr>
              <w:pStyle w:val="PC"/>
              <w:bidi/>
              <w:rPr>
                <w:rFonts w:ascii="David" w:hAnsi="David"/>
                <w:szCs w:val="24"/>
                <w:rtl/>
              </w:rPr>
            </w:pPr>
            <w:r w:rsidRPr="00390B49">
              <w:rPr>
                <w:rFonts w:ascii="David" w:hAnsi="David" w:hint="cs"/>
                <w:szCs w:val="24"/>
                <w:rtl/>
                <w:lang w:bidi="he-IL"/>
              </w:rPr>
              <w:t>נשתנו</w:t>
            </w:r>
            <w:r w:rsidRPr="00390B49">
              <w:rPr>
                <w:rFonts w:ascii="David" w:hAnsi="David" w:hint="cs"/>
                <w:szCs w:val="24"/>
                <w:rtl/>
              </w:rPr>
              <w:t xml:space="preserve"> </w:t>
            </w:r>
            <w:r w:rsidRPr="00390B49">
              <w:rPr>
                <w:rFonts w:ascii="David" w:hAnsi="David" w:hint="cs"/>
                <w:szCs w:val="24"/>
                <w:rtl/>
                <w:lang w:bidi="he-IL"/>
              </w:rPr>
              <w:t>ביחס</w:t>
            </w:r>
            <w:r w:rsidRPr="00390B49">
              <w:rPr>
                <w:rFonts w:ascii="David" w:hAnsi="David" w:hint="cs"/>
                <w:szCs w:val="24"/>
                <w:rtl/>
              </w:rPr>
              <w:t xml:space="preserve"> </w:t>
            </w:r>
            <w:r w:rsidRPr="00390B49">
              <w:rPr>
                <w:rFonts w:ascii="David" w:hAnsi="David" w:hint="cs"/>
                <w:szCs w:val="24"/>
                <w:rtl/>
                <w:lang w:bidi="he-IL"/>
              </w:rPr>
              <w:t>אבל</w:t>
            </w:r>
            <w:r w:rsidRPr="00390B49">
              <w:rPr>
                <w:rFonts w:ascii="David" w:hAnsi="David" w:hint="cs"/>
                <w:szCs w:val="24"/>
                <w:rtl/>
              </w:rPr>
              <w:t xml:space="preserve"> </w:t>
            </w:r>
            <w:r w:rsidRPr="00390B49">
              <w:rPr>
                <w:rFonts w:ascii="David" w:hAnsi="David" w:hint="cs"/>
                <w:szCs w:val="24"/>
                <w:rtl/>
                <w:lang w:bidi="he-IL"/>
              </w:rPr>
              <w:t>נשארו</w:t>
            </w:r>
            <w:r w:rsidRPr="00390B49">
              <w:rPr>
                <w:rFonts w:ascii="David" w:hAnsi="David" w:hint="cs"/>
                <w:szCs w:val="24"/>
                <w:rtl/>
              </w:rPr>
              <w:t xml:space="preserve"> </w:t>
            </w:r>
            <w:r w:rsidRPr="00390B49">
              <w:rPr>
                <w:rFonts w:ascii="David" w:hAnsi="David" w:hint="cs"/>
                <w:szCs w:val="24"/>
                <w:rtl/>
                <w:lang w:bidi="he-IL"/>
              </w:rPr>
              <w:t>תנועותם</w:t>
            </w:r>
            <w:r w:rsidRPr="00390B49">
              <w:rPr>
                <w:rFonts w:ascii="David" w:hAnsi="David" w:hint="cs"/>
                <w:szCs w:val="24"/>
                <w:rtl/>
              </w:rPr>
              <w:t xml:space="preserve"> </w:t>
            </w:r>
            <w:r w:rsidRPr="00390B49">
              <w:rPr>
                <w:rFonts w:ascii="David" w:hAnsi="David" w:hint="cs"/>
                <w:szCs w:val="24"/>
                <w:rtl/>
                <w:lang w:bidi="he-IL"/>
              </w:rPr>
              <w:t>כאשר</w:t>
            </w:r>
            <w:r w:rsidRPr="00390B49">
              <w:rPr>
                <w:rFonts w:ascii="David" w:hAnsi="David" w:hint="cs"/>
                <w:szCs w:val="24"/>
                <w:rtl/>
              </w:rPr>
              <w:t xml:space="preserve"> </w:t>
            </w:r>
            <w:r w:rsidRPr="00390B49">
              <w:rPr>
                <w:rFonts w:ascii="David" w:hAnsi="David" w:hint="cs"/>
                <w:szCs w:val="24"/>
                <w:rtl/>
                <w:lang w:bidi="he-IL"/>
              </w:rPr>
              <w:t>בתחלה</w:t>
            </w:r>
            <w:r w:rsidRPr="00390B49">
              <w:rPr>
                <w:rStyle w:val="FootnoteReference"/>
                <w:rFonts w:asciiTheme="majorBidi" w:hAnsiTheme="majorBidi" w:cstheme="majorBidi"/>
                <w:b/>
                <w:bCs/>
                <w:szCs w:val="24"/>
              </w:rPr>
              <w:footnoteReference w:id="40"/>
            </w:r>
            <w:r w:rsidRPr="00390B49">
              <w:rPr>
                <w:rFonts w:ascii="David" w:hAnsi="David"/>
                <w:b/>
                <w:bCs/>
                <w:szCs w:val="24"/>
              </w:rPr>
              <w:sym w:font="Wingdings" w:char="F077"/>
            </w:r>
            <w:r w:rsidRPr="00390B49">
              <w:rPr>
                <w:rFonts w:ascii="David" w:hAnsi="David"/>
                <w:b/>
                <w:bCs/>
                <w:szCs w:val="24"/>
              </w:rPr>
              <w:sym w:font="Wingdings" w:char="F077"/>
            </w:r>
            <w:r w:rsidRPr="00390B49">
              <w:rPr>
                <w:rFonts w:ascii="David" w:hAnsi="David" w:hint="cs"/>
                <w:szCs w:val="24"/>
                <w:rtl/>
              </w:rPr>
              <w:t xml:space="preserve">  </w:t>
            </w:r>
          </w:p>
        </w:tc>
      </w:tr>
      <w:tr w:rsidR="007E67BB" w:rsidRPr="005D18AC" w14:paraId="7680C038" w14:textId="77777777" w:rsidTr="007C0E0B">
        <w:tc>
          <w:tcPr>
            <w:tcW w:w="688" w:type="dxa"/>
          </w:tcPr>
          <w:p w14:paraId="1F906D7C" w14:textId="77777777" w:rsidR="007E67BB" w:rsidRDefault="007E67BB" w:rsidP="007C0E0B">
            <w:pPr>
              <w:pStyle w:val="PC"/>
              <w:rPr>
                <w:rFonts w:asciiTheme="majorBidi" w:hAnsiTheme="majorBidi" w:cstheme="majorBidi"/>
                <w:lang w:bidi="he-IL"/>
              </w:rPr>
            </w:pPr>
          </w:p>
        </w:tc>
        <w:tc>
          <w:tcPr>
            <w:tcW w:w="4701" w:type="dxa"/>
          </w:tcPr>
          <w:p w14:paraId="02C4F54F" w14:textId="2AF9BB6F" w:rsidR="007E67BB" w:rsidRPr="005D18AC" w:rsidRDefault="00390B49" w:rsidP="007E0FFA">
            <w:pPr>
              <w:pStyle w:val="PC"/>
              <w:rPr>
                <w:rFonts w:asciiTheme="majorBidi" w:hAnsiTheme="majorBidi" w:cstheme="majorBidi"/>
              </w:rPr>
            </w:pPr>
            <w:r>
              <w:rPr>
                <w:rFonts w:asciiTheme="majorBidi" w:hAnsiTheme="majorBidi" w:cstheme="majorBidi"/>
              </w:rPr>
              <w:t xml:space="preserve">when </w:t>
            </w:r>
            <w:r w:rsidRPr="005D18AC">
              <w:rPr>
                <w:rFonts w:asciiTheme="majorBidi" w:hAnsiTheme="majorBidi" w:cstheme="majorBidi"/>
              </w:rPr>
              <w:t xml:space="preserve">not yet attributed. </w:t>
            </w:r>
            <w:r w:rsidRPr="005D18AC">
              <w:rPr>
                <w:rFonts w:asciiTheme="majorBidi" w:hAnsiTheme="majorBidi" w:cstheme="majorBidi"/>
                <w:b/>
                <w:bCs/>
                <w:u w:val="single"/>
              </w:rPr>
              <w:t xml:space="preserve">And it was said oddly: </w:t>
            </w:r>
            <w:r w:rsidRPr="005D18AC">
              <w:rPr>
                <w:rFonts w:asciiTheme="majorBidi" w:hAnsiTheme="majorBidi" w:cstheme="majorBidi"/>
                <w:b/>
                <w:bCs/>
                <w:i/>
                <w:iCs/>
                <w:u w:val="single"/>
              </w:rPr>
              <w:t>Ve-</w:t>
            </w:r>
            <w:ins w:id="59" w:author="Josh Amaru" w:date="2021-12-05T13:34:00Z">
              <w:r w:rsidR="006F704B" w:rsidRPr="00EC5694">
                <w:rPr>
                  <w:rFonts w:asciiTheme="majorBidi" w:hAnsiTheme="majorBidi" w:cstheme="majorBidi"/>
                  <w:i/>
                  <w:iCs/>
                </w:rPr>
                <w:t>’</w:t>
              </w:r>
            </w:ins>
            <w:r w:rsidRPr="005D18AC">
              <w:rPr>
                <w:rFonts w:asciiTheme="majorBidi" w:hAnsiTheme="majorBidi" w:cstheme="majorBidi"/>
                <w:b/>
                <w:bCs/>
                <w:i/>
                <w:iCs/>
                <w:u w:val="single"/>
              </w:rPr>
              <w:t>el ha-</w:t>
            </w:r>
            <w:ins w:id="60" w:author="Josh Amaru" w:date="2021-12-05T13:34:00Z">
              <w:r w:rsidR="006F704B" w:rsidRPr="00EC5694">
                <w:rPr>
                  <w:rFonts w:asciiTheme="majorBidi" w:hAnsiTheme="majorBidi" w:cstheme="majorBidi"/>
                  <w:i/>
                  <w:iCs/>
                </w:rPr>
                <w:t>’</w:t>
              </w:r>
            </w:ins>
            <w:r w:rsidRPr="005D18AC">
              <w:rPr>
                <w:rFonts w:asciiTheme="majorBidi" w:hAnsiTheme="majorBidi" w:cstheme="majorBidi"/>
                <w:b/>
                <w:bCs/>
                <w:i/>
                <w:iCs/>
                <w:u w:val="single"/>
              </w:rPr>
              <w:t>Ashuri</w:t>
            </w:r>
            <w:r w:rsidRPr="005D18AC">
              <w:rPr>
                <w:rFonts w:asciiTheme="majorBidi" w:hAnsiTheme="majorBidi" w:cstheme="majorBidi"/>
                <w:b/>
                <w:bCs/>
                <w:i/>
                <w:i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That is,</w:t>
            </w:r>
            <w:r>
              <w:rPr>
                <w:rFonts w:asciiTheme="majorBidi" w:hAnsiTheme="majorBidi" w:cstheme="majorBidi"/>
              </w:rPr>
              <w:br/>
            </w:r>
          </w:p>
        </w:tc>
        <w:tc>
          <w:tcPr>
            <w:tcW w:w="3971" w:type="dxa"/>
          </w:tcPr>
          <w:p w14:paraId="59038135" w14:textId="559E99E6" w:rsidR="007E67BB" w:rsidRPr="00390B49" w:rsidRDefault="007E67BB" w:rsidP="007E0FFA">
            <w:pPr>
              <w:pStyle w:val="PC"/>
              <w:bidi/>
              <w:rPr>
                <w:rFonts w:ascii="David" w:hAnsi="David"/>
                <w:szCs w:val="24"/>
                <w:rtl/>
              </w:rPr>
            </w:pPr>
            <w:r w:rsidRPr="00390B49">
              <w:rPr>
                <w:rFonts w:ascii="David" w:hAnsi="David" w:hint="cs"/>
                <w:szCs w:val="24"/>
                <w:rtl/>
                <w:lang w:bidi="he-IL"/>
              </w:rPr>
              <w:t>טרם</w:t>
            </w:r>
            <w:r w:rsidRPr="00390B49">
              <w:rPr>
                <w:rFonts w:ascii="David" w:hAnsi="David" w:hint="cs"/>
                <w:szCs w:val="24"/>
                <w:rtl/>
              </w:rPr>
              <w:t xml:space="preserve"> </w:t>
            </w:r>
            <w:r w:rsidRPr="00390B49">
              <w:rPr>
                <w:rFonts w:ascii="David" w:hAnsi="David" w:hint="cs"/>
                <w:szCs w:val="24"/>
                <w:rtl/>
                <w:lang w:bidi="he-IL"/>
              </w:rPr>
              <w:t>התיחשו</w:t>
            </w:r>
            <w:r w:rsidRPr="00390B49">
              <w:rPr>
                <w:rFonts w:ascii="David" w:hAnsi="David" w:hint="cs"/>
                <w:szCs w:val="24"/>
                <w:rtl/>
              </w:rPr>
              <w:t xml:space="preserve">. </w:t>
            </w:r>
            <w:r w:rsidRPr="00390B49">
              <w:rPr>
                <w:rFonts w:ascii="David" w:hAnsi="David" w:hint="cs"/>
                <w:b/>
                <w:bCs/>
                <w:szCs w:val="24"/>
                <w:rtl/>
              </w:rPr>
              <w:t xml:space="preserve"> </w:t>
            </w:r>
            <w:r w:rsidRPr="00390B49">
              <w:rPr>
                <w:rFonts w:ascii="David" w:hAnsi="David" w:hint="cs"/>
                <w:b/>
                <w:bCs/>
                <w:szCs w:val="24"/>
                <w:u w:val="single"/>
                <w:rtl/>
                <w:lang w:bidi="he-IL"/>
              </w:rPr>
              <w:t>על</w:t>
            </w:r>
            <w:r w:rsidRPr="00390B49">
              <w:rPr>
                <w:rFonts w:ascii="David" w:hAnsi="David" w:hint="cs"/>
                <w:b/>
                <w:bCs/>
                <w:szCs w:val="24"/>
                <w:u w:val="single"/>
                <w:rtl/>
              </w:rPr>
              <w:t xml:space="preserve"> </w:t>
            </w:r>
            <w:r w:rsidRPr="00390B49">
              <w:rPr>
                <w:rFonts w:ascii="David" w:hAnsi="David" w:hint="cs"/>
                <w:b/>
                <w:bCs/>
                <w:szCs w:val="24"/>
                <w:u w:val="single"/>
                <w:rtl/>
                <w:lang w:bidi="he-IL"/>
              </w:rPr>
              <w:t>דרך</w:t>
            </w:r>
            <w:r w:rsidRPr="00390B49">
              <w:rPr>
                <w:rFonts w:ascii="David" w:hAnsi="David" w:hint="cs"/>
                <w:b/>
                <w:bCs/>
                <w:szCs w:val="24"/>
                <w:u w:val="single"/>
                <w:rtl/>
              </w:rPr>
              <w:t xml:space="preserve"> </w:t>
            </w:r>
            <w:r w:rsidRPr="00390B49">
              <w:rPr>
                <w:rFonts w:ascii="David" w:hAnsi="David" w:hint="cs"/>
                <w:b/>
                <w:bCs/>
                <w:szCs w:val="24"/>
                <w:u w:val="single"/>
                <w:rtl/>
                <w:lang w:bidi="he-IL"/>
              </w:rPr>
              <w:t>זרה</w:t>
            </w:r>
            <w:r w:rsidRPr="00390B49">
              <w:rPr>
                <w:rFonts w:ascii="David" w:hAnsi="David" w:hint="cs"/>
                <w:b/>
                <w:bCs/>
                <w:szCs w:val="24"/>
                <w:u w:val="single"/>
                <w:rtl/>
              </w:rPr>
              <w:t xml:space="preserve">: </w:t>
            </w:r>
            <w:r w:rsidRPr="00390B49">
              <w:rPr>
                <w:rFonts w:ascii="David" w:hAnsi="David" w:hint="cs"/>
                <w:b/>
                <w:bCs/>
                <w:szCs w:val="24"/>
                <w:u w:val="single"/>
                <w:rtl/>
                <w:lang w:bidi="he-IL"/>
              </w:rPr>
              <w:t>ואל</w:t>
            </w:r>
            <w:r w:rsidRPr="00390B49">
              <w:rPr>
                <w:rFonts w:ascii="David" w:hAnsi="David" w:hint="cs"/>
                <w:b/>
                <w:bCs/>
                <w:szCs w:val="24"/>
                <w:u w:val="single"/>
                <w:rtl/>
              </w:rPr>
              <w:t xml:space="preserve"> </w:t>
            </w:r>
            <w:r w:rsidRPr="00390B49">
              <w:rPr>
                <w:rFonts w:ascii="David" w:hAnsi="David" w:hint="cs"/>
                <w:b/>
                <w:bCs/>
                <w:szCs w:val="24"/>
                <w:u w:val="single"/>
                <w:rtl/>
                <w:lang w:bidi="he-IL"/>
              </w:rPr>
              <w:t>האשורי</w:t>
            </w:r>
            <w:r w:rsidRPr="00390B49">
              <w:rPr>
                <w:rFonts w:ascii="David" w:hAnsi="David"/>
                <w:b/>
                <w:bCs/>
                <w:szCs w:val="24"/>
              </w:rPr>
              <w:sym w:font="Wingdings" w:char="F077"/>
            </w:r>
            <w:r w:rsidRPr="00390B49">
              <w:rPr>
                <w:rFonts w:ascii="David" w:hAnsi="David"/>
                <w:b/>
                <w:bCs/>
                <w:szCs w:val="24"/>
              </w:rPr>
              <w:sym w:font="Wingdings" w:char="F077"/>
            </w:r>
            <w:r w:rsidRPr="00390B49">
              <w:rPr>
                <w:rFonts w:ascii="David" w:hAnsi="David" w:hint="cs"/>
                <w:szCs w:val="24"/>
                <w:rtl/>
              </w:rPr>
              <w:t xml:space="preserve"> </w:t>
            </w:r>
            <w:r w:rsidRPr="00390B49">
              <w:rPr>
                <w:rFonts w:ascii="David" w:hAnsi="David" w:hint="cs"/>
                <w:szCs w:val="24"/>
                <w:rtl/>
                <w:lang w:bidi="he-IL"/>
              </w:rPr>
              <w:t>כלומ</w:t>
            </w:r>
            <w:r w:rsidRPr="00390B49">
              <w:rPr>
                <w:rFonts w:ascii="David" w:hAnsi="David" w:hint="cs"/>
                <w:szCs w:val="24"/>
                <w:rtl/>
              </w:rPr>
              <w:t>'[</w:t>
            </w:r>
            <w:r w:rsidRPr="00390B49">
              <w:rPr>
                <w:rFonts w:ascii="David" w:hAnsi="David" w:hint="cs"/>
                <w:szCs w:val="24"/>
                <w:rtl/>
                <w:lang w:bidi="he-IL"/>
              </w:rPr>
              <w:t>ר</w:t>
            </w:r>
            <w:r w:rsidRPr="00390B49">
              <w:rPr>
                <w:rFonts w:ascii="David" w:hAnsi="David" w:hint="cs"/>
                <w:szCs w:val="24"/>
                <w:rtl/>
              </w:rPr>
              <w:t xml:space="preserve">] </w:t>
            </w:r>
            <w:r w:rsidRPr="00390B49">
              <w:rPr>
                <w:rFonts w:ascii="David" w:hAnsi="David" w:hint="cs"/>
                <w:szCs w:val="24"/>
                <w:rtl/>
                <w:lang w:bidi="he-IL"/>
              </w:rPr>
              <w:t>שהיה</w:t>
            </w:r>
          </w:p>
        </w:tc>
      </w:tr>
      <w:tr w:rsidR="00390B49" w:rsidRPr="005D18AC" w14:paraId="0FCC8D76" w14:textId="77777777" w:rsidTr="007C0E0B">
        <w:tc>
          <w:tcPr>
            <w:tcW w:w="688" w:type="dxa"/>
          </w:tcPr>
          <w:p w14:paraId="23CEABAB" w14:textId="7B567543" w:rsidR="00390B49" w:rsidRDefault="00115CD1" w:rsidP="007C0E0B">
            <w:pPr>
              <w:pStyle w:val="PC"/>
              <w:rPr>
                <w:rFonts w:asciiTheme="majorBidi" w:hAnsiTheme="majorBidi" w:cstheme="majorBidi"/>
                <w:lang w:bidi="he-IL"/>
              </w:rPr>
            </w:pPr>
            <w:r>
              <w:rPr>
                <w:rFonts w:asciiTheme="majorBidi" w:hAnsiTheme="majorBidi" w:cstheme="majorBidi"/>
                <w:lang w:bidi="he-IL"/>
              </w:rPr>
              <w:lastRenderedPageBreak/>
              <w:t>10.</w:t>
            </w:r>
          </w:p>
        </w:tc>
        <w:tc>
          <w:tcPr>
            <w:tcW w:w="4701" w:type="dxa"/>
          </w:tcPr>
          <w:p w14:paraId="4A9C72F9" w14:textId="72D41470" w:rsidR="00390B49" w:rsidRDefault="00390B49" w:rsidP="00682115">
            <w:pPr>
              <w:pStyle w:val="PC"/>
              <w:rPr>
                <w:rFonts w:asciiTheme="majorBidi" w:hAnsiTheme="majorBidi" w:cstheme="majorBidi"/>
              </w:rPr>
            </w:pPr>
            <w:r w:rsidRPr="005D18AC">
              <w:rPr>
                <w:rFonts w:asciiTheme="majorBidi" w:hAnsiTheme="majorBidi" w:cstheme="majorBidi"/>
              </w:rPr>
              <w:t xml:space="preserve">it should have been voweled </w:t>
            </w:r>
            <w:r w:rsidRPr="005D18AC">
              <w:rPr>
                <w:rFonts w:asciiTheme="majorBidi" w:hAnsiTheme="majorBidi" w:cstheme="majorBidi"/>
                <w:i/>
                <w:iCs/>
              </w:rPr>
              <w:t>ha-</w:t>
            </w:r>
            <w:r w:rsidR="00845417">
              <w:rPr>
                <w:rFonts w:asciiTheme="majorBidi" w:hAnsiTheme="majorBidi" w:cstheme="majorBidi"/>
                <w:i/>
                <w:iCs/>
              </w:rPr>
              <w:t>’</w:t>
            </w:r>
            <w:r w:rsidRPr="005D18AC">
              <w:rPr>
                <w:rFonts w:asciiTheme="majorBidi" w:hAnsiTheme="majorBidi" w:cstheme="majorBidi"/>
                <w:i/>
                <w:iCs/>
              </w:rPr>
              <w:t>Asheri</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not by way of analogy</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390B49">
              <w:rPr>
                <w:rFonts w:asciiTheme="majorBidi" w:hAnsiTheme="majorBidi" w:cstheme="majorBidi"/>
              </w:rPr>
              <w:t>namely</w:t>
            </w:r>
            <w:r w:rsidRPr="005D18AC">
              <w:rPr>
                <w:rFonts w:asciiTheme="majorBidi" w:hAnsiTheme="majorBidi" w:cstheme="majorBidi"/>
              </w:rPr>
              <w:t>,</w:t>
            </w:r>
            <w:r w:rsidR="00D82B51">
              <w:rPr>
                <w:rFonts w:asciiTheme="majorBidi" w:hAnsiTheme="majorBidi" w:cstheme="majorBidi"/>
              </w:rPr>
              <w:br/>
            </w:r>
          </w:p>
        </w:tc>
        <w:tc>
          <w:tcPr>
            <w:tcW w:w="3971" w:type="dxa"/>
          </w:tcPr>
          <w:p w14:paraId="6EF3889B" w14:textId="16F94165" w:rsidR="00390B49" w:rsidRPr="00390B49" w:rsidRDefault="00390B49" w:rsidP="00AC7F16">
            <w:pPr>
              <w:pStyle w:val="PC"/>
              <w:bidi/>
              <w:rPr>
                <w:rFonts w:ascii="David" w:hAnsi="David"/>
                <w:szCs w:val="24"/>
                <w:rtl/>
              </w:rPr>
            </w:pPr>
            <w:r w:rsidRPr="00390B49">
              <w:rPr>
                <w:rFonts w:ascii="David" w:hAnsi="David" w:hint="cs"/>
                <w:szCs w:val="24"/>
                <w:rtl/>
                <w:lang w:bidi="he-IL"/>
              </w:rPr>
              <w:t>ראוי</w:t>
            </w:r>
            <w:r w:rsidRPr="00390B49">
              <w:rPr>
                <w:rFonts w:ascii="David" w:hAnsi="David" w:hint="cs"/>
                <w:szCs w:val="24"/>
                <w:rtl/>
              </w:rPr>
              <w:t xml:space="preserve"> </w:t>
            </w:r>
            <w:r w:rsidRPr="00390B49">
              <w:rPr>
                <w:rFonts w:ascii="David" w:hAnsi="David" w:hint="cs"/>
                <w:szCs w:val="24"/>
                <w:rtl/>
                <w:lang w:bidi="he-IL"/>
              </w:rPr>
              <w:t>להנקד</w:t>
            </w:r>
            <w:r w:rsidRPr="00390B49">
              <w:rPr>
                <w:rFonts w:ascii="David" w:hAnsi="David" w:hint="cs"/>
                <w:szCs w:val="24"/>
                <w:rtl/>
              </w:rPr>
              <w:t xml:space="preserve"> </w:t>
            </w:r>
            <w:r w:rsidRPr="00390B49">
              <w:rPr>
                <w:rFonts w:ascii="David" w:hAnsi="David" w:hint="cs"/>
                <w:szCs w:val="24"/>
                <w:rtl/>
                <w:lang w:bidi="he-IL"/>
              </w:rPr>
              <w:t>האַשֵרִי</w:t>
            </w:r>
            <w:r w:rsidR="00682115" w:rsidRPr="005D18AC">
              <w:rPr>
                <w:rStyle w:val="FootnoteReference"/>
                <w:rFonts w:asciiTheme="majorBidi" w:hAnsiTheme="majorBidi" w:cstheme="majorBidi"/>
              </w:rPr>
              <w:footnoteReference w:id="41"/>
            </w:r>
            <w:r w:rsidRPr="00390B49">
              <w:rPr>
                <w:rFonts w:ascii="David" w:hAnsi="David" w:hint="cs"/>
                <w:szCs w:val="24"/>
                <w:rtl/>
              </w:rPr>
              <w:t xml:space="preserve">. </w:t>
            </w:r>
            <w:r w:rsidRPr="00390B49">
              <w:rPr>
                <w:rFonts w:ascii="David" w:hAnsi="David"/>
                <w:b/>
                <w:bCs/>
                <w:szCs w:val="24"/>
              </w:rPr>
              <w:sym w:font="Wingdings" w:char="F077"/>
            </w:r>
            <w:r w:rsidRPr="00390B49">
              <w:rPr>
                <w:rFonts w:ascii="David" w:hAnsi="David"/>
                <w:b/>
                <w:bCs/>
                <w:szCs w:val="24"/>
              </w:rPr>
              <w:sym w:font="Wingdings" w:char="F077"/>
            </w:r>
            <w:r w:rsidR="00180429">
              <w:rPr>
                <w:rFonts w:ascii="David" w:hAnsi="David" w:hint="cs"/>
                <w:b/>
                <w:bCs/>
                <w:szCs w:val="24"/>
                <w:rtl/>
                <w:lang w:bidi="he-IL"/>
              </w:rPr>
              <w:t xml:space="preserve"> </w:t>
            </w:r>
            <w:r w:rsidRPr="00390B49">
              <w:rPr>
                <w:rFonts w:ascii="David" w:hAnsi="David" w:hint="cs"/>
                <w:b/>
                <w:bCs/>
                <w:szCs w:val="24"/>
                <w:u w:val="single"/>
                <w:rtl/>
                <w:lang w:bidi="he-IL"/>
              </w:rPr>
              <w:t>שלא</w:t>
            </w:r>
            <w:r w:rsidRPr="00390B49">
              <w:rPr>
                <w:rFonts w:ascii="David" w:hAnsi="David" w:hint="cs"/>
                <w:b/>
                <w:bCs/>
                <w:szCs w:val="24"/>
                <w:u w:val="single"/>
                <w:rtl/>
              </w:rPr>
              <w:t xml:space="preserve"> </w:t>
            </w:r>
            <w:r w:rsidRPr="00390B49">
              <w:rPr>
                <w:rFonts w:ascii="David" w:hAnsi="David" w:hint="cs"/>
                <w:b/>
                <w:bCs/>
                <w:szCs w:val="24"/>
                <w:u w:val="single"/>
                <w:rtl/>
                <w:lang w:bidi="he-IL"/>
              </w:rPr>
              <w:t>על</w:t>
            </w:r>
            <w:r w:rsidRPr="00390B49">
              <w:rPr>
                <w:rFonts w:ascii="David" w:hAnsi="David" w:hint="cs"/>
                <w:b/>
                <w:bCs/>
                <w:szCs w:val="24"/>
                <w:u w:val="single"/>
                <w:rtl/>
              </w:rPr>
              <w:t xml:space="preserve"> </w:t>
            </w:r>
            <w:r w:rsidRPr="00390B49">
              <w:rPr>
                <w:rFonts w:ascii="David" w:hAnsi="David" w:hint="cs"/>
                <w:b/>
                <w:bCs/>
                <w:szCs w:val="24"/>
                <w:u w:val="single"/>
                <w:rtl/>
                <w:lang w:bidi="he-IL"/>
              </w:rPr>
              <w:t>דרך</w:t>
            </w:r>
            <w:r w:rsidRPr="00390B49">
              <w:rPr>
                <w:rFonts w:ascii="David" w:hAnsi="David" w:hint="cs"/>
                <w:b/>
                <w:bCs/>
                <w:szCs w:val="24"/>
                <w:u w:val="single"/>
                <w:rtl/>
              </w:rPr>
              <w:t xml:space="preserve"> </w:t>
            </w:r>
            <w:r w:rsidRPr="00390B49">
              <w:rPr>
                <w:rFonts w:ascii="David" w:hAnsi="David" w:hint="cs"/>
                <w:b/>
                <w:bCs/>
                <w:szCs w:val="24"/>
                <w:u w:val="single"/>
                <w:rtl/>
                <w:lang w:bidi="he-IL"/>
              </w:rPr>
              <w:t>ההקש</w:t>
            </w:r>
            <w:r w:rsidR="00AC7F16">
              <w:rPr>
                <w:rFonts w:ascii="David" w:hAnsi="David" w:hint="cs"/>
                <w:b/>
                <w:bCs/>
                <w:szCs w:val="24"/>
                <w:u w:val="single"/>
                <w:rtl/>
                <w:lang w:bidi="he-IL"/>
              </w:rPr>
              <w:t xml:space="preserve">ה </w:t>
            </w:r>
            <w:r w:rsidRPr="00390B49">
              <w:rPr>
                <w:rFonts w:ascii="David" w:hAnsi="David"/>
                <w:b/>
                <w:bCs/>
                <w:szCs w:val="24"/>
              </w:rPr>
              <w:sym w:font="Wingdings" w:char="F077"/>
            </w:r>
            <w:r w:rsidRPr="00390B49">
              <w:rPr>
                <w:rFonts w:ascii="David" w:hAnsi="David"/>
                <w:b/>
                <w:bCs/>
                <w:szCs w:val="24"/>
              </w:rPr>
              <w:sym w:font="Wingdings" w:char="F077"/>
            </w:r>
            <w:r w:rsidRPr="00390B49">
              <w:rPr>
                <w:rFonts w:ascii="David" w:hAnsi="David" w:hint="cs"/>
                <w:szCs w:val="24"/>
                <w:rtl/>
              </w:rPr>
              <w:t xml:space="preserve"> </w:t>
            </w:r>
            <w:r w:rsidRPr="00390B49">
              <w:rPr>
                <w:rFonts w:ascii="David" w:hAnsi="David" w:hint="cs"/>
                <w:szCs w:val="24"/>
                <w:rtl/>
                <w:lang w:bidi="he-IL"/>
              </w:rPr>
              <w:t>כלומ</w:t>
            </w:r>
            <w:r w:rsidRPr="00390B49">
              <w:rPr>
                <w:rFonts w:ascii="David" w:hAnsi="David" w:hint="cs"/>
                <w:szCs w:val="24"/>
                <w:rtl/>
              </w:rPr>
              <w:t>'[</w:t>
            </w:r>
            <w:r w:rsidRPr="00390B49">
              <w:rPr>
                <w:rFonts w:ascii="David" w:hAnsi="David" w:hint="cs"/>
                <w:szCs w:val="24"/>
                <w:rtl/>
                <w:lang w:bidi="he-IL"/>
              </w:rPr>
              <w:t>ר</w:t>
            </w:r>
            <w:r w:rsidRPr="00390B49">
              <w:rPr>
                <w:rFonts w:ascii="David" w:hAnsi="David" w:hint="cs"/>
                <w:szCs w:val="24"/>
                <w:rtl/>
              </w:rPr>
              <w:t>]</w:t>
            </w:r>
          </w:p>
        </w:tc>
      </w:tr>
      <w:tr w:rsidR="00A40286" w:rsidRPr="005D18AC" w14:paraId="0EBEA5DF" w14:textId="77777777" w:rsidTr="007C0E0B">
        <w:tc>
          <w:tcPr>
            <w:tcW w:w="688" w:type="dxa"/>
          </w:tcPr>
          <w:p w14:paraId="2F99E715" w14:textId="77777777" w:rsidR="00A40286" w:rsidRDefault="00A40286" w:rsidP="007C0E0B">
            <w:pPr>
              <w:pStyle w:val="PC"/>
              <w:rPr>
                <w:rFonts w:asciiTheme="majorBidi" w:hAnsiTheme="majorBidi" w:cstheme="majorBidi"/>
                <w:lang w:bidi="he-IL"/>
              </w:rPr>
            </w:pPr>
          </w:p>
        </w:tc>
        <w:tc>
          <w:tcPr>
            <w:tcW w:w="4701" w:type="dxa"/>
          </w:tcPr>
          <w:p w14:paraId="3E42DC3B" w14:textId="6F026B8B" w:rsidR="00A40286" w:rsidRPr="005D18AC" w:rsidRDefault="00631617" w:rsidP="00682115">
            <w:pPr>
              <w:pStyle w:val="PC"/>
              <w:rPr>
                <w:rFonts w:asciiTheme="majorBidi" w:hAnsiTheme="majorBidi" w:cstheme="majorBidi"/>
              </w:rPr>
            </w:pPr>
            <w:r w:rsidRPr="005D18AC">
              <w:rPr>
                <w:rFonts w:asciiTheme="majorBidi" w:hAnsiTheme="majorBidi" w:cstheme="majorBidi"/>
                <w:i/>
                <w:iCs/>
              </w:rPr>
              <w:t>ha-yemini</w:t>
            </w:r>
            <w:r w:rsidRPr="005D18AC">
              <w:rPr>
                <w:rFonts w:asciiTheme="majorBidi" w:hAnsiTheme="majorBidi" w:cstheme="majorBidi"/>
              </w:rPr>
              <w:t xml:space="preserve"> would be correct because</w:t>
            </w:r>
            <w:r w:rsidRPr="005D18AC">
              <w:rPr>
                <w:rFonts w:asciiTheme="majorBidi" w:hAnsiTheme="majorBidi" w:cstheme="majorBidi"/>
                <w:b/>
                <w:bCs/>
              </w:rPr>
              <w:t xml:space="preserve"> </w:t>
            </w:r>
            <w:r w:rsidRPr="005D18AC">
              <w:rPr>
                <w:rFonts w:asciiTheme="majorBidi" w:hAnsiTheme="majorBidi" w:cstheme="majorBidi"/>
              </w:rPr>
              <w:t>it is appropriate to modify a word that is to its right.</w:t>
            </w:r>
            <w:r w:rsidR="00A95036">
              <w:rPr>
                <w:rFonts w:asciiTheme="majorBidi" w:hAnsiTheme="majorBidi" w:cstheme="majorBidi"/>
              </w:rPr>
              <w:br/>
            </w:r>
          </w:p>
        </w:tc>
        <w:tc>
          <w:tcPr>
            <w:tcW w:w="3971" w:type="dxa"/>
          </w:tcPr>
          <w:p w14:paraId="2607A7D7" w14:textId="040F2A6D" w:rsidR="00A40286" w:rsidRPr="007D6E37" w:rsidRDefault="00631617" w:rsidP="00631617">
            <w:pPr>
              <w:pStyle w:val="PC"/>
              <w:bidi/>
              <w:rPr>
                <w:rFonts w:ascii="David" w:hAnsi="David"/>
                <w:szCs w:val="24"/>
                <w:rtl/>
              </w:rPr>
            </w:pPr>
            <w:r w:rsidRPr="007D6E37">
              <w:rPr>
                <w:rFonts w:ascii="David" w:hAnsi="David" w:hint="cs"/>
                <w:szCs w:val="24"/>
                <w:rtl/>
                <w:lang w:bidi="he-IL"/>
              </w:rPr>
              <w:t>שהיה</w:t>
            </w:r>
            <w:r w:rsidRPr="007D6E37">
              <w:rPr>
                <w:rFonts w:ascii="David" w:hAnsi="David" w:hint="cs"/>
                <w:szCs w:val="24"/>
                <w:rtl/>
              </w:rPr>
              <w:t xml:space="preserve"> </w:t>
            </w:r>
            <w:r w:rsidRPr="007D6E37">
              <w:rPr>
                <w:rFonts w:ascii="David" w:hAnsi="David" w:hint="cs"/>
                <w:szCs w:val="24"/>
                <w:rtl/>
                <w:lang w:bidi="he-IL"/>
              </w:rPr>
              <w:t>ראוי</w:t>
            </w:r>
            <w:r w:rsidRPr="007D6E37">
              <w:rPr>
                <w:rFonts w:ascii="David" w:hAnsi="David" w:hint="cs"/>
                <w:szCs w:val="24"/>
                <w:rtl/>
              </w:rPr>
              <w:t xml:space="preserve"> </w:t>
            </w:r>
            <w:r w:rsidRPr="007D6E37">
              <w:rPr>
                <w:rFonts w:ascii="David" w:hAnsi="David"/>
                <w:szCs w:val="24"/>
                <w:rtl/>
                <w:lang w:bidi="he-IL"/>
              </w:rPr>
              <w:t>היָמִיני</w:t>
            </w:r>
            <w:r w:rsidRPr="007D6E37">
              <w:rPr>
                <w:rFonts w:ascii="David" w:hAnsi="David"/>
                <w:szCs w:val="24"/>
                <w:rtl/>
              </w:rPr>
              <w:t xml:space="preserve"> </w:t>
            </w:r>
            <w:r w:rsidRPr="007D6E37">
              <w:rPr>
                <w:rFonts w:ascii="David" w:hAnsi="David" w:hint="cs"/>
                <w:szCs w:val="24"/>
                <w:rtl/>
                <w:lang w:bidi="he-IL"/>
              </w:rPr>
              <w:t>שכן</w:t>
            </w:r>
            <w:r w:rsidRPr="007D6E37">
              <w:rPr>
                <w:rFonts w:ascii="David" w:hAnsi="David" w:hint="cs"/>
                <w:szCs w:val="24"/>
                <w:rtl/>
              </w:rPr>
              <w:t xml:space="preserve"> </w:t>
            </w:r>
            <w:r w:rsidRPr="007D6E37">
              <w:rPr>
                <w:rFonts w:ascii="David" w:hAnsi="David" w:hint="cs"/>
                <w:szCs w:val="24"/>
                <w:rtl/>
                <w:lang w:bidi="he-IL"/>
              </w:rPr>
              <w:t>ראוי</w:t>
            </w:r>
            <w:r w:rsidRPr="007D6E37">
              <w:rPr>
                <w:rFonts w:ascii="David" w:hAnsi="David" w:hint="cs"/>
                <w:szCs w:val="24"/>
                <w:rtl/>
              </w:rPr>
              <w:t xml:space="preserve"> </w:t>
            </w:r>
            <w:r w:rsidRPr="007D6E37">
              <w:rPr>
                <w:rFonts w:ascii="David" w:hAnsi="David" w:hint="cs"/>
                <w:szCs w:val="24"/>
                <w:rtl/>
                <w:lang w:bidi="he-IL"/>
              </w:rPr>
              <w:t>ליחש</w:t>
            </w:r>
            <w:r w:rsidRPr="007D6E37">
              <w:rPr>
                <w:rFonts w:ascii="David" w:hAnsi="David" w:hint="cs"/>
                <w:szCs w:val="24"/>
                <w:rtl/>
              </w:rPr>
              <w:t xml:space="preserve"> </w:t>
            </w:r>
            <w:r w:rsidRPr="007D6E37">
              <w:rPr>
                <w:rFonts w:ascii="David" w:hAnsi="David" w:hint="cs"/>
                <w:szCs w:val="24"/>
                <w:rtl/>
                <w:lang w:bidi="he-IL"/>
              </w:rPr>
              <w:t>דבר</w:t>
            </w:r>
            <w:r w:rsidRPr="007D6E37">
              <w:rPr>
                <w:rFonts w:ascii="David" w:hAnsi="David" w:hint="cs"/>
                <w:szCs w:val="24"/>
                <w:rtl/>
              </w:rPr>
              <w:t xml:space="preserve"> </w:t>
            </w:r>
            <w:r w:rsidRPr="007D6E37">
              <w:rPr>
                <w:rFonts w:ascii="David" w:hAnsi="David" w:hint="cs"/>
                <w:szCs w:val="24"/>
                <w:rtl/>
                <w:lang w:bidi="he-IL"/>
              </w:rPr>
              <w:t>שהוא</w:t>
            </w:r>
            <w:r w:rsidRPr="007D6E37">
              <w:rPr>
                <w:rFonts w:ascii="David" w:hAnsi="David" w:hint="cs"/>
                <w:szCs w:val="24"/>
                <w:rtl/>
              </w:rPr>
              <w:t xml:space="preserve"> </w:t>
            </w:r>
            <w:r w:rsidRPr="007D6E37">
              <w:rPr>
                <w:rFonts w:ascii="David" w:hAnsi="David" w:hint="cs"/>
                <w:szCs w:val="24"/>
                <w:rtl/>
                <w:lang w:bidi="he-IL"/>
              </w:rPr>
              <w:t>לצד</w:t>
            </w:r>
            <w:r w:rsidRPr="007D6E37">
              <w:rPr>
                <w:rFonts w:ascii="David" w:hAnsi="David" w:hint="cs"/>
                <w:szCs w:val="24"/>
                <w:rtl/>
              </w:rPr>
              <w:t xml:space="preserve"> </w:t>
            </w:r>
            <w:r w:rsidRPr="007D6E37">
              <w:rPr>
                <w:rFonts w:ascii="David" w:hAnsi="David" w:hint="cs"/>
                <w:szCs w:val="24"/>
                <w:rtl/>
                <w:lang w:bidi="he-IL"/>
              </w:rPr>
              <w:t>הימין</w:t>
            </w:r>
            <w:r w:rsidRPr="007D6E37">
              <w:rPr>
                <w:rStyle w:val="FootnoteReference"/>
                <w:rFonts w:asciiTheme="majorBidi" w:hAnsiTheme="majorBidi" w:cstheme="majorBidi"/>
                <w:szCs w:val="24"/>
              </w:rPr>
              <w:footnoteReference w:id="42"/>
            </w:r>
            <w:r w:rsidRPr="007D6E37">
              <w:rPr>
                <w:rFonts w:ascii="David" w:hAnsi="David" w:hint="cs"/>
                <w:szCs w:val="24"/>
                <w:rtl/>
              </w:rPr>
              <w:t>.</w:t>
            </w:r>
          </w:p>
        </w:tc>
      </w:tr>
      <w:tr w:rsidR="007D6E37" w:rsidRPr="005D18AC" w14:paraId="10CEADC8" w14:textId="77777777" w:rsidTr="007C0E0B">
        <w:tc>
          <w:tcPr>
            <w:tcW w:w="688" w:type="dxa"/>
          </w:tcPr>
          <w:p w14:paraId="4C7E9005" w14:textId="2E64E06C" w:rsidR="007D6E37" w:rsidRDefault="007D6E37" w:rsidP="007C0E0B">
            <w:pPr>
              <w:pStyle w:val="PC"/>
              <w:rPr>
                <w:rFonts w:asciiTheme="majorBidi" w:hAnsiTheme="majorBidi" w:cstheme="majorBidi"/>
                <w:lang w:bidi="he-IL"/>
              </w:rPr>
            </w:pPr>
          </w:p>
        </w:tc>
        <w:tc>
          <w:tcPr>
            <w:tcW w:w="4701" w:type="dxa"/>
          </w:tcPr>
          <w:p w14:paraId="2E6800F6" w14:textId="4D6479D5" w:rsidR="007D6E37" w:rsidRPr="005D18AC" w:rsidRDefault="00A95036" w:rsidP="00A95036">
            <w:pPr>
              <w:pStyle w:val="PC"/>
              <w:rPr>
                <w:rFonts w:asciiTheme="majorBidi" w:hAnsiTheme="majorBidi" w:cstheme="majorBidi"/>
                <w:i/>
                <w:iCs/>
              </w:rPr>
            </w:pP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u w:val="single"/>
              </w:rPr>
              <w:t>Also</w:t>
            </w:r>
            <w:r w:rsidRPr="005D18AC">
              <w:rPr>
                <w:rFonts w:asciiTheme="majorBidi" w:hAnsiTheme="majorBidi" w:cstheme="majorBidi"/>
                <w:b/>
                <w:bCs/>
                <w:i/>
                <w:iCs/>
                <w:u w:val="single"/>
              </w:rPr>
              <w:t xml:space="preserve"> </w:t>
            </w:r>
            <w:r w:rsidRPr="005D18AC">
              <w:rPr>
                <w:rFonts w:asciiTheme="majorBidi" w:hAnsiTheme="majorBidi" w:cstheme="majorBidi"/>
                <w:b/>
                <w:bCs/>
                <w:u w:val="single"/>
              </w:rPr>
              <w:t>not analogously</w:t>
            </w:r>
            <w:r w:rsidRPr="005D18AC">
              <w:rPr>
                <w:rFonts w:asciiTheme="majorBidi" w:hAnsiTheme="majorBidi" w:cstheme="majorBidi"/>
                <w:lang w:bidi="he-IL"/>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i/>
                <w:iCs/>
              </w:rPr>
              <w:t xml:space="preserve">ha-semali </w:t>
            </w:r>
            <w:r w:rsidRPr="005D18AC">
              <w:rPr>
                <w:rFonts w:asciiTheme="majorBidi" w:hAnsiTheme="majorBidi" w:cstheme="majorBidi"/>
              </w:rPr>
              <w:t xml:space="preserve">should have been </w:t>
            </w:r>
            <w:r>
              <w:rPr>
                <w:rFonts w:asciiTheme="majorBidi" w:hAnsiTheme="majorBidi" w:cstheme="majorBidi"/>
              </w:rPr>
              <w:t>vowel</w:t>
            </w:r>
            <w:r w:rsidRPr="005D18AC">
              <w:rPr>
                <w:rFonts w:asciiTheme="majorBidi" w:hAnsiTheme="majorBidi" w:cstheme="majorBidi"/>
              </w:rPr>
              <w:t xml:space="preserve">ed with a </w:t>
            </w:r>
            <w:r w:rsidRPr="00845417">
              <w:rPr>
                <w:rFonts w:asciiTheme="majorBidi" w:hAnsiTheme="majorBidi" w:cstheme="majorBidi"/>
                <w:i/>
                <w:iCs/>
              </w:rPr>
              <w:t>hol</w:t>
            </w:r>
            <w:r w:rsidR="00845417">
              <w:rPr>
                <w:rFonts w:asciiTheme="majorBidi" w:hAnsiTheme="majorBidi" w:cstheme="majorBidi"/>
                <w:i/>
                <w:iCs/>
              </w:rPr>
              <w:t>a</w:t>
            </w:r>
            <w:r w:rsidRPr="00845417">
              <w:rPr>
                <w:rFonts w:asciiTheme="majorBidi" w:hAnsiTheme="majorBidi" w:cstheme="majorBidi"/>
                <w:i/>
                <w:iCs/>
              </w:rPr>
              <w:t>m</w:t>
            </w:r>
            <w:r w:rsidR="004013D5">
              <w:rPr>
                <w:rFonts w:asciiTheme="majorBidi" w:hAnsiTheme="majorBidi" w:cstheme="majorBidi"/>
              </w:rPr>
              <w:br/>
            </w:r>
          </w:p>
        </w:tc>
        <w:tc>
          <w:tcPr>
            <w:tcW w:w="3971" w:type="dxa"/>
          </w:tcPr>
          <w:p w14:paraId="66F99B7B" w14:textId="1ABDE3CE" w:rsidR="007D6E37" w:rsidRPr="00B227B7" w:rsidRDefault="00A95036" w:rsidP="00A95036">
            <w:pPr>
              <w:pStyle w:val="PC"/>
              <w:bidi/>
              <w:rPr>
                <w:rFonts w:ascii="David" w:hAnsi="David"/>
                <w:szCs w:val="24"/>
                <w:rtl/>
              </w:rPr>
            </w:pPr>
            <w:r w:rsidRPr="00B227B7">
              <w:rPr>
                <w:rFonts w:ascii="David" w:hAnsi="David" w:hint="cs"/>
                <w:b/>
                <w:bCs/>
                <w:szCs w:val="24"/>
                <w:u w:val="single"/>
                <w:rtl/>
                <w:lang w:bidi="he-IL"/>
              </w:rPr>
              <w:t>שלא</w:t>
            </w:r>
            <w:r w:rsidRPr="00B227B7">
              <w:rPr>
                <w:rFonts w:ascii="David" w:hAnsi="David" w:hint="cs"/>
                <w:b/>
                <w:bCs/>
                <w:szCs w:val="24"/>
                <w:u w:val="single"/>
                <w:rtl/>
              </w:rPr>
              <w:t xml:space="preserve"> </w:t>
            </w:r>
            <w:r w:rsidRPr="00B227B7">
              <w:rPr>
                <w:rFonts w:ascii="David" w:hAnsi="David" w:hint="cs"/>
                <w:b/>
                <w:bCs/>
                <w:szCs w:val="24"/>
                <w:u w:val="single"/>
                <w:rtl/>
                <w:lang w:bidi="he-IL"/>
              </w:rPr>
              <w:t>בהקשה</w:t>
            </w:r>
            <w:r w:rsidRPr="00B227B7">
              <w:rPr>
                <w:rStyle w:val="FootnoteReference"/>
                <w:rFonts w:asciiTheme="majorBidi" w:hAnsiTheme="majorBidi" w:cstheme="majorBidi"/>
                <w:b/>
                <w:bCs/>
                <w:szCs w:val="24"/>
                <w:u w:val="single"/>
              </w:rPr>
              <w:footnoteReference w:id="43"/>
            </w:r>
            <w:r w:rsidRPr="00B227B7">
              <w:rPr>
                <w:rFonts w:ascii="David" w:hAnsi="David" w:hint="cs"/>
                <w:b/>
                <w:bCs/>
                <w:szCs w:val="24"/>
                <w:u w:val="single"/>
                <w:rtl/>
              </w:rPr>
              <w:t xml:space="preserve"> </w:t>
            </w:r>
            <w:r w:rsidRPr="00B227B7">
              <w:rPr>
                <w:rFonts w:ascii="David" w:hAnsi="David" w:hint="cs"/>
                <w:b/>
                <w:bCs/>
                <w:szCs w:val="24"/>
                <w:u w:val="single"/>
                <w:rtl/>
                <w:lang w:bidi="he-IL"/>
              </w:rPr>
              <w:t>כן</w:t>
            </w:r>
            <w:r w:rsidRPr="00B227B7">
              <w:rPr>
                <w:rFonts w:ascii="David" w:hAnsi="David"/>
                <w:b/>
                <w:bCs/>
                <w:szCs w:val="24"/>
              </w:rPr>
              <w:sym w:font="Wingdings" w:char="F077"/>
            </w:r>
            <w:r w:rsidRPr="00B227B7">
              <w:rPr>
                <w:rFonts w:ascii="David" w:hAnsi="David"/>
                <w:b/>
                <w:bCs/>
                <w:szCs w:val="24"/>
              </w:rPr>
              <w:sym w:font="Wingdings" w:char="F077"/>
            </w:r>
            <w:r w:rsidRPr="00B227B7">
              <w:rPr>
                <w:rFonts w:ascii="David" w:hAnsi="David" w:hint="cs"/>
                <w:szCs w:val="24"/>
                <w:rtl/>
              </w:rPr>
              <w:t xml:space="preserve"> </w:t>
            </w:r>
            <w:r w:rsidRPr="00B227B7">
              <w:rPr>
                <w:rFonts w:ascii="David" w:hAnsi="David" w:hint="cs"/>
                <w:szCs w:val="24"/>
                <w:rtl/>
                <w:lang w:bidi="he-IL"/>
              </w:rPr>
              <w:t>שהיה</w:t>
            </w:r>
            <w:r w:rsidRPr="00B227B7">
              <w:rPr>
                <w:rFonts w:ascii="David" w:hAnsi="David" w:hint="cs"/>
                <w:szCs w:val="24"/>
                <w:rtl/>
              </w:rPr>
              <w:t xml:space="preserve"> </w:t>
            </w:r>
            <w:r w:rsidRPr="00B227B7">
              <w:rPr>
                <w:rFonts w:ascii="David" w:hAnsi="David" w:hint="cs"/>
                <w:szCs w:val="24"/>
                <w:rtl/>
                <w:lang w:bidi="he-IL"/>
              </w:rPr>
              <w:t>ראוי</w:t>
            </w:r>
            <w:r w:rsidRPr="00B227B7">
              <w:rPr>
                <w:rFonts w:ascii="David" w:hAnsi="David" w:hint="cs"/>
                <w:szCs w:val="24"/>
                <w:rtl/>
              </w:rPr>
              <w:t xml:space="preserve"> </w:t>
            </w:r>
            <w:r w:rsidRPr="00B227B7">
              <w:rPr>
                <w:rFonts w:ascii="David" w:hAnsi="David" w:hint="cs"/>
                <w:szCs w:val="24"/>
                <w:rtl/>
                <w:lang w:bidi="he-IL"/>
              </w:rPr>
              <w:t>להנקד</w:t>
            </w:r>
            <w:r w:rsidRPr="00B227B7">
              <w:rPr>
                <w:rFonts w:ascii="David" w:hAnsi="David" w:hint="cs"/>
                <w:szCs w:val="24"/>
                <w:rtl/>
              </w:rPr>
              <w:t xml:space="preserve"> </w:t>
            </w:r>
            <w:r w:rsidRPr="00B227B7">
              <w:rPr>
                <w:rFonts w:ascii="David" w:hAnsi="David" w:hint="cs"/>
                <w:szCs w:val="24"/>
                <w:rtl/>
                <w:lang w:bidi="he-IL"/>
              </w:rPr>
              <w:t>השמאלי</w:t>
            </w:r>
            <w:r w:rsidRPr="00B227B7">
              <w:rPr>
                <w:rFonts w:ascii="David" w:hAnsi="David" w:hint="cs"/>
                <w:szCs w:val="24"/>
                <w:rtl/>
              </w:rPr>
              <w:t xml:space="preserve"> </w:t>
            </w:r>
            <w:r w:rsidRPr="00B227B7">
              <w:rPr>
                <w:rFonts w:ascii="David" w:hAnsi="David" w:hint="cs"/>
                <w:szCs w:val="24"/>
                <w:rtl/>
                <w:lang w:bidi="he-IL"/>
              </w:rPr>
              <w:t>בחו</w:t>
            </w:r>
            <w:r w:rsidRPr="00B227B7">
              <w:rPr>
                <w:rFonts w:ascii="David" w:hAnsi="David" w:hint="cs"/>
                <w:szCs w:val="24"/>
                <w:rtl/>
              </w:rPr>
              <w:t>"</w:t>
            </w:r>
            <w:r w:rsidRPr="00B227B7">
              <w:rPr>
                <w:rFonts w:ascii="David" w:hAnsi="David" w:hint="cs"/>
                <w:szCs w:val="24"/>
                <w:rtl/>
                <w:lang w:bidi="he-IL"/>
              </w:rPr>
              <w:t>לם</w:t>
            </w:r>
          </w:p>
        </w:tc>
      </w:tr>
      <w:tr w:rsidR="004013D5" w:rsidRPr="005D18AC" w14:paraId="6FCA2AD8" w14:textId="77777777" w:rsidTr="007C0E0B">
        <w:tc>
          <w:tcPr>
            <w:tcW w:w="688" w:type="dxa"/>
          </w:tcPr>
          <w:p w14:paraId="62AFA8B1" w14:textId="77777777" w:rsidR="004013D5" w:rsidRDefault="004013D5" w:rsidP="007C0E0B">
            <w:pPr>
              <w:pStyle w:val="PC"/>
              <w:rPr>
                <w:rFonts w:asciiTheme="majorBidi" w:hAnsiTheme="majorBidi" w:cstheme="majorBidi"/>
                <w:lang w:bidi="he-IL"/>
              </w:rPr>
            </w:pPr>
          </w:p>
        </w:tc>
        <w:tc>
          <w:tcPr>
            <w:tcW w:w="4701" w:type="dxa"/>
          </w:tcPr>
          <w:p w14:paraId="07E78A9C" w14:textId="68175C33" w:rsidR="004013D5" w:rsidRPr="005D18AC" w:rsidRDefault="004013D5" w:rsidP="004013D5">
            <w:pPr>
              <w:pStyle w:val="PC"/>
              <w:rPr>
                <w:rFonts w:asciiTheme="majorBidi" w:hAnsiTheme="majorBidi" w:cstheme="majorBidi"/>
                <w:b/>
                <w:bCs/>
              </w:rPr>
            </w:pPr>
            <w:r w:rsidRPr="005D18AC">
              <w:rPr>
                <w:rFonts w:asciiTheme="majorBidi" w:hAnsiTheme="majorBidi" w:cstheme="majorBidi"/>
              </w:rPr>
              <w:t xml:space="preserve">because </w:t>
            </w:r>
            <w:r w:rsidRPr="005D18AC">
              <w:rPr>
                <w:rFonts w:asciiTheme="majorBidi" w:hAnsiTheme="majorBidi" w:cstheme="majorBidi"/>
                <w:i/>
                <w:iCs/>
              </w:rPr>
              <w:t>semol</w:t>
            </w:r>
            <w:r w:rsidRPr="005D18AC">
              <w:rPr>
                <w:rFonts w:asciiTheme="majorBidi" w:hAnsiTheme="majorBidi" w:cstheme="majorBidi"/>
              </w:rPr>
              <w:t xml:space="preserve"> precedes the reference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Pr>
                <w:rFonts w:asciiTheme="majorBidi" w:hAnsiTheme="majorBidi" w:cstheme="majorBidi"/>
                <w:b/>
                <w:bCs/>
                <w:u w:val="single"/>
                <w:lang w:bidi="he-IL"/>
              </w:rPr>
              <w:t>I</w:t>
            </w:r>
            <w:r w:rsidRPr="00B42AFF">
              <w:rPr>
                <w:rFonts w:asciiTheme="majorBidi" w:hAnsiTheme="majorBidi" w:cstheme="majorBidi"/>
                <w:b/>
                <w:bCs/>
                <w:u w:val="single"/>
                <w:lang w:bidi="he-IL"/>
              </w:rPr>
              <w:t>n order to distinguish it from the modification</w:t>
            </w:r>
            <w:r>
              <w:rPr>
                <w:rFonts w:asciiTheme="majorBidi" w:hAnsiTheme="majorBidi" w:cstheme="majorBidi"/>
                <w:b/>
                <w:bCs/>
                <w:u w:val="single"/>
                <w:lang w:bidi="he-IL"/>
              </w:rPr>
              <w:br/>
            </w:r>
          </w:p>
        </w:tc>
        <w:tc>
          <w:tcPr>
            <w:tcW w:w="3971" w:type="dxa"/>
          </w:tcPr>
          <w:p w14:paraId="58BD4342" w14:textId="4DA1F285" w:rsidR="004013D5" w:rsidRPr="00B227B7" w:rsidRDefault="004013D5" w:rsidP="004013D5">
            <w:pPr>
              <w:pStyle w:val="PC"/>
              <w:bidi/>
              <w:rPr>
                <w:rFonts w:ascii="David" w:hAnsi="David"/>
                <w:b/>
                <w:bCs/>
                <w:szCs w:val="24"/>
                <w:u w:val="single"/>
                <w:rtl/>
              </w:rPr>
            </w:pPr>
            <w:r w:rsidRPr="00B227B7">
              <w:rPr>
                <w:rFonts w:ascii="David" w:hAnsi="David" w:hint="cs"/>
                <w:szCs w:val="24"/>
                <w:rtl/>
                <w:lang w:bidi="he-IL"/>
              </w:rPr>
              <w:t>כדרך</w:t>
            </w:r>
            <w:r w:rsidRPr="00B227B7">
              <w:rPr>
                <w:rFonts w:ascii="David" w:hAnsi="David" w:hint="cs"/>
                <w:szCs w:val="24"/>
                <w:rtl/>
              </w:rPr>
              <w:t xml:space="preserve"> </w:t>
            </w:r>
            <w:r w:rsidRPr="00B227B7">
              <w:rPr>
                <w:rFonts w:ascii="David" w:hAnsi="David" w:hint="cs"/>
                <w:szCs w:val="24"/>
                <w:rtl/>
                <w:lang w:bidi="he-IL"/>
              </w:rPr>
              <w:t>שבא</w:t>
            </w:r>
            <w:r w:rsidRPr="00B227B7">
              <w:rPr>
                <w:rFonts w:ascii="David" w:hAnsi="David" w:hint="cs"/>
                <w:szCs w:val="24"/>
                <w:rtl/>
              </w:rPr>
              <w:t xml:space="preserve"> </w:t>
            </w:r>
            <w:r w:rsidRPr="00B227B7">
              <w:rPr>
                <w:rFonts w:ascii="David" w:hAnsi="David" w:hint="cs"/>
                <w:szCs w:val="24"/>
                <w:rtl/>
                <w:lang w:bidi="he-IL"/>
              </w:rPr>
              <w:t>שמאל</w:t>
            </w:r>
            <w:r w:rsidRPr="00B227B7">
              <w:rPr>
                <w:rFonts w:ascii="David" w:hAnsi="David" w:hint="cs"/>
                <w:szCs w:val="24"/>
                <w:rtl/>
              </w:rPr>
              <w:t xml:space="preserve"> </w:t>
            </w:r>
            <w:r w:rsidRPr="00B227B7">
              <w:rPr>
                <w:rFonts w:ascii="David" w:hAnsi="David" w:hint="cs"/>
                <w:szCs w:val="24"/>
                <w:rtl/>
                <w:lang w:bidi="he-IL"/>
              </w:rPr>
              <w:t>קודם</w:t>
            </w:r>
            <w:r w:rsidRPr="00B227B7">
              <w:rPr>
                <w:rFonts w:ascii="David" w:hAnsi="David" w:hint="cs"/>
                <w:szCs w:val="24"/>
                <w:rtl/>
              </w:rPr>
              <w:t xml:space="preserve"> </w:t>
            </w:r>
            <w:r w:rsidRPr="00B227B7">
              <w:rPr>
                <w:rFonts w:ascii="David" w:hAnsi="David" w:hint="cs"/>
                <w:szCs w:val="24"/>
                <w:rtl/>
                <w:lang w:bidi="he-IL"/>
              </w:rPr>
              <w:t>היחש</w:t>
            </w:r>
            <w:r w:rsidRPr="00B227B7">
              <w:rPr>
                <w:rFonts w:asciiTheme="majorBidi" w:hAnsiTheme="majorBidi" w:cstheme="majorBidi"/>
                <w:szCs w:val="24"/>
              </w:rPr>
              <w:t>.</w:t>
            </w:r>
            <w:r w:rsidRPr="00B227B7">
              <w:rPr>
                <w:rStyle w:val="FootnoteReference"/>
                <w:rFonts w:asciiTheme="majorBidi" w:hAnsiTheme="majorBidi" w:cstheme="majorBidi"/>
                <w:szCs w:val="24"/>
              </w:rPr>
              <w:footnoteReference w:id="44"/>
            </w:r>
            <w:r w:rsidRPr="00B227B7">
              <w:rPr>
                <w:rFonts w:ascii="David" w:hAnsi="David" w:hint="cs"/>
                <w:szCs w:val="24"/>
                <w:rtl/>
              </w:rPr>
              <w:t xml:space="preserve"> </w:t>
            </w:r>
            <w:r w:rsidRPr="00B227B7">
              <w:rPr>
                <w:rFonts w:ascii="David" w:hAnsi="David"/>
                <w:b/>
                <w:bCs/>
                <w:szCs w:val="24"/>
              </w:rPr>
              <w:sym w:font="Wingdings" w:char="F077"/>
            </w:r>
            <w:r w:rsidRPr="00B227B7">
              <w:rPr>
                <w:rFonts w:ascii="David" w:hAnsi="David"/>
                <w:b/>
                <w:bCs/>
                <w:szCs w:val="24"/>
              </w:rPr>
              <w:sym w:font="Wingdings" w:char="F077"/>
            </w:r>
            <w:r w:rsidRPr="00B227B7">
              <w:rPr>
                <w:rFonts w:ascii="David" w:hAnsi="David" w:hint="cs"/>
                <w:b/>
                <w:bCs/>
                <w:szCs w:val="24"/>
                <w:u w:val="single"/>
                <w:rtl/>
                <w:lang w:bidi="he-IL"/>
              </w:rPr>
              <w:t>להפריש</w:t>
            </w:r>
            <w:r w:rsidRPr="00B227B7">
              <w:rPr>
                <w:rFonts w:ascii="David" w:hAnsi="David" w:hint="cs"/>
                <w:b/>
                <w:bCs/>
                <w:szCs w:val="24"/>
                <w:u w:val="single"/>
                <w:rtl/>
              </w:rPr>
              <w:t xml:space="preserve"> </w:t>
            </w:r>
            <w:r w:rsidRPr="00B227B7">
              <w:rPr>
                <w:rFonts w:ascii="David" w:hAnsi="David" w:hint="cs"/>
                <w:b/>
                <w:bCs/>
                <w:szCs w:val="24"/>
                <w:u w:val="single"/>
                <w:rtl/>
                <w:lang w:bidi="he-IL"/>
              </w:rPr>
              <w:t>בינו</w:t>
            </w:r>
            <w:r w:rsidRPr="00B227B7">
              <w:rPr>
                <w:rFonts w:ascii="David" w:hAnsi="David" w:hint="cs"/>
                <w:b/>
                <w:bCs/>
                <w:szCs w:val="24"/>
                <w:u w:val="single"/>
                <w:rtl/>
              </w:rPr>
              <w:t xml:space="preserve"> </w:t>
            </w:r>
            <w:r w:rsidRPr="00B227B7">
              <w:rPr>
                <w:rFonts w:ascii="David" w:hAnsi="David" w:hint="cs"/>
                <w:b/>
                <w:bCs/>
                <w:szCs w:val="24"/>
                <w:u w:val="single"/>
                <w:rtl/>
                <w:lang w:bidi="he-IL"/>
              </w:rPr>
              <w:t>ובין</w:t>
            </w:r>
            <w:r w:rsidRPr="00B227B7">
              <w:rPr>
                <w:rFonts w:ascii="David" w:hAnsi="David" w:hint="cs"/>
                <w:b/>
                <w:bCs/>
                <w:szCs w:val="24"/>
                <w:u w:val="single"/>
                <w:rtl/>
              </w:rPr>
              <w:t xml:space="preserve"> </w:t>
            </w:r>
            <w:r w:rsidRPr="00B227B7">
              <w:rPr>
                <w:rFonts w:ascii="David" w:hAnsi="David" w:hint="cs"/>
                <w:b/>
                <w:bCs/>
                <w:szCs w:val="24"/>
                <w:u w:val="single"/>
                <w:rtl/>
                <w:lang w:bidi="he-IL"/>
              </w:rPr>
              <w:t>היח</w:t>
            </w:r>
            <w:r w:rsidRPr="00B227B7">
              <w:rPr>
                <w:rFonts w:ascii="David" w:hAnsi="David" w:hint="cs"/>
                <w:b/>
                <w:bCs/>
                <w:szCs w:val="24"/>
                <w:u w:val="single"/>
                <w:rtl/>
              </w:rPr>
              <w:t>&lt;</w:t>
            </w:r>
            <w:r w:rsidRPr="00B227B7">
              <w:rPr>
                <w:rFonts w:ascii="David" w:hAnsi="David" w:hint="cs"/>
                <w:b/>
                <w:bCs/>
                <w:szCs w:val="24"/>
                <w:u w:val="single"/>
                <w:rtl/>
                <w:lang w:bidi="he-IL"/>
              </w:rPr>
              <w:t>ש</w:t>
            </w:r>
            <w:r w:rsidRPr="00B227B7">
              <w:rPr>
                <w:rFonts w:ascii="David" w:hAnsi="David" w:hint="cs"/>
                <w:b/>
                <w:bCs/>
                <w:szCs w:val="24"/>
                <w:u w:val="single"/>
                <w:rtl/>
              </w:rPr>
              <w:t>&gt;</w:t>
            </w:r>
            <w:r w:rsidRPr="00B227B7">
              <w:rPr>
                <w:rStyle w:val="FootnoteReference"/>
                <w:rFonts w:asciiTheme="majorBidi" w:hAnsiTheme="majorBidi" w:cstheme="majorBidi"/>
                <w:szCs w:val="24"/>
                <w:lang w:bidi="he-IL"/>
              </w:rPr>
              <w:footnoteReference w:id="45"/>
            </w:r>
          </w:p>
        </w:tc>
      </w:tr>
      <w:tr w:rsidR="004013D5" w:rsidRPr="005D18AC" w14:paraId="1E65D0AE" w14:textId="77777777" w:rsidTr="007C0E0B">
        <w:tc>
          <w:tcPr>
            <w:tcW w:w="688" w:type="dxa"/>
          </w:tcPr>
          <w:p w14:paraId="40FFE655" w14:textId="77777777" w:rsidR="004013D5" w:rsidRDefault="004013D5" w:rsidP="007C0E0B">
            <w:pPr>
              <w:pStyle w:val="PC"/>
              <w:rPr>
                <w:rFonts w:asciiTheme="majorBidi" w:hAnsiTheme="majorBidi" w:cstheme="majorBidi"/>
                <w:lang w:bidi="he-IL"/>
              </w:rPr>
            </w:pPr>
          </w:p>
        </w:tc>
        <w:tc>
          <w:tcPr>
            <w:tcW w:w="4701" w:type="dxa"/>
          </w:tcPr>
          <w:p w14:paraId="343411FD" w14:textId="55315854" w:rsidR="004013D5" w:rsidRPr="005D18AC" w:rsidRDefault="00401D91" w:rsidP="00401D91">
            <w:pPr>
              <w:pStyle w:val="PC"/>
              <w:rPr>
                <w:rFonts w:asciiTheme="majorBidi" w:hAnsiTheme="majorBidi" w:cstheme="majorBidi"/>
              </w:rPr>
            </w:pPr>
            <w:r w:rsidRPr="00B42AFF">
              <w:rPr>
                <w:rFonts w:asciiTheme="majorBidi" w:hAnsiTheme="majorBidi" w:cstheme="majorBidi"/>
                <w:b/>
                <w:bCs/>
                <w:u w:val="single"/>
                <w:lang w:bidi="he-IL"/>
              </w:rPr>
              <w:t>of Binyamin</w:t>
            </w:r>
            <w:r>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B42AFF">
              <w:t>that i</w:t>
            </w:r>
            <w:r>
              <w:t xml:space="preserve">s, to differentiate the modification of </w:t>
            </w:r>
            <w:r>
              <w:rPr>
                <w:i/>
                <w:iCs/>
              </w:rPr>
              <w:t>yamin</w:t>
            </w:r>
            <w:r>
              <w:t xml:space="preserve"> (and </w:t>
            </w:r>
            <w:r>
              <w:rPr>
                <w:rFonts w:hint="cs"/>
                <w:rtl/>
                <w:lang w:bidi="he-IL"/>
              </w:rPr>
              <w:t>שמי'</w:t>
            </w:r>
            <w:r>
              <w:rPr>
                <w:lang w:bidi="he-IL"/>
              </w:rPr>
              <w:t>)</w:t>
            </w:r>
            <w:r w:rsidR="00B227B7">
              <w:rPr>
                <w:lang w:bidi="he-IL"/>
              </w:rPr>
              <w:br/>
            </w:r>
          </w:p>
        </w:tc>
        <w:tc>
          <w:tcPr>
            <w:tcW w:w="3971" w:type="dxa"/>
          </w:tcPr>
          <w:p w14:paraId="4CA2D8D9" w14:textId="28A5CE0F" w:rsidR="004013D5" w:rsidRPr="00B227B7" w:rsidRDefault="00401D91" w:rsidP="00401D91">
            <w:pPr>
              <w:pStyle w:val="PC"/>
              <w:bidi/>
              <w:rPr>
                <w:rFonts w:ascii="David" w:hAnsi="David"/>
                <w:szCs w:val="24"/>
                <w:rtl/>
              </w:rPr>
            </w:pPr>
            <w:r w:rsidRPr="00B227B7">
              <w:rPr>
                <w:rFonts w:ascii="David" w:hAnsi="David" w:hint="cs"/>
                <w:b/>
                <w:bCs/>
                <w:szCs w:val="24"/>
                <w:u w:val="single"/>
                <w:rtl/>
                <w:lang w:bidi="he-IL"/>
              </w:rPr>
              <w:t>אל</w:t>
            </w:r>
            <w:r w:rsidRPr="00B227B7">
              <w:rPr>
                <w:rFonts w:ascii="David" w:hAnsi="David" w:hint="cs"/>
                <w:b/>
                <w:bCs/>
                <w:szCs w:val="24"/>
                <w:u w:val="single"/>
                <w:rtl/>
              </w:rPr>
              <w:t xml:space="preserve"> </w:t>
            </w:r>
            <w:r w:rsidRPr="00B227B7">
              <w:rPr>
                <w:rFonts w:ascii="David" w:hAnsi="David" w:hint="cs"/>
                <w:b/>
                <w:bCs/>
                <w:szCs w:val="24"/>
                <w:u w:val="single"/>
                <w:rtl/>
                <w:lang w:bidi="he-IL"/>
              </w:rPr>
              <w:t>בנימין</w:t>
            </w:r>
            <w:r w:rsidRPr="00B227B7">
              <w:rPr>
                <w:rFonts w:ascii="David" w:hAnsi="David"/>
                <w:b/>
                <w:bCs/>
                <w:szCs w:val="24"/>
              </w:rPr>
              <w:sym w:font="Wingdings" w:char="F077"/>
            </w:r>
            <w:r w:rsidRPr="00B227B7">
              <w:rPr>
                <w:rFonts w:ascii="David" w:hAnsi="David"/>
                <w:b/>
                <w:bCs/>
                <w:szCs w:val="24"/>
              </w:rPr>
              <w:sym w:font="Wingdings" w:char="F077"/>
            </w:r>
            <w:r w:rsidRPr="00B227B7">
              <w:rPr>
                <w:rFonts w:ascii="David" w:hAnsi="David" w:hint="cs"/>
                <w:szCs w:val="24"/>
                <w:rtl/>
              </w:rPr>
              <w:t xml:space="preserve"> </w:t>
            </w:r>
            <w:r w:rsidRPr="00B227B7">
              <w:rPr>
                <w:rFonts w:ascii="David" w:hAnsi="David" w:hint="cs"/>
                <w:szCs w:val="24"/>
                <w:rtl/>
                <w:lang w:bidi="he-IL"/>
              </w:rPr>
              <w:t>ר</w:t>
            </w:r>
            <w:r w:rsidRPr="00B227B7">
              <w:rPr>
                <w:rFonts w:ascii="David" w:hAnsi="David" w:hint="cs"/>
                <w:szCs w:val="24"/>
                <w:rtl/>
              </w:rPr>
              <w:t>"</w:t>
            </w:r>
            <w:r w:rsidRPr="00B227B7">
              <w:rPr>
                <w:rFonts w:ascii="David" w:hAnsi="David" w:hint="cs"/>
                <w:szCs w:val="24"/>
                <w:rtl/>
                <w:lang w:bidi="he-IL"/>
              </w:rPr>
              <w:t>ל</w:t>
            </w:r>
            <w:r w:rsidRPr="00B227B7">
              <w:rPr>
                <w:rFonts w:ascii="David" w:hAnsi="David" w:hint="cs"/>
                <w:szCs w:val="24"/>
                <w:rtl/>
              </w:rPr>
              <w:t xml:space="preserve">: </w:t>
            </w:r>
            <w:r w:rsidRPr="00B227B7">
              <w:rPr>
                <w:rFonts w:ascii="David" w:hAnsi="David" w:hint="cs"/>
                <w:szCs w:val="24"/>
                <w:rtl/>
                <w:lang w:bidi="he-IL"/>
              </w:rPr>
              <w:t>להפריש</w:t>
            </w:r>
            <w:r w:rsidRPr="00B227B7">
              <w:rPr>
                <w:rFonts w:ascii="David" w:hAnsi="David" w:hint="cs"/>
                <w:szCs w:val="24"/>
                <w:rtl/>
              </w:rPr>
              <w:t xml:space="preserve"> </w:t>
            </w:r>
            <w:r w:rsidRPr="00B227B7">
              <w:rPr>
                <w:rFonts w:ascii="David" w:hAnsi="David" w:hint="cs"/>
                <w:szCs w:val="24"/>
                <w:rtl/>
                <w:lang w:bidi="he-IL"/>
              </w:rPr>
              <w:t>בין</w:t>
            </w:r>
            <w:r w:rsidRPr="00B227B7">
              <w:rPr>
                <w:rFonts w:ascii="David" w:hAnsi="David" w:hint="cs"/>
                <w:szCs w:val="24"/>
                <w:rtl/>
              </w:rPr>
              <w:t xml:space="preserve"> </w:t>
            </w:r>
            <w:r w:rsidRPr="00B227B7">
              <w:rPr>
                <w:rFonts w:ascii="David" w:hAnsi="David" w:hint="cs"/>
                <w:szCs w:val="24"/>
                <w:rtl/>
                <w:lang w:bidi="he-IL"/>
              </w:rPr>
              <w:t>המיוחש</w:t>
            </w:r>
            <w:r w:rsidRPr="00B227B7">
              <w:rPr>
                <w:rFonts w:ascii="David" w:hAnsi="David" w:hint="cs"/>
                <w:szCs w:val="24"/>
                <w:rtl/>
              </w:rPr>
              <w:t xml:space="preserve"> </w:t>
            </w:r>
            <w:r w:rsidRPr="00B227B7">
              <w:rPr>
                <w:rFonts w:ascii="David" w:hAnsi="David" w:hint="cs"/>
                <w:szCs w:val="24"/>
                <w:rtl/>
                <w:lang w:bidi="he-IL"/>
              </w:rPr>
              <w:t>למלת</w:t>
            </w:r>
            <w:r w:rsidRPr="00B227B7">
              <w:rPr>
                <w:rFonts w:ascii="David" w:hAnsi="David" w:hint="cs"/>
                <w:szCs w:val="24"/>
                <w:rtl/>
              </w:rPr>
              <w:t xml:space="preserve"> </w:t>
            </w:r>
            <w:r w:rsidRPr="00B227B7">
              <w:rPr>
                <w:rFonts w:ascii="David" w:hAnsi="David" w:hint="cs"/>
                <w:szCs w:val="24"/>
                <w:rtl/>
                <w:lang w:bidi="he-IL"/>
              </w:rPr>
              <w:t>ימין</w:t>
            </w:r>
            <w:r w:rsidRPr="00B227B7">
              <w:rPr>
                <w:rFonts w:ascii="David" w:hAnsi="David" w:hint="cs"/>
                <w:szCs w:val="24"/>
                <w:rtl/>
              </w:rPr>
              <w:t xml:space="preserve"> </w:t>
            </w:r>
            <w:r w:rsidRPr="00B227B7">
              <w:rPr>
                <w:rFonts w:hint="cs"/>
                <w:szCs w:val="24"/>
                <w:rtl/>
                <w:lang w:bidi="he-IL"/>
              </w:rPr>
              <w:t>שמי'</w:t>
            </w:r>
            <w:r w:rsidRPr="00B227B7">
              <w:rPr>
                <w:rStyle w:val="FootnoteReference"/>
                <w:szCs w:val="24"/>
                <w:rtl/>
                <w:lang w:bidi="he-IL"/>
              </w:rPr>
              <w:footnoteReference w:id="46"/>
            </w:r>
            <w:r w:rsidRPr="00B227B7">
              <w:rPr>
                <w:rFonts w:ascii="David" w:hAnsi="David" w:hint="cs"/>
                <w:szCs w:val="24"/>
                <w:rtl/>
              </w:rPr>
              <w:t>)</w:t>
            </w:r>
          </w:p>
        </w:tc>
      </w:tr>
      <w:tr w:rsidR="00B227B7" w:rsidRPr="005D18AC" w14:paraId="03149DB5" w14:textId="77777777" w:rsidTr="007C0E0B">
        <w:tc>
          <w:tcPr>
            <w:tcW w:w="688" w:type="dxa"/>
          </w:tcPr>
          <w:p w14:paraId="10162E60" w14:textId="77777777" w:rsidR="00B227B7" w:rsidRDefault="00B227B7" w:rsidP="007C0E0B">
            <w:pPr>
              <w:pStyle w:val="PC"/>
              <w:rPr>
                <w:rFonts w:asciiTheme="majorBidi" w:hAnsiTheme="majorBidi" w:cstheme="majorBidi"/>
                <w:lang w:bidi="he-IL"/>
              </w:rPr>
            </w:pPr>
          </w:p>
        </w:tc>
        <w:tc>
          <w:tcPr>
            <w:tcW w:w="4701" w:type="dxa"/>
          </w:tcPr>
          <w:p w14:paraId="3DFDDCB0" w14:textId="3D6F605B" w:rsidR="00B227B7" w:rsidRPr="00B42AFF" w:rsidRDefault="00A115C7" w:rsidP="00A115C7">
            <w:pPr>
              <w:pStyle w:val="PC"/>
              <w:rPr>
                <w:rFonts w:asciiTheme="majorBidi" w:hAnsiTheme="majorBidi" w:cstheme="majorBidi"/>
                <w:b/>
                <w:bCs/>
                <w:u w:val="single"/>
                <w:lang w:bidi="he-IL"/>
              </w:rPr>
            </w:pPr>
            <w:r>
              <w:t xml:space="preserve">and of </w:t>
            </w:r>
            <w:r>
              <w:rPr>
                <w:i/>
                <w:iCs/>
              </w:rPr>
              <w:t>semol</w:t>
            </w:r>
            <w:r>
              <w:t xml:space="preserve"> which was presented as a noun and between the modifier of Benjamin</w:t>
            </w:r>
            <w:r>
              <w:br/>
            </w:r>
          </w:p>
        </w:tc>
        <w:tc>
          <w:tcPr>
            <w:tcW w:w="3971" w:type="dxa"/>
          </w:tcPr>
          <w:p w14:paraId="4F080E2C" w14:textId="6996C9CF" w:rsidR="00B227B7" w:rsidRPr="00A115C7" w:rsidRDefault="00A115C7" w:rsidP="00A115C7">
            <w:pPr>
              <w:pStyle w:val="PC"/>
              <w:bidi/>
              <w:rPr>
                <w:rFonts w:ascii="David" w:hAnsi="David"/>
                <w:b/>
                <w:bCs/>
                <w:szCs w:val="24"/>
                <w:u w:val="single"/>
                <w:rtl/>
              </w:rPr>
            </w:pPr>
            <w:r w:rsidRPr="00A115C7">
              <w:rPr>
                <w:rFonts w:ascii="David" w:hAnsi="David" w:hint="cs"/>
                <w:szCs w:val="24"/>
                <w:rtl/>
                <w:lang w:bidi="he-IL"/>
              </w:rPr>
              <w:t>ושמﭏ</w:t>
            </w:r>
            <w:r w:rsidRPr="00B42AFF">
              <w:rPr>
                <w:rStyle w:val="FootnoteReference"/>
              </w:rPr>
              <w:footnoteReference w:id="47"/>
            </w:r>
            <w:r w:rsidRPr="00A115C7">
              <w:rPr>
                <w:rFonts w:ascii="David" w:hAnsi="David"/>
                <w:color w:val="FF0000"/>
                <w:szCs w:val="24"/>
                <w:rtl/>
              </w:rPr>
              <w:t xml:space="preserve"> </w:t>
            </w:r>
            <w:r w:rsidRPr="00A115C7">
              <w:rPr>
                <w:rFonts w:ascii="David" w:hAnsi="David" w:hint="cs"/>
                <w:szCs w:val="24"/>
                <w:rtl/>
                <w:lang w:bidi="he-IL"/>
              </w:rPr>
              <w:t>שהי</w:t>
            </w:r>
            <w:r>
              <w:rPr>
                <w:rFonts w:ascii="David" w:hAnsi="David" w:hint="cs"/>
                <w:szCs w:val="24"/>
                <w:rtl/>
                <w:lang w:bidi="he-IL"/>
              </w:rPr>
              <w:t>ה</w:t>
            </w:r>
            <w:r>
              <w:rPr>
                <w:rStyle w:val="FootnoteReference"/>
              </w:rPr>
              <w:footnoteReference w:id="48"/>
            </w:r>
            <w:r>
              <w:rPr>
                <w:rFonts w:ascii="David" w:hAnsi="David"/>
                <w:szCs w:val="24"/>
              </w:rPr>
              <w:t xml:space="preserve"> </w:t>
            </w:r>
            <w:r>
              <w:rPr>
                <w:rFonts w:ascii="David" w:hAnsi="David" w:hint="cs"/>
                <w:szCs w:val="24"/>
                <w:rtl/>
                <w:lang w:bidi="he-IL"/>
              </w:rPr>
              <w:t xml:space="preserve"> </w:t>
            </w:r>
            <w:r w:rsidRPr="00A115C7">
              <w:rPr>
                <w:rFonts w:ascii="David" w:hAnsi="David" w:hint="cs"/>
                <w:szCs w:val="24"/>
                <w:rtl/>
                <w:lang w:bidi="he-IL"/>
              </w:rPr>
              <w:t>באה</w:t>
            </w:r>
            <w:r w:rsidRPr="00A115C7">
              <w:rPr>
                <w:rFonts w:ascii="David" w:hAnsi="David" w:hint="cs"/>
                <w:szCs w:val="24"/>
                <w:rtl/>
              </w:rPr>
              <w:t xml:space="preserve"> </w:t>
            </w:r>
            <w:r w:rsidRPr="00A115C7">
              <w:rPr>
                <w:rFonts w:ascii="David" w:hAnsi="David" w:hint="cs"/>
                <w:szCs w:val="24"/>
                <w:rtl/>
                <w:lang w:bidi="he-IL"/>
              </w:rPr>
              <w:t>לשם</w:t>
            </w:r>
            <w:r w:rsidRPr="00A115C7">
              <w:rPr>
                <w:rFonts w:ascii="David" w:hAnsi="David" w:hint="cs"/>
                <w:szCs w:val="24"/>
                <w:rtl/>
              </w:rPr>
              <w:t xml:space="preserve"> </w:t>
            </w:r>
            <w:r w:rsidRPr="00A115C7">
              <w:rPr>
                <w:rFonts w:ascii="David" w:hAnsi="David" w:hint="cs"/>
                <w:szCs w:val="24"/>
                <w:rtl/>
                <w:lang w:bidi="he-IL"/>
              </w:rPr>
              <w:t>דבר</w:t>
            </w:r>
            <w:r w:rsidRPr="00A115C7">
              <w:rPr>
                <w:rFonts w:ascii="David" w:hAnsi="David" w:hint="cs"/>
                <w:szCs w:val="24"/>
                <w:rtl/>
              </w:rPr>
              <w:t xml:space="preserve"> </w:t>
            </w:r>
            <w:r w:rsidRPr="00A115C7">
              <w:rPr>
                <w:rFonts w:ascii="David" w:hAnsi="David" w:hint="cs"/>
                <w:szCs w:val="24"/>
                <w:rtl/>
                <w:lang w:bidi="he-IL"/>
              </w:rPr>
              <w:t>ובין</w:t>
            </w:r>
            <w:r w:rsidRPr="00A115C7">
              <w:rPr>
                <w:rFonts w:ascii="David" w:hAnsi="David" w:hint="cs"/>
                <w:szCs w:val="24"/>
                <w:rtl/>
              </w:rPr>
              <w:t xml:space="preserve"> </w:t>
            </w:r>
            <w:r w:rsidRPr="00A115C7">
              <w:rPr>
                <w:rFonts w:ascii="David" w:hAnsi="David" w:hint="cs"/>
                <w:szCs w:val="24"/>
                <w:rtl/>
                <w:lang w:bidi="he-IL"/>
              </w:rPr>
              <w:t>המיוחש</w:t>
            </w:r>
            <w:r w:rsidRPr="00A115C7">
              <w:rPr>
                <w:rFonts w:ascii="David" w:hAnsi="David" w:hint="cs"/>
                <w:szCs w:val="24"/>
                <w:rtl/>
              </w:rPr>
              <w:t xml:space="preserve"> </w:t>
            </w:r>
            <w:r w:rsidRPr="00A115C7">
              <w:rPr>
                <w:rFonts w:ascii="David" w:hAnsi="David" w:hint="cs"/>
                <w:szCs w:val="24"/>
                <w:rtl/>
                <w:lang w:bidi="he-IL"/>
              </w:rPr>
              <w:t>לבנימין</w:t>
            </w:r>
            <w:r w:rsidRPr="00A115C7">
              <w:rPr>
                <w:rFonts w:ascii="David" w:hAnsi="David"/>
                <w:color w:val="FF0000"/>
                <w:szCs w:val="24"/>
                <w:rtl/>
              </w:rPr>
              <w:t xml:space="preserve"> </w:t>
            </w:r>
            <w:r w:rsidRPr="00A115C7">
              <w:rPr>
                <w:rFonts w:ascii="David" w:hAnsi="David" w:hint="cs"/>
                <w:szCs w:val="24"/>
                <w:rtl/>
              </w:rPr>
              <w:t>(</w:t>
            </w:r>
            <w:r w:rsidRPr="00A115C7">
              <w:rPr>
                <w:rFonts w:hint="cs"/>
                <w:szCs w:val="24"/>
                <w:rtl/>
                <w:lang w:bidi="he-IL"/>
              </w:rPr>
              <w:t>ש</w:t>
            </w:r>
            <w:r w:rsidRPr="00A115C7">
              <w:rPr>
                <w:rStyle w:val="FootnoteReference"/>
                <w:szCs w:val="24"/>
                <w:rtl/>
                <w:lang w:bidi="he-IL"/>
              </w:rPr>
              <w:footnoteReference w:id="49"/>
            </w:r>
            <w:r w:rsidRPr="00A115C7">
              <w:rPr>
                <w:rFonts w:ascii="David" w:hAnsi="David" w:hint="cs"/>
                <w:szCs w:val="24"/>
                <w:rtl/>
              </w:rPr>
              <w:t>)</w:t>
            </w:r>
          </w:p>
        </w:tc>
      </w:tr>
      <w:tr w:rsidR="00A115C7" w:rsidRPr="005D18AC" w14:paraId="0F62C625" w14:textId="77777777" w:rsidTr="007C0E0B">
        <w:tc>
          <w:tcPr>
            <w:tcW w:w="688" w:type="dxa"/>
          </w:tcPr>
          <w:p w14:paraId="039499E4" w14:textId="1A3C2FA1" w:rsidR="00A115C7" w:rsidRDefault="00A115C7" w:rsidP="007C0E0B">
            <w:pPr>
              <w:pStyle w:val="PC"/>
              <w:rPr>
                <w:rFonts w:asciiTheme="majorBidi" w:hAnsiTheme="majorBidi" w:cstheme="majorBidi"/>
                <w:lang w:bidi="he-IL"/>
              </w:rPr>
            </w:pPr>
            <w:r>
              <w:rPr>
                <w:rFonts w:asciiTheme="majorBidi" w:hAnsiTheme="majorBidi" w:cstheme="majorBidi"/>
                <w:lang w:bidi="he-IL"/>
              </w:rPr>
              <w:lastRenderedPageBreak/>
              <w:t>15.</w:t>
            </w:r>
          </w:p>
        </w:tc>
        <w:tc>
          <w:tcPr>
            <w:tcW w:w="4701" w:type="dxa"/>
          </w:tcPr>
          <w:p w14:paraId="76E07C5E" w14:textId="2B37CE2A" w:rsidR="00A115C7" w:rsidRDefault="00A115C7" w:rsidP="007456A8">
            <w:pPr>
              <w:pStyle w:val="PC"/>
            </w:pPr>
            <w:r w:rsidRPr="0067134F">
              <w:t>This being a per</w:t>
            </w:r>
            <w:r>
              <w:t>s</w:t>
            </w:r>
            <w:r w:rsidRPr="0067134F">
              <w:t>on’s name.</w:t>
            </w:r>
            <w: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67134F">
              <w:rPr>
                <w:rFonts w:asciiTheme="majorBidi" w:hAnsiTheme="majorBidi" w:cstheme="majorBidi"/>
                <w:b/>
                <w:bCs/>
                <w:u w:val="single"/>
                <w:lang w:bidi="he-IL"/>
              </w:rPr>
              <w:t xml:space="preserve">And </w:t>
            </w:r>
            <w:r>
              <w:rPr>
                <w:rFonts w:asciiTheme="majorBidi" w:hAnsiTheme="majorBidi" w:cstheme="majorBidi"/>
                <w:b/>
                <w:bCs/>
                <w:u w:val="single"/>
                <w:lang w:bidi="he-IL"/>
              </w:rPr>
              <w:t>they made ha-semali its practice</w:t>
            </w:r>
            <w:r>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6D3E30">
              <w:t>That is,</w:t>
            </w:r>
            <w:r w:rsidR="007456A8">
              <w:t xml:space="preserve"> </w:t>
            </w:r>
            <w:r w:rsidR="007456A8" w:rsidRPr="006D3E30">
              <w:t xml:space="preserve">at </w:t>
            </w:r>
            <w:r w:rsidR="007456A8" w:rsidRPr="006D3E30">
              <w:rPr>
                <w:i/>
                <w:iCs/>
              </w:rPr>
              <w:t>yemani</w:t>
            </w:r>
            <w:r>
              <w:br/>
            </w:r>
          </w:p>
        </w:tc>
        <w:tc>
          <w:tcPr>
            <w:tcW w:w="3971" w:type="dxa"/>
          </w:tcPr>
          <w:p w14:paraId="1D1024DC" w14:textId="1C02446A" w:rsidR="00A115C7" w:rsidRPr="00402F10" w:rsidRDefault="00A115C7" w:rsidP="007456A8">
            <w:pPr>
              <w:pStyle w:val="PC"/>
              <w:bidi/>
              <w:rPr>
                <w:rFonts w:ascii="David" w:hAnsi="David"/>
                <w:szCs w:val="24"/>
                <w:rtl/>
              </w:rPr>
            </w:pPr>
            <w:r w:rsidRPr="00402F10">
              <w:rPr>
                <w:rFonts w:ascii="David" w:hAnsi="David" w:hint="cs"/>
                <w:szCs w:val="24"/>
                <w:rtl/>
                <w:lang w:bidi="he-IL"/>
              </w:rPr>
              <w:t>שהוא</w:t>
            </w:r>
            <w:r w:rsidRPr="00402F10">
              <w:rPr>
                <w:rFonts w:ascii="David" w:hAnsi="David" w:hint="cs"/>
                <w:szCs w:val="24"/>
                <w:rtl/>
              </w:rPr>
              <w:t xml:space="preserve"> </w:t>
            </w:r>
            <w:r w:rsidRPr="00402F10">
              <w:rPr>
                <w:rFonts w:ascii="David" w:hAnsi="David" w:hint="cs"/>
                <w:szCs w:val="24"/>
                <w:rtl/>
                <w:lang w:bidi="he-IL"/>
              </w:rPr>
              <w:t>שם</w:t>
            </w:r>
            <w:r w:rsidRPr="00402F10">
              <w:rPr>
                <w:rFonts w:ascii="David" w:hAnsi="David" w:hint="cs"/>
                <w:szCs w:val="24"/>
                <w:rtl/>
              </w:rPr>
              <w:t xml:space="preserve"> </w:t>
            </w:r>
            <w:r w:rsidRPr="00402F10">
              <w:rPr>
                <w:rFonts w:ascii="David" w:hAnsi="David" w:hint="cs"/>
                <w:szCs w:val="24"/>
                <w:rtl/>
                <w:lang w:bidi="he-IL"/>
              </w:rPr>
              <w:t>אדם</w:t>
            </w:r>
            <w:r w:rsidR="007456A8" w:rsidRPr="00402F10">
              <w:rPr>
                <w:rStyle w:val="FootnoteReference"/>
                <w:szCs w:val="24"/>
              </w:rPr>
              <w:footnoteReference w:id="50"/>
            </w:r>
            <w:r w:rsidRPr="00402F10">
              <w:rPr>
                <w:rFonts w:ascii="David" w:hAnsi="David" w:hint="cs"/>
                <w:szCs w:val="24"/>
                <w:rtl/>
              </w:rPr>
              <w:t xml:space="preserve">. </w:t>
            </w:r>
            <w:r w:rsidRPr="00402F10">
              <w:rPr>
                <w:rFonts w:ascii="David" w:hAnsi="David"/>
                <w:b/>
                <w:bCs/>
                <w:szCs w:val="24"/>
              </w:rPr>
              <w:sym w:font="Wingdings" w:char="F077"/>
            </w:r>
            <w:r w:rsidRPr="00402F10">
              <w:rPr>
                <w:rFonts w:ascii="David" w:hAnsi="David"/>
                <w:b/>
                <w:bCs/>
                <w:szCs w:val="24"/>
              </w:rPr>
              <w:sym w:font="Wingdings" w:char="F077"/>
            </w:r>
            <w:r w:rsidRPr="00402F10">
              <w:rPr>
                <w:rFonts w:ascii="David" w:hAnsi="David" w:hint="cs"/>
                <w:b/>
                <w:bCs/>
                <w:szCs w:val="24"/>
                <w:u w:val="single"/>
                <w:rtl/>
                <w:lang w:bidi="he-IL"/>
              </w:rPr>
              <w:t>והנהיגו</w:t>
            </w:r>
            <w:r w:rsidRPr="00402F10">
              <w:rPr>
                <w:rFonts w:ascii="David" w:hAnsi="David" w:hint="cs"/>
                <w:b/>
                <w:bCs/>
                <w:szCs w:val="24"/>
                <w:u w:val="single"/>
                <w:rtl/>
              </w:rPr>
              <w:t xml:space="preserve"> </w:t>
            </w:r>
            <w:r w:rsidRPr="00402F10">
              <w:rPr>
                <w:rFonts w:ascii="David" w:hAnsi="David" w:hint="cs"/>
                <w:b/>
                <w:bCs/>
                <w:szCs w:val="24"/>
                <w:u w:val="single"/>
                <w:rtl/>
                <w:lang w:bidi="he-IL"/>
              </w:rPr>
              <w:t>עליו</w:t>
            </w:r>
            <w:r w:rsidRPr="00402F10">
              <w:rPr>
                <w:rFonts w:ascii="David" w:hAnsi="David" w:hint="cs"/>
                <w:b/>
                <w:bCs/>
                <w:szCs w:val="24"/>
                <w:u w:val="single"/>
                <w:rtl/>
              </w:rPr>
              <w:t xml:space="preserve"> </w:t>
            </w:r>
            <w:r w:rsidRPr="00402F10">
              <w:rPr>
                <w:rFonts w:ascii="David" w:hAnsi="David" w:hint="cs"/>
                <w:b/>
                <w:bCs/>
                <w:szCs w:val="24"/>
                <w:u w:val="single"/>
                <w:rtl/>
                <w:lang w:bidi="he-IL"/>
              </w:rPr>
              <w:t>השמאלי</w:t>
            </w:r>
            <w:r w:rsidRPr="00402F10">
              <w:rPr>
                <w:rFonts w:ascii="David" w:hAnsi="David"/>
                <w:b/>
                <w:bCs/>
                <w:szCs w:val="24"/>
              </w:rPr>
              <w:sym w:font="Wingdings" w:char="F077"/>
            </w:r>
            <w:r w:rsidRPr="00402F10">
              <w:rPr>
                <w:rFonts w:ascii="David" w:hAnsi="David"/>
                <w:b/>
                <w:bCs/>
                <w:szCs w:val="24"/>
              </w:rPr>
              <w:sym w:font="Wingdings" w:char="F077"/>
            </w:r>
            <w:r w:rsidRPr="00402F10">
              <w:rPr>
                <w:rFonts w:ascii="David" w:hAnsi="David" w:hint="cs"/>
                <w:szCs w:val="24"/>
                <w:rtl/>
              </w:rPr>
              <w:t xml:space="preserve"> </w:t>
            </w:r>
            <w:r w:rsidRPr="00402F10">
              <w:rPr>
                <w:rFonts w:ascii="David" w:hAnsi="David" w:hint="cs"/>
                <w:szCs w:val="24"/>
                <w:rtl/>
                <w:lang w:bidi="he-IL"/>
              </w:rPr>
              <w:t>ר</w:t>
            </w:r>
            <w:r w:rsidRPr="00402F10">
              <w:rPr>
                <w:rFonts w:ascii="David" w:hAnsi="David" w:hint="cs"/>
                <w:szCs w:val="24"/>
                <w:rtl/>
              </w:rPr>
              <w:t>"</w:t>
            </w:r>
            <w:r w:rsidRPr="00402F10">
              <w:rPr>
                <w:rFonts w:ascii="David" w:hAnsi="David" w:hint="cs"/>
                <w:szCs w:val="24"/>
                <w:rtl/>
                <w:lang w:bidi="he-IL"/>
              </w:rPr>
              <w:t>ל</w:t>
            </w:r>
            <w:r w:rsidRPr="00402F10">
              <w:rPr>
                <w:rFonts w:ascii="David" w:hAnsi="David" w:hint="cs"/>
                <w:szCs w:val="24"/>
                <w:rtl/>
              </w:rPr>
              <w:t xml:space="preserve">: </w:t>
            </w:r>
            <w:r w:rsidRPr="00402F10">
              <w:rPr>
                <w:rFonts w:ascii="David" w:hAnsi="David" w:hint="cs"/>
                <w:szCs w:val="24"/>
                <w:rtl/>
                <w:lang w:bidi="he-IL"/>
              </w:rPr>
              <w:t>על</w:t>
            </w:r>
            <w:r w:rsidRPr="00402F10">
              <w:rPr>
                <w:rFonts w:ascii="David" w:hAnsi="David" w:hint="cs"/>
                <w:szCs w:val="24"/>
                <w:rtl/>
              </w:rPr>
              <w:t xml:space="preserve"> </w:t>
            </w:r>
            <w:r w:rsidRPr="00402F10">
              <w:rPr>
                <w:rFonts w:ascii="David" w:hAnsi="David" w:hint="cs"/>
                <w:szCs w:val="24"/>
                <w:rtl/>
                <w:lang w:bidi="he-IL"/>
              </w:rPr>
              <w:t>ימָני</w:t>
            </w:r>
            <w:r w:rsidR="007456A8" w:rsidRPr="00402F10">
              <w:rPr>
                <w:rStyle w:val="FootnoteReference"/>
                <w:szCs w:val="24"/>
              </w:rPr>
              <w:footnoteReference w:id="51"/>
            </w:r>
          </w:p>
        </w:tc>
      </w:tr>
      <w:tr w:rsidR="00BF0F48" w:rsidRPr="005D18AC" w14:paraId="18F9965B" w14:textId="77777777" w:rsidTr="007C0E0B">
        <w:tc>
          <w:tcPr>
            <w:tcW w:w="688" w:type="dxa"/>
          </w:tcPr>
          <w:p w14:paraId="1723D269" w14:textId="77777777" w:rsidR="00BF0F48" w:rsidRDefault="00BF0F48" w:rsidP="007C0E0B">
            <w:pPr>
              <w:pStyle w:val="PC"/>
              <w:rPr>
                <w:rFonts w:asciiTheme="majorBidi" w:hAnsiTheme="majorBidi" w:cstheme="majorBidi"/>
                <w:lang w:bidi="he-IL"/>
              </w:rPr>
            </w:pPr>
          </w:p>
        </w:tc>
        <w:tc>
          <w:tcPr>
            <w:tcW w:w="4701" w:type="dxa"/>
          </w:tcPr>
          <w:p w14:paraId="544BD498" w14:textId="470C141A" w:rsidR="00BF0F48" w:rsidRPr="0067134F" w:rsidRDefault="00E7417D" w:rsidP="00402F10">
            <w:pPr>
              <w:pStyle w:val="PC"/>
            </w:pPr>
            <w:r w:rsidRPr="006D3E30">
              <w:t xml:space="preserve">they thus </w:t>
            </w:r>
            <w:r>
              <w:t xml:space="preserve">made </w:t>
            </w:r>
            <w:r w:rsidRPr="006D3E30">
              <w:rPr>
                <w:i/>
                <w:iCs/>
              </w:rPr>
              <w:t>semali</w:t>
            </w:r>
            <w:r>
              <w:t xml:space="preserve"> the practice </w:t>
            </w:r>
            <w:r w:rsidRPr="006D3E30">
              <w:t>because</w:t>
            </w:r>
            <w:r>
              <w:rPr>
                <w:i/>
                <w:iCs/>
              </w:rPr>
              <w:t xml:space="preserve"> </w:t>
            </w:r>
            <w:r>
              <w:t>the one is contrasted with the other, namely, left</w:t>
            </w:r>
            <w:r>
              <w:br/>
            </w:r>
          </w:p>
        </w:tc>
        <w:tc>
          <w:tcPr>
            <w:tcW w:w="3971" w:type="dxa"/>
          </w:tcPr>
          <w:p w14:paraId="7C27ABDF" w14:textId="356C07D6" w:rsidR="00BF0F48" w:rsidRPr="00402F10" w:rsidRDefault="00862690" w:rsidP="00402F10">
            <w:pPr>
              <w:pStyle w:val="PC"/>
              <w:bidi/>
              <w:rPr>
                <w:rFonts w:ascii="David" w:hAnsi="David"/>
                <w:szCs w:val="24"/>
                <w:rtl/>
              </w:rPr>
            </w:pPr>
            <w:r w:rsidRPr="00402F10">
              <w:rPr>
                <w:rFonts w:ascii="David" w:hAnsi="David" w:hint="cs"/>
                <w:szCs w:val="24"/>
                <w:rtl/>
                <w:lang w:bidi="he-IL"/>
              </w:rPr>
              <w:t>הנהיגו</w:t>
            </w:r>
            <w:r w:rsidRPr="00402F10">
              <w:rPr>
                <w:rFonts w:ascii="David" w:hAnsi="David" w:hint="cs"/>
                <w:szCs w:val="24"/>
                <w:rtl/>
              </w:rPr>
              <w:t xml:space="preserve"> </w:t>
            </w:r>
            <w:r w:rsidRPr="00402F10">
              <w:rPr>
                <w:rFonts w:ascii="David" w:hAnsi="David" w:hint="cs"/>
                <w:szCs w:val="24"/>
                <w:rtl/>
                <w:lang w:bidi="he-IL"/>
              </w:rPr>
              <w:t>כן</w:t>
            </w:r>
            <w:r w:rsidRPr="00402F10">
              <w:rPr>
                <w:rFonts w:ascii="David" w:hAnsi="David" w:hint="cs"/>
                <w:szCs w:val="24"/>
                <w:rtl/>
              </w:rPr>
              <w:t xml:space="preserve"> </w:t>
            </w:r>
            <w:r w:rsidRPr="00402F10">
              <w:rPr>
                <w:rFonts w:ascii="David" w:hAnsi="David" w:hint="cs"/>
                <w:szCs w:val="24"/>
                <w:rtl/>
                <w:lang w:bidi="he-IL"/>
              </w:rPr>
              <w:t>שמָﭏי</w:t>
            </w:r>
            <w:r w:rsidR="00E7417D" w:rsidRPr="00402F10">
              <w:rPr>
                <w:rStyle w:val="FootnoteReference"/>
                <w:szCs w:val="24"/>
              </w:rPr>
              <w:footnoteReference w:id="52"/>
            </w:r>
            <w:r w:rsidR="00E7417D" w:rsidRPr="00402F10">
              <w:rPr>
                <w:i/>
                <w:iCs/>
                <w:szCs w:val="24"/>
              </w:rPr>
              <w:t xml:space="preserve"> </w:t>
            </w:r>
            <w:r w:rsidRPr="00402F10">
              <w:rPr>
                <w:rFonts w:ascii="David" w:hAnsi="David" w:hint="cs"/>
                <w:szCs w:val="24"/>
                <w:rtl/>
              </w:rPr>
              <w:t xml:space="preserve"> </w:t>
            </w:r>
            <w:r w:rsidRPr="00402F10">
              <w:rPr>
                <w:rFonts w:ascii="David" w:hAnsi="David" w:hint="cs"/>
                <w:szCs w:val="24"/>
                <w:rtl/>
                <w:lang w:bidi="he-IL"/>
              </w:rPr>
              <w:t>מפני</w:t>
            </w:r>
            <w:r w:rsidRPr="00402F10">
              <w:rPr>
                <w:rFonts w:ascii="David" w:hAnsi="David" w:hint="cs"/>
                <w:szCs w:val="24"/>
                <w:rtl/>
              </w:rPr>
              <w:t xml:space="preserve"> </w:t>
            </w:r>
            <w:r w:rsidRPr="00402F10">
              <w:rPr>
                <w:rFonts w:ascii="David" w:hAnsi="David" w:hint="cs"/>
                <w:szCs w:val="24"/>
                <w:rtl/>
                <w:lang w:bidi="he-IL"/>
              </w:rPr>
              <w:t>שזה</w:t>
            </w:r>
            <w:r w:rsidRPr="00402F10">
              <w:rPr>
                <w:rFonts w:ascii="David" w:hAnsi="David" w:hint="cs"/>
                <w:szCs w:val="24"/>
                <w:rtl/>
              </w:rPr>
              <w:t xml:space="preserve"> </w:t>
            </w:r>
            <w:r w:rsidRPr="00402F10">
              <w:rPr>
                <w:rFonts w:ascii="David" w:hAnsi="David" w:hint="cs"/>
                <w:szCs w:val="24"/>
                <w:rtl/>
                <w:lang w:bidi="he-IL"/>
              </w:rPr>
              <w:t>לעומת</w:t>
            </w:r>
            <w:r w:rsidRPr="00402F10">
              <w:rPr>
                <w:rFonts w:ascii="David" w:hAnsi="David" w:hint="cs"/>
                <w:szCs w:val="24"/>
                <w:rtl/>
              </w:rPr>
              <w:t xml:space="preserve"> </w:t>
            </w:r>
            <w:r w:rsidRPr="00402F10">
              <w:rPr>
                <w:rFonts w:ascii="David" w:hAnsi="David" w:hint="cs"/>
                <w:szCs w:val="24"/>
                <w:rtl/>
                <w:lang w:bidi="he-IL"/>
              </w:rPr>
              <w:t>זה</w:t>
            </w:r>
            <w:r w:rsidRPr="00402F10">
              <w:rPr>
                <w:rFonts w:ascii="David" w:hAnsi="David" w:hint="cs"/>
                <w:szCs w:val="24"/>
                <w:rtl/>
              </w:rPr>
              <w:t xml:space="preserve"> </w:t>
            </w:r>
            <w:r w:rsidRPr="00402F10">
              <w:rPr>
                <w:rFonts w:ascii="David" w:hAnsi="David" w:hint="cs"/>
                <w:szCs w:val="24"/>
                <w:rtl/>
                <w:lang w:bidi="he-IL"/>
              </w:rPr>
              <w:t>כלומ</w:t>
            </w:r>
            <w:r w:rsidRPr="00402F10">
              <w:rPr>
                <w:rFonts w:ascii="David" w:hAnsi="David" w:hint="cs"/>
                <w:szCs w:val="24"/>
                <w:rtl/>
              </w:rPr>
              <w:t>'[</w:t>
            </w:r>
            <w:r w:rsidRPr="00402F10">
              <w:rPr>
                <w:rFonts w:ascii="David" w:hAnsi="David" w:hint="cs"/>
                <w:szCs w:val="24"/>
                <w:rtl/>
                <w:lang w:bidi="he-IL"/>
              </w:rPr>
              <w:t>ר</w:t>
            </w:r>
            <w:r w:rsidRPr="00402F10">
              <w:rPr>
                <w:rFonts w:ascii="David" w:hAnsi="David" w:hint="cs"/>
                <w:szCs w:val="24"/>
                <w:rtl/>
              </w:rPr>
              <w:t xml:space="preserve">] </w:t>
            </w:r>
            <w:r w:rsidRPr="00402F10">
              <w:rPr>
                <w:rFonts w:ascii="David" w:hAnsi="David" w:hint="cs"/>
                <w:szCs w:val="24"/>
                <w:rtl/>
                <w:lang w:bidi="he-IL"/>
              </w:rPr>
              <w:t>שמﭏ</w:t>
            </w:r>
            <w:r w:rsidR="00402F10" w:rsidRPr="00402F10">
              <w:rPr>
                <w:rStyle w:val="FootnoteReference"/>
                <w:szCs w:val="24"/>
              </w:rPr>
              <w:footnoteReference w:id="53"/>
            </w:r>
          </w:p>
        </w:tc>
      </w:tr>
      <w:tr w:rsidR="00E7417D" w:rsidRPr="005D18AC" w14:paraId="2994852F" w14:textId="77777777" w:rsidTr="007C0E0B">
        <w:tc>
          <w:tcPr>
            <w:tcW w:w="688" w:type="dxa"/>
          </w:tcPr>
          <w:p w14:paraId="30BB5A33" w14:textId="77777777" w:rsidR="00E7417D" w:rsidRDefault="00E7417D" w:rsidP="007C0E0B">
            <w:pPr>
              <w:pStyle w:val="PC"/>
              <w:rPr>
                <w:rFonts w:asciiTheme="majorBidi" w:hAnsiTheme="majorBidi" w:cstheme="majorBidi"/>
                <w:lang w:bidi="he-IL"/>
              </w:rPr>
            </w:pPr>
          </w:p>
        </w:tc>
        <w:tc>
          <w:tcPr>
            <w:tcW w:w="4701" w:type="dxa"/>
          </w:tcPr>
          <w:p w14:paraId="1E801B77" w14:textId="1F4D119A" w:rsidR="00E7417D" w:rsidRPr="006D3E30" w:rsidRDefault="00402F10" w:rsidP="00402F10">
            <w:pPr>
              <w:pStyle w:val="PC"/>
            </w:pPr>
            <w:r>
              <w:t xml:space="preserve">versus right.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004FEA">
              <w:rPr>
                <w:rFonts w:asciiTheme="majorBidi" w:hAnsiTheme="majorBidi" w:cstheme="majorBidi"/>
                <w:b/>
                <w:bCs/>
                <w:u w:val="single"/>
                <w:lang w:bidi="he-IL"/>
              </w:rPr>
              <w:t>And to be analogous to @</w:t>
            </w:r>
            <w:r w:rsidRPr="00004FEA">
              <w:rPr>
                <w:rFonts w:asciiTheme="majorBidi" w:hAnsiTheme="majorBidi" w:cstheme="majorBidi"/>
                <w:b/>
                <w:bCs/>
                <w:i/>
                <w:iCs/>
                <w:u w:val="single"/>
                <w:lang w:bidi="he-IL"/>
              </w:rPr>
              <w:t>Hanokh</w:t>
            </w:r>
            <w:r w:rsidRPr="005D18AC">
              <w:rPr>
                <w:rFonts w:asciiTheme="majorBidi" w:hAnsiTheme="majorBidi" w:cstheme="majorBidi"/>
                <w:i/>
                <w:iCs/>
                <w:lang w:bidi="he-IL"/>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402F10">
              <w:rPr>
                <w:rFonts w:asciiTheme="majorBidi" w:hAnsiTheme="majorBidi" w:cstheme="majorBidi"/>
              </w:rPr>
              <w:t>That is,</w:t>
            </w:r>
            <w:r>
              <w:rPr>
                <w:rFonts w:asciiTheme="majorBidi" w:hAnsiTheme="majorBidi" w:cstheme="majorBidi"/>
                <w:b/>
                <w:bCs/>
              </w:rPr>
              <w:t xml:space="preserve"> </w:t>
            </w:r>
            <w:r w:rsidRPr="005C240A">
              <w:rPr>
                <w:rFonts w:asciiTheme="majorBidi" w:hAnsiTheme="majorBidi" w:cstheme="majorBidi"/>
                <w:i/>
                <w:iCs/>
              </w:rPr>
              <w:t>semali</w:t>
            </w:r>
            <w:r>
              <w:rPr>
                <w:rStyle w:val="FootnoteReference"/>
                <w:rFonts w:asciiTheme="majorBidi" w:hAnsiTheme="majorBidi" w:cstheme="majorBidi"/>
                <w:i/>
                <w:iCs/>
              </w:rPr>
              <w:footnoteReference w:id="54"/>
            </w:r>
            <w:r w:rsidRPr="005C240A">
              <w:rPr>
                <w:rFonts w:asciiTheme="majorBidi" w:hAnsiTheme="majorBidi" w:cstheme="majorBidi"/>
              </w:rPr>
              <w:t xml:space="preserve"> should have come</w:t>
            </w:r>
            <w:r>
              <w:rPr>
                <w:rFonts w:asciiTheme="majorBidi" w:hAnsiTheme="majorBidi" w:cstheme="majorBidi"/>
              </w:rPr>
              <w:br/>
            </w:r>
          </w:p>
        </w:tc>
        <w:tc>
          <w:tcPr>
            <w:tcW w:w="3971" w:type="dxa"/>
          </w:tcPr>
          <w:p w14:paraId="33AA5BE7" w14:textId="30C79BA7" w:rsidR="00E7417D" w:rsidRPr="00402F10" w:rsidRDefault="00E7417D" w:rsidP="00402F10">
            <w:pPr>
              <w:pStyle w:val="PC"/>
              <w:bidi/>
              <w:rPr>
                <w:rFonts w:ascii="David" w:hAnsi="David"/>
                <w:szCs w:val="24"/>
                <w:rtl/>
              </w:rPr>
            </w:pPr>
            <w:r w:rsidRPr="00402F10">
              <w:rPr>
                <w:rFonts w:ascii="David" w:hAnsi="David" w:hint="cs"/>
                <w:szCs w:val="24"/>
                <w:rtl/>
                <w:lang w:bidi="he-IL"/>
              </w:rPr>
              <w:t>לעומת</w:t>
            </w:r>
            <w:r w:rsidRPr="00402F10">
              <w:rPr>
                <w:rFonts w:ascii="David" w:hAnsi="David" w:hint="cs"/>
                <w:szCs w:val="24"/>
                <w:rtl/>
              </w:rPr>
              <w:t xml:space="preserve"> </w:t>
            </w:r>
            <w:r w:rsidRPr="00402F10">
              <w:rPr>
                <w:rFonts w:ascii="David" w:hAnsi="David" w:hint="cs"/>
                <w:szCs w:val="24"/>
                <w:rtl/>
                <w:lang w:bidi="he-IL"/>
              </w:rPr>
              <w:t>ימין</w:t>
            </w:r>
            <w:r w:rsidR="00402F10">
              <w:rPr>
                <w:rStyle w:val="FootnoteReference"/>
              </w:rPr>
              <w:footnoteReference w:id="55"/>
            </w:r>
            <w:r w:rsidRPr="00402F10">
              <w:rPr>
                <w:rFonts w:ascii="David" w:hAnsi="David" w:hint="cs"/>
                <w:szCs w:val="24"/>
                <w:rtl/>
              </w:rPr>
              <w:t xml:space="preserve">. </w:t>
            </w:r>
            <w:r w:rsidRPr="00402F10">
              <w:rPr>
                <w:rFonts w:ascii="David" w:hAnsi="David"/>
                <w:b/>
                <w:bCs/>
                <w:szCs w:val="24"/>
              </w:rPr>
              <w:sym w:font="Wingdings" w:char="F077"/>
            </w:r>
            <w:r w:rsidRPr="00402F10">
              <w:rPr>
                <w:rFonts w:ascii="David" w:hAnsi="David"/>
                <w:b/>
                <w:bCs/>
                <w:szCs w:val="24"/>
              </w:rPr>
              <w:sym w:font="Wingdings" w:char="F077"/>
            </w:r>
            <w:r w:rsidRPr="00402F10">
              <w:rPr>
                <w:rFonts w:ascii="David" w:hAnsi="David" w:hint="cs"/>
                <w:b/>
                <w:bCs/>
                <w:szCs w:val="24"/>
                <w:u w:val="single"/>
                <w:rtl/>
                <w:lang w:bidi="he-IL"/>
              </w:rPr>
              <w:t>להיות</w:t>
            </w:r>
            <w:r w:rsidRPr="00402F10">
              <w:rPr>
                <w:rFonts w:ascii="David" w:hAnsi="David" w:hint="cs"/>
                <w:b/>
                <w:bCs/>
                <w:szCs w:val="24"/>
                <w:u w:val="single"/>
                <w:rtl/>
              </w:rPr>
              <w:t xml:space="preserve"> </w:t>
            </w:r>
            <w:r w:rsidRPr="00402F10">
              <w:rPr>
                <w:rFonts w:ascii="David" w:hAnsi="David" w:hint="cs"/>
                <w:b/>
                <w:bCs/>
                <w:szCs w:val="24"/>
                <w:u w:val="single"/>
                <w:rtl/>
                <w:lang w:bidi="he-IL"/>
              </w:rPr>
              <w:t>כמו</w:t>
            </w:r>
            <w:r w:rsidRPr="00402F10">
              <w:rPr>
                <w:rFonts w:ascii="David" w:hAnsi="David" w:hint="cs"/>
                <w:b/>
                <w:bCs/>
                <w:szCs w:val="24"/>
                <w:u w:val="single"/>
                <w:rtl/>
              </w:rPr>
              <w:t xml:space="preserve"> </w:t>
            </w:r>
            <w:r w:rsidRPr="00402F10">
              <w:rPr>
                <w:rFonts w:ascii="David" w:hAnsi="David" w:hint="cs"/>
                <w:b/>
                <w:bCs/>
                <w:szCs w:val="24"/>
                <w:u w:val="single"/>
                <w:rtl/>
                <w:lang w:bidi="he-IL"/>
              </w:rPr>
              <w:t>חנוך</w:t>
            </w:r>
            <w:r w:rsidRPr="00402F10">
              <w:rPr>
                <w:rFonts w:ascii="David" w:hAnsi="David"/>
                <w:b/>
                <w:bCs/>
                <w:szCs w:val="24"/>
              </w:rPr>
              <w:sym w:font="Wingdings" w:char="F077"/>
            </w:r>
            <w:r w:rsidRPr="00402F10">
              <w:rPr>
                <w:rFonts w:ascii="David" w:hAnsi="David"/>
                <w:b/>
                <w:bCs/>
                <w:szCs w:val="24"/>
              </w:rPr>
              <w:sym w:font="Wingdings" w:char="F077"/>
            </w:r>
            <w:r w:rsidRPr="00402F10">
              <w:rPr>
                <w:rFonts w:ascii="David" w:hAnsi="David" w:hint="cs"/>
                <w:szCs w:val="24"/>
                <w:rtl/>
              </w:rPr>
              <w:t xml:space="preserve"> </w:t>
            </w:r>
            <w:r w:rsidRPr="00402F10">
              <w:rPr>
                <w:rFonts w:ascii="David" w:hAnsi="David" w:hint="cs"/>
                <w:szCs w:val="24"/>
                <w:rtl/>
                <w:lang w:bidi="he-IL"/>
              </w:rPr>
              <w:t>ר</w:t>
            </w:r>
            <w:r w:rsidRPr="00402F10">
              <w:rPr>
                <w:rFonts w:ascii="David" w:hAnsi="David" w:hint="cs"/>
                <w:szCs w:val="24"/>
                <w:rtl/>
              </w:rPr>
              <w:t>"</w:t>
            </w:r>
            <w:r w:rsidRPr="00402F10">
              <w:rPr>
                <w:rFonts w:ascii="David" w:hAnsi="David" w:hint="cs"/>
                <w:szCs w:val="24"/>
                <w:rtl/>
                <w:lang w:bidi="he-IL"/>
              </w:rPr>
              <w:t>ל</w:t>
            </w:r>
            <w:r w:rsidRPr="00402F10">
              <w:rPr>
                <w:rFonts w:ascii="David" w:hAnsi="David" w:hint="cs"/>
                <w:szCs w:val="24"/>
                <w:rtl/>
              </w:rPr>
              <w:t xml:space="preserve">: </w:t>
            </w:r>
            <w:r w:rsidRPr="00402F10">
              <w:rPr>
                <w:rFonts w:ascii="David" w:hAnsi="David" w:hint="cs"/>
                <w:szCs w:val="24"/>
                <w:rtl/>
                <w:lang w:bidi="he-IL"/>
              </w:rPr>
              <w:t>היה</w:t>
            </w:r>
            <w:r w:rsidRPr="00402F10">
              <w:rPr>
                <w:rFonts w:ascii="David" w:hAnsi="David" w:hint="cs"/>
                <w:szCs w:val="24"/>
                <w:rtl/>
              </w:rPr>
              <w:t xml:space="preserve"> </w:t>
            </w:r>
            <w:r w:rsidRPr="00402F10">
              <w:rPr>
                <w:rFonts w:ascii="David" w:hAnsi="David" w:hint="cs"/>
                <w:szCs w:val="24"/>
                <w:rtl/>
                <w:lang w:bidi="he-IL"/>
              </w:rPr>
              <w:t>ראוי</w:t>
            </w:r>
            <w:r w:rsidRPr="00402F10">
              <w:rPr>
                <w:rFonts w:ascii="David" w:hAnsi="David" w:hint="cs"/>
                <w:szCs w:val="24"/>
                <w:rtl/>
              </w:rPr>
              <w:t xml:space="preserve"> </w:t>
            </w:r>
            <w:r w:rsidRPr="00402F10">
              <w:rPr>
                <w:rFonts w:ascii="David" w:hAnsi="David" w:hint="cs"/>
                <w:szCs w:val="24"/>
                <w:rtl/>
                <w:lang w:bidi="he-IL"/>
              </w:rPr>
              <w:t>לבֹא</w:t>
            </w:r>
          </w:p>
        </w:tc>
      </w:tr>
      <w:tr w:rsidR="00402F10" w:rsidRPr="005D18AC" w14:paraId="012EA28E" w14:textId="77777777" w:rsidTr="007C0E0B">
        <w:tc>
          <w:tcPr>
            <w:tcW w:w="688" w:type="dxa"/>
          </w:tcPr>
          <w:p w14:paraId="1182BAF8" w14:textId="77777777" w:rsidR="00402F10" w:rsidRDefault="00402F10" w:rsidP="007C0E0B">
            <w:pPr>
              <w:pStyle w:val="PC"/>
              <w:rPr>
                <w:rFonts w:asciiTheme="majorBidi" w:hAnsiTheme="majorBidi" w:cstheme="majorBidi"/>
                <w:lang w:bidi="he-IL"/>
              </w:rPr>
            </w:pPr>
          </w:p>
        </w:tc>
        <w:tc>
          <w:tcPr>
            <w:tcW w:w="4701" w:type="dxa"/>
          </w:tcPr>
          <w:p w14:paraId="5F4B6CCC" w14:textId="596E6925" w:rsidR="00402F10" w:rsidRDefault="007C0E0B" w:rsidP="007C0E0B">
            <w:pPr>
              <w:pStyle w:val="PC"/>
            </w:pPr>
            <w:r w:rsidRPr="005C240A">
              <w:rPr>
                <w:rFonts w:asciiTheme="majorBidi" w:hAnsiTheme="majorBidi" w:cstheme="majorBidi"/>
              </w:rPr>
              <w:t>to modify it and to be voweled</w:t>
            </w:r>
            <w:r>
              <w:rPr>
                <w:rFonts w:asciiTheme="majorBidi" w:hAnsiTheme="majorBidi" w:cstheme="majorBidi"/>
                <w:b/>
                <w:bCs/>
              </w:rPr>
              <w:t xml:space="preserve"> </w:t>
            </w:r>
            <w:r w:rsidRPr="00C210EE">
              <w:rPr>
                <w:rFonts w:asciiTheme="majorBidi" w:hAnsiTheme="majorBidi" w:cstheme="majorBidi"/>
                <w:i/>
                <w:iCs/>
              </w:rPr>
              <w:t>semoli</w:t>
            </w:r>
            <w:r>
              <w:rPr>
                <w:rFonts w:asciiTheme="majorBidi" w:hAnsiTheme="majorBidi" w:cstheme="majorBidi"/>
                <w:i/>
                <w:i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7C0E0B">
              <w:t>As @Hanokh comes</w:t>
            </w:r>
            <w:r>
              <w:t xml:space="preserve"> </w:t>
            </w:r>
            <w:r>
              <w:br/>
            </w:r>
          </w:p>
        </w:tc>
        <w:tc>
          <w:tcPr>
            <w:tcW w:w="3971" w:type="dxa"/>
          </w:tcPr>
          <w:p w14:paraId="6B99AA7E" w14:textId="32085EBD" w:rsidR="00402F10" w:rsidRPr="006171A7" w:rsidRDefault="00402F10" w:rsidP="007C0E0B">
            <w:pPr>
              <w:pStyle w:val="PC"/>
              <w:bidi/>
              <w:rPr>
                <w:rFonts w:ascii="David" w:hAnsi="David"/>
                <w:szCs w:val="24"/>
                <w:rtl/>
              </w:rPr>
            </w:pPr>
            <w:r w:rsidRPr="006171A7">
              <w:rPr>
                <w:rFonts w:ascii="David" w:hAnsi="David" w:hint="cs"/>
                <w:szCs w:val="24"/>
                <w:rtl/>
                <w:lang w:bidi="he-IL"/>
              </w:rPr>
              <w:t>שמֹ</w:t>
            </w:r>
            <w:r w:rsidRPr="006171A7">
              <w:rPr>
                <w:rFonts w:ascii="David" w:hAnsi="David" w:hint="cs"/>
                <w:szCs w:val="24"/>
                <w:rtl/>
              </w:rPr>
              <w:t>&lt;</w:t>
            </w:r>
            <w:r w:rsidRPr="006171A7">
              <w:rPr>
                <w:rFonts w:ascii="David" w:hAnsi="David" w:hint="cs"/>
                <w:szCs w:val="24"/>
                <w:rtl/>
                <w:lang w:bidi="he-IL"/>
              </w:rPr>
              <w:t>אלי</w:t>
            </w:r>
            <w:r w:rsidRPr="006171A7">
              <w:rPr>
                <w:rFonts w:ascii="David" w:hAnsi="David" w:hint="cs"/>
                <w:szCs w:val="24"/>
                <w:rtl/>
              </w:rPr>
              <w:t>&gt;</w:t>
            </w:r>
            <w:r w:rsidR="007C0E0B" w:rsidRPr="006171A7">
              <w:rPr>
                <w:rStyle w:val="FootnoteReference"/>
                <w:rFonts w:asciiTheme="majorBidi" w:hAnsiTheme="majorBidi" w:cstheme="majorBidi"/>
                <w:szCs w:val="24"/>
              </w:rPr>
              <w:footnoteReference w:id="56"/>
            </w:r>
            <w:r w:rsidRPr="006171A7">
              <w:rPr>
                <w:rFonts w:ascii="David" w:hAnsi="David" w:hint="cs"/>
                <w:szCs w:val="24"/>
                <w:rtl/>
              </w:rPr>
              <w:t xml:space="preserve"> </w:t>
            </w:r>
            <w:r w:rsidRPr="006171A7">
              <w:rPr>
                <w:rFonts w:ascii="David" w:hAnsi="David" w:hint="cs"/>
                <w:szCs w:val="24"/>
                <w:rtl/>
                <w:lang w:bidi="he-IL"/>
              </w:rPr>
              <w:t>להיתחסו</w:t>
            </w:r>
            <w:r w:rsidRPr="006171A7">
              <w:rPr>
                <w:rFonts w:ascii="David" w:hAnsi="David" w:hint="cs"/>
                <w:szCs w:val="24"/>
                <w:rtl/>
              </w:rPr>
              <w:t xml:space="preserve"> </w:t>
            </w:r>
            <w:r w:rsidRPr="006171A7">
              <w:rPr>
                <w:rFonts w:ascii="David" w:hAnsi="David" w:hint="cs"/>
                <w:szCs w:val="24"/>
                <w:rtl/>
                <w:lang w:bidi="he-IL"/>
              </w:rPr>
              <w:t>ולהנקד</w:t>
            </w:r>
            <w:r w:rsidRPr="006171A7">
              <w:rPr>
                <w:rFonts w:ascii="David" w:hAnsi="David" w:hint="cs"/>
                <w:szCs w:val="24"/>
                <w:rtl/>
              </w:rPr>
              <w:t xml:space="preserve"> </w:t>
            </w:r>
            <w:r w:rsidRPr="006171A7">
              <w:rPr>
                <w:rFonts w:ascii="David" w:hAnsi="David" w:hint="cs"/>
                <w:szCs w:val="24"/>
                <w:rtl/>
                <w:lang w:bidi="he-IL"/>
              </w:rPr>
              <w:t>שמֹאל</w:t>
            </w:r>
            <w:r w:rsidRPr="006171A7">
              <w:rPr>
                <w:rFonts w:ascii="David" w:hAnsi="David" w:hint="cs"/>
                <w:szCs w:val="24"/>
                <w:rtl/>
              </w:rPr>
              <w:t>&lt;</w:t>
            </w:r>
            <w:r w:rsidRPr="006171A7">
              <w:rPr>
                <w:rFonts w:ascii="David" w:hAnsi="David" w:hint="cs"/>
                <w:szCs w:val="24"/>
                <w:rtl/>
                <w:lang w:bidi="he-IL"/>
              </w:rPr>
              <w:t>י</w:t>
            </w:r>
            <w:r w:rsidRPr="006171A7">
              <w:rPr>
                <w:rFonts w:ascii="David" w:hAnsi="David" w:hint="cs"/>
                <w:szCs w:val="24"/>
                <w:rtl/>
              </w:rPr>
              <w:t xml:space="preserve">&gt; </w:t>
            </w:r>
            <w:r w:rsidRPr="006171A7">
              <w:rPr>
                <w:rFonts w:ascii="David" w:hAnsi="David" w:hint="cs"/>
                <w:szCs w:val="24"/>
                <w:rtl/>
                <w:lang w:bidi="he-IL"/>
              </w:rPr>
              <w:t>כמו</w:t>
            </w:r>
            <w:r w:rsidRPr="006171A7">
              <w:rPr>
                <w:rFonts w:ascii="David" w:hAnsi="David" w:hint="cs"/>
                <w:szCs w:val="24"/>
                <w:rtl/>
              </w:rPr>
              <w:t xml:space="preserve"> </w:t>
            </w:r>
            <w:r w:rsidRPr="006171A7">
              <w:rPr>
                <w:rFonts w:ascii="David" w:hAnsi="David" w:hint="cs"/>
                <w:szCs w:val="24"/>
                <w:rtl/>
                <w:lang w:bidi="he-IL"/>
              </w:rPr>
              <w:t>שבא</w:t>
            </w:r>
            <w:r w:rsidRPr="006171A7">
              <w:rPr>
                <w:rFonts w:ascii="David" w:hAnsi="David" w:hint="cs"/>
                <w:szCs w:val="24"/>
                <w:rtl/>
              </w:rPr>
              <w:t xml:space="preserve"> </w:t>
            </w:r>
            <w:r w:rsidRPr="006171A7">
              <w:rPr>
                <w:rFonts w:ascii="David" w:hAnsi="David" w:hint="cs"/>
                <w:szCs w:val="24"/>
                <w:rtl/>
                <w:lang w:bidi="he-IL"/>
              </w:rPr>
              <w:t>חנוֹך</w:t>
            </w:r>
          </w:p>
        </w:tc>
      </w:tr>
      <w:tr w:rsidR="007C0E0B" w:rsidRPr="005D18AC" w14:paraId="3B0F09DD" w14:textId="77777777" w:rsidTr="007C0E0B">
        <w:tc>
          <w:tcPr>
            <w:tcW w:w="688" w:type="dxa"/>
          </w:tcPr>
          <w:p w14:paraId="35BEE6F2" w14:textId="79BEE0BD" w:rsidR="007C0E0B" w:rsidRDefault="008E1585" w:rsidP="007C0E0B">
            <w:pPr>
              <w:pStyle w:val="PC"/>
              <w:rPr>
                <w:rFonts w:asciiTheme="majorBidi" w:hAnsiTheme="majorBidi" w:cstheme="majorBidi"/>
                <w:lang w:bidi="he-IL"/>
              </w:rPr>
            </w:pPr>
            <w:r>
              <w:rPr>
                <w:rFonts w:asciiTheme="majorBidi" w:hAnsiTheme="majorBidi" w:cstheme="majorBidi"/>
                <w:lang w:bidi="he-IL"/>
              </w:rPr>
              <w:t>20.</w:t>
            </w:r>
          </w:p>
        </w:tc>
        <w:tc>
          <w:tcPr>
            <w:tcW w:w="4701" w:type="dxa"/>
          </w:tcPr>
          <w:p w14:paraId="77AE97AB" w14:textId="409D919E" w:rsidR="007C0E0B" w:rsidRPr="005C240A" w:rsidRDefault="007C0E0B" w:rsidP="006171A7">
            <w:pPr>
              <w:pStyle w:val="PC"/>
              <w:rPr>
                <w:rFonts w:asciiTheme="majorBidi" w:hAnsiTheme="majorBidi" w:cstheme="majorBidi"/>
              </w:rPr>
            </w:pPr>
            <w:r>
              <w:rPr>
                <w:rFonts w:asciiTheme="majorBidi" w:hAnsiTheme="majorBidi" w:cstheme="majorBidi"/>
              </w:rPr>
              <w:t xml:space="preserve">with a </w:t>
            </w:r>
            <w:ins w:id="61" w:author="Josh Amaru" w:date="2021-12-05T13:35:00Z">
              <w:r w:rsidR="00316215">
                <w:rPr>
                  <w:rFonts w:asciiTheme="majorBidi" w:hAnsiTheme="majorBidi" w:cstheme="majorBidi"/>
                </w:rPr>
                <w:t>@</w:t>
              </w:r>
            </w:ins>
            <w:del w:id="62" w:author="Josh Amaru" w:date="2021-12-05T13:35:00Z">
              <w:r w:rsidDel="00316215">
                <w:rPr>
                  <w:rFonts w:asciiTheme="majorBidi" w:hAnsiTheme="majorBidi" w:cstheme="majorBidi"/>
                </w:rPr>
                <w:delText xml:space="preserve">holem </w:delText>
              </w:r>
            </w:del>
            <w:ins w:id="63" w:author="Josh Amaru" w:date="2021-12-05T13:35:00Z">
              <w:r w:rsidR="00316215">
                <w:rPr>
                  <w:rFonts w:asciiTheme="majorBidi" w:hAnsiTheme="majorBidi" w:cstheme="majorBidi"/>
                </w:rPr>
                <w:t xml:space="preserve">holam </w:t>
              </w:r>
            </w:ins>
            <w:r>
              <w:rPr>
                <w:rFonts w:asciiTheme="majorBidi" w:hAnsiTheme="majorBidi" w:cstheme="majorBidi"/>
              </w:rPr>
              <w:t xml:space="preserve">but with its reference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7C0E0B">
              <w:rPr>
                <w:rFonts w:asciiTheme="majorBidi" w:hAnsiTheme="majorBidi" w:cstheme="majorBidi"/>
                <w:b/>
                <w:bCs/>
                <w:u w:val="single"/>
              </w:rPr>
              <w:t>Which resembles th</w:t>
            </w:r>
            <w:r w:rsidR="006171A7">
              <w:rPr>
                <w:rFonts w:asciiTheme="majorBidi" w:hAnsiTheme="majorBidi" w:cstheme="majorBidi"/>
                <w:b/>
                <w:bCs/>
                <w:u w:val="single"/>
              </w:rPr>
              <w:t>is</w:t>
            </w:r>
            <w:r w:rsidRPr="007C0E0B">
              <w:rPr>
                <w:rFonts w:asciiTheme="majorBidi" w:hAnsiTheme="majorBidi" w:cstheme="majorBidi"/>
                <w:b/>
                <w:bCs/>
                <w:u w:val="single"/>
              </w:rPr>
              <w:t xml:space="preserve"> usage </w:t>
            </w:r>
            <w:r>
              <w:rPr>
                <w:rFonts w:asciiTheme="majorBidi" w:hAnsiTheme="majorBidi" w:cstheme="majorBidi"/>
                <w:b/>
                <w:bCs/>
                <w:u w:val="single"/>
              </w:rPr>
              <w:br/>
            </w:r>
          </w:p>
        </w:tc>
        <w:tc>
          <w:tcPr>
            <w:tcW w:w="3971" w:type="dxa"/>
          </w:tcPr>
          <w:p w14:paraId="7FFD7F71" w14:textId="0CA60CF3" w:rsidR="007C0E0B" w:rsidRPr="006171A7" w:rsidRDefault="007C0E0B" w:rsidP="005A4B34">
            <w:pPr>
              <w:pStyle w:val="PC"/>
              <w:bidi/>
              <w:rPr>
                <w:rFonts w:ascii="David" w:hAnsi="David"/>
                <w:szCs w:val="24"/>
                <w:rtl/>
              </w:rPr>
            </w:pPr>
            <w:r w:rsidRPr="006171A7">
              <w:rPr>
                <w:rFonts w:ascii="David" w:hAnsi="David" w:hint="cs"/>
                <w:szCs w:val="24"/>
                <w:rtl/>
                <w:lang w:bidi="he-IL"/>
              </w:rPr>
              <w:t>שהוא</w:t>
            </w:r>
            <w:r w:rsidRPr="006171A7">
              <w:rPr>
                <w:rFonts w:ascii="David" w:hAnsi="David" w:hint="cs"/>
                <w:szCs w:val="24"/>
                <w:rtl/>
              </w:rPr>
              <w:t xml:space="preserve"> </w:t>
            </w:r>
            <w:r w:rsidRPr="006171A7">
              <w:rPr>
                <w:rFonts w:ascii="David" w:hAnsi="David" w:hint="cs"/>
                <w:szCs w:val="24"/>
                <w:rtl/>
                <w:lang w:bidi="he-IL"/>
              </w:rPr>
              <w:t>בח</w:t>
            </w:r>
            <w:r w:rsidRPr="006171A7">
              <w:rPr>
                <w:rFonts w:ascii="David" w:hAnsi="David" w:hint="cs"/>
                <w:szCs w:val="24"/>
                <w:rtl/>
              </w:rPr>
              <w:t>"</w:t>
            </w:r>
            <w:r w:rsidRPr="006171A7">
              <w:rPr>
                <w:rFonts w:ascii="David" w:hAnsi="David" w:hint="cs"/>
                <w:szCs w:val="24"/>
                <w:rtl/>
                <w:lang w:bidi="he-IL"/>
              </w:rPr>
              <w:t>לם</w:t>
            </w:r>
            <w:r w:rsidRPr="006171A7">
              <w:rPr>
                <w:rFonts w:ascii="David" w:hAnsi="David" w:hint="cs"/>
                <w:szCs w:val="24"/>
                <w:rtl/>
              </w:rPr>
              <w:t xml:space="preserve"> </w:t>
            </w:r>
            <w:r w:rsidRPr="006171A7">
              <w:rPr>
                <w:rFonts w:ascii="David" w:hAnsi="David" w:hint="cs"/>
                <w:szCs w:val="24"/>
                <w:rtl/>
                <w:lang w:bidi="he-IL"/>
              </w:rPr>
              <w:t>אך</w:t>
            </w:r>
            <w:r w:rsidRPr="006171A7">
              <w:rPr>
                <w:rFonts w:ascii="David" w:hAnsi="David" w:hint="cs"/>
                <w:szCs w:val="24"/>
                <w:rtl/>
              </w:rPr>
              <w:t xml:space="preserve"> </w:t>
            </w:r>
            <w:r w:rsidRPr="006171A7">
              <w:rPr>
                <w:rFonts w:ascii="David" w:hAnsi="David" w:hint="cs"/>
                <w:szCs w:val="24"/>
                <w:rtl/>
                <w:lang w:bidi="he-IL"/>
              </w:rPr>
              <w:t>בהיתיחשו</w:t>
            </w:r>
            <w:r w:rsidR="005A4B34">
              <w:rPr>
                <w:rStyle w:val="FootnoteReference"/>
                <w:rFonts w:ascii="David" w:hAnsi="David"/>
                <w:szCs w:val="24"/>
                <w:rtl/>
              </w:rPr>
              <w:footnoteReference w:id="57"/>
            </w:r>
            <w:r w:rsidRPr="006171A7">
              <w:rPr>
                <w:rFonts w:ascii="David" w:hAnsi="David" w:hint="cs"/>
                <w:szCs w:val="24"/>
                <w:rtl/>
              </w:rPr>
              <w:t xml:space="preserve">. </w:t>
            </w:r>
            <w:r w:rsidRPr="006171A7">
              <w:rPr>
                <w:rFonts w:ascii="David" w:hAnsi="David"/>
                <w:b/>
                <w:bCs/>
                <w:szCs w:val="24"/>
              </w:rPr>
              <w:sym w:font="Wingdings" w:char="F077"/>
            </w:r>
            <w:r w:rsidRPr="006171A7">
              <w:rPr>
                <w:rFonts w:ascii="David" w:hAnsi="David"/>
                <w:b/>
                <w:bCs/>
                <w:szCs w:val="24"/>
              </w:rPr>
              <w:sym w:font="Wingdings" w:char="F077"/>
            </w:r>
            <w:r w:rsidRPr="006171A7">
              <w:rPr>
                <w:rFonts w:ascii="David" w:hAnsi="David" w:hint="cs"/>
                <w:b/>
                <w:bCs/>
                <w:szCs w:val="24"/>
                <w:u w:val="single"/>
                <w:rtl/>
              </w:rPr>
              <w:t>מה שדומה לשמוש</w:t>
            </w:r>
          </w:p>
        </w:tc>
      </w:tr>
      <w:tr w:rsidR="007C0E0B" w:rsidRPr="005D18AC" w14:paraId="6D0B7D73" w14:textId="77777777" w:rsidTr="007C0E0B">
        <w:tc>
          <w:tcPr>
            <w:tcW w:w="688" w:type="dxa"/>
          </w:tcPr>
          <w:p w14:paraId="4A4195D1" w14:textId="77777777" w:rsidR="007C0E0B" w:rsidRDefault="007C0E0B" w:rsidP="007C0E0B">
            <w:pPr>
              <w:pStyle w:val="PC"/>
              <w:rPr>
                <w:rFonts w:asciiTheme="majorBidi" w:hAnsiTheme="majorBidi" w:cstheme="majorBidi"/>
                <w:lang w:bidi="he-IL"/>
              </w:rPr>
            </w:pPr>
          </w:p>
        </w:tc>
        <w:tc>
          <w:tcPr>
            <w:tcW w:w="4701" w:type="dxa"/>
          </w:tcPr>
          <w:p w14:paraId="511D4DAA" w14:textId="74628C42" w:rsidR="007C0E0B" w:rsidRDefault="006171A7" w:rsidP="006171A7">
            <w:pPr>
              <w:pStyle w:val="PC"/>
              <w:rPr>
                <w:rFonts w:asciiTheme="majorBidi" w:hAnsiTheme="majorBidi" w:cstheme="majorBidi"/>
              </w:rPr>
            </w:pPr>
            <w:r w:rsidRPr="00C210EE">
              <w:t>That is,</w:t>
            </w:r>
            <w:r>
              <w:t xml:space="preserve"> the usage of the word </w:t>
            </w:r>
            <w:r>
              <w:rPr>
                <w:i/>
                <w:iCs/>
              </w:rPr>
              <w:t>ha-yemani.</w:t>
            </w:r>
            <w:r>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C210EE">
              <w:rPr>
                <w:rFonts w:asciiTheme="majorBidi" w:hAnsiTheme="majorBidi" w:cstheme="majorBidi"/>
                <w:b/>
                <w:bCs/>
                <w:u w:val="single"/>
              </w:rPr>
              <w:t>I will explain</w:t>
            </w:r>
            <w:r>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044110">
              <w:rPr>
                <w:rFonts w:asciiTheme="majorBidi" w:hAnsiTheme="majorBidi" w:cstheme="majorBidi"/>
              </w:rPr>
              <w:t>Some</w:t>
            </w:r>
            <w:r w:rsidR="006F2A2B">
              <w:rPr>
                <w:rFonts w:asciiTheme="majorBidi" w:hAnsiTheme="majorBidi" w:cstheme="majorBidi"/>
              </w:rPr>
              <w:br/>
            </w:r>
          </w:p>
        </w:tc>
        <w:tc>
          <w:tcPr>
            <w:tcW w:w="3971" w:type="dxa"/>
          </w:tcPr>
          <w:p w14:paraId="6C394B52" w14:textId="6BF5E27E" w:rsidR="007C0E0B" w:rsidRPr="006171A7" w:rsidRDefault="007C0E0B" w:rsidP="006171A7">
            <w:pPr>
              <w:pStyle w:val="PC"/>
              <w:bidi/>
              <w:rPr>
                <w:rFonts w:ascii="David" w:hAnsi="David"/>
                <w:szCs w:val="24"/>
                <w:rtl/>
              </w:rPr>
            </w:pPr>
            <w:r w:rsidRPr="006171A7">
              <w:rPr>
                <w:rFonts w:ascii="David" w:hAnsi="David" w:hint="cs"/>
                <w:b/>
                <w:bCs/>
                <w:szCs w:val="24"/>
                <w:u w:val="single"/>
                <w:rtl/>
                <w:lang w:bidi="he-IL"/>
              </w:rPr>
              <w:t>הזה</w:t>
            </w:r>
            <w:r w:rsidRPr="006171A7">
              <w:rPr>
                <w:rFonts w:ascii="David" w:hAnsi="David"/>
                <w:b/>
                <w:bCs/>
                <w:szCs w:val="24"/>
              </w:rPr>
              <w:sym w:font="Wingdings" w:char="F077"/>
            </w:r>
            <w:r w:rsidRPr="006171A7">
              <w:rPr>
                <w:rFonts w:ascii="David" w:hAnsi="David"/>
                <w:b/>
                <w:bCs/>
                <w:szCs w:val="24"/>
              </w:rPr>
              <w:sym w:font="Wingdings" w:char="F077"/>
            </w:r>
            <w:r w:rsidRPr="006171A7">
              <w:rPr>
                <w:rFonts w:ascii="David" w:hAnsi="David" w:hint="cs"/>
                <w:szCs w:val="24"/>
                <w:rtl/>
              </w:rPr>
              <w:t xml:space="preserve"> </w:t>
            </w:r>
            <w:r w:rsidRPr="006171A7">
              <w:rPr>
                <w:rFonts w:ascii="David" w:hAnsi="David" w:hint="cs"/>
                <w:szCs w:val="24"/>
                <w:rtl/>
                <w:lang w:bidi="he-IL"/>
              </w:rPr>
              <w:t>ר</w:t>
            </w:r>
            <w:r w:rsidRPr="006171A7">
              <w:rPr>
                <w:rFonts w:ascii="David" w:hAnsi="David" w:hint="cs"/>
                <w:szCs w:val="24"/>
                <w:rtl/>
              </w:rPr>
              <w:t>"</w:t>
            </w:r>
            <w:r w:rsidRPr="006171A7">
              <w:rPr>
                <w:rFonts w:ascii="David" w:hAnsi="David" w:hint="cs"/>
                <w:szCs w:val="24"/>
                <w:rtl/>
                <w:lang w:bidi="he-IL"/>
              </w:rPr>
              <w:t>ל</w:t>
            </w:r>
            <w:r w:rsidRPr="006171A7">
              <w:rPr>
                <w:rFonts w:ascii="David" w:hAnsi="David" w:hint="cs"/>
                <w:szCs w:val="24"/>
                <w:rtl/>
              </w:rPr>
              <w:t xml:space="preserve">: </w:t>
            </w:r>
            <w:r w:rsidRPr="006171A7">
              <w:rPr>
                <w:rFonts w:ascii="David" w:hAnsi="David" w:hint="cs"/>
                <w:szCs w:val="24"/>
                <w:rtl/>
                <w:lang w:bidi="he-IL"/>
              </w:rPr>
              <w:t>לשמוש</w:t>
            </w:r>
            <w:r w:rsidRPr="006171A7">
              <w:rPr>
                <w:rFonts w:ascii="David" w:hAnsi="David" w:hint="cs"/>
                <w:szCs w:val="24"/>
                <w:rtl/>
              </w:rPr>
              <w:t xml:space="preserve"> </w:t>
            </w:r>
            <w:r w:rsidRPr="006171A7">
              <w:rPr>
                <w:rFonts w:ascii="David" w:hAnsi="David" w:hint="cs"/>
                <w:szCs w:val="24"/>
                <w:rtl/>
                <w:lang w:bidi="he-IL"/>
              </w:rPr>
              <w:t>מלת</w:t>
            </w:r>
            <w:r w:rsidRPr="006171A7">
              <w:rPr>
                <w:rFonts w:ascii="David" w:hAnsi="David" w:hint="cs"/>
                <w:szCs w:val="24"/>
                <w:rtl/>
              </w:rPr>
              <w:t xml:space="preserve"> </w:t>
            </w:r>
            <w:r w:rsidRPr="006171A7">
              <w:rPr>
                <w:rFonts w:ascii="David" w:hAnsi="David" w:hint="cs"/>
                <w:szCs w:val="24"/>
                <w:rtl/>
                <w:lang w:bidi="he-IL"/>
              </w:rPr>
              <w:t>הימני</w:t>
            </w:r>
            <w:r w:rsidR="006171A7" w:rsidRPr="00D545B3">
              <w:rPr>
                <w:rStyle w:val="FootnoteReference"/>
                <w:szCs w:val="24"/>
              </w:rPr>
              <w:footnoteReference w:id="58"/>
            </w:r>
            <w:r w:rsidRPr="00D545B3">
              <w:rPr>
                <w:rFonts w:ascii="David" w:hAnsi="David" w:hint="cs"/>
                <w:szCs w:val="24"/>
                <w:rtl/>
              </w:rPr>
              <w:t>.</w:t>
            </w:r>
            <w:r w:rsidRPr="006171A7">
              <w:rPr>
                <w:rFonts w:ascii="David" w:hAnsi="David" w:hint="cs"/>
                <w:szCs w:val="24"/>
                <w:rtl/>
              </w:rPr>
              <w:t xml:space="preserve"> </w:t>
            </w:r>
            <w:r w:rsidRPr="006171A7">
              <w:rPr>
                <w:rFonts w:ascii="David" w:hAnsi="David"/>
                <w:b/>
                <w:bCs/>
                <w:szCs w:val="24"/>
              </w:rPr>
              <w:sym w:font="Wingdings" w:char="F077"/>
            </w:r>
            <w:r w:rsidRPr="006171A7">
              <w:rPr>
                <w:rFonts w:ascii="David" w:hAnsi="David"/>
                <w:b/>
                <w:bCs/>
                <w:szCs w:val="24"/>
              </w:rPr>
              <w:sym w:font="Wingdings" w:char="F077"/>
            </w:r>
            <w:r w:rsidRPr="006171A7">
              <w:rPr>
                <w:rFonts w:ascii="David" w:hAnsi="David" w:hint="cs"/>
                <w:b/>
                <w:bCs/>
                <w:szCs w:val="24"/>
                <w:u w:val="single"/>
                <w:rtl/>
              </w:rPr>
              <w:t>אני אפרש</w:t>
            </w:r>
            <w:r w:rsidRPr="006171A7">
              <w:rPr>
                <w:rFonts w:ascii="David" w:hAnsi="David"/>
                <w:b/>
                <w:bCs/>
                <w:szCs w:val="24"/>
              </w:rPr>
              <w:sym w:font="Wingdings" w:char="F077"/>
            </w:r>
            <w:r w:rsidRPr="006171A7">
              <w:rPr>
                <w:rFonts w:ascii="David" w:hAnsi="David"/>
                <w:b/>
                <w:bCs/>
                <w:szCs w:val="24"/>
              </w:rPr>
              <w:sym w:font="Wingdings" w:char="F077"/>
            </w:r>
            <w:r w:rsidRPr="006171A7">
              <w:rPr>
                <w:rFonts w:ascii="David" w:hAnsi="David" w:hint="cs"/>
                <w:szCs w:val="24"/>
                <w:rtl/>
              </w:rPr>
              <w:t xml:space="preserve"> יש</w:t>
            </w:r>
          </w:p>
        </w:tc>
      </w:tr>
      <w:tr w:rsidR="006F2A2B" w:rsidRPr="005D18AC" w14:paraId="3BB72159" w14:textId="77777777" w:rsidTr="007C0E0B">
        <w:tc>
          <w:tcPr>
            <w:tcW w:w="688" w:type="dxa"/>
          </w:tcPr>
          <w:p w14:paraId="043F6D41" w14:textId="5020147D" w:rsidR="006F2A2B" w:rsidRDefault="008E1585" w:rsidP="007C0E0B">
            <w:pPr>
              <w:pStyle w:val="PC"/>
              <w:rPr>
                <w:rFonts w:asciiTheme="majorBidi" w:hAnsiTheme="majorBidi" w:cstheme="majorBidi"/>
                <w:lang w:bidi="he-IL"/>
              </w:rPr>
            </w:pPr>
            <w:r>
              <w:rPr>
                <w:rFonts w:asciiTheme="majorBidi" w:hAnsiTheme="majorBidi" w:cstheme="majorBidi"/>
                <w:lang w:bidi="he-IL"/>
              </w:rPr>
              <w:t>21.</w:t>
            </w:r>
          </w:p>
        </w:tc>
        <w:tc>
          <w:tcPr>
            <w:tcW w:w="4701" w:type="dxa"/>
          </w:tcPr>
          <w:p w14:paraId="104EFF87" w14:textId="370C50C1" w:rsidR="006F2A2B" w:rsidRPr="00C210EE" w:rsidRDefault="008E1585" w:rsidP="001C4B47">
            <w:pPr>
              <w:pStyle w:val="PC"/>
            </w:pPr>
            <w:r>
              <w:rPr>
                <w:rFonts w:asciiTheme="majorBidi" w:hAnsiTheme="majorBidi" w:cstheme="majorBidi"/>
              </w:rPr>
              <w:t xml:space="preserve">read this as </w:t>
            </w:r>
            <w:ins w:id="64" w:author="Josh Amaru" w:date="2021-12-05T13:35:00Z">
              <w:r w:rsidR="00D852D6" w:rsidRPr="00EC5694">
                <w:rPr>
                  <w:rFonts w:asciiTheme="majorBidi" w:hAnsiTheme="majorBidi" w:cstheme="majorBidi"/>
                  <w:i/>
                  <w:iCs/>
                </w:rPr>
                <w:t>’</w:t>
              </w:r>
            </w:ins>
            <w:r>
              <w:rPr>
                <w:rFonts w:asciiTheme="majorBidi" w:hAnsiTheme="majorBidi" w:cstheme="majorBidi"/>
                <w:i/>
                <w:iCs/>
              </w:rPr>
              <w:t>afaresh,</w:t>
            </w:r>
            <w:r w:rsidRPr="00044110">
              <w:rPr>
                <w:rFonts w:asciiTheme="majorBidi" w:hAnsiTheme="majorBidi" w:cstheme="majorBidi"/>
              </w:rPr>
              <w:t xml:space="preserve"> </w:t>
            </w:r>
            <w:r w:rsidRPr="00044110">
              <w:t xml:space="preserve">namely, I will explain, and others read it as </w:t>
            </w:r>
            <w:ins w:id="65" w:author="Josh Amaru" w:date="2021-12-05T13:35:00Z">
              <w:r w:rsidR="00D852D6" w:rsidRPr="00EC5694">
                <w:rPr>
                  <w:rFonts w:asciiTheme="majorBidi" w:hAnsiTheme="majorBidi" w:cstheme="majorBidi"/>
                  <w:i/>
                  <w:iCs/>
                </w:rPr>
                <w:t>’</w:t>
              </w:r>
            </w:ins>
            <w:r w:rsidRPr="00044110">
              <w:rPr>
                <w:i/>
                <w:iCs/>
              </w:rPr>
              <w:t>efrosh</w:t>
            </w:r>
            <w:r>
              <w:t xml:space="preserve">, </w:t>
            </w:r>
            <w:r w:rsidR="001C4B47">
              <w:t xml:space="preserve">(stemming </w:t>
            </w:r>
            <w:r w:rsidR="00F62251">
              <w:t>from</w:t>
            </w:r>
            <w:r w:rsidR="001C4B47">
              <w:t>)</w:t>
            </w:r>
          </w:p>
        </w:tc>
        <w:tc>
          <w:tcPr>
            <w:tcW w:w="3971" w:type="dxa"/>
          </w:tcPr>
          <w:p w14:paraId="41AD9843" w14:textId="6197C94C" w:rsidR="006F2A2B" w:rsidRPr="008E1585" w:rsidRDefault="008E1585" w:rsidP="00F62251">
            <w:pPr>
              <w:pStyle w:val="PC"/>
              <w:bidi/>
              <w:rPr>
                <w:rFonts w:ascii="David" w:hAnsi="David"/>
                <w:b/>
                <w:bCs/>
                <w:szCs w:val="24"/>
                <w:u w:val="single"/>
                <w:rtl/>
              </w:rPr>
            </w:pPr>
            <w:r w:rsidRPr="008E1585">
              <w:rPr>
                <w:rFonts w:ascii="David" w:hAnsi="David" w:hint="cs"/>
                <w:szCs w:val="24"/>
                <w:rtl/>
                <w:lang w:bidi="he-IL"/>
              </w:rPr>
              <w:t>קוראים</w:t>
            </w:r>
            <w:r w:rsidRPr="008E1585">
              <w:rPr>
                <w:rFonts w:ascii="David" w:hAnsi="David" w:hint="cs"/>
                <w:szCs w:val="24"/>
                <w:rtl/>
              </w:rPr>
              <w:t xml:space="preserve"> </w:t>
            </w:r>
            <w:r w:rsidRPr="008E1585">
              <w:rPr>
                <w:rFonts w:ascii="David" w:hAnsi="David" w:hint="cs"/>
                <w:szCs w:val="24"/>
                <w:rtl/>
                <w:lang w:bidi="he-IL"/>
              </w:rPr>
              <w:t>אפַרש</w:t>
            </w:r>
            <w:r w:rsidR="00F62251" w:rsidRPr="00044110">
              <w:rPr>
                <w:rStyle w:val="FootnoteReference"/>
                <w:rFonts w:asciiTheme="majorBidi" w:hAnsiTheme="majorBidi" w:cstheme="majorBidi"/>
              </w:rPr>
              <w:footnoteReference w:id="59"/>
            </w:r>
            <w:r w:rsidRPr="008E1585">
              <w:rPr>
                <w:rFonts w:ascii="David" w:hAnsi="David" w:hint="cs"/>
                <w:szCs w:val="24"/>
                <w:rtl/>
              </w:rPr>
              <w:t xml:space="preserve"> </w:t>
            </w:r>
            <w:r w:rsidRPr="008E1585">
              <w:rPr>
                <w:rFonts w:ascii="David" w:hAnsi="David" w:hint="cs"/>
                <w:szCs w:val="24"/>
                <w:rtl/>
                <w:lang w:bidi="he-IL"/>
              </w:rPr>
              <w:t>כלומ</w:t>
            </w:r>
            <w:r w:rsidRPr="008E1585">
              <w:rPr>
                <w:rFonts w:ascii="David" w:hAnsi="David" w:hint="cs"/>
                <w:szCs w:val="24"/>
                <w:rtl/>
              </w:rPr>
              <w:t>'[</w:t>
            </w:r>
            <w:r w:rsidRPr="008E1585">
              <w:rPr>
                <w:rFonts w:ascii="David" w:hAnsi="David" w:hint="cs"/>
                <w:szCs w:val="24"/>
                <w:rtl/>
                <w:lang w:bidi="he-IL"/>
              </w:rPr>
              <w:t>ר</w:t>
            </w:r>
            <w:r w:rsidRPr="008E1585">
              <w:rPr>
                <w:rFonts w:ascii="David" w:hAnsi="David" w:hint="cs"/>
                <w:szCs w:val="24"/>
                <w:rtl/>
              </w:rPr>
              <w:t xml:space="preserve">] </w:t>
            </w:r>
            <w:r w:rsidRPr="008E1585">
              <w:rPr>
                <w:rFonts w:ascii="David" w:hAnsi="David" w:hint="cs"/>
                <w:szCs w:val="24"/>
                <w:rtl/>
                <w:lang w:bidi="he-IL"/>
              </w:rPr>
              <w:t>אבאר</w:t>
            </w:r>
            <w:r w:rsidRPr="008E1585">
              <w:rPr>
                <w:rFonts w:ascii="David" w:hAnsi="David" w:hint="cs"/>
                <w:szCs w:val="24"/>
                <w:rtl/>
              </w:rPr>
              <w:t xml:space="preserve">, </w:t>
            </w:r>
            <w:r w:rsidRPr="008E1585">
              <w:rPr>
                <w:rFonts w:ascii="David" w:hAnsi="David" w:hint="cs"/>
                <w:szCs w:val="24"/>
                <w:rtl/>
                <w:lang w:bidi="he-IL"/>
              </w:rPr>
              <w:t>ויש</w:t>
            </w:r>
            <w:r w:rsidRPr="008E1585">
              <w:rPr>
                <w:rFonts w:ascii="David" w:hAnsi="David" w:hint="cs"/>
                <w:szCs w:val="24"/>
                <w:rtl/>
              </w:rPr>
              <w:t xml:space="preserve"> </w:t>
            </w:r>
            <w:r w:rsidRPr="008E1585">
              <w:rPr>
                <w:rFonts w:ascii="David" w:hAnsi="David" w:hint="cs"/>
                <w:szCs w:val="24"/>
                <w:rtl/>
                <w:lang w:bidi="he-IL"/>
              </w:rPr>
              <w:t>קוראים</w:t>
            </w:r>
            <w:r w:rsidRPr="008E1585">
              <w:rPr>
                <w:rFonts w:ascii="David" w:hAnsi="David" w:hint="cs"/>
                <w:szCs w:val="24"/>
                <w:rtl/>
              </w:rPr>
              <w:t xml:space="preserve"> </w:t>
            </w:r>
            <w:r w:rsidRPr="008E1585">
              <w:rPr>
                <w:rFonts w:ascii="David" w:hAnsi="David" w:hint="cs"/>
                <w:szCs w:val="24"/>
                <w:rtl/>
                <w:lang w:bidi="he-IL"/>
              </w:rPr>
              <w:t>אפְרש</w:t>
            </w:r>
            <w:r w:rsidR="00F62251">
              <w:rPr>
                <w:rStyle w:val="FootnoteReference"/>
              </w:rPr>
              <w:footnoteReference w:id="60"/>
            </w:r>
            <w:r w:rsidRPr="008E1585">
              <w:rPr>
                <w:rFonts w:ascii="David" w:hAnsi="David" w:hint="cs"/>
                <w:szCs w:val="24"/>
                <w:rtl/>
              </w:rPr>
              <w:t xml:space="preserve"> (</w:t>
            </w:r>
            <w:r w:rsidRPr="008E1585">
              <w:rPr>
                <w:rFonts w:ascii="David" w:hAnsi="David" w:hint="cs"/>
                <w:szCs w:val="24"/>
                <w:rtl/>
                <w:lang w:bidi="he-IL"/>
              </w:rPr>
              <w:t>מלשן</w:t>
            </w:r>
            <w:r w:rsidRPr="008E1585">
              <w:rPr>
                <w:rFonts w:ascii="David" w:hAnsi="David" w:hint="cs"/>
                <w:szCs w:val="24"/>
                <w:rtl/>
              </w:rPr>
              <w:t>)</w:t>
            </w:r>
            <w:r w:rsidR="00F62251">
              <w:rPr>
                <w:rStyle w:val="FootnoteReference"/>
              </w:rPr>
              <w:t xml:space="preserve"> </w:t>
            </w:r>
            <w:r w:rsidR="00F62251">
              <w:rPr>
                <w:rStyle w:val="FootnoteReference"/>
              </w:rPr>
              <w:footnoteReference w:id="61"/>
            </w:r>
          </w:p>
        </w:tc>
      </w:tr>
    </w:tbl>
    <w:p w14:paraId="5B1E3813" w14:textId="77777777" w:rsidR="00E522F5" w:rsidRPr="00350DA8" w:rsidRDefault="00E522F5" w:rsidP="00350DA8">
      <w:pPr>
        <w:pStyle w:val="PS"/>
      </w:pPr>
    </w:p>
    <w:p w14:paraId="5B1E3814" w14:textId="77777777" w:rsidR="00601DB7" w:rsidRPr="005D18AC" w:rsidRDefault="00601DB7" w:rsidP="00333061">
      <w:pPr>
        <w:pStyle w:val="Heading2"/>
      </w:pPr>
      <w:r w:rsidRPr="005D18AC">
        <w:t xml:space="preserve">Folio F3, </w:t>
      </w:r>
      <w:r>
        <w:t>verso</w:t>
      </w:r>
    </w:p>
    <w:p w14:paraId="5B1E3815" w14:textId="77777777" w:rsidR="00601DB7" w:rsidRDefault="00601DB7" w:rsidP="00601DB7">
      <w:pPr>
        <w:pStyle w:val="PS"/>
        <w:keepNext/>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701"/>
        <w:gridCol w:w="3971"/>
      </w:tblGrid>
      <w:tr w:rsidR="001C4B47" w:rsidRPr="008E1585" w14:paraId="5E8D7C64" w14:textId="77777777" w:rsidTr="001C0CB2">
        <w:tc>
          <w:tcPr>
            <w:tcW w:w="688" w:type="dxa"/>
          </w:tcPr>
          <w:p w14:paraId="0ED73B12" w14:textId="7BC56B77" w:rsidR="001C4B47" w:rsidRDefault="001C4B47" w:rsidP="001C0CB2">
            <w:pPr>
              <w:pStyle w:val="PC"/>
              <w:rPr>
                <w:rFonts w:asciiTheme="majorBidi" w:hAnsiTheme="majorBidi" w:cstheme="majorBidi"/>
                <w:lang w:bidi="he-IL"/>
              </w:rPr>
            </w:pPr>
            <w:r>
              <w:rPr>
                <w:rFonts w:asciiTheme="majorBidi" w:hAnsiTheme="majorBidi" w:cstheme="majorBidi"/>
                <w:lang w:bidi="he-IL"/>
              </w:rPr>
              <w:t>1.</w:t>
            </w:r>
          </w:p>
        </w:tc>
        <w:tc>
          <w:tcPr>
            <w:tcW w:w="4701" w:type="dxa"/>
          </w:tcPr>
          <w:p w14:paraId="7201E1D3" w14:textId="6953DF91" w:rsidR="001C4B47" w:rsidRPr="00537E9B" w:rsidRDefault="00D545B3" w:rsidP="00D545B3">
            <w:pPr>
              <w:pStyle w:val="PC"/>
              <w:rPr>
                <w:szCs w:val="24"/>
              </w:rPr>
            </w:pPr>
            <w:r w:rsidRPr="00537E9B">
              <w:rPr>
                <w:rFonts w:asciiTheme="majorBidi" w:hAnsiTheme="majorBidi" w:cstheme="majorBidi"/>
                <w:i/>
                <w:iCs/>
                <w:szCs w:val="24"/>
              </w:rPr>
              <w:t xml:space="preserve">hefresh </w:t>
            </w:r>
            <w:r w:rsidRPr="00537E9B">
              <w:rPr>
                <w:rFonts w:asciiTheme="majorBidi" w:hAnsiTheme="majorBidi" w:cstheme="majorBidi"/>
                <w:b/>
                <w:bCs/>
                <w:szCs w:val="24"/>
              </w:rPr>
              <w:sym w:font="Wingdings" w:char="F077"/>
            </w:r>
            <w:r w:rsidRPr="00537E9B">
              <w:rPr>
                <w:rFonts w:asciiTheme="majorBidi" w:hAnsiTheme="majorBidi" w:cstheme="majorBidi"/>
                <w:b/>
                <w:bCs/>
                <w:szCs w:val="24"/>
              </w:rPr>
              <w:sym w:font="Wingdings" w:char="F077"/>
            </w:r>
            <w:r w:rsidRPr="00537E9B">
              <w:rPr>
                <w:rFonts w:asciiTheme="majorBidi" w:hAnsiTheme="majorBidi" w:cstheme="majorBidi"/>
                <w:szCs w:val="24"/>
              </w:rPr>
              <w:t xml:space="preserve">, meaning that I will distinguish between </w:t>
            </w:r>
            <w:r w:rsidRPr="00537E9B">
              <w:rPr>
                <w:rFonts w:asciiTheme="majorBidi" w:hAnsiTheme="majorBidi" w:cstheme="majorBidi"/>
                <w:i/>
                <w:iCs/>
                <w:szCs w:val="24"/>
              </w:rPr>
              <w:t xml:space="preserve">shelishit </w:t>
            </w:r>
            <w:r w:rsidRPr="00537E9B">
              <w:rPr>
                <w:rFonts w:asciiTheme="majorBidi" w:hAnsiTheme="majorBidi" w:cstheme="majorBidi"/>
                <w:szCs w:val="24"/>
              </w:rPr>
              <w:t xml:space="preserve">and </w:t>
            </w:r>
            <w:r w:rsidRPr="00537E9B">
              <w:rPr>
                <w:rFonts w:asciiTheme="majorBidi" w:hAnsiTheme="majorBidi" w:cstheme="majorBidi"/>
                <w:i/>
                <w:iCs/>
                <w:szCs w:val="24"/>
              </w:rPr>
              <w:t>shelashit,</w:t>
            </w:r>
            <w:r w:rsidRPr="00537E9B">
              <w:rPr>
                <w:rFonts w:asciiTheme="majorBidi" w:hAnsiTheme="majorBidi" w:cstheme="majorBidi"/>
                <w:i/>
                <w:iCs/>
                <w:szCs w:val="24"/>
              </w:rPr>
              <w:br/>
            </w:r>
          </w:p>
        </w:tc>
        <w:tc>
          <w:tcPr>
            <w:tcW w:w="3971" w:type="dxa"/>
          </w:tcPr>
          <w:p w14:paraId="4D415602" w14:textId="68FC33F4" w:rsidR="001C4B47" w:rsidRPr="00537E9B" w:rsidRDefault="00D545B3" w:rsidP="00D545B3">
            <w:pPr>
              <w:pStyle w:val="PC"/>
              <w:bidi/>
              <w:rPr>
                <w:rFonts w:ascii="David" w:hAnsi="David"/>
                <w:b/>
                <w:bCs/>
                <w:szCs w:val="24"/>
                <w:u w:val="single"/>
                <w:rtl/>
              </w:rPr>
            </w:pPr>
            <w:r w:rsidRPr="00537E9B">
              <w:rPr>
                <w:rFonts w:ascii="David" w:hAnsi="David" w:hint="cs"/>
                <w:szCs w:val="24"/>
                <w:rtl/>
                <w:lang w:bidi="he-IL"/>
              </w:rPr>
              <w:t>מלשון</w:t>
            </w:r>
            <w:r w:rsidRPr="00537E9B">
              <w:rPr>
                <w:rFonts w:ascii="David" w:hAnsi="David" w:hint="cs"/>
                <w:szCs w:val="24"/>
                <w:rtl/>
              </w:rPr>
              <w:t xml:space="preserve"> </w:t>
            </w:r>
            <w:r w:rsidRPr="00537E9B">
              <w:rPr>
                <w:rFonts w:ascii="David" w:hAnsi="David" w:hint="cs"/>
                <w:szCs w:val="24"/>
                <w:rtl/>
                <w:lang w:bidi="he-IL"/>
              </w:rPr>
              <w:t>הפרש</w:t>
            </w:r>
            <w:r w:rsidRPr="00537E9B">
              <w:rPr>
                <w:rFonts w:ascii="David" w:hAnsi="David"/>
                <w:b/>
                <w:bCs/>
                <w:szCs w:val="24"/>
              </w:rPr>
              <w:sym w:font="Wingdings" w:char="F077"/>
            </w:r>
            <w:r w:rsidRPr="00537E9B">
              <w:rPr>
                <w:rFonts w:ascii="David" w:hAnsi="David"/>
                <w:b/>
                <w:bCs/>
                <w:szCs w:val="24"/>
              </w:rPr>
              <w:sym w:font="Wingdings" w:char="F077"/>
            </w:r>
            <w:r w:rsidRPr="00537E9B">
              <w:rPr>
                <w:rFonts w:ascii="David" w:hAnsi="David" w:hint="cs"/>
                <w:szCs w:val="24"/>
                <w:rtl/>
              </w:rPr>
              <w:t xml:space="preserve"> </w:t>
            </w:r>
            <w:r w:rsidRPr="00537E9B">
              <w:rPr>
                <w:rStyle w:val="FootnoteReference"/>
                <w:rFonts w:asciiTheme="majorBidi" w:hAnsiTheme="majorBidi" w:cstheme="majorBidi"/>
                <w:szCs w:val="24"/>
              </w:rPr>
              <w:footnoteReference w:id="62"/>
            </w:r>
            <w:r w:rsidRPr="00537E9B">
              <w:rPr>
                <w:rFonts w:asciiTheme="majorBidi" w:hAnsiTheme="majorBidi" w:cstheme="majorBidi"/>
                <w:b/>
                <w:bCs/>
                <w:szCs w:val="24"/>
              </w:rPr>
              <w:t xml:space="preserve"> </w:t>
            </w:r>
            <w:r w:rsidRPr="00537E9B">
              <w:rPr>
                <w:rFonts w:asciiTheme="majorBidi" w:hAnsiTheme="majorBidi" w:cstheme="majorBidi" w:hint="cs"/>
                <w:b/>
                <w:bCs/>
                <w:szCs w:val="24"/>
                <w:rtl/>
                <w:lang w:bidi="he-IL"/>
              </w:rPr>
              <w:t xml:space="preserve"> </w:t>
            </w:r>
            <w:r w:rsidRPr="00537E9B">
              <w:rPr>
                <w:rFonts w:ascii="David" w:hAnsi="David" w:hint="cs"/>
                <w:szCs w:val="24"/>
                <w:rtl/>
                <w:lang w:bidi="he-IL"/>
              </w:rPr>
              <w:t>כלומר</w:t>
            </w:r>
            <w:r w:rsidRPr="00537E9B">
              <w:rPr>
                <w:rFonts w:ascii="David" w:hAnsi="David" w:hint="cs"/>
                <w:szCs w:val="24"/>
                <w:rtl/>
              </w:rPr>
              <w:t xml:space="preserve"> </w:t>
            </w:r>
            <w:r w:rsidRPr="00537E9B">
              <w:rPr>
                <w:rFonts w:ascii="David" w:hAnsi="David" w:hint="cs"/>
                <w:szCs w:val="24"/>
                <w:rtl/>
                <w:lang w:bidi="he-IL"/>
              </w:rPr>
              <w:t>אני</w:t>
            </w:r>
            <w:r w:rsidRPr="00537E9B">
              <w:rPr>
                <w:rFonts w:ascii="David" w:hAnsi="David" w:hint="cs"/>
                <w:szCs w:val="24"/>
                <w:rtl/>
              </w:rPr>
              <w:t xml:space="preserve"> </w:t>
            </w:r>
            <w:r w:rsidRPr="00537E9B">
              <w:rPr>
                <w:rFonts w:ascii="David" w:hAnsi="David"/>
                <w:szCs w:val="24"/>
                <w:rtl/>
                <w:lang w:bidi="he-IL"/>
              </w:rPr>
              <w:t>אַפְרִישׁ</w:t>
            </w:r>
            <w:r w:rsidRPr="00537E9B">
              <w:rPr>
                <w:rFonts w:ascii="David" w:hAnsi="David" w:hint="cs"/>
                <w:szCs w:val="24"/>
                <w:rtl/>
              </w:rPr>
              <w:t xml:space="preserve"> </w:t>
            </w:r>
            <w:r w:rsidRPr="00537E9B">
              <w:rPr>
                <w:rFonts w:ascii="David" w:hAnsi="David" w:hint="cs"/>
                <w:szCs w:val="24"/>
                <w:rtl/>
                <w:lang w:bidi="he-IL"/>
              </w:rPr>
              <w:t>בין</w:t>
            </w:r>
            <w:r w:rsidRPr="00537E9B">
              <w:rPr>
                <w:rFonts w:ascii="David" w:hAnsi="David" w:hint="cs"/>
                <w:szCs w:val="24"/>
                <w:rtl/>
              </w:rPr>
              <w:t xml:space="preserve"> </w:t>
            </w:r>
            <w:r w:rsidRPr="00537E9B">
              <w:rPr>
                <w:rFonts w:ascii="David" w:hAnsi="David" w:hint="cs"/>
                <w:szCs w:val="24"/>
                <w:rtl/>
                <w:lang w:bidi="he-IL"/>
              </w:rPr>
              <w:t>לשון</w:t>
            </w:r>
            <w:r w:rsidRPr="00537E9B">
              <w:rPr>
                <w:rFonts w:ascii="David" w:hAnsi="David" w:hint="cs"/>
                <w:szCs w:val="24"/>
                <w:rtl/>
              </w:rPr>
              <w:t xml:space="preserve"> </w:t>
            </w:r>
            <w:r w:rsidRPr="00537E9B">
              <w:rPr>
                <w:rFonts w:ascii="David" w:hAnsi="David" w:hint="cs"/>
                <w:szCs w:val="24"/>
                <w:rtl/>
                <w:lang w:bidi="he-IL"/>
              </w:rPr>
              <w:t>שלישית</w:t>
            </w:r>
            <w:r w:rsidRPr="00537E9B">
              <w:rPr>
                <w:rFonts w:ascii="David" w:hAnsi="David" w:hint="cs"/>
                <w:szCs w:val="24"/>
                <w:rtl/>
              </w:rPr>
              <w:t xml:space="preserve"> </w:t>
            </w:r>
            <w:r w:rsidRPr="00537E9B">
              <w:rPr>
                <w:rFonts w:ascii="David" w:hAnsi="David" w:hint="cs"/>
                <w:szCs w:val="24"/>
                <w:rtl/>
                <w:lang w:bidi="he-IL"/>
              </w:rPr>
              <w:t>ושלשית</w:t>
            </w:r>
            <w:r w:rsidRPr="00537E9B">
              <w:rPr>
                <w:rFonts w:ascii="David" w:hAnsi="David" w:hint="cs"/>
                <w:szCs w:val="24"/>
                <w:rtl/>
              </w:rPr>
              <w:t>,</w:t>
            </w:r>
          </w:p>
        </w:tc>
      </w:tr>
      <w:tr w:rsidR="00D545B3" w:rsidRPr="008E1585" w14:paraId="60860E42" w14:textId="77777777" w:rsidTr="001C0CB2">
        <w:tc>
          <w:tcPr>
            <w:tcW w:w="688" w:type="dxa"/>
          </w:tcPr>
          <w:p w14:paraId="20A1521F" w14:textId="77777777" w:rsidR="00D545B3" w:rsidRDefault="00D545B3" w:rsidP="001C0CB2">
            <w:pPr>
              <w:pStyle w:val="PC"/>
              <w:rPr>
                <w:rFonts w:asciiTheme="majorBidi" w:hAnsiTheme="majorBidi" w:cstheme="majorBidi"/>
                <w:lang w:bidi="he-IL"/>
              </w:rPr>
            </w:pPr>
          </w:p>
        </w:tc>
        <w:tc>
          <w:tcPr>
            <w:tcW w:w="4701" w:type="dxa"/>
          </w:tcPr>
          <w:p w14:paraId="67D83072" w14:textId="14AD56AB" w:rsidR="00D545B3" w:rsidRPr="00537E9B" w:rsidRDefault="00D545B3" w:rsidP="00D545B3">
            <w:pPr>
              <w:pStyle w:val="PC"/>
              <w:rPr>
                <w:rFonts w:asciiTheme="majorBidi" w:hAnsiTheme="majorBidi" w:cstheme="majorBidi"/>
                <w:i/>
                <w:iCs/>
                <w:szCs w:val="24"/>
                <w:rtl/>
                <w:lang w:bidi="he-IL"/>
              </w:rPr>
            </w:pPr>
            <w:r w:rsidRPr="00537E9B">
              <w:rPr>
                <w:rFonts w:asciiTheme="majorBidi" w:hAnsiTheme="majorBidi" w:cstheme="majorBidi"/>
                <w:szCs w:val="24"/>
              </w:rPr>
              <w:t xml:space="preserve">even though it should be similar </w:t>
            </w:r>
            <w:r w:rsidRPr="00537E9B">
              <w:rPr>
                <w:rFonts w:asciiTheme="majorBidi" w:hAnsiTheme="majorBidi" w:cstheme="majorBidi"/>
                <w:szCs w:val="24"/>
                <w:lang w:bidi="he-IL"/>
              </w:rPr>
              <w:t xml:space="preserve">in view of the content of the wording, i.e., </w:t>
            </w:r>
            <w:r w:rsidRPr="00537E9B">
              <w:rPr>
                <w:rFonts w:asciiTheme="majorBidi" w:hAnsiTheme="majorBidi" w:cstheme="majorBidi"/>
                <w:i/>
                <w:iCs/>
                <w:szCs w:val="24"/>
                <w:lang w:bidi="he-IL"/>
              </w:rPr>
              <w:t xml:space="preserve">shelishit </w:t>
            </w:r>
            <w:r w:rsidRPr="00537E9B">
              <w:rPr>
                <w:rFonts w:asciiTheme="majorBidi" w:hAnsiTheme="majorBidi" w:cstheme="majorBidi"/>
                <w:szCs w:val="24"/>
              </w:rPr>
              <w:t>for the</w:t>
            </w:r>
            <w:r w:rsidRPr="00537E9B">
              <w:rPr>
                <w:rFonts w:asciiTheme="majorBidi" w:hAnsiTheme="majorBidi" w:cstheme="majorBidi"/>
                <w:i/>
                <w:iCs/>
                <w:szCs w:val="24"/>
                <w:lang w:bidi="he-IL"/>
              </w:rPr>
              <w:t xml:space="preserve"> </w:t>
            </w:r>
            <w:r w:rsidRPr="00537E9B">
              <w:rPr>
                <w:rFonts w:asciiTheme="majorBidi" w:hAnsiTheme="majorBidi" w:cstheme="majorBidi"/>
                <w:szCs w:val="24"/>
                <w:lang w:bidi="he-IL"/>
              </w:rPr>
              <w:t>feminine</w:t>
            </w:r>
            <w:r w:rsidRPr="00537E9B">
              <w:rPr>
                <w:rFonts w:asciiTheme="majorBidi" w:hAnsiTheme="majorBidi" w:cstheme="majorBidi"/>
                <w:szCs w:val="24"/>
                <w:rtl/>
                <w:lang w:bidi="he-IL"/>
              </w:rPr>
              <w:br/>
            </w:r>
          </w:p>
        </w:tc>
        <w:tc>
          <w:tcPr>
            <w:tcW w:w="3971" w:type="dxa"/>
          </w:tcPr>
          <w:p w14:paraId="6BC786AA" w14:textId="317D2545" w:rsidR="00D545B3" w:rsidRPr="00537E9B" w:rsidRDefault="00D545B3" w:rsidP="00D545B3">
            <w:pPr>
              <w:pStyle w:val="PC"/>
              <w:bidi/>
              <w:rPr>
                <w:rFonts w:ascii="David" w:hAnsi="David"/>
                <w:szCs w:val="24"/>
                <w:rtl/>
              </w:rPr>
            </w:pPr>
            <w:r w:rsidRPr="00537E9B">
              <w:rPr>
                <w:rFonts w:ascii="David" w:hAnsi="David" w:hint="cs"/>
                <w:szCs w:val="24"/>
                <w:rtl/>
                <w:lang w:bidi="he-IL"/>
              </w:rPr>
              <w:t>א</w:t>
            </w:r>
            <w:r w:rsidRPr="00537E9B">
              <w:rPr>
                <w:rFonts w:ascii="David" w:hAnsi="David" w:hint="cs"/>
                <w:szCs w:val="24"/>
                <w:rtl/>
              </w:rPr>
              <w:t>'</w:t>
            </w:r>
            <w:r w:rsidRPr="00537E9B">
              <w:rPr>
                <w:rFonts w:ascii="David" w:hAnsi="David" w:hint="cs"/>
                <w:szCs w:val="24"/>
                <w:rtl/>
                <w:lang w:bidi="he-IL"/>
              </w:rPr>
              <w:t>ע</w:t>
            </w:r>
            <w:r w:rsidRPr="00537E9B">
              <w:rPr>
                <w:rFonts w:ascii="David" w:hAnsi="David" w:hint="cs"/>
                <w:szCs w:val="24"/>
                <w:rtl/>
              </w:rPr>
              <w:t>'</w:t>
            </w:r>
            <w:r w:rsidRPr="00537E9B">
              <w:rPr>
                <w:rFonts w:ascii="David" w:hAnsi="David" w:hint="cs"/>
                <w:szCs w:val="24"/>
                <w:rtl/>
                <w:lang w:bidi="he-IL"/>
              </w:rPr>
              <w:t>פ</w:t>
            </w:r>
            <w:r w:rsidRPr="00537E9B">
              <w:rPr>
                <w:rFonts w:ascii="David" w:hAnsi="David" w:hint="cs"/>
                <w:szCs w:val="24"/>
                <w:rtl/>
              </w:rPr>
              <w:t xml:space="preserve">' </w:t>
            </w:r>
            <w:r w:rsidRPr="00537E9B">
              <w:rPr>
                <w:rFonts w:ascii="David" w:hAnsi="David" w:hint="cs"/>
                <w:szCs w:val="24"/>
                <w:rtl/>
                <w:lang w:bidi="he-IL"/>
              </w:rPr>
              <w:t>שהיה</w:t>
            </w:r>
            <w:r w:rsidRPr="00537E9B">
              <w:rPr>
                <w:rFonts w:ascii="David" w:hAnsi="David" w:hint="cs"/>
                <w:szCs w:val="24"/>
                <w:rtl/>
              </w:rPr>
              <w:t xml:space="preserve"> </w:t>
            </w:r>
            <w:r w:rsidRPr="00537E9B">
              <w:rPr>
                <w:rFonts w:ascii="David" w:hAnsi="David" w:hint="cs"/>
                <w:szCs w:val="24"/>
                <w:rtl/>
                <w:lang w:bidi="he-IL"/>
              </w:rPr>
              <w:t>ראוי</w:t>
            </w:r>
            <w:r w:rsidRPr="00537E9B">
              <w:rPr>
                <w:rFonts w:ascii="David" w:hAnsi="David" w:hint="cs"/>
                <w:szCs w:val="24"/>
                <w:rtl/>
              </w:rPr>
              <w:t xml:space="preserve"> </w:t>
            </w:r>
            <w:r w:rsidRPr="00537E9B">
              <w:rPr>
                <w:rFonts w:ascii="David" w:hAnsi="David" w:hint="cs"/>
                <w:szCs w:val="24"/>
                <w:rtl/>
                <w:lang w:bidi="he-IL"/>
              </w:rPr>
              <w:t>ל</w:t>
            </w:r>
            <w:r w:rsidRPr="00537E9B">
              <w:rPr>
                <w:rFonts w:asciiTheme="majorBidi" w:hAnsiTheme="majorBidi" w:cstheme="majorBidi"/>
                <w:szCs w:val="24"/>
                <w:rtl/>
                <w:lang w:bidi="he-IL"/>
              </w:rPr>
              <w:t>דומה</w:t>
            </w:r>
            <w:r w:rsidRPr="00537E9B">
              <w:rPr>
                <w:rStyle w:val="FootnoteReference"/>
                <w:rFonts w:asciiTheme="majorBidi" w:hAnsiTheme="majorBidi" w:cstheme="majorBidi"/>
                <w:szCs w:val="24"/>
                <w:rtl/>
                <w:lang w:bidi="he-IL"/>
              </w:rPr>
              <w:t xml:space="preserve"> </w:t>
            </w:r>
            <w:r w:rsidRPr="00537E9B">
              <w:rPr>
                <w:rStyle w:val="FootnoteReference"/>
                <w:rFonts w:asciiTheme="majorBidi" w:hAnsiTheme="majorBidi" w:cstheme="majorBidi"/>
                <w:szCs w:val="24"/>
                <w:rtl/>
                <w:lang w:bidi="he-IL"/>
              </w:rPr>
              <w:footnoteReference w:id="63"/>
            </w:r>
            <w:r w:rsidRPr="00537E9B">
              <w:rPr>
                <w:rFonts w:asciiTheme="majorBidi" w:hAnsiTheme="majorBidi" w:cstheme="majorBidi"/>
                <w:szCs w:val="24"/>
                <w:lang w:bidi="he-IL"/>
              </w:rPr>
              <w:t xml:space="preserve"> </w:t>
            </w:r>
            <w:r w:rsidRPr="00537E9B">
              <w:rPr>
                <w:rFonts w:ascii="David" w:hAnsi="David" w:hint="cs"/>
                <w:szCs w:val="24"/>
                <w:rtl/>
                <w:lang w:bidi="he-IL"/>
              </w:rPr>
              <w:t>לפי</w:t>
            </w:r>
            <w:r w:rsidRPr="00537E9B">
              <w:rPr>
                <w:rFonts w:ascii="David" w:hAnsi="David" w:hint="cs"/>
                <w:szCs w:val="24"/>
                <w:rtl/>
              </w:rPr>
              <w:t xml:space="preserve"> </w:t>
            </w:r>
            <w:r w:rsidRPr="00537E9B">
              <w:rPr>
                <w:rFonts w:ascii="David" w:hAnsi="David" w:hint="cs"/>
                <w:szCs w:val="24"/>
                <w:rtl/>
                <w:lang w:bidi="he-IL"/>
              </w:rPr>
              <w:t>תֹכן</w:t>
            </w:r>
            <w:r w:rsidRPr="00537E9B">
              <w:rPr>
                <w:rFonts w:ascii="David" w:hAnsi="David" w:hint="cs"/>
                <w:szCs w:val="24"/>
                <w:rtl/>
              </w:rPr>
              <w:t xml:space="preserve"> </w:t>
            </w:r>
            <w:r w:rsidRPr="00537E9B">
              <w:rPr>
                <w:rFonts w:ascii="David" w:hAnsi="David" w:hint="cs"/>
                <w:szCs w:val="24"/>
                <w:rtl/>
                <w:lang w:bidi="he-IL"/>
              </w:rPr>
              <w:t>הלשון</w:t>
            </w:r>
            <w:r w:rsidRPr="00537E9B">
              <w:rPr>
                <w:rFonts w:ascii="David" w:hAnsi="David" w:hint="cs"/>
                <w:szCs w:val="24"/>
                <w:rtl/>
              </w:rPr>
              <w:t xml:space="preserve"> </w:t>
            </w:r>
            <w:r w:rsidRPr="00537E9B">
              <w:rPr>
                <w:rFonts w:ascii="David" w:hAnsi="David" w:hint="cs"/>
                <w:szCs w:val="24"/>
                <w:rtl/>
                <w:lang w:bidi="he-IL"/>
              </w:rPr>
              <w:t>לומר</w:t>
            </w:r>
            <w:r w:rsidRPr="00537E9B">
              <w:rPr>
                <w:rFonts w:ascii="David" w:hAnsi="David" w:hint="cs"/>
                <w:szCs w:val="24"/>
                <w:rtl/>
              </w:rPr>
              <w:t xml:space="preserve"> </w:t>
            </w:r>
            <w:r w:rsidRPr="00537E9B">
              <w:rPr>
                <w:rFonts w:ascii="David" w:hAnsi="David" w:hint="cs"/>
                <w:szCs w:val="24"/>
                <w:rtl/>
                <w:lang w:bidi="he-IL"/>
              </w:rPr>
              <w:t>שלישית</w:t>
            </w:r>
            <w:r w:rsidRPr="00537E9B">
              <w:rPr>
                <w:rFonts w:ascii="David" w:hAnsi="David" w:hint="cs"/>
                <w:szCs w:val="24"/>
                <w:rtl/>
              </w:rPr>
              <w:t xml:space="preserve"> </w:t>
            </w:r>
            <w:r w:rsidRPr="00537E9B">
              <w:rPr>
                <w:rFonts w:ascii="David" w:hAnsi="David" w:hint="cs"/>
                <w:szCs w:val="24"/>
                <w:rtl/>
                <w:lang w:bidi="he-IL"/>
              </w:rPr>
              <w:t>לנקבה</w:t>
            </w:r>
          </w:p>
        </w:tc>
      </w:tr>
      <w:tr w:rsidR="00D545B3" w:rsidRPr="008E1585" w14:paraId="4702A21A" w14:textId="77777777" w:rsidTr="001C0CB2">
        <w:tc>
          <w:tcPr>
            <w:tcW w:w="688" w:type="dxa"/>
          </w:tcPr>
          <w:p w14:paraId="6E0A1D48" w14:textId="77777777" w:rsidR="00D545B3" w:rsidRDefault="00D545B3" w:rsidP="001C0CB2">
            <w:pPr>
              <w:pStyle w:val="PC"/>
              <w:rPr>
                <w:rFonts w:asciiTheme="majorBidi" w:hAnsiTheme="majorBidi" w:cstheme="majorBidi"/>
                <w:lang w:bidi="he-IL"/>
              </w:rPr>
            </w:pPr>
          </w:p>
        </w:tc>
        <w:tc>
          <w:tcPr>
            <w:tcW w:w="4701" w:type="dxa"/>
          </w:tcPr>
          <w:p w14:paraId="15124F2A" w14:textId="2AFA4CC6" w:rsidR="00D545B3" w:rsidRPr="00537E9B" w:rsidRDefault="00D545B3" w:rsidP="00D545B3">
            <w:pPr>
              <w:pStyle w:val="PC"/>
              <w:rPr>
                <w:rFonts w:asciiTheme="majorBidi" w:hAnsiTheme="majorBidi" w:cstheme="majorBidi"/>
                <w:szCs w:val="24"/>
              </w:rPr>
            </w:pPr>
            <w:r w:rsidRPr="00537E9B">
              <w:rPr>
                <w:rFonts w:asciiTheme="majorBidi" w:hAnsiTheme="majorBidi" w:cstheme="majorBidi"/>
                <w:szCs w:val="24"/>
                <w:lang w:bidi="he-IL"/>
              </w:rPr>
              <w:t xml:space="preserve">as one says </w:t>
            </w:r>
            <w:r w:rsidRPr="00537E9B">
              <w:rPr>
                <w:rFonts w:asciiTheme="majorBidi" w:hAnsiTheme="majorBidi" w:cstheme="majorBidi"/>
                <w:i/>
                <w:iCs/>
                <w:szCs w:val="24"/>
                <w:lang w:bidi="he-IL"/>
              </w:rPr>
              <w:t>shelishi</w:t>
            </w:r>
            <w:r w:rsidRPr="00537E9B">
              <w:rPr>
                <w:rFonts w:asciiTheme="majorBidi" w:hAnsiTheme="majorBidi" w:cstheme="majorBidi"/>
                <w:szCs w:val="24"/>
                <w:lang w:bidi="he-IL"/>
              </w:rPr>
              <w:t xml:space="preserve"> for the masculine. There is an explanation for this here because of the way the wording changes:</w:t>
            </w:r>
            <w:r w:rsidRPr="00537E9B">
              <w:rPr>
                <w:rFonts w:asciiTheme="majorBidi" w:hAnsiTheme="majorBidi" w:cstheme="majorBidi"/>
                <w:szCs w:val="24"/>
                <w:lang w:bidi="he-IL"/>
              </w:rPr>
              <w:br/>
            </w:r>
          </w:p>
        </w:tc>
        <w:tc>
          <w:tcPr>
            <w:tcW w:w="3971" w:type="dxa"/>
          </w:tcPr>
          <w:p w14:paraId="7A73C968" w14:textId="03B13F8E" w:rsidR="00D545B3" w:rsidRPr="00537E9B" w:rsidRDefault="00D545B3" w:rsidP="00D545B3">
            <w:pPr>
              <w:pStyle w:val="PC"/>
              <w:bidi/>
              <w:rPr>
                <w:rFonts w:ascii="David" w:hAnsi="David"/>
                <w:szCs w:val="24"/>
                <w:rtl/>
              </w:rPr>
            </w:pPr>
            <w:r w:rsidRPr="00537E9B">
              <w:rPr>
                <w:rFonts w:ascii="David" w:hAnsi="David" w:hint="cs"/>
                <w:szCs w:val="24"/>
                <w:rtl/>
                <w:lang w:bidi="he-IL"/>
              </w:rPr>
              <w:t>כמו</w:t>
            </w:r>
            <w:r w:rsidRPr="00537E9B">
              <w:rPr>
                <w:rFonts w:ascii="David" w:hAnsi="David" w:hint="cs"/>
                <w:szCs w:val="24"/>
                <w:rtl/>
              </w:rPr>
              <w:t xml:space="preserve"> </w:t>
            </w:r>
            <w:r w:rsidRPr="00537E9B">
              <w:rPr>
                <w:rFonts w:ascii="David" w:hAnsi="David" w:hint="cs"/>
                <w:szCs w:val="24"/>
                <w:rtl/>
                <w:lang w:bidi="he-IL"/>
              </w:rPr>
              <w:t>שאומר</w:t>
            </w:r>
            <w:r w:rsidRPr="00537E9B">
              <w:rPr>
                <w:rFonts w:ascii="David" w:hAnsi="David" w:hint="cs"/>
                <w:szCs w:val="24"/>
                <w:rtl/>
              </w:rPr>
              <w:t xml:space="preserve"> </w:t>
            </w:r>
            <w:r w:rsidRPr="00537E9B">
              <w:rPr>
                <w:rFonts w:ascii="David" w:hAnsi="David" w:hint="cs"/>
                <w:szCs w:val="24"/>
                <w:rtl/>
                <w:lang w:bidi="he-IL"/>
              </w:rPr>
              <w:t>שלישי</w:t>
            </w:r>
            <w:r w:rsidRPr="00537E9B">
              <w:rPr>
                <w:rFonts w:ascii="David" w:hAnsi="David" w:hint="cs"/>
                <w:szCs w:val="24"/>
                <w:rtl/>
              </w:rPr>
              <w:t xml:space="preserve"> </w:t>
            </w:r>
            <w:r w:rsidRPr="00537E9B">
              <w:rPr>
                <w:rFonts w:ascii="David" w:hAnsi="David" w:hint="cs"/>
                <w:szCs w:val="24"/>
                <w:rtl/>
                <w:lang w:bidi="he-IL"/>
              </w:rPr>
              <w:t>לזכר</w:t>
            </w:r>
            <w:r w:rsidRPr="00537E9B">
              <w:rPr>
                <w:rFonts w:ascii="David" w:hAnsi="David" w:hint="cs"/>
                <w:szCs w:val="24"/>
                <w:rtl/>
              </w:rPr>
              <w:t xml:space="preserve">, </w:t>
            </w:r>
            <w:r w:rsidRPr="00537E9B">
              <w:rPr>
                <w:rFonts w:ascii="David" w:hAnsi="David" w:hint="cs"/>
                <w:szCs w:val="24"/>
                <w:rtl/>
                <w:lang w:bidi="he-IL"/>
              </w:rPr>
              <w:t>יש</w:t>
            </w:r>
            <w:r w:rsidRPr="00537E9B">
              <w:rPr>
                <w:rFonts w:ascii="David" w:hAnsi="David" w:hint="cs"/>
                <w:szCs w:val="24"/>
                <w:rtl/>
              </w:rPr>
              <w:t xml:space="preserve"> </w:t>
            </w:r>
            <w:r w:rsidRPr="00537E9B">
              <w:rPr>
                <w:rFonts w:ascii="David" w:hAnsi="David" w:hint="cs"/>
                <w:szCs w:val="24"/>
                <w:rtl/>
                <w:lang w:bidi="he-IL"/>
              </w:rPr>
              <w:t>כאן</w:t>
            </w:r>
            <w:r w:rsidRPr="00537E9B">
              <w:rPr>
                <w:rFonts w:ascii="David" w:hAnsi="David" w:hint="cs"/>
                <w:szCs w:val="24"/>
                <w:rtl/>
              </w:rPr>
              <w:t xml:space="preserve"> </w:t>
            </w:r>
            <w:r w:rsidRPr="00537E9B">
              <w:rPr>
                <w:rFonts w:ascii="David" w:hAnsi="David" w:hint="cs"/>
                <w:szCs w:val="24"/>
                <w:rtl/>
                <w:lang w:bidi="he-IL"/>
              </w:rPr>
              <w:t>טעם</w:t>
            </w:r>
            <w:r w:rsidRPr="00537E9B">
              <w:rPr>
                <w:rFonts w:ascii="David" w:hAnsi="David" w:hint="cs"/>
                <w:szCs w:val="24"/>
                <w:rtl/>
              </w:rPr>
              <w:t xml:space="preserve"> </w:t>
            </w:r>
            <w:r w:rsidRPr="00537E9B">
              <w:rPr>
                <w:rFonts w:ascii="David" w:hAnsi="David" w:hint="cs"/>
                <w:szCs w:val="24"/>
                <w:rtl/>
                <w:lang w:bidi="he-IL"/>
              </w:rPr>
              <w:t>בדבר</w:t>
            </w:r>
            <w:r w:rsidRPr="00537E9B">
              <w:rPr>
                <w:rFonts w:ascii="David" w:hAnsi="David" w:hint="cs"/>
                <w:szCs w:val="24"/>
                <w:rtl/>
              </w:rPr>
              <w:t xml:space="preserve"> </w:t>
            </w:r>
            <w:r w:rsidRPr="00537E9B">
              <w:rPr>
                <w:rFonts w:ascii="David" w:hAnsi="David" w:hint="cs"/>
                <w:szCs w:val="24"/>
                <w:rtl/>
                <w:lang w:bidi="he-IL"/>
              </w:rPr>
              <w:t>מפני</w:t>
            </w:r>
            <w:r w:rsidRPr="00537E9B">
              <w:rPr>
                <w:rFonts w:ascii="David" w:hAnsi="David" w:hint="cs"/>
                <w:szCs w:val="24"/>
                <w:rtl/>
              </w:rPr>
              <w:t xml:space="preserve"> </w:t>
            </w:r>
            <w:r w:rsidRPr="00537E9B">
              <w:rPr>
                <w:rFonts w:ascii="David" w:hAnsi="David" w:hint="cs"/>
                <w:szCs w:val="24"/>
                <w:rtl/>
                <w:lang w:bidi="he-IL"/>
              </w:rPr>
              <w:t>מה</w:t>
            </w:r>
            <w:r w:rsidRPr="00537E9B">
              <w:rPr>
                <w:rFonts w:ascii="David" w:hAnsi="David" w:hint="cs"/>
                <w:szCs w:val="24"/>
                <w:rtl/>
              </w:rPr>
              <w:t xml:space="preserve"> </w:t>
            </w:r>
            <w:r w:rsidRPr="00537E9B">
              <w:rPr>
                <w:rFonts w:ascii="David" w:hAnsi="David" w:hint="cs"/>
                <w:szCs w:val="24"/>
                <w:rtl/>
                <w:lang w:bidi="he-IL"/>
              </w:rPr>
              <w:t>שנה</w:t>
            </w:r>
          </w:p>
        </w:tc>
      </w:tr>
      <w:tr w:rsidR="00D545B3" w:rsidRPr="008E1585" w14:paraId="2E552210" w14:textId="77777777" w:rsidTr="001C0CB2">
        <w:tc>
          <w:tcPr>
            <w:tcW w:w="688" w:type="dxa"/>
          </w:tcPr>
          <w:p w14:paraId="5E06E761" w14:textId="77777777" w:rsidR="00D545B3" w:rsidRDefault="00D545B3" w:rsidP="001C0CB2">
            <w:pPr>
              <w:pStyle w:val="PC"/>
              <w:rPr>
                <w:rFonts w:asciiTheme="majorBidi" w:hAnsiTheme="majorBidi" w:cstheme="majorBidi"/>
                <w:lang w:bidi="he-IL"/>
              </w:rPr>
            </w:pPr>
          </w:p>
        </w:tc>
        <w:tc>
          <w:tcPr>
            <w:tcW w:w="4701" w:type="dxa"/>
          </w:tcPr>
          <w:p w14:paraId="49E74FCD" w14:textId="6DF2DBD0" w:rsidR="00D545B3" w:rsidRPr="00537E9B" w:rsidRDefault="00D545B3" w:rsidP="009D702C">
            <w:pPr>
              <w:pStyle w:val="PC"/>
              <w:rPr>
                <w:rFonts w:asciiTheme="majorBidi" w:hAnsiTheme="majorBidi" w:cstheme="majorBidi"/>
                <w:szCs w:val="24"/>
                <w:lang w:bidi="he-IL"/>
              </w:rPr>
            </w:pPr>
            <w:r w:rsidRPr="00537E9B">
              <w:rPr>
                <w:rFonts w:asciiTheme="majorBidi" w:hAnsiTheme="majorBidi" w:cstheme="majorBidi"/>
                <w:szCs w:val="24"/>
                <w:lang w:bidi="he-IL"/>
              </w:rPr>
              <w:t xml:space="preserve">If I were to say </w:t>
            </w:r>
            <w:r w:rsidRPr="00537E9B">
              <w:rPr>
                <w:rFonts w:asciiTheme="majorBidi" w:hAnsiTheme="majorBidi" w:cstheme="majorBidi"/>
                <w:i/>
                <w:iCs/>
                <w:szCs w:val="24"/>
                <w:lang w:bidi="he-IL"/>
              </w:rPr>
              <w:t xml:space="preserve">shelishit, </w:t>
            </w:r>
            <w:r w:rsidRPr="00537E9B">
              <w:rPr>
                <w:rFonts w:asciiTheme="majorBidi" w:hAnsiTheme="majorBidi" w:cstheme="majorBidi"/>
                <w:szCs w:val="24"/>
                <w:lang w:bidi="he-IL"/>
              </w:rPr>
              <w:t xml:space="preserve">I would </w:t>
            </w:r>
            <w:r w:rsidR="009D702C" w:rsidRPr="00537E9B">
              <w:rPr>
                <w:rFonts w:asciiTheme="majorBidi" w:hAnsiTheme="majorBidi" w:cstheme="majorBidi"/>
                <w:szCs w:val="24"/>
                <w:lang w:bidi="he-IL"/>
              </w:rPr>
              <w:t xml:space="preserve">reason that </w:t>
            </w:r>
            <w:r w:rsidRPr="00537E9B">
              <w:rPr>
                <w:rFonts w:asciiTheme="majorBidi" w:hAnsiTheme="majorBidi" w:cstheme="majorBidi"/>
                <w:szCs w:val="24"/>
                <w:lang w:bidi="he-IL"/>
              </w:rPr>
              <w:t>Israel</w:t>
            </w:r>
            <w:r w:rsidR="006811BB" w:rsidRPr="00537E9B">
              <w:rPr>
                <w:rFonts w:asciiTheme="majorBidi" w:hAnsiTheme="majorBidi" w:cstheme="majorBidi"/>
                <w:szCs w:val="24"/>
                <w:lang w:bidi="he-IL"/>
              </w:rPr>
              <w:br/>
            </w:r>
          </w:p>
        </w:tc>
        <w:tc>
          <w:tcPr>
            <w:tcW w:w="3971" w:type="dxa"/>
          </w:tcPr>
          <w:p w14:paraId="49ED43F6" w14:textId="55111211" w:rsidR="00D545B3" w:rsidRPr="00537E9B" w:rsidRDefault="00D545B3" w:rsidP="009D702C">
            <w:pPr>
              <w:pStyle w:val="PC"/>
              <w:bidi/>
              <w:rPr>
                <w:rFonts w:ascii="David" w:hAnsi="David"/>
                <w:szCs w:val="24"/>
                <w:rtl/>
              </w:rPr>
            </w:pPr>
            <w:r w:rsidRPr="00537E9B">
              <w:rPr>
                <w:rFonts w:ascii="David" w:hAnsi="David" w:hint="cs"/>
                <w:szCs w:val="24"/>
                <w:rtl/>
                <w:lang w:bidi="he-IL"/>
              </w:rPr>
              <w:t>הלשון</w:t>
            </w:r>
            <w:r w:rsidRPr="00537E9B">
              <w:rPr>
                <w:rFonts w:ascii="David" w:hAnsi="David" w:hint="cs"/>
                <w:szCs w:val="24"/>
                <w:rtl/>
              </w:rPr>
              <w:t xml:space="preserve">: </w:t>
            </w:r>
            <w:r w:rsidRPr="00537E9B">
              <w:rPr>
                <w:rFonts w:ascii="David" w:hAnsi="David" w:hint="cs"/>
                <w:szCs w:val="24"/>
                <w:rtl/>
                <w:lang w:bidi="he-IL"/>
              </w:rPr>
              <w:t>שאם</w:t>
            </w:r>
            <w:r w:rsidRPr="00537E9B">
              <w:rPr>
                <w:rFonts w:ascii="David" w:hAnsi="David" w:hint="cs"/>
                <w:szCs w:val="24"/>
                <w:rtl/>
              </w:rPr>
              <w:t xml:space="preserve"> </w:t>
            </w:r>
            <w:r w:rsidRPr="00537E9B">
              <w:rPr>
                <w:rFonts w:ascii="David" w:hAnsi="David" w:hint="cs"/>
                <w:szCs w:val="24"/>
                <w:rtl/>
                <w:lang w:bidi="he-IL"/>
              </w:rPr>
              <w:t>הייתי</w:t>
            </w:r>
            <w:r w:rsidRPr="00537E9B">
              <w:rPr>
                <w:rFonts w:ascii="David" w:hAnsi="David" w:hint="cs"/>
                <w:szCs w:val="24"/>
                <w:rtl/>
              </w:rPr>
              <w:t xml:space="preserve"> </w:t>
            </w:r>
            <w:r w:rsidRPr="00537E9B">
              <w:rPr>
                <w:rFonts w:ascii="David" w:hAnsi="David" w:hint="cs"/>
                <w:szCs w:val="24"/>
                <w:rtl/>
                <w:lang w:bidi="he-IL"/>
              </w:rPr>
              <w:t>אומר</w:t>
            </w:r>
            <w:r w:rsidRPr="00537E9B">
              <w:rPr>
                <w:rFonts w:ascii="David" w:hAnsi="David" w:hint="cs"/>
                <w:szCs w:val="24"/>
                <w:rtl/>
              </w:rPr>
              <w:t xml:space="preserve"> </w:t>
            </w:r>
            <w:r w:rsidRPr="00537E9B">
              <w:rPr>
                <w:rFonts w:ascii="David" w:hAnsi="David" w:hint="cs"/>
                <w:szCs w:val="24"/>
                <w:rtl/>
                <w:lang w:bidi="he-IL"/>
              </w:rPr>
              <w:t>שלישִית</w:t>
            </w:r>
            <w:r w:rsidR="009D702C" w:rsidRPr="00537E9B">
              <w:rPr>
                <w:rStyle w:val="FootnoteReference"/>
                <w:rFonts w:asciiTheme="majorBidi" w:hAnsiTheme="majorBidi" w:cstheme="majorBidi"/>
                <w:szCs w:val="24"/>
                <w:lang w:bidi="he-IL"/>
              </w:rPr>
              <w:footnoteReference w:id="64"/>
            </w:r>
            <w:r w:rsidRPr="00537E9B">
              <w:rPr>
                <w:rFonts w:ascii="David" w:hAnsi="David" w:hint="cs"/>
                <w:szCs w:val="24"/>
                <w:rtl/>
              </w:rPr>
              <w:t xml:space="preserve"> </w:t>
            </w:r>
            <w:r w:rsidRPr="00537E9B">
              <w:rPr>
                <w:rFonts w:ascii="David" w:hAnsi="David" w:hint="cs"/>
                <w:szCs w:val="24"/>
                <w:rtl/>
                <w:lang w:bidi="he-IL"/>
              </w:rPr>
              <w:t>הייתי</w:t>
            </w:r>
            <w:r w:rsidRPr="00537E9B">
              <w:rPr>
                <w:rFonts w:ascii="David" w:hAnsi="David" w:hint="cs"/>
                <w:szCs w:val="24"/>
                <w:rtl/>
              </w:rPr>
              <w:t xml:space="preserve"> </w:t>
            </w:r>
            <w:r w:rsidRPr="00537E9B">
              <w:rPr>
                <w:rFonts w:ascii="David" w:hAnsi="David" w:hint="cs"/>
                <w:szCs w:val="24"/>
                <w:rtl/>
                <w:lang w:bidi="he-IL"/>
              </w:rPr>
              <w:t>סובר</w:t>
            </w:r>
            <w:r w:rsidRPr="00537E9B">
              <w:rPr>
                <w:rFonts w:ascii="David" w:hAnsi="David" w:hint="cs"/>
                <w:szCs w:val="24"/>
                <w:rtl/>
              </w:rPr>
              <w:t xml:space="preserve"> </w:t>
            </w:r>
            <w:r w:rsidRPr="00537E9B">
              <w:rPr>
                <w:rFonts w:ascii="David" w:hAnsi="David" w:hint="cs"/>
                <w:szCs w:val="24"/>
                <w:rtl/>
                <w:lang w:bidi="he-IL"/>
              </w:rPr>
              <w:t>שצריכים</w:t>
            </w:r>
            <w:r w:rsidRPr="00537E9B">
              <w:rPr>
                <w:rFonts w:ascii="David" w:hAnsi="David" w:hint="cs"/>
                <w:szCs w:val="24"/>
                <w:rtl/>
              </w:rPr>
              <w:t xml:space="preserve"> </w:t>
            </w:r>
            <w:r w:rsidRPr="00537E9B">
              <w:rPr>
                <w:rFonts w:ascii="David" w:hAnsi="David" w:hint="cs"/>
                <w:szCs w:val="24"/>
                <w:rtl/>
                <w:lang w:bidi="he-IL"/>
              </w:rPr>
              <w:t>ישרﭏ</w:t>
            </w:r>
            <w:r w:rsidR="009D702C" w:rsidRPr="00537E9B">
              <w:rPr>
                <w:rStyle w:val="FootnoteReference"/>
                <w:rFonts w:asciiTheme="majorBidi" w:hAnsiTheme="majorBidi" w:cstheme="majorBidi"/>
                <w:szCs w:val="24"/>
                <w:lang w:bidi="he-IL"/>
              </w:rPr>
              <w:footnoteReference w:id="65"/>
            </w:r>
          </w:p>
        </w:tc>
      </w:tr>
      <w:tr w:rsidR="006811BB" w:rsidRPr="008E1585" w14:paraId="4DCEE482" w14:textId="77777777" w:rsidTr="001C0CB2">
        <w:tc>
          <w:tcPr>
            <w:tcW w:w="688" w:type="dxa"/>
          </w:tcPr>
          <w:p w14:paraId="73DF5CAE" w14:textId="674C7B34" w:rsidR="006811BB" w:rsidRDefault="006811BB" w:rsidP="001C0CB2">
            <w:pPr>
              <w:pStyle w:val="PC"/>
              <w:rPr>
                <w:rFonts w:asciiTheme="majorBidi" w:hAnsiTheme="majorBidi" w:cstheme="majorBidi"/>
                <w:lang w:bidi="he-IL"/>
              </w:rPr>
            </w:pPr>
            <w:r>
              <w:rPr>
                <w:rFonts w:asciiTheme="majorBidi" w:hAnsiTheme="majorBidi" w:cstheme="majorBidi"/>
                <w:lang w:bidi="he-IL"/>
              </w:rPr>
              <w:t>5.</w:t>
            </w:r>
          </w:p>
        </w:tc>
        <w:tc>
          <w:tcPr>
            <w:tcW w:w="4701" w:type="dxa"/>
          </w:tcPr>
          <w:p w14:paraId="5AF3760C" w14:textId="260229B7" w:rsidR="006811BB" w:rsidRPr="00537E9B" w:rsidRDefault="006811BB" w:rsidP="009D702C">
            <w:pPr>
              <w:pStyle w:val="PC"/>
              <w:rPr>
                <w:rFonts w:asciiTheme="majorBidi" w:hAnsiTheme="majorBidi" w:cstheme="majorBidi"/>
                <w:szCs w:val="24"/>
                <w:lang w:bidi="he-IL"/>
              </w:rPr>
            </w:pPr>
            <w:r w:rsidRPr="00537E9B">
              <w:rPr>
                <w:rFonts w:asciiTheme="majorBidi" w:hAnsiTheme="majorBidi" w:cstheme="majorBidi"/>
                <w:szCs w:val="24"/>
                <w:lang w:bidi="he-IL"/>
              </w:rPr>
              <w:t>should search for and request a heifer that would be the third to the others by count, that should be</w:t>
            </w:r>
            <w:r w:rsidR="00ED3457" w:rsidRPr="00537E9B">
              <w:rPr>
                <w:rFonts w:asciiTheme="majorBidi" w:hAnsiTheme="majorBidi" w:cstheme="majorBidi"/>
                <w:szCs w:val="24"/>
                <w:lang w:bidi="he-IL"/>
              </w:rPr>
              <w:br/>
            </w:r>
          </w:p>
        </w:tc>
        <w:tc>
          <w:tcPr>
            <w:tcW w:w="3971" w:type="dxa"/>
          </w:tcPr>
          <w:p w14:paraId="4904877F" w14:textId="72BD6805" w:rsidR="006811BB" w:rsidRPr="00537E9B" w:rsidRDefault="006811BB" w:rsidP="009D702C">
            <w:pPr>
              <w:pStyle w:val="PC"/>
              <w:bidi/>
              <w:rPr>
                <w:rFonts w:ascii="David" w:hAnsi="David"/>
                <w:szCs w:val="24"/>
                <w:rtl/>
              </w:rPr>
            </w:pPr>
            <w:r w:rsidRPr="00537E9B">
              <w:rPr>
                <w:rFonts w:ascii="David" w:hAnsi="David" w:hint="cs"/>
                <w:szCs w:val="24"/>
                <w:rtl/>
                <w:lang w:bidi="he-IL"/>
              </w:rPr>
              <w:t>לחפש</w:t>
            </w:r>
            <w:r w:rsidRPr="00537E9B">
              <w:rPr>
                <w:rFonts w:ascii="David" w:hAnsi="David" w:hint="cs"/>
                <w:szCs w:val="24"/>
                <w:rtl/>
              </w:rPr>
              <w:t xml:space="preserve"> </w:t>
            </w:r>
            <w:r w:rsidRPr="00537E9B">
              <w:rPr>
                <w:rFonts w:ascii="David" w:hAnsi="David" w:hint="cs"/>
                <w:szCs w:val="24"/>
                <w:rtl/>
                <w:lang w:bidi="he-IL"/>
              </w:rPr>
              <w:t>ולבקש</w:t>
            </w:r>
            <w:r w:rsidRPr="00537E9B">
              <w:rPr>
                <w:rFonts w:ascii="David" w:hAnsi="David" w:hint="cs"/>
                <w:szCs w:val="24"/>
                <w:rtl/>
              </w:rPr>
              <w:t xml:space="preserve"> </w:t>
            </w:r>
            <w:r w:rsidRPr="00537E9B">
              <w:rPr>
                <w:rFonts w:ascii="David" w:hAnsi="David" w:hint="cs"/>
                <w:szCs w:val="24"/>
                <w:rtl/>
                <w:lang w:bidi="he-IL"/>
              </w:rPr>
              <w:t>פרה</w:t>
            </w:r>
            <w:r w:rsidRPr="00537E9B">
              <w:rPr>
                <w:rFonts w:ascii="David" w:hAnsi="David" w:hint="cs"/>
                <w:szCs w:val="24"/>
                <w:rtl/>
              </w:rPr>
              <w:t xml:space="preserve"> </w:t>
            </w:r>
            <w:r w:rsidRPr="00537E9B">
              <w:rPr>
                <w:rFonts w:ascii="David" w:hAnsi="David" w:hint="cs"/>
                <w:szCs w:val="24"/>
                <w:rtl/>
                <w:lang w:bidi="he-IL"/>
              </w:rPr>
              <w:t>שתהיה</w:t>
            </w:r>
            <w:r w:rsidRPr="00537E9B">
              <w:rPr>
                <w:rFonts w:ascii="David" w:hAnsi="David" w:hint="cs"/>
                <w:szCs w:val="24"/>
                <w:rtl/>
              </w:rPr>
              <w:t xml:space="preserve"> </w:t>
            </w:r>
            <w:r w:rsidRPr="00537E9B">
              <w:rPr>
                <w:rFonts w:ascii="David" w:hAnsi="David" w:hint="cs"/>
                <w:szCs w:val="24"/>
                <w:rtl/>
                <w:lang w:bidi="he-IL"/>
              </w:rPr>
              <w:t>שלישית</w:t>
            </w:r>
            <w:r w:rsidRPr="00537E9B">
              <w:rPr>
                <w:rFonts w:ascii="David" w:hAnsi="David" w:hint="cs"/>
                <w:szCs w:val="24"/>
                <w:rtl/>
              </w:rPr>
              <w:t xml:space="preserve"> </w:t>
            </w:r>
            <w:r w:rsidRPr="00537E9B">
              <w:rPr>
                <w:rFonts w:ascii="David" w:hAnsi="David" w:hint="cs"/>
                <w:szCs w:val="24"/>
                <w:rtl/>
                <w:lang w:bidi="he-IL"/>
              </w:rPr>
              <w:t>לאחרות</w:t>
            </w:r>
            <w:r w:rsidRPr="00537E9B">
              <w:rPr>
                <w:rFonts w:ascii="David" w:hAnsi="David" w:hint="cs"/>
                <w:szCs w:val="24"/>
                <w:rtl/>
              </w:rPr>
              <w:t xml:space="preserve"> </w:t>
            </w:r>
            <w:r w:rsidRPr="00537E9B">
              <w:rPr>
                <w:rFonts w:ascii="David" w:hAnsi="David" w:hint="cs"/>
                <w:szCs w:val="24"/>
                <w:rtl/>
                <w:lang w:bidi="he-IL"/>
              </w:rPr>
              <w:t>במנין</w:t>
            </w:r>
            <w:r w:rsidRPr="00537E9B">
              <w:rPr>
                <w:rFonts w:ascii="David" w:hAnsi="David" w:hint="cs"/>
                <w:szCs w:val="24"/>
                <w:rtl/>
              </w:rPr>
              <w:t xml:space="preserve"> </w:t>
            </w:r>
            <w:r w:rsidRPr="00537E9B">
              <w:rPr>
                <w:rFonts w:ascii="David" w:hAnsi="David" w:hint="cs"/>
                <w:szCs w:val="24"/>
                <w:rtl/>
                <w:lang w:bidi="he-IL"/>
              </w:rPr>
              <w:t>שתהיה</w:t>
            </w:r>
          </w:p>
        </w:tc>
      </w:tr>
      <w:tr w:rsidR="00ED3457" w:rsidRPr="008E1585" w14:paraId="37550344" w14:textId="77777777" w:rsidTr="001C0CB2">
        <w:tc>
          <w:tcPr>
            <w:tcW w:w="688" w:type="dxa"/>
          </w:tcPr>
          <w:p w14:paraId="23BD6504" w14:textId="77777777" w:rsidR="00ED3457" w:rsidRDefault="00ED3457" w:rsidP="001C0CB2">
            <w:pPr>
              <w:pStyle w:val="PC"/>
              <w:rPr>
                <w:rFonts w:asciiTheme="majorBidi" w:hAnsiTheme="majorBidi" w:cstheme="majorBidi"/>
                <w:lang w:bidi="he-IL"/>
              </w:rPr>
            </w:pPr>
          </w:p>
        </w:tc>
        <w:tc>
          <w:tcPr>
            <w:tcW w:w="4701" w:type="dxa"/>
          </w:tcPr>
          <w:p w14:paraId="33D90F63" w14:textId="35268F36" w:rsidR="00ED3457" w:rsidRPr="00537E9B" w:rsidRDefault="003A7701" w:rsidP="003A7701">
            <w:pPr>
              <w:pStyle w:val="PC"/>
              <w:rPr>
                <w:rFonts w:asciiTheme="majorBidi" w:hAnsiTheme="majorBidi" w:cstheme="majorBidi"/>
                <w:szCs w:val="24"/>
                <w:lang w:bidi="he-IL"/>
              </w:rPr>
            </w:pPr>
            <w:r w:rsidRPr="00537E9B">
              <w:rPr>
                <w:rFonts w:asciiTheme="majorBidi" w:hAnsiTheme="majorBidi" w:cstheme="majorBidi"/>
                <w:szCs w:val="24"/>
                <w:lang w:bidi="he-IL"/>
              </w:rPr>
              <w:t xml:space="preserve">the third delivered from the womb of its mother, three heifers in succession, this being </w:t>
            </w:r>
            <w:r w:rsidRPr="00537E9B">
              <w:rPr>
                <w:rFonts w:asciiTheme="majorBidi" w:hAnsiTheme="majorBidi" w:cstheme="majorBidi"/>
                <w:szCs w:val="24"/>
                <w:lang w:bidi="he-IL"/>
              </w:rPr>
              <w:br/>
            </w:r>
          </w:p>
        </w:tc>
        <w:tc>
          <w:tcPr>
            <w:tcW w:w="3971" w:type="dxa"/>
          </w:tcPr>
          <w:p w14:paraId="29302700" w14:textId="13B32BF8" w:rsidR="00ED3457" w:rsidRPr="00537E9B" w:rsidRDefault="003A7701" w:rsidP="009D702C">
            <w:pPr>
              <w:pStyle w:val="PC"/>
              <w:bidi/>
              <w:rPr>
                <w:rFonts w:ascii="David" w:hAnsi="David"/>
                <w:szCs w:val="24"/>
                <w:rtl/>
              </w:rPr>
            </w:pPr>
            <w:r w:rsidRPr="00537E9B">
              <w:rPr>
                <w:rFonts w:ascii="David" w:hAnsi="David" w:hint="cs"/>
                <w:szCs w:val="24"/>
                <w:rtl/>
                <w:lang w:bidi="he-IL"/>
              </w:rPr>
              <w:t>שלישית</w:t>
            </w:r>
            <w:r w:rsidRPr="00537E9B">
              <w:rPr>
                <w:rFonts w:ascii="David" w:hAnsi="David" w:hint="cs"/>
                <w:szCs w:val="24"/>
                <w:rtl/>
              </w:rPr>
              <w:t xml:space="preserve"> </w:t>
            </w:r>
            <w:r w:rsidRPr="00537E9B">
              <w:rPr>
                <w:rFonts w:ascii="David" w:hAnsi="David" w:hint="cs"/>
                <w:szCs w:val="24"/>
                <w:rtl/>
                <w:lang w:bidi="he-IL"/>
              </w:rPr>
              <w:t>לבטן</w:t>
            </w:r>
            <w:r w:rsidRPr="00537E9B">
              <w:rPr>
                <w:rFonts w:ascii="David" w:hAnsi="David" w:hint="cs"/>
                <w:szCs w:val="24"/>
                <w:rtl/>
              </w:rPr>
              <w:t xml:space="preserve"> </w:t>
            </w:r>
            <w:r w:rsidRPr="00537E9B">
              <w:rPr>
                <w:rFonts w:ascii="David" w:hAnsi="David" w:hint="cs"/>
                <w:szCs w:val="24"/>
                <w:rtl/>
                <w:lang w:bidi="he-IL"/>
              </w:rPr>
              <w:t>שילדה</w:t>
            </w:r>
            <w:r w:rsidRPr="00537E9B">
              <w:rPr>
                <w:rFonts w:ascii="David" w:hAnsi="David" w:hint="cs"/>
                <w:szCs w:val="24"/>
                <w:rtl/>
              </w:rPr>
              <w:t xml:space="preserve"> </w:t>
            </w:r>
            <w:r w:rsidRPr="00537E9B">
              <w:rPr>
                <w:rFonts w:ascii="David" w:hAnsi="David" w:hint="cs"/>
                <w:szCs w:val="24"/>
                <w:rtl/>
                <w:lang w:bidi="he-IL"/>
              </w:rPr>
              <w:t>אמה</w:t>
            </w:r>
            <w:r w:rsidRPr="00537E9B">
              <w:rPr>
                <w:rFonts w:ascii="David" w:hAnsi="David" w:hint="cs"/>
                <w:szCs w:val="24"/>
                <w:rtl/>
              </w:rPr>
              <w:t xml:space="preserve"> </w:t>
            </w:r>
            <w:r w:rsidRPr="00537E9B">
              <w:rPr>
                <w:rFonts w:ascii="David" w:hAnsi="David" w:hint="cs"/>
                <w:szCs w:val="24"/>
                <w:rtl/>
                <w:lang w:bidi="he-IL"/>
              </w:rPr>
              <w:t>שלש</w:t>
            </w:r>
            <w:r w:rsidRPr="00537E9B">
              <w:rPr>
                <w:rFonts w:ascii="David" w:hAnsi="David" w:hint="cs"/>
                <w:szCs w:val="24"/>
                <w:rtl/>
              </w:rPr>
              <w:t xml:space="preserve"> </w:t>
            </w:r>
            <w:r w:rsidRPr="00537E9B">
              <w:rPr>
                <w:rFonts w:ascii="David" w:hAnsi="David" w:hint="cs"/>
                <w:szCs w:val="24"/>
                <w:rtl/>
                <w:lang w:bidi="he-IL"/>
              </w:rPr>
              <w:t>פרות</w:t>
            </w:r>
            <w:r w:rsidRPr="00537E9B">
              <w:rPr>
                <w:rFonts w:ascii="David" w:hAnsi="David" w:hint="cs"/>
                <w:szCs w:val="24"/>
                <w:rtl/>
              </w:rPr>
              <w:t xml:space="preserve"> </w:t>
            </w:r>
            <w:r w:rsidRPr="00537E9B">
              <w:rPr>
                <w:rFonts w:ascii="David" w:hAnsi="David" w:hint="cs"/>
                <w:szCs w:val="24"/>
                <w:rtl/>
                <w:lang w:bidi="he-IL"/>
              </w:rPr>
              <w:t>זו</w:t>
            </w:r>
            <w:r w:rsidRPr="00537E9B">
              <w:rPr>
                <w:rFonts w:ascii="David" w:hAnsi="David" w:hint="cs"/>
                <w:szCs w:val="24"/>
                <w:rtl/>
              </w:rPr>
              <w:t xml:space="preserve"> </w:t>
            </w:r>
            <w:r w:rsidRPr="00537E9B">
              <w:rPr>
                <w:rFonts w:ascii="David" w:hAnsi="David" w:hint="cs"/>
                <w:szCs w:val="24"/>
                <w:rtl/>
                <w:lang w:bidi="he-IL"/>
              </w:rPr>
              <w:t>אחר</w:t>
            </w:r>
            <w:r w:rsidRPr="00537E9B">
              <w:rPr>
                <w:rFonts w:ascii="David" w:hAnsi="David" w:hint="cs"/>
                <w:szCs w:val="24"/>
                <w:rtl/>
              </w:rPr>
              <w:t xml:space="preserve"> </w:t>
            </w:r>
            <w:r w:rsidRPr="00537E9B">
              <w:rPr>
                <w:rFonts w:ascii="David" w:hAnsi="David" w:hint="cs"/>
                <w:szCs w:val="24"/>
                <w:rtl/>
                <w:lang w:bidi="he-IL"/>
              </w:rPr>
              <w:t>זו</w:t>
            </w:r>
            <w:r w:rsidRPr="00537E9B">
              <w:rPr>
                <w:rFonts w:ascii="David" w:hAnsi="David" w:hint="cs"/>
                <w:szCs w:val="24"/>
                <w:rtl/>
              </w:rPr>
              <w:t xml:space="preserve">, </w:t>
            </w:r>
            <w:r w:rsidRPr="00537E9B">
              <w:rPr>
                <w:rFonts w:ascii="David" w:hAnsi="David" w:hint="cs"/>
                <w:szCs w:val="24"/>
                <w:rtl/>
                <w:lang w:bidi="he-IL"/>
              </w:rPr>
              <w:t>וזאת</w:t>
            </w:r>
          </w:p>
        </w:tc>
      </w:tr>
      <w:tr w:rsidR="003A7701" w:rsidRPr="008E1585" w14:paraId="69D39E98" w14:textId="77777777" w:rsidTr="001C0CB2">
        <w:tc>
          <w:tcPr>
            <w:tcW w:w="688" w:type="dxa"/>
          </w:tcPr>
          <w:p w14:paraId="21B804F2" w14:textId="77777777" w:rsidR="003A7701" w:rsidRDefault="003A7701" w:rsidP="001C0CB2">
            <w:pPr>
              <w:pStyle w:val="PC"/>
              <w:rPr>
                <w:rFonts w:asciiTheme="majorBidi" w:hAnsiTheme="majorBidi" w:cstheme="majorBidi"/>
                <w:lang w:bidi="he-IL"/>
              </w:rPr>
            </w:pPr>
          </w:p>
        </w:tc>
        <w:tc>
          <w:tcPr>
            <w:tcW w:w="4701" w:type="dxa"/>
          </w:tcPr>
          <w:p w14:paraId="2BA26F5D" w14:textId="1AF70F70" w:rsidR="003A7701" w:rsidRPr="00537E9B" w:rsidRDefault="003A7701" w:rsidP="003A7701">
            <w:pPr>
              <w:pStyle w:val="PC"/>
              <w:rPr>
                <w:rFonts w:asciiTheme="majorBidi" w:hAnsiTheme="majorBidi" w:cstheme="majorBidi"/>
                <w:szCs w:val="24"/>
                <w:lang w:bidi="he-IL"/>
              </w:rPr>
            </w:pPr>
            <w:r w:rsidRPr="00537E9B">
              <w:rPr>
                <w:rFonts w:asciiTheme="majorBidi" w:hAnsiTheme="majorBidi" w:cstheme="majorBidi"/>
                <w:szCs w:val="24"/>
                <w:lang w:bidi="he-IL"/>
              </w:rPr>
              <w:t xml:space="preserve">the third of those delivered by its mother after two, such is the meaning of </w:t>
            </w:r>
            <w:r w:rsidRPr="00537E9B">
              <w:rPr>
                <w:rFonts w:asciiTheme="majorBidi" w:hAnsiTheme="majorBidi" w:cstheme="majorBidi"/>
                <w:i/>
                <w:iCs/>
                <w:szCs w:val="24"/>
                <w:lang w:bidi="he-IL"/>
              </w:rPr>
              <w:t>shelishit</w:t>
            </w:r>
            <w:r w:rsidRPr="00537E9B">
              <w:rPr>
                <w:rFonts w:asciiTheme="majorBidi" w:hAnsiTheme="majorBidi" w:cstheme="majorBidi"/>
                <w:szCs w:val="24"/>
                <w:lang w:bidi="he-IL"/>
              </w:rPr>
              <w:t xml:space="preserve">; </w:t>
            </w:r>
            <w:r w:rsidR="00B13EA2" w:rsidRPr="00537E9B">
              <w:rPr>
                <w:rFonts w:asciiTheme="majorBidi" w:hAnsiTheme="majorBidi" w:cstheme="majorBidi"/>
                <w:szCs w:val="24"/>
                <w:lang w:bidi="he-IL"/>
              </w:rPr>
              <w:br/>
            </w:r>
          </w:p>
        </w:tc>
        <w:tc>
          <w:tcPr>
            <w:tcW w:w="3971" w:type="dxa"/>
          </w:tcPr>
          <w:p w14:paraId="11970626" w14:textId="68BAAA9F" w:rsidR="003A7701" w:rsidRPr="00537E9B" w:rsidRDefault="003A7701" w:rsidP="009D702C">
            <w:pPr>
              <w:pStyle w:val="PC"/>
              <w:bidi/>
              <w:rPr>
                <w:rFonts w:ascii="David" w:hAnsi="David"/>
                <w:szCs w:val="24"/>
                <w:rtl/>
              </w:rPr>
            </w:pPr>
            <w:r w:rsidRPr="00537E9B">
              <w:rPr>
                <w:rFonts w:ascii="David" w:hAnsi="David" w:hint="cs"/>
                <w:szCs w:val="24"/>
                <w:rtl/>
                <w:lang w:bidi="he-IL"/>
              </w:rPr>
              <w:t>השלישית</w:t>
            </w:r>
            <w:r w:rsidRPr="00537E9B">
              <w:rPr>
                <w:rFonts w:ascii="David" w:hAnsi="David" w:hint="cs"/>
                <w:szCs w:val="24"/>
                <w:rtl/>
              </w:rPr>
              <w:t xml:space="preserve"> </w:t>
            </w:r>
            <w:r w:rsidRPr="00537E9B">
              <w:rPr>
                <w:rFonts w:ascii="David" w:hAnsi="David" w:hint="cs"/>
                <w:szCs w:val="24"/>
                <w:rtl/>
                <w:lang w:bidi="he-IL"/>
              </w:rPr>
              <w:t>שלהן</w:t>
            </w:r>
            <w:r w:rsidRPr="00537E9B">
              <w:rPr>
                <w:rFonts w:ascii="David" w:hAnsi="David" w:hint="cs"/>
                <w:szCs w:val="24"/>
                <w:rtl/>
              </w:rPr>
              <w:t xml:space="preserve"> </w:t>
            </w:r>
            <w:r w:rsidRPr="00537E9B">
              <w:rPr>
                <w:rFonts w:ascii="David" w:hAnsi="David" w:hint="cs"/>
                <w:szCs w:val="24"/>
                <w:rtl/>
                <w:lang w:bidi="he-IL"/>
              </w:rPr>
              <w:t>שילדתה</w:t>
            </w:r>
            <w:r w:rsidRPr="00537E9B">
              <w:rPr>
                <w:rFonts w:ascii="David" w:hAnsi="David" w:hint="cs"/>
                <w:szCs w:val="24"/>
                <w:rtl/>
              </w:rPr>
              <w:t xml:space="preserve"> </w:t>
            </w:r>
            <w:r w:rsidRPr="00537E9B">
              <w:rPr>
                <w:rFonts w:ascii="David" w:hAnsi="David" w:hint="cs"/>
                <w:szCs w:val="24"/>
                <w:rtl/>
                <w:lang w:bidi="he-IL"/>
              </w:rPr>
              <w:t>אמה</w:t>
            </w:r>
            <w:r w:rsidRPr="00537E9B">
              <w:rPr>
                <w:rFonts w:ascii="David" w:hAnsi="David" w:hint="cs"/>
                <w:szCs w:val="24"/>
                <w:rtl/>
              </w:rPr>
              <w:t xml:space="preserve"> </w:t>
            </w:r>
            <w:r w:rsidRPr="00537E9B">
              <w:rPr>
                <w:rFonts w:ascii="David" w:hAnsi="David" w:hint="cs"/>
                <w:szCs w:val="24"/>
                <w:rtl/>
                <w:lang w:bidi="he-IL"/>
              </w:rPr>
              <w:t>אחר</w:t>
            </w:r>
            <w:r w:rsidRPr="00537E9B">
              <w:rPr>
                <w:rFonts w:ascii="David" w:hAnsi="David" w:hint="cs"/>
                <w:szCs w:val="24"/>
                <w:rtl/>
              </w:rPr>
              <w:t xml:space="preserve"> </w:t>
            </w:r>
            <w:r w:rsidRPr="00537E9B">
              <w:rPr>
                <w:rFonts w:ascii="David" w:hAnsi="David" w:hint="cs"/>
                <w:szCs w:val="24"/>
                <w:rtl/>
                <w:lang w:bidi="he-IL"/>
              </w:rPr>
              <w:t>שתים</w:t>
            </w:r>
            <w:r w:rsidRPr="00537E9B">
              <w:rPr>
                <w:rFonts w:ascii="David" w:hAnsi="David" w:hint="cs"/>
                <w:szCs w:val="24"/>
                <w:rtl/>
              </w:rPr>
              <w:t xml:space="preserve">, </w:t>
            </w:r>
            <w:r w:rsidRPr="00537E9B">
              <w:rPr>
                <w:rFonts w:ascii="David" w:hAnsi="David" w:hint="cs"/>
                <w:szCs w:val="24"/>
                <w:rtl/>
                <w:lang w:bidi="he-IL"/>
              </w:rPr>
              <w:t>זהו</w:t>
            </w:r>
            <w:r w:rsidRPr="00537E9B">
              <w:rPr>
                <w:rFonts w:ascii="David" w:hAnsi="David" w:hint="cs"/>
                <w:szCs w:val="24"/>
                <w:rtl/>
              </w:rPr>
              <w:t xml:space="preserve"> </w:t>
            </w:r>
            <w:r w:rsidRPr="00537E9B">
              <w:rPr>
                <w:rFonts w:ascii="David" w:hAnsi="David" w:hint="cs"/>
                <w:szCs w:val="24"/>
                <w:rtl/>
                <w:lang w:bidi="he-IL"/>
              </w:rPr>
              <w:t>לשון</w:t>
            </w:r>
            <w:r w:rsidRPr="00537E9B">
              <w:rPr>
                <w:rFonts w:ascii="David" w:hAnsi="David" w:hint="cs"/>
                <w:szCs w:val="24"/>
                <w:rtl/>
              </w:rPr>
              <w:t xml:space="preserve"> </w:t>
            </w:r>
            <w:r w:rsidRPr="00537E9B">
              <w:rPr>
                <w:rFonts w:ascii="David" w:hAnsi="David" w:hint="cs"/>
                <w:szCs w:val="24"/>
                <w:rtl/>
                <w:lang w:bidi="he-IL"/>
              </w:rPr>
              <w:t>שלישית</w:t>
            </w:r>
            <w:r w:rsidRPr="00537E9B">
              <w:rPr>
                <w:rFonts w:ascii="David" w:hAnsi="David" w:hint="cs"/>
                <w:szCs w:val="24"/>
                <w:rtl/>
              </w:rPr>
              <w:t>;</w:t>
            </w:r>
          </w:p>
        </w:tc>
      </w:tr>
      <w:tr w:rsidR="00B13EA2" w:rsidRPr="008E1585" w14:paraId="6F39147A" w14:textId="77777777" w:rsidTr="001C0CB2">
        <w:tc>
          <w:tcPr>
            <w:tcW w:w="688" w:type="dxa"/>
          </w:tcPr>
          <w:p w14:paraId="02C7CFB8" w14:textId="77777777" w:rsidR="00B13EA2" w:rsidRDefault="00B13EA2" w:rsidP="001C0CB2">
            <w:pPr>
              <w:pStyle w:val="PC"/>
              <w:rPr>
                <w:rFonts w:asciiTheme="majorBidi" w:hAnsiTheme="majorBidi" w:cstheme="majorBidi"/>
                <w:lang w:bidi="he-IL"/>
              </w:rPr>
            </w:pPr>
          </w:p>
        </w:tc>
        <w:tc>
          <w:tcPr>
            <w:tcW w:w="4701" w:type="dxa"/>
          </w:tcPr>
          <w:p w14:paraId="46787DF7" w14:textId="7A55C0CD" w:rsidR="00B13EA2" w:rsidRPr="00537E9B" w:rsidRDefault="00B13EA2" w:rsidP="00B13EA2">
            <w:pPr>
              <w:pStyle w:val="PC"/>
              <w:rPr>
                <w:rFonts w:asciiTheme="majorBidi" w:hAnsiTheme="majorBidi" w:cstheme="majorBidi"/>
                <w:szCs w:val="24"/>
                <w:lang w:bidi="he-IL"/>
              </w:rPr>
            </w:pPr>
            <w:r w:rsidRPr="00537E9B">
              <w:rPr>
                <w:rFonts w:asciiTheme="majorBidi" w:hAnsiTheme="majorBidi" w:cstheme="majorBidi"/>
                <w:szCs w:val="24"/>
                <w:lang w:bidi="he-IL"/>
              </w:rPr>
              <w:t>and to banish from thought the inference that it is a year, namely the third</w:t>
            </w:r>
            <w:r w:rsidRPr="00537E9B">
              <w:rPr>
                <w:rFonts w:asciiTheme="majorBidi" w:hAnsiTheme="majorBidi" w:cstheme="majorBidi"/>
                <w:szCs w:val="24"/>
              </w:rPr>
              <w:t>, and infer</w:t>
            </w:r>
            <w:r w:rsidR="009C65B1" w:rsidRPr="00537E9B">
              <w:rPr>
                <w:rFonts w:asciiTheme="majorBidi" w:hAnsiTheme="majorBidi" w:cstheme="majorBidi"/>
                <w:szCs w:val="24"/>
              </w:rPr>
              <w:br/>
            </w:r>
          </w:p>
        </w:tc>
        <w:tc>
          <w:tcPr>
            <w:tcW w:w="3971" w:type="dxa"/>
          </w:tcPr>
          <w:p w14:paraId="17854873" w14:textId="4E499F4E" w:rsidR="00B13EA2" w:rsidRPr="00537E9B" w:rsidRDefault="00B13EA2" w:rsidP="00B13EA2">
            <w:pPr>
              <w:pStyle w:val="PC"/>
              <w:bidi/>
              <w:rPr>
                <w:rFonts w:ascii="David" w:hAnsi="David"/>
                <w:szCs w:val="24"/>
                <w:rtl/>
              </w:rPr>
            </w:pPr>
            <w:r w:rsidRPr="00537E9B">
              <w:rPr>
                <w:rFonts w:ascii="David" w:hAnsi="David" w:hint="cs"/>
                <w:szCs w:val="24"/>
                <w:rtl/>
                <w:lang w:bidi="he-IL"/>
              </w:rPr>
              <w:t>ולהוציא</w:t>
            </w:r>
            <w:r w:rsidRPr="00537E9B">
              <w:rPr>
                <w:rFonts w:ascii="David" w:hAnsi="David" w:hint="cs"/>
                <w:szCs w:val="24"/>
                <w:rtl/>
              </w:rPr>
              <w:t xml:space="preserve"> </w:t>
            </w:r>
            <w:r w:rsidRPr="00537E9B">
              <w:rPr>
                <w:rFonts w:ascii="David" w:hAnsi="David" w:hint="cs"/>
                <w:szCs w:val="24"/>
                <w:rtl/>
                <w:lang w:bidi="he-IL"/>
              </w:rPr>
              <w:t>מלב</w:t>
            </w:r>
            <w:r w:rsidRPr="00537E9B">
              <w:rPr>
                <w:rFonts w:ascii="David" w:hAnsi="David" w:hint="cs"/>
                <w:szCs w:val="24"/>
                <w:rtl/>
              </w:rPr>
              <w:t xml:space="preserve"> </w:t>
            </w:r>
            <w:r w:rsidRPr="00537E9B">
              <w:rPr>
                <w:rFonts w:ascii="David" w:hAnsi="David" w:hint="cs"/>
                <w:szCs w:val="24"/>
                <w:rtl/>
                <w:lang w:bidi="he-IL"/>
              </w:rPr>
              <w:t>החושב</w:t>
            </w:r>
            <w:r w:rsidRPr="00537E9B">
              <w:rPr>
                <w:rFonts w:ascii="David" w:hAnsi="David" w:hint="cs"/>
                <w:szCs w:val="24"/>
                <w:rtl/>
              </w:rPr>
              <w:t xml:space="preserve"> </w:t>
            </w:r>
            <w:r w:rsidRPr="00537E9B">
              <w:rPr>
                <w:rFonts w:ascii="David" w:hAnsi="David" w:hint="cs"/>
                <w:szCs w:val="24"/>
                <w:rtl/>
                <w:lang w:bidi="he-IL"/>
              </w:rPr>
              <w:t>זאת</w:t>
            </w:r>
            <w:r w:rsidRPr="00537E9B">
              <w:rPr>
                <w:rFonts w:ascii="David" w:hAnsi="David" w:hint="cs"/>
                <w:szCs w:val="24"/>
                <w:rtl/>
              </w:rPr>
              <w:t xml:space="preserve"> </w:t>
            </w:r>
            <w:r w:rsidRPr="00537E9B">
              <w:rPr>
                <w:rFonts w:ascii="David" w:hAnsi="David" w:hint="cs"/>
                <w:szCs w:val="24"/>
                <w:rtl/>
                <w:lang w:bidi="he-IL"/>
              </w:rPr>
              <w:t>הסברא</w:t>
            </w:r>
            <w:r w:rsidRPr="00537E9B">
              <w:rPr>
                <w:rFonts w:ascii="David" w:hAnsi="David" w:hint="cs"/>
                <w:szCs w:val="24"/>
                <w:rtl/>
              </w:rPr>
              <w:t xml:space="preserve"> </w:t>
            </w:r>
            <w:r w:rsidRPr="00537E9B">
              <w:rPr>
                <w:rFonts w:ascii="David" w:hAnsi="David" w:hint="cs"/>
                <w:szCs w:val="24"/>
                <w:rtl/>
                <w:lang w:bidi="he-IL"/>
              </w:rPr>
              <w:t>שנה</w:t>
            </w:r>
            <w:r w:rsidRPr="00537E9B">
              <w:rPr>
                <w:rFonts w:ascii="David" w:hAnsi="David" w:hint="cs"/>
                <w:szCs w:val="24"/>
                <w:rtl/>
              </w:rPr>
              <w:t xml:space="preserve"> </w:t>
            </w:r>
            <w:r w:rsidRPr="00537E9B">
              <w:rPr>
                <w:rFonts w:ascii="David" w:hAnsi="David" w:hint="cs"/>
                <w:szCs w:val="24"/>
                <w:rtl/>
                <w:lang w:bidi="he-IL"/>
              </w:rPr>
              <w:t>לומר</w:t>
            </w:r>
            <w:r w:rsidRPr="00537E9B">
              <w:rPr>
                <w:rFonts w:ascii="David" w:hAnsi="David" w:hint="cs"/>
                <w:szCs w:val="24"/>
                <w:rtl/>
              </w:rPr>
              <w:t xml:space="preserve"> </w:t>
            </w:r>
            <w:r w:rsidRPr="00537E9B">
              <w:rPr>
                <w:rFonts w:ascii="David" w:hAnsi="David" w:hint="cs"/>
                <w:szCs w:val="24"/>
                <w:rtl/>
                <w:lang w:bidi="he-IL"/>
              </w:rPr>
              <w:t>של</w:t>
            </w:r>
            <w:r w:rsidRPr="00537E9B">
              <w:rPr>
                <w:rFonts w:ascii="David" w:hAnsi="David" w:hint="cs"/>
                <w:szCs w:val="24"/>
                <w:rtl/>
              </w:rPr>
              <w:t>(</w:t>
            </w:r>
            <w:r w:rsidRPr="00537E9B">
              <w:rPr>
                <w:rFonts w:ascii="David" w:hAnsi="David" w:hint="cs"/>
                <w:szCs w:val="24"/>
                <w:rtl/>
                <w:lang w:bidi="he-IL"/>
              </w:rPr>
              <w:t>י</w:t>
            </w:r>
            <w:r w:rsidRPr="00537E9B">
              <w:rPr>
                <w:rFonts w:ascii="David" w:hAnsi="David" w:hint="cs"/>
                <w:szCs w:val="24"/>
                <w:rtl/>
              </w:rPr>
              <w:t>)</w:t>
            </w:r>
            <w:r w:rsidRPr="00537E9B">
              <w:rPr>
                <w:rFonts w:ascii="David" w:hAnsi="David" w:hint="cs"/>
                <w:szCs w:val="24"/>
                <w:rtl/>
                <w:lang w:bidi="he-IL"/>
              </w:rPr>
              <w:t>שית</w:t>
            </w:r>
            <w:r w:rsidRPr="00537E9B">
              <w:rPr>
                <w:rStyle w:val="FootnoteReference"/>
                <w:rFonts w:asciiTheme="majorBidi" w:hAnsiTheme="majorBidi" w:cstheme="majorBidi"/>
                <w:szCs w:val="24"/>
              </w:rPr>
              <w:footnoteReference w:id="66"/>
            </w:r>
            <w:r w:rsidRPr="00537E9B">
              <w:rPr>
                <w:rFonts w:ascii="David" w:hAnsi="David" w:hint="cs"/>
                <w:szCs w:val="24"/>
                <w:rtl/>
              </w:rPr>
              <w:t xml:space="preserve"> </w:t>
            </w:r>
            <w:r w:rsidRPr="00537E9B">
              <w:rPr>
                <w:rFonts w:ascii="David" w:hAnsi="David" w:hint="cs"/>
                <w:szCs w:val="24"/>
                <w:rtl/>
                <w:lang w:bidi="he-IL"/>
              </w:rPr>
              <w:t>לסבור</w:t>
            </w:r>
          </w:p>
        </w:tc>
      </w:tr>
      <w:tr w:rsidR="009C65B1" w:rsidRPr="008E1585" w14:paraId="324DB170" w14:textId="77777777" w:rsidTr="001C0CB2">
        <w:tc>
          <w:tcPr>
            <w:tcW w:w="688" w:type="dxa"/>
          </w:tcPr>
          <w:p w14:paraId="744006C4" w14:textId="77777777" w:rsidR="009C65B1" w:rsidRDefault="009C65B1" w:rsidP="001C0CB2">
            <w:pPr>
              <w:pStyle w:val="PC"/>
              <w:rPr>
                <w:rFonts w:asciiTheme="majorBidi" w:hAnsiTheme="majorBidi" w:cstheme="majorBidi"/>
                <w:lang w:bidi="he-IL"/>
              </w:rPr>
            </w:pPr>
          </w:p>
        </w:tc>
        <w:tc>
          <w:tcPr>
            <w:tcW w:w="4701" w:type="dxa"/>
          </w:tcPr>
          <w:p w14:paraId="57507CD8" w14:textId="3F991E77" w:rsidR="009C65B1" w:rsidRPr="00537E9B" w:rsidRDefault="009C65B1" w:rsidP="009C65B1">
            <w:pPr>
              <w:pStyle w:val="PC"/>
              <w:rPr>
                <w:rFonts w:asciiTheme="majorBidi" w:hAnsiTheme="majorBidi" w:cstheme="majorBidi"/>
                <w:szCs w:val="24"/>
                <w:lang w:bidi="he-IL"/>
              </w:rPr>
            </w:pPr>
            <w:r w:rsidRPr="00537E9B">
              <w:rPr>
                <w:rFonts w:asciiTheme="majorBidi" w:hAnsiTheme="majorBidi" w:cstheme="majorBidi"/>
                <w:szCs w:val="24"/>
              </w:rPr>
              <w:t>a different meaning from it: that she should be three years old, and so they interpreted the word</w:t>
            </w:r>
            <w:r w:rsidRPr="00537E9B">
              <w:rPr>
                <w:rFonts w:asciiTheme="majorBidi" w:hAnsiTheme="majorBidi" w:cstheme="majorBidi"/>
                <w:szCs w:val="24"/>
              </w:rPr>
              <w:br/>
            </w:r>
          </w:p>
        </w:tc>
        <w:tc>
          <w:tcPr>
            <w:tcW w:w="3971" w:type="dxa"/>
          </w:tcPr>
          <w:p w14:paraId="45D25D2F" w14:textId="6C712AB3" w:rsidR="009C65B1" w:rsidRPr="00537E9B" w:rsidRDefault="009C65B1" w:rsidP="00B13EA2">
            <w:pPr>
              <w:pStyle w:val="PC"/>
              <w:bidi/>
              <w:rPr>
                <w:rFonts w:ascii="David" w:hAnsi="David"/>
                <w:szCs w:val="24"/>
                <w:rtl/>
              </w:rPr>
            </w:pPr>
            <w:r w:rsidRPr="00537E9B">
              <w:rPr>
                <w:rFonts w:ascii="David" w:hAnsi="David" w:hint="cs"/>
                <w:szCs w:val="24"/>
                <w:rtl/>
                <w:lang w:bidi="he-IL"/>
              </w:rPr>
              <w:t>בו</w:t>
            </w:r>
            <w:r w:rsidRPr="00537E9B">
              <w:rPr>
                <w:rFonts w:ascii="David" w:hAnsi="David" w:hint="cs"/>
                <w:szCs w:val="24"/>
                <w:rtl/>
              </w:rPr>
              <w:t xml:space="preserve"> </w:t>
            </w:r>
            <w:r w:rsidRPr="00537E9B">
              <w:rPr>
                <w:rFonts w:ascii="David" w:hAnsi="David" w:hint="cs"/>
                <w:szCs w:val="24"/>
                <w:rtl/>
                <w:lang w:bidi="he-IL"/>
              </w:rPr>
              <w:t>ענין</w:t>
            </w:r>
            <w:r w:rsidRPr="00537E9B">
              <w:rPr>
                <w:rFonts w:ascii="David" w:hAnsi="David" w:hint="cs"/>
                <w:szCs w:val="24"/>
                <w:rtl/>
              </w:rPr>
              <w:t xml:space="preserve"> </w:t>
            </w:r>
            <w:r w:rsidRPr="00537E9B">
              <w:rPr>
                <w:rFonts w:ascii="David" w:hAnsi="David" w:hint="cs"/>
                <w:szCs w:val="24"/>
                <w:rtl/>
                <w:lang w:bidi="he-IL"/>
              </w:rPr>
              <w:t>אחר</w:t>
            </w:r>
            <w:r w:rsidRPr="00537E9B">
              <w:rPr>
                <w:rFonts w:ascii="David" w:hAnsi="David" w:hint="cs"/>
                <w:szCs w:val="24"/>
                <w:rtl/>
              </w:rPr>
              <w:t xml:space="preserve">, </w:t>
            </w:r>
            <w:r w:rsidRPr="00537E9B">
              <w:rPr>
                <w:rFonts w:ascii="David" w:hAnsi="David" w:hint="cs"/>
                <w:szCs w:val="24"/>
                <w:rtl/>
                <w:lang w:bidi="he-IL"/>
              </w:rPr>
              <w:t>והוא</w:t>
            </w:r>
            <w:r w:rsidRPr="00537E9B">
              <w:rPr>
                <w:rFonts w:ascii="David" w:hAnsi="David" w:hint="cs"/>
                <w:szCs w:val="24"/>
                <w:rtl/>
              </w:rPr>
              <w:t xml:space="preserve"> </w:t>
            </w:r>
            <w:r w:rsidRPr="00537E9B">
              <w:rPr>
                <w:rFonts w:ascii="David" w:hAnsi="David" w:hint="cs"/>
                <w:szCs w:val="24"/>
                <w:rtl/>
                <w:lang w:bidi="he-IL"/>
              </w:rPr>
              <w:t>שתהיה</w:t>
            </w:r>
            <w:r w:rsidRPr="00537E9B">
              <w:rPr>
                <w:rFonts w:ascii="David" w:hAnsi="David" w:hint="cs"/>
                <w:szCs w:val="24"/>
                <w:rtl/>
              </w:rPr>
              <w:t xml:space="preserve"> </w:t>
            </w:r>
            <w:r w:rsidRPr="00537E9B">
              <w:rPr>
                <w:rFonts w:ascii="David" w:hAnsi="David" w:hint="cs"/>
                <w:szCs w:val="24"/>
                <w:rtl/>
                <w:lang w:bidi="he-IL"/>
              </w:rPr>
              <w:t>בת</w:t>
            </w:r>
            <w:r w:rsidRPr="00537E9B">
              <w:rPr>
                <w:rFonts w:ascii="David" w:hAnsi="David" w:hint="cs"/>
                <w:szCs w:val="24"/>
                <w:rtl/>
              </w:rPr>
              <w:t xml:space="preserve"> </w:t>
            </w:r>
            <w:r w:rsidRPr="00537E9B">
              <w:rPr>
                <w:rFonts w:ascii="David" w:hAnsi="David" w:hint="cs"/>
                <w:szCs w:val="24"/>
                <w:rtl/>
                <w:lang w:bidi="he-IL"/>
              </w:rPr>
              <w:t>שלש</w:t>
            </w:r>
            <w:r w:rsidRPr="00537E9B">
              <w:rPr>
                <w:rFonts w:ascii="David" w:hAnsi="David" w:hint="cs"/>
                <w:szCs w:val="24"/>
                <w:rtl/>
              </w:rPr>
              <w:t xml:space="preserve"> </w:t>
            </w:r>
            <w:r w:rsidRPr="00537E9B">
              <w:rPr>
                <w:rFonts w:ascii="David" w:hAnsi="David" w:hint="cs"/>
                <w:szCs w:val="24"/>
                <w:rtl/>
                <w:lang w:bidi="he-IL"/>
              </w:rPr>
              <w:t>שנים</w:t>
            </w:r>
            <w:r w:rsidRPr="00537E9B">
              <w:rPr>
                <w:rFonts w:ascii="David" w:hAnsi="David" w:hint="cs"/>
                <w:szCs w:val="24"/>
                <w:rtl/>
              </w:rPr>
              <w:t xml:space="preserve">. </w:t>
            </w:r>
            <w:r w:rsidRPr="00537E9B">
              <w:rPr>
                <w:rFonts w:ascii="David" w:hAnsi="David" w:hint="cs"/>
                <w:szCs w:val="24"/>
                <w:rtl/>
                <w:lang w:bidi="he-IL"/>
              </w:rPr>
              <w:t>וכן</w:t>
            </w:r>
            <w:r w:rsidRPr="00537E9B">
              <w:rPr>
                <w:rFonts w:ascii="David" w:hAnsi="David" w:hint="cs"/>
                <w:szCs w:val="24"/>
                <w:rtl/>
              </w:rPr>
              <w:t xml:space="preserve"> </w:t>
            </w:r>
            <w:r w:rsidRPr="00537E9B">
              <w:rPr>
                <w:rFonts w:ascii="David" w:hAnsi="David" w:hint="cs"/>
                <w:szCs w:val="24"/>
                <w:rtl/>
                <w:lang w:bidi="he-IL"/>
              </w:rPr>
              <w:t>שנו</w:t>
            </w:r>
            <w:r w:rsidRPr="00537E9B">
              <w:rPr>
                <w:rFonts w:ascii="David" w:hAnsi="David" w:hint="cs"/>
                <w:szCs w:val="24"/>
                <w:rtl/>
              </w:rPr>
              <w:t xml:space="preserve"> </w:t>
            </w:r>
            <w:r w:rsidRPr="00537E9B">
              <w:rPr>
                <w:rFonts w:ascii="David" w:hAnsi="David" w:hint="cs"/>
                <w:szCs w:val="24"/>
                <w:rtl/>
                <w:lang w:bidi="he-IL"/>
              </w:rPr>
              <w:t>מלת</w:t>
            </w:r>
          </w:p>
        </w:tc>
      </w:tr>
      <w:tr w:rsidR="009C65B1" w:rsidRPr="008E1585" w14:paraId="69C09473" w14:textId="77777777" w:rsidTr="001C0CB2">
        <w:tc>
          <w:tcPr>
            <w:tcW w:w="688" w:type="dxa"/>
          </w:tcPr>
          <w:p w14:paraId="20B95E18" w14:textId="0A1D854F" w:rsidR="009C65B1" w:rsidRDefault="00130F9F" w:rsidP="001C0CB2">
            <w:pPr>
              <w:pStyle w:val="PC"/>
              <w:rPr>
                <w:rFonts w:asciiTheme="majorBidi" w:hAnsiTheme="majorBidi" w:cstheme="majorBidi"/>
                <w:lang w:bidi="he-IL"/>
              </w:rPr>
            </w:pPr>
            <w:r>
              <w:rPr>
                <w:rFonts w:asciiTheme="majorBidi" w:hAnsiTheme="majorBidi" w:cstheme="majorBidi"/>
                <w:lang w:bidi="he-IL"/>
              </w:rPr>
              <w:t>10.</w:t>
            </w:r>
          </w:p>
        </w:tc>
        <w:tc>
          <w:tcPr>
            <w:tcW w:w="4701" w:type="dxa"/>
          </w:tcPr>
          <w:p w14:paraId="025B7FB0" w14:textId="1C738FC8" w:rsidR="009C65B1" w:rsidRPr="00537E9B" w:rsidRDefault="009C65B1" w:rsidP="00EF7F71">
            <w:pPr>
              <w:pStyle w:val="PC"/>
              <w:rPr>
                <w:rFonts w:asciiTheme="majorBidi" w:hAnsiTheme="majorBidi" w:cstheme="majorBidi"/>
                <w:szCs w:val="24"/>
              </w:rPr>
            </w:pPr>
            <w:del w:id="67" w:author="Josh Amaru" w:date="2021-12-05T12:57:00Z">
              <w:r w:rsidRPr="00537E9B" w:rsidDel="007308C7">
                <w:rPr>
                  <w:rFonts w:asciiTheme="majorBidi" w:hAnsiTheme="majorBidi" w:cstheme="majorBidi"/>
                  <w:i/>
                  <w:iCs/>
                  <w:szCs w:val="24"/>
                </w:rPr>
                <w:delText>reva’i</w:delText>
              </w:r>
            </w:del>
            <w:ins w:id="68" w:author="Josh Amaru" w:date="2021-12-05T12:57:00Z">
              <w:r w:rsidR="007308C7" w:rsidRPr="00537E9B">
                <w:rPr>
                  <w:rFonts w:asciiTheme="majorBidi" w:hAnsiTheme="majorBidi" w:cstheme="majorBidi"/>
                  <w:i/>
                  <w:iCs/>
                  <w:szCs w:val="24"/>
                </w:rPr>
                <w:t>reva</w:t>
              </w:r>
              <w:r w:rsidR="007308C7">
                <w:rPr>
                  <w:rFonts w:asciiTheme="majorBidi" w:hAnsiTheme="majorBidi" w:cstheme="majorBidi"/>
                  <w:i/>
                  <w:iCs/>
                  <w:szCs w:val="24"/>
                </w:rPr>
                <w:t>‘</w:t>
              </w:r>
              <w:r w:rsidR="007308C7" w:rsidRPr="00537E9B">
                <w:rPr>
                  <w:rFonts w:asciiTheme="majorBidi" w:hAnsiTheme="majorBidi" w:cstheme="majorBidi"/>
                  <w:i/>
                  <w:iCs/>
                  <w:szCs w:val="24"/>
                </w:rPr>
                <w:t>i</w:t>
              </w:r>
            </w:ins>
            <w:r w:rsidRPr="00537E9B">
              <w:rPr>
                <w:rFonts w:asciiTheme="majorBidi" w:hAnsiTheme="majorBidi" w:cstheme="majorBidi"/>
                <w:i/>
                <w:iCs/>
                <w:szCs w:val="24"/>
              </w:rPr>
              <w:t xml:space="preserve">. </w:t>
            </w:r>
            <w:r w:rsidRPr="00537E9B">
              <w:rPr>
                <w:rFonts w:asciiTheme="majorBidi" w:hAnsiTheme="majorBidi" w:cstheme="majorBidi"/>
                <w:b/>
                <w:bCs/>
                <w:szCs w:val="24"/>
              </w:rPr>
              <w:sym w:font="Wingdings" w:char="F077"/>
            </w:r>
            <w:r w:rsidRPr="00537E9B">
              <w:rPr>
                <w:rFonts w:asciiTheme="majorBidi" w:hAnsiTheme="majorBidi" w:cstheme="majorBidi"/>
                <w:b/>
                <w:bCs/>
                <w:szCs w:val="24"/>
              </w:rPr>
              <w:sym w:font="Wingdings" w:char="F077"/>
            </w:r>
            <w:r w:rsidRPr="00537E9B">
              <w:rPr>
                <w:rFonts w:asciiTheme="majorBidi" w:hAnsiTheme="majorBidi" w:cstheme="majorBidi"/>
                <w:b/>
                <w:bCs/>
                <w:szCs w:val="24"/>
              </w:rPr>
              <w:t xml:space="preserve"> And they distinguished between &lt;the&gt; two matters</w:t>
            </w:r>
            <w:r w:rsidRPr="00537E9B">
              <w:rPr>
                <w:rFonts w:asciiTheme="majorBidi" w:hAnsiTheme="majorBidi" w:cstheme="majorBidi"/>
                <w:szCs w:val="24"/>
              </w:rPr>
              <w:t xml:space="preserve"> </w:t>
            </w:r>
            <w:r w:rsidRPr="00537E9B">
              <w:rPr>
                <w:rFonts w:asciiTheme="majorBidi" w:hAnsiTheme="majorBidi" w:cstheme="majorBidi"/>
                <w:b/>
                <w:bCs/>
                <w:szCs w:val="24"/>
              </w:rPr>
              <w:sym w:font="Wingdings" w:char="F077"/>
            </w:r>
            <w:r w:rsidRPr="00537E9B">
              <w:rPr>
                <w:rFonts w:asciiTheme="majorBidi" w:hAnsiTheme="majorBidi" w:cstheme="majorBidi"/>
                <w:b/>
                <w:bCs/>
                <w:szCs w:val="24"/>
              </w:rPr>
              <w:sym w:font="Wingdings" w:char="F077"/>
            </w:r>
            <w:r w:rsidRPr="00537E9B">
              <w:rPr>
                <w:rFonts w:asciiTheme="majorBidi" w:hAnsiTheme="majorBidi" w:cstheme="majorBidi"/>
                <w:b/>
                <w:bCs/>
                <w:szCs w:val="24"/>
              </w:rPr>
              <w:t xml:space="preserve"> </w:t>
            </w:r>
            <w:r w:rsidRPr="00537E9B">
              <w:rPr>
                <w:szCs w:val="24"/>
              </w:rPr>
              <w:t>That is, third to the others</w:t>
            </w:r>
            <w:r w:rsidRPr="00537E9B">
              <w:rPr>
                <w:szCs w:val="24"/>
              </w:rPr>
              <w:br/>
            </w:r>
          </w:p>
        </w:tc>
        <w:tc>
          <w:tcPr>
            <w:tcW w:w="3971" w:type="dxa"/>
          </w:tcPr>
          <w:p w14:paraId="0B3E2290" w14:textId="186663BB" w:rsidR="009C65B1" w:rsidRPr="00537E9B" w:rsidRDefault="009C65B1" w:rsidP="00EF7F71">
            <w:pPr>
              <w:pStyle w:val="PC"/>
              <w:bidi/>
              <w:rPr>
                <w:rFonts w:ascii="David" w:hAnsi="David"/>
                <w:szCs w:val="24"/>
                <w:rtl/>
              </w:rPr>
            </w:pPr>
            <w:r w:rsidRPr="00537E9B">
              <w:rPr>
                <w:rFonts w:ascii="David" w:hAnsi="David" w:hint="cs"/>
                <w:szCs w:val="24"/>
                <w:rtl/>
                <w:lang w:bidi="he-IL"/>
              </w:rPr>
              <w:t>רבעי</w:t>
            </w:r>
            <w:r w:rsidRPr="00537E9B">
              <w:rPr>
                <w:rFonts w:ascii="David" w:hAnsi="David" w:hint="cs"/>
                <w:szCs w:val="24"/>
                <w:rtl/>
              </w:rPr>
              <w:t xml:space="preserve">.  </w:t>
            </w:r>
            <w:r w:rsidRPr="00537E9B">
              <w:rPr>
                <w:rFonts w:ascii="David" w:hAnsi="David"/>
                <w:b/>
                <w:bCs/>
                <w:szCs w:val="24"/>
              </w:rPr>
              <w:sym w:font="Wingdings" w:char="F077"/>
            </w:r>
            <w:r w:rsidRPr="00537E9B">
              <w:rPr>
                <w:rFonts w:ascii="David" w:hAnsi="David"/>
                <w:b/>
                <w:bCs/>
                <w:szCs w:val="24"/>
              </w:rPr>
              <w:sym w:font="Wingdings" w:char="F077"/>
            </w:r>
            <w:r w:rsidRPr="00537E9B">
              <w:rPr>
                <w:rFonts w:ascii="David" w:hAnsi="David" w:hint="cs"/>
                <w:b/>
                <w:bCs/>
                <w:szCs w:val="24"/>
                <w:u w:val="single"/>
                <w:rtl/>
                <w:lang w:bidi="he-IL"/>
              </w:rPr>
              <w:t>והפרישו</w:t>
            </w:r>
            <w:r w:rsidRPr="00537E9B">
              <w:rPr>
                <w:rFonts w:ascii="David" w:hAnsi="David" w:hint="cs"/>
                <w:b/>
                <w:bCs/>
                <w:szCs w:val="24"/>
                <w:u w:val="single"/>
                <w:rtl/>
              </w:rPr>
              <w:t xml:space="preserve"> </w:t>
            </w:r>
            <w:r w:rsidRPr="00537E9B">
              <w:rPr>
                <w:rFonts w:ascii="David" w:hAnsi="David" w:hint="cs"/>
                <w:b/>
                <w:bCs/>
                <w:szCs w:val="24"/>
                <w:u w:val="single"/>
                <w:rtl/>
                <w:lang w:bidi="he-IL"/>
              </w:rPr>
              <w:t>בין</w:t>
            </w:r>
            <w:r w:rsidRPr="00537E9B">
              <w:rPr>
                <w:rFonts w:ascii="David" w:hAnsi="David" w:hint="cs"/>
                <w:b/>
                <w:bCs/>
                <w:szCs w:val="24"/>
                <w:u w:val="single"/>
                <w:rtl/>
              </w:rPr>
              <w:t xml:space="preserve"> </w:t>
            </w:r>
            <w:r w:rsidRPr="00537E9B">
              <w:rPr>
                <w:rFonts w:ascii="David" w:hAnsi="David" w:hint="cs"/>
                <w:b/>
                <w:bCs/>
                <w:szCs w:val="24"/>
                <w:u w:val="single"/>
                <w:rtl/>
                <w:lang w:bidi="he-IL"/>
              </w:rPr>
              <w:t>שני</w:t>
            </w:r>
            <w:r w:rsidRPr="00537E9B">
              <w:rPr>
                <w:rFonts w:ascii="David" w:hAnsi="David" w:hint="cs"/>
                <w:b/>
                <w:bCs/>
                <w:szCs w:val="24"/>
                <w:u w:val="single"/>
                <w:rtl/>
              </w:rPr>
              <w:t xml:space="preserve"> &lt;</w:t>
            </w:r>
            <w:r w:rsidRPr="00537E9B">
              <w:rPr>
                <w:rFonts w:ascii="David" w:hAnsi="David" w:hint="cs"/>
                <w:b/>
                <w:bCs/>
                <w:szCs w:val="24"/>
                <w:u w:val="single"/>
                <w:rtl/>
                <w:lang w:bidi="he-IL"/>
              </w:rPr>
              <w:t>ה</w:t>
            </w:r>
            <w:r w:rsidRPr="00537E9B">
              <w:rPr>
                <w:rFonts w:ascii="David" w:hAnsi="David" w:hint="cs"/>
                <w:b/>
                <w:bCs/>
                <w:szCs w:val="24"/>
                <w:u w:val="single"/>
                <w:rtl/>
              </w:rPr>
              <w:t>&gt;</w:t>
            </w:r>
            <w:r w:rsidRPr="00537E9B">
              <w:rPr>
                <w:rFonts w:ascii="David" w:hAnsi="David" w:hint="cs"/>
                <w:b/>
                <w:bCs/>
                <w:szCs w:val="24"/>
                <w:u w:val="single"/>
                <w:rtl/>
                <w:lang w:bidi="he-IL"/>
              </w:rPr>
              <w:t>עניינים</w:t>
            </w:r>
            <w:r w:rsidRPr="00537E9B">
              <w:rPr>
                <w:rFonts w:ascii="David" w:hAnsi="David"/>
                <w:b/>
                <w:bCs/>
                <w:szCs w:val="24"/>
              </w:rPr>
              <w:sym w:font="Wingdings" w:char="F077"/>
            </w:r>
            <w:r w:rsidRPr="00537E9B">
              <w:rPr>
                <w:rFonts w:ascii="David" w:hAnsi="David"/>
                <w:b/>
                <w:bCs/>
                <w:szCs w:val="24"/>
              </w:rPr>
              <w:sym w:font="Wingdings" w:char="F077"/>
            </w:r>
            <w:r w:rsidR="00EF7F71" w:rsidRPr="00537E9B">
              <w:rPr>
                <w:rStyle w:val="FootnoteReference"/>
                <w:rFonts w:asciiTheme="majorBidi" w:hAnsiTheme="majorBidi" w:cstheme="majorBidi"/>
                <w:szCs w:val="24"/>
              </w:rPr>
              <w:footnoteReference w:id="67"/>
            </w:r>
            <w:r w:rsidRPr="00537E9B">
              <w:rPr>
                <w:rFonts w:ascii="David" w:hAnsi="David" w:hint="cs"/>
                <w:szCs w:val="24"/>
                <w:rtl/>
              </w:rPr>
              <w:t xml:space="preserve"> </w:t>
            </w:r>
            <w:r w:rsidRPr="00537E9B">
              <w:rPr>
                <w:rFonts w:ascii="David" w:hAnsi="David" w:hint="cs"/>
                <w:szCs w:val="24"/>
                <w:rtl/>
                <w:lang w:bidi="he-IL"/>
              </w:rPr>
              <w:t>ר</w:t>
            </w:r>
            <w:r w:rsidRPr="00537E9B">
              <w:rPr>
                <w:rFonts w:ascii="David" w:hAnsi="David" w:hint="cs"/>
                <w:szCs w:val="24"/>
                <w:rtl/>
              </w:rPr>
              <w:t>"</w:t>
            </w:r>
            <w:r w:rsidRPr="00537E9B">
              <w:rPr>
                <w:rFonts w:ascii="David" w:hAnsi="David" w:hint="cs"/>
                <w:szCs w:val="24"/>
                <w:rtl/>
                <w:lang w:bidi="he-IL"/>
              </w:rPr>
              <w:t>ל</w:t>
            </w:r>
            <w:r w:rsidRPr="00537E9B">
              <w:rPr>
                <w:rFonts w:ascii="David" w:hAnsi="David" w:hint="cs"/>
                <w:szCs w:val="24"/>
                <w:rtl/>
              </w:rPr>
              <w:t xml:space="preserve">: </w:t>
            </w:r>
            <w:r w:rsidRPr="00537E9B">
              <w:rPr>
                <w:rFonts w:ascii="David" w:hAnsi="David" w:hint="cs"/>
                <w:szCs w:val="24"/>
                <w:rtl/>
                <w:lang w:bidi="he-IL"/>
              </w:rPr>
              <w:t>שלישית</w:t>
            </w:r>
            <w:r w:rsidRPr="00537E9B">
              <w:rPr>
                <w:rFonts w:ascii="David" w:hAnsi="David" w:hint="cs"/>
                <w:szCs w:val="24"/>
                <w:rtl/>
              </w:rPr>
              <w:t xml:space="preserve"> </w:t>
            </w:r>
            <w:r w:rsidRPr="00537E9B">
              <w:rPr>
                <w:rFonts w:ascii="David" w:hAnsi="David" w:hint="cs"/>
                <w:szCs w:val="24"/>
                <w:rtl/>
                <w:lang w:bidi="he-IL"/>
              </w:rPr>
              <w:t>לאחרות</w:t>
            </w:r>
          </w:p>
        </w:tc>
      </w:tr>
      <w:tr w:rsidR="00A11F92" w:rsidRPr="008E1585" w14:paraId="0F4D7F25" w14:textId="77777777" w:rsidTr="001C0CB2">
        <w:tc>
          <w:tcPr>
            <w:tcW w:w="688" w:type="dxa"/>
          </w:tcPr>
          <w:p w14:paraId="049005D9" w14:textId="77777777" w:rsidR="00A11F92" w:rsidRDefault="00A11F92" w:rsidP="001C0CB2">
            <w:pPr>
              <w:pStyle w:val="PC"/>
              <w:rPr>
                <w:rFonts w:asciiTheme="majorBidi" w:hAnsiTheme="majorBidi" w:cstheme="majorBidi"/>
                <w:lang w:bidi="he-IL"/>
              </w:rPr>
            </w:pPr>
          </w:p>
        </w:tc>
        <w:tc>
          <w:tcPr>
            <w:tcW w:w="4701" w:type="dxa"/>
          </w:tcPr>
          <w:p w14:paraId="243D1838" w14:textId="2B0165A5" w:rsidR="00A11F92" w:rsidRPr="00537E9B" w:rsidRDefault="00A11F92" w:rsidP="000E0E45">
            <w:pPr>
              <w:pStyle w:val="PC"/>
              <w:rPr>
                <w:rFonts w:asciiTheme="majorBidi" w:hAnsiTheme="majorBidi" w:cstheme="majorBidi"/>
                <w:szCs w:val="24"/>
              </w:rPr>
            </w:pPr>
            <w:r w:rsidRPr="00537E9B">
              <w:rPr>
                <w:szCs w:val="24"/>
              </w:rPr>
              <w:t xml:space="preserve">in count is one matter, and a second matter: </w:t>
            </w:r>
            <w:r w:rsidR="00537E9B" w:rsidRPr="000E0E45">
              <w:rPr>
                <w:i/>
                <w:iCs/>
                <w:szCs w:val="24"/>
              </w:rPr>
              <w:t>shel</w:t>
            </w:r>
            <w:r w:rsidR="000E0E45" w:rsidRPr="000E0E45">
              <w:rPr>
                <w:i/>
                <w:iCs/>
                <w:szCs w:val="24"/>
              </w:rPr>
              <w:t>[i]</w:t>
            </w:r>
            <w:r w:rsidR="00537E9B" w:rsidRPr="000E0E45">
              <w:rPr>
                <w:i/>
                <w:iCs/>
                <w:szCs w:val="24"/>
              </w:rPr>
              <w:t>shit</w:t>
            </w:r>
            <w:r w:rsidR="00537E9B">
              <w:rPr>
                <w:szCs w:val="24"/>
                <w:lang w:bidi="he-IL"/>
              </w:rPr>
              <w:t>—</w:t>
            </w:r>
            <w:r w:rsidRPr="00537E9B">
              <w:rPr>
                <w:rFonts w:asciiTheme="majorBidi" w:hAnsiTheme="majorBidi" w:cstheme="majorBidi"/>
                <w:szCs w:val="24"/>
              </w:rPr>
              <w:t xml:space="preserve">three years old, </w:t>
            </w:r>
            <w:ins w:id="69" w:author="Josh Amaru" w:date="2021-12-05T12:57:00Z">
              <w:r w:rsidR="007308C7" w:rsidRPr="00537E9B">
                <w:rPr>
                  <w:rFonts w:asciiTheme="majorBidi" w:hAnsiTheme="majorBidi" w:cstheme="majorBidi"/>
                  <w:i/>
                  <w:iCs/>
                  <w:szCs w:val="24"/>
                </w:rPr>
                <w:t>reva</w:t>
              </w:r>
              <w:r w:rsidR="007308C7">
                <w:rPr>
                  <w:rFonts w:asciiTheme="majorBidi" w:hAnsiTheme="majorBidi" w:cstheme="majorBidi"/>
                  <w:i/>
                  <w:iCs/>
                  <w:szCs w:val="24"/>
                </w:rPr>
                <w:t>‘</w:t>
              </w:r>
              <w:r w:rsidR="007308C7" w:rsidRPr="00537E9B">
                <w:rPr>
                  <w:rFonts w:asciiTheme="majorBidi" w:hAnsiTheme="majorBidi" w:cstheme="majorBidi"/>
                  <w:i/>
                  <w:iCs/>
                  <w:szCs w:val="24"/>
                </w:rPr>
                <w:t>i</w:t>
              </w:r>
            </w:ins>
            <w:del w:id="70" w:author="Josh Amaru" w:date="2021-12-05T12:57:00Z">
              <w:r w:rsidRPr="00537E9B" w:rsidDel="007308C7">
                <w:rPr>
                  <w:rFonts w:asciiTheme="majorBidi" w:hAnsiTheme="majorBidi" w:cstheme="majorBidi"/>
                  <w:i/>
                  <w:iCs/>
                  <w:szCs w:val="24"/>
                </w:rPr>
                <w:delText>reva’i</w:delText>
              </w:r>
            </w:del>
            <w:r w:rsidRPr="00537E9B">
              <w:rPr>
                <w:rFonts w:asciiTheme="majorBidi" w:hAnsiTheme="majorBidi" w:cstheme="majorBidi"/>
                <w:szCs w:val="24"/>
              </w:rPr>
              <w:t>—</w:t>
            </w:r>
            <w:r w:rsidRPr="00537E9B">
              <w:rPr>
                <w:rFonts w:asciiTheme="majorBidi" w:hAnsiTheme="majorBidi" w:cstheme="majorBidi"/>
                <w:i/>
                <w:iCs/>
                <w:szCs w:val="24"/>
              </w:rPr>
              <w:br/>
            </w:r>
          </w:p>
        </w:tc>
        <w:tc>
          <w:tcPr>
            <w:tcW w:w="3971" w:type="dxa"/>
          </w:tcPr>
          <w:p w14:paraId="56D6F3A2" w14:textId="2F5320A0" w:rsidR="00A11F92" w:rsidRPr="00537E9B" w:rsidRDefault="00A11F92" w:rsidP="00A11F92">
            <w:pPr>
              <w:pStyle w:val="PC"/>
              <w:bidi/>
              <w:rPr>
                <w:rFonts w:ascii="David" w:hAnsi="David"/>
                <w:szCs w:val="24"/>
                <w:rtl/>
              </w:rPr>
            </w:pPr>
            <w:r w:rsidRPr="00537E9B">
              <w:rPr>
                <w:rFonts w:ascii="David" w:hAnsi="David" w:hint="cs"/>
                <w:szCs w:val="24"/>
                <w:rtl/>
                <w:lang w:bidi="he-IL"/>
              </w:rPr>
              <w:t>במנין</w:t>
            </w:r>
            <w:r w:rsidRPr="00537E9B">
              <w:rPr>
                <w:rFonts w:ascii="David" w:hAnsi="David" w:hint="cs"/>
                <w:szCs w:val="24"/>
                <w:rtl/>
              </w:rPr>
              <w:t xml:space="preserve"> </w:t>
            </w:r>
            <w:r w:rsidRPr="00537E9B">
              <w:rPr>
                <w:rFonts w:ascii="David" w:hAnsi="David" w:hint="cs"/>
                <w:szCs w:val="24"/>
                <w:rtl/>
                <w:lang w:bidi="he-IL"/>
              </w:rPr>
              <w:t>זה</w:t>
            </w:r>
            <w:r w:rsidRPr="00537E9B">
              <w:rPr>
                <w:rFonts w:ascii="David" w:hAnsi="David" w:hint="cs"/>
                <w:szCs w:val="24"/>
                <w:rtl/>
              </w:rPr>
              <w:t xml:space="preserve"> </w:t>
            </w:r>
            <w:r w:rsidRPr="00537E9B">
              <w:rPr>
                <w:rFonts w:ascii="David" w:hAnsi="David" w:hint="cs"/>
                <w:szCs w:val="24"/>
                <w:rtl/>
                <w:lang w:bidi="he-IL"/>
              </w:rPr>
              <w:t>ענין</w:t>
            </w:r>
            <w:r w:rsidRPr="00537E9B">
              <w:rPr>
                <w:rFonts w:ascii="David" w:hAnsi="David" w:hint="cs"/>
                <w:szCs w:val="24"/>
                <w:rtl/>
              </w:rPr>
              <w:t xml:space="preserve"> </w:t>
            </w:r>
            <w:r w:rsidRPr="00537E9B">
              <w:rPr>
                <w:rFonts w:ascii="David" w:hAnsi="David" w:hint="cs"/>
                <w:szCs w:val="24"/>
                <w:rtl/>
                <w:lang w:bidi="he-IL"/>
              </w:rPr>
              <w:t>אחד</w:t>
            </w:r>
            <w:r w:rsidRPr="00537E9B">
              <w:rPr>
                <w:rFonts w:ascii="David" w:hAnsi="David" w:hint="cs"/>
                <w:szCs w:val="24"/>
                <w:rtl/>
              </w:rPr>
              <w:t xml:space="preserve">; </w:t>
            </w:r>
            <w:r w:rsidRPr="00537E9B">
              <w:rPr>
                <w:rFonts w:ascii="David" w:hAnsi="David" w:hint="cs"/>
                <w:szCs w:val="24"/>
                <w:rtl/>
                <w:lang w:bidi="he-IL"/>
              </w:rPr>
              <w:t>וענין</w:t>
            </w:r>
            <w:r w:rsidRPr="00537E9B">
              <w:rPr>
                <w:rFonts w:ascii="David" w:hAnsi="David" w:hint="cs"/>
                <w:szCs w:val="24"/>
                <w:rtl/>
              </w:rPr>
              <w:t xml:space="preserve"> </w:t>
            </w:r>
            <w:r w:rsidRPr="00537E9B">
              <w:rPr>
                <w:rFonts w:ascii="David" w:hAnsi="David" w:hint="cs"/>
                <w:szCs w:val="24"/>
                <w:rtl/>
                <w:lang w:bidi="he-IL"/>
              </w:rPr>
              <w:t>שני</w:t>
            </w:r>
            <w:r w:rsidRPr="00537E9B">
              <w:rPr>
                <w:rFonts w:ascii="David" w:hAnsi="David" w:hint="cs"/>
                <w:szCs w:val="24"/>
                <w:rtl/>
              </w:rPr>
              <w:t xml:space="preserve">: </w:t>
            </w:r>
            <w:r w:rsidRPr="00537E9B">
              <w:rPr>
                <w:rFonts w:ascii="David" w:hAnsi="David" w:hint="cs"/>
                <w:szCs w:val="24"/>
                <w:rtl/>
                <w:lang w:bidi="he-IL"/>
              </w:rPr>
              <w:t>של</w:t>
            </w:r>
            <w:r w:rsidRPr="00537E9B">
              <w:rPr>
                <w:rFonts w:ascii="David" w:hAnsi="David" w:hint="cs"/>
                <w:szCs w:val="24"/>
                <w:rtl/>
              </w:rPr>
              <w:t>(</w:t>
            </w:r>
            <w:r w:rsidRPr="00537E9B">
              <w:rPr>
                <w:rFonts w:ascii="David" w:hAnsi="David" w:hint="cs"/>
                <w:szCs w:val="24"/>
                <w:rtl/>
                <w:lang w:bidi="he-IL"/>
              </w:rPr>
              <w:t>י</w:t>
            </w:r>
            <w:r w:rsidRPr="00537E9B">
              <w:rPr>
                <w:rFonts w:ascii="David" w:hAnsi="David" w:hint="cs"/>
                <w:szCs w:val="24"/>
                <w:rtl/>
              </w:rPr>
              <w:t>)</w:t>
            </w:r>
            <w:r w:rsidRPr="00537E9B">
              <w:rPr>
                <w:rFonts w:ascii="David" w:hAnsi="David" w:hint="cs"/>
                <w:szCs w:val="24"/>
                <w:rtl/>
                <w:lang w:bidi="he-IL"/>
              </w:rPr>
              <w:t>שית</w:t>
            </w:r>
            <w:r w:rsidRPr="00537E9B">
              <w:rPr>
                <w:rStyle w:val="FootnoteReference"/>
                <w:szCs w:val="24"/>
                <w:rtl/>
              </w:rPr>
              <w:footnoteReference w:id="68"/>
            </w:r>
            <w:r w:rsidRPr="00537E9B">
              <w:rPr>
                <w:rFonts w:ascii="David" w:hAnsi="David" w:hint="cs"/>
                <w:szCs w:val="24"/>
                <w:rtl/>
                <w:lang w:bidi="he-IL"/>
              </w:rPr>
              <w:t xml:space="preserve"> </w:t>
            </w:r>
            <w:r w:rsidRPr="00537E9B">
              <w:rPr>
                <w:rFonts w:ascii="David" w:hAnsi="David" w:hint="eastAsia"/>
                <w:szCs w:val="24"/>
                <w:rtl/>
              </w:rPr>
              <w:t>–</w:t>
            </w:r>
            <w:r w:rsidRPr="00537E9B">
              <w:rPr>
                <w:rFonts w:ascii="David" w:hAnsi="David" w:hint="cs"/>
                <w:szCs w:val="24"/>
                <w:rtl/>
                <w:lang w:bidi="he-IL"/>
              </w:rPr>
              <w:t xml:space="preserve"> בת</w:t>
            </w:r>
            <w:r w:rsidRPr="00537E9B">
              <w:rPr>
                <w:rFonts w:ascii="David" w:hAnsi="David" w:hint="cs"/>
                <w:szCs w:val="24"/>
                <w:rtl/>
              </w:rPr>
              <w:t xml:space="preserve"> </w:t>
            </w:r>
            <w:r w:rsidRPr="00537E9B">
              <w:rPr>
                <w:rFonts w:ascii="David" w:hAnsi="David" w:hint="cs"/>
                <w:szCs w:val="24"/>
                <w:rtl/>
                <w:lang w:bidi="he-IL"/>
              </w:rPr>
              <w:t>שלש</w:t>
            </w:r>
            <w:r w:rsidRPr="00537E9B">
              <w:rPr>
                <w:rFonts w:ascii="David" w:hAnsi="David" w:hint="cs"/>
                <w:szCs w:val="24"/>
                <w:rtl/>
              </w:rPr>
              <w:t xml:space="preserve"> </w:t>
            </w:r>
            <w:r w:rsidRPr="00537E9B">
              <w:rPr>
                <w:rFonts w:ascii="David" w:hAnsi="David" w:hint="cs"/>
                <w:szCs w:val="24"/>
                <w:rtl/>
                <w:lang w:bidi="he-IL"/>
              </w:rPr>
              <w:t>שנים</w:t>
            </w:r>
            <w:r w:rsidRPr="00537E9B">
              <w:rPr>
                <w:rFonts w:ascii="David" w:hAnsi="David" w:hint="cs"/>
                <w:szCs w:val="24"/>
                <w:rtl/>
              </w:rPr>
              <w:t xml:space="preserve">, </w:t>
            </w:r>
            <w:r w:rsidRPr="00537E9B">
              <w:rPr>
                <w:rFonts w:ascii="David" w:hAnsi="David" w:hint="cs"/>
                <w:szCs w:val="24"/>
                <w:rtl/>
                <w:lang w:bidi="he-IL"/>
              </w:rPr>
              <w:t>רבעי</w:t>
            </w:r>
            <w:r w:rsidRPr="00537E9B">
              <w:rPr>
                <w:rFonts w:ascii="David" w:hAnsi="David" w:hint="cs"/>
                <w:szCs w:val="24"/>
                <w:rtl/>
              </w:rPr>
              <w:t xml:space="preserve"> </w:t>
            </w:r>
            <w:r w:rsidRPr="00537E9B">
              <w:rPr>
                <w:rFonts w:ascii="David" w:hAnsi="David" w:hint="eastAsia"/>
                <w:szCs w:val="24"/>
                <w:rtl/>
              </w:rPr>
              <w:t>–</w:t>
            </w:r>
          </w:p>
        </w:tc>
      </w:tr>
      <w:tr w:rsidR="00A11F92" w:rsidRPr="008E1585" w14:paraId="0CD4F62D" w14:textId="77777777" w:rsidTr="001C0CB2">
        <w:tc>
          <w:tcPr>
            <w:tcW w:w="688" w:type="dxa"/>
          </w:tcPr>
          <w:p w14:paraId="35BEEEEB" w14:textId="77777777" w:rsidR="00A11F92" w:rsidRDefault="00A11F92" w:rsidP="001C0CB2">
            <w:pPr>
              <w:pStyle w:val="PC"/>
              <w:rPr>
                <w:rFonts w:asciiTheme="majorBidi" w:hAnsiTheme="majorBidi" w:cstheme="majorBidi"/>
                <w:lang w:bidi="he-IL"/>
              </w:rPr>
            </w:pPr>
          </w:p>
        </w:tc>
        <w:tc>
          <w:tcPr>
            <w:tcW w:w="4701" w:type="dxa"/>
          </w:tcPr>
          <w:p w14:paraId="78E08602" w14:textId="2EA9283B" w:rsidR="00A11F92" w:rsidRPr="00537E9B" w:rsidRDefault="00A11F92" w:rsidP="00A11F92">
            <w:pPr>
              <w:pStyle w:val="PC"/>
              <w:rPr>
                <w:szCs w:val="24"/>
              </w:rPr>
            </w:pPr>
            <w:r w:rsidRPr="00537E9B">
              <w:rPr>
                <w:rFonts w:asciiTheme="majorBidi" w:hAnsiTheme="majorBidi" w:cstheme="majorBidi"/>
                <w:szCs w:val="24"/>
              </w:rPr>
              <w:t>four years old.</w:t>
            </w:r>
            <w:r w:rsidRPr="00537E9B">
              <w:rPr>
                <w:rFonts w:asciiTheme="majorBidi" w:hAnsiTheme="majorBidi" w:cstheme="majorBidi"/>
                <w:b/>
                <w:bCs/>
                <w:szCs w:val="24"/>
              </w:rPr>
              <w:t xml:space="preserve"> </w:t>
            </w:r>
            <w:r w:rsidRPr="00537E9B">
              <w:rPr>
                <w:rFonts w:asciiTheme="majorBidi" w:hAnsiTheme="majorBidi" w:cstheme="majorBidi"/>
                <w:b/>
                <w:bCs/>
                <w:szCs w:val="24"/>
              </w:rPr>
              <w:sym w:font="Wingdings" w:char="F077"/>
            </w:r>
            <w:r w:rsidRPr="00537E9B">
              <w:rPr>
                <w:rFonts w:asciiTheme="majorBidi" w:hAnsiTheme="majorBidi" w:cstheme="majorBidi"/>
                <w:b/>
                <w:bCs/>
                <w:szCs w:val="24"/>
              </w:rPr>
              <w:sym w:font="Wingdings" w:char="F077"/>
            </w:r>
            <w:r w:rsidRPr="00537E9B">
              <w:rPr>
                <w:rFonts w:asciiTheme="majorBidi" w:hAnsiTheme="majorBidi" w:cstheme="majorBidi"/>
                <w:b/>
                <w:bCs/>
                <w:szCs w:val="24"/>
              </w:rPr>
              <w:t xml:space="preserve"> </w:t>
            </w:r>
            <w:r w:rsidRPr="00537E9B">
              <w:rPr>
                <w:szCs w:val="24"/>
              </w:rPr>
              <w:t>the two words</w:t>
            </w:r>
            <w:r w:rsidRPr="00537E9B">
              <w:rPr>
                <w:rFonts w:asciiTheme="majorBidi" w:hAnsiTheme="majorBidi" w:cstheme="majorBidi"/>
                <w:b/>
                <w:bCs/>
                <w:szCs w:val="24"/>
              </w:rPr>
              <w:t xml:space="preserve"> </w:t>
            </w:r>
            <w:r w:rsidRPr="00537E9B">
              <w:rPr>
                <w:rFonts w:asciiTheme="majorBidi" w:hAnsiTheme="majorBidi" w:cstheme="majorBidi"/>
                <w:b/>
                <w:bCs/>
                <w:szCs w:val="24"/>
              </w:rPr>
              <w:sym w:font="Wingdings" w:char="F077"/>
            </w:r>
            <w:r w:rsidRPr="00537E9B">
              <w:rPr>
                <w:rFonts w:asciiTheme="majorBidi" w:hAnsiTheme="majorBidi" w:cstheme="majorBidi"/>
                <w:b/>
                <w:bCs/>
                <w:szCs w:val="24"/>
              </w:rPr>
              <w:sym w:font="Wingdings" w:char="F077"/>
            </w:r>
            <w:r w:rsidRPr="00537E9B">
              <w:rPr>
                <w:szCs w:val="24"/>
              </w:rPr>
              <w:t>That is,</w:t>
            </w:r>
            <w:r w:rsidRPr="00537E9B">
              <w:rPr>
                <w:rFonts w:asciiTheme="majorBidi" w:hAnsiTheme="majorBidi" w:cstheme="majorBidi"/>
                <w:b/>
                <w:bCs/>
                <w:szCs w:val="24"/>
              </w:rPr>
              <w:t xml:space="preserve"> </w:t>
            </w:r>
            <w:r w:rsidRPr="00537E9B">
              <w:rPr>
                <w:i/>
                <w:iCs/>
                <w:szCs w:val="24"/>
              </w:rPr>
              <w:t>shelashi</w:t>
            </w:r>
            <w:r w:rsidRPr="00537E9B">
              <w:rPr>
                <w:szCs w:val="24"/>
              </w:rPr>
              <w:t xml:space="preserve"> [</w:t>
            </w:r>
            <w:r w:rsidRPr="00537E9B">
              <w:rPr>
                <w:rFonts w:hint="cs"/>
                <w:szCs w:val="24"/>
                <w:rtl/>
                <w:lang w:bidi="he-IL"/>
              </w:rPr>
              <w:t>שלשי</w:t>
            </w:r>
            <w:r w:rsidRPr="00537E9B">
              <w:rPr>
                <w:szCs w:val="24"/>
              </w:rPr>
              <w:t xml:space="preserve">] and </w:t>
            </w:r>
            <w:ins w:id="71" w:author="Josh Amaru" w:date="2021-12-05T12:57:00Z">
              <w:r w:rsidR="007308C7" w:rsidRPr="00537E9B">
                <w:rPr>
                  <w:rFonts w:asciiTheme="majorBidi" w:hAnsiTheme="majorBidi" w:cstheme="majorBidi"/>
                  <w:i/>
                  <w:iCs/>
                  <w:szCs w:val="24"/>
                </w:rPr>
                <w:t>reva</w:t>
              </w:r>
              <w:r w:rsidR="007308C7">
                <w:rPr>
                  <w:rFonts w:asciiTheme="majorBidi" w:hAnsiTheme="majorBidi" w:cstheme="majorBidi"/>
                  <w:i/>
                  <w:iCs/>
                  <w:szCs w:val="24"/>
                </w:rPr>
                <w:t>‘</w:t>
              </w:r>
              <w:r w:rsidR="007308C7" w:rsidRPr="00537E9B">
                <w:rPr>
                  <w:rFonts w:asciiTheme="majorBidi" w:hAnsiTheme="majorBidi" w:cstheme="majorBidi"/>
                  <w:i/>
                  <w:iCs/>
                  <w:szCs w:val="24"/>
                </w:rPr>
                <w:t>i</w:t>
              </w:r>
            </w:ins>
            <w:del w:id="72" w:author="Josh Amaru" w:date="2021-12-05T12:57:00Z">
              <w:r w:rsidRPr="00537E9B" w:rsidDel="007308C7">
                <w:rPr>
                  <w:i/>
                  <w:iCs/>
                  <w:szCs w:val="24"/>
                </w:rPr>
                <w:delText>reva’i</w:delText>
              </w:r>
            </w:del>
            <w:r w:rsidRPr="00537E9B">
              <w:rPr>
                <w:szCs w:val="24"/>
              </w:rPr>
              <w:t>.</w:t>
            </w:r>
            <w:r w:rsidR="00223BBE" w:rsidRPr="00537E9B">
              <w:rPr>
                <w:szCs w:val="24"/>
              </w:rPr>
              <w:br/>
            </w:r>
          </w:p>
        </w:tc>
        <w:tc>
          <w:tcPr>
            <w:tcW w:w="3971" w:type="dxa"/>
          </w:tcPr>
          <w:p w14:paraId="5881F65B" w14:textId="1AEE8408" w:rsidR="00A11F92" w:rsidRPr="00537E9B" w:rsidRDefault="00A11F92" w:rsidP="00A11F92">
            <w:pPr>
              <w:pStyle w:val="PC"/>
              <w:bidi/>
              <w:rPr>
                <w:rFonts w:ascii="David" w:hAnsi="David"/>
                <w:szCs w:val="24"/>
                <w:rtl/>
              </w:rPr>
            </w:pPr>
            <w:r w:rsidRPr="00537E9B">
              <w:rPr>
                <w:rFonts w:ascii="David" w:hAnsi="David" w:hint="cs"/>
                <w:szCs w:val="24"/>
                <w:rtl/>
                <w:lang w:bidi="he-IL"/>
              </w:rPr>
              <w:t>בן</w:t>
            </w:r>
            <w:r w:rsidRPr="00537E9B">
              <w:rPr>
                <w:rFonts w:ascii="David" w:hAnsi="David" w:hint="cs"/>
                <w:szCs w:val="24"/>
                <w:rtl/>
              </w:rPr>
              <w:t xml:space="preserve"> </w:t>
            </w:r>
            <w:r w:rsidRPr="00537E9B">
              <w:rPr>
                <w:rFonts w:ascii="David" w:hAnsi="David" w:hint="cs"/>
                <w:szCs w:val="24"/>
                <w:rtl/>
                <w:lang w:bidi="he-IL"/>
              </w:rPr>
              <w:t>ארבע</w:t>
            </w:r>
            <w:r w:rsidRPr="00537E9B">
              <w:rPr>
                <w:rFonts w:ascii="David" w:hAnsi="David" w:hint="cs"/>
                <w:szCs w:val="24"/>
                <w:rtl/>
              </w:rPr>
              <w:t xml:space="preserve"> </w:t>
            </w:r>
            <w:r w:rsidRPr="00537E9B">
              <w:rPr>
                <w:rFonts w:ascii="David" w:hAnsi="David" w:hint="cs"/>
                <w:szCs w:val="24"/>
                <w:rtl/>
                <w:lang w:bidi="he-IL"/>
              </w:rPr>
              <w:t>שנים</w:t>
            </w:r>
            <w:r w:rsidRPr="00537E9B">
              <w:rPr>
                <w:rFonts w:ascii="David" w:hAnsi="David" w:hint="cs"/>
                <w:szCs w:val="24"/>
                <w:rtl/>
              </w:rPr>
              <w:t xml:space="preserve">.  </w:t>
            </w:r>
            <w:r w:rsidRPr="00537E9B">
              <w:rPr>
                <w:rFonts w:ascii="David" w:hAnsi="David"/>
                <w:b/>
                <w:bCs/>
                <w:szCs w:val="24"/>
              </w:rPr>
              <w:sym w:font="Wingdings" w:char="F077"/>
            </w:r>
            <w:r w:rsidRPr="00537E9B">
              <w:rPr>
                <w:rFonts w:ascii="David" w:hAnsi="David"/>
                <w:b/>
                <w:bCs/>
                <w:szCs w:val="24"/>
              </w:rPr>
              <w:sym w:font="Wingdings" w:char="F077"/>
            </w:r>
            <w:r w:rsidRPr="00537E9B">
              <w:rPr>
                <w:rFonts w:ascii="David" w:hAnsi="David" w:hint="cs"/>
                <w:b/>
                <w:bCs/>
                <w:szCs w:val="24"/>
                <w:u w:val="single"/>
                <w:rtl/>
                <w:lang w:bidi="he-IL"/>
              </w:rPr>
              <w:t>השתי</w:t>
            </w:r>
            <w:r w:rsidRPr="00537E9B">
              <w:rPr>
                <w:rFonts w:ascii="David" w:hAnsi="David" w:hint="cs"/>
                <w:b/>
                <w:bCs/>
                <w:szCs w:val="24"/>
                <w:u w:val="single"/>
                <w:rtl/>
              </w:rPr>
              <w:t xml:space="preserve"> </w:t>
            </w:r>
            <w:r w:rsidRPr="00537E9B">
              <w:rPr>
                <w:rFonts w:ascii="David" w:hAnsi="David" w:hint="cs"/>
                <w:b/>
                <w:bCs/>
                <w:szCs w:val="24"/>
                <w:u w:val="single"/>
                <w:rtl/>
                <w:lang w:bidi="he-IL"/>
              </w:rPr>
              <w:t>המלות</w:t>
            </w:r>
            <w:r w:rsidRPr="00537E9B">
              <w:rPr>
                <w:rFonts w:ascii="David" w:hAnsi="David"/>
                <w:b/>
                <w:bCs/>
                <w:szCs w:val="24"/>
              </w:rPr>
              <w:sym w:font="Wingdings" w:char="F077"/>
            </w:r>
            <w:r w:rsidRPr="00537E9B">
              <w:rPr>
                <w:rFonts w:ascii="David" w:hAnsi="David"/>
                <w:b/>
                <w:bCs/>
                <w:szCs w:val="24"/>
              </w:rPr>
              <w:sym w:font="Wingdings" w:char="F077"/>
            </w:r>
            <w:r w:rsidRPr="00537E9B">
              <w:rPr>
                <w:rFonts w:ascii="David" w:hAnsi="David" w:hint="cs"/>
                <w:szCs w:val="24"/>
                <w:rtl/>
              </w:rPr>
              <w:t xml:space="preserve"> </w:t>
            </w:r>
            <w:r w:rsidRPr="00537E9B">
              <w:rPr>
                <w:rFonts w:ascii="David" w:hAnsi="David" w:hint="cs"/>
                <w:szCs w:val="24"/>
                <w:rtl/>
                <w:lang w:bidi="he-IL"/>
              </w:rPr>
              <w:t>ר</w:t>
            </w:r>
            <w:r w:rsidRPr="00537E9B">
              <w:rPr>
                <w:rFonts w:ascii="David" w:hAnsi="David" w:hint="cs"/>
                <w:szCs w:val="24"/>
                <w:rtl/>
              </w:rPr>
              <w:t>"</w:t>
            </w:r>
            <w:r w:rsidRPr="00537E9B">
              <w:rPr>
                <w:rFonts w:ascii="David" w:hAnsi="David" w:hint="cs"/>
                <w:szCs w:val="24"/>
                <w:rtl/>
                <w:lang w:bidi="he-IL"/>
              </w:rPr>
              <w:t>ל</w:t>
            </w:r>
            <w:r w:rsidRPr="00537E9B">
              <w:rPr>
                <w:rFonts w:ascii="David" w:hAnsi="David" w:hint="cs"/>
                <w:szCs w:val="24"/>
                <w:rtl/>
              </w:rPr>
              <w:t xml:space="preserve">: </w:t>
            </w:r>
            <w:r w:rsidRPr="00537E9B">
              <w:rPr>
                <w:rFonts w:ascii="David" w:hAnsi="David" w:hint="cs"/>
                <w:szCs w:val="24"/>
                <w:rtl/>
                <w:lang w:bidi="he-IL"/>
              </w:rPr>
              <w:t>שלשי</w:t>
            </w:r>
            <w:r w:rsidRPr="00537E9B">
              <w:rPr>
                <w:rFonts w:ascii="David" w:hAnsi="David" w:hint="cs"/>
                <w:szCs w:val="24"/>
                <w:rtl/>
              </w:rPr>
              <w:t xml:space="preserve"> </w:t>
            </w:r>
            <w:r w:rsidRPr="00537E9B">
              <w:rPr>
                <w:rFonts w:ascii="David" w:hAnsi="David" w:hint="cs"/>
                <w:szCs w:val="24"/>
                <w:rtl/>
                <w:lang w:bidi="he-IL"/>
              </w:rPr>
              <w:t>ורבעי</w:t>
            </w:r>
            <w:r w:rsidRPr="00537E9B">
              <w:rPr>
                <w:rFonts w:ascii="David" w:hAnsi="David" w:hint="cs"/>
                <w:szCs w:val="24"/>
                <w:rtl/>
              </w:rPr>
              <w:t>.</w:t>
            </w:r>
          </w:p>
        </w:tc>
      </w:tr>
    </w:tbl>
    <w:p w14:paraId="5B1E3819" w14:textId="62A0ADFC" w:rsidR="00412E20" w:rsidRPr="00A14DD3" w:rsidRDefault="00A14DD3" w:rsidP="00333061">
      <w:pPr>
        <w:pStyle w:val="Heading1"/>
      </w:pPr>
      <w:r w:rsidRPr="00486247">
        <w:lastRenderedPageBreak/>
        <w:t>Dating</w:t>
      </w:r>
      <w:r w:rsidRPr="00A14DD3">
        <w:t xml:space="preserve"> the Manuscript and </w:t>
      </w:r>
      <w:r w:rsidR="0065097D">
        <w:t xml:space="preserve">the </w:t>
      </w:r>
      <w:r w:rsidRPr="00A14DD3">
        <w:t>Identi</w:t>
      </w:r>
      <w:r w:rsidR="0065097D">
        <w:t>ty of</w:t>
      </w:r>
      <w:r w:rsidRPr="00A14DD3">
        <w:t xml:space="preserve"> the </w:t>
      </w:r>
      <w:r w:rsidR="0065097D">
        <w:t>Author</w:t>
      </w:r>
    </w:p>
    <w:p w14:paraId="5B1E381A" w14:textId="65B763DA" w:rsidR="00E936E5" w:rsidRPr="00850B07" w:rsidRDefault="0065097D" w:rsidP="0065097D">
      <w:pPr>
        <w:pStyle w:val="PS"/>
        <w:ind w:firstLine="0"/>
        <w:rPr>
          <w:szCs w:val="24"/>
        </w:rPr>
      </w:pPr>
      <w:r>
        <w:rPr>
          <w:szCs w:val="24"/>
        </w:rPr>
        <w:t>As mentioned above, t</w:t>
      </w:r>
      <w:r w:rsidR="00E936E5" w:rsidRPr="00850B07">
        <w:rPr>
          <w:szCs w:val="24"/>
        </w:rPr>
        <w:t xml:space="preserve">he manuscript </w:t>
      </w:r>
      <w:r w:rsidR="00964CBF" w:rsidRPr="00850B07">
        <w:rPr>
          <w:szCs w:val="24"/>
        </w:rPr>
        <w:t>h</w:t>
      </w:r>
      <w:r w:rsidR="00E936E5" w:rsidRPr="00850B07">
        <w:rPr>
          <w:szCs w:val="24"/>
        </w:rPr>
        <w:t xml:space="preserve">as </w:t>
      </w:r>
      <w:r w:rsidR="00964CBF" w:rsidRPr="00850B07">
        <w:rPr>
          <w:szCs w:val="24"/>
        </w:rPr>
        <w:t xml:space="preserve">been </w:t>
      </w:r>
      <w:r w:rsidR="00B42AFF">
        <w:rPr>
          <w:szCs w:val="24"/>
        </w:rPr>
        <w:t xml:space="preserve">dated </w:t>
      </w:r>
      <w:r w:rsidR="00E936E5" w:rsidRPr="00850B07">
        <w:rPr>
          <w:szCs w:val="24"/>
        </w:rPr>
        <w:t>paleographic</w:t>
      </w:r>
      <w:r w:rsidR="00964CBF" w:rsidRPr="00850B07">
        <w:rPr>
          <w:szCs w:val="24"/>
        </w:rPr>
        <w:t>ally</w:t>
      </w:r>
      <w:r w:rsidR="00B42AFF">
        <w:rPr>
          <w:szCs w:val="24"/>
        </w:rPr>
        <w:t xml:space="preserve"> </w:t>
      </w:r>
      <w:r>
        <w:rPr>
          <w:szCs w:val="24"/>
        </w:rPr>
        <w:t>to</w:t>
      </w:r>
      <w:r w:rsidR="00E936E5" w:rsidRPr="00850B07">
        <w:rPr>
          <w:szCs w:val="24"/>
        </w:rPr>
        <w:t xml:space="preserve"> around 1300.</w:t>
      </w:r>
    </w:p>
    <w:p w14:paraId="5B1E381B" w14:textId="53AAA8F2" w:rsidR="00E936E5" w:rsidRPr="00850B07" w:rsidRDefault="00E936E5" w:rsidP="00342931">
      <w:pPr>
        <w:pStyle w:val="PS"/>
        <w:rPr>
          <w:szCs w:val="24"/>
        </w:rPr>
      </w:pPr>
      <w:r w:rsidRPr="00850B07">
        <w:rPr>
          <w:szCs w:val="24"/>
        </w:rPr>
        <w:t xml:space="preserve">As for the identity of the author, </w:t>
      </w:r>
      <w:r w:rsidR="00CB777C">
        <w:rPr>
          <w:szCs w:val="24"/>
        </w:rPr>
        <w:t>it</w:t>
      </w:r>
      <w:r w:rsidR="00342931">
        <w:rPr>
          <w:szCs w:val="24"/>
        </w:rPr>
        <w:t xml:space="preserve"> </w:t>
      </w:r>
      <w:r w:rsidRPr="00850B07">
        <w:rPr>
          <w:szCs w:val="24"/>
        </w:rPr>
        <w:t xml:space="preserve">is very hard to </w:t>
      </w:r>
      <w:r w:rsidR="00084C2D">
        <w:rPr>
          <w:szCs w:val="24"/>
        </w:rPr>
        <w:t>ascertain</w:t>
      </w:r>
      <w:r w:rsidR="000157CB">
        <w:rPr>
          <w:szCs w:val="24"/>
        </w:rPr>
        <w:t>;</w:t>
      </w:r>
      <w:r w:rsidRPr="00850B07">
        <w:rPr>
          <w:szCs w:val="24"/>
        </w:rPr>
        <w:t xml:space="preserve"> </w:t>
      </w:r>
      <w:r w:rsidR="00DC6D40">
        <w:rPr>
          <w:szCs w:val="24"/>
        </w:rPr>
        <w:t>a</w:t>
      </w:r>
      <w:r w:rsidR="00335178">
        <w:rPr>
          <w:szCs w:val="24"/>
        </w:rPr>
        <w:t>s far as</w:t>
      </w:r>
      <w:r w:rsidR="00DC6D40">
        <w:rPr>
          <w:szCs w:val="24"/>
        </w:rPr>
        <w:t xml:space="preserve"> is known to scholars</w:t>
      </w:r>
      <w:r w:rsidRPr="00850B07">
        <w:rPr>
          <w:szCs w:val="24"/>
        </w:rPr>
        <w:t>, no commentary o</w:t>
      </w:r>
      <w:r w:rsidR="00B42AFF">
        <w:rPr>
          <w:szCs w:val="24"/>
        </w:rPr>
        <w:t>n</w:t>
      </w:r>
      <w:r w:rsidRPr="00850B07">
        <w:rPr>
          <w:szCs w:val="24"/>
        </w:rPr>
        <w:t xml:space="preserve"> </w:t>
      </w:r>
      <w:r w:rsidR="00617FC4" w:rsidRPr="00B42AFF">
        <w:rPr>
          <w:i/>
          <w:iCs/>
          <w:szCs w:val="24"/>
        </w:rPr>
        <w:t>Ha-</w:t>
      </w:r>
      <w:r w:rsidR="00845417">
        <w:rPr>
          <w:i/>
          <w:iCs/>
          <w:szCs w:val="24"/>
        </w:rPr>
        <w:t>Rikmah</w:t>
      </w:r>
      <w:r w:rsidRPr="00850B07">
        <w:rPr>
          <w:szCs w:val="24"/>
        </w:rPr>
        <w:t xml:space="preserve"> </w:t>
      </w:r>
      <w:r w:rsidR="00084C2D">
        <w:rPr>
          <w:szCs w:val="24"/>
        </w:rPr>
        <w:t xml:space="preserve">of any provenance exists other than </w:t>
      </w:r>
      <w:r w:rsidR="00084C2D" w:rsidRPr="00850B07">
        <w:rPr>
          <w:szCs w:val="24"/>
        </w:rPr>
        <w:t>Joseph Kaspi</w:t>
      </w:r>
      <w:r w:rsidR="00084C2D">
        <w:rPr>
          <w:szCs w:val="24"/>
        </w:rPr>
        <w:t>’s, which</w:t>
      </w:r>
      <w:r w:rsidR="00D122BE">
        <w:rPr>
          <w:szCs w:val="24"/>
        </w:rPr>
        <w:t xml:space="preserve"> has been lost</w:t>
      </w:r>
      <w:r w:rsidR="00A53E9A">
        <w:rPr>
          <w:szCs w:val="24"/>
        </w:rPr>
        <w:t>.</w:t>
      </w:r>
      <w:r w:rsidR="00084C2D">
        <w:rPr>
          <w:szCs w:val="24"/>
        </w:rPr>
        <w:t xml:space="preserve"> </w:t>
      </w:r>
      <w:r w:rsidR="00042992" w:rsidRPr="00850B07">
        <w:rPr>
          <w:szCs w:val="24"/>
        </w:rPr>
        <w:t>Kaspi</w:t>
      </w:r>
      <w:r w:rsidRPr="00850B07">
        <w:rPr>
          <w:szCs w:val="24"/>
        </w:rPr>
        <w:t xml:space="preserve"> </w:t>
      </w:r>
      <w:r w:rsidR="006F1B27">
        <w:rPr>
          <w:szCs w:val="24"/>
        </w:rPr>
        <w:t>mentioned</w:t>
      </w:r>
      <w:r w:rsidRPr="00850B07">
        <w:rPr>
          <w:szCs w:val="24"/>
        </w:rPr>
        <w:t xml:space="preserve"> </w:t>
      </w:r>
      <w:r w:rsidR="00A53E9A">
        <w:rPr>
          <w:szCs w:val="24"/>
        </w:rPr>
        <w:t>his</w:t>
      </w:r>
      <w:r w:rsidRPr="00850B07">
        <w:rPr>
          <w:szCs w:val="24"/>
        </w:rPr>
        <w:t xml:space="preserve"> </w:t>
      </w:r>
      <w:r w:rsidR="00A53E9A" w:rsidRPr="00850B07">
        <w:rPr>
          <w:szCs w:val="24"/>
        </w:rPr>
        <w:t>commentary</w:t>
      </w:r>
      <w:r w:rsidR="00A53E9A">
        <w:rPr>
          <w:szCs w:val="24"/>
        </w:rPr>
        <w:t xml:space="preserve"> on</w:t>
      </w:r>
      <w:r w:rsidR="00A53E9A" w:rsidRPr="00850B07">
        <w:rPr>
          <w:szCs w:val="24"/>
        </w:rPr>
        <w:t xml:space="preserve"> </w:t>
      </w:r>
      <w:r w:rsidR="00617FC4" w:rsidRPr="00B42AFF">
        <w:rPr>
          <w:i/>
          <w:iCs/>
          <w:szCs w:val="24"/>
        </w:rPr>
        <w:t>Ha-</w:t>
      </w:r>
      <w:r w:rsidR="00845417">
        <w:rPr>
          <w:i/>
          <w:iCs/>
          <w:szCs w:val="24"/>
        </w:rPr>
        <w:t>Rikmah</w:t>
      </w:r>
      <w:r w:rsidR="00617FC4" w:rsidRPr="00850B07">
        <w:rPr>
          <w:szCs w:val="24"/>
        </w:rPr>
        <w:t xml:space="preserve"> </w:t>
      </w:r>
      <w:r w:rsidR="006F1B27">
        <w:rPr>
          <w:szCs w:val="24"/>
        </w:rPr>
        <w:t xml:space="preserve">in several places, </w:t>
      </w:r>
      <w:r w:rsidRPr="00850B07">
        <w:rPr>
          <w:szCs w:val="24"/>
        </w:rPr>
        <w:t xml:space="preserve">but the main </w:t>
      </w:r>
      <w:r w:rsidR="006F1B27">
        <w:rPr>
          <w:szCs w:val="24"/>
        </w:rPr>
        <w:t>so</w:t>
      </w:r>
      <w:r w:rsidR="00934DD2">
        <w:rPr>
          <w:szCs w:val="24"/>
        </w:rPr>
        <w:t xml:space="preserve">urce of </w:t>
      </w:r>
      <w:r w:rsidRPr="00850B07">
        <w:rPr>
          <w:szCs w:val="24"/>
        </w:rPr>
        <w:t xml:space="preserve">information about his works is his autobiographical book </w:t>
      </w:r>
      <w:r w:rsidR="002F0B5D">
        <w:rPr>
          <w:i/>
          <w:iCs/>
          <w:szCs w:val="24"/>
        </w:rPr>
        <w:t>Kevutsat</w:t>
      </w:r>
      <w:r w:rsidRPr="00850B07">
        <w:rPr>
          <w:i/>
          <w:iCs/>
          <w:szCs w:val="24"/>
        </w:rPr>
        <w:t xml:space="preserve"> Kesef</w:t>
      </w:r>
      <w:r w:rsidRPr="00850B07">
        <w:rPr>
          <w:szCs w:val="24"/>
        </w:rPr>
        <w:t>.</w:t>
      </w:r>
      <w:r w:rsidRPr="00850B07">
        <w:rPr>
          <w:rStyle w:val="FootnoteReference"/>
          <w:szCs w:val="24"/>
        </w:rPr>
        <w:footnoteReference w:id="69"/>
      </w:r>
      <w:r w:rsidR="00042992" w:rsidRPr="00850B07">
        <w:rPr>
          <w:szCs w:val="24"/>
        </w:rPr>
        <w:t xml:space="preserve"> </w:t>
      </w:r>
    </w:p>
    <w:p w14:paraId="5B1E381C" w14:textId="514BE122" w:rsidR="00042992" w:rsidRPr="00850B07" w:rsidRDefault="00042992" w:rsidP="0026500D">
      <w:pPr>
        <w:pStyle w:val="IQ"/>
        <w:rPr>
          <w:szCs w:val="24"/>
        </w:rPr>
      </w:pPr>
      <w:r w:rsidRPr="00850B07">
        <w:rPr>
          <w:szCs w:val="24"/>
        </w:rPr>
        <w:t>Said Joseph ibn Kaspi: When Joseph was come unto</w:t>
      </w:r>
      <w:r w:rsidRPr="00850B07">
        <w:rPr>
          <w:rStyle w:val="FootnoteReference"/>
          <w:szCs w:val="24"/>
        </w:rPr>
        <w:footnoteReference w:id="70"/>
      </w:r>
      <w:r w:rsidRPr="00850B07">
        <w:rPr>
          <w:szCs w:val="24"/>
        </w:rPr>
        <w:t xml:space="preserve"> </w:t>
      </w:r>
      <w:commentRangeStart w:id="85"/>
      <w:r w:rsidR="0026500D" w:rsidRPr="0026500D">
        <w:rPr>
          <w:szCs w:val="24"/>
          <w:highlight w:val="yellow"/>
        </w:rPr>
        <w:t>[</w:t>
      </w:r>
      <w:r w:rsidR="0026500D" w:rsidRPr="0026500D">
        <w:rPr>
          <w:rFonts w:hint="cs"/>
          <w:szCs w:val="24"/>
          <w:highlight w:val="yellow"/>
          <w:rtl/>
          <w:lang w:bidi="he-IL"/>
        </w:rPr>
        <w:t>במיספור ההערות השמטתי את הערות המחבר בתרגום שלו</w:t>
      </w:r>
      <w:commentRangeEnd w:id="85"/>
      <w:r w:rsidR="00340598">
        <w:rPr>
          <w:rStyle w:val="CommentReference"/>
          <w:rtl/>
          <w:lang w:eastAsia="he-IL" w:bidi="he-IL"/>
        </w:rPr>
        <w:commentReference w:id="85"/>
      </w:r>
      <w:r w:rsidR="0026500D" w:rsidRPr="0026500D">
        <w:rPr>
          <w:szCs w:val="24"/>
          <w:highlight w:val="yellow"/>
        </w:rPr>
        <w:t>]</w:t>
      </w:r>
      <w:r w:rsidR="0026500D">
        <w:rPr>
          <w:szCs w:val="24"/>
        </w:rPr>
        <w:t xml:space="preserve"> </w:t>
      </w:r>
      <w:r w:rsidRPr="00850B07">
        <w:rPr>
          <w:szCs w:val="24"/>
        </w:rPr>
        <w:t>manhood, he laid upon his heart</w:t>
      </w:r>
      <w:r w:rsidRPr="00850B07">
        <w:rPr>
          <w:rStyle w:val="FootnoteReference"/>
          <w:szCs w:val="24"/>
        </w:rPr>
        <w:footnoteReference w:id="71"/>
      </w:r>
      <w:r w:rsidRPr="00850B07">
        <w:rPr>
          <w:szCs w:val="24"/>
        </w:rPr>
        <w:t xml:space="preserve"> to know wisdom and instruction; to perceive the words of understanding.</w:t>
      </w:r>
      <w:r w:rsidRPr="00850B07">
        <w:rPr>
          <w:rStyle w:val="FootnoteReference"/>
          <w:szCs w:val="24"/>
        </w:rPr>
        <w:footnoteReference w:id="72"/>
      </w:r>
      <w:r w:rsidRPr="00850B07">
        <w:rPr>
          <w:szCs w:val="24"/>
        </w:rPr>
        <w:t xml:space="preserve"> </w:t>
      </w:r>
      <w:bookmarkStart w:id="86" w:name="46"/>
      <w:r w:rsidRPr="00850B07">
        <w:rPr>
          <w:szCs w:val="24"/>
        </w:rPr>
        <w:t xml:space="preserve">And Joseph was thirty years </w:t>
      </w:r>
      <w:r w:rsidRPr="00850B07">
        <w:rPr>
          <w:szCs w:val="24"/>
        </w:rPr>
        <w:lastRenderedPageBreak/>
        <w:t>old when he</w:t>
      </w:r>
      <w:r w:rsidRPr="00850B07">
        <w:rPr>
          <w:rStyle w:val="FootnoteReference"/>
          <w:szCs w:val="24"/>
        </w:rPr>
        <w:footnoteReference w:id="73"/>
      </w:r>
      <w:r w:rsidRPr="00850B07">
        <w:rPr>
          <w:szCs w:val="24"/>
        </w:rPr>
        <w:t xml:space="preserve"> </w:t>
      </w:r>
      <w:bookmarkEnd w:id="86"/>
      <w:r w:rsidRPr="00850B07">
        <w:rPr>
          <w:szCs w:val="24"/>
        </w:rPr>
        <w:t>understood the art of logic and a bit of the intellectual sciences. And Joseph conceived</w:t>
      </w:r>
      <w:r w:rsidRPr="00850B07">
        <w:rPr>
          <w:rStyle w:val="FootnoteReference"/>
          <w:szCs w:val="24"/>
        </w:rPr>
        <w:footnoteReference w:id="74"/>
      </w:r>
      <w:r w:rsidRPr="00850B07">
        <w:rPr>
          <w:szCs w:val="24"/>
        </w:rPr>
        <w:t xml:space="preserve"> that he would understand the Torah and all of Scripture [by way] of logic and philosophy in new ways that the first ones did not follow. And Joseph said</w:t>
      </w:r>
      <w:r w:rsidRPr="00850B07">
        <w:rPr>
          <w:rStyle w:val="FootnoteReference"/>
          <w:szCs w:val="24"/>
        </w:rPr>
        <w:footnoteReference w:id="75"/>
      </w:r>
      <w:r w:rsidRPr="00850B07">
        <w:rPr>
          <w:szCs w:val="24"/>
        </w:rPr>
        <w:t xml:space="preserve"> to create a short book with an explanation of Aristotle’s </w:t>
      </w:r>
      <w:r w:rsidRPr="00850B07">
        <w:rPr>
          <w:i/>
          <w:iCs/>
          <w:szCs w:val="24"/>
        </w:rPr>
        <w:t>Ethics</w:t>
      </w:r>
      <w:r w:rsidRPr="00850B07">
        <w:rPr>
          <w:szCs w:val="24"/>
        </w:rPr>
        <w:t xml:space="preserve"> and Plato’s </w:t>
      </w:r>
      <w:r w:rsidRPr="00850B07">
        <w:rPr>
          <w:i/>
          <w:iCs/>
          <w:szCs w:val="24"/>
        </w:rPr>
        <w:t>Republic</w:t>
      </w:r>
      <w:r w:rsidRPr="00850B07">
        <w:rPr>
          <w:szCs w:val="24"/>
        </w:rPr>
        <w:t xml:space="preserve">, named </w:t>
      </w:r>
      <w:r w:rsidRPr="00850B07">
        <w:rPr>
          <w:i/>
          <w:iCs/>
          <w:szCs w:val="24"/>
        </w:rPr>
        <w:t xml:space="preserve">Terumat </w:t>
      </w:r>
      <w:r w:rsidR="00084C2D">
        <w:rPr>
          <w:i/>
          <w:iCs/>
          <w:szCs w:val="24"/>
        </w:rPr>
        <w:t>ha-Kesef</w:t>
      </w:r>
      <w:r w:rsidRPr="00850B07">
        <w:rPr>
          <w:i/>
          <w:iCs/>
          <w:szCs w:val="24"/>
        </w:rPr>
        <w:t>.</w:t>
      </w:r>
      <w:r w:rsidRPr="00850B07">
        <w:rPr>
          <w:szCs w:val="24"/>
        </w:rPr>
        <w:t xml:space="preserve"> And also a short book of logic, named </w:t>
      </w:r>
      <w:r w:rsidR="00084C2D">
        <w:rPr>
          <w:i/>
          <w:iCs/>
          <w:szCs w:val="24"/>
        </w:rPr>
        <w:t>Tseror</w:t>
      </w:r>
      <w:r w:rsidRPr="00850B07">
        <w:rPr>
          <w:i/>
          <w:iCs/>
          <w:szCs w:val="24"/>
        </w:rPr>
        <w:t xml:space="preserve"> </w:t>
      </w:r>
      <w:r w:rsidR="00084C2D">
        <w:rPr>
          <w:i/>
          <w:iCs/>
          <w:szCs w:val="24"/>
        </w:rPr>
        <w:t>ha-Kesef</w:t>
      </w:r>
      <w:r w:rsidRPr="00850B07">
        <w:rPr>
          <w:szCs w:val="24"/>
        </w:rPr>
        <w:t xml:space="preserve">, </w:t>
      </w:r>
      <w:r w:rsidRPr="00850B07">
        <w:rPr>
          <w:b/>
          <w:bCs/>
          <w:szCs w:val="24"/>
        </w:rPr>
        <w:t xml:space="preserve">after in his youth he created a commentary to </w:t>
      </w:r>
      <w:r w:rsidRPr="00850B07">
        <w:rPr>
          <w:b/>
          <w:bCs/>
          <w:i/>
          <w:iCs/>
          <w:szCs w:val="24"/>
        </w:rPr>
        <w:t xml:space="preserve">Sefer </w:t>
      </w:r>
      <w:r w:rsidR="00084C2D">
        <w:rPr>
          <w:b/>
          <w:bCs/>
          <w:i/>
          <w:iCs/>
          <w:szCs w:val="24"/>
        </w:rPr>
        <w:t>h</w:t>
      </w:r>
      <w:r w:rsidRPr="00850B07">
        <w:rPr>
          <w:b/>
          <w:bCs/>
          <w:i/>
          <w:iCs/>
          <w:szCs w:val="24"/>
        </w:rPr>
        <w:t>a</w:t>
      </w:r>
      <w:r w:rsidR="002F0B5D">
        <w:rPr>
          <w:b/>
          <w:bCs/>
          <w:i/>
          <w:iCs/>
          <w:szCs w:val="24"/>
        </w:rPr>
        <w:t>-</w:t>
      </w:r>
      <w:r w:rsidR="00845417">
        <w:rPr>
          <w:b/>
          <w:bCs/>
          <w:i/>
          <w:iCs/>
          <w:szCs w:val="24"/>
        </w:rPr>
        <w:t>Rikmah</w:t>
      </w:r>
      <w:r w:rsidRPr="00850B07">
        <w:rPr>
          <w:b/>
          <w:bCs/>
          <w:szCs w:val="24"/>
        </w:rPr>
        <w:t xml:space="preserve"> </w:t>
      </w:r>
      <w:r w:rsidRPr="00850B07">
        <w:rPr>
          <w:szCs w:val="24"/>
        </w:rPr>
        <w:t>and Ibn Ezra on the Bible</w:t>
      </w:r>
      <w:r w:rsidR="00B76AA8" w:rsidRPr="00850B07">
        <w:rPr>
          <w:szCs w:val="24"/>
        </w:rPr>
        <w:t xml:space="preserve"> </w:t>
      </w:r>
      <w:r w:rsidR="00B76AA8" w:rsidRPr="00617FC4">
        <w:rPr>
          <w:szCs w:val="24"/>
          <w:highlight w:val="yellow"/>
          <w:lang w:bidi="he-IL"/>
        </w:rPr>
        <w:t>[</w:t>
      </w:r>
      <w:commentRangeStart w:id="87"/>
      <w:r w:rsidR="00B76AA8" w:rsidRPr="00617FC4">
        <w:rPr>
          <w:rFonts w:hint="cs"/>
          <w:szCs w:val="24"/>
          <w:highlight w:val="yellow"/>
          <w:rtl/>
          <w:lang w:bidi="he-IL"/>
        </w:rPr>
        <w:t>במקור</w:t>
      </w:r>
      <w:r w:rsidR="005C2D15">
        <w:rPr>
          <w:rFonts w:hint="cs"/>
          <w:szCs w:val="24"/>
          <w:highlight w:val="yellow"/>
          <w:rtl/>
          <w:lang w:bidi="he-IL"/>
        </w:rPr>
        <w:t xml:space="preserve"> העברי של הפיסקה</w:t>
      </w:r>
      <w:r w:rsidR="00B76AA8" w:rsidRPr="00617FC4">
        <w:rPr>
          <w:rFonts w:hint="cs"/>
          <w:szCs w:val="24"/>
          <w:highlight w:val="yellow"/>
          <w:rtl/>
          <w:lang w:bidi="he-IL"/>
        </w:rPr>
        <w:t>: "על התורה" ולא "על התנ"ך"</w:t>
      </w:r>
      <w:commentRangeEnd w:id="87"/>
      <w:r w:rsidR="00340598">
        <w:rPr>
          <w:rStyle w:val="CommentReference"/>
          <w:rtl/>
          <w:lang w:eastAsia="he-IL" w:bidi="he-IL"/>
        </w:rPr>
        <w:commentReference w:id="87"/>
      </w:r>
      <w:r w:rsidR="00B76AA8" w:rsidRPr="00617FC4">
        <w:rPr>
          <w:szCs w:val="24"/>
          <w:highlight w:val="yellow"/>
        </w:rPr>
        <w:t>]</w:t>
      </w:r>
      <w:r w:rsidR="00604268" w:rsidRPr="00850B07">
        <w:rPr>
          <w:szCs w:val="24"/>
        </w:rPr>
        <w:t>,</w:t>
      </w:r>
      <w:r w:rsidRPr="00850B07">
        <w:rPr>
          <w:szCs w:val="24"/>
        </w:rPr>
        <w:t xml:space="preserve"> named </w:t>
      </w:r>
      <w:r w:rsidRPr="00850B07">
        <w:rPr>
          <w:i/>
          <w:iCs/>
          <w:szCs w:val="24"/>
        </w:rPr>
        <w:t xml:space="preserve">Parashat </w:t>
      </w:r>
      <w:r w:rsidR="00084C2D">
        <w:rPr>
          <w:i/>
          <w:iCs/>
          <w:szCs w:val="24"/>
        </w:rPr>
        <w:t>ha-Kesef</w:t>
      </w:r>
      <w:r w:rsidR="00B76AA8" w:rsidRPr="00850B07">
        <w:rPr>
          <w:szCs w:val="24"/>
        </w:rPr>
        <w:t>.</w:t>
      </w:r>
      <w:r w:rsidR="00B76AA8" w:rsidRPr="00850B07">
        <w:rPr>
          <w:rStyle w:val="FootnoteReference"/>
          <w:szCs w:val="24"/>
        </w:rPr>
        <w:footnoteReference w:id="76"/>
      </w:r>
    </w:p>
    <w:p w14:paraId="5B1E381D" w14:textId="674F5742" w:rsidR="00A12799" w:rsidRPr="00850B07" w:rsidRDefault="00B76AA8" w:rsidP="0026500D">
      <w:pPr>
        <w:pStyle w:val="PS"/>
        <w:rPr>
          <w:szCs w:val="24"/>
        </w:rPr>
      </w:pPr>
      <w:r w:rsidRPr="00850B07">
        <w:rPr>
          <w:szCs w:val="24"/>
        </w:rPr>
        <w:t xml:space="preserve">As </w:t>
      </w:r>
      <w:r w:rsidR="00084C2D">
        <w:rPr>
          <w:szCs w:val="24"/>
        </w:rPr>
        <w:t xml:space="preserve">scholars have noted </w:t>
      </w:r>
      <w:r w:rsidRPr="00850B07">
        <w:rPr>
          <w:szCs w:val="24"/>
        </w:rPr>
        <w:t xml:space="preserve">several times, at the outset of his career Joseph Kaspi </w:t>
      </w:r>
      <w:r w:rsidR="0026500D">
        <w:rPr>
          <w:szCs w:val="24"/>
        </w:rPr>
        <w:t xml:space="preserve">adhered to the </w:t>
      </w:r>
      <w:r w:rsidRPr="00850B07">
        <w:rPr>
          <w:szCs w:val="24"/>
        </w:rPr>
        <w:t xml:space="preserve">standard </w:t>
      </w:r>
      <w:r w:rsidR="0026500D">
        <w:rPr>
          <w:szCs w:val="24"/>
        </w:rPr>
        <w:t xml:space="preserve">conventions </w:t>
      </w:r>
      <w:r w:rsidRPr="00850B07">
        <w:rPr>
          <w:szCs w:val="24"/>
        </w:rPr>
        <w:t xml:space="preserve">of </w:t>
      </w:r>
      <w:r w:rsidR="0026500D">
        <w:rPr>
          <w:szCs w:val="24"/>
        </w:rPr>
        <w:t xml:space="preserve">the </w:t>
      </w:r>
      <w:r w:rsidRPr="00850B07">
        <w:rPr>
          <w:szCs w:val="24"/>
        </w:rPr>
        <w:t>Sephardi Hebrew linguistics.</w:t>
      </w:r>
      <w:r w:rsidR="00604268" w:rsidRPr="00850B07">
        <w:rPr>
          <w:szCs w:val="24"/>
        </w:rPr>
        <w:t xml:space="preserve"> </w:t>
      </w:r>
      <w:r w:rsidR="00964CBF" w:rsidRPr="00850B07">
        <w:rPr>
          <w:szCs w:val="24"/>
        </w:rPr>
        <w:t>H</w:t>
      </w:r>
      <w:r w:rsidRPr="00850B07">
        <w:rPr>
          <w:szCs w:val="24"/>
        </w:rPr>
        <w:t>e regarded</w:t>
      </w:r>
      <w:r w:rsidR="00964CBF" w:rsidRPr="00850B07">
        <w:rPr>
          <w:szCs w:val="24"/>
        </w:rPr>
        <w:t xml:space="preserve"> </w:t>
      </w:r>
      <w:r w:rsidRPr="00850B07">
        <w:rPr>
          <w:szCs w:val="24"/>
        </w:rPr>
        <w:t>Yona</w:t>
      </w:r>
      <w:del w:id="88" w:author="Josh Amaru" w:date="2021-12-05T13:01:00Z">
        <w:r w:rsidRPr="00850B07" w:rsidDel="0070058E">
          <w:rPr>
            <w:szCs w:val="24"/>
          </w:rPr>
          <w:delText xml:space="preserve"> </w:delText>
        </w:r>
      </w:del>
      <w:ins w:id="89" w:author="Josh Amaru" w:date="2021-12-05T13:01:00Z">
        <w:r w:rsidR="0070058E">
          <w:rPr>
            <w:szCs w:val="24"/>
          </w:rPr>
          <w:t>’</w:t>
        </w:r>
      </w:ins>
      <w:r w:rsidRPr="00850B07">
        <w:rPr>
          <w:szCs w:val="24"/>
        </w:rPr>
        <w:t xml:space="preserve">ibn </w:t>
      </w:r>
      <w:r w:rsidR="00B6541D" w:rsidRPr="00850B07">
        <w:rPr>
          <w:szCs w:val="24"/>
        </w:rPr>
        <w:t>Jana@h</w:t>
      </w:r>
      <w:r w:rsidR="00964CBF" w:rsidRPr="00850B07">
        <w:rPr>
          <w:szCs w:val="24"/>
        </w:rPr>
        <w:t>, rightly, as the most comprehensive and trustworthy representative of Sephardi linguistics</w:t>
      </w:r>
      <w:r w:rsidRPr="00850B07">
        <w:rPr>
          <w:szCs w:val="24"/>
        </w:rPr>
        <w:t xml:space="preserve">. </w:t>
      </w:r>
      <w:r w:rsidR="0026500D">
        <w:rPr>
          <w:szCs w:val="24"/>
        </w:rPr>
        <w:t>T</w:t>
      </w:r>
      <w:r w:rsidR="0026500D" w:rsidRPr="00850B07">
        <w:rPr>
          <w:szCs w:val="24"/>
        </w:rPr>
        <w:t xml:space="preserve">herefore, </w:t>
      </w:r>
      <w:r w:rsidR="0026500D">
        <w:rPr>
          <w:szCs w:val="24"/>
        </w:rPr>
        <w:t xml:space="preserve">it was </w:t>
      </w:r>
      <w:r w:rsidR="00A12799" w:rsidRPr="00850B07">
        <w:rPr>
          <w:szCs w:val="24"/>
        </w:rPr>
        <w:t xml:space="preserve">Kaspi’s first </w:t>
      </w:r>
      <w:r w:rsidR="0026500D">
        <w:rPr>
          <w:szCs w:val="24"/>
        </w:rPr>
        <w:t xml:space="preserve">task </w:t>
      </w:r>
      <w:r w:rsidR="00A12799" w:rsidRPr="00850B07">
        <w:rPr>
          <w:szCs w:val="24"/>
        </w:rPr>
        <w:t xml:space="preserve">to produce a commentary on </w:t>
      </w:r>
      <w:r w:rsidR="0090423F" w:rsidRPr="0026500D">
        <w:rPr>
          <w:i/>
          <w:iCs/>
          <w:szCs w:val="24"/>
        </w:rPr>
        <w:t>Ha-</w:t>
      </w:r>
      <w:r w:rsidR="00845417">
        <w:rPr>
          <w:i/>
          <w:iCs/>
          <w:szCs w:val="24"/>
        </w:rPr>
        <w:t>Rikmah</w:t>
      </w:r>
      <w:r w:rsidR="00A12799" w:rsidRPr="00850B07">
        <w:rPr>
          <w:szCs w:val="24"/>
        </w:rPr>
        <w:t xml:space="preserve">. Kaspi </w:t>
      </w:r>
      <w:r w:rsidR="0026500D">
        <w:rPr>
          <w:szCs w:val="24"/>
        </w:rPr>
        <w:t xml:space="preserve">believed, as he </w:t>
      </w:r>
      <w:r w:rsidR="00A12799" w:rsidRPr="00850B07">
        <w:rPr>
          <w:szCs w:val="24"/>
        </w:rPr>
        <w:t>repeated several times</w:t>
      </w:r>
      <w:r w:rsidR="0026500D">
        <w:rPr>
          <w:szCs w:val="24"/>
        </w:rPr>
        <w:t>,</w:t>
      </w:r>
      <w:r w:rsidR="00A12799" w:rsidRPr="00850B07">
        <w:rPr>
          <w:szCs w:val="24"/>
        </w:rPr>
        <w:t xml:space="preserve"> that grammatical and linguistic knowledge is an essential infrastructure for</w:t>
      </w:r>
      <w:r w:rsidR="00604268" w:rsidRPr="00850B07">
        <w:rPr>
          <w:szCs w:val="24"/>
        </w:rPr>
        <w:t xml:space="preserve"> </w:t>
      </w:r>
      <w:r w:rsidR="00964CBF" w:rsidRPr="00850B07">
        <w:rPr>
          <w:szCs w:val="24"/>
        </w:rPr>
        <w:t xml:space="preserve">all disciplines, </w:t>
      </w:r>
      <w:r w:rsidR="00A12799" w:rsidRPr="00850B07">
        <w:rPr>
          <w:szCs w:val="24"/>
        </w:rPr>
        <w:t xml:space="preserve">particularly </w:t>
      </w:r>
      <w:r w:rsidR="00964CBF" w:rsidRPr="00850B07">
        <w:rPr>
          <w:szCs w:val="24"/>
        </w:rPr>
        <w:t xml:space="preserve">those </w:t>
      </w:r>
      <w:r w:rsidR="00A12799" w:rsidRPr="00850B07">
        <w:rPr>
          <w:szCs w:val="24"/>
        </w:rPr>
        <w:t>associated with</w:t>
      </w:r>
      <w:r w:rsidR="00604268" w:rsidRPr="00850B07">
        <w:rPr>
          <w:szCs w:val="24"/>
        </w:rPr>
        <w:t xml:space="preserve"> </w:t>
      </w:r>
      <w:r w:rsidR="00A12799" w:rsidRPr="00850B07">
        <w:rPr>
          <w:szCs w:val="24"/>
        </w:rPr>
        <w:t>biblical commentary.</w:t>
      </w:r>
    </w:p>
    <w:p w14:paraId="5B1E381E" w14:textId="4708E6A7" w:rsidR="00A12799" w:rsidRPr="00850B07" w:rsidRDefault="00CE262F" w:rsidP="004179F3">
      <w:pPr>
        <w:pStyle w:val="PS"/>
        <w:rPr>
          <w:szCs w:val="24"/>
        </w:rPr>
      </w:pPr>
      <w:r>
        <w:rPr>
          <w:szCs w:val="24"/>
        </w:rPr>
        <w:t xml:space="preserve">Thus, </w:t>
      </w:r>
      <w:r w:rsidR="00A12799" w:rsidRPr="00850B07">
        <w:rPr>
          <w:szCs w:val="24"/>
        </w:rPr>
        <w:t xml:space="preserve">several pieces of </w:t>
      </w:r>
      <w:r>
        <w:rPr>
          <w:szCs w:val="24"/>
        </w:rPr>
        <w:t xml:space="preserve">information </w:t>
      </w:r>
      <w:r w:rsidR="00696715">
        <w:rPr>
          <w:szCs w:val="24"/>
        </w:rPr>
        <w:t>converge</w:t>
      </w:r>
      <w:r w:rsidR="004179F3">
        <w:rPr>
          <w:szCs w:val="24"/>
        </w:rPr>
        <w:t xml:space="preserve"> </w:t>
      </w:r>
      <w:r>
        <w:rPr>
          <w:szCs w:val="24"/>
        </w:rPr>
        <w:t>to establish</w:t>
      </w:r>
      <w:r w:rsidR="004179F3">
        <w:rPr>
          <w:szCs w:val="24"/>
        </w:rPr>
        <w:t>,</w:t>
      </w:r>
      <w:r>
        <w:rPr>
          <w:szCs w:val="24"/>
        </w:rPr>
        <w:t xml:space="preserve"> with strong probability</w:t>
      </w:r>
      <w:r w:rsidR="004179F3">
        <w:rPr>
          <w:szCs w:val="24"/>
        </w:rPr>
        <w:t>,</w:t>
      </w:r>
      <w:r>
        <w:rPr>
          <w:szCs w:val="24"/>
        </w:rPr>
        <w:t xml:space="preserve"> </w:t>
      </w:r>
      <w:r w:rsidR="00A12799" w:rsidRPr="00850B07">
        <w:rPr>
          <w:szCs w:val="24"/>
        </w:rPr>
        <w:t>that the manuscript discovered is indeed</w:t>
      </w:r>
      <w:r w:rsidR="00604268" w:rsidRPr="00850B07">
        <w:rPr>
          <w:szCs w:val="24"/>
        </w:rPr>
        <w:t xml:space="preserve"> </w:t>
      </w:r>
      <w:r w:rsidR="00A12799" w:rsidRPr="00850B07">
        <w:rPr>
          <w:szCs w:val="24"/>
        </w:rPr>
        <w:t>Joseph ibn Kaspi’s</w:t>
      </w:r>
      <w:r w:rsidR="00604268" w:rsidRPr="00850B07">
        <w:rPr>
          <w:szCs w:val="24"/>
        </w:rPr>
        <w:t xml:space="preserve"> </w:t>
      </w:r>
      <w:r w:rsidR="00A12799" w:rsidRPr="00850B07">
        <w:rPr>
          <w:szCs w:val="24"/>
        </w:rPr>
        <w:t xml:space="preserve">commentary on </w:t>
      </w:r>
      <w:r w:rsidR="0090423F" w:rsidRPr="00696715">
        <w:rPr>
          <w:i/>
          <w:iCs/>
          <w:szCs w:val="24"/>
        </w:rPr>
        <w:t>Ha-</w:t>
      </w:r>
      <w:r w:rsidR="00845417">
        <w:rPr>
          <w:i/>
          <w:iCs/>
          <w:szCs w:val="24"/>
        </w:rPr>
        <w:t>Rikmah</w:t>
      </w:r>
      <w:r w:rsidR="00A12799" w:rsidRPr="00850B07">
        <w:rPr>
          <w:szCs w:val="24"/>
        </w:rPr>
        <w:t xml:space="preserve">. </w:t>
      </w:r>
      <w:r w:rsidR="005D5CF8" w:rsidRPr="00850B07">
        <w:rPr>
          <w:szCs w:val="24"/>
        </w:rPr>
        <w:t>T</w:t>
      </w:r>
      <w:r w:rsidR="00A12799" w:rsidRPr="00850B07">
        <w:rPr>
          <w:szCs w:val="24"/>
        </w:rPr>
        <w:t>hey are the following:</w:t>
      </w:r>
    </w:p>
    <w:p w14:paraId="5B1E381F" w14:textId="0B574719" w:rsidR="00042992" w:rsidRPr="00850B07" w:rsidRDefault="00964CBF" w:rsidP="00964CBF">
      <w:pPr>
        <w:pStyle w:val="PS"/>
        <w:numPr>
          <w:ilvl w:val="0"/>
          <w:numId w:val="30"/>
        </w:numPr>
        <w:rPr>
          <w:szCs w:val="24"/>
        </w:rPr>
      </w:pPr>
      <w:r w:rsidRPr="00850B07">
        <w:rPr>
          <w:szCs w:val="24"/>
        </w:rPr>
        <w:t>W</w:t>
      </w:r>
      <w:r w:rsidR="005D5CF8" w:rsidRPr="00850B07">
        <w:rPr>
          <w:szCs w:val="24"/>
        </w:rPr>
        <w:t>e know with certainty</w:t>
      </w:r>
      <w:r w:rsidR="00CE262F">
        <w:rPr>
          <w:szCs w:val="24"/>
        </w:rPr>
        <w:t xml:space="preserve"> </w:t>
      </w:r>
      <w:r w:rsidR="005D5CF8" w:rsidRPr="00850B07">
        <w:rPr>
          <w:szCs w:val="24"/>
        </w:rPr>
        <w:t>from</w:t>
      </w:r>
      <w:r w:rsidR="00604268" w:rsidRPr="00850B07">
        <w:rPr>
          <w:szCs w:val="24"/>
        </w:rPr>
        <w:t xml:space="preserve"> </w:t>
      </w:r>
      <w:r w:rsidR="005D5CF8" w:rsidRPr="00850B07">
        <w:rPr>
          <w:szCs w:val="24"/>
        </w:rPr>
        <w:t>Joseph Kaspi</w:t>
      </w:r>
      <w:r w:rsidR="00604268" w:rsidRPr="00850B07">
        <w:rPr>
          <w:szCs w:val="24"/>
        </w:rPr>
        <w:t xml:space="preserve"> </w:t>
      </w:r>
      <w:r w:rsidR="005D5CF8" w:rsidRPr="00850B07">
        <w:rPr>
          <w:szCs w:val="24"/>
        </w:rPr>
        <w:t xml:space="preserve">that he wrote a commentary on </w:t>
      </w:r>
      <w:r w:rsidR="0090423F" w:rsidRPr="00CE262F">
        <w:rPr>
          <w:i/>
          <w:iCs/>
          <w:szCs w:val="24"/>
        </w:rPr>
        <w:t>Ha-</w:t>
      </w:r>
      <w:r w:rsidR="00845417">
        <w:rPr>
          <w:i/>
          <w:iCs/>
          <w:szCs w:val="24"/>
        </w:rPr>
        <w:t>Rikmah</w:t>
      </w:r>
      <w:r w:rsidR="005D5CF8" w:rsidRPr="00850B07">
        <w:rPr>
          <w:szCs w:val="24"/>
        </w:rPr>
        <w:t>.</w:t>
      </w:r>
    </w:p>
    <w:p w14:paraId="5B1E3820" w14:textId="6148EC3D" w:rsidR="00604268" w:rsidRPr="00850B07" w:rsidRDefault="005D5CF8" w:rsidP="00CE262F">
      <w:pPr>
        <w:pStyle w:val="PS"/>
        <w:numPr>
          <w:ilvl w:val="0"/>
          <w:numId w:val="30"/>
        </w:numPr>
        <w:rPr>
          <w:szCs w:val="24"/>
        </w:rPr>
      </w:pPr>
      <w:r w:rsidRPr="00850B07">
        <w:rPr>
          <w:szCs w:val="24"/>
        </w:rPr>
        <w:t>It is implicit in Kaspi’s</w:t>
      </w:r>
      <w:r w:rsidR="00604268" w:rsidRPr="00850B07">
        <w:rPr>
          <w:szCs w:val="24"/>
        </w:rPr>
        <w:t xml:space="preserve"> </w:t>
      </w:r>
      <w:r w:rsidRPr="00850B07">
        <w:rPr>
          <w:szCs w:val="24"/>
        </w:rPr>
        <w:t xml:space="preserve">remarks, and accepted in </w:t>
      </w:r>
      <w:r w:rsidR="00696715">
        <w:rPr>
          <w:szCs w:val="24"/>
        </w:rPr>
        <w:t>the scholarship</w:t>
      </w:r>
      <w:r w:rsidR="00604268" w:rsidRPr="00850B07">
        <w:rPr>
          <w:szCs w:val="24"/>
        </w:rPr>
        <w:t xml:space="preserve"> </w:t>
      </w:r>
      <w:r w:rsidRPr="00850B07">
        <w:rPr>
          <w:szCs w:val="24"/>
        </w:rPr>
        <w:t>that</w:t>
      </w:r>
      <w:r w:rsidR="00604268" w:rsidRPr="00850B07">
        <w:rPr>
          <w:szCs w:val="24"/>
        </w:rPr>
        <w:t xml:space="preserve"> </w:t>
      </w:r>
      <w:r w:rsidRPr="00850B07">
        <w:rPr>
          <w:szCs w:val="24"/>
        </w:rPr>
        <w:t>Kaspi</w:t>
      </w:r>
      <w:r w:rsidR="00604268" w:rsidRPr="00850B07">
        <w:rPr>
          <w:szCs w:val="24"/>
        </w:rPr>
        <w:t xml:space="preserve"> </w:t>
      </w:r>
      <w:r w:rsidRPr="00850B07">
        <w:rPr>
          <w:szCs w:val="24"/>
        </w:rPr>
        <w:t xml:space="preserve">produced a commentary on </w:t>
      </w:r>
      <w:r w:rsidR="0090423F" w:rsidRPr="00CE262F">
        <w:rPr>
          <w:i/>
          <w:iCs/>
          <w:szCs w:val="24"/>
        </w:rPr>
        <w:t>Ha-</w:t>
      </w:r>
      <w:r w:rsidR="00845417">
        <w:rPr>
          <w:i/>
          <w:iCs/>
          <w:szCs w:val="24"/>
        </w:rPr>
        <w:t>Rikmah</w:t>
      </w:r>
      <w:r w:rsidR="00CE262F" w:rsidRPr="00CE262F">
        <w:rPr>
          <w:szCs w:val="24"/>
        </w:rPr>
        <w:t xml:space="preserve"> </w:t>
      </w:r>
      <w:r w:rsidR="00CE262F" w:rsidRPr="00850B07">
        <w:rPr>
          <w:szCs w:val="24"/>
        </w:rPr>
        <w:t>at the outset of his career</w:t>
      </w:r>
      <w:r w:rsidRPr="00850B07">
        <w:rPr>
          <w:szCs w:val="24"/>
        </w:rPr>
        <w:t>: “After</w:t>
      </w:r>
      <w:r w:rsidRPr="00850B07">
        <w:rPr>
          <w:b/>
          <w:bCs/>
          <w:szCs w:val="24"/>
        </w:rPr>
        <w:t xml:space="preserve"> in his youth </w:t>
      </w:r>
      <w:r w:rsidRPr="00850B07">
        <w:rPr>
          <w:szCs w:val="24"/>
        </w:rPr>
        <w:t xml:space="preserve">he created a commentary to </w:t>
      </w:r>
      <w:r w:rsidRPr="00850B07">
        <w:rPr>
          <w:i/>
          <w:iCs/>
          <w:szCs w:val="24"/>
        </w:rPr>
        <w:t xml:space="preserve">Sefer </w:t>
      </w:r>
      <w:r w:rsidR="00CE262F">
        <w:rPr>
          <w:i/>
          <w:iCs/>
          <w:szCs w:val="24"/>
        </w:rPr>
        <w:t>h</w:t>
      </w:r>
      <w:r w:rsidRPr="00850B07">
        <w:rPr>
          <w:i/>
          <w:iCs/>
          <w:szCs w:val="24"/>
        </w:rPr>
        <w:t>a</w:t>
      </w:r>
      <w:r w:rsidR="00CE262F">
        <w:rPr>
          <w:i/>
          <w:iCs/>
          <w:szCs w:val="24"/>
        </w:rPr>
        <w:t>-</w:t>
      </w:r>
      <w:r w:rsidR="00845417">
        <w:rPr>
          <w:i/>
          <w:iCs/>
          <w:szCs w:val="24"/>
        </w:rPr>
        <w:t>Rikmah</w:t>
      </w:r>
      <w:r w:rsidRPr="00850B07">
        <w:rPr>
          <w:i/>
          <w:iCs/>
          <w:szCs w:val="24"/>
        </w:rPr>
        <w:t>.</w:t>
      </w:r>
      <w:r w:rsidRPr="00850B07">
        <w:rPr>
          <w:szCs w:val="24"/>
        </w:rPr>
        <w:t>” Kaspi</w:t>
      </w:r>
      <w:r w:rsidR="00CE262F">
        <w:rPr>
          <w:szCs w:val="24"/>
        </w:rPr>
        <w:t xml:space="preserve"> is known to have been </w:t>
      </w:r>
      <w:r w:rsidRPr="00850B07">
        <w:rPr>
          <w:szCs w:val="24"/>
        </w:rPr>
        <w:t>born in 1280</w:t>
      </w:r>
      <w:r w:rsidR="00CE262F">
        <w:rPr>
          <w:szCs w:val="24"/>
        </w:rPr>
        <w:t xml:space="preserve">; </w:t>
      </w:r>
      <w:r w:rsidRPr="00850B07">
        <w:rPr>
          <w:szCs w:val="24"/>
        </w:rPr>
        <w:t>therefore</w:t>
      </w:r>
      <w:r w:rsidR="00CE262F">
        <w:rPr>
          <w:szCs w:val="24"/>
        </w:rPr>
        <w:t>,</w:t>
      </w:r>
      <w:r w:rsidRPr="00850B07">
        <w:rPr>
          <w:szCs w:val="24"/>
        </w:rPr>
        <w:t xml:space="preserve"> the book was written when he was around twenty years of age,</w:t>
      </w:r>
      <w:r w:rsidRPr="00850B07">
        <w:rPr>
          <w:rStyle w:val="FootnoteReference"/>
          <w:szCs w:val="24"/>
        </w:rPr>
        <w:footnoteReference w:id="77"/>
      </w:r>
      <w:r w:rsidRPr="00850B07">
        <w:rPr>
          <w:szCs w:val="24"/>
        </w:rPr>
        <w:t xml:space="preserve"> i</w:t>
      </w:r>
      <w:r w:rsidR="00CE262F">
        <w:rPr>
          <w:szCs w:val="24"/>
        </w:rPr>
        <w:t xml:space="preserve">n approximately the year </w:t>
      </w:r>
      <w:r w:rsidRPr="00850B07">
        <w:rPr>
          <w:szCs w:val="24"/>
        </w:rPr>
        <w:t>1300.</w:t>
      </w:r>
      <w:r w:rsidRPr="00850B07">
        <w:rPr>
          <w:rStyle w:val="FootnoteReference"/>
          <w:szCs w:val="24"/>
        </w:rPr>
        <w:footnoteReference w:id="78"/>
      </w:r>
      <w:r w:rsidR="00604268" w:rsidRPr="00850B07">
        <w:rPr>
          <w:szCs w:val="24"/>
        </w:rPr>
        <w:t xml:space="preserve"> Paleographic ex</w:t>
      </w:r>
      <w:r w:rsidR="00CE262F">
        <w:rPr>
          <w:szCs w:val="24"/>
        </w:rPr>
        <w:t xml:space="preserve">aminations of the manuscript show </w:t>
      </w:r>
      <w:r w:rsidR="00604268" w:rsidRPr="00850B07">
        <w:rPr>
          <w:szCs w:val="24"/>
        </w:rPr>
        <w:t>that it was written around the year 1300.</w:t>
      </w:r>
    </w:p>
    <w:p w14:paraId="5B1E3821" w14:textId="0626968A" w:rsidR="00604268" w:rsidRPr="00850B07" w:rsidRDefault="00604268" w:rsidP="00CE262F">
      <w:pPr>
        <w:pStyle w:val="PS"/>
        <w:numPr>
          <w:ilvl w:val="0"/>
          <w:numId w:val="30"/>
        </w:numPr>
        <w:rPr>
          <w:szCs w:val="24"/>
        </w:rPr>
      </w:pPr>
      <w:r w:rsidRPr="00850B07">
        <w:rPr>
          <w:szCs w:val="24"/>
        </w:rPr>
        <w:t xml:space="preserve">We know nothing about any other commentary on </w:t>
      </w:r>
      <w:r w:rsidR="0090423F" w:rsidRPr="00CE262F">
        <w:rPr>
          <w:i/>
          <w:iCs/>
          <w:szCs w:val="24"/>
        </w:rPr>
        <w:t>Ha-</w:t>
      </w:r>
      <w:r w:rsidR="00845417">
        <w:rPr>
          <w:i/>
          <w:iCs/>
          <w:szCs w:val="24"/>
        </w:rPr>
        <w:t>Rikmah</w:t>
      </w:r>
      <w:r w:rsidRPr="00850B07">
        <w:rPr>
          <w:szCs w:val="24"/>
        </w:rPr>
        <w:t xml:space="preserve"> to this day.</w:t>
      </w:r>
    </w:p>
    <w:p w14:paraId="5B1E3822" w14:textId="471DB256" w:rsidR="00604268" w:rsidRPr="00850B07" w:rsidRDefault="00604268" w:rsidP="00822211">
      <w:pPr>
        <w:pStyle w:val="PS"/>
        <w:rPr>
          <w:szCs w:val="24"/>
        </w:rPr>
      </w:pPr>
      <w:r w:rsidRPr="00850B07">
        <w:rPr>
          <w:szCs w:val="24"/>
        </w:rPr>
        <w:t xml:space="preserve">Apart from these three pieces of evidence, I </w:t>
      </w:r>
      <w:del w:id="94" w:author="Josh Amaru" w:date="2021-12-05T13:03:00Z">
        <w:r w:rsidRPr="00850B07" w:rsidDel="0070058E">
          <w:rPr>
            <w:szCs w:val="24"/>
          </w:rPr>
          <w:delText xml:space="preserve">will </w:delText>
        </w:r>
      </w:del>
      <w:r w:rsidR="00822211">
        <w:rPr>
          <w:szCs w:val="24"/>
        </w:rPr>
        <w:t xml:space="preserve">offer </w:t>
      </w:r>
      <w:r w:rsidRPr="00850B07">
        <w:rPr>
          <w:szCs w:val="24"/>
        </w:rPr>
        <w:t xml:space="preserve">several </w:t>
      </w:r>
      <w:r w:rsidR="007F7E5B">
        <w:rPr>
          <w:szCs w:val="24"/>
        </w:rPr>
        <w:t xml:space="preserve">points of comparison between the </w:t>
      </w:r>
      <w:r w:rsidRPr="00850B07">
        <w:rPr>
          <w:szCs w:val="24"/>
        </w:rPr>
        <w:t xml:space="preserve">contents of this manuscript </w:t>
      </w:r>
      <w:r w:rsidR="007F7E5B">
        <w:rPr>
          <w:szCs w:val="24"/>
        </w:rPr>
        <w:t xml:space="preserve">and </w:t>
      </w:r>
      <w:r w:rsidRPr="00850B07">
        <w:rPr>
          <w:szCs w:val="24"/>
        </w:rPr>
        <w:t xml:space="preserve">those of Kaspi’s </w:t>
      </w:r>
      <w:r w:rsidR="00D379B2">
        <w:rPr>
          <w:szCs w:val="24"/>
        </w:rPr>
        <w:t>dictionary</w:t>
      </w:r>
      <w:r w:rsidRPr="00850B07">
        <w:rPr>
          <w:szCs w:val="24"/>
        </w:rPr>
        <w:t xml:space="preserve"> </w:t>
      </w:r>
      <w:r w:rsidRPr="007F7E5B">
        <w:rPr>
          <w:i/>
          <w:iCs/>
          <w:szCs w:val="24"/>
        </w:rPr>
        <w:t>Sh</w:t>
      </w:r>
      <w:r w:rsidR="007F7E5B" w:rsidRPr="007F7E5B">
        <w:rPr>
          <w:i/>
          <w:iCs/>
          <w:szCs w:val="24"/>
        </w:rPr>
        <w:t>a</w:t>
      </w:r>
      <w:r w:rsidRPr="007F7E5B">
        <w:rPr>
          <w:i/>
          <w:iCs/>
          <w:szCs w:val="24"/>
        </w:rPr>
        <w:t>rshot Kesef</w:t>
      </w:r>
      <w:r w:rsidRPr="00850B07">
        <w:rPr>
          <w:szCs w:val="24"/>
        </w:rPr>
        <w:t>,</w:t>
      </w:r>
      <w:r w:rsidR="007F7E5B">
        <w:rPr>
          <w:szCs w:val="24"/>
        </w:rPr>
        <w:t xml:space="preserve"> </w:t>
      </w:r>
      <w:r w:rsidR="000A3B29">
        <w:rPr>
          <w:szCs w:val="24"/>
        </w:rPr>
        <w:t xml:space="preserve">which </w:t>
      </w:r>
      <w:r w:rsidRPr="00850B07">
        <w:rPr>
          <w:szCs w:val="24"/>
        </w:rPr>
        <w:t xml:space="preserve">was written decades after he wrote his commentary on </w:t>
      </w:r>
      <w:r w:rsidR="0090423F" w:rsidRPr="000A3B29">
        <w:rPr>
          <w:i/>
          <w:iCs/>
          <w:szCs w:val="24"/>
        </w:rPr>
        <w:t>Ha-</w:t>
      </w:r>
      <w:r w:rsidR="00845417">
        <w:rPr>
          <w:i/>
          <w:iCs/>
          <w:szCs w:val="24"/>
        </w:rPr>
        <w:t>Rikmah</w:t>
      </w:r>
      <w:r w:rsidRPr="00850B07">
        <w:rPr>
          <w:szCs w:val="24"/>
        </w:rPr>
        <w:t>.</w:t>
      </w:r>
    </w:p>
    <w:p w14:paraId="5B1E3823" w14:textId="77777777" w:rsidR="005D5CF8" w:rsidRPr="00850B07" w:rsidRDefault="00604268" w:rsidP="00DA1013">
      <w:pPr>
        <w:pStyle w:val="PS"/>
        <w:rPr>
          <w:szCs w:val="24"/>
        </w:rPr>
      </w:pPr>
      <w:r w:rsidRPr="00850B07">
        <w:rPr>
          <w:szCs w:val="24"/>
        </w:rPr>
        <w:t>One of the most salient and b</w:t>
      </w:r>
      <w:r w:rsidR="00D379B2">
        <w:rPr>
          <w:szCs w:val="24"/>
        </w:rPr>
        <w:t xml:space="preserve">est-known phenomena in Kaspi’s dictionary </w:t>
      </w:r>
      <w:r w:rsidRPr="00850B07">
        <w:rPr>
          <w:szCs w:val="24"/>
        </w:rPr>
        <w:t xml:space="preserve">is his way of finding a semantic common denominator for all occurrences of </w:t>
      </w:r>
      <w:r w:rsidR="007F7E5B">
        <w:rPr>
          <w:szCs w:val="24"/>
        </w:rPr>
        <w:t xml:space="preserve">one </w:t>
      </w:r>
      <w:r w:rsidRPr="00850B07">
        <w:rPr>
          <w:szCs w:val="24"/>
        </w:rPr>
        <w:t xml:space="preserve">root—the “common </w:t>
      </w:r>
      <w:r w:rsidRPr="00850B07">
        <w:rPr>
          <w:szCs w:val="24"/>
        </w:rPr>
        <w:lastRenderedPageBreak/>
        <w:t>denominator principle</w:t>
      </w:r>
      <w:r w:rsidR="007F7E5B">
        <w:rPr>
          <w:szCs w:val="24"/>
        </w:rPr>
        <w:t>,</w:t>
      </w:r>
      <w:r w:rsidRPr="00850B07">
        <w:rPr>
          <w:szCs w:val="24"/>
        </w:rPr>
        <w:t>”</w:t>
      </w:r>
      <w:r w:rsidR="007F7E5B" w:rsidRPr="007F7E5B">
        <w:rPr>
          <w:szCs w:val="24"/>
        </w:rPr>
        <w:t xml:space="preserve"> </w:t>
      </w:r>
      <w:r w:rsidR="007F7E5B" w:rsidRPr="00850B07">
        <w:rPr>
          <w:szCs w:val="24"/>
        </w:rPr>
        <w:t xml:space="preserve">as </w:t>
      </w:r>
      <w:r w:rsidR="007F7E5B">
        <w:rPr>
          <w:szCs w:val="24"/>
        </w:rPr>
        <w:t xml:space="preserve">I </w:t>
      </w:r>
      <w:r w:rsidR="007F7E5B" w:rsidRPr="00850B07">
        <w:rPr>
          <w:szCs w:val="24"/>
        </w:rPr>
        <w:t>called it in previous studies</w:t>
      </w:r>
      <w:r w:rsidR="007F7E5B">
        <w:rPr>
          <w:szCs w:val="24"/>
        </w:rPr>
        <w:t>.</w:t>
      </w:r>
      <w:r w:rsidRPr="00850B07">
        <w:rPr>
          <w:rStyle w:val="FootnoteReference"/>
          <w:szCs w:val="24"/>
        </w:rPr>
        <w:footnoteReference w:id="79"/>
      </w:r>
      <w:r w:rsidRPr="00850B07">
        <w:rPr>
          <w:szCs w:val="24"/>
        </w:rPr>
        <w:t xml:space="preserve"> </w:t>
      </w:r>
      <w:r w:rsidR="00964CBF" w:rsidRPr="00850B07">
        <w:rPr>
          <w:szCs w:val="24"/>
        </w:rPr>
        <w:t>T</w:t>
      </w:r>
      <w:r w:rsidRPr="00850B07">
        <w:rPr>
          <w:szCs w:val="24"/>
        </w:rPr>
        <w:t xml:space="preserve">he logical assumption that underlies </w:t>
      </w:r>
      <w:r w:rsidR="00DA1013">
        <w:rPr>
          <w:szCs w:val="24"/>
        </w:rPr>
        <w:t xml:space="preserve">the principle </w:t>
      </w:r>
      <w:r w:rsidRPr="00850B07">
        <w:rPr>
          <w:szCs w:val="24"/>
        </w:rPr>
        <w:t xml:space="preserve">is that the largest possible number of words </w:t>
      </w:r>
      <w:r w:rsidR="00964CBF" w:rsidRPr="00850B07">
        <w:rPr>
          <w:szCs w:val="24"/>
        </w:rPr>
        <w:t>s</w:t>
      </w:r>
      <w:r w:rsidRPr="00850B07">
        <w:rPr>
          <w:szCs w:val="24"/>
        </w:rPr>
        <w:t>hould be gathered under one roof, and, for our purposes</w:t>
      </w:r>
      <w:r w:rsidR="007F7E5B">
        <w:rPr>
          <w:szCs w:val="24"/>
        </w:rPr>
        <w:t>,</w:t>
      </w:r>
      <w:r w:rsidRPr="00850B07">
        <w:rPr>
          <w:szCs w:val="24"/>
        </w:rPr>
        <w:t xml:space="preserve"> multiple words </w:t>
      </w:r>
      <w:r w:rsidR="00DA1013">
        <w:rPr>
          <w:szCs w:val="24"/>
        </w:rPr>
        <w:t xml:space="preserve">should be grouped </w:t>
      </w:r>
      <w:r w:rsidRPr="00850B07">
        <w:rPr>
          <w:szCs w:val="24"/>
        </w:rPr>
        <w:t xml:space="preserve">under a single </w:t>
      </w:r>
      <w:r w:rsidR="007F7E5B">
        <w:rPr>
          <w:szCs w:val="24"/>
        </w:rPr>
        <w:t xml:space="preserve">underlying </w:t>
      </w:r>
      <w:r w:rsidRPr="00850B07">
        <w:rPr>
          <w:szCs w:val="24"/>
        </w:rPr>
        <w:t>explanation. Furthermore, in Kaspi’s opinion, the assumption that many words</w:t>
      </w:r>
      <w:r w:rsidR="00852311" w:rsidRPr="00850B07">
        <w:rPr>
          <w:szCs w:val="24"/>
        </w:rPr>
        <w:t xml:space="preserve"> share a root but are decidedly different from each other</w:t>
      </w:r>
      <w:r w:rsidR="00AD529F">
        <w:rPr>
          <w:szCs w:val="24"/>
        </w:rPr>
        <w:t xml:space="preserve">, and have wholly unrelated meanings, </w:t>
      </w:r>
      <w:r w:rsidR="00852311" w:rsidRPr="00850B07">
        <w:rPr>
          <w:szCs w:val="24"/>
        </w:rPr>
        <w:t xml:space="preserve">means that words of one root and different denotations occur by chance. </w:t>
      </w:r>
      <w:r w:rsidR="00AD529F">
        <w:rPr>
          <w:szCs w:val="24"/>
        </w:rPr>
        <w:t xml:space="preserve">Unable to </w:t>
      </w:r>
      <w:r w:rsidR="00852311" w:rsidRPr="00850B07">
        <w:rPr>
          <w:szCs w:val="24"/>
        </w:rPr>
        <w:t xml:space="preserve">accept the assumption of randomness in the Hebrew language, </w:t>
      </w:r>
      <w:r w:rsidR="00AD529F" w:rsidRPr="00850B07">
        <w:rPr>
          <w:szCs w:val="24"/>
        </w:rPr>
        <w:t xml:space="preserve">Kaspi </w:t>
      </w:r>
      <w:r w:rsidR="00852311" w:rsidRPr="00850B07">
        <w:rPr>
          <w:szCs w:val="24"/>
        </w:rPr>
        <w:t xml:space="preserve">labors strenuously to find one meaning that will </w:t>
      </w:r>
      <w:r w:rsidR="00AD529F">
        <w:rPr>
          <w:szCs w:val="24"/>
        </w:rPr>
        <w:t xml:space="preserve">embrace </w:t>
      </w:r>
      <w:r w:rsidR="00852311" w:rsidRPr="00850B07">
        <w:rPr>
          <w:szCs w:val="24"/>
        </w:rPr>
        <w:t>all occurrences of the root.</w:t>
      </w:r>
    </w:p>
    <w:p w14:paraId="5B1E3824" w14:textId="6133A339" w:rsidR="00F32A17" w:rsidRPr="00850B07" w:rsidRDefault="00852311" w:rsidP="00F9701D">
      <w:pPr>
        <w:pStyle w:val="PS"/>
        <w:rPr>
          <w:szCs w:val="24"/>
        </w:rPr>
      </w:pPr>
      <w:r w:rsidRPr="00850B07">
        <w:rPr>
          <w:szCs w:val="24"/>
        </w:rPr>
        <w:t xml:space="preserve">Here is an example </w:t>
      </w:r>
      <w:r w:rsidR="00AD529F">
        <w:rPr>
          <w:szCs w:val="24"/>
        </w:rPr>
        <w:t xml:space="preserve">that demonstrates a relationship between </w:t>
      </w:r>
      <w:r w:rsidRPr="00850B07">
        <w:rPr>
          <w:szCs w:val="24"/>
        </w:rPr>
        <w:t xml:space="preserve">the </w:t>
      </w:r>
      <w:r w:rsidR="00617FC4" w:rsidRPr="00AD529F">
        <w:rPr>
          <w:i/>
          <w:iCs/>
          <w:szCs w:val="24"/>
        </w:rPr>
        <w:t>Ha-</w:t>
      </w:r>
      <w:r w:rsidR="00845417">
        <w:rPr>
          <w:i/>
          <w:iCs/>
          <w:szCs w:val="24"/>
        </w:rPr>
        <w:t>Rikmah</w:t>
      </w:r>
      <w:r w:rsidR="00617FC4" w:rsidRPr="00850B07">
        <w:rPr>
          <w:szCs w:val="24"/>
        </w:rPr>
        <w:t xml:space="preserve"> </w:t>
      </w:r>
      <w:r w:rsidRPr="00850B07">
        <w:rPr>
          <w:szCs w:val="24"/>
        </w:rPr>
        <w:t xml:space="preserve">commentary and </w:t>
      </w:r>
      <w:r w:rsidR="007F7E5B" w:rsidRPr="007F7E5B">
        <w:rPr>
          <w:i/>
          <w:iCs/>
          <w:szCs w:val="24"/>
        </w:rPr>
        <w:t>Sharshot</w:t>
      </w:r>
      <w:r w:rsidRPr="007F7E5B">
        <w:rPr>
          <w:i/>
          <w:iCs/>
          <w:szCs w:val="24"/>
        </w:rPr>
        <w:t xml:space="preserve"> Kesef</w:t>
      </w:r>
      <w:r w:rsidRPr="00850B07">
        <w:rPr>
          <w:szCs w:val="24"/>
        </w:rPr>
        <w:t>.</w:t>
      </w:r>
      <w:r w:rsidR="007F7E5B">
        <w:rPr>
          <w:szCs w:val="24"/>
        </w:rPr>
        <w:t xml:space="preserve"> </w:t>
      </w:r>
      <w:r w:rsidRPr="00850B07">
        <w:rPr>
          <w:szCs w:val="24"/>
        </w:rPr>
        <w:t xml:space="preserve">In </w:t>
      </w:r>
      <w:r w:rsidR="00AD529F" w:rsidRPr="007F7E5B">
        <w:rPr>
          <w:i/>
          <w:iCs/>
          <w:szCs w:val="24"/>
        </w:rPr>
        <w:t>Sharshot Kesef</w:t>
      </w:r>
      <w:r w:rsidR="00AD529F">
        <w:rPr>
          <w:i/>
          <w:iCs/>
          <w:szCs w:val="24"/>
        </w:rPr>
        <w:t>,</w:t>
      </w:r>
      <w:r w:rsidR="00AD529F" w:rsidRPr="00850B07">
        <w:rPr>
          <w:szCs w:val="24"/>
        </w:rPr>
        <w:t xml:space="preserve"> </w:t>
      </w:r>
      <w:r w:rsidRPr="00850B07">
        <w:rPr>
          <w:szCs w:val="24"/>
        </w:rPr>
        <w:t xml:space="preserve">Kaspi </w:t>
      </w:r>
      <w:r w:rsidR="00AD529F">
        <w:rPr>
          <w:szCs w:val="24"/>
        </w:rPr>
        <w:t xml:space="preserve">invokes </w:t>
      </w:r>
      <w:r w:rsidR="00AD529F" w:rsidRPr="00850B07">
        <w:rPr>
          <w:szCs w:val="24"/>
        </w:rPr>
        <w:t xml:space="preserve">the “common denominator principle” </w:t>
      </w:r>
      <w:r w:rsidR="00AD529F">
        <w:rPr>
          <w:szCs w:val="24"/>
        </w:rPr>
        <w:t>to interpret</w:t>
      </w:r>
      <w:r w:rsidRPr="00850B07">
        <w:rPr>
          <w:szCs w:val="24"/>
        </w:rPr>
        <w:t xml:space="preserve"> the root </w:t>
      </w:r>
      <w:r w:rsidRPr="00850B07">
        <w:rPr>
          <w:i/>
          <w:iCs/>
          <w:szCs w:val="24"/>
        </w:rPr>
        <w:t>peh-resh-shin</w:t>
      </w:r>
      <w:r w:rsidRPr="00850B07">
        <w:rPr>
          <w:szCs w:val="24"/>
        </w:rPr>
        <w:t xml:space="preserve"> </w:t>
      </w:r>
      <w:r w:rsidR="00AD529F">
        <w:rPr>
          <w:szCs w:val="24"/>
        </w:rPr>
        <w:t xml:space="preserve">and </w:t>
      </w:r>
      <w:r w:rsidRPr="00850B07">
        <w:rPr>
          <w:szCs w:val="24"/>
        </w:rPr>
        <w:t xml:space="preserve">explains that </w:t>
      </w:r>
      <w:r w:rsidR="00F9701D">
        <w:rPr>
          <w:szCs w:val="24"/>
        </w:rPr>
        <w:t xml:space="preserve">its </w:t>
      </w:r>
      <w:r w:rsidR="00AD529F">
        <w:rPr>
          <w:szCs w:val="24"/>
        </w:rPr>
        <w:t xml:space="preserve">underlying </w:t>
      </w:r>
      <w:r w:rsidRPr="00850B07">
        <w:rPr>
          <w:szCs w:val="24"/>
        </w:rPr>
        <w:t xml:space="preserve">meaning </w:t>
      </w:r>
      <w:r w:rsidR="00AD529F">
        <w:rPr>
          <w:szCs w:val="24"/>
        </w:rPr>
        <w:t xml:space="preserve">suggests </w:t>
      </w:r>
      <w:r w:rsidRPr="00850B07">
        <w:rPr>
          <w:szCs w:val="24"/>
        </w:rPr>
        <w:t>buffering and separation: “</w:t>
      </w:r>
      <w:r w:rsidR="00AD529F">
        <w:rPr>
          <w:i/>
          <w:iCs/>
          <w:szCs w:val="24"/>
        </w:rPr>
        <w:t>P</w:t>
      </w:r>
      <w:r w:rsidRPr="00850B07">
        <w:rPr>
          <w:i/>
          <w:iCs/>
          <w:szCs w:val="24"/>
        </w:rPr>
        <w:t>arash,</w:t>
      </w:r>
      <w:r w:rsidRPr="00850B07">
        <w:rPr>
          <w:szCs w:val="24"/>
        </w:rPr>
        <w:t xml:space="preserve"> too, is explained as having </w:t>
      </w:r>
      <w:r w:rsidR="00D379B2">
        <w:rPr>
          <w:szCs w:val="24"/>
        </w:rPr>
        <w:t xml:space="preserve">an explanation of </w:t>
      </w:r>
      <w:r w:rsidRPr="00850B07">
        <w:rPr>
          <w:szCs w:val="24"/>
        </w:rPr>
        <w:t xml:space="preserve">difference </w:t>
      </w:r>
      <w:r w:rsidR="00D379B2">
        <w:rPr>
          <w:szCs w:val="24"/>
        </w:rPr>
        <w:t xml:space="preserve">and </w:t>
      </w:r>
      <w:r w:rsidRPr="00850B07">
        <w:rPr>
          <w:szCs w:val="24"/>
        </w:rPr>
        <w:t>separation” (p. 1037).</w:t>
      </w:r>
      <w:r w:rsidRPr="00850B07">
        <w:rPr>
          <w:rStyle w:val="FootnoteReference"/>
          <w:szCs w:val="24"/>
        </w:rPr>
        <w:footnoteReference w:id="80"/>
      </w:r>
      <w:r w:rsidRPr="00850B07">
        <w:rPr>
          <w:szCs w:val="24"/>
        </w:rPr>
        <w:t xml:space="preserve"> </w:t>
      </w:r>
      <w:r w:rsidR="00D379B2">
        <w:rPr>
          <w:szCs w:val="24"/>
        </w:rPr>
        <w:t>T</w:t>
      </w:r>
      <w:r w:rsidRPr="00850B07">
        <w:rPr>
          <w:szCs w:val="24"/>
        </w:rPr>
        <w:t xml:space="preserve">he </w:t>
      </w:r>
      <w:del w:id="110" w:author="Josh Amaru" w:date="2021-12-05T13:04:00Z">
        <w:r w:rsidR="00F32A17" w:rsidRPr="00850B07" w:rsidDel="0070058E">
          <w:rPr>
            <w:i/>
            <w:iCs/>
            <w:szCs w:val="24"/>
          </w:rPr>
          <w:delText>pi’el</w:delText>
        </w:r>
        <w:r w:rsidR="00F32A17" w:rsidRPr="00850B07" w:rsidDel="0070058E">
          <w:rPr>
            <w:szCs w:val="24"/>
          </w:rPr>
          <w:delText xml:space="preserve"> </w:delText>
        </w:r>
      </w:del>
      <w:ins w:id="111" w:author="Josh Amaru" w:date="2021-12-05T13:04:00Z">
        <w:r w:rsidR="0070058E" w:rsidRPr="00850B07">
          <w:rPr>
            <w:i/>
            <w:iCs/>
            <w:szCs w:val="24"/>
          </w:rPr>
          <w:t>pi</w:t>
        </w:r>
        <w:r w:rsidR="0070058E">
          <w:rPr>
            <w:i/>
            <w:iCs/>
            <w:szCs w:val="24"/>
          </w:rPr>
          <w:t>‘</w:t>
        </w:r>
        <w:r w:rsidR="0070058E" w:rsidRPr="00850B07">
          <w:rPr>
            <w:i/>
            <w:iCs/>
            <w:szCs w:val="24"/>
          </w:rPr>
          <w:t>el</w:t>
        </w:r>
        <w:r w:rsidR="0070058E" w:rsidRPr="00850B07">
          <w:rPr>
            <w:szCs w:val="24"/>
          </w:rPr>
          <w:t xml:space="preserve"> </w:t>
        </w:r>
      </w:ins>
      <w:r w:rsidR="00F32A17" w:rsidRPr="00850B07">
        <w:rPr>
          <w:szCs w:val="24"/>
        </w:rPr>
        <w:t xml:space="preserve">nominative, </w:t>
      </w:r>
      <w:r w:rsidR="00F32A17" w:rsidRPr="00850B07">
        <w:rPr>
          <w:i/>
          <w:iCs/>
          <w:szCs w:val="24"/>
        </w:rPr>
        <w:t>perush</w:t>
      </w:r>
      <w:r w:rsidR="00F32A17" w:rsidRPr="00850B07">
        <w:rPr>
          <w:szCs w:val="24"/>
        </w:rPr>
        <w:t xml:space="preserve"> (</w:t>
      </w:r>
      <w:r w:rsidR="00D13EFF">
        <w:rPr>
          <w:szCs w:val="24"/>
        </w:rPr>
        <w:t>explanation/</w:t>
      </w:r>
      <w:r w:rsidR="00F32A17" w:rsidRPr="00850B07">
        <w:rPr>
          <w:szCs w:val="24"/>
        </w:rPr>
        <w:t>interpretation)</w:t>
      </w:r>
      <w:r w:rsidR="00D379B2">
        <w:rPr>
          <w:szCs w:val="24"/>
        </w:rPr>
        <w:t xml:space="preserve">, emerges </w:t>
      </w:r>
      <w:r w:rsidR="00D379B2" w:rsidRPr="00850B07">
        <w:rPr>
          <w:szCs w:val="24"/>
        </w:rPr>
        <w:t>from this root</w:t>
      </w:r>
      <w:r w:rsidR="00F32A17" w:rsidRPr="00850B07">
        <w:rPr>
          <w:szCs w:val="24"/>
        </w:rPr>
        <w:t>: “</w:t>
      </w:r>
      <w:r w:rsidR="00D379B2">
        <w:rPr>
          <w:szCs w:val="24"/>
        </w:rPr>
        <w:t>T</w:t>
      </w:r>
      <w:r w:rsidR="00F32A17" w:rsidRPr="00850B07">
        <w:rPr>
          <w:szCs w:val="24"/>
        </w:rPr>
        <w:t xml:space="preserve">he matter of </w:t>
      </w:r>
      <w:r w:rsidR="00F32A17" w:rsidRPr="00172332">
        <w:rPr>
          <w:i/>
          <w:iCs/>
          <w:szCs w:val="24"/>
        </w:rPr>
        <w:t>per</w:t>
      </w:r>
      <w:r w:rsidR="00172332" w:rsidRPr="00172332">
        <w:rPr>
          <w:i/>
          <w:iCs/>
          <w:szCs w:val="24"/>
        </w:rPr>
        <w:t>u</w:t>
      </w:r>
      <w:r w:rsidR="00F32A17" w:rsidRPr="00172332">
        <w:rPr>
          <w:i/>
          <w:iCs/>
          <w:szCs w:val="24"/>
        </w:rPr>
        <w:t>sh</w:t>
      </w:r>
      <w:r w:rsidR="00F32A17" w:rsidRPr="00850B07">
        <w:rPr>
          <w:szCs w:val="24"/>
        </w:rPr>
        <w:t xml:space="preserve"> and </w:t>
      </w:r>
      <w:r w:rsidR="00F32A17" w:rsidRPr="00172332">
        <w:rPr>
          <w:i/>
          <w:iCs/>
          <w:szCs w:val="24"/>
        </w:rPr>
        <w:t>perushim</w:t>
      </w:r>
      <w:r w:rsidR="00F32A17" w:rsidRPr="00850B07">
        <w:rPr>
          <w:szCs w:val="24"/>
        </w:rPr>
        <w:t xml:space="preserve"> </w:t>
      </w:r>
      <w:r w:rsidR="00172332">
        <w:rPr>
          <w:szCs w:val="24"/>
        </w:rPr>
        <w:t xml:space="preserve">is something </w:t>
      </w:r>
      <w:r w:rsidR="00F32A17" w:rsidRPr="00850B07">
        <w:rPr>
          <w:szCs w:val="24"/>
        </w:rPr>
        <w:t>always said about explanations</w:t>
      </w:r>
      <w:r w:rsidR="00172332">
        <w:rPr>
          <w:szCs w:val="24"/>
        </w:rPr>
        <w:t>:</w:t>
      </w:r>
      <w:r w:rsidR="00F32A17" w:rsidRPr="00850B07">
        <w:rPr>
          <w:szCs w:val="24"/>
        </w:rPr>
        <w:t xml:space="preserve"> </w:t>
      </w:r>
      <w:r w:rsidR="00172332">
        <w:rPr>
          <w:szCs w:val="24"/>
        </w:rPr>
        <w:t>W</w:t>
      </w:r>
      <w:r w:rsidR="00F32A17" w:rsidRPr="00850B07">
        <w:rPr>
          <w:szCs w:val="24"/>
        </w:rPr>
        <w:t xml:space="preserve">hen we come to explain something, </w:t>
      </w:r>
      <w:r w:rsidR="00172332">
        <w:rPr>
          <w:szCs w:val="24"/>
        </w:rPr>
        <w:t xml:space="preserve">we merely </w:t>
      </w:r>
      <w:r w:rsidR="00F32A17" w:rsidRPr="00850B07">
        <w:rPr>
          <w:szCs w:val="24"/>
        </w:rPr>
        <w:t xml:space="preserve">separate </w:t>
      </w:r>
      <w:r w:rsidR="00172332">
        <w:rPr>
          <w:szCs w:val="24"/>
        </w:rPr>
        <w:t xml:space="preserve">it </w:t>
      </w:r>
      <w:r w:rsidR="00F32A17" w:rsidRPr="00850B07">
        <w:rPr>
          <w:szCs w:val="24"/>
        </w:rPr>
        <w:t>and exclude</w:t>
      </w:r>
      <w:r w:rsidR="00172332">
        <w:rPr>
          <w:szCs w:val="24"/>
        </w:rPr>
        <w:t xml:space="preserve"> it</w:t>
      </w:r>
      <w:r w:rsidR="00F32A17" w:rsidRPr="00850B07">
        <w:rPr>
          <w:szCs w:val="24"/>
        </w:rPr>
        <w:t xml:space="preserve"> from its counterpart</w:t>
      </w:r>
      <w:r w:rsidR="00172332">
        <w:rPr>
          <w:szCs w:val="24"/>
        </w:rPr>
        <w:t xml:space="preserve">; </w:t>
      </w:r>
      <w:r w:rsidR="00F32A17" w:rsidRPr="00850B07">
        <w:rPr>
          <w:szCs w:val="24"/>
        </w:rPr>
        <w:t xml:space="preserve">we advise what it is and who it is and how it is.” Namely, </w:t>
      </w:r>
      <w:r w:rsidR="00172332">
        <w:rPr>
          <w:szCs w:val="24"/>
        </w:rPr>
        <w:t xml:space="preserve">the infinitive </w:t>
      </w:r>
      <w:r w:rsidR="00F32A17" w:rsidRPr="00172332">
        <w:rPr>
          <w:i/>
          <w:iCs/>
          <w:szCs w:val="24"/>
        </w:rPr>
        <w:t>lefaresh</w:t>
      </w:r>
      <w:r w:rsidR="00F32A17" w:rsidRPr="00850B07">
        <w:rPr>
          <w:szCs w:val="24"/>
        </w:rPr>
        <w:t xml:space="preserve"> and </w:t>
      </w:r>
      <w:r w:rsidR="00172332">
        <w:rPr>
          <w:szCs w:val="24"/>
        </w:rPr>
        <w:t xml:space="preserve">the gerund </w:t>
      </w:r>
      <w:r w:rsidR="00F32A17" w:rsidRPr="00172332">
        <w:rPr>
          <w:i/>
          <w:iCs/>
          <w:szCs w:val="24"/>
        </w:rPr>
        <w:t>perush</w:t>
      </w:r>
      <w:r w:rsidR="00F32A17" w:rsidRPr="00850B07">
        <w:rPr>
          <w:szCs w:val="24"/>
        </w:rPr>
        <w:t xml:space="preserve"> are derived from the </w:t>
      </w:r>
      <w:r w:rsidR="00172332">
        <w:rPr>
          <w:szCs w:val="24"/>
        </w:rPr>
        <w:t>underl</w:t>
      </w:r>
      <w:r w:rsidR="00D8773A">
        <w:rPr>
          <w:szCs w:val="24"/>
        </w:rPr>
        <w:t>y</w:t>
      </w:r>
      <w:r w:rsidR="00172332">
        <w:rPr>
          <w:szCs w:val="24"/>
        </w:rPr>
        <w:t xml:space="preserve">ing </w:t>
      </w:r>
      <w:r w:rsidR="00F32A17" w:rsidRPr="00850B07">
        <w:rPr>
          <w:szCs w:val="24"/>
        </w:rPr>
        <w:t>meaning</w:t>
      </w:r>
      <w:r w:rsidR="00172332">
        <w:rPr>
          <w:szCs w:val="24"/>
        </w:rPr>
        <w:t xml:space="preserve"> of</w:t>
      </w:r>
      <w:r w:rsidR="00F32A17" w:rsidRPr="00850B07">
        <w:rPr>
          <w:szCs w:val="24"/>
        </w:rPr>
        <w:t xml:space="preserve"> separation, because one who interprets something separates it and differentiates it from other matters.</w:t>
      </w:r>
    </w:p>
    <w:p w14:paraId="5B1E3825" w14:textId="1C71B2E9" w:rsidR="000A3E5E" w:rsidRPr="00850B07" w:rsidRDefault="00F32A17" w:rsidP="001C1BBD">
      <w:pPr>
        <w:pStyle w:val="PS"/>
        <w:rPr>
          <w:szCs w:val="24"/>
        </w:rPr>
      </w:pPr>
      <w:r w:rsidRPr="00850B07">
        <w:rPr>
          <w:szCs w:val="24"/>
        </w:rPr>
        <w:t xml:space="preserve">In </w:t>
      </w:r>
      <w:r w:rsidR="0090423F" w:rsidRPr="00172332">
        <w:rPr>
          <w:i/>
          <w:iCs/>
          <w:szCs w:val="24"/>
        </w:rPr>
        <w:t>Ha-</w:t>
      </w:r>
      <w:r w:rsidR="00845417">
        <w:rPr>
          <w:i/>
          <w:iCs/>
          <w:szCs w:val="24"/>
        </w:rPr>
        <w:t>Rikmah</w:t>
      </w:r>
      <w:r w:rsidRPr="00850B07">
        <w:rPr>
          <w:szCs w:val="24"/>
        </w:rPr>
        <w:t>, the work of interest to us,</w:t>
      </w:r>
      <w:r w:rsidR="00576402" w:rsidRPr="00850B07">
        <w:rPr>
          <w:szCs w:val="24"/>
        </w:rPr>
        <w:t xml:space="preserve"> we </w:t>
      </w:r>
      <w:r w:rsidR="00172332">
        <w:rPr>
          <w:szCs w:val="24"/>
        </w:rPr>
        <w:t xml:space="preserve">also </w:t>
      </w:r>
      <w:r w:rsidR="00576402" w:rsidRPr="00850B07">
        <w:rPr>
          <w:szCs w:val="24"/>
        </w:rPr>
        <w:t xml:space="preserve">encounter this idea. </w:t>
      </w:r>
      <w:r w:rsidR="00172332">
        <w:rPr>
          <w:szCs w:val="24"/>
        </w:rPr>
        <w:t>O</w:t>
      </w:r>
      <w:r w:rsidR="00576402" w:rsidRPr="00850B07">
        <w:rPr>
          <w:szCs w:val="24"/>
        </w:rPr>
        <w:t xml:space="preserve">n </w:t>
      </w:r>
      <w:r w:rsidR="00172332">
        <w:rPr>
          <w:szCs w:val="24"/>
        </w:rPr>
        <w:t xml:space="preserve">a </w:t>
      </w:r>
      <w:r w:rsidR="00576402" w:rsidRPr="00172332">
        <w:rPr>
          <w:i/>
          <w:iCs/>
          <w:szCs w:val="24"/>
        </w:rPr>
        <w:t>baraita</w:t>
      </w:r>
      <w:r w:rsidR="00576402" w:rsidRPr="00850B07">
        <w:rPr>
          <w:szCs w:val="24"/>
        </w:rPr>
        <w:t xml:space="preserve"> that </w:t>
      </w:r>
      <w:r w:rsidR="00172332">
        <w:rPr>
          <w:szCs w:val="24"/>
        </w:rPr>
        <w:t>I</w:t>
      </w:r>
      <w:r w:rsidR="00576402" w:rsidRPr="00850B07">
        <w:rPr>
          <w:szCs w:val="24"/>
        </w:rPr>
        <w:t xml:space="preserve">bn </w:t>
      </w:r>
      <w:r w:rsidR="00B6541D" w:rsidRPr="00850B07">
        <w:rPr>
          <w:szCs w:val="24"/>
        </w:rPr>
        <w:t>Jana@h</w:t>
      </w:r>
      <w:r w:rsidR="00576402" w:rsidRPr="00850B07">
        <w:rPr>
          <w:szCs w:val="24"/>
        </w:rPr>
        <w:t xml:space="preserve"> cites</w:t>
      </w:r>
      <w:r w:rsidR="00172332">
        <w:rPr>
          <w:szCs w:val="24"/>
        </w:rPr>
        <w:t>—“</w:t>
      </w:r>
      <w:r w:rsidR="00172332" w:rsidRPr="005D18AC">
        <w:rPr>
          <w:rFonts w:asciiTheme="majorBidi" w:hAnsiTheme="majorBidi" w:cstheme="majorBidi"/>
        </w:rPr>
        <w:t>They said to him: What does ‘</w:t>
      </w:r>
      <w:r w:rsidR="00172332" w:rsidRPr="005D18AC">
        <w:rPr>
          <w:rFonts w:asciiTheme="majorBidi" w:hAnsiTheme="majorBidi" w:cstheme="majorBidi"/>
          <w:i/>
          <w:iCs/>
        </w:rPr>
        <w:t>shelashit’</w:t>
      </w:r>
      <w:r w:rsidR="00172332" w:rsidRPr="005D18AC">
        <w:rPr>
          <w:rFonts w:asciiTheme="majorBidi" w:hAnsiTheme="majorBidi" w:cstheme="majorBidi"/>
        </w:rPr>
        <w:t xml:space="preserve"> mean? He replied, thus I have heard it, without explanation. Ben Azzai said: I will explain</w:t>
      </w:r>
      <w:r w:rsidR="00172332">
        <w:rPr>
          <w:rFonts w:asciiTheme="majorBidi" w:hAnsiTheme="majorBidi" w:cstheme="majorBidi"/>
        </w:rPr>
        <w:t xml:space="preserve"> [</w:t>
      </w:r>
      <w:ins w:id="112" w:author="Josh Amaru" w:date="2021-12-05T13:04:00Z">
        <w:r w:rsidR="0070058E" w:rsidRPr="0070058E">
          <w:rPr>
            <w:rFonts w:asciiTheme="majorBidi" w:hAnsiTheme="majorBidi" w:cstheme="majorBidi"/>
            <w:i/>
            <w:iCs/>
            <w:rPrChange w:id="113" w:author="Josh Amaru" w:date="2021-12-05T13:04:00Z">
              <w:rPr>
                <w:rFonts w:asciiTheme="majorBidi" w:hAnsiTheme="majorBidi" w:cstheme="majorBidi"/>
              </w:rPr>
            </w:rPrChange>
          </w:rPr>
          <w:t>’</w:t>
        </w:r>
      </w:ins>
      <w:r w:rsidR="00172332">
        <w:rPr>
          <w:rFonts w:asciiTheme="majorBidi" w:hAnsiTheme="majorBidi" w:cstheme="majorBidi"/>
          <w:i/>
          <w:iCs/>
        </w:rPr>
        <w:t>afaresh</w:t>
      </w:r>
      <w:r w:rsidR="00172332">
        <w:rPr>
          <w:rFonts w:asciiTheme="majorBidi" w:hAnsiTheme="majorBidi" w:cstheme="majorBidi"/>
        </w:rPr>
        <w:t>]</w:t>
      </w:r>
      <w:r w:rsidR="00576402" w:rsidRPr="00850B07">
        <w:rPr>
          <w:szCs w:val="24"/>
        </w:rPr>
        <w:t>”</w:t>
      </w:r>
      <w:r w:rsidR="00172332">
        <w:rPr>
          <w:szCs w:val="24"/>
        </w:rPr>
        <w:t xml:space="preserve">—the </w:t>
      </w:r>
      <w:r w:rsidR="00172332" w:rsidRPr="00172332">
        <w:rPr>
          <w:i/>
          <w:iCs/>
          <w:szCs w:val="24"/>
        </w:rPr>
        <w:t>Ha-</w:t>
      </w:r>
      <w:r w:rsidR="00845417">
        <w:rPr>
          <w:i/>
          <w:iCs/>
          <w:szCs w:val="24"/>
        </w:rPr>
        <w:t>Rikmah</w:t>
      </w:r>
      <w:r w:rsidR="00172332" w:rsidRPr="00850B07">
        <w:rPr>
          <w:szCs w:val="24"/>
        </w:rPr>
        <w:t xml:space="preserve"> commentary </w:t>
      </w:r>
      <w:r w:rsidR="00576402" w:rsidRPr="00850B07">
        <w:rPr>
          <w:szCs w:val="24"/>
        </w:rPr>
        <w:t>adds</w:t>
      </w:r>
      <w:r w:rsidR="00576402" w:rsidRPr="00850B07">
        <w:rPr>
          <w:rStyle w:val="FootnoteReference"/>
          <w:szCs w:val="24"/>
        </w:rPr>
        <w:footnoteReference w:id="81"/>
      </w:r>
      <w:r w:rsidR="00576402" w:rsidRPr="00850B07">
        <w:rPr>
          <w:szCs w:val="24"/>
        </w:rPr>
        <w:t xml:space="preserve">: </w:t>
      </w:r>
      <w:r w:rsidR="00576402" w:rsidRPr="00850B07">
        <w:rPr>
          <w:b/>
          <w:bCs/>
          <w:szCs w:val="24"/>
        </w:rPr>
        <w:t>“</w:t>
      </w:r>
      <w:r w:rsidR="00172332">
        <w:rPr>
          <w:b/>
          <w:bCs/>
          <w:szCs w:val="24"/>
        </w:rPr>
        <w:t>‘</w:t>
      </w:r>
      <w:r w:rsidR="00576402" w:rsidRPr="00850B07">
        <w:rPr>
          <w:b/>
          <w:bCs/>
          <w:szCs w:val="24"/>
        </w:rPr>
        <w:t xml:space="preserve">I will </w:t>
      </w:r>
      <w:r w:rsidR="00172332">
        <w:rPr>
          <w:b/>
          <w:bCs/>
          <w:szCs w:val="24"/>
        </w:rPr>
        <w:t>explain’</w:t>
      </w:r>
      <w:r w:rsidR="00576402" w:rsidRPr="00850B07">
        <w:rPr>
          <w:b/>
          <w:bCs/>
          <w:szCs w:val="24"/>
        </w:rPr>
        <w:t xml:space="preserve">: </w:t>
      </w:r>
      <w:r w:rsidR="00172332" w:rsidRPr="00172332">
        <w:t>Som</w:t>
      </w:r>
      <w:r w:rsidR="00172332">
        <w:t xml:space="preserve">e read </w:t>
      </w:r>
      <w:ins w:id="114" w:author="Josh Amaru" w:date="2021-12-05T13:05:00Z">
        <w:r w:rsidR="0070058E" w:rsidRPr="00EC5694">
          <w:rPr>
            <w:rFonts w:asciiTheme="majorBidi" w:hAnsiTheme="majorBidi" w:cstheme="majorBidi"/>
            <w:i/>
            <w:iCs/>
          </w:rPr>
          <w:t>’</w:t>
        </w:r>
      </w:ins>
      <w:r w:rsidR="00172332" w:rsidRPr="00172332">
        <w:rPr>
          <w:i/>
          <w:iCs/>
        </w:rPr>
        <w:t>afaresh</w:t>
      </w:r>
      <w:r w:rsidR="00172332">
        <w:t xml:space="preserve"> [</w:t>
      </w:r>
      <w:r w:rsidR="00172332" w:rsidRPr="00172332">
        <w:rPr>
          <w:rFonts w:hint="cs"/>
          <w:szCs w:val="24"/>
          <w:rtl/>
          <w:lang w:bidi="he-IL"/>
        </w:rPr>
        <w:t>אפַרש</w:t>
      </w:r>
      <w:r w:rsidR="00172332">
        <w:t>]</w:t>
      </w:r>
      <w:r w:rsidR="001C1BBD">
        <w:t xml:space="preserve"> as</w:t>
      </w:r>
      <w:r w:rsidR="00172332">
        <w:t xml:space="preserve"> meaning </w:t>
      </w:r>
      <w:r w:rsidR="001C1BBD">
        <w:t>‘</w:t>
      </w:r>
      <w:r w:rsidR="00172332">
        <w:t>I will explain,</w:t>
      </w:r>
      <w:r w:rsidR="001C1BBD">
        <w:t>’</w:t>
      </w:r>
      <w:r w:rsidR="00172332">
        <w:t xml:space="preserve"> and some read </w:t>
      </w:r>
      <w:r w:rsidR="001C1BBD">
        <w:t xml:space="preserve">it as </w:t>
      </w:r>
      <w:ins w:id="115" w:author="Josh Amaru" w:date="2021-12-05T13:05:00Z">
        <w:r w:rsidR="0070058E" w:rsidRPr="00EC5694">
          <w:rPr>
            <w:rFonts w:asciiTheme="majorBidi" w:hAnsiTheme="majorBidi" w:cstheme="majorBidi"/>
            <w:i/>
            <w:iCs/>
          </w:rPr>
          <w:t>’</w:t>
        </w:r>
      </w:ins>
      <w:r w:rsidR="00172332" w:rsidRPr="00D13EFF">
        <w:rPr>
          <w:i/>
          <w:iCs/>
        </w:rPr>
        <w:t>efrosh</w:t>
      </w:r>
      <w:r w:rsidR="00172332">
        <w:t xml:space="preserve"> [</w:t>
      </w:r>
      <w:r w:rsidR="00D13EFF" w:rsidRPr="00D13EFF">
        <w:rPr>
          <w:rFonts w:hint="cs"/>
          <w:szCs w:val="24"/>
          <w:rtl/>
          <w:lang w:bidi="he-IL"/>
        </w:rPr>
        <w:t>אפַרש</w:t>
      </w:r>
      <w:r w:rsidR="00172332">
        <w:t>]</w:t>
      </w:r>
      <w:r w:rsidR="00D13EFF">
        <w:t xml:space="preserve">, namely, I will separate the meaning of </w:t>
      </w:r>
      <w:r w:rsidR="00D13EFF">
        <w:rPr>
          <w:i/>
          <w:iCs/>
        </w:rPr>
        <w:t>shelishit</w:t>
      </w:r>
      <w:r w:rsidR="00D13EFF">
        <w:t xml:space="preserve"> from the meaning of </w:t>
      </w:r>
      <w:r w:rsidR="00D13EFF">
        <w:rPr>
          <w:i/>
          <w:iCs/>
        </w:rPr>
        <w:t xml:space="preserve">shelashit.” </w:t>
      </w:r>
      <w:r w:rsidR="00D13EFF" w:rsidRPr="00D13EFF">
        <w:t>The</w:t>
      </w:r>
      <w:r w:rsidR="00D13EFF">
        <w:rPr>
          <w:i/>
          <w:iCs/>
        </w:rPr>
        <w:t xml:space="preserve"> </w:t>
      </w:r>
      <w:r w:rsidR="00576402" w:rsidRPr="00850B07">
        <w:rPr>
          <w:szCs w:val="24"/>
        </w:rPr>
        <w:t xml:space="preserve">author explains </w:t>
      </w:r>
      <w:r w:rsidR="00D13EFF" w:rsidRPr="00850B07">
        <w:rPr>
          <w:szCs w:val="24"/>
        </w:rPr>
        <w:t>Ben Azzai</w:t>
      </w:r>
      <w:r w:rsidR="00D13EFF">
        <w:rPr>
          <w:szCs w:val="24"/>
        </w:rPr>
        <w:t>’s use of</w:t>
      </w:r>
      <w:r w:rsidR="00D13EFF" w:rsidRPr="00850B07">
        <w:rPr>
          <w:szCs w:val="24"/>
        </w:rPr>
        <w:t xml:space="preserve"> </w:t>
      </w:r>
      <w:r w:rsidR="00576402" w:rsidRPr="00850B07">
        <w:rPr>
          <w:szCs w:val="24"/>
        </w:rPr>
        <w:t xml:space="preserve">the future form of the verb, </w:t>
      </w:r>
      <w:ins w:id="116" w:author="Josh Amaru" w:date="2021-12-05T13:05:00Z">
        <w:r w:rsidR="0070058E" w:rsidRPr="00EC5694">
          <w:rPr>
            <w:rFonts w:asciiTheme="majorBidi" w:hAnsiTheme="majorBidi" w:cstheme="majorBidi"/>
            <w:i/>
            <w:iCs/>
          </w:rPr>
          <w:t>’</w:t>
        </w:r>
      </w:ins>
      <w:r w:rsidR="00576402" w:rsidRPr="00850B07">
        <w:rPr>
          <w:i/>
          <w:iCs/>
          <w:szCs w:val="24"/>
        </w:rPr>
        <w:t>afaresh,</w:t>
      </w:r>
      <w:r w:rsidR="00576402" w:rsidRPr="00850B07">
        <w:rPr>
          <w:szCs w:val="24"/>
        </w:rPr>
        <w:t xml:space="preserve"> in two </w:t>
      </w:r>
      <w:r w:rsidR="00045323" w:rsidRPr="00850B07">
        <w:rPr>
          <w:szCs w:val="24"/>
        </w:rPr>
        <w:t>ways</w:t>
      </w:r>
      <w:r w:rsidR="00576402" w:rsidRPr="00850B07">
        <w:rPr>
          <w:szCs w:val="24"/>
        </w:rPr>
        <w:t>: (a) </w:t>
      </w:r>
      <w:r w:rsidR="00045323" w:rsidRPr="00850B07">
        <w:rPr>
          <w:szCs w:val="24"/>
        </w:rPr>
        <w:t xml:space="preserve">in the sense of </w:t>
      </w:r>
      <w:r w:rsidR="00045323" w:rsidRPr="00D13EFF">
        <w:rPr>
          <w:i/>
          <w:iCs/>
          <w:szCs w:val="24"/>
        </w:rPr>
        <w:t>perush</w:t>
      </w:r>
      <w:r w:rsidR="00045323" w:rsidRPr="00850B07">
        <w:rPr>
          <w:szCs w:val="24"/>
        </w:rPr>
        <w:t xml:space="preserve">, in which </w:t>
      </w:r>
      <w:r w:rsidR="00D13EFF">
        <w:rPr>
          <w:szCs w:val="24"/>
        </w:rPr>
        <w:t xml:space="preserve">he </w:t>
      </w:r>
      <w:r w:rsidR="00045323" w:rsidRPr="00850B07">
        <w:rPr>
          <w:szCs w:val="24"/>
        </w:rPr>
        <w:t xml:space="preserve">wishes to </w:t>
      </w:r>
      <w:r w:rsidR="00045323" w:rsidRPr="00850B07">
        <w:rPr>
          <w:i/>
          <w:iCs/>
          <w:szCs w:val="24"/>
        </w:rPr>
        <w:t>lefaresh</w:t>
      </w:r>
      <w:r w:rsidR="00045323" w:rsidRPr="00850B07">
        <w:rPr>
          <w:szCs w:val="24"/>
        </w:rPr>
        <w:t xml:space="preserve"> (</w:t>
      </w:r>
      <w:r w:rsidR="00D13EFF">
        <w:rPr>
          <w:szCs w:val="24"/>
        </w:rPr>
        <w:t>explain</w:t>
      </w:r>
      <w:r w:rsidR="00045323" w:rsidRPr="00850B07">
        <w:rPr>
          <w:szCs w:val="24"/>
        </w:rPr>
        <w:t xml:space="preserve">) the usage of </w:t>
      </w:r>
      <w:r w:rsidR="00045323" w:rsidRPr="00D13EFF">
        <w:rPr>
          <w:i/>
          <w:iCs/>
          <w:szCs w:val="24"/>
        </w:rPr>
        <w:t>shelashit</w:t>
      </w:r>
      <w:r w:rsidR="00045323" w:rsidRPr="00850B07">
        <w:rPr>
          <w:szCs w:val="24"/>
        </w:rPr>
        <w:t xml:space="preserve">; and (b) in the sense of </w:t>
      </w:r>
      <w:r w:rsidR="00D13EFF">
        <w:rPr>
          <w:i/>
          <w:iCs/>
          <w:szCs w:val="24"/>
        </w:rPr>
        <w:t xml:space="preserve">lehafrish, </w:t>
      </w:r>
      <w:r w:rsidR="00045323" w:rsidRPr="00850B07">
        <w:rPr>
          <w:szCs w:val="24"/>
        </w:rPr>
        <w:t xml:space="preserve">in which Ben Azzai wishes to differentiate </w:t>
      </w:r>
      <w:r w:rsidR="00045323" w:rsidRPr="00D13EFF">
        <w:rPr>
          <w:i/>
          <w:iCs/>
          <w:szCs w:val="24"/>
        </w:rPr>
        <w:t>shelishit</w:t>
      </w:r>
      <w:r w:rsidR="00045323" w:rsidRPr="00850B07">
        <w:rPr>
          <w:szCs w:val="24"/>
        </w:rPr>
        <w:t xml:space="preserve"> from </w:t>
      </w:r>
      <w:r w:rsidR="00045323" w:rsidRPr="00D13EFF">
        <w:rPr>
          <w:i/>
          <w:iCs/>
          <w:szCs w:val="24"/>
        </w:rPr>
        <w:t>shelashit</w:t>
      </w:r>
      <w:r w:rsidR="00045323" w:rsidRPr="00850B07">
        <w:rPr>
          <w:szCs w:val="24"/>
        </w:rPr>
        <w:t xml:space="preserve">. </w:t>
      </w:r>
      <w:r w:rsidR="00D13EFF">
        <w:rPr>
          <w:szCs w:val="24"/>
        </w:rPr>
        <w:t>T</w:t>
      </w:r>
      <w:r w:rsidR="00045323" w:rsidRPr="00850B07">
        <w:rPr>
          <w:szCs w:val="24"/>
        </w:rPr>
        <w:t xml:space="preserve">his semantic distinction </w:t>
      </w:r>
      <w:r w:rsidR="00D13EFF">
        <w:rPr>
          <w:szCs w:val="24"/>
        </w:rPr>
        <w:t xml:space="preserve">recurs in a </w:t>
      </w:r>
      <w:r w:rsidR="000A3E5E" w:rsidRPr="00850B07">
        <w:rPr>
          <w:szCs w:val="24"/>
        </w:rPr>
        <w:t xml:space="preserve">perfected form in </w:t>
      </w:r>
      <w:r w:rsidR="00D13EFF" w:rsidRPr="00D13EFF">
        <w:rPr>
          <w:i/>
          <w:iCs/>
          <w:szCs w:val="24"/>
        </w:rPr>
        <w:t>Sharshot Kesef</w:t>
      </w:r>
      <w:r w:rsidR="000A3E5E" w:rsidRPr="00850B07">
        <w:rPr>
          <w:szCs w:val="24"/>
        </w:rPr>
        <w:t xml:space="preserve">, which </w:t>
      </w:r>
      <w:r w:rsidR="00D13EFF">
        <w:rPr>
          <w:szCs w:val="24"/>
        </w:rPr>
        <w:t xml:space="preserve">combines </w:t>
      </w:r>
      <w:r w:rsidR="000A3E5E" w:rsidRPr="00850B07">
        <w:rPr>
          <w:szCs w:val="24"/>
        </w:rPr>
        <w:t xml:space="preserve">these two meanings of the root </w:t>
      </w:r>
      <w:r w:rsidR="000A3E5E" w:rsidRPr="0070058E">
        <w:rPr>
          <w:i/>
          <w:iCs/>
          <w:szCs w:val="24"/>
          <w:rPrChange w:id="117" w:author="Josh Amaru" w:date="2021-12-05T13:05:00Z">
            <w:rPr>
              <w:szCs w:val="24"/>
            </w:rPr>
          </w:rPrChange>
        </w:rPr>
        <w:t>peh-resh-shin</w:t>
      </w:r>
      <w:r w:rsidR="000A3E5E" w:rsidRPr="00850B07">
        <w:rPr>
          <w:szCs w:val="24"/>
        </w:rPr>
        <w:t xml:space="preserve"> into one </w:t>
      </w:r>
      <w:r w:rsidR="00D13EFF">
        <w:rPr>
          <w:szCs w:val="24"/>
        </w:rPr>
        <w:t>all-encompassing meaning, separation</w:t>
      </w:r>
      <w:r w:rsidR="000A3E5E" w:rsidRPr="00850B07">
        <w:rPr>
          <w:szCs w:val="24"/>
        </w:rPr>
        <w:t xml:space="preserve"> and exclu</w:t>
      </w:r>
      <w:r w:rsidR="00D13EFF">
        <w:rPr>
          <w:szCs w:val="24"/>
        </w:rPr>
        <w:t>sion</w:t>
      </w:r>
      <w:r w:rsidR="000A3E5E" w:rsidRPr="00850B07">
        <w:rPr>
          <w:szCs w:val="24"/>
        </w:rPr>
        <w:t xml:space="preserve">. </w:t>
      </w:r>
    </w:p>
    <w:p w14:paraId="66D5726A" w14:textId="77777777" w:rsidR="00333061" w:rsidRDefault="000A3E5E" w:rsidP="007C0E0B">
      <w:pPr>
        <w:pStyle w:val="Heading1"/>
      </w:pPr>
      <w:r w:rsidRPr="00850B07">
        <w:lastRenderedPageBreak/>
        <w:t>Grammatical terminology: the definite article</w:t>
      </w:r>
      <w:r w:rsidR="00D13EFF">
        <w:t xml:space="preserve"> </w:t>
      </w:r>
    </w:p>
    <w:p w14:paraId="5B1E3828" w14:textId="14C86AF2" w:rsidR="000A3E5E" w:rsidRPr="00333061" w:rsidRDefault="009956A2" w:rsidP="00333061">
      <w:pPr>
        <w:bidi w:val="0"/>
      </w:pPr>
      <w:r w:rsidRPr="00333061">
        <w:t xml:space="preserve">The </w:t>
      </w:r>
      <w:r w:rsidR="00E26B23" w:rsidRPr="00333061">
        <w:t xml:space="preserve">most common </w:t>
      </w:r>
      <w:r w:rsidR="00E26B23">
        <w:t>term</w:t>
      </w:r>
      <w:r w:rsidR="00E26B23" w:rsidRPr="00333061">
        <w:t xml:space="preserve"> that denotes the definite article </w:t>
      </w:r>
      <w:r w:rsidR="00B1277B">
        <w:t>is</w:t>
      </w:r>
      <w:r w:rsidR="00540327" w:rsidRPr="00333061">
        <w:t xml:space="preserve"> </w:t>
      </w:r>
      <w:r w:rsidRPr="00333061">
        <w:rPr>
          <w:i/>
          <w:iCs/>
        </w:rPr>
        <w:t>heh ha-yedi‘a</w:t>
      </w:r>
      <w:ins w:id="118" w:author="Josh Amaru" w:date="2021-12-05T13:06:00Z">
        <w:r w:rsidR="0070058E">
          <w:rPr>
            <w:i/>
            <w:iCs/>
          </w:rPr>
          <w:t>h</w:t>
        </w:r>
      </w:ins>
      <w:r w:rsidRPr="00333061">
        <w:t xml:space="preserve">; second to it is </w:t>
      </w:r>
      <w:r w:rsidRPr="00333061">
        <w:rPr>
          <w:i/>
          <w:iCs/>
        </w:rPr>
        <w:t>heh ha-da‘at</w:t>
      </w:r>
      <w:r w:rsidRPr="00333061">
        <w:t>.</w:t>
      </w:r>
      <w:r w:rsidRPr="00850B07">
        <w:rPr>
          <w:rStyle w:val="FootnoteReference"/>
        </w:rPr>
        <w:footnoteReference w:id="82"/>
      </w:r>
      <w:r w:rsidR="00540327" w:rsidRPr="00333061">
        <w:t xml:space="preserve"> </w:t>
      </w:r>
      <w:r w:rsidR="00D13EFF" w:rsidRPr="00333061">
        <w:t xml:space="preserve">A third term, </w:t>
      </w:r>
      <w:r w:rsidR="00540327" w:rsidRPr="00333061">
        <w:rPr>
          <w:i/>
          <w:iCs/>
        </w:rPr>
        <w:t>heh ha-hoda</w:t>
      </w:r>
      <w:ins w:id="120" w:author="Josh Amaru" w:date="2021-12-05T13:05:00Z">
        <w:r w:rsidR="0070058E" w:rsidRPr="00EC5694">
          <w:rPr>
            <w:rFonts w:asciiTheme="majorBidi" w:hAnsiTheme="majorBidi" w:cstheme="majorBidi"/>
            <w:i/>
            <w:iCs/>
          </w:rPr>
          <w:t>’</w:t>
        </w:r>
      </w:ins>
      <w:del w:id="121" w:author="Josh Amaru" w:date="2021-12-05T13:05:00Z">
        <w:r w:rsidR="00540327" w:rsidRPr="00333061" w:rsidDel="0070058E">
          <w:rPr>
            <w:i/>
            <w:iCs/>
          </w:rPr>
          <w:delText>‘</w:delText>
        </w:r>
      </w:del>
      <w:r w:rsidR="00540327" w:rsidRPr="00333061">
        <w:rPr>
          <w:i/>
          <w:iCs/>
        </w:rPr>
        <w:t>a</w:t>
      </w:r>
      <w:ins w:id="122" w:author="Josh Amaru" w:date="2021-12-05T13:06:00Z">
        <w:r w:rsidR="0070058E">
          <w:rPr>
            <w:i/>
            <w:iCs/>
          </w:rPr>
          <w:t>h</w:t>
        </w:r>
      </w:ins>
      <w:r w:rsidR="00D13EFF" w:rsidRPr="00333061">
        <w:rPr>
          <w:i/>
          <w:iCs/>
        </w:rPr>
        <w:t>,</w:t>
      </w:r>
      <w:r w:rsidR="00540327" w:rsidRPr="00333061">
        <w:t xml:space="preserve"> is </w:t>
      </w:r>
      <w:r w:rsidR="00D13EFF" w:rsidRPr="00333061">
        <w:t xml:space="preserve">rare </w:t>
      </w:r>
      <w:r w:rsidR="00540327" w:rsidRPr="00333061">
        <w:t xml:space="preserve">and </w:t>
      </w:r>
      <w:r w:rsidR="00D13EFF" w:rsidRPr="00333061">
        <w:t>appears</w:t>
      </w:r>
      <w:r w:rsidR="00B1277B">
        <w:t xml:space="preserve"> in</w:t>
      </w:r>
      <w:r w:rsidR="00D13EFF" w:rsidRPr="00333061">
        <w:t xml:space="preserve"> </w:t>
      </w:r>
      <w:r w:rsidR="00540327" w:rsidRPr="00333061">
        <w:t>several works from Provence and in Kaspi. In th</w:t>
      </w:r>
      <w:r w:rsidR="00B1277B">
        <w:t>is</w:t>
      </w:r>
      <w:r w:rsidR="00540327" w:rsidRPr="00333061">
        <w:t xml:space="preserve"> commentary </w:t>
      </w:r>
      <w:r w:rsidR="00540327" w:rsidRPr="00333061">
        <w:rPr>
          <w:i/>
          <w:iCs/>
        </w:rPr>
        <w:t>heh ha-hoda</w:t>
      </w:r>
      <w:ins w:id="123" w:author="Josh Amaru" w:date="2021-12-05T13:06:00Z">
        <w:r w:rsidR="0070058E" w:rsidRPr="00EC5694">
          <w:rPr>
            <w:rFonts w:asciiTheme="majorBidi" w:hAnsiTheme="majorBidi" w:cstheme="majorBidi"/>
            <w:i/>
            <w:iCs/>
          </w:rPr>
          <w:t>’</w:t>
        </w:r>
      </w:ins>
      <w:del w:id="124" w:author="Josh Amaru" w:date="2021-12-05T13:06:00Z">
        <w:r w:rsidR="00540327" w:rsidRPr="00333061" w:rsidDel="0070058E">
          <w:rPr>
            <w:i/>
            <w:iCs/>
          </w:rPr>
          <w:delText>‘</w:delText>
        </w:r>
      </w:del>
      <w:r w:rsidR="00540327" w:rsidRPr="00333061">
        <w:rPr>
          <w:i/>
          <w:iCs/>
        </w:rPr>
        <w:t>a</w:t>
      </w:r>
      <w:ins w:id="125" w:author="Josh Amaru" w:date="2021-12-05T13:06:00Z">
        <w:r w:rsidR="0070058E">
          <w:rPr>
            <w:i/>
            <w:iCs/>
          </w:rPr>
          <w:t>h</w:t>
        </w:r>
      </w:ins>
      <w:r w:rsidR="00540327" w:rsidRPr="00D13EFF">
        <w:t xml:space="preserve"> </w:t>
      </w:r>
      <w:r w:rsidR="00B1277B">
        <w:t>is the most common form</w:t>
      </w:r>
      <w:del w:id="126" w:author="Moshe Kahan" w:date="2021-12-06T08:49:00Z">
        <w:r w:rsidR="00540327" w:rsidRPr="00333061" w:rsidDel="003524E9">
          <w:delText>.</w:delText>
        </w:r>
        <w:r w:rsidR="00540327" w:rsidRPr="00850B07" w:rsidDel="003524E9">
          <w:rPr>
            <w:rStyle w:val="FootnoteReference"/>
          </w:rPr>
          <w:footnoteReference w:id="83"/>
        </w:r>
      </w:del>
      <w:r w:rsidR="00540327" w:rsidRPr="00333061">
        <w:t xml:space="preserve"> </w:t>
      </w:r>
    </w:p>
    <w:p w14:paraId="5B1E382A" w14:textId="429D2760" w:rsidR="00540327" w:rsidRPr="00850B07" w:rsidRDefault="00540327" w:rsidP="00333061">
      <w:pPr>
        <w:pStyle w:val="Heading1"/>
      </w:pPr>
      <w:r w:rsidRPr="00850B07">
        <w:t xml:space="preserve">Swapping of segol/tsere and </w:t>
      </w:r>
      <w:r w:rsidR="00D13EFF">
        <w:t>pata</w:t>
      </w:r>
      <w:r w:rsidR="00935795">
        <w:t>@</w:t>
      </w:r>
      <w:r w:rsidR="00D13EFF">
        <w:t>h</w:t>
      </w:r>
      <w:r w:rsidRPr="00850B07">
        <w:t>/kamats</w:t>
      </w:r>
    </w:p>
    <w:p w14:paraId="5B1E382B" w14:textId="58F5142B" w:rsidR="000359B8" w:rsidRPr="00850B07" w:rsidRDefault="00540327" w:rsidP="00911350">
      <w:pPr>
        <w:pStyle w:val="PS"/>
        <w:rPr>
          <w:szCs w:val="24"/>
          <w:lang w:bidi="he-IL"/>
        </w:rPr>
      </w:pPr>
      <w:r w:rsidRPr="00850B07">
        <w:rPr>
          <w:szCs w:val="24"/>
          <w:lang w:bidi="he-IL"/>
        </w:rPr>
        <w:t xml:space="preserve">In this work, we encounter several </w:t>
      </w:r>
      <w:r w:rsidR="00241A60">
        <w:rPr>
          <w:szCs w:val="24"/>
          <w:lang w:bidi="he-IL"/>
        </w:rPr>
        <w:t xml:space="preserve">substitutions </w:t>
      </w:r>
      <w:r w:rsidRPr="00850B07">
        <w:rPr>
          <w:szCs w:val="24"/>
          <w:lang w:bidi="he-IL"/>
        </w:rPr>
        <w:t xml:space="preserve">of kamats for </w:t>
      </w:r>
      <w:r w:rsidR="00D13EFF">
        <w:rPr>
          <w:szCs w:val="24"/>
          <w:lang w:bidi="he-IL"/>
        </w:rPr>
        <w:t>pata</w:t>
      </w:r>
      <w:r w:rsidR="00935795">
        <w:rPr>
          <w:szCs w:val="24"/>
          <w:lang w:bidi="he-IL"/>
        </w:rPr>
        <w:t>@</w:t>
      </w:r>
      <w:r w:rsidR="00D13EFF">
        <w:rPr>
          <w:szCs w:val="24"/>
          <w:lang w:bidi="he-IL"/>
        </w:rPr>
        <w:t>h</w:t>
      </w:r>
      <w:r w:rsidRPr="00850B07">
        <w:rPr>
          <w:szCs w:val="24"/>
          <w:lang w:bidi="he-IL"/>
        </w:rPr>
        <w:t xml:space="preserve"> and tsere for segol. This phenomenon is familiar </w:t>
      </w:r>
      <w:r w:rsidR="00935795">
        <w:rPr>
          <w:szCs w:val="24"/>
          <w:lang w:bidi="he-IL"/>
        </w:rPr>
        <w:t>from</w:t>
      </w:r>
      <w:r w:rsidRPr="00850B07">
        <w:rPr>
          <w:szCs w:val="24"/>
          <w:lang w:bidi="he-IL"/>
        </w:rPr>
        <w:t xml:space="preserve"> Rashi’s commentaries and those of additional authors in France and Provence</w:t>
      </w:r>
      <w:r w:rsidR="00A66F23" w:rsidRPr="00850B07">
        <w:rPr>
          <w:szCs w:val="24"/>
          <w:lang w:bidi="he-IL"/>
        </w:rPr>
        <w:t>,</w:t>
      </w:r>
      <w:r w:rsidR="00A66F23" w:rsidRPr="00850B07">
        <w:rPr>
          <w:rStyle w:val="FootnoteReference"/>
          <w:szCs w:val="24"/>
          <w:lang w:bidi="he-IL"/>
        </w:rPr>
        <w:footnoteReference w:id="84"/>
      </w:r>
      <w:r w:rsidR="00A66F23" w:rsidRPr="00850B07">
        <w:rPr>
          <w:szCs w:val="24"/>
          <w:lang w:bidi="he-IL"/>
        </w:rPr>
        <w:t xml:space="preserve"> including Kaspi in his other writings</w:t>
      </w:r>
      <w:r w:rsidRPr="00850B07">
        <w:rPr>
          <w:szCs w:val="24"/>
          <w:lang w:bidi="he-IL"/>
        </w:rPr>
        <w:t xml:space="preserve">. </w:t>
      </w:r>
      <w:r w:rsidR="003E225A">
        <w:rPr>
          <w:szCs w:val="24"/>
          <w:lang w:bidi="he-IL"/>
        </w:rPr>
        <w:t>T</w:t>
      </w:r>
      <w:r w:rsidR="000359B8" w:rsidRPr="00850B07">
        <w:rPr>
          <w:szCs w:val="24"/>
          <w:lang w:bidi="he-IL"/>
        </w:rPr>
        <w:t xml:space="preserve">hese substitutions </w:t>
      </w:r>
      <w:r w:rsidR="003E225A">
        <w:rPr>
          <w:szCs w:val="24"/>
          <w:lang w:bidi="he-IL"/>
        </w:rPr>
        <w:t xml:space="preserve">probably </w:t>
      </w:r>
      <w:r w:rsidR="000359B8" w:rsidRPr="00850B07">
        <w:rPr>
          <w:szCs w:val="24"/>
          <w:lang w:bidi="he-IL"/>
        </w:rPr>
        <w:t xml:space="preserve">indicate that the person doing them did not distinguish between segol and tsere in pronunciation </w:t>
      </w:r>
      <w:commentRangeStart w:id="140"/>
      <w:commentRangeStart w:id="141"/>
      <w:r w:rsidR="000359B8" w:rsidRPr="00850B07">
        <w:rPr>
          <w:szCs w:val="24"/>
          <w:lang w:bidi="he-IL"/>
        </w:rPr>
        <w:t xml:space="preserve">or in essence (in definition and in naming). </w:t>
      </w:r>
      <w:commentRangeEnd w:id="140"/>
      <w:r w:rsidR="003D4873">
        <w:rPr>
          <w:rStyle w:val="CommentReference"/>
          <w:lang w:eastAsia="he-IL" w:bidi="he-IL"/>
        </w:rPr>
        <w:commentReference w:id="140"/>
      </w:r>
      <w:commentRangeEnd w:id="141"/>
      <w:r w:rsidR="003524E9">
        <w:rPr>
          <w:rStyle w:val="CommentReference"/>
          <w:rtl/>
          <w:lang w:eastAsia="he-IL" w:bidi="he-IL"/>
        </w:rPr>
        <w:commentReference w:id="141"/>
      </w:r>
      <w:r w:rsidR="000359B8" w:rsidRPr="00850B07">
        <w:rPr>
          <w:szCs w:val="24"/>
          <w:lang w:bidi="he-IL"/>
        </w:rPr>
        <w:t xml:space="preserve">Notably, these </w:t>
      </w:r>
      <w:r w:rsidR="00911350" w:rsidRPr="00850B07">
        <w:rPr>
          <w:szCs w:val="24"/>
          <w:lang w:bidi="he-IL"/>
        </w:rPr>
        <w:t xml:space="preserve">substitutions </w:t>
      </w:r>
      <w:r w:rsidR="000359B8" w:rsidRPr="00850B07">
        <w:rPr>
          <w:szCs w:val="24"/>
          <w:lang w:bidi="he-IL"/>
        </w:rPr>
        <w:t xml:space="preserve">are not </w:t>
      </w:r>
      <w:r w:rsidR="003D4873">
        <w:rPr>
          <w:szCs w:val="24"/>
          <w:lang w:bidi="he-IL"/>
        </w:rPr>
        <w:t>common</w:t>
      </w:r>
      <w:r w:rsidR="003E225A">
        <w:rPr>
          <w:szCs w:val="24"/>
          <w:lang w:bidi="he-IL"/>
        </w:rPr>
        <w:t xml:space="preserve"> </w:t>
      </w:r>
      <w:r w:rsidR="000359B8" w:rsidRPr="00850B07">
        <w:rPr>
          <w:szCs w:val="24"/>
          <w:lang w:bidi="he-IL"/>
        </w:rPr>
        <w:t>and</w:t>
      </w:r>
      <w:r w:rsidR="003E225A">
        <w:rPr>
          <w:szCs w:val="24"/>
          <w:lang w:bidi="he-IL"/>
        </w:rPr>
        <w:t>,</w:t>
      </w:r>
      <w:r w:rsidR="000359B8" w:rsidRPr="00850B07">
        <w:rPr>
          <w:szCs w:val="24"/>
          <w:lang w:bidi="he-IL"/>
        </w:rPr>
        <w:t xml:space="preserve"> given the consistency that is usually </w:t>
      </w:r>
      <w:r w:rsidR="003E225A">
        <w:rPr>
          <w:szCs w:val="24"/>
          <w:lang w:bidi="he-IL"/>
        </w:rPr>
        <w:t xml:space="preserve">maintained </w:t>
      </w:r>
      <w:r w:rsidR="000359B8" w:rsidRPr="00850B07">
        <w:rPr>
          <w:szCs w:val="24"/>
          <w:lang w:bidi="he-IL"/>
        </w:rPr>
        <w:t>in distinguishing between the</w:t>
      </w:r>
      <w:r w:rsidR="00911350">
        <w:rPr>
          <w:szCs w:val="24"/>
          <w:lang w:bidi="he-IL"/>
        </w:rPr>
        <w:t xml:space="preserve"> </w:t>
      </w:r>
      <w:r w:rsidR="000359B8" w:rsidRPr="00850B07">
        <w:rPr>
          <w:szCs w:val="24"/>
          <w:lang w:bidi="he-IL"/>
        </w:rPr>
        <w:t xml:space="preserve">vowels, the exceptions appear to be nothing but “slips of the pen” that attest innocuously to the author’s </w:t>
      </w:r>
      <w:r w:rsidR="007A033D">
        <w:rPr>
          <w:szCs w:val="24"/>
          <w:lang w:bidi="he-IL"/>
        </w:rPr>
        <w:t>pronuciation</w:t>
      </w:r>
      <w:r w:rsidR="000359B8" w:rsidRPr="00850B07">
        <w:rPr>
          <w:szCs w:val="24"/>
          <w:lang w:bidi="he-IL"/>
        </w:rPr>
        <w:t>:</w:t>
      </w:r>
    </w:p>
    <w:p w14:paraId="5B1E382C" w14:textId="494EEB2A" w:rsidR="000359B8" w:rsidRPr="00850B07" w:rsidRDefault="000359B8" w:rsidP="00B44D82">
      <w:pPr>
        <w:pStyle w:val="PS"/>
        <w:numPr>
          <w:ilvl w:val="0"/>
          <w:numId w:val="31"/>
        </w:numPr>
        <w:rPr>
          <w:szCs w:val="24"/>
          <w:lang w:bidi="he-IL"/>
        </w:rPr>
      </w:pPr>
      <w:r w:rsidRPr="00850B07">
        <w:rPr>
          <w:szCs w:val="24"/>
          <w:lang w:bidi="he-IL"/>
        </w:rPr>
        <w:t>“</w:t>
      </w:r>
      <w:r w:rsidR="005E6C67">
        <w:rPr>
          <w:szCs w:val="24"/>
          <w:lang w:bidi="he-IL"/>
        </w:rPr>
        <w:t>I</w:t>
      </w:r>
      <w:r w:rsidRPr="00850B07">
        <w:rPr>
          <w:szCs w:val="24"/>
          <w:lang w:bidi="he-IL"/>
        </w:rPr>
        <w:t xml:space="preserve">t should have been </w:t>
      </w:r>
      <w:r w:rsidR="00123A08">
        <w:rPr>
          <w:szCs w:val="24"/>
          <w:lang w:bidi="he-IL"/>
        </w:rPr>
        <w:t>vowel</w:t>
      </w:r>
      <w:r w:rsidRPr="00850B07">
        <w:rPr>
          <w:szCs w:val="24"/>
          <w:lang w:bidi="he-IL"/>
        </w:rPr>
        <w:t>ed</w:t>
      </w:r>
      <w:r w:rsidR="00B44D82">
        <w:rPr>
          <w:szCs w:val="24"/>
          <w:lang w:bidi="he-IL"/>
        </w:rPr>
        <w:t xml:space="preserve"> </w:t>
      </w:r>
      <w:r w:rsidR="00B44D82" w:rsidRPr="00B44D82">
        <w:rPr>
          <w:rFonts w:hint="cs"/>
          <w:szCs w:val="24"/>
          <w:rtl/>
          <w:lang w:bidi="he-IL"/>
        </w:rPr>
        <w:t>ה</w:t>
      </w:r>
      <w:r w:rsidR="00B44D82" w:rsidRPr="00B44D82">
        <w:rPr>
          <w:rFonts w:hint="cs"/>
          <w:b/>
          <w:bCs/>
          <w:szCs w:val="24"/>
          <w:rtl/>
          <w:lang w:bidi="he-IL"/>
        </w:rPr>
        <w:t>אַ</w:t>
      </w:r>
      <w:r w:rsidR="00B44D82" w:rsidRPr="00B44D82">
        <w:rPr>
          <w:rFonts w:hint="cs"/>
          <w:szCs w:val="24"/>
          <w:rtl/>
          <w:lang w:bidi="he-IL"/>
        </w:rPr>
        <w:t>שֵרִי</w:t>
      </w:r>
      <w:r w:rsidRPr="00850B07">
        <w:rPr>
          <w:szCs w:val="24"/>
          <w:lang w:bidi="he-IL"/>
        </w:rPr>
        <w:t xml:space="preserve">”—in the </w:t>
      </w:r>
      <w:r w:rsidR="00B44D82">
        <w:rPr>
          <w:szCs w:val="24"/>
          <w:lang w:bidi="he-IL"/>
        </w:rPr>
        <w:t>manuscript</w:t>
      </w:r>
      <w:r w:rsidRPr="00850B07">
        <w:rPr>
          <w:szCs w:val="24"/>
          <w:lang w:bidi="he-IL"/>
        </w:rPr>
        <w:t xml:space="preserve">, it is </w:t>
      </w:r>
      <w:r w:rsidR="005E6C67">
        <w:rPr>
          <w:szCs w:val="24"/>
          <w:lang w:bidi="he-IL"/>
        </w:rPr>
        <w:t>v</w:t>
      </w:r>
      <w:r w:rsidRPr="00850B07">
        <w:rPr>
          <w:szCs w:val="24"/>
          <w:lang w:bidi="he-IL"/>
        </w:rPr>
        <w:t xml:space="preserve">oweled </w:t>
      </w:r>
      <w:r w:rsidR="00B44D82" w:rsidRPr="00B44D82">
        <w:rPr>
          <w:rFonts w:ascii="David" w:hAnsi="David"/>
          <w:szCs w:val="24"/>
          <w:rtl/>
          <w:lang w:bidi="he-IL"/>
        </w:rPr>
        <w:t>הָ</w:t>
      </w:r>
      <w:r w:rsidR="00B44D82" w:rsidRPr="00B44D82">
        <w:rPr>
          <w:rFonts w:ascii="David" w:hAnsi="David"/>
          <w:b/>
          <w:bCs/>
          <w:szCs w:val="24"/>
          <w:rtl/>
          <w:lang w:bidi="he-IL"/>
        </w:rPr>
        <w:t>אָ</w:t>
      </w:r>
      <w:r w:rsidR="00B44D82" w:rsidRPr="00B44D82">
        <w:rPr>
          <w:rFonts w:ascii="David" w:hAnsi="David"/>
          <w:szCs w:val="24"/>
          <w:rtl/>
          <w:lang w:bidi="he-IL"/>
        </w:rPr>
        <w:t>שֵׁרִי</w:t>
      </w:r>
      <w:r w:rsidRPr="00850B07">
        <w:rPr>
          <w:szCs w:val="24"/>
          <w:lang w:bidi="he-IL"/>
        </w:rPr>
        <w:t xml:space="preserve">, and the reference is to </w:t>
      </w:r>
      <w:r w:rsidR="00B44D82" w:rsidRPr="00B44D82">
        <w:rPr>
          <w:rFonts w:ascii="David" w:hAnsi="David"/>
          <w:szCs w:val="24"/>
          <w:rtl/>
          <w:lang w:bidi="he-IL"/>
        </w:rPr>
        <w:t>הָ</w:t>
      </w:r>
      <w:r w:rsidR="00B44D82" w:rsidRPr="00B44D82">
        <w:rPr>
          <w:rFonts w:ascii="David" w:hAnsi="David"/>
          <w:b/>
          <w:bCs/>
          <w:szCs w:val="24"/>
          <w:rtl/>
          <w:lang w:bidi="he-IL"/>
        </w:rPr>
        <w:t>אָ</w:t>
      </w:r>
      <w:r w:rsidR="00B44D82" w:rsidRPr="00B44D82">
        <w:rPr>
          <w:rFonts w:ascii="David" w:hAnsi="David"/>
          <w:szCs w:val="24"/>
          <w:rtl/>
          <w:lang w:bidi="he-IL"/>
        </w:rPr>
        <w:t>שֵׁרִי</w:t>
      </w:r>
      <w:r w:rsidRPr="00850B07">
        <w:rPr>
          <w:szCs w:val="24"/>
          <w:lang w:bidi="he-IL"/>
        </w:rPr>
        <w:t xml:space="preserve">, with a </w:t>
      </w:r>
      <w:r w:rsidR="00D13EFF">
        <w:rPr>
          <w:szCs w:val="24"/>
          <w:lang w:bidi="he-IL"/>
        </w:rPr>
        <w:t>pata</w:t>
      </w:r>
      <w:ins w:id="142" w:author="Josh Amaru" w:date="2021-12-05T13:06:00Z">
        <w:r w:rsidR="0070058E">
          <w:rPr>
            <w:szCs w:val="24"/>
            <w:lang w:bidi="he-IL"/>
          </w:rPr>
          <w:t>@</w:t>
        </w:r>
      </w:ins>
      <w:r w:rsidR="00D13EFF">
        <w:rPr>
          <w:szCs w:val="24"/>
          <w:lang w:bidi="he-IL"/>
        </w:rPr>
        <w:t>h</w:t>
      </w:r>
      <w:r w:rsidRPr="00850B07">
        <w:rPr>
          <w:szCs w:val="24"/>
          <w:lang w:bidi="he-IL"/>
        </w:rPr>
        <w:t xml:space="preserve"> instead of the kamats.</w:t>
      </w:r>
    </w:p>
    <w:p w14:paraId="5B1E382D" w14:textId="717F732A" w:rsidR="00540327" w:rsidRPr="00850B07" w:rsidRDefault="000359B8" w:rsidP="00B44D82">
      <w:pPr>
        <w:pStyle w:val="PS"/>
        <w:numPr>
          <w:ilvl w:val="0"/>
          <w:numId w:val="31"/>
        </w:numPr>
        <w:rPr>
          <w:szCs w:val="24"/>
          <w:lang w:bidi="he-IL"/>
        </w:rPr>
      </w:pPr>
      <w:r w:rsidRPr="00850B07">
        <w:rPr>
          <w:szCs w:val="24"/>
          <w:lang w:bidi="he-IL"/>
        </w:rPr>
        <w:t xml:space="preserve">“Some </w:t>
      </w:r>
      <w:r w:rsidR="00D9481E" w:rsidRPr="00850B07">
        <w:rPr>
          <w:szCs w:val="24"/>
          <w:lang w:bidi="he-IL"/>
        </w:rPr>
        <w:t xml:space="preserve">read it </w:t>
      </w:r>
      <w:r w:rsidRPr="00850B07">
        <w:rPr>
          <w:szCs w:val="24"/>
          <w:lang w:bidi="he-IL"/>
        </w:rPr>
        <w:t>as</w:t>
      </w:r>
      <w:r w:rsidR="00B44D82">
        <w:rPr>
          <w:szCs w:val="24"/>
          <w:lang w:bidi="he-IL"/>
        </w:rPr>
        <w:t xml:space="preserve"> </w:t>
      </w:r>
      <w:r w:rsidR="00B44D82" w:rsidRPr="00B44D82">
        <w:rPr>
          <w:rFonts w:hint="cs"/>
          <w:szCs w:val="24"/>
          <w:rtl/>
          <w:lang w:bidi="he-IL"/>
        </w:rPr>
        <w:t>אפַרש</w:t>
      </w:r>
      <w:r w:rsidRPr="00850B07">
        <w:rPr>
          <w:szCs w:val="24"/>
          <w:lang w:bidi="he-IL"/>
        </w:rPr>
        <w:t xml:space="preserve">”— in the manuscript, the </w:t>
      </w:r>
      <w:r w:rsidRPr="00850B07">
        <w:rPr>
          <w:i/>
          <w:iCs/>
          <w:szCs w:val="24"/>
          <w:lang w:bidi="he-IL"/>
        </w:rPr>
        <w:t>peh</w:t>
      </w:r>
      <w:r w:rsidRPr="00850B07">
        <w:rPr>
          <w:szCs w:val="24"/>
          <w:lang w:bidi="he-IL"/>
        </w:rPr>
        <w:t xml:space="preserve"> carries a </w:t>
      </w:r>
      <w:del w:id="143" w:author="Josh Amaru" w:date="2021-12-05T13:07:00Z">
        <w:r w:rsidR="00D13EFF" w:rsidDel="0070058E">
          <w:rPr>
            <w:szCs w:val="24"/>
            <w:lang w:bidi="he-IL"/>
          </w:rPr>
          <w:delText>patah</w:delText>
        </w:r>
      </w:del>
      <w:ins w:id="144" w:author="Josh Amaru" w:date="2021-12-05T13:07:00Z">
        <w:r w:rsidR="0070058E">
          <w:rPr>
            <w:szCs w:val="24"/>
            <w:lang w:bidi="he-IL"/>
          </w:rPr>
          <w:t>pata@h</w:t>
        </w:r>
      </w:ins>
      <w:r w:rsidRPr="00850B07">
        <w:rPr>
          <w:szCs w:val="24"/>
          <w:lang w:bidi="he-IL"/>
        </w:rPr>
        <w:t>. The reference is to</w:t>
      </w:r>
      <w:r w:rsidR="00B44D82">
        <w:rPr>
          <w:szCs w:val="24"/>
          <w:lang w:bidi="he-IL"/>
        </w:rPr>
        <w:t xml:space="preserve"> </w:t>
      </w:r>
      <w:r w:rsidR="00B44D82" w:rsidRPr="00B44D82">
        <w:rPr>
          <w:szCs w:val="24"/>
          <w:rtl/>
          <w:lang w:bidi="he-IL"/>
        </w:rPr>
        <w:t>אֲפָרֵשׁ</w:t>
      </w:r>
    </w:p>
    <w:p w14:paraId="5B1E382E" w14:textId="77777777" w:rsidR="000359B8" w:rsidRPr="00850B07" w:rsidRDefault="000359B8" w:rsidP="000359B8">
      <w:pPr>
        <w:pStyle w:val="PS"/>
        <w:rPr>
          <w:szCs w:val="24"/>
          <w:lang w:bidi="he-IL"/>
        </w:rPr>
      </w:pPr>
      <w:r w:rsidRPr="00850B07">
        <w:rPr>
          <w:szCs w:val="24"/>
          <w:lang w:bidi="he-IL"/>
        </w:rPr>
        <w:t>Here are examples of such substitutions in Kaspi’s other writings:</w:t>
      </w:r>
    </w:p>
    <w:p w14:paraId="5B1E382F" w14:textId="4CAEB37B" w:rsidR="000359B8" w:rsidRPr="00850B07" w:rsidRDefault="00B44D82" w:rsidP="00250961">
      <w:pPr>
        <w:pStyle w:val="PS"/>
        <w:numPr>
          <w:ilvl w:val="0"/>
          <w:numId w:val="32"/>
        </w:numPr>
        <w:rPr>
          <w:szCs w:val="24"/>
          <w:lang w:bidi="he-IL"/>
        </w:rPr>
      </w:pPr>
      <w:r w:rsidRPr="00E87AC1">
        <w:rPr>
          <w:i/>
          <w:iCs/>
          <w:szCs w:val="24"/>
          <w:lang w:bidi="he-IL"/>
        </w:rPr>
        <w:t>Sharshot</w:t>
      </w:r>
      <w:r w:rsidR="000359B8" w:rsidRPr="00850B07">
        <w:rPr>
          <w:szCs w:val="24"/>
          <w:lang w:bidi="he-IL"/>
        </w:rPr>
        <w:t xml:space="preserve">, </w:t>
      </w:r>
      <w:r w:rsidR="00D9481E" w:rsidRPr="00850B07">
        <w:rPr>
          <w:rFonts w:hint="cs"/>
          <w:szCs w:val="24"/>
          <w:rtl/>
          <w:lang w:bidi="he-IL"/>
        </w:rPr>
        <w:t>דו"ד</w:t>
      </w:r>
      <w:r w:rsidR="00FA0C64">
        <w:rPr>
          <w:rFonts w:hint="cs"/>
          <w:szCs w:val="24"/>
          <w:lang w:bidi="he-IL"/>
        </w:rPr>
        <w:t xml:space="preserve"> </w:t>
      </w:r>
      <w:r w:rsidR="000359B8" w:rsidRPr="00850B07">
        <w:rPr>
          <w:szCs w:val="24"/>
          <w:lang w:bidi="he-IL"/>
        </w:rPr>
        <w:t xml:space="preserve">(p. 425): </w:t>
      </w:r>
      <w:r w:rsidR="00E87AC1">
        <w:rPr>
          <w:szCs w:val="24"/>
          <w:lang w:bidi="he-IL"/>
        </w:rPr>
        <w:t xml:space="preserve">“And </w:t>
      </w:r>
      <w:r w:rsidR="00E87AC1" w:rsidRPr="00E87AC1">
        <w:rPr>
          <w:rFonts w:ascii="David" w:hAnsi="David"/>
          <w:szCs w:val="24"/>
          <w:rtl/>
          <w:lang w:bidi="he-IL"/>
        </w:rPr>
        <w:t>הֻנעה</w:t>
      </w:r>
      <w:r w:rsidR="00E87AC1" w:rsidRPr="00E87AC1">
        <w:rPr>
          <w:szCs w:val="24"/>
          <w:lang w:bidi="he-IL"/>
        </w:rPr>
        <w:t xml:space="preserve"> </w:t>
      </w:r>
      <w:r w:rsidR="00E87AC1">
        <w:rPr>
          <w:szCs w:val="24"/>
          <w:lang w:bidi="he-IL"/>
        </w:rPr>
        <w:t xml:space="preserve">is given with a </w:t>
      </w:r>
      <w:del w:id="145" w:author="Josh Amaru" w:date="2021-12-05T13:07:00Z">
        <w:r w:rsidR="00E87AC1" w:rsidRPr="00E87AC1" w:rsidDel="0070058E">
          <w:rPr>
            <w:szCs w:val="24"/>
            <w:lang w:bidi="he-IL"/>
          </w:rPr>
          <w:delText>patah</w:delText>
        </w:r>
      </w:del>
      <w:ins w:id="146" w:author="Josh Amaru" w:date="2021-12-05T13:07:00Z">
        <w:r w:rsidR="0070058E">
          <w:rPr>
            <w:szCs w:val="24"/>
            <w:lang w:bidi="he-IL"/>
          </w:rPr>
          <w:t>pata@h</w:t>
        </w:r>
      </w:ins>
      <w:r w:rsidR="00E87AC1">
        <w:rPr>
          <w:szCs w:val="24"/>
          <w:lang w:bidi="he-IL"/>
        </w:rPr>
        <w:t xml:space="preserve"> </w:t>
      </w:r>
      <w:r w:rsidR="00D9481E" w:rsidRPr="00850B07">
        <w:rPr>
          <w:szCs w:val="24"/>
          <w:lang w:bidi="he-IL"/>
        </w:rPr>
        <w:t>{</w:t>
      </w:r>
      <w:r w:rsidR="000359B8" w:rsidRPr="00850B07">
        <w:rPr>
          <w:szCs w:val="24"/>
          <w:lang w:bidi="he-IL"/>
        </w:rPr>
        <w:t>with a kamats</w:t>
      </w:r>
      <w:r w:rsidR="00D9481E" w:rsidRPr="00850B07">
        <w:rPr>
          <w:szCs w:val="24"/>
          <w:lang w:bidi="he-IL"/>
        </w:rPr>
        <w:t>}</w:t>
      </w:r>
      <w:r w:rsidR="000359B8" w:rsidRPr="00850B07">
        <w:rPr>
          <w:szCs w:val="24"/>
          <w:lang w:bidi="he-IL"/>
        </w:rPr>
        <w:t xml:space="preserve">, as they said: </w:t>
      </w:r>
      <w:r w:rsidR="00E87AC1">
        <w:rPr>
          <w:szCs w:val="24"/>
          <w:lang w:bidi="he-IL"/>
        </w:rPr>
        <w:t>“In pots [</w:t>
      </w:r>
      <w:r w:rsidR="00E87AC1" w:rsidRPr="00E87AC1">
        <w:rPr>
          <w:i/>
          <w:iCs/>
          <w:szCs w:val="24"/>
          <w:lang w:bidi="he-IL"/>
        </w:rPr>
        <w:t>sirot</w:t>
      </w:r>
      <w:r w:rsidR="00E87AC1">
        <w:rPr>
          <w:szCs w:val="24"/>
          <w:lang w:bidi="he-IL"/>
        </w:rPr>
        <w:t>] and in cauldrons [</w:t>
      </w:r>
      <w:r w:rsidR="00E87AC1">
        <w:rPr>
          <w:i/>
          <w:iCs/>
          <w:szCs w:val="24"/>
          <w:lang w:bidi="he-IL"/>
        </w:rPr>
        <w:t>devadim</w:t>
      </w:r>
      <w:r w:rsidR="00E87AC1" w:rsidRPr="00E87AC1">
        <w:t>]</w:t>
      </w:r>
      <w:r w:rsidR="00E87AC1">
        <w:rPr>
          <w:i/>
          <w:iCs/>
          <w:szCs w:val="24"/>
          <w:lang w:bidi="he-IL"/>
        </w:rPr>
        <w:t xml:space="preserve"> </w:t>
      </w:r>
      <w:r w:rsidR="000359B8" w:rsidRPr="00850B07">
        <w:rPr>
          <w:szCs w:val="24"/>
          <w:lang w:bidi="he-IL"/>
        </w:rPr>
        <w:t>(</w:t>
      </w:r>
      <w:r w:rsidR="00E87AC1">
        <w:rPr>
          <w:szCs w:val="24"/>
          <w:lang w:bidi="he-IL"/>
        </w:rPr>
        <w:t xml:space="preserve">2 </w:t>
      </w:r>
      <w:r w:rsidR="000359B8" w:rsidRPr="00850B07">
        <w:rPr>
          <w:szCs w:val="24"/>
          <w:lang w:bidi="he-IL"/>
        </w:rPr>
        <w:t>Chr 35:13), because</w:t>
      </w:r>
      <w:r w:rsidR="00E87AC1">
        <w:rPr>
          <w:szCs w:val="24"/>
          <w:lang w:bidi="he-IL"/>
        </w:rPr>
        <w:t xml:space="preserve"> </w:t>
      </w:r>
      <w:r w:rsidR="00342A74">
        <w:rPr>
          <w:rFonts w:hint="cs"/>
          <w:szCs w:val="24"/>
          <w:rtl/>
          <w:lang w:bidi="he-IL"/>
        </w:rPr>
        <w:t>הדלית</w:t>
      </w:r>
      <w:r w:rsidR="000359B8" w:rsidRPr="00850B07">
        <w:rPr>
          <w:szCs w:val="24"/>
          <w:lang w:bidi="he-IL"/>
        </w:rPr>
        <w:t xml:space="preserve"> is with a schwa and is given with a </w:t>
      </w:r>
      <w:r w:rsidR="00D13EFF">
        <w:rPr>
          <w:szCs w:val="24"/>
          <w:lang w:bidi="he-IL"/>
        </w:rPr>
        <w:t>pata</w:t>
      </w:r>
      <w:r w:rsidR="00BF241C">
        <w:rPr>
          <w:szCs w:val="24"/>
          <w:lang w:bidi="he-IL"/>
        </w:rPr>
        <w:t>@</w:t>
      </w:r>
      <w:r w:rsidR="00D13EFF">
        <w:rPr>
          <w:szCs w:val="24"/>
          <w:lang w:bidi="he-IL"/>
        </w:rPr>
        <w:t>h</w:t>
      </w:r>
      <w:r w:rsidR="000359B8" w:rsidRPr="00850B07">
        <w:rPr>
          <w:szCs w:val="24"/>
          <w:lang w:bidi="he-IL"/>
        </w:rPr>
        <w:t xml:space="preserve"> {= a kamats}.</w:t>
      </w:r>
    </w:p>
    <w:p w14:paraId="5B1E3830" w14:textId="2F59306B" w:rsidR="00D9481E" w:rsidRPr="00850B07" w:rsidRDefault="00B44D82" w:rsidP="00E05F4A">
      <w:pPr>
        <w:pStyle w:val="PS"/>
        <w:numPr>
          <w:ilvl w:val="0"/>
          <w:numId w:val="32"/>
        </w:numPr>
        <w:rPr>
          <w:szCs w:val="24"/>
          <w:lang w:bidi="he-IL"/>
        </w:rPr>
      </w:pPr>
      <w:r w:rsidRPr="00342A74">
        <w:rPr>
          <w:i/>
          <w:iCs/>
          <w:szCs w:val="24"/>
          <w:lang w:bidi="he-IL"/>
        </w:rPr>
        <w:t>Sharshot</w:t>
      </w:r>
      <w:r w:rsidR="00D9481E" w:rsidRPr="00850B07">
        <w:rPr>
          <w:szCs w:val="24"/>
          <w:lang w:bidi="he-IL"/>
        </w:rPr>
        <w:t xml:space="preserve">, </w:t>
      </w:r>
      <w:r w:rsidR="00D9481E" w:rsidRPr="00850B07">
        <w:rPr>
          <w:rFonts w:hint="cs"/>
          <w:szCs w:val="24"/>
          <w:rtl/>
          <w:lang w:bidi="he-IL"/>
        </w:rPr>
        <w:t>חמ"ר</w:t>
      </w:r>
      <w:r w:rsidR="00D9481E" w:rsidRPr="00850B07">
        <w:rPr>
          <w:szCs w:val="24"/>
          <w:lang w:bidi="he-IL"/>
        </w:rPr>
        <w:t xml:space="preserve"> (p. 579) (at the noun </w:t>
      </w:r>
      <w:r w:rsidR="00342A74" w:rsidRPr="00342A74">
        <w:rPr>
          <w:rFonts w:ascii="David" w:hAnsi="David"/>
          <w:szCs w:val="24"/>
          <w:rtl/>
          <w:lang w:bidi="he-IL"/>
        </w:rPr>
        <w:t>חָמֶר</w:t>
      </w:r>
      <w:r w:rsidR="00342A74">
        <w:rPr>
          <w:rFonts w:ascii="David" w:hAnsi="David"/>
          <w:sz w:val="28"/>
          <w:szCs w:val="28"/>
        </w:rPr>
        <w:t>:</w:t>
      </w:r>
      <w:r w:rsidR="00342A74" w:rsidRPr="00850B07">
        <w:rPr>
          <w:szCs w:val="24"/>
          <w:lang w:bidi="he-IL"/>
        </w:rPr>
        <w:t xml:space="preserve"> </w:t>
      </w:r>
      <w:r w:rsidR="00D9481E" w:rsidRPr="00850B07">
        <w:rPr>
          <w:szCs w:val="24"/>
          <w:lang w:bidi="he-IL"/>
        </w:rPr>
        <w:t xml:space="preserve">“they will place under the </w:t>
      </w:r>
      <w:r w:rsidR="00BF241C">
        <w:rPr>
          <w:szCs w:val="24"/>
          <w:lang w:bidi="he-IL"/>
        </w:rPr>
        <w:t>@</w:t>
      </w:r>
      <w:r w:rsidR="00D9481E" w:rsidRPr="00850B07">
        <w:rPr>
          <w:szCs w:val="24"/>
          <w:lang w:bidi="he-IL"/>
        </w:rPr>
        <w:t xml:space="preserve">het </w:t>
      </w:r>
      <w:r w:rsidR="00342A74">
        <w:rPr>
          <w:szCs w:val="24"/>
          <w:lang w:bidi="he-IL"/>
        </w:rPr>
        <w:t xml:space="preserve">either </w:t>
      </w:r>
      <w:r w:rsidR="00D9481E" w:rsidRPr="00850B07">
        <w:rPr>
          <w:szCs w:val="24"/>
          <w:lang w:bidi="he-IL"/>
        </w:rPr>
        <w:t xml:space="preserve">a </w:t>
      </w:r>
      <w:r w:rsidR="00D13EFF" w:rsidRPr="00342A74">
        <w:rPr>
          <w:szCs w:val="24"/>
          <w:lang w:bidi="he-IL"/>
        </w:rPr>
        <w:t>pata</w:t>
      </w:r>
      <w:r w:rsidR="00BF241C">
        <w:rPr>
          <w:szCs w:val="24"/>
          <w:lang w:bidi="he-IL"/>
        </w:rPr>
        <w:t>@</w:t>
      </w:r>
      <w:r w:rsidR="00D13EFF" w:rsidRPr="00342A74">
        <w:rPr>
          <w:szCs w:val="24"/>
          <w:lang w:bidi="he-IL"/>
        </w:rPr>
        <w:t>h</w:t>
      </w:r>
      <w:r w:rsidR="00D9481E" w:rsidRPr="00850B07">
        <w:rPr>
          <w:szCs w:val="24"/>
          <w:lang w:bidi="he-IL"/>
        </w:rPr>
        <w:t xml:space="preserve"> {= kamats} or a segol but </w:t>
      </w:r>
      <w:r w:rsidR="00342A74">
        <w:rPr>
          <w:szCs w:val="24"/>
          <w:lang w:bidi="he-IL"/>
        </w:rPr>
        <w:t xml:space="preserve">[will] always [place] </w:t>
      </w:r>
      <w:r w:rsidR="00D9481E" w:rsidRPr="00850B07">
        <w:rPr>
          <w:szCs w:val="24"/>
          <w:lang w:bidi="he-IL"/>
        </w:rPr>
        <w:t>a tsere {=segol</w:t>
      </w:r>
      <w:r w:rsidR="00342A74">
        <w:rPr>
          <w:szCs w:val="24"/>
          <w:lang w:bidi="he-IL"/>
        </w:rPr>
        <w:t>}</w:t>
      </w:r>
      <w:r w:rsidR="00D9481E" w:rsidRPr="00850B07">
        <w:rPr>
          <w:szCs w:val="24"/>
          <w:lang w:bidi="he-IL"/>
        </w:rPr>
        <w:t xml:space="preserve"> under the </w:t>
      </w:r>
      <w:r w:rsidR="00D9481E" w:rsidRPr="00850B07">
        <w:rPr>
          <w:i/>
          <w:iCs/>
          <w:szCs w:val="24"/>
          <w:lang w:bidi="he-IL"/>
        </w:rPr>
        <w:t>mem</w:t>
      </w:r>
      <w:r w:rsidR="00D9481E" w:rsidRPr="00850B07">
        <w:rPr>
          <w:szCs w:val="24"/>
          <w:lang w:bidi="he-IL"/>
        </w:rPr>
        <w:t xml:space="preserve">, and this is as it says, </w:t>
      </w:r>
      <w:r w:rsidR="00E05F4A">
        <w:rPr>
          <w:szCs w:val="24"/>
          <w:lang w:bidi="he-IL"/>
        </w:rPr>
        <w:t>‘</w:t>
      </w:r>
      <w:r w:rsidR="00B311B4" w:rsidRPr="00B311B4">
        <w:t>And foaming grape-blood was your</w:t>
      </w:r>
      <w:r w:rsidR="00B311B4">
        <w:t xml:space="preserve"> </w:t>
      </w:r>
      <w:r w:rsidR="00B311B4" w:rsidRPr="00B311B4">
        <w:t xml:space="preserve">drink </w:t>
      </w:r>
      <w:r w:rsidR="00D9481E" w:rsidRPr="00B311B4">
        <w:t>[</w:t>
      </w:r>
      <w:r w:rsidR="00B311B4" w:rsidRPr="00342A74">
        <w:rPr>
          <w:rFonts w:ascii="David" w:hAnsi="David"/>
          <w:szCs w:val="24"/>
          <w:rtl/>
          <w:lang w:bidi="he-IL"/>
        </w:rPr>
        <w:t>חָמֶר</w:t>
      </w:r>
      <w:r w:rsidR="00D9481E" w:rsidRPr="00850B07">
        <w:rPr>
          <w:szCs w:val="24"/>
          <w:lang w:bidi="he-IL"/>
        </w:rPr>
        <w:t>]</w:t>
      </w:r>
      <w:r w:rsidR="00E05F4A">
        <w:rPr>
          <w:szCs w:val="24"/>
          <w:lang w:bidi="he-IL"/>
        </w:rPr>
        <w:t>’</w:t>
      </w:r>
      <w:r w:rsidR="00D9481E" w:rsidRPr="00850B07">
        <w:rPr>
          <w:szCs w:val="24"/>
          <w:lang w:bidi="he-IL"/>
        </w:rPr>
        <w:t xml:space="preserve"> and </w:t>
      </w:r>
      <w:r w:rsidR="00B311B4">
        <w:rPr>
          <w:szCs w:val="24"/>
          <w:lang w:bidi="he-IL"/>
        </w:rPr>
        <w:t xml:space="preserve">as </w:t>
      </w:r>
      <w:r w:rsidR="00D9481E" w:rsidRPr="00850B07">
        <w:rPr>
          <w:szCs w:val="24"/>
          <w:lang w:bidi="he-IL"/>
        </w:rPr>
        <w:t>is written</w:t>
      </w:r>
      <w:r w:rsidR="00E05F4A">
        <w:rPr>
          <w:szCs w:val="24"/>
          <w:lang w:bidi="he-IL"/>
        </w:rPr>
        <w:t xml:space="preserve">, ‘Sing </w:t>
      </w:r>
      <w:hyperlink r:id="rId12" w:tooltip="6030: ‘an·nū- (V-Piel-Imp-mp) -- To answer, respond." w:history="1"/>
      <w:hyperlink r:id="rId13" w:tooltip="2531: ḥɛ·mɛḏ (N-ms) -- Desire, delight. Om chamad; delight." w:history="1">
        <w:r w:rsidR="00E05F4A" w:rsidRPr="00E05F4A">
          <w:rPr>
            <w:szCs w:val="24"/>
          </w:rPr>
          <w:t>about a fruitful</w:t>
        </w:r>
      </w:hyperlink>
      <w:r w:rsidR="00E05F4A" w:rsidRPr="00E05F4A">
        <w:rPr>
          <w:szCs w:val="24"/>
        </w:rPr>
        <w:t xml:space="preserve"> </w:t>
      </w:r>
      <w:hyperlink r:id="rId14" w:tooltip="3754: ke·rem (N-msc) -- A vineyard. From an unused root of uncertain meaning; a garden or vineyard." w:history="1">
        <w:r w:rsidR="00E05F4A" w:rsidRPr="00E05F4A">
          <w:rPr>
            <w:szCs w:val="24"/>
          </w:rPr>
          <w:t>vineyard’ [</w:t>
        </w:r>
        <w:r w:rsidR="00E05F4A" w:rsidRPr="00E05F4A">
          <w:rPr>
            <w:rFonts w:ascii="David" w:hAnsi="David"/>
            <w:szCs w:val="24"/>
            <w:rtl/>
            <w:lang w:bidi="he-IL"/>
          </w:rPr>
          <w:t>כרם חֶמֶר ענו לה</w:t>
        </w:r>
        <w:r w:rsidR="00E05F4A" w:rsidRPr="00E05F4A">
          <w:rPr>
            <w:szCs w:val="24"/>
          </w:rPr>
          <w:t xml:space="preserve">], </w:t>
        </w:r>
      </w:hyperlink>
      <w:r w:rsidR="00D9481E" w:rsidRPr="00850B07">
        <w:rPr>
          <w:szCs w:val="24"/>
          <w:lang w:bidi="he-IL"/>
        </w:rPr>
        <w:t>all of which relating to wine.</w:t>
      </w:r>
    </w:p>
    <w:p w14:paraId="5B1E3831" w14:textId="572931B8" w:rsidR="00D9481E" w:rsidRPr="00850B07" w:rsidRDefault="00D9481E" w:rsidP="00DE2D6B">
      <w:pPr>
        <w:pStyle w:val="PS"/>
        <w:numPr>
          <w:ilvl w:val="0"/>
          <w:numId w:val="32"/>
        </w:numPr>
        <w:rPr>
          <w:szCs w:val="24"/>
          <w:lang w:bidi="he-IL"/>
        </w:rPr>
      </w:pPr>
      <w:r w:rsidRPr="00850B07">
        <w:rPr>
          <w:szCs w:val="24"/>
          <w:lang w:bidi="he-IL"/>
        </w:rPr>
        <w:t>Kaspi’s commentary on Gen 43:6:</w:t>
      </w:r>
      <w:r w:rsidR="00DE6470" w:rsidRPr="00DE6470">
        <w:rPr>
          <w:rFonts w:ascii="David" w:hAnsi="David"/>
          <w:b/>
          <w:bCs/>
          <w:szCs w:val="24"/>
          <w:rtl/>
          <w:lang w:bidi="he-IL"/>
        </w:rPr>
        <w:t>הַ</w:t>
      </w:r>
      <w:r w:rsidR="00DE6470" w:rsidRPr="00DE6470">
        <w:rPr>
          <w:rFonts w:ascii="David" w:hAnsi="David"/>
          <w:szCs w:val="24"/>
          <w:rtl/>
          <w:lang w:bidi="he-IL"/>
        </w:rPr>
        <w:t xml:space="preserve">עוֹד לכם אח </w:t>
      </w:r>
      <w:r w:rsidR="00DE6470" w:rsidRPr="00DE6470">
        <w:rPr>
          <w:rFonts w:ascii="David" w:hAnsi="David"/>
          <w:szCs w:val="24"/>
        </w:rPr>
        <w:t xml:space="preserve"> </w:t>
      </w:r>
      <w:r w:rsidR="00DE6470" w:rsidRPr="00DE6470">
        <w:t>(Have you yet another brother?</w:t>
      </w:r>
      <w:r w:rsidR="00DE6470">
        <w:t>)—</w:t>
      </w:r>
      <w:r w:rsidRPr="00850B07">
        <w:rPr>
          <w:szCs w:val="24"/>
          <w:lang w:bidi="he-IL"/>
        </w:rPr>
        <w:t xml:space="preserve">the </w:t>
      </w:r>
      <w:r w:rsidRPr="00850B07">
        <w:rPr>
          <w:i/>
          <w:iCs/>
          <w:szCs w:val="24"/>
          <w:lang w:bidi="he-IL"/>
        </w:rPr>
        <w:t>heh</w:t>
      </w:r>
      <w:r w:rsidRPr="00850B07">
        <w:rPr>
          <w:szCs w:val="24"/>
          <w:lang w:bidi="he-IL"/>
        </w:rPr>
        <w:t xml:space="preserve"> here does not denote puzzlement and question, and also </w:t>
      </w:r>
      <w:r w:rsidR="00DE6470">
        <w:rPr>
          <w:szCs w:val="24"/>
          <w:lang w:bidi="he-IL"/>
        </w:rPr>
        <w:t xml:space="preserve">the </w:t>
      </w:r>
      <w:r w:rsidRPr="00DE6470">
        <w:rPr>
          <w:szCs w:val="24"/>
          <w:lang w:bidi="he-IL"/>
        </w:rPr>
        <w:t>heh</w:t>
      </w:r>
      <w:r w:rsidR="00DE6470">
        <w:rPr>
          <w:i/>
          <w:iCs/>
        </w:rPr>
        <w:t xml:space="preserve"> </w:t>
      </w:r>
      <w:r w:rsidR="00DE6470">
        <w:t xml:space="preserve">in </w:t>
      </w:r>
      <w:r w:rsidR="00DE6470" w:rsidRPr="00850B07">
        <w:rPr>
          <w:szCs w:val="24"/>
        </w:rPr>
        <w:t>Eccl</w:t>
      </w:r>
      <w:r w:rsidR="00DE2D6B">
        <w:rPr>
          <w:szCs w:val="24"/>
        </w:rPr>
        <w:t xml:space="preserve"> </w:t>
      </w:r>
      <w:r w:rsidR="00DE6470" w:rsidRPr="00850B07">
        <w:rPr>
          <w:szCs w:val="24"/>
        </w:rPr>
        <w:t>3:2</w:t>
      </w:r>
      <w:r w:rsidR="00DE6470">
        <w:rPr>
          <w:szCs w:val="24"/>
        </w:rPr>
        <w:t xml:space="preserve">1, </w:t>
      </w:r>
      <w:r w:rsidR="00DE6470" w:rsidRPr="00DE6470">
        <w:rPr>
          <w:rFonts w:ascii="David" w:hAnsi="David"/>
          <w:szCs w:val="24"/>
          <w:rtl/>
          <w:lang w:bidi="he-IL"/>
        </w:rPr>
        <w:t>העולה היא למעלה</w:t>
      </w:r>
      <w:r w:rsidRPr="00850B07">
        <w:rPr>
          <w:i/>
          <w:iCs/>
          <w:szCs w:val="24"/>
          <w:lang w:bidi="he-IL"/>
        </w:rPr>
        <w:t xml:space="preserve"> </w:t>
      </w:r>
      <w:r w:rsidRPr="00850B07">
        <w:rPr>
          <w:szCs w:val="24"/>
        </w:rPr>
        <w:t>(</w:t>
      </w:r>
      <w:r w:rsidR="00DE6470">
        <w:rPr>
          <w:szCs w:val="24"/>
        </w:rPr>
        <w:t>Does [the spirit of man] rise upward</w:t>
      </w:r>
      <w:r w:rsidRPr="00850B07">
        <w:rPr>
          <w:szCs w:val="24"/>
        </w:rPr>
        <w:t xml:space="preserve">), and the </w:t>
      </w:r>
      <w:r w:rsidR="00490DA9" w:rsidRPr="00850B07">
        <w:rPr>
          <w:szCs w:val="24"/>
        </w:rPr>
        <w:t>men of the great assembly</w:t>
      </w:r>
      <w:r w:rsidRPr="00850B07">
        <w:rPr>
          <w:szCs w:val="24"/>
        </w:rPr>
        <w:t xml:space="preserve"> interpreted</w:t>
      </w:r>
      <w:r w:rsidR="00490DA9" w:rsidRPr="00850B07">
        <w:rPr>
          <w:szCs w:val="24"/>
        </w:rPr>
        <w:t xml:space="preserve"> that they placed a </w:t>
      </w:r>
      <w:r w:rsidR="00DE6470">
        <w:rPr>
          <w:b/>
          <w:bCs/>
          <w:szCs w:val="24"/>
        </w:rPr>
        <w:t>k</w:t>
      </w:r>
      <w:r w:rsidR="00490DA9" w:rsidRPr="00850B07">
        <w:rPr>
          <w:b/>
          <w:bCs/>
          <w:szCs w:val="24"/>
        </w:rPr>
        <w:t>amats</w:t>
      </w:r>
      <w:r w:rsidR="00490DA9" w:rsidRPr="00850B07">
        <w:rPr>
          <w:szCs w:val="24"/>
        </w:rPr>
        <w:t xml:space="preserve"> {= </w:t>
      </w:r>
      <w:r w:rsidR="00DE6470">
        <w:rPr>
          <w:szCs w:val="24"/>
        </w:rPr>
        <w:t xml:space="preserve">a </w:t>
      </w:r>
      <w:del w:id="147" w:author="Josh Amaru" w:date="2021-12-05T13:07:00Z">
        <w:r w:rsidR="00D13EFF" w:rsidDel="0070058E">
          <w:rPr>
            <w:szCs w:val="24"/>
          </w:rPr>
          <w:delText>patah</w:delText>
        </w:r>
      </w:del>
      <w:ins w:id="148" w:author="Josh Amaru" w:date="2021-12-05T13:07:00Z">
        <w:r w:rsidR="0070058E">
          <w:rPr>
            <w:szCs w:val="24"/>
          </w:rPr>
          <w:t>pata@h</w:t>
        </w:r>
      </w:ins>
      <w:r w:rsidR="00490DA9" w:rsidRPr="00850B07">
        <w:rPr>
          <w:szCs w:val="24"/>
        </w:rPr>
        <w:t>} under it.”</w:t>
      </w:r>
    </w:p>
    <w:p w14:paraId="5B1E3832" w14:textId="668B6202" w:rsidR="00490DA9" w:rsidRPr="00850B07" w:rsidRDefault="00A037A7" w:rsidP="00DE6470">
      <w:pPr>
        <w:pStyle w:val="PS"/>
        <w:rPr>
          <w:szCs w:val="24"/>
          <w:lang w:bidi="he-IL"/>
        </w:rPr>
      </w:pPr>
      <w:r>
        <w:rPr>
          <w:szCs w:val="24"/>
          <w:lang w:bidi="he-IL"/>
        </w:rPr>
        <w:t xml:space="preserve">The above </w:t>
      </w:r>
      <w:r w:rsidR="00A21DE7">
        <w:rPr>
          <w:szCs w:val="24"/>
          <w:lang w:bidi="he-IL"/>
        </w:rPr>
        <w:t>is</w:t>
      </w:r>
      <w:r w:rsidR="00490DA9" w:rsidRPr="00850B07">
        <w:rPr>
          <w:szCs w:val="24"/>
          <w:lang w:bidi="he-IL"/>
        </w:rPr>
        <w:t xml:space="preserve"> evidence </w:t>
      </w:r>
      <w:r w:rsidR="00A21DE7">
        <w:rPr>
          <w:szCs w:val="24"/>
          <w:lang w:bidi="he-IL"/>
        </w:rPr>
        <w:t>for</w:t>
      </w:r>
      <w:r w:rsidR="00490DA9" w:rsidRPr="00850B07">
        <w:rPr>
          <w:szCs w:val="24"/>
          <w:lang w:bidi="he-IL"/>
        </w:rPr>
        <w:t xml:space="preserve"> </w:t>
      </w:r>
      <w:r w:rsidR="004E4CE8" w:rsidRPr="00850B07">
        <w:rPr>
          <w:szCs w:val="24"/>
          <w:lang w:bidi="he-IL"/>
        </w:rPr>
        <w:t xml:space="preserve">the attribution of this </w:t>
      </w:r>
      <w:r w:rsidR="00490DA9" w:rsidRPr="00850B07">
        <w:rPr>
          <w:szCs w:val="24"/>
          <w:lang w:bidi="he-IL"/>
        </w:rPr>
        <w:t xml:space="preserve">commentary on </w:t>
      </w:r>
      <w:r w:rsidR="0090423F" w:rsidRPr="00DE6470">
        <w:rPr>
          <w:i/>
          <w:iCs/>
          <w:szCs w:val="24"/>
          <w:lang w:bidi="he-IL"/>
        </w:rPr>
        <w:t>Ha-</w:t>
      </w:r>
      <w:r w:rsidR="00845417">
        <w:rPr>
          <w:i/>
          <w:iCs/>
          <w:szCs w:val="24"/>
          <w:lang w:bidi="he-IL"/>
        </w:rPr>
        <w:t>Rikmah</w:t>
      </w:r>
      <w:r w:rsidR="00490DA9" w:rsidRPr="00850B07">
        <w:rPr>
          <w:szCs w:val="24"/>
          <w:lang w:bidi="he-IL"/>
        </w:rPr>
        <w:t xml:space="preserve"> </w:t>
      </w:r>
      <w:r w:rsidR="004E4CE8" w:rsidRPr="00850B07">
        <w:rPr>
          <w:szCs w:val="24"/>
          <w:lang w:bidi="he-IL"/>
        </w:rPr>
        <w:t xml:space="preserve">to </w:t>
      </w:r>
      <w:r w:rsidR="00490DA9" w:rsidRPr="00850B07">
        <w:rPr>
          <w:szCs w:val="24"/>
          <w:lang w:bidi="he-IL"/>
        </w:rPr>
        <w:t>Joseph Kaspi</w:t>
      </w:r>
      <w:r w:rsidR="004E4CE8" w:rsidRPr="00850B07">
        <w:rPr>
          <w:szCs w:val="24"/>
          <w:lang w:bidi="he-IL"/>
        </w:rPr>
        <w:t xml:space="preserve"> and </w:t>
      </w:r>
      <w:r w:rsidR="00DE6470">
        <w:rPr>
          <w:szCs w:val="24"/>
          <w:lang w:bidi="he-IL"/>
        </w:rPr>
        <w:t xml:space="preserve">the conclusion that the </w:t>
      </w:r>
      <w:r w:rsidR="004E4CE8" w:rsidRPr="00850B07">
        <w:rPr>
          <w:szCs w:val="24"/>
          <w:lang w:bidi="he-IL"/>
        </w:rPr>
        <w:t xml:space="preserve">remnants of his lost commentary on </w:t>
      </w:r>
      <w:r w:rsidR="0090423F" w:rsidRPr="00DE6470">
        <w:rPr>
          <w:i/>
          <w:iCs/>
          <w:szCs w:val="24"/>
          <w:lang w:bidi="he-IL"/>
        </w:rPr>
        <w:t>Ha-</w:t>
      </w:r>
      <w:r w:rsidR="00845417">
        <w:rPr>
          <w:i/>
          <w:iCs/>
          <w:szCs w:val="24"/>
          <w:lang w:bidi="he-IL"/>
        </w:rPr>
        <w:t>Rikmah</w:t>
      </w:r>
      <w:r w:rsidR="004E4CE8" w:rsidRPr="00850B07">
        <w:rPr>
          <w:szCs w:val="24"/>
          <w:lang w:bidi="he-IL"/>
        </w:rPr>
        <w:t xml:space="preserve"> </w:t>
      </w:r>
      <w:r w:rsidR="00DE6470">
        <w:rPr>
          <w:szCs w:val="24"/>
          <w:lang w:bidi="he-IL"/>
        </w:rPr>
        <w:t xml:space="preserve">have come into </w:t>
      </w:r>
      <w:r w:rsidR="00490DA9" w:rsidRPr="00850B07">
        <w:rPr>
          <w:szCs w:val="24"/>
          <w:lang w:bidi="he-IL"/>
        </w:rPr>
        <w:t>our possession for the first time.</w:t>
      </w:r>
    </w:p>
    <w:p w14:paraId="5B1E3833" w14:textId="6F1D20E4" w:rsidR="00490DA9" w:rsidRPr="00DE6470" w:rsidRDefault="00DE6470" w:rsidP="00486247">
      <w:pPr>
        <w:pStyle w:val="Heading1"/>
        <w:rPr>
          <w:rtl/>
        </w:rPr>
      </w:pPr>
      <w:r w:rsidRPr="00DE6470">
        <w:lastRenderedPageBreak/>
        <w:t xml:space="preserve">Did </w:t>
      </w:r>
      <w:r w:rsidR="00490DA9" w:rsidRPr="00DE6470">
        <w:t xml:space="preserve">Kaspi </w:t>
      </w:r>
      <w:r w:rsidRPr="00DE6470">
        <w:t xml:space="preserve">write the </w:t>
      </w:r>
      <w:r w:rsidR="001A7BEB">
        <w:rPr>
          <w:i/>
          <w:iCs/>
        </w:rPr>
        <w:t>Ha-</w:t>
      </w:r>
      <w:r w:rsidR="00845417">
        <w:rPr>
          <w:i/>
          <w:iCs/>
        </w:rPr>
        <w:t>Rikmah</w:t>
      </w:r>
      <w:r w:rsidR="001A7BEB">
        <w:rPr>
          <w:i/>
          <w:iCs/>
        </w:rPr>
        <w:t xml:space="preserve"> </w:t>
      </w:r>
      <w:r w:rsidRPr="00DE6470">
        <w:t>commentary in his own hand</w:t>
      </w:r>
      <w:r w:rsidR="00490DA9" w:rsidRPr="00DE6470">
        <w:t>?</w:t>
      </w:r>
    </w:p>
    <w:p w14:paraId="5B1E3834" w14:textId="1D5CFBB6" w:rsidR="00604268" w:rsidRPr="00850B07" w:rsidRDefault="00BC70C6" w:rsidP="005E0E1E">
      <w:pPr>
        <w:pStyle w:val="PS"/>
        <w:rPr>
          <w:szCs w:val="24"/>
        </w:rPr>
      </w:pPr>
      <w:r w:rsidRPr="00850B07">
        <w:rPr>
          <w:szCs w:val="24"/>
        </w:rPr>
        <w:t xml:space="preserve">After having </w:t>
      </w:r>
      <w:r w:rsidR="00FF7405">
        <w:rPr>
          <w:szCs w:val="24"/>
        </w:rPr>
        <w:t>established</w:t>
      </w:r>
      <w:r w:rsidRPr="00850B07">
        <w:rPr>
          <w:szCs w:val="24"/>
        </w:rPr>
        <w:t xml:space="preserve"> with </w:t>
      </w:r>
      <w:r w:rsidR="00DE6470">
        <w:rPr>
          <w:szCs w:val="24"/>
        </w:rPr>
        <w:t xml:space="preserve">reasonable </w:t>
      </w:r>
      <w:r w:rsidRPr="00850B07">
        <w:rPr>
          <w:szCs w:val="24"/>
        </w:rPr>
        <w:t xml:space="preserve">evidence that the </w:t>
      </w:r>
      <w:r w:rsidR="00FA0C64" w:rsidRPr="00DE6470">
        <w:rPr>
          <w:i/>
          <w:iCs/>
          <w:szCs w:val="24"/>
        </w:rPr>
        <w:t>Ha-</w:t>
      </w:r>
      <w:r w:rsidR="00845417">
        <w:rPr>
          <w:i/>
          <w:iCs/>
          <w:szCs w:val="24"/>
        </w:rPr>
        <w:t>Rikmah</w:t>
      </w:r>
      <w:r w:rsidR="00FA0C64" w:rsidRPr="00850B07">
        <w:rPr>
          <w:szCs w:val="24"/>
        </w:rPr>
        <w:t xml:space="preserve"> </w:t>
      </w:r>
      <w:r w:rsidR="00FA0C64">
        <w:rPr>
          <w:szCs w:val="24"/>
        </w:rPr>
        <w:t>com</w:t>
      </w:r>
      <w:r w:rsidRPr="00850B07">
        <w:rPr>
          <w:szCs w:val="24"/>
        </w:rPr>
        <w:t>mentary in our possession is Kaspi’s</w:t>
      </w:r>
      <w:r w:rsidR="00DE6470">
        <w:rPr>
          <w:szCs w:val="24"/>
        </w:rPr>
        <w:t>,</w:t>
      </w:r>
      <w:r w:rsidRPr="00850B07">
        <w:rPr>
          <w:szCs w:val="24"/>
        </w:rPr>
        <w:t xml:space="preserve"> </w:t>
      </w:r>
      <w:r w:rsidR="00DE6470">
        <w:rPr>
          <w:szCs w:val="24"/>
        </w:rPr>
        <w:t>we</w:t>
      </w:r>
      <w:r w:rsidR="00FF7405">
        <w:rPr>
          <w:szCs w:val="24"/>
        </w:rPr>
        <w:t xml:space="preserve"> will</w:t>
      </w:r>
      <w:r w:rsidR="00DE6470">
        <w:rPr>
          <w:szCs w:val="24"/>
        </w:rPr>
        <w:t xml:space="preserve"> now </w:t>
      </w:r>
      <w:r w:rsidRPr="00850B07">
        <w:rPr>
          <w:szCs w:val="24"/>
        </w:rPr>
        <w:t xml:space="preserve">try to </w:t>
      </w:r>
      <w:r w:rsidR="00DE6470">
        <w:rPr>
          <w:szCs w:val="24"/>
        </w:rPr>
        <w:t>determine in whose hand it was written</w:t>
      </w:r>
      <w:r w:rsidRPr="00850B07">
        <w:rPr>
          <w:szCs w:val="24"/>
        </w:rPr>
        <w:t>. In my</w:t>
      </w:r>
      <w:r w:rsidR="00FA0C64">
        <w:rPr>
          <w:szCs w:val="24"/>
        </w:rPr>
        <w:t xml:space="preserve"> </w:t>
      </w:r>
      <w:r w:rsidRPr="00850B07">
        <w:rPr>
          <w:szCs w:val="24"/>
        </w:rPr>
        <w:t xml:space="preserve">opinion, it is highly probable that </w:t>
      </w:r>
      <w:r w:rsidR="00DE6470">
        <w:rPr>
          <w:szCs w:val="24"/>
        </w:rPr>
        <w:t xml:space="preserve">the hand is </w:t>
      </w:r>
      <w:r w:rsidRPr="00850B07">
        <w:rPr>
          <w:szCs w:val="24"/>
        </w:rPr>
        <w:t>Kaspi’s</w:t>
      </w:r>
      <w:r w:rsidR="00DE6470">
        <w:rPr>
          <w:szCs w:val="24"/>
        </w:rPr>
        <w:t xml:space="preserve"> own</w:t>
      </w:r>
      <w:r w:rsidRPr="00850B07">
        <w:rPr>
          <w:szCs w:val="24"/>
        </w:rPr>
        <w:t xml:space="preserve">. Let’s check the facts: The first book Kaspi wrote was the </w:t>
      </w:r>
      <w:r w:rsidR="00FA0C64" w:rsidRPr="00DE6470">
        <w:rPr>
          <w:i/>
          <w:iCs/>
          <w:szCs w:val="24"/>
        </w:rPr>
        <w:t>Ha-</w:t>
      </w:r>
      <w:r w:rsidR="00845417">
        <w:rPr>
          <w:i/>
          <w:iCs/>
          <w:szCs w:val="24"/>
        </w:rPr>
        <w:t>Rikmah</w:t>
      </w:r>
      <w:r w:rsidR="00FA0C64" w:rsidRPr="00850B07">
        <w:rPr>
          <w:szCs w:val="24"/>
        </w:rPr>
        <w:t xml:space="preserve"> </w:t>
      </w:r>
      <w:r w:rsidRPr="00850B07">
        <w:rPr>
          <w:szCs w:val="24"/>
        </w:rPr>
        <w:t>commentary</w:t>
      </w:r>
      <w:r w:rsidR="00DE6470">
        <w:rPr>
          <w:szCs w:val="24"/>
        </w:rPr>
        <w:t>;</w:t>
      </w:r>
      <w:r w:rsidRPr="00850B07">
        <w:rPr>
          <w:szCs w:val="24"/>
        </w:rPr>
        <w:t xml:space="preserve"> </w:t>
      </w:r>
      <w:r w:rsidR="00DE6470" w:rsidRPr="00850B07">
        <w:rPr>
          <w:szCs w:val="24"/>
        </w:rPr>
        <w:t xml:space="preserve">he completed </w:t>
      </w:r>
      <w:r w:rsidRPr="00850B07">
        <w:rPr>
          <w:szCs w:val="24"/>
        </w:rPr>
        <w:t xml:space="preserve">the second, </w:t>
      </w:r>
      <w:r w:rsidRPr="00DE6470">
        <w:rPr>
          <w:i/>
          <w:iCs/>
          <w:szCs w:val="24"/>
        </w:rPr>
        <w:t>Parashat ha-Kesef</w:t>
      </w:r>
      <w:r w:rsidRPr="00850B07">
        <w:rPr>
          <w:szCs w:val="24"/>
        </w:rPr>
        <w:t xml:space="preserve">, a commentary on Ibn Ezra’s commentary on the Torah, at the age of twenty or so. Thus, both works were </w:t>
      </w:r>
      <w:r w:rsidR="00DE6470">
        <w:rPr>
          <w:szCs w:val="24"/>
        </w:rPr>
        <w:t xml:space="preserve">written around the year </w:t>
      </w:r>
      <w:r w:rsidRPr="00850B07">
        <w:rPr>
          <w:szCs w:val="24"/>
        </w:rPr>
        <w:t xml:space="preserve">1300. A paleographic examination of the </w:t>
      </w:r>
      <w:r w:rsidR="0090423F" w:rsidRPr="00850B07">
        <w:rPr>
          <w:szCs w:val="24"/>
        </w:rPr>
        <w:t>Ha-</w:t>
      </w:r>
      <w:r w:rsidR="00845417">
        <w:rPr>
          <w:szCs w:val="24"/>
        </w:rPr>
        <w:t>Rikmah</w:t>
      </w:r>
      <w:r w:rsidRPr="00850B07">
        <w:rPr>
          <w:szCs w:val="24"/>
        </w:rPr>
        <w:t xml:space="preserve"> commentary in question shows, that the man</w:t>
      </w:r>
      <w:r w:rsidR="002B1B73" w:rsidRPr="00850B07">
        <w:rPr>
          <w:szCs w:val="24"/>
        </w:rPr>
        <w:t xml:space="preserve">uscript was completed around the year </w:t>
      </w:r>
      <w:r w:rsidRPr="00850B07">
        <w:rPr>
          <w:szCs w:val="24"/>
        </w:rPr>
        <w:t>1300—</w:t>
      </w:r>
      <w:r w:rsidR="002B1B73" w:rsidRPr="00850B07">
        <w:rPr>
          <w:szCs w:val="24"/>
        </w:rPr>
        <w:t xml:space="preserve">exactly when </w:t>
      </w:r>
      <w:r w:rsidRPr="00850B07">
        <w:rPr>
          <w:szCs w:val="24"/>
        </w:rPr>
        <w:t xml:space="preserve">Kaspi wrote </w:t>
      </w:r>
      <w:r w:rsidR="000C7B99">
        <w:rPr>
          <w:szCs w:val="24"/>
        </w:rPr>
        <w:t xml:space="preserve">the </w:t>
      </w:r>
      <w:r w:rsidR="000C7B99" w:rsidRPr="000C7B99">
        <w:rPr>
          <w:i/>
          <w:iCs/>
          <w:szCs w:val="24"/>
        </w:rPr>
        <w:t>Ha-</w:t>
      </w:r>
      <w:r w:rsidR="00845417">
        <w:rPr>
          <w:i/>
          <w:iCs/>
          <w:szCs w:val="24"/>
        </w:rPr>
        <w:t>Rikmah</w:t>
      </w:r>
      <w:r w:rsidR="000C7B99" w:rsidRPr="00850B07">
        <w:rPr>
          <w:szCs w:val="24"/>
        </w:rPr>
        <w:t xml:space="preserve"> </w:t>
      </w:r>
      <w:r w:rsidRPr="00850B07">
        <w:rPr>
          <w:szCs w:val="24"/>
        </w:rPr>
        <w:t>commentary.</w:t>
      </w:r>
      <w:r w:rsidRPr="00850B07">
        <w:rPr>
          <w:rStyle w:val="FootnoteReference"/>
          <w:szCs w:val="24"/>
        </w:rPr>
        <w:footnoteReference w:id="85"/>
      </w:r>
      <w:r w:rsidRPr="00850B07">
        <w:rPr>
          <w:szCs w:val="24"/>
        </w:rPr>
        <w:t xml:space="preserve"> </w:t>
      </w:r>
      <w:r w:rsidR="000C7B99">
        <w:rPr>
          <w:szCs w:val="24"/>
        </w:rPr>
        <w:t xml:space="preserve">Furthermore, the fact that </w:t>
      </w:r>
      <w:r w:rsidR="002B1B73" w:rsidRPr="00850B07">
        <w:rPr>
          <w:szCs w:val="24"/>
        </w:rPr>
        <w:t>this is a un</w:t>
      </w:r>
      <w:r w:rsidR="000C7B99">
        <w:rPr>
          <w:szCs w:val="24"/>
        </w:rPr>
        <w:t xml:space="preserve">ique </w:t>
      </w:r>
      <w:r w:rsidR="005E0E1E">
        <w:rPr>
          <w:szCs w:val="24"/>
        </w:rPr>
        <w:t>document</w:t>
      </w:r>
      <w:r w:rsidR="002B1B73" w:rsidRPr="00850B07">
        <w:rPr>
          <w:szCs w:val="24"/>
        </w:rPr>
        <w:t xml:space="preserve">, the only </w:t>
      </w:r>
      <w:r w:rsidR="000C7B99">
        <w:rPr>
          <w:szCs w:val="24"/>
        </w:rPr>
        <w:t xml:space="preserve">manuscript </w:t>
      </w:r>
      <w:r w:rsidR="002B1B73" w:rsidRPr="00850B07">
        <w:rPr>
          <w:szCs w:val="24"/>
        </w:rPr>
        <w:t xml:space="preserve">of this commentary that has been found, shows that the commentary </w:t>
      </w:r>
      <w:r w:rsidR="000C7B99">
        <w:rPr>
          <w:szCs w:val="24"/>
        </w:rPr>
        <w:t>w</w:t>
      </w:r>
      <w:r w:rsidR="002B1B73" w:rsidRPr="00850B07">
        <w:rPr>
          <w:szCs w:val="24"/>
        </w:rPr>
        <w:t xml:space="preserve">as not known and had no copyists. </w:t>
      </w:r>
      <w:r w:rsidR="000C7B99">
        <w:rPr>
          <w:szCs w:val="24"/>
        </w:rPr>
        <w:t xml:space="preserve">It is worth noting </w:t>
      </w:r>
      <w:r w:rsidR="002B1B73" w:rsidRPr="00850B07">
        <w:rPr>
          <w:szCs w:val="24"/>
        </w:rPr>
        <w:t>here</w:t>
      </w:r>
      <w:r w:rsidR="000C7B99">
        <w:rPr>
          <w:szCs w:val="24"/>
        </w:rPr>
        <w:t xml:space="preserve"> that </w:t>
      </w:r>
      <w:r w:rsidR="002B1B73" w:rsidRPr="00850B07">
        <w:rPr>
          <w:szCs w:val="24"/>
        </w:rPr>
        <w:t xml:space="preserve">most of Kaspi’s works were not copied </w:t>
      </w:r>
      <w:r w:rsidR="000C7B99">
        <w:rPr>
          <w:szCs w:val="24"/>
        </w:rPr>
        <w:t xml:space="preserve">in large numbers </w:t>
      </w:r>
      <w:r w:rsidR="002B1B73" w:rsidRPr="00850B07">
        <w:rPr>
          <w:szCs w:val="24"/>
        </w:rPr>
        <w:t>and are not well known</w:t>
      </w:r>
      <w:r w:rsidR="000C7B99">
        <w:rPr>
          <w:szCs w:val="24"/>
        </w:rPr>
        <w:t xml:space="preserve">; </w:t>
      </w:r>
      <w:r w:rsidR="00A31ED6">
        <w:rPr>
          <w:szCs w:val="24"/>
        </w:rPr>
        <w:t>we may surmise</w:t>
      </w:r>
      <w:r w:rsidR="000C7B99">
        <w:rPr>
          <w:szCs w:val="24"/>
        </w:rPr>
        <w:t xml:space="preserve"> this is </w:t>
      </w:r>
      <w:r w:rsidR="002B1B73" w:rsidRPr="00850B07">
        <w:rPr>
          <w:szCs w:val="24"/>
        </w:rPr>
        <w:t xml:space="preserve">probably </w:t>
      </w:r>
      <w:r w:rsidR="000C7B99">
        <w:rPr>
          <w:szCs w:val="24"/>
        </w:rPr>
        <w:t xml:space="preserve">the </w:t>
      </w:r>
      <w:r w:rsidR="002B1B73" w:rsidRPr="00850B07">
        <w:rPr>
          <w:szCs w:val="24"/>
        </w:rPr>
        <w:t>first cop</w:t>
      </w:r>
      <w:r w:rsidR="000C7B99">
        <w:rPr>
          <w:szCs w:val="24"/>
        </w:rPr>
        <w:t>y</w:t>
      </w:r>
      <w:r w:rsidR="002B1B73" w:rsidRPr="00850B07">
        <w:rPr>
          <w:szCs w:val="24"/>
        </w:rPr>
        <w:t xml:space="preserve"> of the book. If so, who </w:t>
      </w:r>
      <w:r w:rsidR="0090423F" w:rsidRPr="00850B07">
        <w:rPr>
          <w:szCs w:val="24"/>
        </w:rPr>
        <w:t>did the writing</w:t>
      </w:r>
      <w:r w:rsidR="002B1B73" w:rsidRPr="00850B07">
        <w:rPr>
          <w:szCs w:val="24"/>
        </w:rPr>
        <w:t xml:space="preserve">? </w:t>
      </w:r>
      <w:r w:rsidR="000C7B99">
        <w:rPr>
          <w:szCs w:val="24"/>
        </w:rPr>
        <w:t xml:space="preserve">The </w:t>
      </w:r>
      <w:r w:rsidR="0090423F" w:rsidRPr="00850B07">
        <w:rPr>
          <w:szCs w:val="24"/>
        </w:rPr>
        <w:t>m</w:t>
      </w:r>
      <w:r w:rsidR="002B1B73" w:rsidRPr="00850B07">
        <w:rPr>
          <w:szCs w:val="24"/>
        </w:rPr>
        <w:t xml:space="preserve">ost likely </w:t>
      </w:r>
      <w:r w:rsidR="000C7B99">
        <w:rPr>
          <w:szCs w:val="24"/>
        </w:rPr>
        <w:t xml:space="preserve">answer is Kaspi himself, who </w:t>
      </w:r>
      <w:r w:rsidR="002B1B73" w:rsidRPr="00850B07">
        <w:rPr>
          <w:szCs w:val="24"/>
        </w:rPr>
        <w:t>allow</w:t>
      </w:r>
      <w:r w:rsidR="0090423F" w:rsidRPr="00850B07">
        <w:rPr>
          <w:szCs w:val="24"/>
        </w:rPr>
        <w:t>ed no other hand to perform this task</w:t>
      </w:r>
      <w:r w:rsidR="002B1B73" w:rsidRPr="00850B07">
        <w:rPr>
          <w:szCs w:val="24"/>
        </w:rPr>
        <w:t xml:space="preserve">. It does not stand to reason that he produced </w:t>
      </w:r>
      <w:r w:rsidR="000C7B99">
        <w:rPr>
          <w:szCs w:val="24"/>
        </w:rPr>
        <w:t xml:space="preserve">the commentary </w:t>
      </w:r>
      <w:r w:rsidR="002B1B73" w:rsidRPr="00850B07">
        <w:rPr>
          <w:szCs w:val="24"/>
        </w:rPr>
        <w:t>“as told to” a scribe</w:t>
      </w:r>
      <w:r w:rsidR="008858E8" w:rsidRPr="00850B07">
        <w:rPr>
          <w:szCs w:val="24"/>
        </w:rPr>
        <w:t xml:space="preserve">. The </w:t>
      </w:r>
      <w:r w:rsidR="000C7B99">
        <w:rPr>
          <w:szCs w:val="24"/>
        </w:rPr>
        <w:t xml:space="preserve">most </w:t>
      </w:r>
      <w:r w:rsidR="008858E8" w:rsidRPr="00850B07">
        <w:rPr>
          <w:szCs w:val="24"/>
        </w:rPr>
        <w:t xml:space="preserve">reasonable possibility </w:t>
      </w:r>
      <w:r w:rsidR="00661BAC">
        <w:rPr>
          <w:szCs w:val="24"/>
        </w:rPr>
        <w:t xml:space="preserve">is </w:t>
      </w:r>
      <w:r w:rsidR="008858E8" w:rsidRPr="00850B07">
        <w:rPr>
          <w:szCs w:val="24"/>
        </w:rPr>
        <w:t xml:space="preserve">that the handwriting </w:t>
      </w:r>
      <w:r w:rsidR="000C7B99">
        <w:rPr>
          <w:szCs w:val="24"/>
        </w:rPr>
        <w:t xml:space="preserve">of </w:t>
      </w:r>
      <w:r w:rsidR="008858E8" w:rsidRPr="00850B07">
        <w:rPr>
          <w:szCs w:val="24"/>
        </w:rPr>
        <w:t xml:space="preserve">the </w:t>
      </w:r>
      <w:r w:rsidR="000C7B99" w:rsidRPr="000C7B99">
        <w:rPr>
          <w:i/>
          <w:iCs/>
          <w:szCs w:val="24"/>
        </w:rPr>
        <w:t>Ha-</w:t>
      </w:r>
      <w:r w:rsidR="00845417">
        <w:rPr>
          <w:i/>
          <w:iCs/>
          <w:szCs w:val="24"/>
        </w:rPr>
        <w:t>Rikmah</w:t>
      </w:r>
      <w:r w:rsidR="000C7B99" w:rsidRPr="00850B07">
        <w:rPr>
          <w:szCs w:val="24"/>
        </w:rPr>
        <w:t xml:space="preserve"> </w:t>
      </w:r>
      <w:r w:rsidR="008858E8" w:rsidRPr="00850B07">
        <w:rPr>
          <w:szCs w:val="24"/>
        </w:rPr>
        <w:t xml:space="preserve">commentary is Kaspi’s and that this is his first attempt at writing—an attempt that led to the writing of many books, some discovered only recently and others </w:t>
      </w:r>
      <w:r w:rsidR="007739E2">
        <w:rPr>
          <w:szCs w:val="24"/>
        </w:rPr>
        <w:t>waiting to be discovered</w:t>
      </w:r>
      <w:r w:rsidR="008858E8" w:rsidRPr="00850B07">
        <w:rPr>
          <w:szCs w:val="24"/>
        </w:rPr>
        <w:t xml:space="preserve">. </w:t>
      </w:r>
    </w:p>
    <w:p w14:paraId="5B1E3835" w14:textId="77777777" w:rsidR="008858E8" w:rsidRPr="00850B07" w:rsidRDefault="008858E8" w:rsidP="00486247">
      <w:pPr>
        <w:pStyle w:val="Heading1"/>
      </w:pPr>
      <w:r w:rsidRPr="00850B07">
        <w:t>Conclusion</w:t>
      </w:r>
    </w:p>
    <w:p w14:paraId="5B1E3836" w14:textId="168B6C66" w:rsidR="008858E8" w:rsidRPr="00850B07" w:rsidRDefault="008858E8" w:rsidP="00952C72">
      <w:pPr>
        <w:pStyle w:val="PC"/>
        <w:rPr>
          <w:szCs w:val="24"/>
        </w:rPr>
      </w:pPr>
      <w:r w:rsidRPr="00850B07">
        <w:rPr>
          <w:szCs w:val="24"/>
        </w:rPr>
        <w:t xml:space="preserve">As stated, a commentary </w:t>
      </w:r>
      <w:r w:rsidR="00367EFA">
        <w:rPr>
          <w:szCs w:val="24"/>
        </w:rPr>
        <w:t xml:space="preserve">on </w:t>
      </w:r>
      <w:r w:rsidR="0090423F" w:rsidRPr="00367EFA">
        <w:rPr>
          <w:i/>
          <w:iCs/>
          <w:szCs w:val="24"/>
        </w:rPr>
        <w:t>Ha-</w:t>
      </w:r>
      <w:r w:rsidR="00845417">
        <w:rPr>
          <w:i/>
          <w:iCs/>
          <w:szCs w:val="24"/>
        </w:rPr>
        <w:t>Rikmah</w:t>
      </w:r>
      <w:r w:rsidRPr="00850B07">
        <w:rPr>
          <w:szCs w:val="24"/>
        </w:rPr>
        <w:t xml:space="preserve"> is a unique phenomenon in the history of medieval Hebrew linguistics and literature. “Everything is dependent on </w:t>
      </w:r>
      <w:r w:rsidRPr="00850B07">
        <w:rPr>
          <w:i/>
          <w:iCs/>
          <w:szCs w:val="24"/>
        </w:rPr>
        <w:t>mazal,</w:t>
      </w:r>
      <w:r w:rsidRPr="00850B07">
        <w:rPr>
          <w:szCs w:val="24"/>
        </w:rPr>
        <w:t xml:space="preserve"> even the Torah in the Ark.”</w:t>
      </w:r>
      <w:r w:rsidRPr="00850B07">
        <w:rPr>
          <w:rStyle w:val="FootnoteReference"/>
          <w:szCs w:val="24"/>
        </w:rPr>
        <w:footnoteReference w:id="86"/>
      </w:r>
      <w:r w:rsidRPr="00850B07">
        <w:rPr>
          <w:szCs w:val="24"/>
        </w:rPr>
        <w:t xml:space="preserve"> Ibn </w:t>
      </w:r>
      <w:r w:rsidR="00B6541D" w:rsidRPr="00850B07">
        <w:rPr>
          <w:szCs w:val="24"/>
        </w:rPr>
        <w:t>Jana@h</w:t>
      </w:r>
      <w:r w:rsidRPr="00850B07">
        <w:rPr>
          <w:szCs w:val="24"/>
        </w:rPr>
        <w:t xml:space="preserve">’s </w:t>
      </w:r>
      <w:r w:rsidR="00367EFA">
        <w:rPr>
          <w:i/>
          <w:iCs/>
          <w:szCs w:val="24"/>
        </w:rPr>
        <w:t>Sefer ha-</w:t>
      </w:r>
      <w:r w:rsidR="00845417">
        <w:rPr>
          <w:i/>
          <w:iCs/>
          <w:szCs w:val="24"/>
        </w:rPr>
        <w:t>Rikmah</w:t>
      </w:r>
      <w:r w:rsidRPr="00850B07">
        <w:rPr>
          <w:szCs w:val="24"/>
        </w:rPr>
        <w:t xml:space="preserve">, although the richest and most important work on Hebrew written in the Middle Ages, </w:t>
      </w:r>
      <w:r w:rsidR="00367EFA">
        <w:rPr>
          <w:szCs w:val="24"/>
        </w:rPr>
        <w:t xml:space="preserve">did not attain </w:t>
      </w:r>
      <w:r w:rsidRPr="00850B07">
        <w:rPr>
          <w:szCs w:val="24"/>
        </w:rPr>
        <w:t>the diffusion it deserve</w:t>
      </w:r>
      <w:r w:rsidR="00367EFA">
        <w:rPr>
          <w:szCs w:val="24"/>
        </w:rPr>
        <w:t>d</w:t>
      </w:r>
      <w:r w:rsidRPr="00850B07">
        <w:rPr>
          <w:szCs w:val="24"/>
        </w:rPr>
        <w:t xml:space="preserve"> and was not very well known; </w:t>
      </w:r>
      <w:r w:rsidRPr="005E0E1E">
        <w:rPr>
          <w:i/>
          <w:iCs/>
          <w:szCs w:val="24"/>
        </w:rPr>
        <w:t>a fortiori</w:t>
      </w:r>
      <w:r w:rsidRPr="00850B07">
        <w:rPr>
          <w:szCs w:val="24"/>
        </w:rPr>
        <w:t xml:space="preserve"> </w:t>
      </w:r>
      <w:r w:rsidR="00367EFA">
        <w:rPr>
          <w:szCs w:val="24"/>
        </w:rPr>
        <w:t xml:space="preserve">it </w:t>
      </w:r>
      <w:r w:rsidR="00F9487C" w:rsidRPr="00850B07">
        <w:rPr>
          <w:szCs w:val="24"/>
        </w:rPr>
        <w:t xml:space="preserve">was not privileged with commentaries. The </w:t>
      </w:r>
      <w:r w:rsidR="00367EFA" w:rsidRPr="00367EFA">
        <w:rPr>
          <w:i/>
          <w:iCs/>
          <w:szCs w:val="24"/>
        </w:rPr>
        <w:t>Ha-</w:t>
      </w:r>
      <w:r w:rsidR="00845417">
        <w:rPr>
          <w:i/>
          <w:iCs/>
          <w:szCs w:val="24"/>
        </w:rPr>
        <w:t>Rikmah</w:t>
      </w:r>
      <w:r w:rsidR="00367EFA" w:rsidRPr="00850B07">
        <w:rPr>
          <w:szCs w:val="24"/>
        </w:rPr>
        <w:t xml:space="preserve"> </w:t>
      </w:r>
      <w:r w:rsidR="00F9487C" w:rsidRPr="00850B07">
        <w:rPr>
          <w:szCs w:val="24"/>
        </w:rPr>
        <w:t xml:space="preserve">commentary in our possession is </w:t>
      </w:r>
      <w:r w:rsidR="00367EFA">
        <w:rPr>
          <w:szCs w:val="24"/>
        </w:rPr>
        <w:t xml:space="preserve">of uncommon </w:t>
      </w:r>
      <w:r w:rsidR="00F9487C" w:rsidRPr="00850B07">
        <w:rPr>
          <w:szCs w:val="24"/>
        </w:rPr>
        <w:t>value</w:t>
      </w:r>
      <w:r w:rsidR="003741A5">
        <w:rPr>
          <w:szCs w:val="24"/>
        </w:rPr>
        <w:t>;</w:t>
      </w:r>
      <w:r w:rsidR="00F9487C" w:rsidRPr="00850B07">
        <w:rPr>
          <w:szCs w:val="24"/>
        </w:rPr>
        <w:t xml:space="preserve"> </w:t>
      </w:r>
      <w:r w:rsidR="00A8056F">
        <w:rPr>
          <w:szCs w:val="24"/>
        </w:rPr>
        <w:t>thank God</w:t>
      </w:r>
      <w:r w:rsidR="003D26A1">
        <w:rPr>
          <w:szCs w:val="24"/>
        </w:rPr>
        <w:t xml:space="preserve"> it has been discovered for</w:t>
      </w:r>
      <w:r w:rsidR="003741A5">
        <w:rPr>
          <w:szCs w:val="24"/>
        </w:rPr>
        <w:t xml:space="preserve"> its own sake and the sake of its author,</w:t>
      </w:r>
      <w:r w:rsidR="00F9487C" w:rsidRPr="00850B07">
        <w:rPr>
          <w:szCs w:val="24"/>
        </w:rPr>
        <w:t xml:space="preserve"> </w:t>
      </w:r>
      <w:r w:rsidR="00367EFA" w:rsidRPr="00850B07">
        <w:rPr>
          <w:szCs w:val="24"/>
        </w:rPr>
        <w:t>R. Joseph Kaspi</w:t>
      </w:r>
      <w:r w:rsidR="00F9487C" w:rsidRPr="00850B07">
        <w:rPr>
          <w:szCs w:val="24"/>
        </w:rPr>
        <w:t>.</w:t>
      </w:r>
    </w:p>
    <w:p w14:paraId="5B1E3837" w14:textId="77777777" w:rsidR="00C70900" w:rsidRPr="00850B07" w:rsidRDefault="00C70900" w:rsidP="00C70900">
      <w:pPr>
        <w:pStyle w:val="PS"/>
        <w:rPr>
          <w:szCs w:val="24"/>
          <w:rtl/>
          <w:lang w:bidi="he-IL"/>
        </w:rPr>
      </w:pPr>
    </w:p>
    <w:sectPr w:rsidR="00C70900" w:rsidRPr="00850B07" w:rsidSect="00E2347F">
      <w:headerReference w:type="default" r:id="rId15"/>
      <w:footerReference w:type="even" r:id="rId16"/>
      <w:footerReference w:type="default" r:id="rId17"/>
      <w:pgSz w:w="12240" w:h="15840" w:code="1"/>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oshe Kahan" w:date="2021-12-05T23:17:00Z" w:initials="MK">
    <w:p w14:paraId="5D032A51" w14:textId="77777777" w:rsidR="004A3D98" w:rsidRDefault="00FA377A">
      <w:pPr>
        <w:pStyle w:val="CommentText"/>
        <w:jc w:val="right"/>
      </w:pPr>
      <w:r>
        <w:rPr>
          <w:rStyle w:val="CommentReference"/>
        </w:rPr>
        <w:annotationRef/>
      </w:r>
      <w:r w:rsidR="004A3D98">
        <w:rPr>
          <w:rtl/>
        </w:rPr>
        <w:t>שים לב לכתוב גניזה עם ה או בלי וכן רקמה. כפי שכתבת. עבור בטובך על התעתיקים. אין ביכולתי לעבור. מה שסימנת עברתי</w:t>
      </w:r>
      <w:r w:rsidR="004A3D98">
        <w:rPr>
          <w:rtl/>
          <w:lang w:bidi="ar-SA"/>
        </w:rPr>
        <w:t>.</w:t>
      </w:r>
    </w:p>
    <w:p w14:paraId="5D7B6089" w14:textId="77777777" w:rsidR="004A3D98" w:rsidRDefault="004A3D98">
      <w:pPr>
        <w:pStyle w:val="CommentText"/>
        <w:jc w:val="right"/>
      </w:pPr>
      <w:r>
        <w:rPr>
          <w:b/>
          <w:bCs/>
          <w:rtl/>
        </w:rPr>
        <w:t>צריכה להיות אחידות בכל המילים המסתיימות בה"א כגון רקמה, גניזה האם אתה שם</w:t>
      </w:r>
      <w:r>
        <w:rPr>
          <w:b/>
          <w:bCs/>
        </w:rPr>
        <w:t xml:space="preserve"> h </w:t>
      </w:r>
      <w:r>
        <w:rPr>
          <w:b/>
          <w:bCs/>
          <w:rtl/>
        </w:rPr>
        <w:t>בסוף או לא</w:t>
      </w:r>
      <w:r>
        <w:rPr>
          <w:b/>
          <w:bCs/>
        </w:rPr>
        <w:t>.</w:t>
      </w:r>
    </w:p>
    <w:p w14:paraId="613342F5" w14:textId="77777777" w:rsidR="004A3D98" w:rsidRDefault="004A3D98">
      <w:pPr>
        <w:pStyle w:val="CommentText"/>
        <w:jc w:val="right"/>
      </w:pPr>
      <w:r>
        <w:rPr>
          <w:rtl/>
        </w:rPr>
        <w:t>אמור לי האם הכותרת שהצעתי</w:t>
      </w:r>
    </w:p>
    <w:p w14:paraId="069C8D05" w14:textId="77777777" w:rsidR="004A3D98" w:rsidRDefault="004A3D98">
      <w:pPr>
        <w:pStyle w:val="CommentText"/>
        <w:jc w:val="right"/>
      </w:pPr>
      <w:r>
        <w:t>In-depth study  of "Sefer Harikma” in Medieval Provence Insights in the wake of discovery of a new manuscript from the Cairo Geniza</w:t>
      </w:r>
    </w:p>
    <w:p w14:paraId="3EDAAE64" w14:textId="77777777" w:rsidR="004A3D98" w:rsidRDefault="004A3D98" w:rsidP="00CF186A">
      <w:pPr>
        <w:pStyle w:val="CommentText"/>
        <w:jc w:val="right"/>
      </w:pPr>
      <w:r>
        <w:rPr>
          <w:rtl/>
        </w:rPr>
        <w:t>נראית לך</w:t>
      </w:r>
      <w:r>
        <w:rPr>
          <w:rtl/>
          <w:lang w:bidi="ar-SA"/>
        </w:rPr>
        <w:t>.</w:t>
      </w:r>
    </w:p>
  </w:comment>
  <w:comment w:id="14" w:author="Josh Amaru" w:date="2021-12-05T13:12:00Z" w:initials="JA">
    <w:p w14:paraId="0341AAED" w14:textId="6661074B" w:rsidR="00606AEE" w:rsidRDefault="00606AEE" w:rsidP="004A3D98">
      <w:pPr>
        <w:pStyle w:val="CommentText"/>
        <w:rPr>
          <w:rtl/>
        </w:rPr>
      </w:pPr>
      <w:r>
        <w:rPr>
          <w:rStyle w:val="CommentReference"/>
        </w:rPr>
        <w:annotationRef/>
      </w:r>
      <w:r>
        <w:t>’</w:t>
      </w:r>
      <w:r w:rsidRPr="005D18AC">
        <w:t>U</w:t>
      </w:r>
      <w:r>
        <w:t>t</w:t>
      </w:r>
      <w:r w:rsidRPr="005D18AC">
        <w:t>sul</w:t>
      </w:r>
      <w:r>
        <w:rPr>
          <w:rStyle w:val="CommentReference"/>
        </w:rPr>
        <w:annotationRef/>
      </w:r>
      <w:r w:rsidR="00B510C5">
        <w:t xml:space="preserve"> </w:t>
      </w:r>
      <w:r w:rsidR="00B510C5">
        <w:rPr>
          <w:rFonts w:hint="cs"/>
          <w:rtl/>
        </w:rPr>
        <w:t xml:space="preserve"> או </w:t>
      </w:r>
      <w:r w:rsidR="00B510C5">
        <w:t>’</w:t>
      </w:r>
      <w:r w:rsidR="00B510C5" w:rsidRPr="005D18AC">
        <w:t>Usul</w:t>
      </w:r>
      <w:r w:rsidR="00B510C5">
        <w:rPr>
          <w:rStyle w:val="CommentReference"/>
        </w:rPr>
        <w:annotationRef/>
      </w:r>
      <w:r w:rsidR="00B510C5" w:rsidRPr="005D18AC">
        <w:t>,</w:t>
      </w:r>
      <w:r w:rsidR="00B510C5">
        <w:rPr>
          <w:rFonts w:hint="cs"/>
          <w:rtl/>
        </w:rPr>
        <w:t>?</w:t>
      </w:r>
    </w:p>
    <w:p w14:paraId="0417C01D" w14:textId="77777777" w:rsidR="00B510C5" w:rsidRDefault="00B510C5">
      <w:pPr>
        <w:pStyle w:val="CommentText"/>
        <w:rPr>
          <w:rFonts w:asciiTheme="majorBidi" w:hAnsiTheme="majorBidi" w:cstheme="majorBidi"/>
          <w:rtl/>
        </w:rPr>
      </w:pPr>
    </w:p>
    <w:p w14:paraId="7EC839BF" w14:textId="45504299" w:rsidR="00B510C5" w:rsidRPr="00B510C5" w:rsidRDefault="00B510C5">
      <w:pPr>
        <w:pStyle w:val="CommentText"/>
        <w:rPr>
          <w:rtl/>
        </w:rPr>
      </w:pPr>
      <w:r>
        <w:rPr>
          <w:rFonts w:asciiTheme="majorBidi" w:hAnsiTheme="majorBidi" w:cstheme="majorBidi" w:hint="cs"/>
          <w:rtl/>
        </w:rPr>
        <w:t>ראה גם למטה</w:t>
      </w:r>
    </w:p>
  </w:comment>
  <w:comment w:id="15" w:author="Moshe Kahan" w:date="2021-12-05T23:15:00Z" w:initials="MK">
    <w:p w14:paraId="2642EAE5" w14:textId="77777777" w:rsidR="00FA377A" w:rsidRDefault="00FA377A">
      <w:pPr>
        <w:pStyle w:val="CommentText"/>
        <w:jc w:val="right"/>
      </w:pPr>
      <w:r>
        <w:rPr>
          <w:rStyle w:val="CommentReference"/>
        </w:rPr>
        <w:annotationRef/>
      </w:r>
      <w:r>
        <w:rPr>
          <w:rtl/>
        </w:rPr>
        <w:t>זה צדי ערבית</w:t>
      </w:r>
      <w:r>
        <w:t>:</w:t>
      </w:r>
    </w:p>
    <w:p w14:paraId="703A23A9" w14:textId="77777777" w:rsidR="00FA377A" w:rsidRDefault="00FA377A" w:rsidP="008A034A">
      <w:pPr>
        <w:pStyle w:val="CommentText"/>
        <w:jc w:val="right"/>
      </w:pPr>
      <w:r>
        <w:t>uṣūl</w:t>
      </w:r>
    </w:p>
  </w:comment>
  <w:comment w:id="16" w:author="Moshe Kahan" w:date="2021-12-05T23:17:00Z" w:initials="MK">
    <w:p w14:paraId="29FCB8C3" w14:textId="77777777" w:rsidR="009E64DA" w:rsidRDefault="009E64DA" w:rsidP="008B3D89">
      <w:pPr>
        <w:pStyle w:val="CommentText"/>
        <w:jc w:val="right"/>
      </w:pPr>
      <w:r>
        <w:rPr>
          <w:rStyle w:val="CommentReference"/>
        </w:rPr>
        <w:annotationRef/>
      </w:r>
      <w:r>
        <w:rPr>
          <w:rtl/>
        </w:rPr>
        <w:t>וכן לאורך כל המאמר</w:t>
      </w:r>
    </w:p>
  </w:comment>
  <w:comment w:id="32" w:author="Moshe Kahan" w:date="2021-12-05T23:18:00Z" w:initials="MK">
    <w:p w14:paraId="58737C74" w14:textId="77777777" w:rsidR="009E64DA" w:rsidRDefault="009E64DA" w:rsidP="00D16156">
      <w:pPr>
        <w:pStyle w:val="CommentText"/>
        <w:jc w:val="right"/>
      </w:pPr>
      <w:r>
        <w:rPr>
          <w:rStyle w:val="CommentReference"/>
        </w:rPr>
        <w:annotationRef/>
      </w:r>
      <w:r>
        <w:rPr>
          <w:rtl/>
        </w:rPr>
        <w:t>שלחתי לך תשובה על כך, לא כן</w:t>
      </w:r>
      <w:r>
        <w:t>?</w:t>
      </w:r>
    </w:p>
  </w:comment>
  <w:comment w:id="33" w:author="Josh Amaru" w:date="2021-12-06T09:13:00Z" w:initials="JA">
    <w:p w14:paraId="18428E94" w14:textId="56C14506" w:rsidR="001263E5" w:rsidRDefault="001263E5">
      <w:pPr>
        <w:pStyle w:val="CommentText"/>
        <w:rPr>
          <w:rFonts w:hint="cs"/>
          <w:rtl/>
        </w:rPr>
      </w:pPr>
      <w:r>
        <w:rPr>
          <w:rStyle w:val="CommentReference"/>
        </w:rPr>
        <w:annotationRef/>
      </w:r>
      <w:r w:rsidR="009E2F93">
        <w:rPr>
          <w:rFonts w:hint="cs"/>
          <w:rtl/>
        </w:rPr>
        <w:t>לא מצאתי את תשובתך. נא לחזור עליו</w:t>
      </w:r>
    </w:p>
  </w:comment>
  <w:comment w:id="39" w:author="Moshe Kahan" w:date="2021-12-06T08:37:00Z" w:initials="MK">
    <w:p w14:paraId="327EEE19" w14:textId="77777777" w:rsidR="004A3D98" w:rsidRDefault="00F55C94" w:rsidP="0073005F">
      <w:pPr>
        <w:pStyle w:val="CommentText"/>
        <w:jc w:val="right"/>
      </w:pPr>
      <w:r>
        <w:rPr>
          <w:rStyle w:val="CommentReference"/>
        </w:rPr>
        <w:annotationRef/>
      </w:r>
      <w:r w:rsidR="004A3D98">
        <w:rPr>
          <w:rtl/>
        </w:rPr>
        <w:t>מה כוונתך? למעשה צריך את הטקסט העברי ותרגום</w:t>
      </w:r>
      <w:r w:rsidR="004A3D98">
        <w:rPr>
          <w:rtl/>
          <w:lang w:bidi="ar-SA"/>
        </w:rPr>
        <w:t xml:space="preserve"> </w:t>
      </w:r>
      <w:r w:rsidR="004A3D98">
        <w:rPr>
          <w:rtl/>
        </w:rPr>
        <w:t>חופשי.שאותו</w:t>
      </w:r>
      <w:r w:rsidR="004A3D98">
        <w:rPr>
          <w:rtl/>
          <w:lang w:bidi="ar-SA"/>
        </w:rPr>
        <w:t xml:space="preserve"> </w:t>
      </w:r>
      <w:r w:rsidR="004A3D98">
        <w:rPr>
          <w:rtl/>
        </w:rPr>
        <w:t>כבר התחלת למעלה</w:t>
      </w:r>
      <w:r w:rsidR="004A3D98">
        <w:rPr>
          <w:rtl/>
          <w:lang w:bidi="ar-SA"/>
        </w:rPr>
        <w:t xml:space="preserve">: </w:t>
      </w:r>
      <w:r w:rsidR="004A3D98">
        <w:t>free translation</w:t>
      </w:r>
    </w:p>
  </w:comment>
  <w:comment w:id="85" w:author="Moshe Kahan" w:date="2021-12-06T08:42:00Z" w:initials="MK">
    <w:p w14:paraId="167BEA4E" w14:textId="4A8113B7" w:rsidR="00340598" w:rsidRDefault="00340598" w:rsidP="004A3D98">
      <w:pPr>
        <w:pStyle w:val="CommentText"/>
      </w:pPr>
      <w:r>
        <w:rPr>
          <w:rStyle w:val="CommentReference"/>
        </w:rPr>
        <w:annotationRef/>
      </w:r>
      <w:r>
        <w:rPr>
          <w:rtl/>
        </w:rPr>
        <w:t>לא הבנתי. זה לא מופיע במקור</w:t>
      </w:r>
    </w:p>
  </w:comment>
  <w:comment w:id="87" w:author="Moshe Kahan" w:date="2021-12-06T08:43:00Z" w:initials="MK">
    <w:p w14:paraId="32D6BC11" w14:textId="77777777" w:rsidR="00340598" w:rsidRDefault="00340598" w:rsidP="008942D7">
      <w:pPr>
        <w:pStyle w:val="CommentText"/>
        <w:jc w:val="right"/>
      </w:pPr>
      <w:r>
        <w:rPr>
          <w:rStyle w:val="CommentReference"/>
        </w:rPr>
        <w:annotationRef/>
      </w:r>
      <w:r>
        <w:rPr>
          <w:rtl/>
        </w:rPr>
        <w:t>זה מראה שהמתרגם  תלמיד חכם. כל הכבוד. שישנה את זה ל'תורה' במקום</w:t>
      </w:r>
      <w:r>
        <w:t xml:space="preserve"> </w:t>
      </w:r>
      <w:r>
        <w:rPr>
          <w:rtl/>
        </w:rPr>
        <w:t>תנ</w:t>
      </w:r>
      <w:r>
        <w:t>"</w:t>
      </w:r>
      <w:r>
        <w:rPr>
          <w:rtl/>
        </w:rPr>
        <w:t>ך</w:t>
      </w:r>
      <w:r>
        <w:rPr>
          <w:rtl/>
          <w:lang w:bidi="ar-SA"/>
        </w:rPr>
        <w:t>.</w:t>
      </w:r>
    </w:p>
  </w:comment>
  <w:comment w:id="140" w:author="Josh Amaru" w:date="2021-11-11T11:04:00Z" w:initials="JA">
    <w:p w14:paraId="3AD821F8" w14:textId="72F9A041" w:rsidR="007C0E0B" w:rsidRDefault="007C0E0B" w:rsidP="00340598">
      <w:pPr>
        <w:pStyle w:val="CommentText"/>
        <w:rPr>
          <w:rtl/>
        </w:rPr>
      </w:pPr>
      <w:r>
        <w:rPr>
          <w:rStyle w:val="CommentReference"/>
        </w:rPr>
        <w:annotationRef/>
      </w:r>
      <w:r>
        <w:rPr>
          <w:rFonts w:hint="cs"/>
          <w:rtl/>
        </w:rPr>
        <w:t>כוונתך לא ברורה לי כאן. במקור:</w:t>
      </w:r>
      <w:r>
        <w:rPr>
          <w:rFonts w:hint="cs"/>
        </w:rPr>
        <w:t xml:space="preserve"> </w:t>
      </w:r>
      <w:r w:rsidRPr="00EA29DA">
        <w:rPr>
          <w:rFonts w:hint="cs"/>
          <w:rtl/>
        </w:rPr>
        <w:t>שחילופים אלה מעידים על כך שהמחליף לא הבחין בין סגול לצירה, לא בהגייה (במימוש, במבטא שלו בפועל) ולא במהות (בהגדרה ובשׁיום).</w:t>
      </w:r>
    </w:p>
    <w:p w14:paraId="2CE645D7" w14:textId="56298C99" w:rsidR="007C0E0B" w:rsidRPr="00D23B6A" w:rsidRDefault="007C0E0B">
      <w:pPr>
        <w:pStyle w:val="CommentText"/>
        <w:rPr>
          <w:rtl/>
        </w:rPr>
      </w:pPr>
      <w:r>
        <w:rPr>
          <w:rFonts w:hint="cs"/>
          <w:rtl/>
        </w:rPr>
        <w:t>מה זה בהגדרה ובשיום?</w:t>
      </w:r>
    </w:p>
  </w:comment>
  <w:comment w:id="141" w:author="Moshe Kahan" w:date="2021-12-06T08:45:00Z" w:initials="MK">
    <w:p w14:paraId="1EAE6B56" w14:textId="77777777" w:rsidR="003524E9" w:rsidRDefault="003524E9" w:rsidP="008F21D5">
      <w:pPr>
        <w:pStyle w:val="CommentText"/>
        <w:jc w:val="right"/>
      </w:pPr>
      <w:r>
        <w:rPr>
          <w:rStyle w:val="CommentReference"/>
        </w:rPr>
        <w:annotationRef/>
      </w:r>
      <w:r>
        <w:rPr>
          <w:rtl/>
        </w:rPr>
        <w:t>כלומר הוא ביטא סגול כמו צירה (במימוש המבטא) והוא גם  קרא לסגול צירה ולצירה סגול (בהגדרה ובשיום, אתה יכול למחוק את המילה שיום)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DAAE64" w15:done="0"/>
  <w15:commentEx w15:paraId="7EC839BF" w15:done="0"/>
  <w15:commentEx w15:paraId="703A23A9" w15:paraIdParent="7EC839BF" w15:done="0"/>
  <w15:commentEx w15:paraId="29FCB8C3" w15:paraIdParent="7EC839BF" w15:done="0"/>
  <w15:commentEx w15:paraId="58737C74" w15:done="0"/>
  <w15:commentEx w15:paraId="18428E94" w15:paraIdParent="58737C74" w15:done="0"/>
  <w15:commentEx w15:paraId="327EEE19" w15:done="0"/>
  <w15:commentEx w15:paraId="167BEA4E" w15:done="0"/>
  <w15:commentEx w15:paraId="32D6BC11" w15:done="0"/>
  <w15:commentEx w15:paraId="2CE645D7" w15:done="0"/>
  <w15:commentEx w15:paraId="1EAE6B56" w15:paraIdParent="2CE645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7C6F7" w16cex:dateUtc="2021-12-05T21:17:00Z"/>
  <w16cex:commentExtensible w16cex:durableId="25573956" w16cex:dateUtc="2021-12-05T11:12:00Z"/>
  <w16cex:commentExtensible w16cex:durableId="2557C67A" w16cex:dateUtc="2021-12-05T21:15:00Z"/>
  <w16cex:commentExtensible w16cex:durableId="2557C712" w16cex:dateUtc="2021-12-05T21:17:00Z"/>
  <w16cex:commentExtensible w16cex:durableId="2557C73D" w16cex:dateUtc="2021-12-05T21:18:00Z"/>
  <w16cex:commentExtensible w16cex:durableId="255852D4" w16cex:dateUtc="2021-12-06T07:13:00Z"/>
  <w16cex:commentExtensible w16cex:durableId="25584A62" w16cex:dateUtc="2021-12-06T06:37:00Z"/>
  <w16cex:commentExtensible w16cex:durableId="25584B68" w16cex:dateUtc="2021-12-06T06:42:00Z"/>
  <w16cex:commentExtensible w16cex:durableId="25584BB6" w16cex:dateUtc="2021-12-06T06:43:00Z"/>
  <w16cex:commentExtensible w16cex:durableId="25377741" w16cex:dateUtc="2021-11-11T09:04:00Z"/>
  <w16cex:commentExtensible w16cex:durableId="25584C47" w16cex:dateUtc="2021-12-06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AAE64" w16cid:durableId="2557C6F7"/>
  <w16cid:commentId w16cid:paraId="7EC839BF" w16cid:durableId="25573956"/>
  <w16cid:commentId w16cid:paraId="703A23A9" w16cid:durableId="2557C67A"/>
  <w16cid:commentId w16cid:paraId="29FCB8C3" w16cid:durableId="2557C712"/>
  <w16cid:commentId w16cid:paraId="58737C74" w16cid:durableId="2557C73D"/>
  <w16cid:commentId w16cid:paraId="18428E94" w16cid:durableId="255852D4"/>
  <w16cid:commentId w16cid:paraId="327EEE19" w16cid:durableId="25584A62"/>
  <w16cid:commentId w16cid:paraId="167BEA4E" w16cid:durableId="25584B68"/>
  <w16cid:commentId w16cid:paraId="32D6BC11" w16cid:durableId="25584BB6"/>
  <w16cid:commentId w16cid:paraId="2CE645D7" w16cid:durableId="25377741"/>
  <w16cid:commentId w16cid:paraId="1EAE6B56" w16cid:durableId="25584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3366F" w14:textId="77777777" w:rsidR="006C1117" w:rsidRDefault="006C1117">
      <w:r>
        <w:separator/>
      </w:r>
    </w:p>
  </w:endnote>
  <w:endnote w:type="continuationSeparator" w:id="0">
    <w:p w14:paraId="626A250F" w14:textId="77777777" w:rsidR="006C1117" w:rsidRDefault="006C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383D" w14:textId="77777777" w:rsidR="007C0E0B" w:rsidRDefault="007C0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B1E383E" w14:textId="77777777" w:rsidR="007C0E0B" w:rsidRDefault="007C0E0B">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383F" w14:textId="77777777" w:rsidR="007C0E0B" w:rsidRPr="00AC1153" w:rsidRDefault="007C0E0B" w:rsidP="00A3673B">
    <w:pPr>
      <w:pStyle w:val="PC"/>
      <w:spacing w:line="480" w:lineRule="auto"/>
      <w:jc w:val="center"/>
      <w:rPr>
        <w:rFonts w:ascii="Arial" w:hAnsi="Arial" w:cs="Arial"/>
        <w:b/>
        <w:bCs/>
        <w:sz w:val="22"/>
        <w:szCs w:val="22"/>
      </w:rPr>
    </w:pPr>
  </w:p>
  <w:p w14:paraId="5B1E3840" w14:textId="77777777" w:rsidR="007C0E0B" w:rsidRPr="003A2E63" w:rsidRDefault="007C0E0B" w:rsidP="003A2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ABBF" w14:textId="77777777" w:rsidR="006C1117" w:rsidRDefault="006C1117">
      <w:r>
        <w:separator/>
      </w:r>
    </w:p>
  </w:footnote>
  <w:footnote w:type="continuationSeparator" w:id="0">
    <w:p w14:paraId="1F7C9995" w14:textId="77777777" w:rsidR="006C1117" w:rsidRDefault="006C1117">
      <w:r>
        <w:continuationSeparator/>
      </w:r>
    </w:p>
  </w:footnote>
  <w:footnote w:id="1">
    <w:p w14:paraId="5B1E3841" w14:textId="6BACB0F6" w:rsidR="007C0E0B" w:rsidRPr="00F608B2" w:rsidRDefault="007C0E0B" w:rsidP="00F608B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w:t>
      </w:r>
      <w:r>
        <w:rPr>
          <w:rFonts w:asciiTheme="majorBidi" w:hAnsiTheme="majorBidi" w:cstheme="majorBidi"/>
        </w:rPr>
        <w:t xml:space="preserve"> </w:t>
      </w:r>
      <w:r w:rsidRPr="00F608B2">
        <w:rPr>
          <w:rFonts w:asciiTheme="majorBidi" w:hAnsiTheme="majorBidi" w:cstheme="majorBidi"/>
        </w:rPr>
        <w:t>thank my student and friend Mr. Uriel Frank, who reviewed the manuscript. Many important insights of his are embedded in this article.</w:t>
      </w:r>
    </w:p>
  </w:footnote>
  <w:footnote w:id="2">
    <w:p w14:paraId="5B1E3842" w14:textId="42F2296C" w:rsidR="007C0E0B" w:rsidRPr="00F608B2" w:rsidRDefault="007C0E0B" w:rsidP="0055569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manuscript was found by Wertheimer, who, after corresponding with Poznanski, realized that it was a commentary on </w:t>
      </w:r>
      <w:r w:rsidRPr="00F608B2">
        <w:rPr>
          <w:rFonts w:asciiTheme="majorBidi" w:hAnsiTheme="majorBidi" w:cstheme="majorBidi"/>
          <w:i/>
          <w:iCs/>
        </w:rPr>
        <w:t>Ha-</w:t>
      </w:r>
      <w:r w:rsidR="00845417">
        <w:rPr>
          <w:rFonts w:asciiTheme="majorBidi" w:hAnsiTheme="majorBidi" w:cstheme="majorBidi"/>
          <w:i/>
          <w:iCs/>
        </w:rPr>
        <w:t>Rikmah</w:t>
      </w:r>
      <w:r w:rsidRPr="00F608B2">
        <w:rPr>
          <w:rFonts w:asciiTheme="majorBidi" w:hAnsiTheme="majorBidi" w:cstheme="majorBidi"/>
        </w:rPr>
        <w:t xml:space="preserve">. </w:t>
      </w:r>
    </w:p>
  </w:footnote>
  <w:footnote w:id="3">
    <w:p w14:paraId="5B1E3843" w14:textId="3176FBCE" w:rsidR="007C0E0B" w:rsidRPr="00F608B2" w:rsidRDefault="007C0E0B" w:rsidP="00850B0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For a broad and thorough description of the lexicon, see Aharon Maman, “Rabbi Yona ibn Jana@h: Ben filosofia le-lashon,” </w:t>
      </w:r>
      <w:r w:rsidRPr="00F608B2">
        <w:rPr>
          <w:rFonts w:asciiTheme="majorBidi" w:hAnsiTheme="majorBidi" w:cstheme="majorBidi"/>
          <w:i/>
          <w:iCs/>
        </w:rPr>
        <w:t>Leshonenu</w:t>
      </w:r>
      <w:r w:rsidRPr="00F608B2">
        <w:rPr>
          <w:rFonts w:asciiTheme="majorBidi" w:hAnsiTheme="majorBidi" w:cstheme="majorBidi"/>
        </w:rPr>
        <w:t xml:space="preserve"> 70 (5768): 351–59. Maman calls attention to the influence of the lexicon on succeeding lexicographers and its contribution to biblical philology and commentary. See also D. Freedman, </w:t>
      </w:r>
      <w:r w:rsidRPr="00F608B2">
        <w:rPr>
          <w:rFonts w:asciiTheme="majorBidi" w:hAnsiTheme="majorBidi" w:cstheme="majorBidi"/>
          <w:i/>
          <w:iCs/>
        </w:rPr>
        <w:t>A Study of the Critical Lexicographical Methods of Yona Ibn Jana@h</w:t>
      </w:r>
      <w:r w:rsidRPr="00F608B2">
        <w:rPr>
          <w:rFonts w:asciiTheme="majorBidi" w:hAnsiTheme="majorBidi" w:cstheme="majorBidi"/>
        </w:rPr>
        <w:t xml:space="preserve"> (Los Angeles, 1980); Nissan Netzer, “Kevi‘at shorashim mikrai’im ‘al pi leshon @hakhamim—le-darko shel R. Yona ibn Jana@h,”in </w:t>
      </w:r>
      <w:r w:rsidRPr="007D4426">
        <w:rPr>
          <w:rFonts w:asciiTheme="majorBidi" w:hAnsiTheme="majorBidi" w:cstheme="majorBidi"/>
          <w:i/>
          <w:iCs/>
          <w:rPrChange w:id="18" w:author="Josh Amaru" w:date="2021-12-05T13:13:00Z">
            <w:rPr>
              <w:rFonts w:asciiTheme="majorBidi" w:hAnsiTheme="majorBidi" w:cstheme="majorBidi"/>
            </w:rPr>
          </w:rPrChange>
        </w:rPr>
        <w:t>Me@hkarim ba-lashon ha-‘ivrit u-va-sifrut ha-talmudit</w:t>
      </w:r>
      <w:r w:rsidRPr="00F608B2">
        <w:rPr>
          <w:rFonts w:asciiTheme="majorBidi" w:hAnsiTheme="majorBidi" w:cstheme="majorBidi"/>
        </w:rPr>
        <w:t>,</w:t>
      </w:r>
      <w:r w:rsidRPr="00F608B2">
        <w:rPr>
          <w:rFonts w:asciiTheme="majorBidi" w:hAnsiTheme="majorBidi" w:cstheme="majorBidi"/>
          <w:i/>
          <w:iCs/>
        </w:rPr>
        <w:t xml:space="preserve"> </w:t>
      </w:r>
      <w:r w:rsidRPr="00F608B2">
        <w:rPr>
          <w:rFonts w:asciiTheme="majorBidi" w:hAnsiTheme="majorBidi" w:cstheme="majorBidi"/>
        </w:rPr>
        <w:t>ed. M. Z. Kadari and S. Sharvit,</w:t>
      </w:r>
      <w:r w:rsidRPr="00F608B2">
        <w:rPr>
          <w:rFonts w:asciiTheme="majorBidi" w:hAnsiTheme="majorBidi" w:cstheme="majorBidi"/>
          <w:i/>
          <w:iCs/>
        </w:rPr>
        <w:t xml:space="preserve"> </w:t>
      </w:r>
      <w:r w:rsidRPr="00F608B2">
        <w:rPr>
          <w:rFonts w:asciiTheme="majorBidi" w:hAnsiTheme="majorBidi" w:cstheme="majorBidi"/>
        </w:rPr>
        <w:t>(Ramat Gan 1990), pp. 125–33. On Ibn Jana@h’s linguistic teachings, see, for example, Aharon Maman, in Kadari and Sharvit, pp. 127–28; David Tene, “Le-‘inyan a@hduta</w:t>
      </w:r>
      <w:ins w:id="19" w:author="Josh Amaru" w:date="2021-12-06T09:12:00Z">
        <w:r w:rsidR="00E26A24">
          <w:rPr>
            <w:rFonts w:asciiTheme="majorBidi" w:hAnsiTheme="majorBidi" w:cstheme="majorBidi"/>
          </w:rPr>
          <w:t xml:space="preserve">h </w:t>
        </w:r>
      </w:ins>
      <w:del w:id="20" w:author="Josh Amaru" w:date="2021-12-06T09:12:00Z">
        <w:r w:rsidRPr="00F608B2" w:rsidDel="00530CCC">
          <w:rPr>
            <w:rFonts w:asciiTheme="majorBidi" w:hAnsiTheme="majorBidi" w:cstheme="majorBidi"/>
          </w:rPr>
          <w:delText xml:space="preserve"> </w:delText>
        </w:r>
      </w:del>
      <w:r w:rsidRPr="00F608B2">
        <w:rPr>
          <w:rFonts w:asciiTheme="majorBidi" w:hAnsiTheme="majorBidi" w:cstheme="majorBidi"/>
        </w:rPr>
        <w:t>ha-historit shel ha-‘ivrit ve-@halukata</w:t>
      </w:r>
      <w:ins w:id="21" w:author="Josh Amaru" w:date="2021-12-06T09:12:00Z">
        <w:r w:rsidR="00E26A24">
          <w:rPr>
            <w:rFonts w:asciiTheme="majorBidi" w:hAnsiTheme="majorBidi" w:cstheme="majorBidi"/>
          </w:rPr>
          <w:t>h</w:t>
        </w:r>
      </w:ins>
      <w:r w:rsidRPr="00F608B2">
        <w:rPr>
          <w:rFonts w:asciiTheme="majorBidi" w:hAnsiTheme="majorBidi" w:cstheme="majorBidi"/>
        </w:rPr>
        <w:t xml:space="preserve"> li-tkufot,” </w:t>
      </w:r>
      <w:r w:rsidRPr="00F608B2">
        <w:rPr>
          <w:rFonts w:asciiTheme="majorBidi" w:hAnsiTheme="majorBidi" w:cstheme="majorBidi"/>
          <w:i/>
          <w:iCs/>
        </w:rPr>
        <w:t xml:space="preserve">Me@hkarim ba-Lashon </w:t>
      </w:r>
      <w:r w:rsidRPr="00F608B2">
        <w:rPr>
          <w:rFonts w:asciiTheme="majorBidi" w:hAnsiTheme="majorBidi" w:cstheme="majorBidi"/>
        </w:rPr>
        <w:t>1</w:t>
      </w:r>
      <w:r w:rsidRPr="00F608B2">
        <w:rPr>
          <w:rFonts w:asciiTheme="majorBidi" w:hAnsiTheme="majorBidi" w:cstheme="majorBidi"/>
          <w:i/>
          <w:iCs/>
        </w:rPr>
        <w:t xml:space="preserve"> </w:t>
      </w:r>
      <w:r w:rsidRPr="00F608B2">
        <w:rPr>
          <w:rFonts w:asciiTheme="majorBidi" w:hAnsiTheme="majorBidi" w:cstheme="majorBidi"/>
        </w:rPr>
        <w:t xml:space="preserve">(1985), p. 138; Aharon Maman, “Philology in Andalusia, 950–1223–An Overview,” </w:t>
      </w:r>
      <w:r w:rsidRPr="00F608B2">
        <w:rPr>
          <w:rFonts w:asciiTheme="majorBidi" w:hAnsiTheme="majorBidi" w:cstheme="majorBidi"/>
          <w:i/>
          <w:iCs/>
        </w:rPr>
        <w:t>Iberia Judaica</w:t>
      </w:r>
      <w:r w:rsidRPr="00F608B2">
        <w:rPr>
          <w:rFonts w:asciiTheme="majorBidi" w:hAnsiTheme="majorBidi" w:cstheme="majorBidi"/>
        </w:rPr>
        <w:t xml:space="preserve"> I (2009): 99–106. Elnatan Chen, “R. Yona ben Jana@h ke-mefate’a@h u-meshakhlel et torat R. Yehuda @Hayyuj: ‘Ekronot, ve-khelim le-yisumo,” </w:t>
      </w:r>
      <w:r w:rsidRPr="00F608B2">
        <w:rPr>
          <w:rFonts w:asciiTheme="majorBidi" w:hAnsiTheme="majorBidi" w:cstheme="majorBidi"/>
          <w:i/>
          <w:iCs/>
        </w:rPr>
        <w:t xml:space="preserve">Proceedings of the International Conference on Medieval Hebrew and Aramaic </w:t>
      </w:r>
      <w:r w:rsidRPr="00F608B2">
        <w:rPr>
          <w:rFonts w:asciiTheme="majorBidi" w:hAnsiTheme="majorBidi" w:cstheme="majorBidi"/>
        </w:rPr>
        <w:t>(Jerusalem: The Academy of the Hebrew Language)</w:t>
      </w:r>
      <w:r w:rsidRPr="00F608B2">
        <w:rPr>
          <w:rFonts w:asciiTheme="majorBidi" w:hAnsiTheme="majorBidi" w:cstheme="majorBidi"/>
          <w:i/>
          <w:iCs/>
        </w:rPr>
        <w:t>,</w:t>
      </w:r>
      <w:r w:rsidRPr="00F608B2">
        <w:rPr>
          <w:rFonts w:asciiTheme="majorBidi" w:hAnsiTheme="majorBidi" w:cstheme="majorBidi"/>
        </w:rPr>
        <w:t xml:space="preserve"> pp. 327–55, describes in depth the role and research of Ibn Jana@h as an elaborator on @Hayyuj’s teachings. Dan Becker, “Yona ibn Jana@h u-t</w:t>
      </w:r>
      <w:r w:rsidR="00845417">
        <w:rPr>
          <w:rFonts w:asciiTheme="majorBidi" w:hAnsiTheme="majorBidi" w:cstheme="majorBidi"/>
        </w:rPr>
        <w:t>e</w:t>
      </w:r>
      <w:r w:rsidRPr="00F608B2">
        <w:rPr>
          <w:rFonts w:asciiTheme="majorBidi" w:hAnsiTheme="majorBidi" w:cstheme="majorBidi"/>
        </w:rPr>
        <w:t>luto ba-medakd</w:t>
      </w:r>
      <w:r w:rsidR="00845417">
        <w:rPr>
          <w:rFonts w:asciiTheme="majorBidi" w:hAnsiTheme="majorBidi" w:cstheme="majorBidi"/>
        </w:rPr>
        <w:t>e</w:t>
      </w:r>
      <w:r w:rsidRPr="00F608B2">
        <w:rPr>
          <w:rFonts w:asciiTheme="majorBidi" w:hAnsiTheme="majorBidi" w:cstheme="majorBidi"/>
        </w:rPr>
        <w:t>kim ha-‘arvi</w:t>
      </w:r>
      <w:r w:rsidR="00845417">
        <w:rPr>
          <w:rFonts w:asciiTheme="majorBidi" w:hAnsiTheme="majorBidi" w:cstheme="majorBidi"/>
        </w:rPr>
        <w:t>y</w:t>
      </w:r>
      <w:r w:rsidRPr="00F608B2">
        <w:rPr>
          <w:rFonts w:asciiTheme="majorBidi" w:hAnsiTheme="majorBidi" w:cstheme="majorBidi"/>
        </w:rPr>
        <w:t xml:space="preserve">im,” </w:t>
      </w:r>
      <w:r w:rsidRPr="00F608B2">
        <w:rPr>
          <w:rFonts w:asciiTheme="majorBidi" w:hAnsiTheme="majorBidi" w:cstheme="majorBidi"/>
          <w:i/>
          <w:iCs/>
        </w:rPr>
        <w:t>Leshonenu</w:t>
      </w:r>
      <w:r w:rsidRPr="00F608B2">
        <w:rPr>
          <w:rFonts w:asciiTheme="majorBidi" w:hAnsiTheme="majorBidi" w:cstheme="majorBidi"/>
        </w:rPr>
        <w:t xml:space="preserve"> 57 (1994): 37–48, dwells on the salient influence of Arab grammarians on </w:t>
      </w:r>
      <w:r w:rsidRPr="00F608B2">
        <w:rPr>
          <w:rFonts w:asciiTheme="majorBidi" w:hAnsiTheme="majorBidi" w:cstheme="majorBidi"/>
          <w:i/>
          <w:iCs/>
        </w:rPr>
        <w:t>Kitab al-Luma.</w:t>
      </w:r>
    </w:p>
  </w:footnote>
  <w:footnote w:id="4">
    <w:p w14:paraId="5B1E3844" w14:textId="70E4BE4E" w:rsidR="007C0E0B" w:rsidRPr="00F608B2" w:rsidRDefault="007C0E0B" w:rsidP="00850B0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Wertheimer often copied manuscripts before selling them to libraries. I availed myself of his co</w:t>
      </w:r>
      <w:r>
        <w:rPr>
          <w:rFonts w:asciiTheme="majorBidi" w:hAnsiTheme="majorBidi" w:cstheme="majorBidi"/>
        </w:rPr>
        <w:t>p</w:t>
      </w:r>
      <w:r w:rsidRPr="00F608B2">
        <w:rPr>
          <w:rFonts w:asciiTheme="majorBidi" w:hAnsiTheme="majorBidi" w:cstheme="majorBidi"/>
        </w:rPr>
        <w:t>y (hereinafter: Wertheimer) to decipher this manuscript.</w:t>
      </w:r>
    </w:p>
  </w:footnote>
  <w:footnote w:id="5">
    <w:p w14:paraId="5B1E3845" w14:textId="77777777" w:rsidR="007C0E0B" w:rsidRPr="00F608B2" w:rsidRDefault="007C0E0B" w:rsidP="00377BF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shelf number of the microfilms of the manuscript in the National Library is F70572.</w:t>
      </w:r>
    </w:p>
  </w:footnote>
  <w:footnote w:id="6">
    <w:p w14:paraId="5B1E3846" w14:textId="77777777" w:rsidR="007C0E0B" w:rsidRPr="00F608B2" w:rsidRDefault="007C0E0B" w:rsidP="00850B0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 thank the paleography expert Benjamin Richler of the Institute of Microfilmed Hebrew Manuscripts (IMHM) at the National Library of Israel for taking the time to examine the manuscript. </w:t>
      </w:r>
    </w:p>
  </w:footnote>
  <w:footnote w:id="7">
    <w:p w14:paraId="5B1E3847" w14:textId="31E09184" w:rsidR="007C0E0B" w:rsidRPr="00F608B2" w:rsidRDefault="007C0E0B" w:rsidP="008E66F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wording in </w:t>
      </w:r>
      <w:r w:rsidRPr="00F608B2">
        <w:rPr>
          <w:rFonts w:asciiTheme="majorBidi" w:hAnsiTheme="majorBidi" w:cstheme="majorBidi"/>
          <w:i/>
          <w:iCs/>
        </w:rPr>
        <w:t>Ha-</w:t>
      </w:r>
      <w:r w:rsidR="00845417">
        <w:rPr>
          <w:rFonts w:asciiTheme="majorBidi" w:hAnsiTheme="majorBidi" w:cstheme="majorBidi"/>
          <w:i/>
          <w:iCs/>
        </w:rPr>
        <w:t>Rikmah</w:t>
      </w:r>
      <w:r w:rsidRPr="00F608B2">
        <w:rPr>
          <w:rFonts w:asciiTheme="majorBidi" w:hAnsiTheme="majorBidi" w:cstheme="majorBidi"/>
          <w:i/>
          <w:iCs/>
        </w:rPr>
        <w:t>,</w:t>
      </w:r>
      <w:r w:rsidRPr="00F608B2">
        <w:rPr>
          <w:rFonts w:asciiTheme="majorBidi" w:hAnsiTheme="majorBidi" w:cstheme="majorBidi"/>
        </w:rPr>
        <w:t xml:space="preserve"> in the left-hand column, follows the Wilenski edition, pp. 246–247.</w:t>
      </w:r>
    </w:p>
  </w:footnote>
  <w:footnote w:id="8">
    <w:p w14:paraId="5B1E3848" w14:textId="77777777" w:rsidR="007C0E0B" w:rsidRPr="00F608B2" w:rsidRDefault="007C0E0B" w:rsidP="00C5266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As the author of the commentary explains below, he is referring, for example, to the change of vowel diacritic in the adjective </w:t>
      </w:r>
      <w:r w:rsidRPr="00F608B2">
        <w:rPr>
          <w:rFonts w:asciiTheme="majorBidi" w:hAnsiTheme="majorBidi" w:cstheme="majorBidi"/>
          <w:i/>
          <w:iCs/>
        </w:rPr>
        <w:t>givli</w:t>
      </w:r>
      <w:r w:rsidRPr="00F608B2">
        <w:rPr>
          <w:rFonts w:asciiTheme="majorBidi" w:hAnsiTheme="majorBidi" w:cstheme="majorBidi"/>
        </w:rPr>
        <w:t xml:space="preserve"> instead of </w:t>
      </w:r>
      <w:r w:rsidRPr="00F608B2">
        <w:rPr>
          <w:rFonts w:asciiTheme="majorBidi" w:hAnsiTheme="majorBidi" w:cstheme="majorBidi"/>
          <w:i/>
          <w:iCs/>
        </w:rPr>
        <w:t>gevali</w:t>
      </w:r>
      <w:r w:rsidRPr="00F608B2">
        <w:rPr>
          <w:rFonts w:asciiTheme="majorBidi" w:hAnsiTheme="majorBidi" w:cstheme="majorBidi"/>
        </w:rPr>
        <w:t>.</w:t>
      </w:r>
    </w:p>
  </w:footnote>
  <w:footnote w:id="9">
    <w:p w14:paraId="5B1E3849" w14:textId="77777777" w:rsidR="007C0E0B" w:rsidRPr="00F608B2" w:rsidRDefault="007C0E0B" w:rsidP="00F54F4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commentary on this chapter begins in the middle of Line 16 of Leaf 2 of the manuscript in the Friedberg Collection. </w:t>
      </w:r>
    </w:p>
  </w:footnote>
  <w:footnote w:id="10">
    <w:p w14:paraId="212FA138" w14:textId="77777777" w:rsidR="007C0E0B" w:rsidRPr="00F608B2" w:rsidRDefault="007C0E0B" w:rsidP="00BC53B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Some of the ink is missing in the manuscript; it is filled in as corroborated by Wertheimer.</w:t>
      </w:r>
    </w:p>
  </w:footnote>
  <w:footnote w:id="11">
    <w:p w14:paraId="3B48A23B" w14:textId="71A3AF68" w:rsidR="007C0E0B" w:rsidRPr="00F608B2" w:rsidRDefault="007C0E0B" w:rsidP="00BC53B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author explains </w:t>
      </w:r>
      <w:r>
        <w:rPr>
          <w:rFonts w:asciiTheme="majorBidi" w:hAnsiTheme="majorBidi" w:cstheme="majorBidi"/>
          <w:lang w:bidi="he-IL"/>
        </w:rPr>
        <w:t>why</w:t>
      </w:r>
      <w:r w:rsidRPr="00F608B2">
        <w:rPr>
          <w:rFonts w:asciiTheme="majorBidi" w:hAnsiTheme="majorBidi" w:cstheme="majorBidi"/>
        </w:rPr>
        <w:t xml:space="preserve"> </w:t>
      </w:r>
      <w:r w:rsidRPr="00F608B2">
        <w:rPr>
          <w:rFonts w:asciiTheme="majorBidi" w:hAnsiTheme="majorBidi" w:cstheme="majorBidi"/>
          <w:i/>
          <w:iCs/>
        </w:rPr>
        <w:t>Ha-</w:t>
      </w:r>
      <w:r w:rsidR="00845417">
        <w:rPr>
          <w:rFonts w:asciiTheme="majorBidi" w:hAnsiTheme="majorBidi" w:cstheme="majorBidi"/>
          <w:i/>
          <w:iCs/>
        </w:rPr>
        <w:t>Rikmah</w:t>
      </w:r>
      <w:r w:rsidRPr="00F608B2">
        <w:rPr>
          <w:rFonts w:asciiTheme="majorBidi" w:hAnsiTheme="majorBidi" w:cstheme="majorBidi"/>
        </w:rPr>
        <w:t xml:space="preserve"> uses the term “grandfather” and not “father”: because one cannot attribute a son to his father categorically; instead, one must write </w:t>
      </w:r>
      <w:r w:rsidRPr="00F608B2">
        <w:rPr>
          <w:rFonts w:asciiTheme="majorBidi" w:hAnsiTheme="majorBidi" w:cstheme="majorBidi"/>
          <w:i/>
          <w:iCs/>
        </w:rPr>
        <w:t xml:space="preserve">ben-peloni, </w:t>
      </w:r>
      <w:r w:rsidRPr="00F608B2">
        <w:rPr>
          <w:rFonts w:asciiTheme="majorBidi" w:hAnsiTheme="majorBidi" w:cstheme="majorBidi"/>
        </w:rPr>
        <w:t>“son of…”. A categorical attribution that yields an adjective begins only with the grandfather.</w:t>
      </w:r>
    </w:p>
  </w:footnote>
  <w:footnote w:id="12">
    <w:p w14:paraId="5B1E384C" w14:textId="0833502A" w:rsidR="007C0E0B" w:rsidRPr="00F608B2" w:rsidRDefault="007C0E0B" w:rsidP="00FF054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enough ink is deleted to leave room to write six letters or so. The first letter is identifiable with strong probability as </w:t>
      </w:r>
      <w:r w:rsidRPr="00F608B2">
        <w:rPr>
          <w:rFonts w:asciiTheme="majorBidi" w:hAnsiTheme="majorBidi" w:cstheme="majorBidi"/>
          <w:i/>
          <w:iCs/>
        </w:rPr>
        <w:t>mem.</w:t>
      </w:r>
      <w:r w:rsidRPr="00F608B2">
        <w:rPr>
          <w:rFonts w:asciiTheme="majorBidi" w:hAnsiTheme="majorBidi" w:cstheme="majorBidi"/>
        </w:rPr>
        <w:t xml:space="preserve"> Wertheimer wrote, ad loc</w:t>
      </w:r>
      <w:r>
        <w:rPr>
          <w:rFonts w:asciiTheme="majorBidi" w:hAnsiTheme="majorBidi" w:cstheme="majorBidi"/>
        </w:rPr>
        <w:t>.</w:t>
      </w:r>
      <w:r w:rsidRPr="00F608B2">
        <w:rPr>
          <w:rFonts w:asciiTheme="majorBidi" w:hAnsiTheme="majorBidi" w:cstheme="majorBidi"/>
        </w:rPr>
        <w:t xml:space="preserve">, </w:t>
      </w:r>
      <w:r w:rsidRPr="00F608B2">
        <w:rPr>
          <w:rFonts w:asciiTheme="majorBidi" w:hAnsiTheme="majorBidi" w:cstheme="majorBidi"/>
          <w:i/>
          <w:iCs/>
        </w:rPr>
        <w:t>mi-ze,</w:t>
      </w:r>
      <w:r w:rsidRPr="00F608B2">
        <w:rPr>
          <w:rFonts w:asciiTheme="majorBidi" w:hAnsiTheme="majorBidi" w:cstheme="majorBidi"/>
        </w:rPr>
        <w:t xml:space="preserve"> “from this,” and at the next word he inserted three periods for the deleted letters at the beginning of the next word: </w:t>
      </w:r>
      <w:r w:rsidRPr="00F608B2">
        <w:rPr>
          <w:rFonts w:asciiTheme="majorBidi" w:hAnsiTheme="majorBidi" w:cstheme="majorBidi"/>
          <w:i/>
          <w:iCs/>
          <w:rtl/>
        </w:rPr>
        <w:t>---</w:t>
      </w:r>
      <w:r w:rsidRPr="00F608B2">
        <w:rPr>
          <w:rFonts w:asciiTheme="majorBidi" w:hAnsiTheme="majorBidi" w:cstheme="majorBidi"/>
          <w:i/>
          <w:iCs/>
          <w:rtl/>
          <w:lang w:bidi="he-IL"/>
        </w:rPr>
        <w:t>רה</w:t>
      </w:r>
      <w:r w:rsidRPr="00F608B2">
        <w:rPr>
          <w:rFonts w:asciiTheme="majorBidi" w:hAnsiTheme="majorBidi" w:cstheme="majorBidi"/>
        </w:rPr>
        <w:t xml:space="preserve">. </w:t>
      </w:r>
    </w:p>
  </w:footnote>
  <w:footnote w:id="13">
    <w:p w14:paraId="38FE1047" w14:textId="77777777" w:rsidR="007C0E0B" w:rsidRPr="00F608B2" w:rsidRDefault="007C0E0B" w:rsidP="00DF256E">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 </w:t>
      </w:r>
      <w:r w:rsidRPr="00F608B2">
        <w:rPr>
          <w:rFonts w:asciiTheme="majorBidi" w:hAnsiTheme="majorBidi" w:cstheme="majorBidi"/>
          <w:i/>
          <w:iCs/>
        </w:rPr>
        <w:t>zikhronam li-brakha</w:t>
      </w:r>
      <w:r w:rsidRPr="00F608B2">
        <w:rPr>
          <w:rFonts w:asciiTheme="majorBidi" w:hAnsiTheme="majorBidi" w:cstheme="majorBidi"/>
          <w:i/>
          <w:iCs/>
          <w:lang w:bidi="he-IL"/>
        </w:rPr>
        <w:t xml:space="preserve">, </w:t>
      </w:r>
      <w:r w:rsidRPr="00F608B2">
        <w:rPr>
          <w:rFonts w:asciiTheme="majorBidi" w:hAnsiTheme="majorBidi" w:cstheme="majorBidi"/>
          <w:lang w:bidi="he-IL"/>
        </w:rPr>
        <w:t>may their memory be for a blessing, originating in Bereshit Rabba 54.</w:t>
      </w:r>
    </w:p>
  </w:footnote>
  <w:footnote w:id="14">
    <w:p w14:paraId="5DD581D2" w14:textId="77777777" w:rsidR="007C0E0B" w:rsidRPr="00F608B2" w:rsidRDefault="007C0E0B" w:rsidP="00DF3DA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person’s true lineage ascends to his grandfather, i.e., three generations back as the sages said; but the attribution to the paterfamilias that yields an adjective begins with the grandfather and ascends to previous generations.</w:t>
      </w:r>
    </w:p>
  </w:footnote>
  <w:footnote w:id="15">
    <w:p w14:paraId="19C8B653" w14:textId="7F8CBED5" w:rsidR="007C0E0B" w:rsidRPr="00F608B2" w:rsidRDefault="007C0E0B" w:rsidP="00DF3DA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He means that the expression </w:t>
      </w:r>
      <w:ins w:id="44" w:author="Josh Amaru" w:date="2021-12-05T13:31:00Z">
        <w:r w:rsidR="00D26D0D">
          <w:rPr>
            <w:rFonts w:asciiTheme="majorBidi" w:hAnsiTheme="majorBidi" w:cstheme="majorBidi"/>
          </w:rPr>
          <w:t>’</w:t>
        </w:r>
      </w:ins>
      <w:r w:rsidRPr="00F608B2">
        <w:rPr>
          <w:rFonts w:asciiTheme="majorBidi" w:hAnsiTheme="majorBidi" w:cstheme="majorBidi"/>
          <w:i/>
          <w:iCs/>
        </w:rPr>
        <w:t>ish yemini</w:t>
      </w:r>
      <w:r w:rsidRPr="00F608B2">
        <w:rPr>
          <w:rFonts w:asciiTheme="majorBidi" w:hAnsiTheme="majorBidi" w:cstheme="majorBidi"/>
        </w:rPr>
        <w:t xml:space="preserve"> relates not to the paterfamilias, Benjamin son of Jacob, but to the extended family, the tribe of Benjamin.</w:t>
      </w:r>
    </w:p>
  </w:footnote>
  <w:footnote w:id="16">
    <w:p w14:paraId="504FB5F3" w14:textId="77777777" w:rsidR="007C0E0B" w:rsidRPr="00F608B2" w:rsidRDefault="007C0E0B" w:rsidP="00DF3DA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One word is elided here: </w:t>
      </w:r>
      <w:r w:rsidRPr="00F608B2">
        <w:rPr>
          <w:rFonts w:asciiTheme="majorBidi" w:hAnsiTheme="majorBidi" w:cstheme="majorBidi"/>
          <w:i/>
          <w:iCs/>
        </w:rPr>
        <w:t>mini</w:t>
      </w:r>
      <w:r w:rsidRPr="00F608B2">
        <w:rPr>
          <w:rFonts w:asciiTheme="majorBidi" w:hAnsiTheme="majorBidi" w:cstheme="majorBidi"/>
        </w:rPr>
        <w:t xml:space="preserve"> [from me] (Isa 38:12). </w:t>
      </w:r>
    </w:p>
  </w:footnote>
  <w:footnote w:id="17">
    <w:p w14:paraId="0F2C6FE6" w14:textId="77777777" w:rsidR="007C0E0B" w:rsidRPr="00F608B2" w:rsidRDefault="007C0E0B" w:rsidP="00DF3DA6">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the word </w:t>
      </w:r>
      <w:r w:rsidRPr="00F608B2">
        <w:rPr>
          <w:rFonts w:asciiTheme="majorBidi" w:hAnsiTheme="majorBidi" w:cstheme="majorBidi"/>
          <w:rtl/>
          <w:lang w:bidi="he-IL"/>
        </w:rPr>
        <w:t>מלאכה</w:t>
      </w:r>
      <w:r w:rsidRPr="00F608B2">
        <w:rPr>
          <w:rFonts w:asciiTheme="majorBidi" w:hAnsiTheme="majorBidi" w:cstheme="majorBidi"/>
          <w:lang w:bidi="he-IL"/>
        </w:rPr>
        <w:t xml:space="preserve"> at the end of the line is given as </w:t>
      </w:r>
      <w:r w:rsidRPr="00F608B2">
        <w:rPr>
          <w:rFonts w:asciiTheme="majorBidi" w:hAnsiTheme="majorBidi" w:cstheme="majorBidi"/>
          <w:rtl/>
          <w:lang w:bidi="he-IL"/>
        </w:rPr>
        <w:t>המ'</w:t>
      </w:r>
      <w:r w:rsidRPr="00F608B2">
        <w:rPr>
          <w:rFonts w:asciiTheme="majorBidi" w:hAnsiTheme="majorBidi" w:cstheme="majorBidi"/>
          <w:lang w:bidi="he-IL"/>
        </w:rPr>
        <w:t>. Wertheimer expanded this to the full word, as seems probable.</w:t>
      </w:r>
    </w:p>
  </w:footnote>
  <w:footnote w:id="18">
    <w:p w14:paraId="4DD4DEFF" w14:textId="77777777" w:rsidR="007C0E0B" w:rsidRPr="00F608B2" w:rsidRDefault="007C0E0B" w:rsidP="00967B1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Kaspi’s opinion, the </w:t>
      </w:r>
      <w:r w:rsidRPr="00F608B2">
        <w:rPr>
          <w:rFonts w:asciiTheme="majorBidi" w:hAnsiTheme="majorBidi" w:cstheme="majorBidi"/>
          <w:i/>
          <w:iCs/>
        </w:rPr>
        <w:t>yod</w:t>
      </w:r>
      <w:r w:rsidRPr="00F608B2">
        <w:rPr>
          <w:rFonts w:asciiTheme="majorBidi" w:hAnsiTheme="majorBidi" w:cstheme="majorBidi"/>
        </w:rPr>
        <w:t xml:space="preserve"> is adjectival. The labor is called </w:t>
      </w:r>
      <w:r w:rsidRPr="00F608B2">
        <w:rPr>
          <w:rFonts w:asciiTheme="majorBidi" w:hAnsiTheme="majorBidi" w:cstheme="majorBidi"/>
          <w:i/>
          <w:iCs/>
        </w:rPr>
        <w:t>mir‘e,</w:t>
      </w:r>
      <w:r w:rsidRPr="00F608B2">
        <w:rPr>
          <w:rFonts w:asciiTheme="majorBidi" w:hAnsiTheme="majorBidi" w:cstheme="majorBidi"/>
        </w:rPr>
        <w:t xml:space="preserve"> shepherding, and “of the shepherding way” is a combination of </w:t>
      </w:r>
      <w:r w:rsidRPr="00F608B2">
        <w:rPr>
          <w:rFonts w:asciiTheme="majorBidi" w:hAnsiTheme="majorBidi" w:cstheme="majorBidi"/>
          <w:i/>
          <w:iCs/>
        </w:rPr>
        <w:t>ro‘eh</w:t>
      </w:r>
      <w:r w:rsidRPr="00F608B2">
        <w:rPr>
          <w:rFonts w:asciiTheme="majorBidi" w:hAnsiTheme="majorBidi" w:cstheme="majorBidi"/>
        </w:rPr>
        <w:t xml:space="preserve">, shepherd, and the adjectival </w:t>
      </w:r>
      <w:r w:rsidRPr="00F608B2">
        <w:rPr>
          <w:rFonts w:asciiTheme="majorBidi" w:hAnsiTheme="majorBidi" w:cstheme="majorBidi"/>
          <w:i/>
          <w:iCs/>
        </w:rPr>
        <w:t>yod.</w:t>
      </w:r>
      <w:r w:rsidRPr="00F608B2">
        <w:rPr>
          <w:rFonts w:asciiTheme="majorBidi" w:hAnsiTheme="majorBidi" w:cstheme="majorBidi"/>
        </w:rPr>
        <w:t xml:space="preserve"> Thus he writes ad loc: </w:t>
      </w:r>
      <w:r w:rsidRPr="00F608B2">
        <w:rPr>
          <w:rFonts w:asciiTheme="majorBidi" w:hAnsiTheme="majorBidi" w:cstheme="majorBidi"/>
          <w:i/>
          <w:iCs/>
        </w:rPr>
        <w:t>ro‘i—</w:t>
      </w:r>
      <w:r w:rsidRPr="00F608B2">
        <w:rPr>
          <w:rFonts w:asciiTheme="majorBidi" w:hAnsiTheme="majorBidi" w:cstheme="majorBidi"/>
        </w:rPr>
        <w:t xml:space="preserve">an adjective derived from </w:t>
      </w:r>
      <w:r w:rsidRPr="00F608B2">
        <w:rPr>
          <w:rFonts w:asciiTheme="majorBidi" w:hAnsiTheme="majorBidi" w:cstheme="majorBidi"/>
          <w:i/>
          <w:iCs/>
        </w:rPr>
        <w:t>ro‘eh</w:t>
      </w:r>
      <w:r w:rsidRPr="00F608B2">
        <w:rPr>
          <w:rFonts w:asciiTheme="majorBidi" w:hAnsiTheme="majorBidi" w:cstheme="majorBidi"/>
        </w:rPr>
        <w:t xml:space="preserve"> [shepherd]. According to Ibn Ezra, </w:t>
      </w:r>
      <w:r w:rsidRPr="00F608B2">
        <w:rPr>
          <w:rFonts w:asciiTheme="majorBidi" w:hAnsiTheme="majorBidi" w:cstheme="majorBidi"/>
          <w:i/>
          <w:iCs/>
        </w:rPr>
        <w:t>dori</w:t>
      </w:r>
      <w:r w:rsidRPr="00F608B2">
        <w:rPr>
          <w:rFonts w:asciiTheme="majorBidi" w:hAnsiTheme="majorBidi" w:cstheme="majorBidi"/>
        </w:rPr>
        <w:t xml:space="preserve"> is </w:t>
      </w:r>
      <w:r w:rsidRPr="00F608B2">
        <w:rPr>
          <w:rFonts w:asciiTheme="majorBidi" w:hAnsiTheme="majorBidi" w:cstheme="majorBidi"/>
          <w:i/>
          <w:iCs/>
        </w:rPr>
        <w:t>megurai,</w:t>
      </w:r>
      <w:r w:rsidRPr="00F608B2">
        <w:rPr>
          <w:rFonts w:asciiTheme="majorBidi" w:hAnsiTheme="majorBidi" w:cstheme="majorBidi"/>
        </w:rPr>
        <w:t xml:space="preserve"> residential. The meaning of the text is that the prophet laments the peregrination of his home like a shepherd’s tent.</w:t>
      </w:r>
    </w:p>
  </w:footnote>
  <w:footnote w:id="19">
    <w:p w14:paraId="1A7BE5B6" w14:textId="77777777" w:rsidR="007C0E0B" w:rsidRPr="00F608B2" w:rsidRDefault="007C0E0B" w:rsidP="00967B1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To be exact, Ibn Ezra ad loc vacillates about wh</w:t>
      </w:r>
      <w:r>
        <w:rPr>
          <w:rFonts w:asciiTheme="majorBidi" w:hAnsiTheme="majorBidi" w:cstheme="majorBidi"/>
        </w:rPr>
        <w:t xml:space="preserve">ether </w:t>
      </w:r>
      <w:r w:rsidRPr="00F608B2">
        <w:rPr>
          <w:rFonts w:asciiTheme="majorBidi" w:hAnsiTheme="majorBidi" w:cstheme="majorBidi"/>
        </w:rPr>
        <w:t xml:space="preserve">the </w:t>
      </w:r>
      <w:r w:rsidRPr="00F608B2">
        <w:rPr>
          <w:rFonts w:asciiTheme="majorBidi" w:hAnsiTheme="majorBidi" w:cstheme="majorBidi"/>
          <w:i/>
          <w:iCs/>
        </w:rPr>
        <w:t xml:space="preserve">yod </w:t>
      </w:r>
      <w:r w:rsidRPr="00F608B2">
        <w:rPr>
          <w:rFonts w:asciiTheme="majorBidi" w:hAnsiTheme="majorBidi" w:cstheme="majorBidi"/>
        </w:rPr>
        <w:t>is</w:t>
      </w:r>
      <w:r>
        <w:rPr>
          <w:rFonts w:asciiTheme="majorBidi" w:hAnsiTheme="majorBidi" w:cstheme="majorBidi"/>
        </w:rPr>
        <w:t xml:space="preserve"> not suffixal </w:t>
      </w:r>
      <w:r w:rsidRPr="00F608B2">
        <w:rPr>
          <w:rFonts w:asciiTheme="majorBidi" w:hAnsiTheme="majorBidi" w:cstheme="majorBidi"/>
        </w:rPr>
        <w:t xml:space="preserve">and </w:t>
      </w:r>
      <w:r>
        <w:rPr>
          <w:rFonts w:asciiTheme="majorBidi" w:hAnsiTheme="majorBidi" w:cstheme="majorBidi"/>
        </w:rPr>
        <w:t xml:space="preserve">is </w:t>
      </w:r>
      <w:r w:rsidRPr="00F608B2">
        <w:rPr>
          <w:rFonts w:asciiTheme="majorBidi" w:hAnsiTheme="majorBidi" w:cstheme="majorBidi"/>
        </w:rPr>
        <w:t>the original declension of the word or whether it is adjectival.</w:t>
      </w:r>
    </w:p>
  </w:footnote>
  <w:footnote w:id="20">
    <w:p w14:paraId="75AAD415" w14:textId="77777777" w:rsidR="007C0E0B" w:rsidRPr="00F608B2" w:rsidRDefault="007C0E0B" w:rsidP="00967B1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i/>
          <w:iCs/>
        </w:rPr>
        <w:t>Gardi</w:t>
      </w:r>
      <w:r w:rsidRPr="00F608B2">
        <w:rPr>
          <w:rFonts w:asciiTheme="majorBidi" w:hAnsiTheme="majorBidi" w:cstheme="majorBidi"/>
        </w:rPr>
        <w:t xml:space="preserve"> in mishnaic Hebrew denotes a weaver; </w:t>
      </w:r>
      <w:r w:rsidRPr="00F608B2">
        <w:rPr>
          <w:rFonts w:asciiTheme="majorBidi" w:hAnsiTheme="majorBidi" w:cstheme="majorBidi"/>
          <w:i/>
          <w:iCs/>
        </w:rPr>
        <w:t>bursi</w:t>
      </w:r>
      <w:r w:rsidRPr="00F608B2">
        <w:rPr>
          <w:rFonts w:asciiTheme="majorBidi" w:hAnsiTheme="majorBidi" w:cstheme="majorBidi"/>
        </w:rPr>
        <w:t xml:space="preserve"> or </w:t>
      </w:r>
      <w:r w:rsidRPr="00F608B2">
        <w:rPr>
          <w:rFonts w:asciiTheme="majorBidi" w:hAnsiTheme="majorBidi" w:cstheme="majorBidi"/>
          <w:i/>
          <w:iCs/>
        </w:rPr>
        <w:t>burski</w:t>
      </w:r>
      <w:r w:rsidRPr="00F608B2">
        <w:rPr>
          <w:rFonts w:asciiTheme="majorBidi" w:hAnsiTheme="majorBidi" w:cstheme="majorBidi"/>
        </w:rPr>
        <w:t xml:space="preserve"> a producer of parchment or leather; pa@hami a producer of charcoal, and some say </w:t>
      </w:r>
      <w:r w:rsidRPr="00F608B2">
        <w:rPr>
          <w:rFonts w:asciiTheme="majorBidi" w:hAnsiTheme="majorBidi" w:cstheme="majorBidi"/>
          <w:i/>
          <w:iCs/>
        </w:rPr>
        <w:t>napa@h; pakuli</w:t>
      </w:r>
      <w:r w:rsidRPr="00F608B2">
        <w:rPr>
          <w:rFonts w:asciiTheme="majorBidi" w:hAnsiTheme="majorBidi" w:cstheme="majorBidi"/>
        </w:rPr>
        <w:t xml:space="preserve"> (b Berakhot 28b: one who deals in cotton (Rashi ad loc).</w:t>
      </w:r>
    </w:p>
  </w:footnote>
  <w:footnote w:id="21">
    <w:p w14:paraId="22C91922" w14:textId="1E7B549C" w:rsidR="007C0E0B" w:rsidRPr="00F608B2" w:rsidRDefault="007C0E0B" w:rsidP="00967B1E">
      <w:pPr>
        <w:pStyle w:val="FootnoteText"/>
        <w:rPr>
          <w:rFonts w:asciiTheme="majorBidi" w:hAnsiTheme="majorBidi" w:cstheme="majorBidi"/>
        </w:rPr>
      </w:pPr>
      <w:del w:id="45" w:author="Moshe Kahan" w:date="2021-12-06T08:39:00Z">
        <w:r w:rsidRPr="00F608B2" w:rsidDel="00F55C94">
          <w:rPr>
            <w:rStyle w:val="FootnoteReference"/>
            <w:rFonts w:asciiTheme="majorBidi" w:hAnsiTheme="majorBidi" w:cstheme="majorBidi"/>
          </w:rPr>
          <w:footnoteRef/>
        </w:r>
        <w:r w:rsidRPr="00F608B2" w:rsidDel="00F55C94">
          <w:rPr>
            <w:rFonts w:asciiTheme="majorBidi" w:hAnsiTheme="majorBidi" w:cstheme="majorBidi"/>
          </w:rPr>
          <w:delText xml:space="preserve"> </w:delText>
        </w:r>
        <w:r w:rsidRPr="00F608B2" w:rsidDel="00F55C94">
          <w:rPr>
            <w:rFonts w:asciiTheme="majorBidi" w:hAnsiTheme="majorBidi" w:cstheme="majorBidi"/>
            <w:highlight w:val="yellow"/>
          </w:rPr>
          <w:delText>Meaning “</w:delText>
        </w:r>
        <w:r w:rsidDel="00F55C94">
          <w:rPr>
            <w:rFonts w:asciiTheme="majorBidi" w:hAnsiTheme="majorBidi" w:cstheme="majorBidi"/>
            <w:highlight w:val="yellow"/>
          </w:rPr>
          <w:delText>dangling</w:delText>
        </w:r>
        <w:r w:rsidRPr="00F608B2" w:rsidDel="00F55C94">
          <w:rPr>
            <w:rFonts w:asciiTheme="majorBidi" w:hAnsiTheme="majorBidi" w:cstheme="majorBidi"/>
            <w:highlight w:val="yellow"/>
          </w:rPr>
          <w:delText>.” [??</w:delText>
        </w:r>
      </w:del>
      <w:r w:rsidRPr="00F608B2">
        <w:rPr>
          <w:rFonts w:asciiTheme="majorBidi" w:hAnsiTheme="majorBidi" w:cstheme="majorBidi"/>
          <w:highlight w:val="yellow"/>
        </w:rPr>
        <w:t>]</w:t>
      </w:r>
    </w:p>
  </w:footnote>
  <w:footnote w:id="22">
    <w:p w14:paraId="3F560A89" w14:textId="77777777" w:rsidR="007C0E0B" w:rsidRPr="00F608B2" w:rsidRDefault="007C0E0B" w:rsidP="00967B1E">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full Masoretic rendering: </w:t>
      </w:r>
      <w:r w:rsidRPr="00F608B2">
        <w:rPr>
          <w:rFonts w:asciiTheme="majorBidi" w:hAnsiTheme="majorBidi" w:cstheme="majorBidi"/>
          <w:rtl/>
          <w:lang w:bidi="he-IL"/>
        </w:rPr>
        <w:t>הַיִּשְׁמְעֵאלִֽי</w:t>
      </w:r>
      <w:r w:rsidRPr="00F608B2">
        <w:rPr>
          <w:rFonts w:asciiTheme="majorBidi" w:hAnsiTheme="majorBidi" w:cstheme="majorBidi"/>
        </w:rPr>
        <w:t>.</w:t>
      </w:r>
    </w:p>
  </w:footnote>
  <w:footnote w:id="23">
    <w:p w14:paraId="551DCF60" w14:textId="77777777" w:rsidR="007C0E0B" w:rsidRPr="00F608B2" w:rsidRDefault="007C0E0B" w:rsidP="0056372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“event” is an occurrence that links the noun to the thing being described, e.g., Jether the Ishmaelite, who is so named because he dwells among the Ishmaelites.</w:t>
      </w:r>
    </w:p>
  </w:footnote>
  <w:footnote w:id="24">
    <w:p w14:paraId="5C6CF3AD" w14:textId="77777777" w:rsidR="007C0E0B" w:rsidRPr="00F608B2" w:rsidRDefault="007C0E0B" w:rsidP="0056372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Gen Rabba 97 (Theodor-Albeck edition, p. 1249).</w:t>
      </w:r>
    </w:p>
  </w:footnote>
  <w:footnote w:id="25">
    <w:p w14:paraId="58B2FED9" w14:textId="4787581F" w:rsidR="007C0E0B" w:rsidRPr="00F608B2" w:rsidRDefault="007C0E0B" w:rsidP="0056372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Kaspi interprets the word </w:t>
      </w:r>
      <w:r w:rsidRPr="00F608B2">
        <w:rPr>
          <w:rFonts w:asciiTheme="majorBidi" w:hAnsiTheme="majorBidi" w:cstheme="majorBidi"/>
          <w:rtl/>
          <w:lang w:bidi="he-IL"/>
        </w:rPr>
        <w:t>דָבָר</w:t>
      </w:r>
      <w:r w:rsidRPr="00F608B2">
        <w:rPr>
          <w:rFonts w:asciiTheme="majorBidi" w:hAnsiTheme="majorBidi" w:cstheme="majorBidi"/>
        </w:rPr>
        <w:t xml:space="preserve"> in this sentence in </w:t>
      </w:r>
      <w:r w:rsidRPr="00F608B2">
        <w:rPr>
          <w:rFonts w:asciiTheme="majorBidi" w:hAnsiTheme="majorBidi" w:cstheme="majorBidi"/>
          <w:i/>
          <w:iCs/>
        </w:rPr>
        <w:t>Ha-</w:t>
      </w:r>
      <w:r w:rsidR="00845417">
        <w:rPr>
          <w:rFonts w:asciiTheme="majorBidi" w:hAnsiTheme="majorBidi" w:cstheme="majorBidi"/>
          <w:i/>
          <w:iCs/>
        </w:rPr>
        <w:t>Rikmah</w:t>
      </w:r>
      <w:r w:rsidRPr="00F608B2">
        <w:rPr>
          <w:rFonts w:asciiTheme="majorBidi" w:hAnsiTheme="majorBidi" w:cstheme="majorBidi"/>
        </w:rPr>
        <w:t xml:space="preserve"> in two ways: (1)  a characteristic or trait shared by both of those signified: that signified by the noun (e.g., the “Amorite” nation) and that signified by the adjective (e.g., Esau, who is so called because he behaves like the Amorite nation); (b) according to the meaning presented in the next sentence (“And we may further say […]),</w:t>
      </w:r>
      <w:r w:rsidRPr="00F608B2">
        <w:rPr>
          <w:rFonts w:asciiTheme="majorBidi" w:hAnsiTheme="majorBidi" w:cstheme="majorBidi"/>
          <w:rtl/>
          <w:lang w:bidi="he-IL"/>
        </w:rPr>
        <w:t>דָבָר</w:t>
      </w:r>
      <w:r w:rsidRPr="00F608B2">
        <w:rPr>
          <w:rFonts w:asciiTheme="majorBidi" w:hAnsiTheme="majorBidi" w:cstheme="majorBidi"/>
        </w:rPr>
        <w:t xml:space="preserve"> is a name or a word. According to this reading, an adjective is derived from an abstract noun that carries this meaning. Thus, </w:t>
      </w:r>
      <w:r w:rsidRPr="00F608B2">
        <w:rPr>
          <w:rFonts w:asciiTheme="majorBidi" w:hAnsiTheme="majorBidi" w:cstheme="majorBidi"/>
          <w:i/>
          <w:iCs/>
        </w:rPr>
        <w:t>pelili</w:t>
      </w:r>
      <w:r w:rsidRPr="00F608B2">
        <w:rPr>
          <w:rFonts w:asciiTheme="majorBidi" w:hAnsiTheme="majorBidi" w:cstheme="majorBidi"/>
        </w:rPr>
        <w:t xml:space="preserve"> </w:t>
      </w:r>
      <w:r w:rsidRPr="00F608B2">
        <w:rPr>
          <w:rFonts w:asciiTheme="majorBidi" w:hAnsiTheme="majorBidi" w:cstheme="majorBidi"/>
          <w:lang w:bidi="he-IL"/>
        </w:rPr>
        <w:t xml:space="preserve">(criminal) </w:t>
      </w:r>
      <w:r w:rsidRPr="00F608B2">
        <w:rPr>
          <w:rFonts w:asciiTheme="majorBidi" w:hAnsiTheme="majorBidi" w:cstheme="majorBidi"/>
        </w:rPr>
        <w:t xml:space="preserve">is derived from </w:t>
      </w:r>
      <w:r w:rsidRPr="00F608B2">
        <w:rPr>
          <w:rFonts w:asciiTheme="majorBidi" w:hAnsiTheme="majorBidi" w:cstheme="majorBidi"/>
          <w:i/>
          <w:iCs/>
        </w:rPr>
        <w:t>pelila</w:t>
      </w:r>
      <w:r w:rsidRPr="00F608B2">
        <w:rPr>
          <w:rFonts w:asciiTheme="majorBidi" w:hAnsiTheme="majorBidi" w:cstheme="majorBidi"/>
        </w:rPr>
        <w:t xml:space="preserve"> (counsel, as in offering counsel)</w:t>
      </w:r>
      <w:r w:rsidRPr="00F608B2">
        <w:rPr>
          <w:rFonts w:asciiTheme="majorBidi" w:hAnsiTheme="majorBidi" w:cstheme="majorBidi"/>
          <w:i/>
          <w:iCs/>
        </w:rPr>
        <w:t>,</w:t>
      </w:r>
      <w:r w:rsidRPr="00F608B2">
        <w:rPr>
          <w:rFonts w:asciiTheme="majorBidi" w:hAnsiTheme="majorBidi" w:cstheme="majorBidi"/>
        </w:rPr>
        <w:t xml:space="preserve"> </w:t>
      </w:r>
      <w:ins w:id="46" w:author="Josh Amaru" w:date="2021-12-05T13:32:00Z">
        <w:r w:rsidR="00BF517C" w:rsidRPr="00BF517C">
          <w:rPr>
            <w:rFonts w:asciiTheme="majorBidi" w:hAnsiTheme="majorBidi" w:cstheme="majorBidi"/>
            <w:i/>
            <w:iCs/>
            <w:rPrChange w:id="47" w:author="Josh Amaru" w:date="2021-12-05T13:32:00Z">
              <w:rPr>
                <w:rFonts w:asciiTheme="majorBidi" w:hAnsiTheme="majorBidi" w:cstheme="majorBidi"/>
              </w:rPr>
            </w:rPrChange>
          </w:rPr>
          <w:t>’</w:t>
        </w:r>
      </w:ins>
      <w:r w:rsidRPr="00F608B2">
        <w:rPr>
          <w:rFonts w:asciiTheme="majorBidi" w:hAnsiTheme="majorBidi" w:cstheme="majorBidi"/>
          <w:i/>
          <w:iCs/>
        </w:rPr>
        <w:t>akhz</w:t>
      </w:r>
      <w:r w:rsidR="00845417">
        <w:rPr>
          <w:rFonts w:asciiTheme="majorBidi" w:hAnsiTheme="majorBidi" w:cstheme="majorBidi"/>
          <w:i/>
          <w:iCs/>
        </w:rPr>
        <w:t>e</w:t>
      </w:r>
      <w:r w:rsidRPr="00F608B2">
        <w:rPr>
          <w:rFonts w:asciiTheme="majorBidi" w:hAnsiTheme="majorBidi" w:cstheme="majorBidi"/>
          <w:i/>
          <w:iCs/>
        </w:rPr>
        <w:t>ri</w:t>
      </w:r>
      <w:r w:rsidRPr="00F608B2">
        <w:rPr>
          <w:rFonts w:asciiTheme="majorBidi" w:hAnsiTheme="majorBidi" w:cstheme="majorBidi"/>
        </w:rPr>
        <w:t xml:space="preserve"> (cruel) from </w:t>
      </w:r>
      <w:ins w:id="48" w:author="Josh Amaru" w:date="2021-12-05T13:32:00Z">
        <w:r w:rsidR="00BF517C" w:rsidRPr="00EC5694">
          <w:rPr>
            <w:rFonts w:asciiTheme="majorBidi" w:hAnsiTheme="majorBidi" w:cstheme="majorBidi"/>
            <w:i/>
            <w:iCs/>
          </w:rPr>
          <w:t>’</w:t>
        </w:r>
      </w:ins>
      <w:r w:rsidRPr="00F608B2">
        <w:rPr>
          <w:rFonts w:asciiTheme="majorBidi" w:hAnsiTheme="majorBidi" w:cstheme="majorBidi"/>
          <w:i/>
          <w:iCs/>
        </w:rPr>
        <w:t>akhz</w:t>
      </w:r>
      <w:r w:rsidR="00845417">
        <w:rPr>
          <w:rFonts w:asciiTheme="majorBidi" w:hAnsiTheme="majorBidi" w:cstheme="majorBidi"/>
          <w:i/>
          <w:iCs/>
        </w:rPr>
        <w:t>e</w:t>
      </w:r>
      <w:r w:rsidRPr="00F608B2">
        <w:rPr>
          <w:rFonts w:asciiTheme="majorBidi" w:hAnsiTheme="majorBidi" w:cstheme="majorBidi"/>
          <w:i/>
          <w:iCs/>
        </w:rPr>
        <w:t>riyut</w:t>
      </w:r>
      <w:r w:rsidRPr="00F608B2">
        <w:rPr>
          <w:rFonts w:asciiTheme="majorBidi" w:hAnsiTheme="majorBidi" w:cstheme="majorBidi"/>
        </w:rPr>
        <w:t xml:space="preserve"> (cruelty)</w:t>
      </w:r>
      <w:r w:rsidRPr="00F608B2">
        <w:rPr>
          <w:rFonts w:asciiTheme="majorBidi" w:hAnsiTheme="majorBidi" w:cstheme="majorBidi"/>
          <w:i/>
          <w:iCs/>
        </w:rPr>
        <w:t>,</w:t>
      </w:r>
      <w:r w:rsidRPr="00F608B2">
        <w:rPr>
          <w:rFonts w:asciiTheme="majorBidi" w:hAnsiTheme="majorBidi" w:cstheme="majorBidi"/>
        </w:rPr>
        <w:t xml:space="preserve"> and so on.</w:t>
      </w:r>
    </w:p>
  </w:footnote>
  <w:footnote w:id="26">
    <w:p w14:paraId="1A4746D7" w14:textId="77777777" w:rsidR="007C0E0B" w:rsidRPr="00F608B2" w:rsidRDefault="007C0E0B" w:rsidP="007C3C1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vowel diacritics in the manuscript are </w:t>
      </w:r>
      <w:r w:rsidRPr="00F608B2">
        <w:rPr>
          <w:rFonts w:asciiTheme="majorBidi" w:hAnsiTheme="majorBidi" w:cstheme="majorBidi"/>
          <w:rtl/>
          <w:lang w:bidi="he-IL"/>
        </w:rPr>
        <w:t>נֵכָר</w:t>
      </w:r>
      <w:r w:rsidRPr="00F608B2">
        <w:rPr>
          <w:rFonts w:asciiTheme="majorBidi" w:hAnsiTheme="majorBidi" w:cstheme="majorBidi"/>
        </w:rPr>
        <w:t xml:space="preserve">. The adjective </w:t>
      </w:r>
      <w:r w:rsidRPr="00F608B2">
        <w:rPr>
          <w:rFonts w:asciiTheme="majorBidi" w:hAnsiTheme="majorBidi" w:cstheme="majorBidi"/>
          <w:rtl/>
          <w:lang w:bidi="he-IL"/>
        </w:rPr>
        <w:t>נָכְרִי</w:t>
      </w:r>
      <w:r w:rsidRPr="00F608B2">
        <w:rPr>
          <w:rFonts w:asciiTheme="majorBidi" w:hAnsiTheme="majorBidi" w:cstheme="majorBidi"/>
        </w:rPr>
        <w:t xml:space="preserve"> is derived from the noun </w:t>
      </w:r>
      <w:r w:rsidRPr="00F608B2">
        <w:rPr>
          <w:rFonts w:asciiTheme="majorBidi" w:hAnsiTheme="majorBidi" w:cstheme="majorBidi"/>
          <w:rtl/>
          <w:lang w:bidi="he-IL"/>
        </w:rPr>
        <w:t>נֵכָר</w:t>
      </w:r>
      <w:r w:rsidRPr="00F608B2">
        <w:rPr>
          <w:rFonts w:asciiTheme="majorBidi" w:hAnsiTheme="majorBidi" w:cstheme="majorBidi"/>
        </w:rPr>
        <w:t>.</w:t>
      </w:r>
    </w:p>
  </w:footnote>
  <w:footnote w:id="27">
    <w:p w14:paraId="1378ADD0" w14:textId="77777777" w:rsidR="007C0E0B" w:rsidRPr="00F608B2" w:rsidRDefault="007C0E0B" w:rsidP="007C3C1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It is not clear whether the noun chosen by the author is </w:t>
      </w:r>
      <w:r w:rsidRPr="00F608B2">
        <w:rPr>
          <w:rFonts w:asciiTheme="majorBidi" w:hAnsiTheme="majorBidi" w:cstheme="majorBidi"/>
          <w:i/>
          <w:iCs/>
        </w:rPr>
        <w:t>regel</w:t>
      </w:r>
      <w:r w:rsidRPr="00F608B2">
        <w:rPr>
          <w:rFonts w:asciiTheme="majorBidi" w:hAnsiTheme="majorBidi" w:cstheme="majorBidi"/>
        </w:rPr>
        <w:t xml:space="preserve"> (festival) and denotes going to a festival, or </w:t>
      </w:r>
      <w:r w:rsidRPr="00F608B2">
        <w:rPr>
          <w:rFonts w:asciiTheme="majorBidi" w:hAnsiTheme="majorBidi" w:cstheme="majorBidi"/>
          <w:i/>
          <w:iCs/>
        </w:rPr>
        <w:t>rigul</w:t>
      </w:r>
      <w:r w:rsidRPr="00F608B2">
        <w:rPr>
          <w:rFonts w:asciiTheme="majorBidi" w:hAnsiTheme="majorBidi" w:cstheme="majorBidi"/>
        </w:rPr>
        <w:t xml:space="preserve"> (espionage), meaning going on a spy mission.</w:t>
      </w:r>
    </w:p>
  </w:footnote>
  <w:footnote w:id="28">
    <w:p w14:paraId="33C9DDA8" w14:textId="77777777" w:rsidR="007C0E0B" w:rsidRPr="00F608B2" w:rsidRDefault="007C0E0B" w:rsidP="007C3C17">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The adjective </w:t>
      </w:r>
      <w:r w:rsidRPr="00F608B2">
        <w:rPr>
          <w:rFonts w:asciiTheme="majorBidi" w:hAnsiTheme="majorBidi" w:cstheme="majorBidi"/>
          <w:i/>
          <w:iCs/>
        </w:rPr>
        <w:t>‘ariri</w:t>
      </w:r>
      <w:r w:rsidRPr="00F608B2">
        <w:rPr>
          <w:rFonts w:asciiTheme="majorBidi" w:hAnsiTheme="majorBidi" w:cstheme="majorBidi"/>
        </w:rPr>
        <w:t xml:space="preserve"> is derived from the abstract noun </w:t>
      </w:r>
      <w:r w:rsidRPr="00F608B2">
        <w:rPr>
          <w:rFonts w:asciiTheme="majorBidi" w:hAnsiTheme="majorBidi" w:cstheme="majorBidi"/>
          <w:i/>
          <w:iCs/>
        </w:rPr>
        <w:t>‘arirut</w:t>
      </w:r>
      <w:r w:rsidRPr="00F608B2">
        <w:rPr>
          <w:rFonts w:asciiTheme="majorBidi" w:hAnsiTheme="majorBidi" w:cstheme="majorBidi"/>
        </w:rPr>
        <w:t>.</w:t>
      </w:r>
    </w:p>
  </w:footnote>
  <w:footnote w:id="29">
    <w:p w14:paraId="3CA2E072" w14:textId="77777777" w:rsidR="007C0E0B" w:rsidRPr="00F608B2" w:rsidRDefault="007C0E0B" w:rsidP="008D79CF">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the spelling </w:t>
      </w:r>
      <w:r w:rsidRPr="00F608B2">
        <w:rPr>
          <w:rFonts w:asciiTheme="majorBidi" w:hAnsiTheme="majorBidi" w:cstheme="majorBidi"/>
          <w:rtl/>
          <w:lang w:bidi="he-IL"/>
        </w:rPr>
        <w:t>היחש</w:t>
      </w:r>
      <w:r w:rsidRPr="00F608B2">
        <w:rPr>
          <w:rFonts w:asciiTheme="majorBidi" w:hAnsiTheme="majorBidi" w:cstheme="majorBidi"/>
        </w:rPr>
        <w:t xml:space="preserve"> appears to have been corrected to </w:t>
      </w:r>
      <w:r w:rsidRPr="00F608B2">
        <w:rPr>
          <w:rFonts w:asciiTheme="majorBidi" w:hAnsiTheme="majorBidi" w:cstheme="majorBidi"/>
          <w:rtl/>
          <w:lang w:bidi="he-IL"/>
        </w:rPr>
        <w:t>היחס</w:t>
      </w:r>
      <w:r w:rsidRPr="00F608B2">
        <w:rPr>
          <w:rFonts w:asciiTheme="majorBidi" w:hAnsiTheme="majorBidi" w:cstheme="majorBidi"/>
        </w:rPr>
        <w:t xml:space="preserve">. </w:t>
      </w:r>
    </w:p>
  </w:footnote>
  <w:footnote w:id="30">
    <w:p w14:paraId="0D5F954E" w14:textId="77777777" w:rsidR="007C0E0B" w:rsidRPr="00F608B2" w:rsidRDefault="007C0E0B" w:rsidP="00F072CF">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The word </w:t>
      </w:r>
      <w:r w:rsidRPr="00F608B2">
        <w:rPr>
          <w:rFonts w:asciiTheme="majorBidi" w:hAnsiTheme="majorBidi" w:cstheme="majorBidi"/>
          <w:i/>
          <w:iCs/>
        </w:rPr>
        <w:t>she-ba-shem</w:t>
      </w:r>
      <w:r w:rsidRPr="00F608B2">
        <w:rPr>
          <w:rFonts w:asciiTheme="majorBidi" w:hAnsiTheme="majorBidi" w:cstheme="majorBidi"/>
        </w:rPr>
        <w:t xml:space="preserve"> (in the noun) in this location is written flush against the next word, and in order to emend it into two words, two periods are added above and below. In regard to this practice, see Malachi Bet-Arye, </w:t>
      </w:r>
      <w:r w:rsidRPr="00F608B2">
        <w:rPr>
          <w:rFonts w:asciiTheme="majorBidi" w:hAnsiTheme="majorBidi" w:cstheme="majorBidi"/>
          <w:i/>
          <w:iCs/>
        </w:rPr>
        <w:t xml:space="preserve">Mekorot la-kodikologia ‘ivrit </w:t>
      </w:r>
      <w:r w:rsidRPr="00F608B2">
        <w:rPr>
          <w:rFonts w:asciiTheme="majorBidi" w:hAnsiTheme="majorBidi" w:cstheme="majorBidi"/>
        </w:rPr>
        <w:t>(ed. Tamar Leiter) (Jerusalem, 1994), p. 376 and note 35.</w:t>
      </w:r>
    </w:p>
  </w:footnote>
  <w:footnote w:id="31">
    <w:p w14:paraId="251FCA8F" w14:textId="2DCD291F" w:rsidR="007C0E0B" w:rsidRPr="00F608B2" w:rsidRDefault="007C0E0B" w:rsidP="00F072CF">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the word </w:t>
      </w:r>
      <w:r w:rsidR="00845417">
        <w:rPr>
          <w:rFonts w:asciiTheme="majorBidi" w:hAnsiTheme="majorBidi" w:cstheme="majorBidi"/>
          <w:i/>
          <w:iCs/>
        </w:rPr>
        <w:t>ha-’a</w:t>
      </w:r>
      <w:r w:rsidRPr="00F608B2">
        <w:rPr>
          <w:rFonts w:asciiTheme="majorBidi" w:hAnsiTheme="majorBidi" w:cstheme="majorBidi"/>
          <w:i/>
          <w:iCs/>
        </w:rPr>
        <w:t>@her,</w:t>
      </w:r>
      <w:r w:rsidRPr="00F608B2">
        <w:rPr>
          <w:rFonts w:asciiTheme="majorBidi" w:hAnsiTheme="majorBidi" w:cstheme="majorBidi"/>
        </w:rPr>
        <w:t xml:space="preserve"> the other, seems more likely than </w:t>
      </w:r>
      <w:r w:rsidRPr="00F608B2">
        <w:rPr>
          <w:rFonts w:asciiTheme="majorBidi" w:hAnsiTheme="majorBidi" w:cstheme="majorBidi"/>
          <w:i/>
          <w:iCs/>
        </w:rPr>
        <w:t>ha-</w:t>
      </w:r>
      <w:ins w:id="51" w:author="Josh Amaru" w:date="2021-12-05T13:33:00Z">
        <w:r w:rsidR="006F704B" w:rsidRPr="00EC5694">
          <w:rPr>
            <w:rFonts w:asciiTheme="majorBidi" w:hAnsiTheme="majorBidi" w:cstheme="majorBidi"/>
            <w:i/>
            <w:iCs/>
          </w:rPr>
          <w:t>’</w:t>
        </w:r>
      </w:ins>
      <w:r w:rsidRPr="00F608B2">
        <w:rPr>
          <w:rFonts w:asciiTheme="majorBidi" w:hAnsiTheme="majorBidi" w:cstheme="majorBidi"/>
          <w:i/>
          <w:iCs/>
        </w:rPr>
        <w:t>e@had</w:t>
      </w:r>
      <w:r w:rsidRPr="00F608B2">
        <w:rPr>
          <w:rFonts w:asciiTheme="majorBidi" w:hAnsiTheme="majorBidi" w:cstheme="majorBidi"/>
        </w:rPr>
        <w:t xml:space="preserve">, the one, i.e., a </w:t>
      </w:r>
      <w:r w:rsidRPr="00F608B2">
        <w:rPr>
          <w:rFonts w:asciiTheme="majorBidi" w:hAnsiTheme="majorBidi" w:cstheme="majorBidi"/>
          <w:i/>
          <w:iCs/>
        </w:rPr>
        <w:t>dalet</w:t>
      </w:r>
      <w:r w:rsidRPr="00F608B2">
        <w:rPr>
          <w:rFonts w:asciiTheme="majorBidi" w:hAnsiTheme="majorBidi" w:cstheme="majorBidi"/>
        </w:rPr>
        <w:t xml:space="preserve"> is more likely than a </w:t>
      </w:r>
      <w:r w:rsidRPr="00F608B2">
        <w:rPr>
          <w:rFonts w:asciiTheme="majorBidi" w:hAnsiTheme="majorBidi" w:cstheme="majorBidi"/>
          <w:i/>
          <w:iCs/>
        </w:rPr>
        <w:t>resh.</w:t>
      </w:r>
    </w:p>
  </w:footnote>
  <w:footnote w:id="32">
    <w:p w14:paraId="48F800CC" w14:textId="77777777" w:rsidR="007C0E0B" w:rsidRPr="00F608B2" w:rsidRDefault="007C0E0B" w:rsidP="00F072CF">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To fill in the line, the beginning of the next word is written here; therefore, we placed the “filler” letter in parentheses. In regard to this practice, see Bet-Arye’s remarks on filling in a line by advancing part of the beginning word of the next line (n. 31 above), p. 349 and notes 16 and 17. This recurs farther on (below: filling in a line).</w:t>
      </w:r>
    </w:p>
  </w:footnote>
  <w:footnote w:id="33">
    <w:p w14:paraId="09656EB4" w14:textId="428861CE" w:rsidR="007C0E0B" w:rsidRPr="00F608B2" w:rsidRDefault="007C0E0B" w:rsidP="00AC41D8">
      <w:pPr>
        <w:pStyle w:val="FootnoteText"/>
        <w:rPr>
          <w:rFonts w:asciiTheme="majorBidi" w:hAnsiTheme="majorBidi" w:cstheme="majorBidi"/>
          <w:rtl/>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As stated above (in the footnote relating to Line 12 on the previous page), Kaspi offers two meanings of the word </w:t>
      </w:r>
      <w:r w:rsidRPr="00F608B2">
        <w:rPr>
          <w:rFonts w:asciiTheme="majorBidi" w:hAnsiTheme="majorBidi" w:cstheme="majorBidi"/>
          <w:i/>
          <w:iCs/>
        </w:rPr>
        <w:t>davar</w:t>
      </w:r>
      <w:r w:rsidRPr="00F608B2">
        <w:rPr>
          <w:rFonts w:asciiTheme="majorBidi" w:hAnsiTheme="majorBidi" w:cstheme="majorBidi"/>
        </w:rPr>
        <w:t xml:space="preserve"> in </w:t>
      </w:r>
      <w:r w:rsidRPr="00F608B2">
        <w:rPr>
          <w:rFonts w:asciiTheme="majorBidi" w:hAnsiTheme="majorBidi" w:cstheme="majorBidi"/>
          <w:i/>
          <w:iCs/>
        </w:rPr>
        <w:t>Ha-</w:t>
      </w:r>
      <w:r w:rsidR="00845417">
        <w:rPr>
          <w:rFonts w:asciiTheme="majorBidi" w:hAnsiTheme="majorBidi" w:cstheme="majorBidi"/>
          <w:i/>
          <w:iCs/>
        </w:rPr>
        <w:t>Rikmah</w:t>
      </w:r>
      <w:r w:rsidRPr="00F608B2">
        <w:rPr>
          <w:rFonts w:asciiTheme="majorBidi" w:hAnsiTheme="majorBidi" w:cstheme="majorBidi"/>
          <w:i/>
          <w:iCs/>
        </w:rPr>
        <w:t>,</w:t>
      </w:r>
      <w:r w:rsidRPr="00F608B2">
        <w:rPr>
          <w:rFonts w:asciiTheme="majorBidi" w:hAnsiTheme="majorBidi" w:cstheme="majorBidi"/>
        </w:rPr>
        <w:t xml:space="preserve"> each meaning yielding a different understanding of the syntax of the sentence. Kaspi here interprets Yona ibn Jana@h’s words according to the first of the foregoing interpretations, in which </w:t>
      </w:r>
      <w:r w:rsidRPr="00F608B2">
        <w:rPr>
          <w:rFonts w:asciiTheme="majorBidi" w:hAnsiTheme="majorBidi" w:cstheme="majorBidi"/>
          <w:i/>
          <w:iCs/>
        </w:rPr>
        <w:t>davar</w:t>
      </w:r>
      <w:r w:rsidRPr="00F608B2">
        <w:rPr>
          <w:rFonts w:asciiTheme="majorBidi" w:hAnsiTheme="majorBidi" w:cstheme="majorBidi"/>
        </w:rPr>
        <w:t xml:space="preserve"> is a characteristic shared by both entities signified, and thus the syntax in </w:t>
      </w:r>
      <w:r w:rsidRPr="00845417">
        <w:rPr>
          <w:rFonts w:asciiTheme="majorBidi" w:hAnsiTheme="majorBidi" w:cstheme="majorBidi"/>
          <w:i/>
          <w:iCs/>
        </w:rPr>
        <w:t>Ha-</w:t>
      </w:r>
      <w:r w:rsidR="00845417" w:rsidRPr="00845417">
        <w:rPr>
          <w:rFonts w:asciiTheme="majorBidi" w:hAnsiTheme="majorBidi" w:cstheme="majorBidi"/>
          <w:i/>
          <w:iCs/>
        </w:rPr>
        <w:t>Rikmah</w:t>
      </w:r>
      <w:r w:rsidRPr="00F608B2">
        <w:rPr>
          <w:rFonts w:asciiTheme="majorBidi" w:hAnsiTheme="majorBidi" w:cstheme="majorBidi"/>
        </w:rPr>
        <w:t xml:space="preserve"> should be: “to something other than the family: to an event or an object, it will descend upon the object of reference with that to which it refers.” The meaning of these things is: the noun that is being modified may be attributed in two ways: It may be described in reference (more personal) to the family or land of origin (as in </w:t>
      </w:r>
      <w:r w:rsidRPr="00F608B2">
        <w:rPr>
          <w:rFonts w:asciiTheme="majorBidi" w:hAnsiTheme="majorBidi" w:cstheme="majorBidi"/>
          <w:i/>
          <w:iCs/>
        </w:rPr>
        <w:t>‘ivri</w:t>
      </w:r>
      <w:r w:rsidRPr="00F608B2">
        <w:rPr>
          <w:rFonts w:asciiTheme="majorBidi" w:hAnsiTheme="majorBidi" w:cstheme="majorBidi"/>
        </w:rPr>
        <w:t xml:space="preserve"> or </w:t>
      </w:r>
      <w:r w:rsidRPr="00F608B2">
        <w:rPr>
          <w:rFonts w:asciiTheme="majorBidi" w:hAnsiTheme="majorBidi" w:cstheme="majorBidi"/>
          <w:i/>
          <w:iCs/>
        </w:rPr>
        <w:t>yehudi</w:t>
      </w:r>
      <w:r w:rsidRPr="00F608B2">
        <w:rPr>
          <w:rFonts w:asciiTheme="majorBidi" w:hAnsiTheme="majorBidi" w:cstheme="majorBidi"/>
        </w:rPr>
        <w:t>), and it may also (=</w:t>
      </w:r>
      <w:r w:rsidRPr="00F608B2">
        <w:rPr>
          <w:rFonts w:asciiTheme="majorBidi" w:hAnsiTheme="majorBidi" w:cstheme="majorBidi"/>
          <w:rtl/>
          <w:lang w:bidi="he-IL"/>
        </w:rPr>
        <w:t>עִם</w:t>
      </w:r>
      <w:r w:rsidRPr="00F608B2">
        <w:rPr>
          <w:rFonts w:asciiTheme="majorBidi" w:hAnsiTheme="majorBidi" w:cstheme="majorBidi"/>
        </w:rPr>
        <w:t xml:space="preserve">) be described with a different attribution, one related to a labor, an event, or a practice (e.g., </w:t>
      </w:r>
      <w:r w:rsidRPr="00F608B2">
        <w:rPr>
          <w:rFonts w:asciiTheme="majorBidi" w:hAnsiTheme="majorBidi" w:cstheme="majorBidi"/>
          <w:i/>
          <w:iCs/>
        </w:rPr>
        <w:t>ragli</w:t>
      </w:r>
      <w:r w:rsidRPr="00F608B2">
        <w:rPr>
          <w:rFonts w:asciiTheme="majorBidi" w:hAnsiTheme="majorBidi" w:cstheme="majorBidi"/>
        </w:rPr>
        <w:t xml:space="preserve"> or </w:t>
      </w:r>
      <w:r w:rsidRPr="00F608B2">
        <w:rPr>
          <w:rFonts w:asciiTheme="majorBidi" w:hAnsiTheme="majorBidi" w:cstheme="majorBidi"/>
          <w:i/>
          <w:iCs/>
        </w:rPr>
        <w:t>akhzari</w:t>
      </w:r>
      <w:r w:rsidRPr="00F608B2">
        <w:rPr>
          <w:rFonts w:asciiTheme="majorBidi" w:hAnsiTheme="majorBidi" w:cstheme="majorBidi"/>
        </w:rPr>
        <w:t xml:space="preserve">). In contrast, according to the second interpretation of </w:t>
      </w:r>
      <w:r w:rsidRPr="00F608B2">
        <w:rPr>
          <w:rFonts w:asciiTheme="majorBidi" w:hAnsiTheme="majorBidi" w:cstheme="majorBidi"/>
          <w:i/>
          <w:iCs/>
        </w:rPr>
        <w:t>davar</w:t>
      </w:r>
      <w:r w:rsidRPr="00F608B2">
        <w:rPr>
          <w:rFonts w:asciiTheme="majorBidi" w:hAnsiTheme="majorBidi" w:cstheme="majorBidi"/>
        </w:rPr>
        <w:t xml:space="preserve">, a name or a word, </w:t>
      </w:r>
      <w:r w:rsidRPr="00F608B2">
        <w:rPr>
          <w:rFonts w:asciiTheme="majorBidi" w:hAnsiTheme="majorBidi" w:cstheme="majorBidi"/>
          <w:i/>
          <w:iCs/>
        </w:rPr>
        <w:t>Ha-</w:t>
      </w:r>
      <w:r w:rsidR="00845417">
        <w:rPr>
          <w:rFonts w:asciiTheme="majorBidi" w:hAnsiTheme="majorBidi" w:cstheme="majorBidi"/>
          <w:i/>
          <w:iCs/>
        </w:rPr>
        <w:t>Rikmah</w:t>
      </w:r>
      <w:r w:rsidRPr="00F608B2">
        <w:rPr>
          <w:rFonts w:asciiTheme="majorBidi" w:hAnsiTheme="majorBidi" w:cstheme="majorBidi"/>
        </w:rPr>
        <w:t xml:space="preserve"> should be construed as follows: (1) to something other than the family: to the event; (2) “it will descend upon the object of reference with that to which it refers.” In this case, Yona ibn Jana@h’s remarks are easier to explain: The noun being modified (e.g., </w:t>
      </w:r>
      <w:r w:rsidRPr="00F608B2">
        <w:rPr>
          <w:rFonts w:asciiTheme="majorBidi" w:hAnsiTheme="majorBidi" w:cstheme="majorBidi"/>
          <w:i/>
          <w:iCs/>
        </w:rPr>
        <w:t>‘avon pelili,</w:t>
      </w:r>
      <w:r w:rsidRPr="00F608B2">
        <w:rPr>
          <w:rFonts w:asciiTheme="majorBidi" w:hAnsiTheme="majorBidi" w:cstheme="majorBidi"/>
        </w:rPr>
        <w:t xml:space="preserve"> criminal transgression) traces to the same matter (e.g., </w:t>
      </w:r>
      <w:r w:rsidRPr="00F608B2">
        <w:rPr>
          <w:rFonts w:asciiTheme="majorBidi" w:hAnsiTheme="majorBidi" w:cstheme="majorBidi"/>
          <w:i/>
          <w:iCs/>
        </w:rPr>
        <w:t>pelila,</w:t>
      </w:r>
      <w:r w:rsidRPr="00F608B2">
        <w:rPr>
          <w:rFonts w:asciiTheme="majorBidi" w:hAnsiTheme="majorBidi" w:cstheme="majorBidi"/>
        </w:rPr>
        <w:t xml:space="preserve"> counsel) being modified and described.</w:t>
      </w:r>
    </w:p>
  </w:footnote>
  <w:footnote w:id="34">
    <w:p w14:paraId="5BDAD100" w14:textId="2AB838B9" w:rsidR="007C0E0B" w:rsidRPr="00F608B2" w:rsidRDefault="007C0E0B" w:rsidP="00AC41D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I.e., when a person is described with an adjective or a separate noun, e.g., the adjective </w:t>
      </w:r>
      <w:r w:rsidRPr="00F608B2">
        <w:rPr>
          <w:rFonts w:asciiTheme="majorBidi" w:hAnsiTheme="majorBidi" w:cstheme="majorBidi"/>
          <w:i/>
          <w:iCs/>
        </w:rPr>
        <w:t>givli</w:t>
      </w:r>
      <w:r w:rsidRPr="00F608B2">
        <w:rPr>
          <w:rFonts w:asciiTheme="majorBidi" w:hAnsiTheme="majorBidi" w:cstheme="majorBidi"/>
        </w:rPr>
        <w:t xml:space="preserve"> from the separate noun </w:t>
      </w:r>
      <w:r w:rsidR="00845417" w:rsidRPr="00845417">
        <w:rPr>
          <w:rFonts w:asciiTheme="majorBidi" w:hAnsiTheme="majorBidi" w:cstheme="majorBidi"/>
          <w:i/>
          <w:iCs/>
        </w:rPr>
        <w:t>g</w:t>
      </w:r>
      <w:r w:rsidRPr="00845417">
        <w:rPr>
          <w:rFonts w:asciiTheme="majorBidi" w:hAnsiTheme="majorBidi" w:cstheme="majorBidi"/>
          <w:i/>
          <w:iCs/>
        </w:rPr>
        <w:t>ebal</w:t>
      </w:r>
      <w:r w:rsidRPr="00F608B2">
        <w:rPr>
          <w:rFonts w:asciiTheme="majorBidi" w:hAnsiTheme="majorBidi" w:cstheme="majorBidi"/>
        </w:rPr>
        <w:t>.</w:t>
      </w:r>
    </w:p>
  </w:footnote>
  <w:footnote w:id="35">
    <w:p w14:paraId="34C40133" w14:textId="77777777" w:rsidR="007C0E0B" w:rsidRPr="00F608B2" w:rsidRDefault="007C0E0B" w:rsidP="00B74EC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We placed a </w:t>
      </w:r>
      <w:r w:rsidRPr="00845417">
        <w:rPr>
          <w:rFonts w:asciiTheme="majorBidi" w:hAnsiTheme="majorBidi" w:cstheme="majorBidi"/>
          <w:i/>
          <w:iCs/>
        </w:rPr>
        <w:t>tsere</w:t>
      </w:r>
      <w:r w:rsidRPr="00F608B2">
        <w:rPr>
          <w:rFonts w:asciiTheme="majorBidi" w:hAnsiTheme="majorBidi" w:cstheme="majorBidi"/>
        </w:rPr>
        <w:t xml:space="preserve"> under the word </w:t>
      </w:r>
      <w:r w:rsidRPr="00F608B2">
        <w:rPr>
          <w:rFonts w:asciiTheme="majorBidi" w:hAnsiTheme="majorBidi" w:cstheme="majorBidi"/>
          <w:i/>
          <w:iCs/>
        </w:rPr>
        <w:t>‘ever</w:t>
      </w:r>
      <w:r w:rsidRPr="00F608B2">
        <w:rPr>
          <w:rFonts w:asciiTheme="majorBidi" w:hAnsiTheme="majorBidi" w:cstheme="majorBidi"/>
        </w:rPr>
        <w:t xml:space="preserve"> following the Masoretic usage, and not a segol as stated here. In regard to replacing a tsere with a segol, see below.</w:t>
      </w:r>
    </w:p>
  </w:footnote>
  <w:footnote w:id="36">
    <w:p w14:paraId="432115E4" w14:textId="77777777" w:rsidR="007C0E0B" w:rsidRPr="00F608B2" w:rsidRDefault="007C0E0B" w:rsidP="000074A0">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After </w:t>
      </w:r>
      <w:r w:rsidRPr="00F608B2">
        <w:rPr>
          <w:rFonts w:asciiTheme="majorBidi" w:hAnsiTheme="majorBidi" w:cstheme="majorBidi"/>
          <w:i/>
          <w:iCs/>
        </w:rPr>
        <w:t>yod</w:t>
      </w:r>
      <w:r w:rsidRPr="00F608B2">
        <w:rPr>
          <w:rFonts w:asciiTheme="majorBidi" w:hAnsiTheme="majorBidi" w:cstheme="majorBidi"/>
        </w:rPr>
        <w:t xml:space="preserve"> is added to adjectives, phonological changes occur at the beginnings of the words as well: </w:t>
      </w:r>
      <w:r w:rsidRPr="00F608B2">
        <w:rPr>
          <w:rFonts w:asciiTheme="majorBidi" w:hAnsiTheme="majorBidi" w:cstheme="majorBidi"/>
          <w:i/>
          <w:iCs/>
        </w:rPr>
        <w:t>‘ivri</w:t>
      </w:r>
      <w:r w:rsidRPr="00F608B2">
        <w:rPr>
          <w:rFonts w:asciiTheme="majorBidi" w:hAnsiTheme="majorBidi" w:cstheme="majorBidi"/>
        </w:rPr>
        <w:t xml:space="preserve"> instead of </w:t>
      </w:r>
      <w:r w:rsidRPr="00F608B2">
        <w:rPr>
          <w:rFonts w:asciiTheme="majorBidi" w:hAnsiTheme="majorBidi" w:cstheme="majorBidi"/>
          <w:i/>
          <w:iCs/>
        </w:rPr>
        <w:t xml:space="preserve">‘everi and givli </w:t>
      </w:r>
      <w:r w:rsidRPr="00F608B2">
        <w:rPr>
          <w:rFonts w:asciiTheme="majorBidi" w:hAnsiTheme="majorBidi" w:cstheme="majorBidi"/>
        </w:rPr>
        <w:t>instead of</w:t>
      </w:r>
      <w:r w:rsidRPr="00F608B2">
        <w:rPr>
          <w:rFonts w:asciiTheme="majorBidi" w:hAnsiTheme="majorBidi" w:cstheme="majorBidi"/>
          <w:i/>
          <w:iCs/>
        </w:rPr>
        <w:t xml:space="preserve"> gevali.</w:t>
      </w:r>
    </w:p>
  </w:footnote>
  <w:footnote w:id="37">
    <w:p w14:paraId="4BB4729F" w14:textId="1C65E7DD" w:rsidR="007C0E0B" w:rsidRPr="00F608B2" w:rsidRDefault="007C0E0B" w:rsidP="009C2C2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adjective is derived from the noun </w:t>
      </w:r>
      <w:r w:rsidRPr="00F608B2">
        <w:rPr>
          <w:rFonts w:asciiTheme="majorBidi" w:hAnsiTheme="majorBidi" w:cstheme="majorBidi"/>
          <w:i/>
          <w:iCs/>
        </w:rPr>
        <w:t>Edom</w:t>
      </w:r>
      <w:r w:rsidRPr="00F608B2">
        <w:rPr>
          <w:rFonts w:asciiTheme="majorBidi" w:hAnsiTheme="majorBidi" w:cstheme="majorBidi"/>
        </w:rPr>
        <w:t xml:space="preserve"> (Gen 25:30). The author evidently sees no significance in the switch from </w:t>
      </w:r>
      <w:del w:id="53" w:author="Josh Amaru" w:date="2021-12-05T13:07:00Z">
        <w:r w:rsidRPr="00F608B2" w:rsidDel="0070058E">
          <w:rPr>
            <w:rFonts w:asciiTheme="majorBidi" w:hAnsiTheme="majorBidi" w:cstheme="majorBidi"/>
          </w:rPr>
          <w:delText>hataf</w:delText>
        </w:r>
      </w:del>
      <w:ins w:id="54" w:author="Josh Amaru" w:date="2021-12-05T13:07:00Z">
        <w:r w:rsidR="0070058E">
          <w:rPr>
            <w:rFonts w:asciiTheme="majorBidi" w:hAnsiTheme="majorBidi" w:cstheme="majorBidi"/>
          </w:rPr>
          <w:t>@hataf</w:t>
        </w:r>
      </w:ins>
      <w:r w:rsidRPr="00F608B2">
        <w:rPr>
          <w:rFonts w:asciiTheme="majorBidi" w:hAnsiTheme="majorBidi" w:cstheme="majorBidi"/>
        </w:rPr>
        <w:t xml:space="preserve"> </w:t>
      </w:r>
      <w:r w:rsidRPr="00845417">
        <w:rPr>
          <w:rFonts w:asciiTheme="majorBidi" w:hAnsiTheme="majorBidi" w:cstheme="majorBidi"/>
          <w:i/>
          <w:iCs/>
        </w:rPr>
        <w:t>segol</w:t>
      </w:r>
      <w:r w:rsidRPr="00F608B2">
        <w:rPr>
          <w:rFonts w:asciiTheme="majorBidi" w:hAnsiTheme="majorBidi" w:cstheme="majorBidi"/>
        </w:rPr>
        <w:t xml:space="preserve"> to </w:t>
      </w:r>
      <w:del w:id="55" w:author="Josh Amaru" w:date="2021-12-05T13:07:00Z">
        <w:r w:rsidRPr="00845417" w:rsidDel="0070058E">
          <w:rPr>
            <w:rFonts w:asciiTheme="majorBidi" w:hAnsiTheme="majorBidi" w:cstheme="majorBidi"/>
            <w:i/>
            <w:iCs/>
          </w:rPr>
          <w:delText>hataf</w:delText>
        </w:r>
      </w:del>
      <w:ins w:id="56" w:author="Josh Amaru" w:date="2021-12-05T13:07:00Z">
        <w:r w:rsidR="0070058E">
          <w:rPr>
            <w:rFonts w:asciiTheme="majorBidi" w:hAnsiTheme="majorBidi" w:cstheme="majorBidi"/>
            <w:i/>
            <w:iCs/>
          </w:rPr>
          <w:t>@hataf</w:t>
        </w:r>
      </w:ins>
      <w:r w:rsidRPr="00845417">
        <w:rPr>
          <w:rFonts w:asciiTheme="majorBidi" w:hAnsiTheme="majorBidi" w:cstheme="majorBidi"/>
          <w:i/>
          <w:iCs/>
        </w:rPr>
        <w:t xml:space="preserve"> </w:t>
      </w:r>
      <w:del w:id="57" w:author="Josh Amaru" w:date="2021-12-05T13:07:00Z">
        <w:r w:rsidRPr="00845417" w:rsidDel="0070058E">
          <w:rPr>
            <w:rFonts w:asciiTheme="majorBidi" w:hAnsiTheme="majorBidi" w:cstheme="majorBidi"/>
            <w:i/>
            <w:iCs/>
          </w:rPr>
          <w:delText>patah</w:delText>
        </w:r>
      </w:del>
      <w:ins w:id="58" w:author="Josh Amaru" w:date="2021-12-05T13:07:00Z">
        <w:r w:rsidR="0070058E">
          <w:rPr>
            <w:rFonts w:asciiTheme="majorBidi" w:hAnsiTheme="majorBidi" w:cstheme="majorBidi"/>
            <w:i/>
            <w:iCs/>
          </w:rPr>
          <w:t>pata@h</w:t>
        </w:r>
      </w:ins>
      <w:r w:rsidRPr="00F608B2">
        <w:rPr>
          <w:rFonts w:asciiTheme="majorBidi" w:hAnsiTheme="majorBidi" w:cstheme="majorBidi"/>
        </w:rPr>
        <w:t xml:space="preserve">. </w:t>
      </w:r>
    </w:p>
  </w:footnote>
  <w:footnote w:id="38">
    <w:p w14:paraId="42952D9A" w14:textId="77777777" w:rsidR="007C0E0B" w:rsidRPr="00F608B2" w:rsidRDefault="007C0E0B" w:rsidP="009C2C2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adjective is derived from the noun </w:t>
      </w:r>
      <w:r w:rsidRPr="00F608B2">
        <w:rPr>
          <w:rFonts w:asciiTheme="majorBidi" w:hAnsiTheme="majorBidi" w:cstheme="majorBidi"/>
          <w:i/>
          <w:iCs/>
        </w:rPr>
        <w:t>rekhev</w:t>
      </w:r>
      <w:r w:rsidRPr="00F608B2">
        <w:rPr>
          <w:rFonts w:asciiTheme="majorBidi" w:hAnsiTheme="majorBidi" w:cstheme="majorBidi"/>
        </w:rPr>
        <w:t xml:space="preserve"> (Jer 35:6).</w:t>
      </w:r>
    </w:p>
  </w:footnote>
  <w:footnote w:id="39">
    <w:p w14:paraId="3503FC5E" w14:textId="77777777" w:rsidR="007C0E0B" w:rsidRPr="00F608B2" w:rsidRDefault="007C0E0B" w:rsidP="009C2C2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line is filled in here.</w:t>
      </w:r>
    </w:p>
  </w:footnote>
  <w:footnote w:id="40">
    <w:p w14:paraId="08E30E28" w14:textId="78EA4CB0" w:rsidR="007C0E0B" w:rsidRPr="00F608B2" w:rsidRDefault="007C0E0B" w:rsidP="007E0FF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two horizontal dots appear here (at the end of the line). The </w:t>
      </w:r>
      <w:r w:rsidRPr="00F608B2">
        <w:rPr>
          <w:rFonts w:asciiTheme="majorBidi" w:hAnsiTheme="majorBidi" w:cstheme="majorBidi"/>
          <w:i/>
          <w:iCs/>
        </w:rPr>
        <w:t>dibur ha-mat</w:t>
      </w:r>
      <w:r w:rsidR="00845417">
        <w:rPr>
          <w:rFonts w:asciiTheme="majorBidi" w:hAnsiTheme="majorBidi" w:cstheme="majorBidi"/>
          <w:i/>
          <w:iCs/>
        </w:rPr>
        <w:t>@</w:t>
      </w:r>
      <w:r w:rsidRPr="00F608B2">
        <w:rPr>
          <w:rFonts w:asciiTheme="majorBidi" w:hAnsiTheme="majorBidi" w:cstheme="majorBidi"/>
          <w:i/>
          <w:iCs/>
        </w:rPr>
        <w:t>hil</w:t>
      </w:r>
      <w:r w:rsidRPr="00F608B2">
        <w:rPr>
          <w:rFonts w:asciiTheme="majorBidi" w:hAnsiTheme="majorBidi" w:cstheme="majorBidi"/>
        </w:rPr>
        <w:t xml:space="preserve"> begins with two subsequent words: </w:t>
      </w:r>
      <w:r w:rsidRPr="00F608B2">
        <w:rPr>
          <w:rFonts w:asciiTheme="majorBidi" w:hAnsiTheme="majorBidi" w:cstheme="majorBidi"/>
          <w:i/>
          <w:iCs/>
        </w:rPr>
        <w:t>‘al derekh</w:t>
      </w:r>
      <w:r w:rsidRPr="00F608B2">
        <w:rPr>
          <w:rFonts w:asciiTheme="majorBidi" w:hAnsiTheme="majorBidi" w:cstheme="majorBidi"/>
        </w:rPr>
        <w:t xml:space="preserve"> […], and the words </w:t>
      </w:r>
      <w:r w:rsidRPr="00F608B2">
        <w:rPr>
          <w:rFonts w:asciiTheme="majorBidi" w:hAnsiTheme="majorBidi" w:cstheme="majorBidi"/>
          <w:i/>
          <w:iCs/>
        </w:rPr>
        <w:t>terem hitya</w:t>
      </w:r>
      <w:r w:rsidR="00845417">
        <w:rPr>
          <w:rFonts w:asciiTheme="majorBidi" w:hAnsiTheme="majorBidi" w:cstheme="majorBidi"/>
          <w:i/>
          <w:iCs/>
        </w:rPr>
        <w:t>@</w:t>
      </w:r>
      <w:r w:rsidRPr="00F608B2">
        <w:rPr>
          <w:rFonts w:asciiTheme="majorBidi" w:hAnsiTheme="majorBidi" w:cstheme="majorBidi"/>
          <w:i/>
          <w:iCs/>
        </w:rPr>
        <w:t>hasu</w:t>
      </w:r>
      <w:r w:rsidRPr="00F608B2">
        <w:rPr>
          <w:rFonts w:asciiTheme="majorBidi" w:hAnsiTheme="majorBidi" w:cstheme="majorBidi"/>
        </w:rPr>
        <w:t xml:space="preserve"> mark the end of the previous sentence. See discussion below.</w:t>
      </w:r>
    </w:p>
  </w:footnote>
  <w:footnote w:id="41">
    <w:p w14:paraId="0371FBF5" w14:textId="1D43E9F4" w:rsidR="007C0E0B" w:rsidRPr="00F608B2" w:rsidRDefault="007C0E0B" w:rsidP="0068211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Yona ibn Jana@h writes that the adjective derived from the proper noun </w:t>
      </w:r>
      <w:r w:rsidR="00845417">
        <w:rPr>
          <w:rFonts w:asciiTheme="majorBidi" w:hAnsiTheme="majorBidi" w:cstheme="majorBidi"/>
        </w:rPr>
        <w:t>’</w:t>
      </w:r>
      <w:r w:rsidRPr="00F608B2">
        <w:rPr>
          <w:rFonts w:asciiTheme="majorBidi" w:hAnsiTheme="majorBidi" w:cstheme="majorBidi"/>
          <w:i/>
          <w:iCs/>
        </w:rPr>
        <w:t>Asher</w:t>
      </w:r>
      <w:r w:rsidRPr="00F608B2">
        <w:rPr>
          <w:rFonts w:asciiTheme="majorBidi" w:hAnsiTheme="majorBidi" w:cstheme="majorBidi"/>
        </w:rPr>
        <w:t xml:space="preserve"> is written </w:t>
      </w:r>
      <w:r w:rsidRPr="00F608B2">
        <w:rPr>
          <w:rFonts w:asciiTheme="majorBidi" w:hAnsiTheme="majorBidi" w:cstheme="majorBidi"/>
          <w:i/>
          <w:iCs/>
        </w:rPr>
        <w:t>ha</w:t>
      </w:r>
      <w:r w:rsidR="00845417">
        <w:rPr>
          <w:rFonts w:asciiTheme="majorBidi" w:hAnsiTheme="majorBidi" w:cstheme="majorBidi"/>
          <w:i/>
          <w:iCs/>
        </w:rPr>
        <w:t>-’Asher</w:t>
      </w:r>
      <w:r w:rsidRPr="00F608B2">
        <w:rPr>
          <w:rFonts w:asciiTheme="majorBidi" w:hAnsiTheme="majorBidi" w:cstheme="majorBidi"/>
          <w:i/>
          <w:iCs/>
        </w:rPr>
        <w:t xml:space="preserve">i </w:t>
      </w:r>
      <w:r w:rsidRPr="00F608B2">
        <w:rPr>
          <w:rFonts w:asciiTheme="majorBidi" w:hAnsiTheme="majorBidi" w:cstheme="majorBidi"/>
        </w:rPr>
        <w:t xml:space="preserve">in </w:t>
      </w:r>
      <w:r>
        <w:rPr>
          <w:rFonts w:asciiTheme="majorBidi" w:hAnsiTheme="majorBidi" w:cstheme="majorBidi"/>
        </w:rPr>
        <w:t xml:space="preserve">Jdg </w:t>
      </w:r>
      <w:r w:rsidRPr="00F608B2">
        <w:rPr>
          <w:rFonts w:asciiTheme="majorBidi" w:hAnsiTheme="majorBidi" w:cstheme="majorBidi"/>
        </w:rPr>
        <w:t>(1:32) proper</w:t>
      </w:r>
      <w:r>
        <w:rPr>
          <w:rFonts w:asciiTheme="majorBidi" w:hAnsiTheme="majorBidi" w:cstheme="majorBidi"/>
        </w:rPr>
        <w:t>l</w:t>
      </w:r>
      <w:r w:rsidRPr="00F608B2">
        <w:rPr>
          <w:rFonts w:asciiTheme="majorBidi" w:hAnsiTheme="majorBidi" w:cstheme="majorBidi"/>
        </w:rPr>
        <w:t xml:space="preserve">y, but in 2 Sam (2:9) </w:t>
      </w:r>
      <w:r>
        <w:rPr>
          <w:rFonts w:asciiTheme="majorBidi" w:hAnsiTheme="majorBidi" w:cstheme="majorBidi"/>
        </w:rPr>
        <w:t xml:space="preserve">it </w:t>
      </w:r>
      <w:r w:rsidRPr="00F608B2">
        <w:rPr>
          <w:rFonts w:asciiTheme="majorBidi" w:hAnsiTheme="majorBidi" w:cstheme="majorBidi"/>
        </w:rPr>
        <w:t xml:space="preserve">appears oddly as </w:t>
      </w:r>
      <w:r w:rsidRPr="00F608B2">
        <w:rPr>
          <w:rFonts w:asciiTheme="majorBidi" w:hAnsiTheme="majorBidi" w:cstheme="majorBidi"/>
          <w:i/>
          <w:iCs/>
        </w:rPr>
        <w:t>ve-el ha-</w:t>
      </w:r>
      <w:r w:rsidR="00845417">
        <w:rPr>
          <w:rFonts w:asciiTheme="majorBidi" w:hAnsiTheme="majorBidi" w:cstheme="majorBidi"/>
          <w:i/>
          <w:iCs/>
        </w:rPr>
        <w:t>’</w:t>
      </w:r>
      <w:r w:rsidRPr="00F608B2">
        <w:rPr>
          <w:rFonts w:asciiTheme="majorBidi" w:hAnsiTheme="majorBidi" w:cstheme="majorBidi"/>
          <w:i/>
          <w:iCs/>
        </w:rPr>
        <w:t>Ashuri</w:t>
      </w:r>
      <w:r w:rsidRPr="00F608B2">
        <w:rPr>
          <w:rFonts w:asciiTheme="majorBidi" w:hAnsiTheme="majorBidi" w:cstheme="majorBidi"/>
        </w:rPr>
        <w:t xml:space="preserve">. In the manuscript, the voweling is </w:t>
      </w:r>
      <w:r w:rsidRPr="00F608B2">
        <w:rPr>
          <w:rFonts w:asciiTheme="majorBidi" w:hAnsiTheme="majorBidi" w:cstheme="majorBidi"/>
          <w:rtl/>
          <w:lang w:bidi="he-IL"/>
        </w:rPr>
        <w:t>ה</w:t>
      </w:r>
      <w:r w:rsidRPr="00F608B2">
        <w:rPr>
          <w:rFonts w:asciiTheme="majorBidi" w:hAnsiTheme="majorBidi" w:cstheme="majorBidi"/>
          <w:b/>
          <w:bCs/>
          <w:rtl/>
          <w:lang w:bidi="he-IL"/>
        </w:rPr>
        <w:t>אַ</w:t>
      </w:r>
      <w:r w:rsidRPr="00F608B2">
        <w:rPr>
          <w:rFonts w:asciiTheme="majorBidi" w:hAnsiTheme="majorBidi" w:cstheme="majorBidi"/>
          <w:rtl/>
          <w:lang w:bidi="he-IL"/>
        </w:rPr>
        <w:t>שֵרִי</w:t>
      </w:r>
      <w:r w:rsidRPr="00F608B2">
        <w:rPr>
          <w:rFonts w:asciiTheme="majorBidi" w:hAnsiTheme="majorBidi" w:cstheme="majorBidi"/>
        </w:rPr>
        <w:t xml:space="preserve"> and the reference is to </w:t>
      </w:r>
      <w:r w:rsidRPr="00F608B2">
        <w:rPr>
          <w:rFonts w:asciiTheme="majorBidi" w:hAnsiTheme="majorBidi" w:cstheme="majorBidi"/>
          <w:rtl/>
          <w:lang w:bidi="he-IL"/>
        </w:rPr>
        <w:t>הָ</w:t>
      </w:r>
      <w:r w:rsidRPr="00F608B2">
        <w:rPr>
          <w:rFonts w:asciiTheme="majorBidi" w:hAnsiTheme="majorBidi" w:cstheme="majorBidi"/>
          <w:b/>
          <w:bCs/>
          <w:rtl/>
          <w:lang w:bidi="he-IL"/>
        </w:rPr>
        <w:t>אָ</w:t>
      </w:r>
      <w:r w:rsidRPr="00F608B2">
        <w:rPr>
          <w:rFonts w:asciiTheme="majorBidi" w:hAnsiTheme="majorBidi" w:cstheme="majorBidi"/>
          <w:rtl/>
          <w:lang w:bidi="he-IL"/>
        </w:rPr>
        <w:t>שֵׁרִי</w:t>
      </w:r>
      <w:r w:rsidRPr="00F608B2">
        <w:rPr>
          <w:rFonts w:asciiTheme="majorBidi" w:hAnsiTheme="majorBidi" w:cstheme="majorBidi"/>
        </w:rPr>
        <w:t>.</w:t>
      </w:r>
      <w:r w:rsidRPr="00F608B2">
        <w:rPr>
          <w:rFonts w:asciiTheme="majorBidi" w:hAnsiTheme="majorBidi" w:cstheme="majorBidi"/>
          <w:i/>
          <w:iCs/>
        </w:rPr>
        <w:t xml:space="preserve"> </w:t>
      </w:r>
      <w:r w:rsidRPr="00F608B2">
        <w:rPr>
          <w:rFonts w:asciiTheme="majorBidi" w:hAnsiTheme="majorBidi" w:cstheme="majorBidi"/>
        </w:rPr>
        <w:t>The substitution of kamats for</w:t>
      </w:r>
      <w:r w:rsidR="00A175B4">
        <w:rPr>
          <w:rFonts w:asciiTheme="majorBidi" w:hAnsiTheme="majorBidi" w:cstheme="majorBidi"/>
        </w:rPr>
        <w:t xml:space="preserve"> pata@h </w:t>
      </w:r>
      <w:r w:rsidRPr="00F608B2">
        <w:rPr>
          <w:rFonts w:asciiTheme="majorBidi" w:hAnsiTheme="majorBidi" w:cstheme="majorBidi"/>
        </w:rPr>
        <w:t>is discussed below.</w:t>
      </w:r>
    </w:p>
  </w:footnote>
  <w:footnote w:id="42">
    <w:p w14:paraId="54DB5590" w14:textId="77777777" w:rsidR="007C0E0B" w:rsidRPr="00F608B2" w:rsidRDefault="007C0E0B" w:rsidP="0063161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adjective </w:t>
      </w:r>
      <w:r w:rsidRPr="00F608B2">
        <w:rPr>
          <w:rFonts w:asciiTheme="majorBidi" w:hAnsiTheme="majorBidi" w:cstheme="majorBidi"/>
          <w:i/>
          <w:iCs/>
        </w:rPr>
        <w:t>ye</w:t>
      </w:r>
      <w:r w:rsidRPr="00F608B2">
        <w:rPr>
          <w:rFonts w:asciiTheme="majorBidi" w:hAnsiTheme="majorBidi" w:cstheme="majorBidi"/>
          <w:b/>
          <w:bCs/>
          <w:i/>
          <w:iCs/>
        </w:rPr>
        <w:t>ma</w:t>
      </w:r>
      <w:r w:rsidRPr="00F608B2">
        <w:rPr>
          <w:rFonts w:asciiTheme="majorBidi" w:hAnsiTheme="majorBidi" w:cstheme="majorBidi"/>
          <w:i/>
          <w:iCs/>
        </w:rPr>
        <w:t>ni</w:t>
      </w:r>
      <w:r w:rsidRPr="00F608B2">
        <w:rPr>
          <w:rFonts w:asciiTheme="majorBidi" w:hAnsiTheme="majorBidi" w:cstheme="majorBidi"/>
        </w:rPr>
        <w:t xml:space="preserve"> should be </w:t>
      </w:r>
      <w:r w:rsidRPr="00F608B2">
        <w:rPr>
          <w:rFonts w:asciiTheme="majorBidi" w:hAnsiTheme="majorBidi" w:cstheme="majorBidi"/>
          <w:i/>
          <w:iCs/>
        </w:rPr>
        <w:t>ye</w:t>
      </w:r>
      <w:r w:rsidRPr="00F608B2">
        <w:rPr>
          <w:rFonts w:asciiTheme="majorBidi" w:hAnsiTheme="majorBidi" w:cstheme="majorBidi"/>
          <w:b/>
          <w:bCs/>
          <w:i/>
          <w:iCs/>
        </w:rPr>
        <w:t>mi</w:t>
      </w:r>
      <w:r w:rsidRPr="00F608B2">
        <w:rPr>
          <w:rFonts w:asciiTheme="majorBidi" w:hAnsiTheme="majorBidi" w:cstheme="majorBidi"/>
          <w:i/>
          <w:iCs/>
        </w:rPr>
        <w:t>ni</w:t>
      </w:r>
      <w:r w:rsidRPr="00F608B2">
        <w:rPr>
          <w:rFonts w:asciiTheme="majorBidi" w:hAnsiTheme="majorBidi" w:cstheme="majorBidi"/>
        </w:rPr>
        <w:t xml:space="preserve"> because it is derived from the noun </w:t>
      </w:r>
      <w:r w:rsidRPr="00F608B2">
        <w:rPr>
          <w:rFonts w:asciiTheme="majorBidi" w:hAnsiTheme="majorBidi" w:cstheme="majorBidi"/>
          <w:i/>
          <w:iCs/>
        </w:rPr>
        <w:t>ya</w:t>
      </w:r>
      <w:r w:rsidRPr="00F608B2">
        <w:rPr>
          <w:rFonts w:asciiTheme="majorBidi" w:hAnsiTheme="majorBidi" w:cstheme="majorBidi"/>
          <w:b/>
          <w:bCs/>
          <w:i/>
          <w:iCs/>
        </w:rPr>
        <w:t>mi</w:t>
      </w:r>
      <w:r w:rsidRPr="00F608B2">
        <w:rPr>
          <w:rFonts w:asciiTheme="majorBidi" w:hAnsiTheme="majorBidi" w:cstheme="majorBidi"/>
          <w:i/>
          <w:iCs/>
        </w:rPr>
        <w:t>n.</w:t>
      </w:r>
      <w:r w:rsidRPr="00F608B2">
        <w:rPr>
          <w:rFonts w:asciiTheme="majorBidi" w:hAnsiTheme="majorBidi" w:cstheme="majorBidi"/>
        </w:rPr>
        <w:t xml:space="preserve"> </w:t>
      </w:r>
    </w:p>
  </w:footnote>
  <w:footnote w:id="43">
    <w:p w14:paraId="01D902DF" w14:textId="77777777" w:rsidR="007C0E0B" w:rsidRPr="00F608B2" w:rsidRDefault="007C0E0B" w:rsidP="00A95036">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i/>
          <w:iCs/>
        </w:rPr>
        <w:t xml:space="preserve">She-lo be-hakasha. </w:t>
      </w:r>
      <w:r w:rsidRPr="00F608B2">
        <w:rPr>
          <w:rFonts w:asciiTheme="majorBidi" w:hAnsiTheme="majorBidi" w:cstheme="majorBidi"/>
        </w:rPr>
        <w:t xml:space="preserve">In the wording before us: </w:t>
      </w:r>
      <w:r w:rsidRPr="00F608B2">
        <w:rPr>
          <w:rFonts w:asciiTheme="majorBidi" w:hAnsiTheme="majorBidi" w:cstheme="majorBidi"/>
          <w:i/>
          <w:iCs/>
        </w:rPr>
        <w:t>she-lo ke-hakasha gam ken.</w:t>
      </w:r>
    </w:p>
  </w:footnote>
  <w:footnote w:id="44">
    <w:p w14:paraId="79D0CB8B" w14:textId="50D485A4" w:rsidR="007C0E0B" w:rsidRPr="00F608B2" w:rsidRDefault="007C0E0B" w:rsidP="004013D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noun form which the modification is derived is </w:t>
      </w:r>
      <w:r w:rsidRPr="00F608B2">
        <w:rPr>
          <w:rFonts w:asciiTheme="majorBidi" w:hAnsiTheme="majorBidi" w:cstheme="majorBidi"/>
          <w:i/>
          <w:iCs/>
        </w:rPr>
        <w:t>s</w:t>
      </w:r>
      <w:r>
        <w:rPr>
          <w:rFonts w:asciiTheme="majorBidi" w:hAnsiTheme="majorBidi" w:cstheme="majorBidi"/>
          <w:i/>
          <w:iCs/>
        </w:rPr>
        <w:t>e</w:t>
      </w:r>
      <w:r w:rsidRPr="00F608B2">
        <w:rPr>
          <w:rFonts w:asciiTheme="majorBidi" w:hAnsiTheme="majorBidi" w:cstheme="majorBidi"/>
          <w:i/>
          <w:iCs/>
        </w:rPr>
        <w:t>mol</w:t>
      </w:r>
      <w:r w:rsidRPr="00F608B2">
        <w:rPr>
          <w:rFonts w:asciiTheme="majorBidi" w:hAnsiTheme="majorBidi" w:cstheme="majorBidi"/>
        </w:rPr>
        <w:t xml:space="preserve"> (</w:t>
      </w:r>
      <w:r w:rsidRPr="00F608B2">
        <w:rPr>
          <w:rFonts w:asciiTheme="majorBidi" w:hAnsiTheme="majorBidi" w:cstheme="majorBidi"/>
          <w:i/>
          <w:iCs/>
        </w:rPr>
        <w:t>mem</w:t>
      </w:r>
      <w:r w:rsidRPr="00F608B2">
        <w:rPr>
          <w:rFonts w:asciiTheme="majorBidi" w:hAnsiTheme="majorBidi" w:cstheme="majorBidi"/>
        </w:rPr>
        <w:t xml:space="preserve"> with a </w:t>
      </w:r>
      <w:r w:rsidRPr="00845417">
        <w:rPr>
          <w:rFonts w:asciiTheme="majorBidi" w:hAnsiTheme="majorBidi" w:cstheme="majorBidi"/>
          <w:i/>
          <w:iCs/>
        </w:rPr>
        <w:t>hol</w:t>
      </w:r>
      <w:r w:rsidR="00845417">
        <w:rPr>
          <w:rFonts w:asciiTheme="majorBidi" w:hAnsiTheme="majorBidi" w:cstheme="majorBidi"/>
          <w:i/>
          <w:iCs/>
        </w:rPr>
        <w:t>a</w:t>
      </w:r>
      <w:r w:rsidRPr="00845417">
        <w:rPr>
          <w:rFonts w:asciiTheme="majorBidi" w:hAnsiTheme="majorBidi" w:cstheme="majorBidi"/>
          <w:i/>
          <w:iCs/>
        </w:rPr>
        <w:t>m</w:t>
      </w:r>
      <w:r w:rsidRPr="00F608B2">
        <w:rPr>
          <w:rFonts w:asciiTheme="majorBidi" w:hAnsiTheme="majorBidi" w:cstheme="majorBidi"/>
        </w:rPr>
        <w:t xml:space="preserve"> and not with a </w:t>
      </w:r>
      <w:r w:rsidRPr="00845417">
        <w:rPr>
          <w:rFonts w:asciiTheme="majorBidi" w:hAnsiTheme="majorBidi" w:cstheme="majorBidi"/>
          <w:i/>
          <w:iCs/>
        </w:rPr>
        <w:t>kamats</w:t>
      </w:r>
      <w:r w:rsidRPr="00F608B2">
        <w:rPr>
          <w:rFonts w:asciiTheme="majorBidi" w:hAnsiTheme="majorBidi" w:cstheme="majorBidi"/>
        </w:rPr>
        <w:t>.</w:t>
      </w:r>
    </w:p>
  </w:footnote>
  <w:footnote w:id="45">
    <w:p w14:paraId="58E1C38A" w14:textId="77777777" w:rsidR="007C0E0B" w:rsidRPr="00F608B2" w:rsidRDefault="007C0E0B" w:rsidP="004013D5">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The letter </w:t>
      </w:r>
      <w:r w:rsidRPr="00F608B2">
        <w:rPr>
          <w:rFonts w:asciiTheme="majorBidi" w:hAnsiTheme="majorBidi" w:cstheme="majorBidi"/>
          <w:i/>
          <w:iCs/>
        </w:rPr>
        <w:t>shin</w:t>
      </w:r>
      <w:r w:rsidRPr="00F608B2">
        <w:rPr>
          <w:rFonts w:asciiTheme="majorBidi" w:hAnsiTheme="majorBidi" w:cstheme="majorBidi"/>
        </w:rPr>
        <w:t xml:space="preserve"> dangles at the end of the line. On this practice of “writing superfluous letters between the lines” so as not to go beyond the margin, see Bet-Arye (note 30 above), p. 350 and note 18.</w:t>
      </w:r>
    </w:p>
  </w:footnote>
  <w:footnote w:id="46">
    <w:p w14:paraId="49CE9C6A" w14:textId="77777777" w:rsidR="007C0E0B" w:rsidRPr="00F608B2" w:rsidRDefault="007C0E0B" w:rsidP="00401D9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Filling in a line.</w:t>
      </w:r>
    </w:p>
  </w:footnote>
  <w:footnote w:id="47">
    <w:p w14:paraId="18A5EBFE" w14:textId="77777777" w:rsidR="007C0E0B" w:rsidRPr="00F608B2" w:rsidRDefault="007C0E0B" w:rsidP="00A115C7">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lang w:bidi="he-IL"/>
        </w:rPr>
        <w:t xml:space="preserve">Written in abbreviation: </w:t>
      </w:r>
      <w:r w:rsidRPr="00F608B2">
        <w:rPr>
          <w:rFonts w:asciiTheme="majorBidi" w:hAnsiTheme="majorBidi" w:cstheme="majorBidi"/>
          <w:rtl/>
          <w:lang w:bidi="he-IL"/>
        </w:rPr>
        <w:t>שמא</w:t>
      </w:r>
      <w:r w:rsidRPr="00F608B2">
        <w:rPr>
          <w:rFonts w:asciiTheme="majorBidi" w:hAnsiTheme="majorBidi" w:cstheme="majorBidi"/>
          <w:lang w:bidi="he-IL"/>
        </w:rPr>
        <w:t>.</w:t>
      </w:r>
    </w:p>
  </w:footnote>
  <w:footnote w:id="48">
    <w:p w14:paraId="70C1D9E0" w14:textId="77777777" w:rsidR="007C0E0B" w:rsidRPr="00F608B2" w:rsidRDefault="007C0E0B" w:rsidP="00A115C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probably should be emended to </w:t>
      </w:r>
      <w:r w:rsidRPr="00F608B2">
        <w:rPr>
          <w:rFonts w:asciiTheme="majorBidi" w:hAnsiTheme="majorBidi" w:cstheme="majorBidi"/>
          <w:i/>
          <w:iCs/>
        </w:rPr>
        <w:t>she-hi,</w:t>
      </w:r>
      <w:r w:rsidRPr="00F608B2">
        <w:rPr>
          <w:rFonts w:asciiTheme="majorBidi" w:hAnsiTheme="majorBidi" w:cstheme="majorBidi"/>
        </w:rPr>
        <w:t xml:space="preserve"> “which is”</w:t>
      </w:r>
      <w:r w:rsidRPr="00F608B2">
        <w:rPr>
          <w:rFonts w:asciiTheme="majorBidi" w:hAnsiTheme="majorBidi" w:cstheme="majorBidi"/>
          <w:i/>
          <w:iCs/>
        </w:rPr>
        <w:t xml:space="preserve"> </w:t>
      </w:r>
      <w:r w:rsidRPr="00F608B2">
        <w:rPr>
          <w:rFonts w:asciiTheme="majorBidi" w:hAnsiTheme="majorBidi" w:cstheme="majorBidi"/>
        </w:rPr>
        <w:t>(and so Wertheimer wrote).</w:t>
      </w:r>
    </w:p>
  </w:footnote>
  <w:footnote w:id="49">
    <w:p w14:paraId="3CF6F80C" w14:textId="77777777" w:rsidR="007C0E0B" w:rsidRPr="00F608B2" w:rsidRDefault="007C0E0B" w:rsidP="00A115C7">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To fill in the line, the beginning of the following word (</w:t>
      </w:r>
      <w:r w:rsidRPr="00F608B2">
        <w:rPr>
          <w:rFonts w:asciiTheme="majorBidi" w:hAnsiTheme="majorBidi" w:cstheme="majorBidi"/>
          <w:rtl/>
          <w:lang w:bidi="he-IL"/>
        </w:rPr>
        <w:t>ש'</w:t>
      </w:r>
      <w:r w:rsidRPr="00F608B2">
        <w:rPr>
          <w:rFonts w:asciiTheme="majorBidi" w:hAnsiTheme="majorBidi" w:cstheme="majorBidi"/>
        </w:rPr>
        <w:t xml:space="preserve">) appears here. after which an up-side down </w:t>
      </w:r>
      <w:r w:rsidRPr="00F608B2">
        <w:rPr>
          <w:rFonts w:asciiTheme="majorBidi" w:hAnsiTheme="majorBidi" w:cstheme="majorBidi"/>
          <w:rtl/>
        </w:rPr>
        <w:t>ۮ</w:t>
      </w:r>
      <w:r w:rsidRPr="00F608B2">
        <w:rPr>
          <w:rFonts w:asciiTheme="majorBidi" w:hAnsiTheme="majorBidi" w:cstheme="majorBidi"/>
          <w:lang w:bidi="he-IL"/>
        </w:rPr>
        <w:t xml:space="preserve"> is inserted. On the insertion of a graphic filler in blank space at the end of a line, see Bet-Arye (note 30 above), p. 349 and note 13.</w:t>
      </w:r>
    </w:p>
  </w:footnote>
  <w:footnote w:id="50">
    <w:p w14:paraId="0C955302" w14:textId="77777777" w:rsidR="007C0E0B" w:rsidRPr="00F608B2" w:rsidRDefault="007C0E0B" w:rsidP="007456A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change of voweling at the letter</w:t>
      </w:r>
      <w:r w:rsidRPr="00F608B2">
        <w:rPr>
          <w:rFonts w:asciiTheme="majorBidi" w:hAnsiTheme="majorBidi" w:cstheme="majorBidi"/>
          <w:i/>
          <w:iCs/>
        </w:rPr>
        <w:t xml:space="preserve"> mem</w:t>
      </w:r>
      <w:r w:rsidRPr="00F608B2">
        <w:rPr>
          <w:rFonts w:asciiTheme="majorBidi" w:hAnsiTheme="majorBidi" w:cstheme="majorBidi"/>
        </w:rPr>
        <w:t xml:space="preserve"> is meant to distinguish between establishing the modification of </w:t>
      </w:r>
      <w:r w:rsidRPr="00F608B2">
        <w:rPr>
          <w:rFonts w:asciiTheme="majorBidi" w:hAnsiTheme="majorBidi" w:cstheme="majorBidi"/>
          <w:i/>
          <w:iCs/>
        </w:rPr>
        <w:t>yamin</w:t>
      </w:r>
      <w:r w:rsidRPr="00F608B2">
        <w:rPr>
          <w:rFonts w:asciiTheme="majorBidi" w:hAnsiTheme="majorBidi" w:cstheme="majorBidi"/>
        </w:rPr>
        <w:t xml:space="preserve"> (</w:t>
      </w:r>
      <w:r w:rsidRPr="00F608B2">
        <w:rPr>
          <w:rFonts w:asciiTheme="majorBidi" w:hAnsiTheme="majorBidi" w:cstheme="majorBidi"/>
          <w:i/>
          <w:iCs/>
        </w:rPr>
        <w:t>yemani</w:t>
      </w:r>
      <w:r w:rsidRPr="00F608B2">
        <w:rPr>
          <w:rFonts w:asciiTheme="majorBidi" w:hAnsiTheme="majorBidi" w:cstheme="majorBidi"/>
        </w:rPr>
        <w:t>) and that of Binyamin (</w:t>
      </w:r>
      <w:r w:rsidRPr="00F608B2">
        <w:rPr>
          <w:rFonts w:asciiTheme="majorBidi" w:hAnsiTheme="majorBidi" w:cstheme="majorBidi"/>
          <w:i/>
          <w:iCs/>
        </w:rPr>
        <w:t>yemini</w:t>
      </w:r>
      <w:r w:rsidRPr="00F608B2">
        <w:rPr>
          <w:rFonts w:asciiTheme="majorBidi" w:hAnsiTheme="majorBidi" w:cstheme="majorBidi"/>
        </w:rPr>
        <w:t xml:space="preserve">). </w:t>
      </w:r>
    </w:p>
  </w:footnote>
  <w:footnote w:id="51">
    <w:p w14:paraId="1E074471" w14:textId="77777777" w:rsidR="007C0E0B" w:rsidRPr="00F608B2" w:rsidRDefault="007C0E0B" w:rsidP="007456A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 voweled (</w:t>
      </w:r>
      <w:r w:rsidRPr="00F608B2">
        <w:rPr>
          <w:rFonts w:asciiTheme="majorBidi" w:hAnsiTheme="majorBidi" w:cstheme="majorBidi"/>
          <w:sz w:val="24"/>
          <w:rtl/>
          <w:lang w:bidi="he-IL"/>
        </w:rPr>
        <w:t>ימָני</w:t>
      </w:r>
      <w:r w:rsidRPr="00F608B2">
        <w:rPr>
          <w:rFonts w:asciiTheme="majorBidi" w:hAnsiTheme="majorBidi" w:cstheme="majorBidi"/>
        </w:rPr>
        <w:t>) in the manuscript.</w:t>
      </w:r>
    </w:p>
  </w:footnote>
  <w:footnote w:id="52">
    <w:p w14:paraId="27E9109A" w14:textId="3304289A" w:rsidR="007C0E0B" w:rsidRPr="00F608B2" w:rsidRDefault="007C0E0B" w:rsidP="00E7417D">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A ligature-</w:t>
      </w:r>
      <w:r w:rsidR="00845417">
        <w:rPr>
          <w:rFonts w:asciiTheme="majorBidi" w:hAnsiTheme="majorBidi" w:cstheme="majorBidi"/>
          <w:i/>
          <w:iCs/>
        </w:rPr>
        <w:t>’a</w:t>
      </w:r>
      <w:r w:rsidRPr="00F608B2">
        <w:rPr>
          <w:rFonts w:asciiTheme="majorBidi" w:hAnsiTheme="majorBidi" w:cstheme="majorBidi"/>
          <w:i/>
          <w:iCs/>
        </w:rPr>
        <w:t xml:space="preserve">lef </w:t>
      </w:r>
      <w:r w:rsidRPr="00F608B2">
        <w:rPr>
          <w:rFonts w:asciiTheme="majorBidi" w:hAnsiTheme="majorBidi" w:cstheme="majorBidi"/>
        </w:rPr>
        <w:t xml:space="preserve">is used, i.e., </w:t>
      </w:r>
      <w:r w:rsidRPr="00F608B2">
        <w:rPr>
          <w:rFonts w:asciiTheme="majorBidi" w:hAnsiTheme="majorBidi" w:cstheme="majorBidi"/>
          <w:rtl/>
          <w:lang w:bidi="he-IL"/>
        </w:rPr>
        <w:t>אל</w:t>
      </w:r>
      <w:r w:rsidRPr="00F608B2">
        <w:rPr>
          <w:rFonts w:asciiTheme="majorBidi" w:hAnsiTheme="majorBidi" w:cstheme="majorBidi"/>
          <w:lang w:bidi="he-IL"/>
        </w:rPr>
        <w:t xml:space="preserve">. The letter </w:t>
      </w:r>
      <w:r w:rsidRPr="00F608B2">
        <w:rPr>
          <w:rFonts w:asciiTheme="majorBidi" w:hAnsiTheme="majorBidi" w:cstheme="majorBidi"/>
          <w:i/>
          <w:iCs/>
          <w:lang w:bidi="he-IL"/>
        </w:rPr>
        <w:t>mem</w:t>
      </w:r>
      <w:r w:rsidRPr="00F608B2">
        <w:rPr>
          <w:rFonts w:asciiTheme="majorBidi" w:hAnsiTheme="majorBidi" w:cstheme="majorBidi"/>
          <w:lang w:bidi="he-IL"/>
        </w:rPr>
        <w:t xml:space="preserve"> is voweled in the manuscript (apparently with a </w:t>
      </w:r>
      <w:r w:rsidRPr="00845417">
        <w:rPr>
          <w:rFonts w:asciiTheme="majorBidi" w:hAnsiTheme="majorBidi" w:cstheme="majorBidi"/>
          <w:i/>
          <w:iCs/>
          <w:lang w:bidi="he-IL"/>
        </w:rPr>
        <w:t>kamats</w:t>
      </w:r>
      <w:r w:rsidRPr="00F608B2">
        <w:rPr>
          <w:rFonts w:asciiTheme="majorBidi" w:hAnsiTheme="majorBidi" w:cstheme="majorBidi"/>
          <w:lang w:bidi="he-IL"/>
        </w:rPr>
        <w:t>).</w:t>
      </w:r>
    </w:p>
  </w:footnote>
  <w:footnote w:id="53">
    <w:p w14:paraId="0C75795B" w14:textId="4356FB85" w:rsidR="007C0E0B" w:rsidRPr="00F608B2" w:rsidRDefault="007C0E0B" w:rsidP="00402F1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ligature-</w:t>
      </w:r>
      <w:r w:rsidR="00845417">
        <w:rPr>
          <w:rFonts w:asciiTheme="majorBidi" w:hAnsiTheme="majorBidi" w:cstheme="majorBidi"/>
          <w:i/>
          <w:iCs/>
        </w:rPr>
        <w:t>’a</w:t>
      </w:r>
      <w:r w:rsidRPr="00F608B2">
        <w:rPr>
          <w:rFonts w:asciiTheme="majorBidi" w:hAnsiTheme="majorBidi" w:cstheme="majorBidi"/>
          <w:i/>
          <w:iCs/>
        </w:rPr>
        <w:t xml:space="preserve">lef </w:t>
      </w:r>
      <w:r w:rsidRPr="00F608B2">
        <w:rPr>
          <w:rFonts w:asciiTheme="majorBidi" w:hAnsiTheme="majorBidi" w:cstheme="majorBidi"/>
        </w:rPr>
        <w:t xml:space="preserve">is used, i.e., </w:t>
      </w:r>
      <w:r w:rsidRPr="00F608B2">
        <w:rPr>
          <w:rFonts w:asciiTheme="majorBidi" w:hAnsiTheme="majorBidi" w:cstheme="majorBidi"/>
          <w:rtl/>
          <w:lang w:bidi="he-IL"/>
        </w:rPr>
        <w:t>אל</w:t>
      </w:r>
      <w:r w:rsidRPr="00F608B2">
        <w:rPr>
          <w:rFonts w:asciiTheme="majorBidi" w:hAnsiTheme="majorBidi" w:cstheme="majorBidi"/>
          <w:lang w:bidi="he-IL"/>
        </w:rPr>
        <w:t xml:space="preserve"> (at the end of the line).</w:t>
      </w:r>
    </w:p>
  </w:footnote>
  <w:footnote w:id="54">
    <w:p w14:paraId="186AEAED" w14:textId="77777777" w:rsidR="007C0E0B" w:rsidRPr="00F608B2" w:rsidRDefault="007C0E0B" w:rsidP="00402F10">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sz w:val="24"/>
          <w:rtl/>
          <w:lang w:bidi="he-IL"/>
        </w:rPr>
        <w:t>שמֹ</w:t>
      </w:r>
      <w:r w:rsidRPr="00F608B2">
        <w:rPr>
          <w:rFonts w:asciiTheme="majorBidi" w:hAnsiTheme="majorBidi" w:cstheme="majorBidi"/>
          <w:sz w:val="24"/>
          <w:rtl/>
        </w:rPr>
        <w:t>&lt;</w:t>
      </w:r>
      <w:r w:rsidRPr="00F608B2">
        <w:rPr>
          <w:rFonts w:asciiTheme="majorBidi" w:hAnsiTheme="majorBidi" w:cstheme="majorBidi"/>
          <w:sz w:val="24"/>
          <w:rtl/>
          <w:lang w:bidi="he-IL"/>
        </w:rPr>
        <w:t>אלי</w:t>
      </w:r>
      <w:r w:rsidRPr="00F608B2">
        <w:rPr>
          <w:rFonts w:asciiTheme="majorBidi" w:hAnsiTheme="majorBidi" w:cstheme="majorBidi"/>
          <w:sz w:val="24"/>
          <w:rtl/>
        </w:rPr>
        <w:t>&gt;</w:t>
      </w:r>
      <w:r w:rsidRPr="00F608B2">
        <w:rPr>
          <w:rFonts w:asciiTheme="majorBidi" w:hAnsiTheme="majorBidi" w:cstheme="majorBidi"/>
          <w:sz w:val="24"/>
        </w:rPr>
        <w:t xml:space="preserve">. </w:t>
      </w:r>
      <w:r w:rsidRPr="00F608B2">
        <w:rPr>
          <w:rFonts w:asciiTheme="majorBidi" w:hAnsiTheme="majorBidi" w:cstheme="majorBidi"/>
        </w:rPr>
        <w:t xml:space="preserve">Here and in the continuation of the line, some </w:t>
      </w:r>
      <w:r>
        <w:rPr>
          <w:rFonts w:asciiTheme="majorBidi" w:hAnsiTheme="majorBidi" w:cstheme="majorBidi"/>
        </w:rPr>
        <w:t xml:space="preserve">ink </w:t>
      </w:r>
      <w:r w:rsidRPr="00F608B2">
        <w:rPr>
          <w:rFonts w:asciiTheme="majorBidi" w:hAnsiTheme="majorBidi" w:cstheme="majorBidi"/>
        </w:rPr>
        <w:t xml:space="preserve">in the manuscript has been erased; I have filled </w:t>
      </w:r>
      <w:r>
        <w:rPr>
          <w:rFonts w:asciiTheme="majorBidi" w:hAnsiTheme="majorBidi" w:cstheme="majorBidi"/>
        </w:rPr>
        <w:t xml:space="preserve">the lacuna </w:t>
      </w:r>
      <w:r w:rsidRPr="00F608B2">
        <w:rPr>
          <w:rFonts w:asciiTheme="majorBidi" w:hAnsiTheme="majorBidi" w:cstheme="majorBidi"/>
        </w:rPr>
        <w:t>as corroborated by Wertheimer.</w:t>
      </w:r>
    </w:p>
  </w:footnote>
  <w:footnote w:id="55">
    <w:p w14:paraId="74AB1774" w14:textId="15DC7A2F" w:rsidR="007C0E0B" w:rsidRPr="00F608B2" w:rsidRDefault="007C0E0B" w:rsidP="00402F1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adjective </w:t>
      </w:r>
      <w:r w:rsidRPr="00F608B2">
        <w:rPr>
          <w:rFonts w:asciiTheme="majorBidi" w:hAnsiTheme="majorBidi" w:cstheme="majorBidi"/>
          <w:i/>
          <w:iCs/>
        </w:rPr>
        <w:t>yemani,</w:t>
      </w:r>
      <w:r w:rsidRPr="00F608B2">
        <w:rPr>
          <w:rFonts w:asciiTheme="majorBidi" w:hAnsiTheme="majorBidi" w:cstheme="majorBidi"/>
        </w:rPr>
        <w:t xml:space="preserve"> with a kamats, brings along its mate as well. Therefore, </w:t>
      </w:r>
      <w:r w:rsidRPr="00F608B2">
        <w:rPr>
          <w:rFonts w:asciiTheme="majorBidi" w:hAnsiTheme="majorBidi" w:cstheme="majorBidi"/>
          <w:i/>
          <w:iCs/>
        </w:rPr>
        <w:t>semali</w:t>
      </w:r>
      <w:r w:rsidRPr="00F608B2">
        <w:rPr>
          <w:rFonts w:asciiTheme="majorBidi" w:hAnsiTheme="majorBidi" w:cstheme="majorBidi"/>
        </w:rPr>
        <w:t xml:space="preserve"> is voweled not with the original</w:t>
      </w:r>
      <w:r w:rsidR="00845417" w:rsidRPr="00845417">
        <w:rPr>
          <w:rFonts w:asciiTheme="majorBidi" w:hAnsiTheme="majorBidi" w:cstheme="majorBidi"/>
          <w:i/>
          <w:iCs/>
        </w:rPr>
        <w:t xml:space="preserve"> @holam</w:t>
      </w:r>
      <w:r w:rsidRPr="00F608B2">
        <w:rPr>
          <w:rFonts w:asciiTheme="majorBidi" w:hAnsiTheme="majorBidi" w:cstheme="majorBidi"/>
        </w:rPr>
        <w:t xml:space="preserve"> but with a kamats.</w:t>
      </w:r>
    </w:p>
  </w:footnote>
  <w:footnote w:id="56">
    <w:p w14:paraId="062752F4" w14:textId="2D68BF33" w:rsidR="007C0E0B" w:rsidRPr="00F608B2" w:rsidRDefault="007C0E0B" w:rsidP="007C0E0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sz w:val="24"/>
          <w:rtl/>
          <w:lang w:bidi="he-IL"/>
        </w:rPr>
        <w:t>שמֹאל</w:t>
      </w:r>
      <w:r w:rsidRPr="00F608B2">
        <w:rPr>
          <w:rFonts w:asciiTheme="majorBidi" w:hAnsiTheme="majorBidi" w:cstheme="majorBidi"/>
          <w:sz w:val="24"/>
          <w:rtl/>
        </w:rPr>
        <w:t>&lt;</w:t>
      </w:r>
      <w:r w:rsidRPr="00F608B2">
        <w:rPr>
          <w:rFonts w:asciiTheme="majorBidi" w:hAnsiTheme="majorBidi" w:cstheme="majorBidi"/>
          <w:sz w:val="24"/>
          <w:rtl/>
          <w:lang w:bidi="he-IL"/>
        </w:rPr>
        <w:t>י</w:t>
      </w:r>
      <w:r w:rsidRPr="00F608B2">
        <w:rPr>
          <w:rFonts w:asciiTheme="majorBidi" w:hAnsiTheme="majorBidi" w:cstheme="majorBidi"/>
          <w:sz w:val="24"/>
          <w:rtl/>
        </w:rPr>
        <w:t>&gt;</w:t>
      </w:r>
      <w:r w:rsidRPr="00F608B2">
        <w:rPr>
          <w:rFonts w:asciiTheme="majorBidi" w:hAnsiTheme="majorBidi" w:cstheme="majorBidi"/>
          <w:sz w:val="24"/>
        </w:rPr>
        <w:t xml:space="preserve">. </w:t>
      </w:r>
      <w:r w:rsidRPr="00F608B2">
        <w:rPr>
          <w:rFonts w:asciiTheme="majorBidi" w:hAnsiTheme="majorBidi" w:cstheme="majorBidi"/>
        </w:rPr>
        <w:t xml:space="preserve">Were the treatment of </w:t>
      </w:r>
      <w:r w:rsidRPr="00F608B2">
        <w:rPr>
          <w:rFonts w:asciiTheme="majorBidi" w:hAnsiTheme="majorBidi" w:cstheme="majorBidi"/>
          <w:i/>
          <w:iCs/>
        </w:rPr>
        <w:t>yemani</w:t>
      </w:r>
      <w:r w:rsidRPr="00F608B2">
        <w:rPr>
          <w:rFonts w:asciiTheme="majorBidi" w:hAnsiTheme="majorBidi" w:cstheme="majorBidi"/>
        </w:rPr>
        <w:t xml:space="preserve"> not carried down to </w:t>
      </w:r>
      <w:r w:rsidRPr="00F608B2">
        <w:rPr>
          <w:rFonts w:asciiTheme="majorBidi" w:hAnsiTheme="majorBidi" w:cstheme="majorBidi"/>
          <w:i/>
          <w:iCs/>
        </w:rPr>
        <w:t>semali,</w:t>
      </w:r>
      <w:r w:rsidRPr="00F608B2">
        <w:rPr>
          <w:rFonts w:asciiTheme="majorBidi" w:hAnsiTheme="majorBidi" w:cstheme="majorBidi"/>
        </w:rPr>
        <w:t xml:space="preserve"> </w:t>
      </w:r>
      <w:r w:rsidRPr="00F608B2">
        <w:rPr>
          <w:rFonts w:asciiTheme="majorBidi" w:hAnsiTheme="majorBidi" w:cstheme="majorBidi"/>
          <w:i/>
          <w:iCs/>
        </w:rPr>
        <w:t>semali</w:t>
      </w:r>
      <w:r w:rsidRPr="00F608B2">
        <w:rPr>
          <w:rFonts w:asciiTheme="majorBidi" w:hAnsiTheme="majorBidi" w:cstheme="majorBidi"/>
        </w:rPr>
        <w:t xml:space="preserve"> should have been voweled </w:t>
      </w:r>
      <w:r w:rsidRPr="00F608B2">
        <w:rPr>
          <w:rFonts w:asciiTheme="majorBidi" w:hAnsiTheme="majorBidi" w:cstheme="majorBidi"/>
          <w:i/>
          <w:iCs/>
        </w:rPr>
        <w:t>semoli</w:t>
      </w:r>
      <w:r w:rsidRPr="00F608B2">
        <w:rPr>
          <w:rFonts w:asciiTheme="majorBidi" w:hAnsiTheme="majorBidi" w:cstheme="majorBidi"/>
        </w:rPr>
        <w:t xml:space="preserve"> with a</w:t>
      </w:r>
      <w:r w:rsidR="00845417" w:rsidRPr="00845417">
        <w:rPr>
          <w:rFonts w:asciiTheme="majorBidi" w:hAnsiTheme="majorBidi" w:cstheme="majorBidi"/>
          <w:i/>
          <w:iCs/>
        </w:rPr>
        <w:t xml:space="preserve"> @holam</w:t>
      </w:r>
      <w:r w:rsidRPr="00F608B2">
        <w:rPr>
          <w:rFonts w:asciiTheme="majorBidi" w:hAnsiTheme="majorBidi" w:cstheme="majorBidi"/>
        </w:rPr>
        <w:t xml:space="preserve">, just as the adjective </w:t>
      </w:r>
      <w:r w:rsidRPr="00F608B2">
        <w:rPr>
          <w:rFonts w:asciiTheme="majorBidi" w:hAnsiTheme="majorBidi" w:cstheme="majorBidi"/>
          <w:i/>
          <w:iCs/>
        </w:rPr>
        <w:t>@hanokhi</w:t>
      </w:r>
      <w:r w:rsidRPr="00F608B2">
        <w:rPr>
          <w:rFonts w:asciiTheme="majorBidi" w:hAnsiTheme="majorBidi" w:cstheme="majorBidi"/>
        </w:rPr>
        <w:t xml:space="preserve"> sustains the</w:t>
      </w:r>
      <w:r w:rsidR="00845417" w:rsidRPr="00845417">
        <w:rPr>
          <w:rFonts w:asciiTheme="majorBidi" w:hAnsiTheme="majorBidi" w:cstheme="majorBidi"/>
          <w:i/>
          <w:iCs/>
        </w:rPr>
        <w:t xml:space="preserve"> @holam</w:t>
      </w:r>
      <w:r w:rsidRPr="00F608B2">
        <w:rPr>
          <w:rFonts w:asciiTheme="majorBidi" w:hAnsiTheme="majorBidi" w:cstheme="majorBidi"/>
        </w:rPr>
        <w:t xml:space="preserve"> on @Hanoch, as is written (Num 26:5), </w:t>
      </w:r>
      <w:r w:rsidRPr="00F608B2">
        <w:rPr>
          <w:rFonts w:asciiTheme="majorBidi" w:hAnsiTheme="majorBidi" w:cstheme="majorBidi"/>
          <w:rtl/>
        </w:rPr>
        <w:t>'</w:t>
      </w:r>
      <w:r w:rsidRPr="00F608B2">
        <w:rPr>
          <w:rFonts w:asciiTheme="majorBidi" w:hAnsiTheme="majorBidi" w:cstheme="majorBidi"/>
          <w:rtl/>
          <w:lang w:bidi="he-IL"/>
        </w:rPr>
        <w:t>חֲנוֹךְ מִשְׁפַּחַת הַחֲנֹכִי</w:t>
      </w:r>
      <w:r w:rsidRPr="00F608B2">
        <w:rPr>
          <w:rFonts w:asciiTheme="majorBidi" w:hAnsiTheme="majorBidi" w:cstheme="majorBidi"/>
          <w:rtl/>
        </w:rPr>
        <w:t>'</w:t>
      </w:r>
      <w:r w:rsidRPr="00F608B2">
        <w:rPr>
          <w:rFonts w:asciiTheme="majorBidi" w:hAnsiTheme="majorBidi" w:cstheme="majorBidi"/>
        </w:rPr>
        <w:t>. Wertheimer suggest that “</w:t>
      </w:r>
      <w:r w:rsidRPr="00F608B2">
        <w:rPr>
          <w:rFonts w:asciiTheme="majorBidi" w:hAnsiTheme="majorBidi" w:cstheme="majorBidi"/>
          <w:rtl/>
          <w:lang w:bidi="he-IL"/>
        </w:rPr>
        <w:t>אך</w:t>
      </w:r>
      <w:r w:rsidRPr="00F608B2">
        <w:rPr>
          <w:rFonts w:asciiTheme="majorBidi" w:hAnsiTheme="majorBidi" w:cstheme="majorBidi"/>
        </w:rPr>
        <w:t>” here should be emended to “</w:t>
      </w:r>
      <w:r w:rsidRPr="00F608B2">
        <w:rPr>
          <w:rFonts w:asciiTheme="majorBidi" w:hAnsiTheme="majorBidi" w:cstheme="majorBidi"/>
          <w:rtl/>
          <w:lang w:bidi="he-IL"/>
        </w:rPr>
        <w:t>אף</w:t>
      </w:r>
      <w:r w:rsidRPr="00F608B2">
        <w:rPr>
          <w:rFonts w:asciiTheme="majorBidi" w:hAnsiTheme="majorBidi" w:cstheme="majorBidi"/>
        </w:rPr>
        <w:t>”.</w:t>
      </w:r>
    </w:p>
  </w:footnote>
  <w:footnote w:id="57">
    <w:p w14:paraId="45AEC2E4" w14:textId="0CA77BC4" w:rsidR="005A4B34" w:rsidRDefault="005A4B34">
      <w:pPr>
        <w:pStyle w:val="FootnoteText"/>
      </w:pPr>
      <w:r>
        <w:rPr>
          <w:rStyle w:val="FootnoteReference"/>
        </w:rPr>
        <w:footnoteRef/>
      </w:r>
      <w:r>
        <w:t xml:space="preserve"> </w:t>
      </w:r>
      <w:r w:rsidRPr="00F608B2">
        <w:rPr>
          <w:rFonts w:asciiTheme="majorBidi" w:hAnsiTheme="majorBidi" w:cstheme="majorBidi"/>
          <w:sz w:val="24"/>
          <w:rtl/>
          <w:lang w:bidi="he-IL"/>
        </w:rPr>
        <w:t>שמֹאל</w:t>
      </w:r>
      <w:r w:rsidRPr="00F608B2">
        <w:rPr>
          <w:rFonts w:asciiTheme="majorBidi" w:hAnsiTheme="majorBidi" w:cstheme="majorBidi"/>
          <w:sz w:val="24"/>
          <w:rtl/>
        </w:rPr>
        <w:t>&lt;</w:t>
      </w:r>
      <w:r w:rsidRPr="00F608B2">
        <w:rPr>
          <w:rFonts w:asciiTheme="majorBidi" w:hAnsiTheme="majorBidi" w:cstheme="majorBidi"/>
          <w:sz w:val="24"/>
          <w:rtl/>
          <w:lang w:bidi="he-IL"/>
        </w:rPr>
        <w:t>י</w:t>
      </w:r>
      <w:r w:rsidRPr="00F608B2">
        <w:rPr>
          <w:rFonts w:asciiTheme="majorBidi" w:hAnsiTheme="majorBidi" w:cstheme="majorBidi"/>
          <w:sz w:val="24"/>
          <w:rtl/>
        </w:rPr>
        <w:t>&gt;</w:t>
      </w:r>
      <w:r w:rsidRPr="00F608B2">
        <w:rPr>
          <w:rFonts w:asciiTheme="majorBidi" w:hAnsiTheme="majorBidi" w:cstheme="majorBidi"/>
          <w:sz w:val="24"/>
        </w:rPr>
        <w:t xml:space="preserve">. </w:t>
      </w:r>
      <w:r w:rsidRPr="00F608B2">
        <w:rPr>
          <w:rFonts w:asciiTheme="majorBidi" w:hAnsiTheme="majorBidi" w:cstheme="majorBidi"/>
        </w:rPr>
        <w:t xml:space="preserve">Were the treatment of </w:t>
      </w:r>
      <w:r w:rsidRPr="00F608B2">
        <w:rPr>
          <w:rFonts w:asciiTheme="majorBidi" w:hAnsiTheme="majorBidi" w:cstheme="majorBidi"/>
          <w:i/>
          <w:iCs/>
        </w:rPr>
        <w:t>yemani</w:t>
      </w:r>
      <w:r w:rsidRPr="00F608B2">
        <w:rPr>
          <w:rFonts w:asciiTheme="majorBidi" w:hAnsiTheme="majorBidi" w:cstheme="majorBidi"/>
        </w:rPr>
        <w:t xml:space="preserve"> not carried down to </w:t>
      </w:r>
      <w:r w:rsidRPr="00F608B2">
        <w:rPr>
          <w:rFonts w:asciiTheme="majorBidi" w:hAnsiTheme="majorBidi" w:cstheme="majorBidi"/>
          <w:i/>
          <w:iCs/>
        </w:rPr>
        <w:t>semali,</w:t>
      </w:r>
      <w:r w:rsidRPr="00F608B2">
        <w:rPr>
          <w:rFonts w:asciiTheme="majorBidi" w:hAnsiTheme="majorBidi" w:cstheme="majorBidi"/>
        </w:rPr>
        <w:t xml:space="preserve"> </w:t>
      </w:r>
      <w:r w:rsidRPr="00F608B2">
        <w:rPr>
          <w:rFonts w:asciiTheme="majorBidi" w:hAnsiTheme="majorBidi" w:cstheme="majorBidi"/>
          <w:i/>
          <w:iCs/>
        </w:rPr>
        <w:t>semali</w:t>
      </w:r>
      <w:r w:rsidRPr="00F608B2">
        <w:rPr>
          <w:rFonts w:asciiTheme="majorBidi" w:hAnsiTheme="majorBidi" w:cstheme="majorBidi"/>
        </w:rPr>
        <w:t xml:space="preserve"> should have been voweled </w:t>
      </w:r>
      <w:r w:rsidRPr="00F608B2">
        <w:rPr>
          <w:rFonts w:asciiTheme="majorBidi" w:hAnsiTheme="majorBidi" w:cstheme="majorBidi"/>
          <w:i/>
          <w:iCs/>
        </w:rPr>
        <w:t>semoli</w:t>
      </w:r>
      <w:r w:rsidRPr="00F608B2">
        <w:rPr>
          <w:rFonts w:asciiTheme="majorBidi" w:hAnsiTheme="majorBidi" w:cstheme="majorBidi"/>
        </w:rPr>
        <w:t xml:space="preserve"> with a</w:t>
      </w:r>
      <w:r w:rsidR="00845417" w:rsidRPr="00845417">
        <w:rPr>
          <w:rFonts w:asciiTheme="majorBidi" w:hAnsiTheme="majorBidi" w:cstheme="majorBidi"/>
          <w:i/>
          <w:iCs/>
        </w:rPr>
        <w:t xml:space="preserve"> @holam</w:t>
      </w:r>
      <w:r w:rsidRPr="00F608B2">
        <w:rPr>
          <w:rFonts w:asciiTheme="majorBidi" w:hAnsiTheme="majorBidi" w:cstheme="majorBidi"/>
        </w:rPr>
        <w:t xml:space="preserve">, just as the adjective </w:t>
      </w:r>
      <w:r w:rsidRPr="00F608B2">
        <w:rPr>
          <w:rFonts w:asciiTheme="majorBidi" w:hAnsiTheme="majorBidi" w:cstheme="majorBidi"/>
          <w:i/>
          <w:iCs/>
        </w:rPr>
        <w:t>@hanokhi</w:t>
      </w:r>
      <w:r w:rsidRPr="00F608B2">
        <w:rPr>
          <w:rFonts w:asciiTheme="majorBidi" w:hAnsiTheme="majorBidi" w:cstheme="majorBidi"/>
        </w:rPr>
        <w:t xml:space="preserve"> sustains the</w:t>
      </w:r>
      <w:r w:rsidR="00845417" w:rsidRPr="00845417">
        <w:rPr>
          <w:rFonts w:asciiTheme="majorBidi" w:hAnsiTheme="majorBidi" w:cstheme="majorBidi"/>
          <w:i/>
          <w:iCs/>
        </w:rPr>
        <w:t xml:space="preserve"> @holam</w:t>
      </w:r>
      <w:r w:rsidRPr="00F608B2">
        <w:rPr>
          <w:rFonts w:asciiTheme="majorBidi" w:hAnsiTheme="majorBidi" w:cstheme="majorBidi"/>
        </w:rPr>
        <w:t xml:space="preserve"> on @Hanoch, as is written (Num 26:5), </w:t>
      </w:r>
      <w:r w:rsidRPr="00F608B2">
        <w:rPr>
          <w:rFonts w:asciiTheme="majorBidi" w:hAnsiTheme="majorBidi" w:cstheme="majorBidi"/>
          <w:rtl/>
        </w:rPr>
        <w:t>'</w:t>
      </w:r>
      <w:r w:rsidRPr="00F608B2">
        <w:rPr>
          <w:rFonts w:asciiTheme="majorBidi" w:hAnsiTheme="majorBidi" w:cstheme="majorBidi"/>
          <w:rtl/>
          <w:lang w:bidi="he-IL"/>
        </w:rPr>
        <w:t>חֲנוֹךְ מִשְׁפַּחַת הַחֲנֹכִי</w:t>
      </w:r>
      <w:r w:rsidRPr="00F608B2">
        <w:rPr>
          <w:rFonts w:asciiTheme="majorBidi" w:hAnsiTheme="majorBidi" w:cstheme="majorBidi"/>
          <w:rtl/>
        </w:rPr>
        <w:t>'</w:t>
      </w:r>
      <w:r w:rsidRPr="00F608B2">
        <w:rPr>
          <w:rFonts w:asciiTheme="majorBidi" w:hAnsiTheme="majorBidi" w:cstheme="majorBidi"/>
        </w:rPr>
        <w:t>. Wertheimer suggest that “</w:t>
      </w:r>
      <w:r w:rsidRPr="00F608B2">
        <w:rPr>
          <w:rFonts w:asciiTheme="majorBidi" w:hAnsiTheme="majorBidi" w:cstheme="majorBidi"/>
          <w:rtl/>
          <w:lang w:bidi="he-IL"/>
        </w:rPr>
        <w:t>אך</w:t>
      </w:r>
      <w:r w:rsidRPr="00F608B2">
        <w:rPr>
          <w:rFonts w:asciiTheme="majorBidi" w:hAnsiTheme="majorBidi" w:cstheme="majorBidi"/>
        </w:rPr>
        <w:t>” here should be emended to “</w:t>
      </w:r>
      <w:r w:rsidRPr="00F608B2">
        <w:rPr>
          <w:rFonts w:asciiTheme="majorBidi" w:hAnsiTheme="majorBidi" w:cstheme="majorBidi"/>
          <w:rtl/>
          <w:lang w:bidi="he-IL"/>
        </w:rPr>
        <w:t>אף</w:t>
      </w:r>
      <w:r w:rsidRPr="00F608B2">
        <w:rPr>
          <w:rFonts w:asciiTheme="majorBidi" w:hAnsiTheme="majorBidi" w:cstheme="majorBidi"/>
        </w:rPr>
        <w:t>”.</w:t>
      </w:r>
    </w:p>
  </w:footnote>
  <w:footnote w:id="58">
    <w:p w14:paraId="52FEF874" w14:textId="77777777" w:rsidR="006171A7" w:rsidRPr="00F608B2" w:rsidRDefault="006171A7" w:rsidP="006171A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I.e., the linguistic phenomenon of the voweling </w:t>
      </w:r>
      <w:r w:rsidRPr="00F608B2">
        <w:rPr>
          <w:rFonts w:asciiTheme="majorBidi" w:hAnsiTheme="majorBidi" w:cstheme="majorBidi"/>
          <w:i/>
          <w:iCs/>
        </w:rPr>
        <w:t>yemani</w:t>
      </w:r>
      <w:r w:rsidRPr="00F608B2">
        <w:rPr>
          <w:rFonts w:asciiTheme="majorBidi" w:hAnsiTheme="majorBidi" w:cstheme="majorBidi"/>
        </w:rPr>
        <w:t xml:space="preserve"> as distinct from </w:t>
      </w:r>
      <w:r w:rsidRPr="00F608B2">
        <w:rPr>
          <w:rFonts w:asciiTheme="majorBidi" w:hAnsiTheme="majorBidi" w:cstheme="majorBidi"/>
          <w:i/>
          <w:iCs/>
        </w:rPr>
        <w:t>yemini</w:t>
      </w:r>
      <w:r w:rsidRPr="00F608B2">
        <w:rPr>
          <w:rFonts w:asciiTheme="majorBidi" w:hAnsiTheme="majorBidi" w:cstheme="majorBidi"/>
        </w:rPr>
        <w:t xml:space="preserve"> in order to establish a separate meaning.</w:t>
      </w:r>
    </w:p>
  </w:footnote>
  <w:footnote w:id="59">
    <w:p w14:paraId="22CB4E7D" w14:textId="42E418DC" w:rsidR="00F62251" w:rsidRPr="00F608B2" w:rsidRDefault="00F62251" w:rsidP="00F62251">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So voweled in the manuscript: </w:t>
      </w:r>
      <w:r w:rsidRPr="00F608B2">
        <w:rPr>
          <w:rFonts w:asciiTheme="majorBidi" w:hAnsiTheme="majorBidi" w:cstheme="majorBidi"/>
          <w:sz w:val="24"/>
          <w:rtl/>
          <w:lang w:bidi="he-IL"/>
        </w:rPr>
        <w:t>אפַרש</w:t>
      </w:r>
      <w:r w:rsidRPr="00F608B2">
        <w:rPr>
          <w:rFonts w:asciiTheme="majorBidi" w:hAnsiTheme="majorBidi" w:cstheme="majorBidi"/>
        </w:rPr>
        <w:t>. This appears to be a pata</w:t>
      </w:r>
      <w:r w:rsidR="00A175B4">
        <w:rPr>
          <w:rFonts w:asciiTheme="majorBidi" w:hAnsiTheme="majorBidi" w:cstheme="majorBidi"/>
        </w:rPr>
        <w:t>@</w:t>
      </w:r>
      <w:r w:rsidRPr="00F608B2">
        <w:rPr>
          <w:rFonts w:asciiTheme="majorBidi" w:hAnsiTheme="majorBidi" w:cstheme="majorBidi"/>
        </w:rPr>
        <w:t xml:space="preserve">h. What is meant is </w:t>
      </w:r>
      <w:r w:rsidRPr="00F608B2">
        <w:rPr>
          <w:rFonts w:asciiTheme="majorBidi" w:hAnsiTheme="majorBidi" w:cstheme="majorBidi"/>
          <w:rtl/>
          <w:lang w:bidi="he-IL"/>
        </w:rPr>
        <w:t>אֲפָרֵשׁ</w:t>
      </w:r>
      <w:r w:rsidRPr="00F608B2">
        <w:rPr>
          <w:rFonts w:asciiTheme="majorBidi" w:hAnsiTheme="majorBidi" w:cstheme="majorBidi"/>
        </w:rPr>
        <w:t>.</w:t>
      </w:r>
      <w:r w:rsidRPr="00F608B2">
        <w:rPr>
          <w:rFonts w:asciiTheme="majorBidi" w:hAnsiTheme="majorBidi" w:cstheme="majorBidi"/>
          <w:lang w:bidi="he-IL"/>
        </w:rPr>
        <w:t xml:space="preserve"> </w:t>
      </w:r>
      <w:r w:rsidRPr="00F608B2">
        <w:rPr>
          <w:rFonts w:asciiTheme="majorBidi" w:hAnsiTheme="majorBidi" w:cstheme="majorBidi"/>
        </w:rPr>
        <w:t>On the substitution of kamat</w:t>
      </w:r>
      <w:r>
        <w:rPr>
          <w:rFonts w:asciiTheme="majorBidi" w:hAnsiTheme="majorBidi" w:cstheme="majorBidi"/>
        </w:rPr>
        <w:t>s</w:t>
      </w:r>
      <w:r w:rsidRPr="00F608B2">
        <w:rPr>
          <w:rFonts w:asciiTheme="majorBidi" w:hAnsiTheme="majorBidi" w:cstheme="majorBidi"/>
        </w:rPr>
        <w:t xml:space="preserve"> for pata</w:t>
      </w:r>
      <w:r w:rsidR="00A175B4">
        <w:rPr>
          <w:rFonts w:asciiTheme="majorBidi" w:hAnsiTheme="majorBidi" w:cstheme="majorBidi"/>
        </w:rPr>
        <w:t>@</w:t>
      </w:r>
      <w:r w:rsidRPr="00F608B2">
        <w:rPr>
          <w:rFonts w:asciiTheme="majorBidi" w:hAnsiTheme="majorBidi" w:cstheme="majorBidi"/>
        </w:rPr>
        <w:t>h, see below.</w:t>
      </w:r>
      <w:r w:rsidRPr="00F608B2">
        <w:rPr>
          <w:rFonts w:asciiTheme="majorBidi" w:hAnsiTheme="majorBidi" w:cstheme="majorBidi"/>
          <w:lang w:bidi="he-IL"/>
        </w:rPr>
        <w:t xml:space="preserve"> </w:t>
      </w:r>
    </w:p>
  </w:footnote>
  <w:footnote w:id="60">
    <w:p w14:paraId="6944EDEB" w14:textId="77777777" w:rsidR="00F62251" w:rsidRPr="00F608B2" w:rsidRDefault="00F62251" w:rsidP="00F6225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 voweled in the manuscript: </w:t>
      </w:r>
      <w:r w:rsidRPr="00F608B2">
        <w:rPr>
          <w:rFonts w:asciiTheme="majorBidi" w:hAnsiTheme="majorBidi" w:cstheme="majorBidi"/>
          <w:sz w:val="24"/>
          <w:rtl/>
          <w:lang w:bidi="he-IL"/>
        </w:rPr>
        <w:t>אפְרש</w:t>
      </w:r>
      <w:r w:rsidRPr="00F608B2">
        <w:rPr>
          <w:rFonts w:asciiTheme="majorBidi" w:hAnsiTheme="majorBidi" w:cstheme="majorBidi"/>
          <w:sz w:val="24"/>
        </w:rPr>
        <w:t>.</w:t>
      </w:r>
    </w:p>
  </w:footnote>
  <w:footnote w:id="61">
    <w:p w14:paraId="32181985" w14:textId="77777777" w:rsidR="00F62251" w:rsidRPr="00F608B2" w:rsidRDefault="00F62251" w:rsidP="00F6225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word, the last on the page, is written here (in abridged orthography) and recurs at the beginning of the next page (in full orthography); therefore, I placed it in parentheses. On counter-catchwords, Bet-Arye writes (pp. 259–262 note 30): “Writing a counter-catchword on each and every page of the codex was the most common way of keeping the pages in order.”</w:t>
      </w:r>
    </w:p>
  </w:footnote>
  <w:footnote w:id="62">
    <w:p w14:paraId="3A0AB924" w14:textId="701F4E6C" w:rsidR="00D545B3" w:rsidRPr="00F608B2" w:rsidRDefault="00D545B3" w:rsidP="00D545B3">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Horizontal periods appear in the manuscript even in the absence of a </w:t>
      </w:r>
      <w:r w:rsidR="00BF2773">
        <w:rPr>
          <w:rFonts w:asciiTheme="majorBidi" w:hAnsiTheme="majorBidi" w:cstheme="majorBidi"/>
          <w:i/>
          <w:iCs/>
        </w:rPr>
        <w:t xml:space="preserve">sub verbo </w:t>
      </w:r>
      <w:r w:rsidR="00BF2773">
        <w:rPr>
          <w:rFonts w:asciiTheme="majorBidi" w:hAnsiTheme="majorBidi" w:cstheme="majorBidi"/>
        </w:rPr>
        <w:t>citation</w:t>
      </w:r>
      <w:r w:rsidRPr="00F608B2">
        <w:rPr>
          <w:rFonts w:asciiTheme="majorBidi" w:hAnsiTheme="majorBidi" w:cstheme="majorBidi"/>
        </w:rPr>
        <w:t>.</w:t>
      </w:r>
    </w:p>
  </w:footnote>
  <w:footnote w:id="63">
    <w:p w14:paraId="79FDE8A6" w14:textId="77777777" w:rsidR="00D545B3" w:rsidRPr="00F608B2" w:rsidRDefault="00D545B3" w:rsidP="00D545B3">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may be read </w:t>
      </w:r>
      <w:r w:rsidRPr="00F608B2">
        <w:rPr>
          <w:rFonts w:asciiTheme="majorBidi" w:hAnsiTheme="majorBidi" w:cstheme="majorBidi"/>
          <w:i/>
          <w:iCs/>
        </w:rPr>
        <w:t xml:space="preserve">le-domeh </w:t>
      </w:r>
      <w:r w:rsidRPr="00F608B2">
        <w:rPr>
          <w:rFonts w:asciiTheme="majorBidi" w:hAnsiTheme="majorBidi" w:cstheme="majorBidi"/>
        </w:rPr>
        <w:t>[</w:t>
      </w:r>
      <w:r w:rsidRPr="00F608B2">
        <w:rPr>
          <w:rFonts w:asciiTheme="majorBidi" w:hAnsiTheme="majorBidi" w:cstheme="majorBidi"/>
          <w:rtl/>
          <w:lang w:bidi="he-IL"/>
        </w:rPr>
        <w:t>לְדוֹמֶה</w:t>
      </w:r>
      <w:r w:rsidRPr="00F608B2">
        <w:rPr>
          <w:rFonts w:asciiTheme="majorBidi" w:hAnsiTheme="majorBidi" w:cstheme="majorBidi"/>
        </w:rPr>
        <w:t>]</w:t>
      </w:r>
      <w:r w:rsidRPr="00F608B2">
        <w:rPr>
          <w:rFonts w:asciiTheme="majorBidi" w:hAnsiTheme="majorBidi" w:cstheme="majorBidi"/>
          <w:i/>
          <w:iCs/>
        </w:rPr>
        <w:t>,</w:t>
      </w:r>
      <w:r w:rsidRPr="00F608B2">
        <w:rPr>
          <w:rFonts w:asciiTheme="majorBidi" w:hAnsiTheme="majorBidi" w:cstheme="majorBidi"/>
        </w:rPr>
        <w:t xml:space="preserve"> to be similar, or perhaps </w:t>
      </w:r>
      <w:r w:rsidRPr="00F608B2">
        <w:rPr>
          <w:rFonts w:asciiTheme="majorBidi" w:hAnsiTheme="majorBidi" w:cstheme="majorBidi"/>
          <w:i/>
          <w:iCs/>
        </w:rPr>
        <w:t xml:space="preserve">ledomah </w:t>
      </w:r>
      <w:r w:rsidRPr="00F608B2">
        <w:rPr>
          <w:rFonts w:asciiTheme="majorBidi" w:hAnsiTheme="majorBidi" w:cstheme="majorBidi"/>
        </w:rPr>
        <w:t>[</w:t>
      </w:r>
      <w:r w:rsidRPr="00F608B2">
        <w:rPr>
          <w:rFonts w:asciiTheme="majorBidi" w:hAnsiTheme="majorBidi" w:cstheme="majorBidi"/>
          <w:rtl/>
          <w:lang w:bidi="he-IL"/>
        </w:rPr>
        <w:t>לְדוֹמָהּ</w:t>
      </w:r>
      <w:r w:rsidRPr="00F608B2">
        <w:rPr>
          <w:rFonts w:asciiTheme="majorBidi" w:hAnsiTheme="majorBidi" w:cstheme="majorBidi"/>
        </w:rPr>
        <w:t>]</w:t>
      </w:r>
      <w:r w:rsidRPr="00F608B2">
        <w:rPr>
          <w:rFonts w:asciiTheme="majorBidi" w:hAnsiTheme="majorBidi" w:cstheme="majorBidi"/>
          <w:i/>
          <w:iCs/>
        </w:rPr>
        <w:t>,</w:t>
      </w:r>
      <w:r w:rsidRPr="00F608B2">
        <w:rPr>
          <w:rFonts w:asciiTheme="majorBidi" w:hAnsiTheme="majorBidi" w:cstheme="majorBidi"/>
        </w:rPr>
        <w:t xml:space="preserve"> of its likeness.</w:t>
      </w:r>
    </w:p>
  </w:footnote>
  <w:footnote w:id="64">
    <w:p w14:paraId="69D5CEFE" w14:textId="77777777" w:rsidR="009D702C" w:rsidRPr="00F608B2" w:rsidRDefault="009D702C" w:rsidP="009D702C">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 voweled in the manuscript: </w:t>
      </w:r>
      <w:r w:rsidRPr="00F608B2">
        <w:rPr>
          <w:rFonts w:asciiTheme="majorBidi" w:hAnsiTheme="majorBidi" w:cstheme="majorBidi"/>
          <w:sz w:val="24"/>
          <w:rtl/>
          <w:lang w:bidi="he-IL"/>
        </w:rPr>
        <w:t>שלישִית</w:t>
      </w:r>
      <w:r w:rsidRPr="00F608B2">
        <w:rPr>
          <w:rFonts w:asciiTheme="majorBidi" w:hAnsiTheme="majorBidi" w:cstheme="majorBidi"/>
        </w:rPr>
        <w:t xml:space="preserve">. The diacritical may have been added here because the </w:t>
      </w:r>
      <w:r w:rsidRPr="00F608B2">
        <w:rPr>
          <w:rFonts w:asciiTheme="majorBidi" w:hAnsiTheme="majorBidi" w:cstheme="majorBidi"/>
          <w:i/>
          <w:iCs/>
        </w:rPr>
        <w:t>yod</w:t>
      </w:r>
      <w:r w:rsidRPr="00F608B2">
        <w:rPr>
          <w:rFonts w:asciiTheme="majorBidi" w:hAnsiTheme="majorBidi" w:cstheme="majorBidi"/>
        </w:rPr>
        <w:t xml:space="preserve"> is not totally clear due to the </w:t>
      </w:r>
      <w:r w:rsidRPr="00F608B2">
        <w:rPr>
          <w:rFonts w:asciiTheme="majorBidi" w:hAnsiTheme="majorBidi" w:cstheme="majorBidi"/>
          <w:i/>
          <w:iCs/>
        </w:rPr>
        <w:t>tav</w:t>
      </w:r>
      <w:r w:rsidRPr="00F608B2">
        <w:rPr>
          <w:rFonts w:asciiTheme="majorBidi" w:hAnsiTheme="majorBidi" w:cstheme="majorBidi"/>
        </w:rPr>
        <w:t xml:space="preserve"> that touches it.</w:t>
      </w:r>
    </w:p>
  </w:footnote>
  <w:footnote w:id="65">
    <w:p w14:paraId="0AEEE7DA" w14:textId="4E746F67" w:rsidR="009D702C" w:rsidRPr="00F608B2" w:rsidRDefault="009D702C" w:rsidP="009D702C">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Written with a ligature </w:t>
      </w:r>
      <w:ins w:id="66" w:author="Josh Amaru" w:date="2021-12-05T12:58:00Z">
        <w:r w:rsidR="0081226A">
          <w:rPr>
            <w:rFonts w:asciiTheme="majorBidi" w:hAnsiTheme="majorBidi" w:cstheme="majorBidi"/>
          </w:rPr>
          <w:t>’</w:t>
        </w:r>
      </w:ins>
      <w:r w:rsidRPr="00F608B2">
        <w:rPr>
          <w:rFonts w:asciiTheme="majorBidi" w:hAnsiTheme="majorBidi" w:cstheme="majorBidi"/>
        </w:rPr>
        <w:t xml:space="preserve">alef = </w:t>
      </w:r>
      <w:r w:rsidRPr="00F608B2">
        <w:rPr>
          <w:rFonts w:asciiTheme="majorBidi" w:hAnsiTheme="majorBidi" w:cstheme="majorBidi"/>
          <w:rtl/>
          <w:lang w:bidi="he-IL"/>
        </w:rPr>
        <w:t>אל</w:t>
      </w:r>
      <w:r w:rsidRPr="00F608B2">
        <w:rPr>
          <w:rFonts w:asciiTheme="majorBidi" w:hAnsiTheme="majorBidi" w:cstheme="majorBidi"/>
          <w:lang w:bidi="he-IL"/>
        </w:rPr>
        <w:t xml:space="preserve"> (at the end of the line).</w:t>
      </w:r>
    </w:p>
  </w:footnote>
  <w:footnote w:id="66">
    <w:p w14:paraId="79716227" w14:textId="77777777" w:rsidR="00B13EA2" w:rsidRPr="00F608B2" w:rsidRDefault="00B13EA2" w:rsidP="00B13EA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Based on the context, the passage should read </w:t>
      </w:r>
      <w:r w:rsidRPr="00F608B2">
        <w:rPr>
          <w:rFonts w:asciiTheme="majorBidi" w:hAnsiTheme="majorBidi" w:cstheme="majorBidi"/>
          <w:i/>
          <w:iCs/>
        </w:rPr>
        <w:t>shelashit</w:t>
      </w:r>
      <w:r w:rsidRPr="00F608B2">
        <w:rPr>
          <w:rFonts w:asciiTheme="majorBidi" w:hAnsiTheme="majorBidi" w:cstheme="majorBidi"/>
        </w:rPr>
        <w:t xml:space="preserve"> (</w:t>
      </w:r>
      <w:r w:rsidRPr="00F608B2">
        <w:rPr>
          <w:rFonts w:asciiTheme="majorBidi" w:hAnsiTheme="majorBidi" w:cstheme="majorBidi"/>
          <w:rtl/>
          <w:lang w:bidi="he-IL"/>
        </w:rPr>
        <w:t>שלָשית</w:t>
      </w:r>
      <w:r w:rsidRPr="00F608B2">
        <w:rPr>
          <w:rFonts w:asciiTheme="majorBidi" w:hAnsiTheme="majorBidi" w:cstheme="majorBidi"/>
        </w:rPr>
        <w:t xml:space="preserve">) (so wrote Wertheimer); this is why I placed the </w:t>
      </w:r>
      <w:r w:rsidRPr="00F608B2">
        <w:rPr>
          <w:rFonts w:asciiTheme="majorBidi" w:hAnsiTheme="majorBidi" w:cstheme="majorBidi"/>
          <w:i/>
          <w:iCs/>
        </w:rPr>
        <w:t>yod</w:t>
      </w:r>
      <w:r w:rsidRPr="00F608B2">
        <w:rPr>
          <w:rFonts w:asciiTheme="majorBidi" w:hAnsiTheme="majorBidi" w:cstheme="majorBidi"/>
        </w:rPr>
        <w:t xml:space="preserve"> in parentheses) even though the manuscript unquestionably gives </w:t>
      </w:r>
      <w:r w:rsidRPr="00F608B2">
        <w:rPr>
          <w:rFonts w:asciiTheme="majorBidi" w:hAnsiTheme="majorBidi" w:cstheme="majorBidi"/>
          <w:i/>
          <w:iCs/>
          <w:lang w:bidi="he-IL"/>
        </w:rPr>
        <w:t xml:space="preserve">shelishit </w:t>
      </w:r>
      <w:r w:rsidRPr="00F608B2">
        <w:rPr>
          <w:rFonts w:asciiTheme="majorBidi" w:hAnsiTheme="majorBidi" w:cstheme="majorBidi"/>
          <w:lang w:bidi="he-IL"/>
        </w:rPr>
        <w:t>(</w:t>
      </w:r>
      <w:r w:rsidRPr="00F608B2">
        <w:rPr>
          <w:rFonts w:asciiTheme="majorBidi" w:hAnsiTheme="majorBidi" w:cstheme="majorBidi"/>
          <w:rtl/>
        </w:rPr>
        <w:t>'</w:t>
      </w:r>
      <w:r w:rsidRPr="00F608B2">
        <w:rPr>
          <w:rFonts w:asciiTheme="majorBidi" w:hAnsiTheme="majorBidi" w:cstheme="majorBidi"/>
          <w:rtl/>
          <w:lang w:bidi="he-IL"/>
        </w:rPr>
        <w:t>שלישית</w:t>
      </w:r>
      <w:r w:rsidRPr="00F608B2">
        <w:rPr>
          <w:rFonts w:asciiTheme="majorBidi" w:hAnsiTheme="majorBidi" w:cstheme="majorBidi"/>
          <w:rtl/>
        </w:rPr>
        <w:t>'</w:t>
      </w:r>
      <w:r w:rsidRPr="00F608B2">
        <w:rPr>
          <w:rFonts w:asciiTheme="majorBidi" w:hAnsiTheme="majorBidi" w:cstheme="majorBidi"/>
          <w:lang w:bidi="he-IL"/>
        </w:rPr>
        <w:t>).</w:t>
      </w:r>
    </w:p>
  </w:footnote>
  <w:footnote w:id="67">
    <w:p w14:paraId="2B0CC7B7" w14:textId="77777777" w:rsidR="00EF7F71" w:rsidRPr="00F608B2" w:rsidRDefault="00EF7F71" w:rsidP="00EF7F7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dependent </w:t>
      </w:r>
      <w:r w:rsidRPr="00F608B2">
        <w:rPr>
          <w:rFonts w:asciiTheme="majorBidi" w:hAnsiTheme="majorBidi" w:cstheme="majorBidi"/>
          <w:i/>
          <w:iCs/>
        </w:rPr>
        <w:t>heh</w:t>
      </w:r>
      <w:r w:rsidRPr="00F608B2">
        <w:rPr>
          <w:rFonts w:asciiTheme="majorBidi" w:hAnsiTheme="majorBidi" w:cstheme="majorBidi"/>
        </w:rPr>
        <w:t>.</w:t>
      </w:r>
    </w:p>
  </w:footnote>
  <w:footnote w:id="68">
    <w:p w14:paraId="7240F94D" w14:textId="77777777" w:rsidR="00A11F92" w:rsidRPr="00F608B2" w:rsidRDefault="00A11F92" w:rsidP="00A11F9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should read </w:t>
      </w:r>
      <w:r w:rsidRPr="00F608B2">
        <w:rPr>
          <w:rFonts w:asciiTheme="majorBidi" w:hAnsiTheme="majorBidi" w:cstheme="majorBidi"/>
          <w:i/>
          <w:iCs/>
        </w:rPr>
        <w:t xml:space="preserve">shelashit </w:t>
      </w:r>
      <w:r w:rsidRPr="00F608B2">
        <w:rPr>
          <w:rFonts w:asciiTheme="majorBidi" w:hAnsiTheme="majorBidi" w:cstheme="majorBidi"/>
        </w:rPr>
        <w:t>(</w:t>
      </w:r>
      <w:r w:rsidRPr="00F608B2">
        <w:rPr>
          <w:rFonts w:asciiTheme="majorBidi" w:hAnsiTheme="majorBidi" w:cstheme="majorBidi"/>
          <w:rtl/>
          <w:lang w:bidi="he-IL"/>
        </w:rPr>
        <w:t>שלָשית</w:t>
      </w:r>
      <w:r w:rsidRPr="00F608B2">
        <w:rPr>
          <w:rFonts w:asciiTheme="majorBidi" w:hAnsiTheme="majorBidi" w:cstheme="majorBidi"/>
        </w:rPr>
        <w:t xml:space="preserve">) (as Wertheimer wrote); therefore, we placed the letter </w:t>
      </w:r>
      <w:r w:rsidRPr="00F608B2">
        <w:rPr>
          <w:rFonts w:asciiTheme="majorBidi" w:hAnsiTheme="majorBidi" w:cstheme="majorBidi"/>
          <w:i/>
          <w:iCs/>
        </w:rPr>
        <w:t>yod</w:t>
      </w:r>
      <w:r w:rsidRPr="00F608B2">
        <w:rPr>
          <w:rFonts w:asciiTheme="majorBidi" w:hAnsiTheme="majorBidi" w:cstheme="majorBidi"/>
        </w:rPr>
        <w:t xml:space="preserve"> in parentheses, as at Line 8 above.</w:t>
      </w:r>
    </w:p>
  </w:footnote>
  <w:footnote w:id="69">
    <w:p w14:paraId="5B1E3884" w14:textId="69DF2AC1" w:rsidR="007C0E0B" w:rsidRPr="00F608B2" w:rsidRDefault="007C0E0B" w:rsidP="00AE782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work of Kaspi’s </w:t>
      </w:r>
      <w:r>
        <w:rPr>
          <w:rFonts w:asciiTheme="majorBidi" w:hAnsiTheme="majorBidi" w:cstheme="majorBidi"/>
        </w:rPr>
        <w:t xml:space="preserve">has come </w:t>
      </w:r>
      <w:r w:rsidRPr="00F608B2">
        <w:rPr>
          <w:rFonts w:asciiTheme="majorBidi" w:hAnsiTheme="majorBidi" w:cstheme="majorBidi"/>
        </w:rPr>
        <w:t xml:space="preserve">into our possession in two different manuscripts: Ms. Munich 265 (Kesef-Munich group) and Ms. Parma 2478 (Kesef-Parma group). The quotations in this article </w:t>
      </w:r>
      <w:r>
        <w:rPr>
          <w:rFonts w:asciiTheme="majorBidi" w:hAnsiTheme="majorBidi" w:cstheme="majorBidi"/>
        </w:rPr>
        <w:t xml:space="preserve">are taken </w:t>
      </w:r>
      <w:r w:rsidRPr="00F608B2">
        <w:rPr>
          <w:rFonts w:asciiTheme="majorBidi" w:hAnsiTheme="majorBidi" w:cstheme="majorBidi"/>
        </w:rPr>
        <w:t xml:space="preserve">from the latter, as copied by Renan (E. Renan, </w:t>
      </w:r>
      <w:r w:rsidRPr="00F608B2">
        <w:rPr>
          <w:rStyle w:val="apple-style-span"/>
          <w:rFonts w:asciiTheme="majorBidi" w:hAnsiTheme="majorBidi" w:cstheme="majorBidi"/>
          <w:i/>
          <w:iCs/>
          <w:lang w:val="de-DE"/>
        </w:rPr>
        <w:t>Les écrivains Juifs Français du XIV</w:t>
      </w:r>
      <w:r w:rsidRPr="00F608B2">
        <w:rPr>
          <w:rStyle w:val="apple-style-span"/>
          <w:rFonts w:asciiTheme="majorBidi" w:hAnsiTheme="majorBidi" w:cstheme="majorBidi"/>
          <w:i/>
          <w:iCs/>
          <w:vertAlign w:val="superscript"/>
          <w:lang w:val="de-DE"/>
        </w:rPr>
        <w:t>e</w:t>
      </w:r>
      <w:r w:rsidRPr="00F608B2">
        <w:rPr>
          <w:rStyle w:val="apple-style-span"/>
          <w:rFonts w:asciiTheme="majorBidi" w:hAnsiTheme="majorBidi" w:cstheme="majorBidi"/>
          <w:i/>
          <w:iCs/>
          <w:lang w:val="de-DE"/>
        </w:rPr>
        <w:t xml:space="preserve"> Siècle</w:t>
      </w:r>
      <w:r w:rsidRPr="00F608B2">
        <w:rPr>
          <w:rStyle w:val="apple-style-span"/>
          <w:rFonts w:asciiTheme="majorBidi" w:hAnsiTheme="majorBidi" w:cstheme="majorBidi"/>
          <w:lang w:val="de-DE"/>
        </w:rPr>
        <w:t>, Paris, 1893</w:t>
      </w:r>
      <w:r w:rsidRPr="00F608B2">
        <w:rPr>
          <w:rFonts w:asciiTheme="majorBidi" w:hAnsiTheme="majorBidi" w:cstheme="majorBidi"/>
        </w:rPr>
        <w:t xml:space="preserve">), pp. 188–98). A comprehensive survey of Kaspi’s books was produced by Steinschneider (M. Steinschneider, </w:t>
      </w:r>
      <w:r w:rsidRPr="00F608B2">
        <w:rPr>
          <w:rFonts w:asciiTheme="majorBidi" w:hAnsiTheme="majorBidi" w:cstheme="majorBidi"/>
          <w:i/>
          <w:iCs/>
        </w:rPr>
        <w:t>Gesammelte Schriften,</w:t>
      </w:r>
      <w:r w:rsidRPr="00F608B2">
        <w:rPr>
          <w:rFonts w:asciiTheme="majorBidi" w:hAnsiTheme="majorBidi" w:cstheme="majorBidi"/>
        </w:rPr>
        <w:t xml:space="preserve"> Berlin 1925, pp. 89–127, esp. 90–115). Renan (</w:t>
      </w:r>
      <w:r w:rsidRPr="00F608B2">
        <w:rPr>
          <w:rStyle w:val="apple-style-span"/>
          <w:rFonts w:asciiTheme="majorBidi" w:hAnsiTheme="majorBidi" w:cstheme="majorBidi"/>
          <w:i/>
          <w:iCs/>
          <w:lang w:val="de-DE"/>
        </w:rPr>
        <w:t>Les écrivains Juifs Français,</w:t>
      </w:r>
      <w:r w:rsidRPr="00F608B2">
        <w:rPr>
          <w:rStyle w:val="apple-style-span"/>
          <w:rFonts w:asciiTheme="majorBidi" w:hAnsiTheme="majorBidi" w:cstheme="majorBidi"/>
          <w:lang w:val="de-DE"/>
        </w:rPr>
        <w:t xml:space="preserve"> pp. 135–206)</w:t>
      </w:r>
      <w:r>
        <w:rPr>
          <w:rStyle w:val="apple-style-span"/>
          <w:rFonts w:asciiTheme="majorBidi" w:hAnsiTheme="majorBidi" w:cstheme="majorBidi"/>
          <w:lang w:val="de-DE"/>
        </w:rPr>
        <w:t xml:space="preserve"> subsequently surveyed Kaspi’s works and provided general descriptions of their contents. </w:t>
      </w:r>
      <w:r w:rsidRPr="00F608B2">
        <w:rPr>
          <w:rStyle w:val="apple-style-span"/>
          <w:rFonts w:asciiTheme="majorBidi" w:hAnsiTheme="majorBidi" w:cstheme="majorBidi"/>
          <w:lang w:val="de-DE"/>
        </w:rPr>
        <w:t>Gross (</w:t>
      </w:r>
      <w:r w:rsidRPr="00F608B2">
        <w:rPr>
          <w:rFonts w:asciiTheme="majorBidi" w:hAnsiTheme="majorBidi" w:cstheme="majorBidi"/>
        </w:rPr>
        <w:t xml:space="preserve">H. Gross, </w:t>
      </w:r>
      <w:r w:rsidRPr="00F608B2">
        <w:rPr>
          <w:rFonts w:asciiTheme="majorBidi" w:hAnsiTheme="majorBidi" w:cstheme="majorBidi"/>
          <w:i/>
          <w:iCs/>
        </w:rPr>
        <w:t>Gallia Judaica</w:t>
      </w:r>
      <w:r w:rsidRPr="00F608B2">
        <w:rPr>
          <w:rFonts w:asciiTheme="majorBidi" w:hAnsiTheme="majorBidi" w:cstheme="majorBidi"/>
        </w:rPr>
        <w:t xml:space="preserve">, Paris, 1897, pp. 67–71, 82–5, 248–50, 466–67) surveyed Kaspi’s books on the basis of where they were written. Bacher (“Joseph Ibn Kaspi als Bibelerklarer,” in </w:t>
      </w:r>
      <w:r w:rsidRPr="00F608B2">
        <w:rPr>
          <w:rFonts w:asciiTheme="majorBidi" w:hAnsiTheme="majorBidi" w:cstheme="majorBidi"/>
          <w:i/>
          <w:iCs/>
        </w:rPr>
        <w:t>Festchrift zu Herman Cohen siebzigsten Geburstag</w:t>
      </w:r>
      <w:r w:rsidRPr="00F608B2">
        <w:rPr>
          <w:rFonts w:asciiTheme="majorBidi" w:hAnsiTheme="majorBidi" w:cstheme="majorBidi"/>
        </w:rPr>
        <w:t>, Berlin 1912, pp. 119–35) surveyed Kaspi’s books and re-sorted them on a t</w:t>
      </w:r>
      <w:r>
        <w:rPr>
          <w:rFonts w:asciiTheme="majorBidi" w:hAnsiTheme="majorBidi" w:cstheme="majorBidi"/>
        </w:rPr>
        <w:t>o</w:t>
      </w:r>
      <w:r w:rsidRPr="00F608B2">
        <w:rPr>
          <w:rFonts w:asciiTheme="majorBidi" w:hAnsiTheme="majorBidi" w:cstheme="majorBidi"/>
        </w:rPr>
        <w:t xml:space="preserve">pical basis. Mesch (B. Mesch, </w:t>
      </w:r>
      <w:r w:rsidRPr="00F608B2">
        <w:rPr>
          <w:rFonts w:asciiTheme="majorBidi" w:hAnsiTheme="majorBidi" w:cstheme="majorBidi"/>
          <w:i/>
          <w:iCs/>
        </w:rPr>
        <w:t>Studies in Joseph ibn Caspi,</w:t>
      </w:r>
      <w:r w:rsidRPr="00F608B2">
        <w:rPr>
          <w:rFonts w:asciiTheme="majorBidi" w:hAnsiTheme="majorBidi" w:cstheme="majorBidi"/>
        </w:rPr>
        <w:t xml:space="preserve"> Leiden, 1975, pp. 7–58) surveyed Kaspi’s books and attempted to reconcile his findings with the various manuscript versions of Kaspi’s autobiographical </w:t>
      </w:r>
      <w:r w:rsidRPr="00F608B2">
        <w:rPr>
          <w:rFonts w:asciiTheme="majorBidi" w:hAnsiTheme="majorBidi" w:cstheme="majorBidi"/>
          <w:i/>
          <w:iCs/>
        </w:rPr>
        <w:t xml:space="preserve">Kevutsat Kesef. </w:t>
      </w:r>
      <w:r w:rsidRPr="00F608B2">
        <w:rPr>
          <w:rFonts w:asciiTheme="majorBidi" w:hAnsiTheme="majorBidi" w:cstheme="majorBidi"/>
        </w:rPr>
        <w:t xml:space="preserve">Herring (B. F. Herring, </w:t>
      </w:r>
      <w:r w:rsidRPr="00DA0196">
        <w:rPr>
          <w:rFonts w:asciiTheme="majorBidi" w:hAnsiTheme="majorBidi" w:cstheme="majorBidi"/>
          <w:i/>
          <w:iCs/>
        </w:rPr>
        <w:t xml:space="preserve">Joseph Ibn Kaspi's </w:t>
      </w:r>
      <w:del w:id="73" w:author="Josh Amaru" w:date="2021-12-05T13:38:00Z">
        <w:r w:rsidRPr="00DA0196" w:rsidDel="004B0D6A">
          <w:rPr>
            <w:rFonts w:asciiTheme="majorBidi" w:hAnsiTheme="majorBidi" w:cstheme="majorBidi"/>
            <w:i/>
            <w:iCs/>
          </w:rPr>
          <w:delText>Gevi'a</w:delText>
        </w:r>
      </w:del>
      <w:ins w:id="74" w:author="Josh Amaru" w:date="2021-12-05T13:38:00Z">
        <w:r w:rsidR="004B0D6A" w:rsidRPr="00DA0196">
          <w:rPr>
            <w:rFonts w:asciiTheme="majorBidi" w:hAnsiTheme="majorBidi" w:cstheme="majorBidi"/>
            <w:i/>
            <w:iCs/>
          </w:rPr>
          <w:t>Gevi</w:t>
        </w:r>
        <w:r w:rsidR="004B0D6A">
          <w:rPr>
            <w:rFonts w:asciiTheme="majorBidi" w:hAnsiTheme="majorBidi" w:cstheme="majorBidi"/>
            <w:i/>
            <w:iCs/>
          </w:rPr>
          <w:t>‘</w:t>
        </w:r>
        <w:r w:rsidR="004B0D6A" w:rsidRPr="00DA0196">
          <w:rPr>
            <w:rFonts w:asciiTheme="majorBidi" w:hAnsiTheme="majorBidi" w:cstheme="majorBidi"/>
            <w:i/>
            <w:iCs/>
          </w:rPr>
          <w:t>a</w:t>
        </w:r>
      </w:ins>
      <w:del w:id="75" w:author="Josh Amaru" w:date="2021-12-05T13:38:00Z">
        <w:r w:rsidRPr="00DA0196" w:rsidDel="0002770A">
          <w:rPr>
            <w:rFonts w:asciiTheme="majorBidi" w:hAnsiTheme="majorBidi" w:cstheme="majorBidi"/>
            <w:i/>
            <w:iCs/>
          </w:rPr>
          <w:delText>`</w:delText>
        </w:r>
      </w:del>
      <w:ins w:id="76" w:author="Josh Amaru" w:date="2021-12-05T13:38:00Z">
        <w:r w:rsidR="0002770A">
          <w:rPr>
            <w:rFonts w:asciiTheme="majorBidi" w:hAnsiTheme="majorBidi" w:cstheme="majorBidi"/>
            <w:i/>
            <w:iCs/>
          </w:rPr>
          <w:t xml:space="preserve"> </w:t>
        </w:r>
      </w:ins>
      <w:del w:id="77" w:author="Josh Amaru" w:date="2021-12-05T13:38:00Z">
        <w:r w:rsidRPr="00DA0196" w:rsidDel="0002770A">
          <w:rPr>
            <w:rFonts w:asciiTheme="majorBidi" w:hAnsiTheme="majorBidi" w:cstheme="majorBidi"/>
            <w:i/>
            <w:iCs/>
          </w:rPr>
          <w:delText xml:space="preserve"> </w:delText>
        </w:r>
      </w:del>
      <w:r w:rsidRPr="00DA0196">
        <w:rPr>
          <w:rFonts w:asciiTheme="majorBidi" w:hAnsiTheme="majorBidi" w:cstheme="majorBidi"/>
          <w:i/>
          <w:iCs/>
        </w:rPr>
        <w:t>Kesef: A Study in Medieval Jewish Philosophic Exegesis</w:t>
      </w:r>
      <w:r w:rsidRPr="00F608B2">
        <w:rPr>
          <w:rFonts w:asciiTheme="majorBidi" w:hAnsiTheme="majorBidi" w:cstheme="majorBidi"/>
        </w:rPr>
        <w:t>, New York, 1978, pp. 13–20) also surveys Kaspi’s books. The most recent and comprehensive survey is Hannah Kasher’s (</w:t>
      </w:r>
      <w:r w:rsidRPr="00F608B2">
        <w:rPr>
          <w:rFonts w:asciiTheme="majorBidi" w:hAnsiTheme="majorBidi" w:cstheme="majorBidi"/>
          <w:i/>
          <w:iCs/>
        </w:rPr>
        <w:t xml:space="preserve">Shul@han Kesef le-R. Yosef </w:t>
      </w:r>
      <w:ins w:id="78" w:author="Josh Amaru" w:date="2021-12-05T12:59:00Z">
        <w:r w:rsidR="001624A7">
          <w:rPr>
            <w:rFonts w:asciiTheme="majorBidi" w:hAnsiTheme="majorBidi" w:cstheme="majorBidi"/>
            <w:i/>
            <w:iCs/>
          </w:rPr>
          <w:t>’</w:t>
        </w:r>
      </w:ins>
      <w:r w:rsidRPr="00F608B2">
        <w:rPr>
          <w:rFonts w:asciiTheme="majorBidi" w:hAnsiTheme="majorBidi" w:cstheme="majorBidi"/>
          <w:i/>
          <w:iCs/>
        </w:rPr>
        <w:t xml:space="preserve">ibn Kaspi, </w:t>
      </w:r>
      <w:r w:rsidRPr="00F608B2">
        <w:rPr>
          <w:rFonts w:asciiTheme="majorBidi" w:hAnsiTheme="majorBidi" w:cstheme="majorBidi"/>
        </w:rPr>
        <w:t>Jerusalem, 1995, pp. 18–16); Kasher</w:t>
      </w:r>
      <w:r w:rsidRPr="00F608B2">
        <w:rPr>
          <w:rFonts w:asciiTheme="majorBidi" w:hAnsiTheme="majorBidi" w:cstheme="majorBidi"/>
          <w:i/>
          <w:iCs/>
        </w:rPr>
        <w:t xml:space="preserve"> </w:t>
      </w:r>
      <w:r w:rsidRPr="00F608B2">
        <w:rPr>
          <w:rFonts w:asciiTheme="majorBidi" w:hAnsiTheme="majorBidi" w:cstheme="majorBidi"/>
        </w:rPr>
        <w:t>describes what each of Kaspi’s books deals with and dates them to the extent possible. See also Ye</w:t>
      </w:r>
      <w:r>
        <w:rPr>
          <w:rFonts w:asciiTheme="majorBidi" w:hAnsiTheme="majorBidi" w:cstheme="majorBidi"/>
        </w:rPr>
        <w:t>@</w:t>
      </w:r>
      <w:r w:rsidRPr="00F608B2">
        <w:rPr>
          <w:rFonts w:asciiTheme="majorBidi" w:hAnsiTheme="majorBidi" w:cstheme="majorBidi"/>
        </w:rPr>
        <w:t>hiel Zeitkin,</w:t>
      </w:r>
      <w:r>
        <w:rPr>
          <w:rFonts w:asciiTheme="majorBidi" w:hAnsiTheme="majorBidi" w:cstheme="majorBidi"/>
        </w:rPr>
        <w:t xml:space="preserve"> </w:t>
      </w:r>
      <w:r w:rsidRPr="00AE7821">
        <w:rPr>
          <w:rFonts w:asciiTheme="majorBidi" w:hAnsiTheme="majorBidi" w:cstheme="majorBidi"/>
        </w:rPr>
        <w:t>“</w:t>
      </w:r>
      <w:del w:id="79" w:author="Josh Amaru" w:date="2021-12-05T12:59:00Z">
        <w:r w:rsidRPr="00AE7821" w:rsidDel="00D718CB">
          <w:rPr>
            <w:rFonts w:asciiTheme="majorBidi" w:hAnsiTheme="majorBidi" w:cstheme="majorBidi"/>
          </w:rPr>
          <w:delText xml:space="preserve">Ma’afyene </w:delText>
        </w:r>
      </w:del>
      <w:ins w:id="80" w:author="Josh Amaru" w:date="2021-12-05T12:59:00Z">
        <w:r w:rsidR="00D718CB" w:rsidRPr="00AE7821">
          <w:rPr>
            <w:rFonts w:asciiTheme="majorBidi" w:hAnsiTheme="majorBidi" w:cstheme="majorBidi"/>
          </w:rPr>
          <w:t>M</w:t>
        </w:r>
        <w:r w:rsidR="00D718CB">
          <w:rPr>
            <w:rFonts w:asciiTheme="majorBidi" w:hAnsiTheme="majorBidi" w:cstheme="majorBidi"/>
          </w:rPr>
          <w:t>e</w:t>
        </w:r>
        <w:r w:rsidR="00D718CB" w:rsidRPr="00AE7821">
          <w:rPr>
            <w:rFonts w:asciiTheme="majorBidi" w:hAnsiTheme="majorBidi" w:cstheme="majorBidi"/>
          </w:rPr>
          <w:t xml:space="preserve">’afyene </w:t>
        </w:r>
      </w:ins>
      <w:r w:rsidRPr="00AE7821">
        <w:rPr>
          <w:rFonts w:asciiTheme="majorBidi" w:hAnsiTheme="majorBidi" w:cstheme="majorBidi"/>
        </w:rPr>
        <w:t>parshanut ha-mikra be-yetsirotehem shel parshane ha-peshat bene ha-</w:t>
      </w:r>
      <w:ins w:id="81" w:author="Josh Amaru" w:date="2021-12-05T12:59:00Z">
        <w:r w:rsidR="00D718CB">
          <w:rPr>
            <w:rFonts w:asciiTheme="majorBidi" w:hAnsiTheme="majorBidi" w:cstheme="majorBidi"/>
          </w:rPr>
          <w:t>’</w:t>
        </w:r>
      </w:ins>
      <w:r w:rsidRPr="00AE7821">
        <w:rPr>
          <w:rFonts w:asciiTheme="majorBidi" w:hAnsiTheme="majorBidi" w:cstheme="majorBidi"/>
        </w:rPr>
        <w:t>eskola ha-maimonit shel Provence ba-me’ot ha-shelosh-‘esre–</w:t>
      </w:r>
      <w:ins w:id="82" w:author="Josh Amaru" w:date="2021-12-05T13:00:00Z">
        <w:r w:rsidR="001F61FF">
          <w:rPr>
            <w:rFonts w:asciiTheme="majorBidi" w:hAnsiTheme="majorBidi" w:cstheme="majorBidi"/>
          </w:rPr>
          <w:t>’</w:t>
        </w:r>
      </w:ins>
      <w:r w:rsidRPr="00AE7821">
        <w:rPr>
          <w:rFonts w:asciiTheme="majorBidi" w:hAnsiTheme="majorBidi" w:cstheme="majorBidi"/>
        </w:rPr>
        <w:t>arb</w:t>
      </w:r>
      <w:ins w:id="83" w:author="Josh Amaru" w:date="2021-12-05T13:00:00Z">
        <w:r w:rsidR="001F61FF">
          <w:rPr>
            <w:rFonts w:asciiTheme="majorBidi" w:hAnsiTheme="majorBidi" w:cstheme="majorBidi"/>
          </w:rPr>
          <w:t>‘</w:t>
        </w:r>
      </w:ins>
      <w:r w:rsidRPr="00AE7821">
        <w:rPr>
          <w:rFonts w:asciiTheme="majorBidi" w:hAnsiTheme="majorBidi" w:cstheme="majorBidi"/>
        </w:rPr>
        <w:t>a</w:t>
      </w:r>
      <w:del w:id="84" w:author="Josh Amaru" w:date="2021-12-05T13:00:00Z">
        <w:r w:rsidRPr="00AE7821" w:rsidDel="001F61FF">
          <w:rPr>
            <w:rFonts w:asciiTheme="majorBidi" w:hAnsiTheme="majorBidi" w:cstheme="majorBidi"/>
          </w:rPr>
          <w:delText>‘</w:delText>
        </w:r>
      </w:del>
      <w:r w:rsidRPr="00AE7821">
        <w:rPr>
          <w:rFonts w:asciiTheme="majorBidi" w:hAnsiTheme="majorBidi" w:cstheme="majorBidi"/>
        </w:rPr>
        <w:t>–‘esre,</w:t>
      </w:r>
      <w:r>
        <w:rPr>
          <w:rFonts w:asciiTheme="majorBidi" w:hAnsiTheme="majorBidi" w:cstheme="majorBidi"/>
        </w:rPr>
        <w:t>”</w:t>
      </w:r>
      <w:r w:rsidRPr="00F608B2">
        <w:rPr>
          <w:rFonts w:asciiTheme="majorBidi" w:hAnsiTheme="majorBidi" w:cstheme="majorBidi"/>
        </w:rPr>
        <w:t xml:space="preserve"> Ph.D diss., Bar-Ilan University, 2011, pp. 137–69—a thorough investigation of Kaspi’s interpretive oeuvre. </w:t>
      </w:r>
    </w:p>
  </w:footnote>
  <w:footnote w:id="70">
    <w:p w14:paraId="5B1E3885" w14:textId="77777777" w:rsidR="007C0E0B" w:rsidRPr="00F608B2" w:rsidRDefault="007C0E0B" w:rsidP="0026500D">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This hearkens to Genesis 37:23: “And it came to pass, when Joseph was come unto his brethren, that they stripped Joseph of his coat, the coat of many colors that was on him.”</w:t>
      </w:r>
    </w:p>
  </w:footnote>
  <w:footnote w:id="71">
    <w:p w14:paraId="5B1E3886" w14:textId="77777777" w:rsidR="007C0E0B" w:rsidRPr="00F608B2" w:rsidRDefault="007C0E0B" w:rsidP="00DE2D6B">
      <w:pPr>
        <w:pStyle w:val="FootnoteText"/>
        <w:tabs>
          <w:tab w:val="left" w:pos="6630"/>
        </w:tabs>
        <w:spacing w:line="360" w:lineRule="auto"/>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Eccl</w:t>
      </w:r>
      <w:r>
        <w:rPr>
          <w:rFonts w:asciiTheme="majorBidi" w:hAnsiTheme="majorBidi" w:cstheme="majorBidi"/>
        </w:rPr>
        <w:t xml:space="preserve"> </w:t>
      </w:r>
      <w:r w:rsidRPr="00F608B2">
        <w:rPr>
          <w:rFonts w:asciiTheme="majorBidi" w:hAnsiTheme="majorBidi" w:cstheme="majorBidi"/>
        </w:rPr>
        <w:t>7:2.</w:t>
      </w:r>
    </w:p>
  </w:footnote>
  <w:footnote w:id="72">
    <w:p w14:paraId="5B1E3887" w14:textId="77777777" w:rsidR="007C0E0B" w:rsidRPr="00F608B2" w:rsidRDefault="007C0E0B" w:rsidP="00B76AA8">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Prov 1: 2. “To know wisdom and instruction; to perceive the words of understanding.” Kaspi utilizes the entire verse.</w:t>
      </w:r>
    </w:p>
  </w:footnote>
  <w:footnote w:id="73">
    <w:p w14:paraId="5B1E3888" w14:textId="77777777" w:rsidR="007C0E0B" w:rsidRPr="00F608B2" w:rsidRDefault="007C0E0B" w:rsidP="00B76AA8">
      <w:pPr>
        <w:pStyle w:val="FootnoteText"/>
        <w:spacing w:line="360" w:lineRule="auto"/>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Gen 41: 46.</w:t>
      </w:r>
    </w:p>
  </w:footnote>
  <w:footnote w:id="74">
    <w:p w14:paraId="5B1E3889" w14:textId="77777777" w:rsidR="007C0E0B" w:rsidRPr="00F608B2" w:rsidRDefault="007C0E0B" w:rsidP="00DE2D6B">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Gen</w:t>
      </w:r>
      <w:r>
        <w:rPr>
          <w:rFonts w:asciiTheme="majorBidi" w:hAnsiTheme="majorBidi" w:cstheme="majorBidi"/>
        </w:rPr>
        <w:t xml:space="preserve"> </w:t>
      </w:r>
      <w:r w:rsidRPr="00F608B2">
        <w:rPr>
          <w:rFonts w:asciiTheme="majorBidi" w:hAnsiTheme="majorBidi" w:cstheme="majorBidi"/>
        </w:rPr>
        <w:t>50:7. The original, “</w:t>
      </w:r>
      <w:r w:rsidRPr="00F608B2">
        <w:rPr>
          <w:rFonts w:asciiTheme="majorBidi" w:hAnsiTheme="majorBidi" w:cstheme="majorBidi"/>
          <w:i/>
          <w:iCs/>
        </w:rPr>
        <w:t>va-ya‘al Yosef</w:t>
      </w:r>
      <w:r w:rsidRPr="00F608B2">
        <w:rPr>
          <w:rFonts w:asciiTheme="majorBidi" w:hAnsiTheme="majorBidi" w:cstheme="majorBidi"/>
        </w:rPr>
        <w:t xml:space="preserve">,” means in context that he ‘went up’ – as travel to Israel is traditionally called, but here Kaspi uses the double meaning, in which </w:t>
      </w:r>
      <w:r w:rsidRPr="00F608B2">
        <w:rPr>
          <w:rFonts w:asciiTheme="majorBidi" w:hAnsiTheme="majorBidi" w:cstheme="majorBidi"/>
          <w:i/>
          <w:iCs/>
        </w:rPr>
        <w:t xml:space="preserve">va-ya‘al </w:t>
      </w:r>
      <w:r w:rsidRPr="00F608B2">
        <w:rPr>
          <w:rFonts w:asciiTheme="majorBidi" w:hAnsiTheme="majorBidi" w:cstheme="majorBidi"/>
        </w:rPr>
        <w:t xml:space="preserve">may also mean </w:t>
      </w:r>
      <w:r w:rsidRPr="00F608B2">
        <w:rPr>
          <w:rFonts w:asciiTheme="majorBidi" w:hAnsiTheme="majorBidi" w:cstheme="majorBidi"/>
          <w:i/>
          <w:iCs/>
        </w:rPr>
        <w:t>to conceive</w:t>
      </w:r>
      <w:r w:rsidRPr="00F608B2">
        <w:rPr>
          <w:rFonts w:asciiTheme="majorBidi" w:hAnsiTheme="majorBidi" w:cstheme="majorBidi"/>
        </w:rPr>
        <w:t>.</w:t>
      </w:r>
    </w:p>
  </w:footnote>
  <w:footnote w:id="75">
    <w:p w14:paraId="5B1E388A" w14:textId="77777777" w:rsidR="007C0E0B" w:rsidRPr="00F608B2" w:rsidRDefault="007C0E0B" w:rsidP="00B76AA8">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Orig. “</w:t>
      </w:r>
      <w:r w:rsidRPr="00F608B2">
        <w:rPr>
          <w:rFonts w:asciiTheme="majorBidi" w:hAnsiTheme="majorBidi" w:cstheme="majorBidi"/>
          <w:i/>
          <w:iCs/>
        </w:rPr>
        <w:t>va-yomer Yosef</w:t>
      </w:r>
      <w:r w:rsidRPr="00F608B2">
        <w:rPr>
          <w:rFonts w:asciiTheme="majorBidi" w:hAnsiTheme="majorBidi" w:cstheme="majorBidi"/>
        </w:rPr>
        <w:t>,” in multiple locations.</w:t>
      </w:r>
    </w:p>
  </w:footnote>
  <w:footnote w:id="76">
    <w:p w14:paraId="5B1E388B" w14:textId="77777777" w:rsidR="007C0E0B" w:rsidRPr="00F608B2" w:rsidRDefault="007C0E0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text is copied from Renan. I have not cited alternate versions.</w:t>
      </w:r>
    </w:p>
  </w:footnote>
  <w:footnote w:id="77">
    <w:p w14:paraId="5B1E388C" w14:textId="77777777" w:rsidR="007C0E0B" w:rsidRPr="00F608B2" w:rsidRDefault="007C0E0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See below.</w:t>
      </w:r>
    </w:p>
  </w:footnote>
  <w:footnote w:id="78">
    <w:p w14:paraId="5B1E388D" w14:textId="21E63FB0" w:rsidR="007C0E0B" w:rsidRPr="00F608B2" w:rsidRDefault="007C0E0B" w:rsidP="00CE262F">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For a biography of Kaspi and all details concerning his year of birth, see Moshe Kahan, </w:t>
      </w:r>
      <w:r>
        <w:rPr>
          <w:rFonts w:asciiTheme="majorBidi" w:hAnsiTheme="majorBidi" w:cstheme="majorBidi"/>
        </w:rPr>
        <w:t xml:space="preserve">“Yosef </w:t>
      </w:r>
      <w:del w:id="90" w:author="Josh Amaru" w:date="2021-12-05T13:02:00Z">
        <w:r w:rsidDel="0070058E">
          <w:rPr>
            <w:rFonts w:asciiTheme="majorBidi" w:hAnsiTheme="majorBidi" w:cstheme="majorBidi"/>
          </w:rPr>
          <w:delText>ibn</w:delText>
        </w:r>
      </w:del>
      <w:ins w:id="91" w:author="Josh Amaru" w:date="2021-12-05T13:02:00Z">
        <w:r w:rsidR="0070058E">
          <w:rPr>
            <w:rFonts w:asciiTheme="majorBidi" w:hAnsiTheme="majorBidi" w:cstheme="majorBidi"/>
          </w:rPr>
          <w:t>‘ibn</w:t>
        </w:r>
      </w:ins>
      <w:r>
        <w:rPr>
          <w:rFonts w:asciiTheme="majorBidi" w:hAnsiTheme="majorBidi" w:cstheme="majorBidi"/>
        </w:rPr>
        <w:t xml:space="preserve"> Kaspi—netunim biografi</w:t>
      </w:r>
      <w:ins w:id="92" w:author="Josh Amaru" w:date="2021-12-05T13:42:00Z">
        <w:r w:rsidR="009D7430">
          <w:rPr>
            <w:rFonts w:asciiTheme="majorBidi" w:hAnsiTheme="majorBidi" w:cstheme="majorBidi"/>
          </w:rPr>
          <w:t>y</w:t>
        </w:r>
      </w:ins>
      <w:del w:id="93" w:author="Josh Amaru" w:date="2021-12-05T13:42:00Z">
        <w:r w:rsidDel="009D7430">
          <w:rPr>
            <w:rFonts w:asciiTheme="majorBidi" w:hAnsiTheme="majorBidi" w:cstheme="majorBidi"/>
          </w:rPr>
          <w:delText>’</w:delText>
        </w:r>
      </w:del>
      <w:r>
        <w:rPr>
          <w:rFonts w:asciiTheme="majorBidi" w:hAnsiTheme="majorBidi" w:cstheme="majorBidi"/>
        </w:rPr>
        <w:t xml:space="preserve">im @hadashim,” </w:t>
      </w:r>
      <w:r w:rsidRPr="00CE262F">
        <w:rPr>
          <w:rFonts w:asciiTheme="majorBidi" w:hAnsiTheme="majorBidi" w:cstheme="majorBidi"/>
          <w:i/>
          <w:iCs/>
        </w:rPr>
        <w:t>Pe’amim</w:t>
      </w:r>
      <w:r w:rsidRPr="00F608B2">
        <w:rPr>
          <w:rFonts w:asciiTheme="majorBidi" w:hAnsiTheme="majorBidi" w:cstheme="majorBidi"/>
        </w:rPr>
        <w:t xml:space="preserve"> 145 (2016)</w:t>
      </w:r>
      <w:r>
        <w:rPr>
          <w:rFonts w:asciiTheme="majorBidi" w:hAnsiTheme="majorBidi" w:cstheme="majorBidi"/>
        </w:rPr>
        <w:t xml:space="preserve">: </w:t>
      </w:r>
      <w:r w:rsidRPr="00F608B2">
        <w:rPr>
          <w:rFonts w:asciiTheme="majorBidi" w:hAnsiTheme="majorBidi" w:cstheme="majorBidi"/>
        </w:rPr>
        <w:t xml:space="preserve">143–66, and Kahan, “Joseph Kaspi—from Arles to Majorca Iberia,” </w:t>
      </w:r>
      <w:r w:rsidRPr="00F608B2">
        <w:rPr>
          <w:rFonts w:asciiTheme="majorBidi" w:hAnsiTheme="majorBidi" w:cstheme="majorBidi"/>
          <w:i/>
          <w:iCs/>
        </w:rPr>
        <w:t>Judaica VIII</w:t>
      </w:r>
      <w:r w:rsidRPr="00F608B2">
        <w:rPr>
          <w:rFonts w:asciiTheme="majorBidi" w:hAnsiTheme="majorBidi" w:cstheme="majorBidi"/>
        </w:rPr>
        <w:t xml:space="preserve"> (2016)</w:t>
      </w:r>
      <w:r>
        <w:rPr>
          <w:rFonts w:asciiTheme="majorBidi" w:hAnsiTheme="majorBidi" w:cstheme="majorBidi"/>
        </w:rPr>
        <w:t xml:space="preserve">: </w:t>
      </w:r>
      <w:r w:rsidRPr="00F608B2">
        <w:rPr>
          <w:rFonts w:asciiTheme="majorBidi" w:hAnsiTheme="majorBidi" w:cstheme="majorBidi"/>
        </w:rPr>
        <w:t>181–92.</w:t>
      </w:r>
    </w:p>
  </w:footnote>
  <w:footnote w:id="79">
    <w:p w14:paraId="5B1E388E" w14:textId="4F8FADD7" w:rsidR="007C0E0B" w:rsidRPr="00F608B2" w:rsidRDefault="007C0E0B" w:rsidP="00CE7EA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For elaboration, see Moshe Kahan, </w:t>
      </w:r>
      <w:r w:rsidRPr="00211333">
        <w:rPr>
          <w:rFonts w:asciiTheme="majorBidi" w:hAnsiTheme="majorBidi" w:cstheme="majorBidi"/>
          <w:rPrChange w:id="95" w:author="Josh Amaru" w:date="2021-12-05T13:43:00Z">
            <w:rPr>
              <w:rFonts w:asciiTheme="majorBidi" w:hAnsiTheme="majorBidi" w:cstheme="majorBidi"/>
              <w:i/>
              <w:iCs/>
            </w:rPr>
          </w:rPrChange>
        </w:rPr>
        <w:t xml:space="preserve">Ha-‘ivrit be-re’i @hokhmat ha-higayon—mishnato ha-logit-ha-pilosofit-ha-balshanit shel Yosef </w:t>
      </w:r>
      <w:del w:id="96" w:author="Josh Amaru" w:date="2021-12-05T13:02:00Z">
        <w:r w:rsidRPr="00211333" w:rsidDel="0070058E">
          <w:rPr>
            <w:rFonts w:asciiTheme="majorBidi" w:hAnsiTheme="majorBidi" w:cstheme="majorBidi"/>
            <w:rPrChange w:id="97" w:author="Josh Amaru" w:date="2021-12-05T13:43:00Z">
              <w:rPr>
                <w:rFonts w:asciiTheme="majorBidi" w:hAnsiTheme="majorBidi" w:cstheme="majorBidi"/>
                <w:i/>
                <w:iCs/>
              </w:rPr>
            </w:rPrChange>
          </w:rPr>
          <w:delText>ibn</w:delText>
        </w:r>
      </w:del>
      <w:ins w:id="98" w:author="Josh Amaru" w:date="2021-12-05T13:43:00Z">
        <w:r w:rsidR="00211333" w:rsidRPr="00211333">
          <w:rPr>
            <w:rFonts w:asciiTheme="majorBidi" w:hAnsiTheme="majorBidi" w:cstheme="majorBidi"/>
            <w:rPrChange w:id="99" w:author="Josh Amaru" w:date="2021-12-05T13:43:00Z">
              <w:rPr>
                <w:rFonts w:asciiTheme="majorBidi" w:hAnsiTheme="majorBidi" w:cstheme="majorBidi"/>
                <w:i/>
                <w:iCs/>
              </w:rPr>
            </w:rPrChange>
          </w:rPr>
          <w:t>’</w:t>
        </w:r>
      </w:ins>
      <w:ins w:id="100" w:author="Josh Amaru" w:date="2021-12-05T13:02:00Z">
        <w:r w:rsidR="0070058E" w:rsidRPr="00211333">
          <w:rPr>
            <w:rFonts w:asciiTheme="majorBidi" w:hAnsiTheme="majorBidi" w:cstheme="majorBidi"/>
            <w:rPrChange w:id="101" w:author="Josh Amaru" w:date="2021-12-05T13:43:00Z">
              <w:rPr>
                <w:rFonts w:asciiTheme="majorBidi" w:hAnsiTheme="majorBidi" w:cstheme="majorBidi"/>
                <w:i/>
                <w:iCs/>
              </w:rPr>
            </w:rPrChange>
          </w:rPr>
          <w:t>ibn</w:t>
        </w:r>
      </w:ins>
      <w:r w:rsidRPr="00211333">
        <w:rPr>
          <w:rFonts w:asciiTheme="majorBidi" w:hAnsiTheme="majorBidi" w:cstheme="majorBidi"/>
          <w:rPrChange w:id="102" w:author="Josh Amaru" w:date="2021-12-05T13:43:00Z">
            <w:rPr>
              <w:rFonts w:asciiTheme="majorBidi" w:hAnsiTheme="majorBidi" w:cstheme="majorBidi"/>
              <w:i/>
              <w:iCs/>
            </w:rPr>
          </w:rPrChange>
        </w:rPr>
        <w:t xml:space="preserve"> Kaspi</w:t>
      </w:r>
      <w:r>
        <w:rPr>
          <w:rFonts w:asciiTheme="majorBidi" w:hAnsiTheme="majorBidi" w:cstheme="majorBidi"/>
          <w:i/>
          <w:iCs/>
        </w:rPr>
        <w:t xml:space="preserve"> </w:t>
      </w:r>
      <w:r w:rsidRPr="00F608B2">
        <w:rPr>
          <w:rFonts w:asciiTheme="majorBidi" w:hAnsiTheme="majorBidi" w:cstheme="majorBidi"/>
        </w:rPr>
        <w:t xml:space="preserve">(Ramat Gan, 2019), pp. 110–11; and Kahan, </w:t>
      </w:r>
      <w:r>
        <w:rPr>
          <w:rFonts w:asciiTheme="majorBidi" w:hAnsiTheme="majorBidi" w:cstheme="majorBidi"/>
        </w:rPr>
        <w:t>“</w:t>
      </w:r>
      <w:r w:rsidRPr="007F7E5B">
        <w:rPr>
          <w:rFonts w:asciiTheme="majorBidi" w:hAnsiTheme="majorBidi" w:cstheme="majorBidi"/>
        </w:rPr>
        <w:t xml:space="preserve">@Hidushim </w:t>
      </w:r>
      <w:del w:id="103" w:author="Josh Amaru" w:date="2021-12-05T13:02:00Z">
        <w:r w:rsidRPr="007F7E5B" w:rsidDel="0070058E">
          <w:rPr>
            <w:rFonts w:asciiTheme="majorBidi" w:hAnsiTheme="majorBidi" w:cstheme="majorBidi"/>
          </w:rPr>
          <w:delText xml:space="preserve">miloni’im </w:delText>
        </w:r>
      </w:del>
      <w:ins w:id="104" w:author="Josh Amaru" w:date="2021-12-05T13:02:00Z">
        <w:r w:rsidR="0070058E" w:rsidRPr="007F7E5B">
          <w:rPr>
            <w:rFonts w:asciiTheme="majorBidi" w:hAnsiTheme="majorBidi" w:cstheme="majorBidi"/>
          </w:rPr>
          <w:t>miloni</w:t>
        </w:r>
        <w:r w:rsidR="0070058E">
          <w:rPr>
            <w:rFonts w:asciiTheme="majorBidi" w:hAnsiTheme="majorBidi" w:cstheme="majorBidi"/>
          </w:rPr>
          <w:t>y</w:t>
        </w:r>
        <w:r w:rsidR="0070058E" w:rsidRPr="007F7E5B">
          <w:rPr>
            <w:rFonts w:asciiTheme="majorBidi" w:hAnsiTheme="majorBidi" w:cstheme="majorBidi"/>
          </w:rPr>
          <w:t xml:space="preserve">im </w:t>
        </w:r>
      </w:ins>
      <w:r w:rsidRPr="007F7E5B">
        <w:rPr>
          <w:rFonts w:asciiTheme="majorBidi" w:hAnsiTheme="majorBidi" w:cstheme="majorBidi"/>
        </w:rPr>
        <w:t xml:space="preserve">ba-milon </w:t>
      </w:r>
      <w:r w:rsidRPr="00D13EFF">
        <w:rPr>
          <w:rFonts w:asciiTheme="majorBidi" w:hAnsiTheme="majorBidi" w:cstheme="majorBidi"/>
          <w:i/>
          <w:iCs/>
        </w:rPr>
        <w:t>Sharshot Kesef</w:t>
      </w:r>
      <w:r w:rsidRPr="007F7E5B">
        <w:rPr>
          <w:rFonts w:asciiTheme="majorBidi" w:hAnsiTheme="majorBidi" w:cstheme="majorBidi"/>
        </w:rPr>
        <w:t xml:space="preserve"> le-Yosef </w:t>
      </w:r>
      <w:del w:id="105" w:author="Josh Amaru" w:date="2021-12-05T13:02:00Z">
        <w:r w:rsidRPr="007F7E5B" w:rsidDel="0070058E">
          <w:rPr>
            <w:rFonts w:asciiTheme="majorBidi" w:hAnsiTheme="majorBidi" w:cstheme="majorBidi"/>
          </w:rPr>
          <w:delText>ibn</w:delText>
        </w:r>
      </w:del>
      <w:ins w:id="106" w:author="Josh Amaru" w:date="2021-12-05T13:43:00Z">
        <w:r w:rsidR="00211333" w:rsidRPr="00EC5694">
          <w:rPr>
            <w:rFonts w:asciiTheme="majorBidi" w:hAnsiTheme="majorBidi" w:cstheme="majorBidi"/>
            <w:i/>
            <w:iCs/>
          </w:rPr>
          <w:t>’</w:t>
        </w:r>
      </w:ins>
      <w:ins w:id="107" w:author="Josh Amaru" w:date="2021-12-05T13:02:00Z">
        <w:r w:rsidR="0070058E">
          <w:rPr>
            <w:rFonts w:asciiTheme="majorBidi" w:hAnsiTheme="majorBidi" w:cstheme="majorBidi"/>
          </w:rPr>
          <w:t>ibn</w:t>
        </w:r>
      </w:ins>
      <w:r w:rsidRPr="007F7E5B">
        <w:rPr>
          <w:rFonts w:asciiTheme="majorBidi" w:hAnsiTheme="majorBidi" w:cstheme="majorBidi"/>
        </w:rPr>
        <w:t xml:space="preserve"> Kaspi</w:t>
      </w:r>
      <w:r>
        <w:rPr>
          <w:rFonts w:asciiTheme="majorBidi" w:hAnsiTheme="majorBidi" w:cstheme="majorBidi"/>
          <w:i/>
          <w:iCs/>
        </w:rPr>
        <w:t xml:space="preserve">,” </w:t>
      </w:r>
      <w:r w:rsidRPr="00F608B2">
        <w:rPr>
          <w:rFonts w:asciiTheme="majorBidi" w:hAnsiTheme="majorBidi" w:cstheme="majorBidi"/>
          <w:i/>
          <w:iCs/>
        </w:rPr>
        <w:t>Me</w:t>
      </w:r>
      <w:r>
        <w:rPr>
          <w:rFonts w:asciiTheme="majorBidi" w:hAnsiTheme="majorBidi" w:cstheme="majorBidi"/>
          <w:i/>
          <w:iCs/>
        </w:rPr>
        <w:t>@</w:t>
      </w:r>
      <w:r w:rsidRPr="00F608B2">
        <w:rPr>
          <w:rFonts w:asciiTheme="majorBidi" w:hAnsiTheme="majorBidi" w:cstheme="majorBidi"/>
          <w:i/>
          <w:iCs/>
        </w:rPr>
        <w:t xml:space="preserve">hqarim </w:t>
      </w:r>
      <w:del w:id="108" w:author="Josh Amaru" w:date="2021-12-05T13:43:00Z">
        <w:r w:rsidRPr="00F608B2" w:rsidDel="00211333">
          <w:rPr>
            <w:rFonts w:asciiTheme="majorBidi" w:hAnsiTheme="majorBidi" w:cstheme="majorBidi"/>
            <w:i/>
            <w:iCs/>
          </w:rPr>
          <w:delText>ba</w:delText>
        </w:r>
      </w:del>
      <w:ins w:id="109" w:author="Josh Amaru" w:date="2021-12-05T13:43:00Z">
        <w:r w:rsidR="00211333" w:rsidRPr="00F608B2">
          <w:rPr>
            <w:rFonts w:asciiTheme="majorBidi" w:hAnsiTheme="majorBidi" w:cstheme="majorBidi"/>
            <w:i/>
            <w:iCs/>
          </w:rPr>
          <w:t>b</w:t>
        </w:r>
        <w:r w:rsidR="00211333">
          <w:rPr>
            <w:rFonts w:asciiTheme="majorBidi" w:hAnsiTheme="majorBidi" w:cstheme="majorBidi"/>
            <w:i/>
            <w:iCs/>
          </w:rPr>
          <w:t>e</w:t>
        </w:r>
      </w:ins>
      <w:r w:rsidRPr="00F608B2">
        <w:rPr>
          <w:rFonts w:asciiTheme="majorBidi" w:hAnsiTheme="majorBidi" w:cstheme="majorBidi"/>
          <w:i/>
          <w:iCs/>
        </w:rPr>
        <w:t xml:space="preserve">-Lashon 14–15 </w:t>
      </w:r>
      <w:r w:rsidRPr="00F608B2">
        <w:rPr>
          <w:rFonts w:asciiTheme="majorBidi" w:hAnsiTheme="majorBidi" w:cstheme="majorBidi"/>
        </w:rPr>
        <w:t>(2013)</w:t>
      </w:r>
      <w:r>
        <w:rPr>
          <w:rFonts w:asciiTheme="majorBidi" w:hAnsiTheme="majorBidi" w:cstheme="majorBidi"/>
        </w:rPr>
        <w:t xml:space="preserve">: </w:t>
      </w:r>
      <w:r w:rsidRPr="00F608B2">
        <w:rPr>
          <w:rFonts w:asciiTheme="majorBidi" w:hAnsiTheme="majorBidi" w:cstheme="majorBidi"/>
        </w:rPr>
        <w:t>142–56.</w:t>
      </w:r>
    </w:p>
  </w:footnote>
  <w:footnote w:id="80">
    <w:p w14:paraId="5B1E388F" w14:textId="77777777" w:rsidR="007C0E0B" w:rsidRPr="00F608B2" w:rsidRDefault="007C0E0B" w:rsidP="00D379B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All references to </w:t>
      </w:r>
      <w:r w:rsidRPr="007F7E5B">
        <w:rPr>
          <w:rFonts w:asciiTheme="majorBidi" w:hAnsiTheme="majorBidi" w:cstheme="majorBidi"/>
          <w:i/>
          <w:iCs/>
        </w:rPr>
        <w:t>Shar</w:t>
      </w:r>
      <w:r>
        <w:rPr>
          <w:rFonts w:asciiTheme="majorBidi" w:hAnsiTheme="majorBidi" w:cstheme="majorBidi"/>
          <w:i/>
          <w:iCs/>
        </w:rPr>
        <w:t>s</w:t>
      </w:r>
      <w:r w:rsidRPr="007F7E5B">
        <w:rPr>
          <w:rFonts w:asciiTheme="majorBidi" w:hAnsiTheme="majorBidi" w:cstheme="majorBidi"/>
          <w:i/>
          <w:iCs/>
        </w:rPr>
        <w:t>hot Kesef</w:t>
      </w:r>
      <w:r>
        <w:rPr>
          <w:rFonts w:asciiTheme="majorBidi" w:hAnsiTheme="majorBidi" w:cstheme="majorBidi"/>
        </w:rPr>
        <w:t xml:space="preserve"> </w:t>
      </w:r>
      <w:r w:rsidRPr="00F608B2">
        <w:rPr>
          <w:rFonts w:asciiTheme="majorBidi" w:hAnsiTheme="majorBidi" w:cstheme="majorBidi"/>
        </w:rPr>
        <w:t xml:space="preserve">are to </w:t>
      </w:r>
      <w:r>
        <w:rPr>
          <w:rFonts w:asciiTheme="majorBidi" w:hAnsiTheme="majorBidi" w:cstheme="majorBidi"/>
        </w:rPr>
        <w:t xml:space="preserve">Ms. </w:t>
      </w:r>
      <w:r w:rsidRPr="00F608B2">
        <w:rPr>
          <w:rFonts w:asciiTheme="majorBidi" w:hAnsiTheme="majorBidi" w:cstheme="majorBidi"/>
        </w:rPr>
        <w:t>Rome-Angelica OR60 (</w:t>
      </w:r>
      <w:r>
        <w:rPr>
          <w:rFonts w:asciiTheme="majorBidi" w:hAnsiTheme="majorBidi" w:cstheme="majorBidi"/>
        </w:rPr>
        <w:t xml:space="preserve">its number </w:t>
      </w:r>
      <w:r w:rsidRPr="00F608B2">
        <w:rPr>
          <w:rFonts w:asciiTheme="majorBidi" w:hAnsiTheme="majorBidi" w:cstheme="majorBidi"/>
        </w:rPr>
        <w:t>at the Institute of Microfilmed Hebrew Manuscripts: Samekh 11708</w:t>
      </w:r>
      <w:r>
        <w:rPr>
          <w:rFonts w:asciiTheme="majorBidi" w:hAnsiTheme="majorBidi" w:cstheme="majorBidi"/>
        </w:rPr>
        <w:t>)</w:t>
      </w:r>
      <w:r w:rsidRPr="00F608B2">
        <w:rPr>
          <w:rFonts w:asciiTheme="majorBidi" w:hAnsiTheme="majorBidi" w:cstheme="majorBidi"/>
        </w:rPr>
        <w:t xml:space="preserve">. </w:t>
      </w:r>
    </w:p>
  </w:footnote>
  <w:footnote w:id="81">
    <w:p w14:paraId="5B1E3890" w14:textId="77777777" w:rsidR="007C0E0B" w:rsidRPr="00F608B2" w:rsidRDefault="007C0E0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F3a, line 20ff.</w:t>
      </w:r>
    </w:p>
  </w:footnote>
  <w:footnote w:id="82">
    <w:p w14:paraId="5B1E3891" w14:textId="50F0BF79" w:rsidR="007C0E0B" w:rsidRPr="00F608B2" w:rsidRDefault="007C0E0B" w:rsidP="0091135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Pr>
          <w:rFonts w:asciiTheme="majorBidi" w:hAnsiTheme="majorBidi" w:cstheme="majorBidi"/>
        </w:rPr>
        <w:t>I</w:t>
      </w:r>
      <w:r w:rsidRPr="00F608B2">
        <w:rPr>
          <w:rFonts w:asciiTheme="majorBidi" w:hAnsiTheme="majorBidi" w:cstheme="majorBidi"/>
        </w:rPr>
        <w:t>n Ibn Ezra’s commentary on Gen 1:1</w:t>
      </w:r>
      <w:r w:rsidRPr="00911350">
        <w:rPr>
          <w:rFonts w:asciiTheme="majorBidi" w:hAnsiTheme="majorBidi" w:cstheme="majorBidi"/>
        </w:rPr>
        <w:t xml:space="preserve"> </w:t>
      </w:r>
      <w:r w:rsidRPr="00F608B2">
        <w:rPr>
          <w:rFonts w:asciiTheme="majorBidi" w:hAnsiTheme="majorBidi" w:cstheme="majorBidi"/>
        </w:rPr>
        <w:t xml:space="preserve">for example, </w:t>
      </w:r>
      <w:r w:rsidRPr="00F608B2">
        <w:rPr>
          <w:rFonts w:asciiTheme="majorBidi" w:hAnsiTheme="majorBidi" w:cstheme="majorBidi"/>
          <w:i/>
          <w:iCs/>
        </w:rPr>
        <w:t>heh ha-yedi‘a</w:t>
      </w:r>
      <w:ins w:id="119" w:author="Josh Amaru" w:date="2021-12-05T13:43:00Z">
        <w:r w:rsidR="008F7817">
          <w:rPr>
            <w:rFonts w:asciiTheme="majorBidi" w:hAnsiTheme="majorBidi" w:cstheme="majorBidi"/>
            <w:i/>
            <w:iCs/>
          </w:rPr>
          <w:t>h</w:t>
        </w:r>
      </w:ins>
      <w:r w:rsidRPr="00F608B2">
        <w:rPr>
          <w:rFonts w:asciiTheme="majorBidi" w:hAnsiTheme="majorBidi" w:cstheme="majorBidi"/>
        </w:rPr>
        <w:t xml:space="preserve"> is used in the first interpretation and </w:t>
      </w:r>
      <w:r w:rsidRPr="00F608B2">
        <w:rPr>
          <w:rFonts w:asciiTheme="majorBidi" w:hAnsiTheme="majorBidi" w:cstheme="majorBidi"/>
          <w:i/>
          <w:iCs/>
        </w:rPr>
        <w:t>heh ha-da‘at</w:t>
      </w:r>
      <w:r w:rsidRPr="00F608B2">
        <w:rPr>
          <w:rFonts w:asciiTheme="majorBidi" w:hAnsiTheme="majorBidi" w:cstheme="majorBidi"/>
        </w:rPr>
        <w:t xml:space="preserve"> in the second.</w:t>
      </w:r>
    </w:p>
  </w:footnote>
  <w:footnote w:id="83">
    <w:p w14:paraId="5B1E3892" w14:textId="5CFEE404" w:rsidR="007C0E0B" w:rsidRPr="00F608B2" w:rsidDel="003524E9" w:rsidRDefault="007C0E0B" w:rsidP="00250961">
      <w:pPr>
        <w:pStyle w:val="FootnoteText"/>
        <w:rPr>
          <w:del w:id="127" w:author="Moshe Kahan" w:date="2021-12-06T08:49:00Z"/>
          <w:rFonts w:asciiTheme="majorBidi" w:hAnsiTheme="majorBidi" w:cstheme="majorBidi"/>
        </w:rPr>
      </w:pPr>
      <w:del w:id="128" w:author="Moshe Kahan" w:date="2021-12-06T08:49:00Z">
        <w:r w:rsidRPr="00F608B2" w:rsidDel="003524E9">
          <w:rPr>
            <w:rStyle w:val="FootnoteReference"/>
            <w:rFonts w:asciiTheme="majorBidi" w:hAnsiTheme="majorBidi" w:cstheme="majorBidi"/>
          </w:rPr>
          <w:footnoteRef/>
        </w:r>
        <w:r w:rsidRPr="00F608B2" w:rsidDel="003524E9">
          <w:rPr>
            <w:rFonts w:asciiTheme="majorBidi" w:hAnsiTheme="majorBidi" w:cstheme="majorBidi"/>
          </w:rPr>
          <w:delText xml:space="preserve"> </w:delText>
        </w:r>
        <w:r w:rsidDel="003524E9">
          <w:rPr>
            <w:rFonts w:asciiTheme="majorBidi" w:hAnsiTheme="majorBidi" w:cstheme="majorBidi"/>
          </w:rPr>
          <w:delText xml:space="preserve">In </w:delText>
        </w:r>
        <w:r w:rsidRPr="00F608B2" w:rsidDel="003524E9">
          <w:rPr>
            <w:rFonts w:asciiTheme="majorBidi" w:hAnsiTheme="majorBidi" w:cstheme="majorBidi"/>
          </w:rPr>
          <w:delText xml:space="preserve">R. Menahem b. Simon (from </w:delText>
        </w:r>
        <w:r w:rsidRPr="00D13EFF" w:rsidDel="003524E9">
          <w:delText>Posquières</w:delText>
        </w:r>
        <w:r w:rsidRPr="00F608B2" w:rsidDel="003524E9">
          <w:rPr>
            <w:rFonts w:asciiTheme="majorBidi" w:hAnsiTheme="majorBidi" w:cstheme="majorBidi"/>
          </w:rPr>
          <w:delText>, Provence), in his commentary on Ezek 30:11; in R. Joseph Seniri b. R. Isaac</w:delText>
        </w:r>
        <w:r w:rsidDel="003524E9">
          <w:rPr>
            <w:rFonts w:asciiTheme="majorBidi" w:hAnsiTheme="majorBidi" w:cstheme="majorBidi"/>
          </w:rPr>
          <w:delText>’s</w:delText>
        </w:r>
        <w:r w:rsidRPr="00F608B2" w:rsidDel="003524E9">
          <w:rPr>
            <w:rFonts w:asciiTheme="majorBidi" w:hAnsiTheme="majorBidi" w:cstheme="majorBidi"/>
          </w:rPr>
          <w:delText xml:space="preserve"> commentary on the </w:delText>
        </w:r>
        <w:r w:rsidDel="003524E9">
          <w:rPr>
            <w:rFonts w:asciiTheme="majorBidi" w:hAnsiTheme="majorBidi" w:cstheme="majorBidi"/>
          </w:rPr>
          <w:delText xml:space="preserve">Former </w:delText>
        </w:r>
        <w:r w:rsidRPr="00F608B2" w:rsidDel="003524E9">
          <w:rPr>
            <w:rFonts w:asciiTheme="majorBidi" w:hAnsiTheme="majorBidi" w:cstheme="majorBidi"/>
          </w:rPr>
          <w:delText>Prophets (</w:delText>
        </w:r>
        <w:r w:rsidDel="003524E9">
          <w:rPr>
            <w:rFonts w:asciiTheme="majorBidi" w:hAnsiTheme="majorBidi" w:cstheme="majorBidi"/>
          </w:rPr>
          <w:delText xml:space="preserve">Judith Kogel </w:delText>
        </w:r>
        <w:r w:rsidRPr="00F608B2" w:rsidDel="003524E9">
          <w:rPr>
            <w:rFonts w:asciiTheme="majorBidi" w:hAnsiTheme="majorBidi" w:cstheme="majorBidi"/>
          </w:rPr>
          <w:delText xml:space="preserve">edition, p. 112), and, above all, </w:delText>
        </w:r>
        <w:r w:rsidDel="003524E9">
          <w:rPr>
            <w:rFonts w:asciiTheme="majorBidi" w:hAnsiTheme="majorBidi" w:cstheme="majorBidi"/>
          </w:rPr>
          <w:delText xml:space="preserve">in </w:delText>
        </w:r>
        <w:r w:rsidRPr="00F608B2" w:rsidDel="003524E9">
          <w:rPr>
            <w:rFonts w:asciiTheme="majorBidi" w:hAnsiTheme="majorBidi" w:cstheme="majorBidi"/>
          </w:rPr>
          <w:delText>Kaspi: in both his commentary on Gen 1</w:delText>
        </w:r>
        <w:r w:rsidDel="003524E9">
          <w:rPr>
            <w:rFonts w:asciiTheme="majorBidi" w:hAnsiTheme="majorBidi" w:cstheme="majorBidi"/>
          </w:rPr>
          <w:delText>:</w:delText>
        </w:r>
        <w:r w:rsidRPr="00F608B2" w:rsidDel="003524E9">
          <w:rPr>
            <w:rFonts w:asciiTheme="majorBidi" w:hAnsiTheme="majorBidi" w:cstheme="majorBidi"/>
          </w:rPr>
          <w:delText>3</w:delText>
        </w:r>
        <w:r w:rsidDel="003524E9">
          <w:rPr>
            <w:rFonts w:asciiTheme="majorBidi" w:hAnsiTheme="majorBidi" w:cstheme="majorBidi"/>
          </w:rPr>
          <w:delText>1 and</w:delText>
        </w:r>
        <w:r w:rsidRPr="00F608B2" w:rsidDel="003524E9">
          <w:rPr>
            <w:rFonts w:asciiTheme="majorBidi" w:hAnsiTheme="majorBidi" w:cstheme="majorBidi"/>
          </w:rPr>
          <w:delText xml:space="preserve"> in </w:delText>
        </w:r>
        <w:r w:rsidRPr="00587882" w:rsidDel="003524E9">
          <w:rPr>
            <w:rFonts w:asciiTheme="majorBidi" w:hAnsiTheme="majorBidi" w:cstheme="majorBidi"/>
            <w:i/>
            <w:iCs/>
          </w:rPr>
          <w:delText>Sefer Sharshot</w:delText>
        </w:r>
        <w:r w:rsidRPr="00F608B2" w:rsidDel="003524E9">
          <w:rPr>
            <w:rFonts w:asciiTheme="majorBidi" w:hAnsiTheme="majorBidi" w:cstheme="majorBidi"/>
          </w:rPr>
          <w:delText>, Shorashim</w:delText>
        </w:r>
        <w:r w:rsidDel="003524E9">
          <w:rPr>
            <w:rFonts w:asciiTheme="majorBidi" w:hAnsiTheme="majorBidi" w:cstheme="majorBidi" w:hint="cs"/>
            <w:rtl/>
            <w:lang w:bidi="he-IL"/>
          </w:rPr>
          <w:delText xml:space="preserve">גב"ש </w:delText>
        </w:r>
        <w:r w:rsidDel="003524E9">
          <w:rPr>
            <w:rFonts w:asciiTheme="majorBidi" w:hAnsiTheme="majorBidi" w:cstheme="majorBidi"/>
            <w:lang w:bidi="he-IL"/>
          </w:rPr>
          <w:delText xml:space="preserve"> </w:delText>
        </w:r>
        <w:r w:rsidRPr="00F608B2" w:rsidDel="003524E9">
          <w:rPr>
            <w:rFonts w:asciiTheme="majorBidi" w:hAnsiTheme="majorBidi" w:cstheme="majorBidi"/>
          </w:rPr>
          <w:delText>(</w:delText>
        </w:r>
        <w:r w:rsidDel="003524E9">
          <w:rPr>
            <w:rFonts w:asciiTheme="majorBidi" w:hAnsiTheme="majorBidi" w:cstheme="majorBidi"/>
          </w:rPr>
          <w:delText xml:space="preserve">p. </w:delText>
        </w:r>
        <w:r w:rsidRPr="00F608B2" w:rsidDel="003524E9">
          <w:rPr>
            <w:rFonts w:asciiTheme="majorBidi" w:hAnsiTheme="majorBidi" w:cstheme="majorBidi"/>
          </w:rPr>
          <w:delText>373</w:delText>
        </w:r>
        <w:r w:rsidDel="003524E9">
          <w:rPr>
            <w:rFonts w:asciiTheme="majorBidi" w:hAnsiTheme="majorBidi" w:cstheme="majorBidi"/>
          </w:rPr>
          <w:delText xml:space="preserve">), </w:delText>
        </w:r>
        <w:r w:rsidDel="003524E9">
          <w:rPr>
            <w:rFonts w:asciiTheme="majorBidi" w:hAnsiTheme="majorBidi" w:cstheme="majorBidi" w:hint="cs"/>
            <w:rtl/>
            <w:lang w:bidi="he-IL"/>
          </w:rPr>
          <w:delText>קר"ה</w:delText>
        </w:r>
        <w:r w:rsidRPr="00F608B2" w:rsidDel="003524E9">
          <w:rPr>
            <w:rFonts w:asciiTheme="majorBidi" w:hAnsiTheme="majorBidi" w:cstheme="majorBidi"/>
          </w:rPr>
          <w:delText xml:space="preserve"> (p. 3077). Admittedly, </w:delText>
        </w:r>
        <w:r w:rsidRPr="005D18AC" w:rsidDel="003524E9">
          <w:rPr>
            <w:rFonts w:asciiTheme="majorBidi" w:hAnsiTheme="majorBidi" w:cstheme="majorBidi"/>
          </w:rPr>
          <w:delText>Yona ibn Jana@h</w:delText>
        </w:r>
        <w:r w:rsidDel="003524E9">
          <w:rPr>
            <w:rFonts w:asciiTheme="majorBidi" w:hAnsiTheme="majorBidi" w:cstheme="majorBidi"/>
          </w:rPr>
          <w:delText xml:space="preserve">’s </w:delText>
        </w:r>
        <w:r w:rsidRPr="00F608B2" w:rsidDel="003524E9">
          <w:rPr>
            <w:rFonts w:asciiTheme="majorBidi" w:hAnsiTheme="majorBidi" w:cstheme="majorBidi"/>
          </w:rPr>
          <w:delText xml:space="preserve">use of the term </w:delText>
        </w:r>
        <w:r w:rsidRPr="00F608B2" w:rsidDel="003524E9">
          <w:rPr>
            <w:rFonts w:asciiTheme="majorBidi" w:hAnsiTheme="majorBidi" w:cstheme="majorBidi"/>
            <w:i/>
            <w:iCs/>
          </w:rPr>
          <w:delText>hoda‘a</w:delText>
        </w:r>
      </w:del>
      <w:ins w:id="129" w:author="Josh Amaru" w:date="2021-12-05T13:44:00Z">
        <w:del w:id="130" w:author="Moshe Kahan" w:date="2021-12-06T08:49:00Z">
          <w:r w:rsidR="008F7817" w:rsidDel="003524E9">
            <w:rPr>
              <w:rFonts w:asciiTheme="majorBidi" w:hAnsiTheme="majorBidi" w:cstheme="majorBidi"/>
              <w:i/>
              <w:iCs/>
            </w:rPr>
            <w:delText>h</w:delText>
          </w:r>
        </w:del>
      </w:ins>
      <w:del w:id="131" w:author="Moshe Kahan" w:date="2021-12-06T08:49:00Z">
        <w:r w:rsidRPr="00241A60" w:rsidDel="003524E9">
          <w:delText>—</w:delText>
        </w:r>
        <w:r w:rsidRPr="00241A60" w:rsidDel="003524E9">
          <w:rPr>
            <w:highlight w:val="yellow"/>
          </w:rPr>
          <w:delText>“</w:delText>
        </w:r>
        <w:r w:rsidRPr="00241A60" w:rsidDel="003524E9">
          <w:rPr>
            <w:rFonts w:asciiTheme="majorBidi" w:hAnsiTheme="majorBidi" w:cstheme="majorBidi"/>
            <w:highlight w:val="yellow"/>
          </w:rPr>
          <w:delText xml:space="preserve">in citing the </w:delText>
        </w:r>
        <w:r w:rsidRPr="00241A60" w:rsidDel="003524E9">
          <w:rPr>
            <w:rFonts w:asciiTheme="majorBidi" w:hAnsiTheme="majorBidi" w:cstheme="majorBidi"/>
            <w:i/>
            <w:iCs/>
            <w:highlight w:val="yellow"/>
          </w:rPr>
          <w:delText>hoda‘</w:delText>
        </w:r>
      </w:del>
      <w:ins w:id="132" w:author="Josh Amaru" w:date="2021-12-05T13:44:00Z">
        <w:del w:id="133" w:author="Moshe Kahan" w:date="2021-12-06T08:49:00Z">
          <w:r w:rsidR="008F7817" w:rsidDel="003524E9">
            <w:rPr>
              <w:rFonts w:asciiTheme="majorBidi" w:hAnsiTheme="majorBidi" w:cstheme="majorBidi"/>
              <w:i/>
              <w:iCs/>
              <w:highlight w:val="yellow"/>
            </w:rPr>
            <w:delText>h</w:delText>
          </w:r>
        </w:del>
      </w:ins>
      <w:del w:id="134" w:author="Moshe Kahan" w:date="2021-12-06T08:49:00Z">
        <w:r w:rsidRPr="00241A60" w:rsidDel="003524E9">
          <w:rPr>
            <w:rFonts w:asciiTheme="majorBidi" w:hAnsiTheme="majorBidi" w:cstheme="majorBidi"/>
            <w:i/>
            <w:iCs/>
            <w:highlight w:val="yellow"/>
          </w:rPr>
          <w:delText>a</w:delText>
        </w:r>
        <w:r w:rsidRPr="00241A60" w:rsidDel="003524E9">
          <w:rPr>
            <w:rFonts w:asciiTheme="majorBidi" w:hAnsiTheme="majorBidi" w:cstheme="majorBidi"/>
            <w:highlight w:val="yellow"/>
          </w:rPr>
          <w:delText xml:space="preserve"> about the first noun” [</w:delText>
        </w:r>
        <w:r w:rsidRPr="00241A60" w:rsidDel="003524E9">
          <w:rPr>
            <w:rFonts w:asciiTheme="majorBidi" w:hAnsiTheme="majorBidi" w:cstheme="majorBidi" w:hint="cs"/>
            <w:highlight w:val="yellow"/>
            <w:rtl/>
            <w:lang w:bidi="he-IL"/>
          </w:rPr>
          <w:delText>כך?</w:delText>
        </w:r>
        <w:r w:rsidRPr="00241A60" w:rsidDel="003524E9">
          <w:rPr>
            <w:rFonts w:asciiTheme="majorBidi" w:hAnsiTheme="majorBidi" w:cstheme="majorBidi"/>
            <w:highlight w:val="yellow"/>
          </w:rPr>
          <w:delText>]</w:delText>
        </w:r>
        <w:r w:rsidDel="003524E9">
          <w:rPr>
            <w:rFonts w:asciiTheme="majorBidi" w:hAnsiTheme="majorBidi" w:cstheme="majorBidi"/>
          </w:rPr>
          <w:delText xml:space="preserve">—may have had some </w:delText>
        </w:r>
        <w:r w:rsidRPr="00F608B2" w:rsidDel="003524E9">
          <w:rPr>
            <w:rFonts w:asciiTheme="majorBidi" w:hAnsiTheme="majorBidi" w:cstheme="majorBidi"/>
          </w:rPr>
          <w:delText>influence here</w:delText>
        </w:r>
        <w:r w:rsidDel="003524E9">
          <w:rPr>
            <w:rFonts w:asciiTheme="majorBidi" w:hAnsiTheme="majorBidi" w:cstheme="majorBidi"/>
          </w:rPr>
          <w:delText>.</w:delText>
        </w:r>
        <w:r w:rsidRPr="00F608B2" w:rsidDel="003524E9">
          <w:rPr>
            <w:rFonts w:asciiTheme="majorBidi" w:hAnsiTheme="majorBidi" w:cstheme="majorBidi"/>
          </w:rPr>
          <w:delText xml:space="preserve"> </w:delText>
        </w:r>
      </w:del>
    </w:p>
  </w:footnote>
  <w:footnote w:id="84">
    <w:p w14:paraId="5B1E3893" w14:textId="2DA8D2D7" w:rsidR="007C0E0B" w:rsidRPr="00F608B2" w:rsidRDefault="007C0E0B" w:rsidP="0025096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See Hanoch </w:t>
      </w:r>
      <w:del w:id="135" w:author="Josh Amaru" w:date="2021-12-05T13:09:00Z">
        <w:r w:rsidRPr="00F608B2" w:rsidDel="009D18B9">
          <w:rPr>
            <w:rFonts w:asciiTheme="majorBidi" w:hAnsiTheme="majorBidi" w:cstheme="majorBidi"/>
          </w:rPr>
          <w:delText>Yalen</w:delText>
        </w:r>
      </w:del>
      <w:ins w:id="136" w:author="Josh Amaru" w:date="2021-12-05T13:09:00Z">
        <w:r w:rsidR="009D18B9" w:rsidRPr="00F608B2">
          <w:rPr>
            <w:rFonts w:asciiTheme="majorBidi" w:hAnsiTheme="majorBidi" w:cstheme="majorBidi"/>
          </w:rPr>
          <w:t>Y</w:t>
        </w:r>
        <w:r w:rsidR="009D18B9">
          <w:rPr>
            <w:rFonts w:asciiTheme="majorBidi" w:hAnsiTheme="majorBidi" w:cstheme="majorBidi"/>
          </w:rPr>
          <w:t>elo</w:t>
        </w:r>
        <w:r w:rsidR="009D18B9" w:rsidRPr="00F608B2">
          <w:rPr>
            <w:rFonts w:asciiTheme="majorBidi" w:hAnsiTheme="majorBidi" w:cstheme="majorBidi"/>
          </w:rPr>
          <w:t>n</w:t>
        </w:r>
      </w:ins>
      <w:r w:rsidRPr="00F608B2">
        <w:rPr>
          <w:rFonts w:asciiTheme="majorBidi" w:hAnsiTheme="majorBidi" w:cstheme="majorBidi"/>
        </w:rPr>
        <w:t>,</w:t>
      </w:r>
      <w:r>
        <w:rPr>
          <w:rFonts w:asciiTheme="majorBidi" w:hAnsiTheme="majorBidi" w:cstheme="majorBidi"/>
        </w:rPr>
        <w:t xml:space="preserve"> “Hagiya Sephardit be-Tsarfat ha-tsefonit be-doro shel Rashi u-va-dorot</w:t>
      </w:r>
      <w:r w:rsidRPr="00F608B2">
        <w:rPr>
          <w:rFonts w:asciiTheme="majorBidi" w:hAnsiTheme="majorBidi" w:cstheme="majorBidi"/>
        </w:rPr>
        <w:t xml:space="preserve"> </w:t>
      </w:r>
      <w:r>
        <w:rPr>
          <w:rFonts w:asciiTheme="majorBidi" w:hAnsiTheme="majorBidi" w:cstheme="majorBidi"/>
        </w:rPr>
        <w:t>she-la</w:t>
      </w:r>
      <w:ins w:id="137" w:author="Josh Amaru" w:date="2021-12-05T13:10:00Z">
        <w:r w:rsidR="00F6252A">
          <w:rPr>
            <w:rFonts w:asciiTheme="majorBidi" w:hAnsiTheme="majorBidi" w:cstheme="majorBidi"/>
          </w:rPr>
          <w:t>@</w:t>
        </w:r>
      </w:ins>
      <w:r>
        <w:rPr>
          <w:rFonts w:asciiTheme="majorBidi" w:hAnsiTheme="majorBidi" w:cstheme="majorBidi"/>
        </w:rPr>
        <w:t xml:space="preserve">harav,” </w:t>
      </w:r>
      <w:r>
        <w:rPr>
          <w:rFonts w:asciiTheme="majorBidi" w:hAnsiTheme="majorBidi" w:cstheme="majorBidi"/>
          <w:i/>
          <w:iCs/>
        </w:rPr>
        <w:t xml:space="preserve">Kuntres le-‘inyene ha-lashon ha-‘ivrit </w:t>
      </w:r>
      <w:r w:rsidRPr="00F608B2">
        <w:rPr>
          <w:rFonts w:asciiTheme="majorBidi" w:hAnsiTheme="majorBidi" w:cstheme="majorBidi"/>
        </w:rPr>
        <w:t>(Jerusalem, 1964), pp</w:t>
      </w:r>
      <w:r>
        <w:rPr>
          <w:rFonts w:asciiTheme="majorBidi" w:hAnsiTheme="majorBidi" w:cstheme="majorBidi"/>
        </w:rPr>
        <w:t>.</w:t>
      </w:r>
      <w:r w:rsidRPr="00F608B2">
        <w:rPr>
          <w:rFonts w:asciiTheme="majorBidi" w:hAnsiTheme="majorBidi" w:cstheme="majorBidi"/>
        </w:rPr>
        <w:t xml:space="preserve"> 16–37; Aharon Gabbai, </w:t>
      </w:r>
      <w:r>
        <w:rPr>
          <w:rFonts w:asciiTheme="majorBidi" w:hAnsiTheme="majorBidi" w:cstheme="majorBidi"/>
        </w:rPr>
        <w:t>“Ha-kamats b</w:t>
      </w:r>
      <w:r w:rsidR="00845417">
        <w:rPr>
          <w:rFonts w:asciiTheme="majorBidi" w:hAnsiTheme="majorBidi" w:cstheme="majorBidi"/>
        </w:rPr>
        <w:t>e</w:t>
      </w:r>
      <w:r>
        <w:rPr>
          <w:rFonts w:asciiTheme="majorBidi" w:hAnsiTheme="majorBidi" w:cstheme="majorBidi"/>
        </w:rPr>
        <w:t xml:space="preserve">-masoret </w:t>
      </w:r>
      <w:ins w:id="138" w:author="Josh Amaru" w:date="2021-12-05T13:10:00Z">
        <w:r w:rsidR="00F6252A">
          <w:rPr>
            <w:rFonts w:asciiTheme="majorBidi" w:hAnsiTheme="majorBidi" w:cstheme="majorBidi"/>
          </w:rPr>
          <w:t>’</w:t>
        </w:r>
      </w:ins>
      <w:r>
        <w:rPr>
          <w:rFonts w:asciiTheme="majorBidi" w:hAnsiTheme="majorBidi" w:cstheme="majorBidi"/>
        </w:rPr>
        <w:t xml:space="preserve">Ashkenaz,” </w:t>
      </w:r>
      <w:r w:rsidRPr="00F608B2">
        <w:rPr>
          <w:rFonts w:asciiTheme="majorBidi" w:hAnsiTheme="majorBidi" w:cstheme="majorBidi"/>
          <w:i/>
          <w:iCs/>
        </w:rPr>
        <w:t xml:space="preserve">Nezer ha-Torah </w:t>
      </w:r>
      <w:r>
        <w:rPr>
          <w:rFonts w:asciiTheme="majorBidi" w:hAnsiTheme="majorBidi" w:cstheme="majorBidi"/>
          <w:i/>
          <w:iCs/>
        </w:rPr>
        <w:t xml:space="preserve">15 </w:t>
      </w:r>
      <w:r w:rsidRPr="00241A60">
        <w:t>(2007)</w:t>
      </w:r>
      <w:r>
        <w:t>: 2</w:t>
      </w:r>
      <w:r w:rsidRPr="00F608B2">
        <w:rPr>
          <w:rFonts w:asciiTheme="majorBidi" w:hAnsiTheme="majorBidi" w:cstheme="majorBidi"/>
        </w:rPr>
        <w:t>34; Jacob Laufer,</w:t>
      </w:r>
      <w:r>
        <w:rPr>
          <w:rFonts w:asciiTheme="majorBidi" w:hAnsiTheme="majorBidi" w:cstheme="majorBidi"/>
        </w:rPr>
        <w:t xml:space="preserve">“Gilgule ha-kamats </w:t>
      </w:r>
      <w:r w:rsidR="00845417">
        <w:rPr>
          <w:rFonts w:asciiTheme="majorBidi" w:hAnsiTheme="majorBidi" w:cstheme="majorBidi"/>
        </w:rPr>
        <w:t>ha-’A</w:t>
      </w:r>
      <w:r>
        <w:rPr>
          <w:rFonts w:asciiTheme="majorBidi" w:hAnsiTheme="majorBidi" w:cstheme="majorBidi"/>
        </w:rPr>
        <w:t>sh</w:t>
      </w:r>
      <w:r w:rsidR="00845417">
        <w:rPr>
          <w:rFonts w:asciiTheme="majorBidi" w:hAnsiTheme="majorBidi" w:cstheme="majorBidi"/>
        </w:rPr>
        <w:t>k</w:t>
      </w:r>
      <w:r>
        <w:rPr>
          <w:rFonts w:asciiTheme="majorBidi" w:hAnsiTheme="majorBidi" w:cstheme="majorBidi"/>
        </w:rPr>
        <w:t xml:space="preserve">enazi,” </w:t>
      </w:r>
      <w:ins w:id="139" w:author="Josh Amaru" w:date="2021-12-05T13:10:00Z">
        <w:r w:rsidR="00F6252A">
          <w:rPr>
            <w:rFonts w:asciiTheme="majorBidi" w:hAnsiTheme="majorBidi" w:cstheme="majorBidi"/>
          </w:rPr>
          <w:t>@</w:t>
        </w:r>
      </w:ins>
      <w:r w:rsidRPr="002C034F">
        <w:rPr>
          <w:rFonts w:asciiTheme="majorBidi" w:hAnsiTheme="majorBidi" w:cstheme="majorBidi"/>
          <w:i/>
          <w:iCs/>
        </w:rPr>
        <w:t>Hitse Giborim 11</w:t>
      </w:r>
      <w:r w:rsidRPr="00F608B2">
        <w:rPr>
          <w:rFonts w:asciiTheme="majorBidi" w:hAnsiTheme="majorBidi" w:cstheme="majorBidi"/>
        </w:rPr>
        <w:t xml:space="preserve"> (2018)</w:t>
      </w:r>
      <w:r>
        <w:rPr>
          <w:rFonts w:asciiTheme="majorBidi" w:hAnsiTheme="majorBidi" w:cstheme="majorBidi"/>
        </w:rPr>
        <w:t>:</w:t>
      </w:r>
      <w:r w:rsidRPr="00F608B2">
        <w:rPr>
          <w:rFonts w:asciiTheme="majorBidi" w:hAnsiTheme="majorBidi" w:cstheme="majorBidi"/>
        </w:rPr>
        <w:t xml:space="preserve"> 435–86, notes 27, 101. </w:t>
      </w:r>
    </w:p>
  </w:footnote>
  <w:footnote w:id="85">
    <w:p w14:paraId="5B1E3894" w14:textId="77777777" w:rsidR="007C0E0B" w:rsidRPr="00F608B2" w:rsidRDefault="007C0E0B" w:rsidP="000C7B99">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See Howard Kreisel, </w:t>
      </w:r>
      <w:r w:rsidRPr="000C7B99">
        <w:rPr>
          <w:rFonts w:asciiTheme="majorBidi" w:hAnsiTheme="majorBidi" w:cstheme="majorBidi"/>
          <w:i/>
          <w:iCs/>
        </w:rPr>
        <w:t>@Hamisha kadmone mefarshe R. Avraham ibn ‘Ezra: ha-biurim ha-rishonim ‘al perush ha-Torah le-Ra’ava’</w:t>
      </w:r>
      <w:r>
        <w:rPr>
          <w:rFonts w:asciiTheme="majorBidi" w:hAnsiTheme="majorBidi" w:cstheme="majorBidi"/>
        </w:rPr>
        <w:t xml:space="preserve"> (including R. Joseph ibn Kaspi’s </w:t>
      </w:r>
      <w:r>
        <w:rPr>
          <w:rFonts w:asciiTheme="majorBidi" w:hAnsiTheme="majorBidi" w:cstheme="majorBidi"/>
          <w:i/>
          <w:iCs/>
        </w:rPr>
        <w:t>Parashat Kesef</w:t>
      </w:r>
      <w:r w:rsidRPr="000C7B99">
        <w:t>)</w:t>
      </w:r>
      <w:r>
        <w:rPr>
          <w:rFonts w:asciiTheme="majorBidi" w:hAnsiTheme="majorBidi" w:cstheme="majorBidi"/>
          <w:i/>
          <w:iCs/>
        </w:rPr>
        <w:t xml:space="preserve"> </w:t>
      </w:r>
      <w:r w:rsidRPr="00F608B2">
        <w:rPr>
          <w:rFonts w:asciiTheme="majorBidi" w:hAnsiTheme="majorBidi" w:cstheme="majorBidi"/>
        </w:rPr>
        <w:t>edited by and with introductions</w:t>
      </w:r>
      <w:r>
        <w:rPr>
          <w:rFonts w:asciiTheme="majorBidi" w:hAnsiTheme="majorBidi" w:cstheme="majorBidi"/>
        </w:rPr>
        <w:t>,</w:t>
      </w:r>
      <w:r w:rsidRPr="00F608B2">
        <w:rPr>
          <w:rFonts w:asciiTheme="majorBidi" w:hAnsiTheme="majorBidi" w:cstheme="majorBidi"/>
        </w:rPr>
        <w:t xml:space="preserve"> together with David Ben Zazon et al.</w:t>
      </w:r>
      <w:r>
        <w:rPr>
          <w:rFonts w:asciiTheme="majorBidi" w:hAnsiTheme="majorBidi" w:cstheme="majorBidi"/>
        </w:rPr>
        <w:t xml:space="preserve"> (</w:t>
      </w:r>
      <w:r w:rsidRPr="00F608B2">
        <w:rPr>
          <w:rFonts w:asciiTheme="majorBidi" w:hAnsiTheme="majorBidi" w:cstheme="majorBidi"/>
        </w:rPr>
        <w:t>Beersheva, 2017</w:t>
      </w:r>
      <w:r>
        <w:rPr>
          <w:rFonts w:asciiTheme="majorBidi" w:hAnsiTheme="majorBidi" w:cstheme="majorBidi"/>
        </w:rPr>
        <w:t xml:space="preserve">), </w:t>
      </w:r>
      <w:r w:rsidRPr="00F608B2">
        <w:rPr>
          <w:rFonts w:asciiTheme="majorBidi" w:hAnsiTheme="majorBidi" w:cstheme="majorBidi"/>
        </w:rPr>
        <w:t>p. 89.</w:t>
      </w:r>
    </w:p>
  </w:footnote>
  <w:footnote w:id="86">
    <w:p w14:paraId="5B1E3895" w14:textId="77777777" w:rsidR="007C0E0B" w:rsidRPr="00F608B2" w:rsidRDefault="007C0E0B" w:rsidP="008858E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Zohar, </w:t>
      </w:r>
      <w:r w:rsidRPr="00F608B2">
        <w:rPr>
          <w:rFonts w:asciiTheme="majorBidi" w:hAnsiTheme="majorBidi" w:cstheme="majorBidi"/>
          <w:i/>
          <w:iCs/>
        </w:rPr>
        <w:t>Naso</w:t>
      </w:r>
      <w:r w:rsidRPr="00F608B2">
        <w:rPr>
          <w:rFonts w:asciiTheme="majorBidi" w:hAnsiTheme="majorBidi" w:cstheme="majorBidi"/>
        </w:rPr>
        <w:t xml:space="preserve"> Section 3, 134.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383C" w14:textId="77777777" w:rsidR="007C0E0B" w:rsidRDefault="007C0E0B" w:rsidP="00F11610">
    <w:pPr>
      <w:tabs>
        <w:tab w:val="right" w:pos="9180"/>
      </w:tabs>
      <w:bidi w:val="0"/>
    </w:pPr>
    <w:r>
      <w:rPr>
        <w:b/>
        <w:bCs/>
      </w:rPr>
      <w:tab/>
    </w:r>
    <w:r w:rsidRPr="00E10833">
      <w:rPr>
        <w:b/>
        <w:bCs/>
      </w:rPr>
      <w:fldChar w:fldCharType="begin"/>
    </w:r>
    <w:r w:rsidRPr="00E10833">
      <w:rPr>
        <w:b/>
        <w:bCs/>
      </w:rPr>
      <w:instrText xml:space="preserve"> PAGE   \* MERGEFORMAT </w:instrText>
    </w:r>
    <w:r w:rsidRPr="00E10833">
      <w:rPr>
        <w:b/>
        <w:bCs/>
      </w:rPr>
      <w:fldChar w:fldCharType="separate"/>
    </w:r>
    <w:r w:rsidR="005A4B34">
      <w:rPr>
        <w:b/>
        <w:bCs/>
        <w:noProof/>
      </w:rPr>
      <w:t>19</w:t>
    </w:r>
    <w:r w:rsidRPr="00E10833">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70F"/>
    <w:multiLevelType w:val="hybridMultilevel"/>
    <w:tmpl w:val="C2B063D0"/>
    <w:lvl w:ilvl="0" w:tplc="F440CCC8">
      <w:start w:val="1"/>
      <w:numFmt w:val="decimal"/>
      <w:lvlText w:val="%1."/>
      <w:lvlJc w:val="left"/>
      <w:pPr>
        <w:ind w:left="1008" w:hanging="144"/>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0CDA44ED"/>
    <w:multiLevelType w:val="hybridMultilevel"/>
    <w:tmpl w:val="CB96D35A"/>
    <w:lvl w:ilvl="0" w:tplc="A3825922">
      <w:start w:val="1"/>
      <w:numFmt w:val="decimal"/>
      <w:pStyle w:val="Li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5C4582"/>
    <w:multiLevelType w:val="hybridMultilevel"/>
    <w:tmpl w:val="37A076DA"/>
    <w:lvl w:ilvl="0" w:tplc="EC66B2F0">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1C977B2B"/>
    <w:multiLevelType w:val="hybridMultilevel"/>
    <w:tmpl w:val="0BB0B664"/>
    <w:lvl w:ilvl="0" w:tplc="6892074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1DB3123D"/>
    <w:multiLevelType w:val="hybridMultilevel"/>
    <w:tmpl w:val="F31C098E"/>
    <w:lvl w:ilvl="0" w:tplc="B232A120">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1DD113A7"/>
    <w:multiLevelType w:val="singleLevel"/>
    <w:tmpl w:val="9B7C6BE0"/>
    <w:lvl w:ilvl="0">
      <w:start w:val="1"/>
      <w:numFmt w:val="bullet"/>
      <w:pStyle w:val="ListBullet3"/>
      <w:lvlText w:val=""/>
      <w:lvlJc w:val="left"/>
      <w:pPr>
        <w:tabs>
          <w:tab w:val="num" w:pos="360"/>
        </w:tabs>
        <w:ind w:left="360" w:right="360" w:hanging="360"/>
      </w:pPr>
      <w:rPr>
        <w:rFonts w:ascii="Wingdings" w:hAnsi="Wingdings" w:hint="default"/>
      </w:rPr>
    </w:lvl>
  </w:abstractNum>
  <w:abstractNum w:abstractNumId="6" w15:restartNumberingAfterBreak="0">
    <w:nsid w:val="1ECB0185"/>
    <w:multiLevelType w:val="hybridMultilevel"/>
    <w:tmpl w:val="FC609698"/>
    <w:lvl w:ilvl="0" w:tplc="0E5886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C1B42C9"/>
    <w:multiLevelType w:val="hybridMultilevel"/>
    <w:tmpl w:val="F5962DFE"/>
    <w:lvl w:ilvl="0" w:tplc="EF46F346">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501CDE"/>
    <w:multiLevelType w:val="hybridMultilevel"/>
    <w:tmpl w:val="7A56D90E"/>
    <w:lvl w:ilvl="0" w:tplc="AEF0DD0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2F62030B"/>
    <w:multiLevelType w:val="hybridMultilevel"/>
    <w:tmpl w:val="5B006EA4"/>
    <w:lvl w:ilvl="0" w:tplc="82AA5676">
      <w:start w:val="1"/>
      <w:numFmt w:val="decimal"/>
      <w:lvlText w:val="%1."/>
      <w:lvlJc w:val="left"/>
      <w:pPr>
        <w:ind w:left="1044" w:hanging="18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359004A6"/>
    <w:multiLevelType w:val="hybridMultilevel"/>
    <w:tmpl w:val="31F0525E"/>
    <w:lvl w:ilvl="0" w:tplc="04090001">
      <w:start w:val="2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30192"/>
    <w:multiLevelType w:val="hybridMultilevel"/>
    <w:tmpl w:val="594ABDD8"/>
    <w:lvl w:ilvl="0" w:tplc="39E2E19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43F303D8"/>
    <w:multiLevelType w:val="hybridMultilevel"/>
    <w:tmpl w:val="B8949C74"/>
    <w:lvl w:ilvl="0" w:tplc="F888383C">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477044F0"/>
    <w:multiLevelType w:val="hybridMultilevel"/>
    <w:tmpl w:val="9BE418BA"/>
    <w:lvl w:ilvl="0" w:tplc="2AA0C1CE">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48B62C6F"/>
    <w:multiLevelType w:val="hybridMultilevel"/>
    <w:tmpl w:val="8F9CD754"/>
    <w:lvl w:ilvl="0" w:tplc="0ECC244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4D142B9C"/>
    <w:multiLevelType w:val="hybridMultilevel"/>
    <w:tmpl w:val="18FCEE00"/>
    <w:lvl w:ilvl="0" w:tplc="F0407C6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4EA0224F"/>
    <w:multiLevelType w:val="hybridMultilevel"/>
    <w:tmpl w:val="4E7A1B7A"/>
    <w:lvl w:ilvl="0" w:tplc="28746036">
      <w:start w:val="1"/>
      <w:numFmt w:val="decimal"/>
      <w:lvlText w:val="%1."/>
      <w:lvlJc w:val="left"/>
      <w:pPr>
        <w:ind w:left="1224" w:hanging="360"/>
      </w:pPr>
      <w:rPr>
        <w:rFonts w:hint="default"/>
        <w:sz w:val="24"/>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4FBA4ADF"/>
    <w:multiLevelType w:val="hybridMultilevel"/>
    <w:tmpl w:val="F39E90B6"/>
    <w:lvl w:ilvl="0" w:tplc="3832380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506E5987"/>
    <w:multiLevelType w:val="hybridMultilevel"/>
    <w:tmpl w:val="04741DFA"/>
    <w:lvl w:ilvl="0" w:tplc="EB6E932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52D27E7F"/>
    <w:multiLevelType w:val="hybridMultilevel"/>
    <w:tmpl w:val="9E464B3A"/>
    <w:lvl w:ilvl="0" w:tplc="554A691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537B6DD3"/>
    <w:multiLevelType w:val="hybridMultilevel"/>
    <w:tmpl w:val="26DE7EC0"/>
    <w:lvl w:ilvl="0" w:tplc="575AA5AC">
      <w:start w:val="1"/>
      <w:numFmt w:val="decimal"/>
      <w:lvlText w:val="%1."/>
      <w:lvlJc w:val="left"/>
      <w:pPr>
        <w:ind w:left="1188" w:hanging="324"/>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0">
    <w:nsid w:val="546608A1"/>
    <w:multiLevelType w:val="hybridMultilevel"/>
    <w:tmpl w:val="C25E1624"/>
    <w:lvl w:ilvl="0" w:tplc="026093F6">
      <w:start w:val="1"/>
      <w:numFmt w:val="decimal"/>
      <w:lvlText w:val="%1."/>
      <w:lvlJc w:val="left"/>
      <w:pPr>
        <w:ind w:left="1434" w:hanging="57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588827A1"/>
    <w:multiLevelType w:val="hybridMultilevel"/>
    <w:tmpl w:val="D79C26D4"/>
    <w:lvl w:ilvl="0" w:tplc="F9B682B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8C70639"/>
    <w:multiLevelType w:val="hybridMultilevel"/>
    <w:tmpl w:val="947860EC"/>
    <w:lvl w:ilvl="0" w:tplc="F9E2022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9AB4D7B"/>
    <w:multiLevelType w:val="hybridMultilevel"/>
    <w:tmpl w:val="C00C2D0C"/>
    <w:lvl w:ilvl="0" w:tplc="4D3EC1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F446C"/>
    <w:multiLevelType w:val="hybridMultilevel"/>
    <w:tmpl w:val="7FD0E10C"/>
    <w:lvl w:ilvl="0" w:tplc="46661FD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6" w15:restartNumberingAfterBreak="0">
    <w:nsid w:val="5D5B3664"/>
    <w:multiLevelType w:val="hybridMultilevel"/>
    <w:tmpl w:val="2E968C36"/>
    <w:lvl w:ilvl="0" w:tplc="876A8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0B26FE"/>
    <w:multiLevelType w:val="hybridMultilevel"/>
    <w:tmpl w:val="9F620130"/>
    <w:lvl w:ilvl="0" w:tplc="366AFD5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 w15:restartNumberingAfterBreak="0">
    <w:nsid w:val="5F5161A2"/>
    <w:multiLevelType w:val="hybridMultilevel"/>
    <w:tmpl w:val="478E948E"/>
    <w:lvl w:ilvl="0" w:tplc="D46018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9" w15:restartNumberingAfterBreak="0">
    <w:nsid w:val="62232162"/>
    <w:multiLevelType w:val="hybridMultilevel"/>
    <w:tmpl w:val="6B6A6136"/>
    <w:lvl w:ilvl="0" w:tplc="8D9E87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63005336"/>
    <w:multiLevelType w:val="hybridMultilevel"/>
    <w:tmpl w:val="69BCC4B8"/>
    <w:lvl w:ilvl="0" w:tplc="BC2C8A7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15:restartNumberingAfterBreak="0">
    <w:nsid w:val="65054105"/>
    <w:multiLevelType w:val="hybridMultilevel"/>
    <w:tmpl w:val="3876632E"/>
    <w:lvl w:ilvl="0" w:tplc="A0C8AA0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76AF5E88"/>
    <w:multiLevelType w:val="singleLevel"/>
    <w:tmpl w:val="7EB0C200"/>
    <w:lvl w:ilvl="0">
      <w:start w:val="1"/>
      <w:numFmt w:val="bullet"/>
      <w:lvlText w:val=""/>
      <w:lvlJc w:val="left"/>
      <w:pPr>
        <w:tabs>
          <w:tab w:val="num" w:pos="360"/>
        </w:tabs>
        <w:ind w:left="360" w:right="360" w:hanging="360"/>
      </w:pPr>
      <w:rPr>
        <w:rFonts w:ascii="Symbol" w:hAnsi="Symbol" w:hint="default"/>
      </w:rPr>
    </w:lvl>
  </w:abstractNum>
  <w:abstractNum w:abstractNumId="33" w15:restartNumberingAfterBreak="0">
    <w:nsid w:val="78BA4DB3"/>
    <w:multiLevelType w:val="singleLevel"/>
    <w:tmpl w:val="B6F448C8"/>
    <w:lvl w:ilvl="0">
      <w:start w:val="1"/>
      <w:numFmt w:val="bullet"/>
      <w:lvlText w:val=""/>
      <w:lvlJc w:val="left"/>
      <w:pPr>
        <w:tabs>
          <w:tab w:val="num" w:pos="360"/>
        </w:tabs>
        <w:ind w:left="360" w:right="360" w:hanging="360"/>
      </w:pPr>
      <w:rPr>
        <w:rFonts w:ascii="Symbol" w:hAnsi="Symbol" w:hint="default"/>
      </w:rPr>
    </w:lvl>
  </w:abstractNum>
  <w:abstractNum w:abstractNumId="34" w15:restartNumberingAfterBreak="0">
    <w:nsid w:val="7E7804B8"/>
    <w:multiLevelType w:val="multilevel"/>
    <w:tmpl w:val="5270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5"/>
  </w:num>
  <w:num w:numId="3">
    <w:abstractNumId w:val="32"/>
  </w:num>
  <w:num w:numId="4">
    <w:abstractNumId w:val="4"/>
  </w:num>
  <w:num w:numId="5">
    <w:abstractNumId w:val="28"/>
  </w:num>
  <w:num w:numId="6">
    <w:abstractNumId w:val="29"/>
  </w:num>
  <w:num w:numId="7">
    <w:abstractNumId w:val="27"/>
  </w:num>
  <w:num w:numId="8">
    <w:abstractNumId w:val="23"/>
  </w:num>
  <w:num w:numId="9">
    <w:abstractNumId w:val="26"/>
  </w:num>
  <w:num w:numId="10">
    <w:abstractNumId w:val="17"/>
  </w:num>
  <w:num w:numId="11">
    <w:abstractNumId w:val="25"/>
  </w:num>
  <w:num w:numId="12">
    <w:abstractNumId w:val="14"/>
  </w:num>
  <w:num w:numId="13">
    <w:abstractNumId w:val="20"/>
  </w:num>
  <w:num w:numId="14">
    <w:abstractNumId w:val="9"/>
  </w:num>
  <w:num w:numId="15">
    <w:abstractNumId w:val="1"/>
  </w:num>
  <w:num w:numId="16">
    <w:abstractNumId w:val="0"/>
  </w:num>
  <w:num w:numId="17">
    <w:abstractNumId w:val="19"/>
  </w:num>
  <w:num w:numId="18">
    <w:abstractNumId w:val="11"/>
  </w:num>
  <w:num w:numId="19">
    <w:abstractNumId w:val="15"/>
  </w:num>
  <w:num w:numId="20">
    <w:abstractNumId w:val="31"/>
  </w:num>
  <w:num w:numId="21">
    <w:abstractNumId w:val="3"/>
  </w:num>
  <w:num w:numId="22">
    <w:abstractNumId w:val="21"/>
  </w:num>
  <w:num w:numId="23">
    <w:abstractNumId w:val="18"/>
  </w:num>
  <w:num w:numId="24">
    <w:abstractNumId w:val="8"/>
  </w:num>
  <w:num w:numId="25">
    <w:abstractNumId w:val="2"/>
  </w:num>
  <w:num w:numId="26">
    <w:abstractNumId w:val="30"/>
  </w:num>
  <w:num w:numId="27">
    <w:abstractNumId w:val="16"/>
  </w:num>
  <w:num w:numId="28">
    <w:abstractNumId w:val="34"/>
  </w:num>
  <w:num w:numId="29">
    <w:abstractNumId w:val="10"/>
  </w:num>
  <w:num w:numId="30">
    <w:abstractNumId w:val="22"/>
  </w:num>
  <w:num w:numId="31">
    <w:abstractNumId w:val="12"/>
  </w:num>
  <w:num w:numId="32">
    <w:abstractNumId w:val="13"/>
  </w:num>
  <w:num w:numId="33">
    <w:abstractNumId w:val="24"/>
  </w:num>
  <w:num w:numId="34">
    <w:abstractNumId w:val="7"/>
  </w:num>
  <w:num w:numId="35">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rson w15:author="Moshe Kahan">
    <w15:presenceInfo w15:providerId="Windows Live" w15:userId="c9cc1642a6e51d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es-ES" w:vendorID="64" w:dllVersion="0" w:nlCheck="1" w:checkStyle="0"/>
  <w:activeWritingStyle w:appName="MSWord" w:lang="es-E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sDQ2NDc3MDA2MTBW0lEKTi0uzszPAykwqQUAG4TsWSwAAAA="/>
    <w:docVar w:name="dgnword-docGUID" w:val="{D44C553E-4D1B-43E4-83EE-727533681F78}"/>
    <w:docVar w:name="dgnword-eventsink" w:val="235958056"/>
  </w:docVars>
  <w:rsids>
    <w:rsidRoot w:val="001C2F0F"/>
    <w:rsid w:val="000001D1"/>
    <w:rsid w:val="000004CB"/>
    <w:rsid w:val="00000503"/>
    <w:rsid w:val="0000076E"/>
    <w:rsid w:val="00000EF7"/>
    <w:rsid w:val="000012C4"/>
    <w:rsid w:val="00001833"/>
    <w:rsid w:val="00001AA3"/>
    <w:rsid w:val="00001AB1"/>
    <w:rsid w:val="00001B55"/>
    <w:rsid w:val="000020C6"/>
    <w:rsid w:val="00002595"/>
    <w:rsid w:val="00002B28"/>
    <w:rsid w:val="00002C5C"/>
    <w:rsid w:val="00003174"/>
    <w:rsid w:val="000031F8"/>
    <w:rsid w:val="00003859"/>
    <w:rsid w:val="0000426B"/>
    <w:rsid w:val="000044B1"/>
    <w:rsid w:val="0000475F"/>
    <w:rsid w:val="00004873"/>
    <w:rsid w:val="00004D94"/>
    <w:rsid w:val="00004FEA"/>
    <w:rsid w:val="00005078"/>
    <w:rsid w:val="000053F6"/>
    <w:rsid w:val="00005903"/>
    <w:rsid w:val="00005D21"/>
    <w:rsid w:val="0000615B"/>
    <w:rsid w:val="00006397"/>
    <w:rsid w:val="00007048"/>
    <w:rsid w:val="000074A0"/>
    <w:rsid w:val="000076D4"/>
    <w:rsid w:val="00007880"/>
    <w:rsid w:val="000078F1"/>
    <w:rsid w:val="00007BB0"/>
    <w:rsid w:val="00007C80"/>
    <w:rsid w:val="000104C5"/>
    <w:rsid w:val="00010672"/>
    <w:rsid w:val="0001078E"/>
    <w:rsid w:val="00010B32"/>
    <w:rsid w:val="00010D87"/>
    <w:rsid w:val="00011B88"/>
    <w:rsid w:val="00011E97"/>
    <w:rsid w:val="00012021"/>
    <w:rsid w:val="000122B3"/>
    <w:rsid w:val="0001232A"/>
    <w:rsid w:val="000128C2"/>
    <w:rsid w:val="000128CC"/>
    <w:rsid w:val="00012F44"/>
    <w:rsid w:val="000135DE"/>
    <w:rsid w:val="00013CEF"/>
    <w:rsid w:val="00014387"/>
    <w:rsid w:val="00014DF5"/>
    <w:rsid w:val="000150A5"/>
    <w:rsid w:val="00015427"/>
    <w:rsid w:val="0001554C"/>
    <w:rsid w:val="000157CB"/>
    <w:rsid w:val="00015941"/>
    <w:rsid w:val="00015E69"/>
    <w:rsid w:val="000164BA"/>
    <w:rsid w:val="000165BB"/>
    <w:rsid w:val="00016BD8"/>
    <w:rsid w:val="00016EFD"/>
    <w:rsid w:val="00016FCD"/>
    <w:rsid w:val="000174B9"/>
    <w:rsid w:val="00017542"/>
    <w:rsid w:val="00017B3C"/>
    <w:rsid w:val="00017B98"/>
    <w:rsid w:val="0002018A"/>
    <w:rsid w:val="00020D19"/>
    <w:rsid w:val="00020E9F"/>
    <w:rsid w:val="00020F00"/>
    <w:rsid w:val="0002124A"/>
    <w:rsid w:val="000216AA"/>
    <w:rsid w:val="0002178C"/>
    <w:rsid w:val="000217FD"/>
    <w:rsid w:val="0002184B"/>
    <w:rsid w:val="000226AB"/>
    <w:rsid w:val="00022AAD"/>
    <w:rsid w:val="00023180"/>
    <w:rsid w:val="000231D0"/>
    <w:rsid w:val="0002352D"/>
    <w:rsid w:val="00023776"/>
    <w:rsid w:val="00023868"/>
    <w:rsid w:val="00023ADE"/>
    <w:rsid w:val="00023B94"/>
    <w:rsid w:val="00023BA1"/>
    <w:rsid w:val="00023C41"/>
    <w:rsid w:val="00024000"/>
    <w:rsid w:val="00024C93"/>
    <w:rsid w:val="0002507B"/>
    <w:rsid w:val="00025565"/>
    <w:rsid w:val="0002582F"/>
    <w:rsid w:val="000258F8"/>
    <w:rsid w:val="00025909"/>
    <w:rsid w:val="00025C92"/>
    <w:rsid w:val="0002649B"/>
    <w:rsid w:val="00026582"/>
    <w:rsid w:val="00026A8F"/>
    <w:rsid w:val="00026DF6"/>
    <w:rsid w:val="00026EC2"/>
    <w:rsid w:val="00027544"/>
    <w:rsid w:val="00027709"/>
    <w:rsid w:val="0002770A"/>
    <w:rsid w:val="00027771"/>
    <w:rsid w:val="00027A20"/>
    <w:rsid w:val="0003016B"/>
    <w:rsid w:val="000302AC"/>
    <w:rsid w:val="0003068E"/>
    <w:rsid w:val="000310A2"/>
    <w:rsid w:val="00031121"/>
    <w:rsid w:val="00031631"/>
    <w:rsid w:val="00031A64"/>
    <w:rsid w:val="00031AD7"/>
    <w:rsid w:val="00031F95"/>
    <w:rsid w:val="00032679"/>
    <w:rsid w:val="00032CA6"/>
    <w:rsid w:val="00032E70"/>
    <w:rsid w:val="00032ECC"/>
    <w:rsid w:val="00032F8C"/>
    <w:rsid w:val="00033207"/>
    <w:rsid w:val="00033893"/>
    <w:rsid w:val="00033AF6"/>
    <w:rsid w:val="000342F7"/>
    <w:rsid w:val="0003432D"/>
    <w:rsid w:val="000345C2"/>
    <w:rsid w:val="000346A4"/>
    <w:rsid w:val="00034922"/>
    <w:rsid w:val="00035157"/>
    <w:rsid w:val="0003521A"/>
    <w:rsid w:val="00035536"/>
    <w:rsid w:val="000359B8"/>
    <w:rsid w:val="00036149"/>
    <w:rsid w:val="00036322"/>
    <w:rsid w:val="00036555"/>
    <w:rsid w:val="00036E0A"/>
    <w:rsid w:val="0003760B"/>
    <w:rsid w:val="00037AF3"/>
    <w:rsid w:val="00037B2C"/>
    <w:rsid w:val="00037EAA"/>
    <w:rsid w:val="00040226"/>
    <w:rsid w:val="000402E0"/>
    <w:rsid w:val="00040415"/>
    <w:rsid w:val="00040C25"/>
    <w:rsid w:val="00040D34"/>
    <w:rsid w:val="00041075"/>
    <w:rsid w:val="0004117A"/>
    <w:rsid w:val="0004191B"/>
    <w:rsid w:val="00041C66"/>
    <w:rsid w:val="00041F7C"/>
    <w:rsid w:val="000420F8"/>
    <w:rsid w:val="0004220C"/>
    <w:rsid w:val="00042468"/>
    <w:rsid w:val="000428CA"/>
    <w:rsid w:val="00042992"/>
    <w:rsid w:val="00042BE5"/>
    <w:rsid w:val="00042F79"/>
    <w:rsid w:val="00043658"/>
    <w:rsid w:val="000437BE"/>
    <w:rsid w:val="00043A59"/>
    <w:rsid w:val="00043DAD"/>
    <w:rsid w:val="00043F1E"/>
    <w:rsid w:val="00043FE1"/>
    <w:rsid w:val="00044110"/>
    <w:rsid w:val="0004467B"/>
    <w:rsid w:val="00044BAB"/>
    <w:rsid w:val="00045235"/>
    <w:rsid w:val="00045323"/>
    <w:rsid w:val="00045412"/>
    <w:rsid w:val="00045D6E"/>
    <w:rsid w:val="000461E7"/>
    <w:rsid w:val="00046302"/>
    <w:rsid w:val="00047B75"/>
    <w:rsid w:val="00047BD4"/>
    <w:rsid w:val="00047E82"/>
    <w:rsid w:val="00047F41"/>
    <w:rsid w:val="00050296"/>
    <w:rsid w:val="0005038B"/>
    <w:rsid w:val="00050CEB"/>
    <w:rsid w:val="00050D29"/>
    <w:rsid w:val="00050EB7"/>
    <w:rsid w:val="0005217E"/>
    <w:rsid w:val="0005231D"/>
    <w:rsid w:val="00052DBE"/>
    <w:rsid w:val="00052E51"/>
    <w:rsid w:val="00052F6B"/>
    <w:rsid w:val="00052F8E"/>
    <w:rsid w:val="0005335D"/>
    <w:rsid w:val="00053560"/>
    <w:rsid w:val="00053702"/>
    <w:rsid w:val="0005396E"/>
    <w:rsid w:val="00053A6A"/>
    <w:rsid w:val="00053CA5"/>
    <w:rsid w:val="00053E27"/>
    <w:rsid w:val="0005411F"/>
    <w:rsid w:val="00054518"/>
    <w:rsid w:val="000545FA"/>
    <w:rsid w:val="0005467E"/>
    <w:rsid w:val="0005487D"/>
    <w:rsid w:val="0005513F"/>
    <w:rsid w:val="000553BE"/>
    <w:rsid w:val="000557DA"/>
    <w:rsid w:val="00056B4B"/>
    <w:rsid w:val="00057B34"/>
    <w:rsid w:val="00057E2B"/>
    <w:rsid w:val="0006062E"/>
    <w:rsid w:val="000606F0"/>
    <w:rsid w:val="000607D8"/>
    <w:rsid w:val="00060C8B"/>
    <w:rsid w:val="00060DCC"/>
    <w:rsid w:val="000611A4"/>
    <w:rsid w:val="0006179F"/>
    <w:rsid w:val="00061C20"/>
    <w:rsid w:val="00062111"/>
    <w:rsid w:val="000623C4"/>
    <w:rsid w:val="000625E8"/>
    <w:rsid w:val="000627AB"/>
    <w:rsid w:val="00062CA0"/>
    <w:rsid w:val="00062CA8"/>
    <w:rsid w:val="000631F8"/>
    <w:rsid w:val="000632CD"/>
    <w:rsid w:val="00063651"/>
    <w:rsid w:val="000645AB"/>
    <w:rsid w:val="0006508E"/>
    <w:rsid w:val="000650AE"/>
    <w:rsid w:val="00065431"/>
    <w:rsid w:val="00065D0D"/>
    <w:rsid w:val="000660AA"/>
    <w:rsid w:val="000660EB"/>
    <w:rsid w:val="000662C9"/>
    <w:rsid w:val="000666CB"/>
    <w:rsid w:val="00066D2B"/>
    <w:rsid w:val="000671A7"/>
    <w:rsid w:val="0006745C"/>
    <w:rsid w:val="00067592"/>
    <w:rsid w:val="00067FA2"/>
    <w:rsid w:val="000700EE"/>
    <w:rsid w:val="000703F5"/>
    <w:rsid w:val="000705A0"/>
    <w:rsid w:val="00070856"/>
    <w:rsid w:val="00070E75"/>
    <w:rsid w:val="00070E91"/>
    <w:rsid w:val="00070FF7"/>
    <w:rsid w:val="00071339"/>
    <w:rsid w:val="000713B5"/>
    <w:rsid w:val="00071495"/>
    <w:rsid w:val="00071905"/>
    <w:rsid w:val="0007190B"/>
    <w:rsid w:val="00071DD1"/>
    <w:rsid w:val="00071E88"/>
    <w:rsid w:val="00071F22"/>
    <w:rsid w:val="0007206C"/>
    <w:rsid w:val="000724DC"/>
    <w:rsid w:val="000725A9"/>
    <w:rsid w:val="000725BF"/>
    <w:rsid w:val="0007278E"/>
    <w:rsid w:val="00072AA9"/>
    <w:rsid w:val="0007315C"/>
    <w:rsid w:val="00074040"/>
    <w:rsid w:val="000745E1"/>
    <w:rsid w:val="00074B37"/>
    <w:rsid w:val="00074BB3"/>
    <w:rsid w:val="0007524F"/>
    <w:rsid w:val="00075524"/>
    <w:rsid w:val="000758B0"/>
    <w:rsid w:val="00075975"/>
    <w:rsid w:val="00075C49"/>
    <w:rsid w:val="000760B8"/>
    <w:rsid w:val="00076264"/>
    <w:rsid w:val="000766A8"/>
    <w:rsid w:val="0007685D"/>
    <w:rsid w:val="00076B01"/>
    <w:rsid w:val="00077156"/>
    <w:rsid w:val="000772AD"/>
    <w:rsid w:val="000772D5"/>
    <w:rsid w:val="000772FC"/>
    <w:rsid w:val="00077782"/>
    <w:rsid w:val="00077FD4"/>
    <w:rsid w:val="00077FFB"/>
    <w:rsid w:val="000802D1"/>
    <w:rsid w:val="000803E2"/>
    <w:rsid w:val="000804B8"/>
    <w:rsid w:val="000805D2"/>
    <w:rsid w:val="00080B02"/>
    <w:rsid w:val="00080CDC"/>
    <w:rsid w:val="00081081"/>
    <w:rsid w:val="00081C85"/>
    <w:rsid w:val="000822B3"/>
    <w:rsid w:val="000822B7"/>
    <w:rsid w:val="0008275E"/>
    <w:rsid w:val="00083087"/>
    <w:rsid w:val="000830CF"/>
    <w:rsid w:val="000833FF"/>
    <w:rsid w:val="000836B0"/>
    <w:rsid w:val="000839B0"/>
    <w:rsid w:val="00084156"/>
    <w:rsid w:val="00084253"/>
    <w:rsid w:val="000842D1"/>
    <w:rsid w:val="00084367"/>
    <w:rsid w:val="00084695"/>
    <w:rsid w:val="00084994"/>
    <w:rsid w:val="00084AAE"/>
    <w:rsid w:val="00084C2D"/>
    <w:rsid w:val="00084DAF"/>
    <w:rsid w:val="00085180"/>
    <w:rsid w:val="0008535D"/>
    <w:rsid w:val="000863BB"/>
    <w:rsid w:val="000863D6"/>
    <w:rsid w:val="000863FA"/>
    <w:rsid w:val="000865CB"/>
    <w:rsid w:val="00086F92"/>
    <w:rsid w:val="000870C9"/>
    <w:rsid w:val="00087A9D"/>
    <w:rsid w:val="00087CF2"/>
    <w:rsid w:val="000907E8"/>
    <w:rsid w:val="00090CD9"/>
    <w:rsid w:val="00090CEC"/>
    <w:rsid w:val="00091211"/>
    <w:rsid w:val="000912CD"/>
    <w:rsid w:val="00091538"/>
    <w:rsid w:val="000916DA"/>
    <w:rsid w:val="00091EDC"/>
    <w:rsid w:val="000923A1"/>
    <w:rsid w:val="0009260D"/>
    <w:rsid w:val="00092B6D"/>
    <w:rsid w:val="00092DC1"/>
    <w:rsid w:val="00092FD0"/>
    <w:rsid w:val="00093354"/>
    <w:rsid w:val="000933EE"/>
    <w:rsid w:val="000933F3"/>
    <w:rsid w:val="00093599"/>
    <w:rsid w:val="000936FD"/>
    <w:rsid w:val="00093F79"/>
    <w:rsid w:val="0009416F"/>
    <w:rsid w:val="000942F4"/>
    <w:rsid w:val="0009479D"/>
    <w:rsid w:val="0009516F"/>
    <w:rsid w:val="000951DC"/>
    <w:rsid w:val="0009563B"/>
    <w:rsid w:val="00095924"/>
    <w:rsid w:val="00095CAB"/>
    <w:rsid w:val="00095D4B"/>
    <w:rsid w:val="000964D2"/>
    <w:rsid w:val="000966AE"/>
    <w:rsid w:val="00096B21"/>
    <w:rsid w:val="000971DC"/>
    <w:rsid w:val="00097544"/>
    <w:rsid w:val="0009799C"/>
    <w:rsid w:val="000979F6"/>
    <w:rsid w:val="000A0251"/>
    <w:rsid w:val="000A058B"/>
    <w:rsid w:val="000A0B4C"/>
    <w:rsid w:val="000A0B57"/>
    <w:rsid w:val="000A1B0D"/>
    <w:rsid w:val="000A2322"/>
    <w:rsid w:val="000A26DF"/>
    <w:rsid w:val="000A2A05"/>
    <w:rsid w:val="000A2B70"/>
    <w:rsid w:val="000A2DEF"/>
    <w:rsid w:val="000A2DF3"/>
    <w:rsid w:val="000A31B9"/>
    <w:rsid w:val="000A3366"/>
    <w:rsid w:val="000A354F"/>
    <w:rsid w:val="000A39ED"/>
    <w:rsid w:val="000A3A04"/>
    <w:rsid w:val="000A3B29"/>
    <w:rsid w:val="000A3B2D"/>
    <w:rsid w:val="000A3E5E"/>
    <w:rsid w:val="000A43A6"/>
    <w:rsid w:val="000A4A64"/>
    <w:rsid w:val="000A4C78"/>
    <w:rsid w:val="000A4F11"/>
    <w:rsid w:val="000A5767"/>
    <w:rsid w:val="000A5E75"/>
    <w:rsid w:val="000A6FA2"/>
    <w:rsid w:val="000A7568"/>
    <w:rsid w:val="000A7B1D"/>
    <w:rsid w:val="000B01A2"/>
    <w:rsid w:val="000B032E"/>
    <w:rsid w:val="000B04C6"/>
    <w:rsid w:val="000B0618"/>
    <w:rsid w:val="000B0F35"/>
    <w:rsid w:val="000B1057"/>
    <w:rsid w:val="000B12A8"/>
    <w:rsid w:val="000B1924"/>
    <w:rsid w:val="000B1E0C"/>
    <w:rsid w:val="000B2164"/>
    <w:rsid w:val="000B2A04"/>
    <w:rsid w:val="000B2D41"/>
    <w:rsid w:val="000B2DA6"/>
    <w:rsid w:val="000B2DEC"/>
    <w:rsid w:val="000B32CD"/>
    <w:rsid w:val="000B3487"/>
    <w:rsid w:val="000B398A"/>
    <w:rsid w:val="000B4705"/>
    <w:rsid w:val="000B499C"/>
    <w:rsid w:val="000B4A57"/>
    <w:rsid w:val="000B4C26"/>
    <w:rsid w:val="000B4D2C"/>
    <w:rsid w:val="000B510B"/>
    <w:rsid w:val="000B57BB"/>
    <w:rsid w:val="000B580C"/>
    <w:rsid w:val="000B590F"/>
    <w:rsid w:val="000B5B64"/>
    <w:rsid w:val="000B5D28"/>
    <w:rsid w:val="000B5D79"/>
    <w:rsid w:val="000B73D0"/>
    <w:rsid w:val="000B75BC"/>
    <w:rsid w:val="000B7809"/>
    <w:rsid w:val="000B7877"/>
    <w:rsid w:val="000B79F0"/>
    <w:rsid w:val="000B7A5F"/>
    <w:rsid w:val="000B7AD6"/>
    <w:rsid w:val="000B7B75"/>
    <w:rsid w:val="000B7E68"/>
    <w:rsid w:val="000C034A"/>
    <w:rsid w:val="000C051C"/>
    <w:rsid w:val="000C0A1B"/>
    <w:rsid w:val="000C10C1"/>
    <w:rsid w:val="000C13FC"/>
    <w:rsid w:val="000C1668"/>
    <w:rsid w:val="000C16FD"/>
    <w:rsid w:val="000C171C"/>
    <w:rsid w:val="000C1BB4"/>
    <w:rsid w:val="000C1BDF"/>
    <w:rsid w:val="000C1E43"/>
    <w:rsid w:val="000C2257"/>
    <w:rsid w:val="000C249F"/>
    <w:rsid w:val="000C25BF"/>
    <w:rsid w:val="000C28B5"/>
    <w:rsid w:val="000C2CAE"/>
    <w:rsid w:val="000C37C5"/>
    <w:rsid w:val="000C3E79"/>
    <w:rsid w:val="000C448C"/>
    <w:rsid w:val="000C4568"/>
    <w:rsid w:val="000C4678"/>
    <w:rsid w:val="000C4E7D"/>
    <w:rsid w:val="000C4FC0"/>
    <w:rsid w:val="000C5366"/>
    <w:rsid w:val="000C5764"/>
    <w:rsid w:val="000C5D44"/>
    <w:rsid w:val="000C621E"/>
    <w:rsid w:val="000C6422"/>
    <w:rsid w:val="000C69D9"/>
    <w:rsid w:val="000C6B3C"/>
    <w:rsid w:val="000C6DC1"/>
    <w:rsid w:val="000C7107"/>
    <w:rsid w:val="000C71D7"/>
    <w:rsid w:val="000C7275"/>
    <w:rsid w:val="000C7677"/>
    <w:rsid w:val="000C792E"/>
    <w:rsid w:val="000C7B99"/>
    <w:rsid w:val="000C7D03"/>
    <w:rsid w:val="000C7E40"/>
    <w:rsid w:val="000D0033"/>
    <w:rsid w:val="000D0210"/>
    <w:rsid w:val="000D02B4"/>
    <w:rsid w:val="000D0580"/>
    <w:rsid w:val="000D067E"/>
    <w:rsid w:val="000D10E6"/>
    <w:rsid w:val="000D145D"/>
    <w:rsid w:val="000D14EA"/>
    <w:rsid w:val="000D16BD"/>
    <w:rsid w:val="000D16CF"/>
    <w:rsid w:val="000D1A99"/>
    <w:rsid w:val="000D215F"/>
    <w:rsid w:val="000D23A5"/>
    <w:rsid w:val="000D2AA3"/>
    <w:rsid w:val="000D2DF5"/>
    <w:rsid w:val="000D2F46"/>
    <w:rsid w:val="000D30A5"/>
    <w:rsid w:val="000D30BA"/>
    <w:rsid w:val="000D31DC"/>
    <w:rsid w:val="000D353A"/>
    <w:rsid w:val="000D37DF"/>
    <w:rsid w:val="000D38BD"/>
    <w:rsid w:val="000D3A19"/>
    <w:rsid w:val="000D3BAD"/>
    <w:rsid w:val="000D3EDC"/>
    <w:rsid w:val="000D3F5E"/>
    <w:rsid w:val="000D405A"/>
    <w:rsid w:val="000D4645"/>
    <w:rsid w:val="000D4784"/>
    <w:rsid w:val="000D4824"/>
    <w:rsid w:val="000D4D5C"/>
    <w:rsid w:val="000D5044"/>
    <w:rsid w:val="000D5514"/>
    <w:rsid w:val="000D5CA8"/>
    <w:rsid w:val="000D5ED0"/>
    <w:rsid w:val="000D5ED3"/>
    <w:rsid w:val="000D607F"/>
    <w:rsid w:val="000D61CD"/>
    <w:rsid w:val="000D631E"/>
    <w:rsid w:val="000D6336"/>
    <w:rsid w:val="000D681A"/>
    <w:rsid w:val="000D6EDE"/>
    <w:rsid w:val="000D6FB1"/>
    <w:rsid w:val="000D707E"/>
    <w:rsid w:val="000D73B0"/>
    <w:rsid w:val="000D78B0"/>
    <w:rsid w:val="000D7BE7"/>
    <w:rsid w:val="000D7E8B"/>
    <w:rsid w:val="000E053E"/>
    <w:rsid w:val="000E07E5"/>
    <w:rsid w:val="000E0AA2"/>
    <w:rsid w:val="000E0E45"/>
    <w:rsid w:val="000E0F17"/>
    <w:rsid w:val="000E10FE"/>
    <w:rsid w:val="000E12BD"/>
    <w:rsid w:val="000E13C6"/>
    <w:rsid w:val="000E177F"/>
    <w:rsid w:val="000E1A52"/>
    <w:rsid w:val="000E1AE1"/>
    <w:rsid w:val="000E1B81"/>
    <w:rsid w:val="000E2165"/>
    <w:rsid w:val="000E2204"/>
    <w:rsid w:val="000E2466"/>
    <w:rsid w:val="000E2B3B"/>
    <w:rsid w:val="000E3B1D"/>
    <w:rsid w:val="000E42CE"/>
    <w:rsid w:val="000E43C8"/>
    <w:rsid w:val="000E47F6"/>
    <w:rsid w:val="000E4A31"/>
    <w:rsid w:val="000E4B3D"/>
    <w:rsid w:val="000E4CE0"/>
    <w:rsid w:val="000E4E2D"/>
    <w:rsid w:val="000E4E8B"/>
    <w:rsid w:val="000E51AC"/>
    <w:rsid w:val="000E52C5"/>
    <w:rsid w:val="000E60F2"/>
    <w:rsid w:val="000E6D35"/>
    <w:rsid w:val="000E7041"/>
    <w:rsid w:val="000E70FF"/>
    <w:rsid w:val="000E775F"/>
    <w:rsid w:val="000E77CB"/>
    <w:rsid w:val="000E7AB6"/>
    <w:rsid w:val="000E7B25"/>
    <w:rsid w:val="000E7BD4"/>
    <w:rsid w:val="000F000D"/>
    <w:rsid w:val="000F048B"/>
    <w:rsid w:val="000F09BE"/>
    <w:rsid w:val="000F0CA5"/>
    <w:rsid w:val="000F127F"/>
    <w:rsid w:val="000F15B8"/>
    <w:rsid w:val="000F180E"/>
    <w:rsid w:val="000F19E6"/>
    <w:rsid w:val="000F2388"/>
    <w:rsid w:val="000F2B36"/>
    <w:rsid w:val="000F397F"/>
    <w:rsid w:val="000F3D65"/>
    <w:rsid w:val="000F4848"/>
    <w:rsid w:val="000F4A38"/>
    <w:rsid w:val="000F5500"/>
    <w:rsid w:val="000F5634"/>
    <w:rsid w:val="000F56EA"/>
    <w:rsid w:val="000F5A78"/>
    <w:rsid w:val="000F63B8"/>
    <w:rsid w:val="000F665E"/>
    <w:rsid w:val="000F6991"/>
    <w:rsid w:val="000F6A2F"/>
    <w:rsid w:val="000F6AF9"/>
    <w:rsid w:val="000F6D61"/>
    <w:rsid w:val="000F704E"/>
    <w:rsid w:val="000F7123"/>
    <w:rsid w:val="000F79C5"/>
    <w:rsid w:val="000F7EE0"/>
    <w:rsid w:val="0010018C"/>
    <w:rsid w:val="0010022C"/>
    <w:rsid w:val="001005A2"/>
    <w:rsid w:val="00100673"/>
    <w:rsid w:val="00100A76"/>
    <w:rsid w:val="00100D31"/>
    <w:rsid w:val="00100FB9"/>
    <w:rsid w:val="00101685"/>
    <w:rsid w:val="0010172F"/>
    <w:rsid w:val="00101D90"/>
    <w:rsid w:val="00101E5E"/>
    <w:rsid w:val="00101F0E"/>
    <w:rsid w:val="00102178"/>
    <w:rsid w:val="001023FF"/>
    <w:rsid w:val="001024F2"/>
    <w:rsid w:val="00102533"/>
    <w:rsid w:val="00102656"/>
    <w:rsid w:val="001028B2"/>
    <w:rsid w:val="00102D23"/>
    <w:rsid w:val="00103397"/>
    <w:rsid w:val="0010368F"/>
    <w:rsid w:val="00103A46"/>
    <w:rsid w:val="00103D82"/>
    <w:rsid w:val="00103E9A"/>
    <w:rsid w:val="001044AB"/>
    <w:rsid w:val="00104718"/>
    <w:rsid w:val="0010583C"/>
    <w:rsid w:val="00105CF7"/>
    <w:rsid w:val="001068DD"/>
    <w:rsid w:val="00106C13"/>
    <w:rsid w:val="001071C4"/>
    <w:rsid w:val="00107552"/>
    <w:rsid w:val="001078A5"/>
    <w:rsid w:val="00107B0B"/>
    <w:rsid w:val="00107CFE"/>
    <w:rsid w:val="00110CEA"/>
    <w:rsid w:val="00111132"/>
    <w:rsid w:val="001115E2"/>
    <w:rsid w:val="001117E2"/>
    <w:rsid w:val="0011188D"/>
    <w:rsid w:val="00111FF0"/>
    <w:rsid w:val="00112036"/>
    <w:rsid w:val="0011203C"/>
    <w:rsid w:val="00112613"/>
    <w:rsid w:val="001126C9"/>
    <w:rsid w:val="00112A63"/>
    <w:rsid w:val="00112D86"/>
    <w:rsid w:val="001138ED"/>
    <w:rsid w:val="00113A05"/>
    <w:rsid w:val="001141E0"/>
    <w:rsid w:val="001143BA"/>
    <w:rsid w:val="0011503F"/>
    <w:rsid w:val="00115143"/>
    <w:rsid w:val="0011586E"/>
    <w:rsid w:val="00115916"/>
    <w:rsid w:val="00115A82"/>
    <w:rsid w:val="00115CD1"/>
    <w:rsid w:val="001164CA"/>
    <w:rsid w:val="00116668"/>
    <w:rsid w:val="00116898"/>
    <w:rsid w:val="00116F74"/>
    <w:rsid w:val="00116FCD"/>
    <w:rsid w:val="00116FEE"/>
    <w:rsid w:val="00117018"/>
    <w:rsid w:val="00117093"/>
    <w:rsid w:val="00117353"/>
    <w:rsid w:val="00117381"/>
    <w:rsid w:val="00117708"/>
    <w:rsid w:val="001177B6"/>
    <w:rsid w:val="001201E6"/>
    <w:rsid w:val="001202B3"/>
    <w:rsid w:val="00120532"/>
    <w:rsid w:val="0012071F"/>
    <w:rsid w:val="00121ACD"/>
    <w:rsid w:val="00121EE6"/>
    <w:rsid w:val="001226CB"/>
    <w:rsid w:val="001226EF"/>
    <w:rsid w:val="00122F2F"/>
    <w:rsid w:val="0012325B"/>
    <w:rsid w:val="0012349B"/>
    <w:rsid w:val="001238A0"/>
    <w:rsid w:val="00123A08"/>
    <w:rsid w:val="00123C6B"/>
    <w:rsid w:val="0012407E"/>
    <w:rsid w:val="001246DB"/>
    <w:rsid w:val="001247C5"/>
    <w:rsid w:val="00124A6F"/>
    <w:rsid w:val="00124B43"/>
    <w:rsid w:val="001251EA"/>
    <w:rsid w:val="0012520D"/>
    <w:rsid w:val="001257A8"/>
    <w:rsid w:val="00125BB7"/>
    <w:rsid w:val="00126113"/>
    <w:rsid w:val="00126225"/>
    <w:rsid w:val="001263E5"/>
    <w:rsid w:val="001266B8"/>
    <w:rsid w:val="00126ACC"/>
    <w:rsid w:val="001271C3"/>
    <w:rsid w:val="00127354"/>
    <w:rsid w:val="001273E5"/>
    <w:rsid w:val="00127400"/>
    <w:rsid w:val="0012741C"/>
    <w:rsid w:val="001274D9"/>
    <w:rsid w:val="00127507"/>
    <w:rsid w:val="001278A9"/>
    <w:rsid w:val="00127BE6"/>
    <w:rsid w:val="00127D8A"/>
    <w:rsid w:val="00130154"/>
    <w:rsid w:val="00130255"/>
    <w:rsid w:val="001303D2"/>
    <w:rsid w:val="00130787"/>
    <w:rsid w:val="00130F9F"/>
    <w:rsid w:val="00130FCE"/>
    <w:rsid w:val="00131049"/>
    <w:rsid w:val="001319F9"/>
    <w:rsid w:val="001325DA"/>
    <w:rsid w:val="00132693"/>
    <w:rsid w:val="00132793"/>
    <w:rsid w:val="0013283C"/>
    <w:rsid w:val="0013353C"/>
    <w:rsid w:val="001339A6"/>
    <w:rsid w:val="001339F2"/>
    <w:rsid w:val="00133F75"/>
    <w:rsid w:val="00134140"/>
    <w:rsid w:val="001343F3"/>
    <w:rsid w:val="0013472C"/>
    <w:rsid w:val="00134818"/>
    <w:rsid w:val="00134C21"/>
    <w:rsid w:val="00134EB2"/>
    <w:rsid w:val="00134FFC"/>
    <w:rsid w:val="001351A4"/>
    <w:rsid w:val="00135563"/>
    <w:rsid w:val="00135B22"/>
    <w:rsid w:val="00136663"/>
    <w:rsid w:val="00136A3D"/>
    <w:rsid w:val="00136DAA"/>
    <w:rsid w:val="00136E2B"/>
    <w:rsid w:val="00136F5E"/>
    <w:rsid w:val="001377A2"/>
    <w:rsid w:val="001378D1"/>
    <w:rsid w:val="00137EC4"/>
    <w:rsid w:val="001401C7"/>
    <w:rsid w:val="00140643"/>
    <w:rsid w:val="0014073F"/>
    <w:rsid w:val="00141755"/>
    <w:rsid w:val="0014228A"/>
    <w:rsid w:val="00142316"/>
    <w:rsid w:val="00142852"/>
    <w:rsid w:val="00143B7B"/>
    <w:rsid w:val="00143DB7"/>
    <w:rsid w:val="00143E65"/>
    <w:rsid w:val="00143F0B"/>
    <w:rsid w:val="001440F1"/>
    <w:rsid w:val="00144AFD"/>
    <w:rsid w:val="00145759"/>
    <w:rsid w:val="0014581C"/>
    <w:rsid w:val="001462A9"/>
    <w:rsid w:val="00146584"/>
    <w:rsid w:val="0014686F"/>
    <w:rsid w:val="00146A8B"/>
    <w:rsid w:val="0014720B"/>
    <w:rsid w:val="00147519"/>
    <w:rsid w:val="00147A13"/>
    <w:rsid w:val="00147BD9"/>
    <w:rsid w:val="00147CD2"/>
    <w:rsid w:val="00147E32"/>
    <w:rsid w:val="0015018D"/>
    <w:rsid w:val="00150241"/>
    <w:rsid w:val="001509E2"/>
    <w:rsid w:val="00150B1D"/>
    <w:rsid w:val="00150F65"/>
    <w:rsid w:val="00150F99"/>
    <w:rsid w:val="00151A23"/>
    <w:rsid w:val="00151AB5"/>
    <w:rsid w:val="00151B06"/>
    <w:rsid w:val="00151F4A"/>
    <w:rsid w:val="001524A3"/>
    <w:rsid w:val="00152547"/>
    <w:rsid w:val="00152C62"/>
    <w:rsid w:val="00152E3E"/>
    <w:rsid w:val="0015322B"/>
    <w:rsid w:val="001534D1"/>
    <w:rsid w:val="00153737"/>
    <w:rsid w:val="00153AC0"/>
    <w:rsid w:val="00153B3C"/>
    <w:rsid w:val="00153BD5"/>
    <w:rsid w:val="00153F10"/>
    <w:rsid w:val="001540FA"/>
    <w:rsid w:val="001546ED"/>
    <w:rsid w:val="00154988"/>
    <w:rsid w:val="0015549D"/>
    <w:rsid w:val="00155BEB"/>
    <w:rsid w:val="0015674D"/>
    <w:rsid w:val="001569F4"/>
    <w:rsid w:val="00156D58"/>
    <w:rsid w:val="001579D0"/>
    <w:rsid w:val="00157AF6"/>
    <w:rsid w:val="00160044"/>
    <w:rsid w:val="00160174"/>
    <w:rsid w:val="0016087B"/>
    <w:rsid w:val="001608D5"/>
    <w:rsid w:val="00160BE6"/>
    <w:rsid w:val="00160CA0"/>
    <w:rsid w:val="00160D77"/>
    <w:rsid w:val="001615D9"/>
    <w:rsid w:val="001618DC"/>
    <w:rsid w:val="00161D7F"/>
    <w:rsid w:val="001624A7"/>
    <w:rsid w:val="00162958"/>
    <w:rsid w:val="00162BCE"/>
    <w:rsid w:val="00162C94"/>
    <w:rsid w:val="00162DF9"/>
    <w:rsid w:val="001634E6"/>
    <w:rsid w:val="001639DC"/>
    <w:rsid w:val="00163C6A"/>
    <w:rsid w:val="00163D5F"/>
    <w:rsid w:val="0016418E"/>
    <w:rsid w:val="00164CA8"/>
    <w:rsid w:val="00165516"/>
    <w:rsid w:val="00165566"/>
    <w:rsid w:val="00165901"/>
    <w:rsid w:val="00165F28"/>
    <w:rsid w:val="00165FB9"/>
    <w:rsid w:val="00166D42"/>
    <w:rsid w:val="00167066"/>
    <w:rsid w:val="00167155"/>
    <w:rsid w:val="00167375"/>
    <w:rsid w:val="00167A69"/>
    <w:rsid w:val="00170CDA"/>
    <w:rsid w:val="00170D7C"/>
    <w:rsid w:val="0017150A"/>
    <w:rsid w:val="0017174D"/>
    <w:rsid w:val="00172021"/>
    <w:rsid w:val="00172332"/>
    <w:rsid w:val="00172374"/>
    <w:rsid w:val="0017292C"/>
    <w:rsid w:val="00172BB0"/>
    <w:rsid w:val="00172C36"/>
    <w:rsid w:val="00173396"/>
    <w:rsid w:val="001733B1"/>
    <w:rsid w:val="0017378F"/>
    <w:rsid w:val="00173CC2"/>
    <w:rsid w:val="00174465"/>
    <w:rsid w:val="00175356"/>
    <w:rsid w:val="001759C7"/>
    <w:rsid w:val="001759E2"/>
    <w:rsid w:val="001762FD"/>
    <w:rsid w:val="001764AB"/>
    <w:rsid w:val="001764D6"/>
    <w:rsid w:val="001767CB"/>
    <w:rsid w:val="00176871"/>
    <w:rsid w:val="00177413"/>
    <w:rsid w:val="00177697"/>
    <w:rsid w:val="00180429"/>
    <w:rsid w:val="001806BA"/>
    <w:rsid w:val="00180908"/>
    <w:rsid w:val="00180C93"/>
    <w:rsid w:val="001811DB"/>
    <w:rsid w:val="0018139F"/>
    <w:rsid w:val="00181940"/>
    <w:rsid w:val="00181C15"/>
    <w:rsid w:val="00181DD6"/>
    <w:rsid w:val="001825FC"/>
    <w:rsid w:val="001827F6"/>
    <w:rsid w:val="00182B39"/>
    <w:rsid w:val="001830D0"/>
    <w:rsid w:val="001832FD"/>
    <w:rsid w:val="001834CC"/>
    <w:rsid w:val="00183659"/>
    <w:rsid w:val="00183E51"/>
    <w:rsid w:val="00183F69"/>
    <w:rsid w:val="001847F1"/>
    <w:rsid w:val="00184B24"/>
    <w:rsid w:val="00184F93"/>
    <w:rsid w:val="001850E4"/>
    <w:rsid w:val="001854A6"/>
    <w:rsid w:val="0018556E"/>
    <w:rsid w:val="001855DD"/>
    <w:rsid w:val="001859AD"/>
    <w:rsid w:val="00186F9E"/>
    <w:rsid w:val="00187FF4"/>
    <w:rsid w:val="0019024B"/>
    <w:rsid w:val="0019074E"/>
    <w:rsid w:val="00190A65"/>
    <w:rsid w:val="00190B98"/>
    <w:rsid w:val="00190BAD"/>
    <w:rsid w:val="00190ED6"/>
    <w:rsid w:val="00191132"/>
    <w:rsid w:val="0019163E"/>
    <w:rsid w:val="00191675"/>
    <w:rsid w:val="001919CF"/>
    <w:rsid w:val="00191F58"/>
    <w:rsid w:val="0019228E"/>
    <w:rsid w:val="00192706"/>
    <w:rsid w:val="00192905"/>
    <w:rsid w:val="001930AA"/>
    <w:rsid w:val="001930BB"/>
    <w:rsid w:val="00193397"/>
    <w:rsid w:val="00193552"/>
    <w:rsid w:val="00193741"/>
    <w:rsid w:val="00193961"/>
    <w:rsid w:val="00194087"/>
    <w:rsid w:val="001943C6"/>
    <w:rsid w:val="00194762"/>
    <w:rsid w:val="0019519E"/>
    <w:rsid w:val="001951EB"/>
    <w:rsid w:val="0019574F"/>
    <w:rsid w:val="001959C8"/>
    <w:rsid w:val="00195D6D"/>
    <w:rsid w:val="001960A5"/>
    <w:rsid w:val="00196616"/>
    <w:rsid w:val="00196BD9"/>
    <w:rsid w:val="00196E5A"/>
    <w:rsid w:val="00197939"/>
    <w:rsid w:val="0019796A"/>
    <w:rsid w:val="001A01FB"/>
    <w:rsid w:val="001A03E1"/>
    <w:rsid w:val="001A0421"/>
    <w:rsid w:val="001A04ED"/>
    <w:rsid w:val="001A0E66"/>
    <w:rsid w:val="001A0ED1"/>
    <w:rsid w:val="001A10E1"/>
    <w:rsid w:val="001A1161"/>
    <w:rsid w:val="001A1291"/>
    <w:rsid w:val="001A226B"/>
    <w:rsid w:val="001A2271"/>
    <w:rsid w:val="001A2C17"/>
    <w:rsid w:val="001A2F2C"/>
    <w:rsid w:val="001A3493"/>
    <w:rsid w:val="001A40F8"/>
    <w:rsid w:val="001A46CE"/>
    <w:rsid w:val="001A4CBB"/>
    <w:rsid w:val="001A4ECD"/>
    <w:rsid w:val="001A50A4"/>
    <w:rsid w:val="001A5114"/>
    <w:rsid w:val="001A540C"/>
    <w:rsid w:val="001A55A7"/>
    <w:rsid w:val="001A5BDA"/>
    <w:rsid w:val="001A5D05"/>
    <w:rsid w:val="001A60BE"/>
    <w:rsid w:val="001A6143"/>
    <w:rsid w:val="001A6432"/>
    <w:rsid w:val="001A644F"/>
    <w:rsid w:val="001A7ACC"/>
    <w:rsid w:val="001A7BEB"/>
    <w:rsid w:val="001A7DAB"/>
    <w:rsid w:val="001B000D"/>
    <w:rsid w:val="001B00A5"/>
    <w:rsid w:val="001B012F"/>
    <w:rsid w:val="001B07DF"/>
    <w:rsid w:val="001B08E0"/>
    <w:rsid w:val="001B1190"/>
    <w:rsid w:val="001B1253"/>
    <w:rsid w:val="001B222E"/>
    <w:rsid w:val="001B2BF9"/>
    <w:rsid w:val="001B2DD3"/>
    <w:rsid w:val="001B3317"/>
    <w:rsid w:val="001B428E"/>
    <w:rsid w:val="001B4B15"/>
    <w:rsid w:val="001B4EA2"/>
    <w:rsid w:val="001B5424"/>
    <w:rsid w:val="001B5A60"/>
    <w:rsid w:val="001B5F3B"/>
    <w:rsid w:val="001B5FFC"/>
    <w:rsid w:val="001B6020"/>
    <w:rsid w:val="001B62F1"/>
    <w:rsid w:val="001B670F"/>
    <w:rsid w:val="001B69F4"/>
    <w:rsid w:val="001B6C9D"/>
    <w:rsid w:val="001B6CD1"/>
    <w:rsid w:val="001B6F31"/>
    <w:rsid w:val="001B7780"/>
    <w:rsid w:val="001B7820"/>
    <w:rsid w:val="001C0A35"/>
    <w:rsid w:val="001C0D37"/>
    <w:rsid w:val="001C0E5B"/>
    <w:rsid w:val="001C128B"/>
    <w:rsid w:val="001C14A3"/>
    <w:rsid w:val="001C1BBD"/>
    <w:rsid w:val="001C1E8B"/>
    <w:rsid w:val="001C2179"/>
    <w:rsid w:val="001C2218"/>
    <w:rsid w:val="001C251C"/>
    <w:rsid w:val="001C27F8"/>
    <w:rsid w:val="001C2F0D"/>
    <w:rsid w:val="001C2F0F"/>
    <w:rsid w:val="001C2FB9"/>
    <w:rsid w:val="001C31FC"/>
    <w:rsid w:val="001C45EA"/>
    <w:rsid w:val="001C468C"/>
    <w:rsid w:val="001C4B47"/>
    <w:rsid w:val="001C4E0E"/>
    <w:rsid w:val="001C4FCC"/>
    <w:rsid w:val="001C5047"/>
    <w:rsid w:val="001C599A"/>
    <w:rsid w:val="001C5BD7"/>
    <w:rsid w:val="001C5DAE"/>
    <w:rsid w:val="001C5F7C"/>
    <w:rsid w:val="001C68AD"/>
    <w:rsid w:val="001C6C43"/>
    <w:rsid w:val="001C6EBF"/>
    <w:rsid w:val="001C77ED"/>
    <w:rsid w:val="001C7D39"/>
    <w:rsid w:val="001C7D49"/>
    <w:rsid w:val="001D019D"/>
    <w:rsid w:val="001D0265"/>
    <w:rsid w:val="001D072F"/>
    <w:rsid w:val="001D0760"/>
    <w:rsid w:val="001D0784"/>
    <w:rsid w:val="001D0EC0"/>
    <w:rsid w:val="001D1044"/>
    <w:rsid w:val="001D1776"/>
    <w:rsid w:val="001D1B59"/>
    <w:rsid w:val="001D1BF4"/>
    <w:rsid w:val="001D1C9F"/>
    <w:rsid w:val="001D1DD0"/>
    <w:rsid w:val="001D21E8"/>
    <w:rsid w:val="001D2FC6"/>
    <w:rsid w:val="001D2FE8"/>
    <w:rsid w:val="001D36B0"/>
    <w:rsid w:val="001D377C"/>
    <w:rsid w:val="001D37C2"/>
    <w:rsid w:val="001D3827"/>
    <w:rsid w:val="001D3CC8"/>
    <w:rsid w:val="001D3DB0"/>
    <w:rsid w:val="001D3E07"/>
    <w:rsid w:val="001D4281"/>
    <w:rsid w:val="001D4535"/>
    <w:rsid w:val="001D45A7"/>
    <w:rsid w:val="001D4A44"/>
    <w:rsid w:val="001D509F"/>
    <w:rsid w:val="001D53E9"/>
    <w:rsid w:val="001D550C"/>
    <w:rsid w:val="001D555D"/>
    <w:rsid w:val="001D556A"/>
    <w:rsid w:val="001D5984"/>
    <w:rsid w:val="001D5B54"/>
    <w:rsid w:val="001D5EB0"/>
    <w:rsid w:val="001D611E"/>
    <w:rsid w:val="001D6208"/>
    <w:rsid w:val="001D68D9"/>
    <w:rsid w:val="001D6C63"/>
    <w:rsid w:val="001D6CBE"/>
    <w:rsid w:val="001D6D18"/>
    <w:rsid w:val="001D7270"/>
    <w:rsid w:val="001D72BF"/>
    <w:rsid w:val="001D733D"/>
    <w:rsid w:val="001D77D0"/>
    <w:rsid w:val="001D7A89"/>
    <w:rsid w:val="001D7BFD"/>
    <w:rsid w:val="001D7DAB"/>
    <w:rsid w:val="001D7E6F"/>
    <w:rsid w:val="001D7FC6"/>
    <w:rsid w:val="001E00F6"/>
    <w:rsid w:val="001E01B9"/>
    <w:rsid w:val="001E080D"/>
    <w:rsid w:val="001E1923"/>
    <w:rsid w:val="001E1C86"/>
    <w:rsid w:val="001E1CF8"/>
    <w:rsid w:val="001E20B4"/>
    <w:rsid w:val="001E2367"/>
    <w:rsid w:val="001E24A4"/>
    <w:rsid w:val="001E255D"/>
    <w:rsid w:val="001E2C9B"/>
    <w:rsid w:val="001E3363"/>
    <w:rsid w:val="001E3A24"/>
    <w:rsid w:val="001E3CE3"/>
    <w:rsid w:val="001E417E"/>
    <w:rsid w:val="001E455A"/>
    <w:rsid w:val="001E4E30"/>
    <w:rsid w:val="001E4EAE"/>
    <w:rsid w:val="001E51A9"/>
    <w:rsid w:val="001E5301"/>
    <w:rsid w:val="001E54BC"/>
    <w:rsid w:val="001E5929"/>
    <w:rsid w:val="001E5CC8"/>
    <w:rsid w:val="001E5DC1"/>
    <w:rsid w:val="001E5F50"/>
    <w:rsid w:val="001E622A"/>
    <w:rsid w:val="001E644D"/>
    <w:rsid w:val="001E68B8"/>
    <w:rsid w:val="001E6A6C"/>
    <w:rsid w:val="001E704F"/>
    <w:rsid w:val="001E76DD"/>
    <w:rsid w:val="001E79B3"/>
    <w:rsid w:val="001E7BA6"/>
    <w:rsid w:val="001E7DCD"/>
    <w:rsid w:val="001F0261"/>
    <w:rsid w:val="001F0979"/>
    <w:rsid w:val="001F0F1D"/>
    <w:rsid w:val="001F1653"/>
    <w:rsid w:val="001F1797"/>
    <w:rsid w:val="001F1952"/>
    <w:rsid w:val="001F2495"/>
    <w:rsid w:val="001F25FF"/>
    <w:rsid w:val="001F2786"/>
    <w:rsid w:val="001F36D1"/>
    <w:rsid w:val="001F37C7"/>
    <w:rsid w:val="001F3CED"/>
    <w:rsid w:val="001F3D61"/>
    <w:rsid w:val="001F3F7B"/>
    <w:rsid w:val="001F3FE1"/>
    <w:rsid w:val="001F41D9"/>
    <w:rsid w:val="001F4462"/>
    <w:rsid w:val="001F45D1"/>
    <w:rsid w:val="001F50DC"/>
    <w:rsid w:val="001F529E"/>
    <w:rsid w:val="001F61FF"/>
    <w:rsid w:val="001F66E4"/>
    <w:rsid w:val="001F68DA"/>
    <w:rsid w:val="001F6CFC"/>
    <w:rsid w:val="001F6FD9"/>
    <w:rsid w:val="001F7B05"/>
    <w:rsid w:val="00200A14"/>
    <w:rsid w:val="00200C1C"/>
    <w:rsid w:val="00201298"/>
    <w:rsid w:val="0020135C"/>
    <w:rsid w:val="002014D8"/>
    <w:rsid w:val="002016B1"/>
    <w:rsid w:val="0020197B"/>
    <w:rsid w:val="00201996"/>
    <w:rsid w:val="00201EE4"/>
    <w:rsid w:val="00201F06"/>
    <w:rsid w:val="00202367"/>
    <w:rsid w:val="00202E20"/>
    <w:rsid w:val="00203082"/>
    <w:rsid w:val="002032A6"/>
    <w:rsid w:val="00203A7E"/>
    <w:rsid w:val="00203F69"/>
    <w:rsid w:val="0020466E"/>
    <w:rsid w:val="00204AB4"/>
    <w:rsid w:val="00205D8F"/>
    <w:rsid w:val="0020636D"/>
    <w:rsid w:val="002063A5"/>
    <w:rsid w:val="002067FC"/>
    <w:rsid w:val="00206903"/>
    <w:rsid w:val="00206AEE"/>
    <w:rsid w:val="00206DE5"/>
    <w:rsid w:val="0021080D"/>
    <w:rsid w:val="00211333"/>
    <w:rsid w:val="0021155F"/>
    <w:rsid w:val="00211AFD"/>
    <w:rsid w:val="00211C24"/>
    <w:rsid w:val="00211F0B"/>
    <w:rsid w:val="00211F13"/>
    <w:rsid w:val="0021232B"/>
    <w:rsid w:val="002125C8"/>
    <w:rsid w:val="00212759"/>
    <w:rsid w:val="00212878"/>
    <w:rsid w:val="00212960"/>
    <w:rsid w:val="00212CBC"/>
    <w:rsid w:val="00213559"/>
    <w:rsid w:val="00213858"/>
    <w:rsid w:val="00213ADC"/>
    <w:rsid w:val="00214CCF"/>
    <w:rsid w:val="00214D67"/>
    <w:rsid w:val="00214E82"/>
    <w:rsid w:val="00214EE3"/>
    <w:rsid w:val="00215034"/>
    <w:rsid w:val="00215170"/>
    <w:rsid w:val="002151BB"/>
    <w:rsid w:val="0021568D"/>
    <w:rsid w:val="00215943"/>
    <w:rsid w:val="00215DB7"/>
    <w:rsid w:val="0021678A"/>
    <w:rsid w:val="00216959"/>
    <w:rsid w:val="002171D4"/>
    <w:rsid w:val="00217250"/>
    <w:rsid w:val="00217580"/>
    <w:rsid w:val="0021786D"/>
    <w:rsid w:val="00217B4B"/>
    <w:rsid w:val="00220311"/>
    <w:rsid w:val="00220FCE"/>
    <w:rsid w:val="00221030"/>
    <w:rsid w:val="00221160"/>
    <w:rsid w:val="0022125B"/>
    <w:rsid w:val="00221349"/>
    <w:rsid w:val="002213CF"/>
    <w:rsid w:val="002214DE"/>
    <w:rsid w:val="002216AA"/>
    <w:rsid w:val="00221921"/>
    <w:rsid w:val="00221DDB"/>
    <w:rsid w:val="002222B1"/>
    <w:rsid w:val="002226A9"/>
    <w:rsid w:val="00222B3F"/>
    <w:rsid w:val="002235E8"/>
    <w:rsid w:val="00223BBE"/>
    <w:rsid w:val="00223DC4"/>
    <w:rsid w:val="002240CF"/>
    <w:rsid w:val="00224347"/>
    <w:rsid w:val="00224452"/>
    <w:rsid w:val="00224B69"/>
    <w:rsid w:val="00224E51"/>
    <w:rsid w:val="00225A12"/>
    <w:rsid w:val="00225AB0"/>
    <w:rsid w:val="0022624D"/>
    <w:rsid w:val="002264F9"/>
    <w:rsid w:val="00226550"/>
    <w:rsid w:val="00226940"/>
    <w:rsid w:val="00226A0C"/>
    <w:rsid w:val="00227303"/>
    <w:rsid w:val="0022771D"/>
    <w:rsid w:val="002279B1"/>
    <w:rsid w:val="00227D84"/>
    <w:rsid w:val="0023048C"/>
    <w:rsid w:val="0023093D"/>
    <w:rsid w:val="00230AED"/>
    <w:rsid w:val="002310FC"/>
    <w:rsid w:val="00231232"/>
    <w:rsid w:val="002320CE"/>
    <w:rsid w:val="002324B4"/>
    <w:rsid w:val="002329B7"/>
    <w:rsid w:val="00232B43"/>
    <w:rsid w:val="002332C7"/>
    <w:rsid w:val="002333DD"/>
    <w:rsid w:val="002339D1"/>
    <w:rsid w:val="00233EE1"/>
    <w:rsid w:val="002344EC"/>
    <w:rsid w:val="00234711"/>
    <w:rsid w:val="00234A3A"/>
    <w:rsid w:val="0023507E"/>
    <w:rsid w:val="00235137"/>
    <w:rsid w:val="0023539B"/>
    <w:rsid w:val="002358FD"/>
    <w:rsid w:val="0023597A"/>
    <w:rsid w:val="00235A99"/>
    <w:rsid w:val="00235D93"/>
    <w:rsid w:val="00235F49"/>
    <w:rsid w:val="00235F73"/>
    <w:rsid w:val="0023655E"/>
    <w:rsid w:val="00236633"/>
    <w:rsid w:val="002368DB"/>
    <w:rsid w:val="002374AD"/>
    <w:rsid w:val="0023755B"/>
    <w:rsid w:val="002376B9"/>
    <w:rsid w:val="00240253"/>
    <w:rsid w:val="00240FFB"/>
    <w:rsid w:val="00241249"/>
    <w:rsid w:val="002414A3"/>
    <w:rsid w:val="00241933"/>
    <w:rsid w:val="00241A60"/>
    <w:rsid w:val="0024200F"/>
    <w:rsid w:val="002421F6"/>
    <w:rsid w:val="00242358"/>
    <w:rsid w:val="00242620"/>
    <w:rsid w:val="00242749"/>
    <w:rsid w:val="002428D3"/>
    <w:rsid w:val="00242F78"/>
    <w:rsid w:val="0024301C"/>
    <w:rsid w:val="00243346"/>
    <w:rsid w:val="002435C5"/>
    <w:rsid w:val="00243F51"/>
    <w:rsid w:val="002441A9"/>
    <w:rsid w:val="00244296"/>
    <w:rsid w:val="0024434A"/>
    <w:rsid w:val="0024495F"/>
    <w:rsid w:val="00244F1F"/>
    <w:rsid w:val="002453D2"/>
    <w:rsid w:val="00245584"/>
    <w:rsid w:val="002459EB"/>
    <w:rsid w:val="00245BC8"/>
    <w:rsid w:val="00246282"/>
    <w:rsid w:val="0024628F"/>
    <w:rsid w:val="002463A0"/>
    <w:rsid w:val="002464F4"/>
    <w:rsid w:val="00246E14"/>
    <w:rsid w:val="00246F2E"/>
    <w:rsid w:val="002472CA"/>
    <w:rsid w:val="002472E5"/>
    <w:rsid w:val="0024766D"/>
    <w:rsid w:val="00247722"/>
    <w:rsid w:val="00247A29"/>
    <w:rsid w:val="00247EC9"/>
    <w:rsid w:val="002508C4"/>
    <w:rsid w:val="00250961"/>
    <w:rsid w:val="00250C61"/>
    <w:rsid w:val="00250F17"/>
    <w:rsid w:val="00251666"/>
    <w:rsid w:val="0025191C"/>
    <w:rsid w:val="002521A9"/>
    <w:rsid w:val="00252518"/>
    <w:rsid w:val="002530E5"/>
    <w:rsid w:val="002537AB"/>
    <w:rsid w:val="00253BDD"/>
    <w:rsid w:val="00253C91"/>
    <w:rsid w:val="00254692"/>
    <w:rsid w:val="002548E7"/>
    <w:rsid w:val="002548F1"/>
    <w:rsid w:val="00254FB2"/>
    <w:rsid w:val="002551AA"/>
    <w:rsid w:val="002551C6"/>
    <w:rsid w:val="002551F1"/>
    <w:rsid w:val="00255287"/>
    <w:rsid w:val="002554B1"/>
    <w:rsid w:val="00255527"/>
    <w:rsid w:val="0025599B"/>
    <w:rsid w:val="00255D11"/>
    <w:rsid w:val="002565F3"/>
    <w:rsid w:val="00256814"/>
    <w:rsid w:val="002568EE"/>
    <w:rsid w:val="00256E93"/>
    <w:rsid w:val="00257235"/>
    <w:rsid w:val="00257316"/>
    <w:rsid w:val="0026003A"/>
    <w:rsid w:val="002603F6"/>
    <w:rsid w:val="00260A90"/>
    <w:rsid w:val="00260AE4"/>
    <w:rsid w:val="00260B6E"/>
    <w:rsid w:val="00260B82"/>
    <w:rsid w:val="00260BC5"/>
    <w:rsid w:val="00260FEE"/>
    <w:rsid w:val="00261240"/>
    <w:rsid w:val="002614C5"/>
    <w:rsid w:val="00261609"/>
    <w:rsid w:val="0026171A"/>
    <w:rsid w:val="00261DC1"/>
    <w:rsid w:val="00262046"/>
    <w:rsid w:val="00262294"/>
    <w:rsid w:val="00262671"/>
    <w:rsid w:val="00262682"/>
    <w:rsid w:val="00262767"/>
    <w:rsid w:val="00262D2E"/>
    <w:rsid w:val="00262D4F"/>
    <w:rsid w:val="00262EF0"/>
    <w:rsid w:val="00263752"/>
    <w:rsid w:val="0026383B"/>
    <w:rsid w:val="0026384A"/>
    <w:rsid w:val="00263F96"/>
    <w:rsid w:val="00263FED"/>
    <w:rsid w:val="002643C7"/>
    <w:rsid w:val="0026440E"/>
    <w:rsid w:val="0026466D"/>
    <w:rsid w:val="00264C90"/>
    <w:rsid w:val="0026500D"/>
    <w:rsid w:val="00265260"/>
    <w:rsid w:val="00265DA2"/>
    <w:rsid w:val="0026627D"/>
    <w:rsid w:val="002662EE"/>
    <w:rsid w:val="002663C9"/>
    <w:rsid w:val="00266403"/>
    <w:rsid w:val="0026654E"/>
    <w:rsid w:val="00266696"/>
    <w:rsid w:val="00266979"/>
    <w:rsid w:val="00266E04"/>
    <w:rsid w:val="00266E7D"/>
    <w:rsid w:val="00267E2C"/>
    <w:rsid w:val="002706B3"/>
    <w:rsid w:val="00270896"/>
    <w:rsid w:val="00271174"/>
    <w:rsid w:val="0027157C"/>
    <w:rsid w:val="002718CF"/>
    <w:rsid w:val="00271A3F"/>
    <w:rsid w:val="00271C1C"/>
    <w:rsid w:val="00272585"/>
    <w:rsid w:val="002728A5"/>
    <w:rsid w:val="00273185"/>
    <w:rsid w:val="002735D7"/>
    <w:rsid w:val="00273659"/>
    <w:rsid w:val="00273C4B"/>
    <w:rsid w:val="00274342"/>
    <w:rsid w:val="00274A5D"/>
    <w:rsid w:val="00274B2A"/>
    <w:rsid w:val="002750DB"/>
    <w:rsid w:val="002753FF"/>
    <w:rsid w:val="00275665"/>
    <w:rsid w:val="00275A13"/>
    <w:rsid w:val="00276980"/>
    <w:rsid w:val="0027722A"/>
    <w:rsid w:val="002772A2"/>
    <w:rsid w:val="00277516"/>
    <w:rsid w:val="00277AA9"/>
    <w:rsid w:val="00277CBC"/>
    <w:rsid w:val="00277D62"/>
    <w:rsid w:val="00277DA7"/>
    <w:rsid w:val="0028008C"/>
    <w:rsid w:val="002808F9"/>
    <w:rsid w:val="00280C26"/>
    <w:rsid w:val="00280D3B"/>
    <w:rsid w:val="00280FE9"/>
    <w:rsid w:val="00281040"/>
    <w:rsid w:val="00281624"/>
    <w:rsid w:val="00281B4C"/>
    <w:rsid w:val="00281E5B"/>
    <w:rsid w:val="00282701"/>
    <w:rsid w:val="00282912"/>
    <w:rsid w:val="00282929"/>
    <w:rsid w:val="0028293C"/>
    <w:rsid w:val="00282CD6"/>
    <w:rsid w:val="00282D14"/>
    <w:rsid w:val="00282D2F"/>
    <w:rsid w:val="002830CD"/>
    <w:rsid w:val="002834CB"/>
    <w:rsid w:val="002835AE"/>
    <w:rsid w:val="00283825"/>
    <w:rsid w:val="0028386F"/>
    <w:rsid w:val="00283F7E"/>
    <w:rsid w:val="0028488C"/>
    <w:rsid w:val="0028537C"/>
    <w:rsid w:val="002855EA"/>
    <w:rsid w:val="002855EE"/>
    <w:rsid w:val="00285B54"/>
    <w:rsid w:val="002866AD"/>
    <w:rsid w:val="00286B91"/>
    <w:rsid w:val="00286D71"/>
    <w:rsid w:val="00287502"/>
    <w:rsid w:val="00287580"/>
    <w:rsid w:val="002875AE"/>
    <w:rsid w:val="002903BC"/>
    <w:rsid w:val="0029057A"/>
    <w:rsid w:val="00290628"/>
    <w:rsid w:val="002908EA"/>
    <w:rsid w:val="0029096B"/>
    <w:rsid w:val="00290BDF"/>
    <w:rsid w:val="0029176F"/>
    <w:rsid w:val="00291FA8"/>
    <w:rsid w:val="00292409"/>
    <w:rsid w:val="002924B7"/>
    <w:rsid w:val="0029273C"/>
    <w:rsid w:val="00292A25"/>
    <w:rsid w:val="00292A3A"/>
    <w:rsid w:val="00292EE8"/>
    <w:rsid w:val="002937DF"/>
    <w:rsid w:val="00293A0A"/>
    <w:rsid w:val="002946B6"/>
    <w:rsid w:val="00294ED1"/>
    <w:rsid w:val="002954AF"/>
    <w:rsid w:val="00295DB4"/>
    <w:rsid w:val="00296089"/>
    <w:rsid w:val="0029642F"/>
    <w:rsid w:val="0029685D"/>
    <w:rsid w:val="00296D60"/>
    <w:rsid w:val="002972E4"/>
    <w:rsid w:val="002975ED"/>
    <w:rsid w:val="00297A44"/>
    <w:rsid w:val="002A0709"/>
    <w:rsid w:val="002A0914"/>
    <w:rsid w:val="002A0FD1"/>
    <w:rsid w:val="002A1111"/>
    <w:rsid w:val="002A1187"/>
    <w:rsid w:val="002A145E"/>
    <w:rsid w:val="002A18B8"/>
    <w:rsid w:val="002A1BE3"/>
    <w:rsid w:val="002A2579"/>
    <w:rsid w:val="002A268E"/>
    <w:rsid w:val="002A2812"/>
    <w:rsid w:val="002A2849"/>
    <w:rsid w:val="002A2B15"/>
    <w:rsid w:val="002A32A0"/>
    <w:rsid w:val="002A36FE"/>
    <w:rsid w:val="002A3948"/>
    <w:rsid w:val="002A3B61"/>
    <w:rsid w:val="002A3DD9"/>
    <w:rsid w:val="002A4116"/>
    <w:rsid w:val="002A4656"/>
    <w:rsid w:val="002A478E"/>
    <w:rsid w:val="002A482B"/>
    <w:rsid w:val="002A499D"/>
    <w:rsid w:val="002A5229"/>
    <w:rsid w:val="002A5804"/>
    <w:rsid w:val="002A59AF"/>
    <w:rsid w:val="002A5AEF"/>
    <w:rsid w:val="002A5DED"/>
    <w:rsid w:val="002A5E0F"/>
    <w:rsid w:val="002A5E2F"/>
    <w:rsid w:val="002A6078"/>
    <w:rsid w:val="002A6211"/>
    <w:rsid w:val="002A6689"/>
    <w:rsid w:val="002A6B17"/>
    <w:rsid w:val="002A6C82"/>
    <w:rsid w:val="002A6D63"/>
    <w:rsid w:val="002A6EB6"/>
    <w:rsid w:val="002A7255"/>
    <w:rsid w:val="002A7529"/>
    <w:rsid w:val="002B0453"/>
    <w:rsid w:val="002B0560"/>
    <w:rsid w:val="002B0926"/>
    <w:rsid w:val="002B0DA6"/>
    <w:rsid w:val="002B105B"/>
    <w:rsid w:val="002B1405"/>
    <w:rsid w:val="002B1524"/>
    <w:rsid w:val="002B1682"/>
    <w:rsid w:val="002B1708"/>
    <w:rsid w:val="002B1B73"/>
    <w:rsid w:val="002B1BDC"/>
    <w:rsid w:val="002B2259"/>
    <w:rsid w:val="002B2AB2"/>
    <w:rsid w:val="002B2B43"/>
    <w:rsid w:val="002B2DA3"/>
    <w:rsid w:val="002B35B4"/>
    <w:rsid w:val="002B36C6"/>
    <w:rsid w:val="002B37C7"/>
    <w:rsid w:val="002B394E"/>
    <w:rsid w:val="002B3BDF"/>
    <w:rsid w:val="002B3CC3"/>
    <w:rsid w:val="002B3E16"/>
    <w:rsid w:val="002B3EA6"/>
    <w:rsid w:val="002B3ED9"/>
    <w:rsid w:val="002B3FE9"/>
    <w:rsid w:val="002B42F1"/>
    <w:rsid w:val="002B4396"/>
    <w:rsid w:val="002B45A5"/>
    <w:rsid w:val="002B5068"/>
    <w:rsid w:val="002B5406"/>
    <w:rsid w:val="002B54AC"/>
    <w:rsid w:val="002B5745"/>
    <w:rsid w:val="002B5C92"/>
    <w:rsid w:val="002B61BF"/>
    <w:rsid w:val="002B6200"/>
    <w:rsid w:val="002B6556"/>
    <w:rsid w:val="002B66E5"/>
    <w:rsid w:val="002B68E6"/>
    <w:rsid w:val="002B69BF"/>
    <w:rsid w:val="002B6E44"/>
    <w:rsid w:val="002B6EFF"/>
    <w:rsid w:val="002B74AA"/>
    <w:rsid w:val="002B76C0"/>
    <w:rsid w:val="002B76C1"/>
    <w:rsid w:val="002B7889"/>
    <w:rsid w:val="002B7EA9"/>
    <w:rsid w:val="002C0128"/>
    <w:rsid w:val="002C034F"/>
    <w:rsid w:val="002C07DD"/>
    <w:rsid w:val="002C0879"/>
    <w:rsid w:val="002C09A0"/>
    <w:rsid w:val="002C0E7C"/>
    <w:rsid w:val="002C0E9F"/>
    <w:rsid w:val="002C0FF8"/>
    <w:rsid w:val="002C1381"/>
    <w:rsid w:val="002C1570"/>
    <w:rsid w:val="002C1654"/>
    <w:rsid w:val="002C187D"/>
    <w:rsid w:val="002C1F98"/>
    <w:rsid w:val="002C1FD4"/>
    <w:rsid w:val="002C2420"/>
    <w:rsid w:val="002C24A2"/>
    <w:rsid w:val="002C3563"/>
    <w:rsid w:val="002C3606"/>
    <w:rsid w:val="002C3AE4"/>
    <w:rsid w:val="002C3D9E"/>
    <w:rsid w:val="002C4171"/>
    <w:rsid w:val="002C4413"/>
    <w:rsid w:val="002C452F"/>
    <w:rsid w:val="002C4A5C"/>
    <w:rsid w:val="002C503A"/>
    <w:rsid w:val="002C53ED"/>
    <w:rsid w:val="002C5582"/>
    <w:rsid w:val="002C586F"/>
    <w:rsid w:val="002C5899"/>
    <w:rsid w:val="002C5BE5"/>
    <w:rsid w:val="002C5D02"/>
    <w:rsid w:val="002C63C8"/>
    <w:rsid w:val="002C659D"/>
    <w:rsid w:val="002C663C"/>
    <w:rsid w:val="002C67D0"/>
    <w:rsid w:val="002C6951"/>
    <w:rsid w:val="002C7349"/>
    <w:rsid w:val="002C73BC"/>
    <w:rsid w:val="002C7827"/>
    <w:rsid w:val="002C797A"/>
    <w:rsid w:val="002C7E35"/>
    <w:rsid w:val="002C7EB5"/>
    <w:rsid w:val="002D0018"/>
    <w:rsid w:val="002D04F1"/>
    <w:rsid w:val="002D08A8"/>
    <w:rsid w:val="002D0A66"/>
    <w:rsid w:val="002D0CA8"/>
    <w:rsid w:val="002D0DF2"/>
    <w:rsid w:val="002D13A2"/>
    <w:rsid w:val="002D18BE"/>
    <w:rsid w:val="002D1B4A"/>
    <w:rsid w:val="002D1F4D"/>
    <w:rsid w:val="002D204E"/>
    <w:rsid w:val="002D245A"/>
    <w:rsid w:val="002D24D4"/>
    <w:rsid w:val="002D2E3B"/>
    <w:rsid w:val="002D39B0"/>
    <w:rsid w:val="002D3AD4"/>
    <w:rsid w:val="002D3C1A"/>
    <w:rsid w:val="002D3E4E"/>
    <w:rsid w:val="002D44D9"/>
    <w:rsid w:val="002D4ABC"/>
    <w:rsid w:val="002D4BF1"/>
    <w:rsid w:val="002D53AD"/>
    <w:rsid w:val="002D551F"/>
    <w:rsid w:val="002D5A7E"/>
    <w:rsid w:val="002D5EC4"/>
    <w:rsid w:val="002D60ED"/>
    <w:rsid w:val="002D65A2"/>
    <w:rsid w:val="002D6602"/>
    <w:rsid w:val="002D6A2B"/>
    <w:rsid w:val="002D726E"/>
    <w:rsid w:val="002D7585"/>
    <w:rsid w:val="002D784A"/>
    <w:rsid w:val="002D7888"/>
    <w:rsid w:val="002D7A38"/>
    <w:rsid w:val="002D7C74"/>
    <w:rsid w:val="002D7CF1"/>
    <w:rsid w:val="002E056F"/>
    <w:rsid w:val="002E1054"/>
    <w:rsid w:val="002E1091"/>
    <w:rsid w:val="002E1356"/>
    <w:rsid w:val="002E14FB"/>
    <w:rsid w:val="002E1E24"/>
    <w:rsid w:val="002E2012"/>
    <w:rsid w:val="002E2075"/>
    <w:rsid w:val="002E2F32"/>
    <w:rsid w:val="002E3522"/>
    <w:rsid w:val="002E3E14"/>
    <w:rsid w:val="002E3F4F"/>
    <w:rsid w:val="002E409C"/>
    <w:rsid w:val="002E445B"/>
    <w:rsid w:val="002E4766"/>
    <w:rsid w:val="002E4955"/>
    <w:rsid w:val="002E4CF0"/>
    <w:rsid w:val="002E508B"/>
    <w:rsid w:val="002E5699"/>
    <w:rsid w:val="002E58A5"/>
    <w:rsid w:val="002E5A4B"/>
    <w:rsid w:val="002E5A92"/>
    <w:rsid w:val="002E5F68"/>
    <w:rsid w:val="002E64AB"/>
    <w:rsid w:val="002E6672"/>
    <w:rsid w:val="002E72BF"/>
    <w:rsid w:val="002E76B7"/>
    <w:rsid w:val="002E7921"/>
    <w:rsid w:val="002E7EA1"/>
    <w:rsid w:val="002F0121"/>
    <w:rsid w:val="002F0310"/>
    <w:rsid w:val="002F031E"/>
    <w:rsid w:val="002F08C8"/>
    <w:rsid w:val="002F09DD"/>
    <w:rsid w:val="002F0B5D"/>
    <w:rsid w:val="002F0CC2"/>
    <w:rsid w:val="002F161E"/>
    <w:rsid w:val="002F1685"/>
    <w:rsid w:val="002F1BBE"/>
    <w:rsid w:val="002F1D60"/>
    <w:rsid w:val="002F2809"/>
    <w:rsid w:val="002F3055"/>
    <w:rsid w:val="002F314B"/>
    <w:rsid w:val="002F3272"/>
    <w:rsid w:val="002F328A"/>
    <w:rsid w:val="002F32B5"/>
    <w:rsid w:val="002F3594"/>
    <w:rsid w:val="002F36F5"/>
    <w:rsid w:val="002F3F9F"/>
    <w:rsid w:val="002F44B3"/>
    <w:rsid w:val="002F50F7"/>
    <w:rsid w:val="002F52DF"/>
    <w:rsid w:val="002F5B50"/>
    <w:rsid w:val="002F5B9F"/>
    <w:rsid w:val="002F5EDB"/>
    <w:rsid w:val="002F6492"/>
    <w:rsid w:val="002F66DB"/>
    <w:rsid w:val="002F749D"/>
    <w:rsid w:val="002F79E4"/>
    <w:rsid w:val="002F7FA0"/>
    <w:rsid w:val="00300607"/>
    <w:rsid w:val="00300815"/>
    <w:rsid w:val="00300D2D"/>
    <w:rsid w:val="00300EBE"/>
    <w:rsid w:val="003011DA"/>
    <w:rsid w:val="0030145D"/>
    <w:rsid w:val="0030170A"/>
    <w:rsid w:val="003017F8"/>
    <w:rsid w:val="00302276"/>
    <w:rsid w:val="00302646"/>
    <w:rsid w:val="003027F2"/>
    <w:rsid w:val="00302894"/>
    <w:rsid w:val="0030319F"/>
    <w:rsid w:val="0030361D"/>
    <w:rsid w:val="003037BF"/>
    <w:rsid w:val="003038B2"/>
    <w:rsid w:val="00304282"/>
    <w:rsid w:val="00304362"/>
    <w:rsid w:val="00304411"/>
    <w:rsid w:val="00304653"/>
    <w:rsid w:val="00304752"/>
    <w:rsid w:val="003050F8"/>
    <w:rsid w:val="00305C64"/>
    <w:rsid w:val="00305F53"/>
    <w:rsid w:val="00306573"/>
    <w:rsid w:val="003065D8"/>
    <w:rsid w:val="00306E72"/>
    <w:rsid w:val="00307DA2"/>
    <w:rsid w:val="00307DB8"/>
    <w:rsid w:val="00307E5D"/>
    <w:rsid w:val="00307E8C"/>
    <w:rsid w:val="0031062C"/>
    <w:rsid w:val="00311137"/>
    <w:rsid w:val="003119B0"/>
    <w:rsid w:val="00311F1B"/>
    <w:rsid w:val="00311F95"/>
    <w:rsid w:val="0031213C"/>
    <w:rsid w:val="00312159"/>
    <w:rsid w:val="00312323"/>
    <w:rsid w:val="00312445"/>
    <w:rsid w:val="00312921"/>
    <w:rsid w:val="00312EF4"/>
    <w:rsid w:val="00313246"/>
    <w:rsid w:val="003132F1"/>
    <w:rsid w:val="00313384"/>
    <w:rsid w:val="003134ED"/>
    <w:rsid w:val="00313847"/>
    <w:rsid w:val="00313B67"/>
    <w:rsid w:val="00313D12"/>
    <w:rsid w:val="00313D16"/>
    <w:rsid w:val="00314D9E"/>
    <w:rsid w:val="00315060"/>
    <w:rsid w:val="0031509D"/>
    <w:rsid w:val="003152D7"/>
    <w:rsid w:val="00315550"/>
    <w:rsid w:val="00315BD7"/>
    <w:rsid w:val="00315F66"/>
    <w:rsid w:val="00316215"/>
    <w:rsid w:val="0031661F"/>
    <w:rsid w:val="0031668F"/>
    <w:rsid w:val="0031679F"/>
    <w:rsid w:val="00316A43"/>
    <w:rsid w:val="00316DA3"/>
    <w:rsid w:val="00316E48"/>
    <w:rsid w:val="00316EB1"/>
    <w:rsid w:val="00316ED8"/>
    <w:rsid w:val="003175B5"/>
    <w:rsid w:val="00320184"/>
    <w:rsid w:val="003205F2"/>
    <w:rsid w:val="0032089C"/>
    <w:rsid w:val="00320BDB"/>
    <w:rsid w:val="00320BF8"/>
    <w:rsid w:val="003213E0"/>
    <w:rsid w:val="0032147E"/>
    <w:rsid w:val="003214D4"/>
    <w:rsid w:val="003214E7"/>
    <w:rsid w:val="00321530"/>
    <w:rsid w:val="00321A38"/>
    <w:rsid w:val="00321C66"/>
    <w:rsid w:val="00321CEE"/>
    <w:rsid w:val="00321DC1"/>
    <w:rsid w:val="00321FF2"/>
    <w:rsid w:val="00322176"/>
    <w:rsid w:val="003226C8"/>
    <w:rsid w:val="00322ECE"/>
    <w:rsid w:val="00323037"/>
    <w:rsid w:val="003230A2"/>
    <w:rsid w:val="003232B6"/>
    <w:rsid w:val="00323818"/>
    <w:rsid w:val="00323AE4"/>
    <w:rsid w:val="00324309"/>
    <w:rsid w:val="00324A2C"/>
    <w:rsid w:val="003250D9"/>
    <w:rsid w:val="00325413"/>
    <w:rsid w:val="003256F1"/>
    <w:rsid w:val="0032584D"/>
    <w:rsid w:val="00325CEB"/>
    <w:rsid w:val="00326316"/>
    <w:rsid w:val="003263B0"/>
    <w:rsid w:val="003265F2"/>
    <w:rsid w:val="00326898"/>
    <w:rsid w:val="00326B80"/>
    <w:rsid w:val="00326D77"/>
    <w:rsid w:val="003275EE"/>
    <w:rsid w:val="003278E1"/>
    <w:rsid w:val="00327A2D"/>
    <w:rsid w:val="00330190"/>
    <w:rsid w:val="00330CD8"/>
    <w:rsid w:val="00330E07"/>
    <w:rsid w:val="00331A58"/>
    <w:rsid w:val="00331E52"/>
    <w:rsid w:val="00332638"/>
    <w:rsid w:val="00332C66"/>
    <w:rsid w:val="00333061"/>
    <w:rsid w:val="0033377C"/>
    <w:rsid w:val="00334166"/>
    <w:rsid w:val="0033429F"/>
    <w:rsid w:val="003342A3"/>
    <w:rsid w:val="003347BA"/>
    <w:rsid w:val="00334844"/>
    <w:rsid w:val="00334EFF"/>
    <w:rsid w:val="00335084"/>
    <w:rsid w:val="00335178"/>
    <w:rsid w:val="00335387"/>
    <w:rsid w:val="0033581D"/>
    <w:rsid w:val="00335878"/>
    <w:rsid w:val="0033694B"/>
    <w:rsid w:val="00337605"/>
    <w:rsid w:val="00337B08"/>
    <w:rsid w:val="00337C49"/>
    <w:rsid w:val="00337E9D"/>
    <w:rsid w:val="00340598"/>
    <w:rsid w:val="003409AF"/>
    <w:rsid w:val="003411D8"/>
    <w:rsid w:val="00341292"/>
    <w:rsid w:val="00341890"/>
    <w:rsid w:val="00341D18"/>
    <w:rsid w:val="0034201A"/>
    <w:rsid w:val="00342119"/>
    <w:rsid w:val="00342403"/>
    <w:rsid w:val="00342931"/>
    <w:rsid w:val="003429A4"/>
    <w:rsid w:val="00342A5A"/>
    <w:rsid w:val="00342A74"/>
    <w:rsid w:val="00342C86"/>
    <w:rsid w:val="003431EE"/>
    <w:rsid w:val="00343309"/>
    <w:rsid w:val="003436EC"/>
    <w:rsid w:val="00343AD6"/>
    <w:rsid w:val="0034400A"/>
    <w:rsid w:val="003441E3"/>
    <w:rsid w:val="00344A31"/>
    <w:rsid w:val="0034500E"/>
    <w:rsid w:val="003459C8"/>
    <w:rsid w:val="00345B6C"/>
    <w:rsid w:val="00345EB3"/>
    <w:rsid w:val="00345F40"/>
    <w:rsid w:val="003460CF"/>
    <w:rsid w:val="003466E7"/>
    <w:rsid w:val="0034692C"/>
    <w:rsid w:val="00346BDA"/>
    <w:rsid w:val="00346E6F"/>
    <w:rsid w:val="00346F50"/>
    <w:rsid w:val="00347C71"/>
    <w:rsid w:val="00350075"/>
    <w:rsid w:val="003501C3"/>
    <w:rsid w:val="003503C4"/>
    <w:rsid w:val="0035048D"/>
    <w:rsid w:val="003507AE"/>
    <w:rsid w:val="00350AEB"/>
    <w:rsid w:val="00350DA8"/>
    <w:rsid w:val="0035168A"/>
    <w:rsid w:val="00351C1F"/>
    <w:rsid w:val="00351F87"/>
    <w:rsid w:val="003522FD"/>
    <w:rsid w:val="003524E9"/>
    <w:rsid w:val="00352782"/>
    <w:rsid w:val="00352DC3"/>
    <w:rsid w:val="00353774"/>
    <w:rsid w:val="0035379F"/>
    <w:rsid w:val="003538E3"/>
    <w:rsid w:val="00353B7B"/>
    <w:rsid w:val="00353C75"/>
    <w:rsid w:val="00353CF6"/>
    <w:rsid w:val="00353E2C"/>
    <w:rsid w:val="00354478"/>
    <w:rsid w:val="00354517"/>
    <w:rsid w:val="00354A74"/>
    <w:rsid w:val="00354BF7"/>
    <w:rsid w:val="00354C28"/>
    <w:rsid w:val="0035522A"/>
    <w:rsid w:val="00355F39"/>
    <w:rsid w:val="003560DC"/>
    <w:rsid w:val="003561D7"/>
    <w:rsid w:val="003563C6"/>
    <w:rsid w:val="0035647A"/>
    <w:rsid w:val="003564B4"/>
    <w:rsid w:val="00356701"/>
    <w:rsid w:val="003568EA"/>
    <w:rsid w:val="00356ACE"/>
    <w:rsid w:val="00356C6B"/>
    <w:rsid w:val="003570BB"/>
    <w:rsid w:val="003578AA"/>
    <w:rsid w:val="00357A8A"/>
    <w:rsid w:val="00357F54"/>
    <w:rsid w:val="00360527"/>
    <w:rsid w:val="00360906"/>
    <w:rsid w:val="00360C29"/>
    <w:rsid w:val="00360F88"/>
    <w:rsid w:val="0036114E"/>
    <w:rsid w:val="00361264"/>
    <w:rsid w:val="003612ED"/>
    <w:rsid w:val="00361532"/>
    <w:rsid w:val="003618E8"/>
    <w:rsid w:val="00361EB3"/>
    <w:rsid w:val="003627A5"/>
    <w:rsid w:val="00363275"/>
    <w:rsid w:val="00363B7A"/>
    <w:rsid w:val="00363E2C"/>
    <w:rsid w:val="00364093"/>
    <w:rsid w:val="0036411F"/>
    <w:rsid w:val="0036434D"/>
    <w:rsid w:val="00364742"/>
    <w:rsid w:val="00364B3C"/>
    <w:rsid w:val="00364B9F"/>
    <w:rsid w:val="00364ED8"/>
    <w:rsid w:val="003653D3"/>
    <w:rsid w:val="00365808"/>
    <w:rsid w:val="00365A45"/>
    <w:rsid w:val="00365E64"/>
    <w:rsid w:val="00365FF9"/>
    <w:rsid w:val="00366382"/>
    <w:rsid w:val="0036662A"/>
    <w:rsid w:val="00366AB6"/>
    <w:rsid w:val="00366AF8"/>
    <w:rsid w:val="00366B96"/>
    <w:rsid w:val="00366DE1"/>
    <w:rsid w:val="00366E7D"/>
    <w:rsid w:val="003670BB"/>
    <w:rsid w:val="003671A2"/>
    <w:rsid w:val="00367207"/>
    <w:rsid w:val="003678D1"/>
    <w:rsid w:val="00367EAF"/>
    <w:rsid w:val="00367EFA"/>
    <w:rsid w:val="00367EFC"/>
    <w:rsid w:val="00370646"/>
    <w:rsid w:val="0037093F"/>
    <w:rsid w:val="00370AA6"/>
    <w:rsid w:val="00370B5D"/>
    <w:rsid w:val="00370BD1"/>
    <w:rsid w:val="00370CF7"/>
    <w:rsid w:val="00371300"/>
    <w:rsid w:val="00371553"/>
    <w:rsid w:val="00371855"/>
    <w:rsid w:val="00371D6F"/>
    <w:rsid w:val="00372954"/>
    <w:rsid w:val="003729A2"/>
    <w:rsid w:val="00372A37"/>
    <w:rsid w:val="00372C8F"/>
    <w:rsid w:val="003730D8"/>
    <w:rsid w:val="00373BC8"/>
    <w:rsid w:val="00373EA1"/>
    <w:rsid w:val="00373FBA"/>
    <w:rsid w:val="0037410A"/>
    <w:rsid w:val="003741A5"/>
    <w:rsid w:val="00374465"/>
    <w:rsid w:val="0037498E"/>
    <w:rsid w:val="00374AF4"/>
    <w:rsid w:val="00374E27"/>
    <w:rsid w:val="00374F21"/>
    <w:rsid w:val="00374F31"/>
    <w:rsid w:val="0037536C"/>
    <w:rsid w:val="003753D5"/>
    <w:rsid w:val="00376028"/>
    <w:rsid w:val="00376069"/>
    <w:rsid w:val="003761F2"/>
    <w:rsid w:val="00376321"/>
    <w:rsid w:val="00377BF5"/>
    <w:rsid w:val="00377C24"/>
    <w:rsid w:val="003800DF"/>
    <w:rsid w:val="003801CE"/>
    <w:rsid w:val="00380428"/>
    <w:rsid w:val="003805DE"/>
    <w:rsid w:val="0038060A"/>
    <w:rsid w:val="00380790"/>
    <w:rsid w:val="003809ED"/>
    <w:rsid w:val="00380C0D"/>
    <w:rsid w:val="00380E2B"/>
    <w:rsid w:val="00381182"/>
    <w:rsid w:val="003811DA"/>
    <w:rsid w:val="003819F6"/>
    <w:rsid w:val="00381A31"/>
    <w:rsid w:val="00382002"/>
    <w:rsid w:val="0038234F"/>
    <w:rsid w:val="003827C5"/>
    <w:rsid w:val="00382BBD"/>
    <w:rsid w:val="00382C5A"/>
    <w:rsid w:val="003830B5"/>
    <w:rsid w:val="003831DA"/>
    <w:rsid w:val="0038322F"/>
    <w:rsid w:val="0038328D"/>
    <w:rsid w:val="00383CB7"/>
    <w:rsid w:val="00383E0E"/>
    <w:rsid w:val="00383E97"/>
    <w:rsid w:val="00384107"/>
    <w:rsid w:val="003845A8"/>
    <w:rsid w:val="003845C4"/>
    <w:rsid w:val="003849F1"/>
    <w:rsid w:val="00384AF2"/>
    <w:rsid w:val="003859D5"/>
    <w:rsid w:val="00385A4A"/>
    <w:rsid w:val="00385AFA"/>
    <w:rsid w:val="00385E3F"/>
    <w:rsid w:val="00385FB9"/>
    <w:rsid w:val="0038630D"/>
    <w:rsid w:val="00386B55"/>
    <w:rsid w:val="00386CE7"/>
    <w:rsid w:val="00386E6D"/>
    <w:rsid w:val="00386EAF"/>
    <w:rsid w:val="00386EC7"/>
    <w:rsid w:val="0038710D"/>
    <w:rsid w:val="00387DF4"/>
    <w:rsid w:val="00390485"/>
    <w:rsid w:val="00390565"/>
    <w:rsid w:val="003909F7"/>
    <w:rsid w:val="00390B49"/>
    <w:rsid w:val="00390B63"/>
    <w:rsid w:val="00390E92"/>
    <w:rsid w:val="003914A3"/>
    <w:rsid w:val="003915FA"/>
    <w:rsid w:val="00391D4D"/>
    <w:rsid w:val="003922CF"/>
    <w:rsid w:val="003923AC"/>
    <w:rsid w:val="003924EF"/>
    <w:rsid w:val="0039257C"/>
    <w:rsid w:val="003931DC"/>
    <w:rsid w:val="00393378"/>
    <w:rsid w:val="00393483"/>
    <w:rsid w:val="00393D64"/>
    <w:rsid w:val="003944B6"/>
    <w:rsid w:val="003946FA"/>
    <w:rsid w:val="00394BC6"/>
    <w:rsid w:val="00394EBE"/>
    <w:rsid w:val="0039512A"/>
    <w:rsid w:val="00395334"/>
    <w:rsid w:val="00395673"/>
    <w:rsid w:val="00395958"/>
    <w:rsid w:val="00396098"/>
    <w:rsid w:val="00396A56"/>
    <w:rsid w:val="003972F0"/>
    <w:rsid w:val="0039752D"/>
    <w:rsid w:val="003A0A82"/>
    <w:rsid w:val="003A1890"/>
    <w:rsid w:val="003A18C6"/>
    <w:rsid w:val="003A1AEA"/>
    <w:rsid w:val="003A1D19"/>
    <w:rsid w:val="003A1DDC"/>
    <w:rsid w:val="003A200D"/>
    <w:rsid w:val="003A20DA"/>
    <w:rsid w:val="003A21F3"/>
    <w:rsid w:val="003A251B"/>
    <w:rsid w:val="003A2E63"/>
    <w:rsid w:val="003A2ED6"/>
    <w:rsid w:val="003A3190"/>
    <w:rsid w:val="003A348E"/>
    <w:rsid w:val="003A35A0"/>
    <w:rsid w:val="003A35CD"/>
    <w:rsid w:val="003A37BC"/>
    <w:rsid w:val="003A3996"/>
    <w:rsid w:val="003A39BB"/>
    <w:rsid w:val="003A3AB4"/>
    <w:rsid w:val="003A3B3D"/>
    <w:rsid w:val="003A3F90"/>
    <w:rsid w:val="003A42C3"/>
    <w:rsid w:val="003A4CB0"/>
    <w:rsid w:val="003A53F2"/>
    <w:rsid w:val="003A5473"/>
    <w:rsid w:val="003A54CC"/>
    <w:rsid w:val="003A5C0F"/>
    <w:rsid w:val="003A5F4E"/>
    <w:rsid w:val="003A63B6"/>
    <w:rsid w:val="003A714E"/>
    <w:rsid w:val="003A73EC"/>
    <w:rsid w:val="003A7544"/>
    <w:rsid w:val="003A7701"/>
    <w:rsid w:val="003A78A3"/>
    <w:rsid w:val="003A78F0"/>
    <w:rsid w:val="003A7BFF"/>
    <w:rsid w:val="003A7DD6"/>
    <w:rsid w:val="003B08D6"/>
    <w:rsid w:val="003B0AF0"/>
    <w:rsid w:val="003B0C3B"/>
    <w:rsid w:val="003B0D80"/>
    <w:rsid w:val="003B1033"/>
    <w:rsid w:val="003B158A"/>
    <w:rsid w:val="003B2084"/>
    <w:rsid w:val="003B21DB"/>
    <w:rsid w:val="003B2367"/>
    <w:rsid w:val="003B277B"/>
    <w:rsid w:val="003B2DB4"/>
    <w:rsid w:val="003B2EAF"/>
    <w:rsid w:val="003B3163"/>
    <w:rsid w:val="003B3279"/>
    <w:rsid w:val="003B392D"/>
    <w:rsid w:val="003B3AB3"/>
    <w:rsid w:val="003B3D1D"/>
    <w:rsid w:val="003B3EF3"/>
    <w:rsid w:val="003B4656"/>
    <w:rsid w:val="003B4897"/>
    <w:rsid w:val="003B4A65"/>
    <w:rsid w:val="003B5128"/>
    <w:rsid w:val="003B5203"/>
    <w:rsid w:val="003B5393"/>
    <w:rsid w:val="003B5664"/>
    <w:rsid w:val="003B5694"/>
    <w:rsid w:val="003B5AFD"/>
    <w:rsid w:val="003B5BE4"/>
    <w:rsid w:val="003B5D31"/>
    <w:rsid w:val="003B651D"/>
    <w:rsid w:val="003B66FB"/>
    <w:rsid w:val="003B6CE1"/>
    <w:rsid w:val="003B7052"/>
    <w:rsid w:val="003B7C6F"/>
    <w:rsid w:val="003B7F85"/>
    <w:rsid w:val="003C0339"/>
    <w:rsid w:val="003C0714"/>
    <w:rsid w:val="003C0C1F"/>
    <w:rsid w:val="003C1AAB"/>
    <w:rsid w:val="003C2313"/>
    <w:rsid w:val="003C2395"/>
    <w:rsid w:val="003C28BA"/>
    <w:rsid w:val="003C298F"/>
    <w:rsid w:val="003C2D77"/>
    <w:rsid w:val="003C2ED3"/>
    <w:rsid w:val="003C3C98"/>
    <w:rsid w:val="003C3E4A"/>
    <w:rsid w:val="003C404E"/>
    <w:rsid w:val="003C4658"/>
    <w:rsid w:val="003C506B"/>
    <w:rsid w:val="003C5660"/>
    <w:rsid w:val="003C58DA"/>
    <w:rsid w:val="003C5C3C"/>
    <w:rsid w:val="003C5D65"/>
    <w:rsid w:val="003C5E2F"/>
    <w:rsid w:val="003C65BC"/>
    <w:rsid w:val="003C6794"/>
    <w:rsid w:val="003C6C46"/>
    <w:rsid w:val="003C7D21"/>
    <w:rsid w:val="003C7DEC"/>
    <w:rsid w:val="003C7FEC"/>
    <w:rsid w:val="003D02A3"/>
    <w:rsid w:val="003D0FE1"/>
    <w:rsid w:val="003D14D6"/>
    <w:rsid w:val="003D1ECB"/>
    <w:rsid w:val="003D2555"/>
    <w:rsid w:val="003D26A1"/>
    <w:rsid w:val="003D28CB"/>
    <w:rsid w:val="003D2E37"/>
    <w:rsid w:val="003D3398"/>
    <w:rsid w:val="003D33E5"/>
    <w:rsid w:val="003D38F2"/>
    <w:rsid w:val="003D3C21"/>
    <w:rsid w:val="003D3E9F"/>
    <w:rsid w:val="003D3FC9"/>
    <w:rsid w:val="003D4432"/>
    <w:rsid w:val="003D4873"/>
    <w:rsid w:val="003D496C"/>
    <w:rsid w:val="003D4F28"/>
    <w:rsid w:val="003D50D7"/>
    <w:rsid w:val="003D554A"/>
    <w:rsid w:val="003D555D"/>
    <w:rsid w:val="003D573E"/>
    <w:rsid w:val="003D5981"/>
    <w:rsid w:val="003D59C1"/>
    <w:rsid w:val="003D59CB"/>
    <w:rsid w:val="003D5E3B"/>
    <w:rsid w:val="003D63D6"/>
    <w:rsid w:val="003D648D"/>
    <w:rsid w:val="003D6AE1"/>
    <w:rsid w:val="003D6B61"/>
    <w:rsid w:val="003D6C50"/>
    <w:rsid w:val="003D6E73"/>
    <w:rsid w:val="003D7A33"/>
    <w:rsid w:val="003D7E60"/>
    <w:rsid w:val="003E0241"/>
    <w:rsid w:val="003E02FD"/>
    <w:rsid w:val="003E09E0"/>
    <w:rsid w:val="003E0D29"/>
    <w:rsid w:val="003E127B"/>
    <w:rsid w:val="003E171B"/>
    <w:rsid w:val="003E17F0"/>
    <w:rsid w:val="003E225A"/>
    <w:rsid w:val="003E2A9E"/>
    <w:rsid w:val="003E2D29"/>
    <w:rsid w:val="003E2E04"/>
    <w:rsid w:val="003E2F32"/>
    <w:rsid w:val="003E355F"/>
    <w:rsid w:val="003E3D70"/>
    <w:rsid w:val="003E4162"/>
    <w:rsid w:val="003E4422"/>
    <w:rsid w:val="003E45B9"/>
    <w:rsid w:val="003E4C7A"/>
    <w:rsid w:val="003E4F27"/>
    <w:rsid w:val="003E51B2"/>
    <w:rsid w:val="003E52C1"/>
    <w:rsid w:val="003E5320"/>
    <w:rsid w:val="003E6F52"/>
    <w:rsid w:val="003E75B4"/>
    <w:rsid w:val="003F00A1"/>
    <w:rsid w:val="003F0237"/>
    <w:rsid w:val="003F03D5"/>
    <w:rsid w:val="003F0575"/>
    <w:rsid w:val="003F058C"/>
    <w:rsid w:val="003F062C"/>
    <w:rsid w:val="003F1179"/>
    <w:rsid w:val="003F178B"/>
    <w:rsid w:val="003F1951"/>
    <w:rsid w:val="003F20EE"/>
    <w:rsid w:val="003F247A"/>
    <w:rsid w:val="003F26A6"/>
    <w:rsid w:val="003F295F"/>
    <w:rsid w:val="003F2F5C"/>
    <w:rsid w:val="003F36E4"/>
    <w:rsid w:val="003F38FC"/>
    <w:rsid w:val="003F3AC7"/>
    <w:rsid w:val="003F3C64"/>
    <w:rsid w:val="003F3D8F"/>
    <w:rsid w:val="003F4112"/>
    <w:rsid w:val="003F42A6"/>
    <w:rsid w:val="003F4A88"/>
    <w:rsid w:val="003F4F50"/>
    <w:rsid w:val="003F54F3"/>
    <w:rsid w:val="003F5542"/>
    <w:rsid w:val="003F573A"/>
    <w:rsid w:val="003F57CA"/>
    <w:rsid w:val="003F5B29"/>
    <w:rsid w:val="003F6584"/>
    <w:rsid w:val="003F6998"/>
    <w:rsid w:val="003F7554"/>
    <w:rsid w:val="003F79AD"/>
    <w:rsid w:val="003F7CAF"/>
    <w:rsid w:val="003F7D36"/>
    <w:rsid w:val="003F7D3A"/>
    <w:rsid w:val="00400300"/>
    <w:rsid w:val="00400596"/>
    <w:rsid w:val="00400883"/>
    <w:rsid w:val="0040128A"/>
    <w:rsid w:val="004013A5"/>
    <w:rsid w:val="004013D5"/>
    <w:rsid w:val="0040152F"/>
    <w:rsid w:val="00401540"/>
    <w:rsid w:val="004017FF"/>
    <w:rsid w:val="00401965"/>
    <w:rsid w:val="0040199A"/>
    <w:rsid w:val="00401D91"/>
    <w:rsid w:val="00401EB4"/>
    <w:rsid w:val="00402210"/>
    <w:rsid w:val="00402591"/>
    <w:rsid w:val="0040282C"/>
    <w:rsid w:val="00402F10"/>
    <w:rsid w:val="00402F7F"/>
    <w:rsid w:val="0040328E"/>
    <w:rsid w:val="00403712"/>
    <w:rsid w:val="004038EE"/>
    <w:rsid w:val="00403B6D"/>
    <w:rsid w:val="00404F6A"/>
    <w:rsid w:val="00405030"/>
    <w:rsid w:val="0040557B"/>
    <w:rsid w:val="0040563D"/>
    <w:rsid w:val="00405931"/>
    <w:rsid w:val="00405A4E"/>
    <w:rsid w:val="00405BD8"/>
    <w:rsid w:val="00405C05"/>
    <w:rsid w:val="004063F9"/>
    <w:rsid w:val="004069A4"/>
    <w:rsid w:val="00406CFF"/>
    <w:rsid w:val="00406F59"/>
    <w:rsid w:val="00407110"/>
    <w:rsid w:val="00407AD1"/>
    <w:rsid w:val="00410462"/>
    <w:rsid w:val="004105B2"/>
    <w:rsid w:val="00410864"/>
    <w:rsid w:val="00410CA8"/>
    <w:rsid w:val="00410CBB"/>
    <w:rsid w:val="00411237"/>
    <w:rsid w:val="0041140A"/>
    <w:rsid w:val="00411868"/>
    <w:rsid w:val="00411991"/>
    <w:rsid w:val="004119C3"/>
    <w:rsid w:val="00412569"/>
    <w:rsid w:val="0041295A"/>
    <w:rsid w:val="00412B62"/>
    <w:rsid w:val="00412B83"/>
    <w:rsid w:val="00412E20"/>
    <w:rsid w:val="00412F6A"/>
    <w:rsid w:val="004135BA"/>
    <w:rsid w:val="004139C6"/>
    <w:rsid w:val="00413F13"/>
    <w:rsid w:val="00414685"/>
    <w:rsid w:val="00414D06"/>
    <w:rsid w:val="00414FAA"/>
    <w:rsid w:val="00415361"/>
    <w:rsid w:val="004155C0"/>
    <w:rsid w:val="00415677"/>
    <w:rsid w:val="004156D1"/>
    <w:rsid w:val="00415B7A"/>
    <w:rsid w:val="00415E5A"/>
    <w:rsid w:val="00415F24"/>
    <w:rsid w:val="00416662"/>
    <w:rsid w:val="0041736D"/>
    <w:rsid w:val="00417812"/>
    <w:rsid w:val="004179F3"/>
    <w:rsid w:val="00417BE4"/>
    <w:rsid w:val="00417C06"/>
    <w:rsid w:val="00417E17"/>
    <w:rsid w:val="00420105"/>
    <w:rsid w:val="0042045B"/>
    <w:rsid w:val="004204A7"/>
    <w:rsid w:val="004205DB"/>
    <w:rsid w:val="00420D04"/>
    <w:rsid w:val="0042115D"/>
    <w:rsid w:val="004213DE"/>
    <w:rsid w:val="004217B7"/>
    <w:rsid w:val="00421980"/>
    <w:rsid w:val="00421C5A"/>
    <w:rsid w:val="004222F9"/>
    <w:rsid w:val="004229F3"/>
    <w:rsid w:val="00422EDA"/>
    <w:rsid w:val="00423460"/>
    <w:rsid w:val="00423521"/>
    <w:rsid w:val="00423559"/>
    <w:rsid w:val="00424028"/>
    <w:rsid w:val="0042422A"/>
    <w:rsid w:val="00424311"/>
    <w:rsid w:val="00424713"/>
    <w:rsid w:val="0042479A"/>
    <w:rsid w:val="004247B8"/>
    <w:rsid w:val="00424C90"/>
    <w:rsid w:val="0042510F"/>
    <w:rsid w:val="004254AA"/>
    <w:rsid w:val="00425590"/>
    <w:rsid w:val="0042560C"/>
    <w:rsid w:val="00425DDD"/>
    <w:rsid w:val="00426031"/>
    <w:rsid w:val="00426E47"/>
    <w:rsid w:val="00426F05"/>
    <w:rsid w:val="00427015"/>
    <w:rsid w:val="00427149"/>
    <w:rsid w:val="00427442"/>
    <w:rsid w:val="004278C8"/>
    <w:rsid w:val="00427AF2"/>
    <w:rsid w:val="00427EAF"/>
    <w:rsid w:val="00430652"/>
    <w:rsid w:val="00430963"/>
    <w:rsid w:val="00430966"/>
    <w:rsid w:val="004309E6"/>
    <w:rsid w:val="00430A24"/>
    <w:rsid w:val="00430DD9"/>
    <w:rsid w:val="00431190"/>
    <w:rsid w:val="00431B11"/>
    <w:rsid w:val="00431B2D"/>
    <w:rsid w:val="00431C01"/>
    <w:rsid w:val="00431CD5"/>
    <w:rsid w:val="004323CB"/>
    <w:rsid w:val="0043288C"/>
    <w:rsid w:val="00432AFE"/>
    <w:rsid w:val="004334BD"/>
    <w:rsid w:val="00433604"/>
    <w:rsid w:val="00433A68"/>
    <w:rsid w:val="00434434"/>
    <w:rsid w:val="0043503A"/>
    <w:rsid w:val="004360FD"/>
    <w:rsid w:val="004363CC"/>
    <w:rsid w:val="00436675"/>
    <w:rsid w:val="00436A94"/>
    <w:rsid w:val="004373D7"/>
    <w:rsid w:val="00437806"/>
    <w:rsid w:val="0043793A"/>
    <w:rsid w:val="00437969"/>
    <w:rsid w:val="00437CDA"/>
    <w:rsid w:val="00437E9A"/>
    <w:rsid w:val="00437EFD"/>
    <w:rsid w:val="0044046E"/>
    <w:rsid w:val="004404A9"/>
    <w:rsid w:val="004409F4"/>
    <w:rsid w:val="00440A90"/>
    <w:rsid w:val="00441472"/>
    <w:rsid w:val="0044171E"/>
    <w:rsid w:val="00441A53"/>
    <w:rsid w:val="00441AF2"/>
    <w:rsid w:val="00442451"/>
    <w:rsid w:val="00442AAA"/>
    <w:rsid w:val="00442D9F"/>
    <w:rsid w:val="00442F90"/>
    <w:rsid w:val="00443431"/>
    <w:rsid w:val="00443628"/>
    <w:rsid w:val="004436C7"/>
    <w:rsid w:val="00443740"/>
    <w:rsid w:val="00443B83"/>
    <w:rsid w:val="00443C15"/>
    <w:rsid w:val="00443D28"/>
    <w:rsid w:val="004449AD"/>
    <w:rsid w:val="004449C4"/>
    <w:rsid w:val="00444A18"/>
    <w:rsid w:val="00444AAD"/>
    <w:rsid w:val="00444E48"/>
    <w:rsid w:val="00445036"/>
    <w:rsid w:val="00445133"/>
    <w:rsid w:val="00445280"/>
    <w:rsid w:val="0044549D"/>
    <w:rsid w:val="004455CF"/>
    <w:rsid w:val="00445B4F"/>
    <w:rsid w:val="00445BAC"/>
    <w:rsid w:val="00445D7A"/>
    <w:rsid w:val="00445D82"/>
    <w:rsid w:val="00446420"/>
    <w:rsid w:val="004466E6"/>
    <w:rsid w:val="00447C4C"/>
    <w:rsid w:val="0045031B"/>
    <w:rsid w:val="004507F8"/>
    <w:rsid w:val="00450965"/>
    <w:rsid w:val="0045141B"/>
    <w:rsid w:val="00451720"/>
    <w:rsid w:val="00452308"/>
    <w:rsid w:val="00452324"/>
    <w:rsid w:val="00452F08"/>
    <w:rsid w:val="00453270"/>
    <w:rsid w:val="00453824"/>
    <w:rsid w:val="0045393C"/>
    <w:rsid w:val="00453BC6"/>
    <w:rsid w:val="00453F42"/>
    <w:rsid w:val="0045410E"/>
    <w:rsid w:val="004543B6"/>
    <w:rsid w:val="00454551"/>
    <w:rsid w:val="004548B7"/>
    <w:rsid w:val="00454BB1"/>
    <w:rsid w:val="00455AD4"/>
    <w:rsid w:val="00455E0F"/>
    <w:rsid w:val="004560FA"/>
    <w:rsid w:val="00456189"/>
    <w:rsid w:val="0045642B"/>
    <w:rsid w:val="00456447"/>
    <w:rsid w:val="004565D9"/>
    <w:rsid w:val="004566A7"/>
    <w:rsid w:val="00456755"/>
    <w:rsid w:val="0045790C"/>
    <w:rsid w:val="00457977"/>
    <w:rsid w:val="00457B0F"/>
    <w:rsid w:val="00457B79"/>
    <w:rsid w:val="00457C84"/>
    <w:rsid w:val="00460267"/>
    <w:rsid w:val="004609BC"/>
    <w:rsid w:val="00460CBA"/>
    <w:rsid w:val="004610F3"/>
    <w:rsid w:val="00461214"/>
    <w:rsid w:val="00461657"/>
    <w:rsid w:val="0046180F"/>
    <w:rsid w:val="00461921"/>
    <w:rsid w:val="00461933"/>
    <w:rsid w:val="004619CE"/>
    <w:rsid w:val="0046205A"/>
    <w:rsid w:val="00462143"/>
    <w:rsid w:val="00462325"/>
    <w:rsid w:val="0046239D"/>
    <w:rsid w:val="00462573"/>
    <w:rsid w:val="004627C0"/>
    <w:rsid w:val="00462883"/>
    <w:rsid w:val="00462B0D"/>
    <w:rsid w:val="00462B68"/>
    <w:rsid w:val="00463031"/>
    <w:rsid w:val="00463717"/>
    <w:rsid w:val="004638F8"/>
    <w:rsid w:val="00463B19"/>
    <w:rsid w:val="00463D86"/>
    <w:rsid w:val="00463F43"/>
    <w:rsid w:val="004647C5"/>
    <w:rsid w:val="00464A53"/>
    <w:rsid w:val="0046565C"/>
    <w:rsid w:val="00465847"/>
    <w:rsid w:val="004658E3"/>
    <w:rsid w:val="004661BD"/>
    <w:rsid w:val="00466202"/>
    <w:rsid w:val="004667CE"/>
    <w:rsid w:val="00466908"/>
    <w:rsid w:val="00466C2E"/>
    <w:rsid w:val="004675EA"/>
    <w:rsid w:val="00467978"/>
    <w:rsid w:val="00467F51"/>
    <w:rsid w:val="00470479"/>
    <w:rsid w:val="0047087A"/>
    <w:rsid w:val="00470C24"/>
    <w:rsid w:val="00470CC8"/>
    <w:rsid w:val="00470DF1"/>
    <w:rsid w:val="00471C5E"/>
    <w:rsid w:val="00471DD7"/>
    <w:rsid w:val="00472331"/>
    <w:rsid w:val="00472407"/>
    <w:rsid w:val="004724A4"/>
    <w:rsid w:val="00472545"/>
    <w:rsid w:val="00472E86"/>
    <w:rsid w:val="00473401"/>
    <w:rsid w:val="00473A52"/>
    <w:rsid w:val="00473A8F"/>
    <w:rsid w:val="00473DF2"/>
    <w:rsid w:val="004742F9"/>
    <w:rsid w:val="0047473F"/>
    <w:rsid w:val="004748F6"/>
    <w:rsid w:val="00474AE8"/>
    <w:rsid w:val="00474E75"/>
    <w:rsid w:val="004754C7"/>
    <w:rsid w:val="0047551F"/>
    <w:rsid w:val="004758F2"/>
    <w:rsid w:val="00475AF7"/>
    <w:rsid w:val="004763F3"/>
    <w:rsid w:val="00476435"/>
    <w:rsid w:val="00476D90"/>
    <w:rsid w:val="0047746B"/>
    <w:rsid w:val="00480763"/>
    <w:rsid w:val="004811C1"/>
    <w:rsid w:val="00481227"/>
    <w:rsid w:val="00481946"/>
    <w:rsid w:val="00481C40"/>
    <w:rsid w:val="00481E22"/>
    <w:rsid w:val="0048207E"/>
    <w:rsid w:val="00482AB9"/>
    <w:rsid w:val="00482C81"/>
    <w:rsid w:val="004830EC"/>
    <w:rsid w:val="00483484"/>
    <w:rsid w:val="004834D5"/>
    <w:rsid w:val="00483A63"/>
    <w:rsid w:val="00483D07"/>
    <w:rsid w:val="00483D09"/>
    <w:rsid w:val="00484020"/>
    <w:rsid w:val="004843CA"/>
    <w:rsid w:val="004844D5"/>
    <w:rsid w:val="0048458F"/>
    <w:rsid w:val="004846CB"/>
    <w:rsid w:val="004848BB"/>
    <w:rsid w:val="004848D7"/>
    <w:rsid w:val="00484C4C"/>
    <w:rsid w:val="00484F9A"/>
    <w:rsid w:val="00485251"/>
    <w:rsid w:val="0048545F"/>
    <w:rsid w:val="004855F8"/>
    <w:rsid w:val="00485781"/>
    <w:rsid w:val="00485A88"/>
    <w:rsid w:val="00485C27"/>
    <w:rsid w:val="00485D25"/>
    <w:rsid w:val="00486247"/>
    <w:rsid w:val="0048658A"/>
    <w:rsid w:val="004869AE"/>
    <w:rsid w:val="00486C90"/>
    <w:rsid w:val="004870A0"/>
    <w:rsid w:val="0048710C"/>
    <w:rsid w:val="00487198"/>
    <w:rsid w:val="004878C9"/>
    <w:rsid w:val="004903EA"/>
    <w:rsid w:val="00490DA9"/>
    <w:rsid w:val="00491012"/>
    <w:rsid w:val="00491353"/>
    <w:rsid w:val="004914E7"/>
    <w:rsid w:val="004915A8"/>
    <w:rsid w:val="00491DA5"/>
    <w:rsid w:val="0049209F"/>
    <w:rsid w:val="00492A44"/>
    <w:rsid w:val="00492E54"/>
    <w:rsid w:val="004932CC"/>
    <w:rsid w:val="004934BF"/>
    <w:rsid w:val="004934D3"/>
    <w:rsid w:val="00493C8A"/>
    <w:rsid w:val="00493D17"/>
    <w:rsid w:val="00493F68"/>
    <w:rsid w:val="00494A6B"/>
    <w:rsid w:val="00494BE7"/>
    <w:rsid w:val="00494F26"/>
    <w:rsid w:val="00494F30"/>
    <w:rsid w:val="00494F41"/>
    <w:rsid w:val="00495075"/>
    <w:rsid w:val="0049556E"/>
    <w:rsid w:val="004955C6"/>
    <w:rsid w:val="004957ED"/>
    <w:rsid w:val="0049587F"/>
    <w:rsid w:val="00495F9C"/>
    <w:rsid w:val="00496652"/>
    <w:rsid w:val="004967EF"/>
    <w:rsid w:val="00496971"/>
    <w:rsid w:val="00496BA5"/>
    <w:rsid w:val="00496BD5"/>
    <w:rsid w:val="0049731B"/>
    <w:rsid w:val="00497FC9"/>
    <w:rsid w:val="004A037B"/>
    <w:rsid w:val="004A03AF"/>
    <w:rsid w:val="004A0682"/>
    <w:rsid w:val="004A0B53"/>
    <w:rsid w:val="004A129F"/>
    <w:rsid w:val="004A1323"/>
    <w:rsid w:val="004A150A"/>
    <w:rsid w:val="004A1B3C"/>
    <w:rsid w:val="004A1D66"/>
    <w:rsid w:val="004A2342"/>
    <w:rsid w:val="004A2741"/>
    <w:rsid w:val="004A2B56"/>
    <w:rsid w:val="004A2DB7"/>
    <w:rsid w:val="004A2EA0"/>
    <w:rsid w:val="004A327F"/>
    <w:rsid w:val="004A3303"/>
    <w:rsid w:val="004A3518"/>
    <w:rsid w:val="004A36A8"/>
    <w:rsid w:val="004A376D"/>
    <w:rsid w:val="004A38F9"/>
    <w:rsid w:val="004A3D98"/>
    <w:rsid w:val="004A3DE8"/>
    <w:rsid w:val="004A3FB6"/>
    <w:rsid w:val="004A40CE"/>
    <w:rsid w:val="004A4377"/>
    <w:rsid w:val="004A4D87"/>
    <w:rsid w:val="004A55A8"/>
    <w:rsid w:val="004A5D81"/>
    <w:rsid w:val="004A6EF4"/>
    <w:rsid w:val="004A7371"/>
    <w:rsid w:val="004A7810"/>
    <w:rsid w:val="004A7DB9"/>
    <w:rsid w:val="004A7F74"/>
    <w:rsid w:val="004B0046"/>
    <w:rsid w:val="004B033D"/>
    <w:rsid w:val="004B0C51"/>
    <w:rsid w:val="004B0D6A"/>
    <w:rsid w:val="004B102F"/>
    <w:rsid w:val="004B108F"/>
    <w:rsid w:val="004B14E5"/>
    <w:rsid w:val="004B198E"/>
    <w:rsid w:val="004B1C11"/>
    <w:rsid w:val="004B1C24"/>
    <w:rsid w:val="004B22C3"/>
    <w:rsid w:val="004B2322"/>
    <w:rsid w:val="004B2BB2"/>
    <w:rsid w:val="004B2BBD"/>
    <w:rsid w:val="004B2D42"/>
    <w:rsid w:val="004B308A"/>
    <w:rsid w:val="004B30A5"/>
    <w:rsid w:val="004B356A"/>
    <w:rsid w:val="004B36A3"/>
    <w:rsid w:val="004B3725"/>
    <w:rsid w:val="004B38F5"/>
    <w:rsid w:val="004B38FC"/>
    <w:rsid w:val="004B3B9D"/>
    <w:rsid w:val="004B3E1D"/>
    <w:rsid w:val="004B3EAD"/>
    <w:rsid w:val="004B4EC7"/>
    <w:rsid w:val="004B5174"/>
    <w:rsid w:val="004B57F7"/>
    <w:rsid w:val="004B5BA8"/>
    <w:rsid w:val="004B62C0"/>
    <w:rsid w:val="004B64AC"/>
    <w:rsid w:val="004B667E"/>
    <w:rsid w:val="004B66A6"/>
    <w:rsid w:val="004B6966"/>
    <w:rsid w:val="004B6991"/>
    <w:rsid w:val="004B6D93"/>
    <w:rsid w:val="004B6F5F"/>
    <w:rsid w:val="004B71C7"/>
    <w:rsid w:val="004B7521"/>
    <w:rsid w:val="004B7761"/>
    <w:rsid w:val="004B784A"/>
    <w:rsid w:val="004B7A02"/>
    <w:rsid w:val="004B7BEA"/>
    <w:rsid w:val="004B7D93"/>
    <w:rsid w:val="004B7DAD"/>
    <w:rsid w:val="004B7ED6"/>
    <w:rsid w:val="004C0017"/>
    <w:rsid w:val="004C006B"/>
    <w:rsid w:val="004C0461"/>
    <w:rsid w:val="004C0822"/>
    <w:rsid w:val="004C1285"/>
    <w:rsid w:val="004C1543"/>
    <w:rsid w:val="004C1D70"/>
    <w:rsid w:val="004C2456"/>
    <w:rsid w:val="004C311E"/>
    <w:rsid w:val="004C344E"/>
    <w:rsid w:val="004C385A"/>
    <w:rsid w:val="004C3A70"/>
    <w:rsid w:val="004C400B"/>
    <w:rsid w:val="004C4095"/>
    <w:rsid w:val="004C48B9"/>
    <w:rsid w:val="004C4CF8"/>
    <w:rsid w:val="004C5379"/>
    <w:rsid w:val="004C53B7"/>
    <w:rsid w:val="004C54D8"/>
    <w:rsid w:val="004C55C4"/>
    <w:rsid w:val="004C5B8A"/>
    <w:rsid w:val="004C60A9"/>
    <w:rsid w:val="004C618D"/>
    <w:rsid w:val="004C6E99"/>
    <w:rsid w:val="004C7042"/>
    <w:rsid w:val="004C7716"/>
    <w:rsid w:val="004C7884"/>
    <w:rsid w:val="004C796F"/>
    <w:rsid w:val="004C79C5"/>
    <w:rsid w:val="004C7E70"/>
    <w:rsid w:val="004D0219"/>
    <w:rsid w:val="004D0498"/>
    <w:rsid w:val="004D04B5"/>
    <w:rsid w:val="004D0527"/>
    <w:rsid w:val="004D0B26"/>
    <w:rsid w:val="004D110D"/>
    <w:rsid w:val="004D18AC"/>
    <w:rsid w:val="004D1942"/>
    <w:rsid w:val="004D1D02"/>
    <w:rsid w:val="004D1E53"/>
    <w:rsid w:val="004D213F"/>
    <w:rsid w:val="004D229E"/>
    <w:rsid w:val="004D24DB"/>
    <w:rsid w:val="004D273C"/>
    <w:rsid w:val="004D2B90"/>
    <w:rsid w:val="004D2E5F"/>
    <w:rsid w:val="004D2EA4"/>
    <w:rsid w:val="004D3262"/>
    <w:rsid w:val="004D3449"/>
    <w:rsid w:val="004D354C"/>
    <w:rsid w:val="004D3AF4"/>
    <w:rsid w:val="004D3CFB"/>
    <w:rsid w:val="004D424E"/>
    <w:rsid w:val="004D43BB"/>
    <w:rsid w:val="004D443F"/>
    <w:rsid w:val="004D4483"/>
    <w:rsid w:val="004D47DE"/>
    <w:rsid w:val="004D4CCD"/>
    <w:rsid w:val="004D4DA1"/>
    <w:rsid w:val="004D5142"/>
    <w:rsid w:val="004D660C"/>
    <w:rsid w:val="004D74E4"/>
    <w:rsid w:val="004D7DC4"/>
    <w:rsid w:val="004D7EAE"/>
    <w:rsid w:val="004E0435"/>
    <w:rsid w:val="004E079D"/>
    <w:rsid w:val="004E088F"/>
    <w:rsid w:val="004E08DF"/>
    <w:rsid w:val="004E0BFE"/>
    <w:rsid w:val="004E0CFA"/>
    <w:rsid w:val="004E0F24"/>
    <w:rsid w:val="004E0FCC"/>
    <w:rsid w:val="004E1BB9"/>
    <w:rsid w:val="004E2309"/>
    <w:rsid w:val="004E2347"/>
    <w:rsid w:val="004E25B9"/>
    <w:rsid w:val="004E3E9D"/>
    <w:rsid w:val="004E47DD"/>
    <w:rsid w:val="004E4B27"/>
    <w:rsid w:val="004E4C8D"/>
    <w:rsid w:val="004E4CE3"/>
    <w:rsid w:val="004E4CE8"/>
    <w:rsid w:val="004E54A6"/>
    <w:rsid w:val="004E572E"/>
    <w:rsid w:val="004E5D38"/>
    <w:rsid w:val="004E6174"/>
    <w:rsid w:val="004E6427"/>
    <w:rsid w:val="004E6706"/>
    <w:rsid w:val="004E6864"/>
    <w:rsid w:val="004E6C5D"/>
    <w:rsid w:val="004E6CBA"/>
    <w:rsid w:val="004E70A0"/>
    <w:rsid w:val="004E7267"/>
    <w:rsid w:val="004E7378"/>
    <w:rsid w:val="004E7742"/>
    <w:rsid w:val="004E7A9A"/>
    <w:rsid w:val="004E7AA9"/>
    <w:rsid w:val="004E7C1F"/>
    <w:rsid w:val="004F0749"/>
    <w:rsid w:val="004F099B"/>
    <w:rsid w:val="004F0AA6"/>
    <w:rsid w:val="004F0AE2"/>
    <w:rsid w:val="004F0BB2"/>
    <w:rsid w:val="004F0E85"/>
    <w:rsid w:val="004F161D"/>
    <w:rsid w:val="004F1EC9"/>
    <w:rsid w:val="004F2104"/>
    <w:rsid w:val="004F21F7"/>
    <w:rsid w:val="004F27BC"/>
    <w:rsid w:val="004F2AE5"/>
    <w:rsid w:val="004F2B61"/>
    <w:rsid w:val="004F2B99"/>
    <w:rsid w:val="004F2D74"/>
    <w:rsid w:val="004F3318"/>
    <w:rsid w:val="004F34EB"/>
    <w:rsid w:val="004F35BB"/>
    <w:rsid w:val="004F36F1"/>
    <w:rsid w:val="004F37B9"/>
    <w:rsid w:val="004F3EF6"/>
    <w:rsid w:val="004F3F5C"/>
    <w:rsid w:val="004F4235"/>
    <w:rsid w:val="004F4B07"/>
    <w:rsid w:val="004F4C76"/>
    <w:rsid w:val="004F54AD"/>
    <w:rsid w:val="004F565A"/>
    <w:rsid w:val="004F5B10"/>
    <w:rsid w:val="004F63A8"/>
    <w:rsid w:val="004F63ED"/>
    <w:rsid w:val="004F6D62"/>
    <w:rsid w:val="004F6EDE"/>
    <w:rsid w:val="004F7349"/>
    <w:rsid w:val="004F74C2"/>
    <w:rsid w:val="004F77F7"/>
    <w:rsid w:val="00500219"/>
    <w:rsid w:val="00500B2B"/>
    <w:rsid w:val="00500DD8"/>
    <w:rsid w:val="00500E83"/>
    <w:rsid w:val="00501362"/>
    <w:rsid w:val="005013B7"/>
    <w:rsid w:val="005016EF"/>
    <w:rsid w:val="00501744"/>
    <w:rsid w:val="0050180D"/>
    <w:rsid w:val="00501849"/>
    <w:rsid w:val="00501FF2"/>
    <w:rsid w:val="00502167"/>
    <w:rsid w:val="005023F4"/>
    <w:rsid w:val="0050257F"/>
    <w:rsid w:val="00502D81"/>
    <w:rsid w:val="00502E2B"/>
    <w:rsid w:val="00503107"/>
    <w:rsid w:val="00503571"/>
    <w:rsid w:val="0050389F"/>
    <w:rsid w:val="00503B71"/>
    <w:rsid w:val="00504255"/>
    <w:rsid w:val="0050460D"/>
    <w:rsid w:val="00504DE4"/>
    <w:rsid w:val="00505281"/>
    <w:rsid w:val="00505446"/>
    <w:rsid w:val="0050560E"/>
    <w:rsid w:val="00505DC3"/>
    <w:rsid w:val="00506019"/>
    <w:rsid w:val="0050609E"/>
    <w:rsid w:val="00506C0F"/>
    <w:rsid w:val="00506F85"/>
    <w:rsid w:val="005074D6"/>
    <w:rsid w:val="005075B1"/>
    <w:rsid w:val="00507741"/>
    <w:rsid w:val="005077F1"/>
    <w:rsid w:val="0051011B"/>
    <w:rsid w:val="00510654"/>
    <w:rsid w:val="00511878"/>
    <w:rsid w:val="00511A01"/>
    <w:rsid w:val="00512606"/>
    <w:rsid w:val="005127E6"/>
    <w:rsid w:val="00512E7F"/>
    <w:rsid w:val="00512FE8"/>
    <w:rsid w:val="005137F5"/>
    <w:rsid w:val="00513A0B"/>
    <w:rsid w:val="00513A23"/>
    <w:rsid w:val="00513F74"/>
    <w:rsid w:val="00514370"/>
    <w:rsid w:val="0051456B"/>
    <w:rsid w:val="00514600"/>
    <w:rsid w:val="00514757"/>
    <w:rsid w:val="005148BE"/>
    <w:rsid w:val="005149A9"/>
    <w:rsid w:val="005150D3"/>
    <w:rsid w:val="00515144"/>
    <w:rsid w:val="005151FF"/>
    <w:rsid w:val="00515219"/>
    <w:rsid w:val="0051564F"/>
    <w:rsid w:val="00515966"/>
    <w:rsid w:val="00515D7D"/>
    <w:rsid w:val="005161D8"/>
    <w:rsid w:val="0051664E"/>
    <w:rsid w:val="00516686"/>
    <w:rsid w:val="0051682A"/>
    <w:rsid w:val="00516C79"/>
    <w:rsid w:val="00516D87"/>
    <w:rsid w:val="00517477"/>
    <w:rsid w:val="00517493"/>
    <w:rsid w:val="00517AA2"/>
    <w:rsid w:val="00517C56"/>
    <w:rsid w:val="005203A2"/>
    <w:rsid w:val="0052050B"/>
    <w:rsid w:val="0052062B"/>
    <w:rsid w:val="00520EE1"/>
    <w:rsid w:val="00521085"/>
    <w:rsid w:val="005212D5"/>
    <w:rsid w:val="0052133D"/>
    <w:rsid w:val="0052134D"/>
    <w:rsid w:val="005217EB"/>
    <w:rsid w:val="00521CEF"/>
    <w:rsid w:val="00522274"/>
    <w:rsid w:val="00522468"/>
    <w:rsid w:val="0052262C"/>
    <w:rsid w:val="00522789"/>
    <w:rsid w:val="005227D8"/>
    <w:rsid w:val="005227ED"/>
    <w:rsid w:val="00522853"/>
    <w:rsid w:val="00522F44"/>
    <w:rsid w:val="00522F58"/>
    <w:rsid w:val="0052324D"/>
    <w:rsid w:val="00523377"/>
    <w:rsid w:val="005236AF"/>
    <w:rsid w:val="005238CF"/>
    <w:rsid w:val="00523B7F"/>
    <w:rsid w:val="00523BAD"/>
    <w:rsid w:val="00523BE7"/>
    <w:rsid w:val="0052437D"/>
    <w:rsid w:val="00524436"/>
    <w:rsid w:val="005244BA"/>
    <w:rsid w:val="005247D4"/>
    <w:rsid w:val="00525576"/>
    <w:rsid w:val="00525692"/>
    <w:rsid w:val="005259CB"/>
    <w:rsid w:val="00525D07"/>
    <w:rsid w:val="00525F78"/>
    <w:rsid w:val="0052611C"/>
    <w:rsid w:val="00526215"/>
    <w:rsid w:val="005269F8"/>
    <w:rsid w:val="00526BBC"/>
    <w:rsid w:val="00527601"/>
    <w:rsid w:val="00527963"/>
    <w:rsid w:val="00527CF9"/>
    <w:rsid w:val="00527EA8"/>
    <w:rsid w:val="00527EDB"/>
    <w:rsid w:val="0053015D"/>
    <w:rsid w:val="00530316"/>
    <w:rsid w:val="00530CCC"/>
    <w:rsid w:val="00530CF9"/>
    <w:rsid w:val="005310C1"/>
    <w:rsid w:val="005310FE"/>
    <w:rsid w:val="00531787"/>
    <w:rsid w:val="0053188E"/>
    <w:rsid w:val="005318CC"/>
    <w:rsid w:val="00531D18"/>
    <w:rsid w:val="00531ED6"/>
    <w:rsid w:val="00531FDA"/>
    <w:rsid w:val="00532161"/>
    <w:rsid w:val="005322CC"/>
    <w:rsid w:val="00532335"/>
    <w:rsid w:val="00532595"/>
    <w:rsid w:val="0053273D"/>
    <w:rsid w:val="00532D9D"/>
    <w:rsid w:val="0053384B"/>
    <w:rsid w:val="00534112"/>
    <w:rsid w:val="005344EA"/>
    <w:rsid w:val="0053479E"/>
    <w:rsid w:val="00534871"/>
    <w:rsid w:val="00534E2A"/>
    <w:rsid w:val="005352E1"/>
    <w:rsid w:val="0053629D"/>
    <w:rsid w:val="005366B7"/>
    <w:rsid w:val="005369DB"/>
    <w:rsid w:val="00536B1B"/>
    <w:rsid w:val="00536B48"/>
    <w:rsid w:val="00536D61"/>
    <w:rsid w:val="00536F1B"/>
    <w:rsid w:val="00536F51"/>
    <w:rsid w:val="00537D6D"/>
    <w:rsid w:val="00537DCB"/>
    <w:rsid w:val="00537E9B"/>
    <w:rsid w:val="00537F55"/>
    <w:rsid w:val="005402D1"/>
    <w:rsid w:val="00540327"/>
    <w:rsid w:val="00540464"/>
    <w:rsid w:val="0054048B"/>
    <w:rsid w:val="005409E8"/>
    <w:rsid w:val="005414EF"/>
    <w:rsid w:val="005416B3"/>
    <w:rsid w:val="0054171D"/>
    <w:rsid w:val="005418C8"/>
    <w:rsid w:val="00541DD2"/>
    <w:rsid w:val="00541E41"/>
    <w:rsid w:val="005420B5"/>
    <w:rsid w:val="00542380"/>
    <w:rsid w:val="00542521"/>
    <w:rsid w:val="0054259B"/>
    <w:rsid w:val="00543025"/>
    <w:rsid w:val="00543199"/>
    <w:rsid w:val="005439CB"/>
    <w:rsid w:val="00543B3E"/>
    <w:rsid w:val="00543FEF"/>
    <w:rsid w:val="005440CB"/>
    <w:rsid w:val="00544240"/>
    <w:rsid w:val="005442BD"/>
    <w:rsid w:val="005447E2"/>
    <w:rsid w:val="00544C71"/>
    <w:rsid w:val="00544DE7"/>
    <w:rsid w:val="00545143"/>
    <w:rsid w:val="0054570A"/>
    <w:rsid w:val="005457B0"/>
    <w:rsid w:val="005457C1"/>
    <w:rsid w:val="00545CA8"/>
    <w:rsid w:val="00545D4C"/>
    <w:rsid w:val="00545EA2"/>
    <w:rsid w:val="00546058"/>
    <w:rsid w:val="0054657B"/>
    <w:rsid w:val="0054663D"/>
    <w:rsid w:val="005474CD"/>
    <w:rsid w:val="0054756B"/>
    <w:rsid w:val="0054763E"/>
    <w:rsid w:val="00547A40"/>
    <w:rsid w:val="00547A55"/>
    <w:rsid w:val="00547CC7"/>
    <w:rsid w:val="00547E9D"/>
    <w:rsid w:val="00550197"/>
    <w:rsid w:val="005504DF"/>
    <w:rsid w:val="005508F1"/>
    <w:rsid w:val="005509D5"/>
    <w:rsid w:val="005514AF"/>
    <w:rsid w:val="005514C6"/>
    <w:rsid w:val="00551645"/>
    <w:rsid w:val="00551C38"/>
    <w:rsid w:val="00551FFA"/>
    <w:rsid w:val="00552392"/>
    <w:rsid w:val="005524F7"/>
    <w:rsid w:val="0055291A"/>
    <w:rsid w:val="00553210"/>
    <w:rsid w:val="00553435"/>
    <w:rsid w:val="005534C1"/>
    <w:rsid w:val="00553AC1"/>
    <w:rsid w:val="00553DFB"/>
    <w:rsid w:val="00553F4A"/>
    <w:rsid w:val="00554F9B"/>
    <w:rsid w:val="00555081"/>
    <w:rsid w:val="00555698"/>
    <w:rsid w:val="00555E17"/>
    <w:rsid w:val="00556136"/>
    <w:rsid w:val="00556769"/>
    <w:rsid w:val="005569D8"/>
    <w:rsid w:val="00556E3C"/>
    <w:rsid w:val="005571B1"/>
    <w:rsid w:val="00557346"/>
    <w:rsid w:val="0055767F"/>
    <w:rsid w:val="005577E4"/>
    <w:rsid w:val="00557F4F"/>
    <w:rsid w:val="00557F5B"/>
    <w:rsid w:val="00560177"/>
    <w:rsid w:val="00560346"/>
    <w:rsid w:val="005606C3"/>
    <w:rsid w:val="0056079E"/>
    <w:rsid w:val="005609E6"/>
    <w:rsid w:val="00560A54"/>
    <w:rsid w:val="00560B07"/>
    <w:rsid w:val="00560C01"/>
    <w:rsid w:val="00560E55"/>
    <w:rsid w:val="00560F16"/>
    <w:rsid w:val="0056119A"/>
    <w:rsid w:val="00561D25"/>
    <w:rsid w:val="00561F2E"/>
    <w:rsid w:val="00562440"/>
    <w:rsid w:val="00562AF9"/>
    <w:rsid w:val="00562E88"/>
    <w:rsid w:val="005633AF"/>
    <w:rsid w:val="00563721"/>
    <w:rsid w:val="005639F7"/>
    <w:rsid w:val="00563C4B"/>
    <w:rsid w:val="00563F17"/>
    <w:rsid w:val="00564015"/>
    <w:rsid w:val="0056435E"/>
    <w:rsid w:val="005646AE"/>
    <w:rsid w:val="00564817"/>
    <w:rsid w:val="00564B44"/>
    <w:rsid w:val="0056503B"/>
    <w:rsid w:val="005657C6"/>
    <w:rsid w:val="00565FBE"/>
    <w:rsid w:val="0056602A"/>
    <w:rsid w:val="005663AD"/>
    <w:rsid w:val="005665A6"/>
    <w:rsid w:val="005667DB"/>
    <w:rsid w:val="00566A0D"/>
    <w:rsid w:val="00567026"/>
    <w:rsid w:val="00567810"/>
    <w:rsid w:val="0056795C"/>
    <w:rsid w:val="00567DEE"/>
    <w:rsid w:val="00567E92"/>
    <w:rsid w:val="00570266"/>
    <w:rsid w:val="0057071C"/>
    <w:rsid w:val="00570927"/>
    <w:rsid w:val="005709CA"/>
    <w:rsid w:val="00570AC0"/>
    <w:rsid w:val="00571B97"/>
    <w:rsid w:val="00571C56"/>
    <w:rsid w:val="00572526"/>
    <w:rsid w:val="00572742"/>
    <w:rsid w:val="005727DE"/>
    <w:rsid w:val="00572A1C"/>
    <w:rsid w:val="005734B3"/>
    <w:rsid w:val="005747BC"/>
    <w:rsid w:val="0057483B"/>
    <w:rsid w:val="00575176"/>
    <w:rsid w:val="00575660"/>
    <w:rsid w:val="00575881"/>
    <w:rsid w:val="0057597B"/>
    <w:rsid w:val="00575B4E"/>
    <w:rsid w:val="005760CA"/>
    <w:rsid w:val="00576402"/>
    <w:rsid w:val="00576A61"/>
    <w:rsid w:val="00576F91"/>
    <w:rsid w:val="005772F6"/>
    <w:rsid w:val="00577790"/>
    <w:rsid w:val="005778E4"/>
    <w:rsid w:val="00577ADF"/>
    <w:rsid w:val="0058023C"/>
    <w:rsid w:val="005802D0"/>
    <w:rsid w:val="005808B6"/>
    <w:rsid w:val="00580DD7"/>
    <w:rsid w:val="00580F98"/>
    <w:rsid w:val="0058136D"/>
    <w:rsid w:val="0058309C"/>
    <w:rsid w:val="005830FA"/>
    <w:rsid w:val="00583312"/>
    <w:rsid w:val="0058347B"/>
    <w:rsid w:val="0058348D"/>
    <w:rsid w:val="005834D5"/>
    <w:rsid w:val="00583569"/>
    <w:rsid w:val="00583969"/>
    <w:rsid w:val="00583E95"/>
    <w:rsid w:val="00584195"/>
    <w:rsid w:val="005843D8"/>
    <w:rsid w:val="00584A28"/>
    <w:rsid w:val="00584B07"/>
    <w:rsid w:val="00584D62"/>
    <w:rsid w:val="00584E58"/>
    <w:rsid w:val="00585507"/>
    <w:rsid w:val="00585897"/>
    <w:rsid w:val="00585BB8"/>
    <w:rsid w:val="00585CC3"/>
    <w:rsid w:val="00586EE1"/>
    <w:rsid w:val="00587046"/>
    <w:rsid w:val="00587463"/>
    <w:rsid w:val="00587882"/>
    <w:rsid w:val="005878D1"/>
    <w:rsid w:val="00590437"/>
    <w:rsid w:val="005906AC"/>
    <w:rsid w:val="00591343"/>
    <w:rsid w:val="00591664"/>
    <w:rsid w:val="00591802"/>
    <w:rsid w:val="005924AF"/>
    <w:rsid w:val="00592AEB"/>
    <w:rsid w:val="00592C86"/>
    <w:rsid w:val="00592CC3"/>
    <w:rsid w:val="00592CD8"/>
    <w:rsid w:val="0059312F"/>
    <w:rsid w:val="00593168"/>
    <w:rsid w:val="00593238"/>
    <w:rsid w:val="0059364C"/>
    <w:rsid w:val="005936AB"/>
    <w:rsid w:val="00593D20"/>
    <w:rsid w:val="00593DDD"/>
    <w:rsid w:val="00594275"/>
    <w:rsid w:val="0059455D"/>
    <w:rsid w:val="0059487C"/>
    <w:rsid w:val="00594CC9"/>
    <w:rsid w:val="00594EE2"/>
    <w:rsid w:val="005953A7"/>
    <w:rsid w:val="0059554B"/>
    <w:rsid w:val="005956C4"/>
    <w:rsid w:val="005958C0"/>
    <w:rsid w:val="00595A5F"/>
    <w:rsid w:val="00595B24"/>
    <w:rsid w:val="00595C8F"/>
    <w:rsid w:val="00596579"/>
    <w:rsid w:val="0059679B"/>
    <w:rsid w:val="00596AB6"/>
    <w:rsid w:val="00597109"/>
    <w:rsid w:val="00597172"/>
    <w:rsid w:val="005972B6"/>
    <w:rsid w:val="005972C2"/>
    <w:rsid w:val="005973AD"/>
    <w:rsid w:val="00597738"/>
    <w:rsid w:val="00597CF3"/>
    <w:rsid w:val="00597FE0"/>
    <w:rsid w:val="005A0551"/>
    <w:rsid w:val="005A07E8"/>
    <w:rsid w:val="005A1081"/>
    <w:rsid w:val="005A1189"/>
    <w:rsid w:val="005A140F"/>
    <w:rsid w:val="005A1730"/>
    <w:rsid w:val="005A1C67"/>
    <w:rsid w:val="005A2522"/>
    <w:rsid w:val="005A2782"/>
    <w:rsid w:val="005A3207"/>
    <w:rsid w:val="005A3824"/>
    <w:rsid w:val="005A3E94"/>
    <w:rsid w:val="005A420D"/>
    <w:rsid w:val="005A4718"/>
    <w:rsid w:val="005A4B34"/>
    <w:rsid w:val="005A4E76"/>
    <w:rsid w:val="005A4EA0"/>
    <w:rsid w:val="005A5229"/>
    <w:rsid w:val="005A5C6D"/>
    <w:rsid w:val="005A5D00"/>
    <w:rsid w:val="005A5E26"/>
    <w:rsid w:val="005A5F68"/>
    <w:rsid w:val="005A61B3"/>
    <w:rsid w:val="005A6306"/>
    <w:rsid w:val="005A64F4"/>
    <w:rsid w:val="005A684E"/>
    <w:rsid w:val="005A68CC"/>
    <w:rsid w:val="005A6A1B"/>
    <w:rsid w:val="005A6B10"/>
    <w:rsid w:val="005A6F99"/>
    <w:rsid w:val="005A70FA"/>
    <w:rsid w:val="005A736A"/>
    <w:rsid w:val="005A73EC"/>
    <w:rsid w:val="005A7629"/>
    <w:rsid w:val="005A7733"/>
    <w:rsid w:val="005B000B"/>
    <w:rsid w:val="005B06A3"/>
    <w:rsid w:val="005B0758"/>
    <w:rsid w:val="005B0BD9"/>
    <w:rsid w:val="005B0FF5"/>
    <w:rsid w:val="005B12E1"/>
    <w:rsid w:val="005B14D4"/>
    <w:rsid w:val="005B18C9"/>
    <w:rsid w:val="005B1A2F"/>
    <w:rsid w:val="005B1E0D"/>
    <w:rsid w:val="005B2495"/>
    <w:rsid w:val="005B2B68"/>
    <w:rsid w:val="005B2BBC"/>
    <w:rsid w:val="005B2CB6"/>
    <w:rsid w:val="005B2CD6"/>
    <w:rsid w:val="005B2F0D"/>
    <w:rsid w:val="005B30C5"/>
    <w:rsid w:val="005B3142"/>
    <w:rsid w:val="005B3375"/>
    <w:rsid w:val="005B3379"/>
    <w:rsid w:val="005B3571"/>
    <w:rsid w:val="005B38EE"/>
    <w:rsid w:val="005B39E1"/>
    <w:rsid w:val="005B4038"/>
    <w:rsid w:val="005B45F2"/>
    <w:rsid w:val="005B4976"/>
    <w:rsid w:val="005B4A9D"/>
    <w:rsid w:val="005B5840"/>
    <w:rsid w:val="005B5B80"/>
    <w:rsid w:val="005B5C99"/>
    <w:rsid w:val="005B5CFD"/>
    <w:rsid w:val="005B5FAE"/>
    <w:rsid w:val="005B6241"/>
    <w:rsid w:val="005B674A"/>
    <w:rsid w:val="005B7625"/>
    <w:rsid w:val="005B7AB4"/>
    <w:rsid w:val="005B7B9E"/>
    <w:rsid w:val="005B7E62"/>
    <w:rsid w:val="005B7EE6"/>
    <w:rsid w:val="005C049E"/>
    <w:rsid w:val="005C06F2"/>
    <w:rsid w:val="005C0B3A"/>
    <w:rsid w:val="005C1014"/>
    <w:rsid w:val="005C1060"/>
    <w:rsid w:val="005C110B"/>
    <w:rsid w:val="005C1126"/>
    <w:rsid w:val="005C11BF"/>
    <w:rsid w:val="005C153B"/>
    <w:rsid w:val="005C1567"/>
    <w:rsid w:val="005C1874"/>
    <w:rsid w:val="005C206D"/>
    <w:rsid w:val="005C2387"/>
    <w:rsid w:val="005C240A"/>
    <w:rsid w:val="005C291D"/>
    <w:rsid w:val="005C2C81"/>
    <w:rsid w:val="005C2C93"/>
    <w:rsid w:val="005C2D15"/>
    <w:rsid w:val="005C2DE7"/>
    <w:rsid w:val="005C37AC"/>
    <w:rsid w:val="005C3F58"/>
    <w:rsid w:val="005C426D"/>
    <w:rsid w:val="005C42C8"/>
    <w:rsid w:val="005C44F4"/>
    <w:rsid w:val="005C461A"/>
    <w:rsid w:val="005C477A"/>
    <w:rsid w:val="005C49CC"/>
    <w:rsid w:val="005C4FEC"/>
    <w:rsid w:val="005C5206"/>
    <w:rsid w:val="005C567C"/>
    <w:rsid w:val="005C56FB"/>
    <w:rsid w:val="005C5A5E"/>
    <w:rsid w:val="005C6496"/>
    <w:rsid w:val="005C6576"/>
    <w:rsid w:val="005C669E"/>
    <w:rsid w:val="005C6BC0"/>
    <w:rsid w:val="005C6CB7"/>
    <w:rsid w:val="005C6CD1"/>
    <w:rsid w:val="005C74C5"/>
    <w:rsid w:val="005C79EF"/>
    <w:rsid w:val="005D02F7"/>
    <w:rsid w:val="005D04D5"/>
    <w:rsid w:val="005D0805"/>
    <w:rsid w:val="005D0907"/>
    <w:rsid w:val="005D0A7C"/>
    <w:rsid w:val="005D0BBE"/>
    <w:rsid w:val="005D0C84"/>
    <w:rsid w:val="005D158A"/>
    <w:rsid w:val="005D1851"/>
    <w:rsid w:val="005D18AC"/>
    <w:rsid w:val="005D1ABE"/>
    <w:rsid w:val="005D2369"/>
    <w:rsid w:val="005D26A8"/>
    <w:rsid w:val="005D270F"/>
    <w:rsid w:val="005D2875"/>
    <w:rsid w:val="005D2975"/>
    <w:rsid w:val="005D2B26"/>
    <w:rsid w:val="005D2DCD"/>
    <w:rsid w:val="005D2FD2"/>
    <w:rsid w:val="005D3017"/>
    <w:rsid w:val="005D321B"/>
    <w:rsid w:val="005D36EF"/>
    <w:rsid w:val="005D3FBD"/>
    <w:rsid w:val="005D4850"/>
    <w:rsid w:val="005D4D49"/>
    <w:rsid w:val="005D4DE0"/>
    <w:rsid w:val="005D5290"/>
    <w:rsid w:val="005D52ED"/>
    <w:rsid w:val="005D547B"/>
    <w:rsid w:val="005D5606"/>
    <w:rsid w:val="005D5648"/>
    <w:rsid w:val="005D59D6"/>
    <w:rsid w:val="005D5B21"/>
    <w:rsid w:val="005D5CF8"/>
    <w:rsid w:val="005D5DA5"/>
    <w:rsid w:val="005D6049"/>
    <w:rsid w:val="005D62F0"/>
    <w:rsid w:val="005D6399"/>
    <w:rsid w:val="005D64B6"/>
    <w:rsid w:val="005D67DC"/>
    <w:rsid w:val="005D6BC4"/>
    <w:rsid w:val="005D7056"/>
    <w:rsid w:val="005D70EA"/>
    <w:rsid w:val="005D714E"/>
    <w:rsid w:val="005D7180"/>
    <w:rsid w:val="005D7DBE"/>
    <w:rsid w:val="005E04D3"/>
    <w:rsid w:val="005E0732"/>
    <w:rsid w:val="005E0E1E"/>
    <w:rsid w:val="005E1AA6"/>
    <w:rsid w:val="005E1C9C"/>
    <w:rsid w:val="005E1D3D"/>
    <w:rsid w:val="005E27EF"/>
    <w:rsid w:val="005E28AD"/>
    <w:rsid w:val="005E2A0C"/>
    <w:rsid w:val="005E2AF6"/>
    <w:rsid w:val="005E2D30"/>
    <w:rsid w:val="005E2F29"/>
    <w:rsid w:val="005E367B"/>
    <w:rsid w:val="005E39F8"/>
    <w:rsid w:val="005E44FE"/>
    <w:rsid w:val="005E4603"/>
    <w:rsid w:val="005E4AE5"/>
    <w:rsid w:val="005E5155"/>
    <w:rsid w:val="005E5169"/>
    <w:rsid w:val="005E51DE"/>
    <w:rsid w:val="005E5AF6"/>
    <w:rsid w:val="005E5D43"/>
    <w:rsid w:val="005E5FA1"/>
    <w:rsid w:val="005E663C"/>
    <w:rsid w:val="005E6C67"/>
    <w:rsid w:val="005E70BA"/>
    <w:rsid w:val="005E79B6"/>
    <w:rsid w:val="005E79C5"/>
    <w:rsid w:val="005E7B4C"/>
    <w:rsid w:val="005E7DA4"/>
    <w:rsid w:val="005E7E3F"/>
    <w:rsid w:val="005E7F12"/>
    <w:rsid w:val="005F0213"/>
    <w:rsid w:val="005F13DF"/>
    <w:rsid w:val="005F1A22"/>
    <w:rsid w:val="005F21A5"/>
    <w:rsid w:val="005F222B"/>
    <w:rsid w:val="005F22AC"/>
    <w:rsid w:val="005F2598"/>
    <w:rsid w:val="005F27A5"/>
    <w:rsid w:val="005F2A9C"/>
    <w:rsid w:val="005F2DBE"/>
    <w:rsid w:val="005F2E13"/>
    <w:rsid w:val="005F2E8B"/>
    <w:rsid w:val="005F3FD5"/>
    <w:rsid w:val="005F41AB"/>
    <w:rsid w:val="005F4BC4"/>
    <w:rsid w:val="005F4F46"/>
    <w:rsid w:val="005F51F9"/>
    <w:rsid w:val="005F5930"/>
    <w:rsid w:val="005F6044"/>
    <w:rsid w:val="005F6087"/>
    <w:rsid w:val="005F63B5"/>
    <w:rsid w:val="005F63D7"/>
    <w:rsid w:val="005F7133"/>
    <w:rsid w:val="005F71B7"/>
    <w:rsid w:val="005F7626"/>
    <w:rsid w:val="005F7D6E"/>
    <w:rsid w:val="00600004"/>
    <w:rsid w:val="0060092B"/>
    <w:rsid w:val="006009A1"/>
    <w:rsid w:val="006009FB"/>
    <w:rsid w:val="00600F71"/>
    <w:rsid w:val="0060132B"/>
    <w:rsid w:val="006014C2"/>
    <w:rsid w:val="00601B68"/>
    <w:rsid w:val="00601DB7"/>
    <w:rsid w:val="006025CF"/>
    <w:rsid w:val="00602818"/>
    <w:rsid w:val="006028B8"/>
    <w:rsid w:val="00602B6E"/>
    <w:rsid w:val="00602D25"/>
    <w:rsid w:val="0060352A"/>
    <w:rsid w:val="006041BE"/>
    <w:rsid w:val="00604268"/>
    <w:rsid w:val="006045CD"/>
    <w:rsid w:val="0060479F"/>
    <w:rsid w:val="00604A44"/>
    <w:rsid w:val="00605180"/>
    <w:rsid w:val="00605533"/>
    <w:rsid w:val="00605823"/>
    <w:rsid w:val="006058F1"/>
    <w:rsid w:val="0060599F"/>
    <w:rsid w:val="00605A7C"/>
    <w:rsid w:val="00605B0F"/>
    <w:rsid w:val="00605C0A"/>
    <w:rsid w:val="00605CEF"/>
    <w:rsid w:val="0060619C"/>
    <w:rsid w:val="00606348"/>
    <w:rsid w:val="00606AEE"/>
    <w:rsid w:val="00606DFE"/>
    <w:rsid w:val="00606F0B"/>
    <w:rsid w:val="00607681"/>
    <w:rsid w:val="00607ABF"/>
    <w:rsid w:val="00607BD2"/>
    <w:rsid w:val="00610A5D"/>
    <w:rsid w:val="00610F23"/>
    <w:rsid w:val="00611526"/>
    <w:rsid w:val="00611678"/>
    <w:rsid w:val="006123EA"/>
    <w:rsid w:val="006124AA"/>
    <w:rsid w:val="00612687"/>
    <w:rsid w:val="00612C28"/>
    <w:rsid w:val="00613415"/>
    <w:rsid w:val="00613787"/>
    <w:rsid w:val="006138F7"/>
    <w:rsid w:val="00613E15"/>
    <w:rsid w:val="00613E6E"/>
    <w:rsid w:val="00613F9F"/>
    <w:rsid w:val="00614401"/>
    <w:rsid w:val="00614521"/>
    <w:rsid w:val="00614981"/>
    <w:rsid w:val="00614CDD"/>
    <w:rsid w:val="00615503"/>
    <w:rsid w:val="00615594"/>
    <w:rsid w:val="006155A0"/>
    <w:rsid w:val="00615F17"/>
    <w:rsid w:val="00616605"/>
    <w:rsid w:val="006167CE"/>
    <w:rsid w:val="0061707C"/>
    <w:rsid w:val="006171A7"/>
    <w:rsid w:val="0061760B"/>
    <w:rsid w:val="00617CA4"/>
    <w:rsid w:val="00617FC4"/>
    <w:rsid w:val="006203E6"/>
    <w:rsid w:val="00620719"/>
    <w:rsid w:val="006208CC"/>
    <w:rsid w:val="00620E3C"/>
    <w:rsid w:val="00621B26"/>
    <w:rsid w:val="00621E68"/>
    <w:rsid w:val="0062213D"/>
    <w:rsid w:val="00622161"/>
    <w:rsid w:val="00622307"/>
    <w:rsid w:val="00622F2D"/>
    <w:rsid w:val="00623078"/>
    <w:rsid w:val="00623F13"/>
    <w:rsid w:val="006241BB"/>
    <w:rsid w:val="0062424B"/>
    <w:rsid w:val="00624343"/>
    <w:rsid w:val="00624528"/>
    <w:rsid w:val="006249A6"/>
    <w:rsid w:val="00624C74"/>
    <w:rsid w:val="00624D9D"/>
    <w:rsid w:val="00625438"/>
    <w:rsid w:val="0062543D"/>
    <w:rsid w:val="00625680"/>
    <w:rsid w:val="006259C4"/>
    <w:rsid w:val="00625B00"/>
    <w:rsid w:val="00625D05"/>
    <w:rsid w:val="00626349"/>
    <w:rsid w:val="006264BF"/>
    <w:rsid w:val="00626940"/>
    <w:rsid w:val="00626A8A"/>
    <w:rsid w:val="00626C77"/>
    <w:rsid w:val="00627055"/>
    <w:rsid w:val="00627999"/>
    <w:rsid w:val="00627BB3"/>
    <w:rsid w:val="0063005B"/>
    <w:rsid w:val="0063017C"/>
    <w:rsid w:val="006302E8"/>
    <w:rsid w:val="006307A6"/>
    <w:rsid w:val="0063082B"/>
    <w:rsid w:val="00630D12"/>
    <w:rsid w:val="0063145F"/>
    <w:rsid w:val="006314C4"/>
    <w:rsid w:val="00631525"/>
    <w:rsid w:val="0063160E"/>
    <w:rsid w:val="00631617"/>
    <w:rsid w:val="006319CF"/>
    <w:rsid w:val="00631E55"/>
    <w:rsid w:val="006320FF"/>
    <w:rsid w:val="0063262E"/>
    <w:rsid w:val="006326E4"/>
    <w:rsid w:val="00632B09"/>
    <w:rsid w:val="0063349E"/>
    <w:rsid w:val="0063357E"/>
    <w:rsid w:val="00633656"/>
    <w:rsid w:val="0063366B"/>
    <w:rsid w:val="0063369A"/>
    <w:rsid w:val="00633D6A"/>
    <w:rsid w:val="00634138"/>
    <w:rsid w:val="00634B8B"/>
    <w:rsid w:val="00634C42"/>
    <w:rsid w:val="00634CB8"/>
    <w:rsid w:val="00635886"/>
    <w:rsid w:val="00635A4E"/>
    <w:rsid w:val="0063651A"/>
    <w:rsid w:val="00636616"/>
    <w:rsid w:val="00637288"/>
    <w:rsid w:val="0063770C"/>
    <w:rsid w:val="0063782B"/>
    <w:rsid w:val="006378F1"/>
    <w:rsid w:val="00637E0E"/>
    <w:rsid w:val="00640428"/>
    <w:rsid w:val="006404FE"/>
    <w:rsid w:val="006405A8"/>
    <w:rsid w:val="006408E5"/>
    <w:rsid w:val="00640E1D"/>
    <w:rsid w:val="006410C1"/>
    <w:rsid w:val="006414AE"/>
    <w:rsid w:val="00641519"/>
    <w:rsid w:val="0064170B"/>
    <w:rsid w:val="006419F8"/>
    <w:rsid w:val="00641A2F"/>
    <w:rsid w:val="00641EFA"/>
    <w:rsid w:val="00642779"/>
    <w:rsid w:val="006428F6"/>
    <w:rsid w:val="00642A33"/>
    <w:rsid w:val="00642D1A"/>
    <w:rsid w:val="00642EF7"/>
    <w:rsid w:val="00642F69"/>
    <w:rsid w:val="00643043"/>
    <w:rsid w:val="00643603"/>
    <w:rsid w:val="006436AE"/>
    <w:rsid w:val="00643756"/>
    <w:rsid w:val="00643BDF"/>
    <w:rsid w:val="006443A3"/>
    <w:rsid w:val="00644403"/>
    <w:rsid w:val="006446DB"/>
    <w:rsid w:val="00644B21"/>
    <w:rsid w:val="006455F7"/>
    <w:rsid w:val="00645949"/>
    <w:rsid w:val="00645F48"/>
    <w:rsid w:val="0064604C"/>
    <w:rsid w:val="00646344"/>
    <w:rsid w:val="0064659C"/>
    <w:rsid w:val="0064660B"/>
    <w:rsid w:val="00646665"/>
    <w:rsid w:val="00646673"/>
    <w:rsid w:val="006467C7"/>
    <w:rsid w:val="00646840"/>
    <w:rsid w:val="00646F89"/>
    <w:rsid w:val="006473BD"/>
    <w:rsid w:val="0064792A"/>
    <w:rsid w:val="00647BBB"/>
    <w:rsid w:val="00647DB2"/>
    <w:rsid w:val="0065078E"/>
    <w:rsid w:val="00650829"/>
    <w:rsid w:val="006508C5"/>
    <w:rsid w:val="0065097D"/>
    <w:rsid w:val="006512ED"/>
    <w:rsid w:val="00651397"/>
    <w:rsid w:val="006515BD"/>
    <w:rsid w:val="00651ADB"/>
    <w:rsid w:val="00652815"/>
    <w:rsid w:val="006528A8"/>
    <w:rsid w:val="00652B63"/>
    <w:rsid w:val="00652BF0"/>
    <w:rsid w:val="00652FA1"/>
    <w:rsid w:val="00653097"/>
    <w:rsid w:val="0065315C"/>
    <w:rsid w:val="006532BD"/>
    <w:rsid w:val="0065374B"/>
    <w:rsid w:val="00653E61"/>
    <w:rsid w:val="006542E6"/>
    <w:rsid w:val="006543A4"/>
    <w:rsid w:val="00654533"/>
    <w:rsid w:val="00654818"/>
    <w:rsid w:val="0065496E"/>
    <w:rsid w:val="00654AAC"/>
    <w:rsid w:val="00654C84"/>
    <w:rsid w:val="006552D2"/>
    <w:rsid w:val="006554F1"/>
    <w:rsid w:val="006558B6"/>
    <w:rsid w:val="00655EA5"/>
    <w:rsid w:val="00655FC4"/>
    <w:rsid w:val="006560E4"/>
    <w:rsid w:val="006563F8"/>
    <w:rsid w:val="00656504"/>
    <w:rsid w:val="00656639"/>
    <w:rsid w:val="00656640"/>
    <w:rsid w:val="00656C47"/>
    <w:rsid w:val="0065726B"/>
    <w:rsid w:val="00657289"/>
    <w:rsid w:val="00657720"/>
    <w:rsid w:val="006579D3"/>
    <w:rsid w:val="006579F1"/>
    <w:rsid w:val="00657A66"/>
    <w:rsid w:val="006600E6"/>
    <w:rsid w:val="00660172"/>
    <w:rsid w:val="00660832"/>
    <w:rsid w:val="00660873"/>
    <w:rsid w:val="006613F0"/>
    <w:rsid w:val="006614AD"/>
    <w:rsid w:val="00661ACF"/>
    <w:rsid w:val="00661BAC"/>
    <w:rsid w:val="00661DFD"/>
    <w:rsid w:val="00662D47"/>
    <w:rsid w:val="00662D65"/>
    <w:rsid w:val="00662F87"/>
    <w:rsid w:val="00663433"/>
    <w:rsid w:val="0066354C"/>
    <w:rsid w:val="00663B9B"/>
    <w:rsid w:val="00664017"/>
    <w:rsid w:val="00664663"/>
    <w:rsid w:val="00664725"/>
    <w:rsid w:val="00664756"/>
    <w:rsid w:val="00664B75"/>
    <w:rsid w:val="00664EB6"/>
    <w:rsid w:val="006650E4"/>
    <w:rsid w:val="00665288"/>
    <w:rsid w:val="0066550E"/>
    <w:rsid w:val="0066572B"/>
    <w:rsid w:val="00666198"/>
    <w:rsid w:val="00666378"/>
    <w:rsid w:val="0066738A"/>
    <w:rsid w:val="006677D0"/>
    <w:rsid w:val="00667DE1"/>
    <w:rsid w:val="00670332"/>
    <w:rsid w:val="00670AAB"/>
    <w:rsid w:val="00670C42"/>
    <w:rsid w:val="00670F1A"/>
    <w:rsid w:val="0067134F"/>
    <w:rsid w:val="00671565"/>
    <w:rsid w:val="00671BE3"/>
    <w:rsid w:val="00671F66"/>
    <w:rsid w:val="0067216E"/>
    <w:rsid w:val="006721A9"/>
    <w:rsid w:val="006721B2"/>
    <w:rsid w:val="006728AE"/>
    <w:rsid w:val="00672B52"/>
    <w:rsid w:val="00672FB3"/>
    <w:rsid w:val="00673115"/>
    <w:rsid w:val="006734F8"/>
    <w:rsid w:val="006737D7"/>
    <w:rsid w:val="006738D0"/>
    <w:rsid w:val="00673920"/>
    <w:rsid w:val="006743EE"/>
    <w:rsid w:val="0067537A"/>
    <w:rsid w:val="00675392"/>
    <w:rsid w:val="00675537"/>
    <w:rsid w:val="00675E2E"/>
    <w:rsid w:val="00676A2A"/>
    <w:rsid w:val="006770F8"/>
    <w:rsid w:val="006771A1"/>
    <w:rsid w:val="00677792"/>
    <w:rsid w:val="00677C88"/>
    <w:rsid w:val="00677D61"/>
    <w:rsid w:val="00677D9A"/>
    <w:rsid w:val="00677E8F"/>
    <w:rsid w:val="006800C0"/>
    <w:rsid w:val="00680AA5"/>
    <w:rsid w:val="00680DCF"/>
    <w:rsid w:val="0068110C"/>
    <w:rsid w:val="006811BB"/>
    <w:rsid w:val="00681997"/>
    <w:rsid w:val="00682115"/>
    <w:rsid w:val="0068270C"/>
    <w:rsid w:val="00682995"/>
    <w:rsid w:val="006829C6"/>
    <w:rsid w:val="00683251"/>
    <w:rsid w:val="006833A8"/>
    <w:rsid w:val="006838A6"/>
    <w:rsid w:val="00683B1E"/>
    <w:rsid w:val="00684398"/>
    <w:rsid w:val="00684D30"/>
    <w:rsid w:val="0068532C"/>
    <w:rsid w:val="00685970"/>
    <w:rsid w:val="00685B75"/>
    <w:rsid w:val="0068640D"/>
    <w:rsid w:val="00686641"/>
    <w:rsid w:val="00686E40"/>
    <w:rsid w:val="00686F44"/>
    <w:rsid w:val="00687257"/>
    <w:rsid w:val="006878E3"/>
    <w:rsid w:val="00687B0F"/>
    <w:rsid w:val="006900A9"/>
    <w:rsid w:val="006904B0"/>
    <w:rsid w:val="00690ABE"/>
    <w:rsid w:val="00690D53"/>
    <w:rsid w:val="006914DE"/>
    <w:rsid w:val="0069181F"/>
    <w:rsid w:val="006920E0"/>
    <w:rsid w:val="00692875"/>
    <w:rsid w:val="00692B3D"/>
    <w:rsid w:val="00692FC7"/>
    <w:rsid w:val="006938A0"/>
    <w:rsid w:val="0069433F"/>
    <w:rsid w:val="00694847"/>
    <w:rsid w:val="00694C5C"/>
    <w:rsid w:val="00694CA7"/>
    <w:rsid w:val="006953BA"/>
    <w:rsid w:val="006955BC"/>
    <w:rsid w:val="006955F5"/>
    <w:rsid w:val="00695734"/>
    <w:rsid w:val="006957FE"/>
    <w:rsid w:val="00695A16"/>
    <w:rsid w:val="00695FC9"/>
    <w:rsid w:val="00696514"/>
    <w:rsid w:val="00696715"/>
    <w:rsid w:val="00696FFA"/>
    <w:rsid w:val="0069709B"/>
    <w:rsid w:val="006971C9"/>
    <w:rsid w:val="006972E4"/>
    <w:rsid w:val="006977A2"/>
    <w:rsid w:val="0069798C"/>
    <w:rsid w:val="00697D71"/>
    <w:rsid w:val="006A0032"/>
    <w:rsid w:val="006A07CB"/>
    <w:rsid w:val="006A090B"/>
    <w:rsid w:val="006A0E44"/>
    <w:rsid w:val="006A0F8A"/>
    <w:rsid w:val="006A0FE1"/>
    <w:rsid w:val="006A12E7"/>
    <w:rsid w:val="006A182A"/>
    <w:rsid w:val="006A1E98"/>
    <w:rsid w:val="006A1FAB"/>
    <w:rsid w:val="006A2A31"/>
    <w:rsid w:val="006A2B2F"/>
    <w:rsid w:val="006A2EF4"/>
    <w:rsid w:val="006A2F10"/>
    <w:rsid w:val="006A320D"/>
    <w:rsid w:val="006A3B61"/>
    <w:rsid w:val="006A4100"/>
    <w:rsid w:val="006A41F3"/>
    <w:rsid w:val="006A43D3"/>
    <w:rsid w:val="006A441F"/>
    <w:rsid w:val="006A481F"/>
    <w:rsid w:val="006A486D"/>
    <w:rsid w:val="006A505C"/>
    <w:rsid w:val="006A5B7B"/>
    <w:rsid w:val="006A611B"/>
    <w:rsid w:val="006A6B93"/>
    <w:rsid w:val="006A70E9"/>
    <w:rsid w:val="006A7292"/>
    <w:rsid w:val="006A76B4"/>
    <w:rsid w:val="006A79AC"/>
    <w:rsid w:val="006A7E49"/>
    <w:rsid w:val="006A7E88"/>
    <w:rsid w:val="006B0023"/>
    <w:rsid w:val="006B00D8"/>
    <w:rsid w:val="006B047B"/>
    <w:rsid w:val="006B06FE"/>
    <w:rsid w:val="006B0890"/>
    <w:rsid w:val="006B0997"/>
    <w:rsid w:val="006B09CC"/>
    <w:rsid w:val="006B0B95"/>
    <w:rsid w:val="006B0E0A"/>
    <w:rsid w:val="006B1642"/>
    <w:rsid w:val="006B1712"/>
    <w:rsid w:val="006B176E"/>
    <w:rsid w:val="006B1A51"/>
    <w:rsid w:val="006B1A52"/>
    <w:rsid w:val="006B1C8D"/>
    <w:rsid w:val="006B1F42"/>
    <w:rsid w:val="006B2A6B"/>
    <w:rsid w:val="006B2B54"/>
    <w:rsid w:val="006B2B55"/>
    <w:rsid w:val="006B2BAA"/>
    <w:rsid w:val="006B2D11"/>
    <w:rsid w:val="006B30A3"/>
    <w:rsid w:val="006B315E"/>
    <w:rsid w:val="006B31BB"/>
    <w:rsid w:val="006B31BF"/>
    <w:rsid w:val="006B33E2"/>
    <w:rsid w:val="006B366B"/>
    <w:rsid w:val="006B3B6C"/>
    <w:rsid w:val="006B3EFB"/>
    <w:rsid w:val="006B406A"/>
    <w:rsid w:val="006B4A14"/>
    <w:rsid w:val="006B4A4F"/>
    <w:rsid w:val="006B4B09"/>
    <w:rsid w:val="006B557A"/>
    <w:rsid w:val="006B56D8"/>
    <w:rsid w:val="006B59D4"/>
    <w:rsid w:val="006B5D9A"/>
    <w:rsid w:val="006B5E3C"/>
    <w:rsid w:val="006B5FAC"/>
    <w:rsid w:val="006B6F85"/>
    <w:rsid w:val="006B721F"/>
    <w:rsid w:val="006B7404"/>
    <w:rsid w:val="006B7461"/>
    <w:rsid w:val="006B7D87"/>
    <w:rsid w:val="006B7DB3"/>
    <w:rsid w:val="006B7E3F"/>
    <w:rsid w:val="006B7ED1"/>
    <w:rsid w:val="006C05AC"/>
    <w:rsid w:val="006C0B86"/>
    <w:rsid w:val="006C0F4A"/>
    <w:rsid w:val="006C0F9B"/>
    <w:rsid w:val="006C1117"/>
    <w:rsid w:val="006C14E5"/>
    <w:rsid w:val="006C1B5E"/>
    <w:rsid w:val="006C1F4E"/>
    <w:rsid w:val="006C256B"/>
    <w:rsid w:val="006C2793"/>
    <w:rsid w:val="006C2A5C"/>
    <w:rsid w:val="006C2BE0"/>
    <w:rsid w:val="006C2E7F"/>
    <w:rsid w:val="006C328E"/>
    <w:rsid w:val="006C35DA"/>
    <w:rsid w:val="006C3DA0"/>
    <w:rsid w:val="006C440D"/>
    <w:rsid w:val="006C44DA"/>
    <w:rsid w:val="006C4EE6"/>
    <w:rsid w:val="006C4F02"/>
    <w:rsid w:val="006C589D"/>
    <w:rsid w:val="006C637E"/>
    <w:rsid w:val="006C6405"/>
    <w:rsid w:val="006C6E72"/>
    <w:rsid w:val="006C7A7D"/>
    <w:rsid w:val="006C7B52"/>
    <w:rsid w:val="006C7CFE"/>
    <w:rsid w:val="006D02B9"/>
    <w:rsid w:val="006D06E6"/>
    <w:rsid w:val="006D0786"/>
    <w:rsid w:val="006D0AFE"/>
    <w:rsid w:val="006D0B87"/>
    <w:rsid w:val="006D0B9C"/>
    <w:rsid w:val="006D0C21"/>
    <w:rsid w:val="006D0F7F"/>
    <w:rsid w:val="006D2028"/>
    <w:rsid w:val="006D25D7"/>
    <w:rsid w:val="006D2E1C"/>
    <w:rsid w:val="006D2F2C"/>
    <w:rsid w:val="006D309C"/>
    <w:rsid w:val="006D344A"/>
    <w:rsid w:val="006D3CCB"/>
    <w:rsid w:val="006D3E30"/>
    <w:rsid w:val="006D40E7"/>
    <w:rsid w:val="006D42AF"/>
    <w:rsid w:val="006D48FB"/>
    <w:rsid w:val="006D4A6C"/>
    <w:rsid w:val="006D4B19"/>
    <w:rsid w:val="006D50A5"/>
    <w:rsid w:val="006D50F6"/>
    <w:rsid w:val="006D5779"/>
    <w:rsid w:val="006D5BFC"/>
    <w:rsid w:val="006D5C41"/>
    <w:rsid w:val="006D5C54"/>
    <w:rsid w:val="006D5F66"/>
    <w:rsid w:val="006D663E"/>
    <w:rsid w:val="006D68BD"/>
    <w:rsid w:val="006D6E36"/>
    <w:rsid w:val="006D742B"/>
    <w:rsid w:val="006D75F4"/>
    <w:rsid w:val="006D7D9D"/>
    <w:rsid w:val="006D7E8E"/>
    <w:rsid w:val="006D7F4C"/>
    <w:rsid w:val="006E052B"/>
    <w:rsid w:val="006E05F1"/>
    <w:rsid w:val="006E0946"/>
    <w:rsid w:val="006E0D78"/>
    <w:rsid w:val="006E0FB7"/>
    <w:rsid w:val="006E0FF0"/>
    <w:rsid w:val="006E11F0"/>
    <w:rsid w:val="006E162E"/>
    <w:rsid w:val="006E178E"/>
    <w:rsid w:val="006E19C4"/>
    <w:rsid w:val="006E1D53"/>
    <w:rsid w:val="006E1F6C"/>
    <w:rsid w:val="006E2708"/>
    <w:rsid w:val="006E2F56"/>
    <w:rsid w:val="006E3115"/>
    <w:rsid w:val="006E3221"/>
    <w:rsid w:val="006E3309"/>
    <w:rsid w:val="006E34B7"/>
    <w:rsid w:val="006E4457"/>
    <w:rsid w:val="006E4496"/>
    <w:rsid w:val="006E4EDF"/>
    <w:rsid w:val="006E4FF1"/>
    <w:rsid w:val="006E5145"/>
    <w:rsid w:val="006E5281"/>
    <w:rsid w:val="006E53B8"/>
    <w:rsid w:val="006E5486"/>
    <w:rsid w:val="006E5582"/>
    <w:rsid w:val="006E5851"/>
    <w:rsid w:val="006E5961"/>
    <w:rsid w:val="006E626F"/>
    <w:rsid w:val="006E632E"/>
    <w:rsid w:val="006E694E"/>
    <w:rsid w:val="006E6BD9"/>
    <w:rsid w:val="006E7AC9"/>
    <w:rsid w:val="006E7D1F"/>
    <w:rsid w:val="006E7E16"/>
    <w:rsid w:val="006F0527"/>
    <w:rsid w:val="006F0869"/>
    <w:rsid w:val="006F0A9B"/>
    <w:rsid w:val="006F0F1E"/>
    <w:rsid w:val="006F1022"/>
    <w:rsid w:val="006F1282"/>
    <w:rsid w:val="006F14ED"/>
    <w:rsid w:val="006F16B2"/>
    <w:rsid w:val="006F1748"/>
    <w:rsid w:val="006F1871"/>
    <w:rsid w:val="006F1B27"/>
    <w:rsid w:val="006F216A"/>
    <w:rsid w:val="006F2A2B"/>
    <w:rsid w:val="006F2BD3"/>
    <w:rsid w:val="006F2CB3"/>
    <w:rsid w:val="006F2E44"/>
    <w:rsid w:val="006F2E94"/>
    <w:rsid w:val="006F308B"/>
    <w:rsid w:val="006F345B"/>
    <w:rsid w:val="006F36FE"/>
    <w:rsid w:val="006F3738"/>
    <w:rsid w:val="006F3CC8"/>
    <w:rsid w:val="006F40C0"/>
    <w:rsid w:val="006F428C"/>
    <w:rsid w:val="006F435B"/>
    <w:rsid w:val="006F4381"/>
    <w:rsid w:val="006F46E5"/>
    <w:rsid w:val="006F47A5"/>
    <w:rsid w:val="006F48D0"/>
    <w:rsid w:val="006F4AE0"/>
    <w:rsid w:val="006F4CF5"/>
    <w:rsid w:val="006F4ECC"/>
    <w:rsid w:val="006F510D"/>
    <w:rsid w:val="006F58A4"/>
    <w:rsid w:val="006F5983"/>
    <w:rsid w:val="006F5D59"/>
    <w:rsid w:val="006F61CD"/>
    <w:rsid w:val="006F6A61"/>
    <w:rsid w:val="006F6C87"/>
    <w:rsid w:val="006F6D13"/>
    <w:rsid w:val="006F704B"/>
    <w:rsid w:val="006F70CA"/>
    <w:rsid w:val="006F7412"/>
    <w:rsid w:val="006F7F0A"/>
    <w:rsid w:val="00700273"/>
    <w:rsid w:val="0070058E"/>
    <w:rsid w:val="0070088C"/>
    <w:rsid w:val="0070095C"/>
    <w:rsid w:val="00700E99"/>
    <w:rsid w:val="007011E9"/>
    <w:rsid w:val="0070135E"/>
    <w:rsid w:val="007017AE"/>
    <w:rsid w:val="007017EE"/>
    <w:rsid w:val="007019B8"/>
    <w:rsid w:val="0070259C"/>
    <w:rsid w:val="007027A2"/>
    <w:rsid w:val="00702947"/>
    <w:rsid w:val="00702F6F"/>
    <w:rsid w:val="00703CBA"/>
    <w:rsid w:val="00703F0E"/>
    <w:rsid w:val="00703F7C"/>
    <w:rsid w:val="00704121"/>
    <w:rsid w:val="007042F8"/>
    <w:rsid w:val="007043DA"/>
    <w:rsid w:val="00704AB3"/>
    <w:rsid w:val="00704B20"/>
    <w:rsid w:val="00704F4D"/>
    <w:rsid w:val="007059BF"/>
    <w:rsid w:val="00705F4F"/>
    <w:rsid w:val="007066FE"/>
    <w:rsid w:val="007067FC"/>
    <w:rsid w:val="00706891"/>
    <w:rsid w:val="00706989"/>
    <w:rsid w:val="00706D13"/>
    <w:rsid w:val="00706FA0"/>
    <w:rsid w:val="00707154"/>
    <w:rsid w:val="007079B9"/>
    <w:rsid w:val="00710932"/>
    <w:rsid w:val="00710D31"/>
    <w:rsid w:val="007112EC"/>
    <w:rsid w:val="00711EB7"/>
    <w:rsid w:val="007120B7"/>
    <w:rsid w:val="007125D6"/>
    <w:rsid w:val="0071274F"/>
    <w:rsid w:val="00712C4C"/>
    <w:rsid w:val="00712E41"/>
    <w:rsid w:val="00713419"/>
    <w:rsid w:val="00713605"/>
    <w:rsid w:val="00715854"/>
    <w:rsid w:val="007158EA"/>
    <w:rsid w:val="007158F2"/>
    <w:rsid w:val="00715C52"/>
    <w:rsid w:val="00715C57"/>
    <w:rsid w:val="00715E25"/>
    <w:rsid w:val="00715F0F"/>
    <w:rsid w:val="007166BD"/>
    <w:rsid w:val="00716DFB"/>
    <w:rsid w:val="007173E8"/>
    <w:rsid w:val="0071746D"/>
    <w:rsid w:val="007174CB"/>
    <w:rsid w:val="007175AA"/>
    <w:rsid w:val="00717A29"/>
    <w:rsid w:val="00717EC4"/>
    <w:rsid w:val="0072001B"/>
    <w:rsid w:val="00720659"/>
    <w:rsid w:val="00720FEB"/>
    <w:rsid w:val="00721624"/>
    <w:rsid w:val="00722341"/>
    <w:rsid w:val="00722349"/>
    <w:rsid w:val="007226D6"/>
    <w:rsid w:val="00722781"/>
    <w:rsid w:val="00722862"/>
    <w:rsid w:val="00722E30"/>
    <w:rsid w:val="00722EF7"/>
    <w:rsid w:val="0072306F"/>
    <w:rsid w:val="00723071"/>
    <w:rsid w:val="00723292"/>
    <w:rsid w:val="007232A5"/>
    <w:rsid w:val="007234C5"/>
    <w:rsid w:val="00723512"/>
    <w:rsid w:val="0072352B"/>
    <w:rsid w:val="0072396E"/>
    <w:rsid w:val="0072401B"/>
    <w:rsid w:val="00724281"/>
    <w:rsid w:val="00724346"/>
    <w:rsid w:val="00724644"/>
    <w:rsid w:val="007249FE"/>
    <w:rsid w:val="00724A9B"/>
    <w:rsid w:val="00724AA6"/>
    <w:rsid w:val="00724D63"/>
    <w:rsid w:val="007251D7"/>
    <w:rsid w:val="0072540C"/>
    <w:rsid w:val="00725996"/>
    <w:rsid w:val="00725EBF"/>
    <w:rsid w:val="0072609D"/>
    <w:rsid w:val="0072633A"/>
    <w:rsid w:val="007265BD"/>
    <w:rsid w:val="0072667B"/>
    <w:rsid w:val="00726745"/>
    <w:rsid w:val="00726A19"/>
    <w:rsid w:val="00726F23"/>
    <w:rsid w:val="00727021"/>
    <w:rsid w:val="007274C8"/>
    <w:rsid w:val="00727763"/>
    <w:rsid w:val="00727FB2"/>
    <w:rsid w:val="007307E8"/>
    <w:rsid w:val="00730865"/>
    <w:rsid w:val="0073088A"/>
    <w:rsid w:val="007308C7"/>
    <w:rsid w:val="0073208A"/>
    <w:rsid w:val="0073238E"/>
    <w:rsid w:val="00732E5E"/>
    <w:rsid w:val="00732EFE"/>
    <w:rsid w:val="0073300D"/>
    <w:rsid w:val="00733105"/>
    <w:rsid w:val="007332D4"/>
    <w:rsid w:val="007334F5"/>
    <w:rsid w:val="00733986"/>
    <w:rsid w:val="00733A84"/>
    <w:rsid w:val="00733AF6"/>
    <w:rsid w:val="007340FC"/>
    <w:rsid w:val="00734125"/>
    <w:rsid w:val="0073459E"/>
    <w:rsid w:val="007349B9"/>
    <w:rsid w:val="00734DFB"/>
    <w:rsid w:val="00735075"/>
    <w:rsid w:val="007350F1"/>
    <w:rsid w:val="007351E4"/>
    <w:rsid w:val="00735495"/>
    <w:rsid w:val="00735A63"/>
    <w:rsid w:val="00735D17"/>
    <w:rsid w:val="00736001"/>
    <w:rsid w:val="00736131"/>
    <w:rsid w:val="00736237"/>
    <w:rsid w:val="00736252"/>
    <w:rsid w:val="00736BE6"/>
    <w:rsid w:val="00736D01"/>
    <w:rsid w:val="00736F3A"/>
    <w:rsid w:val="00736F43"/>
    <w:rsid w:val="00737297"/>
    <w:rsid w:val="007372B5"/>
    <w:rsid w:val="00737317"/>
    <w:rsid w:val="00737A21"/>
    <w:rsid w:val="00737F9B"/>
    <w:rsid w:val="007401CA"/>
    <w:rsid w:val="00740256"/>
    <w:rsid w:val="007410D5"/>
    <w:rsid w:val="00741195"/>
    <w:rsid w:val="00741332"/>
    <w:rsid w:val="007413D2"/>
    <w:rsid w:val="00741415"/>
    <w:rsid w:val="007415D6"/>
    <w:rsid w:val="00741619"/>
    <w:rsid w:val="00741D0B"/>
    <w:rsid w:val="00741E89"/>
    <w:rsid w:val="00741E90"/>
    <w:rsid w:val="00742772"/>
    <w:rsid w:val="00742D2A"/>
    <w:rsid w:val="00742F78"/>
    <w:rsid w:val="007435E2"/>
    <w:rsid w:val="00743DDD"/>
    <w:rsid w:val="00743F11"/>
    <w:rsid w:val="00744060"/>
    <w:rsid w:val="00744946"/>
    <w:rsid w:val="00744CC0"/>
    <w:rsid w:val="00744F63"/>
    <w:rsid w:val="00745446"/>
    <w:rsid w:val="007456A8"/>
    <w:rsid w:val="007457AB"/>
    <w:rsid w:val="0074589A"/>
    <w:rsid w:val="00745D0D"/>
    <w:rsid w:val="00746441"/>
    <w:rsid w:val="00746555"/>
    <w:rsid w:val="007466AB"/>
    <w:rsid w:val="007467D3"/>
    <w:rsid w:val="007470A6"/>
    <w:rsid w:val="00747261"/>
    <w:rsid w:val="007472EF"/>
    <w:rsid w:val="007474DB"/>
    <w:rsid w:val="00747775"/>
    <w:rsid w:val="00747883"/>
    <w:rsid w:val="00747902"/>
    <w:rsid w:val="00747985"/>
    <w:rsid w:val="00747DF6"/>
    <w:rsid w:val="007502C2"/>
    <w:rsid w:val="007506C3"/>
    <w:rsid w:val="00750700"/>
    <w:rsid w:val="00750F59"/>
    <w:rsid w:val="0075123A"/>
    <w:rsid w:val="0075136B"/>
    <w:rsid w:val="00751435"/>
    <w:rsid w:val="00751697"/>
    <w:rsid w:val="00751A12"/>
    <w:rsid w:val="00752493"/>
    <w:rsid w:val="0075288D"/>
    <w:rsid w:val="00752B57"/>
    <w:rsid w:val="00752CF2"/>
    <w:rsid w:val="00752F4B"/>
    <w:rsid w:val="007530B6"/>
    <w:rsid w:val="00753508"/>
    <w:rsid w:val="007537CE"/>
    <w:rsid w:val="00753EA3"/>
    <w:rsid w:val="00753F97"/>
    <w:rsid w:val="007540B3"/>
    <w:rsid w:val="0075412C"/>
    <w:rsid w:val="007541D8"/>
    <w:rsid w:val="00754995"/>
    <w:rsid w:val="007558ED"/>
    <w:rsid w:val="00755956"/>
    <w:rsid w:val="00755B97"/>
    <w:rsid w:val="00755EB6"/>
    <w:rsid w:val="007561C4"/>
    <w:rsid w:val="007562FF"/>
    <w:rsid w:val="0075630F"/>
    <w:rsid w:val="007567B4"/>
    <w:rsid w:val="00756829"/>
    <w:rsid w:val="00756D1D"/>
    <w:rsid w:val="00756FEF"/>
    <w:rsid w:val="00757189"/>
    <w:rsid w:val="007575DE"/>
    <w:rsid w:val="007577BC"/>
    <w:rsid w:val="00757C20"/>
    <w:rsid w:val="00757E58"/>
    <w:rsid w:val="00757F91"/>
    <w:rsid w:val="007607BA"/>
    <w:rsid w:val="007608AC"/>
    <w:rsid w:val="0076099B"/>
    <w:rsid w:val="00760ABF"/>
    <w:rsid w:val="00760DF4"/>
    <w:rsid w:val="00760E0E"/>
    <w:rsid w:val="007611D1"/>
    <w:rsid w:val="007616EE"/>
    <w:rsid w:val="00761D2A"/>
    <w:rsid w:val="00761EF4"/>
    <w:rsid w:val="0076234C"/>
    <w:rsid w:val="0076237B"/>
    <w:rsid w:val="007623DE"/>
    <w:rsid w:val="007627EC"/>
    <w:rsid w:val="00762946"/>
    <w:rsid w:val="00762AB4"/>
    <w:rsid w:val="00762AE3"/>
    <w:rsid w:val="00762DA9"/>
    <w:rsid w:val="00763077"/>
    <w:rsid w:val="007636B2"/>
    <w:rsid w:val="00763BD7"/>
    <w:rsid w:val="00763D15"/>
    <w:rsid w:val="007645EE"/>
    <w:rsid w:val="0076462C"/>
    <w:rsid w:val="0076575B"/>
    <w:rsid w:val="00765BE4"/>
    <w:rsid w:val="00765DAD"/>
    <w:rsid w:val="007661D5"/>
    <w:rsid w:val="007673E4"/>
    <w:rsid w:val="00767569"/>
    <w:rsid w:val="007676A9"/>
    <w:rsid w:val="00767BDA"/>
    <w:rsid w:val="00767C91"/>
    <w:rsid w:val="00767E85"/>
    <w:rsid w:val="00770469"/>
    <w:rsid w:val="00770A37"/>
    <w:rsid w:val="00770A81"/>
    <w:rsid w:val="00770D59"/>
    <w:rsid w:val="007712CC"/>
    <w:rsid w:val="0077191F"/>
    <w:rsid w:val="00773797"/>
    <w:rsid w:val="007739E2"/>
    <w:rsid w:val="00773A47"/>
    <w:rsid w:val="007742F4"/>
    <w:rsid w:val="00774427"/>
    <w:rsid w:val="007745C1"/>
    <w:rsid w:val="0077475B"/>
    <w:rsid w:val="00774923"/>
    <w:rsid w:val="00774AC2"/>
    <w:rsid w:val="00774B53"/>
    <w:rsid w:val="00774D3C"/>
    <w:rsid w:val="00774F95"/>
    <w:rsid w:val="00775066"/>
    <w:rsid w:val="007751FC"/>
    <w:rsid w:val="00775446"/>
    <w:rsid w:val="00775BF7"/>
    <w:rsid w:val="0077630A"/>
    <w:rsid w:val="007765F2"/>
    <w:rsid w:val="0077666C"/>
    <w:rsid w:val="0077693C"/>
    <w:rsid w:val="00777DCE"/>
    <w:rsid w:val="007800A5"/>
    <w:rsid w:val="0078066D"/>
    <w:rsid w:val="00780874"/>
    <w:rsid w:val="007808DA"/>
    <w:rsid w:val="00780CE6"/>
    <w:rsid w:val="00780E20"/>
    <w:rsid w:val="00781090"/>
    <w:rsid w:val="007811F0"/>
    <w:rsid w:val="007811FB"/>
    <w:rsid w:val="0078143F"/>
    <w:rsid w:val="0078153F"/>
    <w:rsid w:val="0078162D"/>
    <w:rsid w:val="00781894"/>
    <w:rsid w:val="0078192B"/>
    <w:rsid w:val="00782039"/>
    <w:rsid w:val="00782238"/>
    <w:rsid w:val="0078233E"/>
    <w:rsid w:val="0078246D"/>
    <w:rsid w:val="007828FA"/>
    <w:rsid w:val="00782B90"/>
    <w:rsid w:val="0078302B"/>
    <w:rsid w:val="00783362"/>
    <w:rsid w:val="00783447"/>
    <w:rsid w:val="007834FE"/>
    <w:rsid w:val="007837F3"/>
    <w:rsid w:val="007839D6"/>
    <w:rsid w:val="00783C65"/>
    <w:rsid w:val="00783DA8"/>
    <w:rsid w:val="0078470C"/>
    <w:rsid w:val="0078511D"/>
    <w:rsid w:val="0078550E"/>
    <w:rsid w:val="0078559C"/>
    <w:rsid w:val="00785B2B"/>
    <w:rsid w:val="00786219"/>
    <w:rsid w:val="00786D3D"/>
    <w:rsid w:val="00787078"/>
    <w:rsid w:val="00787755"/>
    <w:rsid w:val="007879CC"/>
    <w:rsid w:val="00787A88"/>
    <w:rsid w:val="00790B80"/>
    <w:rsid w:val="007910FF"/>
    <w:rsid w:val="00791153"/>
    <w:rsid w:val="00791534"/>
    <w:rsid w:val="007916AC"/>
    <w:rsid w:val="00791837"/>
    <w:rsid w:val="00791B24"/>
    <w:rsid w:val="00791D94"/>
    <w:rsid w:val="00791DD6"/>
    <w:rsid w:val="0079226D"/>
    <w:rsid w:val="007925FF"/>
    <w:rsid w:val="0079262D"/>
    <w:rsid w:val="007927FA"/>
    <w:rsid w:val="00792C66"/>
    <w:rsid w:val="0079396F"/>
    <w:rsid w:val="00794896"/>
    <w:rsid w:val="00794FC7"/>
    <w:rsid w:val="0079501F"/>
    <w:rsid w:val="007959A1"/>
    <w:rsid w:val="00795A79"/>
    <w:rsid w:val="00795C3B"/>
    <w:rsid w:val="00795E52"/>
    <w:rsid w:val="00796944"/>
    <w:rsid w:val="00796A36"/>
    <w:rsid w:val="00797298"/>
    <w:rsid w:val="00797464"/>
    <w:rsid w:val="00797480"/>
    <w:rsid w:val="00797FC9"/>
    <w:rsid w:val="007A02A1"/>
    <w:rsid w:val="007A033D"/>
    <w:rsid w:val="007A08D6"/>
    <w:rsid w:val="007A08DE"/>
    <w:rsid w:val="007A0A6F"/>
    <w:rsid w:val="007A0D2E"/>
    <w:rsid w:val="007A108E"/>
    <w:rsid w:val="007A1141"/>
    <w:rsid w:val="007A11F3"/>
    <w:rsid w:val="007A1E06"/>
    <w:rsid w:val="007A2544"/>
    <w:rsid w:val="007A2654"/>
    <w:rsid w:val="007A2911"/>
    <w:rsid w:val="007A2A3F"/>
    <w:rsid w:val="007A2BAB"/>
    <w:rsid w:val="007A2D04"/>
    <w:rsid w:val="007A3002"/>
    <w:rsid w:val="007A33B1"/>
    <w:rsid w:val="007A3CED"/>
    <w:rsid w:val="007A4001"/>
    <w:rsid w:val="007A4607"/>
    <w:rsid w:val="007A46F9"/>
    <w:rsid w:val="007A485A"/>
    <w:rsid w:val="007A48C2"/>
    <w:rsid w:val="007A4907"/>
    <w:rsid w:val="007A4BF2"/>
    <w:rsid w:val="007A4F48"/>
    <w:rsid w:val="007A5423"/>
    <w:rsid w:val="007A5702"/>
    <w:rsid w:val="007A5A62"/>
    <w:rsid w:val="007A5BF6"/>
    <w:rsid w:val="007A5C77"/>
    <w:rsid w:val="007A5F4D"/>
    <w:rsid w:val="007A611E"/>
    <w:rsid w:val="007A616C"/>
    <w:rsid w:val="007A64A2"/>
    <w:rsid w:val="007A6FD0"/>
    <w:rsid w:val="007A708F"/>
    <w:rsid w:val="007A7F66"/>
    <w:rsid w:val="007B0060"/>
    <w:rsid w:val="007B02A9"/>
    <w:rsid w:val="007B02B6"/>
    <w:rsid w:val="007B093F"/>
    <w:rsid w:val="007B0E99"/>
    <w:rsid w:val="007B0FF5"/>
    <w:rsid w:val="007B117B"/>
    <w:rsid w:val="007B1697"/>
    <w:rsid w:val="007B1B28"/>
    <w:rsid w:val="007B2B7E"/>
    <w:rsid w:val="007B2FF7"/>
    <w:rsid w:val="007B3275"/>
    <w:rsid w:val="007B397D"/>
    <w:rsid w:val="007B3D6E"/>
    <w:rsid w:val="007B3FFE"/>
    <w:rsid w:val="007B4ABF"/>
    <w:rsid w:val="007B576C"/>
    <w:rsid w:val="007B6056"/>
    <w:rsid w:val="007B6206"/>
    <w:rsid w:val="007B64CD"/>
    <w:rsid w:val="007B6616"/>
    <w:rsid w:val="007B6FFE"/>
    <w:rsid w:val="007B7155"/>
    <w:rsid w:val="007B7643"/>
    <w:rsid w:val="007B7C70"/>
    <w:rsid w:val="007B7CE8"/>
    <w:rsid w:val="007B7EEB"/>
    <w:rsid w:val="007C01C3"/>
    <w:rsid w:val="007C0303"/>
    <w:rsid w:val="007C04B9"/>
    <w:rsid w:val="007C0547"/>
    <w:rsid w:val="007C0734"/>
    <w:rsid w:val="007C0A58"/>
    <w:rsid w:val="007C0E0B"/>
    <w:rsid w:val="007C124F"/>
    <w:rsid w:val="007C1CB6"/>
    <w:rsid w:val="007C1EF9"/>
    <w:rsid w:val="007C2438"/>
    <w:rsid w:val="007C245C"/>
    <w:rsid w:val="007C2836"/>
    <w:rsid w:val="007C288F"/>
    <w:rsid w:val="007C2C44"/>
    <w:rsid w:val="007C2E52"/>
    <w:rsid w:val="007C2EEC"/>
    <w:rsid w:val="007C3544"/>
    <w:rsid w:val="007C3610"/>
    <w:rsid w:val="007C3C17"/>
    <w:rsid w:val="007C3F06"/>
    <w:rsid w:val="007C4AEF"/>
    <w:rsid w:val="007C4AF4"/>
    <w:rsid w:val="007C4D02"/>
    <w:rsid w:val="007C4D1D"/>
    <w:rsid w:val="007C5288"/>
    <w:rsid w:val="007C550A"/>
    <w:rsid w:val="007C574F"/>
    <w:rsid w:val="007C59F7"/>
    <w:rsid w:val="007C5C24"/>
    <w:rsid w:val="007C6A13"/>
    <w:rsid w:val="007C6D42"/>
    <w:rsid w:val="007C6F86"/>
    <w:rsid w:val="007C793B"/>
    <w:rsid w:val="007C79DC"/>
    <w:rsid w:val="007C7AA8"/>
    <w:rsid w:val="007C7EE9"/>
    <w:rsid w:val="007C7F72"/>
    <w:rsid w:val="007D06B7"/>
    <w:rsid w:val="007D0830"/>
    <w:rsid w:val="007D0BB6"/>
    <w:rsid w:val="007D0F54"/>
    <w:rsid w:val="007D18B9"/>
    <w:rsid w:val="007D1DFA"/>
    <w:rsid w:val="007D1EDC"/>
    <w:rsid w:val="007D2535"/>
    <w:rsid w:val="007D2845"/>
    <w:rsid w:val="007D2AA4"/>
    <w:rsid w:val="007D2CA4"/>
    <w:rsid w:val="007D30F0"/>
    <w:rsid w:val="007D319E"/>
    <w:rsid w:val="007D3A6D"/>
    <w:rsid w:val="007D3D7E"/>
    <w:rsid w:val="007D3EAD"/>
    <w:rsid w:val="007D4426"/>
    <w:rsid w:val="007D46A7"/>
    <w:rsid w:val="007D470B"/>
    <w:rsid w:val="007D4774"/>
    <w:rsid w:val="007D4EF7"/>
    <w:rsid w:val="007D5457"/>
    <w:rsid w:val="007D5969"/>
    <w:rsid w:val="007D59E0"/>
    <w:rsid w:val="007D5A40"/>
    <w:rsid w:val="007D5AA0"/>
    <w:rsid w:val="007D5B37"/>
    <w:rsid w:val="007D6DCB"/>
    <w:rsid w:val="007D6E37"/>
    <w:rsid w:val="007D703C"/>
    <w:rsid w:val="007D751F"/>
    <w:rsid w:val="007D7CA5"/>
    <w:rsid w:val="007D7E91"/>
    <w:rsid w:val="007D7FAA"/>
    <w:rsid w:val="007D7FD9"/>
    <w:rsid w:val="007E02BD"/>
    <w:rsid w:val="007E0FFA"/>
    <w:rsid w:val="007E1274"/>
    <w:rsid w:val="007E172B"/>
    <w:rsid w:val="007E19E0"/>
    <w:rsid w:val="007E1EBB"/>
    <w:rsid w:val="007E29CB"/>
    <w:rsid w:val="007E2A50"/>
    <w:rsid w:val="007E2BBC"/>
    <w:rsid w:val="007E305C"/>
    <w:rsid w:val="007E3152"/>
    <w:rsid w:val="007E31E8"/>
    <w:rsid w:val="007E382B"/>
    <w:rsid w:val="007E38C9"/>
    <w:rsid w:val="007E3DEE"/>
    <w:rsid w:val="007E405F"/>
    <w:rsid w:val="007E40B4"/>
    <w:rsid w:val="007E47C7"/>
    <w:rsid w:val="007E4BC5"/>
    <w:rsid w:val="007E4E07"/>
    <w:rsid w:val="007E514B"/>
    <w:rsid w:val="007E5529"/>
    <w:rsid w:val="007E55A1"/>
    <w:rsid w:val="007E5A4B"/>
    <w:rsid w:val="007E5B3A"/>
    <w:rsid w:val="007E5E31"/>
    <w:rsid w:val="007E5F6E"/>
    <w:rsid w:val="007E618D"/>
    <w:rsid w:val="007E6418"/>
    <w:rsid w:val="007E67BB"/>
    <w:rsid w:val="007E6A09"/>
    <w:rsid w:val="007E6B56"/>
    <w:rsid w:val="007E7038"/>
    <w:rsid w:val="007E7063"/>
    <w:rsid w:val="007E721E"/>
    <w:rsid w:val="007E75BD"/>
    <w:rsid w:val="007F04AB"/>
    <w:rsid w:val="007F0AF7"/>
    <w:rsid w:val="007F0E4C"/>
    <w:rsid w:val="007F13F1"/>
    <w:rsid w:val="007F17C7"/>
    <w:rsid w:val="007F2252"/>
    <w:rsid w:val="007F2299"/>
    <w:rsid w:val="007F26D3"/>
    <w:rsid w:val="007F270F"/>
    <w:rsid w:val="007F28D0"/>
    <w:rsid w:val="007F2983"/>
    <w:rsid w:val="007F30F9"/>
    <w:rsid w:val="007F3508"/>
    <w:rsid w:val="007F4174"/>
    <w:rsid w:val="007F472F"/>
    <w:rsid w:val="007F49A6"/>
    <w:rsid w:val="007F4B51"/>
    <w:rsid w:val="007F4E5D"/>
    <w:rsid w:val="007F5787"/>
    <w:rsid w:val="007F594C"/>
    <w:rsid w:val="007F5A6A"/>
    <w:rsid w:val="007F5F07"/>
    <w:rsid w:val="007F6547"/>
    <w:rsid w:val="007F6847"/>
    <w:rsid w:val="007F6D49"/>
    <w:rsid w:val="007F7681"/>
    <w:rsid w:val="007F7E5B"/>
    <w:rsid w:val="0080019D"/>
    <w:rsid w:val="00800713"/>
    <w:rsid w:val="0080085E"/>
    <w:rsid w:val="00800AF2"/>
    <w:rsid w:val="00800CA1"/>
    <w:rsid w:val="00800F4A"/>
    <w:rsid w:val="0080144F"/>
    <w:rsid w:val="00801839"/>
    <w:rsid w:val="00801885"/>
    <w:rsid w:val="00801E64"/>
    <w:rsid w:val="008027D3"/>
    <w:rsid w:val="00802B78"/>
    <w:rsid w:val="00802E0D"/>
    <w:rsid w:val="0080300B"/>
    <w:rsid w:val="0080305C"/>
    <w:rsid w:val="0080310F"/>
    <w:rsid w:val="0080325B"/>
    <w:rsid w:val="0080348B"/>
    <w:rsid w:val="00803748"/>
    <w:rsid w:val="00803749"/>
    <w:rsid w:val="008037B2"/>
    <w:rsid w:val="00804497"/>
    <w:rsid w:val="008045CC"/>
    <w:rsid w:val="0080473B"/>
    <w:rsid w:val="00804AA1"/>
    <w:rsid w:val="0080500D"/>
    <w:rsid w:val="008050AA"/>
    <w:rsid w:val="0080511C"/>
    <w:rsid w:val="00805437"/>
    <w:rsid w:val="008054A2"/>
    <w:rsid w:val="00805701"/>
    <w:rsid w:val="00805A93"/>
    <w:rsid w:val="00805E23"/>
    <w:rsid w:val="00806049"/>
    <w:rsid w:val="008063A1"/>
    <w:rsid w:val="0080655D"/>
    <w:rsid w:val="0080667F"/>
    <w:rsid w:val="00806A0A"/>
    <w:rsid w:val="00806A13"/>
    <w:rsid w:val="00806A73"/>
    <w:rsid w:val="0080700B"/>
    <w:rsid w:val="00807358"/>
    <w:rsid w:val="00807478"/>
    <w:rsid w:val="0080753B"/>
    <w:rsid w:val="0080761C"/>
    <w:rsid w:val="008077F8"/>
    <w:rsid w:val="00807B0D"/>
    <w:rsid w:val="0081005C"/>
    <w:rsid w:val="00810CDF"/>
    <w:rsid w:val="00810D93"/>
    <w:rsid w:val="00810FBE"/>
    <w:rsid w:val="00811531"/>
    <w:rsid w:val="00811917"/>
    <w:rsid w:val="00811A8C"/>
    <w:rsid w:val="00811DF6"/>
    <w:rsid w:val="00812070"/>
    <w:rsid w:val="0081226A"/>
    <w:rsid w:val="00812289"/>
    <w:rsid w:val="008123DB"/>
    <w:rsid w:val="00812476"/>
    <w:rsid w:val="00812581"/>
    <w:rsid w:val="0081274C"/>
    <w:rsid w:val="00812CAB"/>
    <w:rsid w:val="00813A27"/>
    <w:rsid w:val="00813D0D"/>
    <w:rsid w:val="00813D23"/>
    <w:rsid w:val="00813F2F"/>
    <w:rsid w:val="008154B0"/>
    <w:rsid w:val="008155AD"/>
    <w:rsid w:val="00815645"/>
    <w:rsid w:val="00815713"/>
    <w:rsid w:val="00815D85"/>
    <w:rsid w:val="0081689D"/>
    <w:rsid w:val="00816B97"/>
    <w:rsid w:val="008174AF"/>
    <w:rsid w:val="00817903"/>
    <w:rsid w:val="00817A59"/>
    <w:rsid w:val="00817E6A"/>
    <w:rsid w:val="00820501"/>
    <w:rsid w:val="00820874"/>
    <w:rsid w:val="00820D40"/>
    <w:rsid w:val="00820F08"/>
    <w:rsid w:val="00820F7D"/>
    <w:rsid w:val="00821051"/>
    <w:rsid w:val="008211ED"/>
    <w:rsid w:val="00821292"/>
    <w:rsid w:val="008215F6"/>
    <w:rsid w:val="00821932"/>
    <w:rsid w:val="00821C6E"/>
    <w:rsid w:val="0082208D"/>
    <w:rsid w:val="00822101"/>
    <w:rsid w:val="00822211"/>
    <w:rsid w:val="0082363F"/>
    <w:rsid w:val="0082372A"/>
    <w:rsid w:val="008237CC"/>
    <w:rsid w:val="0082397C"/>
    <w:rsid w:val="008239AC"/>
    <w:rsid w:val="00823A5D"/>
    <w:rsid w:val="008244B9"/>
    <w:rsid w:val="00824F2C"/>
    <w:rsid w:val="00824F9D"/>
    <w:rsid w:val="0082516C"/>
    <w:rsid w:val="0082557F"/>
    <w:rsid w:val="008259A2"/>
    <w:rsid w:val="00825F4D"/>
    <w:rsid w:val="008260DA"/>
    <w:rsid w:val="00826814"/>
    <w:rsid w:val="00826FE3"/>
    <w:rsid w:val="0082719C"/>
    <w:rsid w:val="0082773B"/>
    <w:rsid w:val="00827BE1"/>
    <w:rsid w:val="00827BFC"/>
    <w:rsid w:val="00827D6F"/>
    <w:rsid w:val="00827D75"/>
    <w:rsid w:val="00830744"/>
    <w:rsid w:val="00831706"/>
    <w:rsid w:val="00831C26"/>
    <w:rsid w:val="00831CED"/>
    <w:rsid w:val="00831D46"/>
    <w:rsid w:val="0083248A"/>
    <w:rsid w:val="008327D8"/>
    <w:rsid w:val="0083297A"/>
    <w:rsid w:val="00832999"/>
    <w:rsid w:val="00832DAB"/>
    <w:rsid w:val="0083357F"/>
    <w:rsid w:val="00833722"/>
    <w:rsid w:val="00833812"/>
    <w:rsid w:val="00834408"/>
    <w:rsid w:val="008344CA"/>
    <w:rsid w:val="00834619"/>
    <w:rsid w:val="00834BAD"/>
    <w:rsid w:val="00834C72"/>
    <w:rsid w:val="00834E04"/>
    <w:rsid w:val="00834FE8"/>
    <w:rsid w:val="00835B02"/>
    <w:rsid w:val="00835B23"/>
    <w:rsid w:val="00835CAB"/>
    <w:rsid w:val="00835CF7"/>
    <w:rsid w:val="008361D5"/>
    <w:rsid w:val="00836368"/>
    <w:rsid w:val="008365EC"/>
    <w:rsid w:val="00836D96"/>
    <w:rsid w:val="00837265"/>
    <w:rsid w:val="00837305"/>
    <w:rsid w:val="00837595"/>
    <w:rsid w:val="00837597"/>
    <w:rsid w:val="00837719"/>
    <w:rsid w:val="00837781"/>
    <w:rsid w:val="008378B0"/>
    <w:rsid w:val="00837959"/>
    <w:rsid w:val="00837BBE"/>
    <w:rsid w:val="008407E7"/>
    <w:rsid w:val="00840850"/>
    <w:rsid w:val="00840883"/>
    <w:rsid w:val="00840EBA"/>
    <w:rsid w:val="0084121C"/>
    <w:rsid w:val="0084142A"/>
    <w:rsid w:val="0084173C"/>
    <w:rsid w:val="00841C3A"/>
    <w:rsid w:val="00841E56"/>
    <w:rsid w:val="008420B3"/>
    <w:rsid w:val="008428A0"/>
    <w:rsid w:val="00842C5A"/>
    <w:rsid w:val="00842E22"/>
    <w:rsid w:val="00842E82"/>
    <w:rsid w:val="00842E91"/>
    <w:rsid w:val="00843A02"/>
    <w:rsid w:val="00843EE5"/>
    <w:rsid w:val="008441AA"/>
    <w:rsid w:val="0084421A"/>
    <w:rsid w:val="00844498"/>
    <w:rsid w:val="0084452D"/>
    <w:rsid w:val="00844584"/>
    <w:rsid w:val="00844695"/>
    <w:rsid w:val="0084470B"/>
    <w:rsid w:val="00844ACC"/>
    <w:rsid w:val="00844B2F"/>
    <w:rsid w:val="00844D06"/>
    <w:rsid w:val="00845417"/>
    <w:rsid w:val="00846314"/>
    <w:rsid w:val="00846408"/>
    <w:rsid w:val="00846423"/>
    <w:rsid w:val="00846478"/>
    <w:rsid w:val="00846A18"/>
    <w:rsid w:val="00846B8B"/>
    <w:rsid w:val="008471F1"/>
    <w:rsid w:val="00847C2C"/>
    <w:rsid w:val="00847D89"/>
    <w:rsid w:val="008500D1"/>
    <w:rsid w:val="008503AF"/>
    <w:rsid w:val="008503C5"/>
    <w:rsid w:val="00850B07"/>
    <w:rsid w:val="00850DE8"/>
    <w:rsid w:val="00850F0A"/>
    <w:rsid w:val="008516F9"/>
    <w:rsid w:val="00851739"/>
    <w:rsid w:val="00851B90"/>
    <w:rsid w:val="00851E33"/>
    <w:rsid w:val="008520B1"/>
    <w:rsid w:val="00852114"/>
    <w:rsid w:val="00852125"/>
    <w:rsid w:val="00852302"/>
    <w:rsid w:val="00852311"/>
    <w:rsid w:val="008527EA"/>
    <w:rsid w:val="00852AC4"/>
    <w:rsid w:val="00852CFD"/>
    <w:rsid w:val="00852EC4"/>
    <w:rsid w:val="00853079"/>
    <w:rsid w:val="00853622"/>
    <w:rsid w:val="00853C18"/>
    <w:rsid w:val="00853F49"/>
    <w:rsid w:val="00854A08"/>
    <w:rsid w:val="00854B99"/>
    <w:rsid w:val="00854CDA"/>
    <w:rsid w:val="00855302"/>
    <w:rsid w:val="008554A7"/>
    <w:rsid w:val="0085558F"/>
    <w:rsid w:val="008557AE"/>
    <w:rsid w:val="008559C0"/>
    <w:rsid w:val="00856636"/>
    <w:rsid w:val="00856ACF"/>
    <w:rsid w:val="00856D11"/>
    <w:rsid w:val="00856EC0"/>
    <w:rsid w:val="00856F0F"/>
    <w:rsid w:val="0085732E"/>
    <w:rsid w:val="00857365"/>
    <w:rsid w:val="008573DA"/>
    <w:rsid w:val="00857554"/>
    <w:rsid w:val="00857E82"/>
    <w:rsid w:val="00857FA4"/>
    <w:rsid w:val="0086034F"/>
    <w:rsid w:val="0086054C"/>
    <w:rsid w:val="00860EAC"/>
    <w:rsid w:val="00861237"/>
    <w:rsid w:val="008612D5"/>
    <w:rsid w:val="00861774"/>
    <w:rsid w:val="00861E56"/>
    <w:rsid w:val="008620F7"/>
    <w:rsid w:val="008623EE"/>
    <w:rsid w:val="00862690"/>
    <w:rsid w:val="00862BA2"/>
    <w:rsid w:val="00862D8A"/>
    <w:rsid w:val="0086372D"/>
    <w:rsid w:val="008638A0"/>
    <w:rsid w:val="008639F9"/>
    <w:rsid w:val="00863D9C"/>
    <w:rsid w:val="00863F1D"/>
    <w:rsid w:val="00863F52"/>
    <w:rsid w:val="00863FC6"/>
    <w:rsid w:val="00864341"/>
    <w:rsid w:val="008646ED"/>
    <w:rsid w:val="00864745"/>
    <w:rsid w:val="00864AD8"/>
    <w:rsid w:val="00864AFD"/>
    <w:rsid w:val="00864B1D"/>
    <w:rsid w:val="00864C08"/>
    <w:rsid w:val="00865080"/>
    <w:rsid w:val="0086526D"/>
    <w:rsid w:val="008652D4"/>
    <w:rsid w:val="00865594"/>
    <w:rsid w:val="0086577D"/>
    <w:rsid w:val="00865ED0"/>
    <w:rsid w:val="00865F25"/>
    <w:rsid w:val="00866402"/>
    <w:rsid w:val="00866AA1"/>
    <w:rsid w:val="00867051"/>
    <w:rsid w:val="0086721B"/>
    <w:rsid w:val="008675D8"/>
    <w:rsid w:val="008676B6"/>
    <w:rsid w:val="00867745"/>
    <w:rsid w:val="008678B0"/>
    <w:rsid w:val="00867A07"/>
    <w:rsid w:val="00867A7B"/>
    <w:rsid w:val="00867CFF"/>
    <w:rsid w:val="00867DF9"/>
    <w:rsid w:val="00867EC2"/>
    <w:rsid w:val="00867F63"/>
    <w:rsid w:val="008702A7"/>
    <w:rsid w:val="008708B9"/>
    <w:rsid w:val="00870953"/>
    <w:rsid w:val="00871AE4"/>
    <w:rsid w:val="0087287A"/>
    <w:rsid w:val="008729C8"/>
    <w:rsid w:val="00872DFE"/>
    <w:rsid w:val="00872F20"/>
    <w:rsid w:val="00873517"/>
    <w:rsid w:val="0087381E"/>
    <w:rsid w:val="0087385D"/>
    <w:rsid w:val="00873A4A"/>
    <w:rsid w:val="00873AA7"/>
    <w:rsid w:val="00873B4C"/>
    <w:rsid w:val="008740B6"/>
    <w:rsid w:val="00874893"/>
    <w:rsid w:val="00874B6E"/>
    <w:rsid w:val="00874C8F"/>
    <w:rsid w:val="00874DB8"/>
    <w:rsid w:val="00874FE4"/>
    <w:rsid w:val="008750DE"/>
    <w:rsid w:val="008755A5"/>
    <w:rsid w:val="00875F89"/>
    <w:rsid w:val="00876102"/>
    <w:rsid w:val="00876400"/>
    <w:rsid w:val="0087648B"/>
    <w:rsid w:val="00876538"/>
    <w:rsid w:val="008767B1"/>
    <w:rsid w:val="00876A6B"/>
    <w:rsid w:val="00876F92"/>
    <w:rsid w:val="00876FEA"/>
    <w:rsid w:val="00877258"/>
    <w:rsid w:val="008775E7"/>
    <w:rsid w:val="00877786"/>
    <w:rsid w:val="008809DA"/>
    <w:rsid w:val="00880B5C"/>
    <w:rsid w:val="00880BFB"/>
    <w:rsid w:val="00880F04"/>
    <w:rsid w:val="00880F33"/>
    <w:rsid w:val="008810D3"/>
    <w:rsid w:val="008811A1"/>
    <w:rsid w:val="008813C7"/>
    <w:rsid w:val="00881C79"/>
    <w:rsid w:val="00881F81"/>
    <w:rsid w:val="008820DA"/>
    <w:rsid w:val="008821E8"/>
    <w:rsid w:val="008822E4"/>
    <w:rsid w:val="00882344"/>
    <w:rsid w:val="008825FF"/>
    <w:rsid w:val="00882843"/>
    <w:rsid w:val="00882E3C"/>
    <w:rsid w:val="00882FDD"/>
    <w:rsid w:val="0088305E"/>
    <w:rsid w:val="008832C4"/>
    <w:rsid w:val="00883688"/>
    <w:rsid w:val="0088390D"/>
    <w:rsid w:val="00883D89"/>
    <w:rsid w:val="00883F58"/>
    <w:rsid w:val="00884241"/>
    <w:rsid w:val="0088439B"/>
    <w:rsid w:val="00884425"/>
    <w:rsid w:val="008845A9"/>
    <w:rsid w:val="00885078"/>
    <w:rsid w:val="0088532D"/>
    <w:rsid w:val="00885423"/>
    <w:rsid w:val="0088575B"/>
    <w:rsid w:val="008858E8"/>
    <w:rsid w:val="008863FE"/>
    <w:rsid w:val="00886C53"/>
    <w:rsid w:val="00886EB1"/>
    <w:rsid w:val="00887246"/>
    <w:rsid w:val="00887392"/>
    <w:rsid w:val="00887B53"/>
    <w:rsid w:val="00887F22"/>
    <w:rsid w:val="0089003B"/>
    <w:rsid w:val="00890698"/>
    <w:rsid w:val="0089124E"/>
    <w:rsid w:val="008915DB"/>
    <w:rsid w:val="008919BD"/>
    <w:rsid w:val="00891C15"/>
    <w:rsid w:val="00891CFE"/>
    <w:rsid w:val="00891E56"/>
    <w:rsid w:val="008925AE"/>
    <w:rsid w:val="008926E7"/>
    <w:rsid w:val="00892951"/>
    <w:rsid w:val="00892EC0"/>
    <w:rsid w:val="00893508"/>
    <w:rsid w:val="0089362F"/>
    <w:rsid w:val="00893715"/>
    <w:rsid w:val="00893C27"/>
    <w:rsid w:val="00893DDB"/>
    <w:rsid w:val="008941A7"/>
    <w:rsid w:val="008943AE"/>
    <w:rsid w:val="0089577D"/>
    <w:rsid w:val="008962A6"/>
    <w:rsid w:val="00896332"/>
    <w:rsid w:val="00896732"/>
    <w:rsid w:val="008969C4"/>
    <w:rsid w:val="00896CF9"/>
    <w:rsid w:val="00896D76"/>
    <w:rsid w:val="00896EC7"/>
    <w:rsid w:val="0089750D"/>
    <w:rsid w:val="0089767E"/>
    <w:rsid w:val="008977C4"/>
    <w:rsid w:val="00897A28"/>
    <w:rsid w:val="00897CBD"/>
    <w:rsid w:val="00897F54"/>
    <w:rsid w:val="008A0173"/>
    <w:rsid w:val="008A0894"/>
    <w:rsid w:val="008A0910"/>
    <w:rsid w:val="008A12C5"/>
    <w:rsid w:val="008A144E"/>
    <w:rsid w:val="008A1495"/>
    <w:rsid w:val="008A17A7"/>
    <w:rsid w:val="008A1A78"/>
    <w:rsid w:val="008A1CEB"/>
    <w:rsid w:val="008A1EA2"/>
    <w:rsid w:val="008A23CB"/>
    <w:rsid w:val="008A2768"/>
    <w:rsid w:val="008A2B35"/>
    <w:rsid w:val="008A2D8B"/>
    <w:rsid w:val="008A31EC"/>
    <w:rsid w:val="008A36C0"/>
    <w:rsid w:val="008A3B4E"/>
    <w:rsid w:val="008A3C64"/>
    <w:rsid w:val="008A3FC5"/>
    <w:rsid w:val="008A41CC"/>
    <w:rsid w:val="008A4500"/>
    <w:rsid w:val="008A46F9"/>
    <w:rsid w:val="008A482D"/>
    <w:rsid w:val="008A4B32"/>
    <w:rsid w:val="008A4CCD"/>
    <w:rsid w:val="008A53D3"/>
    <w:rsid w:val="008A57C5"/>
    <w:rsid w:val="008A58FD"/>
    <w:rsid w:val="008A5E56"/>
    <w:rsid w:val="008A5E6D"/>
    <w:rsid w:val="008A6036"/>
    <w:rsid w:val="008A60B0"/>
    <w:rsid w:val="008A612C"/>
    <w:rsid w:val="008A623D"/>
    <w:rsid w:val="008A6437"/>
    <w:rsid w:val="008A6442"/>
    <w:rsid w:val="008A6743"/>
    <w:rsid w:val="008A67AB"/>
    <w:rsid w:val="008A687F"/>
    <w:rsid w:val="008A7117"/>
    <w:rsid w:val="008A73F3"/>
    <w:rsid w:val="008A7888"/>
    <w:rsid w:val="008A7906"/>
    <w:rsid w:val="008A7A2C"/>
    <w:rsid w:val="008A7DC2"/>
    <w:rsid w:val="008A7E37"/>
    <w:rsid w:val="008B037B"/>
    <w:rsid w:val="008B0622"/>
    <w:rsid w:val="008B07E0"/>
    <w:rsid w:val="008B09F8"/>
    <w:rsid w:val="008B0D2E"/>
    <w:rsid w:val="008B0F54"/>
    <w:rsid w:val="008B1680"/>
    <w:rsid w:val="008B1E86"/>
    <w:rsid w:val="008B2051"/>
    <w:rsid w:val="008B2069"/>
    <w:rsid w:val="008B225C"/>
    <w:rsid w:val="008B2443"/>
    <w:rsid w:val="008B24C8"/>
    <w:rsid w:val="008B2603"/>
    <w:rsid w:val="008B2645"/>
    <w:rsid w:val="008B2709"/>
    <w:rsid w:val="008B2CD1"/>
    <w:rsid w:val="008B2D82"/>
    <w:rsid w:val="008B2E16"/>
    <w:rsid w:val="008B3830"/>
    <w:rsid w:val="008B3A74"/>
    <w:rsid w:val="008B42DB"/>
    <w:rsid w:val="008B4610"/>
    <w:rsid w:val="008B4D1F"/>
    <w:rsid w:val="008B529D"/>
    <w:rsid w:val="008B5627"/>
    <w:rsid w:val="008B5759"/>
    <w:rsid w:val="008B578D"/>
    <w:rsid w:val="008B5AB9"/>
    <w:rsid w:val="008B64C0"/>
    <w:rsid w:val="008B68CA"/>
    <w:rsid w:val="008B695A"/>
    <w:rsid w:val="008B6BCF"/>
    <w:rsid w:val="008B6EC5"/>
    <w:rsid w:val="008B6EF5"/>
    <w:rsid w:val="008B7420"/>
    <w:rsid w:val="008B78A8"/>
    <w:rsid w:val="008B78F8"/>
    <w:rsid w:val="008B7AA3"/>
    <w:rsid w:val="008C01F0"/>
    <w:rsid w:val="008C0472"/>
    <w:rsid w:val="008C04D0"/>
    <w:rsid w:val="008C0851"/>
    <w:rsid w:val="008C0FB0"/>
    <w:rsid w:val="008C116B"/>
    <w:rsid w:val="008C12CE"/>
    <w:rsid w:val="008C1E5A"/>
    <w:rsid w:val="008C1FB5"/>
    <w:rsid w:val="008C2424"/>
    <w:rsid w:val="008C24D8"/>
    <w:rsid w:val="008C2D9D"/>
    <w:rsid w:val="008C3227"/>
    <w:rsid w:val="008C3681"/>
    <w:rsid w:val="008C3774"/>
    <w:rsid w:val="008C3F70"/>
    <w:rsid w:val="008C419D"/>
    <w:rsid w:val="008C4236"/>
    <w:rsid w:val="008C524F"/>
    <w:rsid w:val="008C5355"/>
    <w:rsid w:val="008C6332"/>
    <w:rsid w:val="008C6FCB"/>
    <w:rsid w:val="008C73EE"/>
    <w:rsid w:val="008C7415"/>
    <w:rsid w:val="008C74F3"/>
    <w:rsid w:val="008C768C"/>
    <w:rsid w:val="008D0091"/>
    <w:rsid w:val="008D0166"/>
    <w:rsid w:val="008D07B1"/>
    <w:rsid w:val="008D0BE7"/>
    <w:rsid w:val="008D1214"/>
    <w:rsid w:val="008D1999"/>
    <w:rsid w:val="008D2BA4"/>
    <w:rsid w:val="008D2BC5"/>
    <w:rsid w:val="008D2DA6"/>
    <w:rsid w:val="008D332E"/>
    <w:rsid w:val="008D38B5"/>
    <w:rsid w:val="008D398F"/>
    <w:rsid w:val="008D3AD3"/>
    <w:rsid w:val="008D3C32"/>
    <w:rsid w:val="008D40DA"/>
    <w:rsid w:val="008D45BC"/>
    <w:rsid w:val="008D47A8"/>
    <w:rsid w:val="008D4983"/>
    <w:rsid w:val="008D506A"/>
    <w:rsid w:val="008D515C"/>
    <w:rsid w:val="008D52C1"/>
    <w:rsid w:val="008D554D"/>
    <w:rsid w:val="008D5ADD"/>
    <w:rsid w:val="008D5D02"/>
    <w:rsid w:val="008D629C"/>
    <w:rsid w:val="008D68F4"/>
    <w:rsid w:val="008D6BD0"/>
    <w:rsid w:val="008D6CD8"/>
    <w:rsid w:val="008D743A"/>
    <w:rsid w:val="008D74B4"/>
    <w:rsid w:val="008D76EF"/>
    <w:rsid w:val="008D79CF"/>
    <w:rsid w:val="008D79FB"/>
    <w:rsid w:val="008D7AAB"/>
    <w:rsid w:val="008E0695"/>
    <w:rsid w:val="008E0F2B"/>
    <w:rsid w:val="008E133C"/>
    <w:rsid w:val="008E1585"/>
    <w:rsid w:val="008E16E8"/>
    <w:rsid w:val="008E18D2"/>
    <w:rsid w:val="008E1942"/>
    <w:rsid w:val="008E20D6"/>
    <w:rsid w:val="008E266B"/>
    <w:rsid w:val="008E2A1E"/>
    <w:rsid w:val="008E2BA1"/>
    <w:rsid w:val="008E33FA"/>
    <w:rsid w:val="008E367C"/>
    <w:rsid w:val="008E394B"/>
    <w:rsid w:val="008E3AC0"/>
    <w:rsid w:val="008E3EF6"/>
    <w:rsid w:val="008E40DC"/>
    <w:rsid w:val="008E40DE"/>
    <w:rsid w:val="008E45E2"/>
    <w:rsid w:val="008E491A"/>
    <w:rsid w:val="008E4D3B"/>
    <w:rsid w:val="008E4FAF"/>
    <w:rsid w:val="008E51E8"/>
    <w:rsid w:val="008E59C4"/>
    <w:rsid w:val="008E5AD9"/>
    <w:rsid w:val="008E5C66"/>
    <w:rsid w:val="008E5D10"/>
    <w:rsid w:val="008E6087"/>
    <w:rsid w:val="008E627E"/>
    <w:rsid w:val="008E6316"/>
    <w:rsid w:val="008E66F6"/>
    <w:rsid w:val="008E673F"/>
    <w:rsid w:val="008E717B"/>
    <w:rsid w:val="008E72E1"/>
    <w:rsid w:val="008F03DD"/>
    <w:rsid w:val="008F04A6"/>
    <w:rsid w:val="008F0660"/>
    <w:rsid w:val="008F095E"/>
    <w:rsid w:val="008F0B0C"/>
    <w:rsid w:val="008F0F8F"/>
    <w:rsid w:val="008F109F"/>
    <w:rsid w:val="008F1427"/>
    <w:rsid w:val="008F143A"/>
    <w:rsid w:val="008F16EF"/>
    <w:rsid w:val="008F1A8D"/>
    <w:rsid w:val="008F1F11"/>
    <w:rsid w:val="008F1F83"/>
    <w:rsid w:val="008F322D"/>
    <w:rsid w:val="008F3371"/>
    <w:rsid w:val="008F3435"/>
    <w:rsid w:val="008F3A71"/>
    <w:rsid w:val="008F3F48"/>
    <w:rsid w:val="008F3FEE"/>
    <w:rsid w:val="008F3FF9"/>
    <w:rsid w:val="008F43DA"/>
    <w:rsid w:val="008F475F"/>
    <w:rsid w:val="008F5306"/>
    <w:rsid w:val="008F546A"/>
    <w:rsid w:val="008F5A27"/>
    <w:rsid w:val="008F5FB5"/>
    <w:rsid w:val="008F6369"/>
    <w:rsid w:val="008F6BA4"/>
    <w:rsid w:val="008F6E83"/>
    <w:rsid w:val="008F7022"/>
    <w:rsid w:val="008F7363"/>
    <w:rsid w:val="008F7817"/>
    <w:rsid w:val="008F7A9D"/>
    <w:rsid w:val="00900012"/>
    <w:rsid w:val="009009BE"/>
    <w:rsid w:val="00900D7C"/>
    <w:rsid w:val="00900DB3"/>
    <w:rsid w:val="00900F3A"/>
    <w:rsid w:val="0090139E"/>
    <w:rsid w:val="00901797"/>
    <w:rsid w:val="00901E42"/>
    <w:rsid w:val="009029BD"/>
    <w:rsid w:val="0090350A"/>
    <w:rsid w:val="009039C4"/>
    <w:rsid w:val="00903C21"/>
    <w:rsid w:val="00903E35"/>
    <w:rsid w:val="00903EF1"/>
    <w:rsid w:val="0090423F"/>
    <w:rsid w:val="00904941"/>
    <w:rsid w:val="0090496A"/>
    <w:rsid w:val="00904B9E"/>
    <w:rsid w:val="00904BA5"/>
    <w:rsid w:val="00904E47"/>
    <w:rsid w:val="0090508D"/>
    <w:rsid w:val="0090521F"/>
    <w:rsid w:val="00905592"/>
    <w:rsid w:val="00905898"/>
    <w:rsid w:val="009059CC"/>
    <w:rsid w:val="00905BFB"/>
    <w:rsid w:val="009062E5"/>
    <w:rsid w:val="00906AD8"/>
    <w:rsid w:val="00906E7C"/>
    <w:rsid w:val="00906F9F"/>
    <w:rsid w:val="0090717F"/>
    <w:rsid w:val="0090752C"/>
    <w:rsid w:val="00907ACF"/>
    <w:rsid w:val="009103D9"/>
    <w:rsid w:val="00910CA9"/>
    <w:rsid w:val="00911132"/>
    <w:rsid w:val="00911350"/>
    <w:rsid w:val="00911879"/>
    <w:rsid w:val="00911C9F"/>
    <w:rsid w:val="0091217F"/>
    <w:rsid w:val="009121A4"/>
    <w:rsid w:val="00912734"/>
    <w:rsid w:val="00912CD0"/>
    <w:rsid w:val="00913102"/>
    <w:rsid w:val="009136BF"/>
    <w:rsid w:val="00913716"/>
    <w:rsid w:val="0091393C"/>
    <w:rsid w:val="0091396D"/>
    <w:rsid w:val="009139FB"/>
    <w:rsid w:val="00914303"/>
    <w:rsid w:val="009144C5"/>
    <w:rsid w:val="00914F72"/>
    <w:rsid w:val="00914FF2"/>
    <w:rsid w:val="00915282"/>
    <w:rsid w:val="009159F3"/>
    <w:rsid w:val="00915AEC"/>
    <w:rsid w:val="00915D61"/>
    <w:rsid w:val="00916050"/>
    <w:rsid w:val="00916A0E"/>
    <w:rsid w:val="00916B47"/>
    <w:rsid w:val="0091708B"/>
    <w:rsid w:val="00917E20"/>
    <w:rsid w:val="009201B3"/>
    <w:rsid w:val="00920361"/>
    <w:rsid w:val="00920412"/>
    <w:rsid w:val="0092069C"/>
    <w:rsid w:val="009206C7"/>
    <w:rsid w:val="0092073D"/>
    <w:rsid w:val="009208F6"/>
    <w:rsid w:val="00920B68"/>
    <w:rsid w:val="00920C06"/>
    <w:rsid w:val="00920FA4"/>
    <w:rsid w:val="009217F4"/>
    <w:rsid w:val="00921AB2"/>
    <w:rsid w:val="00921AC3"/>
    <w:rsid w:val="00921DDF"/>
    <w:rsid w:val="00921FE1"/>
    <w:rsid w:val="0092204D"/>
    <w:rsid w:val="00922820"/>
    <w:rsid w:val="009234F8"/>
    <w:rsid w:val="00923604"/>
    <w:rsid w:val="00924C66"/>
    <w:rsid w:val="00924D38"/>
    <w:rsid w:val="00925125"/>
    <w:rsid w:val="0092521F"/>
    <w:rsid w:val="00926779"/>
    <w:rsid w:val="009268A3"/>
    <w:rsid w:val="00926927"/>
    <w:rsid w:val="00926A52"/>
    <w:rsid w:val="00927253"/>
    <w:rsid w:val="009277E3"/>
    <w:rsid w:val="00927D43"/>
    <w:rsid w:val="009305D5"/>
    <w:rsid w:val="009306B7"/>
    <w:rsid w:val="00930CFB"/>
    <w:rsid w:val="009311D6"/>
    <w:rsid w:val="00931341"/>
    <w:rsid w:val="0093137A"/>
    <w:rsid w:val="00931874"/>
    <w:rsid w:val="00932126"/>
    <w:rsid w:val="009327F0"/>
    <w:rsid w:val="00932A9D"/>
    <w:rsid w:val="00932B12"/>
    <w:rsid w:val="00932E70"/>
    <w:rsid w:val="0093345E"/>
    <w:rsid w:val="009336E1"/>
    <w:rsid w:val="009337A6"/>
    <w:rsid w:val="00933C5C"/>
    <w:rsid w:val="009341F1"/>
    <w:rsid w:val="009347F1"/>
    <w:rsid w:val="00934B00"/>
    <w:rsid w:val="00934DD2"/>
    <w:rsid w:val="009353D7"/>
    <w:rsid w:val="00935435"/>
    <w:rsid w:val="00935795"/>
    <w:rsid w:val="009357ED"/>
    <w:rsid w:val="009358D5"/>
    <w:rsid w:val="00935909"/>
    <w:rsid w:val="00935BBA"/>
    <w:rsid w:val="009360B3"/>
    <w:rsid w:val="009364A5"/>
    <w:rsid w:val="00936827"/>
    <w:rsid w:val="00936AC6"/>
    <w:rsid w:val="00936D41"/>
    <w:rsid w:val="00937C93"/>
    <w:rsid w:val="00937CF7"/>
    <w:rsid w:val="00937DA4"/>
    <w:rsid w:val="00937F0C"/>
    <w:rsid w:val="009403D9"/>
    <w:rsid w:val="00940619"/>
    <w:rsid w:val="00940C79"/>
    <w:rsid w:val="00941357"/>
    <w:rsid w:val="009413B7"/>
    <w:rsid w:val="0094154F"/>
    <w:rsid w:val="00941E61"/>
    <w:rsid w:val="009423DB"/>
    <w:rsid w:val="00942579"/>
    <w:rsid w:val="00942741"/>
    <w:rsid w:val="009431BD"/>
    <w:rsid w:val="009433C7"/>
    <w:rsid w:val="0094350A"/>
    <w:rsid w:val="00943983"/>
    <w:rsid w:val="009439B8"/>
    <w:rsid w:val="00944008"/>
    <w:rsid w:val="00944197"/>
    <w:rsid w:val="00944AE8"/>
    <w:rsid w:val="00945139"/>
    <w:rsid w:val="00945316"/>
    <w:rsid w:val="00945448"/>
    <w:rsid w:val="00945620"/>
    <w:rsid w:val="0094588A"/>
    <w:rsid w:val="00945D24"/>
    <w:rsid w:val="0094607A"/>
    <w:rsid w:val="0094623B"/>
    <w:rsid w:val="00946264"/>
    <w:rsid w:val="009464D6"/>
    <w:rsid w:val="00946E05"/>
    <w:rsid w:val="00946EA1"/>
    <w:rsid w:val="009470BF"/>
    <w:rsid w:val="009471F5"/>
    <w:rsid w:val="009472EE"/>
    <w:rsid w:val="00947769"/>
    <w:rsid w:val="009478F3"/>
    <w:rsid w:val="00947BAD"/>
    <w:rsid w:val="0095036A"/>
    <w:rsid w:val="00950763"/>
    <w:rsid w:val="009508E6"/>
    <w:rsid w:val="00950A4D"/>
    <w:rsid w:val="009516FB"/>
    <w:rsid w:val="00952254"/>
    <w:rsid w:val="009522F9"/>
    <w:rsid w:val="009526C4"/>
    <w:rsid w:val="00952C72"/>
    <w:rsid w:val="00953152"/>
    <w:rsid w:val="00953773"/>
    <w:rsid w:val="00953AF0"/>
    <w:rsid w:val="00954223"/>
    <w:rsid w:val="0095455A"/>
    <w:rsid w:val="00954606"/>
    <w:rsid w:val="0095489B"/>
    <w:rsid w:val="00955031"/>
    <w:rsid w:val="009552AC"/>
    <w:rsid w:val="00955364"/>
    <w:rsid w:val="00955641"/>
    <w:rsid w:val="00955A0C"/>
    <w:rsid w:val="00955B49"/>
    <w:rsid w:val="00955FB8"/>
    <w:rsid w:val="00956126"/>
    <w:rsid w:val="0095647D"/>
    <w:rsid w:val="00956D19"/>
    <w:rsid w:val="00957112"/>
    <w:rsid w:val="009575D2"/>
    <w:rsid w:val="0095767F"/>
    <w:rsid w:val="009578E9"/>
    <w:rsid w:val="00957960"/>
    <w:rsid w:val="00957B4F"/>
    <w:rsid w:val="00957E38"/>
    <w:rsid w:val="00960055"/>
    <w:rsid w:val="009601B5"/>
    <w:rsid w:val="009606E7"/>
    <w:rsid w:val="009607A6"/>
    <w:rsid w:val="00960C1A"/>
    <w:rsid w:val="00960DFE"/>
    <w:rsid w:val="00960EB7"/>
    <w:rsid w:val="00961051"/>
    <w:rsid w:val="00961951"/>
    <w:rsid w:val="00961B31"/>
    <w:rsid w:val="00961DA9"/>
    <w:rsid w:val="00961EA9"/>
    <w:rsid w:val="00961FDB"/>
    <w:rsid w:val="00962115"/>
    <w:rsid w:val="00962781"/>
    <w:rsid w:val="00963138"/>
    <w:rsid w:val="009640AA"/>
    <w:rsid w:val="009641D4"/>
    <w:rsid w:val="009642AC"/>
    <w:rsid w:val="009643E8"/>
    <w:rsid w:val="00964873"/>
    <w:rsid w:val="00964878"/>
    <w:rsid w:val="009649E0"/>
    <w:rsid w:val="00964AE5"/>
    <w:rsid w:val="00964CBF"/>
    <w:rsid w:val="00964F77"/>
    <w:rsid w:val="00965973"/>
    <w:rsid w:val="00965E2D"/>
    <w:rsid w:val="00966147"/>
    <w:rsid w:val="00966554"/>
    <w:rsid w:val="00966B73"/>
    <w:rsid w:val="00966BE0"/>
    <w:rsid w:val="00967496"/>
    <w:rsid w:val="009674F9"/>
    <w:rsid w:val="00967723"/>
    <w:rsid w:val="00967845"/>
    <w:rsid w:val="00967924"/>
    <w:rsid w:val="00967B1E"/>
    <w:rsid w:val="00967B8A"/>
    <w:rsid w:val="00967F13"/>
    <w:rsid w:val="009700BB"/>
    <w:rsid w:val="00970985"/>
    <w:rsid w:val="00970BD8"/>
    <w:rsid w:val="00971034"/>
    <w:rsid w:val="00971063"/>
    <w:rsid w:val="0097162E"/>
    <w:rsid w:val="009718B3"/>
    <w:rsid w:val="009723BD"/>
    <w:rsid w:val="0097244D"/>
    <w:rsid w:val="009727ED"/>
    <w:rsid w:val="0097300A"/>
    <w:rsid w:val="00973102"/>
    <w:rsid w:val="009731DC"/>
    <w:rsid w:val="00973450"/>
    <w:rsid w:val="00973906"/>
    <w:rsid w:val="00973A31"/>
    <w:rsid w:val="00974445"/>
    <w:rsid w:val="009747E1"/>
    <w:rsid w:val="00974C42"/>
    <w:rsid w:val="00974F57"/>
    <w:rsid w:val="0097532E"/>
    <w:rsid w:val="009756A4"/>
    <w:rsid w:val="0097594A"/>
    <w:rsid w:val="00975D20"/>
    <w:rsid w:val="00975D72"/>
    <w:rsid w:val="00976A6C"/>
    <w:rsid w:val="00976B92"/>
    <w:rsid w:val="00977060"/>
    <w:rsid w:val="00977576"/>
    <w:rsid w:val="00977A77"/>
    <w:rsid w:val="00980180"/>
    <w:rsid w:val="00980ED4"/>
    <w:rsid w:val="0098157D"/>
    <w:rsid w:val="009817BF"/>
    <w:rsid w:val="0098190A"/>
    <w:rsid w:val="009819DA"/>
    <w:rsid w:val="00981B04"/>
    <w:rsid w:val="00981C3E"/>
    <w:rsid w:val="00981E3C"/>
    <w:rsid w:val="00981F11"/>
    <w:rsid w:val="0098219F"/>
    <w:rsid w:val="00982406"/>
    <w:rsid w:val="0098273F"/>
    <w:rsid w:val="00982CE5"/>
    <w:rsid w:val="0098309D"/>
    <w:rsid w:val="009838A4"/>
    <w:rsid w:val="00983D3F"/>
    <w:rsid w:val="00983E76"/>
    <w:rsid w:val="009843C5"/>
    <w:rsid w:val="009845E1"/>
    <w:rsid w:val="00984A92"/>
    <w:rsid w:val="00985D99"/>
    <w:rsid w:val="00985F5F"/>
    <w:rsid w:val="00986526"/>
    <w:rsid w:val="00986D82"/>
    <w:rsid w:val="00986F8E"/>
    <w:rsid w:val="0098795F"/>
    <w:rsid w:val="00987E5D"/>
    <w:rsid w:val="00987EC1"/>
    <w:rsid w:val="00990952"/>
    <w:rsid w:val="00990D45"/>
    <w:rsid w:val="00990FB4"/>
    <w:rsid w:val="00991100"/>
    <w:rsid w:val="009912FC"/>
    <w:rsid w:val="0099130D"/>
    <w:rsid w:val="00991665"/>
    <w:rsid w:val="009916B9"/>
    <w:rsid w:val="00991947"/>
    <w:rsid w:val="00991A29"/>
    <w:rsid w:val="00991AB7"/>
    <w:rsid w:val="00991ADE"/>
    <w:rsid w:val="00991B3E"/>
    <w:rsid w:val="00991EDF"/>
    <w:rsid w:val="00992018"/>
    <w:rsid w:val="00992171"/>
    <w:rsid w:val="00992A94"/>
    <w:rsid w:val="00992EB4"/>
    <w:rsid w:val="00993647"/>
    <w:rsid w:val="00993BDD"/>
    <w:rsid w:val="0099415D"/>
    <w:rsid w:val="0099427D"/>
    <w:rsid w:val="0099464C"/>
    <w:rsid w:val="009947FE"/>
    <w:rsid w:val="00994FB2"/>
    <w:rsid w:val="009950A7"/>
    <w:rsid w:val="00995194"/>
    <w:rsid w:val="00995293"/>
    <w:rsid w:val="009954D9"/>
    <w:rsid w:val="009956A2"/>
    <w:rsid w:val="00995889"/>
    <w:rsid w:val="00995C75"/>
    <w:rsid w:val="00995D93"/>
    <w:rsid w:val="0099624B"/>
    <w:rsid w:val="009966CA"/>
    <w:rsid w:val="00996A0B"/>
    <w:rsid w:val="00996A9C"/>
    <w:rsid w:val="00996B45"/>
    <w:rsid w:val="0099705E"/>
    <w:rsid w:val="009973DC"/>
    <w:rsid w:val="0099749F"/>
    <w:rsid w:val="009975BF"/>
    <w:rsid w:val="00997C49"/>
    <w:rsid w:val="00997F65"/>
    <w:rsid w:val="009A0052"/>
    <w:rsid w:val="009A0511"/>
    <w:rsid w:val="009A0720"/>
    <w:rsid w:val="009A0B9A"/>
    <w:rsid w:val="009A1041"/>
    <w:rsid w:val="009A12A0"/>
    <w:rsid w:val="009A1585"/>
    <w:rsid w:val="009A196D"/>
    <w:rsid w:val="009A1FBB"/>
    <w:rsid w:val="009A2829"/>
    <w:rsid w:val="009A2CC2"/>
    <w:rsid w:val="009A2E67"/>
    <w:rsid w:val="009A2E84"/>
    <w:rsid w:val="009A2ED6"/>
    <w:rsid w:val="009A303E"/>
    <w:rsid w:val="009A3154"/>
    <w:rsid w:val="009A33AF"/>
    <w:rsid w:val="009A3592"/>
    <w:rsid w:val="009A3D1B"/>
    <w:rsid w:val="009A4731"/>
    <w:rsid w:val="009A47C9"/>
    <w:rsid w:val="009A48CA"/>
    <w:rsid w:val="009A4C01"/>
    <w:rsid w:val="009A4C07"/>
    <w:rsid w:val="009A4CC4"/>
    <w:rsid w:val="009A530E"/>
    <w:rsid w:val="009A5363"/>
    <w:rsid w:val="009A581A"/>
    <w:rsid w:val="009A5977"/>
    <w:rsid w:val="009A5C77"/>
    <w:rsid w:val="009A6066"/>
    <w:rsid w:val="009A6183"/>
    <w:rsid w:val="009A68DF"/>
    <w:rsid w:val="009A698A"/>
    <w:rsid w:val="009A6AFA"/>
    <w:rsid w:val="009A6C89"/>
    <w:rsid w:val="009A6EC6"/>
    <w:rsid w:val="009A715F"/>
    <w:rsid w:val="009A7D54"/>
    <w:rsid w:val="009B06F6"/>
    <w:rsid w:val="009B0C2F"/>
    <w:rsid w:val="009B0E98"/>
    <w:rsid w:val="009B0F90"/>
    <w:rsid w:val="009B12A6"/>
    <w:rsid w:val="009B12B9"/>
    <w:rsid w:val="009B15D1"/>
    <w:rsid w:val="009B1856"/>
    <w:rsid w:val="009B1A4E"/>
    <w:rsid w:val="009B215A"/>
    <w:rsid w:val="009B2791"/>
    <w:rsid w:val="009B289D"/>
    <w:rsid w:val="009B295B"/>
    <w:rsid w:val="009B29D3"/>
    <w:rsid w:val="009B2C8B"/>
    <w:rsid w:val="009B2C98"/>
    <w:rsid w:val="009B2CFD"/>
    <w:rsid w:val="009B3042"/>
    <w:rsid w:val="009B3195"/>
    <w:rsid w:val="009B325B"/>
    <w:rsid w:val="009B32FF"/>
    <w:rsid w:val="009B3482"/>
    <w:rsid w:val="009B3745"/>
    <w:rsid w:val="009B3862"/>
    <w:rsid w:val="009B3D6E"/>
    <w:rsid w:val="009B3F19"/>
    <w:rsid w:val="009B4949"/>
    <w:rsid w:val="009B4C9C"/>
    <w:rsid w:val="009B51B6"/>
    <w:rsid w:val="009B5BE7"/>
    <w:rsid w:val="009B5D8F"/>
    <w:rsid w:val="009B7DCE"/>
    <w:rsid w:val="009B7ECC"/>
    <w:rsid w:val="009C0AFF"/>
    <w:rsid w:val="009C0FAE"/>
    <w:rsid w:val="009C159C"/>
    <w:rsid w:val="009C1901"/>
    <w:rsid w:val="009C1903"/>
    <w:rsid w:val="009C23C3"/>
    <w:rsid w:val="009C2411"/>
    <w:rsid w:val="009C25F9"/>
    <w:rsid w:val="009C2831"/>
    <w:rsid w:val="009C297E"/>
    <w:rsid w:val="009C2C2A"/>
    <w:rsid w:val="009C2CD7"/>
    <w:rsid w:val="009C3534"/>
    <w:rsid w:val="009C35EA"/>
    <w:rsid w:val="009C36BA"/>
    <w:rsid w:val="009C3A73"/>
    <w:rsid w:val="009C3E40"/>
    <w:rsid w:val="009C430E"/>
    <w:rsid w:val="009C46CD"/>
    <w:rsid w:val="009C4843"/>
    <w:rsid w:val="009C4AE4"/>
    <w:rsid w:val="009C4BD5"/>
    <w:rsid w:val="009C5061"/>
    <w:rsid w:val="009C510D"/>
    <w:rsid w:val="009C525B"/>
    <w:rsid w:val="009C5518"/>
    <w:rsid w:val="009C57B4"/>
    <w:rsid w:val="009C6159"/>
    <w:rsid w:val="009C615A"/>
    <w:rsid w:val="009C625A"/>
    <w:rsid w:val="009C65B1"/>
    <w:rsid w:val="009C6A07"/>
    <w:rsid w:val="009C6D7C"/>
    <w:rsid w:val="009C70F5"/>
    <w:rsid w:val="009C7147"/>
    <w:rsid w:val="009C71AD"/>
    <w:rsid w:val="009C7246"/>
    <w:rsid w:val="009C750E"/>
    <w:rsid w:val="009C7773"/>
    <w:rsid w:val="009C779E"/>
    <w:rsid w:val="009C7BAD"/>
    <w:rsid w:val="009C7E82"/>
    <w:rsid w:val="009C7F42"/>
    <w:rsid w:val="009D12E1"/>
    <w:rsid w:val="009D1616"/>
    <w:rsid w:val="009D16BE"/>
    <w:rsid w:val="009D1887"/>
    <w:rsid w:val="009D18B9"/>
    <w:rsid w:val="009D19FB"/>
    <w:rsid w:val="009D1B9B"/>
    <w:rsid w:val="009D1C8D"/>
    <w:rsid w:val="009D243A"/>
    <w:rsid w:val="009D29B0"/>
    <w:rsid w:val="009D2B28"/>
    <w:rsid w:val="009D30EA"/>
    <w:rsid w:val="009D318A"/>
    <w:rsid w:val="009D3204"/>
    <w:rsid w:val="009D36BC"/>
    <w:rsid w:val="009D3727"/>
    <w:rsid w:val="009D3EF1"/>
    <w:rsid w:val="009D41B0"/>
    <w:rsid w:val="009D46B5"/>
    <w:rsid w:val="009D5330"/>
    <w:rsid w:val="009D54CC"/>
    <w:rsid w:val="009D556A"/>
    <w:rsid w:val="009D566C"/>
    <w:rsid w:val="009D5B5B"/>
    <w:rsid w:val="009D5BA4"/>
    <w:rsid w:val="009D65EE"/>
    <w:rsid w:val="009D6E23"/>
    <w:rsid w:val="009D6F2D"/>
    <w:rsid w:val="009D702C"/>
    <w:rsid w:val="009D71EE"/>
    <w:rsid w:val="009D7274"/>
    <w:rsid w:val="009D7430"/>
    <w:rsid w:val="009D74EF"/>
    <w:rsid w:val="009D7595"/>
    <w:rsid w:val="009D75A2"/>
    <w:rsid w:val="009D77E1"/>
    <w:rsid w:val="009D794A"/>
    <w:rsid w:val="009D79B3"/>
    <w:rsid w:val="009E0140"/>
    <w:rsid w:val="009E0352"/>
    <w:rsid w:val="009E0358"/>
    <w:rsid w:val="009E03B7"/>
    <w:rsid w:val="009E047E"/>
    <w:rsid w:val="009E0532"/>
    <w:rsid w:val="009E08F6"/>
    <w:rsid w:val="009E140E"/>
    <w:rsid w:val="009E152E"/>
    <w:rsid w:val="009E1BCC"/>
    <w:rsid w:val="009E1D70"/>
    <w:rsid w:val="009E2139"/>
    <w:rsid w:val="009E2E95"/>
    <w:rsid w:val="009E2F93"/>
    <w:rsid w:val="009E394B"/>
    <w:rsid w:val="009E39D3"/>
    <w:rsid w:val="009E4342"/>
    <w:rsid w:val="009E4BC9"/>
    <w:rsid w:val="009E4D05"/>
    <w:rsid w:val="009E4E58"/>
    <w:rsid w:val="009E50C4"/>
    <w:rsid w:val="009E54B5"/>
    <w:rsid w:val="009E5A69"/>
    <w:rsid w:val="009E5E9E"/>
    <w:rsid w:val="009E64DA"/>
    <w:rsid w:val="009E64E8"/>
    <w:rsid w:val="009E65E7"/>
    <w:rsid w:val="009E69A3"/>
    <w:rsid w:val="009E6B88"/>
    <w:rsid w:val="009E6CCE"/>
    <w:rsid w:val="009E6F6C"/>
    <w:rsid w:val="009E713E"/>
    <w:rsid w:val="009E757F"/>
    <w:rsid w:val="009E7853"/>
    <w:rsid w:val="009E7F87"/>
    <w:rsid w:val="009E7FB3"/>
    <w:rsid w:val="009F001F"/>
    <w:rsid w:val="009F0040"/>
    <w:rsid w:val="009F0182"/>
    <w:rsid w:val="009F0F0C"/>
    <w:rsid w:val="009F10C2"/>
    <w:rsid w:val="009F11C6"/>
    <w:rsid w:val="009F12B5"/>
    <w:rsid w:val="009F153B"/>
    <w:rsid w:val="009F19A2"/>
    <w:rsid w:val="009F1C1E"/>
    <w:rsid w:val="009F2127"/>
    <w:rsid w:val="009F2244"/>
    <w:rsid w:val="009F2333"/>
    <w:rsid w:val="009F2645"/>
    <w:rsid w:val="009F28BA"/>
    <w:rsid w:val="009F2B82"/>
    <w:rsid w:val="009F2BB0"/>
    <w:rsid w:val="009F2D26"/>
    <w:rsid w:val="009F2D83"/>
    <w:rsid w:val="009F2ECE"/>
    <w:rsid w:val="009F2EE3"/>
    <w:rsid w:val="009F3880"/>
    <w:rsid w:val="009F3C72"/>
    <w:rsid w:val="009F3ECD"/>
    <w:rsid w:val="009F401F"/>
    <w:rsid w:val="009F43F8"/>
    <w:rsid w:val="009F450E"/>
    <w:rsid w:val="009F476F"/>
    <w:rsid w:val="009F48FB"/>
    <w:rsid w:val="009F4C35"/>
    <w:rsid w:val="009F4DD7"/>
    <w:rsid w:val="009F5415"/>
    <w:rsid w:val="009F54F0"/>
    <w:rsid w:val="009F5B1D"/>
    <w:rsid w:val="009F5E0D"/>
    <w:rsid w:val="009F5F51"/>
    <w:rsid w:val="009F6217"/>
    <w:rsid w:val="009F625D"/>
    <w:rsid w:val="009F6374"/>
    <w:rsid w:val="009F6631"/>
    <w:rsid w:val="009F6F77"/>
    <w:rsid w:val="009F767A"/>
    <w:rsid w:val="009F7B7C"/>
    <w:rsid w:val="009F7C18"/>
    <w:rsid w:val="009F7F32"/>
    <w:rsid w:val="00A00257"/>
    <w:rsid w:val="00A0039D"/>
    <w:rsid w:val="00A003DC"/>
    <w:rsid w:val="00A00426"/>
    <w:rsid w:val="00A009B6"/>
    <w:rsid w:val="00A00EBA"/>
    <w:rsid w:val="00A01CE5"/>
    <w:rsid w:val="00A01D3F"/>
    <w:rsid w:val="00A01F02"/>
    <w:rsid w:val="00A0274C"/>
    <w:rsid w:val="00A02E77"/>
    <w:rsid w:val="00A030FB"/>
    <w:rsid w:val="00A037A7"/>
    <w:rsid w:val="00A037CC"/>
    <w:rsid w:val="00A0384C"/>
    <w:rsid w:val="00A043A5"/>
    <w:rsid w:val="00A044C3"/>
    <w:rsid w:val="00A045D8"/>
    <w:rsid w:val="00A0477A"/>
    <w:rsid w:val="00A04E03"/>
    <w:rsid w:val="00A05090"/>
    <w:rsid w:val="00A051DF"/>
    <w:rsid w:val="00A05340"/>
    <w:rsid w:val="00A05497"/>
    <w:rsid w:val="00A055A0"/>
    <w:rsid w:val="00A059AD"/>
    <w:rsid w:val="00A05B03"/>
    <w:rsid w:val="00A05D52"/>
    <w:rsid w:val="00A05D7F"/>
    <w:rsid w:val="00A06529"/>
    <w:rsid w:val="00A0699A"/>
    <w:rsid w:val="00A06C32"/>
    <w:rsid w:val="00A06C96"/>
    <w:rsid w:val="00A06D86"/>
    <w:rsid w:val="00A06E2D"/>
    <w:rsid w:val="00A06F05"/>
    <w:rsid w:val="00A0705C"/>
    <w:rsid w:val="00A0758A"/>
    <w:rsid w:val="00A07B22"/>
    <w:rsid w:val="00A1000B"/>
    <w:rsid w:val="00A10088"/>
    <w:rsid w:val="00A101C8"/>
    <w:rsid w:val="00A102DA"/>
    <w:rsid w:val="00A10765"/>
    <w:rsid w:val="00A107A0"/>
    <w:rsid w:val="00A10BA7"/>
    <w:rsid w:val="00A115C7"/>
    <w:rsid w:val="00A11861"/>
    <w:rsid w:val="00A119F5"/>
    <w:rsid w:val="00A11D4C"/>
    <w:rsid w:val="00A11F92"/>
    <w:rsid w:val="00A1221C"/>
    <w:rsid w:val="00A122C4"/>
    <w:rsid w:val="00A1246C"/>
    <w:rsid w:val="00A1274D"/>
    <w:rsid w:val="00A12799"/>
    <w:rsid w:val="00A1286D"/>
    <w:rsid w:val="00A1292E"/>
    <w:rsid w:val="00A12CA7"/>
    <w:rsid w:val="00A12F3B"/>
    <w:rsid w:val="00A12FDA"/>
    <w:rsid w:val="00A13177"/>
    <w:rsid w:val="00A1343C"/>
    <w:rsid w:val="00A13ED1"/>
    <w:rsid w:val="00A140B3"/>
    <w:rsid w:val="00A14531"/>
    <w:rsid w:val="00A14D3E"/>
    <w:rsid w:val="00A14DD3"/>
    <w:rsid w:val="00A155C7"/>
    <w:rsid w:val="00A164AB"/>
    <w:rsid w:val="00A1742F"/>
    <w:rsid w:val="00A175B4"/>
    <w:rsid w:val="00A177D6"/>
    <w:rsid w:val="00A17A8D"/>
    <w:rsid w:val="00A17C6E"/>
    <w:rsid w:val="00A20BF4"/>
    <w:rsid w:val="00A20C33"/>
    <w:rsid w:val="00A20FF4"/>
    <w:rsid w:val="00A215CE"/>
    <w:rsid w:val="00A21CC6"/>
    <w:rsid w:val="00A21DE7"/>
    <w:rsid w:val="00A21E1E"/>
    <w:rsid w:val="00A2309C"/>
    <w:rsid w:val="00A230E4"/>
    <w:rsid w:val="00A231C2"/>
    <w:rsid w:val="00A23463"/>
    <w:rsid w:val="00A23543"/>
    <w:rsid w:val="00A2355D"/>
    <w:rsid w:val="00A23E62"/>
    <w:rsid w:val="00A23F35"/>
    <w:rsid w:val="00A249C1"/>
    <w:rsid w:val="00A249CB"/>
    <w:rsid w:val="00A24C3D"/>
    <w:rsid w:val="00A24EDD"/>
    <w:rsid w:val="00A255BB"/>
    <w:rsid w:val="00A25806"/>
    <w:rsid w:val="00A260FF"/>
    <w:rsid w:val="00A261F6"/>
    <w:rsid w:val="00A26918"/>
    <w:rsid w:val="00A26BA3"/>
    <w:rsid w:val="00A27686"/>
    <w:rsid w:val="00A300A0"/>
    <w:rsid w:val="00A3040E"/>
    <w:rsid w:val="00A304FF"/>
    <w:rsid w:val="00A30764"/>
    <w:rsid w:val="00A30903"/>
    <w:rsid w:val="00A30B35"/>
    <w:rsid w:val="00A30EF3"/>
    <w:rsid w:val="00A31280"/>
    <w:rsid w:val="00A31292"/>
    <w:rsid w:val="00A3183F"/>
    <w:rsid w:val="00A31A9F"/>
    <w:rsid w:val="00A31ED6"/>
    <w:rsid w:val="00A32110"/>
    <w:rsid w:val="00A3215D"/>
    <w:rsid w:val="00A323F8"/>
    <w:rsid w:val="00A325E8"/>
    <w:rsid w:val="00A327E2"/>
    <w:rsid w:val="00A32823"/>
    <w:rsid w:val="00A32A49"/>
    <w:rsid w:val="00A32C63"/>
    <w:rsid w:val="00A3309E"/>
    <w:rsid w:val="00A33351"/>
    <w:rsid w:val="00A33AD2"/>
    <w:rsid w:val="00A33B98"/>
    <w:rsid w:val="00A33E9E"/>
    <w:rsid w:val="00A33EA3"/>
    <w:rsid w:val="00A3424F"/>
    <w:rsid w:val="00A3442B"/>
    <w:rsid w:val="00A348AA"/>
    <w:rsid w:val="00A34C9F"/>
    <w:rsid w:val="00A34D81"/>
    <w:rsid w:val="00A351B4"/>
    <w:rsid w:val="00A35371"/>
    <w:rsid w:val="00A3576C"/>
    <w:rsid w:val="00A35B43"/>
    <w:rsid w:val="00A35CA0"/>
    <w:rsid w:val="00A35F89"/>
    <w:rsid w:val="00A3601B"/>
    <w:rsid w:val="00A3673B"/>
    <w:rsid w:val="00A3794E"/>
    <w:rsid w:val="00A4010C"/>
    <w:rsid w:val="00A40286"/>
    <w:rsid w:val="00A40635"/>
    <w:rsid w:val="00A4080B"/>
    <w:rsid w:val="00A40D8E"/>
    <w:rsid w:val="00A40FDF"/>
    <w:rsid w:val="00A4103C"/>
    <w:rsid w:val="00A411CC"/>
    <w:rsid w:val="00A411D5"/>
    <w:rsid w:val="00A41254"/>
    <w:rsid w:val="00A41256"/>
    <w:rsid w:val="00A41393"/>
    <w:rsid w:val="00A4141E"/>
    <w:rsid w:val="00A416CE"/>
    <w:rsid w:val="00A41859"/>
    <w:rsid w:val="00A41AA8"/>
    <w:rsid w:val="00A41D57"/>
    <w:rsid w:val="00A42889"/>
    <w:rsid w:val="00A42CBE"/>
    <w:rsid w:val="00A43177"/>
    <w:rsid w:val="00A43340"/>
    <w:rsid w:val="00A43898"/>
    <w:rsid w:val="00A43C55"/>
    <w:rsid w:val="00A43D8A"/>
    <w:rsid w:val="00A43EC8"/>
    <w:rsid w:val="00A4427A"/>
    <w:rsid w:val="00A445F1"/>
    <w:rsid w:val="00A4544E"/>
    <w:rsid w:val="00A45674"/>
    <w:rsid w:val="00A4571D"/>
    <w:rsid w:val="00A45B67"/>
    <w:rsid w:val="00A45C7E"/>
    <w:rsid w:val="00A45E50"/>
    <w:rsid w:val="00A45EBE"/>
    <w:rsid w:val="00A461F5"/>
    <w:rsid w:val="00A46216"/>
    <w:rsid w:val="00A462EE"/>
    <w:rsid w:val="00A46786"/>
    <w:rsid w:val="00A46992"/>
    <w:rsid w:val="00A46A26"/>
    <w:rsid w:val="00A46D05"/>
    <w:rsid w:val="00A47400"/>
    <w:rsid w:val="00A47685"/>
    <w:rsid w:val="00A47C36"/>
    <w:rsid w:val="00A47C89"/>
    <w:rsid w:val="00A47D5A"/>
    <w:rsid w:val="00A47EB0"/>
    <w:rsid w:val="00A501C9"/>
    <w:rsid w:val="00A5045D"/>
    <w:rsid w:val="00A50481"/>
    <w:rsid w:val="00A50535"/>
    <w:rsid w:val="00A505BF"/>
    <w:rsid w:val="00A510EA"/>
    <w:rsid w:val="00A512F7"/>
    <w:rsid w:val="00A51B77"/>
    <w:rsid w:val="00A51C7E"/>
    <w:rsid w:val="00A51EDC"/>
    <w:rsid w:val="00A520D0"/>
    <w:rsid w:val="00A52A32"/>
    <w:rsid w:val="00A52E57"/>
    <w:rsid w:val="00A52F56"/>
    <w:rsid w:val="00A5323F"/>
    <w:rsid w:val="00A5347D"/>
    <w:rsid w:val="00A535F7"/>
    <w:rsid w:val="00A53E7F"/>
    <w:rsid w:val="00A53E9A"/>
    <w:rsid w:val="00A53F0C"/>
    <w:rsid w:val="00A53FA4"/>
    <w:rsid w:val="00A54336"/>
    <w:rsid w:val="00A54489"/>
    <w:rsid w:val="00A54618"/>
    <w:rsid w:val="00A54935"/>
    <w:rsid w:val="00A54D7C"/>
    <w:rsid w:val="00A54DFE"/>
    <w:rsid w:val="00A54F97"/>
    <w:rsid w:val="00A54FBF"/>
    <w:rsid w:val="00A551B7"/>
    <w:rsid w:val="00A551E5"/>
    <w:rsid w:val="00A5523D"/>
    <w:rsid w:val="00A5537A"/>
    <w:rsid w:val="00A5574B"/>
    <w:rsid w:val="00A56283"/>
    <w:rsid w:val="00A56571"/>
    <w:rsid w:val="00A56A07"/>
    <w:rsid w:val="00A56A0E"/>
    <w:rsid w:val="00A56A6F"/>
    <w:rsid w:val="00A56E18"/>
    <w:rsid w:val="00A56EAB"/>
    <w:rsid w:val="00A57159"/>
    <w:rsid w:val="00A576C9"/>
    <w:rsid w:val="00A5773E"/>
    <w:rsid w:val="00A57F32"/>
    <w:rsid w:val="00A600ED"/>
    <w:rsid w:val="00A60180"/>
    <w:rsid w:val="00A602F9"/>
    <w:rsid w:val="00A609CB"/>
    <w:rsid w:val="00A611F3"/>
    <w:rsid w:val="00A61673"/>
    <w:rsid w:val="00A61B79"/>
    <w:rsid w:val="00A61BE4"/>
    <w:rsid w:val="00A61CA6"/>
    <w:rsid w:val="00A61D86"/>
    <w:rsid w:val="00A62275"/>
    <w:rsid w:val="00A626C9"/>
    <w:rsid w:val="00A63C13"/>
    <w:rsid w:val="00A64D57"/>
    <w:rsid w:val="00A652A6"/>
    <w:rsid w:val="00A65816"/>
    <w:rsid w:val="00A65D1D"/>
    <w:rsid w:val="00A65D6D"/>
    <w:rsid w:val="00A66319"/>
    <w:rsid w:val="00A66EA0"/>
    <w:rsid w:val="00A66F23"/>
    <w:rsid w:val="00A67D7C"/>
    <w:rsid w:val="00A67FE2"/>
    <w:rsid w:val="00A70A64"/>
    <w:rsid w:val="00A70DDA"/>
    <w:rsid w:val="00A7141E"/>
    <w:rsid w:val="00A7145C"/>
    <w:rsid w:val="00A720F7"/>
    <w:rsid w:val="00A72541"/>
    <w:rsid w:val="00A725CE"/>
    <w:rsid w:val="00A72E1D"/>
    <w:rsid w:val="00A73042"/>
    <w:rsid w:val="00A730F1"/>
    <w:rsid w:val="00A73682"/>
    <w:rsid w:val="00A74317"/>
    <w:rsid w:val="00A7445B"/>
    <w:rsid w:val="00A746AE"/>
    <w:rsid w:val="00A7484F"/>
    <w:rsid w:val="00A74AF0"/>
    <w:rsid w:val="00A74E38"/>
    <w:rsid w:val="00A75103"/>
    <w:rsid w:val="00A758EF"/>
    <w:rsid w:val="00A75921"/>
    <w:rsid w:val="00A7613A"/>
    <w:rsid w:val="00A762C1"/>
    <w:rsid w:val="00A76CF3"/>
    <w:rsid w:val="00A76DE3"/>
    <w:rsid w:val="00A77195"/>
    <w:rsid w:val="00A77263"/>
    <w:rsid w:val="00A77481"/>
    <w:rsid w:val="00A7762F"/>
    <w:rsid w:val="00A77679"/>
    <w:rsid w:val="00A777DE"/>
    <w:rsid w:val="00A77A22"/>
    <w:rsid w:val="00A8019B"/>
    <w:rsid w:val="00A80464"/>
    <w:rsid w:val="00A8056F"/>
    <w:rsid w:val="00A805E1"/>
    <w:rsid w:val="00A8069F"/>
    <w:rsid w:val="00A80844"/>
    <w:rsid w:val="00A809E2"/>
    <w:rsid w:val="00A80F59"/>
    <w:rsid w:val="00A811B3"/>
    <w:rsid w:val="00A815EE"/>
    <w:rsid w:val="00A81D1D"/>
    <w:rsid w:val="00A82025"/>
    <w:rsid w:val="00A82806"/>
    <w:rsid w:val="00A82A4B"/>
    <w:rsid w:val="00A82C07"/>
    <w:rsid w:val="00A82FF4"/>
    <w:rsid w:val="00A832BA"/>
    <w:rsid w:val="00A836BE"/>
    <w:rsid w:val="00A83884"/>
    <w:rsid w:val="00A83C3C"/>
    <w:rsid w:val="00A83EDF"/>
    <w:rsid w:val="00A842D6"/>
    <w:rsid w:val="00A844EC"/>
    <w:rsid w:val="00A845A0"/>
    <w:rsid w:val="00A849FD"/>
    <w:rsid w:val="00A8519A"/>
    <w:rsid w:val="00A857E4"/>
    <w:rsid w:val="00A85952"/>
    <w:rsid w:val="00A85C38"/>
    <w:rsid w:val="00A85C56"/>
    <w:rsid w:val="00A85C77"/>
    <w:rsid w:val="00A85D1E"/>
    <w:rsid w:val="00A85EFD"/>
    <w:rsid w:val="00A8605B"/>
    <w:rsid w:val="00A860FE"/>
    <w:rsid w:val="00A86895"/>
    <w:rsid w:val="00A8691E"/>
    <w:rsid w:val="00A86B78"/>
    <w:rsid w:val="00A871A4"/>
    <w:rsid w:val="00A87291"/>
    <w:rsid w:val="00A873CD"/>
    <w:rsid w:val="00A87F82"/>
    <w:rsid w:val="00A90090"/>
    <w:rsid w:val="00A90116"/>
    <w:rsid w:val="00A90441"/>
    <w:rsid w:val="00A90F7A"/>
    <w:rsid w:val="00A90F7F"/>
    <w:rsid w:val="00A913B2"/>
    <w:rsid w:val="00A91F67"/>
    <w:rsid w:val="00A921D3"/>
    <w:rsid w:val="00A92384"/>
    <w:rsid w:val="00A92698"/>
    <w:rsid w:val="00A9272F"/>
    <w:rsid w:val="00A92A4E"/>
    <w:rsid w:val="00A92C41"/>
    <w:rsid w:val="00A92C9D"/>
    <w:rsid w:val="00A92FF0"/>
    <w:rsid w:val="00A93129"/>
    <w:rsid w:val="00A93230"/>
    <w:rsid w:val="00A93575"/>
    <w:rsid w:val="00A93EBE"/>
    <w:rsid w:val="00A9419A"/>
    <w:rsid w:val="00A947F9"/>
    <w:rsid w:val="00A94A2D"/>
    <w:rsid w:val="00A94E73"/>
    <w:rsid w:val="00A94EF1"/>
    <w:rsid w:val="00A95036"/>
    <w:rsid w:val="00A95183"/>
    <w:rsid w:val="00A951D0"/>
    <w:rsid w:val="00A95415"/>
    <w:rsid w:val="00A95C6F"/>
    <w:rsid w:val="00A95DD9"/>
    <w:rsid w:val="00A95EA3"/>
    <w:rsid w:val="00A96098"/>
    <w:rsid w:val="00A96340"/>
    <w:rsid w:val="00A9648F"/>
    <w:rsid w:val="00A9652A"/>
    <w:rsid w:val="00A96B36"/>
    <w:rsid w:val="00A96DC1"/>
    <w:rsid w:val="00A9772A"/>
    <w:rsid w:val="00A97C01"/>
    <w:rsid w:val="00A97E56"/>
    <w:rsid w:val="00AA043B"/>
    <w:rsid w:val="00AA05C1"/>
    <w:rsid w:val="00AA0707"/>
    <w:rsid w:val="00AA0708"/>
    <w:rsid w:val="00AA07E2"/>
    <w:rsid w:val="00AA103E"/>
    <w:rsid w:val="00AA1164"/>
    <w:rsid w:val="00AA1313"/>
    <w:rsid w:val="00AA1524"/>
    <w:rsid w:val="00AA152E"/>
    <w:rsid w:val="00AA16D2"/>
    <w:rsid w:val="00AA19CA"/>
    <w:rsid w:val="00AA21FC"/>
    <w:rsid w:val="00AA224C"/>
    <w:rsid w:val="00AA29A1"/>
    <w:rsid w:val="00AA2EB0"/>
    <w:rsid w:val="00AA3235"/>
    <w:rsid w:val="00AA34B3"/>
    <w:rsid w:val="00AA35A6"/>
    <w:rsid w:val="00AA36D3"/>
    <w:rsid w:val="00AA395B"/>
    <w:rsid w:val="00AA3D34"/>
    <w:rsid w:val="00AA3FEC"/>
    <w:rsid w:val="00AA433E"/>
    <w:rsid w:val="00AA44AC"/>
    <w:rsid w:val="00AA50B8"/>
    <w:rsid w:val="00AA545D"/>
    <w:rsid w:val="00AA54A8"/>
    <w:rsid w:val="00AA5B60"/>
    <w:rsid w:val="00AA5BBA"/>
    <w:rsid w:val="00AA5E66"/>
    <w:rsid w:val="00AA63FB"/>
    <w:rsid w:val="00AA651D"/>
    <w:rsid w:val="00AA701E"/>
    <w:rsid w:val="00AA7426"/>
    <w:rsid w:val="00AA74A0"/>
    <w:rsid w:val="00AA7792"/>
    <w:rsid w:val="00AA7AD1"/>
    <w:rsid w:val="00AA7BC1"/>
    <w:rsid w:val="00AA7CD4"/>
    <w:rsid w:val="00AB000F"/>
    <w:rsid w:val="00AB0035"/>
    <w:rsid w:val="00AB0B8F"/>
    <w:rsid w:val="00AB13F8"/>
    <w:rsid w:val="00AB184C"/>
    <w:rsid w:val="00AB1C02"/>
    <w:rsid w:val="00AB2128"/>
    <w:rsid w:val="00AB29AE"/>
    <w:rsid w:val="00AB2CA4"/>
    <w:rsid w:val="00AB2D82"/>
    <w:rsid w:val="00AB2E24"/>
    <w:rsid w:val="00AB3189"/>
    <w:rsid w:val="00AB345D"/>
    <w:rsid w:val="00AB3638"/>
    <w:rsid w:val="00AB45D9"/>
    <w:rsid w:val="00AB4714"/>
    <w:rsid w:val="00AB489B"/>
    <w:rsid w:val="00AB49D8"/>
    <w:rsid w:val="00AB4F8A"/>
    <w:rsid w:val="00AB525D"/>
    <w:rsid w:val="00AB559E"/>
    <w:rsid w:val="00AB5A57"/>
    <w:rsid w:val="00AB6149"/>
    <w:rsid w:val="00AB6586"/>
    <w:rsid w:val="00AB676D"/>
    <w:rsid w:val="00AB69C5"/>
    <w:rsid w:val="00AC05BE"/>
    <w:rsid w:val="00AC0868"/>
    <w:rsid w:val="00AC0F3E"/>
    <w:rsid w:val="00AC1153"/>
    <w:rsid w:val="00AC1D33"/>
    <w:rsid w:val="00AC1DF9"/>
    <w:rsid w:val="00AC24A5"/>
    <w:rsid w:val="00AC26E4"/>
    <w:rsid w:val="00AC2C19"/>
    <w:rsid w:val="00AC351D"/>
    <w:rsid w:val="00AC37C6"/>
    <w:rsid w:val="00AC3C88"/>
    <w:rsid w:val="00AC4156"/>
    <w:rsid w:val="00AC41D8"/>
    <w:rsid w:val="00AC423B"/>
    <w:rsid w:val="00AC4309"/>
    <w:rsid w:val="00AC4575"/>
    <w:rsid w:val="00AC480D"/>
    <w:rsid w:val="00AC480F"/>
    <w:rsid w:val="00AC4978"/>
    <w:rsid w:val="00AC4A72"/>
    <w:rsid w:val="00AC4B13"/>
    <w:rsid w:val="00AC55B8"/>
    <w:rsid w:val="00AC5E75"/>
    <w:rsid w:val="00AC5FCD"/>
    <w:rsid w:val="00AC67AC"/>
    <w:rsid w:val="00AC68CA"/>
    <w:rsid w:val="00AC6928"/>
    <w:rsid w:val="00AC6BFA"/>
    <w:rsid w:val="00AC6C44"/>
    <w:rsid w:val="00AC6C45"/>
    <w:rsid w:val="00AC6CD8"/>
    <w:rsid w:val="00AC6F3A"/>
    <w:rsid w:val="00AC6FBB"/>
    <w:rsid w:val="00AC713D"/>
    <w:rsid w:val="00AC71ED"/>
    <w:rsid w:val="00AC72B1"/>
    <w:rsid w:val="00AC755E"/>
    <w:rsid w:val="00AC7937"/>
    <w:rsid w:val="00AC7C89"/>
    <w:rsid w:val="00AC7D15"/>
    <w:rsid w:val="00AC7DC2"/>
    <w:rsid w:val="00AC7F06"/>
    <w:rsid w:val="00AC7F16"/>
    <w:rsid w:val="00AD0081"/>
    <w:rsid w:val="00AD0127"/>
    <w:rsid w:val="00AD02A8"/>
    <w:rsid w:val="00AD0307"/>
    <w:rsid w:val="00AD05C1"/>
    <w:rsid w:val="00AD108F"/>
    <w:rsid w:val="00AD1600"/>
    <w:rsid w:val="00AD1642"/>
    <w:rsid w:val="00AD191B"/>
    <w:rsid w:val="00AD1BC4"/>
    <w:rsid w:val="00AD238E"/>
    <w:rsid w:val="00AD25E4"/>
    <w:rsid w:val="00AD307E"/>
    <w:rsid w:val="00AD3B45"/>
    <w:rsid w:val="00AD3CAF"/>
    <w:rsid w:val="00AD3F67"/>
    <w:rsid w:val="00AD428F"/>
    <w:rsid w:val="00AD43E3"/>
    <w:rsid w:val="00AD45F5"/>
    <w:rsid w:val="00AD4CB7"/>
    <w:rsid w:val="00AD4D23"/>
    <w:rsid w:val="00AD4D3F"/>
    <w:rsid w:val="00AD51FC"/>
    <w:rsid w:val="00AD529F"/>
    <w:rsid w:val="00AD53FC"/>
    <w:rsid w:val="00AD559A"/>
    <w:rsid w:val="00AD55B1"/>
    <w:rsid w:val="00AD59AA"/>
    <w:rsid w:val="00AD5C16"/>
    <w:rsid w:val="00AD6104"/>
    <w:rsid w:val="00AD617F"/>
    <w:rsid w:val="00AD6344"/>
    <w:rsid w:val="00AD6F81"/>
    <w:rsid w:val="00AD71FC"/>
    <w:rsid w:val="00AD7440"/>
    <w:rsid w:val="00AD760D"/>
    <w:rsid w:val="00AD7701"/>
    <w:rsid w:val="00AD78FE"/>
    <w:rsid w:val="00AD7E19"/>
    <w:rsid w:val="00AE000A"/>
    <w:rsid w:val="00AE026B"/>
    <w:rsid w:val="00AE0776"/>
    <w:rsid w:val="00AE08F4"/>
    <w:rsid w:val="00AE0C86"/>
    <w:rsid w:val="00AE10CB"/>
    <w:rsid w:val="00AE112F"/>
    <w:rsid w:val="00AE1171"/>
    <w:rsid w:val="00AE155E"/>
    <w:rsid w:val="00AE1E00"/>
    <w:rsid w:val="00AE2174"/>
    <w:rsid w:val="00AE23B7"/>
    <w:rsid w:val="00AE27E7"/>
    <w:rsid w:val="00AE2F7C"/>
    <w:rsid w:val="00AE49CB"/>
    <w:rsid w:val="00AE4E46"/>
    <w:rsid w:val="00AE51DC"/>
    <w:rsid w:val="00AE541D"/>
    <w:rsid w:val="00AE57B2"/>
    <w:rsid w:val="00AE57EE"/>
    <w:rsid w:val="00AE5D84"/>
    <w:rsid w:val="00AE5EB5"/>
    <w:rsid w:val="00AE5F9F"/>
    <w:rsid w:val="00AE608E"/>
    <w:rsid w:val="00AE6D29"/>
    <w:rsid w:val="00AE7094"/>
    <w:rsid w:val="00AE72E9"/>
    <w:rsid w:val="00AE736D"/>
    <w:rsid w:val="00AE73B8"/>
    <w:rsid w:val="00AE75A2"/>
    <w:rsid w:val="00AE7821"/>
    <w:rsid w:val="00AF0123"/>
    <w:rsid w:val="00AF0459"/>
    <w:rsid w:val="00AF04B8"/>
    <w:rsid w:val="00AF056A"/>
    <w:rsid w:val="00AF08BA"/>
    <w:rsid w:val="00AF1743"/>
    <w:rsid w:val="00AF1941"/>
    <w:rsid w:val="00AF1E5A"/>
    <w:rsid w:val="00AF24E5"/>
    <w:rsid w:val="00AF26E3"/>
    <w:rsid w:val="00AF2834"/>
    <w:rsid w:val="00AF2862"/>
    <w:rsid w:val="00AF29E5"/>
    <w:rsid w:val="00AF302E"/>
    <w:rsid w:val="00AF32B3"/>
    <w:rsid w:val="00AF32D9"/>
    <w:rsid w:val="00AF34E5"/>
    <w:rsid w:val="00AF38DC"/>
    <w:rsid w:val="00AF3A10"/>
    <w:rsid w:val="00AF3DE7"/>
    <w:rsid w:val="00AF4024"/>
    <w:rsid w:val="00AF423B"/>
    <w:rsid w:val="00AF431E"/>
    <w:rsid w:val="00AF456C"/>
    <w:rsid w:val="00AF4C59"/>
    <w:rsid w:val="00AF4DE3"/>
    <w:rsid w:val="00AF5126"/>
    <w:rsid w:val="00AF5C10"/>
    <w:rsid w:val="00AF639E"/>
    <w:rsid w:val="00AF6471"/>
    <w:rsid w:val="00AF685B"/>
    <w:rsid w:val="00AF6B62"/>
    <w:rsid w:val="00AF6D67"/>
    <w:rsid w:val="00AF6F9B"/>
    <w:rsid w:val="00AF713B"/>
    <w:rsid w:val="00AF7170"/>
    <w:rsid w:val="00AF73C2"/>
    <w:rsid w:val="00B00411"/>
    <w:rsid w:val="00B006D6"/>
    <w:rsid w:val="00B00733"/>
    <w:rsid w:val="00B00783"/>
    <w:rsid w:val="00B00B8C"/>
    <w:rsid w:val="00B00BB8"/>
    <w:rsid w:val="00B01134"/>
    <w:rsid w:val="00B01135"/>
    <w:rsid w:val="00B0119F"/>
    <w:rsid w:val="00B011CA"/>
    <w:rsid w:val="00B015C5"/>
    <w:rsid w:val="00B01624"/>
    <w:rsid w:val="00B016E9"/>
    <w:rsid w:val="00B02196"/>
    <w:rsid w:val="00B02E08"/>
    <w:rsid w:val="00B02F57"/>
    <w:rsid w:val="00B02F9C"/>
    <w:rsid w:val="00B03004"/>
    <w:rsid w:val="00B031E8"/>
    <w:rsid w:val="00B0371A"/>
    <w:rsid w:val="00B03922"/>
    <w:rsid w:val="00B03C11"/>
    <w:rsid w:val="00B03FA7"/>
    <w:rsid w:val="00B04124"/>
    <w:rsid w:val="00B041BF"/>
    <w:rsid w:val="00B04465"/>
    <w:rsid w:val="00B044E5"/>
    <w:rsid w:val="00B04A28"/>
    <w:rsid w:val="00B04C43"/>
    <w:rsid w:val="00B05028"/>
    <w:rsid w:val="00B0552D"/>
    <w:rsid w:val="00B05A19"/>
    <w:rsid w:val="00B05BDA"/>
    <w:rsid w:val="00B05E3C"/>
    <w:rsid w:val="00B062D4"/>
    <w:rsid w:val="00B071A4"/>
    <w:rsid w:val="00B10601"/>
    <w:rsid w:val="00B107E8"/>
    <w:rsid w:val="00B10CE0"/>
    <w:rsid w:val="00B10D0F"/>
    <w:rsid w:val="00B111BC"/>
    <w:rsid w:val="00B11A29"/>
    <w:rsid w:val="00B11A84"/>
    <w:rsid w:val="00B11AEE"/>
    <w:rsid w:val="00B11E7F"/>
    <w:rsid w:val="00B11F1D"/>
    <w:rsid w:val="00B11F20"/>
    <w:rsid w:val="00B11F86"/>
    <w:rsid w:val="00B122BD"/>
    <w:rsid w:val="00B122FC"/>
    <w:rsid w:val="00B125AE"/>
    <w:rsid w:val="00B1277B"/>
    <w:rsid w:val="00B12C4E"/>
    <w:rsid w:val="00B12D12"/>
    <w:rsid w:val="00B12EE8"/>
    <w:rsid w:val="00B1321B"/>
    <w:rsid w:val="00B13402"/>
    <w:rsid w:val="00B134AB"/>
    <w:rsid w:val="00B13A08"/>
    <w:rsid w:val="00B13B29"/>
    <w:rsid w:val="00B13E9B"/>
    <w:rsid w:val="00B13EA2"/>
    <w:rsid w:val="00B13F41"/>
    <w:rsid w:val="00B146B9"/>
    <w:rsid w:val="00B1493F"/>
    <w:rsid w:val="00B14957"/>
    <w:rsid w:val="00B14F05"/>
    <w:rsid w:val="00B15062"/>
    <w:rsid w:val="00B152C7"/>
    <w:rsid w:val="00B154B8"/>
    <w:rsid w:val="00B15885"/>
    <w:rsid w:val="00B15985"/>
    <w:rsid w:val="00B15BB4"/>
    <w:rsid w:val="00B15D24"/>
    <w:rsid w:val="00B15DC9"/>
    <w:rsid w:val="00B15F36"/>
    <w:rsid w:val="00B1614F"/>
    <w:rsid w:val="00B1657F"/>
    <w:rsid w:val="00B16E53"/>
    <w:rsid w:val="00B1723D"/>
    <w:rsid w:val="00B176C6"/>
    <w:rsid w:val="00B176F7"/>
    <w:rsid w:val="00B178CE"/>
    <w:rsid w:val="00B17C3D"/>
    <w:rsid w:val="00B17F38"/>
    <w:rsid w:val="00B2037E"/>
    <w:rsid w:val="00B2069A"/>
    <w:rsid w:val="00B2097C"/>
    <w:rsid w:val="00B20D9F"/>
    <w:rsid w:val="00B214C6"/>
    <w:rsid w:val="00B215AB"/>
    <w:rsid w:val="00B21DC8"/>
    <w:rsid w:val="00B21F15"/>
    <w:rsid w:val="00B22214"/>
    <w:rsid w:val="00B227B7"/>
    <w:rsid w:val="00B23453"/>
    <w:rsid w:val="00B23E78"/>
    <w:rsid w:val="00B23FAC"/>
    <w:rsid w:val="00B24030"/>
    <w:rsid w:val="00B24282"/>
    <w:rsid w:val="00B2432F"/>
    <w:rsid w:val="00B25802"/>
    <w:rsid w:val="00B259D4"/>
    <w:rsid w:val="00B25B73"/>
    <w:rsid w:val="00B25C23"/>
    <w:rsid w:val="00B25C55"/>
    <w:rsid w:val="00B25EB8"/>
    <w:rsid w:val="00B26013"/>
    <w:rsid w:val="00B263AD"/>
    <w:rsid w:val="00B26820"/>
    <w:rsid w:val="00B26FF6"/>
    <w:rsid w:val="00B2705D"/>
    <w:rsid w:val="00B27449"/>
    <w:rsid w:val="00B276DA"/>
    <w:rsid w:val="00B27BBD"/>
    <w:rsid w:val="00B27D6F"/>
    <w:rsid w:val="00B27FDA"/>
    <w:rsid w:val="00B30CD7"/>
    <w:rsid w:val="00B30D68"/>
    <w:rsid w:val="00B30DDF"/>
    <w:rsid w:val="00B311B4"/>
    <w:rsid w:val="00B3123A"/>
    <w:rsid w:val="00B316E9"/>
    <w:rsid w:val="00B319FB"/>
    <w:rsid w:val="00B31D30"/>
    <w:rsid w:val="00B31EB6"/>
    <w:rsid w:val="00B32079"/>
    <w:rsid w:val="00B3272A"/>
    <w:rsid w:val="00B32837"/>
    <w:rsid w:val="00B32F65"/>
    <w:rsid w:val="00B330C9"/>
    <w:rsid w:val="00B333D7"/>
    <w:rsid w:val="00B333EF"/>
    <w:rsid w:val="00B338C0"/>
    <w:rsid w:val="00B338D8"/>
    <w:rsid w:val="00B33A55"/>
    <w:rsid w:val="00B33C5A"/>
    <w:rsid w:val="00B3443C"/>
    <w:rsid w:val="00B345EF"/>
    <w:rsid w:val="00B35076"/>
    <w:rsid w:val="00B351F9"/>
    <w:rsid w:val="00B3520A"/>
    <w:rsid w:val="00B3529D"/>
    <w:rsid w:val="00B354CC"/>
    <w:rsid w:val="00B35C6A"/>
    <w:rsid w:val="00B35CBD"/>
    <w:rsid w:val="00B3618E"/>
    <w:rsid w:val="00B365AD"/>
    <w:rsid w:val="00B368A0"/>
    <w:rsid w:val="00B36B44"/>
    <w:rsid w:val="00B36BAB"/>
    <w:rsid w:val="00B370CE"/>
    <w:rsid w:val="00B373BA"/>
    <w:rsid w:val="00B376A6"/>
    <w:rsid w:val="00B377E5"/>
    <w:rsid w:val="00B37A79"/>
    <w:rsid w:val="00B37D3E"/>
    <w:rsid w:val="00B40647"/>
    <w:rsid w:val="00B40C50"/>
    <w:rsid w:val="00B40D34"/>
    <w:rsid w:val="00B41061"/>
    <w:rsid w:val="00B415E3"/>
    <w:rsid w:val="00B4168A"/>
    <w:rsid w:val="00B41721"/>
    <w:rsid w:val="00B418FE"/>
    <w:rsid w:val="00B41CE0"/>
    <w:rsid w:val="00B4238C"/>
    <w:rsid w:val="00B425C5"/>
    <w:rsid w:val="00B42672"/>
    <w:rsid w:val="00B426F8"/>
    <w:rsid w:val="00B42AFF"/>
    <w:rsid w:val="00B42B38"/>
    <w:rsid w:val="00B42CB1"/>
    <w:rsid w:val="00B43090"/>
    <w:rsid w:val="00B43229"/>
    <w:rsid w:val="00B433BC"/>
    <w:rsid w:val="00B433DD"/>
    <w:rsid w:val="00B4382E"/>
    <w:rsid w:val="00B43924"/>
    <w:rsid w:val="00B43D98"/>
    <w:rsid w:val="00B43F3A"/>
    <w:rsid w:val="00B43F5B"/>
    <w:rsid w:val="00B44449"/>
    <w:rsid w:val="00B4474B"/>
    <w:rsid w:val="00B449F4"/>
    <w:rsid w:val="00B44D82"/>
    <w:rsid w:val="00B45115"/>
    <w:rsid w:val="00B453BF"/>
    <w:rsid w:val="00B45705"/>
    <w:rsid w:val="00B45B68"/>
    <w:rsid w:val="00B45C6E"/>
    <w:rsid w:val="00B46163"/>
    <w:rsid w:val="00B467B9"/>
    <w:rsid w:val="00B4799C"/>
    <w:rsid w:val="00B47D70"/>
    <w:rsid w:val="00B47F16"/>
    <w:rsid w:val="00B47F3B"/>
    <w:rsid w:val="00B50788"/>
    <w:rsid w:val="00B507C3"/>
    <w:rsid w:val="00B50A77"/>
    <w:rsid w:val="00B510C5"/>
    <w:rsid w:val="00B512A4"/>
    <w:rsid w:val="00B512DA"/>
    <w:rsid w:val="00B516E1"/>
    <w:rsid w:val="00B51A9F"/>
    <w:rsid w:val="00B51C23"/>
    <w:rsid w:val="00B52231"/>
    <w:rsid w:val="00B52703"/>
    <w:rsid w:val="00B52735"/>
    <w:rsid w:val="00B528B2"/>
    <w:rsid w:val="00B52AB7"/>
    <w:rsid w:val="00B52D73"/>
    <w:rsid w:val="00B52DE7"/>
    <w:rsid w:val="00B53246"/>
    <w:rsid w:val="00B534CB"/>
    <w:rsid w:val="00B534D8"/>
    <w:rsid w:val="00B5353D"/>
    <w:rsid w:val="00B53599"/>
    <w:rsid w:val="00B53A43"/>
    <w:rsid w:val="00B543BB"/>
    <w:rsid w:val="00B54679"/>
    <w:rsid w:val="00B547B1"/>
    <w:rsid w:val="00B54A81"/>
    <w:rsid w:val="00B54EF8"/>
    <w:rsid w:val="00B5564E"/>
    <w:rsid w:val="00B55914"/>
    <w:rsid w:val="00B55E2C"/>
    <w:rsid w:val="00B560C8"/>
    <w:rsid w:val="00B56D38"/>
    <w:rsid w:val="00B56E0B"/>
    <w:rsid w:val="00B5739D"/>
    <w:rsid w:val="00B575D3"/>
    <w:rsid w:val="00B57960"/>
    <w:rsid w:val="00B60402"/>
    <w:rsid w:val="00B6081A"/>
    <w:rsid w:val="00B60A19"/>
    <w:rsid w:val="00B60A54"/>
    <w:rsid w:val="00B60A97"/>
    <w:rsid w:val="00B60F4E"/>
    <w:rsid w:val="00B61B33"/>
    <w:rsid w:val="00B629E0"/>
    <w:rsid w:val="00B62C50"/>
    <w:rsid w:val="00B62F94"/>
    <w:rsid w:val="00B632AF"/>
    <w:rsid w:val="00B63C4D"/>
    <w:rsid w:val="00B63DFA"/>
    <w:rsid w:val="00B63F9B"/>
    <w:rsid w:val="00B643D6"/>
    <w:rsid w:val="00B648BE"/>
    <w:rsid w:val="00B64D6B"/>
    <w:rsid w:val="00B64D8A"/>
    <w:rsid w:val="00B64DF1"/>
    <w:rsid w:val="00B64F2B"/>
    <w:rsid w:val="00B64F37"/>
    <w:rsid w:val="00B6531E"/>
    <w:rsid w:val="00B65333"/>
    <w:rsid w:val="00B6541D"/>
    <w:rsid w:val="00B65EDD"/>
    <w:rsid w:val="00B65FCE"/>
    <w:rsid w:val="00B66100"/>
    <w:rsid w:val="00B661C0"/>
    <w:rsid w:val="00B66241"/>
    <w:rsid w:val="00B66753"/>
    <w:rsid w:val="00B66C0D"/>
    <w:rsid w:val="00B66F32"/>
    <w:rsid w:val="00B66FD6"/>
    <w:rsid w:val="00B671FE"/>
    <w:rsid w:val="00B67290"/>
    <w:rsid w:val="00B67319"/>
    <w:rsid w:val="00B673F8"/>
    <w:rsid w:val="00B677C6"/>
    <w:rsid w:val="00B6790B"/>
    <w:rsid w:val="00B7054A"/>
    <w:rsid w:val="00B709CC"/>
    <w:rsid w:val="00B70BA4"/>
    <w:rsid w:val="00B70C09"/>
    <w:rsid w:val="00B70DF6"/>
    <w:rsid w:val="00B70E23"/>
    <w:rsid w:val="00B70E72"/>
    <w:rsid w:val="00B70F7D"/>
    <w:rsid w:val="00B712C5"/>
    <w:rsid w:val="00B71873"/>
    <w:rsid w:val="00B718E0"/>
    <w:rsid w:val="00B72309"/>
    <w:rsid w:val="00B72685"/>
    <w:rsid w:val="00B72915"/>
    <w:rsid w:val="00B72B3E"/>
    <w:rsid w:val="00B739BF"/>
    <w:rsid w:val="00B74385"/>
    <w:rsid w:val="00B7470A"/>
    <w:rsid w:val="00B7499E"/>
    <w:rsid w:val="00B74BDD"/>
    <w:rsid w:val="00B74C7C"/>
    <w:rsid w:val="00B74D2C"/>
    <w:rsid w:val="00B74EC5"/>
    <w:rsid w:val="00B74ECB"/>
    <w:rsid w:val="00B7526B"/>
    <w:rsid w:val="00B759CB"/>
    <w:rsid w:val="00B75CDF"/>
    <w:rsid w:val="00B75E98"/>
    <w:rsid w:val="00B75FF1"/>
    <w:rsid w:val="00B761F1"/>
    <w:rsid w:val="00B7647C"/>
    <w:rsid w:val="00B769BE"/>
    <w:rsid w:val="00B76AA8"/>
    <w:rsid w:val="00B77227"/>
    <w:rsid w:val="00B77263"/>
    <w:rsid w:val="00B77985"/>
    <w:rsid w:val="00B779C4"/>
    <w:rsid w:val="00B77ADB"/>
    <w:rsid w:val="00B80199"/>
    <w:rsid w:val="00B8019B"/>
    <w:rsid w:val="00B81086"/>
    <w:rsid w:val="00B82312"/>
    <w:rsid w:val="00B82371"/>
    <w:rsid w:val="00B827EB"/>
    <w:rsid w:val="00B82A88"/>
    <w:rsid w:val="00B82BB6"/>
    <w:rsid w:val="00B82C83"/>
    <w:rsid w:val="00B82F17"/>
    <w:rsid w:val="00B8355F"/>
    <w:rsid w:val="00B8364C"/>
    <w:rsid w:val="00B83F49"/>
    <w:rsid w:val="00B841EC"/>
    <w:rsid w:val="00B843FC"/>
    <w:rsid w:val="00B849DF"/>
    <w:rsid w:val="00B849FA"/>
    <w:rsid w:val="00B8509A"/>
    <w:rsid w:val="00B851FF"/>
    <w:rsid w:val="00B85706"/>
    <w:rsid w:val="00B85D29"/>
    <w:rsid w:val="00B85E9A"/>
    <w:rsid w:val="00B86B37"/>
    <w:rsid w:val="00B86CDA"/>
    <w:rsid w:val="00B86DB0"/>
    <w:rsid w:val="00B86E32"/>
    <w:rsid w:val="00B86E54"/>
    <w:rsid w:val="00B8705E"/>
    <w:rsid w:val="00B870A1"/>
    <w:rsid w:val="00B8740A"/>
    <w:rsid w:val="00B87B39"/>
    <w:rsid w:val="00B87C45"/>
    <w:rsid w:val="00B87C48"/>
    <w:rsid w:val="00B87DBD"/>
    <w:rsid w:val="00B9029D"/>
    <w:rsid w:val="00B902E1"/>
    <w:rsid w:val="00B90388"/>
    <w:rsid w:val="00B90631"/>
    <w:rsid w:val="00B90E92"/>
    <w:rsid w:val="00B90F58"/>
    <w:rsid w:val="00B912A9"/>
    <w:rsid w:val="00B91321"/>
    <w:rsid w:val="00B918B6"/>
    <w:rsid w:val="00B91EA5"/>
    <w:rsid w:val="00B92021"/>
    <w:rsid w:val="00B922A1"/>
    <w:rsid w:val="00B92444"/>
    <w:rsid w:val="00B92A8B"/>
    <w:rsid w:val="00B92B67"/>
    <w:rsid w:val="00B92D4D"/>
    <w:rsid w:val="00B92E6A"/>
    <w:rsid w:val="00B93072"/>
    <w:rsid w:val="00B93506"/>
    <w:rsid w:val="00B93556"/>
    <w:rsid w:val="00B936DD"/>
    <w:rsid w:val="00B93794"/>
    <w:rsid w:val="00B941C5"/>
    <w:rsid w:val="00B94540"/>
    <w:rsid w:val="00B947C8"/>
    <w:rsid w:val="00B94982"/>
    <w:rsid w:val="00B94C78"/>
    <w:rsid w:val="00B9505F"/>
    <w:rsid w:val="00B952F8"/>
    <w:rsid w:val="00B953A5"/>
    <w:rsid w:val="00B96708"/>
    <w:rsid w:val="00B96786"/>
    <w:rsid w:val="00B96A6A"/>
    <w:rsid w:val="00B96D2B"/>
    <w:rsid w:val="00B96E9D"/>
    <w:rsid w:val="00B96F0D"/>
    <w:rsid w:val="00B971F7"/>
    <w:rsid w:val="00B973C3"/>
    <w:rsid w:val="00B977B0"/>
    <w:rsid w:val="00BA0018"/>
    <w:rsid w:val="00BA00BB"/>
    <w:rsid w:val="00BA09CA"/>
    <w:rsid w:val="00BA1895"/>
    <w:rsid w:val="00BA1B45"/>
    <w:rsid w:val="00BA1D1A"/>
    <w:rsid w:val="00BA1DD5"/>
    <w:rsid w:val="00BA2A74"/>
    <w:rsid w:val="00BA2D2B"/>
    <w:rsid w:val="00BA2DEF"/>
    <w:rsid w:val="00BA2E8C"/>
    <w:rsid w:val="00BA35E3"/>
    <w:rsid w:val="00BA3832"/>
    <w:rsid w:val="00BA3B12"/>
    <w:rsid w:val="00BA3C7A"/>
    <w:rsid w:val="00BA3C7E"/>
    <w:rsid w:val="00BA3D69"/>
    <w:rsid w:val="00BA41B2"/>
    <w:rsid w:val="00BA41CF"/>
    <w:rsid w:val="00BA4265"/>
    <w:rsid w:val="00BA4327"/>
    <w:rsid w:val="00BA44A3"/>
    <w:rsid w:val="00BA4539"/>
    <w:rsid w:val="00BA45FB"/>
    <w:rsid w:val="00BA4694"/>
    <w:rsid w:val="00BA48DE"/>
    <w:rsid w:val="00BA4ED7"/>
    <w:rsid w:val="00BA57A7"/>
    <w:rsid w:val="00BA580D"/>
    <w:rsid w:val="00BA58A2"/>
    <w:rsid w:val="00BA5EF1"/>
    <w:rsid w:val="00BA612E"/>
    <w:rsid w:val="00BA61A0"/>
    <w:rsid w:val="00BA6935"/>
    <w:rsid w:val="00BA69CA"/>
    <w:rsid w:val="00BA6CFF"/>
    <w:rsid w:val="00BA6F27"/>
    <w:rsid w:val="00BA7671"/>
    <w:rsid w:val="00BA7E8D"/>
    <w:rsid w:val="00BB00F8"/>
    <w:rsid w:val="00BB010B"/>
    <w:rsid w:val="00BB026A"/>
    <w:rsid w:val="00BB0389"/>
    <w:rsid w:val="00BB03BB"/>
    <w:rsid w:val="00BB069D"/>
    <w:rsid w:val="00BB0C9B"/>
    <w:rsid w:val="00BB0F9A"/>
    <w:rsid w:val="00BB11DC"/>
    <w:rsid w:val="00BB12C0"/>
    <w:rsid w:val="00BB16E3"/>
    <w:rsid w:val="00BB172F"/>
    <w:rsid w:val="00BB1C40"/>
    <w:rsid w:val="00BB1EFD"/>
    <w:rsid w:val="00BB206F"/>
    <w:rsid w:val="00BB237E"/>
    <w:rsid w:val="00BB2713"/>
    <w:rsid w:val="00BB2763"/>
    <w:rsid w:val="00BB2A2A"/>
    <w:rsid w:val="00BB305C"/>
    <w:rsid w:val="00BB305E"/>
    <w:rsid w:val="00BB3097"/>
    <w:rsid w:val="00BB33DF"/>
    <w:rsid w:val="00BB3691"/>
    <w:rsid w:val="00BB36D1"/>
    <w:rsid w:val="00BB37DD"/>
    <w:rsid w:val="00BB3852"/>
    <w:rsid w:val="00BB45BC"/>
    <w:rsid w:val="00BB45FF"/>
    <w:rsid w:val="00BB475C"/>
    <w:rsid w:val="00BB4A22"/>
    <w:rsid w:val="00BB4D9C"/>
    <w:rsid w:val="00BB51F7"/>
    <w:rsid w:val="00BB5DCB"/>
    <w:rsid w:val="00BB65A7"/>
    <w:rsid w:val="00BB6B31"/>
    <w:rsid w:val="00BB70AE"/>
    <w:rsid w:val="00BB71DB"/>
    <w:rsid w:val="00BB7848"/>
    <w:rsid w:val="00BB7C78"/>
    <w:rsid w:val="00BC002E"/>
    <w:rsid w:val="00BC1B73"/>
    <w:rsid w:val="00BC2116"/>
    <w:rsid w:val="00BC2670"/>
    <w:rsid w:val="00BC322F"/>
    <w:rsid w:val="00BC34B7"/>
    <w:rsid w:val="00BC3C02"/>
    <w:rsid w:val="00BC4152"/>
    <w:rsid w:val="00BC421E"/>
    <w:rsid w:val="00BC44D1"/>
    <w:rsid w:val="00BC4971"/>
    <w:rsid w:val="00BC4C42"/>
    <w:rsid w:val="00BC5109"/>
    <w:rsid w:val="00BC5350"/>
    <w:rsid w:val="00BC53B6"/>
    <w:rsid w:val="00BC561A"/>
    <w:rsid w:val="00BC5BC3"/>
    <w:rsid w:val="00BC5D32"/>
    <w:rsid w:val="00BC603C"/>
    <w:rsid w:val="00BC6C96"/>
    <w:rsid w:val="00BC6EA3"/>
    <w:rsid w:val="00BC6F58"/>
    <w:rsid w:val="00BC70C6"/>
    <w:rsid w:val="00BC715D"/>
    <w:rsid w:val="00BC7718"/>
    <w:rsid w:val="00BC7A2D"/>
    <w:rsid w:val="00BC7D65"/>
    <w:rsid w:val="00BC7ECB"/>
    <w:rsid w:val="00BD00CD"/>
    <w:rsid w:val="00BD0233"/>
    <w:rsid w:val="00BD038F"/>
    <w:rsid w:val="00BD0C8E"/>
    <w:rsid w:val="00BD0D0C"/>
    <w:rsid w:val="00BD16AF"/>
    <w:rsid w:val="00BD17B5"/>
    <w:rsid w:val="00BD194E"/>
    <w:rsid w:val="00BD197C"/>
    <w:rsid w:val="00BD1F23"/>
    <w:rsid w:val="00BD1F2E"/>
    <w:rsid w:val="00BD20AA"/>
    <w:rsid w:val="00BD2569"/>
    <w:rsid w:val="00BD27DA"/>
    <w:rsid w:val="00BD28A1"/>
    <w:rsid w:val="00BD291D"/>
    <w:rsid w:val="00BD3012"/>
    <w:rsid w:val="00BD321F"/>
    <w:rsid w:val="00BD34DB"/>
    <w:rsid w:val="00BD415E"/>
    <w:rsid w:val="00BD4628"/>
    <w:rsid w:val="00BD47C7"/>
    <w:rsid w:val="00BD4A95"/>
    <w:rsid w:val="00BD4EAA"/>
    <w:rsid w:val="00BD5147"/>
    <w:rsid w:val="00BD56C6"/>
    <w:rsid w:val="00BD57FE"/>
    <w:rsid w:val="00BD597A"/>
    <w:rsid w:val="00BD5AB1"/>
    <w:rsid w:val="00BD5FF8"/>
    <w:rsid w:val="00BD6813"/>
    <w:rsid w:val="00BD686A"/>
    <w:rsid w:val="00BD6BBB"/>
    <w:rsid w:val="00BD6DC3"/>
    <w:rsid w:val="00BD6E2F"/>
    <w:rsid w:val="00BD6E79"/>
    <w:rsid w:val="00BD6FE3"/>
    <w:rsid w:val="00BD7316"/>
    <w:rsid w:val="00BD73C3"/>
    <w:rsid w:val="00BD7AAD"/>
    <w:rsid w:val="00BE0477"/>
    <w:rsid w:val="00BE0590"/>
    <w:rsid w:val="00BE0CEE"/>
    <w:rsid w:val="00BE0E17"/>
    <w:rsid w:val="00BE0FCE"/>
    <w:rsid w:val="00BE0FE8"/>
    <w:rsid w:val="00BE1092"/>
    <w:rsid w:val="00BE15C4"/>
    <w:rsid w:val="00BE20C7"/>
    <w:rsid w:val="00BE2152"/>
    <w:rsid w:val="00BE2238"/>
    <w:rsid w:val="00BE2288"/>
    <w:rsid w:val="00BE2DDE"/>
    <w:rsid w:val="00BE2EA2"/>
    <w:rsid w:val="00BE2F93"/>
    <w:rsid w:val="00BE3701"/>
    <w:rsid w:val="00BE3B23"/>
    <w:rsid w:val="00BE3B4F"/>
    <w:rsid w:val="00BE3C6D"/>
    <w:rsid w:val="00BE3C87"/>
    <w:rsid w:val="00BE4080"/>
    <w:rsid w:val="00BE42E5"/>
    <w:rsid w:val="00BE4CBA"/>
    <w:rsid w:val="00BE4D8E"/>
    <w:rsid w:val="00BE5178"/>
    <w:rsid w:val="00BE52B9"/>
    <w:rsid w:val="00BE567B"/>
    <w:rsid w:val="00BE56DA"/>
    <w:rsid w:val="00BE5815"/>
    <w:rsid w:val="00BE5C5F"/>
    <w:rsid w:val="00BE6A02"/>
    <w:rsid w:val="00BE7103"/>
    <w:rsid w:val="00BE743F"/>
    <w:rsid w:val="00BE7695"/>
    <w:rsid w:val="00BE775F"/>
    <w:rsid w:val="00BE7A57"/>
    <w:rsid w:val="00BE7B75"/>
    <w:rsid w:val="00BE7EE6"/>
    <w:rsid w:val="00BE7F36"/>
    <w:rsid w:val="00BF0E80"/>
    <w:rsid w:val="00BF0F48"/>
    <w:rsid w:val="00BF1166"/>
    <w:rsid w:val="00BF1725"/>
    <w:rsid w:val="00BF1BB6"/>
    <w:rsid w:val="00BF1FAF"/>
    <w:rsid w:val="00BF221E"/>
    <w:rsid w:val="00BF241C"/>
    <w:rsid w:val="00BF25E5"/>
    <w:rsid w:val="00BF2773"/>
    <w:rsid w:val="00BF27D4"/>
    <w:rsid w:val="00BF2838"/>
    <w:rsid w:val="00BF293C"/>
    <w:rsid w:val="00BF2A56"/>
    <w:rsid w:val="00BF2C1F"/>
    <w:rsid w:val="00BF2C51"/>
    <w:rsid w:val="00BF2C9D"/>
    <w:rsid w:val="00BF2F72"/>
    <w:rsid w:val="00BF3004"/>
    <w:rsid w:val="00BF3262"/>
    <w:rsid w:val="00BF3268"/>
    <w:rsid w:val="00BF3A09"/>
    <w:rsid w:val="00BF3DBE"/>
    <w:rsid w:val="00BF3F6F"/>
    <w:rsid w:val="00BF413D"/>
    <w:rsid w:val="00BF44ED"/>
    <w:rsid w:val="00BF482D"/>
    <w:rsid w:val="00BF4A6B"/>
    <w:rsid w:val="00BF50E5"/>
    <w:rsid w:val="00BF517C"/>
    <w:rsid w:val="00BF52B0"/>
    <w:rsid w:val="00BF59FF"/>
    <w:rsid w:val="00BF5BBC"/>
    <w:rsid w:val="00BF5D7F"/>
    <w:rsid w:val="00BF63D0"/>
    <w:rsid w:val="00BF6489"/>
    <w:rsid w:val="00BF6E21"/>
    <w:rsid w:val="00BF70FE"/>
    <w:rsid w:val="00BF7C81"/>
    <w:rsid w:val="00BF7FC3"/>
    <w:rsid w:val="00C000B6"/>
    <w:rsid w:val="00C001E4"/>
    <w:rsid w:val="00C006F4"/>
    <w:rsid w:val="00C00835"/>
    <w:rsid w:val="00C009BB"/>
    <w:rsid w:val="00C00AA3"/>
    <w:rsid w:val="00C01527"/>
    <w:rsid w:val="00C02502"/>
    <w:rsid w:val="00C02A67"/>
    <w:rsid w:val="00C03BE4"/>
    <w:rsid w:val="00C03F40"/>
    <w:rsid w:val="00C0421F"/>
    <w:rsid w:val="00C0490D"/>
    <w:rsid w:val="00C04AF4"/>
    <w:rsid w:val="00C04B32"/>
    <w:rsid w:val="00C04C41"/>
    <w:rsid w:val="00C04D89"/>
    <w:rsid w:val="00C05BA0"/>
    <w:rsid w:val="00C05ED2"/>
    <w:rsid w:val="00C06818"/>
    <w:rsid w:val="00C06A77"/>
    <w:rsid w:val="00C06C1A"/>
    <w:rsid w:val="00C07348"/>
    <w:rsid w:val="00C07C47"/>
    <w:rsid w:val="00C10043"/>
    <w:rsid w:val="00C10525"/>
    <w:rsid w:val="00C1079D"/>
    <w:rsid w:val="00C10924"/>
    <w:rsid w:val="00C10997"/>
    <w:rsid w:val="00C10BB4"/>
    <w:rsid w:val="00C10CA3"/>
    <w:rsid w:val="00C112E5"/>
    <w:rsid w:val="00C11554"/>
    <w:rsid w:val="00C1193B"/>
    <w:rsid w:val="00C11D0D"/>
    <w:rsid w:val="00C12205"/>
    <w:rsid w:val="00C1269A"/>
    <w:rsid w:val="00C1296E"/>
    <w:rsid w:val="00C12AB6"/>
    <w:rsid w:val="00C12BEF"/>
    <w:rsid w:val="00C12C8D"/>
    <w:rsid w:val="00C12E25"/>
    <w:rsid w:val="00C133B0"/>
    <w:rsid w:val="00C135A9"/>
    <w:rsid w:val="00C13749"/>
    <w:rsid w:val="00C1389B"/>
    <w:rsid w:val="00C13CFF"/>
    <w:rsid w:val="00C14300"/>
    <w:rsid w:val="00C14524"/>
    <w:rsid w:val="00C1463A"/>
    <w:rsid w:val="00C14BAF"/>
    <w:rsid w:val="00C14CB7"/>
    <w:rsid w:val="00C14EF7"/>
    <w:rsid w:val="00C151D7"/>
    <w:rsid w:val="00C152D9"/>
    <w:rsid w:val="00C1545B"/>
    <w:rsid w:val="00C15462"/>
    <w:rsid w:val="00C15FD8"/>
    <w:rsid w:val="00C1611D"/>
    <w:rsid w:val="00C164AC"/>
    <w:rsid w:val="00C16524"/>
    <w:rsid w:val="00C1671A"/>
    <w:rsid w:val="00C16A02"/>
    <w:rsid w:val="00C16ADF"/>
    <w:rsid w:val="00C16D29"/>
    <w:rsid w:val="00C16E00"/>
    <w:rsid w:val="00C1707B"/>
    <w:rsid w:val="00C173BF"/>
    <w:rsid w:val="00C17447"/>
    <w:rsid w:val="00C1747B"/>
    <w:rsid w:val="00C175D6"/>
    <w:rsid w:val="00C177D7"/>
    <w:rsid w:val="00C17A00"/>
    <w:rsid w:val="00C17C6E"/>
    <w:rsid w:val="00C17F34"/>
    <w:rsid w:val="00C2005F"/>
    <w:rsid w:val="00C20067"/>
    <w:rsid w:val="00C202E7"/>
    <w:rsid w:val="00C20621"/>
    <w:rsid w:val="00C20C49"/>
    <w:rsid w:val="00C21078"/>
    <w:rsid w:val="00C210EE"/>
    <w:rsid w:val="00C2160D"/>
    <w:rsid w:val="00C2188F"/>
    <w:rsid w:val="00C21911"/>
    <w:rsid w:val="00C21DFB"/>
    <w:rsid w:val="00C21E8F"/>
    <w:rsid w:val="00C22B0A"/>
    <w:rsid w:val="00C23087"/>
    <w:rsid w:val="00C248EE"/>
    <w:rsid w:val="00C24E80"/>
    <w:rsid w:val="00C25232"/>
    <w:rsid w:val="00C2533E"/>
    <w:rsid w:val="00C26382"/>
    <w:rsid w:val="00C2682E"/>
    <w:rsid w:val="00C26B69"/>
    <w:rsid w:val="00C27A78"/>
    <w:rsid w:val="00C27E10"/>
    <w:rsid w:val="00C27FB7"/>
    <w:rsid w:val="00C3083B"/>
    <w:rsid w:val="00C30873"/>
    <w:rsid w:val="00C30AF6"/>
    <w:rsid w:val="00C3119C"/>
    <w:rsid w:val="00C31432"/>
    <w:rsid w:val="00C316F0"/>
    <w:rsid w:val="00C31C2D"/>
    <w:rsid w:val="00C31EB8"/>
    <w:rsid w:val="00C31F2B"/>
    <w:rsid w:val="00C32106"/>
    <w:rsid w:val="00C326AE"/>
    <w:rsid w:val="00C328E0"/>
    <w:rsid w:val="00C32D2E"/>
    <w:rsid w:val="00C33470"/>
    <w:rsid w:val="00C33A2D"/>
    <w:rsid w:val="00C33B5E"/>
    <w:rsid w:val="00C33F1C"/>
    <w:rsid w:val="00C33F84"/>
    <w:rsid w:val="00C343D0"/>
    <w:rsid w:val="00C3440D"/>
    <w:rsid w:val="00C34437"/>
    <w:rsid w:val="00C3452C"/>
    <w:rsid w:val="00C345B7"/>
    <w:rsid w:val="00C34906"/>
    <w:rsid w:val="00C34908"/>
    <w:rsid w:val="00C34B95"/>
    <w:rsid w:val="00C354CC"/>
    <w:rsid w:val="00C355F4"/>
    <w:rsid w:val="00C35712"/>
    <w:rsid w:val="00C358A9"/>
    <w:rsid w:val="00C362DA"/>
    <w:rsid w:val="00C36396"/>
    <w:rsid w:val="00C36BC0"/>
    <w:rsid w:val="00C36C6A"/>
    <w:rsid w:val="00C36C8C"/>
    <w:rsid w:val="00C36CAC"/>
    <w:rsid w:val="00C3726F"/>
    <w:rsid w:val="00C374E5"/>
    <w:rsid w:val="00C37766"/>
    <w:rsid w:val="00C37986"/>
    <w:rsid w:val="00C37A2A"/>
    <w:rsid w:val="00C37B9A"/>
    <w:rsid w:val="00C37D81"/>
    <w:rsid w:val="00C40770"/>
    <w:rsid w:val="00C41079"/>
    <w:rsid w:val="00C41843"/>
    <w:rsid w:val="00C420F2"/>
    <w:rsid w:val="00C42FEA"/>
    <w:rsid w:val="00C439B7"/>
    <w:rsid w:val="00C43C34"/>
    <w:rsid w:val="00C43CAE"/>
    <w:rsid w:val="00C443CF"/>
    <w:rsid w:val="00C44553"/>
    <w:rsid w:val="00C450A5"/>
    <w:rsid w:val="00C4514D"/>
    <w:rsid w:val="00C4570A"/>
    <w:rsid w:val="00C458AE"/>
    <w:rsid w:val="00C46687"/>
    <w:rsid w:val="00C46C46"/>
    <w:rsid w:val="00C470B0"/>
    <w:rsid w:val="00C47FE3"/>
    <w:rsid w:val="00C5010D"/>
    <w:rsid w:val="00C502C8"/>
    <w:rsid w:val="00C50710"/>
    <w:rsid w:val="00C509B9"/>
    <w:rsid w:val="00C50D80"/>
    <w:rsid w:val="00C51717"/>
    <w:rsid w:val="00C51C67"/>
    <w:rsid w:val="00C52235"/>
    <w:rsid w:val="00C523B7"/>
    <w:rsid w:val="00C52665"/>
    <w:rsid w:val="00C5293E"/>
    <w:rsid w:val="00C52AE0"/>
    <w:rsid w:val="00C5370E"/>
    <w:rsid w:val="00C5389A"/>
    <w:rsid w:val="00C54027"/>
    <w:rsid w:val="00C5450F"/>
    <w:rsid w:val="00C545EA"/>
    <w:rsid w:val="00C5489D"/>
    <w:rsid w:val="00C549C2"/>
    <w:rsid w:val="00C54E8D"/>
    <w:rsid w:val="00C54F80"/>
    <w:rsid w:val="00C54F9F"/>
    <w:rsid w:val="00C55572"/>
    <w:rsid w:val="00C555DF"/>
    <w:rsid w:val="00C556D7"/>
    <w:rsid w:val="00C56432"/>
    <w:rsid w:val="00C56B72"/>
    <w:rsid w:val="00C56BAC"/>
    <w:rsid w:val="00C572D3"/>
    <w:rsid w:val="00C5740F"/>
    <w:rsid w:val="00C57A11"/>
    <w:rsid w:val="00C57AE3"/>
    <w:rsid w:val="00C57BE5"/>
    <w:rsid w:val="00C57F5A"/>
    <w:rsid w:val="00C60370"/>
    <w:rsid w:val="00C6054F"/>
    <w:rsid w:val="00C60748"/>
    <w:rsid w:val="00C6082D"/>
    <w:rsid w:val="00C60AC7"/>
    <w:rsid w:val="00C6115E"/>
    <w:rsid w:val="00C6120B"/>
    <w:rsid w:val="00C6138A"/>
    <w:rsid w:val="00C617D8"/>
    <w:rsid w:val="00C61EBA"/>
    <w:rsid w:val="00C620D8"/>
    <w:rsid w:val="00C62213"/>
    <w:rsid w:val="00C622F9"/>
    <w:rsid w:val="00C62328"/>
    <w:rsid w:val="00C634BD"/>
    <w:rsid w:val="00C6355C"/>
    <w:rsid w:val="00C6380C"/>
    <w:rsid w:val="00C63896"/>
    <w:rsid w:val="00C63AB2"/>
    <w:rsid w:val="00C63F99"/>
    <w:rsid w:val="00C63FAD"/>
    <w:rsid w:val="00C64591"/>
    <w:rsid w:val="00C653D0"/>
    <w:rsid w:val="00C659D0"/>
    <w:rsid w:val="00C65C79"/>
    <w:rsid w:val="00C6623B"/>
    <w:rsid w:val="00C6625E"/>
    <w:rsid w:val="00C6648C"/>
    <w:rsid w:val="00C667DD"/>
    <w:rsid w:val="00C66ADC"/>
    <w:rsid w:val="00C66F63"/>
    <w:rsid w:val="00C677D2"/>
    <w:rsid w:val="00C67C88"/>
    <w:rsid w:val="00C706C7"/>
    <w:rsid w:val="00C70900"/>
    <w:rsid w:val="00C70D59"/>
    <w:rsid w:val="00C71230"/>
    <w:rsid w:val="00C71BFB"/>
    <w:rsid w:val="00C71D24"/>
    <w:rsid w:val="00C71DA8"/>
    <w:rsid w:val="00C71E75"/>
    <w:rsid w:val="00C71E89"/>
    <w:rsid w:val="00C71EA2"/>
    <w:rsid w:val="00C71F51"/>
    <w:rsid w:val="00C720C7"/>
    <w:rsid w:val="00C7231C"/>
    <w:rsid w:val="00C724D3"/>
    <w:rsid w:val="00C7251C"/>
    <w:rsid w:val="00C73448"/>
    <w:rsid w:val="00C73C38"/>
    <w:rsid w:val="00C73F07"/>
    <w:rsid w:val="00C740AC"/>
    <w:rsid w:val="00C74404"/>
    <w:rsid w:val="00C7495B"/>
    <w:rsid w:val="00C75031"/>
    <w:rsid w:val="00C753CD"/>
    <w:rsid w:val="00C75D32"/>
    <w:rsid w:val="00C7618A"/>
    <w:rsid w:val="00C76294"/>
    <w:rsid w:val="00C767A2"/>
    <w:rsid w:val="00C769DA"/>
    <w:rsid w:val="00C76C12"/>
    <w:rsid w:val="00C770A3"/>
    <w:rsid w:val="00C778C3"/>
    <w:rsid w:val="00C7791D"/>
    <w:rsid w:val="00C7792C"/>
    <w:rsid w:val="00C779EE"/>
    <w:rsid w:val="00C800E7"/>
    <w:rsid w:val="00C80255"/>
    <w:rsid w:val="00C80308"/>
    <w:rsid w:val="00C80389"/>
    <w:rsid w:val="00C8054D"/>
    <w:rsid w:val="00C808B1"/>
    <w:rsid w:val="00C8096C"/>
    <w:rsid w:val="00C809F9"/>
    <w:rsid w:val="00C8141B"/>
    <w:rsid w:val="00C8186E"/>
    <w:rsid w:val="00C81C88"/>
    <w:rsid w:val="00C81DA2"/>
    <w:rsid w:val="00C82423"/>
    <w:rsid w:val="00C82512"/>
    <w:rsid w:val="00C82529"/>
    <w:rsid w:val="00C8264E"/>
    <w:rsid w:val="00C8271D"/>
    <w:rsid w:val="00C82916"/>
    <w:rsid w:val="00C82FFC"/>
    <w:rsid w:val="00C830AC"/>
    <w:rsid w:val="00C83475"/>
    <w:rsid w:val="00C838DF"/>
    <w:rsid w:val="00C83E5E"/>
    <w:rsid w:val="00C83E98"/>
    <w:rsid w:val="00C845C7"/>
    <w:rsid w:val="00C849C5"/>
    <w:rsid w:val="00C849CA"/>
    <w:rsid w:val="00C85344"/>
    <w:rsid w:val="00C855DC"/>
    <w:rsid w:val="00C85D79"/>
    <w:rsid w:val="00C86040"/>
    <w:rsid w:val="00C868E1"/>
    <w:rsid w:val="00C86D99"/>
    <w:rsid w:val="00C8734C"/>
    <w:rsid w:val="00C8772A"/>
    <w:rsid w:val="00C87835"/>
    <w:rsid w:val="00C87993"/>
    <w:rsid w:val="00C879D3"/>
    <w:rsid w:val="00C90141"/>
    <w:rsid w:val="00C902B1"/>
    <w:rsid w:val="00C91045"/>
    <w:rsid w:val="00C9120A"/>
    <w:rsid w:val="00C9135D"/>
    <w:rsid w:val="00C916D8"/>
    <w:rsid w:val="00C91C51"/>
    <w:rsid w:val="00C91FB8"/>
    <w:rsid w:val="00C923C5"/>
    <w:rsid w:val="00C92470"/>
    <w:rsid w:val="00C92524"/>
    <w:rsid w:val="00C926CF"/>
    <w:rsid w:val="00C928BA"/>
    <w:rsid w:val="00C92C4E"/>
    <w:rsid w:val="00C93494"/>
    <w:rsid w:val="00C934E0"/>
    <w:rsid w:val="00C93715"/>
    <w:rsid w:val="00C93880"/>
    <w:rsid w:val="00C93B41"/>
    <w:rsid w:val="00C93C97"/>
    <w:rsid w:val="00C93FFC"/>
    <w:rsid w:val="00C94099"/>
    <w:rsid w:val="00C9428B"/>
    <w:rsid w:val="00C94AC1"/>
    <w:rsid w:val="00C94E0B"/>
    <w:rsid w:val="00C9503A"/>
    <w:rsid w:val="00C954EE"/>
    <w:rsid w:val="00C95B0F"/>
    <w:rsid w:val="00C95C9B"/>
    <w:rsid w:val="00C96180"/>
    <w:rsid w:val="00C968FE"/>
    <w:rsid w:val="00C96A5B"/>
    <w:rsid w:val="00C96C48"/>
    <w:rsid w:val="00C974E1"/>
    <w:rsid w:val="00C9765D"/>
    <w:rsid w:val="00C976BA"/>
    <w:rsid w:val="00C97821"/>
    <w:rsid w:val="00C9794B"/>
    <w:rsid w:val="00C97951"/>
    <w:rsid w:val="00C97CEA"/>
    <w:rsid w:val="00CA0836"/>
    <w:rsid w:val="00CA1613"/>
    <w:rsid w:val="00CA198A"/>
    <w:rsid w:val="00CA213E"/>
    <w:rsid w:val="00CA21EA"/>
    <w:rsid w:val="00CA232C"/>
    <w:rsid w:val="00CA2A7B"/>
    <w:rsid w:val="00CA3FEB"/>
    <w:rsid w:val="00CA402E"/>
    <w:rsid w:val="00CA4057"/>
    <w:rsid w:val="00CA4654"/>
    <w:rsid w:val="00CA5166"/>
    <w:rsid w:val="00CA55E1"/>
    <w:rsid w:val="00CA5A6C"/>
    <w:rsid w:val="00CA5C4D"/>
    <w:rsid w:val="00CA6218"/>
    <w:rsid w:val="00CA636F"/>
    <w:rsid w:val="00CA711C"/>
    <w:rsid w:val="00CA7122"/>
    <w:rsid w:val="00CA71B4"/>
    <w:rsid w:val="00CA7A74"/>
    <w:rsid w:val="00CA7B39"/>
    <w:rsid w:val="00CA7F82"/>
    <w:rsid w:val="00CB0672"/>
    <w:rsid w:val="00CB0EB1"/>
    <w:rsid w:val="00CB0F36"/>
    <w:rsid w:val="00CB11B2"/>
    <w:rsid w:val="00CB125E"/>
    <w:rsid w:val="00CB1345"/>
    <w:rsid w:val="00CB1BAA"/>
    <w:rsid w:val="00CB2BBC"/>
    <w:rsid w:val="00CB380A"/>
    <w:rsid w:val="00CB38CA"/>
    <w:rsid w:val="00CB3CC2"/>
    <w:rsid w:val="00CB45CC"/>
    <w:rsid w:val="00CB4614"/>
    <w:rsid w:val="00CB4DA5"/>
    <w:rsid w:val="00CB554D"/>
    <w:rsid w:val="00CB63CD"/>
    <w:rsid w:val="00CB65AF"/>
    <w:rsid w:val="00CB6812"/>
    <w:rsid w:val="00CB6D42"/>
    <w:rsid w:val="00CB7456"/>
    <w:rsid w:val="00CB7492"/>
    <w:rsid w:val="00CB777C"/>
    <w:rsid w:val="00CC06A5"/>
    <w:rsid w:val="00CC09CD"/>
    <w:rsid w:val="00CC0ECD"/>
    <w:rsid w:val="00CC1032"/>
    <w:rsid w:val="00CC10F6"/>
    <w:rsid w:val="00CC162C"/>
    <w:rsid w:val="00CC179C"/>
    <w:rsid w:val="00CC1EBF"/>
    <w:rsid w:val="00CC2AE0"/>
    <w:rsid w:val="00CC2F13"/>
    <w:rsid w:val="00CC310B"/>
    <w:rsid w:val="00CC37CF"/>
    <w:rsid w:val="00CC37F5"/>
    <w:rsid w:val="00CC3972"/>
    <w:rsid w:val="00CC3B57"/>
    <w:rsid w:val="00CC3CED"/>
    <w:rsid w:val="00CC4465"/>
    <w:rsid w:val="00CC4646"/>
    <w:rsid w:val="00CC483B"/>
    <w:rsid w:val="00CC4C27"/>
    <w:rsid w:val="00CC4D94"/>
    <w:rsid w:val="00CC4DC8"/>
    <w:rsid w:val="00CC5194"/>
    <w:rsid w:val="00CC550E"/>
    <w:rsid w:val="00CC590E"/>
    <w:rsid w:val="00CC5D19"/>
    <w:rsid w:val="00CC5DA2"/>
    <w:rsid w:val="00CC601D"/>
    <w:rsid w:val="00CC63D6"/>
    <w:rsid w:val="00CC7481"/>
    <w:rsid w:val="00CC77FF"/>
    <w:rsid w:val="00CC7987"/>
    <w:rsid w:val="00CC7A90"/>
    <w:rsid w:val="00CC7B78"/>
    <w:rsid w:val="00CC7E87"/>
    <w:rsid w:val="00CD0069"/>
    <w:rsid w:val="00CD01FD"/>
    <w:rsid w:val="00CD0851"/>
    <w:rsid w:val="00CD0AD0"/>
    <w:rsid w:val="00CD10C2"/>
    <w:rsid w:val="00CD1146"/>
    <w:rsid w:val="00CD176D"/>
    <w:rsid w:val="00CD1853"/>
    <w:rsid w:val="00CD2601"/>
    <w:rsid w:val="00CD2668"/>
    <w:rsid w:val="00CD29FF"/>
    <w:rsid w:val="00CD2CE7"/>
    <w:rsid w:val="00CD3376"/>
    <w:rsid w:val="00CD3582"/>
    <w:rsid w:val="00CD366E"/>
    <w:rsid w:val="00CD36AD"/>
    <w:rsid w:val="00CD3844"/>
    <w:rsid w:val="00CD39D0"/>
    <w:rsid w:val="00CD39E1"/>
    <w:rsid w:val="00CD416C"/>
    <w:rsid w:val="00CD42CD"/>
    <w:rsid w:val="00CD432A"/>
    <w:rsid w:val="00CD438A"/>
    <w:rsid w:val="00CD4E20"/>
    <w:rsid w:val="00CD4E53"/>
    <w:rsid w:val="00CD5652"/>
    <w:rsid w:val="00CD5FA6"/>
    <w:rsid w:val="00CD6920"/>
    <w:rsid w:val="00CD73B9"/>
    <w:rsid w:val="00CD7C61"/>
    <w:rsid w:val="00CE119E"/>
    <w:rsid w:val="00CE1471"/>
    <w:rsid w:val="00CE1766"/>
    <w:rsid w:val="00CE178D"/>
    <w:rsid w:val="00CE18B0"/>
    <w:rsid w:val="00CE1DBB"/>
    <w:rsid w:val="00CE1FD1"/>
    <w:rsid w:val="00CE22BF"/>
    <w:rsid w:val="00CE262F"/>
    <w:rsid w:val="00CE30A6"/>
    <w:rsid w:val="00CE3434"/>
    <w:rsid w:val="00CE35E7"/>
    <w:rsid w:val="00CE39E4"/>
    <w:rsid w:val="00CE3B19"/>
    <w:rsid w:val="00CE44EA"/>
    <w:rsid w:val="00CE45DC"/>
    <w:rsid w:val="00CE46AA"/>
    <w:rsid w:val="00CE48C6"/>
    <w:rsid w:val="00CE4D69"/>
    <w:rsid w:val="00CE4DB2"/>
    <w:rsid w:val="00CE5B04"/>
    <w:rsid w:val="00CE6084"/>
    <w:rsid w:val="00CE61D3"/>
    <w:rsid w:val="00CE65E9"/>
    <w:rsid w:val="00CE66F9"/>
    <w:rsid w:val="00CE69F3"/>
    <w:rsid w:val="00CE6C73"/>
    <w:rsid w:val="00CE70AB"/>
    <w:rsid w:val="00CE715F"/>
    <w:rsid w:val="00CE71ED"/>
    <w:rsid w:val="00CE72B0"/>
    <w:rsid w:val="00CE7B78"/>
    <w:rsid w:val="00CE7D38"/>
    <w:rsid w:val="00CE7E40"/>
    <w:rsid w:val="00CE7EA4"/>
    <w:rsid w:val="00CF0CBF"/>
    <w:rsid w:val="00CF13C6"/>
    <w:rsid w:val="00CF149B"/>
    <w:rsid w:val="00CF1E6C"/>
    <w:rsid w:val="00CF2359"/>
    <w:rsid w:val="00CF23C0"/>
    <w:rsid w:val="00CF25D6"/>
    <w:rsid w:val="00CF2A04"/>
    <w:rsid w:val="00CF34B5"/>
    <w:rsid w:val="00CF36A2"/>
    <w:rsid w:val="00CF3C78"/>
    <w:rsid w:val="00CF3CC2"/>
    <w:rsid w:val="00CF3FAC"/>
    <w:rsid w:val="00CF43EA"/>
    <w:rsid w:val="00CF49F4"/>
    <w:rsid w:val="00CF5046"/>
    <w:rsid w:val="00CF558B"/>
    <w:rsid w:val="00CF57DA"/>
    <w:rsid w:val="00CF57DB"/>
    <w:rsid w:val="00CF778B"/>
    <w:rsid w:val="00CF7BD7"/>
    <w:rsid w:val="00CF7CC8"/>
    <w:rsid w:val="00CF7E18"/>
    <w:rsid w:val="00D0000B"/>
    <w:rsid w:val="00D00035"/>
    <w:rsid w:val="00D0061C"/>
    <w:rsid w:val="00D0070B"/>
    <w:rsid w:val="00D008E0"/>
    <w:rsid w:val="00D00B5E"/>
    <w:rsid w:val="00D00CE8"/>
    <w:rsid w:val="00D00D4F"/>
    <w:rsid w:val="00D02307"/>
    <w:rsid w:val="00D028ED"/>
    <w:rsid w:val="00D02CB9"/>
    <w:rsid w:val="00D02DCB"/>
    <w:rsid w:val="00D0317F"/>
    <w:rsid w:val="00D0332B"/>
    <w:rsid w:val="00D034B3"/>
    <w:rsid w:val="00D0351D"/>
    <w:rsid w:val="00D043EB"/>
    <w:rsid w:val="00D0449A"/>
    <w:rsid w:val="00D044E5"/>
    <w:rsid w:val="00D0455C"/>
    <w:rsid w:val="00D049CA"/>
    <w:rsid w:val="00D04BE8"/>
    <w:rsid w:val="00D04D8F"/>
    <w:rsid w:val="00D04F95"/>
    <w:rsid w:val="00D0521E"/>
    <w:rsid w:val="00D05734"/>
    <w:rsid w:val="00D057A6"/>
    <w:rsid w:val="00D05C2D"/>
    <w:rsid w:val="00D06093"/>
    <w:rsid w:val="00D060E8"/>
    <w:rsid w:val="00D06608"/>
    <w:rsid w:val="00D06947"/>
    <w:rsid w:val="00D07BF2"/>
    <w:rsid w:val="00D07C38"/>
    <w:rsid w:val="00D07F90"/>
    <w:rsid w:val="00D1075E"/>
    <w:rsid w:val="00D1135E"/>
    <w:rsid w:val="00D11396"/>
    <w:rsid w:val="00D118B7"/>
    <w:rsid w:val="00D118BD"/>
    <w:rsid w:val="00D11E85"/>
    <w:rsid w:val="00D11EF3"/>
    <w:rsid w:val="00D122BE"/>
    <w:rsid w:val="00D1230F"/>
    <w:rsid w:val="00D123B7"/>
    <w:rsid w:val="00D12458"/>
    <w:rsid w:val="00D13113"/>
    <w:rsid w:val="00D132C4"/>
    <w:rsid w:val="00D13414"/>
    <w:rsid w:val="00D13963"/>
    <w:rsid w:val="00D13AEB"/>
    <w:rsid w:val="00D13E2B"/>
    <w:rsid w:val="00D13EFF"/>
    <w:rsid w:val="00D140F8"/>
    <w:rsid w:val="00D14519"/>
    <w:rsid w:val="00D1453B"/>
    <w:rsid w:val="00D14757"/>
    <w:rsid w:val="00D148D3"/>
    <w:rsid w:val="00D14929"/>
    <w:rsid w:val="00D14ADC"/>
    <w:rsid w:val="00D14B6F"/>
    <w:rsid w:val="00D156B4"/>
    <w:rsid w:val="00D15805"/>
    <w:rsid w:val="00D1582B"/>
    <w:rsid w:val="00D15858"/>
    <w:rsid w:val="00D159D7"/>
    <w:rsid w:val="00D15A84"/>
    <w:rsid w:val="00D15B08"/>
    <w:rsid w:val="00D15D4A"/>
    <w:rsid w:val="00D162DD"/>
    <w:rsid w:val="00D1722A"/>
    <w:rsid w:val="00D172F8"/>
    <w:rsid w:val="00D17D9E"/>
    <w:rsid w:val="00D20674"/>
    <w:rsid w:val="00D206FD"/>
    <w:rsid w:val="00D2105C"/>
    <w:rsid w:val="00D21404"/>
    <w:rsid w:val="00D21548"/>
    <w:rsid w:val="00D21766"/>
    <w:rsid w:val="00D21953"/>
    <w:rsid w:val="00D21A2B"/>
    <w:rsid w:val="00D21D33"/>
    <w:rsid w:val="00D21D9C"/>
    <w:rsid w:val="00D21DC3"/>
    <w:rsid w:val="00D21FD5"/>
    <w:rsid w:val="00D22118"/>
    <w:rsid w:val="00D2225A"/>
    <w:rsid w:val="00D22AFD"/>
    <w:rsid w:val="00D231B9"/>
    <w:rsid w:val="00D23B6A"/>
    <w:rsid w:val="00D2406C"/>
    <w:rsid w:val="00D24185"/>
    <w:rsid w:val="00D241FA"/>
    <w:rsid w:val="00D2432D"/>
    <w:rsid w:val="00D244B0"/>
    <w:rsid w:val="00D25106"/>
    <w:rsid w:val="00D2525C"/>
    <w:rsid w:val="00D254F4"/>
    <w:rsid w:val="00D2577E"/>
    <w:rsid w:val="00D259BD"/>
    <w:rsid w:val="00D25A6B"/>
    <w:rsid w:val="00D26132"/>
    <w:rsid w:val="00D2649B"/>
    <w:rsid w:val="00D26937"/>
    <w:rsid w:val="00D26BE6"/>
    <w:rsid w:val="00D26D0D"/>
    <w:rsid w:val="00D26E10"/>
    <w:rsid w:val="00D276C4"/>
    <w:rsid w:val="00D2780C"/>
    <w:rsid w:val="00D27A52"/>
    <w:rsid w:val="00D27C51"/>
    <w:rsid w:val="00D27C8E"/>
    <w:rsid w:val="00D3003F"/>
    <w:rsid w:val="00D301FD"/>
    <w:rsid w:val="00D30417"/>
    <w:rsid w:val="00D305CA"/>
    <w:rsid w:val="00D30782"/>
    <w:rsid w:val="00D30A04"/>
    <w:rsid w:val="00D31123"/>
    <w:rsid w:val="00D31335"/>
    <w:rsid w:val="00D31AC3"/>
    <w:rsid w:val="00D31D98"/>
    <w:rsid w:val="00D31E3A"/>
    <w:rsid w:val="00D32335"/>
    <w:rsid w:val="00D325A2"/>
    <w:rsid w:val="00D32B9A"/>
    <w:rsid w:val="00D32C1F"/>
    <w:rsid w:val="00D32EFC"/>
    <w:rsid w:val="00D32F36"/>
    <w:rsid w:val="00D3333A"/>
    <w:rsid w:val="00D3334A"/>
    <w:rsid w:val="00D334FB"/>
    <w:rsid w:val="00D335B5"/>
    <w:rsid w:val="00D340AC"/>
    <w:rsid w:val="00D341CA"/>
    <w:rsid w:val="00D344D6"/>
    <w:rsid w:val="00D34664"/>
    <w:rsid w:val="00D346A1"/>
    <w:rsid w:val="00D346DC"/>
    <w:rsid w:val="00D34B22"/>
    <w:rsid w:val="00D34CED"/>
    <w:rsid w:val="00D351D8"/>
    <w:rsid w:val="00D35522"/>
    <w:rsid w:val="00D357DF"/>
    <w:rsid w:val="00D35EC7"/>
    <w:rsid w:val="00D35F0E"/>
    <w:rsid w:val="00D35FAA"/>
    <w:rsid w:val="00D362A6"/>
    <w:rsid w:val="00D36B02"/>
    <w:rsid w:val="00D3755A"/>
    <w:rsid w:val="00D379B2"/>
    <w:rsid w:val="00D4002B"/>
    <w:rsid w:val="00D40182"/>
    <w:rsid w:val="00D402E2"/>
    <w:rsid w:val="00D40803"/>
    <w:rsid w:val="00D41661"/>
    <w:rsid w:val="00D419F4"/>
    <w:rsid w:val="00D41DE4"/>
    <w:rsid w:val="00D4223C"/>
    <w:rsid w:val="00D42436"/>
    <w:rsid w:val="00D42A39"/>
    <w:rsid w:val="00D42A99"/>
    <w:rsid w:val="00D42B12"/>
    <w:rsid w:val="00D42C53"/>
    <w:rsid w:val="00D42E60"/>
    <w:rsid w:val="00D42F26"/>
    <w:rsid w:val="00D43404"/>
    <w:rsid w:val="00D434FC"/>
    <w:rsid w:val="00D4363C"/>
    <w:rsid w:val="00D43702"/>
    <w:rsid w:val="00D43BBC"/>
    <w:rsid w:val="00D43CD2"/>
    <w:rsid w:val="00D4423F"/>
    <w:rsid w:val="00D44383"/>
    <w:rsid w:val="00D443BE"/>
    <w:rsid w:val="00D45026"/>
    <w:rsid w:val="00D456CC"/>
    <w:rsid w:val="00D4579E"/>
    <w:rsid w:val="00D458A3"/>
    <w:rsid w:val="00D45C13"/>
    <w:rsid w:val="00D4617A"/>
    <w:rsid w:val="00D46B58"/>
    <w:rsid w:val="00D46BB5"/>
    <w:rsid w:val="00D47698"/>
    <w:rsid w:val="00D4795E"/>
    <w:rsid w:val="00D47ACA"/>
    <w:rsid w:val="00D47B89"/>
    <w:rsid w:val="00D47C23"/>
    <w:rsid w:val="00D47E34"/>
    <w:rsid w:val="00D47F9B"/>
    <w:rsid w:val="00D50A90"/>
    <w:rsid w:val="00D50B69"/>
    <w:rsid w:val="00D5124F"/>
    <w:rsid w:val="00D51823"/>
    <w:rsid w:val="00D51CA4"/>
    <w:rsid w:val="00D51F37"/>
    <w:rsid w:val="00D52232"/>
    <w:rsid w:val="00D5313A"/>
    <w:rsid w:val="00D533F7"/>
    <w:rsid w:val="00D5360C"/>
    <w:rsid w:val="00D5385E"/>
    <w:rsid w:val="00D53ACF"/>
    <w:rsid w:val="00D54033"/>
    <w:rsid w:val="00D54306"/>
    <w:rsid w:val="00D545B3"/>
    <w:rsid w:val="00D54912"/>
    <w:rsid w:val="00D557C4"/>
    <w:rsid w:val="00D5595C"/>
    <w:rsid w:val="00D55C9C"/>
    <w:rsid w:val="00D55E11"/>
    <w:rsid w:val="00D561EE"/>
    <w:rsid w:val="00D56473"/>
    <w:rsid w:val="00D565FA"/>
    <w:rsid w:val="00D56DBB"/>
    <w:rsid w:val="00D56FA4"/>
    <w:rsid w:val="00D56FFD"/>
    <w:rsid w:val="00D57A79"/>
    <w:rsid w:val="00D57D00"/>
    <w:rsid w:val="00D57F0C"/>
    <w:rsid w:val="00D60160"/>
    <w:rsid w:val="00D602BB"/>
    <w:rsid w:val="00D602FF"/>
    <w:rsid w:val="00D605C0"/>
    <w:rsid w:val="00D608AF"/>
    <w:rsid w:val="00D60968"/>
    <w:rsid w:val="00D6118F"/>
    <w:rsid w:val="00D620FE"/>
    <w:rsid w:val="00D626B5"/>
    <w:rsid w:val="00D6296F"/>
    <w:rsid w:val="00D6327F"/>
    <w:rsid w:val="00D6399F"/>
    <w:rsid w:val="00D63D2C"/>
    <w:rsid w:val="00D63D31"/>
    <w:rsid w:val="00D63EC9"/>
    <w:rsid w:val="00D63F73"/>
    <w:rsid w:val="00D641A9"/>
    <w:rsid w:val="00D64933"/>
    <w:rsid w:val="00D64A82"/>
    <w:rsid w:val="00D64A8A"/>
    <w:rsid w:val="00D64AF0"/>
    <w:rsid w:val="00D64E8D"/>
    <w:rsid w:val="00D65446"/>
    <w:rsid w:val="00D65AFF"/>
    <w:rsid w:val="00D65CED"/>
    <w:rsid w:val="00D666A1"/>
    <w:rsid w:val="00D672C5"/>
    <w:rsid w:val="00D67441"/>
    <w:rsid w:val="00D67701"/>
    <w:rsid w:val="00D706F5"/>
    <w:rsid w:val="00D70C7E"/>
    <w:rsid w:val="00D70CDC"/>
    <w:rsid w:val="00D70CDD"/>
    <w:rsid w:val="00D70D8E"/>
    <w:rsid w:val="00D70E40"/>
    <w:rsid w:val="00D71064"/>
    <w:rsid w:val="00D712C1"/>
    <w:rsid w:val="00D7136A"/>
    <w:rsid w:val="00D71590"/>
    <w:rsid w:val="00D71655"/>
    <w:rsid w:val="00D718CB"/>
    <w:rsid w:val="00D722AD"/>
    <w:rsid w:val="00D723EF"/>
    <w:rsid w:val="00D72650"/>
    <w:rsid w:val="00D7296D"/>
    <w:rsid w:val="00D729F8"/>
    <w:rsid w:val="00D72B81"/>
    <w:rsid w:val="00D72DF2"/>
    <w:rsid w:val="00D733C4"/>
    <w:rsid w:val="00D7343D"/>
    <w:rsid w:val="00D73687"/>
    <w:rsid w:val="00D73A54"/>
    <w:rsid w:val="00D73CE4"/>
    <w:rsid w:val="00D74029"/>
    <w:rsid w:val="00D74608"/>
    <w:rsid w:val="00D74ABB"/>
    <w:rsid w:val="00D753C4"/>
    <w:rsid w:val="00D75480"/>
    <w:rsid w:val="00D75514"/>
    <w:rsid w:val="00D75DBE"/>
    <w:rsid w:val="00D75F31"/>
    <w:rsid w:val="00D76845"/>
    <w:rsid w:val="00D76E72"/>
    <w:rsid w:val="00D77650"/>
    <w:rsid w:val="00D77688"/>
    <w:rsid w:val="00D77859"/>
    <w:rsid w:val="00D77BF7"/>
    <w:rsid w:val="00D77C14"/>
    <w:rsid w:val="00D801C0"/>
    <w:rsid w:val="00D801C1"/>
    <w:rsid w:val="00D80236"/>
    <w:rsid w:val="00D802A4"/>
    <w:rsid w:val="00D802ED"/>
    <w:rsid w:val="00D80485"/>
    <w:rsid w:val="00D811C2"/>
    <w:rsid w:val="00D816BB"/>
    <w:rsid w:val="00D81999"/>
    <w:rsid w:val="00D81F44"/>
    <w:rsid w:val="00D81FBE"/>
    <w:rsid w:val="00D822BE"/>
    <w:rsid w:val="00D82997"/>
    <w:rsid w:val="00D82B51"/>
    <w:rsid w:val="00D82C36"/>
    <w:rsid w:val="00D83092"/>
    <w:rsid w:val="00D83260"/>
    <w:rsid w:val="00D83547"/>
    <w:rsid w:val="00D83645"/>
    <w:rsid w:val="00D8380C"/>
    <w:rsid w:val="00D838BF"/>
    <w:rsid w:val="00D841A7"/>
    <w:rsid w:val="00D841F9"/>
    <w:rsid w:val="00D842F9"/>
    <w:rsid w:val="00D84A41"/>
    <w:rsid w:val="00D84F07"/>
    <w:rsid w:val="00D852D6"/>
    <w:rsid w:val="00D8542A"/>
    <w:rsid w:val="00D858E2"/>
    <w:rsid w:val="00D8594E"/>
    <w:rsid w:val="00D8598E"/>
    <w:rsid w:val="00D859BD"/>
    <w:rsid w:val="00D85CF8"/>
    <w:rsid w:val="00D86039"/>
    <w:rsid w:val="00D860BB"/>
    <w:rsid w:val="00D8773A"/>
    <w:rsid w:val="00D9092C"/>
    <w:rsid w:val="00D9103C"/>
    <w:rsid w:val="00D9127B"/>
    <w:rsid w:val="00D91803"/>
    <w:rsid w:val="00D918C1"/>
    <w:rsid w:val="00D92476"/>
    <w:rsid w:val="00D9296B"/>
    <w:rsid w:val="00D92C98"/>
    <w:rsid w:val="00D92CD1"/>
    <w:rsid w:val="00D92F60"/>
    <w:rsid w:val="00D92FFF"/>
    <w:rsid w:val="00D93723"/>
    <w:rsid w:val="00D93C87"/>
    <w:rsid w:val="00D93F58"/>
    <w:rsid w:val="00D94019"/>
    <w:rsid w:val="00D94069"/>
    <w:rsid w:val="00D9436A"/>
    <w:rsid w:val="00D9481E"/>
    <w:rsid w:val="00D94ECF"/>
    <w:rsid w:val="00D958CC"/>
    <w:rsid w:val="00D95D74"/>
    <w:rsid w:val="00D97110"/>
    <w:rsid w:val="00D97536"/>
    <w:rsid w:val="00D979A7"/>
    <w:rsid w:val="00D97C12"/>
    <w:rsid w:val="00DA0196"/>
    <w:rsid w:val="00DA04F8"/>
    <w:rsid w:val="00DA0631"/>
    <w:rsid w:val="00DA07B4"/>
    <w:rsid w:val="00DA09E3"/>
    <w:rsid w:val="00DA0A16"/>
    <w:rsid w:val="00DA0CD0"/>
    <w:rsid w:val="00DA0F70"/>
    <w:rsid w:val="00DA1013"/>
    <w:rsid w:val="00DA1356"/>
    <w:rsid w:val="00DA152F"/>
    <w:rsid w:val="00DA16FD"/>
    <w:rsid w:val="00DA185F"/>
    <w:rsid w:val="00DA1A68"/>
    <w:rsid w:val="00DA1B53"/>
    <w:rsid w:val="00DA1EA9"/>
    <w:rsid w:val="00DA1F4D"/>
    <w:rsid w:val="00DA2262"/>
    <w:rsid w:val="00DA243D"/>
    <w:rsid w:val="00DA27DE"/>
    <w:rsid w:val="00DA2A92"/>
    <w:rsid w:val="00DA2C5B"/>
    <w:rsid w:val="00DA2F87"/>
    <w:rsid w:val="00DA31D4"/>
    <w:rsid w:val="00DA39A9"/>
    <w:rsid w:val="00DA3A69"/>
    <w:rsid w:val="00DA3AD5"/>
    <w:rsid w:val="00DA3CC4"/>
    <w:rsid w:val="00DA3D93"/>
    <w:rsid w:val="00DA3E27"/>
    <w:rsid w:val="00DA3ECB"/>
    <w:rsid w:val="00DA3FFE"/>
    <w:rsid w:val="00DA4E55"/>
    <w:rsid w:val="00DA4FB7"/>
    <w:rsid w:val="00DA557D"/>
    <w:rsid w:val="00DA5B2F"/>
    <w:rsid w:val="00DA60D6"/>
    <w:rsid w:val="00DA62EF"/>
    <w:rsid w:val="00DA6303"/>
    <w:rsid w:val="00DA688F"/>
    <w:rsid w:val="00DA694E"/>
    <w:rsid w:val="00DA6A0A"/>
    <w:rsid w:val="00DA6B7C"/>
    <w:rsid w:val="00DA6C87"/>
    <w:rsid w:val="00DA6CC5"/>
    <w:rsid w:val="00DA736C"/>
    <w:rsid w:val="00DA75D1"/>
    <w:rsid w:val="00DA75EB"/>
    <w:rsid w:val="00DA7CD6"/>
    <w:rsid w:val="00DB0037"/>
    <w:rsid w:val="00DB04CF"/>
    <w:rsid w:val="00DB0BD9"/>
    <w:rsid w:val="00DB10AB"/>
    <w:rsid w:val="00DB115E"/>
    <w:rsid w:val="00DB11F1"/>
    <w:rsid w:val="00DB180F"/>
    <w:rsid w:val="00DB1832"/>
    <w:rsid w:val="00DB18CD"/>
    <w:rsid w:val="00DB1980"/>
    <w:rsid w:val="00DB1D0F"/>
    <w:rsid w:val="00DB1FDF"/>
    <w:rsid w:val="00DB2AC3"/>
    <w:rsid w:val="00DB364D"/>
    <w:rsid w:val="00DB38D6"/>
    <w:rsid w:val="00DB392D"/>
    <w:rsid w:val="00DB411C"/>
    <w:rsid w:val="00DB4837"/>
    <w:rsid w:val="00DB4C31"/>
    <w:rsid w:val="00DB5006"/>
    <w:rsid w:val="00DB5E75"/>
    <w:rsid w:val="00DB5FB1"/>
    <w:rsid w:val="00DB6451"/>
    <w:rsid w:val="00DB645B"/>
    <w:rsid w:val="00DB6864"/>
    <w:rsid w:val="00DB6F29"/>
    <w:rsid w:val="00DB7E50"/>
    <w:rsid w:val="00DC011E"/>
    <w:rsid w:val="00DC079F"/>
    <w:rsid w:val="00DC0955"/>
    <w:rsid w:val="00DC095A"/>
    <w:rsid w:val="00DC0C90"/>
    <w:rsid w:val="00DC121F"/>
    <w:rsid w:val="00DC2167"/>
    <w:rsid w:val="00DC219E"/>
    <w:rsid w:val="00DC21B7"/>
    <w:rsid w:val="00DC2602"/>
    <w:rsid w:val="00DC2799"/>
    <w:rsid w:val="00DC27E9"/>
    <w:rsid w:val="00DC296A"/>
    <w:rsid w:val="00DC2DE6"/>
    <w:rsid w:val="00DC2FA7"/>
    <w:rsid w:val="00DC39CC"/>
    <w:rsid w:val="00DC3D68"/>
    <w:rsid w:val="00DC4822"/>
    <w:rsid w:val="00DC4874"/>
    <w:rsid w:val="00DC575F"/>
    <w:rsid w:val="00DC57D9"/>
    <w:rsid w:val="00DC57DB"/>
    <w:rsid w:val="00DC5BB8"/>
    <w:rsid w:val="00DC5C53"/>
    <w:rsid w:val="00DC5E11"/>
    <w:rsid w:val="00DC6038"/>
    <w:rsid w:val="00DC6973"/>
    <w:rsid w:val="00DC6A01"/>
    <w:rsid w:val="00DC6CE1"/>
    <w:rsid w:val="00DC6D40"/>
    <w:rsid w:val="00DC6F3C"/>
    <w:rsid w:val="00DC7253"/>
    <w:rsid w:val="00DC758F"/>
    <w:rsid w:val="00DC7597"/>
    <w:rsid w:val="00DD00F8"/>
    <w:rsid w:val="00DD0600"/>
    <w:rsid w:val="00DD0777"/>
    <w:rsid w:val="00DD08C6"/>
    <w:rsid w:val="00DD0F3D"/>
    <w:rsid w:val="00DD1677"/>
    <w:rsid w:val="00DD1928"/>
    <w:rsid w:val="00DD193F"/>
    <w:rsid w:val="00DD1A69"/>
    <w:rsid w:val="00DD232E"/>
    <w:rsid w:val="00DD25E9"/>
    <w:rsid w:val="00DD2A1F"/>
    <w:rsid w:val="00DD2E2B"/>
    <w:rsid w:val="00DD333F"/>
    <w:rsid w:val="00DD3B08"/>
    <w:rsid w:val="00DD4A32"/>
    <w:rsid w:val="00DD507C"/>
    <w:rsid w:val="00DD5973"/>
    <w:rsid w:val="00DD5B92"/>
    <w:rsid w:val="00DD5D98"/>
    <w:rsid w:val="00DD6259"/>
    <w:rsid w:val="00DD6352"/>
    <w:rsid w:val="00DD6496"/>
    <w:rsid w:val="00DD65FC"/>
    <w:rsid w:val="00DD7042"/>
    <w:rsid w:val="00DD7211"/>
    <w:rsid w:val="00DD7353"/>
    <w:rsid w:val="00DD74AD"/>
    <w:rsid w:val="00DE083A"/>
    <w:rsid w:val="00DE09E1"/>
    <w:rsid w:val="00DE0EBA"/>
    <w:rsid w:val="00DE0EF9"/>
    <w:rsid w:val="00DE1231"/>
    <w:rsid w:val="00DE130D"/>
    <w:rsid w:val="00DE1C61"/>
    <w:rsid w:val="00DE264A"/>
    <w:rsid w:val="00DE2BE5"/>
    <w:rsid w:val="00DE2D6B"/>
    <w:rsid w:val="00DE2E81"/>
    <w:rsid w:val="00DE309F"/>
    <w:rsid w:val="00DE332B"/>
    <w:rsid w:val="00DE3370"/>
    <w:rsid w:val="00DE339D"/>
    <w:rsid w:val="00DE397D"/>
    <w:rsid w:val="00DE3A85"/>
    <w:rsid w:val="00DE407A"/>
    <w:rsid w:val="00DE4388"/>
    <w:rsid w:val="00DE43F6"/>
    <w:rsid w:val="00DE4C69"/>
    <w:rsid w:val="00DE510B"/>
    <w:rsid w:val="00DE51A3"/>
    <w:rsid w:val="00DE566E"/>
    <w:rsid w:val="00DE5AF8"/>
    <w:rsid w:val="00DE5D92"/>
    <w:rsid w:val="00DE5D9A"/>
    <w:rsid w:val="00DE6253"/>
    <w:rsid w:val="00DE6470"/>
    <w:rsid w:val="00DE6E6C"/>
    <w:rsid w:val="00DE7504"/>
    <w:rsid w:val="00DE7720"/>
    <w:rsid w:val="00DE7A36"/>
    <w:rsid w:val="00DE7BD4"/>
    <w:rsid w:val="00DE7EA8"/>
    <w:rsid w:val="00DE7ED4"/>
    <w:rsid w:val="00DE7F81"/>
    <w:rsid w:val="00DF014B"/>
    <w:rsid w:val="00DF0190"/>
    <w:rsid w:val="00DF1134"/>
    <w:rsid w:val="00DF13F5"/>
    <w:rsid w:val="00DF14CF"/>
    <w:rsid w:val="00DF1783"/>
    <w:rsid w:val="00DF1DC1"/>
    <w:rsid w:val="00DF24B5"/>
    <w:rsid w:val="00DF256E"/>
    <w:rsid w:val="00DF308D"/>
    <w:rsid w:val="00DF3973"/>
    <w:rsid w:val="00DF3DA6"/>
    <w:rsid w:val="00DF3F8D"/>
    <w:rsid w:val="00DF4017"/>
    <w:rsid w:val="00DF429A"/>
    <w:rsid w:val="00DF4326"/>
    <w:rsid w:val="00DF44BB"/>
    <w:rsid w:val="00DF4A97"/>
    <w:rsid w:val="00DF4E37"/>
    <w:rsid w:val="00DF4F57"/>
    <w:rsid w:val="00DF5083"/>
    <w:rsid w:val="00DF53DC"/>
    <w:rsid w:val="00DF555D"/>
    <w:rsid w:val="00DF5706"/>
    <w:rsid w:val="00DF58C2"/>
    <w:rsid w:val="00DF5A47"/>
    <w:rsid w:val="00DF5C45"/>
    <w:rsid w:val="00DF5E40"/>
    <w:rsid w:val="00DF5EAC"/>
    <w:rsid w:val="00DF5ED0"/>
    <w:rsid w:val="00DF608B"/>
    <w:rsid w:val="00DF613F"/>
    <w:rsid w:val="00DF6308"/>
    <w:rsid w:val="00DF679D"/>
    <w:rsid w:val="00DF69E5"/>
    <w:rsid w:val="00DF73DF"/>
    <w:rsid w:val="00DF7477"/>
    <w:rsid w:val="00DF784B"/>
    <w:rsid w:val="00DF7B68"/>
    <w:rsid w:val="00DF7CB3"/>
    <w:rsid w:val="00DF7FFD"/>
    <w:rsid w:val="00E00002"/>
    <w:rsid w:val="00E00036"/>
    <w:rsid w:val="00E005DC"/>
    <w:rsid w:val="00E00B72"/>
    <w:rsid w:val="00E00DCC"/>
    <w:rsid w:val="00E0109B"/>
    <w:rsid w:val="00E018CD"/>
    <w:rsid w:val="00E02510"/>
    <w:rsid w:val="00E02BD2"/>
    <w:rsid w:val="00E02EF2"/>
    <w:rsid w:val="00E030DA"/>
    <w:rsid w:val="00E0323F"/>
    <w:rsid w:val="00E037FE"/>
    <w:rsid w:val="00E0397B"/>
    <w:rsid w:val="00E03C1D"/>
    <w:rsid w:val="00E03F0A"/>
    <w:rsid w:val="00E04229"/>
    <w:rsid w:val="00E04B5B"/>
    <w:rsid w:val="00E0518C"/>
    <w:rsid w:val="00E052E4"/>
    <w:rsid w:val="00E0561B"/>
    <w:rsid w:val="00E057CA"/>
    <w:rsid w:val="00E05D44"/>
    <w:rsid w:val="00E05F4A"/>
    <w:rsid w:val="00E06165"/>
    <w:rsid w:val="00E061C1"/>
    <w:rsid w:val="00E064C6"/>
    <w:rsid w:val="00E0677E"/>
    <w:rsid w:val="00E0688C"/>
    <w:rsid w:val="00E069D4"/>
    <w:rsid w:val="00E06A32"/>
    <w:rsid w:val="00E06C83"/>
    <w:rsid w:val="00E06CC6"/>
    <w:rsid w:val="00E07342"/>
    <w:rsid w:val="00E0745F"/>
    <w:rsid w:val="00E07539"/>
    <w:rsid w:val="00E07778"/>
    <w:rsid w:val="00E07854"/>
    <w:rsid w:val="00E0798B"/>
    <w:rsid w:val="00E10076"/>
    <w:rsid w:val="00E100B3"/>
    <w:rsid w:val="00E10585"/>
    <w:rsid w:val="00E10813"/>
    <w:rsid w:val="00E10947"/>
    <w:rsid w:val="00E10D1C"/>
    <w:rsid w:val="00E11C69"/>
    <w:rsid w:val="00E11CDA"/>
    <w:rsid w:val="00E11FBA"/>
    <w:rsid w:val="00E1274F"/>
    <w:rsid w:val="00E12D17"/>
    <w:rsid w:val="00E12EC0"/>
    <w:rsid w:val="00E13367"/>
    <w:rsid w:val="00E1386F"/>
    <w:rsid w:val="00E13AF4"/>
    <w:rsid w:val="00E1481B"/>
    <w:rsid w:val="00E152DE"/>
    <w:rsid w:val="00E1549C"/>
    <w:rsid w:val="00E15A79"/>
    <w:rsid w:val="00E15B36"/>
    <w:rsid w:val="00E16255"/>
    <w:rsid w:val="00E167BF"/>
    <w:rsid w:val="00E16889"/>
    <w:rsid w:val="00E16BE6"/>
    <w:rsid w:val="00E16C11"/>
    <w:rsid w:val="00E16C20"/>
    <w:rsid w:val="00E16D2E"/>
    <w:rsid w:val="00E16F2C"/>
    <w:rsid w:val="00E17981"/>
    <w:rsid w:val="00E17C43"/>
    <w:rsid w:val="00E20223"/>
    <w:rsid w:val="00E2048E"/>
    <w:rsid w:val="00E20797"/>
    <w:rsid w:val="00E208F8"/>
    <w:rsid w:val="00E208FC"/>
    <w:rsid w:val="00E20FED"/>
    <w:rsid w:val="00E213DD"/>
    <w:rsid w:val="00E21A59"/>
    <w:rsid w:val="00E21B5C"/>
    <w:rsid w:val="00E22081"/>
    <w:rsid w:val="00E228DE"/>
    <w:rsid w:val="00E2347F"/>
    <w:rsid w:val="00E238F1"/>
    <w:rsid w:val="00E23E08"/>
    <w:rsid w:val="00E24278"/>
    <w:rsid w:val="00E24481"/>
    <w:rsid w:val="00E24486"/>
    <w:rsid w:val="00E24C6A"/>
    <w:rsid w:val="00E2536E"/>
    <w:rsid w:val="00E255A1"/>
    <w:rsid w:val="00E25658"/>
    <w:rsid w:val="00E25A34"/>
    <w:rsid w:val="00E25B53"/>
    <w:rsid w:val="00E25BEC"/>
    <w:rsid w:val="00E25DCB"/>
    <w:rsid w:val="00E26281"/>
    <w:rsid w:val="00E268E1"/>
    <w:rsid w:val="00E269C8"/>
    <w:rsid w:val="00E26A24"/>
    <w:rsid w:val="00E26B23"/>
    <w:rsid w:val="00E26B79"/>
    <w:rsid w:val="00E26D8E"/>
    <w:rsid w:val="00E26D99"/>
    <w:rsid w:val="00E2701A"/>
    <w:rsid w:val="00E2723E"/>
    <w:rsid w:val="00E27C21"/>
    <w:rsid w:val="00E27FE7"/>
    <w:rsid w:val="00E300BA"/>
    <w:rsid w:val="00E3032D"/>
    <w:rsid w:val="00E305FB"/>
    <w:rsid w:val="00E306C0"/>
    <w:rsid w:val="00E30BD0"/>
    <w:rsid w:val="00E30E43"/>
    <w:rsid w:val="00E31299"/>
    <w:rsid w:val="00E315BA"/>
    <w:rsid w:val="00E316F5"/>
    <w:rsid w:val="00E319A1"/>
    <w:rsid w:val="00E31B9D"/>
    <w:rsid w:val="00E3201D"/>
    <w:rsid w:val="00E32133"/>
    <w:rsid w:val="00E32340"/>
    <w:rsid w:val="00E3293A"/>
    <w:rsid w:val="00E32966"/>
    <w:rsid w:val="00E3299C"/>
    <w:rsid w:val="00E32A28"/>
    <w:rsid w:val="00E32A93"/>
    <w:rsid w:val="00E330B7"/>
    <w:rsid w:val="00E335D7"/>
    <w:rsid w:val="00E3391C"/>
    <w:rsid w:val="00E33E45"/>
    <w:rsid w:val="00E33EFB"/>
    <w:rsid w:val="00E33F56"/>
    <w:rsid w:val="00E340D5"/>
    <w:rsid w:val="00E3429B"/>
    <w:rsid w:val="00E34455"/>
    <w:rsid w:val="00E35AAA"/>
    <w:rsid w:val="00E35E27"/>
    <w:rsid w:val="00E35EC9"/>
    <w:rsid w:val="00E36980"/>
    <w:rsid w:val="00E36C26"/>
    <w:rsid w:val="00E37221"/>
    <w:rsid w:val="00E37D63"/>
    <w:rsid w:val="00E409C9"/>
    <w:rsid w:val="00E4111E"/>
    <w:rsid w:val="00E4124B"/>
    <w:rsid w:val="00E412C3"/>
    <w:rsid w:val="00E418C6"/>
    <w:rsid w:val="00E426C7"/>
    <w:rsid w:val="00E4274E"/>
    <w:rsid w:val="00E4298C"/>
    <w:rsid w:val="00E42D99"/>
    <w:rsid w:val="00E42DE8"/>
    <w:rsid w:val="00E43064"/>
    <w:rsid w:val="00E432EF"/>
    <w:rsid w:val="00E434A4"/>
    <w:rsid w:val="00E43646"/>
    <w:rsid w:val="00E43671"/>
    <w:rsid w:val="00E440CC"/>
    <w:rsid w:val="00E456D0"/>
    <w:rsid w:val="00E45FE8"/>
    <w:rsid w:val="00E463E7"/>
    <w:rsid w:val="00E46CE8"/>
    <w:rsid w:val="00E4745E"/>
    <w:rsid w:val="00E47938"/>
    <w:rsid w:val="00E4794A"/>
    <w:rsid w:val="00E4798B"/>
    <w:rsid w:val="00E47A22"/>
    <w:rsid w:val="00E47B6E"/>
    <w:rsid w:val="00E47EC0"/>
    <w:rsid w:val="00E47FFD"/>
    <w:rsid w:val="00E50631"/>
    <w:rsid w:val="00E50B44"/>
    <w:rsid w:val="00E50F9E"/>
    <w:rsid w:val="00E512CF"/>
    <w:rsid w:val="00E51D38"/>
    <w:rsid w:val="00E51E76"/>
    <w:rsid w:val="00E522B3"/>
    <w:rsid w:val="00E522F5"/>
    <w:rsid w:val="00E52933"/>
    <w:rsid w:val="00E52C9E"/>
    <w:rsid w:val="00E52CB1"/>
    <w:rsid w:val="00E52E29"/>
    <w:rsid w:val="00E52F31"/>
    <w:rsid w:val="00E53313"/>
    <w:rsid w:val="00E535E6"/>
    <w:rsid w:val="00E535EA"/>
    <w:rsid w:val="00E5370A"/>
    <w:rsid w:val="00E5371C"/>
    <w:rsid w:val="00E5439C"/>
    <w:rsid w:val="00E54780"/>
    <w:rsid w:val="00E54D6A"/>
    <w:rsid w:val="00E554BA"/>
    <w:rsid w:val="00E55713"/>
    <w:rsid w:val="00E55892"/>
    <w:rsid w:val="00E55987"/>
    <w:rsid w:val="00E55C9D"/>
    <w:rsid w:val="00E55F62"/>
    <w:rsid w:val="00E56156"/>
    <w:rsid w:val="00E5651A"/>
    <w:rsid w:val="00E56574"/>
    <w:rsid w:val="00E56615"/>
    <w:rsid w:val="00E56AB3"/>
    <w:rsid w:val="00E56F4B"/>
    <w:rsid w:val="00E56F66"/>
    <w:rsid w:val="00E57091"/>
    <w:rsid w:val="00E575D0"/>
    <w:rsid w:val="00E57624"/>
    <w:rsid w:val="00E576F7"/>
    <w:rsid w:val="00E578A1"/>
    <w:rsid w:val="00E57A16"/>
    <w:rsid w:val="00E57DCE"/>
    <w:rsid w:val="00E57EB6"/>
    <w:rsid w:val="00E60236"/>
    <w:rsid w:val="00E603F9"/>
    <w:rsid w:val="00E60913"/>
    <w:rsid w:val="00E610F0"/>
    <w:rsid w:val="00E61787"/>
    <w:rsid w:val="00E61B7B"/>
    <w:rsid w:val="00E620D0"/>
    <w:rsid w:val="00E62100"/>
    <w:rsid w:val="00E623C1"/>
    <w:rsid w:val="00E625D4"/>
    <w:rsid w:val="00E63055"/>
    <w:rsid w:val="00E634CB"/>
    <w:rsid w:val="00E634FE"/>
    <w:rsid w:val="00E63C0A"/>
    <w:rsid w:val="00E63E02"/>
    <w:rsid w:val="00E644DB"/>
    <w:rsid w:val="00E65102"/>
    <w:rsid w:val="00E6578E"/>
    <w:rsid w:val="00E6587A"/>
    <w:rsid w:val="00E658AF"/>
    <w:rsid w:val="00E660CA"/>
    <w:rsid w:val="00E66501"/>
    <w:rsid w:val="00E665CB"/>
    <w:rsid w:val="00E667DD"/>
    <w:rsid w:val="00E667E0"/>
    <w:rsid w:val="00E66853"/>
    <w:rsid w:val="00E67B29"/>
    <w:rsid w:val="00E70201"/>
    <w:rsid w:val="00E70242"/>
    <w:rsid w:val="00E70288"/>
    <w:rsid w:val="00E70339"/>
    <w:rsid w:val="00E7048D"/>
    <w:rsid w:val="00E70A65"/>
    <w:rsid w:val="00E70D99"/>
    <w:rsid w:val="00E70FB8"/>
    <w:rsid w:val="00E71092"/>
    <w:rsid w:val="00E71403"/>
    <w:rsid w:val="00E71DA7"/>
    <w:rsid w:val="00E71E76"/>
    <w:rsid w:val="00E720EC"/>
    <w:rsid w:val="00E7277C"/>
    <w:rsid w:val="00E7290F"/>
    <w:rsid w:val="00E72C2B"/>
    <w:rsid w:val="00E72E01"/>
    <w:rsid w:val="00E7345F"/>
    <w:rsid w:val="00E736D9"/>
    <w:rsid w:val="00E7381F"/>
    <w:rsid w:val="00E73B4E"/>
    <w:rsid w:val="00E73BC9"/>
    <w:rsid w:val="00E7417D"/>
    <w:rsid w:val="00E74E37"/>
    <w:rsid w:val="00E75093"/>
    <w:rsid w:val="00E75D9B"/>
    <w:rsid w:val="00E768F2"/>
    <w:rsid w:val="00E76AE3"/>
    <w:rsid w:val="00E77B2D"/>
    <w:rsid w:val="00E77D8C"/>
    <w:rsid w:val="00E77F7C"/>
    <w:rsid w:val="00E8057A"/>
    <w:rsid w:val="00E80AF4"/>
    <w:rsid w:val="00E80B81"/>
    <w:rsid w:val="00E818E6"/>
    <w:rsid w:val="00E81B3B"/>
    <w:rsid w:val="00E81C79"/>
    <w:rsid w:val="00E81CAB"/>
    <w:rsid w:val="00E81E3D"/>
    <w:rsid w:val="00E81E59"/>
    <w:rsid w:val="00E82A53"/>
    <w:rsid w:val="00E82B94"/>
    <w:rsid w:val="00E82BC6"/>
    <w:rsid w:val="00E82F2F"/>
    <w:rsid w:val="00E83132"/>
    <w:rsid w:val="00E831C3"/>
    <w:rsid w:val="00E8339F"/>
    <w:rsid w:val="00E83C36"/>
    <w:rsid w:val="00E83E49"/>
    <w:rsid w:val="00E840D5"/>
    <w:rsid w:val="00E84368"/>
    <w:rsid w:val="00E846AC"/>
    <w:rsid w:val="00E84B2B"/>
    <w:rsid w:val="00E84BFB"/>
    <w:rsid w:val="00E84BFE"/>
    <w:rsid w:val="00E84C49"/>
    <w:rsid w:val="00E84CCC"/>
    <w:rsid w:val="00E85389"/>
    <w:rsid w:val="00E85B48"/>
    <w:rsid w:val="00E861F4"/>
    <w:rsid w:val="00E861F9"/>
    <w:rsid w:val="00E8627E"/>
    <w:rsid w:val="00E8631E"/>
    <w:rsid w:val="00E86490"/>
    <w:rsid w:val="00E86511"/>
    <w:rsid w:val="00E8676D"/>
    <w:rsid w:val="00E8682F"/>
    <w:rsid w:val="00E86A94"/>
    <w:rsid w:val="00E86EAC"/>
    <w:rsid w:val="00E87013"/>
    <w:rsid w:val="00E872BE"/>
    <w:rsid w:val="00E873B1"/>
    <w:rsid w:val="00E87A24"/>
    <w:rsid w:val="00E87A33"/>
    <w:rsid w:val="00E87A45"/>
    <w:rsid w:val="00E87AC1"/>
    <w:rsid w:val="00E87C52"/>
    <w:rsid w:val="00E87FB6"/>
    <w:rsid w:val="00E87FC6"/>
    <w:rsid w:val="00E90119"/>
    <w:rsid w:val="00E9044A"/>
    <w:rsid w:val="00E90B95"/>
    <w:rsid w:val="00E912AA"/>
    <w:rsid w:val="00E91316"/>
    <w:rsid w:val="00E91396"/>
    <w:rsid w:val="00E917AD"/>
    <w:rsid w:val="00E91A18"/>
    <w:rsid w:val="00E91BD3"/>
    <w:rsid w:val="00E91C68"/>
    <w:rsid w:val="00E92300"/>
    <w:rsid w:val="00E92530"/>
    <w:rsid w:val="00E92735"/>
    <w:rsid w:val="00E927A3"/>
    <w:rsid w:val="00E92BAA"/>
    <w:rsid w:val="00E92BC4"/>
    <w:rsid w:val="00E92E09"/>
    <w:rsid w:val="00E93669"/>
    <w:rsid w:val="00E936E5"/>
    <w:rsid w:val="00E937E7"/>
    <w:rsid w:val="00E93813"/>
    <w:rsid w:val="00E93849"/>
    <w:rsid w:val="00E93956"/>
    <w:rsid w:val="00E939F5"/>
    <w:rsid w:val="00E93A50"/>
    <w:rsid w:val="00E93ADB"/>
    <w:rsid w:val="00E93D83"/>
    <w:rsid w:val="00E9401C"/>
    <w:rsid w:val="00E942E4"/>
    <w:rsid w:val="00E9442A"/>
    <w:rsid w:val="00E9477C"/>
    <w:rsid w:val="00E9487F"/>
    <w:rsid w:val="00E94BFC"/>
    <w:rsid w:val="00E94EEE"/>
    <w:rsid w:val="00E95061"/>
    <w:rsid w:val="00E950C8"/>
    <w:rsid w:val="00E955F3"/>
    <w:rsid w:val="00E958E3"/>
    <w:rsid w:val="00E9603B"/>
    <w:rsid w:val="00E961C3"/>
    <w:rsid w:val="00E96334"/>
    <w:rsid w:val="00E9641E"/>
    <w:rsid w:val="00E9659B"/>
    <w:rsid w:val="00E96C13"/>
    <w:rsid w:val="00E96D4E"/>
    <w:rsid w:val="00E96E55"/>
    <w:rsid w:val="00E97096"/>
    <w:rsid w:val="00E972ED"/>
    <w:rsid w:val="00E97864"/>
    <w:rsid w:val="00E978A0"/>
    <w:rsid w:val="00E97C2D"/>
    <w:rsid w:val="00E97FAF"/>
    <w:rsid w:val="00EA041D"/>
    <w:rsid w:val="00EA0C17"/>
    <w:rsid w:val="00EA0C60"/>
    <w:rsid w:val="00EA0FFB"/>
    <w:rsid w:val="00EA29EE"/>
    <w:rsid w:val="00EA2DCE"/>
    <w:rsid w:val="00EA2E11"/>
    <w:rsid w:val="00EA30CF"/>
    <w:rsid w:val="00EA38DB"/>
    <w:rsid w:val="00EA3B83"/>
    <w:rsid w:val="00EA3CA3"/>
    <w:rsid w:val="00EA3F91"/>
    <w:rsid w:val="00EA43AE"/>
    <w:rsid w:val="00EA447A"/>
    <w:rsid w:val="00EA45CD"/>
    <w:rsid w:val="00EA4790"/>
    <w:rsid w:val="00EA498F"/>
    <w:rsid w:val="00EA4A42"/>
    <w:rsid w:val="00EA4B93"/>
    <w:rsid w:val="00EA4CF6"/>
    <w:rsid w:val="00EA4DA9"/>
    <w:rsid w:val="00EA5618"/>
    <w:rsid w:val="00EA5750"/>
    <w:rsid w:val="00EA59AD"/>
    <w:rsid w:val="00EA61ED"/>
    <w:rsid w:val="00EA622F"/>
    <w:rsid w:val="00EA66C0"/>
    <w:rsid w:val="00EA68AE"/>
    <w:rsid w:val="00EA6CBC"/>
    <w:rsid w:val="00EA6DCC"/>
    <w:rsid w:val="00EA6FB6"/>
    <w:rsid w:val="00EA74E0"/>
    <w:rsid w:val="00EA766B"/>
    <w:rsid w:val="00EA7AA0"/>
    <w:rsid w:val="00EA7E99"/>
    <w:rsid w:val="00EB0A5E"/>
    <w:rsid w:val="00EB0C0D"/>
    <w:rsid w:val="00EB0C85"/>
    <w:rsid w:val="00EB0D9C"/>
    <w:rsid w:val="00EB107A"/>
    <w:rsid w:val="00EB1883"/>
    <w:rsid w:val="00EB199D"/>
    <w:rsid w:val="00EB1EA4"/>
    <w:rsid w:val="00EB1F19"/>
    <w:rsid w:val="00EB1F7D"/>
    <w:rsid w:val="00EB26C6"/>
    <w:rsid w:val="00EB2CAB"/>
    <w:rsid w:val="00EB310F"/>
    <w:rsid w:val="00EB33C8"/>
    <w:rsid w:val="00EB3640"/>
    <w:rsid w:val="00EB40AD"/>
    <w:rsid w:val="00EB4343"/>
    <w:rsid w:val="00EB434C"/>
    <w:rsid w:val="00EB4375"/>
    <w:rsid w:val="00EB4B26"/>
    <w:rsid w:val="00EB4B56"/>
    <w:rsid w:val="00EB4BFB"/>
    <w:rsid w:val="00EB5B04"/>
    <w:rsid w:val="00EB5B78"/>
    <w:rsid w:val="00EB5CA1"/>
    <w:rsid w:val="00EB5FE6"/>
    <w:rsid w:val="00EB601C"/>
    <w:rsid w:val="00EB6037"/>
    <w:rsid w:val="00EB6049"/>
    <w:rsid w:val="00EB6195"/>
    <w:rsid w:val="00EB67B8"/>
    <w:rsid w:val="00EB69CB"/>
    <w:rsid w:val="00EB7328"/>
    <w:rsid w:val="00EB771C"/>
    <w:rsid w:val="00EB7DAC"/>
    <w:rsid w:val="00EC014E"/>
    <w:rsid w:val="00EC01D7"/>
    <w:rsid w:val="00EC0686"/>
    <w:rsid w:val="00EC08B5"/>
    <w:rsid w:val="00EC09B7"/>
    <w:rsid w:val="00EC0B01"/>
    <w:rsid w:val="00EC0CC9"/>
    <w:rsid w:val="00EC0D44"/>
    <w:rsid w:val="00EC1259"/>
    <w:rsid w:val="00EC127B"/>
    <w:rsid w:val="00EC1432"/>
    <w:rsid w:val="00EC157E"/>
    <w:rsid w:val="00EC166E"/>
    <w:rsid w:val="00EC19F9"/>
    <w:rsid w:val="00EC1B14"/>
    <w:rsid w:val="00EC1C00"/>
    <w:rsid w:val="00EC1E52"/>
    <w:rsid w:val="00EC37B2"/>
    <w:rsid w:val="00EC3956"/>
    <w:rsid w:val="00EC3ABE"/>
    <w:rsid w:val="00EC3AC6"/>
    <w:rsid w:val="00EC3E52"/>
    <w:rsid w:val="00EC4285"/>
    <w:rsid w:val="00EC42A6"/>
    <w:rsid w:val="00EC445A"/>
    <w:rsid w:val="00EC46B3"/>
    <w:rsid w:val="00EC4A3F"/>
    <w:rsid w:val="00EC4D82"/>
    <w:rsid w:val="00EC4EAA"/>
    <w:rsid w:val="00EC56E9"/>
    <w:rsid w:val="00EC5712"/>
    <w:rsid w:val="00EC5BD5"/>
    <w:rsid w:val="00EC5EAF"/>
    <w:rsid w:val="00EC60AD"/>
    <w:rsid w:val="00EC6192"/>
    <w:rsid w:val="00EC6257"/>
    <w:rsid w:val="00EC643A"/>
    <w:rsid w:val="00EC64EA"/>
    <w:rsid w:val="00EC64FB"/>
    <w:rsid w:val="00EC68F1"/>
    <w:rsid w:val="00EC6918"/>
    <w:rsid w:val="00EC6962"/>
    <w:rsid w:val="00EC6E65"/>
    <w:rsid w:val="00EC708C"/>
    <w:rsid w:val="00EC70E9"/>
    <w:rsid w:val="00EC715E"/>
    <w:rsid w:val="00EC7B16"/>
    <w:rsid w:val="00EC7D09"/>
    <w:rsid w:val="00EC7E34"/>
    <w:rsid w:val="00ED04AB"/>
    <w:rsid w:val="00ED088E"/>
    <w:rsid w:val="00ED08A8"/>
    <w:rsid w:val="00ED0E34"/>
    <w:rsid w:val="00ED0E62"/>
    <w:rsid w:val="00ED0EE1"/>
    <w:rsid w:val="00ED132E"/>
    <w:rsid w:val="00ED1440"/>
    <w:rsid w:val="00ED170E"/>
    <w:rsid w:val="00ED18E8"/>
    <w:rsid w:val="00ED1DD8"/>
    <w:rsid w:val="00ED1FE6"/>
    <w:rsid w:val="00ED297E"/>
    <w:rsid w:val="00ED2C96"/>
    <w:rsid w:val="00ED2DEE"/>
    <w:rsid w:val="00ED2E88"/>
    <w:rsid w:val="00ED3457"/>
    <w:rsid w:val="00ED3C9C"/>
    <w:rsid w:val="00ED3CBE"/>
    <w:rsid w:val="00ED3EC6"/>
    <w:rsid w:val="00ED4438"/>
    <w:rsid w:val="00ED4459"/>
    <w:rsid w:val="00ED48D0"/>
    <w:rsid w:val="00ED497C"/>
    <w:rsid w:val="00ED501D"/>
    <w:rsid w:val="00ED56AF"/>
    <w:rsid w:val="00ED5733"/>
    <w:rsid w:val="00ED584B"/>
    <w:rsid w:val="00ED5B07"/>
    <w:rsid w:val="00ED606D"/>
    <w:rsid w:val="00ED6B58"/>
    <w:rsid w:val="00ED7514"/>
    <w:rsid w:val="00ED7610"/>
    <w:rsid w:val="00ED7D93"/>
    <w:rsid w:val="00EE003F"/>
    <w:rsid w:val="00EE0292"/>
    <w:rsid w:val="00EE087E"/>
    <w:rsid w:val="00EE0E41"/>
    <w:rsid w:val="00EE134F"/>
    <w:rsid w:val="00EE1373"/>
    <w:rsid w:val="00EE13DC"/>
    <w:rsid w:val="00EE1BA8"/>
    <w:rsid w:val="00EE2407"/>
    <w:rsid w:val="00EE25EA"/>
    <w:rsid w:val="00EE2791"/>
    <w:rsid w:val="00EE2869"/>
    <w:rsid w:val="00EE2D36"/>
    <w:rsid w:val="00EE2D4C"/>
    <w:rsid w:val="00EE2DA9"/>
    <w:rsid w:val="00EE2F88"/>
    <w:rsid w:val="00EE2F8C"/>
    <w:rsid w:val="00EE305F"/>
    <w:rsid w:val="00EE38CF"/>
    <w:rsid w:val="00EE414F"/>
    <w:rsid w:val="00EE41C2"/>
    <w:rsid w:val="00EE4AF8"/>
    <w:rsid w:val="00EE4D25"/>
    <w:rsid w:val="00EE60B7"/>
    <w:rsid w:val="00EE60EB"/>
    <w:rsid w:val="00EE6415"/>
    <w:rsid w:val="00EE652A"/>
    <w:rsid w:val="00EE67A6"/>
    <w:rsid w:val="00EE6C58"/>
    <w:rsid w:val="00EE6D67"/>
    <w:rsid w:val="00EE6DD9"/>
    <w:rsid w:val="00EE72AB"/>
    <w:rsid w:val="00EE7A98"/>
    <w:rsid w:val="00EF064A"/>
    <w:rsid w:val="00EF0B10"/>
    <w:rsid w:val="00EF0F00"/>
    <w:rsid w:val="00EF175F"/>
    <w:rsid w:val="00EF18E9"/>
    <w:rsid w:val="00EF1A7A"/>
    <w:rsid w:val="00EF2297"/>
    <w:rsid w:val="00EF2341"/>
    <w:rsid w:val="00EF27C7"/>
    <w:rsid w:val="00EF2A16"/>
    <w:rsid w:val="00EF2FD0"/>
    <w:rsid w:val="00EF32C8"/>
    <w:rsid w:val="00EF38F7"/>
    <w:rsid w:val="00EF39CA"/>
    <w:rsid w:val="00EF3C8D"/>
    <w:rsid w:val="00EF3CEA"/>
    <w:rsid w:val="00EF4472"/>
    <w:rsid w:val="00EF4634"/>
    <w:rsid w:val="00EF516C"/>
    <w:rsid w:val="00EF5ABA"/>
    <w:rsid w:val="00EF6586"/>
    <w:rsid w:val="00EF67BB"/>
    <w:rsid w:val="00EF6D2F"/>
    <w:rsid w:val="00EF6E13"/>
    <w:rsid w:val="00EF70E0"/>
    <w:rsid w:val="00EF7180"/>
    <w:rsid w:val="00EF7300"/>
    <w:rsid w:val="00EF7740"/>
    <w:rsid w:val="00EF7A94"/>
    <w:rsid w:val="00EF7AD7"/>
    <w:rsid w:val="00EF7B3A"/>
    <w:rsid w:val="00EF7F71"/>
    <w:rsid w:val="00F000DB"/>
    <w:rsid w:val="00F00D04"/>
    <w:rsid w:val="00F00D59"/>
    <w:rsid w:val="00F012A5"/>
    <w:rsid w:val="00F01773"/>
    <w:rsid w:val="00F01C56"/>
    <w:rsid w:val="00F0254B"/>
    <w:rsid w:val="00F026EC"/>
    <w:rsid w:val="00F027AF"/>
    <w:rsid w:val="00F02BED"/>
    <w:rsid w:val="00F02DBA"/>
    <w:rsid w:val="00F02E84"/>
    <w:rsid w:val="00F03769"/>
    <w:rsid w:val="00F03D73"/>
    <w:rsid w:val="00F040F2"/>
    <w:rsid w:val="00F04582"/>
    <w:rsid w:val="00F049A4"/>
    <w:rsid w:val="00F04B5A"/>
    <w:rsid w:val="00F04EC5"/>
    <w:rsid w:val="00F051BD"/>
    <w:rsid w:val="00F057F8"/>
    <w:rsid w:val="00F05CA4"/>
    <w:rsid w:val="00F05D0F"/>
    <w:rsid w:val="00F060F6"/>
    <w:rsid w:val="00F0629C"/>
    <w:rsid w:val="00F06EBB"/>
    <w:rsid w:val="00F06F33"/>
    <w:rsid w:val="00F0707B"/>
    <w:rsid w:val="00F072CF"/>
    <w:rsid w:val="00F07324"/>
    <w:rsid w:val="00F0757C"/>
    <w:rsid w:val="00F078AB"/>
    <w:rsid w:val="00F07900"/>
    <w:rsid w:val="00F07D9A"/>
    <w:rsid w:val="00F1095D"/>
    <w:rsid w:val="00F10D0B"/>
    <w:rsid w:val="00F111E8"/>
    <w:rsid w:val="00F11610"/>
    <w:rsid w:val="00F11AE8"/>
    <w:rsid w:val="00F11B87"/>
    <w:rsid w:val="00F11C14"/>
    <w:rsid w:val="00F1261B"/>
    <w:rsid w:val="00F13631"/>
    <w:rsid w:val="00F1371B"/>
    <w:rsid w:val="00F13BC8"/>
    <w:rsid w:val="00F13E74"/>
    <w:rsid w:val="00F13E9D"/>
    <w:rsid w:val="00F1408B"/>
    <w:rsid w:val="00F140E2"/>
    <w:rsid w:val="00F15296"/>
    <w:rsid w:val="00F15416"/>
    <w:rsid w:val="00F15458"/>
    <w:rsid w:val="00F15FA6"/>
    <w:rsid w:val="00F1609D"/>
    <w:rsid w:val="00F16104"/>
    <w:rsid w:val="00F161E4"/>
    <w:rsid w:val="00F163DA"/>
    <w:rsid w:val="00F16550"/>
    <w:rsid w:val="00F1661A"/>
    <w:rsid w:val="00F16A8A"/>
    <w:rsid w:val="00F16B06"/>
    <w:rsid w:val="00F1727F"/>
    <w:rsid w:val="00F17498"/>
    <w:rsid w:val="00F17668"/>
    <w:rsid w:val="00F205C8"/>
    <w:rsid w:val="00F20917"/>
    <w:rsid w:val="00F20993"/>
    <w:rsid w:val="00F209E0"/>
    <w:rsid w:val="00F20BF7"/>
    <w:rsid w:val="00F21004"/>
    <w:rsid w:val="00F214A9"/>
    <w:rsid w:val="00F215EE"/>
    <w:rsid w:val="00F21BF8"/>
    <w:rsid w:val="00F22308"/>
    <w:rsid w:val="00F2251A"/>
    <w:rsid w:val="00F22C07"/>
    <w:rsid w:val="00F22E03"/>
    <w:rsid w:val="00F22EF4"/>
    <w:rsid w:val="00F2344B"/>
    <w:rsid w:val="00F2349B"/>
    <w:rsid w:val="00F234CD"/>
    <w:rsid w:val="00F23E9B"/>
    <w:rsid w:val="00F24336"/>
    <w:rsid w:val="00F24CC9"/>
    <w:rsid w:val="00F24F61"/>
    <w:rsid w:val="00F24FE1"/>
    <w:rsid w:val="00F25056"/>
    <w:rsid w:val="00F2573E"/>
    <w:rsid w:val="00F2575D"/>
    <w:rsid w:val="00F25A8A"/>
    <w:rsid w:val="00F25F64"/>
    <w:rsid w:val="00F26282"/>
    <w:rsid w:val="00F2654A"/>
    <w:rsid w:val="00F26919"/>
    <w:rsid w:val="00F26E5F"/>
    <w:rsid w:val="00F26FDC"/>
    <w:rsid w:val="00F2745B"/>
    <w:rsid w:val="00F274E1"/>
    <w:rsid w:val="00F27D7F"/>
    <w:rsid w:val="00F27DE4"/>
    <w:rsid w:val="00F27E83"/>
    <w:rsid w:val="00F30240"/>
    <w:rsid w:val="00F30595"/>
    <w:rsid w:val="00F3065A"/>
    <w:rsid w:val="00F30689"/>
    <w:rsid w:val="00F309D4"/>
    <w:rsid w:val="00F314AE"/>
    <w:rsid w:val="00F31885"/>
    <w:rsid w:val="00F31E64"/>
    <w:rsid w:val="00F31F31"/>
    <w:rsid w:val="00F32050"/>
    <w:rsid w:val="00F322C1"/>
    <w:rsid w:val="00F329B6"/>
    <w:rsid w:val="00F32A17"/>
    <w:rsid w:val="00F32D90"/>
    <w:rsid w:val="00F32FD2"/>
    <w:rsid w:val="00F33F67"/>
    <w:rsid w:val="00F340EC"/>
    <w:rsid w:val="00F340F8"/>
    <w:rsid w:val="00F3447D"/>
    <w:rsid w:val="00F34487"/>
    <w:rsid w:val="00F344F9"/>
    <w:rsid w:val="00F3497B"/>
    <w:rsid w:val="00F34B23"/>
    <w:rsid w:val="00F3511D"/>
    <w:rsid w:val="00F35124"/>
    <w:rsid w:val="00F356DA"/>
    <w:rsid w:val="00F3597E"/>
    <w:rsid w:val="00F35F96"/>
    <w:rsid w:val="00F36270"/>
    <w:rsid w:val="00F36495"/>
    <w:rsid w:val="00F36B63"/>
    <w:rsid w:val="00F36ED4"/>
    <w:rsid w:val="00F37A30"/>
    <w:rsid w:val="00F40181"/>
    <w:rsid w:val="00F40550"/>
    <w:rsid w:val="00F40B00"/>
    <w:rsid w:val="00F40BF4"/>
    <w:rsid w:val="00F40D7B"/>
    <w:rsid w:val="00F40DAE"/>
    <w:rsid w:val="00F40FE2"/>
    <w:rsid w:val="00F416D5"/>
    <w:rsid w:val="00F4186C"/>
    <w:rsid w:val="00F41BB5"/>
    <w:rsid w:val="00F41C76"/>
    <w:rsid w:val="00F41CB1"/>
    <w:rsid w:val="00F4207B"/>
    <w:rsid w:val="00F422CF"/>
    <w:rsid w:val="00F4264E"/>
    <w:rsid w:val="00F428A3"/>
    <w:rsid w:val="00F42AFD"/>
    <w:rsid w:val="00F438E2"/>
    <w:rsid w:val="00F43B3C"/>
    <w:rsid w:val="00F43DBC"/>
    <w:rsid w:val="00F440F1"/>
    <w:rsid w:val="00F4421A"/>
    <w:rsid w:val="00F443FA"/>
    <w:rsid w:val="00F44421"/>
    <w:rsid w:val="00F451AA"/>
    <w:rsid w:val="00F45246"/>
    <w:rsid w:val="00F45421"/>
    <w:rsid w:val="00F45C9B"/>
    <w:rsid w:val="00F45CD3"/>
    <w:rsid w:val="00F45D6F"/>
    <w:rsid w:val="00F46179"/>
    <w:rsid w:val="00F46362"/>
    <w:rsid w:val="00F46379"/>
    <w:rsid w:val="00F4674A"/>
    <w:rsid w:val="00F4684B"/>
    <w:rsid w:val="00F46F2A"/>
    <w:rsid w:val="00F4747D"/>
    <w:rsid w:val="00F474C2"/>
    <w:rsid w:val="00F475FB"/>
    <w:rsid w:val="00F47C2B"/>
    <w:rsid w:val="00F5045E"/>
    <w:rsid w:val="00F50727"/>
    <w:rsid w:val="00F507F9"/>
    <w:rsid w:val="00F508C3"/>
    <w:rsid w:val="00F515AA"/>
    <w:rsid w:val="00F51717"/>
    <w:rsid w:val="00F51AD7"/>
    <w:rsid w:val="00F52527"/>
    <w:rsid w:val="00F52A26"/>
    <w:rsid w:val="00F52B0C"/>
    <w:rsid w:val="00F52BE9"/>
    <w:rsid w:val="00F530FC"/>
    <w:rsid w:val="00F531AC"/>
    <w:rsid w:val="00F53899"/>
    <w:rsid w:val="00F53A3A"/>
    <w:rsid w:val="00F53B52"/>
    <w:rsid w:val="00F53D0E"/>
    <w:rsid w:val="00F5433E"/>
    <w:rsid w:val="00F54A53"/>
    <w:rsid w:val="00F54B78"/>
    <w:rsid w:val="00F54CB2"/>
    <w:rsid w:val="00F54EDA"/>
    <w:rsid w:val="00F54F42"/>
    <w:rsid w:val="00F55175"/>
    <w:rsid w:val="00F55269"/>
    <w:rsid w:val="00F554E4"/>
    <w:rsid w:val="00F5566B"/>
    <w:rsid w:val="00F55A62"/>
    <w:rsid w:val="00F55C94"/>
    <w:rsid w:val="00F56024"/>
    <w:rsid w:val="00F561AD"/>
    <w:rsid w:val="00F562B9"/>
    <w:rsid w:val="00F56489"/>
    <w:rsid w:val="00F56728"/>
    <w:rsid w:val="00F5679C"/>
    <w:rsid w:val="00F56808"/>
    <w:rsid w:val="00F56F07"/>
    <w:rsid w:val="00F57419"/>
    <w:rsid w:val="00F574AB"/>
    <w:rsid w:val="00F574F5"/>
    <w:rsid w:val="00F57802"/>
    <w:rsid w:val="00F57863"/>
    <w:rsid w:val="00F57E3A"/>
    <w:rsid w:val="00F57F67"/>
    <w:rsid w:val="00F600DD"/>
    <w:rsid w:val="00F608B2"/>
    <w:rsid w:val="00F60A75"/>
    <w:rsid w:val="00F60A7B"/>
    <w:rsid w:val="00F60C7F"/>
    <w:rsid w:val="00F61069"/>
    <w:rsid w:val="00F610EC"/>
    <w:rsid w:val="00F61304"/>
    <w:rsid w:val="00F61AC9"/>
    <w:rsid w:val="00F61B61"/>
    <w:rsid w:val="00F61DD0"/>
    <w:rsid w:val="00F61E4E"/>
    <w:rsid w:val="00F61ECE"/>
    <w:rsid w:val="00F61EDD"/>
    <w:rsid w:val="00F62251"/>
    <w:rsid w:val="00F6252A"/>
    <w:rsid w:val="00F63325"/>
    <w:rsid w:val="00F63405"/>
    <w:rsid w:val="00F634C4"/>
    <w:rsid w:val="00F6366F"/>
    <w:rsid w:val="00F63AB9"/>
    <w:rsid w:val="00F63D69"/>
    <w:rsid w:val="00F64472"/>
    <w:rsid w:val="00F64530"/>
    <w:rsid w:val="00F64544"/>
    <w:rsid w:val="00F647E7"/>
    <w:rsid w:val="00F64A18"/>
    <w:rsid w:val="00F65029"/>
    <w:rsid w:val="00F653BF"/>
    <w:rsid w:val="00F65619"/>
    <w:rsid w:val="00F6586F"/>
    <w:rsid w:val="00F65A3F"/>
    <w:rsid w:val="00F66278"/>
    <w:rsid w:val="00F6629F"/>
    <w:rsid w:val="00F6636B"/>
    <w:rsid w:val="00F66521"/>
    <w:rsid w:val="00F6672A"/>
    <w:rsid w:val="00F66760"/>
    <w:rsid w:val="00F66892"/>
    <w:rsid w:val="00F66D5F"/>
    <w:rsid w:val="00F66FE0"/>
    <w:rsid w:val="00F6747A"/>
    <w:rsid w:val="00F67647"/>
    <w:rsid w:val="00F676B6"/>
    <w:rsid w:val="00F679A6"/>
    <w:rsid w:val="00F67FEA"/>
    <w:rsid w:val="00F701BC"/>
    <w:rsid w:val="00F705F2"/>
    <w:rsid w:val="00F70B53"/>
    <w:rsid w:val="00F711B8"/>
    <w:rsid w:val="00F71835"/>
    <w:rsid w:val="00F71931"/>
    <w:rsid w:val="00F719EB"/>
    <w:rsid w:val="00F720FC"/>
    <w:rsid w:val="00F72A4F"/>
    <w:rsid w:val="00F732C3"/>
    <w:rsid w:val="00F733AD"/>
    <w:rsid w:val="00F73716"/>
    <w:rsid w:val="00F7418B"/>
    <w:rsid w:val="00F74320"/>
    <w:rsid w:val="00F7483F"/>
    <w:rsid w:val="00F7496C"/>
    <w:rsid w:val="00F74A97"/>
    <w:rsid w:val="00F74EAA"/>
    <w:rsid w:val="00F74EAB"/>
    <w:rsid w:val="00F75185"/>
    <w:rsid w:val="00F75344"/>
    <w:rsid w:val="00F755BD"/>
    <w:rsid w:val="00F75C65"/>
    <w:rsid w:val="00F75F8D"/>
    <w:rsid w:val="00F76299"/>
    <w:rsid w:val="00F76544"/>
    <w:rsid w:val="00F76629"/>
    <w:rsid w:val="00F76F9B"/>
    <w:rsid w:val="00F77459"/>
    <w:rsid w:val="00F77502"/>
    <w:rsid w:val="00F77538"/>
    <w:rsid w:val="00F77545"/>
    <w:rsid w:val="00F7759E"/>
    <w:rsid w:val="00F7761C"/>
    <w:rsid w:val="00F77CC3"/>
    <w:rsid w:val="00F77F95"/>
    <w:rsid w:val="00F80316"/>
    <w:rsid w:val="00F808B8"/>
    <w:rsid w:val="00F808F6"/>
    <w:rsid w:val="00F8091F"/>
    <w:rsid w:val="00F80998"/>
    <w:rsid w:val="00F80ACB"/>
    <w:rsid w:val="00F80F90"/>
    <w:rsid w:val="00F81250"/>
    <w:rsid w:val="00F815E3"/>
    <w:rsid w:val="00F81E78"/>
    <w:rsid w:val="00F81ED1"/>
    <w:rsid w:val="00F826C0"/>
    <w:rsid w:val="00F828B7"/>
    <w:rsid w:val="00F8347B"/>
    <w:rsid w:val="00F8359E"/>
    <w:rsid w:val="00F83F7D"/>
    <w:rsid w:val="00F84062"/>
    <w:rsid w:val="00F84094"/>
    <w:rsid w:val="00F84202"/>
    <w:rsid w:val="00F849B2"/>
    <w:rsid w:val="00F84EBB"/>
    <w:rsid w:val="00F84F7B"/>
    <w:rsid w:val="00F8573C"/>
    <w:rsid w:val="00F85925"/>
    <w:rsid w:val="00F85BC6"/>
    <w:rsid w:val="00F861CD"/>
    <w:rsid w:val="00F8649E"/>
    <w:rsid w:val="00F866BB"/>
    <w:rsid w:val="00F86C57"/>
    <w:rsid w:val="00F86FD7"/>
    <w:rsid w:val="00F87861"/>
    <w:rsid w:val="00F8791C"/>
    <w:rsid w:val="00F87C58"/>
    <w:rsid w:val="00F87E63"/>
    <w:rsid w:val="00F87E68"/>
    <w:rsid w:val="00F87E92"/>
    <w:rsid w:val="00F87EA8"/>
    <w:rsid w:val="00F87F4F"/>
    <w:rsid w:val="00F90505"/>
    <w:rsid w:val="00F90659"/>
    <w:rsid w:val="00F9078F"/>
    <w:rsid w:val="00F90C0B"/>
    <w:rsid w:val="00F90D56"/>
    <w:rsid w:val="00F90DD4"/>
    <w:rsid w:val="00F910EE"/>
    <w:rsid w:val="00F916CD"/>
    <w:rsid w:val="00F91CEB"/>
    <w:rsid w:val="00F91FD3"/>
    <w:rsid w:val="00F922E7"/>
    <w:rsid w:val="00F92FE8"/>
    <w:rsid w:val="00F931DF"/>
    <w:rsid w:val="00F93293"/>
    <w:rsid w:val="00F9384D"/>
    <w:rsid w:val="00F93BFF"/>
    <w:rsid w:val="00F93D09"/>
    <w:rsid w:val="00F93D76"/>
    <w:rsid w:val="00F93FA0"/>
    <w:rsid w:val="00F9449A"/>
    <w:rsid w:val="00F94802"/>
    <w:rsid w:val="00F9487C"/>
    <w:rsid w:val="00F94A5C"/>
    <w:rsid w:val="00F94DA2"/>
    <w:rsid w:val="00F9569D"/>
    <w:rsid w:val="00F95772"/>
    <w:rsid w:val="00F959A7"/>
    <w:rsid w:val="00F960AA"/>
    <w:rsid w:val="00F96239"/>
    <w:rsid w:val="00F96BCA"/>
    <w:rsid w:val="00F96C79"/>
    <w:rsid w:val="00F96DA1"/>
    <w:rsid w:val="00F9701D"/>
    <w:rsid w:val="00F97123"/>
    <w:rsid w:val="00F97917"/>
    <w:rsid w:val="00F9799A"/>
    <w:rsid w:val="00F97CEE"/>
    <w:rsid w:val="00F97E65"/>
    <w:rsid w:val="00FA03C4"/>
    <w:rsid w:val="00FA048B"/>
    <w:rsid w:val="00FA0784"/>
    <w:rsid w:val="00FA0A6B"/>
    <w:rsid w:val="00FA0C64"/>
    <w:rsid w:val="00FA0EBC"/>
    <w:rsid w:val="00FA18CD"/>
    <w:rsid w:val="00FA195A"/>
    <w:rsid w:val="00FA2051"/>
    <w:rsid w:val="00FA247F"/>
    <w:rsid w:val="00FA2783"/>
    <w:rsid w:val="00FA2C09"/>
    <w:rsid w:val="00FA2D4D"/>
    <w:rsid w:val="00FA3156"/>
    <w:rsid w:val="00FA377A"/>
    <w:rsid w:val="00FA3B98"/>
    <w:rsid w:val="00FA3BD9"/>
    <w:rsid w:val="00FA40E9"/>
    <w:rsid w:val="00FA41BB"/>
    <w:rsid w:val="00FA4222"/>
    <w:rsid w:val="00FA44CA"/>
    <w:rsid w:val="00FA476D"/>
    <w:rsid w:val="00FA4EBF"/>
    <w:rsid w:val="00FA5091"/>
    <w:rsid w:val="00FA50B8"/>
    <w:rsid w:val="00FA5270"/>
    <w:rsid w:val="00FA57D3"/>
    <w:rsid w:val="00FA57E4"/>
    <w:rsid w:val="00FA5BD5"/>
    <w:rsid w:val="00FA5EBC"/>
    <w:rsid w:val="00FA64A3"/>
    <w:rsid w:val="00FA6B15"/>
    <w:rsid w:val="00FA6B37"/>
    <w:rsid w:val="00FA6D05"/>
    <w:rsid w:val="00FA6FC6"/>
    <w:rsid w:val="00FA70FF"/>
    <w:rsid w:val="00FA7557"/>
    <w:rsid w:val="00FA7814"/>
    <w:rsid w:val="00FA797E"/>
    <w:rsid w:val="00FA7A46"/>
    <w:rsid w:val="00FB022A"/>
    <w:rsid w:val="00FB0A2C"/>
    <w:rsid w:val="00FB0DF8"/>
    <w:rsid w:val="00FB140D"/>
    <w:rsid w:val="00FB16EB"/>
    <w:rsid w:val="00FB1865"/>
    <w:rsid w:val="00FB19C1"/>
    <w:rsid w:val="00FB1B95"/>
    <w:rsid w:val="00FB1BF9"/>
    <w:rsid w:val="00FB201C"/>
    <w:rsid w:val="00FB2354"/>
    <w:rsid w:val="00FB26A5"/>
    <w:rsid w:val="00FB2822"/>
    <w:rsid w:val="00FB2F56"/>
    <w:rsid w:val="00FB31FA"/>
    <w:rsid w:val="00FB338A"/>
    <w:rsid w:val="00FB3646"/>
    <w:rsid w:val="00FB3A75"/>
    <w:rsid w:val="00FB3AF6"/>
    <w:rsid w:val="00FB4321"/>
    <w:rsid w:val="00FB4324"/>
    <w:rsid w:val="00FB487B"/>
    <w:rsid w:val="00FB4D7A"/>
    <w:rsid w:val="00FB4F22"/>
    <w:rsid w:val="00FB5228"/>
    <w:rsid w:val="00FB5FB5"/>
    <w:rsid w:val="00FB5FBE"/>
    <w:rsid w:val="00FB626A"/>
    <w:rsid w:val="00FB68BA"/>
    <w:rsid w:val="00FB6B31"/>
    <w:rsid w:val="00FB6CC6"/>
    <w:rsid w:val="00FB6E41"/>
    <w:rsid w:val="00FB6F34"/>
    <w:rsid w:val="00FB715C"/>
    <w:rsid w:val="00FB755B"/>
    <w:rsid w:val="00FC00C0"/>
    <w:rsid w:val="00FC04CA"/>
    <w:rsid w:val="00FC0C7C"/>
    <w:rsid w:val="00FC0EEE"/>
    <w:rsid w:val="00FC107C"/>
    <w:rsid w:val="00FC1A8C"/>
    <w:rsid w:val="00FC1B35"/>
    <w:rsid w:val="00FC2140"/>
    <w:rsid w:val="00FC21A6"/>
    <w:rsid w:val="00FC27E9"/>
    <w:rsid w:val="00FC2F32"/>
    <w:rsid w:val="00FC31B9"/>
    <w:rsid w:val="00FC32A8"/>
    <w:rsid w:val="00FC37CC"/>
    <w:rsid w:val="00FC3A09"/>
    <w:rsid w:val="00FC3B4C"/>
    <w:rsid w:val="00FC3E4F"/>
    <w:rsid w:val="00FC3F55"/>
    <w:rsid w:val="00FC4577"/>
    <w:rsid w:val="00FC48D9"/>
    <w:rsid w:val="00FC4D04"/>
    <w:rsid w:val="00FC4DD0"/>
    <w:rsid w:val="00FC4E2E"/>
    <w:rsid w:val="00FC4FBF"/>
    <w:rsid w:val="00FC5011"/>
    <w:rsid w:val="00FC533D"/>
    <w:rsid w:val="00FC5854"/>
    <w:rsid w:val="00FC5AC6"/>
    <w:rsid w:val="00FC5BFC"/>
    <w:rsid w:val="00FC5CFE"/>
    <w:rsid w:val="00FC60FF"/>
    <w:rsid w:val="00FC6320"/>
    <w:rsid w:val="00FC63E3"/>
    <w:rsid w:val="00FC6469"/>
    <w:rsid w:val="00FC65B4"/>
    <w:rsid w:val="00FC6647"/>
    <w:rsid w:val="00FC6C02"/>
    <w:rsid w:val="00FC6C72"/>
    <w:rsid w:val="00FC6E47"/>
    <w:rsid w:val="00FC721D"/>
    <w:rsid w:val="00FC7324"/>
    <w:rsid w:val="00FC74BB"/>
    <w:rsid w:val="00FC756F"/>
    <w:rsid w:val="00FC772A"/>
    <w:rsid w:val="00FC7CAC"/>
    <w:rsid w:val="00FD052E"/>
    <w:rsid w:val="00FD07A3"/>
    <w:rsid w:val="00FD0884"/>
    <w:rsid w:val="00FD08BC"/>
    <w:rsid w:val="00FD099A"/>
    <w:rsid w:val="00FD11D3"/>
    <w:rsid w:val="00FD15E7"/>
    <w:rsid w:val="00FD1656"/>
    <w:rsid w:val="00FD16CE"/>
    <w:rsid w:val="00FD171B"/>
    <w:rsid w:val="00FD17D8"/>
    <w:rsid w:val="00FD19EF"/>
    <w:rsid w:val="00FD217F"/>
    <w:rsid w:val="00FD24AD"/>
    <w:rsid w:val="00FD2681"/>
    <w:rsid w:val="00FD2B2A"/>
    <w:rsid w:val="00FD2C93"/>
    <w:rsid w:val="00FD2FD9"/>
    <w:rsid w:val="00FD307E"/>
    <w:rsid w:val="00FD32B3"/>
    <w:rsid w:val="00FD3443"/>
    <w:rsid w:val="00FD35F8"/>
    <w:rsid w:val="00FD386D"/>
    <w:rsid w:val="00FD3BC4"/>
    <w:rsid w:val="00FD3CE3"/>
    <w:rsid w:val="00FD4602"/>
    <w:rsid w:val="00FD48DB"/>
    <w:rsid w:val="00FD4948"/>
    <w:rsid w:val="00FD4C07"/>
    <w:rsid w:val="00FD4D23"/>
    <w:rsid w:val="00FD514E"/>
    <w:rsid w:val="00FD5334"/>
    <w:rsid w:val="00FD55A1"/>
    <w:rsid w:val="00FD5CC3"/>
    <w:rsid w:val="00FD5F74"/>
    <w:rsid w:val="00FD626D"/>
    <w:rsid w:val="00FD6863"/>
    <w:rsid w:val="00FD71C5"/>
    <w:rsid w:val="00FD73C1"/>
    <w:rsid w:val="00FD753C"/>
    <w:rsid w:val="00FD78A8"/>
    <w:rsid w:val="00FD7C62"/>
    <w:rsid w:val="00FE030B"/>
    <w:rsid w:val="00FE0375"/>
    <w:rsid w:val="00FE0639"/>
    <w:rsid w:val="00FE0A4A"/>
    <w:rsid w:val="00FE1079"/>
    <w:rsid w:val="00FE10B5"/>
    <w:rsid w:val="00FE12B6"/>
    <w:rsid w:val="00FE1939"/>
    <w:rsid w:val="00FE196C"/>
    <w:rsid w:val="00FE1D10"/>
    <w:rsid w:val="00FE1D37"/>
    <w:rsid w:val="00FE25E8"/>
    <w:rsid w:val="00FE2BD4"/>
    <w:rsid w:val="00FE2F2B"/>
    <w:rsid w:val="00FE2F9E"/>
    <w:rsid w:val="00FE356D"/>
    <w:rsid w:val="00FE3593"/>
    <w:rsid w:val="00FE35CF"/>
    <w:rsid w:val="00FE37A4"/>
    <w:rsid w:val="00FE3AB2"/>
    <w:rsid w:val="00FE3B5B"/>
    <w:rsid w:val="00FE3BC2"/>
    <w:rsid w:val="00FE3BCF"/>
    <w:rsid w:val="00FE3FB1"/>
    <w:rsid w:val="00FE4092"/>
    <w:rsid w:val="00FE46C4"/>
    <w:rsid w:val="00FE48D5"/>
    <w:rsid w:val="00FE59A7"/>
    <w:rsid w:val="00FE5E73"/>
    <w:rsid w:val="00FE6510"/>
    <w:rsid w:val="00FE65B5"/>
    <w:rsid w:val="00FE65DF"/>
    <w:rsid w:val="00FE6C6B"/>
    <w:rsid w:val="00FE6FF0"/>
    <w:rsid w:val="00FE7CF5"/>
    <w:rsid w:val="00FF047F"/>
    <w:rsid w:val="00FF0544"/>
    <w:rsid w:val="00FF0686"/>
    <w:rsid w:val="00FF0760"/>
    <w:rsid w:val="00FF107F"/>
    <w:rsid w:val="00FF2611"/>
    <w:rsid w:val="00FF267B"/>
    <w:rsid w:val="00FF2BE5"/>
    <w:rsid w:val="00FF317B"/>
    <w:rsid w:val="00FF36B6"/>
    <w:rsid w:val="00FF3D3F"/>
    <w:rsid w:val="00FF3D9D"/>
    <w:rsid w:val="00FF4426"/>
    <w:rsid w:val="00FF491B"/>
    <w:rsid w:val="00FF4EA8"/>
    <w:rsid w:val="00FF5096"/>
    <w:rsid w:val="00FF5426"/>
    <w:rsid w:val="00FF5A2C"/>
    <w:rsid w:val="00FF5C19"/>
    <w:rsid w:val="00FF5D07"/>
    <w:rsid w:val="00FF5D93"/>
    <w:rsid w:val="00FF5FC3"/>
    <w:rsid w:val="00FF6288"/>
    <w:rsid w:val="00FF66DB"/>
    <w:rsid w:val="00FF7403"/>
    <w:rsid w:val="00FF7405"/>
    <w:rsid w:val="00FF7685"/>
    <w:rsid w:val="00FF79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E37BA"/>
  <w15:chartTrackingRefBased/>
  <w15:docId w15:val="{2E0B53C8-E493-4378-883D-D8CDD9F6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rsid w:val="00486247"/>
    <w:pPr>
      <w:keepNext/>
      <w:keepLines/>
      <w:numPr>
        <w:numId w:val="34"/>
      </w:numPr>
      <w:bidi w:val="0"/>
      <w:spacing w:before="240" w:after="60"/>
      <w:outlineLvl w:val="0"/>
    </w:pPr>
    <w:rPr>
      <w:rFonts w:asciiTheme="majorBidi" w:hAnsiTheme="majorBidi" w:cstheme="majorBidi"/>
      <w:b/>
      <w:kern w:val="28"/>
      <w:lang w:eastAsia="en-US" w:bidi="ar-SA"/>
    </w:rPr>
  </w:style>
  <w:style w:type="paragraph" w:styleId="Heading2">
    <w:name w:val="heading 2"/>
    <w:basedOn w:val="Heading1"/>
    <w:next w:val="Normal"/>
    <w:link w:val="Heading2Char"/>
    <w:qFormat/>
    <w:rsid w:val="00333061"/>
    <w:pPr>
      <w:numPr>
        <w:numId w:val="0"/>
      </w:numPr>
      <w:ind w:left="360" w:hanging="360"/>
      <w:outlineLvl w:val="1"/>
    </w:pPr>
    <w:rPr>
      <w:i/>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link w:val="PCChar"/>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numPr>
        <w:numId w:val="2"/>
      </w:numPr>
      <w:tabs>
        <w:tab w:val="left" w:pos="1224"/>
      </w:tabs>
      <w:ind w:left="1224" w:right="1224"/>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CharChar">
    <w:name w:val="Char Char"/>
    <w:basedOn w:val="Normal"/>
    <w:rsid w:val="00266979"/>
    <w:pPr>
      <w:bidi w:val="0"/>
      <w:spacing w:after="160" w:line="240" w:lineRule="exact"/>
    </w:pPr>
    <w:rPr>
      <w:rFonts w:ascii="Verdana" w:hAnsi="Verdana"/>
      <w:sz w:val="20"/>
      <w:szCs w:val="20"/>
      <w:lang w:eastAsia="en-US" w:bidi="ar-SA"/>
    </w:rPr>
  </w:style>
  <w:style w:type="paragraph" w:customStyle="1" w:styleId="a">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styleId="BlockText">
    <w:name w:val="Block Text"/>
    <w:basedOn w:val="Normal"/>
    <w:unhideWhenUsed/>
    <w:rsid w:val="000A4F11"/>
    <w:pPr>
      <w:bidi w:val="0"/>
      <w:spacing w:line="336" w:lineRule="atLeast"/>
      <w:ind w:left="360" w:right="360"/>
      <w:textAlignment w:val="baseline"/>
    </w:pPr>
    <w:rPr>
      <w:rFonts w:ascii="Verdana" w:eastAsia="Calibri" w:hAnsi="Verdana" w:cs="Arial"/>
      <w:color w:val="444444"/>
      <w:lang w:eastAsia="en-US"/>
    </w:rPr>
  </w:style>
  <w:style w:type="paragraph" w:customStyle="1" w:styleId="IQ0">
    <w:name w:val="IQ'"/>
    <w:basedOn w:val="PS"/>
    <w:rsid w:val="00A809E2"/>
    <w:rPr>
      <w:rFonts w:cs="David"/>
      <w:color w:val="333333"/>
      <w:szCs w:val="24"/>
    </w:rPr>
  </w:style>
  <w:style w:type="paragraph" w:customStyle="1" w:styleId="Lisat">
    <w:name w:val="Lisat"/>
    <w:basedOn w:val="IQ"/>
    <w:rsid w:val="009C1901"/>
    <w:rPr>
      <w:lang w:val="en"/>
    </w:rPr>
  </w:style>
  <w:style w:type="paragraph" w:styleId="ListParagraph">
    <w:name w:val="List Paragraph"/>
    <w:basedOn w:val="Normal"/>
    <w:uiPriority w:val="34"/>
    <w:qFormat/>
    <w:rsid w:val="00B70F7D"/>
    <w:pPr>
      <w:spacing w:after="200" w:line="276" w:lineRule="auto"/>
      <w:ind w:left="720"/>
      <w:contextualSpacing/>
    </w:pPr>
    <w:rPr>
      <w:rFonts w:ascii="Calibri" w:eastAsia="Calibri" w:hAnsi="Calibri" w:cs="Arial"/>
      <w:sz w:val="22"/>
      <w:szCs w:val="22"/>
      <w:lang w:eastAsia="en-US"/>
    </w:rPr>
  </w:style>
  <w:style w:type="character" w:customStyle="1" w:styleId="slug-issue">
    <w:name w:val="slug-issue"/>
    <w:rsid w:val="009E7853"/>
  </w:style>
  <w:style w:type="character" w:customStyle="1" w:styleId="slug-doi">
    <w:name w:val="slug-doi"/>
    <w:rsid w:val="002B3FE9"/>
  </w:style>
  <w:style w:type="character" w:customStyle="1" w:styleId="slug-pages3">
    <w:name w:val="slug-pages3"/>
    <w:rsid w:val="002B3FE9"/>
    <w:rPr>
      <w:b/>
      <w:bCs/>
    </w:rPr>
  </w:style>
  <w:style w:type="character" w:customStyle="1" w:styleId="slug-vol">
    <w:name w:val="slug-vol"/>
    <w:rsid w:val="002B3FE9"/>
  </w:style>
  <w:style w:type="character" w:customStyle="1" w:styleId="slug-metadata-note3">
    <w:name w:val="slug-metadata-note3"/>
    <w:rsid w:val="002B3FE9"/>
    <w:rPr>
      <w:vanish w:val="0"/>
      <w:webHidden w:val="0"/>
      <w:specVanish w:val="0"/>
    </w:rPr>
  </w:style>
  <w:style w:type="paragraph" w:customStyle="1" w:styleId="Default">
    <w:name w:val="Default"/>
    <w:rsid w:val="002B3FE9"/>
    <w:pPr>
      <w:autoSpaceDE w:val="0"/>
      <w:autoSpaceDN w:val="0"/>
      <w:adjustRightInd w:val="0"/>
    </w:pPr>
    <w:rPr>
      <w:color w:val="000000"/>
      <w:sz w:val="24"/>
      <w:szCs w:val="24"/>
      <w:lang w:eastAsia="he-IL"/>
    </w:rPr>
  </w:style>
  <w:style w:type="character" w:customStyle="1" w:styleId="PCChar">
    <w:name w:val="PC Char"/>
    <w:link w:val="PC"/>
    <w:locked/>
    <w:rsid w:val="00D47E34"/>
    <w:rPr>
      <w:sz w:val="24"/>
      <w:lang w:bidi="ar-SA"/>
    </w:rPr>
  </w:style>
  <w:style w:type="character" w:styleId="Strong">
    <w:name w:val="Strong"/>
    <w:uiPriority w:val="22"/>
    <w:qFormat/>
    <w:rsid w:val="000B7AD6"/>
    <w:rPr>
      <w:b/>
      <w:bCs/>
    </w:rPr>
  </w:style>
  <w:style w:type="paragraph" w:customStyle="1" w:styleId="a0">
    <w:name w:val="תו תו"/>
    <w:basedOn w:val="Normal"/>
    <w:rsid w:val="007E5E31"/>
    <w:pPr>
      <w:bidi w:val="0"/>
      <w:spacing w:after="160" w:line="240" w:lineRule="exact"/>
    </w:pPr>
    <w:rPr>
      <w:rFonts w:ascii="Verdana" w:hAnsi="Verdana"/>
      <w:sz w:val="20"/>
      <w:szCs w:val="20"/>
      <w:lang w:eastAsia="en-US" w:bidi="ar-SA"/>
    </w:rPr>
  </w:style>
  <w:style w:type="character" w:customStyle="1" w:styleId="FooterChar">
    <w:name w:val="Footer Char"/>
    <w:link w:val="Footer"/>
    <w:uiPriority w:val="99"/>
    <w:rsid w:val="003A2E63"/>
    <w:rPr>
      <w:lang w:bidi="ar-SA"/>
    </w:rPr>
  </w:style>
  <w:style w:type="character" w:customStyle="1" w:styleId="Heading2Char">
    <w:name w:val="Heading 2 Char"/>
    <w:link w:val="Heading2"/>
    <w:rsid w:val="00333061"/>
    <w:rPr>
      <w:rFonts w:asciiTheme="majorBidi" w:hAnsiTheme="majorBidi" w:cstheme="majorBidi"/>
      <w:b/>
      <w:i/>
      <w:kern w:val="28"/>
      <w:sz w:val="24"/>
      <w:szCs w:val="24"/>
      <w:lang w:bidi="ar-SA"/>
    </w:rPr>
  </w:style>
  <w:style w:type="paragraph" w:customStyle="1" w:styleId="a1">
    <w:name w:val="פד"/>
    <w:basedOn w:val="Normal"/>
    <w:qFormat/>
    <w:rsid w:val="00243346"/>
    <w:pPr>
      <w:bidi w:val="0"/>
      <w:ind w:left="720"/>
    </w:pPr>
  </w:style>
  <w:style w:type="paragraph" w:customStyle="1" w:styleId="a2">
    <w:name w:val="ן/"/>
    <w:basedOn w:val="Normal"/>
    <w:qFormat/>
    <w:rsid w:val="0095647D"/>
    <w:pPr>
      <w:bidi w:val="0"/>
      <w:spacing w:line="330" w:lineRule="atLeast"/>
      <w:textAlignment w:val="baseline"/>
    </w:pPr>
    <w:rPr>
      <w:sz w:val="21"/>
      <w:szCs w:val="21"/>
    </w:rPr>
  </w:style>
  <w:style w:type="paragraph" w:customStyle="1" w:styleId="Lis">
    <w:name w:val="Lis"/>
    <w:basedOn w:val="IQ"/>
    <w:qFormat/>
    <w:rsid w:val="00311F1B"/>
    <w:pPr>
      <w:numPr>
        <w:numId w:val="15"/>
      </w:numPr>
      <w:spacing w:line="480" w:lineRule="auto"/>
    </w:pPr>
    <w:rPr>
      <w:szCs w:val="24"/>
      <w:lang w:val="en"/>
    </w:rPr>
  </w:style>
  <w:style w:type="character" w:customStyle="1" w:styleId="1">
    <w:name w:val="אזכור לא מזוהה1"/>
    <w:uiPriority w:val="99"/>
    <w:semiHidden/>
    <w:unhideWhenUsed/>
    <w:rsid w:val="00E030DA"/>
    <w:rPr>
      <w:color w:val="605E5C"/>
      <w:shd w:val="clear" w:color="auto" w:fill="E1DFDD"/>
    </w:rPr>
  </w:style>
  <w:style w:type="paragraph" w:customStyle="1" w:styleId="nova-e-listitem">
    <w:name w:val="nova-e-list__item"/>
    <w:basedOn w:val="Normal"/>
    <w:rsid w:val="006554F1"/>
    <w:pPr>
      <w:bidi w:val="0"/>
      <w:spacing w:before="100" w:beforeAutospacing="1" w:after="100" w:afterAutospacing="1"/>
    </w:pPr>
    <w:rPr>
      <w:lang w:eastAsia="en-US"/>
    </w:rPr>
  </w:style>
  <w:style w:type="paragraph" w:styleId="HTMLPreformatted">
    <w:name w:val="HTML Preformatted"/>
    <w:basedOn w:val="Normal"/>
    <w:link w:val="HTMLPreformattedChar"/>
    <w:uiPriority w:val="99"/>
    <w:unhideWhenUsed/>
    <w:rsid w:val="009F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9F2BB0"/>
    <w:rPr>
      <w:rFonts w:ascii="Courier New" w:hAnsi="Courier New" w:cs="Courier New"/>
    </w:rPr>
  </w:style>
  <w:style w:type="character" w:customStyle="1" w:styleId="y2iqfc">
    <w:name w:val="y2iqfc"/>
    <w:basedOn w:val="DefaultParagraphFont"/>
    <w:rsid w:val="009F2BB0"/>
  </w:style>
  <w:style w:type="paragraph" w:customStyle="1" w:styleId="Paperfootnote">
    <w:name w:val="Paper_footnote"/>
    <w:basedOn w:val="FootnoteText"/>
    <w:qFormat/>
    <w:rsid w:val="00042992"/>
    <w:pPr>
      <w:bidi/>
      <w:spacing w:line="240" w:lineRule="exact"/>
      <w:ind w:left="284" w:hanging="284"/>
      <w:jc w:val="both"/>
    </w:pPr>
    <w:rPr>
      <w:rFonts w:cs="David"/>
      <w:sz w:val="24"/>
      <w:szCs w:val="22"/>
      <w:lang w:bidi="he-IL"/>
    </w:rPr>
  </w:style>
  <w:style w:type="character" w:customStyle="1" w:styleId="apple-style-span">
    <w:name w:val="apple-style-span"/>
    <w:basedOn w:val="DefaultParagraphFont"/>
    <w:rsid w:val="00A611F3"/>
  </w:style>
  <w:style w:type="paragraph" w:customStyle="1" w:styleId="Hf">
    <w:name w:val="Hf"/>
    <w:basedOn w:val="PC"/>
    <w:qFormat/>
    <w:rsid w:val="00DE6470"/>
    <w:rPr>
      <w:b/>
      <w:bCs/>
      <w:szCs w:val="24"/>
    </w:rPr>
  </w:style>
  <w:style w:type="character" w:customStyle="1" w:styleId="EndnoteTextChar">
    <w:name w:val="Endnote Text Char"/>
    <w:basedOn w:val="DefaultParagraphFont"/>
    <w:link w:val="EndnoteText"/>
    <w:uiPriority w:val="99"/>
    <w:rsid w:val="007C0E0B"/>
    <w:rPr>
      <w:lang w:bidi="ar-SA"/>
    </w:rPr>
  </w:style>
  <w:style w:type="paragraph" w:styleId="Revision">
    <w:name w:val="Revision"/>
    <w:hidden/>
    <w:uiPriority w:val="99"/>
    <w:semiHidden/>
    <w:rsid w:val="00424311"/>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077699">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47650">
      <w:bodyDiv w:val="1"/>
      <w:marLeft w:val="0"/>
      <w:marRight w:val="0"/>
      <w:marTop w:val="0"/>
      <w:marBottom w:val="0"/>
      <w:divBdr>
        <w:top w:val="none" w:sz="0" w:space="0" w:color="auto"/>
        <w:left w:val="none" w:sz="0" w:space="0" w:color="auto"/>
        <w:bottom w:val="none" w:sz="0" w:space="0" w:color="auto"/>
        <w:right w:val="none" w:sz="0" w:space="0" w:color="auto"/>
      </w:divBdr>
    </w:div>
    <w:div w:id="340932092">
      <w:bodyDiv w:val="1"/>
      <w:marLeft w:val="0"/>
      <w:marRight w:val="0"/>
      <w:marTop w:val="0"/>
      <w:marBottom w:val="0"/>
      <w:divBdr>
        <w:top w:val="none" w:sz="0" w:space="0" w:color="auto"/>
        <w:left w:val="none" w:sz="0" w:space="0" w:color="auto"/>
        <w:bottom w:val="none" w:sz="0" w:space="0" w:color="auto"/>
        <w:right w:val="none" w:sz="0" w:space="0" w:color="auto"/>
      </w:divBdr>
    </w:div>
    <w:div w:id="539900809">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3802">
      <w:bodyDiv w:val="1"/>
      <w:marLeft w:val="0"/>
      <w:marRight w:val="0"/>
      <w:marTop w:val="0"/>
      <w:marBottom w:val="0"/>
      <w:divBdr>
        <w:top w:val="none" w:sz="0" w:space="0" w:color="auto"/>
        <w:left w:val="none" w:sz="0" w:space="0" w:color="auto"/>
        <w:bottom w:val="none" w:sz="0" w:space="0" w:color="auto"/>
        <w:right w:val="none" w:sz="0" w:space="0" w:color="auto"/>
      </w:divBdr>
    </w:div>
    <w:div w:id="976179079">
      <w:bodyDiv w:val="1"/>
      <w:marLeft w:val="0"/>
      <w:marRight w:val="0"/>
      <w:marTop w:val="0"/>
      <w:marBottom w:val="0"/>
      <w:divBdr>
        <w:top w:val="none" w:sz="0" w:space="0" w:color="auto"/>
        <w:left w:val="none" w:sz="0" w:space="0" w:color="auto"/>
        <w:bottom w:val="none" w:sz="0" w:space="0" w:color="auto"/>
        <w:right w:val="none" w:sz="0" w:space="0" w:color="auto"/>
      </w:divBdr>
    </w:div>
    <w:div w:id="1126772923">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59884009">
      <w:bodyDiv w:val="1"/>
      <w:marLeft w:val="0"/>
      <w:marRight w:val="0"/>
      <w:marTop w:val="0"/>
      <w:marBottom w:val="0"/>
      <w:divBdr>
        <w:top w:val="none" w:sz="0" w:space="0" w:color="auto"/>
        <w:left w:val="none" w:sz="0" w:space="0" w:color="auto"/>
        <w:bottom w:val="none" w:sz="0" w:space="0" w:color="auto"/>
        <w:right w:val="none" w:sz="0" w:space="0" w:color="auto"/>
      </w:divBdr>
    </w:div>
    <w:div w:id="1161000477">
      <w:bodyDiv w:val="1"/>
      <w:marLeft w:val="0"/>
      <w:marRight w:val="0"/>
      <w:marTop w:val="0"/>
      <w:marBottom w:val="0"/>
      <w:divBdr>
        <w:top w:val="none" w:sz="0" w:space="0" w:color="auto"/>
        <w:left w:val="none" w:sz="0" w:space="0" w:color="auto"/>
        <w:bottom w:val="none" w:sz="0" w:space="0" w:color="auto"/>
        <w:right w:val="none" w:sz="0" w:space="0" w:color="auto"/>
      </w:divBdr>
    </w:div>
    <w:div w:id="1290552501">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194932">
      <w:bodyDiv w:val="1"/>
      <w:marLeft w:val="0"/>
      <w:marRight w:val="0"/>
      <w:marTop w:val="0"/>
      <w:marBottom w:val="0"/>
      <w:divBdr>
        <w:top w:val="none" w:sz="0" w:space="0" w:color="auto"/>
        <w:left w:val="none" w:sz="0" w:space="0" w:color="auto"/>
        <w:bottom w:val="none" w:sz="0" w:space="0" w:color="auto"/>
        <w:right w:val="none" w:sz="0" w:space="0" w:color="auto"/>
      </w:divBdr>
    </w:div>
    <w:div w:id="1755395242">
      <w:bodyDiv w:val="1"/>
      <w:marLeft w:val="0"/>
      <w:marRight w:val="0"/>
      <w:marTop w:val="0"/>
      <w:marBottom w:val="0"/>
      <w:divBdr>
        <w:top w:val="none" w:sz="0" w:space="0" w:color="auto"/>
        <w:left w:val="none" w:sz="0" w:space="0" w:color="auto"/>
        <w:bottom w:val="none" w:sz="0" w:space="0" w:color="auto"/>
        <w:right w:val="none" w:sz="0" w:space="0" w:color="auto"/>
      </w:divBdr>
    </w:div>
    <w:div w:id="1798913399">
      <w:bodyDiv w:val="1"/>
      <w:marLeft w:val="0"/>
      <w:marRight w:val="0"/>
      <w:marTop w:val="0"/>
      <w:marBottom w:val="0"/>
      <w:divBdr>
        <w:top w:val="none" w:sz="0" w:space="0" w:color="auto"/>
        <w:left w:val="none" w:sz="0" w:space="0" w:color="auto"/>
        <w:bottom w:val="none" w:sz="0" w:space="0" w:color="auto"/>
        <w:right w:val="none" w:sz="0" w:space="0" w:color="auto"/>
      </w:divBdr>
    </w:div>
    <w:div w:id="1869446815">
      <w:bodyDiv w:val="1"/>
      <w:marLeft w:val="0"/>
      <w:marRight w:val="0"/>
      <w:marTop w:val="0"/>
      <w:marBottom w:val="0"/>
      <w:divBdr>
        <w:top w:val="none" w:sz="0" w:space="0" w:color="auto"/>
        <w:left w:val="none" w:sz="0" w:space="0" w:color="auto"/>
        <w:bottom w:val="none" w:sz="0" w:space="0" w:color="auto"/>
        <w:right w:val="none" w:sz="0" w:space="0" w:color="auto"/>
      </w:divBdr>
    </w:div>
    <w:div w:id="1886332541">
      <w:bodyDiv w:val="1"/>
      <w:marLeft w:val="0"/>
      <w:marRight w:val="0"/>
      <w:marTop w:val="0"/>
      <w:marBottom w:val="0"/>
      <w:divBdr>
        <w:top w:val="none" w:sz="0" w:space="0" w:color="auto"/>
        <w:left w:val="none" w:sz="0" w:space="0" w:color="auto"/>
        <w:bottom w:val="none" w:sz="0" w:space="0" w:color="auto"/>
        <w:right w:val="none" w:sz="0" w:space="0" w:color="auto"/>
      </w:divBdr>
    </w:div>
    <w:div w:id="1912688460">
      <w:bodyDiv w:val="1"/>
      <w:marLeft w:val="0"/>
      <w:marRight w:val="0"/>
      <w:marTop w:val="0"/>
      <w:marBottom w:val="0"/>
      <w:divBdr>
        <w:top w:val="none" w:sz="0" w:space="0" w:color="auto"/>
        <w:left w:val="none" w:sz="0" w:space="0" w:color="auto"/>
        <w:bottom w:val="none" w:sz="0" w:space="0" w:color="auto"/>
        <w:right w:val="none" w:sz="0" w:space="0" w:color="auto"/>
      </w:divBdr>
    </w:div>
    <w:div w:id="19127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biblehub.com/hebrew/2531.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hebrew/6030.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biblehub.com/hebrew/375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C80B-AC7D-49FD-BBA7-0842EF7F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4573</TotalTime>
  <Pages>20</Pages>
  <Words>5453</Words>
  <Characters>25630</Characters>
  <Application>Microsoft Office Word</Application>
  <DocSecurity>0</DocSecurity>
  <Lines>413</Lines>
  <Paragraphs>62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Introduction</vt:lpstr>
      <vt:lpstr>Introduction</vt:lpstr>
    </vt:vector>
  </TitlesOfParts>
  <Company>Yad Vashem</Company>
  <LinksUpToDate>false</LinksUpToDate>
  <CharactersWithSpaces>31021</CharactersWithSpaces>
  <SharedDoc>false</SharedDoc>
  <HLinks>
    <vt:vector size="42" baseType="variant">
      <vt:variant>
        <vt:i4>8192116</vt:i4>
      </vt:variant>
      <vt:variant>
        <vt:i4>24</vt:i4>
      </vt:variant>
      <vt:variant>
        <vt:i4>0</vt:i4>
      </vt:variant>
      <vt:variant>
        <vt:i4>5</vt:i4>
      </vt:variant>
      <vt:variant>
        <vt:lpwstr>http://dx.doi.org/</vt:lpwstr>
      </vt:variant>
      <vt:variant>
        <vt:lpwstr/>
      </vt:variant>
      <vt:variant>
        <vt:i4>5242887</vt:i4>
      </vt:variant>
      <vt:variant>
        <vt:i4>21</vt:i4>
      </vt:variant>
      <vt:variant>
        <vt:i4>0</vt:i4>
      </vt:variant>
      <vt:variant>
        <vt:i4>5</vt:i4>
      </vt:variant>
      <vt:variant>
        <vt:lpwstr>http://dx.doi.org/10.3978/j.issn.2224-4336.2013.10.06</vt:lpwstr>
      </vt:variant>
      <vt:variant>
        <vt:lpwstr/>
      </vt:variant>
      <vt:variant>
        <vt:i4>6619184</vt:i4>
      </vt:variant>
      <vt:variant>
        <vt:i4>18</vt:i4>
      </vt:variant>
      <vt:variant>
        <vt:i4>0</vt:i4>
      </vt:variant>
      <vt:variant>
        <vt:i4>5</vt:i4>
      </vt:variant>
      <vt:variant>
        <vt:lpwstr>http://dx.doi.org/10.3390/h8020106</vt:lpwstr>
      </vt:variant>
      <vt:variant>
        <vt:lpwstr/>
      </vt:variant>
      <vt:variant>
        <vt:i4>7536759</vt:i4>
      </vt:variant>
      <vt:variant>
        <vt:i4>9</vt:i4>
      </vt:variant>
      <vt:variant>
        <vt:i4>0</vt:i4>
      </vt:variant>
      <vt:variant>
        <vt:i4>5</vt:i4>
      </vt:variant>
      <vt:variant>
        <vt:lpwstr>http://www.teenslivingwithcancer.org/i-can-deal-with-it/school-issues/going-back-to-school/</vt:lpwstr>
      </vt:variant>
      <vt:variant>
        <vt:lpwstr/>
      </vt:variant>
      <vt:variant>
        <vt:i4>2555945</vt:i4>
      </vt:variant>
      <vt:variant>
        <vt:i4>6</vt:i4>
      </vt:variant>
      <vt:variant>
        <vt:i4>0</vt:i4>
      </vt:variant>
      <vt:variant>
        <vt:i4>5</vt:i4>
      </vt:variant>
      <vt:variant>
        <vt:lpwstr>http://www.stbaldricks.org/blog/post/bald-is-beautiful-leukemia-survivor-shaves-for-kids-with-cancer-foundation</vt:lpwstr>
      </vt:variant>
      <vt:variant>
        <vt:lpwstr/>
      </vt:variant>
      <vt:variant>
        <vt:i4>1441873</vt:i4>
      </vt:variant>
      <vt:variant>
        <vt:i4>3</vt:i4>
      </vt:variant>
      <vt:variant>
        <vt:i4>0</vt:i4>
      </vt:variant>
      <vt:variant>
        <vt:i4>5</vt:i4>
      </vt:variant>
      <vt:variant>
        <vt:lpwstr>http://www.teenslivingwithcancer.org/2011/01/04/helping-teens-stay-teens-through-cancer/</vt:lpwstr>
      </vt:variant>
      <vt:variant>
        <vt:lpwstr/>
      </vt:variant>
      <vt:variant>
        <vt:i4>3276853</vt:i4>
      </vt:variant>
      <vt:variant>
        <vt:i4>0</vt:i4>
      </vt:variant>
      <vt:variant>
        <vt:i4>0</vt:i4>
      </vt:variant>
      <vt:variant>
        <vt:i4>5</vt:i4>
      </vt:variant>
      <vt:variant>
        <vt:lpwstr>http://www.teenslivingwithcancer.org/2012/06/23/survivor-story/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c:creator>
  <cp:keywords/>
  <dc:description/>
  <cp:lastModifiedBy>Josh Amaru</cp:lastModifiedBy>
  <cp:revision>106</cp:revision>
  <cp:lastPrinted>2009-12-06T05:16:00Z</cp:lastPrinted>
  <dcterms:created xsi:type="dcterms:W3CDTF">2021-11-15T10:37:00Z</dcterms:created>
  <dcterms:modified xsi:type="dcterms:W3CDTF">2021-12-06T07:14:00Z</dcterms:modified>
</cp:coreProperties>
</file>