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587A" w14:textId="0A0BB5EA" w:rsidR="00071A4F" w:rsidRPr="00AA4240" w:rsidRDefault="00071A4F">
      <w:pPr>
        <w:rPr>
          <w:b/>
          <w:u w:val="single"/>
          <w:lang w:val="en-CA"/>
        </w:rPr>
      </w:pPr>
      <w:r w:rsidRPr="00AA4240">
        <w:rPr>
          <w:b/>
          <w:u w:val="single"/>
          <w:lang w:val="en-CA"/>
        </w:rPr>
        <w:t>Jackman Humanities Proposal Draft</w:t>
      </w:r>
    </w:p>
    <w:p w14:paraId="7E4E8A47" w14:textId="261BAF72" w:rsidR="00504B66" w:rsidRPr="00AA4240" w:rsidRDefault="00504B66">
      <w:pPr>
        <w:rPr>
          <w:b/>
          <w:lang w:val="en-CA"/>
        </w:rPr>
      </w:pPr>
      <w:r w:rsidRPr="00AA4240">
        <w:rPr>
          <w:b/>
          <w:lang w:val="en-CA"/>
        </w:rPr>
        <w:t>Safiyya Hosein</w:t>
      </w:r>
    </w:p>
    <w:p w14:paraId="6F52F1C8" w14:textId="13FEBDF1" w:rsidR="008A4EE2" w:rsidRPr="00AA4240" w:rsidRDefault="00CE47D2">
      <w:pPr>
        <w:rPr>
          <w:b/>
          <w:u w:val="single"/>
          <w:lang w:val="en-CA"/>
        </w:rPr>
      </w:pPr>
      <w:r w:rsidRPr="00AA4240">
        <w:rPr>
          <w:b/>
          <w:lang w:val="en-CA"/>
        </w:rPr>
        <w:t xml:space="preserve">Introduction: </w:t>
      </w:r>
      <w:r w:rsidR="00B339F9" w:rsidRPr="00AA4240">
        <w:rPr>
          <w:lang w:val="en-CA"/>
        </w:rPr>
        <w:t xml:space="preserve">Muslim superheroes are as much a </w:t>
      </w:r>
      <w:commentRangeStart w:id="0"/>
      <w:r w:rsidR="00B339F9" w:rsidRPr="00AA4240">
        <w:rPr>
          <w:lang w:val="en-CA"/>
        </w:rPr>
        <w:t xml:space="preserve">niche </w:t>
      </w:r>
      <w:r w:rsidR="000726D3" w:rsidRPr="00AA4240">
        <w:rPr>
          <w:lang w:val="en-CA"/>
        </w:rPr>
        <w:t>in public-facing scholarship as it is in academia</w:t>
      </w:r>
      <w:commentRangeEnd w:id="0"/>
      <w:r w:rsidR="004876C9" w:rsidRPr="00AA4240">
        <w:rPr>
          <w:rStyle w:val="CommentReference"/>
          <w:sz w:val="24"/>
          <w:szCs w:val="24"/>
          <w:rPrChange w:id="1" w:author="Jade Al-Saraf" w:date="2021-10-24T08:46:00Z">
            <w:rPr>
              <w:rStyle w:val="CommentReference"/>
            </w:rPr>
          </w:rPrChange>
        </w:rPr>
        <w:commentReference w:id="0"/>
      </w:r>
      <w:r w:rsidR="00B339F9" w:rsidRPr="00AA4240">
        <w:rPr>
          <w:lang w:val="en-CA"/>
        </w:rPr>
        <w:t>. If we understand labour as a medium for trans</w:t>
      </w:r>
      <w:r w:rsidR="002F73C4" w:rsidRPr="00AA4240">
        <w:rPr>
          <w:lang w:val="en-CA"/>
        </w:rPr>
        <w:t xml:space="preserve">formative justice, </w:t>
      </w:r>
      <w:r w:rsidR="00B339F9" w:rsidRPr="00AA4240">
        <w:rPr>
          <w:lang w:val="en-CA"/>
        </w:rPr>
        <w:t>public-facing scholarship</w:t>
      </w:r>
      <w:r w:rsidR="00E373BA" w:rsidRPr="00AA4240">
        <w:rPr>
          <w:lang w:val="en-CA"/>
        </w:rPr>
        <w:t xml:space="preserve"> on Muslim superheroes has the potential to challenge implicit biases about Muslims while promoting </w:t>
      </w:r>
      <w:r w:rsidR="00B339F9" w:rsidRPr="00AA4240">
        <w:rPr>
          <w:lang w:val="en-CA"/>
        </w:rPr>
        <w:t>understanding between Musli</w:t>
      </w:r>
      <w:r w:rsidR="00AC7D03" w:rsidRPr="00AA4240">
        <w:rPr>
          <w:lang w:val="en-CA"/>
        </w:rPr>
        <w:t>ms and non-Muslims</w:t>
      </w:r>
      <w:r w:rsidR="00B339F9" w:rsidRPr="00AA4240">
        <w:rPr>
          <w:lang w:val="en-CA"/>
        </w:rPr>
        <w:t xml:space="preserve">. Such a task </w:t>
      </w:r>
      <w:del w:id="2" w:author="Jade Al-Saraf" w:date="2021-10-24T07:52:00Z">
        <w:r w:rsidR="00B339F9" w:rsidRPr="00247AE2" w:rsidDel="00017713">
          <w:rPr>
            <w:lang w:val="en-CA"/>
          </w:rPr>
          <w:delText>couldn’t arrive</w:delText>
        </w:r>
      </w:del>
      <w:ins w:id="3" w:author="Jade Al-Saraf" w:date="2021-10-24T07:52:00Z">
        <w:r w:rsidR="00017713" w:rsidRPr="00AA4240">
          <w:rPr>
            <w:lang w:val="en-CA"/>
          </w:rPr>
          <w:t>could not come</w:t>
        </w:r>
      </w:ins>
      <w:r w:rsidR="00B339F9" w:rsidRPr="00AA4240">
        <w:rPr>
          <w:lang w:val="en-CA"/>
        </w:rPr>
        <w:t xml:space="preserve"> at a better time as </w:t>
      </w:r>
      <w:del w:id="4" w:author="Jade Al-Saraf" w:date="2021-10-24T07:52:00Z">
        <w:r w:rsidR="00B339F9" w:rsidRPr="00AA4240" w:rsidDel="00017713">
          <w:rPr>
            <w:lang w:val="en-CA"/>
          </w:rPr>
          <w:delText xml:space="preserve">more </w:delText>
        </w:r>
      </w:del>
      <w:ins w:id="5" w:author="Jade Al-Saraf" w:date="2021-10-24T07:52:00Z">
        <w:r w:rsidR="00017713" w:rsidRPr="00AA4240">
          <w:rPr>
            <w:lang w:val="en-CA"/>
          </w:rPr>
          <w:t xml:space="preserve">an increasing number of </w:t>
        </w:r>
      </w:ins>
      <w:r w:rsidR="00B339F9" w:rsidRPr="00AA4240">
        <w:rPr>
          <w:lang w:val="en-CA"/>
        </w:rPr>
        <w:t>refugees from the Muslim world find themselves on our shores and the rise in white supremacy has resulted in fatal</w:t>
      </w:r>
      <w:r w:rsidR="0069473E" w:rsidRPr="00AA4240">
        <w:rPr>
          <w:lang w:val="en-CA"/>
        </w:rPr>
        <w:t xml:space="preserve"> hate crimes against Muslims </w:t>
      </w:r>
      <w:r w:rsidR="00ED0E16" w:rsidRPr="00AA4240">
        <w:rPr>
          <w:lang w:val="en-CA"/>
        </w:rPr>
        <w:t xml:space="preserve">such </w:t>
      </w:r>
      <w:r w:rsidR="0069473E" w:rsidRPr="00AA4240">
        <w:rPr>
          <w:lang w:val="en-CA"/>
        </w:rPr>
        <w:t>as</w:t>
      </w:r>
      <w:r w:rsidR="00B339F9" w:rsidRPr="00AA4240">
        <w:rPr>
          <w:lang w:val="en-CA"/>
        </w:rPr>
        <w:t xml:space="preserve"> the </w:t>
      </w:r>
      <w:commentRangeStart w:id="6"/>
      <w:proofErr w:type="gramStart"/>
      <w:r w:rsidR="00B339F9" w:rsidRPr="00AA4240">
        <w:rPr>
          <w:lang w:val="en-CA"/>
        </w:rPr>
        <w:t>Quebec mosque</w:t>
      </w:r>
      <w:proofErr w:type="gramEnd"/>
      <w:r w:rsidR="00B339F9" w:rsidRPr="00AA4240">
        <w:rPr>
          <w:lang w:val="en-CA"/>
        </w:rPr>
        <w:t xml:space="preserve"> shootings and the attack on a M</w:t>
      </w:r>
      <w:r w:rsidR="0069473E" w:rsidRPr="00AA4240">
        <w:rPr>
          <w:lang w:val="en-CA"/>
        </w:rPr>
        <w:t>uslim family in London, Ontario.</w:t>
      </w:r>
      <w:commentRangeEnd w:id="6"/>
      <w:r w:rsidR="00017713" w:rsidRPr="00AA4240">
        <w:rPr>
          <w:rStyle w:val="CommentReference"/>
          <w:sz w:val="24"/>
          <w:szCs w:val="24"/>
          <w:rPrChange w:id="7" w:author="Jade Al-Saraf" w:date="2021-10-24T08:46:00Z">
            <w:rPr>
              <w:rStyle w:val="CommentReference"/>
            </w:rPr>
          </w:rPrChange>
        </w:rPr>
        <w:commentReference w:id="6"/>
      </w:r>
    </w:p>
    <w:p w14:paraId="38042398" w14:textId="6A41C299" w:rsidR="001C16BC" w:rsidRPr="00AA4240" w:rsidRDefault="008A4EE2">
      <w:pPr>
        <w:rPr>
          <w:lang w:val="en-CA"/>
        </w:rPr>
      </w:pPr>
      <w:r w:rsidRPr="00AA4240">
        <w:rPr>
          <w:b/>
          <w:lang w:val="en-CA"/>
        </w:rPr>
        <w:t xml:space="preserve">Project Proposal: </w:t>
      </w:r>
      <w:r w:rsidRPr="00AA4240">
        <w:rPr>
          <w:lang w:val="en-CA"/>
        </w:rPr>
        <w:t xml:space="preserve">My </w:t>
      </w:r>
      <w:del w:id="8" w:author="Jade Al-Saraf" w:date="2021-10-24T08:06:00Z">
        <w:r w:rsidRPr="00AA4240" w:rsidDel="004876C9">
          <w:rPr>
            <w:lang w:val="en-CA"/>
          </w:rPr>
          <w:delText xml:space="preserve">proposal </w:delText>
        </w:r>
      </w:del>
      <w:ins w:id="9" w:author="Jade Al-Saraf" w:date="2021-10-24T08:06:00Z">
        <w:r w:rsidR="004876C9" w:rsidRPr="00AA4240">
          <w:rPr>
            <w:lang w:val="en-CA"/>
          </w:rPr>
          <w:t>proje</w:t>
        </w:r>
      </w:ins>
      <w:ins w:id="10" w:author="Jade Al-Saraf" w:date="2021-10-24T08:07:00Z">
        <w:r w:rsidR="004876C9" w:rsidRPr="00AA4240">
          <w:rPr>
            <w:lang w:val="en-CA"/>
          </w:rPr>
          <w:t xml:space="preserve">ct </w:t>
        </w:r>
      </w:ins>
      <w:r w:rsidRPr="00AA4240">
        <w:rPr>
          <w:lang w:val="en-CA"/>
        </w:rPr>
        <w:t>co</w:t>
      </w:r>
      <w:r w:rsidR="00D96AA4" w:rsidRPr="00AA4240">
        <w:rPr>
          <w:lang w:val="en-CA"/>
        </w:rPr>
        <w:t>nsist</w:t>
      </w:r>
      <w:r w:rsidR="001A73A5" w:rsidRPr="00AA4240">
        <w:rPr>
          <w:lang w:val="en-CA"/>
        </w:rPr>
        <w:t>s of</w:t>
      </w:r>
      <w:r w:rsidR="00973E2F" w:rsidRPr="00AA4240">
        <w:rPr>
          <w:lang w:val="en-CA"/>
        </w:rPr>
        <w:t xml:space="preserve"> creating</w:t>
      </w:r>
      <w:r w:rsidR="001A73A5" w:rsidRPr="00AA4240">
        <w:rPr>
          <w:lang w:val="en-CA"/>
        </w:rPr>
        <w:t xml:space="preserve"> a </w:t>
      </w:r>
      <w:commentRangeStart w:id="11"/>
      <w:r w:rsidR="001A73A5" w:rsidRPr="00AA4240">
        <w:rPr>
          <w:lang w:val="en-CA"/>
        </w:rPr>
        <w:t xml:space="preserve">year-long podcast </w:t>
      </w:r>
      <w:commentRangeEnd w:id="11"/>
      <w:r w:rsidR="004876C9" w:rsidRPr="00AA4240">
        <w:rPr>
          <w:rStyle w:val="CommentReference"/>
          <w:sz w:val="24"/>
          <w:szCs w:val="24"/>
          <w:rPrChange w:id="12" w:author="Jade Al-Saraf" w:date="2021-10-24T08:46:00Z">
            <w:rPr>
              <w:rStyle w:val="CommentReference"/>
            </w:rPr>
          </w:rPrChange>
        </w:rPr>
        <w:commentReference w:id="11"/>
      </w:r>
      <w:r w:rsidR="001A73A5" w:rsidRPr="00AA4240">
        <w:rPr>
          <w:lang w:val="en-CA"/>
        </w:rPr>
        <w:t xml:space="preserve">that </w:t>
      </w:r>
      <w:r w:rsidR="00F22B42" w:rsidRPr="00AA4240">
        <w:rPr>
          <w:lang w:val="en-CA"/>
        </w:rPr>
        <w:t>examines</w:t>
      </w:r>
      <w:r w:rsidR="001A73A5" w:rsidRPr="00AA4240">
        <w:rPr>
          <w:lang w:val="en-CA"/>
        </w:rPr>
        <w:t xml:space="preserve"> </w:t>
      </w:r>
      <w:r w:rsidRPr="00AA4240">
        <w:rPr>
          <w:lang w:val="en-CA"/>
        </w:rPr>
        <w:t>Muslim superheroes</w:t>
      </w:r>
      <w:r w:rsidR="00D96AA4" w:rsidRPr="00AA4240">
        <w:rPr>
          <w:lang w:val="en-CA"/>
        </w:rPr>
        <w:t xml:space="preserve"> from a </w:t>
      </w:r>
      <w:proofErr w:type="spellStart"/>
      <w:ins w:id="13" w:author="Jade Al-Saraf" w:date="2021-10-24T07:53:00Z">
        <w:r w:rsidR="00017713" w:rsidRPr="00AA4240">
          <w:rPr>
            <w:lang w:val="en-CA"/>
          </w:rPr>
          <w:t>range</w:t>
        </w:r>
      </w:ins>
      <w:del w:id="14" w:author="Jade Al-Saraf" w:date="2021-10-24T07:53:00Z">
        <w:r w:rsidR="00D96AA4" w:rsidRPr="00AA4240" w:rsidDel="00017713">
          <w:rPr>
            <w:lang w:val="en-CA"/>
          </w:rPr>
          <w:delText xml:space="preserve">variety </w:delText>
        </w:r>
      </w:del>
      <w:r w:rsidR="00D96AA4" w:rsidRPr="00AA4240">
        <w:rPr>
          <w:lang w:val="en-CA"/>
        </w:rPr>
        <w:t>of</w:t>
      </w:r>
      <w:proofErr w:type="spellEnd"/>
      <w:r w:rsidR="00D96AA4" w:rsidRPr="00AA4240">
        <w:rPr>
          <w:lang w:val="en-CA"/>
        </w:rPr>
        <w:t xml:space="preserve"> ethnic and cultural backgrounds</w:t>
      </w:r>
      <w:r w:rsidR="002A76A6" w:rsidRPr="00AA4240">
        <w:rPr>
          <w:lang w:val="en-CA"/>
        </w:rPr>
        <w:t xml:space="preserve"> </w:t>
      </w:r>
      <w:r w:rsidR="000D7B2A" w:rsidRPr="00AA4240">
        <w:rPr>
          <w:lang w:val="en-CA"/>
        </w:rPr>
        <w:t xml:space="preserve">with the </w:t>
      </w:r>
      <w:r w:rsidR="00533B69" w:rsidRPr="00AA4240">
        <w:rPr>
          <w:lang w:val="en-CA"/>
        </w:rPr>
        <w:t>aim of challenging</w:t>
      </w:r>
      <w:r w:rsidR="00D96AA4" w:rsidRPr="00AA4240">
        <w:rPr>
          <w:lang w:val="en-CA"/>
        </w:rPr>
        <w:t xml:space="preserve"> negative stereotypes about Muslims</w:t>
      </w:r>
      <w:r w:rsidR="005E13BD" w:rsidRPr="00AA4240">
        <w:rPr>
          <w:lang w:val="en-CA"/>
        </w:rPr>
        <w:t>. This</w:t>
      </w:r>
      <w:ins w:id="15" w:author="Jade Al-Saraf" w:date="2021-11-01T01:50:00Z">
        <w:r w:rsidR="00781510">
          <w:rPr>
            <w:lang w:val="en-CA"/>
          </w:rPr>
          <w:t>,</w:t>
        </w:r>
      </w:ins>
      <w:r w:rsidR="005E13BD" w:rsidRPr="00AA4240">
        <w:rPr>
          <w:lang w:val="en-CA"/>
        </w:rPr>
        <w:t xml:space="preserve"> in turn</w:t>
      </w:r>
      <w:ins w:id="16" w:author="Jade Al-Saraf" w:date="2021-11-01T01:50:00Z">
        <w:r w:rsidR="00781510">
          <w:rPr>
            <w:lang w:val="en-CA"/>
          </w:rPr>
          <w:t>,</w:t>
        </w:r>
      </w:ins>
      <w:r w:rsidR="005E13BD" w:rsidRPr="00AA4240">
        <w:rPr>
          <w:lang w:val="en-CA"/>
        </w:rPr>
        <w:t xml:space="preserve"> </w:t>
      </w:r>
      <w:r w:rsidR="000D7B2A" w:rsidRPr="00AA4240">
        <w:rPr>
          <w:lang w:val="en-CA"/>
        </w:rPr>
        <w:t>speaks to the intellectual and emotional labour</w:t>
      </w:r>
      <w:ins w:id="17" w:author="Jade Al-Saraf" w:date="2021-11-01T01:50:00Z">
        <w:r w:rsidR="00781510">
          <w:rPr>
            <w:lang w:val="en-CA"/>
          </w:rPr>
          <w:t xml:space="preserve"> </w:t>
        </w:r>
      </w:ins>
      <w:del w:id="18" w:author="Jade Al-Saraf" w:date="2021-11-01T01:50:00Z">
        <w:r w:rsidR="000D7B2A" w:rsidRPr="00AA4240" w:rsidDel="00781510">
          <w:rPr>
            <w:lang w:val="en-CA"/>
          </w:rPr>
          <w:delText xml:space="preserve"> that is </w:delText>
        </w:r>
      </w:del>
      <w:r w:rsidR="000D7B2A" w:rsidRPr="00AA4240">
        <w:rPr>
          <w:lang w:val="en-CA"/>
        </w:rPr>
        <w:t xml:space="preserve">necessary to challenge implicit biases. The </w:t>
      </w:r>
      <w:commentRangeStart w:id="19"/>
      <w:r w:rsidR="000D7B2A" w:rsidRPr="00AA4240">
        <w:rPr>
          <w:lang w:val="en-CA"/>
        </w:rPr>
        <w:t>chronology</w:t>
      </w:r>
      <w:commentRangeEnd w:id="19"/>
      <w:r w:rsidR="00C05A01">
        <w:rPr>
          <w:rStyle w:val="CommentReference"/>
        </w:rPr>
        <w:commentReference w:id="19"/>
      </w:r>
      <w:r w:rsidR="000D7B2A" w:rsidRPr="00AA4240">
        <w:rPr>
          <w:lang w:val="en-CA"/>
        </w:rPr>
        <w:t xml:space="preserve"> of the podcast prog</w:t>
      </w:r>
      <w:r w:rsidR="006B0E24" w:rsidRPr="00AA4240">
        <w:rPr>
          <w:lang w:val="en-CA"/>
        </w:rPr>
        <w:t xml:space="preserve">ram will have a historical bend </w:t>
      </w:r>
      <w:r w:rsidR="000D7B2A" w:rsidRPr="00AA4240">
        <w:rPr>
          <w:lang w:val="en-CA"/>
        </w:rPr>
        <w:t xml:space="preserve">– focusing on </w:t>
      </w:r>
      <w:commentRangeStart w:id="20"/>
      <w:r w:rsidR="000D7B2A" w:rsidRPr="00AA4240">
        <w:rPr>
          <w:lang w:val="en-CA"/>
        </w:rPr>
        <w:t>the first American Muslim superhero</w:t>
      </w:r>
      <w:r w:rsidR="00E80F63" w:rsidRPr="00AA4240">
        <w:rPr>
          <w:lang w:val="en-CA"/>
        </w:rPr>
        <w:t>,</w:t>
      </w:r>
      <w:r w:rsidR="000D7B2A" w:rsidRPr="00AA4240">
        <w:rPr>
          <w:lang w:val="en-CA"/>
        </w:rPr>
        <w:t xml:space="preserve"> Kismet</w:t>
      </w:r>
      <w:r w:rsidR="00E80F63" w:rsidRPr="00AA4240">
        <w:rPr>
          <w:lang w:val="en-CA"/>
        </w:rPr>
        <w:t>,</w:t>
      </w:r>
      <w:r w:rsidR="000D7B2A" w:rsidRPr="00AA4240">
        <w:rPr>
          <w:lang w:val="en-CA"/>
        </w:rPr>
        <w:t xml:space="preserve"> who battled Nazis in WWII to the present-day where the </w:t>
      </w:r>
      <w:proofErr w:type="gramStart"/>
      <w:r w:rsidR="000D7B2A" w:rsidRPr="00AA4240">
        <w:rPr>
          <w:lang w:val="en-CA"/>
        </w:rPr>
        <w:t>Pakistani-American</w:t>
      </w:r>
      <w:proofErr w:type="gramEnd"/>
      <w:r w:rsidR="000D7B2A" w:rsidRPr="00AA4240">
        <w:rPr>
          <w:lang w:val="en-CA"/>
        </w:rPr>
        <w:t xml:space="preserve"> Muslim superher</w:t>
      </w:r>
      <w:r w:rsidR="00095708" w:rsidRPr="00AA4240">
        <w:rPr>
          <w:lang w:val="en-CA"/>
        </w:rPr>
        <w:t xml:space="preserve">o Kamala Khan </w:t>
      </w:r>
      <w:commentRangeEnd w:id="20"/>
      <w:r w:rsidR="00017713" w:rsidRPr="00AA4240">
        <w:rPr>
          <w:rStyle w:val="CommentReference"/>
          <w:sz w:val="24"/>
          <w:szCs w:val="24"/>
          <w:rPrChange w:id="21" w:author="Jade Al-Saraf" w:date="2021-10-24T08:46:00Z">
            <w:rPr>
              <w:rStyle w:val="CommentReference"/>
            </w:rPr>
          </w:rPrChange>
        </w:rPr>
        <w:commentReference w:id="20"/>
      </w:r>
      <w:r w:rsidR="00095708" w:rsidRPr="00AA4240">
        <w:rPr>
          <w:lang w:val="en-CA"/>
        </w:rPr>
        <w:t>has become a chart-topping comic book</w:t>
      </w:r>
      <w:r w:rsidR="000D7B2A" w:rsidRPr="00AA4240">
        <w:rPr>
          <w:lang w:val="en-CA"/>
        </w:rPr>
        <w:t xml:space="preserve"> sensation </w:t>
      </w:r>
      <w:r w:rsidR="005B4FED" w:rsidRPr="00AA4240">
        <w:rPr>
          <w:lang w:val="en-CA"/>
        </w:rPr>
        <w:t xml:space="preserve">who </w:t>
      </w:r>
      <w:r w:rsidR="00A952BB" w:rsidRPr="00AA4240">
        <w:rPr>
          <w:lang w:val="en-CA"/>
        </w:rPr>
        <w:t>will be</w:t>
      </w:r>
      <w:r w:rsidR="00FB7F96" w:rsidRPr="00AA4240">
        <w:rPr>
          <w:lang w:val="en-CA"/>
        </w:rPr>
        <w:t xml:space="preserve"> debut</w:t>
      </w:r>
      <w:r w:rsidR="00A952BB" w:rsidRPr="00AA4240">
        <w:rPr>
          <w:lang w:val="en-CA"/>
        </w:rPr>
        <w:t>ing</w:t>
      </w:r>
      <w:r w:rsidR="00FB7F96" w:rsidRPr="00AA4240">
        <w:rPr>
          <w:lang w:val="en-CA"/>
        </w:rPr>
        <w:t xml:space="preserve"> in her own </w:t>
      </w:r>
      <w:commentRangeStart w:id="22"/>
      <w:r w:rsidR="00DD2305" w:rsidRPr="00AA4240">
        <w:rPr>
          <w:lang w:val="en-CA"/>
        </w:rPr>
        <w:t xml:space="preserve">TV </w:t>
      </w:r>
      <w:r w:rsidR="00FB7F96" w:rsidRPr="00AA4240">
        <w:rPr>
          <w:lang w:val="en-CA"/>
        </w:rPr>
        <w:t>series</w:t>
      </w:r>
      <w:r w:rsidR="00A952BB" w:rsidRPr="00AA4240">
        <w:rPr>
          <w:lang w:val="en-CA"/>
        </w:rPr>
        <w:t xml:space="preserve"> in 2022</w:t>
      </w:r>
      <w:commentRangeEnd w:id="22"/>
      <w:r w:rsidR="00017713" w:rsidRPr="00AA4240">
        <w:rPr>
          <w:rStyle w:val="CommentReference"/>
          <w:sz w:val="24"/>
          <w:szCs w:val="24"/>
          <w:rPrChange w:id="23" w:author="Jade Al-Saraf" w:date="2021-10-24T08:46:00Z">
            <w:rPr>
              <w:rStyle w:val="CommentReference"/>
            </w:rPr>
          </w:rPrChange>
        </w:rPr>
        <w:commentReference w:id="22"/>
      </w:r>
      <w:r w:rsidR="005B4FED" w:rsidRPr="00AA4240">
        <w:rPr>
          <w:lang w:val="en-CA"/>
        </w:rPr>
        <w:t>.</w:t>
      </w:r>
      <w:r w:rsidR="00E179DA" w:rsidRPr="00AA4240">
        <w:rPr>
          <w:lang w:val="en-CA"/>
        </w:rPr>
        <w:t xml:space="preserve"> </w:t>
      </w:r>
      <w:commentRangeStart w:id="24"/>
      <w:r w:rsidR="00B26B31" w:rsidRPr="00AA4240">
        <w:rPr>
          <w:lang w:val="en-CA"/>
        </w:rPr>
        <w:t xml:space="preserve">The </w:t>
      </w:r>
      <w:r w:rsidR="00094ED7" w:rsidRPr="00AA4240">
        <w:rPr>
          <w:lang w:val="en-CA"/>
        </w:rPr>
        <w:t>hi</w:t>
      </w:r>
      <w:r w:rsidR="00B32120" w:rsidRPr="00AA4240">
        <w:rPr>
          <w:lang w:val="en-CA"/>
        </w:rPr>
        <w:t xml:space="preserve">storical </w:t>
      </w:r>
      <w:commentRangeStart w:id="25"/>
      <w:r w:rsidR="00B32120" w:rsidRPr="00AA4240">
        <w:rPr>
          <w:lang w:val="en-CA"/>
        </w:rPr>
        <w:t>chronology</w:t>
      </w:r>
      <w:commentRangeEnd w:id="25"/>
      <w:r w:rsidR="00C05A01">
        <w:rPr>
          <w:rStyle w:val="CommentReference"/>
        </w:rPr>
        <w:commentReference w:id="25"/>
      </w:r>
      <w:r w:rsidR="00B32120" w:rsidRPr="00AA4240">
        <w:rPr>
          <w:lang w:val="en-CA"/>
        </w:rPr>
        <w:t xml:space="preserve"> is also the methodology</w:t>
      </w:r>
      <w:r w:rsidR="00843C9F" w:rsidRPr="00AA4240">
        <w:rPr>
          <w:lang w:val="en-CA"/>
        </w:rPr>
        <w:t xml:space="preserve"> for this project</w:t>
      </w:r>
      <w:r w:rsidR="00B32120" w:rsidRPr="00AA4240">
        <w:rPr>
          <w:lang w:val="en-CA"/>
        </w:rPr>
        <w:t xml:space="preserve"> because it will</w:t>
      </w:r>
      <w:r w:rsidR="00094ED7" w:rsidRPr="00AA4240">
        <w:rPr>
          <w:lang w:val="en-CA"/>
        </w:rPr>
        <w:t xml:space="preserve"> illustrate the difference in Muslim representation in popular culture </w:t>
      </w:r>
      <w:del w:id="26" w:author="Jade Al-Saraf" w:date="2021-10-24T07:55:00Z">
        <w:r w:rsidR="00094ED7" w:rsidRPr="00AA4240" w:rsidDel="00017713">
          <w:rPr>
            <w:lang w:val="en-CA"/>
          </w:rPr>
          <w:delText>before</w:delText>
        </w:r>
        <w:r w:rsidR="009E318F" w:rsidRPr="00AA4240" w:rsidDel="00017713">
          <w:rPr>
            <w:lang w:val="en-CA"/>
          </w:rPr>
          <w:delText xml:space="preserve"> and after</w:delText>
        </w:r>
      </w:del>
      <w:ins w:id="27" w:author="Jade Al-Saraf" w:date="2021-10-24T07:55:00Z">
        <w:r w:rsidR="00017713" w:rsidRPr="00AA4240">
          <w:rPr>
            <w:lang w:val="en-CA"/>
          </w:rPr>
          <w:t>pre</w:t>
        </w:r>
      </w:ins>
      <w:ins w:id="28" w:author="Jade Al-Saraf" w:date="2021-10-24T08:07:00Z">
        <w:r w:rsidR="004876C9" w:rsidRPr="00AA4240">
          <w:rPr>
            <w:lang w:val="en-CA"/>
          </w:rPr>
          <w:t>-</w:t>
        </w:r>
      </w:ins>
      <w:ins w:id="29" w:author="Jade Al-Saraf" w:date="2021-10-24T07:55:00Z">
        <w:r w:rsidR="00017713" w:rsidRPr="00AA4240">
          <w:rPr>
            <w:lang w:val="en-CA"/>
          </w:rPr>
          <w:t xml:space="preserve"> and post</w:t>
        </w:r>
      </w:ins>
      <w:ins w:id="30" w:author="Jade Al-Saraf" w:date="2021-10-24T08:08:00Z">
        <w:r w:rsidR="004876C9" w:rsidRPr="00AA4240">
          <w:rPr>
            <w:lang w:val="en-CA"/>
          </w:rPr>
          <w:t>-</w:t>
        </w:r>
      </w:ins>
      <w:r w:rsidR="00094ED7" w:rsidRPr="00AA4240">
        <w:rPr>
          <w:lang w:val="en-CA"/>
        </w:rPr>
        <w:t xml:space="preserve"> 9/11</w:t>
      </w:r>
      <w:r w:rsidR="009E318F" w:rsidRPr="00AA4240">
        <w:rPr>
          <w:lang w:val="en-CA"/>
        </w:rPr>
        <w:t>.</w:t>
      </w:r>
      <w:r w:rsidR="00094ED7" w:rsidRPr="00AA4240">
        <w:rPr>
          <w:lang w:val="en-CA"/>
        </w:rPr>
        <w:t xml:space="preserve"> </w:t>
      </w:r>
      <w:commentRangeEnd w:id="24"/>
      <w:r w:rsidR="00C05A01">
        <w:rPr>
          <w:rStyle w:val="CommentReference"/>
        </w:rPr>
        <w:commentReference w:id="24"/>
      </w:r>
      <w:r w:rsidR="009E318F" w:rsidRPr="00AA4240">
        <w:rPr>
          <w:lang w:val="en-CA"/>
        </w:rPr>
        <w:t xml:space="preserve">Portrayals of Muslims </w:t>
      </w:r>
      <w:ins w:id="31" w:author="Jade Al-Saraf" w:date="2021-10-24T07:55:00Z">
        <w:r w:rsidR="00017713" w:rsidRPr="00AA4240">
          <w:rPr>
            <w:lang w:val="en-CA"/>
          </w:rPr>
          <w:t>prior to</w:t>
        </w:r>
      </w:ins>
      <w:del w:id="32" w:author="Jade Al-Saraf" w:date="2021-10-24T07:55:00Z">
        <w:r w:rsidR="009E318F" w:rsidRPr="00AA4240" w:rsidDel="00017713">
          <w:rPr>
            <w:lang w:val="en-CA"/>
          </w:rPr>
          <w:delText>before</w:delText>
        </w:r>
      </w:del>
      <w:r w:rsidR="009E318F" w:rsidRPr="00AA4240">
        <w:rPr>
          <w:lang w:val="en-CA"/>
        </w:rPr>
        <w:t xml:space="preserve"> 9/11 were overtly orientalist. However</w:t>
      </w:r>
      <w:r w:rsidR="004A15C7" w:rsidRPr="00AA4240">
        <w:rPr>
          <w:lang w:val="en-CA"/>
        </w:rPr>
        <w:t>,</w:t>
      </w:r>
      <w:r w:rsidR="009E318F" w:rsidRPr="00AA4240">
        <w:rPr>
          <w:lang w:val="en-CA"/>
        </w:rPr>
        <w:t xml:space="preserve"> a</w:t>
      </w:r>
      <w:r w:rsidR="00D40575" w:rsidRPr="00AA4240">
        <w:rPr>
          <w:lang w:val="en-CA"/>
        </w:rPr>
        <w:t>fter 9/11 th</w:t>
      </w:r>
      <w:r w:rsidR="00B26B31" w:rsidRPr="00AA4240">
        <w:rPr>
          <w:lang w:val="en-CA"/>
        </w:rPr>
        <w:t>ese repre</w:t>
      </w:r>
      <w:r w:rsidR="005B6D21" w:rsidRPr="00AA4240">
        <w:rPr>
          <w:lang w:val="en-CA"/>
        </w:rPr>
        <w:t>sentations</w:t>
      </w:r>
      <w:ins w:id="33" w:author="Jade Al-Saraf" w:date="2021-11-01T01:53:00Z">
        <w:r w:rsidR="00C05A01">
          <w:rPr>
            <w:lang w:val="en-CA"/>
          </w:rPr>
          <w:t>, althoug</w:t>
        </w:r>
      </w:ins>
      <w:ins w:id="34" w:author="Jade Al-Saraf" w:date="2021-11-01T01:54:00Z">
        <w:r w:rsidR="00C05A01">
          <w:rPr>
            <w:lang w:val="en-CA"/>
          </w:rPr>
          <w:t>h</w:t>
        </w:r>
      </w:ins>
      <w:del w:id="35" w:author="Jade Al-Saraf" w:date="2021-11-01T01:53:00Z">
        <w:r w:rsidR="005B6D21" w:rsidRPr="00AA4240" w:rsidDel="00C05A01">
          <w:rPr>
            <w:lang w:val="en-CA"/>
          </w:rPr>
          <w:delText xml:space="preserve"> were</w:delText>
        </w:r>
      </w:del>
      <w:r w:rsidR="005B6D21" w:rsidRPr="00AA4240">
        <w:rPr>
          <w:lang w:val="en-CA"/>
        </w:rPr>
        <w:t xml:space="preserve"> </w:t>
      </w:r>
      <w:r w:rsidR="00E6727F" w:rsidRPr="00AA4240">
        <w:rPr>
          <w:lang w:val="en-CA"/>
        </w:rPr>
        <w:t>less overt</w:t>
      </w:r>
      <w:ins w:id="36" w:author="Jade Al-Saraf" w:date="2021-11-01T01:54:00Z">
        <w:r w:rsidR="00C05A01">
          <w:rPr>
            <w:lang w:val="en-CA"/>
          </w:rPr>
          <w:t xml:space="preserve">, </w:t>
        </w:r>
      </w:ins>
      <w:del w:id="37" w:author="Jade Al-Saraf" w:date="2021-11-01T01:54:00Z">
        <w:r w:rsidR="00E6727F" w:rsidRPr="00AA4240" w:rsidDel="00C05A01">
          <w:rPr>
            <w:lang w:val="en-CA"/>
          </w:rPr>
          <w:delText xml:space="preserve"> but</w:delText>
        </w:r>
        <w:r w:rsidR="003A7425" w:rsidRPr="00AA4240" w:rsidDel="00C05A01">
          <w:rPr>
            <w:lang w:val="en-CA"/>
          </w:rPr>
          <w:delText xml:space="preserve"> they </w:delText>
        </w:r>
      </w:del>
      <w:r w:rsidR="003A7425" w:rsidRPr="00AA4240">
        <w:rPr>
          <w:lang w:val="en-CA"/>
        </w:rPr>
        <w:t>were</w:t>
      </w:r>
      <w:r w:rsidR="005B6D21" w:rsidRPr="00AA4240">
        <w:rPr>
          <w:lang w:val="en-CA"/>
        </w:rPr>
        <w:t xml:space="preserve"> still regurgitated</w:t>
      </w:r>
      <w:del w:id="38" w:author="Jade Al-Saraf" w:date="2021-11-01T01:54:00Z">
        <w:r w:rsidR="00B26B31" w:rsidRPr="00AA4240" w:rsidDel="00C05A01">
          <w:rPr>
            <w:lang w:val="en-CA"/>
          </w:rPr>
          <w:delText xml:space="preserve"> in more subtle and crafty ways </w:delText>
        </w:r>
      </w:del>
      <w:r w:rsidR="00B26B31" w:rsidRPr="00AA4240">
        <w:rPr>
          <w:lang w:val="en-CA"/>
        </w:rPr>
        <w:t xml:space="preserve">– a concept that the popular culture scholar, Evelyn Al </w:t>
      </w:r>
      <w:proofErr w:type="spellStart"/>
      <w:r w:rsidR="00B26B31" w:rsidRPr="00AA4240">
        <w:rPr>
          <w:lang w:val="en-CA"/>
        </w:rPr>
        <w:t>Sultany</w:t>
      </w:r>
      <w:proofErr w:type="spellEnd"/>
      <w:r w:rsidR="00B26B31" w:rsidRPr="00AA4240">
        <w:rPr>
          <w:lang w:val="en-CA"/>
        </w:rPr>
        <w:t>, coined as “simplified complex representation”</w:t>
      </w:r>
      <w:r w:rsidR="006E5CC6" w:rsidRPr="00AA4240">
        <w:rPr>
          <w:lang w:val="en-CA"/>
        </w:rPr>
        <w:t xml:space="preserve"> (Al </w:t>
      </w:r>
      <w:proofErr w:type="spellStart"/>
      <w:r w:rsidR="006E5CC6" w:rsidRPr="00AA4240">
        <w:rPr>
          <w:lang w:val="en-CA"/>
        </w:rPr>
        <w:t>Sultany</w:t>
      </w:r>
      <w:proofErr w:type="spellEnd"/>
      <w:r w:rsidR="006E5CC6" w:rsidRPr="00AA4240">
        <w:rPr>
          <w:lang w:val="en-CA"/>
        </w:rPr>
        <w:t>, 2008</w:t>
      </w:r>
      <w:r w:rsidR="00997329" w:rsidRPr="00AA4240">
        <w:rPr>
          <w:lang w:val="en-CA"/>
        </w:rPr>
        <w:t>, pg.14</w:t>
      </w:r>
      <w:r w:rsidR="006E5CC6" w:rsidRPr="00AA4240">
        <w:rPr>
          <w:lang w:val="en-CA"/>
        </w:rPr>
        <w:t>)</w:t>
      </w:r>
      <w:r w:rsidR="00B26B31" w:rsidRPr="00AA4240">
        <w:rPr>
          <w:lang w:val="en-CA"/>
        </w:rPr>
        <w:t>.</w:t>
      </w:r>
      <w:r w:rsidR="006E5CC6" w:rsidRPr="00AA4240">
        <w:rPr>
          <w:lang w:val="en-CA"/>
        </w:rPr>
        <w:t xml:space="preserve"> </w:t>
      </w:r>
      <w:r w:rsidR="000E0971" w:rsidRPr="00AA4240">
        <w:rPr>
          <w:lang w:val="en-CA"/>
        </w:rPr>
        <w:t>I</w:t>
      </w:r>
      <w:ins w:id="39" w:author="Jade Al-Saraf" w:date="2021-10-24T07:56:00Z">
        <w:r w:rsidR="00017713" w:rsidRPr="00AA4240">
          <w:rPr>
            <w:lang w:val="en-CA"/>
          </w:rPr>
          <w:t xml:space="preserve"> have</w:t>
        </w:r>
      </w:ins>
      <w:del w:id="40" w:author="Jade Al-Saraf" w:date="2021-10-24T07:56:00Z">
        <w:r w:rsidR="000E0971" w:rsidRPr="00AA4240" w:rsidDel="00017713">
          <w:rPr>
            <w:lang w:val="en-CA"/>
          </w:rPr>
          <w:delText>’ve</w:delText>
        </w:r>
      </w:del>
      <w:r w:rsidR="000E0971" w:rsidRPr="00AA4240">
        <w:rPr>
          <w:lang w:val="en-CA"/>
        </w:rPr>
        <w:t xml:space="preserve"> chose</w:t>
      </w:r>
      <w:ins w:id="41" w:author="Jade Al-Saraf" w:date="2021-11-01T01:55:00Z">
        <w:r w:rsidR="00C05A01">
          <w:rPr>
            <w:lang w:val="en-CA"/>
          </w:rPr>
          <w:t xml:space="preserve"> a</w:t>
        </w:r>
      </w:ins>
      <w:del w:id="42" w:author="Jade Al-Saraf" w:date="2021-11-01T01:54:00Z">
        <w:r w:rsidR="000E0971" w:rsidRPr="00AA4240" w:rsidDel="00C05A01">
          <w:rPr>
            <w:lang w:val="en-CA"/>
          </w:rPr>
          <w:delText>n</w:delText>
        </w:r>
      </w:del>
      <w:del w:id="43" w:author="Jade Al-Saraf" w:date="2021-11-01T01:55:00Z">
        <w:r w:rsidR="000E0971" w:rsidRPr="00AA4240" w:rsidDel="00C05A01">
          <w:rPr>
            <w:lang w:val="en-CA"/>
          </w:rPr>
          <w:delText xml:space="preserve"> the</w:delText>
        </w:r>
      </w:del>
      <w:r w:rsidR="000E0971" w:rsidRPr="00AA4240">
        <w:rPr>
          <w:lang w:val="en-CA"/>
        </w:rPr>
        <w:t xml:space="preserve"> </w:t>
      </w:r>
      <w:r w:rsidR="005511A9" w:rsidRPr="00AA4240">
        <w:rPr>
          <w:lang w:val="en-CA"/>
        </w:rPr>
        <w:t xml:space="preserve">podcast </w:t>
      </w:r>
      <w:ins w:id="44" w:author="Jade Al-Saraf" w:date="2021-11-01T01:55:00Z">
        <w:r w:rsidR="00C05A01">
          <w:rPr>
            <w:lang w:val="en-CA"/>
          </w:rPr>
          <w:t xml:space="preserve">as the </w:t>
        </w:r>
      </w:ins>
      <w:r w:rsidR="009C4BAE" w:rsidRPr="00AA4240">
        <w:rPr>
          <w:lang w:val="en-CA"/>
        </w:rPr>
        <w:t>medium</w:t>
      </w:r>
      <w:ins w:id="45" w:author="Jade Al-Saraf" w:date="2021-11-01T01:55:00Z">
        <w:r w:rsidR="00C05A01">
          <w:rPr>
            <w:lang w:val="en-CA"/>
          </w:rPr>
          <w:t xml:space="preserve"> for this </w:t>
        </w:r>
        <w:proofErr w:type="spellStart"/>
        <w:proofErr w:type="gramStart"/>
        <w:r w:rsidR="00C05A01">
          <w:rPr>
            <w:lang w:val="en-CA"/>
          </w:rPr>
          <w:t>project,as</w:t>
        </w:r>
      </w:ins>
      <w:proofErr w:type="spellEnd"/>
      <w:proofErr w:type="gramEnd"/>
      <w:del w:id="46" w:author="Jade Al-Saraf" w:date="2021-11-01T01:55:00Z">
        <w:r w:rsidR="009C4BAE" w:rsidRPr="00AA4240" w:rsidDel="00C05A01">
          <w:rPr>
            <w:lang w:val="en-CA"/>
          </w:rPr>
          <w:delText xml:space="preserve"> because</w:delText>
        </w:r>
      </w:del>
      <w:r w:rsidR="009C4BAE" w:rsidRPr="00AA4240">
        <w:rPr>
          <w:lang w:val="en-CA"/>
        </w:rPr>
        <w:t xml:space="preserve"> it is</w:t>
      </w:r>
      <w:r w:rsidR="005511A9" w:rsidRPr="00AA4240">
        <w:rPr>
          <w:lang w:val="en-CA"/>
        </w:rPr>
        <w:t xml:space="preserve"> a very useful </w:t>
      </w:r>
      <w:ins w:id="47" w:author="Jade Al-Saraf" w:date="2021-11-01T01:55:00Z">
        <w:r w:rsidR="00C05A01">
          <w:rPr>
            <w:lang w:val="en-CA"/>
          </w:rPr>
          <w:t>tool through which</w:t>
        </w:r>
      </w:ins>
      <w:del w:id="48" w:author="Jade Al-Saraf" w:date="2021-11-01T01:55:00Z">
        <w:r w:rsidR="005511A9" w:rsidRPr="00AA4240" w:rsidDel="00C05A01">
          <w:rPr>
            <w:lang w:val="en-CA"/>
          </w:rPr>
          <w:delText>way</w:delText>
        </w:r>
      </w:del>
      <w:r w:rsidR="005511A9" w:rsidRPr="00AA4240">
        <w:rPr>
          <w:lang w:val="en-CA"/>
        </w:rPr>
        <w:t xml:space="preserve"> to disseminate</w:t>
      </w:r>
      <w:r w:rsidR="00984384" w:rsidRPr="00AA4240">
        <w:rPr>
          <w:lang w:val="en-CA"/>
        </w:rPr>
        <w:t xml:space="preserve"> research</w:t>
      </w:r>
      <w:r w:rsidR="00991A46" w:rsidRPr="00AA4240">
        <w:rPr>
          <w:lang w:val="en-CA"/>
        </w:rPr>
        <w:t xml:space="preserve"> with </w:t>
      </w:r>
      <w:commentRangeStart w:id="49"/>
      <w:r w:rsidR="00991A46" w:rsidRPr="00AA4240">
        <w:rPr>
          <w:lang w:val="en-CA"/>
        </w:rPr>
        <w:t>minimal</w:t>
      </w:r>
      <w:r w:rsidR="00611966" w:rsidRPr="00AA4240">
        <w:rPr>
          <w:lang w:val="en-CA"/>
        </w:rPr>
        <w:t xml:space="preserve"> </w:t>
      </w:r>
      <w:r w:rsidR="00991A46" w:rsidRPr="00AA4240">
        <w:rPr>
          <w:lang w:val="en-CA"/>
        </w:rPr>
        <w:t>gatekeeping constraints</w:t>
      </w:r>
      <w:commentRangeEnd w:id="49"/>
      <w:r w:rsidR="00C05A01">
        <w:rPr>
          <w:rStyle w:val="CommentReference"/>
        </w:rPr>
        <w:commentReference w:id="49"/>
      </w:r>
      <w:r w:rsidR="00984384" w:rsidRPr="00AA4240">
        <w:rPr>
          <w:lang w:val="en-CA"/>
        </w:rPr>
        <w:t xml:space="preserve">. </w:t>
      </w:r>
      <w:r w:rsidR="0020061A" w:rsidRPr="00AA4240">
        <w:rPr>
          <w:lang w:val="en-CA"/>
        </w:rPr>
        <w:t>It</w:t>
      </w:r>
      <w:r w:rsidR="005511A9" w:rsidRPr="00AA4240">
        <w:rPr>
          <w:lang w:val="en-CA"/>
        </w:rPr>
        <w:t xml:space="preserve"> also happens to be very </w:t>
      </w:r>
      <w:r w:rsidR="00EE63E5" w:rsidRPr="00AA4240">
        <w:rPr>
          <w:lang w:val="en-CA"/>
        </w:rPr>
        <w:t>popular amongst</w:t>
      </w:r>
      <w:r w:rsidR="005511A9" w:rsidRPr="00AA4240">
        <w:rPr>
          <w:lang w:val="en-CA"/>
        </w:rPr>
        <w:t xml:space="preserve"> comic book fans, as evidenced through major comics podcasts such as </w:t>
      </w:r>
      <w:r w:rsidR="00DE4E46" w:rsidRPr="00AA4240">
        <w:rPr>
          <w:lang w:val="en-CA"/>
        </w:rPr>
        <w:t>“</w:t>
      </w:r>
      <w:r w:rsidR="005511A9" w:rsidRPr="00AA4240">
        <w:rPr>
          <w:lang w:val="en-CA"/>
        </w:rPr>
        <w:t>Comic Geek Speaks</w:t>
      </w:r>
      <w:r w:rsidR="00DE4E46" w:rsidRPr="00AA4240">
        <w:rPr>
          <w:lang w:val="en-CA"/>
        </w:rPr>
        <w:t>”</w:t>
      </w:r>
      <w:r w:rsidR="00CC540B" w:rsidRPr="00AA4240">
        <w:rPr>
          <w:lang w:val="en-CA"/>
        </w:rPr>
        <w:t xml:space="preserve"> and </w:t>
      </w:r>
      <w:r w:rsidR="005511A9" w:rsidRPr="00AA4240">
        <w:rPr>
          <w:lang w:val="en-CA"/>
        </w:rPr>
        <w:t xml:space="preserve">the </w:t>
      </w:r>
      <w:r w:rsidR="00DE4E46" w:rsidRPr="00AA4240">
        <w:rPr>
          <w:lang w:val="en-CA"/>
        </w:rPr>
        <w:t>“</w:t>
      </w:r>
      <w:r w:rsidR="005511A9" w:rsidRPr="00AA4240">
        <w:rPr>
          <w:lang w:val="en-CA"/>
        </w:rPr>
        <w:t>Comic Multiverse</w:t>
      </w:r>
      <w:r w:rsidR="00DE4E46" w:rsidRPr="00AA4240">
        <w:rPr>
          <w:lang w:val="en-CA"/>
        </w:rPr>
        <w:t>”</w:t>
      </w:r>
      <w:r w:rsidR="005511A9" w:rsidRPr="00AA4240">
        <w:rPr>
          <w:lang w:val="en-CA"/>
        </w:rPr>
        <w:t>. The medium is also able to reach many</w:t>
      </w:r>
      <w:r w:rsidR="0095749A" w:rsidRPr="00AA4240">
        <w:rPr>
          <w:lang w:val="en-CA"/>
        </w:rPr>
        <w:t xml:space="preserve"> listeners</w:t>
      </w:r>
      <w:r w:rsidR="005511A9" w:rsidRPr="00AA4240">
        <w:rPr>
          <w:lang w:val="en-CA"/>
        </w:rPr>
        <w:t xml:space="preserve"> through third-party apps such as Sound Cloud and Spotify.</w:t>
      </w:r>
      <w:r w:rsidR="00C6475B" w:rsidRPr="00AA4240">
        <w:rPr>
          <w:lang w:val="en-CA"/>
        </w:rPr>
        <w:t xml:space="preserve"> </w:t>
      </w:r>
      <w:r w:rsidR="005C0F66" w:rsidRPr="00AA4240">
        <w:rPr>
          <w:lang w:val="en-CA"/>
        </w:rPr>
        <w:t xml:space="preserve">In keeping with </w:t>
      </w:r>
      <w:del w:id="50" w:author="Jade Al-Saraf" w:date="2021-11-01T01:56:00Z">
        <w:r w:rsidR="005C0F66" w:rsidRPr="00AA4240" w:rsidDel="00C05A01">
          <w:rPr>
            <w:lang w:val="en-CA"/>
          </w:rPr>
          <w:delText xml:space="preserve">the constraints of </w:delText>
        </w:r>
      </w:del>
      <w:r w:rsidR="005C0F66" w:rsidRPr="00AA4240">
        <w:rPr>
          <w:lang w:val="en-CA"/>
        </w:rPr>
        <w:t>labour</w:t>
      </w:r>
      <w:ins w:id="51" w:author="Jade Al-Saraf" w:date="2021-11-01T01:56:00Z">
        <w:r w:rsidR="00C05A01">
          <w:rPr>
            <w:lang w:val="en-CA"/>
          </w:rPr>
          <w:t xml:space="preserve"> constraints</w:t>
        </w:r>
      </w:ins>
      <w:r w:rsidR="00EA550F" w:rsidRPr="00AA4240">
        <w:rPr>
          <w:lang w:val="en-CA"/>
        </w:rPr>
        <w:t xml:space="preserve">, </w:t>
      </w:r>
      <w:commentRangeStart w:id="52"/>
      <w:r w:rsidR="00DB3FC0" w:rsidRPr="00AA4240">
        <w:rPr>
          <w:lang w:val="en-CA"/>
        </w:rPr>
        <w:t xml:space="preserve">I plan </w:t>
      </w:r>
      <w:r w:rsidR="005511A9" w:rsidRPr="00AA4240">
        <w:rPr>
          <w:lang w:val="en-CA"/>
        </w:rPr>
        <w:t>to hire a re</w:t>
      </w:r>
      <w:r w:rsidR="0062599A" w:rsidRPr="00AA4240">
        <w:rPr>
          <w:lang w:val="en-CA"/>
        </w:rPr>
        <w:t>search assistant for this project</w:t>
      </w:r>
      <w:r w:rsidR="005511A9" w:rsidRPr="00AA4240">
        <w:rPr>
          <w:lang w:val="en-CA"/>
        </w:rPr>
        <w:t xml:space="preserve">. </w:t>
      </w:r>
      <w:commentRangeEnd w:id="52"/>
      <w:r w:rsidR="004876C9" w:rsidRPr="00AA4240">
        <w:rPr>
          <w:rStyle w:val="CommentReference"/>
          <w:sz w:val="24"/>
          <w:szCs w:val="24"/>
          <w:rPrChange w:id="53" w:author="Jade Al-Saraf" w:date="2021-10-24T08:46:00Z">
            <w:rPr>
              <w:rStyle w:val="CommentReference"/>
            </w:rPr>
          </w:rPrChange>
        </w:rPr>
        <w:commentReference w:id="52"/>
      </w:r>
      <w:r w:rsidRPr="00AA4240">
        <w:rPr>
          <w:lang w:val="en-CA"/>
        </w:rPr>
        <w:t>Because this is public-facing research, I plan on</w:t>
      </w:r>
      <w:ins w:id="54" w:author="Jade Al-Saraf" w:date="2021-10-24T08:10:00Z">
        <w:r w:rsidR="004876C9" w:rsidRPr="00AA4240">
          <w:rPr>
            <w:lang w:val="en-CA"/>
          </w:rPr>
          <w:t xml:space="preserve"> making </w:t>
        </w:r>
        <w:r w:rsidR="004876C9" w:rsidRPr="00AA4240">
          <w:rPr>
            <w:lang w:val="en-CA"/>
          </w:rPr>
          <w:lastRenderedPageBreak/>
          <w:t>each</w:t>
        </w:r>
      </w:ins>
      <w:r w:rsidRPr="00AA4240">
        <w:rPr>
          <w:lang w:val="en-CA"/>
        </w:rPr>
        <w:t xml:space="preserve"> episo</w:t>
      </w:r>
      <w:r w:rsidR="00457528" w:rsidRPr="00AA4240">
        <w:rPr>
          <w:lang w:val="en-CA"/>
        </w:rPr>
        <w:t>de</w:t>
      </w:r>
      <w:del w:id="55" w:author="Jade Al-Saraf" w:date="2021-10-24T08:10:00Z">
        <w:r w:rsidR="00457528" w:rsidRPr="00AA4240" w:rsidDel="004876C9">
          <w:rPr>
            <w:lang w:val="en-CA"/>
          </w:rPr>
          <w:delText>s</w:delText>
        </w:r>
      </w:del>
      <w:r w:rsidR="00457528" w:rsidRPr="00AA4240">
        <w:rPr>
          <w:lang w:val="en-CA"/>
        </w:rPr>
        <w:t xml:space="preserve"> </w:t>
      </w:r>
      <w:ins w:id="56" w:author="Jade Al-Saraf" w:date="2021-10-24T08:10:00Z">
        <w:r w:rsidR="004876C9" w:rsidRPr="00AA4240">
          <w:rPr>
            <w:lang w:val="en-CA"/>
          </w:rPr>
          <w:t xml:space="preserve">between </w:t>
        </w:r>
      </w:ins>
      <w:del w:id="57" w:author="Jade Al-Saraf" w:date="2021-10-24T08:10:00Z">
        <w:r w:rsidR="003F41DA" w:rsidRPr="00AA4240" w:rsidDel="004876C9">
          <w:rPr>
            <w:lang w:val="en-CA"/>
          </w:rPr>
          <w:delText>bei</w:delText>
        </w:r>
        <w:r w:rsidR="001F2F48" w:rsidRPr="00AA4240" w:rsidDel="004876C9">
          <w:rPr>
            <w:lang w:val="en-CA"/>
          </w:rPr>
          <w:delText>ng</w:delText>
        </w:r>
        <w:commentRangeStart w:id="58"/>
        <w:r w:rsidR="001F2F48" w:rsidRPr="00AA4240" w:rsidDel="004876C9">
          <w:rPr>
            <w:lang w:val="en-CA"/>
          </w:rPr>
          <w:delText xml:space="preserve"> about</w:delText>
        </w:r>
      </w:del>
      <w:r w:rsidR="001F2F48" w:rsidRPr="00AA4240">
        <w:rPr>
          <w:lang w:val="en-CA"/>
        </w:rPr>
        <w:t xml:space="preserve"> 40</w:t>
      </w:r>
      <w:ins w:id="59" w:author="Jade Al-Saraf" w:date="2021-10-24T08:10:00Z">
        <w:r w:rsidR="004876C9" w:rsidRPr="00AA4240">
          <w:rPr>
            <w:lang w:val="en-CA"/>
          </w:rPr>
          <w:t xml:space="preserve"> </w:t>
        </w:r>
      </w:ins>
      <w:del w:id="60" w:author="Jade Al-Saraf" w:date="2021-10-24T08:10:00Z">
        <w:r w:rsidR="001F2F48" w:rsidRPr="00AA4240" w:rsidDel="004876C9">
          <w:rPr>
            <w:lang w:val="en-CA"/>
          </w:rPr>
          <w:delText xml:space="preserve"> minutes</w:delText>
        </w:r>
      </w:del>
      <w:r w:rsidR="001F2F48" w:rsidRPr="00AA4240">
        <w:rPr>
          <w:lang w:val="en-CA"/>
        </w:rPr>
        <w:t xml:space="preserve"> </w:t>
      </w:r>
      <w:ins w:id="61" w:author="Jade Al-Saraf" w:date="2021-10-24T08:10:00Z">
        <w:r w:rsidR="004876C9" w:rsidRPr="00AA4240">
          <w:rPr>
            <w:lang w:val="en-CA"/>
          </w:rPr>
          <w:t xml:space="preserve">and 60 minutes </w:t>
        </w:r>
      </w:ins>
      <w:del w:id="62" w:author="Jade Al-Saraf" w:date="2021-10-24T08:10:00Z">
        <w:r w:rsidR="001F2F48" w:rsidRPr="00AA4240" w:rsidDel="004876C9">
          <w:rPr>
            <w:lang w:val="en-CA"/>
          </w:rPr>
          <w:delText>to one hour</w:delText>
        </w:r>
      </w:del>
      <w:r w:rsidR="003F41DA" w:rsidRPr="00AA4240">
        <w:rPr>
          <w:lang w:val="en-CA"/>
        </w:rPr>
        <w:t xml:space="preserve"> </w:t>
      </w:r>
      <w:ins w:id="63" w:author="Jade Al-Saraf" w:date="2021-10-24T07:57:00Z">
        <w:r w:rsidR="00017713" w:rsidRPr="00AA4240">
          <w:rPr>
            <w:lang w:val="en-CA"/>
          </w:rPr>
          <w:t xml:space="preserve">in length </w:t>
        </w:r>
      </w:ins>
      <w:del w:id="64" w:author="Jade Al-Saraf" w:date="2021-11-01T01:56:00Z">
        <w:r w:rsidR="003F41DA" w:rsidRPr="00AA4240" w:rsidDel="00C05A01">
          <w:rPr>
            <w:lang w:val="en-CA"/>
          </w:rPr>
          <w:delText xml:space="preserve">so as </w:delText>
        </w:r>
      </w:del>
      <w:ins w:id="65" w:author="Jade Al-Saraf" w:date="2021-10-24T08:10:00Z">
        <w:r w:rsidR="004876C9" w:rsidRPr="00AA4240">
          <w:rPr>
            <w:lang w:val="en-CA"/>
          </w:rPr>
          <w:t>to keep the listener's attention piqu</w:t>
        </w:r>
      </w:ins>
      <w:ins w:id="66" w:author="Jade Al-Saraf" w:date="2021-10-24T08:11:00Z">
        <w:r w:rsidR="004876C9" w:rsidRPr="00AA4240">
          <w:rPr>
            <w:lang w:val="en-CA"/>
          </w:rPr>
          <w:t xml:space="preserve">ed. </w:t>
        </w:r>
      </w:ins>
      <w:del w:id="67" w:author="Jade Al-Saraf" w:date="2021-10-24T08:11:00Z">
        <w:r w:rsidR="003F41DA" w:rsidRPr="00AA4240" w:rsidDel="004876C9">
          <w:rPr>
            <w:lang w:val="en-CA"/>
          </w:rPr>
          <w:delText>not to be too overwhelming for the listener.</w:delText>
        </w:r>
        <w:commentRangeEnd w:id="58"/>
        <w:r w:rsidR="004876C9" w:rsidRPr="00AA4240" w:rsidDel="004876C9">
          <w:rPr>
            <w:rStyle w:val="CommentReference"/>
            <w:sz w:val="24"/>
            <w:szCs w:val="24"/>
            <w:rPrChange w:id="68" w:author="Jade Al-Saraf" w:date="2021-10-24T08:46:00Z">
              <w:rPr>
                <w:rStyle w:val="CommentReference"/>
              </w:rPr>
            </w:rPrChange>
          </w:rPr>
          <w:commentReference w:id="58"/>
        </w:r>
      </w:del>
    </w:p>
    <w:p w14:paraId="0CFD1DDC" w14:textId="2EF7AA2D" w:rsidR="005511A9" w:rsidRPr="00AA4240" w:rsidRDefault="005511A9" w:rsidP="001817AE">
      <w:pPr>
        <w:rPr>
          <w:lang w:val="en-CA"/>
        </w:rPr>
      </w:pPr>
      <w:r w:rsidRPr="00AA4240">
        <w:rPr>
          <w:lang w:val="en-CA"/>
        </w:rPr>
        <w:t xml:space="preserve">An outline of </w:t>
      </w:r>
      <w:r w:rsidR="00D733E6" w:rsidRPr="00AA4240">
        <w:rPr>
          <w:lang w:val="en-CA"/>
        </w:rPr>
        <w:t xml:space="preserve">the </w:t>
      </w:r>
      <w:r w:rsidR="00BA4A5E" w:rsidRPr="00AA4240">
        <w:rPr>
          <w:lang w:val="en-CA"/>
        </w:rPr>
        <w:t xml:space="preserve">episodes </w:t>
      </w:r>
      <w:r w:rsidR="00125003" w:rsidRPr="00AA4240">
        <w:rPr>
          <w:lang w:val="en-CA"/>
        </w:rPr>
        <w:t>is</w:t>
      </w:r>
      <w:r w:rsidR="00BA4A5E" w:rsidRPr="00AA4240">
        <w:rPr>
          <w:lang w:val="en-CA"/>
        </w:rPr>
        <w:t xml:space="preserve"> listed below</w:t>
      </w:r>
      <w:r w:rsidR="001817AE" w:rsidRPr="00AA4240">
        <w:rPr>
          <w:lang w:val="en-CA"/>
        </w:rPr>
        <w:t>:</w:t>
      </w:r>
    </w:p>
    <w:p w14:paraId="5ABFC14F" w14:textId="24614BD6" w:rsidR="001B7578" w:rsidRPr="00AA4240" w:rsidRDefault="005511A9" w:rsidP="00DC53B9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Orientalism and Comic Books</w:t>
      </w:r>
      <w:r w:rsidRPr="00AA4240">
        <w:rPr>
          <w:lang w:val="en-CA"/>
        </w:rPr>
        <w:t xml:space="preserve"> – This episode w</w:t>
      </w:r>
      <w:r w:rsidR="00C74A3B" w:rsidRPr="00AA4240">
        <w:rPr>
          <w:lang w:val="en-CA"/>
        </w:rPr>
        <w:t xml:space="preserve">ill </w:t>
      </w:r>
      <w:del w:id="69" w:author="Jade Al-Saraf" w:date="2021-10-24T08:11:00Z">
        <w:r w:rsidR="00C74A3B" w:rsidRPr="00AA4240" w:rsidDel="004876C9">
          <w:rPr>
            <w:lang w:val="en-CA"/>
          </w:rPr>
          <w:delText xml:space="preserve">explain </w:delText>
        </w:r>
      </w:del>
      <w:ins w:id="70" w:author="Jade Al-Saraf" w:date="2021-10-24T08:11:00Z">
        <w:r w:rsidR="004876C9" w:rsidRPr="00AA4240">
          <w:rPr>
            <w:lang w:val="en-CA"/>
          </w:rPr>
          <w:t xml:space="preserve">introduce </w:t>
        </w:r>
      </w:ins>
      <w:r w:rsidR="00C74A3B" w:rsidRPr="00AA4240">
        <w:rPr>
          <w:lang w:val="en-CA"/>
        </w:rPr>
        <w:t>the framework of</w:t>
      </w:r>
      <w:r w:rsidRPr="00AA4240">
        <w:rPr>
          <w:lang w:val="en-CA"/>
        </w:rPr>
        <w:t xml:space="preserve"> orientalism</w:t>
      </w:r>
      <w:r w:rsidR="00F1575E" w:rsidRPr="00AA4240">
        <w:rPr>
          <w:lang w:val="en-CA"/>
        </w:rPr>
        <w:t xml:space="preserve"> and</w:t>
      </w:r>
      <w:r w:rsidR="008F3C1A" w:rsidRPr="00AA4240">
        <w:rPr>
          <w:lang w:val="en-CA"/>
        </w:rPr>
        <w:t xml:space="preserve"> </w:t>
      </w:r>
      <w:del w:id="71" w:author="Jade Al-Saraf" w:date="2021-10-24T08:11:00Z">
        <w:r w:rsidR="008F3C1A" w:rsidRPr="00AA4240" w:rsidDel="004876C9">
          <w:rPr>
            <w:lang w:val="en-CA"/>
          </w:rPr>
          <w:delText>introduce</w:delText>
        </w:r>
        <w:r w:rsidR="00F1575E" w:rsidRPr="00AA4240" w:rsidDel="004876C9">
          <w:rPr>
            <w:lang w:val="en-CA"/>
          </w:rPr>
          <w:delText xml:space="preserve"> </w:delText>
        </w:r>
      </w:del>
      <w:ins w:id="72" w:author="Jade Al-Saraf" w:date="2021-10-24T08:11:00Z">
        <w:r w:rsidR="004876C9" w:rsidRPr="00AA4240">
          <w:rPr>
            <w:lang w:val="en-CA"/>
          </w:rPr>
          <w:t xml:space="preserve">define key </w:t>
        </w:r>
      </w:ins>
      <w:r w:rsidR="00F1575E" w:rsidRPr="00AA4240">
        <w:rPr>
          <w:lang w:val="en-CA"/>
        </w:rPr>
        <w:t xml:space="preserve">critical race terminology such as </w:t>
      </w:r>
      <w:r w:rsidR="006E63E7" w:rsidRPr="00AA4240">
        <w:rPr>
          <w:lang w:val="en-CA"/>
        </w:rPr>
        <w:t>“</w:t>
      </w:r>
      <w:r w:rsidR="00F1575E" w:rsidRPr="00AA4240">
        <w:rPr>
          <w:lang w:val="en-CA"/>
        </w:rPr>
        <w:t>implicit bias</w:t>
      </w:r>
      <w:r w:rsidR="006E63E7" w:rsidRPr="00AA4240">
        <w:rPr>
          <w:lang w:val="en-CA"/>
        </w:rPr>
        <w:t>”</w:t>
      </w:r>
      <w:r w:rsidR="00F1575E" w:rsidRPr="00AA4240">
        <w:rPr>
          <w:lang w:val="en-CA"/>
        </w:rPr>
        <w:t xml:space="preserve"> and </w:t>
      </w:r>
      <w:r w:rsidR="006E63E7" w:rsidRPr="00AA4240">
        <w:rPr>
          <w:lang w:val="en-CA"/>
        </w:rPr>
        <w:t>“</w:t>
      </w:r>
      <w:r w:rsidR="00983AA7" w:rsidRPr="00AA4240">
        <w:rPr>
          <w:lang w:val="en-CA"/>
        </w:rPr>
        <w:t>tone deafness</w:t>
      </w:r>
      <w:r w:rsidR="006E63E7" w:rsidRPr="00AA4240">
        <w:rPr>
          <w:lang w:val="en-CA"/>
        </w:rPr>
        <w:t>”</w:t>
      </w:r>
      <w:r w:rsidR="00F1575E" w:rsidRPr="00AA4240">
        <w:rPr>
          <w:lang w:val="en-CA"/>
        </w:rPr>
        <w:t xml:space="preserve">. It </w:t>
      </w:r>
      <w:r w:rsidR="00983AA7" w:rsidRPr="00AA4240">
        <w:rPr>
          <w:lang w:val="en-CA"/>
        </w:rPr>
        <w:t>will</w:t>
      </w:r>
      <w:r w:rsidRPr="00AA4240">
        <w:rPr>
          <w:lang w:val="en-CA"/>
        </w:rPr>
        <w:t xml:space="preserve"> </w:t>
      </w:r>
      <w:ins w:id="73" w:author="Jade Al-Saraf" w:date="2021-11-01T01:57:00Z">
        <w:r w:rsidR="00C05A01">
          <w:rPr>
            <w:lang w:val="en-CA"/>
          </w:rPr>
          <w:t>present</w:t>
        </w:r>
      </w:ins>
      <w:del w:id="74" w:author="Jade Al-Saraf" w:date="2021-11-01T01:57:00Z">
        <w:r w:rsidRPr="00AA4240" w:rsidDel="00C05A01">
          <w:rPr>
            <w:lang w:val="en-CA"/>
          </w:rPr>
          <w:delText>offer</w:delText>
        </w:r>
      </w:del>
      <w:r w:rsidRPr="00AA4240">
        <w:rPr>
          <w:lang w:val="en-CA"/>
        </w:rPr>
        <w:t xml:space="preserve"> examples of orientalist representations of </w:t>
      </w:r>
      <w:commentRangeStart w:id="75"/>
      <w:r w:rsidRPr="00AA4240">
        <w:rPr>
          <w:lang w:val="en-CA"/>
        </w:rPr>
        <w:t>Muslims in comic books.</w:t>
      </w:r>
      <w:commentRangeEnd w:id="75"/>
      <w:r w:rsidR="00017713" w:rsidRPr="00AA4240">
        <w:rPr>
          <w:rStyle w:val="CommentReference"/>
          <w:sz w:val="24"/>
          <w:szCs w:val="24"/>
          <w:rPrChange w:id="76" w:author="Jade Al-Saraf" w:date="2021-10-24T08:46:00Z">
            <w:rPr>
              <w:rStyle w:val="CommentReference"/>
            </w:rPr>
          </w:rPrChange>
        </w:rPr>
        <w:commentReference w:id="75"/>
      </w:r>
    </w:p>
    <w:p w14:paraId="0967E991" w14:textId="03E7B9F2" w:rsidR="001B7578" w:rsidRPr="00AA4240" w:rsidRDefault="005511A9" w:rsidP="006D57E0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Kismet, Man of Fate: America’s first Muslim superhero</w:t>
      </w:r>
      <w:r w:rsidR="00365255" w:rsidRPr="00AA4240">
        <w:rPr>
          <w:lang w:val="en-CA"/>
        </w:rPr>
        <w:t xml:space="preserve"> – This episode introduces</w:t>
      </w:r>
      <w:r w:rsidRPr="00AA4240">
        <w:rPr>
          <w:lang w:val="en-CA"/>
        </w:rPr>
        <w:t xml:space="preserve"> the first-ever </w:t>
      </w:r>
      <w:r w:rsidR="005E7116" w:rsidRPr="00AA4240">
        <w:rPr>
          <w:lang w:val="en-CA"/>
        </w:rPr>
        <w:t xml:space="preserve">Algerian-American </w:t>
      </w:r>
      <w:r w:rsidRPr="00AA4240">
        <w:rPr>
          <w:lang w:val="en-CA"/>
        </w:rPr>
        <w:t xml:space="preserve">Muslim </w:t>
      </w:r>
      <w:r w:rsidR="005E7116" w:rsidRPr="00AA4240">
        <w:rPr>
          <w:lang w:val="en-CA"/>
        </w:rPr>
        <w:t>superhero</w:t>
      </w:r>
      <w:r w:rsidR="00D524C5" w:rsidRPr="00AA4240">
        <w:rPr>
          <w:lang w:val="en-CA"/>
        </w:rPr>
        <w:t xml:space="preserve">, </w:t>
      </w:r>
      <w:r w:rsidRPr="00AA4240">
        <w:rPr>
          <w:lang w:val="en-CA"/>
        </w:rPr>
        <w:t>Kismet</w:t>
      </w:r>
      <w:r w:rsidR="006530A3" w:rsidRPr="00AA4240">
        <w:rPr>
          <w:lang w:val="en-CA"/>
        </w:rPr>
        <w:t>,</w:t>
      </w:r>
      <w:r w:rsidRPr="00AA4240">
        <w:rPr>
          <w:lang w:val="en-CA"/>
        </w:rPr>
        <w:t xml:space="preserve"> who </w:t>
      </w:r>
      <w:r w:rsidR="006530A3" w:rsidRPr="00AA4240">
        <w:rPr>
          <w:lang w:val="en-CA"/>
        </w:rPr>
        <w:t>debuted</w:t>
      </w:r>
      <w:r w:rsidR="00EB50B2" w:rsidRPr="00AA4240">
        <w:rPr>
          <w:lang w:val="en-CA"/>
        </w:rPr>
        <w:t xml:space="preserve"> </w:t>
      </w:r>
      <w:r w:rsidR="006530A3" w:rsidRPr="00AA4240">
        <w:rPr>
          <w:lang w:val="en-CA"/>
        </w:rPr>
        <w:t xml:space="preserve">in </w:t>
      </w:r>
      <w:r w:rsidRPr="00AA4240">
        <w:rPr>
          <w:lang w:val="en-CA"/>
        </w:rPr>
        <w:t xml:space="preserve">the 1940’s. </w:t>
      </w:r>
      <w:r w:rsidR="004F7E51" w:rsidRPr="00AA4240">
        <w:rPr>
          <w:lang w:val="en-CA"/>
        </w:rPr>
        <w:t>It</w:t>
      </w:r>
      <w:r w:rsidR="00294FE7" w:rsidRPr="00AA4240">
        <w:rPr>
          <w:lang w:val="en-CA"/>
        </w:rPr>
        <w:t xml:space="preserve"> </w:t>
      </w:r>
      <w:r w:rsidR="008D04A5" w:rsidRPr="00AA4240">
        <w:rPr>
          <w:lang w:val="en-CA"/>
        </w:rPr>
        <w:t>will discuss the stereotypical portrayal of Kismet’s appearance and</w:t>
      </w:r>
      <w:r w:rsidR="00FA3A1E" w:rsidRPr="00AA4240">
        <w:rPr>
          <w:lang w:val="en-CA"/>
        </w:rPr>
        <w:t xml:space="preserve"> his reprisal in the modern age</w:t>
      </w:r>
      <w:r w:rsidR="008D04A5" w:rsidRPr="00AA4240">
        <w:rPr>
          <w:lang w:val="en-CA"/>
        </w:rPr>
        <w:t>.</w:t>
      </w:r>
    </w:p>
    <w:p w14:paraId="74DA14C4" w14:textId="3AA8EBE5" w:rsidR="001B7578" w:rsidRPr="00AA4240" w:rsidRDefault="00600397" w:rsidP="00DC53B9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Before 9/11: The Arabian Knight</w:t>
      </w:r>
      <w:r w:rsidR="005511A9" w:rsidRPr="00AA4240">
        <w:rPr>
          <w:lang w:val="en-CA"/>
        </w:rPr>
        <w:t xml:space="preserve"> – </w:t>
      </w:r>
      <w:r w:rsidR="00381950" w:rsidRPr="00AA4240">
        <w:rPr>
          <w:lang w:val="en-CA"/>
        </w:rPr>
        <w:t xml:space="preserve">A discussion of the </w:t>
      </w:r>
      <w:r w:rsidR="00361B40" w:rsidRPr="00AA4240">
        <w:rPr>
          <w:lang w:val="en-CA"/>
        </w:rPr>
        <w:t xml:space="preserve">tokenized </w:t>
      </w:r>
      <w:r w:rsidR="00381950" w:rsidRPr="00AA4240">
        <w:rPr>
          <w:lang w:val="en-CA"/>
        </w:rPr>
        <w:t xml:space="preserve">pre-9/11 Muslim superhero, the </w:t>
      </w:r>
      <w:commentRangeStart w:id="77"/>
      <w:r w:rsidR="00381950" w:rsidRPr="00AA4240">
        <w:rPr>
          <w:lang w:val="en-CA"/>
        </w:rPr>
        <w:t>Arabian Knight</w:t>
      </w:r>
      <w:commentRangeEnd w:id="77"/>
      <w:r w:rsidR="00017713" w:rsidRPr="00AA4240">
        <w:rPr>
          <w:rStyle w:val="CommentReference"/>
          <w:sz w:val="24"/>
          <w:szCs w:val="24"/>
          <w:rPrChange w:id="78" w:author="Jade Al-Saraf" w:date="2021-10-24T08:46:00Z">
            <w:rPr>
              <w:rStyle w:val="CommentReference"/>
            </w:rPr>
          </w:rPrChange>
        </w:rPr>
        <w:commentReference w:id="77"/>
      </w:r>
      <w:r w:rsidR="009F0DED" w:rsidRPr="00AA4240">
        <w:rPr>
          <w:lang w:val="en-CA"/>
        </w:rPr>
        <w:t xml:space="preserve">. This episode will also discuss </w:t>
      </w:r>
      <w:r w:rsidR="005511A9" w:rsidRPr="00AA4240">
        <w:rPr>
          <w:lang w:val="en-CA"/>
        </w:rPr>
        <w:t xml:space="preserve">analyses of the famous </w:t>
      </w:r>
      <w:r w:rsidR="00D932C0" w:rsidRPr="00AA4240">
        <w:rPr>
          <w:lang w:val="en-CA"/>
        </w:rPr>
        <w:t>popular culture scholar of Arab</w:t>
      </w:r>
      <w:r w:rsidR="009531C8" w:rsidRPr="00AA4240">
        <w:rPr>
          <w:lang w:val="en-CA"/>
        </w:rPr>
        <w:t xml:space="preserve"> and Muslim representation</w:t>
      </w:r>
      <w:r w:rsidR="005511A9" w:rsidRPr="00AA4240">
        <w:rPr>
          <w:lang w:val="en-CA"/>
        </w:rPr>
        <w:t xml:space="preserve">, </w:t>
      </w:r>
      <w:commentRangeStart w:id="79"/>
      <w:r w:rsidR="005511A9" w:rsidRPr="00AA4240">
        <w:rPr>
          <w:lang w:val="en-CA"/>
        </w:rPr>
        <w:t xml:space="preserve">Jack </w:t>
      </w:r>
      <w:proofErr w:type="spellStart"/>
      <w:r w:rsidR="005511A9" w:rsidRPr="00AA4240">
        <w:rPr>
          <w:lang w:val="en-CA"/>
        </w:rPr>
        <w:t>Shah</w:t>
      </w:r>
      <w:r w:rsidR="002B2240" w:rsidRPr="00AA4240">
        <w:rPr>
          <w:lang w:val="en-CA"/>
        </w:rPr>
        <w:t>een</w:t>
      </w:r>
      <w:proofErr w:type="spellEnd"/>
      <w:r w:rsidR="009F0DED" w:rsidRPr="00AA4240">
        <w:rPr>
          <w:lang w:val="en-CA"/>
        </w:rPr>
        <w:t>,</w:t>
      </w:r>
      <w:r w:rsidR="002B2240" w:rsidRPr="00AA4240">
        <w:rPr>
          <w:lang w:val="en-CA"/>
        </w:rPr>
        <w:t xml:space="preserve"> who chronicled the buffoonish, villainous </w:t>
      </w:r>
      <w:r w:rsidR="00663A8A" w:rsidRPr="00AA4240">
        <w:rPr>
          <w:lang w:val="en-CA"/>
        </w:rPr>
        <w:t>representations that</w:t>
      </w:r>
      <w:r w:rsidR="00825989" w:rsidRPr="00AA4240">
        <w:rPr>
          <w:lang w:val="en-CA"/>
        </w:rPr>
        <w:t xml:space="preserve"> characterised Muslim representation</w:t>
      </w:r>
      <w:r w:rsidR="00663A8A" w:rsidRPr="00AA4240">
        <w:rPr>
          <w:lang w:val="en-CA"/>
        </w:rPr>
        <w:t xml:space="preserve"> </w:t>
      </w:r>
      <w:r w:rsidR="002B2240" w:rsidRPr="00AA4240">
        <w:rPr>
          <w:lang w:val="en-CA"/>
        </w:rPr>
        <w:t>in the pre-9/11 era.</w:t>
      </w:r>
      <w:commentRangeEnd w:id="79"/>
      <w:r w:rsidR="00A64D13" w:rsidRPr="00AA4240">
        <w:rPr>
          <w:rStyle w:val="CommentReference"/>
          <w:sz w:val="24"/>
          <w:szCs w:val="24"/>
          <w:rPrChange w:id="80" w:author="Jade Al-Saraf" w:date="2021-10-24T08:46:00Z">
            <w:rPr>
              <w:rStyle w:val="CommentReference"/>
            </w:rPr>
          </w:rPrChange>
        </w:rPr>
        <w:commentReference w:id="79"/>
      </w:r>
    </w:p>
    <w:p w14:paraId="6D5BA1C1" w14:textId="1402102F" w:rsidR="001B7578" w:rsidRPr="00AA4240" w:rsidRDefault="005511A9" w:rsidP="00DC53B9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The</w:t>
      </w:r>
      <w:r w:rsidR="003557B9" w:rsidRPr="00AA4240">
        <w:rPr>
          <w:b/>
          <w:lang w:val="en-CA"/>
        </w:rPr>
        <w:t xml:space="preserve"> Muslim Superheroine Before 9/11: The Veil </w:t>
      </w:r>
      <w:r w:rsidRPr="00AA4240">
        <w:rPr>
          <w:lang w:val="en-CA"/>
        </w:rPr>
        <w:t xml:space="preserve">– </w:t>
      </w:r>
      <w:del w:id="81" w:author="Jade Al-Saraf" w:date="2021-10-24T07:58:00Z">
        <w:r w:rsidR="00F9686E" w:rsidRPr="00AA4240" w:rsidDel="00017713">
          <w:rPr>
            <w:lang w:val="en-CA"/>
          </w:rPr>
          <w:delText>In</w:delText>
        </w:r>
        <w:r w:rsidR="0019679F" w:rsidRPr="00AA4240" w:rsidDel="00017713">
          <w:rPr>
            <w:lang w:val="en-CA"/>
          </w:rPr>
          <w:delText xml:space="preserve"> continuation of the previous episode’s </w:delText>
        </w:r>
        <w:r w:rsidR="00964197" w:rsidRPr="00AA4240" w:rsidDel="00017713">
          <w:rPr>
            <w:lang w:val="en-CA"/>
          </w:rPr>
          <w:delText>theme</w:delText>
        </w:r>
      </w:del>
      <w:ins w:id="82" w:author="Jade Al-Saraf" w:date="2021-10-24T07:58:00Z">
        <w:r w:rsidR="00017713" w:rsidRPr="00AA4240">
          <w:rPr>
            <w:lang w:val="en-CA"/>
          </w:rPr>
          <w:t>Continuing on from episode 3</w:t>
        </w:r>
      </w:ins>
      <w:r w:rsidR="00DF6633" w:rsidRPr="00AA4240">
        <w:rPr>
          <w:lang w:val="en-CA"/>
        </w:rPr>
        <w:t xml:space="preserve">, this </w:t>
      </w:r>
      <w:ins w:id="83" w:author="Jade Al-Saraf" w:date="2021-10-24T07:58:00Z">
        <w:r w:rsidR="00017713" w:rsidRPr="00AA4240">
          <w:rPr>
            <w:lang w:val="en-CA"/>
          </w:rPr>
          <w:t>episode</w:t>
        </w:r>
      </w:ins>
      <w:del w:id="84" w:author="Jade Al-Saraf" w:date="2021-10-24T07:58:00Z">
        <w:r w:rsidR="00DF6633" w:rsidRPr="00AA4240" w:rsidDel="00017713">
          <w:rPr>
            <w:lang w:val="en-CA"/>
          </w:rPr>
          <w:delText>one</w:delText>
        </w:r>
      </w:del>
      <w:r w:rsidR="00DF6633" w:rsidRPr="00AA4240">
        <w:rPr>
          <w:lang w:val="en-CA"/>
        </w:rPr>
        <w:t xml:space="preserve"> will focus</w:t>
      </w:r>
      <w:r w:rsidR="0019679F" w:rsidRPr="00AA4240">
        <w:rPr>
          <w:lang w:val="en-CA"/>
        </w:rPr>
        <w:t xml:space="preserve"> on how gender played into these</w:t>
      </w:r>
      <w:r w:rsidR="00B6115F" w:rsidRPr="00AA4240">
        <w:rPr>
          <w:lang w:val="en-CA"/>
        </w:rPr>
        <w:t xml:space="preserve"> overt</w:t>
      </w:r>
      <w:r w:rsidR="0019679F" w:rsidRPr="00AA4240">
        <w:rPr>
          <w:lang w:val="en-CA"/>
        </w:rPr>
        <w:t xml:space="preserve"> </w:t>
      </w:r>
      <w:r w:rsidR="00680CE7" w:rsidRPr="00AA4240">
        <w:rPr>
          <w:lang w:val="en-CA"/>
        </w:rPr>
        <w:t xml:space="preserve">orientalist </w:t>
      </w:r>
      <w:r w:rsidR="00275FAA" w:rsidRPr="00AA4240">
        <w:rPr>
          <w:lang w:val="en-CA"/>
        </w:rPr>
        <w:t>narratives</w:t>
      </w:r>
      <w:r w:rsidR="001D5B17" w:rsidRPr="00AA4240">
        <w:rPr>
          <w:lang w:val="en-CA"/>
        </w:rPr>
        <w:t xml:space="preserve"> with a discussion on</w:t>
      </w:r>
      <w:r w:rsidR="0019679F" w:rsidRPr="00AA4240">
        <w:rPr>
          <w:lang w:val="en-CA"/>
        </w:rPr>
        <w:t xml:space="preserve"> </w:t>
      </w:r>
      <w:r w:rsidR="00FB045B" w:rsidRPr="00AA4240">
        <w:rPr>
          <w:lang w:val="en-CA"/>
        </w:rPr>
        <w:t>the</w:t>
      </w:r>
      <w:r w:rsidR="00BD2121" w:rsidRPr="00AA4240">
        <w:rPr>
          <w:lang w:val="en-CA"/>
        </w:rPr>
        <w:t xml:space="preserve"> </w:t>
      </w:r>
      <w:r w:rsidR="002B2240" w:rsidRPr="00AA4240">
        <w:rPr>
          <w:lang w:val="en-CA"/>
        </w:rPr>
        <w:t>villainous</w:t>
      </w:r>
      <w:r w:rsidR="00FB045B" w:rsidRPr="00AA4240">
        <w:rPr>
          <w:lang w:val="en-CA"/>
        </w:rPr>
        <w:t xml:space="preserve"> Iraqi mutant from the first Gulf War, </w:t>
      </w:r>
      <w:commentRangeStart w:id="85"/>
      <w:r w:rsidR="0020267E" w:rsidRPr="00AA4240">
        <w:rPr>
          <w:lang w:val="en-CA"/>
        </w:rPr>
        <w:t>Th</w:t>
      </w:r>
      <w:r w:rsidR="00EE51EF" w:rsidRPr="00AA4240">
        <w:rPr>
          <w:lang w:val="en-CA"/>
        </w:rPr>
        <w:t>e Veil</w:t>
      </w:r>
      <w:commentRangeEnd w:id="85"/>
      <w:r w:rsidR="00017713" w:rsidRPr="00AA4240">
        <w:rPr>
          <w:rStyle w:val="CommentReference"/>
          <w:sz w:val="24"/>
          <w:szCs w:val="24"/>
          <w:rPrChange w:id="86" w:author="Jade Al-Saraf" w:date="2021-10-24T08:46:00Z">
            <w:rPr>
              <w:rStyle w:val="CommentReference"/>
            </w:rPr>
          </w:rPrChange>
        </w:rPr>
        <w:commentReference w:id="85"/>
      </w:r>
      <w:r w:rsidR="00EE51EF" w:rsidRPr="00AA4240">
        <w:rPr>
          <w:lang w:val="en-CA"/>
        </w:rPr>
        <w:t>, and her sexualized costume</w:t>
      </w:r>
      <w:r w:rsidR="0020267E" w:rsidRPr="00AA4240">
        <w:rPr>
          <w:lang w:val="en-CA"/>
        </w:rPr>
        <w:t xml:space="preserve">. </w:t>
      </w:r>
    </w:p>
    <w:p w14:paraId="4CA4AB0F" w14:textId="612ECD66" w:rsidR="001B7578" w:rsidRPr="00AA4240" w:rsidRDefault="005511A9" w:rsidP="00DC53B9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 xml:space="preserve">9/11 Changes Everything: The </w:t>
      </w:r>
      <w:r w:rsidRPr="00AA4240">
        <w:rPr>
          <w:b/>
          <w:i/>
          <w:lang w:val="en-CA"/>
        </w:rPr>
        <w:t>X-Men’s</w:t>
      </w:r>
      <w:r w:rsidRPr="00AA4240">
        <w:rPr>
          <w:b/>
          <w:lang w:val="en-CA"/>
        </w:rPr>
        <w:t xml:space="preserve"> Dust</w:t>
      </w:r>
      <w:r w:rsidRPr="00AA4240">
        <w:rPr>
          <w:lang w:val="en-CA"/>
        </w:rPr>
        <w:t xml:space="preserve"> – A discussion on the first post-9/11, Muslim superhero, the Afghan </w:t>
      </w:r>
      <w:r w:rsidR="006F7FC2" w:rsidRPr="00AA4240">
        <w:rPr>
          <w:lang w:val="en-CA"/>
        </w:rPr>
        <w:t>refugee</w:t>
      </w:r>
      <w:r w:rsidR="005B6983" w:rsidRPr="00AA4240">
        <w:rPr>
          <w:lang w:val="en-CA"/>
        </w:rPr>
        <w:t xml:space="preserve"> </w:t>
      </w:r>
      <w:r w:rsidR="00BF2E3C" w:rsidRPr="00AA4240">
        <w:rPr>
          <w:lang w:val="en-CA"/>
        </w:rPr>
        <w:t xml:space="preserve">member of the </w:t>
      </w:r>
      <w:r w:rsidR="005B6983" w:rsidRPr="00AA4240">
        <w:rPr>
          <w:i/>
          <w:lang w:val="en-CA"/>
        </w:rPr>
        <w:t>X-Men</w:t>
      </w:r>
      <w:r w:rsidRPr="00AA4240">
        <w:rPr>
          <w:lang w:val="en-CA"/>
        </w:rPr>
        <w:t xml:space="preserve">, </w:t>
      </w:r>
      <w:commentRangeStart w:id="87"/>
      <w:proofErr w:type="spellStart"/>
      <w:r w:rsidRPr="00AA4240">
        <w:rPr>
          <w:lang w:val="en-CA"/>
        </w:rPr>
        <w:t>Sooraya</w:t>
      </w:r>
      <w:proofErr w:type="spellEnd"/>
      <w:r w:rsidRPr="00AA4240">
        <w:rPr>
          <w:lang w:val="en-CA"/>
        </w:rPr>
        <w:t xml:space="preserve"> Qadir (Dust</w:t>
      </w:r>
      <w:commentRangeEnd w:id="87"/>
      <w:r w:rsidR="00017713" w:rsidRPr="00AA4240">
        <w:rPr>
          <w:rStyle w:val="CommentReference"/>
          <w:sz w:val="24"/>
          <w:szCs w:val="24"/>
          <w:rPrChange w:id="88" w:author="Jade Al-Saraf" w:date="2021-10-24T08:46:00Z">
            <w:rPr>
              <w:rStyle w:val="CommentReference"/>
            </w:rPr>
          </w:rPrChange>
        </w:rPr>
        <w:commentReference w:id="87"/>
      </w:r>
      <w:r w:rsidRPr="00AA4240">
        <w:rPr>
          <w:lang w:val="en-CA"/>
        </w:rPr>
        <w:t xml:space="preserve">). </w:t>
      </w:r>
      <w:r w:rsidR="002B2240" w:rsidRPr="00AA4240">
        <w:rPr>
          <w:lang w:val="en-CA"/>
        </w:rPr>
        <w:t xml:space="preserve">This episode will </w:t>
      </w:r>
      <w:r w:rsidR="00AA09BB" w:rsidRPr="00AA4240">
        <w:rPr>
          <w:lang w:val="en-CA"/>
        </w:rPr>
        <w:t xml:space="preserve">analyze Evelyn Al </w:t>
      </w:r>
      <w:proofErr w:type="spellStart"/>
      <w:r w:rsidR="00AA09BB" w:rsidRPr="00AA4240">
        <w:rPr>
          <w:lang w:val="en-CA"/>
        </w:rPr>
        <w:t>Sultany’s</w:t>
      </w:r>
      <w:proofErr w:type="spellEnd"/>
      <w:r w:rsidR="00ED2E60" w:rsidRPr="00AA4240">
        <w:rPr>
          <w:lang w:val="en-CA"/>
        </w:rPr>
        <w:t xml:space="preserve"> concept,</w:t>
      </w:r>
      <w:r w:rsidR="002B2240" w:rsidRPr="00AA4240">
        <w:rPr>
          <w:lang w:val="en-CA"/>
        </w:rPr>
        <w:t xml:space="preserve"> </w:t>
      </w:r>
      <w:r w:rsidR="00ED2E60" w:rsidRPr="00AA4240">
        <w:rPr>
          <w:lang w:val="en-CA"/>
        </w:rPr>
        <w:t>“</w:t>
      </w:r>
      <w:r w:rsidR="002B2240" w:rsidRPr="00AA4240">
        <w:rPr>
          <w:lang w:val="en-CA"/>
        </w:rPr>
        <w:t>simplified complex representation</w:t>
      </w:r>
      <w:r w:rsidR="00ED2E60" w:rsidRPr="00AA4240">
        <w:rPr>
          <w:lang w:val="en-CA"/>
        </w:rPr>
        <w:t>”,</w:t>
      </w:r>
      <w:r w:rsidR="002B2240" w:rsidRPr="00AA4240">
        <w:rPr>
          <w:lang w:val="en-CA"/>
        </w:rPr>
        <w:t xml:space="preserve"> which </w:t>
      </w:r>
      <w:proofErr w:type="spellStart"/>
      <w:r w:rsidR="00BF10F6" w:rsidRPr="00AA4240">
        <w:rPr>
          <w:lang w:val="en-CA"/>
        </w:rPr>
        <w:t>Sooraya</w:t>
      </w:r>
      <w:proofErr w:type="spellEnd"/>
      <w:r w:rsidR="00BF10F6" w:rsidRPr="00AA4240">
        <w:rPr>
          <w:lang w:val="en-CA"/>
        </w:rPr>
        <w:t xml:space="preserve"> personifies</w:t>
      </w:r>
      <w:r w:rsidR="00067565" w:rsidRPr="00AA4240">
        <w:rPr>
          <w:lang w:val="en-CA"/>
        </w:rPr>
        <w:t>.</w:t>
      </w:r>
      <w:r w:rsidR="002B2240" w:rsidRPr="00AA4240">
        <w:rPr>
          <w:lang w:val="en-CA"/>
        </w:rPr>
        <w:t xml:space="preserve"> </w:t>
      </w:r>
    </w:p>
    <w:p w14:paraId="64433943" w14:textId="3B9B236F" w:rsidR="001B7578" w:rsidRPr="00AA4240" w:rsidRDefault="00C90D41" w:rsidP="00742C95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Torture</w:t>
      </w:r>
      <w:r w:rsidR="005511A9" w:rsidRPr="00AA4240">
        <w:rPr>
          <w:b/>
          <w:lang w:val="en-CA"/>
        </w:rPr>
        <w:t xml:space="preserve"> and the Muslim Superhero </w:t>
      </w:r>
      <w:r w:rsidR="005511A9" w:rsidRPr="00AA4240">
        <w:rPr>
          <w:lang w:val="en-CA"/>
        </w:rPr>
        <w:t xml:space="preserve">– A discussion of the </w:t>
      </w:r>
      <w:r w:rsidR="005511A9" w:rsidRPr="00AA4240">
        <w:rPr>
          <w:i/>
          <w:lang w:val="en-CA"/>
        </w:rPr>
        <w:t>Green Lantern</w:t>
      </w:r>
      <w:r w:rsidR="005511A9" w:rsidRPr="00AA4240">
        <w:rPr>
          <w:lang w:val="en-CA"/>
        </w:rPr>
        <w:t xml:space="preserve"> </w:t>
      </w:r>
      <w:r w:rsidR="00CE3858" w:rsidRPr="00AA4240">
        <w:rPr>
          <w:lang w:val="en-CA"/>
        </w:rPr>
        <w:t xml:space="preserve">Muslim superhero, </w:t>
      </w:r>
      <w:r w:rsidR="000743EF" w:rsidRPr="00AA4240">
        <w:rPr>
          <w:lang w:val="en-CA"/>
        </w:rPr>
        <w:t xml:space="preserve">the </w:t>
      </w:r>
      <w:proofErr w:type="gramStart"/>
      <w:r w:rsidR="000743EF" w:rsidRPr="00AA4240">
        <w:rPr>
          <w:lang w:val="en-CA"/>
        </w:rPr>
        <w:t>Lebanese-American</w:t>
      </w:r>
      <w:proofErr w:type="gramEnd"/>
      <w:r w:rsidR="000743EF" w:rsidRPr="00AA4240">
        <w:rPr>
          <w:lang w:val="en-CA"/>
        </w:rPr>
        <w:t xml:space="preserve">, </w:t>
      </w:r>
      <w:commentRangeStart w:id="89"/>
      <w:r w:rsidR="00CE3858" w:rsidRPr="00AA4240">
        <w:rPr>
          <w:lang w:val="en-CA"/>
        </w:rPr>
        <w:t>Simon Baz</w:t>
      </w:r>
      <w:commentRangeEnd w:id="89"/>
      <w:r w:rsidR="00017713" w:rsidRPr="00AA4240">
        <w:rPr>
          <w:rStyle w:val="CommentReference"/>
          <w:sz w:val="24"/>
          <w:szCs w:val="24"/>
          <w:rPrChange w:id="90" w:author="Jade Al-Saraf" w:date="2021-10-24T08:46:00Z">
            <w:rPr>
              <w:rStyle w:val="CommentReference"/>
            </w:rPr>
          </w:rPrChange>
        </w:rPr>
        <w:commentReference w:id="89"/>
      </w:r>
      <w:r w:rsidR="00CE3858" w:rsidRPr="00AA4240">
        <w:rPr>
          <w:lang w:val="en-CA"/>
        </w:rPr>
        <w:t>, with</w:t>
      </w:r>
      <w:r w:rsidR="005340D7" w:rsidRPr="00AA4240">
        <w:rPr>
          <w:lang w:val="en-CA"/>
        </w:rPr>
        <w:t xml:space="preserve"> an examination of his debut storyline’s commentary on the</w:t>
      </w:r>
      <w:r w:rsidR="005511A9" w:rsidRPr="00AA4240">
        <w:rPr>
          <w:lang w:val="en-CA"/>
        </w:rPr>
        <w:t xml:space="preserve"> tactics of the War on Terror and </w:t>
      </w:r>
      <w:r w:rsidR="00944626" w:rsidRPr="00AA4240">
        <w:rPr>
          <w:lang w:val="en-CA"/>
        </w:rPr>
        <w:t>racial profiling</w:t>
      </w:r>
      <w:r w:rsidR="0075661A" w:rsidRPr="00AA4240">
        <w:rPr>
          <w:lang w:val="en-CA"/>
        </w:rPr>
        <w:t xml:space="preserve"> in a post 9/11 climate</w:t>
      </w:r>
      <w:r w:rsidR="005511A9" w:rsidRPr="00AA4240">
        <w:rPr>
          <w:lang w:val="en-CA"/>
        </w:rPr>
        <w:t>.</w:t>
      </w:r>
    </w:p>
    <w:p w14:paraId="15285778" w14:textId="30669DD0" w:rsidR="001B7578" w:rsidRPr="00AA4240" w:rsidRDefault="005511A9" w:rsidP="00963C9C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 xml:space="preserve">The Nation of Islam and Josiah X </w:t>
      </w:r>
      <w:r w:rsidRPr="00AA4240">
        <w:rPr>
          <w:lang w:val="en-CA"/>
        </w:rPr>
        <w:t xml:space="preserve">– A discussion on the </w:t>
      </w:r>
      <w:proofErr w:type="gramStart"/>
      <w:r w:rsidRPr="00AA4240">
        <w:rPr>
          <w:lang w:val="en-CA"/>
        </w:rPr>
        <w:t>African-American</w:t>
      </w:r>
      <w:proofErr w:type="gramEnd"/>
      <w:r w:rsidRPr="00AA4240">
        <w:rPr>
          <w:lang w:val="en-CA"/>
        </w:rPr>
        <w:t xml:space="preserve"> Muslim superhero, </w:t>
      </w:r>
      <w:commentRangeStart w:id="91"/>
      <w:r w:rsidRPr="00AA4240">
        <w:rPr>
          <w:lang w:val="en-CA"/>
        </w:rPr>
        <w:t>Josiah X, and his father, the first Captain America, Isaiah Bradley</w:t>
      </w:r>
      <w:commentRangeEnd w:id="91"/>
      <w:r w:rsidR="00017713" w:rsidRPr="00AA4240">
        <w:rPr>
          <w:rStyle w:val="CommentReference"/>
          <w:sz w:val="24"/>
          <w:szCs w:val="24"/>
          <w:rPrChange w:id="92" w:author="Jade Al-Saraf" w:date="2021-10-24T08:46:00Z">
            <w:rPr>
              <w:rStyle w:val="CommentReference"/>
            </w:rPr>
          </w:rPrChange>
        </w:rPr>
        <w:commentReference w:id="91"/>
      </w:r>
      <w:r w:rsidR="005527F8" w:rsidRPr="00AA4240">
        <w:rPr>
          <w:lang w:val="en-CA"/>
        </w:rPr>
        <w:t xml:space="preserve">. This </w:t>
      </w:r>
      <w:r w:rsidR="005527F8" w:rsidRPr="00AA4240">
        <w:rPr>
          <w:lang w:val="en-CA"/>
        </w:rPr>
        <w:lastRenderedPageBreak/>
        <w:t xml:space="preserve">episode will discuss </w:t>
      </w:r>
      <w:r w:rsidR="00F84038" w:rsidRPr="00AA4240">
        <w:rPr>
          <w:lang w:val="en-CA"/>
        </w:rPr>
        <w:t>the</w:t>
      </w:r>
      <w:r w:rsidR="00D047B2" w:rsidRPr="00AA4240">
        <w:rPr>
          <w:lang w:val="en-CA"/>
        </w:rPr>
        <w:t xml:space="preserve"> commentary their storylines </w:t>
      </w:r>
      <w:r w:rsidR="000D2A69" w:rsidRPr="00AA4240">
        <w:rPr>
          <w:lang w:val="en-CA"/>
        </w:rPr>
        <w:t xml:space="preserve">make </w:t>
      </w:r>
      <w:r w:rsidR="00E20991" w:rsidRPr="00AA4240">
        <w:rPr>
          <w:lang w:val="en-CA"/>
        </w:rPr>
        <w:t>about anti-Black racism and Islamophobia.</w:t>
      </w:r>
    </w:p>
    <w:p w14:paraId="47B06066" w14:textId="1D4BD86E" w:rsidR="001B7578" w:rsidRPr="00AA4240" w:rsidRDefault="009E17B8" w:rsidP="00D367F7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Challenging</w:t>
      </w:r>
      <w:r w:rsidR="00BC0BDE" w:rsidRPr="00AA4240">
        <w:rPr>
          <w:b/>
          <w:lang w:val="en-CA"/>
        </w:rPr>
        <w:t xml:space="preserve"> </w:t>
      </w:r>
      <w:r w:rsidR="00077E42" w:rsidRPr="00AA4240">
        <w:rPr>
          <w:b/>
          <w:lang w:val="en-CA"/>
        </w:rPr>
        <w:t>White Nationalists</w:t>
      </w:r>
      <w:r w:rsidR="005511A9" w:rsidRPr="00AA4240">
        <w:rPr>
          <w:b/>
          <w:lang w:val="en-CA"/>
        </w:rPr>
        <w:t xml:space="preserve">: Monet </w:t>
      </w:r>
      <w:proofErr w:type="spellStart"/>
      <w:proofErr w:type="gramStart"/>
      <w:r w:rsidR="005511A9" w:rsidRPr="00AA4240">
        <w:rPr>
          <w:b/>
          <w:lang w:val="en-CA"/>
        </w:rPr>
        <w:t>St.Croix</w:t>
      </w:r>
      <w:proofErr w:type="spellEnd"/>
      <w:proofErr w:type="gramEnd"/>
      <w:r w:rsidR="005511A9" w:rsidRPr="00AA4240">
        <w:rPr>
          <w:lang w:val="en-CA"/>
        </w:rPr>
        <w:t xml:space="preserve"> – A discussion on the </w:t>
      </w:r>
      <w:r w:rsidR="005511A9" w:rsidRPr="00AA4240">
        <w:rPr>
          <w:i/>
          <w:lang w:val="en-CA"/>
        </w:rPr>
        <w:t>X-Men</w:t>
      </w:r>
      <w:r w:rsidR="005511A9" w:rsidRPr="00AA4240">
        <w:rPr>
          <w:lang w:val="en-CA"/>
        </w:rPr>
        <w:t xml:space="preserve"> superheroine, </w:t>
      </w:r>
      <w:r w:rsidR="00D367F7" w:rsidRPr="00AA4240">
        <w:rPr>
          <w:lang w:val="en-CA"/>
        </w:rPr>
        <w:t xml:space="preserve">the French-Algerian diplomat, </w:t>
      </w:r>
      <w:commentRangeStart w:id="93"/>
      <w:r w:rsidR="005511A9" w:rsidRPr="00AA4240">
        <w:rPr>
          <w:lang w:val="en-CA"/>
        </w:rPr>
        <w:t xml:space="preserve">Monet </w:t>
      </w:r>
      <w:proofErr w:type="spellStart"/>
      <w:r w:rsidR="005511A9" w:rsidRPr="00AA4240">
        <w:rPr>
          <w:lang w:val="en-CA"/>
        </w:rPr>
        <w:t>St.Croix</w:t>
      </w:r>
      <w:commentRangeEnd w:id="93"/>
      <w:proofErr w:type="spellEnd"/>
      <w:r w:rsidR="00017713" w:rsidRPr="00AA4240">
        <w:rPr>
          <w:rStyle w:val="CommentReference"/>
          <w:sz w:val="24"/>
          <w:szCs w:val="24"/>
          <w:rPrChange w:id="94" w:author="Jade Al-Saraf" w:date="2021-10-24T08:46:00Z">
            <w:rPr>
              <w:rStyle w:val="CommentReference"/>
            </w:rPr>
          </w:rPrChange>
        </w:rPr>
        <w:commentReference w:id="93"/>
      </w:r>
      <w:r w:rsidR="00CC4741" w:rsidRPr="00AA4240">
        <w:rPr>
          <w:lang w:val="en-CA"/>
        </w:rPr>
        <w:t>,</w:t>
      </w:r>
      <w:r w:rsidR="005511A9" w:rsidRPr="00AA4240">
        <w:rPr>
          <w:lang w:val="en-CA"/>
        </w:rPr>
        <w:t xml:space="preserve"> and </w:t>
      </w:r>
      <w:r w:rsidR="007F31AE" w:rsidRPr="00AA4240">
        <w:rPr>
          <w:lang w:val="en-CA"/>
        </w:rPr>
        <w:t>a storyline where she confronts an angry mob of Islamophob</w:t>
      </w:r>
      <w:r w:rsidR="00D0711F" w:rsidRPr="00AA4240">
        <w:rPr>
          <w:lang w:val="en-CA"/>
        </w:rPr>
        <w:t>es about being Muslim in America</w:t>
      </w:r>
      <w:r w:rsidR="007F31AE" w:rsidRPr="00AA4240">
        <w:rPr>
          <w:lang w:val="en-CA"/>
        </w:rPr>
        <w:t>.</w:t>
      </w:r>
    </w:p>
    <w:p w14:paraId="3153C125" w14:textId="10F3D8E6" w:rsidR="00667B9B" w:rsidRPr="00AA4240" w:rsidRDefault="005511A9" w:rsidP="00667B9B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The Ultimate Muslim Superhero: Kamala Khan</w:t>
      </w:r>
      <w:r w:rsidR="009D3196" w:rsidRPr="00AA4240">
        <w:rPr>
          <w:lang w:val="en-CA"/>
        </w:rPr>
        <w:t xml:space="preserve"> – A discussion on</w:t>
      </w:r>
      <w:r w:rsidRPr="00AA4240">
        <w:rPr>
          <w:lang w:val="en-CA"/>
        </w:rPr>
        <w:t xml:space="preserve"> one of the most famous superheroes in American comic books right now, the Pakistani-American</w:t>
      </w:r>
      <w:r w:rsidR="00BD2992" w:rsidRPr="00AA4240">
        <w:rPr>
          <w:lang w:val="en-CA"/>
        </w:rPr>
        <w:t xml:space="preserve"> Muslim</w:t>
      </w:r>
      <w:r w:rsidRPr="00AA4240">
        <w:rPr>
          <w:lang w:val="en-CA"/>
        </w:rPr>
        <w:t>, Kamala Khan</w:t>
      </w:r>
      <w:r w:rsidR="0080107F" w:rsidRPr="00AA4240">
        <w:rPr>
          <w:lang w:val="en-CA"/>
        </w:rPr>
        <w:t xml:space="preserve"> (</w:t>
      </w:r>
      <w:proofErr w:type="spellStart"/>
      <w:proofErr w:type="gramStart"/>
      <w:r w:rsidR="0080107F" w:rsidRPr="00AA4240">
        <w:rPr>
          <w:i/>
          <w:lang w:val="en-CA"/>
        </w:rPr>
        <w:t>Ms.Marvel</w:t>
      </w:r>
      <w:proofErr w:type="spellEnd"/>
      <w:proofErr w:type="gramEnd"/>
      <w:r w:rsidR="0080107F" w:rsidRPr="00AA4240">
        <w:rPr>
          <w:lang w:val="en-CA"/>
        </w:rPr>
        <w:t>)</w:t>
      </w:r>
      <w:r w:rsidR="00553DE0" w:rsidRPr="00AA4240">
        <w:rPr>
          <w:lang w:val="en-CA"/>
        </w:rPr>
        <w:t xml:space="preserve">. </w:t>
      </w:r>
      <w:r w:rsidR="00F06B4B" w:rsidRPr="00AA4240">
        <w:rPr>
          <w:lang w:val="en-CA"/>
        </w:rPr>
        <w:t xml:space="preserve">This episode discusses the use of Kamala Khan as proxy for white male saviourism in a storyline that glorifies the American invasion of Afghanistan. </w:t>
      </w:r>
    </w:p>
    <w:p w14:paraId="5CC6935D" w14:textId="18C56885" w:rsidR="009B6ADD" w:rsidRPr="00AA4240" w:rsidRDefault="0033149F" w:rsidP="009B6ADD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The</w:t>
      </w:r>
      <w:r w:rsidR="00F06B4B" w:rsidRPr="00AA4240">
        <w:rPr>
          <w:b/>
          <w:lang w:val="en-CA"/>
        </w:rPr>
        <w:t xml:space="preserve"> Future of Muslim Superheroes</w:t>
      </w:r>
      <w:r w:rsidR="005511A9" w:rsidRPr="00AA4240">
        <w:rPr>
          <w:b/>
          <w:lang w:val="en-CA"/>
        </w:rPr>
        <w:t xml:space="preserve"> </w:t>
      </w:r>
      <w:r w:rsidR="005511A9" w:rsidRPr="00AA4240">
        <w:rPr>
          <w:lang w:val="en-CA"/>
        </w:rPr>
        <w:t xml:space="preserve">– </w:t>
      </w:r>
      <w:r w:rsidR="005479B3" w:rsidRPr="00AA4240">
        <w:rPr>
          <w:lang w:val="en-CA"/>
        </w:rPr>
        <w:t xml:space="preserve">This episode wraps up and discusses the themes analyzed in </w:t>
      </w:r>
      <w:del w:id="95" w:author="Jade Al-Saraf" w:date="2021-10-24T08:13:00Z">
        <w:r w:rsidR="005479B3" w:rsidRPr="00AA4240" w:rsidDel="00A64D13">
          <w:rPr>
            <w:lang w:val="en-CA"/>
          </w:rPr>
          <w:delText>each episode</w:delText>
        </w:r>
      </w:del>
      <w:ins w:id="96" w:author="Jade Al-Saraf" w:date="2021-10-24T08:13:00Z">
        <w:r w:rsidR="00A64D13" w:rsidRPr="00AA4240">
          <w:rPr>
            <w:lang w:val="en-CA"/>
          </w:rPr>
          <w:t>the previous nine episodes</w:t>
        </w:r>
      </w:ins>
      <w:r w:rsidR="005479B3" w:rsidRPr="00AA4240">
        <w:rPr>
          <w:lang w:val="en-CA"/>
        </w:rPr>
        <w:t xml:space="preserve"> (</w:t>
      </w:r>
      <w:ins w:id="97" w:author="Jade Al-Saraf" w:date="2021-10-24T08:13:00Z">
        <w:r w:rsidR="00A64D13" w:rsidRPr="00AA4240">
          <w:rPr>
            <w:lang w:val="en-CA"/>
          </w:rPr>
          <w:t xml:space="preserve">i.e., </w:t>
        </w:r>
      </w:ins>
      <w:r w:rsidR="005479B3" w:rsidRPr="00AA4240">
        <w:rPr>
          <w:lang w:val="en-CA"/>
        </w:rPr>
        <w:t>orientalism, profiling, white nationalism</w:t>
      </w:r>
      <w:ins w:id="98" w:author="Jade Al-Saraf" w:date="2021-11-01T01:58:00Z">
        <w:r w:rsidR="00C05A01">
          <w:rPr>
            <w:lang w:val="en-CA"/>
          </w:rPr>
          <w:t>, etc.</w:t>
        </w:r>
      </w:ins>
      <w:r w:rsidR="005479B3" w:rsidRPr="00AA4240">
        <w:rPr>
          <w:lang w:val="en-CA"/>
        </w:rPr>
        <w:t>). It</w:t>
      </w:r>
      <w:r w:rsidR="00A87B9B" w:rsidRPr="00AA4240">
        <w:rPr>
          <w:lang w:val="en-CA"/>
        </w:rPr>
        <w:t xml:space="preserve"> also will discuss</w:t>
      </w:r>
      <w:r w:rsidR="005479B3" w:rsidRPr="00AA4240">
        <w:rPr>
          <w:lang w:val="en-CA"/>
        </w:rPr>
        <w:t xml:space="preserve"> the f</w:t>
      </w:r>
      <w:r w:rsidR="00814EE7" w:rsidRPr="00AA4240">
        <w:rPr>
          <w:lang w:val="en-CA"/>
        </w:rPr>
        <w:t xml:space="preserve">uture </w:t>
      </w:r>
      <w:ins w:id="99" w:author="Jade Al-Saraf" w:date="2021-10-24T08:13:00Z">
        <w:r w:rsidR="00A64D13" w:rsidRPr="00AA4240">
          <w:rPr>
            <w:lang w:val="en-CA"/>
          </w:rPr>
          <w:t>of</w:t>
        </w:r>
      </w:ins>
      <w:del w:id="100" w:author="Jade Al-Saraf" w:date="2021-10-24T08:13:00Z">
        <w:r w:rsidR="00814EE7" w:rsidRPr="00AA4240" w:rsidDel="00A64D13">
          <w:rPr>
            <w:lang w:val="en-CA"/>
          </w:rPr>
          <w:delText>on</w:delText>
        </w:r>
      </w:del>
      <w:r w:rsidR="00814EE7" w:rsidRPr="00AA4240">
        <w:rPr>
          <w:lang w:val="en-CA"/>
        </w:rPr>
        <w:t xml:space="preserve"> Muslim superheroes by</w:t>
      </w:r>
      <w:r w:rsidR="005479B3" w:rsidRPr="00AA4240">
        <w:rPr>
          <w:lang w:val="en-CA"/>
        </w:rPr>
        <w:t xml:space="preserve"> touch</w:t>
      </w:r>
      <w:r w:rsidR="00814EE7" w:rsidRPr="00AA4240">
        <w:rPr>
          <w:lang w:val="en-CA"/>
        </w:rPr>
        <w:t>ing</w:t>
      </w:r>
      <w:r w:rsidR="005479B3" w:rsidRPr="00AA4240">
        <w:rPr>
          <w:lang w:val="en-CA"/>
        </w:rPr>
        <w:t xml:space="preserve"> on Kamala Khan’s debut on Disney Plus </w:t>
      </w:r>
      <w:del w:id="101" w:author="Jade Al-Saraf" w:date="2021-10-24T08:14:00Z">
        <w:r w:rsidR="005479B3" w:rsidRPr="00AA4240" w:rsidDel="00A64D13">
          <w:rPr>
            <w:lang w:val="en-CA"/>
          </w:rPr>
          <w:delText xml:space="preserve">and </w:delText>
        </w:r>
      </w:del>
      <w:r w:rsidR="00076103" w:rsidRPr="00AA4240">
        <w:rPr>
          <w:lang w:val="en-CA"/>
        </w:rPr>
        <w:t xml:space="preserve">which </w:t>
      </w:r>
      <w:r w:rsidR="003B4F93" w:rsidRPr="00AA4240">
        <w:rPr>
          <w:lang w:val="en-CA"/>
        </w:rPr>
        <w:t xml:space="preserve">will </w:t>
      </w:r>
      <w:r w:rsidR="00C6564D" w:rsidRPr="00AA4240">
        <w:rPr>
          <w:lang w:val="en-CA"/>
        </w:rPr>
        <w:t xml:space="preserve">inevitably </w:t>
      </w:r>
      <w:r w:rsidR="003B4F93" w:rsidRPr="00AA4240">
        <w:rPr>
          <w:lang w:val="en-CA"/>
        </w:rPr>
        <w:t xml:space="preserve">introduce </w:t>
      </w:r>
      <w:r w:rsidR="00076103" w:rsidRPr="00AA4240">
        <w:rPr>
          <w:lang w:val="en-CA"/>
        </w:rPr>
        <w:t xml:space="preserve">the </w:t>
      </w:r>
      <w:r w:rsidR="001F1299" w:rsidRPr="00AA4240">
        <w:rPr>
          <w:lang w:val="en-CA"/>
        </w:rPr>
        <w:t xml:space="preserve">Muslim superhero </w:t>
      </w:r>
      <w:r w:rsidR="00076103" w:rsidRPr="00AA4240">
        <w:rPr>
          <w:lang w:val="en-CA"/>
        </w:rPr>
        <w:t xml:space="preserve">archetype to </w:t>
      </w:r>
      <w:commentRangeStart w:id="102"/>
      <w:r w:rsidR="00076103" w:rsidRPr="00AA4240">
        <w:rPr>
          <w:lang w:val="en-CA"/>
        </w:rPr>
        <w:t>larger audiences</w:t>
      </w:r>
      <w:commentRangeEnd w:id="102"/>
      <w:r w:rsidR="00A64D13" w:rsidRPr="00AA4240">
        <w:rPr>
          <w:rStyle w:val="CommentReference"/>
          <w:sz w:val="24"/>
          <w:szCs w:val="24"/>
          <w:rPrChange w:id="103" w:author="Jade Al-Saraf" w:date="2021-10-24T08:46:00Z">
            <w:rPr>
              <w:rStyle w:val="CommentReference"/>
            </w:rPr>
          </w:rPrChange>
        </w:rPr>
        <w:commentReference w:id="102"/>
      </w:r>
      <w:r w:rsidR="00076103" w:rsidRPr="00AA4240">
        <w:rPr>
          <w:lang w:val="en-CA"/>
        </w:rPr>
        <w:t xml:space="preserve">. </w:t>
      </w:r>
    </w:p>
    <w:p w14:paraId="10C2A0D3" w14:textId="0FEBB1F3" w:rsidR="006C72BE" w:rsidRPr="00AA4240" w:rsidRDefault="006C72BE" w:rsidP="006C72BE">
      <w:pPr>
        <w:rPr>
          <w:lang w:val="en-CA"/>
        </w:rPr>
      </w:pPr>
      <w:r w:rsidRPr="00AA4240">
        <w:rPr>
          <w:b/>
          <w:lang w:val="en-CA"/>
        </w:rPr>
        <w:t>Research Expertise:</w:t>
      </w:r>
      <w:r w:rsidRPr="00AA4240">
        <w:rPr>
          <w:lang w:val="en-CA"/>
        </w:rPr>
        <w:t xml:space="preserve"> My </w:t>
      </w:r>
      <w:commentRangeStart w:id="104"/>
      <w:r w:rsidRPr="00AA4240">
        <w:rPr>
          <w:lang w:val="en-CA"/>
        </w:rPr>
        <w:t>dissertation</w:t>
      </w:r>
      <w:commentRangeEnd w:id="104"/>
      <w:r w:rsidR="00017713" w:rsidRPr="00AA4240">
        <w:rPr>
          <w:rStyle w:val="CommentReference"/>
          <w:sz w:val="24"/>
          <w:szCs w:val="24"/>
          <w:rPrChange w:id="105" w:author="Jade Al-Saraf" w:date="2021-10-24T08:46:00Z">
            <w:rPr>
              <w:rStyle w:val="CommentReference"/>
            </w:rPr>
          </w:rPrChange>
        </w:rPr>
        <w:commentReference w:id="104"/>
      </w:r>
      <w:r w:rsidRPr="00AA4240">
        <w:rPr>
          <w:lang w:val="en-CA"/>
        </w:rPr>
        <w:t xml:space="preserve">, “The Iconic Muslim Superhero: Muslim Female Audience Perspectives of </w:t>
      </w:r>
      <w:r w:rsidRPr="00AA4240">
        <w:rPr>
          <w:i/>
          <w:lang w:val="en-CA"/>
        </w:rPr>
        <w:t>Marvel’s</w:t>
      </w:r>
      <w:r w:rsidRPr="00AA4240">
        <w:rPr>
          <w:lang w:val="en-CA"/>
        </w:rPr>
        <w:t xml:space="preserve"> Muslim Superheroines” was an interdisciplinary feminist study of young adult Muslim women’s perspectives of </w:t>
      </w:r>
      <w:commentRangeStart w:id="106"/>
      <w:r w:rsidRPr="00AA4240">
        <w:rPr>
          <w:lang w:val="en-CA"/>
        </w:rPr>
        <w:t xml:space="preserve">three American Muslim superheroines </w:t>
      </w:r>
      <w:commentRangeEnd w:id="106"/>
      <w:r w:rsidR="00A64D13" w:rsidRPr="00AA4240">
        <w:rPr>
          <w:rStyle w:val="CommentReference"/>
          <w:sz w:val="24"/>
          <w:szCs w:val="24"/>
          <w:rPrChange w:id="107" w:author="Jade Al-Saraf" w:date="2021-10-24T08:46:00Z">
            <w:rPr>
              <w:rStyle w:val="CommentReference"/>
            </w:rPr>
          </w:rPrChange>
        </w:rPr>
        <w:commentReference w:id="106"/>
      </w:r>
      <w:r w:rsidRPr="00AA4240">
        <w:rPr>
          <w:lang w:val="en-CA"/>
        </w:rPr>
        <w:t xml:space="preserve">in major American comic book titles. My research revealed that while the Muslim superhero provided relief to Muslim audiences, it also advanced orientalist discourses during the War on Terror by constructing a specific type of Muslim femininity. Some of the critical debates I intervene in in my dissertation are emerging scholarship on cultural racism, </w:t>
      </w:r>
      <w:ins w:id="108" w:author="Jade Al-Saraf" w:date="2021-10-24T08:02:00Z">
        <w:r w:rsidR="004876C9" w:rsidRPr="00AA4240">
          <w:rPr>
            <w:lang w:val="en-CA"/>
          </w:rPr>
          <w:t xml:space="preserve">the representation of </w:t>
        </w:r>
      </w:ins>
      <w:r w:rsidRPr="00AA4240">
        <w:rPr>
          <w:lang w:val="en-CA"/>
        </w:rPr>
        <w:t>Black Muslim</w:t>
      </w:r>
      <w:ins w:id="109" w:author="Jade Al-Saraf" w:date="2021-10-24T08:02:00Z">
        <w:r w:rsidR="004876C9" w:rsidRPr="00AA4240">
          <w:rPr>
            <w:lang w:val="en-CA"/>
          </w:rPr>
          <w:t>s</w:t>
        </w:r>
      </w:ins>
      <w:r w:rsidRPr="00AA4240">
        <w:rPr>
          <w:lang w:val="en-CA"/>
        </w:rPr>
        <w:t xml:space="preserve"> </w:t>
      </w:r>
      <w:del w:id="110" w:author="Jade Al-Saraf" w:date="2021-10-24T08:02:00Z">
        <w:r w:rsidRPr="00AA4240" w:rsidDel="004876C9">
          <w:rPr>
            <w:lang w:val="en-CA"/>
          </w:rPr>
          <w:delText>representation</w:delText>
        </w:r>
      </w:del>
      <w:r w:rsidRPr="00AA4240">
        <w:rPr>
          <w:lang w:val="en-CA"/>
        </w:rPr>
        <w:t>, South Asian Muslim</w:t>
      </w:r>
      <w:ins w:id="111" w:author="Jade Al-Saraf" w:date="2021-10-24T08:03:00Z">
        <w:r w:rsidR="004876C9" w:rsidRPr="00AA4240">
          <w:rPr>
            <w:lang w:val="en-CA"/>
          </w:rPr>
          <w:t>s, and</w:t>
        </w:r>
      </w:ins>
      <w:r w:rsidRPr="00AA4240">
        <w:rPr>
          <w:lang w:val="en-CA"/>
        </w:rPr>
        <w:t xml:space="preserve"> </w:t>
      </w:r>
      <w:del w:id="112" w:author="Jade Al-Saraf" w:date="2021-10-24T08:03:00Z">
        <w:r w:rsidRPr="00AA4240" w:rsidDel="004876C9">
          <w:rPr>
            <w:lang w:val="en-CA"/>
          </w:rPr>
          <w:delText xml:space="preserve">representation, </w:delText>
        </w:r>
      </w:del>
      <w:r w:rsidRPr="00AA4240">
        <w:rPr>
          <w:lang w:val="en-CA"/>
        </w:rPr>
        <w:t>LGBTQ Muslim</w:t>
      </w:r>
      <w:ins w:id="113" w:author="Jade Al-Saraf" w:date="2021-10-24T08:03:00Z">
        <w:r w:rsidR="004876C9" w:rsidRPr="00AA4240">
          <w:rPr>
            <w:lang w:val="en-CA"/>
          </w:rPr>
          <w:t>s</w:t>
        </w:r>
      </w:ins>
      <w:del w:id="114" w:author="Jade Al-Saraf" w:date="2021-10-24T08:03:00Z">
        <w:r w:rsidRPr="00AA4240" w:rsidDel="004876C9">
          <w:rPr>
            <w:lang w:val="en-CA"/>
          </w:rPr>
          <w:delText xml:space="preserve"> representation</w:delText>
        </w:r>
      </w:del>
      <w:r w:rsidRPr="00AA4240">
        <w:rPr>
          <w:lang w:val="en-CA"/>
        </w:rPr>
        <w:t xml:space="preserve">, Islamophobia, and </w:t>
      </w:r>
      <w:commentRangeStart w:id="115"/>
      <w:r w:rsidRPr="00AA4240">
        <w:rPr>
          <w:lang w:val="en-CA"/>
        </w:rPr>
        <w:t>white saviourism</w:t>
      </w:r>
      <w:commentRangeEnd w:id="115"/>
      <w:r w:rsidR="004876C9" w:rsidRPr="00AA4240">
        <w:rPr>
          <w:rStyle w:val="CommentReference"/>
          <w:sz w:val="24"/>
          <w:szCs w:val="24"/>
          <w:rPrChange w:id="116" w:author="Jade Al-Saraf" w:date="2021-10-24T08:46:00Z">
            <w:rPr>
              <w:rStyle w:val="CommentReference"/>
            </w:rPr>
          </w:rPrChange>
        </w:rPr>
        <w:commentReference w:id="115"/>
      </w:r>
      <w:r w:rsidRPr="00AA4240">
        <w:rPr>
          <w:lang w:val="en-CA"/>
        </w:rPr>
        <w:t xml:space="preserve">. </w:t>
      </w:r>
    </w:p>
    <w:p w14:paraId="07EF748E" w14:textId="443244A6" w:rsidR="006C72BE" w:rsidRPr="00AA4240" w:rsidDel="004876C9" w:rsidRDefault="006C72BE" w:rsidP="00F90A31">
      <w:pPr>
        <w:rPr>
          <w:del w:id="117" w:author="Jade Al-Saraf" w:date="2021-10-24T08:05:00Z"/>
          <w:lang w:val="en-CA"/>
        </w:rPr>
      </w:pPr>
      <w:r w:rsidRPr="00AA4240">
        <w:rPr>
          <w:b/>
          <w:lang w:val="en-CA"/>
        </w:rPr>
        <w:t xml:space="preserve">Public Scholarship: </w:t>
      </w:r>
      <w:r w:rsidR="00C8151F" w:rsidRPr="00AA4240">
        <w:rPr>
          <w:lang w:val="en-CA"/>
        </w:rPr>
        <w:t>I</w:t>
      </w:r>
      <w:ins w:id="118" w:author="Jade Al-Saraf" w:date="2021-10-24T08:03:00Z">
        <w:r w:rsidR="004876C9" w:rsidRPr="00AA4240">
          <w:rPr>
            <w:lang w:val="en-CA"/>
          </w:rPr>
          <w:t xml:space="preserve"> am</w:t>
        </w:r>
      </w:ins>
      <w:del w:id="119" w:author="Jade Al-Saraf" w:date="2021-10-24T08:03:00Z">
        <w:r w:rsidR="00C8151F" w:rsidRPr="00AA4240" w:rsidDel="004876C9">
          <w:rPr>
            <w:lang w:val="en-CA"/>
          </w:rPr>
          <w:delText>’m</w:delText>
        </w:r>
      </w:del>
      <w:r w:rsidR="00C8151F" w:rsidRPr="00AA4240">
        <w:rPr>
          <w:lang w:val="en-CA"/>
        </w:rPr>
        <w:t xml:space="preserve"> a comic book writer </w:t>
      </w:r>
      <w:r w:rsidR="004E6578" w:rsidRPr="00AA4240">
        <w:rPr>
          <w:lang w:val="en-CA"/>
        </w:rPr>
        <w:t xml:space="preserve">who </w:t>
      </w:r>
      <w:del w:id="120" w:author="Jade Al-Saraf" w:date="2021-10-24T08:15:00Z">
        <w:r w:rsidR="004E6578" w:rsidRPr="00AA4240" w:rsidDel="00A64D13">
          <w:rPr>
            <w:lang w:val="en-CA"/>
          </w:rPr>
          <w:delText>was</w:delText>
        </w:r>
        <w:r w:rsidR="00D46004" w:rsidRPr="00AA4240" w:rsidDel="00A64D13">
          <w:rPr>
            <w:lang w:val="en-CA"/>
          </w:rPr>
          <w:delText xml:space="preserve"> </w:delText>
        </w:r>
      </w:del>
      <w:ins w:id="121" w:author="Jade Al-Saraf" w:date="2021-10-24T08:15:00Z">
        <w:r w:rsidR="00A64D13" w:rsidRPr="00AA4240">
          <w:rPr>
            <w:lang w:val="en-CA"/>
          </w:rPr>
          <w:t xml:space="preserve">has been </w:t>
        </w:r>
      </w:ins>
      <w:r w:rsidR="00D46004" w:rsidRPr="00AA4240">
        <w:rPr>
          <w:lang w:val="en-CA"/>
        </w:rPr>
        <w:t xml:space="preserve">mentioned in the </w:t>
      </w:r>
      <w:r w:rsidR="00D46004" w:rsidRPr="00AA4240">
        <w:rPr>
          <w:i/>
          <w:lang w:val="en-CA"/>
        </w:rPr>
        <w:t>Jerusalem Post</w:t>
      </w:r>
      <w:r w:rsidR="00D46004" w:rsidRPr="00AA4240">
        <w:rPr>
          <w:lang w:val="en-CA"/>
        </w:rPr>
        <w:t xml:space="preserve"> and </w:t>
      </w:r>
      <w:ins w:id="122" w:author="Jade Al-Saraf" w:date="2021-10-24T08:03:00Z">
        <w:r w:rsidR="004876C9" w:rsidRPr="00AA4240">
          <w:rPr>
            <w:lang w:val="en-CA"/>
          </w:rPr>
          <w:t>was</w:t>
        </w:r>
      </w:ins>
      <w:del w:id="123" w:author="Jade Al-Saraf" w:date="2021-10-24T08:03:00Z">
        <w:r w:rsidR="00D46004" w:rsidRPr="00AA4240" w:rsidDel="004876C9">
          <w:rPr>
            <w:lang w:val="en-CA"/>
          </w:rPr>
          <w:delText>I</w:delText>
        </w:r>
      </w:del>
      <w:r w:rsidR="00C8151F" w:rsidRPr="00AA4240">
        <w:rPr>
          <w:lang w:val="en-CA"/>
        </w:rPr>
        <w:t xml:space="preserve"> selected as one of </w:t>
      </w:r>
      <w:r w:rsidR="00C8151F" w:rsidRPr="00AA4240">
        <w:rPr>
          <w:i/>
          <w:lang w:val="en-CA"/>
        </w:rPr>
        <w:t>Vice Media Motherboard’s</w:t>
      </w:r>
      <w:r w:rsidR="00D46004" w:rsidRPr="00AA4240">
        <w:rPr>
          <w:lang w:val="en-CA"/>
        </w:rPr>
        <w:t xml:space="preserve"> “Humans of the Year” in 2017. </w:t>
      </w:r>
      <w:r w:rsidRPr="00AA4240">
        <w:rPr>
          <w:lang w:val="en-CA"/>
        </w:rPr>
        <w:t xml:space="preserve">I have published several articles on Muslim representation in popular culture with </w:t>
      </w:r>
      <w:r w:rsidRPr="00AA4240">
        <w:rPr>
          <w:i/>
          <w:lang w:val="en-CA"/>
        </w:rPr>
        <w:t>The Conversation</w:t>
      </w:r>
      <w:r w:rsidRPr="00AA4240">
        <w:rPr>
          <w:lang w:val="en-CA"/>
        </w:rPr>
        <w:t>. My article</w:t>
      </w:r>
      <w:r w:rsidR="002E5DBE" w:rsidRPr="00AA4240">
        <w:rPr>
          <w:lang w:val="en-CA"/>
        </w:rPr>
        <w:t xml:space="preserve"> on Kamala Khan</w:t>
      </w:r>
      <w:ins w:id="124" w:author="Jade Al-Saraf" w:date="2021-10-24T08:04:00Z">
        <w:r w:rsidR="004876C9" w:rsidRPr="00AA4240">
          <w:rPr>
            <w:lang w:val="en-CA"/>
          </w:rPr>
          <w:t xml:space="preserve"> (</w:t>
        </w:r>
        <w:proofErr w:type="spellStart"/>
        <w:r w:rsidR="004876C9" w:rsidRPr="00AA4240">
          <w:rPr>
            <w:lang w:val="en-CA"/>
          </w:rPr>
          <w:t>Hosein</w:t>
        </w:r>
        <w:proofErr w:type="spellEnd"/>
        <w:r w:rsidR="004876C9" w:rsidRPr="00AA4240">
          <w:rPr>
            <w:lang w:val="en-CA"/>
          </w:rPr>
          <w:t xml:space="preserve"> 2020)</w:t>
        </w:r>
      </w:ins>
      <w:r w:rsidR="002E5DBE" w:rsidRPr="00AA4240">
        <w:rPr>
          <w:lang w:val="en-CA"/>
        </w:rPr>
        <w:t xml:space="preserve"> </w:t>
      </w:r>
      <w:del w:id="125" w:author="Jade Al-Saraf" w:date="2021-10-24T08:04:00Z">
        <w:r w:rsidR="002E5DBE" w:rsidRPr="00AA4240" w:rsidDel="004876C9">
          <w:rPr>
            <w:lang w:val="en-CA"/>
          </w:rPr>
          <w:delText xml:space="preserve">last year </w:delText>
        </w:r>
      </w:del>
      <w:r w:rsidR="002E5DBE" w:rsidRPr="00AA4240">
        <w:rPr>
          <w:lang w:val="en-CA"/>
        </w:rPr>
        <w:t>was</w:t>
      </w:r>
      <w:r w:rsidRPr="00AA4240">
        <w:rPr>
          <w:lang w:val="en-CA"/>
        </w:rPr>
        <w:t xml:space="preserve"> very well-received and was republished by </w:t>
      </w:r>
      <w:commentRangeStart w:id="126"/>
      <w:r w:rsidRPr="00AA4240">
        <w:rPr>
          <w:lang w:val="en-CA"/>
        </w:rPr>
        <w:t xml:space="preserve">several news outlets </w:t>
      </w:r>
      <w:commentRangeEnd w:id="126"/>
      <w:r w:rsidR="004876C9" w:rsidRPr="00AA4240">
        <w:rPr>
          <w:rStyle w:val="CommentReference"/>
          <w:sz w:val="24"/>
          <w:szCs w:val="24"/>
          <w:rPrChange w:id="127" w:author="Jade Al-Saraf" w:date="2021-10-24T08:46:00Z">
            <w:rPr>
              <w:rStyle w:val="CommentReference"/>
            </w:rPr>
          </w:rPrChange>
        </w:rPr>
        <w:commentReference w:id="126"/>
      </w:r>
      <w:r w:rsidRPr="00AA4240">
        <w:rPr>
          <w:lang w:val="en-CA"/>
        </w:rPr>
        <w:t xml:space="preserve">worldwide and gained me two interviews on </w:t>
      </w:r>
      <w:commentRangeStart w:id="128"/>
      <w:r w:rsidRPr="00AA4240">
        <w:rPr>
          <w:lang w:val="en-CA"/>
        </w:rPr>
        <w:t>Canadian radio</w:t>
      </w:r>
      <w:commentRangeEnd w:id="128"/>
      <w:r w:rsidR="004876C9" w:rsidRPr="00AA4240">
        <w:rPr>
          <w:rStyle w:val="CommentReference"/>
          <w:sz w:val="24"/>
          <w:szCs w:val="24"/>
          <w:rPrChange w:id="129" w:author="Jade Al-Saraf" w:date="2021-10-24T08:46:00Z">
            <w:rPr>
              <w:rStyle w:val="CommentReference"/>
            </w:rPr>
          </w:rPrChange>
        </w:rPr>
        <w:commentReference w:id="128"/>
      </w:r>
      <w:r w:rsidRPr="00AA4240">
        <w:rPr>
          <w:lang w:val="en-CA"/>
        </w:rPr>
        <w:t xml:space="preserve">. I have also appeared on </w:t>
      </w:r>
      <w:proofErr w:type="gramStart"/>
      <w:r w:rsidRPr="00AA4240">
        <w:rPr>
          <w:lang w:val="en-CA"/>
        </w:rPr>
        <w:t xml:space="preserve">a </w:t>
      </w:r>
      <w:commentRangeStart w:id="130"/>
      <w:r w:rsidRPr="00AA4240">
        <w:rPr>
          <w:lang w:val="en-CA"/>
        </w:rPr>
        <w:t>number of</w:t>
      </w:r>
      <w:proofErr w:type="gramEnd"/>
      <w:r w:rsidRPr="00AA4240">
        <w:rPr>
          <w:lang w:val="en-CA"/>
        </w:rPr>
        <w:t xml:space="preserve"> podcasts </w:t>
      </w:r>
      <w:commentRangeEnd w:id="130"/>
      <w:r w:rsidR="004876C9" w:rsidRPr="00AA4240">
        <w:rPr>
          <w:rStyle w:val="CommentReference"/>
          <w:sz w:val="24"/>
          <w:szCs w:val="24"/>
          <w:rPrChange w:id="131" w:author="Jade Al-Saraf" w:date="2021-10-24T08:46:00Z">
            <w:rPr>
              <w:rStyle w:val="CommentReference"/>
            </w:rPr>
          </w:rPrChange>
        </w:rPr>
        <w:commentReference w:id="130"/>
      </w:r>
      <w:r w:rsidRPr="00AA4240">
        <w:rPr>
          <w:lang w:val="en-CA"/>
        </w:rPr>
        <w:t>and I have written for the comics journalism site</w:t>
      </w:r>
      <w:r w:rsidR="00992579" w:rsidRPr="00AA4240">
        <w:rPr>
          <w:lang w:val="en-CA"/>
        </w:rPr>
        <w:t>s</w:t>
      </w:r>
      <w:r w:rsidRPr="00AA4240">
        <w:rPr>
          <w:lang w:val="en-CA"/>
        </w:rPr>
        <w:t xml:space="preserve">, </w:t>
      </w:r>
      <w:r w:rsidRPr="00AA4240">
        <w:rPr>
          <w:i/>
          <w:lang w:val="en-CA"/>
        </w:rPr>
        <w:t>Women Write About Comics</w:t>
      </w:r>
      <w:r w:rsidR="00992579" w:rsidRPr="00AA4240">
        <w:rPr>
          <w:i/>
          <w:lang w:val="en-CA"/>
        </w:rPr>
        <w:t xml:space="preserve"> </w:t>
      </w:r>
      <w:r w:rsidR="00992579" w:rsidRPr="00AA4240">
        <w:rPr>
          <w:lang w:val="en-CA"/>
        </w:rPr>
        <w:t xml:space="preserve">and </w:t>
      </w:r>
      <w:proofErr w:type="spellStart"/>
      <w:r w:rsidR="00992579" w:rsidRPr="00AA4240">
        <w:rPr>
          <w:i/>
          <w:lang w:val="en-CA"/>
        </w:rPr>
        <w:t>Sequart</w:t>
      </w:r>
      <w:proofErr w:type="spellEnd"/>
      <w:r w:rsidR="00992579" w:rsidRPr="00AA4240">
        <w:rPr>
          <w:lang w:val="en-CA"/>
        </w:rPr>
        <w:t>. I am</w:t>
      </w:r>
      <w:r w:rsidR="00334414" w:rsidRPr="00AA4240">
        <w:rPr>
          <w:lang w:val="en-CA"/>
        </w:rPr>
        <w:t xml:space="preserve"> </w:t>
      </w:r>
      <w:r w:rsidR="00992579" w:rsidRPr="00AA4240">
        <w:rPr>
          <w:lang w:val="en-CA"/>
        </w:rPr>
        <w:t>cu</w:t>
      </w:r>
      <w:r w:rsidR="00DF1CF0" w:rsidRPr="00AA4240">
        <w:rPr>
          <w:lang w:val="en-CA"/>
        </w:rPr>
        <w:t xml:space="preserve">rrently working on </w:t>
      </w:r>
      <w:commentRangeStart w:id="132"/>
      <w:r w:rsidR="00DF1CF0" w:rsidRPr="00AA4240">
        <w:rPr>
          <w:lang w:val="en-CA"/>
        </w:rPr>
        <w:t>an article about</w:t>
      </w:r>
      <w:r w:rsidR="00992579" w:rsidRPr="00AA4240">
        <w:rPr>
          <w:lang w:val="en-CA"/>
        </w:rPr>
        <w:t xml:space="preserve"> the </w:t>
      </w:r>
      <w:proofErr w:type="gramStart"/>
      <w:r w:rsidR="00992579" w:rsidRPr="00AA4240">
        <w:rPr>
          <w:lang w:val="en-CA"/>
        </w:rPr>
        <w:lastRenderedPageBreak/>
        <w:t>Afghan-American</w:t>
      </w:r>
      <w:proofErr w:type="gramEnd"/>
      <w:r w:rsidR="00992579" w:rsidRPr="00AA4240">
        <w:rPr>
          <w:lang w:val="en-CA"/>
        </w:rPr>
        <w:t xml:space="preserve"> superheroine, Dust, for </w:t>
      </w:r>
      <w:r w:rsidR="00992579" w:rsidRPr="00AA4240">
        <w:rPr>
          <w:i/>
          <w:lang w:val="en-CA"/>
        </w:rPr>
        <w:t>Ms.</w:t>
      </w:r>
      <w:r w:rsidR="00992579" w:rsidRPr="00AA4240">
        <w:rPr>
          <w:lang w:val="en-CA"/>
        </w:rPr>
        <w:t xml:space="preserve"> Magazine</w:t>
      </w:r>
      <w:commentRangeEnd w:id="132"/>
      <w:r w:rsidR="004876C9" w:rsidRPr="00AA4240">
        <w:rPr>
          <w:rStyle w:val="CommentReference"/>
          <w:sz w:val="24"/>
          <w:szCs w:val="24"/>
          <w:rPrChange w:id="133" w:author="Jade Al-Saraf" w:date="2021-10-24T08:46:00Z">
            <w:rPr>
              <w:rStyle w:val="CommentReference"/>
            </w:rPr>
          </w:rPrChange>
        </w:rPr>
        <w:commentReference w:id="132"/>
      </w:r>
      <w:r w:rsidR="00992579" w:rsidRPr="00AA4240">
        <w:rPr>
          <w:lang w:val="en-CA"/>
        </w:rPr>
        <w:t>.</w:t>
      </w:r>
      <w:r w:rsidR="00C51A88" w:rsidRPr="00AA4240">
        <w:rPr>
          <w:lang w:val="en-CA"/>
        </w:rPr>
        <w:t xml:space="preserve"> I</w:t>
      </w:r>
      <w:ins w:id="134" w:author="Jade Al-Saraf" w:date="2021-10-24T08:05:00Z">
        <w:r w:rsidR="004876C9" w:rsidRPr="00AA4240">
          <w:rPr>
            <w:lang w:val="en-CA"/>
          </w:rPr>
          <w:t xml:space="preserve"> have</w:t>
        </w:r>
      </w:ins>
      <w:del w:id="135" w:author="Jade Al-Saraf" w:date="2021-10-24T08:05:00Z">
        <w:r w:rsidR="00C51A88" w:rsidRPr="00AA4240" w:rsidDel="004876C9">
          <w:rPr>
            <w:lang w:val="en-CA"/>
          </w:rPr>
          <w:delText>’ve</w:delText>
        </w:r>
      </w:del>
      <w:r w:rsidR="00C51A88" w:rsidRPr="00AA4240">
        <w:rPr>
          <w:lang w:val="en-CA"/>
        </w:rPr>
        <w:t xml:space="preserve"> also been interviewed by the</w:t>
      </w:r>
      <w:r w:rsidR="00E25D20" w:rsidRPr="00AA4240">
        <w:rPr>
          <w:lang w:val="en-CA"/>
        </w:rPr>
        <w:t xml:space="preserve"> Canadian publication, </w:t>
      </w:r>
      <w:r w:rsidR="00E25D20" w:rsidRPr="00AA4240">
        <w:rPr>
          <w:i/>
          <w:lang w:val="en-CA"/>
        </w:rPr>
        <w:t>Quill and Quire</w:t>
      </w:r>
      <w:r w:rsidR="00E25D20" w:rsidRPr="00AA4240">
        <w:rPr>
          <w:lang w:val="en-CA"/>
        </w:rPr>
        <w:t>, the</w:t>
      </w:r>
      <w:r w:rsidR="00C51A88" w:rsidRPr="00AA4240">
        <w:rPr>
          <w:lang w:val="en-CA"/>
        </w:rPr>
        <w:t xml:space="preserve"> Spanish publication, </w:t>
      </w:r>
      <w:proofErr w:type="spellStart"/>
      <w:r w:rsidR="00C51A88" w:rsidRPr="00AA4240">
        <w:rPr>
          <w:i/>
          <w:lang w:val="en-CA"/>
        </w:rPr>
        <w:t>Tebeosfera</w:t>
      </w:r>
      <w:proofErr w:type="spellEnd"/>
      <w:r w:rsidR="00B22897" w:rsidRPr="00AA4240">
        <w:rPr>
          <w:lang w:val="en-CA"/>
        </w:rPr>
        <w:t>,</w:t>
      </w:r>
      <w:r w:rsidR="00C51A88" w:rsidRPr="00AA4240">
        <w:rPr>
          <w:lang w:val="en-CA"/>
        </w:rPr>
        <w:t xml:space="preserve"> and </w:t>
      </w:r>
      <w:r w:rsidR="00B22897" w:rsidRPr="00AA4240">
        <w:rPr>
          <w:lang w:val="en-CA"/>
        </w:rPr>
        <w:t xml:space="preserve">the Saudi Arabian publication, </w:t>
      </w:r>
      <w:proofErr w:type="spellStart"/>
      <w:r w:rsidR="00B22897" w:rsidRPr="00AA4240">
        <w:rPr>
          <w:i/>
          <w:lang w:val="en-CA"/>
        </w:rPr>
        <w:t>Thmanda</w:t>
      </w:r>
      <w:commentRangeStart w:id="136"/>
      <w:proofErr w:type="spellEnd"/>
      <w:r w:rsidR="00B22897" w:rsidRPr="00AA4240">
        <w:rPr>
          <w:lang w:val="en-CA"/>
        </w:rPr>
        <w:t xml:space="preserve">. </w:t>
      </w:r>
      <w:commentRangeEnd w:id="136"/>
      <w:r w:rsidR="00AA4240" w:rsidRPr="00AA4240">
        <w:rPr>
          <w:rStyle w:val="CommentReference"/>
          <w:sz w:val="24"/>
          <w:szCs w:val="24"/>
          <w:rPrChange w:id="137" w:author="Jade Al-Saraf" w:date="2021-10-24T08:46:00Z">
            <w:rPr>
              <w:rStyle w:val="CommentReference"/>
            </w:rPr>
          </w:rPrChange>
        </w:rPr>
        <w:commentReference w:id="136"/>
      </w:r>
    </w:p>
    <w:p w14:paraId="3509821C" w14:textId="77777777" w:rsidR="00F90A31" w:rsidRPr="00F90A31" w:rsidDel="004876C9" w:rsidRDefault="00F90A31" w:rsidP="004876C9">
      <w:pPr>
        <w:rPr>
          <w:del w:id="138" w:author="Jade Al-Saraf" w:date="2021-10-24T08:05:00Z"/>
          <w:lang w:val="en-CA"/>
        </w:rPr>
      </w:pPr>
    </w:p>
    <w:p w14:paraId="0E7DA8B5" w14:textId="77777777" w:rsidR="009C7227" w:rsidDel="004876C9" w:rsidRDefault="009C7227" w:rsidP="009C7227">
      <w:pPr>
        <w:rPr>
          <w:del w:id="139" w:author="Jade Al-Saraf" w:date="2021-10-24T08:05:00Z"/>
          <w:lang w:val="en-CA"/>
        </w:rPr>
      </w:pPr>
    </w:p>
    <w:p w14:paraId="5B84B873" w14:textId="77777777" w:rsidR="009C7227" w:rsidRPr="009C7227" w:rsidRDefault="009C7227" w:rsidP="009C7227">
      <w:pPr>
        <w:rPr>
          <w:lang w:val="en-CA"/>
        </w:rPr>
      </w:pPr>
    </w:p>
    <w:sectPr w:rsidR="009C7227" w:rsidRPr="009C7227" w:rsidSect="003C2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de Al-Saraf" w:date="2021-10-24T08:06:00Z" w:initials="JA">
    <w:p w14:paraId="3612D729" w14:textId="07BD745F" w:rsidR="004876C9" w:rsidRDefault="004876C9">
      <w:pPr>
        <w:pStyle w:val="CommentText"/>
      </w:pPr>
      <w:r>
        <w:rPr>
          <w:rStyle w:val="CommentReference"/>
        </w:rPr>
        <w:annotationRef/>
      </w:r>
      <w:r>
        <w:t xml:space="preserve">Who are some of the prominent researchers in the field—are there any? Mention the prominent ones. If there aren't any, mention that. </w:t>
      </w:r>
    </w:p>
  </w:comment>
  <w:comment w:id="6" w:author="Jade Al-Saraf" w:date="2021-10-24T07:52:00Z" w:initials="JA">
    <w:p w14:paraId="18C47B74" w14:textId="37D5DD72" w:rsidR="00017713" w:rsidRDefault="00017713">
      <w:pPr>
        <w:pStyle w:val="CommentText"/>
      </w:pPr>
      <w:r>
        <w:rPr>
          <w:rStyle w:val="CommentReference"/>
        </w:rPr>
        <w:annotationRef/>
      </w:r>
      <w:r>
        <w:t>It might be worth adding the dates of these incidents.</w:t>
      </w:r>
    </w:p>
  </w:comment>
  <w:comment w:id="11" w:author="Jade Al-Saraf" w:date="2021-10-24T08:07:00Z" w:initials="JA">
    <w:p w14:paraId="54D1EFF0" w14:textId="67018819" w:rsidR="004876C9" w:rsidRDefault="004876C9">
      <w:pPr>
        <w:pStyle w:val="CommentText"/>
      </w:pPr>
      <w:r>
        <w:rPr>
          <w:rStyle w:val="CommentReference"/>
        </w:rPr>
        <w:annotationRef/>
      </w:r>
      <w:r>
        <w:t>How frequently do you plan to release episodes?</w:t>
      </w:r>
    </w:p>
  </w:comment>
  <w:comment w:id="19" w:author="Jade Al-Saraf" w:date="2021-11-01T01:51:00Z" w:initials="JA">
    <w:p w14:paraId="0F6D27B0" w14:textId="788D980C" w:rsidR="00C05A01" w:rsidRDefault="00C05A01">
      <w:pPr>
        <w:pStyle w:val="CommentText"/>
      </w:pPr>
      <w:r>
        <w:rPr>
          <w:rStyle w:val="CommentReference"/>
        </w:rPr>
        <w:annotationRef/>
      </w:r>
      <w:r>
        <w:t>Perhaps "sequence" would be a more suitable word to use here.</w:t>
      </w:r>
    </w:p>
  </w:comment>
  <w:comment w:id="20" w:author="Jade Al-Saraf" w:date="2021-10-24T07:54:00Z" w:initials="JA">
    <w:p w14:paraId="19909562" w14:textId="791C8A34" w:rsidR="00017713" w:rsidRDefault="00017713">
      <w:pPr>
        <w:pStyle w:val="CommentText"/>
      </w:pPr>
      <w:r>
        <w:rPr>
          <w:rStyle w:val="CommentReference"/>
        </w:rPr>
        <w:annotationRef/>
      </w:r>
      <w:r>
        <w:t>Consider inserting a brief sentence or two in which you provide some contextualizing information such as the name of the creators, when these characters first made their debuts, etc.</w:t>
      </w:r>
    </w:p>
  </w:comment>
  <w:comment w:id="22" w:author="Jade Al-Saraf" w:date="2021-10-24T07:55:00Z" w:initials="JA">
    <w:p w14:paraId="5E9EDD0F" w14:textId="2BA44E86" w:rsidR="00017713" w:rsidRDefault="00017713">
      <w:pPr>
        <w:pStyle w:val="CommentText"/>
      </w:pPr>
      <w:r>
        <w:rPr>
          <w:rStyle w:val="CommentReference"/>
        </w:rPr>
        <w:annotationRef/>
      </w:r>
      <w:r>
        <w:t>Consider mentioning the name of the TV show and network (if known).</w:t>
      </w:r>
    </w:p>
  </w:comment>
  <w:comment w:id="25" w:author="Jade Al-Saraf" w:date="2021-11-01T01:52:00Z" w:initials="JA">
    <w:p w14:paraId="396CD503" w14:textId="507953DE" w:rsidR="00C05A01" w:rsidRDefault="00C05A01">
      <w:pPr>
        <w:pStyle w:val="CommentText"/>
      </w:pPr>
      <w:r>
        <w:rPr>
          <w:rStyle w:val="CommentReference"/>
        </w:rPr>
        <w:annotationRef/>
      </w:r>
      <w:r>
        <w:t>sequence</w:t>
      </w:r>
    </w:p>
  </w:comment>
  <w:comment w:id="24" w:author="Jade Al-Saraf" w:date="2021-11-01T01:52:00Z" w:initials="JA">
    <w:p w14:paraId="576F8E62" w14:textId="19B03A73" w:rsidR="00C05A01" w:rsidRDefault="00C05A01">
      <w:pPr>
        <w:pStyle w:val="CommentText"/>
      </w:pPr>
      <w:r>
        <w:rPr>
          <w:rStyle w:val="CommentReference"/>
        </w:rPr>
        <w:annotationRef/>
      </w:r>
      <w:r>
        <w:t>Consider citing other scholars who successfully used a similar methodology.</w:t>
      </w:r>
    </w:p>
  </w:comment>
  <w:comment w:id="49" w:author="Jade Al-Saraf" w:date="2021-11-01T01:55:00Z" w:initials="JA">
    <w:p w14:paraId="66679904" w14:textId="4AF01FE3" w:rsidR="00C05A01" w:rsidRDefault="00C05A01">
      <w:pPr>
        <w:pStyle w:val="CommentText"/>
      </w:pPr>
      <w:r>
        <w:rPr>
          <w:rStyle w:val="CommentReference"/>
        </w:rPr>
        <w:annotationRef/>
      </w:r>
      <w:r>
        <w:t>Consider elaborating on this with a sentence or two.</w:t>
      </w:r>
    </w:p>
  </w:comment>
  <w:comment w:id="52" w:author="Jade Al-Saraf" w:date="2021-10-24T08:08:00Z" w:initials="JA">
    <w:p w14:paraId="1708A5C8" w14:textId="4470447C" w:rsidR="004876C9" w:rsidRDefault="004876C9">
      <w:pPr>
        <w:pStyle w:val="CommentText"/>
      </w:pPr>
      <w:r>
        <w:rPr>
          <w:rStyle w:val="CommentReference"/>
        </w:rPr>
        <w:annotationRef/>
      </w:r>
      <w:r>
        <w:t>Consider adding a few sentences about what the research assistant will do, (e.g., data collection, transcribing, writing scripts, etc.)</w:t>
      </w:r>
    </w:p>
  </w:comment>
  <w:comment w:id="58" w:author="Jade Al-Saraf" w:date="2021-10-24T08:09:00Z" w:initials="JA">
    <w:p w14:paraId="39C7A31B" w14:textId="595DBCC5" w:rsidR="004876C9" w:rsidRDefault="004876C9">
      <w:pPr>
        <w:pStyle w:val="CommentText"/>
      </w:pPr>
      <w:r>
        <w:rPr>
          <w:rStyle w:val="CommentReference"/>
        </w:rPr>
        <w:annotationRef/>
      </w:r>
      <w:r>
        <w:t>If there is evidence to support that this is the "sweet spot" for podcasts, consider citing that here.</w:t>
      </w:r>
    </w:p>
  </w:comment>
  <w:comment w:id="75" w:author="Jade Al-Saraf" w:date="2021-10-24T07:57:00Z" w:initials="JA">
    <w:p w14:paraId="06CFA4B4" w14:textId="27A5710F" w:rsidR="00017713" w:rsidRDefault="00017713">
      <w:pPr>
        <w:pStyle w:val="CommentText"/>
      </w:pPr>
      <w:r>
        <w:rPr>
          <w:rStyle w:val="CommentReference"/>
        </w:rPr>
        <w:annotationRef/>
      </w:r>
      <w:r>
        <w:t>Consider listing a few examples.</w:t>
      </w:r>
    </w:p>
  </w:comment>
  <w:comment w:id="77" w:author="Jade Al-Saraf" w:date="2021-10-24T07:58:00Z" w:initials="JA">
    <w:p w14:paraId="3682E317" w14:textId="26490148" w:rsidR="00017713" w:rsidRDefault="00017713">
      <w:pPr>
        <w:pStyle w:val="CommentText"/>
      </w:pPr>
      <w:r>
        <w:rPr>
          <w:rStyle w:val="CommentReference"/>
        </w:rPr>
        <w:annotationRef/>
      </w:r>
      <w:r>
        <w:t>Debut year?</w:t>
      </w:r>
    </w:p>
  </w:comment>
  <w:comment w:id="79" w:author="Jade Al-Saraf" w:date="2021-10-24T08:12:00Z" w:initials="JA">
    <w:p w14:paraId="170C4989" w14:textId="25D1EA63" w:rsidR="00A64D13" w:rsidRDefault="00A64D13">
      <w:pPr>
        <w:pStyle w:val="CommentText"/>
      </w:pPr>
      <w:r>
        <w:rPr>
          <w:rStyle w:val="CommentReference"/>
        </w:rPr>
        <w:annotationRef/>
      </w:r>
      <w:r>
        <w:t>Are you talking about his book "Reel Bad Arabs"? If so, cite that here.</w:t>
      </w:r>
    </w:p>
  </w:comment>
  <w:comment w:id="85" w:author="Jade Al-Saraf" w:date="2021-10-24T07:59:00Z" w:initials="JA">
    <w:p w14:paraId="7A9B9595" w14:textId="0830F0D0" w:rsidR="00017713" w:rsidRDefault="00017713">
      <w:pPr>
        <w:pStyle w:val="CommentText"/>
      </w:pPr>
      <w:r>
        <w:rPr>
          <w:rStyle w:val="CommentReference"/>
        </w:rPr>
        <w:annotationRef/>
      </w:r>
      <w:r>
        <w:t>Debut year?</w:t>
      </w:r>
    </w:p>
  </w:comment>
  <w:comment w:id="87" w:author="Jade Al-Saraf" w:date="2021-10-24T07:59:00Z" w:initials="JA">
    <w:p w14:paraId="27D4AB24" w14:textId="6B5153C9" w:rsidR="00017713" w:rsidRDefault="00017713">
      <w:pPr>
        <w:pStyle w:val="CommentText"/>
      </w:pPr>
      <w:r>
        <w:rPr>
          <w:rStyle w:val="CommentReference"/>
        </w:rPr>
        <w:annotationRef/>
      </w:r>
      <w:r>
        <w:t>Debut year?</w:t>
      </w:r>
    </w:p>
  </w:comment>
  <w:comment w:id="89" w:author="Jade Al-Saraf" w:date="2021-10-24T07:59:00Z" w:initials="JA">
    <w:p w14:paraId="2E7E2B92" w14:textId="2012DC44" w:rsidR="00017713" w:rsidRDefault="00017713">
      <w:pPr>
        <w:pStyle w:val="CommentText"/>
      </w:pPr>
      <w:r>
        <w:rPr>
          <w:rStyle w:val="CommentReference"/>
        </w:rPr>
        <w:annotationRef/>
      </w:r>
      <w:r>
        <w:t>Year?</w:t>
      </w:r>
    </w:p>
  </w:comment>
  <w:comment w:id="91" w:author="Jade Al-Saraf" w:date="2021-10-24T08:00:00Z" w:initials="JA">
    <w:p w14:paraId="33046F1C" w14:textId="70A502EC" w:rsidR="00017713" w:rsidRDefault="00017713">
      <w:pPr>
        <w:pStyle w:val="CommentText"/>
      </w:pPr>
      <w:r>
        <w:rPr>
          <w:rStyle w:val="CommentReference"/>
        </w:rPr>
        <w:annotationRef/>
      </w:r>
      <w:r>
        <w:t>Year?</w:t>
      </w:r>
    </w:p>
  </w:comment>
  <w:comment w:id="93" w:author="Jade Al-Saraf" w:date="2021-10-24T08:00:00Z" w:initials="JA">
    <w:p w14:paraId="4B682ADE" w14:textId="6387517A" w:rsidR="00017713" w:rsidRDefault="00017713">
      <w:pPr>
        <w:pStyle w:val="CommentText"/>
      </w:pPr>
      <w:r>
        <w:rPr>
          <w:rStyle w:val="CommentReference"/>
        </w:rPr>
        <w:annotationRef/>
      </w:r>
      <w:r>
        <w:t>Conside</w:t>
      </w:r>
      <w:r w:rsidR="00C05A01">
        <w:t>r</w:t>
      </w:r>
      <w:r>
        <w:t xml:space="preserve"> including information such as the debut year, creating, comic-book affiliation, etc.</w:t>
      </w:r>
      <w:proofErr w:type="gramStart"/>
      <w:r>
        <w:t>,  for</w:t>
      </w:r>
      <w:proofErr w:type="gramEnd"/>
      <w:r>
        <w:t xml:space="preserve"> each character explored.</w:t>
      </w:r>
    </w:p>
  </w:comment>
  <w:comment w:id="102" w:author="Jade Al-Saraf" w:date="2021-10-24T08:14:00Z" w:initials="JA">
    <w:p w14:paraId="72CDAAE2" w14:textId="3FE24FAA" w:rsidR="00A64D13" w:rsidRDefault="00A64D13">
      <w:pPr>
        <w:pStyle w:val="CommentText"/>
      </w:pPr>
      <w:r>
        <w:rPr>
          <w:rStyle w:val="CommentReference"/>
        </w:rPr>
        <w:annotationRef/>
      </w:r>
      <w:r>
        <w:t xml:space="preserve">How many viewers comprise Disney </w:t>
      </w:r>
      <w:proofErr w:type="spellStart"/>
      <w:r>
        <w:t>Plus'</w:t>
      </w:r>
      <w:proofErr w:type="spellEnd"/>
      <w:r>
        <w:t xml:space="preserve"> member base?</w:t>
      </w:r>
    </w:p>
  </w:comment>
  <w:comment w:id="104" w:author="Jade Al-Saraf" w:date="2021-10-24T08:01:00Z" w:initials="JA">
    <w:p w14:paraId="70E3C8D2" w14:textId="26BEAFE9" w:rsidR="00017713" w:rsidRDefault="00017713">
      <w:pPr>
        <w:pStyle w:val="CommentText"/>
      </w:pPr>
      <w:r>
        <w:rPr>
          <w:rStyle w:val="CommentReference"/>
        </w:rPr>
        <w:annotationRef/>
      </w:r>
      <w:r>
        <w:t>PhD thesis?</w:t>
      </w:r>
    </w:p>
  </w:comment>
  <w:comment w:id="106" w:author="Jade Al-Saraf" w:date="2021-10-24T08:15:00Z" w:initials="JA">
    <w:p w14:paraId="1F3E19AC" w14:textId="7CE85D3B" w:rsidR="00A64D13" w:rsidRDefault="00A64D13">
      <w:pPr>
        <w:pStyle w:val="CommentText"/>
      </w:pPr>
      <w:r>
        <w:rPr>
          <w:rStyle w:val="CommentReference"/>
        </w:rPr>
        <w:annotationRef/>
      </w:r>
      <w:r>
        <w:t>As there are only three, consider mentioning them here.</w:t>
      </w:r>
    </w:p>
  </w:comment>
  <w:comment w:id="115" w:author="Jade Al-Saraf" w:date="2021-10-24T08:02:00Z" w:initials="JA">
    <w:p w14:paraId="45F52EDD" w14:textId="71BC0A5A" w:rsidR="004876C9" w:rsidRDefault="004876C9">
      <w:pPr>
        <w:pStyle w:val="CommentText"/>
      </w:pPr>
      <w:r>
        <w:rPr>
          <w:rStyle w:val="CommentReference"/>
        </w:rPr>
        <w:annotationRef/>
      </w:r>
      <w:r>
        <w:t>I wonder if this is more widely known as "white savior complex"…</w:t>
      </w:r>
    </w:p>
  </w:comment>
  <w:comment w:id="126" w:author="Jade Al-Saraf" w:date="2021-10-24T08:04:00Z" w:initials="JA">
    <w:p w14:paraId="633E266A" w14:textId="1C0769F6" w:rsidR="004876C9" w:rsidRDefault="004876C9">
      <w:pPr>
        <w:pStyle w:val="CommentText"/>
      </w:pPr>
      <w:r>
        <w:rPr>
          <w:rStyle w:val="CommentReference"/>
        </w:rPr>
        <w:annotationRef/>
      </w:r>
      <w:r>
        <w:t>Which ones?</w:t>
      </w:r>
    </w:p>
  </w:comment>
  <w:comment w:id="128" w:author="Jade Al-Saraf" w:date="2021-10-24T08:04:00Z" w:initials="JA">
    <w:p w14:paraId="04CEA223" w14:textId="242638D6" w:rsidR="004876C9" w:rsidRDefault="004876C9">
      <w:pPr>
        <w:pStyle w:val="CommentText"/>
      </w:pPr>
      <w:r>
        <w:rPr>
          <w:rStyle w:val="CommentReference"/>
        </w:rPr>
        <w:annotationRef/>
      </w:r>
      <w:r>
        <w:t>Which stations?</w:t>
      </w:r>
    </w:p>
  </w:comment>
  <w:comment w:id="130" w:author="Jade Al-Saraf" w:date="2021-10-24T08:05:00Z" w:initials="JA">
    <w:p w14:paraId="0DB85E0C" w14:textId="7FE4DA1F" w:rsidR="004876C9" w:rsidRDefault="004876C9">
      <w:pPr>
        <w:pStyle w:val="CommentText"/>
      </w:pPr>
      <w:r>
        <w:rPr>
          <w:rStyle w:val="CommentReference"/>
        </w:rPr>
        <w:annotationRef/>
      </w:r>
      <w:r>
        <w:t>Examples?</w:t>
      </w:r>
    </w:p>
  </w:comment>
  <w:comment w:id="132" w:author="Jade Al-Saraf" w:date="2021-10-24T08:05:00Z" w:initials="JA">
    <w:p w14:paraId="043709B1" w14:textId="21CCEF05" w:rsidR="004876C9" w:rsidRDefault="004876C9">
      <w:pPr>
        <w:pStyle w:val="CommentText"/>
      </w:pPr>
      <w:r>
        <w:rPr>
          <w:rStyle w:val="CommentReference"/>
        </w:rPr>
        <w:annotationRef/>
      </w:r>
      <w:r>
        <w:t>Consider adding a sentence or two explaining what this article explores.</w:t>
      </w:r>
    </w:p>
  </w:comment>
  <w:comment w:id="136" w:author="Jade Al-Saraf" w:date="2021-10-24T08:44:00Z" w:initials="JA">
    <w:p w14:paraId="7F278E4C" w14:textId="68C2F7F8" w:rsidR="00AA4240" w:rsidRDefault="00AA4240">
      <w:pPr>
        <w:pStyle w:val="CommentText"/>
      </w:pPr>
      <w:r>
        <w:rPr>
          <w:rStyle w:val="CommentReference"/>
        </w:rPr>
        <w:annotationRef/>
      </w:r>
      <w:r>
        <w:t>The guidelines say this should be 4-6 pages in length</w:t>
      </w:r>
      <w:r w:rsidR="00633C16">
        <w:t xml:space="preserve"> (it's currently ever so slightly above 3 pages)</w:t>
      </w:r>
      <w:r>
        <w:t xml:space="preserve">. Addressing the </w:t>
      </w:r>
      <w:proofErr w:type="gramStart"/>
      <w:r>
        <w:t>comments</w:t>
      </w:r>
      <w:proofErr w:type="gramEnd"/>
      <w:r>
        <w:t xml:space="preserve"> I've made above should help you "bulk up"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12D729" w15:done="0"/>
  <w15:commentEx w15:paraId="18C47B74" w15:done="0"/>
  <w15:commentEx w15:paraId="54D1EFF0" w15:done="0"/>
  <w15:commentEx w15:paraId="0F6D27B0" w15:done="0"/>
  <w15:commentEx w15:paraId="19909562" w15:done="0"/>
  <w15:commentEx w15:paraId="5E9EDD0F" w15:done="0"/>
  <w15:commentEx w15:paraId="396CD503" w15:done="0"/>
  <w15:commentEx w15:paraId="576F8E62" w15:done="0"/>
  <w15:commentEx w15:paraId="66679904" w15:done="0"/>
  <w15:commentEx w15:paraId="1708A5C8" w15:done="0"/>
  <w15:commentEx w15:paraId="39C7A31B" w15:done="0"/>
  <w15:commentEx w15:paraId="06CFA4B4" w15:done="0"/>
  <w15:commentEx w15:paraId="3682E317" w15:done="0"/>
  <w15:commentEx w15:paraId="170C4989" w15:done="0"/>
  <w15:commentEx w15:paraId="7A9B9595" w15:done="0"/>
  <w15:commentEx w15:paraId="27D4AB24" w15:done="0"/>
  <w15:commentEx w15:paraId="2E7E2B92" w15:done="0"/>
  <w15:commentEx w15:paraId="33046F1C" w15:done="0"/>
  <w15:commentEx w15:paraId="4B682ADE" w15:done="0"/>
  <w15:commentEx w15:paraId="72CDAAE2" w15:done="0"/>
  <w15:commentEx w15:paraId="70E3C8D2" w15:done="0"/>
  <w15:commentEx w15:paraId="1F3E19AC" w15:done="0"/>
  <w15:commentEx w15:paraId="45F52EDD" w15:done="0"/>
  <w15:commentEx w15:paraId="633E266A" w15:done="0"/>
  <w15:commentEx w15:paraId="04CEA223" w15:done="0"/>
  <w15:commentEx w15:paraId="0DB85E0C" w15:done="0"/>
  <w15:commentEx w15:paraId="043709B1" w15:done="0"/>
  <w15:commentEx w15:paraId="7F278E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F927C" w16cex:dateUtc="2021-10-24T15:06:00Z"/>
  <w16cex:commentExtensible w16cex:durableId="251F8F5A" w16cex:dateUtc="2021-10-24T14:52:00Z"/>
  <w16cex:commentExtensible w16cex:durableId="251F92AE" w16cex:dateUtc="2021-10-24T15:07:00Z"/>
  <w16cex:commentExtensible w16cex:durableId="2529C690" w16cex:dateUtc="2021-11-01T08:51:00Z"/>
  <w16cex:commentExtensible w16cex:durableId="251F8FA1" w16cex:dateUtc="2021-10-24T14:54:00Z"/>
  <w16cex:commentExtensible w16cex:durableId="251F8FE9" w16cex:dateUtc="2021-10-24T14:55:00Z"/>
  <w16cex:commentExtensible w16cex:durableId="2529C6C3" w16cex:dateUtc="2021-11-01T08:52:00Z"/>
  <w16cex:commentExtensible w16cex:durableId="2529C6E1" w16cex:dateUtc="2021-11-01T08:52:00Z"/>
  <w16cex:commentExtensible w16cex:durableId="2529C7AF" w16cex:dateUtc="2021-11-01T08:55:00Z"/>
  <w16cex:commentExtensible w16cex:durableId="251F92EE" w16cex:dateUtc="2021-10-24T15:08:00Z"/>
  <w16cex:commentExtensible w16cex:durableId="251F9333" w16cex:dateUtc="2021-10-24T15:09:00Z"/>
  <w16cex:commentExtensible w16cex:durableId="251F9064" w16cex:dateUtc="2021-10-24T14:57:00Z"/>
  <w16cex:commentExtensible w16cex:durableId="251F9092" w16cex:dateUtc="2021-10-24T14:58:00Z"/>
  <w16cex:commentExtensible w16cex:durableId="251F93E9" w16cex:dateUtc="2021-10-24T15:12:00Z"/>
  <w16cex:commentExtensible w16cex:durableId="251F90C8" w16cex:dateUtc="2021-10-24T14:59:00Z"/>
  <w16cex:commentExtensible w16cex:durableId="251F90E7" w16cex:dateUtc="2021-10-24T14:59:00Z"/>
  <w16cex:commentExtensible w16cex:durableId="251F90FD" w16cex:dateUtc="2021-10-24T14:59:00Z"/>
  <w16cex:commentExtensible w16cex:durableId="251F910A" w16cex:dateUtc="2021-10-24T15:00:00Z"/>
  <w16cex:commentExtensible w16cex:durableId="251F9118" w16cex:dateUtc="2021-10-24T15:00:00Z"/>
  <w16cex:commentExtensible w16cex:durableId="251F9453" w16cex:dateUtc="2021-10-24T15:14:00Z"/>
  <w16cex:commentExtensible w16cex:durableId="251F915E" w16cex:dateUtc="2021-10-24T15:01:00Z"/>
  <w16cex:commentExtensible w16cex:durableId="251F9484" w16cex:dateUtc="2021-10-24T15:15:00Z"/>
  <w16cex:commentExtensible w16cex:durableId="251F9185" w16cex:dateUtc="2021-10-24T15:02:00Z"/>
  <w16cex:commentExtensible w16cex:durableId="251F921E" w16cex:dateUtc="2021-10-24T15:04:00Z"/>
  <w16cex:commentExtensible w16cex:durableId="251F9226" w16cex:dateUtc="2021-10-24T15:04:00Z"/>
  <w16cex:commentExtensible w16cex:durableId="251F9232" w16cex:dateUtc="2021-10-24T15:05:00Z"/>
  <w16cex:commentExtensible w16cex:durableId="251F9241" w16cex:dateUtc="2021-10-24T15:05:00Z"/>
  <w16cex:commentExtensible w16cex:durableId="251F9B8B" w16cex:dateUtc="2021-10-24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2D729" w16cid:durableId="251F927C"/>
  <w16cid:commentId w16cid:paraId="18C47B74" w16cid:durableId="251F8F5A"/>
  <w16cid:commentId w16cid:paraId="54D1EFF0" w16cid:durableId="251F92AE"/>
  <w16cid:commentId w16cid:paraId="0F6D27B0" w16cid:durableId="2529C690"/>
  <w16cid:commentId w16cid:paraId="19909562" w16cid:durableId="251F8FA1"/>
  <w16cid:commentId w16cid:paraId="5E9EDD0F" w16cid:durableId="251F8FE9"/>
  <w16cid:commentId w16cid:paraId="396CD503" w16cid:durableId="2529C6C3"/>
  <w16cid:commentId w16cid:paraId="576F8E62" w16cid:durableId="2529C6E1"/>
  <w16cid:commentId w16cid:paraId="66679904" w16cid:durableId="2529C7AF"/>
  <w16cid:commentId w16cid:paraId="1708A5C8" w16cid:durableId="251F92EE"/>
  <w16cid:commentId w16cid:paraId="39C7A31B" w16cid:durableId="251F9333"/>
  <w16cid:commentId w16cid:paraId="06CFA4B4" w16cid:durableId="251F9064"/>
  <w16cid:commentId w16cid:paraId="3682E317" w16cid:durableId="251F9092"/>
  <w16cid:commentId w16cid:paraId="170C4989" w16cid:durableId="251F93E9"/>
  <w16cid:commentId w16cid:paraId="7A9B9595" w16cid:durableId="251F90C8"/>
  <w16cid:commentId w16cid:paraId="27D4AB24" w16cid:durableId="251F90E7"/>
  <w16cid:commentId w16cid:paraId="2E7E2B92" w16cid:durableId="251F90FD"/>
  <w16cid:commentId w16cid:paraId="33046F1C" w16cid:durableId="251F910A"/>
  <w16cid:commentId w16cid:paraId="4B682ADE" w16cid:durableId="251F9118"/>
  <w16cid:commentId w16cid:paraId="72CDAAE2" w16cid:durableId="251F9453"/>
  <w16cid:commentId w16cid:paraId="70E3C8D2" w16cid:durableId="251F915E"/>
  <w16cid:commentId w16cid:paraId="1F3E19AC" w16cid:durableId="251F9484"/>
  <w16cid:commentId w16cid:paraId="45F52EDD" w16cid:durableId="251F9185"/>
  <w16cid:commentId w16cid:paraId="633E266A" w16cid:durableId="251F921E"/>
  <w16cid:commentId w16cid:paraId="04CEA223" w16cid:durableId="251F9226"/>
  <w16cid:commentId w16cid:paraId="0DB85E0C" w16cid:durableId="251F9232"/>
  <w16cid:commentId w16cid:paraId="043709B1" w16cid:durableId="251F9241"/>
  <w16cid:commentId w16cid:paraId="7F278E4C" w16cid:durableId="251F9B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65BE7"/>
    <w:multiLevelType w:val="hybridMultilevel"/>
    <w:tmpl w:val="7F22B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de Al-Saraf">
    <w15:presenceInfo w15:providerId="None" w15:userId="Jade Al-Sar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0A"/>
    <w:rsid w:val="0001078E"/>
    <w:rsid w:val="00017713"/>
    <w:rsid w:val="00017C43"/>
    <w:rsid w:val="00067565"/>
    <w:rsid w:val="00070BBD"/>
    <w:rsid w:val="00071A4F"/>
    <w:rsid w:val="000726D3"/>
    <w:rsid w:val="000743EF"/>
    <w:rsid w:val="00076103"/>
    <w:rsid w:val="00077E42"/>
    <w:rsid w:val="00094ED7"/>
    <w:rsid w:val="00095708"/>
    <w:rsid w:val="000A2005"/>
    <w:rsid w:val="000D2A69"/>
    <w:rsid w:val="000D6363"/>
    <w:rsid w:val="000D7B2A"/>
    <w:rsid w:val="000E0971"/>
    <w:rsid w:val="000F2B18"/>
    <w:rsid w:val="00120A3D"/>
    <w:rsid w:val="00125003"/>
    <w:rsid w:val="00140F1D"/>
    <w:rsid w:val="001435B2"/>
    <w:rsid w:val="001447CF"/>
    <w:rsid w:val="001560EE"/>
    <w:rsid w:val="00156482"/>
    <w:rsid w:val="00156E7E"/>
    <w:rsid w:val="001817AE"/>
    <w:rsid w:val="00182622"/>
    <w:rsid w:val="00190838"/>
    <w:rsid w:val="001925CC"/>
    <w:rsid w:val="0019420A"/>
    <w:rsid w:val="0019679F"/>
    <w:rsid w:val="001A5B86"/>
    <w:rsid w:val="001A73A5"/>
    <w:rsid w:val="001B5C77"/>
    <w:rsid w:val="001B7578"/>
    <w:rsid w:val="001C16BC"/>
    <w:rsid w:val="001C2F80"/>
    <w:rsid w:val="001D5B17"/>
    <w:rsid w:val="001F1299"/>
    <w:rsid w:val="001F2F48"/>
    <w:rsid w:val="001F4FC7"/>
    <w:rsid w:val="0020061A"/>
    <w:rsid w:val="00200A33"/>
    <w:rsid w:val="0020267E"/>
    <w:rsid w:val="00204BA4"/>
    <w:rsid w:val="00223472"/>
    <w:rsid w:val="00271B55"/>
    <w:rsid w:val="00272FA8"/>
    <w:rsid w:val="00275FAA"/>
    <w:rsid w:val="0029362D"/>
    <w:rsid w:val="00294FE7"/>
    <w:rsid w:val="002A76A6"/>
    <w:rsid w:val="002B2240"/>
    <w:rsid w:val="002D2610"/>
    <w:rsid w:val="002D71BD"/>
    <w:rsid w:val="002E5C99"/>
    <w:rsid w:val="002E5DBE"/>
    <w:rsid w:val="002E6105"/>
    <w:rsid w:val="002F73C4"/>
    <w:rsid w:val="00301FCB"/>
    <w:rsid w:val="00303A08"/>
    <w:rsid w:val="003162AA"/>
    <w:rsid w:val="0032016D"/>
    <w:rsid w:val="00321FC9"/>
    <w:rsid w:val="0032282D"/>
    <w:rsid w:val="0033149F"/>
    <w:rsid w:val="00334414"/>
    <w:rsid w:val="00334C42"/>
    <w:rsid w:val="00355171"/>
    <w:rsid w:val="003551AC"/>
    <w:rsid w:val="003557B9"/>
    <w:rsid w:val="00361B40"/>
    <w:rsid w:val="00365255"/>
    <w:rsid w:val="00381950"/>
    <w:rsid w:val="0039042E"/>
    <w:rsid w:val="003A5CF4"/>
    <w:rsid w:val="003A7425"/>
    <w:rsid w:val="003B4F93"/>
    <w:rsid w:val="003B7976"/>
    <w:rsid w:val="003C11CF"/>
    <w:rsid w:val="003C22E2"/>
    <w:rsid w:val="003C4467"/>
    <w:rsid w:val="003C576C"/>
    <w:rsid w:val="003C69E2"/>
    <w:rsid w:val="003D0905"/>
    <w:rsid w:val="003F41DA"/>
    <w:rsid w:val="00400787"/>
    <w:rsid w:val="00432396"/>
    <w:rsid w:val="00457528"/>
    <w:rsid w:val="004619BB"/>
    <w:rsid w:val="00481739"/>
    <w:rsid w:val="004876C9"/>
    <w:rsid w:val="004A15C7"/>
    <w:rsid w:val="004D78D6"/>
    <w:rsid w:val="004E0926"/>
    <w:rsid w:val="004E27B4"/>
    <w:rsid w:val="004E6578"/>
    <w:rsid w:val="004F7E51"/>
    <w:rsid w:val="00504B66"/>
    <w:rsid w:val="005136E4"/>
    <w:rsid w:val="005231A6"/>
    <w:rsid w:val="00533B69"/>
    <w:rsid w:val="005340D7"/>
    <w:rsid w:val="005479B3"/>
    <w:rsid w:val="005511A9"/>
    <w:rsid w:val="005527F8"/>
    <w:rsid w:val="00553DE0"/>
    <w:rsid w:val="00567166"/>
    <w:rsid w:val="005800F7"/>
    <w:rsid w:val="005B4FED"/>
    <w:rsid w:val="005B6983"/>
    <w:rsid w:val="005B69A7"/>
    <w:rsid w:val="005B6D21"/>
    <w:rsid w:val="005C0F66"/>
    <w:rsid w:val="005C1470"/>
    <w:rsid w:val="005E13BD"/>
    <w:rsid w:val="005E7116"/>
    <w:rsid w:val="005F25CD"/>
    <w:rsid w:val="005F4CA3"/>
    <w:rsid w:val="005F4E4D"/>
    <w:rsid w:val="005F78C9"/>
    <w:rsid w:val="00600397"/>
    <w:rsid w:val="006019A7"/>
    <w:rsid w:val="0060483E"/>
    <w:rsid w:val="00606D6B"/>
    <w:rsid w:val="006112CB"/>
    <w:rsid w:val="00611966"/>
    <w:rsid w:val="00612072"/>
    <w:rsid w:val="00614C2D"/>
    <w:rsid w:val="0062599A"/>
    <w:rsid w:val="00633C16"/>
    <w:rsid w:val="00635247"/>
    <w:rsid w:val="006452C3"/>
    <w:rsid w:val="006530A3"/>
    <w:rsid w:val="00662E59"/>
    <w:rsid w:val="00663A8A"/>
    <w:rsid w:val="00664C85"/>
    <w:rsid w:val="00667B9B"/>
    <w:rsid w:val="00667C0C"/>
    <w:rsid w:val="0067769C"/>
    <w:rsid w:val="00680CE7"/>
    <w:rsid w:val="0069473E"/>
    <w:rsid w:val="006A0D1C"/>
    <w:rsid w:val="006B0E24"/>
    <w:rsid w:val="006C72BE"/>
    <w:rsid w:val="006D3F5B"/>
    <w:rsid w:val="006D57E0"/>
    <w:rsid w:val="006E05F3"/>
    <w:rsid w:val="006E5CC6"/>
    <w:rsid w:val="006E63E7"/>
    <w:rsid w:val="006F0FF7"/>
    <w:rsid w:val="006F7FC2"/>
    <w:rsid w:val="00716AD7"/>
    <w:rsid w:val="00734523"/>
    <w:rsid w:val="00742C95"/>
    <w:rsid w:val="00755203"/>
    <w:rsid w:val="0075661A"/>
    <w:rsid w:val="00781510"/>
    <w:rsid w:val="007966BC"/>
    <w:rsid w:val="007A1EF0"/>
    <w:rsid w:val="007D398E"/>
    <w:rsid w:val="007F0788"/>
    <w:rsid w:val="007F31AE"/>
    <w:rsid w:val="0080107F"/>
    <w:rsid w:val="00814EE7"/>
    <w:rsid w:val="00825989"/>
    <w:rsid w:val="00843C9F"/>
    <w:rsid w:val="008A1E75"/>
    <w:rsid w:val="008A4EE2"/>
    <w:rsid w:val="008B3150"/>
    <w:rsid w:val="008B5091"/>
    <w:rsid w:val="008C3C6A"/>
    <w:rsid w:val="008C5C89"/>
    <w:rsid w:val="008D04A5"/>
    <w:rsid w:val="008E7555"/>
    <w:rsid w:val="008F3C1A"/>
    <w:rsid w:val="008F504E"/>
    <w:rsid w:val="00902E3C"/>
    <w:rsid w:val="00903C75"/>
    <w:rsid w:val="00912DDC"/>
    <w:rsid w:val="00916D8A"/>
    <w:rsid w:val="00944626"/>
    <w:rsid w:val="00952A33"/>
    <w:rsid w:val="009531C8"/>
    <w:rsid w:val="0095749A"/>
    <w:rsid w:val="00963C9C"/>
    <w:rsid w:val="00964197"/>
    <w:rsid w:val="00966B45"/>
    <w:rsid w:val="00973E2F"/>
    <w:rsid w:val="00983AA7"/>
    <w:rsid w:val="00984384"/>
    <w:rsid w:val="00991A46"/>
    <w:rsid w:val="00992579"/>
    <w:rsid w:val="00997329"/>
    <w:rsid w:val="009A0899"/>
    <w:rsid w:val="009B54C6"/>
    <w:rsid w:val="009B6450"/>
    <w:rsid w:val="009B6ADD"/>
    <w:rsid w:val="009C4BAE"/>
    <w:rsid w:val="009C53EF"/>
    <w:rsid w:val="009C5B02"/>
    <w:rsid w:val="009C7227"/>
    <w:rsid w:val="009D3196"/>
    <w:rsid w:val="009E17B8"/>
    <w:rsid w:val="009E2063"/>
    <w:rsid w:val="009E318F"/>
    <w:rsid w:val="009E665B"/>
    <w:rsid w:val="009E6884"/>
    <w:rsid w:val="009F0DED"/>
    <w:rsid w:val="00A06E9D"/>
    <w:rsid w:val="00A21E40"/>
    <w:rsid w:val="00A2267B"/>
    <w:rsid w:val="00A241CC"/>
    <w:rsid w:val="00A466E4"/>
    <w:rsid w:val="00A47251"/>
    <w:rsid w:val="00A53B1A"/>
    <w:rsid w:val="00A64D13"/>
    <w:rsid w:val="00A7171E"/>
    <w:rsid w:val="00A73D23"/>
    <w:rsid w:val="00A848B5"/>
    <w:rsid w:val="00A87B9B"/>
    <w:rsid w:val="00A952BB"/>
    <w:rsid w:val="00AA09BB"/>
    <w:rsid w:val="00AA3B37"/>
    <w:rsid w:val="00AA4240"/>
    <w:rsid w:val="00AB1699"/>
    <w:rsid w:val="00AB25FF"/>
    <w:rsid w:val="00AC149D"/>
    <w:rsid w:val="00AC7D03"/>
    <w:rsid w:val="00AF63D3"/>
    <w:rsid w:val="00AF6F18"/>
    <w:rsid w:val="00B072AF"/>
    <w:rsid w:val="00B22897"/>
    <w:rsid w:val="00B26B31"/>
    <w:rsid w:val="00B32120"/>
    <w:rsid w:val="00B339F9"/>
    <w:rsid w:val="00B44FBC"/>
    <w:rsid w:val="00B54C99"/>
    <w:rsid w:val="00B6115F"/>
    <w:rsid w:val="00B85C00"/>
    <w:rsid w:val="00BA4A5E"/>
    <w:rsid w:val="00BC0BDE"/>
    <w:rsid w:val="00BC623E"/>
    <w:rsid w:val="00BD2121"/>
    <w:rsid w:val="00BD2992"/>
    <w:rsid w:val="00BD5517"/>
    <w:rsid w:val="00BD557B"/>
    <w:rsid w:val="00BE186C"/>
    <w:rsid w:val="00BF10F6"/>
    <w:rsid w:val="00BF1D92"/>
    <w:rsid w:val="00BF2E3C"/>
    <w:rsid w:val="00BF3D97"/>
    <w:rsid w:val="00C01261"/>
    <w:rsid w:val="00C037BD"/>
    <w:rsid w:val="00C05A01"/>
    <w:rsid w:val="00C1250C"/>
    <w:rsid w:val="00C23552"/>
    <w:rsid w:val="00C46FDD"/>
    <w:rsid w:val="00C51A88"/>
    <w:rsid w:val="00C6475B"/>
    <w:rsid w:val="00C6564D"/>
    <w:rsid w:val="00C74A3B"/>
    <w:rsid w:val="00C80C72"/>
    <w:rsid w:val="00C8151F"/>
    <w:rsid w:val="00C83ACD"/>
    <w:rsid w:val="00C90D41"/>
    <w:rsid w:val="00C9570A"/>
    <w:rsid w:val="00CA0521"/>
    <w:rsid w:val="00CB0E29"/>
    <w:rsid w:val="00CC4741"/>
    <w:rsid w:val="00CC540B"/>
    <w:rsid w:val="00CE0798"/>
    <w:rsid w:val="00CE3858"/>
    <w:rsid w:val="00CE47D2"/>
    <w:rsid w:val="00D01959"/>
    <w:rsid w:val="00D047B2"/>
    <w:rsid w:val="00D0711F"/>
    <w:rsid w:val="00D21317"/>
    <w:rsid w:val="00D2388D"/>
    <w:rsid w:val="00D35086"/>
    <w:rsid w:val="00D355A0"/>
    <w:rsid w:val="00D367F7"/>
    <w:rsid w:val="00D40575"/>
    <w:rsid w:val="00D46004"/>
    <w:rsid w:val="00D4657B"/>
    <w:rsid w:val="00D47562"/>
    <w:rsid w:val="00D524C5"/>
    <w:rsid w:val="00D54599"/>
    <w:rsid w:val="00D62884"/>
    <w:rsid w:val="00D70DE7"/>
    <w:rsid w:val="00D733E6"/>
    <w:rsid w:val="00D765BE"/>
    <w:rsid w:val="00D76743"/>
    <w:rsid w:val="00D85A9D"/>
    <w:rsid w:val="00D86048"/>
    <w:rsid w:val="00D932C0"/>
    <w:rsid w:val="00D93DF7"/>
    <w:rsid w:val="00D96AA4"/>
    <w:rsid w:val="00DA013D"/>
    <w:rsid w:val="00DB3FC0"/>
    <w:rsid w:val="00DC53B9"/>
    <w:rsid w:val="00DD2305"/>
    <w:rsid w:val="00DD2BA8"/>
    <w:rsid w:val="00DE2BE8"/>
    <w:rsid w:val="00DE4E46"/>
    <w:rsid w:val="00DF1CF0"/>
    <w:rsid w:val="00DF6633"/>
    <w:rsid w:val="00E02E4E"/>
    <w:rsid w:val="00E15044"/>
    <w:rsid w:val="00E179DA"/>
    <w:rsid w:val="00E20991"/>
    <w:rsid w:val="00E25D20"/>
    <w:rsid w:val="00E373BA"/>
    <w:rsid w:val="00E51D49"/>
    <w:rsid w:val="00E6727F"/>
    <w:rsid w:val="00E80F63"/>
    <w:rsid w:val="00EA550F"/>
    <w:rsid w:val="00EB50B2"/>
    <w:rsid w:val="00EB5A3F"/>
    <w:rsid w:val="00ED0E16"/>
    <w:rsid w:val="00ED2E60"/>
    <w:rsid w:val="00EE51EF"/>
    <w:rsid w:val="00EE57C5"/>
    <w:rsid w:val="00EE63E5"/>
    <w:rsid w:val="00EF0331"/>
    <w:rsid w:val="00F00EFC"/>
    <w:rsid w:val="00F06B4B"/>
    <w:rsid w:val="00F112E9"/>
    <w:rsid w:val="00F1575E"/>
    <w:rsid w:val="00F22B42"/>
    <w:rsid w:val="00F376B1"/>
    <w:rsid w:val="00F534A1"/>
    <w:rsid w:val="00F5620D"/>
    <w:rsid w:val="00F56B9D"/>
    <w:rsid w:val="00F62DD4"/>
    <w:rsid w:val="00F63808"/>
    <w:rsid w:val="00F65E88"/>
    <w:rsid w:val="00F7177B"/>
    <w:rsid w:val="00F81D34"/>
    <w:rsid w:val="00F84038"/>
    <w:rsid w:val="00F90A31"/>
    <w:rsid w:val="00F9686E"/>
    <w:rsid w:val="00FA3A1E"/>
    <w:rsid w:val="00FB045B"/>
    <w:rsid w:val="00FB60AD"/>
    <w:rsid w:val="00FB7476"/>
    <w:rsid w:val="00FB7F96"/>
    <w:rsid w:val="00FC5A7A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F3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A9"/>
    <w:pPr>
      <w:ind w:left="720"/>
      <w:contextualSpacing/>
    </w:pPr>
  </w:style>
  <w:style w:type="paragraph" w:styleId="Revision">
    <w:name w:val="Revision"/>
    <w:hidden/>
    <w:uiPriority w:val="99"/>
    <w:semiHidden/>
    <w:rsid w:val="000177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7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7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Safiyya Hosein</dc:creator>
  <cp:keywords/>
  <dc:description/>
  <cp:lastModifiedBy>Jade Al-Saraf</cp:lastModifiedBy>
  <cp:revision>6</cp:revision>
  <dcterms:created xsi:type="dcterms:W3CDTF">2021-10-24T14:50:00Z</dcterms:created>
  <dcterms:modified xsi:type="dcterms:W3CDTF">2021-11-01T08:59:00Z</dcterms:modified>
</cp:coreProperties>
</file>