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4DC74" w14:textId="2D733A99" w:rsidR="00221E3B" w:rsidRPr="00A43AB4" w:rsidRDefault="00781FCF" w:rsidP="00790809">
      <w:pPr>
        <w:spacing w:line="360" w:lineRule="auto"/>
        <w:jc w:val="center"/>
        <w:rPr>
          <w:rFonts w:ascii="Times New Roman" w:hAnsi="Times New Roman" w:cs="Times New Roman"/>
          <w:b/>
          <w:sz w:val="28"/>
          <w:szCs w:val="28"/>
          <w:lang w:val="en-US"/>
          <w:rPrChange w:id="0" w:author="58827" w:date="2021-04-08T08:30:00Z">
            <w:rPr>
              <w:b/>
              <w:sz w:val="28"/>
              <w:szCs w:val="28"/>
            </w:rPr>
          </w:rPrChange>
        </w:rPr>
        <w:pPrChange w:id="1" w:author="58827" w:date="2021-04-08T08:32:00Z">
          <w:pPr>
            <w:jc w:val="center"/>
          </w:pPr>
        </w:pPrChange>
      </w:pPr>
      <w:r w:rsidRPr="00A43AB4">
        <w:rPr>
          <w:rFonts w:ascii="Times New Roman" w:hAnsi="Times New Roman" w:cs="Times New Roman"/>
          <w:b/>
          <w:sz w:val="28"/>
          <w:szCs w:val="28"/>
          <w:lang w:val="en-US"/>
          <w:rPrChange w:id="2" w:author="58827" w:date="2021-04-08T08:30:00Z">
            <w:rPr>
              <w:b/>
              <w:sz w:val="28"/>
              <w:szCs w:val="28"/>
            </w:rPr>
          </w:rPrChange>
        </w:rPr>
        <w:t>A MISSED OPPORTU</w:t>
      </w:r>
      <w:r w:rsidR="00DF0A94" w:rsidRPr="00A43AB4">
        <w:rPr>
          <w:rFonts w:ascii="Times New Roman" w:hAnsi="Times New Roman" w:cs="Times New Roman"/>
          <w:b/>
          <w:sz w:val="28"/>
          <w:szCs w:val="28"/>
          <w:lang w:val="en-US"/>
          <w:rPrChange w:id="3" w:author="58827" w:date="2021-04-08T08:30:00Z">
            <w:rPr>
              <w:b/>
              <w:sz w:val="28"/>
              <w:szCs w:val="28"/>
            </w:rPr>
          </w:rPrChange>
        </w:rPr>
        <w:t>NITY TO LIMIT</w:t>
      </w:r>
      <w:r w:rsidRPr="00A43AB4">
        <w:rPr>
          <w:rFonts w:ascii="Times New Roman" w:hAnsi="Times New Roman" w:cs="Times New Roman"/>
          <w:b/>
          <w:sz w:val="28"/>
          <w:szCs w:val="28"/>
          <w:lang w:val="en-US"/>
          <w:rPrChange w:id="4" w:author="58827" w:date="2021-04-08T08:30:00Z">
            <w:rPr>
              <w:b/>
              <w:sz w:val="28"/>
              <w:szCs w:val="28"/>
            </w:rPr>
          </w:rPrChange>
        </w:rPr>
        <w:t xml:space="preserve"> COVID</w:t>
      </w:r>
      <w:ins w:id="5" w:author="58827" w:date="2021-04-07T20:01:00Z">
        <w:r w:rsidR="00710B03" w:rsidRPr="00A43AB4">
          <w:rPr>
            <w:rFonts w:ascii="Times New Roman" w:hAnsi="Times New Roman" w:cs="Times New Roman"/>
            <w:b/>
            <w:sz w:val="28"/>
            <w:szCs w:val="28"/>
            <w:lang w:val="en-US"/>
            <w:rPrChange w:id="6" w:author="58827" w:date="2021-04-08T08:30:00Z">
              <w:rPr>
                <w:b/>
                <w:sz w:val="28"/>
                <w:szCs w:val="28"/>
                <w:lang w:val="en-US"/>
              </w:rPr>
            </w:rPrChange>
          </w:rPr>
          <w:t>-</w:t>
        </w:r>
      </w:ins>
      <w:r w:rsidRPr="00A43AB4">
        <w:rPr>
          <w:rFonts w:ascii="Times New Roman" w:hAnsi="Times New Roman" w:cs="Times New Roman"/>
          <w:b/>
          <w:sz w:val="28"/>
          <w:szCs w:val="28"/>
          <w:lang w:val="en-US"/>
          <w:rPrChange w:id="7" w:author="58827" w:date="2021-04-08T08:30:00Z">
            <w:rPr>
              <w:b/>
              <w:sz w:val="28"/>
              <w:szCs w:val="28"/>
            </w:rPr>
          </w:rPrChange>
        </w:rPr>
        <w:t xml:space="preserve">19 SPREAD: </w:t>
      </w:r>
      <w:r w:rsidR="00221E3B" w:rsidRPr="00A43AB4">
        <w:rPr>
          <w:rFonts w:ascii="Times New Roman" w:hAnsi="Times New Roman" w:cs="Times New Roman"/>
          <w:b/>
          <w:sz w:val="28"/>
          <w:szCs w:val="28"/>
          <w:lang w:val="en-US"/>
          <w:rPrChange w:id="8" w:author="58827" w:date="2021-04-08T08:30:00Z">
            <w:rPr>
              <w:b/>
              <w:sz w:val="28"/>
              <w:szCs w:val="28"/>
            </w:rPr>
          </w:rPrChange>
        </w:rPr>
        <w:t xml:space="preserve">HOW 6 MONTHS OF RELAXATION OF CONFINEMENT MEASURES DRAMATICALLY INCREASED THE NUMBER OF INFECTIONS AND THE SEROPREVALENCE IN THE GENERAL POPULATION IN A </w:t>
      </w:r>
      <w:r w:rsidR="00FD492B" w:rsidRPr="00A43AB4">
        <w:rPr>
          <w:rFonts w:ascii="Times New Roman" w:hAnsi="Times New Roman" w:cs="Times New Roman"/>
          <w:b/>
          <w:sz w:val="28"/>
          <w:szCs w:val="28"/>
          <w:lang w:val="en-US"/>
          <w:rPrChange w:id="9" w:author="58827" w:date="2021-04-08T08:30:00Z">
            <w:rPr>
              <w:b/>
              <w:sz w:val="28"/>
              <w:szCs w:val="28"/>
            </w:rPr>
          </w:rPrChange>
        </w:rPr>
        <w:t xml:space="preserve">PREVIOUSLY </w:t>
      </w:r>
      <w:r w:rsidR="00221E3B" w:rsidRPr="00A43AB4">
        <w:rPr>
          <w:rFonts w:ascii="Times New Roman" w:hAnsi="Times New Roman" w:cs="Times New Roman"/>
          <w:b/>
          <w:sz w:val="28"/>
          <w:szCs w:val="28"/>
          <w:lang w:val="en-US"/>
          <w:rPrChange w:id="10" w:author="58827" w:date="2021-04-08T08:30:00Z">
            <w:rPr>
              <w:b/>
              <w:sz w:val="28"/>
              <w:szCs w:val="28"/>
            </w:rPr>
          </w:rPrChange>
        </w:rPr>
        <w:t>LOW INCIDENCE AREA</w:t>
      </w:r>
    </w:p>
    <w:p w14:paraId="2FFA207D" w14:textId="77777777" w:rsidR="00A7078D" w:rsidRPr="00A43AB4" w:rsidRDefault="00A7078D" w:rsidP="00790809">
      <w:pPr>
        <w:spacing w:line="360" w:lineRule="auto"/>
        <w:jc w:val="both"/>
        <w:rPr>
          <w:rFonts w:ascii="Times New Roman" w:hAnsi="Times New Roman" w:cs="Times New Roman"/>
          <w:b/>
          <w:sz w:val="28"/>
          <w:szCs w:val="28"/>
          <w:lang w:val="en-US"/>
          <w:rPrChange w:id="11" w:author="58827" w:date="2021-04-08T08:30:00Z">
            <w:rPr>
              <w:b/>
              <w:sz w:val="28"/>
              <w:szCs w:val="28"/>
            </w:rPr>
          </w:rPrChange>
        </w:rPr>
        <w:pPrChange w:id="12" w:author="58827" w:date="2021-04-08T08:31:00Z">
          <w:pPr/>
        </w:pPrChange>
      </w:pPr>
    </w:p>
    <w:p w14:paraId="29BD26CA" w14:textId="77777777" w:rsidR="00221E3B" w:rsidRPr="00A43AB4" w:rsidRDefault="00706626" w:rsidP="00790809">
      <w:pPr>
        <w:spacing w:line="360" w:lineRule="auto"/>
        <w:jc w:val="both"/>
        <w:rPr>
          <w:rFonts w:ascii="Times New Roman" w:hAnsi="Times New Roman" w:cs="Times New Roman"/>
          <w:b/>
          <w:sz w:val="28"/>
          <w:szCs w:val="28"/>
          <w:lang w:val="en-US"/>
          <w:rPrChange w:id="13" w:author="58827" w:date="2021-04-08T08:30:00Z">
            <w:rPr>
              <w:b/>
              <w:sz w:val="28"/>
              <w:szCs w:val="28"/>
            </w:rPr>
          </w:rPrChange>
        </w:rPr>
        <w:pPrChange w:id="14" w:author="58827" w:date="2021-04-08T08:31:00Z">
          <w:pPr/>
        </w:pPrChange>
      </w:pPr>
      <w:r w:rsidRPr="00A43AB4">
        <w:rPr>
          <w:rFonts w:ascii="Times New Roman" w:hAnsi="Times New Roman" w:cs="Times New Roman"/>
          <w:b/>
          <w:sz w:val="28"/>
          <w:szCs w:val="28"/>
          <w:lang w:val="en-US"/>
          <w:rPrChange w:id="15" w:author="58827" w:date="2021-04-08T08:30:00Z">
            <w:rPr>
              <w:b/>
              <w:sz w:val="28"/>
              <w:szCs w:val="28"/>
            </w:rPr>
          </w:rPrChange>
        </w:rPr>
        <w:t xml:space="preserve">Fiore, Centra, Di Stefano, </w:t>
      </w:r>
      <w:proofErr w:type="spellStart"/>
      <w:r w:rsidRPr="00A43AB4">
        <w:rPr>
          <w:rFonts w:ascii="Times New Roman" w:hAnsi="Times New Roman" w:cs="Times New Roman"/>
          <w:b/>
          <w:sz w:val="28"/>
          <w:szCs w:val="28"/>
          <w:lang w:val="en-US"/>
          <w:rPrChange w:id="16" w:author="58827" w:date="2021-04-08T08:30:00Z">
            <w:rPr>
              <w:b/>
              <w:sz w:val="28"/>
              <w:szCs w:val="28"/>
            </w:rPr>
          </w:rPrChange>
        </w:rPr>
        <w:t>Sarno</w:t>
      </w:r>
      <w:proofErr w:type="spellEnd"/>
      <w:r w:rsidRPr="00A43AB4">
        <w:rPr>
          <w:rFonts w:ascii="Times New Roman" w:hAnsi="Times New Roman" w:cs="Times New Roman"/>
          <w:b/>
          <w:sz w:val="28"/>
          <w:szCs w:val="28"/>
          <w:lang w:val="en-US"/>
          <w:rPrChange w:id="17" w:author="58827" w:date="2021-04-08T08:30:00Z">
            <w:rPr>
              <w:b/>
              <w:sz w:val="28"/>
              <w:szCs w:val="28"/>
            </w:rPr>
          </w:rPrChange>
        </w:rPr>
        <w:t xml:space="preserve">, </w:t>
      </w:r>
      <w:proofErr w:type="spellStart"/>
      <w:r w:rsidRPr="00A43AB4">
        <w:rPr>
          <w:rFonts w:ascii="Times New Roman" w:hAnsi="Times New Roman" w:cs="Times New Roman"/>
          <w:b/>
          <w:sz w:val="28"/>
          <w:szCs w:val="28"/>
          <w:lang w:val="en-US"/>
          <w:rPrChange w:id="18" w:author="58827" w:date="2021-04-08T08:30:00Z">
            <w:rPr>
              <w:b/>
              <w:sz w:val="28"/>
              <w:szCs w:val="28"/>
            </w:rPr>
          </w:rPrChange>
        </w:rPr>
        <w:t>Faleo</w:t>
      </w:r>
      <w:proofErr w:type="spellEnd"/>
      <w:r w:rsidRPr="00A43AB4">
        <w:rPr>
          <w:rFonts w:ascii="Times New Roman" w:hAnsi="Times New Roman" w:cs="Times New Roman"/>
          <w:b/>
          <w:sz w:val="28"/>
          <w:szCs w:val="28"/>
          <w:lang w:val="en-US"/>
          <w:rPrChange w:id="19" w:author="58827" w:date="2021-04-08T08:30:00Z">
            <w:rPr>
              <w:b/>
              <w:sz w:val="28"/>
              <w:szCs w:val="28"/>
            </w:rPr>
          </w:rPrChange>
        </w:rPr>
        <w:t xml:space="preserve">, Bruno, </w:t>
      </w:r>
      <w:proofErr w:type="spellStart"/>
      <w:r w:rsidRPr="00A43AB4">
        <w:rPr>
          <w:rFonts w:ascii="Times New Roman" w:hAnsi="Times New Roman" w:cs="Times New Roman"/>
          <w:b/>
          <w:sz w:val="28"/>
          <w:szCs w:val="28"/>
          <w:lang w:val="en-US"/>
          <w:rPrChange w:id="20" w:author="58827" w:date="2021-04-08T08:30:00Z">
            <w:rPr>
              <w:b/>
              <w:sz w:val="28"/>
              <w:szCs w:val="28"/>
            </w:rPr>
          </w:rPrChange>
        </w:rPr>
        <w:t>Margaglione</w:t>
      </w:r>
      <w:proofErr w:type="spellEnd"/>
      <w:r w:rsidRPr="00A43AB4">
        <w:rPr>
          <w:rFonts w:ascii="Times New Roman" w:hAnsi="Times New Roman" w:cs="Times New Roman"/>
          <w:b/>
          <w:sz w:val="28"/>
          <w:szCs w:val="28"/>
          <w:lang w:val="en-US"/>
          <w:rPrChange w:id="21" w:author="58827" w:date="2021-04-08T08:30:00Z">
            <w:rPr>
              <w:b/>
              <w:sz w:val="28"/>
              <w:szCs w:val="28"/>
            </w:rPr>
          </w:rPrChange>
        </w:rPr>
        <w:t xml:space="preserve">, Arena, </w:t>
      </w:r>
      <w:proofErr w:type="spellStart"/>
      <w:r w:rsidRPr="00A43AB4">
        <w:rPr>
          <w:rFonts w:ascii="Times New Roman" w:hAnsi="Times New Roman" w:cs="Times New Roman"/>
          <w:b/>
          <w:sz w:val="28"/>
          <w:szCs w:val="28"/>
          <w:lang w:val="en-US"/>
          <w:rPrChange w:id="22" w:author="58827" w:date="2021-04-08T08:30:00Z">
            <w:rPr>
              <w:b/>
              <w:sz w:val="28"/>
              <w:szCs w:val="28"/>
            </w:rPr>
          </w:rPrChange>
        </w:rPr>
        <w:t>Santantonio</w:t>
      </w:r>
      <w:proofErr w:type="spellEnd"/>
    </w:p>
    <w:p w14:paraId="5885E2E1" w14:textId="77777777" w:rsidR="00706626" w:rsidRPr="00A43AB4" w:rsidRDefault="00706626" w:rsidP="00790809">
      <w:pPr>
        <w:spacing w:line="360" w:lineRule="auto"/>
        <w:jc w:val="both"/>
        <w:rPr>
          <w:rFonts w:ascii="Times New Roman" w:hAnsi="Times New Roman" w:cs="Times New Roman"/>
          <w:b/>
          <w:sz w:val="28"/>
          <w:szCs w:val="28"/>
          <w:lang w:val="en-US"/>
          <w:rPrChange w:id="23" w:author="58827" w:date="2021-04-08T08:30:00Z">
            <w:rPr>
              <w:b/>
              <w:sz w:val="28"/>
              <w:szCs w:val="28"/>
            </w:rPr>
          </w:rPrChange>
        </w:rPr>
        <w:pPrChange w:id="24" w:author="58827" w:date="2021-04-08T08:31:00Z">
          <w:pPr/>
        </w:pPrChange>
      </w:pPr>
    </w:p>
    <w:p w14:paraId="235DC73A" w14:textId="77777777" w:rsidR="00221E3B" w:rsidRPr="00A43AB4" w:rsidRDefault="00221E3B" w:rsidP="00790809">
      <w:pPr>
        <w:spacing w:line="360" w:lineRule="auto"/>
        <w:jc w:val="both"/>
        <w:rPr>
          <w:rFonts w:ascii="Times New Roman" w:hAnsi="Times New Roman" w:cs="Times New Roman"/>
          <w:sz w:val="24"/>
          <w:szCs w:val="24"/>
          <w:lang w:val="en-US"/>
          <w:rPrChange w:id="25" w:author="58827" w:date="2021-04-08T08:30:00Z">
            <w:rPr>
              <w:sz w:val="24"/>
              <w:szCs w:val="24"/>
            </w:rPr>
          </w:rPrChange>
        </w:rPr>
        <w:pPrChange w:id="26" w:author="58827" w:date="2021-04-08T08:31:00Z">
          <w:pPr>
            <w:spacing w:line="480" w:lineRule="auto"/>
          </w:pPr>
        </w:pPrChange>
      </w:pPr>
      <w:r w:rsidRPr="00A43AB4">
        <w:rPr>
          <w:rFonts w:ascii="Times New Roman" w:hAnsi="Times New Roman" w:cs="Times New Roman"/>
          <w:sz w:val="24"/>
          <w:szCs w:val="24"/>
          <w:lang w:val="en-US"/>
          <w:rPrChange w:id="27" w:author="58827" w:date="2021-04-08T08:30:00Z">
            <w:rPr>
              <w:sz w:val="24"/>
              <w:szCs w:val="24"/>
            </w:rPr>
          </w:rPrChange>
        </w:rPr>
        <w:t>Dear Sir</w:t>
      </w:r>
    </w:p>
    <w:p w14:paraId="5FB0CEB7" w14:textId="2597AD87" w:rsidR="00221E3B" w:rsidRPr="00A43AB4" w:rsidRDefault="001B7CF4" w:rsidP="00790809">
      <w:pPr>
        <w:spacing w:line="360" w:lineRule="auto"/>
        <w:jc w:val="both"/>
        <w:rPr>
          <w:rFonts w:ascii="Times New Roman" w:hAnsi="Times New Roman" w:cs="Times New Roman"/>
          <w:sz w:val="24"/>
          <w:szCs w:val="24"/>
          <w:lang w:val="en-US"/>
          <w:rPrChange w:id="28" w:author="58827" w:date="2021-04-08T08:30:00Z">
            <w:rPr>
              <w:sz w:val="24"/>
              <w:szCs w:val="24"/>
            </w:rPr>
          </w:rPrChange>
        </w:rPr>
        <w:pPrChange w:id="29" w:author="58827" w:date="2021-04-08T08:31:00Z">
          <w:pPr>
            <w:spacing w:line="480" w:lineRule="auto"/>
            <w:jc w:val="both"/>
          </w:pPr>
        </w:pPrChange>
      </w:pPr>
      <w:ins w:id="30" w:author="58827" w:date="2021-04-07T19:21:00Z">
        <w:r w:rsidRPr="00A43AB4">
          <w:rPr>
            <w:rFonts w:ascii="Times New Roman" w:hAnsi="Times New Roman" w:cs="Times New Roman"/>
            <w:sz w:val="24"/>
            <w:szCs w:val="24"/>
            <w:lang w:val="en-US"/>
            <w:rPrChange w:id="31" w:author="58827" w:date="2021-04-08T08:30:00Z">
              <w:rPr>
                <w:sz w:val="24"/>
                <w:szCs w:val="24"/>
              </w:rPr>
            </w:rPrChange>
          </w:rPr>
          <w:t>R</w:t>
        </w:r>
      </w:ins>
      <w:del w:id="32" w:author="58827" w:date="2021-04-07T19:21:00Z">
        <w:r w:rsidR="00221E3B" w:rsidRPr="00A43AB4" w:rsidDel="001B7CF4">
          <w:rPr>
            <w:rFonts w:ascii="Times New Roman" w:hAnsi="Times New Roman" w:cs="Times New Roman"/>
            <w:sz w:val="24"/>
            <w:szCs w:val="24"/>
            <w:lang w:val="en-US"/>
            <w:rPrChange w:id="33" w:author="58827" w:date="2021-04-08T08:30:00Z">
              <w:rPr>
                <w:sz w:val="24"/>
                <w:szCs w:val="24"/>
              </w:rPr>
            </w:rPrChange>
          </w:rPr>
          <w:delText>We r</w:delText>
        </w:r>
      </w:del>
      <w:r w:rsidR="00221E3B" w:rsidRPr="00A43AB4">
        <w:rPr>
          <w:rFonts w:ascii="Times New Roman" w:hAnsi="Times New Roman" w:cs="Times New Roman"/>
          <w:sz w:val="24"/>
          <w:szCs w:val="24"/>
          <w:lang w:val="en-US"/>
          <w:rPrChange w:id="34" w:author="58827" w:date="2021-04-08T08:30:00Z">
            <w:rPr>
              <w:sz w:val="24"/>
              <w:szCs w:val="24"/>
            </w:rPr>
          </w:rPrChange>
        </w:rPr>
        <w:t>ecently</w:t>
      </w:r>
      <w:ins w:id="35" w:author="58827" w:date="2021-04-07T19:21:00Z">
        <w:r w:rsidRPr="00A43AB4">
          <w:rPr>
            <w:rFonts w:ascii="Times New Roman" w:hAnsi="Times New Roman" w:cs="Times New Roman"/>
            <w:sz w:val="24"/>
            <w:szCs w:val="24"/>
            <w:lang w:val="en-US"/>
            <w:rPrChange w:id="36" w:author="58827" w:date="2021-04-08T08:30:00Z">
              <w:rPr>
                <w:sz w:val="24"/>
                <w:szCs w:val="24"/>
              </w:rPr>
            </w:rPrChange>
          </w:rPr>
          <w:t>, we</w:t>
        </w:r>
      </w:ins>
      <w:r w:rsidR="00221E3B" w:rsidRPr="00A43AB4">
        <w:rPr>
          <w:rFonts w:ascii="Times New Roman" w:hAnsi="Times New Roman" w:cs="Times New Roman"/>
          <w:sz w:val="24"/>
          <w:szCs w:val="24"/>
          <w:lang w:val="en-US"/>
          <w:rPrChange w:id="37" w:author="58827" w:date="2021-04-08T08:30:00Z">
            <w:rPr>
              <w:sz w:val="24"/>
              <w:szCs w:val="24"/>
            </w:rPr>
          </w:rPrChange>
        </w:rPr>
        <w:t xml:space="preserve"> </w:t>
      </w:r>
      <w:r w:rsidR="00206630" w:rsidRPr="00A43AB4">
        <w:rPr>
          <w:rFonts w:ascii="Times New Roman" w:hAnsi="Times New Roman" w:cs="Times New Roman"/>
          <w:sz w:val="24"/>
          <w:szCs w:val="24"/>
          <w:lang w:val="en-US"/>
          <w:rPrChange w:id="38" w:author="58827" w:date="2021-04-08T08:30:00Z">
            <w:rPr>
              <w:sz w:val="24"/>
              <w:szCs w:val="24"/>
            </w:rPr>
          </w:rPrChange>
        </w:rPr>
        <w:t>published</w:t>
      </w:r>
      <w:r w:rsidR="00221E3B" w:rsidRPr="00A43AB4">
        <w:rPr>
          <w:rFonts w:ascii="Times New Roman" w:hAnsi="Times New Roman" w:cs="Times New Roman"/>
          <w:sz w:val="24"/>
          <w:szCs w:val="24"/>
          <w:lang w:val="en-US"/>
          <w:rPrChange w:id="39" w:author="58827" w:date="2021-04-08T08:30:00Z">
            <w:rPr>
              <w:sz w:val="24"/>
              <w:szCs w:val="24"/>
            </w:rPr>
          </w:rPrChange>
        </w:rPr>
        <w:t xml:space="preserve"> </w:t>
      </w:r>
      <w:ins w:id="40" w:author="58827" w:date="2021-04-07T19:22:00Z">
        <w:r w:rsidRPr="00A43AB4">
          <w:rPr>
            <w:rFonts w:ascii="Times New Roman" w:hAnsi="Times New Roman" w:cs="Times New Roman"/>
            <w:sz w:val="24"/>
            <w:szCs w:val="24"/>
            <w:lang w:val="en-US"/>
            <w:rPrChange w:id="41" w:author="58827" w:date="2021-04-08T08:30:00Z">
              <w:rPr>
                <w:sz w:val="24"/>
                <w:szCs w:val="24"/>
              </w:rPr>
            </w:rPrChange>
          </w:rPr>
          <w:t xml:space="preserve">data from an ongoing study </w:t>
        </w:r>
      </w:ins>
      <w:r w:rsidR="00221E3B" w:rsidRPr="00A43AB4">
        <w:rPr>
          <w:rFonts w:ascii="Times New Roman" w:hAnsi="Times New Roman" w:cs="Times New Roman"/>
          <w:sz w:val="24"/>
          <w:szCs w:val="24"/>
          <w:lang w:val="en-US"/>
          <w:rPrChange w:id="42" w:author="58827" w:date="2021-04-08T08:30:00Z">
            <w:rPr>
              <w:sz w:val="24"/>
              <w:szCs w:val="24"/>
            </w:rPr>
          </w:rPrChange>
        </w:rPr>
        <w:t>in the Journal of Medical Viro</w:t>
      </w:r>
      <w:r w:rsidR="00223DB9" w:rsidRPr="00A43AB4">
        <w:rPr>
          <w:rFonts w:ascii="Times New Roman" w:hAnsi="Times New Roman" w:cs="Times New Roman"/>
          <w:sz w:val="24"/>
          <w:szCs w:val="24"/>
          <w:lang w:val="en-US"/>
          <w:rPrChange w:id="43" w:author="58827" w:date="2021-04-08T08:30:00Z">
            <w:rPr>
              <w:sz w:val="24"/>
              <w:szCs w:val="24"/>
            </w:rPr>
          </w:rPrChange>
        </w:rPr>
        <w:t xml:space="preserve">logy (1) </w:t>
      </w:r>
      <w:del w:id="44" w:author="58827" w:date="2021-04-07T19:22:00Z">
        <w:r w:rsidR="00206630" w:rsidRPr="00A43AB4" w:rsidDel="001B7CF4">
          <w:rPr>
            <w:rFonts w:ascii="Times New Roman" w:hAnsi="Times New Roman" w:cs="Times New Roman"/>
            <w:sz w:val="24"/>
            <w:szCs w:val="24"/>
            <w:lang w:val="en-US"/>
            <w:rPrChange w:id="45" w:author="58827" w:date="2021-04-08T08:30:00Z">
              <w:rPr>
                <w:sz w:val="24"/>
                <w:szCs w:val="24"/>
              </w:rPr>
            </w:rPrChange>
          </w:rPr>
          <w:delText xml:space="preserve">data from an ongoing study </w:delText>
        </w:r>
      </w:del>
      <w:r w:rsidR="00221E3B" w:rsidRPr="00A43AB4">
        <w:rPr>
          <w:rFonts w:ascii="Times New Roman" w:hAnsi="Times New Roman" w:cs="Times New Roman"/>
          <w:sz w:val="24"/>
          <w:szCs w:val="24"/>
          <w:lang w:val="en-US"/>
          <w:rPrChange w:id="46" w:author="58827" w:date="2021-04-08T08:30:00Z">
            <w:rPr>
              <w:sz w:val="24"/>
              <w:szCs w:val="24"/>
            </w:rPr>
          </w:rPrChange>
        </w:rPr>
        <w:t xml:space="preserve">on </w:t>
      </w:r>
      <w:r w:rsidR="00206630" w:rsidRPr="00A43AB4">
        <w:rPr>
          <w:rFonts w:ascii="Times New Roman" w:hAnsi="Times New Roman" w:cs="Times New Roman"/>
          <w:sz w:val="24"/>
          <w:szCs w:val="24"/>
          <w:lang w:val="en-US"/>
          <w:rPrChange w:id="47" w:author="58827" w:date="2021-04-08T08:30:00Z">
            <w:rPr>
              <w:sz w:val="24"/>
              <w:szCs w:val="24"/>
            </w:rPr>
          </w:rPrChange>
        </w:rPr>
        <w:t xml:space="preserve">the </w:t>
      </w:r>
      <w:r w:rsidR="00221E3B" w:rsidRPr="00A43AB4">
        <w:rPr>
          <w:rFonts w:ascii="Times New Roman" w:hAnsi="Times New Roman" w:cs="Times New Roman"/>
          <w:sz w:val="24"/>
          <w:szCs w:val="24"/>
          <w:lang w:val="en-US"/>
          <w:rPrChange w:id="48" w:author="58827" w:date="2021-04-08T08:30:00Z">
            <w:rPr>
              <w:sz w:val="24"/>
              <w:szCs w:val="24"/>
            </w:rPr>
          </w:rPrChange>
        </w:rPr>
        <w:t xml:space="preserve">seroprevalence </w:t>
      </w:r>
      <w:del w:id="49" w:author="58827" w:date="2021-04-07T19:22:00Z">
        <w:r w:rsidR="00221E3B" w:rsidRPr="00A43AB4" w:rsidDel="001B7CF4">
          <w:rPr>
            <w:rFonts w:ascii="Times New Roman" w:hAnsi="Times New Roman" w:cs="Times New Roman"/>
            <w:sz w:val="24"/>
            <w:szCs w:val="24"/>
            <w:lang w:val="en-US"/>
            <w:rPrChange w:id="50" w:author="58827" w:date="2021-04-08T08:30:00Z">
              <w:rPr>
                <w:sz w:val="24"/>
                <w:szCs w:val="24"/>
              </w:rPr>
            </w:rPrChange>
          </w:rPr>
          <w:delText xml:space="preserve">for </w:delText>
        </w:r>
      </w:del>
      <w:ins w:id="51" w:author="58827" w:date="2021-04-07T19:22:00Z">
        <w:r w:rsidRPr="00A43AB4">
          <w:rPr>
            <w:rFonts w:ascii="Times New Roman" w:hAnsi="Times New Roman" w:cs="Times New Roman"/>
            <w:sz w:val="24"/>
            <w:szCs w:val="24"/>
            <w:lang w:val="en-US"/>
            <w:rPrChange w:id="52" w:author="58827" w:date="2021-04-08T08:30:00Z">
              <w:rPr>
                <w:sz w:val="24"/>
                <w:szCs w:val="24"/>
              </w:rPr>
            </w:rPrChange>
          </w:rPr>
          <w:t xml:space="preserve">of </w:t>
        </w:r>
      </w:ins>
      <w:r w:rsidR="00221E3B" w:rsidRPr="00A43AB4">
        <w:rPr>
          <w:rFonts w:ascii="Times New Roman" w:hAnsi="Times New Roman" w:cs="Times New Roman"/>
          <w:sz w:val="24"/>
          <w:szCs w:val="24"/>
          <w:lang w:val="en-US"/>
          <w:rPrChange w:id="53" w:author="58827" w:date="2021-04-08T08:30:00Z">
            <w:rPr>
              <w:sz w:val="24"/>
              <w:szCs w:val="24"/>
            </w:rPr>
          </w:rPrChange>
        </w:rPr>
        <w:t>anti</w:t>
      </w:r>
      <w:ins w:id="54" w:author="58827" w:date="2021-04-07T19:22:00Z">
        <w:r w:rsidRPr="00A43AB4">
          <w:rPr>
            <w:rFonts w:ascii="Times New Roman" w:hAnsi="Times New Roman" w:cs="Times New Roman"/>
            <w:sz w:val="24"/>
            <w:szCs w:val="24"/>
            <w:lang w:val="en-US"/>
            <w:rPrChange w:id="55" w:author="58827" w:date="2021-04-08T08:30:00Z">
              <w:rPr>
                <w:sz w:val="24"/>
                <w:szCs w:val="24"/>
              </w:rPr>
            </w:rPrChange>
          </w:rPr>
          <w:t>-</w:t>
        </w:r>
      </w:ins>
      <w:del w:id="56" w:author="58827" w:date="2021-04-07T19:22:00Z">
        <w:r w:rsidR="00221E3B" w:rsidRPr="00A43AB4" w:rsidDel="001B7CF4">
          <w:rPr>
            <w:rFonts w:ascii="Times New Roman" w:hAnsi="Times New Roman" w:cs="Times New Roman"/>
            <w:sz w:val="24"/>
            <w:szCs w:val="24"/>
            <w:lang w:val="en-US"/>
            <w:rPrChange w:id="57" w:author="58827" w:date="2021-04-08T08:30:00Z">
              <w:rPr>
                <w:sz w:val="24"/>
                <w:szCs w:val="24"/>
              </w:rPr>
            </w:rPrChange>
          </w:rPr>
          <w:delText xml:space="preserve"> </w:delText>
        </w:r>
      </w:del>
      <w:r w:rsidR="00221E3B" w:rsidRPr="00A43AB4">
        <w:rPr>
          <w:rFonts w:ascii="Times New Roman" w:hAnsi="Times New Roman" w:cs="Times New Roman"/>
          <w:sz w:val="24"/>
          <w:szCs w:val="24"/>
          <w:lang w:val="en-US"/>
          <w:rPrChange w:id="58" w:author="58827" w:date="2021-04-08T08:30:00Z">
            <w:rPr>
              <w:sz w:val="24"/>
              <w:szCs w:val="24"/>
            </w:rPr>
          </w:rPrChange>
        </w:rPr>
        <w:t xml:space="preserve">SARS-CoV-2 antibodies </w:t>
      </w:r>
      <w:del w:id="59" w:author="58827" w:date="2021-04-07T19:22:00Z">
        <w:r w:rsidR="00AF4591" w:rsidRPr="00A43AB4" w:rsidDel="001B7CF4">
          <w:rPr>
            <w:rFonts w:ascii="Times New Roman" w:hAnsi="Times New Roman" w:cs="Times New Roman"/>
            <w:sz w:val="24"/>
            <w:szCs w:val="24"/>
            <w:lang w:val="en-US"/>
            <w:rPrChange w:id="60" w:author="58827" w:date="2021-04-08T08:30:00Z">
              <w:rPr>
                <w:sz w:val="24"/>
                <w:szCs w:val="24"/>
              </w:rPr>
            </w:rPrChange>
          </w:rPr>
          <w:delText>i</w:delText>
        </w:r>
        <w:r w:rsidR="00221E3B" w:rsidRPr="00A43AB4" w:rsidDel="001B7CF4">
          <w:rPr>
            <w:rFonts w:ascii="Times New Roman" w:hAnsi="Times New Roman" w:cs="Times New Roman"/>
            <w:sz w:val="24"/>
            <w:szCs w:val="24"/>
            <w:lang w:val="en-US"/>
            <w:rPrChange w:id="61" w:author="58827" w:date="2021-04-08T08:30:00Z">
              <w:rPr>
                <w:sz w:val="24"/>
                <w:szCs w:val="24"/>
              </w:rPr>
            </w:rPrChange>
          </w:rPr>
          <w:delText>n</w:delText>
        </w:r>
        <w:r w:rsidR="00223DB9" w:rsidRPr="00A43AB4" w:rsidDel="001B7CF4">
          <w:rPr>
            <w:rFonts w:ascii="Times New Roman" w:hAnsi="Times New Roman" w:cs="Times New Roman"/>
            <w:sz w:val="24"/>
            <w:szCs w:val="24"/>
            <w:lang w:val="en-US"/>
            <w:rPrChange w:id="62" w:author="58827" w:date="2021-04-08T08:30:00Z">
              <w:rPr>
                <w:sz w:val="24"/>
                <w:szCs w:val="24"/>
              </w:rPr>
            </w:rPrChange>
          </w:rPr>
          <w:delText xml:space="preserve"> </w:delText>
        </w:r>
      </w:del>
      <w:ins w:id="63" w:author="58827" w:date="2021-04-07T19:22:00Z">
        <w:r w:rsidRPr="00A43AB4">
          <w:rPr>
            <w:rFonts w:ascii="Times New Roman" w:hAnsi="Times New Roman" w:cs="Times New Roman"/>
            <w:sz w:val="24"/>
            <w:szCs w:val="24"/>
            <w:lang w:val="en-US"/>
            <w:rPrChange w:id="64" w:author="58827" w:date="2021-04-08T08:30:00Z">
              <w:rPr>
                <w:sz w:val="24"/>
                <w:szCs w:val="24"/>
              </w:rPr>
            </w:rPrChange>
          </w:rPr>
          <w:t xml:space="preserve">among </w:t>
        </w:r>
      </w:ins>
      <w:ins w:id="65" w:author="58827" w:date="2021-04-07T19:35:00Z">
        <w:r w:rsidR="00087104" w:rsidRPr="00A43AB4">
          <w:rPr>
            <w:rFonts w:ascii="Times New Roman" w:hAnsi="Times New Roman" w:cs="Times New Roman"/>
            <w:sz w:val="24"/>
            <w:szCs w:val="24"/>
            <w:lang w:val="en-US"/>
            <w:rPrChange w:id="66" w:author="58827" w:date="2021-04-08T08:30:00Z">
              <w:rPr>
                <w:sz w:val="24"/>
                <w:szCs w:val="24"/>
                <w:lang w:val="en-US"/>
              </w:rPr>
            </w:rPrChange>
          </w:rPr>
          <w:t xml:space="preserve">healthy </w:t>
        </w:r>
      </w:ins>
      <w:r w:rsidR="00223DB9" w:rsidRPr="00A43AB4">
        <w:rPr>
          <w:rFonts w:ascii="Times New Roman" w:hAnsi="Times New Roman" w:cs="Times New Roman"/>
          <w:sz w:val="24"/>
          <w:szCs w:val="24"/>
          <w:lang w:val="en-US"/>
          <w:rPrChange w:id="67" w:author="58827" w:date="2021-04-08T08:30:00Z">
            <w:rPr>
              <w:sz w:val="24"/>
              <w:szCs w:val="24"/>
            </w:rPr>
          </w:rPrChange>
        </w:rPr>
        <w:t xml:space="preserve">blood donors </w:t>
      </w:r>
      <w:del w:id="68" w:author="58827" w:date="2021-04-07T19:22:00Z">
        <w:r w:rsidR="00223DB9" w:rsidRPr="00A43AB4" w:rsidDel="001B7CF4">
          <w:rPr>
            <w:rFonts w:ascii="Times New Roman" w:hAnsi="Times New Roman" w:cs="Times New Roman"/>
            <w:sz w:val="24"/>
            <w:szCs w:val="24"/>
            <w:lang w:val="en-US"/>
            <w:rPrChange w:id="69" w:author="58827" w:date="2021-04-08T08:30:00Z">
              <w:rPr>
                <w:sz w:val="24"/>
                <w:szCs w:val="24"/>
              </w:rPr>
            </w:rPrChange>
          </w:rPr>
          <w:delText>from</w:delText>
        </w:r>
        <w:r w:rsidR="00532A9F" w:rsidRPr="00A43AB4" w:rsidDel="001B7CF4">
          <w:rPr>
            <w:rFonts w:ascii="Times New Roman" w:hAnsi="Times New Roman" w:cs="Times New Roman"/>
            <w:sz w:val="24"/>
            <w:szCs w:val="24"/>
            <w:lang w:val="en-US"/>
            <w:rPrChange w:id="70" w:author="58827" w:date="2021-04-08T08:30:00Z">
              <w:rPr>
                <w:sz w:val="24"/>
                <w:szCs w:val="24"/>
              </w:rPr>
            </w:rPrChange>
          </w:rPr>
          <w:delText xml:space="preserve"> </w:delText>
        </w:r>
      </w:del>
      <w:ins w:id="71" w:author="58827" w:date="2021-04-07T19:22:00Z">
        <w:r w:rsidRPr="00A43AB4">
          <w:rPr>
            <w:rFonts w:ascii="Times New Roman" w:hAnsi="Times New Roman" w:cs="Times New Roman"/>
            <w:sz w:val="24"/>
            <w:szCs w:val="24"/>
            <w:lang w:val="en-US"/>
            <w:rPrChange w:id="72" w:author="58827" w:date="2021-04-08T08:30:00Z">
              <w:rPr>
                <w:sz w:val="24"/>
                <w:szCs w:val="24"/>
              </w:rPr>
            </w:rPrChange>
          </w:rPr>
          <w:t xml:space="preserve">in the </w:t>
        </w:r>
      </w:ins>
      <w:r w:rsidR="00532A9F" w:rsidRPr="00A43AB4">
        <w:rPr>
          <w:rFonts w:ascii="Times New Roman" w:hAnsi="Times New Roman" w:cs="Times New Roman"/>
          <w:sz w:val="24"/>
          <w:szCs w:val="24"/>
          <w:lang w:val="en-US"/>
          <w:rPrChange w:id="73" w:author="58827" w:date="2021-04-08T08:30:00Z">
            <w:rPr>
              <w:sz w:val="24"/>
              <w:szCs w:val="24"/>
            </w:rPr>
          </w:rPrChange>
        </w:rPr>
        <w:t>Foggia province,</w:t>
      </w:r>
      <w:del w:id="74" w:author="58827" w:date="2021-04-07T19:34:00Z">
        <w:r w:rsidR="00532A9F" w:rsidRPr="00A43AB4" w:rsidDel="00087104">
          <w:rPr>
            <w:rFonts w:ascii="Times New Roman" w:hAnsi="Times New Roman" w:cs="Times New Roman"/>
            <w:sz w:val="24"/>
            <w:szCs w:val="24"/>
            <w:lang w:val="en-US"/>
            <w:rPrChange w:id="75" w:author="58827" w:date="2021-04-08T08:30:00Z">
              <w:rPr>
                <w:sz w:val="24"/>
                <w:szCs w:val="24"/>
              </w:rPr>
            </w:rPrChange>
          </w:rPr>
          <w:delText xml:space="preserve"> </w:delText>
        </w:r>
      </w:del>
      <w:r w:rsidR="00221E3B" w:rsidRPr="00A43AB4">
        <w:rPr>
          <w:rFonts w:ascii="Times New Roman" w:hAnsi="Times New Roman" w:cs="Times New Roman"/>
          <w:sz w:val="24"/>
          <w:szCs w:val="24"/>
          <w:lang w:val="en-US"/>
          <w:rPrChange w:id="76" w:author="58827" w:date="2021-04-08T08:30:00Z">
            <w:rPr>
              <w:sz w:val="24"/>
              <w:szCs w:val="24"/>
            </w:rPr>
          </w:rPrChange>
        </w:rPr>
        <w:t xml:space="preserve"> a low incidence area </w:t>
      </w:r>
      <w:del w:id="77" w:author="58827" w:date="2021-04-07T19:23:00Z">
        <w:r w:rsidR="00221E3B" w:rsidRPr="00A43AB4" w:rsidDel="001B7CF4">
          <w:rPr>
            <w:rFonts w:ascii="Times New Roman" w:hAnsi="Times New Roman" w:cs="Times New Roman"/>
            <w:sz w:val="24"/>
            <w:szCs w:val="24"/>
            <w:lang w:val="en-US"/>
            <w:rPrChange w:id="78" w:author="58827" w:date="2021-04-08T08:30:00Z">
              <w:rPr>
                <w:sz w:val="24"/>
                <w:szCs w:val="24"/>
              </w:rPr>
            </w:rPrChange>
          </w:rPr>
          <w:delText xml:space="preserve">from </w:delText>
        </w:r>
      </w:del>
      <w:ins w:id="79" w:author="58827" w:date="2021-04-07T19:23:00Z">
        <w:r w:rsidRPr="00A43AB4">
          <w:rPr>
            <w:rFonts w:ascii="Times New Roman" w:hAnsi="Times New Roman" w:cs="Times New Roman"/>
            <w:sz w:val="24"/>
            <w:szCs w:val="24"/>
            <w:lang w:val="en-US"/>
            <w:rPrChange w:id="80" w:author="58827" w:date="2021-04-08T08:30:00Z">
              <w:rPr>
                <w:sz w:val="24"/>
                <w:szCs w:val="24"/>
              </w:rPr>
            </w:rPrChange>
          </w:rPr>
          <w:t xml:space="preserve">in </w:t>
        </w:r>
      </w:ins>
      <w:r w:rsidR="00532A9F" w:rsidRPr="00A43AB4">
        <w:rPr>
          <w:rFonts w:ascii="Times New Roman" w:hAnsi="Times New Roman" w:cs="Times New Roman"/>
          <w:sz w:val="24"/>
          <w:szCs w:val="24"/>
          <w:lang w:val="en-US"/>
          <w:rPrChange w:id="81" w:author="58827" w:date="2021-04-08T08:30:00Z">
            <w:rPr>
              <w:sz w:val="24"/>
              <w:szCs w:val="24"/>
            </w:rPr>
          </w:rPrChange>
        </w:rPr>
        <w:t>Apulia</w:t>
      </w:r>
      <w:ins w:id="82" w:author="58827" w:date="2021-04-07T19:22:00Z">
        <w:r w:rsidRPr="00A43AB4">
          <w:rPr>
            <w:rFonts w:ascii="Times New Roman" w:hAnsi="Times New Roman" w:cs="Times New Roman"/>
            <w:sz w:val="24"/>
            <w:szCs w:val="24"/>
            <w:lang w:val="en-US"/>
            <w:rPrChange w:id="83" w:author="58827" w:date="2021-04-08T08:30:00Z">
              <w:rPr>
                <w:sz w:val="24"/>
                <w:szCs w:val="24"/>
              </w:rPr>
            </w:rPrChange>
          </w:rPr>
          <w:t xml:space="preserve"> in</w:t>
        </w:r>
      </w:ins>
      <w:del w:id="84" w:author="58827" w:date="2021-04-07T19:22:00Z">
        <w:r w:rsidR="00532A9F" w:rsidRPr="00A43AB4" w:rsidDel="001B7CF4">
          <w:rPr>
            <w:rFonts w:ascii="Times New Roman" w:hAnsi="Times New Roman" w:cs="Times New Roman"/>
            <w:sz w:val="24"/>
            <w:szCs w:val="24"/>
            <w:lang w:val="en-US"/>
            <w:rPrChange w:id="85" w:author="58827" w:date="2021-04-08T08:30:00Z">
              <w:rPr>
                <w:sz w:val="24"/>
                <w:szCs w:val="24"/>
              </w:rPr>
            </w:rPrChange>
          </w:rPr>
          <w:delText>,</w:delText>
        </w:r>
      </w:del>
      <w:r w:rsidR="00532A9F" w:rsidRPr="00A43AB4">
        <w:rPr>
          <w:rFonts w:ascii="Times New Roman" w:hAnsi="Times New Roman" w:cs="Times New Roman"/>
          <w:sz w:val="24"/>
          <w:szCs w:val="24"/>
          <w:lang w:val="en-US"/>
          <w:rPrChange w:id="86" w:author="58827" w:date="2021-04-08T08:30:00Z">
            <w:rPr>
              <w:sz w:val="24"/>
              <w:szCs w:val="24"/>
            </w:rPr>
          </w:rPrChange>
        </w:rPr>
        <w:t xml:space="preserve"> </w:t>
      </w:r>
      <w:r w:rsidR="00221E3B" w:rsidRPr="00A43AB4">
        <w:rPr>
          <w:rFonts w:ascii="Times New Roman" w:hAnsi="Times New Roman" w:cs="Times New Roman"/>
          <w:sz w:val="24"/>
          <w:szCs w:val="24"/>
          <w:lang w:val="en-US"/>
          <w:rPrChange w:id="87" w:author="58827" w:date="2021-04-08T08:30:00Z">
            <w:rPr>
              <w:sz w:val="24"/>
              <w:szCs w:val="24"/>
            </w:rPr>
          </w:rPrChange>
        </w:rPr>
        <w:t>South</w:t>
      </w:r>
      <w:ins w:id="88" w:author="58827" w:date="2021-04-07T19:22:00Z">
        <w:r w:rsidRPr="00A43AB4">
          <w:rPr>
            <w:rFonts w:ascii="Times New Roman" w:hAnsi="Times New Roman" w:cs="Times New Roman"/>
            <w:sz w:val="24"/>
            <w:szCs w:val="24"/>
            <w:lang w:val="en-US"/>
            <w:rPrChange w:id="89" w:author="58827" w:date="2021-04-08T08:30:00Z">
              <w:rPr>
                <w:sz w:val="24"/>
                <w:szCs w:val="24"/>
              </w:rPr>
            </w:rPrChange>
          </w:rPr>
          <w:t>-</w:t>
        </w:r>
      </w:ins>
      <w:del w:id="90" w:author="58827" w:date="2021-04-07T19:22:00Z">
        <w:r w:rsidR="00221E3B" w:rsidRPr="00A43AB4" w:rsidDel="001B7CF4">
          <w:rPr>
            <w:rFonts w:ascii="Times New Roman" w:hAnsi="Times New Roman" w:cs="Times New Roman"/>
            <w:sz w:val="24"/>
            <w:szCs w:val="24"/>
            <w:lang w:val="en-US"/>
            <w:rPrChange w:id="91" w:author="58827" w:date="2021-04-08T08:30:00Z">
              <w:rPr>
                <w:sz w:val="24"/>
                <w:szCs w:val="24"/>
              </w:rPr>
            </w:rPrChange>
          </w:rPr>
          <w:delText xml:space="preserve"> </w:delText>
        </w:r>
      </w:del>
      <w:r w:rsidR="00221E3B" w:rsidRPr="00A43AB4">
        <w:rPr>
          <w:rFonts w:ascii="Times New Roman" w:hAnsi="Times New Roman" w:cs="Times New Roman"/>
          <w:sz w:val="24"/>
          <w:szCs w:val="24"/>
          <w:lang w:val="en-US"/>
          <w:rPrChange w:id="92" w:author="58827" w:date="2021-04-08T08:30:00Z">
            <w:rPr>
              <w:sz w:val="24"/>
              <w:szCs w:val="24"/>
            </w:rPr>
          </w:rPrChange>
        </w:rPr>
        <w:t>Eastern Italy.</w:t>
      </w:r>
    </w:p>
    <w:p w14:paraId="1CF729BC" w14:textId="782DB2CF" w:rsidR="00DF0A94" w:rsidRPr="00A43AB4" w:rsidRDefault="00221E3B" w:rsidP="00790809">
      <w:pPr>
        <w:spacing w:line="360" w:lineRule="auto"/>
        <w:jc w:val="both"/>
        <w:rPr>
          <w:rFonts w:ascii="Times New Roman" w:hAnsi="Times New Roman" w:cs="Times New Roman"/>
          <w:color w:val="000000" w:themeColor="text1"/>
          <w:sz w:val="24"/>
          <w:szCs w:val="24"/>
          <w:shd w:val="clear" w:color="auto" w:fill="FFFFFF"/>
          <w:lang w:val="en-US"/>
          <w:rPrChange w:id="93" w:author="58827" w:date="2021-04-08T08:30:00Z">
            <w:rPr>
              <w:color w:val="000000" w:themeColor="text1"/>
              <w:sz w:val="24"/>
              <w:szCs w:val="24"/>
              <w:shd w:val="clear" w:color="auto" w:fill="FFFFFF"/>
              <w:lang w:val="en-US"/>
            </w:rPr>
          </w:rPrChange>
        </w:rPr>
        <w:pPrChange w:id="94" w:author="58827" w:date="2021-04-08T08:31:00Z">
          <w:pPr>
            <w:spacing w:line="480" w:lineRule="auto"/>
            <w:jc w:val="both"/>
          </w:pPr>
        </w:pPrChange>
      </w:pPr>
      <w:r w:rsidRPr="00A43AB4">
        <w:rPr>
          <w:rFonts w:ascii="Times New Roman" w:hAnsi="Times New Roman" w:cs="Times New Roman"/>
          <w:sz w:val="24"/>
          <w:szCs w:val="24"/>
          <w:lang w:val="en-US"/>
          <w:rPrChange w:id="95" w:author="58827" w:date="2021-04-08T08:30:00Z">
            <w:rPr>
              <w:sz w:val="24"/>
              <w:szCs w:val="24"/>
            </w:rPr>
          </w:rPrChange>
        </w:rPr>
        <w:t>At that time (the so</w:t>
      </w:r>
      <w:ins w:id="96" w:author="58827" w:date="2021-04-07T19:37:00Z">
        <w:r w:rsidR="00087104" w:rsidRPr="00A43AB4">
          <w:rPr>
            <w:rFonts w:ascii="Times New Roman" w:hAnsi="Times New Roman" w:cs="Times New Roman"/>
            <w:sz w:val="24"/>
            <w:szCs w:val="24"/>
            <w:lang w:val="en-US"/>
            <w:rPrChange w:id="97" w:author="58827" w:date="2021-04-08T08:30:00Z">
              <w:rPr>
                <w:sz w:val="24"/>
                <w:szCs w:val="24"/>
                <w:lang w:val="en-US"/>
              </w:rPr>
            </w:rPrChange>
          </w:rPr>
          <w:t>-</w:t>
        </w:r>
      </w:ins>
      <w:del w:id="98" w:author="58827" w:date="2021-04-07T19:37:00Z">
        <w:r w:rsidRPr="00A43AB4" w:rsidDel="00087104">
          <w:rPr>
            <w:rFonts w:ascii="Times New Roman" w:hAnsi="Times New Roman" w:cs="Times New Roman"/>
            <w:sz w:val="24"/>
            <w:szCs w:val="24"/>
            <w:lang w:val="en-US"/>
            <w:rPrChange w:id="99" w:author="58827" w:date="2021-04-08T08:30:00Z">
              <w:rPr>
                <w:sz w:val="24"/>
                <w:szCs w:val="24"/>
              </w:rPr>
            </w:rPrChange>
          </w:rPr>
          <w:delText xml:space="preserve"> </w:delText>
        </w:r>
      </w:del>
      <w:r w:rsidRPr="00A43AB4">
        <w:rPr>
          <w:rFonts w:ascii="Times New Roman" w:hAnsi="Times New Roman" w:cs="Times New Roman"/>
          <w:sz w:val="24"/>
          <w:szCs w:val="24"/>
          <w:lang w:val="en-US"/>
          <w:rPrChange w:id="100" w:author="58827" w:date="2021-04-08T08:30:00Z">
            <w:rPr>
              <w:sz w:val="24"/>
              <w:szCs w:val="24"/>
            </w:rPr>
          </w:rPrChange>
        </w:rPr>
        <w:t>termed “first wave” period)</w:t>
      </w:r>
      <w:r w:rsidR="00532A9F" w:rsidRPr="00A43AB4">
        <w:rPr>
          <w:rFonts w:ascii="Times New Roman" w:hAnsi="Times New Roman" w:cs="Times New Roman"/>
          <w:color w:val="000000" w:themeColor="text1"/>
          <w:sz w:val="24"/>
          <w:szCs w:val="24"/>
          <w:shd w:val="clear" w:color="auto" w:fill="FFFFFF"/>
          <w:lang w:val="en-US"/>
          <w:rPrChange w:id="101" w:author="58827" w:date="2021-04-08T08:30:00Z">
            <w:rPr>
              <w:color w:val="000000" w:themeColor="text1"/>
              <w:sz w:val="24"/>
              <w:szCs w:val="24"/>
              <w:shd w:val="clear" w:color="auto" w:fill="FFFFFF"/>
              <w:lang w:val="en-US"/>
            </w:rPr>
          </w:rPrChange>
        </w:rPr>
        <w:t>,</w:t>
      </w:r>
      <w:r w:rsidR="00DF0A94" w:rsidRPr="00A43AB4">
        <w:rPr>
          <w:rFonts w:ascii="Times New Roman" w:hAnsi="Times New Roman" w:cs="Times New Roman"/>
          <w:color w:val="000000" w:themeColor="text1"/>
          <w:sz w:val="24"/>
          <w:szCs w:val="24"/>
          <w:shd w:val="clear" w:color="auto" w:fill="FFFFFF"/>
          <w:lang w:val="en-US"/>
          <w:rPrChange w:id="102" w:author="58827" w:date="2021-04-08T08:30:00Z">
            <w:rPr>
              <w:color w:val="000000" w:themeColor="text1"/>
              <w:sz w:val="24"/>
              <w:szCs w:val="24"/>
              <w:shd w:val="clear" w:color="auto" w:fill="FFFFFF"/>
              <w:lang w:val="en-US"/>
            </w:rPr>
          </w:rPrChange>
        </w:rPr>
        <w:t xml:space="preserve"> as </w:t>
      </w:r>
      <w:del w:id="103" w:author="58827" w:date="2021-04-07T19:40:00Z">
        <w:r w:rsidR="00DF0A94" w:rsidRPr="00A43AB4" w:rsidDel="00087104">
          <w:rPr>
            <w:rFonts w:ascii="Times New Roman" w:hAnsi="Times New Roman" w:cs="Times New Roman"/>
            <w:color w:val="000000" w:themeColor="text1"/>
            <w:sz w:val="24"/>
            <w:szCs w:val="24"/>
            <w:shd w:val="clear" w:color="auto" w:fill="FFFFFF"/>
            <w:lang w:val="en-US"/>
            <w:rPrChange w:id="104" w:author="58827" w:date="2021-04-08T08:30:00Z">
              <w:rPr>
                <w:color w:val="000000" w:themeColor="text1"/>
                <w:sz w:val="24"/>
                <w:szCs w:val="24"/>
                <w:shd w:val="clear" w:color="auto" w:fill="FFFFFF"/>
                <w:lang w:val="en-US"/>
              </w:rPr>
            </w:rPrChange>
          </w:rPr>
          <w:delText xml:space="preserve">for </w:delText>
        </w:r>
      </w:del>
      <w:ins w:id="105" w:author="58827" w:date="2021-04-07T19:40:00Z">
        <w:r w:rsidR="00087104" w:rsidRPr="00A43AB4">
          <w:rPr>
            <w:rFonts w:ascii="Times New Roman" w:hAnsi="Times New Roman" w:cs="Times New Roman"/>
            <w:color w:val="000000" w:themeColor="text1"/>
            <w:sz w:val="24"/>
            <w:szCs w:val="24"/>
            <w:shd w:val="clear" w:color="auto" w:fill="FFFFFF"/>
            <w:lang w:val="en-US"/>
            <w:rPrChange w:id="106" w:author="58827" w:date="2021-04-08T08:30:00Z">
              <w:rPr>
                <w:color w:val="000000" w:themeColor="text1"/>
                <w:sz w:val="24"/>
                <w:szCs w:val="24"/>
                <w:shd w:val="clear" w:color="auto" w:fill="FFFFFF"/>
                <w:lang w:val="en-US"/>
              </w:rPr>
            </w:rPrChange>
          </w:rPr>
          <w:t xml:space="preserve">of </w:t>
        </w:r>
      </w:ins>
      <w:r w:rsidR="00DF0A94" w:rsidRPr="00A43AB4">
        <w:rPr>
          <w:rFonts w:ascii="Times New Roman" w:hAnsi="Times New Roman" w:cs="Times New Roman"/>
          <w:bCs/>
          <w:color w:val="000000" w:themeColor="text1"/>
          <w:sz w:val="24"/>
          <w:szCs w:val="24"/>
          <w:shd w:val="clear" w:color="auto" w:fill="FFFFFF"/>
          <w:lang w:val="en-US"/>
          <w:rPrChange w:id="107" w:author="58827" w:date="2021-04-08T08:30:00Z">
            <w:rPr>
              <w:bCs/>
              <w:color w:val="000000" w:themeColor="text1"/>
              <w:sz w:val="24"/>
              <w:szCs w:val="24"/>
              <w:shd w:val="clear" w:color="auto" w:fill="FFFFFF"/>
              <w:lang w:val="en-US"/>
            </w:rPr>
          </w:rPrChange>
        </w:rPr>
        <w:t>June 8,</w:t>
      </w:r>
      <w:r w:rsidR="00DF0A94" w:rsidRPr="00A43AB4">
        <w:rPr>
          <w:rFonts w:ascii="Times New Roman" w:hAnsi="Times New Roman" w:cs="Times New Roman"/>
          <w:color w:val="000000" w:themeColor="text1"/>
          <w:sz w:val="24"/>
          <w:szCs w:val="24"/>
          <w:shd w:val="clear" w:color="auto" w:fill="FFFFFF"/>
          <w:lang w:val="en-US"/>
          <w:rPrChange w:id="108" w:author="58827" w:date="2021-04-08T08:30:00Z">
            <w:rPr>
              <w:color w:val="000000" w:themeColor="text1"/>
              <w:sz w:val="24"/>
              <w:szCs w:val="24"/>
              <w:shd w:val="clear" w:color="auto" w:fill="FFFFFF"/>
              <w:lang w:val="en-US"/>
            </w:rPr>
          </w:rPrChange>
        </w:rPr>
        <w:t xml:space="preserve"> 1162 cases had been diagnosed</w:t>
      </w:r>
      <w:r w:rsidR="00795CDA" w:rsidRPr="00A43AB4">
        <w:rPr>
          <w:rFonts w:ascii="Times New Roman" w:hAnsi="Times New Roman" w:cs="Times New Roman"/>
          <w:color w:val="000000" w:themeColor="text1"/>
          <w:sz w:val="24"/>
          <w:szCs w:val="24"/>
          <w:shd w:val="clear" w:color="auto" w:fill="FFFFFF"/>
          <w:lang w:val="en-US"/>
          <w:rPrChange w:id="109" w:author="58827" w:date="2021-04-08T08:30:00Z">
            <w:rPr>
              <w:color w:val="000000" w:themeColor="text1"/>
              <w:sz w:val="24"/>
              <w:szCs w:val="24"/>
              <w:shd w:val="clear" w:color="auto" w:fill="FFFFFF"/>
              <w:lang w:val="en-US"/>
            </w:rPr>
          </w:rPrChange>
        </w:rPr>
        <w:t xml:space="preserve"> in Foggia</w:t>
      </w:r>
      <w:r w:rsidR="00DF0A94" w:rsidRPr="00A43AB4">
        <w:rPr>
          <w:rFonts w:ascii="Times New Roman" w:hAnsi="Times New Roman" w:cs="Times New Roman"/>
          <w:color w:val="000000" w:themeColor="text1"/>
          <w:sz w:val="24"/>
          <w:szCs w:val="24"/>
          <w:shd w:val="clear" w:color="auto" w:fill="FFFFFF"/>
          <w:lang w:val="en-US"/>
          <w:rPrChange w:id="110" w:author="58827" w:date="2021-04-08T08:30:00Z">
            <w:rPr>
              <w:color w:val="000000" w:themeColor="text1"/>
              <w:sz w:val="24"/>
              <w:szCs w:val="24"/>
              <w:shd w:val="clear" w:color="auto" w:fill="FFFFFF"/>
              <w:lang w:val="en-US"/>
            </w:rPr>
          </w:rPrChange>
        </w:rPr>
        <w:t xml:space="preserve"> in three months</w:t>
      </w:r>
      <w:ins w:id="111" w:author="58827" w:date="2021-04-07T19:36:00Z">
        <w:r w:rsidR="00087104" w:rsidRPr="00A43AB4">
          <w:rPr>
            <w:rFonts w:ascii="Times New Roman" w:hAnsi="Times New Roman" w:cs="Times New Roman"/>
            <w:color w:val="000000" w:themeColor="text1"/>
            <w:sz w:val="24"/>
            <w:szCs w:val="24"/>
            <w:shd w:val="clear" w:color="auto" w:fill="FFFFFF"/>
            <w:lang w:val="en-US"/>
            <w:rPrChange w:id="112" w:author="58827" w:date="2021-04-08T08:30:00Z">
              <w:rPr>
                <w:color w:val="000000" w:themeColor="text1"/>
                <w:sz w:val="24"/>
                <w:szCs w:val="24"/>
                <w:shd w:val="clear" w:color="auto" w:fill="FFFFFF"/>
                <w:lang w:val="en-US"/>
              </w:rPr>
            </w:rPrChange>
          </w:rPr>
          <w:t xml:space="preserve"> </w:t>
        </w:r>
      </w:ins>
      <w:ins w:id="113" w:author="58827" w:date="2021-04-07T19:37:00Z">
        <w:r w:rsidR="00087104" w:rsidRPr="00A43AB4">
          <w:rPr>
            <w:rFonts w:ascii="Times New Roman" w:hAnsi="Times New Roman" w:cs="Times New Roman"/>
            <w:color w:val="000000" w:themeColor="text1"/>
            <w:sz w:val="24"/>
            <w:szCs w:val="24"/>
            <w:shd w:val="clear" w:color="auto" w:fill="FFFFFF"/>
            <w:lang w:val="en-US"/>
            <w:rPrChange w:id="114" w:author="58827" w:date="2021-04-08T08:30:00Z">
              <w:rPr>
                <w:color w:val="000000" w:themeColor="text1"/>
                <w:sz w:val="24"/>
                <w:szCs w:val="24"/>
                <w:shd w:val="clear" w:color="auto" w:fill="FFFFFF"/>
                <w:lang w:val="en-US"/>
              </w:rPr>
            </w:rPrChange>
          </w:rPr>
          <w:t>(</w:t>
        </w:r>
      </w:ins>
      <w:del w:id="115" w:author="58827" w:date="2021-04-07T19:36:00Z">
        <w:r w:rsidR="00DF0A94" w:rsidRPr="00A43AB4" w:rsidDel="00087104">
          <w:rPr>
            <w:rFonts w:ascii="Times New Roman" w:hAnsi="Times New Roman" w:cs="Times New Roman"/>
            <w:color w:val="000000" w:themeColor="text1"/>
            <w:sz w:val="24"/>
            <w:szCs w:val="24"/>
            <w:shd w:val="clear" w:color="auto" w:fill="FFFFFF"/>
            <w:lang w:val="en-US"/>
            <w:rPrChange w:id="116" w:author="58827" w:date="2021-04-08T08:30:00Z">
              <w:rPr>
                <w:color w:val="000000" w:themeColor="text1"/>
                <w:sz w:val="24"/>
                <w:szCs w:val="24"/>
                <w:shd w:val="clear" w:color="auto" w:fill="FFFFFF"/>
                <w:lang w:val="en-US"/>
              </w:rPr>
            </w:rPrChange>
          </w:rPr>
          <w:delText xml:space="preserve">, </w:delText>
        </w:r>
        <w:r w:rsidR="00532A9F" w:rsidRPr="00A43AB4" w:rsidDel="00087104">
          <w:rPr>
            <w:rFonts w:ascii="Times New Roman" w:hAnsi="Times New Roman" w:cs="Times New Roman"/>
            <w:color w:val="000000" w:themeColor="text1"/>
            <w:sz w:val="24"/>
            <w:szCs w:val="24"/>
            <w:shd w:val="clear" w:color="auto" w:fill="FFFFFF"/>
            <w:lang w:val="en-US"/>
            <w:rPrChange w:id="117" w:author="58827" w:date="2021-04-08T08:30:00Z">
              <w:rPr>
                <w:color w:val="000000" w:themeColor="text1"/>
                <w:sz w:val="24"/>
                <w:szCs w:val="24"/>
                <w:shd w:val="clear" w:color="auto" w:fill="FFFFFF"/>
                <w:lang w:val="en-US"/>
              </w:rPr>
            </w:rPrChange>
          </w:rPr>
          <w:delText>(</w:delText>
        </w:r>
      </w:del>
      <w:r w:rsidR="00532A9F" w:rsidRPr="00A43AB4">
        <w:rPr>
          <w:rFonts w:ascii="Times New Roman" w:hAnsi="Times New Roman" w:cs="Times New Roman"/>
          <w:color w:val="000000" w:themeColor="text1"/>
          <w:sz w:val="24"/>
          <w:szCs w:val="24"/>
          <w:shd w:val="clear" w:color="auto" w:fill="FFFFFF"/>
          <w:lang w:val="en-US"/>
          <w:rPrChange w:id="118" w:author="58827" w:date="2021-04-08T08:30:00Z">
            <w:rPr>
              <w:color w:val="000000" w:themeColor="text1"/>
              <w:sz w:val="24"/>
              <w:szCs w:val="24"/>
              <w:shd w:val="clear" w:color="auto" w:fill="FFFFFF"/>
              <w:lang w:val="en-US"/>
            </w:rPr>
          </w:rPrChange>
        </w:rPr>
        <w:t xml:space="preserve">the first case </w:t>
      </w:r>
      <w:ins w:id="119" w:author="58827" w:date="2021-04-07T19:52:00Z">
        <w:r w:rsidR="00710B03" w:rsidRPr="00A43AB4">
          <w:rPr>
            <w:rFonts w:ascii="Times New Roman" w:hAnsi="Times New Roman" w:cs="Times New Roman"/>
            <w:color w:val="000000" w:themeColor="text1"/>
            <w:sz w:val="24"/>
            <w:szCs w:val="24"/>
            <w:shd w:val="clear" w:color="auto" w:fill="FFFFFF"/>
            <w:lang w:val="en-US"/>
            <w:rPrChange w:id="120" w:author="58827" w:date="2021-04-08T08:30:00Z">
              <w:rPr>
                <w:color w:val="000000" w:themeColor="text1"/>
                <w:sz w:val="24"/>
                <w:szCs w:val="24"/>
                <w:shd w:val="clear" w:color="auto" w:fill="FFFFFF"/>
                <w:lang w:val="en-US"/>
              </w:rPr>
            </w:rPrChange>
          </w:rPr>
          <w:t xml:space="preserve">occurring </w:t>
        </w:r>
      </w:ins>
      <w:del w:id="121" w:author="58827" w:date="2021-04-07T19:36:00Z">
        <w:r w:rsidR="00532A9F" w:rsidRPr="00A43AB4" w:rsidDel="00087104">
          <w:rPr>
            <w:rFonts w:ascii="Times New Roman" w:hAnsi="Times New Roman" w:cs="Times New Roman"/>
            <w:color w:val="000000" w:themeColor="text1"/>
            <w:sz w:val="24"/>
            <w:szCs w:val="24"/>
            <w:shd w:val="clear" w:color="auto" w:fill="FFFFFF"/>
            <w:lang w:val="en-US"/>
            <w:rPrChange w:id="122" w:author="58827" w:date="2021-04-08T08:30:00Z">
              <w:rPr>
                <w:color w:val="000000" w:themeColor="text1"/>
                <w:sz w:val="24"/>
                <w:szCs w:val="24"/>
                <w:shd w:val="clear" w:color="auto" w:fill="FFFFFF"/>
                <w:lang w:val="en-US"/>
              </w:rPr>
            </w:rPrChange>
          </w:rPr>
          <w:delText xml:space="preserve">occurring </w:delText>
        </w:r>
      </w:del>
      <w:ins w:id="123" w:author="58827" w:date="2021-04-07T19:36:00Z">
        <w:r w:rsidR="00087104" w:rsidRPr="00A43AB4">
          <w:rPr>
            <w:rFonts w:ascii="Times New Roman" w:hAnsi="Times New Roman" w:cs="Times New Roman"/>
            <w:color w:val="000000" w:themeColor="text1"/>
            <w:sz w:val="24"/>
            <w:szCs w:val="24"/>
            <w:shd w:val="clear" w:color="auto" w:fill="FFFFFF"/>
            <w:lang w:val="en-US"/>
            <w:rPrChange w:id="124" w:author="58827" w:date="2021-04-08T08:30:00Z">
              <w:rPr>
                <w:color w:val="000000" w:themeColor="text1"/>
                <w:sz w:val="24"/>
                <w:szCs w:val="24"/>
                <w:shd w:val="clear" w:color="auto" w:fill="FFFFFF"/>
                <w:lang w:val="en-US"/>
              </w:rPr>
            </w:rPrChange>
          </w:rPr>
          <w:t xml:space="preserve">on </w:t>
        </w:r>
      </w:ins>
      <w:del w:id="125" w:author="58827" w:date="2021-04-07T19:36:00Z">
        <w:r w:rsidR="00532A9F" w:rsidRPr="00A43AB4" w:rsidDel="00087104">
          <w:rPr>
            <w:rFonts w:ascii="Times New Roman" w:hAnsi="Times New Roman" w:cs="Times New Roman"/>
            <w:color w:val="000000" w:themeColor="text1"/>
            <w:sz w:val="24"/>
            <w:szCs w:val="24"/>
            <w:shd w:val="clear" w:color="auto" w:fill="FFFFFF"/>
            <w:lang w:val="en-US"/>
            <w:rPrChange w:id="126" w:author="58827" w:date="2021-04-08T08:30:00Z">
              <w:rPr>
                <w:color w:val="000000" w:themeColor="text1"/>
                <w:sz w:val="24"/>
                <w:szCs w:val="24"/>
                <w:shd w:val="clear" w:color="auto" w:fill="FFFFFF"/>
                <w:lang w:val="en-US"/>
              </w:rPr>
            </w:rPrChange>
          </w:rPr>
          <w:delText>in</w:delText>
        </w:r>
      </w:del>
      <w:del w:id="127" w:author="58827" w:date="2021-04-07T19:49:00Z">
        <w:r w:rsidR="00532A9F" w:rsidRPr="00A43AB4" w:rsidDel="00087104">
          <w:rPr>
            <w:rFonts w:ascii="Times New Roman" w:hAnsi="Times New Roman" w:cs="Times New Roman"/>
            <w:color w:val="000000" w:themeColor="text1"/>
            <w:sz w:val="24"/>
            <w:szCs w:val="24"/>
            <w:shd w:val="clear" w:color="auto" w:fill="FFFFFF"/>
            <w:lang w:val="en-US"/>
            <w:rPrChange w:id="128" w:author="58827" w:date="2021-04-08T08:30:00Z">
              <w:rPr>
                <w:color w:val="000000" w:themeColor="text1"/>
                <w:sz w:val="24"/>
                <w:szCs w:val="24"/>
                <w:shd w:val="clear" w:color="auto" w:fill="FFFFFF"/>
                <w:lang w:val="en-US"/>
              </w:rPr>
            </w:rPrChange>
          </w:rPr>
          <w:delText xml:space="preserve"> </w:delText>
        </w:r>
      </w:del>
      <w:r w:rsidR="00532A9F" w:rsidRPr="00A43AB4">
        <w:rPr>
          <w:rFonts w:ascii="Times New Roman" w:hAnsi="Times New Roman" w:cs="Times New Roman"/>
          <w:color w:val="000000" w:themeColor="text1"/>
          <w:sz w:val="24"/>
          <w:szCs w:val="24"/>
          <w:shd w:val="clear" w:color="auto" w:fill="FFFFFF"/>
          <w:lang w:val="en-US"/>
          <w:rPrChange w:id="129" w:author="58827" w:date="2021-04-08T08:30:00Z">
            <w:rPr>
              <w:color w:val="000000" w:themeColor="text1"/>
              <w:sz w:val="24"/>
              <w:szCs w:val="24"/>
              <w:shd w:val="clear" w:color="auto" w:fill="FFFFFF"/>
              <w:lang w:val="en-US"/>
            </w:rPr>
          </w:rPrChange>
        </w:rPr>
        <w:t>March</w:t>
      </w:r>
      <w:del w:id="130" w:author="58827" w:date="2021-04-07T19:36:00Z">
        <w:r w:rsidR="00532A9F" w:rsidRPr="00A43AB4" w:rsidDel="00087104">
          <w:rPr>
            <w:rFonts w:ascii="Times New Roman" w:hAnsi="Times New Roman" w:cs="Times New Roman"/>
            <w:color w:val="000000" w:themeColor="text1"/>
            <w:sz w:val="24"/>
            <w:szCs w:val="24"/>
            <w:shd w:val="clear" w:color="auto" w:fill="FFFFFF"/>
            <w:lang w:val="en-US"/>
            <w:rPrChange w:id="131" w:author="58827" w:date="2021-04-08T08:30:00Z">
              <w:rPr>
                <w:color w:val="000000" w:themeColor="text1"/>
                <w:sz w:val="24"/>
                <w:szCs w:val="24"/>
                <w:shd w:val="clear" w:color="auto" w:fill="FFFFFF"/>
                <w:lang w:val="en-US"/>
              </w:rPr>
            </w:rPrChange>
          </w:rPr>
          <w:delText xml:space="preserve"> the 1th,</w:delText>
        </w:r>
      </w:del>
      <w:r w:rsidR="00532A9F" w:rsidRPr="00A43AB4">
        <w:rPr>
          <w:rFonts w:ascii="Times New Roman" w:hAnsi="Times New Roman" w:cs="Times New Roman"/>
          <w:color w:val="000000" w:themeColor="text1"/>
          <w:sz w:val="24"/>
          <w:szCs w:val="24"/>
          <w:shd w:val="clear" w:color="auto" w:fill="FFFFFF"/>
          <w:lang w:val="en-US"/>
          <w:rPrChange w:id="132" w:author="58827" w:date="2021-04-08T08:30:00Z">
            <w:rPr>
              <w:color w:val="000000" w:themeColor="text1"/>
              <w:sz w:val="24"/>
              <w:szCs w:val="24"/>
              <w:shd w:val="clear" w:color="auto" w:fill="FFFFFF"/>
              <w:lang w:val="en-US"/>
            </w:rPr>
          </w:rPrChange>
        </w:rPr>
        <w:t xml:space="preserve"> </w:t>
      </w:r>
      <w:ins w:id="133" w:author="58827" w:date="2021-04-07T19:49:00Z">
        <w:r w:rsidR="00087104" w:rsidRPr="00A43AB4">
          <w:rPr>
            <w:rFonts w:ascii="Times New Roman" w:hAnsi="Times New Roman" w:cs="Times New Roman"/>
            <w:color w:val="000000" w:themeColor="text1"/>
            <w:sz w:val="24"/>
            <w:szCs w:val="24"/>
            <w:shd w:val="clear" w:color="auto" w:fill="FFFFFF"/>
            <w:lang w:val="en-US"/>
            <w:rPrChange w:id="134" w:author="58827" w:date="2021-04-08T08:30:00Z">
              <w:rPr>
                <w:color w:val="000000" w:themeColor="text1"/>
                <w:sz w:val="24"/>
                <w:szCs w:val="24"/>
                <w:shd w:val="clear" w:color="auto" w:fill="FFFFFF"/>
                <w:lang w:val="en-US"/>
              </w:rPr>
            </w:rPrChange>
          </w:rPr>
          <w:t xml:space="preserve">1, </w:t>
        </w:r>
      </w:ins>
      <w:r w:rsidR="00532A9F" w:rsidRPr="00A43AB4">
        <w:rPr>
          <w:rFonts w:ascii="Times New Roman" w:hAnsi="Times New Roman" w:cs="Times New Roman"/>
          <w:color w:val="000000" w:themeColor="text1"/>
          <w:sz w:val="24"/>
          <w:szCs w:val="24"/>
          <w:shd w:val="clear" w:color="auto" w:fill="FFFFFF"/>
          <w:lang w:val="en-US"/>
          <w:rPrChange w:id="135" w:author="58827" w:date="2021-04-08T08:30:00Z">
            <w:rPr>
              <w:color w:val="000000" w:themeColor="text1"/>
              <w:sz w:val="24"/>
              <w:szCs w:val="24"/>
              <w:shd w:val="clear" w:color="auto" w:fill="FFFFFF"/>
              <w:lang w:val="en-US"/>
            </w:rPr>
          </w:rPrChange>
        </w:rPr>
        <w:t>2020</w:t>
      </w:r>
      <w:ins w:id="136" w:author="58827" w:date="2021-04-07T19:37:00Z">
        <w:r w:rsidR="00087104" w:rsidRPr="00A43AB4">
          <w:rPr>
            <w:rFonts w:ascii="Times New Roman" w:hAnsi="Times New Roman" w:cs="Times New Roman"/>
            <w:color w:val="000000" w:themeColor="text1"/>
            <w:sz w:val="24"/>
            <w:szCs w:val="24"/>
            <w:shd w:val="clear" w:color="auto" w:fill="FFFFFF"/>
            <w:lang w:val="en-US"/>
            <w:rPrChange w:id="137" w:author="58827" w:date="2021-04-08T08:30:00Z">
              <w:rPr>
                <w:color w:val="000000" w:themeColor="text1"/>
                <w:sz w:val="24"/>
                <w:szCs w:val="24"/>
                <w:shd w:val="clear" w:color="auto" w:fill="FFFFFF"/>
                <w:lang w:val="en-US"/>
              </w:rPr>
            </w:rPrChange>
          </w:rPr>
          <w:t>)</w:t>
        </w:r>
      </w:ins>
      <w:ins w:id="138" w:author="58827" w:date="2021-04-07T19:51:00Z">
        <w:r w:rsidR="00087104" w:rsidRPr="00A43AB4">
          <w:rPr>
            <w:rFonts w:ascii="Times New Roman" w:hAnsi="Times New Roman" w:cs="Times New Roman"/>
            <w:color w:val="000000" w:themeColor="text1"/>
            <w:sz w:val="24"/>
            <w:szCs w:val="24"/>
            <w:shd w:val="clear" w:color="auto" w:fill="FFFFFF"/>
            <w:lang w:val="en-US"/>
            <w:rPrChange w:id="139" w:author="58827" w:date="2021-04-08T08:30:00Z">
              <w:rPr>
                <w:color w:val="000000" w:themeColor="text1"/>
                <w:sz w:val="24"/>
                <w:szCs w:val="24"/>
                <w:shd w:val="clear" w:color="auto" w:fill="FFFFFF"/>
                <w:lang w:val="en-US"/>
              </w:rPr>
            </w:rPrChange>
          </w:rPr>
          <w:t>,</w:t>
        </w:r>
      </w:ins>
      <w:del w:id="140" w:author="58827" w:date="2021-04-07T19:36:00Z">
        <w:r w:rsidR="00532A9F" w:rsidRPr="00A43AB4" w:rsidDel="00087104">
          <w:rPr>
            <w:rFonts w:ascii="Times New Roman" w:hAnsi="Times New Roman" w:cs="Times New Roman"/>
            <w:color w:val="000000" w:themeColor="text1"/>
            <w:sz w:val="24"/>
            <w:szCs w:val="24"/>
            <w:shd w:val="clear" w:color="auto" w:fill="FFFFFF"/>
            <w:lang w:val="en-US"/>
            <w:rPrChange w:id="141" w:author="58827" w:date="2021-04-08T08:30:00Z">
              <w:rPr>
                <w:color w:val="000000" w:themeColor="text1"/>
                <w:sz w:val="24"/>
                <w:szCs w:val="24"/>
                <w:shd w:val="clear" w:color="auto" w:fill="FFFFFF"/>
                <w:lang w:val="en-US"/>
              </w:rPr>
            </w:rPrChange>
          </w:rPr>
          <w:delText>)</w:delText>
        </w:r>
      </w:del>
      <w:r w:rsidR="00532A9F" w:rsidRPr="00A43AB4">
        <w:rPr>
          <w:rFonts w:ascii="Times New Roman" w:hAnsi="Times New Roman" w:cs="Times New Roman"/>
          <w:color w:val="000000" w:themeColor="text1"/>
          <w:sz w:val="24"/>
          <w:szCs w:val="24"/>
          <w:shd w:val="clear" w:color="auto" w:fill="FFFFFF"/>
          <w:lang w:val="en-US"/>
          <w:rPrChange w:id="142" w:author="58827" w:date="2021-04-08T08:30:00Z">
            <w:rPr>
              <w:color w:val="000000" w:themeColor="text1"/>
              <w:sz w:val="24"/>
              <w:szCs w:val="24"/>
              <w:shd w:val="clear" w:color="auto" w:fill="FFFFFF"/>
              <w:lang w:val="en-US"/>
            </w:rPr>
          </w:rPrChange>
        </w:rPr>
        <w:t xml:space="preserve"> </w:t>
      </w:r>
      <w:r w:rsidR="00DF0A94" w:rsidRPr="00A43AB4">
        <w:rPr>
          <w:rFonts w:ascii="Times New Roman" w:hAnsi="Times New Roman" w:cs="Times New Roman"/>
          <w:color w:val="000000" w:themeColor="text1"/>
          <w:sz w:val="24"/>
          <w:szCs w:val="24"/>
          <w:shd w:val="clear" w:color="auto" w:fill="FFFFFF"/>
          <w:lang w:val="en-US"/>
          <w:rPrChange w:id="143" w:author="58827" w:date="2021-04-08T08:30:00Z">
            <w:rPr>
              <w:color w:val="000000" w:themeColor="text1"/>
              <w:sz w:val="24"/>
              <w:szCs w:val="24"/>
              <w:shd w:val="clear" w:color="auto" w:fill="FFFFFF"/>
              <w:lang w:val="en-US"/>
            </w:rPr>
          </w:rPrChange>
        </w:rPr>
        <w:t>with an incidence of 187 cases</w:t>
      </w:r>
      <w:ins w:id="144" w:author="58827" w:date="2021-04-07T19:51:00Z">
        <w:r w:rsidR="00087104" w:rsidRPr="00A43AB4">
          <w:rPr>
            <w:rFonts w:ascii="Times New Roman" w:hAnsi="Times New Roman" w:cs="Times New Roman"/>
            <w:color w:val="000000" w:themeColor="text1"/>
            <w:sz w:val="24"/>
            <w:szCs w:val="24"/>
            <w:shd w:val="clear" w:color="auto" w:fill="FFFFFF"/>
            <w:lang w:val="en-US"/>
            <w:rPrChange w:id="145" w:author="58827" w:date="2021-04-08T08:30:00Z">
              <w:rPr>
                <w:color w:val="000000" w:themeColor="text1"/>
                <w:sz w:val="24"/>
                <w:szCs w:val="24"/>
                <w:shd w:val="clear" w:color="auto" w:fill="FFFFFF"/>
                <w:lang w:val="en-US"/>
              </w:rPr>
            </w:rPrChange>
          </w:rPr>
          <w:t xml:space="preserve"> per </w:t>
        </w:r>
      </w:ins>
      <w:del w:id="146" w:author="58827" w:date="2021-04-07T19:51:00Z">
        <w:r w:rsidR="00DF0A94" w:rsidRPr="00A43AB4" w:rsidDel="00087104">
          <w:rPr>
            <w:rFonts w:ascii="Times New Roman" w:hAnsi="Times New Roman" w:cs="Times New Roman"/>
            <w:color w:val="000000" w:themeColor="text1"/>
            <w:sz w:val="24"/>
            <w:szCs w:val="24"/>
            <w:shd w:val="clear" w:color="auto" w:fill="FFFFFF"/>
            <w:lang w:val="en-US"/>
            <w:rPrChange w:id="147" w:author="58827" w:date="2021-04-08T08:30:00Z">
              <w:rPr>
                <w:color w:val="000000" w:themeColor="text1"/>
                <w:sz w:val="24"/>
                <w:szCs w:val="24"/>
                <w:shd w:val="clear" w:color="auto" w:fill="FFFFFF"/>
                <w:lang w:val="en-US"/>
              </w:rPr>
            </w:rPrChange>
          </w:rPr>
          <w:delText>/</w:delText>
        </w:r>
      </w:del>
      <w:r w:rsidR="00DF0A94" w:rsidRPr="00A43AB4">
        <w:rPr>
          <w:rFonts w:ascii="Times New Roman" w:hAnsi="Times New Roman" w:cs="Times New Roman"/>
          <w:color w:val="000000" w:themeColor="text1"/>
          <w:sz w:val="24"/>
          <w:szCs w:val="24"/>
          <w:shd w:val="clear" w:color="auto" w:fill="FFFFFF"/>
          <w:lang w:val="en-US"/>
          <w:rPrChange w:id="148" w:author="58827" w:date="2021-04-08T08:30:00Z">
            <w:rPr>
              <w:color w:val="000000" w:themeColor="text1"/>
              <w:sz w:val="24"/>
              <w:szCs w:val="24"/>
              <w:shd w:val="clear" w:color="auto" w:fill="FFFFFF"/>
              <w:lang w:val="en-US"/>
            </w:rPr>
          </w:rPrChange>
        </w:rPr>
        <w:t>100</w:t>
      </w:r>
      <w:ins w:id="149" w:author="58827" w:date="2021-04-07T19:40:00Z">
        <w:r w:rsidR="00087104" w:rsidRPr="00A43AB4">
          <w:rPr>
            <w:rFonts w:ascii="Times New Roman" w:hAnsi="Times New Roman" w:cs="Times New Roman"/>
            <w:color w:val="000000" w:themeColor="text1"/>
            <w:sz w:val="24"/>
            <w:szCs w:val="24"/>
            <w:shd w:val="clear" w:color="auto" w:fill="FFFFFF"/>
            <w:lang w:val="en-US"/>
            <w:rPrChange w:id="150" w:author="58827" w:date="2021-04-08T08:30:00Z">
              <w:rPr>
                <w:color w:val="000000" w:themeColor="text1"/>
                <w:sz w:val="24"/>
                <w:szCs w:val="24"/>
                <w:shd w:val="clear" w:color="auto" w:fill="FFFFFF"/>
                <w:lang w:val="en-US"/>
              </w:rPr>
            </w:rPrChange>
          </w:rPr>
          <w:t>,</w:t>
        </w:r>
      </w:ins>
      <w:del w:id="151" w:author="58827" w:date="2021-04-07T19:40:00Z">
        <w:r w:rsidR="00DF0A94" w:rsidRPr="00A43AB4" w:rsidDel="00087104">
          <w:rPr>
            <w:rFonts w:ascii="Times New Roman" w:hAnsi="Times New Roman" w:cs="Times New Roman"/>
            <w:color w:val="000000" w:themeColor="text1"/>
            <w:sz w:val="24"/>
            <w:szCs w:val="24"/>
            <w:shd w:val="clear" w:color="auto" w:fill="FFFFFF"/>
            <w:lang w:val="en-US"/>
            <w:rPrChange w:id="152" w:author="58827" w:date="2021-04-08T08:30:00Z">
              <w:rPr>
                <w:color w:val="000000" w:themeColor="text1"/>
                <w:sz w:val="24"/>
                <w:szCs w:val="24"/>
                <w:shd w:val="clear" w:color="auto" w:fill="FFFFFF"/>
                <w:lang w:val="en-US"/>
              </w:rPr>
            </w:rPrChange>
          </w:rPr>
          <w:delText>.</w:delText>
        </w:r>
      </w:del>
      <w:r w:rsidR="00DF0A94" w:rsidRPr="00A43AB4">
        <w:rPr>
          <w:rFonts w:ascii="Times New Roman" w:hAnsi="Times New Roman" w:cs="Times New Roman"/>
          <w:color w:val="000000" w:themeColor="text1"/>
          <w:sz w:val="24"/>
          <w:szCs w:val="24"/>
          <w:shd w:val="clear" w:color="auto" w:fill="FFFFFF"/>
          <w:lang w:val="en-US"/>
          <w:rPrChange w:id="153" w:author="58827" w:date="2021-04-08T08:30:00Z">
            <w:rPr>
              <w:color w:val="000000" w:themeColor="text1"/>
              <w:sz w:val="24"/>
              <w:szCs w:val="24"/>
              <w:shd w:val="clear" w:color="auto" w:fill="FFFFFF"/>
              <w:lang w:val="en-US"/>
            </w:rPr>
          </w:rPrChange>
        </w:rPr>
        <w:t>000 inhabitants (5)</w:t>
      </w:r>
      <w:ins w:id="154" w:author="58827" w:date="2021-04-07T19:41:00Z">
        <w:r w:rsidR="00087104" w:rsidRPr="00A43AB4">
          <w:rPr>
            <w:rFonts w:ascii="Times New Roman" w:hAnsi="Times New Roman" w:cs="Times New Roman"/>
            <w:color w:val="000000" w:themeColor="text1"/>
            <w:sz w:val="24"/>
            <w:szCs w:val="24"/>
            <w:shd w:val="clear" w:color="auto" w:fill="FFFFFF"/>
            <w:lang w:val="en-US"/>
            <w:rPrChange w:id="155" w:author="58827" w:date="2021-04-08T08:30:00Z">
              <w:rPr>
                <w:color w:val="000000" w:themeColor="text1"/>
                <w:sz w:val="24"/>
                <w:szCs w:val="24"/>
                <w:shd w:val="clear" w:color="auto" w:fill="FFFFFF"/>
                <w:lang w:val="en-US"/>
              </w:rPr>
            </w:rPrChange>
          </w:rPr>
          <w:t>;</w:t>
        </w:r>
      </w:ins>
      <w:r w:rsidR="00223DB9" w:rsidRPr="00A43AB4">
        <w:rPr>
          <w:rFonts w:ascii="Times New Roman" w:hAnsi="Times New Roman" w:cs="Times New Roman"/>
          <w:i/>
          <w:color w:val="000000" w:themeColor="text1"/>
          <w:sz w:val="24"/>
          <w:szCs w:val="24"/>
          <w:shd w:val="clear" w:color="auto" w:fill="FFFFFF"/>
          <w:lang w:val="en-US"/>
          <w:rPrChange w:id="156" w:author="58827" w:date="2021-04-08T08:30:00Z">
            <w:rPr>
              <w:i/>
              <w:color w:val="000000" w:themeColor="text1"/>
              <w:sz w:val="24"/>
              <w:szCs w:val="24"/>
              <w:shd w:val="clear" w:color="auto" w:fill="FFFFFF"/>
              <w:lang w:val="en-US"/>
            </w:rPr>
          </w:rPrChange>
        </w:rPr>
        <w:t xml:space="preserve"> </w:t>
      </w:r>
      <w:del w:id="157" w:author="58827" w:date="2021-04-07T19:40:00Z">
        <w:r w:rsidR="00223DB9" w:rsidRPr="00A43AB4" w:rsidDel="00087104">
          <w:rPr>
            <w:rFonts w:ascii="Times New Roman" w:hAnsi="Times New Roman" w:cs="Times New Roman"/>
            <w:i/>
            <w:color w:val="000000" w:themeColor="text1"/>
            <w:sz w:val="24"/>
            <w:szCs w:val="24"/>
            <w:shd w:val="clear" w:color="auto" w:fill="FFFFFF"/>
            <w:lang w:val="en-US"/>
            <w:rPrChange w:id="158" w:author="58827" w:date="2021-04-08T08:30:00Z">
              <w:rPr>
                <w:i/>
                <w:color w:val="000000" w:themeColor="text1"/>
                <w:sz w:val="24"/>
                <w:szCs w:val="24"/>
                <w:shd w:val="clear" w:color="auto" w:fill="FFFFFF"/>
                <w:lang w:val="en-US"/>
              </w:rPr>
            </w:rPrChange>
          </w:rPr>
          <w:delText xml:space="preserve">and </w:delText>
        </w:r>
      </w:del>
      <w:r w:rsidR="00532A9F" w:rsidRPr="00A43AB4">
        <w:rPr>
          <w:rFonts w:ascii="Times New Roman" w:hAnsi="Times New Roman" w:cs="Times New Roman"/>
          <w:color w:val="000000" w:themeColor="text1"/>
          <w:sz w:val="24"/>
          <w:szCs w:val="24"/>
          <w:shd w:val="clear" w:color="auto" w:fill="FFFFFF"/>
          <w:lang w:val="en-US"/>
          <w:rPrChange w:id="159" w:author="58827" w:date="2021-04-08T08:30:00Z">
            <w:rPr>
              <w:color w:val="000000" w:themeColor="text1"/>
              <w:sz w:val="24"/>
              <w:szCs w:val="24"/>
              <w:shd w:val="clear" w:color="auto" w:fill="FFFFFF"/>
              <w:lang w:val="en-US"/>
            </w:rPr>
          </w:rPrChange>
        </w:rPr>
        <w:t xml:space="preserve">we </w:t>
      </w:r>
      <w:del w:id="160" w:author="58827" w:date="2021-04-07T19:40:00Z">
        <w:r w:rsidR="00532A9F" w:rsidRPr="00A43AB4" w:rsidDel="00087104">
          <w:rPr>
            <w:rFonts w:ascii="Times New Roman" w:hAnsi="Times New Roman" w:cs="Times New Roman"/>
            <w:color w:val="000000" w:themeColor="text1"/>
            <w:sz w:val="24"/>
            <w:szCs w:val="24"/>
            <w:shd w:val="clear" w:color="auto" w:fill="FFFFFF"/>
            <w:lang w:val="en-US"/>
            <w:rPrChange w:id="161" w:author="58827" w:date="2021-04-08T08:30:00Z">
              <w:rPr>
                <w:color w:val="000000" w:themeColor="text1"/>
                <w:sz w:val="24"/>
                <w:szCs w:val="24"/>
                <w:shd w:val="clear" w:color="auto" w:fill="FFFFFF"/>
                <w:lang w:val="en-US"/>
              </w:rPr>
            </w:rPrChange>
          </w:rPr>
          <w:delText xml:space="preserve">could </w:delText>
        </w:r>
      </w:del>
      <w:r w:rsidR="00532A9F" w:rsidRPr="00A43AB4">
        <w:rPr>
          <w:rFonts w:ascii="Times New Roman" w:hAnsi="Times New Roman" w:cs="Times New Roman"/>
          <w:color w:val="000000" w:themeColor="text1"/>
          <w:sz w:val="24"/>
          <w:szCs w:val="24"/>
          <w:shd w:val="clear" w:color="auto" w:fill="FFFFFF"/>
          <w:lang w:val="en-US"/>
          <w:rPrChange w:id="162" w:author="58827" w:date="2021-04-08T08:30:00Z">
            <w:rPr>
              <w:color w:val="000000" w:themeColor="text1"/>
              <w:sz w:val="24"/>
              <w:szCs w:val="24"/>
              <w:shd w:val="clear" w:color="auto" w:fill="FFFFFF"/>
              <w:lang w:val="en-US"/>
            </w:rPr>
          </w:rPrChange>
        </w:rPr>
        <w:t>detect</w:t>
      </w:r>
      <w:ins w:id="163" w:author="58827" w:date="2021-04-07T19:40:00Z">
        <w:r w:rsidR="00087104" w:rsidRPr="00A43AB4">
          <w:rPr>
            <w:rFonts w:ascii="Times New Roman" w:hAnsi="Times New Roman" w:cs="Times New Roman"/>
            <w:color w:val="000000" w:themeColor="text1"/>
            <w:sz w:val="24"/>
            <w:szCs w:val="24"/>
            <w:shd w:val="clear" w:color="auto" w:fill="FFFFFF"/>
            <w:lang w:val="en-US"/>
            <w:rPrChange w:id="164" w:author="58827" w:date="2021-04-08T08:30:00Z">
              <w:rPr>
                <w:color w:val="000000" w:themeColor="text1"/>
                <w:sz w:val="24"/>
                <w:szCs w:val="24"/>
                <w:shd w:val="clear" w:color="auto" w:fill="FFFFFF"/>
                <w:lang w:val="en-US"/>
              </w:rPr>
            </w:rPrChange>
          </w:rPr>
          <w:t>ed</w:t>
        </w:r>
      </w:ins>
      <w:r w:rsidR="00DF0A94" w:rsidRPr="00A43AB4">
        <w:rPr>
          <w:rFonts w:ascii="Times New Roman" w:hAnsi="Times New Roman" w:cs="Times New Roman"/>
          <w:color w:val="000000" w:themeColor="text1"/>
          <w:sz w:val="24"/>
          <w:szCs w:val="24"/>
          <w:shd w:val="clear" w:color="auto" w:fill="FFFFFF"/>
          <w:lang w:val="en-US"/>
          <w:rPrChange w:id="165" w:author="58827" w:date="2021-04-08T08:30:00Z">
            <w:rPr>
              <w:color w:val="000000" w:themeColor="text1"/>
              <w:sz w:val="24"/>
              <w:szCs w:val="24"/>
              <w:shd w:val="clear" w:color="auto" w:fill="FFFFFF"/>
              <w:lang w:val="en-US"/>
            </w:rPr>
          </w:rPrChange>
        </w:rPr>
        <w:t xml:space="preserve"> a </w:t>
      </w:r>
      <w:ins w:id="166" w:author="58827" w:date="2021-04-07T19:41:00Z">
        <w:r w:rsidR="00087104" w:rsidRPr="00A43AB4">
          <w:rPr>
            <w:rFonts w:ascii="Times New Roman" w:hAnsi="Times New Roman" w:cs="Times New Roman"/>
            <w:color w:val="000000" w:themeColor="text1"/>
            <w:sz w:val="24"/>
            <w:szCs w:val="24"/>
            <w:shd w:val="clear" w:color="auto" w:fill="FFFFFF"/>
            <w:lang w:val="en-US"/>
            <w:rPrChange w:id="167" w:author="58827" w:date="2021-04-08T08:30:00Z">
              <w:rPr>
                <w:color w:val="000000" w:themeColor="text1"/>
                <w:sz w:val="24"/>
                <w:szCs w:val="24"/>
                <w:shd w:val="clear" w:color="auto" w:fill="FFFFFF"/>
                <w:lang w:val="en-US"/>
              </w:rPr>
            </w:rPrChange>
          </w:rPr>
          <w:t xml:space="preserve">low </w:t>
        </w:r>
      </w:ins>
      <w:r w:rsidR="00DF0A94" w:rsidRPr="00A43AB4">
        <w:rPr>
          <w:rFonts w:ascii="Times New Roman" w:hAnsi="Times New Roman" w:cs="Times New Roman"/>
          <w:color w:val="000000" w:themeColor="text1"/>
          <w:sz w:val="24"/>
          <w:szCs w:val="24"/>
          <w:shd w:val="clear" w:color="auto" w:fill="FFFFFF"/>
          <w:lang w:val="en-US"/>
          <w:rPrChange w:id="168" w:author="58827" w:date="2021-04-08T08:30:00Z">
            <w:rPr>
              <w:color w:val="000000" w:themeColor="text1"/>
              <w:sz w:val="24"/>
              <w:szCs w:val="24"/>
              <w:shd w:val="clear" w:color="auto" w:fill="FFFFFF"/>
              <w:lang w:val="en-US"/>
            </w:rPr>
          </w:rPrChange>
        </w:rPr>
        <w:t xml:space="preserve">seroprevalence </w:t>
      </w:r>
      <w:del w:id="169" w:author="58827" w:date="2021-04-07T19:41:00Z">
        <w:r w:rsidR="00DF0A94" w:rsidRPr="00A43AB4" w:rsidDel="00087104">
          <w:rPr>
            <w:rFonts w:ascii="Times New Roman" w:hAnsi="Times New Roman" w:cs="Times New Roman"/>
            <w:color w:val="000000" w:themeColor="text1"/>
            <w:sz w:val="24"/>
            <w:szCs w:val="24"/>
            <w:shd w:val="clear" w:color="auto" w:fill="FFFFFF"/>
            <w:lang w:val="en-US"/>
            <w:rPrChange w:id="170" w:author="58827" w:date="2021-04-08T08:30:00Z">
              <w:rPr>
                <w:color w:val="000000" w:themeColor="text1"/>
                <w:sz w:val="24"/>
                <w:szCs w:val="24"/>
                <w:shd w:val="clear" w:color="auto" w:fill="FFFFFF"/>
                <w:lang w:val="en-US"/>
              </w:rPr>
            </w:rPrChange>
          </w:rPr>
          <w:delText xml:space="preserve">in </w:delText>
        </w:r>
      </w:del>
      <w:ins w:id="171" w:author="58827" w:date="2021-04-07T19:41:00Z">
        <w:r w:rsidR="00087104" w:rsidRPr="00A43AB4">
          <w:rPr>
            <w:rFonts w:ascii="Times New Roman" w:hAnsi="Times New Roman" w:cs="Times New Roman"/>
            <w:color w:val="000000" w:themeColor="text1"/>
            <w:sz w:val="24"/>
            <w:szCs w:val="24"/>
            <w:shd w:val="clear" w:color="auto" w:fill="FFFFFF"/>
            <w:lang w:val="en-US"/>
            <w:rPrChange w:id="172" w:author="58827" w:date="2021-04-08T08:30:00Z">
              <w:rPr>
                <w:color w:val="000000" w:themeColor="text1"/>
                <w:sz w:val="24"/>
                <w:szCs w:val="24"/>
                <w:shd w:val="clear" w:color="auto" w:fill="FFFFFF"/>
                <w:lang w:val="en-US"/>
              </w:rPr>
            </w:rPrChange>
          </w:rPr>
          <w:t xml:space="preserve">of 0.9% in </w:t>
        </w:r>
      </w:ins>
      <w:r w:rsidR="00DF0A94" w:rsidRPr="00A43AB4">
        <w:rPr>
          <w:rFonts w:ascii="Times New Roman" w:hAnsi="Times New Roman" w:cs="Times New Roman"/>
          <w:color w:val="000000" w:themeColor="text1"/>
          <w:sz w:val="24"/>
          <w:szCs w:val="24"/>
          <w:shd w:val="clear" w:color="auto" w:fill="FFFFFF"/>
          <w:lang w:val="en-US"/>
          <w:rPrChange w:id="173" w:author="58827" w:date="2021-04-08T08:30:00Z">
            <w:rPr>
              <w:color w:val="000000" w:themeColor="text1"/>
              <w:sz w:val="24"/>
              <w:szCs w:val="24"/>
              <w:shd w:val="clear" w:color="auto" w:fill="FFFFFF"/>
              <w:lang w:val="en-US"/>
            </w:rPr>
          </w:rPrChange>
        </w:rPr>
        <w:t>a series of healthy blood donors</w:t>
      </w:r>
      <w:ins w:id="174" w:author="58827" w:date="2021-04-07T19:41:00Z">
        <w:r w:rsidR="00087104" w:rsidRPr="00A43AB4">
          <w:rPr>
            <w:rFonts w:ascii="Times New Roman" w:hAnsi="Times New Roman" w:cs="Times New Roman"/>
            <w:color w:val="000000" w:themeColor="text1"/>
            <w:sz w:val="24"/>
            <w:szCs w:val="24"/>
            <w:shd w:val="clear" w:color="auto" w:fill="FFFFFF"/>
            <w:lang w:val="en-US"/>
            <w:rPrChange w:id="175" w:author="58827" w:date="2021-04-08T08:30:00Z">
              <w:rPr>
                <w:color w:val="000000" w:themeColor="text1"/>
                <w:sz w:val="24"/>
                <w:szCs w:val="24"/>
                <w:shd w:val="clear" w:color="auto" w:fill="FFFFFF"/>
                <w:lang w:val="en-US"/>
              </w:rPr>
            </w:rPrChange>
          </w:rPr>
          <w:t>.</w:t>
        </w:r>
      </w:ins>
      <w:del w:id="176" w:author="58827" w:date="2021-04-07T19:41:00Z">
        <w:r w:rsidR="00DF0A94" w:rsidRPr="00A43AB4" w:rsidDel="00087104">
          <w:rPr>
            <w:rFonts w:ascii="Times New Roman" w:hAnsi="Times New Roman" w:cs="Times New Roman"/>
            <w:color w:val="000000" w:themeColor="text1"/>
            <w:sz w:val="24"/>
            <w:szCs w:val="24"/>
            <w:shd w:val="clear" w:color="auto" w:fill="FFFFFF"/>
            <w:lang w:val="en-US"/>
            <w:rPrChange w:id="177" w:author="58827" w:date="2021-04-08T08:30:00Z">
              <w:rPr>
                <w:color w:val="000000" w:themeColor="text1"/>
                <w:sz w:val="24"/>
                <w:szCs w:val="24"/>
                <w:shd w:val="clear" w:color="auto" w:fill="FFFFFF"/>
                <w:lang w:val="en-US"/>
              </w:rPr>
            </w:rPrChange>
          </w:rPr>
          <w:delText xml:space="preserve"> as low </w:delText>
        </w:r>
        <w:r w:rsidR="00532A9F" w:rsidRPr="00A43AB4" w:rsidDel="00087104">
          <w:rPr>
            <w:rFonts w:ascii="Times New Roman" w:hAnsi="Times New Roman" w:cs="Times New Roman"/>
            <w:color w:val="000000" w:themeColor="text1"/>
            <w:sz w:val="24"/>
            <w:szCs w:val="24"/>
            <w:shd w:val="clear" w:color="auto" w:fill="FFFFFF"/>
            <w:lang w:val="en-US"/>
            <w:rPrChange w:id="178" w:author="58827" w:date="2021-04-08T08:30:00Z">
              <w:rPr>
                <w:color w:val="000000" w:themeColor="text1"/>
                <w:sz w:val="24"/>
                <w:szCs w:val="24"/>
                <w:shd w:val="clear" w:color="auto" w:fill="FFFFFF"/>
                <w:lang w:val="en-US"/>
              </w:rPr>
            </w:rPrChange>
          </w:rPr>
          <w:delText>as</w:delText>
        </w:r>
        <w:r w:rsidR="00DF0A94" w:rsidRPr="00A43AB4" w:rsidDel="00087104">
          <w:rPr>
            <w:rFonts w:ascii="Times New Roman" w:hAnsi="Times New Roman" w:cs="Times New Roman"/>
            <w:color w:val="000000" w:themeColor="text1"/>
            <w:sz w:val="24"/>
            <w:szCs w:val="24"/>
            <w:shd w:val="clear" w:color="auto" w:fill="FFFFFF"/>
            <w:lang w:val="en-US"/>
            <w:rPrChange w:id="179" w:author="58827" w:date="2021-04-08T08:30:00Z">
              <w:rPr>
                <w:color w:val="000000" w:themeColor="text1"/>
                <w:sz w:val="24"/>
                <w:szCs w:val="24"/>
                <w:shd w:val="clear" w:color="auto" w:fill="FFFFFF"/>
                <w:lang w:val="en-US"/>
              </w:rPr>
            </w:rPrChange>
          </w:rPr>
          <w:delText xml:space="preserve"> 0.9%.</w:delText>
        </w:r>
      </w:del>
    </w:p>
    <w:p w14:paraId="5108D050" w14:textId="6498BBAF" w:rsidR="00206630" w:rsidRPr="00A43AB4" w:rsidRDefault="00206630" w:rsidP="00790809">
      <w:pPr>
        <w:spacing w:line="360" w:lineRule="auto"/>
        <w:jc w:val="both"/>
        <w:rPr>
          <w:rFonts w:ascii="Times New Roman" w:hAnsi="Times New Roman" w:cs="Times New Roman"/>
          <w:color w:val="000000" w:themeColor="text1"/>
          <w:sz w:val="24"/>
          <w:szCs w:val="24"/>
          <w:shd w:val="clear" w:color="auto" w:fill="FFFFFF"/>
          <w:lang w:val="en-US"/>
          <w:rPrChange w:id="180" w:author="58827" w:date="2021-04-08T08:30:00Z">
            <w:rPr>
              <w:color w:val="000000" w:themeColor="text1"/>
              <w:sz w:val="24"/>
              <w:szCs w:val="24"/>
              <w:shd w:val="clear" w:color="auto" w:fill="FFFFFF"/>
              <w:lang w:val="en-US"/>
            </w:rPr>
          </w:rPrChange>
        </w:rPr>
        <w:pPrChange w:id="181" w:author="58827" w:date="2021-04-08T08:31:00Z">
          <w:pPr>
            <w:spacing w:line="480" w:lineRule="auto"/>
            <w:jc w:val="both"/>
          </w:pPr>
        </w:pPrChange>
      </w:pPr>
      <w:del w:id="182" w:author="58827" w:date="2021-04-07T19:52:00Z">
        <w:r w:rsidRPr="00A43AB4" w:rsidDel="00710B03">
          <w:rPr>
            <w:rFonts w:ascii="Times New Roman" w:hAnsi="Times New Roman" w:cs="Times New Roman"/>
            <w:color w:val="000000" w:themeColor="text1"/>
            <w:sz w:val="24"/>
            <w:szCs w:val="24"/>
            <w:shd w:val="clear" w:color="auto" w:fill="FFFFFF"/>
            <w:lang w:val="en-US"/>
            <w:rPrChange w:id="183" w:author="58827" w:date="2021-04-08T08:30:00Z">
              <w:rPr>
                <w:color w:val="000000" w:themeColor="text1"/>
                <w:sz w:val="24"/>
                <w:szCs w:val="24"/>
                <w:shd w:val="clear" w:color="auto" w:fill="FFFFFF"/>
                <w:lang w:val="en-US"/>
              </w:rPr>
            </w:rPrChange>
          </w:rPr>
          <w:delText xml:space="preserve">We </w:delText>
        </w:r>
      </w:del>
      <w:ins w:id="184" w:author="58827" w:date="2021-04-07T19:52:00Z">
        <w:r w:rsidR="00710B03" w:rsidRPr="00A43AB4">
          <w:rPr>
            <w:rFonts w:ascii="Times New Roman" w:hAnsi="Times New Roman" w:cs="Times New Roman"/>
            <w:color w:val="000000" w:themeColor="text1"/>
            <w:sz w:val="24"/>
            <w:szCs w:val="24"/>
            <w:shd w:val="clear" w:color="auto" w:fill="FFFFFF"/>
            <w:lang w:val="en-US"/>
            <w:rPrChange w:id="185" w:author="58827" w:date="2021-04-08T08:30:00Z">
              <w:rPr>
                <w:color w:val="000000" w:themeColor="text1"/>
                <w:sz w:val="24"/>
                <w:szCs w:val="24"/>
                <w:shd w:val="clear" w:color="auto" w:fill="FFFFFF"/>
                <w:lang w:val="en-US"/>
              </w:rPr>
            </w:rPrChange>
          </w:rPr>
          <w:t xml:space="preserve">As we </w:t>
        </w:r>
      </w:ins>
      <w:r w:rsidRPr="00A43AB4">
        <w:rPr>
          <w:rFonts w:ascii="Times New Roman" w:hAnsi="Times New Roman" w:cs="Times New Roman"/>
          <w:color w:val="000000" w:themeColor="text1"/>
          <w:sz w:val="24"/>
          <w:szCs w:val="24"/>
          <w:shd w:val="clear" w:color="auto" w:fill="FFFFFF"/>
          <w:lang w:val="en-US"/>
          <w:rPrChange w:id="186" w:author="58827" w:date="2021-04-08T08:30:00Z">
            <w:rPr>
              <w:color w:val="000000" w:themeColor="text1"/>
              <w:sz w:val="24"/>
              <w:szCs w:val="24"/>
              <w:shd w:val="clear" w:color="auto" w:fill="FFFFFF"/>
              <w:lang w:val="en-US"/>
            </w:rPr>
          </w:rPrChange>
        </w:rPr>
        <w:t>continued our study</w:t>
      </w:r>
      <w:ins w:id="187" w:author="58827" w:date="2021-04-07T19:53:00Z">
        <w:r w:rsidR="00710B03" w:rsidRPr="00A43AB4">
          <w:rPr>
            <w:rFonts w:ascii="Times New Roman" w:hAnsi="Times New Roman" w:cs="Times New Roman"/>
            <w:color w:val="000000" w:themeColor="text1"/>
            <w:sz w:val="24"/>
            <w:szCs w:val="24"/>
            <w:shd w:val="clear" w:color="auto" w:fill="FFFFFF"/>
            <w:lang w:val="en-US"/>
            <w:rPrChange w:id="188" w:author="58827" w:date="2021-04-08T08:30:00Z">
              <w:rPr>
                <w:color w:val="000000" w:themeColor="text1"/>
                <w:sz w:val="24"/>
                <w:szCs w:val="24"/>
                <w:shd w:val="clear" w:color="auto" w:fill="FFFFFF"/>
                <w:lang w:val="en-US"/>
              </w:rPr>
            </w:rPrChange>
          </w:rPr>
          <w:t>,</w:t>
        </w:r>
      </w:ins>
      <w:r w:rsidRPr="00A43AB4">
        <w:rPr>
          <w:rFonts w:ascii="Times New Roman" w:hAnsi="Times New Roman" w:cs="Times New Roman"/>
          <w:color w:val="000000" w:themeColor="text1"/>
          <w:sz w:val="24"/>
          <w:szCs w:val="24"/>
          <w:shd w:val="clear" w:color="auto" w:fill="FFFFFF"/>
          <w:lang w:val="en-US"/>
          <w:rPrChange w:id="189" w:author="58827" w:date="2021-04-08T08:30:00Z">
            <w:rPr>
              <w:color w:val="000000" w:themeColor="text1"/>
              <w:sz w:val="24"/>
              <w:szCs w:val="24"/>
              <w:shd w:val="clear" w:color="auto" w:fill="FFFFFF"/>
              <w:lang w:val="en-US"/>
            </w:rPr>
          </w:rPrChange>
        </w:rPr>
        <w:t xml:space="preserve"> </w:t>
      </w:r>
      <w:del w:id="190" w:author="58827" w:date="2021-04-07T19:52:00Z">
        <w:r w:rsidRPr="00A43AB4" w:rsidDel="00710B03">
          <w:rPr>
            <w:rFonts w:ascii="Times New Roman" w:hAnsi="Times New Roman" w:cs="Times New Roman"/>
            <w:color w:val="000000" w:themeColor="text1"/>
            <w:sz w:val="24"/>
            <w:szCs w:val="24"/>
            <w:shd w:val="clear" w:color="auto" w:fill="FFFFFF"/>
            <w:lang w:val="en-US"/>
            <w:rPrChange w:id="191" w:author="58827" w:date="2021-04-08T08:30:00Z">
              <w:rPr>
                <w:color w:val="000000" w:themeColor="text1"/>
                <w:sz w:val="24"/>
                <w:szCs w:val="24"/>
                <w:shd w:val="clear" w:color="auto" w:fill="FFFFFF"/>
                <w:lang w:val="en-US"/>
              </w:rPr>
            </w:rPrChange>
          </w:rPr>
          <w:delText xml:space="preserve">and </w:delText>
        </w:r>
      </w:del>
      <w:r w:rsidRPr="00A43AB4">
        <w:rPr>
          <w:rFonts w:ascii="Times New Roman" w:hAnsi="Times New Roman" w:cs="Times New Roman"/>
          <w:color w:val="000000" w:themeColor="text1"/>
          <w:sz w:val="24"/>
          <w:szCs w:val="24"/>
          <w:shd w:val="clear" w:color="auto" w:fill="FFFFFF"/>
          <w:lang w:val="en-US"/>
          <w:rPrChange w:id="192" w:author="58827" w:date="2021-04-08T08:30:00Z">
            <w:rPr>
              <w:color w:val="000000" w:themeColor="text1"/>
              <w:sz w:val="24"/>
              <w:szCs w:val="24"/>
              <w:shd w:val="clear" w:color="auto" w:fill="FFFFFF"/>
              <w:lang w:val="en-US"/>
            </w:rPr>
          </w:rPrChange>
        </w:rPr>
        <w:t xml:space="preserve">the </w:t>
      </w:r>
      <w:ins w:id="193" w:author="58827" w:date="2021-04-07T19:43:00Z">
        <w:r w:rsidR="00087104" w:rsidRPr="00A43AB4">
          <w:rPr>
            <w:rFonts w:ascii="Times New Roman" w:hAnsi="Times New Roman" w:cs="Times New Roman"/>
            <w:color w:val="000000" w:themeColor="text1"/>
            <w:sz w:val="24"/>
            <w:szCs w:val="24"/>
            <w:shd w:val="clear" w:color="auto" w:fill="FFFFFF"/>
            <w:lang w:val="en-US"/>
            <w:rPrChange w:id="194" w:author="58827" w:date="2021-04-08T08:30:00Z">
              <w:rPr>
                <w:color w:val="000000" w:themeColor="text1"/>
                <w:sz w:val="24"/>
                <w:szCs w:val="24"/>
                <w:shd w:val="clear" w:color="auto" w:fill="FFFFFF"/>
                <w:lang w:val="en-US"/>
              </w:rPr>
            </w:rPrChange>
          </w:rPr>
          <w:t xml:space="preserve">concerning nature of the </w:t>
        </w:r>
      </w:ins>
      <w:ins w:id="195" w:author="58827" w:date="2021-04-07T19:53:00Z">
        <w:r w:rsidR="00710B03" w:rsidRPr="00A43AB4">
          <w:rPr>
            <w:rFonts w:ascii="Times New Roman" w:hAnsi="Times New Roman" w:cs="Times New Roman"/>
            <w:color w:val="000000" w:themeColor="text1"/>
            <w:sz w:val="24"/>
            <w:szCs w:val="24"/>
            <w:shd w:val="clear" w:color="auto" w:fill="FFFFFF"/>
            <w:lang w:val="en-US"/>
            <w:rPrChange w:id="196" w:author="58827" w:date="2021-04-08T08:30:00Z">
              <w:rPr>
                <w:color w:val="000000" w:themeColor="text1"/>
                <w:sz w:val="24"/>
                <w:szCs w:val="24"/>
                <w:shd w:val="clear" w:color="auto" w:fill="FFFFFF"/>
                <w:lang w:val="en-US"/>
              </w:rPr>
            </w:rPrChange>
          </w:rPr>
          <w:t xml:space="preserve">most recent </w:t>
        </w:r>
      </w:ins>
      <w:r w:rsidRPr="00A43AB4">
        <w:rPr>
          <w:rFonts w:ascii="Times New Roman" w:hAnsi="Times New Roman" w:cs="Times New Roman"/>
          <w:color w:val="000000" w:themeColor="text1"/>
          <w:sz w:val="24"/>
          <w:szCs w:val="24"/>
          <w:shd w:val="clear" w:color="auto" w:fill="FFFFFF"/>
          <w:lang w:val="en-US"/>
          <w:rPrChange w:id="197" w:author="58827" w:date="2021-04-08T08:30:00Z">
            <w:rPr>
              <w:color w:val="000000" w:themeColor="text1"/>
              <w:sz w:val="24"/>
              <w:szCs w:val="24"/>
              <w:shd w:val="clear" w:color="auto" w:fill="FFFFFF"/>
              <w:lang w:val="en-US"/>
            </w:rPr>
          </w:rPrChange>
        </w:rPr>
        <w:t xml:space="preserve">results </w:t>
      </w:r>
      <w:del w:id="198" w:author="58827" w:date="2021-04-07T19:53:00Z">
        <w:r w:rsidRPr="00A43AB4" w:rsidDel="00710B03">
          <w:rPr>
            <w:rFonts w:ascii="Times New Roman" w:hAnsi="Times New Roman" w:cs="Times New Roman"/>
            <w:color w:val="000000" w:themeColor="text1"/>
            <w:sz w:val="24"/>
            <w:szCs w:val="24"/>
            <w:shd w:val="clear" w:color="auto" w:fill="FFFFFF"/>
            <w:lang w:val="en-US"/>
            <w:rPrChange w:id="199" w:author="58827" w:date="2021-04-08T08:30:00Z">
              <w:rPr>
                <w:color w:val="000000" w:themeColor="text1"/>
                <w:sz w:val="24"/>
                <w:szCs w:val="24"/>
                <w:shd w:val="clear" w:color="auto" w:fill="FFFFFF"/>
                <w:lang w:val="en-US"/>
              </w:rPr>
            </w:rPrChange>
          </w:rPr>
          <w:delText xml:space="preserve">obtained </w:delText>
        </w:r>
      </w:del>
      <w:del w:id="200" w:author="58827" w:date="2021-04-07T19:41:00Z">
        <w:r w:rsidRPr="00A43AB4" w:rsidDel="00087104">
          <w:rPr>
            <w:rFonts w:ascii="Times New Roman" w:hAnsi="Times New Roman" w:cs="Times New Roman"/>
            <w:color w:val="000000" w:themeColor="text1"/>
            <w:sz w:val="24"/>
            <w:szCs w:val="24"/>
            <w:shd w:val="clear" w:color="auto" w:fill="FFFFFF"/>
            <w:lang w:val="en-US"/>
            <w:rPrChange w:id="201" w:author="58827" w:date="2021-04-08T08:30:00Z">
              <w:rPr>
                <w:color w:val="000000" w:themeColor="text1"/>
                <w:sz w:val="24"/>
                <w:szCs w:val="24"/>
                <w:shd w:val="clear" w:color="auto" w:fill="FFFFFF"/>
                <w:lang w:val="en-US"/>
              </w:rPr>
            </w:rPrChange>
          </w:rPr>
          <w:delText xml:space="preserve">appeared </w:delText>
        </w:r>
      </w:del>
      <w:del w:id="202" w:author="58827" w:date="2021-04-07T19:43:00Z">
        <w:r w:rsidRPr="00A43AB4" w:rsidDel="00087104">
          <w:rPr>
            <w:rFonts w:ascii="Times New Roman" w:hAnsi="Times New Roman" w:cs="Times New Roman"/>
            <w:color w:val="000000" w:themeColor="text1"/>
            <w:sz w:val="24"/>
            <w:szCs w:val="24"/>
            <w:shd w:val="clear" w:color="auto" w:fill="FFFFFF"/>
            <w:lang w:val="en-US"/>
            <w:rPrChange w:id="203" w:author="58827" w:date="2021-04-08T08:30:00Z">
              <w:rPr>
                <w:color w:val="000000" w:themeColor="text1"/>
                <w:sz w:val="24"/>
                <w:szCs w:val="24"/>
                <w:shd w:val="clear" w:color="auto" w:fill="FFFFFF"/>
                <w:lang w:val="en-US"/>
              </w:rPr>
            </w:rPrChange>
          </w:rPr>
          <w:delText>so concerning</w:delText>
        </w:r>
      </w:del>
      <w:del w:id="204" w:author="58827" w:date="2021-04-07T19:41:00Z">
        <w:r w:rsidRPr="00A43AB4" w:rsidDel="00087104">
          <w:rPr>
            <w:rFonts w:ascii="Times New Roman" w:hAnsi="Times New Roman" w:cs="Times New Roman"/>
            <w:color w:val="000000" w:themeColor="text1"/>
            <w:sz w:val="24"/>
            <w:szCs w:val="24"/>
            <w:shd w:val="clear" w:color="auto" w:fill="FFFFFF"/>
            <w:lang w:val="en-US"/>
            <w:rPrChange w:id="205" w:author="58827" w:date="2021-04-08T08:30:00Z">
              <w:rPr>
                <w:color w:val="000000" w:themeColor="text1"/>
                <w:sz w:val="24"/>
                <w:szCs w:val="24"/>
                <w:shd w:val="clear" w:color="auto" w:fill="FFFFFF"/>
                <w:lang w:val="en-US"/>
              </w:rPr>
            </w:rPrChange>
          </w:rPr>
          <w:delText xml:space="preserve"> to</w:delText>
        </w:r>
      </w:del>
      <w:del w:id="206" w:author="58827" w:date="2021-04-07T19:43:00Z">
        <w:r w:rsidRPr="00A43AB4" w:rsidDel="00087104">
          <w:rPr>
            <w:rFonts w:ascii="Times New Roman" w:hAnsi="Times New Roman" w:cs="Times New Roman"/>
            <w:color w:val="000000" w:themeColor="text1"/>
            <w:sz w:val="24"/>
            <w:szCs w:val="24"/>
            <w:shd w:val="clear" w:color="auto" w:fill="FFFFFF"/>
            <w:lang w:val="en-US"/>
            <w:rPrChange w:id="207" w:author="58827" w:date="2021-04-08T08:30:00Z">
              <w:rPr>
                <w:color w:val="000000" w:themeColor="text1"/>
                <w:sz w:val="24"/>
                <w:szCs w:val="24"/>
                <w:shd w:val="clear" w:color="auto" w:fill="FFFFFF"/>
                <w:lang w:val="en-US"/>
              </w:rPr>
            </w:rPrChange>
          </w:rPr>
          <w:delText xml:space="preserve"> </w:delText>
        </w:r>
      </w:del>
      <w:r w:rsidRPr="00A43AB4">
        <w:rPr>
          <w:rFonts w:ascii="Times New Roman" w:hAnsi="Times New Roman" w:cs="Times New Roman"/>
          <w:color w:val="000000" w:themeColor="text1"/>
          <w:sz w:val="24"/>
          <w:szCs w:val="24"/>
          <w:shd w:val="clear" w:color="auto" w:fill="FFFFFF"/>
          <w:lang w:val="en-US"/>
          <w:rPrChange w:id="208" w:author="58827" w:date="2021-04-08T08:30:00Z">
            <w:rPr>
              <w:color w:val="000000" w:themeColor="text1"/>
              <w:sz w:val="24"/>
              <w:szCs w:val="24"/>
              <w:shd w:val="clear" w:color="auto" w:fill="FFFFFF"/>
              <w:lang w:val="en-US"/>
            </w:rPr>
          </w:rPrChange>
        </w:rPr>
        <w:t>prompt</w:t>
      </w:r>
      <w:ins w:id="209" w:author="58827" w:date="2021-04-07T19:41:00Z">
        <w:r w:rsidR="00087104" w:rsidRPr="00A43AB4">
          <w:rPr>
            <w:rFonts w:ascii="Times New Roman" w:hAnsi="Times New Roman" w:cs="Times New Roman"/>
            <w:color w:val="000000" w:themeColor="text1"/>
            <w:sz w:val="24"/>
            <w:szCs w:val="24"/>
            <w:shd w:val="clear" w:color="auto" w:fill="FFFFFF"/>
            <w:lang w:val="en-US"/>
            <w:rPrChange w:id="210" w:author="58827" w:date="2021-04-08T08:30:00Z">
              <w:rPr>
                <w:color w:val="000000" w:themeColor="text1"/>
                <w:sz w:val="24"/>
                <w:szCs w:val="24"/>
                <w:shd w:val="clear" w:color="auto" w:fill="FFFFFF"/>
                <w:lang w:val="en-US"/>
              </w:rPr>
            </w:rPrChange>
          </w:rPr>
          <w:t>ed</w:t>
        </w:r>
      </w:ins>
      <w:r w:rsidRPr="00A43AB4">
        <w:rPr>
          <w:rFonts w:ascii="Times New Roman" w:hAnsi="Times New Roman" w:cs="Times New Roman"/>
          <w:color w:val="000000" w:themeColor="text1"/>
          <w:sz w:val="24"/>
          <w:szCs w:val="24"/>
          <w:shd w:val="clear" w:color="auto" w:fill="FFFFFF"/>
          <w:lang w:val="en-US"/>
          <w:rPrChange w:id="211" w:author="58827" w:date="2021-04-08T08:30:00Z">
            <w:rPr>
              <w:color w:val="000000" w:themeColor="text1"/>
              <w:sz w:val="24"/>
              <w:szCs w:val="24"/>
              <w:shd w:val="clear" w:color="auto" w:fill="FFFFFF"/>
              <w:lang w:val="en-US"/>
            </w:rPr>
          </w:rPrChange>
        </w:rPr>
        <w:t xml:space="preserve"> us to write </w:t>
      </w:r>
      <w:del w:id="212" w:author="58827" w:date="2021-04-07T19:42:00Z">
        <w:r w:rsidRPr="00A43AB4" w:rsidDel="00087104">
          <w:rPr>
            <w:rFonts w:ascii="Times New Roman" w:hAnsi="Times New Roman" w:cs="Times New Roman"/>
            <w:color w:val="000000" w:themeColor="text1"/>
            <w:sz w:val="24"/>
            <w:szCs w:val="24"/>
            <w:shd w:val="clear" w:color="auto" w:fill="FFFFFF"/>
            <w:lang w:val="en-US"/>
            <w:rPrChange w:id="213" w:author="58827" w:date="2021-04-08T08:30:00Z">
              <w:rPr>
                <w:color w:val="000000" w:themeColor="text1"/>
                <w:sz w:val="24"/>
                <w:szCs w:val="24"/>
                <w:shd w:val="clear" w:color="auto" w:fill="FFFFFF"/>
                <w:lang w:val="en-US"/>
              </w:rPr>
            </w:rPrChange>
          </w:rPr>
          <w:delText>now this</w:delText>
        </w:r>
      </w:del>
      <w:ins w:id="214" w:author="58827" w:date="2021-04-07T19:42:00Z">
        <w:r w:rsidR="00087104" w:rsidRPr="00A43AB4">
          <w:rPr>
            <w:rFonts w:ascii="Times New Roman" w:hAnsi="Times New Roman" w:cs="Times New Roman"/>
            <w:color w:val="000000" w:themeColor="text1"/>
            <w:sz w:val="24"/>
            <w:szCs w:val="24"/>
            <w:shd w:val="clear" w:color="auto" w:fill="FFFFFF"/>
            <w:lang w:val="en-US"/>
            <w:rPrChange w:id="215" w:author="58827" w:date="2021-04-08T08:30:00Z">
              <w:rPr>
                <w:color w:val="000000" w:themeColor="text1"/>
                <w:sz w:val="24"/>
                <w:szCs w:val="24"/>
                <w:shd w:val="clear" w:color="auto" w:fill="FFFFFF"/>
                <w:lang w:val="en-US"/>
              </w:rPr>
            </w:rPrChange>
          </w:rPr>
          <w:t>th</w:t>
        </w:r>
      </w:ins>
      <w:ins w:id="216" w:author="58827" w:date="2021-04-07T19:53:00Z">
        <w:r w:rsidR="00710B03" w:rsidRPr="00A43AB4">
          <w:rPr>
            <w:rFonts w:ascii="Times New Roman" w:hAnsi="Times New Roman" w:cs="Times New Roman"/>
            <w:color w:val="000000" w:themeColor="text1"/>
            <w:sz w:val="24"/>
            <w:szCs w:val="24"/>
            <w:shd w:val="clear" w:color="auto" w:fill="FFFFFF"/>
            <w:lang w:val="en-US"/>
            <w:rPrChange w:id="217" w:author="58827" w:date="2021-04-08T08:30:00Z">
              <w:rPr>
                <w:color w:val="000000" w:themeColor="text1"/>
                <w:sz w:val="24"/>
                <w:szCs w:val="24"/>
                <w:shd w:val="clear" w:color="auto" w:fill="FFFFFF"/>
                <w:lang w:val="en-US"/>
              </w:rPr>
            </w:rPrChange>
          </w:rPr>
          <w:t xml:space="preserve">is </w:t>
        </w:r>
      </w:ins>
      <w:del w:id="218" w:author="58827" w:date="2021-04-07T19:53:00Z">
        <w:r w:rsidRPr="00A43AB4" w:rsidDel="00710B03">
          <w:rPr>
            <w:rFonts w:ascii="Times New Roman" w:hAnsi="Times New Roman" w:cs="Times New Roman"/>
            <w:color w:val="000000" w:themeColor="text1"/>
            <w:sz w:val="24"/>
            <w:szCs w:val="24"/>
            <w:shd w:val="clear" w:color="auto" w:fill="FFFFFF"/>
            <w:lang w:val="en-US"/>
            <w:rPrChange w:id="219" w:author="58827" w:date="2021-04-08T08:30:00Z">
              <w:rPr>
                <w:color w:val="000000" w:themeColor="text1"/>
                <w:sz w:val="24"/>
                <w:szCs w:val="24"/>
                <w:shd w:val="clear" w:color="auto" w:fill="FFFFFF"/>
                <w:lang w:val="en-US"/>
              </w:rPr>
            </w:rPrChange>
          </w:rPr>
          <w:delText xml:space="preserve"> </w:delText>
        </w:r>
      </w:del>
      <w:r w:rsidRPr="00A43AB4">
        <w:rPr>
          <w:rFonts w:ascii="Times New Roman" w:hAnsi="Times New Roman" w:cs="Times New Roman"/>
          <w:color w:val="000000" w:themeColor="text1"/>
          <w:sz w:val="24"/>
          <w:szCs w:val="24"/>
          <w:shd w:val="clear" w:color="auto" w:fill="FFFFFF"/>
          <w:lang w:val="en-US"/>
          <w:rPrChange w:id="220" w:author="58827" w:date="2021-04-08T08:30:00Z">
            <w:rPr>
              <w:color w:val="000000" w:themeColor="text1"/>
              <w:sz w:val="24"/>
              <w:szCs w:val="24"/>
              <w:shd w:val="clear" w:color="auto" w:fill="FFFFFF"/>
              <w:lang w:val="en-US"/>
            </w:rPr>
          </w:rPrChange>
        </w:rPr>
        <w:t>report.</w:t>
      </w:r>
    </w:p>
    <w:p w14:paraId="5A2C5DAF" w14:textId="2406877B" w:rsidR="00DF0A94" w:rsidRPr="00A43AB4" w:rsidDel="00DB0D3C" w:rsidRDefault="00DB0D3C" w:rsidP="00790809">
      <w:pPr>
        <w:spacing w:line="360" w:lineRule="auto"/>
        <w:jc w:val="both"/>
        <w:rPr>
          <w:del w:id="221" w:author="58827" w:date="2021-04-07T20:09:00Z"/>
          <w:rFonts w:ascii="Times New Roman" w:hAnsi="Times New Roman" w:cs="Times New Roman"/>
          <w:sz w:val="24"/>
          <w:szCs w:val="24"/>
          <w:lang w:val="en-US"/>
          <w:rPrChange w:id="222" w:author="58827" w:date="2021-04-08T08:30:00Z">
            <w:rPr>
              <w:del w:id="223" w:author="58827" w:date="2021-04-07T20:09:00Z"/>
              <w:sz w:val="24"/>
              <w:szCs w:val="24"/>
            </w:rPr>
          </w:rPrChange>
        </w:rPr>
        <w:pPrChange w:id="224" w:author="58827" w:date="2021-04-08T08:31:00Z">
          <w:pPr>
            <w:spacing w:line="480" w:lineRule="auto"/>
            <w:jc w:val="both"/>
          </w:pPr>
        </w:pPrChange>
      </w:pPr>
      <w:ins w:id="225" w:author="58827" w:date="2021-04-07T20:12:00Z">
        <w:r w:rsidRPr="00A43AB4">
          <w:rPr>
            <w:rFonts w:ascii="Times New Roman" w:hAnsi="Times New Roman" w:cs="Times New Roman"/>
            <w:sz w:val="24"/>
            <w:szCs w:val="24"/>
            <w:lang w:val="en-US"/>
            <w:rPrChange w:id="226" w:author="58827" w:date="2021-04-08T08:30:00Z">
              <w:rPr>
                <w:sz w:val="24"/>
                <w:szCs w:val="24"/>
                <w:lang w:val="en-US"/>
              </w:rPr>
            </w:rPrChange>
          </w:rPr>
          <w:t>D</w:t>
        </w:r>
      </w:ins>
      <w:del w:id="227" w:author="58827" w:date="2021-04-07T20:12:00Z">
        <w:r w:rsidR="00795CDA" w:rsidRPr="00A43AB4" w:rsidDel="00DB0D3C">
          <w:rPr>
            <w:rFonts w:ascii="Times New Roman" w:hAnsi="Times New Roman" w:cs="Times New Roman"/>
            <w:sz w:val="24"/>
            <w:szCs w:val="24"/>
            <w:lang w:val="en-US"/>
            <w:rPrChange w:id="228" w:author="58827" w:date="2021-04-08T08:30:00Z">
              <w:rPr>
                <w:sz w:val="24"/>
                <w:szCs w:val="24"/>
              </w:rPr>
            </w:rPrChange>
          </w:rPr>
          <w:delText xml:space="preserve">We remind </w:delText>
        </w:r>
      </w:del>
      <w:del w:id="229" w:author="58827" w:date="2021-04-07T19:55:00Z">
        <w:r w:rsidR="00795CDA" w:rsidRPr="00A43AB4" w:rsidDel="00710B03">
          <w:rPr>
            <w:rFonts w:ascii="Times New Roman" w:hAnsi="Times New Roman" w:cs="Times New Roman"/>
            <w:sz w:val="24"/>
            <w:szCs w:val="24"/>
            <w:lang w:val="en-US"/>
            <w:rPrChange w:id="230" w:author="58827" w:date="2021-04-08T08:30:00Z">
              <w:rPr>
                <w:sz w:val="24"/>
                <w:szCs w:val="24"/>
              </w:rPr>
            </w:rPrChange>
          </w:rPr>
          <w:delText>that,</w:delText>
        </w:r>
      </w:del>
      <w:del w:id="231" w:author="58827" w:date="2021-04-07T20:12:00Z">
        <w:r w:rsidR="00795CDA" w:rsidRPr="00A43AB4" w:rsidDel="00DB0D3C">
          <w:rPr>
            <w:rFonts w:ascii="Times New Roman" w:hAnsi="Times New Roman" w:cs="Times New Roman"/>
            <w:sz w:val="24"/>
            <w:szCs w:val="24"/>
            <w:lang w:val="en-US"/>
            <w:rPrChange w:id="232" w:author="58827" w:date="2021-04-08T08:30:00Z">
              <w:rPr>
                <w:sz w:val="24"/>
                <w:szCs w:val="24"/>
              </w:rPr>
            </w:rPrChange>
          </w:rPr>
          <w:delText xml:space="preserve"> </w:delText>
        </w:r>
      </w:del>
      <w:ins w:id="233" w:author="58827" w:date="2021-04-07T20:09:00Z">
        <w:r w:rsidRPr="00A43AB4">
          <w:rPr>
            <w:rFonts w:ascii="Times New Roman" w:hAnsi="Times New Roman" w:cs="Times New Roman"/>
            <w:sz w:val="24"/>
            <w:szCs w:val="24"/>
            <w:lang w:val="en-US"/>
            <w:rPrChange w:id="234" w:author="58827" w:date="2021-04-08T08:30:00Z">
              <w:rPr>
                <w:sz w:val="24"/>
                <w:szCs w:val="24"/>
                <w:lang w:val="en-US"/>
              </w:rPr>
            </w:rPrChange>
          </w:rPr>
          <w:t>ue to the alarmingly rapid spread of COVID-19</w:t>
        </w:r>
      </w:ins>
      <w:ins w:id="235" w:author="58827" w:date="2021-04-07T20:10:00Z">
        <w:r w:rsidRPr="00A43AB4">
          <w:rPr>
            <w:rFonts w:ascii="Times New Roman" w:hAnsi="Times New Roman" w:cs="Times New Roman"/>
            <w:sz w:val="24"/>
            <w:szCs w:val="24"/>
            <w:lang w:val="en-US"/>
            <w:rPrChange w:id="236" w:author="58827" w:date="2021-04-08T08:30:00Z">
              <w:rPr>
                <w:sz w:val="24"/>
                <w:szCs w:val="24"/>
                <w:lang w:val="en-US"/>
              </w:rPr>
            </w:rPrChange>
          </w:rPr>
          <w:t xml:space="preserve">, Italy experienced very restricted containment measures for 69 days </w:t>
        </w:r>
      </w:ins>
      <w:ins w:id="237" w:author="58827" w:date="2021-04-07T20:00:00Z">
        <w:r w:rsidR="00710B03" w:rsidRPr="00A43AB4">
          <w:rPr>
            <w:rFonts w:ascii="Times New Roman" w:hAnsi="Times New Roman" w:cs="Times New Roman"/>
            <w:sz w:val="24"/>
            <w:szCs w:val="24"/>
            <w:lang w:val="en-US"/>
            <w:rPrChange w:id="238" w:author="58827" w:date="2021-04-08T08:30:00Z">
              <w:rPr>
                <w:sz w:val="24"/>
                <w:szCs w:val="24"/>
                <w:lang w:val="en-US"/>
              </w:rPr>
            </w:rPrChange>
          </w:rPr>
          <w:t>from</w:t>
        </w:r>
      </w:ins>
      <w:ins w:id="239" w:author="58827" w:date="2021-04-07T19:58:00Z">
        <w:r w:rsidR="00710B03" w:rsidRPr="00A43AB4">
          <w:rPr>
            <w:rFonts w:ascii="Times New Roman" w:hAnsi="Times New Roman" w:cs="Times New Roman"/>
            <w:sz w:val="24"/>
            <w:szCs w:val="24"/>
            <w:lang w:val="en-US"/>
            <w:rPrChange w:id="240" w:author="58827" w:date="2021-04-08T08:30:00Z">
              <w:rPr>
                <w:sz w:val="24"/>
                <w:szCs w:val="24"/>
                <w:lang w:val="en-US"/>
              </w:rPr>
            </w:rPrChange>
          </w:rPr>
          <w:t xml:space="preserve"> </w:t>
        </w:r>
      </w:ins>
      <w:del w:id="241" w:author="58827" w:date="2021-04-07T19:58:00Z">
        <w:r w:rsidR="00795CDA" w:rsidRPr="00A43AB4" w:rsidDel="00710B03">
          <w:rPr>
            <w:rFonts w:ascii="Times New Roman" w:hAnsi="Times New Roman" w:cs="Times New Roman"/>
            <w:sz w:val="24"/>
            <w:szCs w:val="24"/>
            <w:lang w:val="en-US"/>
            <w:rPrChange w:id="242" w:author="58827" w:date="2021-04-08T08:30:00Z">
              <w:rPr>
                <w:sz w:val="24"/>
                <w:szCs w:val="24"/>
              </w:rPr>
            </w:rPrChange>
          </w:rPr>
          <w:delText>d</w:delText>
        </w:r>
        <w:r w:rsidR="00223DB9" w:rsidRPr="00A43AB4" w:rsidDel="00710B03">
          <w:rPr>
            <w:rFonts w:ascii="Times New Roman" w:hAnsi="Times New Roman" w:cs="Times New Roman"/>
            <w:sz w:val="24"/>
            <w:szCs w:val="24"/>
            <w:lang w:val="en-US"/>
            <w:rPrChange w:id="243" w:author="58827" w:date="2021-04-08T08:30:00Z">
              <w:rPr>
                <w:sz w:val="24"/>
                <w:szCs w:val="24"/>
              </w:rPr>
            </w:rPrChange>
          </w:rPr>
          <w:delText xml:space="preserve">ue </w:delText>
        </w:r>
      </w:del>
      <w:del w:id="244" w:author="58827" w:date="2021-04-07T19:59:00Z">
        <w:r w:rsidR="00223DB9" w:rsidRPr="00A43AB4" w:rsidDel="00710B03">
          <w:rPr>
            <w:rFonts w:ascii="Times New Roman" w:hAnsi="Times New Roman" w:cs="Times New Roman"/>
            <w:sz w:val="24"/>
            <w:szCs w:val="24"/>
            <w:lang w:val="en-US"/>
            <w:rPrChange w:id="245" w:author="58827" w:date="2021-04-08T08:30:00Z">
              <w:rPr>
                <w:sz w:val="24"/>
                <w:szCs w:val="24"/>
              </w:rPr>
            </w:rPrChange>
          </w:rPr>
          <w:delText>t</w:delText>
        </w:r>
      </w:del>
      <w:del w:id="246" w:author="58827" w:date="2021-04-07T19:58:00Z">
        <w:r w:rsidR="00223DB9" w:rsidRPr="00A43AB4" w:rsidDel="00710B03">
          <w:rPr>
            <w:rFonts w:ascii="Times New Roman" w:hAnsi="Times New Roman" w:cs="Times New Roman"/>
            <w:sz w:val="24"/>
            <w:szCs w:val="24"/>
            <w:lang w:val="en-US"/>
            <w:rPrChange w:id="247" w:author="58827" w:date="2021-04-08T08:30:00Z">
              <w:rPr>
                <w:sz w:val="24"/>
                <w:szCs w:val="24"/>
              </w:rPr>
            </w:rPrChange>
          </w:rPr>
          <w:delText>o</w:delText>
        </w:r>
      </w:del>
      <w:del w:id="248" w:author="58827" w:date="2021-04-07T19:56:00Z">
        <w:r w:rsidR="00223DB9" w:rsidRPr="00A43AB4" w:rsidDel="00710B03">
          <w:rPr>
            <w:rFonts w:ascii="Times New Roman" w:hAnsi="Times New Roman" w:cs="Times New Roman"/>
            <w:sz w:val="24"/>
            <w:szCs w:val="24"/>
            <w:lang w:val="en-US"/>
            <w:rPrChange w:id="249" w:author="58827" w:date="2021-04-08T08:30:00Z">
              <w:rPr>
                <w:sz w:val="24"/>
                <w:szCs w:val="24"/>
              </w:rPr>
            </w:rPrChange>
          </w:rPr>
          <w:delText xml:space="preserve"> the </w:delText>
        </w:r>
      </w:del>
      <w:del w:id="250" w:author="58827" w:date="2021-04-07T19:55:00Z">
        <w:r w:rsidR="00DF0A94" w:rsidRPr="00A43AB4" w:rsidDel="00710B03">
          <w:rPr>
            <w:rFonts w:ascii="Times New Roman" w:hAnsi="Times New Roman" w:cs="Times New Roman"/>
            <w:sz w:val="24"/>
            <w:szCs w:val="24"/>
            <w:lang w:val="en-US"/>
            <w:rPrChange w:id="251" w:author="58827" w:date="2021-04-08T08:30:00Z">
              <w:rPr>
                <w:sz w:val="24"/>
                <w:szCs w:val="24"/>
              </w:rPr>
            </w:rPrChange>
          </w:rPr>
          <w:delText xml:space="preserve"> </w:delText>
        </w:r>
      </w:del>
      <w:del w:id="252" w:author="58827" w:date="2021-04-07T19:56:00Z">
        <w:r w:rsidR="00DF0A94" w:rsidRPr="00A43AB4" w:rsidDel="00710B03">
          <w:rPr>
            <w:rFonts w:ascii="Times New Roman" w:hAnsi="Times New Roman" w:cs="Times New Roman"/>
            <w:sz w:val="24"/>
            <w:szCs w:val="24"/>
            <w:lang w:val="en-US"/>
            <w:rPrChange w:id="253" w:author="58827" w:date="2021-04-08T08:30:00Z">
              <w:rPr>
                <w:sz w:val="24"/>
                <w:szCs w:val="24"/>
              </w:rPr>
            </w:rPrChange>
          </w:rPr>
          <w:delText>ala</w:delText>
        </w:r>
      </w:del>
      <w:del w:id="254" w:author="58827" w:date="2021-04-07T19:55:00Z">
        <w:r w:rsidR="00DF0A94" w:rsidRPr="00A43AB4" w:rsidDel="00710B03">
          <w:rPr>
            <w:rFonts w:ascii="Times New Roman" w:hAnsi="Times New Roman" w:cs="Times New Roman"/>
            <w:sz w:val="24"/>
            <w:szCs w:val="24"/>
            <w:lang w:val="en-US"/>
            <w:rPrChange w:id="255" w:author="58827" w:date="2021-04-08T08:30:00Z">
              <w:rPr>
                <w:sz w:val="24"/>
                <w:szCs w:val="24"/>
              </w:rPr>
            </w:rPrChange>
          </w:rPr>
          <w:delText>rm for</w:delText>
        </w:r>
      </w:del>
      <w:del w:id="256" w:author="58827" w:date="2021-04-07T19:58:00Z">
        <w:r w:rsidR="00DF0A94" w:rsidRPr="00A43AB4" w:rsidDel="00710B03">
          <w:rPr>
            <w:rFonts w:ascii="Times New Roman" w:hAnsi="Times New Roman" w:cs="Times New Roman"/>
            <w:sz w:val="24"/>
            <w:szCs w:val="24"/>
            <w:lang w:val="en-US"/>
            <w:rPrChange w:id="257" w:author="58827" w:date="2021-04-08T08:30:00Z">
              <w:rPr>
                <w:sz w:val="24"/>
                <w:szCs w:val="24"/>
              </w:rPr>
            </w:rPrChange>
          </w:rPr>
          <w:delText xml:space="preserve"> </w:delText>
        </w:r>
      </w:del>
      <w:ins w:id="258" w:author="58827" w:date="2021-04-07T19:58:00Z">
        <w:r w:rsidR="00710B03" w:rsidRPr="00A43AB4">
          <w:rPr>
            <w:rFonts w:ascii="Times New Roman" w:hAnsi="Times New Roman" w:cs="Times New Roman"/>
            <w:sz w:val="24"/>
            <w:szCs w:val="24"/>
            <w:lang w:val="en-US"/>
            <w:rPrChange w:id="259" w:author="58827" w:date="2021-04-08T08:30:00Z">
              <w:rPr>
                <w:sz w:val="24"/>
                <w:szCs w:val="24"/>
                <w:lang w:val="en-US"/>
              </w:rPr>
            </w:rPrChange>
          </w:rPr>
          <w:t>March 9 to May 19, 2020</w:t>
        </w:r>
      </w:ins>
      <w:del w:id="260" w:author="58827" w:date="2021-04-07T20:09:00Z">
        <w:r w:rsidR="00DF0A94" w:rsidRPr="00A43AB4" w:rsidDel="00DB0D3C">
          <w:rPr>
            <w:rFonts w:ascii="Times New Roman" w:hAnsi="Times New Roman" w:cs="Times New Roman"/>
            <w:sz w:val="24"/>
            <w:szCs w:val="24"/>
            <w:lang w:val="en-US"/>
            <w:rPrChange w:id="261" w:author="58827" w:date="2021-04-08T08:30:00Z">
              <w:rPr>
                <w:sz w:val="24"/>
                <w:szCs w:val="24"/>
              </w:rPr>
            </w:rPrChange>
          </w:rPr>
          <w:delText>the rapid spread of COVID-19</w:delText>
        </w:r>
      </w:del>
      <w:ins w:id="262" w:author="58827" w:date="2021-04-07T20:00:00Z">
        <w:r w:rsidR="00710B03" w:rsidRPr="00A43AB4">
          <w:rPr>
            <w:rFonts w:ascii="Times New Roman" w:hAnsi="Times New Roman" w:cs="Times New Roman"/>
            <w:sz w:val="24"/>
            <w:szCs w:val="24"/>
            <w:lang w:val="en-US"/>
            <w:rPrChange w:id="263" w:author="58827" w:date="2021-04-08T08:30:00Z">
              <w:rPr>
                <w:sz w:val="24"/>
                <w:szCs w:val="24"/>
                <w:lang w:val="en-US"/>
              </w:rPr>
            </w:rPrChange>
          </w:rPr>
          <w:t>.</w:t>
        </w:r>
      </w:ins>
      <w:del w:id="264" w:author="58827" w:date="2021-04-07T20:00:00Z">
        <w:r w:rsidR="00DF0A94" w:rsidRPr="00A43AB4" w:rsidDel="00710B03">
          <w:rPr>
            <w:rFonts w:ascii="Times New Roman" w:hAnsi="Times New Roman" w:cs="Times New Roman"/>
            <w:sz w:val="24"/>
            <w:szCs w:val="24"/>
            <w:lang w:val="en-US"/>
            <w:rPrChange w:id="265" w:author="58827" w:date="2021-04-08T08:30:00Z">
              <w:rPr>
                <w:sz w:val="24"/>
                <w:szCs w:val="24"/>
              </w:rPr>
            </w:rPrChange>
          </w:rPr>
          <w:delText xml:space="preserve"> </w:delText>
        </w:r>
      </w:del>
      <w:del w:id="266" w:author="58827" w:date="2021-04-07T19:59:00Z">
        <w:r w:rsidR="00DF0A94" w:rsidRPr="00A43AB4" w:rsidDel="00710B03">
          <w:rPr>
            <w:rFonts w:ascii="Times New Roman" w:hAnsi="Times New Roman" w:cs="Times New Roman"/>
            <w:sz w:val="24"/>
            <w:szCs w:val="24"/>
            <w:lang w:val="en-US"/>
            <w:rPrChange w:id="267" w:author="58827" w:date="2021-04-08T08:30:00Z">
              <w:rPr>
                <w:sz w:val="24"/>
                <w:szCs w:val="24"/>
              </w:rPr>
            </w:rPrChange>
          </w:rPr>
          <w:delText>outbrea</w:delText>
        </w:r>
      </w:del>
      <w:del w:id="268" w:author="58827" w:date="2021-04-07T19:56:00Z">
        <w:r w:rsidR="00DF0A94" w:rsidRPr="00A43AB4" w:rsidDel="00710B03">
          <w:rPr>
            <w:rFonts w:ascii="Times New Roman" w:hAnsi="Times New Roman" w:cs="Times New Roman"/>
            <w:sz w:val="24"/>
            <w:szCs w:val="24"/>
            <w:lang w:val="en-US"/>
            <w:rPrChange w:id="269" w:author="58827" w:date="2021-04-08T08:30:00Z">
              <w:rPr>
                <w:sz w:val="24"/>
                <w:szCs w:val="24"/>
              </w:rPr>
            </w:rPrChange>
          </w:rPr>
          <w:delText>c</w:delText>
        </w:r>
      </w:del>
      <w:del w:id="270" w:author="58827" w:date="2021-04-07T19:59:00Z">
        <w:r w:rsidR="00DF0A94" w:rsidRPr="00A43AB4" w:rsidDel="00710B03">
          <w:rPr>
            <w:rFonts w:ascii="Times New Roman" w:hAnsi="Times New Roman" w:cs="Times New Roman"/>
            <w:sz w:val="24"/>
            <w:szCs w:val="24"/>
            <w:lang w:val="en-US"/>
            <w:rPrChange w:id="271" w:author="58827" w:date="2021-04-08T08:30:00Z">
              <w:rPr>
                <w:sz w:val="24"/>
                <w:szCs w:val="24"/>
              </w:rPr>
            </w:rPrChange>
          </w:rPr>
          <w:delText xml:space="preserve">k, Italy </w:delText>
        </w:r>
        <w:r w:rsidR="00532A9F" w:rsidRPr="00A43AB4" w:rsidDel="00710B03">
          <w:rPr>
            <w:rFonts w:ascii="Times New Roman" w:hAnsi="Times New Roman" w:cs="Times New Roman"/>
            <w:sz w:val="24"/>
            <w:szCs w:val="24"/>
            <w:lang w:val="en-US"/>
            <w:rPrChange w:id="272" w:author="58827" w:date="2021-04-08T08:30:00Z">
              <w:rPr>
                <w:sz w:val="24"/>
                <w:szCs w:val="24"/>
              </w:rPr>
            </w:rPrChange>
          </w:rPr>
          <w:delText xml:space="preserve">had </w:delText>
        </w:r>
        <w:r w:rsidR="00DF0A94" w:rsidRPr="00A43AB4" w:rsidDel="00710B03">
          <w:rPr>
            <w:rFonts w:ascii="Times New Roman" w:hAnsi="Times New Roman" w:cs="Times New Roman"/>
            <w:sz w:val="24"/>
            <w:szCs w:val="24"/>
            <w:lang w:val="en-US"/>
            <w:rPrChange w:id="273" w:author="58827" w:date="2021-04-08T08:30:00Z">
              <w:rPr>
                <w:sz w:val="24"/>
                <w:szCs w:val="24"/>
              </w:rPr>
            </w:rPrChange>
          </w:rPr>
          <w:delText>experienced very restricted contain</w:delText>
        </w:r>
      </w:del>
      <w:del w:id="274" w:author="58827" w:date="2021-04-07T19:56:00Z">
        <w:r w:rsidR="00DF0A94" w:rsidRPr="00A43AB4" w:rsidDel="00710B03">
          <w:rPr>
            <w:rFonts w:ascii="Times New Roman" w:hAnsi="Times New Roman" w:cs="Times New Roman"/>
            <w:sz w:val="24"/>
            <w:szCs w:val="24"/>
            <w:lang w:val="en-US"/>
            <w:rPrChange w:id="275" w:author="58827" w:date="2021-04-08T08:30:00Z">
              <w:rPr>
                <w:sz w:val="24"/>
                <w:szCs w:val="24"/>
              </w:rPr>
            </w:rPrChange>
          </w:rPr>
          <w:delText>e</w:delText>
        </w:r>
      </w:del>
      <w:del w:id="276" w:author="58827" w:date="2021-04-07T19:59:00Z">
        <w:r w:rsidR="00DF0A94" w:rsidRPr="00A43AB4" w:rsidDel="00710B03">
          <w:rPr>
            <w:rFonts w:ascii="Times New Roman" w:hAnsi="Times New Roman" w:cs="Times New Roman"/>
            <w:sz w:val="24"/>
            <w:szCs w:val="24"/>
            <w:lang w:val="en-US"/>
            <w:rPrChange w:id="277" w:author="58827" w:date="2021-04-08T08:30:00Z">
              <w:rPr>
                <w:sz w:val="24"/>
                <w:szCs w:val="24"/>
              </w:rPr>
            </w:rPrChange>
          </w:rPr>
          <w:delText xml:space="preserve">ment measures </w:delText>
        </w:r>
        <w:r w:rsidR="00223DB9" w:rsidRPr="00A43AB4" w:rsidDel="00710B03">
          <w:rPr>
            <w:rFonts w:ascii="Times New Roman" w:hAnsi="Times New Roman" w:cs="Times New Roman"/>
            <w:sz w:val="24"/>
            <w:szCs w:val="24"/>
            <w:lang w:val="en-US"/>
            <w:rPrChange w:id="278" w:author="58827" w:date="2021-04-08T08:30:00Z">
              <w:rPr>
                <w:sz w:val="24"/>
                <w:szCs w:val="24"/>
              </w:rPr>
            </w:rPrChange>
          </w:rPr>
          <w:delText xml:space="preserve">for 69 days, </w:delText>
        </w:r>
        <w:r w:rsidR="00DF0A94" w:rsidRPr="00A43AB4" w:rsidDel="00710B03">
          <w:rPr>
            <w:rFonts w:ascii="Times New Roman" w:hAnsi="Times New Roman" w:cs="Times New Roman"/>
            <w:sz w:val="24"/>
            <w:szCs w:val="24"/>
            <w:lang w:val="en-US"/>
            <w:rPrChange w:id="279" w:author="58827" w:date="2021-04-08T08:30:00Z">
              <w:rPr>
                <w:sz w:val="24"/>
                <w:szCs w:val="24"/>
              </w:rPr>
            </w:rPrChange>
          </w:rPr>
          <w:delText>in the period</w:delText>
        </w:r>
      </w:del>
      <w:del w:id="280" w:author="58827" w:date="2021-04-07T19:58:00Z">
        <w:r w:rsidR="00DF0A94" w:rsidRPr="00A43AB4" w:rsidDel="00710B03">
          <w:rPr>
            <w:rFonts w:ascii="Times New Roman" w:hAnsi="Times New Roman" w:cs="Times New Roman"/>
            <w:sz w:val="24"/>
            <w:szCs w:val="24"/>
            <w:lang w:val="en-US"/>
            <w:rPrChange w:id="281" w:author="58827" w:date="2021-04-08T08:30:00Z">
              <w:rPr>
                <w:sz w:val="24"/>
                <w:szCs w:val="24"/>
              </w:rPr>
            </w:rPrChange>
          </w:rPr>
          <w:delText xml:space="preserve"> March</w:delText>
        </w:r>
        <w:r w:rsidR="00532A9F" w:rsidRPr="00A43AB4" w:rsidDel="00710B03">
          <w:rPr>
            <w:rFonts w:ascii="Times New Roman" w:hAnsi="Times New Roman" w:cs="Times New Roman"/>
            <w:sz w:val="24"/>
            <w:szCs w:val="24"/>
            <w:lang w:val="en-US"/>
            <w:rPrChange w:id="282" w:author="58827" w:date="2021-04-08T08:30:00Z">
              <w:rPr>
                <w:sz w:val="24"/>
                <w:szCs w:val="24"/>
              </w:rPr>
            </w:rPrChange>
          </w:rPr>
          <w:delText xml:space="preserve"> 9</w:delText>
        </w:r>
      </w:del>
      <w:del w:id="283" w:author="58827" w:date="2021-04-07T19:57:00Z">
        <w:r w:rsidR="00DF0A94" w:rsidRPr="00A43AB4" w:rsidDel="00710B03">
          <w:rPr>
            <w:rFonts w:ascii="Times New Roman" w:hAnsi="Times New Roman" w:cs="Times New Roman"/>
            <w:sz w:val="24"/>
            <w:szCs w:val="24"/>
            <w:lang w:val="en-US"/>
            <w:rPrChange w:id="284" w:author="58827" w:date="2021-04-08T08:30:00Z">
              <w:rPr>
                <w:sz w:val="24"/>
                <w:szCs w:val="24"/>
              </w:rPr>
            </w:rPrChange>
          </w:rPr>
          <w:delText>/</w:delText>
        </w:r>
      </w:del>
      <w:del w:id="285" w:author="58827" w:date="2021-04-07T19:58:00Z">
        <w:r w:rsidR="00532A9F" w:rsidRPr="00A43AB4" w:rsidDel="00710B03">
          <w:rPr>
            <w:rFonts w:ascii="Times New Roman" w:hAnsi="Times New Roman" w:cs="Times New Roman"/>
            <w:sz w:val="24"/>
            <w:szCs w:val="24"/>
            <w:lang w:val="en-US"/>
            <w:rPrChange w:id="286" w:author="58827" w:date="2021-04-08T08:30:00Z">
              <w:rPr>
                <w:sz w:val="24"/>
                <w:szCs w:val="24"/>
              </w:rPr>
            </w:rPrChange>
          </w:rPr>
          <w:delText xml:space="preserve"> </w:delText>
        </w:r>
        <w:r w:rsidR="00DF0A94" w:rsidRPr="00A43AB4" w:rsidDel="00710B03">
          <w:rPr>
            <w:rFonts w:ascii="Times New Roman" w:hAnsi="Times New Roman" w:cs="Times New Roman"/>
            <w:sz w:val="24"/>
            <w:szCs w:val="24"/>
            <w:lang w:val="en-US"/>
            <w:rPrChange w:id="287" w:author="58827" w:date="2021-04-08T08:30:00Z">
              <w:rPr>
                <w:sz w:val="24"/>
                <w:szCs w:val="24"/>
              </w:rPr>
            </w:rPrChange>
          </w:rPr>
          <w:delText xml:space="preserve">May </w:delText>
        </w:r>
        <w:r w:rsidR="00AC22BB" w:rsidRPr="00A43AB4" w:rsidDel="00710B03">
          <w:rPr>
            <w:rFonts w:ascii="Times New Roman" w:hAnsi="Times New Roman" w:cs="Times New Roman"/>
            <w:sz w:val="24"/>
            <w:szCs w:val="24"/>
            <w:lang w:val="en-US"/>
            <w:rPrChange w:id="288" w:author="58827" w:date="2021-04-08T08:30:00Z">
              <w:rPr>
                <w:sz w:val="24"/>
                <w:szCs w:val="24"/>
              </w:rPr>
            </w:rPrChange>
          </w:rPr>
          <w:delText xml:space="preserve">19 </w:delText>
        </w:r>
        <w:r w:rsidR="00DF0A94" w:rsidRPr="00A43AB4" w:rsidDel="00710B03">
          <w:rPr>
            <w:rFonts w:ascii="Times New Roman" w:hAnsi="Times New Roman" w:cs="Times New Roman"/>
            <w:sz w:val="24"/>
            <w:szCs w:val="24"/>
            <w:lang w:val="en-US"/>
            <w:rPrChange w:id="289" w:author="58827" w:date="2021-04-08T08:30:00Z">
              <w:rPr>
                <w:sz w:val="24"/>
                <w:szCs w:val="24"/>
              </w:rPr>
            </w:rPrChange>
          </w:rPr>
          <w:delText>2020</w:delText>
        </w:r>
      </w:del>
      <w:del w:id="290" w:author="58827" w:date="2021-04-07T19:59:00Z">
        <w:r w:rsidR="00AC22BB" w:rsidRPr="00A43AB4" w:rsidDel="00710B03">
          <w:rPr>
            <w:rFonts w:ascii="Times New Roman" w:hAnsi="Times New Roman" w:cs="Times New Roman"/>
            <w:sz w:val="24"/>
            <w:szCs w:val="24"/>
            <w:lang w:val="en-US"/>
            <w:rPrChange w:id="291" w:author="58827" w:date="2021-04-08T08:30:00Z">
              <w:rPr>
                <w:sz w:val="24"/>
                <w:szCs w:val="24"/>
              </w:rPr>
            </w:rPrChange>
          </w:rPr>
          <w:delText>.</w:delText>
        </w:r>
      </w:del>
      <w:ins w:id="292" w:author="58827" w:date="2021-04-07T20:09:00Z">
        <w:r w:rsidRPr="00A43AB4">
          <w:rPr>
            <w:rFonts w:ascii="Times New Roman" w:hAnsi="Times New Roman" w:cs="Times New Roman"/>
            <w:sz w:val="24"/>
            <w:szCs w:val="24"/>
            <w:lang w:val="en-US"/>
            <w:rPrChange w:id="293" w:author="58827" w:date="2021-04-08T08:30:00Z">
              <w:rPr>
                <w:sz w:val="24"/>
                <w:szCs w:val="24"/>
                <w:lang w:val="en-US"/>
              </w:rPr>
            </w:rPrChange>
          </w:rPr>
          <w:t xml:space="preserve"> </w:t>
        </w:r>
      </w:ins>
    </w:p>
    <w:p w14:paraId="7312ED7E" w14:textId="0A97C9D6" w:rsidR="00DF0A94" w:rsidRPr="00A43AB4" w:rsidDel="00DB0D3C" w:rsidRDefault="00DF0A94" w:rsidP="00790809">
      <w:pPr>
        <w:spacing w:line="360" w:lineRule="auto"/>
        <w:jc w:val="both"/>
        <w:rPr>
          <w:del w:id="294" w:author="58827" w:date="2021-04-07T20:09:00Z"/>
          <w:rFonts w:ascii="Times New Roman" w:hAnsi="Times New Roman" w:cs="Times New Roman"/>
          <w:sz w:val="24"/>
          <w:szCs w:val="24"/>
          <w:lang w:val="en-US"/>
          <w:rPrChange w:id="295" w:author="58827" w:date="2021-04-08T08:30:00Z">
            <w:rPr>
              <w:del w:id="296" w:author="58827" w:date="2021-04-07T20:09:00Z"/>
              <w:sz w:val="24"/>
              <w:szCs w:val="24"/>
              <w:lang w:val="en-US"/>
            </w:rPr>
          </w:rPrChange>
        </w:rPr>
        <w:pPrChange w:id="297" w:author="58827" w:date="2021-04-08T08:31:00Z">
          <w:pPr>
            <w:spacing w:line="480" w:lineRule="auto"/>
            <w:jc w:val="both"/>
          </w:pPr>
        </w:pPrChange>
      </w:pPr>
      <w:r w:rsidRPr="00A43AB4">
        <w:rPr>
          <w:rFonts w:ascii="Times New Roman" w:hAnsi="Times New Roman" w:cs="Times New Roman"/>
          <w:sz w:val="24"/>
          <w:szCs w:val="24"/>
          <w:lang w:val="en-US"/>
          <w:rPrChange w:id="298" w:author="58827" w:date="2021-04-08T08:30:00Z">
            <w:rPr>
              <w:sz w:val="24"/>
              <w:szCs w:val="24"/>
            </w:rPr>
          </w:rPrChange>
        </w:rPr>
        <w:t xml:space="preserve">These included strict mobility limitations, </w:t>
      </w:r>
      <w:ins w:id="299" w:author="58827" w:date="2021-04-07T20:11:00Z">
        <w:r w:rsidR="00DB0D3C" w:rsidRPr="00A43AB4">
          <w:rPr>
            <w:rFonts w:ascii="Times New Roman" w:hAnsi="Times New Roman" w:cs="Times New Roman"/>
            <w:sz w:val="24"/>
            <w:szCs w:val="24"/>
            <w:lang w:val="en-US"/>
            <w:rPrChange w:id="300" w:author="58827" w:date="2021-04-08T08:30:00Z">
              <w:rPr>
                <w:sz w:val="24"/>
                <w:szCs w:val="24"/>
                <w:lang w:val="en-US"/>
              </w:rPr>
            </w:rPrChange>
          </w:rPr>
          <w:t xml:space="preserve">the </w:t>
        </w:r>
      </w:ins>
      <w:r w:rsidRPr="00A43AB4">
        <w:rPr>
          <w:rFonts w:ascii="Times New Roman" w:hAnsi="Times New Roman" w:cs="Times New Roman"/>
          <w:sz w:val="24"/>
          <w:szCs w:val="24"/>
          <w:lang w:val="en-US"/>
          <w:rPrChange w:id="301" w:author="58827" w:date="2021-04-08T08:30:00Z">
            <w:rPr>
              <w:sz w:val="24"/>
              <w:szCs w:val="24"/>
            </w:rPr>
          </w:rPrChange>
        </w:rPr>
        <w:t>shutdown of schools and universities, s</w:t>
      </w:r>
      <w:ins w:id="302" w:author="58827" w:date="2021-04-07T20:10:00Z">
        <w:r w:rsidR="00DB0D3C" w:rsidRPr="00A43AB4">
          <w:rPr>
            <w:rFonts w:ascii="Times New Roman" w:hAnsi="Times New Roman" w:cs="Times New Roman"/>
            <w:sz w:val="24"/>
            <w:szCs w:val="24"/>
            <w:lang w:val="en-US"/>
            <w:rPrChange w:id="303" w:author="58827" w:date="2021-04-08T08:30:00Z">
              <w:rPr>
                <w:sz w:val="24"/>
                <w:szCs w:val="24"/>
                <w:lang w:val="en-US"/>
              </w:rPr>
            </w:rPrChange>
          </w:rPr>
          <w:t>uspension</w:t>
        </w:r>
      </w:ins>
      <w:del w:id="304" w:author="58827" w:date="2021-04-07T20:10:00Z">
        <w:r w:rsidRPr="00A43AB4" w:rsidDel="00DB0D3C">
          <w:rPr>
            <w:rFonts w:ascii="Times New Roman" w:hAnsi="Times New Roman" w:cs="Times New Roman"/>
            <w:sz w:val="24"/>
            <w:szCs w:val="24"/>
            <w:lang w:val="en-US"/>
            <w:rPrChange w:id="305" w:author="58827" w:date="2021-04-08T08:30:00Z">
              <w:rPr>
                <w:sz w:val="24"/>
                <w:szCs w:val="24"/>
              </w:rPr>
            </w:rPrChange>
          </w:rPr>
          <w:delText>top</w:delText>
        </w:r>
      </w:del>
      <w:r w:rsidRPr="00A43AB4">
        <w:rPr>
          <w:rFonts w:ascii="Times New Roman" w:hAnsi="Times New Roman" w:cs="Times New Roman"/>
          <w:sz w:val="24"/>
          <w:szCs w:val="24"/>
          <w:lang w:val="en-US"/>
          <w:rPrChange w:id="306" w:author="58827" w:date="2021-04-08T08:30:00Z">
            <w:rPr>
              <w:sz w:val="24"/>
              <w:szCs w:val="24"/>
            </w:rPr>
          </w:rPrChange>
        </w:rPr>
        <w:t xml:space="preserve"> of sport</w:t>
      </w:r>
      <w:ins w:id="307" w:author="58827" w:date="2021-04-07T20:10:00Z">
        <w:r w:rsidR="00DB0D3C" w:rsidRPr="00A43AB4">
          <w:rPr>
            <w:rFonts w:ascii="Times New Roman" w:hAnsi="Times New Roman" w:cs="Times New Roman"/>
            <w:sz w:val="24"/>
            <w:szCs w:val="24"/>
            <w:lang w:val="en-US"/>
            <w:rPrChange w:id="308" w:author="58827" w:date="2021-04-08T08:30:00Z">
              <w:rPr>
                <w:sz w:val="24"/>
                <w:szCs w:val="24"/>
                <w:lang w:val="en-US"/>
              </w:rPr>
            </w:rPrChange>
          </w:rPr>
          <w:t>s</w:t>
        </w:r>
      </w:ins>
      <w:r w:rsidRPr="00A43AB4">
        <w:rPr>
          <w:rFonts w:ascii="Times New Roman" w:hAnsi="Times New Roman" w:cs="Times New Roman"/>
          <w:sz w:val="24"/>
          <w:szCs w:val="24"/>
          <w:lang w:val="en-US"/>
          <w:rPrChange w:id="309" w:author="58827" w:date="2021-04-08T08:30:00Z">
            <w:rPr>
              <w:sz w:val="24"/>
              <w:szCs w:val="24"/>
            </w:rPr>
          </w:rPrChange>
        </w:rPr>
        <w:t xml:space="preserve"> events, mandatory use of masks, social distancing, massive identification and isolation of infected cases and their contacts, </w:t>
      </w:r>
      <w:ins w:id="310" w:author="58827" w:date="2021-04-07T20:15:00Z">
        <w:r w:rsidR="0029575C" w:rsidRPr="00A43AB4">
          <w:rPr>
            <w:rFonts w:ascii="Times New Roman" w:hAnsi="Times New Roman" w:cs="Times New Roman"/>
            <w:sz w:val="24"/>
            <w:szCs w:val="24"/>
            <w:lang w:val="en-US"/>
            <w:rPrChange w:id="311" w:author="58827" w:date="2021-04-08T08:30:00Z">
              <w:rPr>
                <w:sz w:val="24"/>
                <w:szCs w:val="24"/>
                <w:lang w:val="en-US"/>
              </w:rPr>
            </w:rPrChange>
          </w:rPr>
          <w:t xml:space="preserve">nationwide </w:t>
        </w:r>
      </w:ins>
      <w:r w:rsidRPr="00A43AB4">
        <w:rPr>
          <w:rFonts w:ascii="Times New Roman" w:hAnsi="Times New Roman" w:cs="Times New Roman"/>
          <w:sz w:val="24"/>
          <w:szCs w:val="24"/>
          <w:lang w:val="en-US"/>
          <w:rPrChange w:id="312" w:author="58827" w:date="2021-04-08T08:30:00Z">
            <w:rPr>
              <w:sz w:val="24"/>
              <w:szCs w:val="24"/>
            </w:rPr>
          </w:rPrChange>
        </w:rPr>
        <w:t>suspension of all non</w:t>
      </w:r>
      <w:ins w:id="313" w:author="58827" w:date="2021-04-07T20:04:00Z">
        <w:r w:rsidR="00016419" w:rsidRPr="00A43AB4">
          <w:rPr>
            <w:rFonts w:ascii="Times New Roman" w:hAnsi="Times New Roman" w:cs="Times New Roman"/>
            <w:sz w:val="24"/>
            <w:szCs w:val="24"/>
            <w:lang w:val="en-US"/>
            <w:rPrChange w:id="314" w:author="58827" w:date="2021-04-08T08:30:00Z">
              <w:rPr>
                <w:sz w:val="24"/>
                <w:szCs w:val="24"/>
                <w:lang w:val="en-US"/>
              </w:rPr>
            </w:rPrChange>
          </w:rPr>
          <w:t>-</w:t>
        </w:r>
      </w:ins>
      <w:del w:id="315" w:author="58827" w:date="2021-04-07T20:04:00Z">
        <w:r w:rsidRPr="00A43AB4" w:rsidDel="00016419">
          <w:rPr>
            <w:rFonts w:ascii="Times New Roman" w:hAnsi="Times New Roman" w:cs="Times New Roman"/>
            <w:sz w:val="24"/>
            <w:szCs w:val="24"/>
            <w:lang w:val="en-US"/>
            <w:rPrChange w:id="316" w:author="58827" w:date="2021-04-08T08:30:00Z">
              <w:rPr>
                <w:sz w:val="24"/>
                <w:szCs w:val="24"/>
              </w:rPr>
            </w:rPrChange>
          </w:rPr>
          <w:delText xml:space="preserve"> </w:delText>
        </w:r>
      </w:del>
      <w:r w:rsidRPr="00A43AB4">
        <w:rPr>
          <w:rFonts w:ascii="Times New Roman" w:hAnsi="Times New Roman" w:cs="Times New Roman"/>
          <w:sz w:val="24"/>
          <w:szCs w:val="24"/>
          <w:lang w:val="en-US"/>
          <w:rPrChange w:id="317" w:author="58827" w:date="2021-04-08T08:30:00Z">
            <w:rPr>
              <w:sz w:val="24"/>
              <w:szCs w:val="24"/>
            </w:rPr>
          </w:rPrChange>
        </w:rPr>
        <w:t>essential business</w:t>
      </w:r>
      <w:del w:id="318" w:author="58827" w:date="2021-04-07T20:15:00Z">
        <w:r w:rsidRPr="00A43AB4" w:rsidDel="0029575C">
          <w:rPr>
            <w:rFonts w:ascii="Times New Roman" w:hAnsi="Times New Roman" w:cs="Times New Roman"/>
            <w:sz w:val="24"/>
            <w:szCs w:val="24"/>
            <w:lang w:val="en-US"/>
            <w:rPrChange w:id="319" w:author="58827" w:date="2021-04-08T08:30:00Z">
              <w:rPr>
                <w:sz w:val="24"/>
                <w:szCs w:val="24"/>
              </w:rPr>
            </w:rPrChange>
          </w:rPr>
          <w:delText xml:space="preserve"> in the whole</w:delText>
        </w:r>
      </w:del>
      <w:del w:id="320" w:author="58827" w:date="2021-04-07T20:13:00Z">
        <w:r w:rsidRPr="00A43AB4" w:rsidDel="0029575C">
          <w:rPr>
            <w:rFonts w:ascii="Times New Roman" w:hAnsi="Times New Roman" w:cs="Times New Roman"/>
            <w:sz w:val="24"/>
            <w:szCs w:val="24"/>
            <w:lang w:val="en-US"/>
            <w:rPrChange w:id="321" w:author="58827" w:date="2021-04-08T08:30:00Z">
              <w:rPr>
                <w:sz w:val="24"/>
                <w:szCs w:val="24"/>
              </w:rPr>
            </w:rPrChange>
          </w:rPr>
          <w:delText xml:space="preserve"> nation</w:delText>
        </w:r>
      </w:del>
      <w:r w:rsidRPr="00A43AB4">
        <w:rPr>
          <w:rFonts w:ascii="Times New Roman" w:hAnsi="Times New Roman" w:cs="Times New Roman"/>
          <w:sz w:val="24"/>
          <w:szCs w:val="24"/>
          <w:lang w:val="en-US"/>
          <w:rPrChange w:id="322" w:author="58827" w:date="2021-04-08T08:30:00Z">
            <w:rPr>
              <w:sz w:val="24"/>
              <w:szCs w:val="24"/>
            </w:rPr>
          </w:rPrChange>
        </w:rPr>
        <w:t xml:space="preserve">, </w:t>
      </w:r>
      <w:ins w:id="323" w:author="58827" w:date="2021-04-07T20:04:00Z">
        <w:r w:rsidR="00016419" w:rsidRPr="00A43AB4">
          <w:rPr>
            <w:rFonts w:ascii="Times New Roman" w:hAnsi="Times New Roman" w:cs="Times New Roman"/>
            <w:sz w:val="24"/>
            <w:szCs w:val="24"/>
            <w:lang w:val="en-US"/>
            <w:rPrChange w:id="324" w:author="58827" w:date="2021-04-08T08:30:00Z">
              <w:rPr>
                <w:sz w:val="24"/>
                <w:szCs w:val="24"/>
                <w:lang w:val="en-US"/>
              </w:rPr>
            </w:rPrChange>
          </w:rPr>
          <w:t xml:space="preserve">and </w:t>
        </w:r>
      </w:ins>
      <w:del w:id="325" w:author="58827" w:date="2021-04-07T20:15:00Z">
        <w:r w:rsidRPr="00A43AB4" w:rsidDel="0029575C">
          <w:rPr>
            <w:rFonts w:ascii="Times New Roman" w:hAnsi="Times New Roman" w:cs="Times New Roman"/>
            <w:sz w:val="24"/>
            <w:szCs w:val="24"/>
            <w:lang w:val="en-US"/>
            <w:rPrChange w:id="326" w:author="58827" w:date="2021-04-08T08:30:00Z">
              <w:rPr>
                <w:sz w:val="24"/>
                <w:szCs w:val="24"/>
              </w:rPr>
            </w:rPrChange>
          </w:rPr>
          <w:delText xml:space="preserve">wide </w:delText>
        </w:r>
      </w:del>
      <w:r w:rsidRPr="00A43AB4">
        <w:rPr>
          <w:rFonts w:ascii="Times New Roman" w:hAnsi="Times New Roman" w:cs="Times New Roman"/>
          <w:sz w:val="24"/>
          <w:szCs w:val="24"/>
          <w:lang w:val="en-US"/>
          <w:rPrChange w:id="327" w:author="58827" w:date="2021-04-08T08:30:00Z">
            <w:rPr>
              <w:sz w:val="24"/>
              <w:szCs w:val="24"/>
            </w:rPr>
          </w:rPrChange>
        </w:rPr>
        <w:t>implementation of smart working</w:t>
      </w:r>
      <w:ins w:id="328" w:author="58827" w:date="2021-04-07T20:09:00Z">
        <w:r w:rsidR="00DB0D3C" w:rsidRPr="00A43AB4">
          <w:rPr>
            <w:rFonts w:ascii="Times New Roman" w:hAnsi="Times New Roman" w:cs="Times New Roman"/>
            <w:sz w:val="24"/>
            <w:szCs w:val="24"/>
            <w:lang w:val="en-US"/>
            <w:rPrChange w:id="329" w:author="58827" w:date="2021-04-08T08:30:00Z">
              <w:rPr>
                <w:sz w:val="24"/>
                <w:szCs w:val="24"/>
                <w:lang w:val="en-US"/>
              </w:rPr>
            </w:rPrChange>
          </w:rPr>
          <w:t>.</w:t>
        </w:r>
      </w:ins>
      <w:r w:rsidRPr="00A43AB4">
        <w:rPr>
          <w:rFonts w:ascii="Times New Roman" w:hAnsi="Times New Roman" w:cs="Times New Roman"/>
          <w:sz w:val="24"/>
          <w:szCs w:val="24"/>
          <w:lang w:val="en-US"/>
          <w:rPrChange w:id="330" w:author="58827" w:date="2021-04-08T08:30:00Z">
            <w:rPr>
              <w:sz w:val="24"/>
              <w:szCs w:val="24"/>
            </w:rPr>
          </w:rPrChange>
        </w:rPr>
        <w:t xml:space="preserve"> </w:t>
      </w:r>
    </w:p>
    <w:p w14:paraId="4AE2D503" w14:textId="77777777" w:rsidR="00DB0D3C" w:rsidRPr="00A43AB4" w:rsidRDefault="00DB0D3C" w:rsidP="00790809">
      <w:pPr>
        <w:spacing w:line="360" w:lineRule="auto"/>
        <w:jc w:val="both"/>
        <w:rPr>
          <w:ins w:id="331" w:author="58827" w:date="2021-04-07T20:09:00Z"/>
          <w:rFonts w:ascii="Times New Roman" w:hAnsi="Times New Roman" w:cs="Times New Roman"/>
          <w:sz w:val="24"/>
          <w:szCs w:val="24"/>
          <w:lang w:val="en-US"/>
          <w:rPrChange w:id="332" w:author="58827" w:date="2021-04-08T08:30:00Z">
            <w:rPr>
              <w:ins w:id="333" w:author="58827" w:date="2021-04-07T20:09:00Z"/>
              <w:sz w:val="24"/>
              <w:szCs w:val="24"/>
            </w:rPr>
          </w:rPrChange>
        </w:rPr>
        <w:pPrChange w:id="334" w:author="58827" w:date="2021-04-08T08:31:00Z">
          <w:pPr>
            <w:spacing w:line="480" w:lineRule="auto"/>
            <w:jc w:val="both"/>
          </w:pPr>
        </w:pPrChange>
      </w:pPr>
    </w:p>
    <w:p w14:paraId="382E02B2" w14:textId="02E5D57F" w:rsidR="00DF0A94" w:rsidRPr="00A43AB4" w:rsidRDefault="00DF0A94" w:rsidP="00790809">
      <w:pPr>
        <w:spacing w:line="360" w:lineRule="auto"/>
        <w:jc w:val="both"/>
        <w:rPr>
          <w:rFonts w:ascii="Times New Roman" w:hAnsi="Times New Roman" w:cs="Times New Roman"/>
          <w:sz w:val="24"/>
          <w:szCs w:val="24"/>
          <w:lang w:val="en-US"/>
          <w:rPrChange w:id="335" w:author="58827" w:date="2021-04-08T08:30:00Z">
            <w:rPr>
              <w:sz w:val="24"/>
              <w:szCs w:val="24"/>
            </w:rPr>
          </w:rPrChange>
        </w:rPr>
        <w:pPrChange w:id="336" w:author="58827" w:date="2021-04-08T08:31:00Z">
          <w:pPr>
            <w:spacing w:line="480" w:lineRule="auto"/>
            <w:jc w:val="both"/>
          </w:pPr>
        </w:pPrChange>
      </w:pPr>
      <w:r w:rsidRPr="00A43AB4">
        <w:rPr>
          <w:rFonts w:ascii="Times New Roman" w:hAnsi="Times New Roman" w:cs="Times New Roman"/>
          <w:sz w:val="24"/>
          <w:szCs w:val="24"/>
          <w:lang w:val="en-US"/>
          <w:rPrChange w:id="337" w:author="58827" w:date="2021-04-08T08:30:00Z">
            <w:rPr>
              <w:sz w:val="24"/>
              <w:szCs w:val="24"/>
            </w:rPr>
          </w:rPrChange>
        </w:rPr>
        <w:t xml:space="preserve">The intended effects of this </w:t>
      </w:r>
      <w:del w:id="338" w:author="58827" w:date="2021-04-07T20:15:00Z">
        <w:r w:rsidRPr="00A43AB4" w:rsidDel="008C67C8">
          <w:rPr>
            <w:rFonts w:ascii="Times New Roman" w:hAnsi="Times New Roman" w:cs="Times New Roman"/>
            <w:sz w:val="24"/>
            <w:szCs w:val="24"/>
            <w:lang w:val="en-US"/>
            <w:rPrChange w:id="339" w:author="58827" w:date="2021-04-08T08:30:00Z">
              <w:rPr>
                <w:sz w:val="24"/>
                <w:szCs w:val="24"/>
              </w:rPr>
            </w:rPrChange>
          </w:rPr>
          <w:delText xml:space="preserve">tight </w:delText>
        </w:r>
      </w:del>
      <w:ins w:id="340" w:author="58827" w:date="2021-04-07T20:15:00Z">
        <w:r w:rsidR="008C67C8" w:rsidRPr="00A43AB4">
          <w:rPr>
            <w:rFonts w:ascii="Times New Roman" w:hAnsi="Times New Roman" w:cs="Times New Roman"/>
            <w:sz w:val="24"/>
            <w:szCs w:val="24"/>
            <w:lang w:val="en-US"/>
            <w:rPrChange w:id="341" w:author="58827" w:date="2021-04-08T08:30:00Z">
              <w:rPr>
                <w:sz w:val="24"/>
                <w:szCs w:val="24"/>
                <w:lang w:val="en-US"/>
              </w:rPr>
            </w:rPrChange>
          </w:rPr>
          <w:t>strict</w:t>
        </w:r>
        <w:r w:rsidR="008C67C8" w:rsidRPr="00A43AB4">
          <w:rPr>
            <w:rFonts w:ascii="Times New Roman" w:hAnsi="Times New Roman" w:cs="Times New Roman"/>
            <w:sz w:val="24"/>
            <w:szCs w:val="24"/>
            <w:lang w:val="en-US"/>
            <w:rPrChange w:id="342" w:author="58827" w:date="2021-04-08T08:30:00Z">
              <w:rPr>
                <w:sz w:val="24"/>
                <w:szCs w:val="24"/>
              </w:rPr>
            </w:rPrChange>
          </w:rPr>
          <w:t xml:space="preserve"> </w:t>
        </w:r>
      </w:ins>
      <w:r w:rsidRPr="00A43AB4">
        <w:rPr>
          <w:rFonts w:ascii="Times New Roman" w:hAnsi="Times New Roman" w:cs="Times New Roman"/>
          <w:sz w:val="24"/>
          <w:szCs w:val="24"/>
          <w:lang w:val="en-US"/>
          <w:rPrChange w:id="343" w:author="58827" w:date="2021-04-08T08:30:00Z">
            <w:rPr>
              <w:sz w:val="24"/>
              <w:szCs w:val="24"/>
            </w:rPr>
          </w:rPrChange>
        </w:rPr>
        <w:t>lockdown were surely obtained</w:t>
      </w:r>
      <w:ins w:id="344" w:author="58827" w:date="2021-04-07T20:16:00Z">
        <w:r w:rsidR="008C67C8" w:rsidRPr="00A43AB4">
          <w:rPr>
            <w:rFonts w:ascii="Times New Roman" w:hAnsi="Times New Roman" w:cs="Times New Roman"/>
            <w:sz w:val="24"/>
            <w:szCs w:val="24"/>
            <w:lang w:val="en-US"/>
            <w:rPrChange w:id="345" w:author="58827" w:date="2021-04-08T08:30:00Z">
              <w:rPr>
                <w:sz w:val="24"/>
                <w:szCs w:val="24"/>
                <w:lang w:val="en-US"/>
              </w:rPr>
            </w:rPrChange>
          </w:rPr>
          <w:t>,</w:t>
        </w:r>
      </w:ins>
      <w:r w:rsidRPr="00A43AB4">
        <w:rPr>
          <w:rFonts w:ascii="Times New Roman" w:hAnsi="Times New Roman" w:cs="Times New Roman"/>
          <w:sz w:val="24"/>
          <w:szCs w:val="24"/>
          <w:lang w:val="en-US"/>
          <w:rPrChange w:id="346" w:author="58827" w:date="2021-04-08T08:30:00Z">
            <w:rPr>
              <w:sz w:val="24"/>
              <w:szCs w:val="24"/>
            </w:rPr>
          </w:rPrChange>
        </w:rPr>
        <w:t xml:space="preserve"> </w:t>
      </w:r>
      <w:del w:id="347" w:author="58827" w:date="2021-04-07T20:16:00Z">
        <w:r w:rsidRPr="00A43AB4" w:rsidDel="008C67C8">
          <w:rPr>
            <w:rFonts w:ascii="Times New Roman" w:hAnsi="Times New Roman" w:cs="Times New Roman"/>
            <w:sz w:val="24"/>
            <w:szCs w:val="24"/>
            <w:lang w:val="en-US"/>
            <w:rPrChange w:id="348" w:author="58827" w:date="2021-04-08T08:30:00Z">
              <w:rPr>
                <w:sz w:val="24"/>
                <w:szCs w:val="24"/>
              </w:rPr>
            </w:rPrChange>
          </w:rPr>
          <w:delText xml:space="preserve">since </w:delText>
        </w:r>
      </w:del>
      <w:ins w:id="349" w:author="58827" w:date="2021-04-07T20:16:00Z">
        <w:r w:rsidR="008C67C8" w:rsidRPr="00A43AB4">
          <w:rPr>
            <w:rFonts w:ascii="Times New Roman" w:hAnsi="Times New Roman" w:cs="Times New Roman"/>
            <w:sz w:val="24"/>
            <w:szCs w:val="24"/>
            <w:lang w:val="en-US"/>
            <w:rPrChange w:id="350" w:author="58827" w:date="2021-04-08T08:30:00Z">
              <w:rPr>
                <w:sz w:val="24"/>
                <w:szCs w:val="24"/>
                <w:lang w:val="en-US"/>
              </w:rPr>
            </w:rPrChange>
          </w:rPr>
          <w:t>as</w:t>
        </w:r>
        <w:r w:rsidR="008C67C8" w:rsidRPr="00A43AB4">
          <w:rPr>
            <w:rFonts w:ascii="Times New Roman" w:hAnsi="Times New Roman" w:cs="Times New Roman"/>
            <w:sz w:val="24"/>
            <w:szCs w:val="24"/>
            <w:lang w:val="en-US"/>
            <w:rPrChange w:id="351" w:author="58827" w:date="2021-04-08T08:30:00Z">
              <w:rPr>
                <w:sz w:val="24"/>
                <w:szCs w:val="24"/>
              </w:rPr>
            </w:rPrChange>
          </w:rPr>
          <w:t xml:space="preserve"> </w:t>
        </w:r>
      </w:ins>
      <w:r w:rsidRPr="00A43AB4">
        <w:rPr>
          <w:rFonts w:ascii="Times New Roman" w:hAnsi="Times New Roman" w:cs="Times New Roman"/>
          <w:sz w:val="24"/>
          <w:szCs w:val="24"/>
          <w:lang w:val="en-US"/>
          <w:rPrChange w:id="352" w:author="58827" w:date="2021-04-08T08:30:00Z">
            <w:rPr>
              <w:sz w:val="24"/>
              <w:szCs w:val="24"/>
            </w:rPr>
          </w:rPrChange>
        </w:rPr>
        <w:t>the outbrea</w:t>
      </w:r>
      <w:del w:id="353" w:author="58827" w:date="2021-04-07T20:16:00Z">
        <w:r w:rsidRPr="00A43AB4" w:rsidDel="008C67C8">
          <w:rPr>
            <w:rFonts w:ascii="Times New Roman" w:hAnsi="Times New Roman" w:cs="Times New Roman"/>
            <w:sz w:val="24"/>
            <w:szCs w:val="24"/>
            <w:lang w:val="en-US"/>
            <w:rPrChange w:id="354" w:author="58827" w:date="2021-04-08T08:30:00Z">
              <w:rPr>
                <w:sz w:val="24"/>
                <w:szCs w:val="24"/>
              </w:rPr>
            </w:rPrChange>
          </w:rPr>
          <w:delText>c</w:delText>
        </w:r>
      </w:del>
      <w:r w:rsidRPr="00A43AB4">
        <w:rPr>
          <w:rFonts w:ascii="Times New Roman" w:hAnsi="Times New Roman" w:cs="Times New Roman"/>
          <w:sz w:val="24"/>
          <w:szCs w:val="24"/>
          <w:lang w:val="en-US"/>
          <w:rPrChange w:id="355" w:author="58827" w:date="2021-04-08T08:30:00Z">
            <w:rPr>
              <w:sz w:val="24"/>
              <w:szCs w:val="24"/>
            </w:rPr>
          </w:rPrChange>
        </w:rPr>
        <w:t xml:space="preserve">k was promptly stemmed </w:t>
      </w:r>
      <w:r w:rsidR="00083D33" w:rsidRPr="00A43AB4">
        <w:rPr>
          <w:rFonts w:ascii="Times New Roman" w:hAnsi="Times New Roman" w:cs="Times New Roman"/>
          <w:sz w:val="24"/>
          <w:szCs w:val="24"/>
          <w:lang w:val="en-US"/>
          <w:rPrChange w:id="356" w:author="58827" w:date="2021-04-08T08:30:00Z">
            <w:rPr>
              <w:sz w:val="24"/>
              <w:szCs w:val="24"/>
            </w:rPr>
          </w:rPrChange>
        </w:rPr>
        <w:t>in the whole country and, in partic</w:t>
      </w:r>
      <w:ins w:id="357" w:author="58827" w:date="2021-04-07T20:16:00Z">
        <w:r w:rsidR="008C67C8" w:rsidRPr="00A43AB4">
          <w:rPr>
            <w:rFonts w:ascii="Times New Roman" w:hAnsi="Times New Roman" w:cs="Times New Roman"/>
            <w:sz w:val="24"/>
            <w:szCs w:val="24"/>
            <w:lang w:val="en-US"/>
            <w:rPrChange w:id="358" w:author="58827" w:date="2021-04-08T08:30:00Z">
              <w:rPr>
                <w:sz w:val="24"/>
                <w:szCs w:val="24"/>
                <w:lang w:val="en-US"/>
              </w:rPr>
            </w:rPrChange>
          </w:rPr>
          <w:t>u</w:t>
        </w:r>
      </w:ins>
      <w:del w:id="359" w:author="58827" w:date="2021-04-07T20:16:00Z">
        <w:r w:rsidR="00083D33" w:rsidRPr="00A43AB4" w:rsidDel="008C67C8">
          <w:rPr>
            <w:rFonts w:ascii="Times New Roman" w:hAnsi="Times New Roman" w:cs="Times New Roman"/>
            <w:sz w:val="24"/>
            <w:szCs w:val="24"/>
            <w:lang w:val="en-US"/>
            <w:rPrChange w:id="360" w:author="58827" w:date="2021-04-08T08:30:00Z">
              <w:rPr>
                <w:sz w:val="24"/>
                <w:szCs w:val="24"/>
              </w:rPr>
            </w:rPrChange>
          </w:rPr>
          <w:delText>o</w:delText>
        </w:r>
      </w:del>
      <w:r w:rsidR="00083D33" w:rsidRPr="00A43AB4">
        <w:rPr>
          <w:rFonts w:ascii="Times New Roman" w:hAnsi="Times New Roman" w:cs="Times New Roman"/>
          <w:sz w:val="24"/>
          <w:szCs w:val="24"/>
          <w:lang w:val="en-US"/>
          <w:rPrChange w:id="361" w:author="58827" w:date="2021-04-08T08:30:00Z">
            <w:rPr>
              <w:sz w:val="24"/>
              <w:szCs w:val="24"/>
            </w:rPr>
          </w:rPrChange>
        </w:rPr>
        <w:t>lar, in the Foggia area</w:t>
      </w:r>
      <w:r w:rsidR="001F78A6" w:rsidRPr="00A43AB4">
        <w:rPr>
          <w:rFonts w:ascii="Times New Roman" w:hAnsi="Times New Roman" w:cs="Times New Roman"/>
          <w:sz w:val="24"/>
          <w:szCs w:val="24"/>
          <w:lang w:val="en-US"/>
          <w:rPrChange w:id="362" w:author="58827" w:date="2021-04-08T08:30:00Z">
            <w:rPr>
              <w:sz w:val="24"/>
              <w:szCs w:val="24"/>
            </w:rPr>
          </w:rPrChange>
        </w:rPr>
        <w:t xml:space="preserve">, as can be seen in </w:t>
      </w:r>
      <w:r w:rsidR="00206630" w:rsidRPr="00A43AB4">
        <w:rPr>
          <w:rFonts w:ascii="Times New Roman" w:hAnsi="Times New Roman" w:cs="Times New Roman"/>
          <w:sz w:val="24"/>
          <w:szCs w:val="24"/>
          <w:lang w:val="en-US"/>
          <w:rPrChange w:id="363" w:author="58827" w:date="2021-04-08T08:30:00Z">
            <w:rPr>
              <w:sz w:val="24"/>
              <w:szCs w:val="24"/>
            </w:rPr>
          </w:rPrChange>
        </w:rPr>
        <w:t>Table</w:t>
      </w:r>
      <w:r w:rsidR="001F78A6" w:rsidRPr="00A43AB4">
        <w:rPr>
          <w:rFonts w:ascii="Times New Roman" w:hAnsi="Times New Roman" w:cs="Times New Roman"/>
          <w:sz w:val="24"/>
          <w:szCs w:val="24"/>
          <w:lang w:val="en-US"/>
          <w:rPrChange w:id="364" w:author="58827" w:date="2021-04-08T08:30:00Z">
            <w:rPr>
              <w:sz w:val="24"/>
              <w:szCs w:val="24"/>
            </w:rPr>
          </w:rPrChange>
        </w:rPr>
        <w:t xml:space="preserve"> 1</w:t>
      </w:r>
      <w:ins w:id="365" w:author="58827" w:date="2021-04-07T20:20:00Z">
        <w:r w:rsidR="008C67C8" w:rsidRPr="00A43AB4">
          <w:rPr>
            <w:rFonts w:ascii="Times New Roman" w:hAnsi="Times New Roman" w:cs="Times New Roman"/>
            <w:sz w:val="24"/>
            <w:szCs w:val="24"/>
            <w:lang w:val="en-US"/>
            <w:rPrChange w:id="366" w:author="58827" w:date="2021-04-08T08:30:00Z">
              <w:rPr>
                <w:sz w:val="24"/>
                <w:szCs w:val="24"/>
                <w:lang w:val="en-US"/>
              </w:rPr>
            </w:rPrChange>
          </w:rPr>
          <w:t>.</w:t>
        </w:r>
      </w:ins>
      <w:del w:id="367" w:author="58827" w:date="2021-04-07T20:20:00Z">
        <w:r w:rsidR="00223DB9" w:rsidRPr="00A43AB4" w:rsidDel="008C67C8">
          <w:rPr>
            <w:rFonts w:ascii="Times New Roman" w:hAnsi="Times New Roman" w:cs="Times New Roman"/>
            <w:sz w:val="24"/>
            <w:szCs w:val="24"/>
            <w:lang w:val="en-US"/>
            <w:rPrChange w:id="368" w:author="58827" w:date="2021-04-08T08:30:00Z">
              <w:rPr>
                <w:sz w:val="24"/>
                <w:szCs w:val="24"/>
              </w:rPr>
            </w:rPrChange>
          </w:rPr>
          <w:delText>:</w:delText>
        </w:r>
      </w:del>
      <w:r w:rsidR="00223DB9" w:rsidRPr="00A43AB4">
        <w:rPr>
          <w:rFonts w:ascii="Times New Roman" w:hAnsi="Times New Roman" w:cs="Times New Roman"/>
          <w:sz w:val="24"/>
          <w:szCs w:val="24"/>
          <w:lang w:val="en-US"/>
          <w:rPrChange w:id="369" w:author="58827" w:date="2021-04-08T08:30:00Z">
            <w:rPr>
              <w:sz w:val="24"/>
              <w:szCs w:val="24"/>
            </w:rPr>
          </w:rPrChange>
        </w:rPr>
        <w:t xml:space="preserve"> </w:t>
      </w:r>
      <w:ins w:id="370" w:author="58827" w:date="2021-04-07T20:20:00Z">
        <w:r w:rsidR="008C67C8" w:rsidRPr="00A43AB4">
          <w:rPr>
            <w:rFonts w:ascii="Times New Roman" w:hAnsi="Times New Roman" w:cs="Times New Roman"/>
            <w:sz w:val="24"/>
            <w:szCs w:val="24"/>
            <w:lang w:val="en-US"/>
            <w:rPrChange w:id="371" w:author="58827" w:date="2021-04-08T08:30:00Z">
              <w:rPr>
                <w:sz w:val="24"/>
                <w:szCs w:val="24"/>
                <w:lang w:val="en-US"/>
              </w:rPr>
            </w:rPrChange>
          </w:rPr>
          <w:t>The number of</w:t>
        </w:r>
      </w:ins>
      <w:r w:rsidR="00206630" w:rsidRPr="00A43AB4">
        <w:rPr>
          <w:rFonts w:ascii="Times New Roman" w:hAnsi="Times New Roman" w:cs="Times New Roman"/>
          <w:sz w:val="24"/>
          <w:szCs w:val="24"/>
          <w:lang w:val="en-US"/>
          <w:rPrChange w:id="372" w:author="58827" w:date="2021-04-08T08:30:00Z">
            <w:rPr>
              <w:sz w:val="24"/>
              <w:szCs w:val="24"/>
            </w:rPr>
          </w:rPrChange>
        </w:rPr>
        <w:t xml:space="preserve"> </w:t>
      </w:r>
      <w:r w:rsidR="00223DB9" w:rsidRPr="00A43AB4">
        <w:rPr>
          <w:rFonts w:ascii="Times New Roman" w:hAnsi="Times New Roman" w:cs="Times New Roman"/>
          <w:sz w:val="24"/>
          <w:szCs w:val="24"/>
          <w:lang w:val="en-US"/>
          <w:rPrChange w:id="373" w:author="58827" w:date="2021-04-08T08:30:00Z">
            <w:rPr>
              <w:sz w:val="24"/>
              <w:szCs w:val="24"/>
            </w:rPr>
          </w:rPrChange>
        </w:rPr>
        <w:t xml:space="preserve">new </w:t>
      </w:r>
      <w:ins w:id="374" w:author="58827" w:date="2021-04-07T20:20:00Z">
        <w:r w:rsidR="008C67C8" w:rsidRPr="00A43AB4">
          <w:rPr>
            <w:rFonts w:ascii="Times New Roman" w:hAnsi="Times New Roman" w:cs="Times New Roman"/>
            <w:sz w:val="24"/>
            <w:szCs w:val="24"/>
            <w:lang w:val="en-US"/>
            <w:rPrChange w:id="375" w:author="58827" w:date="2021-04-08T08:30:00Z">
              <w:rPr>
                <w:sz w:val="24"/>
                <w:szCs w:val="24"/>
                <w:lang w:val="en-US"/>
              </w:rPr>
            </w:rPrChange>
          </w:rPr>
          <w:t>cases reported</w:t>
        </w:r>
      </w:ins>
      <w:del w:id="376" w:author="58827" w:date="2021-04-07T20:20:00Z">
        <w:r w:rsidR="00223DB9" w:rsidRPr="00A43AB4" w:rsidDel="008C67C8">
          <w:rPr>
            <w:rFonts w:ascii="Times New Roman" w:hAnsi="Times New Roman" w:cs="Times New Roman"/>
            <w:sz w:val="24"/>
            <w:szCs w:val="24"/>
            <w:lang w:val="en-US"/>
            <w:rPrChange w:id="377" w:author="58827" w:date="2021-04-08T08:30:00Z">
              <w:rPr>
                <w:sz w:val="24"/>
                <w:szCs w:val="24"/>
              </w:rPr>
            </w:rPrChange>
          </w:rPr>
          <w:delText>diagnosis</w:delText>
        </w:r>
      </w:del>
      <w:r w:rsidR="00223DB9" w:rsidRPr="00A43AB4">
        <w:rPr>
          <w:rFonts w:ascii="Times New Roman" w:hAnsi="Times New Roman" w:cs="Times New Roman"/>
          <w:sz w:val="24"/>
          <w:szCs w:val="24"/>
          <w:lang w:val="en-US"/>
          <w:rPrChange w:id="378" w:author="58827" w:date="2021-04-08T08:30:00Z">
            <w:rPr>
              <w:sz w:val="24"/>
              <w:szCs w:val="24"/>
            </w:rPr>
          </w:rPrChange>
        </w:rPr>
        <w:t xml:space="preserve"> dropped from 521 in April to 99 in May and 17 in June</w:t>
      </w:r>
      <w:del w:id="379" w:author="58827" w:date="2021-04-07T21:34:00Z">
        <w:r w:rsidR="00223DB9" w:rsidRPr="00A43AB4" w:rsidDel="00FC3146">
          <w:rPr>
            <w:rFonts w:ascii="Times New Roman" w:hAnsi="Times New Roman" w:cs="Times New Roman"/>
            <w:sz w:val="24"/>
            <w:szCs w:val="24"/>
            <w:lang w:val="en-US"/>
            <w:rPrChange w:id="380" w:author="58827" w:date="2021-04-08T08:30:00Z">
              <w:rPr>
                <w:sz w:val="24"/>
                <w:szCs w:val="24"/>
              </w:rPr>
            </w:rPrChange>
          </w:rPr>
          <w:delText xml:space="preserve">. </w:delText>
        </w:r>
        <w:r w:rsidR="004D33AF" w:rsidRPr="00A43AB4" w:rsidDel="00FC3146">
          <w:rPr>
            <w:rFonts w:ascii="Times New Roman" w:hAnsi="Times New Roman" w:cs="Times New Roman"/>
            <w:sz w:val="24"/>
            <w:szCs w:val="24"/>
            <w:lang w:val="en-US"/>
            <w:rPrChange w:id="381" w:author="58827" w:date="2021-04-08T08:30:00Z">
              <w:rPr>
                <w:sz w:val="24"/>
                <w:szCs w:val="24"/>
              </w:rPr>
            </w:rPrChange>
          </w:rPr>
          <w:delText>Th</w:delText>
        </w:r>
        <w:r w:rsidRPr="00A43AB4" w:rsidDel="00FC3146">
          <w:rPr>
            <w:rFonts w:ascii="Times New Roman" w:hAnsi="Times New Roman" w:cs="Times New Roman"/>
            <w:sz w:val="24"/>
            <w:szCs w:val="24"/>
            <w:lang w:val="en-US"/>
            <w:rPrChange w:id="382" w:author="58827" w:date="2021-04-08T08:30:00Z">
              <w:rPr>
                <w:sz w:val="24"/>
                <w:szCs w:val="24"/>
              </w:rPr>
            </w:rPrChange>
          </w:rPr>
          <w:delText xml:space="preserve">is was </w:delText>
        </w:r>
      </w:del>
      <w:del w:id="383" w:author="58827" w:date="2021-04-07T20:20:00Z">
        <w:r w:rsidRPr="00A43AB4" w:rsidDel="008C67C8">
          <w:rPr>
            <w:rFonts w:ascii="Times New Roman" w:hAnsi="Times New Roman" w:cs="Times New Roman"/>
            <w:color w:val="222222"/>
            <w:sz w:val="24"/>
            <w:szCs w:val="24"/>
            <w:shd w:val="clear" w:color="auto" w:fill="FFFFFF"/>
            <w:lang w:val="en-US"/>
            <w:rPrChange w:id="384" w:author="58827" w:date="2021-04-08T08:30:00Z">
              <w:rPr>
                <w:color w:val="222222"/>
                <w:sz w:val="24"/>
                <w:szCs w:val="24"/>
                <w:shd w:val="clear" w:color="auto" w:fill="FFFFFF"/>
              </w:rPr>
            </w:rPrChange>
          </w:rPr>
          <w:delText xml:space="preserve"> </w:delText>
        </w:r>
      </w:del>
      <w:del w:id="385" w:author="58827" w:date="2021-04-07T21:34:00Z">
        <w:r w:rsidRPr="00A43AB4" w:rsidDel="00FC3146">
          <w:rPr>
            <w:rFonts w:ascii="Times New Roman" w:hAnsi="Times New Roman" w:cs="Times New Roman"/>
            <w:color w:val="222222"/>
            <w:sz w:val="24"/>
            <w:szCs w:val="24"/>
            <w:shd w:val="clear" w:color="auto" w:fill="FFFFFF"/>
            <w:lang w:val="en-US"/>
            <w:rPrChange w:id="386" w:author="58827" w:date="2021-04-08T08:30:00Z">
              <w:rPr>
                <w:color w:val="222222"/>
                <w:sz w:val="24"/>
                <w:szCs w:val="24"/>
                <w:shd w:val="clear" w:color="auto" w:fill="FFFFFF"/>
              </w:rPr>
            </w:rPrChange>
          </w:rPr>
          <w:delText xml:space="preserve">largely attributable to </w:delText>
        </w:r>
      </w:del>
      <w:ins w:id="387" w:author="58827" w:date="2021-04-07T21:34:00Z">
        <w:r w:rsidR="00FC3146" w:rsidRPr="00A43AB4">
          <w:rPr>
            <w:rFonts w:ascii="Times New Roman" w:hAnsi="Times New Roman" w:cs="Times New Roman"/>
            <w:sz w:val="24"/>
            <w:szCs w:val="24"/>
            <w:lang w:val="en-US"/>
            <w:rPrChange w:id="388" w:author="58827" w:date="2021-04-08T08:30:00Z">
              <w:rPr>
                <w:sz w:val="24"/>
                <w:szCs w:val="24"/>
                <w:lang w:val="en-US"/>
              </w:rPr>
            </w:rPrChange>
          </w:rPr>
          <w:t xml:space="preserve">, a direct result of </w:t>
        </w:r>
      </w:ins>
      <w:r w:rsidRPr="00A43AB4">
        <w:rPr>
          <w:rFonts w:ascii="Times New Roman" w:hAnsi="Times New Roman" w:cs="Times New Roman"/>
          <w:color w:val="222222"/>
          <w:sz w:val="24"/>
          <w:szCs w:val="24"/>
          <w:shd w:val="clear" w:color="auto" w:fill="FFFFFF"/>
          <w:lang w:val="en-US"/>
          <w:rPrChange w:id="389" w:author="58827" w:date="2021-04-08T08:30:00Z">
            <w:rPr>
              <w:color w:val="222222"/>
              <w:sz w:val="24"/>
              <w:szCs w:val="24"/>
              <w:shd w:val="clear" w:color="auto" w:fill="FFFFFF"/>
            </w:rPr>
          </w:rPrChange>
        </w:rPr>
        <w:t>the contain</w:t>
      </w:r>
      <w:del w:id="390" w:author="58827" w:date="2021-04-07T20:20:00Z">
        <w:r w:rsidRPr="00A43AB4" w:rsidDel="008C67C8">
          <w:rPr>
            <w:rFonts w:ascii="Times New Roman" w:hAnsi="Times New Roman" w:cs="Times New Roman"/>
            <w:color w:val="222222"/>
            <w:sz w:val="24"/>
            <w:szCs w:val="24"/>
            <w:shd w:val="clear" w:color="auto" w:fill="FFFFFF"/>
            <w:lang w:val="en-US"/>
            <w:rPrChange w:id="391" w:author="58827" w:date="2021-04-08T08:30:00Z">
              <w:rPr>
                <w:color w:val="222222"/>
                <w:sz w:val="24"/>
                <w:szCs w:val="24"/>
                <w:shd w:val="clear" w:color="auto" w:fill="FFFFFF"/>
              </w:rPr>
            </w:rPrChange>
          </w:rPr>
          <w:delText>e</w:delText>
        </w:r>
      </w:del>
      <w:r w:rsidRPr="00A43AB4">
        <w:rPr>
          <w:rFonts w:ascii="Times New Roman" w:hAnsi="Times New Roman" w:cs="Times New Roman"/>
          <w:color w:val="222222"/>
          <w:sz w:val="24"/>
          <w:szCs w:val="24"/>
          <w:shd w:val="clear" w:color="auto" w:fill="FFFFFF"/>
          <w:lang w:val="en-US"/>
          <w:rPrChange w:id="392" w:author="58827" w:date="2021-04-08T08:30:00Z">
            <w:rPr>
              <w:color w:val="222222"/>
              <w:sz w:val="24"/>
              <w:szCs w:val="24"/>
              <w:shd w:val="clear" w:color="auto" w:fill="FFFFFF"/>
            </w:rPr>
          </w:rPrChange>
        </w:rPr>
        <w:t>ment measures</w:t>
      </w:r>
      <w:r w:rsidR="00223DB9" w:rsidRPr="00A43AB4">
        <w:rPr>
          <w:rFonts w:ascii="Times New Roman" w:hAnsi="Times New Roman" w:cs="Times New Roman"/>
          <w:sz w:val="24"/>
          <w:szCs w:val="24"/>
          <w:lang w:val="en-US"/>
          <w:rPrChange w:id="393" w:author="58827" w:date="2021-04-08T08:30:00Z">
            <w:rPr>
              <w:sz w:val="24"/>
              <w:szCs w:val="24"/>
            </w:rPr>
          </w:rPrChange>
        </w:rPr>
        <w:t xml:space="preserve"> that were </w:t>
      </w:r>
      <w:del w:id="394" w:author="58827" w:date="2021-04-07T21:30:00Z">
        <w:r w:rsidR="00223DB9" w:rsidRPr="00A43AB4" w:rsidDel="00FC3146">
          <w:rPr>
            <w:rFonts w:ascii="Times New Roman" w:hAnsi="Times New Roman" w:cs="Times New Roman"/>
            <w:sz w:val="24"/>
            <w:szCs w:val="24"/>
            <w:lang w:val="en-US"/>
            <w:rPrChange w:id="395" w:author="58827" w:date="2021-04-08T08:30:00Z">
              <w:rPr>
                <w:sz w:val="24"/>
                <w:szCs w:val="24"/>
              </w:rPr>
            </w:rPrChange>
          </w:rPr>
          <w:delText>thereafter</w:delText>
        </w:r>
      </w:del>
      <w:ins w:id="396" w:author="58827" w:date="2021-04-07T21:30:00Z">
        <w:r w:rsidR="00FC3146" w:rsidRPr="00A43AB4">
          <w:rPr>
            <w:rFonts w:ascii="Times New Roman" w:hAnsi="Times New Roman" w:cs="Times New Roman"/>
            <w:sz w:val="24"/>
            <w:szCs w:val="24"/>
            <w:lang w:val="en-US"/>
            <w:rPrChange w:id="397" w:author="58827" w:date="2021-04-08T08:30:00Z">
              <w:rPr>
                <w:sz w:val="24"/>
                <w:szCs w:val="24"/>
                <w:lang w:val="en-US"/>
              </w:rPr>
            </w:rPrChange>
          </w:rPr>
          <w:t>subsequently</w:t>
        </w:r>
      </w:ins>
      <w:r w:rsidR="00223DB9" w:rsidRPr="00A43AB4">
        <w:rPr>
          <w:rFonts w:ascii="Times New Roman" w:hAnsi="Times New Roman" w:cs="Times New Roman"/>
          <w:sz w:val="24"/>
          <w:szCs w:val="24"/>
          <w:lang w:val="en-US"/>
          <w:rPrChange w:id="398" w:author="58827" w:date="2021-04-08T08:30:00Z">
            <w:rPr>
              <w:sz w:val="24"/>
              <w:szCs w:val="24"/>
            </w:rPr>
          </w:rPrChange>
        </w:rPr>
        <w:t xml:space="preserve"> </w:t>
      </w:r>
      <w:r w:rsidRPr="00A43AB4">
        <w:rPr>
          <w:rFonts w:ascii="Times New Roman" w:hAnsi="Times New Roman" w:cs="Times New Roman"/>
          <w:sz w:val="24"/>
          <w:szCs w:val="24"/>
          <w:lang w:val="en-US"/>
          <w:rPrChange w:id="399" w:author="58827" w:date="2021-04-08T08:30:00Z">
            <w:rPr>
              <w:sz w:val="24"/>
              <w:szCs w:val="24"/>
            </w:rPr>
          </w:rPrChange>
        </w:rPr>
        <w:t>dramatically alleviated</w:t>
      </w:r>
      <w:r w:rsidR="00083D33" w:rsidRPr="00A43AB4">
        <w:rPr>
          <w:rFonts w:ascii="Times New Roman" w:hAnsi="Times New Roman" w:cs="Times New Roman"/>
          <w:sz w:val="24"/>
          <w:szCs w:val="24"/>
          <w:lang w:val="en-US"/>
          <w:rPrChange w:id="400" w:author="58827" w:date="2021-04-08T08:30:00Z">
            <w:rPr>
              <w:sz w:val="24"/>
              <w:szCs w:val="24"/>
            </w:rPr>
          </w:rPrChange>
        </w:rPr>
        <w:t>.</w:t>
      </w:r>
    </w:p>
    <w:p w14:paraId="582A2D52" w14:textId="609BDD42" w:rsidR="00083D33" w:rsidRPr="00A43AB4" w:rsidRDefault="00083D33" w:rsidP="00790809">
      <w:pPr>
        <w:spacing w:line="360" w:lineRule="auto"/>
        <w:jc w:val="both"/>
        <w:rPr>
          <w:ins w:id="401" w:author="58827" w:date="2021-04-08T08:23:00Z"/>
          <w:rFonts w:ascii="Times New Roman" w:hAnsi="Times New Roman" w:cs="Times New Roman"/>
          <w:sz w:val="24"/>
          <w:szCs w:val="24"/>
          <w:lang w:val="en-US"/>
          <w:rPrChange w:id="402" w:author="58827" w:date="2021-04-08T08:30:00Z">
            <w:rPr>
              <w:ins w:id="403" w:author="58827" w:date="2021-04-08T08:23:00Z"/>
              <w:sz w:val="24"/>
              <w:szCs w:val="24"/>
              <w:lang w:val="en-US"/>
            </w:rPr>
          </w:rPrChange>
        </w:rPr>
        <w:pPrChange w:id="404" w:author="58827" w:date="2021-04-08T08:31:00Z">
          <w:pPr>
            <w:spacing w:line="480" w:lineRule="auto"/>
            <w:jc w:val="both"/>
          </w:pPr>
        </w:pPrChange>
      </w:pPr>
      <w:r w:rsidRPr="00A43AB4">
        <w:rPr>
          <w:rFonts w:ascii="Times New Roman" w:hAnsi="Times New Roman" w:cs="Times New Roman"/>
          <w:sz w:val="24"/>
          <w:szCs w:val="24"/>
          <w:lang w:val="en-US"/>
          <w:rPrChange w:id="405" w:author="58827" w:date="2021-04-08T08:30:00Z">
            <w:rPr>
              <w:sz w:val="24"/>
              <w:szCs w:val="24"/>
            </w:rPr>
          </w:rPrChange>
        </w:rPr>
        <w:lastRenderedPageBreak/>
        <w:t>Starting from September and with more evidence in October</w:t>
      </w:r>
      <w:ins w:id="406" w:author="58827" w:date="2021-04-07T21:35:00Z">
        <w:r w:rsidR="00FC3146" w:rsidRPr="00A43AB4">
          <w:rPr>
            <w:rFonts w:ascii="Times New Roman" w:hAnsi="Times New Roman" w:cs="Times New Roman"/>
            <w:sz w:val="24"/>
            <w:szCs w:val="24"/>
            <w:lang w:val="en-US"/>
            <w:rPrChange w:id="407" w:author="58827" w:date="2021-04-08T08:30:00Z">
              <w:rPr>
                <w:sz w:val="24"/>
                <w:szCs w:val="24"/>
                <w:lang w:val="en-US"/>
              </w:rPr>
            </w:rPrChange>
          </w:rPr>
          <w:t>,</w:t>
        </w:r>
      </w:ins>
      <w:r w:rsidRPr="00A43AB4">
        <w:rPr>
          <w:rFonts w:ascii="Times New Roman" w:hAnsi="Times New Roman" w:cs="Times New Roman"/>
          <w:sz w:val="24"/>
          <w:szCs w:val="24"/>
          <w:lang w:val="en-US"/>
          <w:rPrChange w:id="408" w:author="58827" w:date="2021-04-08T08:30:00Z">
            <w:rPr>
              <w:sz w:val="24"/>
              <w:szCs w:val="24"/>
            </w:rPr>
          </w:rPrChange>
        </w:rPr>
        <w:t xml:space="preserve"> a rapid spread in new</w:t>
      </w:r>
      <w:ins w:id="409" w:author="58827" w:date="2021-04-07T21:35:00Z">
        <w:r w:rsidR="00865B1D" w:rsidRPr="00A43AB4">
          <w:rPr>
            <w:rFonts w:ascii="Times New Roman" w:hAnsi="Times New Roman" w:cs="Times New Roman"/>
            <w:sz w:val="24"/>
            <w:szCs w:val="24"/>
            <w:lang w:val="en-US"/>
            <w:rPrChange w:id="410" w:author="58827" w:date="2021-04-08T08:30:00Z">
              <w:rPr>
                <w:sz w:val="24"/>
                <w:szCs w:val="24"/>
                <w:lang w:val="en-US"/>
              </w:rPr>
            </w:rPrChange>
          </w:rPr>
          <w:t>ly</w:t>
        </w:r>
      </w:ins>
      <w:r w:rsidRPr="00A43AB4">
        <w:rPr>
          <w:rFonts w:ascii="Times New Roman" w:hAnsi="Times New Roman" w:cs="Times New Roman"/>
          <w:sz w:val="24"/>
          <w:szCs w:val="24"/>
          <w:lang w:val="en-US"/>
          <w:rPrChange w:id="411" w:author="58827" w:date="2021-04-08T08:30:00Z">
            <w:rPr>
              <w:sz w:val="24"/>
              <w:szCs w:val="24"/>
            </w:rPr>
          </w:rPrChange>
        </w:rPr>
        <w:t xml:space="preserve"> diagnosed infections was observed</w:t>
      </w:r>
      <w:ins w:id="412" w:author="58827" w:date="2021-04-07T21:35:00Z">
        <w:r w:rsidR="00865B1D" w:rsidRPr="00A43AB4">
          <w:rPr>
            <w:rFonts w:ascii="Times New Roman" w:hAnsi="Times New Roman" w:cs="Times New Roman"/>
            <w:sz w:val="24"/>
            <w:szCs w:val="24"/>
            <w:lang w:val="en-US"/>
            <w:rPrChange w:id="413" w:author="58827" w:date="2021-04-08T08:30:00Z">
              <w:rPr>
                <w:sz w:val="24"/>
                <w:szCs w:val="24"/>
                <w:lang w:val="en-US"/>
              </w:rPr>
            </w:rPrChange>
          </w:rPr>
          <w:t>,</w:t>
        </w:r>
      </w:ins>
      <w:r w:rsidRPr="00A43AB4">
        <w:rPr>
          <w:rFonts w:ascii="Times New Roman" w:hAnsi="Times New Roman" w:cs="Times New Roman"/>
          <w:sz w:val="24"/>
          <w:szCs w:val="24"/>
          <w:lang w:val="en-US"/>
          <w:rPrChange w:id="414" w:author="58827" w:date="2021-04-08T08:30:00Z">
            <w:rPr>
              <w:sz w:val="24"/>
              <w:szCs w:val="24"/>
            </w:rPr>
          </w:rPrChange>
        </w:rPr>
        <w:t xml:space="preserve"> </w:t>
      </w:r>
      <w:ins w:id="415" w:author="58827" w:date="2021-04-07T21:35:00Z">
        <w:r w:rsidR="00865B1D" w:rsidRPr="00A43AB4">
          <w:rPr>
            <w:rFonts w:ascii="Times New Roman" w:hAnsi="Times New Roman" w:cs="Times New Roman"/>
            <w:sz w:val="24"/>
            <w:szCs w:val="24"/>
            <w:lang w:val="en-US"/>
            <w:rPrChange w:id="416" w:author="58827" w:date="2021-04-08T08:30:00Z">
              <w:rPr>
                <w:sz w:val="24"/>
                <w:szCs w:val="24"/>
                <w:lang w:val="en-US"/>
              </w:rPr>
            </w:rPrChange>
          </w:rPr>
          <w:t>which</w:t>
        </w:r>
      </w:ins>
      <w:del w:id="417" w:author="58827" w:date="2021-04-07T21:35:00Z">
        <w:r w:rsidRPr="00A43AB4" w:rsidDel="00865B1D">
          <w:rPr>
            <w:rFonts w:ascii="Times New Roman" w:hAnsi="Times New Roman" w:cs="Times New Roman"/>
            <w:sz w:val="24"/>
            <w:szCs w:val="24"/>
            <w:lang w:val="en-US"/>
            <w:rPrChange w:id="418" w:author="58827" w:date="2021-04-08T08:30:00Z">
              <w:rPr>
                <w:sz w:val="24"/>
                <w:szCs w:val="24"/>
              </w:rPr>
            </w:rPrChange>
          </w:rPr>
          <w:delText>that</w:delText>
        </w:r>
      </w:del>
      <w:r w:rsidRPr="00A43AB4">
        <w:rPr>
          <w:rFonts w:ascii="Times New Roman" w:hAnsi="Times New Roman" w:cs="Times New Roman"/>
          <w:sz w:val="24"/>
          <w:szCs w:val="24"/>
          <w:lang w:val="en-US"/>
          <w:rPrChange w:id="419" w:author="58827" w:date="2021-04-08T08:30:00Z">
            <w:rPr>
              <w:sz w:val="24"/>
              <w:szCs w:val="24"/>
            </w:rPr>
          </w:rPrChange>
        </w:rPr>
        <w:t xml:space="preserve"> correlated </w:t>
      </w:r>
      <w:r w:rsidR="00422BCC" w:rsidRPr="00A43AB4">
        <w:rPr>
          <w:rFonts w:ascii="Times New Roman" w:hAnsi="Times New Roman" w:cs="Times New Roman"/>
          <w:sz w:val="24"/>
          <w:szCs w:val="24"/>
          <w:lang w:val="en-US"/>
          <w:rPrChange w:id="420" w:author="58827" w:date="2021-04-08T08:30:00Z">
            <w:rPr>
              <w:sz w:val="24"/>
              <w:szCs w:val="24"/>
            </w:rPr>
          </w:rPrChange>
        </w:rPr>
        <w:t>w</w:t>
      </w:r>
      <w:r w:rsidRPr="00A43AB4">
        <w:rPr>
          <w:rFonts w:ascii="Times New Roman" w:hAnsi="Times New Roman" w:cs="Times New Roman"/>
          <w:sz w:val="24"/>
          <w:szCs w:val="24"/>
          <w:lang w:val="en-US"/>
          <w:rPrChange w:id="421" w:author="58827" w:date="2021-04-08T08:30:00Z">
            <w:rPr>
              <w:sz w:val="24"/>
              <w:szCs w:val="24"/>
            </w:rPr>
          </w:rPrChange>
        </w:rPr>
        <w:t>ith a gradual</w:t>
      </w:r>
      <w:del w:id="422" w:author="58827" w:date="2021-04-07T21:35:00Z">
        <w:r w:rsidRPr="00A43AB4" w:rsidDel="00865B1D">
          <w:rPr>
            <w:rFonts w:ascii="Times New Roman" w:hAnsi="Times New Roman" w:cs="Times New Roman"/>
            <w:sz w:val="24"/>
            <w:szCs w:val="24"/>
            <w:lang w:val="en-US"/>
            <w:rPrChange w:id="423" w:author="58827" w:date="2021-04-08T08:30:00Z">
              <w:rPr>
                <w:sz w:val="24"/>
                <w:szCs w:val="24"/>
              </w:rPr>
            </w:rPrChange>
          </w:rPr>
          <w:delText>ly</w:delText>
        </w:r>
      </w:del>
      <w:r w:rsidRPr="00A43AB4">
        <w:rPr>
          <w:rFonts w:ascii="Times New Roman" w:hAnsi="Times New Roman" w:cs="Times New Roman"/>
          <w:sz w:val="24"/>
          <w:szCs w:val="24"/>
          <w:lang w:val="en-US"/>
          <w:rPrChange w:id="424" w:author="58827" w:date="2021-04-08T08:30:00Z">
            <w:rPr>
              <w:sz w:val="24"/>
              <w:szCs w:val="24"/>
            </w:rPr>
          </w:rPrChange>
        </w:rPr>
        <w:t xml:space="preserve"> increas</w:t>
      </w:r>
      <w:ins w:id="425" w:author="58827" w:date="2021-04-07T21:36:00Z">
        <w:r w:rsidR="00865B1D" w:rsidRPr="00A43AB4">
          <w:rPr>
            <w:rFonts w:ascii="Times New Roman" w:hAnsi="Times New Roman" w:cs="Times New Roman"/>
            <w:sz w:val="24"/>
            <w:szCs w:val="24"/>
            <w:lang w:val="en-US"/>
            <w:rPrChange w:id="426" w:author="58827" w:date="2021-04-08T08:30:00Z">
              <w:rPr>
                <w:sz w:val="24"/>
                <w:szCs w:val="24"/>
                <w:lang w:val="en-US"/>
              </w:rPr>
            </w:rPrChange>
          </w:rPr>
          <w:t>e in</w:t>
        </w:r>
      </w:ins>
      <w:del w:id="427" w:author="58827" w:date="2021-04-07T21:36:00Z">
        <w:r w:rsidRPr="00A43AB4" w:rsidDel="00865B1D">
          <w:rPr>
            <w:rFonts w:ascii="Times New Roman" w:hAnsi="Times New Roman" w:cs="Times New Roman"/>
            <w:sz w:val="24"/>
            <w:szCs w:val="24"/>
            <w:lang w:val="en-US"/>
            <w:rPrChange w:id="428" w:author="58827" w:date="2021-04-08T08:30:00Z">
              <w:rPr>
                <w:sz w:val="24"/>
                <w:szCs w:val="24"/>
              </w:rPr>
            </w:rPrChange>
          </w:rPr>
          <w:delText>ing</w:delText>
        </w:r>
      </w:del>
      <w:r w:rsidRPr="00A43AB4">
        <w:rPr>
          <w:rFonts w:ascii="Times New Roman" w:hAnsi="Times New Roman" w:cs="Times New Roman"/>
          <w:sz w:val="24"/>
          <w:szCs w:val="24"/>
          <w:lang w:val="en-US"/>
          <w:rPrChange w:id="429" w:author="58827" w:date="2021-04-08T08:30:00Z">
            <w:rPr>
              <w:sz w:val="24"/>
              <w:szCs w:val="24"/>
            </w:rPr>
          </w:rPrChange>
        </w:rPr>
        <w:t xml:space="preserve"> </w:t>
      </w:r>
      <w:r w:rsidR="00422BCC" w:rsidRPr="00A43AB4">
        <w:rPr>
          <w:rFonts w:ascii="Times New Roman" w:hAnsi="Times New Roman" w:cs="Times New Roman"/>
          <w:sz w:val="24"/>
          <w:szCs w:val="24"/>
          <w:lang w:val="en-US"/>
          <w:rPrChange w:id="430" w:author="58827" w:date="2021-04-08T08:30:00Z">
            <w:rPr>
              <w:sz w:val="24"/>
              <w:szCs w:val="24"/>
            </w:rPr>
          </w:rPrChange>
        </w:rPr>
        <w:t>seroprevalence rate</w:t>
      </w:r>
      <w:ins w:id="431" w:author="58827" w:date="2021-04-07T21:36:00Z">
        <w:r w:rsidR="00865B1D" w:rsidRPr="00A43AB4">
          <w:rPr>
            <w:rFonts w:ascii="Times New Roman" w:hAnsi="Times New Roman" w:cs="Times New Roman"/>
            <w:sz w:val="24"/>
            <w:szCs w:val="24"/>
            <w:lang w:val="en-US"/>
            <w:rPrChange w:id="432" w:author="58827" w:date="2021-04-08T08:30:00Z">
              <w:rPr>
                <w:sz w:val="24"/>
                <w:szCs w:val="24"/>
                <w:lang w:val="en-US"/>
              </w:rPr>
            </w:rPrChange>
          </w:rPr>
          <w:t>.</w:t>
        </w:r>
      </w:ins>
      <w:r w:rsidR="00223DB9" w:rsidRPr="00A43AB4">
        <w:rPr>
          <w:rFonts w:ascii="Times New Roman" w:hAnsi="Times New Roman" w:cs="Times New Roman"/>
          <w:sz w:val="24"/>
          <w:szCs w:val="24"/>
          <w:lang w:val="en-US"/>
          <w:rPrChange w:id="433" w:author="58827" w:date="2021-04-08T08:30:00Z">
            <w:rPr>
              <w:sz w:val="24"/>
              <w:szCs w:val="24"/>
            </w:rPr>
          </w:rPrChange>
        </w:rPr>
        <w:t xml:space="preserve"> </w:t>
      </w:r>
      <w:ins w:id="434" w:author="58827" w:date="2021-04-07T21:36:00Z">
        <w:r w:rsidR="00865B1D" w:rsidRPr="00A43AB4">
          <w:rPr>
            <w:rFonts w:ascii="Times New Roman" w:hAnsi="Times New Roman" w:cs="Times New Roman"/>
            <w:sz w:val="24"/>
            <w:szCs w:val="24"/>
            <w:lang w:val="en-US"/>
            <w:rPrChange w:id="435" w:author="58827" w:date="2021-04-08T08:30:00Z">
              <w:rPr>
                <w:sz w:val="24"/>
                <w:szCs w:val="24"/>
                <w:lang w:val="en-US"/>
              </w:rPr>
            </w:rPrChange>
          </w:rPr>
          <w:t>T</w:t>
        </w:r>
      </w:ins>
      <w:del w:id="436" w:author="58827" w:date="2021-04-07T21:36:00Z">
        <w:r w:rsidR="00223DB9" w:rsidRPr="00A43AB4" w:rsidDel="00865B1D">
          <w:rPr>
            <w:rFonts w:ascii="Times New Roman" w:hAnsi="Times New Roman" w:cs="Times New Roman"/>
            <w:sz w:val="24"/>
            <w:szCs w:val="24"/>
            <w:lang w:val="en-US"/>
            <w:rPrChange w:id="437" w:author="58827" w:date="2021-04-08T08:30:00Z">
              <w:rPr>
                <w:sz w:val="24"/>
                <w:szCs w:val="24"/>
              </w:rPr>
            </w:rPrChange>
          </w:rPr>
          <w:delText>and t</w:delText>
        </w:r>
      </w:del>
      <w:r w:rsidR="00223DB9" w:rsidRPr="00A43AB4">
        <w:rPr>
          <w:rFonts w:ascii="Times New Roman" w:hAnsi="Times New Roman" w:cs="Times New Roman"/>
          <w:sz w:val="24"/>
          <w:szCs w:val="24"/>
          <w:lang w:val="en-US"/>
          <w:rPrChange w:id="438" w:author="58827" w:date="2021-04-08T08:30:00Z">
            <w:rPr>
              <w:sz w:val="24"/>
              <w:szCs w:val="24"/>
            </w:rPr>
          </w:rPrChange>
        </w:rPr>
        <w:t>his</w:t>
      </w:r>
      <w:ins w:id="439" w:author="58827" w:date="2021-04-07T21:36:00Z">
        <w:r w:rsidR="00865B1D" w:rsidRPr="00A43AB4">
          <w:rPr>
            <w:rFonts w:ascii="Times New Roman" w:hAnsi="Times New Roman" w:cs="Times New Roman"/>
            <w:sz w:val="24"/>
            <w:szCs w:val="24"/>
            <w:lang w:val="en-US"/>
            <w:rPrChange w:id="440" w:author="58827" w:date="2021-04-08T08:30:00Z">
              <w:rPr>
                <w:sz w:val="24"/>
                <w:szCs w:val="24"/>
                <w:lang w:val="en-US"/>
              </w:rPr>
            </w:rPrChange>
          </w:rPr>
          <w:t xml:space="preserve"> observed phenomenon could</w:t>
        </w:r>
      </w:ins>
      <w:r w:rsidR="00223DB9" w:rsidRPr="00A43AB4">
        <w:rPr>
          <w:rFonts w:ascii="Times New Roman" w:hAnsi="Times New Roman" w:cs="Times New Roman"/>
          <w:sz w:val="24"/>
          <w:szCs w:val="24"/>
          <w:lang w:val="en-US"/>
          <w:rPrChange w:id="441" w:author="58827" w:date="2021-04-08T08:30:00Z">
            <w:rPr>
              <w:sz w:val="24"/>
              <w:szCs w:val="24"/>
            </w:rPr>
          </w:rPrChange>
        </w:rPr>
        <w:t xml:space="preserve"> have several explanations</w:t>
      </w:r>
      <w:r w:rsidR="00422BCC" w:rsidRPr="00A43AB4">
        <w:rPr>
          <w:rFonts w:ascii="Times New Roman" w:hAnsi="Times New Roman" w:cs="Times New Roman"/>
          <w:sz w:val="24"/>
          <w:szCs w:val="24"/>
          <w:lang w:val="en-US"/>
          <w:rPrChange w:id="442" w:author="58827" w:date="2021-04-08T08:30:00Z">
            <w:rPr>
              <w:sz w:val="24"/>
              <w:szCs w:val="24"/>
            </w:rPr>
          </w:rPrChange>
        </w:rPr>
        <w:t xml:space="preserve">. </w:t>
      </w:r>
    </w:p>
    <w:p w14:paraId="265651C3" w14:textId="77777777" w:rsidR="007A495F" w:rsidRPr="00A43AB4" w:rsidRDefault="007A495F" w:rsidP="00790809">
      <w:pPr>
        <w:spacing w:line="360" w:lineRule="auto"/>
        <w:jc w:val="both"/>
        <w:rPr>
          <w:ins w:id="443" w:author="58827" w:date="2021-04-08T08:23:00Z"/>
          <w:rFonts w:ascii="Times New Roman" w:hAnsi="Times New Roman" w:cs="Times New Roman"/>
          <w:sz w:val="24"/>
          <w:szCs w:val="24"/>
          <w:lang w:val="en-US"/>
          <w:rPrChange w:id="444" w:author="58827" w:date="2021-04-08T08:30:00Z">
            <w:rPr>
              <w:ins w:id="445" w:author="58827" w:date="2021-04-08T08:23:00Z"/>
              <w:sz w:val="24"/>
              <w:szCs w:val="24"/>
              <w:lang w:val="en-US"/>
            </w:rPr>
          </w:rPrChange>
        </w:rPr>
        <w:pPrChange w:id="446" w:author="58827" w:date="2021-04-08T08:31:00Z">
          <w:pPr>
            <w:spacing w:line="480" w:lineRule="auto"/>
            <w:jc w:val="both"/>
          </w:pPr>
        </w:pPrChange>
      </w:pPr>
      <w:ins w:id="447" w:author="58827" w:date="2021-04-08T08:23:00Z">
        <w:r w:rsidRPr="00A43AB4">
          <w:rPr>
            <w:rFonts w:ascii="Times New Roman" w:hAnsi="Times New Roman" w:cs="Times New Roman"/>
            <w:sz w:val="24"/>
            <w:szCs w:val="24"/>
            <w:lang w:val="en-US"/>
            <w:rPrChange w:id="448" w:author="58827" w:date="2021-04-08T08:30:00Z">
              <w:rPr>
                <w:sz w:val="24"/>
                <w:szCs w:val="24"/>
                <w:lang w:val="en-US"/>
              </w:rPr>
            </w:rPrChange>
          </w:rPr>
          <w:t>It is generally accepted that reducing mobility is the most effective measure to reduce transmission rates. Relaxation of mobility reductions occurred in the summer (holiday) season, mainly due to the heavy economic consequences that the loss of tourism could cause in a country with a strong tourist vocation like Italy.</w:t>
        </w:r>
      </w:ins>
    </w:p>
    <w:p w14:paraId="588B6A9F" w14:textId="77777777" w:rsidR="007A495F" w:rsidRPr="00A43AB4" w:rsidRDefault="007A495F" w:rsidP="00790809">
      <w:pPr>
        <w:spacing w:line="360" w:lineRule="auto"/>
        <w:jc w:val="both"/>
        <w:rPr>
          <w:ins w:id="449" w:author="58827" w:date="2021-04-08T08:23:00Z"/>
          <w:rFonts w:ascii="Times New Roman" w:hAnsi="Times New Roman" w:cs="Times New Roman"/>
          <w:sz w:val="24"/>
          <w:szCs w:val="24"/>
          <w:lang w:val="en-US"/>
          <w:rPrChange w:id="450" w:author="58827" w:date="2021-04-08T08:30:00Z">
            <w:rPr>
              <w:ins w:id="451" w:author="58827" w:date="2021-04-08T08:23:00Z"/>
              <w:sz w:val="24"/>
              <w:szCs w:val="24"/>
              <w:lang w:val="en-US"/>
            </w:rPr>
          </w:rPrChange>
        </w:rPr>
        <w:pPrChange w:id="452" w:author="58827" w:date="2021-04-08T08:31:00Z">
          <w:pPr>
            <w:spacing w:line="480" w:lineRule="auto"/>
            <w:jc w:val="both"/>
          </w:pPr>
        </w:pPrChange>
      </w:pPr>
      <w:ins w:id="453" w:author="58827" w:date="2021-04-08T08:23:00Z">
        <w:r w:rsidRPr="00A43AB4">
          <w:rPr>
            <w:rFonts w:ascii="Times New Roman" w:hAnsi="Times New Roman" w:cs="Times New Roman"/>
            <w:sz w:val="24"/>
            <w:szCs w:val="24"/>
            <w:lang w:val="en-US"/>
            <w:rPrChange w:id="454" w:author="58827" w:date="2021-04-08T08:30:00Z">
              <w:rPr>
                <w:sz w:val="24"/>
                <w:szCs w:val="24"/>
                <w:lang w:val="en-US"/>
              </w:rPr>
            </w:rPrChange>
          </w:rPr>
          <w:t>As a consequence, several people traveled for vacation through regions with different prevalence rates, which undoubtedly facilitated the spread of the virus nationwide. The South of Italy, although an attractive area of the country with heavy seaside tourism, was not heavily affected by COVID-19 during the first wave, which made it an even more desirable holiday destination. But one can argue that hosting individuals from heavily affected regions caused a wide circulation of the virus.</w:t>
        </w:r>
      </w:ins>
    </w:p>
    <w:p w14:paraId="77864C38" w14:textId="77777777" w:rsidR="007A495F" w:rsidRPr="00A43AB4" w:rsidRDefault="007A495F" w:rsidP="00790809">
      <w:pPr>
        <w:spacing w:line="360" w:lineRule="auto"/>
        <w:jc w:val="both"/>
        <w:rPr>
          <w:ins w:id="455" w:author="58827" w:date="2021-04-08T08:23:00Z"/>
          <w:rFonts w:ascii="Times New Roman" w:hAnsi="Times New Roman" w:cs="Times New Roman"/>
          <w:sz w:val="24"/>
          <w:szCs w:val="24"/>
          <w:lang w:val="en-US"/>
          <w:rPrChange w:id="456" w:author="58827" w:date="2021-04-08T08:30:00Z">
            <w:rPr>
              <w:ins w:id="457" w:author="58827" w:date="2021-04-08T08:23:00Z"/>
              <w:sz w:val="24"/>
              <w:szCs w:val="24"/>
              <w:lang w:val="en-US"/>
            </w:rPr>
          </w:rPrChange>
        </w:rPr>
        <w:pPrChange w:id="458" w:author="58827" w:date="2021-04-08T08:31:00Z">
          <w:pPr>
            <w:spacing w:line="480" w:lineRule="auto"/>
            <w:jc w:val="both"/>
          </w:pPr>
        </w:pPrChange>
      </w:pPr>
      <w:ins w:id="459" w:author="58827" w:date="2021-04-08T08:23:00Z">
        <w:r w:rsidRPr="00A43AB4">
          <w:rPr>
            <w:rFonts w:ascii="Times New Roman" w:hAnsi="Times New Roman" w:cs="Times New Roman"/>
            <w:sz w:val="24"/>
            <w:szCs w:val="24"/>
            <w:lang w:val="en-US"/>
            <w:rPrChange w:id="460" w:author="58827" w:date="2021-04-08T08:30:00Z">
              <w:rPr>
                <w:sz w:val="24"/>
                <w:szCs w:val="24"/>
                <w:lang w:val="en-US"/>
              </w:rPr>
            </w:rPrChange>
          </w:rPr>
          <w:t xml:space="preserve">Furthermore, the decreased number of new infections induced an unfounded optimism that there may not be a second wave of COVID-19, which along with incautious declarations by some scientists regarding a loss of pathogenicity of the virus, favored a loss of adherence to preventive measures. These had devastating effects in touristic areas and especially among young people. </w:t>
        </w:r>
      </w:ins>
    </w:p>
    <w:p w14:paraId="76270736" w14:textId="77777777" w:rsidR="007A495F" w:rsidRPr="00A43AB4" w:rsidRDefault="007A495F" w:rsidP="00790809">
      <w:pPr>
        <w:spacing w:line="360" w:lineRule="auto"/>
        <w:jc w:val="both"/>
        <w:rPr>
          <w:ins w:id="461" w:author="58827" w:date="2021-04-08T08:23:00Z"/>
          <w:rFonts w:ascii="Times New Roman" w:hAnsi="Times New Roman" w:cs="Times New Roman"/>
          <w:sz w:val="24"/>
          <w:szCs w:val="24"/>
          <w:lang w:val="en-US"/>
          <w:rPrChange w:id="462" w:author="58827" w:date="2021-04-08T08:30:00Z">
            <w:rPr>
              <w:ins w:id="463" w:author="58827" w:date="2021-04-08T08:23:00Z"/>
              <w:sz w:val="24"/>
              <w:szCs w:val="24"/>
              <w:lang w:val="en-US"/>
            </w:rPr>
          </w:rPrChange>
        </w:rPr>
        <w:pPrChange w:id="464" w:author="58827" w:date="2021-04-08T08:31:00Z">
          <w:pPr>
            <w:spacing w:line="480" w:lineRule="auto"/>
            <w:jc w:val="both"/>
          </w:pPr>
        </w:pPrChange>
      </w:pPr>
      <w:ins w:id="465" w:author="58827" w:date="2021-04-08T08:23:00Z">
        <w:r w:rsidRPr="00A43AB4">
          <w:rPr>
            <w:rFonts w:ascii="Times New Roman" w:hAnsi="Times New Roman" w:cs="Times New Roman"/>
            <w:sz w:val="24"/>
            <w:szCs w:val="24"/>
            <w:lang w:val="en-US"/>
            <w:rPrChange w:id="466" w:author="58827" w:date="2021-04-08T08:30:00Z">
              <w:rPr>
                <w:sz w:val="24"/>
                <w:szCs w:val="24"/>
                <w:lang w:val="en-US"/>
              </w:rPr>
            </w:rPrChange>
          </w:rPr>
          <w:t xml:space="preserve">Gathering on the beaches, crowded pubs, and discotheques were quite common during the apparently “COVID-free” summer.                                                                                                    </w:t>
        </w:r>
      </w:ins>
    </w:p>
    <w:p w14:paraId="524CA105" w14:textId="77777777" w:rsidR="007A495F" w:rsidRPr="00A43AB4" w:rsidRDefault="007A495F" w:rsidP="00790809">
      <w:pPr>
        <w:spacing w:line="360" w:lineRule="auto"/>
        <w:jc w:val="both"/>
        <w:rPr>
          <w:ins w:id="467" w:author="58827" w:date="2021-04-08T08:23:00Z"/>
          <w:rFonts w:ascii="Times New Roman" w:hAnsi="Times New Roman" w:cs="Times New Roman"/>
          <w:sz w:val="24"/>
          <w:szCs w:val="24"/>
          <w:lang w:val="en-US"/>
          <w:rPrChange w:id="468" w:author="58827" w:date="2021-04-08T08:30:00Z">
            <w:rPr>
              <w:ins w:id="469" w:author="58827" w:date="2021-04-08T08:23:00Z"/>
              <w:sz w:val="24"/>
              <w:szCs w:val="24"/>
              <w:lang w:val="en-US"/>
            </w:rPr>
          </w:rPrChange>
        </w:rPr>
        <w:pPrChange w:id="470" w:author="58827" w:date="2021-04-08T08:31:00Z">
          <w:pPr>
            <w:spacing w:line="480" w:lineRule="auto"/>
            <w:jc w:val="both"/>
          </w:pPr>
        </w:pPrChange>
      </w:pPr>
      <w:ins w:id="471" w:author="58827" w:date="2021-04-08T08:23:00Z">
        <w:r w:rsidRPr="00A43AB4">
          <w:rPr>
            <w:rFonts w:ascii="Times New Roman" w:hAnsi="Times New Roman" w:cs="Times New Roman"/>
            <w:sz w:val="24"/>
            <w:szCs w:val="24"/>
            <w:lang w:val="en-US"/>
            <w:rPrChange w:id="472" w:author="58827" w:date="2021-04-08T08:30:00Z">
              <w:rPr>
                <w:sz w:val="24"/>
                <w:szCs w:val="24"/>
                <w:lang w:val="en-US"/>
              </w:rPr>
            </w:rPrChange>
          </w:rPr>
          <w:t>Even in a low-incidence area like the Foggia province, the increase in new COVID-19 cases in August and September was evident, but this was taken lightly by the authorities. The reopening of schools in September was possibly the hardest blow. Scholars in a classroom are probably not at risk if proper distancing is guaranteed. But public transport and methods of access to the schools were not organized. In particular public transport should be considered risky because of the difficulties in maintaining social distancing — the presence of touchpoints like handrails and enclosed spaces facilitate the easy spread of the virus. This surely contributed to the increase in the number of infections among young individuals that are often asymptomatic but contagious nonetheless, mainly causing outbreaks in family clusters.</w:t>
        </w:r>
      </w:ins>
    </w:p>
    <w:p w14:paraId="60CA2723" w14:textId="77777777" w:rsidR="007A495F" w:rsidRPr="00A43AB4" w:rsidRDefault="007A495F" w:rsidP="00790809">
      <w:pPr>
        <w:spacing w:line="360" w:lineRule="auto"/>
        <w:jc w:val="both"/>
        <w:rPr>
          <w:ins w:id="473" w:author="58827" w:date="2021-04-08T08:23:00Z"/>
          <w:rFonts w:ascii="Times New Roman" w:hAnsi="Times New Roman" w:cs="Times New Roman"/>
          <w:sz w:val="24"/>
          <w:szCs w:val="24"/>
          <w:lang w:val="en-US"/>
          <w:rPrChange w:id="474" w:author="58827" w:date="2021-04-08T08:30:00Z">
            <w:rPr>
              <w:ins w:id="475" w:author="58827" w:date="2021-04-08T08:23:00Z"/>
              <w:sz w:val="24"/>
              <w:szCs w:val="24"/>
              <w:lang w:val="en-US"/>
            </w:rPr>
          </w:rPrChange>
        </w:rPr>
        <w:pPrChange w:id="476" w:author="58827" w:date="2021-04-08T08:31:00Z">
          <w:pPr>
            <w:spacing w:line="480" w:lineRule="auto"/>
            <w:jc w:val="both"/>
          </w:pPr>
        </w:pPrChange>
      </w:pPr>
      <w:ins w:id="477" w:author="58827" w:date="2021-04-08T08:23:00Z">
        <w:r w:rsidRPr="00A43AB4">
          <w:rPr>
            <w:rFonts w:ascii="Times New Roman" w:hAnsi="Times New Roman" w:cs="Times New Roman"/>
            <w:sz w:val="24"/>
            <w:szCs w:val="24"/>
            <w:lang w:val="en-US"/>
            <w:rPrChange w:id="478" w:author="58827" w:date="2021-04-08T08:30:00Z">
              <w:rPr>
                <w:sz w:val="24"/>
                <w:szCs w:val="24"/>
                <w:lang w:val="en-US"/>
              </w:rPr>
            </w:rPrChange>
          </w:rPr>
          <w:t>The consequences of these political decisions are clearly depicted in the numbers we present here: up to 2527 cases in October and 8175 in November.</w:t>
        </w:r>
      </w:ins>
    </w:p>
    <w:p w14:paraId="464C6040" w14:textId="77777777" w:rsidR="007A495F" w:rsidRPr="00A43AB4" w:rsidRDefault="007A495F" w:rsidP="00790809">
      <w:pPr>
        <w:spacing w:line="360" w:lineRule="auto"/>
        <w:jc w:val="both"/>
        <w:rPr>
          <w:ins w:id="479" w:author="58827" w:date="2021-04-08T08:23:00Z"/>
          <w:rFonts w:ascii="Times New Roman" w:hAnsi="Times New Roman" w:cs="Times New Roman"/>
          <w:sz w:val="24"/>
          <w:szCs w:val="24"/>
          <w:lang w:val="en-US"/>
          <w:rPrChange w:id="480" w:author="58827" w:date="2021-04-08T08:30:00Z">
            <w:rPr>
              <w:ins w:id="481" w:author="58827" w:date="2021-04-08T08:23:00Z"/>
              <w:sz w:val="24"/>
              <w:szCs w:val="24"/>
              <w:lang w:val="en-US"/>
            </w:rPr>
          </w:rPrChange>
        </w:rPr>
        <w:pPrChange w:id="482" w:author="58827" w:date="2021-04-08T08:31:00Z">
          <w:pPr>
            <w:spacing w:line="480" w:lineRule="auto"/>
            <w:jc w:val="both"/>
          </w:pPr>
        </w:pPrChange>
      </w:pPr>
      <w:ins w:id="483" w:author="58827" w:date="2021-04-08T08:23:00Z">
        <w:r w:rsidRPr="00A43AB4">
          <w:rPr>
            <w:rFonts w:ascii="Times New Roman" w:hAnsi="Times New Roman" w:cs="Times New Roman"/>
            <w:sz w:val="24"/>
            <w:szCs w:val="24"/>
            <w:lang w:val="en-US"/>
            <w:rPrChange w:id="484" w:author="58827" w:date="2021-04-08T08:30:00Z">
              <w:rPr>
                <w:sz w:val="24"/>
                <w:szCs w:val="24"/>
                <w:lang w:val="en-US"/>
              </w:rPr>
            </w:rPrChange>
          </w:rPr>
          <w:t xml:space="preserve">Although vaccination campaigns have started, several months will be needed to immunize the majority of the population. </w:t>
        </w:r>
      </w:ins>
    </w:p>
    <w:p w14:paraId="7B155EB9" w14:textId="77777777" w:rsidR="007A495F" w:rsidRPr="00A43AB4" w:rsidRDefault="007A495F" w:rsidP="00790809">
      <w:pPr>
        <w:spacing w:line="360" w:lineRule="auto"/>
        <w:jc w:val="both"/>
        <w:rPr>
          <w:ins w:id="485" w:author="58827" w:date="2021-04-08T08:23:00Z"/>
          <w:rFonts w:ascii="Times New Roman" w:hAnsi="Times New Roman" w:cs="Times New Roman"/>
          <w:sz w:val="24"/>
          <w:szCs w:val="24"/>
          <w:lang w:val="en-US"/>
          <w:rPrChange w:id="486" w:author="58827" w:date="2021-04-08T08:30:00Z">
            <w:rPr>
              <w:ins w:id="487" w:author="58827" w:date="2021-04-08T08:23:00Z"/>
              <w:sz w:val="24"/>
              <w:szCs w:val="24"/>
              <w:lang w:val="en-US"/>
            </w:rPr>
          </w:rPrChange>
        </w:rPr>
        <w:pPrChange w:id="488" w:author="58827" w:date="2021-04-08T08:31:00Z">
          <w:pPr>
            <w:spacing w:line="480" w:lineRule="auto"/>
            <w:jc w:val="both"/>
          </w:pPr>
        </w:pPrChange>
      </w:pPr>
      <w:ins w:id="489" w:author="58827" w:date="2021-04-08T08:23:00Z">
        <w:r w:rsidRPr="00A43AB4">
          <w:rPr>
            <w:rFonts w:ascii="Times New Roman" w:hAnsi="Times New Roman" w:cs="Times New Roman"/>
            <w:sz w:val="24"/>
            <w:szCs w:val="24"/>
            <w:lang w:val="en-US"/>
            <w:rPrChange w:id="490" w:author="58827" w:date="2021-04-08T08:30:00Z">
              <w:rPr>
                <w:sz w:val="24"/>
                <w:szCs w:val="24"/>
                <w:lang w:val="en-US"/>
              </w:rPr>
            </w:rPrChange>
          </w:rPr>
          <w:lastRenderedPageBreak/>
          <w:t xml:space="preserve">Restrictions are hard to </w:t>
        </w:r>
        <w:proofErr w:type="gramStart"/>
        <w:r w:rsidRPr="00A43AB4">
          <w:rPr>
            <w:rFonts w:ascii="Times New Roman" w:hAnsi="Times New Roman" w:cs="Times New Roman"/>
            <w:sz w:val="24"/>
            <w:szCs w:val="24"/>
            <w:lang w:val="en-US"/>
            <w:rPrChange w:id="491" w:author="58827" w:date="2021-04-08T08:30:00Z">
              <w:rPr>
                <w:sz w:val="24"/>
                <w:szCs w:val="24"/>
                <w:lang w:val="en-US"/>
              </w:rPr>
            </w:rPrChange>
          </w:rPr>
          <w:t>tolerate</w:t>
        </w:r>
        <w:proofErr w:type="gramEnd"/>
        <w:r w:rsidRPr="00A43AB4">
          <w:rPr>
            <w:rFonts w:ascii="Times New Roman" w:hAnsi="Times New Roman" w:cs="Times New Roman"/>
            <w:sz w:val="24"/>
            <w:szCs w:val="24"/>
            <w:lang w:val="en-US"/>
            <w:rPrChange w:id="492" w:author="58827" w:date="2021-04-08T08:30:00Z">
              <w:rPr>
                <w:sz w:val="24"/>
                <w:szCs w:val="24"/>
                <w:lang w:val="en-US"/>
              </w:rPr>
            </w:rPrChange>
          </w:rPr>
          <w:t xml:space="preserve"> and the deleterious economic consequences are evident. But we have also seen that a strong intervention with heavy measures almost blocked nationwide diffusion of the virus but also the dramatic consequences of alleviating these restrictions and lack of social planning, which nullified previous efforts and results obtained from the lockdown.</w:t>
        </w:r>
      </w:ins>
    </w:p>
    <w:p w14:paraId="7DDFD97D" w14:textId="77777777" w:rsidR="007A495F" w:rsidRPr="00A43AB4" w:rsidRDefault="007A495F" w:rsidP="00790809">
      <w:pPr>
        <w:spacing w:line="360" w:lineRule="auto"/>
        <w:jc w:val="both"/>
        <w:rPr>
          <w:ins w:id="493" w:author="58827" w:date="2021-04-08T08:23:00Z"/>
          <w:rFonts w:ascii="Times New Roman" w:hAnsi="Times New Roman" w:cs="Times New Roman"/>
          <w:sz w:val="24"/>
          <w:szCs w:val="24"/>
          <w:lang w:val="en-US"/>
          <w:rPrChange w:id="494" w:author="58827" w:date="2021-04-08T08:30:00Z">
            <w:rPr>
              <w:ins w:id="495" w:author="58827" w:date="2021-04-08T08:23:00Z"/>
              <w:sz w:val="24"/>
              <w:szCs w:val="24"/>
              <w:lang w:val="en-US"/>
            </w:rPr>
          </w:rPrChange>
        </w:rPr>
        <w:pPrChange w:id="496" w:author="58827" w:date="2021-04-08T08:31:00Z">
          <w:pPr>
            <w:spacing w:line="480" w:lineRule="auto"/>
            <w:jc w:val="both"/>
          </w:pPr>
        </w:pPrChange>
      </w:pPr>
      <w:ins w:id="497" w:author="58827" w:date="2021-04-08T08:23:00Z">
        <w:r w:rsidRPr="00A43AB4">
          <w:rPr>
            <w:rFonts w:ascii="Times New Roman" w:hAnsi="Times New Roman" w:cs="Times New Roman"/>
            <w:sz w:val="24"/>
            <w:szCs w:val="24"/>
            <w:lang w:val="en-US"/>
            <w:rPrChange w:id="498" w:author="58827" w:date="2021-04-08T08:30:00Z">
              <w:rPr>
                <w:sz w:val="24"/>
                <w:szCs w:val="24"/>
                <w:lang w:val="en-US"/>
              </w:rPr>
            </w:rPrChange>
          </w:rPr>
          <w:t>The current system of on-again/off-again curbs has failed to prevent the spread of coronavirus while new and more aggressive viral variants are circulating. Italy probably needs to adopt stricter lockdown measures in the whole country.</w:t>
        </w:r>
      </w:ins>
    </w:p>
    <w:p w14:paraId="56841893" w14:textId="0FA77B09" w:rsidR="007A495F" w:rsidRPr="00A43AB4" w:rsidRDefault="007A495F" w:rsidP="00790809">
      <w:pPr>
        <w:spacing w:line="360" w:lineRule="auto"/>
        <w:jc w:val="both"/>
        <w:rPr>
          <w:rFonts w:ascii="Times New Roman" w:hAnsi="Times New Roman" w:cs="Times New Roman"/>
          <w:sz w:val="24"/>
          <w:szCs w:val="24"/>
          <w:lang w:val="en-US"/>
          <w:rPrChange w:id="499" w:author="58827" w:date="2021-04-08T08:30:00Z">
            <w:rPr>
              <w:sz w:val="24"/>
              <w:szCs w:val="24"/>
            </w:rPr>
          </w:rPrChange>
        </w:rPr>
        <w:pPrChange w:id="500" w:author="58827" w:date="2021-04-08T08:31:00Z">
          <w:pPr>
            <w:spacing w:line="480" w:lineRule="auto"/>
            <w:jc w:val="both"/>
          </w:pPr>
        </w:pPrChange>
      </w:pPr>
      <w:ins w:id="501" w:author="58827" w:date="2021-04-08T08:23:00Z">
        <w:r w:rsidRPr="00A43AB4">
          <w:rPr>
            <w:rFonts w:ascii="Times New Roman" w:hAnsi="Times New Roman" w:cs="Times New Roman"/>
            <w:sz w:val="24"/>
            <w:szCs w:val="24"/>
            <w:lang w:val="en-US"/>
            <w:rPrChange w:id="502" w:author="58827" w:date="2021-04-08T08:30:00Z">
              <w:rPr>
                <w:sz w:val="24"/>
                <w:szCs w:val="24"/>
                <w:lang w:val="en-US"/>
              </w:rPr>
            </w:rPrChange>
          </w:rPr>
          <w:t>We strongly hope that health authorities will learn from the recent experience: an old Italian byword claims that the pitiful doctor makes the sore worse. We should not repeat mistakes.</w:t>
        </w:r>
      </w:ins>
    </w:p>
    <w:p w14:paraId="651987A4" w14:textId="33027E29" w:rsidR="00FF0B95" w:rsidRPr="00A43AB4" w:rsidDel="007A495F" w:rsidRDefault="00422BCC" w:rsidP="00790809">
      <w:pPr>
        <w:pStyle w:val="HTMLPreformatted"/>
        <w:shd w:val="clear" w:color="auto" w:fill="F8F9FA"/>
        <w:spacing w:line="360" w:lineRule="auto"/>
        <w:jc w:val="both"/>
        <w:rPr>
          <w:del w:id="503" w:author="58827" w:date="2021-04-08T08:24:00Z"/>
          <w:rFonts w:ascii="Times New Roman" w:hAnsi="Times New Roman" w:cs="Times New Roman"/>
          <w:color w:val="202124"/>
          <w:sz w:val="24"/>
          <w:szCs w:val="24"/>
          <w:lang w:val="en-US"/>
          <w:rPrChange w:id="504" w:author="58827" w:date="2021-04-08T08:30:00Z">
            <w:rPr>
              <w:del w:id="505" w:author="58827" w:date="2021-04-08T08:24:00Z"/>
              <w:rFonts w:asciiTheme="minorHAnsi" w:hAnsiTheme="minorHAnsi" w:cstheme="minorHAnsi"/>
              <w:color w:val="202124"/>
              <w:sz w:val="24"/>
              <w:szCs w:val="24"/>
            </w:rPr>
          </w:rPrChange>
        </w:rPr>
        <w:pPrChange w:id="506" w:author="58827" w:date="2021-04-08T08:31:00Z">
          <w:pPr>
            <w:pStyle w:val="HTMLPreformatted"/>
            <w:shd w:val="clear" w:color="auto" w:fill="F8F9FA"/>
            <w:spacing w:line="480" w:lineRule="auto"/>
            <w:jc w:val="both"/>
          </w:pPr>
        </w:pPrChange>
      </w:pPr>
      <w:del w:id="507" w:author="58827" w:date="2021-04-08T08:24:00Z">
        <w:r w:rsidRPr="00A43AB4" w:rsidDel="007A495F">
          <w:rPr>
            <w:rFonts w:ascii="Times New Roman" w:hAnsi="Times New Roman" w:cs="Times New Roman"/>
            <w:sz w:val="24"/>
            <w:szCs w:val="24"/>
            <w:lang w:val="en-US"/>
            <w:rPrChange w:id="508" w:author="58827" w:date="2021-04-08T08:30:00Z">
              <w:rPr>
                <w:rFonts w:asciiTheme="minorHAnsi" w:hAnsiTheme="minorHAnsi" w:cstheme="minorHAnsi"/>
                <w:sz w:val="24"/>
                <w:szCs w:val="24"/>
              </w:rPr>
            </w:rPrChange>
          </w:rPr>
          <w:delText xml:space="preserve">It is generally accepted that </w:delText>
        </w:r>
      </w:del>
      <w:del w:id="509" w:author="58827" w:date="2021-04-07T22:01:00Z">
        <w:r w:rsidRPr="00A43AB4" w:rsidDel="00BA6922">
          <w:rPr>
            <w:rFonts w:ascii="Times New Roman" w:hAnsi="Times New Roman" w:cs="Times New Roman"/>
            <w:sz w:val="24"/>
            <w:szCs w:val="24"/>
            <w:lang w:val="en-US"/>
            <w:rPrChange w:id="510" w:author="58827" w:date="2021-04-08T08:30:00Z">
              <w:rPr>
                <w:rFonts w:asciiTheme="minorHAnsi" w:hAnsiTheme="minorHAnsi" w:cstheme="minorHAnsi"/>
                <w:sz w:val="24"/>
                <w:szCs w:val="24"/>
              </w:rPr>
            </w:rPrChange>
          </w:rPr>
          <w:delText xml:space="preserve">among the </w:delText>
        </w:r>
      </w:del>
      <w:del w:id="511" w:author="58827" w:date="2021-04-07T22:10:00Z">
        <w:r w:rsidRPr="00A43AB4" w:rsidDel="00D731C1">
          <w:rPr>
            <w:rFonts w:ascii="Times New Roman" w:hAnsi="Times New Roman" w:cs="Times New Roman"/>
            <w:sz w:val="24"/>
            <w:szCs w:val="24"/>
            <w:lang w:val="en-US"/>
            <w:rPrChange w:id="512" w:author="58827" w:date="2021-04-08T08:30:00Z">
              <w:rPr>
                <w:rFonts w:asciiTheme="minorHAnsi" w:hAnsiTheme="minorHAnsi" w:cstheme="minorHAnsi"/>
                <w:sz w:val="24"/>
                <w:szCs w:val="24"/>
              </w:rPr>
            </w:rPrChange>
          </w:rPr>
          <w:delText xml:space="preserve">restrictive </w:delText>
        </w:r>
      </w:del>
      <w:del w:id="513" w:author="58827" w:date="2021-04-08T08:24:00Z">
        <w:r w:rsidRPr="00A43AB4" w:rsidDel="007A495F">
          <w:rPr>
            <w:rFonts w:ascii="Times New Roman" w:hAnsi="Times New Roman" w:cs="Times New Roman"/>
            <w:sz w:val="24"/>
            <w:szCs w:val="24"/>
            <w:lang w:val="en-US"/>
            <w:rPrChange w:id="514" w:author="58827" w:date="2021-04-08T08:30:00Z">
              <w:rPr>
                <w:rFonts w:asciiTheme="minorHAnsi" w:hAnsiTheme="minorHAnsi" w:cstheme="minorHAnsi"/>
                <w:sz w:val="24"/>
                <w:szCs w:val="24"/>
              </w:rPr>
            </w:rPrChange>
          </w:rPr>
          <w:delText>measure</w:delText>
        </w:r>
      </w:del>
      <w:del w:id="515" w:author="58827" w:date="2021-04-07T22:01:00Z">
        <w:r w:rsidRPr="00A43AB4" w:rsidDel="00BA6922">
          <w:rPr>
            <w:rFonts w:ascii="Times New Roman" w:hAnsi="Times New Roman" w:cs="Times New Roman"/>
            <w:sz w:val="24"/>
            <w:szCs w:val="24"/>
            <w:lang w:val="en-US"/>
            <w:rPrChange w:id="516" w:author="58827" w:date="2021-04-08T08:30:00Z">
              <w:rPr>
                <w:rFonts w:asciiTheme="minorHAnsi" w:hAnsiTheme="minorHAnsi" w:cstheme="minorHAnsi"/>
                <w:sz w:val="24"/>
                <w:szCs w:val="24"/>
              </w:rPr>
            </w:rPrChange>
          </w:rPr>
          <w:delText>s</w:delText>
        </w:r>
      </w:del>
      <w:del w:id="517" w:author="58827" w:date="2021-04-08T08:24:00Z">
        <w:r w:rsidRPr="00A43AB4" w:rsidDel="007A495F">
          <w:rPr>
            <w:rFonts w:ascii="Times New Roman" w:hAnsi="Times New Roman" w:cs="Times New Roman"/>
            <w:sz w:val="24"/>
            <w:szCs w:val="24"/>
            <w:lang w:val="en-US"/>
            <w:rPrChange w:id="518" w:author="58827" w:date="2021-04-08T08:30:00Z">
              <w:rPr>
                <w:rFonts w:asciiTheme="minorHAnsi" w:hAnsiTheme="minorHAnsi" w:cstheme="minorHAnsi"/>
                <w:sz w:val="24"/>
                <w:szCs w:val="24"/>
              </w:rPr>
            </w:rPrChange>
          </w:rPr>
          <w:delText xml:space="preserve"> </w:delText>
        </w:r>
      </w:del>
      <w:del w:id="519" w:author="58827" w:date="2021-04-07T22:02:00Z">
        <w:r w:rsidRPr="00A43AB4" w:rsidDel="00BA6922">
          <w:rPr>
            <w:rFonts w:ascii="Times New Roman" w:hAnsi="Times New Roman" w:cs="Times New Roman"/>
            <w:sz w:val="24"/>
            <w:szCs w:val="24"/>
            <w:lang w:val="en-US"/>
            <w:rPrChange w:id="520" w:author="58827" w:date="2021-04-08T08:30:00Z">
              <w:rPr>
                <w:rFonts w:asciiTheme="minorHAnsi" w:hAnsiTheme="minorHAnsi" w:cstheme="minorHAnsi"/>
                <w:sz w:val="24"/>
                <w:szCs w:val="24"/>
              </w:rPr>
            </w:rPrChange>
          </w:rPr>
          <w:delText>the most effective in</w:delText>
        </w:r>
      </w:del>
      <w:del w:id="521" w:author="58827" w:date="2021-04-08T08:24:00Z">
        <w:r w:rsidRPr="00A43AB4" w:rsidDel="007A495F">
          <w:rPr>
            <w:rFonts w:ascii="Times New Roman" w:hAnsi="Times New Roman" w:cs="Times New Roman"/>
            <w:sz w:val="24"/>
            <w:szCs w:val="24"/>
            <w:lang w:val="en-US"/>
            <w:rPrChange w:id="522" w:author="58827" w:date="2021-04-08T08:30:00Z">
              <w:rPr>
                <w:rFonts w:asciiTheme="minorHAnsi" w:hAnsiTheme="minorHAnsi" w:cstheme="minorHAnsi"/>
                <w:sz w:val="24"/>
                <w:szCs w:val="24"/>
              </w:rPr>
            </w:rPrChange>
          </w:rPr>
          <w:delText xml:space="preserve"> reduc</w:delText>
        </w:r>
      </w:del>
      <w:del w:id="523" w:author="58827" w:date="2021-04-07T22:02:00Z">
        <w:r w:rsidRPr="00A43AB4" w:rsidDel="00BA6922">
          <w:rPr>
            <w:rFonts w:ascii="Times New Roman" w:hAnsi="Times New Roman" w:cs="Times New Roman"/>
            <w:sz w:val="24"/>
            <w:szCs w:val="24"/>
            <w:lang w:val="en-US"/>
            <w:rPrChange w:id="524" w:author="58827" w:date="2021-04-08T08:30:00Z">
              <w:rPr>
                <w:rFonts w:asciiTheme="minorHAnsi" w:hAnsiTheme="minorHAnsi" w:cstheme="minorHAnsi"/>
                <w:sz w:val="24"/>
                <w:szCs w:val="24"/>
              </w:rPr>
            </w:rPrChange>
          </w:rPr>
          <w:delText xml:space="preserve">ing the </w:delText>
        </w:r>
      </w:del>
      <w:del w:id="525" w:author="58827" w:date="2021-04-08T08:24:00Z">
        <w:r w:rsidRPr="00A43AB4" w:rsidDel="007A495F">
          <w:rPr>
            <w:rFonts w:ascii="Times New Roman" w:hAnsi="Times New Roman" w:cs="Times New Roman"/>
            <w:sz w:val="24"/>
            <w:szCs w:val="24"/>
            <w:lang w:val="en-US"/>
            <w:rPrChange w:id="526" w:author="58827" w:date="2021-04-08T08:30:00Z">
              <w:rPr>
                <w:rFonts w:asciiTheme="minorHAnsi" w:hAnsiTheme="minorHAnsi" w:cstheme="minorHAnsi"/>
                <w:sz w:val="24"/>
                <w:szCs w:val="24"/>
              </w:rPr>
            </w:rPrChange>
          </w:rPr>
          <w:delText>transmission rat</w:delText>
        </w:r>
      </w:del>
      <w:del w:id="527" w:author="58827" w:date="2021-04-07T21:24:00Z">
        <w:r w:rsidRPr="00A43AB4" w:rsidDel="00774B21">
          <w:rPr>
            <w:rFonts w:ascii="Times New Roman" w:hAnsi="Times New Roman" w:cs="Times New Roman"/>
            <w:sz w:val="24"/>
            <w:szCs w:val="24"/>
            <w:lang w:val="en-US"/>
            <w:rPrChange w:id="528" w:author="58827" w:date="2021-04-08T08:30:00Z">
              <w:rPr>
                <w:rFonts w:asciiTheme="minorHAnsi" w:hAnsiTheme="minorHAnsi" w:cstheme="minorHAnsi"/>
                <w:sz w:val="24"/>
                <w:szCs w:val="24"/>
              </w:rPr>
            </w:rPrChange>
          </w:rPr>
          <w:delText>e there</w:delText>
        </w:r>
      </w:del>
      <w:del w:id="529" w:author="58827" w:date="2021-04-07T22:02:00Z">
        <w:r w:rsidRPr="00A43AB4" w:rsidDel="00BA6922">
          <w:rPr>
            <w:rFonts w:ascii="Times New Roman" w:hAnsi="Times New Roman" w:cs="Times New Roman"/>
            <w:sz w:val="24"/>
            <w:szCs w:val="24"/>
            <w:lang w:val="en-US"/>
            <w:rPrChange w:id="530" w:author="58827" w:date="2021-04-08T08:30:00Z">
              <w:rPr>
                <w:rFonts w:asciiTheme="minorHAnsi" w:hAnsiTheme="minorHAnsi" w:cstheme="minorHAnsi"/>
                <w:sz w:val="24"/>
                <w:szCs w:val="24"/>
              </w:rPr>
            </w:rPrChange>
          </w:rPr>
          <w:delText xml:space="preserve"> is </w:delText>
        </w:r>
      </w:del>
      <w:del w:id="531" w:author="58827" w:date="2021-04-07T21:54:00Z">
        <w:r w:rsidRPr="00A43AB4" w:rsidDel="006D66AE">
          <w:rPr>
            <w:rFonts w:ascii="Times New Roman" w:hAnsi="Times New Roman" w:cs="Times New Roman"/>
            <w:sz w:val="24"/>
            <w:szCs w:val="24"/>
            <w:lang w:val="en-US"/>
            <w:rPrChange w:id="532" w:author="58827" w:date="2021-04-08T08:30:00Z">
              <w:rPr>
                <w:rFonts w:asciiTheme="minorHAnsi" w:hAnsiTheme="minorHAnsi" w:cstheme="minorHAnsi"/>
                <w:sz w:val="24"/>
                <w:szCs w:val="24"/>
              </w:rPr>
            </w:rPrChange>
          </w:rPr>
          <w:delText xml:space="preserve">the </w:delText>
        </w:r>
      </w:del>
      <w:del w:id="533" w:author="58827" w:date="2021-04-07T22:02:00Z">
        <w:r w:rsidRPr="00A43AB4" w:rsidDel="00BA6922">
          <w:rPr>
            <w:rFonts w:ascii="Times New Roman" w:hAnsi="Times New Roman" w:cs="Times New Roman"/>
            <w:sz w:val="24"/>
            <w:szCs w:val="24"/>
            <w:lang w:val="en-US"/>
            <w:rPrChange w:id="534" w:author="58827" w:date="2021-04-08T08:30:00Z">
              <w:rPr>
                <w:rFonts w:asciiTheme="minorHAnsi" w:hAnsiTheme="minorHAnsi" w:cstheme="minorHAnsi"/>
                <w:sz w:val="24"/>
                <w:szCs w:val="24"/>
              </w:rPr>
            </w:rPrChange>
          </w:rPr>
          <w:delText>reduc</w:delText>
        </w:r>
      </w:del>
      <w:del w:id="535" w:author="58827" w:date="2021-04-07T21:54:00Z">
        <w:r w:rsidRPr="00A43AB4" w:rsidDel="006D66AE">
          <w:rPr>
            <w:rFonts w:ascii="Times New Roman" w:hAnsi="Times New Roman" w:cs="Times New Roman"/>
            <w:sz w:val="24"/>
            <w:szCs w:val="24"/>
            <w:lang w:val="en-US"/>
            <w:rPrChange w:id="536" w:author="58827" w:date="2021-04-08T08:30:00Z">
              <w:rPr>
                <w:rFonts w:asciiTheme="minorHAnsi" w:hAnsiTheme="minorHAnsi" w:cstheme="minorHAnsi"/>
                <w:sz w:val="24"/>
                <w:szCs w:val="24"/>
              </w:rPr>
            </w:rPrChange>
          </w:rPr>
          <w:delText>tion of</w:delText>
        </w:r>
      </w:del>
      <w:del w:id="537" w:author="58827" w:date="2021-04-07T22:02:00Z">
        <w:r w:rsidRPr="00A43AB4" w:rsidDel="00BA6922">
          <w:rPr>
            <w:rFonts w:ascii="Times New Roman" w:hAnsi="Times New Roman" w:cs="Times New Roman"/>
            <w:sz w:val="24"/>
            <w:szCs w:val="24"/>
            <w:lang w:val="en-US"/>
            <w:rPrChange w:id="538" w:author="58827" w:date="2021-04-08T08:30:00Z">
              <w:rPr>
                <w:rFonts w:asciiTheme="minorHAnsi" w:hAnsiTheme="minorHAnsi" w:cstheme="minorHAnsi"/>
                <w:sz w:val="24"/>
                <w:szCs w:val="24"/>
              </w:rPr>
            </w:rPrChange>
          </w:rPr>
          <w:delText xml:space="preserve"> mobility</w:delText>
        </w:r>
      </w:del>
      <w:del w:id="539" w:author="58827" w:date="2021-04-08T08:24:00Z">
        <w:r w:rsidRPr="00A43AB4" w:rsidDel="007A495F">
          <w:rPr>
            <w:rFonts w:ascii="Times New Roman" w:hAnsi="Times New Roman" w:cs="Times New Roman"/>
            <w:sz w:val="24"/>
            <w:szCs w:val="24"/>
            <w:lang w:val="en-US"/>
            <w:rPrChange w:id="540" w:author="58827" w:date="2021-04-08T08:30:00Z">
              <w:rPr>
                <w:rFonts w:asciiTheme="minorHAnsi" w:hAnsiTheme="minorHAnsi" w:cstheme="minorHAnsi"/>
                <w:sz w:val="24"/>
                <w:szCs w:val="24"/>
              </w:rPr>
            </w:rPrChange>
          </w:rPr>
          <w:delText xml:space="preserve">. </w:delText>
        </w:r>
      </w:del>
      <w:del w:id="541" w:author="58827" w:date="2021-04-07T21:54:00Z">
        <w:r w:rsidRPr="00A43AB4" w:rsidDel="006D66AE">
          <w:rPr>
            <w:rFonts w:ascii="Times New Roman" w:hAnsi="Times New Roman" w:cs="Times New Roman"/>
            <w:sz w:val="24"/>
            <w:szCs w:val="24"/>
            <w:lang w:val="en-US"/>
            <w:rPrChange w:id="542" w:author="58827" w:date="2021-04-08T08:30:00Z">
              <w:rPr>
                <w:rFonts w:asciiTheme="minorHAnsi" w:hAnsiTheme="minorHAnsi" w:cstheme="minorHAnsi"/>
                <w:sz w:val="24"/>
                <w:szCs w:val="24"/>
              </w:rPr>
            </w:rPrChange>
          </w:rPr>
          <w:delText>The r</w:delText>
        </w:r>
      </w:del>
      <w:del w:id="543" w:author="58827" w:date="2021-04-08T08:24:00Z">
        <w:r w:rsidRPr="00A43AB4" w:rsidDel="007A495F">
          <w:rPr>
            <w:rFonts w:ascii="Times New Roman" w:hAnsi="Times New Roman" w:cs="Times New Roman"/>
            <w:sz w:val="24"/>
            <w:szCs w:val="24"/>
            <w:lang w:val="en-US"/>
            <w:rPrChange w:id="544" w:author="58827" w:date="2021-04-08T08:30:00Z">
              <w:rPr>
                <w:rFonts w:asciiTheme="minorHAnsi" w:hAnsiTheme="minorHAnsi" w:cstheme="minorHAnsi"/>
                <w:sz w:val="24"/>
                <w:szCs w:val="24"/>
              </w:rPr>
            </w:rPrChange>
          </w:rPr>
          <w:delText>elaxation of mobility reductions occ</w:delText>
        </w:r>
        <w:r w:rsidR="004D33AF" w:rsidRPr="00A43AB4" w:rsidDel="007A495F">
          <w:rPr>
            <w:rFonts w:ascii="Times New Roman" w:hAnsi="Times New Roman" w:cs="Times New Roman"/>
            <w:sz w:val="24"/>
            <w:szCs w:val="24"/>
            <w:lang w:val="en-US"/>
            <w:rPrChange w:id="545" w:author="58827" w:date="2021-04-08T08:30:00Z">
              <w:rPr>
                <w:rFonts w:asciiTheme="minorHAnsi" w:hAnsiTheme="minorHAnsi" w:cstheme="minorHAnsi"/>
                <w:sz w:val="24"/>
                <w:szCs w:val="24"/>
              </w:rPr>
            </w:rPrChange>
          </w:rPr>
          <w:delText>u</w:delText>
        </w:r>
        <w:r w:rsidRPr="00A43AB4" w:rsidDel="007A495F">
          <w:rPr>
            <w:rFonts w:ascii="Times New Roman" w:hAnsi="Times New Roman" w:cs="Times New Roman"/>
            <w:sz w:val="24"/>
            <w:szCs w:val="24"/>
            <w:lang w:val="en-US"/>
            <w:rPrChange w:id="546" w:author="58827" w:date="2021-04-08T08:30:00Z">
              <w:rPr>
                <w:rFonts w:asciiTheme="minorHAnsi" w:hAnsiTheme="minorHAnsi" w:cstheme="minorHAnsi"/>
                <w:sz w:val="24"/>
                <w:szCs w:val="24"/>
              </w:rPr>
            </w:rPrChange>
          </w:rPr>
          <w:delText>rred in the summer (</w:delText>
        </w:r>
        <w:r w:rsidR="008C4A02" w:rsidRPr="00A43AB4" w:rsidDel="007A495F">
          <w:rPr>
            <w:rFonts w:ascii="Times New Roman" w:hAnsi="Times New Roman" w:cs="Times New Roman"/>
            <w:sz w:val="24"/>
            <w:szCs w:val="24"/>
            <w:lang w:val="en-US"/>
            <w:rPrChange w:id="547" w:author="58827" w:date="2021-04-08T08:30:00Z">
              <w:rPr>
                <w:rFonts w:asciiTheme="minorHAnsi" w:hAnsiTheme="minorHAnsi" w:cstheme="minorHAnsi"/>
                <w:sz w:val="24"/>
                <w:szCs w:val="24"/>
              </w:rPr>
            </w:rPrChange>
          </w:rPr>
          <w:delText>holiday</w:delText>
        </w:r>
        <w:r w:rsidRPr="00A43AB4" w:rsidDel="007A495F">
          <w:rPr>
            <w:rFonts w:ascii="Times New Roman" w:hAnsi="Times New Roman" w:cs="Times New Roman"/>
            <w:sz w:val="24"/>
            <w:szCs w:val="24"/>
            <w:lang w:val="en-US"/>
            <w:rPrChange w:id="548" w:author="58827" w:date="2021-04-08T08:30:00Z">
              <w:rPr>
                <w:rFonts w:asciiTheme="minorHAnsi" w:hAnsiTheme="minorHAnsi" w:cstheme="minorHAnsi"/>
                <w:sz w:val="24"/>
                <w:szCs w:val="24"/>
              </w:rPr>
            </w:rPrChange>
          </w:rPr>
          <w:delText>) season</w:delText>
        </w:r>
      </w:del>
      <w:del w:id="549" w:author="58827" w:date="2021-04-07T22:04:00Z">
        <w:r w:rsidR="008C4A02" w:rsidRPr="00A43AB4" w:rsidDel="00D731C1">
          <w:rPr>
            <w:rFonts w:ascii="Times New Roman" w:hAnsi="Times New Roman" w:cs="Times New Roman"/>
            <w:sz w:val="24"/>
            <w:szCs w:val="24"/>
            <w:lang w:val="en-US"/>
            <w:rPrChange w:id="550" w:author="58827" w:date="2021-04-08T08:30:00Z">
              <w:rPr>
                <w:rFonts w:asciiTheme="minorHAnsi" w:hAnsiTheme="minorHAnsi" w:cstheme="minorHAnsi"/>
                <w:sz w:val="24"/>
                <w:szCs w:val="24"/>
              </w:rPr>
            </w:rPrChange>
          </w:rPr>
          <w:delText xml:space="preserve"> and this was </w:delText>
        </w:r>
      </w:del>
      <w:del w:id="551" w:author="58827" w:date="2021-04-08T08:24:00Z">
        <w:r w:rsidR="008C4A02" w:rsidRPr="00A43AB4" w:rsidDel="007A495F">
          <w:rPr>
            <w:rFonts w:ascii="Times New Roman" w:hAnsi="Times New Roman" w:cs="Times New Roman"/>
            <w:sz w:val="24"/>
            <w:szCs w:val="24"/>
            <w:lang w:val="en-US"/>
            <w:rPrChange w:id="552" w:author="58827" w:date="2021-04-08T08:30:00Z">
              <w:rPr>
                <w:rFonts w:asciiTheme="minorHAnsi" w:hAnsiTheme="minorHAnsi" w:cstheme="minorHAnsi"/>
                <w:sz w:val="24"/>
                <w:szCs w:val="24"/>
              </w:rPr>
            </w:rPrChange>
          </w:rPr>
          <w:delText xml:space="preserve">mainly due to the </w:delText>
        </w:r>
        <w:r w:rsidR="00FF0B95" w:rsidRPr="00A43AB4" w:rsidDel="007A495F">
          <w:rPr>
            <w:rFonts w:ascii="Times New Roman" w:hAnsi="Times New Roman" w:cs="Times New Roman"/>
            <w:sz w:val="24"/>
            <w:szCs w:val="24"/>
            <w:lang w:val="en-US"/>
            <w:rPrChange w:id="553" w:author="58827" w:date="2021-04-08T08:30:00Z">
              <w:rPr>
                <w:rFonts w:asciiTheme="minorHAnsi" w:hAnsiTheme="minorHAnsi" w:cstheme="minorHAnsi"/>
                <w:sz w:val="24"/>
                <w:szCs w:val="24"/>
              </w:rPr>
            </w:rPrChange>
          </w:rPr>
          <w:delText xml:space="preserve">heavy </w:delText>
        </w:r>
        <w:r w:rsidR="008C4A02" w:rsidRPr="00A43AB4" w:rsidDel="007A495F">
          <w:rPr>
            <w:rFonts w:ascii="Times New Roman" w:hAnsi="Times New Roman" w:cs="Times New Roman"/>
            <w:sz w:val="24"/>
            <w:szCs w:val="24"/>
            <w:lang w:val="en-US"/>
            <w:rPrChange w:id="554" w:author="58827" w:date="2021-04-08T08:30:00Z">
              <w:rPr>
                <w:rFonts w:asciiTheme="minorHAnsi" w:hAnsiTheme="minorHAnsi" w:cstheme="minorHAnsi"/>
                <w:sz w:val="24"/>
                <w:szCs w:val="24"/>
              </w:rPr>
            </w:rPrChange>
          </w:rPr>
          <w:delText>economic</w:delText>
        </w:r>
      </w:del>
      <w:del w:id="555" w:author="58827" w:date="2021-04-07T21:38:00Z">
        <w:r w:rsidR="008C4A02" w:rsidRPr="00A43AB4" w:rsidDel="00865B1D">
          <w:rPr>
            <w:rFonts w:ascii="Times New Roman" w:hAnsi="Times New Roman" w:cs="Times New Roman"/>
            <w:sz w:val="24"/>
            <w:szCs w:val="24"/>
            <w:lang w:val="en-US"/>
            <w:rPrChange w:id="556" w:author="58827" w:date="2021-04-08T08:30:00Z">
              <w:rPr>
                <w:rFonts w:asciiTheme="minorHAnsi" w:hAnsiTheme="minorHAnsi" w:cstheme="minorHAnsi"/>
                <w:sz w:val="24"/>
                <w:szCs w:val="24"/>
              </w:rPr>
            </w:rPrChange>
          </w:rPr>
          <w:delText>al</w:delText>
        </w:r>
      </w:del>
      <w:del w:id="557" w:author="58827" w:date="2021-04-08T08:24:00Z">
        <w:r w:rsidR="008C4A02" w:rsidRPr="00A43AB4" w:rsidDel="007A495F">
          <w:rPr>
            <w:rFonts w:ascii="Times New Roman" w:hAnsi="Times New Roman" w:cs="Times New Roman"/>
            <w:sz w:val="24"/>
            <w:szCs w:val="24"/>
            <w:lang w:val="en-US"/>
            <w:rPrChange w:id="558" w:author="58827" w:date="2021-04-08T08:30:00Z">
              <w:rPr>
                <w:rFonts w:asciiTheme="minorHAnsi" w:hAnsiTheme="minorHAnsi" w:cstheme="minorHAnsi"/>
                <w:sz w:val="24"/>
                <w:szCs w:val="24"/>
              </w:rPr>
            </w:rPrChange>
          </w:rPr>
          <w:delText xml:space="preserve"> consequences that the loss of </w:delText>
        </w:r>
      </w:del>
      <w:del w:id="559" w:author="58827" w:date="2021-04-07T21:39:00Z">
        <w:r w:rsidR="008C4A02" w:rsidRPr="00A43AB4" w:rsidDel="00865B1D">
          <w:rPr>
            <w:rFonts w:ascii="Times New Roman" w:hAnsi="Times New Roman" w:cs="Times New Roman"/>
            <w:sz w:val="24"/>
            <w:szCs w:val="24"/>
            <w:lang w:val="en-US"/>
            <w:rPrChange w:id="560" w:author="58827" w:date="2021-04-08T08:30:00Z">
              <w:rPr>
                <w:rFonts w:asciiTheme="minorHAnsi" w:hAnsiTheme="minorHAnsi" w:cstheme="minorHAnsi"/>
                <w:sz w:val="24"/>
                <w:szCs w:val="24"/>
              </w:rPr>
            </w:rPrChange>
          </w:rPr>
          <w:delText xml:space="preserve">the </w:delText>
        </w:r>
      </w:del>
      <w:del w:id="561" w:author="58827" w:date="2021-04-07T21:38:00Z">
        <w:r w:rsidR="008C4A02" w:rsidRPr="00A43AB4" w:rsidDel="00865B1D">
          <w:rPr>
            <w:rFonts w:ascii="Times New Roman" w:hAnsi="Times New Roman" w:cs="Times New Roman"/>
            <w:sz w:val="24"/>
            <w:szCs w:val="24"/>
            <w:lang w:val="en-US"/>
            <w:rPrChange w:id="562" w:author="58827" w:date="2021-04-08T08:30:00Z">
              <w:rPr>
                <w:rFonts w:asciiTheme="minorHAnsi" w:hAnsiTheme="minorHAnsi" w:cstheme="minorHAnsi"/>
                <w:sz w:val="24"/>
                <w:szCs w:val="24"/>
              </w:rPr>
            </w:rPrChange>
          </w:rPr>
          <w:delText xml:space="preserve">turistic </w:delText>
        </w:r>
      </w:del>
      <w:del w:id="563" w:author="58827" w:date="2021-04-07T21:39:00Z">
        <w:r w:rsidR="008C4A02" w:rsidRPr="00A43AB4" w:rsidDel="00865B1D">
          <w:rPr>
            <w:rFonts w:ascii="Times New Roman" w:hAnsi="Times New Roman" w:cs="Times New Roman"/>
            <w:sz w:val="24"/>
            <w:szCs w:val="24"/>
            <w:lang w:val="en-US"/>
            <w:rPrChange w:id="564" w:author="58827" w:date="2021-04-08T08:30:00Z">
              <w:rPr>
                <w:rFonts w:asciiTheme="minorHAnsi" w:hAnsiTheme="minorHAnsi" w:cstheme="minorHAnsi"/>
                <w:sz w:val="24"/>
                <w:szCs w:val="24"/>
              </w:rPr>
            </w:rPrChange>
          </w:rPr>
          <w:delText>sea</w:delText>
        </w:r>
      </w:del>
      <w:del w:id="565" w:author="58827" w:date="2021-04-07T21:38:00Z">
        <w:r w:rsidR="008C4A02" w:rsidRPr="00A43AB4" w:rsidDel="00865B1D">
          <w:rPr>
            <w:rFonts w:ascii="Times New Roman" w:hAnsi="Times New Roman" w:cs="Times New Roman"/>
            <w:sz w:val="24"/>
            <w:szCs w:val="24"/>
            <w:lang w:val="en-US"/>
            <w:rPrChange w:id="566" w:author="58827" w:date="2021-04-08T08:30:00Z">
              <w:rPr>
                <w:rFonts w:asciiTheme="minorHAnsi" w:hAnsiTheme="minorHAnsi" w:cstheme="minorHAnsi"/>
                <w:sz w:val="24"/>
                <w:szCs w:val="24"/>
              </w:rPr>
            </w:rPrChange>
          </w:rPr>
          <w:delText>son</w:delText>
        </w:r>
      </w:del>
      <w:del w:id="567" w:author="58827" w:date="2021-04-08T08:24:00Z">
        <w:r w:rsidR="00223DB9" w:rsidRPr="00A43AB4" w:rsidDel="007A495F">
          <w:rPr>
            <w:rFonts w:ascii="Times New Roman" w:hAnsi="Times New Roman" w:cs="Times New Roman"/>
            <w:sz w:val="24"/>
            <w:szCs w:val="24"/>
            <w:lang w:val="en-US"/>
            <w:rPrChange w:id="568" w:author="58827" w:date="2021-04-08T08:30:00Z">
              <w:rPr>
                <w:rFonts w:asciiTheme="minorHAnsi" w:hAnsiTheme="minorHAnsi" w:cstheme="minorHAnsi"/>
                <w:sz w:val="24"/>
                <w:szCs w:val="24"/>
              </w:rPr>
            </w:rPrChange>
          </w:rPr>
          <w:delText xml:space="preserve"> could</w:delText>
        </w:r>
      </w:del>
      <w:del w:id="569" w:author="58827" w:date="2021-04-07T21:39:00Z">
        <w:r w:rsidR="00223DB9" w:rsidRPr="00A43AB4" w:rsidDel="00865B1D">
          <w:rPr>
            <w:rFonts w:ascii="Times New Roman" w:hAnsi="Times New Roman" w:cs="Times New Roman"/>
            <w:sz w:val="24"/>
            <w:szCs w:val="24"/>
            <w:lang w:val="en-US"/>
            <w:rPrChange w:id="570" w:author="58827" w:date="2021-04-08T08:30:00Z">
              <w:rPr>
                <w:rFonts w:asciiTheme="minorHAnsi" w:hAnsiTheme="minorHAnsi" w:cstheme="minorHAnsi"/>
                <w:sz w:val="24"/>
                <w:szCs w:val="24"/>
              </w:rPr>
            </w:rPrChange>
          </w:rPr>
          <w:delText xml:space="preserve"> </w:delText>
        </w:r>
      </w:del>
      <w:del w:id="571" w:author="58827" w:date="2021-04-08T08:24:00Z">
        <w:r w:rsidR="00FF0B95" w:rsidRPr="00A43AB4" w:rsidDel="007A495F">
          <w:rPr>
            <w:rFonts w:ascii="Times New Roman" w:hAnsi="Times New Roman" w:cs="Times New Roman"/>
            <w:sz w:val="24"/>
            <w:szCs w:val="24"/>
            <w:lang w:val="en-US"/>
            <w:rPrChange w:id="572" w:author="58827" w:date="2021-04-08T08:30:00Z">
              <w:rPr>
                <w:rFonts w:asciiTheme="minorHAnsi" w:hAnsiTheme="minorHAnsi" w:cstheme="minorHAnsi"/>
                <w:sz w:val="24"/>
                <w:szCs w:val="24"/>
              </w:rPr>
            </w:rPrChange>
          </w:rPr>
          <w:delText xml:space="preserve"> cause in </w:delText>
        </w:r>
        <w:r w:rsidR="004D33AF" w:rsidRPr="00A43AB4" w:rsidDel="007A495F">
          <w:rPr>
            <w:rFonts w:ascii="Times New Roman" w:hAnsi="Times New Roman" w:cs="Times New Roman"/>
            <w:sz w:val="24"/>
            <w:szCs w:val="24"/>
            <w:lang w:val="en-US"/>
            <w:rPrChange w:id="573" w:author="58827" w:date="2021-04-08T08:30:00Z">
              <w:rPr>
                <w:rFonts w:asciiTheme="minorHAnsi" w:hAnsiTheme="minorHAnsi" w:cstheme="minorHAnsi"/>
                <w:sz w:val="24"/>
                <w:szCs w:val="24"/>
              </w:rPr>
            </w:rPrChange>
          </w:rPr>
          <w:delText xml:space="preserve">a </w:delText>
        </w:r>
        <w:r w:rsidR="00FF0B95" w:rsidRPr="00A43AB4" w:rsidDel="007A495F">
          <w:rPr>
            <w:rFonts w:ascii="Times New Roman" w:hAnsi="Times New Roman" w:cs="Times New Roman"/>
            <w:color w:val="202124"/>
            <w:sz w:val="24"/>
            <w:szCs w:val="24"/>
            <w:lang w:val="en-US"/>
            <w:rPrChange w:id="574" w:author="58827" w:date="2021-04-08T08:30:00Z">
              <w:rPr>
                <w:rFonts w:asciiTheme="minorHAnsi" w:hAnsiTheme="minorHAnsi" w:cstheme="minorHAnsi"/>
                <w:color w:val="202124"/>
                <w:sz w:val="24"/>
                <w:szCs w:val="24"/>
              </w:rPr>
            </w:rPrChange>
          </w:rPr>
          <w:delText>country with a strong tourist vocation like Italy.</w:delText>
        </w:r>
      </w:del>
    </w:p>
    <w:p w14:paraId="1F758B27" w14:textId="2985B361" w:rsidR="00196F70" w:rsidRPr="00A43AB4" w:rsidDel="007A495F" w:rsidRDefault="00AF4591" w:rsidP="00790809">
      <w:pPr>
        <w:pStyle w:val="HTMLPreformatted"/>
        <w:shd w:val="clear" w:color="auto" w:fill="F8F9FA"/>
        <w:spacing w:line="360" w:lineRule="auto"/>
        <w:jc w:val="both"/>
        <w:rPr>
          <w:del w:id="575" w:author="58827" w:date="2021-04-08T08:24:00Z"/>
          <w:rFonts w:ascii="Times New Roman" w:hAnsi="Times New Roman" w:cs="Times New Roman"/>
          <w:color w:val="202124"/>
          <w:sz w:val="24"/>
          <w:szCs w:val="24"/>
          <w:lang w:val="en-US"/>
          <w:rPrChange w:id="576" w:author="58827" w:date="2021-04-08T08:30:00Z">
            <w:rPr>
              <w:del w:id="577" w:author="58827" w:date="2021-04-08T08:24:00Z"/>
              <w:rFonts w:asciiTheme="minorHAnsi" w:hAnsiTheme="minorHAnsi" w:cstheme="minorHAnsi"/>
              <w:color w:val="202124"/>
              <w:sz w:val="24"/>
              <w:szCs w:val="24"/>
            </w:rPr>
          </w:rPrChange>
        </w:rPr>
        <w:pPrChange w:id="578" w:author="58827" w:date="2021-04-08T08:31:00Z">
          <w:pPr>
            <w:pStyle w:val="HTMLPreformatted"/>
            <w:shd w:val="clear" w:color="auto" w:fill="F8F9FA"/>
            <w:spacing w:line="480" w:lineRule="auto"/>
            <w:jc w:val="both"/>
          </w:pPr>
        </w:pPrChange>
      </w:pPr>
      <w:del w:id="579" w:author="58827" w:date="2021-04-08T08:24:00Z">
        <w:r w:rsidRPr="00A43AB4" w:rsidDel="007A495F">
          <w:rPr>
            <w:rFonts w:ascii="Times New Roman" w:hAnsi="Times New Roman" w:cs="Times New Roman"/>
            <w:color w:val="202124"/>
            <w:sz w:val="24"/>
            <w:szCs w:val="24"/>
            <w:lang w:val="en-US"/>
            <w:rPrChange w:id="580" w:author="58827" w:date="2021-04-08T08:30:00Z">
              <w:rPr>
                <w:rFonts w:asciiTheme="minorHAnsi" w:hAnsiTheme="minorHAnsi" w:cstheme="minorHAnsi"/>
                <w:color w:val="202124"/>
                <w:sz w:val="24"/>
                <w:szCs w:val="24"/>
              </w:rPr>
            </w:rPrChange>
          </w:rPr>
          <w:delText xml:space="preserve">As a </w:delText>
        </w:r>
      </w:del>
      <w:del w:id="581" w:author="58827" w:date="2021-04-07T21:42:00Z">
        <w:r w:rsidRPr="00A43AB4" w:rsidDel="00865B1D">
          <w:rPr>
            <w:rFonts w:ascii="Times New Roman" w:hAnsi="Times New Roman" w:cs="Times New Roman"/>
            <w:color w:val="202124"/>
            <w:sz w:val="24"/>
            <w:szCs w:val="24"/>
            <w:lang w:val="en-US"/>
            <w:rPrChange w:id="582" w:author="58827" w:date="2021-04-08T08:30:00Z">
              <w:rPr>
                <w:rFonts w:asciiTheme="minorHAnsi" w:hAnsiTheme="minorHAnsi" w:cstheme="minorHAnsi"/>
                <w:color w:val="202124"/>
                <w:sz w:val="24"/>
                <w:szCs w:val="24"/>
              </w:rPr>
            </w:rPrChange>
          </w:rPr>
          <w:delText>consequence</w:delText>
        </w:r>
      </w:del>
      <w:del w:id="583" w:author="58827" w:date="2021-04-08T08:24:00Z">
        <w:r w:rsidRPr="00A43AB4" w:rsidDel="007A495F">
          <w:rPr>
            <w:rFonts w:ascii="Times New Roman" w:hAnsi="Times New Roman" w:cs="Times New Roman"/>
            <w:color w:val="202124"/>
            <w:sz w:val="24"/>
            <w:szCs w:val="24"/>
            <w:lang w:val="en-US"/>
            <w:rPrChange w:id="584" w:author="58827" w:date="2021-04-08T08:30:00Z">
              <w:rPr>
                <w:rFonts w:asciiTheme="minorHAnsi" w:hAnsiTheme="minorHAnsi" w:cstheme="minorHAnsi"/>
                <w:color w:val="202124"/>
                <w:sz w:val="24"/>
                <w:szCs w:val="24"/>
              </w:rPr>
            </w:rPrChange>
          </w:rPr>
          <w:delText xml:space="preserve"> </w:delText>
        </w:r>
      </w:del>
      <w:del w:id="585" w:author="58827" w:date="2021-04-07T22:18:00Z">
        <w:r w:rsidRPr="00A43AB4" w:rsidDel="00070DB6">
          <w:rPr>
            <w:rFonts w:ascii="Times New Roman" w:hAnsi="Times New Roman" w:cs="Times New Roman"/>
            <w:color w:val="202124"/>
            <w:sz w:val="24"/>
            <w:szCs w:val="24"/>
            <w:lang w:val="en-US"/>
            <w:rPrChange w:id="586" w:author="58827" w:date="2021-04-08T08:30:00Z">
              <w:rPr>
                <w:rFonts w:asciiTheme="minorHAnsi" w:hAnsiTheme="minorHAnsi" w:cstheme="minorHAnsi"/>
                <w:color w:val="202124"/>
                <w:sz w:val="24"/>
                <w:szCs w:val="24"/>
              </w:rPr>
            </w:rPrChange>
          </w:rPr>
          <w:delText xml:space="preserve">we observed </w:delText>
        </w:r>
      </w:del>
      <w:del w:id="587" w:author="58827" w:date="2021-04-08T08:24:00Z">
        <w:r w:rsidR="00D70876" w:rsidRPr="00A43AB4" w:rsidDel="007A495F">
          <w:rPr>
            <w:rFonts w:ascii="Times New Roman" w:hAnsi="Times New Roman" w:cs="Times New Roman"/>
            <w:color w:val="202124"/>
            <w:sz w:val="24"/>
            <w:szCs w:val="24"/>
            <w:lang w:val="en-US"/>
            <w:rPrChange w:id="588" w:author="58827" w:date="2021-04-08T08:30:00Z">
              <w:rPr>
                <w:rFonts w:asciiTheme="minorHAnsi" w:hAnsiTheme="minorHAnsi" w:cstheme="minorHAnsi"/>
                <w:color w:val="202124"/>
                <w:sz w:val="24"/>
                <w:szCs w:val="24"/>
              </w:rPr>
            </w:rPrChange>
          </w:rPr>
          <w:delText>several people trave</w:delText>
        </w:r>
      </w:del>
      <w:del w:id="589" w:author="58827" w:date="2021-04-07T21:51:00Z">
        <w:r w:rsidR="00D70876" w:rsidRPr="00A43AB4" w:rsidDel="006D66AE">
          <w:rPr>
            <w:rFonts w:ascii="Times New Roman" w:hAnsi="Times New Roman" w:cs="Times New Roman"/>
            <w:color w:val="202124"/>
            <w:sz w:val="24"/>
            <w:szCs w:val="24"/>
            <w:lang w:val="en-US"/>
            <w:rPrChange w:id="590" w:author="58827" w:date="2021-04-08T08:30:00Z">
              <w:rPr>
                <w:rFonts w:asciiTheme="minorHAnsi" w:hAnsiTheme="minorHAnsi" w:cstheme="minorHAnsi"/>
                <w:color w:val="202124"/>
                <w:sz w:val="24"/>
                <w:szCs w:val="24"/>
              </w:rPr>
            </w:rPrChange>
          </w:rPr>
          <w:delText>l</w:delText>
        </w:r>
      </w:del>
      <w:del w:id="591" w:author="58827" w:date="2021-04-08T08:24:00Z">
        <w:r w:rsidR="00D70876" w:rsidRPr="00A43AB4" w:rsidDel="007A495F">
          <w:rPr>
            <w:rFonts w:ascii="Times New Roman" w:hAnsi="Times New Roman" w:cs="Times New Roman"/>
            <w:color w:val="202124"/>
            <w:sz w:val="24"/>
            <w:szCs w:val="24"/>
            <w:lang w:val="en-US"/>
            <w:rPrChange w:id="592" w:author="58827" w:date="2021-04-08T08:30:00Z">
              <w:rPr>
                <w:rFonts w:asciiTheme="minorHAnsi" w:hAnsiTheme="minorHAnsi" w:cstheme="minorHAnsi"/>
                <w:color w:val="202124"/>
                <w:sz w:val="24"/>
                <w:szCs w:val="24"/>
              </w:rPr>
            </w:rPrChange>
          </w:rPr>
          <w:delText>l</w:delText>
        </w:r>
      </w:del>
      <w:del w:id="593" w:author="58827" w:date="2021-04-07T22:18:00Z">
        <w:r w:rsidR="00D70876" w:rsidRPr="00A43AB4" w:rsidDel="00070DB6">
          <w:rPr>
            <w:rFonts w:ascii="Times New Roman" w:hAnsi="Times New Roman" w:cs="Times New Roman"/>
            <w:color w:val="202124"/>
            <w:sz w:val="24"/>
            <w:szCs w:val="24"/>
            <w:lang w:val="en-US"/>
            <w:rPrChange w:id="594" w:author="58827" w:date="2021-04-08T08:30:00Z">
              <w:rPr>
                <w:rFonts w:asciiTheme="minorHAnsi" w:hAnsiTheme="minorHAnsi" w:cstheme="minorHAnsi"/>
                <w:color w:val="202124"/>
                <w:sz w:val="24"/>
                <w:szCs w:val="24"/>
              </w:rPr>
            </w:rPrChange>
          </w:rPr>
          <w:delText>ing</w:delText>
        </w:r>
      </w:del>
      <w:del w:id="595" w:author="58827" w:date="2021-04-08T08:24:00Z">
        <w:r w:rsidR="00D70876" w:rsidRPr="00A43AB4" w:rsidDel="007A495F">
          <w:rPr>
            <w:rFonts w:ascii="Times New Roman" w:hAnsi="Times New Roman" w:cs="Times New Roman"/>
            <w:color w:val="202124"/>
            <w:sz w:val="24"/>
            <w:szCs w:val="24"/>
            <w:lang w:val="en-US"/>
            <w:rPrChange w:id="596" w:author="58827" w:date="2021-04-08T08:30:00Z">
              <w:rPr>
                <w:rFonts w:asciiTheme="minorHAnsi" w:hAnsiTheme="minorHAnsi" w:cstheme="minorHAnsi"/>
                <w:color w:val="202124"/>
                <w:sz w:val="24"/>
                <w:szCs w:val="24"/>
              </w:rPr>
            </w:rPrChange>
          </w:rPr>
          <w:delText xml:space="preserve"> for vacation</w:delText>
        </w:r>
      </w:del>
      <w:del w:id="597" w:author="58827" w:date="2021-04-07T22:22:00Z">
        <w:r w:rsidR="00D70876" w:rsidRPr="00A43AB4" w:rsidDel="00210477">
          <w:rPr>
            <w:rFonts w:ascii="Times New Roman" w:hAnsi="Times New Roman" w:cs="Times New Roman"/>
            <w:color w:val="202124"/>
            <w:sz w:val="24"/>
            <w:szCs w:val="24"/>
            <w:lang w:val="en-US"/>
            <w:rPrChange w:id="598" w:author="58827" w:date="2021-04-08T08:30:00Z">
              <w:rPr>
                <w:rFonts w:asciiTheme="minorHAnsi" w:hAnsiTheme="minorHAnsi" w:cstheme="minorHAnsi"/>
                <w:color w:val="202124"/>
                <w:sz w:val="24"/>
                <w:szCs w:val="24"/>
              </w:rPr>
            </w:rPrChange>
          </w:rPr>
          <w:delText xml:space="preserve"> moving</w:delText>
        </w:r>
      </w:del>
      <w:del w:id="599" w:author="58827" w:date="2021-04-08T08:24:00Z">
        <w:r w:rsidR="00D70876" w:rsidRPr="00A43AB4" w:rsidDel="007A495F">
          <w:rPr>
            <w:rFonts w:ascii="Times New Roman" w:hAnsi="Times New Roman" w:cs="Times New Roman"/>
            <w:color w:val="202124"/>
            <w:sz w:val="24"/>
            <w:szCs w:val="24"/>
            <w:lang w:val="en-US"/>
            <w:rPrChange w:id="600" w:author="58827" w:date="2021-04-08T08:30:00Z">
              <w:rPr>
                <w:rFonts w:asciiTheme="minorHAnsi" w:hAnsiTheme="minorHAnsi" w:cstheme="minorHAnsi"/>
                <w:color w:val="202124"/>
                <w:sz w:val="24"/>
                <w:szCs w:val="24"/>
              </w:rPr>
            </w:rPrChange>
          </w:rPr>
          <w:delText xml:space="preserve"> through regions with different prevalence</w:delText>
        </w:r>
      </w:del>
      <w:del w:id="601" w:author="58827" w:date="2021-04-07T21:44:00Z">
        <w:r w:rsidR="00D70876" w:rsidRPr="00A43AB4" w:rsidDel="00865B1D">
          <w:rPr>
            <w:rFonts w:ascii="Times New Roman" w:hAnsi="Times New Roman" w:cs="Times New Roman"/>
            <w:color w:val="202124"/>
            <w:sz w:val="24"/>
            <w:szCs w:val="24"/>
            <w:lang w:val="en-US"/>
            <w:rPrChange w:id="602" w:author="58827" w:date="2021-04-08T08:30:00Z">
              <w:rPr>
                <w:rFonts w:asciiTheme="minorHAnsi" w:hAnsiTheme="minorHAnsi" w:cstheme="minorHAnsi"/>
                <w:color w:val="202124"/>
                <w:sz w:val="24"/>
                <w:szCs w:val="24"/>
              </w:rPr>
            </w:rPrChange>
          </w:rPr>
          <w:delText xml:space="preserve"> of infection</w:delText>
        </w:r>
      </w:del>
      <w:del w:id="603" w:author="58827" w:date="2021-04-07T21:42:00Z">
        <w:r w:rsidR="00D70876" w:rsidRPr="00A43AB4" w:rsidDel="00865B1D">
          <w:rPr>
            <w:rFonts w:ascii="Times New Roman" w:hAnsi="Times New Roman" w:cs="Times New Roman"/>
            <w:color w:val="202124"/>
            <w:sz w:val="24"/>
            <w:szCs w:val="24"/>
            <w:lang w:val="en-US"/>
            <w:rPrChange w:id="604" w:author="58827" w:date="2021-04-08T08:30:00Z">
              <w:rPr>
                <w:rFonts w:asciiTheme="minorHAnsi" w:hAnsiTheme="minorHAnsi" w:cstheme="minorHAnsi"/>
                <w:color w:val="202124"/>
                <w:sz w:val="24"/>
                <w:szCs w:val="24"/>
              </w:rPr>
            </w:rPrChange>
          </w:rPr>
          <w:delText xml:space="preserve"> </w:delText>
        </w:r>
      </w:del>
      <w:del w:id="605" w:author="58827" w:date="2021-04-07T21:44:00Z">
        <w:r w:rsidR="00D70876" w:rsidRPr="00A43AB4" w:rsidDel="00865B1D">
          <w:rPr>
            <w:rFonts w:ascii="Times New Roman" w:hAnsi="Times New Roman" w:cs="Times New Roman"/>
            <w:color w:val="202124"/>
            <w:sz w:val="24"/>
            <w:szCs w:val="24"/>
            <w:lang w:val="en-US"/>
            <w:rPrChange w:id="606" w:author="58827" w:date="2021-04-08T08:30:00Z">
              <w:rPr>
                <w:rFonts w:asciiTheme="minorHAnsi" w:hAnsiTheme="minorHAnsi" w:cstheme="minorHAnsi"/>
                <w:color w:val="202124"/>
                <w:sz w:val="24"/>
                <w:szCs w:val="24"/>
              </w:rPr>
            </w:rPrChange>
          </w:rPr>
          <w:delText xml:space="preserve"> </w:delText>
        </w:r>
      </w:del>
      <w:del w:id="607" w:author="58827" w:date="2021-04-07T22:18:00Z">
        <w:r w:rsidR="00D70876" w:rsidRPr="00A43AB4" w:rsidDel="00070DB6">
          <w:rPr>
            <w:rFonts w:ascii="Times New Roman" w:hAnsi="Times New Roman" w:cs="Times New Roman"/>
            <w:color w:val="202124"/>
            <w:sz w:val="24"/>
            <w:szCs w:val="24"/>
            <w:lang w:val="en-US"/>
            <w:rPrChange w:id="608" w:author="58827" w:date="2021-04-08T08:30:00Z">
              <w:rPr>
                <w:rFonts w:asciiTheme="minorHAnsi" w:hAnsiTheme="minorHAnsi" w:cstheme="minorHAnsi"/>
                <w:color w:val="202124"/>
                <w:sz w:val="24"/>
                <w:szCs w:val="24"/>
              </w:rPr>
            </w:rPrChange>
          </w:rPr>
          <w:delText>and we can expect that</w:delText>
        </w:r>
      </w:del>
      <w:del w:id="609" w:author="58827" w:date="2021-04-08T08:24:00Z">
        <w:r w:rsidR="00D70876" w:rsidRPr="00A43AB4" w:rsidDel="007A495F">
          <w:rPr>
            <w:rFonts w:ascii="Times New Roman" w:hAnsi="Times New Roman" w:cs="Times New Roman"/>
            <w:color w:val="202124"/>
            <w:sz w:val="24"/>
            <w:szCs w:val="24"/>
            <w:lang w:val="en-US"/>
            <w:rPrChange w:id="610" w:author="58827" w:date="2021-04-08T08:30:00Z">
              <w:rPr>
                <w:rFonts w:asciiTheme="minorHAnsi" w:hAnsiTheme="minorHAnsi" w:cstheme="minorHAnsi"/>
                <w:color w:val="202124"/>
                <w:sz w:val="24"/>
                <w:szCs w:val="24"/>
              </w:rPr>
            </w:rPrChange>
          </w:rPr>
          <w:delText xml:space="preserve"> </w:delText>
        </w:r>
      </w:del>
      <w:del w:id="611" w:author="58827" w:date="2021-04-07T22:19:00Z">
        <w:r w:rsidR="00D70876" w:rsidRPr="00A43AB4" w:rsidDel="00070DB6">
          <w:rPr>
            <w:rFonts w:ascii="Times New Roman" w:hAnsi="Times New Roman" w:cs="Times New Roman"/>
            <w:color w:val="202124"/>
            <w:sz w:val="24"/>
            <w:szCs w:val="24"/>
            <w:lang w:val="en-US"/>
            <w:rPrChange w:id="612" w:author="58827" w:date="2021-04-08T08:30:00Z">
              <w:rPr>
                <w:rFonts w:asciiTheme="minorHAnsi" w:hAnsiTheme="minorHAnsi" w:cstheme="minorHAnsi"/>
                <w:color w:val="202124"/>
                <w:sz w:val="24"/>
                <w:szCs w:val="24"/>
              </w:rPr>
            </w:rPrChange>
          </w:rPr>
          <w:delText xml:space="preserve">this </w:delText>
        </w:r>
      </w:del>
      <w:del w:id="613" w:author="58827" w:date="2021-04-07T21:44:00Z">
        <w:r w:rsidR="00D70876" w:rsidRPr="00A43AB4" w:rsidDel="00865B1D">
          <w:rPr>
            <w:rFonts w:ascii="Times New Roman" w:hAnsi="Times New Roman" w:cs="Times New Roman"/>
            <w:color w:val="202124"/>
            <w:sz w:val="24"/>
            <w:szCs w:val="24"/>
            <w:lang w:val="en-US"/>
            <w:rPrChange w:id="614" w:author="58827" w:date="2021-04-08T08:30:00Z">
              <w:rPr>
                <w:rFonts w:asciiTheme="minorHAnsi" w:hAnsiTheme="minorHAnsi" w:cstheme="minorHAnsi"/>
                <w:color w:val="202124"/>
                <w:sz w:val="24"/>
                <w:szCs w:val="24"/>
              </w:rPr>
            </w:rPrChange>
          </w:rPr>
          <w:delText xml:space="preserve">caused </w:delText>
        </w:r>
      </w:del>
      <w:del w:id="615" w:author="58827" w:date="2021-04-07T21:42:00Z">
        <w:r w:rsidR="00D70876" w:rsidRPr="00A43AB4" w:rsidDel="00865B1D">
          <w:rPr>
            <w:rFonts w:ascii="Times New Roman" w:hAnsi="Times New Roman" w:cs="Times New Roman"/>
            <w:color w:val="202124"/>
            <w:sz w:val="24"/>
            <w:szCs w:val="24"/>
            <w:lang w:val="en-US"/>
            <w:rPrChange w:id="616" w:author="58827" w:date="2021-04-08T08:30:00Z">
              <w:rPr>
                <w:rFonts w:asciiTheme="minorHAnsi" w:hAnsiTheme="minorHAnsi" w:cstheme="minorHAnsi"/>
                <w:color w:val="202124"/>
                <w:sz w:val="24"/>
                <w:szCs w:val="24"/>
              </w:rPr>
            </w:rPrChange>
          </w:rPr>
          <w:delText xml:space="preserve">a spread of </w:delText>
        </w:r>
      </w:del>
      <w:del w:id="617" w:author="58827" w:date="2021-04-08T08:24:00Z">
        <w:r w:rsidR="00D70876" w:rsidRPr="00A43AB4" w:rsidDel="007A495F">
          <w:rPr>
            <w:rFonts w:ascii="Times New Roman" w:hAnsi="Times New Roman" w:cs="Times New Roman"/>
            <w:color w:val="202124"/>
            <w:sz w:val="24"/>
            <w:szCs w:val="24"/>
            <w:lang w:val="en-US"/>
            <w:rPrChange w:id="618" w:author="58827" w:date="2021-04-08T08:30:00Z">
              <w:rPr>
                <w:rFonts w:asciiTheme="minorHAnsi" w:hAnsiTheme="minorHAnsi" w:cstheme="minorHAnsi"/>
                <w:color w:val="202124"/>
                <w:sz w:val="24"/>
                <w:szCs w:val="24"/>
              </w:rPr>
            </w:rPrChange>
          </w:rPr>
          <w:delText xml:space="preserve">the virus nationwide. </w:delText>
        </w:r>
        <w:bookmarkStart w:id="619" w:name="_Hlk61864879"/>
        <w:r w:rsidR="00D70876" w:rsidRPr="00A43AB4" w:rsidDel="007A495F">
          <w:rPr>
            <w:rFonts w:ascii="Times New Roman" w:hAnsi="Times New Roman" w:cs="Times New Roman"/>
            <w:color w:val="202124"/>
            <w:sz w:val="24"/>
            <w:szCs w:val="24"/>
            <w:lang w:val="en-US"/>
            <w:rPrChange w:id="620" w:author="58827" w:date="2021-04-08T08:30:00Z">
              <w:rPr>
                <w:rFonts w:asciiTheme="minorHAnsi" w:hAnsiTheme="minorHAnsi" w:cstheme="minorHAnsi"/>
                <w:color w:val="202124"/>
                <w:sz w:val="24"/>
                <w:szCs w:val="24"/>
              </w:rPr>
            </w:rPrChange>
          </w:rPr>
          <w:delText>The South of Italy</w:delText>
        </w:r>
      </w:del>
      <w:del w:id="621" w:author="58827" w:date="2021-04-07T21:50:00Z">
        <w:r w:rsidR="00D70876" w:rsidRPr="00A43AB4" w:rsidDel="006D66AE">
          <w:rPr>
            <w:rFonts w:ascii="Times New Roman" w:hAnsi="Times New Roman" w:cs="Times New Roman"/>
            <w:color w:val="202124"/>
            <w:sz w:val="24"/>
            <w:szCs w:val="24"/>
            <w:lang w:val="en-US"/>
            <w:rPrChange w:id="622" w:author="58827" w:date="2021-04-08T08:30:00Z">
              <w:rPr>
                <w:rFonts w:asciiTheme="minorHAnsi" w:hAnsiTheme="minorHAnsi" w:cstheme="minorHAnsi"/>
                <w:color w:val="202124"/>
                <w:sz w:val="24"/>
                <w:szCs w:val="24"/>
              </w:rPr>
            </w:rPrChange>
          </w:rPr>
          <w:delText xml:space="preserve"> is</w:delText>
        </w:r>
      </w:del>
      <w:del w:id="623" w:author="58827" w:date="2021-04-07T22:26:00Z">
        <w:r w:rsidR="00D70876" w:rsidRPr="00A43AB4" w:rsidDel="00210477">
          <w:rPr>
            <w:rFonts w:ascii="Times New Roman" w:hAnsi="Times New Roman" w:cs="Times New Roman"/>
            <w:color w:val="202124"/>
            <w:sz w:val="24"/>
            <w:szCs w:val="24"/>
            <w:lang w:val="en-US"/>
            <w:rPrChange w:id="624" w:author="58827" w:date="2021-04-08T08:30:00Z">
              <w:rPr>
                <w:rFonts w:asciiTheme="minorHAnsi" w:hAnsiTheme="minorHAnsi" w:cstheme="minorHAnsi"/>
                <w:color w:val="202124"/>
                <w:sz w:val="24"/>
                <w:szCs w:val="24"/>
              </w:rPr>
            </w:rPrChange>
          </w:rPr>
          <w:delText xml:space="preserve"> </w:delText>
        </w:r>
      </w:del>
      <w:del w:id="625" w:author="58827" w:date="2021-04-08T08:24:00Z">
        <w:r w:rsidR="00D70876" w:rsidRPr="00A43AB4" w:rsidDel="007A495F">
          <w:rPr>
            <w:rFonts w:ascii="Times New Roman" w:hAnsi="Times New Roman" w:cs="Times New Roman"/>
            <w:color w:val="202124"/>
            <w:sz w:val="24"/>
            <w:szCs w:val="24"/>
            <w:lang w:val="en-US"/>
            <w:rPrChange w:id="626" w:author="58827" w:date="2021-04-08T08:30:00Z">
              <w:rPr>
                <w:rFonts w:asciiTheme="minorHAnsi" w:hAnsiTheme="minorHAnsi" w:cstheme="minorHAnsi"/>
                <w:color w:val="202124"/>
                <w:sz w:val="24"/>
                <w:szCs w:val="24"/>
              </w:rPr>
            </w:rPrChange>
          </w:rPr>
          <w:delText>a</w:delText>
        </w:r>
      </w:del>
      <w:del w:id="627" w:author="58827" w:date="2021-04-07T22:23:00Z">
        <w:r w:rsidR="00D70876" w:rsidRPr="00A43AB4" w:rsidDel="00210477">
          <w:rPr>
            <w:rFonts w:ascii="Times New Roman" w:hAnsi="Times New Roman" w:cs="Times New Roman"/>
            <w:color w:val="202124"/>
            <w:sz w:val="24"/>
            <w:szCs w:val="24"/>
            <w:lang w:val="en-US"/>
            <w:rPrChange w:id="628" w:author="58827" w:date="2021-04-08T08:30:00Z">
              <w:rPr>
                <w:rFonts w:asciiTheme="minorHAnsi" w:hAnsiTheme="minorHAnsi" w:cstheme="minorHAnsi"/>
                <w:color w:val="202124"/>
                <w:sz w:val="24"/>
                <w:szCs w:val="24"/>
              </w:rPr>
            </w:rPrChange>
          </w:rPr>
          <w:delText xml:space="preserve"> very</w:delText>
        </w:r>
      </w:del>
      <w:del w:id="629" w:author="58827" w:date="2021-04-08T08:24:00Z">
        <w:r w:rsidR="00D70876" w:rsidRPr="00A43AB4" w:rsidDel="007A495F">
          <w:rPr>
            <w:rFonts w:ascii="Times New Roman" w:hAnsi="Times New Roman" w:cs="Times New Roman"/>
            <w:color w:val="202124"/>
            <w:sz w:val="24"/>
            <w:szCs w:val="24"/>
            <w:lang w:val="en-US"/>
            <w:rPrChange w:id="630" w:author="58827" w:date="2021-04-08T08:30:00Z">
              <w:rPr>
                <w:rFonts w:asciiTheme="minorHAnsi" w:hAnsiTheme="minorHAnsi" w:cstheme="minorHAnsi"/>
                <w:color w:val="202124"/>
                <w:sz w:val="24"/>
                <w:szCs w:val="24"/>
              </w:rPr>
            </w:rPrChange>
          </w:rPr>
          <w:delText xml:space="preserve"> attractive area </w:delText>
        </w:r>
      </w:del>
      <w:del w:id="631" w:author="58827" w:date="2021-04-07T21:45:00Z">
        <w:r w:rsidR="00D70876" w:rsidRPr="00A43AB4" w:rsidDel="00865B1D">
          <w:rPr>
            <w:rFonts w:ascii="Times New Roman" w:hAnsi="Times New Roman" w:cs="Times New Roman"/>
            <w:color w:val="202124"/>
            <w:sz w:val="24"/>
            <w:szCs w:val="24"/>
            <w:lang w:val="en-US"/>
            <w:rPrChange w:id="632" w:author="58827" w:date="2021-04-08T08:30:00Z">
              <w:rPr>
                <w:rFonts w:asciiTheme="minorHAnsi" w:hAnsiTheme="minorHAnsi" w:cstheme="minorHAnsi"/>
                <w:color w:val="202124"/>
                <w:sz w:val="24"/>
                <w:szCs w:val="24"/>
              </w:rPr>
            </w:rPrChange>
          </w:rPr>
          <w:delText xml:space="preserve">for </w:delText>
        </w:r>
      </w:del>
      <w:del w:id="633" w:author="58827" w:date="2021-04-08T08:24:00Z">
        <w:r w:rsidR="00D70876" w:rsidRPr="00A43AB4" w:rsidDel="007A495F">
          <w:rPr>
            <w:rFonts w:ascii="Times New Roman" w:hAnsi="Times New Roman" w:cs="Times New Roman"/>
            <w:color w:val="202124"/>
            <w:sz w:val="24"/>
            <w:szCs w:val="24"/>
            <w:lang w:val="en-US"/>
            <w:rPrChange w:id="634" w:author="58827" w:date="2021-04-08T08:30:00Z">
              <w:rPr>
                <w:rFonts w:asciiTheme="minorHAnsi" w:hAnsiTheme="minorHAnsi" w:cstheme="minorHAnsi"/>
                <w:color w:val="202124"/>
                <w:sz w:val="24"/>
                <w:szCs w:val="24"/>
              </w:rPr>
            </w:rPrChange>
          </w:rPr>
          <w:delText>the</w:delText>
        </w:r>
        <w:r w:rsidR="00795CDA" w:rsidRPr="00A43AB4" w:rsidDel="007A495F">
          <w:rPr>
            <w:rFonts w:ascii="Times New Roman" w:hAnsi="Times New Roman" w:cs="Times New Roman"/>
            <w:color w:val="202124"/>
            <w:sz w:val="24"/>
            <w:szCs w:val="24"/>
            <w:lang w:val="en-US"/>
            <w:rPrChange w:id="635" w:author="58827" w:date="2021-04-08T08:30:00Z">
              <w:rPr>
                <w:rFonts w:asciiTheme="minorHAnsi" w:hAnsiTheme="minorHAnsi" w:cstheme="minorHAnsi"/>
                <w:color w:val="202124"/>
                <w:sz w:val="24"/>
                <w:szCs w:val="24"/>
              </w:rPr>
            </w:rPrChange>
          </w:rPr>
          <w:delText xml:space="preserve"> country</w:delText>
        </w:r>
      </w:del>
      <w:del w:id="636" w:author="58827" w:date="2021-04-07T21:46:00Z">
        <w:r w:rsidR="00795CDA" w:rsidRPr="00A43AB4" w:rsidDel="00865B1D">
          <w:rPr>
            <w:rFonts w:ascii="Times New Roman" w:hAnsi="Times New Roman" w:cs="Times New Roman"/>
            <w:color w:val="202124"/>
            <w:sz w:val="24"/>
            <w:szCs w:val="24"/>
            <w:lang w:val="en-US"/>
            <w:rPrChange w:id="637" w:author="58827" w:date="2021-04-08T08:30:00Z">
              <w:rPr>
                <w:rFonts w:asciiTheme="minorHAnsi" w:hAnsiTheme="minorHAnsi" w:cstheme="minorHAnsi"/>
                <w:color w:val="202124"/>
                <w:sz w:val="24"/>
                <w:szCs w:val="24"/>
              </w:rPr>
            </w:rPrChange>
          </w:rPr>
          <w:delText>- and</w:delText>
        </w:r>
      </w:del>
      <w:del w:id="638" w:author="58827" w:date="2021-04-08T08:24:00Z">
        <w:r w:rsidR="00D70876" w:rsidRPr="00A43AB4" w:rsidDel="007A495F">
          <w:rPr>
            <w:rFonts w:ascii="Times New Roman" w:hAnsi="Times New Roman" w:cs="Times New Roman"/>
            <w:color w:val="202124"/>
            <w:sz w:val="24"/>
            <w:szCs w:val="24"/>
            <w:lang w:val="en-US"/>
            <w:rPrChange w:id="639" w:author="58827" w:date="2021-04-08T08:30:00Z">
              <w:rPr>
                <w:rFonts w:asciiTheme="minorHAnsi" w:hAnsiTheme="minorHAnsi" w:cstheme="minorHAnsi"/>
                <w:color w:val="202124"/>
                <w:sz w:val="24"/>
                <w:szCs w:val="24"/>
              </w:rPr>
            </w:rPrChange>
          </w:rPr>
          <w:delText xml:space="preserve"> seaside tourism</w:delText>
        </w:r>
      </w:del>
      <w:del w:id="640" w:author="58827" w:date="2021-04-07T21:50:00Z">
        <w:r w:rsidR="00D70876" w:rsidRPr="00A43AB4" w:rsidDel="006D66AE">
          <w:rPr>
            <w:rFonts w:ascii="Times New Roman" w:hAnsi="Times New Roman" w:cs="Times New Roman"/>
            <w:color w:val="202124"/>
            <w:sz w:val="24"/>
            <w:szCs w:val="24"/>
            <w:lang w:val="en-US"/>
            <w:rPrChange w:id="641" w:author="58827" w:date="2021-04-08T08:30:00Z">
              <w:rPr>
                <w:rFonts w:asciiTheme="minorHAnsi" w:hAnsiTheme="minorHAnsi" w:cstheme="minorHAnsi"/>
                <w:color w:val="202124"/>
                <w:sz w:val="24"/>
                <w:szCs w:val="24"/>
              </w:rPr>
            </w:rPrChange>
          </w:rPr>
          <w:delText xml:space="preserve"> and </w:delText>
        </w:r>
        <w:r w:rsidR="00206630" w:rsidRPr="00A43AB4" w:rsidDel="006D66AE">
          <w:rPr>
            <w:rFonts w:ascii="Times New Roman" w:hAnsi="Times New Roman" w:cs="Times New Roman"/>
            <w:color w:val="202124"/>
            <w:sz w:val="24"/>
            <w:szCs w:val="24"/>
            <w:lang w:val="en-US"/>
            <w:rPrChange w:id="642" w:author="58827" w:date="2021-04-08T08:30:00Z">
              <w:rPr>
                <w:rFonts w:asciiTheme="minorHAnsi" w:hAnsiTheme="minorHAnsi" w:cstheme="minorHAnsi"/>
                <w:color w:val="202124"/>
                <w:sz w:val="24"/>
                <w:szCs w:val="24"/>
              </w:rPr>
            </w:rPrChange>
          </w:rPr>
          <w:delText xml:space="preserve">it </w:delText>
        </w:r>
      </w:del>
      <w:del w:id="643" w:author="58827" w:date="2021-04-08T08:24:00Z">
        <w:r w:rsidR="00795CDA" w:rsidRPr="00A43AB4" w:rsidDel="007A495F">
          <w:rPr>
            <w:rFonts w:ascii="Times New Roman" w:hAnsi="Times New Roman" w:cs="Times New Roman"/>
            <w:color w:val="202124"/>
            <w:sz w:val="24"/>
            <w:szCs w:val="24"/>
            <w:lang w:val="en-US"/>
            <w:rPrChange w:id="644" w:author="58827" w:date="2021-04-08T08:30:00Z">
              <w:rPr>
                <w:rFonts w:asciiTheme="minorHAnsi" w:hAnsiTheme="minorHAnsi" w:cstheme="minorHAnsi"/>
                <w:color w:val="202124"/>
                <w:sz w:val="24"/>
                <w:szCs w:val="24"/>
              </w:rPr>
            </w:rPrChange>
          </w:rPr>
          <w:delText xml:space="preserve">was </w:delText>
        </w:r>
        <w:r w:rsidR="00D70876" w:rsidRPr="00A43AB4" w:rsidDel="007A495F">
          <w:rPr>
            <w:rFonts w:ascii="Times New Roman" w:hAnsi="Times New Roman" w:cs="Times New Roman"/>
            <w:color w:val="202124"/>
            <w:sz w:val="24"/>
            <w:szCs w:val="24"/>
            <w:lang w:val="en-US"/>
            <w:rPrChange w:id="645" w:author="58827" w:date="2021-04-08T08:30:00Z">
              <w:rPr>
                <w:rFonts w:asciiTheme="minorHAnsi" w:hAnsiTheme="minorHAnsi" w:cstheme="minorHAnsi"/>
                <w:color w:val="202124"/>
                <w:sz w:val="24"/>
                <w:szCs w:val="24"/>
              </w:rPr>
            </w:rPrChange>
          </w:rPr>
          <w:delText>not heavily affected by COVID</w:delText>
        </w:r>
      </w:del>
      <w:del w:id="646" w:author="58827" w:date="2021-04-07T21:50:00Z">
        <w:r w:rsidR="00D70876" w:rsidRPr="00A43AB4" w:rsidDel="006D66AE">
          <w:rPr>
            <w:rFonts w:ascii="Times New Roman" w:hAnsi="Times New Roman" w:cs="Times New Roman"/>
            <w:color w:val="202124"/>
            <w:sz w:val="24"/>
            <w:szCs w:val="24"/>
            <w:lang w:val="en-US"/>
            <w:rPrChange w:id="647" w:author="58827" w:date="2021-04-08T08:30:00Z">
              <w:rPr>
                <w:rFonts w:asciiTheme="minorHAnsi" w:hAnsiTheme="minorHAnsi" w:cstheme="minorHAnsi"/>
                <w:color w:val="202124"/>
                <w:sz w:val="24"/>
                <w:szCs w:val="24"/>
              </w:rPr>
            </w:rPrChange>
          </w:rPr>
          <w:delText xml:space="preserve"> </w:delText>
        </w:r>
      </w:del>
      <w:del w:id="648" w:author="58827" w:date="2021-04-08T08:24:00Z">
        <w:r w:rsidR="00D70876" w:rsidRPr="00A43AB4" w:rsidDel="007A495F">
          <w:rPr>
            <w:rFonts w:ascii="Times New Roman" w:hAnsi="Times New Roman" w:cs="Times New Roman"/>
            <w:color w:val="202124"/>
            <w:sz w:val="24"/>
            <w:szCs w:val="24"/>
            <w:lang w:val="en-US"/>
            <w:rPrChange w:id="649" w:author="58827" w:date="2021-04-08T08:30:00Z">
              <w:rPr>
                <w:rFonts w:asciiTheme="minorHAnsi" w:hAnsiTheme="minorHAnsi" w:cstheme="minorHAnsi"/>
                <w:color w:val="202124"/>
                <w:sz w:val="24"/>
                <w:szCs w:val="24"/>
              </w:rPr>
            </w:rPrChange>
          </w:rPr>
          <w:delText>19</w:delText>
        </w:r>
        <w:r w:rsidR="00206630" w:rsidRPr="00A43AB4" w:rsidDel="007A495F">
          <w:rPr>
            <w:rFonts w:ascii="Times New Roman" w:hAnsi="Times New Roman" w:cs="Times New Roman"/>
            <w:color w:val="202124"/>
            <w:sz w:val="24"/>
            <w:szCs w:val="24"/>
            <w:lang w:val="en-US"/>
            <w:rPrChange w:id="650" w:author="58827" w:date="2021-04-08T08:30:00Z">
              <w:rPr>
                <w:rFonts w:asciiTheme="minorHAnsi" w:hAnsiTheme="minorHAnsi" w:cstheme="minorHAnsi"/>
                <w:color w:val="202124"/>
                <w:sz w:val="24"/>
                <w:szCs w:val="24"/>
              </w:rPr>
            </w:rPrChange>
          </w:rPr>
          <w:delText xml:space="preserve"> during the</w:delText>
        </w:r>
        <w:r w:rsidR="00D70876" w:rsidRPr="00A43AB4" w:rsidDel="007A495F">
          <w:rPr>
            <w:rFonts w:ascii="Times New Roman" w:hAnsi="Times New Roman" w:cs="Times New Roman"/>
            <w:color w:val="202124"/>
            <w:sz w:val="24"/>
            <w:szCs w:val="24"/>
            <w:lang w:val="en-US"/>
            <w:rPrChange w:id="651" w:author="58827" w:date="2021-04-08T08:30:00Z">
              <w:rPr>
                <w:rFonts w:asciiTheme="minorHAnsi" w:hAnsiTheme="minorHAnsi" w:cstheme="minorHAnsi"/>
                <w:color w:val="202124"/>
                <w:sz w:val="24"/>
                <w:szCs w:val="24"/>
              </w:rPr>
            </w:rPrChange>
          </w:rPr>
          <w:delText xml:space="preserve"> firs</w:delText>
        </w:r>
        <w:r w:rsidR="00206630" w:rsidRPr="00A43AB4" w:rsidDel="007A495F">
          <w:rPr>
            <w:rFonts w:ascii="Times New Roman" w:hAnsi="Times New Roman" w:cs="Times New Roman"/>
            <w:color w:val="202124"/>
            <w:sz w:val="24"/>
            <w:szCs w:val="24"/>
            <w:lang w:val="en-US"/>
            <w:rPrChange w:id="652" w:author="58827" w:date="2021-04-08T08:30:00Z">
              <w:rPr>
                <w:rFonts w:asciiTheme="minorHAnsi" w:hAnsiTheme="minorHAnsi" w:cstheme="minorHAnsi"/>
                <w:color w:val="202124"/>
                <w:sz w:val="24"/>
                <w:szCs w:val="24"/>
              </w:rPr>
            </w:rPrChange>
          </w:rPr>
          <w:delText>t wave</w:delText>
        </w:r>
        <w:r w:rsidR="00795CDA" w:rsidRPr="00A43AB4" w:rsidDel="007A495F">
          <w:rPr>
            <w:rFonts w:ascii="Times New Roman" w:hAnsi="Times New Roman" w:cs="Times New Roman"/>
            <w:color w:val="202124"/>
            <w:sz w:val="24"/>
            <w:szCs w:val="24"/>
            <w:lang w:val="en-US"/>
            <w:rPrChange w:id="653" w:author="58827" w:date="2021-04-08T08:30:00Z">
              <w:rPr>
                <w:rFonts w:asciiTheme="minorHAnsi" w:hAnsiTheme="minorHAnsi" w:cstheme="minorHAnsi"/>
                <w:color w:val="202124"/>
                <w:sz w:val="24"/>
                <w:szCs w:val="24"/>
              </w:rPr>
            </w:rPrChange>
          </w:rPr>
          <w:delText xml:space="preserve"> </w:delText>
        </w:r>
      </w:del>
      <w:del w:id="654" w:author="58827" w:date="2021-04-07T21:50:00Z">
        <w:r w:rsidR="00795CDA" w:rsidRPr="00A43AB4" w:rsidDel="006D66AE">
          <w:rPr>
            <w:rFonts w:ascii="Times New Roman" w:hAnsi="Times New Roman" w:cs="Times New Roman"/>
            <w:color w:val="202124"/>
            <w:sz w:val="24"/>
            <w:szCs w:val="24"/>
            <w:lang w:val="en-US"/>
            <w:rPrChange w:id="655" w:author="58827" w:date="2021-04-08T08:30:00Z">
              <w:rPr>
                <w:rFonts w:asciiTheme="minorHAnsi" w:hAnsiTheme="minorHAnsi" w:cstheme="minorHAnsi"/>
                <w:color w:val="202124"/>
                <w:sz w:val="24"/>
                <w:szCs w:val="24"/>
              </w:rPr>
            </w:rPrChange>
          </w:rPr>
          <w:delText>and this</w:delText>
        </w:r>
      </w:del>
      <w:del w:id="656" w:author="58827" w:date="2021-04-08T08:24:00Z">
        <w:r w:rsidR="00795CDA" w:rsidRPr="00A43AB4" w:rsidDel="007A495F">
          <w:rPr>
            <w:rFonts w:ascii="Times New Roman" w:hAnsi="Times New Roman" w:cs="Times New Roman"/>
            <w:color w:val="202124"/>
            <w:sz w:val="24"/>
            <w:szCs w:val="24"/>
            <w:lang w:val="en-US"/>
            <w:rPrChange w:id="657" w:author="58827" w:date="2021-04-08T08:30:00Z">
              <w:rPr>
                <w:rFonts w:asciiTheme="minorHAnsi" w:hAnsiTheme="minorHAnsi" w:cstheme="minorHAnsi"/>
                <w:color w:val="202124"/>
                <w:sz w:val="24"/>
                <w:szCs w:val="24"/>
              </w:rPr>
            </w:rPrChange>
          </w:rPr>
          <w:delText xml:space="preserve"> made it an even more desirable holiday destination.</w:delText>
        </w:r>
        <w:bookmarkEnd w:id="619"/>
        <w:r w:rsidR="00795CDA" w:rsidRPr="00A43AB4" w:rsidDel="007A495F">
          <w:rPr>
            <w:rFonts w:ascii="Times New Roman" w:hAnsi="Times New Roman" w:cs="Times New Roman"/>
            <w:color w:val="202124"/>
            <w:sz w:val="24"/>
            <w:szCs w:val="24"/>
            <w:lang w:val="en-US"/>
            <w:rPrChange w:id="658" w:author="58827" w:date="2021-04-08T08:30:00Z">
              <w:rPr>
                <w:rFonts w:asciiTheme="minorHAnsi" w:hAnsiTheme="minorHAnsi" w:cstheme="minorHAnsi"/>
                <w:color w:val="202124"/>
                <w:sz w:val="24"/>
                <w:szCs w:val="24"/>
              </w:rPr>
            </w:rPrChange>
          </w:rPr>
          <w:delText xml:space="preserve"> But </w:delText>
        </w:r>
      </w:del>
      <w:del w:id="659" w:author="58827" w:date="2021-04-07T21:51:00Z">
        <w:r w:rsidR="00196F70" w:rsidRPr="00A43AB4" w:rsidDel="006D66AE">
          <w:rPr>
            <w:rFonts w:ascii="Times New Roman" w:hAnsi="Times New Roman" w:cs="Times New Roman"/>
            <w:color w:val="202124"/>
            <w:sz w:val="24"/>
            <w:szCs w:val="24"/>
            <w:lang w:val="en-US"/>
            <w:rPrChange w:id="660" w:author="58827" w:date="2021-04-08T08:30:00Z">
              <w:rPr>
                <w:rFonts w:asciiTheme="minorHAnsi" w:hAnsiTheme="minorHAnsi" w:cstheme="minorHAnsi"/>
                <w:color w:val="202124"/>
                <w:sz w:val="24"/>
                <w:szCs w:val="24"/>
              </w:rPr>
            </w:rPrChange>
          </w:rPr>
          <w:delText xml:space="preserve">we </w:delText>
        </w:r>
      </w:del>
      <w:del w:id="661" w:author="58827" w:date="2021-04-08T08:24:00Z">
        <w:r w:rsidR="00196F70" w:rsidRPr="00A43AB4" w:rsidDel="007A495F">
          <w:rPr>
            <w:rFonts w:ascii="Times New Roman" w:hAnsi="Times New Roman" w:cs="Times New Roman"/>
            <w:color w:val="202124"/>
            <w:sz w:val="24"/>
            <w:szCs w:val="24"/>
            <w:lang w:val="en-US"/>
            <w:rPrChange w:id="662" w:author="58827" w:date="2021-04-08T08:30:00Z">
              <w:rPr>
                <w:rFonts w:asciiTheme="minorHAnsi" w:hAnsiTheme="minorHAnsi" w:cstheme="minorHAnsi"/>
                <w:color w:val="202124"/>
                <w:sz w:val="24"/>
                <w:szCs w:val="24"/>
              </w:rPr>
            </w:rPrChange>
          </w:rPr>
          <w:delText xml:space="preserve">can argue that </w:delText>
        </w:r>
      </w:del>
      <w:del w:id="663" w:author="58827" w:date="2021-04-07T21:51:00Z">
        <w:r w:rsidR="00196F70" w:rsidRPr="00A43AB4" w:rsidDel="006D66AE">
          <w:rPr>
            <w:rFonts w:ascii="Times New Roman" w:hAnsi="Times New Roman" w:cs="Times New Roman"/>
            <w:color w:val="202124"/>
            <w:sz w:val="24"/>
            <w:szCs w:val="24"/>
            <w:lang w:val="en-US"/>
            <w:rPrChange w:id="664" w:author="58827" w:date="2021-04-08T08:30:00Z">
              <w:rPr>
                <w:rFonts w:asciiTheme="minorHAnsi" w:hAnsiTheme="minorHAnsi" w:cstheme="minorHAnsi"/>
                <w:color w:val="202124"/>
                <w:sz w:val="24"/>
                <w:szCs w:val="24"/>
              </w:rPr>
            </w:rPrChange>
          </w:rPr>
          <w:delText xml:space="preserve">guesting </w:delText>
        </w:r>
      </w:del>
      <w:del w:id="665" w:author="58827" w:date="2021-04-08T08:24:00Z">
        <w:r w:rsidR="00196F70" w:rsidRPr="00A43AB4" w:rsidDel="007A495F">
          <w:rPr>
            <w:rFonts w:ascii="Times New Roman" w:hAnsi="Times New Roman" w:cs="Times New Roman"/>
            <w:color w:val="202124"/>
            <w:sz w:val="24"/>
            <w:szCs w:val="24"/>
            <w:lang w:val="en-US"/>
            <w:rPrChange w:id="666" w:author="58827" w:date="2021-04-08T08:30:00Z">
              <w:rPr>
                <w:rFonts w:asciiTheme="minorHAnsi" w:hAnsiTheme="minorHAnsi" w:cstheme="minorHAnsi"/>
                <w:color w:val="202124"/>
                <w:sz w:val="24"/>
                <w:szCs w:val="24"/>
              </w:rPr>
            </w:rPrChange>
          </w:rPr>
          <w:delText xml:space="preserve">individuals from </w:delText>
        </w:r>
      </w:del>
      <w:del w:id="667" w:author="58827" w:date="2021-04-08T07:34:00Z">
        <w:r w:rsidR="00196F70" w:rsidRPr="00A43AB4" w:rsidDel="00C1033E">
          <w:rPr>
            <w:rFonts w:ascii="Times New Roman" w:hAnsi="Times New Roman" w:cs="Times New Roman"/>
            <w:color w:val="202124"/>
            <w:sz w:val="24"/>
            <w:szCs w:val="24"/>
            <w:lang w:val="en-US"/>
            <w:rPrChange w:id="668" w:author="58827" w:date="2021-04-08T08:30:00Z">
              <w:rPr>
                <w:rFonts w:asciiTheme="minorHAnsi" w:hAnsiTheme="minorHAnsi" w:cstheme="minorHAnsi"/>
                <w:color w:val="202124"/>
                <w:sz w:val="24"/>
                <w:szCs w:val="24"/>
              </w:rPr>
            </w:rPrChange>
          </w:rPr>
          <w:delText xml:space="preserve">more </w:delText>
        </w:r>
      </w:del>
      <w:del w:id="669" w:author="58827" w:date="2021-04-08T08:24:00Z">
        <w:r w:rsidR="00196F70" w:rsidRPr="00A43AB4" w:rsidDel="007A495F">
          <w:rPr>
            <w:rFonts w:ascii="Times New Roman" w:hAnsi="Times New Roman" w:cs="Times New Roman"/>
            <w:color w:val="202124"/>
            <w:sz w:val="24"/>
            <w:szCs w:val="24"/>
            <w:lang w:val="en-US"/>
            <w:rPrChange w:id="670" w:author="58827" w:date="2021-04-08T08:30:00Z">
              <w:rPr>
                <w:rFonts w:asciiTheme="minorHAnsi" w:hAnsiTheme="minorHAnsi" w:cstheme="minorHAnsi"/>
                <w:color w:val="202124"/>
                <w:sz w:val="24"/>
                <w:szCs w:val="24"/>
              </w:rPr>
            </w:rPrChange>
          </w:rPr>
          <w:delText xml:space="preserve">heavily affected regions </w:delText>
        </w:r>
        <w:r w:rsidR="00795CDA" w:rsidRPr="00A43AB4" w:rsidDel="007A495F">
          <w:rPr>
            <w:rFonts w:ascii="Times New Roman" w:hAnsi="Times New Roman" w:cs="Times New Roman"/>
            <w:color w:val="202124"/>
            <w:sz w:val="24"/>
            <w:szCs w:val="24"/>
            <w:lang w:val="en-US"/>
            <w:rPrChange w:id="671" w:author="58827" w:date="2021-04-08T08:30:00Z">
              <w:rPr>
                <w:rFonts w:asciiTheme="minorHAnsi" w:hAnsiTheme="minorHAnsi" w:cstheme="minorHAnsi"/>
                <w:color w:val="202124"/>
                <w:sz w:val="24"/>
                <w:szCs w:val="24"/>
              </w:rPr>
            </w:rPrChange>
          </w:rPr>
          <w:delText>caused</w:delText>
        </w:r>
        <w:r w:rsidR="00196F70" w:rsidRPr="00A43AB4" w:rsidDel="007A495F">
          <w:rPr>
            <w:rFonts w:ascii="Times New Roman" w:hAnsi="Times New Roman" w:cs="Times New Roman"/>
            <w:color w:val="202124"/>
            <w:sz w:val="24"/>
            <w:szCs w:val="24"/>
            <w:lang w:val="en-US"/>
            <w:rPrChange w:id="672" w:author="58827" w:date="2021-04-08T08:30:00Z">
              <w:rPr>
                <w:rFonts w:asciiTheme="minorHAnsi" w:hAnsiTheme="minorHAnsi" w:cstheme="minorHAnsi"/>
                <w:color w:val="202124"/>
                <w:sz w:val="24"/>
                <w:szCs w:val="24"/>
              </w:rPr>
            </w:rPrChange>
          </w:rPr>
          <w:delText xml:space="preserve"> a wide circulation of the virus.</w:delText>
        </w:r>
      </w:del>
    </w:p>
    <w:p w14:paraId="7B681235" w14:textId="22B64F25" w:rsidR="00196F70" w:rsidRPr="00A43AB4" w:rsidDel="007A495F" w:rsidRDefault="00795CDA" w:rsidP="00790809">
      <w:pPr>
        <w:spacing w:line="360" w:lineRule="auto"/>
        <w:jc w:val="both"/>
        <w:rPr>
          <w:del w:id="673" w:author="58827" w:date="2021-04-08T08:24:00Z"/>
          <w:rFonts w:ascii="Times New Roman" w:hAnsi="Times New Roman" w:cs="Times New Roman"/>
          <w:sz w:val="24"/>
          <w:szCs w:val="24"/>
          <w:lang w:val="en-US"/>
          <w:rPrChange w:id="674" w:author="58827" w:date="2021-04-08T08:30:00Z">
            <w:rPr>
              <w:del w:id="675" w:author="58827" w:date="2021-04-08T08:24:00Z"/>
              <w:rFonts w:cstheme="minorHAnsi"/>
              <w:sz w:val="24"/>
              <w:szCs w:val="24"/>
            </w:rPr>
          </w:rPrChange>
        </w:rPr>
        <w:pPrChange w:id="676" w:author="58827" w:date="2021-04-08T08:31:00Z">
          <w:pPr>
            <w:spacing w:line="480" w:lineRule="auto"/>
            <w:jc w:val="both"/>
          </w:pPr>
        </w:pPrChange>
      </w:pPr>
      <w:del w:id="677" w:author="58827" w:date="2021-04-08T08:24:00Z">
        <w:r w:rsidRPr="00A43AB4" w:rsidDel="007A495F">
          <w:rPr>
            <w:rFonts w:ascii="Times New Roman" w:hAnsi="Times New Roman" w:cs="Times New Roman"/>
            <w:sz w:val="24"/>
            <w:szCs w:val="24"/>
            <w:lang w:val="en-US"/>
            <w:rPrChange w:id="678" w:author="58827" w:date="2021-04-08T08:30:00Z">
              <w:rPr>
                <w:rFonts w:cstheme="minorHAnsi"/>
                <w:sz w:val="24"/>
                <w:szCs w:val="24"/>
              </w:rPr>
            </w:rPrChange>
          </w:rPr>
          <w:delText xml:space="preserve">Furthermore </w:delText>
        </w:r>
        <w:r w:rsidR="00196F70" w:rsidRPr="00A43AB4" w:rsidDel="007A495F">
          <w:rPr>
            <w:rFonts w:ascii="Times New Roman" w:hAnsi="Times New Roman" w:cs="Times New Roman"/>
            <w:sz w:val="24"/>
            <w:szCs w:val="24"/>
            <w:lang w:val="en-US"/>
            <w:rPrChange w:id="679" w:author="58827" w:date="2021-04-08T08:30:00Z">
              <w:rPr>
                <w:rFonts w:cstheme="minorHAnsi"/>
                <w:sz w:val="24"/>
                <w:szCs w:val="24"/>
              </w:rPr>
            </w:rPrChange>
          </w:rPr>
          <w:delText>the decreased number of new infections induced an un</w:delText>
        </w:r>
      </w:del>
      <w:del w:id="680" w:author="58827" w:date="2021-04-08T07:35:00Z">
        <w:r w:rsidR="00196F70" w:rsidRPr="00A43AB4" w:rsidDel="00C1033E">
          <w:rPr>
            <w:rFonts w:ascii="Times New Roman" w:hAnsi="Times New Roman" w:cs="Times New Roman"/>
            <w:sz w:val="24"/>
            <w:szCs w:val="24"/>
            <w:lang w:val="en-US"/>
            <w:rPrChange w:id="681" w:author="58827" w:date="2021-04-08T08:30:00Z">
              <w:rPr>
                <w:rFonts w:cstheme="minorHAnsi"/>
                <w:sz w:val="24"/>
                <w:szCs w:val="24"/>
              </w:rPr>
            </w:rPrChange>
          </w:rPr>
          <w:delText>motivated</w:delText>
        </w:r>
      </w:del>
      <w:del w:id="682" w:author="58827" w:date="2021-04-08T08:24:00Z">
        <w:r w:rsidR="00196F70" w:rsidRPr="00A43AB4" w:rsidDel="007A495F">
          <w:rPr>
            <w:rFonts w:ascii="Times New Roman" w:hAnsi="Times New Roman" w:cs="Times New Roman"/>
            <w:sz w:val="24"/>
            <w:szCs w:val="24"/>
            <w:lang w:val="en-US"/>
            <w:rPrChange w:id="683" w:author="58827" w:date="2021-04-08T08:30:00Z">
              <w:rPr>
                <w:rFonts w:cstheme="minorHAnsi"/>
                <w:sz w:val="24"/>
                <w:szCs w:val="24"/>
              </w:rPr>
            </w:rPrChange>
          </w:rPr>
          <w:delText xml:space="preserve"> optimism </w:delText>
        </w:r>
      </w:del>
      <w:del w:id="684" w:author="58827" w:date="2021-04-08T07:36:00Z">
        <w:r w:rsidR="00196F70" w:rsidRPr="00A43AB4" w:rsidDel="00C1033E">
          <w:rPr>
            <w:rFonts w:ascii="Times New Roman" w:hAnsi="Times New Roman" w:cs="Times New Roman"/>
            <w:sz w:val="24"/>
            <w:szCs w:val="24"/>
            <w:lang w:val="en-US"/>
            <w:rPrChange w:id="685" w:author="58827" w:date="2021-04-08T08:30:00Z">
              <w:rPr>
                <w:rFonts w:cstheme="minorHAnsi"/>
                <w:sz w:val="24"/>
                <w:szCs w:val="24"/>
              </w:rPr>
            </w:rPrChange>
          </w:rPr>
          <w:delText>regarding a possible</w:delText>
        </w:r>
      </w:del>
      <w:del w:id="686" w:author="58827" w:date="2021-04-08T08:24:00Z">
        <w:r w:rsidR="00196F70" w:rsidRPr="00A43AB4" w:rsidDel="007A495F">
          <w:rPr>
            <w:rFonts w:ascii="Times New Roman" w:hAnsi="Times New Roman" w:cs="Times New Roman"/>
            <w:sz w:val="24"/>
            <w:szCs w:val="24"/>
            <w:lang w:val="en-US"/>
            <w:rPrChange w:id="687" w:author="58827" w:date="2021-04-08T08:30:00Z">
              <w:rPr>
                <w:rFonts w:cstheme="minorHAnsi"/>
                <w:sz w:val="24"/>
                <w:szCs w:val="24"/>
              </w:rPr>
            </w:rPrChange>
          </w:rPr>
          <w:delText xml:space="preserve"> second wave of COVID</w:delText>
        </w:r>
      </w:del>
      <w:del w:id="688" w:author="58827" w:date="2021-04-08T07:36:00Z">
        <w:r w:rsidR="00196F70" w:rsidRPr="00A43AB4" w:rsidDel="00C1033E">
          <w:rPr>
            <w:rFonts w:ascii="Times New Roman" w:hAnsi="Times New Roman" w:cs="Times New Roman"/>
            <w:sz w:val="24"/>
            <w:szCs w:val="24"/>
            <w:lang w:val="en-US"/>
            <w:rPrChange w:id="689" w:author="58827" w:date="2021-04-08T08:30:00Z">
              <w:rPr>
                <w:rFonts w:cstheme="minorHAnsi"/>
                <w:sz w:val="24"/>
                <w:szCs w:val="24"/>
              </w:rPr>
            </w:rPrChange>
          </w:rPr>
          <w:delText xml:space="preserve"> </w:delText>
        </w:r>
      </w:del>
      <w:del w:id="690" w:author="58827" w:date="2021-04-08T08:24:00Z">
        <w:r w:rsidR="00196F70" w:rsidRPr="00A43AB4" w:rsidDel="007A495F">
          <w:rPr>
            <w:rFonts w:ascii="Times New Roman" w:hAnsi="Times New Roman" w:cs="Times New Roman"/>
            <w:sz w:val="24"/>
            <w:szCs w:val="24"/>
            <w:lang w:val="en-US"/>
            <w:rPrChange w:id="691" w:author="58827" w:date="2021-04-08T08:30:00Z">
              <w:rPr>
                <w:rFonts w:cstheme="minorHAnsi"/>
                <w:sz w:val="24"/>
                <w:szCs w:val="24"/>
              </w:rPr>
            </w:rPrChange>
          </w:rPr>
          <w:delText>19</w:delText>
        </w:r>
      </w:del>
      <w:del w:id="692" w:author="58827" w:date="2021-04-08T07:36:00Z">
        <w:r w:rsidR="00196F70" w:rsidRPr="00A43AB4" w:rsidDel="00C1033E">
          <w:rPr>
            <w:rFonts w:ascii="Times New Roman" w:hAnsi="Times New Roman" w:cs="Times New Roman"/>
            <w:sz w:val="24"/>
            <w:szCs w:val="24"/>
            <w:lang w:val="en-US"/>
            <w:rPrChange w:id="693" w:author="58827" w:date="2021-04-08T08:30:00Z">
              <w:rPr>
                <w:rFonts w:cstheme="minorHAnsi"/>
                <w:sz w:val="24"/>
                <w:szCs w:val="24"/>
              </w:rPr>
            </w:rPrChange>
          </w:rPr>
          <w:delText xml:space="preserve"> that</w:delText>
        </w:r>
      </w:del>
      <w:del w:id="694" w:author="58827" w:date="2021-04-08T08:24:00Z">
        <w:r w:rsidR="00196F70" w:rsidRPr="00A43AB4" w:rsidDel="007A495F">
          <w:rPr>
            <w:rFonts w:ascii="Times New Roman" w:hAnsi="Times New Roman" w:cs="Times New Roman"/>
            <w:sz w:val="24"/>
            <w:szCs w:val="24"/>
            <w:lang w:val="en-US"/>
            <w:rPrChange w:id="695" w:author="58827" w:date="2021-04-08T08:30:00Z">
              <w:rPr>
                <w:rFonts w:cstheme="minorHAnsi"/>
                <w:sz w:val="24"/>
                <w:szCs w:val="24"/>
              </w:rPr>
            </w:rPrChange>
          </w:rPr>
          <w:delText xml:space="preserve">, along with incautious declarations by </w:delText>
        </w:r>
      </w:del>
      <w:del w:id="696" w:author="58827" w:date="2021-04-08T07:40:00Z">
        <w:r w:rsidR="00196F70" w:rsidRPr="00A43AB4" w:rsidDel="00C1033E">
          <w:rPr>
            <w:rFonts w:ascii="Times New Roman" w:hAnsi="Times New Roman" w:cs="Times New Roman"/>
            <w:sz w:val="24"/>
            <w:szCs w:val="24"/>
            <w:lang w:val="en-US"/>
            <w:rPrChange w:id="697" w:author="58827" w:date="2021-04-08T08:30:00Z">
              <w:rPr>
                <w:rFonts w:cstheme="minorHAnsi"/>
                <w:sz w:val="24"/>
                <w:szCs w:val="24"/>
              </w:rPr>
            </w:rPrChange>
          </w:rPr>
          <w:delText xml:space="preserve">certain </w:delText>
        </w:r>
      </w:del>
      <w:del w:id="698" w:author="58827" w:date="2021-04-08T08:24:00Z">
        <w:r w:rsidR="00196F70" w:rsidRPr="00A43AB4" w:rsidDel="007A495F">
          <w:rPr>
            <w:rFonts w:ascii="Times New Roman" w:hAnsi="Times New Roman" w:cs="Times New Roman"/>
            <w:sz w:val="24"/>
            <w:szCs w:val="24"/>
            <w:lang w:val="en-US"/>
            <w:rPrChange w:id="699" w:author="58827" w:date="2021-04-08T08:30:00Z">
              <w:rPr>
                <w:rFonts w:cstheme="minorHAnsi"/>
                <w:sz w:val="24"/>
                <w:szCs w:val="24"/>
              </w:rPr>
            </w:rPrChange>
          </w:rPr>
          <w:delText xml:space="preserve">scientists regarding a loss of pathogenicity of the virus, </w:delText>
        </w:r>
      </w:del>
      <w:del w:id="700" w:author="58827" w:date="2021-04-07T22:35:00Z">
        <w:r w:rsidR="00196F70" w:rsidRPr="00A43AB4" w:rsidDel="00A515C9">
          <w:rPr>
            <w:rFonts w:ascii="Times New Roman" w:hAnsi="Times New Roman" w:cs="Times New Roman"/>
            <w:sz w:val="24"/>
            <w:szCs w:val="24"/>
            <w:lang w:val="en-US"/>
            <w:rPrChange w:id="701" w:author="58827" w:date="2021-04-08T08:30:00Z">
              <w:rPr>
                <w:rFonts w:cstheme="minorHAnsi"/>
                <w:sz w:val="24"/>
                <w:szCs w:val="24"/>
              </w:rPr>
            </w:rPrChange>
          </w:rPr>
          <w:delText>favoured</w:delText>
        </w:r>
      </w:del>
      <w:del w:id="702" w:author="58827" w:date="2021-04-08T08:24:00Z">
        <w:r w:rsidR="00196F70" w:rsidRPr="00A43AB4" w:rsidDel="007A495F">
          <w:rPr>
            <w:rFonts w:ascii="Times New Roman" w:hAnsi="Times New Roman" w:cs="Times New Roman"/>
            <w:sz w:val="24"/>
            <w:szCs w:val="24"/>
            <w:lang w:val="en-US"/>
            <w:rPrChange w:id="703" w:author="58827" w:date="2021-04-08T08:30:00Z">
              <w:rPr>
                <w:rFonts w:cstheme="minorHAnsi"/>
                <w:sz w:val="24"/>
                <w:szCs w:val="24"/>
              </w:rPr>
            </w:rPrChange>
          </w:rPr>
          <w:delText xml:space="preserve"> a loss of adherence to preventive measures.</w:delText>
        </w:r>
        <w:r w:rsidRPr="00A43AB4" w:rsidDel="007A495F">
          <w:rPr>
            <w:rFonts w:ascii="Times New Roman" w:hAnsi="Times New Roman" w:cs="Times New Roman"/>
            <w:sz w:val="24"/>
            <w:szCs w:val="24"/>
            <w:lang w:val="en-US"/>
            <w:rPrChange w:id="704" w:author="58827" w:date="2021-04-08T08:30:00Z">
              <w:rPr>
                <w:rFonts w:cstheme="minorHAnsi"/>
                <w:sz w:val="24"/>
                <w:szCs w:val="24"/>
              </w:rPr>
            </w:rPrChange>
          </w:rPr>
          <w:delText xml:space="preserve"> </w:delText>
        </w:r>
        <w:r w:rsidR="00196F70" w:rsidRPr="00A43AB4" w:rsidDel="007A495F">
          <w:rPr>
            <w:rFonts w:ascii="Times New Roman" w:hAnsi="Times New Roman" w:cs="Times New Roman"/>
            <w:sz w:val="24"/>
            <w:szCs w:val="24"/>
            <w:lang w:val="en-US"/>
            <w:rPrChange w:id="705" w:author="58827" w:date="2021-04-08T08:30:00Z">
              <w:rPr>
                <w:rFonts w:cstheme="minorHAnsi"/>
                <w:sz w:val="24"/>
                <w:szCs w:val="24"/>
              </w:rPr>
            </w:rPrChange>
          </w:rPr>
          <w:delText>Th</w:delText>
        </w:r>
      </w:del>
      <w:del w:id="706" w:author="58827" w:date="2021-04-08T07:39:00Z">
        <w:r w:rsidR="00196F70" w:rsidRPr="00A43AB4" w:rsidDel="00C1033E">
          <w:rPr>
            <w:rFonts w:ascii="Times New Roman" w:hAnsi="Times New Roman" w:cs="Times New Roman"/>
            <w:sz w:val="24"/>
            <w:szCs w:val="24"/>
            <w:lang w:val="en-US"/>
            <w:rPrChange w:id="707" w:author="58827" w:date="2021-04-08T08:30:00Z">
              <w:rPr>
                <w:rFonts w:cstheme="minorHAnsi"/>
                <w:sz w:val="24"/>
                <w:szCs w:val="24"/>
              </w:rPr>
            </w:rPrChange>
          </w:rPr>
          <w:delText>is</w:delText>
        </w:r>
      </w:del>
      <w:del w:id="708" w:author="58827" w:date="2021-04-08T08:24:00Z">
        <w:r w:rsidR="00196F70" w:rsidRPr="00A43AB4" w:rsidDel="007A495F">
          <w:rPr>
            <w:rFonts w:ascii="Times New Roman" w:hAnsi="Times New Roman" w:cs="Times New Roman"/>
            <w:sz w:val="24"/>
            <w:szCs w:val="24"/>
            <w:lang w:val="en-US"/>
            <w:rPrChange w:id="709" w:author="58827" w:date="2021-04-08T08:30:00Z">
              <w:rPr>
                <w:rFonts w:cstheme="minorHAnsi"/>
                <w:sz w:val="24"/>
                <w:szCs w:val="24"/>
              </w:rPr>
            </w:rPrChange>
          </w:rPr>
          <w:delText xml:space="preserve"> had devastating effects in touristic areas and especially among young people. </w:delText>
        </w:r>
      </w:del>
    </w:p>
    <w:p w14:paraId="628F808D" w14:textId="746C6239" w:rsidR="00221E3B" w:rsidRPr="00A43AB4" w:rsidDel="007A495F" w:rsidRDefault="001C1398" w:rsidP="00790809">
      <w:pPr>
        <w:spacing w:line="360" w:lineRule="auto"/>
        <w:jc w:val="both"/>
        <w:rPr>
          <w:del w:id="710" w:author="58827" w:date="2021-04-08T08:24:00Z"/>
          <w:rFonts w:ascii="Times New Roman" w:hAnsi="Times New Roman" w:cs="Times New Roman"/>
          <w:sz w:val="24"/>
          <w:szCs w:val="24"/>
          <w:lang w:val="en-US"/>
          <w:rPrChange w:id="711" w:author="58827" w:date="2021-04-08T08:30:00Z">
            <w:rPr>
              <w:del w:id="712" w:author="58827" w:date="2021-04-08T08:24:00Z"/>
              <w:rFonts w:cstheme="minorHAnsi"/>
              <w:sz w:val="24"/>
              <w:szCs w:val="24"/>
            </w:rPr>
          </w:rPrChange>
        </w:rPr>
        <w:pPrChange w:id="713" w:author="58827" w:date="2021-04-08T08:31:00Z">
          <w:pPr>
            <w:spacing w:line="480" w:lineRule="auto"/>
            <w:jc w:val="both"/>
          </w:pPr>
        </w:pPrChange>
      </w:pPr>
      <w:del w:id="714" w:author="58827" w:date="2021-04-08T08:24:00Z">
        <w:r w:rsidRPr="00A43AB4" w:rsidDel="007A495F">
          <w:rPr>
            <w:rFonts w:ascii="Times New Roman" w:hAnsi="Times New Roman" w:cs="Times New Roman"/>
            <w:sz w:val="24"/>
            <w:szCs w:val="24"/>
            <w:lang w:val="en-US"/>
            <w:rPrChange w:id="715" w:author="58827" w:date="2021-04-08T08:30:00Z">
              <w:rPr>
                <w:rFonts w:cstheme="minorHAnsi"/>
                <w:sz w:val="24"/>
                <w:szCs w:val="24"/>
              </w:rPr>
            </w:rPrChange>
          </w:rPr>
          <w:delText>Gathering on the beachs, crowded pubs and</w:delText>
        </w:r>
      </w:del>
      <w:del w:id="716" w:author="58827" w:date="2021-04-07T22:34:00Z">
        <w:r w:rsidRPr="00A43AB4" w:rsidDel="00A515C9">
          <w:rPr>
            <w:rFonts w:ascii="Times New Roman" w:hAnsi="Times New Roman" w:cs="Times New Roman"/>
            <w:sz w:val="24"/>
            <w:szCs w:val="24"/>
            <w:lang w:val="en-US"/>
            <w:rPrChange w:id="717" w:author="58827" w:date="2021-04-08T08:30:00Z">
              <w:rPr>
                <w:rFonts w:cstheme="minorHAnsi"/>
                <w:sz w:val="24"/>
                <w:szCs w:val="24"/>
              </w:rPr>
            </w:rPrChange>
          </w:rPr>
          <w:delText xml:space="preserve">  </w:delText>
        </w:r>
      </w:del>
      <w:del w:id="718" w:author="58827" w:date="2021-04-07T22:35:00Z">
        <w:r w:rsidRPr="00A43AB4" w:rsidDel="00A515C9">
          <w:rPr>
            <w:rFonts w:ascii="Times New Roman" w:hAnsi="Times New Roman" w:cs="Times New Roman"/>
            <w:sz w:val="24"/>
            <w:szCs w:val="24"/>
            <w:lang w:val="en-US"/>
            <w:rPrChange w:id="719" w:author="58827" w:date="2021-04-08T08:30:00Z">
              <w:rPr>
                <w:rFonts w:cstheme="minorHAnsi"/>
                <w:sz w:val="24"/>
                <w:szCs w:val="24"/>
              </w:rPr>
            </w:rPrChange>
          </w:rPr>
          <w:delText>discoteques</w:delText>
        </w:r>
      </w:del>
      <w:del w:id="720" w:author="58827" w:date="2021-04-08T08:24:00Z">
        <w:r w:rsidRPr="00A43AB4" w:rsidDel="007A495F">
          <w:rPr>
            <w:rFonts w:ascii="Times New Roman" w:hAnsi="Times New Roman" w:cs="Times New Roman"/>
            <w:sz w:val="24"/>
            <w:szCs w:val="24"/>
            <w:lang w:val="en-US"/>
            <w:rPrChange w:id="721" w:author="58827" w:date="2021-04-08T08:30:00Z">
              <w:rPr>
                <w:rFonts w:cstheme="minorHAnsi"/>
                <w:sz w:val="24"/>
                <w:szCs w:val="24"/>
              </w:rPr>
            </w:rPrChange>
          </w:rPr>
          <w:delText xml:space="preserve"> were quite common during the apparently “COVID-free” summer</w:delText>
        </w:r>
      </w:del>
      <w:del w:id="722" w:author="58827" w:date="2021-04-08T07:40:00Z">
        <w:r w:rsidRPr="00A43AB4" w:rsidDel="00C1033E">
          <w:rPr>
            <w:rFonts w:ascii="Times New Roman" w:hAnsi="Times New Roman" w:cs="Times New Roman"/>
            <w:sz w:val="24"/>
            <w:szCs w:val="24"/>
            <w:lang w:val="en-US"/>
            <w:rPrChange w:id="723" w:author="58827" w:date="2021-04-08T08:30:00Z">
              <w:rPr>
                <w:rFonts w:cstheme="minorHAnsi"/>
                <w:sz w:val="24"/>
                <w:szCs w:val="24"/>
              </w:rPr>
            </w:rPrChange>
          </w:rPr>
          <w:delText xml:space="preserve"> </w:delText>
        </w:r>
      </w:del>
      <w:del w:id="724" w:author="58827" w:date="2021-04-08T08:24:00Z">
        <w:r w:rsidRPr="00A43AB4" w:rsidDel="007A495F">
          <w:rPr>
            <w:rFonts w:ascii="Times New Roman" w:hAnsi="Times New Roman" w:cs="Times New Roman"/>
            <w:sz w:val="24"/>
            <w:szCs w:val="24"/>
            <w:lang w:val="en-US"/>
            <w:rPrChange w:id="725" w:author="58827" w:date="2021-04-08T08:30:00Z">
              <w:rPr>
                <w:rFonts w:cstheme="minorHAnsi"/>
                <w:sz w:val="24"/>
                <w:szCs w:val="24"/>
              </w:rPr>
            </w:rPrChange>
          </w:rPr>
          <w:delText xml:space="preserve">                                                                                                    </w:delText>
        </w:r>
      </w:del>
    </w:p>
    <w:p w14:paraId="36438075" w14:textId="52197B13" w:rsidR="003E379B" w:rsidRPr="00A43AB4" w:rsidDel="007A495F" w:rsidRDefault="001C1398" w:rsidP="00790809">
      <w:pPr>
        <w:pStyle w:val="HTMLPreformatted"/>
        <w:shd w:val="clear" w:color="auto" w:fill="F8F9FA"/>
        <w:spacing w:line="360" w:lineRule="auto"/>
        <w:jc w:val="both"/>
        <w:rPr>
          <w:del w:id="726" w:author="58827" w:date="2021-04-08T08:24:00Z"/>
          <w:rFonts w:ascii="Times New Roman" w:hAnsi="Times New Roman" w:cs="Times New Roman"/>
          <w:color w:val="202124"/>
          <w:sz w:val="24"/>
          <w:szCs w:val="24"/>
          <w:lang w:val="en-US"/>
          <w:rPrChange w:id="727" w:author="58827" w:date="2021-04-08T08:30:00Z">
            <w:rPr>
              <w:del w:id="728" w:author="58827" w:date="2021-04-08T08:24:00Z"/>
              <w:rFonts w:asciiTheme="minorHAnsi" w:hAnsiTheme="minorHAnsi" w:cstheme="minorHAnsi"/>
              <w:color w:val="202124"/>
              <w:sz w:val="24"/>
              <w:szCs w:val="24"/>
            </w:rPr>
          </w:rPrChange>
        </w:rPr>
        <w:pPrChange w:id="729" w:author="58827" w:date="2021-04-08T08:31:00Z">
          <w:pPr>
            <w:pStyle w:val="HTMLPreformatted"/>
            <w:shd w:val="clear" w:color="auto" w:fill="F8F9FA"/>
            <w:spacing w:line="540" w:lineRule="atLeast"/>
            <w:jc w:val="both"/>
          </w:pPr>
        </w:pPrChange>
      </w:pPr>
      <w:del w:id="730" w:author="58827" w:date="2021-04-08T08:24:00Z">
        <w:r w:rsidRPr="00A43AB4" w:rsidDel="007A495F">
          <w:rPr>
            <w:rFonts w:ascii="Times New Roman" w:hAnsi="Times New Roman" w:cs="Times New Roman"/>
            <w:sz w:val="24"/>
            <w:szCs w:val="24"/>
            <w:lang w:val="en-US"/>
            <w:rPrChange w:id="731" w:author="58827" w:date="2021-04-08T08:30:00Z">
              <w:rPr>
                <w:rFonts w:asciiTheme="minorHAnsi" w:hAnsiTheme="minorHAnsi" w:cstheme="minorHAnsi"/>
                <w:sz w:val="24"/>
                <w:szCs w:val="24"/>
              </w:rPr>
            </w:rPrChange>
          </w:rPr>
          <w:delText>Even in a low</w:delText>
        </w:r>
      </w:del>
      <w:del w:id="732" w:author="58827" w:date="2021-04-08T07:47:00Z">
        <w:r w:rsidRPr="00A43AB4" w:rsidDel="007C6B8E">
          <w:rPr>
            <w:rFonts w:ascii="Times New Roman" w:hAnsi="Times New Roman" w:cs="Times New Roman"/>
            <w:sz w:val="24"/>
            <w:szCs w:val="24"/>
            <w:lang w:val="en-US"/>
            <w:rPrChange w:id="733" w:author="58827" w:date="2021-04-08T08:30:00Z">
              <w:rPr>
                <w:rFonts w:asciiTheme="minorHAnsi" w:hAnsiTheme="minorHAnsi" w:cstheme="minorHAnsi"/>
                <w:sz w:val="24"/>
                <w:szCs w:val="24"/>
              </w:rPr>
            </w:rPrChange>
          </w:rPr>
          <w:delText xml:space="preserve"> </w:delText>
        </w:r>
      </w:del>
      <w:del w:id="734" w:author="58827" w:date="2021-04-08T08:24:00Z">
        <w:r w:rsidRPr="00A43AB4" w:rsidDel="007A495F">
          <w:rPr>
            <w:rFonts w:ascii="Times New Roman" w:hAnsi="Times New Roman" w:cs="Times New Roman"/>
            <w:sz w:val="24"/>
            <w:szCs w:val="24"/>
            <w:lang w:val="en-US"/>
            <w:rPrChange w:id="735" w:author="58827" w:date="2021-04-08T08:30:00Z">
              <w:rPr>
                <w:rFonts w:asciiTheme="minorHAnsi" w:hAnsiTheme="minorHAnsi" w:cstheme="minorHAnsi"/>
                <w:sz w:val="24"/>
                <w:szCs w:val="24"/>
              </w:rPr>
            </w:rPrChange>
          </w:rPr>
          <w:delText xml:space="preserve">incidence area like Foggia province the increase in new </w:delText>
        </w:r>
        <w:r w:rsidR="00833FEC" w:rsidRPr="00A43AB4" w:rsidDel="007A495F">
          <w:rPr>
            <w:rFonts w:ascii="Times New Roman" w:hAnsi="Times New Roman" w:cs="Times New Roman"/>
            <w:sz w:val="24"/>
            <w:szCs w:val="24"/>
            <w:lang w:val="en-US"/>
            <w:rPrChange w:id="736" w:author="58827" w:date="2021-04-08T08:30:00Z">
              <w:rPr>
                <w:rFonts w:asciiTheme="minorHAnsi" w:hAnsiTheme="minorHAnsi" w:cstheme="minorHAnsi"/>
                <w:sz w:val="24"/>
                <w:szCs w:val="24"/>
              </w:rPr>
            </w:rPrChange>
          </w:rPr>
          <w:delText>COVID</w:delText>
        </w:r>
      </w:del>
      <w:del w:id="737" w:author="58827" w:date="2021-04-07T22:35:00Z">
        <w:r w:rsidR="00833FEC" w:rsidRPr="00A43AB4" w:rsidDel="00A515C9">
          <w:rPr>
            <w:rFonts w:ascii="Times New Roman" w:hAnsi="Times New Roman" w:cs="Times New Roman"/>
            <w:sz w:val="24"/>
            <w:szCs w:val="24"/>
            <w:lang w:val="en-US"/>
            <w:rPrChange w:id="738" w:author="58827" w:date="2021-04-08T08:30:00Z">
              <w:rPr>
                <w:rFonts w:asciiTheme="minorHAnsi" w:hAnsiTheme="minorHAnsi" w:cstheme="minorHAnsi"/>
                <w:sz w:val="24"/>
                <w:szCs w:val="24"/>
              </w:rPr>
            </w:rPrChange>
          </w:rPr>
          <w:delText xml:space="preserve"> </w:delText>
        </w:r>
      </w:del>
      <w:del w:id="739" w:author="58827" w:date="2021-04-08T08:24:00Z">
        <w:r w:rsidR="00833FEC" w:rsidRPr="00A43AB4" w:rsidDel="007A495F">
          <w:rPr>
            <w:rFonts w:ascii="Times New Roman" w:hAnsi="Times New Roman" w:cs="Times New Roman"/>
            <w:sz w:val="24"/>
            <w:szCs w:val="24"/>
            <w:lang w:val="en-US"/>
            <w:rPrChange w:id="740" w:author="58827" w:date="2021-04-08T08:30:00Z">
              <w:rPr>
                <w:rFonts w:asciiTheme="minorHAnsi" w:hAnsiTheme="minorHAnsi" w:cstheme="minorHAnsi"/>
                <w:sz w:val="24"/>
                <w:szCs w:val="24"/>
              </w:rPr>
            </w:rPrChange>
          </w:rPr>
          <w:delText xml:space="preserve">19 cases in </w:delText>
        </w:r>
        <w:r w:rsidR="00706626" w:rsidRPr="00A43AB4" w:rsidDel="007A495F">
          <w:rPr>
            <w:rFonts w:ascii="Times New Roman" w:hAnsi="Times New Roman" w:cs="Times New Roman"/>
            <w:sz w:val="24"/>
            <w:szCs w:val="24"/>
            <w:lang w:val="en-US"/>
            <w:rPrChange w:id="741" w:author="58827" w:date="2021-04-08T08:30:00Z">
              <w:rPr>
                <w:rFonts w:asciiTheme="minorHAnsi" w:hAnsiTheme="minorHAnsi" w:cstheme="minorHAnsi"/>
                <w:sz w:val="24"/>
                <w:szCs w:val="24"/>
              </w:rPr>
            </w:rPrChange>
          </w:rPr>
          <w:delText>August and</w:delText>
        </w:r>
        <w:r w:rsidR="00833FEC" w:rsidRPr="00A43AB4" w:rsidDel="007A495F">
          <w:rPr>
            <w:rFonts w:ascii="Times New Roman" w:hAnsi="Times New Roman" w:cs="Times New Roman"/>
            <w:sz w:val="24"/>
            <w:szCs w:val="24"/>
            <w:lang w:val="en-US"/>
            <w:rPrChange w:id="742" w:author="58827" w:date="2021-04-08T08:30:00Z">
              <w:rPr>
                <w:rFonts w:asciiTheme="minorHAnsi" w:hAnsiTheme="minorHAnsi" w:cstheme="minorHAnsi"/>
                <w:sz w:val="24"/>
                <w:szCs w:val="24"/>
              </w:rPr>
            </w:rPrChange>
          </w:rPr>
          <w:delText xml:space="preserve"> </w:delText>
        </w:r>
      </w:del>
      <w:del w:id="743" w:author="58827" w:date="2021-04-07T22:36:00Z">
        <w:r w:rsidR="00CE198A" w:rsidRPr="00A43AB4" w:rsidDel="00A515C9">
          <w:rPr>
            <w:rFonts w:ascii="Times New Roman" w:hAnsi="Times New Roman" w:cs="Times New Roman"/>
            <w:sz w:val="24"/>
            <w:szCs w:val="24"/>
            <w:lang w:val="en-US"/>
            <w:rPrChange w:id="744" w:author="58827" w:date="2021-04-08T08:30:00Z">
              <w:rPr>
                <w:rFonts w:asciiTheme="minorHAnsi" w:hAnsiTheme="minorHAnsi" w:cstheme="minorHAnsi"/>
                <w:sz w:val="24"/>
                <w:szCs w:val="24"/>
              </w:rPr>
            </w:rPrChange>
          </w:rPr>
          <w:delText xml:space="preserve"> </w:delText>
        </w:r>
      </w:del>
      <w:del w:id="745" w:author="58827" w:date="2021-04-08T08:24:00Z">
        <w:r w:rsidR="00CE198A" w:rsidRPr="00A43AB4" w:rsidDel="007A495F">
          <w:rPr>
            <w:rFonts w:ascii="Times New Roman" w:hAnsi="Times New Roman" w:cs="Times New Roman"/>
            <w:sz w:val="24"/>
            <w:szCs w:val="24"/>
            <w:lang w:val="en-US"/>
            <w:rPrChange w:id="746" w:author="58827" w:date="2021-04-08T08:30:00Z">
              <w:rPr>
                <w:rFonts w:asciiTheme="minorHAnsi" w:hAnsiTheme="minorHAnsi" w:cstheme="minorHAnsi"/>
                <w:sz w:val="24"/>
                <w:szCs w:val="24"/>
              </w:rPr>
            </w:rPrChange>
          </w:rPr>
          <w:delText xml:space="preserve">September was </w:delText>
        </w:r>
      </w:del>
      <w:del w:id="747" w:author="58827" w:date="2021-04-08T07:42:00Z">
        <w:r w:rsidR="00CE198A" w:rsidRPr="00A43AB4" w:rsidDel="00C1033E">
          <w:rPr>
            <w:rFonts w:ascii="Times New Roman" w:hAnsi="Times New Roman" w:cs="Times New Roman"/>
            <w:sz w:val="24"/>
            <w:szCs w:val="24"/>
            <w:lang w:val="en-US"/>
            <w:rPrChange w:id="748" w:author="58827" w:date="2021-04-08T08:30:00Z">
              <w:rPr>
                <w:rFonts w:asciiTheme="minorHAnsi" w:hAnsiTheme="minorHAnsi" w:cstheme="minorHAnsi"/>
                <w:sz w:val="24"/>
                <w:szCs w:val="24"/>
              </w:rPr>
            </w:rPrChange>
          </w:rPr>
          <w:delText>evident</w:delText>
        </w:r>
      </w:del>
      <w:del w:id="749" w:author="58827" w:date="2021-04-08T08:24:00Z">
        <w:r w:rsidR="00CE198A" w:rsidRPr="00A43AB4" w:rsidDel="007A495F">
          <w:rPr>
            <w:rFonts w:ascii="Times New Roman" w:hAnsi="Times New Roman" w:cs="Times New Roman"/>
            <w:sz w:val="24"/>
            <w:szCs w:val="24"/>
            <w:lang w:val="en-US"/>
            <w:rPrChange w:id="750" w:author="58827" w:date="2021-04-08T08:30:00Z">
              <w:rPr>
                <w:rFonts w:asciiTheme="minorHAnsi" w:hAnsiTheme="minorHAnsi" w:cstheme="minorHAnsi"/>
                <w:sz w:val="24"/>
                <w:szCs w:val="24"/>
              </w:rPr>
            </w:rPrChange>
          </w:rPr>
          <w:delText xml:space="preserve"> but</w:delText>
        </w:r>
        <w:r w:rsidR="00833FEC" w:rsidRPr="00A43AB4" w:rsidDel="007A495F">
          <w:rPr>
            <w:rFonts w:ascii="Times New Roman" w:hAnsi="Times New Roman" w:cs="Times New Roman"/>
            <w:sz w:val="24"/>
            <w:szCs w:val="24"/>
            <w:lang w:val="en-US"/>
            <w:rPrChange w:id="751" w:author="58827" w:date="2021-04-08T08:30:00Z">
              <w:rPr>
                <w:rFonts w:asciiTheme="minorHAnsi" w:hAnsiTheme="minorHAnsi" w:cstheme="minorHAnsi"/>
                <w:sz w:val="24"/>
                <w:szCs w:val="24"/>
              </w:rPr>
            </w:rPrChange>
          </w:rPr>
          <w:delText xml:space="preserve"> this was </w:delText>
        </w:r>
      </w:del>
      <w:del w:id="752" w:author="58827" w:date="2021-04-07T22:36:00Z">
        <w:r w:rsidR="00CE198A" w:rsidRPr="00A43AB4" w:rsidDel="00A515C9">
          <w:rPr>
            <w:rFonts w:ascii="Times New Roman" w:hAnsi="Times New Roman" w:cs="Times New Roman"/>
            <w:sz w:val="24"/>
            <w:szCs w:val="24"/>
            <w:lang w:val="en-US"/>
            <w:rPrChange w:id="753" w:author="58827" w:date="2021-04-08T08:30:00Z">
              <w:rPr>
                <w:rFonts w:asciiTheme="minorHAnsi" w:hAnsiTheme="minorHAnsi" w:cstheme="minorHAnsi"/>
                <w:sz w:val="24"/>
                <w:szCs w:val="24"/>
              </w:rPr>
            </w:rPrChange>
          </w:rPr>
          <w:delText xml:space="preserve"> </w:delText>
        </w:r>
      </w:del>
      <w:del w:id="754" w:author="58827" w:date="2021-04-08T08:24:00Z">
        <w:r w:rsidR="00CE198A" w:rsidRPr="00A43AB4" w:rsidDel="007A495F">
          <w:rPr>
            <w:rFonts w:ascii="Times New Roman" w:hAnsi="Times New Roman" w:cs="Times New Roman"/>
            <w:color w:val="202124"/>
            <w:sz w:val="24"/>
            <w:szCs w:val="24"/>
            <w:lang w:val="en-US"/>
            <w:rPrChange w:id="755" w:author="58827" w:date="2021-04-08T08:30:00Z">
              <w:rPr>
                <w:rFonts w:asciiTheme="minorHAnsi" w:hAnsiTheme="minorHAnsi" w:cstheme="minorHAnsi"/>
                <w:color w:val="202124"/>
                <w:sz w:val="24"/>
                <w:szCs w:val="24"/>
              </w:rPr>
            </w:rPrChange>
          </w:rPr>
          <w:delText xml:space="preserve">taken lightly by authorities. </w:delText>
        </w:r>
      </w:del>
      <w:del w:id="756" w:author="58827" w:date="2021-04-08T07:47:00Z">
        <w:r w:rsidR="00CE198A" w:rsidRPr="00A43AB4" w:rsidDel="007C6B8E">
          <w:rPr>
            <w:rFonts w:ascii="Times New Roman" w:hAnsi="Times New Roman" w:cs="Times New Roman"/>
            <w:color w:val="202124"/>
            <w:sz w:val="24"/>
            <w:szCs w:val="24"/>
            <w:lang w:val="en-US"/>
            <w:rPrChange w:id="757" w:author="58827" w:date="2021-04-08T08:30:00Z">
              <w:rPr>
                <w:rFonts w:asciiTheme="minorHAnsi" w:hAnsiTheme="minorHAnsi" w:cstheme="minorHAnsi"/>
                <w:color w:val="202124"/>
                <w:sz w:val="24"/>
                <w:szCs w:val="24"/>
              </w:rPr>
            </w:rPrChange>
          </w:rPr>
          <w:delText>R</w:delText>
        </w:r>
      </w:del>
      <w:del w:id="758" w:author="58827" w:date="2021-04-08T08:24:00Z">
        <w:r w:rsidR="00CE198A" w:rsidRPr="00A43AB4" w:rsidDel="007A495F">
          <w:rPr>
            <w:rFonts w:ascii="Times New Roman" w:hAnsi="Times New Roman" w:cs="Times New Roman"/>
            <w:color w:val="202124"/>
            <w:sz w:val="24"/>
            <w:szCs w:val="24"/>
            <w:lang w:val="en-US"/>
            <w:rPrChange w:id="759" w:author="58827" w:date="2021-04-08T08:30:00Z">
              <w:rPr>
                <w:rFonts w:asciiTheme="minorHAnsi" w:hAnsiTheme="minorHAnsi" w:cstheme="minorHAnsi"/>
                <w:color w:val="202124"/>
                <w:sz w:val="24"/>
                <w:szCs w:val="24"/>
              </w:rPr>
            </w:rPrChange>
          </w:rPr>
          <w:delText>eopening of schools in September was possibly the hardest blow. Scholars in a classroom</w:delText>
        </w:r>
      </w:del>
      <w:del w:id="760" w:author="58827" w:date="2021-04-08T07:52:00Z">
        <w:r w:rsidR="00CE198A" w:rsidRPr="00A43AB4" w:rsidDel="007C6B8E">
          <w:rPr>
            <w:rFonts w:ascii="Times New Roman" w:hAnsi="Times New Roman" w:cs="Times New Roman"/>
            <w:color w:val="202124"/>
            <w:sz w:val="24"/>
            <w:szCs w:val="24"/>
            <w:lang w:val="en-US"/>
            <w:rPrChange w:id="761" w:author="58827" w:date="2021-04-08T08:30:00Z">
              <w:rPr>
                <w:rFonts w:asciiTheme="minorHAnsi" w:hAnsiTheme="minorHAnsi" w:cstheme="minorHAnsi"/>
                <w:color w:val="202124"/>
                <w:sz w:val="24"/>
                <w:szCs w:val="24"/>
              </w:rPr>
            </w:rPrChange>
          </w:rPr>
          <w:delText>,</w:delText>
        </w:r>
      </w:del>
      <w:del w:id="762" w:author="58827" w:date="2021-04-08T08:24:00Z">
        <w:r w:rsidR="00CE198A" w:rsidRPr="00A43AB4" w:rsidDel="007A495F">
          <w:rPr>
            <w:rFonts w:ascii="Times New Roman" w:hAnsi="Times New Roman" w:cs="Times New Roman"/>
            <w:color w:val="202124"/>
            <w:sz w:val="24"/>
            <w:szCs w:val="24"/>
            <w:lang w:val="en-US"/>
            <w:rPrChange w:id="763" w:author="58827" w:date="2021-04-08T08:30:00Z">
              <w:rPr>
                <w:rFonts w:asciiTheme="minorHAnsi" w:hAnsiTheme="minorHAnsi" w:cstheme="minorHAnsi"/>
                <w:color w:val="202124"/>
                <w:sz w:val="24"/>
                <w:szCs w:val="24"/>
              </w:rPr>
            </w:rPrChange>
          </w:rPr>
          <w:delText xml:space="preserve"> if </w:delText>
        </w:r>
      </w:del>
      <w:del w:id="764" w:author="58827" w:date="2021-04-08T07:50:00Z">
        <w:r w:rsidR="00CE198A" w:rsidRPr="00A43AB4" w:rsidDel="007C6B8E">
          <w:rPr>
            <w:rFonts w:ascii="Times New Roman" w:hAnsi="Times New Roman" w:cs="Times New Roman"/>
            <w:color w:val="202124"/>
            <w:sz w:val="24"/>
            <w:szCs w:val="24"/>
            <w:lang w:val="en-US"/>
            <w:rPrChange w:id="765" w:author="58827" w:date="2021-04-08T08:30:00Z">
              <w:rPr>
                <w:rFonts w:asciiTheme="minorHAnsi" w:hAnsiTheme="minorHAnsi" w:cstheme="minorHAnsi"/>
                <w:color w:val="202124"/>
                <w:sz w:val="24"/>
                <w:szCs w:val="24"/>
              </w:rPr>
            </w:rPrChange>
          </w:rPr>
          <w:delText xml:space="preserve">spacing </w:delText>
        </w:r>
      </w:del>
      <w:del w:id="766" w:author="58827" w:date="2021-04-08T08:24:00Z">
        <w:r w:rsidR="00CE198A" w:rsidRPr="00A43AB4" w:rsidDel="007A495F">
          <w:rPr>
            <w:rFonts w:ascii="Times New Roman" w:hAnsi="Times New Roman" w:cs="Times New Roman"/>
            <w:color w:val="202124"/>
            <w:sz w:val="24"/>
            <w:szCs w:val="24"/>
            <w:lang w:val="en-US"/>
            <w:rPrChange w:id="767" w:author="58827" w:date="2021-04-08T08:30:00Z">
              <w:rPr>
                <w:rFonts w:asciiTheme="minorHAnsi" w:hAnsiTheme="minorHAnsi" w:cstheme="minorHAnsi"/>
                <w:color w:val="202124"/>
                <w:sz w:val="24"/>
                <w:szCs w:val="24"/>
              </w:rPr>
            </w:rPrChange>
          </w:rPr>
          <w:delText>is guaranteed</w:delText>
        </w:r>
      </w:del>
      <w:del w:id="768" w:author="58827" w:date="2021-04-08T07:50:00Z">
        <w:r w:rsidR="00CE198A" w:rsidRPr="00A43AB4" w:rsidDel="007C6B8E">
          <w:rPr>
            <w:rFonts w:ascii="Times New Roman" w:hAnsi="Times New Roman" w:cs="Times New Roman"/>
            <w:color w:val="202124"/>
            <w:sz w:val="24"/>
            <w:szCs w:val="24"/>
            <w:lang w:val="en-US"/>
            <w:rPrChange w:id="769" w:author="58827" w:date="2021-04-08T08:30:00Z">
              <w:rPr>
                <w:rFonts w:asciiTheme="minorHAnsi" w:hAnsiTheme="minorHAnsi" w:cstheme="minorHAnsi"/>
                <w:color w:val="202124"/>
                <w:sz w:val="24"/>
                <w:szCs w:val="24"/>
              </w:rPr>
            </w:rPrChange>
          </w:rPr>
          <w:delText>, are probably not at risk</w:delText>
        </w:r>
      </w:del>
      <w:del w:id="770" w:author="58827" w:date="2021-04-08T08:24:00Z">
        <w:r w:rsidR="00CE198A" w:rsidRPr="00A43AB4" w:rsidDel="007A495F">
          <w:rPr>
            <w:rFonts w:ascii="Times New Roman" w:hAnsi="Times New Roman" w:cs="Times New Roman"/>
            <w:color w:val="202124"/>
            <w:sz w:val="24"/>
            <w:szCs w:val="24"/>
            <w:lang w:val="en-US"/>
            <w:rPrChange w:id="771" w:author="58827" w:date="2021-04-08T08:30:00Z">
              <w:rPr>
                <w:rFonts w:asciiTheme="minorHAnsi" w:hAnsiTheme="minorHAnsi" w:cstheme="minorHAnsi"/>
                <w:color w:val="202124"/>
                <w:sz w:val="24"/>
                <w:szCs w:val="24"/>
              </w:rPr>
            </w:rPrChange>
          </w:rPr>
          <w:delText>. But public transport</w:delText>
        </w:r>
      </w:del>
      <w:del w:id="772" w:author="58827" w:date="2021-04-08T07:56:00Z">
        <w:r w:rsidR="00CE198A" w:rsidRPr="00A43AB4" w:rsidDel="00E956AF">
          <w:rPr>
            <w:rFonts w:ascii="Times New Roman" w:hAnsi="Times New Roman" w:cs="Times New Roman"/>
            <w:color w:val="202124"/>
            <w:sz w:val="24"/>
            <w:szCs w:val="24"/>
            <w:lang w:val="en-US"/>
            <w:rPrChange w:id="773" w:author="58827" w:date="2021-04-08T08:30:00Z">
              <w:rPr>
                <w:rFonts w:asciiTheme="minorHAnsi" w:hAnsiTheme="minorHAnsi" w:cstheme="minorHAnsi"/>
                <w:color w:val="202124"/>
                <w:sz w:val="24"/>
                <w:szCs w:val="24"/>
              </w:rPr>
            </w:rPrChange>
          </w:rPr>
          <w:delText>s</w:delText>
        </w:r>
      </w:del>
      <w:del w:id="774" w:author="58827" w:date="2021-04-08T08:24:00Z">
        <w:r w:rsidR="00CE198A" w:rsidRPr="00A43AB4" w:rsidDel="007A495F">
          <w:rPr>
            <w:rFonts w:ascii="Times New Roman" w:hAnsi="Times New Roman" w:cs="Times New Roman"/>
            <w:color w:val="202124"/>
            <w:sz w:val="24"/>
            <w:szCs w:val="24"/>
            <w:lang w:val="en-US"/>
            <w:rPrChange w:id="775" w:author="58827" w:date="2021-04-08T08:30:00Z">
              <w:rPr>
                <w:rFonts w:asciiTheme="minorHAnsi" w:hAnsiTheme="minorHAnsi" w:cstheme="minorHAnsi"/>
                <w:color w:val="202124"/>
                <w:sz w:val="24"/>
                <w:szCs w:val="24"/>
              </w:rPr>
            </w:rPrChange>
          </w:rPr>
          <w:delText xml:space="preserve"> and m</w:delText>
        </w:r>
        <w:r w:rsidR="00185132" w:rsidRPr="00A43AB4" w:rsidDel="007A495F">
          <w:rPr>
            <w:rFonts w:ascii="Times New Roman" w:hAnsi="Times New Roman" w:cs="Times New Roman"/>
            <w:color w:val="202124"/>
            <w:sz w:val="24"/>
            <w:szCs w:val="24"/>
            <w:lang w:val="en-US"/>
            <w:rPrChange w:id="776" w:author="58827" w:date="2021-04-08T08:30:00Z">
              <w:rPr>
                <w:rFonts w:asciiTheme="minorHAnsi" w:hAnsiTheme="minorHAnsi" w:cstheme="minorHAnsi"/>
                <w:color w:val="202124"/>
                <w:sz w:val="24"/>
                <w:szCs w:val="24"/>
              </w:rPr>
            </w:rPrChange>
          </w:rPr>
          <w:delText>ethods o</w:delText>
        </w:r>
        <w:r w:rsidR="003E379B" w:rsidRPr="00A43AB4" w:rsidDel="007A495F">
          <w:rPr>
            <w:rFonts w:ascii="Times New Roman" w:hAnsi="Times New Roman" w:cs="Times New Roman"/>
            <w:color w:val="202124"/>
            <w:sz w:val="24"/>
            <w:szCs w:val="24"/>
            <w:lang w:val="en-US"/>
            <w:rPrChange w:id="777" w:author="58827" w:date="2021-04-08T08:30:00Z">
              <w:rPr>
                <w:rFonts w:asciiTheme="minorHAnsi" w:hAnsiTheme="minorHAnsi" w:cstheme="minorHAnsi"/>
                <w:color w:val="202124"/>
                <w:sz w:val="24"/>
                <w:szCs w:val="24"/>
              </w:rPr>
            </w:rPrChange>
          </w:rPr>
          <w:delText>f</w:delText>
        </w:r>
        <w:r w:rsidR="00185132" w:rsidRPr="00A43AB4" w:rsidDel="007A495F">
          <w:rPr>
            <w:rFonts w:ascii="Times New Roman" w:hAnsi="Times New Roman" w:cs="Times New Roman"/>
            <w:color w:val="202124"/>
            <w:sz w:val="24"/>
            <w:szCs w:val="24"/>
            <w:lang w:val="en-US"/>
            <w:rPrChange w:id="778" w:author="58827" w:date="2021-04-08T08:30:00Z">
              <w:rPr>
                <w:rFonts w:asciiTheme="minorHAnsi" w:hAnsiTheme="minorHAnsi" w:cstheme="minorHAnsi"/>
                <w:color w:val="202124"/>
                <w:sz w:val="24"/>
                <w:szCs w:val="24"/>
              </w:rPr>
            </w:rPrChange>
          </w:rPr>
          <w:delText xml:space="preserve"> access to the schools were not organized</w:delText>
        </w:r>
        <w:r w:rsidR="00DD5E80" w:rsidRPr="00A43AB4" w:rsidDel="007A495F">
          <w:rPr>
            <w:rFonts w:ascii="Times New Roman" w:hAnsi="Times New Roman" w:cs="Times New Roman"/>
            <w:color w:val="202124"/>
            <w:sz w:val="24"/>
            <w:szCs w:val="24"/>
            <w:lang w:val="en-US"/>
            <w:rPrChange w:id="779" w:author="58827" w:date="2021-04-08T08:30:00Z">
              <w:rPr>
                <w:rFonts w:asciiTheme="minorHAnsi" w:hAnsiTheme="minorHAnsi" w:cstheme="minorHAnsi"/>
                <w:color w:val="202124"/>
                <w:sz w:val="24"/>
                <w:szCs w:val="24"/>
              </w:rPr>
            </w:rPrChange>
          </w:rPr>
          <w:delText>. In particular public transport</w:delText>
        </w:r>
      </w:del>
      <w:del w:id="780" w:author="58827" w:date="2021-04-08T07:56:00Z">
        <w:r w:rsidR="00DD5E80" w:rsidRPr="00A43AB4" w:rsidDel="00E956AF">
          <w:rPr>
            <w:rFonts w:ascii="Times New Roman" w:hAnsi="Times New Roman" w:cs="Times New Roman"/>
            <w:color w:val="202124"/>
            <w:sz w:val="24"/>
            <w:szCs w:val="24"/>
            <w:lang w:val="en-US"/>
            <w:rPrChange w:id="781" w:author="58827" w:date="2021-04-08T08:30:00Z">
              <w:rPr>
                <w:rFonts w:asciiTheme="minorHAnsi" w:hAnsiTheme="minorHAnsi" w:cstheme="minorHAnsi"/>
                <w:color w:val="202124"/>
                <w:sz w:val="24"/>
                <w:szCs w:val="24"/>
              </w:rPr>
            </w:rPrChange>
          </w:rPr>
          <w:delText>s</w:delText>
        </w:r>
      </w:del>
      <w:del w:id="782" w:author="58827" w:date="2021-04-08T08:24:00Z">
        <w:r w:rsidR="00DD5E80" w:rsidRPr="00A43AB4" w:rsidDel="007A495F">
          <w:rPr>
            <w:rFonts w:ascii="Times New Roman" w:hAnsi="Times New Roman" w:cs="Times New Roman"/>
            <w:color w:val="202124"/>
            <w:sz w:val="24"/>
            <w:szCs w:val="24"/>
            <w:lang w:val="en-US"/>
            <w:rPrChange w:id="783" w:author="58827" w:date="2021-04-08T08:30:00Z">
              <w:rPr>
                <w:rFonts w:asciiTheme="minorHAnsi" w:hAnsiTheme="minorHAnsi" w:cstheme="minorHAnsi"/>
                <w:color w:val="202124"/>
                <w:sz w:val="24"/>
                <w:szCs w:val="24"/>
              </w:rPr>
            </w:rPrChange>
          </w:rPr>
          <w:delText xml:space="preserve"> </w:delText>
        </w:r>
      </w:del>
      <w:del w:id="784" w:author="58827" w:date="2021-04-08T07:51:00Z">
        <w:r w:rsidR="00DD5E80" w:rsidRPr="00A43AB4" w:rsidDel="007C6B8E">
          <w:rPr>
            <w:rFonts w:ascii="Times New Roman" w:hAnsi="Times New Roman" w:cs="Times New Roman"/>
            <w:color w:val="202124"/>
            <w:sz w:val="24"/>
            <w:szCs w:val="24"/>
            <w:lang w:val="en-US"/>
            <w:rPrChange w:id="785" w:author="58827" w:date="2021-04-08T08:30:00Z">
              <w:rPr>
                <w:rFonts w:asciiTheme="minorHAnsi" w:hAnsiTheme="minorHAnsi" w:cstheme="minorHAnsi"/>
                <w:color w:val="202124"/>
                <w:sz w:val="24"/>
                <w:szCs w:val="24"/>
              </w:rPr>
            </w:rPrChange>
          </w:rPr>
          <w:delText>must</w:delText>
        </w:r>
      </w:del>
      <w:del w:id="786" w:author="58827" w:date="2021-04-07T22:36:00Z">
        <w:r w:rsidR="00DD5E80" w:rsidRPr="00A43AB4" w:rsidDel="00A515C9">
          <w:rPr>
            <w:rFonts w:ascii="Times New Roman" w:hAnsi="Times New Roman" w:cs="Times New Roman"/>
            <w:color w:val="202124"/>
            <w:sz w:val="24"/>
            <w:szCs w:val="24"/>
            <w:lang w:val="en-US"/>
            <w:rPrChange w:id="787" w:author="58827" w:date="2021-04-08T08:30:00Z">
              <w:rPr>
                <w:rFonts w:asciiTheme="minorHAnsi" w:hAnsiTheme="minorHAnsi" w:cstheme="minorHAnsi"/>
                <w:color w:val="202124"/>
                <w:sz w:val="24"/>
                <w:szCs w:val="24"/>
              </w:rPr>
            </w:rPrChange>
          </w:rPr>
          <w:delText xml:space="preserve"> to</w:delText>
        </w:r>
      </w:del>
      <w:del w:id="788" w:author="58827" w:date="2021-04-08T08:24:00Z">
        <w:r w:rsidR="00DD5E80" w:rsidRPr="00A43AB4" w:rsidDel="007A495F">
          <w:rPr>
            <w:rFonts w:ascii="Times New Roman" w:hAnsi="Times New Roman" w:cs="Times New Roman"/>
            <w:color w:val="202124"/>
            <w:sz w:val="24"/>
            <w:szCs w:val="24"/>
            <w:lang w:val="en-US"/>
            <w:rPrChange w:id="789" w:author="58827" w:date="2021-04-08T08:30:00Z">
              <w:rPr>
                <w:rFonts w:asciiTheme="minorHAnsi" w:hAnsiTheme="minorHAnsi" w:cstheme="minorHAnsi"/>
                <w:color w:val="202124"/>
                <w:sz w:val="24"/>
                <w:szCs w:val="24"/>
              </w:rPr>
            </w:rPrChange>
          </w:rPr>
          <w:delText xml:space="preserve"> be considered risky because of difficulties in maintaining social distancing</w:delText>
        </w:r>
      </w:del>
      <w:del w:id="790" w:author="58827" w:date="2021-04-08T07:53:00Z">
        <w:r w:rsidR="00DD5E80" w:rsidRPr="00A43AB4" w:rsidDel="007C6B8E">
          <w:rPr>
            <w:rFonts w:ascii="Times New Roman" w:hAnsi="Times New Roman" w:cs="Times New Roman"/>
            <w:color w:val="202124"/>
            <w:sz w:val="24"/>
            <w:szCs w:val="24"/>
            <w:lang w:val="en-US"/>
            <w:rPrChange w:id="791" w:author="58827" w:date="2021-04-08T08:30:00Z">
              <w:rPr>
                <w:rFonts w:asciiTheme="minorHAnsi" w:hAnsiTheme="minorHAnsi" w:cstheme="minorHAnsi"/>
                <w:color w:val="202124"/>
                <w:sz w:val="24"/>
                <w:szCs w:val="24"/>
              </w:rPr>
            </w:rPrChange>
          </w:rPr>
          <w:delText xml:space="preserve">, </w:delText>
        </w:r>
      </w:del>
      <w:del w:id="792" w:author="58827" w:date="2021-04-07T22:37:00Z">
        <w:r w:rsidR="00DD5E80" w:rsidRPr="00A43AB4" w:rsidDel="00A515C9">
          <w:rPr>
            <w:rFonts w:ascii="Times New Roman" w:hAnsi="Times New Roman" w:cs="Times New Roman"/>
            <w:color w:val="202124"/>
            <w:sz w:val="24"/>
            <w:szCs w:val="24"/>
            <w:lang w:val="en-US"/>
            <w:rPrChange w:id="793" w:author="58827" w:date="2021-04-08T08:30:00Z">
              <w:rPr>
                <w:rFonts w:asciiTheme="minorHAnsi" w:hAnsiTheme="minorHAnsi" w:cstheme="minorHAnsi"/>
                <w:color w:val="202124"/>
                <w:sz w:val="24"/>
                <w:szCs w:val="24"/>
              </w:rPr>
            </w:rPrChange>
          </w:rPr>
          <w:delText xml:space="preserve">for </w:delText>
        </w:r>
      </w:del>
      <w:del w:id="794" w:author="58827" w:date="2021-04-08T08:24:00Z">
        <w:r w:rsidR="00DD5E80" w:rsidRPr="00A43AB4" w:rsidDel="007A495F">
          <w:rPr>
            <w:rFonts w:ascii="Times New Roman" w:hAnsi="Times New Roman" w:cs="Times New Roman"/>
            <w:color w:val="202124"/>
            <w:sz w:val="24"/>
            <w:szCs w:val="24"/>
            <w:lang w:val="en-US"/>
            <w:rPrChange w:id="795" w:author="58827" w:date="2021-04-08T08:30:00Z">
              <w:rPr>
                <w:rFonts w:asciiTheme="minorHAnsi" w:hAnsiTheme="minorHAnsi" w:cstheme="minorHAnsi"/>
                <w:color w:val="202124"/>
                <w:sz w:val="24"/>
                <w:szCs w:val="24"/>
              </w:rPr>
            </w:rPrChange>
          </w:rPr>
          <w:delText>the presence of touch</w:delText>
        </w:r>
      </w:del>
      <w:del w:id="796" w:author="58827" w:date="2021-04-08T07:48:00Z">
        <w:r w:rsidR="00DD5E80" w:rsidRPr="00A43AB4" w:rsidDel="007C6B8E">
          <w:rPr>
            <w:rFonts w:ascii="Times New Roman" w:hAnsi="Times New Roman" w:cs="Times New Roman"/>
            <w:color w:val="202124"/>
            <w:sz w:val="24"/>
            <w:szCs w:val="24"/>
            <w:lang w:val="en-US"/>
            <w:rPrChange w:id="797" w:author="58827" w:date="2021-04-08T08:30:00Z">
              <w:rPr>
                <w:rFonts w:asciiTheme="minorHAnsi" w:hAnsiTheme="minorHAnsi" w:cstheme="minorHAnsi"/>
                <w:color w:val="202124"/>
                <w:sz w:val="24"/>
                <w:szCs w:val="24"/>
              </w:rPr>
            </w:rPrChange>
          </w:rPr>
          <w:delText xml:space="preserve"> </w:delText>
        </w:r>
      </w:del>
      <w:del w:id="798" w:author="58827" w:date="2021-04-08T08:24:00Z">
        <w:r w:rsidR="00DD5E80" w:rsidRPr="00A43AB4" w:rsidDel="007A495F">
          <w:rPr>
            <w:rFonts w:ascii="Times New Roman" w:hAnsi="Times New Roman" w:cs="Times New Roman"/>
            <w:color w:val="202124"/>
            <w:sz w:val="24"/>
            <w:szCs w:val="24"/>
            <w:lang w:val="en-US"/>
            <w:rPrChange w:id="799" w:author="58827" w:date="2021-04-08T08:30:00Z">
              <w:rPr>
                <w:rFonts w:asciiTheme="minorHAnsi" w:hAnsiTheme="minorHAnsi" w:cstheme="minorHAnsi"/>
                <w:color w:val="202124"/>
                <w:sz w:val="24"/>
                <w:szCs w:val="24"/>
              </w:rPr>
            </w:rPrChange>
          </w:rPr>
          <w:delText xml:space="preserve">points like handrails and </w:delText>
        </w:r>
      </w:del>
      <w:del w:id="800" w:author="58827" w:date="2021-04-07T22:37:00Z">
        <w:r w:rsidR="00DD5E80" w:rsidRPr="00A43AB4" w:rsidDel="00A515C9">
          <w:rPr>
            <w:rFonts w:ascii="Times New Roman" w:hAnsi="Times New Roman" w:cs="Times New Roman"/>
            <w:color w:val="202124"/>
            <w:sz w:val="24"/>
            <w:szCs w:val="24"/>
            <w:lang w:val="en-US"/>
            <w:rPrChange w:id="801" w:author="58827" w:date="2021-04-08T08:30:00Z">
              <w:rPr>
                <w:rFonts w:asciiTheme="minorHAnsi" w:hAnsiTheme="minorHAnsi" w:cstheme="minorHAnsi"/>
                <w:color w:val="202124"/>
                <w:sz w:val="24"/>
                <w:szCs w:val="24"/>
              </w:rPr>
            </w:rPrChange>
          </w:rPr>
          <w:delText xml:space="preserve">because they are </w:delText>
        </w:r>
      </w:del>
      <w:del w:id="802" w:author="58827" w:date="2021-04-08T08:24:00Z">
        <w:r w:rsidR="00DD5E80" w:rsidRPr="00A43AB4" w:rsidDel="007A495F">
          <w:rPr>
            <w:rFonts w:ascii="Times New Roman" w:hAnsi="Times New Roman" w:cs="Times New Roman"/>
            <w:color w:val="202124"/>
            <w:sz w:val="24"/>
            <w:szCs w:val="24"/>
            <w:lang w:val="en-US"/>
            <w:rPrChange w:id="803" w:author="58827" w:date="2021-04-08T08:30:00Z">
              <w:rPr>
                <w:rFonts w:asciiTheme="minorHAnsi" w:hAnsiTheme="minorHAnsi" w:cstheme="minorHAnsi"/>
                <w:color w:val="202124"/>
                <w:sz w:val="24"/>
                <w:szCs w:val="24"/>
              </w:rPr>
            </w:rPrChange>
          </w:rPr>
          <w:delText xml:space="preserve">enclosed spaces </w:delText>
        </w:r>
      </w:del>
      <w:del w:id="804" w:author="58827" w:date="2021-04-08T07:53:00Z">
        <w:r w:rsidR="00DD5E80" w:rsidRPr="00A43AB4" w:rsidDel="007C6B8E">
          <w:rPr>
            <w:rFonts w:ascii="Times New Roman" w:hAnsi="Times New Roman" w:cs="Times New Roman"/>
            <w:color w:val="202124"/>
            <w:sz w:val="24"/>
            <w:szCs w:val="24"/>
            <w:lang w:val="en-US"/>
            <w:rPrChange w:id="805" w:author="58827" w:date="2021-04-08T08:30:00Z">
              <w:rPr>
                <w:rFonts w:asciiTheme="minorHAnsi" w:hAnsiTheme="minorHAnsi" w:cstheme="minorHAnsi"/>
                <w:color w:val="202124"/>
                <w:sz w:val="24"/>
                <w:szCs w:val="24"/>
              </w:rPr>
            </w:rPrChange>
          </w:rPr>
          <w:delText xml:space="preserve">that </w:delText>
        </w:r>
      </w:del>
      <w:del w:id="806" w:author="58827" w:date="2021-04-08T07:43:00Z">
        <w:r w:rsidR="00DD5E80" w:rsidRPr="00A43AB4" w:rsidDel="00C1033E">
          <w:rPr>
            <w:rFonts w:ascii="Times New Roman" w:hAnsi="Times New Roman" w:cs="Times New Roman"/>
            <w:color w:val="202124"/>
            <w:sz w:val="24"/>
            <w:szCs w:val="24"/>
            <w:lang w:val="en-US"/>
            <w:rPrChange w:id="807" w:author="58827" w:date="2021-04-08T08:30:00Z">
              <w:rPr>
                <w:rFonts w:asciiTheme="minorHAnsi" w:hAnsiTheme="minorHAnsi" w:cstheme="minorHAnsi"/>
                <w:color w:val="202124"/>
                <w:sz w:val="24"/>
                <w:szCs w:val="24"/>
              </w:rPr>
            </w:rPrChange>
          </w:rPr>
          <w:delText>make</w:delText>
        </w:r>
      </w:del>
      <w:del w:id="808" w:author="58827" w:date="2021-04-08T07:56:00Z">
        <w:r w:rsidR="00DD5E80" w:rsidRPr="00A43AB4" w:rsidDel="00E956AF">
          <w:rPr>
            <w:rFonts w:ascii="Times New Roman" w:hAnsi="Times New Roman" w:cs="Times New Roman"/>
            <w:color w:val="202124"/>
            <w:sz w:val="24"/>
            <w:szCs w:val="24"/>
            <w:lang w:val="en-US"/>
            <w:rPrChange w:id="809" w:author="58827" w:date="2021-04-08T08:30:00Z">
              <w:rPr>
                <w:rFonts w:asciiTheme="minorHAnsi" w:hAnsiTheme="minorHAnsi" w:cstheme="minorHAnsi"/>
                <w:color w:val="202124"/>
                <w:sz w:val="24"/>
                <w:szCs w:val="24"/>
              </w:rPr>
            </w:rPrChange>
          </w:rPr>
          <w:delText xml:space="preserve"> </w:delText>
        </w:r>
      </w:del>
      <w:del w:id="810" w:author="58827" w:date="2021-04-07T22:37:00Z">
        <w:r w:rsidR="00DD5E80" w:rsidRPr="00A43AB4" w:rsidDel="00A515C9">
          <w:rPr>
            <w:rFonts w:ascii="Times New Roman" w:hAnsi="Times New Roman" w:cs="Times New Roman"/>
            <w:color w:val="202124"/>
            <w:sz w:val="24"/>
            <w:szCs w:val="24"/>
            <w:lang w:val="en-US"/>
            <w:rPrChange w:id="811" w:author="58827" w:date="2021-04-08T08:30:00Z">
              <w:rPr>
                <w:rFonts w:asciiTheme="minorHAnsi" w:hAnsiTheme="minorHAnsi" w:cstheme="minorHAnsi"/>
                <w:color w:val="202124"/>
                <w:sz w:val="24"/>
                <w:szCs w:val="24"/>
              </w:rPr>
            </w:rPrChange>
          </w:rPr>
          <w:delText xml:space="preserve">easier </w:delText>
        </w:r>
      </w:del>
      <w:del w:id="812" w:author="58827" w:date="2021-04-08T07:53:00Z">
        <w:r w:rsidR="00DD5E80" w:rsidRPr="00A43AB4" w:rsidDel="007C6B8E">
          <w:rPr>
            <w:rFonts w:ascii="Times New Roman" w:hAnsi="Times New Roman" w:cs="Times New Roman"/>
            <w:color w:val="202124"/>
            <w:sz w:val="24"/>
            <w:szCs w:val="24"/>
            <w:lang w:val="en-US"/>
            <w:rPrChange w:id="813" w:author="58827" w:date="2021-04-08T08:30:00Z">
              <w:rPr>
                <w:rFonts w:asciiTheme="minorHAnsi" w:hAnsiTheme="minorHAnsi" w:cstheme="minorHAnsi"/>
                <w:color w:val="202124"/>
                <w:sz w:val="24"/>
                <w:szCs w:val="24"/>
              </w:rPr>
            </w:rPrChange>
          </w:rPr>
          <w:delText>virus</w:delText>
        </w:r>
      </w:del>
      <w:del w:id="814" w:author="58827" w:date="2021-04-08T07:43:00Z">
        <w:r w:rsidR="00DD5E80" w:rsidRPr="00A43AB4" w:rsidDel="00C1033E">
          <w:rPr>
            <w:rFonts w:ascii="Times New Roman" w:hAnsi="Times New Roman" w:cs="Times New Roman"/>
            <w:color w:val="202124"/>
            <w:sz w:val="24"/>
            <w:szCs w:val="24"/>
            <w:lang w:val="en-US"/>
            <w:rPrChange w:id="815" w:author="58827" w:date="2021-04-08T08:30:00Z">
              <w:rPr>
                <w:rFonts w:asciiTheme="minorHAnsi" w:hAnsiTheme="minorHAnsi" w:cstheme="minorHAnsi"/>
                <w:color w:val="202124"/>
                <w:sz w:val="24"/>
                <w:szCs w:val="24"/>
              </w:rPr>
            </w:rPrChange>
          </w:rPr>
          <w:delText xml:space="preserve"> spread</w:delText>
        </w:r>
      </w:del>
      <w:del w:id="816" w:author="58827" w:date="2021-04-08T07:56:00Z">
        <w:r w:rsidR="00DD5E80" w:rsidRPr="00A43AB4" w:rsidDel="00E956AF">
          <w:rPr>
            <w:rFonts w:ascii="Times New Roman" w:hAnsi="Times New Roman" w:cs="Times New Roman"/>
            <w:color w:val="202124"/>
            <w:sz w:val="24"/>
            <w:szCs w:val="24"/>
            <w:lang w:val="en-US"/>
            <w:rPrChange w:id="817" w:author="58827" w:date="2021-04-08T08:30:00Z">
              <w:rPr>
                <w:rFonts w:asciiTheme="minorHAnsi" w:hAnsiTheme="minorHAnsi" w:cstheme="minorHAnsi"/>
                <w:color w:val="202124"/>
                <w:sz w:val="24"/>
                <w:szCs w:val="24"/>
              </w:rPr>
            </w:rPrChange>
          </w:rPr>
          <w:delText xml:space="preserve">. </w:delText>
        </w:r>
      </w:del>
      <w:del w:id="818" w:author="58827" w:date="2021-04-08T08:24:00Z">
        <w:r w:rsidR="00DD5E80" w:rsidRPr="00A43AB4" w:rsidDel="007A495F">
          <w:rPr>
            <w:rFonts w:ascii="Times New Roman" w:hAnsi="Times New Roman" w:cs="Times New Roman"/>
            <w:color w:val="202124"/>
            <w:sz w:val="24"/>
            <w:szCs w:val="24"/>
            <w:lang w:val="en-US"/>
            <w:rPrChange w:id="819" w:author="58827" w:date="2021-04-08T08:30:00Z">
              <w:rPr>
                <w:rFonts w:asciiTheme="minorHAnsi" w:hAnsiTheme="minorHAnsi" w:cstheme="minorHAnsi"/>
                <w:color w:val="202124"/>
                <w:sz w:val="24"/>
                <w:szCs w:val="24"/>
              </w:rPr>
            </w:rPrChange>
          </w:rPr>
          <w:delText>T</w:delText>
        </w:r>
        <w:r w:rsidR="003E379B" w:rsidRPr="00A43AB4" w:rsidDel="007A495F">
          <w:rPr>
            <w:rFonts w:ascii="Times New Roman" w:hAnsi="Times New Roman" w:cs="Times New Roman"/>
            <w:color w:val="202124"/>
            <w:sz w:val="24"/>
            <w:szCs w:val="24"/>
            <w:lang w:val="en-US"/>
            <w:rPrChange w:id="820" w:author="58827" w:date="2021-04-08T08:30:00Z">
              <w:rPr>
                <w:rFonts w:asciiTheme="minorHAnsi" w:hAnsiTheme="minorHAnsi" w:cstheme="minorHAnsi"/>
                <w:color w:val="202124"/>
                <w:sz w:val="24"/>
                <w:szCs w:val="24"/>
              </w:rPr>
            </w:rPrChange>
          </w:rPr>
          <w:delText xml:space="preserve">his </w:delText>
        </w:r>
        <w:r w:rsidR="00196F70" w:rsidRPr="00A43AB4" w:rsidDel="007A495F">
          <w:rPr>
            <w:rFonts w:ascii="Times New Roman" w:hAnsi="Times New Roman" w:cs="Times New Roman"/>
            <w:color w:val="202124"/>
            <w:sz w:val="24"/>
            <w:szCs w:val="24"/>
            <w:lang w:val="en-US"/>
            <w:rPrChange w:id="821" w:author="58827" w:date="2021-04-08T08:30:00Z">
              <w:rPr>
                <w:rFonts w:asciiTheme="minorHAnsi" w:hAnsiTheme="minorHAnsi" w:cstheme="minorHAnsi"/>
                <w:color w:val="202124"/>
                <w:sz w:val="24"/>
                <w:szCs w:val="24"/>
              </w:rPr>
            </w:rPrChange>
          </w:rPr>
          <w:delText xml:space="preserve">surely contributed to </w:delText>
        </w:r>
        <w:r w:rsidR="003E379B" w:rsidRPr="00A43AB4" w:rsidDel="007A495F">
          <w:rPr>
            <w:rFonts w:ascii="Times New Roman" w:hAnsi="Times New Roman" w:cs="Times New Roman"/>
            <w:color w:val="202124"/>
            <w:sz w:val="24"/>
            <w:szCs w:val="24"/>
            <w:lang w:val="en-US"/>
            <w:rPrChange w:id="822" w:author="58827" w:date="2021-04-08T08:30:00Z">
              <w:rPr>
                <w:rFonts w:asciiTheme="minorHAnsi" w:hAnsiTheme="minorHAnsi" w:cstheme="minorHAnsi"/>
                <w:color w:val="202124"/>
                <w:sz w:val="24"/>
                <w:szCs w:val="24"/>
              </w:rPr>
            </w:rPrChange>
          </w:rPr>
          <w:delText xml:space="preserve">increase the number of infections </w:delText>
        </w:r>
      </w:del>
      <w:del w:id="823" w:author="58827" w:date="2021-04-07T22:38:00Z">
        <w:r w:rsidR="003E379B" w:rsidRPr="00A43AB4" w:rsidDel="00FC06E3">
          <w:rPr>
            <w:rFonts w:ascii="Times New Roman" w:hAnsi="Times New Roman" w:cs="Times New Roman"/>
            <w:color w:val="202124"/>
            <w:sz w:val="24"/>
            <w:szCs w:val="24"/>
            <w:lang w:val="en-US"/>
            <w:rPrChange w:id="824" w:author="58827" w:date="2021-04-08T08:30:00Z">
              <w:rPr>
                <w:rFonts w:asciiTheme="minorHAnsi" w:hAnsiTheme="minorHAnsi" w:cstheme="minorHAnsi"/>
                <w:color w:val="202124"/>
                <w:sz w:val="24"/>
                <w:szCs w:val="24"/>
              </w:rPr>
            </w:rPrChange>
          </w:rPr>
          <w:delText xml:space="preserve">in </w:delText>
        </w:r>
      </w:del>
      <w:del w:id="825" w:author="58827" w:date="2021-04-08T08:24:00Z">
        <w:r w:rsidR="003E379B" w:rsidRPr="00A43AB4" w:rsidDel="007A495F">
          <w:rPr>
            <w:rFonts w:ascii="Times New Roman" w:hAnsi="Times New Roman" w:cs="Times New Roman"/>
            <w:color w:val="202124"/>
            <w:sz w:val="24"/>
            <w:szCs w:val="24"/>
            <w:lang w:val="en-US"/>
            <w:rPrChange w:id="826" w:author="58827" w:date="2021-04-08T08:30:00Z">
              <w:rPr>
                <w:rFonts w:asciiTheme="minorHAnsi" w:hAnsiTheme="minorHAnsi" w:cstheme="minorHAnsi"/>
                <w:color w:val="202124"/>
                <w:sz w:val="24"/>
                <w:szCs w:val="24"/>
              </w:rPr>
            </w:rPrChange>
          </w:rPr>
          <w:delText>young individuals</w:delText>
        </w:r>
      </w:del>
      <w:del w:id="827" w:author="58827" w:date="2021-04-08T08:00:00Z">
        <w:r w:rsidR="003E379B" w:rsidRPr="00A43AB4" w:rsidDel="00E956AF">
          <w:rPr>
            <w:rFonts w:ascii="Times New Roman" w:hAnsi="Times New Roman" w:cs="Times New Roman"/>
            <w:color w:val="202124"/>
            <w:sz w:val="24"/>
            <w:szCs w:val="24"/>
            <w:lang w:val="en-US"/>
            <w:rPrChange w:id="828" w:author="58827" w:date="2021-04-08T08:30:00Z">
              <w:rPr>
                <w:rFonts w:asciiTheme="minorHAnsi" w:hAnsiTheme="minorHAnsi" w:cstheme="minorHAnsi"/>
                <w:color w:val="202124"/>
                <w:sz w:val="24"/>
                <w:szCs w:val="24"/>
              </w:rPr>
            </w:rPrChange>
          </w:rPr>
          <w:delText>,</w:delText>
        </w:r>
      </w:del>
      <w:del w:id="829" w:author="58827" w:date="2021-04-08T08:24:00Z">
        <w:r w:rsidR="003E379B" w:rsidRPr="00A43AB4" w:rsidDel="007A495F">
          <w:rPr>
            <w:rFonts w:ascii="Times New Roman" w:hAnsi="Times New Roman" w:cs="Times New Roman"/>
            <w:color w:val="202124"/>
            <w:sz w:val="24"/>
            <w:szCs w:val="24"/>
            <w:lang w:val="en-US"/>
            <w:rPrChange w:id="830" w:author="58827" w:date="2021-04-08T08:30:00Z">
              <w:rPr>
                <w:rFonts w:asciiTheme="minorHAnsi" w:hAnsiTheme="minorHAnsi" w:cstheme="minorHAnsi"/>
                <w:color w:val="202124"/>
                <w:sz w:val="24"/>
                <w:szCs w:val="24"/>
              </w:rPr>
            </w:rPrChange>
          </w:rPr>
          <w:delText xml:space="preserve"> that </w:delText>
        </w:r>
      </w:del>
      <w:del w:id="831" w:author="58827" w:date="2021-04-08T07:57:00Z">
        <w:r w:rsidR="003E379B" w:rsidRPr="00A43AB4" w:rsidDel="00E956AF">
          <w:rPr>
            <w:rFonts w:ascii="Times New Roman" w:hAnsi="Times New Roman" w:cs="Times New Roman"/>
            <w:color w:val="202124"/>
            <w:sz w:val="24"/>
            <w:szCs w:val="24"/>
            <w:lang w:val="en-US"/>
            <w:rPrChange w:id="832" w:author="58827" w:date="2021-04-08T08:30:00Z">
              <w:rPr>
                <w:rFonts w:asciiTheme="minorHAnsi" w:hAnsiTheme="minorHAnsi" w:cstheme="minorHAnsi"/>
                <w:color w:val="202124"/>
                <w:sz w:val="24"/>
                <w:szCs w:val="24"/>
              </w:rPr>
            </w:rPrChange>
          </w:rPr>
          <w:delText>as we know</w:delText>
        </w:r>
        <w:r w:rsidR="00185132" w:rsidRPr="00A43AB4" w:rsidDel="00E956AF">
          <w:rPr>
            <w:rFonts w:ascii="Times New Roman" w:hAnsi="Times New Roman" w:cs="Times New Roman"/>
            <w:color w:val="202124"/>
            <w:sz w:val="24"/>
            <w:szCs w:val="24"/>
            <w:lang w:val="en-US"/>
            <w:rPrChange w:id="833" w:author="58827" w:date="2021-04-08T08:30:00Z">
              <w:rPr>
                <w:rFonts w:asciiTheme="minorHAnsi" w:hAnsiTheme="minorHAnsi" w:cstheme="minorHAnsi"/>
                <w:color w:val="202124"/>
                <w:sz w:val="24"/>
                <w:szCs w:val="24"/>
              </w:rPr>
            </w:rPrChange>
          </w:rPr>
          <w:delText xml:space="preserve"> </w:delText>
        </w:r>
      </w:del>
      <w:del w:id="834" w:author="58827" w:date="2021-04-08T08:24:00Z">
        <w:r w:rsidR="003E379B" w:rsidRPr="00A43AB4" w:rsidDel="007A495F">
          <w:rPr>
            <w:rFonts w:ascii="Times New Roman" w:hAnsi="Times New Roman" w:cs="Times New Roman"/>
            <w:color w:val="202124"/>
            <w:sz w:val="24"/>
            <w:szCs w:val="24"/>
            <w:lang w:val="en-US"/>
            <w:rPrChange w:id="835" w:author="58827" w:date="2021-04-08T08:30:00Z">
              <w:rPr>
                <w:rFonts w:asciiTheme="minorHAnsi" w:hAnsiTheme="minorHAnsi" w:cstheme="minorHAnsi"/>
                <w:color w:val="202124"/>
                <w:sz w:val="24"/>
                <w:szCs w:val="24"/>
              </w:rPr>
            </w:rPrChange>
          </w:rPr>
          <w:delText xml:space="preserve">are often asymptomatic </w:delText>
        </w:r>
      </w:del>
      <w:del w:id="836" w:author="58827" w:date="2021-04-08T07:46:00Z">
        <w:r w:rsidR="003E379B" w:rsidRPr="00A43AB4" w:rsidDel="007C6B8E">
          <w:rPr>
            <w:rFonts w:ascii="Times New Roman" w:hAnsi="Times New Roman" w:cs="Times New Roman"/>
            <w:color w:val="202124"/>
            <w:sz w:val="24"/>
            <w:szCs w:val="24"/>
            <w:lang w:val="en-US"/>
            <w:rPrChange w:id="837" w:author="58827" w:date="2021-04-08T08:30:00Z">
              <w:rPr>
                <w:rFonts w:asciiTheme="minorHAnsi" w:hAnsiTheme="minorHAnsi" w:cstheme="minorHAnsi"/>
                <w:color w:val="202124"/>
                <w:sz w:val="24"/>
                <w:szCs w:val="24"/>
              </w:rPr>
            </w:rPrChange>
          </w:rPr>
          <w:delText>and then unknown s</w:delText>
        </w:r>
        <w:r w:rsidR="00706626" w:rsidRPr="00A43AB4" w:rsidDel="007C6B8E">
          <w:rPr>
            <w:rFonts w:ascii="Times New Roman" w:hAnsi="Times New Roman" w:cs="Times New Roman"/>
            <w:color w:val="202124"/>
            <w:sz w:val="24"/>
            <w:szCs w:val="24"/>
            <w:lang w:val="en-US"/>
            <w:rPrChange w:id="838" w:author="58827" w:date="2021-04-08T08:30:00Z">
              <w:rPr>
                <w:rFonts w:asciiTheme="minorHAnsi" w:hAnsiTheme="minorHAnsi" w:cstheme="minorHAnsi"/>
                <w:color w:val="202124"/>
                <w:sz w:val="24"/>
                <w:szCs w:val="24"/>
              </w:rPr>
            </w:rPrChange>
          </w:rPr>
          <w:delText>preaders of the virus increate</w:delText>
        </w:r>
      </w:del>
      <w:del w:id="839" w:author="58827" w:date="2021-04-08T07:59:00Z">
        <w:r w:rsidR="00706626" w:rsidRPr="00A43AB4" w:rsidDel="00E956AF">
          <w:rPr>
            <w:rFonts w:ascii="Times New Roman" w:hAnsi="Times New Roman" w:cs="Times New Roman"/>
            <w:color w:val="202124"/>
            <w:sz w:val="24"/>
            <w:szCs w:val="24"/>
            <w:lang w:val="en-US"/>
            <w:rPrChange w:id="840" w:author="58827" w:date="2021-04-08T08:30:00Z">
              <w:rPr>
                <w:rFonts w:asciiTheme="minorHAnsi" w:hAnsiTheme="minorHAnsi" w:cstheme="minorHAnsi"/>
                <w:color w:val="202124"/>
                <w:sz w:val="24"/>
                <w:szCs w:val="24"/>
              </w:rPr>
            </w:rPrChange>
          </w:rPr>
          <w:delText>, causing</w:delText>
        </w:r>
      </w:del>
      <w:del w:id="841" w:author="58827" w:date="2021-04-08T08:24:00Z">
        <w:r w:rsidR="00706626" w:rsidRPr="00A43AB4" w:rsidDel="007A495F">
          <w:rPr>
            <w:rFonts w:ascii="Times New Roman" w:hAnsi="Times New Roman" w:cs="Times New Roman"/>
            <w:color w:val="202124"/>
            <w:sz w:val="24"/>
            <w:szCs w:val="24"/>
            <w:lang w:val="en-US"/>
            <w:rPrChange w:id="842" w:author="58827" w:date="2021-04-08T08:30:00Z">
              <w:rPr>
                <w:rFonts w:asciiTheme="minorHAnsi" w:hAnsiTheme="minorHAnsi" w:cstheme="minorHAnsi"/>
                <w:color w:val="202124"/>
                <w:sz w:val="24"/>
                <w:szCs w:val="24"/>
              </w:rPr>
            </w:rPrChange>
          </w:rPr>
          <w:delText xml:space="preserve"> </w:delText>
        </w:r>
      </w:del>
      <w:del w:id="843" w:author="58827" w:date="2021-04-08T07:46:00Z">
        <w:r w:rsidR="00706626" w:rsidRPr="00A43AB4" w:rsidDel="007C6B8E">
          <w:rPr>
            <w:rFonts w:ascii="Times New Roman" w:hAnsi="Times New Roman" w:cs="Times New Roman"/>
            <w:color w:val="202124"/>
            <w:sz w:val="24"/>
            <w:szCs w:val="24"/>
            <w:lang w:val="en-US"/>
            <w:rPrChange w:id="844" w:author="58827" w:date="2021-04-08T08:30:00Z">
              <w:rPr>
                <w:rFonts w:asciiTheme="minorHAnsi" w:hAnsiTheme="minorHAnsi" w:cstheme="minorHAnsi"/>
                <w:color w:val="202124"/>
                <w:sz w:val="24"/>
                <w:szCs w:val="24"/>
              </w:rPr>
            </w:rPrChange>
          </w:rPr>
          <w:delText xml:space="preserve">mainly </w:delText>
        </w:r>
      </w:del>
      <w:del w:id="845" w:author="58827" w:date="2021-04-08T08:24:00Z">
        <w:r w:rsidR="00706626" w:rsidRPr="00A43AB4" w:rsidDel="007A495F">
          <w:rPr>
            <w:rFonts w:ascii="Times New Roman" w:hAnsi="Times New Roman" w:cs="Times New Roman"/>
            <w:color w:val="202124"/>
            <w:sz w:val="24"/>
            <w:szCs w:val="24"/>
            <w:lang w:val="en-US"/>
            <w:rPrChange w:id="846" w:author="58827" w:date="2021-04-08T08:30:00Z">
              <w:rPr>
                <w:rFonts w:asciiTheme="minorHAnsi" w:hAnsiTheme="minorHAnsi" w:cstheme="minorHAnsi"/>
                <w:color w:val="202124"/>
                <w:sz w:val="24"/>
                <w:szCs w:val="24"/>
              </w:rPr>
            </w:rPrChange>
          </w:rPr>
          <w:delText>family clusters.</w:delText>
        </w:r>
      </w:del>
    </w:p>
    <w:p w14:paraId="56A3DD2C" w14:textId="689CF1AB" w:rsidR="00EE016B" w:rsidRPr="00A43AB4" w:rsidDel="007A495F" w:rsidRDefault="00EE016B" w:rsidP="00790809">
      <w:pPr>
        <w:pStyle w:val="HTMLPreformatted"/>
        <w:shd w:val="clear" w:color="auto" w:fill="F8F9FA"/>
        <w:spacing w:line="360" w:lineRule="auto"/>
        <w:jc w:val="both"/>
        <w:rPr>
          <w:del w:id="847" w:author="58827" w:date="2021-04-08T08:24:00Z"/>
          <w:rFonts w:ascii="Times New Roman" w:hAnsi="Times New Roman" w:cs="Times New Roman"/>
          <w:color w:val="202124"/>
          <w:sz w:val="24"/>
          <w:szCs w:val="24"/>
          <w:lang w:val="en-US"/>
          <w:rPrChange w:id="848" w:author="58827" w:date="2021-04-08T08:30:00Z">
            <w:rPr>
              <w:del w:id="849" w:author="58827" w:date="2021-04-08T08:24:00Z"/>
              <w:rFonts w:asciiTheme="minorHAnsi" w:hAnsiTheme="minorHAnsi" w:cstheme="minorHAnsi"/>
              <w:color w:val="202124"/>
              <w:sz w:val="24"/>
              <w:szCs w:val="24"/>
            </w:rPr>
          </w:rPrChange>
        </w:rPr>
        <w:pPrChange w:id="850" w:author="58827" w:date="2021-04-08T08:31:00Z">
          <w:pPr>
            <w:pStyle w:val="HTMLPreformatted"/>
            <w:shd w:val="clear" w:color="auto" w:fill="F8F9FA"/>
            <w:spacing w:line="540" w:lineRule="atLeast"/>
            <w:jc w:val="both"/>
          </w:pPr>
        </w:pPrChange>
      </w:pPr>
      <w:del w:id="851" w:author="58827" w:date="2021-04-08T08:24:00Z">
        <w:r w:rsidRPr="00A43AB4" w:rsidDel="007A495F">
          <w:rPr>
            <w:rFonts w:ascii="Times New Roman" w:hAnsi="Times New Roman" w:cs="Times New Roman"/>
            <w:color w:val="202124"/>
            <w:sz w:val="24"/>
            <w:szCs w:val="24"/>
            <w:lang w:val="en-US"/>
            <w:rPrChange w:id="852" w:author="58827" w:date="2021-04-08T08:30:00Z">
              <w:rPr>
                <w:rFonts w:asciiTheme="minorHAnsi" w:hAnsiTheme="minorHAnsi" w:cstheme="minorHAnsi"/>
                <w:color w:val="202124"/>
                <w:sz w:val="24"/>
                <w:szCs w:val="24"/>
              </w:rPr>
            </w:rPrChange>
          </w:rPr>
          <w:delText>The consequences of these political decision</w:delText>
        </w:r>
        <w:r w:rsidR="00706626" w:rsidRPr="00A43AB4" w:rsidDel="007A495F">
          <w:rPr>
            <w:rFonts w:ascii="Times New Roman" w:hAnsi="Times New Roman" w:cs="Times New Roman"/>
            <w:color w:val="202124"/>
            <w:sz w:val="24"/>
            <w:szCs w:val="24"/>
            <w:lang w:val="en-US"/>
            <w:rPrChange w:id="853" w:author="58827" w:date="2021-04-08T08:30:00Z">
              <w:rPr>
                <w:rFonts w:asciiTheme="minorHAnsi" w:hAnsiTheme="minorHAnsi" w:cstheme="minorHAnsi"/>
                <w:color w:val="202124"/>
                <w:sz w:val="24"/>
                <w:szCs w:val="24"/>
              </w:rPr>
            </w:rPrChange>
          </w:rPr>
          <w:delText>s</w:delText>
        </w:r>
        <w:r w:rsidRPr="00A43AB4" w:rsidDel="007A495F">
          <w:rPr>
            <w:rFonts w:ascii="Times New Roman" w:hAnsi="Times New Roman" w:cs="Times New Roman"/>
            <w:color w:val="202124"/>
            <w:sz w:val="24"/>
            <w:szCs w:val="24"/>
            <w:lang w:val="en-US"/>
            <w:rPrChange w:id="854" w:author="58827" w:date="2021-04-08T08:30:00Z">
              <w:rPr>
                <w:rFonts w:asciiTheme="minorHAnsi" w:hAnsiTheme="minorHAnsi" w:cstheme="minorHAnsi"/>
                <w:color w:val="202124"/>
                <w:sz w:val="24"/>
                <w:szCs w:val="24"/>
              </w:rPr>
            </w:rPrChange>
          </w:rPr>
          <w:delText xml:space="preserve"> are clearly </w:delText>
        </w:r>
      </w:del>
      <w:del w:id="855" w:author="58827" w:date="2021-04-08T08:01:00Z">
        <w:r w:rsidRPr="00A43AB4" w:rsidDel="00E956AF">
          <w:rPr>
            <w:rFonts w:ascii="Times New Roman" w:hAnsi="Times New Roman" w:cs="Times New Roman"/>
            <w:color w:val="202124"/>
            <w:sz w:val="24"/>
            <w:szCs w:val="24"/>
            <w:lang w:val="en-US"/>
            <w:rPrChange w:id="856" w:author="58827" w:date="2021-04-08T08:30:00Z">
              <w:rPr>
                <w:rFonts w:asciiTheme="minorHAnsi" w:hAnsiTheme="minorHAnsi" w:cstheme="minorHAnsi"/>
                <w:color w:val="202124"/>
                <w:sz w:val="24"/>
                <w:szCs w:val="24"/>
              </w:rPr>
            </w:rPrChange>
          </w:rPr>
          <w:delText xml:space="preserve">written </w:delText>
        </w:r>
      </w:del>
      <w:del w:id="857" w:author="58827" w:date="2021-04-08T08:24:00Z">
        <w:r w:rsidRPr="00A43AB4" w:rsidDel="007A495F">
          <w:rPr>
            <w:rFonts w:ascii="Times New Roman" w:hAnsi="Times New Roman" w:cs="Times New Roman"/>
            <w:color w:val="202124"/>
            <w:sz w:val="24"/>
            <w:szCs w:val="24"/>
            <w:lang w:val="en-US"/>
            <w:rPrChange w:id="858" w:author="58827" w:date="2021-04-08T08:30:00Z">
              <w:rPr>
                <w:rFonts w:asciiTheme="minorHAnsi" w:hAnsiTheme="minorHAnsi" w:cstheme="minorHAnsi"/>
                <w:color w:val="202124"/>
                <w:sz w:val="24"/>
                <w:szCs w:val="24"/>
              </w:rPr>
            </w:rPrChange>
          </w:rPr>
          <w:delText>in th</w:delText>
        </w:r>
        <w:r w:rsidR="00706626" w:rsidRPr="00A43AB4" w:rsidDel="007A495F">
          <w:rPr>
            <w:rFonts w:ascii="Times New Roman" w:hAnsi="Times New Roman" w:cs="Times New Roman"/>
            <w:color w:val="202124"/>
            <w:sz w:val="24"/>
            <w:szCs w:val="24"/>
            <w:lang w:val="en-US"/>
            <w:rPrChange w:id="859" w:author="58827" w:date="2021-04-08T08:30:00Z">
              <w:rPr>
                <w:rFonts w:asciiTheme="minorHAnsi" w:hAnsiTheme="minorHAnsi" w:cstheme="minorHAnsi"/>
                <w:color w:val="202124"/>
                <w:sz w:val="24"/>
                <w:szCs w:val="24"/>
              </w:rPr>
            </w:rPrChange>
          </w:rPr>
          <w:delText>e numbers we present here</w:delText>
        </w:r>
        <w:r w:rsidR="00833FEC" w:rsidRPr="00A43AB4" w:rsidDel="007A495F">
          <w:rPr>
            <w:rFonts w:ascii="Times New Roman" w:hAnsi="Times New Roman" w:cs="Times New Roman"/>
            <w:color w:val="202124"/>
            <w:sz w:val="24"/>
            <w:szCs w:val="24"/>
            <w:lang w:val="en-US"/>
            <w:rPrChange w:id="860" w:author="58827" w:date="2021-04-08T08:30:00Z">
              <w:rPr>
                <w:rFonts w:asciiTheme="minorHAnsi" w:hAnsiTheme="minorHAnsi" w:cstheme="minorHAnsi"/>
                <w:color w:val="202124"/>
                <w:sz w:val="24"/>
                <w:szCs w:val="24"/>
              </w:rPr>
            </w:rPrChange>
          </w:rPr>
          <w:delText xml:space="preserve">: up to 2527 </w:delText>
        </w:r>
      </w:del>
      <w:del w:id="861" w:author="58827" w:date="2021-04-08T08:17:00Z">
        <w:r w:rsidR="00833FEC" w:rsidRPr="00A43AB4" w:rsidDel="005435BB">
          <w:rPr>
            <w:rFonts w:ascii="Times New Roman" w:hAnsi="Times New Roman" w:cs="Times New Roman"/>
            <w:color w:val="202124"/>
            <w:sz w:val="24"/>
            <w:szCs w:val="24"/>
            <w:lang w:val="en-US"/>
            <w:rPrChange w:id="862" w:author="58827" w:date="2021-04-08T08:30:00Z">
              <w:rPr>
                <w:rFonts w:asciiTheme="minorHAnsi" w:hAnsiTheme="minorHAnsi" w:cstheme="minorHAnsi"/>
                <w:color w:val="202124"/>
                <w:sz w:val="24"/>
                <w:szCs w:val="24"/>
              </w:rPr>
            </w:rPrChange>
          </w:rPr>
          <w:delText xml:space="preserve">diagnosis </w:delText>
        </w:r>
      </w:del>
      <w:del w:id="863" w:author="58827" w:date="2021-04-08T08:24:00Z">
        <w:r w:rsidR="00833FEC" w:rsidRPr="00A43AB4" w:rsidDel="007A495F">
          <w:rPr>
            <w:rFonts w:ascii="Times New Roman" w:hAnsi="Times New Roman" w:cs="Times New Roman"/>
            <w:color w:val="202124"/>
            <w:sz w:val="24"/>
            <w:szCs w:val="24"/>
            <w:lang w:val="en-US"/>
            <w:rPrChange w:id="864" w:author="58827" w:date="2021-04-08T08:30:00Z">
              <w:rPr>
                <w:rFonts w:asciiTheme="minorHAnsi" w:hAnsiTheme="minorHAnsi" w:cstheme="minorHAnsi"/>
                <w:color w:val="202124"/>
                <w:sz w:val="24"/>
                <w:szCs w:val="24"/>
              </w:rPr>
            </w:rPrChange>
          </w:rPr>
          <w:delText>in October and 8175 in November.</w:delText>
        </w:r>
      </w:del>
    </w:p>
    <w:p w14:paraId="6768C490" w14:textId="66FD8BB7" w:rsidR="00833FEC" w:rsidRPr="00A43AB4" w:rsidDel="007A495F" w:rsidRDefault="00833FEC" w:rsidP="00790809">
      <w:pPr>
        <w:pStyle w:val="HTMLPreformatted"/>
        <w:shd w:val="clear" w:color="auto" w:fill="F8F9FA"/>
        <w:spacing w:line="360" w:lineRule="auto"/>
        <w:jc w:val="both"/>
        <w:rPr>
          <w:del w:id="865" w:author="58827" w:date="2021-04-08T08:24:00Z"/>
          <w:rFonts w:ascii="Times New Roman" w:hAnsi="Times New Roman" w:cs="Times New Roman"/>
          <w:color w:val="202124"/>
          <w:sz w:val="24"/>
          <w:szCs w:val="24"/>
          <w:lang w:val="en-US"/>
          <w:rPrChange w:id="866" w:author="58827" w:date="2021-04-08T08:30:00Z">
            <w:rPr>
              <w:del w:id="867" w:author="58827" w:date="2021-04-08T08:24:00Z"/>
              <w:rFonts w:asciiTheme="minorHAnsi" w:hAnsiTheme="minorHAnsi" w:cstheme="minorHAnsi"/>
              <w:color w:val="202124"/>
              <w:sz w:val="24"/>
              <w:szCs w:val="24"/>
            </w:rPr>
          </w:rPrChange>
        </w:rPr>
        <w:pPrChange w:id="868" w:author="58827" w:date="2021-04-08T08:31:00Z">
          <w:pPr>
            <w:pStyle w:val="HTMLPreformatted"/>
            <w:shd w:val="clear" w:color="auto" w:fill="F8F9FA"/>
            <w:spacing w:line="540" w:lineRule="atLeast"/>
            <w:jc w:val="both"/>
          </w:pPr>
        </w:pPrChange>
      </w:pPr>
      <w:del w:id="869" w:author="58827" w:date="2021-04-08T08:24:00Z">
        <w:r w:rsidRPr="00A43AB4" w:rsidDel="007A495F">
          <w:rPr>
            <w:rFonts w:ascii="Times New Roman" w:hAnsi="Times New Roman" w:cs="Times New Roman"/>
            <w:color w:val="202124"/>
            <w:sz w:val="24"/>
            <w:szCs w:val="24"/>
            <w:lang w:val="en-US"/>
            <w:rPrChange w:id="870" w:author="58827" w:date="2021-04-08T08:30:00Z">
              <w:rPr>
                <w:rFonts w:asciiTheme="minorHAnsi" w:hAnsiTheme="minorHAnsi" w:cstheme="minorHAnsi"/>
                <w:color w:val="202124"/>
                <w:sz w:val="24"/>
                <w:szCs w:val="24"/>
              </w:rPr>
            </w:rPrChange>
          </w:rPr>
          <w:delText xml:space="preserve">Although </w:delText>
        </w:r>
        <w:r w:rsidR="00EE016B" w:rsidRPr="00A43AB4" w:rsidDel="007A495F">
          <w:rPr>
            <w:rFonts w:ascii="Times New Roman" w:hAnsi="Times New Roman" w:cs="Times New Roman"/>
            <w:color w:val="202124"/>
            <w:sz w:val="24"/>
            <w:szCs w:val="24"/>
            <w:lang w:val="en-US"/>
            <w:rPrChange w:id="871" w:author="58827" w:date="2021-04-08T08:30:00Z">
              <w:rPr>
                <w:rFonts w:asciiTheme="minorHAnsi" w:hAnsiTheme="minorHAnsi" w:cstheme="minorHAnsi"/>
                <w:color w:val="202124"/>
                <w:sz w:val="24"/>
                <w:szCs w:val="24"/>
              </w:rPr>
            </w:rPrChange>
          </w:rPr>
          <w:delText>vaccination</w:delText>
        </w:r>
        <w:r w:rsidRPr="00A43AB4" w:rsidDel="007A495F">
          <w:rPr>
            <w:rFonts w:ascii="Times New Roman" w:hAnsi="Times New Roman" w:cs="Times New Roman"/>
            <w:color w:val="202124"/>
            <w:sz w:val="24"/>
            <w:szCs w:val="24"/>
            <w:lang w:val="en-US"/>
            <w:rPrChange w:id="872" w:author="58827" w:date="2021-04-08T08:30:00Z">
              <w:rPr>
                <w:rFonts w:asciiTheme="minorHAnsi" w:hAnsiTheme="minorHAnsi" w:cstheme="minorHAnsi"/>
                <w:color w:val="202124"/>
                <w:sz w:val="24"/>
                <w:szCs w:val="24"/>
              </w:rPr>
            </w:rPrChange>
          </w:rPr>
          <w:delText xml:space="preserve"> campaigns started, </w:delText>
        </w:r>
        <w:r w:rsidR="00EE016B" w:rsidRPr="00A43AB4" w:rsidDel="007A495F">
          <w:rPr>
            <w:rFonts w:ascii="Times New Roman" w:hAnsi="Times New Roman" w:cs="Times New Roman"/>
            <w:color w:val="202124"/>
            <w:sz w:val="24"/>
            <w:szCs w:val="24"/>
            <w:lang w:val="en-US"/>
            <w:rPrChange w:id="873" w:author="58827" w:date="2021-04-08T08:30:00Z">
              <w:rPr>
                <w:rFonts w:asciiTheme="minorHAnsi" w:hAnsiTheme="minorHAnsi" w:cstheme="minorHAnsi"/>
                <w:color w:val="202124"/>
                <w:sz w:val="24"/>
                <w:szCs w:val="24"/>
              </w:rPr>
            </w:rPrChange>
          </w:rPr>
          <w:delText xml:space="preserve">several months will be needed to immunize the majority of the population. </w:delText>
        </w:r>
      </w:del>
    </w:p>
    <w:p w14:paraId="3949B183" w14:textId="7D9FC15B" w:rsidR="00EE016B" w:rsidRPr="00A43AB4" w:rsidDel="007A495F" w:rsidRDefault="00EE016B" w:rsidP="00790809">
      <w:pPr>
        <w:pStyle w:val="HTMLPreformatted"/>
        <w:shd w:val="clear" w:color="auto" w:fill="F8F9FA"/>
        <w:spacing w:line="360" w:lineRule="auto"/>
        <w:jc w:val="both"/>
        <w:rPr>
          <w:del w:id="874" w:author="58827" w:date="2021-04-08T08:24:00Z"/>
          <w:rFonts w:ascii="Times New Roman" w:hAnsi="Times New Roman" w:cs="Times New Roman"/>
          <w:color w:val="202124"/>
          <w:sz w:val="24"/>
          <w:szCs w:val="24"/>
          <w:lang w:val="en-US"/>
          <w:rPrChange w:id="875" w:author="58827" w:date="2021-04-08T08:30:00Z">
            <w:rPr>
              <w:del w:id="876" w:author="58827" w:date="2021-04-08T08:24:00Z"/>
              <w:rFonts w:asciiTheme="minorHAnsi" w:hAnsiTheme="minorHAnsi" w:cstheme="minorHAnsi"/>
              <w:color w:val="202124"/>
              <w:sz w:val="24"/>
              <w:szCs w:val="24"/>
            </w:rPr>
          </w:rPrChange>
        </w:rPr>
        <w:pPrChange w:id="877" w:author="58827" w:date="2021-04-08T08:31:00Z">
          <w:pPr>
            <w:pStyle w:val="HTMLPreformatted"/>
            <w:shd w:val="clear" w:color="auto" w:fill="F8F9FA"/>
            <w:spacing w:line="540" w:lineRule="atLeast"/>
            <w:jc w:val="both"/>
          </w:pPr>
        </w:pPrChange>
      </w:pPr>
      <w:del w:id="878" w:author="58827" w:date="2021-04-08T08:24:00Z">
        <w:r w:rsidRPr="00A43AB4" w:rsidDel="007A495F">
          <w:rPr>
            <w:rFonts w:ascii="Times New Roman" w:hAnsi="Times New Roman" w:cs="Times New Roman"/>
            <w:color w:val="202124"/>
            <w:sz w:val="24"/>
            <w:szCs w:val="24"/>
            <w:lang w:val="en-US"/>
            <w:rPrChange w:id="879" w:author="58827" w:date="2021-04-08T08:30:00Z">
              <w:rPr>
                <w:rFonts w:asciiTheme="minorHAnsi" w:hAnsiTheme="minorHAnsi" w:cstheme="minorHAnsi"/>
                <w:color w:val="202124"/>
                <w:sz w:val="24"/>
                <w:szCs w:val="24"/>
              </w:rPr>
            </w:rPrChange>
          </w:rPr>
          <w:delText xml:space="preserve">Restrictions are hard to </w:delText>
        </w:r>
      </w:del>
      <w:del w:id="880" w:author="58827" w:date="2021-04-07T22:39:00Z">
        <w:r w:rsidRPr="00A43AB4" w:rsidDel="0048782B">
          <w:rPr>
            <w:rFonts w:ascii="Times New Roman" w:hAnsi="Times New Roman" w:cs="Times New Roman"/>
            <w:color w:val="202124"/>
            <w:sz w:val="24"/>
            <w:szCs w:val="24"/>
            <w:lang w:val="en-US"/>
            <w:rPrChange w:id="881" w:author="58827" w:date="2021-04-08T08:30:00Z">
              <w:rPr>
                <w:rFonts w:asciiTheme="minorHAnsi" w:hAnsiTheme="minorHAnsi" w:cstheme="minorHAnsi"/>
                <w:color w:val="202124"/>
                <w:sz w:val="24"/>
                <w:szCs w:val="24"/>
              </w:rPr>
            </w:rPrChange>
          </w:rPr>
          <w:delText>tolerate</w:delText>
        </w:r>
      </w:del>
      <w:del w:id="882" w:author="58827" w:date="2021-04-08T08:24:00Z">
        <w:r w:rsidRPr="00A43AB4" w:rsidDel="007A495F">
          <w:rPr>
            <w:rFonts w:ascii="Times New Roman" w:hAnsi="Times New Roman" w:cs="Times New Roman"/>
            <w:color w:val="202124"/>
            <w:sz w:val="24"/>
            <w:szCs w:val="24"/>
            <w:lang w:val="en-US"/>
            <w:rPrChange w:id="883" w:author="58827" w:date="2021-04-08T08:30:00Z">
              <w:rPr>
                <w:rFonts w:asciiTheme="minorHAnsi" w:hAnsiTheme="minorHAnsi" w:cstheme="minorHAnsi"/>
                <w:color w:val="202124"/>
                <w:sz w:val="24"/>
                <w:szCs w:val="24"/>
              </w:rPr>
            </w:rPrChange>
          </w:rPr>
          <w:delText xml:space="preserve"> and the deleterious </w:delText>
        </w:r>
      </w:del>
      <w:del w:id="884" w:author="58827" w:date="2021-04-07T22:39:00Z">
        <w:r w:rsidRPr="00A43AB4" w:rsidDel="0048782B">
          <w:rPr>
            <w:rFonts w:ascii="Times New Roman" w:hAnsi="Times New Roman" w:cs="Times New Roman"/>
            <w:color w:val="202124"/>
            <w:sz w:val="24"/>
            <w:szCs w:val="24"/>
            <w:lang w:val="en-US"/>
            <w:rPrChange w:id="885" w:author="58827" w:date="2021-04-08T08:30:00Z">
              <w:rPr>
                <w:rFonts w:asciiTheme="minorHAnsi" w:hAnsiTheme="minorHAnsi" w:cstheme="minorHAnsi"/>
                <w:color w:val="202124"/>
                <w:sz w:val="24"/>
                <w:szCs w:val="24"/>
              </w:rPr>
            </w:rPrChange>
          </w:rPr>
          <w:delText>economical</w:delText>
        </w:r>
      </w:del>
      <w:del w:id="886" w:author="58827" w:date="2021-04-08T08:24:00Z">
        <w:r w:rsidRPr="00A43AB4" w:rsidDel="007A495F">
          <w:rPr>
            <w:rFonts w:ascii="Times New Roman" w:hAnsi="Times New Roman" w:cs="Times New Roman"/>
            <w:color w:val="202124"/>
            <w:sz w:val="24"/>
            <w:szCs w:val="24"/>
            <w:lang w:val="en-US"/>
            <w:rPrChange w:id="887" w:author="58827" w:date="2021-04-08T08:30:00Z">
              <w:rPr>
                <w:rFonts w:asciiTheme="minorHAnsi" w:hAnsiTheme="minorHAnsi" w:cstheme="minorHAnsi"/>
                <w:color w:val="202124"/>
                <w:sz w:val="24"/>
                <w:szCs w:val="24"/>
              </w:rPr>
            </w:rPrChange>
          </w:rPr>
          <w:delText xml:space="preserve"> consequences are evident. But we have seen th</w:delText>
        </w:r>
      </w:del>
      <w:del w:id="888" w:author="58827" w:date="2021-04-08T08:09:00Z">
        <w:r w:rsidRPr="00A43AB4" w:rsidDel="005435BB">
          <w:rPr>
            <w:rFonts w:ascii="Times New Roman" w:hAnsi="Times New Roman" w:cs="Times New Roman"/>
            <w:color w:val="202124"/>
            <w:sz w:val="24"/>
            <w:szCs w:val="24"/>
            <w:lang w:val="en-US"/>
            <w:rPrChange w:id="889" w:author="58827" w:date="2021-04-08T08:30:00Z">
              <w:rPr>
                <w:rFonts w:asciiTheme="minorHAnsi" w:hAnsiTheme="minorHAnsi" w:cstheme="minorHAnsi"/>
                <w:color w:val="202124"/>
                <w:sz w:val="24"/>
                <w:szCs w:val="24"/>
              </w:rPr>
            </w:rPrChange>
          </w:rPr>
          <w:delText>e</w:delText>
        </w:r>
      </w:del>
      <w:del w:id="890" w:author="58827" w:date="2021-04-08T08:24:00Z">
        <w:r w:rsidRPr="00A43AB4" w:rsidDel="007A495F">
          <w:rPr>
            <w:rFonts w:ascii="Times New Roman" w:hAnsi="Times New Roman" w:cs="Times New Roman"/>
            <w:color w:val="202124"/>
            <w:sz w:val="24"/>
            <w:szCs w:val="24"/>
            <w:lang w:val="en-US"/>
            <w:rPrChange w:id="891" w:author="58827" w:date="2021-04-08T08:30:00Z">
              <w:rPr>
                <w:rFonts w:asciiTheme="minorHAnsi" w:hAnsiTheme="minorHAnsi" w:cstheme="minorHAnsi"/>
                <w:color w:val="202124"/>
                <w:sz w:val="24"/>
                <w:szCs w:val="24"/>
              </w:rPr>
            </w:rPrChange>
          </w:rPr>
          <w:delText xml:space="preserve"> </w:delText>
        </w:r>
      </w:del>
      <w:del w:id="892" w:author="58827" w:date="2021-04-08T08:09:00Z">
        <w:r w:rsidRPr="00A43AB4" w:rsidDel="005435BB">
          <w:rPr>
            <w:rFonts w:ascii="Times New Roman" w:hAnsi="Times New Roman" w:cs="Times New Roman"/>
            <w:color w:val="202124"/>
            <w:sz w:val="24"/>
            <w:szCs w:val="24"/>
            <w:lang w:val="en-US"/>
            <w:rPrChange w:id="893" w:author="58827" w:date="2021-04-08T08:30:00Z">
              <w:rPr>
                <w:rFonts w:asciiTheme="minorHAnsi" w:hAnsiTheme="minorHAnsi" w:cstheme="minorHAnsi"/>
                <w:color w:val="202124"/>
                <w:sz w:val="24"/>
                <w:szCs w:val="24"/>
              </w:rPr>
            </w:rPrChange>
          </w:rPr>
          <w:delText xml:space="preserve">consequences of </w:delText>
        </w:r>
      </w:del>
      <w:del w:id="894" w:author="58827" w:date="2021-04-08T08:24:00Z">
        <w:r w:rsidRPr="00A43AB4" w:rsidDel="007A495F">
          <w:rPr>
            <w:rFonts w:ascii="Times New Roman" w:hAnsi="Times New Roman" w:cs="Times New Roman"/>
            <w:color w:val="202124"/>
            <w:sz w:val="24"/>
            <w:szCs w:val="24"/>
            <w:lang w:val="en-US"/>
            <w:rPrChange w:id="895" w:author="58827" w:date="2021-04-08T08:30:00Z">
              <w:rPr>
                <w:rFonts w:asciiTheme="minorHAnsi" w:hAnsiTheme="minorHAnsi" w:cstheme="minorHAnsi"/>
                <w:color w:val="202124"/>
                <w:sz w:val="24"/>
                <w:szCs w:val="24"/>
              </w:rPr>
            </w:rPrChange>
          </w:rPr>
          <w:delText xml:space="preserve">a strong intervention </w:delText>
        </w:r>
      </w:del>
      <w:del w:id="896" w:author="58827" w:date="2021-04-08T08:09:00Z">
        <w:r w:rsidRPr="00A43AB4" w:rsidDel="005435BB">
          <w:rPr>
            <w:rFonts w:ascii="Times New Roman" w:hAnsi="Times New Roman" w:cs="Times New Roman"/>
            <w:color w:val="202124"/>
            <w:sz w:val="24"/>
            <w:szCs w:val="24"/>
            <w:lang w:val="en-US"/>
            <w:rPrChange w:id="897" w:author="58827" w:date="2021-04-08T08:30:00Z">
              <w:rPr>
                <w:rFonts w:asciiTheme="minorHAnsi" w:hAnsiTheme="minorHAnsi" w:cstheme="minorHAnsi"/>
                <w:color w:val="202124"/>
                <w:sz w:val="24"/>
                <w:szCs w:val="24"/>
              </w:rPr>
            </w:rPrChange>
          </w:rPr>
          <w:delText xml:space="preserve">that </w:delText>
        </w:r>
      </w:del>
      <w:del w:id="898" w:author="58827" w:date="2021-04-08T08:24:00Z">
        <w:r w:rsidRPr="00A43AB4" w:rsidDel="007A495F">
          <w:rPr>
            <w:rFonts w:ascii="Times New Roman" w:hAnsi="Times New Roman" w:cs="Times New Roman"/>
            <w:color w:val="202124"/>
            <w:sz w:val="24"/>
            <w:szCs w:val="24"/>
            <w:lang w:val="en-US"/>
            <w:rPrChange w:id="899" w:author="58827" w:date="2021-04-08T08:30:00Z">
              <w:rPr>
                <w:rFonts w:asciiTheme="minorHAnsi" w:hAnsiTheme="minorHAnsi" w:cstheme="minorHAnsi"/>
                <w:color w:val="202124"/>
                <w:sz w:val="24"/>
                <w:szCs w:val="24"/>
              </w:rPr>
            </w:rPrChange>
          </w:rPr>
          <w:delText>with heavy measures almost blocked</w:delText>
        </w:r>
      </w:del>
      <w:del w:id="900" w:author="58827" w:date="2021-04-08T08:10:00Z">
        <w:r w:rsidRPr="00A43AB4" w:rsidDel="005435BB">
          <w:rPr>
            <w:rFonts w:ascii="Times New Roman" w:hAnsi="Times New Roman" w:cs="Times New Roman"/>
            <w:color w:val="202124"/>
            <w:sz w:val="24"/>
            <w:szCs w:val="24"/>
            <w:lang w:val="en-US"/>
            <w:rPrChange w:id="901" w:author="58827" w:date="2021-04-08T08:30:00Z">
              <w:rPr>
                <w:rFonts w:asciiTheme="minorHAnsi" w:hAnsiTheme="minorHAnsi" w:cstheme="minorHAnsi"/>
                <w:color w:val="202124"/>
                <w:sz w:val="24"/>
                <w:szCs w:val="24"/>
              </w:rPr>
            </w:rPrChange>
          </w:rPr>
          <w:delText xml:space="preserve"> a </w:delText>
        </w:r>
        <w:r w:rsidR="00235301" w:rsidRPr="00A43AB4" w:rsidDel="005435BB">
          <w:rPr>
            <w:rFonts w:ascii="Times New Roman" w:hAnsi="Times New Roman" w:cs="Times New Roman"/>
            <w:color w:val="202124"/>
            <w:sz w:val="24"/>
            <w:szCs w:val="24"/>
            <w:lang w:val="en-US"/>
            <w:rPrChange w:id="902" w:author="58827" w:date="2021-04-08T08:30:00Z">
              <w:rPr>
                <w:rFonts w:asciiTheme="minorHAnsi" w:hAnsiTheme="minorHAnsi" w:cstheme="minorHAnsi"/>
                <w:color w:val="202124"/>
                <w:sz w:val="24"/>
                <w:szCs w:val="24"/>
              </w:rPr>
            </w:rPrChange>
          </w:rPr>
          <w:delText xml:space="preserve">wide virus </w:delText>
        </w:r>
        <w:r w:rsidR="00833FEC" w:rsidRPr="00A43AB4" w:rsidDel="005435BB">
          <w:rPr>
            <w:rFonts w:ascii="Times New Roman" w:hAnsi="Times New Roman" w:cs="Times New Roman"/>
            <w:color w:val="202124"/>
            <w:sz w:val="24"/>
            <w:szCs w:val="24"/>
            <w:lang w:val="en-US"/>
            <w:rPrChange w:id="903" w:author="58827" w:date="2021-04-08T08:30:00Z">
              <w:rPr>
                <w:rFonts w:asciiTheme="minorHAnsi" w:hAnsiTheme="minorHAnsi" w:cstheme="minorHAnsi"/>
                <w:color w:val="202124"/>
                <w:sz w:val="24"/>
                <w:szCs w:val="24"/>
              </w:rPr>
            </w:rPrChange>
          </w:rPr>
          <w:delText xml:space="preserve">diffusion in a whole country </w:delText>
        </w:r>
      </w:del>
      <w:del w:id="904" w:author="58827" w:date="2021-04-08T08:12:00Z">
        <w:r w:rsidR="00833FEC" w:rsidRPr="00A43AB4" w:rsidDel="005435BB">
          <w:rPr>
            <w:rFonts w:ascii="Times New Roman" w:hAnsi="Times New Roman" w:cs="Times New Roman"/>
            <w:color w:val="202124"/>
            <w:sz w:val="24"/>
            <w:szCs w:val="24"/>
            <w:lang w:val="en-US"/>
            <w:rPrChange w:id="905" w:author="58827" w:date="2021-04-08T08:30:00Z">
              <w:rPr>
                <w:rFonts w:asciiTheme="minorHAnsi" w:hAnsiTheme="minorHAnsi" w:cstheme="minorHAnsi"/>
                <w:color w:val="202124"/>
                <w:sz w:val="24"/>
                <w:szCs w:val="24"/>
              </w:rPr>
            </w:rPrChange>
          </w:rPr>
          <w:delText>as well as</w:delText>
        </w:r>
      </w:del>
      <w:del w:id="906" w:author="58827" w:date="2021-04-08T08:14:00Z">
        <w:r w:rsidR="00235301" w:rsidRPr="00A43AB4" w:rsidDel="005435BB">
          <w:rPr>
            <w:rFonts w:ascii="Times New Roman" w:hAnsi="Times New Roman" w:cs="Times New Roman"/>
            <w:color w:val="202124"/>
            <w:sz w:val="24"/>
            <w:szCs w:val="24"/>
            <w:lang w:val="en-US"/>
            <w:rPrChange w:id="907" w:author="58827" w:date="2021-04-08T08:30:00Z">
              <w:rPr>
                <w:rFonts w:asciiTheme="minorHAnsi" w:hAnsiTheme="minorHAnsi" w:cstheme="minorHAnsi"/>
                <w:color w:val="202124"/>
                <w:sz w:val="24"/>
                <w:szCs w:val="24"/>
              </w:rPr>
            </w:rPrChange>
          </w:rPr>
          <w:delText xml:space="preserve"> </w:delText>
        </w:r>
      </w:del>
      <w:del w:id="908" w:author="58827" w:date="2021-04-08T08:13:00Z">
        <w:r w:rsidR="00235301" w:rsidRPr="00A43AB4" w:rsidDel="005435BB">
          <w:rPr>
            <w:rFonts w:ascii="Times New Roman" w:hAnsi="Times New Roman" w:cs="Times New Roman"/>
            <w:color w:val="202124"/>
            <w:sz w:val="24"/>
            <w:szCs w:val="24"/>
            <w:lang w:val="en-US"/>
            <w:rPrChange w:id="909" w:author="58827" w:date="2021-04-08T08:30:00Z">
              <w:rPr>
                <w:rFonts w:asciiTheme="minorHAnsi" w:hAnsiTheme="minorHAnsi" w:cstheme="minorHAnsi"/>
                <w:color w:val="202124"/>
                <w:sz w:val="24"/>
                <w:szCs w:val="24"/>
              </w:rPr>
            </w:rPrChange>
          </w:rPr>
          <w:delText xml:space="preserve">the </w:delText>
        </w:r>
      </w:del>
      <w:del w:id="910" w:author="58827" w:date="2021-04-08T08:11:00Z">
        <w:r w:rsidR="00235301" w:rsidRPr="00A43AB4" w:rsidDel="005435BB">
          <w:rPr>
            <w:rFonts w:ascii="Times New Roman" w:hAnsi="Times New Roman" w:cs="Times New Roman"/>
            <w:color w:val="202124"/>
            <w:sz w:val="24"/>
            <w:szCs w:val="24"/>
            <w:lang w:val="en-US"/>
            <w:rPrChange w:id="911" w:author="58827" w:date="2021-04-08T08:30:00Z">
              <w:rPr>
                <w:rFonts w:asciiTheme="minorHAnsi" w:hAnsiTheme="minorHAnsi" w:cstheme="minorHAnsi"/>
                <w:color w:val="202124"/>
                <w:sz w:val="24"/>
                <w:szCs w:val="24"/>
              </w:rPr>
            </w:rPrChange>
          </w:rPr>
          <w:delText>drama of an irresponsible</w:delText>
        </w:r>
      </w:del>
      <w:del w:id="912" w:author="58827" w:date="2021-04-08T08:24:00Z">
        <w:r w:rsidR="00235301" w:rsidRPr="00A43AB4" w:rsidDel="007A495F">
          <w:rPr>
            <w:rFonts w:ascii="Times New Roman" w:hAnsi="Times New Roman" w:cs="Times New Roman"/>
            <w:color w:val="202124"/>
            <w:sz w:val="24"/>
            <w:szCs w:val="24"/>
            <w:lang w:val="en-US"/>
            <w:rPrChange w:id="913" w:author="58827" w:date="2021-04-08T08:30:00Z">
              <w:rPr>
                <w:rFonts w:asciiTheme="minorHAnsi" w:hAnsiTheme="minorHAnsi" w:cstheme="minorHAnsi"/>
                <w:color w:val="202124"/>
                <w:sz w:val="24"/>
                <w:szCs w:val="24"/>
              </w:rPr>
            </w:rPrChange>
          </w:rPr>
          <w:delText xml:space="preserve"> </w:delText>
        </w:r>
      </w:del>
      <w:del w:id="914" w:author="58827" w:date="2021-04-08T08:15:00Z">
        <w:r w:rsidR="00235301" w:rsidRPr="00A43AB4" w:rsidDel="005435BB">
          <w:rPr>
            <w:rFonts w:ascii="Times New Roman" w:hAnsi="Times New Roman" w:cs="Times New Roman"/>
            <w:color w:val="202124"/>
            <w:sz w:val="24"/>
            <w:szCs w:val="24"/>
            <w:lang w:val="en-US"/>
            <w:rPrChange w:id="915" w:author="58827" w:date="2021-04-08T08:30:00Z">
              <w:rPr>
                <w:rFonts w:asciiTheme="minorHAnsi" w:hAnsiTheme="minorHAnsi" w:cstheme="minorHAnsi"/>
                <w:color w:val="202124"/>
                <w:sz w:val="24"/>
                <w:szCs w:val="24"/>
              </w:rPr>
            </w:rPrChange>
          </w:rPr>
          <w:delText>loss of</w:delText>
        </w:r>
      </w:del>
      <w:del w:id="916" w:author="58827" w:date="2021-04-08T08:16:00Z">
        <w:r w:rsidR="00235301" w:rsidRPr="00A43AB4" w:rsidDel="005435BB">
          <w:rPr>
            <w:rFonts w:ascii="Times New Roman" w:hAnsi="Times New Roman" w:cs="Times New Roman"/>
            <w:color w:val="202124"/>
            <w:sz w:val="24"/>
            <w:szCs w:val="24"/>
            <w:lang w:val="en-US"/>
            <w:rPrChange w:id="917" w:author="58827" w:date="2021-04-08T08:30:00Z">
              <w:rPr>
                <w:rFonts w:asciiTheme="minorHAnsi" w:hAnsiTheme="minorHAnsi" w:cstheme="minorHAnsi"/>
                <w:color w:val="202124"/>
                <w:sz w:val="24"/>
                <w:szCs w:val="24"/>
              </w:rPr>
            </w:rPrChange>
          </w:rPr>
          <w:delText xml:space="preserve"> </w:delText>
        </w:r>
      </w:del>
      <w:del w:id="918" w:author="58827" w:date="2021-04-08T08:10:00Z">
        <w:r w:rsidR="00235301" w:rsidRPr="00A43AB4" w:rsidDel="005435BB">
          <w:rPr>
            <w:rFonts w:ascii="Times New Roman" w:hAnsi="Times New Roman" w:cs="Times New Roman"/>
            <w:color w:val="202124"/>
            <w:sz w:val="24"/>
            <w:szCs w:val="24"/>
            <w:lang w:val="en-US"/>
            <w:rPrChange w:id="919" w:author="58827" w:date="2021-04-08T08:30:00Z">
              <w:rPr>
                <w:rFonts w:asciiTheme="minorHAnsi" w:hAnsiTheme="minorHAnsi" w:cstheme="minorHAnsi"/>
                <w:color w:val="202124"/>
                <w:sz w:val="24"/>
                <w:szCs w:val="24"/>
              </w:rPr>
            </w:rPrChange>
          </w:rPr>
          <w:delText xml:space="preserve">attention </w:delText>
        </w:r>
      </w:del>
      <w:del w:id="920" w:author="58827" w:date="2021-04-08T08:24:00Z">
        <w:r w:rsidR="00235301" w:rsidRPr="00A43AB4" w:rsidDel="007A495F">
          <w:rPr>
            <w:rFonts w:ascii="Times New Roman" w:hAnsi="Times New Roman" w:cs="Times New Roman"/>
            <w:color w:val="202124"/>
            <w:sz w:val="24"/>
            <w:szCs w:val="24"/>
            <w:lang w:val="en-US"/>
            <w:rPrChange w:id="921" w:author="58827" w:date="2021-04-08T08:30:00Z">
              <w:rPr>
                <w:rFonts w:asciiTheme="minorHAnsi" w:hAnsiTheme="minorHAnsi" w:cstheme="minorHAnsi"/>
                <w:color w:val="202124"/>
                <w:sz w:val="24"/>
                <w:szCs w:val="24"/>
              </w:rPr>
            </w:rPrChange>
          </w:rPr>
          <w:delText xml:space="preserve">and social planning </w:delText>
        </w:r>
      </w:del>
      <w:del w:id="922" w:author="58827" w:date="2021-04-08T08:16:00Z">
        <w:r w:rsidR="00235301" w:rsidRPr="00A43AB4" w:rsidDel="005435BB">
          <w:rPr>
            <w:rFonts w:ascii="Times New Roman" w:hAnsi="Times New Roman" w:cs="Times New Roman"/>
            <w:color w:val="202124"/>
            <w:sz w:val="24"/>
            <w:szCs w:val="24"/>
            <w:lang w:val="en-US"/>
            <w:rPrChange w:id="923" w:author="58827" w:date="2021-04-08T08:30:00Z">
              <w:rPr>
                <w:rFonts w:asciiTheme="minorHAnsi" w:hAnsiTheme="minorHAnsi" w:cstheme="minorHAnsi"/>
                <w:color w:val="202124"/>
                <w:sz w:val="24"/>
                <w:szCs w:val="24"/>
              </w:rPr>
            </w:rPrChange>
          </w:rPr>
          <w:delText>tha</w:delText>
        </w:r>
        <w:r w:rsidR="00833FEC" w:rsidRPr="00A43AB4" w:rsidDel="005435BB">
          <w:rPr>
            <w:rFonts w:ascii="Times New Roman" w:hAnsi="Times New Roman" w:cs="Times New Roman"/>
            <w:color w:val="202124"/>
            <w:sz w:val="24"/>
            <w:szCs w:val="24"/>
            <w:lang w:val="en-US"/>
            <w:rPrChange w:id="924" w:author="58827" w:date="2021-04-08T08:30:00Z">
              <w:rPr>
                <w:rFonts w:asciiTheme="minorHAnsi" w:hAnsiTheme="minorHAnsi" w:cstheme="minorHAnsi"/>
                <w:color w:val="202124"/>
                <w:sz w:val="24"/>
                <w:szCs w:val="24"/>
              </w:rPr>
            </w:rPrChange>
          </w:rPr>
          <w:delText xml:space="preserve">t </w:delText>
        </w:r>
      </w:del>
      <w:del w:id="925" w:author="58827" w:date="2021-04-08T08:24:00Z">
        <w:r w:rsidR="00833FEC" w:rsidRPr="00A43AB4" w:rsidDel="007A495F">
          <w:rPr>
            <w:rFonts w:ascii="Times New Roman" w:hAnsi="Times New Roman" w:cs="Times New Roman"/>
            <w:color w:val="202124"/>
            <w:sz w:val="24"/>
            <w:szCs w:val="24"/>
            <w:lang w:val="en-US"/>
            <w:rPrChange w:id="926" w:author="58827" w:date="2021-04-08T08:30:00Z">
              <w:rPr>
                <w:rFonts w:asciiTheme="minorHAnsi" w:hAnsiTheme="minorHAnsi" w:cstheme="minorHAnsi"/>
                <w:color w:val="202124"/>
                <w:sz w:val="24"/>
                <w:szCs w:val="24"/>
              </w:rPr>
            </w:rPrChange>
          </w:rPr>
          <w:delText>nullified efforts and results obtained.</w:delText>
        </w:r>
      </w:del>
    </w:p>
    <w:p w14:paraId="5B2BC954" w14:textId="7DD16D93" w:rsidR="00C42633" w:rsidRPr="00A43AB4" w:rsidDel="007A495F" w:rsidRDefault="00C42633" w:rsidP="00790809">
      <w:pPr>
        <w:pStyle w:val="HTMLPreformatted"/>
        <w:shd w:val="clear" w:color="auto" w:fill="F8F9FA"/>
        <w:spacing w:line="360" w:lineRule="auto"/>
        <w:jc w:val="both"/>
        <w:rPr>
          <w:del w:id="927" w:author="58827" w:date="2021-04-08T08:24:00Z"/>
          <w:rFonts w:ascii="Times New Roman" w:hAnsi="Times New Roman" w:cs="Times New Roman"/>
          <w:color w:val="202124"/>
          <w:sz w:val="24"/>
          <w:szCs w:val="24"/>
          <w:lang w:val="en-US"/>
          <w:rPrChange w:id="928" w:author="58827" w:date="2021-04-08T08:30:00Z">
            <w:rPr>
              <w:del w:id="929" w:author="58827" w:date="2021-04-08T08:24:00Z"/>
              <w:rFonts w:asciiTheme="minorHAnsi" w:hAnsiTheme="minorHAnsi" w:cstheme="minorHAnsi"/>
              <w:color w:val="202124"/>
              <w:sz w:val="24"/>
              <w:szCs w:val="24"/>
            </w:rPr>
          </w:rPrChange>
        </w:rPr>
        <w:pPrChange w:id="930" w:author="58827" w:date="2021-04-08T08:31:00Z">
          <w:pPr>
            <w:pStyle w:val="HTMLPreformatted"/>
            <w:shd w:val="clear" w:color="auto" w:fill="F8F9FA"/>
            <w:spacing w:line="540" w:lineRule="atLeast"/>
            <w:jc w:val="both"/>
          </w:pPr>
        </w:pPrChange>
      </w:pPr>
      <w:del w:id="931" w:author="58827" w:date="2021-04-08T08:24:00Z">
        <w:r w:rsidRPr="00A43AB4" w:rsidDel="007A495F">
          <w:rPr>
            <w:rFonts w:ascii="Times New Roman" w:hAnsi="Times New Roman" w:cs="Times New Roman"/>
            <w:color w:val="000000"/>
            <w:sz w:val="24"/>
            <w:szCs w:val="24"/>
            <w:shd w:val="clear" w:color="auto" w:fill="FFFFFF"/>
            <w:lang w:val="en-US"/>
            <w:rPrChange w:id="932" w:author="58827" w:date="2021-04-08T08:30:00Z">
              <w:rPr>
                <w:rFonts w:asciiTheme="minorHAnsi" w:hAnsiTheme="minorHAnsi" w:cstheme="minorHAnsi"/>
                <w:color w:val="000000"/>
                <w:sz w:val="24"/>
                <w:szCs w:val="24"/>
                <w:shd w:val="clear" w:color="auto" w:fill="FFFFFF"/>
              </w:rPr>
            </w:rPrChange>
          </w:rPr>
          <w:delText xml:space="preserve">The current system of on-again/off-again curbs failed to prevent coronavirus </w:delText>
        </w:r>
      </w:del>
      <w:del w:id="933" w:author="58827" w:date="2021-04-08T08:19:00Z">
        <w:r w:rsidRPr="00A43AB4" w:rsidDel="00082333">
          <w:rPr>
            <w:rFonts w:ascii="Times New Roman" w:hAnsi="Times New Roman" w:cs="Times New Roman"/>
            <w:color w:val="000000"/>
            <w:sz w:val="24"/>
            <w:szCs w:val="24"/>
            <w:shd w:val="clear" w:color="auto" w:fill="FFFFFF"/>
            <w:lang w:val="en-US"/>
            <w:rPrChange w:id="934" w:author="58827" w:date="2021-04-08T08:30:00Z">
              <w:rPr>
                <w:rFonts w:asciiTheme="minorHAnsi" w:hAnsiTheme="minorHAnsi" w:cstheme="minorHAnsi"/>
                <w:color w:val="000000"/>
                <w:sz w:val="24"/>
                <w:szCs w:val="24"/>
                <w:shd w:val="clear" w:color="auto" w:fill="FFFFFF"/>
              </w:rPr>
            </w:rPrChange>
          </w:rPr>
          <w:delText xml:space="preserve">spread </w:delText>
        </w:r>
      </w:del>
      <w:del w:id="935" w:author="58827" w:date="2021-04-08T08:22:00Z">
        <w:r w:rsidRPr="00A43AB4" w:rsidDel="00082333">
          <w:rPr>
            <w:rFonts w:ascii="Times New Roman" w:hAnsi="Times New Roman" w:cs="Times New Roman"/>
            <w:color w:val="000000"/>
            <w:sz w:val="24"/>
            <w:szCs w:val="24"/>
            <w:shd w:val="clear" w:color="auto" w:fill="FFFFFF"/>
            <w:lang w:val="en-US"/>
            <w:rPrChange w:id="936" w:author="58827" w:date="2021-04-08T08:30:00Z">
              <w:rPr>
                <w:rFonts w:asciiTheme="minorHAnsi" w:hAnsiTheme="minorHAnsi" w:cstheme="minorHAnsi"/>
                <w:color w:val="000000"/>
                <w:sz w:val="24"/>
                <w:szCs w:val="24"/>
                <w:shd w:val="clear" w:color="auto" w:fill="FFFFFF"/>
              </w:rPr>
            </w:rPrChange>
          </w:rPr>
          <w:delText>and</w:delText>
        </w:r>
      </w:del>
      <w:del w:id="937" w:author="58827" w:date="2021-04-08T08:24:00Z">
        <w:r w:rsidRPr="00A43AB4" w:rsidDel="007A495F">
          <w:rPr>
            <w:rFonts w:ascii="Times New Roman" w:hAnsi="Times New Roman" w:cs="Times New Roman"/>
            <w:color w:val="000000"/>
            <w:sz w:val="24"/>
            <w:szCs w:val="24"/>
            <w:shd w:val="clear" w:color="auto" w:fill="FFFFFF"/>
            <w:lang w:val="en-US"/>
            <w:rPrChange w:id="938" w:author="58827" w:date="2021-04-08T08:30:00Z">
              <w:rPr>
                <w:rFonts w:asciiTheme="minorHAnsi" w:hAnsiTheme="minorHAnsi" w:cstheme="minorHAnsi"/>
                <w:color w:val="000000"/>
                <w:sz w:val="24"/>
                <w:szCs w:val="24"/>
                <w:shd w:val="clear" w:color="auto" w:fill="FFFFFF"/>
              </w:rPr>
            </w:rPrChange>
          </w:rPr>
          <w:delText xml:space="preserve"> new</w:delText>
        </w:r>
      </w:del>
      <w:del w:id="939" w:author="58827" w:date="2021-04-08T08:22:00Z">
        <w:r w:rsidRPr="00A43AB4" w:rsidDel="00082333">
          <w:rPr>
            <w:rFonts w:ascii="Times New Roman" w:hAnsi="Times New Roman" w:cs="Times New Roman"/>
            <w:color w:val="000000"/>
            <w:sz w:val="24"/>
            <w:szCs w:val="24"/>
            <w:shd w:val="clear" w:color="auto" w:fill="FFFFFF"/>
            <w:lang w:val="en-US"/>
            <w:rPrChange w:id="940" w:author="58827" w:date="2021-04-08T08:30:00Z">
              <w:rPr>
                <w:rFonts w:asciiTheme="minorHAnsi" w:hAnsiTheme="minorHAnsi" w:cstheme="minorHAnsi"/>
                <w:color w:val="000000"/>
                <w:sz w:val="24"/>
                <w:szCs w:val="24"/>
                <w:shd w:val="clear" w:color="auto" w:fill="FFFFFF"/>
              </w:rPr>
            </w:rPrChange>
          </w:rPr>
          <w:delText>,</w:delText>
        </w:r>
      </w:del>
      <w:del w:id="941" w:author="58827" w:date="2021-04-08T08:24:00Z">
        <w:r w:rsidRPr="00A43AB4" w:rsidDel="007A495F">
          <w:rPr>
            <w:rFonts w:ascii="Times New Roman" w:hAnsi="Times New Roman" w:cs="Times New Roman"/>
            <w:color w:val="000000"/>
            <w:sz w:val="24"/>
            <w:szCs w:val="24"/>
            <w:shd w:val="clear" w:color="auto" w:fill="FFFFFF"/>
            <w:lang w:val="en-US"/>
            <w:rPrChange w:id="942" w:author="58827" w:date="2021-04-08T08:30:00Z">
              <w:rPr>
                <w:rFonts w:asciiTheme="minorHAnsi" w:hAnsiTheme="minorHAnsi" w:cstheme="minorHAnsi"/>
                <w:color w:val="000000"/>
                <w:sz w:val="24"/>
                <w:szCs w:val="24"/>
                <w:shd w:val="clear" w:color="auto" w:fill="FFFFFF"/>
              </w:rPr>
            </w:rPrChange>
          </w:rPr>
          <w:delText xml:space="preserve"> more aggressive</w:delText>
        </w:r>
      </w:del>
      <w:del w:id="943" w:author="58827" w:date="2021-04-08T08:22:00Z">
        <w:r w:rsidRPr="00A43AB4" w:rsidDel="00082333">
          <w:rPr>
            <w:rFonts w:ascii="Times New Roman" w:hAnsi="Times New Roman" w:cs="Times New Roman"/>
            <w:color w:val="000000"/>
            <w:sz w:val="24"/>
            <w:szCs w:val="24"/>
            <w:shd w:val="clear" w:color="auto" w:fill="FFFFFF"/>
            <w:lang w:val="en-US"/>
            <w:rPrChange w:id="944" w:author="58827" w:date="2021-04-08T08:30:00Z">
              <w:rPr>
                <w:rFonts w:asciiTheme="minorHAnsi" w:hAnsiTheme="minorHAnsi" w:cstheme="minorHAnsi"/>
                <w:color w:val="000000"/>
                <w:sz w:val="24"/>
                <w:szCs w:val="24"/>
                <w:shd w:val="clear" w:color="auto" w:fill="FFFFFF"/>
              </w:rPr>
            </w:rPrChange>
          </w:rPr>
          <w:delText>,</w:delText>
        </w:r>
      </w:del>
      <w:del w:id="945" w:author="58827" w:date="2021-04-08T08:24:00Z">
        <w:r w:rsidRPr="00A43AB4" w:rsidDel="007A495F">
          <w:rPr>
            <w:rFonts w:ascii="Times New Roman" w:hAnsi="Times New Roman" w:cs="Times New Roman"/>
            <w:color w:val="000000"/>
            <w:sz w:val="24"/>
            <w:szCs w:val="24"/>
            <w:shd w:val="clear" w:color="auto" w:fill="FFFFFF"/>
            <w:lang w:val="en-US"/>
            <w:rPrChange w:id="946" w:author="58827" w:date="2021-04-08T08:30:00Z">
              <w:rPr>
                <w:rFonts w:asciiTheme="minorHAnsi" w:hAnsiTheme="minorHAnsi" w:cstheme="minorHAnsi"/>
                <w:color w:val="000000"/>
                <w:sz w:val="24"/>
                <w:szCs w:val="24"/>
                <w:shd w:val="clear" w:color="auto" w:fill="FFFFFF"/>
              </w:rPr>
            </w:rPrChange>
          </w:rPr>
          <w:delText xml:space="preserve"> viral variants are circulating. Italy probably needs to adopt </w:delText>
        </w:r>
      </w:del>
      <w:del w:id="947" w:author="58827" w:date="2021-04-08T08:19:00Z">
        <w:r w:rsidRPr="00A43AB4" w:rsidDel="00082333">
          <w:rPr>
            <w:rFonts w:ascii="Times New Roman" w:hAnsi="Times New Roman" w:cs="Times New Roman"/>
            <w:color w:val="000000"/>
            <w:sz w:val="24"/>
            <w:szCs w:val="24"/>
            <w:shd w:val="clear" w:color="auto" w:fill="FFFFFF"/>
            <w:lang w:val="en-US"/>
            <w:rPrChange w:id="948" w:author="58827" w:date="2021-04-08T08:30:00Z">
              <w:rPr>
                <w:rFonts w:asciiTheme="minorHAnsi" w:hAnsiTheme="minorHAnsi" w:cstheme="minorHAnsi"/>
                <w:color w:val="000000"/>
                <w:sz w:val="24"/>
                <w:szCs w:val="24"/>
                <w:shd w:val="clear" w:color="auto" w:fill="FFFFFF"/>
              </w:rPr>
            </w:rPrChange>
          </w:rPr>
          <w:delText xml:space="preserve">more </w:delText>
        </w:r>
      </w:del>
      <w:del w:id="949" w:author="58827" w:date="2021-04-08T08:24:00Z">
        <w:r w:rsidRPr="00A43AB4" w:rsidDel="007A495F">
          <w:rPr>
            <w:rFonts w:ascii="Times New Roman" w:hAnsi="Times New Roman" w:cs="Times New Roman"/>
            <w:color w:val="000000"/>
            <w:sz w:val="24"/>
            <w:szCs w:val="24"/>
            <w:shd w:val="clear" w:color="auto" w:fill="FFFFFF"/>
            <w:lang w:val="en-US"/>
            <w:rPrChange w:id="950" w:author="58827" w:date="2021-04-08T08:30:00Z">
              <w:rPr>
                <w:rFonts w:asciiTheme="minorHAnsi" w:hAnsiTheme="minorHAnsi" w:cstheme="minorHAnsi"/>
                <w:color w:val="000000"/>
                <w:sz w:val="24"/>
                <w:szCs w:val="24"/>
                <w:shd w:val="clear" w:color="auto" w:fill="FFFFFF"/>
              </w:rPr>
            </w:rPrChange>
          </w:rPr>
          <w:delText>strict lockdown measures in the whole country.</w:delText>
        </w:r>
      </w:del>
    </w:p>
    <w:p w14:paraId="39D77415" w14:textId="32B918A9" w:rsidR="00235301" w:rsidRPr="00A43AB4" w:rsidDel="007A495F" w:rsidRDefault="00235301" w:rsidP="00790809">
      <w:pPr>
        <w:pStyle w:val="HTMLPreformatted"/>
        <w:shd w:val="clear" w:color="auto" w:fill="F8F9FA"/>
        <w:spacing w:line="360" w:lineRule="auto"/>
        <w:jc w:val="both"/>
        <w:rPr>
          <w:del w:id="951" w:author="58827" w:date="2021-04-08T08:24:00Z"/>
          <w:rFonts w:ascii="Times New Roman" w:hAnsi="Times New Roman" w:cs="Times New Roman"/>
          <w:color w:val="202124"/>
          <w:sz w:val="24"/>
          <w:szCs w:val="24"/>
          <w:lang w:val="en-US"/>
          <w:rPrChange w:id="952" w:author="58827" w:date="2021-04-08T08:30:00Z">
            <w:rPr>
              <w:del w:id="953" w:author="58827" w:date="2021-04-08T08:24:00Z"/>
              <w:rFonts w:asciiTheme="minorHAnsi" w:hAnsiTheme="minorHAnsi" w:cstheme="minorHAnsi"/>
              <w:color w:val="202124"/>
              <w:sz w:val="24"/>
              <w:szCs w:val="24"/>
            </w:rPr>
          </w:rPrChange>
        </w:rPr>
        <w:pPrChange w:id="954" w:author="58827" w:date="2021-04-08T08:31:00Z">
          <w:pPr>
            <w:pStyle w:val="HTMLPreformatted"/>
            <w:shd w:val="clear" w:color="auto" w:fill="F8F9FA"/>
            <w:spacing w:line="540" w:lineRule="atLeast"/>
            <w:jc w:val="both"/>
          </w:pPr>
        </w:pPrChange>
      </w:pPr>
      <w:del w:id="955" w:author="58827" w:date="2021-04-08T08:24:00Z">
        <w:r w:rsidRPr="00A43AB4" w:rsidDel="007A495F">
          <w:rPr>
            <w:rFonts w:ascii="Times New Roman" w:hAnsi="Times New Roman" w:cs="Times New Roman"/>
            <w:color w:val="202124"/>
            <w:sz w:val="24"/>
            <w:szCs w:val="24"/>
            <w:lang w:val="en-US"/>
            <w:rPrChange w:id="956" w:author="58827" w:date="2021-04-08T08:30:00Z">
              <w:rPr>
                <w:rFonts w:asciiTheme="minorHAnsi" w:hAnsiTheme="minorHAnsi" w:cstheme="minorHAnsi"/>
                <w:color w:val="202124"/>
                <w:sz w:val="24"/>
                <w:szCs w:val="24"/>
              </w:rPr>
            </w:rPrChange>
          </w:rPr>
          <w:delText xml:space="preserve">We strongly hope that health authorities will learn from the </w:delText>
        </w:r>
        <w:r w:rsidR="00C42633" w:rsidRPr="00A43AB4" w:rsidDel="007A495F">
          <w:rPr>
            <w:rFonts w:ascii="Times New Roman" w:hAnsi="Times New Roman" w:cs="Times New Roman"/>
            <w:color w:val="202124"/>
            <w:sz w:val="24"/>
            <w:szCs w:val="24"/>
            <w:lang w:val="en-US"/>
            <w:rPrChange w:id="957" w:author="58827" w:date="2021-04-08T08:30:00Z">
              <w:rPr>
                <w:rFonts w:asciiTheme="minorHAnsi" w:hAnsiTheme="minorHAnsi" w:cstheme="minorHAnsi"/>
                <w:color w:val="202124"/>
                <w:sz w:val="24"/>
                <w:szCs w:val="24"/>
              </w:rPr>
            </w:rPrChange>
          </w:rPr>
          <w:delText xml:space="preserve">recent </w:delText>
        </w:r>
        <w:r w:rsidRPr="00A43AB4" w:rsidDel="007A495F">
          <w:rPr>
            <w:rFonts w:ascii="Times New Roman" w:hAnsi="Times New Roman" w:cs="Times New Roman"/>
            <w:color w:val="202124"/>
            <w:sz w:val="24"/>
            <w:szCs w:val="24"/>
            <w:lang w:val="en-US"/>
            <w:rPrChange w:id="958" w:author="58827" w:date="2021-04-08T08:30:00Z">
              <w:rPr>
                <w:rFonts w:asciiTheme="minorHAnsi" w:hAnsiTheme="minorHAnsi" w:cstheme="minorHAnsi"/>
                <w:color w:val="202124"/>
                <w:sz w:val="24"/>
                <w:szCs w:val="24"/>
              </w:rPr>
            </w:rPrChange>
          </w:rPr>
          <w:delText xml:space="preserve">experience: an old </w:delText>
        </w:r>
      </w:del>
      <w:del w:id="959" w:author="58827" w:date="2021-04-08T08:20:00Z">
        <w:r w:rsidRPr="00A43AB4" w:rsidDel="00082333">
          <w:rPr>
            <w:rFonts w:ascii="Times New Roman" w:hAnsi="Times New Roman" w:cs="Times New Roman"/>
            <w:color w:val="202124"/>
            <w:sz w:val="24"/>
            <w:szCs w:val="24"/>
            <w:lang w:val="en-US"/>
            <w:rPrChange w:id="960" w:author="58827" w:date="2021-04-08T08:30:00Z">
              <w:rPr>
                <w:rFonts w:asciiTheme="minorHAnsi" w:hAnsiTheme="minorHAnsi" w:cstheme="minorHAnsi"/>
                <w:color w:val="202124"/>
                <w:sz w:val="24"/>
                <w:szCs w:val="24"/>
              </w:rPr>
            </w:rPrChange>
          </w:rPr>
          <w:delText>i</w:delText>
        </w:r>
      </w:del>
      <w:del w:id="961" w:author="58827" w:date="2021-04-08T08:24:00Z">
        <w:r w:rsidRPr="00A43AB4" w:rsidDel="007A495F">
          <w:rPr>
            <w:rFonts w:ascii="Times New Roman" w:hAnsi="Times New Roman" w:cs="Times New Roman"/>
            <w:color w:val="202124"/>
            <w:sz w:val="24"/>
            <w:szCs w:val="24"/>
            <w:lang w:val="en-US"/>
            <w:rPrChange w:id="962" w:author="58827" w:date="2021-04-08T08:30:00Z">
              <w:rPr>
                <w:rFonts w:asciiTheme="minorHAnsi" w:hAnsiTheme="minorHAnsi" w:cstheme="minorHAnsi"/>
                <w:color w:val="202124"/>
                <w:sz w:val="24"/>
                <w:szCs w:val="24"/>
              </w:rPr>
            </w:rPrChange>
          </w:rPr>
          <w:delText>talian byword claims that the pitiful doctor makes the sore worse</w:delText>
        </w:r>
        <w:r w:rsidR="00364E37" w:rsidRPr="00A43AB4" w:rsidDel="007A495F">
          <w:rPr>
            <w:rFonts w:ascii="Times New Roman" w:hAnsi="Times New Roman" w:cs="Times New Roman"/>
            <w:color w:val="202124"/>
            <w:sz w:val="24"/>
            <w:szCs w:val="24"/>
            <w:lang w:val="en-US"/>
            <w:rPrChange w:id="963" w:author="58827" w:date="2021-04-08T08:30:00Z">
              <w:rPr>
                <w:rFonts w:asciiTheme="minorHAnsi" w:hAnsiTheme="minorHAnsi" w:cstheme="minorHAnsi"/>
                <w:color w:val="202124"/>
                <w:sz w:val="24"/>
                <w:szCs w:val="24"/>
              </w:rPr>
            </w:rPrChange>
          </w:rPr>
          <w:delText>. We should not repeat mistakes.</w:delText>
        </w:r>
      </w:del>
    </w:p>
    <w:p w14:paraId="198D17EF" w14:textId="01F3DF9E" w:rsidR="00235301" w:rsidRPr="00A43AB4" w:rsidDel="007A495F" w:rsidRDefault="00235301" w:rsidP="00790809">
      <w:pPr>
        <w:pStyle w:val="HTMLPreformatted"/>
        <w:shd w:val="clear" w:color="auto" w:fill="F8F9FA"/>
        <w:spacing w:line="360" w:lineRule="auto"/>
        <w:jc w:val="both"/>
        <w:rPr>
          <w:del w:id="964" w:author="58827" w:date="2021-04-08T08:24:00Z"/>
          <w:rFonts w:ascii="Times New Roman" w:hAnsi="Times New Roman" w:cs="Times New Roman"/>
          <w:color w:val="202124"/>
          <w:sz w:val="24"/>
          <w:szCs w:val="24"/>
          <w:lang w:val="en-US"/>
          <w:rPrChange w:id="965" w:author="58827" w:date="2021-04-08T08:30:00Z">
            <w:rPr>
              <w:del w:id="966" w:author="58827" w:date="2021-04-08T08:24:00Z"/>
              <w:rFonts w:asciiTheme="minorHAnsi" w:hAnsiTheme="minorHAnsi" w:cstheme="minorHAnsi"/>
              <w:color w:val="202124"/>
              <w:sz w:val="24"/>
              <w:szCs w:val="24"/>
            </w:rPr>
          </w:rPrChange>
        </w:rPr>
        <w:pPrChange w:id="967" w:author="58827" w:date="2021-04-08T08:31:00Z">
          <w:pPr>
            <w:pStyle w:val="HTMLPreformatted"/>
            <w:shd w:val="clear" w:color="auto" w:fill="F8F9FA"/>
            <w:spacing w:line="540" w:lineRule="atLeast"/>
            <w:jc w:val="both"/>
          </w:pPr>
        </w:pPrChange>
      </w:pPr>
    </w:p>
    <w:p w14:paraId="54DBD82E" w14:textId="03D66A2C" w:rsidR="00EE016B" w:rsidRPr="00A43AB4" w:rsidDel="007A495F" w:rsidRDefault="00EE016B" w:rsidP="00790809">
      <w:pPr>
        <w:pStyle w:val="HTMLPreformatted"/>
        <w:shd w:val="clear" w:color="auto" w:fill="F8F9FA"/>
        <w:spacing w:line="360" w:lineRule="auto"/>
        <w:jc w:val="both"/>
        <w:rPr>
          <w:del w:id="968" w:author="58827" w:date="2021-04-08T08:24:00Z"/>
          <w:rFonts w:ascii="Times New Roman" w:hAnsi="Times New Roman" w:cs="Times New Roman"/>
          <w:color w:val="202124"/>
          <w:sz w:val="24"/>
          <w:szCs w:val="24"/>
          <w:lang w:val="en-US"/>
          <w:rPrChange w:id="969" w:author="58827" w:date="2021-04-08T08:30:00Z">
            <w:rPr>
              <w:del w:id="970" w:author="58827" w:date="2021-04-08T08:24:00Z"/>
              <w:rFonts w:asciiTheme="minorHAnsi" w:hAnsiTheme="minorHAnsi" w:cstheme="minorHAnsi"/>
              <w:color w:val="202124"/>
              <w:sz w:val="24"/>
              <w:szCs w:val="24"/>
            </w:rPr>
          </w:rPrChange>
        </w:rPr>
        <w:pPrChange w:id="971" w:author="58827" w:date="2021-04-08T08:31:00Z">
          <w:pPr>
            <w:pStyle w:val="HTMLPreformatted"/>
            <w:shd w:val="clear" w:color="auto" w:fill="F8F9FA"/>
            <w:spacing w:line="540" w:lineRule="atLeast"/>
            <w:jc w:val="both"/>
          </w:pPr>
        </w:pPrChange>
      </w:pPr>
    </w:p>
    <w:p w14:paraId="11014AEF" w14:textId="53B3CF2F" w:rsidR="00EE016B" w:rsidRPr="00A43AB4" w:rsidDel="007A495F" w:rsidRDefault="00EE016B" w:rsidP="00790809">
      <w:pPr>
        <w:pStyle w:val="HTMLPreformatted"/>
        <w:shd w:val="clear" w:color="auto" w:fill="F8F9FA"/>
        <w:spacing w:line="360" w:lineRule="auto"/>
        <w:jc w:val="both"/>
        <w:rPr>
          <w:del w:id="972" w:author="58827" w:date="2021-04-08T08:24:00Z"/>
          <w:rFonts w:ascii="Times New Roman" w:hAnsi="Times New Roman" w:cs="Times New Roman"/>
          <w:color w:val="202124"/>
          <w:sz w:val="24"/>
          <w:szCs w:val="24"/>
          <w:lang w:val="en-US"/>
          <w:rPrChange w:id="973" w:author="58827" w:date="2021-04-08T08:30:00Z">
            <w:rPr>
              <w:del w:id="974" w:author="58827" w:date="2021-04-08T08:24:00Z"/>
              <w:rFonts w:asciiTheme="minorHAnsi" w:hAnsiTheme="minorHAnsi" w:cstheme="minorHAnsi"/>
              <w:color w:val="202124"/>
              <w:sz w:val="24"/>
              <w:szCs w:val="24"/>
            </w:rPr>
          </w:rPrChange>
        </w:rPr>
        <w:pPrChange w:id="975" w:author="58827" w:date="2021-04-08T08:31:00Z">
          <w:pPr>
            <w:pStyle w:val="HTMLPreformatted"/>
            <w:shd w:val="clear" w:color="auto" w:fill="F8F9FA"/>
            <w:spacing w:line="540" w:lineRule="atLeast"/>
            <w:jc w:val="both"/>
          </w:pPr>
        </w:pPrChange>
      </w:pPr>
    </w:p>
    <w:p w14:paraId="79A46DB7" w14:textId="77777777" w:rsidR="00364E37" w:rsidRPr="00A43AB4" w:rsidDel="007A495F" w:rsidRDefault="00364E37" w:rsidP="00790809">
      <w:pPr>
        <w:pStyle w:val="HTMLPreformatted"/>
        <w:shd w:val="clear" w:color="auto" w:fill="F8F9FA"/>
        <w:spacing w:line="360" w:lineRule="auto"/>
        <w:jc w:val="both"/>
        <w:rPr>
          <w:del w:id="976" w:author="58827" w:date="2021-04-08T08:24:00Z"/>
          <w:rFonts w:ascii="Times New Roman" w:hAnsi="Times New Roman" w:cs="Times New Roman"/>
          <w:color w:val="202124"/>
          <w:sz w:val="24"/>
          <w:szCs w:val="24"/>
          <w:lang w:val="en-US"/>
          <w:rPrChange w:id="977" w:author="58827" w:date="2021-04-08T08:30:00Z">
            <w:rPr>
              <w:del w:id="978" w:author="58827" w:date="2021-04-08T08:24:00Z"/>
              <w:rFonts w:asciiTheme="minorHAnsi" w:hAnsiTheme="minorHAnsi" w:cstheme="minorHAnsi"/>
              <w:color w:val="202124"/>
              <w:sz w:val="24"/>
              <w:szCs w:val="24"/>
            </w:rPr>
          </w:rPrChange>
        </w:rPr>
        <w:pPrChange w:id="979" w:author="58827" w:date="2021-04-08T08:31:00Z">
          <w:pPr>
            <w:pStyle w:val="HTMLPreformatted"/>
            <w:shd w:val="clear" w:color="auto" w:fill="F8F9FA"/>
            <w:spacing w:line="540" w:lineRule="atLeast"/>
            <w:jc w:val="both"/>
          </w:pPr>
        </w:pPrChange>
      </w:pPr>
    </w:p>
    <w:p w14:paraId="3411FCD8" w14:textId="77777777" w:rsidR="00364E37" w:rsidRPr="00A43AB4" w:rsidDel="007A495F" w:rsidRDefault="00364E37" w:rsidP="00790809">
      <w:pPr>
        <w:pStyle w:val="HTMLPreformatted"/>
        <w:shd w:val="clear" w:color="auto" w:fill="F8F9FA"/>
        <w:spacing w:line="360" w:lineRule="auto"/>
        <w:jc w:val="both"/>
        <w:rPr>
          <w:del w:id="980" w:author="58827" w:date="2021-04-08T08:24:00Z"/>
          <w:rFonts w:ascii="Times New Roman" w:hAnsi="Times New Roman" w:cs="Times New Roman"/>
          <w:color w:val="202124"/>
          <w:sz w:val="24"/>
          <w:szCs w:val="24"/>
          <w:lang w:val="en-US"/>
          <w:rPrChange w:id="981" w:author="58827" w:date="2021-04-08T08:30:00Z">
            <w:rPr>
              <w:del w:id="982" w:author="58827" w:date="2021-04-08T08:24:00Z"/>
              <w:rFonts w:asciiTheme="minorHAnsi" w:hAnsiTheme="minorHAnsi" w:cstheme="minorHAnsi"/>
              <w:color w:val="202124"/>
              <w:sz w:val="24"/>
              <w:szCs w:val="24"/>
            </w:rPr>
          </w:rPrChange>
        </w:rPr>
        <w:pPrChange w:id="983" w:author="58827" w:date="2021-04-08T08:31:00Z">
          <w:pPr>
            <w:pStyle w:val="HTMLPreformatted"/>
            <w:shd w:val="clear" w:color="auto" w:fill="F8F9FA"/>
            <w:spacing w:line="540" w:lineRule="atLeast"/>
          </w:pPr>
        </w:pPrChange>
      </w:pPr>
    </w:p>
    <w:p w14:paraId="311DAB95" w14:textId="77777777" w:rsidR="00364E37" w:rsidRPr="00A43AB4" w:rsidDel="007A495F" w:rsidRDefault="00364E37" w:rsidP="00790809">
      <w:pPr>
        <w:pStyle w:val="HTMLPreformatted"/>
        <w:shd w:val="clear" w:color="auto" w:fill="F8F9FA"/>
        <w:spacing w:line="360" w:lineRule="auto"/>
        <w:jc w:val="both"/>
        <w:rPr>
          <w:del w:id="984" w:author="58827" w:date="2021-04-08T08:24:00Z"/>
          <w:rFonts w:ascii="Times New Roman" w:hAnsi="Times New Roman" w:cs="Times New Roman"/>
          <w:color w:val="202124"/>
          <w:sz w:val="24"/>
          <w:szCs w:val="24"/>
          <w:lang w:val="en-US"/>
          <w:rPrChange w:id="985" w:author="58827" w:date="2021-04-08T08:30:00Z">
            <w:rPr>
              <w:del w:id="986" w:author="58827" w:date="2021-04-08T08:24:00Z"/>
              <w:rFonts w:asciiTheme="minorHAnsi" w:hAnsiTheme="minorHAnsi" w:cstheme="minorHAnsi"/>
              <w:color w:val="202124"/>
              <w:sz w:val="24"/>
              <w:szCs w:val="24"/>
            </w:rPr>
          </w:rPrChange>
        </w:rPr>
        <w:pPrChange w:id="987" w:author="58827" w:date="2021-04-08T08:31:00Z">
          <w:pPr>
            <w:pStyle w:val="HTMLPreformatted"/>
            <w:shd w:val="clear" w:color="auto" w:fill="F8F9FA"/>
            <w:spacing w:line="540" w:lineRule="atLeast"/>
          </w:pPr>
        </w:pPrChange>
      </w:pPr>
    </w:p>
    <w:p w14:paraId="5A4C470C" w14:textId="77777777" w:rsidR="00364E37" w:rsidRPr="00A43AB4" w:rsidDel="007A495F" w:rsidRDefault="00364E37" w:rsidP="00790809">
      <w:pPr>
        <w:pStyle w:val="HTMLPreformatted"/>
        <w:shd w:val="clear" w:color="auto" w:fill="F8F9FA"/>
        <w:spacing w:line="360" w:lineRule="auto"/>
        <w:jc w:val="both"/>
        <w:rPr>
          <w:del w:id="988" w:author="58827" w:date="2021-04-08T08:24:00Z"/>
          <w:rFonts w:ascii="Times New Roman" w:hAnsi="Times New Roman" w:cs="Times New Roman"/>
          <w:color w:val="202124"/>
          <w:sz w:val="24"/>
          <w:szCs w:val="24"/>
          <w:lang w:val="en-US"/>
          <w:rPrChange w:id="989" w:author="58827" w:date="2021-04-08T08:30:00Z">
            <w:rPr>
              <w:del w:id="990" w:author="58827" w:date="2021-04-08T08:24:00Z"/>
              <w:rFonts w:asciiTheme="minorHAnsi" w:hAnsiTheme="minorHAnsi" w:cstheme="minorHAnsi"/>
              <w:color w:val="202124"/>
              <w:sz w:val="24"/>
              <w:szCs w:val="24"/>
            </w:rPr>
          </w:rPrChange>
        </w:rPr>
        <w:pPrChange w:id="991" w:author="58827" w:date="2021-04-08T08:31:00Z">
          <w:pPr>
            <w:pStyle w:val="HTMLPreformatted"/>
            <w:shd w:val="clear" w:color="auto" w:fill="F8F9FA"/>
            <w:spacing w:line="540" w:lineRule="atLeast"/>
          </w:pPr>
        </w:pPrChange>
      </w:pPr>
    </w:p>
    <w:p w14:paraId="3B4E81FC" w14:textId="77777777" w:rsidR="00364E37" w:rsidRPr="00A43AB4" w:rsidDel="007A495F" w:rsidRDefault="00364E37" w:rsidP="00790809">
      <w:pPr>
        <w:pStyle w:val="HTMLPreformatted"/>
        <w:shd w:val="clear" w:color="auto" w:fill="F8F9FA"/>
        <w:spacing w:line="360" w:lineRule="auto"/>
        <w:jc w:val="both"/>
        <w:rPr>
          <w:del w:id="992" w:author="58827" w:date="2021-04-08T08:24:00Z"/>
          <w:rFonts w:ascii="Times New Roman" w:hAnsi="Times New Roman" w:cs="Times New Roman"/>
          <w:color w:val="202124"/>
          <w:sz w:val="24"/>
          <w:szCs w:val="24"/>
          <w:lang w:val="en-US"/>
          <w:rPrChange w:id="993" w:author="58827" w:date="2021-04-08T08:30:00Z">
            <w:rPr>
              <w:del w:id="994" w:author="58827" w:date="2021-04-08T08:24:00Z"/>
              <w:rFonts w:asciiTheme="minorHAnsi" w:hAnsiTheme="minorHAnsi" w:cstheme="minorHAnsi"/>
              <w:color w:val="202124"/>
              <w:sz w:val="24"/>
              <w:szCs w:val="24"/>
            </w:rPr>
          </w:rPrChange>
        </w:rPr>
        <w:pPrChange w:id="995" w:author="58827" w:date="2021-04-08T08:31:00Z">
          <w:pPr>
            <w:pStyle w:val="HTMLPreformatted"/>
            <w:shd w:val="clear" w:color="auto" w:fill="F8F9FA"/>
            <w:spacing w:line="540" w:lineRule="atLeast"/>
          </w:pPr>
        </w:pPrChange>
      </w:pPr>
    </w:p>
    <w:p w14:paraId="4DDD663B" w14:textId="77777777" w:rsidR="00364E37" w:rsidRPr="00A43AB4" w:rsidDel="007A495F" w:rsidRDefault="00364E37" w:rsidP="00790809">
      <w:pPr>
        <w:pStyle w:val="HTMLPreformatted"/>
        <w:shd w:val="clear" w:color="auto" w:fill="F8F9FA"/>
        <w:spacing w:line="360" w:lineRule="auto"/>
        <w:jc w:val="both"/>
        <w:rPr>
          <w:del w:id="996" w:author="58827" w:date="2021-04-08T08:24:00Z"/>
          <w:rFonts w:ascii="Times New Roman" w:hAnsi="Times New Roman" w:cs="Times New Roman"/>
          <w:color w:val="202124"/>
          <w:sz w:val="24"/>
          <w:szCs w:val="24"/>
          <w:lang w:val="en-US"/>
          <w:rPrChange w:id="997" w:author="58827" w:date="2021-04-08T08:30:00Z">
            <w:rPr>
              <w:del w:id="998" w:author="58827" w:date="2021-04-08T08:24:00Z"/>
              <w:rFonts w:asciiTheme="minorHAnsi" w:hAnsiTheme="minorHAnsi" w:cstheme="minorHAnsi"/>
              <w:color w:val="202124"/>
              <w:sz w:val="24"/>
              <w:szCs w:val="24"/>
            </w:rPr>
          </w:rPrChange>
        </w:rPr>
        <w:pPrChange w:id="999" w:author="58827" w:date="2021-04-08T08:31:00Z">
          <w:pPr>
            <w:pStyle w:val="HTMLPreformatted"/>
            <w:shd w:val="clear" w:color="auto" w:fill="F8F9FA"/>
            <w:spacing w:line="540" w:lineRule="atLeast"/>
          </w:pPr>
        </w:pPrChange>
      </w:pPr>
    </w:p>
    <w:p w14:paraId="41A7BC6D" w14:textId="77777777" w:rsidR="00364E37" w:rsidRPr="00A43AB4" w:rsidDel="007A495F" w:rsidRDefault="00364E37" w:rsidP="00790809">
      <w:pPr>
        <w:pStyle w:val="HTMLPreformatted"/>
        <w:shd w:val="clear" w:color="auto" w:fill="F8F9FA"/>
        <w:spacing w:line="360" w:lineRule="auto"/>
        <w:jc w:val="both"/>
        <w:rPr>
          <w:del w:id="1000" w:author="58827" w:date="2021-04-08T08:24:00Z"/>
          <w:rFonts w:ascii="Times New Roman" w:hAnsi="Times New Roman" w:cs="Times New Roman"/>
          <w:color w:val="202124"/>
          <w:sz w:val="24"/>
          <w:szCs w:val="24"/>
          <w:lang w:val="en-US"/>
          <w:rPrChange w:id="1001" w:author="58827" w:date="2021-04-08T08:30:00Z">
            <w:rPr>
              <w:del w:id="1002" w:author="58827" w:date="2021-04-08T08:24:00Z"/>
              <w:rFonts w:asciiTheme="minorHAnsi" w:hAnsiTheme="minorHAnsi" w:cstheme="minorHAnsi"/>
              <w:color w:val="202124"/>
              <w:sz w:val="24"/>
              <w:szCs w:val="24"/>
            </w:rPr>
          </w:rPrChange>
        </w:rPr>
        <w:pPrChange w:id="1003" w:author="58827" w:date="2021-04-08T08:31:00Z">
          <w:pPr>
            <w:pStyle w:val="HTMLPreformatted"/>
            <w:shd w:val="clear" w:color="auto" w:fill="F8F9FA"/>
            <w:spacing w:line="540" w:lineRule="atLeast"/>
          </w:pPr>
        </w:pPrChange>
      </w:pPr>
    </w:p>
    <w:p w14:paraId="5AF47704" w14:textId="77777777" w:rsidR="00364E37" w:rsidRPr="00A43AB4" w:rsidDel="007A495F" w:rsidRDefault="00364E37" w:rsidP="00790809">
      <w:pPr>
        <w:pStyle w:val="HTMLPreformatted"/>
        <w:shd w:val="clear" w:color="auto" w:fill="F8F9FA"/>
        <w:spacing w:line="360" w:lineRule="auto"/>
        <w:jc w:val="both"/>
        <w:rPr>
          <w:del w:id="1004" w:author="58827" w:date="2021-04-08T08:24:00Z"/>
          <w:rFonts w:ascii="Times New Roman" w:hAnsi="Times New Roman" w:cs="Times New Roman"/>
          <w:color w:val="202124"/>
          <w:sz w:val="24"/>
          <w:szCs w:val="24"/>
          <w:lang w:val="en-US"/>
          <w:rPrChange w:id="1005" w:author="58827" w:date="2021-04-08T08:30:00Z">
            <w:rPr>
              <w:del w:id="1006" w:author="58827" w:date="2021-04-08T08:24:00Z"/>
              <w:rFonts w:asciiTheme="minorHAnsi" w:hAnsiTheme="minorHAnsi" w:cstheme="minorHAnsi"/>
              <w:color w:val="202124"/>
              <w:sz w:val="24"/>
              <w:szCs w:val="24"/>
            </w:rPr>
          </w:rPrChange>
        </w:rPr>
        <w:pPrChange w:id="1007" w:author="58827" w:date="2021-04-08T08:31:00Z">
          <w:pPr>
            <w:pStyle w:val="HTMLPreformatted"/>
            <w:shd w:val="clear" w:color="auto" w:fill="F8F9FA"/>
            <w:spacing w:line="540" w:lineRule="atLeast"/>
          </w:pPr>
        </w:pPrChange>
      </w:pPr>
    </w:p>
    <w:p w14:paraId="6F86B0FD" w14:textId="77777777" w:rsidR="00F67ADE" w:rsidRPr="00A43AB4" w:rsidRDefault="00177CDF" w:rsidP="00790809">
      <w:pPr>
        <w:pStyle w:val="HTMLPreformatted"/>
        <w:shd w:val="clear" w:color="auto" w:fill="F8F9FA"/>
        <w:spacing w:line="360" w:lineRule="auto"/>
        <w:jc w:val="both"/>
        <w:rPr>
          <w:rFonts w:ascii="Times New Roman" w:hAnsi="Times New Roman" w:cs="Times New Roman"/>
          <w:color w:val="202124"/>
          <w:sz w:val="24"/>
          <w:szCs w:val="24"/>
          <w:lang w:val="en-US"/>
          <w:rPrChange w:id="1008" w:author="58827" w:date="2021-04-08T08:30:00Z">
            <w:rPr>
              <w:rFonts w:asciiTheme="minorHAnsi" w:hAnsiTheme="minorHAnsi" w:cstheme="minorHAnsi"/>
              <w:color w:val="202124"/>
              <w:sz w:val="24"/>
              <w:szCs w:val="24"/>
            </w:rPr>
          </w:rPrChange>
        </w:rPr>
        <w:pPrChange w:id="1009" w:author="58827" w:date="2021-04-08T08:31:00Z">
          <w:pPr>
            <w:pStyle w:val="HTMLPreformatted"/>
            <w:shd w:val="clear" w:color="auto" w:fill="F8F9FA"/>
            <w:spacing w:line="540" w:lineRule="atLeast"/>
          </w:pPr>
        </w:pPrChange>
      </w:pPr>
      <w:del w:id="1010" w:author="58827" w:date="2021-04-08T08:24:00Z">
        <w:r w:rsidRPr="00A43AB4" w:rsidDel="007A495F">
          <w:rPr>
            <w:rFonts w:ascii="Times New Roman" w:hAnsi="Times New Roman" w:cs="Times New Roman"/>
            <w:color w:val="202124"/>
            <w:sz w:val="24"/>
            <w:szCs w:val="24"/>
            <w:lang w:val="en-US"/>
            <w:rPrChange w:id="1011" w:author="58827" w:date="2021-04-08T08:30:00Z">
              <w:rPr>
                <w:rFonts w:asciiTheme="minorHAnsi" w:hAnsiTheme="minorHAnsi" w:cstheme="minorHAnsi"/>
                <w:color w:val="202124"/>
                <w:sz w:val="24"/>
                <w:szCs w:val="24"/>
              </w:rPr>
            </w:rPrChange>
          </w:rPr>
          <w:tab/>
        </w:r>
      </w:del>
      <w:r w:rsidRPr="00A43AB4">
        <w:rPr>
          <w:rFonts w:ascii="Times New Roman" w:hAnsi="Times New Roman" w:cs="Times New Roman"/>
          <w:color w:val="202124"/>
          <w:sz w:val="24"/>
          <w:szCs w:val="24"/>
          <w:lang w:val="en-US"/>
          <w:rPrChange w:id="1012" w:author="58827" w:date="2021-04-08T08:30:00Z">
            <w:rPr>
              <w:rFonts w:asciiTheme="minorHAnsi" w:hAnsiTheme="minorHAnsi" w:cstheme="minorHAnsi"/>
              <w:color w:val="202124"/>
              <w:sz w:val="24"/>
              <w:szCs w:val="24"/>
            </w:rPr>
          </w:rPrChange>
        </w:rPr>
        <w:tab/>
      </w:r>
    </w:p>
    <w:p w14:paraId="1D40C044" w14:textId="54357CE2" w:rsidR="00F67ADE" w:rsidRPr="00A43AB4" w:rsidRDefault="00F67ADE" w:rsidP="00790809">
      <w:pPr>
        <w:pStyle w:val="HTMLPreformatted"/>
        <w:shd w:val="clear" w:color="auto" w:fill="F8F9FA"/>
        <w:spacing w:line="360" w:lineRule="auto"/>
        <w:jc w:val="center"/>
        <w:rPr>
          <w:rFonts w:ascii="Times New Roman" w:hAnsi="Times New Roman" w:cs="Times New Roman"/>
          <w:color w:val="202124"/>
          <w:sz w:val="24"/>
          <w:szCs w:val="24"/>
          <w:lang w:val="en-US"/>
          <w:rPrChange w:id="1013" w:author="58827" w:date="2021-04-08T08:30:00Z">
            <w:rPr>
              <w:rFonts w:asciiTheme="minorHAnsi" w:hAnsiTheme="minorHAnsi" w:cstheme="minorHAnsi"/>
              <w:color w:val="202124"/>
              <w:sz w:val="24"/>
              <w:szCs w:val="24"/>
            </w:rPr>
          </w:rPrChange>
        </w:rPr>
        <w:pPrChange w:id="1014" w:author="58827" w:date="2021-04-08T08:31:00Z">
          <w:pPr>
            <w:pStyle w:val="HTMLPreformatted"/>
            <w:shd w:val="clear" w:color="auto" w:fill="F8F9FA"/>
            <w:spacing w:line="540" w:lineRule="atLeast"/>
            <w:jc w:val="center"/>
          </w:pPr>
        </w:pPrChange>
      </w:pPr>
      <w:r w:rsidRPr="00A43AB4">
        <w:rPr>
          <w:rFonts w:ascii="Times New Roman" w:hAnsi="Times New Roman" w:cs="Times New Roman"/>
          <w:color w:val="202124"/>
          <w:sz w:val="24"/>
          <w:szCs w:val="24"/>
          <w:lang w:val="en-US"/>
          <w:rPrChange w:id="1015" w:author="58827" w:date="2021-04-08T08:30:00Z">
            <w:rPr>
              <w:rFonts w:asciiTheme="minorHAnsi" w:hAnsiTheme="minorHAnsi" w:cstheme="minorHAnsi"/>
              <w:color w:val="202124"/>
              <w:sz w:val="24"/>
              <w:szCs w:val="24"/>
            </w:rPr>
          </w:rPrChange>
        </w:rPr>
        <w:t>RELATIONSHIP</w:t>
      </w:r>
      <w:del w:id="1016" w:author="58827" w:date="2021-04-08T08:30:00Z">
        <w:r w:rsidRPr="00A43AB4" w:rsidDel="007A495F">
          <w:rPr>
            <w:rFonts w:ascii="Times New Roman" w:hAnsi="Times New Roman" w:cs="Times New Roman"/>
            <w:color w:val="202124"/>
            <w:sz w:val="24"/>
            <w:szCs w:val="24"/>
            <w:lang w:val="en-US"/>
            <w:rPrChange w:id="1017" w:author="58827" w:date="2021-04-08T08:30:00Z">
              <w:rPr>
                <w:rFonts w:asciiTheme="minorHAnsi" w:hAnsiTheme="minorHAnsi" w:cstheme="minorHAnsi"/>
                <w:color w:val="202124"/>
                <w:sz w:val="24"/>
                <w:szCs w:val="24"/>
              </w:rPr>
            </w:rPrChange>
          </w:rPr>
          <w:delText>S</w:delText>
        </w:r>
      </w:del>
      <w:r w:rsidRPr="00A43AB4">
        <w:rPr>
          <w:rFonts w:ascii="Times New Roman" w:hAnsi="Times New Roman" w:cs="Times New Roman"/>
          <w:color w:val="202124"/>
          <w:sz w:val="24"/>
          <w:szCs w:val="24"/>
          <w:lang w:val="en-US"/>
          <w:rPrChange w:id="1018" w:author="58827" w:date="2021-04-08T08:30:00Z">
            <w:rPr>
              <w:rFonts w:asciiTheme="minorHAnsi" w:hAnsiTheme="minorHAnsi" w:cstheme="minorHAnsi"/>
              <w:color w:val="202124"/>
              <w:sz w:val="24"/>
              <w:szCs w:val="24"/>
            </w:rPr>
          </w:rPrChange>
        </w:rPr>
        <w:t xml:space="preserve"> BETWEEN</w:t>
      </w:r>
      <w:ins w:id="1019" w:author="58827" w:date="2021-04-08T08:30:00Z">
        <w:r w:rsidR="007A495F" w:rsidRPr="00A43AB4">
          <w:rPr>
            <w:rFonts w:ascii="Times New Roman" w:hAnsi="Times New Roman" w:cs="Times New Roman"/>
            <w:color w:val="202124"/>
            <w:sz w:val="24"/>
            <w:szCs w:val="24"/>
            <w:lang w:val="en-US"/>
            <w:rPrChange w:id="1020" w:author="58827" w:date="2021-04-08T08:30:00Z">
              <w:rPr>
                <w:rFonts w:asciiTheme="minorHAnsi" w:hAnsiTheme="minorHAnsi" w:cstheme="minorHAnsi"/>
                <w:color w:val="202124"/>
                <w:sz w:val="24"/>
                <w:szCs w:val="24"/>
                <w:lang w:val="en-US"/>
              </w:rPr>
            </w:rPrChange>
          </w:rPr>
          <w:t xml:space="preserve"> THE</w:t>
        </w:r>
      </w:ins>
      <w:r w:rsidRPr="00A43AB4">
        <w:rPr>
          <w:rFonts w:ascii="Times New Roman" w:hAnsi="Times New Roman" w:cs="Times New Roman"/>
          <w:color w:val="202124"/>
          <w:sz w:val="24"/>
          <w:szCs w:val="24"/>
          <w:lang w:val="en-US"/>
          <w:rPrChange w:id="1021" w:author="58827" w:date="2021-04-08T08:30:00Z">
            <w:rPr>
              <w:rFonts w:asciiTheme="minorHAnsi" w:hAnsiTheme="minorHAnsi" w:cstheme="minorHAnsi"/>
              <w:color w:val="202124"/>
              <w:sz w:val="24"/>
              <w:szCs w:val="24"/>
            </w:rPr>
          </w:rPrChange>
        </w:rPr>
        <w:t xml:space="preserve"> NUMBER OF NEW COVID 19 DIAGNOSIS (cases) AND SEROPREVALENCE </w:t>
      </w:r>
      <w:del w:id="1022" w:author="58827" w:date="2021-04-08T08:30:00Z">
        <w:r w:rsidRPr="00A43AB4" w:rsidDel="007A495F">
          <w:rPr>
            <w:rFonts w:ascii="Times New Roman" w:hAnsi="Times New Roman" w:cs="Times New Roman"/>
            <w:color w:val="202124"/>
            <w:sz w:val="24"/>
            <w:szCs w:val="24"/>
            <w:lang w:val="en-US"/>
            <w:rPrChange w:id="1023" w:author="58827" w:date="2021-04-08T08:30:00Z">
              <w:rPr>
                <w:rFonts w:asciiTheme="minorHAnsi" w:hAnsiTheme="minorHAnsi" w:cstheme="minorHAnsi"/>
                <w:color w:val="202124"/>
                <w:sz w:val="24"/>
                <w:szCs w:val="24"/>
              </w:rPr>
            </w:rPrChange>
          </w:rPr>
          <w:delText xml:space="preserve">FOR </w:delText>
        </w:r>
      </w:del>
      <w:ins w:id="1024" w:author="58827" w:date="2021-04-08T08:30:00Z">
        <w:r w:rsidR="007A495F" w:rsidRPr="00A43AB4">
          <w:rPr>
            <w:rFonts w:ascii="Times New Roman" w:hAnsi="Times New Roman" w:cs="Times New Roman"/>
            <w:color w:val="202124"/>
            <w:sz w:val="24"/>
            <w:szCs w:val="24"/>
            <w:lang w:val="en-US"/>
            <w:rPrChange w:id="1025" w:author="58827" w:date="2021-04-08T08:30:00Z">
              <w:rPr>
                <w:rFonts w:asciiTheme="minorHAnsi" w:hAnsiTheme="minorHAnsi" w:cstheme="minorHAnsi"/>
                <w:color w:val="202124"/>
                <w:sz w:val="24"/>
                <w:szCs w:val="24"/>
                <w:lang w:val="en-US"/>
              </w:rPr>
            </w:rPrChange>
          </w:rPr>
          <w:t>OF</w:t>
        </w:r>
        <w:r w:rsidR="007A495F" w:rsidRPr="00A43AB4">
          <w:rPr>
            <w:rFonts w:ascii="Times New Roman" w:hAnsi="Times New Roman" w:cs="Times New Roman"/>
            <w:color w:val="202124"/>
            <w:sz w:val="24"/>
            <w:szCs w:val="24"/>
            <w:lang w:val="en-US"/>
            <w:rPrChange w:id="1026" w:author="58827" w:date="2021-04-08T08:30:00Z">
              <w:rPr>
                <w:rFonts w:asciiTheme="minorHAnsi" w:hAnsiTheme="minorHAnsi" w:cstheme="minorHAnsi"/>
                <w:color w:val="202124"/>
                <w:sz w:val="24"/>
                <w:szCs w:val="24"/>
              </w:rPr>
            </w:rPrChange>
          </w:rPr>
          <w:t xml:space="preserve"> </w:t>
        </w:r>
      </w:ins>
      <w:r w:rsidRPr="00A43AB4">
        <w:rPr>
          <w:rFonts w:ascii="Times New Roman" w:hAnsi="Times New Roman" w:cs="Times New Roman"/>
          <w:color w:val="202124"/>
          <w:sz w:val="24"/>
          <w:szCs w:val="24"/>
          <w:lang w:val="en-US"/>
          <w:rPrChange w:id="1027" w:author="58827" w:date="2021-04-08T08:30:00Z">
            <w:rPr>
              <w:rFonts w:asciiTheme="minorHAnsi" w:hAnsiTheme="minorHAnsi" w:cstheme="minorHAnsi"/>
              <w:color w:val="202124"/>
              <w:sz w:val="24"/>
              <w:szCs w:val="24"/>
            </w:rPr>
          </w:rPrChange>
        </w:rPr>
        <w:t>ANTI</w:t>
      </w:r>
      <w:ins w:id="1028" w:author="58827" w:date="2021-04-08T08:29:00Z">
        <w:r w:rsidR="007A495F" w:rsidRPr="00A43AB4">
          <w:rPr>
            <w:rFonts w:ascii="Times New Roman" w:hAnsi="Times New Roman" w:cs="Times New Roman"/>
            <w:color w:val="202124"/>
            <w:sz w:val="24"/>
            <w:szCs w:val="24"/>
            <w:lang w:val="en-US"/>
            <w:rPrChange w:id="1029" w:author="58827" w:date="2021-04-08T08:30:00Z">
              <w:rPr>
                <w:rFonts w:asciiTheme="minorHAnsi" w:hAnsiTheme="minorHAnsi" w:cstheme="minorHAnsi"/>
                <w:color w:val="202124"/>
                <w:sz w:val="24"/>
                <w:szCs w:val="24"/>
                <w:lang w:val="en-US"/>
              </w:rPr>
            </w:rPrChange>
          </w:rPr>
          <w:t>-</w:t>
        </w:r>
      </w:ins>
      <w:del w:id="1030" w:author="58827" w:date="2021-04-08T08:29:00Z">
        <w:r w:rsidRPr="00A43AB4" w:rsidDel="007A495F">
          <w:rPr>
            <w:rFonts w:ascii="Times New Roman" w:hAnsi="Times New Roman" w:cs="Times New Roman"/>
            <w:color w:val="202124"/>
            <w:sz w:val="24"/>
            <w:szCs w:val="24"/>
            <w:lang w:val="en-US"/>
            <w:rPrChange w:id="1031" w:author="58827" w:date="2021-04-08T08:30:00Z">
              <w:rPr>
                <w:rFonts w:asciiTheme="minorHAnsi" w:hAnsiTheme="minorHAnsi" w:cstheme="minorHAnsi"/>
                <w:color w:val="202124"/>
                <w:sz w:val="24"/>
                <w:szCs w:val="24"/>
              </w:rPr>
            </w:rPrChange>
          </w:rPr>
          <w:delText xml:space="preserve"> </w:delText>
        </w:r>
      </w:del>
      <w:r w:rsidRPr="00A43AB4">
        <w:rPr>
          <w:rFonts w:ascii="Times New Roman" w:hAnsi="Times New Roman" w:cs="Times New Roman"/>
          <w:color w:val="202124"/>
          <w:sz w:val="24"/>
          <w:szCs w:val="24"/>
          <w:lang w:val="en-US"/>
          <w:rPrChange w:id="1032" w:author="58827" w:date="2021-04-08T08:30:00Z">
            <w:rPr>
              <w:rFonts w:asciiTheme="minorHAnsi" w:hAnsiTheme="minorHAnsi" w:cstheme="minorHAnsi"/>
              <w:color w:val="202124"/>
              <w:sz w:val="24"/>
              <w:szCs w:val="24"/>
            </w:rPr>
          </w:rPrChange>
        </w:rPr>
        <w:t>SARS</w:t>
      </w:r>
      <w:ins w:id="1033" w:author="58827" w:date="2021-04-08T08:30:00Z">
        <w:r w:rsidR="007A495F" w:rsidRPr="00A43AB4">
          <w:rPr>
            <w:rFonts w:ascii="Times New Roman" w:hAnsi="Times New Roman" w:cs="Times New Roman"/>
            <w:color w:val="202124"/>
            <w:sz w:val="24"/>
            <w:szCs w:val="24"/>
            <w:lang w:val="en-US"/>
            <w:rPrChange w:id="1034" w:author="58827" w:date="2021-04-08T08:30:00Z">
              <w:rPr>
                <w:rFonts w:asciiTheme="minorHAnsi" w:hAnsiTheme="minorHAnsi" w:cstheme="minorHAnsi"/>
                <w:color w:val="202124"/>
                <w:sz w:val="24"/>
                <w:szCs w:val="24"/>
                <w:lang w:val="en-US"/>
              </w:rPr>
            </w:rPrChange>
          </w:rPr>
          <w:t>-</w:t>
        </w:r>
      </w:ins>
      <w:del w:id="1035" w:author="58827" w:date="2021-04-08T08:29:00Z">
        <w:r w:rsidRPr="00A43AB4" w:rsidDel="007A495F">
          <w:rPr>
            <w:rFonts w:ascii="Times New Roman" w:hAnsi="Times New Roman" w:cs="Times New Roman"/>
            <w:color w:val="202124"/>
            <w:sz w:val="24"/>
            <w:szCs w:val="24"/>
            <w:lang w:val="en-US"/>
            <w:rPrChange w:id="1036" w:author="58827" w:date="2021-04-08T08:30:00Z">
              <w:rPr>
                <w:rFonts w:asciiTheme="minorHAnsi" w:hAnsiTheme="minorHAnsi" w:cstheme="minorHAnsi"/>
                <w:color w:val="202124"/>
                <w:sz w:val="24"/>
                <w:szCs w:val="24"/>
              </w:rPr>
            </w:rPrChange>
          </w:rPr>
          <w:delText xml:space="preserve"> </w:delText>
        </w:r>
      </w:del>
      <w:r w:rsidRPr="00A43AB4">
        <w:rPr>
          <w:rFonts w:ascii="Times New Roman" w:hAnsi="Times New Roman" w:cs="Times New Roman"/>
          <w:color w:val="202124"/>
          <w:sz w:val="24"/>
          <w:szCs w:val="24"/>
          <w:lang w:val="en-US"/>
          <w:rPrChange w:id="1037" w:author="58827" w:date="2021-04-08T08:30:00Z">
            <w:rPr>
              <w:rFonts w:asciiTheme="minorHAnsi" w:hAnsiTheme="minorHAnsi" w:cstheme="minorHAnsi"/>
              <w:color w:val="202124"/>
              <w:sz w:val="24"/>
              <w:szCs w:val="24"/>
            </w:rPr>
          </w:rPrChange>
        </w:rPr>
        <w:t>COV</w:t>
      </w:r>
      <w:ins w:id="1038" w:author="58827" w:date="2021-04-08T08:30:00Z">
        <w:r w:rsidR="007A495F" w:rsidRPr="00A43AB4">
          <w:rPr>
            <w:rFonts w:ascii="Times New Roman" w:hAnsi="Times New Roman" w:cs="Times New Roman"/>
            <w:color w:val="202124"/>
            <w:sz w:val="24"/>
            <w:szCs w:val="24"/>
            <w:lang w:val="en-US"/>
            <w:rPrChange w:id="1039" w:author="58827" w:date="2021-04-08T08:30:00Z">
              <w:rPr>
                <w:rFonts w:asciiTheme="minorHAnsi" w:hAnsiTheme="minorHAnsi" w:cstheme="minorHAnsi"/>
                <w:color w:val="202124"/>
                <w:sz w:val="24"/>
                <w:szCs w:val="24"/>
                <w:lang w:val="en-US"/>
              </w:rPr>
            </w:rPrChange>
          </w:rPr>
          <w:t>-</w:t>
        </w:r>
      </w:ins>
      <w:del w:id="1040" w:author="58827" w:date="2021-04-08T08:30:00Z">
        <w:r w:rsidRPr="00A43AB4" w:rsidDel="007A495F">
          <w:rPr>
            <w:rFonts w:ascii="Times New Roman" w:hAnsi="Times New Roman" w:cs="Times New Roman"/>
            <w:color w:val="202124"/>
            <w:sz w:val="24"/>
            <w:szCs w:val="24"/>
            <w:lang w:val="en-US"/>
            <w:rPrChange w:id="1041" w:author="58827" w:date="2021-04-08T08:30:00Z">
              <w:rPr>
                <w:rFonts w:asciiTheme="minorHAnsi" w:hAnsiTheme="minorHAnsi" w:cstheme="minorHAnsi"/>
                <w:color w:val="202124"/>
                <w:sz w:val="24"/>
                <w:szCs w:val="24"/>
              </w:rPr>
            </w:rPrChange>
          </w:rPr>
          <w:delText xml:space="preserve"> </w:delText>
        </w:r>
      </w:del>
      <w:r w:rsidRPr="00A43AB4">
        <w:rPr>
          <w:rFonts w:ascii="Times New Roman" w:hAnsi="Times New Roman" w:cs="Times New Roman"/>
          <w:color w:val="202124"/>
          <w:sz w:val="24"/>
          <w:szCs w:val="24"/>
          <w:lang w:val="en-US"/>
          <w:rPrChange w:id="1042" w:author="58827" w:date="2021-04-08T08:30:00Z">
            <w:rPr>
              <w:rFonts w:asciiTheme="minorHAnsi" w:hAnsiTheme="minorHAnsi" w:cstheme="minorHAnsi"/>
              <w:color w:val="202124"/>
              <w:sz w:val="24"/>
              <w:szCs w:val="24"/>
            </w:rPr>
          </w:rPrChange>
        </w:rPr>
        <w:t xml:space="preserve">2 ANTIBODIES </w:t>
      </w:r>
      <w:del w:id="1043" w:author="58827" w:date="2021-04-08T08:30:00Z">
        <w:r w:rsidRPr="00A43AB4" w:rsidDel="007A495F">
          <w:rPr>
            <w:rFonts w:ascii="Times New Roman" w:hAnsi="Times New Roman" w:cs="Times New Roman"/>
            <w:color w:val="202124"/>
            <w:sz w:val="24"/>
            <w:szCs w:val="24"/>
            <w:lang w:val="en-US"/>
            <w:rPrChange w:id="1044" w:author="58827" w:date="2021-04-08T08:30:00Z">
              <w:rPr>
                <w:rFonts w:asciiTheme="minorHAnsi" w:hAnsiTheme="minorHAnsi" w:cstheme="minorHAnsi"/>
                <w:color w:val="202124"/>
                <w:sz w:val="24"/>
                <w:szCs w:val="24"/>
              </w:rPr>
            </w:rPrChange>
          </w:rPr>
          <w:delText xml:space="preserve">IN </w:delText>
        </w:r>
      </w:del>
      <w:ins w:id="1045" w:author="58827" w:date="2021-04-08T08:30:00Z">
        <w:r w:rsidR="007A495F" w:rsidRPr="00A43AB4">
          <w:rPr>
            <w:rFonts w:ascii="Times New Roman" w:hAnsi="Times New Roman" w:cs="Times New Roman"/>
            <w:color w:val="202124"/>
            <w:sz w:val="24"/>
            <w:szCs w:val="24"/>
            <w:lang w:val="en-US"/>
            <w:rPrChange w:id="1046" w:author="58827" w:date="2021-04-08T08:30:00Z">
              <w:rPr>
                <w:rFonts w:asciiTheme="minorHAnsi" w:hAnsiTheme="minorHAnsi" w:cstheme="minorHAnsi"/>
                <w:color w:val="202124"/>
                <w:sz w:val="24"/>
                <w:szCs w:val="24"/>
                <w:lang w:val="en-US"/>
              </w:rPr>
            </w:rPrChange>
          </w:rPr>
          <w:t>AMONG</w:t>
        </w:r>
        <w:r w:rsidR="007A495F" w:rsidRPr="00A43AB4">
          <w:rPr>
            <w:rFonts w:ascii="Times New Roman" w:hAnsi="Times New Roman" w:cs="Times New Roman"/>
            <w:color w:val="202124"/>
            <w:sz w:val="24"/>
            <w:szCs w:val="24"/>
            <w:lang w:val="en-US"/>
            <w:rPrChange w:id="1047" w:author="58827" w:date="2021-04-08T08:30:00Z">
              <w:rPr>
                <w:rFonts w:asciiTheme="minorHAnsi" w:hAnsiTheme="minorHAnsi" w:cstheme="minorHAnsi"/>
                <w:color w:val="202124"/>
                <w:sz w:val="24"/>
                <w:szCs w:val="24"/>
              </w:rPr>
            </w:rPrChange>
          </w:rPr>
          <w:t xml:space="preserve"> </w:t>
        </w:r>
        <w:r w:rsidR="007A495F" w:rsidRPr="00A43AB4">
          <w:rPr>
            <w:rFonts w:ascii="Times New Roman" w:hAnsi="Times New Roman" w:cs="Times New Roman"/>
            <w:color w:val="202124"/>
            <w:sz w:val="24"/>
            <w:szCs w:val="24"/>
            <w:lang w:val="en-US"/>
            <w:rPrChange w:id="1048" w:author="58827" w:date="2021-04-08T08:30:00Z">
              <w:rPr>
                <w:rFonts w:asciiTheme="minorHAnsi" w:hAnsiTheme="minorHAnsi" w:cstheme="minorHAnsi"/>
                <w:color w:val="202124"/>
                <w:sz w:val="24"/>
                <w:szCs w:val="24"/>
                <w:lang w:val="en-US"/>
              </w:rPr>
            </w:rPrChange>
          </w:rPr>
          <w:t xml:space="preserve">HEALTHY </w:t>
        </w:r>
      </w:ins>
      <w:r w:rsidRPr="00A43AB4">
        <w:rPr>
          <w:rFonts w:ascii="Times New Roman" w:hAnsi="Times New Roman" w:cs="Times New Roman"/>
          <w:color w:val="202124"/>
          <w:sz w:val="24"/>
          <w:szCs w:val="24"/>
          <w:lang w:val="en-US"/>
          <w:rPrChange w:id="1049" w:author="58827" w:date="2021-04-08T08:30:00Z">
            <w:rPr>
              <w:rFonts w:asciiTheme="minorHAnsi" w:hAnsiTheme="minorHAnsi" w:cstheme="minorHAnsi"/>
              <w:color w:val="202124"/>
              <w:sz w:val="24"/>
              <w:szCs w:val="24"/>
            </w:rPr>
          </w:rPrChange>
        </w:rPr>
        <w:t>BLOOD DONORS</w:t>
      </w:r>
    </w:p>
    <w:p w14:paraId="581CA8F9" w14:textId="1CBA9CD3" w:rsidR="00F67ADE" w:rsidRPr="00A43AB4" w:rsidRDefault="00F67ADE" w:rsidP="00790809">
      <w:pPr>
        <w:pStyle w:val="HTMLPreformatted"/>
        <w:shd w:val="clear" w:color="auto" w:fill="F8F9FA"/>
        <w:spacing w:line="360" w:lineRule="auto"/>
        <w:jc w:val="both"/>
        <w:rPr>
          <w:rFonts w:ascii="Times New Roman" w:hAnsi="Times New Roman" w:cs="Times New Roman"/>
          <w:color w:val="202124"/>
          <w:sz w:val="24"/>
          <w:szCs w:val="24"/>
          <w:lang w:val="en-US"/>
          <w:rPrChange w:id="1050" w:author="58827" w:date="2021-04-08T08:30:00Z">
            <w:rPr>
              <w:rFonts w:asciiTheme="minorHAnsi" w:hAnsiTheme="minorHAnsi" w:cstheme="minorHAnsi"/>
              <w:color w:val="202124"/>
              <w:sz w:val="24"/>
              <w:szCs w:val="24"/>
            </w:rPr>
          </w:rPrChange>
        </w:rPr>
        <w:pPrChange w:id="1051" w:author="58827" w:date="2021-04-08T08:31:00Z">
          <w:pPr>
            <w:pStyle w:val="HTMLPreformatted"/>
            <w:shd w:val="clear" w:color="auto" w:fill="F8F9FA"/>
            <w:spacing w:line="540" w:lineRule="atLeast"/>
            <w:jc w:val="center"/>
          </w:pPr>
        </w:pPrChange>
      </w:pPr>
      <w:r w:rsidRPr="00A43AB4">
        <w:rPr>
          <w:rFonts w:ascii="Times New Roman" w:hAnsi="Times New Roman" w:cs="Times New Roman"/>
          <w:color w:val="202124"/>
          <w:sz w:val="24"/>
          <w:szCs w:val="24"/>
          <w:lang w:val="en-US"/>
          <w:rPrChange w:id="1052" w:author="58827" w:date="2021-04-08T08:30:00Z">
            <w:rPr>
              <w:rFonts w:asciiTheme="minorHAnsi" w:hAnsiTheme="minorHAnsi" w:cstheme="minorHAnsi"/>
              <w:color w:val="202124"/>
              <w:sz w:val="24"/>
              <w:szCs w:val="24"/>
            </w:rPr>
          </w:rPrChange>
        </w:rPr>
        <w:t>------------------------------------------------------------------------------------------------------------------------</w:t>
      </w:r>
      <w:del w:id="1053" w:author="58827" w:date="2021-04-08T08:31:00Z">
        <w:r w:rsidRPr="00A43AB4" w:rsidDel="00790809">
          <w:rPr>
            <w:rFonts w:ascii="Times New Roman" w:hAnsi="Times New Roman" w:cs="Times New Roman"/>
            <w:color w:val="202124"/>
            <w:sz w:val="24"/>
            <w:szCs w:val="24"/>
            <w:lang w:val="en-US"/>
            <w:rPrChange w:id="1054" w:author="58827" w:date="2021-04-08T08:30:00Z">
              <w:rPr>
                <w:rFonts w:asciiTheme="minorHAnsi" w:hAnsiTheme="minorHAnsi" w:cstheme="minorHAnsi"/>
                <w:color w:val="202124"/>
                <w:sz w:val="24"/>
                <w:szCs w:val="24"/>
              </w:rPr>
            </w:rPrChange>
          </w:rPr>
          <w:delText>-------</w:delText>
        </w:r>
      </w:del>
    </w:p>
    <w:p w14:paraId="5E8B421B" w14:textId="77777777" w:rsidR="008959B7" w:rsidRPr="00A43AB4" w:rsidRDefault="00F67ADE" w:rsidP="00790809">
      <w:pPr>
        <w:pStyle w:val="HTMLPreformatted"/>
        <w:shd w:val="clear" w:color="auto" w:fill="F8F9FA"/>
        <w:spacing w:line="360" w:lineRule="auto"/>
        <w:jc w:val="both"/>
        <w:rPr>
          <w:rFonts w:ascii="Times New Roman" w:hAnsi="Times New Roman" w:cs="Times New Roman"/>
          <w:color w:val="202124"/>
          <w:sz w:val="24"/>
          <w:szCs w:val="24"/>
          <w:lang w:val="en-US"/>
          <w:rPrChange w:id="1055" w:author="58827" w:date="2021-04-08T08:30:00Z">
            <w:rPr>
              <w:rFonts w:asciiTheme="minorHAnsi" w:hAnsiTheme="minorHAnsi" w:cstheme="minorHAnsi"/>
              <w:color w:val="202124"/>
              <w:sz w:val="24"/>
              <w:szCs w:val="24"/>
            </w:rPr>
          </w:rPrChange>
        </w:rPr>
        <w:pPrChange w:id="1056" w:author="58827" w:date="2021-04-08T08:31:00Z">
          <w:pPr>
            <w:pStyle w:val="HTMLPreformatted"/>
            <w:shd w:val="clear" w:color="auto" w:fill="F8F9FA"/>
            <w:spacing w:line="540" w:lineRule="atLeast"/>
          </w:pPr>
        </w:pPrChange>
      </w:pPr>
      <w:r w:rsidRPr="00A43AB4">
        <w:rPr>
          <w:rFonts w:ascii="Times New Roman" w:hAnsi="Times New Roman" w:cs="Times New Roman"/>
          <w:color w:val="202124"/>
          <w:sz w:val="24"/>
          <w:szCs w:val="24"/>
          <w:lang w:val="en-US"/>
          <w:rPrChange w:id="1057" w:author="58827" w:date="2021-04-08T08:30:00Z">
            <w:rPr>
              <w:rFonts w:asciiTheme="minorHAnsi" w:hAnsiTheme="minorHAnsi" w:cstheme="minorHAnsi"/>
              <w:color w:val="202124"/>
              <w:sz w:val="24"/>
              <w:szCs w:val="24"/>
            </w:rPr>
          </w:rPrChange>
        </w:rPr>
        <w:tab/>
      </w:r>
      <w:r w:rsidRPr="00A43AB4">
        <w:rPr>
          <w:rFonts w:ascii="Times New Roman" w:hAnsi="Times New Roman" w:cs="Times New Roman"/>
          <w:color w:val="202124"/>
          <w:sz w:val="24"/>
          <w:szCs w:val="24"/>
          <w:lang w:val="en-US"/>
          <w:rPrChange w:id="1058" w:author="58827" w:date="2021-04-08T08:30:00Z">
            <w:rPr>
              <w:rFonts w:asciiTheme="minorHAnsi" w:hAnsiTheme="minorHAnsi" w:cstheme="minorHAnsi"/>
              <w:color w:val="202124"/>
              <w:sz w:val="24"/>
              <w:szCs w:val="24"/>
            </w:rPr>
          </w:rPrChange>
        </w:rPr>
        <w:tab/>
      </w:r>
      <w:r w:rsidR="00177CDF" w:rsidRPr="00A43AB4">
        <w:rPr>
          <w:rFonts w:ascii="Times New Roman" w:hAnsi="Times New Roman" w:cs="Times New Roman"/>
          <w:color w:val="202124"/>
          <w:sz w:val="24"/>
          <w:szCs w:val="24"/>
          <w:lang w:val="en-US"/>
          <w:rPrChange w:id="1059" w:author="58827" w:date="2021-04-08T08:30:00Z">
            <w:rPr>
              <w:rFonts w:asciiTheme="minorHAnsi" w:hAnsiTheme="minorHAnsi" w:cstheme="minorHAnsi"/>
              <w:color w:val="202124"/>
              <w:sz w:val="24"/>
              <w:szCs w:val="24"/>
            </w:rPr>
          </w:rPrChange>
        </w:rPr>
        <w:t>Apr</w:t>
      </w:r>
      <w:r w:rsidR="00177CDF" w:rsidRPr="00A43AB4">
        <w:rPr>
          <w:rFonts w:ascii="Times New Roman" w:hAnsi="Times New Roman" w:cs="Times New Roman"/>
          <w:color w:val="202124"/>
          <w:sz w:val="24"/>
          <w:szCs w:val="24"/>
          <w:lang w:val="en-US"/>
          <w:rPrChange w:id="1060" w:author="58827" w:date="2021-04-08T08:30:00Z">
            <w:rPr>
              <w:rFonts w:asciiTheme="minorHAnsi" w:hAnsiTheme="minorHAnsi" w:cstheme="minorHAnsi"/>
              <w:color w:val="202124"/>
              <w:sz w:val="24"/>
              <w:szCs w:val="24"/>
            </w:rPr>
          </w:rPrChange>
        </w:rPr>
        <w:tab/>
        <w:t>may</w:t>
      </w:r>
      <w:r w:rsidR="00177CDF" w:rsidRPr="00A43AB4">
        <w:rPr>
          <w:rFonts w:ascii="Times New Roman" w:hAnsi="Times New Roman" w:cs="Times New Roman"/>
          <w:color w:val="202124"/>
          <w:sz w:val="24"/>
          <w:szCs w:val="24"/>
          <w:lang w:val="en-US"/>
          <w:rPrChange w:id="1061" w:author="58827" w:date="2021-04-08T08:30:00Z">
            <w:rPr>
              <w:rFonts w:asciiTheme="minorHAnsi" w:hAnsiTheme="minorHAnsi" w:cstheme="minorHAnsi"/>
              <w:color w:val="202124"/>
              <w:sz w:val="24"/>
              <w:szCs w:val="24"/>
            </w:rPr>
          </w:rPrChange>
        </w:rPr>
        <w:tab/>
      </w:r>
      <w:proofErr w:type="spellStart"/>
      <w:r w:rsidR="00177CDF" w:rsidRPr="00A43AB4">
        <w:rPr>
          <w:rFonts w:ascii="Times New Roman" w:hAnsi="Times New Roman" w:cs="Times New Roman"/>
          <w:color w:val="202124"/>
          <w:sz w:val="24"/>
          <w:szCs w:val="24"/>
          <w:lang w:val="en-US"/>
          <w:rPrChange w:id="1062" w:author="58827" w:date="2021-04-08T08:30:00Z">
            <w:rPr>
              <w:rFonts w:asciiTheme="minorHAnsi" w:hAnsiTheme="minorHAnsi" w:cstheme="minorHAnsi"/>
              <w:color w:val="202124"/>
              <w:sz w:val="24"/>
              <w:szCs w:val="24"/>
            </w:rPr>
          </w:rPrChange>
        </w:rPr>
        <w:t>jun</w:t>
      </w:r>
      <w:proofErr w:type="spellEnd"/>
      <w:r w:rsidR="00177CDF" w:rsidRPr="00A43AB4">
        <w:rPr>
          <w:rFonts w:ascii="Times New Roman" w:hAnsi="Times New Roman" w:cs="Times New Roman"/>
          <w:color w:val="202124"/>
          <w:sz w:val="24"/>
          <w:szCs w:val="24"/>
          <w:lang w:val="en-US"/>
          <w:rPrChange w:id="1063" w:author="58827" w:date="2021-04-08T08:30:00Z">
            <w:rPr>
              <w:rFonts w:asciiTheme="minorHAnsi" w:hAnsiTheme="minorHAnsi" w:cstheme="minorHAnsi"/>
              <w:color w:val="202124"/>
              <w:sz w:val="24"/>
              <w:szCs w:val="24"/>
            </w:rPr>
          </w:rPrChange>
        </w:rPr>
        <w:tab/>
      </w:r>
      <w:proofErr w:type="spellStart"/>
      <w:r w:rsidR="00177CDF" w:rsidRPr="00A43AB4">
        <w:rPr>
          <w:rFonts w:ascii="Times New Roman" w:hAnsi="Times New Roman" w:cs="Times New Roman"/>
          <w:color w:val="202124"/>
          <w:sz w:val="24"/>
          <w:szCs w:val="24"/>
          <w:lang w:val="en-US"/>
          <w:rPrChange w:id="1064" w:author="58827" w:date="2021-04-08T08:30:00Z">
            <w:rPr>
              <w:rFonts w:asciiTheme="minorHAnsi" w:hAnsiTheme="minorHAnsi" w:cstheme="minorHAnsi"/>
              <w:color w:val="202124"/>
              <w:sz w:val="24"/>
              <w:szCs w:val="24"/>
            </w:rPr>
          </w:rPrChange>
        </w:rPr>
        <w:t>jul</w:t>
      </w:r>
      <w:proofErr w:type="spellEnd"/>
      <w:r w:rsidR="00177CDF" w:rsidRPr="00A43AB4">
        <w:rPr>
          <w:rFonts w:ascii="Times New Roman" w:hAnsi="Times New Roman" w:cs="Times New Roman"/>
          <w:color w:val="202124"/>
          <w:sz w:val="24"/>
          <w:szCs w:val="24"/>
          <w:lang w:val="en-US"/>
          <w:rPrChange w:id="1065" w:author="58827" w:date="2021-04-08T08:30:00Z">
            <w:rPr>
              <w:rFonts w:asciiTheme="minorHAnsi" w:hAnsiTheme="minorHAnsi" w:cstheme="minorHAnsi"/>
              <w:color w:val="202124"/>
              <w:sz w:val="24"/>
              <w:szCs w:val="24"/>
            </w:rPr>
          </w:rPrChange>
        </w:rPr>
        <w:tab/>
      </w:r>
      <w:proofErr w:type="spellStart"/>
      <w:r w:rsidR="00177CDF" w:rsidRPr="00A43AB4">
        <w:rPr>
          <w:rFonts w:ascii="Times New Roman" w:hAnsi="Times New Roman" w:cs="Times New Roman"/>
          <w:color w:val="202124"/>
          <w:sz w:val="24"/>
          <w:szCs w:val="24"/>
          <w:lang w:val="en-US"/>
          <w:rPrChange w:id="1066" w:author="58827" w:date="2021-04-08T08:30:00Z">
            <w:rPr>
              <w:rFonts w:asciiTheme="minorHAnsi" w:hAnsiTheme="minorHAnsi" w:cstheme="minorHAnsi"/>
              <w:color w:val="202124"/>
              <w:sz w:val="24"/>
              <w:szCs w:val="24"/>
            </w:rPr>
          </w:rPrChange>
        </w:rPr>
        <w:t>aug</w:t>
      </w:r>
      <w:proofErr w:type="spellEnd"/>
      <w:r w:rsidR="00177CDF" w:rsidRPr="00A43AB4">
        <w:rPr>
          <w:rFonts w:ascii="Times New Roman" w:hAnsi="Times New Roman" w:cs="Times New Roman"/>
          <w:color w:val="202124"/>
          <w:sz w:val="24"/>
          <w:szCs w:val="24"/>
          <w:lang w:val="en-US"/>
          <w:rPrChange w:id="1067" w:author="58827" w:date="2021-04-08T08:30:00Z">
            <w:rPr>
              <w:rFonts w:asciiTheme="minorHAnsi" w:hAnsiTheme="minorHAnsi" w:cstheme="minorHAnsi"/>
              <w:color w:val="202124"/>
              <w:sz w:val="24"/>
              <w:szCs w:val="24"/>
            </w:rPr>
          </w:rPrChange>
        </w:rPr>
        <w:tab/>
      </w:r>
      <w:proofErr w:type="spellStart"/>
      <w:r w:rsidR="00177CDF" w:rsidRPr="00A43AB4">
        <w:rPr>
          <w:rFonts w:ascii="Times New Roman" w:hAnsi="Times New Roman" w:cs="Times New Roman"/>
          <w:color w:val="202124"/>
          <w:sz w:val="24"/>
          <w:szCs w:val="24"/>
          <w:lang w:val="en-US"/>
          <w:rPrChange w:id="1068" w:author="58827" w:date="2021-04-08T08:30:00Z">
            <w:rPr>
              <w:rFonts w:asciiTheme="minorHAnsi" w:hAnsiTheme="minorHAnsi" w:cstheme="minorHAnsi"/>
              <w:color w:val="202124"/>
              <w:sz w:val="24"/>
              <w:szCs w:val="24"/>
            </w:rPr>
          </w:rPrChange>
        </w:rPr>
        <w:t>sep</w:t>
      </w:r>
      <w:proofErr w:type="spellEnd"/>
      <w:r w:rsidR="00177CDF" w:rsidRPr="00A43AB4">
        <w:rPr>
          <w:rFonts w:ascii="Times New Roman" w:hAnsi="Times New Roman" w:cs="Times New Roman"/>
          <w:color w:val="202124"/>
          <w:sz w:val="24"/>
          <w:szCs w:val="24"/>
          <w:lang w:val="en-US"/>
          <w:rPrChange w:id="1069" w:author="58827" w:date="2021-04-08T08:30:00Z">
            <w:rPr>
              <w:rFonts w:asciiTheme="minorHAnsi" w:hAnsiTheme="minorHAnsi" w:cstheme="minorHAnsi"/>
              <w:color w:val="202124"/>
              <w:sz w:val="24"/>
              <w:szCs w:val="24"/>
            </w:rPr>
          </w:rPrChange>
        </w:rPr>
        <w:tab/>
        <w:t>oct</w:t>
      </w:r>
      <w:r w:rsidR="00177CDF" w:rsidRPr="00A43AB4">
        <w:rPr>
          <w:rFonts w:ascii="Times New Roman" w:hAnsi="Times New Roman" w:cs="Times New Roman"/>
          <w:color w:val="202124"/>
          <w:sz w:val="24"/>
          <w:szCs w:val="24"/>
          <w:lang w:val="en-US"/>
          <w:rPrChange w:id="1070" w:author="58827" w:date="2021-04-08T08:30:00Z">
            <w:rPr>
              <w:rFonts w:asciiTheme="minorHAnsi" w:hAnsiTheme="minorHAnsi" w:cstheme="minorHAnsi"/>
              <w:color w:val="202124"/>
              <w:sz w:val="24"/>
              <w:szCs w:val="24"/>
            </w:rPr>
          </w:rPrChange>
        </w:rPr>
        <w:tab/>
      </w:r>
      <w:proofErr w:type="spellStart"/>
      <w:r w:rsidR="00177CDF" w:rsidRPr="00A43AB4">
        <w:rPr>
          <w:rFonts w:ascii="Times New Roman" w:hAnsi="Times New Roman" w:cs="Times New Roman"/>
          <w:color w:val="202124"/>
          <w:sz w:val="24"/>
          <w:szCs w:val="24"/>
          <w:lang w:val="en-US"/>
          <w:rPrChange w:id="1071" w:author="58827" w:date="2021-04-08T08:30:00Z">
            <w:rPr>
              <w:rFonts w:asciiTheme="minorHAnsi" w:hAnsiTheme="minorHAnsi" w:cstheme="minorHAnsi"/>
              <w:color w:val="202124"/>
              <w:sz w:val="24"/>
              <w:szCs w:val="24"/>
            </w:rPr>
          </w:rPrChange>
        </w:rPr>
        <w:t>nov</w:t>
      </w:r>
      <w:proofErr w:type="spellEnd"/>
    </w:p>
    <w:p w14:paraId="1F73E3FF" w14:textId="77777777" w:rsidR="00364E37" w:rsidRPr="00A43AB4" w:rsidRDefault="00177CDF" w:rsidP="00790809">
      <w:pPr>
        <w:pStyle w:val="HTMLPreformatted"/>
        <w:shd w:val="clear" w:color="auto" w:fill="F8F9FA"/>
        <w:spacing w:line="360" w:lineRule="auto"/>
        <w:jc w:val="both"/>
        <w:rPr>
          <w:rFonts w:ascii="Times New Roman" w:hAnsi="Times New Roman" w:cs="Times New Roman"/>
          <w:color w:val="202124"/>
          <w:sz w:val="24"/>
          <w:szCs w:val="24"/>
          <w:lang w:val="en-US"/>
          <w:rPrChange w:id="1072" w:author="58827" w:date="2021-04-08T08:30:00Z">
            <w:rPr>
              <w:rFonts w:asciiTheme="minorHAnsi" w:hAnsiTheme="minorHAnsi" w:cstheme="minorHAnsi"/>
              <w:color w:val="202124"/>
              <w:sz w:val="24"/>
              <w:szCs w:val="24"/>
            </w:rPr>
          </w:rPrChange>
        </w:rPr>
        <w:pPrChange w:id="1073" w:author="58827" w:date="2021-04-08T08:31:00Z">
          <w:pPr>
            <w:pStyle w:val="HTMLPreformatted"/>
            <w:shd w:val="clear" w:color="auto" w:fill="F8F9FA"/>
            <w:spacing w:line="540" w:lineRule="atLeast"/>
          </w:pPr>
        </w:pPrChange>
      </w:pPr>
      <w:r w:rsidRPr="00A43AB4">
        <w:rPr>
          <w:rFonts w:ascii="Times New Roman" w:hAnsi="Times New Roman" w:cs="Times New Roman"/>
          <w:color w:val="202124"/>
          <w:sz w:val="24"/>
          <w:szCs w:val="24"/>
          <w:lang w:val="en-US"/>
          <w:rPrChange w:id="1074" w:author="58827" w:date="2021-04-08T08:30:00Z">
            <w:rPr>
              <w:rFonts w:asciiTheme="minorHAnsi" w:hAnsiTheme="minorHAnsi" w:cstheme="minorHAnsi"/>
              <w:color w:val="202124"/>
              <w:sz w:val="24"/>
              <w:szCs w:val="24"/>
            </w:rPr>
          </w:rPrChange>
        </w:rPr>
        <w:t>Cases</w:t>
      </w:r>
      <w:r w:rsidRPr="00A43AB4">
        <w:rPr>
          <w:rFonts w:ascii="Times New Roman" w:hAnsi="Times New Roman" w:cs="Times New Roman"/>
          <w:color w:val="202124"/>
          <w:sz w:val="24"/>
          <w:szCs w:val="24"/>
          <w:lang w:val="en-US"/>
          <w:rPrChange w:id="1075" w:author="58827" w:date="2021-04-08T08:30:00Z">
            <w:rPr>
              <w:rFonts w:asciiTheme="minorHAnsi" w:hAnsiTheme="minorHAnsi" w:cstheme="minorHAnsi"/>
              <w:color w:val="202124"/>
              <w:sz w:val="24"/>
              <w:szCs w:val="24"/>
            </w:rPr>
          </w:rPrChange>
        </w:rPr>
        <w:tab/>
      </w:r>
      <w:r w:rsidRPr="00A43AB4">
        <w:rPr>
          <w:rFonts w:ascii="Times New Roman" w:hAnsi="Times New Roman" w:cs="Times New Roman"/>
          <w:color w:val="202124"/>
          <w:sz w:val="24"/>
          <w:szCs w:val="24"/>
          <w:lang w:val="en-US"/>
          <w:rPrChange w:id="1076" w:author="58827" w:date="2021-04-08T08:30:00Z">
            <w:rPr>
              <w:rFonts w:asciiTheme="minorHAnsi" w:hAnsiTheme="minorHAnsi" w:cstheme="minorHAnsi"/>
              <w:color w:val="202124"/>
              <w:sz w:val="24"/>
              <w:szCs w:val="24"/>
            </w:rPr>
          </w:rPrChange>
        </w:rPr>
        <w:tab/>
        <w:t>521</w:t>
      </w:r>
      <w:r w:rsidRPr="00A43AB4">
        <w:rPr>
          <w:rFonts w:ascii="Times New Roman" w:hAnsi="Times New Roman" w:cs="Times New Roman"/>
          <w:color w:val="202124"/>
          <w:sz w:val="24"/>
          <w:szCs w:val="24"/>
          <w:lang w:val="en-US"/>
          <w:rPrChange w:id="1077" w:author="58827" w:date="2021-04-08T08:30:00Z">
            <w:rPr>
              <w:rFonts w:asciiTheme="minorHAnsi" w:hAnsiTheme="minorHAnsi" w:cstheme="minorHAnsi"/>
              <w:color w:val="202124"/>
              <w:sz w:val="24"/>
              <w:szCs w:val="24"/>
            </w:rPr>
          </w:rPrChange>
        </w:rPr>
        <w:tab/>
        <w:t>99</w:t>
      </w:r>
      <w:r w:rsidRPr="00A43AB4">
        <w:rPr>
          <w:rFonts w:ascii="Times New Roman" w:hAnsi="Times New Roman" w:cs="Times New Roman"/>
          <w:color w:val="202124"/>
          <w:sz w:val="24"/>
          <w:szCs w:val="24"/>
          <w:lang w:val="en-US"/>
          <w:rPrChange w:id="1078" w:author="58827" w:date="2021-04-08T08:30:00Z">
            <w:rPr>
              <w:rFonts w:asciiTheme="minorHAnsi" w:hAnsiTheme="minorHAnsi" w:cstheme="minorHAnsi"/>
              <w:color w:val="202124"/>
              <w:sz w:val="24"/>
              <w:szCs w:val="24"/>
            </w:rPr>
          </w:rPrChange>
        </w:rPr>
        <w:tab/>
        <w:t>17</w:t>
      </w:r>
      <w:r w:rsidRPr="00A43AB4">
        <w:rPr>
          <w:rFonts w:ascii="Times New Roman" w:hAnsi="Times New Roman" w:cs="Times New Roman"/>
          <w:color w:val="202124"/>
          <w:sz w:val="24"/>
          <w:szCs w:val="24"/>
          <w:lang w:val="en-US"/>
          <w:rPrChange w:id="1079" w:author="58827" w:date="2021-04-08T08:30:00Z">
            <w:rPr>
              <w:rFonts w:asciiTheme="minorHAnsi" w:hAnsiTheme="minorHAnsi" w:cstheme="minorHAnsi"/>
              <w:color w:val="202124"/>
              <w:sz w:val="24"/>
              <w:szCs w:val="24"/>
            </w:rPr>
          </w:rPrChange>
        </w:rPr>
        <w:tab/>
        <w:t>15</w:t>
      </w:r>
      <w:r w:rsidRPr="00A43AB4">
        <w:rPr>
          <w:rFonts w:ascii="Times New Roman" w:hAnsi="Times New Roman" w:cs="Times New Roman"/>
          <w:color w:val="202124"/>
          <w:sz w:val="24"/>
          <w:szCs w:val="24"/>
          <w:lang w:val="en-US"/>
          <w:rPrChange w:id="1080" w:author="58827" w:date="2021-04-08T08:30:00Z">
            <w:rPr>
              <w:rFonts w:asciiTheme="minorHAnsi" w:hAnsiTheme="minorHAnsi" w:cstheme="minorHAnsi"/>
              <w:color w:val="202124"/>
              <w:sz w:val="24"/>
              <w:szCs w:val="24"/>
            </w:rPr>
          </w:rPrChange>
        </w:rPr>
        <w:tab/>
      </w:r>
      <w:r w:rsidR="00587147" w:rsidRPr="00A43AB4">
        <w:rPr>
          <w:rFonts w:ascii="Times New Roman" w:hAnsi="Times New Roman" w:cs="Times New Roman"/>
          <w:color w:val="202124"/>
          <w:sz w:val="24"/>
          <w:szCs w:val="24"/>
          <w:lang w:val="en-US"/>
          <w:rPrChange w:id="1081" w:author="58827" w:date="2021-04-08T08:30:00Z">
            <w:rPr>
              <w:rFonts w:asciiTheme="minorHAnsi" w:hAnsiTheme="minorHAnsi" w:cstheme="minorHAnsi"/>
              <w:color w:val="202124"/>
              <w:sz w:val="24"/>
              <w:szCs w:val="24"/>
            </w:rPr>
          </w:rPrChange>
        </w:rPr>
        <w:t>195</w:t>
      </w:r>
      <w:r w:rsidRPr="00A43AB4">
        <w:rPr>
          <w:rFonts w:ascii="Times New Roman" w:hAnsi="Times New Roman" w:cs="Times New Roman"/>
          <w:color w:val="202124"/>
          <w:sz w:val="24"/>
          <w:szCs w:val="24"/>
          <w:lang w:val="en-US"/>
          <w:rPrChange w:id="1082" w:author="58827" w:date="2021-04-08T08:30:00Z">
            <w:rPr>
              <w:rFonts w:asciiTheme="minorHAnsi" w:hAnsiTheme="minorHAnsi" w:cstheme="minorHAnsi"/>
              <w:color w:val="202124"/>
              <w:sz w:val="24"/>
              <w:szCs w:val="24"/>
            </w:rPr>
          </w:rPrChange>
        </w:rPr>
        <w:tab/>
      </w:r>
      <w:r w:rsidR="00540F63" w:rsidRPr="00A43AB4">
        <w:rPr>
          <w:rFonts w:ascii="Times New Roman" w:hAnsi="Times New Roman" w:cs="Times New Roman"/>
          <w:color w:val="202124"/>
          <w:sz w:val="24"/>
          <w:szCs w:val="24"/>
          <w:lang w:val="en-US"/>
          <w:rPrChange w:id="1083" w:author="58827" w:date="2021-04-08T08:30:00Z">
            <w:rPr>
              <w:rFonts w:asciiTheme="minorHAnsi" w:hAnsiTheme="minorHAnsi" w:cstheme="minorHAnsi"/>
              <w:color w:val="202124"/>
              <w:sz w:val="24"/>
              <w:szCs w:val="24"/>
            </w:rPr>
          </w:rPrChange>
        </w:rPr>
        <w:t>545</w:t>
      </w:r>
      <w:r w:rsidRPr="00A43AB4">
        <w:rPr>
          <w:rFonts w:ascii="Times New Roman" w:hAnsi="Times New Roman" w:cs="Times New Roman"/>
          <w:color w:val="202124"/>
          <w:sz w:val="24"/>
          <w:szCs w:val="24"/>
          <w:lang w:val="en-US"/>
          <w:rPrChange w:id="1084" w:author="58827" w:date="2021-04-08T08:30:00Z">
            <w:rPr>
              <w:rFonts w:asciiTheme="minorHAnsi" w:hAnsiTheme="minorHAnsi" w:cstheme="minorHAnsi"/>
              <w:color w:val="202124"/>
              <w:sz w:val="24"/>
              <w:szCs w:val="24"/>
            </w:rPr>
          </w:rPrChange>
        </w:rPr>
        <w:tab/>
        <w:t>2527</w:t>
      </w:r>
      <w:r w:rsidR="00C42633" w:rsidRPr="00A43AB4">
        <w:rPr>
          <w:rFonts w:ascii="Times New Roman" w:hAnsi="Times New Roman" w:cs="Times New Roman"/>
          <w:color w:val="202124"/>
          <w:sz w:val="24"/>
          <w:szCs w:val="24"/>
          <w:lang w:val="en-US"/>
          <w:rPrChange w:id="1085" w:author="58827" w:date="2021-04-08T08:30:00Z">
            <w:rPr>
              <w:rFonts w:asciiTheme="minorHAnsi" w:hAnsiTheme="minorHAnsi" w:cstheme="minorHAnsi"/>
              <w:color w:val="202124"/>
              <w:sz w:val="24"/>
              <w:szCs w:val="24"/>
            </w:rPr>
          </w:rPrChange>
        </w:rPr>
        <w:tab/>
        <w:t>8175</w:t>
      </w:r>
    </w:p>
    <w:p w14:paraId="3BFE6D7A" w14:textId="77777777" w:rsidR="00177CDF" w:rsidRPr="00A43AB4" w:rsidRDefault="00177CDF" w:rsidP="00790809">
      <w:pPr>
        <w:pStyle w:val="HTMLPreformatted"/>
        <w:shd w:val="clear" w:color="auto" w:fill="F8F9FA"/>
        <w:spacing w:line="360" w:lineRule="auto"/>
        <w:jc w:val="both"/>
        <w:rPr>
          <w:rFonts w:ascii="Times New Roman" w:hAnsi="Times New Roman" w:cs="Times New Roman"/>
          <w:color w:val="202124"/>
          <w:sz w:val="24"/>
          <w:szCs w:val="24"/>
          <w:lang w:val="en-US"/>
          <w:rPrChange w:id="1086" w:author="58827" w:date="2021-04-08T08:30:00Z">
            <w:rPr>
              <w:rFonts w:asciiTheme="minorHAnsi" w:hAnsiTheme="minorHAnsi" w:cstheme="minorHAnsi"/>
              <w:color w:val="202124"/>
              <w:sz w:val="24"/>
              <w:szCs w:val="24"/>
            </w:rPr>
          </w:rPrChange>
        </w:rPr>
        <w:pPrChange w:id="1087" w:author="58827" w:date="2021-04-08T08:31:00Z">
          <w:pPr>
            <w:pStyle w:val="HTMLPreformatted"/>
            <w:shd w:val="clear" w:color="auto" w:fill="F8F9FA"/>
            <w:spacing w:line="540" w:lineRule="atLeast"/>
          </w:pPr>
        </w:pPrChange>
      </w:pPr>
      <w:proofErr w:type="spellStart"/>
      <w:r w:rsidRPr="00A43AB4">
        <w:rPr>
          <w:rFonts w:ascii="Times New Roman" w:hAnsi="Times New Roman" w:cs="Times New Roman"/>
          <w:color w:val="202124"/>
          <w:sz w:val="24"/>
          <w:szCs w:val="24"/>
          <w:lang w:val="en-US"/>
          <w:rPrChange w:id="1088" w:author="58827" w:date="2021-04-08T08:30:00Z">
            <w:rPr>
              <w:rFonts w:asciiTheme="minorHAnsi" w:hAnsiTheme="minorHAnsi" w:cstheme="minorHAnsi"/>
              <w:color w:val="202124"/>
              <w:sz w:val="24"/>
              <w:szCs w:val="24"/>
            </w:rPr>
          </w:rPrChange>
        </w:rPr>
        <w:t>Seroprev</w:t>
      </w:r>
      <w:proofErr w:type="spellEnd"/>
      <w:r w:rsidR="006433E4" w:rsidRPr="00A43AB4">
        <w:rPr>
          <w:rFonts w:ascii="Times New Roman" w:hAnsi="Times New Roman" w:cs="Times New Roman"/>
          <w:color w:val="202124"/>
          <w:sz w:val="24"/>
          <w:szCs w:val="24"/>
          <w:lang w:val="en-US"/>
          <w:rPrChange w:id="1089" w:author="58827" w:date="2021-04-08T08:30:00Z">
            <w:rPr>
              <w:rFonts w:asciiTheme="minorHAnsi" w:hAnsiTheme="minorHAnsi" w:cstheme="minorHAnsi"/>
              <w:color w:val="202124"/>
              <w:sz w:val="24"/>
              <w:szCs w:val="24"/>
            </w:rPr>
          </w:rPrChange>
        </w:rPr>
        <w:tab/>
      </w:r>
      <w:r w:rsidR="00F67ADE" w:rsidRPr="00A43AB4">
        <w:rPr>
          <w:rFonts w:ascii="Times New Roman" w:hAnsi="Times New Roman" w:cs="Times New Roman"/>
          <w:color w:val="202124"/>
          <w:sz w:val="24"/>
          <w:szCs w:val="24"/>
          <w:lang w:val="en-US"/>
          <w:rPrChange w:id="1090" w:author="58827" w:date="2021-04-08T08:30:00Z">
            <w:rPr>
              <w:rFonts w:asciiTheme="minorHAnsi" w:hAnsiTheme="minorHAnsi" w:cstheme="minorHAnsi"/>
              <w:color w:val="202124"/>
              <w:sz w:val="24"/>
              <w:szCs w:val="24"/>
            </w:rPr>
          </w:rPrChange>
        </w:rPr>
        <w:tab/>
        <w:t>1%</w:t>
      </w:r>
      <w:r w:rsidR="006433E4" w:rsidRPr="00A43AB4">
        <w:rPr>
          <w:rFonts w:ascii="Times New Roman" w:hAnsi="Times New Roman" w:cs="Times New Roman"/>
          <w:color w:val="202124"/>
          <w:sz w:val="24"/>
          <w:szCs w:val="24"/>
          <w:lang w:val="en-US"/>
          <w:rPrChange w:id="1091" w:author="58827" w:date="2021-04-08T08:30:00Z">
            <w:rPr>
              <w:rFonts w:asciiTheme="minorHAnsi" w:hAnsiTheme="minorHAnsi" w:cstheme="minorHAnsi"/>
              <w:color w:val="202124"/>
              <w:sz w:val="24"/>
              <w:szCs w:val="24"/>
            </w:rPr>
          </w:rPrChange>
        </w:rPr>
        <w:tab/>
      </w:r>
      <w:r w:rsidR="00F67ADE" w:rsidRPr="00A43AB4">
        <w:rPr>
          <w:rFonts w:ascii="Times New Roman" w:hAnsi="Times New Roman" w:cs="Times New Roman"/>
          <w:color w:val="202124"/>
          <w:sz w:val="24"/>
          <w:szCs w:val="24"/>
          <w:lang w:val="en-US"/>
          <w:rPrChange w:id="1092" w:author="58827" w:date="2021-04-08T08:30:00Z">
            <w:rPr>
              <w:rFonts w:asciiTheme="minorHAnsi" w:hAnsiTheme="minorHAnsi" w:cstheme="minorHAnsi"/>
              <w:color w:val="202124"/>
              <w:sz w:val="24"/>
              <w:szCs w:val="24"/>
            </w:rPr>
          </w:rPrChange>
        </w:rPr>
        <w:t>0.9%</w:t>
      </w:r>
      <w:r w:rsidR="006433E4" w:rsidRPr="00A43AB4">
        <w:rPr>
          <w:rFonts w:ascii="Times New Roman" w:hAnsi="Times New Roman" w:cs="Times New Roman"/>
          <w:color w:val="202124"/>
          <w:sz w:val="24"/>
          <w:szCs w:val="24"/>
          <w:lang w:val="en-US"/>
          <w:rPrChange w:id="1093" w:author="58827" w:date="2021-04-08T08:30:00Z">
            <w:rPr>
              <w:rFonts w:asciiTheme="minorHAnsi" w:hAnsiTheme="minorHAnsi" w:cstheme="minorHAnsi"/>
              <w:color w:val="202124"/>
              <w:sz w:val="24"/>
              <w:szCs w:val="24"/>
            </w:rPr>
          </w:rPrChange>
        </w:rPr>
        <w:tab/>
      </w:r>
      <w:r w:rsidR="00F67ADE" w:rsidRPr="00A43AB4">
        <w:rPr>
          <w:rFonts w:ascii="Times New Roman" w:hAnsi="Times New Roman" w:cs="Times New Roman"/>
          <w:color w:val="202124"/>
          <w:sz w:val="24"/>
          <w:szCs w:val="24"/>
          <w:lang w:val="en-US"/>
          <w:rPrChange w:id="1094" w:author="58827" w:date="2021-04-08T08:30:00Z">
            <w:rPr>
              <w:rFonts w:asciiTheme="minorHAnsi" w:hAnsiTheme="minorHAnsi" w:cstheme="minorHAnsi"/>
              <w:color w:val="202124"/>
              <w:sz w:val="24"/>
              <w:szCs w:val="24"/>
            </w:rPr>
          </w:rPrChange>
        </w:rPr>
        <w:t>1.1%</w:t>
      </w:r>
      <w:r w:rsidR="00F67ADE" w:rsidRPr="00A43AB4">
        <w:rPr>
          <w:rFonts w:ascii="Times New Roman" w:hAnsi="Times New Roman" w:cs="Times New Roman"/>
          <w:color w:val="202124"/>
          <w:sz w:val="24"/>
          <w:szCs w:val="24"/>
          <w:lang w:val="en-US"/>
          <w:rPrChange w:id="1095" w:author="58827" w:date="2021-04-08T08:30:00Z">
            <w:rPr>
              <w:rFonts w:asciiTheme="minorHAnsi" w:hAnsiTheme="minorHAnsi" w:cstheme="minorHAnsi"/>
              <w:color w:val="202124"/>
              <w:sz w:val="24"/>
              <w:szCs w:val="24"/>
            </w:rPr>
          </w:rPrChange>
        </w:rPr>
        <w:tab/>
        <w:t>1%</w:t>
      </w:r>
      <w:r w:rsidR="00F67ADE" w:rsidRPr="00A43AB4">
        <w:rPr>
          <w:rFonts w:ascii="Times New Roman" w:hAnsi="Times New Roman" w:cs="Times New Roman"/>
          <w:color w:val="202124"/>
          <w:sz w:val="24"/>
          <w:szCs w:val="24"/>
          <w:lang w:val="en-US"/>
          <w:rPrChange w:id="1096" w:author="58827" w:date="2021-04-08T08:30:00Z">
            <w:rPr>
              <w:rFonts w:asciiTheme="minorHAnsi" w:hAnsiTheme="minorHAnsi" w:cstheme="minorHAnsi"/>
              <w:color w:val="202124"/>
              <w:sz w:val="24"/>
              <w:szCs w:val="24"/>
            </w:rPr>
          </w:rPrChange>
        </w:rPr>
        <w:tab/>
        <w:t>1.1%</w:t>
      </w:r>
      <w:r w:rsidR="00F67ADE" w:rsidRPr="00A43AB4">
        <w:rPr>
          <w:rFonts w:ascii="Times New Roman" w:hAnsi="Times New Roman" w:cs="Times New Roman"/>
          <w:color w:val="202124"/>
          <w:sz w:val="24"/>
          <w:szCs w:val="24"/>
          <w:lang w:val="en-US"/>
          <w:rPrChange w:id="1097" w:author="58827" w:date="2021-04-08T08:30:00Z">
            <w:rPr>
              <w:rFonts w:asciiTheme="minorHAnsi" w:hAnsiTheme="minorHAnsi" w:cstheme="minorHAnsi"/>
              <w:color w:val="202124"/>
              <w:sz w:val="24"/>
              <w:szCs w:val="24"/>
            </w:rPr>
          </w:rPrChange>
        </w:rPr>
        <w:tab/>
        <w:t>1.6%</w:t>
      </w:r>
      <w:r w:rsidR="00F67ADE" w:rsidRPr="00A43AB4">
        <w:rPr>
          <w:rFonts w:ascii="Times New Roman" w:hAnsi="Times New Roman" w:cs="Times New Roman"/>
          <w:color w:val="202124"/>
          <w:sz w:val="24"/>
          <w:szCs w:val="24"/>
          <w:lang w:val="en-US"/>
          <w:rPrChange w:id="1098" w:author="58827" w:date="2021-04-08T08:30:00Z">
            <w:rPr>
              <w:rFonts w:asciiTheme="minorHAnsi" w:hAnsiTheme="minorHAnsi" w:cstheme="minorHAnsi"/>
              <w:color w:val="202124"/>
              <w:sz w:val="24"/>
              <w:szCs w:val="24"/>
            </w:rPr>
          </w:rPrChange>
        </w:rPr>
        <w:tab/>
        <w:t>6.7%</w:t>
      </w:r>
      <w:r w:rsidR="00F67ADE" w:rsidRPr="00A43AB4">
        <w:rPr>
          <w:rFonts w:ascii="Times New Roman" w:hAnsi="Times New Roman" w:cs="Times New Roman"/>
          <w:color w:val="202124"/>
          <w:sz w:val="24"/>
          <w:szCs w:val="24"/>
          <w:lang w:val="en-US"/>
          <w:rPrChange w:id="1099" w:author="58827" w:date="2021-04-08T08:30:00Z">
            <w:rPr>
              <w:rFonts w:asciiTheme="minorHAnsi" w:hAnsiTheme="minorHAnsi" w:cstheme="minorHAnsi"/>
              <w:color w:val="202124"/>
              <w:sz w:val="24"/>
              <w:szCs w:val="24"/>
            </w:rPr>
          </w:rPrChange>
        </w:rPr>
        <w:tab/>
        <w:t>10.7%</w:t>
      </w:r>
    </w:p>
    <w:p w14:paraId="2ABAB1DF" w14:textId="3FA7A03A" w:rsidR="00F67ADE" w:rsidRPr="00A43AB4" w:rsidDel="007A495F" w:rsidRDefault="00F67ADE" w:rsidP="00790809">
      <w:pPr>
        <w:pStyle w:val="HTMLPreformatted"/>
        <w:shd w:val="clear" w:color="auto" w:fill="F8F9FA"/>
        <w:spacing w:line="360" w:lineRule="auto"/>
        <w:jc w:val="both"/>
        <w:rPr>
          <w:del w:id="1100" w:author="58827" w:date="2021-04-08T08:28:00Z"/>
          <w:rFonts w:ascii="Times New Roman" w:hAnsi="Times New Roman" w:cs="Times New Roman"/>
          <w:color w:val="202124"/>
          <w:sz w:val="24"/>
          <w:szCs w:val="24"/>
          <w:lang w:val="en-US"/>
          <w:rPrChange w:id="1101" w:author="58827" w:date="2021-04-08T08:30:00Z">
            <w:rPr>
              <w:del w:id="1102" w:author="58827" w:date="2021-04-08T08:28:00Z"/>
              <w:rFonts w:asciiTheme="minorHAnsi" w:hAnsiTheme="minorHAnsi" w:cstheme="minorHAnsi"/>
              <w:color w:val="202124"/>
              <w:sz w:val="24"/>
              <w:szCs w:val="24"/>
            </w:rPr>
          </w:rPrChange>
        </w:rPr>
        <w:pPrChange w:id="1103" w:author="58827" w:date="2021-04-08T08:31:00Z">
          <w:pPr>
            <w:pStyle w:val="HTMLPreformatted"/>
            <w:shd w:val="clear" w:color="auto" w:fill="F8F9FA"/>
            <w:spacing w:line="540" w:lineRule="atLeast"/>
          </w:pPr>
        </w:pPrChange>
      </w:pPr>
      <w:r w:rsidRPr="00A43AB4">
        <w:rPr>
          <w:rFonts w:ascii="Times New Roman" w:hAnsi="Times New Roman" w:cs="Times New Roman"/>
          <w:color w:val="202124"/>
          <w:sz w:val="24"/>
          <w:szCs w:val="24"/>
          <w:lang w:val="en-US"/>
          <w:rPrChange w:id="1104" w:author="58827" w:date="2021-04-08T08:30:00Z">
            <w:rPr>
              <w:rFonts w:asciiTheme="minorHAnsi" w:hAnsiTheme="minorHAnsi" w:cstheme="minorHAnsi"/>
              <w:color w:val="202124"/>
              <w:sz w:val="24"/>
              <w:szCs w:val="24"/>
            </w:rPr>
          </w:rPrChange>
        </w:rPr>
        <w:t>------------------------------------------------------------------------------------------------------------------------</w:t>
      </w:r>
      <w:del w:id="1105" w:author="58827" w:date="2021-04-08T08:31:00Z">
        <w:r w:rsidRPr="00A43AB4" w:rsidDel="00A43AB4">
          <w:rPr>
            <w:rFonts w:ascii="Times New Roman" w:hAnsi="Times New Roman" w:cs="Times New Roman"/>
            <w:color w:val="202124"/>
            <w:sz w:val="24"/>
            <w:szCs w:val="24"/>
            <w:lang w:val="en-US"/>
            <w:rPrChange w:id="1106" w:author="58827" w:date="2021-04-08T08:30:00Z">
              <w:rPr>
                <w:rFonts w:asciiTheme="minorHAnsi" w:hAnsiTheme="minorHAnsi" w:cstheme="minorHAnsi"/>
                <w:color w:val="202124"/>
                <w:sz w:val="24"/>
                <w:szCs w:val="24"/>
              </w:rPr>
            </w:rPrChange>
          </w:rPr>
          <w:delText>---------</w:delText>
        </w:r>
      </w:del>
    </w:p>
    <w:p w14:paraId="5746759A" w14:textId="77777777" w:rsidR="00364E37" w:rsidRPr="00A43AB4" w:rsidDel="007A495F" w:rsidRDefault="00364E37" w:rsidP="00790809">
      <w:pPr>
        <w:pStyle w:val="HTMLPreformatted"/>
        <w:shd w:val="clear" w:color="auto" w:fill="F8F9FA"/>
        <w:spacing w:line="360" w:lineRule="auto"/>
        <w:jc w:val="both"/>
        <w:rPr>
          <w:del w:id="1107" w:author="58827" w:date="2021-04-08T08:28:00Z"/>
          <w:rFonts w:ascii="Times New Roman" w:hAnsi="Times New Roman" w:cs="Times New Roman"/>
          <w:color w:val="202124"/>
          <w:sz w:val="24"/>
          <w:szCs w:val="24"/>
          <w:lang w:val="en-US"/>
          <w:rPrChange w:id="1108" w:author="58827" w:date="2021-04-08T08:30:00Z">
            <w:rPr>
              <w:del w:id="1109" w:author="58827" w:date="2021-04-08T08:28:00Z"/>
              <w:rFonts w:asciiTheme="minorHAnsi" w:hAnsiTheme="minorHAnsi" w:cstheme="minorHAnsi"/>
              <w:color w:val="202124"/>
              <w:sz w:val="24"/>
              <w:szCs w:val="24"/>
            </w:rPr>
          </w:rPrChange>
        </w:rPr>
        <w:pPrChange w:id="1110" w:author="58827" w:date="2021-04-08T08:31:00Z">
          <w:pPr>
            <w:pStyle w:val="HTMLPreformatted"/>
            <w:shd w:val="clear" w:color="auto" w:fill="F8F9FA"/>
            <w:spacing w:line="540" w:lineRule="atLeast"/>
          </w:pPr>
        </w:pPrChange>
      </w:pPr>
    </w:p>
    <w:p w14:paraId="451A7A9F" w14:textId="77777777" w:rsidR="00364E37" w:rsidRPr="00A43AB4" w:rsidDel="007A495F" w:rsidRDefault="00364E37" w:rsidP="00790809">
      <w:pPr>
        <w:pStyle w:val="HTMLPreformatted"/>
        <w:shd w:val="clear" w:color="auto" w:fill="F8F9FA"/>
        <w:spacing w:line="360" w:lineRule="auto"/>
        <w:jc w:val="both"/>
        <w:rPr>
          <w:del w:id="1111" w:author="58827" w:date="2021-04-08T08:28:00Z"/>
          <w:rFonts w:ascii="Times New Roman" w:hAnsi="Times New Roman" w:cs="Times New Roman"/>
          <w:color w:val="202124"/>
          <w:sz w:val="24"/>
          <w:szCs w:val="24"/>
          <w:lang w:val="en-US"/>
          <w:rPrChange w:id="1112" w:author="58827" w:date="2021-04-08T08:30:00Z">
            <w:rPr>
              <w:del w:id="1113" w:author="58827" w:date="2021-04-08T08:28:00Z"/>
              <w:rFonts w:asciiTheme="minorHAnsi" w:hAnsiTheme="minorHAnsi" w:cstheme="minorHAnsi"/>
              <w:color w:val="202124"/>
              <w:sz w:val="24"/>
              <w:szCs w:val="24"/>
            </w:rPr>
          </w:rPrChange>
        </w:rPr>
        <w:pPrChange w:id="1114" w:author="58827" w:date="2021-04-08T08:31:00Z">
          <w:pPr>
            <w:pStyle w:val="HTMLPreformatted"/>
            <w:shd w:val="clear" w:color="auto" w:fill="F8F9FA"/>
            <w:spacing w:line="540" w:lineRule="atLeast"/>
          </w:pPr>
        </w:pPrChange>
      </w:pPr>
    </w:p>
    <w:p w14:paraId="23DF1243" w14:textId="77777777" w:rsidR="00364E37" w:rsidRPr="00A43AB4" w:rsidDel="007A495F" w:rsidRDefault="00364E37" w:rsidP="00790809">
      <w:pPr>
        <w:pStyle w:val="HTMLPreformatted"/>
        <w:shd w:val="clear" w:color="auto" w:fill="F8F9FA"/>
        <w:spacing w:line="360" w:lineRule="auto"/>
        <w:jc w:val="both"/>
        <w:rPr>
          <w:del w:id="1115" w:author="58827" w:date="2021-04-08T08:28:00Z"/>
          <w:rFonts w:ascii="Times New Roman" w:hAnsi="Times New Roman" w:cs="Times New Roman"/>
          <w:color w:val="202124"/>
          <w:sz w:val="24"/>
          <w:szCs w:val="24"/>
          <w:lang w:val="en-US"/>
          <w:rPrChange w:id="1116" w:author="58827" w:date="2021-04-08T08:30:00Z">
            <w:rPr>
              <w:del w:id="1117" w:author="58827" w:date="2021-04-08T08:28:00Z"/>
              <w:rFonts w:asciiTheme="minorHAnsi" w:hAnsiTheme="minorHAnsi" w:cstheme="minorHAnsi"/>
              <w:color w:val="202124"/>
              <w:sz w:val="24"/>
              <w:szCs w:val="24"/>
            </w:rPr>
          </w:rPrChange>
        </w:rPr>
        <w:pPrChange w:id="1118" w:author="58827" w:date="2021-04-08T08:31:00Z">
          <w:pPr>
            <w:pStyle w:val="HTMLPreformatted"/>
            <w:shd w:val="clear" w:color="auto" w:fill="F8F9FA"/>
            <w:spacing w:line="540" w:lineRule="atLeast"/>
          </w:pPr>
        </w:pPrChange>
      </w:pPr>
    </w:p>
    <w:p w14:paraId="3FCC486A" w14:textId="77777777" w:rsidR="00364E37" w:rsidRPr="00A43AB4" w:rsidRDefault="00364E37" w:rsidP="00790809">
      <w:pPr>
        <w:pStyle w:val="HTMLPreformatted"/>
        <w:shd w:val="clear" w:color="auto" w:fill="F8F9FA"/>
        <w:spacing w:line="360" w:lineRule="auto"/>
        <w:jc w:val="both"/>
        <w:rPr>
          <w:rFonts w:ascii="Times New Roman" w:hAnsi="Times New Roman" w:cs="Times New Roman"/>
          <w:color w:val="202124"/>
          <w:sz w:val="24"/>
          <w:szCs w:val="24"/>
          <w:lang w:val="en-US"/>
          <w:rPrChange w:id="1119" w:author="58827" w:date="2021-04-08T08:30:00Z">
            <w:rPr>
              <w:rFonts w:asciiTheme="minorHAnsi" w:hAnsiTheme="minorHAnsi" w:cstheme="minorHAnsi"/>
              <w:color w:val="202124"/>
              <w:sz w:val="24"/>
              <w:szCs w:val="24"/>
            </w:rPr>
          </w:rPrChange>
        </w:rPr>
        <w:pPrChange w:id="1120" w:author="58827" w:date="2021-04-08T08:31:00Z">
          <w:pPr>
            <w:pStyle w:val="HTMLPreformatted"/>
            <w:shd w:val="clear" w:color="auto" w:fill="F8F9FA"/>
            <w:spacing w:line="540" w:lineRule="atLeast"/>
          </w:pPr>
        </w:pPrChange>
      </w:pPr>
    </w:p>
    <w:p w14:paraId="510CCD00" w14:textId="43C27D28" w:rsidR="007A495F" w:rsidRPr="00A43AB4" w:rsidRDefault="007A495F" w:rsidP="00790809">
      <w:pPr>
        <w:spacing w:line="360" w:lineRule="auto"/>
        <w:jc w:val="both"/>
        <w:rPr>
          <w:ins w:id="1121" w:author="58827" w:date="2021-04-08T08:28:00Z"/>
          <w:rFonts w:ascii="Times New Roman" w:hAnsi="Times New Roman" w:cs="Times New Roman"/>
          <w:color w:val="202124"/>
          <w:sz w:val="24"/>
          <w:szCs w:val="24"/>
          <w:lang w:val="en-US"/>
          <w:rPrChange w:id="1122" w:author="58827" w:date="2021-04-08T08:30:00Z">
            <w:rPr>
              <w:ins w:id="1123" w:author="58827" w:date="2021-04-08T08:28:00Z"/>
              <w:rFonts w:cstheme="minorHAnsi"/>
              <w:color w:val="202124"/>
              <w:sz w:val="24"/>
              <w:szCs w:val="24"/>
              <w:lang w:val="en-US"/>
            </w:rPr>
          </w:rPrChange>
        </w:rPr>
        <w:pPrChange w:id="1124" w:author="58827" w:date="2021-04-08T08:31:00Z">
          <w:pPr/>
        </w:pPrChange>
      </w:pPr>
      <w:ins w:id="1125" w:author="58827" w:date="2021-04-08T08:28:00Z">
        <w:r w:rsidRPr="00A43AB4">
          <w:rPr>
            <w:rFonts w:ascii="Times New Roman" w:hAnsi="Times New Roman" w:cs="Times New Roman"/>
            <w:color w:val="202124"/>
            <w:sz w:val="24"/>
            <w:szCs w:val="24"/>
            <w:lang w:val="en-US"/>
            <w:rPrChange w:id="1126" w:author="58827" w:date="2021-04-08T08:30:00Z">
              <w:rPr>
                <w:rFonts w:cstheme="minorHAnsi"/>
                <w:color w:val="202124"/>
                <w:sz w:val="24"/>
                <w:szCs w:val="24"/>
                <w:lang w:val="en-US"/>
              </w:rPr>
            </w:rPrChange>
          </w:rPr>
          <w:t>Table 1: Relationship between the number of new COVID-1</w:t>
        </w:r>
      </w:ins>
      <w:ins w:id="1127" w:author="58827" w:date="2021-04-08T08:29:00Z">
        <w:r w:rsidRPr="00A43AB4">
          <w:rPr>
            <w:rFonts w:ascii="Times New Roman" w:hAnsi="Times New Roman" w:cs="Times New Roman"/>
            <w:color w:val="202124"/>
            <w:sz w:val="24"/>
            <w:szCs w:val="24"/>
            <w:lang w:val="en-US"/>
            <w:rPrChange w:id="1128" w:author="58827" w:date="2021-04-08T08:30:00Z">
              <w:rPr>
                <w:rFonts w:cstheme="minorHAnsi"/>
                <w:color w:val="202124"/>
                <w:sz w:val="24"/>
                <w:szCs w:val="24"/>
                <w:lang w:val="en-US"/>
              </w:rPr>
            </w:rPrChange>
          </w:rPr>
          <w:t xml:space="preserve">9 diagnosis (cases) and seroprevalence of anti-SARS-CoV2 antibodies </w:t>
        </w:r>
      </w:ins>
      <w:ins w:id="1129" w:author="58827" w:date="2021-04-08T08:30:00Z">
        <w:r w:rsidR="003D245E" w:rsidRPr="00A43AB4">
          <w:rPr>
            <w:rFonts w:ascii="Times New Roman" w:hAnsi="Times New Roman" w:cs="Times New Roman"/>
            <w:color w:val="202124"/>
            <w:sz w:val="24"/>
            <w:szCs w:val="24"/>
            <w:lang w:val="en-US"/>
            <w:rPrChange w:id="1130" w:author="58827" w:date="2021-04-08T08:30:00Z">
              <w:rPr>
                <w:rFonts w:cstheme="minorHAnsi"/>
                <w:color w:val="202124"/>
                <w:sz w:val="24"/>
                <w:szCs w:val="24"/>
                <w:lang w:val="en-US"/>
              </w:rPr>
            </w:rPrChange>
          </w:rPr>
          <w:t>among</w:t>
        </w:r>
      </w:ins>
      <w:ins w:id="1131" w:author="58827" w:date="2021-04-08T08:29:00Z">
        <w:r w:rsidRPr="00A43AB4">
          <w:rPr>
            <w:rFonts w:ascii="Times New Roman" w:hAnsi="Times New Roman" w:cs="Times New Roman"/>
            <w:color w:val="202124"/>
            <w:sz w:val="24"/>
            <w:szCs w:val="24"/>
            <w:lang w:val="en-US"/>
            <w:rPrChange w:id="1132" w:author="58827" w:date="2021-04-08T08:30:00Z">
              <w:rPr>
                <w:rFonts w:cstheme="minorHAnsi"/>
                <w:color w:val="202124"/>
                <w:sz w:val="24"/>
                <w:szCs w:val="24"/>
                <w:lang w:val="en-US"/>
              </w:rPr>
            </w:rPrChange>
          </w:rPr>
          <w:t xml:space="preserve"> healthy blood donors.</w:t>
        </w:r>
      </w:ins>
    </w:p>
    <w:p w14:paraId="600F384D" w14:textId="77777777" w:rsidR="007A495F" w:rsidRPr="00A43AB4" w:rsidRDefault="007A495F" w:rsidP="00790809">
      <w:pPr>
        <w:spacing w:line="360" w:lineRule="auto"/>
        <w:jc w:val="both"/>
        <w:rPr>
          <w:ins w:id="1133" w:author="58827" w:date="2021-04-08T08:28:00Z"/>
          <w:rFonts w:ascii="Times New Roman" w:hAnsi="Times New Roman" w:cs="Times New Roman"/>
          <w:color w:val="202124"/>
          <w:sz w:val="24"/>
          <w:szCs w:val="24"/>
          <w:lang w:val="en-US"/>
          <w:rPrChange w:id="1134" w:author="58827" w:date="2021-04-08T08:30:00Z">
            <w:rPr>
              <w:ins w:id="1135" w:author="58827" w:date="2021-04-08T08:28:00Z"/>
              <w:rFonts w:cstheme="minorHAnsi"/>
              <w:color w:val="202124"/>
              <w:sz w:val="24"/>
              <w:szCs w:val="24"/>
              <w:lang w:val="en-US"/>
            </w:rPr>
          </w:rPrChange>
        </w:rPr>
        <w:pPrChange w:id="1136" w:author="58827" w:date="2021-04-08T08:31:00Z">
          <w:pPr/>
        </w:pPrChange>
      </w:pPr>
    </w:p>
    <w:p w14:paraId="0654BA94" w14:textId="1809D849" w:rsidR="007A495F" w:rsidRPr="00A43AB4" w:rsidRDefault="00A43AB4" w:rsidP="00790809">
      <w:pPr>
        <w:spacing w:line="360" w:lineRule="auto"/>
        <w:jc w:val="both"/>
        <w:rPr>
          <w:ins w:id="1137" w:author="58827" w:date="2021-04-08T08:28:00Z"/>
          <w:rFonts w:ascii="Times New Roman" w:hAnsi="Times New Roman" w:cs="Times New Roman"/>
          <w:color w:val="202124"/>
          <w:sz w:val="24"/>
          <w:szCs w:val="24"/>
          <w:lang w:val="en-US"/>
          <w:rPrChange w:id="1138" w:author="58827" w:date="2021-04-08T08:30:00Z">
            <w:rPr>
              <w:ins w:id="1139" w:author="58827" w:date="2021-04-08T08:28:00Z"/>
              <w:rFonts w:cstheme="minorHAnsi"/>
              <w:color w:val="202124"/>
              <w:sz w:val="24"/>
              <w:szCs w:val="24"/>
              <w:lang w:val="en-US"/>
            </w:rPr>
          </w:rPrChange>
        </w:rPr>
        <w:pPrChange w:id="1140" w:author="58827" w:date="2021-04-08T08:31:00Z">
          <w:pPr/>
        </w:pPrChange>
      </w:pPr>
      <w:ins w:id="1141" w:author="58827" w:date="2021-04-08T08:31:00Z">
        <w:r>
          <w:rPr>
            <w:rFonts w:ascii="Times New Roman" w:hAnsi="Times New Roman" w:cs="Times New Roman"/>
            <w:color w:val="202124"/>
            <w:sz w:val="24"/>
            <w:szCs w:val="24"/>
            <w:lang w:val="en-US"/>
          </w:rPr>
          <w:t>RFERENCES:</w:t>
        </w:r>
      </w:ins>
    </w:p>
    <w:p w14:paraId="1B02ED91" w14:textId="42EFD896" w:rsidR="00364E37" w:rsidRPr="00A43AB4" w:rsidDel="007A495F" w:rsidRDefault="007A495F" w:rsidP="00790809">
      <w:pPr>
        <w:pStyle w:val="HTMLPreformatted"/>
        <w:shd w:val="clear" w:color="auto" w:fill="F8F9FA"/>
        <w:spacing w:line="360" w:lineRule="auto"/>
        <w:jc w:val="both"/>
        <w:rPr>
          <w:del w:id="1142" w:author="58827" w:date="2021-04-08T08:26:00Z"/>
          <w:rFonts w:ascii="Times New Roman" w:hAnsi="Times New Roman" w:cs="Times New Roman"/>
          <w:color w:val="202124"/>
          <w:sz w:val="24"/>
          <w:szCs w:val="24"/>
          <w:lang w:val="en-US"/>
          <w:rPrChange w:id="1143" w:author="58827" w:date="2021-04-08T08:30:00Z">
            <w:rPr>
              <w:del w:id="1144" w:author="58827" w:date="2021-04-08T08:26:00Z"/>
              <w:rFonts w:asciiTheme="minorHAnsi" w:hAnsiTheme="minorHAnsi" w:cstheme="minorHAnsi"/>
              <w:color w:val="202124"/>
              <w:sz w:val="24"/>
              <w:szCs w:val="24"/>
            </w:rPr>
          </w:rPrChange>
        </w:rPr>
        <w:pPrChange w:id="1145" w:author="58827" w:date="2021-04-08T08:31:00Z">
          <w:pPr>
            <w:pStyle w:val="HTMLPreformatted"/>
            <w:shd w:val="clear" w:color="auto" w:fill="F8F9FA"/>
            <w:spacing w:line="540" w:lineRule="atLeast"/>
          </w:pPr>
        </w:pPrChange>
      </w:pPr>
      <w:ins w:id="1146" w:author="58827" w:date="2021-04-08T08:27:00Z">
        <w:r w:rsidRPr="00A43AB4">
          <w:rPr>
            <w:rFonts w:ascii="Times New Roman" w:hAnsi="Times New Roman" w:cs="Times New Roman"/>
            <w:color w:val="202124"/>
            <w:sz w:val="24"/>
            <w:szCs w:val="24"/>
            <w:lang w:val="en-US"/>
            <w:rPrChange w:id="1147" w:author="58827" w:date="2021-04-08T08:30:00Z">
              <w:rPr>
                <w:rFonts w:cstheme="minorHAnsi"/>
                <w:color w:val="202124"/>
                <w:sz w:val="24"/>
                <w:szCs w:val="24"/>
                <w:lang w:val="en-US"/>
              </w:rPr>
            </w:rPrChange>
          </w:rPr>
          <w:t xml:space="preserve">Task force COVID-19 del </w:t>
        </w:r>
        <w:proofErr w:type="spellStart"/>
        <w:r w:rsidRPr="00A43AB4">
          <w:rPr>
            <w:rFonts w:ascii="Times New Roman" w:hAnsi="Times New Roman" w:cs="Times New Roman"/>
            <w:color w:val="202124"/>
            <w:sz w:val="24"/>
            <w:szCs w:val="24"/>
            <w:lang w:val="en-US"/>
            <w:rPrChange w:id="1148" w:author="58827" w:date="2021-04-08T08:30:00Z">
              <w:rPr>
                <w:rFonts w:cstheme="minorHAnsi"/>
                <w:color w:val="202124"/>
                <w:sz w:val="24"/>
                <w:szCs w:val="24"/>
                <w:lang w:val="en-US"/>
              </w:rPr>
            </w:rPrChange>
          </w:rPr>
          <w:t>Dipartimento</w:t>
        </w:r>
        <w:proofErr w:type="spellEnd"/>
        <w:r w:rsidRPr="00A43AB4">
          <w:rPr>
            <w:rFonts w:ascii="Times New Roman" w:hAnsi="Times New Roman" w:cs="Times New Roman"/>
            <w:color w:val="202124"/>
            <w:sz w:val="24"/>
            <w:szCs w:val="24"/>
            <w:lang w:val="en-US"/>
            <w:rPrChange w:id="1149" w:author="58827" w:date="2021-04-08T08:30:00Z">
              <w:rPr>
                <w:rFonts w:cstheme="minorHAnsi"/>
                <w:color w:val="202124"/>
                <w:sz w:val="24"/>
                <w:szCs w:val="24"/>
                <w:lang w:val="en-US"/>
              </w:rPr>
            </w:rPrChange>
          </w:rPr>
          <w:t xml:space="preserve"> </w:t>
        </w:r>
        <w:proofErr w:type="spellStart"/>
        <w:r w:rsidRPr="00A43AB4">
          <w:rPr>
            <w:rFonts w:ascii="Times New Roman" w:hAnsi="Times New Roman" w:cs="Times New Roman"/>
            <w:color w:val="202124"/>
            <w:sz w:val="24"/>
            <w:szCs w:val="24"/>
            <w:lang w:val="en-US"/>
            <w:rPrChange w:id="1150" w:author="58827" w:date="2021-04-08T08:30:00Z">
              <w:rPr>
                <w:rFonts w:cstheme="minorHAnsi"/>
                <w:color w:val="202124"/>
                <w:sz w:val="24"/>
                <w:szCs w:val="24"/>
                <w:lang w:val="en-US"/>
              </w:rPr>
            </w:rPrChange>
          </w:rPr>
          <w:t>Malattie</w:t>
        </w:r>
        <w:proofErr w:type="spellEnd"/>
        <w:r w:rsidRPr="00A43AB4">
          <w:rPr>
            <w:rFonts w:ascii="Times New Roman" w:hAnsi="Times New Roman" w:cs="Times New Roman"/>
            <w:color w:val="202124"/>
            <w:sz w:val="24"/>
            <w:szCs w:val="24"/>
            <w:lang w:val="en-US"/>
            <w:rPrChange w:id="1151" w:author="58827" w:date="2021-04-08T08:30:00Z">
              <w:rPr>
                <w:rFonts w:cstheme="minorHAnsi"/>
                <w:color w:val="202124"/>
                <w:sz w:val="24"/>
                <w:szCs w:val="24"/>
                <w:lang w:val="en-US"/>
              </w:rPr>
            </w:rPrChange>
          </w:rPr>
          <w:t xml:space="preserve"> </w:t>
        </w:r>
        <w:proofErr w:type="spellStart"/>
        <w:r w:rsidRPr="00A43AB4">
          <w:rPr>
            <w:rFonts w:ascii="Times New Roman" w:hAnsi="Times New Roman" w:cs="Times New Roman"/>
            <w:color w:val="202124"/>
            <w:sz w:val="24"/>
            <w:szCs w:val="24"/>
            <w:lang w:val="en-US"/>
            <w:rPrChange w:id="1152" w:author="58827" w:date="2021-04-08T08:30:00Z">
              <w:rPr>
                <w:rFonts w:cstheme="minorHAnsi"/>
                <w:color w:val="202124"/>
                <w:sz w:val="24"/>
                <w:szCs w:val="24"/>
                <w:lang w:val="en-US"/>
              </w:rPr>
            </w:rPrChange>
          </w:rPr>
          <w:t>Infettive</w:t>
        </w:r>
        <w:proofErr w:type="spellEnd"/>
        <w:r w:rsidRPr="00A43AB4">
          <w:rPr>
            <w:rFonts w:ascii="Times New Roman" w:hAnsi="Times New Roman" w:cs="Times New Roman"/>
            <w:color w:val="202124"/>
            <w:sz w:val="24"/>
            <w:szCs w:val="24"/>
            <w:lang w:val="en-US"/>
            <w:rPrChange w:id="1153" w:author="58827" w:date="2021-04-08T08:30:00Z">
              <w:rPr>
                <w:rFonts w:cstheme="minorHAnsi"/>
                <w:color w:val="202124"/>
                <w:sz w:val="24"/>
                <w:szCs w:val="24"/>
                <w:lang w:val="en-US"/>
              </w:rPr>
            </w:rPrChange>
          </w:rPr>
          <w:t xml:space="preserve"> e </w:t>
        </w:r>
        <w:proofErr w:type="spellStart"/>
        <w:r w:rsidRPr="00A43AB4">
          <w:rPr>
            <w:rFonts w:ascii="Times New Roman" w:hAnsi="Times New Roman" w:cs="Times New Roman"/>
            <w:color w:val="202124"/>
            <w:sz w:val="24"/>
            <w:szCs w:val="24"/>
            <w:lang w:val="en-US"/>
            <w:rPrChange w:id="1154" w:author="58827" w:date="2021-04-08T08:30:00Z">
              <w:rPr>
                <w:rFonts w:cstheme="minorHAnsi"/>
                <w:color w:val="202124"/>
                <w:sz w:val="24"/>
                <w:szCs w:val="24"/>
                <w:lang w:val="en-US"/>
              </w:rPr>
            </w:rPrChange>
          </w:rPr>
          <w:t>Servizio</w:t>
        </w:r>
        <w:proofErr w:type="spellEnd"/>
        <w:r w:rsidRPr="00A43AB4">
          <w:rPr>
            <w:rFonts w:ascii="Times New Roman" w:hAnsi="Times New Roman" w:cs="Times New Roman"/>
            <w:color w:val="202124"/>
            <w:sz w:val="24"/>
            <w:szCs w:val="24"/>
            <w:lang w:val="en-US"/>
            <w:rPrChange w:id="1155" w:author="58827" w:date="2021-04-08T08:30:00Z">
              <w:rPr>
                <w:rFonts w:cstheme="minorHAnsi"/>
                <w:color w:val="202124"/>
                <w:sz w:val="24"/>
                <w:szCs w:val="24"/>
                <w:lang w:val="en-US"/>
              </w:rPr>
            </w:rPrChange>
          </w:rPr>
          <w:t xml:space="preserve"> di Informatica, </w:t>
        </w:r>
        <w:proofErr w:type="spellStart"/>
        <w:r w:rsidRPr="00A43AB4">
          <w:rPr>
            <w:rFonts w:ascii="Times New Roman" w:hAnsi="Times New Roman" w:cs="Times New Roman"/>
            <w:color w:val="202124"/>
            <w:sz w:val="24"/>
            <w:szCs w:val="24"/>
            <w:lang w:val="en-US"/>
            <w:rPrChange w:id="1156" w:author="58827" w:date="2021-04-08T08:30:00Z">
              <w:rPr>
                <w:rFonts w:cstheme="minorHAnsi"/>
                <w:color w:val="202124"/>
                <w:sz w:val="24"/>
                <w:szCs w:val="24"/>
                <w:lang w:val="en-US"/>
              </w:rPr>
            </w:rPrChange>
          </w:rPr>
          <w:t>Istituto</w:t>
        </w:r>
        <w:proofErr w:type="spellEnd"/>
        <w:r w:rsidRPr="00A43AB4">
          <w:rPr>
            <w:rFonts w:ascii="Times New Roman" w:hAnsi="Times New Roman" w:cs="Times New Roman"/>
            <w:color w:val="202124"/>
            <w:sz w:val="24"/>
            <w:szCs w:val="24"/>
            <w:lang w:val="en-US"/>
            <w:rPrChange w:id="1157" w:author="58827" w:date="2021-04-08T08:30:00Z">
              <w:rPr>
                <w:rFonts w:cstheme="minorHAnsi"/>
                <w:color w:val="202124"/>
                <w:sz w:val="24"/>
                <w:szCs w:val="24"/>
                <w:lang w:val="en-US"/>
              </w:rPr>
            </w:rPrChange>
          </w:rPr>
          <w:t xml:space="preserve"> </w:t>
        </w:r>
        <w:proofErr w:type="spellStart"/>
        <w:r w:rsidRPr="00A43AB4">
          <w:rPr>
            <w:rFonts w:ascii="Times New Roman" w:hAnsi="Times New Roman" w:cs="Times New Roman"/>
            <w:color w:val="202124"/>
            <w:sz w:val="24"/>
            <w:szCs w:val="24"/>
            <w:lang w:val="en-US"/>
            <w:rPrChange w:id="1158" w:author="58827" w:date="2021-04-08T08:30:00Z">
              <w:rPr>
                <w:rFonts w:cstheme="minorHAnsi"/>
                <w:color w:val="202124"/>
                <w:sz w:val="24"/>
                <w:szCs w:val="24"/>
                <w:lang w:val="en-US"/>
              </w:rPr>
            </w:rPrChange>
          </w:rPr>
          <w:t>Superiore</w:t>
        </w:r>
        <w:proofErr w:type="spellEnd"/>
        <w:r w:rsidRPr="00A43AB4">
          <w:rPr>
            <w:rFonts w:ascii="Times New Roman" w:hAnsi="Times New Roman" w:cs="Times New Roman"/>
            <w:color w:val="202124"/>
            <w:sz w:val="24"/>
            <w:szCs w:val="24"/>
            <w:lang w:val="en-US"/>
            <w:rPrChange w:id="1159" w:author="58827" w:date="2021-04-08T08:30:00Z">
              <w:rPr>
                <w:rFonts w:cstheme="minorHAnsi"/>
                <w:color w:val="202124"/>
                <w:sz w:val="24"/>
                <w:szCs w:val="24"/>
                <w:lang w:val="en-US"/>
              </w:rPr>
            </w:rPrChange>
          </w:rPr>
          <w:t xml:space="preserve"> di </w:t>
        </w:r>
        <w:proofErr w:type="spellStart"/>
        <w:r w:rsidRPr="00A43AB4">
          <w:rPr>
            <w:rFonts w:ascii="Times New Roman" w:hAnsi="Times New Roman" w:cs="Times New Roman"/>
            <w:color w:val="202124"/>
            <w:sz w:val="24"/>
            <w:szCs w:val="24"/>
            <w:lang w:val="en-US"/>
            <w:rPrChange w:id="1160" w:author="58827" w:date="2021-04-08T08:30:00Z">
              <w:rPr>
                <w:rFonts w:cstheme="minorHAnsi"/>
                <w:color w:val="202124"/>
                <w:sz w:val="24"/>
                <w:szCs w:val="24"/>
                <w:lang w:val="en-US"/>
              </w:rPr>
            </w:rPrChange>
          </w:rPr>
          <w:t>Sanità</w:t>
        </w:r>
        <w:proofErr w:type="spellEnd"/>
        <w:r w:rsidRPr="00A43AB4">
          <w:rPr>
            <w:rFonts w:ascii="Times New Roman" w:hAnsi="Times New Roman" w:cs="Times New Roman"/>
            <w:color w:val="202124"/>
            <w:sz w:val="24"/>
            <w:szCs w:val="24"/>
            <w:lang w:val="en-US"/>
            <w:rPrChange w:id="1161" w:author="58827" w:date="2021-04-08T08:30:00Z">
              <w:rPr>
                <w:rFonts w:cstheme="minorHAnsi"/>
                <w:color w:val="202124"/>
                <w:sz w:val="24"/>
                <w:szCs w:val="24"/>
                <w:lang w:val="en-US"/>
              </w:rPr>
            </w:rPrChange>
          </w:rPr>
          <w:t xml:space="preserve">. </w:t>
        </w:r>
        <w:proofErr w:type="spellStart"/>
        <w:r w:rsidRPr="00A43AB4">
          <w:rPr>
            <w:rFonts w:ascii="Times New Roman" w:hAnsi="Times New Roman" w:cs="Times New Roman"/>
            <w:color w:val="202124"/>
            <w:sz w:val="24"/>
            <w:szCs w:val="24"/>
            <w:lang w:val="en-US"/>
            <w:rPrChange w:id="1162" w:author="58827" w:date="2021-04-08T08:30:00Z">
              <w:rPr>
                <w:rFonts w:cstheme="minorHAnsi"/>
                <w:color w:val="202124"/>
                <w:sz w:val="24"/>
                <w:szCs w:val="24"/>
                <w:lang w:val="en-US"/>
              </w:rPr>
            </w:rPrChange>
          </w:rPr>
          <w:t>Epidemia</w:t>
        </w:r>
        <w:proofErr w:type="spellEnd"/>
        <w:r w:rsidRPr="00A43AB4">
          <w:rPr>
            <w:rFonts w:ascii="Times New Roman" w:hAnsi="Times New Roman" w:cs="Times New Roman"/>
            <w:color w:val="202124"/>
            <w:sz w:val="24"/>
            <w:szCs w:val="24"/>
            <w:lang w:val="en-US"/>
            <w:rPrChange w:id="1163" w:author="58827" w:date="2021-04-08T08:30:00Z">
              <w:rPr>
                <w:rFonts w:cstheme="minorHAnsi"/>
                <w:color w:val="202124"/>
                <w:sz w:val="24"/>
                <w:szCs w:val="24"/>
                <w:lang w:val="en-US"/>
              </w:rPr>
            </w:rPrChange>
          </w:rPr>
          <w:t xml:space="preserve"> COVID-19, Aggiornamento </w:t>
        </w:r>
        <w:proofErr w:type="spellStart"/>
        <w:r w:rsidRPr="00A43AB4">
          <w:rPr>
            <w:rFonts w:ascii="Times New Roman" w:hAnsi="Times New Roman" w:cs="Times New Roman"/>
            <w:color w:val="202124"/>
            <w:sz w:val="24"/>
            <w:szCs w:val="24"/>
            <w:lang w:val="en-US"/>
            <w:rPrChange w:id="1164" w:author="58827" w:date="2021-04-08T08:30:00Z">
              <w:rPr>
                <w:rFonts w:cstheme="minorHAnsi"/>
                <w:color w:val="202124"/>
                <w:sz w:val="24"/>
                <w:szCs w:val="24"/>
                <w:lang w:val="en-US"/>
              </w:rPr>
            </w:rPrChange>
          </w:rPr>
          <w:t>nazionale</w:t>
        </w:r>
        <w:proofErr w:type="spellEnd"/>
        <w:r w:rsidRPr="00A43AB4">
          <w:rPr>
            <w:rFonts w:ascii="Times New Roman" w:hAnsi="Times New Roman" w:cs="Times New Roman"/>
            <w:color w:val="202124"/>
            <w:sz w:val="24"/>
            <w:szCs w:val="24"/>
            <w:lang w:val="en-US"/>
            <w:rPrChange w:id="1165" w:author="58827" w:date="2021-04-08T08:30:00Z">
              <w:rPr>
                <w:rFonts w:cstheme="minorHAnsi"/>
                <w:color w:val="202124"/>
                <w:sz w:val="24"/>
                <w:szCs w:val="24"/>
                <w:lang w:val="en-US"/>
              </w:rPr>
            </w:rPrChange>
          </w:rPr>
          <w:t xml:space="preserve">: 2 </w:t>
        </w:r>
        <w:proofErr w:type="spellStart"/>
        <w:r w:rsidRPr="00A43AB4">
          <w:rPr>
            <w:rFonts w:ascii="Times New Roman" w:hAnsi="Times New Roman" w:cs="Times New Roman"/>
            <w:color w:val="202124"/>
            <w:sz w:val="24"/>
            <w:szCs w:val="24"/>
            <w:lang w:val="en-US"/>
            <w:rPrChange w:id="1166" w:author="58827" w:date="2021-04-08T08:30:00Z">
              <w:rPr>
                <w:rFonts w:cstheme="minorHAnsi"/>
                <w:color w:val="202124"/>
                <w:sz w:val="24"/>
                <w:szCs w:val="24"/>
                <w:lang w:val="en-US"/>
              </w:rPr>
            </w:rPrChange>
          </w:rPr>
          <w:t>dicembre</w:t>
        </w:r>
        <w:proofErr w:type="spellEnd"/>
        <w:r w:rsidRPr="00A43AB4">
          <w:rPr>
            <w:rFonts w:ascii="Times New Roman" w:hAnsi="Times New Roman" w:cs="Times New Roman"/>
            <w:color w:val="202124"/>
            <w:sz w:val="24"/>
            <w:szCs w:val="24"/>
            <w:lang w:val="en-US"/>
            <w:rPrChange w:id="1167" w:author="58827" w:date="2021-04-08T08:30:00Z">
              <w:rPr>
                <w:rFonts w:cstheme="minorHAnsi"/>
                <w:color w:val="202124"/>
                <w:sz w:val="24"/>
                <w:szCs w:val="24"/>
                <w:lang w:val="en-US"/>
              </w:rPr>
            </w:rPrChange>
          </w:rPr>
          <w:t xml:space="preserve"> 2020e 2020https://www.epicentro.iss.it/coronavirus/bollettino/Bollettino-sorveglianza-integrata-COVID-19_2-dicembre-2020.pdf</w:t>
        </w:r>
      </w:ins>
    </w:p>
    <w:p w14:paraId="5A608C18" w14:textId="77777777" w:rsidR="00364E37" w:rsidRPr="00A43AB4" w:rsidDel="007A495F" w:rsidRDefault="00364E37" w:rsidP="00790809">
      <w:pPr>
        <w:pStyle w:val="HTMLPreformatted"/>
        <w:shd w:val="clear" w:color="auto" w:fill="F8F9FA"/>
        <w:spacing w:line="360" w:lineRule="auto"/>
        <w:jc w:val="both"/>
        <w:rPr>
          <w:del w:id="1168" w:author="58827" w:date="2021-04-08T08:26:00Z"/>
          <w:rFonts w:ascii="Times New Roman" w:hAnsi="Times New Roman" w:cs="Times New Roman"/>
          <w:color w:val="202124"/>
          <w:sz w:val="24"/>
          <w:szCs w:val="24"/>
          <w:lang w:val="en-US"/>
          <w:rPrChange w:id="1169" w:author="58827" w:date="2021-04-08T08:30:00Z">
            <w:rPr>
              <w:del w:id="1170" w:author="58827" w:date="2021-04-08T08:26:00Z"/>
              <w:rFonts w:asciiTheme="minorHAnsi" w:hAnsiTheme="minorHAnsi" w:cstheme="minorHAnsi"/>
              <w:color w:val="202124"/>
              <w:sz w:val="24"/>
              <w:szCs w:val="24"/>
            </w:rPr>
          </w:rPrChange>
        </w:rPr>
        <w:pPrChange w:id="1171" w:author="58827" w:date="2021-04-08T08:31:00Z">
          <w:pPr>
            <w:pStyle w:val="HTMLPreformatted"/>
            <w:shd w:val="clear" w:color="auto" w:fill="F8F9FA"/>
            <w:spacing w:line="540" w:lineRule="atLeast"/>
          </w:pPr>
        </w:pPrChange>
      </w:pPr>
    </w:p>
    <w:p w14:paraId="44EB6C4E" w14:textId="77777777" w:rsidR="00364E37" w:rsidRPr="00A43AB4" w:rsidDel="007A495F" w:rsidRDefault="00364E37" w:rsidP="00790809">
      <w:pPr>
        <w:pStyle w:val="HTMLPreformatted"/>
        <w:shd w:val="clear" w:color="auto" w:fill="F8F9FA"/>
        <w:spacing w:line="360" w:lineRule="auto"/>
        <w:jc w:val="both"/>
        <w:rPr>
          <w:del w:id="1172" w:author="58827" w:date="2021-04-08T08:26:00Z"/>
          <w:rFonts w:ascii="Times New Roman" w:hAnsi="Times New Roman" w:cs="Times New Roman"/>
          <w:color w:val="202124"/>
          <w:sz w:val="24"/>
          <w:szCs w:val="24"/>
          <w:lang w:val="en-US"/>
          <w:rPrChange w:id="1173" w:author="58827" w:date="2021-04-08T08:30:00Z">
            <w:rPr>
              <w:del w:id="1174" w:author="58827" w:date="2021-04-08T08:26:00Z"/>
              <w:rFonts w:asciiTheme="minorHAnsi" w:hAnsiTheme="minorHAnsi" w:cstheme="minorHAnsi"/>
              <w:color w:val="202124"/>
              <w:sz w:val="24"/>
              <w:szCs w:val="24"/>
            </w:rPr>
          </w:rPrChange>
        </w:rPr>
        <w:pPrChange w:id="1175" w:author="58827" w:date="2021-04-08T08:31:00Z">
          <w:pPr>
            <w:pStyle w:val="HTMLPreformatted"/>
            <w:shd w:val="clear" w:color="auto" w:fill="F8F9FA"/>
            <w:spacing w:line="540" w:lineRule="atLeast"/>
          </w:pPr>
        </w:pPrChange>
      </w:pPr>
    </w:p>
    <w:p w14:paraId="16A6C248" w14:textId="77777777" w:rsidR="00364E37" w:rsidRPr="00A43AB4" w:rsidDel="007A495F" w:rsidRDefault="00364E37" w:rsidP="00790809">
      <w:pPr>
        <w:pStyle w:val="HTMLPreformatted"/>
        <w:shd w:val="clear" w:color="auto" w:fill="F8F9FA"/>
        <w:spacing w:line="360" w:lineRule="auto"/>
        <w:jc w:val="both"/>
        <w:rPr>
          <w:del w:id="1176" w:author="58827" w:date="2021-04-08T08:26:00Z"/>
          <w:rFonts w:ascii="Times New Roman" w:hAnsi="Times New Roman" w:cs="Times New Roman"/>
          <w:color w:val="202124"/>
          <w:sz w:val="24"/>
          <w:szCs w:val="24"/>
          <w:lang w:val="en-US"/>
          <w:rPrChange w:id="1177" w:author="58827" w:date="2021-04-08T08:30:00Z">
            <w:rPr>
              <w:del w:id="1178" w:author="58827" w:date="2021-04-08T08:26:00Z"/>
              <w:rFonts w:asciiTheme="minorHAnsi" w:hAnsiTheme="minorHAnsi" w:cstheme="minorHAnsi"/>
              <w:color w:val="202124"/>
              <w:sz w:val="24"/>
              <w:szCs w:val="24"/>
            </w:rPr>
          </w:rPrChange>
        </w:rPr>
        <w:pPrChange w:id="1179" w:author="58827" w:date="2021-04-08T08:31:00Z">
          <w:pPr>
            <w:pStyle w:val="HTMLPreformatted"/>
            <w:shd w:val="clear" w:color="auto" w:fill="F8F9FA"/>
            <w:spacing w:line="540" w:lineRule="atLeast"/>
          </w:pPr>
        </w:pPrChange>
      </w:pPr>
    </w:p>
    <w:p w14:paraId="167804BF" w14:textId="77777777" w:rsidR="00364E37" w:rsidRPr="00A43AB4" w:rsidDel="007A495F" w:rsidRDefault="00364E37" w:rsidP="00790809">
      <w:pPr>
        <w:pStyle w:val="HTMLPreformatted"/>
        <w:shd w:val="clear" w:color="auto" w:fill="F8F9FA"/>
        <w:spacing w:line="360" w:lineRule="auto"/>
        <w:jc w:val="both"/>
        <w:rPr>
          <w:del w:id="1180" w:author="58827" w:date="2021-04-08T08:26:00Z"/>
          <w:rFonts w:ascii="Times New Roman" w:hAnsi="Times New Roman" w:cs="Times New Roman"/>
          <w:color w:val="202124"/>
          <w:sz w:val="24"/>
          <w:szCs w:val="24"/>
          <w:lang w:val="en-US"/>
          <w:rPrChange w:id="1181" w:author="58827" w:date="2021-04-08T08:30:00Z">
            <w:rPr>
              <w:del w:id="1182" w:author="58827" w:date="2021-04-08T08:26:00Z"/>
              <w:rFonts w:asciiTheme="minorHAnsi" w:hAnsiTheme="minorHAnsi" w:cstheme="minorHAnsi"/>
              <w:color w:val="202124"/>
              <w:sz w:val="24"/>
              <w:szCs w:val="24"/>
            </w:rPr>
          </w:rPrChange>
        </w:rPr>
        <w:pPrChange w:id="1183" w:author="58827" w:date="2021-04-08T08:31:00Z">
          <w:pPr>
            <w:pStyle w:val="HTMLPreformatted"/>
            <w:shd w:val="clear" w:color="auto" w:fill="F8F9FA"/>
            <w:spacing w:line="540" w:lineRule="atLeast"/>
          </w:pPr>
        </w:pPrChange>
      </w:pPr>
    </w:p>
    <w:p w14:paraId="155ADCE5" w14:textId="77777777" w:rsidR="00364E37" w:rsidRPr="00A43AB4" w:rsidDel="007A495F" w:rsidRDefault="00364E37" w:rsidP="00790809">
      <w:pPr>
        <w:pStyle w:val="HTMLPreformatted"/>
        <w:shd w:val="clear" w:color="auto" w:fill="F8F9FA"/>
        <w:spacing w:line="360" w:lineRule="auto"/>
        <w:jc w:val="both"/>
        <w:rPr>
          <w:del w:id="1184" w:author="58827" w:date="2021-04-08T08:25:00Z"/>
          <w:rFonts w:ascii="Times New Roman" w:hAnsi="Times New Roman" w:cs="Times New Roman"/>
          <w:color w:val="202124"/>
          <w:sz w:val="24"/>
          <w:szCs w:val="24"/>
          <w:lang w:val="en-US"/>
          <w:rPrChange w:id="1185" w:author="58827" w:date="2021-04-08T08:30:00Z">
            <w:rPr>
              <w:del w:id="1186" w:author="58827" w:date="2021-04-08T08:25:00Z"/>
              <w:rFonts w:asciiTheme="minorHAnsi" w:hAnsiTheme="minorHAnsi" w:cstheme="minorHAnsi"/>
              <w:color w:val="202124"/>
              <w:sz w:val="24"/>
              <w:szCs w:val="24"/>
            </w:rPr>
          </w:rPrChange>
        </w:rPr>
        <w:pPrChange w:id="1187" w:author="58827" w:date="2021-04-08T08:31:00Z">
          <w:pPr>
            <w:pStyle w:val="HTMLPreformatted"/>
            <w:shd w:val="clear" w:color="auto" w:fill="F8F9FA"/>
            <w:spacing w:line="540" w:lineRule="atLeast"/>
          </w:pPr>
        </w:pPrChange>
      </w:pPr>
    </w:p>
    <w:p w14:paraId="59D8F7EF" w14:textId="77777777" w:rsidR="00364E37" w:rsidRPr="00A43AB4" w:rsidDel="007A495F" w:rsidRDefault="00364E37" w:rsidP="00790809">
      <w:pPr>
        <w:pStyle w:val="HTMLPreformatted"/>
        <w:shd w:val="clear" w:color="auto" w:fill="F8F9FA"/>
        <w:spacing w:line="360" w:lineRule="auto"/>
        <w:jc w:val="both"/>
        <w:rPr>
          <w:del w:id="1188" w:author="58827" w:date="2021-04-08T08:25:00Z"/>
          <w:rFonts w:ascii="Times New Roman" w:hAnsi="Times New Roman" w:cs="Times New Roman"/>
          <w:color w:val="202124"/>
          <w:sz w:val="24"/>
          <w:szCs w:val="24"/>
          <w:lang w:val="en-US"/>
          <w:rPrChange w:id="1189" w:author="58827" w:date="2021-04-08T08:30:00Z">
            <w:rPr>
              <w:del w:id="1190" w:author="58827" w:date="2021-04-08T08:25:00Z"/>
              <w:rFonts w:asciiTheme="minorHAnsi" w:hAnsiTheme="minorHAnsi" w:cstheme="minorHAnsi"/>
              <w:color w:val="202124"/>
              <w:sz w:val="24"/>
              <w:szCs w:val="24"/>
            </w:rPr>
          </w:rPrChange>
        </w:rPr>
        <w:pPrChange w:id="1191" w:author="58827" w:date="2021-04-08T08:31:00Z">
          <w:pPr>
            <w:pStyle w:val="HTMLPreformatted"/>
            <w:shd w:val="clear" w:color="auto" w:fill="F8F9FA"/>
            <w:spacing w:line="540" w:lineRule="atLeast"/>
          </w:pPr>
        </w:pPrChange>
      </w:pPr>
    </w:p>
    <w:p w14:paraId="73AC753F" w14:textId="77777777" w:rsidR="00364E37" w:rsidRPr="00A43AB4" w:rsidDel="007A495F" w:rsidRDefault="00364E37" w:rsidP="00790809">
      <w:pPr>
        <w:pStyle w:val="HTMLPreformatted"/>
        <w:shd w:val="clear" w:color="auto" w:fill="F8F9FA"/>
        <w:spacing w:line="360" w:lineRule="auto"/>
        <w:jc w:val="both"/>
        <w:rPr>
          <w:del w:id="1192" w:author="58827" w:date="2021-04-08T08:25:00Z"/>
          <w:rFonts w:ascii="Times New Roman" w:hAnsi="Times New Roman" w:cs="Times New Roman"/>
          <w:color w:val="202124"/>
          <w:sz w:val="24"/>
          <w:szCs w:val="24"/>
          <w:lang w:val="en-US"/>
          <w:rPrChange w:id="1193" w:author="58827" w:date="2021-04-08T08:30:00Z">
            <w:rPr>
              <w:del w:id="1194" w:author="58827" w:date="2021-04-08T08:25:00Z"/>
              <w:rFonts w:asciiTheme="minorHAnsi" w:hAnsiTheme="minorHAnsi" w:cstheme="minorHAnsi"/>
              <w:color w:val="202124"/>
              <w:sz w:val="24"/>
              <w:szCs w:val="24"/>
            </w:rPr>
          </w:rPrChange>
        </w:rPr>
        <w:pPrChange w:id="1195" w:author="58827" w:date="2021-04-08T08:31:00Z">
          <w:pPr>
            <w:pStyle w:val="HTMLPreformatted"/>
            <w:shd w:val="clear" w:color="auto" w:fill="F8F9FA"/>
            <w:spacing w:line="540" w:lineRule="atLeast"/>
          </w:pPr>
        </w:pPrChange>
      </w:pPr>
    </w:p>
    <w:p w14:paraId="3A1AE188" w14:textId="77777777" w:rsidR="00364E37" w:rsidRPr="00A43AB4" w:rsidDel="007A495F" w:rsidRDefault="00364E37" w:rsidP="00790809">
      <w:pPr>
        <w:pStyle w:val="HTMLPreformatted"/>
        <w:shd w:val="clear" w:color="auto" w:fill="F8F9FA"/>
        <w:spacing w:line="360" w:lineRule="auto"/>
        <w:jc w:val="both"/>
        <w:rPr>
          <w:del w:id="1196" w:author="58827" w:date="2021-04-08T08:24:00Z"/>
          <w:rFonts w:ascii="Times New Roman" w:hAnsi="Times New Roman" w:cs="Times New Roman"/>
          <w:color w:val="202124"/>
          <w:sz w:val="24"/>
          <w:szCs w:val="24"/>
          <w:lang w:val="en-US"/>
          <w:rPrChange w:id="1197" w:author="58827" w:date="2021-04-08T08:30:00Z">
            <w:rPr>
              <w:del w:id="1198" w:author="58827" w:date="2021-04-08T08:24:00Z"/>
              <w:rFonts w:asciiTheme="minorHAnsi" w:hAnsiTheme="minorHAnsi" w:cstheme="minorHAnsi"/>
              <w:color w:val="202124"/>
              <w:sz w:val="24"/>
              <w:szCs w:val="24"/>
            </w:rPr>
          </w:rPrChange>
        </w:rPr>
        <w:pPrChange w:id="1199" w:author="58827" w:date="2021-04-08T08:31:00Z">
          <w:pPr>
            <w:pStyle w:val="HTMLPreformatted"/>
            <w:shd w:val="clear" w:color="auto" w:fill="F8F9FA"/>
            <w:spacing w:line="540" w:lineRule="atLeast"/>
          </w:pPr>
        </w:pPrChange>
      </w:pPr>
    </w:p>
    <w:p w14:paraId="344AEAC2" w14:textId="77777777" w:rsidR="00364E37" w:rsidRPr="00A43AB4" w:rsidDel="007A495F" w:rsidRDefault="00364E37" w:rsidP="00790809">
      <w:pPr>
        <w:pStyle w:val="HTMLPreformatted"/>
        <w:shd w:val="clear" w:color="auto" w:fill="F8F9FA"/>
        <w:spacing w:line="360" w:lineRule="auto"/>
        <w:jc w:val="both"/>
        <w:rPr>
          <w:del w:id="1200" w:author="58827" w:date="2021-04-08T08:24:00Z"/>
          <w:rFonts w:ascii="Times New Roman" w:hAnsi="Times New Roman" w:cs="Times New Roman"/>
          <w:color w:val="202124"/>
          <w:sz w:val="24"/>
          <w:szCs w:val="24"/>
          <w:lang w:val="en-US"/>
          <w:rPrChange w:id="1201" w:author="58827" w:date="2021-04-08T08:30:00Z">
            <w:rPr>
              <w:del w:id="1202" w:author="58827" w:date="2021-04-08T08:24:00Z"/>
              <w:rFonts w:asciiTheme="minorHAnsi" w:hAnsiTheme="minorHAnsi" w:cstheme="minorHAnsi"/>
              <w:color w:val="202124"/>
              <w:sz w:val="24"/>
              <w:szCs w:val="24"/>
            </w:rPr>
          </w:rPrChange>
        </w:rPr>
        <w:pPrChange w:id="1203" w:author="58827" w:date="2021-04-08T08:31:00Z">
          <w:pPr>
            <w:pStyle w:val="HTMLPreformatted"/>
            <w:shd w:val="clear" w:color="auto" w:fill="F8F9FA"/>
            <w:spacing w:line="540" w:lineRule="atLeast"/>
          </w:pPr>
        </w:pPrChange>
      </w:pPr>
    </w:p>
    <w:p w14:paraId="391CF1D7" w14:textId="77777777" w:rsidR="00364E37" w:rsidRPr="00A43AB4" w:rsidDel="007A495F" w:rsidRDefault="00364E37" w:rsidP="00790809">
      <w:pPr>
        <w:pStyle w:val="HTMLPreformatted"/>
        <w:shd w:val="clear" w:color="auto" w:fill="F8F9FA"/>
        <w:spacing w:line="360" w:lineRule="auto"/>
        <w:jc w:val="both"/>
        <w:rPr>
          <w:del w:id="1204" w:author="58827" w:date="2021-04-08T08:24:00Z"/>
          <w:rFonts w:ascii="Times New Roman" w:hAnsi="Times New Roman" w:cs="Times New Roman"/>
          <w:color w:val="202124"/>
          <w:sz w:val="24"/>
          <w:szCs w:val="24"/>
          <w:lang w:val="en-US"/>
          <w:rPrChange w:id="1205" w:author="58827" w:date="2021-04-08T08:30:00Z">
            <w:rPr>
              <w:del w:id="1206" w:author="58827" w:date="2021-04-08T08:24:00Z"/>
              <w:rFonts w:asciiTheme="minorHAnsi" w:hAnsiTheme="minorHAnsi" w:cstheme="minorHAnsi"/>
              <w:color w:val="202124"/>
              <w:sz w:val="24"/>
              <w:szCs w:val="24"/>
            </w:rPr>
          </w:rPrChange>
        </w:rPr>
        <w:pPrChange w:id="1207" w:author="58827" w:date="2021-04-08T08:31:00Z">
          <w:pPr>
            <w:pStyle w:val="HTMLPreformatted"/>
            <w:shd w:val="clear" w:color="auto" w:fill="F8F9FA"/>
            <w:spacing w:line="540" w:lineRule="atLeast"/>
          </w:pPr>
        </w:pPrChange>
      </w:pPr>
    </w:p>
    <w:p w14:paraId="26768505" w14:textId="77777777" w:rsidR="00364E37" w:rsidRPr="00A43AB4" w:rsidDel="007A495F" w:rsidRDefault="00364E37" w:rsidP="00790809">
      <w:pPr>
        <w:pStyle w:val="HTMLPreformatted"/>
        <w:shd w:val="clear" w:color="auto" w:fill="F8F9FA"/>
        <w:spacing w:line="360" w:lineRule="auto"/>
        <w:jc w:val="both"/>
        <w:rPr>
          <w:del w:id="1208" w:author="58827" w:date="2021-04-08T08:24:00Z"/>
          <w:rFonts w:ascii="Times New Roman" w:hAnsi="Times New Roman" w:cs="Times New Roman"/>
          <w:color w:val="202124"/>
          <w:sz w:val="24"/>
          <w:szCs w:val="24"/>
          <w:lang w:val="en-US"/>
          <w:rPrChange w:id="1209" w:author="58827" w:date="2021-04-08T08:30:00Z">
            <w:rPr>
              <w:del w:id="1210" w:author="58827" w:date="2021-04-08T08:24:00Z"/>
              <w:rFonts w:asciiTheme="minorHAnsi" w:hAnsiTheme="minorHAnsi" w:cstheme="minorHAnsi"/>
              <w:color w:val="202124"/>
              <w:sz w:val="24"/>
              <w:szCs w:val="24"/>
            </w:rPr>
          </w:rPrChange>
        </w:rPr>
        <w:pPrChange w:id="1211" w:author="58827" w:date="2021-04-08T08:31:00Z">
          <w:pPr>
            <w:pStyle w:val="HTMLPreformatted"/>
            <w:shd w:val="clear" w:color="auto" w:fill="F8F9FA"/>
            <w:spacing w:line="540" w:lineRule="atLeast"/>
          </w:pPr>
        </w:pPrChange>
      </w:pPr>
    </w:p>
    <w:p w14:paraId="2BD9E856" w14:textId="77777777" w:rsidR="00364E37" w:rsidRPr="00A43AB4" w:rsidDel="007A495F" w:rsidRDefault="00364E37" w:rsidP="00790809">
      <w:pPr>
        <w:pStyle w:val="HTMLPreformatted"/>
        <w:shd w:val="clear" w:color="auto" w:fill="F8F9FA"/>
        <w:spacing w:line="360" w:lineRule="auto"/>
        <w:jc w:val="both"/>
        <w:rPr>
          <w:del w:id="1212" w:author="58827" w:date="2021-04-08T08:24:00Z"/>
          <w:rFonts w:ascii="Times New Roman" w:hAnsi="Times New Roman" w:cs="Times New Roman"/>
          <w:color w:val="202124"/>
          <w:sz w:val="24"/>
          <w:szCs w:val="24"/>
          <w:lang w:val="en-US"/>
          <w:rPrChange w:id="1213" w:author="58827" w:date="2021-04-08T08:30:00Z">
            <w:rPr>
              <w:del w:id="1214" w:author="58827" w:date="2021-04-08T08:24:00Z"/>
              <w:rFonts w:asciiTheme="minorHAnsi" w:hAnsiTheme="minorHAnsi" w:cstheme="minorHAnsi"/>
              <w:color w:val="202124"/>
              <w:sz w:val="24"/>
              <w:szCs w:val="24"/>
            </w:rPr>
          </w:rPrChange>
        </w:rPr>
        <w:pPrChange w:id="1215" w:author="58827" w:date="2021-04-08T08:31:00Z">
          <w:pPr>
            <w:pStyle w:val="HTMLPreformatted"/>
            <w:shd w:val="clear" w:color="auto" w:fill="F8F9FA"/>
            <w:spacing w:line="540" w:lineRule="atLeast"/>
          </w:pPr>
        </w:pPrChange>
      </w:pPr>
    </w:p>
    <w:p w14:paraId="61B2E4B6" w14:textId="77777777" w:rsidR="00364E37" w:rsidRPr="00A43AB4" w:rsidDel="007A495F" w:rsidRDefault="00364E37" w:rsidP="00790809">
      <w:pPr>
        <w:pStyle w:val="HTMLPreformatted"/>
        <w:shd w:val="clear" w:color="auto" w:fill="F8F9FA"/>
        <w:spacing w:line="360" w:lineRule="auto"/>
        <w:jc w:val="both"/>
        <w:rPr>
          <w:del w:id="1216" w:author="58827" w:date="2021-04-08T08:24:00Z"/>
          <w:rFonts w:ascii="Times New Roman" w:hAnsi="Times New Roman" w:cs="Times New Roman"/>
          <w:color w:val="202124"/>
          <w:sz w:val="24"/>
          <w:szCs w:val="24"/>
          <w:lang w:val="en-US"/>
          <w:rPrChange w:id="1217" w:author="58827" w:date="2021-04-08T08:30:00Z">
            <w:rPr>
              <w:del w:id="1218" w:author="58827" w:date="2021-04-08T08:24:00Z"/>
              <w:rFonts w:asciiTheme="minorHAnsi" w:hAnsiTheme="minorHAnsi" w:cstheme="minorHAnsi"/>
              <w:color w:val="202124"/>
              <w:sz w:val="24"/>
              <w:szCs w:val="24"/>
            </w:rPr>
          </w:rPrChange>
        </w:rPr>
        <w:pPrChange w:id="1219" w:author="58827" w:date="2021-04-08T08:31:00Z">
          <w:pPr>
            <w:pStyle w:val="HTMLPreformatted"/>
            <w:shd w:val="clear" w:color="auto" w:fill="F8F9FA"/>
            <w:spacing w:line="540" w:lineRule="atLeast"/>
          </w:pPr>
        </w:pPrChange>
      </w:pPr>
    </w:p>
    <w:p w14:paraId="26FD002C" w14:textId="77777777" w:rsidR="00364E37" w:rsidRPr="00A43AB4" w:rsidDel="007A495F" w:rsidRDefault="00364E37" w:rsidP="00790809">
      <w:pPr>
        <w:pStyle w:val="HTMLPreformatted"/>
        <w:shd w:val="clear" w:color="auto" w:fill="F8F9FA"/>
        <w:spacing w:line="360" w:lineRule="auto"/>
        <w:jc w:val="both"/>
        <w:rPr>
          <w:del w:id="1220" w:author="58827" w:date="2021-04-08T08:24:00Z"/>
          <w:rFonts w:ascii="Times New Roman" w:hAnsi="Times New Roman" w:cs="Times New Roman"/>
          <w:color w:val="202124"/>
          <w:sz w:val="24"/>
          <w:szCs w:val="24"/>
          <w:lang w:val="en-US"/>
          <w:rPrChange w:id="1221" w:author="58827" w:date="2021-04-08T08:30:00Z">
            <w:rPr>
              <w:del w:id="1222" w:author="58827" w:date="2021-04-08T08:24:00Z"/>
              <w:rFonts w:asciiTheme="minorHAnsi" w:hAnsiTheme="minorHAnsi" w:cstheme="minorHAnsi"/>
              <w:color w:val="202124"/>
              <w:sz w:val="24"/>
              <w:szCs w:val="24"/>
            </w:rPr>
          </w:rPrChange>
        </w:rPr>
        <w:pPrChange w:id="1223" w:author="58827" w:date="2021-04-08T08:31:00Z">
          <w:pPr>
            <w:pStyle w:val="HTMLPreformatted"/>
            <w:shd w:val="clear" w:color="auto" w:fill="F8F9FA"/>
            <w:spacing w:line="540" w:lineRule="atLeast"/>
          </w:pPr>
        </w:pPrChange>
      </w:pPr>
    </w:p>
    <w:p w14:paraId="52FC5A98" w14:textId="77777777" w:rsidR="00364E37" w:rsidRPr="00A43AB4" w:rsidDel="007A495F" w:rsidRDefault="00364E37" w:rsidP="00790809">
      <w:pPr>
        <w:pStyle w:val="HTMLPreformatted"/>
        <w:shd w:val="clear" w:color="auto" w:fill="F8F9FA"/>
        <w:spacing w:line="360" w:lineRule="auto"/>
        <w:jc w:val="both"/>
        <w:rPr>
          <w:del w:id="1224" w:author="58827" w:date="2021-04-08T08:24:00Z"/>
          <w:rFonts w:ascii="Times New Roman" w:hAnsi="Times New Roman" w:cs="Times New Roman"/>
          <w:color w:val="202124"/>
          <w:sz w:val="24"/>
          <w:szCs w:val="24"/>
          <w:lang w:val="en-US"/>
          <w:rPrChange w:id="1225" w:author="58827" w:date="2021-04-08T08:30:00Z">
            <w:rPr>
              <w:del w:id="1226" w:author="58827" w:date="2021-04-08T08:24:00Z"/>
              <w:rFonts w:asciiTheme="minorHAnsi" w:hAnsiTheme="minorHAnsi" w:cstheme="minorHAnsi"/>
              <w:color w:val="202124"/>
              <w:sz w:val="24"/>
              <w:szCs w:val="24"/>
            </w:rPr>
          </w:rPrChange>
        </w:rPr>
        <w:pPrChange w:id="1227" w:author="58827" w:date="2021-04-08T08:31:00Z">
          <w:pPr>
            <w:pStyle w:val="HTMLPreformatted"/>
            <w:shd w:val="clear" w:color="auto" w:fill="F8F9FA"/>
            <w:spacing w:line="540" w:lineRule="atLeast"/>
          </w:pPr>
        </w:pPrChange>
      </w:pPr>
    </w:p>
    <w:p w14:paraId="362C656B" w14:textId="77777777" w:rsidR="00364E37" w:rsidRPr="00A43AB4" w:rsidDel="007A495F" w:rsidRDefault="00364E37" w:rsidP="00790809">
      <w:pPr>
        <w:pStyle w:val="HTMLPreformatted"/>
        <w:shd w:val="clear" w:color="auto" w:fill="F8F9FA"/>
        <w:spacing w:line="360" w:lineRule="auto"/>
        <w:jc w:val="both"/>
        <w:rPr>
          <w:del w:id="1228" w:author="58827" w:date="2021-04-08T08:24:00Z"/>
          <w:rFonts w:ascii="Times New Roman" w:hAnsi="Times New Roman" w:cs="Times New Roman"/>
          <w:color w:val="202124"/>
          <w:sz w:val="24"/>
          <w:szCs w:val="24"/>
          <w:lang w:val="en-US"/>
          <w:rPrChange w:id="1229" w:author="58827" w:date="2021-04-08T08:30:00Z">
            <w:rPr>
              <w:del w:id="1230" w:author="58827" w:date="2021-04-08T08:24:00Z"/>
              <w:rFonts w:asciiTheme="minorHAnsi" w:hAnsiTheme="minorHAnsi" w:cstheme="minorHAnsi"/>
              <w:color w:val="202124"/>
              <w:sz w:val="24"/>
              <w:szCs w:val="24"/>
            </w:rPr>
          </w:rPrChange>
        </w:rPr>
        <w:pPrChange w:id="1231" w:author="58827" w:date="2021-04-08T08:31:00Z">
          <w:pPr>
            <w:pStyle w:val="HTMLPreformatted"/>
            <w:shd w:val="clear" w:color="auto" w:fill="F8F9FA"/>
            <w:spacing w:line="540" w:lineRule="atLeast"/>
          </w:pPr>
        </w:pPrChange>
      </w:pPr>
    </w:p>
    <w:p w14:paraId="603B786F" w14:textId="77777777" w:rsidR="00364E37" w:rsidRPr="00A43AB4" w:rsidDel="007A495F" w:rsidRDefault="00364E37" w:rsidP="00790809">
      <w:pPr>
        <w:pStyle w:val="HTMLPreformatted"/>
        <w:shd w:val="clear" w:color="auto" w:fill="F8F9FA"/>
        <w:spacing w:line="360" w:lineRule="auto"/>
        <w:jc w:val="both"/>
        <w:rPr>
          <w:del w:id="1232" w:author="58827" w:date="2021-04-08T08:24:00Z"/>
          <w:rFonts w:ascii="Times New Roman" w:hAnsi="Times New Roman" w:cs="Times New Roman"/>
          <w:color w:val="202124"/>
          <w:sz w:val="24"/>
          <w:szCs w:val="24"/>
          <w:lang w:val="en-US"/>
          <w:rPrChange w:id="1233" w:author="58827" w:date="2021-04-08T08:30:00Z">
            <w:rPr>
              <w:del w:id="1234" w:author="58827" w:date="2021-04-08T08:24:00Z"/>
              <w:rFonts w:asciiTheme="minorHAnsi" w:hAnsiTheme="minorHAnsi" w:cstheme="minorHAnsi"/>
              <w:color w:val="202124"/>
              <w:sz w:val="24"/>
              <w:szCs w:val="24"/>
            </w:rPr>
          </w:rPrChange>
        </w:rPr>
        <w:pPrChange w:id="1235" w:author="58827" w:date="2021-04-08T08:31:00Z">
          <w:pPr>
            <w:pStyle w:val="HTMLPreformatted"/>
            <w:shd w:val="clear" w:color="auto" w:fill="F8F9FA"/>
            <w:spacing w:line="540" w:lineRule="atLeast"/>
          </w:pPr>
        </w:pPrChange>
      </w:pPr>
    </w:p>
    <w:p w14:paraId="64882DDD" w14:textId="77777777" w:rsidR="00364E37" w:rsidRPr="00A43AB4" w:rsidDel="007A495F" w:rsidRDefault="00364E37" w:rsidP="00790809">
      <w:pPr>
        <w:pStyle w:val="HTMLPreformatted"/>
        <w:shd w:val="clear" w:color="auto" w:fill="F8F9FA"/>
        <w:spacing w:line="360" w:lineRule="auto"/>
        <w:jc w:val="both"/>
        <w:rPr>
          <w:del w:id="1236" w:author="58827" w:date="2021-04-08T08:24:00Z"/>
          <w:rFonts w:ascii="Times New Roman" w:hAnsi="Times New Roman" w:cs="Times New Roman"/>
          <w:color w:val="202124"/>
          <w:sz w:val="24"/>
          <w:szCs w:val="24"/>
          <w:lang w:val="en-US"/>
          <w:rPrChange w:id="1237" w:author="58827" w:date="2021-04-08T08:30:00Z">
            <w:rPr>
              <w:del w:id="1238" w:author="58827" w:date="2021-04-08T08:24:00Z"/>
              <w:rFonts w:asciiTheme="minorHAnsi" w:hAnsiTheme="minorHAnsi" w:cstheme="minorHAnsi"/>
              <w:color w:val="202124"/>
              <w:sz w:val="24"/>
              <w:szCs w:val="24"/>
            </w:rPr>
          </w:rPrChange>
        </w:rPr>
        <w:pPrChange w:id="1239" w:author="58827" w:date="2021-04-08T08:31:00Z">
          <w:pPr>
            <w:pStyle w:val="HTMLPreformatted"/>
            <w:shd w:val="clear" w:color="auto" w:fill="F8F9FA"/>
            <w:spacing w:line="540" w:lineRule="atLeast"/>
          </w:pPr>
        </w:pPrChange>
      </w:pPr>
    </w:p>
    <w:p w14:paraId="57545492" w14:textId="77777777" w:rsidR="00364E37" w:rsidRPr="00A43AB4" w:rsidDel="007A495F" w:rsidRDefault="00364E37" w:rsidP="00790809">
      <w:pPr>
        <w:pStyle w:val="HTMLPreformatted"/>
        <w:shd w:val="clear" w:color="auto" w:fill="F8F9FA"/>
        <w:spacing w:line="360" w:lineRule="auto"/>
        <w:jc w:val="both"/>
        <w:rPr>
          <w:del w:id="1240" w:author="58827" w:date="2021-04-08T08:24:00Z"/>
          <w:rFonts w:ascii="Times New Roman" w:hAnsi="Times New Roman" w:cs="Times New Roman"/>
          <w:color w:val="202124"/>
          <w:sz w:val="24"/>
          <w:szCs w:val="24"/>
          <w:lang w:val="en-US"/>
          <w:rPrChange w:id="1241" w:author="58827" w:date="2021-04-08T08:30:00Z">
            <w:rPr>
              <w:del w:id="1242" w:author="58827" w:date="2021-04-08T08:24:00Z"/>
              <w:rFonts w:asciiTheme="minorHAnsi" w:hAnsiTheme="minorHAnsi" w:cstheme="minorHAnsi"/>
              <w:color w:val="202124"/>
              <w:sz w:val="24"/>
              <w:szCs w:val="24"/>
            </w:rPr>
          </w:rPrChange>
        </w:rPr>
        <w:pPrChange w:id="1243" w:author="58827" w:date="2021-04-08T08:31:00Z">
          <w:pPr>
            <w:pStyle w:val="HTMLPreformatted"/>
            <w:shd w:val="clear" w:color="auto" w:fill="F8F9FA"/>
            <w:spacing w:line="540" w:lineRule="atLeast"/>
          </w:pPr>
        </w:pPrChange>
      </w:pPr>
    </w:p>
    <w:p w14:paraId="593D4459" w14:textId="77777777" w:rsidR="00364E37" w:rsidRPr="00A43AB4" w:rsidDel="007A495F" w:rsidRDefault="00364E37" w:rsidP="00790809">
      <w:pPr>
        <w:pStyle w:val="HTMLPreformatted"/>
        <w:shd w:val="clear" w:color="auto" w:fill="F8F9FA"/>
        <w:spacing w:line="360" w:lineRule="auto"/>
        <w:jc w:val="both"/>
        <w:rPr>
          <w:del w:id="1244" w:author="58827" w:date="2021-04-08T08:24:00Z"/>
          <w:rFonts w:ascii="Times New Roman" w:hAnsi="Times New Roman" w:cs="Times New Roman"/>
          <w:color w:val="202124"/>
          <w:sz w:val="24"/>
          <w:szCs w:val="24"/>
          <w:lang w:val="en-US"/>
          <w:rPrChange w:id="1245" w:author="58827" w:date="2021-04-08T08:30:00Z">
            <w:rPr>
              <w:del w:id="1246" w:author="58827" w:date="2021-04-08T08:24:00Z"/>
              <w:rFonts w:asciiTheme="minorHAnsi" w:hAnsiTheme="minorHAnsi" w:cstheme="minorHAnsi"/>
              <w:color w:val="202124"/>
              <w:sz w:val="24"/>
              <w:szCs w:val="24"/>
            </w:rPr>
          </w:rPrChange>
        </w:rPr>
        <w:pPrChange w:id="1247" w:author="58827" w:date="2021-04-08T08:31:00Z">
          <w:pPr>
            <w:pStyle w:val="HTMLPreformatted"/>
            <w:shd w:val="clear" w:color="auto" w:fill="F8F9FA"/>
            <w:spacing w:line="540" w:lineRule="atLeast"/>
          </w:pPr>
        </w:pPrChange>
      </w:pPr>
    </w:p>
    <w:p w14:paraId="1E73E5F9" w14:textId="77777777" w:rsidR="00364E37" w:rsidRPr="00A43AB4" w:rsidDel="007A495F" w:rsidRDefault="00364E37" w:rsidP="00790809">
      <w:pPr>
        <w:pStyle w:val="HTMLPreformatted"/>
        <w:shd w:val="clear" w:color="auto" w:fill="F8F9FA"/>
        <w:spacing w:line="360" w:lineRule="auto"/>
        <w:jc w:val="both"/>
        <w:rPr>
          <w:del w:id="1248" w:author="58827" w:date="2021-04-08T08:24:00Z"/>
          <w:rFonts w:ascii="Times New Roman" w:hAnsi="Times New Roman" w:cs="Times New Roman"/>
          <w:color w:val="202124"/>
          <w:sz w:val="24"/>
          <w:szCs w:val="24"/>
          <w:lang w:val="en-US"/>
          <w:rPrChange w:id="1249" w:author="58827" w:date="2021-04-08T08:30:00Z">
            <w:rPr>
              <w:del w:id="1250" w:author="58827" w:date="2021-04-08T08:24:00Z"/>
              <w:rFonts w:asciiTheme="minorHAnsi" w:hAnsiTheme="minorHAnsi" w:cstheme="minorHAnsi"/>
              <w:color w:val="202124"/>
              <w:sz w:val="24"/>
              <w:szCs w:val="24"/>
            </w:rPr>
          </w:rPrChange>
        </w:rPr>
        <w:pPrChange w:id="1251" w:author="58827" w:date="2021-04-08T08:31:00Z">
          <w:pPr>
            <w:pStyle w:val="HTMLPreformatted"/>
            <w:shd w:val="clear" w:color="auto" w:fill="F8F9FA"/>
            <w:spacing w:line="540" w:lineRule="atLeast"/>
          </w:pPr>
        </w:pPrChange>
      </w:pPr>
    </w:p>
    <w:p w14:paraId="5F4A3A8D" w14:textId="77777777" w:rsidR="00364E37" w:rsidRPr="00A43AB4" w:rsidDel="007A495F" w:rsidRDefault="00364E37" w:rsidP="00790809">
      <w:pPr>
        <w:pStyle w:val="HTMLPreformatted"/>
        <w:shd w:val="clear" w:color="auto" w:fill="F8F9FA"/>
        <w:spacing w:line="360" w:lineRule="auto"/>
        <w:jc w:val="both"/>
        <w:rPr>
          <w:del w:id="1252" w:author="58827" w:date="2021-04-08T08:24:00Z"/>
          <w:rFonts w:ascii="Times New Roman" w:hAnsi="Times New Roman" w:cs="Times New Roman"/>
          <w:color w:val="202124"/>
          <w:sz w:val="24"/>
          <w:szCs w:val="24"/>
          <w:lang w:val="en-US"/>
          <w:rPrChange w:id="1253" w:author="58827" w:date="2021-04-08T08:30:00Z">
            <w:rPr>
              <w:del w:id="1254" w:author="58827" w:date="2021-04-08T08:24:00Z"/>
              <w:rFonts w:asciiTheme="minorHAnsi" w:hAnsiTheme="minorHAnsi" w:cstheme="minorHAnsi"/>
              <w:color w:val="202124"/>
              <w:sz w:val="24"/>
              <w:szCs w:val="24"/>
            </w:rPr>
          </w:rPrChange>
        </w:rPr>
        <w:pPrChange w:id="1255" w:author="58827" w:date="2021-04-08T08:31:00Z">
          <w:pPr>
            <w:pStyle w:val="HTMLPreformatted"/>
            <w:shd w:val="clear" w:color="auto" w:fill="F8F9FA"/>
            <w:spacing w:line="540" w:lineRule="atLeast"/>
          </w:pPr>
        </w:pPrChange>
      </w:pPr>
    </w:p>
    <w:p w14:paraId="3DB51CCC" w14:textId="77777777" w:rsidR="00364E37" w:rsidRPr="00A43AB4" w:rsidDel="007A495F" w:rsidRDefault="00364E37" w:rsidP="00790809">
      <w:pPr>
        <w:pStyle w:val="HTMLPreformatted"/>
        <w:shd w:val="clear" w:color="auto" w:fill="F8F9FA"/>
        <w:spacing w:line="360" w:lineRule="auto"/>
        <w:jc w:val="both"/>
        <w:rPr>
          <w:del w:id="1256" w:author="58827" w:date="2021-04-08T08:24:00Z"/>
          <w:rFonts w:ascii="Times New Roman" w:hAnsi="Times New Roman" w:cs="Times New Roman"/>
          <w:color w:val="202124"/>
          <w:sz w:val="24"/>
          <w:szCs w:val="24"/>
          <w:lang w:val="en-US"/>
          <w:rPrChange w:id="1257" w:author="58827" w:date="2021-04-08T08:30:00Z">
            <w:rPr>
              <w:del w:id="1258" w:author="58827" w:date="2021-04-08T08:24:00Z"/>
              <w:rFonts w:asciiTheme="minorHAnsi" w:hAnsiTheme="minorHAnsi" w:cstheme="minorHAnsi"/>
              <w:color w:val="202124"/>
              <w:sz w:val="24"/>
              <w:szCs w:val="24"/>
            </w:rPr>
          </w:rPrChange>
        </w:rPr>
        <w:pPrChange w:id="1259" w:author="58827" w:date="2021-04-08T08:31:00Z">
          <w:pPr>
            <w:pStyle w:val="HTMLPreformatted"/>
            <w:shd w:val="clear" w:color="auto" w:fill="F8F9FA"/>
            <w:spacing w:line="540" w:lineRule="atLeast"/>
          </w:pPr>
        </w:pPrChange>
      </w:pPr>
    </w:p>
    <w:p w14:paraId="681E9553" w14:textId="41F81C90" w:rsidR="00CE198A" w:rsidRPr="00A43AB4" w:rsidDel="007A495F" w:rsidRDefault="00185132" w:rsidP="00790809">
      <w:pPr>
        <w:pStyle w:val="HTMLPreformatted"/>
        <w:shd w:val="clear" w:color="auto" w:fill="F8F9FA"/>
        <w:spacing w:line="360" w:lineRule="auto"/>
        <w:jc w:val="both"/>
        <w:rPr>
          <w:del w:id="1260" w:author="58827" w:date="2021-04-08T08:27:00Z"/>
          <w:rFonts w:ascii="Times New Roman" w:hAnsi="Times New Roman" w:cs="Times New Roman"/>
          <w:color w:val="202124"/>
          <w:sz w:val="24"/>
          <w:szCs w:val="24"/>
          <w:lang w:val="en-US"/>
          <w:rPrChange w:id="1261" w:author="58827" w:date="2021-04-08T08:30:00Z">
            <w:rPr>
              <w:del w:id="1262" w:author="58827" w:date="2021-04-08T08:27:00Z"/>
              <w:rFonts w:asciiTheme="minorHAnsi" w:hAnsiTheme="minorHAnsi" w:cstheme="minorHAnsi"/>
              <w:color w:val="202124"/>
              <w:sz w:val="24"/>
              <w:szCs w:val="24"/>
            </w:rPr>
          </w:rPrChange>
        </w:rPr>
        <w:pPrChange w:id="1263" w:author="58827" w:date="2021-04-08T08:31:00Z">
          <w:pPr>
            <w:pStyle w:val="HTMLPreformatted"/>
            <w:shd w:val="clear" w:color="auto" w:fill="F8F9FA"/>
            <w:spacing w:line="540" w:lineRule="atLeast"/>
          </w:pPr>
        </w:pPrChange>
      </w:pPr>
      <w:del w:id="1264" w:author="58827" w:date="2021-04-08T08:27:00Z">
        <w:r w:rsidRPr="00A43AB4" w:rsidDel="007A495F">
          <w:rPr>
            <w:rFonts w:ascii="Times New Roman" w:hAnsi="Times New Roman" w:cs="Times New Roman"/>
            <w:lang w:val="en-US"/>
            <w:rPrChange w:id="1265" w:author="58827" w:date="2021-04-08T08:30:00Z">
              <w:rPr/>
            </w:rPrChange>
          </w:rPr>
          <w:delText>Task force COVID-19 del Dipartimento Malattie Infettive e Servizio di Informatica, Istituto Superiore di Sanità. Epidemia COVID-19, Aggiornamento nazionale: 2 dicembr</w:delText>
        </w:r>
        <w:r w:rsidR="003E379B" w:rsidRPr="00A43AB4" w:rsidDel="007A495F">
          <w:rPr>
            <w:rFonts w:ascii="Times New Roman" w:hAnsi="Times New Roman" w:cs="Times New Roman"/>
            <w:lang w:val="en-US"/>
            <w:rPrChange w:id="1266" w:author="58827" w:date="2021-04-08T08:30:00Z">
              <w:rPr/>
            </w:rPrChange>
          </w:rPr>
          <w:delText>e 2020</w:delText>
        </w:r>
        <w:r w:rsidRPr="00A43AB4" w:rsidDel="007A495F">
          <w:rPr>
            <w:rFonts w:ascii="Times New Roman" w:hAnsi="Times New Roman" w:cs="Times New Roman"/>
            <w:lang w:val="en-US"/>
            <w:rPrChange w:id="1267" w:author="58827" w:date="2021-04-08T08:30:00Z">
              <w:rPr/>
            </w:rPrChange>
          </w:rPr>
          <w:delText xml:space="preserve">e </w:delText>
        </w:r>
        <w:r w:rsidR="003E379B" w:rsidRPr="00A43AB4" w:rsidDel="007A495F">
          <w:rPr>
            <w:rFonts w:ascii="Times New Roman" w:hAnsi="Times New Roman" w:cs="Times New Roman"/>
            <w:lang w:val="en-US"/>
            <w:rPrChange w:id="1268" w:author="58827" w:date="2021-04-08T08:30:00Z">
              <w:rPr/>
            </w:rPrChange>
          </w:rPr>
          <w:delText>2020https://www.epicentro.iss.it/coronavirus/bollettino/Bollettino-sorveglianza-integrata-COVID-19_2-dicembre-2020.pdf</w:delText>
        </w:r>
      </w:del>
    </w:p>
    <w:p w14:paraId="78537B79" w14:textId="77777777" w:rsidR="00C37D9E" w:rsidRPr="00A43AB4" w:rsidRDefault="00C37D9E" w:rsidP="00790809">
      <w:pPr>
        <w:spacing w:line="360" w:lineRule="auto"/>
        <w:jc w:val="both"/>
        <w:rPr>
          <w:rFonts w:ascii="Times New Roman" w:hAnsi="Times New Roman" w:cs="Times New Roman"/>
          <w:sz w:val="24"/>
          <w:szCs w:val="24"/>
          <w:lang w:val="en-US"/>
          <w:rPrChange w:id="1269" w:author="58827" w:date="2021-04-08T08:30:00Z">
            <w:rPr>
              <w:rFonts w:cstheme="minorHAnsi"/>
              <w:sz w:val="24"/>
              <w:szCs w:val="24"/>
            </w:rPr>
          </w:rPrChange>
        </w:rPr>
        <w:pPrChange w:id="1270" w:author="58827" w:date="2021-04-08T08:31:00Z">
          <w:pPr/>
        </w:pPrChange>
      </w:pPr>
    </w:p>
    <w:p w14:paraId="35B4C77F" w14:textId="77777777" w:rsidR="003E379B" w:rsidRPr="00A43AB4" w:rsidRDefault="00196F70" w:rsidP="00790809">
      <w:pPr>
        <w:shd w:val="clear" w:color="auto" w:fill="FFFFFF"/>
        <w:spacing w:after="0" w:line="360" w:lineRule="auto"/>
        <w:jc w:val="both"/>
        <w:rPr>
          <w:rFonts w:ascii="Times New Roman" w:eastAsia="Times New Roman" w:hAnsi="Times New Roman" w:cs="Times New Roman"/>
          <w:color w:val="333333"/>
          <w:sz w:val="26"/>
          <w:szCs w:val="26"/>
          <w:lang w:val="en-US" w:eastAsia="it-IT"/>
          <w:rPrChange w:id="1271" w:author="58827" w:date="2021-04-08T08:30:00Z">
            <w:rPr>
              <w:rFonts w:ascii="Helvetica" w:eastAsia="Times New Roman" w:hAnsi="Helvetica" w:cs="Helvetica"/>
              <w:color w:val="333333"/>
              <w:sz w:val="26"/>
              <w:szCs w:val="26"/>
              <w:lang w:eastAsia="it-IT"/>
            </w:rPr>
          </w:rPrChange>
        </w:rPr>
        <w:pPrChange w:id="1272" w:author="58827" w:date="2021-04-08T08:31:00Z">
          <w:pPr>
            <w:shd w:val="clear" w:color="auto" w:fill="FFFFFF"/>
            <w:spacing w:after="0" w:line="240" w:lineRule="auto"/>
          </w:pPr>
        </w:pPrChange>
      </w:pPr>
      <w:r w:rsidRPr="00A43AB4">
        <w:rPr>
          <w:rFonts w:ascii="Times New Roman" w:eastAsia="Times New Roman" w:hAnsi="Times New Roman" w:cs="Times New Roman"/>
          <w:color w:val="333333"/>
          <w:sz w:val="26"/>
          <w:szCs w:val="26"/>
          <w:lang w:val="en-US" w:eastAsia="it-IT"/>
          <w:rPrChange w:id="1273" w:author="58827" w:date="2021-04-08T08:30:00Z">
            <w:rPr>
              <w:rFonts w:ascii="Helvetica" w:eastAsia="Times New Roman" w:hAnsi="Helvetica" w:cs="Helvetica"/>
              <w:color w:val="333333"/>
              <w:sz w:val="26"/>
              <w:szCs w:val="26"/>
              <w:lang w:eastAsia="it-IT"/>
            </w:rPr>
          </w:rPrChange>
        </w:rPr>
        <w:t>V</w:t>
      </w:r>
      <w:r w:rsidR="003E379B" w:rsidRPr="00A43AB4">
        <w:rPr>
          <w:rFonts w:ascii="Times New Roman" w:eastAsia="Times New Roman" w:hAnsi="Times New Roman" w:cs="Times New Roman"/>
          <w:color w:val="333333"/>
          <w:sz w:val="26"/>
          <w:szCs w:val="26"/>
          <w:lang w:val="en-US" w:eastAsia="it-IT"/>
          <w:rPrChange w:id="1274" w:author="58827" w:date="2021-04-08T08:30:00Z">
            <w:rPr>
              <w:rFonts w:ascii="Helvetica" w:eastAsia="Times New Roman" w:hAnsi="Helvetica" w:cs="Helvetica"/>
              <w:color w:val="333333"/>
              <w:sz w:val="26"/>
              <w:szCs w:val="26"/>
              <w:lang w:eastAsia="it-IT"/>
            </w:rPr>
          </w:rPrChange>
        </w:rPr>
        <w:t>iner RM, </w:t>
      </w:r>
      <w:proofErr w:type="spellStart"/>
      <w:r w:rsidR="003E379B" w:rsidRPr="00A43AB4">
        <w:rPr>
          <w:rFonts w:ascii="Times New Roman" w:eastAsia="Times New Roman" w:hAnsi="Times New Roman" w:cs="Times New Roman"/>
          <w:color w:val="333333"/>
          <w:sz w:val="26"/>
          <w:szCs w:val="26"/>
          <w:lang w:val="en-US" w:eastAsia="it-IT"/>
          <w:rPrChange w:id="1275" w:author="58827" w:date="2021-04-08T08:30:00Z">
            <w:rPr>
              <w:rFonts w:ascii="Helvetica" w:eastAsia="Times New Roman" w:hAnsi="Helvetica" w:cs="Helvetica"/>
              <w:color w:val="333333"/>
              <w:sz w:val="26"/>
              <w:szCs w:val="26"/>
              <w:lang w:eastAsia="it-IT"/>
            </w:rPr>
          </w:rPrChange>
        </w:rPr>
        <w:t>Bonell</w:t>
      </w:r>
      <w:proofErr w:type="spellEnd"/>
      <w:r w:rsidR="003E379B" w:rsidRPr="00A43AB4">
        <w:rPr>
          <w:rFonts w:ascii="Times New Roman" w:eastAsia="Times New Roman" w:hAnsi="Times New Roman" w:cs="Times New Roman"/>
          <w:color w:val="333333"/>
          <w:sz w:val="26"/>
          <w:szCs w:val="26"/>
          <w:lang w:val="en-US" w:eastAsia="it-IT"/>
          <w:rPrChange w:id="1276" w:author="58827" w:date="2021-04-08T08:30:00Z">
            <w:rPr>
              <w:rFonts w:ascii="Helvetica" w:eastAsia="Times New Roman" w:hAnsi="Helvetica" w:cs="Helvetica"/>
              <w:color w:val="333333"/>
              <w:sz w:val="26"/>
              <w:szCs w:val="26"/>
              <w:lang w:eastAsia="it-IT"/>
            </w:rPr>
          </w:rPrChange>
        </w:rPr>
        <w:t> C, Drake L</w:t>
      </w:r>
      <w:r w:rsidR="003E379B" w:rsidRPr="00A43AB4">
        <w:rPr>
          <w:rFonts w:ascii="Times New Roman" w:eastAsia="Times New Roman" w:hAnsi="Times New Roman" w:cs="Times New Roman"/>
          <w:i/>
          <w:iCs/>
          <w:color w:val="333333"/>
          <w:sz w:val="26"/>
          <w:szCs w:val="26"/>
          <w:lang w:val="en-US" w:eastAsia="it-IT"/>
          <w:rPrChange w:id="1277" w:author="58827" w:date="2021-04-08T08:30:00Z">
            <w:rPr>
              <w:rFonts w:ascii="Helvetica" w:eastAsia="Times New Roman" w:hAnsi="Helvetica" w:cs="Helvetica"/>
              <w:i/>
              <w:iCs/>
              <w:color w:val="333333"/>
              <w:sz w:val="26"/>
              <w:szCs w:val="26"/>
              <w:lang w:eastAsia="it-IT"/>
            </w:rPr>
          </w:rPrChange>
        </w:rPr>
        <w:t>, et al</w:t>
      </w:r>
    </w:p>
    <w:p w14:paraId="73561465" w14:textId="77777777" w:rsidR="003E379B" w:rsidRPr="00A43AB4" w:rsidRDefault="003E379B" w:rsidP="00790809">
      <w:pPr>
        <w:shd w:val="clear" w:color="auto" w:fill="FFFFFF"/>
        <w:spacing w:after="0" w:line="360" w:lineRule="auto"/>
        <w:jc w:val="both"/>
        <w:rPr>
          <w:rFonts w:ascii="Times New Roman" w:eastAsia="Times New Roman" w:hAnsi="Times New Roman" w:cs="Times New Roman"/>
          <w:color w:val="333333"/>
          <w:sz w:val="26"/>
          <w:szCs w:val="26"/>
          <w:lang w:val="en-US" w:eastAsia="it-IT"/>
          <w:rPrChange w:id="1278" w:author="58827" w:date="2021-04-08T08:30:00Z">
            <w:rPr>
              <w:rFonts w:ascii="Helvetica" w:eastAsia="Times New Roman" w:hAnsi="Helvetica" w:cs="Helvetica"/>
              <w:color w:val="333333"/>
              <w:sz w:val="26"/>
              <w:szCs w:val="26"/>
              <w:lang w:eastAsia="it-IT"/>
            </w:rPr>
          </w:rPrChange>
        </w:rPr>
        <w:pPrChange w:id="1279" w:author="58827" w:date="2021-04-08T08:31:00Z">
          <w:pPr>
            <w:shd w:val="clear" w:color="auto" w:fill="FFFFFF"/>
            <w:spacing w:after="0" w:line="240" w:lineRule="auto"/>
          </w:pPr>
        </w:pPrChange>
      </w:pPr>
      <w:r w:rsidRPr="00A43AB4">
        <w:rPr>
          <w:rFonts w:ascii="Times New Roman" w:eastAsia="Times New Roman" w:hAnsi="Times New Roman" w:cs="Times New Roman"/>
          <w:color w:val="333333"/>
          <w:sz w:val="26"/>
          <w:szCs w:val="26"/>
          <w:lang w:val="en-US" w:eastAsia="it-IT"/>
          <w:rPrChange w:id="1280" w:author="58827" w:date="2021-04-08T08:30:00Z">
            <w:rPr>
              <w:rFonts w:ascii="Helvetica" w:eastAsia="Times New Roman" w:hAnsi="Helvetica" w:cs="Helvetica"/>
              <w:color w:val="333333"/>
              <w:sz w:val="26"/>
              <w:szCs w:val="26"/>
              <w:lang w:eastAsia="it-IT"/>
            </w:rPr>
          </w:rPrChange>
        </w:rPr>
        <w:t>Reopening schools during the COVID-19 pandemic: governments must balance the uncertainty and risks of reopening schools against the clear harms associated with prolonged closure</w:t>
      </w:r>
    </w:p>
    <w:p w14:paraId="48596EE9" w14:textId="77777777" w:rsidR="003E379B" w:rsidRPr="00A43AB4" w:rsidRDefault="003E379B" w:rsidP="00790809">
      <w:pPr>
        <w:shd w:val="clear" w:color="auto" w:fill="FFFFFF"/>
        <w:spacing w:after="0" w:line="360" w:lineRule="auto"/>
        <w:jc w:val="both"/>
        <w:rPr>
          <w:rFonts w:ascii="Times New Roman" w:eastAsia="Times New Roman" w:hAnsi="Times New Roman" w:cs="Times New Roman"/>
          <w:color w:val="333333"/>
          <w:sz w:val="26"/>
          <w:szCs w:val="26"/>
          <w:lang w:val="en-US" w:eastAsia="it-IT"/>
          <w:rPrChange w:id="1281" w:author="58827" w:date="2021-04-08T08:30:00Z">
            <w:rPr>
              <w:rFonts w:ascii="Helvetica" w:eastAsia="Times New Roman" w:hAnsi="Helvetica" w:cs="Helvetica"/>
              <w:color w:val="333333"/>
              <w:sz w:val="26"/>
              <w:szCs w:val="26"/>
              <w:lang w:eastAsia="it-IT"/>
            </w:rPr>
          </w:rPrChange>
        </w:rPr>
        <w:pPrChange w:id="1282" w:author="58827" w:date="2021-04-08T08:31:00Z">
          <w:pPr>
            <w:shd w:val="clear" w:color="auto" w:fill="FFFFFF"/>
            <w:spacing w:after="0" w:line="240" w:lineRule="auto"/>
          </w:pPr>
        </w:pPrChange>
      </w:pPr>
      <w:r w:rsidRPr="00A43AB4">
        <w:rPr>
          <w:rFonts w:ascii="Times New Roman" w:eastAsia="Times New Roman" w:hAnsi="Times New Roman" w:cs="Times New Roman"/>
          <w:i/>
          <w:iCs/>
          <w:color w:val="333333"/>
          <w:sz w:val="26"/>
          <w:szCs w:val="26"/>
          <w:lang w:val="en-US" w:eastAsia="it-IT"/>
          <w:rPrChange w:id="1283" w:author="58827" w:date="2021-04-08T08:30:00Z">
            <w:rPr>
              <w:rFonts w:ascii="Helvetica" w:eastAsia="Times New Roman" w:hAnsi="Helvetica" w:cs="Helvetica"/>
              <w:i/>
              <w:iCs/>
              <w:color w:val="333333"/>
              <w:sz w:val="26"/>
              <w:szCs w:val="26"/>
              <w:lang w:eastAsia="it-IT"/>
            </w:rPr>
          </w:rPrChange>
        </w:rPr>
        <w:lastRenderedPageBreak/>
        <w:t>Archives of Disease in Childhood </w:t>
      </w:r>
      <w:r w:rsidRPr="00A43AB4">
        <w:rPr>
          <w:rFonts w:ascii="Times New Roman" w:eastAsia="Times New Roman" w:hAnsi="Times New Roman" w:cs="Times New Roman"/>
          <w:color w:val="333333"/>
          <w:sz w:val="26"/>
          <w:szCs w:val="26"/>
          <w:lang w:val="en-US" w:eastAsia="it-IT"/>
          <w:rPrChange w:id="1284" w:author="58827" w:date="2021-04-08T08:30:00Z">
            <w:rPr>
              <w:rFonts w:ascii="Helvetica" w:eastAsia="Times New Roman" w:hAnsi="Helvetica" w:cs="Helvetica"/>
              <w:color w:val="333333"/>
              <w:sz w:val="26"/>
              <w:szCs w:val="26"/>
              <w:lang w:eastAsia="it-IT"/>
            </w:rPr>
          </w:rPrChange>
        </w:rPr>
        <w:t>Published Online First: 03 August 2020. </w:t>
      </w:r>
      <w:proofErr w:type="spellStart"/>
      <w:r w:rsidRPr="00A43AB4">
        <w:rPr>
          <w:rFonts w:ascii="Times New Roman" w:eastAsia="Times New Roman" w:hAnsi="Times New Roman" w:cs="Times New Roman"/>
          <w:color w:val="333333"/>
          <w:sz w:val="26"/>
          <w:szCs w:val="26"/>
          <w:lang w:val="en-US" w:eastAsia="it-IT"/>
          <w:rPrChange w:id="1285" w:author="58827" w:date="2021-04-08T08:30:00Z">
            <w:rPr>
              <w:rFonts w:ascii="Helvetica" w:eastAsia="Times New Roman" w:hAnsi="Helvetica" w:cs="Helvetica"/>
              <w:color w:val="333333"/>
              <w:sz w:val="26"/>
              <w:szCs w:val="26"/>
              <w:lang w:eastAsia="it-IT"/>
            </w:rPr>
          </w:rPrChange>
        </w:rPr>
        <w:t>doi</w:t>
      </w:r>
      <w:proofErr w:type="spellEnd"/>
      <w:r w:rsidRPr="00A43AB4">
        <w:rPr>
          <w:rFonts w:ascii="Times New Roman" w:eastAsia="Times New Roman" w:hAnsi="Times New Roman" w:cs="Times New Roman"/>
          <w:color w:val="333333"/>
          <w:sz w:val="26"/>
          <w:szCs w:val="26"/>
          <w:lang w:val="en-US" w:eastAsia="it-IT"/>
          <w:rPrChange w:id="1286" w:author="58827" w:date="2021-04-08T08:30:00Z">
            <w:rPr>
              <w:rFonts w:ascii="Helvetica" w:eastAsia="Times New Roman" w:hAnsi="Helvetica" w:cs="Helvetica"/>
              <w:color w:val="333333"/>
              <w:sz w:val="26"/>
              <w:szCs w:val="26"/>
              <w:lang w:eastAsia="it-IT"/>
            </w:rPr>
          </w:rPrChange>
        </w:rPr>
        <w:t>: 10.1136/archdischild-2020-319963</w:t>
      </w:r>
    </w:p>
    <w:p w14:paraId="2A00C32D" w14:textId="77777777" w:rsidR="003E379B" w:rsidRPr="00A43AB4" w:rsidRDefault="003E379B" w:rsidP="00790809">
      <w:pPr>
        <w:spacing w:line="360" w:lineRule="auto"/>
        <w:jc w:val="both"/>
        <w:rPr>
          <w:rFonts w:ascii="Times New Roman" w:hAnsi="Times New Roman" w:cs="Times New Roman"/>
          <w:sz w:val="24"/>
          <w:szCs w:val="24"/>
          <w:lang w:val="en-US"/>
          <w:rPrChange w:id="1287" w:author="58827" w:date="2021-04-08T08:30:00Z">
            <w:rPr>
              <w:rFonts w:cstheme="minorHAnsi"/>
              <w:sz w:val="24"/>
              <w:szCs w:val="24"/>
            </w:rPr>
          </w:rPrChange>
        </w:rPr>
        <w:pPrChange w:id="1288" w:author="58827" w:date="2021-04-08T08:31:00Z">
          <w:pPr/>
        </w:pPrChange>
      </w:pPr>
    </w:p>
    <w:p w14:paraId="7A4C69B7" w14:textId="77777777" w:rsidR="00196F70" w:rsidRPr="00A43AB4" w:rsidRDefault="00196F70" w:rsidP="00790809">
      <w:pPr>
        <w:spacing w:line="360" w:lineRule="auto"/>
        <w:jc w:val="both"/>
        <w:rPr>
          <w:rFonts w:ascii="Times New Roman" w:hAnsi="Times New Roman" w:cs="Times New Roman"/>
          <w:lang w:val="en-US"/>
          <w:rPrChange w:id="1289" w:author="58827" w:date="2021-04-08T08:30:00Z">
            <w:rPr/>
          </w:rPrChange>
        </w:rPr>
        <w:pPrChange w:id="1290" w:author="58827" w:date="2021-04-08T08:31:00Z">
          <w:pPr/>
        </w:pPrChange>
      </w:pPr>
      <w:r w:rsidRPr="00A43AB4">
        <w:rPr>
          <w:rFonts w:ascii="Times New Roman" w:hAnsi="Times New Roman" w:cs="Times New Roman"/>
          <w:lang w:val="en-US"/>
          <w:rPrChange w:id="1291" w:author="58827" w:date="2021-04-08T08:30:00Z">
            <w:rPr/>
          </w:rPrChange>
        </w:rPr>
        <w:t>WHY SCHOOLS PROBABLY AREN’T COVID HOTSPOTS</w:t>
      </w:r>
      <w:r w:rsidR="00DD5E80" w:rsidRPr="00A43AB4">
        <w:rPr>
          <w:rFonts w:ascii="Times New Roman" w:hAnsi="Times New Roman" w:cs="Times New Roman"/>
          <w:lang w:val="en-US"/>
          <w:rPrChange w:id="1292" w:author="58827" w:date="2021-04-08T08:30:00Z">
            <w:rPr/>
          </w:rPrChange>
        </w:rPr>
        <w:t xml:space="preserve"> </w:t>
      </w:r>
      <w:proofErr w:type="spellStart"/>
      <w:r w:rsidR="00DD5E80" w:rsidRPr="00A43AB4">
        <w:rPr>
          <w:rFonts w:ascii="Times New Roman" w:hAnsi="Times New Roman" w:cs="Times New Roman"/>
          <w:lang w:val="en-US"/>
          <w:rPrChange w:id="1293" w:author="58827" w:date="2021-04-08T08:30:00Z">
            <w:rPr/>
          </w:rPrChange>
        </w:rPr>
        <w:t>Dyani</w:t>
      </w:r>
      <w:proofErr w:type="spellEnd"/>
      <w:r w:rsidR="00DD5E80" w:rsidRPr="00A43AB4">
        <w:rPr>
          <w:rFonts w:ascii="Times New Roman" w:hAnsi="Times New Roman" w:cs="Times New Roman"/>
          <w:lang w:val="en-US"/>
          <w:rPrChange w:id="1294" w:author="58827" w:date="2021-04-08T08:30:00Z">
            <w:rPr/>
          </w:rPrChange>
        </w:rPr>
        <w:t xml:space="preserve"> Lewis Nature | Vol 587 | 5 November 2020 17</w:t>
      </w:r>
    </w:p>
    <w:p w14:paraId="60807F8C" w14:textId="77777777" w:rsidR="009641BD" w:rsidRPr="00A43AB4" w:rsidRDefault="009641BD" w:rsidP="00790809">
      <w:pPr>
        <w:spacing w:line="360" w:lineRule="auto"/>
        <w:jc w:val="both"/>
        <w:rPr>
          <w:rFonts w:ascii="Times New Roman" w:hAnsi="Times New Roman" w:cs="Times New Roman"/>
          <w:lang w:val="en-US"/>
          <w:rPrChange w:id="1295" w:author="58827" w:date="2021-04-08T08:30:00Z">
            <w:rPr/>
          </w:rPrChange>
        </w:rPr>
        <w:pPrChange w:id="1296" w:author="58827" w:date="2021-04-08T08:31:00Z">
          <w:pPr/>
        </w:pPrChange>
      </w:pPr>
    </w:p>
    <w:p w14:paraId="3CAA179E" w14:textId="77777777" w:rsidR="00931F06" w:rsidRPr="00A43AB4" w:rsidRDefault="00931F06" w:rsidP="00790809">
      <w:pPr>
        <w:spacing w:line="360" w:lineRule="auto"/>
        <w:jc w:val="both"/>
        <w:rPr>
          <w:rFonts w:ascii="Times New Roman" w:hAnsi="Times New Roman" w:cs="Times New Roman"/>
          <w:sz w:val="26"/>
          <w:szCs w:val="26"/>
          <w:rtl/>
          <w:lang w:val="en-US"/>
          <w:rPrChange w:id="1297" w:author="58827" w:date="2021-04-08T08:30:00Z">
            <w:rPr>
              <w:sz w:val="26"/>
              <w:szCs w:val="26"/>
              <w:rtl/>
            </w:rPr>
          </w:rPrChange>
        </w:rPr>
        <w:pPrChange w:id="1298" w:author="58827" w:date="2021-04-08T08:31:00Z">
          <w:pPr>
            <w:jc w:val="both"/>
          </w:pPr>
        </w:pPrChange>
      </w:pPr>
    </w:p>
    <w:p w14:paraId="6458E89B" w14:textId="77777777" w:rsidR="00931F06" w:rsidRPr="00A43AB4" w:rsidRDefault="00931F06" w:rsidP="00790809">
      <w:pPr>
        <w:spacing w:line="360" w:lineRule="auto"/>
        <w:jc w:val="both"/>
        <w:rPr>
          <w:rFonts w:ascii="Times New Roman" w:hAnsi="Times New Roman" w:cs="Times New Roman"/>
          <w:sz w:val="26"/>
          <w:szCs w:val="26"/>
          <w:rtl/>
          <w:lang w:val="en-US"/>
          <w:rPrChange w:id="1299" w:author="58827" w:date="2021-04-08T08:30:00Z">
            <w:rPr>
              <w:sz w:val="26"/>
              <w:szCs w:val="26"/>
              <w:rtl/>
            </w:rPr>
          </w:rPrChange>
        </w:rPr>
        <w:pPrChange w:id="1300" w:author="58827" w:date="2021-04-08T08:31:00Z">
          <w:pPr>
            <w:jc w:val="both"/>
          </w:pPr>
        </w:pPrChange>
      </w:pPr>
    </w:p>
    <w:p w14:paraId="41E064D7" w14:textId="77777777" w:rsidR="00931F06" w:rsidRPr="00A43AB4" w:rsidRDefault="00931F06" w:rsidP="00790809">
      <w:pPr>
        <w:spacing w:line="360" w:lineRule="auto"/>
        <w:jc w:val="both"/>
        <w:rPr>
          <w:rFonts w:ascii="Times New Roman" w:hAnsi="Times New Roman" w:cs="Times New Roman"/>
          <w:sz w:val="26"/>
          <w:szCs w:val="26"/>
          <w:rtl/>
          <w:lang w:val="en-US"/>
          <w:rPrChange w:id="1301" w:author="58827" w:date="2021-04-08T08:30:00Z">
            <w:rPr>
              <w:sz w:val="26"/>
              <w:szCs w:val="26"/>
              <w:rtl/>
            </w:rPr>
          </w:rPrChange>
        </w:rPr>
        <w:pPrChange w:id="1302" w:author="58827" w:date="2021-04-08T08:31:00Z">
          <w:pPr>
            <w:jc w:val="both"/>
          </w:pPr>
        </w:pPrChange>
      </w:pPr>
    </w:p>
    <w:p w14:paraId="58896079" w14:textId="77777777" w:rsidR="00931F06" w:rsidRPr="00A43AB4" w:rsidRDefault="00931F06" w:rsidP="00790809">
      <w:pPr>
        <w:spacing w:line="360" w:lineRule="auto"/>
        <w:jc w:val="both"/>
        <w:rPr>
          <w:rFonts w:ascii="Times New Roman" w:hAnsi="Times New Roman" w:cs="Times New Roman"/>
          <w:sz w:val="26"/>
          <w:szCs w:val="26"/>
          <w:rtl/>
          <w:lang w:val="en-US"/>
          <w:rPrChange w:id="1303" w:author="58827" w:date="2021-04-08T08:30:00Z">
            <w:rPr>
              <w:sz w:val="26"/>
              <w:szCs w:val="26"/>
              <w:rtl/>
            </w:rPr>
          </w:rPrChange>
        </w:rPr>
        <w:pPrChange w:id="1304" w:author="58827" w:date="2021-04-08T08:31:00Z">
          <w:pPr>
            <w:jc w:val="both"/>
          </w:pPr>
        </w:pPrChange>
      </w:pPr>
    </w:p>
    <w:sectPr w:rsidR="00931F06" w:rsidRPr="00A43AB4" w:rsidSect="00A7078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58827">
    <w15:presenceInfo w15:providerId="AD" w15:userId="S::58827@365vip.run::9e36f78a-4c91-44aa-a252-d7e4af4d5b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FCF"/>
    <w:rsid w:val="00016419"/>
    <w:rsid w:val="00070DB6"/>
    <w:rsid w:val="00082333"/>
    <w:rsid w:val="00083D33"/>
    <w:rsid w:val="00087104"/>
    <w:rsid w:val="00177CDF"/>
    <w:rsid w:val="00185132"/>
    <w:rsid w:val="00196F70"/>
    <w:rsid w:val="001B7CF4"/>
    <w:rsid w:val="001C1398"/>
    <w:rsid w:val="001F78A6"/>
    <w:rsid w:val="00206630"/>
    <w:rsid w:val="00210477"/>
    <w:rsid w:val="00221E3B"/>
    <w:rsid w:val="00223DB9"/>
    <w:rsid w:val="00226E97"/>
    <w:rsid w:val="00227B17"/>
    <w:rsid w:val="00235301"/>
    <w:rsid w:val="0029575C"/>
    <w:rsid w:val="00364E37"/>
    <w:rsid w:val="003D245E"/>
    <w:rsid w:val="003E379B"/>
    <w:rsid w:val="00422BCC"/>
    <w:rsid w:val="0048782B"/>
    <w:rsid w:val="004D33AF"/>
    <w:rsid w:val="00532A9F"/>
    <w:rsid w:val="00540F63"/>
    <w:rsid w:val="005435BB"/>
    <w:rsid w:val="00587147"/>
    <w:rsid w:val="005A06D6"/>
    <w:rsid w:val="006433E4"/>
    <w:rsid w:val="00674E16"/>
    <w:rsid w:val="006955B8"/>
    <w:rsid w:val="006D08AF"/>
    <w:rsid w:val="006D66AE"/>
    <w:rsid w:val="00706626"/>
    <w:rsid w:val="00710B03"/>
    <w:rsid w:val="00774B21"/>
    <w:rsid w:val="00781FCF"/>
    <w:rsid w:val="00790809"/>
    <w:rsid w:val="00794450"/>
    <w:rsid w:val="00795CDA"/>
    <w:rsid w:val="007A495F"/>
    <w:rsid w:val="007C6B8E"/>
    <w:rsid w:val="00833FEC"/>
    <w:rsid w:val="00865B1D"/>
    <w:rsid w:val="008959B7"/>
    <w:rsid w:val="008C4A02"/>
    <w:rsid w:val="008C67C8"/>
    <w:rsid w:val="008F598C"/>
    <w:rsid w:val="00931F06"/>
    <w:rsid w:val="009641BD"/>
    <w:rsid w:val="00982AB2"/>
    <w:rsid w:val="00A43AB4"/>
    <w:rsid w:val="00A515C9"/>
    <w:rsid w:val="00A7078D"/>
    <w:rsid w:val="00AC22BB"/>
    <w:rsid w:val="00AF4591"/>
    <w:rsid w:val="00BA6922"/>
    <w:rsid w:val="00BC4600"/>
    <w:rsid w:val="00C1033E"/>
    <w:rsid w:val="00C2401F"/>
    <w:rsid w:val="00C33105"/>
    <w:rsid w:val="00C37D9E"/>
    <w:rsid w:val="00C42633"/>
    <w:rsid w:val="00CE198A"/>
    <w:rsid w:val="00D23636"/>
    <w:rsid w:val="00D70876"/>
    <w:rsid w:val="00D731C1"/>
    <w:rsid w:val="00D94E56"/>
    <w:rsid w:val="00DB0D3C"/>
    <w:rsid w:val="00DD5B77"/>
    <w:rsid w:val="00DD5E80"/>
    <w:rsid w:val="00DF09E6"/>
    <w:rsid w:val="00DF0A94"/>
    <w:rsid w:val="00E572EE"/>
    <w:rsid w:val="00E956AF"/>
    <w:rsid w:val="00EA19EC"/>
    <w:rsid w:val="00EE016B"/>
    <w:rsid w:val="00F67ADE"/>
    <w:rsid w:val="00FA6636"/>
    <w:rsid w:val="00FC06E3"/>
    <w:rsid w:val="00FC3146"/>
    <w:rsid w:val="00FD492B"/>
    <w:rsid w:val="00FF0B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30FDE"/>
  <w15:docId w15:val="{B10DE4C8-078D-B446-BB54-669A67132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E3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F0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HTMLPreformattedChar">
    <w:name w:val="HTML Preformatted Char"/>
    <w:basedOn w:val="DefaultParagraphFont"/>
    <w:link w:val="HTMLPreformatted"/>
    <w:uiPriority w:val="99"/>
    <w:semiHidden/>
    <w:rsid w:val="00FF0B95"/>
    <w:rPr>
      <w:rFonts w:ascii="Courier New" w:eastAsia="Times New Roman" w:hAnsi="Courier New" w:cs="Courier New"/>
      <w:sz w:val="20"/>
      <w:szCs w:val="20"/>
      <w:lang w:eastAsia="it-IT"/>
    </w:rPr>
  </w:style>
  <w:style w:type="table" w:styleId="TableGrid">
    <w:name w:val="Table Grid"/>
    <w:basedOn w:val="TableNormal"/>
    <w:uiPriority w:val="59"/>
    <w:rsid w:val="00C24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66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626"/>
    <w:rPr>
      <w:rFonts w:ascii="Tahoma" w:hAnsi="Tahoma" w:cs="Tahoma"/>
      <w:sz w:val="16"/>
      <w:szCs w:val="16"/>
    </w:rPr>
  </w:style>
  <w:style w:type="character" w:styleId="CommentReference">
    <w:name w:val="annotation reference"/>
    <w:basedOn w:val="DefaultParagraphFont"/>
    <w:uiPriority w:val="99"/>
    <w:semiHidden/>
    <w:unhideWhenUsed/>
    <w:rsid w:val="00070DB6"/>
    <w:rPr>
      <w:sz w:val="16"/>
      <w:szCs w:val="16"/>
    </w:rPr>
  </w:style>
  <w:style w:type="paragraph" w:styleId="CommentText">
    <w:name w:val="annotation text"/>
    <w:basedOn w:val="Normal"/>
    <w:link w:val="CommentTextChar"/>
    <w:uiPriority w:val="99"/>
    <w:semiHidden/>
    <w:unhideWhenUsed/>
    <w:rsid w:val="00070DB6"/>
    <w:pPr>
      <w:spacing w:line="240" w:lineRule="auto"/>
    </w:pPr>
    <w:rPr>
      <w:sz w:val="20"/>
      <w:szCs w:val="20"/>
    </w:rPr>
  </w:style>
  <w:style w:type="character" w:customStyle="1" w:styleId="CommentTextChar">
    <w:name w:val="Comment Text Char"/>
    <w:basedOn w:val="DefaultParagraphFont"/>
    <w:link w:val="CommentText"/>
    <w:uiPriority w:val="99"/>
    <w:semiHidden/>
    <w:rsid w:val="00070DB6"/>
    <w:rPr>
      <w:sz w:val="20"/>
      <w:szCs w:val="20"/>
    </w:rPr>
  </w:style>
  <w:style w:type="paragraph" w:styleId="CommentSubject">
    <w:name w:val="annotation subject"/>
    <w:basedOn w:val="CommentText"/>
    <w:next w:val="CommentText"/>
    <w:link w:val="CommentSubjectChar"/>
    <w:uiPriority w:val="99"/>
    <w:semiHidden/>
    <w:unhideWhenUsed/>
    <w:rsid w:val="00070DB6"/>
    <w:rPr>
      <w:b/>
      <w:bCs/>
    </w:rPr>
  </w:style>
  <w:style w:type="character" w:customStyle="1" w:styleId="CommentSubjectChar">
    <w:name w:val="Comment Subject Char"/>
    <w:basedOn w:val="CommentTextChar"/>
    <w:link w:val="CommentSubject"/>
    <w:uiPriority w:val="99"/>
    <w:semiHidden/>
    <w:rsid w:val="00070DB6"/>
    <w:rPr>
      <w:b/>
      <w:bCs/>
      <w:sz w:val="20"/>
      <w:szCs w:val="20"/>
    </w:rPr>
  </w:style>
  <w:style w:type="paragraph" w:styleId="Revision">
    <w:name w:val="Revision"/>
    <w:hidden/>
    <w:uiPriority w:val="99"/>
    <w:semiHidden/>
    <w:rsid w:val="00070D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409301">
      <w:bodyDiv w:val="1"/>
      <w:marLeft w:val="0"/>
      <w:marRight w:val="0"/>
      <w:marTop w:val="0"/>
      <w:marBottom w:val="0"/>
      <w:divBdr>
        <w:top w:val="none" w:sz="0" w:space="0" w:color="auto"/>
        <w:left w:val="none" w:sz="0" w:space="0" w:color="auto"/>
        <w:bottom w:val="none" w:sz="0" w:space="0" w:color="auto"/>
        <w:right w:val="none" w:sz="0" w:space="0" w:color="auto"/>
      </w:divBdr>
      <w:divsChild>
        <w:div w:id="1493982372">
          <w:marLeft w:val="0"/>
          <w:marRight w:val="0"/>
          <w:marTop w:val="0"/>
          <w:marBottom w:val="0"/>
          <w:divBdr>
            <w:top w:val="none" w:sz="0" w:space="0" w:color="auto"/>
            <w:left w:val="none" w:sz="0" w:space="0" w:color="auto"/>
            <w:bottom w:val="none" w:sz="0" w:space="0" w:color="auto"/>
            <w:right w:val="none" w:sz="0" w:space="0" w:color="auto"/>
          </w:divBdr>
        </w:div>
        <w:div w:id="580875902">
          <w:marLeft w:val="0"/>
          <w:marRight w:val="0"/>
          <w:marTop w:val="0"/>
          <w:marBottom w:val="0"/>
          <w:divBdr>
            <w:top w:val="none" w:sz="0" w:space="0" w:color="auto"/>
            <w:left w:val="none" w:sz="0" w:space="0" w:color="auto"/>
            <w:bottom w:val="none" w:sz="0" w:space="0" w:color="auto"/>
            <w:right w:val="none" w:sz="0" w:space="0" w:color="auto"/>
          </w:divBdr>
        </w:div>
        <w:div w:id="1794858882">
          <w:marLeft w:val="0"/>
          <w:marRight w:val="0"/>
          <w:marTop w:val="0"/>
          <w:marBottom w:val="0"/>
          <w:divBdr>
            <w:top w:val="none" w:sz="0" w:space="0" w:color="auto"/>
            <w:left w:val="none" w:sz="0" w:space="0" w:color="auto"/>
            <w:bottom w:val="none" w:sz="0" w:space="0" w:color="auto"/>
            <w:right w:val="none" w:sz="0" w:space="0" w:color="auto"/>
          </w:divBdr>
        </w:div>
      </w:divsChild>
    </w:div>
    <w:div w:id="1273787216">
      <w:bodyDiv w:val="1"/>
      <w:marLeft w:val="0"/>
      <w:marRight w:val="0"/>
      <w:marTop w:val="0"/>
      <w:marBottom w:val="0"/>
      <w:divBdr>
        <w:top w:val="none" w:sz="0" w:space="0" w:color="auto"/>
        <w:left w:val="none" w:sz="0" w:space="0" w:color="auto"/>
        <w:bottom w:val="none" w:sz="0" w:space="0" w:color="auto"/>
        <w:right w:val="none" w:sz="0" w:space="0" w:color="auto"/>
      </w:divBdr>
    </w:div>
    <w:div w:id="1461611528">
      <w:bodyDiv w:val="1"/>
      <w:marLeft w:val="0"/>
      <w:marRight w:val="0"/>
      <w:marTop w:val="0"/>
      <w:marBottom w:val="0"/>
      <w:divBdr>
        <w:top w:val="none" w:sz="0" w:space="0" w:color="auto"/>
        <w:left w:val="none" w:sz="0" w:space="0" w:color="auto"/>
        <w:bottom w:val="none" w:sz="0" w:space="0" w:color="auto"/>
        <w:right w:val="none" w:sz="0" w:space="0" w:color="auto"/>
      </w:divBdr>
    </w:div>
    <w:div w:id="17854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34DFC6-D653-4203-B345-6A9DC6CE0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1634</Words>
  <Characters>9314</Characters>
  <Application>Microsoft Office Word</Application>
  <DocSecurity>0</DocSecurity>
  <Lines>77</Lines>
  <Paragraphs>21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HP Inc.</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jfiore</dc:creator>
  <cp:lastModifiedBy>58827</cp:lastModifiedBy>
  <cp:revision>2</cp:revision>
  <cp:lastPrinted>2021-02-08T10:32:00Z</cp:lastPrinted>
  <dcterms:created xsi:type="dcterms:W3CDTF">2021-04-08T06:32:00Z</dcterms:created>
  <dcterms:modified xsi:type="dcterms:W3CDTF">2021-04-08T06:32:00Z</dcterms:modified>
</cp:coreProperties>
</file>