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1413A" w14:textId="1A426E8A" w:rsidR="001E72CA" w:rsidRPr="00CE055E" w:rsidRDefault="004064A8" w:rsidP="00424869">
      <w:pPr>
        <w:spacing w:after="0" w:line="360" w:lineRule="auto"/>
        <w:rPr>
          <w:rFonts w:asciiTheme="majorBidi" w:hAnsiTheme="majorBidi" w:cstheme="majorBidi"/>
          <w:b/>
          <w:bCs/>
          <w:sz w:val="24"/>
          <w:szCs w:val="24"/>
          <w:lang w:val="en-US"/>
        </w:rPr>
      </w:pPr>
      <w:bookmarkStart w:id="0" w:name="_GoBack"/>
      <w:bookmarkEnd w:id="0"/>
      <w:r w:rsidRPr="00CE055E">
        <w:rPr>
          <w:rFonts w:asciiTheme="majorBidi" w:hAnsiTheme="majorBidi" w:cstheme="majorBidi"/>
          <w:b/>
          <w:bCs/>
          <w:sz w:val="24"/>
          <w:szCs w:val="24"/>
          <w:lang w:val="en-US"/>
        </w:rPr>
        <w:t xml:space="preserve">A </w:t>
      </w:r>
      <w:proofErr w:type="spellStart"/>
      <w:r w:rsidR="00424869" w:rsidRPr="00CE055E">
        <w:rPr>
          <w:rFonts w:asciiTheme="majorBidi" w:hAnsiTheme="majorBidi" w:cstheme="majorBidi"/>
          <w:b/>
          <w:bCs/>
          <w:i/>
          <w:iCs/>
          <w:sz w:val="24"/>
          <w:szCs w:val="24"/>
          <w:lang w:val="en-US"/>
        </w:rPr>
        <w:t>Tembel</w:t>
      </w:r>
      <w:proofErr w:type="spellEnd"/>
      <w:r w:rsidR="00424869" w:rsidRPr="00CE055E">
        <w:rPr>
          <w:rFonts w:asciiTheme="majorBidi" w:hAnsiTheme="majorBidi" w:cstheme="majorBidi"/>
          <w:b/>
          <w:bCs/>
          <w:i/>
          <w:iCs/>
          <w:sz w:val="24"/>
          <w:szCs w:val="24"/>
          <w:lang w:val="en-US"/>
        </w:rPr>
        <w:t xml:space="preserve"> </w:t>
      </w:r>
      <w:r w:rsidR="00424869" w:rsidRPr="00CE055E">
        <w:rPr>
          <w:rFonts w:asciiTheme="majorBidi" w:hAnsiTheme="majorBidi" w:cstheme="majorBidi"/>
          <w:b/>
          <w:bCs/>
          <w:sz w:val="24"/>
          <w:szCs w:val="24"/>
          <w:lang w:val="en-US"/>
        </w:rPr>
        <w:t xml:space="preserve">Hat </w:t>
      </w:r>
      <w:r w:rsidR="00AD7834" w:rsidRPr="00CE055E">
        <w:rPr>
          <w:rFonts w:asciiTheme="majorBidi" w:hAnsiTheme="majorBidi" w:cstheme="majorBidi"/>
          <w:b/>
          <w:bCs/>
          <w:sz w:val="24"/>
          <w:szCs w:val="24"/>
          <w:lang w:val="en-US"/>
        </w:rPr>
        <w:t xml:space="preserve">in the </w:t>
      </w:r>
      <w:r w:rsidR="00424869" w:rsidRPr="00CE055E">
        <w:rPr>
          <w:rFonts w:asciiTheme="majorBidi" w:hAnsiTheme="majorBidi" w:cstheme="majorBidi"/>
          <w:b/>
          <w:bCs/>
          <w:sz w:val="24"/>
          <w:szCs w:val="24"/>
          <w:lang w:val="en-US"/>
        </w:rPr>
        <w:t xml:space="preserve">Streets </w:t>
      </w:r>
      <w:r w:rsidR="00AD7834" w:rsidRPr="00CE055E">
        <w:rPr>
          <w:rFonts w:asciiTheme="majorBidi" w:hAnsiTheme="majorBidi" w:cstheme="majorBidi"/>
          <w:b/>
          <w:bCs/>
          <w:sz w:val="24"/>
          <w:szCs w:val="24"/>
          <w:lang w:val="en-US"/>
        </w:rPr>
        <w:t>of Nazareth: Paul Gauthier</w:t>
      </w:r>
      <w:r w:rsidR="00D54B9D" w:rsidRPr="00CE055E">
        <w:rPr>
          <w:rFonts w:asciiTheme="majorBidi" w:hAnsiTheme="majorBidi" w:cstheme="majorBidi"/>
          <w:b/>
          <w:bCs/>
          <w:sz w:val="24"/>
          <w:szCs w:val="24"/>
          <w:lang w:val="en-US"/>
        </w:rPr>
        <w:t>’s Israel</w:t>
      </w:r>
      <w:r w:rsidR="00424869" w:rsidRPr="00CE055E">
        <w:rPr>
          <w:rFonts w:asciiTheme="majorBidi" w:hAnsiTheme="majorBidi" w:cstheme="majorBidi"/>
          <w:b/>
          <w:bCs/>
          <w:sz w:val="24"/>
          <w:szCs w:val="24"/>
          <w:lang w:val="en-US"/>
        </w:rPr>
        <w:t>i</w:t>
      </w:r>
      <w:r w:rsidR="00D54B9D" w:rsidRPr="00CE055E">
        <w:rPr>
          <w:rFonts w:asciiTheme="majorBidi" w:hAnsiTheme="majorBidi" w:cstheme="majorBidi"/>
          <w:b/>
          <w:bCs/>
          <w:sz w:val="24"/>
          <w:szCs w:val="24"/>
          <w:lang w:val="en-US"/>
        </w:rPr>
        <w:t xml:space="preserve"> </w:t>
      </w:r>
      <w:r w:rsidR="00424869" w:rsidRPr="00CE055E">
        <w:rPr>
          <w:rFonts w:asciiTheme="majorBidi" w:hAnsiTheme="majorBidi" w:cstheme="majorBidi"/>
          <w:b/>
          <w:bCs/>
          <w:sz w:val="24"/>
          <w:szCs w:val="24"/>
          <w:lang w:val="en-US"/>
        </w:rPr>
        <w:t>E</w:t>
      </w:r>
      <w:r w:rsidR="00D54B9D" w:rsidRPr="00CE055E">
        <w:rPr>
          <w:rFonts w:asciiTheme="majorBidi" w:hAnsiTheme="majorBidi" w:cstheme="majorBidi"/>
          <w:b/>
          <w:bCs/>
          <w:sz w:val="24"/>
          <w:szCs w:val="24"/>
          <w:lang w:val="en-US"/>
        </w:rPr>
        <w:t>xperience</w:t>
      </w:r>
      <w:r w:rsidR="00C370B0" w:rsidRPr="00CE055E">
        <w:rPr>
          <w:rFonts w:asciiTheme="majorBidi" w:hAnsiTheme="majorBidi" w:cstheme="majorBidi"/>
          <w:b/>
          <w:bCs/>
          <w:sz w:val="24"/>
          <w:szCs w:val="24"/>
          <w:lang w:val="en-US"/>
        </w:rPr>
        <w:t xml:space="preserve"> </w:t>
      </w:r>
    </w:p>
    <w:p w14:paraId="61101FBE" w14:textId="77777777" w:rsidR="001F53F0" w:rsidRPr="00CE055E" w:rsidRDefault="001F53F0" w:rsidP="001F53F0">
      <w:pPr>
        <w:spacing w:after="0" w:line="360" w:lineRule="auto"/>
        <w:rPr>
          <w:rFonts w:asciiTheme="majorBidi" w:hAnsiTheme="majorBidi" w:cstheme="majorBidi"/>
          <w:sz w:val="24"/>
          <w:szCs w:val="24"/>
          <w:lang w:val="en-US"/>
        </w:rPr>
      </w:pPr>
    </w:p>
    <w:p w14:paraId="429E956A" w14:textId="77777777" w:rsidR="001F53F0" w:rsidRPr="00972805" w:rsidRDefault="0007559D" w:rsidP="0007559D">
      <w:pPr>
        <w:pStyle w:val="ListParagraph"/>
        <w:numPr>
          <w:ilvl w:val="0"/>
          <w:numId w:val="1"/>
        </w:numPr>
        <w:spacing w:after="0" w:line="360" w:lineRule="auto"/>
        <w:rPr>
          <w:rFonts w:asciiTheme="majorBidi" w:hAnsiTheme="majorBidi" w:cstheme="majorBidi"/>
          <w:b/>
          <w:bCs/>
          <w:sz w:val="24"/>
          <w:szCs w:val="24"/>
          <w:lang w:val="en-US"/>
        </w:rPr>
      </w:pPr>
      <w:r w:rsidRPr="00972805">
        <w:rPr>
          <w:rFonts w:asciiTheme="majorBidi" w:hAnsiTheme="majorBidi" w:cstheme="majorBidi"/>
          <w:b/>
          <w:bCs/>
          <w:sz w:val="24"/>
          <w:szCs w:val="24"/>
          <w:lang w:val="en-US"/>
        </w:rPr>
        <w:t>Introduction</w:t>
      </w:r>
    </w:p>
    <w:p w14:paraId="72F7B1F6" w14:textId="4990BDA1" w:rsidR="00690D07" w:rsidRPr="00972805" w:rsidRDefault="00690D07">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lectures that the French priest and theologian Paul Gauthier (La </w:t>
      </w:r>
      <w:proofErr w:type="spellStart"/>
      <w:r w:rsidRPr="00972805">
        <w:rPr>
          <w:rFonts w:asciiTheme="majorBidi" w:hAnsiTheme="majorBidi" w:cstheme="majorBidi"/>
          <w:sz w:val="24"/>
          <w:szCs w:val="24"/>
          <w:lang w:val="en-US"/>
        </w:rPr>
        <w:t>Fl</w:t>
      </w:r>
      <w:r w:rsidRPr="00972805">
        <w:rPr>
          <w:rFonts w:asciiTheme="majorBidi" w:hAnsiTheme="majorBidi" w:cstheme="majorBidi"/>
          <w:color w:val="222222"/>
          <w:sz w:val="24"/>
          <w:szCs w:val="24"/>
          <w:shd w:val="clear" w:color="auto" w:fill="FFFFFF"/>
          <w:lang w:val="en-US"/>
        </w:rPr>
        <w:t>è</w:t>
      </w:r>
      <w:r w:rsidRPr="00972805">
        <w:rPr>
          <w:rFonts w:asciiTheme="majorBidi" w:hAnsiTheme="majorBidi" w:cstheme="majorBidi"/>
          <w:sz w:val="24"/>
          <w:szCs w:val="24"/>
          <w:lang w:val="en-US"/>
        </w:rPr>
        <w:t>che</w:t>
      </w:r>
      <w:proofErr w:type="spellEnd"/>
      <w:r w:rsidRPr="00972805">
        <w:rPr>
          <w:rFonts w:asciiTheme="majorBidi" w:hAnsiTheme="majorBidi" w:cstheme="majorBidi"/>
          <w:sz w:val="24"/>
          <w:szCs w:val="24"/>
          <w:lang w:val="en-US"/>
        </w:rPr>
        <w:t xml:space="preserve"> 1914 </w:t>
      </w:r>
      <w:r w:rsidR="00842AB3" w:rsidRPr="00CE055E">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Marseille 2002) </w:t>
      </w:r>
      <w:r w:rsidR="00EE3FFC" w:rsidRPr="00972805">
        <w:rPr>
          <w:rFonts w:asciiTheme="majorBidi" w:hAnsiTheme="majorBidi" w:cstheme="majorBidi"/>
          <w:sz w:val="24"/>
          <w:szCs w:val="24"/>
          <w:lang w:val="en-US"/>
        </w:rPr>
        <w:t xml:space="preserve">gave after his return from a pilgrimage to the Holy Land in 1952 became </w:t>
      </w:r>
      <w:r w:rsidR="00271B64" w:rsidRPr="00972805">
        <w:rPr>
          <w:rFonts w:asciiTheme="majorBidi" w:hAnsiTheme="majorBidi" w:cstheme="majorBidi"/>
          <w:sz w:val="24"/>
          <w:szCs w:val="24"/>
          <w:lang w:val="en-US"/>
        </w:rPr>
        <w:t xml:space="preserve">so </w:t>
      </w:r>
      <w:r w:rsidR="00EE3FFC" w:rsidRPr="00972805">
        <w:rPr>
          <w:rFonts w:asciiTheme="majorBidi" w:hAnsiTheme="majorBidi" w:cstheme="majorBidi"/>
          <w:sz w:val="24"/>
          <w:szCs w:val="24"/>
          <w:lang w:val="en-US"/>
        </w:rPr>
        <w:t>popular</w:t>
      </w:r>
      <w:r w:rsidR="0028204A" w:rsidRPr="00972805">
        <w:rPr>
          <w:rFonts w:asciiTheme="majorBidi" w:hAnsiTheme="majorBidi" w:cstheme="majorBidi"/>
          <w:sz w:val="24"/>
          <w:szCs w:val="24"/>
          <w:lang w:val="en-US"/>
        </w:rPr>
        <w:t xml:space="preserve"> that they were recorded</w:t>
      </w:r>
      <w:r w:rsidR="006D08EA" w:rsidRPr="00972805">
        <w:rPr>
          <w:rFonts w:asciiTheme="majorBidi" w:hAnsiTheme="majorBidi" w:cstheme="majorBidi"/>
          <w:sz w:val="24"/>
          <w:szCs w:val="24"/>
          <w:lang w:val="en-US"/>
        </w:rPr>
        <w:t xml:space="preserve"> and </w:t>
      </w:r>
      <w:r w:rsidR="006D08EA" w:rsidRPr="00890988">
        <w:rPr>
          <w:rFonts w:ascii="Times New Roman" w:hAnsi="Times New Roman" w:cs="Times New Roman"/>
          <w:sz w:val="24"/>
          <w:szCs w:val="24"/>
        </w:rPr>
        <w:t>reproduced</w:t>
      </w:r>
      <w:r w:rsidR="00F566CD" w:rsidRPr="00890988">
        <w:rPr>
          <w:rFonts w:ascii="Times New Roman" w:hAnsi="Times New Roman" w:cs="Times New Roman"/>
          <w:sz w:val="24"/>
          <w:szCs w:val="24"/>
        </w:rPr>
        <w:t>,</w:t>
      </w:r>
      <w:r w:rsidR="006D08EA" w:rsidRPr="00890988">
        <w:rPr>
          <w:rFonts w:ascii="Times New Roman" w:hAnsi="Times New Roman" w:cs="Times New Roman"/>
          <w:sz w:val="24"/>
          <w:szCs w:val="24"/>
        </w:rPr>
        <w:t xml:space="preserve"> </w:t>
      </w:r>
      <w:r w:rsidR="00890988">
        <w:rPr>
          <w:rFonts w:ascii="Times New Roman" w:hAnsi="Times New Roman" w:cs="Times New Roman"/>
          <w:sz w:val="24"/>
          <w:szCs w:val="24"/>
        </w:rPr>
        <w:t>accompanied by</w:t>
      </w:r>
      <w:r w:rsidR="00CA6DAC" w:rsidRPr="00890988">
        <w:rPr>
          <w:rFonts w:ascii="Times New Roman" w:hAnsi="Times New Roman" w:cs="Times New Roman"/>
          <w:sz w:val="24"/>
          <w:szCs w:val="24"/>
        </w:rPr>
        <w:t xml:space="preserve"> the </w:t>
      </w:r>
      <w:proofErr w:type="spellStart"/>
      <w:r w:rsidR="00CA6DAC" w:rsidRPr="00890988">
        <w:rPr>
          <w:rFonts w:ascii="Times New Roman" w:hAnsi="Times New Roman" w:cs="Times New Roman"/>
          <w:sz w:val="24"/>
          <w:szCs w:val="24"/>
        </w:rPr>
        <w:t>colo</w:t>
      </w:r>
      <w:r w:rsidR="005929AA">
        <w:rPr>
          <w:rFonts w:ascii="Times New Roman" w:hAnsi="Times New Roman" w:cs="Times New Roman"/>
          <w:sz w:val="24"/>
          <w:szCs w:val="24"/>
        </w:rPr>
        <w:t>red</w:t>
      </w:r>
      <w:proofErr w:type="spellEnd"/>
      <w:r w:rsidR="00CA6DAC" w:rsidRPr="00890988">
        <w:rPr>
          <w:rFonts w:ascii="Times New Roman" w:hAnsi="Times New Roman" w:cs="Times New Roman"/>
          <w:sz w:val="24"/>
          <w:szCs w:val="24"/>
        </w:rPr>
        <w:t xml:space="preserve"> slides Gauthier took during the trip, </w:t>
      </w:r>
      <w:r w:rsidR="00194649" w:rsidRPr="00890988">
        <w:rPr>
          <w:rFonts w:ascii="Times New Roman" w:hAnsi="Times New Roman" w:cs="Times New Roman"/>
          <w:sz w:val="24"/>
          <w:szCs w:val="24"/>
        </w:rPr>
        <w:t xml:space="preserve">in </w:t>
      </w:r>
      <w:proofErr w:type="spellStart"/>
      <w:r w:rsidR="00194649" w:rsidRPr="00890988">
        <w:rPr>
          <w:rFonts w:ascii="Times New Roman" w:hAnsi="Times New Roman" w:cs="Times New Roman"/>
          <w:sz w:val="24"/>
          <w:szCs w:val="24"/>
        </w:rPr>
        <w:t>seve</w:t>
      </w:r>
      <w:r w:rsidR="00194649" w:rsidRPr="00972805">
        <w:rPr>
          <w:rFonts w:asciiTheme="majorBidi" w:hAnsiTheme="majorBidi" w:cstheme="majorBidi"/>
          <w:sz w:val="24"/>
          <w:szCs w:val="24"/>
          <w:lang w:val="en-US"/>
        </w:rPr>
        <w:t>ral</w:t>
      </w:r>
      <w:proofErr w:type="spellEnd"/>
      <w:r w:rsidR="00194649" w:rsidRPr="00972805">
        <w:rPr>
          <w:rFonts w:asciiTheme="majorBidi" w:hAnsiTheme="majorBidi" w:cstheme="majorBidi"/>
          <w:sz w:val="24"/>
          <w:szCs w:val="24"/>
          <w:lang w:val="en-US"/>
        </w:rPr>
        <w:t xml:space="preserve"> towns and villages near Dijon, where Gauthier worked as </w:t>
      </w:r>
      <w:r w:rsidR="00D760AC" w:rsidRPr="00972805">
        <w:rPr>
          <w:rFonts w:asciiTheme="majorBidi" w:hAnsiTheme="majorBidi" w:cstheme="majorBidi"/>
          <w:sz w:val="24"/>
          <w:szCs w:val="24"/>
          <w:lang w:val="en-US"/>
        </w:rPr>
        <w:t>a theology teacher at the</w:t>
      </w:r>
      <w:r w:rsidR="00EE3FFC" w:rsidRPr="00972805">
        <w:rPr>
          <w:rFonts w:asciiTheme="majorBidi" w:hAnsiTheme="majorBidi" w:cstheme="majorBidi"/>
          <w:sz w:val="24"/>
          <w:szCs w:val="24"/>
          <w:lang w:val="en-US"/>
        </w:rPr>
        <w:t xml:space="preserve"> </w:t>
      </w:r>
      <w:r w:rsidR="00D760AC" w:rsidRPr="00972805">
        <w:rPr>
          <w:rFonts w:asciiTheme="majorBidi" w:hAnsiTheme="majorBidi" w:cstheme="majorBidi"/>
          <w:sz w:val="24"/>
          <w:szCs w:val="24"/>
          <w:lang w:val="en-US"/>
        </w:rPr>
        <w:t xml:space="preserve">Grand </w:t>
      </w:r>
      <w:proofErr w:type="spellStart"/>
      <w:r w:rsidR="00D760AC" w:rsidRPr="00972805">
        <w:rPr>
          <w:rFonts w:asciiTheme="majorBidi" w:hAnsiTheme="majorBidi" w:cstheme="majorBidi"/>
          <w:sz w:val="24"/>
          <w:szCs w:val="24"/>
          <w:lang w:val="en-US"/>
        </w:rPr>
        <w:t>Séminaire</w:t>
      </w:r>
      <w:proofErr w:type="spellEnd"/>
      <w:r w:rsidR="00D760AC" w:rsidRPr="00972805">
        <w:rPr>
          <w:rFonts w:asciiTheme="majorBidi" w:hAnsiTheme="majorBidi" w:cstheme="majorBidi"/>
          <w:sz w:val="24"/>
          <w:szCs w:val="24"/>
          <w:lang w:val="en-US"/>
        </w:rPr>
        <w:t xml:space="preserve">. </w:t>
      </w:r>
      <w:r w:rsidR="00BA4D95" w:rsidRPr="00972805">
        <w:rPr>
          <w:rFonts w:asciiTheme="majorBidi" w:hAnsiTheme="majorBidi" w:cstheme="majorBidi"/>
          <w:sz w:val="24"/>
          <w:szCs w:val="24"/>
          <w:lang w:val="en-US"/>
        </w:rPr>
        <w:t>Gauthier’s charism</w:t>
      </w:r>
      <w:r w:rsidR="00424869" w:rsidRPr="00972805">
        <w:rPr>
          <w:rFonts w:asciiTheme="majorBidi" w:hAnsiTheme="majorBidi" w:cstheme="majorBidi"/>
          <w:sz w:val="24"/>
          <w:szCs w:val="24"/>
          <w:lang w:val="en-US"/>
        </w:rPr>
        <w:t>a</w:t>
      </w:r>
      <w:r w:rsidR="00BA4D95" w:rsidRPr="00972805">
        <w:rPr>
          <w:rFonts w:asciiTheme="majorBidi" w:hAnsiTheme="majorBidi" w:cstheme="majorBidi"/>
          <w:sz w:val="24"/>
          <w:szCs w:val="24"/>
          <w:lang w:val="en-US"/>
        </w:rPr>
        <w:t xml:space="preserve"> and </w:t>
      </w:r>
      <w:r w:rsidR="00B8258D" w:rsidRPr="00972805">
        <w:rPr>
          <w:rFonts w:asciiTheme="majorBidi" w:hAnsiTheme="majorBidi" w:cstheme="majorBidi"/>
          <w:sz w:val="24"/>
          <w:szCs w:val="24"/>
          <w:lang w:val="en-US"/>
        </w:rPr>
        <w:t xml:space="preserve">visual </w:t>
      </w:r>
      <w:r w:rsidR="00F566CD" w:rsidRPr="00890988">
        <w:rPr>
          <w:rFonts w:ascii="Times New Roman" w:hAnsi="Times New Roman" w:cs="Times New Roman"/>
          <w:sz w:val="24"/>
          <w:szCs w:val="24"/>
          <w:lang w:val="en-US"/>
        </w:rPr>
        <w:t>sensibility</w:t>
      </w:r>
      <w:r w:rsidR="00B8258D" w:rsidRPr="00890988">
        <w:rPr>
          <w:rFonts w:ascii="Times New Roman" w:hAnsi="Times New Roman" w:cs="Times New Roman"/>
          <w:sz w:val="24"/>
          <w:szCs w:val="24"/>
          <w:lang w:val="en-US"/>
        </w:rPr>
        <w:t xml:space="preserve"> attr</w:t>
      </w:r>
      <w:r w:rsidR="00B8258D" w:rsidRPr="00972805">
        <w:rPr>
          <w:rFonts w:asciiTheme="majorBidi" w:hAnsiTheme="majorBidi" w:cstheme="majorBidi"/>
          <w:sz w:val="24"/>
          <w:szCs w:val="24"/>
          <w:lang w:val="en-US"/>
        </w:rPr>
        <w:t xml:space="preserve">acted the attention of a cameraman, who suggested </w:t>
      </w:r>
      <w:r w:rsidR="0061644F" w:rsidRPr="00972805">
        <w:rPr>
          <w:rFonts w:asciiTheme="majorBidi" w:hAnsiTheme="majorBidi" w:cstheme="majorBidi"/>
          <w:sz w:val="24"/>
          <w:szCs w:val="24"/>
          <w:lang w:val="en-US"/>
        </w:rPr>
        <w:t xml:space="preserve">to Gauthier that </w:t>
      </w:r>
      <w:r w:rsidR="00137D23" w:rsidRPr="00972805">
        <w:rPr>
          <w:rFonts w:asciiTheme="majorBidi" w:hAnsiTheme="majorBidi" w:cstheme="majorBidi"/>
          <w:sz w:val="24"/>
          <w:szCs w:val="24"/>
          <w:lang w:val="en-US"/>
        </w:rPr>
        <w:t xml:space="preserve">they </w:t>
      </w:r>
      <w:r w:rsidR="0061644F" w:rsidRPr="00972805">
        <w:rPr>
          <w:rFonts w:asciiTheme="majorBidi" w:hAnsiTheme="majorBidi" w:cstheme="majorBidi"/>
          <w:sz w:val="24"/>
          <w:szCs w:val="24"/>
          <w:lang w:val="en-US"/>
        </w:rPr>
        <w:t xml:space="preserve">travel to the Holy Land </w:t>
      </w:r>
      <w:r w:rsidR="00424869" w:rsidRPr="00972805">
        <w:rPr>
          <w:rFonts w:asciiTheme="majorBidi" w:hAnsiTheme="majorBidi" w:cstheme="majorBidi"/>
          <w:sz w:val="24"/>
          <w:szCs w:val="24"/>
          <w:lang w:val="en-US"/>
        </w:rPr>
        <w:t xml:space="preserve">together </w:t>
      </w:r>
      <w:r w:rsidR="0061644F" w:rsidRPr="00972805">
        <w:rPr>
          <w:rFonts w:asciiTheme="majorBidi" w:hAnsiTheme="majorBidi" w:cstheme="majorBidi"/>
          <w:sz w:val="24"/>
          <w:szCs w:val="24"/>
          <w:lang w:val="en-US"/>
        </w:rPr>
        <w:t xml:space="preserve">and make a film </w:t>
      </w:r>
      <w:r w:rsidR="00424869" w:rsidRPr="00972805">
        <w:rPr>
          <w:rFonts w:asciiTheme="majorBidi" w:hAnsiTheme="majorBidi" w:cstheme="majorBidi"/>
          <w:sz w:val="24"/>
          <w:szCs w:val="24"/>
          <w:lang w:val="en-US"/>
        </w:rPr>
        <w:t xml:space="preserve">about </w:t>
      </w:r>
      <w:r w:rsidR="0061644F" w:rsidRPr="00972805">
        <w:rPr>
          <w:rFonts w:asciiTheme="majorBidi" w:hAnsiTheme="majorBidi" w:cstheme="majorBidi"/>
          <w:sz w:val="24"/>
          <w:szCs w:val="24"/>
          <w:lang w:val="en-US"/>
        </w:rPr>
        <w:t>the l</w:t>
      </w:r>
      <w:r w:rsidR="00566AF5" w:rsidRPr="00972805">
        <w:rPr>
          <w:rFonts w:asciiTheme="majorBidi" w:hAnsiTheme="majorBidi" w:cstheme="majorBidi"/>
          <w:sz w:val="24"/>
          <w:szCs w:val="24"/>
          <w:lang w:val="en-US"/>
        </w:rPr>
        <w:t>ife of Jesus</w:t>
      </w:r>
      <w:r w:rsidR="00424869" w:rsidRPr="00972805">
        <w:rPr>
          <w:rFonts w:asciiTheme="majorBidi" w:hAnsiTheme="majorBidi" w:cstheme="majorBidi"/>
          <w:sz w:val="24"/>
          <w:szCs w:val="24"/>
          <w:lang w:val="en-US"/>
        </w:rPr>
        <w:t xml:space="preserve"> Christ</w:t>
      </w:r>
      <w:r w:rsidR="00566AF5" w:rsidRPr="00972805">
        <w:rPr>
          <w:rFonts w:asciiTheme="majorBidi" w:hAnsiTheme="majorBidi" w:cstheme="majorBidi"/>
          <w:sz w:val="24"/>
          <w:szCs w:val="24"/>
          <w:lang w:val="en-US"/>
        </w:rPr>
        <w:t xml:space="preserve">. Gauthier, who at that point </w:t>
      </w:r>
      <w:r w:rsidR="003661B8" w:rsidRPr="00972805">
        <w:rPr>
          <w:rFonts w:asciiTheme="majorBidi" w:hAnsiTheme="majorBidi" w:cstheme="majorBidi"/>
          <w:sz w:val="24"/>
          <w:szCs w:val="24"/>
          <w:lang w:val="en-US"/>
        </w:rPr>
        <w:t xml:space="preserve">(1954) </w:t>
      </w:r>
      <w:r w:rsidR="00566AF5" w:rsidRPr="00972805">
        <w:rPr>
          <w:rFonts w:asciiTheme="majorBidi" w:hAnsiTheme="majorBidi" w:cstheme="majorBidi"/>
          <w:sz w:val="24"/>
          <w:szCs w:val="24"/>
          <w:lang w:val="en-US"/>
        </w:rPr>
        <w:t>had abandoned his career a</w:t>
      </w:r>
      <w:r w:rsidR="00080161" w:rsidRPr="00972805">
        <w:rPr>
          <w:rFonts w:asciiTheme="majorBidi" w:hAnsiTheme="majorBidi" w:cstheme="majorBidi"/>
          <w:sz w:val="24"/>
          <w:szCs w:val="24"/>
          <w:lang w:val="en-US"/>
        </w:rPr>
        <w:t xml:space="preserve">s a teacher to become a worker-priest in Jacques </w:t>
      </w:r>
      <w:proofErr w:type="spellStart"/>
      <w:r w:rsidR="00080161" w:rsidRPr="00972805">
        <w:rPr>
          <w:rFonts w:asciiTheme="majorBidi" w:hAnsiTheme="majorBidi" w:cstheme="majorBidi"/>
          <w:sz w:val="24"/>
          <w:szCs w:val="24"/>
          <w:lang w:val="en-US"/>
        </w:rPr>
        <w:t>Loew’s</w:t>
      </w:r>
      <w:proofErr w:type="spellEnd"/>
      <w:r w:rsidR="00080161" w:rsidRPr="00972805">
        <w:rPr>
          <w:rFonts w:asciiTheme="majorBidi" w:hAnsiTheme="majorBidi" w:cstheme="majorBidi"/>
          <w:sz w:val="24"/>
          <w:szCs w:val="24"/>
          <w:lang w:val="en-US"/>
        </w:rPr>
        <w:t xml:space="preserve"> mission of </w:t>
      </w:r>
      <w:proofErr w:type="spellStart"/>
      <w:r w:rsidR="00080161" w:rsidRPr="00972805">
        <w:rPr>
          <w:rFonts w:asciiTheme="majorBidi" w:hAnsiTheme="majorBidi" w:cstheme="majorBidi"/>
          <w:i/>
          <w:iCs/>
          <w:sz w:val="24"/>
          <w:szCs w:val="24"/>
          <w:shd w:val="clear" w:color="auto" w:fill="FFFFFF"/>
          <w:lang w:val="en-US"/>
        </w:rPr>
        <w:t>prêtres-ouvriers</w:t>
      </w:r>
      <w:proofErr w:type="spellEnd"/>
      <w:r w:rsidR="00080161" w:rsidRPr="00972805">
        <w:rPr>
          <w:rFonts w:asciiTheme="majorBidi" w:hAnsiTheme="majorBidi" w:cstheme="majorBidi"/>
          <w:sz w:val="24"/>
          <w:szCs w:val="24"/>
          <w:lang w:val="en-US"/>
        </w:rPr>
        <w:t xml:space="preserve"> in Marseille,</w:t>
      </w:r>
      <w:r w:rsidR="00080161" w:rsidRPr="00972805">
        <w:rPr>
          <w:rStyle w:val="FootnoteReference"/>
          <w:rFonts w:asciiTheme="majorBidi" w:hAnsiTheme="majorBidi" w:cstheme="majorBidi"/>
          <w:sz w:val="24"/>
          <w:szCs w:val="24"/>
          <w:lang w:val="en-US"/>
        </w:rPr>
        <w:footnoteReference w:id="1"/>
      </w:r>
      <w:r w:rsidR="00446FC8" w:rsidRPr="00972805">
        <w:rPr>
          <w:rFonts w:asciiTheme="majorBidi" w:hAnsiTheme="majorBidi" w:cstheme="majorBidi"/>
          <w:sz w:val="24"/>
          <w:szCs w:val="24"/>
          <w:lang w:val="en-US"/>
        </w:rPr>
        <w:t xml:space="preserve"> saw this opportunity as an extension </w:t>
      </w:r>
      <w:r w:rsidR="00D42A14" w:rsidRPr="00972805">
        <w:rPr>
          <w:rFonts w:asciiTheme="majorBidi" w:hAnsiTheme="majorBidi" w:cstheme="majorBidi"/>
          <w:sz w:val="24"/>
          <w:szCs w:val="24"/>
          <w:lang w:val="en-US"/>
        </w:rPr>
        <w:t xml:space="preserve">of the working apostolate he </w:t>
      </w:r>
      <w:r w:rsidR="00424869" w:rsidRPr="00972805">
        <w:rPr>
          <w:rFonts w:asciiTheme="majorBidi" w:hAnsiTheme="majorBidi" w:cstheme="majorBidi"/>
          <w:sz w:val="24"/>
          <w:szCs w:val="24"/>
          <w:lang w:val="en-US"/>
        </w:rPr>
        <w:t xml:space="preserve">had </w:t>
      </w:r>
      <w:r w:rsidR="00D42A14" w:rsidRPr="00972805">
        <w:rPr>
          <w:rFonts w:asciiTheme="majorBidi" w:hAnsiTheme="majorBidi" w:cstheme="majorBidi"/>
          <w:sz w:val="24"/>
          <w:szCs w:val="24"/>
          <w:lang w:val="en-US"/>
        </w:rPr>
        <w:t>chose</w:t>
      </w:r>
      <w:r w:rsidR="00424869" w:rsidRPr="00972805">
        <w:rPr>
          <w:rFonts w:asciiTheme="majorBidi" w:hAnsiTheme="majorBidi" w:cstheme="majorBidi"/>
          <w:sz w:val="24"/>
          <w:szCs w:val="24"/>
          <w:lang w:val="en-US"/>
        </w:rPr>
        <w:t>n</w:t>
      </w:r>
      <w:r w:rsidR="00D42A14" w:rsidRPr="00972805">
        <w:rPr>
          <w:rFonts w:asciiTheme="majorBidi" w:hAnsiTheme="majorBidi" w:cstheme="majorBidi"/>
          <w:sz w:val="24"/>
          <w:szCs w:val="24"/>
          <w:lang w:val="en-US"/>
        </w:rPr>
        <w:t xml:space="preserve"> for himself, </w:t>
      </w:r>
      <w:r w:rsidR="007E7258" w:rsidRPr="00972805">
        <w:rPr>
          <w:rFonts w:asciiTheme="majorBidi" w:hAnsiTheme="majorBidi" w:cstheme="majorBidi"/>
          <w:sz w:val="24"/>
          <w:szCs w:val="24"/>
          <w:lang w:val="en-US"/>
        </w:rPr>
        <w:t>since</w:t>
      </w:r>
      <w:r w:rsidR="00AD2D0C" w:rsidRPr="00972805">
        <w:rPr>
          <w:rFonts w:asciiTheme="majorBidi" w:hAnsiTheme="majorBidi" w:cstheme="majorBidi"/>
          <w:sz w:val="24"/>
          <w:szCs w:val="24"/>
          <w:lang w:val="en-US"/>
        </w:rPr>
        <w:t>, as he said,</w:t>
      </w:r>
      <w:r w:rsidR="007E7258" w:rsidRPr="00972805">
        <w:rPr>
          <w:rFonts w:asciiTheme="majorBidi" w:hAnsiTheme="majorBidi" w:cstheme="majorBidi"/>
          <w:sz w:val="24"/>
          <w:szCs w:val="24"/>
          <w:lang w:val="en-US"/>
        </w:rPr>
        <w:t xml:space="preserve"> “more workers attend cinema than Mass.”</w:t>
      </w:r>
      <w:r w:rsidR="007E7258" w:rsidRPr="00972805">
        <w:rPr>
          <w:rStyle w:val="FootnoteReference"/>
          <w:rFonts w:asciiTheme="majorBidi" w:hAnsiTheme="majorBidi" w:cstheme="majorBidi"/>
          <w:sz w:val="24"/>
          <w:szCs w:val="24"/>
          <w:lang w:val="en-US"/>
        </w:rPr>
        <w:footnoteReference w:id="2"/>
      </w:r>
      <w:r w:rsidR="00CA7388" w:rsidRPr="00972805">
        <w:rPr>
          <w:rFonts w:asciiTheme="majorBidi" w:hAnsiTheme="majorBidi" w:cstheme="majorBidi"/>
          <w:sz w:val="24"/>
          <w:szCs w:val="24"/>
          <w:lang w:val="en-US"/>
        </w:rPr>
        <w:t xml:space="preserve"> </w:t>
      </w:r>
    </w:p>
    <w:p w14:paraId="05681130" w14:textId="77777777" w:rsidR="00773BAE" w:rsidRDefault="00CA7388">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They departed in November 1955</w:t>
      </w:r>
      <w:r w:rsidR="000242F0" w:rsidRPr="00972805">
        <w:rPr>
          <w:rFonts w:asciiTheme="majorBidi" w:hAnsiTheme="majorBidi" w:cstheme="majorBidi"/>
          <w:sz w:val="24"/>
          <w:szCs w:val="24"/>
          <w:lang w:val="en-US"/>
        </w:rPr>
        <w:t xml:space="preserve"> for what Gauthier thought would be a short </w:t>
      </w:r>
      <w:r w:rsidR="007F036C" w:rsidRPr="00972805">
        <w:rPr>
          <w:rFonts w:asciiTheme="majorBidi" w:hAnsiTheme="majorBidi" w:cstheme="majorBidi"/>
          <w:sz w:val="24"/>
          <w:szCs w:val="24"/>
          <w:lang w:val="en-US"/>
        </w:rPr>
        <w:t>absence but</w:t>
      </w:r>
      <w:r w:rsidR="000242F0" w:rsidRPr="00972805">
        <w:rPr>
          <w:rFonts w:asciiTheme="majorBidi" w:hAnsiTheme="majorBidi" w:cstheme="majorBidi"/>
          <w:sz w:val="24"/>
          <w:szCs w:val="24"/>
          <w:lang w:val="en-US"/>
        </w:rPr>
        <w:t xml:space="preserve"> </w:t>
      </w:r>
      <w:r w:rsidR="00844F71" w:rsidRPr="00972805">
        <w:rPr>
          <w:rFonts w:asciiTheme="majorBidi" w:hAnsiTheme="majorBidi" w:cstheme="majorBidi"/>
          <w:sz w:val="24"/>
          <w:szCs w:val="24"/>
          <w:lang w:val="en-US"/>
        </w:rPr>
        <w:t>in fact turned out to be</w:t>
      </w:r>
      <w:r w:rsidR="007F036C" w:rsidRPr="00972805">
        <w:rPr>
          <w:rFonts w:asciiTheme="majorBidi" w:hAnsiTheme="majorBidi" w:cstheme="majorBidi"/>
          <w:sz w:val="24"/>
          <w:szCs w:val="24"/>
          <w:lang w:val="en-US"/>
        </w:rPr>
        <w:t xml:space="preserve"> a </w:t>
      </w:r>
      <w:r w:rsidR="000F7F03" w:rsidRPr="00972805">
        <w:rPr>
          <w:rFonts w:asciiTheme="majorBidi" w:hAnsiTheme="majorBidi" w:cstheme="majorBidi"/>
          <w:sz w:val="24"/>
          <w:szCs w:val="24"/>
          <w:lang w:val="en-US"/>
        </w:rPr>
        <w:t>long</w:t>
      </w:r>
      <w:r w:rsidR="00844F71" w:rsidRPr="00972805">
        <w:rPr>
          <w:rFonts w:asciiTheme="majorBidi" w:hAnsiTheme="majorBidi" w:cstheme="majorBidi"/>
          <w:sz w:val="24"/>
          <w:szCs w:val="24"/>
          <w:lang w:val="en-US"/>
        </w:rPr>
        <w:t xml:space="preserve"> and</w:t>
      </w:r>
      <w:r w:rsidR="000F7F03" w:rsidRPr="00972805">
        <w:rPr>
          <w:rFonts w:asciiTheme="majorBidi" w:hAnsiTheme="majorBidi" w:cstheme="majorBidi"/>
          <w:sz w:val="24"/>
          <w:szCs w:val="24"/>
          <w:lang w:val="en-US"/>
        </w:rPr>
        <w:t xml:space="preserve"> life-changing experience</w:t>
      </w:r>
      <w:r w:rsidR="00941E29" w:rsidRPr="00972805">
        <w:rPr>
          <w:rFonts w:asciiTheme="majorBidi" w:hAnsiTheme="majorBidi" w:cstheme="majorBidi"/>
          <w:sz w:val="24"/>
          <w:szCs w:val="24"/>
          <w:lang w:val="en-US"/>
        </w:rPr>
        <w:t xml:space="preserve">. </w:t>
      </w:r>
      <w:r w:rsidR="006C71C1" w:rsidRPr="00972805">
        <w:rPr>
          <w:rFonts w:asciiTheme="majorBidi" w:hAnsiTheme="majorBidi" w:cstheme="majorBidi"/>
          <w:sz w:val="24"/>
          <w:szCs w:val="24"/>
          <w:lang w:val="en-US"/>
        </w:rPr>
        <w:t xml:space="preserve">When work on the film </w:t>
      </w:r>
      <w:r w:rsidR="00844F71" w:rsidRPr="00972805">
        <w:rPr>
          <w:rFonts w:asciiTheme="majorBidi" w:hAnsiTheme="majorBidi" w:cstheme="majorBidi"/>
          <w:sz w:val="24"/>
          <w:szCs w:val="24"/>
          <w:lang w:val="en-US"/>
        </w:rPr>
        <w:t xml:space="preserve">had </w:t>
      </w:r>
      <w:r w:rsidR="006C71C1" w:rsidRPr="00972805">
        <w:rPr>
          <w:rFonts w:asciiTheme="majorBidi" w:hAnsiTheme="majorBidi" w:cstheme="majorBidi"/>
          <w:sz w:val="24"/>
          <w:szCs w:val="24"/>
          <w:lang w:val="en-US"/>
        </w:rPr>
        <w:t>finished, he decided not to return to France but to become a worker</w:t>
      </w:r>
      <w:r w:rsidR="00787DB3">
        <w:rPr>
          <w:rFonts w:asciiTheme="majorBidi" w:hAnsiTheme="majorBidi" w:cstheme="majorBidi"/>
          <w:sz w:val="24"/>
          <w:szCs w:val="24"/>
          <w:lang w:val="en-US"/>
        </w:rPr>
        <w:t>-</w:t>
      </w:r>
      <w:r w:rsidR="006C71C1" w:rsidRPr="00972805">
        <w:rPr>
          <w:rFonts w:asciiTheme="majorBidi" w:hAnsiTheme="majorBidi" w:cstheme="majorBidi"/>
          <w:sz w:val="24"/>
          <w:szCs w:val="24"/>
          <w:lang w:val="en-US"/>
        </w:rPr>
        <w:t>priest in Nazareth, while exploring the new Jewish society of Israel</w:t>
      </w:r>
      <w:r w:rsidR="00844F71" w:rsidRPr="00972805">
        <w:rPr>
          <w:rFonts w:asciiTheme="majorBidi" w:hAnsiTheme="majorBidi" w:cstheme="majorBidi"/>
          <w:sz w:val="24"/>
          <w:szCs w:val="24"/>
          <w:lang w:val="en-US"/>
        </w:rPr>
        <w:t>,</w:t>
      </w:r>
      <w:r w:rsidR="006C71C1" w:rsidRPr="00972805">
        <w:rPr>
          <w:rFonts w:asciiTheme="majorBidi" w:hAnsiTheme="majorBidi" w:cstheme="majorBidi"/>
          <w:sz w:val="24"/>
          <w:szCs w:val="24"/>
          <w:lang w:val="en-US"/>
        </w:rPr>
        <w:t xml:space="preserve"> </w:t>
      </w:r>
      <w:r w:rsidR="00844F71" w:rsidRPr="00972805">
        <w:rPr>
          <w:rFonts w:asciiTheme="majorBidi" w:hAnsiTheme="majorBidi" w:cstheme="majorBidi"/>
          <w:sz w:val="24"/>
          <w:szCs w:val="24"/>
          <w:lang w:val="en-US"/>
        </w:rPr>
        <w:t xml:space="preserve">which greatly </w:t>
      </w:r>
      <w:r w:rsidR="006C71C1" w:rsidRPr="00972805">
        <w:rPr>
          <w:rFonts w:asciiTheme="majorBidi" w:hAnsiTheme="majorBidi" w:cstheme="majorBidi"/>
          <w:sz w:val="24"/>
          <w:szCs w:val="24"/>
          <w:lang w:val="en-US"/>
        </w:rPr>
        <w:t>arouse</w:t>
      </w:r>
      <w:r w:rsidR="00844F71" w:rsidRPr="00972805">
        <w:rPr>
          <w:rFonts w:asciiTheme="majorBidi" w:hAnsiTheme="majorBidi" w:cstheme="majorBidi"/>
          <w:sz w:val="24"/>
          <w:szCs w:val="24"/>
          <w:lang w:val="en-US"/>
        </w:rPr>
        <w:t>d</w:t>
      </w:r>
      <w:r w:rsidR="006C71C1" w:rsidRPr="00972805">
        <w:rPr>
          <w:rFonts w:asciiTheme="majorBidi" w:hAnsiTheme="majorBidi" w:cstheme="majorBidi"/>
          <w:sz w:val="24"/>
          <w:szCs w:val="24"/>
          <w:lang w:val="en-US"/>
        </w:rPr>
        <w:t xml:space="preserve"> </w:t>
      </w:r>
      <w:r w:rsidR="00844F71" w:rsidRPr="00972805">
        <w:rPr>
          <w:rFonts w:asciiTheme="majorBidi" w:hAnsiTheme="majorBidi" w:cstheme="majorBidi"/>
          <w:sz w:val="24"/>
          <w:szCs w:val="24"/>
          <w:lang w:val="en-US"/>
        </w:rPr>
        <w:t>his</w:t>
      </w:r>
      <w:r w:rsidR="006C71C1" w:rsidRPr="00972805">
        <w:rPr>
          <w:rFonts w:asciiTheme="majorBidi" w:hAnsiTheme="majorBidi" w:cstheme="majorBidi"/>
          <w:sz w:val="24"/>
          <w:szCs w:val="24"/>
          <w:lang w:val="en-US"/>
        </w:rPr>
        <w:t xml:space="preserve"> curiosity. </w:t>
      </w:r>
      <w:r w:rsidR="000F2571" w:rsidRPr="00972805">
        <w:rPr>
          <w:rFonts w:asciiTheme="majorBidi" w:hAnsiTheme="majorBidi" w:cstheme="majorBidi"/>
          <w:sz w:val="24"/>
          <w:szCs w:val="24"/>
          <w:lang w:val="en-US"/>
        </w:rPr>
        <w:t>Thus</w:t>
      </w:r>
      <w:r w:rsidR="006C71C1" w:rsidRPr="00972805">
        <w:rPr>
          <w:rFonts w:asciiTheme="majorBidi" w:hAnsiTheme="majorBidi" w:cstheme="majorBidi"/>
          <w:sz w:val="24"/>
          <w:szCs w:val="24"/>
          <w:lang w:val="en-US"/>
        </w:rPr>
        <w:t xml:space="preserve">, for the next </w:t>
      </w:r>
      <w:r w:rsidR="00BD2DE8" w:rsidRPr="00972805">
        <w:rPr>
          <w:rFonts w:asciiTheme="majorBidi" w:hAnsiTheme="majorBidi" w:cstheme="majorBidi"/>
          <w:sz w:val="24"/>
          <w:szCs w:val="24"/>
          <w:lang w:val="en-US"/>
        </w:rPr>
        <w:t>eleven</w:t>
      </w:r>
      <w:r w:rsidR="006C71C1" w:rsidRPr="00972805">
        <w:rPr>
          <w:rFonts w:asciiTheme="majorBidi" w:hAnsiTheme="majorBidi" w:cstheme="majorBidi"/>
          <w:sz w:val="24"/>
          <w:szCs w:val="24"/>
          <w:lang w:val="en-US"/>
        </w:rPr>
        <w:t xml:space="preserve"> years, Nazareth </w:t>
      </w:r>
      <w:r w:rsidR="000F2571" w:rsidRPr="00972805">
        <w:rPr>
          <w:rFonts w:asciiTheme="majorBidi" w:hAnsiTheme="majorBidi" w:cstheme="majorBidi"/>
          <w:sz w:val="24"/>
          <w:szCs w:val="24"/>
          <w:lang w:val="en-US"/>
        </w:rPr>
        <w:t xml:space="preserve">in particular </w:t>
      </w:r>
      <w:r w:rsidR="006C71C1" w:rsidRPr="00972805">
        <w:rPr>
          <w:rFonts w:asciiTheme="majorBidi" w:hAnsiTheme="majorBidi" w:cstheme="majorBidi"/>
          <w:sz w:val="24"/>
          <w:szCs w:val="24"/>
          <w:lang w:val="en-US"/>
        </w:rPr>
        <w:t xml:space="preserve">and Israel in general </w:t>
      </w:r>
      <w:r w:rsidR="00EE472D" w:rsidRPr="00972805">
        <w:rPr>
          <w:rFonts w:asciiTheme="majorBidi" w:hAnsiTheme="majorBidi" w:cstheme="majorBidi"/>
          <w:sz w:val="24"/>
          <w:szCs w:val="24"/>
          <w:lang w:val="en-US"/>
        </w:rPr>
        <w:t>would</w:t>
      </w:r>
      <w:r w:rsidR="006C71C1" w:rsidRPr="00972805">
        <w:rPr>
          <w:rFonts w:asciiTheme="majorBidi" w:hAnsiTheme="majorBidi" w:cstheme="majorBidi"/>
          <w:sz w:val="24"/>
          <w:szCs w:val="24"/>
          <w:lang w:val="en-US"/>
        </w:rPr>
        <w:t xml:space="preserve"> become his home</w:t>
      </w:r>
      <w:r w:rsidR="00EE472D" w:rsidRPr="00972805">
        <w:rPr>
          <w:rFonts w:asciiTheme="majorBidi" w:hAnsiTheme="majorBidi" w:cstheme="majorBidi"/>
          <w:sz w:val="24"/>
          <w:szCs w:val="24"/>
          <w:lang w:val="en-US"/>
        </w:rPr>
        <w:t xml:space="preserve">. </w:t>
      </w:r>
      <w:r w:rsidR="000F2571" w:rsidRPr="00972805">
        <w:rPr>
          <w:rFonts w:asciiTheme="majorBidi" w:hAnsiTheme="majorBidi" w:cstheme="majorBidi"/>
          <w:sz w:val="24"/>
          <w:szCs w:val="24"/>
          <w:lang w:val="en-US"/>
        </w:rPr>
        <w:t xml:space="preserve">While he had set out to search </w:t>
      </w:r>
      <w:r w:rsidR="00EE472D" w:rsidRPr="00972805">
        <w:rPr>
          <w:rFonts w:asciiTheme="majorBidi" w:hAnsiTheme="majorBidi" w:cstheme="majorBidi"/>
          <w:sz w:val="24"/>
          <w:szCs w:val="24"/>
          <w:lang w:val="en-US"/>
        </w:rPr>
        <w:t xml:space="preserve">for traces </w:t>
      </w:r>
      <w:r w:rsidR="000F2571" w:rsidRPr="00972805">
        <w:rPr>
          <w:rFonts w:asciiTheme="majorBidi" w:hAnsiTheme="majorBidi" w:cstheme="majorBidi"/>
          <w:sz w:val="24"/>
          <w:szCs w:val="24"/>
          <w:lang w:val="en-US"/>
        </w:rPr>
        <w:t xml:space="preserve">of </w:t>
      </w:r>
      <w:r w:rsidR="00EE472D" w:rsidRPr="00972805">
        <w:rPr>
          <w:rFonts w:asciiTheme="majorBidi" w:hAnsiTheme="majorBidi" w:cstheme="majorBidi"/>
          <w:sz w:val="24"/>
          <w:szCs w:val="24"/>
          <w:lang w:val="en-US"/>
        </w:rPr>
        <w:t xml:space="preserve">the life of Jesus for a film, Gauthier ended up </w:t>
      </w:r>
      <w:r w:rsidR="000F2571" w:rsidRPr="00972805">
        <w:rPr>
          <w:rFonts w:asciiTheme="majorBidi" w:hAnsiTheme="majorBidi" w:cstheme="majorBidi"/>
          <w:sz w:val="24"/>
          <w:szCs w:val="24"/>
          <w:lang w:val="en-US"/>
        </w:rPr>
        <w:t xml:space="preserve">“incarnating” </w:t>
      </w:r>
      <w:r w:rsidR="00EE472D" w:rsidRPr="00972805">
        <w:rPr>
          <w:rFonts w:asciiTheme="majorBidi" w:hAnsiTheme="majorBidi" w:cstheme="majorBidi"/>
          <w:sz w:val="24"/>
          <w:szCs w:val="24"/>
          <w:lang w:val="en-US"/>
        </w:rPr>
        <w:t xml:space="preserve">him in his own </w:t>
      </w:r>
      <w:r w:rsidR="000F2571" w:rsidRPr="00972805">
        <w:rPr>
          <w:rFonts w:asciiTheme="majorBidi" w:hAnsiTheme="majorBidi" w:cstheme="majorBidi"/>
          <w:sz w:val="24"/>
          <w:szCs w:val="24"/>
          <w:lang w:val="en-US"/>
        </w:rPr>
        <w:t>life</w:t>
      </w:r>
      <w:r w:rsidR="00EE472D" w:rsidRPr="00972805">
        <w:rPr>
          <w:rFonts w:asciiTheme="majorBidi" w:hAnsiTheme="majorBidi" w:cstheme="majorBidi"/>
          <w:sz w:val="24"/>
          <w:szCs w:val="24"/>
          <w:lang w:val="en-US"/>
        </w:rPr>
        <w:t xml:space="preserve">. </w:t>
      </w:r>
    </w:p>
    <w:p w14:paraId="50969B8D" w14:textId="77777777" w:rsidR="00D73D17" w:rsidRDefault="00D73D17" w:rsidP="00D73D17">
      <w:pPr>
        <w:spacing w:after="0" w:line="360" w:lineRule="auto"/>
        <w:ind w:firstLine="720"/>
        <w:jc w:val="both"/>
        <w:rPr>
          <w:rFonts w:asciiTheme="majorBidi" w:hAnsiTheme="majorBidi" w:cstheme="majorBidi"/>
          <w:sz w:val="24"/>
          <w:szCs w:val="24"/>
          <w:lang w:val="en-US"/>
        </w:rPr>
      </w:pPr>
      <w:r>
        <w:rPr>
          <w:rFonts w:ascii="Times New Roman" w:hAnsi="Times New Roman" w:cs="Times New Roman"/>
          <w:sz w:val="24"/>
          <w:szCs w:val="24"/>
          <w:lang w:val="en-US"/>
        </w:rPr>
        <w:t xml:space="preserve">Some years after his arrival, Gauthier was invited to the Second Vatican Council by Georges Hakim, archbishop of the Galilee. There Gauthier led </w:t>
      </w:r>
      <w:r>
        <w:rPr>
          <w:rFonts w:ascii="Times New Roman" w:hAnsi="Times New Roman" w:cs="Times New Roman"/>
          <w:sz w:val="24"/>
          <w:szCs w:val="24"/>
        </w:rPr>
        <w:t>the group the “Church of the Poor,” which aimed to bring the issue of poverty and pastoral service to the forefront of Council discussions</w:t>
      </w:r>
      <w:r>
        <w:rPr>
          <w:rStyle w:val="FootnoteReference"/>
          <w:rFonts w:ascii="Times New Roman" w:hAnsi="Times New Roman" w:cs="Times New Roman"/>
        </w:rPr>
        <w:footnoteReference w:id="3"/>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and to distribute Gauthier’s </w:t>
      </w:r>
      <w:proofErr w:type="spellStart"/>
      <w:r>
        <w:rPr>
          <w:rFonts w:ascii="Times New Roman" w:hAnsi="Times New Roman" w:cs="Times New Roman"/>
          <w:i/>
          <w:iCs/>
          <w:sz w:val="24"/>
          <w:szCs w:val="24"/>
        </w:rPr>
        <w:t>Jésus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l’Église</w:t>
      </w:r>
      <w:proofErr w:type="spellEnd"/>
      <w:r>
        <w:rPr>
          <w:rFonts w:ascii="Times New Roman" w:hAnsi="Times New Roman" w:cs="Times New Roman"/>
          <w:i/>
          <w:iCs/>
          <w:sz w:val="24"/>
          <w:szCs w:val="24"/>
        </w:rPr>
        <w:t xml:space="preserve"> et les </w:t>
      </w:r>
      <w:proofErr w:type="spellStart"/>
      <w:r>
        <w:rPr>
          <w:rFonts w:ascii="Times New Roman" w:hAnsi="Times New Roman" w:cs="Times New Roman"/>
          <w:i/>
          <w:iCs/>
          <w:sz w:val="24"/>
          <w:szCs w:val="24"/>
        </w:rPr>
        <w:t>pauvres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(written in Israel in 1963)</w:t>
      </w:r>
      <w:r>
        <w:rPr>
          <w:rFonts w:ascii="Times New Roman" w:hAnsi="Times New Roman" w:cs="Times New Roman"/>
          <w:sz w:val="24"/>
          <w:szCs w:val="24"/>
          <w:lang w:val="en-US"/>
        </w:rPr>
        <w:t xml:space="preserve"> among the participants.</w:t>
      </w:r>
      <w:r>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 xml:space="preserve"> </w:t>
      </w:r>
      <w:r>
        <w:rPr>
          <w:rFonts w:asciiTheme="majorBidi" w:hAnsiTheme="majorBidi" w:cstheme="majorBidi"/>
          <w:sz w:val="24"/>
          <w:szCs w:val="24"/>
          <w:lang w:val="en-US"/>
        </w:rPr>
        <w:t>By the end of the 1960s, Gauthier’s message would inspire the nascent Latin American liberation theology movement, with its “preferential option for the poor.”</w:t>
      </w:r>
      <w:r>
        <w:rPr>
          <w:rStyle w:val="FootnoteReference"/>
          <w:rFonts w:asciiTheme="majorBidi" w:hAnsiTheme="majorBidi" w:cstheme="majorBidi"/>
          <w:sz w:val="24"/>
          <w:szCs w:val="24"/>
          <w:lang w:val="en-US"/>
        </w:rPr>
        <w:footnoteReference w:id="5"/>
      </w:r>
    </w:p>
    <w:p w14:paraId="6063A6A6" w14:textId="77777777" w:rsidR="00673C55" w:rsidRPr="00773BAE" w:rsidRDefault="00673C55">
      <w:pPr>
        <w:spacing w:after="0" w:line="360" w:lineRule="auto"/>
        <w:ind w:firstLine="720"/>
        <w:jc w:val="both"/>
        <w:rPr>
          <w:rFonts w:asciiTheme="majorBidi" w:hAnsiTheme="majorBidi" w:cstheme="majorBidi"/>
          <w:color w:val="70AD47" w:themeColor="accent6"/>
          <w:sz w:val="24"/>
          <w:szCs w:val="24"/>
          <w:lang w:val="en-US"/>
        </w:rPr>
      </w:pPr>
    </w:p>
    <w:p w14:paraId="0188FC9F" w14:textId="06D04729" w:rsidR="003F1548" w:rsidRDefault="003F1548" w:rsidP="00E92C0F">
      <w:pPr>
        <w:pStyle w:val="ListParagraph"/>
        <w:numPr>
          <w:ilvl w:val="0"/>
          <w:numId w:val="1"/>
        </w:numPr>
        <w:spacing w:after="0" w:line="360" w:lineRule="auto"/>
        <w:rPr>
          <w:rFonts w:asciiTheme="majorBidi" w:hAnsiTheme="majorBidi" w:cstheme="majorBidi"/>
          <w:b/>
          <w:bCs/>
          <w:color w:val="70AD47" w:themeColor="accent6"/>
          <w:sz w:val="24"/>
          <w:szCs w:val="24"/>
          <w:lang w:val="en-US"/>
        </w:rPr>
      </w:pPr>
      <w:r w:rsidRPr="0014283A">
        <w:rPr>
          <w:rFonts w:asciiTheme="majorBidi" w:hAnsiTheme="majorBidi" w:cstheme="majorBidi"/>
          <w:b/>
          <w:bCs/>
          <w:color w:val="70AD47" w:themeColor="accent6"/>
          <w:sz w:val="24"/>
          <w:szCs w:val="24"/>
          <w:lang w:val="en-US"/>
        </w:rPr>
        <w:t xml:space="preserve">A </w:t>
      </w:r>
      <w:r w:rsidR="00C25463">
        <w:rPr>
          <w:rFonts w:asciiTheme="majorBidi" w:hAnsiTheme="majorBidi" w:cstheme="majorBidi"/>
          <w:b/>
          <w:bCs/>
          <w:color w:val="70AD47" w:themeColor="accent6"/>
          <w:sz w:val="24"/>
          <w:szCs w:val="24"/>
          <w:lang w:val="en-US"/>
        </w:rPr>
        <w:t>charismatic</w:t>
      </w:r>
      <w:r w:rsidR="002E6DCA" w:rsidRPr="0014283A">
        <w:rPr>
          <w:rFonts w:asciiTheme="majorBidi" w:hAnsiTheme="majorBidi" w:cstheme="majorBidi"/>
          <w:b/>
          <w:bCs/>
          <w:color w:val="70AD47" w:themeColor="accent6"/>
          <w:sz w:val="24"/>
          <w:szCs w:val="24"/>
          <w:lang w:val="en-US"/>
        </w:rPr>
        <w:t xml:space="preserve"> figure</w:t>
      </w:r>
      <w:r w:rsidR="007F639B" w:rsidRPr="0014283A">
        <w:rPr>
          <w:rFonts w:asciiTheme="majorBidi" w:hAnsiTheme="majorBidi" w:cstheme="majorBidi"/>
          <w:b/>
          <w:bCs/>
          <w:color w:val="70AD47" w:themeColor="accent6"/>
          <w:sz w:val="24"/>
          <w:szCs w:val="24"/>
          <w:lang w:val="en-US"/>
        </w:rPr>
        <w:t xml:space="preserve"> within a complex reality</w:t>
      </w:r>
      <w:r w:rsidR="007019A1" w:rsidRPr="0014283A">
        <w:rPr>
          <w:rFonts w:asciiTheme="majorBidi" w:hAnsiTheme="majorBidi" w:cstheme="majorBidi"/>
          <w:b/>
          <w:bCs/>
          <w:color w:val="70AD47" w:themeColor="accent6"/>
          <w:sz w:val="24"/>
          <w:szCs w:val="24"/>
          <w:lang w:val="en-US"/>
        </w:rPr>
        <w:t xml:space="preserve"> </w:t>
      </w:r>
    </w:p>
    <w:p w14:paraId="7F46998D" w14:textId="77777777" w:rsidR="00C25463" w:rsidRPr="0014283A" w:rsidRDefault="00C25463" w:rsidP="00C25463">
      <w:pPr>
        <w:pStyle w:val="ListParagraph"/>
        <w:spacing w:after="0" w:line="360" w:lineRule="auto"/>
        <w:rPr>
          <w:rFonts w:asciiTheme="majorBidi" w:hAnsiTheme="majorBidi" w:cstheme="majorBidi"/>
          <w:b/>
          <w:bCs/>
          <w:color w:val="70AD47" w:themeColor="accent6"/>
          <w:sz w:val="24"/>
          <w:szCs w:val="24"/>
          <w:lang w:val="en-US"/>
        </w:rPr>
      </w:pPr>
    </w:p>
    <w:p w14:paraId="1C67B9E7" w14:textId="16A2A941" w:rsidR="00B06047" w:rsidRPr="00972805" w:rsidRDefault="008B17AC" w:rsidP="008B17AC">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AD2D0C" w:rsidRPr="00972805">
        <w:rPr>
          <w:rFonts w:asciiTheme="majorBidi" w:hAnsiTheme="majorBidi" w:cstheme="majorBidi"/>
          <w:sz w:val="24"/>
          <w:szCs w:val="24"/>
          <w:lang w:val="en-US"/>
        </w:rPr>
        <w:t>first spent a couple of month</w:t>
      </w:r>
      <w:r w:rsidR="00970D8F" w:rsidRPr="00972805">
        <w:rPr>
          <w:rFonts w:asciiTheme="majorBidi" w:hAnsiTheme="majorBidi" w:cstheme="majorBidi"/>
          <w:sz w:val="24"/>
          <w:szCs w:val="24"/>
          <w:lang w:val="en-US"/>
        </w:rPr>
        <w:t>s</w:t>
      </w:r>
      <w:r w:rsidR="00AD2D0C" w:rsidRPr="00972805">
        <w:rPr>
          <w:rFonts w:asciiTheme="majorBidi" w:hAnsiTheme="majorBidi" w:cstheme="majorBidi"/>
          <w:sz w:val="24"/>
          <w:szCs w:val="24"/>
          <w:lang w:val="en-US"/>
        </w:rPr>
        <w:t xml:space="preserve"> in Nazareth in 1956, and after a short return to Paris, he </w:t>
      </w:r>
      <w:r w:rsidRPr="00972805">
        <w:rPr>
          <w:rFonts w:asciiTheme="majorBidi" w:hAnsiTheme="majorBidi" w:cstheme="majorBidi"/>
          <w:sz w:val="24"/>
          <w:szCs w:val="24"/>
          <w:lang w:val="en-US"/>
        </w:rPr>
        <w:t xml:space="preserve">settled in </w:t>
      </w:r>
      <w:r w:rsidR="00AD2D0C" w:rsidRPr="00972805">
        <w:rPr>
          <w:rFonts w:asciiTheme="majorBidi" w:hAnsiTheme="majorBidi" w:cstheme="majorBidi"/>
          <w:sz w:val="24"/>
          <w:szCs w:val="24"/>
          <w:lang w:val="en-US"/>
        </w:rPr>
        <w:t xml:space="preserve">the Galilean city </w:t>
      </w:r>
      <w:r w:rsidRPr="00972805">
        <w:rPr>
          <w:rFonts w:asciiTheme="majorBidi" w:hAnsiTheme="majorBidi" w:cstheme="majorBidi"/>
          <w:sz w:val="24"/>
          <w:szCs w:val="24"/>
          <w:lang w:val="en-US"/>
        </w:rPr>
        <w:t>in 195</w:t>
      </w:r>
      <w:r w:rsidR="00AD2D0C" w:rsidRPr="00972805">
        <w:rPr>
          <w:rFonts w:asciiTheme="majorBidi" w:hAnsiTheme="majorBidi" w:cstheme="majorBidi"/>
          <w:sz w:val="24"/>
          <w:szCs w:val="24"/>
          <w:lang w:val="en-US"/>
        </w:rPr>
        <w:t>7</w:t>
      </w:r>
      <w:r w:rsidRPr="00972805">
        <w:rPr>
          <w:rFonts w:asciiTheme="majorBidi" w:hAnsiTheme="majorBidi" w:cstheme="majorBidi"/>
          <w:sz w:val="24"/>
          <w:szCs w:val="24"/>
          <w:lang w:val="en-US"/>
        </w:rPr>
        <w:t xml:space="preserve">. </w:t>
      </w:r>
      <w:r w:rsidR="004B4855" w:rsidRPr="00972805">
        <w:rPr>
          <w:rFonts w:asciiTheme="majorBidi" w:hAnsiTheme="majorBidi" w:cstheme="majorBidi"/>
          <w:sz w:val="24"/>
          <w:szCs w:val="24"/>
          <w:lang w:val="en-US"/>
        </w:rPr>
        <w:t xml:space="preserve">Soon after his arrival, </w:t>
      </w:r>
      <w:r w:rsidR="00476EEF" w:rsidRPr="00972805">
        <w:rPr>
          <w:rFonts w:asciiTheme="majorBidi" w:hAnsiTheme="majorBidi" w:cstheme="majorBidi"/>
          <w:sz w:val="24"/>
          <w:szCs w:val="24"/>
          <w:lang w:val="en-US"/>
        </w:rPr>
        <w:t>he</w:t>
      </w:r>
      <w:r w:rsidR="004B4855" w:rsidRPr="00972805">
        <w:rPr>
          <w:rFonts w:asciiTheme="majorBidi" w:hAnsiTheme="majorBidi" w:cstheme="majorBidi"/>
          <w:sz w:val="24"/>
          <w:szCs w:val="24"/>
          <w:lang w:val="en-US"/>
        </w:rPr>
        <w:t xml:space="preserve"> became a </w:t>
      </w:r>
      <w:r w:rsidR="000650EC" w:rsidRPr="00972805">
        <w:rPr>
          <w:rFonts w:asciiTheme="majorBidi" w:hAnsiTheme="majorBidi" w:cstheme="majorBidi"/>
          <w:sz w:val="24"/>
          <w:szCs w:val="24"/>
          <w:lang w:val="en-US"/>
        </w:rPr>
        <w:t xml:space="preserve">recognized </w:t>
      </w:r>
      <w:r w:rsidR="004B4855" w:rsidRPr="00972805">
        <w:rPr>
          <w:rFonts w:asciiTheme="majorBidi" w:hAnsiTheme="majorBidi" w:cstheme="majorBidi"/>
          <w:sz w:val="24"/>
          <w:szCs w:val="24"/>
          <w:lang w:val="en-US"/>
        </w:rPr>
        <w:t>figure in the</w:t>
      </w:r>
      <w:r w:rsidR="000650EC" w:rsidRPr="00972805">
        <w:rPr>
          <w:rFonts w:asciiTheme="majorBidi" w:hAnsiTheme="majorBidi" w:cstheme="majorBidi"/>
          <w:sz w:val="24"/>
          <w:szCs w:val="24"/>
          <w:lang w:val="en-US"/>
        </w:rPr>
        <w:t xml:space="preserve"> local</w:t>
      </w:r>
      <w:r w:rsidR="004B4855" w:rsidRPr="00972805">
        <w:rPr>
          <w:rFonts w:asciiTheme="majorBidi" w:hAnsiTheme="majorBidi" w:cstheme="majorBidi"/>
          <w:sz w:val="24"/>
          <w:szCs w:val="24"/>
          <w:lang w:val="en-US"/>
        </w:rPr>
        <w:t xml:space="preserve"> </w:t>
      </w:r>
      <w:r w:rsidR="00E56B51" w:rsidRPr="00972805">
        <w:rPr>
          <w:rFonts w:asciiTheme="majorBidi" w:hAnsiTheme="majorBidi" w:cstheme="majorBidi"/>
          <w:sz w:val="24"/>
          <w:szCs w:val="24"/>
          <w:lang w:val="en-US"/>
        </w:rPr>
        <w:t>landscape</w:t>
      </w:r>
      <w:r w:rsidR="000650EC" w:rsidRPr="00972805">
        <w:rPr>
          <w:rFonts w:asciiTheme="majorBidi" w:hAnsiTheme="majorBidi" w:cstheme="majorBidi"/>
          <w:sz w:val="24"/>
          <w:szCs w:val="24"/>
          <w:lang w:val="en-US"/>
        </w:rPr>
        <w:t>,</w:t>
      </w:r>
      <w:r w:rsidR="005D69BE" w:rsidRPr="00972805">
        <w:rPr>
          <w:rFonts w:asciiTheme="majorBidi" w:hAnsiTheme="majorBidi" w:cstheme="majorBidi"/>
          <w:sz w:val="24"/>
          <w:szCs w:val="24"/>
          <w:lang w:val="en-US"/>
        </w:rPr>
        <w:t xml:space="preserve"> </w:t>
      </w:r>
      <w:r w:rsidR="00787DB3">
        <w:rPr>
          <w:rFonts w:asciiTheme="majorBidi" w:hAnsiTheme="majorBidi" w:cstheme="majorBidi"/>
          <w:sz w:val="24"/>
          <w:szCs w:val="24"/>
          <w:lang w:val="en-US"/>
        </w:rPr>
        <w:t>inspiring</w:t>
      </w:r>
      <w:r w:rsidR="00787DB3" w:rsidRPr="00972805">
        <w:rPr>
          <w:rFonts w:asciiTheme="majorBidi" w:hAnsiTheme="majorBidi" w:cstheme="majorBidi"/>
          <w:sz w:val="24"/>
          <w:szCs w:val="24"/>
          <w:lang w:val="en-US"/>
        </w:rPr>
        <w:t xml:space="preserve"> </w:t>
      </w:r>
      <w:r w:rsidR="005D69BE" w:rsidRPr="00972805">
        <w:rPr>
          <w:rFonts w:asciiTheme="majorBidi" w:hAnsiTheme="majorBidi" w:cstheme="majorBidi"/>
          <w:sz w:val="24"/>
          <w:szCs w:val="24"/>
          <w:lang w:val="en-US"/>
        </w:rPr>
        <w:t xml:space="preserve">the sympathy and respect of both </w:t>
      </w:r>
      <w:r w:rsidR="00CE6866" w:rsidRPr="00972805">
        <w:rPr>
          <w:rFonts w:asciiTheme="majorBidi" w:hAnsiTheme="majorBidi" w:cstheme="majorBidi"/>
          <w:sz w:val="24"/>
          <w:szCs w:val="24"/>
          <w:lang w:val="en-US"/>
        </w:rPr>
        <w:t xml:space="preserve">the </w:t>
      </w:r>
      <w:r w:rsidR="005D69BE" w:rsidRPr="00972805">
        <w:rPr>
          <w:rFonts w:asciiTheme="majorBidi" w:hAnsiTheme="majorBidi" w:cstheme="majorBidi"/>
          <w:sz w:val="24"/>
          <w:szCs w:val="24"/>
          <w:lang w:val="en-US"/>
        </w:rPr>
        <w:t>Arab</w:t>
      </w:r>
      <w:r w:rsidR="00CE6866" w:rsidRPr="00972805">
        <w:rPr>
          <w:rFonts w:asciiTheme="majorBidi" w:hAnsiTheme="majorBidi" w:cstheme="majorBidi"/>
          <w:sz w:val="24"/>
          <w:szCs w:val="24"/>
          <w:lang w:val="en-US"/>
        </w:rPr>
        <w:t xml:space="preserve"> population of Nazareth and the Jewish authorities</w:t>
      </w:r>
      <w:r w:rsidR="009F6771" w:rsidRPr="00972805">
        <w:rPr>
          <w:rFonts w:asciiTheme="majorBidi" w:hAnsiTheme="majorBidi" w:cstheme="majorBidi"/>
          <w:sz w:val="24"/>
          <w:szCs w:val="24"/>
          <w:lang w:val="en-US"/>
        </w:rPr>
        <w:t xml:space="preserve">. </w:t>
      </w:r>
      <w:r w:rsidR="00584D63" w:rsidRPr="00972805">
        <w:rPr>
          <w:rFonts w:asciiTheme="majorBidi" w:hAnsiTheme="majorBidi" w:cstheme="majorBidi"/>
          <w:sz w:val="24"/>
          <w:szCs w:val="24"/>
          <w:lang w:val="en-US"/>
        </w:rPr>
        <w:t>Even</w:t>
      </w:r>
      <w:r w:rsidR="00CE6866" w:rsidRPr="00972805">
        <w:rPr>
          <w:rFonts w:asciiTheme="majorBidi" w:hAnsiTheme="majorBidi" w:cstheme="majorBidi"/>
          <w:sz w:val="24"/>
          <w:szCs w:val="24"/>
          <w:lang w:val="en-US"/>
        </w:rPr>
        <w:t xml:space="preserve"> the </w:t>
      </w:r>
      <w:r w:rsidR="005D69BE" w:rsidRPr="00972805">
        <w:rPr>
          <w:rFonts w:asciiTheme="majorBidi" w:hAnsiTheme="majorBidi" w:cstheme="majorBidi"/>
          <w:sz w:val="24"/>
          <w:szCs w:val="24"/>
          <w:lang w:val="en-US"/>
        </w:rPr>
        <w:t>Israeli daily press</w:t>
      </w:r>
      <w:r w:rsidR="00CE6866" w:rsidRPr="00972805">
        <w:rPr>
          <w:rFonts w:asciiTheme="majorBidi" w:hAnsiTheme="majorBidi" w:cstheme="majorBidi"/>
          <w:sz w:val="24"/>
          <w:szCs w:val="24"/>
          <w:lang w:val="en-US"/>
        </w:rPr>
        <w:t xml:space="preserve"> </w:t>
      </w:r>
      <w:r w:rsidR="001F2550" w:rsidRPr="00972805">
        <w:rPr>
          <w:rFonts w:asciiTheme="majorBidi" w:hAnsiTheme="majorBidi" w:cstheme="majorBidi"/>
          <w:sz w:val="24"/>
          <w:szCs w:val="24"/>
          <w:lang w:val="en-US"/>
        </w:rPr>
        <w:t>showed an increasing interest in him</w:t>
      </w:r>
      <w:r w:rsidR="005D69BE" w:rsidRPr="00972805">
        <w:rPr>
          <w:rFonts w:asciiTheme="majorBidi" w:hAnsiTheme="majorBidi" w:cstheme="majorBidi"/>
          <w:sz w:val="24"/>
          <w:szCs w:val="24"/>
          <w:lang w:val="en-US"/>
        </w:rPr>
        <w:t>.</w:t>
      </w:r>
      <w:r w:rsidR="001F2550" w:rsidRPr="00972805">
        <w:rPr>
          <w:rFonts w:asciiTheme="majorBidi" w:hAnsiTheme="majorBidi" w:cstheme="majorBidi"/>
          <w:sz w:val="24"/>
          <w:szCs w:val="24"/>
          <w:lang w:val="en-US"/>
        </w:rPr>
        <w:t xml:space="preserve"> For example,</w:t>
      </w:r>
      <w:r w:rsidR="00584D63" w:rsidRPr="00972805">
        <w:rPr>
          <w:rFonts w:asciiTheme="majorBidi" w:hAnsiTheme="majorBidi" w:cstheme="majorBidi"/>
          <w:sz w:val="24"/>
          <w:szCs w:val="24"/>
          <w:lang w:val="en-US"/>
        </w:rPr>
        <w:t xml:space="preserve"> an article </w:t>
      </w:r>
      <w:r w:rsidR="001D43F4" w:rsidRPr="00972805">
        <w:rPr>
          <w:rFonts w:asciiTheme="majorBidi" w:hAnsiTheme="majorBidi" w:cstheme="majorBidi"/>
          <w:sz w:val="24"/>
          <w:szCs w:val="24"/>
          <w:lang w:val="en-US"/>
        </w:rPr>
        <w:t>from December 1958</w:t>
      </w:r>
      <w:r w:rsidR="00382B86" w:rsidRPr="00972805">
        <w:rPr>
          <w:rFonts w:asciiTheme="majorBidi" w:hAnsiTheme="majorBidi" w:cstheme="majorBidi"/>
          <w:sz w:val="24"/>
          <w:szCs w:val="24"/>
          <w:lang w:val="en-US"/>
        </w:rPr>
        <w:t xml:space="preserve"> reads</w:t>
      </w:r>
      <w:r w:rsidR="00FB64CF" w:rsidRPr="00972805">
        <w:rPr>
          <w:rFonts w:asciiTheme="majorBidi" w:hAnsiTheme="majorBidi" w:cstheme="majorBidi"/>
          <w:sz w:val="24"/>
          <w:szCs w:val="24"/>
          <w:lang w:val="en-US"/>
        </w:rPr>
        <w:t>:</w:t>
      </w:r>
    </w:p>
    <w:p w14:paraId="6CE119A0" w14:textId="33DB4AA7" w:rsidR="00055DBE" w:rsidRDefault="00B25263" w:rsidP="00972805">
      <w:pPr>
        <w:pStyle w:val="blockquote"/>
      </w:pPr>
      <w:r w:rsidRPr="00890988">
        <w:t>The priest walks through the main street of the city. Dressed in khaki</w:t>
      </w:r>
      <w:r w:rsidRPr="00890988">
        <w:rPr>
          <w:i/>
          <w:iCs/>
        </w:rPr>
        <w:t xml:space="preserve"> </w:t>
      </w:r>
      <w:r w:rsidRPr="00890988">
        <w:t xml:space="preserve">clothes and a </w:t>
      </w:r>
      <w:proofErr w:type="spellStart"/>
      <w:r w:rsidRPr="00972805">
        <w:t>tembel</w:t>
      </w:r>
      <w:proofErr w:type="spellEnd"/>
      <w:r w:rsidRPr="00890988">
        <w:t xml:space="preserve"> hat</w:t>
      </w:r>
      <w:r w:rsidR="005F31EE" w:rsidRPr="00A3204D">
        <w:t>,</w:t>
      </w:r>
      <w:r w:rsidRPr="00AD7F47">
        <w:t xml:space="preserve"> </w:t>
      </w:r>
      <w:r w:rsidR="005F31EE" w:rsidRPr="007D40EB">
        <w:t xml:space="preserve">he </w:t>
      </w:r>
      <w:r w:rsidR="00E82D2C" w:rsidRPr="007D40EB">
        <w:t>goes to his workplace</w:t>
      </w:r>
      <w:r w:rsidR="00330BB3" w:rsidRPr="00C61A71">
        <w:t xml:space="preserve">. </w:t>
      </w:r>
      <w:r w:rsidRPr="00470A1F">
        <w:t>…</w:t>
      </w:r>
      <w:r w:rsidR="00494C17" w:rsidRPr="00323336">
        <w:t xml:space="preserve"> </w:t>
      </w:r>
      <w:r w:rsidRPr="00323336">
        <w:t xml:space="preserve">When the </w:t>
      </w:r>
      <w:proofErr w:type="spellStart"/>
      <w:r w:rsidRPr="00972805">
        <w:t>tembel</w:t>
      </w:r>
      <w:proofErr w:type="spellEnd"/>
      <w:r w:rsidRPr="00890988">
        <w:t xml:space="preserve"> </w:t>
      </w:r>
      <w:r w:rsidR="005F31EE" w:rsidRPr="00787DB3">
        <w:t xml:space="preserve">hat </w:t>
      </w:r>
      <w:r w:rsidRPr="00787DB3">
        <w:t xml:space="preserve">of </w:t>
      </w:r>
      <w:r w:rsidR="005F31EE" w:rsidRPr="00787DB3">
        <w:t xml:space="preserve">Father </w:t>
      </w:r>
      <w:r w:rsidRPr="001F7892">
        <w:t xml:space="preserve">Paul is seen in the main street of Nazareth, dozens of hands </w:t>
      </w:r>
      <w:r w:rsidRPr="006C1EC6">
        <w:t>rise</w:t>
      </w:r>
      <w:r w:rsidR="00B456BB" w:rsidRPr="00A3204D">
        <w:t xml:space="preserve"> up</w:t>
      </w:r>
      <w:r w:rsidRPr="00AD7F47">
        <w:t xml:space="preserve"> to greet him. He is known in Nazareth as an affable man, capable of </w:t>
      </w:r>
      <w:r w:rsidR="00B456BB" w:rsidRPr="007D40EB">
        <w:t xml:space="preserve">resolving </w:t>
      </w:r>
      <w:r w:rsidRPr="007D40EB">
        <w:t>any conflict peacefully.</w:t>
      </w:r>
      <w:r w:rsidRPr="00C61A71">
        <w:rPr>
          <w:rStyle w:val="FootnoteReference"/>
        </w:rPr>
        <w:footnoteReference w:id="6"/>
      </w:r>
    </w:p>
    <w:p w14:paraId="7ECBC5D6" w14:textId="77777777" w:rsidR="003C0BC5" w:rsidRPr="00470A1F" w:rsidRDefault="003C0BC5" w:rsidP="00972805">
      <w:pPr>
        <w:pStyle w:val="blockquote"/>
      </w:pPr>
    </w:p>
    <w:p w14:paraId="12A0EEBD" w14:textId="06148FC3" w:rsidR="00D37E68" w:rsidRPr="00CE055E" w:rsidRDefault="002E3533" w:rsidP="00972805">
      <w:pPr>
        <w:spacing w:after="0" w:line="360" w:lineRule="auto"/>
        <w:jc w:val="both"/>
        <w:rPr>
          <w:rFonts w:asciiTheme="majorBidi" w:hAnsiTheme="majorBidi" w:cstheme="majorBidi"/>
          <w:sz w:val="24"/>
          <w:szCs w:val="24"/>
          <w:lang w:val="en-US"/>
        </w:rPr>
      </w:pPr>
      <w:r w:rsidRPr="00CE055E">
        <w:rPr>
          <w:rFonts w:asciiTheme="majorBidi" w:hAnsiTheme="majorBidi" w:cstheme="majorBidi"/>
          <w:sz w:val="24"/>
          <w:szCs w:val="24"/>
          <w:lang w:val="en-US"/>
        </w:rPr>
        <w:t>Gauthier’s</w:t>
      </w:r>
      <w:r w:rsidR="009E5A14" w:rsidRPr="00CE055E">
        <w:rPr>
          <w:rFonts w:asciiTheme="majorBidi" w:hAnsiTheme="majorBidi" w:cstheme="majorBidi"/>
          <w:sz w:val="24"/>
          <w:szCs w:val="24"/>
          <w:lang w:val="en-US"/>
        </w:rPr>
        <w:t xml:space="preserve"> choice of w</w:t>
      </w:r>
      <w:r w:rsidR="009D4497" w:rsidRPr="00CE055E">
        <w:rPr>
          <w:rFonts w:asciiTheme="majorBidi" w:hAnsiTheme="majorBidi" w:cstheme="majorBidi"/>
          <w:sz w:val="24"/>
          <w:szCs w:val="24"/>
          <w:lang w:val="en-US"/>
        </w:rPr>
        <w:t xml:space="preserve">earing </w:t>
      </w:r>
      <w:r w:rsidR="0074128E" w:rsidRPr="00972805">
        <w:rPr>
          <w:rFonts w:asciiTheme="majorBidi" w:hAnsiTheme="majorBidi" w:cstheme="majorBidi"/>
          <w:sz w:val="24"/>
          <w:szCs w:val="24"/>
          <w:lang w:val="en-US"/>
        </w:rPr>
        <w:t>k</w:t>
      </w:r>
      <w:r w:rsidR="009D4497" w:rsidRPr="00972805">
        <w:rPr>
          <w:rFonts w:asciiTheme="majorBidi" w:hAnsiTheme="majorBidi" w:cstheme="majorBidi"/>
          <w:sz w:val="24"/>
          <w:szCs w:val="24"/>
          <w:lang w:val="en-US"/>
        </w:rPr>
        <w:t xml:space="preserve">haki clothes and a </w:t>
      </w:r>
      <w:proofErr w:type="spellStart"/>
      <w:r w:rsidR="009D4497" w:rsidRPr="00CE055E">
        <w:rPr>
          <w:rFonts w:asciiTheme="majorBidi" w:hAnsiTheme="majorBidi" w:cstheme="majorBidi"/>
          <w:i/>
          <w:iCs/>
          <w:sz w:val="24"/>
          <w:szCs w:val="24"/>
          <w:lang w:val="en-US"/>
        </w:rPr>
        <w:t>tembel</w:t>
      </w:r>
      <w:proofErr w:type="spellEnd"/>
      <w:r w:rsidR="009D4497" w:rsidRPr="00CE055E">
        <w:rPr>
          <w:rFonts w:asciiTheme="majorBidi" w:hAnsiTheme="majorBidi" w:cstheme="majorBidi"/>
          <w:sz w:val="24"/>
          <w:szCs w:val="24"/>
          <w:lang w:val="en-US"/>
        </w:rPr>
        <w:t xml:space="preserve"> hat</w:t>
      </w:r>
      <w:r w:rsidR="005F31EE" w:rsidRPr="00CE055E">
        <w:rPr>
          <w:rFonts w:asciiTheme="majorBidi" w:hAnsiTheme="majorBidi" w:cstheme="majorBidi"/>
          <w:sz w:val="24"/>
          <w:szCs w:val="24"/>
          <w:lang w:val="en-US"/>
        </w:rPr>
        <w:t xml:space="preserve"> </w:t>
      </w:r>
      <w:r w:rsidR="005F31EE" w:rsidRPr="00972805">
        <w:rPr>
          <w:rFonts w:asciiTheme="majorBidi" w:hAnsiTheme="majorBidi" w:cstheme="majorBidi"/>
          <w:sz w:val="24"/>
          <w:szCs w:val="24"/>
          <w:lang w:val="en-US"/>
        </w:rPr>
        <w:t>(a round brimless hat)</w:t>
      </w:r>
      <w:r w:rsidR="009D4497" w:rsidRPr="00CE055E">
        <w:rPr>
          <w:rFonts w:asciiTheme="majorBidi" w:hAnsiTheme="majorBidi" w:cstheme="majorBidi"/>
          <w:sz w:val="24"/>
          <w:szCs w:val="24"/>
          <w:lang w:val="en-US"/>
        </w:rPr>
        <w:t xml:space="preserve">, </w:t>
      </w:r>
      <w:r w:rsidR="006C548D" w:rsidRPr="00CE055E">
        <w:rPr>
          <w:rFonts w:asciiTheme="majorBidi" w:hAnsiTheme="majorBidi" w:cstheme="majorBidi"/>
          <w:sz w:val="24"/>
          <w:szCs w:val="24"/>
          <w:lang w:val="en-US"/>
        </w:rPr>
        <w:t xml:space="preserve">both </w:t>
      </w:r>
      <w:r w:rsidRPr="00CE055E">
        <w:rPr>
          <w:rFonts w:asciiTheme="majorBidi" w:hAnsiTheme="majorBidi" w:cstheme="majorBidi"/>
          <w:sz w:val="24"/>
          <w:szCs w:val="24"/>
          <w:lang w:val="en-US"/>
        </w:rPr>
        <w:t>strong</w:t>
      </w:r>
      <w:r w:rsidR="006C548D" w:rsidRPr="00CE055E">
        <w:rPr>
          <w:rFonts w:asciiTheme="majorBidi" w:hAnsiTheme="majorBidi" w:cstheme="majorBidi"/>
          <w:sz w:val="24"/>
          <w:szCs w:val="24"/>
          <w:lang w:val="en-US"/>
        </w:rPr>
        <w:t xml:space="preserve"> hallmark</w:t>
      </w:r>
      <w:r w:rsidRPr="00CE055E">
        <w:rPr>
          <w:rFonts w:asciiTheme="majorBidi" w:hAnsiTheme="majorBidi" w:cstheme="majorBidi"/>
          <w:sz w:val="24"/>
          <w:szCs w:val="24"/>
          <w:lang w:val="en-US"/>
        </w:rPr>
        <w:t>s</w:t>
      </w:r>
      <w:r w:rsidR="006C548D" w:rsidRPr="00CE055E">
        <w:rPr>
          <w:rFonts w:asciiTheme="majorBidi" w:hAnsiTheme="majorBidi" w:cstheme="majorBidi"/>
          <w:sz w:val="24"/>
          <w:szCs w:val="24"/>
          <w:lang w:val="en-US"/>
        </w:rPr>
        <w:t xml:space="preserve"> of</w:t>
      </w:r>
      <w:r w:rsidR="008A5B5F" w:rsidRPr="00CE055E">
        <w:rPr>
          <w:rFonts w:asciiTheme="majorBidi" w:hAnsiTheme="majorBidi" w:cstheme="majorBidi"/>
          <w:sz w:val="24"/>
          <w:szCs w:val="24"/>
          <w:lang w:val="en-US"/>
        </w:rPr>
        <w:t xml:space="preserve"> the Jewish pioneers</w:t>
      </w:r>
      <w:r w:rsidR="006C548D" w:rsidRPr="00CE055E">
        <w:rPr>
          <w:rFonts w:asciiTheme="majorBidi" w:hAnsiTheme="majorBidi" w:cstheme="majorBidi"/>
          <w:sz w:val="24"/>
          <w:szCs w:val="24"/>
          <w:lang w:val="en-US"/>
        </w:rPr>
        <w:t xml:space="preserve">, </w:t>
      </w:r>
      <w:r w:rsidR="002636BE" w:rsidRPr="00CE055E">
        <w:rPr>
          <w:rFonts w:asciiTheme="majorBidi" w:hAnsiTheme="majorBidi" w:cstheme="majorBidi"/>
          <w:sz w:val="24"/>
          <w:szCs w:val="24"/>
          <w:lang w:val="en-US"/>
        </w:rPr>
        <w:t>was a statement</w:t>
      </w:r>
      <w:r w:rsidR="0027165D" w:rsidRPr="00CE055E">
        <w:rPr>
          <w:rFonts w:asciiTheme="majorBidi" w:hAnsiTheme="majorBidi" w:cstheme="majorBidi"/>
          <w:sz w:val="24"/>
          <w:szCs w:val="24"/>
          <w:lang w:val="en-US"/>
        </w:rPr>
        <w:t xml:space="preserve"> that would differentiate him from both the many </w:t>
      </w:r>
      <w:r w:rsidR="00046D61" w:rsidRPr="00CE055E">
        <w:rPr>
          <w:rFonts w:asciiTheme="majorBidi" w:hAnsiTheme="majorBidi" w:cstheme="majorBidi"/>
          <w:sz w:val="24"/>
          <w:szCs w:val="24"/>
          <w:lang w:val="en-US"/>
        </w:rPr>
        <w:t>Christian</w:t>
      </w:r>
      <w:r w:rsidR="0027165D" w:rsidRPr="00CE055E">
        <w:rPr>
          <w:rFonts w:asciiTheme="majorBidi" w:hAnsiTheme="majorBidi" w:cstheme="majorBidi"/>
          <w:sz w:val="24"/>
          <w:szCs w:val="24"/>
          <w:lang w:val="en-US"/>
        </w:rPr>
        <w:t xml:space="preserve"> cler</w:t>
      </w:r>
      <w:r w:rsidR="00046D61" w:rsidRPr="00CE055E">
        <w:rPr>
          <w:rFonts w:asciiTheme="majorBidi" w:hAnsiTheme="majorBidi" w:cstheme="majorBidi"/>
          <w:sz w:val="24"/>
          <w:szCs w:val="24"/>
          <w:lang w:val="en-US"/>
        </w:rPr>
        <w:t xml:space="preserve">gymen living and working </w:t>
      </w:r>
      <w:r w:rsidR="00B37B70" w:rsidRPr="00CE055E">
        <w:rPr>
          <w:rFonts w:asciiTheme="majorBidi" w:hAnsiTheme="majorBidi" w:cstheme="majorBidi"/>
          <w:sz w:val="24"/>
          <w:szCs w:val="24"/>
          <w:lang w:val="en-US"/>
        </w:rPr>
        <w:t xml:space="preserve">around religious institutions in Nazareth, and the Arab population of the city, </w:t>
      </w:r>
      <w:r w:rsidR="00AF0C57" w:rsidRPr="00CE055E">
        <w:rPr>
          <w:rFonts w:asciiTheme="majorBidi" w:hAnsiTheme="majorBidi" w:cstheme="majorBidi"/>
          <w:sz w:val="24"/>
          <w:szCs w:val="24"/>
          <w:lang w:val="en-US"/>
        </w:rPr>
        <w:t xml:space="preserve">most of </w:t>
      </w:r>
      <w:r w:rsidR="00C565B0" w:rsidRPr="00CE055E">
        <w:rPr>
          <w:rFonts w:asciiTheme="majorBidi" w:hAnsiTheme="majorBidi" w:cstheme="majorBidi"/>
          <w:sz w:val="24"/>
          <w:szCs w:val="24"/>
          <w:lang w:val="en-US"/>
        </w:rPr>
        <w:t xml:space="preserve">which </w:t>
      </w:r>
      <w:r w:rsidR="00B456BB" w:rsidRPr="00CE055E">
        <w:rPr>
          <w:rFonts w:asciiTheme="majorBidi" w:hAnsiTheme="majorBidi" w:cstheme="majorBidi"/>
          <w:sz w:val="24"/>
          <w:szCs w:val="24"/>
          <w:lang w:val="en-US"/>
        </w:rPr>
        <w:t>opt</w:t>
      </w:r>
      <w:r w:rsidR="001F7892">
        <w:rPr>
          <w:rFonts w:asciiTheme="majorBidi" w:hAnsiTheme="majorBidi" w:cstheme="majorBidi"/>
          <w:sz w:val="24"/>
          <w:szCs w:val="24"/>
          <w:lang w:val="en-US"/>
        </w:rPr>
        <w:t>ed</w:t>
      </w:r>
      <w:r w:rsidR="00B456BB" w:rsidRPr="00CE055E">
        <w:rPr>
          <w:rFonts w:asciiTheme="majorBidi" w:hAnsiTheme="majorBidi" w:cstheme="majorBidi"/>
          <w:sz w:val="24"/>
          <w:szCs w:val="24"/>
          <w:lang w:val="en-US"/>
        </w:rPr>
        <w:t xml:space="preserve"> for </w:t>
      </w:r>
      <w:r w:rsidR="00C565B0" w:rsidRPr="00CE055E">
        <w:rPr>
          <w:rFonts w:asciiTheme="majorBidi" w:hAnsiTheme="majorBidi" w:cstheme="majorBidi"/>
          <w:sz w:val="24"/>
          <w:szCs w:val="24"/>
          <w:lang w:val="en-US"/>
        </w:rPr>
        <w:t>a more traditional</w:t>
      </w:r>
      <w:r w:rsidR="0091001C" w:rsidRPr="00CE055E">
        <w:rPr>
          <w:rFonts w:asciiTheme="majorBidi" w:hAnsiTheme="majorBidi" w:cstheme="majorBidi"/>
          <w:sz w:val="24"/>
          <w:szCs w:val="24"/>
          <w:lang w:val="en-US"/>
        </w:rPr>
        <w:t xml:space="preserve"> clothing</w:t>
      </w:r>
      <w:r w:rsidR="00C565B0" w:rsidRPr="00CE055E">
        <w:rPr>
          <w:rFonts w:asciiTheme="majorBidi" w:hAnsiTheme="majorBidi" w:cstheme="majorBidi"/>
          <w:sz w:val="24"/>
          <w:szCs w:val="24"/>
          <w:lang w:val="en-US"/>
        </w:rPr>
        <w:t xml:space="preserve"> style. </w:t>
      </w:r>
    </w:p>
    <w:p w14:paraId="42F37372" w14:textId="6A71B124" w:rsidR="00CC034A" w:rsidRDefault="006A363E">
      <w:pPr>
        <w:spacing w:after="0" w:line="360" w:lineRule="auto"/>
        <w:ind w:firstLine="709"/>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Nazareth </w:t>
      </w:r>
      <w:r w:rsidR="00D47439" w:rsidRPr="00CE055E">
        <w:rPr>
          <w:rFonts w:asciiTheme="majorBidi" w:hAnsiTheme="majorBidi" w:cstheme="majorBidi"/>
          <w:sz w:val="24"/>
          <w:szCs w:val="24"/>
          <w:lang w:val="en-US"/>
        </w:rPr>
        <w:t xml:space="preserve">in </w:t>
      </w:r>
      <w:r w:rsidRPr="00CE055E">
        <w:rPr>
          <w:rFonts w:asciiTheme="majorBidi" w:hAnsiTheme="majorBidi" w:cstheme="majorBidi"/>
          <w:sz w:val="24"/>
          <w:szCs w:val="24"/>
          <w:lang w:val="en-US"/>
        </w:rPr>
        <w:t>the 1950s was</w:t>
      </w:r>
      <w:r w:rsidR="00B456BB" w:rsidRPr="00CE055E">
        <w:rPr>
          <w:rFonts w:asciiTheme="majorBidi" w:hAnsiTheme="majorBidi" w:cstheme="majorBidi"/>
          <w:sz w:val="24"/>
          <w:szCs w:val="24"/>
          <w:lang w:val="en-US"/>
        </w:rPr>
        <w:t xml:space="preserve"> a city</w:t>
      </w:r>
      <w:r w:rsidRPr="00CE055E">
        <w:rPr>
          <w:rFonts w:asciiTheme="majorBidi" w:hAnsiTheme="majorBidi" w:cstheme="majorBidi"/>
          <w:sz w:val="24"/>
          <w:szCs w:val="24"/>
          <w:lang w:val="en-US"/>
        </w:rPr>
        <w:t xml:space="preserve"> </w:t>
      </w:r>
      <w:r w:rsidR="00B456BB" w:rsidRPr="00CE055E">
        <w:rPr>
          <w:rFonts w:asciiTheme="majorBidi" w:hAnsiTheme="majorBidi" w:cstheme="majorBidi"/>
          <w:sz w:val="24"/>
          <w:szCs w:val="24"/>
          <w:lang w:val="en-US"/>
        </w:rPr>
        <w:t>mired in</w:t>
      </w:r>
      <w:r w:rsidR="000711AC" w:rsidRPr="00CE055E">
        <w:rPr>
          <w:rFonts w:asciiTheme="majorBidi" w:hAnsiTheme="majorBidi" w:cstheme="majorBidi"/>
          <w:sz w:val="24"/>
          <w:szCs w:val="24"/>
          <w:lang w:val="en-US"/>
        </w:rPr>
        <w:t xml:space="preserve"> </w:t>
      </w:r>
      <w:r w:rsidR="000408CE" w:rsidRPr="00CE055E">
        <w:rPr>
          <w:rFonts w:asciiTheme="majorBidi" w:hAnsiTheme="majorBidi" w:cstheme="majorBidi"/>
          <w:sz w:val="24"/>
          <w:szCs w:val="24"/>
          <w:lang w:val="en-US"/>
        </w:rPr>
        <w:t xml:space="preserve">social </w:t>
      </w:r>
      <w:r w:rsidR="006C1EC6">
        <w:rPr>
          <w:rFonts w:asciiTheme="majorBidi" w:hAnsiTheme="majorBidi" w:cstheme="majorBidi"/>
          <w:sz w:val="24"/>
          <w:szCs w:val="24"/>
          <w:lang w:val="en-US"/>
        </w:rPr>
        <w:t>crisis</w:t>
      </w:r>
      <w:r w:rsidR="000408CE" w:rsidRPr="00CE055E">
        <w:rPr>
          <w:rFonts w:asciiTheme="majorBidi" w:hAnsiTheme="majorBidi" w:cstheme="majorBidi"/>
          <w:sz w:val="24"/>
          <w:szCs w:val="24"/>
          <w:lang w:val="en-US"/>
        </w:rPr>
        <w:t>.</w:t>
      </w:r>
      <w:r w:rsidR="000711AC" w:rsidRPr="00CE055E">
        <w:rPr>
          <w:rFonts w:asciiTheme="majorBidi" w:hAnsiTheme="majorBidi" w:cstheme="majorBidi"/>
          <w:sz w:val="24"/>
          <w:szCs w:val="24"/>
          <w:lang w:val="en-US"/>
        </w:rPr>
        <w:t xml:space="preserve"> </w:t>
      </w:r>
      <w:r w:rsidR="002D2109" w:rsidRPr="00CE055E">
        <w:rPr>
          <w:rFonts w:asciiTheme="majorBidi" w:hAnsiTheme="majorBidi" w:cstheme="majorBidi"/>
          <w:sz w:val="24"/>
          <w:szCs w:val="24"/>
          <w:lang w:val="en-US"/>
        </w:rPr>
        <w:t xml:space="preserve">The War of Independence (1948) </w:t>
      </w:r>
      <w:r w:rsidR="00D47439" w:rsidRPr="00CE055E">
        <w:rPr>
          <w:rFonts w:asciiTheme="majorBidi" w:hAnsiTheme="majorBidi" w:cstheme="majorBidi"/>
          <w:sz w:val="24"/>
          <w:szCs w:val="24"/>
          <w:lang w:val="en-US"/>
        </w:rPr>
        <w:t xml:space="preserve">had </w:t>
      </w:r>
      <w:r w:rsidR="009C2556" w:rsidRPr="00CE055E">
        <w:rPr>
          <w:rFonts w:asciiTheme="majorBidi" w:hAnsiTheme="majorBidi" w:cstheme="majorBidi"/>
          <w:sz w:val="24"/>
          <w:szCs w:val="24"/>
          <w:lang w:val="en-US"/>
        </w:rPr>
        <w:t xml:space="preserve">left </w:t>
      </w:r>
      <w:r w:rsidR="00B456BB" w:rsidRPr="00CE055E">
        <w:rPr>
          <w:rFonts w:asciiTheme="majorBidi" w:hAnsiTheme="majorBidi" w:cstheme="majorBidi"/>
          <w:sz w:val="24"/>
          <w:szCs w:val="24"/>
          <w:lang w:val="en-US"/>
        </w:rPr>
        <w:t xml:space="preserve">Israel’s </w:t>
      </w:r>
      <w:r w:rsidR="009C2556" w:rsidRPr="00CE055E">
        <w:rPr>
          <w:rFonts w:asciiTheme="majorBidi" w:hAnsiTheme="majorBidi" w:cstheme="majorBidi"/>
          <w:sz w:val="24"/>
          <w:szCs w:val="24"/>
          <w:lang w:val="en-US"/>
        </w:rPr>
        <w:t xml:space="preserve">Arab population in a fragile situation. </w:t>
      </w:r>
      <w:r w:rsidR="00FF71E1" w:rsidRPr="00CE055E">
        <w:rPr>
          <w:rFonts w:asciiTheme="majorBidi" w:hAnsiTheme="majorBidi" w:cstheme="majorBidi"/>
          <w:sz w:val="24"/>
          <w:szCs w:val="24"/>
          <w:lang w:val="en-US"/>
        </w:rPr>
        <w:t xml:space="preserve">Many </w:t>
      </w:r>
      <w:r w:rsidR="0065532F">
        <w:rPr>
          <w:rFonts w:asciiTheme="majorBidi" w:hAnsiTheme="majorBidi" w:cstheme="majorBidi"/>
          <w:sz w:val="24"/>
          <w:szCs w:val="24"/>
          <w:lang w:val="en-US"/>
        </w:rPr>
        <w:t>Arabs</w:t>
      </w:r>
      <w:r w:rsidR="008938BF" w:rsidRPr="00CE055E">
        <w:rPr>
          <w:rFonts w:asciiTheme="majorBidi" w:hAnsiTheme="majorBidi" w:cstheme="majorBidi"/>
          <w:sz w:val="24"/>
          <w:szCs w:val="24"/>
          <w:lang w:val="en-US"/>
        </w:rPr>
        <w:t xml:space="preserve">, especially </w:t>
      </w:r>
      <w:r w:rsidR="00B456BB" w:rsidRPr="00CE055E">
        <w:rPr>
          <w:rFonts w:asciiTheme="majorBidi" w:hAnsiTheme="majorBidi" w:cstheme="majorBidi"/>
          <w:sz w:val="24"/>
          <w:szCs w:val="24"/>
          <w:lang w:val="en-US"/>
        </w:rPr>
        <w:t>residents of rural</w:t>
      </w:r>
      <w:r w:rsidR="008938BF" w:rsidRPr="00CE055E">
        <w:rPr>
          <w:rFonts w:asciiTheme="majorBidi" w:hAnsiTheme="majorBidi" w:cstheme="majorBidi"/>
          <w:sz w:val="24"/>
          <w:szCs w:val="24"/>
          <w:lang w:val="en-US"/>
        </w:rPr>
        <w:t xml:space="preserve"> villages</w:t>
      </w:r>
      <w:r w:rsidR="00B456BB" w:rsidRPr="00CE055E">
        <w:rPr>
          <w:rFonts w:asciiTheme="majorBidi" w:hAnsiTheme="majorBidi" w:cstheme="majorBidi"/>
          <w:sz w:val="24"/>
          <w:szCs w:val="24"/>
          <w:lang w:val="en-US"/>
        </w:rPr>
        <w:t>, had</w:t>
      </w:r>
      <w:r w:rsidR="008938BF" w:rsidRPr="00CE055E">
        <w:rPr>
          <w:rFonts w:asciiTheme="majorBidi" w:hAnsiTheme="majorBidi" w:cstheme="majorBidi"/>
          <w:sz w:val="24"/>
          <w:szCs w:val="24"/>
          <w:lang w:val="en-US"/>
        </w:rPr>
        <w:t xml:space="preserve"> </w:t>
      </w:r>
      <w:r w:rsidR="00B456BB" w:rsidRPr="00CE055E">
        <w:rPr>
          <w:rFonts w:asciiTheme="majorBidi" w:hAnsiTheme="majorBidi" w:cstheme="majorBidi"/>
          <w:sz w:val="24"/>
          <w:szCs w:val="24"/>
          <w:lang w:val="en-US"/>
        </w:rPr>
        <w:t>fled</w:t>
      </w:r>
      <w:r w:rsidR="00610B35" w:rsidRPr="00CE055E">
        <w:rPr>
          <w:rFonts w:asciiTheme="majorBidi" w:hAnsiTheme="majorBidi" w:cstheme="majorBidi"/>
          <w:sz w:val="24"/>
          <w:szCs w:val="24"/>
          <w:lang w:val="en-US"/>
        </w:rPr>
        <w:t xml:space="preserve"> or were forced to leave their homes and bec</w:t>
      </w:r>
      <w:r w:rsidR="009821DE" w:rsidRPr="00CE055E">
        <w:rPr>
          <w:rFonts w:asciiTheme="majorBidi" w:hAnsiTheme="majorBidi" w:cstheme="majorBidi"/>
          <w:sz w:val="24"/>
          <w:szCs w:val="24"/>
          <w:lang w:val="en-US"/>
        </w:rPr>
        <w:t>a</w:t>
      </w:r>
      <w:r w:rsidR="00610B35" w:rsidRPr="00CE055E">
        <w:rPr>
          <w:rFonts w:asciiTheme="majorBidi" w:hAnsiTheme="majorBidi" w:cstheme="majorBidi"/>
          <w:sz w:val="24"/>
          <w:szCs w:val="24"/>
          <w:lang w:val="en-US"/>
        </w:rPr>
        <w:t xml:space="preserve">me refugees in </w:t>
      </w:r>
      <w:r w:rsidR="00B456BB" w:rsidRPr="00CE055E">
        <w:rPr>
          <w:rFonts w:asciiTheme="majorBidi" w:hAnsiTheme="majorBidi" w:cstheme="majorBidi"/>
          <w:sz w:val="24"/>
          <w:szCs w:val="24"/>
          <w:lang w:val="en-US"/>
        </w:rPr>
        <w:t xml:space="preserve">the neighboring </w:t>
      </w:r>
      <w:r w:rsidR="005434A9" w:rsidRPr="00CE055E">
        <w:rPr>
          <w:rFonts w:asciiTheme="majorBidi" w:hAnsiTheme="majorBidi" w:cstheme="majorBidi"/>
          <w:sz w:val="24"/>
          <w:szCs w:val="24"/>
          <w:lang w:val="en-US"/>
        </w:rPr>
        <w:t xml:space="preserve">Arab countries or in </w:t>
      </w:r>
      <w:r w:rsidR="0065532F">
        <w:rPr>
          <w:rFonts w:asciiTheme="majorBidi" w:hAnsiTheme="majorBidi" w:cstheme="majorBidi"/>
          <w:sz w:val="24"/>
          <w:szCs w:val="24"/>
          <w:lang w:val="en-US"/>
        </w:rPr>
        <w:t>large</w:t>
      </w:r>
      <w:r w:rsidR="00B456BB" w:rsidRPr="00CE055E">
        <w:rPr>
          <w:rFonts w:asciiTheme="majorBidi" w:hAnsiTheme="majorBidi" w:cstheme="majorBidi"/>
          <w:sz w:val="24"/>
          <w:szCs w:val="24"/>
          <w:lang w:val="en-US"/>
        </w:rPr>
        <w:t xml:space="preserve"> </w:t>
      </w:r>
      <w:r w:rsidR="005434A9" w:rsidRPr="00CE055E">
        <w:rPr>
          <w:rFonts w:asciiTheme="majorBidi" w:hAnsiTheme="majorBidi" w:cstheme="majorBidi"/>
          <w:sz w:val="24"/>
          <w:szCs w:val="24"/>
          <w:lang w:val="en-US"/>
        </w:rPr>
        <w:t xml:space="preserve">Arab </w:t>
      </w:r>
      <w:r w:rsidR="00B456BB" w:rsidRPr="00CE055E">
        <w:rPr>
          <w:rFonts w:asciiTheme="majorBidi" w:hAnsiTheme="majorBidi" w:cstheme="majorBidi"/>
          <w:sz w:val="24"/>
          <w:szCs w:val="24"/>
          <w:lang w:val="en-US"/>
        </w:rPr>
        <w:t>towns</w:t>
      </w:r>
      <w:r w:rsidR="005434A9" w:rsidRPr="00CE055E">
        <w:rPr>
          <w:rFonts w:asciiTheme="majorBidi" w:hAnsiTheme="majorBidi" w:cstheme="majorBidi"/>
          <w:sz w:val="24"/>
          <w:szCs w:val="24"/>
          <w:lang w:val="en-US"/>
        </w:rPr>
        <w:t xml:space="preserve"> within Israel. </w:t>
      </w:r>
      <w:r w:rsidR="00A74B75" w:rsidRPr="00CE055E">
        <w:rPr>
          <w:rFonts w:asciiTheme="majorBidi" w:hAnsiTheme="majorBidi" w:cstheme="majorBidi"/>
          <w:sz w:val="24"/>
          <w:szCs w:val="24"/>
          <w:lang w:val="en-US"/>
        </w:rPr>
        <w:t xml:space="preserve">Nazareth </w:t>
      </w:r>
      <w:r w:rsidR="00B456BB" w:rsidRPr="00CE055E">
        <w:rPr>
          <w:rFonts w:asciiTheme="majorBidi" w:hAnsiTheme="majorBidi" w:cstheme="majorBidi"/>
          <w:sz w:val="24"/>
          <w:szCs w:val="24"/>
          <w:lang w:val="en-US"/>
        </w:rPr>
        <w:t xml:space="preserve">took in a great share of internal </w:t>
      </w:r>
      <w:r w:rsidR="00C7192C" w:rsidRPr="00CE055E">
        <w:rPr>
          <w:rFonts w:asciiTheme="majorBidi" w:hAnsiTheme="majorBidi" w:cstheme="majorBidi"/>
          <w:sz w:val="24"/>
          <w:szCs w:val="24"/>
          <w:lang w:val="en-US"/>
        </w:rPr>
        <w:t xml:space="preserve">refugees, provoking </w:t>
      </w:r>
      <w:r w:rsidR="00801142" w:rsidRPr="00CE055E">
        <w:rPr>
          <w:rFonts w:asciiTheme="majorBidi" w:hAnsiTheme="majorBidi" w:cstheme="majorBidi"/>
          <w:sz w:val="24"/>
          <w:szCs w:val="24"/>
          <w:lang w:val="en-US"/>
        </w:rPr>
        <w:t xml:space="preserve">the </w:t>
      </w:r>
      <w:r w:rsidR="00B456BB" w:rsidRPr="00CE055E">
        <w:rPr>
          <w:rFonts w:asciiTheme="majorBidi" w:hAnsiTheme="majorBidi" w:cstheme="majorBidi"/>
          <w:sz w:val="24"/>
          <w:szCs w:val="24"/>
          <w:lang w:val="en-US"/>
        </w:rPr>
        <w:t xml:space="preserve">emergence </w:t>
      </w:r>
      <w:r w:rsidR="00801142" w:rsidRPr="00CE055E">
        <w:rPr>
          <w:rFonts w:asciiTheme="majorBidi" w:hAnsiTheme="majorBidi" w:cstheme="majorBidi"/>
          <w:sz w:val="24"/>
          <w:szCs w:val="24"/>
          <w:lang w:val="en-US"/>
        </w:rPr>
        <w:t xml:space="preserve">of </w:t>
      </w:r>
      <w:r w:rsidR="00C7192C" w:rsidRPr="00CE055E">
        <w:rPr>
          <w:rFonts w:asciiTheme="majorBidi" w:hAnsiTheme="majorBidi" w:cstheme="majorBidi"/>
          <w:sz w:val="24"/>
          <w:szCs w:val="24"/>
          <w:lang w:val="en-US"/>
        </w:rPr>
        <w:t xml:space="preserve">a social crisis. </w:t>
      </w:r>
      <w:r w:rsidR="000711AC" w:rsidRPr="00CE055E">
        <w:rPr>
          <w:rFonts w:asciiTheme="majorBidi" w:hAnsiTheme="majorBidi" w:cstheme="majorBidi"/>
          <w:sz w:val="24"/>
          <w:szCs w:val="24"/>
          <w:lang w:val="en-US"/>
        </w:rPr>
        <w:t xml:space="preserve">This is how Gauthier described </w:t>
      </w:r>
      <w:r w:rsidR="00B456BB" w:rsidRPr="00CE055E">
        <w:rPr>
          <w:rFonts w:asciiTheme="majorBidi" w:hAnsiTheme="majorBidi" w:cstheme="majorBidi"/>
          <w:sz w:val="24"/>
          <w:szCs w:val="24"/>
          <w:lang w:val="en-US"/>
        </w:rPr>
        <w:t xml:space="preserve">the situation </w:t>
      </w:r>
      <w:r w:rsidR="000711AC" w:rsidRPr="00CE055E">
        <w:rPr>
          <w:rFonts w:asciiTheme="majorBidi" w:hAnsiTheme="majorBidi" w:cstheme="majorBidi"/>
          <w:sz w:val="24"/>
          <w:szCs w:val="24"/>
          <w:lang w:val="en-US"/>
        </w:rPr>
        <w:t xml:space="preserve">in </w:t>
      </w:r>
      <w:r w:rsidR="008C7890" w:rsidRPr="00972805">
        <w:rPr>
          <w:rFonts w:asciiTheme="majorBidi" w:hAnsiTheme="majorBidi" w:cstheme="majorBidi"/>
          <w:i/>
          <w:iCs/>
          <w:sz w:val="24"/>
          <w:szCs w:val="24"/>
          <w:lang w:val="en-US"/>
        </w:rPr>
        <w:t xml:space="preserve">Les </w:t>
      </w:r>
      <w:proofErr w:type="spellStart"/>
      <w:r w:rsidR="002C51F2" w:rsidRPr="00972805">
        <w:rPr>
          <w:rFonts w:asciiTheme="majorBidi" w:hAnsiTheme="majorBidi" w:cstheme="majorBidi"/>
          <w:i/>
          <w:iCs/>
          <w:sz w:val="24"/>
          <w:szCs w:val="24"/>
          <w:lang w:val="en-US"/>
        </w:rPr>
        <w:t>pauvres</w:t>
      </w:r>
      <w:proofErr w:type="spellEnd"/>
      <w:r w:rsidR="008C7890" w:rsidRPr="00972805">
        <w:rPr>
          <w:rFonts w:asciiTheme="majorBidi" w:hAnsiTheme="majorBidi" w:cstheme="majorBidi"/>
          <w:i/>
          <w:iCs/>
          <w:sz w:val="24"/>
          <w:szCs w:val="24"/>
          <w:lang w:val="en-US"/>
        </w:rPr>
        <w:t xml:space="preserve">, </w:t>
      </w:r>
      <w:proofErr w:type="spellStart"/>
      <w:r w:rsidR="008C7890" w:rsidRPr="00972805">
        <w:rPr>
          <w:rFonts w:asciiTheme="majorBidi" w:hAnsiTheme="majorBidi" w:cstheme="majorBidi"/>
          <w:i/>
          <w:iCs/>
          <w:sz w:val="24"/>
          <w:szCs w:val="24"/>
          <w:lang w:val="en-US"/>
        </w:rPr>
        <w:t>Jésus</w:t>
      </w:r>
      <w:proofErr w:type="spellEnd"/>
      <w:r w:rsidR="008C7890" w:rsidRPr="00972805">
        <w:rPr>
          <w:rFonts w:asciiTheme="majorBidi" w:hAnsiTheme="majorBidi" w:cstheme="majorBidi"/>
          <w:i/>
          <w:iCs/>
          <w:sz w:val="24"/>
          <w:szCs w:val="24"/>
          <w:lang w:val="en-US"/>
        </w:rPr>
        <w:t xml:space="preserve"> et </w:t>
      </w:r>
      <w:proofErr w:type="spellStart"/>
      <w:r w:rsidR="002C51F2" w:rsidRPr="00972805">
        <w:rPr>
          <w:rFonts w:asciiTheme="majorBidi" w:hAnsiTheme="majorBidi" w:cstheme="majorBidi"/>
          <w:i/>
          <w:iCs/>
          <w:sz w:val="24"/>
          <w:szCs w:val="24"/>
          <w:lang w:val="en-US"/>
        </w:rPr>
        <w:t>l´église</w:t>
      </w:r>
      <w:proofErr w:type="spellEnd"/>
      <w:r w:rsidR="002C51F2" w:rsidRPr="00972805">
        <w:rPr>
          <w:rFonts w:asciiTheme="majorBidi" w:hAnsiTheme="majorBidi" w:cstheme="majorBidi"/>
          <w:i/>
          <w:iCs/>
          <w:sz w:val="24"/>
          <w:szCs w:val="24"/>
          <w:lang w:val="en-US"/>
        </w:rPr>
        <w:t xml:space="preserve"> </w:t>
      </w:r>
      <w:r w:rsidR="008C7890" w:rsidRPr="00972805">
        <w:rPr>
          <w:rFonts w:asciiTheme="majorBidi" w:hAnsiTheme="majorBidi" w:cstheme="majorBidi"/>
          <w:sz w:val="24"/>
          <w:szCs w:val="24"/>
          <w:lang w:val="en-US"/>
        </w:rPr>
        <w:t xml:space="preserve">(1963), </w:t>
      </w:r>
      <w:r w:rsidR="00C8014F" w:rsidRPr="00CE055E">
        <w:rPr>
          <w:rFonts w:asciiTheme="majorBidi" w:hAnsiTheme="majorBidi" w:cstheme="majorBidi"/>
          <w:sz w:val="24"/>
          <w:szCs w:val="24"/>
          <w:lang w:val="en-US"/>
        </w:rPr>
        <w:t>a</w:t>
      </w:r>
      <w:r w:rsidR="000711AC" w:rsidRPr="00CE055E">
        <w:rPr>
          <w:rFonts w:asciiTheme="majorBidi" w:hAnsiTheme="majorBidi" w:cstheme="majorBidi"/>
          <w:sz w:val="24"/>
          <w:szCs w:val="24"/>
          <w:lang w:val="en-US"/>
        </w:rPr>
        <w:t xml:space="preserve"> document he wrot</w:t>
      </w:r>
      <w:r w:rsidR="002D2109" w:rsidRPr="00CE055E">
        <w:rPr>
          <w:rFonts w:asciiTheme="majorBidi" w:hAnsiTheme="majorBidi" w:cstheme="majorBidi"/>
          <w:sz w:val="24"/>
          <w:szCs w:val="24"/>
          <w:lang w:val="en-US"/>
        </w:rPr>
        <w:t>e for Vatican II:</w:t>
      </w:r>
      <w:r w:rsidR="000408CE" w:rsidRPr="00CE055E">
        <w:rPr>
          <w:rFonts w:asciiTheme="majorBidi" w:hAnsiTheme="majorBidi" w:cstheme="majorBidi"/>
          <w:sz w:val="24"/>
          <w:szCs w:val="24"/>
          <w:lang w:val="en-US"/>
        </w:rPr>
        <w:t xml:space="preserve"> </w:t>
      </w:r>
    </w:p>
    <w:p w14:paraId="7EDBE009" w14:textId="7DF7654D" w:rsidR="00C61423" w:rsidRDefault="00860DC2" w:rsidP="00CD5AC7">
      <w:pPr>
        <w:pStyle w:val="blockquote"/>
      </w:pPr>
      <w:r>
        <w:t>“</w:t>
      </w:r>
      <w:r w:rsidR="00B86727" w:rsidRPr="00890988">
        <w:t>Up u</w:t>
      </w:r>
      <w:r w:rsidR="00E91903" w:rsidRPr="00972805">
        <w:t xml:space="preserve">ntil 1948, it </w:t>
      </w:r>
      <w:r w:rsidR="00B86727" w:rsidRPr="00890988">
        <w:t xml:space="preserve">had been </w:t>
      </w:r>
      <w:r w:rsidR="00E91903" w:rsidRPr="00972805">
        <w:t xml:space="preserve">a village of 12,000 inhabitants, </w:t>
      </w:r>
      <w:r w:rsidR="00B86727" w:rsidRPr="00890988">
        <w:t xml:space="preserve">a </w:t>
      </w:r>
      <w:r w:rsidR="00E91903" w:rsidRPr="00972805">
        <w:t xml:space="preserve">trading center for the villages of Galilee, with its </w:t>
      </w:r>
      <w:r w:rsidR="00E91903" w:rsidRPr="00972805">
        <w:rPr>
          <w:i/>
          <w:iCs/>
        </w:rPr>
        <w:t>souks</w:t>
      </w:r>
      <w:r w:rsidR="00E91903" w:rsidRPr="00972805">
        <w:t xml:space="preserve"> (Arab market places), its donkey markets, </w:t>
      </w:r>
      <w:r w:rsidR="00B86727" w:rsidRPr="00890988">
        <w:t xml:space="preserve">cobblers’ </w:t>
      </w:r>
      <w:r w:rsidR="00E91903" w:rsidRPr="00972805">
        <w:t>shops, its carpenters</w:t>
      </w:r>
      <w:r w:rsidR="00B86727" w:rsidRPr="00890988">
        <w:t xml:space="preserve"> </w:t>
      </w:r>
      <w:r w:rsidR="0020152B" w:rsidRPr="00972805">
        <w:t>…</w:t>
      </w:r>
      <w:r w:rsidR="00E91903" w:rsidRPr="00972805">
        <w:t xml:space="preserve"> Suddenly, the Judeo-Arab </w:t>
      </w:r>
      <w:r w:rsidR="00B86727" w:rsidRPr="00890988">
        <w:t xml:space="preserve">War </w:t>
      </w:r>
      <w:r w:rsidR="00E91903" w:rsidRPr="00972805">
        <w:t xml:space="preserve">provoked an influx of refugees </w:t>
      </w:r>
      <w:r w:rsidR="00B86727" w:rsidRPr="00890988">
        <w:t xml:space="preserve">to </w:t>
      </w:r>
      <w:r w:rsidR="00E91903" w:rsidRPr="00972805">
        <w:t xml:space="preserve">this small and holy town, where everyone, </w:t>
      </w:r>
      <w:r w:rsidR="00B86727" w:rsidRPr="00890988">
        <w:t xml:space="preserve">whether </w:t>
      </w:r>
      <w:r w:rsidR="00E91903" w:rsidRPr="00972805">
        <w:t>Christian or Muslim, feels protected by a maternal presence. In eight days, the city</w:t>
      </w:r>
      <w:r w:rsidR="00B86727" w:rsidRPr="00890988">
        <w:t xml:space="preserve"> had</w:t>
      </w:r>
      <w:r w:rsidR="00E91903" w:rsidRPr="00972805">
        <w:t xml:space="preserve"> doubled its population. People crowded</w:t>
      </w:r>
      <w:r w:rsidR="00B86727" w:rsidRPr="00890988">
        <w:t xml:space="preserve"> in</w:t>
      </w:r>
      <w:r w:rsidR="00E91903" w:rsidRPr="00972805">
        <w:t xml:space="preserve"> everywhere: in the schools, at </w:t>
      </w:r>
      <w:r w:rsidR="00B86727" w:rsidRPr="00890988">
        <w:t xml:space="preserve">the </w:t>
      </w:r>
      <w:r w:rsidR="00E91903" w:rsidRPr="00972805">
        <w:t xml:space="preserve">Casa Nova </w:t>
      </w:r>
      <w:r w:rsidR="005F5C6D" w:rsidRPr="00972805">
        <w:t>Hospice</w:t>
      </w:r>
      <w:r w:rsidR="00E91903" w:rsidRPr="00972805">
        <w:t>, in the slums, in caves, in stables, in chicken coops, in pig sties, not to mention the barracks and hastily built shantytowns. Churches and religious communities</w:t>
      </w:r>
      <w:r w:rsidR="00B86727" w:rsidRPr="00890988">
        <w:t>, in their generosity,</w:t>
      </w:r>
      <w:r w:rsidR="00E91903" w:rsidRPr="00972805">
        <w:t xml:space="preserve"> </w:t>
      </w:r>
      <w:r w:rsidR="00B86727" w:rsidRPr="00890988">
        <w:t xml:space="preserve">do everything they can to </w:t>
      </w:r>
      <w:r w:rsidR="00E91903" w:rsidRPr="00972805">
        <w:t xml:space="preserve">help these refugees, </w:t>
      </w:r>
      <w:r w:rsidR="00E91903" w:rsidRPr="00972805">
        <w:lastRenderedPageBreak/>
        <w:t xml:space="preserve">and distribute donations received mostly from Belgium. But how to provide </w:t>
      </w:r>
      <w:r w:rsidR="00B86727" w:rsidRPr="00890988">
        <w:t xml:space="preserve">them with </w:t>
      </w:r>
      <w:r w:rsidR="00E91903" w:rsidRPr="00972805">
        <w:t>decent work and housing?</w:t>
      </w:r>
      <w:r w:rsidR="00C61423" w:rsidRPr="00972805">
        <w:rPr>
          <w:rStyle w:val="FootnoteReference"/>
        </w:rPr>
        <w:footnoteReference w:id="7"/>
      </w:r>
      <w:r w:rsidR="00E91903" w:rsidRPr="00972805">
        <w:t xml:space="preserve"> </w:t>
      </w:r>
    </w:p>
    <w:p w14:paraId="16F640DF" w14:textId="77777777" w:rsidR="00324D3A" w:rsidRPr="00972805" w:rsidRDefault="00324D3A" w:rsidP="00CD5AC7">
      <w:pPr>
        <w:pStyle w:val="blockquote"/>
      </w:pPr>
    </w:p>
    <w:p w14:paraId="542EA8C3" w14:textId="26BC5A62" w:rsidR="00FC6B57" w:rsidRPr="00972805" w:rsidRDefault="0020152B">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was e</w:t>
      </w:r>
      <w:r w:rsidR="00916860" w:rsidRPr="00972805">
        <w:rPr>
          <w:rFonts w:asciiTheme="majorBidi" w:hAnsiTheme="majorBidi" w:cstheme="majorBidi"/>
          <w:sz w:val="24"/>
          <w:szCs w:val="24"/>
          <w:lang w:val="en-US"/>
        </w:rPr>
        <w:t xml:space="preserve">specially disturbed </w:t>
      </w:r>
      <w:r w:rsidRPr="00972805">
        <w:rPr>
          <w:rFonts w:asciiTheme="majorBidi" w:hAnsiTheme="majorBidi" w:cstheme="majorBidi"/>
          <w:sz w:val="24"/>
          <w:szCs w:val="24"/>
          <w:lang w:val="en-US"/>
        </w:rPr>
        <w:t>by</w:t>
      </w:r>
      <w:r w:rsidR="00916860" w:rsidRPr="00972805">
        <w:rPr>
          <w:rFonts w:asciiTheme="majorBidi" w:hAnsiTheme="majorBidi" w:cstheme="majorBidi"/>
          <w:sz w:val="24"/>
          <w:szCs w:val="24"/>
          <w:lang w:val="en-US"/>
        </w:rPr>
        <w:t xml:space="preserve"> the </w:t>
      </w:r>
      <w:r w:rsidR="00DE1B20" w:rsidRPr="00972805">
        <w:rPr>
          <w:rFonts w:asciiTheme="majorBidi" w:hAnsiTheme="majorBidi" w:cstheme="majorBidi"/>
          <w:sz w:val="24"/>
          <w:szCs w:val="24"/>
          <w:lang w:val="en-US"/>
        </w:rPr>
        <w:t>marked</w:t>
      </w:r>
      <w:r w:rsidR="00B86727" w:rsidRPr="00972805">
        <w:rPr>
          <w:rFonts w:asciiTheme="majorBidi" w:hAnsiTheme="majorBidi" w:cstheme="majorBidi"/>
          <w:sz w:val="24"/>
          <w:szCs w:val="24"/>
          <w:lang w:val="en-US"/>
        </w:rPr>
        <w:t xml:space="preserve"> disparity </w:t>
      </w:r>
      <w:r w:rsidR="00916860" w:rsidRPr="00972805">
        <w:rPr>
          <w:rFonts w:asciiTheme="majorBidi" w:hAnsiTheme="majorBidi" w:cstheme="majorBidi"/>
          <w:sz w:val="24"/>
          <w:szCs w:val="24"/>
          <w:lang w:val="en-US"/>
        </w:rPr>
        <w:t>between the</w:t>
      </w:r>
      <w:r w:rsidR="00B86727" w:rsidRPr="00972805">
        <w:rPr>
          <w:rFonts w:asciiTheme="majorBidi" w:hAnsiTheme="majorBidi" w:cstheme="majorBidi"/>
          <w:sz w:val="24"/>
          <w:szCs w:val="24"/>
          <w:lang w:val="en-US"/>
        </w:rPr>
        <w:t xml:space="preserve"> living conditions of the clergy of the</w:t>
      </w:r>
      <w:r w:rsidR="00916860" w:rsidRPr="00972805">
        <w:rPr>
          <w:rFonts w:asciiTheme="majorBidi" w:hAnsiTheme="majorBidi" w:cstheme="majorBidi"/>
          <w:sz w:val="24"/>
          <w:szCs w:val="24"/>
          <w:lang w:val="en-US"/>
        </w:rPr>
        <w:t xml:space="preserve"> </w:t>
      </w:r>
      <w:r w:rsidR="006D542A" w:rsidRPr="00972805">
        <w:rPr>
          <w:rFonts w:asciiTheme="majorBidi" w:hAnsiTheme="majorBidi" w:cstheme="majorBidi"/>
          <w:sz w:val="24"/>
          <w:szCs w:val="24"/>
          <w:lang w:val="en-US"/>
        </w:rPr>
        <w:t xml:space="preserve">numerous </w:t>
      </w:r>
      <w:r w:rsidR="00916860" w:rsidRPr="00972805">
        <w:rPr>
          <w:rFonts w:asciiTheme="majorBidi" w:hAnsiTheme="majorBidi" w:cstheme="majorBidi"/>
          <w:sz w:val="24"/>
          <w:szCs w:val="24"/>
          <w:lang w:val="en-US"/>
        </w:rPr>
        <w:t xml:space="preserve">religious institutions </w:t>
      </w:r>
      <w:r w:rsidR="0015716A" w:rsidRPr="00972805">
        <w:rPr>
          <w:rFonts w:asciiTheme="majorBidi" w:hAnsiTheme="majorBidi" w:cstheme="majorBidi"/>
          <w:sz w:val="24"/>
          <w:szCs w:val="24"/>
          <w:lang w:val="en-US"/>
        </w:rPr>
        <w:t>established in Nazareth,</w:t>
      </w:r>
      <w:r w:rsidR="00916860" w:rsidRPr="00972805">
        <w:rPr>
          <w:rFonts w:asciiTheme="majorBidi" w:hAnsiTheme="majorBidi" w:cstheme="majorBidi"/>
          <w:sz w:val="24"/>
          <w:szCs w:val="24"/>
          <w:lang w:val="en-US"/>
        </w:rPr>
        <w:t xml:space="preserve"> and </w:t>
      </w:r>
      <w:r w:rsidR="00B86727" w:rsidRPr="00972805">
        <w:rPr>
          <w:rFonts w:asciiTheme="majorBidi" w:hAnsiTheme="majorBidi" w:cstheme="majorBidi"/>
          <w:sz w:val="24"/>
          <w:szCs w:val="24"/>
          <w:lang w:val="en-US"/>
        </w:rPr>
        <w:t>those of</w:t>
      </w:r>
      <w:r w:rsidR="00916860" w:rsidRPr="00972805">
        <w:rPr>
          <w:rFonts w:asciiTheme="majorBidi" w:hAnsiTheme="majorBidi" w:cstheme="majorBidi"/>
          <w:sz w:val="24"/>
          <w:szCs w:val="24"/>
          <w:lang w:val="en-US"/>
        </w:rPr>
        <w:t xml:space="preserve"> the </w:t>
      </w:r>
      <w:r w:rsidR="00B86727" w:rsidRPr="00972805">
        <w:rPr>
          <w:rFonts w:asciiTheme="majorBidi" w:hAnsiTheme="majorBidi" w:cstheme="majorBidi"/>
          <w:sz w:val="24"/>
          <w:szCs w:val="24"/>
          <w:lang w:val="en-US"/>
        </w:rPr>
        <w:t xml:space="preserve">general </w:t>
      </w:r>
      <w:r w:rsidR="00916860" w:rsidRPr="00972805">
        <w:rPr>
          <w:rFonts w:asciiTheme="majorBidi" w:hAnsiTheme="majorBidi" w:cstheme="majorBidi"/>
          <w:sz w:val="24"/>
          <w:szCs w:val="24"/>
          <w:lang w:val="en-US"/>
        </w:rPr>
        <w:t xml:space="preserve">population, in “a city which should shine </w:t>
      </w:r>
      <w:r w:rsidR="00DE1B20" w:rsidRPr="00CE055E">
        <w:rPr>
          <w:rFonts w:asciiTheme="majorBidi" w:hAnsiTheme="majorBidi" w:cstheme="majorBidi"/>
          <w:sz w:val="24"/>
          <w:szCs w:val="24"/>
          <w:lang w:val="en-US"/>
        </w:rPr>
        <w:t xml:space="preserve">with </w:t>
      </w:r>
      <w:r w:rsidR="00916860" w:rsidRPr="00CE055E">
        <w:rPr>
          <w:rFonts w:asciiTheme="majorBidi" w:hAnsiTheme="majorBidi" w:cstheme="majorBidi"/>
          <w:sz w:val="24"/>
          <w:szCs w:val="24"/>
          <w:lang w:val="en-US"/>
        </w:rPr>
        <w:t>all the glory of the Gospel, to be a home of social justice and peace.”</w:t>
      </w:r>
      <w:r w:rsidR="00916860" w:rsidRPr="00CE055E">
        <w:rPr>
          <w:rStyle w:val="FootnoteReference"/>
          <w:rFonts w:asciiTheme="majorBidi" w:hAnsiTheme="majorBidi" w:cstheme="majorBidi"/>
          <w:sz w:val="24"/>
          <w:szCs w:val="24"/>
          <w:lang w:val="en-US"/>
        </w:rPr>
        <w:footnoteReference w:id="8"/>
      </w:r>
      <w:r w:rsidR="00916860" w:rsidRPr="00CE055E">
        <w:rPr>
          <w:rFonts w:asciiTheme="majorBidi" w:hAnsiTheme="majorBidi" w:cstheme="majorBidi"/>
          <w:sz w:val="24"/>
          <w:szCs w:val="24"/>
          <w:lang w:val="en-US"/>
        </w:rPr>
        <w:t xml:space="preserve"> </w:t>
      </w:r>
      <w:r w:rsidR="006648FB" w:rsidRPr="00972805">
        <w:rPr>
          <w:rFonts w:asciiTheme="majorBidi" w:hAnsiTheme="majorBidi" w:cstheme="majorBidi"/>
          <w:sz w:val="24"/>
          <w:szCs w:val="24"/>
          <w:lang w:val="en-US"/>
        </w:rPr>
        <w:t>F</w:t>
      </w:r>
      <w:r w:rsidR="00C45F1C" w:rsidRPr="00972805">
        <w:rPr>
          <w:rFonts w:asciiTheme="majorBidi" w:hAnsiTheme="majorBidi" w:cstheme="majorBidi"/>
          <w:sz w:val="24"/>
          <w:szCs w:val="24"/>
          <w:lang w:val="en-US"/>
        </w:rPr>
        <w:t>rom the time of his arrival</w:t>
      </w:r>
      <w:r w:rsidR="00DE1B20" w:rsidRPr="00972805">
        <w:rPr>
          <w:rFonts w:asciiTheme="majorBidi" w:hAnsiTheme="majorBidi" w:cstheme="majorBidi"/>
          <w:sz w:val="24"/>
          <w:szCs w:val="24"/>
          <w:lang w:val="en-US"/>
        </w:rPr>
        <w:t>,</w:t>
      </w:r>
      <w:r w:rsidR="00C45F1C" w:rsidRPr="00972805">
        <w:rPr>
          <w:rFonts w:asciiTheme="majorBidi" w:hAnsiTheme="majorBidi" w:cstheme="majorBidi"/>
          <w:sz w:val="24"/>
          <w:szCs w:val="24"/>
          <w:lang w:val="en-US"/>
        </w:rPr>
        <w:t xml:space="preserve"> he </w:t>
      </w:r>
      <w:r w:rsidR="005E2E2F" w:rsidRPr="00972805">
        <w:rPr>
          <w:rFonts w:asciiTheme="majorBidi" w:hAnsiTheme="majorBidi" w:cstheme="majorBidi"/>
          <w:sz w:val="24"/>
          <w:szCs w:val="24"/>
          <w:lang w:val="en-US"/>
        </w:rPr>
        <w:t xml:space="preserve">dedicated </w:t>
      </w:r>
      <w:r w:rsidR="00CB570D" w:rsidRPr="00972805">
        <w:rPr>
          <w:rFonts w:asciiTheme="majorBidi" w:hAnsiTheme="majorBidi" w:cstheme="majorBidi"/>
          <w:sz w:val="24"/>
          <w:szCs w:val="24"/>
          <w:lang w:val="en-US"/>
        </w:rPr>
        <w:t>all his efforts to find</w:t>
      </w:r>
      <w:r w:rsidR="00DE1B20" w:rsidRPr="00972805">
        <w:rPr>
          <w:rFonts w:asciiTheme="majorBidi" w:hAnsiTheme="majorBidi" w:cstheme="majorBidi"/>
          <w:sz w:val="24"/>
          <w:szCs w:val="24"/>
          <w:lang w:val="en-US"/>
        </w:rPr>
        <w:t>ing</w:t>
      </w:r>
      <w:r w:rsidR="00FF52FA" w:rsidRPr="00972805">
        <w:rPr>
          <w:rFonts w:asciiTheme="majorBidi" w:hAnsiTheme="majorBidi" w:cstheme="majorBidi"/>
          <w:sz w:val="24"/>
          <w:szCs w:val="24"/>
          <w:lang w:val="en-US"/>
        </w:rPr>
        <w:t xml:space="preserve"> a solution for the work and housing </w:t>
      </w:r>
      <w:r w:rsidR="00DE1B20" w:rsidRPr="00972805">
        <w:rPr>
          <w:rFonts w:asciiTheme="majorBidi" w:hAnsiTheme="majorBidi" w:cstheme="majorBidi"/>
          <w:sz w:val="24"/>
          <w:szCs w:val="24"/>
          <w:lang w:val="en-US"/>
        </w:rPr>
        <w:t xml:space="preserve">crisis </w:t>
      </w:r>
      <w:r w:rsidR="00FF52FA" w:rsidRPr="00972805">
        <w:rPr>
          <w:rFonts w:asciiTheme="majorBidi" w:hAnsiTheme="majorBidi" w:cstheme="majorBidi"/>
          <w:sz w:val="24"/>
          <w:szCs w:val="24"/>
          <w:lang w:val="en-US"/>
        </w:rPr>
        <w:t xml:space="preserve">he </w:t>
      </w:r>
      <w:r w:rsidR="00DE1B20" w:rsidRPr="00972805">
        <w:rPr>
          <w:rFonts w:asciiTheme="majorBidi" w:hAnsiTheme="majorBidi" w:cstheme="majorBidi"/>
          <w:sz w:val="24"/>
          <w:szCs w:val="24"/>
          <w:lang w:val="en-US"/>
        </w:rPr>
        <w:t xml:space="preserve">had encountered </w:t>
      </w:r>
      <w:r w:rsidR="00FF52FA" w:rsidRPr="00972805">
        <w:rPr>
          <w:rFonts w:asciiTheme="majorBidi" w:hAnsiTheme="majorBidi" w:cstheme="majorBidi"/>
          <w:sz w:val="24"/>
          <w:szCs w:val="24"/>
          <w:lang w:val="en-US"/>
        </w:rPr>
        <w:t xml:space="preserve">in </w:t>
      </w:r>
      <w:r w:rsidR="0015716A" w:rsidRPr="00972805">
        <w:rPr>
          <w:rFonts w:asciiTheme="majorBidi" w:hAnsiTheme="majorBidi" w:cstheme="majorBidi"/>
          <w:sz w:val="24"/>
          <w:szCs w:val="24"/>
          <w:lang w:val="en-US"/>
        </w:rPr>
        <w:t>that city</w:t>
      </w:r>
      <w:r w:rsidR="000530D5" w:rsidRPr="00972805">
        <w:rPr>
          <w:rFonts w:asciiTheme="majorBidi" w:hAnsiTheme="majorBidi" w:cstheme="majorBidi"/>
          <w:sz w:val="24"/>
          <w:szCs w:val="24"/>
          <w:lang w:val="en-US"/>
        </w:rPr>
        <w:t>.</w:t>
      </w:r>
      <w:r w:rsidR="00DE685C" w:rsidRPr="00972805">
        <w:rPr>
          <w:rFonts w:asciiTheme="majorBidi" w:hAnsiTheme="majorBidi" w:cstheme="majorBidi"/>
          <w:sz w:val="24"/>
          <w:szCs w:val="24"/>
          <w:lang w:val="en-US"/>
        </w:rPr>
        <w:t xml:space="preserve"> </w:t>
      </w:r>
      <w:r w:rsidR="00565895" w:rsidRPr="00972805">
        <w:rPr>
          <w:rFonts w:asciiTheme="majorBidi" w:hAnsiTheme="majorBidi" w:cstheme="majorBidi"/>
          <w:sz w:val="24"/>
          <w:szCs w:val="24"/>
          <w:lang w:val="en-US"/>
        </w:rPr>
        <w:t xml:space="preserve">In his </w:t>
      </w:r>
      <w:r w:rsidR="00C14508" w:rsidRPr="00972805">
        <w:rPr>
          <w:rFonts w:asciiTheme="majorBidi" w:hAnsiTheme="majorBidi" w:cstheme="majorBidi"/>
          <w:i/>
          <w:iCs/>
          <w:sz w:val="24"/>
          <w:szCs w:val="24"/>
          <w:lang w:val="en-US"/>
        </w:rPr>
        <w:t xml:space="preserve">Les </w:t>
      </w:r>
      <w:r w:rsidR="00DE1B20" w:rsidRPr="00CE055E">
        <w:rPr>
          <w:rFonts w:asciiTheme="majorBidi" w:hAnsiTheme="majorBidi" w:cstheme="majorBidi"/>
          <w:i/>
          <w:iCs/>
          <w:sz w:val="24"/>
          <w:szCs w:val="24"/>
          <w:lang w:val="en-US"/>
        </w:rPr>
        <w:t xml:space="preserve">mains </w:t>
      </w:r>
      <w:proofErr w:type="spellStart"/>
      <w:r w:rsidR="00C14508" w:rsidRPr="00972805">
        <w:rPr>
          <w:rFonts w:asciiTheme="majorBidi" w:hAnsiTheme="majorBidi" w:cstheme="majorBidi"/>
          <w:i/>
          <w:iCs/>
          <w:sz w:val="24"/>
          <w:szCs w:val="24"/>
          <w:lang w:val="en-US"/>
        </w:rPr>
        <w:t>que</w:t>
      </w:r>
      <w:proofErr w:type="spellEnd"/>
      <w:r w:rsidR="00C14508" w:rsidRPr="00972805">
        <w:rPr>
          <w:rFonts w:asciiTheme="majorBidi" w:hAnsiTheme="majorBidi" w:cstheme="majorBidi"/>
          <w:i/>
          <w:iCs/>
          <w:sz w:val="24"/>
          <w:szCs w:val="24"/>
          <w:lang w:val="en-US"/>
        </w:rPr>
        <w:t xml:space="preserve"> </w:t>
      </w:r>
      <w:proofErr w:type="spellStart"/>
      <w:r w:rsidR="00C14508" w:rsidRPr="00972805">
        <w:rPr>
          <w:rFonts w:asciiTheme="majorBidi" w:hAnsiTheme="majorBidi" w:cstheme="majorBidi"/>
          <w:i/>
          <w:iCs/>
          <w:sz w:val="24"/>
          <w:szCs w:val="24"/>
          <w:lang w:val="en-US"/>
        </w:rPr>
        <w:t>voici</w:t>
      </w:r>
      <w:proofErr w:type="spellEnd"/>
      <w:r w:rsidR="00DE1B20" w:rsidRPr="00CE055E">
        <w:rPr>
          <w:rFonts w:asciiTheme="majorBidi" w:hAnsiTheme="majorBidi" w:cstheme="majorBidi"/>
          <w:i/>
          <w:iCs/>
          <w:sz w:val="24"/>
          <w:szCs w:val="24"/>
          <w:lang w:val="en-US"/>
        </w:rPr>
        <w:t xml:space="preserve">: </w:t>
      </w:r>
      <w:r w:rsidR="00DE1B20" w:rsidRPr="00972805">
        <w:rPr>
          <w:rFonts w:asciiTheme="majorBidi" w:hAnsiTheme="majorBidi" w:cstheme="majorBidi"/>
          <w:i/>
          <w:iCs/>
          <w:sz w:val="24"/>
          <w:szCs w:val="24"/>
          <w:lang w:val="en-US"/>
        </w:rPr>
        <w:t xml:space="preserve">journal </w:t>
      </w:r>
      <w:r w:rsidR="00565895" w:rsidRPr="00972805">
        <w:rPr>
          <w:rFonts w:asciiTheme="majorBidi" w:hAnsiTheme="majorBidi" w:cstheme="majorBidi"/>
          <w:i/>
          <w:iCs/>
          <w:sz w:val="24"/>
          <w:szCs w:val="24"/>
          <w:lang w:val="en-US"/>
        </w:rPr>
        <w:t>de Nazareth</w:t>
      </w:r>
      <w:r w:rsidR="00C14508" w:rsidRPr="00972805">
        <w:rPr>
          <w:rFonts w:asciiTheme="majorBidi" w:hAnsiTheme="majorBidi" w:cstheme="majorBidi"/>
          <w:i/>
          <w:iCs/>
          <w:sz w:val="24"/>
          <w:szCs w:val="24"/>
          <w:lang w:val="en-US"/>
        </w:rPr>
        <w:t xml:space="preserve"> </w:t>
      </w:r>
      <w:r w:rsidR="00C14508" w:rsidRPr="00972805">
        <w:rPr>
          <w:rFonts w:asciiTheme="majorBidi" w:hAnsiTheme="majorBidi" w:cstheme="majorBidi"/>
          <w:sz w:val="24"/>
          <w:szCs w:val="24"/>
          <w:lang w:val="en-US"/>
        </w:rPr>
        <w:t>(published in 1964)</w:t>
      </w:r>
      <w:r w:rsidR="00565895" w:rsidRPr="00972805">
        <w:rPr>
          <w:rFonts w:asciiTheme="majorBidi" w:hAnsiTheme="majorBidi" w:cstheme="majorBidi"/>
          <w:sz w:val="24"/>
          <w:szCs w:val="24"/>
          <w:lang w:val="en-US"/>
        </w:rPr>
        <w:t xml:space="preserve">, </w:t>
      </w:r>
      <w:r w:rsidR="00CB2E41" w:rsidRPr="00972805">
        <w:rPr>
          <w:rFonts w:asciiTheme="majorBidi" w:hAnsiTheme="majorBidi" w:cstheme="majorBidi"/>
          <w:sz w:val="24"/>
          <w:szCs w:val="24"/>
          <w:lang w:val="en-US"/>
        </w:rPr>
        <w:t>Gauthier describe</w:t>
      </w:r>
      <w:r w:rsidR="00565895" w:rsidRPr="00972805">
        <w:rPr>
          <w:rFonts w:asciiTheme="majorBidi" w:hAnsiTheme="majorBidi" w:cstheme="majorBidi"/>
          <w:sz w:val="24"/>
          <w:szCs w:val="24"/>
          <w:lang w:val="en-US"/>
        </w:rPr>
        <w:t>s</w:t>
      </w:r>
      <w:r w:rsidR="00CB2E41" w:rsidRPr="00972805">
        <w:rPr>
          <w:rFonts w:asciiTheme="majorBidi" w:hAnsiTheme="majorBidi" w:cstheme="majorBidi"/>
          <w:sz w:val="24"/>
          <w:szCs w:val="24"/>
          <w:lang w:val="en-US"/>
        </w:rPr>
        <w:t xml:space="preserve"> the fir</w:t>
      </w:r>
      <w:r w:rsidR="004942BC" w:rsidRPr="00972805">
        <w:rPr>
          <w:rFonts w:asciiTheme="majorBidi" w:hAnsiTheme="majorBidi" w:cstheme="majorBidi"/>
          <w:sz w:val="24"/>
          <w:szCs w:val="24"/>
          <w:lang w:val="en-US"/>
        </w:rPr>
        <w:t>st steps of the enterprise</w:t>
      </w:r>
      <w:r w:rsidR="001E6200" w:rsidRPr="00972805">
        <w:rPr>
          <w:rFonts w:asciiTheme="majorBidi" w:hAnsiTheme="majorBidi" w:cstheme="majorBidi"/>
          <w:sz w:val="24"/>
          <w:szCs w:val="24"/>
          <w:lang w:val="en-US"/>
        </w:rPr>
        <w:t xml:space="preserve"> that </w:t>
      </w:r>
      <w:r w:rsidR="00DE1B20" w:rsidRPr="00972805">
        <w:rPr>
          <w:rFonts w:asciiTheme="majorBidi" w:hAnsiTheme="majorBidi" w:cstheme="majorBidi"/>
          <w:sz w:val="24"/>
          <w:szCs w:val="24"/>
          <w:lang w:val="en-US"/>
        </w:rPr>
        <w:t xml:space="preserve">had </w:t>
      </w:r>
      <w:r w:rsidR="001E6200" w:rsidRPr="00972805">
        <w:rPr>
          <w:rFonts w:asciiTheme="majorBidi" w:hAnsiTheme="majorBidi" w:cstheme="majorBidi"/>
          <w:sz w:val="24"/>
          <w:szCs w:val="24"/>
          <w:lang w:val="en-US"/>
        </w:rPr>
        <w:t>beg</w:t>
      </w:r>
      <w:r w:rsidR="00904B03" w:rsidRPr="00972805">
        <w:rPr>
          <w:rFonts w:asciiTheme="majorBidi" w:hAnsiTheme="majorBidi" w:cstheme="majorBidi"/>
          <w:sz w:val="24"/>
          <w:szCs w:val="24"/>
          <w:lang w:val="en-US"/>
        </w:rPr>
        <w:t>un in 1956</w:t>
      </w:r>
      <w:r w:rsidR="004942BC" w:rsidRPr="00972805">
        <w:rPr>
          <w:rFonts w:asciiTheme="majorBidi" w:hAnsiTheme="majorBidi" w:cstheme="majorBidi"/>
          <w:sz w:val="24"/>
          <w:szCs w:val="24"/>
          <w:lang w:val="en-US"/>
        </w:rPr>
        <w:t>:</w:t>
      </w:r>
    </w:p>
    <w:p w14:paraId="1C634443" w14:textId="27B0BACF" w:rsidR="005531CE" w:rsidRDefault="004E6537" w:rsidP="00B50CCE">
      <w:pPr>
        <w:pStyle w:val="blockquote"/>
      </w:pPr>
      <w:r w:rsidRPr="00890988">
        <w:t xml:space="preserve">After three months </w:t>
      </w:r>
      <w:r w:rsidR="00DE1B20" w:rsidRPr="00890988">
        <w:t xml:space="preserve">spent </w:t>
      </w:r>
      <w:r w:rsidRPr="00890988">
        <w:t>trying to think of diverse solutions, it seems that a workers</w:t>
      </w:r>
      <w:r w:rsidR="00D47439" w:rsidRPr="00787DB3">
        <w:t>’</w:t>
      </w:r>
      <w:r w:rsidRPr="00787DB3">
        <w:t xml:space="preserve"> cooperative for building houses </w:t>
      </w:r>
      <w:r w:rsidR="00D47439" w:rsidRPr="00787DB3">
        <w:t xml:space="preserve">could </w:t>
      </w:r>
      <w:r w:rsidR="00255BD3" w:rsidRPr="001F7892">
        <w:t xml:space="preserve">provide </w:t>
      </w:r>
      <w:r w:rsidR="00D47439" w:rsidRPr="006C1EC6">
        <w:t xml:space="preserve">a </w:t>
      </w:r>
      <w:r w:rsidR="00255BD3" w:rsidRPr="00A3204D">
        <w:t>solution</w:t>
      </w:r>
      <w:r w:rsidRPr="00AD7F47">
        <w:t xml:space="preserve">. With my friend </w:t>
      </w:r>
      <w:proofErr w:type="spellStart"/>
      <w:r w:rsidRPr="00AD7F47">
        <w:t>Gurevitch</w:t>
      </w:r>
      <w:proofErr w:type="spellEnd"/>
      <w:r w:rsidRPr="00AD7F47">
        <w:t xml:space="preserve">, </w:t>
      </w:r>
      <w:r w:rsidR="00D47439" w:rsidRPr="007D40EB">
        <w:t>an attorney at law</w:t>
      </w:r>
      <w:r w:rsidRPr="007D40EB">
        <w:t xml:space="preserve">, we </w:t>
      </w:r>
      <w:r w:rsidR="00D47439" w:rsidRPr="00C61A71">
        <w:t xml:space="preserve">have </w:t>
      </w:r>
      <w:r w:rsidRPr="00C61A71">
        <w:t xml:space="preserve">built the legal structure, and </w:t>
      </w:r>
      <w:r w:rsidR="00D47439" w:rsidRPr="00470A1F">
        <w:t>with</w:t>
      </w:r>
      <w:r w:rsidR="00D47439" w:rsidRPr="00323336">
        <w:t xml:space="preserve"> </w:t>
      </w:r>
      <w:r w:rsidRPr="00323336">
        <w:t xml:space="preserve">the </w:t>
      </w:r>
      <w:r w:rsidR="00D47439" w:rsidRPr="005929AA">
        <w:t xml:space="preserve">approval </w:t>
      </w:r>
      <w:r w:rsidRPr="005929AA">
        <w:t>of Mgr. Hakim</w:t>
      </w:r>
      <w:r w:rsidR="00120C67" w:rsidRPr="005929AA">
        <w:t xml:space="preserve"> [Archbishop </w:t>
      </w:r>
      <w:r w:rsidR="00AC6A69" w:rsidRPr="005929AA">
        <w:t>of Galilee]</w:t>
      </w:r>
      <w:r w:rsidRPr="005929AA">
        <w:t xml:space="preserve">, we </w:t>
      </w:r>
      <w:r w:rsidR="00D47439" w:rsidRPr="005929AA">
        <w:t>have assembled</w:t>
      </w:r>
      <w:r w:rsidRPr="005929AA">
        <w:t xml:space="preserve"> about forty workers. A committee </w:t>
      </w:r>
      <w:r w:rsidR="00D47439" w:rsidRPr="005929AA">
        <w:t xml:space="preserve">has been </w:t>
      </w:r>
      <w:r w:rsidRPr="005929AA">
        <w:t xml:space="preserve">elected, </w:t>
      </w:r>
      <w:r w:rsidR="00D47439" w:rsidRPr="005929AA">
        <w:t xml:space="preserve">comprised </w:t>
      </w:r>
      <w:r w:rsidRPr="005929AA">
        <w:t xml:space="preserve">of workers, </w:t>
      </w:r>
      <w:r w:rsidR="00D47439" w:rsidRPr="005929AA">
        <w:t xml:space="preserve">myself </w:t>
      </w:r>
      <w:r w:rsidRPr="005929AA">
        <w:t xml:space="preserve">among them. The project has been closely examined and will permit the idea of </w:t>
      </w:r>
      <w:r w:rsidR="00D47439" w:rsidRPr="005929AA">
        <w:t>communal</w:t>
      </w:r>
      <w:r w:rsidRPr="005929AA">
        <w:t xml:space="preserve"> social action</w:t>
      </w:r>
      <w:r w:rsidR="00D47439" w:rsidRPr="005929AA">
        <w:t xml:space="preserve"> to spread in the people’s consciousness</w:t>
      </w:r>
      <w:r w:rsidRPr="005929AA">
        <w:t>.</w:t>
      </w:r>
      <w:r w:rsidR="005531CE" w:rsidRPr="005929AA">
        <w:rPr>
          <w:rStyle w:val="FootnoteReference"/>
        </w:rPr>
        <w:t xml:space="preserve"> </w:t>
      </w:r>
      <w:r w:rsidR="005531CE" w:rsidRPr="005929AA">
        <w:rPr>
          <w:rStyle w:val="FootnoteReference"/>
        </w:rPr>
        <w:footnoteReference w:id="9"/>
      </w:r>
      <w:r w:rsidRPr="005929AA">
        <w:t xml:space="preserve"> </w:t>
      </w:r>
    </w:p>
    <w:p w14:paraId="41FB5FCE" w14:textId="63973C0C" w:rsidR="00B50CCE" w:rsidRDefault="00B50CCE" w:rsidP="00B50CCE">
      <w:pPr>
        <w:pStyle w:val="blockquote"/>
      </w:pPr>
    </w:p>
    <w:p w14:paraId="27F070F1" w14:textId="68293853" w:rsidR="0014283A" w:rsidRPr="00C25463" w:rsidRDefault="000A4064" w:rsidP="00CE1568">
      <w:pPr>
        <w:pStyle w:val="ListParagraph"/>
        <w:numPr>
          <w:ilvl w:val="0"/>
          <w:numId w:val="1"/>
        </w:numPr>
        <w:spacing w:after="0" w:line="360" w:lineRule="auto"/>
        <w:rPr>
          <w:rFonts w:asciiTheme="majorBidi" w:hAnsiTheme="majorBidi" w:cstheme="majorBidi"/>
          <w:b/>
          <w:bCs/>
          <w:sz w:val="24"/>
          <w:szCs w:val="24"/>
          <w:lang w:val="en-US"/>
        </w:rPr>
      </w:pPr>
      <w:r>
        <w:rPr>
          <w:rFonts w:asciiTheme="majorBidi" w:hAnsiTheme="majorBidi" w:cstheme="majorBidi"/>
          <w:b/>
          <w:bCs/>
          <w:color w:val="70AD47" w:themeColor="accent6"/>
          <w:sz w:val="24"/>
          <w:szCs w:val="24"/>
          <w:lang w:val="en-US"/>
        </w:rPr>
        <w:t xml:space="preserve">The </w:t>
      </w:r>
      <w:del w:id="1" w:author="Windows User" w:date="2020-03-10T18:57:00Z">
        <w:r w:rsidDel="00CE1568">
          <w:rPr>
            <w:rFonts w:asciiTheme="majorBidi" w:hAnsiTheme="majorBidi" w:cstheme="majorBidi"/>
            <w:b/>
            <w:bCs/>
            <w:color w:val="70AD47" w:themeColor="accent6"/>
            <w:sz w:val="24"/>
            <w:szCs w:val="24"/>
            <w:lang w:val="en-US"/>
          </w:rPr>
          <w:delText>Cooperative of Housing</w:delText>
        </w:r>
      </w:del>
      <w:ins w:id="2" w:author="Windows User" w:date="2020-03-10T18:57:00Z">
        <w:r w:rsidR="00CE1568">
          <w:rPr>
            <w:rFonts w:asciiTheme="majorBidi" w:hAnsiTheme="majorBidi" w:cstheme="majorBidi"/>
            <w:b/>
            <w:bCs/>
            <w:color w:val="70AD47" w:themeColor="accent6"/>
            <w:sz w:val="24"/>
            <w:szCs w:val="24"/>
            <w:lang w:val="en-US"/>
          </w:rPr>
          <w:t>housing cooperative</w:t>
        </w:r>
      </w:ins>
      <w:r>
        <w:rPr>
          <w:rFonts w:asciiTheme="majorBidi" w:hAnsiTheme="majorBidi" w:cstheme="majorBidi"/>
          <w:b/>
          <w:bCs/>
          <w:color w:val="70AD47" w:themeColor="accent6"/>
          <w:sz w:val="24"/>
          <w:szCs w:val="24"/>
          <w:lang w:val="en-US"/>
        </w:rPr>
        <w:t xml:space="preserve">: </w:t>
      </w:r>
      <w:del w:id="3" w:author="Windows User" w:date="2020-03-10T18:57:00Z">
        <w:r w:rsidDel="00CE1568">
          <w:rPr>
            <w:rFonts w:asciiTheme="majorBidi" w:hAnsiTheme="majorBidi" w:cstheme="majorBidi"/>
            <w:b/>
            <w:bCs/>
            <w:color w:val="70AD47" w:themeColor="accent6"/>
            <w:sz w:val="24"/>
            <w:szCs w:val="24"/>
            <w:lang w:val="en-US"/>
          </w:rPr>
          <w:delText xml:space="preserve">A </w:delText>
        </w:r>
      </w:del>
      <w:ins w:id="4" w:author="Windows User" w:date="2020-03-10T18:57:00Z">
        <w:r w:rsidR="00CE1568">
          <w:rPr>
            <w:rFonts w:asciiTheme="majorBidi" w:hAnsiTheme="majorBidi" w:cstheme="majorBidi"/>
            <w:b/>
            <w:bCs/>
            <w:color w:val="70AD47" w:themeColor="accent6"/>
            <w:sz w:val="24"/>
            <w:szCs w:val="24"/>
            <w:lang w:val="en-US"/>
          </w:rPr>
          <w:t xml:space="preserve">a </w:t>
        </w:r>
      </w:ins>
      <w:r>
        <w:rPr>
          <w:rFonts w:asciiTheme="majorBidi" w:hAnsiTheme="majorBidi" w:cstheme="majorBidi"/>
          <w:b/>
          <w:bCs/>
          <w:color w:val="70AD47" w:themeColor="accent6"/>
          <w:sz w:val="24"/>
          <w:szCs w:val="24"/>
          <w:lang w:val="en-US"/>
        </w:rPr>
        <w:t>bridge between Jews and Arabs</w:t>
      </w:r>
    </w:p>
    <w:p w14:paraId="3BC0C5DD" w14:textId="77777777" w:rsidR="00C25463" w:rsidRDefault="00C25463" w:rsidP="00C25463">
      <w:pPr>
        <w:pStyle w:val="ListParagraph"/>
        <w:spacing w:after="0" w:line="360" w:lineRule="auto"/>
        <w:rPr>
          <w:rFonts w:asciiTheme="majorBidi" w:hAnsiTheme="majorBidi" w:cstheme="majorBidi"/>
          <w:b/>
          <w:bCs/>
          <w:sz w:val="24"/>
          <w:szCs w:val="24"/>
          <w:lang w:val="en-US"/>
        </w:rPr>
      </w:pPr>
    </w:p>
    <w:p w14:paraId="249DCE33" w14:textId="01D00060" w:rsidR="005531CE" w:rsidRPr="00CE055E" w:rsidRDefault="00DD26D0" w:rsidP="00CE1568">
      <w:pPr>
        <w:spacing w:line="360" w:lineRule="auto"/>
        <w:ind w:firstLine="720"/>
        <w:contextualSpacing/>
        <w:jc w:val="both"/>
        <w:rPr>
          <w:rFonts w:asciiTheme="majorBidi" w:hAnsiTheme="majorBidi" w:cstheme="majorBidi"/>
          <w:sz w:val="24"/>
          <w:szCs w:val="24"/>
          <w:lang w:val="en-US"/>
        </w:rPr>
      </w:pPr>
      <w:r w:rsidRPr="00C705E1">
        <w:rPr>
          <w:rFonts w:asciiTheme="majorBidi" w:hAnsiTheme="majorBidi" w:cstheme="majorBidi"/>
          <w:sz w:val="24"/>
          <w:szCs w:val="24"/>
          <w:lang w:val="en-US"/>
        </w:rPr>
        <w:t>It did</w:t>
      </w:r>
      <w:r w:rsidR="005929AA" w:rsidRPr="00C705E1">
        <w:rPr>
          <w:rFonts w:asciiTheme="majorBidi" w:hAnsiTheme="majorBidi" w:cstheme="majorBidi"/>
          <w:sz w:val="24"/>
          <w:szCs w:val="24"/>
          <w:lang w:val="en-US"/>
        </w:rPr>
        <w:t xml:space="preserve"> not</w:t>
      </w:r>
      <w:r w:rsidRPr="00C705E1">
        <w:rPr>
          <w:rFonts w:asciiTheme="majorBidi" w:hAnsiTheme="majorBidi" w:cstheme="majorBidi"/>
          <w:sz w:val="24"/>
          <w:szCs w:val="24"/>
          <w:lang w:val="en-US"/>
        </w:rPr>
        <w:t xml:space="preserve"> take </w:t>
      </w:r>
      <w:r w:rsidR="002B28F9" w:rsidRPr="00C705E1">
        <w:rPr>
          <w:rFonts w:asciiTheme="majorBidi" w:hAnsiTheme="majorBidi" w:cstheme="majorBidi"/>
          <w:sz w:val="24"/>
          <w:szCs w:val="24"/>
          <w:lang w:val="en-US"/>
        </w:rPr>
        <w:t xml:space="preserve">Gauthier </w:t>
      </w:r>
      <w:r w:rsidRPr="00C705E1">
        <w:rPr>
          <w:rFonts w:asciiTheme="majorBidi" w:hAnsiTheme="majorBidi" w:cstheme="majorBidi"/>
          <w:sz w:val="24"/>
          <w:szCs w:val="24"/>
          <w:lang w:val="en-US"/>
        </w:rPr>
        <w:t xml:space="preserve">long to understand </w:t>
      </w:r>
      <w:r w:rsidR="002B28F9" w:rsidRPr="00C705E1">
        <w:rPr>
          <w:rFonts w:asciiTheme="majorBidi" w:hAnsiTheme="majorBidi" w:cstheme="majorBidi"/>
          <w:sz w:val="24"/>
          <w:szCs w:val="24"/>
          <w:lang w:val="en-US"/>
        </w:rPr>
        <w:t xml:space="preserve">the </w:t>
      </w:r>
      <w:r w:rsidRPr="00C705E1">
        <w:rPr>
          <w:rFonts w:asciiTheme="majorBidi" w:hAnsiTheme="majorBidi" w:cstheme="majorBidi"/>
          <w:sz w:val="24"/>
          <w:szCs w:val="24"/>
          <w:lang w:val="en-US"/>
        </w:rPr>
        <w:t xml:space="preserve">workings of the young state’s </w:t>
      </w:r>
      <w:r w:rsidR="00E72E3A" w:rsidRPr="00C705E1">
        <w:rPr>
          <w:rFonts w:asciiTheme="majorBidi" w:hAnsiTheme="majorBidi" w:cstheme="majorBidi"/>
          <w:sz w:val="24"/>
          <w:szCs w:val="24"/>
          <w:lang w:val="en-US"/>
        </w:rPr>
        <w:t xml:space="preserve">political apparatus </w:t>
      </w:r>
      <w:r w:rsidR="0039550E" w:rsidRPr="00C705E1">
        <w:rPr>
          <w:rFonts w:asciiTheme="majorBidi" w:hAnsiTheme="majorBidi" w:cstheme="majorBidi"/>
          <w:sz w:val="24"/>
          <w:szCs w:val="24"/>
          <w:lang w:val="en-US"/>
        </w:rPr>
        <w:t xml:space="preserve">and </w:t>
      </w:r>
      <w:r w:rsidRPr="00C705E1">
        <w:rPr>
          <w:rFonts w:asciiTheme="majorBidi" w:hAnsiTheme="majorBidi" w:cstheme="majorBidi"/>
          <w:sz w:val="24"/>
          <w:szCs w:val="24"/>
          <w:lang w:val="en-US"/>
        </w:rPr>
        <w:t xml:space="preserve">identify </w:t>
      </w:r>
      <w:r w:rsidR="0027583B" w:rsidRPr="00C705E1">
        <w:rPr>
          <w:rFonts w:asciiTheme="majorBidi" w:hAnsiTheme="majorBidi" w:cstheme="majorBidi"/>
          <w:sz w:val="24"/>
          <w:szCs w:val="24"/>
          <w:lang w:val="en-US"/>
        </w:rPr>
        <w:t xml:space="preserve">the </w:t>
      </w:r>
      <w:r w:rsidR="007B56EA" w:rsidRPr="00C705E1">
        <w:rPr>
          <w:rFonts w:asciiTheme="majorBidi" w:hAnsiTheme="majorBidi" w:cstheme="majorBidi"/>
          <w:sz w:val="24"/>
          <w:szCs w:val="24"/>
          <w:lang w:val="en-US"/>
        </w:rPr>
        <w:t xml:space="preserve">different officials </w:t>
      </w:r>
      <w:r w:rsidR="00BD5B31" w:rsidRPr="00C705E1">
        <w:rPr>
          <w:rFonts w:asciiTheme="majorBidi" w:hAnsiTheme="majorBidi" w:cstheme="majorBidi"/>
          <w:sz w:val="24"/>
          <w:szCs w:val="24"/>
          <w:lang w:val="en-US"/>
        </w:rPr>
        <w:t xml:space="preserve">who </w:t>
      </w:r>
      <w:r w:rsidRPr="00C705E1">
        <w:rPr>
          <w:rFonts w:asciiTheme="majorBidi" w:hAnsiTheme="majorBidi" w:cstheme="majorBidi"/>
          <w:sz w:val="24"/>
          <w:szCs w:val="24"/>
          <w:lang w:val="en-US"/>
        </w:rPr>
        <w:t xml:space="preserve">would </w:t>
      </w:r>
      <w:r w:rsidR="00BD5B31" w:rsidRPr="00C705E1">
        <w:rPr>
          <w:rFonts w:asciiTheme="majorBidi" w:hAnsiTheme="majorBidi" w:cstheme="majorBidi"/>
          <w:sz w:val="24"/>
          <w:szCs w:val="24"/>
          <w:lang w:val="en-US"/>
        </w:rPr>
        <w:t xml:space="preserve">help him execute his </w:t>
      </w:r>
      <w:r w:rsidR="00AC454B" w:rsidRPr="00C705E1">
        <w:rPr>
          <w:rFonts w:asciiTheme="majorBidi" w:hAnsiTheme="majorBidi" w:cstheme="majorBidi"/>
          <w:sz w:val="24"/>
          <w:szCs w:val="24"/>
          <w:lang w:val="en-US"/>
        </w:rPr>
        <w:t>project</w:t>
      </w:r>
      <w:r w:rsidR="00BD5B31" w:rsidRPr="00C705E1">
        <w:rPr>
          <w:rFonts w:asciiTheme="majorBidi" w:hAnsiTheme="majorBidi" w:cstheme="majorBidi"/>
          <w:sz w:val="24"/>
          <w:szCs w:val="24"/>
          <w:lang w:val="en-US"/>
        </w:rPr>
        <w:t xml:space="preserve">. </w:t>
      </w:r>
      <w:r w:rsidRPr="00C705E1">
        <w:rPr>
          <w:rFonts w:asciiTheme="majorBidi" w:hAnsiTheme="majorBidi" w:cstheme="majorBidi"/>
          <w:sz w:val="24"/>
          <w:szCs w:val="24"/>
          <w:lang w:val="en-US"/>
        </w:rPr>
        <w:t xml:space="preserve">Directly following </w:t>
      </w:r>
      <w:r w:rsidR="005531CE" w:rsidRPr="00C705E1">
        <w:rPr>
          <w:rFonts w:asciiTheme="majorBidi" w:hAnsiTheme="majorBidi" w:cstheme="majorBidi"/>
          <w:sz w:val="24"/>
          <w:szCs w:val="24"/>
          <w:lang w:val="en-US"/>
        </w:rPr>
        <w:t xml:space="preserve">the </w:t>
      </w:r>
      <w:r w:rsidRPr="00C705E1">
        <w:rPr>
          <w:rFonts w:asciiTheme="majorBidi" w:hAnsiTheme="majorBidi" w:cstheme="majorBidi"/>
          <w:sz w:val="24"/>
          <w:szCs w:val="24"/>
          <w:lang w:val="en-US"/>
        </w:rPr>
        <w:t xml:space="preserve">War </w:t>
      </w:r>
      <w:r w:rsidR="005531CE" w:rsidRPr="00C705E1">
        <w:rPr>
          <w:rFonts w:asciiTheme="majorBidi" w:hAnsiTheme="majorBidi" w:cstheme="majorBidi"/>
          <w:sz w:val="24"/>
          <w:szCs w:val="24"/>
          <w:lang w:val="en-US"/>
        </w:rPr>
        <w:t xml:space="preserve">of </w:t>
      </w:r>
      <w:r w:rsidRPr="00C705E1">
        <w:rPr>
          <w:rFonts w:asciiTheme="majorBidi" w:hAnsiTheme="majorBidi" w:cstheme="majorBidi"/>
          <w:sz w:val="24"/>
          <w:szCs w:val="24"/>
          <w:lang w:val="en-US"/>
        </w:rPr>
        <w:t xml:space="preserve">Independence, </w:t>
      </w:r>
      <w:r w:rsidR="005531CE" w:rsidRPr="00C705E1">
        <w:rPr>
          <w:rFonts w:asciiTheme="majorBidi" w:hAnsiTheme="majorBidi" w:cstheme="majorBidi"/>
          <w:sz w:val="24"/>
          <w:szCs w:val="24"/>
          <w:lang w:val="en-US"/>
        </w:rPr>
        <w:t xml:space="preserve">and </w:t>
      </w:r>
      <w:r w:rsidRPr="00C705E1">
        <w:rPr>
          <w:rFonts w:asciiTheme="majorBidi" w:hAnsiTheme="majorBidi" w:cstheme="majorBidi"/>
          <w:sz w:val="24"/>
          <w:szCs w:val="24"/>
          <w:lang w:val="en-US"/>
        </w:rPr>
        <w:t xml:space="preserve">up </w:t>
      </w:r>
      <w:r w:rsidR="005531CE" w:rsidRPr="00C705E1">
        <w:rPr>
          <w:rFonts w:asciiTheme="majorBidi" w:hAnsiTheme="majorBidi" w:cstheme="majorBidi"/>
          <w:sz w:val="24"/>
          <w:szCs w:val="24"/>
          <w:lang w:val="en-US"/>
        </w:rPr>
        <w:t>until 1966, a separate military regime was put in place to deal with the Arab population. Two governmental entities were responsible for the Arab population in Israel: the military regime, which was security</w:t>
      </w:r>
      <w:r w:rsidRPr="00C705E1">
        <w:rPr>
          <w:rFonts w:asciiTheme="majorBidi" w:hAnsiTheme="majorBidi" w:cstheme="majorBidi"/>
          <w:sz w:val="24"/>
          <w:szCs w:val="24"/>
          <w:lang w:val="en-US"/>
        </w:rPr>
        <w:t>-oriented</w:t>
      </w:r>
      <w:r w:rsidR="005531CE" w:rsidRPr="00C705E1">
        <w:rPr>
          <w:rFonts w:asciiTheme="majorBidi" w:hAnsiTheme="majorBidi" w:cstheme="majorBidi"/>
          <w:sz w:val="24"/>
          <w:szCs w:val="24"/>
          <w:lang w:val="en-US"/>
        </w:rPr>
        <w:t xml:space="preserve"> and </w:t>
      </w:r>
      <w:r w:rsidRPr="00C705E1">
        <w:rPr>
          <w:rFonts w:asciiTheme="majorBidi" w:hAnsiTheme="majorBidi" w:cstheme="majorBidi"/>
          <w:sz w:val="24"/>
          <w:szCs w:val="24"/>
          <w:lang w:val="en-US"/>
        </w:rPr>
        <w:t xml:space="preserve">operated </w:t>
      </w:r>
      <w:r w:rsidR="005531CE" w:rsidRPr="00C705E1">
        <w:rPr>
          <w:rFonts w:asciiTheme="majorBidi" w:hAnsiTheme="majorBidi" w:cstheme="majorBidi"/>
          <w:sz w:val="24"/>
          <w:szCs w:val="24"/>
          <w:lang w:val="en-US"/>
        </w:rPr>
        <w:t xml:space="preserve">through an arm of the Israeli Defense Force; and the Ministry of Minorities, a government </w:t>
      </w:r>
      <w:r w:rsidRPr="00C705E1">
        <w:rPr>
          <w:rFonts w:asciiTheme="majorBidi" w:hAnsiTheme="majorBidi" w:cstheme="majorBidi"/>
          <w:sz w:val="24"/>
          <w:szCs w:val="24"/>
          <w:lang w:val="en-US"/>
        </w:rPr>
        <w:t xml:space="preserve">agency </w:t>
      </w:r>
      <w:r w:rsidR="005531CE" w:rsidRPr="00C705E1">
        <w:rPr>
          <w:rFonts w:asciiTheme="majorBidi" w:hAnsiTheme="majorBidi" w:cstheme="majorBidi"/>
          <w:sz w:val="24"/>
          <w:szCs w:val="24"/>
          <w:lang w:val="en-US"/>
        </w:rPr>
        <w:t xml:space="preserve">which was humanitarian and </w:t>
      </w:r>
      <w:r w:rsidRPr="00C705E1">
        <w:rPr>
          <w:rFonts w:asciiTheme="majorBidi" w:hAnsiTheme="majorBidi" w:cstheme="majorBidi"/>
          <w:sz w:val="24"/>
          <w:szCs w:val="24"/>
          <w:lang w:val="en-US"/>
        </w:rPr>
        <w:t>politically-</w:t>
      </w:r>
      <w:r w:rsidR="005531CE" w:rsidRPr="00C705E1">
        <w:rPr>
          <w:rFonts w:asciiTheme="majorBidi" w:hAnsiTheme="majorBidi" w:cstheme="majorBidi"/>
          <w:sz w:val="24"/>
          <w:szCs w:val="24"/>
          <w:lang w:val="en-US"/>
        </w:rPr>
        <w:t>oriented</w:t>
      </w:r>
      <w:r w:rsidRPr="00C705E1">
        <w:rPr>
          <w:rFonts w:asciiTheme="majorBidi" w:hAnsiTheme="majorBidi" w:cstheme="majorBidi"/>
          <w:sz w:val="24"/>
          <w:szCs w:val="24"/>
          <w:lang w:val="en-US"/>
        </w:rPr>
        <w:t xml:space="preserve"> in nature</w:t>
      </w:r>
      <w:r w:rsidR="005531CE" w:rsidRPr="00C705E1">
        <w:rPr>
          <w:rFonts w:asciiTheme="majorBidi" w:hAnsiTheme="majorBidi" w:cstheme="majorBidi"/>
          <w:sz w:val="24"/>
          <w:szCs w:val="24"/>
          <w:lang w:val="en-US"/>
        </w:rPr>
        <w:t>.</w:t>
      </w:r>
      <w:r w:rsidR="005531CE" w:rsidRPr="00C705E1">
        <w:rPr>
          <w:rStyle w:val="FootnoteReference"/>
          <w:rFonts w:asciiTheme="majorBidi" w:hAnsiTheme="majorBidi" w:cstheme="majorBidi"/>
          <w:sz w:val="24"/>
          <w:szCs w:val="24"/>
          <w:lang w:val="en-US"/>
        </w:rPr>
        <w:footnoteReference w:id="10"/>
      </w:r>
      <w:r w:rsidR="005531CE" w:rsidRPr="00C705E1">
        <w:rPr>
          <w:rFonts w:asciiTheme="majorBidi" w:hAnsiTheme="majorBidi" w:cstheme="majorBidi"/>
          <w:sz w:val="24"/>
          <w:szCs w:val="24"/>
          <w:lang w:val="en-US"/>
        </w:rPr>
        <w:t xml:space="preserve"> </w:t>
      </w:r>
      <w:r w:rsidR="00CA7341" w:rsidRPr="00C705E1">
        <w:rPr>
          <w:rFonts w:asciiTheme="majorBidi" w:hAnsiTheme="majorBidi" w:cstheme="majorBidi"/>
          <w:sz w:val="24"/>
          <w:szCs w:val="24"/>
          <w:lang w:val="en-US"/>
        </w:rPr>
        <w:t>Gauthier soon</w:t>
      </w:r>
      <w:r w:rsidR="00033A7E" w:rsidRPr="00C705E1">
        <w:rPr>
          <w:rFonts w:asciiTheme="majorBidi" w:hAnsiTheme="majorBidi" w:cstheme="majorBidi"/>
          <w:sz w:val="24"/>
          <w:szCs w:val="24"/>
          <w:lang w:val="en-US"/>
        </w:rPr>
        <w:t xml:space="preserve"> succ</w:t>
      </w:r>
      <w:r w:rsidR="006F4C8B" w:rsidRPr="00C705E1">
        <w:rPr>
          <w:rFonts w:asciiTheme="majorBidi" w:hAnsiTheme="majorBidi" w:cstheme="majorBidi"/>
          <w:sz w:val="24"/>
          <w:szCs w:val="24"/>
          <w:lang w:val="en-US"/>
        </w:rPr>
        <w:t>e</w:t>
      </w:r>
      <w:r w:rsidR="00033A7E" w:rsidRPr="00C705E1">
        <w:rPr>
          <w:rFonts w:asciiTheme="majorBidi" w:hAnsiTheme="majorBidi" w:cstheme="majorBidi"/>
          <w:sz w:val="24"/>
          <w:szCs w:val="24"/>
          <w:lang w:val="en-US"/>
        </w:rPr>
        <w:t xml:space="preserve">eded in </w:t>
      </w:r>
      <w:r w:rsidR="000F4AE8" w:rsidRPr="00C705E1">
        <w:rPr>
          <w:rFonts w:asciiTheme="majorBidi" w:hAnsiTheme="majorBidi" w:cstheme="majorBidi"/>
          <w:sz w:val="24"/>
          <w:szCs w:val="24"/>
          <w:lang w:val="en-US"/>
        </w:rPr>
        <w:t xml:space="preserve">creating </w:t>
      </w:r>
      <w:r w:rsidRPr="00C705E1">
        <w:rPr>
          <w:rFonts w:asciiTheme="majorBidi" w:hAnsiTheme="majorBidi" w:cstheme="majorBidi"/>
          <w:sz w:val="24"/>
          <w:szCs w:val="24"/>
          <w:lang w:val="en-US"/>
        </w:rPr>
        <w:t>personal communications channels with</w:t>
      </w:r>
      <w:r w:rsidR="00CA7341" w:rsidRPr="00C705E1">
        <w:rPr>
          <w:rFonts w:asciiTheme="majorBidi" w:hAnsiTheme="majorBidi" w:cstheme="majorBidi"/>
          <w:sz w:val="24"/>
          <w:szCs w:val="24"/>
          <w:lang w:val="en-US"/>
        </w:rPr>
        <w:t xml:space="preserve"> both </w:t>
      </w:r>
      <w:r w:rsidR="00EA3D59" w:rsidRPr="00C705E1">
        <w:rPr>
          <w:rFonts w:asciiTheme="majorBidi" w:hAnsiTheme="majorBidi" w:cstheme="majorBidi"/>
          <w:sz w:val="24"/>
          <w:szCs w:val="24"/>
          <w:lang w:val="en-US"/>
        </w:rPr>
        <w:t>offices and</w:t>
      </w:r>
      <w:r w:rsidR="00935795" w:rsidRPr="00C705E1">
        <w:rPr>
          <w:rFonts w:asciiTheme="majorBidi" w:hAnsiTheme="majorBidi" w:cstheme="majorBidi"/>
          <w:sz w:val="24"/>
          <w:szCs w:val="24"/>
          <w:lang w:val="en-US"/>
        </w:rPr>
        <w:t xml:space="preserve"> </w:t>
      </w:r>
      <w:r w:rsidR="00FA377C" w:rsidRPr="00C705E1">
        <w:rPr>
          <w:rFonts w:asciiTheme="majorBidi" w:hAnsiTheme="majorBidi" w:cstheme="majorBidi"/>
          <w:sz w:val="24"/>
          <w:szCs w:val="24"/>
          <w:lang w:val="en-US"/>
        </w:rPr>
        <w:t>“</w:t>
      </w:r>
      <w:r w:rsidR="00004567" w:rsidRPr="00C705E1">
        <w:rPr>
          <w:rFonts w:asciiTheme="majorBidi" w:hAnsiTheme="majorBidi" w:cstheme="majorBidi"/>
          <w:sz w:val="24"/>
          <w:szCs w:val="24"/>
          <w:lang w:val="en-US"/>
        </w:rPr>
        <w:t>conquered the hearts of both the military regime officials and the representatives of the various government departments in Nazareth</w:t>
      </w:r>
      <w:r w:rsidR="00935795" w:rsidRPr="00C705E1">
        <w:rPr>
          <w:rFonts w:asciiTheme="majorBidi" w:hAnsiTheme="majorBidi" w:cstheme="majorBidi"/>
          <w:sz w:val="24"/>
          <w:szCs w:val="24"/>
          <w:lang w:val="en-US"/>
        </w:rPr>
        <w:t xml:space="preserve">,” as </w:t>
      </w:r>
      <w:r w:rsidR="00364D14" w:rsidRPr="00C705E1">
        <w:rPr>
          <w:rFonts w:asciiTheme="majorBidi" w:hAnsiTheme="majorBidi" w:cstheme="majorBidi"/>
          <w:sz w:val="24"/>
          <w:szCs w:val="24"/>
          <w:lang w:val="en-US"/>
        </w:rPr>
        <w:t xml:space="preserve">was </w:t>
      </w:r>
      <w:r w:rsidR="00935795" w:rsidRPr="00C705E1">
        <w:rPr>
          <w:rFonts w:asciiTheme="majorBidi" w:hAnsiTheme="majorBidi" w:cstheme="majorBidi"/>
          <w:sz w:val="24"/>
          <w:szCs w:val="24"/>
          <w:lang w:val="en-US"/>
        </w:rPr>
        <w:t>written in an article in the Israeli press on his behalf</w:t>
      </w:r>
      <w:r w:rsidRPr="00C705E1">
        <w:rPr>
          <w:rFonts w:asciiTheme="majorBidi" w:hAnsiTheme="majorBidi" w:cstheme="majorBidi"/>
          <w:sz w:val="24"/>
          <w:szCs w:val="24"/>
          <w:lang w:val="en-US"/>
        </w:rPr>
        <w:t>.</w:t>
      </w:r>
      <w:r w:rsidR="003A5DBE" w:rsidRPr="00C705E1">
        <w:rPr>
          <w:rStyle w:val="FootnoteReference"/>
          <w:rFonts w:asciiTheme="majorBidi" w:hAnsiTheme="majorBidi" w:cstheme="majorBidi"/>
          <w:sz w:val="24"/>
          <w:szCs w:val="24"/>
          <w:lang w:val="en-US"/>
        </w:rPr>
        <w:footnoteReference w:id="11"/>
      </w:r>
      <w:r w:rsidR="006F4C8B" w:rsidRPr="00C705E1">
        <w:rPr>
          <w:rFonts w:asciiTheme="majorBidi" w:hAnsiTheme="majorBidi" w:cstheme="majorBidi"/>
          <w:sz w:val="24"/>
          <w:szCs w:val="24"/>
          <w:lang w:val="en-US"/>
        </w:rPr>
        <w:t xml:space="preserve"> </w:t>
      </w:r>
      <w:r w:rsidR="00110D4A" w:rsidRPr="000568C5">
        <w:rPr>
          <w:rFonts w:asciiTheme="majorBidi" w:hAnsiTheme="majorBidi" w:cstheme="majorBidi"/>
          <w:color w:val="70AD47" w:themeColor="accent6"/>
          <w:sz w:val="24"/>
          <w:szCs w:val="24"/>
          <w:lang w:val="en-US"/>
        </w:rPr>
        <w:t xml:space="preserve">For </w:t>
      </w:r>
      <w:r w:rsidR="00110D4A" w:rsidRPr="000568C5">
        <w:rPr>
          <w:rFonts w:asciiTheme="majorBidi" w:hAnsiTheme="majorBidi" w:cstheme="majorBidi"/>
          <w:color w:val="70AD47" w:themeColor="accent6"/>
          <w:sz w:val="24"/>
          <w:szCs w:val="24"/>
          <w:lang w:val="en-US"/>
        </w:rPr>
        <w:lastRenderedPageBreak/>
        <w:t xml:space="preserve">example, in the </w:t>
      </w:r>
      <w:r w:rsidR="00110D4A" w:rsidRPr="000568C5">
        <w:rPr>
          <w:rFonts w:asciiTheme="majorBidi" w:hAnsiTheme="majorBidi" w:cstheme="majorBidi"/>
          <w:i/>
          <w:iCs/>
          <w:color w:val="70AD47" w:themeColor="accent6"/>
          <w:sz w:val="24"/>
          <w:szCs w:val="24"/>
          <w:lang w:val="en-US"/>
        </w:rPr>
        <w:t>Journal de Nazareth,</w:t>
      </w:r>
      <w:r w:rsidR="00110D4A" w:rsidRPr="000568C5">
        <w:rPr>
          <w:rFonts w:asciiTheme="majorBidi" w:hAnsiTheme="majorBidi" w:cstheme="majorBidi"/>
          <w:color w:val="70AD47" w:themeColor="accent6"/>
          <w:sz w:val="24"/>
          <w:szCs w:val="24"/>
          <w:lang w:val="en-US"/>
        </w:rPr>
        <w:t xml:space="preserve"> Gauthier recalls a friendly visit from representatives of the Israeli government and the </w:t>
      </w:r>
      <w:proofErr w:type="spellStart"/>
      <w:r w:rsidR="00110D4A" w:rsidRPr="000568C5">
        <w:rPr>
          <w:rFonts w:asciiTheme="majorBidi" w:hAnsiTheme="majorBidi" w:cstheme="majorBidi"/>
          <w:color w:val="70AD47" w:themeColor="accent6"/>
          <w:sz w:val="24"/>
          <w:szCs w:val="24"/>
          <w:lang w:val="en-US"/>
        </w:rPr>
        <w:t>Histadrut</w:t>
      </w:r>
      <w:proofErr w:type="spellEnd"/>
      <w:r w:rsidR="009F5ABE" w:rsidRPr="000568C5">
        <w:rPr>
          <w:rFonts w:asciiTheme="majorBidi" w:hAnsiTheme="majorBidi" w:cstheme="majorBidi"/>
          <w:color w:val="70AD47" w:themeColor="accent6"/>
          <w:sz w:val="24"/>
          <w:szCs w:val="24"/>
          <w:lang w:val="en-US"/>
        </w:rPr>
        <w:t xml:space="preserve"> (the national trade union)</w:t>
      </w:r>
      <w:r w:rsidR="00110D4A" w:rsidRPr="000568C5">
        <w:rPr>
          <w:rFonts w:asciiTheme="majorBidi" w:hAnsiTheme="majorBidi" w:cstheme="majorBidi"/>
          <w:color w:val="70AD47" w:themeColor="accent6"/>
          <w:sz w:val="24"/>
          <w:szCs w:val="24"/>
          <w:lang w:val="en-US"/>
        </w:rPr>
        <w:t xml:space="preserve">, who had come to Nazareth to ask for Gauthier’s advice on how to improve the living conditions of the Arab citizens, and listened </w:t>
      </w:r>
      <w:ins w:id="5" w:author="Windows User" w:date="2020-03-10T18:58:00Z">
        <w:r w:rsidR="00CE1568" w:rsidRPr="000568C5">
          <w:rPr>
            <w:rFonts w:asciiTheme="majorBidi" w:hAnsiTheme="majorBidi" w:cstheme="majorBidi"/>
            <w:color w:val="70AD47" w:themeColor="accent6"/>
            <w:sz w:val="24"/>
            <w:szCs w:val="24"/>
            <w:lang w:val="en-US"/>
          </w:rPr>
          <w:t xml:space="preserve">to </w:t>
        </w:r>
        <w:r w:rsidR="00CE1568">
          <w:rPr>
            <w:rFonts w:asciiTheme="majorBidi" w:hAnsiTheme="majorBidi" w:cstheme="majorBidi"/>
            <w:color w:val="70AD47" w:themeColor="accent6"/>
            <w:sz w:val="24"/>
            <w:szCs w:val="24"/>
            <w:lang w:val="en-US"/>
          </w:rPr>
          <w:t>what he had to say</w:t>
        </w:r>
        <w:r w:rsidR="00CE1568" w:rsidRPr="000568C5">
          <w:rPr>
            <w:rFonts w:asciiTheme="majorBidi" w:hAnsiTheme="majorBidi" w:cstheme="majorBidi"/>
            <w:color w:val="70AD47" w:themeColor="accent6"/>
            <w:sz w:val="24"/>
            <w:szCs w:val="24"/>
            <w:lang w:val="en-US"/>
          </w:rPr>
          <w:t xml:space="preserve"> </w:t>
        </w:r>
      </w:ins>
      <w:r w:rsidR="00110D4A" w:rsidRPr="000568C5">
        <w:rPr>
          <w:rFonts w:asciiTheme="majorBidi" w:hAnsiTheme="majorBidi" w:cstheme="majorBidi"/>
          <w:color w:val="70AD47" w:themeColor="accent6"/>
          <w:sz w:val="24"/>
          <w:szCs w:val="24"/>
          <w:lang w:val="en-US"/>
        </w:rPr>
        <w:t xml:space="preserve">“with </w:t>
      </w:r>
      <w:del w:id="6" w:author="Windows User" w:date="2020-03-10T18:58:00Z">
        <w:r w:rsidR="00110D4A" w:rsidRPr="000568C5" w:rsidDel="00CE1568">
          <w:rPr>
            <w:rFonts w:asciiTheme="majorBidi" w:hAnsiTheme="majorBidi" w:cstheme="majorBidi"/>
            <w:color w:val="70AD47" w:themeColor="accent6"/>
            <w:sz w:val="24"/>
            <w:szCs w:val="24"/>
            <w:lang w:val="en-US"/>
          </w:rPr>
          <w:delText xml:space="preserve">a </w:delText>
        </w:r>
      </w:del>
      <w:r w:rsidR="00110D4A" w:rsidRPr="000568C5">
        <w:rPr>
          <w:rFonts w:asciiTheme="majorBidi" w:hAnsiTheme="majorBidi" w:cstheme="majorBidi"/>
          <w:color w:val="70AD47" w:themeColor="accent6"/>
          <w:sz w:val="24"/>
          <w:szCs w:val="24"/>
          <w:lang w:val="en-US"/>
        </w:rPr>
        <w:t>surprising attention and good will</w:t>
      </w:r>
      <w:ins w:id="7" w:author="Windows User" w:date="2020-03-10T18:58:00Z">
        <w:r w:rsidR="00CE1568">
          <w:rPr>
            <w:rFonts w:asciiTheme="majorBidi" w:hAnsiTheme="majorBidi" w:cstheme="majorBidi"/>
            <w:color w:val="70AD47" w:themeColor="accent6"/>
            <w:sz w:val="24"/>
            <w:szCs w:val="24"/>
            <w:lang w:val="en-US"/>
          </w:rPr>
          <w:t>.</w:t>
        </w:r>
      </w:ins>
      <w:r w:rsidR="00110D4A" w:rsidRPr="000568C5">
        <w:rPr>
          <w:rFonts w:asciiTheme="majorBidi" w:hAnsiTheme="majorBidi" w:cstheme="majorBidi"/>
          <w:color w:val="70AD47" w:themeColor="accent6"/>
          <w:sz w:val="24"/>
          <w:szCs w:val="24"/>
          <w:lang w:val="en-US"/>
        </w:rPr>
        <w:t>”</w:t>
      </w:r>
      <w:del w:id="8" w:author="Windows User" w:date="2020-03-10T18:58:00Z">
        <w:r w:rsidR="00110D4A" w:rsidRPr="000568C5" w:rsidDel="00CE1568">
          <w:rPr>
            <w:rFonts w:asciiTheme="majorBidi" w:hAnsiTheme="majorBidi" w:cstheme="majorBidi"/>
            <w:color w:val="70AD47" w:themeColor="accent6"/>
            <w:sz w:val="24"/>
            <w:szCs w:val="24"/>
            <w:lang w:val="en-US"/>
          </w:rPr>
          <w:delText xml:space="preserve"> to his </w:delText>
        </w:r>
        <w:r w:rsidR="009F5ABE" w:rsidRPr="000568C5" w:rsidDel="00CE1568">
          <w:rPr>
            <w:rFonts w:asciiTheme="majorBidi" w:hAnsiTheme="majorBidi" w:cstheme="majorBidi"/>
            <w:color w:val="70AD47" w:themeColor="accent6"/>
            <w:sz w:val="24"/>
            <w:szCs w:val="24"/>
            <w:lang w:val="en-US"/>
          </w:rPr>
          <w:delText>advice.</w:delText>
        </w:r>
      </w:del>
      <w:r w:rsidR="00110D4A" w:rsidRPr="000568C5">
        <w:rPr>
          <w:rStyle w:val="FootnoteReference"/>
          <w:rFonts w:asciiTheme="majorBidi" w:hAnsiTheme="majorBidi" w:cstheme="majorBidi"/>
          <w:color w:val="70AD47" w:themeColor="accent6"/>
          <w:sz w:val="24"/>
          <w:szCs w:val="24"/>
          <w:lang w:val="en-US"/>
        </w:rPr>
        <w:footnoteReference w:id="12"/>
      </w:r>
      <w:r w:rsidR="000568C5">
        <w:rPr>
          <w:rFonts w:asciiTheme="majorBidi" w:hAnsiTheme="majorBidi" w:cstheme="majorBidi"/>
          <w:color w:val="70AD47" w:themeColor="accent6"/>
          <w:sz w:val="24"/>
          <w:szCs w:val="24"/>
          <w:lang w:val="en-US"/>
        </w:rPr>
        <w:t xml:space="preserve"> </w:t>
      </w:r>
      <w:r w:rsidR="0008458D" w:rsidRPr="00C705E1">
        <w:rPr>
          <w:rFonts w:asciiTheme="majorBidi" w:hAnsiTheme="majorBidi" w:cstheme="majorBidi"/>
          <w:sz w:val="24"/>
          <w:szCs w:val="24"/>
          <w:lang w:val="en-US"/>
        </w:rPr>
        <w:t xml:space="preserve">And indeed, </w:t>
      </w:r>
      <w:r w:rsidR="00ED7B0A">
        <w:rPr>
          <w:rFonts w:asciiTheme="majorBidi" w:hAnsiTheme="majorBidi" w:cstheme="majorBidi"/>
          <w:sz w:val="24"/>
          <w:szCs w:val="24"/>
          <w:lang w:val="en-US"/>
        </w:rPr>
        <w:t>shortly after that meeting</w:t>
      </w:r>
      <w:r w:rsidR="00C41497">
        <w:rPr>
          <w:rFonts w:asciiTheme="majorBidi" w:hAnsiTheme="majorBidi" w:cstheme="majorBidi"/>
          <w:sz w:val="24"/>
          <w:szCs w:val="24"/>
          <w:lang w:val="en-US"/>
        </w:rPr>
        <w:t xml:space="preserve"> in 1957</w:t>
      </w:r>
      <w:r w:rsidR="00ED7B0A">
        <w:rPr>
          <w:rFonts w:asciiTheme="majorBidi" w:hAnsiTheme="majorBidi" w:cstheme="majorBidi"/>
          <w:sz w:val="24"/>
          <w:szCs w:val="24"/>
          <w:lang w:val="en-US"/>
        </w:rPr>
        <w:t xml:space="preserve">, </w:t>
      </w:r>
      <w:r w:rsidR="007A225A" w:rsidRPr="00C705E1">
        <w:rPr>
          <w:rFonts w:asciiTheme="majorBidi" w:hAnsiTheme="majorBidi" w:cstheme="majorBidi"/>
          <w:sz w:val="24"/>
          <w:szCs w:val="24"/>
          <w:lang w:val="en-US"/>
        </w:rPr>
        <w:t xml:space="preserve">the </w:t>
      </w:r>
      <w:r w:rsidR="00ED7B0A">
        <w:rPr>
          <w:rFonts w:asciiTheme="majorBidi" w:hAnsiTheme="majorBidi" w:cstheme="majorBidi"/>
          <w:sz w:val="24"/>
          <w:szCs w:val="24"/>
          <w:lang w:val="en-US"/>
        </w:rPr>
        <w:t xml:space="preserve">Israeli </w:t>
      </w:r>
      <w:r w:rsidR="000568C5">
        <w:rPr>
          <w:rFonts w:asciiTheme="majorBidi" w:hAnsiTheme="majorBidi" w:cstheme="majorBidi"/>
          <w:sz w:val="24"/>
          <w:szCs w:val="24"/>
          <w:lang w:val="en-US"/>
        </w:rPr>
        <w:t xml:space="preserve">civilian and military </w:t>
      </w:r>
      <w:r w:rsidR="00ED7B0A">
        <w:rPr>
          <w:rFonts w:asciiTheme="majorBidi" w:hAnsiTheme="majorBidi" w:cstheme="majorBidi"/>
          <w:sz w:val="24"/>
          <w:szCs w:val="24"/>
          <w:lang w:val="en-US"/>
        </w:rPr>
        <w:t xml:space="preserve">authorities </w:t>
      </w:r>
      <w:r w:rsidR="0086382F" w:rsidRPr="00C705E1">
        <w:rPr>
          <w:rFonts w:asciiTheme="majorBidi" w:hAnsiTheme="majorBidi" w:cstheme="majorBidi"/>
          <w:sz w:val="24"/>
          <w:szCs w:val="24"/>
          <w:lang w:val="en-US"/>
        </w:rPr>
        <w:t>gave</w:t>
      </w:r>
      <w:r w:rsidR="007A225A" w:rsidRPr="00C705E1">
        <w:rPr>
          <w:rFonts w:asciiTheme="majorBidi" w:hAnsiTheme="majorBidi" w:cstheme="majorBidi"/>
          <w:sz w:val="24"/>
          <w:szCs w:val="24"/>
          <w:lang w:val="en-US"/>
        </w:rPr>
        <w:t xml:space="preserve"> their </w:t>
      </w:r>
      <w:r w:rsidR="000F4AE8" w:rsidRPr="00C705E1">
        <w:rPr>
          <w:rFonts w:asciiTheme="majorBidi" w:hAnsiTheme="majorBidi" w:cstheme="majorBidi"/>
          <w:sz w:val="24"/>
          <w:szCs w:val="24"/>
          <w:lang w:val="en-US"/>
        </w:rPr>
        <w:t xml:space="preserve">accord </w:t>
      </w:r>
      <w:r w:rsidR="007A225A" w:rsidRPr="00C705E1">
        <w:rPr>
          <w:rFonts w:asciiTheme="majorBidi" w:hAnsiTheme="majorBidi" w:cstheme="majorBidi"/>
          <w:sz w:val="24"/>
          <w:szCs w:val="24"/>
          <w:lang w:val="en-US"/>
        </w:rPr>
        <w:t xml:space="preserve">to </w:t>
      </w:r>
      <w:r w:rsidR="00DD12BE" w:rsidRPr="00C705E1">
        <w:rPr>
          <w:rFonts w:asciiTheme="majorBidi" w:hAnsiTheme="majorBidi" w:cstheme="majorBidi"/>
          <w:sz w:val="24"/>
          <w:szCs w:val="24"/>
          <w:lang w:val="en-US"/>
        </w:rPr>
        <w:t>the creation of the</w:t>
      </w:r>
      <w:r w:rsidR="007A225A" w:rsidRPr="00C705E1">
        <w:rPr>
          <w:rFonts w:asciiTheme="majorBidi" w:hAnsiTheme="majorBidi" w:cstheme="majorBidi"/>
          <w:sz w:val="24"/>
          <w:szCs w:val="24"/>
          <w:lang w:val="en-US"/>
        </w:rPr>
        <w:t xml:space="preserve"> cooperative, and </w:t>
      </w:r>
      <w:r w:rsidR="001E11BA" w:rsidRPr="00C705E1">
        <w:rPr>
          <w:rFonts w:asciiTheme="majorBidi" w:hAnsiTheme="majorBidi" w:cstheme="majorBidi"/>
          <w:sz w:val="24"/>
          <w:szCs w:val="24"/>
          <w:lang w:val="en-US"/>
        </w:rPr>
        <w:t xml:space="preserve">promised </w:t>
      </w:r>
      <w:r w:rsidR="007A225A" w:rsidRPr="00C705E1">
        <w:rPr>
          <w:rFonts w:asciiTheme="majorBidi" w:hAnsiTheme="majorBidi" w:cstheme="majorBidi"/>
          <w:sz w:val="24"/>
          <w:szCs w:val="24"/>
          <w:lang w:val="en-US"/>
        </w:rPr>
        <w:t>their financial and technical support</w:t>
      </w:r>
      <w:r w:rsidR="0013087A" w:rsidRPr="00C705E1">
        <w:rPr>
          <w:rFonts w:asciiTheme="majorBidi" w:hAnsiTheme="majorBidi" w:cstheme="majorBidi"/>
          <w:sz w:val="24"/>
          <w:szCs w:val="24"/>
          <w:lang w:val="en-US"/>
        </w:rPr>
        <w:t>.</w:t>
      </w:r>
      <w:r w:rsidR="00C37411" w:rsidRPr="00C705E1">
        <w:rPr>
          <w:rStyle w:val="FootnoteReference"/>
          <w:rFonts w:asciiTheme="majorBidi" w:hAnsiTheme="majorBidi" w:cstheme="majorBidi"/>
          <w:sz w:val="24"/>
          <w:szCs w:val="24"/>
          <w:lang w:val="en-US"/>
        </w:rPr>
        <w:footnoteReference w:id="13"/>
      </w:r>
      <w:r w:rsidR="00C37411" w:rsidRPr="00C705E1">
        <w:rPr>
          <w:rFonts w:asciiTheme="majorBidi" w:hAnsiTheme="majorBidi" w:cstheme="majorBidi"/>
          <w:sz w:val="24"/>
          <w:szCs w:val="24"/>
          <w:lang w:val="en-US"/>
        </w:rPr>
        <w:t xml:space="preserve"> </w:t>
      </w:r>
      <w:r w:rsidR="000F4AE8" w:rsidRPr="00C705E1">
        <w:rPr>
          <w:rFonts w:asciiTheme="majorBidi" w:hAnsiTheme="majorBidi" w:cstheme="majorBidi"/>
          <w:sz w:val="24"/>
          <w:szCs w:val="24"/>
          <w:lang w:val="en-US"/>
        </w:rPr>
        <w:t xml:space="preserve">Thanks </w:t>
      </w:r>
      <w:r w:rsidR="0013087A" w:rsidRPr="00C705E1">
        <w:rPr>
          <w:rFonts w:asciiTheme="majorBidi" w:hAnsiTheme="majorBidi" w:cstheme="majorBidi"/>
          <w:sz w:val="24"/>
          <w:szCs w:val="24"/>
          <w:lang w:val="en-US"/>
        </w:rPr>
        <w:t xml:space="preserve">to the intervention of </w:t>
      </w:r>
      <w:r w:rsidR="000F4AE8" w:rsidRPr="00C705E1">
        <w:rPr>
          <w:rFonts w:asciiTheme="majorBidi" w:hAnsiTheme="majorBidi" w:cstheme="majorBidi"/>
          <w:sz w:val="24"/>
          <w:szCs w:val="24"/>
          <w:lang w:val="en-US"/>
        </w:rPr>
        <w:t xml:space="preserve">Father </w:t>
      </w:r>
      <w:r w:rsidR="002251F2" w:rsidRPr="00C705E1">
        <w:rPr>
          <w:rFonts w:asciiTheme="majorBidi" w:hAnsiTheme="majorBidi" w:cstheme="majorBidi"/>
          <w:sz w:val="24"/>
          <w:szCs w:val="24"/>
          <w:lang w:val="en-US"/>
        </w:rPr>
        <w:t>Gauthier,</w:t>
      </w:r>
      <w:r w:rsidR="002E23D0" w:rsidRPr="00C705E1">
        <w:rPr>
          <w:rFonts w:asciiTheme="majorBidi" w:hAnsiTheme="majorBidi" w:cstheme="majorBidi"/>
          <w:sz w:val="24"/>
          <w:szCs w:val="24"/>
          <w:lang w:val="en-US"/>
        </w:rPr>
        <w:t xml:space="preserve"> </w:t>
      </w:r>
      <w:r w:rsidR="002251F2" w:rsidRPr="00C705E1">
        <w:rPr>
          <w:rFonts w:asciiTheme="majorBidi" w:hAnsiTheme="majorBidi" w:cstheme="majorBidi"/>
          <w:sz w:val="24"/>
          <w:szCs w:val="24"/>
          <w:lang w:val="en-US"/>
        </w:rPr>
        <w:t xml:space="preserve">it </w:t>
      </w:r>
      <w:r w:rsidR="000F4AE8" w:rsidRPr="00C705E1">
        <w:rPr>
          <w:rFonts w:asciiTheme="majorBidi" w:hAnsiTheme="majorBidi" w:cstheme="majorBidi"/>
          <w:sz w:val="24"/>
          <w:szCs w:val="24"/>
          <w:lang w:val="en-US"/>
        </w:rPr>
        <w:t xml:space="preserve">would be </w:t>
      </w:r>
      <w:r w:rsidR="002251F2" w:rsidRPr="00C705E1">
        <w:rPr>
          <w:rFonts w:asciiTheme="majorBidi" w:hAnsiTheme="majorBidi" w:cstheme="majorBidi"/>
          <w:sz w:val="24"/>
          <w:szCs w:val="24"/>
          <w:lang w:val="en-US"/>
        </w:rPr>
        <w:t>the</w:t>
      </w:r>
      <w:r w:rsidR="002E23D0" w:rsidRPr="00C705E1">
        <w:rPr>
          <w:rFonts w:asciiTheme="majorBidi" w:hAnsiTheme="majorBidi" w:cstheme="majorBidi"/>
          <w:sz w:val="24"/>
          <w:szCs w:val="24"/>
          <w:lang w:val="en-US"/>
        </w:rPr>
        <w:t xml:space="preserve"> first time the </w:t>
      </w:r>
      <w:r w:rsidR="005929AA" w:rsidRPr="00C705E1">
        <w:rPr>
          <w:rFonts w:asciiTheme="majorBidi" w:hAnsiTheme="majorBidi" w:cstheme="majorBidi"/>
          <w:sz w:val="24"/>
          <w:szCs w:val="24"/>
          <w:lang w:val="en-US"/>
        </w:rPr>
        <w:t>State of Israel</w:t>
      </w:r>
      <w:r w:rsidR="002E23D0" w:rsidRPr="00C705E1">
        <w:rPr>
          <w:rFonts w:asciiTheme="majorBidi" w:hAnsiTheme="majorBidi" w:cstheme="majorBidi"/>
          <w:sz w:val="24"/>
          <w:szCs w:val="24"/>
          <w:lang w:val="en-US"/>
        </w:rPr>
        <w:t xml:space="preserve"> invest</w:t>
      </w:r>
      <w:r w:rsidR="000F4AE8" w:rsidRPr="00C705E1">
        <w:rPr>
          <w:rFonts w:asciiTheme="majorBidi" w:hAnsiTheme="majorBidi" w:cstheme="majorBidi"/>
          <w:sz w:val="24"/>
          <w:szCs w:val="24"/>
          <w:lang w:val="en-US"/>
        </w:rPr>
        <w:t>ed</w:t>
      </w:r>
      <w:r w:rsidR="002E23D0" w:rsidRPr="00C705E1">
        <w:rPr>
          <w:rFonts w:asciiTheme="majorBidi" w:hAnsiTheme="majorBidi" w:cstheme="majorBidi"/>
          <w:sz w:val="24"/>
          <w:szCs w:val="24"/>
          <w:lang w:val="en-US"/>
        </w:rPr>
        <w:t xml:space="preserve"> money </w:t>
      </w:r>
      <w:r w:rsidR="000F4AE8" w:rsidRPr="00C705E1">
        <w:rPr>
          <w:rFonts w:asciiTheme="majorBidi" w:hAnsiTheme="majorBidi" w:cstheme="majorBidi"/>
          <w:sz w:val="24"/>
          <w:szCs w:val="24"/>
          <w:lang w:val="en-US"/>
        </w:rPr>
        <w:t xml:space="preserve">in </w:t>
      </w:r>
      <w:r w:rsidR="002E23D0" w:rsidRPr="00C705E1">
        <w:rPr>
          <w:rFonts w:asciiTheme="majorBidi" w:hAnsiTheme="majorBidi" w:cstheme="majorBidi"/>
          <w:sz w:val="24"/>
          <w:szCs w:val="24"/>
          <w:lang w:val="en-US"/>
        </w:rPr>
        <w:t>Arab construction</w:t>
      </w:r>
      <w:r w:rsidR="00D02A7D" w:rsidRPr="00C705E1">
        <w:rPr>
          <w:rFonts w:asciiTheme="majorBidi" w:hAnsiTheme="majorBidi" w:cstheme="majorBidi"/>
          <w:sz w:val="24"/>
          <w:szCs w:val="24"/>
          <w:lang w:val="en-US"/>
        </w:rPr>
        <w:t xml:space="preserve">, </w:t>
      </w:r>
      <w:r w:rsidR="000F4AE8" w:rsidRPr="00C705E1">
        <w:rPr>
          <w:rFonts w:asciiTheme="majorBidi" w:hAnsiTheme="majorBidi" w:cstheme="majorBidi"/>
          <w:sz w:val="24"/>
          <w:szCs w:val="24"/>
          <w:lang w:val="en-US"/>
        </w:rPr>
        <w:t xml:space="preserve">financing </w:t>
      </w:r>
      <w:r w:rsidR="00711701" w:rsidRPr="00C705E1">
        <w:rPr>
          <w:rFonts w:asciiTheme="majorBidi" w:hAnsiTheme="majorBidi" w:cstheme="majorBidi"/>
          <w:sz w:val="24"/>
          <w:szCs w:val="24"/>
          <w:lang w:val="en-US"/>
        </w:rPr>
        <w:t xml:space="preserve">three-fifths of the </w:t>
      </w:r>
      <w:r w:rsidR="000F4AE8" w:rsidRPr="00C705E1">
        <w:rPr>
          <w:rFonts w:asciiTheme="majorBidi" w:hAnsiTheme="majorBidi" w:cstheme="majorBidi"/>
          <w:sz w:val="24"/>
          <w:szCs w:val="24"/>
          <w:lang w:val="en-US"/>
        </w:rPr>
        <w:t xml:space="preserve">houses’ </w:t>
      </w:r>
      <w:r w:rsidR="00711701" w:rsidRPr="00C705E1">
        <w:rPr>
          <w:rFonts w:asciiTheme="majorBidi" w:hAnsiTheme="majorBidi" w:cstheme="majorBidi"/>
          <w:sz w:val="24"/>
          <w:szCs w:val="24"/>
          <w:lang w:val="en-US"/>
        </w:rPr>
        <w:t xml:space="preserve">cost </w:t>
      </w:r>
      <w:r w:rsidR="000F4AE8" w:rsidRPr="00C705E1">
        <w:rPr>
          <w:rFonts w:asciiTheme="majorBidi" w:hAnsiTheme="majorBidi" w:cstheme="majorBidi"/>
          <w:sz w:val="24"/>
          <w:szCs w:val="24"/>
          <w:lang w:val="en-US"/>
        </w:rPr>
        <w:t>outright</w:t>
      </w:r>
      <w:r w:rsidR="00711701" w:rsidRPr="00C705E1">
        <w:rPr>
          <w:rFonts w:asciiTheme="majorBidi" w:hAnsiTheme="majorBidi" w:cstheme="majorBidi"/>
          <w:sz w:val="24"/>
          <w:szCs w:val="24"/>
          <w:lang w:val="en-US"/>
        </w:rPr>
        <w:t>, and</w:t>
      </w:r>
      <w:r w:rsidR="000F4AE8" w:rsidRPr="00C705E1">
        <w:rPr>
          <w:rFonts w:asciiTheme="majorBidi" w:hAnsiTheme="majorBidi" w:cstheme="majorBidi"/>
          <w:sz w:val="24"/>
          <w:szCs w:val="24"/>
          <w:lang w:val="en-US"/>
        </w:rPr>
        <w:t xml:space="preserve"> giving</w:t>
      </w:r>
      <w:r w:rsidR="00711701" w:rsidRPr="00C705E1">
        <w:rPr>
          <w:rFonts w:asciiTheme="majorBidi" w:hAnsiTheme="majorBidi" w:cstheme="majorBidi"/>
          <w:sz w:val="24"/>
          <w:szCs w:val="24"/>
          <w:lang w:val="en-US"/>
        </w:rPr>
        <w:t xml:space="preserve"> </w:t>
      </w:r>
      <w:r w:rsidR="003F28AB" w:rsidRPr="00C705E1">
        <w:rPr>
          <w:rFonts w:asciiTheme="majorBidi" w:hAnsiTheme="majorBidi" w:cstheme="majorBidi"/>
          <w:sz w:val="24"/>
          <w:szCs w:val="24"/>
          <w:lang w:val="en-US"/>
        </w:rPr>
        <w:t xml:space="preserve">long term loans </w:t>
      </w:r>
      <w:r w:rsidR="000F4AE8" w:rsidRPr="00C705E1">
        <w:rPr>
          <w:rFonts w:asciiTheme="majorBidi" w:hAnsiTheme="majorBidi" w:cstheme="majorBidi"/>
          <w:sz w:val="24"/>
          <w:szCs w:val="24"/>
          <w:lang w:val="en-US"/>
        </w:rPr>
        <w:t xml:space="preserve">for </w:t>
      </w:r>
      <w:r w:rsidR="00612BCF" w:rsidRPr="00C705E1">
        <w:rPr>
          <w:rFonts w:asciiTheme="majorBidi" w:hAnsiTheme="majorBidi" w:cstheme="majorBidi"/>
          <w:sz w:val="24"/>
          <w:szCs w:val="24"/>
          <w:lang w:val="en-US"/>
        </w:rPr>
        <w:t xml:space="preserve">the </w:t>
      </w:r>
      <w:r w:rsidR="0086382F" w:rsidRPr="00C705E1">
        <w:rPr>
          <w:rFonts w:asciiTheme="majorBidi" w:hAnsiTheme="majorBidi" w:cstheme="majorBidi"/>
          <w:sz w:val="24"/>
          <w:szCs w:val="24"/>
          <w:lang w:val="en-US"/>
        </w:rPr>
        <w:t>payment of</w:t>
      </w:r>
      <w:r w:rsidR="00612BCF" w:rsidRPr="00C705E1">
        <w:rPr>
          <w:rFonts w:asciiTheme="majorBidi" w:hAnsiTheme="majorBidi" w:cstheme="majorBidi"/>
          <w:sz w:val="24"/>
          <w:szCs w:val="24"/>
          <w:lang w:val="en-US"/>
        </w:rPr>
        <w:t xml:space="preserve"> the rest.</w:t>
      </w:r>
      <w:r w:rsidR="002251F2" w:rsidRPr="00C705E1">
        <w:rPr>
          <w:rStyle w:val="FootnoteReference"/>
          <w:rFonts w:asciiTheme="majorBidi" w:hAnsiTheme="majorBidi" w:cstheme="majorBidi"/>
          <w:sz w:val="24"/>
          <w:szCs w:val="24"/>
          <w:lang w:val="en-US"/>
        </w:rPr>
        <w:footnoteReference w:id="14"/>
      </w:r>
      <w:r w:rsidR="002E23D0" w:rsidRPr="00CE055E">
        <w:rPr>
          <w:rFonts w:asciiTheme="majorBidi" w:hAnsiTheme="majorBidi" w:cstheme="majorBidi"/>
          <w:sz w:val="24"/>
          <w:szCs w:val="24"/>
          <w:lang w:val="en-US"/>
        </w:rPr>
        <w:t xml:space="preserve"> </w:t>
      </w:r>
    </w:p>
    <w:p w14:paraId="64A51F4C" w14:textId="77777777" w:rsidR="000517A3" w:rsidRDefault="000517A3" w:rsidP="00972805">
      <w:pPr>
        <w:spacing w:after="0" w:line="360" w:lineRule="auto"/>
        <w:ind w:firstLine="709"/>
        <w:contextualSpacing/>
        <w:jc w:val="both"/>
        <w:rPr>
          <w:rFonts w:asciiTheme="majorBidi" w:hAnsiTheme="majorBidi" w:cstheme="majorBidi"/>
          <w:sz w:val="24"/>
          <w:szCs w:val="24"/>
          <w:lang w:val="en-US"/>
        </w:rPr>
      </w:pPr>
    </w:p>
    <w:p w14:paraId="6BDF129E" w14:textId="0A2C682C" w:rsidR="00336CD2" w:rsidRDefault="00336CD2" w:rsidP="00972805">
      <w:pPr>
        <w:spacing w:after="0" w:line="360" w:lineRule="auto"/>
        <w:ind w:firstLine="709"/>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Gauthier was well aware of the polarities of Israeli reality and politics. He expressed </w:t>
      </w:r>
      <w:r w:rsidR="00F32F8B" w:rsidRPr="00CE055E">
        <w:rPr>
          <w:rFonts w:asciiTheme="majorBidi" w:hAnsiTheme="majorBidi" w:cstheme="majorBidi"/>
          <w:sz w:val="24"/>
          <w:szCs w:val="24"/>
          <w:lang w:val="en-US"/>
        </w:rPr>
        <w:t xml:space="preserve">as much </w:t>
      </w:r>
      <w:r w:rsidRPr="00CE055E">
        <w:rPr>
          <w:rFonts w:asciiTheme="majorBidi" w:hAnsiTheme="majorBidi" w:cstheme="majorBidi"/>
          <w:sz w:val="24"/>
          <w:szCs w:val="24"/>
          <w:lang w:val="en-US"/>
        </w:rPr>
        <w:t xml:space="preserve">in the </w:t>
      </w:r>
      <w:r w:rsidR="00F32F8B"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State of </w:t>
      </w:r>
      <w:r w:rsidR="00F32F8B" w:rsidRPr="00972805">
        <w:rPr>
          <w:rFonts w:asciiTheme="majorBidi" w:hAnsiTheme="majorBidi" w:cstheme="majorBidi"/>
          <w:sz w:val="24"/>
          <w:szCs w:val="24"/>
          <w:lang w:val="en-US"/>
        </w:rPr>
        <w:t xml:space="preserve">Israel” entry he wrote </w:t>
      </w:r>
      <w:r w:rsidRPr="00972805">
        <w:rPr>
          <w:rFonts w:asciiTheme="majorBidi" w:hAnsiTheme="majorBidi" w:cstheme="majorBidi"/>
          <w:sz w:val="24"/>
          <w:szCs w:val="24"/>
          <w:lang w:val="en-US"/>
        </w:rPr>
        <w:t xml:space="preserve">for the French Catholic Encyclopedia </w:t>
      </w:r>
      <w:r w:rsidR="000D376A" w:rsidRPr="00972805">
        <w:rPr>
          <w:rFonts w:asciiTheme="majorBidi" w:hAnsiTheme="majorBidi" w:cstheme="majorBidi"/>
          <w:sz w:val="24"/>
          <w:szCs w:val="24"/>
          <w:lang w:val="en-US"/>
        </w:rPr>
        <w:t>published in</w:t>
      </w:r>
      <w:r w:rsidRPr="00972805">
        <w:rPr>
          <w:rFonts w:asciiTheme="majorBidi" w:hAnsiTheme="majorBidi" w:cstheme="majorBidi"/>
          <w:sz w:val="24"/>
          <w:szCs w:val="24"/>
          <w:lang w:val="en-US"/>
        </w:rPr>
        <w:t xml:space="preserve"> 1966: </w:t>
      </w:r>
      <w:r w:rsidRPr="000A6BE5">
        <w:rPr>
          <w:rFonts w:asciiTheme="majorBidi" w:hAnsiTheme="majorBidi" w:cstheme="majorBidi"/>
          <w:sz w:val="24"/>
          <w:szCs w:val="24"/>
          <w:lang w:val="en-US"/>
        </w:rPr>
        <w:t xml:space="preserve">“The </w:t>
      </w:r>
      <w:r w:rsidR="005929AA">
        <w:rPr>
          <w:rFonts w:asciiTheme="majorBidi" w:hAnsiTheme="majorBidi" w:cstheme="majorBidi"/>
          <w:sz w:val="24"/>
          <w:szCs w:val="24"/>
          <w:lang w:val="en-US"/>
        </w:rPr>
        <w:t>State of Israel</w:t>
      </w:r>
      <w:r w:rsidRPr="000A6BE5">
        <w:rPr>
          <w:rFonts w:asciiTheme="majorBidi" w:hAnsiTheme="majorBidi" w:cstheme="majorBidi"/>
          <w:sz w:val="24"/>
          <w:szCs w:val="24"/>
          <w:lang w:val="en-US"/>
        </w:rPr>
        <w:t xml:space="preserve"> presents particular characteristics, which can be </w:t>
      </w:r>
      <w:r w:rsidR="00F32F8B" w:rsidRPr="000A6BE5">
        <w:rPr>
          <w:rFonts w:asciiTheme="majorBidi" w:hAnsiTheme="majorBidi" w:cstheme="majorBidi"/>
          <w:sz w:val="24"/>
          <w:szCs w:val="24"/>
          <w:lang w:val="en-US"/>
        </w:rPr>
        <w:t>summarized by the following</w:t>
      </w:r>
      <w:r w:rsidRPr="000A6BE5">
        <w:rPr>
          <w:rFonts w:asciiTheme="majorBidi" w:hAnsiTheme="majorBidi" w:cstheme="majorBidi"/>
          <w:sz w:val="24"/>
          <w:szCs w:val="24"/>
          <w:lang w:val="en-US"/>
        </w:rPr>
        <w:t xml:space="preserve"> four antinomies: peaceful and belligerent, </w:t>
      </w:r>
      <w:r w:rsidR="00F32F8B" w:rsidRPr="000A6BE5">
        <w:rPr>
          <w:rFonts w:asciiTheme="majorBidi" w:hAnsiTheme="majorBidi" w:cstheme="majorBidi"/>
          <w:sz w:val="24"/>
          <w:szCs w:val="24"/>
          <w:lang w:val="en-US"/>
        </w:rPr>
        <w:t xml:space="preserve">occidental </w:t>
      </w:r>
      <w:r w:rsidRPr="000A6BE5">
        <w:rPr>
          <w:rFonts w:asciiTheme="majorBidi" w:hAnsiTheme="majorBidi" w:cstheme="majorBidi"/>
          <w:sz w:val="24"/>
          <w:szCs w:val="24"/>
          <w:lang w:val="en-US"/>
        </w:rPr>
        <w:t xml:space="preserve">and </w:t>
      </w:r>
      <w:r w:rsidR="00F32F8B" w:rsidRPr="000A6BE5">
        <w:rPr>
          <w:rFonts w:asciiTheme="majorBidi" w:hAnsiTheme="majorBidi" w:cstheme="majorBidi"/>
          <w:sz w:val="24"/>
          <w:szCs w:val="24"/>
          <w:lang w:val="en-US"/>
        </w:rPr>
        <w:t>oriental</w:t>
      </w:r>
      <w:r w:rsidRPr="000A6BE5">
        <w:rPr>
          <w:rFonts w:asciiTheme="majorBidi" w:hAnsiTheme="majorBidi" w:cstheme="majorBidi"/>
          <w:sz w:val="24"/>
          <w:szCs w:val="24"/>
          <w:lang w:val="en-US"/>
        </w:rPr>
        <w:t xml:space="preserve">, </w:t>
      </w:r>
      <w:r w:rsidR="00F32F8B" w:rsidRPr="000A6BE5">
        <w:rPr>
          <w:rFonts w:asciiTheme="majorBidi" w:hAnsiTheme="majorBidi" w:cstheme="majorBidi"/>
          <w:sz w:val="24"/>
          <w:szCs w:val="24"/>
          <w:lang w:val="en-US"/>
        </w:rPr>
        <w:t xml:space="preserve">capitalist </w:t>
      </w:r>
      <w:r w:rsidRPr="000A6BE5">
        <w:rPr>
          <w:rFonts w:asciiTheme="majorBidi" w:hAnsiTheme="majorBidi" w:cstheme="majorBidi"/>
          <w:sz w:val="24"/>
          <w:szCs w:val="24"/>
          <w:lang w:val="en-US"/>
        </w:rPr>
        <w:t xml:space="preserve">and </w:t>
      </w:r>
      <w:r w:rsidR="00F32F8B" w:rsidRPr="000A6BE5">
        <w:rPr>
          <w:rFonts w:asciiTheme="majorBidi" w:hAnsiTheme="majorBidi" w:cstheme="majorBidi"/>
          <w:sz w:val="24"/>
          <w:szCs w:val="24"/>
          <w:lang w:val="en-US"/>
        </w:rPr>
        <w:t>socialist</w:t>
      </w:r>
      <w:r w:rsidRPr="000A6BE5">
        <w:rPr>
          <w:rFonts w:asciiTheme="majorBidi" w:hAnsiTheme="majorBidi" w:cstheme="majorBidi"/>
          <w:sz w:val="24"/>
          <w:szCs w:val="24"/>
          <w:lang w:val="en-US"/>
        </w:rPr>
        <w:t>, democratic and Jewish.”</w:t>
      </w:r>
      <w:r w:rsidRPr="000A6BE5">
        <w:rPr>
          <w:rStyle w:val="FootnoteReference"/>
          <w:rFonts w:asciiTheme="majorBidi" w:hAnsiTheme="majorBidi" w:cstheme="majorBidi"/>
          <w:sz w:val="24"/>
          <w:szCs w:val="24"/>
          <w:lang w:val="en-US"/>
        </w:rPr>
        <w:footnoteReference w:id="15"/>
      </w:r>
    </w:p>
    <w:p w14:paraId="67DA197A" w14:textId="452B368C" w:rsidR="001F264C" w:rsidRPr="00CE055E" w:rsidRDefault="00336CD2" w:rsidP="00C5359C">
      <w:pPr>
        <w:spacing w:line="360" w:lineRule="auto"/>
        <w:ind w:firstLine="720"/>
        <w:jc w:val="both"/>
        <w:rPr>
          <w:rFonts w:asciiTheme="majorBidi" w:hAnsiTheme="majorBidi" w:cstheme="majorBidi"/>
          <w:sz w:val="24"/>
          <w:szCs w:val="24"/>
          <w:lang w:val="en-US"/>
        </w:rPr>
      </w:pPr>
      <w:r w:rsidRPr="00EA4AD4">
        <w:rPr>
          <w:rFonts w:asciiTheme="majorBidi" w:hAnsiTheme="majorBidi" w:cstheme="majorBidi"/>
          <w:sz w:val="24"/>
          <w:szCs w:val="24"/>
          <w:lang w:val="en-US"/>
        </w:rPr>
        <w:t>On the one hand,</w:t>
      </w:r>
      <w:r w:rsidR="000165FE" w:rsidRPr="00EA4AD4">
        <w:rPr>
          <w:rFonts w:asciiTheme="majorBidi" w:hAnsiTheme="majorBidi" w:cstheme="majorBidi"/>
          <w:sz w:val="24"/>
          <w:szCs w:val="24"/>
          <w:lang w:val="en-US"/>
        </w:rPr>
        <w:t xml:space="preserve"> </w:t>
      </w:r>
      <w:r w:rsidR="00EA4AD4">
        <w:rPr>
          <w:rFonts w:asciiTheme="majorBidi" w:hAnsiTheme="majorBidi" w:cstheme="majorBidi"/>
          <w:sz w:val="24"/>
          <w:szCs w:val="24"/>
          <w:lang w:val="en-US"/>
        </w:rPr>
        <w:t>w</w:t>
      </w:r>
      <w:r w:rsidR="00056544" w:rsidRPr="00EA4AD4">
        <w:rPr>
          <w:rFonts w:asciiTheme="majorBidi" w:hAnsiTheme="majorBidi" w:cstheme="majorBidi"/>
          <w:sz w:val="24"/>
          <w:szCs w:val="24"/>
          <w:lang w:val="en-US"/>
        </w:rPr>
        <w:t xml:space="preserve">orking and living </w:t>
      </w:r>
      <w:r w:rsidR="00640B07" w:rsidRPr="00EA4AD4">
        <w:rPr>
          <w:rFonts w:asciiTheme="majorBidi" w:hAnsiTheme="majorBidi" w:cstheme="majorBidi"/>
          <w:sz w:val="24"/>
          <w:szCs w:val="24"/>
          <w:lang w:val="en-US"/>
        </w:rPr>
        <w:t xml:space="preserve">among the </w:t>
      </w:r>
      <w:r w:rsidR="00950AF8" w:rsidRPr="00EA4AD4">
        <w:rPr>
          <w:rFonts w:asciiTheme="majorBidi" w:hAnsiTheme="majorBidi" w:cstheme="majorBidi"/>
          <w:sz w:val="24"/>
          <w:szCs w:val="24"/>
          <w:lang w:val="en-US"/>
        </w:rPr>
        <w:t>marginalized Arab</w:t>
      </w:r>
      <w:r w:rsidR="00640B07" w:rsidRPr="00EA4AD4">
        <w:rPr>
          <w:rFonts w:asciiTheme="majorBidi" w:hAnsiTheme="majorBidi" w:cstheme="majorBidi"/>
          <w:sz w:val="24"/>
          <w:szCs w:val="24"/>
          <w:lang w:val="en-US"/>
        </w:rPr>
        <w:t xml:space="preserve"> work</w:t>
      </w:r>
      <w:r w:rsidR="00B07876" w:rsidRPr="00EA4AD4">
        <w:rPr>
          <w:rFonts w:asciiTheme="majorBidi" w:hAnsiTheme="majorBidi" w:cstheme="majorBidi"/>
          <w:sz w:val="24"/>
          <w:szCs w:val="24"/>
          <w:lang w:val="en-US"/>
        </w:rPr>
        <w:t>er</w:t>
      </w:r>
      <w:r w:rsidR="00640B07" w:rsidRPr="00EA4AD4">
        <w:rPr>
          <w:rFonts w:asciiTheme="majorBidi" w:hAnsiTheme="majorBidi" w:cstheme="majorBidi"/>
          <w:sz w:val="24"/>
          <w:szCs w:val="24"/>
          <w:lang w:val="en-US"/>
        </w:rPr>
        <w:t>s in Nazareth,</w:t>
      </w:r>
      <w:r w:rsidR="00A37645" w:rsidRPr="00EA4AD4">
        <w:rPr>
          <w:rFonts w:asciiTheme="majorBidi" w:hAnsiTheme="majorBidi" w:cstheme="majorBidi"/>
          <w:sz w:val="24"/>
          <w:szCs w:val="24"/>
          <w:lang w:val="en-US"/>
        </w:rPr>
        <w:t xml:space="preserve"> Gauthier </w:t>
      </w:r>
      <w:r w:rsidR="00B43DB6" w:rsidRPr="00EA4AD4">
        <w:rPr>
          <w:rFonts w:asciiTheme="majorBidi" w:hAnsiTheme="majorBidi" w:cstheme="majorBidi"/>
          <w:sz w:val="24"/>
          <w:szCs w:val="24"/>
          <w:lang w:val="en-US"/>
        </w:rPr>
        <w:t>witnessed</w:t>
      </w:r>
      <w:r w:rsidR="00B43DB6" w:rsidRPr="00CE055E">
        <w:rPr>
          <w:rFonts w:asciiTheme="majorBidi" w:hAnsiTheme="majorBidi" w:cstheme="majorBidi"/>
          <w:sz w:val="24"/>
          <w:szCs w:val="24"/>
          <w:lang w:val="en-US"/>
        </w:rPr>
        <w:t xml:space="preserve"> the</w:t>
      </w:r>
      <w:r w:rsidR="00206160" w:rsidRPr="00CE055E">
        <w:rPr>
          <w:rFonts w:asciiTheme="majorBidi" w:hAnsiTheme="majorBidi" w:cstheme="majorBidi"/>
          <w:sz w:val="24"/>
          <w:szCs w:val="24"/>
          <w:lang w:val="en-US"/>
        </w:rPr>
        <w:t xml:space="preserve"> </w:t>
      </w:r>
      <w:r w:rsidR="003712A4" w:rsidRPr="00CE055E">
        <w:rPr>
          <w:rFonts w:asciiTheme="majorBidi" w:hAnsiTheme="majorBidi" w:cstheme="majorBidi"/>
          <w:sz w:val="24"/>
          <w:szCs w:val="24"/>
          <w:lang w:val="en-US"/>
        </w:rPr>
        <w:t xml:space="preserve">effects </w:t>
      </w:r>
      <w:r w:rsidR="00B43DB6" w:rsidRPr="00CE055E">
        <w:rPr>
          <w:rFonts w:asciiTheme="majorBidi" w:hAnsiTheme="majorBidi" w:cstheme="majorBidi"/>
          <w:sz w:val="24"/>
          <w:szCs w:val="24"/>
          <w:lang w:val="en-US"/>
        </w:rPr>
        <w:t xml:space="preserve">of the military regime </w:t>
      </w:r>
      <w:r w:rsidR="003712A4" w:rsidRPr="00CE055E">
        <w:rPr>
          <w:rFonts w:asciiTheme="majorBidi" w:hAnsiTheme="majorBidi" w:cstheme="majorBidi"/>
          <w:sz w:val="24"/>
          <w:szCs w:val="24"/>
          <w:lang w:val="en-US"/>
        </w:rPr>
        <w:t xml:space="preserve">on </w:t>
      </w:r>
      <w:r w:rsidR="00206160" w:rsidRPr="00CE055E">
        <w:rPr>
          <w:rFonts w:asciiTheme="majorBidi" w:hAnsiTheme="majorBidi" w:cstheme="majorBidi"/>
          <w:sz w:val="24"/>
          <w:szCs w:val="24"/>
          <w:lang w:val="en-US"/>
        </w:rPr>
        <w:t>the Arab population</w:t>
      </w:r>
      <w:r w:rsidR="00640B07" w:rsidRPr="00CE055E">
        <w:rPr>
          <w:rFonts w:asciiTheme="majorBidi" w:hAnsiTheme="majorBidi" w:cstheme="majorBidi"/>
          <w:sz w:val="24"/>
          <w:szCs w:val="24"/>
          <w:lang w:val="en-US"/>
        </w:rPr>
        <w:t>.</w:t>
      </w:r>
      <w:r w:rsidR="00F72D28" w:rsidRPr="00CE055E">
        <w:rPr>
          <w:rFonts w:asciiTheme="majorBidi" w:hAnsiTheme="majorBidi" w:cstheme="majorBidi"/>
          <w:sz w:val="24"/>
          <w:szCs w:val="24"/>
          <w:lang w:val="en-US"/>
        </w:rPr>
        <w:t xml:space="preserve"> </w:t>
      </w:r>
      <w:r w:rsidR="003712A4" w:rsidRPr="00CE055E">
        <w:rPr>
          <w:rFonts w:asciiTheme="majorBidi" w:hAnsiTheme="majorBidi" w:cstheme="majorBidi"/>
          <w:sz w:val="24"/>
          <w:szCs w:val="24"/>
          <w:lang w:val="en-US"/>
        </w:rPr>
        <w:t>Nevertheless</w:t>
      </w:r>
      <w:r w:rsidR="00E02165" w:rsidRPr="00CE055E">
        <w:rPr>
          <w:rFonts w:asciiTheme="majorBidi" w:hAnsiTheme="majorBidi" w:cstheme="majorBidi"/>
          <w:sz w:val="24"/>
          <w:szCs w:val="24"/>
          <w:lang w:val="en-US"/>
        </w:rPr>
        <w:t>, when describing his experience in Nazareth</w:t>
      </w:r>
      <w:r w:rsidR="000D3837" w:rsidRPr="00CE055E">
        <w:rPr>
          <w:rFonts w:asciiTheme="majorBidi" w:hAnsiTheme="majorBidi" w:cstheme="majorBidi"/>
          <w:sz w:val="24"/>
          <w:szCs w:val="24"/>
          <w:lang w:val="en-US"/>
        </w:rPr>
        <w:t xml:space="preserve"> both in his writings</w:t>
      </w:r>
      <w:r w:rsidR="005A7F67" w:rsidRPr="00CE055E">
        <w:rPr>
          <w:rStyle w:val="FootnoteReference"/>
          <w:rFonts w:asciiTheme="majorBidi" w:hAnsiTheme="majorBidi" w:cstheme="majorBidi"/>
          <w:sz w:val="24"/>
          <w:szCs w:val="24"/>
          <w:lang w:val="en-US"/>
        </w:rPr>
        <w:footnoteReference w:id="16"/>
      </w:r>
      <w:r w:rsidR="000D3837" w:rsidRPr="00CE055E">
        <w:rPr>
          <w:rFonts w:asciiTheme="majorBidi" w:hAnsiTheme="majorBidi" w:cstheme="majorBidi"/>
          <w:sz w:val="24"/>
          <w:szCs w:val="24"/>
          <w:lang w:val="en-US"/>
        </w:rPr>
        <w:t xml:space="preserve"> and in the interviews he gave to the Israeli press, </w:t>
      </w:r>
      <w:r w:rsidR="00C34CA6" w:rsidRPr="00CE055E">
        <w:rPr>
          <w:rFonts w:asciiTheme="majorBidi" w:hAnsiTheme="majorBidi" w:cstheme="majorBidi"/>
          <w:sz w:val="24"/>
          <w:szCs w:val="24"/>
          <w:lang w:val="en-US"/>
        </w:rPr>
        <w:t xml:space="preserve">he found </w:t>
      </w:r>
      <w:r w:rsidR="003712A4" w:rsidRPr="00CE055E">
        <w:rPr>
          <w:rFonts w:asciiTheme="majorBidi" w:hAnsiTheme="majorBidi" w:cstheme="majorBidi"/>
          <w:sz w:val="24"/>
          <w:szCs w:val="24"/>
          <w:lang w:val="en-US"/>
        </w:rPr>
        <w:t xml:space="preserve">it </w:t>
      </w:r>
      <w:r w:rsidR="00C34CA6" w:rsidRPr="00CE055E">
        <w:rPr>
          <w:rFonts w:asciiTheme="majorBidi" w:hAnsiTheme="majorBidi" w:cstheme="majorBidi"/>
          <w:sz w:val="24"/>
          <w:szCs w:val="24"/>
          <w:lang w:val="en-US"/>
        </w:rPr>
        <w:t>important to remark</w:t>
      </w:r>
      <w:r w:rsidR="003712A4" w:rsidRPr="00CE055E">
        <w:rPr>
          <w:rFonts w:asciiTheme="majorBidi" w:hAnsiTheme="majorBidi" w:cstheme="majorBidi"/>
          <w:sz w:val="24"/>
          <w:szCs w:val="24"/>
          <w:lang w:val="en-US"/>
        </w:rPr>
        <w:t xml:space="preserve"> upon</w:t>
      </w:r>
      <w:r w:rsidR="00C34CA6" w:rsidRPr="00CE055E">
        <w:rPr>
          <w:rFonts w:asciiTheme="majorBidi" w:hAnsiTheme="majorBidi" w:cstheme="majorBidi"/>
          <w:sz w:val="24"/>
          <w:szCs w:val="24"/>
          <w:lang w:val="en-US"/>
        </w:rPr>
        <w:t xml:space="preserve"> the </w:t>
      </w:r>
      <w:r w:rsidR="00B65603" w:rsidRPr="00CE055E">
        <w:rPr>
          <w:rFonts w:asciiTheme="majorBidi" w:hAnsiTheme="majorBidi" w:cstheme="majorBidi"/>
          <w:sz w:val="24"/>
          <w:szCs w:val="24"/>
          <w:lang w:val="en-US"/>
        </w:rPr>
        <w:t xml:space="preserve">“goodwill” of the Jewish leadership </w:t>
      </w:r>
      <w:r w:rsidR="00AA6E04" w:rsidRPr="00CE055E">
        <w:rPr>
          <w:rFonts w:asciiTheme="majorBidi" w:hAnsiTheme="majorBidi" w:cstheme="majorBidi"/>
          <w:sz w:val="24"/>
          <w:szCs w:val="24"/>
          <w:lang w:val="en-US"/>
        </w:rPr>
        <w:t xml:space="preserve">toward the Arab population, and saw </w:t>
      </w:r>
      <w:r w:rsidR="00D14224" w:rsidRPr="00CE055E">
        <w:rPr>
          <w:rFonts w:asciiTheme="majorBidi" w:hAnsiTheme="majorBidi" w:cstheme="majorBidi"/>
          <w:sz w:val="24"/>
          <w:szCs w:val="24"/>
          <w:lang w:val="en-US"/>
        </w:rPr>
        <w:t xml:space="preserve">his cooperative </w:t>
      </w:r>
      <w:r w:rsidR="003712A4" w:rsidRPr="00CE055E">
        <w:rPr>
          <w:rFonts w:asciiTheme="majorBidi" w:hAnsiTheme="majorBidi" w:cstheme="majorBidi"/>
          <w:sz w:val="24"/>
          <w:szCs w:val="24"/>
          <w:lang w:val="en-US"/>
        </w:rPr>
        <w:t xml:space="preserve">as </w:t>
      </w:r>
      <w:r w:rsidR="00D14224" w:rsidRPr="00CE055E">
        <w:rPr>
          <w:rFonts w:asciiTheme="majorBidi" w:hAnsiTheme="majorBidi" w:cstheme="majorBidi"/>
          <w:sz w:val="24"/>
          <w:szCs w:val="24"/>
          <w:lang w:val="en-US"/>
        </w:rPr>
        <w:t xml:space="preserve">not just a solution for the </w:t>
      </w:r>
      <w:r w:rsidR="003712A4" w:rsidRPr="00CE055E">
        <w:rPr>
          <w:rFonts w:asciiTheme="majorBidi" w:hAnsiTheme="majorBidi" w:cstheme="majorBidi"/>
          <w:sz w:val="24"/>
          <w:szCs w:val="24"/>
          <w:lang w:val="en-US"/>
        </w:rPr>
        <w:t xml:space="preserve">work and housing </w:t>
      </w:r>
      <w:r w:rsidR="003B7EE3" w:rsidRPr="00CE055E">
        <w:rPr>
          <w:rFonts w:asciiTheme="majorBidi" w:hAnsiTheme="majorBidi" w:cstheme="majorBidi"/>
          <w:sz w:val="24"/>
          <w:szCs w:val="24"/>
          <w:lang w:val="en-US"/>
        </w:rPr>
        <w:t>problem</w:t>
      </w:r>
      <w:r w:rsidR="003712A4" w:rsidRPr="00CE055E">
        <w:rPr>
          <w:rFonts w:asciiTheme="majorBidi" w:hAnsiTheme="majorBidi" w:cstheme="majorBidi"/>
          <w:sz w:val="24"/>
          <w:szCs w:val="24"/>
          <w:lang w:val="en-US"/>
        </w:rPr>
        <w:t>,</w:t>
      </w:r>
      <w:r w:rsidR="003B7EE3" w:rsidRPr="00CE055E">
        <w:rPr>
          <w:rFonts w:asciiTheme="majorBidi" w:hAnsiTheme="majorBidi" w:cstheme="majorBidi"/>
          <w:sz w:val="24"/>
          <w:szCs w:val="24"/>
          <w:lang w:val="en-US"/>
        </w:rPr>
        <w:t xml:space="preserve"> but also </w:t>
      </w:r>
      <w:r w:rsidR="003712A4" w:rsidRPr="00CE055E">
        <w:rPr>
          <w:rFonts w:asciiTheme="majorBidi" w:hAnsiTheme="majorBidi" w:cstheme="majorBidi"/>
          <w:sz w:val="24"/>
          <w:szCs w:val="24"/>
          <w:lang w:val="en-US"/>
        </w:rPr>
        <w:t xml:space="preserve">as a </w:t>
      </w:r>
      <w:r w:rsidR="003B7EE3" w:rsidRPr="00CE055E">
        <w:rPr>
          <w:rFonts w:asciiTheme="majorBidi" w:hAnsiTheme="majorBidi" w:cstheme="majorBidi"/>
          <w:sz w:val="24"/>
          <w:szCs w:val="24"/>
          <w:lang w:val="en-US"/>
        </w:rPr>
        <w:t xml:space="preserve">bridge that would </w:t>
      </w:r>
      <w:r w:rsidR="00CC2F27" w:rsidRPr="00CE055E">
        <w:rPr>
          <w:rFonts w:asciiTheme="majorBidi" w:hAnsiTheme="majorBidi" w:cstheme="majorBidi"/>
          <w:sz w:val="24"/>
          <w:szCs w:val="24"/>
          <w:lang w:val="en-US"/>
        </w:rPr>
        <w:t xml:space="preserve">put an end to the suspicion and hostility between Jews and Arabs in Israel. As he says in a </w:t>
      </w:r>
      <w:r w:rsidR="001F264C" w:rsidRPr="00CE055E">
        <w:rPr>
          <w:rFonts w:asciiTheme="majorBidi" w:hAnsiTheme="majorBidi" w:cstheme="majorBidi"/>
          <w:sz w:val="24"/>
          <w:szCs w:val="24"/>
          <w:lang w:val="en-US"/>
        </w:rPr>
        <w:t>news</w:t>
      </w:r>
      <w:r w:rsidR="00CC2F27" w:rsidRPr="00CE055E">
        <w:rPr>
          <w:rFonts w:asciiTheme="majorBidi" w:hAnsiTheme="majorBidi" w:cstheme="majorBidi"/>
          <w:sz w:val="24"/>
          <w:szCs w:val="24"/>
          <w:lang w:val="en-US"/>
        </w:rPr>
        <w:t xml:space="preserve">paper article from </w:t>
      </w:r>
      <w:r w:rsidR="00E21465" w:rsidRPr="00CE055E">
        <w:rPr>
          <w:rFonts w:asciiTheme="majorBidi" w:hAnsiTheme="majorBidi" w:cstheme="majorBidi"/>
          <w:sz w:val="24"/>
          <w:szCs w:val="24"/>
          <w:lang w:val="en-US"/>
        </w:rPr>
        <w:t>April 1959:</w:t>
      </w:r>
      <w:r w:rsidR="00762E9D" w:rsidRPr="00CE055E">
        <w:rPr>
          <w:rFonts w:asciiTheme="majorBidi" w:hAnsiTheme="majorBidi" w:cstheme="majorBidi"/>
          <w:sz w:val="24"/>
          <w:szCs w:val="24"/>
          <w:lang w:val="en-US"/>
        </w:rPr>
        <w:t xml:space="preserve"> </w:t>
      </w:r>
    </w:p>
    <w:p w14:paraId="4E8D7E9D" w14:textId="0ED4D9BD" w:rsidR="007F7FCF" w:rsidRDefault="00D5550A" w:rsidP="00972805">
      <w:pPr>
        <w:pStyle w:val="blockquote"/>
      </w:pPr>
      <w:r w:rsidRPr="00890988">
        <w:t>At</w:t>
      </w:r>
      <w:r w:rsidR="001F264C" w:rsidRPr="00890988">
        <w:t xml:space="preserve"> Christmas [1957]</w:t>
      </w:r>
      <w:r w:rsidRPr="00787DB3">
        <w:t>,</w:t>
      </w:r>
      <w:r w:rsidR="001F264C" w:rsidRPr="00787DB3">
        <w:t xml:space="preserve"> the cooperative received the map with the land plot </w:t>
      </w:r>
      <w:r w:rsidRPr="00787DB3">
        <w:t xml:space="preserve">demarcated </w:t>
      </w:r>
      <w:r w:rsidR="001F264C" w:rsidRPr="00787DB3">
        <w:t xml:space="preserve">for the construction of </w:t>
      </w:r>
      <w:r w:rsidR="001F264C" w:rsidRPr="006C1EC6">
        <w:t xml:space="preserve">housing. </w:t>
      </w:r>
      <w:r w:rsidRPr="00A3204D">
        <w:t>“</w:t>
      </w:r>
      <w:r w:rsidR="001F264C" w:rsidRPr="00A3204D">
        <w:t>Indeed, it was a nice Christmas present,</w:t>
      </w:r>
      <w:r w:rsidRPr="00AD7F47">
        <w:t xml:space="preserve">” </w:t>
      </w:r>
      <w:r w:rsidR="001F264C" w:rsidRPr="00B93BF9">
        <w:t xml:space="preserve">smiles </w:t>
      </w:r>
      <w:r w:rsidRPr="007D40EB">
        <w:t xml:space="preserve">Father </w:t>
      </w:r>
      <w:r w:rsidR="001F264C" w:rsidRPr="007D40EB">
        <w:t xml:space="preserve">Gauthier. </w:t>
      </w:r>
      <w:r w:rsidRPr="00C61A71">
        <w:t>“</w:t>
      </w:r>
      <w:r w:rsidR="001F264C" w:rsidRPr="00C61A71">
        <w:t xml:space="preserve">However, despite </w:t>
      </w:r>
      <w:r w:rsidR="008D0FD3" w:rsidRPr="00470A1F">
        <w:t>the</w:t>
      </w:r>
      <w:r w:rsidR="001F264C" w:rsidRPr="00470A1F">
        <w:t xml:space="preserve"> readiness and willingness of all </w:t>
      </w:r>
      <w:r w:rsidRPr="00323336">
        <w:t xml:space="preserve">the </w:t>
      </w:r>
      <w:r w:rsidR="001F264C" w:rsidRPr="00323336">
        <w:t xml:space="preserve">relevant ministries, especially </w:t>
      </w:r>
      <w:r w:rsidRPr="00323336">
        <w:t xml:space="preserve">that of </w:t>
      </w:r>
      <w:r w:rsidR="001F264C" w:rsidRPr="005929AA">
        <w:t xml:space="preserve">the military regime, to help us </w:t>
      </w:r>
      <w:r w:rsidRPr="005929AA">
        <w:t>realize our</w:t>
      </w:r>
      <w:r w:rsidR="001F264C" w:rsidRPr="005929AA">
        <w:t xml:space="preserve"> </w:t>
      </w:r>
      <w:r w:rsidRPr="005929AA">
        <w:t>initiative</w:t>
      </w:r>
      <w:r w:rsidR="001F264C" w:rsidRPr="005929AA">
        <w:t xml:space="preserve">, many [Arabs] were still reticent and suspicious. … Indeed, </w:t>
      </w:r>
      <w:r w:rsidRPr="005929AA">
        <w:t>even I</w:t>
      </w:r>
      <w:r w:rsidR="001F264C" w:rsidRPr="005929AA">
        <w:t xml:space="preserve">, </w:t>
      </w:r>
      <w:r w:rsidRPr="005929AA">
        <w:t xml:space="preserve">ever </w:t>
      </w:r>
      <w:r w:rsidR="001F264C" w:rsidRPr="005929AA">
        <w:t xml:space="preserve">the optimist, did not believe that things would </w:t>
      </w:r>
      <w:r w:rsidRPr="005929AA">
        <w:t>start happening at such an expedient pace</w:t>
      </w:r>
      <w:r w:rsidR="001F264C" w:rsidRPr="005929AA">
        <w:t>. And here you are today</w:t>
      </w:r>
      <w:r w:rsidRPr="005929AA">
        <w:t>,</w:t>
      </w:r>
      <w:r w:rsidR="001F264C" w:rsidRPr="005929AA">
        <w:t xml:space="preserve"> witnessing the magnificent two-family </w:t>
      </w:r>
      <w:r w:rsidRPr="005929AA">
        <w:t xml:space="preserve">homes erected </w:t>
      </w:r>
      <w:r w:rsidR="001F264C" w:rsidRPr="005929AA">
        <w:t>on this mountain.</w:t>
      </w:r>
      <w:r w:rsidR="001F264C" w:rsidRPr="005929AA">
        <w:rPr>
          <w:rtl/>
        </w:rPr>
        <w:t xml:space="preserve"> </w:t>
      </w:r>
      <w:r w:rsidR="001F264C" w:rsidRPr="005929AA">
        <w:t xml:space="preserve">This is a </w:t>
      </w:r>
      <w:r w:rsidRPr="005929AA">
        <w:t xml:space="preserve">good </w:t>
      </w:r>
      <w:r w:rsidR="001F264C" w:rsidRPr="005929AA">
        <w:t xml:space="preserve">beginning </w:t>
      </w:r>
      <w:r w:rsidRPr="005929AA">
        <w:t xml:space="preserve">for </w:t>
      </w:r>
      <w:r w:rsidR="001F264C" w:rsidRPr="005929AA">
        <w:t xml:space="preserve">a big </w:t>
      </w:r>
      <w:r w:rsidR="001F264C" w:rsidRPr="005929AA">
        <w:lastRenderedPageBreak/>
        <w:t xml:space="preserve">enterprise, but moreover, this housing will put an end to the distrust, fear and </w:t>
      </w:r>
      <w:r w:rsidRPr="005929AA">
        <w:t>baseless naysaying among the</w:t>
      </w:r>
      <w:r w:rsidR="001F264C" w:rsidRPr="005929AA">
        <w:t xml:space="preserve"> Israeli </w:t>
      </w:r>
      <w:r w:rsidRPr="005929AA">
        <w:t xml:space="preserve">Arabs,” </w:t>
      </w:r>
      <w:r w:rsidR="001F264C" w:rsidRPr="005929AA">
        <w:t>Gauthier promised</w:t>
      </w:r>
      <w:r w:rsidR="00E32313" w:rsidRPr="005929AA">
        <w:t>.</w:t>
      </w:r>
      <w:r w:rsidR="001F264C" w:rsidRPr="00972805">
        <w:rPr>
          <w:rStyle w:val="FootnoteReference"/>
        </w:rPr>
        <w:footnoteReference w:id="17"/>
      </w:r>
      <w:r w:rsidR="001F264C" w:rsidRPr="00890988">
        <w:t xml:space="preserve"> </w:t>
      </w:r>
    </w:p>
    <w:p w14:paraId="16B1EC4C" w14:textId="77777777" w:rsidR="006B4AE9" w:rsidRPr="00890988" w:rsidRDefault="006B4AE9" w:rsidP="00972805">
      <w:pPr>
        <w:pStyle w:val="blockquote"/>
      </w:pPr>
    </w:p>
    <w:p w14:paraId="50AFCF44" w14:textId="2FA725A4" w:rsidR="009C6F3A" w:rsidRDefault="00D5550A" w:rsidP="006D1483">
      <w:pPr>
        <w:spacing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Throughout</w:t>
      </w:r>
      <w:r w:rsidR="001432DF" w:rsidRPr="00CE055E">
        <w:rPr>
          <w:rFonts w:asciiTheme="majorBidi" w:hAnsiTheme="majorBidi" w:cstheme="majorBidi"/>
          <w:sz w:val="24"/>
          <w:szCs w:val="24"/>
          <w:lang w:val="en-US"/>
        </w:rPr>
        <w:t xml:space="preserve"> his life in Nazareth, Gauthier saw himself as a mediator between Jews and Arabs in Israel, </w:t>
      </w:r>
      <w:r w:rsidRPr="00CE055E">
        <w:rPr>
          <w:rFonts w:asciiTheme="majorBidi" w:hAnsiTheme="majorBidi" w:cstheme="majorBidi"/>
          <w:sz w:val="24"/>
          <w:szCs w:val="24"/>
          <w:lang w:val="en-US"/>
        </w:rPr>
        <w:t>helping bring about</w:t>
      </w:r>
      <w:r w:rsidR="0042168B" w:rsidRPr="00CE055E">
        <w:rPr>
          <w:rFonts w:asciiTheme="majorBidi" w:hAnsiTheme="majorBidi" w:cstheme="majorBidi"/>
          <w:sz w:val="24"/>
          <w:szCs w:val="24"/>
          <w:lang w:val="en-US"/>
        </w:rPr>
        <w:t xml:space="preserve"> </w:t>
      </w:r>
      <w:r w:rsidR="003E77DD" w:rsidRPr="00CE055E">
        <w:rPr>
          <w:rFonts w:asciiTheme="majorBidi" w:hAnsiTheme="majorBidi" w:cstheme="majorBidi"/>
          <w:sz w:val="24"/>
          <w:szCs w:val="24"/>
          <w:lang w:val="en-US"/>
        </w:rPr>
        <w:t xml:space="preserve">peace </w:t>
      </w:r>
      <w:r w:rsidR="008105D5" w:rsidRPr="00CE055E">
        <w:rPr>
          <w:rFonts w:asciiTheme="majorBidi" w:hAnsiTheme="majorBidi" w:cstheme="majorBidi"/>
          <w:sz w:val="24"/>
          <w:szCs w:val="24"/>
          <w:lang w:val="en-US"/>
        </w:rPr>
        <w:t>between the two people at</w:t>
      </w:r>
      <w:r w:rsidR="003E77DD" w:rsidRPr="00CE055E">
        <w:rPr>
          <w:rFonts w:asciiTheme="majorBidi" w:hAnsiTheme="majorBidi" w:cstheme="majorBidi"/>
          <w:sz w:val="24"/>
          <w:szCs w:val="24"/>
          <w:lang w:val="en-US"/>
        </w:rPr>
        <w:t xml:space="preserve"> the local </w:t>
      </w:r>
      <w:r w:rsidRPr="00CE055E">
        <w:rPr>
          <w:rFonts w:asciiTheme="majorBidi" w:hAnsiTheme="majorBidi" w:cstheme="majorBidi"/>
          <w:sz w:val="24"/>
          <w:szCs w:val="24"/>
          <w:lang w:val="en-US"/>
        </w:rPr>
        <w:t>level</w:t>
      </w:r>
      <w:r w:rsidR="003E77DD" w:rsidRPr="00CE055E">
        <w:rPr>
          <w:rFonts w:asciiTheme="majorBidi" w:hAnsiTheme="majorBidi" w:cstheme="majorBidi"/>
          <w:sz w:val="24"/>
          <w:szCs w:val="24"/>
          <w:lang w:val="en-US"/>
        </w:rPr>
        <w:t xml:space="preserve">. </w:t>
      </w:r>
    </w:p>
    <w:p w14:paraId="3A5BD0A2" w14:textId="77777777" w:rsidR="00386DA9" w:rsidRDefault="00386DA9" w:rsidP="006D1483">
      <w:pPr>
        <w:spacing w:line="360" w:lineRule="auto"/>
        <w:ind w:firstLine="720"/>
        <w:jc w:val="both"/>
        <w:rPr>
          <w:rFonts w:asciiTheme="majorBidi" w:hAnsiTheme="majorBidi" w:cstheme="majorBidi"/>
          <w:sz w:val="24"/>
          <w:szCs w:val="24"/>
          <w:lang w:val="en-US"/>
        </w:rPr>
      </w:pPr>
    </w:p>
    <w:p w14:paraId="7DEE4D8D" w14:textId="77777777" w:rsidR="00B93902" w:rsidRPr="00972805" w:rsidRDefault="00B93902" w:rsidP="00B93902">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 xml:space="preserve">An apostolate of </w:t>
      </w:r>
      <w:r w:rsidR="008F1BDD" w:rsidRPr="00972805">
        <w:rPr>
          <w:rFonts w:asciiTheme="majorBidi" w:hAnsiTheme="majorBidi" w:cstheme="majorBidi"/>
          <w:b/>
          <w:bCs/>
          <w:sz w:val="24"/>
          <w:szCs w:val="24"/>
          <w:lang w:val="en-US"/>
        </w:rPr>
        <w:t>poverty</w:t>
      </w:r>
    </w:p>
    <w:p w14:paraId="3A221B1A" w14:textId="7AD16AE7" w:rsidR="000F26D7" w:rsidRPr="00972805" w:rsidRDefault="00C5359C" w:rsidP="00C5359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As mentioned previously, </w:t>
      </w:r>
      <w:r w:rsidR="0087644A" w:rsidRPr="00CE055E">
        <w:rPr>
          <w:rFonts w:asciiTheme="majorBidi" w:hAnsiTheme="majorBidi" w:cstheme="majorBidi"/>
          <w:sz w:val="24"/>
          <w:szCs w:val="24"/>
          <w:lang w:val="en-US"/>
        </w:rPr>
        <w:t xml:space="preserve">Gauthier </w:t>
      </w:r>
      <w:r w:rsidR="00B128FD" w:rsidRPr="00CE055E">
        <w:rPr>
          <w:rFonts w:asciiTheme="majorBidi" w:hAnsiTheme="majorBidi" w:cstheme="majorBidi"/>
          <w:sz w:val="24"/>
          <w:szCs w:val="24"/>
          <w:lang w:val="en-US"/>
        </w:rPr>
        <w:t>settled</w:t>
      </w:r>
      <w:r w:rsidR="004876CD" w:rsidRPr="00CE055E">
        <w:rPr>
          <w:rFonts w:asciiTheme="majorBidi" w:hAnsiTheme="majorBidi" w:cstheme="majorBidi"/>
          <w:sz w:val="24"/>
          <w:szCs w:val="24"/>
          <w:lang w:val="en-US"/>
        </w:rPr>
        <w:t xml:space="preserve"> in Nazareth </w:t>
      </w:r>
      <w:r w:rsidRPr="00CE055E">
        <w:rPr>
          <w:rFonts w:asciiTheme="majorBidi" w:hAnsiTheme="majorBidi" w:cstheme="majorBidi"/>
          <w:sz w:val="24"/>
          <w:szCs w:val="24"/>
          <w:lang w:val="en-US"/>
        </w:rPr>
        <w:t xml:space="preserve">while in </w:t>
      </w:r>
      <w:r w:rsidR="004876CD" w:rsidRPr="00CE055E">
        <w:rPr>
          <w:rFonts w:asciiTheme="majorBidi" w:hAnsiTheme="majorBidi" w:cstheme="majorBidi"/>
          <w:sz w:val="24"/>
          <w:szCs w:val="24"/>
          <w:lang w:val="en-US"/>
        </w:rPr>
        <w:t xml:space="preserve">search </w:t>
      </w:r>
      <w:r w:rsidR="00A3204D">
        <w:rPr>
          <w:rFonts w:asciiTheme="majorBidi" w:hAnsiTheme="majorBidi" w:cstheme="majorBidi"/>
          <w:sz w:val="24"/>
          <w:szCs w:val="24"/>
          <w:lang w:val="en-US"/>
        </w:rPr>
        <w:t>of</w:t>
      </w:r>
      <w:r w:rsidR="004876CD" w:rsidRPr="00CE055E">
        <w:rPr>
          <w:rFonts w:asciiTheme="majorBidi" w:hAnsiTheme="majorBidi" w:cstheme="majorBidi"/>
          <w:sz w:val="24"/>
          <w:szCs w:val="24"/>
          <w:lang w:val="en-US"/>
        </w:rPr>
        <w:t xml:space="preserve"> </w:t>
      </w:r>
      <w:r w:rsidR="00CF6127" w:rsidRPr="00CE055E">
        <w:rPr>
          <w:rFonts w:asciiTheme="majorBidi" w:hAnsiTheme="majorBidi" w:cstheme="majorBidi"/>
          <w:sz w:val="24"/>
          <w:szCs w:val="24"/>
          <w:lang w:val="en-US"/>
        </w:rPr>
        <w:t xml:space="preserve">the traces of the life of Jesus. </w:t>
      </w:r>
      <w:r w:rsidR="00A743F2" w:rsidRPr="00CE055E">
        <w:rPr>
          <w:rFonts w:asciiTheme="majorBidi" w:hAnsiTheme="majorBidi" w:cstheme="majorBidi"/>
          <w:sz w:val="24"/>
          <w:szCs w:val="24"/>
          <w:lang w:val="en-US"/>
        </w:rPr>
        <w:t>Spiritually nour</w:t>
      </w:r>
      <w:r w:rsidR="00386BC4" w:rsidRPr="00CE055E">
        <w:rPr>
          <w:rFonts w:asciiTheme="majorBidi" w:hAnsiTheme="majorBidi" w:cstheme="majorBidi"/>
          <w:sz w:val="24"/>
          <w:szCs w:val="24"/>
          <w:lang w:val="en-US"/>
        </w:rPr>
        <w:t xml:space="preserve">ished by the religious experience of Charles de </w:t>
      </w:r>
      <w:proofErr w:type="spellStart"/>
      <w:r w:rsidR="00386BC4" w:rsidRPr="00CE055E">
        <w:rPr>
          <w:rFonts w:asciiTheme="majorBidi" w:hAnsiTheme="majorBidi" w:cstheme="majorBidi"/>
          <w:sz w:val="24"/>
          <w:szCs w:val="24"/>
          <w:lang w:val="en-US"/>
        </w:rPr>
        <w:t>Foucauld</w:t>
      </w:r>
      <w:proofErr w:type="spellEnd"/>
      <w:r w:rsidR="00386BC4" w:rsidRPr="00CE055E">
        <w:rPr>
          <w:rFonts w:asciiTheme="majorBidi" w:hAnsiTheme="majorBidi" w:cstheme="majorBidi"/>
          <w:sz w:val="24"/>
          <w:szCs w:val="24"/>
          <w:lang w:val="en-US"/>
        </w:rPr>
        <w:t xml:space="preserve"> </w:t>
      </w:r>
      <w:r w:rsidR="00ED73B1" w:rsidRPr="00972805">
        <w:rPr>
          <w:rFonts w:asciiTheme="majorBidi" w:hAnsiTheme="majorBidi" w:cstheme="majorBidi"/>
          <w:sz w:val="24"/>
          <w:szCs w:val="24"/>
          <w:lang w:val="en-US"/>
        </w:rPr>
        <w:t>(1858</w:t>
      </w:r>
      <w:r w:rsidR="00CE055E" w:rsidRPr="00CE055E">
        <w:rPr>
          <w:rFonts w:asciiTheme="majorBidi" w:hAnsiTheme="majorBidi" w:cstheme="majorBidi"/>
          <w:sz w:val="24"/>
          <w:szCs w:val="24"/>
          <w:lang w:val="en-US"/>
        </w:rPr>
        <w:t>–</w:t>
      </w:r>
      <w:r w:rsidR="00ED73B1" w:rsidRPr="00972805">
        <w:rPr>
          <w:rFonts w:asciiTheme="majorBidi" w:hAnsiTheme="majorBidi" w:cstheme="majorBidi"/>
          <w:sz w:val="24"/>
          <w:szCs w:val="24"/>
          <w:lang w:val="en-US"/>
        </w:rPr>
        <w:t xml:space="preserve">1916), </w:t>
      </w:r>
      <w:r w:rsidR="00ED73B1" w:rsidRPr="00972805">
        <w:rPr>
          <w:rFonts w:asciiTheme="majorBidi" w:hAnsiTheme="majorBidi" w:cstheme="majorBidi"/>
          <w:sz w:val="24"/>
          <w:szCs w:val="24"/>
          <w:lang w:val="en-US" w:eastAsia="en-GB"/>
        </w:rPr>
        <w:t>the French Catholic priest</w:t>
      </w:r>
      <w:r w:rsidR="00ED73B1" w:rsidRPr="00972805">
        <w:rPr>
          <w:rFonts w:asciiTheme="majorBidi" w:hAnsiTheme="majorBidi" w:cstheme="majorBidi"/>
          <w:sz w:val="24"/>
          <w:szCs w:val="24"/>
          <w:lang w:val="en-US"/>
        </w:rPr>
        <w:t xml:space="preserve"> who traveled to Nazareth and the Middle East to imitate Jesus’ life of </w:t>
      </w:r>
      <w:r w:rsidR="00EF4E2C" w:rsidRPr="00972805">
        <w:rPr>
          <w:rFonts w:asciiTheme="majorBidi" w:hAnsiTheme="majorBidi" w:cstheme="majorBidi"/>
          <w:sz w:val="24"/>
          <w:szCs w:val="24"/>
          <w:lang w:val="en-US"/>
        </w:rPr>
        <w:t xml:space="preserve">poverty </w:t>
      </w:r>
      <w:r w:rsidR="00ED73B1" w:rsidRPr="00972805">
        <w:rPr>
          <w:rFonts w:asciiTheme="majorBidi" w:hAnsiTheme="majorBidi" w:cstheme="majorBidi"/>
          <w:sz w:val="24"/>
          <w:szCs w:val="24"/>
          <w:lang w:val="en-US"/>
        </w:rPr>
        <w:t xml:space="preserve">and </w:t>
      </w:r>
      <w:r w:rsidRPr="00972805">
        <w:rPr>
          <w:rFonts w:asciiTheme="majorBidi" w:hAnsiTheme="majorBidi" w:cstheme="majorBidi"/>
          <w:sz w:val="24"/>
          <w:szCs w:val="24"/>
          <w:lang w:val="en-US"/>
        </w:rPr>
        <w:t>manual labor</w:t>
      </w:r>
      <w:r w:rsidR="00ED73B1" w:rsidRPr="00972805">
        <w:rPr>
          <w:rFonts w:asciiTheme="majorBidi" w:hAnsiTheme="majorBidi" w:cstheme="majorBidi"/>
          <w:sz w:val="24"/>
          <w:szCs w:val="24"/>
          <w:lang w:val="en-US"/>
        </w:rPr>
        <w:t>,</w:t>
      </w:r>
      <w:r w:rsidR="00ED73B1" w:rsidRPr="00972805">
        <w:rPr>
          <w:rStyle w:val="FootnoteReference"/>
          <w:rFonts w:asciiTheme="majorBidi" w:hAnsiTheme="majorBidi" w:cstheme="majorBidi"/>
          <w:sz w:val="24"/>
          <w:szCs w:val="24"/>
          <w:lang w:val="en-US"/>
        </w:rPr>
        <w:footnoteReference w:id="18"/>
      </w:r>
      <w:r w:rsidR="00ED73B1" w:rsidRPr="00972805">
        <w:rPr>
          <w:rFonts w:asciiTheme="majorBidi" w:hAnsiTheme="majorBidi" w:cstheme="majorBidi"/>
          <w:sz w:val="24"/>
          <w:szCs w:val="24"/>
          <w:lang w:val="en-US"/>
        </w:rPr>
        <w:t xml:space="preserve"> Gauthier</w:t>
      </w:r>
      <w:r w:rsidR="00B128FD" w:rsidRPr="00972805">
        <w:rPr>
          <w:rFonts w:asciiTheme="majorBidi" w:hAnsiTheme="majorBidi" w:cstheme="majorBidi"/>
          <w:sz w:val="24"/>
          <w:szCs w:val="24"/>
          <w:lang w:val="en-US"/>
        </w:rPr>
        <w:t xml:space="preserve"> </w:t>
      </w:r>
      <w:r w:rsidR="00820246" w:rsidRPr="00972805">
        <w:rPr>
          <w:rFonts w:asciiTheme="majorBidi" w:hAnsiTheme="majorBidi" w:cstheme="majorBidi"/>
          <w:sz w:val="24"/>
          <w:szCs w:val="24"/>
          <w:lang w:val="en-US"/>
        </w:rPr>
        <w:t xml:space="preserve">had </w:t>
      </w:r>
      <w:r w:rsidR="001415D7" w:rsidRPr="00972805">
        <w:rPr>
          <w:rFonts w:asciiTheme="majorBidi" w:hAnsiTheme="majorBidi" w:cstheme="majorBidi"/>
          <w:sz w:val="24"/>
          <w:szCs w:val="24"/>
          <w:lang w:val="en-US"/>
        </w:rPr>
        <w:t>placed</w:t>
      </w:r>
      <w:r w:rsidR="00B80027" w:rsidRPr="00972805">
        <w:rPr>
          <w:rFonts w:asciiTheme="majorBidi" w:hAnsiTheme="majorBidi" w:cstheme="majorBidi"/>
          <w:sz w:val="24"/>
          <w:szCs w:val="24"/>
          <w:lang w:val="en-US"/>
        </w:rPr>
        <w:t xml:space="preserve"> these two principles as the pillar</w:t>
      </w:r>
      <w:r w:rsidRPr="00972805">
        <w:rPr>
          <w:rFonts w:asciiTheme="majorBidi" w:hAnsiTheme="majorBidi" w:cstheme="majorBidi"/>
          <w:sz w:val="24"/>
          <w:szCs w:val="24"/>
          <w:lang w:val="en-US"/>
        </w:rPr>
        <w:t>s</w:t>
      </w:r>
      <w:r w:rsidR="00B80027" w:rsidRPr="00972805">
        <w:rPr>
          <w:rFonts w:asciiTheme="majorBidi" w:hAnsiTheme="majorBidi" w:cstheme="majorBidi"/>
          <w:sz w:val="24"/>
          <w:szCs w:val="24"/>
          <w:lang w:val="en-US"/>
        </w:rPr>
        <w:t xml:space="preserve"> of his theology.</w:t>
      </w:r>
    </w:p>
    <w:p w14:paraId="497683A5" w14:textId="62A6CEFE" w:rsidR="00B80027" w:rsidRPr="00972805" w:rsidRDefault="006A08F1">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First of all, he made the decision </w:t>
      </w:r>
      <w:r w:rsidR="00C5359C" w:rsidRPr="00972805">
        <w:rPr>
          <w:rFonts w:asciiTheme="majorBidi" w:hAnsiTheme="majorBidi" w:cstheme="majorBidi"/>
          <w:sz w:val="24"/>
          <w:szCs w:val="24"/>
          <w:lang w:val="en-US"/>
        </w:rPr>
        <w:t>to live</w:t>
      </w:r>
      <w:r w:rsidRPr="00972805">
        <w:rPr>
          <w:rFonts w:asciiTheme="majorBidi" w:hAnsiTheme="majorBidi" w:cstheme="majorBidi"/>
          <w:sz w:val="24"/>
          <w:szCs w:val="24"/>
          <w:lang w:val="en-US"/>
        </w:rPr>
        <w:t xml:space="preserve"> in poverty</w:t>
      </w:r>
      <w:r w:rsidR="00B80027" w:rsidRPr="00972805">
        <w:rPr>
          <w:rFonts w:asciiTheme="majorBidi" w:hAnsiTheme="majorBidi" w:cstheme="majorBidi"/>
          <w:sz w:val="24"/>
          <w:szCs w:val="24"/>
          <w:lang w:val="en-US"/>
        </w:rPr>
        <w:t xml:space="preserve">, and </w:t>
      </w:r>
      <w:r w:rsidR="00CC036E" w:rsidRPr="00972805">
        <w:rPr>
          <w:rFonts w:asciiTheme="majorBidi" w:hAnsiTheme="majorBidi" w:cstheme="majorBidi"/>
          <w:sz w:val="24"/>
          <w:szCs w:val="24"/>
          <w:lang w:val="en-US"/>
        </w:rPr>
        <w:t xml:space="preserve">demanded </w:t>
      </w:r>
      <w:r w:rsidR="00C5359C" w:rsidRPr="00972805">
        <w:rPr>
          <w:rFonts w:asciiTheme="majorBidi" w:hAnsiTheme="majorBidi" w:cstheme="majorBidi"/>
          <w:sz w:val="24"/>
          <w:szCs w:val="24"/>
          <w:lang w:val="en-US"/>
        </w:rPr>
        <w:t xml:space="preserve">the same commitment </w:t>
      </w:r>
      <w:r w:rsidR="00C5359C" w:rsidRPr="009A3D78">
        <w:rPr>
          <w:rFonts w:asciiTheme="majorBidi" w:hAnsiTheme="majorBidi" w:cstheme="majorBidi"/>
          <w:sz w:val="24"/>
          <w:szCs w:val="24"/>
          <w:lang w:val="en-US"/>
        </w:rPr>
        <w:t xml:space="preserve">to </w:t>
      </w:r>
      <w:r w:rsidR="00CC036E" w:rsidRPr="009A3D78">
        <w:rPr>
          <w:rFonts w:asciiTheme="majorBidi" w:hAnsiTheme="majorBidi" w:cstheme="majorBidi"/>
          <w:sz w:val="24"/>
          <w:szCs w:val="24"/>
          <w:lang w:val="en-US"/>
        </w:rPr>
        <w:t xml:space="preserve">poverty from all </w:t>
      </w:r>
      <w:r w:rsidR="005C1E0B" w:rsidRPr="009A3D78">
        <w:rPr>
          <w:rFonts w:asciiTheme="majorBidi" w:hAnsiTheme="majorBidi" w:cstheme="majorBidi"/>
          <w:sz w:val="24"/>
          <w:szCs w:val="24"/>
          <w:lang w:val="en-US"/>
        </w:rPr>
        <w:t>Catholics</w:t>
      </w:r>
      <w:r w:rsidR="00CC036E" w:rsidRPr="00972805">
        <w:rPr>
          <w:rFonts w:asciiTheme="majorBidi" w:hAnsiTheme="majorBidi" w:cstheme="majorBidi"/>
          <w:sz w:val="24"/>
          <w:szCs w:val="24"/>
          <w:lang w:val="en-US"/>
        </w:rPr>
        <w:t xml:space="preserve">, directing </w:t>
      </w:r>
      <w:r w:rsidR="00C5359C" w:rsidRPr="00972805">
        <w:rPr>
          <w:rFonts w:asciiTheme="majorBidi" w:hAnsiTheme="majorBidi" w:cstheme="majorBidi"/>
          <w:sz w:val="24"/>
          <w:szCs w:val="24"/>
          <w:lang w:val="en-US"/>
        </w:rPr>
        <w:t>his</w:t>
      </w:r>
      <w:r w:rsidR="00CC036E" w:rsidRPr="00972805">
        <w:rPr>
          <w:rFonts w:asciiTheme="majorBidi" w:hAnsiTheme="majorBidi" w:cstheme="majorBidi"/>
          <w:sz w:val="24"/>
          <w:szCs w:val="24"/>
          <w:lang w:val="en-US"/>
        </w:rPr>
        <w:t xml:space="preserve"> critique </w:t>
      </w:r>
      <w:r w:rsidR="00C5359C" w:rsidRPr="00972805">
        <w:rPr>
          <w:rFonts w:asciiTheme="majorBidi" w:hAnsiTheme="majorBidi" w:cstheme="majorBidi"/>
          <w:sz w:val="24"/>
          <w:szCs w:val="24"/>
          <w:lang w:val="en-US"/>
        </w:rPr>
        <w:t>specifically at the</w:t>
      </w:r>
      <w:r w:rsidR="00CC036E" w:rsidRPr="00972805">
        <w:rPr>
          <w:rFonts w:asciiTheme="majorBidi" w:hAnsiTheme="majorBidi" w:cstheme="majorBidi"/>
          <w:sz w:val="24"/>
          <w:szCs w:val="24"/>
          <w:lang w:val="en-US"/>
        </w:rPr>
        <w:t xml:space="preserve"> </w:t>
      </w:r>
      <w:r w:rsidR="00E367D6" w:rsidRPr="00972805">
        <w:rPr>
          <w:rFonts w:asciiTheme="majorBidi" w:hAnsiTheme="majorBidi" w:cstheme="majorBidi"/>
          <w:sz w:val="24"/>
          <w:szCs w:val="24"/>
          <w:lang w:val="en-US"/>
        </w:rPr>
        <w:t xml:space="preserve">influential </w:t>
      </w:r>
      <w:r w:rsidR="00C5359C" w:rsidRPr="00972805">
        <w:rPr>
          <w:rFonts w:asciiTheme="majorBidi" w:hAnsiTheme="majorBidi" w:cstheme="majorBidi"/>
          <w:sz w:val="24"/>
          <w:szCs w:val="24"/>
          <w:lang w:val="en-US"/>
        </w:rPr>
        <w:t xml:space="preserve">clergy </w:t>
      </w:r>
      <w:r w:rsidR="00CC036E" w:rsidRPr="00972805">
        <w:rPr>
          <w:rFonts w:asciiTheme="majorBidi" w:hAnsiTheme="majorBidi" w:cstheme="majorBidi"/>
          <w:sz w:val="24"/>
          <w:szCs w:val="24"/>
          <w:lang w:val="en-US"/>
        </w:rPr>
        <w:t>of Nazareth</w:t>
      </w:r>
      <w:r w:rsidR="00284098" w:rsidRPr="00972805">
        <w:rPr>
          <w:rFonts w:asciiTheme="majorBidi" w:hAnsiTheme="majorBidi" w:cstheme="majorBidi"/>
          <w:sz w:val="24"/>
          <w:szCs w:val="24"/>
          <w:lang w:val="en-US"/>
        </w:rPr>
        <w:t xml:space="preserve">, many of </w:t>
      </w:r>
      <w:r w:rsidR="003C05F8">
        <w:rPr>
          <w:rFonts w:asciiTheme="majorBidi" w:hAnsiTheme="majorBidi" w:cstheme="majorBidi"/>
          <w:sz w:val="24"/>
          <w:szCs w:val="24"/>
          <w:lang w:val="en-US"/>
        </w:rPr>
        <w:t xml:space="preserve">whom </w:t>
      </w:r>
      <w:r w:rsidR="00C5359C" w:rsidRPr="00972805">
        <w:rPr>
          <w:rFonts w:asciiTheme="majorBidi" w:hAnsiTheme="majorBidi" w:cstheme="majorBidi"/>
          <w:sz w:val="24"/>
          <w:szCs w:val="24"/>
          <w:lang w:val="en-US"/>
        </w:rPr>
        <w:t xml:space="preserve">were </w:t>
      </w:r>
      <w:r w:rsidR="00A1611B" w:rsidRPr="00972805">
        <w:rPr>
          <w:rFonts w:asciiTheme="majorBidi" w:hAnsiTheme="majorBidi" w:cstheme="majorBidi"/>
          <w:sz w:val="24"/>
          <w:szCs w:val="24"/>
          <w:lang w:val="en-US"/>
        </w:rPr>
        <w:t>“</w:t>
      </w:r>
      <w:r w:rsidR="00494FAE" w:rsidRPr="00972805">
        <w:rPr>
          <w:rFonts w:asciiTheme="majorBidi" w:hAnsiTheme="majorBidi" w:cstheme="majorBidi"/>
          <w:sz w:val="24"/>
          <w:szCs w:val="24"/>
          <w:lang w:val="en-US"/>
        </w:rPr>
        <w:t>tragically unwilling to apply pontifical directives on fair salaries</w:t>
      </w:r>
      <w:r w:rsidR="00C5359C" w:rsidRPr="00972805">
        <w:rPr>
          <w:rFonts w:asciiTheme="majorBidi" w:hAnsiTheme="majorBidi" w:cstheme="majorBidi"/>
          <w:sz w:val="24"/>
          <w:szCs w:val="24"/>
          <w:lang w:val="en-US"/>
        </w:rPr>
        <w:t>,”</w:t>
      </w:r>
      <w:r w:rsidR="00C5359C" w:rsidRPr="00972805">
        <w:rPr>
          <w:rStyle w:val="FootnoteReference"/>
          <w:rFonts w:asciiTheme="majorBidi" w:hAnsiTheme="majorBidi" w:cstheme="majorBidi"/>
          <w:sz w:val="24"/>
          <w:szCs w:val="24"/>
          <w:lang w:val="en-US"/>
        </w:rPr>
        <w:footnoteReference w:id="19"/>
      </w:r>
      <w:r w:rsidR="00C5359C" w:rsidRPr="00972805">
        <w:rPr>
          <w:rFonts w:asciiTheme="majorBidi" w:hAnsiTheme="majorBidi" w:cstheme="majorBidi"/>
          <w:sz w:val="24"/>
          <w:szCs w:val="24"/>
          <w:lang w:val="en-US"/>
        </w:rPr>
        <w:t xml:space="preserve"> despite owning large properties.</w:t>
      </w:r>
      <w:r w:rsidR="00494FAE" w:rsidRPr="00972805">
        <w:rPr>
          <w:rFonts w:asciiTheme="majorBidi" w:hAnsiTheme="majorBidi" w:cstheme="majorBidi"/>
          <w:sz w:val="24"/>
          <w:szCs w:val="24"/>
          <w:lang w:val="en-US"/>
        </w:rPr>
        <w:t xml:space="preserve"> </w:t>
      </w:r>
      <w:r w:rsidR="00E367D6" w:rsidRPr="00972805">
        <w:rPr>
          <w:rFonts w:asciiTheme="majorBidi" w:hAnsiTheme="majorBidi" w:cstheme="majorBidi"/>
          <w:sz w:val="24"/>
          <w:szCs w:val="24"/>
          <w:lang w:val="en-US"/>
        </w:rPr>
        <w:t>For Gauthier, poverty should be a precondition for any missionary work:</w:t>
      </w:r>
    </w:p>
    <w:p w14:paraId="65C6610C" w14:textId="6F5F9856" w:rsidR="00B80027" w:rsidRDefault="00B80027" w:rsidP="00972805">
      <w:pPr>
        <w:pStyle w:val="blockquote"/>
      </w:pPr>
      <w:r w:rsidRPr="00972805">
        <w:rPr>
          <w:lang w:eastAsia="en-GB"/>
        </w:rPr>
        <w:t>Christ has pronounced this prophecy: “</w:t>
      </w:r>
      <w:r w:rsidRPr="00972805">
        <w:rPr>
          <w:shd w:val="clear" w:color="auto" w:fill="FFFFFF"/>
        </w:rPr>
        <w:t>Come to me, all you who are weary and burdened, and I will give you rest” (Matt 11</w:t>
      </w:r>
      <w:r w:rsidR="00C5359C" w:rsidRPr="00890988">
        <w:rPr>
          <w:shd w:val="clear" w:color="auto" w:fill="FFFFFF"/>
        </w:rPr>
        <w:t>:</w:t>
      </w:r>
      <w:r w:rsidRPr="00972805">
        <w:rPr>
          <w:shd w:val="clear" w:color="auto" w:fill="FFFFFF"/>
        </w:rPr>
        <w:t xml:space="preserve">28). But before </w:t>
      </w:r>
      <w:r w:rsidR="00FA77F5" w:rsidRPr="00890988">
        <w:rPr>
          <w:shd w:val="clear" w:color="auto" w:fill="FFFFFF"/>
        </w:rPr>
        <w:t>he spoke</w:t>
      </w:r>
      <w:r w:rsidRPr="00972805">
        <w:rPr>
          <w:shd w:val="clear" w:color="auto" w:fill="FFFFFF"/>
        </w:rPr>
        <w:t xml:space="preserve">, here, in Nazareth, Jesus wanted to live and suffer with the little people, working at the mercy of difficult </w:t>
      </w:r>
      <w:r w:rsidR="00FA77F5" w:rsidRPr="00890988">
        <w:rPr>
          <w:shd w:val="clear" w:color="auto" w:fill="FFFFFF"/>
        </w:rPr>
        <w:t>employers</w:t>
      </w:r>
      <w:r w:rsidRPr="00972805">
        <w:rPr>
          <w:shd w:val="clear" w:color="auto" w:fill="FFFFFF"/>
        </w:rPr>
        <w:t xml:space="preserve">, in order to save humanity from sin and give it hope. How </w:t>
      </w:r>
      <w:r w:rsidR="00FA77F5" w:rsidRPr="00890988">
        <w:rPr>
          <w:shd w:val="clear" w:color="auto" w:fill="FFFFFF"/>
        </w:rPr>
        <w:t xml:space="preserve">might </w:t>
      </w:r>
      <w:r w:rsidR="00FA77F5" w:rsidRPr="00787DB3">
        <w:rPr>
          <w:shd w:val="clear" w:color="auto" w:fill="FFFFFF"/>
        </w:rPr>
        <w:t>we</w:t>
      </w:r>
      <w:r w:rsidR="00FA77F5" w:rsidRPr="00972805">
        <w:rPr>
          <w:shd w:val="clear" w:color="auto" w:fill="FFFFFF"/>
        </w:rPr>
        <w:t xml:space="preserve"> </w:t>
      </w:r>
      <w:r w:rsidRPr="00972805">
        <w:rPr>
          <w:shd w:val="clear" w:color="auto" w:fill="FFFFFF"/>
        </w:rPr>
        <w:t xml:space="preserve">hear this Psalm and transmit the invitation of Christ to the damned of </w:t>
      </w:r>
      <w:r w:rsidR="00FA77F5" w:rsidRPr="00972805">
        <w:rPr>
          <w:shd w:val="clear" w:color="auto" w:fill="FFFFFF"/>
        </w:rPr>
        <w:t xml:space="preserve">this </w:t>
      </w:r>
      <w:r w:rsidRPr="00972805">
        <w:rPr>
          <w:shd w:val="clear" w:color="auto" w:fill="FFFFFF"/>
        </w:rPr>
        <w:t>earth or those crushed by the sin of the world? Should we not take the humblest place in the harsh human condition?”</w:t>
      </w:r>
      <w:r w:rsidRPr="00972805">
        <w:rPr>
          <w:rStyle w:val="FootnoteReference"/>
          <w:lang w:eastAsia="en-GB"/>
        </w:rPr>
        <w:footnoteReference w:id="20"/>
      </w:r>
      <w:r w:rsidRPr="00890988">
        <w:t xml:space="preserve"> </w:t>
      </w:r>
    </w:p>
    <w:p w14:paraId="41641201" w14:textId="77777777" w:rsidR="00386DA9" w:rsidRPr="00890988" w:rsidRDefault="00386DA9" w:rsidP="00972805">
      <w:pPr>
        <w:pStyle w:val="blockquote"/>
      </w:pPr>
    </w:p>
    <w:p w14:paraId="01C30FC9" w14:textId="5A3E03DC" w:rsidR="0086527C" w:rsidRPr="00972805" w:rsidRDefault="002F6D06">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  </w:t>
      </w:r>
      <w:r w:rsidR="00021AFF" w:rsidRPr="00972805">
        <w:rPr>
          <w:rFonts w:asciiTheme="majorBidi" w:hAnsiTheme="majorBidi" w:cstheme="majorBidi"/>
          <w:sz w:val="24"/>
          <w:szCs w:val="24"/>
          <w:lang w:val="en-US"/>
        </w:rPr>
        <w:t>In Nazareth</w:t>
      </w:r>
      <w:r w:rsidR="00FA77F5" w:rsidRPr="00972805">
        <w:rPr>
          <w:rFonts w:asciiTheme="majorBidi" w:hAnsiTheme="majorBidi" w:cstheme="majorBidi"/>
          <w:sz w:val="24"/>
          <w:szCs w:val="24"/>
          <w:lang w:val="en-US"/>
        </w:rPr>
        <w:t>,</w:t>
      </w:r>
      <w:r w:rsidR="00052F40" w:rsidRPr="00972805">
        <w:rPr>
          <w:rFonts w:asciiTheme="majorBidi" w:hAnsiTheme="majorBidi" w:cstheme="majorBidi"/>
          <w:sz w:val="24"/>
          <w:szCs w:val="24"/>
          <w:lang w:val="en-US"/>
        </w:rPr>
        <w:t xml:space="preserve"> </w:t>
      </w:r>
      <w:r w:rsidR="00EE4519" w:rsidRPr="00972805">
        <w:rPr>
          <w:rFonts w:asciiTheme="majorBidi" w:hAnsiTheme="majorBidi" w:cstheme="majorBidi"/>
          <w:sz w:val="24"/>
          <w:szCs w:val="24"/>
          <w:lang w:val="en-US"/>
        </w:rPr>
        <w:t>Gauthier</w:t>
      </w:r>
      <w:r w:rsidR="007C1A66" w:rsidRPr="00972805">
        <w:rPr>
          <w:rFonts w:asciiTheme="majorBidi" w:hAnsiTheme="majorBidi" w:cstheme="majorBidi"/>
          <w:sz w:val="24"/>
          <w:szCs w:val="24"/>
          <w:lang w:val="en-US"/>
        </w:rPr>
        <w:t xml:space="preserve"> </w:t>
      </w:r>
      <w:r w:rsidR="002D1894" w:rsidRPr="00972805">
        <w:rPr>
          <w:rFonts w:asciiTheme="majorBidi" w:hAnsiTheme="majorBidi" w:cstheme="majorBidi"/>
          <w:sz w:val="24"/>
          <w:szCs w:val="24"/>
          <w:lang w:val="en-US"/>
        </w:rPr>
        <w:t xml:space="preserve">strictly </w:t>
      </w:r>
      <w:r w:rsidR="006413F7" w:rsidRPr="00972805">
        <w:rPr>
          <w:rFonts w:asciiTheme="majorBidi" w:hAnsiTheme="majorBidi" w:cstheme="majorBidi"/>
          <w:sz w:val="24"/>
          <w:szCs w:val="24"/>
          <w:lang w:val="en-US"/>
        </w:rPr>
        <w:t>adopted</w:t>
      </w:r>
      <w:r w:rsidR="002D1894" w:rsidRPr="00972805">
        <w:rPr>
          <w:rFonts w:asciiTheme="majorBidi" w:hAnsiTheme="majorBidi" w:cstheme="majorBidi"/>
          <w:sz w:val="24"/>
          <w:szCs w:val="24"/>
          <w:lang w:val="en-US"/>
        </w:rPr>
        <w:t xml:space="preserve"> </w:t>
      </w:r>
      <w:r w:rsidR="006413F7" w:rsidRPr="00972805">
        <w:rPr>
          <w:rFonts w:asciiTheme="majorBidi" w:hAnsiTheme="majorBidi" w:cstheme="majorBidi"/>
          <w:sz w:val="24"/>
          <w:szCs w:val="24"/>
          <w:lang w:val="en-US"/>
        </w:rPr>
        <w:t>the principle of poverty</w:t>
      </w:r>
      <w:r w:rsidR="00441056" w:rsidRPr="00972805">
        <w:rPr>
          <w:rFonts w:asciiTheme="majorBidi" w:hAnsiTheme="majorBidi" w:cstheme="majorBidi"/>
          <w:sz w:val="24"/>
          <w:szCs w:val="24"/>
          <w:lang w:val="en-US"/>
        </w:rPr>
        <w:t xml:space="preserve"> </w:t>
      </w:r>
      <w:r w:rsidR="00FA77F5" w:rsidRPr="00972805">
        <w:rPr>
          <w:rFonts w:asciiTheme="majorBidi" w:hAnsiTheme="majorBidi" w:cstheme="majorBidi"/>
          <w:sz w:val="24"/>
          <w:szCs w:val="24"/>
          <w:lang w:val="en-US"/>
        </w:rPr>
        <w:t>as his</w:t>
      </w:r>
      <w:r w:rsidR="00441056" w:rsidRPr="00972805">
        <w:rPr>
          <w:rFonts w:asciiTheme="majorBidi" w:hAnsiTheme="majorBidi" w:cstheme="majorBidi"/>
          <w:sz w:val="24"/>
          <w:szCs w:val="24"/>
          <w:lang w:val="en-US"/>
        </w:rPr>
        <w:t xml:space="preserve"> lifestyle</w:t>
      </w:r>
      <w:r w:rsidR="002D1894" w:rsidRPr="00972805">
        <w:rPr>
          <w:rFonts w:asciiTheme="majorBidi" w:hAnsiTheme="majorBidi" w:cstheme="majorBidi"/>
          <w:sz w:val="24"/>
          <w:szCs w:val="24"/>
          <w:lang w:val="en-US"/>
        </w:rPr>
        <w:t xml:space="preserve">. </w:t>
      </w:r>
      <w:r w:rsidR="00716EA7" w:rsidRPr="00972805">
        <w:rPr>
          <w:rFonts w:asciiTheme="majorBidi" w:hAnsiTheme="majorBidi" w:cstheme="majorBidi"/>
          <w:sz w:val="24"/>
          <w:szCs w:val="24"/>
          <w:lang w:val="en-US"/>
        </w:rPr>
        <w:t xml:space="preserve">He </w:t>
      </w:r>
      <w:r w:rsidR="00441056" w:rsidRPr="00972805">
        <w:rPr>
          <w:rFonts w:asciiTheme="majorBidi" w:hAnsiTheme="majorBidi" w:cstheme="majorBidi"/>
          <w:sz w:val="24"/>
          <w:szCs w:val="24"/>
          <w:lang w:val="en-US"/>
        </w:rPr>
        <w:t>asked that</w:t>
      </w:r>
      <w:r w:rsidR="00C31206" w:rsidRPr="00972805">
        <w:rPr>
          <w:rFonts w:asciiTheme="majorBidi" w:hAnsiTheme="majorBidi" w:cstheme="majorBidi"/>
          <w:sz w:val="24"/>
          <w:szCs w:val="24"/>
          <w:lang w:val="en-US"/>
        </w:rPr>
        <w:t xml:space="preserve"> his salary be </w:t>
      </w:r>
      <w:r w:rsidR="00716EA7" w:rsidRPr="00972805">
        <w:rPr>
          <w:rFonts w:asciiTheme="majorBidi" w:hAnsiTheme="majorBidi" w:cstheme="majorBidi"/>
          <w:sz w:val="24"/>
          <w:szCs w:val="24"/>
          <w:lang w:val="en-US"/>
        </w:rPr>
        <w:t>food</w:t>
      </w:r>
      <w:r w:rsidR="00FA77F5" w:rsidRPr="00972805">
        <w:rPr>
          <w:rFonts w:asciiTheme="majorBidi" w:hAnsiTheme="majorBidi" w:cstheme="majorBidi"/>
          <w:sz w:val="24"/>
          <w:szCs w:val="24"/>
          <w:lang w:val="en-US"/>
        </w:rPr>
        <w:t xml:space="preserve"> alone</w:t>
      </w:r>
      <w:r w:rsidR="00C31206" w:rsidRPr="00972805">
        <w:rPr>
          <w:rFonts w:asciiTheme="majorBidi" w:hAnsiTheme="majorBidi" w:cstheme="majorBidi"/>
          <w:sz w:val="24"/>
          <w:szCs w:val="24"/>
          <w:lang w:val="en-US"/>
        </w:rPr>
        <w:t>, but when the cooperative fellows insisted</w:t>
      </w:r>
      <w:r w:rsidR="00441056" w:rsidRPr="00972805">
        <w:rPr>
          <w:rFonts w:asciiTheme="majorBidi" w:hAnsiTheme="majorBidi" w:cstheme="majorBidi"/>
          <w:sz w:val="24"/>
          <w:szCs w:val="24"/>
          <w:lang w:val="en-US"/>
        </w:rPr>
        <w:t>,</w:t>
      </w:r>
      <w:r w:rsidR="00C31206" w:rsidRPr="00972805">
        <w:rPr>
          <w:rFonts w:asciiTheme="majorBidi" w:hAnsiTheme="majorBidi" w:cstheme="majorBidi"/>
          <w:sz w:val="24"/>
          <w:szCs w:val="24"/>
          <w:lang w:val="en-US"/>
        </w:rPr>
        <w:t xml:space="preserve"> he </w:t>
      </w:r>
      <w:r w:rsidR="00FA77F5" w:rsidRPr="00972805">
        <w:rPr>
          <w:rFonts w:asciiTheme="majorBidi" w:hAnsiTheme="majorBidi" w:cstheme="majorBidi"/>
          <w:sz w:val="24"/>
          <w:szCs w:val="24"/>
          <w:lang w:val="en-US"/>
        </w:rPr>
        <w:t xml:space="preserve">would only </w:t>
      </w:r>
      <w:r w:rsidR="00C31206" w:rsidRPr="00972805">
        <w:rPr>
          <w:rFonts w:asciiTheme="majorBidi" w:hAnsiTheme="majorBidi" w:cstheme="majorBidi"/>
          <w:sz w:val="24"/>
          <w:szCs w:val="24"/>
          <w:lang w:val="en-US"/>
        </w:rPr>
        <w:t xml:space="preserve">accept to </w:t>
      </w:r>
      <w:r w:rsidR="008E795C" w:rsidRPr="00972805">
        <w:rPr>
          <w:rFonts w:asciiTheme="majorBidi" w:hAnsiTheme="majorBidi" w:cstheme="majorBidi"/>
          <w:sz w:val="24"/>
          <w:szCs w:val="24"/>
          <w:lang w:val="en-US"/>
        </w:rPr>
        <w:t xml:space="preserve">be paid the </w:t>
      </w:r>
      <w:r w:rsidR="00FA77F5" w:rsidRPr="00972805">
        <w:rPr>
          <w:rFonts w:asciiTheme="majorBidi" w:hAnsiTheme="majorBidi" w:cstheme="majorBidi"/>
          <w:sz w:val="24"/>
          <w:szCs w:val="24"/>
          <w:lang w:val="en-US"/>
        </w:rPr>
        <w:t xml:space="preserve">bare </w:t>
      </w:r>
      <w:r w:rsidR="008E795C" w:rsidRPr="00972805">
        <w:rPr>
          <w:rFonts w:asciiTheme="majorBidi" w:hAnsiTheme="majorBidi" w:cstheme="majorBidi"/>
          <w:sz w:val="24"/>
          <w:szCs w:val="24"/>
          <w:lang w:val="en-US"/>
        </w:rPr>
        <w:t>minimum</w:t>
      </w:r>
      <w:r w:rsidR="00716EA7" w:rsidRPr="00972805">
        <w:rPr>
          <w:rFonts w:asciiTheme="majorBidi" w:hAnsiTheme="majorBidi" w:cstheme="majorBidi"/>
          <w:sz w:val="24"/>
          <w:szCs w:val="24"/>
          <w:lang w:val="en-US"/>
        </w:rPr>
        <w:t>.</w:t>
      </w:r>
      <w:r w:rsidR="009C7943" w:rsidRPr="00972805">
        <w:rPr>
          <w:rStyle w:val="FootnoteReference"/>
          <w:rFonts w:asciiTheme="majorBidi" w:hAnsiTheme="majorBidi" w:cstheme="majorBidi"/>
          <w:sz w:val="24"/>
          <w:szCs w:val="24"/>
          <w:lang w:val="en-US"/>
        </w:rPr>
        <w:footnoteReference w:id="21"/>
      </w:r>
      <w:r w:rsidR="00716EA7" w:rsidRPr="00972805">
        <w:rPr>
          <w:rFonts w:asciiTheme="majorBidi" w:hAnsiTheme="majorBidi" w:cstheme="majorBidi"/>
          <w:sz w:val="24"/>
          <w:szCs w:val="24"/>
          <w:lang w:val="en-US"/>
        </w:rPr>
        <w:t xml:space="preserve"> </w:t>
      </w:r>
      <w:r w:rsidR="00937283" w:rsidRPr="00972805">
        <w:rPr>
          <w:rFonts w:asciiTheme="majorBidi" w:hAnsiTheme="majorBidi" w:cstheme="majorBidi"/>
          <w:sz w:val="24"/>
          <w:szCs w:val="24"/>
          <w:lang w:val="en-US"/>
        </w:rPr>
        <w:t xml:space="preserve">He </w:t>
      </w:r>
      <w:r w:rsidR="00FA77F5" w:rsidRPr="00972805">
        <w:rPr>
          <w:rFonts w:asciiTheme="majorBidi" w:hAnsiTheme="majorBidi" w:cstheme="majorBidi"/>
          <w:sz w:val="24"/>
          <w:szCs w:val="24"/>
          <w:lang w:val="en-US"/>
        </w:rPr>
        <w:t xml:space="preserve">gave up </w:t>
      </w:r>
      <w:r w:rsidR="00937283" w:rsidRPr="00972805">
        <w:rPr>
          <w:rFonts w:asciiTheme="majorBidi" w:hAnsiTheme="majorBidi" w:cstheme="majorBidi"/>
          <w:sz w:val="24"/>
          <w:szCs w:val="24"/>
          <w:lang w:val="en-US"/>
        </w:rPr>
        <w:t>t</w:t>
      </w:r>
      <w:r w:rsidR="006A08F1" w:rsidRPr="00972805">
        <w:rPr>
          <w:rFonts w:asciiTheme="majorBidi" w:hAnsiTheme="majorBidi" w:cstheme="majorBidi"/>
          <w:sz w:val="24"/>
          <w:szCs w:val="24"/>
          <w:lang w:val="en-US"/>
        </w:rPr>
        <w:t>he apartment o</w:t>
      </w:r>
      <w:r w:rsidR="00023041" w:rsidRPr="00972805">
        <w:rPr>
          <w:rFonts w:asciiTheme="majorBidi" w:hAnsiTheme="majorBidi" w:cstheme="majorBidi"/>
          <w:sz w:val="24"/>
          <w:szCs w:val="24"/>
          <w:lang w:val="en-US"/>
        </w:rPr>
        <w:t xml:space="preserve">ffered to him at the cooperative </w:t>
      </w:r>
      <w:r w:rsidR="00E63C22" w:rsidRPr="00972805">
        <w:rPr>
          <w:rFonts w:asciiTheme="majorBidi" w:hAnsiTheme="majorBidi" w:cstheme="majorBidi"/>
          <w:sz w:val="24"/>
          <w:szCs w:val="24"/>
          <w:lang w:val="en-US"/>
        </w:rPr>
        <w:t xml:space="preserve">to a </w:t>
      </w:r>
      <w:r w:rsidR="00FA77F5" w:rsidRPr="00972805">
        <w:rPr>
          <w:rFonts w:asciiTheme="majorBidi" w:hAnsiTheme="majorBidi" w:cstheme="majorBidi"/>
          <w:sz w:val="24"/>
          <w:szCs w:val="24"/>
          <w:lang w:val="en-US"/>
        </w:rPr>
        <w:t xml:space="preserve">large </w:t>
      </w:r>
      <w:r w:rsidR="00E63C22" w:rsidRPr="00972805">
        <w:rPr>
          <w:rFonts w:asciiTheme="majorBidi" w:hAnsiTheme="majorBidi" w:cstheme="majorBidi"/>
          <w:sz w:val="24"/>
          <w:szCs w:val="24"/>
          <w:lang w:val="en-US"/>
        </w:rPr>
        <w:t xml:space="preserve">family who </w:t>
      </w:r>
      <w:r w:rsidR="00FA77F5" w:rsidRPr="00972805">
        <w:rPr>
          <w:rFonts w:asciiTheme="majorBidi" w:hAnsiTheme="majorBidi" w:cstheme="majorBidi"/>
          <w:sz w:val="24"/>
          <w:szCs w:val="24"/>
          <w:lang w:val="en-US"/>
        </w:rPr>
        <w:t xml:space="preserve">had been </w:t>
      </w:r>
      <w:r w:rsidR="00E63C22" w:rsidRPr="00972805">
        <w:rPr>
          <w:rFonts w:asciiTheme="majorBidi" w:hAnsiTheme="majorBidi" w:cstheme="majorBidi"/>
          <w:sz w:val="24"/>
          <w:szCs w:val="24"/>
          <w:lang w:val="en-US"/>
        </w:rPr>
        <w:t>living in a</w:t>
      </w:r>
      <w:r w:rsidR="00DE6AD9" w:rsidRPr="00972805">
        <w:rPr>
          <w:rFonts w:asciiTheme="majorBidi" w:hAnsiTheme="majorBidi" w:cstheme="majorBidi"/>
          <w:sz w:val="24"/>
          <w:szCs w:val="24"/>
          <w:lang w:val="en-US"/>
        </w:rPr>
        <w:t>n</w:t>
      </w:r>
      <w:r w:rsidR="00E63C22" w:rsidRPr="00972805">
        <w:rPr>
          <w:rFonts w:asciiTheme="majorBidi" w:hAnsiTheme="majorBidi" w:cstheme="majorBidi"/>
          <w:sz w:val="24"/>
          <w:szCs w:val="24"/>
          <w:lang w:val="en-US"/>
        </w:rPr>
        <w:t xml:space="preserve"> ancient cave</w:t>
      </w:r>
      <w:r w:rsidR="007D21D3" w:rsidRPr="00972805">
        <w:rPr>
          <w:rFonts w:asciiTheme="majorBidi" w:hAnsiTheme="majorBidi" w:cstheme="majorBidi"/>
          <w:sz w:val="24"/>
          <w:szCs w:val="24"/>
          <w:lang w:val="en-US"/>
        </w:rPr>
        <w:t xml:space="preserve"> in the Schneller Quarter </w:t>
      </w:r>
      <w:r w:rsidR="00173351" w:rsidRPr="00972805">
        <w:rPr>
          <w:rFonts w:asciiTheme="majorBidi" w:hAnsiTheme="majorBidi" w:cstheme="majorBidi"/>
          <w:sz w:val="24"/>
          <w:szCs w:val="24"/>
          <w:lang w:val="en-US"/>
        </w:rPr>
        <w:t xml:space="preserve">in Nazareth (a </w:t>
      </w:r>
      <w:r w:rsidR="00802EB6" w:rsidRPr="00972805">
        <w:rPr>
          <w:rFonts w:asciiTheme="majorBidi" w:hAnsiTheme="majorBidi" w:cstheme="majorBidi"/>
          <w:sz w:val="24"/>
          <w:szCs w:val="24"/>
          <w:lang w:val="en-US"/>
        </w:rPr>
        <w:t xml:space="preserve">piece of </w:t>
      </w:r>
      <w:r w:rsidR="00173351" w:rsidRPr="00972805">
        <w:rPr>
          <w:rFonts w:asciiTheme="majorBidi" w:hAnsiTheme="majorBidi" w:cstheme="majorBidi"/>
          <w:sz w:val="24"/>
          <w:szCs w:val="24"/>
          <w:lang w:val="en-US"/>
        </w:rPr>
        <w:t xml:space="preserve">land </w:t>
      </w:r>
      <w:r w:rsidR="00555472" w:rsidRPr="00972805">
        <w:rPr>
          <w:rFonts w:asciiTheme="majorBidi" w:hAnsiTheme="majorBidi" w:cstheme="majorBidi"/>
          <w:sz w:val="24"/>
          <w:szCs w:val="24"/>
          <w:lang w:val="en-US"/>
        </w:rPr>
        <w:t xml:space="preserve">under </w:t>
      </w:r>
      <w:r w:rsidR="00403AD7" w:rsidRPr="00972805">
        <w:rPr>
          <w:rFonts w:asciiTheme="majorBidi" w:hAnsiTheme="majorBidi" w:cstheme="majorBidi"/>
          <w:sz w:val="24"/>
          <w:szCs w:val="24"/>
          <w:lang w:val="en-US"/>
        </w:rPr>
        <w:t xml:space="preserve">German </w:t>
      </w:r>
      <w:r w:rsidR="00173351" w:rsidRPr="00972805">
        <w:rPr>
          <w:rFonts w:asciiTheme="majorBidi" w:hAnsiTheme="majorBidi" w:cstheme="majorBidi"/>
          <w:sz w:val="24"/>
          <w:szCs w:val="24"/>
          <w:lang w:val="en-US"/>
        </w:rPr>
        <w:t>Christian ownership)</w:t>
      </w:r>
      <w:r w:rsidR="00555472" w:rsidRPr="00972805">
        <w:rPr>
          <w:rFonts w:asciiTheme="majorBidi" w:hAnsiTheme="majorBidi" w:cstheme="majorBidi"/>
          <w:sz w:val="24"/>
          <w:szCs w:val="24"/>
          <w:lang w:val="en-US"/>
        </w:rPr>
        <w:t>,</w:t>
      </w:r>
      <w:r w:rsidR="004C525C" w:rsidRPr="00972805">
        <w:rPr>
          <w:rFonts w:asciiTheme="majorBidi" w:hAnsiTheme="majorBidi" w:cstheme="majorBidi"/>
          <w:sz w:val="24"/>
          <w:szCs w:val="24"/>
          <w:lang w:val="en-US"/>
        </w:rPr>
        <w:t xml:space="preserve"> and </w:t>
      </w:r>
      <w:r w:rsidR="00555472" w:rsidRPr="00972805">
        <w:rPr>
          <w:rFonts w:asciiTheme="majorBidi" w:hAnsiTheme="majorBidi" w:cstheme="majorBidi"/>
          <w:sz w:val="24"/>
          <w:szCs w:val="24"/>
          <w:lang w:val="en-US"/>
        </w:rPr>
        <w:t xml:space="preserve">made his residence instead </w:t>
      </w:r>
      <w:r w:rsidR="004C525C" w:rsidRPr="00972805">
        <w:rPr>
          <w:rFonts w:asciiTheme="majorBidi" w:hAnsiTheme="majorBidi" w:cstheme="majorBidi"/>
          <w:sz w:val="24"/>
          <w:szCs w:val="24"/>
          <w:lang w:val="en-US"/>
        </w:rPr>
        <w:t>in a</w:t>
      </w:r>
      <w:r w:rsidR="007D21D3" w:rsidRPr="00972805">
        <w:rPr>
          <w:rFonts w:asciiTheme="majorBidi" w:hAnsiTheme="majorBidi" w:cstheme="majorBidi"/>
          <w:sz w:val="24"/>
          <w:szCs w:val="24"/>
          <w:lang w:val="en-US"/>
        </w:rPr>
        <w:t>n extremely humble hut</w:t>
      </w:r>
      <w:r w:rsidR="00AB7F58" w:rsidRPr="00972805">
        <w:rPr>
          <w:rFonts w:asciiTheme="majorBidi" w:hAnsiTheme="majorBidi" w:cstheme="majorBidi"/>
          <w:sz w:val="24"/>
          <w:szCs w:val="24"/>
          <w:lang w:val="en-US"/>
        </w:rPr>
        <w:t>.</w:t>
      </w:r>
      <w:r w:rsidR="007D21D3" w:rsidRPr="00972805">
        <w:rPr>
          <w:rFonts w:asciiTheme="majorBidi" w:hAnsiTheme="majorBidi" w:cstheme="majorBidi"/>
          <w:sz w:val="24"/>
          <w:szCs w:val="24"/>
          <w:lang w:val="en-US"/>
        </w:rPr>
        <w:t xml:space="preserve"> </w:t>
      </w:r>
      <w:r w:rsidR="00E240F2" w:rsidRPr="00972805">
        <w:rPr>
          <w:rFonts w:asciiTheme="majorBidi" w:hAnsiTheme="majorBidi" w:cstheme="majorBidi"/>
          <w:sz w:val="24"/>
          <w:szCs w:val="24"/>
          <w:lang w:val="en-US"/>
        </w:rPr>
        <w:t>A</w:t>
      </w:r>
      <w:r w:rsidR="00533E4C" w:rsidRPr="00972805">
        <w:rPr>
          <w:rFonts w:asciiTheme="majorBidi" w:hAnsiTheme="majorBidi" w:cstheme="majorBidi"/>
          <w:sz w:val="24"/>
          <w:szCs w:val="24"/>
          <w:lang w:val="en-US"/>
        </w:rPr>
        <w:t xml:space="preserve"> description of Gauthier’s hut </w:t>
      </w:r>
      <w:r w:rsidR="00C75A94" w:rsidRPr="00972805">
        <w:rPr>
          <w:rFonts w:asciiTheme="majorBidi" w:hAnsiTheme="majorBidi" w:cstheme="majorBidi"/>
          <w:sz w:val="24"/>
          <w:szCs w:val="24"/>
          <w:lang w:val="en-US"/>
        </w:rPr>
        <w:t xml:space="preserve">is </w:t>
      </w:r>
      <w:r w:rsidR="00533E4C" w:rsidRPr="00972805">
        <w:rPr>
          <w:rFonts w:asciiTheme="majorBidi" w:hAnsiTheme="majorBidi" w:cstheme="majorBidi"/>
          <w:sz w:val="24"/>
          <w:szCs w:val="24"/>
          <w:lang w:val="en-US"/>
        </w:rPr>
        <w:t>provided by a</w:t>
      </w:r>
      <w:r w:rsidR="00C8363C" w:rsidRPr="00972805">
        <w:rPr>
          <w:rFonts w:asciiTheme="majorBidi" w:hAnsiTheme="majorBidi" w:cstheme="majorBidi"/>
          <w:sz w:val="24"/>
          <w:szCs w:val="24"/>
          <w:lang w:val="en-US"/>
        </w:rPr>
        <w:t xml:space="preserve"> journalist</w:t>
      </w:r>
      <w:r w:rsidR="00533E4C" w:rsidRPr="00972805">
        <w:rPr>
          <w:rFonts w:asciiTheme="majorBidi" w:hAnsiTheme="majorBidi" w:cstheme="majorBidi"/>
          <w:sz w:val="24"/>
          <w:szCs w:val="24"/>
          <w:lang w:val="en-US"/>
        </w:rPr>
        <w:t xml:space="preserve"> who visited </w:t>
      </w:r>
      <w:r w:rsidR="00533E4C" w:rsidRPr="00972805">
        <w:rPr>
          <w:rFonts w:asciiTheme="majorBidi" w:hAnsiTheme="majorBidi" w:cstheme="majorBidi"/>
          <w:sz w:val="24"/>
          <w:szCs w:val="24"/>
          <w:lang w:val="en-US"/>
        </w:rPr>
        <w:lastRenderedPageBreak/>
        <w:t>him</w:t>
      </w:r>
      <w:r w:rsidR="00802EB6" w:rsidRPr="00972805">
        <w:rPr>
          <w:rFonts w:asciiTheme="majorBidi" w:hAnsiTheme="majorBidi" w:cstheme="majorBidi"/>
          <w:sz w:val="24"/>
          <w:szCs w:val="24"/>
          <w:lang w:val="en-US"/>
        </w:rPr>
        <w:t xml:space="preserve"> in 1966</w:t>
      </w:r>
      <w:r w:rsidR="00F539DD" w:rsidRPr="00972805">
        <w:rPr>
          <w:rFonts w:asciiTheme="majorBidi" w:hAnsiTheme="majorBidi" w:cstheme="majorBidi"/>
          <w:sz w:val="24"/>
          <w:szCs w:val="24"/>
          <w:lang w:val="en-US"/>
        </w:rPr>
        <w:t>:</w:t>
      </w:r>
      <w:r w:rsidR="00555472" w:rsidRPr="00CE055E">
        <w:rPr>
          <w:rFonts w:asciiTheme="majorBidi" w:hAnsiTheme="majorBidi" w:cstheme="majorBidi"/>
          <w:sz w:val="24"/>
          <w:szCs w:val="24"/>
          <w:lang w:val="en-US"/>
        </w:rPr>
        <w:t xml:space="preserve"> </w:t>
      </w:r>
      <w:r w:rsidR="0086527C" w:rsidRPr="00972805">
        <w:rPr>
          <w:rFonts w:asciiTheme="majorBidi" w:hAnsiTheme="majorBidi" w:cstheme="majorBidi"/>
          <w:sz w:val="24"/>
          <w:szCs w:val="24"/>
          <w:lang w:val="en-US"/>
        </w:rPr>
        <w:t xml:space="preserve">“The hut, made </w:t>
      </w:r>
      <w:r w:rsidR="00555472" w:rsidRPr="00CE055E">
        <w:rPr>
          <w:rFonts w:asciiTheme="majorBidi" w:hAnsiTheme="majorBidi" w:cstheme="majorBidi"/>
          <w:sz w:val="24"/>
          <w:szCs w:val="24"/>
          <w:lang w:val="en-US"/>
        </w:rPr>
        <w:t xml:space="preserve">out </w:t>
      </w:r>
      <w:r w:rsidR="0086527C" w:rsidRPr="00972805">
        <w:rPr>
          <w:rFonts w:asciiTheme="majorBidi" w:hAnsiTheme="majorBidi" w:cstheme="majorBidi"/>
          <w:sz w:val="24"/>
          <w:szCs w:val="24"/>
          <w:lang w:val="en-US"/>
        </w:rPr>
        <w:t xml:space="preserve">of </w:t>
      </w:r>
      <w:r w:rsidR="00555472" w:rsidRPr="00CE055E">
        <w:rPr>
          <w:rFonts w:asciiTheme="majorBidi" w:hAnsiTheme="majorBidi" w:cstheme="majorBidi"/>
          <w:sz w:val="24"/>
          <w:szCs w:val="24"/>
          <w:lang w:val="en-US"/>
        </w:rPr>
        <w:t xml:space="preserve">bits of tin </w:t>
      </w:r>
      <w:r w:rsidR="0086527C" w:rsidRPr="00972805">
        <w:rPr>
          <w:rFonts w:asciiTheme="majorBidi" w:hAnsiTheme="majorBidi" w:cstheme="majorBidi"/>
          <w:sz w:val="24"/>
          <w:szCs w:val="24"/>
          <w:lang w:val="en-US"/>
        </w:rPr>
        <w:t xml:space="preserve">and tree branches, is almost empty of furniture. It has only two beds and a bookcase full of philosophy books in different languages. Here lives </w:t>
      </w:r>
      <w:r w:rsidR="00555472" w:rsidRPr="00CE055E">
        <w:rPr>
          <w:rFonts w:asciiTheme="majorBidi" w:hAnsiTheme="majorBidi" w:cstheme="majorBidi"/>
          <w:sz w:val="24"/>
          <w:szCs w:val="24"/>
          <w:lang w:val="en-US"/>
        </w:rPr>
        <w:t xml:space="preserve">Father </w:t>
      </w:r>
      <w:r w:rsidR="0086527C" w:rsidRPr="00972805">
        <w:rPr>
          <w:rFonts w:asciiTheme="majorBidi" w:hAnsiTheme="majorBidi" w:cstheme="majorBidi"/>
          <w:sz w:val="24"/>
          <w:szCs w:val="24"/>
          <w:lang w:val="en-US"/>
        </w:rPr>
        <w:t xml:space="preserve">Paul Gauthier. </w:t>
      </w:r>
      <w:r w:rsidR="00F26680" w:rsidRPr="00972805">
        <w:rPr>
          <w:rFonts w:asciiTheme="majorBidi" w:hAnsiTheme="majorBidi" w:cstheme="majorBidi"/>
          <w:sz w:val="24"/>
          <w:szCs w:val="24"/>
          <w:lang w:val="en-US"/>
        </w:rPr>
        <w:t>…</w:t>
      </w:r>
      <w:r w:rsidR="0086527C" w:rsidRPr="00972805">
        <w:rPr>
          <w:rFonts w:asciiTheme="majorBidi" w:hAnsiTheme="majorBidi" w:cstheme="majorBidi"/>
          <w:sz w:val="24"/>
          <w:szCs w:val="24"/>
          <w:lang w:val="en-US"/>
        </w:rPr>
        <w:t xml:space="preserve"> ‘Jesus Christ too lived in a miserable hut</w:t>
      </w:r>
      <w:r w:rsidR="00555472" w:rsidRPr="00CE055E">
        <w:rPr>
          <w:rFonts w:asciiTheme="majorBidi" w:hAnsiTheme="majorBidi" w:cstheme="majorBidi"/>
          <w:sz w:val="24"/>
          <w:szCs w:val="24"/>
          <w:lang w:val="en-US"/>
        </w:rPr>
        <w:t>,</w:t>
      </w:r>
      <w:r w:rsidR="0086527C" w:rsidRPr="00972805">
        <w:rPr>
          <w:rFonts w:asciiTheme="majorBidi" w:hAnsiTheme="majorBidi" w:cstheme="majorBidi"/>
          <w:sz w:val="24"/>
          <w:szCs w:val="24"/>
          <w:lang w:val="en-US"/>
        </w:rPr>
        <w:t>’ he says.”</w:t>
      </w:r>
      <w:r w:rsidR="0086527C" w:rsidRPr="00CE055E">
        <w:rPr>
          <w:rStyle w:val="FootnoteReference"/>
          <w:rFonts w:asciiTheme="majorBidi" w:hAnsiTheme="majorBidi" w:cstheme="majorBidi"/>
          <w:sz w:val="24"/>
          <w:szCs w:val="24"/>
          <w:lang w:val="en-US"/>
        </w:rPr>
        <w:footnoteReference w:id="22"/>
      </w:r>
    </w:p>
    <w:p w14:paraId="334140A0" w14:textId="66373EC1" w:rsidR="0086527C" w:rsidRDefault="00B00FD2">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In a</w:t>
      </w:r>
      <w:r w:rsidR="00D12C52" w:rsidRPr="00972805">
        <w:rPr>
          <w:rFonts w:asciiTheme="majorBidi" w:hAnsiTheme="majorBidi" w:cstheme="majorBidi"/>
          <w:sz w:val="24"/>
          <w:szCs w:val="24"/>
          <w:lang w:val="en-US"/>
        </w:rPr>
        <w:t>n earlier</w:t>
      </w:r>
      <w:r w:rsidRPr="00972805">
        <w:rPr>
          <w:rFonts w:asciiTheme="majorBidi" w:hAnsiTheme="majorBidi" w:cstheme="majorBidi"/>
          <w:sz w:val="24"/>
          <w:szCs w:val="24"/>
          <w:lang w:val="en-US"/>
        </w:rPr>
        <w:t xml:space="preserve"> article from 195</w:t>
      </w:r>
      <w:r w:rsidR="00D34B93" w:rsidRPr="00972805">
        <w:rPr>
          <w:rFonts w:asciiTheme="majorBidi" w:hAnsiTheme="majorBidi" w:cstheme="majorBidi"/>
          <w:sz w:val="24"/>
          <w:szCs w:val="24"/>
          <w:lang w:val="en-US"/>
        </w:rPr>
        <w:t>8</w:t>
      </w:r>
      <w:r w:rsidRPr="00972805">
        <w:rPr>
          <w:rFonts w:asciiTheme="majorBidi" w:hAnsiTheme="majorBidi" w:cstheme="majorBidi"/>
          <w:sz w:val="24"/>
          <w:szCs w:val="24"/>
          <w:lang w:val="en-US"/>
        </w:rPr>
        <w:t xml:space="preserve"> </w:t>
      </w:r>
      <w:r w:rsidR="00645CBE" w:rsidRPr="00972805">
        <w:rPr>
          <w:rFonts w:asciiTheme="majorBidi" w:hAnsiTheme="majorBidi" w:cstheme="majorBidi"/>
          <w:sz w:val="24"/>
          <w:szCs w:val="24"/>
          <w:lang w:val="en-US"/>
        </w:rPr>
        <w:t xml:space="preserve">another journalist wrote that the hut </w:t>
      </w:r>
      <w:r w:rsidR="000822BD" w:rsidRPr="00972805">
        <w:rPr>
          <w:rFonts w:asciiTheme="majorBidi" w:hAnsiTheme="majorBidi" w:cstheme="majorBidi"/>
          <w:sz w:val="24"/>
          <w:szCs w:val="24"/>
          <w:lang w:val="en-US"/>
        </w:rPr>
        <w:t>did</w:t>
      </w:r>
      <w:r w:rsidR="005929AA">
        <w:rPr>
          <w:rFonts w:asciiTheme="majorBidi" w:hAnsiTheme="majorBidi" w:cstheme="majorBidi"/>
          <w:sz w:val="24"/>
          <w:szCs w:val="24"/>
          <w:lang w:val="en-US"/>
        </w:rPr>
        <w:t xml:space="preserve"> not</w:t>
      </w:r>
      <w:r w:rsidR="000822BD" w:rsidRPr="00972805">
        <w:rPr>
          <w:rFonts w:asciiTheme="majorBidi" w:hAnsiTheme="majorBidi" w:cstheme="majorBidi"/>
          <w:sz w:val="24"/>
          <w:szCs w:val="24"/>
          <w:lang w:val="en-US"/>
        </w:rPr>
        <w:t xml:space="preserve"> even have</w:t>
      </w:r>
      <w:r w:rsidR="00645CBE" w:rsidRPr="00972805">
        <w:rPr>
          <w:rFonts w:asciiTheme="majorBidi" w:hAnsiTheme="majorBidi" w:cstheme="majorBidi"/>
          <w:sz w:val="24"/>
          <w:szCs w:val="24"/>
          <w:lang w:val="en-US"/>
        </w:rPr>
        <w:t xml:space="preserve"> electricity </w:t>
      </w:r>
      <w:r w:rsidR="000822BD" w:rsidRPr="00972805">
        <w:rPr>
          <w:rFonts w:asciiTheme="majorBidi" w:hAnsiTheme="majorBidi" w:cstheme="majorBidi"/>
          <w:sz w:val="24"/>
          <w:szCs w:val="24"/>
          <w:lang w:val="en-US"/>
        </w:rPr>
        <w:t xml:space="preserve">or </w:t>
      </w:r>
      <w:r w:rsidR="00420224" w:rsidRPr="00972805">
        <w:rPr>
          <w:rFonts w:asciiTheme="majorBidi" w:hAnsiTheme="majorBidi" w:cstheme="majorBidi"/>
          <w:sz w:val="24"/>
          <w:szCs w:val="24"/>
          <w:lang w:val="en-US"/>
        </w:rPr>
        <w:t>running water.</w:t>
      </w:r>
      <w:r w:rsidR="00420224" w:rsidRPr="00972805">
        <w:rPr>
          <w:rStyle w:val="FootnoteReference"/>
          <w:rFonts w:asciiTheme="majorBidi" w:hAnsiTheme="majorBidi" w:cstheme="majorBidi"/>
          <w:sz w:val="24"/>
          <w:szCs w:val="24"/>
          <w:lang w:val="en-US"/>
        </w:rPr>
        <w:footnoteReference w:id="23"/>
      </w:r>
      <w:r w:rsidR="00F25B85" w:rsidRPr="00972805">
        <w:rPr>
          <w:rFonts w:asciiTheme="majorBidi" w:hAnsiTheme="majorBidi" w:cstheme="majorBidi"/>
          <w:sz w:val="24"/>
          <w:szCs w:val="24"/>
          <w:lang w:val="en-US"/>
        </w:rPr>
        <w:t xml:space="preserve"> </w:t>
      </w:r>
      <w:r w:rsidR="00042706" w:rsidRPr="00972805">
        <w:rPr>
          <w:rFonts w:asciiTheme="majorBidi" w:hAnsiTheme="majorBidi" w:cstheme="majorBidi"/>
          <w:sz w:val="24"/>
          <w:szCs w:val="24"/>
          <w:lang w:val="en-US"/>
        </w:rPr>
        <w:t>The cave</w:t>
      </w:r>
      <w:r w:rsidR="0092426A" w:rsidRPr="00972805">
        <w:rPr>
          <w:rFonts w:asciiTheme="majorBidi" w:hAnsiTheme="majorBidi" w:cstheme="majorBidi"/>
          <w:sz w:val="24"/>
          <w:szCs w:val="24"/>
          <w:lang w:val="en-US"/>
        </w:rPr>
        <w:t xml:space="preserve"> where the family had resided</w:t>
      </w:r>
      <w:r w:rsidR="00042706" w:rsidRPr="00972805">
        <w:rPr>
          <w:rFonts w:asciiTheme="majorBidi" w:hAnsiTheme="majorBidi" w:cstheme="majorBidi"/>
          <w:sz w:val="24"/>
          <w:szCs w:val="24"/>
          <w:lang w:val="en-US"/>
        </w:rPr>
        <w:t xml:space="preserve"> was transformed by </w:t>
      </w:r>
      <w:r w:rsidR="0092426A" w:rsidRPr="00972805">
        <w:rPr>
          <w:rFonts w:asciiTheme="majorBidi" w:hAnsiTheme="majorBidi" w:cstheme="majorBidi"/>
          <w:sz w:val="24"/>
          <w:szCs w:val="24"/>
          <w:lang w:val="en-US"/>
        </w:rPr>
        <w:t xml:space="preserve">Gauthier </w:t>
      </w:r>
      <w:r w:rsidR="00042706" w:rsidRPr="00972805">
        <w:rPr>
          <w:rFonts w:asciiTheme="majorBidi" w:hAnsiTheme="majorBidi" w:cstheme="majorBidi"/>
          <w:sz w:val="24"/>
          <w:szCs w:val="24"/>
          <w:lang w:val="en-US"/>
        </w:rPr>
        <w:t>into a</w:t>
      </w:r>
      <w:r w:rsidR="0092426A" w:rsidRPr="00972805">
        <w:rPr>
          <w:rFonts w:asciiTheme="majorBidi" w:hAnsiTheme="majorBidi" w:cstheme="majorBidi"/>
          <w:sz w:val="24"/>
          <w:szCs w:val="24"/>
          <w:lang w:val="en-US"/>
        </w:rPr>
        <w:t xml:space="preserve"> meeting and</w:t>
      </w:r>
      <w:r w:rsidR="00042706" w:rsidRPr="00972805">
        <w:rPr>
          <w:rFonts w:asciiTheme="majorBidi" w:hAnsiTheme="majorBidi" w:cstheme="majorBidi"/>
          <w:sz w:val="24"/>
          <w:szCs w:val="24"/>
          <w:lang w:val="en-US"/>
        </w:rPr>
        <w:t xml:space="preserve"> </w:t>
      </w:r>
      <w:r w:rsidR="00937283" w:rsidRPr="00972805">
        <w:rPr>
          <w:rFonts w:asciiTheme="majorBidi" w:hAnsiTheme="majorBidi" w:cstheme="majorBidi"/>
          <w:sz w:val="24"/>
          <w:szCs w:val="24"/>
          <w:lang w:val="en-US"/>
        </w:rPr>
        <w:t xml:space="preserve">prayer </w:t>
      </w:r>
      <w:r w:rsidR="0092426A" w:rsidRPr="00972805">
        <w:rPr>
          <w:rFonts w:asciiTheme="majorBidi" w:hAnsiTheme="majorBidi" w:cstheme="majorBidi"/>
          <w:sz w:val="24"/>
          <w:szCs w:val="24"/>
          <w:lang w:val="en-US"/>
        </w:rPr>
        <w:t>space</w:t>
      </w:r>
      <w:r w:rsidR="00175B54" w:rsidRPr="00972805">
        <w:rPr>
          <w:rFonts w:asciiTheme="majorBidi" w:hAnsiTheme="majorBidi" w:cstheme="majorBidi"/>
          <w:sz w:val="24"/>
          <w:szCs w:val="24"/>
          <w:lang w:val="en-US"/>
        </w:rPr>
        <w:t xml:space="preserve"> for </w:t>
      </w:r>
      <w:r w:rsidR="000676A0" w:rsidRPr="00972805">
        <w:rPr>
          <w:rFonts w:asciiTheme="majorBidi" w:hAnsiTheme="majorBidi" w:cstheme="majorBidi"/>
          <w:sz w:val="24"/>
          <w:szCs w:val="24"/>
          <w:lang w:val="en-US"/>
        </w:rPr>
        <w:t>hi</w:t>
      </w:r>
      <w:r w:rsidR="00865936" w:rsidRPr="00972805">
        <w:rPr>
          <w:rFonts w:asciiTheme="majorBidi" w:hAnsiTheme="majorBidi" w:cstheme="majorBidi"/>
          <w:sz w:val="24"/>
          <w:szCs w:val="24"/>
          <w:lang w:val="en-US"/>
        </w:rPr>
        <w:t>s</w:t>
      </w:r>
      <w:r w:rsidR="000676A0" w:rsidRPr="00972805">
        <w:rPr>
          <w:rFonts w:asciiTheme="majorBidi" w:hAnsiTheme="majorBidi" w:cstheme="majorBidi"/>
          <w:sz w:val="24"/>
          <w:szCs w:val="24"/>
          <w:lang w:val="en-US"/>
        </w:rPr>
        <w:t xml:space="preserve"> small group of </w:t>
      </w:r>
      <w:r w:rsidR="00B67778" w:rsidRPr="00972805">
        <w:rPr>
          <w:rFonts w:asciiTheme="majorBidi" w:hAnsiTheme="majorBidi" w:cstheme="majorBidi"/>
          <w:sz w:val="24"/>
          <w:szCs w:val="24"/>
          <w:lang w:val="en-US"/>
        </w:rPr>
        <w:t xml:space="preserve">disciples, </w:t>
      </w:r>
      <w:r w:rsidR="00D12C52" w:rsidRPr="00972805">
        <w:rPr>
          <w:rFonts w:asciiTheme="majorBidi" w:hAnsiTheme="majorBidi" w:cstheme="majorBidi"/>
          <w:sz w:val="24"/>
          <w:szCs w:val="24"/>
          <w:lang w:val="en-US"/>
        </w:rPr>
        <w:t xml:space="preserve">a few </w:t>
      </w:r>
      <w:r w:rsidR="0092426A" w:rsidRPr="00972805">
        <w:rPr>
          <w:rFonts w:asciiTheme="majorBidi" w:hAnsiTheme="majorBidi" w:cstheme="majorBidi"/>
          <w:sz w:val="24"/>
          <w:szCs w:val="24"/>
          <w:lang w:val="en-US"/>
        </w:rPr>
        <w:t xml:space="preserve">young </w:t>
      </w:r>
      <w:r w:rsidR="000676A0" w:rsidRPr="00972805">
        <w:rPr>
          <w:rFonts w:asciiTheme="majorBidi" w:hAnsiTheme="majorBidi" w:cstheme="majorBidi"/>
          <w:sz w:val="24"/>
          <w:szCs w:val="24"/>
          <w:lang w:val="en-US"/>
        </w:rPr>
        <w:t>European</w:t>
      </w:r>
      <w:r w:rsidR="00B67778" w:rsidRPr="00972805">
        <w:rPr>
          <w:rFonts w:asciiTheme="majorBidi" w:hAnsiTheme="majorBidi" w:cstheme="majorBidi"/>
          <w:sz w:val="24"/>
          <w:szCs w:val="24"/>
          <w:lang w:val="en-US"/>
        </w:rPr>
        <w:t xml:space="preserve"> and Latin American Catholics</w:t>
      </w:r>
      <w:r w:rsidR="0092426A" w:rsidRPr="00972805">
        <w:rPr>
          <w:rFonts w:asciiTheme="majorBidi" w:hAnsiTheme="majorBidi" w:cstheme="majorBidi"/>
          <w:sz w:val="24"/>
          <w:szCs w:val="24"/>
          <w:lang w:val="en-US"/>
        </w:rPr>
        <w:t>,</w:t>
      </w:r>
      <w:r w:rsidR="00B67778" w:rsidRPr="00972805">
        <w:rPr>
          <w:rFonts w:asciiTheme="majorBidi" w:hAnsiTheme="majorBidi" w:cstheme="majorBidi"/>
          <w:sz w:val="24"/>
          <w:szCs w:val="24"/>
          <w:lang w:val="en-US"/>
        </w:rPr>
        <w:t xml:space="preserve"> </w:t>
      </w:r>
      <w:r w:rsidR="0092426A" w:rsidRPr="00972805">
        <w:rPr>
          <w:rFonts w:asciiTheme="majorBidi" w:hAnsiTheme="majorBidi" w:cstheme="majorBidi"/>
          <w:sz w:val="24"/>
          <w:szCs w:val="24"/>
          <w:lang w:val="en-US"/>
        </w:rPr>
        <w:t>members of</w:t>
      </w:r>
      <w:r w:rsidR="00B67778" w:rsidRPr="00972805">
        <w:rPr>
          <w:rFonts w:asciiTheme="majorBidi" w:hAnsiTheme="majorBidi" w:cstheme="majorBidi"/>
          <w:sz w:val="24"/>
          <w:szCs w:val="24"/>
          <w:lang w:val="en-US"/>
        </w:rPr>
        <w:t xml:space="preserve"> </w:t>
      </w:r>
      <w:r w:rsidR="001D0DD4" w:rsidRPr="00972805">
        <w:rPr>
          <w:rFonts w:asciiTheme="majorBidi" w:hAnsiTheme="majorBidi" w:cstheme="majorBidi"/>
          <w:i/>
          <w:iCs/>
          <w:sz w:val="24"/>
          <w:szCs w:val="24"/>
          <w:lang w:val="en-US"/>
        </w:rPr>
        <w:t xml:space="preserve">Les </w:t>
      </w:r>
      <w:proofErr w:type="spellStart"/>
      <w:r w:rsidR="001D0DD4" w:rsidRPr="00972805">
        <w:rPr>
          <w:rFonts w:asciiTheme="majorBidi" w:hAnsiTheme="majorBidi" w:cstheme="majorBidi"/>
          <w:i/>
          <w:iCs/>
          <w:sz w:val="24"/>
          <w:szCs w:val="24"/>
          <w:lang w:val="en-US"/>
        </w:rPr>
        <w:t>compagnons</w:t>
      </w:r>
      <w:proofErr w:type="spellEnd"/>
      <w:r w:rsidR="001D0DD4" w:rsidRPr="00972805">
        <w:rPr>
          <w:rFonts w:asciiTheme="majorBidi" w:hAnsiTheme="majorBidi" w:cstheme="majorBidi"/>
          <w:i/>
          <w:iCs/>
          <w:sz w:val="24"/>
          <w:szCs w:val="24"/>
          <w:lang w:val="en-US"/>
        </w:rPr>
        <w:t xml:space="preserve"> de Jesus </w:t>
      </w:r>
      <w:proofErr w:type="spellStart"/>
      <w:r w:rsidR="0092426A" w:rsidRPr="00972805">
        <w:rPr>
          <w:rFonts w:asciiTheme="majorBidi" w:hAnsiTheme="majorBidi" w:cstheme="majorBidi"/>
          <w:i/>
          <w:iCs/>
          <w:sz w:val="24"/>
          <w:szCs w:val="24"/>
          <w:lang w:val="en-US"/>
        </w:rPr>
        <w:t>charpentier</w:t>
      </w:r>
      <w:proofErr w:type="spellEnd"/>
      <w:r w:rsidR="0092426A" w:rsidRPr="00972805">
        <w:rPr>
          <w:rFonts w:asciiTheme="majorBidi" w:hAnsiTheme="majorBidi" w:cstheme="majorBidi"/>
          <w:sz w:val="24"/>
          <w:szCs w:val="24"/>
          <w:lang w:val="en-US"/>
        </w:rPr>
        <w:t xml:space="preserve"> [“Companions of Jesus the Carpenter”]</w:t>
      </w:r>
      <w:r w:rsidR="001D0DD4" w:rsidRPr="00972805">
        <w:rPr>
          <w:rFonts w:asciiTheme="majorBidi" w:hAnsiTheme="majorBidi" w:cstheme="majorBidi"/>
          <w:sz w:val="24"/>
          <w:szCs w:val="24"/>
          <w:lang w:val="en-US"/>
        </w:rPr>
        <w:t xml:space="preserve">, </w:t>
      </w:r>
      <w:r w:rsidR="00B67778" w:rsidRPr="00972805">
        <w:rPr>
          <w:rFonts w:asciiTheme="majorBidi" w:hAnsiTheme="majorBidi" w:cstheme="majorBidi"/>
          <w:sz w:val="24"/>
          <w:szCs w:val="24"/>
          <w:lang w:val="en-US"/>
        </w:rPr>
        <w:t>Gauthier</w:t>
      </w:r>
      <w:r w:rsidR="00C316B0" w:rsidRPr="00972805">
        <w:rPr>
          <w:rFonts w:asciiTheme="majorBidi" w:hAnsiTheme="majorBidi" w:cstheme="majorBidi"/>
          <w:sz w:val="24"/>
          <w:szCs w:val="24"/>
          <w:lang w:val="en-US"/>
        </w:rPr>
        <w:t xml:space="preserve">’s religious enterprise in Nazareth. </w:t>
      </w:r>
      <w:r w:rsidR="00BC5BDE" w:rsidRPr="00972805">
        <w:rPr>
          <w:rFonts w:asciiTheme="majorBidi" w:hAnsiTheme="majorBidi" w:cstheme="majorBidi"/>
          <w:sz w:val="24"/>
          <w:szCs w:val="24"/>
          <w:lang w:val="en-US"/>
        </w:rPr>
        <w:t xml:space="preserve">In May 1967, only a few weeks before the war, </w:t>
      </w:r>
      <w:r w:rsidR="007D3591" w:rsidRPr="00972805">
        <w:rPr>
          <w:rFonts w:asciiTheme="majorBidi" w:hAnsiTheme="majorBidi" w:cstheme="majorBidi"/>
          <w:sz w:val="24"/>
          <w:szCs w:val="24"/>
          <w:lang w:val="en-US"/>
        </w:rPr>
        <w:t xml:space="preserve">an article </w:t>
      </w:r>
      <w:r w:rsidR="0092426A" w:rsidRPr="00972805">
        <w:rPr>
          <w:rFonts w:asciiTheme="majorBidi" w:hAnsiTheme="majorBidi" w:cstheme="majorBidi"/>
          <w:sz w:val="24"/>
          <w:szCs w:val="24"/>
          <w:lang w:val="en-US"/>
        </w:rPr>
        <w:t xml:space="preserve">about </w:t>
      </w:r>
      <w:r w:rsidR="007D3591" w:rsidRPr="00972805">
        <w:rPr>
          <w:rFonts w:asciiTheme="majorBidi" w:hAnsiTheme="majorBidi" w:cstheme="majorBidi"/>
          <w:sz w:val="24"/>
          <w:szCs w:val="24"/>
          <w:lang w:val="en-US"/>
        </w:rPr>
        <w:t xml:space="preserve">Gauthier and his group </w:t>
      </w:r>
      <w:r w:rsidR="0092426A" w:rsidRPr="00972805">
        <w:rPr>
          <w:rFonts w:asciiTheme="majorBidi" w:hAnsiTheme="majorBidi" w:cstheme="majorBidi"/>
          <w:sz w:val="24"/>
          <w:szCs w:val="24"/>
          <w:lang w:val="en-US"/>
        </w:rPr>
        <w:t xml:space="preserve">had </w:t>
      </w:r>
      <w:r w:rsidR="007D3591" w:rsidRPr="00972805">
        <w:rPr>
          <w:rFonts w:asciiTheme="majorBidi" w:hAnsiTheme="majorBidi" w:cstheme="majorBidi"/>
          <w:sz w:val="24"/>
          <w:szCs w:val="24"/>
          <w:lang w:val="en-US"/>
        </w:rPr>
        <w:t>appear</w:t>
      </w:r>
      <w:r w:rsidR="0092426A" w:rsidRPr="00972805">
        <w:rPr>
          <w:rFonts w:asciiTheme="majorBidi" w:hAnsiTheme="majorBidi" w:cstheme="majorBidi"/>
          <w:sz w:val="24"/>
          <w:szCs w:val="24"/>
          <w:lang w:val="en-US"/>
        </w:rPr>
        <w:t>ed</w:t>
      </w:r>
      <w:r w:rsidR="007D3591" w:rsidRPr="00972805">
        <w:rPr>
          <w:rFonts w:asciiTheme="majorBidi" w:hAnsiTheme="majorBidi" w:cstheme="majorBidi"/>
          <w:sz w:val="24"/>
          <w:szCs w:val="24"/>
          <w:lang w:val="en-US"/>
        </w:rPr>
        <w:t xml:space="preserve"> in the </w:t>
      </w:r>
      <w:r w:rsidR="0092426A" w:rsidRPr="00972805">
        <w:rPr>
          <w:rFonts w:asciiTheme="majorBidi" w:hAnsiTheme="majorBidi" w:cstheme="majorBidi"/>
          <w:sz w:val="24"/>
          <w:szCs w:val="24"/>
          <w:lang w:val="en-US"/>
        </w:rPr>
        <w:t xml:space="preserve">mainstream </w:t>
      </w:r>
      <w:r w:rsidR="00F83A96" w:rsidRPr="00972805">
        <w:rPr>
          <w:rFonts w:asciiTheme="majorBidi" w:hAnsiTheme="majorBidi" w:cstheme="majorBidi"/>
          <w:sz w:val="24"/>
          <w:szCs w:val="24"/>
          <w:lang w:val="en-US"/>
        </w:rPr>
        <w:t xml:space="preserve">daily newspaper </w:t>
      </w:r>
      <w:proofErr w:type="spellStart"/>
      <w:r w:rsidR="00F83A96" w:rsidRPr="00972805">
        <w:rPr>
          <w:rFonts w:asciiTheme="majorBidi" w:hAnsiTheme="majorBidi" w:cstheme="majorBidi"/>
          <w:i/>
          <w:iCs/>
          <w:sz w:val="24"/>
          <w:szCs w:val="24"/>
          <w:lang w:val="en-US"/>
        </w:rPr>
        <w:t>Maariv</w:t>
      </w:r>
      <w:proofErr w:type="spellEnd"/>
      <w:r w:rsidR="00F83A96" w:rsidRPr="00972805">
        <w:rPr>
          <w:rFonts w:asciiTheme="majorBidi" w:hAnsiTheme="majorBidi" w:cstheme="majorBidi"/>
          <w:sz w:val="24"/>
          <w:szCs w:val="24"/>
          <w:lang w:val="en-US"/>
        </w:rPr>
        <w:t>:</w:t>
      </w:r>
    </w:p>
    <w:p w14:paraId="69591337" w14:textId="6EB2BA0B" w:rsidR="00937283" w:rsidRPr="00890988" w:rsidRDefault="00937283" w:rsidP="00972805">
      <w:pPr>
        <w:pStyle w:val="blockquote"/>
        <w:rPr>
          <w:rtl/>
        </w:rPr>
      </w:pPr>
      <w:r w:rsidRPr="00890988">
        <w:t xml:space="preserve">Father Gauthier </w:t>
      </w:r>
      <w:r w:rsidR="00E379AE" w:rsidRPr="00787DB3">
        <w:t>doesn’t</w:t>
      </w:r>
      <w:r w:rsidR="006F0F62" w:rsidRPr="00787DB3">
        <w:t xml:space="preserve"> wear</w:t>
      </w:r>
      <w:r w:rsidRPr="00787DB3">
        <w:t xml:space="preserve"> a </w:t>
      </w:r>
      <w:r w:rsidR="00E379AE" w:rsidRPr="006C1EC6">
        <w:t>cassock</w:t>
      </w:r>
      <w:r w:rsidRPr="00A3204D">
        <w:t xml:space="preserve">. He </w:t>
      </w:r>
      <w:r w:rsidR="00E379AE" w:rsidRPr="00B93BF9">
        <w:t xml:space="preserve">puts </w:t>
      </w:r>
      <w:r w:rsidR="00E379AE" w:rsidRPr="007D40EB">
        <w:t>it on</w:t>
      </w:r>
      <w:r w:rsidRPr="007D40EB">
        <w:t xml:space="preserve"> only when leading</w:t>
      </w:r>
      <w:r w:rsidRPr="00C61A71">
        <w:t xml:space="preserve"> prayers, every day at </w:t>
      </w:r>
      <w:r w:rsidR="006F0F62" w:rsidRPr="00470A1F">
        <w:t>six</w:t>
      </w:r>
      <w:r w:rsidRPr="00323336">
        <w:t xml:space="preserve">, </w:t>
      </w:r>
      <w:r w:rsidR="006F0F62" w:rsidRPr="005929AA">
        <w:t xml:space="preserve">exclusively for </w:t>
      </w:r>
      <w:r w:rsidRPr="005929AA">
        <w:t xml:space="preserve">the disciples living with him. They walk to an ancient cave, twenty meters away from </w:t>
      </w:r>
      <w:r w:rsidR="00E379AE" w:rsidRPr="005929AA">
        <w:t>their cabin</w:t>
      </w:r>
      <w:r w:rsidRPr="005929AA">
        <w:t xml:space="preserve">. </w:t>
      </w:r>
      <w:r w:rsidR="006F0F62" w:rsidRPr="005929AA">
        <w:t xml:space="preserve">… </w:t>
      </w:r>
      <w:r w:rsidRPr="005929AA">
        <w:t>[The cave] is lit</w:t>
      </w:r>
      <w:r w:rsidR="006F0F62" w:rsidRPr="005929AA">
        <w:t xml:space="preserve"> up</w:t>
      </w:r>
      <w:r w:rsidRPr="005929AA">
        <w:t xml:space="preserve"> by two small oil lamps, </w:t>
      </w:r>
      <w:r w:rsidR="006F0F62" w:rsidRPr="005929AA">
        <w:t xml:space="preserve">and contains </w:t>
      </w:r>
      <w:r w:rsidRPr="005929AA">
        <w:t xml:space="preserve">a wooden table </w:t>
      </w:r>
      <w:r w:rsidR="006F0F62" w:rsidRPr="005929AA">
        <w:t xml:space="preserve">as well as </w:t>
      </w:r>
      <w:r w:rsidRPr="005929AA">
        <w:t xml:space="preserve">two or three ritual articles. </w:t>
      </w:r>
      <w:r w:rsidR="006F0F62" w:rsidRPr="005929AA">
        <w:t>The door to the cave was hand</w:t>
      </w:r>
      <w:r w:rsidR="00E379AE" w:rsidRPr="005929AA">
        <w:t xml:space="preserve"> </w:t>
      </w:r>
      <w:r w:rsidR="006F0F62" w:rsidRPr="005929AA">
        <w:t>made by Gauthier</w:t>
      </w:r>
      <w:r w:rsidRPr="005929AA">
        <w:t xml:space="preserve"> </w:t>
      </w:r>
      <w:r w:rsidR="006F0F62" w:rsidRPr="005929AA">
        <w:t>out of</w:t>
      </w:r>
      <w:r w:rsidRPr="005929AA">
        <w:t xml:space="preserve"> wooden panels </w:t>
      </w:r>
      <w:r w:rsidR="00A2618C" w:rsidRPr="005929AA">
        <w:t xml:space="preserve">taken </w:t>
      </w:r>
      <w:r w:rsidRPr="005929AA">
        <w:t xml:space="preserve">from the </w:t>
      </w:r>
      <w:r w:rsidR="006F0F62" w:rsidRPr="005929AA">
        <w:t xml:space="preserve">housing </w:t>
      </w:r>
      <w:r w:rsidRPr="005929AA">
        <w:t>construction</w:t>
      </w:r>
      <w:r w:rsidR="006F0F62" w:rsidRPr="005929AA">
        <w:t xml:space="preserve"> sites where he himself used to work as a builder</w:t>
      </w:r>
      <w:r w:rsidRPr="005929AA">
        <w:t>. This is how he</w:t>
      </w:r>
      <w:r w:rsidR="006F0F62" w:rsidRPr="005929AA">
        <w:t xml:space="preserve"> still </w:t>
      </w:r>
      <w:r w:rsidR="00E379AE" w:rsidRPr="005929AA">
        <w:t>views</w:t>
      </w:r>
      <w:r w:rsidRPr="005929AA">
        <w:t xml:space="preserve"> himself </w:t>
      </w:r>
      <w:r w:rsidR="00E379AE" w:rsidRPr="005929AA">
        <w:t>now</w:t>
      </w:r>
      <w:r w:rsidRPr="005929AA">
        <w:t xml:space="preserve">, </w:t>
      </w:r>
      <w:r w:rsidR="006F0F62" w:rsidRPr="005929AA">
        <w:t xml:space="preserve">even </w:t>
      </w:r>
      <w:r w:rsidRPr="005929AA">
        <w:t xml:space="preserve">though </w:t>
      </w:r>
      <w:r w:rsidR="006F0F62" w:rsidRPr="005929AA">
        <w:t>these days</w:t>
      </w:r>
      <w:r w:rsidR="00E379AE" w:rsidRPr="005929AA">
        <w:t>—</w:t>
      </w:r>
      <w:r w:rsidRPr="005929AA">
        <w:t xml:space="preserve">he says </w:t>
      </w:r>
      <w:r w:rsidR="00E379AE" w:rsidRPr="005929AA">
        <w:t>apologetically—</w:t>
      </w:r>
      <w:r w:rsidRPr="005929AA">
        <w:t>he spends most of his time writing books.</w:t>
      </w:r>
      <w:r w:rsidRPr="00890988">
        <w:rPr>
          <w:rStyle w:val="FootnoteReference"/>
        </w:rPr>
        <w:footnoteReference w:id="24"/>
      </w:r>
    </w:p>
    <w:p w14:paraId="194314B4" w14:textId="77777777" w:rsidR="00937283" w:rsidRPr="00972805" w:rsidRDefault="00937283" w:rsidP="00972805">
      <w:pPr>
        <w:spacing w:after="0" w:line="360" w:lineRule="auto"/>
        <w:jc w:val="both"/>
        <w:rPr>
          <w:rFonts w:asciiTheme="majorBidi" w:hAnsiTheme="majorBidi" w:cstheme="majorBidi"/>
          <w:sz w:val="24"/>
          <w:szCs w:val="24"/>
          <w:lang w:val="en-US"/>
        </w:rPr>
      </w:pPr>
    </w:p>
    <w:p w14:paraId="3D7DEA33" w14:textId="1E1CB597" w:rsidR="00184EA2" w:rsidRDefault="00AB2508" w:rsidP="00972805">
      <w:pPr>
        <w:pStyle w:val="Style1"/>
        <w:rPr>
          <w:rFonts w:asciiTheme="majorBidi" w:hAnsiTheme="majorBidi" w:cstheme="majorBidi"/>
        </w:rPr>
      </w:pPr>
      <w:r w:rsidRPr="00972805">
        <w:rPr>
          <w:rFonts w:asciiTheme="majorBidi" w:hAnsiTheme="majorBidi" w:cstheme="majorBidi"/>
        </w:rPr>
        <w:t xml:space="preserve">An apostolate of manual </w:t>
      </w:r>
      <w:r w:rsidR="000678CB" w:rsidRPr="00972805">
        <w:rPr>
          <w:rFonts w:asciiTheme="majorBidi" w:hAnsiTheme="majorBidi" w:cstheme="majorBidi"/>
        </w:rPr>
        <w:t>labor</w:t>
      </w:r>
    </w:p>
    <w:p w14:paraId="4E6F2B23" w14:textId="77777777" w:rsidR="008E2048" w:rsidRPr="00972805" w:rsidRDefault="008E2048" w:rsidP="008E2048">
      <w:pPr>
        <w:pStyle w:val="Style1"/>
        <w:numPr>
          <w:ilvl w:val="0"/>
          <w:numId w:val="0"/>
        </w:numPr>
        <w:ind w:left="720"/>
        <w:rPr>
          <w:rFonts w:asciiTheme="majorBidi" w:hAnsiTheme="majorBidi" w:cstheme="majorBidi"/>
        </w:rPr>
      </w:pPr>
    </w:p>
    <w:p w14:paraId="228E71D5" w14:textId="0F2D25C6" w:rsidR="00AB2508" w:rsidRPr="00972805" w:rsidRDefault="00162163">
      <w:pPr>
        <w:spacing w:after="0" w:line="360" w:lineRule="auto"/>
        <w:ind w:firstLine="720"/>
        <w:jc w:val="both"/>
        <w:rPr>
          <w:rFonts w:asciiTheme="majorBidi" w:hAnsiTheme="majorBidi" w:cstheme="majorBidi"/>
          <w:sz w:val="24"/>
          <w:szCs w:val="24"/>
          <w:rtl/>
          <w:lang w:val="en-US"/>
        </w:rPr>
      </w:pPr>
      <w:r w:rsidRPr="00972805">
        <w:rPr>
          <w:rFonts w:asciiTheme="majorBidi" w:hAnsiTheme="majorBidi" w:cstheme="majorBidi"/>
          <w:sz w:val="24"/>
          <w:szCs w:val="24"/>
          <w:lang w:val="en-US"/>
        </w:rPr>
        <w:t xml:space="preserve">Indeed, despite his relatively </w:t>
      </w:r>
      <w:r w:rsidR="00692E90" w:rsidRPr="00972805">
        <w:rPr>
          <w:rFonts w:asciiTheme="majorBidi" w:hAnsiTheme="majorBidi" w:cstheme="majorBidi"/>
          <w:sz w:val="24"/>
          <w:szCs w:val="24"/>
          <w:lang w:val="en-US"/>
        </w:rPr>
        <w:t>advanced age</w:t>
      </w:r>
      <w:r w:rsidR="00960CF5" w:rsidRPr="00972805">
        <w:rPr>
          <w:rFonts w:asciiTheme="majorBidi" w:hAnsiTheme="majorBidi" w:cstheme="majorBidi"/>
          <w:sz w:val="24"/>
          <w:szCs w:val="24"/>
          <w:lang w:val="en-US"/>
        </w:rPr>
        <w:t xml:space="preserve"> </w:t>
      </w:r>
      <w:r w:rsidR="00692E90" w:rsidRPr="00972805">
        <w:rPr>
          <w:rFonts w:asciiTheme="majorBidi" w:hAnsiTheme="majorBidi" w:cstheme="majorBidi"/>
          <w:sz w:val="24"/>
          <w:szCs w:val="24"/>
          <w:lang w:val="en-US"/>
        </w:rPr>
        <w:t>by the time of his arrival</w:t>
      </w:r>
      <w:r w:rsidR="00960CF5" w:rsidRPr="00972805">
        <w:rPr>
          <w:rFonts w:asciiTheme="majorBidi" w:hAnsiTheme="majorBidi" w:cstheme="majorBidi"/>
          <w:sz w:val="24"/>
          <w:szCs w:val="24"/>
          <w:lang w:val="en-US"/>
        </w:rPr>
        <w:t xml:space="preserve"> (</w:t>
      </w:r>
      <w:r w:rsidR="00CE055E" w:rsidRPr="00CE055E">
        <w:rPr>
          <w:rFonts w:asciiTheme="majorBidi" w:hAnsiTheme="majorBidi" w:cstheme="majorBidi"/>
          <w:sz w:val="24"/>
          <w:szCs w:val="24"/>
          <w:lang w:val="en-US"/>
        </w:rPr>
        <w:t>fo</w:t>
      </w:r>
      <w:r w:rsidR="00E379AE" w:rsidRPr="00972805">
        <w:rPr>
          <w:rFonts w:asciiTheme="majorBidi" w:hAnsiTheme="majorBidi" w:cstheme="majorBidi"/>
          <w:sz w:val="24"/>
          <w:szCs w:val="24"/>
          <w:lang w:val="en-US"/>
        </w:rPr>
        <w:t>rty-two</w:t>
      </w:r>
      <w:r w:rsidR="00960CF5" w:rsidRPr="00972805">
        <w:rPr>
          <w:rFonts w:asciiTheme="majorBidi" w:hAnsiTheme="majorBidi" w:cstheme="majorBidi"/>
          <w:sz w:val="24"/>
          <w:szCs w:val="24"/>
          <w:lang w:val="en-US"/>
        </w:rPr>
        <w:t>)</w:t>
      </w:r>
      <w:r w:rsidR="006A152E" w:rsidRPr="00972805">
        <w:rPr>
          <w:rFonts w:asciiTheme="majorBidi" w:hAnsiTheme="majorBidi" w:cstheme="majorBidi"/>
          <w:sz w:val="24"/>
          <w:szCs w:val="24"/>
          <w:lang w:val="en-US"/>
        </w:rPr>
        <w:t>,</w:t>
      </w:r>
      <w:r w:rsidR="00643018" w:rsidRPr="00972805">
        <w:rPr>
          <w:rFonts w:asciiTheme="majorBidi" w:hAnsiTheme="majorBidi" w:cstheme="majorBidi"/>
          <w:sz w:val="24"/>
          <w:szCs w:val="24"/>
          <w:lang w:val="en-US"/>
        </w:rPr>
        <w:t xml:space="preserve"> his </w:t>
      </w:r>
      <w:r w:rsidR="00960CF5" w:rsidRPr="00972805">
        <w:rPr>
          <w:rFonts w:asciiTheme="majorBidi" w:hAnsiTheme="majorBidi" w:cstheme="majorBidi"/>
          <w:sz w:val="24"/>
          <w:szCs w:val="24"/>
          <w:lang w:val="en-US"/>
        </w:rPr>
        <w:t xml:space="preserve">lack of </w:t>
      </w:r>
      <w:r w:rsidR="004A78A9" w:rsidRPr="00972805">
        <w:rPr>
          <w:rFonts w:asciiTheme="majorBidi" w:hAnsiTheme="majorBidi" w:cstheme="majorBidi"/>
          <w:sz w:val="24"/>
          <w:szCs w:val="24"/>
          <w:lang w:val="en-US"/>
        </w:rPr>
        <w:t>training</w:t>
      </w:r>
      <w:r w:rsidR="00692E90" w:rsidRPr="00972805">
        <w:rPr>
          <w:rFonts w:asciiTheme="majorBidi" w:hAnsiTheme="majorBidi" w:cstheme="majorBidi"/>
          <w:sz w:val="24"/>
          <w:szCs w:val="24"/>
          <w:lang w:val="en-US"/>
        </w:rPr>
        <w:t>,</w:t>
      </w:r>
      <w:r w:rsidR="003F12E9" w:rsidRPr="00972805">
        <w:rPr>
          <w:rFonts w:asciiTheme="majorBidi" w:hAnsiTheme="majorBidi" w:cstheme="majorBidi"/>
          <w:sz w:val="24"/>
          <w:szCs w:val="24"/>
          <w:lang w:val="en-US"/>
        </w:rPr>
        <w:t xml:space="preserve"> which </w:t>
      </w:r>
      <w:r w:rsidR="00E379AE" w:rsidRPr="00972805">
        <w:rPr>
          <w:rFonts w:asciiTheme="majorBidi" w:hAnsiTheme="majorBidi" w:cstheme="majorBidi"/>
          <w:sz w:val="24"/>
          <w:szCs w:val="24"/>
          <w:lang w:val="en-US"/>
        </w:rPr>
        <w:t xml:space="preserve">caused </w:t>
      </w:r>
      <w:r w:rsidR="003F12E9" w:rsidRPr="00972805">
        <w:rPr>
          <w:rFonts w:asciiTheme="majorBidi" w:hAnsiTheme="majorBidi" w:cstheme="majorBidi"/>
          <w:sz w:val="24"/>
          <w:szCs w:val="24"/>
          <w:lang w:val="en-US"/>
        </w:rPr>
        <w:t xml:space="preserve">him </w:t>
      </w:r>
      <w:r w:rsidR="00E379AE" w:rsidRPr="00972805">
        <w:rPr>
          <w:rFonts w:asciiTheme="majorBidi" w:hAnsiTheme="majorBidi" w:cstheme="majorBidi"/>
          <w:sz w:val="24"/>
          <w:szCs w:val="24"/>
          <w:lang w:val="en-US"/>
        </w:rPr>
        <w:t xml:space="preserve">to endure </w:t>
      </w:r>
      <w:r w:rsidR="003F12E9" w:rsidRPr="00972805">
        <w:rPr>
          <w:rFonts w:asciiTheme="majorBidi" w:hAnsiTheme="majorBidi" w:cstheme="majorBidi"/>
          <w:sz w:val="24"/>
          <w:szCs w:val="24"/>
          <w:lang w:val="en-US"/>
        </w:rPr>
        <w:t>much physical pain</w:t>
      </w:r>
      <w:r w:rsidR="00D213AE" w:rsidRPr="00972805">
        <w:rPr>
          <w:rFonts w:asciiTheme="majorBidi" w:hAnsiTheme="majorBidi" w:cstheme="majorBidi"/>
          <w:sz w:val="24"/>
          <w:szCs w:val="24"/>
          <w:lang w:val="en-US"/>
        </w:rPr>
        <w:t xml:space="preserve"> while working</w:t>
      </w:r>
      <w:r w:rsidR="003F12E9" w:rsidRPr="00972805">
        <w:rPr>
          <w:rFonts w:asciiTheme="majorBidi" w:hAnsiTheme="majorBidi" w:cstheme="majorBidi"/>
          <w:sz w:val="24"/>
          <w:szCs w:val="24"/>
          <w:lang w:val="en-US"/>
        </w:rPr>
        <w:t>,</w:t>
      </w:r>
      <w:r w:rsidR="00692E90" w:rsidRPr="00972805">
        <w:rPr>
          <w:rFonts w:asciiTheme="majorBidi" w:hAnsiTheme="majorBidi" w:cstheme="majorBidi"/>
          <w:sz w:val="24"/>
          <w:szCs w:val="24"/>
          <w:lang w:val="en-US"/>
        </w:rPr>
        <w:t xml:space="preserve"> </w:t>
      </w:r>
      <w:r w:rsidR="003D54E4" w:rsidRPr="00972805">
        <w:rPr>
          <w:rFonts w:asciiTheme="majorBidi" w:hAnsiTheme="majorBidi" w:cstheme="majorBidi"/>
          <w:sz w:val="24"/>
          <w:szCs w:val="24"/>
          <w:lang w:val="en-US"/>
        </w:rPr>
        <w:t>and the “oppressive</w:t>
      </w:r>
      <w:r w:rsidR="00512E27"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Israeli heat</w:t>
      </w:r>
      <w:r w:rsidR="003D54E4" w:rsidRPr="00972805">
        <w:rPr>
          <w:rFonts w:asciiTheme="majorBidi" w:hAnsiTheme="majorBidi" w:cstheme="majorBidi"/>
          <w:sz w:val="24"/>
          <w:szCs w:val="24"/>
          <w:lang w:val="en-US"/>
        </w:rPr>
        <w:t>,</w:t>
      </w:r>
      <w:r w:rsidR="00512E27" w:rsidRPr="00972805">
        <w:rPr>
          <w:rStyle w:val="FootnoteReference"/>
          <w:rFonts w:asciiTheme="majorBidi" w:hAnsiTheme="majorBidi" w:cstheme="majorBidi"/>
          <w:sz w:val="24"/>
          <w:szCs w:val="24"/>
          <w:lang w:val="en-US"/>
        </w:rPr>
        <w:footnoteReference w:id="25"/>
      </w:r>
      <w:r w:rsidR="003D54E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Gauthier spent most of his years in Israel </w:t>
      </w:r>
      <w:r w:rsidR="00692E90" w:rsidRPr="00972805">
        <w:rPr>
          <w:rFonts w:asciiTheme="majorBidi" w:hAnsiTheme="majorBidi" w:cstheme="majorBidi"/>
          <w:sz w:val="24"/>
          <w:szCs w:val="24"/>
          <w:lang w:val="en-US"/>
        </w:rPr>
        <w:t xml:space="preserve">as a </w:t>
      </w:r>
      <w:r w:rsidR="00E379AE" w:rsidRPr="00972805">
        <w:rPr>
          <w:rFonts w:asciiTheme="majorBidi" w:hAnsiTheme="majorBidi" w:cstheme="majorBidi"/>
          <w:sz w:val="24"/>
          <w:szCs w:val="24"/>
          <w:lang w:val="en-US"/>
        </w:rPr>
        <w:t>manual laborer</w:t>
      </w:r>
      <w:r w:rsidR="00692E90" w:rsidRPr="00972805">
        <w:rPr>
          <w:rFonts w:asciiTheme="majorBidi" w:hAnsiTheme="majorBidi" w:cstheme="majorBidi"/>
          <w:sz w:val="24"/>
          <w:szCs w:val="24"/>
          <w:lang w:val="en-US"/>
        </w:rPr>
        <w:t xml:space="preserve">. </w:t>
      </w:r>
      <w:r w:rsidR="00960CF5" w:rsidRPr="00972805">
        <w:rPr>
          <w:rFonts w:asciiTheme="majorBidi" w:hAnsiTheme="majorBidi" w:cstheme="majorBidi"/>
          <w:sz w:val="24"/>
          <w:szCs w:val="24"/>
          <w:lang w:val="en-US"/>
        </w:rPr>
        <w:t xml:space="preserve">Manual work </w:t>
      </w:r>
      <w:r w:rsidR="00BF4989" w:rsidRPr="00972805">
        <w:rPr>
          <w:rFonts w:asciiTheme="majorBidi" w:hAnsiTheme="majorBidi" w:cstheme="majorBidi"/>
          <w:sz w:val="24"/>
          <w:szCs w:val="24"/>
          <w:lang w:val="en-US"/>
        </w:rPr>
        <w:t>was for him the most profound religious experience</w:t>
      </w:r>
      <w:r w:rsidR="00D25159"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 xml:space="preserve">an activity which </w:t>
      </w:r>
      <w:r w:rsidR="00005F8A" w:rsidRPr="00972805">
        <w:rPr>
          <w:rFonts w:asciiTheme="majorBidi" w:hAnsiTheme="majorBidi" w:cstheme="majorBidi"/>
          <w:sz w:val="24"/>
          <w:szCs w:val="24"/>
          <w:lang w:val="en-US"/>
        </w:rPr>
        <w:t xml:space="preserve">allowed him to feel </w:t>
      </w:r>
      <w:r w:rsidR="00E379AE" w:rsidRPr="00972805">
        <w:rPr>
          <w:rFonts w:asciiTheme="majorBidi" w:hAnsiTheme="majorBidi" w:cstheme="majorBidi"/>
          <w:sz w:val="24"/>
          <w:szCs w:val="24"/>
          <w:lang w:val="en-US"/>
        </w:rPr>
        <w:t>as if he were</w:t>
      </w:r>
      <w:r w:rsidR="006C6313" w:rsidRPr="00972805">
        <w:rPr>
          <w:rFonts w:asciiTheme="majorBidi" w:hAnsiTheme="majorBidi" w:cstheme="majorBidi"/>
          <w:sz w:val="24"/>
          <w:szCs w:val="24"/>
          <w:lang w:val="en-US"/>
        </w:rPr>
        <w:t xml:space="preserve"> </w:t>
      </w:r>
      <w:r w:rsidR="00E379AE" w:rsidRPr="00972805">
        <w:rPr>
          <w:rFonts w:asciiTheme="majorBidi" w:hAnsiTheme="majorBidi" w:cstheme="majorBidi"/>
          <w:sz w:val="24"/>
          <w:szCs w:val="24"/>
          <w:lang w:val="en-US"/>
        </w:rPr>
        <w:t xml:space="preserve">physically </w:t>
      </w:r>
      <w:r w:rsidR="002420D5" w:rsidRPr="00972805">
        <w:rPr>
          <w:rFonts w:asciiTheme="majorBidi" w:hAnsiTheme="majorBidi" w:cstheme="majorBidi"/>
          <w:sz w:val="24"/>
          <w:szCs w:val="24"/>
          <w:lang w:val="en-US"/>
        </w:rPr>
        <w:t>incarnating</w:t>
      </w:r>
      <w:r w:rsidR="00005F8A" w:rsidRPr="00972805">
        <w:rPr>
          <w:rFonts w:asciiTheme="majorBidi" w:hAnsiTheme="majorBidi" w:cstheme="majorBidi"/>
          <w:sz w:val="24"/>
          <w:szCs w:val="24"/>
          <w:lang w:val="en-US"/>
        </w:rPr>
        <w:t xml:space="preserve"> Jesus</w:t>
      </w:r>
      <w:r w:rsidR="00BF4989" w:rsidRPr="00972805">
        <w:rPr>
          <w:rFonts w:asciiTheme="majorBidi" w:hAnsiTheme="majorBidi" w:cstheme="majorBidi"/>
          <w:sz w:val="24"/>
          <w:szCs w:val="24"/>
          <w:lang w:val="en-US"/>
        </w:rPr>
        <w:t>.</w:t>
      </w:r>
      <w:r w:rsidR="006C6313" w:rsidRPr="00972805">
        <w:rPr>
          <w:rFonts w:asciiTheme="majorBidi" w:hAnsiTheme="majorBidi" w:cstheme="majorBidi"/>
          <w:sz w:val="24"/>
          <w:szCs w:val="24"/>
          <w:lang w:val="en-US"/>
        </w:rPr>
        <w:t xml:space="preserve"> </w:t>
      </w:r>
      <w:r w:rsidR="006A38B4" w:rsidRPr="00972805">
        <w:rPr>
          <w:rFonts w:asciiTheme="majorBidi" w:hAnsiTheme="majorBidi" w:cstheme="majorBidi"/>
          <w:sz w:val="24"/>
          <w:szCs w:val="24"/>
          <w:lang w:val="en-US"/>
        </w:rPr>
        <w:t xml:space="preserve">His </w:t>
      </w:r>
      <w:r w:rsidR="006A38B4" w:rsidRPr="00972805">
        <w:rPr>
          <w:rFonts w:asciiTheme="majorBidi" w:hAnsiTheme="majorBidi" w:cstheme="majorBidi"/>
          <w:i/>
          <w:iCs/>
          <w:sz w:val="24"/>
          <w:szCs w:val="24"/>
          <w:lang w:val="en-US"/>
        </w:rPr>
        <w:t>Journal de Nazareth</w:t>
      </w:r>
      <w:r w:rsidR="006A38B4" w:rsidRPr="00972805">
        <w:rPr>
          <w:rFonts w:asciiTheme="majorBidi" w:hAnsiTheme="majorBidi" w:cstheme="majorBidi"/>
          <w:sz w:val="24"/>
          <w:szCs w:val="24"/>
          <w:lang w:val="en-US"/>
        </w:rPr>
        <w:t xml:space="preserve"> is full of descriptions of the </w:t>
      </w:r>
      <w:r w:rsidR="00E75A46" w:rsidRPr="00972805">
        <w:rPr>
          <w:rFonts w:asciiTheme="majorBidi" w:hAnsiTheme="majorBidi" w:cstheme="majorBidi"/>
          <w:sz w:val="24"/>
          <w:szCs w:val="24"/>
          <w:lang w:val="en-US"/>
        </w:rPr>
        <w:t xml:space="preserve">spiritual experience of labor, </w:t>
      </w:r>
      <w:r w:rsidR="00E379AE" w:rsidRPr="00972805">
        <w:rPr>
          <w:rFonts w:asciiTheme="majorBidi" w:hAnsiTheme="majorBidi" w:cstheme="majorBidi"/>
          <w:sz w:val="24"/>
          <w:szCs w:val="24"/>
          <w:lang w:val="en-US"/>
        </w:rPr>
        <w:t>such as</w:t>
      </w:r>
      <w:r w:rsidR="00E75A46" w:rsidRPr="00972805">
        <w:rPr>
          <w:rFonts w:asciiTheme="majorBidi" w:hAnsiTheme="majorBidi" w:cstheme="majorBidi"/>
          <w:sz w:val="24"/>
          <w:szCs w:val="24"/>
          <w:lang w:val="en-US"/>
        </w:rPr>
        <w:t>:</w:t>
      </w:r>
      <w:r w:rsidR="00BF4989" w:rsidRPr="00972805">
        <w:rPr>
          <w:rFonts w:asciiTheme="majorBidi" w:hAnsiTheme="majorBidi" w:cstheme="majorBidi"/>
          <w:sz w:val="24"/>
          <w:szCs w:val="24"/>
          <w:lang w:val="en-US"/>
        </w:rPr>
        <w:t xml:space="preserve"> </w:t>
      </w:r>
    </w:p>
    <w:p w14:paraId="37427DE4" w14:textId="6970063C" w:rsidR="005E2E24" w:rsidRPr="005929AA" w:rsidRDefault="00E379AE" w:rsidP="00972805">
      <w:pPr>
        <w:pStyle w:val="blockquote"/>
        <w:rPr>
          <w:rtl/>
        </w:rPr>
      </w:pPr>
      <w:r w:rsidRPr="00787DB3">
        <w:t>As</w:t>
      </w:r>
      <w:r w:rsidR="005E2E24" w:rsidRPr="00787DB3">
        <w:t xml:space="preserve"> </w:t>
      </w:r>
      <w:r w:rsidRPr="006C1EC6">
        <w:t>I am mi</w:t>
      </w:r>
      <w:r w:rsidRPr="00A3204D">
        <w:t>xing</w:t>
      </w:r>
      <w:r w:rsidR="005E2E24" w:rsidRPr="00AD7F47">
        <w:t xml:space="preserve"> the concrete, I see four companions </w:t>
      </w:r>
      <w:r w:rsidRPr="007D40EB">
        <w:t>carrying</w:t>
      </w:r>
      <w:r w:rsidR="005E2E24" w:rsidRPr="007D40EB">
        <w:t xml:space="preserve"> heavy stones. They are 150 meters lower</w:t>
      </w:r>
      <w:r w:rsidRPr="00C61A71">
        <w:t xml:space="preserve"> down</w:t>
      </w:r>
      <w:r w:rsidR="005E2E24" w:rsidRPr="00C61A71">
        <w:t xml:space="preserve"> and must climb </w:t>
      </w:r>
      <w:r w:rsidRPr="00470A1F">
        <w:t xml:space="preserve">up </w:t>
      </w:r>
      <w:r w:rsidR="005E2E24" w:rsidRPr="00323336">
        <w:t xml:space="preserve">three terraces of five to ten meters each. The concrete </w:t>
      </w:r>
      <w:r w:rsidR="00F674B7" w:rsidRPr="005929AA">
        <w:t xml:space="preserve">is </w:t>
      </w:r>
      <w:r w:rsidR="005E2E24" w:rsidRPr="005929AA">
        <w:t xml:space="preserve">finished, I must join the stone bearers. I go down to </w:t>
      </w:r>
      <w:r w:rsidRPr="005929AA">
        <w:t xml:space="preserve">where </w:t>
      </w:r>
      <w:r w:rsidR="005E2E24" w:rsidRPr="005929AA">
        <w:t>the team</w:t>
      </w:r>
      <w:r w:rsidRPr="005929AA">
        <w:t xml:space="preserve"> is</w:t>
      </w:r>
      <w:r w:rsidR="005E2E24" w:rsidRPr="005929AA">
        <w:t xml:space="preserve">. </w:t>
      </w:r>
      <w:r w:rsidR="00826B41" w:rsidRPr="005929AA">
        <w:t xml:space="preserve">There it </w:t>
      </w:r>
      <w:r w:rsidR="005E2E24" w:rsidRPr="005929AA">
        <w:t>is</w:t>
      </w:r>
      <w:r w:rsidR="00826B41" w:rsidRPr="005929AA">
        <w:t>,</w:t>
      </w:r>
      <w:r w:rsidR="005E2E24" w:rsidRPr="005929AA">
        <w:t xml:space="preserve"> the pile of </w:t>
      </w:r>
      <w:r w:rsidR="00E92DD5" w:rsidRPr="005929AA">
        <w:t>big</w:t>
      </w:r>
      <w:r w:rsidR="005E2E24" w:rsidRPr="005929AA">
        <w:t xml:space="preserve"> stones. Each weighs </w:t>
      </w:r>
      <w:r w:rsidRPr="005929AA">
        <w:t xml:space="preserve">about </w:t>
      </w:r>
      <w:r w:rsidR="005E2E24" w:rsidRPr="005929AA">
        <w:t>50</w:t>
      </w:r>
      <w:r w:rsidRPr="005929AA">
        <w:t xml:space="preserve"> </w:t>
      </w:r>
      <w:r w:rsidR="005E2E24" w:rsidRPr="005929AA">
        <w:t xml:space="preserve">kg. </w:t>
      </w:r>
      <w:r w:rsidR="00826B41" w:rsidRPr="005929AA">
        <w:t xml:space="preserve">Do </w:t>
      </w:r>
      <w:r w:rsidR="005E2E24" w:rsidRPr="005929AA">
        <w:t xml:space="preserve">I just lift them? A comrade solves </w:t>
      </w:r>
      <w:r w:rsidR="00826B41" w:rsidRPr="005929AA">
        <w:t>my dilemma</w:t>
      </w:r>
      <w:r w:rsidR="005E2E24" w:rsidRPr="005929AA">
        <w:t xml:space="preserve">: </w:t>
      </w:r>
      <w:r w:rsidR="00826B41" w:rsidRPr="005929AA">
        <w:t xml:space="preserve">he </w:t>
      </w:r>
      <w:r w:rsidR="005E2E24" w:rsidRPr="005929AA">
        <w:t xml:space="preserve">places one on my shoulder. I may </w:t>
      </w:r>
      <w:r w:rsidR="00826B41" w:rsidRPr="005929AA">
        <w:lastRenderedPageBreak/>
        <w:t xml:space="preserve">have </w:t>
      </w:r>
      <w:r w:rsidR="005E2E24" w:rsidRPr="005929AA">
        <w:t xml:space="preserve">placed it wrong, because I get tired fast. Arriving to </w:t>
      </w:r>
      <w:r w:rsidR="00826B41" w:rsidRPr="005929AA">
        <w:t>the half-way point</w:t>
      </w:r>
      <w:r w:rsidR="005E2E24" w:rsidRPr="005929AA">
        <w:t xml:space="preserve">, I </w:t>
      </w:r>
      <w:r w:rsidR="00826B41" w:rsidRPr="005929AA">
        <w:t>have to muster</w:t>
      </w:r>
      <w:r w:rsidR="005E2E24" w:rsidRPr="005929AA">
        <w:t xml:space="preserve"> all</w:t>
      </w:r>
      <w:r w:rsidR="00826B41" w:rsidRPr="005929AA">
        <w:t xml:space="preserve"> of</w:t>
      </w:r>
      <w:r w:rsidR="005E2E24" w:rsidRPr="005929AA">
        <w:t xml:space="preserve"> my strength. I think of those Jerusalem </w:t>
      </w:r>
      <w:r w:rsidR="00826B41" w:rsidRPr="005929AA">
        <w:t xml:space="preserve">haulers </w:t>
      </w:r>
      <w:r w:rsidR="005E2E24" w:rsidRPr="005929AA">
        <w:t xml:space="preserve">burdened with </w:t>
      </w:r>
      <w:r w:rsidR="00826B41" w:rsidRPr="005929AA">
        <w:t xml:space="preserve">loads </w:t>
      </w:r>
      <w:r w:rsidR="005E2E24" w:rsidRPr="005929AA">
        <w:t xml:space="preserve">three times heavier </w:t>
      </w:r>
      <w:r w:rsidR="00826B41" w:rsidRPr="005929AA">
        <w:t xml:space="preserve">than this, </w:t>
      </w:r>
      <w:r w:rsidR="005E2E24" w:rsidRPr="005929AA">
        <w:t xml:space="preserve">and of the One </w:t>
      </w:r>
      <w:r w:rsidR="00826B41" w:rsidRPr="005929AA">
        <w:t>whose back carried</w:t>
      </w:r>
      <w:r w:rsidR="005E2E24" w:rsidRPr="005929AA">
        <w:t xml:space="preserve">, </w:t>
      </w:r>
      <w:r w:rsidR="00826B41" w:rsidRPr="005929AA">
        <w:t xml:space="preserve">along </w:t>
      </w:r>
      <w:r w:rsidR="005E2E24" w:rsidRPr="005929AA">
        <w:t>with the Cross, the sin</w:t>
      </w:r>
      <w:r w:rsidR="00826B41" w:rsidRPr="005929AA">
        <w:t>s</w:t>
      </w:r>
      <w:r w:rsidR="005E2E24" w:rsidRPr="005929AA">
        <w:t xml:space="preserve"> of the world.</w:t>
      </w:r>
      <w:r w:rsidR="008B1613" w:rsidRPr="005929AA">
        <w:t xml:space="preserve"> </w:t>
      </w:r>
      <w:r w:rsidR="005E2E24" w:rsidRPr="005929AA">
        <w:t xml:space="preserve">Are not the comrades ahead of me, carrying stones </w:t>
      </w:r>
      <w:r w:rsidR="00826B41" w:rsidRPr="005929AA">
        <w:t xml:space="preserve">heavier than </w:t>
      </w:r>
      <w:r w:rsidR="005E2E24" w:rsidRPr="005929AA">
        <w:t xml:space="preserve">mine, </w:t>
      </w:r>
      <w:r w:rsidR="008B1613" w:rsidRPr="005929AA">
        <w:t xml:space="preserve">a </w:t>
      </w:r>
      <w:r w:rsidR="005E2E24" w:rsidRPr="005929AA">
        <w:t xml:space="preserve">living </w:t>
      </w:r>
      <w:r w:rsidR="008B1613" w:rsidRPr="005929AA">
        <w:t xml:space="preserve">testimony </w:t>
      </w:r>
      <w:r w:rsidR="005E2E24" w:rsidRPr="005929AA">
        <w:t>of Jesus’ burden</w:t>
      </w:r>
      <w:r w:rsidR="00826B41" w:rsidRPr="005929AA">
        <w:t xml:space="preserve"> that is</w:t>
      </w:r>
      <w:r w:rsidR="005E2E24" w:rsidRPr="005929AA">
        <w:t xml:space="preserve"> </w:t>
      </w:r>
      <w:r w:rsidR="005929AA">
        <w:t>earthly</w:t>
      </w:r>
      <w:r w:rsidR="00826B41" w:rsidRPr="005929AA">
        <w:t xml:space="preserve"> sin</w:t>
      </w:r>
      <w:r w:rsidR="005E2E24" w:rsidRPr="005929AA">
        <w:t xml:space="preserve">? This meditation allows me to get to the top. Undoubtedly, this is the best </w:t>
      </w:r>
      <w:r w:rsidR="00826B41" w:rsidRPr="005929AA">
        <w:t xml:space="preserve">Way </w:t>
      </w:r>
      <w:r w:rsidR="005E2E24" w:rsidRPr="005929AA">
        <w:t xml:space="preserve">of the Cross I </w:t>
      </w:r>
      <w:r w:rsidR="00826B41" w:rsidRPr="005929AA">
        <w:t xml:space="preserve">have been </w:t>
      </w:r>
      <w:r w:rsidR="005E2E24" w:rsidRPr="005929AA">
        <w:t xml:space="preserve">given the opportunity to </w:t>
      </w:r>
      <w:r w:rsidR="00B81AEA" w:rsidRPr="005929AA">
        <w:t>experience</w:t>
      </w:r>
      <w:r w:rsidR="005E2E24" w:rsidRPr="005929AA">
        <w:t>. Is it me who carries the stones with Jesus or Jesus who carries them with me?</w:t>
      </w:r>
      <w:r w:rsidR="005E2E24" w:rsidRPr="005929AA">
        <w:rPr>
          <w:rStyle w:val="FootnoteReference"/>
        </w:rPr>
        <w:footnoteReference w:id="26"/>
      </w:r>
      <w:r w:rsidR="005E2E24" w:rsidRPr="005929AA">
        <w:t xml:space="preserve"> </w:t>
      </w:r>
    </w:p>
    <w:p w14:paraId="0CE4661A" w14:textId="41679F37" w:rsidR="00A73D9E" w:rsidRPr="00972805" w:rsidRDefault="006454C8">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Through this experience of hard manual </w:t>
      </w:r>
      <w:r w:rsidR="00826B41" w:rsidRPr="00972805">
        <w:rPr>
          <w:rFonts w:asciiTheme="majorBidi" w:hAnsiTheme="majorBidi" w:cstheme="majorBidi"/>
          <w:sz w:val="24"/>
          <w:szCs w:val="24"/>
          <w:lang w:val="en-US"/>
        </w:rPr>
        <w:t>labor,</w:t>
      </w:r>
      <w:r w:rsidRPr="00972805">
        <w:rPr>
          <w:rFonts w:asciiTheme="majorBidi" w:hAnsiTheme="majorBidi" w:cstheme="majorBidi"/>
          <w:sz w:val="24"/>
          <w:szCs w:val="24"/>
          <w:lang w:val="en-US"/>
        </w:rPr>
        <w:t xml:space="preserve"> Gauthier </w:t>
      </w:r>
      <w:r w:rsidR="0098005C" w:rsidRPr="00972805">
        <w:rPr>
          <w:rFonts w:asciiTheme="majorBidi" w:hAnsiTheme="majorBidi" w:cstheme="majorBidi"/>
          <w:sz w:val="24"/>
          <w:szCs w:val="24"/>
          <w:lang w:val="en-US"/>
        </w:rPr>
        <w:t>felt</w:t>
      </w:r>
      <w:r w:rsidRPr="00972805">
        <w:rPr>
          <w:rFonts w:asciiTheme="majorBidi" w:hAnsiTheme="majorBidi" w:cstheme="majorBidi"/>
          <w:sz w:val="24"/>
          <w:szCs w:val="24"/>
          <w:lang w:val="en-US"/>
        </w:rPr>
        <w:t xml:space="preserve"> </w:t>
      </w:r>
      <w:r w:rsidR="00826B41" w:rsidRPr="00972805">
        <w:rPr>
          <w:rFonts w:asciiTheme="majorBidi" w:hAnsiTheme="majorBidi" w:cstheme="majorBidi"/>
          <w:sz w:val="24"/>
          <w:szCs w:val="24"/>
          <w:lang w:val="en-US"/>
        </w:rPr>
        <w:t>the</w:t>
      </w:r>
      <w:r w:rsidRPr="00972805">
        <w:rPr>
          <w:rFonts w:asciiTheme="majorBidi" w:hAnsiTheme="majorBidi" w:cstheme="majorBidi"/>
          <w:sz w:val="24"/>
          <w:szCs w:val="24"/>
          <w:lang w:val="en-US"/>
        </w:rPr>
        <w:t xml:space="preserve"> </w:t>
      </w:r>
      <w:r w:rsidR="00C06FE1" w:rsidRPr="00972805">
        <w:rPr>
          <w:rFonts w:asciiTheme="majorBidi" w:hAnsiTheme="majorBidi" w:cstheme="majorBidi"/>
          <w:sz w:val="24"/>
          <w:szCs w:val="24"/>
          <w:lang w:val="en-US"/>
        </w:rPr>
        <w:t xml:space="preserve">two thousand years </w:t>
      </w:r>
      <w:r w:rsidR="00826B41" w:rsidRPr="00972805">
        <w:rPr>
          <w:rFonts w:asciiTheme="majorBidi" w:hAnsiTheme="majorBidi" w:cstheme="majorBidi"/>
          <w:sz w:val="24"/>
          <w:szCs w:val="24"/>
          <w:lang w:val="en-US"/>
        </w:rPr>
        <w:t>separating</w:t>
      </w:r>
      <w:r w:rsidR="00C06FE1" w:rsidRPr="00972805">
        <w:rPr>
          <w:rFonts w:asciiTheme="majorBidi" w:hAnsiTheme="majorBidi" w:cstheme="majorBidi"/>
          <w:sz w:val="24"/>
          <w:szCs w:val="24"/>
          <w:lang w:val="en-US"/>
        </w:rPr>
        <w:t xml:space="preserve"> him </w:t>
      </w:r>
      <w:r w:rsidR="00826B41" w:rsidRPr="00972805">
        <w:rPr>
          <w:rFonts w:asciiTheme="majorBidi" w:hAnsiTheme="majorBidi" w:cstheme="majorBidi"/>
          <w:sz w:val="24"/>
          <w:szCs w:val="24"/>
          <w:lang w:val="en-US"/>
        </w:rPr>
        <w:t xml:space="preserve">from </w:t>
      </w:r>
      <w:r w:rsidR="00C06FE1" w:rsidRPr="00972805">
        <w:rPr>
          <w:rFonts w:asciiTheme="majorBidi" w:hAnsiTheme="majorBidi" w:cstheme="majorBidi"/>
          <w:sz w:val="24"/>
          <w:szCs w:val="24"/>
          <w:lang w:val="en-US"/>
        </w:rPr>
        <w:t>the father of Christianity</w:t>
      </w:r>
      <w:r w:rsidR="00826B41" w:rsidRPr="00972805">
        <w:rPr>
          <w:rFonts w:asciiTheme="majorBidi" w:hAnsiTheme="majorBidi" w:cstheme="majorBidi"/>
          <w:sz w:val="24"/>
          <w:szCs w:val="24"/>
          <w:lang w:val="en-US"/>
        </w:rPr>
        <w:t xml:space="preserve"> disappear</w:t>
      </w:r>
      <w:r w:rsidR="00C06FE1" w:rsidRPr="00972805">
        <w:rPr>
          <w:rFonts w:asciiTheme="majorBidi" w:hAnsiTheme="majorBidi" w:cstheme="majorBidi"/>
          <w:sz w:val="24"/>
          <w:szCs w:val="24"/>
          <w:lang w:val="en-US"/>
        </w:rPr>
        <w:t xml:space="preserve">. </w:t>
      </w:r>
      <w:r w:rsidR="001A7795" w:rsidRPr="00972805">
        <w:rPr>
          <w:rFonts w:asciiTheme="majorBidi" w:hAnsiTheme="majorBidi" w:cstheme="majorBidi"/>
          <w:sz w:val="24"/>
          <w:szCs w:val="24"/>
          <w:lang w:val="en-US"/>
        </w:rPr>
        <w:t xml:space="preserve">That </w:t>
      </w:r>
      <w:r w:rsidR="00EF5668" w:rsidRPr="00972805">
        <w:rPr>
          <w:rFonts w:asciiTheme="majorBidi" w:hAnsiTheme="majorBidi" w:cstheme="majorBidi"/>
          <w:sz w:val="24"/>
          <w:szCs w:val="24"/>
          <w:lang w:val="en-US"/>
        </w:rPr>
        <w:t>was</w:t>
      </w:r>
      <w:r w:rsidR="001A7795" w:rsidRPr="00972805">
        <w:rPr>
          <w:rFonts w:asciiTheme="majorBidi" w:hAnsiTheme="majorBidi" w:cstheme="majorBidi"/>
          <w:sz w:val="24"/>
          <w:szCs w:val="24"/>
          <w:lang w:val="en-US"/>
        </w:rPr>
        <w:t xml:space="preserve">, according to his own testimony, </w:t>
      </w:r>
      <w:r w:rsidR="00EF5668" w:rsidRPr="00972805">
        <w:rPr>
          <w:rFonts w:asciiTheme="majorBidi" w:hAnsiTheme="majorBidi" w:cstheme="majorBidi"/>
          <w:sz w:val="24"/>
          <w:szCs w:val="24"/>
          <w:lang w:val="en-US"/>
        </w:rPr>
        <w:t xml:space="preserve">the answer </w:t>
      </w:r>
      <w:r w:rsidR="001A7795" w:rsidRPr="00972805">
        <w:rPr>
          <w:rFonts w:asciiTheme="majorBidi" w:hAnsiTheme="majorBidi" w:cstheme="majorBidi"/>
          <w:sz w:val="24"/>
          <w:szCs w:val="24"/>
          <w:lang w:val="en-US"/>
        </w:rPr>
        <w:t xml:space="preserve">he used to </w:t>
      </w:r>
      <w:r w:rsidR="00EF5668" w:rsidRPr="00972805">
        <w:rPr>
          <w:rFonts w:asciiTheme="majorBidi" w:hAnsiTheme="majorBidi" w:cstheme="majorBidi"/>
          <w:sz w:val="24"/>
          <w:szCs w:val="24"/>
          <w:lang w:val="en-US"/>
        </w:rPr>
        <w:t xml:space="preserve">give </w:t>
      </w:r>
      <w:r w:rsidR="001A7795" w:rsidRPr="00972805">
        <w:rPr>
          <w:rFonts w:asciiTheme="majorBidi" w:hAnsiTheme="majorBidi" w:cstheme="majorBidi"/>
          <w:sz w:val="24"/>
          <w:szCs w:val="24"/>
          <w:lang w:val="en-US"/>
        </w:rPr>
        <w:t xml:space="preserve">to </w:t>
      </w:r>
      <w:r w:rsidR="00EF5668" w:rsidRPr="00972805">
        <w:rPr>
          <w:rFonts w:asciiTheme="majorBidi" w:hAnsiTheme="majorBidi" w:cstheme="majorBidi"/>
          <w:sz w:val="24"/>
          <w:szCs w:val="24"/>
          <w:lang w:val="en-US"/>
        </w:rPr>
        <w:t>his</w:t>
      </w:r>
      <w:r w:rsidR="001A7795" w:rsidRPr="00972805">
        <w:rPr>
          <w:rFonts w:asciiTheme="majorBidi" w:hAnsiTheme="majorBidi" w:cstheme="majorBidi"/>
          <w:sz w:val="24"/>
          <w:szCs w:val="24"/>
          <w:lang w:val="en-US"/>
        </w:rPr>
        <w:t xml:space="preserve"> fellow workers </w:t>
      </w:r>
      <w:r w:rsidR="00826B41" w:rsidRPr="00972805">
        <w:rPr>
          <w:rFonts w:asciiTheme="majorBidi" w:hAnsiTheme="majorBidi" w:cstheme="majorBidi"/>
          <w:sz w:val="24"/>
          <w:szCs w:val="24"/>
          <w:lang w:val="en-US"/>
        </w:rPr>
        <w:t>when asked</w:t>
      </w:r>
      <w:r w:rsidR="00F10789" w:rsidRPr="00972805">
        <w:rPr>
          <w:rFonts w:asciiTheme="majorBidi" w:hAnsiTheme="majorBidi" w:cstheme="majorBidi"/>
          <w:sz w:val="24"/>
          <w:szCs w:val="24"/>
          <w:lang w:val="en-US"/>
        </w:rPr>
        <w:t xml:space="preserve"> why someone </w:t>
      </w:r>
      <w:r w:rsidR="00FA7319" w:rsidRPr="00972805">
        <w:rPr>
          <w:rFonts w:asciiTheme="majorBidi" w:hAnsiTheme="majorBidi" w:cstheme="majorBidi"/>
          <w:sz w:val="24"/>
          <w:szCs w:val="24"/>
          <w:lang w:val="en-US"/>
        </w:rPr>
        <w:t>like him</w:t>
      </w:r>
      <w:r w:rsidR="00C0659D" w:rsidRPr="00972805">
        <w:rPr>
          <w:rFonts w:asciiTheme="majorBidi" w:hAnsiTheme="majorBidi" w:cstheme="majorBidi"/>
          <w:sz w:val="24"/>
          <w:szCs w:val="24"/>
          <w:lang w:val="en-US"/>
        </w:rPr>
        <w:t>,</w:t>
      </w:r>
      <w:r w:rsidR="00F10789" w:rsidRPr="00972805">
        <w:rPr>
          <w:rFonts w:asciiTheme="majorBidi" w:hAnsiTheme="majorBidi" w:cstheme="majorBidi"/>
          <w:sz w:val="24"/>
          <w:szCs w:val="24"/>
          <w:lang w:val="en-US"/>
        </w:rPr>
        <w:t xml:space="preserve"> </w:t>
      </w:r>
      <w:r w:rsidR="00826B41" w:rsidRPr="00972805">
        <w:rPr>
          <w:rFonts w:asciiTheme="majorBidi" w:hAnsiTheme="majorBidi" w:cstheme="majorBidi"/>
          <w:sz w:val="24"/>
          <w:szCs w:val="24"/>
          <w:lang w:val="en-US"/>
        </w:rPr>
        <w:t xml:space="preserve">who certainly </w:t>
      </w:r>
      <w:r w:rsidR="00F10789" w:rsidRPr="00972805">
        <w:rPr>
          <w:rFonts w:asciiTheme="majorBidi" w:hAnsiTheme="majorBidi" w:cstheme="majorBidi"/>
          <w:sz w:val="24"/>
          <w:szCs w:val="24"/>
          <w:lang w:val="en-US"/>
        </w:rPr>
        <w:t>had other options in life</w:t>
      </w:r>
      <w:r w:rsidR="00826B41" w:rsidRPr="00972805">
        <w:rPr>
          <w:rFonts w:asciiTheme="majorBidi" w:hAnsiTheme="majorBidi" w:cstheme="majorBidi"/>
          <w:sz w:val="24"/>
          <w:szCs w:val="24"/>
          <w:lang w:val="en-US"/>
        </w:rPr>
        <w:t>,</w:t>
      </w:r>
      <w:r w:rsidR="00F10789" w:rsidRPr="00972805">
        <w:rPr>
          <w:rFonts w:asciiTheme="majorBidi" w:hAnsiTheme="majorBidi" w:cstheme="majorBidi"/>
          <w:sz w:val="24"/>
          <w:szCs w:val="24"/>
          <w:lang w:val="en-US"/>
        </w:rPr>
        <w:t xml:space="preserve"> would choose this kind of work.</w:t>
      </w:r>
      <w:r w:rsidR="00A73D9E" w:rsidRPr="00972805">
        <w:rPr>
          <w:rStyle w:val="FootnoteReference"/>
          <w:rFonts w:asciiTheme="majorBidi" w:hAnsiTheme="majorBidi" w:cstheme="majorBidi"/>
          <w:sz w:val="24"/>
          <w:szCs w:val="24"/>
          <w:lang w:val="en-US"/>
        </w:rPr>
        <w:footnoteReference w:id="27"/>
      </w:r>
      <w:r w:rsidR="00A73D9E" w:rsidRPr="00972805">
        <w:rPr>
          <w:rFonts w:asciiTheme="majorBidi" w:hAnsiTheme="majorBidi" w:cstheme="majorBidi"/>
          <w:sz w:val="24"/>
          <w:szCs w:val="24"/>
          <w:lang w:val="en-US"/>
        </w:rPr>
        <w:t xml:space="preserve"> </w:t>
      </w:r>
    </w:p>
    <w:p w14:paraId="41F3202E" w14:textId="0673C477" w:rsidR="008D16E2" w:rsidRPr="00972805" w:rsidRDefault="00F43EFA">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10194B" w:rsidRPr="00972805">
        <w:rPr>
          <w:rFonts w:asciiTheme="majorBidi" w:hAnsiTheme="majorBidi" w:cstheme="majorBidi"/>
          <w:sz w:val="24"/>
          <w:szCs w:val="24"/>
          <w:lang w:val="en-US"/>
        </w:rPr>
        <w:t xml:space="preserve">saw collective </w:t>
      </w:r>
      <w:r w:rsidR="00826B41" w:rsidRPr="00972805">
        <w:rPr>
          <w:rFonts w:asciiTheme="majorBidi" w:hAnsiTheme="majorBidi" w:cstheme="majorBidi"/>
          <w:sz w:val="24"/>
          <w:szCs w:val="24"/>
          <w:lang w:val="en-US"/>
        </w:rPr>
        <w:t xml:space="preserve">labor </w:t>
      </w:r>
      <w:r w:rsidR="0010194B" w:rsidRPr="00972805">
        <w:rPr>
          <w:rFonts w:asciiTheme="majorBidi" w:hAnsiTheme="majorBidi" w:cstheme="majorBidi"/>
          <w:sz w:val="24"/>
          <w:szCs w:val="24"/>
          <w:lang w:val="en-US"/>
        </w:rPr>
        <w:t xml:space="preserve">as an act of religious love. </w:t>
      </w:r>
      <w:r w:rsidR="00C46F05" w:rsidRPr="00972805">
        <w:rPr>
          <w:rFonts w:asciiTheme="majorBidi" w:hAnsiTheme="majorBidi" w:cstheme="majorBidi"/>
          <w:sz w:val="24"/>
          <w:szCs w:val="24"/>
          <w:lang w:val="en-US"/>
        </w:rPr>
        <w:t>For him, t</w:t>
      </w:r>
      <w:r w:rsidRPr="00972805">
        <w:rPr>
          <w:rFonts w:asciiTheme="majorBidi" w:hAnsiTheme="majorBidi" w:cstheme="majorBidi"/>
          <w:sz w:val="24"/>
          <w:szCs w:val="24"/>
          <w:lang w:val="en-US"/>
        </w:rPr>
        <w:t xml:space="preserve">he spiritual meaning of collective work </w:t>
      </w:r>
      <w:r w:rsidR="00826B41" w:rsidRPr="00972805">
        <w:rPr>
          <w:rFonts w:asciiTheme="majorBidi" w:hAnsiTheme="majorBidi" w:cstheme="majorBidi"/>
          <w:sz w:val="24"/>
          <w:szCs w:val="24"/>
          <w:lang w:val="en-US"/>
        </w:rPr>
        <w:t xml:space="preserve">is based on </w:t>
      </w:r>
      <w:r w:rsidR="00AB2478" w:rsidRPr="00972805">
        <w:rPr>
          <w:rFonts w:asciiTheme="majorBidi" w:hAnsiTheme="majorBidi" w:cstheme="majorBidi"/>
          <w:sz w:val="24"/>
          <w:szCs w:val="24"/>
          <w:lang w:val="en-US"/>
        </w:rPr>
        <w:t>the idea</w:t>
      </w:r>
      <w:r w:rsidR="00544330" w:rsidRPr="00972805">
        <w:rPr>
          <w:rFonts w:asciiTheme="majorBidi" w:hAnsiTheme="majorBidi" w:cstheme="majorBidi"/>
          <w:sz w:val="24"/>
          <w:szCs w:val="24"/>
          <w:lang w:val="en-US"/>
        </w:rPr>
        <w:t xml:space="preserve"> that</w:t>
      </w:r>
      <w:r w:rsidRPr="00972805">
        <w:rPr>
          <w:rFonts w:asciiTheme="majorBidi" w:hAnsiTheme="majorBidi" w:cstheme="majorBidi"/>
          <w:sz w:val="24"/>
          <w:szCs w:val="24"/>
          <w:lang w:val="en-US"/>
        </w:rPr>
        <w:t xml:space="preserve"> </w:t>
      </w:r>
      <w:r w:rsidR="00544330" w:rsidRPr="00972805">
        <w:rPr>
          <w:rFonts w:asciiTheme="majorBidi" w:hAnsiTheme="majorBidi" w:cstheme="majorBidi"/>
          <w:sz w:val="24"/>
          <w:szCs w:val="24"/>
          <w:lang w:val="en-US"/>
        </w:rPr>
        <w:t>the individual</w:t>
      </w:r>
      <w:r w:rsidRPr="00972805">
        <w:rPr>
          <w:rFonts w:asciiTheme="majorBidi" w:hAnsiTheme="majorBidi" w:cstheme="majorBidi"/>
          <w:sz w:val="24"/>
          <w:szCs w:val="24"/>
          <w:lang w:val="en-US"/>
        </w:rPr>
        <w:t xml:space="preserve"> effort is a potential relief for </w:t>
      </w:r>
      <w:r w:rsidR="00AB2478" w:rsidRPr="00972805">
        <w:rPr>
          <w:rFonts w:asciiTheme="majorBidi" w:hAnsiTheme="majorBidi" w:cstheme="majorBidi"/>
          <w:sz w:val="24"/>
          <w:szCs w:val="24"/>
          <w:lang w:val="en-US"/>
        </w:rPr>
        <w:t xml:space="preserve">one’s </w:t>
      </w:r>
      <w:r w:rsidR="00BF3C0E" w:rsidRPr="00972805">
        <w:rPr>
          <w:rFonts w:asciiTheme="majorBidi" w:hAnsiTheme="majorBidi" w:cstheme="majorBidi"/>
          <w:sz w:val="24"/>
          <w:szCs w:val="24"/>
          <w:lang w:val="en-US"/>
        </w:rPr>
        <w:t>fellow worker</w:t>
      </w:r>
      <w:r w:rsidRPr="00972805">
        <w:rPr>
          <w:rFonts w:asciiTheme="majorBidi" w:hAnsiTheme="majorBidi" w:cstheme="majorBidi"/>
          <w:sz w:val="24"/>
          <w:szCs w:val="24"/>
          <w:lang w:val="en-US"/>
        </w:rPr>
        <w:t xml:space="preserve">s. By taking the heaviest stone, he says, one reduces the suffering of </w:t>
      </w:r>
      <w:r w:rsidR="00AB2478" w:rsidRPr="00972805">
        <w:rPr>
          <w:rFonts w:asciiTheme="majorBidi" w:hAnsiTheme="majorBidi" w:cstheme="majorBidi"/>
          <w:sz w:val="24"/>
          <w:szCs w:val="24"/>
          <w:lang w:val="en-US"/>
        </w:rPr>
        <w:t xml:space="preserve">one’s </w:t>
      </w:r>
      <w:r w:rsidR="00BF3C0E" w:rsidRPr="00972805">
        <w:rPr>
          <w:rFonts w:asciiTheme="majorBidi" w:hAnsiTheme="majorBidi" w:cstheme="majorBidi"/>
          <w:sz w:val="24"/>
          <w:szCs w:val="24"/>
          <w:lang w:val="en-US"/>
        </w:rPr>
        <w:t>comrades</w:t>
      </w:r>
      <w:r w:rsidRPr="00972805">
        <w:rPr>
          <w:rFonts w:asciiTheme="majorBidi" w:hAnsiTheme="majorBidi" w:cstheme="majorBidi"/>
          <w:sz w:val="24"/>
          <w:szCs w:val="24"/>
          <w:lang w:val="en-US"/>
        </w:rPr>
        <w:t>. Thus, for humanity to take hard work</w:t>
      </w:r>
      <w:r w:rsidR="00AB2478" w:rsidRPr="00972805">
        <w:rPr>
          <w:rFonts w:asciiTheme="majorBidi" w:hAnsiTheme="majorBidi" w:cstheme="majorBidi"/>
          <w:sz w:val="24"/>
          <w:szCs w:val="24"/>
          <w:lang w:val="en-US"/>
        </w:rPr>
        <w:t xml:space="preserve"> upon itself</w:t>
      </w:r>
      <w:r w:rsidRPr="00972805">
        <w:rPr>
          <w:rFonts w:asciiTheme="majorBidi" w:hAnsiTheme="majorBidi" w:cstheme="majorBidi"/>
          <w:sz w:val="24"/>
          <w:szCs w:val="24"/>
          <w:lang w:val="en-US"/>
        </w:rPr>
        <w:t xml:space="preserve"> is an act of brotherly love.</w:t>
      </w:r>
      <w:r w:rsidRPr="00972805">
        <w:rPr>
          <w:rStyle w:val="FootnoteReference"/>
          <w:rFonts w:asciiTheme="majorBidi" w:hAnsiTheme="majorBidi" w:cstheme="majorBidi"/>
          <w:sz w:val="24"/>
          <w:szCs w:val="24"/>
          <w:lang w:val="en-US"/>
        </w:rPr>
        <w:footnoteReference w:id="28"/>
      </w:r>
      <w:r w:rsidRPr="00972805">
        <w:rPr>
          <w:rFonts w:asciiTheme="majorBidi" w:hAnsiTheme="majorBidi" w:cstheme="majorBidi"/>
          <w:sz w:val="24"/>
          <w:szCs w:val="24"/>
          <w:lang w:val="en-US"/>
        </w:rPr>
        <w:t xml:space="preserve"> </w:t>
      </w:r>
      <w:r w:rsidR="00F608E2" w:rsidRPr="00972805">
        <w:rPr>
          <w:rFonts w:asciiTheme="majorBidi" w:hAnsiTheme="majorBidi" w:cstheme="majorBidi"/>
          <w:sz w:val="24"/>
          <w:szCs w:val="24"/>
          <w:lang w:val="en-US"/>
        </w:rPr>
        <w:t>For work</w:t>
      </w:r>
      <w:r w:rsidR="00F71282" w:rsidRPr="00972805">
        <w:rPr>
          <w:rFonts w:asciiTheme="majorBidi" w:hAnsiTheme="majorBidi" w:cstheme="majorBidi"/>
          <w:sz w:val="24"/>
          <w:szCs w:val="24"/>
          <w:lang w:val="en-US"/>
        </w:rPr>
        <w:t>ing</w:t>
      </w:r>
      <w:r w:rsidR="00F608E2" w:rsidRPr="00972805">
        <w:rPr>
          <w:rFonts w:asciiTheme="majorBidi" w:hAnsiTheme="majorBidi" w:cstheme="majorBidi"/>
          <w:sz w:val="24"/>
          <w:szCs w:val="24"/>
          <w:lang w:val="en-US"/>
        </w:rPr>
        <w:t xml:space="preserve"> people, as for Jesus before</w:t>
      </w:r>
      <w:r w:rsidR="00AB2478" w:rsidRPr="00972805">
        <w:rPr>
          <w:rFonts w:asciiTheme="majorBidi" w:hAnsiTheme="majorBidi" w:cstheme="majorBidi"/>
          <w:sz w:val="24"/>
          <w:szCs w:val="24"/>
          <w:lang w:val="en-US"/>
        </w:rPr>
        <w:t xml:space="preserve"> them</w:t>
      </w:r>
      <w:r w:rsidR="00F608E2" w:rsidRPr="00972805">
        <w:rPr>
          <w:rFonts w:asciiTheme="majorBidi" w:hAnsiTheme="majorBidi" w:cstheme="majorBidi"/>
          <w:sz w:val="24"/>
          <w:szCs w:val="24"/>
          <w:lang w:val="en-US"/>
        </w:rPr>
        <w:t>, “work is a redemptory sacrifice</w:t>
      </w:r>
      <w:r w:rsidR="00AB2478" w:rsidRPr="00972805">
        <w:rPr>
          <w:rFonts w:asciiTheme="majorBidi" w:hAnsiTheme="majorBidi" w:cstheme="majorBidi"/>
          <w:sz w:val="24"/>
          <w:szCs w:val="24"/>
          <w:lang w:val="en-US"/>
        </w:rPr>
        <w:t>.</w:t>
      </w:r>
      <w:r w:rsidR="00F608E2" w:rsidRPr="00972805">
        <w:rPr>
          <w:rFonts w:asciiTheme="majorBidi" w:hAnsiTheme="majorBidi" w:cstheme="majorBidi"/>
          <w:sz w:val="24"/>
          <w:szCs w:val="24"/>
          <w:lang w:val="en-US"/>
        </w:rPr>
        <w:t>”</w:t>
      </w:r>
      <w:r w:rsidR="00F608E2" w:rsidRPr="00972805">
        <w:rPr>
          <w:rStyle w:val="FootnoteReference"/>
          <w:rFonts w:asciiTheme="majorBidi" w:hAnsiTheme="majorBidi" w:cstheme="majorBidi"/>
          <w:sz w:val="24"/>
          <w:szCs w:val="24"/>
          <w:lang w:val="en-US"/>
        </w:rPr>
        <w:footnoteReference w:id="29"/>
      </w:r>
      <w:r w:rsidR="00F67C56" w:rsidRPr="00972805">
        <w:rPr>
          <w:rFonts w:asciiTheme="majorBidi" w:hAnsiTheme="majorBidi" w:cstheme="majorBidi"/>
          <w:sz w:val="24"/>
          <w:szCs w:val="24"/>
          <w:lang w:val="en-US"/>
        </w:rPr>
        <w:t xml:space="preserve"> That is why, Gauthier </w:t>
      </w:r>
      <w:r w:rsidR="00F71282" w:rsidRPr="00972805">
        <w:rPr>
          <w:rFonts w:asciiTheme="majorBidi" w:hAnsiTheme="majorBidi" w:cstheme="majorBidi"/>
          <w:sz w:val="24"/>
          <w:szCs w:val="24"/>
          <w:lang w:val="en-US"/>
        </w:rPr>
        <w:t xml:space="preserve">says </w:t>
      </w:r>
      <w:r w:rsidR="00F67C56" w:rsidRPr="00972805">
        <w:rPr>
          <w:rFonts w:asciiTheme="majorBidi" w:hAnsiTheme="majorBidi" w:cstheme="majorBidi"/>
          <w:sz w:val="24"/>
          <w:szCs w:val="24"/>
          <w:lang w:val="en-US"/>
        </w:rPr>
        <w:t>in an attempt to promote a working apostolate</w:t>
      </w:r>
      <w:r w:rsidR="00C0659D" w:rsidRPr="00972805">
        <w:rPr>
          <w:rFonts w:asciiTheme="majorBidi" w:hAnsiTheme="majorBidi" w:cstheme="majorBidi"/>
          <w:sz w:val="24"/>
          <w:szCs w:val="24"/>
          <w:lang w:val="en-US"/>
        </w:rPr>
        <w:t xml:space="preserve"> among </w:t>
      </w:r>
      <w:r w:rsidR="00AB2478" w:rsidRPr="00972805">
        <w:rPr>
          <w:rFonts w:asciiTheme="majorBidi" w:hAnsiTheme="majorBidi" w:cstheme="majorBidi"/>
          <w:sz w:val="24"/>
          <w:szCs w:val="24"/>
          <w:lang w:val="en-US"/>
        </w:rPr>
        <w:t xml:space="preserve">the </w:t>
      </w:r>
      <w:r w:rsidR="008D16E2" w:rsidRPr="00972805">
        <w:rPr>
          <w:rFonts w:asciiTheme="majorBidi" w:hAnsiTheme="majorBidi" w:cstheme="majorBidi"/>
          <w:sz w:val="24"/>
          <w:szCs w:val="24"/>
          <w:lang w:val="en-US"/>
        </w:rPr>
        <w:t>Catholic</w:t>
      </w:r>
      <w:r w:rsidR="00CA467E" w:rsidRPr="00972805">
        <w:rPr>
          <w:rFonts w:asciiTheme="majorBidi" w:hAnsiTheme="majorBidi" w:cstheme="majorBidi"/>
          <w:sz w:val="24"/>
          <w:szCs w:val="24"/>
          <w:lang w:val="en-US"/>
        </w:rPr>
        <w:t xml:space="preserve"> clergy</w:t>
      </w:r>
      <w:r w:rsidR="00F67C56"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the task of the priest </w:t>
      </w:r>
      <w:r w:rsidR="00F67C56" w:rsidRPr="00972805">
        <w:rPr>
          <w:rFonts w:asciiTheme="majorBidi" w:hAnsiTheme="majorBidi" w:cstheme="majorBidi"/>
          <w:sz w:val="24"/>
          <w:szCs w:val="24"/>
          <w:lang w:val="en-US"/>
        </w:rPr>
        <w:t>is</w:t>
      </w:r>
      <w:r w:rsidRPr="00972805">
        <w:rPr>
          <w:rFonts w:asciiTheme="majorBidi" w:hAnsiTheme="majorBidi" w:cstheme="majorBidi"/>
          <w:sz w:val="24"/>
          <w:szCs w:val="24"/>
          <w:lang w:val="en-US"/>
        </w:rPr>
        <w:t xml:space="preserve"> to offer this sacrifice to others as God’s gift.</w:t>
      </w:r>
      <w:r w:rsidRPr="00972805">
        <w:rPr>
          <w:rStyle w:val="FootnoteReference"/>
          <w:rFonts w:asciiTheme="majorBidi" w:hAnsiTheme="majorBidi" w:cstheme="majorBidi"/>
          <w:sz w:val="24"/>
          <w:szCs w:val="24"/>
          <w:lang w:val="en-US"/>
        </w:rPr>
        <w:footnoteReference w:id="30"/>
      </w:r>
    </w:p>
    <w:p w14:paraId="27265376" w14:textId="3FBAF7F0" w:rsidR="002D61C6" w:rsidRPr="00972805" w:rsidRDefault="00CC3FD1">
      <w:pPr>
        <w:spacing w:after="0" w:line="360" w:lineRule="auto"/>
        <w:ind w:firstLine="709"/>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Besides the physical effort that </w:t>
      </w:r>
      <w:r w:rsidR="00AB2478" w:rsidRPr="00972805">
        <w:rPr>
          <w:rFonts w:asciiTheme="majorBidi" w:hAnsiTheme="majorBidi" w:cstheme="majorBidi"/>
          <w:sz w:val="24"/>
          <w:szCs w:val="24"/>
          <w:lang w:val="en-US"/>
        </w:rPr>
        <w:t xml:space="preserve">makes </w:t>
      </w:r>
      <w:r w:rsidRPr="00972805">
        <w:rPr>
          <w:rFonts w:asciiTheme="majorBidi" w:hAnsiTheme="majorBidi" w:cstheme="majorBidi"/>
          <w:sz w:val="24"/>
          <w:szCs w:val="24"/>
          <w:lang w:val="en-US"/>
        </w:rPr>
        <w:t>work a religious sacrifice</w:t>
      </w:r>
      <w:r w:rsidR="00E861F3" w:rsidRPr="00972805">
        <w:rPr>
          <w:rFonts w:asciiTheme="majorBidi" w:hAnsiTheme="majorBidi" w:cstheme="majorBidi"/>
          <w:sz w:val="24"/>
          <w:szCs w:val="24"/>
          <w:lang w:val="en-US"/>
        </w:rPr>
        <w:t xml:space="preserve">, Gauthier also </w:t>
      </w:r>
      <w:r w:rsidR="00AB2478" w:rsidRPr="00972805">
        <w:rPr>
          <w:rFonts w:asciiTheme="majorBidi" w:hAnsiTheme="majorBidi" w:cstheme="majorBidi"/>
          <w:sz w:val="24"/>
          <w:szCs w:val="24"/>
          <w:lang w:val="en-US"/>
        </w:rPr>
        <w:t>noted</w:t>
      </w:r>
      <w:r w:rsidR="00E861F3" w:rsidRPr="00972805">
        <w:rPr>
          <w:rFonts w:asciiTheme="majorBidi" w:hAnsiTheme="majorBidi" w:cstheme="majorBidi"/>
          <w:sz w:val="24"/>
          <w:szCs w:val="24"/>
          <w:lang w:val="en-US"/>
        </w:rPr>
        <w:t xml:space="preserve"> the </w:t>
      </w:r>
      <w:r w:rsidR="001D220C" w:rsidRPr="00972805">
        <w:rPr>
          <w:rFonts w:asciiTheme="majorBidi" w:hAnsiTheme="majorBidi" w:cstheme="majorBidi"/>
          <w:sz w:val="24"/>
          <w:szCs w:val="24"/>
          <w:lang w:val="en-US"/>
        </w:rPr>
        <w:t xml:space="preserve">potential of the </w:t>
      </w:r>
      <w:r w:rsidR="00E861F3" w:rsidRPr="00972805">
        <w:rPr>
          <w:rFonts w:asciiTheme="majorBidi" w:hAnsiTheme="majorBidi" w:cstheme="majorBidi"/>
          <w:sz w:val="24"/>
          <w:szCs w:val="24"/>
          <w:lang w:val="en-US"/>
        </w:rPr>
        <w:t xml:space="preserve">meditative dimension of </w:t>
      </w:r>
      <w:r w:rsidR="00377E39" w:rsidRPr="00972805">
        <w:rPr>
          <w:rFonts w:asciiTheme="majorBidi" w:hAnsiTheme="majorBidi" w:cstheme="majorBidi"/>
          <w:sz w:val="24"/>
          <w:szCs w:val="24"/>
          <w:lang w:val="en-US"/>
        </w:rPr>
        <w:t>manual work</w:t>
      </w:r>
      <w:r w:rsidR="00225D93" w:rsidRPr="00972805">
        <w:rPr>
          <w:rFonts w:asciiTheme="majorBidi" w:hAnsiTheme="majorBidi" w:cstheme="majorBidi"/>
          <w:sz w:val="24"/>
          <w:szCs w:val="24"/>
          <w:lang w:val="en-US"/>
        </w:rPr>
        <w:t>.</w:t>
      </w:r>
      <w:r w:rsidR="006C7F57" w:rsidRPr="00972805">
        <w:rPr>
          <w:rFonts w:asciiTheme="majorBidi" w:hAnsiTheme="majorBidi" w:cstheme="majorBidi"/>
          <w:sz w:val="24"/>
          <w:szCs w:val="24"/>
          <w:lang w:val="en-US"/>
        </w:rPr>
        <w:t xml:space="preserve"> </w:t>
      </w:r>
      <w:r w:rsidR="001D220C" w:rsidRPr="00972805">
        <w:rPr>
          <w:rFonts w:asciiTheme="majorBidi" w:hAnsiTheme="majorBidi" w:cstheme="majorBidi"/>
          <w:sz w:val="24"/>
          <w:szCs w:val="24"/>
          <w:lang w:val="en-US"/>
        </w:rPr>
        <w:t>Monotonous a</w:t>
      </w:r>
      <w:r w:rsidR="00A4313E" w:rsidRPr="00972805">
        <w:rPr>
          <w:rFonts w:asciiTheme="majorBidi" w:hAnsiTheme="majorBidi" w:cstheme="majorBidi"/>
          <w:sz w:val="24"/>
          <w:szCs w:val="24"/>
          <w:lang w:val="en-US"/>
        </w:rPr>
        <w:t xml:space="preserve">nd intellectually unchallenging, it leaves man’s mind free </w:t>
      </w:r>
      <w:r w:rsidR="007A17D3" w:rsidRPr="00972805">
        <w:rPr>
          <w:rFonts w:asciiTheme="majorBidi" w:hAnsiTheme="majorBidi" w:cstheme="majorBidi"/>
          <w:sz w:val="24"/>
          <w:szCs w:val="24"/>
          <w:lang w:val="en-US"/>
        </w:rPr>
        <w:t>for</w:t>
      </w:r>
      <w:r w:rsidR="00A4313E" w:rsidRPr="00972805">
        <w:rPr>
          <w:rFonts w:asciiTheme="majorBidi" w:hAnsiTheme="majorBidi" w:cstheme="majorBidi"/>
          <w:sz w:val="24"/>
          <w:szCs w:val="24"/>
          <w:lang w:val="en-US"/>
        </w:rPr>
        <w:t xml:space="preserve"> </w:t>
      </w:r>
      <w:r w:rsidR="00AB2478" w:rsidRPr="00972805">
        <w:rPr>
          <w:rFonts w:asciiTheme="majorBidi" w:hAnsiTheme="majorBidi" w:cstheme="majorBidi"/>
          <w:sz w:val="24"/>
          <w:szCs w:val="24"/>
          <w:lang w:val="en-US"/>
        </w:rPr>
        <w:t xml:space="preserve">contemplation </w:t>
      </w:r>
      <w:r w:rsidR="00A4313E" w:rsidRPr="00972805">
        <w:rPr>
          <w:rFonts w:asciiTheme="majorBidi" w:hAnsiTheme="majorBidi" w:cstheme="majorBidi"/>
          <w:sz w:val="24"/>
          <w:szCs w:val="24"/>
          <w:lang w:val="en-US"/>
        </w:rPr>
        <w:t>and pray</w:t>
      </w:r>
      <w:r w:rsidR="007A17D3" w:rsidRPr="00972805">
        <w:rPr>
          <w:rFonts w:asciiTheme="majorBidi" w:hAnsiTheme="majorBidi" w:cstheme="majorBidi"/>
          <w:sz w:val="24"/>
          <w:szCs w:val="24"/>
          <w:lang w:val="en-US"/>
        </w:rPr>
        <w:t>er</w:t>
      </w:r>
      <w:r w:rsidR="00A4313E" w:rsidRPr="00972805">
        <w:rPr>
          <w:rFonts w:asciiTheme="majorBidi" w:hAnsiTheme="majorBidi" w:cstheme="majorBidi"/>
          <w:sz w:val="24"/>
          <w:szCs w:val="24"/>
          <w:lang w:val="en-US"/>
        </w:rPr>
        <w:t xml:space="preserve">. </w:t>
      </w:r>
      <w:r w:rsidR="00EE2D40" w:rsidRPr="00972805">
        <w:rPr>
          <w:rFonts w:asciiTheme="majorBidi" w:hAnsiTheme="majorBidi" w:cstheme="majorBidi"/>
          <w:sz w:val="24"/>
          <w:szCs w:val="24"/>
          <w:lang w:val="en-US"/>
        </w:rPr>
        <w:t xml:space="preserve">In his own words: </w:t>
      </w:r>
    </w:p>
    <w:p w14:paraId="7240AAC3" w14:textId="4FB617C1" w:rsidR="00305EF3" w:rsidRPr="005929AA" w:rsidRDefault="00CC79AB" w:rsidP="00972805">
      <w:pPr>
        <w:pStyle w:val="blockquote"/>
      </w:pPr>
      <w:r w:rsidRPr="00890988">
        <w:t xml:space="preserve">The work of </w:t>
      </w:r>
      <w:r w:rsidR="00535B0B" w:rsidRPr="00890988">
        <w:t>digging</w:t>
      </w:r>
      <w:r w:rsidRPr="00787DB3">
        <w:t xml:space="preserve"> is considered to be the </w:t>
      </w:r>
      <w:r w:rsidR="00AB2478" w:rsidRPr="001F7892">
        <w:t>basest</w:t>
      </w:r>
      <w:r w:rsidRPr="006C1EC6">
        <w:t xml:space="preserve"> trade</w:t>
      </w:r>
      <w:r w:rsidRPr="00AD7F47">
        <w:t xml:space="preserve"> that </w:t>
      </w:r>
      <w:r w:rsidR="00AB2478" w:rsidRPr="00B93BF9">
        <w:t xml:space="preserve">can be accomplished by </w:t>
      </w:r>
      <w:r w:rsidRPr="007D40EB">
        <w:t xml:space="preserve">the </w:t>
      </w:r>
      <w:r w:rsidR="00AB2478" w:rsidRPr="00C61A71">
        <w:t>basest of</w:t>
      </w:r>
      <w:r w:rsidRPr="00C61A71">
        <w:t xml:space="preserve"> imbeciles</w:t>
      </w:r>
      <w:r w:rsidR="00AB2478" w:rsidRPr="00470A1F">
        <w:t>, provided</w:t>
      </w:r>
      <w:r w:rsidRPr="00323336">
        <w:t xml:space="preserve"> </w:t>
      </w:r>
      <w:r w:rsidRPr="005929AA">
        <w:t xml:space="preserve">he has strong enough muscles. That leaves the mind </w:t>
      </w:r>
      <w:r w:rsidR="00AB2478" w:rsidRPr="005929AA">
        <w:t xml:space="preserve">unoccupied </w:t>
      </w:r>
      <w:r w:rsidRPr="005929AA">
        <w:t xml:space="preserve">during work. But very quickly, the mind </w:t>
      </w:r>
      <w:r w:rsidR="00AB2478" w:rsidRPr="005929AA">
        <w:t>finds itself</w:t>
      </w:r>
      <w:r w:rsidRPr="005929AA">
        <w:t xml:space="preserve"> </w:t>
      </w:r>
      <w:r w:rsidR="00AB2478" w:rsidRPr="005929AA">
        <w:t>engaged</w:t>
      </w:r>
      <w:r w:rsidRPr="005929AA">
        <w:t xml:space="preserve">, buried in your arms, your back, in your hands, in this </w:t>
      </w:r>
      <w:r w:rsidR="00C93E1D" w:rsidRPr="005929AA">
        <w:t>earth</w:t>
      </w:r>
      <w:r w:rsidRPr="005929AA">
        <w:t xml:space="preserve"> you dig, you </w:t>
      </w:r>
      <w:r w:rsidR="00AB2478" w:rsidRPr="005929AA">
        <w:t>bring up to the surface</w:t>
      </w:r>
      <w:r w:rsidRPr="005929AA">
        <w:t>.</w:t>
      </w:r>
      <w:r w:rsidR="00891AB5" w:rsidRPr="005929AA">
        <w:rPr>
          <w:rStyle w:val="FootnoteReference"/>
        </w:rPr>
        <w:footnoteReference w:id="31"/>
      </w:r>
      <w:r w:rsidRPr="005929AA">
        <w:t xml:space="preserve"> </w:t>
      </w:r>
    </w:p>
    <w:p w14:paraId="35E3DE58" w14:textId="17BA1E8F" w:rsidR="000A3628" w:rsidRPr="00CE055E" w:rsidRDefault="009459E9" w:rsidP="00972805">
      <w:pPr>
        <w:spacing w:after="0"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It was</w:t>
      </w:r>
      <w:r w:rsidR="008E6AB7" w:rsidRPr="00CE055E">
        <w:rPr>
          <w:rFonts w:asciiTheme="majorBidi" w:hAnsiTheme="majorBidi" w:cstheme="majorBidi"/>
          <w:sz w:val="24"/>
          <w:szCs w:val="24"/>
          <w:lang w:val="en-US"/>
        </w:rPr>
        <w:t xml:space="preserve"> </w:t>
      </w:r>
      <w:r w:rsidR="00AB2478" w:rsidRPr="00CE055E">
        <w:rPr>
          <w:rFonts w:asciiTheme="majorBidi" w:hAnsiTheme="majorBidi" w:cstheme="majorBidi"/>
          <w:sz w:val="24"/>
          <w:szCs w:val="24"/>
          <w:lang w:val="en-US"/>
        </w:rPr>
        <w:t xml:space="preserve">during </w:t>
      </w:r>
      <w:r w:rsidR="008E6AB7" w:rsidRPr="00CE055E">
        <w:rPr>
          <w:rFonts w:asciiTheme="majorBidi" w:hAnsiTheme="majorBidi" w:cstheme="majorBidi"/>
          <w:sz w:val="24"/>
          <w:szCs w:val="24"/>
          <w:lang w:val="en-US"/>
        </w:rPr>
        <w:t>these long hours of digging</w:t>
      </w:r>
      <w:r w:rsidRPr="00CE055E">
        <w:rPr>
          <w:rFonts w:asciiTheme="majorBidi" w:hAnsiTheme="majorBidi" w:cstheme="majorBidi"/>
          <w:sz w:val="24"/>
          <w:szCs w:val="24"/>
          <w:lang w:val="en-US"/>
        </w:rPr>
        <w:t xml:space="preserve"> that</w:t>
      </w:r>
      <w:r w:rsidR="008E6AB7" w:rsidRPr="00CE055E">
        <w:rPr>
          <w:rFonts w:asciiTheme="majorBidi" w:hAnsiTheme="majorBidi" w:cstheme="majorBidi"/>
          <w:sz w:val="24"/>
          <w:szCs w:val="24"/>
          <w:lang w:val="en-US"/>
        </w:rPr>
        <w:t xml:space="preserve"> Gauthier </w:t>
      </w:r>
      <w:r w:rsidR="0070170B" w:rsidRPr="00CE055E">
        <w:rPr>
          <w:rFonts w:asciiTheme="majorBidi" w:hAnsiTheme="majorBidi" w:cstheme="majorBidi"/>
          <w:sz w:val="24"/>
          <w:szCs w:val="24"/>
          <w:lang w:val="en-US"/>
        </w:rPr>
        <w:t>claim</w:t>
      </w:r>
      <w:r w:rsidR="007605BD" w:rsidRPr="00CE055E">
        <w:rPr>
          <w:rFonts w:asciiTheme="majorBidi" w:hAnsiTheme="majorBidi" w:cstheme="majorBidi"/>
          <w:sz w:val="24"/>
          <w:szCs w:val="24"/>
          <w:lang w:val="en-US"/>
        </w:rPr>
        <w:t>ed</w:t>
      </w:r>
      <w:r w:rsidRPr="00CE055E">
        <w:rPr>
          <w:rFonts w:asciiTheme="majorBidi" w:hAnsiTheme="majorBidi" w:cstheme="majorBidi"/>
          <w:sz w:val="24"/>
          <w:szCs w:val="24"/>
          <w:lang w:val="en-US"/>
        </w:rPr>
        <w:t xml:space="preserve"> to have reached </w:t>
      </w:r>
      <w:r w:rsidR="00A60307" w:rsidRPr="00CE055E">
        <w:rPr>
          <w:rFonts w:asciiTheme="majorBidi" w:hAnsiTheme="majorBidi" w:cstheme="majorBidi"/>
          <w:sz w:val="24"/>
          <w:szCs w:val="24"/>
          <w:lang w:val="en-US"/>
        </w:rPr>
        <w:t>the highest religious and social insights</w:t>
      </w:r>
      <w:r w:rsidR="008E6AB7" w:rsidRPr="00CE055E">
        <w:rPr>
          <w:rFonts w:asciiTheme="majorBidi" w:hAnsiTheme="majorBidi" w:cstheme="majorBidi"/>
          <w:sz w:val="24"/>
          <w:szCs w:val="24"/>
          <w:lang w:val="en-US"/>
        </w:rPr>
        <w:t>,</w:t>
      </w:r>
      <w:r w:rsidR="00A60307" w:rsidRPr="00CE055E">
        <w:rPr>
          <w:rFonts w:asciiTheme="majorBidi" w:hAnsiTheme="majorBidi" w:cstheme="majorBidi"/>
          <w:sz w:val="24"/>
          <w:szCs w:val="24"/>
          <w:lang w:val="en-US"/>
        </w:rPr>
        <w:t xml:space="preserve"> which would shape the theology he </w:t>
      </w:r>
      <w:r w:rsidR="00271496" w:rsidRPr="00CE055E">
        <w:rPr>
          <w:rFonts w:asciiTheme="majorBidi" w:hAnsiTheme="majorBidi" w:cstheme="majorBidi"/>
          <w:sz w:val="24"/>
          <w:szCs w:val="24"/>
          <w:lang w:val="en-US"/>
        </w:rPr>
        <w:t xml:space="preserve">would write </w:t>
      </w:r>
      <w:r w:rsidR="00AB2478" w:rsidRPr="00CE055E">
        <w:rPr>
          <w:rFonts w:asciiTheme="majorBidi" w:hAnsiTheme="majorBidi" w:cstheme="majorBidi"/>
          <w:sz w:val="24"/>
          <w:szCs w:val="24"/>
          <w:lang w:val="en-US"/>
        </w:rPr>
        <w:t xml:space="preserve">throughout </w:t>
      </w:r>
      <w:r w:rsidR="007605BD" w:rsidRPr="00CE055E">
        <w:rPr>
          <w:rFonts w:asciiTheme="majorBidi" w:hAnsiTheme="majorBidi" w:cstheme="majorBidi"/>
          <w:sz w:val="24"/>
          <w:szCs w:val="24"/>
          <w:lang w:val="en-US"/>
        </w:rPr>
        <w:t xml:space="preserve">his years in Israel and </w:t>
      </w:r>
      <w:r w:rsidR="00AB2478" w:rsidRPr="00CE055E">
        <w:rPr>
          <w:rFonts w:asciiTheme="majorBidi" w:hAnsiTheme="majorBidi" w:cstheme="majorBidi"/>
          <w:sz w:val="24"/>
          <w:szCs w:val="24"/>
          <w:lang w:val="en-US"/>
        </w:rPr>
        <w:t xml:space="preserve">disseminate </w:t>
      </w:r>
      <w:r w:rsidR="007605BD" w:rsidRPr="00CE055E">
        <w:rPr>
          <w:rFonts w:asciiTheme="majorBidi" w:hAnsiTheme="majorBidi" w:cstheme="majorBidi"/>
          <w:sz w:val="24"/>
          <w:szCs w:val="24"/>
          <w:lang w:val="en-US"/>
        </w:rPr>
        <w:t>at Vatican II</w:t>
      </w:r>
      <w:r w:rsidR="001548E6" w:rsidRPr="00CE055E">
        <w:rPr>
          <w:rFonts w:asciiTheme="majorBidi" w:hAnsiTheme="majorBidi" w:cstheme="majorBidi"/>
          <w:sz w:val="24"/>
          <w:szCs w:val="24"/>
          <w:lang w:val="en-US"/>
        </w:rPr>
        <w:t xml:space="preserve">. For example, he narrates the occasion </w:t>
      </w:r>
      <w:r w:rsidR="00AB2478" w:rsidRPr="00CE055E">
        <w:rPr>
          <w:rFonts w:asciiTheme="majorBidi" w:hAnsiTheme="majorBidi" w:cstheme="majorBidi"/>
          <w:sz w:val="24"/>
          <w:szCs w:val="24"/>
          <w:lang w:val="en-US"/>
        </w:rPr>
        <w:t>when,</w:t>
      </w:r>
      <w:r w:rsidR="00973C21" w:rsidRPr="00CE055E">
        <w:rPr>
          <w:rFonts w:asciiTheme="majorBidi" w:hAnsiTheme="majorBidi" w:cstheme="majorBidi"/>
          <w:sz w:val="24"/>
          <w:szCs w:val="24"/>
          <w:lang w:val="en-US"/>
        </w:rPr>
        <w:t xml:space="preserve"> </w:t>
      </w:r>
      <w:r w:rsidR="008C46FD" w:rsidRPr="00CE055E">
        <w:rPr>
          <w:rFonts w:asciiTheme="majorBidi" w:hAnsiTheme="majorBidi" w:cstheme="majorBidi"/>
          <w:sz w:val="24"/>
          <w:szCs w:val="24"/>
          <w:lang w:val="en-US"/>
        </w:rPr>
        <w:t xml:space="preserve">while digging a trench, </w:t>
      </w:r>
      <w:r w:rsidR="00717E8E" w:rsidRPr="00CE055E">
        <w:rPr>
          <w:rFonts w:asciiTheme="majorBidi" w:hAnsiTheme="majorBidi" w:cstheme="majorBidi"/>
          <w:sz w:val="24"/>
          <w:szCs w:val="24"/>
          <w:lang w:val="en-US"/>
        </w:rPr>
        <w:t xml:space="preserve">Psalm 130, </w:t>
      </w:r>
      <w:r w:rsidR="008C46FD" w:rsidRPr="00CE055E">
        <w:rPr>
          <w:rFonts w:asciiTheme="majorBidi" w:hAnsiTheme="majorBidi" w:cstheme="majorBidi"/>
          <w:i/>
          <w:iCs/>
          <w:sz w:val="24"/>
          <w:szCs w:val="24"/>
          <w:lang w:val="en-US"/>
        </w:rPr>
        <w:t>De Profundis</w:t>
      </w:r>
      <w:r w:rsidR="00717E8E" w:rsidRPr="00CE055E">
        <w:rPr>
          <w:rFonts w:asciiTheme="majorBidi" w:hAnsiTheme="majorBidi" w:cstheme="majorBidi"/>
          <w:sz w:val="24"/>
          <w:szCs w:val="24"/>
          <w:lang w:val="en-US"/>
        </w:rPr>
        <w:t xml:space="preserve">, </w:t>
      </w:r>
      <w:r w:rsidR="00AB2478" w:rsidRPr="00CE055E">
        <w:rPr>
          <w:rFonts w:asciiTheme="majorBidi" w:hAnsiTheme="majorBidi" w:cstheme="majorBidi"/>
          <w:sz w:val="24"/>
          <w:szCs w:val="24"/>
          <w:lang w:val="en-US"/>
        </w:rPr>
        <w:t xml:space="preserve">appeared on his lips </w:t>
      </w:r>
      <w:r w:rsidR="00C56468" w:rsidRPr="00CE055E">
        <w:rPr>
          <w:rFonts w:asciiTheme="majorBidi" w:hAnsiTheme="majorBidi" w:cstheme="majorBidi"/>
          <w:sz w:val="24"/>
          <w:szCs w:val="24"/>
          <w:lang w:val="en-US"/>
        </w:rPr>
        <w:t xml:space="preserve">and </w:t>
      </w:r>
      <w:r w:rsidR="00717E8E" w:rsidRPr="00CE055E">
        <w:rPr>
          <w:rFonts w:asciiTheme="majorBidi" w:hAnsiTheme="majorBidi" w:cstheme="majorBidi"/>
          <w:sz w:val="24"/>
          <w:szCs w:val="24"/>
          <w:lang w:val="en-US"/>
        </w:rPr>
        <w:t>revealed</w:t>
      </w:r>
      <w:r w:rsidR="00C56468" w:rsidRPr="00CE055E">
        <w:rPr>
          <w:rFonts w:asciiTheme="majorBidi" w:hAnsiTheme="majorBidi" w:cstheme="majorBidi"/>
          <w:sz w:val="24"/>
          <w:szCs w:val="24"/>
          <w:lang w:val="en-US"/>
        </w:rPr>
        <w:t xml:space="preserve"> i</w:t>
      </w:r>
      <w:r w:rsidR="00E32549" w:rsidRPr="00CE055E">
        <w:rPr>
          <w:rFonts w:asciiTheme="majorBidi" w:hAnsiTheme="majorBidi" w:cstheme="majorBidi"/>
          <w:sz w:val="24"/>
          <w:szCs w:val="24"/>
          <w:lang w:val="en-US"/>
        </w:rPr>
        <w:t>t</w:t>
      </w:r>
      <w:r w:rsidR="00C56468" w:rsidRPr="00CE055E">
        <w:rPr>
          <w:rFonts w:asciiTheme="majorBidi" w:hAnsiTheme="majorBidi" w:cstheme="majorBidi"/>
          <w:sz w:val="24"/>
          <w:szCs w:val="24"/>
          <w:lang w:val="en-US"/>
        </w:rPr>
        <w:t>self</w:t>
      </w:r>
      <w:r w:rsidR="00717E8E" w:rsidRPr="00CE055E">
        <w:rPr>
          <w:rFonts w:asciiTheme="majorBidi" w:hAnsiTheme="majorBidi" w:cstheme="majorBidi"/>
          <w:sz w:val="24"/>
          <w:szCs w:val="24"/>
          <w:lang w:val="en-US"/>
        </w:rPr>
        <w:t xml:space="preserve"> to him in a new light</w:t>
      </w:r>
      <w:r w:rsidR="00E32549" w:rsidRPr="00CE055E">
        <w:rPr>
          <w:rFonts w:asciiTheme="majorBidi" w:hAnsiTheme="majorBidi" w:cstheme="majorBidi"/>
          <w:sz w:val="24"/>
          <w:szCs w:val="24"/>
          <w:lang w:val="en-US"/>
        </w:rPr>
        <w:t xml:space="preserve">. </w:t>
      </w:r>
      <w:r w:rsidR="003B1F22" w:rsidRPr="00CE055E">
        <w:rPr>
          <w:rFonts w:asciiTheme="majorBidi" w:hAnsiTheme="majorBidi" w:cstheme="majorBidi"/>
          <w:sz w:val="24"/>
          <w:szCs w:val="24"/>
          <w:lang w:val="en-US"/>
        </w:rPr>
        <w:t xml:space="preserve">Although the trench </w:t>
      </w:r>
      <w:r w:rsidR="00AB2478" w:rsidRPr="00CE055E">
        <w:rPr>
          <w:rFonts w:asciiTheme="majorBidi" w:hAnsiTheme="majorBidi" w:cstheme="majorBidi"/>
          <w:sz w:val="24"/>
          <w:szCs w:val="24"/>
          <w:lang w:val="en-US"/>
        </w:rPr>
        <w:t xml:space="preserve">reminded him of a </w:t>
      </w:r>
      <w:r w:rsidR="003B1F22" w:rsidRPr="00CE055E">
        <w:rPr>
          <w:rFonts w:asciiTheme="majorBidi" w:hAnsiTheme="majorBidi" w:cstheme="majorBidi"/>
          <w:sz w:val="24"/>
          <w:szCs w:val="24"/>
          <w:lang w:val="en-US"/>
        </w:rPr>
        <w:t xml:space="preserve">tomb, he </w:t>
      </w:r>
      <w:r w:rsidR="003B1F22" w:rsidRPr="00CE055E">
        <w:rPr>
          <w:rFonts w:asciiTheme="majorBidi" w:hAnsiTheme="majorBidi" w:cstheme="majorBidi"/>
          <w:sz w:val="24"/>
          <w:szCs w:val="24"/>
          <w:lang w:val="en-US"/>
        </w:rPr>
        <w:lastRenderedPageBreak/>
        <w:t>s</w:t>
      </w:r>
      <w:r w:rsidR="00720F8E" w:rsidRPr="00CE055E">
        <w:rPr>
          <w:rFonts w:asciiTheme="majorBidi" w:hAnsiTheme="majorBidi" w:cstheme="majorBidi"/>
          <w:sz w:val="24"/>
          <w:szCs w:val="24"/>
          <w:lang w:val="en-US"/>
        </w:rPr>
        <w:t xml:space="preserve">uddenly </w:t>
      </w:r>
      <w:r w:rsidR="003B1F22" w:rsidRPr="00CE055E">
        <w:rPr>
          <w:rFonts w:asciiTheme="majorBidi" w:hAnsiTheme="majorBidi" w:cstheme="majorBidi"/>
          <w:sz w:val="24"/>
          <w:szCs w:val="24"/>
          <w:lang w:val="en-US"/>
        </w:rPr>
        <w:t xml:space="preserve">understood </w:t>
      </w:r>
      <w:r w:rsidR="002C02ED" w:rsidRPr="00CE055E">
        <w:rPr>
          <w:rFonts w:asciiTheme="majorBidi" w:hAnsiTheme="majorBidi" w:cstheme="majorBidi"/>
          <w:sz w:val="24"/>
          <w:szCs w:val="24"/>
          <w:lang w:val="en-US"/>
        </w:rPr>
        <w:t>that</w:t>
      </w:r>
      <w:r w:rsidR="00C60853" w:rsidRPr="00CE055E">
        <w:rPr>
          <w:rFonts w:asciiTheme="majorBidi" w:hAnsiTheme="majorBidi" w:cstheme="majorBidi"/>
          <w:sz w:val="24"/>
          <w:szCs w:val="24"/>
          <w:lang w:val="en-US"/>
        </w:rPr>
        <w:t xml:space="preserve"> the abyss from which</w:t>
      </w:r>
      <w:r w:rsidR="00553B1E" w:rsidRPr="00CE055E">
        <w:rPr>
          <w:rFonts w:asciiTheme="majorBidi" w:hAnsiTheme="majorBidi" w:cstheme="majorBidi"/>
          <w:sz w:val="24"/>
          <w:szCs w:val="24"/>
          <w:lang w:val="en-US"/>
        </w:rPr>
        <w:t xml:space="preserve"> the author of the Psalm </w:t>
      </w:r>
      <w:r w:rsidR="006A3766" w:rsidRPr="00CE055E">
        <w:rPr>
          <w:rFonts w:asciiTheme="majorBidi" w:hAnsiTheme="majorBidi" w:cstheme="majorBidi"/>
          <w:sz w:val="24"/>
          <w:szCs w:val="24"/>
          <w:lang w:val="en-US"/>
        </w:rPr>
        <w:t xml:space="preserve">is calling </w:t>
      </w:r>
      <w:r w:rsidR="002C02ED" w:rsidRPr="00CE055E">
        <w:rPr>
          <w:rFonts w:asciiTheme="majorBidi" w:hAnsiTheme="majorBidi" w:cstheme="majorBidi"/>
          <w:sz w:val="24"/>
          <w:szCs w:val="24"/>
          <w:lang w:val="en-US"/>
        </w:rPr>
        <w:t xml:space="preserve">God </w:t>
      </w:r>
      <w:r w:rsidR="006A3766" w:rsidRPr="00CE055E">
        <w:rPr>
          <w:rFonts w:asciiTheme="majorBidi" w:hAnsiTheme="majorBidi" w:cstheme="majorBidi"/>
          <w:sz w:val="24"/>
          <w:szCs w:val="24"/>
          <w:lang w:val="en-US"/>
        </w:rPr>
        <w:t xml:space="preserve">at </w:t>
      </w:r>
      <w:r w:rsidR="00AB2478" w:rsidRPr="00CE055E">
        <w:rPr>
          <w:rFonts w:asciiTheme="majorBidi" w:hAnsiTheme="majorBidi" w:cstheme="majorBidi"/>
          <w:sz w:val="24"/>
          <w:szCs w:val="24"/>
          <w:lang w:val="en-US"/>
        </w:rPr>
        <w:t xml:space="preserve">its </w:t>
      </w:r>
      <w:r w:rsidR="006A3766" w:rsidRPr="00CE055E">
        <w:rPr>
          <w:rFonts w:asciiTheme="majorBidi" w:hAnsiTheme="majorBidi" w:cstheme="majorBidi"/>
          <w:sz w:val="24"/>
          <w:szCs w:val="24"/>
          <w:lang w:val="en-US"/>
        </w:rPr>
        <w:t xml:space="preserve">beginning </w:t>
      </w:r>
      <w:r w:rsidR="00733BF1" w:rsidRPr="00CE055E">
        <w:rPr>
          <w:rFonts w:asciiTheme="majorBidi" w:hAnsiTheme="majorBidi" w:cstheme="majorBidi"/>
          <w:sz w:val="24"/>
          <w:szCs w:val="24"/>
          <w:lang w:val="en-US"/>
        </w:rPr>
        <w:t xml:space="preserve">is </w:t>
      </w:r>
      <w:r w:rsidR="00D31944" w:rsidRPr="00CE055E">
        <w:rPr>
          <w:rFonts w:asciiTheme="majorBidi" w:hAnsiTheme="majorBidi" w:cstheme="majorBidi"/>
          <w:sz w:val="24"/>
          <w:szCs w:val="24"/>
          <w:lang w:val="en-US"/>
        </w:rPr>
        <w:t xml:space="preserve">not </w:t>
      </w:r>
      <w:r w:rsidR="00315A43" w:rsidRPr="00CE055E">
        <w:rPr>
          <w:rFonts w:asciiTheme="majorBidi" w:hAnsiTheme="majorBidi" w:cstheme="majorBidi"/>
          <w:sz w:val="24"/>
          <w:szCs w:val="24"/>
          <w:lang w:val="en-US"/>
        </w:rPr>
        <w:t>the shadow of death</w:t>
      </w:r>
      <w:r w:rsidR="009C65FB" w:rsidRPr="00CE055E">
        <w:rPr>
          <w:rFonts w:asciiTheme="majorBidi" w:hAnsiTheme="majorBidi" w:cstheme="majorBidi"/>
          <w:sz w:val="24"/>
          <w:szCs w:val="24"/>
          <w:lang w:val="en-US"/>
        </w:rPr>
        <w:t xml:space="preserve">, as it is traditionally interpreted. </w:t>
      </w:r>
      <w:r w:rsidR="000A3628" w:rsidRPr="00CE055E">
        <w:rPr>
          <w:rFonts w:asciiTheme="majorBidi" w:hAnsiTheme="majorBidi" w:cstheme="majorBidi"/>
          <w:sz w:val="24"/>
          <w:szCs w:val="24"/>
          <w:lang w:val="en-US"/>
        </w:rPr>
        <w:t xml:space="preserve">“No: the abyss from the bottom of which I cried out to You, </w:t>
      </w:r>
      <w:r w:rsidR="00315A43" w:rsidRPr="00CE055E">
        <w:rPr>
          <w:rFonts w:asciiTheme="majorBidi" w:hAnsiTheme="majorBidi" w:cstheme="majorBidi"/>
          <w:sz w:val="24"/>
          <w:szCs w:val="24"/>
          <w:lang w:val="en-US"/>
        </w:rPr>
        <w:t xml:space="preserve">o </w:t>
      </w:r>
      <w:r w:rsidR="000A3628" w:rsidRPr="00CE055E">
        <w:rPr>
          <w:rFonts w:asciiTheme="majorBidi" w:hAnsiTheme="majorBidi" w:cstheme="majorBidi"/>
          <w:sz w:val="24"/>
          <w:szCs w:val="24"/>
          <w:lang w:val="en-US"/>
        </w:rPr>
        <w:t xml:space="preserve">Lord, is this depth of the misery of my digger brothers, the </w:t>
      </w:r>
      <w:r w:rsidR="00315A43" w:rsidRPr="00CE055E">
        <w:rPr>
          <w:rFonts w:asciiTheme="majorBidi" w:hAnsiTheme="majorBidi" w:cstheme="majorBidi"/>
          <w:sz w:val="24"/>
          <w:szCs w:val="24"/>
          <w:lang w:val="en-US"/>
        </w:rPr>
        <w:t xml:space="preserve">lowest </w:t>
      </w:r>
      <w:r w:rsidR="000A3628" w:rsidRPr="00CE055E">
        <w:rPr>
          <w:rFonts w:asciiTheme="majorBidi" w:hAnsiTheme="majorBidi" w:cstheme="majorBidi"/>
          <w:sz w:val="24"/>
          <w:szCs w:val="24"/>
          <w:lang w:val="en-US"/>
        </w:rPr>
        <w:t xml:space="preserve">of the </w:t>
      </w:r>
      <w:r w:rsidR="00315A43" w:rsidRPr="00CE055E">
        <w:rPr>
          <w:rFonts w:asciiTheme="majorBidi" w:hAnsiTheme="majorBidi" w:cstheme="majorBidi"/>
          <w:sz w:val="24"/>
          <w:szCs w:val="24"/>
          <w:lang w:val="en-US"/>
        </w:rPr>
        <w:t>laborers</w:t>
      </w:r>
      <w:r w:rsidR="000A3628" w:rsidRPr="00CE055E">
        <w:rPr>
          <w:rFonts w:asciiTheme="majorBidi" w:hAnsiTheme="majorBidi" w:cstheme="majorBidi"/>
          <w:sz w:val="24"/>
          <w:szCs w:val="24"/>
          <w:lang w:val="en-US"/>
        </w:rPr>
        <w:t>, the damn</w:t>
      </w:r>
      <w:r w:rsidR="00315A43" w:rsidRPr="00CE055E">
        <w:rPr>
          <w:rFonts w:asciiTheme="majorBidi" w:hAnsiTheme="majorBidi" w:cstheme="majorBidi"/>
          <w:sz w:val="24"/>
          <w:szCs w:val="24"/>
          <w:lang w:val="en-US"/>
        </w:rPr>
        <w:t>ed</w:t>
      </w:r>
      <w:r w:rsidR="000A3628" w:rsidRPr="00CE055E">
        <w:rPr>
          <w:rFonts w:asciiTheme="majorBidi" w:hAnsiTheme="majorBidi" w:cstheme="majorBidi"/>
          <w:sz w:val="24"/>
          <w:szCs w:val="24"/>
          <w:lang w:val="en-US"/>
        </w:rPr>
        <w:t xml:space="preserve"> of the </w:t>
      </w:r>
      <w:r w:rsidR="00315A43" w:rsidRPr="00CE055E">
        <w:rPr>
          <w:rFonts w:asciiTheme="majorBidi" w:hAnsiTheme="majorBidi" w:cstheme="majorBidi"/>
          <w:sz w:val="24"/>
          <w:szCs w:val="24"/>
          <w:lang w:val="en-US"/>
        </w:rPr>
        <w:t>Earth</w:t>
      </w:r>
      <w:r w:rsidR="000A3628" w:rsidRPr="00CE055E">
        <w:rPr>
          <w:rFonts w:asciiTheme="majorBidi" w:hAnsiTheme="majorBidi" w:cstheme="majorBidi"/>
          <w:sz w:val="24"/>
          <w:szCs w:val="24"/>
          <w:lang w:val="en-US"/>
        </w:rPr>
        <w:t xml:space="preserve">. </w:t>
      </w:r>
      <w:r w:rsidR="000A3628" w:rsidRPr="00CE055E">
        <w:rPr>
          <w:rFonts w:asciiTheme="majorBidi" w:hAnsiTheme="majorBidi" w:cstheme="majorBidi"/>
          <w:i/>
          <w:iCs/>
          <w:sz w:val="24"/>
          <w:szCs w:val="24"/>
          <w:lang w:val="en-US"/>
        </w:rPr>
        <w:t>De Profundis</w:t>
      </w:r>
      <w:r w:rsidR="000A3628" w:rsidRPr="00CE055E">
        <w:rPr>
          <w:rFonts w:asciiTheme="majorBidi" w:hAnsiTheme="majorBidi" w:cstheme="majorBidi"/>
          <w:sz w:val="24"/>
          <w:szCs w:val="24"/>
          <w:lang w:val="en-US"/>
        </w:rPr>
        <w:t xml:space="preserve"> had never taken on such a meaning.”</w:t>
      </w:r>
      <w:r w:rsidR="000A3628" w:rsidRPr="00CE055E">
        <w:rPr>
          <w:rStyle w:val="FootnoteReference"/>
          <w:rFonts w:asciiTheme="majorBidi" w:hAnsiTheme="majorBidi" w:cstheme="majorBidi"/>
          <w:sz w:val="24"/>
          <w:szCs w:val="24"/>
          <w:lang w:val="en-US"/>
        </w:rPr>
        <w:footnoteReference w:id="32"/>
      </w:r>
    </w:p>
    <w:p w14:paraId="01D5B834" w14:textId="77F4A905" w:rsidR="00A46DB9" w:rsidRPr="00CE055E" w:rsidRDefault="00835F28" w:rsidP="00DA7E55">
      <w:pPr>
        <w:spacing w:after="0" w:line="360" w:lineRule="auto"/>
        <w:ind w:firstLine="72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Consequently, the last verse of the Psalm, which </w:t>
      </w:r>
      <w:r w:rsidR="00315A43" w:rsidRPr="00CE055E">
        <w:rPr>
          <w:rFonts w:asciiTheme="majorBidi" w:hAnsiTheme="majorBidi" w:cstheme="majorBidi"/>
          <w:sz w:val="24"/>
          <w:szCs w:val="24"/>
          <w:lang w:val="en-US"/>
        </w:rPr>
        <w:t xml:space="preserve">is </w:t>
      </w:r>
      <w:r w:rsidR="006E55F5">
        <w:rPr>
          <w:rFonts w:asciiTheme="majorBidi" w:hAnsiTheme="majorBidi" w:cstheme="majorBidi"/>
          <w:sz w:val="24"/>
          <w:szCs w:val="24"/>
          <w:lang w:val="en-US"/>
        </w:rPr>
        <w:t xml:space="preserve">usually </w:t>
      </w:r>
      <w:r w:rsidR="00315A43" w:rsidRPr="00CE055E">
        <w:rPr>
          <w:rFonts w:asciiTheme="majorBidi" w:hAnsiTheme="majorBidi" w:cstheme="majorBidi"/>
          <w:sz w:val="24"/>
          <w:szCs w:val="24"/>
          <w:lang w:val="en-US"/>
        </w:rPr>
        <w:t>translated as</w:t>
      </w:r>
      <w:r w:rsidRPr="00CE055E">
        <w:rPr>
          <w:rFonts w:asciiTheme="majorBidi" w:hAnsiTheme="majorBidi" w:cstheme="majorBidi"/>
          <w:sz w:val="24"/>
          <w:szCs w:val="24"/>
          <w:lang w:val="en-US"/>
        </w:rPr>
        <w:t xml:space="preserve">: “And He will redeem Israel from all his iniquities,” is </w:t>
      </w:r>
      <w:r w:rsidR="00315A43" w:rsidRPr="00CE055E">
        <w:rPr>
          <w:rFonts w:asciiTheme="majorBidi" w:hAnsiTheme="majorBidi" w:cstheme="majorBidi"/>
          <w:sz w:val="24"/>
          <w:szCs w:val="24"/>
          <w:lang w:val="en-US"/>
        </w:rPr>
        <w:t xml:space="preserve">interpreted </w:t>
      </w:r>
      <w:r w:rsidRPr="00CE055E">
        <w:rPr>
          <w:rFonts w:asciiTheme="majorBidi" w:hAnsiTheme="majorBidi" w:cstheme="majorBidi"/>
          <w:sz w:val="24"/>
          <w:szCs w:val="24"/>
          <w:lang w:val="en-US"/>
        </w:rPr>
        <w:t>by Gauthier as “He will liberate humanity from its injustices.”</w:t>
      </w:r>
      <w:r w:rsidRPr="00CE055E">
        <w:rPr>
          <w:rStyle w:val="FootnoteReference"/>
          <w:rFonts w:asciiTheme="majorBidi" w:hAnsiTheme="majorBidi" w:cstheme="majorBidi"/>
          <w:sz w:val="24"/>
          <w:szCs w:val="24"/>
          <w:lang w:val="en-US"/>
        </w:rPr>
        <w:footnoteReference w:id="33"/>
      </w:r>
      <w:r w:rsidRPr="00CE055E">
        <w:rPr>
          <w:rFonts w:asciiTheme="majorBidi" w:hAnsiTheme="majorBidi" w:cstheme="majorBidi"/>
          <w:sz w:val="24"/>
          <w:szCs w:val="24"/>
          <w:lang w:val="en-US"/>
        </w:rPr>
        <w:t xml:space="preserve"> In Gauthier’s contemporary scenario</w:t>
      </w:r>
      <w:r w:rsidR="00315A43"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w:t>
      </w:r>
      <w:r w:rsidR="00315A43" w:rsidRPr="00CE055E">
        <w:rPr>
          <w:rFonts w:asciiTheme="majorBidi" w:hAnsiTheme="majorBidi" w:cstheme="majorBidi"/>
          <w:sz w:val="24"/>
          <w:szCs w:val="24"/>
          <w:lang w:val="en-US"/>
        </w:rPr>
        <w:t>wherein</w:t>
      </w:r>
      <w:r w:rsidRPr="00CE055E">
        <w:rPr>
          <w:rFonts w:asciiTheme="majorBidi" w:hAnsiTheme="majorBidi" w:cstheme="majorBidi"/>
          <w:sz w:val="24"/>
          <w:szCs w:val="24"/>
          <w:lang w:val="en-US"/>
        </w:rPr>
        <w:t xml:space="preserve"> Israel is </w:t>
      </w:r>
      <w:r w:rsidR="00315A43" w:rsidRPr="00CE055E">
        <w:rPr>
          <w:rFonts w:asciiTheme="majorBidi" w:hAnsiTheme="majorBidi" w:cstheme="majorBidi"/>
          <w:sz w:val="24"/>
          <w:szCs w:val="24"/>
          <w:lang w:val="en-US"/>
        </w:rPr>
        <w:t>no longer</w:t>
      </w:r>
      <w:r w:rsidRPr="00CE055E">
        <w:rPr>
          <w:rFonts w:asciiTheme="majorBidi" w:hAnsiTheme="majorBidi" w:cstheme="majorBidi"/>
          <w:sz w:val="24"/>
          <w:szCs w:val="24"/>
          <w:lang w:val="en-US"/>
        </w:rPr>
        <w:t xml:space="preserve"> the oppressed and the weak, humanity takes the place of the Biblical Israel, and social injustices that of personal sins.</w:t>
      </w:r>
      <w:r w:rsidR="00DA7E55">
        <w:rPr>
          <w:rFonts w:asciiTheme="majorBidi" w:hAnsiTheme="majorBidi" w:cstheme="majorBidi"/>
          <w:sz w:val="24"/>
          <w:szCs w:val="24"/>
          <w:lang w:val="en-US"/>
        </w:rPr>
        <w:t xml:space="preserve"> </w:t>
      </w:r>
      <w:r w:rsidR="00266152" w:rsidRPr="00CE055E">
        <w:rPr>
          <w:rFonts w:asciiTheme="majorBidi" w:hAnsiTheme="majorBidi" w:cstheme="majorBidi"/>
          <w:sz w:val="24"/>
          <w:szCs w:val="24"/>
          <w:lang w:val="en-US"/>
        </w:rPr>
        <w:t>At this point</w:t>
      </w:r>
      <w:r w:rsidR="00315A43" w:rsidRPr="00CE055E">
        <w:rPr>
          <w:rFonts w:asciiTheme="majorBidi" w:hAnsiTheme="majorBidi" w:cstheme="majorBidi"/>
          <w:sz w:val="24"/>
          <w:szCs w:val="24"/>
          <w:lang w:val="en-US"/>
        </w:rPr>
        <w:t xml:space="preserve"> in his philosophy,</w:t>
      </w:r>
      <w:r w:rsidR="00266152" w:rsidRPr="00CE055E">
        <w:rPr>
          <w:rFonts w:asciiTheme="majorBidi" w:hAnsiTheme="majorBidi" w:cstheme="majorBidi"/>
          <w:sz w:val="24"/>
          <w:szCs w:val="24"/>
          <w:lang w:val="en-US"/>
        </w:rPr>
        <w:t xml:space="preserve"> t</w:t>
      </w:r>
      <w:r w:rsidR="0022598C" w:rsidRPr="00CE055E">
        <w:rPr>
          <w:rFonts w:asciiTheme="majorBidi" w:hAnsiTheme="majorBidi" w:cstheme="majorBidi"/>
          <w:sz w:val="24"/>
          <w:szCs w:val="24"/>
          <w:lang w:val="en-US"/>
        </w:rPr>
        <w:t>his is not necessarily a political statement</w:t>
      </w:r>
      <w:r w:rsidR="00315A43" w:rsidRPr="00CE055E">
        <w:rPr>
          <w:rFonts w:asciiTheme="majorBidi" w:hAnsiTheme="majorBidi" w:cstheme="majorBidi"/>
          <w:sz w:val="24"/>
          <w:szCs w:val="24"/>
          <w:lang w:val="en-US"/>
        </w:rPr>
        <w:t>,</w:t>
      </w:r>
      <w:r w:rsidR="0022598C" w:rsidRPr="00CE055E">
        <w:rPr>
          <w:rFonts w:asciiTheme="majorBidi" w:hAnsiTheme="majorBidi" w:cstheme="majorBidi"/>
          <w:sz w:val="24"/>
          <w:szCs w:val="24"/>
          <w:lang w:val="en-US"/>
        </w:rPr>
        <w:t xml:space="preserve"> but</w:t>
      </w:r>
      <w:r w:rsidR="00BB2E0F" w:rsidRPr="00CE055E">
        <w:rPr>
          <w:rFonts w:asciiTheme="majorBidi" w:hAnsiTheme="majorBidi" w:cstheme="majorBidi"/>
          <w:sz w:val="24"/>
          <w:szCs w:val="24"/>
          <w:lang w:val="en-US"/>
        </w:rPr>
        <w:t xml:space="preserve"> the religious aspiration of </w:t>
      </w:r>
      <w:r w:rsidR="00527190" w:rsidRPr="00CE055E">
        <w:rPr>
          <w:rFonts w:asciiTheme="majorBidi" w:hAnsiTheme="majorBidi" w:cstheme="majorBidi"/>
          <w:sz w:val="24"/>
          <w:szCs w:val="24"/>
          <w:lang w:val="en-US"/>
        </w:rPr>
        <w:t xml:space="preserve">imitating Jesus in his carrying of the </w:t>
      </w:r>
      <w:r w:rsidR="00315A43" w:rsidRPr="00CE055E">
        <w:rPr>
          <w:rFonts w:asciiTheme="majorBidi" w:hAnsiTheme="majorBidi" w:cstheme="majorBidi"/>
          <w:sz w:val="24"/>
          <w:szCs w:val="24"/>
          <w:lang w:val="en-US"/>
        </w:rPr>
        <w:t xml:space="preserve">burden of the </w:t>
      </w:r>
      <w:r w:rsidR="00527190" w:rsidRPr="00CE055E">
        <w:rPr>
          <w:rFonts w:asciiTheme="majorBidi" w:hAnsiTheme="majorBidi" w:cstheme="majorBidi"/>
          <w:sz w:val="24"/>
          <w:szCs w:val="24"/>
          <w:lang w:val="en-US"/>
        </w:rPr>
        <w:t>Cross</w:t>
      </w:r>
      <w:r w:rsidR="00315A43" w:rsidRPr="00CE055E">
        <w:rPr>
          <w:rFonts w:asciiTheme="majorBidi" w:hAnsiTheme="majorBidi" w:cstheme="majorBidi"/>
          <w:sz w:val="24"/>
          <w:szCs w:val="24"/>
          <w:lang w:val="en-US"/>
        </w:rPr>
        <w:t>,</w:t>
      </w:r>
      <w:r w:rsidR="00527190" w:rsidRPr="00CE055E">
        <w:rPr>
          <w:rFonts w:asciiTheme="majorBidi" w:hAnsiTheme="majorBidi" w:cstheme="majorBidi"/>
          <w:sz w:val="24"/>
          <w:szCs w:val="24"/>
          <w:lang w:val="en-US"/>
        </w:rPr>
        <w:t xml:space="preserve"> </w:t>
      </w:r>
      <w:r w:rsidR="00315A43" w:rsidRPr="00CE055E">
        <w:rPr>
          <w:rFonts w:asciiTheme="majorBidi" w:hAnsiTheme="majorBidi" w:cstheme="majorBidi"/>
          <w:sz w:val="24"/>
          <w:szCs w:val="24"/>
          <w:lang w:val="en-US"/>
        </w:rPr>
        <w:t>along with the burden of</w:t>
      </w:r>
      <w:r w:rsidR="00527190" w:rsidRPr="00CE055E">
        <w:rPr>
          <w:rFonts w:asciiTheme="majorBidi" w:hAnsiTheme="majorBidi" w:cstheme="majorBidi"/>
          <w:sz w:val="24"/>
          <w:szCs w:val="24"/>
          <w:lang w:val="en-US"/>
        </w:rPr>
        <w:t xml:space="preserve"> human suffering</w:t>
      </w:r>
      <w:r w:rsidR="0039367F" w:rsidRPr="00CE055E">
        <w:rPr>
          <w:rFonts w:asciiTheme="majorBidi" w:hAnsiTheme="majorBidi" w:cstheme="majorBidi"/>
          <w:sz w:val="24"/>
          <w:szCs w:val="24"/>
          <w:lang w:val="en-US"/>
        </w:rPr>
        <w:t xml:space="preserve">. </w:t>
      </w:r>
    </w:p>
    <w:p w14:paraId="7F085B62" w14:textId="77777777" w:rsidR="00D917D7" w:rsidRPr="00CE055E" w:rsidRDefault="00D917D7" w:rsidP="00AB2478">
      <w:pPr>
        <w:spacing w:after="0" w:line="360" w:lineRule="auto"/>
        <w:ind w:firstLine="720"/>
        <w:jc w:val="both"/>
        <w:rPr>
          <w:rFonts w:asciiTheme="majorBidi" w:hAnsiTheme="majorBidi" w:cstheme="majorBidi"/>
          <w:sz w:val="24"/>
          <w:szCs w:val="24"/>
          <w:lang w:val="en-US"/>
        </w:rPr>
      </w:pPr>
    </w:p>
    <w:p w14:paraId="7EA6BD27" w14:textId="55D4DCD9" w:rsidR="00D917D7" w:rsidRDefault="00CF5DEC" w:rsidP="00972805">
      <w:pPr>
        <w:pStyle w:val="Style1"/>
        <w:rPr>
          <w:rFonts w:asciiTheme="majorBidi" w:hAnsiTheme="majorBidi" w:cstheme="majorBidi"/>
        </w:rPr>
      </w:pPr>
      <w:r w:rsidRPr="00972805">
        <w:rPr>
          <w:rFonts w:asciiTheme="majorBidi" w:hAnsiTheme="majorBidi" w:cstheme="majorBidi"/>
        </w:rPr>
        <w:t xml:space="preserve">The </w:t>
      </w:r>
      <w:r w:rsidR="00563820" w:rsidRPr="00972805">
        <w:rPr>
          <w:rFonts w:asciiTheme="majorBidi" w:hAnsiTheme="majorBidi" w:cstheme="majorBidi"/>
        </w:rPr>
        <w:t xml:space="preserve">kibbutz </w:t>
      </w:r>
      <w:r w:rsidRPr="00972805">
        <w:rPr>
          <w:rFonts w:asciiTheme="majorBidi" w:hAnsiTheme="majorBidi" w:cstheme="majorBidi"/>
        </w:rPr>
        <w:t xml:space="preserve">– a </w:t>
      </w:r>
      <w:r w:rsidR="00563820" w:rsidRPr="00972805">
        <w:rPr>
          <w:rFonts w:asciiTheme="majorBidi" w:hAnsiTheme="majorBidi" w:cstheme="majorBidi"/>
        </w:rPr>
        <w:t xml:space="preserve">source of </w:t>
      </w:r>
      <w:r w:rsidRPr="00972805">
        <w:rPr>
          <w:rFonts w:asciiTheme="majorBidi" w:hAnsiTheme="majorBidi" w:cstheme="majorBidi"/>
        </w:rPr>
        <w:t>sublime wisdom</w:t>
      </w:r>
    </w:p>
    <w:p w14:paraId="6229602C" w14:textId="77777777" w:rsidR="00E01BA6" w:rsidRPr="00972805" w:rsidRDefault="00E01BA6" w:rsidP="00E01BA6">
      <w:pPr>
        <w:pStyle w:val="Style1"/>
        <w:numPr>
          <w:ilvl w:val="0"/>
          <w:numId w:val="0"/>
        </w:numPr>
        <w:ind w:left="720"/>
        <w:rPr>
          <w:rFonts w:asciiTheme="majorBidi" w:hAnsiTheme="majorBidi" w:cstheme="majorBidi"/>
        </w:rPr>
      </w:pPr>
    </w:p>
    <w:p w14:paraId="5DB3905B" w14:textId="3BF0325A" w:rsidR="00F97C5F" w:rsidRPr="00972805" w:rsidRDefault="00D1546F">
      <w:pPr>
        <w:spacing w:after="0"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As </w:t>
      </w:r>
      <w:r w:rsidR="00AD7F47">
        <w:rPr>
          <w:rFonts w:asciiTheme="majorBidi" w:hAnsiTheme="majorBidi" w:cstheme="majorBidi"/>
          <w:sz w:val="24"/>
          <w:szCs w:val="24"/>
          <w:lang w:val="en-US"/>
        </w:rPr>
        <w:t>noted</w:t>
      </w:r>
      <w:r w:rsidR="00563820" w:rsidRPr="00972805">
        <w:rPr>
          <w:rFonts w:asciiTheme="majorBidi" w:hAnsiTheme="majorBidi" w:cstheme="majorBidi"/>
          <w:sz w:val="24"/>
          <w:szCs w:val="24"/>
          <w:lang w:val="en-US"/>
        </w:rPr>
        <w:t xml:space="preserve"> previously</w:t>
      </w:r>
      <w:r w:rsidR="00FA252D" w:rsidRPr="00972805">
        <w:rPr>
          <w:rFonts w:asciiTheme="majorBidi" w:hAnsiTheme="majorBidi" w:cstheme="majorBidi"/>
          <w:sz w:val="24"/>
          <w:szCs w:val="24"/>
          <w:lang w:val="en-US"/>
        </w:rPr>
        <w:t xml:space="preserve">, </w:t>
      </w:r>
      <w:r w:rsidR="00563820" w:rsidRPr="00972805">
        <w:rPr>
          <w:rFonts w:asciiTheme="majorBidi" w:hAnsiTheme="majorBidi" w:cstheme="majorBidi"/>
          <w:sz w:val="24"/>
          <w:szCs w:val="24"/>
          <w:lang w:val="en-US"/>
        </w:rPr>
        <w:t xml:space="preserve">during </w:t>
      </w:r>
      <w:r w:rsidR="00FA252D" w:rsidRPr="00972805">
        <w:rPr>
          <w:rFonts w:asciiTheme="majorBidi" w:hAnsiTheme="majorBidi" w:cstheme="majorBidi"/>
          <w:sz w:val="24"/>
          <w:szCs w:val="24"/>
          <w:lang w:val="en-US"/>
        </w:rPr>
        <w:t xml:space="preserve">his years in Israel Gauthier </w:t>
      </w:r>
      <w:r w:rsidR="008E1D47" w:rsidRPr="00972805">
        <w:rPr>
          <w:rFonts w:asciiTheme="majorBidi" w:hAnsiTheme="majorBidi" w:cstheme="majorBidi"/>
          <w:sz w:val="24"/>
          <w:szCs w:val="24"/>
          <w:lang w:val="en-US"/>
        </w:rPr>
        <w:t xml:space="preserve">established close relations with Jews, relations that went much further than </w:t>
      </w:r>
      <w:r w:rsidR="00563820" w:rsidRPr="00972805">
        <w:rPr>
          <w:rFonts w:asciiTheme="majorBidi" w:hAnsiTheme="majorBidi" w:cstheme="majorBidi"/>
          <w:sz w:val="24"/>
          <w:szCs w:val="24"/>
          <w:lang w:val="en-US"/>
        </w:rPr>
        <w:t>pragmatic dealings</w:t>
      </w:r>
      <w:r w:rsidR="00F51ECE" w:rsidRPr="00972805">
        <w:rPr>
          <w:rFonts w:asciiTheme="majorBidi" w:hAnsiTheme="majorBidi" w:cstheme="majorBidi"/>
          <w:sz w:val="24"/>
          <w:szCs w:val="24"/>
          <w:lang w:val="en-US"/>
        </w:rPr>
        <w:t xml:space="preserve"> related to</w:t>
      </w:r>
      <w:r w:rsidR="00D35302" w:rsidRPr="00972805">
        <w:rPr>
          <w:rFonts w:asciiTheme="majorBidi" w:hAnsiTheme="majorBidi" w:cstheme="majorBidi"/>
          <w:sz w:val="24"/>
          <w:szCs w:val="24"/>
          <w:lang w:val="en-US"/>
        </w:rPr>
        <w:t xml:space="preserve"> </w:t>
      </w:r>
      <w:r w:rsidR="0076513C" w:rsidRPr="00972805">
        <w:rPr>
          <w:rFonts w:asciiTheme="majorBidi" w:hAnsiTheme="majorBidi" w:cstheme="majorBidi"/>
          <w:sz w:val="24"/>
          <w:szCs w:val="24"/>
          <w:lang w:val="en-US"/>
        </w:rPr>
        <w:t>his</w:t>
      </w:r>
      <w:r w:rsidR="00563820" w:rsidRPr="00972805">
        <w:rPr>
          <w:rFonts w:asciiTheme="majorBidi" w:hAnsiTheme="majorBidi" w:cstheme="majorBidi"/>
          <w:sz w:val="24"/>
          <w:szCs w:val="24"/>
          <w:lang w:val="en-US"/>
        </w:rPr>
        <w:t xml:space="preserve"> workers’</w:t>
      </w:r>
      <w:r w:rsidR="00D35302" w:rsidRPr="00972805">
        <w:rPr>
          <w:rFonts w:asciiTheme="majorBidi" w:hAnsiTheme="majorBidi" w:cstheme="majorBidi"/>
          <w:sz w:val="24"/>
          <w:szCs w:val="24"/>
          <w:lang w:val="en-US"/>
        </w:rPr>
        <w:t xml:space="preserve"> cooperative. He</w:t>
      </w:r>
      <w:r w:rsidR="000067E8" w:rsidRPr="00972805">
        <w:rPr>
          <w:rFonts w:asciiTheme="majorBidi" w:hAnsiTheme="majorBidi" w:cstheme="majorBidi"/>
          <w:sz w:val="24"/>
          <w:szCs w:val="24"/>
          <w:lang w:val="en-US"/>
        </w:rPr>
        <w:t xml:space="preserve"> </w:t>
      </w:r>
      <w:r w:rsidR="00A2151F" w:rsidRPr="00972805">
        <w:rPr>
          <w:rFonts w:asciiTheme="majorBidi" w:hAnsiTheme="majorBidi" w:cstheme="majorBidi"/>
          <w:sz w:val="24"/>
          <w:szCs w:val="24"/>
          <w:lang w:val="en-US"/>
        </w:rPr>
        <w:t xml:space="preserve">studied Hebrew </w:t>
      </w:r>
      <w:r w:rsidR="00563820" w:rsidRPr="00972805">
        <w:rPr>
          <w:rFonts w:asciiTheme="majorBidi" w:hAnsiTheme="majorBidi" w:cstheme="majorBidi"/>
          <w:sz w:val="24"/>
          <w:szCs w:val="24"/>
          <w:lang w:val="en-US"/>
        </w:rPr>
        <w:t xml:space="preserve">while staying and working </w:t>
      </w:r>
      <w:r w:rsidR="00A2151F" w:rsidRPr="00972805">
        <w:rPr>
          <w:rFonts w:asciiTheme="majorBidi" w:hAnsiTheme="majorBidi" w:cstheme="majorBidi"/>
          <w:sz w:val="24"/>
          <w:szCs w:val="24"/>
          <w:lang w:val="en-US"/>
        </w:rPr>
        <w:t xml:space="preserve">in </w:t>
      </w:r>
      <w:r w:rsidR="00563820" w:rsidRPr="00972805">
        <w:rPr>
          <w:rFonts w:asciiTheme="majorBidi" w:hAnsiTheme="majorBidi" w:cstheme="majorBidi"/>
          <w:sz w:val="24"/>
          <w:szCs w:val="24"/>
          <w:lang w:val="en-US"/>
        </w:rPr>
        <w:t xml:space="preserve">kibbutzim </w:t>
      </w:r>
      <w:r w:rsidR="00FE6621" w:rsidRPr="00972805">
        <w:rPr>
          <w:rFonts w:asciiTheme="majorBidi" w:hAnsiTheme="majorBidi" w:cstheme="majorBidi"/>
          <w:sz w:val="24"/>
          <w:szCs w:val="24"/>
          <w:lang w:val="en-US"/>
        </w:rPr>
        <w:t xml:space="preserve">(collective agrarian settlements) </w:t>
      </w:r>
      <w:r w:rsidR="00A2151F" w:rsidRPr="00972805">
        <w:rPr>
          <w:rFonts w:asciiTheme="majorBidi" w:hAnsiTheme="majorBidi" w:cstheme="majorBidi"/>
          <w:sz w:val="24"/>
          <w:szCs w:val="24"/>
          <w:lang w:val="en-US"/>
        </w:rPr>
        <w:t xml:space="preserve">and </w:t>
      </w:r>
      <w:r w:rsidR="00901E7D" w:rsidRPr="00972805">
        <w:rPr>
          <w:rFonts w:asciiTheme="majorBidi" w:hAnsiTheme="majorBidi" w:cstheme="majorBidi"/>
          <w:sz w:val="24"/>
          <w:szCs w:val="24"/>
          <w:lang w:val="en-US"/>
        </w:rPr>
        <w:t>showed interest</w:t>
      </w:r>
      <w:r w:rsidR="00BB1DBE" w:rsidRPr="00972805">
        <w:rPr>
          <w:rFonts w:asciiTheme="majorBidi" w:hAnsiTheme="majorBidi" w:cstheme="majorBidi"/>
          <w:sz w:val="24"/>
          <w:szCs w:val="24"/>
          <w:lang w:val="en-US"/>
        </w:rPr>
        <w:t xml:space="preserve"> in </w:t>
      </w:r>
      <w:r w:rsidR="00563820" w:rsidRPr="00972805">
        <w:rPr>
          <w:rFonts w:asciiTheme="majorBidi" w:hAnsiTheme="majorBidi" w:cstheme="majorBidi"/>
          <w:sz w:val="24"/>
          <w:szCs w:val="24"/>
          <w:lang w:val="en-US"/>
        </w:rPr>
        <w:t xml:space="preserve">the </w:t>
      </w:r>
      <w:r w:rsidR="00563820" w:rsidRPr="00972805">
        <w:rPr>
          <w:rFonts w:asciiTheme="majorBidi" w:hAnsiTheme="majorBidi" w:cstheme="majorBidi"/>
          <w:i/>
          <w:iCs/>
          <w:sz w:val="24"/>
          <w:szCs w:val="24"/>
          <w:lang w:val="en-US"/>
        </w:rPr>
        <w:t>kibbutznik</w:t>
      </w:r>
      <w:r w:rsidR="00563820" w:rsidRPr="00972805">
        <w:rPr>
          <w:rFonts w:asciiTheme="majorBidi" w:hAnsiTheme="majorBidi" w:cstheme="majorBidi"/>
          <w:sz w:val="24"/>
          <w:szCs w:val="24"/>
          <w:lang w:val="en-US"/>
        </w:rPr>
        <w:t xml:space="preserve"> </w:t>
      </w:r>
      <w:r w:rsidR="00BB1DBE" w:rsidRPr="00972805">
        <w:rPr>
          <w:rFonts w:asciiTheme="majorBidi" w:hAnsiTheme="majorBidi" w:cstheme="majorBidi"/>
          <w:sz w:val="24"/>
          <w:szCs w:val="24"/>
          <w:lang w:val="en-US"/>
        </w:rPr>
        <w:t xml:space="preserve">lifestyle. </w:t>
      </w:r>
      <w:r w:rsidR="00F97C5F" w:rsidRPr="00972805">
        <w:rPr>
          <w:rFonts w:asciiTheme="majorBidi" w:hAnsiTheme="majorBidi" w:cstheme="majorBidi"/>
          <w:sz w:val="24"/>
          <w:szCs w:val="24"/>
          <w:lang w:val="en-US"/>
        </w:rPr>
        <w:t xml:space="preserve">He found in the </w:t>
      </w:r>
      <w:r w:rsidR="005929AA">
        <w:rPr>
          <w:rFonts w:asciiTheme="majorBidi" w:hAnsiTheme="majorBidi" w:cstheme="majorBidi"/>
          <w:sz w:val="24"/>
          <w:szCs w:val="24"/>
          <w:lang w:val="en-US"/>
        </w:rPr>
        <w:t>kibbutz</w:t>
      </w:r>
      <w:r w:rsidR="00F97C5F" w:rsidRPr="00972805">
        <w:rPr>
          <w:rFonts w:asciiTheme="majorBidi" w:hAnsiTheme="majorBidi" w:cstheme="majorBidi"/>
          <w:sz w:val="24"/>
          <w:szCs w:val="24"/>
          <w:lang w:val="en-US"/>
        </w:rPr>
        <w:t xml:space="preserve"> </w:t>
      </w:r>
      <w:r w:rsidR="00547F1E" w:rsidRPr="00972805">
        <w:rPr>
          <w:rFonts w:asciiTheme="majorBidi" w:hAnsiTheme="majorBidi" w:cstheme="majorBidi"/>
          <w:sz w:val="24"/>
          <w:szCs w:val="24"/>
          <w:lang w:val="en-US"/>
        </w:rPr>
        <w:t>a soci</w:t>
      </w:r>
      <w:r w:rsidR="00563820" w:rsidRPr="00972805">
        <w:rPr>
          <w:rFonts w:asciiTheme="majorBidi" w:hAnsiTheme="majorBidi" w:cstheme="majorBidi"/>
          <w:sz w:val="24"/>
          <w:szCs w:val="24"/>
          <w:lang w:val="en-US"/>
        </w:rPr>
        <w:t>al</w:t>
      </w:r>
      <w:r w:rsidR="00547F1E" w:rsidRPr="00972805">
        <w:rPr>
          <w:rFonts w:asciiTheme="majorBidi" w:hAnsiTheme="majorBidi" w:cstheme="majorBidi"/>
          <w:sz w:val="24"/>
          <w:szCs w:val="24"/>
          <w:lang w:val="en-US"/>
        </w:rPr>
        <w:t xml:space="preserve"> </w:t>
      </w:r>
      <w:r w:rsidR="00B93BF9">
        <w:rPr>
          <w:rFonts w:asciiTheme="majorBidi" w:hAnsiTheme="majorBidi" w:cstheme="majorBidi"/>
          <w:sz w:val="24"/>
          <w:szCs w:val="24"/>
          <w:lang w:val="en-US"/>
        </w:rPr>
        <w:t>corrective</w:t>
      </w:r>
      <w:r w:rsidR="00B93BF9" w:rsidRPr="00972805">
        <w:rPr>
          <w:rFonts w:asciiTheme="majorBidi" w:hAnsiTheme="majorBidi" w:cstheme="majorBidi"/>
          <w:sz w:val="24"/>
          <w:szCs w:val="24"/>
          <w:lang w:val="en-US"/>
        </w:rPr>
        <w:t xml:space="preserve"> </w:t>
      </w:r>
      <w:r w:rsidR="00547F1E" w:rsidRPr="00972805">
        <w:rPr>
          <w:rFonts w:asciiTheme="majorBidi" w:hAnsiTheme="majorBidi" w:cstheme="majorBidi"/>
          <w:sz w:val="24"/>
          <w:szCs w:val="24"/>
          <w:lang w:val="en-US"/>
        </w:rPr>
        <w:t xml:space="preserve">to the </w:t>
      </w:r>
      <w:r w:rsidR="00314D28" w:rsidRPr="00972805">
        <w:rPr>
          <w:rFonts w:asciiTheme="majorBidi" w:hAnsiTheme="majorBidi" w:cstheme="majorBidi"/>
          <w:sz w:val="24"/>
          <w:szCs w:val="24"/>
          <w:lang w:val="en-US"/>
        </w:rPr>
        <w:t xml:space="preserve">unjust economic and social system </w:t>
      </w:r>
      <w:r w:rsidR="00563820" w:rsidRPr="00972805">
        <w:rPr>
          <w:rFonts w:asciiTheme="majorBidi" w:hAnsiTheme="majorBidi" w:cstheme="majorBidi"/>
          <w:sz w:val="24"/>
          <w:szCs w:val="24"/>
          <w:lang w:val="en-US"/>
        </w:rPr>
        <w:t>dominating</w:t>
      </w:r>
      <w:r w:rsidR="000E50B9" w:rsidRPr="00972805">
        <w:rPr>
          <w:rFonts w:asciiTheme="majorBidi" w:hAnsiTheme="majorBidi" w:cstheme="majorBidi"/>
          <w:sz w:val="24"/>
          <w:szCs w:val="24"/>
          <w:lang w:val="en-US"/>
        </w:rPr>
        <w:t xml:space="preserve"> the modern world, </w:t>
      </w:r>
      <w:r w:rsidR="00BA0CDE">
        <w:rPr>
          <w:rFonts w:asciiTheme="majorBidi" w:hAnsiTheme="majorBidi" w:cstheme="majorBidi"/>
          <w:sz w:val="24"/>
          <w:szCs w:val="24"/>
          <w:lang w:val="en-US"/>
        </w:rPr>
        <w:t>which was</w:t>
      </w:r>
      <w:r w:rsidR="00563820" w:rsidRPr="00972805">
        <w:rPr>
          <w:rFonts w:asciiTheme="majorBidi" w:hAnsiTheme="majorBidi" w:cstheme="majorBidi"/>
          <w:sz w:val="24"/>
          <w:szCs w:val="24"/>
          <w:lang w:val="en-US"/>
        </w:rPr>
        <w:t xml:space="preserve"> responsible for</w:t>
      </w:r>
      <w:r w:rsidR="00BB6CBB" w:rsidRPr="00972805">
        <w:rPr>
          <w:rFonts w:asciiTheme="majorBidi" w:hAnsiTheme="majorBidi" w:cstheme="majorBidi"/>
          <w:sz w:val="24"/>
          <w:szCs w:val="24"/>
          <w:lang w:val="en-US"/>
        </w:rPr>
        <w:t xml:space="preserve"> marginaliz</w:t>
      </w:r>
      <w:r w:rsidR="00563820" w:rsidRPr="00972805">
        <w:rPr>
          <w:rFonts w:asciiTheme="majorBidi" w:hAnsiTheme="majorBidi" w:cstheme="majorBidi"/>
          <w:sz w:val="24"/>
          <w:szCs w:val="24"/>
          <w:lang w:val="en-US"/>
        </w:rPr>
        <w:t>ing</w:t>
      </w:r>
      <w:r w:rsidR="00BB6CBB" w:rsidRPr="00972805">
        <w:rPr>
          <w:rFonts w:asciiTheme="majorBidi" w:hAnsiTheme="majorBidi" w:cstheme="majorBidi"/>
          <w:sz w:val="24"/>
          <w:szCs w:val="24"/>
          <w:lang w:val="en-US"/>
        </w:rPr>
        <w:t xml:space="preserve"> and </w:t>
      </w:r>
      <w:r w:rsidR="00563820" w:rsidRPr="00972805">
        <w:rPr>
          <w:rFonts w:asciiTheme="majorBidi" w:hAnsiTheme="majorBidi" w:cstheme="majorBidi"/>
          <w:sz w:val="24"/>
          <w:szCs w:val="24"/>
          <w:lang w:val="en-US"/>
        </w:rPr>
        <w:t xml:space="preserve">oppressing the </w:t>
      </w:r>
      <w:r w:rsidR="008B0F0E" w:rsidRPr="00972805">
        <w:rPr>
          <w:rFonts w:asciiTheme="majorBidi" w:hAnsiTheme="majorBidi" w:cstheme="majorBidi"/>
          <w:sz w:val="24"/>
          <w:szCs w:val="24"/>
          <w:lang w:val="en-US"/>
        </w:rPr>
        <w:t xml:space="preserve">people </w:t>
      </w:r>
      <w:r w:rsidR="00563820" w:rsidRPr="00972805">
        <w:rPr>
          <w:rFonts w:asciiTheme="majorBidi" w:hAnsiTheme="majorBidi" w:cstheme="majorBidi"/>
          <w:sz w:val="24"/>
          <w:szCs w:val="24"/>
          <w:lang w:val="en-US"/>
        </w:rPr>
        <w:t xml:space="preserve">for whom </w:t>
      </w:r>
      <w:r w:rsidR="008B0F0E" w:rsidRPr="00972805">
        <w:rPr>
          <w:rFonts w:asciiTheme="majorBidi" w:hAnsiTheme="majorBidi" w:cstheme="majorBidi"/>
          <w:sz w:val="24"/>
          <w:szCs w:val="24"/>
          <w:lang w:val="en-US"/>
        </w:rPr>
        <w:t xml:space="preserve">he </w:t>
      </w:r>
      <w:r w:rsidR="00563820" w:rsidRPr="00972805">
        <w:rPr>
          <w:rFonts w:asciiTheme="majorBidi" w:hAnsiTheme="majorBidi" w:cstheme="majorBidi"/>
          <w:sz w:val="24"/>
          <w:szCs w:val="24"/>
          <w:lang w:val="en-US"/>
        </w:rPr>
        <w:t xml:space="preserve">claimed </w:t>
      </w:r>
      <w:r w:rsidR="00DD4B06" w:rsidRPr="00972805">
        <w:rPr>
          <w:rFonts w:asciiTheme="majorBidi" w:hAnsiTheme="majorBidi" w:cstheme="majorBidi"/>
          <w:sz w:val="24"/>
          <w:szCs w:val="24"/>
          <w:lang w:val="en-US"/>
        </w:rPr>
        <w:t>to be</w:t>
      </w:r>
      <w:r w:rsidR="008B0F0E" w:rsidRPr="00972805">
        <w:rPr>
          <w:rFonts w:asciiTheme="majorBidi" w:hAnsiTheme="majorBidi" w:cstheme="majorBidi"/>
          <w:sz w:val="24"/>
          <w:szCs w:val="24"/>
          <w:lang w:val="en-US"/>
        </w:rPr>
        <w:t xml:space="preserve"> </w:t>
      </w:r>
      <w:r w:rsidR="00563820" w:rsidRPr="00972805">
        <w:rPr>
          <w:rFonts w:asciiTheme="majorBidi" w:hAnsiTheme="majorBidi" w:cstheme="majorBidi"/>
          <w:sz w:val="24"/>
          <w:szCs w:val="24"/>
          <w:lang w:val="en-US"/>
        </w:rPr>
        <w:t>speaking up</w:t>
      </w:r>
      <w:r w:rsidR="008B0F0E" w:rsidRPr="00972805">
        <w:rPr>
          <w:rFonts w:asciiTheme="majorBidi" w:hAnsiTheme="majorBidi" w:cstheme="majorBidi"/>
          <w:sz w:val="24"/>
          <w:szCs w:val="24"/>
          <w:lang w:val="en-US"/>
        </w:rPr>
        <w:t>.</w:t>
      </w:r>
      <w:r w:rsidR="00152A23" w:rsidRPr="00972805">
        <w:rPr>
          <w:rFonts w:asciiTheme="majorBidi" w:hAnsiTheme="majorBidi" w:cstheme="majorBidi"/>
          <w:sz w:val="24"/>
          <w:szCs w:val="24"/>
          <w:lang w:val="en-US"/>
        </w:rPr>
        <w:t xml:space="preserve"> As he wrote in </w:t>
      </w:r>
      <w:r w:rsidR="00227D42" w:rsidRPr="00972805">
        <w:rPr>
          <w:rFonts w:asciiTheme="majorBidi" w:hAnsiTheme="majorBidi" w:cstheme="majorBidi"/>
          <w:sz w:val="24"/>
          <w:szCs w:val="24"/>
          <w:lang w:val="en-US"/>
        </w:rPr>
        <w:t xml:space="preserve">his </w:t>
      </w:r>
      <w:r w:rsidR="00563820" w:rsidRPr="00972805">
        <w:rPr>
          <w:rFonts w:asciiTheme="majorBidi" w:hAnsiTheme="majorBidi" w:cstheme="majorBidi"/>
          <w:i/>
          <w:iCs/>
          <w:sz w:val="24"/>
          <w:szCs w:val="24"/>
          <w:lang w:val="en-US"/>
        </w:rPr>
        <w:t>Journal de Nazareth</w:t>
      </w:r>
      <w:r w:rsidR="00563820" w:rsidRPr="00972805">
        <w:rPr>
          <w:rFonts w:asciiTheme="majorBidi" w:hAnsiTheme="majorBidi" w:cstheme="majorBidi"/>
          <w:sz w:val="24"/>
          <w:szCs w:val="24"/>
          <w:lang w:val="en-US"/>
        </w:rPr>
        <w:t>:</w:t>
      </w:r>
    </w:p>
    <w:p w14:paraId="762EDD77" w14:textId="356BB478" w:rsidR="00152A23" w:rsidRDefault="00227D42" w:rsidP="00972805">
      <w:pPr>
        <w:pStyle w:val="blockquote"/>
      </w:pPr>
      <w:r w:rsidRPr="00890988">
        <w:t xml:space="preserve">Certainly, from what I </w:t>
      </w:r>
      <w:r w:rsidR="00563820" w:rsidRPr="00787DB3">
        <w:t>have learned so far</w:t>
      </w:r>
      <w:r w:rsidRPr="001F7892">
        <w:t xml:space="preserve">, the kibbutzim represent </w:t>
      </w:r>
      <w:r w:rsidR="00563820" w:rsidRPr="006C1EC6">
        <w:t xml:space="preserve">an extraordinary accomplishment </w:t>
      </w:r>
      <w:r w:rsidRPr="00A3204D">
        <w:t xml:space="preserve">in contemporary </w:t>
      </w:r>
      <w:r w:rsidR="00563820" w:rsidRPr="00B93BF9">
        <w:t>human society</w:t>
      </w:r>
      <w:r w:rsidRPr="00C61A71">
        <w:t xml:space="preserve">. This </w:t>
      </w:r>
      <w:r w:rsidR="00563820" w:rsidRPr="00470A1F">
        <w:t xml:space="preserve">way </w:t>
      </w:r>
      <w:r w:rsidRPr="00470A1F">
        <w:t xml:space="preserve">of life and work breaks with </w:t>
      </w:r>
      <w:r w:rsidRPr="00323336">
        <w:t xml:space="preserve">ordinary </w:t>
      </w:r>
      <w:r w:rsidR="00563820" w:rsidRPr="005929AA">
        <w:t>custom</w:t>
      </w:r>
      <w:r w:rsidRPr="005929AA">
        <w:t xml:space="preserve">: communal life, </w:t>
      </w:r>
      <w:r w:rsidR="00563820" w:rsidRPr="005929AA">
        <w:t xml:space="preserve">the </w:t>
      </w:r>
      <w:r w:rsidRPr="005929AA">
        <w:t xml:space="preserve">suppression of salary and money, communitarian work! All this seems utopic, impossible. </w:t>
      </w:r>
      <w:r w:rsidR="00563820" w:rsidRPr="005929AA">
        <w:t>And yet</w:t>
      </w:r>
      <w:r w:rsidRPr="005929AA">
        <w:t xml:space="preserve">, there are nearly three hundred exemplars of it in Israel, </w:t>
      </w:r>
      <w:r w:rsidR="00563820" w:rsidRPr="005929AA">
        <w:t>comprised of a total of</w:t>
      </w:r>
      <w:r w:rsidRPr="005929AA">
        <w:t xml:space="preserve"> around a hundred thousand men and women</w:t>
      </w:r>
      <w:r w:rsidR="00563820" w:rsidRPr="005929AA">
        <w:t xml:space="preserve">. </w:t>
      </w:r>
      <w:r w:rsidRPr="005929AA">
        <w:t xml:space="preserve">[…] There were the </w:t>
      </w:r>
      <w:r w:rsidR="00563820" w:rsidRPr="005929AA">
        <w:t xml:space="preserve">kibbutzim which paved the way for </w:t>
      </w:r>
      <w:r w:rsidRPr="005929AA">
        <w:t>the creation of Israel</w:t>
      </w:r>
      <w:r w:rsidR="00563820" w:rsidRPr="005929AA">
        <w:t xml:space="preserve">; </w:t>
      </w:r>
      <w:r w:rsidRPr="005929AA">
        <w:t xml:space="preserve">they fashioned </w:t>
      </w:r>
      <w:r w:rsidR="00563820" w:rsidRPr="005929AA">
        <w:t xml:space="preserve">a new </w:t>
      </w:r>
      <w:r w:rsidRPr="005929AA">
        <w:t>type of man, remarkable for his patience, his action and altruism, like Ben Gurion, and</w:t>
      </w:r>
      <w:r w:rsidR="00563820" w:rsidRPr="005929AA">
        <w:t xml:space="preserve"> they</w:t>
      </w:r>
      <w:r w:rsidRPr="005929AA">
        <w:t xml:space="preserve"> continue to </w:t>
      </w:r>
      <w:r w:rsidR="00563820" w:rsidRPr="005929AA">
        <w:t>sustain</w:t>
      </w:r>
      <w:r w:rsidRPr="005929AA">
        <w:t xml:space="preserve"> the pioneer spirit in </w:t>
      </w:r>
      <w:r w:rsidR="00563820" w:rsidRPr="005929AA">
        <w:t xml:space="preserve">this </w:t>
      </w:r>
      <w:r w:rsidRPr="005929AA">
        <w:t>country.</w:t>
      </w:r>
      <w:r w:rsidRPr="005929AA">
        <w:rPr>
          <w:rStyle w:val="FootnoteReference"/>
        </w:rPr>
        <w:footnoteReference w:id="34"/>
      </w:r>
      <w:r w:rsidRPr="005929AA">
        <w:t xml:space="preserve"> </w:t>
      </w:r>
    </w:p>
    <w:p w14:paraId="7FF738FB" w14:textId="77777777" w:rsidR="00521FE4" w:rsidRPr="005929AA" w:rsidRDefault="00521FE4" w:rsidP="00972805">
      <w:pPr>
        <w:pStyle w:val="blockquote"/>
      </w:pPr>
    </w:p>
    <w:p w14:paraId="7EF30CE5" w14:textId="63304489" w:rsidR="004924D8" w:rsidRPr="00972805" w:rsidRDefault="00800254">
      <w:pPr>
        <w:spacing w:after="0"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Gauthier’s</w:t>
      </w:r>
      <w:r w:rsidR="00781346" w:rsidRPr="00972805">
        <w:rPr>
          <w:rFonts w:asciiTheme="majorBidi" w:hAnsiTheme="majorBidi" w:cstheme="majorBidi"/>
          <w:sz w:val="24"/>
          <w:szCs w:val="24"/>
          <w:lang w:val="en-US"/>
        </w:rPr>
        <w:t xml:space="preserve"> admiration for the </w:t>
      </w:r>
      <w:r w:rsidR="005929AA">
        <w:rPr>
          <w:rFonts w:asciiTheme="majorBidi" w:hAnsiTheme="majorBidi" w:cstheme="majorBidi"/>
          <w:sz w:val="24"/>
          <w:szCs w:val="24"/>
          <w:lang w:val="en-US"/>
        </w:rPr>
        <w:t>kibbutz</w:t>
      </w:r>
      <w:r w:rsidR="00781346" w:rsidRPr="00972805">
        <w:rPr>
          <w:rFonts w:asciiTheme="majorBidi" w:hAnsiTheme="majorBidi" w:cstheme="majorBidi"/>
          <w:sz w:val="24"/>
          <w:szCs w:val="24"/>
          <w:lang w:val="en-US"/>
        </w:rPr>
        <w:t xml:space="preserve"> </w:t>
      </w:r>
      <w:r w:rsidR="00450EA0" w:rsidRPr="00972805">
        <w:rPr>
          <w:rFonts w:asciiTheme="majorBidi" w:hAnsiTheme="majorBidi" w:cstheme="majorBidi"/>
          <w:sz w:val="24"/>
          <w:szCs w:val="24"/>
          <w:lang w:val="en-US"/>
        </w:rPr>
        <w:t xml:space="preserve">can be noted even in his </w:t>
      </w:r>
      <w:r w:rsidR="00352479" w:rsidRPr="00972805">
        <w:rPr>
          <w:rFonts w:asciiTheme="majorBidi" w:hAnsiTheme="majorBidi" w:cstheme="majorBidi"/>
          <w:sz w:val="24"/>
          <w:szCs w:val="24"/>
          <w:lang w:val="en-US"/>
        </w:rPr>
        <w:t>contributions to</w:t>
      </w:r>
      <w:r w:rsidR="00450EA0" w:rsidRPr="00972805">
        <w:rPr>
          <w:rFonts w:asciiTheme="majorBidi" w:hAnsiTheme="majorBidi" w:cstheme="majorBidi"/>
          <w:sz w:val="24"/>
          <w:szCs w:val="24"/>
          <w:lang w:val="en-US"/>
        </w:rPr>
        <w:t xml:space="preserve"> Vatican II</w:t>
      </w:r>
      <w:r w:rsidR="00352479" w:rsidRPr="00972805">
        <w:rPr>
          <w:rFonts w:asciiTheme="majorBidi" w:hAnsiTheme="majorBidi" w:cstheme="majorBidi"/>
          <w:sz w:val="24"/>
          <w:szCs w:val="24"/>
          <w:lang w:val="en-US"/>
        </w:rPr>
        <w:t>—</w:t>
      </w:r>
      <w:r w:rsidR="00450EA0" w:rsidRPr="00972805">
        <w:rPr>
          <w:rFonts w:asciiTheme="majorBidi" w:hAnsiTheme="majorBidi" w:cstheme="majorBidi"/>
          <w:sz w:val="24"/>
          <w:szCs w:val="24"/>
          <w:lang w:val="en-US"/>
        </w:rPr>
        <w:t xml:space="preserve">in the </w:t>
      </w:r>
      <w:r w:rsidR="00ED3B57" w:rsidRPr="00972805">
        <w:rPr>
          <w:rFonts w:asciiTheme="majorBidi" w:hAnsiTheme="majorBidi" w:cstheme="majorBidi"/>
          <w:sz w:val="24"/>
          <w:szCs w:val="24"/>
          <w:lang w:val="en-US"/>
        </w:rPr>
        <w:t>documents he wrote for and during the Council</w:t>
      </w:r>
      <w:r w:rsidR="00352479" w:rsidRPr="00972805">
        <w:rPr>
          <w:rFonts w:asciiTheme="majorBidi" w:hAnsiTheme="majorBidi" w:cstheme="majorBidi"/>
          <w:sz w:val="24"/>
          <w:szCs w:val="24"/>
          <w:lang w:val="en-US"/>
        </w:rPr>
        <w:t>, as well as</w:t>
      </w:r>
      <w:r w:rsidR="00ED3B57" w:rsidRPr="00972805">
        <w:rPr>
          <w:rFonts w:asciiTheme="majorBidi" w:hAnsiTheme="majorBidi" w:cstheme="majorBidi"/>
          <w:sz w:val="24"/>
          <w:szCs w:val="24"/>
          <w:lang w:val="en-US"/>
        </w:rPr>
        <w:t xml:space="preserve"> </w:t>
      </w:r>
      <w:r w:rsidR="00450EA0" w:rsidRPr="00972805">
        <w:rPr>
          <w:rFonts w:asciiTheme="majorBidi" w:hAnsiTheme="majorBidi" w:cstheme="majorBidi"/>
          <w:sz w:val="24"/>
          <w:szCs w:val="24"/>
          <w:lang w:val="en-US"/>
        </w:rPr>
        <w:t xml:space="preserve">in lectures he </w:t>
      </w:r>
      <w:r w:rsidR="00450EA0" w:rsidRPr="00972805">
        <w:rPr>
          <w:rFonts w:asciiTheme="majorBidi" w:hAnsiTheme="majorBidi" w:cstheme="majorBidi"/>
          <w:sz w:val="24"/>
          <w:szCs w:val="24"/>
          <w:lang w:val="en-US"/>
        </w:rPr>
        <w:lastRenderedPageBreak/>
        <w:t>gave</w:t>
      </w:r>
      <w:r w:rsidR="000D2866" w:rsidRPr="00972805">
        <w:rPr>
          <w:rFonts w:asciiTheme="majorBidi" w:hAnsiTheme="majorBidi" w:cstheme="majorBidi"/>
          <w:sz w:val="24"/>
          <w:szCs w:val="24"/>
          <w:lang w:val="en-US"/>
        </w:rPr>
        <w:t>.</w:t>
      </w:r>
      <w:r w:rsidR="000D2866" w:rsidRPr="00972805">
        <w:rPr>
          <w:rStyle w:val="FootnoteReference"/>
          <w:rFonts w:asciiTheme="majorBidi" w:hAnsiTheme="majorBidi" w:cstheme="majorBidi"/>
          <w:sz w:val="24"/>
          <w:szCs w:val="24"/>
          <w:lang w:val="en-US"/>
        </w:rPr>
        <w:footnoteReference w:id="35"/>
      </w:r>
      <w:r w:rsidR="001679C4" w:rsidRPr="00972805">
        <w:rPr>
          <w:rFonts w:asciiTheme="majorBidi" w:hAnsiTheme="majorBidi" w:cstheme="majorBidi"/>
          <w:sz w:val="24"/>
          <w:szCs w:val="24"/>
          <w:lang w:val="en-US"/>
        </w:rPr>
        <w:t xml:space="preserve"> </w:t>
      </w:r>
      <w:r w:rsidR="004924D8" w:rsidRPr="00972805">
        <w:rPr>
          <w:rFonts w:asciiTheme="majorBidi" w:hAnsiTheme="majorBidi" w:cstheme="majorBidi"/>
          <w:sz w:val="24"/>
          <w:szCs w:val="24"/>
          <w:lang w:val="en-US"/>
        </w:rPr>
        <w:t>In</w:t>
      </w:r>
      <w:r w:rsidR="005B0E66">
        <w:rPr>
          <w:rFonts w:asciiTheme="majorBidi" w:hAnsiTheme="majorBidi" w:cstheme="majorBidi"/>
          <w:sz w:val="24"/>
          <w:szCs w:val="24"/>
          <w:lang w:val="en-US"/>
        </w:rPr>
        <w:t xml:space="preserve"> a</w:t>
      </w:r>
      <w:r w:rsidR="004924D8" w:rsidRPr="00972805">
        <w:rPr>
          <w:rFonts w:asciiTheme="majorBidi" w:hAnsiTheme="majorBidi" w:cstheme="majorBidi"/>
          <w:sz w:val="24"/>
          <w:szCs w:val="24"/>
          <w:lang w:val="en-US"/>
        </w:rPr>
        <w:t xml:space="preserve"> time of strong anti-communist Catholic propaganda, Gauthier felt attracted precisely </w:t>
      </w:r>
      <w:r w:rsidR="005A17E8" w:rsidRPr="00CE055E">
        <w:rPr>
          <w:rFonts w:asciiTheme="majorBidi" w:hAnsiTheme="majorBidi" w:cstheme="majorBidi"/>
          <w:sz w:val="24"/>
          <w:szCs w:val="24"/>
          <w:lang w:val="en-US"/>
        </w:rPr>
        <w:t xml:space="preserve">to </w:t>
      </w:r>
      <w:r w:rsidR="004924D8" w:rsidRPr="00972805">
        <w:rPr>
          <w:rFonts w:asciiTheme="majorBidi" w:hAnsiTheme="majorBidi" w:cstheme="majorBidi"/>
          <w:sz w:val="24"/>
          <w:szCs w:val="24"/>
          <w:lang w:val="en-US"/>
        </w:rPr>
        <w:t xml:space="preserve">the socialist elements of the socio-economic structure of the </w:t>
      </w:r>
      <w:r w:rsidR="005929AA">
        <w:rPr>
          <w:rFonts w:asciiTheme="majorBidi" w:hAnsiTheme="majorBidi" w:cstheme="majorBidi"/>
          <w:sz w:val="24"/>
          <w:szCs w:val="24"/>
          <w:lang w:val="en-US"/>
        </w:rPr>
        <w:t>kibbutzim</w:t>
      </w:r>
      <w:r w:rsidR="004924D8" w:rsidRPr="00972805">
        <w:rPr>
          <w:rFonts w:asciiTheme="majorBidi" w:hAnsiTheme="majorBidi" w:cstheme="majorBidi"/>
          <w:sz w:val="24"/>
          <w:szCs w:val="24"/>
          <w:lang w:val="en-US"/>
        </w:rPr>
        <w:t xml:space="preserve"> he visited. </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In the </w:t>
      </w:r>
      <w:r w:rsidR="005929AA">
        <w:rPr>
          <w:rFonts w:asciiTheme="majorBidi" w:hAnsiTheme="majorBidi" w:cstheme="majorBidi"/>
          <w:sz w:val="24"/>
          <w:szCs w:val="24"/>
          <w:lang w:val="en-US"/>
        </w:rPr>
        <w:t>kibbutzim</w:t>
      </w:r>
      <w:r w:rsidR="005A17E8" w:rsidRPr="00972805">
        <w:rPr>
          <w:rFonts w:asciiTheme="majorBidi" w:hAnsiTheme="majorBidi" w:cstheme="majorBidi"/>
          <w:sz w:val="24"/>
          <w:szCs w:val="24"/>
          <w:lang w:val="en-US"/>
        </w:rPr>
        <w:t>,</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 he wrote to the Fathers of the Council, </w:t>
      </w:r>
      <w:r w:rsidR="00BC76CB"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there is no exploitation of man by man</w:t>
      </w:r>
      <w:r w:rsidR="005A17E8" w:rsidRPr="00972805">
        <w:rPr>
          <w:rFonts w:asciiTheme="majorBidi" w:hAnsiTheme="majorBidi" w:cstheme="majorBidi"/>
          <w:sz w:val="24"/>
          <w:szCs w:val="24"/>
          <w:lang w:val="en-US"/>
        </w:rPr>
        <w:t>,</w:t>
      </w:r>
      <w:r w:rsidR="004924D8" w:rsidRPr="00972805">
        <w:rPr>
          <w:rFonts w:asciiTheme="majorBidi" w:hAnsiTheme="majorBidi" w:cstheme="majorBidi"/>
          <w:sz w:val="24"/>
          <w:szCs w:val="24"/>
          <w:lang w:val="en-US"/>
        </w:rPr>
        <w:t xml:space="preserve"> but a certain wisdom, a more human way of life.</w:t>
      </w:r>
      <w:r w:rsidR="00BC76CB" w:rsidRPr="00972805">
        <w:rPr>
          <w:rFonts w:asciiTheme="majorBidi" w:hAnsiTheme="majorBidi" w:cstheme="majorBidi"/>
          <w:sz w:val="24"/>
          <w:szCs w:val="24"/>
          <w:lang w:val="en-US"/>
        </w:rPr>
        <w:t>”</w:t>
      </w:r>
      <w:r w:rsidR="004924D8" w:rsidRPr="00972805">
        <w:rPr>
          <w:rStyle w:val="FootnoteReference"/>
          <w:rFonts w:asciiTheme="majorBidi" w:hAnsiTheme="majorBidi" w:cstheme="majorBidi"/>
          <w:sz w:val="24"/>
          <w:szCs w:val="24"/>
          <w:lang w:val="en-US"/>
        </w:rPr>
        <w:footnoteReference w:id="36"/>
      </w:r>
      <w:r w:rsidR="004924D8" w:rsidRPr="00972805">
        <w:rPr>
          <w:rFonts w:asciiTheme="majorBidi" w:hAnsiTheme="majorBidi" w:cstheme="majorBidi"/>
          <w:sz w:val="24"/>
          <w:szCs w:val="24"/>
          <w:lang w:val="en-US"/>
        </w:rPr>
        <w:t xml:space="preserve"> </w:t>
      </w:r>
      <w:r w:rsidR="006B17F7" w:rsidRPr="00972805">
        <w:rPr>
          <w:rFonts w:asciiTheme="majorBidi" w:hAnsiTheme="majorBidi" w:cstheme="majorBidi"/>
          <w:sz w:val="24"/>
          <w:szCs w:val="24"/>
          <w:lang w:val="en-US"/>
        </w:rPr>
        <w:t xml:space="preserve">Moreover, </w:t>
      </w:r>
      <w:r w:rsidR="00C2718D" w:rsidRPr="00972805">
        <w:rPr>
          <w:rFonts w:asciiTheme="majorBidi" w:hAnsiTheme="majorBidi" w:cstheme="majorBidi"/>
          <w:sz w:val="24"/>
          <w:szCs w:val="24"/>
          <w:lang w:val="en-US"/>
        </w:rPr>
        <w:t xml:space="preserve">Gauthier </w:t>
      </w:r>
      <w:r w:rsidR="007E1F54" w:rsidRPr="00972805">
        <w:rPr>
          <w:rFonts w:asciiTheme="majorBidi" w:hAnsiTheme="majorBidi" w:cstheme="majorBidi"/>
          <w:sz w:val="24"/>
          <w:szCs w:val="24"/>
          <w:lang w:val="en-US"/>
        </w:rPr>
        <w:t xml:space="preserve">identified in this </w:t>
      </w:r>
      <w:r w:rsidR="005A2879" w:rsidRPr="00972805">
        <w:rPr>
          <w:rFonts w:asciiTheme="majorBidi" w:hAnsiTheme="majorBidi" w:cstheme="majorBidi"/>
          <w:sz w:val="24"/>
          <w:szCs w:val="24"/>
          <w:lang w:val="en-US"/>
        </w:rPr>
        <w:t xml:space="preserve">new </w:t>
      </w:r>
      <w:r w:rsidR="007E1F54" w:rsidRPr="00972805">
        <w:rPr>
          <w:rFonts w:asciiTheme="majorBidi" w:hAnsiTheme="majorBidi" w:cstheme="majorBidi"/>
          <w:sz w:val="24"/>
          <w:szCs w:val="24"/>
          <w:lang w:val="en-US"/>
        </w:rPr>
        <w:t>Jewish structure,</w:t>
      </w:r>
      <w:r w:rsidR="000D6660" w:rsidRPr="00972805">
        <w:rPr>
          <w:rFonts w:asciiTheme="majorBidi" w:hAnsiTheme="majorBidi" w:cstheme="majorBidi"/>
          <w:sz w:val="24"/>
          <w:szCs w:val="24"/>
          <w:lang w:val="en-US"/>
        </w:rPr>
        <w:t xml:space="preserve"> a </w:t>
      </w:r>
      <w:r w:rsidR="00E40A70" w:rsidRPr="00972805">
        <w:rPr>
          <w:rFonts w:asciiTheme="majorBidi" w:hAnsiTheme="majorBidi" w:cstheme="majorBidi"/>
          <w:sz w:val="24"/>
          <w:szCs w:val="24"/>
          <w:lang w:val="en-US"/>
        </w:rPr>
        <w:t>fulfillment</w:t>
      </w:r>
      <w:r w:rsidR="000D6660" w:rsidRPr="00972805">
        <w:rPr>
          <w:rFonts w:asciiTheme="majorBidi" w:hAnsiTheme="majorBidi" w:cstheme="majorBidi"/>
          <w:sz w:val="24"/>
          <w:szCs w:val="24"/>
          <w:lang w:val="en-US"/>
        </w:rPr>
        <w:t xml:space="preserve"> of </w:t>
      </w:r>
      <w:r w:rsidR="00993001" w:rsidRPr="00972805">
        <w:rPr>
          <w:rFonts w:asciiTheme="majorBidi" w:hAnsiTheme="majorBidi" w:cstheme="majorBidi"/>
          <w:sz w:val="24"/>
          <w:szCs w:val="24"/>
          <w:lang w:val="en-US"/>
        </w:rPr>
        <w:t xml:space="preserve">the </w:t>
      </w:r>
      <w:r w:rsidR="00E40A70" w:rsidRPr="00972805">
        <w:rPr>
          <w:rFonts w:asciiTheme="majorBidi" w:hAnsiTheme="majorBidi" w:cstheme="majorBidi"/>
          <w:sz w:val="24"/>
          <w:szCs w:val="24"/>
          <w:lang w:val="en-US"/>
        </w:rPr>
        <w:t xml:space="preserve">“Christian” </w:t>
      </w:r>
      <w:r w:rsidR="00993001" w:rsidRPr="00972805">
        <w:rPr>
          <w:rFonts w:asciiTheme="majorBidi" w:hAnsiTheme="majorBidi" w:cstheme="majorBidi"/>
          <w:sz w:val="24"/>
          <w:szCs w:val="24"/>
          <w:lang w:val="en-US"/>
        </w:rPr>
        <w:t xml:space="preserve">values </w:t>
      </w:r>
      <w:r w:rsidR="00774E2F" w:rsidRPr="00972805">
        <w:rPr>
          <w:rFonts w:asciiTheme="majorBidi" w:hAnsiTheme="majorBidi" w:cstheme="majorBidi"/>
          <w:sz w:val="24"/>
          <w:szCs w:val="24"/>
          <w:lang w:val="en-US"/>
        </w:rPr>
        <w:t xml:space="preserve">presented in the New Testament and put into practice by the early Christian </w:t>
      </w:r>
      <w:r w:rsidR="00866CED" w:rsidRPr="00972805">
        <w:rPr>
          <w:rFonts w:asciiTheme="majorBidi" w:hAnsiTheme="majorBidi" w:cstheme="majorBidi"/>
          <w:sz w:val="24"/>
          <w:szCs w:val="24"/>
          <w:lang w:val="en-US"/>
        </w:rPr>
        <w:t xml:space="preserve">communities </w:t>
      </w:r>
      <w:r w:rsidR="00E40A70" w:rsidRPr="00972805">
        <w:rPr>
          <w:rFonts w:asciiTheme="majorBidi" w:hAnsiTheme="majorBidi" w:cstheme="majorBidi"/>
          <w:sz w:val="24"/>
          <w:szCs w:val="24"/>
          <w:lang w:val="en-US"/>
        </w:rPr>
        <w:t>in first century Judea</w:t>
      </w:r>
      <w:r w:rsidR="005B34D5" w:rsidRPr="00972805">
        <w:rPr>
          <w:rFonts w:asciiTheme="majorBidi" w:hAnsiTheme="majorBidi" w:cstheme="majorBidi"/>
          <w:sz w:val="24"/>
          <w:szCs w:val="24"/>
          <w:lang w:val="en-US"/>
        </w:rPr>
        <w:t xml:space="preserve">: </w:t>
      </w:r>
    </w:p>
    <w:p w14:paraId="071BF63A" w14:textId="6B67C312" w:rsidR="00831A21" w:rsidRPr="00890988" w:rsidRDefault="003D0C8E" w:rsidP="00972805">
      <w:pPr>
        <w:pStyle w:val="blockquote"/>
      </w:pPr>
      <w:r w:rsidRPr="00972805">
        <w:t xml:space="preserve">[In the kibbutzim] the Jews had abolished the system of wages, </w:t>
      </w:r>
      <w:r w:rsidR="00E40A70" w:rsidRPr="00890988">
        <w:t xml:space="preserve">applying more generally </w:t>
      </w:r>
      <w:r w:rsidRPr="00972805">
        <w:t>the way</w:t>
      </w:r>
      <w:r w:rsidR="00E40A70" w:rsidRPr="00890988">
        <w:t>s</w:t>
      </w:r>
      <w:r w:rsidRPr="00972805">
        <w:t xml:space="preserve"> of the monks in their monasteries, and understanding </w:t>
      </w:r>
      <w:r w:rsidR="00E40A70" w:rsidRPr="00890988">
        <w:t xml:space="preserve">the value of </w:t>
      </w:r>
      <w:r w:rsidRPr="00972805">
        <w:t xml:space="preserve">work </w:t>
      </w:r>
      <w:r w:rsidR="00E40A70" w:rsidRPr="00890988">
        <w:t xml:space="preserve">just </w:t>
      </w:r>
      <w:r w:rsidRPr="00972805">
        <w:t>like the first community of Jerusalem</w:t>
      </w:r>
      <w:r w:rsidR="00E40A70" w:rsidRPr="00890988">
        <w:t>.</w:t>
      </w:r>
      <w:r w:rsidRPr="00972805">
        <w:t xml:space="preserve"> </w:t>
      </w:r>
      <w:r w:rsidR="00E40A70" w:rsidRPr="00890988">
        <w:t xml:space="preserve">They </w:t>
      </w:r>
      <w:r w:rsidRPr="00972805">
        <w:t xml:space="preserve">share their goods and their work, as </w:t>
      </w:r>
      <w:r w:rsidR="00E40A70" w:rsidRPr="00890988">
        <w:t>it is written</w:t>
      </w:r>
      <w:r w:rsidRPr="00972805">
        <w:t xml:space="preserve"> in Acts 4</w:t>
      </w:r>
      <w:r w:rsidR="00E40A70" w:rsidRPr="00890988">
        <w:t>:</w:t>
      </w:r>
      <w:r w:rsidRPr="00972805">
        <w:t>32</w:t>
      </w:r>
      <w:r w:rsidR="00CE055E" w:rsidRPr="00890988">
        <w:t>–</w:t>
      </w:r>
      <w:r w:rsidR="00E40A70" w:rsidRPr="00972805">
        <w:t>34</w:t>
      </w:r>
      <w:r w:rsidRPr="00972805">
        <w:t xml:space="preserve">: </w:t>
      </w:r>
      <w:r w:rsidR="00E40A70" w:rsidRPr="00890988">
        <w:t>“</w:t>
      </w:r>
      <w:r w:rsidRPr="00972805">
        <w:rPr>
          <w:rStyle w:val="text"/>
          <w:color w:val="000000"/>
          <w:shd w:val="clear" w:color="auto" w:fill="FFFFFF"/>
        </w:rPr>
        <w:t>All the believers were one in heart and mind. No one claimed that any of their possessions was their own, but they shared everything they had… there were no needy persons among them.”</w:t>
      </w:r>
      <w:r w:rsidRPr="00972805">
        <w:rPr>
          <w:rStyle w:val="FootnoteReference"/>
        </w:rPr>
        <w:footnoteReference w:id="37"/>
      </w:r>
    </w:p>
    <w:p w14:paraId="10F7E984" w14:textId="77777777" w:rsidR="001A508A" w:rsidRDefault="001A508A">
      <w:pPr>
        <w:spacing w:after="0" w:line="360" w:lineRule="auto"/>
        <w:ind w:firstLine="851"/>
        <w:jc w:val="both"/>
        <w:rPr>
          <w:rFonts w:asciiTheme="majorBidi" w:hAnsiTheme="majorBidi" w:cstheme="majorBidi"/>
          <w:color w:val="70AD47" w:themeColor="accent6"/>
          <w:sz w:val="24"/>
          <w:szCs w:val="24"/>
          <w:lang w:val="en-US"/>
        </w:rPr>
      </w:pPr>
    </w:p>
    <w:p w14:paraId="13A67A8F" w14:textId="776DAD25" w:rsidR="00BF4972" w:rsidRPr="00972805" w:rsidRDefault="00FF3B6B" w:rsidP="003870CA">
      <w:pPr>
        <w:spacing w:after="0" w:line="360" w:lineRule="auto"/>
        <w:ind w:firstLine="851"/>
        <w:jc w:val="both"/>
        <w:rPr>
          <w:rFonts w:asciiTheme="majorBidi" w:hAnsiTheme="majorBidi" w:cstheme="majorBidi"/>
          <w:sz w:val="24"/>
          <w:szCs w:val="24"/>
          <w:lang w:val="en-US"/>
        </w:rPr>
      </w:pPr>
      <w:r w:rsidRPr="00FF3B6B">
        <w:rPr>
          <w:rFonts w:asciiTheme="majorBidi" w:hAnsiTheme="majorBidi" w:cstheme="majorBidi"/>
          <w:color w:val="70AD47" w:themeColor="accent6"/>
          <w:sz w:val="24"/>
          <w:szCs w:val="24"/>
          <w:lang w:val="en-US"/>
        </w:rPr>
        <w:t xml:space="preserve">Despite </w:t>
      </w:r>
      <w:r w:rsidR="00F574A1">
        <w:rPr>
          <w:rFonts w:asciiTheme="majorBidi" w:hAnsiTheme="majorBidi" w:cstheme="majorBidi"/>
          <w:color w:val="70AD47" w:themeColor="accent6"/>
          <w:sz w:val="24"/>
          <w:szCs w:val="24"/>
          <w:lang w:val="en-US"/>
        </w:rPr>
        <w:t>the</w:t>
      </w:r>
      <w:r w:rsidRPr="00FF3B6B">
        <w:rPr>
          <w:rFonts w:asciiTheme="majorBidi" w:hAnsiTheme="majorBidi" w:cstheme="majorBidi"/>
          <w:color w:val="70AD47" w:themeColor="accent6"/>
          <w:sz w:val="24"/>
          <w:szCs w:val="24"/>
          <w:lang w:val="en-US"/>
        </w:rPr>
        <w:t xml:space="preserve"> histor</w:t>
      </w:r>
      <w:r>
        <w:rPr>
          <w:rFonts w:asciiTheme="majorBidi" w:hAnsiTheme="majorBidi" w:cstheme="majorBidi"/>
          <w:color w:val="70AD47" w:themeColor="accent6"/>
          <w:sz w:val="24"/>
          <w:szCs w:val="24"/>
          <w:lang w:val="en-US"/>
        </w:rPr>
        <w:t>ical inaccuracy</w:t>
      </w:r>
      <w:r w:rsidR="00E207A0">
        <w:rPr>
          <w:rFonts w:asciiTheme="majorBidi" w:hAnsiTheme="majorBidi" w:cstheme="majorBidi"/>
          <w:color w:val="70AD47" w:themeColor="accent6"/>
          <w:sz w:val="24"/>
          <w:szCs w:val="24"/>
          <w:lang w:val="en-US"/>
        </w:rPr>
        <w:t xml:space="preserve"> of referring to the </w:t>
      </w:r>
      <w:r w:rsidR="000772F7">
        <w:rPr>
          <w:rFonts w:asciiTheme="majorBidi" w:hAnsiTheme="majorBidi" w:cstheme="majorBidi"/>
          <w:color w:val="70AD47" w:themeColor="accent6"/>
          <w:sz w:val="24"/>
          <w:szCs w:val="24"/>
          <w:lang w:val="en-US"/>
        </w:rPr>
        <w:t xml:space="preserve">New Testament’s </w:t>
      </w:r>
      <w:r w:rsidR="00FE24F3">
        <w:rPr>
          <w:rFonts w:asciiTheme="majorBidi" w:hAnsiTheme="majorBidi" w:cstheme="majorBidi"/>
          <w:color w:val="70AD47" w:themeColor="accent6"/>
          <w:sz w:val="24"/>
          <w:szCs w:val="24"/>
          <w:lang w:val="en-US"/>
        </w:rPr>
        <w:t xml:space="preserve">community of </w:t>
      </w:r>
      <w:r w:rsidR="00881C38">
        <w:rPr>
          <w:rFonts w:asciiTheme="majorBidi" w:hAnsiTheme="majorBidi" w:cstheme="majorBidi"/>
          <w:color w:val="70AD47" w:themeColor="accent6"/>
          <w:sz w:val="24"/>
          <w:szCs w:val="24"/>
          <w:lang w:val="en-US"/>
        </w:rPr>
        <w:t>early</w:t>
      </w:r>
      <w:r w:rsidR="000772F7">
        <w:rPr>
          <w:rFonts w:asciiTheme="majorBidi" w:hAnsiTheme="majorBidi" w:cstheme="majorBidi"/>
          <w:color w:val="70AD47" w:themeColor="accent6"/>
          <w:sz w:val="24"/>
          <w:szCs w:val="24"/>
          <w:lang w:val="en-US"/>
        </w:rPr>
        <w:t xml:space="preserve"> </w:t>
      </w:r>
      <w:r w:rsidR="00E207A0">
        <w:rPr>
          <w:rFonts w:asciiTheme="majorBidi" w:hAnsiTheme="majorBidi" w:cstheme="majorBidi"/>
          <w:color w:val="70AD47" w:themeColor="accent6"/>
          <w:sz w:val="24"/>
          <w:szCs w:val="24"/>
          <w:lang w:val="en-US"/>
        </w:rPr>
        <w:t xml:space="preserve">Christians </w:t>
      </w:r>
      <w:r w:rsidR="00FE24F3">
        <w:rPr>
          <w:rFonts w:asciiTheme="majorBidi" w:hAnsiTheme="majorBidi" w:cstheme="majorBidi"/>
          <w:color w:val="70AD47" w:themeColor="accent6"/>
          <w:sz w:val="24"/>
          <w:szCs w:val="24"/>
          <w:lang w:val="en-US"/>
        </w:rPr>
        <w:t xml:space="preserve">in Jerusalem </w:t>
      </w:r>
      <w:r w:rsidR="00E207A0">
        <w:rPr>
          <w:rFonts w:asciiTheme="majorBidi" w:hAnsiTheme="majorBidi" w:cstheme="majorBidi"/>
          <w:color w:val="70AD47" w:themeColor="accent6"/>
          <w:sz w:val="24"/>
          <w:szCs w:val="24"/>
          <w:lang w:val="en-US"/>
        </w:rPr>
        <w:t>as monks living in monasteries</w:t>
      </w:r>
      <w:del w:id="10" w:author="Windows User" w:date="2020-03-10T19:06:00Z">
        <w:r w:rsidR="00944045" w:rsidDel="00CE1568">
          <w:rPr>
            <w:rFonts w:asciiTheme="majorBidi" w:hAnsiTheme="majorBidi" w:cstheme="majorBidi"/>
            <w:color w:val="70AD47" w:themeColor="accent6"/>
            <w:sz w:val="24"/>
            <w:szCs w:val="24"/>
            <w:lang w:val="en-US"/>
          </w:rPr>
          <w:delText xml:space="preserve"> </w:delText>
        </w:r>
      </w:del>
      <w:del w:id="11" w:author="Windows User" w:date="2020-03-10T19:01:00Z">
        <w:r w:rsidR="00944045" w:rsidDel="00CE1568">
          <w:rPr>
            <w:rFonts w:asciiTheme="majorBidi" w:hAnsiTheme="majorBidi" w:cstheme="majorBidi"/>
            <w:color w:val="70AD47" w:themeColor="accent6"/>
            <w:sz w:val="24"/>
            <w:szCs w:val="24"/>
            <w:lang w:val="en-US"/>
          </w:rPr>
          <w:delText>-</w:delText>
        </w:r>
      </w:del>
      <w:ins w:id="12" w:author="Windows User" w:date="2020-03-10T19:06:00Z">
        <w:r w:rsidR="00CE1568">
          <w:rPr>
            <w:rFonts w:asciiTheme="majorBidi" w:hAnsiTheme="majorBidi" w:cstheme="majorBidi"/>
            <w:color w:val="70AD47" w:themeColor="accent6"/>
            <w:sz w:val="24"/>
            <w:szCs w:val="24"/>
            <w:lang w:val="en-US"/>
          </w:rPr>
          <w:t>—</w:t>
        </w:r>
      </w:ins>
      <w:r w:rsidR="00944045">
        <w:rPr>
          <w:rFonts w:asciiTheme="majorBidi" w:hAnsiTheme="majorBidi" w:cstheme="majorBidi"/>
          <w:color w:val="70AD47" w:themeColor="accent6"/>
          <w:sz w:val="24"/>
          <w:szCs w:val="24"/>
          <w:lang w:val="en-US"/>
        </w:rPr>
        <w:t xml:space="preserve">a </w:t>
      </w:r>
      <w:del w:id="13" w:author="Windows User" w:date="2020-03-10T19:01:00Z">
        <w:r w:rsidR="00944045" w:rsidDel="00CE1568">
          <w:rPr>
            <w:rFonts w:asciiTheme="majorBidi" w:hAnsiTheme="majorBidi" w:cstheme="majorBidi"/>
            <w:color w:val="70AD47" w:themeColor="accent6"/>
            <w:sz w:val="24"/>
            <w:szCs w:val="24"/>
            <w:lang w:val="en-US"/>
          </w:rPr>
          <w:delText xml:space="preserve">Middle Age </w:delText>
        </w:r>
      </w:del>
      <w:r w:rsidR="00944045">
        <w:rPr>
          <w:rFonts w:asciiTheme="majorBidi" w:hAnsiTheme="majorBidi" w:cstheme="majorBidi"/>
          <w:color w:val="70AD47" w:themeColor="accent6"/>
          <w:sz w:val="24"/>
          <w:szCs w:val="24"/>
          <w:lang w:val="en-US"/>
        </w:rPr>
        <w:t>phenomenon</w:t>
      </w:r>
      <w:del w:id="14" w:author="Windows User" w:date="2020-03-10T19:01:00Z">
        <w:r w:rsidR="00944045" w:rsidDel="00CE1568">
          <w:rPr>
            <w:rFonts w:asciiTheme="majorBidi" w:hAnsiTheme="majorBidi" w:cstheme="majorBidi"/>
            <w:color w:val="70AD47" w:themeColor="accent6"/>
            <w:sz w:val="24"/>
            <w:szCs w:val="24"/>
            <w:lang w:val="en-US"/>
          </w:rPr>
          <w:delText>-</w:delText>
        </w:r>
        <w:r w:rsidR="00FE24F3" w:rsidDel="00CE1568">
          <w:rPr>
            <w:rFonts w:asciiTheme="majorBidi" w:hAnsiTheme="majorBidi" w:cstheme="majorBidi"/>
            <w:color w:val="70AD47" w:themeColor="accent6"/>
            <w:sz w:val="24"/>
            <w:szCs w:val="24"/>
            <w:lang w:val="en-US"/>
          </w:rPr>
          <w:delText xml:space="preserve">, </w:delText>
        </w:r>
        <w:r w:rsidDel="00CE1568">
          <w:rPr>
            <w:rFonts w:asciiTheme="majorBidi" w:hAnsiTheme="majorBidi" w:cstheme="majorBidi"/>
            <w:color w:val="70AD47" w:themeColor="accent6"/>
            <w:sz w:val="24"/>
            <w:szCs w:val="24"/>
            <w:lang w:val="en-US"/>
          </w:rPr>
          <w:delText xml:space="preserve"> </w:delText>
        </w:r>
      </w:del>
      <w:ins w:id="15" w:author="Windows User" w:date="2020-03-10T19:01:00Z">
        <w:r w:rsidR="00CE1568">
          <w:rPr>
            <w:rFonts w:asciiTheme="majorBidi" w:hAnsiTheme="majorBidi" w:cstheme="majorBidi"/>
            <w:color w:val="70AD47" w:themeColor="accent6"/>
            <w:sz w:val="24"/>
            <w:szCs w:val="24"/>
            <w:lang w:val="en-US"/>
          </w:rPr>
          <w:t xml:space="preserve"> that dates back only as far as the Middle Ages</w:t>
        </w:r>
      </w:ins>
      <w:ins w:id="16" w:author="Windows User" w:date="2020-03-10T19:06:00Z">
        <w:r w:rsidR="00CE1568">
          <w:rPr>
            <w:rFonts w:asciiTheme="majorBidi" w:hAnsiTheme="majorBidi" w:cstheme="majorBidi"/>
            <w:color w:val="70AD47" w:themeColor="accent6"/>
            <w:sz w:val="24"/>
            <w:szCs w:val="24"/>
            <w:lang w:val="en-US"/>
          </w:rPr>
          <w:t>—</w:t>
        </w:r>
      </w:ins>
      <w:ins w:id="17" w:author="Windows User" w:date="2020-03-10T19:01:00Z">
        <w:r w:rsidR="00CE1568">
          <w:rPr>
            <w:rFonts w:asciiTheme="majorBidi" w:hAnsiTheme="majorBidi" w:cstheme="majorBidi"/>
            <w:color w:val="70AD47" w:themeColor="accent6"/>
            <w:sz w:val="24"/>
            <w:szCs w:val="24"/>
            <w:lang w:val="en-US"/>
          </w:rPr>
          <w:t xml:space="preserve"> </w:t>
        </w:r>
      </w:ins>
      <w:r w:rsidR="00F574A1">
        <w:rPr>
          <w:rFonts w:asciiTheme="majorBidi" w:hAnsiTheme="majorBidi" w:cstheme="majorBidi"/>
          <w:color w:val="70AD47" w:themeColor="accent6"/>
          <w:sz w:val="24"/>
          <w:szCs w:val="24"/>
          <w:lang w:val="en-US"/>
        </w:rPr>
        <w:t>it is clear that</w:t>
      </w:r>
      <w:r w:rsidRPr="00FF3B6B">
        <w:rPr>
          <w:rFonts w:asciiTheme="majorBidi" w:hAnsiTheme="majorBidi" w:cstheme="majorBidi"/>
          <w:color w:val="70AD47" w:themeColor="accent6"/>
          <w:sz w:val="24"/>
          <w:szCs w:val="24"/>
          <w:lang w:val="en-US"/>
        </w:rPr>
        <w:t xml:space="preserve"> </w:t>
      </w:r>
      <w:del w:id="18" w:author="Windows User" w:date="2020-03-10T19:02:00Z">
        <w:r w:rsidR="00055CDD" w:rsidDel="00CE1568">
          <w:rPr>
            <w:rFonts w:asciiTheme="majorBidi" w:hAnsiTheme="majorBidi" w:cstheme="majorBidi"/>
            <w:sz w:val="24"/>
            <w:szCs w:val="24"/>
            <w:lang w:val="en-US"/>
          </w:rPr>
          <w:delText>a</w:delText>
        </w:r>
        <w:r w:rsidR="00565ED7" w:rsidRPr="00972805" w:rsidDel="00CE1568">
          <w:rPr>
            <w:rFonts w:asciiTheme="majorBidi" w:hAnsiTheme="majorBidi" w:cstheme="majorBidi"/>
            <w:sz w:val="24"/>
            <w:szCs w:val="24"/>
            <w:lang w:val="en-US"/>
          </w:rPr>
          <w:delText xml:space="preserve">fter </w:delText>
        </w:r>
      </w:del>
      <w:r w:rsidR="00997419" w:rsidRPr="00972805">
        <w:rPr>
          <w:rFonts w:asciiTheme="majorBidi" w:hAnsiTheme="majorBidi" w:cstheme="majorBidi"/>
          <w:sz w:val="24"/>
          <w:szCs w:val="24"/>
          <w:lang w:val="en-US"/>
        </w:rPr>
        <w:t xml:space="preserve">his experiences </w:t>
      </w:r>
      <w:r w:rsidR="00B85760" w:rsidRPr="00972805">
        <w:rPr>
          <w:rFonts w:asciiTheme="majorBidi" w:hAnsiTheme="majorBidi" w:cstheme="majorBidi"/>
          <w:sz w:val="24"/>
          <w:szCs w:val="24"/>
          <w:lang w:val="en-US"/>
        </w:rPr>
        <w:t>working and living in</w:t>
      </w:r>
      <w:r w:rsidR="00997419" w:rsidRPr="00972805">
        <w:rPr>
          <w:rFonts w:asciiTheme="majorBidi" w:hAnsiTheme="majorBidi" w:cstheme="majorBidi"/>
          <w:sz w:val="24"/>
          <w:szCs w:val="24"/>
          <w:lang w:val="en-US"/>
        </w:rPr>
        <w:t xml:space="preserve"> </w:t>
      </w:r>
      <w:r w:rsidR="00E40A70" w:rsidRPr="00CE055E">
        <w:rPr>
          <w:rFonts w:asciiTheme="majorBidi" w:hAnsiTheme="majorBidi" w:cstheme="majorBidi"/>
          <w:sz w:val="24"/>
          <w:szCs w:val="24"/>
          <w:lang w:val="en-US"/>
        </w:rPr>
        <w:t xml:space="preserve">the </w:t>
      </w:r>
      <w:r w:rsidR="005929AA">
        <w:rPr>
          <w:rFonts w:asciiTheme="majorBidi" w:hAnsiTheme="majorBidi" w:cstheme="majorBidi"/>
          <w:sz w:val="24"/>
          <w:szCs w:val="24"/>
          <w:lang w:val="en-US"/>
        </w:rPr>
        <w:t>kibbutzim</w:t>
      </w:r>
      <w:ins w:id="19" w:author="Windows User" w:date="2020-03-10T19:02:00Z">
        <w:r w:rsidR="00CE1568">
          <w:rPr>
            <w:rFonts w:asciiTheme="majorBidi" w:hAnsiTheme="majorBidi" w:cstheme="majorBidi"/>
            <w:sz w:val="24"/>
            <w:szCs w:val="24"/>
            <w:lang w:val="en-US"/>
          </w:rPr>
          <w:t xml:space="preserve"> drove</w:t>
        </w:r>
      </w:ins>
      <w:del w:id="20" w:author="Windows User" w:date="2020-03-10T19:02:00Z">
        <w:r w:rsidR="00B85760" w:rsidRPr="00972805" w:rsidDel="00CE1568">
          <w:rPr>
            <w:rFonts w:asciiTheme="majorBidi" w:hAnsiTheme="majorBidi" w:cstheme="majorBidi"/>
            <w:sz w:val="24"/>
            <w:szCs w:val="24"/>
            <w:lang w:val="en-US"/>
          </w:rPr>
          <w:delText>,</w:delText>
        </w:r>
      </w:del>
      <w:r w:rsidR="00997419" w:rsidRPr="00972805">
        <w:rPr>
          <w:rFonts w:asciiTheme="majorBidi" w:hAnsiTheme="majorBidi" w:cstheme="majorBidi"/>
          <w:sz w:val="24"/>
          <w:szCs w:val="24"/>
          <w:lang w:val="en-US"/>
        </w:rPr>
        <w:t xml:space="preserve"> </w:t>
      </w:r>
      <w:r w:rsidR="00565ED7" w:rsidRPr="00972805">
        <w:rPr>
          <w:rFonts w:asciiTheme="majorBidi" w:hAnsiTheme="majorBidi" w:cstheme="majorBidi"/>
          <w:sz w:val="24"/>
          <w:szCs w:val="24"/>
          <w:lang w:val="en-US"/>
        </w:rPr>
        <w:t xml:space="preserve">Gauthier </w:t>
      </w:r>
      <w:del w:id="21" w:author="Windows User" w:date="2020-03-10T19:02:00Z">
        <w:r w:rsidR="00565ED7" w:rsidRPr="00972805" w:rsidDel="00CE1568">
          <w:rPr>
            <w:rFonts w:asciiTheme="majorBidi" w:hAnsiTheme="majorBidi" w:cstheme="majorBidi"/>
            <w:sz w:val="24"/>
            <w:szCs w:val="24"/>
            <w:lang w:val="en-US"/>
          </w:rPr>
          <w:delText>arrived</w:delText>
        </w:r>
        <w:r w:rsidR="00B85760" w:rsidRPr="00972805" w:rsidDel="00CE1568">
          <w:rPr>
            <w:rFonts w:asciiTheme="majorBidi" w:hAnsiTheme="majorBidi" w:cstheme="majorBidi"/>
            <w:sz w:val="24"/>
            <w:szCs w:val="24"/>
            <w:lang w:val="en-US"/>
          </w:rPr>
          <w:delText xml:space="preserve"> </w:delText>
        </w:r>
        <w:r w:rsidR="007A1041" w:rsidRPr="00972805" w:rsidDel="00CE1568">
          <w:rPr>
            <w:rFonts w:asciiTheme="majorBidi" w:hAnsiTheme="majorBidi" w:cstheme="majorBidi"/>
            <w:sz w:val="24"/>
            <w:szCs w:val="24"/>
            <w:lang w:val="en-US"/>
          </w:rPr>
          <w:delText>at</w:delText>
        </w:r>
      </w:del>
      <w:ins w:id="22" w:author="Windows User" w:date="2020-03-10T19:02:00Z">
        <w:r w:rsidR="00CE1568">
          <w:rPr>
            <w:rFonts w:asciiTheme="majorBidi" w:hAnsiTheme="majorBidi" w:cstheme="majorBidi"/>
            <w:sz w:val="24"/>
            <w:szCs w:val="24"/>
            <w:lang w:val="en-US"/>
          </w:rPr>
          <w:t>to</w:t>
        </w:r>
      </w:ins>
      <w:r w:rsidR="00B85760" w:rsidRPr="00972805">
        <w:rPr>
          <w:rFonts w:asciiTheme="majorBidi" w:hAnsiTheme="majorBidi" w:cstheme="majorBidi"/>
          <w:sz w:val="24"/>
          <w:szCs w:val="24"/>
          <w:lang w:val="en-US"/>
        </w:rPr>
        <w:t xml:space="preserve"> the conclusion that </w:t>
      </w:r>
      <w:r w:rsidR="00CA7800" w:rsidRPr="00972805">
        <w:rPr>
          <w:rFonts w:asciiTheme="majorBidi" w:hAnsiTheme="majorBidi" w:cstheme="majorBidi"/>
          <w:sz w:val="24"/>
          <w:szCs w:val="24"/>
          <w:lang w:val="en-US"/>
        </w:rPr>
        <w:t>Christian</w:t>
      </w:r>
      <w:r w:rsidR="007A1041" w:rsidRPr="00972805">
        <w:rPr>
          <w:rFonts w:asciiTheme="majorBidi" w:hAnsiTheme="majorBidi" w:cstheme="majorBidi"/>
          <w:sz w:val="24"/>
          <w:szCs w:val="24"/>
          <w:lang w:val="en-US"/>
        </w:rPr>
        <w:t xml:space="preserve">s should learn from </w:t>
      </w:r>
      <w:r w:rsidR="00E40A70" w:rsidRPr="00972805">
        <w:rPr>
          <w:rFonts w:asciiTheme="majorBidi" w:hAnsiTheme="majorBidi" w:cstheme="majorBidi"/>
          <w:sz w:val="24"/>
          <w:szCs w:val="24"/>
          <w:lang w:val="en-US"/>
        </w:rPr>
        <w:t xml:space="preserve">these </w:t>
      </w:r>
      <w:r w:rsidR="003B2D31" w:rsidRPr="00972805">
        <w:rPr>
          <w:rFonts w:asciiTheme="majorBidi" w:hAnsiTheme="majorBidi" w:cstheme="majorBidi"/>
          <w:sz w:val="24"/>
          <w:szCs w:val="24"/>
          <w:lang w:val="en-US"/>
        </w:rPr>
        <w:t xml:space="preserve">Jews how to </w:t>
      </w:r>
      <w:r w:rsidR="00E40A70" w:rsidRPr="00CE055E">
        <w:rPr>
          <w:rFonts w:asciiTheme="majorBidi" w:hAnsiTheme="majorBidi" w:cstheme="majorBidi"/>
          <w:sz w:val="24"/>
          <w:szCs w:val="24"/>
          <w:lang w:val="en-US"/>
        </w:rPr>
        <w:t>fulfill</w:t>
      </w:r>
      <w:r w:rsidR="003B2D31" w:rsidRPr="00972805">
        <w:rPr>
          <w:rFonts w:asciiTheme="majorBidi" w:hAnsiTheme="majorBidi" w:cstheme="majorBidi"/>
          <w:sz w:val="24"/>
          <w:szCs w:val="24"/>
          <w:lang w:val="en-US"/>
        </w:rPr>
        <w:t xml:space="preserve"> the </w:t>
      </w:r>
      <w:r w:rsidR="006540C4" w:rsidRPr="00972805">
        <w:rPr>
          <w:rFonts w:asciiTheme="majorBidi" w:hAnsiTheme="majorBidi" w:cstheme="majorBidi"/>
          <w:sz w:val="24"/>
          <w:szCs w:val="24"/>
          <w:lang w:val="en-US"/>
        </w:rPr>
        <w:t>Christian beatitudes regarding</w:t>
      </w:r>
      <w:r w:rsidR="00AE5127" w:rsidRPr="00972805">
        <w:rPr>
          <w:rFonts w:asciiTheme="majorBidi" w:hAnsiTheme="majorBidi" w:cstheme="majorBidi"/>
          <w:sz w:val="24"/>
          <w:szCs w:val="24"/>
          <w:lang w:val="en-US"/>
        </w:rPr>
        <w:t xml:space="preserve"> social issues.</w:t>
      </w:r>
      <w:r w:rsidR="00AE5127" w:rsidRPr="00972805">
        <w:rPr>
          <w:rStyle w:val="FootnoteReference"/>
          <w:rFonts w:asciiTheme="majorBidi" w:hAnsiTheme="majorBidi" w:cstheme="majorBidi"/>
          <w:sz w:val="24"/>
          <w:szCs w:val="24"/>
          <w:lang w:val="en-US"/>
        </w:rPr>
        <w:footnoteReference w:id="38"/>
      </w:r>
      <w:r w:rsidR="00BF4972" w:rsidRPr="00972805">
        <w:rPr>
          <w:rFonts w:asciiTheme="majorBidi" w:hAnsiTheme="majorBidi" w:cstheme="majorBidi"/>
          <w:sz w:val="24"/>
          <w:szCs w:val="24"/>
          <w:lang w:val="en-US"/>
        </w:rPr>
        <w:t xml:space="preserve"> His </w:t>
      </w:r>
      <w:r w:rsidR="00E40A70" w:rsidRPr="00972805">
        <w:rPr>
          <w:rFonts w:asciiTheme="majorBidi" w:hAnsiTheme="majorBidi" w:cstheme="majorBidi"/>
          <w:sz w:val="24"/>
          <w:szCs w:val="24"/>
          <w:lang w:val="en-US"/>
        </w:rPr>
        <w:t xml:space="preserve">aspiration </w:t>
      </w:r>
      <w:r w:rsidR="00BF4972" w:rsidRPr="00972805">
        <w:rPr>
          <w:rFonts w:asciiTheme="majorBidi" w:hAnsiTheme="majorBidi" w:cstheme="majorBidi"/>
          <w:sz w:val="24"/>
          <w:szCs w:val="24"/>
          <w:lang w:val="en-US"/>
        </w:rPr>
        <w:t xml:space="preserve">was </w:t>
      </w:r>
      <w:r w:rsidR="00E40A70" w:rsidRPr="00972805">
        <w:rPr>
          <w:rFonts w:asciiTheme="majorBidi" w:hAnsiTheme="majorBidi" w:cstheme="majorBidi"/>
          <w:sz w:val="24"/>
          <w:szCs w:val="24"/>
          <w:lang w:val="en-US"/>
        </w:rPr>
        <w:t xml:space="preserve">for </w:t>
      </w:r>
      <w:r w:rsidR="00BF4972" w:rsidRPr="00972805">
        <w:rPr>
          <w:rFonts w:asciiTheme="majorBidi" w:hAnsiTheme="majorBidi" w:cstheme="majorBidi"/>
          <w:sz w:val="24"/>
          <w:szCs w:val="24"/>
          <w:lang w:val="en-US"/>
        </w:rPr>
        <w:t>Catholic priest</w:t>
      </w:r>
      <w:r w:rsidR="00E40A70" w:rsidRPr="00972805">
        <w:rPr>
          <w:rFonts w:asciiTheme="majorBidi" w:hAnsiTheme="majorBidi" w:cstheme="majorBidi"/>
          <w:sz w:val="24"/>
          <w:szCs w:val="24"/>
          <w:lang w:val="en-US"/>
        </w:rPr>
        <w:t>s</w:t>
      </w:r>
      <w:r w:rsidR="003F62EA" w:rsidRPr="00972805">
        <w:rPr>
          <w:rFonts w:asciiTheme="majorBidi" w:hAnsiTheme="majorBidi" w:cstheme="majorBidi"/>
          <w:sz w:val="24"/>
          <w:szCs w:val="24"/>
          <w:lang w:val="en-US"/>
        </w:rPr>
        <w:t xml:space="preserve"> to</w:t>
      </w:r>
      <w:r w:rsidR="00BF4972" w:rsidRPr="00972805">
        <w:rPr>
          <w:rFonts w:asciiTheme="majorBidi" w:hAnsiTheme="majorBidi" w:cstheme="majorBidi"/>
          <w:sz w:val="24"/>
          <w:szCs w:val="24"/>
          <w:lang w:val="en-US"/>
        </w:rPr>
        <w:t xml:space="preserve"> learn from this </w:t>
      </w:r>
      <w:r w:rsidR="003F62EA" w:rsidRPr="00972805">
        <w:rPr>
          <w:rFonts w:asciiTheme="majorBidi" w:hAnsiTheme="majorBidi" w:cstheme="majorBidi"/>
          <w:sz w:val="24"/>
          <w:szCs w:val="24"/>
          <w:lang w:val="en-US"/>
        </w:rPr>
        <w:t xml:space="preserve">new </w:t>
      </w:r>
      <w:r w:rsidR="00BF4972" w:rsidRPr="00972805">
        <w:rPr>
          <w:rFonts w:asciiTheme="majorBidi" w:hAnsiTheme="majorBidi" w:cstheme="majorBidi"/>
          <w:sz w:val="24"/>
          <w:szCs w:val="24"/>
          <w:lang w:val="en-US"/>
        </w:rPr>
        <w:t xml:space="preserve">Jewish way of life, </w:t>
      </w:r>
      <w:r w:rsidR="003F62EA" w:rsidRPr="00972805">
        <w:rPr>
          <w:rFonts w:asciiTheme="majorBidi" w:hAnsiTheme="majorBidi" w:cstheme="majorBidi"/>
          <w:sz w:val="24"/>
          <w:szCs w:val="24"/>
          <w:lang w:val="en-US"/>
        </w:rPr>
        <w:t>and to use it as inspiration for</w:t>
      </w:r>
      <w:r w:rsidR="00BF4972" w:rsidRPr="00972805">
        <w:rPr>
          <w:rFonts w:asciiTheme="majorBidi" w:hAnsiTheme="majorBidi" w:cstheme="majorBidi"/>
          <w:sz w:val="24"/>
          <w:szCs w:val="24"/>
          <w:lang w:val="en-US"/>
        </w:rPr>
        <w:t xml:space="preserve"> a new apostolate oriented </w:t>
      </w:r>
      <w:r w:rsidR="005929AA">
        <w:rPr>
          <w:rFonts w:asciiTheme="majorBidi" w:hAnsiTheme="majorBidi" w:cstheme="majorBidi"/>
          <w:sz w:val="24"/>
          <w:szCs w:val="24"/>
          <w:lang w:val="en-US"/>
        </w:rPr>
        <w:t>toward</w:t>
      </w:r>
      <w:r w:rsidR="00BF4972" w:rsidRPr="00972805">
        <w:rPr>
          <w:rFonts w:asciiTheme="majorBidi" w:hAnsiTheme="majorBidi" w:cstheme="majorBidi"/>
          <w:sz w:val="24"/>
          <w:szCs w:val="24"/>
          <w:lang w:val="en-US"/>
        </w:rPr>
        <w:t xml:space="preserve"> the vast majority of </w:t>
      </w:r>
      <w:r w:rsidR="003F62EA" w:rsidRPr="00972805">
        <w:rPr>
          <w:rFonts w:asciiTheme="majorBidi" w:hAnsiTheme="majorBidi" w:cstheme="majorBidi"/>
          <w:sz w:val="24"/>
          <w:szCs w:val="24"/>
          <w:lang w:val="en-US"/>
        </w:rPr>
        <w:t xml:space="preserve">modern-day </w:t>
      </w:r>
      <w:r w:rsidR="00BF4972" w:rsidRPr="00972805">
        <w:rPr>
          <w:rFonts w:asciiTheme="majorBidi" w:hAnsiTheme="majorBidi" w:cstheme="majorBidi"/>
          <w:sz w:val="24"/>
          <w:szCs w:val="24"/>
          <w:lang w:val="en-US"/>
        </w:rPr>
        <w:t xml:space="preserve">society </w:t>
      </w:r>
      <w:r w:rsidR="003F62EA" w:rsidRPr="00972805">
        <w:rPr>
          <w:rFonts w:asciiTheme="majorBidi" w:hAnsiTheme="majorBidi" w:cstheme="majorBidi"/>
          <w:sz w:val="24"/>
          <w:szCs w:val="24"/>
          <w:lang w:val="en-US"/>
        </w:rPr>
        <w:t>which</w:t>
      </w:r>
      <w:r w:rsidR="002E7002" w:rsidRPr="00972805">
        <w:rPr>
          <w:rFonts w:asciiTheme="majorBidi" w:hAnsiTheme="majorBidi" w:cstheme="majorBidi"/>
          <w:sz w:val="24"/>
          <w:szCs w:val="24"/>
          <w:lang w:val="en-US"/>
        </w:rPr>
        <w:t xml:space="preserve">, </w:t>
      </w:r>
      <w:r w:rsidR="003F62EA" w:rsidRPr="00972805">
        <w:rPr>
          <w:rFonts w:asciiTheme="majorBidi" w:hAnsiTheme="majorBidi" w:cstheme="majorBidi"/>
          <w:sz w:val="24"/>
          <w:szCs w:val="24"/>
          <w:lang w:val="en-US"/>
        </w:rPr>
        <w:t>being largely secular</w:t>
      </w:r>
      <w:r w:rsidR="001F2DFD" w:rsidRPr="00972805">
        <w:rPr>
          <w:rFonts w:asciiTheme="majorBidi" w:hAnsiTheme="majorBidi" w:cstheme="majorBidi"/>
          <w:sz w:val="24"/>
          <w:szCs w:val="24"/>
          <w:lang w:val="en-US"/>
        </w:rPr>
        <w:t>,</w:t>
      </w:r>
      <w:r w:rsidR="00BF4972" w:rsidRPr="00972805">
        <w:rPr>
          <w:rFonts w:asciiTheme="majorBidi" w:hAnsiTheme="majorBidi" w:cstheme="majorBidi"/>
          <w:sz w:val="24"/>
          <w:szCs w:val="24"/>
          <w:lang w:val="en-US"/>
        </w:rPr>
        <w:t xml:space="preserve"> </w:t>
      </w:r>
      <w:r w:rsidR="001F2DFD" w:rsidRPr="00972805">
        <w:rPr>
          <w:rFonts w:asciiTheme="majorBidi" w:hAnsiTheme="majorBidi" w:cstheme="majorBidi"/>
          <w:sz w:val="24"/>
          <w:szCs w:val="24"/>
          <w:lang w:val="en-US"/>
        </w:rPr>
        <w:t xml:space="preserve">would </w:t>
      </w:r>
      <w:r w:rsidR="00BF4972" w:rsidRPr="00972805">
        <w:rPr>
          <w:rFonts w:asciiTheme="majorBidi" w:hAnsiTheme="majorBidi" w:cstheme="majorBidi"/>
          <w:sz w:val="24"/>
          <w:szCs w:val="24"/>
          <w:lang w:val="en-US"/>
        </w:rPr>
        <w:t>no longer accept clericalism and paternalism</w:t>
      </w:r>
      <w:r w:rsidR="000263B4" w:rsidRPr="00972805">
        <w:rPr>
          <w:rFonts w:asciiTheme="majorBidi" w:hAnsiTheme="majorBidi" w:cstheme="majorBidi"/>
          <w:sz w:val="24"/>
          <w:szCs w:val="24"/>
          <w:lang w:val="en-US"/>
        </w:rPr>
        <w:t>.</w:t>
      </w:r>
      <w:r w:rsidR="00BF4972" w:rsidRPr="00972805">
        <w:rPr>
          <w:rStyle w:val="FootnoteReference"/>
          <w:rFonts w:asciiTheme="majorBidi" w:hAnsiTheme="majorBidi" w:cstheme="majorBidi"/>
          <w:sz w:val="24"/>
          <w:szCs w:val="24"/>
          <w:lang w:val="en-US"/>
        </w:rPr>
        <w:footnoteReference w:id="39"/>
      </w:r>
      <w:r w:rsidR="00160DB1" w:rsidRPr="00972805">
        <w:rPr>
          <w:rFonts w:asciiTheme="majorBidi" w:hAnsiTheme="majorBidi" w:cstheme="majorBidi"/>
          <w:sz w:val="24"/>
          <w:szCs w:val="24"/>
          <w:lang w:val="en-US"/>
        </w:rPr>
        <w:t xml:space="preserve"> </w:t>
      </w:r>
      <w:r w:rsidR="001F2DFD" w:rsidRPr="00972805">
        <w:rPr>
          <w:rFonts w:asciiTheme="majorBidi" w:hAnsiTheme="majorBidi" w:cstheme="majorBidi"/>
          <w:sz w:val="24"/>
          <w:szCs w:val="24"/>
          <w:lang w:val="en-US"/>
        </w:rPr>
        <w:t xml:space="preserve">He thought that this experience </w:t>
      </w:r>
      <w:r w:rsidR="003F62EA" w:rsidRPr="00972805">
        <w:rPr>
          <w:rFonts w:asciiTheme="majorBidi" w:hAnsiTheme="majorBidi" w:cstheme="majorBidi"/>
          <w:sz w:val="24"/>
          <w:szCs w:val="24"/>
          <w:lang w:val="en-US"/>
        </w:rPr>
        <w:t xml:space="preserve">could provide </w:t>
      </w:r>
      <w:r w:rsidR="002E6746" w:rsidRPr="00972805">
        <w:rPr>
          <w:rFonts w:asciiTheme="majorBidi" w:hAnsiTheme="majorBidi" w:cstheme="majorBidi"/>
          <w:sz w:val="24"/>
          <w:szCs w:val="24"/>
          <w:lang w:val="en-US"/>
        </w:rPr>
        <w:t xml:space="preserve">tools </w:t>
      </w:r>
      <w:r w:rsidR="003F62EA" w:rsidRPr="00972805">
        <w:rPr>
          <w:rFonts w:asciiTheme="majorBidi" w:hAnsiTheme="majorBidi" w:cstheme="majorBidi"/>
          <w:sz w:val="24"/>
          <w:szCs w:val="24"/>
          <w:lang w:val="en-US"/>
        </w:rPr>
        <w:t xml:space="preserve">for </w:t>
      </w:r>
      <w:r w:rsidR="002E6746" w:rsidRPr="00972805">
        <w:rPr>
          <w:rFonts w:asciiTheme="majorBidi" w:hAnsiTheme="majorBidi" w:cstheme="majorBidi"/>
          <w:sz w:val="24"/>
          <w:szCs w:val="24"/>
          <w:lang w:val="en-US"/>
        </w:rPr>
        <w:t xml:space="preserve">worker-priests serving in working-class </w:t>
      </w:r>
      <w:r w:rsidR="00F27DE3" w:rsidRPr="00972805">
        <w:rPr>
          <w:rFonts w:asciiTheme="majorBidi" w:hAnsiTheme="majorBidi" w:cstheme="majorBidi"/>
          <w:sz w:val="24"/>
          <w:szCs w:val="24"/>
          <w:lang w:val="en-US"/>
        </w:rPr>
        <w:t>neighborhoods</w:t>
      </w:r>
      <w:r w:rsidR="00233911" w:rsidRPr="00972805">
        <w:rPr>
          <w:rFonts w:asciiTheme="majorBidi" w:hAnsiTheme="majorBidi" w:cstheme="majorBidi"/>
          <w:sz w:val="24"/>
          <w:szCs w:val="24"/>
          <w:lang w:val="en-US"/>
        </w:rPr>
        <w:t xml:space="preserve"> </w:t>
      </w:r>
      <w:r w:rsidR="00EF47EB" w:rsidRPr="00972805">
        <w:rPr>
          <w:rFonts w:asciiTheme="majorBidi" w:hAnsiTheme="majorBidi" w:cstheme="majorBidi"/>
          <w:sz w:val="24"/>
          <w:szCs w:val="24"/>
          <w:lang w:val="en-US"/>
        </w:rPr>
        <w:t>such as</w:t>
      </w:r>
      <w:r w:rsidR="00233911" w:rsidRPr="00972805">
        <w:rPr>
          <w:rFonts w:asciiTheme="majorBidi" w:hAnsiTheme="majorBidi" w:cstheme="majorBidi"/>
          <w:sz w:val="24"/>
          <w:szCs w:val="24"/>
          <w:lang w:val="en-US"/>
        </w:rPr>
        <w:t xml:space="preserve"> the Paris suburbs.</w:t>
      </w:r>
      <w:r w:rsidR="00233911" w:rsidRPr="00972805">
        <w:rPr>
          <w:rStyle w:val="FootnoteReference"/>
          <w:rFonts w:asciiTheme="majorBidi" w:hAnsiTheme="majorBidi" w:cstheme="majorBidi"/>
          <w:sz w:val="24"/>
          <w:szCs w:val="24"/>
          <w:lang w:val="en-US"/>
        </w:rPr>
        <w:footnoteReference w:id="40"/>
      </w:r>
      <w:r w:rsidR="00233911" w:rsidRPr="00972805">
        <w:rPr>
          <w:rFonts w:asciiTheme="majorBidi" w:hAnsiTheme="majorBidi" w:cstheme="majorBidi"/>
          <w:sz w:val="24"/>
          <w:szCs w:val="24"/>
          <w:lang w:val="en-US"/>
        </w:rPr>
        <w:t xml:space="preserve"> </w:t>
      </w:r>
    </w:p>
    <w:p w14:paraId="74B88614" w14:textId="40DB7243" w:rsidR="005966FB" w:rsidRPr="00972805" w:rsidRDefault="00AE5127">
      <w:pPr>
        <w:spacing w:after="0" w:line="360" w:lineRule="auto"/>
        <w:ind w:firstLine="851"/>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 </w:t>
      </w:r>
      <w:r w:rsidR="00B04225" w:rsidRPr="00972805">
        <w:rPr>
          <w:rFonts w:asciiTheme="majorBidi" w:hAnsiTheme="majorBidi" w:cstheme="majorBidi"/>
          <w:sz w:val="24"/>
          <w:szCs w:val="24"/>
          <w:lang w:val="en-US"/>
        </w:rPr>
        <w:t xml:space="preserve">Hence, he made an agreement with Kibbutz </w:t>
      </w:r>
      <w:proofErr w:type="spellStart"/>
      <w:r w:rsidR="00B04225" w:rsidRPr="00972805">
        <w:rPr>
          <w:rFonts w:asciiTheme="majorBidi" w:hAnsiTheme="majorBidi" w:cstheme="majorBidi"/>
          <w:sz w:val="24"/>
          <w:szCs w:val="24"/>
          <w:lang w:val="en-US"/>
        </w:rPr>
        <w:t>Ginosar</w:t>
      </w:r>
      <w:proofErr w:type="spellEnd"/>
      <w:r w:rsidR="00B04225" w:rsidRPr="00972805">
        <w:rPr>
          <w:rFonts w:asciiTheme="majorBidi" w:hAnsiTheme="majorBidi" w:cstheme="majorBidi"/>
          <w:sz w:val="24"/>
          <w:szCs w:val="24"/>
          <w:lang w:val="en-US"/>
        </w:rPr>
        <w:t xml:space="preserve">, </w:t>
      </w:r>
      <w:r w:rsidR="003D1A20" w:rsidRPr="00972805">
        <w:rPr>
          <w:rFonts w:asciiTheme="majorBidi" w:hAnsiTheme="majorBidi" w:cstheme="majorBidi"/>
          <w:sz w:val="24"/>
          <w:szCs w:val="24"/>
          <w:lang w:val="en-US"/>
        </w:rPr>
        <w:t xml:space="preserve">on </w:t>
      </w:r>
      <w:r w:rsidR="00B04225" w:rsidRPr="00972805">
        <w:rPr>
          <w:rFonts w:asciiTheme="majorBidi" w:hAnsiTheme="majorBidi" w:cstheme="majorBidi"/>
          <w:sz w:val="24"/>
          <w:szCs w:val="24"/>
          <w:lang w:val="en-US"/>
        </w:rPr>
        <w:t xml:space="preserve">the northern shore of the Lake </w:t>
      </w:r>
      <w:r w:rsidR="003D1A20" w:rsidRPr="00972805">
        <w:rPr>
          <w:rFonts w:asciiTheme="majorBidi" w:hAnsiTheme="majorBidi" w:cstheme="majorBidi"/>
          <w:sz w:val="24"/>
          <w:szCs w:val="24"/>
          <w:lang w:val="en-US"/>
        </w:rPr>
        <w:t>Tiberias</w:t>
      </w:r>
      <w:r w:rsidR="00B04225" w:rsidRPr="00972805">
        <w:rPr>
          <w:rFonts w:asciiTheme="majorBidi" w:hAnsiTheme="majorBidi" w:cstheme="majorBidi"/>
          <w:sz w:val="24"/>
          <w:szCs w:val="24"/>
          <w:lang w:val="en-US"/>
        </w:rPr>
        <w:t xml:space="preserve">, and </w:t>
      </w:r>
      <w:r w:rsidR="003D1A20" w:rsidRPr="00972805">
        <w:rPr>
          <w:rFonts w:asciiTheme="majorBidi" w:hAnsiTheme="majorBidi" w:cstheme="majorBidi"/>
          <w:sz w:val="24"/>
          <w:szCs w:val="24"/>
          <w:lang w:val="en-US"/>
        </w:rPr>
        <w:t>began bringing over</w:t>
      </w:r>
      <w:r w:rsidR="00B04225" w:rsidRPr="00972805">
        <w:rPr>
          <w:rFonts w:asciiTheme="majorBidi" w:hAnsiTheme="majorBidi" w:cstheme="majorBidi"/>
          <w:sz w:val="24"/>
          <w:szCs w:val="24"/>
          <w:lang w:val="en-US"/>
        </w:rPr>
        <w:t xml:space="preserve"> groups of Christian volunteers</w:t>
      </w:r>
      <w:r w:rsidR="003D1A20" w:rsidRPr="00972805">
        <w:rPr>
          <w:rFonts w:asciiTheme="majorBidi" w:hAnsiTheme="majorBidi" w:cstheme="majorBidi"/>
          <w:sz w:val="24"/>
          <w:szCs w:val="24"/>
          <w:lang w:val="en-US"/>
        </w:rPr>
        <w:t>—</w:t>
      </w:r>
      <w:r w:rsidR="00B04225" w:rsidRPr="00972805">
        <w:rPr>
          <w:rFonts w:asciiTheme="majorBidi" w:hAnsiTheme="majorBidi" w:cstheme="majorBidi"/>
          <w:sz w:val="24"/>
          <w:szCs w:val="24"/>
          <w:lang w:val="en-US"/>
        </w:rPr>
        <w:t xml:space="preserve">members of </w:t>
      </w:r>
      <w:r w:rsidR="00BA03E5" w:rsidRPr="00972805">
        <w:rPr>
          <w:rFonts w:asciiTheme="majorBidi" w:hAnsiTheme="majorBidi" w:cstheme="majorBidi"/>
          <w:sz w:val="24"/>
          <w:szCs w:val="24"/>
          <w:lang w:val="en-US"/>
        </w:rPr>
        <w:t>the fraternity he founded</w:t>
      </w:r>
      <w:r w:rsidR="003D1A20" w:rsidRPr="00972805">
        <w:rPr>
          <w:rFonts w:asciiTheme="majorBidi" w:hAnsiTheme="majorBidi" w:cstheme="majorBidi"/>
          <w:i/>
          <w:iCs/>
          <w:sz w:val="24"/>
          <w:szCs w:val="24"/>
          <w:lang w:val="en-US"/>
        </w:rPr>
        <w:t>—</w:t>
      </w:r>
      <w:r w:rsidR="00B04225" w:rsidRPr="00972805">
        <w:rPr>
          <w:rFonts w:asciiTheme="majorBidi" w:hAnsiTheme="majorBidi" w:cstheme="majorBidi"/>
          <w:sz w:val="24"/>
          <w:szCs w:val="24"/>
          <w:lang w:val="en-US"/>
        </w:rPr>
        <w:t xml:space="preserve">to work in the different manufacturing and agricultural branches </w:t>
      </w:r>
      <w:r w:rsidR="003D1A20" w:rsidRPr="00972805">
        <w:rPr>
          <w:rFonts w:asciiTheme="majorBidi" w:hAnsiTheme="majorBidi" w:cstheme="majorBidi"/>
          <w:sz w:val="24"/>
          <w:szCs w:val="24"/>
          <w:lang w:val="en-US"/>
        </w:rPr>
        <w:t xml:space="preserve">for a period of six months </w:t>
      </w:r>
      <w:r w:rsidR="00B04225" w:rsidRPr="00972805">
        <w:rPr>
          <w:rFonts w:asciiTheme="majorBidi" w:hAnsiTheme="majorBidi" w:cstheme="majorBidi"/>
          <w:sz w:val="24"/>
          <w:szCs w:val="24"/>
          <w:lang w:val="en-US"/>
        </w:rPr>
        <w:t xml:space="preserve">side by side with </w:t>
      </w:r>
      <w:r w:rsidR="003D1A20" w:rsidRPr="00972805">
        <w:rPr>
          <w:rFonts w:asciiTheme="majorBidi" w:hAnsiTheme="majorBidi" w:cstheme="majorBidi"/>
          <w:sz w:val="24"/>
          <w:szCs w:val="24"/>
          <w:lang w:val="en-US"/>
        </w:rPr>
        <w:t xml:space="preserve">kibbutz </w:t>
      </w:r>
      <w:r w:rsidR="00B04225" w:rsidRPr="00972805">
        <w:rPr>
          <w:rFonts w:asciiTheme="majorBidi" w:hAnsiTheme="majorBidi" w:cstheme="majorBidi"/>
          <w:sz w:val="24"/>
          <w:szCs w:val="24"/>
          <w:lang w:val="en-US"/>
        </w:rPr>
        <w:t>members “in great friendship,”</w:t>
      </w:r>
      <w:r w:rsidR="00B04225" w:rsidRPr="00972805">
        <w:rPr>
          <w:rStyle w:val="FootnoteReference"/>
          <w:rFonts w:asciiTheme="majorBidi" w:hAnsiTheme="majorBidi" w:cstheme="majorBidi"/>
          <w:sz w:val="24"/>
          <w:szCs w:val="24"/>
          <w:lang w:val="en-US"/>
        </w:rPr>
        <w:footnoteReference w:id="41"/>
      </w:r>
      <w:r w:rsidR="00B04225" w:rsidRPr="00972805">
        <w:rPr>
          <w:rFonts w:asciiTheme="majorBidi" w:hAnsiTheme="majorBidi" w:cstheme="majorBidi"/>
          <w:sz w:val="24"/>
          <w:szCs w:val="24"/>
          <w:lang w:val="en-US"/>
        </w:rPr>
        <w:t xml:space="preserve"> while studying Hebrew in the </w:t>
      </w:r>
      <w:r w:rsidR="003D1A20" w:rsidRPr="00972805">
        <w:rPr>
          <w:rFonts w:asciiTheme="majorBidi" w:hAnsiTheme="majorBidi" w:cstheme="majorBidi"/>
          <w:sz w:val="24"/>
          <w:szCs w:val="24"/>
          <w:lang w:val="en-US"/>
        </w:rPr>
        <w:t xml:space="preserve">kibbutz </w:t>
      </w:r>
      <w:r w:rsidR="00B04225" w:rsidRPr="00972805">
        <w:rPr>
          <w:rFonts w:asciiTheme="majorBidi" w:hAnsiTheme="majorBidi" w:cstheme="majorBidi"/>
          <w:i/>
          <w:iCs/>
          <w:sz w:val="24"/>
          <w:szCs w:val="24"/>
          <w:lang w:val="en-US"/>
        </w:rPr>
        <w:t>ulpan</w:t>
      </w:r>
      <w:r w:rsidR="003E4CEC" w:rsidRPr="00972805">
        <w:rPr>
          <w:rFonts w:asciiTheme="majorBidi" w:hAnsiTheme="majorBidi" w:cstheme="majorBidi"/>
          <w:sz w:val="24"/>
          <w:szCs w:val="24"/>
          <w:lang w:val="en-US"/>
        </w:rPr>
        <w:t xml:space="preserve"> </w:t>
      </w:r>
      <w:r w:rsidR="003D1A20" w:rsidRPr="00972805">
        <w:rPr>
          <w:rFonts w:asciiTheme="majorBidi" w:hAnsiTheme="majorBidi" w:cstheme="majorBidi"/>
          <w:sz w:val="24"/>
          <w:szCs w:val="24"/>
          <w:lang w:val="en-US"/>
        </w:rPr>
        <w:t xml:space="preserve">(the </w:t>
      </w:r>
      <w:r w:rsidR="003E4CEC" w:rsidRPr="00972805">
        <w:rPr>
          <w:rFonts w:asciiTheme="majorBidi" w:hAnsiTheme="majorBidi" w:cstheme="majorBidi"/>
          <w:sz w:val="24"/>
          <w:szCs w:val="24"/>
          <w:lang w:val="en-US"/>
        </w:rPr>
        <w:t xml:space="preserve">Israeli </w:t>
      </w:r>
      <w:r w:rsidR="00DB6451" w:rsidRPr="00972805">
        <w:rPr>
          <w:rFonts w:asciiTheme="majorBidi" w:hAnsiTheme="majorBidi" w:cstheme="majorBidi"/>
          <w:sz w:val="24"/>
          <w:szCs w:val="24"/>
          <w:lang w:val="en-US"/>
        </w:rPr>
        <w:t>system for adult Hebrew learning</w:t>
      </w:r>
      <w:r w:rsidR="003D1A20" w:rsidRPr="00972805">
        <w:rPr>
          <w:rFonts w:asciiTheme="majorBidi" w:hAnsiTheme="majorBidi" w:cstheme="majorBidi"/>
          <w:sz w:val="24"/>
          <w:szCs w:val="24"/>
          <w:lang w:val="en-US"/>
        </w:rPr>
        <w:t xml:space="preserve">). </w:t>
      </w:r>
      <w:r w:rsidR="002149BD" w:rsidRPr="00972805">
        <w:rPr>
          <w:rFonts w:asciiTheme="majorBidi" w:hAnsiTheme="majorBidi" w:cstheme="majorBidi"/>
          <w:sz w:val="24"/>
          <w:szCs w:val="24"/>
          <w:lang w:val="en-US"/>
        </w:rPr>
        <w:t xml:space="preserve">The success of this partnership </w:t>
      </w:r>
      <w:r w:rsidR="003D1A20" w:rsidRPr="00972805">
        <w:rPr>
          <w:rFonts w:asciiTheme="majorBidi" w:hAnsiTheme="majorBidi" w:cstheme="majorBidi"/>
          <w:sz w:val="24"/>
          <w:szCs w:val="24"/>
          <w:lang w:val="en-US"/>
        </w:rPr>
        <w:t>eventually went so far as to reach</w:t>
      </w:r>
      <w:r w:rsidR="002149BD" w:rsidRPr="00972805">
        <w:rPr>
          <w:rFonts w:asciiTheme="majorBidi" w:hAnsiTheme="majorBidi" w:cstheme="majorBidi"/>
          <w:sz w:val="24"/>
          <w:szCs w:val="24"/>
          <w:lang w:val="en-US"/>
        </w:rPr>
        <w:t xml:space="preserve"> the ears of Pope John XXIII </w:t>
      </w:r>
      <w:r w:rsidR="002149BD" w:rsidRPr="00972805">
        <w:rPr>
          <w:rFonts w:asciiTheme="majorBidi" w:hAnsiTheme="majorBidi" w:cstheme="majorBidi"/>
          <w:sz w:val="24"/>
          <w:szCs w:val="24"/>
          <w:lang w:val="en-US"/>
        </w:rPr>
        <w:lastRenderedPageBreak/>
        <w:t xml:space="preserve">who in 1960 delivered a special greeting to the </w:t>
      </w:r>
      <w:r w:rsidR="003D1A20" w:rsidRPr="00972805">
        <w:rPr>
          <w:rFonts w:asciiTheme="majorBidi" w:hAnsiTheme="majorBidi" w:cstheme="majorBidi"/>
          <w:sz w:val="24"/>
          <w:szCs w:val="24"/>
          <w:lang w:val="en-US"/>
        </w:rPr>
        <w:t xml:space="preserve">kibbutz </w:t>
      </w:r>
      <w:r w:rsidR="002149BD" w:rsidRPr="00972805">
        <w:rPr>
          <w:rFonts w:asciiTheme="majorBidi" w:hAnsiTheme="majorBidi" w:cstheme="majorBidi"/>
          <w:sz w:val="24"/>
          <w:szCs w:val="24"/>
          <w:lang w:val="en-US"/>
        </w:rPr>
        <w:t xml:space="preserve">for their hospitality </w:t>
      </w:r>
      <w:r w:rsidR="005929AA">
        <w:rPr>
          <w:rFonts w:asciiTheme="majorBidi" w:hAnsiTheme="majorBidi" w:cstheme="majorBidi"/>
          <w:sz w:val="24"/>
          <w:szCs w:val="24"/>
          <w:lang w:val="en-US"/>
        </w:rPr>
        <w:t>toward</w:t>
      </w:r>
      <w:r w:rsidR="002149BD" w:rsidRPr="00972805">
        <w:rPr>
          <w:rFonts w:asciiTheme="majorBidi" w:hAnsiTheme="majorBidi" w:cstheme="majorBidi"/>
          <w:sz w:val="24"/>
          <w:szCs w:val="24"/>
          <w:lang w:val="en-US"/>
        </w:rPr>
        <w:t xml:space="preserve"> the many Christian pilgrims who </w:t>
      </w:r>
      <w:r w:rsidR="003D1A20" w:rsidRPr="00972805">
        <w:rPr>
          <w:rFonts w:asciiTheme="majorBidi" w:hAnsiTheme="majorBidi" w:cstheme="majorBidi"/>
          <w:sz w:val="24"/>
          <w:szCs w:val="24"/>
          <w:lang w:val="en-US"/>
        </w:rPr>
        <w:t>had sojourned</w:t>
      </w:r>
      <w:r w:rsidR="002149BD" w:rsidRPr="00972805">
        <w:rPr>
          <w:rFonts w:asciiTheme="majorBidi" w:hAnsiTheme="majorBidi" w:cstheme="majorBidi"/>
          <w:sz w:val="24"/>
          <w:szCs w:val="24"/>
          <w:lang w:val="en-US"/>
        </w:rPr>
        <w:t xml:space="preserve"> there</w:t>
      </w:r>
      <w:r w:rsidR="00850056" w:rsidRPr="00972805">
        <w:rPr>
          <w:rFonts w:asciiTheme="majorBidi" w:hAnsiTheme="majorBidi" w:cstheme="majorBidi"/>
          <w:sz w:val="24"/>
          <w:szCs w:val="24"/>
          <w:lang w:val="en-US"/>
        </w:rPr>
        <w:t xml:space="preserve">, as </w:t>
      </w:r>
      <w:r w:rsidR="003D1A20" w:rsidRPr="00972805">
        <w:rPr>
          <w:rFonts w:asciiTheme="majorBidi" w:hAnsiTheme="majorBidi" w:cstheme="majorBidi"/>
          <w:sz w:val="24"/>
          <w:szCs w:val="24"/>
          <w:lang w:val="en-US"/>
        </w:rPr>
        <w:t>reported</w:t>
      </w:r>
      <w:r w:rsidR="00850056" w:rsidRPr="00972805">
        <w:rPr>
          <w:rFonts w:asciiTheme="majorBidi" w:hAnsiTheme="majorBidi" w:cstheme="majorBidi"/>
          <w:sz w:val="24"/>
          <w:szCs w:val="24"/>
          <w:lang w:val="en-US"/>
        </w:rPr>
        <w:t xml:space="preserve"> in the Israeli press:</w:t>
      </w:r>
    </w:p>
    <w:p w14:paraId="29AEA54F" w14:textId="1A2E202E" w:rsidR="00850056" w:rsidRDefault="00850056" w:rsidP="00972805">
      <w:pPr>
        <w:pStyle w:val="blockquote"/>
      </w:pPr>
      <w:r w:rsidRPr="00972805">
        <w:t xml:space="preserve">Pope John XXIII delivered a personal greeting to Kibbutz </w:t>
      </w:r>
      <w:proofErr w:type="spellStart"/>
      <w:r w:rsidRPr="00972805">
        <w:t>Ginosar</w:t>
      </w:r>
      <w:proofErr w:type="spellEnd"/>
      <w:r w:rsidR="003D1A20" w:rsidRPr="00890988">
        <w:t xml:space="preserve"> today</w:t>
      </w:r>
      <w:r w:rsidRPr="00972805">
        <w:t xml:space="preserve"> through a special emissary, the priest Pierre </w:t>
      </w:r>
      <w:r w:rsidR="003D1A20" w:rsidRPr="00890988">
        <w:t>[</w:t>
      </w:r>
      <w:r w:rsidRPr="00972805">
        <w:rPr>
          <w:i/>
          <w:iCs/>
        </w:rPr>
        <w:t>sic</w:t>
      </w:r>
      <w:r w:rsidR="003D1A20" w:rsidRPr="00890988">
        <w:t xml:space="preserve">] </w:t>
      </w:r>
      <w:r w:rsidR="003D1A20" w:rsidRPr="00972805">
        <w:t xml:space="preserve">Gauthier </w:t>
      </w:r>
      <w:r w:rsidRPr="00972805">
        <w:t xml:space="preserve">of Nazareth. In it, the Pope </w:t>
      </w:r>
      <w:r w:rsidR="003D1A20" w:rsidRPr="00972805">
        <w:t xml:space="preserve">wished </w:t>
      </w:r>
      <w:r w:rsidRPr="00972805">
        <w:t xml:space="preserve">to thank the administration of the </w:t>
      </w:r>
      <w:r w:rsidR="005929AA">
        <w:t>kibbutz</w:t>
      </w:r>
      <w:r w:rsidRPr="00972805">
        <w:t xml:space="preserve"> for the wonderful hospitality they </w:t>
      </w:r>
      <w:r w:rsidR="003D1A20" w:rsidRPr="00890988">
        <w:t xml:space="preserve">had extended </w:t>
      </w:r>
      <w:r w:rsidRPr="00972805">
        <w:t>to a group of pilgrims</w:t>
      </w:r>
      <w:r w:rsidR="003D1A20" w:rsidRPr="00890988">
        <w:t xml:space="preserve"> from</w:t>
      </w:r>
      <w:r w:rsidRPr="00972805">
        <w:t xml:space="preserve"> a special Christian fraternity whose members advocate fulfilling the ideals of Christianity through manual labor. Dozens of pilgrims belonging to this fraternity have recently been hosted in </w:t>
      </w:r>
      <w:proofErr w:type="spellStart"/>
      <w:r w:rsidRPr="00972805">
        <w:t>Ginosar</w:t>
      </w:r>
      <w:proofErr w:type="spellEnd"/>
      <w:r w:rsidRPr="00972805">
        <w:t xml:space="preserve">. These pilgrims continue to be in close contact with Kibbutz </w:t>
      </w:r>
      <w:proofErr w:type="spellStart"/>
      <w:r w:rsidRPr="00972805">
        <w:t>Ginosar</w:t>
      </w:r>
      <w:proofErr w:type="spellEnd"/>
      <w:r w:rsidRPr="00972805">
        <w:t>.</w:t>
      </w:r>
      <w:r w:rsidRPr="00972805">
        <w:rPr>
          <w:rStyle w:val="FootnoteReference"/>
        </w:rPr>
        <w:footnoteReference w:id="42"/>
      </w:r>
    </w:p>
    <w:p w14:paraId="76955196" w14:textId="77777777" w:rsidR="00B9218B" w:rsidRPr="00890988" w:rsidRDefault="00B9218B" w:rsidP="00972805">
      <w:pPr>
        <w:pStyle w:val="blockquote"/>
        <w:rPr>
          <w:rtl/>
        </w:rPr>
      </w:pPr>
    </w:p>
    <w:p w14:paraId="2C088717" w14:textId="1866D312" w:rsidR="0077665A" w:rsidRPr="00972805" w:rsidRDefault="00C03B60">
      <w:pPr>
        <w:spacing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Staying in kibbutzim </w:t>
      </w:r>
      <w:r w:rsidR="00B51A82" w:rsidRPr="00972805">
        <w:rPr>
          <w:rFonts w:asciiTheme="majorBidi" w:hAnsiTheme="majorBidi" w:cstheme="majorBidi"/>
          <w:sz w:val="24"/>
          <w:szCs w:val="24"/>
          <w:lang w:val="en-US"/>
        </w:rPr>
        <w:t xml:space="preserve">also </w:t>
      </w:r>
      <w:r w:rsidRPr="00972805">
        <w:rPr>
          <w:rFonts w:asciiTheme="majorBidi" w:hAnsiTheme="majorBidi" w:cstheme="majorBidi"/>
          <w:sz w:val="24"/>
          <w:szCs w:val="24"/>
          <w:lang w:val="en-US"/>
        </w:rPr>
        <w:t xml:space="preserve">allowed </w:t>
      </w:r>
      <w:r w:rsidR="00943131" w:rsidRPr="00972805">
        <w:rPr>
          <w:rFonts w:asciiTheme="majorBidi" w:hAnsiTheme="majorBidi" w:cstheme="majorBidi"/>
          <w:sz w:val="24"/>
          <w:szCs w:val="24"/>
          <w:lang w:val="en-US"/>
        </w:rPr>
        <w:t>Gauthier</w:t>
      </w:r>
      <w:r w:rsidRPr="00972805">
        <w:rPr>
          <w:rFonts w:asciiTheme="majorBidi" w:hAnsiTheme="majorBidi" w:cstheme="majorBidi"/>
          <w:sz w:val="24"/>
          <w:szCs w:val="24"/>
          <w:lang w:val="en-US"/>
        </w:rPr>
        <w:t xml:space="preserve"> to connect </w:t>
      </w:r>
      <w:r w:rsidR="007E71EF" w:rsidRPr="00972805">
        <w:rPr>
          <w:rFonts w:asciiTheme="majorBidi" w:hAnsiTheme="majorBidi" w:cstheme="majorBidi"/>
          <w:sz w:val="24"/>
          <w:szCs w:val="24"/>
          <w:lang w:val="en-US"/>
        </w:rPr>
        <w:t>with</w:t>
      </w:r>
      <w:r w:rsidRPr="00972805">
        <w:rPr>
          <w:rFonts w:asciiTheme="majorBidi" w:hAnsiTheme="majorBidi" w:cstheme="majorBidi"/>
          <w:sz w:val="24"/>
          <w:szCs w:val="24"/>
          <w:lang w:val="en-US"/>
        </w:rPr>
        <w:t xml:space="preserve"> another </w:t>
      </w:r>
      <w:r w:rsidR="00943131" w:rsidRPr="00972805">
        <w:rPr>
          <w:rFonts w:asciiTheme="majorBidi" w:hAnsiTheme="majorBidi" w:cstheme="majorBidi"/>
          <w:sz w:val="24"/>
          <w:szCs w:val="24"/>
          <w:lang w:val="en-US"/>
        </w:rPr>
        <w:t>central aspect</w:t>
      </w:r>
      <w:r w:rsidRPr="00972805">
        <w:rPr>
          <w:rFonts w:asciiTheme="majorBidi" w:hAnsiTheme="majorBidi" w:cstheme="majorBidi"/>
          <w:sz w:val="24"/>
          <w:szCs w:val="24"/>
          <w:lang w:val="en-US"/>
        </w:rPr>
        <w:t xml:space="preserve"> of the Israeli experience</w:t>
      </w:r>
      <w:r w:rsidR="00943131" w:rsidRPr="00972805">
        <w:rPr>
          <w:rFonts w:asciiTheme="majorBidi" w:hAnsiTheme="majorBidi" w:cstheme="majorBidi"/>
          <w:sz w:val="24"/>
          <w:szCs w:val="24"/>
          <w:lang w:val="en-US"/>
        </w:rPr>
        <w:t xml:space="preserve">. </w:t>
      </w:r>
      <w:r w:rsidR="008776CC" w:rsidRPr="00972805">
        <w:rPr>
          <w:rFonts w:asciiTheme="majorBidi" w:hAnsiTheme="majorBidi" w:cstheme="majorBidi"/>
          <w:sz w:val="24"/>
          <w:szCs w:val="24"/>
          <w:lang w:val="en-US"/>
        </w:rPr>
        <w:t xml:space="preserve">While Nazareth </w:t>
      </w:r>
      <w:r w:rsidR="00366FCE" w:rsidRPr="00972805">
        <w:rPr>
          <w:rFonts w:asciiTheme="majorBidi" w:hAnsiTheme="majorBidi" w:cstheme="majorBidi"/>
          <w:sz w:val="24"/>
          <w:szCs w:val="24"/>
          <w:lang w:val="en-US"/>
        </w:rPr>
        <w:t xml:space="preserve">allowed him to feel </w:t>
      </w:r>
      <w:r w:rsidR="00B51A82" w:rsidRPr="00972805">
        <w:rPr>
          <w:rFonts w:asciiTheme="majorBidi" w:hAnsiTheme="majorBidi" w:cstheme="majorBidi"/>
          <w:sz w:val="24"/>
          <w:szCs w:val="24"/>
          <w:lang w:val="en-US"/>
        </w:rPr>
        <w:t>close</w:t>
      </w:r>
      <w:r w:rsidR="00366FCE" w:rsidRPr="00972805">
        <w:rPr>
          <w:rFonts w:asciiTheme="majorBidi" w:hAnsiTheme="majorBidi" w:cstheme="majorBidi"/>
          <w:sz w:val="24"/>
          <w:szCs w:val="24"/>
          <w:lang w:val="en-US"/>
        </w:rPr>
        <w:t xml:space="preserve"> to Jesus</w:t>
      </w:r>
      <w:r w:rsidR="00F94387" w:rsidRPr="00972805">
        <w:rPr>
          <w:rFonts w:asciiTheme="majorBidi" w:hAnsiTheme="majorBidi" w:cstheme="majorBidi"/>
          <w:sz w:val="24"/>
          <w:szCs w:val="24"/>
          <w:lang w:val="en-US"/>
        </w:rPr>
        <w:t xml:space="preserve">, </w:t>
      </w:r>
      <w:r w:rsidR="006B1013" w:rsidRPr="00972805">
        <w:rPr>
          <w:rFonts w:asciiTheme="majorBidi" w:hAnsiTheme="majorBidi" w:cstheme="majorBidi"/>
          <w:sz w:val="24"/>
          <w:szCs w:val="24"/>
          <w:lang w:val="en-US"/>
        </w:rPr>
        <w:t>the</w:t>
      </w:r>
      <w:r w:rsidR="007E71EF"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kibbutzim offered</w:t>
      </w:r>
      <w:r w:rsidR="006B1013" w:rsidRPr="00972805">
        <w:rPr>
          <w:rFonts w:asciiTheme="majorBidi" w:hAnsiTheme="majorBidi" w:cstheme="majorBidi"/>
          <w:sz w:val="24"/>
          <w:szCs w:val="24"/>
          <w:lang w:val="en-US"/>
        </w:rPr>
        <w:t xml:space="preserve"> him the </w:t>
      </w:r>
      <w:r w:rsidR="00CE4E77" w:rsidRPr="00972805">
        <w:rPr>
          <w:rFonts w:asciiTheme="majorBidi" w:hAnsiTheme="majorBidi" w:cstheme="majorBidi"/>
          <w:sz w:val="24"/>
          <w:szCs w:val="24"/>
          <w:lang w:val="en-US"/>
        </w:rPr>
        <w:t xml:space="preserve">connection </w:t>
      </w:r>
      <w:r w:rsidR="00B51A82" w:rsidRPr="00972805">
        <w:rPr>
          <w:rFonts w:asciiTheme="majorBidi" w:hAnsiTheme="majorBidi" w:cstheme="majorBidi"/>
          <w:sz w:val="24"/>
          <w:szCs w:val="24"/>
          <w:lang w:val="en-US"/>
        </w:rPr>
        <w:t xml:space="preserve">with </w:t>
      </w:r>
      <w:r w:rsidR="006F7709" w:rsidRPr="00972805">
        <w:rPr>
          <w:rFonts w:asciiTheme="majorBidi" w:hAnsiTheme="majorBidi" w:cstheme="majorBidi"/>
          <w:sz w:val="24"/>
          <w:szCs w:val="24"/>
          <w:lang w:val="en-US"/>
        </w:rPr>
        <w:t xml:space="preserve">Biblical </w:t>
      </w:r>
      <w:r w:rsidR="00CE4E77" w:rsidRPr="00972805">
        <w:rPr>
          <w:rFonts w:asciiTheme="majorBidi" w:hAnsiTheme="majorBidi" w:cstheme="majorBidi"/>
          <w:sz w:val="24"/>
          <w:szCs w:val="24"/>
          <w:lang w:val="en-US"/>
        </w:rPr>
        <w:t>nature and landscapes.</w:t>
      </w:r>
      <w:r w:rsidR="00026EDA" w:rsidRPr="00972805">
        <w:rPr>
          <w:rFonts w:asciiTheme="majorBidi" w:hAnsiTheme="majorBidi" w:cstheme="majorBidi"/>
          <w:sz w:val="24"/>
          <w:szCs w:val="24"/>
          <w:lang w:val="en-US"/>
        </w:rPr>
        <w:t xml:space="preserve"> The </w:t>
      </w:r>
      <w:r w:rsidR="00E136B4" w:rsidRPr="00972805">
        <w:rPr>
          <w:rFonts w:asciiTheme="majorBidi" w:hAnsiTheme="majorBidi" w:cstheme="majorBidi"/>
          <w:sz w:val="24"/>
          <w:szCs w:val="24"/>
          <w:lang w:val="en-US"/>
        </w:rPr>
        <w:t xml:space="preserve">kibbutzim he visited in </w:t>
      </w:r>
      <w:r w:rsidR="00B51A82" w:rsidRPr="00972805">
        <w:rPr>
          <w:rFonts w:asciiTheme="majorBidi" w:hAnsiTheme="majorBidi" w:cstheme="majorBidi"/>
          <w:sz w:val="24"/>
          <w:szCs w:val="24"/>
          <w:lang w:val="en-US"/>
        </w:rPr>
        <w:t xml:space="preserve">the </w:t>
      </w:r>
      <w:r w:rsidR="009E13FB" w:rsidRPr="00972805">
        <w:rPr>
          <w:rFonts w:asciiTheme="majorBidi" w:hAnsiTheme="majorBidi" w:cstheme="majorBidi"/>
          <w:sz w:val="24"/>
          <w:szCs w:val="24"/>
          <w:lang w:val="en-US"/>
        </w:rPr>
        <w:t>Je</w:t>
      </w:r>
      <w:r w:rsidR="008402CC" w:rsidRPr="00972805">
        <w:rPr>
          <w:rFonts w:asciiTheme="majorBidi" w:hAnsiTheme="majorBidi" w:cstheme="majorBidi"/>
          <w:sz w:val="24"/>
          <w:szCs w:val="24"/>
          <w:lang w:val="en-US"/>
        </w:rPr>
        <w:t xml:space="preserve">zreel </w:t>
      </w:r>
      <w:r w:rsidR="009E13FB" w:rsidRPr="00972805">
        <w:rPr>
          <w:rFonts w:asciiTheme="majorBidi" w:hAnsiTheme="majorBidi" w:cstheme="majorBidi"/>
          <w:sz w:val="24"/>
          <w:szCs w:val="24"/>
          <w:lang w:val="en-US"/>
        </w:rPr>
        <w:t xml:space="preserve">Valley, </w:t>
      </w:r>
      <w:r w:rsidR="00B51A82" w:rsidRPr="00972805">
        <w:rPr>
          <w:rFonts w:asciiTheme="majorBidi" w:hAnsiTheme="majorBidi" w:cstheme="majorBidi"/>
          <w:sz w:val="24"/>
          <w:szCs w:val="24"/>
          <w:lang w:val="en-US"/>
        </w:rPr>
        <w:t xml:space="preserve">on the shores of </w:t>
      </w:r>
      <w:r w:rsidR="008402CC" w:rsidRPr="00972805">
        <w:rPr>
          <w:rFonts w:asciiTheme="majorBidi" w:hAnsiTheme="majorBidi" w:cstheme="majorBidi"/>
          <w:sz w:val="24"/>
          <w:szCs w:val="24"/>
          <w:lang w:val="en-US"/>
        </w:rPr>
        <w:t xml:space="preserve">Lake </w:t>
      </w:r>
      <w:r w:rsidR="00B51A82" w:rsidRPr="00972805">
        <w:rPr>
          <w:rFonts w:asciiTheme="majorBidi" w:hAnsiTheme="majorBidi" w:cstheme="majorBidi"/>
          <w:sz w:val="24"/>
          <w:szCs w:val="24"/>
          <w:lang w:val="en-US"/>
        </w:rPr>
        <w:t>Tiberias</w:t>
      </w:r>
      <w:r w:rsidR="008402CC" w:rsidRPr="00972805">
        <w:rPr>
          <w:rFonts w:asciiTheme="majorBidi" w:hAnsiTheme="majorBidi" w:cstheme="majorBidi"/>
          <w:sz w:val="24"/>
          <w:szCs w:val="24"/>
          <w:lang w:val="en-US"/>
        </w:rPr>
        <w:t>,</w:t>
      </w:r>
      <w:r w:rsidR="00B51A82" w:rsidRPr="00972805">
        <w:rPr>
          <w:rFonts w:asciiTheme="majorBidi" w:hAnsiTheme="majorBidi" w:cstheme="majorBidi"/>
          <w:sz w:val="24"/>
          <w:szCs w:val="24"/>
          <w:lang w:val="en-US"/>
        </w:rPr>
        <w:t xml:space="preserve"> </w:t>
      </w:r>
      <w:r w:rsidR="00B93D48">
        <w:rPr>
          <w:rFonts w:asciiTheme="majorBidi" w:hAnsiTheme="majorBidi" w:cstheme="majorBidi"/>
          <w:sz w:val="24"/>
          <w:szCs w:val="24"/>
          <w:lang w:val="en-US"/>
        </w:rPr>
        <w:t xml:space="preserve">and </w:t>
      </w:r>
      <w:r w:rsidR="00B51A82" w:rsidRPr="00972805">
        <w:rPr>
          <w:rFonts w:asciiTheme="majorBidi" w:hAnsiTheme="majorBidi" w:cstheme="majorBidi"/>
          <w:sz w:val="24"/>
          <w:szCs w:val="24"/>
          <w:lang w:val="en-US"/>
        </w:rPr>
        <w:t>in</w:t>
      </w:r>
      <w:r w:rsidR="008402CC" w:rsidRPr="00972805">
        <w:rPr>
          <w:rFonts w:asciiTheme="majorBidi" w:hAnsiTheme="majorBidi" w:cstheme="majorBidi"/>
          <w:sz w:val="24"/>
          <w:szCs w:val="24"/>
          <w:lang w:val="en-US"/>
        </w:rPr>
        <w:t xml:space="preserve"> the Negev desert</w:t>
      </w:r>
      <w:r w:rsidR="00972F25"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provided</w:t>
      </w:r>
      <w:r w:rsidR="00C35E04" w:rsidRPr="00972805">
        <w:rPr>
          <w:rFonts w:asciiTheme="majorBidi" w:hAnsiTheme="majorBidi" w:cstheme="majorBidi"/>
          <w:sz w:val="24"/>
          <w:szCs w:val="24"/>
          <w:lang w:val="en-US"/>
        </w:rPr>
        <w:t xml:space="preserve"> Gauthier </w:t>
      </w:r>
      <w:r w:rsidR="00B51A82" w:rsidRPr="00972805">
        <w:rPr>
          <w:rFonts w:asciiTheme="majorBidi" w:hAnsiTheme="majorBidi" w:cstheme="majorBidi"/>
          <w:sz w:val="24"/>
          <w:szCs w:val="24"/>
          <w:lang w:val="en-US"/>
        </w:rPr>
        <w:t xml:space="preserve">with </w:t>
      </w:r>
      <w:r w:rsidR="00C35E04" w:rsidRPr="00972805">
        <w:rPr>
          <w:rFonts w:asciiTheme="majorBidi" w:hAnsiTheme="majorBidi" w:cstheme="majorBidi"/>
          <w:sz w:val="24"/>
          <w:szCs w:val="24"/>
          <w:lang w:val="en-US"/>
        </w:rPr>
        <w:t>living proof that “the Holy Land is not a relic</w:t>
      </w:r>
      <w:r w:rsidR="000B08F7" w:rsidRPr="00972805">
        <w:rPr>
          <w:rFonts w:asciiTheme="majorBidi" w:hAnsiTheme="majorBidi" w:cstheme="majorBidi"/>
          <w:sz w:val="24"/>
          <w:szCs w:val="24"/>
          <w:lang w:val="en-US"/>
        </w:rPr>
        <w:t>. It is a reality</w:t>
      </w:r>
      <w:r w:rsidR="00306945" w:rsidRPr="00972805">
        <w:rPr>
          <w:rFonts w:asciiTheme="majorBidi" w:hAnsiTheme="majorBidi" w:cstheme="majorBidi"/>
          <w:sz w:val="24"/>
          <w:szCs w:val="24"/>
          <w:lang w:val="en-US"/>
        </w:rPr>
        <w:t>.</w:t>
      </w:r>
      <w:r w:rsidR="0028232C" w:rsidRPr="00972805">
        <w:rPr>
          <w:rFonts w:asciiTheme="majorBidi" w:hAnsiTheme="majorBidi" w:cstheme="majorBidi"/>
          <w:sz w:val="24"/>
          <w:szCs w:val="24"/>
          <w:lang w:val="en-US"/>
        </w:rPr>
        <w:t>”</w:t>
      </w:r>
      <w:r w:rsidR="0028232C" w:rsidRPr="00972805">
        <w:rPr>
          <w:rStyle w:val="FootnoteReference"/>
          <w:rFonts w:asciiTheme="majorBidi" w:hAnsiTheme="majorBidi" w:cstheme="majorBidi"/>
          <w:sz w:val="24"/>
          <w:szCs w:val="24"/>
          <w:lang w:val="en-US"/>
        </w:rPr>
        <w:footnoteReference w:id="43"/>
      </w:r>
      <w:r w:rsidR="00CE4E77" w:rsidRPr="00972805">
        <w:rPr>
          <w:rFonts w:asciiTheme="majorBidi" w:hAnsiTheme="majorBidi" w:cstheme="majorBidi"/>
          <w:sz w:val="24"/>
          <w:szCs w:val="24"/>
          <w:lang w:val="en-US"/>
        </w:rPr>
        <w:t xml:space="preserve"> </w:t>
      </w:r>
      <w:r w:rsidR="00B51A82" w:rsidRPr="00972805">
        <w:rPr>
          <w:rFonts w:asciiTheme="majorBidi" w:hAnsiTheme="majorBidi" w:cstheme="majorBidi"/>
          <w:sz w:val="24"/>
          <w:szCs w:val="24"/>
          <w:lang w:val="en-US"/>
        </w:rPr>
        <w:t xml:space="preserve">And it was </w:t>
      </w:r>
      <w:r w:rsidR="0051247C" w:rsidRPr="00972805">
        <w:rPr>
          <w:rFonts w:asciiTheme="majorBidi" w:hAnsiTheme="majorBidi" w:cstheme="majorBidi"/>
          <w:sz w:val="24"/>
          <w:szCs w:val="24"/>
          <w:lang w:val="en-US"/>
        </w:rPr>
        <w:t xml:space="preserve">a reality that </w:t>
      </w:r>
      <w:r w:rsidR="00B51A82" w:rsidRPr="00972805">
        <w:rPr>
          <w:rFonts w:asciiTheme="majorBidi" w:hAnsiTheme="majorBidi" w:cstheme="majorBidi"/>
          <w:sz w:val="24"/>
          <w:szCs w:val="24"/>
          <w:lang w:val="en-US"/>
        </w:rPr>
        <w:t xml:space="preserve">reverberated with </w:t>
      </w:r>
      <w:r w:rsidR="0051247C" w:rsidRPr="00972805">
        <w:rPr>
          <w:rFonts w:asciiTheme="majorBidi" w:hAnsiTheme="majorBidi" w:cstheme="majorBidi"/>
          <w:sz w:val="24"/>
          <w:szCs w:val="24"/>
          <w:lang w:val="en-US"/>
        </w:rPr>
        <w:t>Biblical</w:t>
      </w:r>
      <w:r w:rsidR="00677D13" w:rsidRPr="00972805">
        <w:rPr>
          <w:rFonts w:asciiTheme="majorBidi" w:hAnsiTheme="majorBidi" w:cstheme="majorBidi"/>
          <w:sz w:val="24"/>
          <w:szCs w:val="24"/>
          <w:lang w:val="en-US"/>
        </w:rPr>
        <w:t xml:space="preserve"> references</w:t>
      </w:r>
      <w:r w:rsidR="00183F8A" w:rsidRPr="00972805">
        <w:rPr>
          <w:rFonts w:asciiTheme="majorBidi" w:hAnsiTheme="majorBidi" w:cstheme="majorBidi"/>
          <w:sz w:val="24"/>
          <w:szCs w:val="24"/>
          <w:lang w:val="en-US"/>
        </w:rPr>
        <w:t xml:space="preserve"> not only in his mind, but also for his fellow Jewish workers</w:t>
      </w:r>
      <w:r w:rsidR="009629E6" w:rsidRPr="00972805">
        <w:rPr>
          <w:rFonts w:asciiTheme="majorBidi" w:hAnsiTheme="majorBidi" w:cstheme="majorBidi"/>
          <w:sz w:val="24"/>
          <w:szCs w:val="24"/>
          <w:lang w:val="en-US"/>
        </w:rPr>
        <w:t xml:space="preserve">. </w:t>
      </w:r>
      <w:r w:rsidR="001202C2" w:rsidRPr="00972805">
        <w:rPr>
          <w:rFonts w:asciiTheme="majorBidi" w:hAnsiTheme="majorBidi" w:cstheme="majorBidi"/>
          <w:sz w:val="24"/>
          <w:szCs w:val="24"/>
          <w:lang w:val="en-US"/>
        </w:rPr>
        <w:t>This is reflected</w:t>
      </w:r>
      <w:r w:rsidR="001B5A8D" w:rsidRPr="00972805">
        <w:rPr>
          <w:rFonts w:asciiTheme="majorBidi" w:hAnsiTheme="majorBidi" w:cstheme="majorBidi"/>
          <w:sz w:val="24"/>
          <w:szCs w:val="24"/>
          <w:lang w:val="en-US"/>
        </w:rPr>
        <w:t>, among other places,</w:t>
      </w:r>
      <w:r w:rsidR="001202C2" w:rsidRPr="00972805">
        <w:rPr>
          <w:rFonts w:asciiTheme="majorBidi" w:hAnsiTheme="majorBidi" w:cstheme="majorBidi"/>
          <w:sz w:val="24"/>
          <w:szCs w:val="24"/>
          <w:lang w:val="en-US"/>
        </w:rPr>
        <w:t xml:space="preserve"> in a paragraph </w:t>
      </w:r>
      <w:r w:rsidR="00B51A82" w:rsidRPr="00972805">
        <w:rPr>
          <w:rFonts w:asciiTheme="majorBidi" w:hAnsiTheme="majorBidi" w:cstheme="majorBidi"/>
          <w:sz w:val="24"/>
          <w:szCs w:val="24"/>
          <w:lang w:val="en-US"/>
        </w:rPr>
        <w:t>from his journal</w:t>
      </w:r>
      <w:r w:rsidR="001202C2" w:rsidRPr="00972805">
        <w:rPr>
          <w:rFonts w:asciiTheme="majorBidi" w:hAnsiTheme="majorBidi" w:cstheme="majorBidi"/>
          <w:sz w:val="24"/>
          <w:szCs w:val="24"/>
          <w:lang w:val="en-US"/>
        </w:rPr>
        <w:t xml:space="preserve"> in which Gauthier </w:t>
      </w:r>
      <w:r w:rsidR="00040920" w:rsidRPr="00972805">
        <w:rPr>
          <w:rFonts w:asciiTheme="majorBidi" w:hAnsiTheme="majorBidi" w:cstheme="majorBidi"/>
          <w:sz w:val="24"/>
          <w:szCs w:val="24"/>
          <w:lang w:val="en-US"/>
        </w:rPr>
        <w:t>narrates</w:t>
      </w:r>
      <w:r w:rsidR="001202C2" w:rsidRPr="00972805">
        <w:rPr>
          <w:rFonts w:asciiTheme="majorBidi" w:hAnsiTheme="majorBidi" w:cstheme="majorBidi"/>
          <w:sz w:val="24"/>
          <w:szCs w:val="24"/>
          <w:lang w:val="en-US"/>
        </w:rPr>
        <w:t xml:space="preserve"> </w:t>
      </w:r>
      <w:r w:rsidR="002907E8" w:rsidRPr="00972805">
        <w:rPr>
          <w:rFonts w:asciiTheme="majorBidi" w:hAnsiTheme="majorBidi" w:cstheme="majorBidi"/>
          <w:sz w:val="24"/>
          <w:szCs w:val="24"/>
          <w:lang w:val="en-US"/>
        </w:rPr>
        <w:t xml:space="preserve">his </w:t>
      </w:r>
      <w:r w:rsidR="00040920" w:rsidRPr="00972805">
        <w:rPr>
          <w:rFonts w:asciiTheme="majorBidi" w:hAnsiTheme="majorBidi" w:cstheme="majorBidi"/>
          <w:sz w:val="24"/>
          <w:szCs w:val="24"/>
          <w:lang w:val="en-US"/>
        </w:rPr>
        <w:t xml:space="preserve">day </w:t>
      </w:r>
      <w:r w:rsidR="002907E8" w:rsidRPr="00972805">
        <w:rPr>
          <w:rFonts w:asciiTheme="majorBidi" w:hAnsiTheme="majorBidi" w:cstheme="majorBidi"/>
          <w:sz w:val="24"/>
          <w:szCs w:val="24"/>
          <w:lang w:val="en-US"/>
        </w:rPr>
        <w:t>work</w:t>
      </w:r>
      <w:r w:rsidR="00040920" w:rsidRPr="00972805">
        <w:rPr>
          <w:rFonts w:asciiTheme="majorBidi" w:hAnsiTheme="majorBidi" w:cstheme="majorBidi"/>
          <w:sz w:val="24"/>
          <w:szCs w:val="24"/>
          <w:lang w:val="en-US"/>
        </w:rPr>
        <w:t>ing</w:t>
      </w:r>
      <w:r w:rsidR="002907E8" w:rsidRPr="00972805">
        <w:rPr>
          <w:rFonts w:asciiTheme="majorBidi" w:hAnsiTheme="majorBidi" w:cstheme="majorBidi"/>
          <w:sz w:val="24"/>
          <w:szCs w:val="24"/>
          <w:lang w:val="en-US"/>
        </w:rPr>
        <w:t xml:space="preserve"> as a shepherd in Kibbutz </w:t>
      </w:r>
      <w:proofErr w:type="spellStart"/>
      <w:r w:rsidR="002907E8" w:rsidRPr="00972805">
        <w:rPr>
          <w:rFonts w:asciiTheme="majorBidi" w:hAnsiTheme="majorBidi" w:cstheme="majorBidi"/>
          <w:sz w:val="24"/>
          <w:szCs w:val="24"/>
          <w:lang w:val="en-US"/>
        </w:rPr>
        <w:t>Mishmar</w:t>
      </w:r>
      <w:proofErr w:type="spellEnd"/>
      <w:r w:rsidR="002907E8" w:rsidRPr="00972805">
        <w:rPr>
          <w:rFonts w:asciiTheme="majorBidi" w:hAnsiTheme="majorBidi" w:cstheme="majorBidi"/>
          <w:sz w:val="24"/>
          <w:szCs w:val="24"/>
          <w:lang w:val="en-US"/>
        </w:rPr>
        <w:t xml:space="preserve"> </w:t>
      </w:r>
      <w:proofErr w:type="spellStart"/>
      <w:r w:rsidR="002907E8" w:rsidRPr="00972805">
        <w:rPr>
          <w:rFonts w:asciiTheme="majorBidi" w:hAnsiTheme="majorBidi" w:cstheme="majorBidi"/>
          <w:sz w:val="24"/>
          <w:szCs w:val="24"/>
          <w:lang w:val="en-US"/>
        </w:rPr>
        <w:t>Ha</w:t>
      </w:r>
      <w:r w:rsidR="003A74D5" w:rsidRPr="00972805">
        <w:rPr>
          <w:rFonts w:asciiTheme="majorBidi" w:hAnsiTheme="majorBidi" w:cstheme="majorBidi"/>
          <w:sz w:val="24"/>
          <w:szCs w:val="24"/>
          <w:lang w:val="en-US"/>
        </w:rPr>
        <w:t>N</w:t>
      </w:r>
      <w:r w:rsidR="002907E8" w:rsidRPr="00972805">
        <w:rPr>
          <w:rFonts w:asciiTheme="majorBidi" w:hAnsiTheme="majorBidi" w:cstheme="majorBidi"/>
          <w:sz w:val="24"/>
          <w:szCs w:val="24"/>
          <w:lang w:val="en-US"/>
        </w:rPr>
        <w:t>egev</w:t>
      </w:r>
      <w:proofErr w:type="spellEnd"/>
      <w:r w:rsidR="002907E8" w:rsidRPr="00972805">
        <w:rPr>
          <w:rFonts w:asciiTheme="majorBidi" w:hAnsiTheme="majorBidi" w:cstheme="majorBidi"/>
          <w:sz w:val="24"/>
          <w:szCs w:val="24"/>
          <w:lang w:val="en-US"/>
        </w:rPr>
        <w:t>:</w:t>
      </w:r>
    </w:p>
    <w:p w14:paraId="70BC40D2" w14:textId="5967CF44" w:rsidR="00713180" w:rsidRDefault="0034521A" w:rsidP="00972805">
      <w:pPr>
        <w:pStyle w:val="blockquote"/>
      </w:pPr>
      <w:r w:rsidRPr="00890988">
        <w:t xml:space="preserve"> </w:t>
      </w:r>
      <w:r w:rsidR="00494553" w:rsidRPr="00787DB3">
        <w:t xml:space="preserve">In the afternoon, at three o’clock, I </w:t>
      </w:r>
      <w:r w:rsidR="00040920" w:rsidRPr="006C1EC6">
        <w:t xml:space="preserve">get </w:t>
      </w:r>
      <w:r w:rsidR="00040920" w:rsidRPr="00A3204D">
        <w:t xml:space="preserve">to lead the sheep to the desert </w:t>
      </w:r>
      <w:r w:rsidR="00494553" w:rsidRPr="00AD7F47">
        <w:t xml:space="preserve">with </w:t>
      </w:r>
      <w:proofErr w:type="spellStart"/>
      <w:r w:rsidR="00494553" w:rsidRPr="00AD7F47">
        <w:t>Moumousse</w:t>
      </w:r>
      <w:proofErr w:type="spellEnd"/>
      <w:r w:rsidR="00494553" w:rsidRPr="00AD7F47">
        <w:t xml:space="preserve"> </w:t>
      </w:r>
      <w:r w:rsidR="005E209D" w:rsidRPr="00B93BF9">
        <w:t>[</w:t>
      </w:r>
      <w:r w:rsidR="00DC3709" w:rsidRPr="007D40EB">
        <w:t xml:space="preserve">the </w:t>
      </w:r>
      <w:r w:rsidR="00040920" w:rsidRPr="00C61A71">
        <w:t>person in charge of the flock</w:t>
      </w:r>
      <w:r w:rsidR="00DC3709" w:rsidRPr="00470A1F">
        <w:t>, a former teacher in France</w:t>
      </w:r>
      <w:r w:rsidR="005E209D" w:rsidRPr="00323336">
        <w:t>]</w:t>
      </w:r>
      <w:r w:rsidR="00494553" w:rsidRPr="005929AA">
        <w:t xml:space="preserve">. In a thick cloud of dust raised by the one </w:t>
      </w:r>
      <w:r w:rsidR="00040920" w:rsidRPr="005929AA">
        <w:t xml:space="preserve">thousand and </w:t>
      </w:r>
      <w:r w:rsidR="00494553" w:rsidRPr="005929AA">
        <w:t xml:space="preserve">two hundred legs, we </w:t>
      </w:r>
      <w:r w:rsidR="00040920" w:rsidRPr="005929AA">
        <w:t xml:space="preserve">head </w:t>
      </w:r>
      <w:r w:rsidR="00494553" w:rsidRPr="005929AA">
        <w:t xml:space="preserve">away from the </w:t>
      </w:r>
      <w:r w:rsidR="005929AA">
        <w:t>kibbutz</w:t>
      </w:r>
      <w:r w:rsidR="00494553" w:rsidRPr="005929AA">
        <w:t>. The sheep glean seeds or bits of straw along the way. After an hour or two of walking</w:t>
      </w:r>
      <w:r w:rsidR="00040920" w:rsidRPr="005929AA">
        <w:t>,</w:t>
      </w:r>
      <w:r w:rsidR="00494553" w:rsidRPr="005929AA">
        <w:t xml:space="preserve"> we stop and </w:t>
      </w:r>
      <w:proofErr w:type="spellStart"/>
      <w:r w:rsidR="00494553" w:rsidRPr="005929AA">
        <w:t>Moumousse</w:t>
      </w:r>
      <w:proofErr w:type="spellEnd"/>
      <w:r w:rsidR="00494553" w:rsidRPr="005929AA">
        <w:t xml:space="preserve"> </w:t>
      </w:r>
      <w:r w:rsidR="00040920" w:rsidRPr="005929AA">
        <w:t>tells</w:t>
      </w:r>
      <w:r w:rsidR="00494553" w:rsidRPr="005929AA">
        <w:t xml:space="preserve"> me about the topography and the archeology of this land formerly </w:t>
      </w:r>
      <w:r w:rsidR="00040920" w:rsidRPr="005929AA">
        <w:t>walked</w:t>
      </w:r>
      <w:r w:rsidR="00494553" w:rsidRPr="005929AA">
        <w:t xml:space="preserve"> by Abraham and Jacob. He takes </w:t>
      </w:r>
      <w:r w:rsidR="004E07C0" w:rsidRPr="005929AA">
        <w:t xml:space="preserve">from </w:t>
      </w:r>
      <w:r w:rsidR="00494553" w:rsidRPr="005929AA">
        <w:t xml:space="preserve">his bag a Hebrew Bible from which he comments on the passages referring to </w:t>
      </w:r>
      <w:r w:rsidR="00040920" w:rsidRPr="005929AA">
        <w:t xml:space="preserve">this </w:t>
      </w:r>
      <w:r w:rsidR="00494553" w:rsidRPr="005929AA">
        <w:t xml:space="preserve">area and to </w:t>
      </w:r>
      <w:r w:rsidR="00040920" w:rsidRPr="005929AA">
        <w:t>the flock</w:t>
      </w:r>
      <w:r w:rsidR="00494553" w:rsidRPr="005929AA">
        <w:t>.</w:t>
      </w:r>
      <w:r w:rsidR="00713180" w:rsidRPr="005929AA">
        <w:rPr>
          <w:rStyle w:val="FootnoteReference"/>
        </w:rPr>
        <w:footnoteReference w:id="44"/>
      </w:r>
      <w:r w:rsidR="00494553" w:rsidRPr="005929AA">
        <w:t xml:space="preserve"> </w:t>
      </w:r>
    </w:p>
    <w:p w14:paraId="7E875391" w14:textId="77777777" w:rsidR="00B9218B" w:rsidRPr="005929AA" w:rsidRDefault="00B9218B" w:rsidP="00972805">
      <w:pPr>
        <w:pStyle w:val="blockquote"/>
      </w:pPr>
    </w:p>
    <w:p w14:paraId="010F9BB9" w14:textId="362A8C8B" w:rsidR="00BF49CA" w:rsidRPr="00CE055E" w:rsidRDefault="00713180">
      <w:pPr>
        <w:pStyle w:val="ListParagraph"/>
        <w:spacing w:after="0" w:line="360" w:lineRule="auto"/>
        <w:ind w:left="0"/>
        <w:jc w:val="both"/>
        <w:rPr>
          <w:rFonts w:asciiTheme="majorBidi" w:hAnsiTheme="majorBidi" w:cstheme="majorBidi"/>
          <w:sz w:val="24"/>
          <w:szCs w:val="24"/>
          <w:lang w:val="en-US"/>
        </w:rPr>
      </w:pPr>
      <w:r w:rsidRPr="00CE055E">
        <w:rPr>
          <w:rFonts w:asciiTheme="majorBidi" w:hAnsiTheme="majorBidi" w:cstheme="majorBidi"/>
          <w:sz w:val="24"/>
          <w:szCs w:val="24"/>
          <w:lang w:val="en-US"/>
        </w:rPr>
        <w:tab/>
        <w:t xml:space="preserve">Of course, </w:t>
      </w:r>
      <w:r w:rsidR="00040920" w:rsidRPr="00CE055E">
        <w:rPr>
          <w:rFonts w:asciiTheme="majorBidi" w:hAnsiTheme="majorBidi" w:cstheme="majorBidi"/>
          <w:sz w:val="24"/>
          <w:szCs w:val="24"/>
          <w:lang w:val="en-US"/>
        </w:rPr>
        <w:t xml:space="preserve">the flock </w:t>
      </w:r>
      <w:r w:rsidR="00471D95" w:rsidRPr="00CE055E">
        <w:rPr>
          <w:rFonts w:asciiTheme="majorBidi" w:hAnsiTheme="majorBidi" w:cstheme="majorBidi"/>
          <w:sz w:val="24"/>
          <w:szCs w:val="24"/>
          <w:lang w:val="en-US"/>
        </w:rPr>
        <w:t xml:space="preserve">and </w:t>
      </w:r>
      <w:r w:rsidR="00040920" w:rsidRPr="00CE055E">
        <w:rPr>
          <w:rFonts w:asciiTheme="majorBidi" w:hAnsiTheme="majorBidi" w:cstheme="majorBidi"/>
          <w:sz w:val="24"/>
          <w:szCs w:val="24"/>
          <w:lang w:val="en-US"/>
        </w:rPr>
        <w:t xml:space="preserve">the shepherd </w:t>
      </w:r>
      <w:r w:rsidR="00B14674" w:rsidRPr="00CE055E">
        <w:rPr>
          <w:rFonts w:asciiTheme="majorBidi" w:hAnsiTheme="majorBidi" w:cstheme="majorBidi"/>
          <w:sz w:val="24"/>
          <w:szCs w:val="24"/>
          <w:lang w:val="en-US"/>
        </w:rPr>
        <w:t xml:space="preserve">are central motifs in </w:t>
      </w:r>
      <w:r w:rsidR="00040920" w:rsidRPr="00CE055E">
        <w:rPr>
          <w:rFonts w:asciiTheme="majorBidi" w:hAnsiTheme="majorBidi" w:cstheme="majorBidi"/>
          <w:sz w:val="24"/>
          <w:szCs w:val="24"/>
          <w:lang w:val="en-US"/>
        </w:rPr>
        <w:t xml:space="preserve">the </w:t>
      </w:r>
      <w:r w:rsidR="00B14674" w:rsidRPr="00CE055E">
        <w:rPr>
          <w:rFonts w:asciiTheme="majorBidi" w:hAnsiTheme="majorBidi" w:cstheme="majorBidi"/>
          <w:sz w:val="24"/>
          <w:szCs w:val="24"/>
          <w:lang w:val="en-US"/>
        </w:rPr>
        <w:t xml:space="preserve">Christian </w:t>
      </w:r>
      <w:r w:rsidR="00366ADD" w:rsidRPr="00CE055E">
        <w:rPr>
          <w:rFonts w:asciiTheme="majorBidi" w:hAnsiTheme="majorBidi" w:cstheme="majorBidi"/>
          <w:sz w:val="24"/>
          <w:szCs w:val="24"/>
          <w:lang w:val="en-US"/>
        </w:rPr>
        <w:t>tradition</w:t>
      </w:r>
      <w:r w:rsidR="005C7563" w:rsidRPr="00CE055E">
        <w:rPr>
          <w:rFonts w:asciiTheme="majorBidi" w:hAnsiTheme="majorBidi" w:cstheme="majorBidi"/>
          <w:sz w:val="24"/>
          <w:szCs w:val="24"/>
          <w:lang w:val="en-US"/>
        </w:rPr>
        <w:t xml:space="preserve">, </w:t>
      </w:r>
      <w:r w:rsidR="00040920" w:rsidRPr="00CE055E">
        <w:rPr>
          <w:rFonts w:asciiTheme="majorBidi" w:hAnsiTheme="majorBidi" w:cstheme="majorBidi"/>
          <w:sz w:val="24"/>
          <w:szCs w:val="24"/>
          <w:lang w:val="en-US"/>
        </w:rPr>
        <w:t xml:space="preserve">a fact that charges </w:t>
      </w:r>
      <w:r w:rsidR="005C7563" w:rsidRPr="00CE055E">
        <w:rPr>
          <w:rFonts w:asciiTheme="majorBidi" w:hAnsiTheme="majorBidi" w:cstheme="majorBidi"/>
          <w:sz w:val="24"/>
          <w:szCs w:val="24"/>
          <w:lang w:val="en-US"/>
        </w:rPr>
        <w:t xml:space="preserve">Gauthier’s experience with </w:t>
      </w:r>
      <w:r w:rsidR="00040920" w:rsidRPr="00CE055E">
        <w:rPr>
          <w:rFonts w:asciiTheme="majorBidi" w:hAnsiTheme="majorBidi" w:cstheme="majorBidi"/>
          <w:sz w:val="24"/>
          <w:szCs w:val="24"/>
          <w:lang w:val="en-US"/>
        </w:rPr>
        <w:t>unambiguous</w:t>
      </w:r>
      <w:r w:rsidR="005C7563" w:rsidRPr="00CE055E">
        <w:rPr>
          <w:rFonts w:asciiTheme="majorBidi" w:hAnsiTheme="majorBidi" w:cstheme="majorBidi"/>
          <w:sz w:val="24"/>
          <w:szCs w:val="24"/>
          <w:lang w:val="en-US"/>
        </w:rPr>
        <w:t xml:space="preserve"> </w:t>
      </w:r>
      <w:r w:rsidR="005929AA">
        <w:rPr>
          <w:rFonts w:asciiTheme="majorBidi" w:hAnsiTheme="majorBidi" w:cstheme="majorBidi"/>
          <w:sz w:val="24"/>
          <w:szCs w:val="24"/>
          <w:lang w:val="en-US"/>
        </w:rPr>
        <w:t>m</w:t>
      </w:r>
      <w:r w:rsidR="005C7563" w:rsidRPr="00CE055E">
        <w:rPr>
          <w:rFonts w:asciiTheme="majorBidi" w:hAnsiTheme="majorBidi" w:cstheme="majorBidi"/>
          <w:sz w:val="24"/>
          <w:szCs w:val="24"/>
          <w:lang w:val="en-US"/>
        </w:rPr>
        <w:t xml:space="preserve">essianic </w:t>
      </w:r>
      <w:r w:rsidR="00040920" w:rsidRPr="00CE055E">
        <w:rPr>
          <w:rFonts w:asciiTheme="majorBidi" w:hAnsiTheme="majorBidi" w:cstheme="majorBidi"/>
          <w:sz w:val="24"/>
          <w:szCs w:val="24"/>
          <w:lang w:val="en-US"/>
        </w:rPr>
        <w:t>overtones</w:t>
      </w:r>
      <w:r w:rsidR="00A86A18" w:rsidRPr="00CE055E">
        <w:rPr>
          <w:rFonts w:asciiTheme="majorBidi" w:hAnsiTheme="majorBidi" w:cstheme="majorBidi"/>
          <w:sz w:val="24"/>
          <w:szCs w:val="24"/>
          <w:lang w:val="en-US"/>
        </w:rPr>
        <w:t>:</w:t>
      </w:r>
      <w:r w:rsidR="00795B24" w:rsidRPr="00CE055E">
        <w:rPr>
          <w:rFonts w:asciiTheme="majorBidi" w:hAnsiTheme="majorBidi" w:cstheme="majorBidi"/>
          <w:sz w:val="24"/>
          <w:szCs w:val="24"/>
          <w:lang w:val="en-US"/>
        </w:rPr>
        <w:t xml:space="preserve"> </w:t>
      </w:r>
    </w:p>
    <w:p w14:paraId="78C777A8" w14:textId="289DE926" w:rsidR="00B57B94" w:rsidRDefault="00494553" w:rsidP="00972805">
      <w:pPr>
        <w:pStyle w:val="blockquote"/>
      </w:pPr>
      <w:r w:rsidRPr="00890988">
        <w:t xml:space="preserve">I quote to him the passages </w:t>
      </w:r>
      <w:r w:rsidR="00B608BD" w:rsidRPr="00787DB3">
        <w:t>from</w:t>
      </w:r>
      <w:r w:rsidRPr="001F7892">
        <w:t xml:space="preserve"> the Gospel </w:t>
      </w:r>
      <w:r w:rsidR="00040920" w:rsidRPr="00A3204D">
        <w:t xml:space="preserve">about </w:t>
      </w:r>
      <w:r w:rsidRPr="00AD7F47">
        <w:t xml:space="preserve">the Good Shepherd, the sheep without </w:t>
      </w:r>
      <w:r w:rsidR="00040920" w:rsidRPr="00B93BF9">
        <w:t xml:space="preserve">a </w:t>
      </w:r>
      <w:r w:rsidRPr="007D40EB">
        <w:t>shepherd</w:t>
      </w:r>
      <w:r w:rsidR="00040920" w:rsidRPr="007D40EB">
        <w:t xml:space="preserve"> </w:t>
      </w:r>
      <w:r w:rsidRPr="00C61A71">
        <w:t xml:space="preserve">… he knows </w:t>
      </w:r>
      <w:r w:rsidR="00040920" w:rsidRPr="00470A1F">
        <w:t xml:space="preserve">these </w:t>
      </w:r>
      <w:r w:rsidRPr="00323336">
        <w:t xml:space="preserve">texts but interprets them in a naturalistic sense. We </w:t>
      </w:r>
      <w:r w:rsidR="00A96428" w:rsidRPr="005929AA">
        <w:t xml:space="preserve">share </w:t>
      </w:r>
      <w:r w:rsidRPr="005929AA">
        <w:t xml:space="preserve">a piece of bread. A sheep called Kouki </w:t>
      </w:r>
      <w:r w:rsidR="00BD5172" w:rsidRPr="005929AA">
        <w:t>approaches</w:t>
      </w:r>
      <w:r w:rsidRPr="005929AA">
        <w:t xml:space="preserve"> familiarly to </w:t>
      </w:r>
      <w:r w:rsidR="00A96428" w:rsidRPr="005929AA">
        <w:t xml:space="preserve">partake of </w:t>
      </w:r>
      <w:r w:rsidRPr="005929AA">
        <w:t>our snack.</w:t>
      </w:r>
    </w:p>
    <w:p w14:paraId="4D0619DD" w14:textId="77777777" w:rsidR="00B9218B" w:rsidRPr="005929AA" w:rsidRDefault="00B9218B" w:rsidP="00972805">
      <w:pPr>
        <w:pStyle w:val="blockquote"/>
        <w:rPr>
          <w:rtl/>
        </w:rPr>
      </w:pPr>
    </w:p>
    <w:p w14:paraId="17466D8E" w14:textId="3A62005A" w:rsidR="00E170CB" w:rsidRPr="00CE055E" w:rsidRDefault="00BE67B7" w:rsidP="00972805">
      <w:pPr>
        <w:spacing w:line="360" w:lineRule="auto"/>
        <w:ind w:firstLine="720"/>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lastRenderedPageBreak/>
        <w:t xml:space="preserve">As the shepherd helps the lost sheep to rejoin its </w:t>
      </w:r>
      <w:r w:rsidR="00A96428" w:rsidRPr="00CE055E">
        <w:rPr>
          <w:rFonts w:asciiTheme="majorBidi" w:hAnsiTheme="majorBidi" w:cstheme="majorBidi"/>
          <w:sz w:val="24"/>
          <w:szCs w:val="24"/>
          <w:lang w:val="en-US"/>
        </w:rPr>
        <w:t>flock</w:t>
      </w:r>
      <w:r w:rsidRPr="00CE055E">
        <w:rPr>
          <w:rFonts w:asciiTheme="majorBidi" w:hAnsiTheme="majorBidi" w:cstheme="majorBidi"/>
          <w:sz w:val="24"/>
          <w:szCs w:val="24"/>
          <w:lang w:val="en-US"/>
        </w:rPr>
        <w:t xml:space="preserve">, </w:t>
      </w:r>
      <w:r w:rsidR="00981B52" w:rsidRPr="00CE055E">
        <w:rPr>
          <w:rFonts w:asciiTheme="majorBidi" w:hAnsiTheme="majorBidi" w:cstheme="majorBidi"/>
          <w:sz w:val="24"/>
          <w:szCs w:val="24"/>
          <w:lang w:val="en-US"/>
        </w:rPr>
        <w:t>reflects Gauthier</w:t>
      </w:r>
      <w:r w:rsidR="000A480A" w:rsidRPr="00CE055E">
        <w:rPr>
          <w:rFonts w:asciiTheme="majorBidi" w:hAnsiTheme="majorBidi" w:cstheme="majorBidi"/>
          <w:sz w:val="24"/>
          <w:szCs w:val="24"/>
          <w:lang w:val="en-US"/>
        </w:rPr>
        <w:t xml:space="preserve">, </w:t>
      </w:r>
      <w:r w:rsidR="00493D76">
        <w:rPr>
          <w:rFonts w:asciiTheme="majorBidi" w:hAnsiTheme="majorBidi" w:cstheme="majorBidi"/>
          <w:sz w:val="24"/>
          <w:szCs w:val="24"/>
          <w:lang w:val="en-US"/>
        </w:rPr>
        <w:t xml:space="preserve">we too </w:t>
      </w:r>
      <w:r w:rsidR="000A480A" w:rsidRPr="00CE055E">
        <w:rPr>
          <w:rFonts w:asciiTheme="majorBidi" w:hAnsiTheme="majorBidi" w:cstheme="majorBidi"/>
          <w:sz w:val="24"/>
          <w:szCs w:val="24"/>
          <w:lang w:val="en-US"/>
        </w:rPr>
        <w:t xml:space="preserve">need to be prepared to receive the lost </w:t>
      </w:r>
      <w:r w:rsidR="00A96428" w:rsidRPr="00CE055E">
        <w:rPr>
          <w:rFonts w:asciiTheme="majorBidi" w:hAnsiTheme="majorBidi" w:cstheme="majorBidi"/>
          <w:sz w:val="24"/>
          <w:szCs w:val="24"/>
          <w:lang w:val="en-US"/>
        </w:rPr>
        <w:t xml:space="preserve">flock </w:t>
      </w:r>
      <w:r w:rsidR="001A203A" w:rsidRPr="00CE055E">
        <w:rPr>
          <w:rFonts w:asciiTheme="majorBidi" w:hAnsiTheme="majorBidi" w:cstheme="majorBidi"/>
          <w:sz w:val="24"/>
          <w:szCs w:val="24"/>
          <w:lang w:val="en-US"/>
        </w:rPr>
        <w:t xml:space="preserve">of Israel </w:t>
      </w:r>
      <w:r w:rsidR="000A480A" w:rsidRPr="00CE055E">
        <w:rPr>
          <w:rFonts w:asciiTheme="majorBidi" w:hAnsiTheme="majorBidi" w:cstheme="majorBidi"/>
          <w:sz w:val="24"/>
          <w:szCs w:val="24"/>
          <w:lang w:val="en-US"/>
        </w:rPr>
        <w:t xml:space="preserve">with love when </w:t>
      </w:r>
      <w:r w:rsidR="00D16E9F">
        <w:rPr>
          <w:rFonts w:asciiTheme="majorBidi" w:hAnsiTheme="majorBidi" w:cstheme="majorBidi"/>
          <w:sz w:val="24"/>
          <w:szCs w:val="24"/>
          <w:lang w:val="en-US"/>
        </w:rPr>
        <w:t xml:space="preserve">it </w:t>
      </w:r>
      <w:r w:rsidR="00A96428" w:rsidRPr="00CE055E">
        <w:rPr>
          <w:rFonts w:asciiTheme="majorBidi" w:hAnsiTheme="majorBidi" w:cstheme="majorBidi"/>
          <w:sz w:val="24"/>
          <w:szCs w:val="24"/>
          <w:lang w:val="en-US"/>
        </w:rPr>
        <w:t>finally finds</w:t>
      </w:r>
      <w:r w:rsidR="001A203A" w:rsidRPr="00CE055E">
        <w:rPr>
          <w:rFonts w:asciiTheme="majorBidi" w:hAnsiTheme="majorBidi" w:cstheme="majorBidi"/>
          <w:sz w:val="24"/>
          <w:szCs w:val="24"/>
          <w:lang w:val="en-US"/>
        </w:rPr>
        <w:t xml:space="preserve"> its way hom</w:t>
      </w:r>
      <w:r w:rsidR="00A16F55" w:rsidRPr="00CE055E">
        <w:rPr>
          <w:rFonts w:asciiTheme="majorBidi" w:hAnsiTheme="majorBidi" w:cstheme="majorBidi"/>
          <w:sz w:val="24"/>
          <w:szCs w:val="24"/>
          <w:lang w:val="en-US"/>
        </w:rPr>
        <w:t>e.</w:t>
      </w:r>
      <w:r w:rsidR="00A16F55" w:rsidRPr="00CE055E">
        <w:rPr>
          <w:rStyle w:val="FootnoteReference"/>
          <w:rFonts w:asciiTheme="majorBidi" w:hAnsiTheme="majorBidi" w:cstheme="majorBidi"/>
          <w:sz w:val="24"/>
          <w:szCs w:val="24"/>
          <w:lang w:val="en-US"/>
        </w:rPr>
        <w:footnoteReference w:id="45"/>
      </w:r>
    </w:p>
    <w:p w14:paraId="03E5AE71" w14:textId="254868B0" w:rsidR="004558D0" w:rsidRPr="00972805" w:rsidRDefault="003D32F4" w:rsidP="00DA4F2E">
      <w:pPr>
        <w:spacing w:line="360" w:lineRule="auto"/>
        <w:ind w:firstLine="720"/>
        <w:contextualSpacing/>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In the </w:t>
      </w:r>
      <w:r w:rsidR="005929AA">
        <w:rPr>
          <w:rFonts w:asciiTheme="majorBidi" w:hAnsiTheme="majorBidi" w:cstheme="majorBidi"/>
          <w:sz w:val="24"/>
          <w:szCs w:val="24"/>
          <w:lang w:val="en-US"/>
        </w:rPr>
        <w:t>kibbutzim</w:t>
      </w:r>
      <w:r w:rsidRPr="00CE055E">
        <w:rPr>
          <w:rFonts w:asciiTheme="majorBidi" w:hAnsiTheme="majorBidi" w:cstheme="majorBidi"/>
          <w:sz w:val="24"/>
          <w:szCs w:val="24"/>
          <w:lang w:val="en-US"/>
        </w:rPr>
        <w:t xml:space="preserve">, Gauthier was exposed to a </w:t>
      </w:r>
      <w:r w:rsidR="003C3F16" w:rsidRPr="00CE055E">
        <w:rPr>
          <w:rFonts w:asciiTheme="majorBidi" w:hAnsiTheme="majorBidi" w:cstheme="majorBidi"/>
          <w:sz w:val="24"/>
          <w:szCs w:val="24"/>
          <w:lang w:val="en-US"/>
        </w:rPr>
        <w:t>new</w:t>
      </w:r>
      <w:r w:rsidR="00CB3EA0" w:rsidRPr="00CE055E">
        <w:rPr>
          <w:rFonts w:asciiTheme="majorBidi" w:hAnsiTheme="majorBidi" w:cstheme="majorBidi"/>
          <w:sz w:val="24"/>
          <w:szCs w:val="24"/>
          <w:lang w:val="en-US"/>
        </w:rPr>
        <w:t xml:space="preserve"> </w:t>
      </w:r>
      <w:r w:rsidR="006B0D43" w:rsidRPr="00CE055E">
        <w:rPr>
          <w:rFonts w:asciiTheme="majorBidi" w:hAnsiTheme="majorBidi" w:cstheme="majorBidi"/>
          <w:sz w:val="24"/>
          <w:szCs w:val="24"/>
          <w:lang w:val="en-US"/>
        </w:rPr>
        <w:t xml:space="preserve">approach </w:t>
      </w:r>
      <w:r w:rsidR="00A96428" w:rsidRPr="00CE055E">
        <w:rPr>
          <w:rFonts w:asciiTheme="majorBidi" w:hAnsiTheme="majorBidi" w:cstheme="majorBidi"/>
          <w:sz w:val="24"/>
          <w:szCs w:val="24"/>
          <w:lang w:val="en-US"/>
        </w:rPr>
        <w:t xml:space="preserve">to </w:t>
      </w:r>
      <w:r w:rsidR="00551694">
        <w:rPr>
          <w:rFonts w:asciiTheme="majorBidi" w:hAnsiTheme="majorBidi" w:cstheme="majorBidi"/>
          <w:sz w:val="24"/>
          <w:szCs w:val="24"/>
          <w:lang w:val="en-US"/>
        </w:rPr>
        <w:t xml:space="preserve">reading the </w:t>
      </w:r>
      <w:r w:rsidR="00C36272" w:rsidRPr="00CE055E">
        <w:rPr>
          <w:rFonts w:asciiTheme="majorBidi" w:hAnsiTheme="majorBidi" w:cstheme="majorBidi"/>
          <w:sz w:val="24"/>
          <w:szCs w:val="24"/>
          <w:lang w:val="en-US"/>
        </w:rPr>
        <w:t>Bible</w:t>
      </w:r>
      <w:r w:rsidR="002D66E0" w:rsidRPr="00CE055E">
        <w:rPr>
          <w:rFonts w:asciiTheme="majorBidi" w:hAnsiTheme="majorBidi" w:cstheme="majorBidi"/>
          <w:sz w:val="24"/>
          <w:szCs w:val="24"/>
          <w:lang w:val="en-US"/>
        </w:rPr>
        <w:t>,</w:t>
      </w:r>
      <w:r w:rsidR="003C3F16" w:rsidRPr="00CE055E">
        <w:rPr>
          <w:rFonts w:asciiTheme="majorBidi" w:hAnsiTheme="majorBidi" w:cstheme="majorBidi"/>
          <w:sz w:val="24"/>
          <w:szCs w:val="24"/>
          <w:lang w:val="en-US"/>
        </w:rPr>
        <w:t xml:space="preserve"> different </w:t>
      </w:r>
      <w:r w:rsidR="00A96428" w:rsidRPr="00CE055E">
        <w:rPr>
          <w:rFonts w:asciiTheme="majorBidi" w:hAnsiTheme="majorBidi" w:cstheme="majorBidi"/>
          <w:sz w:val="24"/>
          <w:szCs w:val="24"/>
          <w:lang w:val="en-US"/>
        </w:rPr>
        <w:t xml:space="preserve">to the one </w:t>
      </w:r>
      <w:r w:rsidR="006121EB" w:rsidRPr="00CE055E">
        <w:rPr>
          <w:rFonts w:asciiTheme="majorBidi" w:hAnsiTheme="majorBidi" w:cstheme="majorBidi"/>
          <w:sz w:val="24"/>
          <w:szCs w:val="24"/>
          <w:lang w:val="en-US"/>
        </w:rPr>
        <w:t>his religious background</w:t>
      </w:r>
      <w:r w:rsidR="00A96428" w:rsidRPr="00CE055E">
        <w:rPr>
          <w:rFonts w:asciiTheme="majorBidi" w:hAnsiTheme="majorBidi" w:cstheme="majorBidi"/>
          <w:sz w:val="24"/>
          <w:szCs w:val="24"/>
          <w:lang w:val="en-US"/>
        </w:rPr>
        <w:t xml:space="preserve"> had taught him</w:t>
      </w:r>
      <w:r w:rsidR="00CB3EA0" w:rsidRPr="00CE055E">
        <w:rPr>
          <w:rFonts w:asciiTheme="majorBidi" w:hAnsiTheme="majorBidi" w:cstheme="majorBidi"/>
          <w:sz w:val="24"/>
          <w:szCs w:val="24"/>
          <w:lang w:val="en-US"/>
        </w:rPr>
        <w:t>.</w:t>
      </w:r>
      <w:r w:rsidR="008D1305" w:rsidRPr="00CE055E">
        <w:rPr>
          <w:rFonts w:asciiTheme="majorBidi" w:hAnsiTheme="majorBidi" w:cstheme="majorBidi"/>
          <w:sz w:val="24"/>
          <w:szCs w:val="24"/>
          <w:lang w:val="en-US"/>
        </w:rPr>
        <w:t xml:space="preserve"> </w:t>
      </w:r>
      <w:r w:rsidR="008348BC" w:rsidRPr="00CE055E">
        <w:rPr>
          <w:rFonts w:asciiTheme="majorBidi" w:hAnsiTheme="majorBidi" w:cstheme="majorBidi"/>
          <w:sz w:val="24"/>
          <w:szCs w:val="24"/>
          <w:lang w:val="en-US"/>
        </w:rPr>
        <w:t xml:space="preserve">Gauthier noticed that </w:t>
      </w:r>
      <w:r w:rsidR="00A96428" w:rsidRPr="00CE055E">
        <w:rPr>
          <w:rFonts w:asciiTheme="majorBidi" w:hAnsiTheme="majorBidi" w:cstheme="majorBidi"/>
          <w:sz w:val="24"/>
          <w:szCs w:val="24"/>
          <w:lang w:val="en-US"/>
        </w:rPr>
        <w:t xml:space="preserve">the </w:t>
      </w:r>
      <w:r w:rsidR="00C76DD2" w:rsidRPr="00CE055E">
        <w:rPr>
          <w:rFonts w:asciiTheme="majorBidi" w:hAnsiTheme="majorBidi" w:cstheme="majorBidi"/>
          <w:i/>
          <w:iCs/>
          <w:sz w:val="24"/>
          <w:szCs w:val="24"/>
          <w:lang w:val="en-US"/>
        </w:rPr>
        <w:t>kibbutzniks</w:t>
      </w:r>
      <w:r w:rsidR="003946D5" w:rsidRPr="00CE055E">
        <w:rPr>
          <w:rFonts w:asciiTheme="majorBidi" w:hAnsiTheme="majorBidi" w:cstheme="majorBidi"/>
          <w:sz w:val="24"/>
          <w:szCs w:val="24"/>
          <w:lang w:val="en-US"/>
        </w:rPr>
        <w:t xml:space="preserve">, </w:t>
      </w:r>
      <w:r w:rsidR="00A96428" w:rsidRPr="00CE055E">
        <w:rPr>
          <w:rFonts w:asciiTheme="majorBidi" w:hAnsiTheme="majorBidi" w:cstheme="majorBidi"/>
          <w:sz w:val="24"/>
          <w:szCs w:val="24"/>
          <w:lang w:val="en-US"/>
        </w:rPr>
        <w:t xml:space="preserve">like </w:t>
      </w:r>
      <w:r w:rsidR="003946D5" w:rsidRPr="00CE055E">
        <w:rPr>
          <w:rFonts w:asciiTheme="majorBidi" w:hAnsiTheme="majorBidi" w:cstheme="majorBidi"/>
          <w:sz w:val="24"/>
          <w:szCs w:val="24"/>
          <w:lang w:val="en-US"/>
        </w:rPr>
        <w:t>most modern Jews,</w:t>
      </w:r>
      <w:r w:rsidR="00C76DD2" w:rsidRPr="00CE055E">
        <w:rPr>
          <w:rFonts w:asciiTheme="majorBidi" w:hAnsiTheme="majorBidi" w:cstheme="majorBidi"/>
          <w:sz w:val="24"/>
          <w:szCs w:val="24"/>
          <w:lang w:val="en-US"/>
        </w:rPr>
        <w:t xml:space="preserve"> read </w:t>
      </w:r>
      <w:r w:rsidR="003946D5" w:rsidRPr="00972805">
        <w:rPr>
          <w:rFonts w:asciiTheme="majorBidi" w:hAnsiTheme="majorBidi" w:cstheme="majorBidi"/>
          <w:sz w:val="24"/>
          <w:szCs w:val="24"/>
          <w:lang w:val="en-US"/>
        </w:rPr>
        <w:t>the Bible</w:t>
      </w:r>
      <w:r w:rsidR="00C76DD2" w:rsidRPr="00972805">
        <w:rPr>
          <w:rFonts w:asciiTheme="majorBidi" w:hAnsiTheme="majorBidi" w:cstheme="majorBidi"/>
          <w:sz w:val="24"/>
          <w:szCs w:val="24"/>
          <w:lang w:val="en-US"/>
        </w:rPr>
        <w:t xml:space="preserve"> as a historical</w:t>
      </w:r>
      <w:r w:rsidR="00A96428" w:rsidRPr="00972805">
        <w:rPr>
          <w:rFonts w:asciiTheme="majorBidi" w:hAnsiTheme="majorBidi" w:cstheme="majorBidi"/>
          <w:sz w:val="24"/>
          <w:szCs w:val="24"/>
          <w:lang w:val="en-US"/>
        </w:rPr>
        <w:t>,</w:t>
      </w:r>
      <w:r w:rsidR="00C76DD2" w:rsidRPr="00972805">
        <w:rPr>
          <w:rFonts w:asciiTheme="majorBidi" w:hAnsiTheme="majorBidi" w:cstheme="majorBidi"/>
          <w:sz w:val="24"/>
          <w:szCs w:val="24"/>
          <w:lang w:val="en-US"/>
        </w:rPr>
        <w:t xml:space="preserve"> “profane” book.</w:t>
      </w:r>
      <w:r w:rsidR="00C76DD2" w:rsidRPr="00972805">
        <w:rPr>
          <w:rStyle w:val="FootnoteReference"/>
          <w:rFonts w:asciiTheme="majorBidi" w:hAnsiTheme="majorBidi" w:cstheme="majorBidi"/>
          <w:sz w:val="24"/>
          <w:szCs w:val="24"/>
          <w:lang w:val="en-US"/>
        </w:rPr>
        <w:footnoteReference w:id="46"/>
      </w:r>
      <w:r w:rsidR="003946D5" w:rsidRPr="00972805">
        <w:rPr>
          <w:rFonts w:asciiTheme="majorBidi" w:hAnsiTheme="majorBidi" w:cstheme="majorBidi"/>
          <w:sz w:val="24"/>
          <w:szCs w:val="24"/>
          <w:lang w:val="en-US"/>
        </w:rPr>
        <w:t xml:space="preserve"> And indeed, t</w:t>
      </w:r>
      <w:r w:rsidR="008D1305" w:rsidRPr="00972805">
        <w:rPr>
          <w:rFonts w:asciiTheme="majorBidi" w:hAnsiTheme="majorBidi" w:cstheme="majorBidi"/>
          <w:sz w:val="24"/>
          <w:szCs w:val="24"/>
          <w:lang w:val="en-US"/>
        </w:rPr>
        <w:t xml:space="preserve">he Bible </w:t>
      </w:r>
      <w:r w:rsidR="004558D0" w:rsidRPr="00972805">
        <w:rPr>
          <w:rFonts w:asciiTheme="majorBidi" w:hAnsiTheme="majorBidi" w:cstheme="majorBidi"/>
          <w:sz w:val="24"/>
          <w:szCs w:val="24"/>
          <w:lang w:val="en-US"/>
        </w:rPr>
        <w:t>played</w:t>
      </w:r>
      <w:r w:rsidR="008D1305" w:rsidRPr="00972805">
        <w:rPr>
          <w:rFonts w:asciiTheme="majorBidi" w:hAnsiTheme="majorBidi" w:cstheme="majorBidi"/>
          <w:sz w:val="24"/>
          <w:szCs w:val="24"/>
          <w:lang w:val="en-US"/>
        </w:rPr>
        <w:t xml:space="preserve"> a central role in the </w:t>
      </w:r>
      <w:proofErr w:type="spellStart"/>
      <w:r w:rsidR="008D1305" w:rsidRPr="00972805">
        <w:rPr>
          <w:rFonts w:asciiTheme="majorBidi" w:hAnsiTheme="majorBidi" w:cstheme="majorBidi"/>
          <w:sz w:val="24"/>
          <w:szCs w:val="24"/>
          <w:lang w:val="en-US"/>
        </w:rPr>
        <w:t>Zio</w:t>
      </w:r>
      <w:proofErr w:type="spellEnd"/>
      <w:r w:rsidR="0078162B">
        <w:rPr>
          <w:rFonts w:asciiTheme="majorBidi" w:hAnsiTheme="majorBidi" w:cstheme="majorBidi"/>
          <w:sz w:val="24"/>
          <w:szCs w:val="24"/>
          <w:lang w:val="en-US"/>
        </w:rPr>
        <w:t xml:space="preserve"> </w:t>
      </w:r>
      <w:proofErr w:type="spellStart"/>
      <w:r w:rsidR="008D1305" w:rsidRPr="00972805">
        <w:rPr>
          <w:rFonts w:asciiTheme="majorBidi" w:hAnsiTheme="majorBidi" w:cstheme="majorBidi"/>
          <w:sz w:val="24"/>
          <w:szCs w:val="24"/>
          <w:lang w:val="en-US"/>
        </w:rPr>
        <w:t>nist</w:t>
      </w:r>
      <w:proofErr w:type="spellEnd"/>
      <w:r w:rsidR="008D1305" w:rsidRPr="00972805">
        <w:rPr>
          <w:rFonts w:asciiTheme="majorBidi" w:hAnsiTheme="majorBidi" w:cstheme="majorBidi"/>
          <w:sz w:val="24"/>
          <w:szCs w:val="24"/>
          <w:lang w:val="en-US"/>
        </w:rPr>
        <w:t xml:space="preserve"> ethos</w:t>
      </w:r>
      <w:r w:rsidR="004558D0" w:rsidRPr="00972805">
        <w:rPr>
          <w:rFonts w:asciiTheme="majorBidi" w:hAnsiTheme="majorBidi" w:cstheme="majorBidi"/>
          <w:sz w:val="24"/>
          <w:szCs w:val="24"/>
          <w:lang w:val="en-US"/>
        </w:rPr>
        <w:t xml:space="preserve">. </w:t>
      </w:r>
      <w:r w:rsidR="00A96428" w:rsidRPr="00972805">
        <w:rPr>
          <w:rFonts w:asciiTheme="majorBidi" w:hAnsiTheme="majorBidi" w:cstheme="majorBidi"/>
          <w:sz w:val="24"/>
          <w:szCs w:val="24"/>
          <w:lang w:val="en-US"/>
        </w:rPr>
        <w:t>It</w:t>
      </w:r>
      <w:r w:rsidR="004558D0" w:rsidRPr="00972805">
        <w:rPr>
          <w:rFonts w:asciiTheme="majorBidi" w:hAnsiTheme="majorBidi" w:cstheme="majorBidi"/>
          <w:sz w:val="24"/>
          <w:szCs w:val="24"/>
          <w:lang w:val="en-US"/>
        </w:rPr>
        <w:t xml:space="preserve"> was</w:t>
      </w:r>
      <w:r w:rsidR="00A96428" w:rsidRPr="00972805">
        <w:rPr>
          <w:rFonts w:asciiTheme="majorBidi" w:hAnsiTheme="majorBidi" w:cstheme="majorBidi"/>
          <w:sz w:val="24"/>
          <w:szCs w:val="24"/>
          <w:lang w:val="en-US"/>
        </w:rPr>
        <w:t>,</w:t>
      </w:r>
      <w:r w:rsidR="004558D0" w:rsidRPr="00972805">
        <w:rPr>
          <w:rFonts w:asciiTheme="majorBidi" w:hAnsiTheme="majorBidi" w:cstheme="majorBidi"/>
          <w:sz w:val="24"/>
          <w:szCs w:val="24"/>
          <w:lang w:val="en-US"/>
        </w:rPr>
        <w:t xml:space="preserve"> for the founding fathers </w:t>
      </w:r>
      <w:r w:rsidR="00211B0C" w:rsidRPr="00972805">
        <w:rPr>
          <w:rFonts w:asciiTheme="majorBidi" w:hAnsiTheme="majorBidi" w:cstheme="majorBidi"/>
          <w:sz w:val="24"/>
          <w:szCs w:val="24"/>
          <w:lang w:val="en-US"/>
        </w:rPr>
        <w:t>of the Zionist movement</w:t>
      </w:r>
      <w:r w:rsidR="00A96428" w:rsidRPr="00972805">
        <w:rPr>
          <w:rFonts w:asciiTheme="majorBidi" w:hAnsiTheme="majorBidi" w:cstheme="majorBidi"/>
          <w:sz w:val="24"/>
          <w:szCs w:val="24"/>
          <w:lang w:val="en-US"/>
        </w:rPr>
        <w:t>,</w:t>
      </w:r>
      <w:r w:rsidR="00211B0C" w:rsidRPr="00972805">
        <w:rPr>
          <w:rFonts w:asciiTheme="majorBidi" w:hAnsiTheme="majorBidi" w:cstheme="majorBidi"/>
          <w:sz w:val="24"/>
          <w:szCs w:val="24"/>
          <w:lang w:val="en-US"/>
        </w:rPr>
        <w:t xml:space="preserve"> not only </w:t>
      </w:r>
      <w:r w:rsidR="00881D24" w:rsidRPr="00972805">
        <w:rPr>
          <w:rFonts w:asciiTheme="majorBidi" w:hAnsiTheme="majorBidi" w:cstheme="majorBidi"/>
          <w:sz w:val="24"/>
          <w:szCs w:val="24"/>
          <w:lang w:val="en-US"/>
        </w:rPr>
        <w:t>an instrument</w:t>
      </w:r>
      <w:r w:rsidR="00211B0C" w:rsidRPr="00972805">
        <w:rPr>
          <w:rFonts w:asciiTheme="majorBidi" w:hAnsiTheme="majorBidi" w:cstheme="majorBidi"/>
          <w:sz w:val="24"/>
          <w:szCs w:val="24"/>
          <w:lang w:val="en-US"/>
        </w:rPr>
        <w:t xml:space="preserve"> for</w:t>
      </w:r>
      <w:r w:rsidR="00881D24" w:rsidRPr="00972805">
        <w:rPr>
          <w:rFonts w:asciiTheme="majorBidi" w:hAnsiTheme="majorBidi" w:cstheme="majorBidi"/>
          <w:sz w:val="24"/>
          <w:szCs w:val="24"/>
          <w:lang w:val="en-US"/>
        </w:rPr>
        <w:t xml:space="preserve"> </w:t>
      </w:r>
      <w:r w:rsidR="00A96428" w:rsidRPr="00972805">
        <w:rPr>
          <w:rFonts w:asciiTheme="majorBidi" w:hAnsiTheme="majorBidi" w:cstheme="majorBidi"/>
          <w:sz w:val="24"/>
          <w:szCs w:val="24"/>
          <w:lang w:val="en-US"/>
        </w:rPr>
        <w:t xml:space="preserve">galvanizing </w:t>
      </w:r>
      <w:r w:rsidR="00881D24" w:rsidRPr="00972805">
        <w:rPr>
          <w:rFonts w:asciiTheme="majorBidi" w:hAnsiTheme="majorBidi" w:cstheme="majorBidi"/>
          <w:sz w:val="24"/>
          <w:szCs w:val="24"/>
          <w:lang w:val="en-US"/>
        </w:rPr>
        <w:t xml:space="preserve">the internal unity of the Jewish people and motivating them to engage </w:t>
      </w:r>
      <w:r w:rsidR="005D041E" w:rsidRPr="00972805">
        <w:rPr>
          <w:rFonts w:asciiTheme="majorBidi" w:hAnsiTheme="majorBidi" w:cstheme="majorBidi"/>
          <w:sz w:val="24"/>
          <w:szCs w:val="24"/>
          <w:lang w:val="en-US"/>
        </w:rPr>
        <w:t>with Zionism, but also a weapon in the struggle for the land</w:t>
      </w:r>
      <w:r w:rsidR="00A96428" w:rsidRPr="00972805">
        <w:rPr>
          <w:rFonts w:asciiTheme="majorBidi" w:hAnsiTheme="majorBidi" w:cstheme="majorBidi"/>
          <w:sz w:val="24"/>
          <w:szCs w:val="24"/>
          <w:lang w:val="en-US"/>
        </w:rPr>
        <w:t xml:space="preserve"> itself</w:t>
      </w:r>
      <w:r w:rsidR="005D041E" w:rsidRPr="00972805">
        <w:rPr>
          <w:rFonts w:asciiTheme="majorBidi" w:hAnsiTheme="majorBidi" w:cstheme="majorBidi"/>
          <w:sz w:val="24"/>
          <w:szCs w:val="24"/>
          <w:lang w:val="en-US"/>
        </w:rPr>
        <w:t>.</w:t>
      </w:r>
      <w:r w:rsidR="0087007B" w:rsidRPr="00972805">
        <w:rPr>
          <w:rStyle w:val="FootnoteReference"/>
          <w:rFonts w:asciiTheme="majorBidi" w:hAnsiTheme="majorBidi" w:cstheme="majorBidi"/>
          <w:sz w:val="24"/>
          <w:szCs w:val="24"/>
          <w:lang w:val="en-US"/>
        </w:rPr>
        <w:footnoteReference w:id="47"/>
      </w:r>
      <w:r w:rsidR="005D041E" w:rsidRPr="00972805">
        <w:rPr>
          <w:rFonts w:asciiTheme="majorBidi" w:hAnsiTheme="majorBidi" w:cstheme="majorBidi"/>
          <w:sz w:val="24"/>
          <w:szCs w:val="24"/>
          <w:lang w:val="en-US"/>
        </w:rPr>
        <w:t xml:space="preserve"> </w:t>
      </w:r>
      <w:r w:rsidR="00800998" w:rsidRPr="00972805">
        <w:rPr>
          <w:rFonts w:asciiTheme="majorBidi" w:hAnsiTheme="majorBidi" w:cstheme="majorBidi"/>
          <w:sz w:val="24"/>
          <w:szCs w:val="24"/>
          <w:lang w:val="en-US"/>
        </w:rPr>
        <w:t xml:space="preserve">The historical dimension of the Bible, </w:t>
      </w:r>
      <w:r w:rsidR="00C90824" w:rsidRPr="00972805">
        <w:rPr>
          <w:rFonts w:asciiTheme="majorBidi" w:hAnsiTheme="majorBidi" w:cstheme="majorBidi"/>
          <w:sz w:val="24"/>
          <w:szCs w:val="24"/>
          <w:lang w:val="en-US"/>
        </w:rPr>
        <w:t>emphasized</w:t>
      </w:r>
      <w:r w:rsidR="00800998" w:rsidRPr="00972805">
        <w:rPr>
          <w:rFonts w:asciiTheme="majorBidi" w:hAnsiTheme="majorBidi" w:cstheme="majorBidi"/>
          <w:sz w:val="24"/>
          <w:szCs w:val="24"/>
          <w:lang w:val="en-US"/>
        </w:rPr>
        <w:t xml:space="preserve"> in modern Israel,</w:t>
      </w:r>
      <w:r w:rsidR="00C90824" w:rsidRPr="00972805">
        <w:rPr>
          <w:rFonts w:asciiTheme="majorBidi" w:hAnsiTheme="majorBidi" w:cstheme="majorBidi"/>
          <w:sz w:val="24"/>
          <w:szCs w:val="24"/>
          <w:lang w:val="en-US"/>
        </w:rPr>
        <w:t xml:space="preserve"> is what g</w:t>
      </w:r>
      <w:r w:rsidR="005A0178" w:rsidRPr="00972805">
        <w:rPr>
          <w:rFonts w:asciiTheme="majorBidi" w:hAnsiTheme="majorBidi" w:cstheme="majorBidi"/>
          <w:sz w:val="24"/>
          <w:szCs w:val="24"/>
          <w:lang w:val="en-US"/>
        </w:rPr>
        <w:t xml:space="preserve">ave </w:t>
      </w:r>
      <w:r w:rsidR="00C90824" w:rsidRPr="00972805">
        <w:rPr>
          <w:rFonts w:asciiTheme="majorBidi" w:hAnsiTheme="majorBidi" w:cstheme="majorBidi"/>
          <w:sz w:val="24"/>
          <w:szCs w:val="24"/>
          <w:lang w:val="en-US"/>
        </w:rPr>
        <w:t>the Jewish people</w:t>
      </w:r>
      <w:r w:rsidR="005A0178" w:rsidRPr="00972805">
        <w:rPr>
          <w:rFonts w:asciiTheme="majorBidi" w:hAnsiTheme="majorBidi" w:cstheme="majorBidi"/>
          <w:sz w:val="24"/>
          <w:szCs w:val="24"/>
          <w:lang w:val="en-US"/>
        </w:rPr>
        <w:t>, in their own eyes,</w:t>
      </w:r>
      <w:r w:rsidR="00C90824" w:rsidRPr="00972805">
        <w:rPr>
          <w:rFonts w:asciiTheme="majorBidi" w:hAnsiTheme="majorBidi" w:cstheme="majorBidi"/>
          <w:sz w:val="24"/>
          <w:szCs w:val="24"/>
          <w:lang w:val="en-US"/>
        </w:rPr>
        <w:t xml:space="preserve"> </w:t>
      </w:r>
      <w:r w:rsidR="001B4BF5" w:rsidRPr="00972805">
        <w:rPr>
          <w:rFonts w:asciiTheme="majorBidi" w:hAnsiTheme="majorBidi" w:cstheme="majorBidi"/>
          <w:sz w:val="24"/>
          <w:szCs w:val="24"/>
          <w:lang w:val="en-US"/>
        </w:rPr>
        <w:t xml:space="preserve">the </w:t>
      </w:r>
      <w:r w:rsidR="00C90824" w:rsidRPr="00972805">
        <w:rPr>
          <w:rFonts w:asciiTheme="majorBidi" w:hAnsiTheme="majorBidi" w:cstheme="majorBidi"/>
          <w:sz w:val="24"/>
          <w:szCs w:val="24"/>
          <w:lang w:val="en-US"/>
        </w:rPr>
        <w:t xml:space="preserve">right </w:t>
      </w:r>
      <w:r w:rsidR="00A96428" w:rsidRPr="00972805">
        <w:rPr>
          <w:rFonts w:asciiTheme="majorBidi" w:hAnsiTheme="majorBidi" w:cstheme="majorBidi"/>
          <w:sz w:val="24"/>
          <w:szCs w:val="24"/>
          <w:lang w:val="en-US"/>
        </w:rPr>
        <w:t>to</w:t>
      </w:r>
      <w:r w:rsidR="00C90824" w:rsidRPr="00972805">
        <w:rPr>
          <w:rFonts w:asciiTheme="majorBidi" w:hAnsiTheme="majorBidi" w:cstheme="majorBidi"/>
          <w:sz w:val="24"/>
          <w:szCs w:val="24"/>
          <w:lang w:val="en-US"/>
        </w:rPr>
        <w:t xml:space="preserve"> the land</w:t>
      </w:r>
      <w:r w:rsidR="00A75167" w:rsidRPr="00972805">
        <w:rPr>
          <w:rFonts w:asciiTheme="majorBidi" w:hAnsiTheme="majorBidi" w:cstheme="majorBidi"/>
          <w:sz w:val="24"/>
          <w:szCs w:val="24"/>
          <w:lang w:val="en-US"/>
        </w:rPr>
        <w:t xml:space="preserve">, and </w:t>
      </w:r>
      <w:r w:rsidR="005A0178" w:rsidRPr="00972805">
        <w:rPr>
          <w:rFonts w:asciiTheme="majorBidi" w:hAnsiTheme="majorBidi" w:cstheme="majorBidi"/>
          <w:sz w:val="24"/>
          <w:szCs w:val="24"/>
          <w:lang w:val="en-US"/>
        </w:rPr>
        <w:t>the justification for</w:t>
      </w:r>
      <w:r w:rsidR="00A75167" w:rsidRPr="00972805">
        <w:rPr>
          <w:rFonts w:asciiTheme="majorBidi" w:hAnsiTheme="majorBidi" w:cstheme="majorBidi"/>
          <w:sz w:val="24"/>
          <w:szCs w:val="24"/>
          <w:lang w:val="en-US"/>
        </w:rPr>
        <w:t xml:space="preserve"> the Jewish return to it</w:t>
      </w:r>
      <w:r w:rsidR="00C90824" w:rsidRPr="00972805">
        <w:rPr>
          <w:rFonts w:asciiTheme="majorBidi" w:hAnsiTheme="majorBidi" w:cstheme="majorBidi"/>
          <w:sz w:val="24"/>
          <w:szCs w:val="24"/>
          <w:lang w:val="en-US"/>
        </w:rPr>
        <w:t>.</w:t>
      </w:r>
      <w:r w:rsidR="003A5E71" w:rsidRPr="00972805">
        <w:rPr>
          <w:rFonts w:asciiTheme="majorBidi" w:hAnsiTheme="majorBidi" w:cstheme="majorBidi"/>
          <w:sz w:val="24"/>
          <w:szCs w:val="24"/>
          <w:lang w:val="en-US"/>
        </w:rPr>
        <w:t xml:space="preserve"> </w:t>
      </w:r>
    </w:p>
    <w:p w14:paraId="1D61CDF7" w14:textId="77777777" w:rsidR="004558D0" w:rsidRPr="00972805" w:rsidRDefault="004558D0" w:rsidP="00324C25">
      <w:pPr>
        <w:spacing w:line="360" w:lineRule="auto"/>
        <w:ind w:firstLine="720"/>
        <w:jc w:val="both"/>
        <w:rPr>
          <w:rFonts w:asciiTheme="majorBidi" w:hAnsiTheme="majorBidi" w:cstheme="majorBidi"/>
          <w:sz w:val="24"/>
          <w:szCs w:val="24"/>
          <w:rtl/>
          <w:lang w:val="en-US"/>
        </w:rPr>
      </w:pPr>
    </w:p>
    <w:p w14:paraId="4C2736F3" w14:textId="31ED8179" w:rsidR="00887D88" w:rsidRPr="00972805" w:rsidRDefault="00AD7211">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 xml:space="preserve">Gordon and the </w:t>
      </w:r>
      <w:r w:rsidR="00D35F5B" w:rsidRPr="00972805">
        <w:rPr>
          <w:rFonts w:asciiTheme="majorBidi" w:hAnsiTheme="majorBidi" w:cstheme="majorBidi"/>
          <w:b/>
          <w:bCs/>
          <w:sz w:val="24"/>
          <w:szCs w:val="24"/>
          <w:lang w:val="en-US"/>
        </w:rPr>
        <w:t xml:space="preserve">redeeming nature </w:t>
      </w:r>
      <w:r w:rsidRPr="00972805">
        <w:rPr>
          <w:rFonts w:asciiTheme="majorBidi" w:hAnsiTheme="majorBidi" w:cstheme="majorBidi"/>
          <w:b/>
          <w:bCs/>
          <w:sz w:val="24"/>
          <w:szCs w:val="24"/>
          <w:lang w:val="en-US"/>
        </w:rPr>
        <w:t>of work</w:t>
      </w:r>
    </w:p>
    <w:p w14:paraId="1773E74A" w14:textId="744F7F91" w:rsidR="00723213" w:rsidRPr="00972805" w:rsidRDefault="00695FB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It is </w:t>
      </w:r>
      <w:r w:rsidR="004A0119" w:rsidRPr="00CE055E">
        <w:rPr>
          <w:rFonts w:asciiTheme="majorBidi" w:hAnsiTheme="majorBidi" w:cstheme="majorBidi"/>
          <w:sz w:val="24"/>
          <w:szCs w:val="24"/>
          <w:lang w:val="en-US"/>
        </w:rPr>
        <w:t>not by chance</w:t>
      </w:r>
      <w:r w:rsidRPr="00972805">
        <w:rPr>
          <w:rFonts w:asciiTheme="majorBidi" w:hAnsiTheme="majorBidi" w:cstheme="majorBidi"/>
          <w:sz w:val="24"/>
          <w:szCs w:val="24"/>
          <w:lang w:val="en-US"/>
        </w:rPr>
        <w:t xml:space="preserve"> that</w:t>
      </w:r>
      <w:r w:rsidR="00EA2F93" w:rsidRPr="00972805">
        <w:rPr>
          <w:rFonts w:asciiTheme="majorBidi" w:hAnsiTheme="majorBidi" w:cstheme="majorBidi"/>
          <w:sz w:val="24"/>
          <w:szCs w:val="24"/>
          <w:lang w:val="en-US"/>
        </w:rPr>
        <w:t xml:space="preserve"> the </w:t>
      </w:r>
      <w:r w:rsidR="00D7015D" w:rsidRPr="00972805">
        <w:rPr>
          <w:rFonts w:asciiTheme="majorBidi" w:hAnsiTheme="majorBidi" w:cstheme="majorBidi"/>
          <w:sz w:val="24"/>
          <w:szCs w:val="24"/>
          <w:lang w:val="en-US"/>
        </w:rPr>
        <w:t>principles we presented here</w:t>
      </w:r>
      <w:r w:rsidR="004A0119" w:rsidRPr="00CE055E">
        <w:rPr>
          <w:rFonts w:asciiTheme="majorBidi" w:hAnsiTheme="majorBidi" w:cstheme="majorBidi"/>
          <w:sz w:val="24"/>
          <w:szCs w:val="24"/>
          <w:lang w:val="en-US"/>
        </w:rPr>
        <w:t>—</w:t>
      </w:r>
      <w:r w:rsidR="002A5965" w:rsidRPr="00972805">
        <w:rPr>
          <w:rFonts w:asciiTheme="majorBidi" w:hAnsiTheme="majorBidi" w:cstheme="majorBidi"/>
          <w:sz w:val="24"/>
          <w:szCs w:val="24"/>
          <w:lang w:val="en-US"/>
        </w:rPr>
        <w:t xml:space="preserve">the centrality of </w:t>
      </w:r>
      <w:r w:rsidR="00EA2F93" w:rsidRPr="00972805">
        <w:rPr>
          <w:rFonts w:asciiTheme="majorBidi" w:hAnsiTheme="majorBidi" w:cstheme="majorBidi"/>
          <w:sz w:val="24"/>
          <w:szCs w:val="24"/>
          <w:lang w:val="en-US"/>
        </w:rPr>
        <w:t>manual work and an unmediated connection with the soil and the Biblical landscapes</w:t>
      </w:r>
      <w:r w:rsidR="004A0119" w:rsidRPr="00CE055E">
        <w:rPr>
          <w:rFonts w:asciiTheme="majorBidi" w:hAnsiTheme="majorBidi" w:cstheme="majorBidi"/>
          <w:sz w:val="24"/>
          <w:szCs w:val="24"/>
          <w:lang w:val="en-US"/>
        </w:rPr>
        <w:t>—</w:t>
      </w:r>
      <w:r w:rsidR="00D7015D" w:rsidRPr="00972805">
        <w:rPr>
          <w:rFonts w:asciiTheme="majorBidi" w:hAnsiTheme="majorBidi" w:cstheme="majorBidi"/>
          <w:sz w:val="24"/>
          <w:szCs w:val="24"/>
          <w:lang w:val="en-US"/>
        </w:rPr>
        <w:t>were</w:t>
      </w:r>
      <w:r w:rsidR="00EA2F93" w:rsidRPr="00972805">
        <w:rPr>
          <w:rFonts w:asciiTheme="majorBidi" w:hAnsiTheme="majorBidi" w:cstheme="majorBidi"/>
          <w:sz w:val="24"/>
          <w:szCs w:val="24"/>
          <w:lang w:val="en-US"/>
        </w:rPr>
        <w:t xml:space="preserve"> the </w:t>
      </w:r>
      <w:r w:rsidR="009F5D58" w:rsidRPr="00CE055E">
        <w:rPr>
          <w:rFonts w:asciiTheme="majorBidi" w:hAnsiTheme="majorBidi" w:cstheme="majorBidi"/>
          <w:sz w:val="24"/>
          <w:szCs w:val="24"/>
          <w:lang w:val="en-US"/>
        </w:rPr>
        <w:t xml:space="preserve">two </w:t>
      </w:r>
      <w:r w:rsidR="00072BE6" w:rsidRPr="00CE055E">
        <w:rPr>
          <w:rFonts w:asciiTheme="majorBidi" w:hAnsiTheme="majorBidi" w:cstheme="majorBidi"/>
          <w:sz w:val="24"/>
          <w:szCs w:val="24"/>
          <w:lang w:val="en-US"/>
        </w:rPr>
        <w:t>elements</w:t>
      </w:r>
      <w:r w:rsidR="009F5D58" w:rsidRPr="00CE055E">
        <w:rPr>
          <w:rFonts w:asciiTheme="majorBidi" w:hAnsiTheme="majorBidi" w:cstheme="majorBidi"/>
          <w:sz w:val="24"/>
          <w:szCs w:val="24"/>
          <w:lang w:val="en-US"/>
        </w:rPr>
        <w:t xml:space="preserve"> that nurtured </w:t>
      </w:r>
      <w:r w:rsidR="00381A4F" w:rsidRPr="00972805">
        <w:rPr>
          <w:rFonts w:asciiTheme="majorBidi" w:hAnsiTheme="majorBidi" w:cstheme="majorBidi"/>
          <w:sz w:val="24"/>
          <w:szCs w:val="24"/>
          <w:lang w:val="en-US"/>
        </w:rPr>
        <w:t xml:space="preserve">Gauthier’s </w:t>
      </w:r>
      <w:r w:rsidR="009F5D58" w:rsidRPr="00972805">
        <w:rPr>
          <w:rFonts w:asciiTheme="majorBidi" w:hAnsiTheme="majorBidi" w:cstheme="majorBidi"/>
          <w:sz w:val="24"/>
          <w:szCs w:val="24"/>
          <w:lang w:val="en-US"/>
        </w:rPr>
        <w:t xml:space="preserve">religious experience in the years he spent in </w:t>
      </w:r>
      <w:r w:rsidR="00381A4F" w:rsidRPr="00972805">
        <w:rPr>
          <w:rFonts w:asciiTheme="majorBidi" w:hAnsiTheme="majorBidi" w:cstheme="majorBidi"/>
          <w:sz w:val="24"/>
          <w:szCs w:val="24"/>
          <w:lang w:val="en-US"/>
        </w:rPr>
        <w:t>Israel</w:t>
      </w:r>
      <w:r w:rsidR="00D7015D" w:rsidRPr="00972805">
        <w:rPr>
          <w:rFonts w:asciiTheme="majorBidi" w:hAnsiTheme="majorBidi" w:cstheme="majorBidi"/>
          <w:sz w:val="24"/>
          <w:szCs w:val="24"/>
          <w:lang w:val="en-US"/>
        </w:rPr>
        <w:t xml:space="preserve">. These </w:t>
      </w:r>
      <w:r w:rsidR="006E0D3B" w:rsidRPr="00972805">
        <w:rPr>
          <w:rFonts w:asciiTheme="majorBidi" w:hAnsiTheme="majorBidi" w:cstheme="majorBidi"/>
          <w:sz w:val="24"/>
          <w:szCs w:val="24"/>
          <w:lang w:val="en-US"/>
        </w:rPr>
        <w:t xml:space="preserve">were also the pillars </w:t>
      </w:r>
      <w:r w:rsidR="00D7015D" w:rsidRPr="00972805">
        <w:rPr>
          <w:rFonts w:asciiTheme="majorBidi" w:hAnsiTheme="majorBidi" w:cstheme="majorBidi"/>
          <w:sz w:val="24"/>
          <w:szCs w:val="24"/>
          <w:lang w:val="en-US"/>
        </w:rPr>
        <w:t>on which</w:t>
      </w:r>
      <w:r w:rsidR="006E0D3B" w:rsidRPr="00972805">
        <w:rPr>
          <w:rFonts w:asciiTheme="majorBidi" w:hAnsiTheme="majorBidi" w:cstheme="majorBidi"/>
          <w:sz w:val="24"/>
          <w:szCs w:val="24"/>
          <w:lang w:val="en-US"/>
        </w:rPr>
        <w:t xml:space="preserve"> the </w:t>
      </w:r>
      <w:r w:rsidR="00E26333" w:rsidRPr="00972805">
        <w:rPr>
          <w:rFonts w:asciiTheme="majorBidi" w:hAnsiTheme="majorBidi" w:cstheme="majorBidi"/>
          <w:sz w:val="24"/>
          <w:szCs w:val="24"/>
          <w:lang w:val="en-US"/>
        </w:rPr>
        <w:t>Jewish nationalist</w:t>
      </w:r>
      <w:r w:rsidR="006E0D3B" w:rsidRPr="00972805">
        <w:rPr>
          <w:rFonts w:asciiTheme="majorBidi" w:hAnsiTheme="majorBidi" w:cstheme="majorBidi"/>
          <w:sz w:val="24"/>
          <w:szCs w:val="24"/>
          <w:lang w:val="en-US"/>
        </w:rPr>
        <w:t xml:space="preserve"> ethos</w:t>
      </w:r>
      <w:r w:rsidR="00E26333" w:rsidRPr="00972805">
        <w:rPr>
          <w:rFonts w:asciiTheme="majorBidi" w:hAnsiTheme="majorBidi" w:cstheme="majorBidi"/>
          <w:sz w:val="24"/>
          <w:szCs w:val="24"/>
          <w:lang w:val="en-US"/>
        </w:rPr>
        <w:t xml:space="preserve"> that emerged by the end of the nineteenth and the beginning of the </w:t>
      </w:r>
      <w:r w:rsidRPr="00972805">
        <w:rPr>
          <w:rFonts w:asciiTheme="majorBidi" w:hAnsiTheme="majorBidi" w:cstheme="majorBidi"/>
          <w:sz w:val="24"/>
          <w:szCs w:val="24"/>
          <w:lang w:val="en-US"/>
        </w:rPr>
        <w:t>twentieth centuries</w:t>
      </w:r>
      <w:r w:rsidR="004A0119" w:rsidRPr="00CE055E">
        <w:rPr>
          <w:rFonts w:asciiTheme="majorBidi" w:hAnsiTheme="majorBidi" w:cstheme="majorBidi"/>
          <w:sz w:val="24"/>
          <w:szCs w:val="24"/>
          <w:lang w:val="en-US"/>
        </w:rPr>
        <w:t xml:space="preserve"> was built</w:t>
      </w:r>
      <w:r w:rsidR="00B81D0F" w:rsidRPr="00972805">
        <w:rPr>
          <w:rFonts w:asciiTheme="majorBidi" w:hAnsiTheme="majorBidi" w:cstheme="majorBidi"/>
          <w:sz w:val="24"/>
          <w:szCs w:val="24"/>
          <w:lang w:val="en-US"/>
        </w:rPr>
        <w:t xml:space="preserve">, </w:t>
      </w:r>
      <w:r w:rsidR="001E675A" w:rsidRPr="00972805">
        <w:rPr>
          <w:rFonts w:asciiTheme="majorBidi" w:hAnsiTheme="majorBidi" w:cstheme="majorBidi"/>
          <w:sz w:val="24"/>
          <w:szCs w:val="24"/>
          <w:lang w:val="en-US"/>
        </w:rPr>
        <w:t>and wh</w:t>
      </w:r>
      <w:r w:rsidR="00A829A6" w:rsidRPr="00972805">
        <w:rPr>
          <w:rFonts w:asciiTheme="majorBidi" w:hAnsiTheme="majorBidi" w:cstheme="majorBidi"/>
          <w:sz w:val="24"/>
          <w:szCs w:val="24"/>
          <w:lang w:val="en-US"/>
        </w:rPr>
        <w:t>ich</w:t>
      </w:r>
      <w:r w:rsidR="001E675A" w:rsidRPr="00972805">
        <w:rPr>
          <w:rFonts w:asciiTheme="majorBidi" w:hAnsiTheme="majorBidi" w:cstheme="majorBidi"/>
          <w:sz w:val="24"/>
          <w:szCs w:val="24"/>
          <w:lang w:val="en-US"/>
        </w:rPr>
        <w:t xml:space="preserve"> shaped the character of the nascent </w:t>
      </w:r>
      <w:r w:rsidR="005929AA">
        <w:rPr>
          <w:rFonts w:asciiTheme="majorBidi" w:hAnsiTheme="majorBidi" w:cstheme="majorBidi"/>
          <w:sz w:val="24"/>
          <w:szCs w:val="24"/>
          <w:lang w:val="en-US"/>
        </w:rPr>
        <w:t>State of Israel</w:t>
      </w:r>
      <w:r w:rsidR="004A0119" w:rsidRPr="00CE055E">
        <w:rPr>
          <w:rFonts w:asciiTheme="majorBidi" w:hAnsiTheme="majorBidi" w:cstheme="majorBidi"/>
          <w:sz w:val="24"/>
          <w:szCs w:val="24"/>
          <w:lang w:val="en-US"/>
        </w:rPr>
        <w:t xml:space="preserve"> that</w:t>
      </w:r>
      <w:r w:rsidR="002A5965" w:rsidRPr="00972805">
        <w:rPr>
          <w:rFonts w:asciiTheme="majorBidi" w:hAnsiTheme="majorBidi" w:cstheme="majorBidi"/>
          <w:sz w:val="24"/>
          <w:szCs w:val="24"/>
          <w:lang w:val="en-US"/>
        </w:rPr>
        <w:t xml:space="preserve"> Gauthier </w:t>
      </w:r>
      <w:r w:rsidR="004A0119" w:rsidRPr="00CE055E">
        <w:rPr>
          <w:rFonts w:asciiTheme="majorBidi" w:hAnsiTheme="majorBidi" w:cstheme="majorBidi"/>
          <w:sz w:val="24"/>
          <w:szCs w:val="24"/>
          <w:lang w:val="en-US"/>
        </w:rPr>
        <w:t xml:space="preserve">encountered </w:t>
      </w:r>
      <w:r w:rsidR="002A5965" w:rsidRPr="00972805">
        <w:rPr>
          <w:rFonts w:asciiTheme="majorBidi" w:hAnsiTheme="majorBidi" w:cstheme="majorBidi"/>
          <w:sz w:val="24"/>
          <w:szCs w:val="24"/>
          <w:lang w:val="en-US"/>
        </w:rPr>
        <w:t>on his arrival</w:t>
      </w:r>
      <w:r w:rsidR="006E0D3B" w:rsidRPr="00972805">
        <w:rPr>
          <w:rFonts w:asciiTheme="majorBidi" w:hAnsiTheme="majorBidi" w:cstheme="majorBidi"/>
          <w:sz w:val="24"/>
          <w:szCs w:val="24"/>
          <w:lang w:val="en-US"/>
        </w:rPr>
        <w:t>.</w:t>
      </w:r>
      <w:r w:rsidR="00B81D0F" w:rsidRPr="00972805">
        <w:rPr>
          <w:rFonts w:asciiTheme="majorBidi" w:hAnsiTheme="majorBidi" w:cstheme="majorBidi"/>
          <w:sz w:val="24"/>
          <w:szCs w:val="24"/>
          <w:lang w:val="en-US"/>
        </w:rPr>
        <w:t xml:space="preserve"> </w:t>
      </w:r>
      <w:r w:rsidR="004A0119" w:rsidRPr="00CE055E">
        <w:rPr>
          <w:rFonts w:asciiTheme="majorBidi" w:hAnsiTheme="majorBidi" w:cstheme="majorBidi"/>
          <w:sz w:val="24"/>
          <w:szCs w:val="24"/>
          <w:lang w:val="en-US"/>
        </w:rPr>
        <w:t>T</w:t>
      </w:r>
      <w:r w:rsidR="00AC5335" w:rsidRPr="00972805">
        <w:rPr>
          <w:rFonts w:asciiTheme="majorBidi" w:hAnsiTheme="majorBidi" w:cstheme="majorBidi"/>
          <w:sz w:val="24"/>
          <w:szCs w:val="24"/>
          <w:lang w:val="en-US"/>
        </w:rPr>
        <w:t xml:space="preserve">hese pillars were best formulated and developed by </w:t>
      </w:r>
      <w:r w:rsidR="00CF6318" w:rsidRPr="00972805">
        <w:rPr>
          <w:rFonts w:asciiTheme="majorBidi" w:hAnsiTheme="majorBidi" w:cstheme="majorBidi"/>
          <w:sz w:val="24"/>
          <w:szCs w:val="24"/>
          <w:lang w:val="en-US"/>
        </w:rPr>
        <w:t xml:space="preserve">the </w:t>
      </w:r>
      <w:r w:rsidR="004A0119" w:rsidRPr="00CE055E">
        <w:rPr>
          <w:rFonts w:asciiTheme="majorBidi" w:hAnsiTheme="majorBidi" w:cstheme="majorBidi"/>
          <w:sz w:val="24"/>
          <w:szCs w:val="24"/>
          <w:lang w:val="en-US"/>
        </w:rPr>
        <w:t xml:space="preserve">Zionist </w:t>
      </w:r>
      <w:r w:rsidR="00CF6318" w:rsidRPr="00972805">
        <w:rPr>
          <w:rFonts w:asciiTheme="majorBidi" w:hAnsiTheme="majorBidi" w:cstheme="majorBidi"/>
          <w:sz w:val="24"/>
          <w:szCs w:val="24"/>
          <w:lang w:val="en-US"/>
        </w:rPr>
        <w:t xml:space="preserve">philosopher and pioneer Aaron David Gordon, </w:t>
      </w:r>
      <w:r w:rsidR="004A0119" w:rsidRPr="00CE055E">
        <w:rPr>
          <w:rFonts w:asciiTheme="majorBidi" w:hAnsiTheme="majorBidi" w:cstheme="majorBidi"/>
          <w:sz w:val="24"/>
          <w:szCs w:val="24"/>
          <w:lang w:val="en-US"/>
        </w:rPr>
        <w:t>“</w:t>
      </w:r>
      <w:r w:rsidR="00CF6318" w:rsidRPr="00972805">
        <w:rPr>
          <w:rFonts w:asciiTheme="majorBidi" w:hAnsiTheme="majorBidi" w:cstheme="majorBidi"/>
          <w:sz w:val="24"/>
          <w:szCs w:val="24"/>
          <w:lang w:val="en-US"/>
        </w:rPr>
        <w:t xml:space="preserve">the </w:t>
      </w:r>
      <w:r w:rsidR="004A0119" w:rsidRPr="00972805">
        <w:rPr>
          <w:rFonts w:asciiTheme="majorBidi" w:hAnsiTheme="majorBidi" w:cstheme="majorBidi"/>
          <w:sz w:val="24"/>
          <w:szCs w:val="24"/>
          <w:lang w:val="en-US"/>
        </w:rPr>
        <w:t xml:space="preserve">theoretician” </w:t>
      </w:r>
      <w:r w:rsidR="00CF6318" w:rsidRPr="00972805">
        <w:rPr>
          <w:rFonts w:asciiTheme="majorBidi" w:hAnsiTheme="majorBidi" w:cstheme="majorBidi"/>
          <w:sz w:val="24"/>
          <w:szCs w:val="24"/>
          <w:lang w:val="en-US"/>
        </w:rPr>
        <w:t xml:space="preserve">of </w:t>
      </w:r>
      <w:r w:rsidR="004A0119" w:rsidRPr="00CE055E">
        <w:rPr>
          <w:rFonts w:asciiTheme="majorBidi" w:hAnsiTheme="majorBidi" w:cstheme="majorBidi"/>
          <w:sz w:val="24"/>
          <w:szCs w:val="24"/>
          <w:lang w:val="en-US"/>
        </w:rPr>
        <w:t>organic</w:t>
      </w:r>
      <w:r w:rsidR="004A0119" w:rsidRPr="00CE055E" w:rsidDel="004A0119">
        <w:rPr>
          <w:rFonts w:asciiTheme="majorBidi" w:hAnsiTheme="majorBidi" w:cstheme="majorBidi"/>
          <w:sz w:val="24"/>
          <w:szCs w:val="24"/>
          <w:lang w:val="en-US"/>
        </w:rPr>
        <w:t xml:space="preserve"> </w:t>
      </w:r>
      <w:r w:rsidR="00CF6318" w:rsidRPr="00972805">
        <w:rPr>
          <w:rFonts w:asciiTheme="majorBidi" w:hAnsiTheme="majorBidi" w:cstheme="majorBidi"/>
          <w:sz w:val="24"/>
          <w:szCs w:val="24"/>
          <w:lang w:val="en-US"/>
        </w:rPr>
        <w:t>Jewish nationalism.</w:t>
      </w:r>
      <w:r w:rsidR="00CF6318" w:rsidRPr="00972805">
        <w:rPr>
          <w:rStyle w:val="FootnoteReference"/>
          <w:rFonts w:asciiTheme="majorBidi" w:hAnsiTheme="majorBidi" w:cstheme="majorBidi"/>
          <w:sz w:val="24"/>
          <w:szCs w:val="24"/>
          <w:lang w:val="en-US"/>
        </w:rPr>
        <w:footnoteReference w:id="48"/>
      </w:r>
      <w:r w:rsidR="006E0D3B" w:rsidRPr="00972805">
        <w:rPr>
          <w:rFonts w:asciiTheme="majorBidi" w:hAnsiTheme="majorBidi" w:cstheme="majorBidi"/>
          <w:sz w:val="24"/>
          <w:szCs w:val="24"/>
          <w:lang w:val="en-US"/>
        </w:rPr>
        <w:t xml:space="preserve"> </w:t>
      </w:r>
    </w:p>
    <w:p w14:paraId="547CC1A5" w14:textId="2B69F8AF" w:rsidR="00E21CEF" w:rsidRPr="00972805" w:rsidRDefault="00E21CEF" w:rsidP="003870CA">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Aaron David Gordon (Podolia, today in Ukraine, 1856 – </w:t>
      </w:r>
      <w:proofErr w:type="spellStart"/>
      <w:r w:rsidRPr="00972805">
        <w:rPr>
          <w:rFonts w:asciiTheme="majorBidi" w:hAnsiTheme="majorBidi" w:cstheme="majorBidi"/>
          <w:sz w:val="24"/>
          <w:szCs w:val="24"/>
          <w:lang w:val="en-US"/>
        </w:rPr>
        <w:t>Degania</w:t>
      </w:r>
      <w:proofErr w:type="spellEnd"/>
      <w:r w:rsidRPr="00972805">
        <w:rPr>
          <w:rFonts w:asciiTheme="majorBidi" w:hAnsiTheme="majorBidi" w:cstheme="majorBidi"/>
          <w:sz w:val="24"/>
          <w:szCs w:val="24"/>
          <w:lang w:val="en-US"/>
        </w:rPr>
        <w:t xml:space="preserve">, Israel, 1922) grew up in a traditional Jewish family but was attracted to secular studies and Zionist ideas. In 1904, at the age of </w:t>
      </w:r>
      <w:r w:rsidR="00093E8C">
        <w:rPr>
          <w:rFonts w:asciiTheme="majorBidi" w:hAnsiTheme="majorBidi" w:cstheme="majorBidi"/>
          <w:sz w:val="24"/>
          <w:szCs w:val="24"/>
          <w:lang w:val="en-US"/>
        </w:rPr>
        <w:t>forty-eight</w:t>
      </w:r>
      <w:r w:rsidRPr="00972805">
        <w:rPr>
          <w:rFonts w:asciiTheme="majorBidi" w:hAnsiTheme="majorBidi" w:cstheme="majorBidi"/>
          <w:sz w:val="24"/>
          <w:szCs w:val="24"/>
          <w:lang w:val="en-US"/>
        </w:rPr>
        <w:t xml:space="preserve">, he </w:t>
      </w:r>
      <w:r w:rsidR="004A0119" w:rsidRPr="00972805">
        <w:rPr>
          <w:rFonts w:asciiTheme="majorBidi" w:hAnsiTheme="majorBidi" w:cstheme="majorBidi"/>
          <w:sz w:val="24"/>
          <w:szCs w:val="24"/>
          <w:lang w:val="en-US"/>
        </w:rPr>
        <w:t xml:space="preserve">immigrated </w:t>
      </w:r>
      <w:r w:rsidRPr="00972805">
        <w:rPr>
          <w:rFonts w:asciiTheme="majorBidi" w:hAnsiTheme="majorBidi" w:cstheme="majorBidi"/>
          <w:sz w:val="24"/>
          <w:szCs w:val="24"/>
          <w:lang w:val="en-US"/>
        </w:rPr>
        <w:t>to Israel and</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as a worker, a philosopher and a writer</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became </w:t>
      </w:r>
      <w:r w:rsidR="004A0119" w:rsidRPr="00972805">
        <w:rPr>
          <w:rFonts w:asciiTheme="majorBidi" w:hAnsiTheme="majorBidi" w:cstheme="majorBidi"/>
          <w:sz w:val="24"/>
          <w:szCs w:val="24"/>
          <w:lang w:val="en-US"/>
        </w:rPr>
        <w:t>a symbolic figure</w:t>
      </w:r>
      <w:r w:rsidRPr="00972805">
        <w:rPr>
          <w:rFonts w:asciiTheme="majorBidi" w:hAnsiTheme="majorBidi" w:cstheme="majorBidi"/>
          <w:sz w:val="24"/>
          <w:szCs w:val="24"/>
          <w:lang w:val="en-US"/>
        </w:rPr>
        <w:t xml:space="preserve"> of the Jewish settlement </w:t>
      </w:r>
      <w:r w:rsidR="004A0119" w:rsidRPr="00972805">
        <w:rPr>
          <w:rFonts w:asciiTheme="majorBidi" w:hAnsiTheme="majorBidi" w:cstheme="majorBidi"/>
          <w:sz w:val="24"/>
          <w:szCs w:val="24"/>
          <w:lang w:val="en-US"/>
        </w:rPr>
        <w:t xml:space="preserve">at </w:t>
      </w:r>
      <w:r w:rsidRPr="00972805">
        <w:rPr>
          <w:rFonts w:asciiTheme="majorBidi" w:hAnsiTheme="majorBidi" w:cstheme="majorBidi"/>
          <w:sz w:val="24"/>
          <w:szCs w:val="24"/>
          <w:lang w:val="en-US"/>
        </w:rPr>
        <w:t xml:space="preserve">the beginning of the </w:t>
      </w:r>
      <w:del w:id="40" w:author="Windows User" w:date="2020-03-10T19:13:00Z">
        <w:r w:rsidRPr="00972805" w:rsidDel="00090CCB">
          <w:rPr>
            <w:rFonts w:asciiTheme="majorBidi" w:hAnsiTheme="majorBidi" w:cstheme="majorBidi"/>
            <w:sz w:val="24"/>
            <w:szCs w:val="24"/>
            <w:lang w:val="en-US"/>
          </w:rPr>
          <w:delText>20</w:delText>
        </w:r>
        <w:r w:rsidRPr="00972805" w:rsidDel="00090CCB">
          <w:rPr>
            <w:rFonts w:asciiTheme="majorBidi" w:hAnsiTheme="majorBidi" w:cstheme="majorBidi"/>
            <w:sz w:val="24"/>
            <w:szCs w:val="24"/>
            <w:vertAlign w:val="superscript"/>
            <w:lang w:val="en-US"/>
          </w:rPr>
          <w:delText>th</w:delText>
        </w:r>
        <w:r w:rsidRPr="00972805" w:rsidDel="00090CCB">
          <w:rPr>
            <w:rFonts w:asciiTheme="majorBidi" w:hAnsiTheme="majorBidi" w:cstheme="majorBidi"/>
            <w:sz w:val="24"/>
            <w:szCs w:val="24"/>
            <w:lang w:val="en-US"/>
          </w:rPr>
          <w:delText xml:space="preserve"> </w:delText>
        </w:r>
      </w:del>
      <w:ins w:id="41" w:author="Windows User" w:date="2020-03-10T19:13:00Z">
        <w:r w:rsidR="00090CCB">
          <w:rPr>
            <w:rFonts w:asciiTheme="majorBidi" w:hAnsiTheme="majorBidi" w:cstheme="majorBidi"/>
            <w:sz w:val="24"/>
            <w:szCs w:val="24"/>
            <w:lang w:val="en-US"/>
          </w:rPr>
          <w:t xml:space="preserve">twentieth </w:t>
        </w:r>
      </w:ins>
      <w:r w:rsidRPr="00972805">
        <w:rPr>
          <w:rFonts w:asciiTheme="majorBidi" w:hAnsiTheme="majorBidi" w:cstheme="majorBidi"/>
          <w:sz w:val="24"/>
          <w:szCs w:val="24"/>
          <w:lang w:val="en-US"/>
        </w:rPr>
        <w:t>century.</w:t>
      </w:r>
    </w:p>
    <w:p w14:paraId="511DC6E2" w14:textId="7382B181" w:rsidR="008551FE" w:rsidRPr="00972805" w:rsidRDefault="00F401D7">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Gordon called for the sanctification of labor through the renewal of manual Jewish </w:t>
      </w:r>
      <w:r w:rsidR="004A0119" w:rsidRPr="00972805">
        <w:rPr>
          <w:rFonts w:asciiTheme="majorBidi" w:hAnsiTheme="majorBidi" w:cstheme="majorBidi"/>
          <w:sz w:val="24"/>
          <w:szCs w:val="24"/>
          <w:lang w:val="en-US"/>
        </w:rPr>
        <w:t>labor</w:t>
      </w:r>
      <w:r w:rsidRPr="00972805">
        <w:rPr>
          <w:rFonts w:asciiTheme="majorBidi" w:hAnsiTheme="majorBidi" w:cstheme="majorBidi"/>
          <w:sz w:val="24"/>
          <w:szCs w:val="24"/>
          <w:lang w:val="en-US"/>
        </w:rPr>
        <w:t xml:space="preserve">, not only as </w:t>
      </w:r>
      <w:r w:rsidR="004A0119" w:rsidRPr="00972805">
        <w:rPr>
          <w:rFonts w:asciiTheme="majorBidi" w:hAnsiTheme="majorBidi" w:cstheme="majorBidi"/>
          <w:sz w:val="24"/>
          <w:szCs w:val="24"/>
          <w:lang w:val="en-US"/>
        </w:rPr>
        <w:t xml:space="preserve">part of the </w:t>
      </w:r>
      <w:r w:rsidRPr="00972805">
        <w:rPr>
          <w:rFonts w:asciiTheme="majorBidi" w:hAnsiTheme="majorBidi" w:cstheme="majorBidi"/>
          <w:sz w:val="24"/>
          <w:szCs w:val="24"/>
          <w:lang w:val="en-US"/>
        </w:rPr>
        <w:t>Zionist national</w:t>
      </w:r>
      <w:r w:rsidR="004A0119" w:rsidRPr="00972805">
        <w:rPr>
          <w:rFonts w:asciiTheme="majorBidi" w:hAnsiTheme="majorBidi" w:cstheme="majorBidi"/>
          <w:sz w:val="24"/>
          <w:szCs w:val="24"/>
          <w:lang w:val="en-US"/>
        </w:rPr>
        <w:t>ist</w:t>
      </w:r>
      <w:r w:rsidRPr="00972805">
        <w:rPr>
          <w:rFonts w:asciiTheme="majorBidi" w:hAnsiTheme="majorBidi" w:cstheme="majorBidi"/>
          <w:sz w:val="24"/>
          <w:szCs w:val="24"/>
          <w:lang w:val="en-US"/>
        </w:rPr>
        <w:t xml:space="preserve"> project</w:t>
      </w:r>
      <w:r w:rsidR="004A0119"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but most importantly as an individual </w:t>
      </w:r>
      <w:r w:rsidR="004A0119" w:rsidRPr="00972805">
        <w:rPr>
          <w:rFonts w:asciiTheme="majorBidi" w:hAnsiTheme="majorBidi" w:cstheme="majorBidi"/>
          <w:sz w:val="24"/>
          <w:szCs w:val="24"/>
          <w:lang w:val="en-US"/>
        </w:rPr>
        <w:lastRenderedPageBreak/>
        <w:t>means of</w:t>
      </w:r>
      <w:r w:rsidR="007851FE" w:rsidRPr="00972805">
        <w:rPr>
          <w:rFonts w:asciiTheme="majorBidi" w:hAnsiTheme="majorBidi" w:cstheme="majorBidi"/>
          <w:sz w:val="24"/>
          <w:szCs w:val="24"/>
          <w:lang w:val="en-US"/>
        </w:rPr>
        <w:t xml:space="preserve"> redemption</w:t>
      </w:r>
      <w:r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49"/>
      </w:r>
      <w:r w:rsidR="000A6CCF" w:rsidRPr="00972805">
        <w:rPr>
          <w:rFonts w:asciiTheme="majorBidi" w:hAnsiTheme="majorBidi" w:cstheme="majorBidi"/>
          <w:sz w:val="24"/>
          <w:szCs w:val="24"/>
          <w:lang w:val="en-US"/>
        </w:rPr>
        <w:t xml:space="preserve"> For Gordon, physical agricultur</w:t>
      </w:r>
      <w:r w:rsidR="00F27DE3" w:rsidRPr="00972805">
        <w:rPr>
          <w:rFonts w:asciiTheme="majorBidi" w:hAnsiTheme="majorBidi" w:cstheme="majorBidi"/>
          <w:sz w:val="24"/>
          <w:szCs w:val="24"/>
          <w:lang w:val="en-US"/>
        </w:rPr>
        <w:t>al labor</w:t>
      </w:r>
      <w:r w:rsidR="000A6CCF" w:rsidRPr="00972805">
        <w:rPr>
          <w:rFonts w:asciiTheme="majorBidi" w:hAnsiTheme="majorBidi" w:cstheme="majorBidi"/>
          <w:sz w:val="24"/>
          <w:szCs w:val="24"/>
          <w:lang w:val="en-US"/>
        </w:rPr>
        <w:t xml:space="preserve"> was a means </w:t>
      </w:r>
      <w:r w:rsidR="00F27DE3" w:rsidRPr="00972805">
        <w:rPr>
          <w:rFonts w:asciiTheme="majorBidi" w:hAnsiTheme="majorBidi" w:cstheme="majorBidi"/>
          <w:sz w:val="24"/>
          <w:szCs w:val="24"/>
          <w:lang w:val="en-US"/>
        </w:rPr>
        <w:t xml:space="preserve">to achieve humanity’s </w:t>
      </w:r>
      <w:r w:rsidR="000A6CCF" w:rsidRPr="00972805">
        <w:rPr>
          <w:rFonts w:asciiTheme="majorBidi" w:hAnsiTheme="majorBidi" w:cstheme="majorBidi"/>
          <w:sz w:val="24"/>
          <w:szCs w:val="24"/>
          <w:lang w:val="en-US"/>
        </w:rPr>
        <w:t xml:space="preserve">desired return to nature, and </w:t>
      </w:r>
      <w:r w:rsidR="00F27DE3" w:rsidRPr="00972805">
        <w:rPr>
          <w:rFonts w:asciiTheme="majorBidi" w:hAnsiTheme="majorBidi" w:cstheme="majorBidi"/>
          <w:sz w:val="24"/>
          <w:szCs w:val="24"/>
          <w:lang w:val="en-US"/>
        </w:rPr>
        <w:t xml:space="preserve">the thing that </w:t>
      </w:r>
      <w:r w:rsidR="000A6CCF" w:rsidRPr="00972805">
        <w:rPr>
          <w:rFonts w:asciiTheme="majorBidi" w:hAnsiTheme="majorBidi" w:cstheme="majorBidi"/>
          <w:sz w:val="24"/>
          <w:szCs w:val="24"/>
          <w:lang w:val="en-US"/>
        </w:rPr>
        <w:t xml:space="preserve">would enable the individual and the nation to reconnect with </w:t>
      </w:r>
      <w:r w:rsidR="00F27DE3" w:rsidRPr="00972805">
        <w:rPr>
          <w:rFonts w:asciiTheme="majorBidi" w:hAnsiTheme="majorBidi" w:cstheme="majorBidi"/>
          <w:sz w:val="24"/>
          <w:szCs w:val="24"/>
          <w:lang w:val="en-US"/>
        </w:rPr>
        <w:t xml:space="preserve">their most profound </w:t>
      </w:r>
      <w:r w:rsidR="000A6CCF" w:rsidRPr="00972805">
        <w:rPr>
          <w:rFonts w:asciiTheme="majorBidi" w:hAnsiTheme="majorBidi" w:cstheme="majorBidi"/>
          <w:sz w:val="24"/>
          <w:szCs w:val="24"/>
          <w:lang w:val="en-US"/>
        </w:rPr>
        <w:t>source of life.</w:t>
      </w:r>
      <w:r w:rsidR="000A6CCF" w:rsidRPr="00972805">
        <w:rPr>
          <w:rStyle w:val="FootnoteReference"/>
          <w:rFonts w:asciiTheme="majorBidi" w:hAnsiTheme="majorBidi" w:cstheme="majorBidi"/>
          <w:sz w:val="24"/>
          <w:szCs w:val="24"/>
          <w:lang w:val="en-US"/>
        </w:rPr>
        <w:footnoteReference w:id="50"/>
      </w:r>
      <w:r w:rsidRPr="00972805">
        <w:rPr>
          <w:rFonts w:asciiTheme="majorBidi" w:hAnsiTheme="majorBidi" w:cstheme="majorBidi"/>
          <w:sz w:val="24"/>
          <w:szCs w:val="24"/>
          <w:lang w:val="en-US"/>
        </w:rPr>
        <w:t xml:space="preserve"> </w:t>
      </w:r>
      <w:r w:rsidR="00E4588D" w:rsidRPr="00972805">
        <w:rPr>
          <w:rFonts w:asciiTheme="majorBidi" w:hAnsiTheme="majorBidi" w:cstheme="majorBidi"/>
          <w:sz w:val="24"/>
          <w:szCs w:val="24"/>
          <w:lang w:val="en-US"/>
        </w:rPr>
        <w:t>He</w:t>
      </w:r>
      <w:r w:rsidRPr="00972805">
        <w:rPr>
          <w:rFonts w:asciiTheme="majorBidi" w:hAnsiTheme="majorBidi" w:cstheme="majorBidi"/>
          <w:sz w:val="24"/>
          <w:szCs w:val="24"/>
          <w:lang w:val="en-US"/>
        </w:rPr>
        <w:t xml:space="preserve"> succeeded in finding in physical work the romanticism that so many young </w:t>
      </w:r>
      <w:r w:rsidR="00414CCF" w:rsidRPr="00972805">
        <w:rPr>
          <w:rFonts w:asciiTheme="majorBidi" w:hAnsiTheme="majorBidi" w:cstheme="majorBidi"/>
          <w:sz w:val="24"/>
          <w:szCs w:val="24"/>
          <w:lang w:val="en-US"/>
        </w:rPr>
        <w:t xml:space="preserve">men and women who had left their lives in the diaspora in Europe to build a new world in the Land of Israel, </w:t>
      </w:r>
      <w:r w:rsidR="00CE7547" w:rsidRPr="00972805">
        <w:rPr>
          <w:rFonts w:asciiTheme="majorBidi" w:hAnsiTheme="majorBidi" w:cstheme="majorBidi"/>
          <w:sz w:val="24"/>
          <w:szCs w:val="24"/>
          <w:lang w:val="en-US"/>
        </w:rPr>
        <w:t>only to be disheartened</w:t>
      </w:r>
      <w:r w:rsidR="00414CCF" w:rsidRPr="00972805">
        <w:rPr>
          <w:rFonts w:asciiTheme="majorBidi" w:hAnsiTheme="majorBidi" w:cstheme="majorBidi"/>
          <w:sz w:val="24"/>
          <w:szCs w:val="24"/>
          <w:lang w:val="en-US"/>
        </w:rPr>
        <w:t xml:space="preserve"> by the extremely </w:t>
      </w:r>
      <w:r w:rsidR="00CE7547" w:rsidRPr="00972805">
        <w:rPr>
          <w:rFonts w:asciiTheme="majorBidi" w:hAnsiTheme="majorBidi" w:cstheme="majorBidi"/>
          <w:sz w:val="24"/>
          <w:szCs w:val="24"/>
          <w:lang w:val="en-US"/>
        </w:rPr>
        <w:t xml:space="preserve">harsh </w:t>
      </w:r>
      <w:r w:rsidR="008934AB" w:rsidRPr="00972805">
        <w:rPr>
          <w:rFonts w:asciiTheme="majorBidi" w:hAnsiTheme="majorBidi" w:cstheme="majorBidi"/>
          <w:sz w:val="24"/>
          <w:szCs w:val="24"/>
          <w:lang w:val="en-US"/>
        </w:rPr>
        <w:t xml:space="preserve">conditions </w:t>
      </w:r>
      <w:r w:rsidR="00AC590C" w:rsidRPr="00972805">
        <w:rPr>
          <w:rFonts w:asciiTheme="majorBidi" w:hAnsiTheme="majorBidi" w:cstheme="majorBidi"/>
          <w:sz w:val="24"/>
          <w:szCs w:val="24"/>
          <w:lang w:val="en-US"/>
        </w:rPr>
        <w:t xml:space="preserve">prevailing in the land at the turn </w:t>
      </w:r>
      <w:r w:rsidR="007D55F8" w:rsidRPr="00972805">
        <w:rPr>
          <w:rFonts w:asciiTheme="majorBidi" w:hAnsiTheme="majorBidi" w:cstheme="majorBidi"/>
          <w:sz w:val="24"/>
          <w:szCs w:val="24"/>
          <w:lang w:val="en-US"/>
        </w:rPr>
        <w:t>of the century</w:t>
      </w:r>
      <w:r w:rsidR="008934AB" w:rsidRPr="00972805">
        <w:rPr>
          <w:rFonts w:asciiTheme="majorBidi" w:hAnsiTheme="majorBidi" w:cstheme="majorBidi"/>
          <w:sz w:val="24"/>
          <w:szCs w:val="24"/>
          <w:lang w:val="en-US"/>
        </w:rPr>
        <w:t xml:space="preserve">, could not. </w:t>
      </w:r>
      <w:r w:rsidR="00612490" w:rsidRPr="00972805">
        <w:rPr>
          <w:rFonts w:asciiTheme="majorBidi" w:hAnsiTheme="majorBidi" w:cstheme="majorBidi"/>
          <w:sz w:val="24"/>
          <w:szCs w:val="24"/>
          <w:lang w:val="en-US"/>
        </w:rPr>
        <w:t xml:space="preserve">In the face of despair, Gordon found </w:t>
      </w:r>
      <w:r w:rsidR="00CE7547" w:rsidRPr="00972805">
        <w:rPr>
          <w:rFonts w:asciiTheme="majorBidi" w:hAnsiTheme="majorBidi" w:cstheme="majorBidi"/>
          <w:sz w:val="24"/>
          <w:szCs w:val="24"/>
          <w:lang w:val="en-US"/>
        </w:rPr>
        <w:t xml:space="preserve">a source of </w:t>
      </w:r>
      <w:r w:rsidR="00612490" w:rsidRPr="00972805">
        <w:rPr>
          <w:rFonts w:asciiTheme="majorBidi" w:hAnsiTheme="majorBidi" w:cstheme="majorBidi"/>
          <w:sz w:val="24"/>
          <w:szCs w:val="24"/>
          <w:lang w:val="en-US"/>
        </w:rPr>
        <w:t xml:space="preserve">hope </w:t>
      </w:r>
      <w:r w:rsidR="00887F68" w:rsidRPr="00972805">
        <w:rPr>
          <w:rFonts w:asciiTheme="majorBidi" w:hAnsiTheme="majorBidi" w:cstheme="majorBidi"/>
          <w:sz w:val="24"/>
          <w:szCs w:val="24"/>
          <w:lang w:val="en-US"/>
        </w:rPr>
        <w:t>in</w:t>
      </w:r>
      <w:r w:rsidR="00612490" w:rsidRPr="00972805">
        <w:rPr>
          <w:rFonts w:asciiTheme="majorBidi" w:hAnsiTheme="majorBidi" w:cstheme="majorBidi"/>
          <w:sz w:val="24"/>
          <w:szCs w:val="24"/>
          <w:lang w:val="en-US"/>
        </w:rPr>
        <w:t xml:space="preserve"> manual </w:t>
      </w:r>
      <w:r w:rsidR="00CE7547" w:rsidRPr="00972805">
        <w:rPr>
          <w:rFonts w:asciiTheme="majorBidi" w:hAnsiTheme="majorBidi" w:cstheme="majorBidi"/>
          <w:sz w:val="24"/>
          <w:szCs w:val="24"/>
          <w:lang w:val="en-US"/>
        </w:rPr>
        <w:t>labor a</w:t>
      </w:r>
      <w:r w:rsidR="004B57CE">
        <w:rPr>
          <w:rFonts w:asciiTheme="majorBidi" w:hAnsiTheme="majorBidi" w:cstheme="majorBidi"/>
          <w:sz w:val="24"/>
          <w:szCs w:val="24"/>
          <w:lang w:val="en-US"/>
        </w:rPr>
        <w:t>s</w:t>
      </w:r>
      <w:r w:rsidR="00CE7547" w:rsidRPr="00972805">
        <w:rPr>
          <w:rFonts w:asciiTheme="majorBidi" w:hAnsiTheme="majorBidi" w:cstheme="majorBidi"/>
          <w:sz w:val="24"/>
          <w:szCs w:val="24"/>
          <w:lang w:val="en-US"/>
        </w:rPr>
        <w:t xml:space="preserve"> a way for </w:t>
      </w:r>
      <w:r w:rsidR="002C66FE" w:rsidRPr="00972805">
        <w:rPr>
          <w:rFonts w:asciiTheme="majorBidi" w:hAnsiTheme="majorBidi" w:cstheme="majorBidi"/>
          <w:sz w:val="24"/>
          <w:szCs w:val="24"/>
          <w:lang w:val="en-US"/>
        </w:rPr>
        <w:t xml:space="preserve">Jewish </w:t>
      </w:r>
      <w:r w:rsidR="00CE7547" w:rsidRPr="00972805">
        <w:rPr>
          <w:rFonts w:asciiTheme="majorBidi" w:hAnsiTheme="majorBidi" w:cstheme="majorBidi"/>
          <w:sz w:val="24"/>
          <w:szCs w:val="24"/>
          <w:lang w:val="en-US"/>
        </w:rPr>
        <w:t xml:space="preserve">people to connect </w:t>
      </w:r>
      <w:r w:rsidR="002C66FE" w:rsidRPr="00972805">
        <w:rPr>
          <w:rFonts w:asciiTheme="majorBidi" w:hAnsiTheme="majorBidi" w:cstheme="majorBidi"/>
          <w:sz w:val="24"/>
          <w:szCs w:val="24"/>
          <w:lang w:val="en-US"/>
        </w:rPr>
        <w:t>with</w:t>
      </w:r>
      <w:r w:rsidR="00720958" w:rsidRPr="00972805">
        <w:rPr>
          <w:rFonts w:asciiTheme="majorBidi" w:hAnsiTheme="majorBidi" w:cstheme="majorBidi"/>
          <w:sz w:val="24"/>
          <w:szCs w:val="24"/>
          <w:lang w:val="en-US"/>
        </w:rPr>
        <w:t xml:space="preserve"> </w:t>
      </w:r>
      <w:r w:rsidR="00CE7547" w:rsidRPr="00972805">
        <w:rPr>
          <w:rFonts w:asciiTheme="majorBidi" w:hAnsiTheme="majorBidi" w:cstheme="majorBidi"/>
          <w:sz w:val="24"/>
          <w:szCs w:val="24"/>
          <w:lang w:val="en-US"/>
        </w:rPr>
        <w:t xml:space="preserve">this </w:t>
      </w:r>
      <w:r w:rsidR="00720958" w:rsidRPr="00972805">
        <w:rPr>
          <w:rFonts w:asciiTheme="majorBidi" w:hAnsiTheme="majorBidi" w:cstheme="majorBidi"/>
          <w:sz w:val="24"/>
          <w:szCs w:val="24"/>
          <w:lang w:val="en-US"/>
        </w:rPr>
        <w:t>land</w:t>
      </w:r>
      <w:r w:rsidR="00CE7547" w:rsidRPr="00972805">
        <w:rPr>
          <w:rFonts w:asciiTheme="majorBidi" w:hAnsiTheme="majorBidi" w:cstheme="majorBidi"/>
          <w:sz w:val="24"/>
          <w:szCs w:val="24"/>
          <w:lang w:val="en-US"/>
        </w:rPr>
        <w:t xml:space="preserve"> of their supposed ancestors.</w:t>
      </w:r>
      <w:r w:rsidR="002C66FE" w:rsidRPr="00972805">
        <w:rPr>
          <w:rFonts w:asciiTheme="majorBidi" w:hAnsiTheme="majorBidi" w:cstheme="majorBidi"/>
          <w:sz w:val="24"/>
          <w:szCs w:val="24"/>
          <w:lang w:val="en-US"/>
        </w:rPr>
        <w:t xml:space="preserve"> </w:t>
      </w:r>
      <w:r w:rsidR="00CE7547" w:rsidRPr="00972805">
        <w:rPr>
          <w:rFonts w:asciiTheme="majorBidi" w:hAnsiTheme="majorBidi" w:cstheme="majorBidi"/>
          <w:sz w:val="24"/>
          <w:szCs w:val="24"/>
          <w:lang w:val="en-US"/>
        </w:rPr>
        <w:t xml:space="preserve">At the same time, he </w:t>
      </w:r>
      <w:r w:rsidR="002C66FE" w:rsidRPr="00972805">
        <w:rPr>
          <w:rFonts w:asciiTheme="majorBidi" w:hAnsiTheme="majorBidi" w:cstheme="majorBidi"/>
          <w:sz w:val="24"/>
          <w:szCs w:val="24"/>
          <w:lang w:val="en-US"/>
        </w:rPr>
        <w:t>emphatic</w:t>
      </w:r>
      <w:r w:rsidR="00C40934" w:rsidRPr="00972805">
        <w:rPr>
          <w:rFonts w:asciiTheme="majorBidi" w:hAnsiTheme="majorBidi" w:cstheme="majorBidi"/>
          <w:sz w:val="24"/>
          <w:szCs w:val="24"/>
          <w:lang w:val="en-US"/>
        </w:rPr>
        <w:t>ally</w:t>
      </w:r>
      <w:r w:rsidR="00720958"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 xml:space="preserve">negated </w:t>
      </w:r>
      <w:r w:rsidR="002C66FE" w:rsidRPr="00972805">
        <w:rPr>
          <w:rFonts w:asciiTheme="majorBidi" w:hAnsiTheme="majorBidi" w:cstheme="majorBidi"/>
          <w:sz w:val="24"/>
          <w:szCs w:val="24"/>
          <w:lang w:val="en-US"/>
        </w:rPr>
        <w:t xml:space="preserve">the </w:t>
      </w:r>
      <w:r w:rsidR="008A70C8" w:rsidRPr="00972805">
        <w:rPr>
          <w:rFonts w:asciiTheme="majorBidi" w:hAnsiTheme="majorBidi" w:cstheme="majorBidi"/>
          <w:sz w:val="24"/>
          <w:szCs w:val="24"/>
          <w:lang w:val="en-US"/>
        </w:rPr>
        <w:t>diaspora, which</w:t>
      </w:r>
      <w:r w:rsidR="004A38C3" w:rsidRPr="00972805">
        <w:rPr>
          <w:rFonts w:asciiTheme="majorBidi" w:hAnsiTheme="majorBidi" w:cstheme="majorBidi"/>
          <w:sz w:val="24"/>
          <w:szCs w:val="24"/>
          <w:lang w:val="en-US"/>
        </w:rPr>
        <w:t xml:space="preserve">, </w:t>
      </w:r>
      <w:r w:rsidR="003B697B" w:rsidRPr="00972805">
        <w:rPr>
          <w:rFonts w:asciiTheme="majorBidi" w:hAnsiTheme="majorBidi" w:cstheme="majorBidi"/>
          <w:sz w:val="24"/>
          <w:szCs w:val="24"/>
          <w:lang w:val="en-US"/>
        </w:rPr>
        <w:t>according to him</w:t>
      </w:r>
      <w:r w:rsidR="00263C42" w:rsidRPr="00972805">
        <w:rPr>
          <w:rFonts w:asciiTheme="majorBidi" w:hAnsiTheme="majorBidi" w:cstheme="majorBidi"/>
          <w:sz w:val="24"/>
          <w:szCs w:val="24"/>
          <w:lang w:val="en-US"/>
        </w:rPr>
        <w:t>,</w:t>
      </w:r>
      <w:r w:rsidR="003B697B"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was responsible</w:t>
      </w:r>
      <w:r w:rsidR="00263C42" w:rsidRPr="00972805">
        <w:rPr>
          <w:rFonts w:asciiTheme="majorBidi" w:hAnsiTheme="majorBidi" w:cstheme="majorBidi"/>
          <w:sz w:val="24"/>
          <w:szCs w:val="24"/>
          <w:lang w:val="en-US"/>
        </w:rPr>
        <w:t xml:space="preserve"> for the </w:t>
      </w:r>
      <w:r w:rsidR="004A38C3" w:rsidRPr="00972805">
        <w:rPr>
          <w:rFonts w:asciiTheme="majorBidi" w:hAnsiTheme="majorBidi" w:cstheme="majorBidi"/>
          <w:sz w:val="24"/>
          <w:szCs w:val="24"/>
          <w:lang w:val="en-US"/>
        </w:rPr>
        <w:t xml:space="preserve">state </w:t>
      </w:r>
      <w:r w:rsidR="00660758" w:rsidRPr="00972805">
        <w:rPr>
          <w:rFonts w:asciiTheme="majorBidi" w:hAnsiTheme="majorBidi" w:cstheme="majorBidi"/>
          <w:sz w:val="24"/>
          <w:szCs w:val="24"/>
          <w:lang w:val="en-US"/>
        </w:rPr>
        <w:t xml:space="preserve">of atrophy </w:t>
      </w:r>
      <w:r w:rsidR="004A38C3" w:rsidRPr="00972805">
        <w:rPr>
          <w:rFonts w:asciiTheme="majorBidi" w:hAnsiTheme="majorBidi" w:cstheme="majorBidi"/>
          <w:sz w:val="24"/>
          <w:szCs w:val="24"/>
          <w:lang w:val="en-US"/>
        </w:rPr>
        <w:t xml:space="preserve">in which </w:t>
      </w:r>
      <w:r w:rsidR="008A70C8" w:rsidRPr="00972805">
        <w:rPr>
          <w:rFonts w:asciiTheme="majorBidi" w:hAnsiTheme="majorBidi" w:cstheme="majorBidi"/>
          <w:sz w:val="24"/>
          <w:szCs w:val="24"/>
          <w:lang w:val="en-US"/>
        </w:rPr>
        <w:t>Jewish existence</w:t>
      </w:r>
      <w:r w:rsidR="00041D72" w:rsidRPr="00972805">
        <w:rPr>
          <w:rFonts w:asciiTheme="majorBidi" w:hAnsiTheme="majorBidi" w:cstheme="majorBidi"/>
          <w:sz w:val="24"/>
          <w:szCs w:val="24"/>
          <w:lang w:val="en-US"/>
        </w:rPr>
        <w:t xml:space="preserve"> </w:t>
      </w:r>
      <w:r w:rsidR="004A38C3" w:rsidRPr="00972805">
        <w:rPr>
          <w:rFonts w:asciiTheme="majorBidi" w:hAnsiTheme="majorBidi" w:cstheme="majorBidi"/>
          <w:sz w:val="24"/>
          <w:szCs w:val="24"/>
          <w:lang w:val="en-US"/>
        </w:rPr>
        <w:t>found itself in his day</w:t>
      </w:r>
      <w:r w:rsidR="0062049F" w:rsidRPr="00972805">
        <w:rPr>
          <w:rFonts w:asciiTheme="majorBidi" w:hAnsiTheme="majorBidi" w:cstheme="majorBidi"/>
          <w:sz w:val="24"/>
          <w:szCs w:val="24"/>
          <w:lang w:val="en-US"/>
        </w:rPr>
        <w:t xml:space="preserve">. </w:t>
      </w:r>
      <w:r w:rsidR="008551FE" w:rsidRPr="00972805">
        <w:rPr>
          <w:rFonts w:asciiTheme="majorBidi" w:hAnsiTheme="majorBidi" w:cstheme="majorBidi"/>
          <w:sz w:val="24"/>
          <w:szCs w:val="24"/>
          <w:lang w:val="en-US"/>
        </w:rPr>
        <w:t xml:space="preserve">In a letter from 1909, published in a compilation named </w:t>
      </w:r>
      <w:r w:rsidR="008551FE" w:rsidRPr="00972805">
        <w:rPr>
          <w:rFonts w:asciiTheme="majorBidi" w:hAnsiTheme="majorBidi" w:cstheme="majorBidi"/>
          <w:i/>
          <w:iCs/>
          <w:sz w:val="24"/>
          <w:szCs w:val="24"/>
          <w:lang w:val="en-US"/>
        </w:rPr>
        <w:t>Letters of a Worker from Palestine</w:t>
      </w:r>
      <w:r w:rsidR="004A38C3" w:rsidRPr="00972805">
        <w:rPr>
          <w:rFonts w:asciiTheme="majorBidi" w:hAnsiTheme="majorBidi" w:cstheme="majorBidi"/>
          <w:i/>
          <w:iCs/>
          <w:sz w:val="24"/>
          <w:szCs w:val="24"/>
          <w:lang w:val="en-US"/>
        </w:rPr>
        <w:t>—</w:t>
      </w:r>
      <w:r w:rsidR="008551FE" w:rsidRPr="00972805">
        <w:rPr>
          <w:rFonts w:asciiTheme="majorBidi" w:hAnsiTheme="majorBidi" w:cstheme="majorBidi"/>
          <w:sz w:val="24"/>
          <w:szCs w:val="24"/>
          <w:lang w:val="en-US"/>
        </w:rPr>
        <w:t xml:space="preserve">mentioned by Gauthier in his </w:t>
      </w:r>
      <w:r w:rsidR="003A74DD" w:rsidRPr="00972805">
        <w:rPr>
          <w:rFonts w:asciiTheme="majorBidi" w:hAnsiTheme="majorBidi" w:cstheme="majorBidi"/>
          <w:sz w:val="24"/>
          <w:szCs w:val="24"/>
          <w:lang w:val="en-US"/>
        </w:rPr>
        <w:t>Journal</w:t>
      </w:r>
      <w:r w:rsidR="008551FE" w:rsidRPr="00972805">
        <w:rPr>
          <w:rFonts w:asciiTheme="majorBidi" w:hAnsiTheme="majorBidi" w:cstheme="majorBidi"/>
          <w:sz w:val="24"/>
          <w:szCs w:val="24"/>
          <w:lang w:val="en-US"/>
        </w:rPr>
        <w:t xml:space="preserve"> of Nazareth</w:t>
      </w:r>
      <w:r w:rsidR="004A38C3" w:rsidRPr="00972805">
        <w:rPr>
          <w:rFonts w:asciiTheme="majorBidi" w:hAnsiTheme="majorBidi" w:cstheme="majorBidi"/>
          <w:sz w:val="24"/>
          <w:szCs w:val="24"/>
          <w:lang w:val="en-US"/>
        </w:rPr>
        <w:t xml:space="preserve">, </w:t>
      </w:r>
      <w:r w:rsidR="008551FE" w:rsidRPr="00972805">
        <w:rPr>
          <w:rFonts w:asciiTheme="majorBidi" w:hAnsiTheme="majorBidi" w:cstheme="majorBidi"/>
          <w:sz w:val="24"/>
          <w:szCs w:val="24"/>
          <w:lang w:val="en-US"/>
        </w:rPr>
        <w:t xml:space="preserve">Gordon writes: </w:t>
      </w:r>
    </w:p>
    <w:p w14:paraId="7FA65B52" w14:textId="7E1B22ED" w:rsidR="00C44E03" w:rsidRDefault="00E41AC0" w:rsidP="00972805">
      <w:pPr>
        <w:pStyle w:val="blockquote"/>
      </w:pPr>
      <w:r w:rsidRPr="00890988">
        <w:t>Listen</w:t>
      </w:r>
      <w:r w:rsidR="0001405B" w:rsidRPr="00972805">
        <w:t>, my brother</w:t>
      </w:r>
      <w:r w:rsidRPr="00890988">
        <w:t xml:space="preserve">s and </w:t>
      </w:r>
      <w:r w:rsidR="0001405B" w:rsidRPr="00972805">
        <w:t>sister</w:t>
      </w:r>
      <w:r w:rsidRPr="00890988">
        <w:t>s</w:t>
      </w:r>
      <w:r w:rsidR="0001405B" w:rsidRPr="00972805">
        <w:t xml:space="preserve">, </w:t>
      </w:r>
      <w:r w:rsidRPr="00890988">
        <w:t xml:space="preserve">to </w:t>
      </w:r>
      <w:r w:rsidR="0001405B" w:rsidRPr="00972805">
        <w:t>my dream, and remember that you too have dreamed like me.</w:t>
      </w:r>
      <w:r w:rsidR="009A72E2" w:rsidRPr="00972805">
        <w:t xml:space="preserve"> I</w:t>
      </w:r>
      <w:r w:rsidR="0001405B" w:rsidRPr="00972805">
        <w:t>n my dream</w:t>
      </w:r>
      <w:r w:rsidRPr="00890988">
        <w:t>—</w:t>
      </w:r>
      <w:r w:rsidR="0001405B" w:rsidRPr="00972805">
        <w:t xml:space="preserve">I come to the land. </w:t>
      </w:r>
      <w:r w:rsidR="001F28CC" w:rsidRPr="00972805">
        <w:t>…</w:t>
      </w:r>
      <w:r w:rsidR="0001405B" w:rsidRPr="00972805">
        <w:t xml:space="preserve"> Remember, though, that beneath the ruins </w:t>
      </w:r>
      <w:r w:rsidR="001F28CC" w:rsidRPr="00972805">
        <w:t xml:space="preserve">[of </w:t>
      </w:r>
      <w:r w:rsidRPr="00890988">
        <w:t>diaspora</w:t>
      </w:r>
      <w:r w:rsidR="001F28CC" w:rsidRPr="00972805">
        <w:t xml:space="preserve"> existence] </w:t>
      </w:r>
      <w:r w:rsidR="0001405B" w:rsidRPr="00972805">
        <w:t xml:space="preserve">there is a hot whispering coal, </w:t>
      </w:r>
      <w:r w:rsidRPr="00890988">
        <w:t xml:space="preserve">hidden </w:t>
      </w:r>
      <w:r w:rsidR="0001405B" w:rsidRPr="00972805">
        <w:t xml:space="preserve">from the </w:t>
      </w:r>
      <w:r w:rsidRPr="00890988">
        <w:t xml:space="preserve">ravages </w:t>
      </w:r>
      <w:r w:rsidR="0001405B" w:rsidRPr="00972805">
        <w:t xml:space="preserve">of that life, and the spirit of the land blows to revive it. … And I shake </w:t>
      </w:r>
      <w:r w:rsidRPr="00890988">
        <w:t xml:space="preserve">it </w:t>
      </w:r>
      <w:r w:rsidR="0001405B" w:rsidRPr="00972805">
        <w:t>off strong</w:t>
      </w:r>
      <w:r w:rsidR="007A03A5" w:rsidRPr="00972805">
        <w:t>ly</w:t>
      </w:r>
      <w:r w:rsidR="0001405B" w:rsidRPr="00972805">
        <w:t xml:space="preserve">, with all my might, </w:t>
      </w:r>
      <w:r w:rsidRPr="00890988">
        <w:t xml:space="preserve">I </w:t>
      </w:r>
      <w:r w:rsidR="0001405B" w:rsidRPr="00972805">
        <w:t xml:space="preserve">shake </w:t>
      </w:r>
      <w:r w:rsidRPr="00890988">
        <w:t xml:space="preserve">that life </w:t>
      </w:r>
      <w:r w:rsidR="0001405B" w:rsidRPr="00972805">
        <w:t xml:space="preserve">off myself. And I start everything from the beginning, everything from the beginning. From the </w:t>
      </w:r>
      <w:r w:rsidRPr="00890988">
        <w:t>A,B,C my life begins again;</w:t>
      </w:r>
      <w:r w:rsidR="0001405B" w:rsidRPr="00972805">
        <w:t xml:space="preserve"> I do not change, I do not mend</w:t>
      </w:r>
      <w:r w:rsidR="008E417F" w:rsidRPr="00972805">
        <w:t>,</w:t>
      </w:r>
      <w:r w:rsidR="0001405B" w:rsidRPr="00972805">
        <w:t xml:space="preserve"> </w:t>
      </w:r>
      <w:r w:rsidR="008E417F" w:rsidRPr="00972805">
        <w:t xml:space="preserve">I </w:t>
      </w:r>
      <w:r w:rsidRPr="00890988">
        <w:t xml:space="preserve">start </w:t>
      </w:r>
      <w:r w:rsidR="0001405B" w:rsidRPr="00972805">
        <w:t xml:space="preserve">everything </w:t>
      </w:r>
      <w:r w:rsidRPr="00890988">
        <w:t>a</w:t>
      </w:r>
      <w:r w:rsidR="0001405B" w:rsidRPr="00972805">
        <w:t xml:space="preserve">new. And the first thing that opens my heart to life, </w:t>
      </w:r>
      <w:r w:rsidRPr="00890988">
        <w:t>the likes of which I have yet to know</w:t>
      </w:r>
      <w:r w:rsidR="0001405B" w:rsidRPr="00972805">
        <w:t xml:space="preserve">, is work. Not work </w:t>
      </w:r>
      <w:r w:rsidRPr="00890988">
        <w:t>to make a</w:t>
      </w:r>
      <w:r w:rsidR="0001405B" w:rsidRPr="00972805">
        <w:t xml:space="preserve"> living</w:t>
      </w:r>
      <w:r w:rsidRPr="00890988">
        <w:t>,</w:t>
      </w:r>
      <w:r w:rsidR="0001405B" w:rsidRPr="00972805">
        <w:t xml:space="preserve"> or work </w:t>
      </w:r>
      <w:r w:rsidRPr="00890988">
        <w:t xml:space="preserve">as </w:t>
      </w:r>
      <w:r w:rsidR="0001405B" w:rsidRPr="00972805">
        <w:t xml:space="preserve">a </w:t>
      </w:r>
      <w:r w:rsidR="0001405B" w:rsidRPr="00972805">
        <w:rPr>
          <w:i/>
          <w:iCs/>
        </w:rPr>
        <w:t>mitzvah</w:t>
      </w:r>
      <w:r w:rsidR="0001405B" w:rsidRPr="00972805">
        <w:t xml:space="preserve">. </w:t>
      </w:r>
      <w:r w:rsidRPr="00890988">
        <w:t xml:space="preserve">But </w:t>
      </w:r>
      <w:r w:rsidR="00204610" w:rsidRPr="00890988">
        <w:t>one’s life work</w:t>
      </w:r>
      <w:r w:rsidR="0001405B" w:rsidRPr="00972805">
        <w:t xml:space="preserve">, work </w:t>
      </w:r>
      <w:r w:rsidR="00204610" w:rsidRPr="00890988">
        <w:t xml:space="preserve">from </w:t>
      </w:r>
      <w:r w:rsidR="0001405B" w:rsidRPr="00972805">
        <w:t>which</w:t>
      </w:r>
      <w:r w:rsidRPr="00890988">
        <w:t xml:space="preserve"> </w:t>
      </w:r>
      <w:r w:rsidR="00204610" w:rsidRPr="00890988">
        <w:t xml:space="preserve">shines forth </w:t>
      </w:r>
      <w:r w:rsidR="0001405B" w:rsidRPr="00972805">
        <w:t>a new light</w:t>
      </w:r>
      <w:r w:rsidR="00DD7A54" w:rsidRPr="00972805">
        <w:t xml:space="preserve">, a light </w:t>
      </w:r>
      <w:r w:rsidRPr="00890988">
        <w:t>which I have seen</w:t>
      </w:r>
      <w:r w:rsidR="005F574F" w:rsidRPr="00972805">
        <w:t xml:space="preserve">, </w:t>
      </w:r>
      <w:r w:rsidRPr="00890988">
        <w:t xml:space="preserve">a light </w:t>
      </w:r>
      <w:r w:rsidR="005F574F" w:rsidRPr="00972805">
        <w:t xml:space="preserve">which is one of the deepest roots of life. </w:t>
      </w:r>
      <w:r w:rsidR="0001405B" w:rsidRPr="00972805">
        <w:t xml:space="preserve">And I work ... Hence, </w:t>
      </w:r>
      <w:r w:rsidR="00204610" w:rsidRPr="00972805">
        <w:t xml:space="preserve">whenever </w:t>
      </w:r>
      <w:r w:rsidR="0001405B" w:rsidRPr="00972805">
        <w:t>I continue to work, to toil, to suffer – no drop of blood, no</w:t>
      </w:r>
      <w:r w:rsidR="00204610" w:rsidRPr="00890988">
        <w:t xml:space="preserve"> effort</w:t>
      </w:r>
      <w:r w:rsidR="00204610" w:rsidRPr="00787DB3">
        <w:t xml:space="preserve"> of </w:t>
      </w:r>
      <w:r w:rsidR="0001405B" w:rsidRPr="00972805">
        <w:t xml:space="preserve">my strength </w:t>
      </w:r>
      <w:r w:rsidR="00204610" w:rsidRPr="00890988">
        <w:t xml:space="preserve">or of </w:t>
      </w:r>
      <w:r w:rsidR="0001405B" w:rsidRPr="00972805">
        <w:t xml:space="preserve">my mind is lost, because every drop of blood is a </w:t>
      </w:r>
      <w:r w:rsidR="00204610" w:rsidRPr="00890988">
        <w:t xml:space="preserve">flicker </w:t>
      </w:r>
      <w:r w:rsidR="0001405B" w:rsidRPr="00972805">
        <w:t xml:space="preserve">of fire, and every </w:t>
      </w:r>
      <w:r w:rsidR="00204610" w:rsidRPr="00890988">
        <w:t xml:space="preserve">effort </w:t>
      </w:r>
      <w:r w:rsidR="0001405B" w:rsidRPr="00972805">
        <w:t>of strength and mind</w:t>
      </w:r>
      <w:r w:rsidR="00204610" w:rsidRPr="00890988">
        <w:t>—</w:t>
      </w:r>
      <w:r w:rsidR="0001405B" w:rsidRPr="00972805">
        <w:t xml:space="preserve"> a spark of resurrection for my soul.</w:t>
      </w:r>
      <w:r w:rsidR="00BE7C22" w:rsidRPr="00972805">
        <w:rPr>
          <w:rStyle w:val="FootnoteReference"/>
        </w:rPr>
        <w:footnoteReference w:id="51"/>
      </w:r>
      <w:r w:rsidR="0001405B" w:rsidRPr="00972805">
        <w:t xml:space="preserve"> </w:t>
      </w:r>
    </w:p>
    <w:p w14:paraId="7217D0A9" w14:textId="77777777" w:rsidR="00B9218B" w:rsidRPr="00972805" w:rsidRDefault="00B9218B" w:rsidP="00972805">
      <w:pPr>
        <w:pStyle w:val="blockquote"/>
      </w:pPr>
    </w:p>
    <w:p w14:paraId="04AB4B94" w14:textId="5657601A" w:rsidR="00D83BA8" w:rsidRPr="00972805" w:rsidRDefault="00C0136E">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As </w:t>
      </w:r>
      <w:r w:rsidR="00B244AE" w:rsidRPr="00972805">
        <w:rPr>
          <w:rFonts w:asciiTheme="majorBidi" w:hAnsiTheme="majorBidi" w:cstheme="majorBidi"/>
          <w:sz w:val="24"/>
          <w:szCs w:val="24"/>
          <w:lang w:val="en-US"/>
        </w:rPr>
        <w:t>previously seen</w:t>
      </w:r>
      <w:r w:rsidRPr="00972805">
        <w:rPr>
          <w:rFonts w:asciiTheme="majorBidi" w:hAnsiTheme="majorBidi" w:cstheme="majorBidi"/>
          <w:sz w:val="24"/>
          <w:szCs w:val="24"/>
          <w:lang w:val="en-US"/>
        </w:rPr>
        <w:t xml:space="preserve"> in Gauthier, we have here </w:t>
      </w:r>
      <w:r w:rsidR="00720901" w:rsidRPr="00972805">
        <w:rPr>
          <w:rFonts w:asciiTheme="majorBidi" w:hAnsiTheme="majorBidi" w:cstheme="majorBidi"/>
          <w:sz w:val="24"/>
          <w:szCs w:val="24"/>
          <w:lang w:val="en-US"/>
        </w:rPr>
        <w:t xml:space="preserve">a description of manual work </w:t>
      </w:r>
      <w:r w:rsidR="00B30DBA" w:rsidRPr="00972805">
        <w:rPr>
          <w:rFonts w:asciiTheme="majorBidi" w:hAnsiTheme="majorBidi" w:cstheme="majorBidi"/>
          <w:sz w:val="24"/>
          <w:szCs w:val="24"/>
          <w:lang w:val="en-US"/>
        </w:rPr>
        <w:t>as a</w:t>
      </w:r>
      <w:r w:rsidR="00720901" w:rsidRPr="00972805">
        <w:rPr>
          <w:rFonts w:asciiTheme="majorBidi" w:hAnsiTheme="majorBidi" w:cstheme="majorBidi"/>
          <w:sz w:val="24"/>
          <w:szCs w:val="24"/>
          <w:lang w:val="en-US"/>
        </w:rPr>
        <w:t xml:space="preserve"> religious experience</w:t>
      </w:r>
      <w:r w:rsidR="005C0B4A" w:rsidRPr="00972805">
        <w:rPr>
          <w:rFonts w:asciiTheme="majorBidi" w:hAnsiTheme="majorBidi" w:cstheme="majorBidi"/>
          <w:sz w:val="24"/>
          <w:szCs w:val="24"/>
          <w:lang w:val="en-US"/>
        </w:rPr>
        <w:t xml:space="preserve">, capable of providing redemption to </w:t>
      </w:r>
      <w:r w:rsidR="00143A01" w:rsidRPr="00972805">
        <w:rPr>
          <w:rFonts w:asciiTheme="majorBidi" w:hAnsiTheme="majorBidi" w:cstheme="majorBidi"/>
          <w:sz w:val="24"/>
          <w:szCs w:val="24"/>
          <w:lang w:val="en-US"/>
        </w:rPr>
        <w:t xml:space="preserve">the land, the people and the </w:t>
      </w:r>
      <w:r w:rsidR="00143A01" w:rsidRPr="000E1B09">
        <w:rPr>
          <w:rFonts w:asciiTheme="majorBidi" w:hAnsiTheme="majorBidi" w:cstheme="majorBidi"/>
          <w:color w:val="70AD47" w:themeColor="accent6"/>
          <w:sz w:val="24"/>
          <w:szCs w:val="24"/>
          <w:lang w:val="en-US"/>
        </w:rPr>
        <w:t>individual</w:t>
      </w:r>
      <w:del w:id="42" w:author="Windows User" w:date="2020-03-10T19:03:00Z">
        <w:r w:rsidR="000E1B09" w:rsidRPr="000E1B09" w:rsidDel="00CE1568">
          <w:rPr>
            <w:rFonts w:asciiTheme="majorBidi" w:hAnsiTheme="majorBidi" w:cstheme="majorBidi"/>
            <w:color w:val="70AD47" w:themeColor="accent6"/>
            <w:sz w:val="24"/>
            <w:szCs w:val="24"/>
            <w:lang w:val="en-US"/>
          </w:rPr>
          <w:delText>s</w:delText>
        </w:r>
      </w:del>
      <w:r w:rsidR="00143A01" w:rsidRPr="000E1B09">
        <w:rPr>
          <w:rFonts w:asciiTheme="majorBidi" w:hAnsiTheme="majorBidi" w:cstheme="majorBidi"/>
          <w:color w:val="70AD47" w:themeColor="accent6"/>
          <w:sz w:val="24"/>
          <w:szCs w:val="24"/>
          <w:lang w:val="en-US"/>
        </w:rPr>
        <w:t>.</w:t>
      </w:r>
      <w:r w:rsidR="00CC5D5E" w:rsidRPr="00972805">
        <w:rPr>
          <w:rFonts w:asciiTheme="majorBidi" w:hAnsiTheme="majorBidi" w:cstheme="majorBidi"/>
          <w:sz w:val="24"/>
          <w:szCs w:val="24"/>
          <w:lang w:val="en-US"/>
        </w:rPr>
        <w:t xml:space="preserve"> </w:t>
      </w:r>
      <w:r w:rsidR="00294A7E" w:rsidRPr="00972805">
        <w:rPr>
          <w:rFonts w:asciiTheme="majorBidi" w:hAnsiTheme="majorBidi" w:cstheme="majorBidi"/>
          <w:sz w:val="24"/>
          <w:szCs w:val="24"/>
          <w:lang w:val="en-US"/>
        </w:rPr>
        <w:t xml:space="preserve">However, contrary to the Christian’s view, </w:t>
      </w:r>
      <w:r w:rsidR="00600145" w:rsidRPr="00972805">
        <w:rPr>
          <w:rFonts w:asciiTheme="majorBidi" w:hAnsiTheme="majorBidi" w:cstheme="majorBidi"/>
          <w:sz w:val="24"/>
          <w:szCs w:val="24"/>
          <w:lang w:val="en-US"/>
        </w:rPr>
        <w:t xml:space="preserve">for Gordon this work has a </w:t>
      </w:r>
      <w:r w:rsidR="004A1F23" w:rsidRPr="00972805">
        <w:rPr>
          <w:rFonts w:asciiTheme="majorBidi" w:hAnsiTheme="majorBidi" w:cstheme="majorBidi"/>
          <w:sz w:val="24"/>
          <w:szCs w:val="24"/>
          <w:lang w:val="en-US"/>
        </w:rPr>
        <w:t>prominent</w:t>
      </w:r>
      <w:r w:rsidR="00600145" w:rsidRPr="00972805">
        <w:rPr>
          <w:rFonts w:asciiTheme="majorBidi" w:hAnsiTheme="majorBidi" w:cstheme="majorBidi"/>
          <w:sz w:val="24"/>
          <w:szCs w:val="24"/>
          <w:lang w:val="en-US"/>
        </w:rPr>
        <w:t xml:space="preserve"> nationalistic element. </w:t>
      </w:r>
      <w:r w:rsidR="00B74E9C" w:rsidRPr="00972805">
        <w:rPr>
          <w:rFonts w:asciiTheme="majorBidi" w:hAnsiTheme="majorBidi" w:cstheme="majorBidi"/>
          <w:sz w:val="24"/>
          <w:szCs w:val="24"/>
          <w:lang w:val="en-US"/>
        </w:rPr>
        <w:t xml:space="preserve">Work leads to redemption </w:t>
      </w:r>
      <w:r w:rsidR="00D2020C" w:rsidRPr="00972805">
        <w:rPr>
          <w:rFonts w:asciiTheme="majorBidi" w:hAnsiTheme="majorBidi" w:cstheme="majorBidi"/>
          <w:sz w:val="24"/>
          <w:szCs w:val="24"/>
          <w:lang w:val="en-US"/>
        </w:rPr>
        <w:t>only when</w:t>
      </w:r>
      <w:r w:rsidR="00B74E9C" w:rsidRPr="00972805">
        <w:rPr>
          <w:rFonts w:asciiTheme="majorBidi" w:hAnsiTheme="majorBidi" w:cstheme="majorBidi"/>
          <w:sz w:val="24"/>
          <w:szCs w:val="24"/>
          <w:lang w:val="en-US"/>
        </w:rPr>
        <w:t xml:space="preserve"> it </w:t>
      </w:r>
      <w:r w:rsidR="003D2097" w:rsidRPr="00972805">
        <w:rPr>
          <w:rFonts w:asciiTheme="majorBidi" w:hAnsiTheme="majorBidi" w:cstheme="majorBidi"/>
          <w:sz w:val="24"/>
          <w:szCs w:val="24"/>
          <w:lang w:val="en-US"/>
        </w:rPr>
        <w:t xml:space="preserve">is performed by the Jewish </w:t>
      </w:r>
      <w:r w:rsidR="003D2097" w:rsidRPr="00972805">
        <w:rPr>
          <w:rFonts w:asciiTheme="majorBidi" w:hAnsiTheme="majorBidi" w:cstheme="majorBidi"/>
          <w:sz w:val="24"/>
          <w:szCs w:val="24"/>
          <w:lang w:val="en-US"/>
        </w:rPr>
        <w:lastRenderedPageBreak/>
        <w:t xml:space="preserve">people </w:t>
      </w:r>
      <w:r w:rsidR="00BD23FB" w:rsidRPr="00972805">
        <w:rPr>
          <w:rFonts w:asciiTheme="majorBidi" w:hAnsiTheme="majorBidi" w:cstheme="majorBidi"/>
          <w:sz w:val="24"/>
          <w:szCs w:val="24"/>
          <w:lang w:val="en-US"/>
        </w:rPr>
        <w:t xml:space="preserve">on </w:t>
      </w:r>
      <w:r w:rsidR="003D2097" w:rsidRPr="00972805">
        <w:rPr>
          <w:rFonts w:asciiTheme="majorBidi" w:hAnsiTheme="majorBidi" w:cstheme="majorBidi"/>
          <w:sz w:val="24"/>
          <w:szCs w:val="24"/>
          <w:lang w:val="en-US"/>
        </w:rPr>
        <w:t xml:space="preserve">the land to which </w:t>
      </w:r>
      <w:r w:rsidR="00BD23FB" w:rsidRPr="00972805">
        <w:rPr>
          <w:rFonts w:asciiTheme="majorBidi" w:hAnsiTheme="majorBidi" w:cstheme="majorBidi"/>
          <w:sz w:val="24"/>
          <w:szCs w:val="24"/>
          <w:lang w:val="en-US"/>
        </w:rPr>
        <w:t>their soul is inextricably linked</w:t>
      </w:r>
      <w:r w:rsidR="00D2020C" w:rsidRPr="00972805">
        <w:rPr>
          <w:rFonts w:asciiTheme="majorBidi" w:hAnsiTheme="majorBidi" w:cstheme="majorBidi"/>
          <w:sz w:val="24"/>
          <w:szCs w:val="24"/>
          <w:lang w:val="en-US"/>
        </w:rPr>
        <w:t xml:space="preserve">. </w:t>
      </w:r>
      <w:r w:rsidR="00BD23FB" w:rsidRPr="00972805">
        <w:rPr>
          <w:rFonts w:asciiTheme="majorBidi" w:hAnsiTheme="majorBidi" w:cstheme="majorBidi"/>
          <w:sz w:val="24"/>
          <w:szCs w:val="24"/>
          <w:lang w:val="en-US"/>
        </w:rPr>
        <w:t>Thus, it is n</w:t>
      </w:r>
      <w:r w:rsidR="006E0B60" w:rsidRPr="00972805">
        <w:rPr>
          <w:rFonts w:asciiTheme="majorBidi" w:hAnsiTheme="majorBidi" w:cstheme="majorBidi"/>
          <w:sz w:val="24"/>
          <w:szCs w:val="24"/>
          <w:lang w:val="en-US"/>
        </w:rPr>
        <w:t xml:space="preserve">ot only </w:t>
      </w:r>
      <w:r w:rsidR="00BD23FB" w:rsidRPr="00972805">
        <w:rPr>
          <w:rFonts w:asciiTheme="majorBidi" w:hAnsiTheme="majorBidi" w:cstheme="majorBidi"/>
          <w:sz w:val="24"/>
          <w:szCs w:val="24"/>
          <w:lang w:val="en-US"/>
        </w:rPr>
        <w:t xml:space="preserve">toil </w:t>
      </w:r>
      <w:r w:rsidR="006E0B60" w:rsidRPr="00972805">
        <w:rPr>
          <w:rFonts w:asciiTheme="majorBidi" w:hAnsiTheme="majorBidi" w:cstheme="majorBidi"/>
          <w:sz w:val="24"/>
          <w:szCs w:val="24"/>
          <w:lang w:val="en-US"/>
        </w:rPr>
        <w:t xml:space="preserve">but also, and </w:t>
      </w:r>
      <w:r w:rsidR="00BD23FB" w:rsidRPr="00972805">
        <w:rPr>
          <w:rFonts w:asciiTheme="majorBidi" w:hAnsiTheme="majorBidi" w:cstheme="majorBidi"/>
          <w:sz w:val="24"/>
          <w:szCs w:val="24"/>
          <w:lang w:val="en-US"/>
        </w:rPr>
        <w:t xml:space="preserve">perhaps </w:t>
      </w:r>
      <w:r w:rsidR="006E0B60" w:rsidRPr="00972805">
        <w:rPr>
          <w:rFonts w:asciiTheme="majorBidi" w:hAnsiTheme="majorBidi" w:cstheme="majorBidi"/>
          <w:sz w:val="24"/>
          <w:szCs w:val="24"/>
          <w:lang w:val="en-US"/>
        </w:rPr>
        <w:t xml:space="preserve">primarily, </w:t>
      </w:r>
      <w:r w:rsidR="00BD23FB" w:rsidRPr="00972805">
        <w:rPr>
          <w:rFonts w:asciiTheme="majorBidi" w:hAnsiTheme="majorBidi" w:cstheme="majorBidi"/>
          <w:sz w:val="24"/>
          <w:szCs w:val="24"/>
          <w:lang w:val="en-US"/>
        </w:rPr>
        <w:t xml:space="preserve">the </w:t>
      </w:r>
      <w:r w:rsidR="00053F7B" w:rsidRPr="00972805">
        <w:rPr>
          <w:rFonts w:asciiTheme="majorBidi" w:hAnsiTheme="majorBidi" w:cstheme="majorBidi"/>
          <w:sz w:val="24"/>
          <w:szCs w:val="24"/>
          <w:lang w:val="en-US"/>
        </w:rPr>
        <w:t xml:space="preserve">ancient </w:t>
      </w:r>
      <w:r w:rsidR="006E0B60" w:rsidRPr="00972805">
        <w:rPr>
          <w:rFonts w:asciiTheme="majorBidi" w:hAnsiTheme="majorBidi" w:cstheme="majorBidi"/>
          <w:sz w:val="24"/>
          <w:szCs w:val="24"/>
          <w:lang w:val="en-US"/>
        </w:rPr>
        <w:t xml:space="preserve">history </w:t>
      </w:r>
      <w:r w:rsidR="00BD23FB" w:rsidRPr="00972805">
        <w:rPr>
          <w:rFonts w:asciiTheme="majorBidi" w:hAnsiTheme="majorBidi" w:cstheme="majorBidi"/>
          <w:sz w:val="24"/>
          <w:szCs w:val="24"/>
          <w:lang w:val="en-US"/>
        </w:rPr>
        <w:t>of the Jewish</w:t>
      </w:r>
      <w:r w:rsidR="00053F7B" w:rsidRPr="00972805">
        <w:rPr>
          <w:rFonts w:asciiTheme="majorBidi" w:hAnsiTheme="majorBidi" w:cstheme="majorBidi"/>
          <w:sz w:val="24"/>
          <w:szCs w:val="24"/>
          <w:lang w:val="en-US"/>
        </w:rPr>
        <w:t xml:space="preserve"> people </w:t>
      </w:r>
      <w:r w:rsidR="00BD23FB" w:rsidRPr="00972805">
        <w:rPr>
          <w:rFonts w:asciiTheme="majorBidi" w:hAnsiTheme="majorBidi" w:cstheme="majorBidi"/>
          <w:sz w:val="24"/>
          <w:szCs w:val="24"/>
          <w:lang w:val="en-US"/>
        </w:rPr>
        <w:t xml:space="preserve">that links them to </w:t>
      </w:r>
      <w:r w:rsidR="00053F7B" w:rsidRPr="00972805">
        <w:rPr>
          <w:rFonts w:asciiTheme="majorBidi" w:hAnsiTheme="majorBidi" w:cstheme="majorBidi"/>
          <w:sz w:val="24"/>
          <w:szCs w:val="24"/>
          <w:lang w:val="en-US"/>
        </w:rPr>
        <w:t>the land</w:t>
      </w:r>
      <w:r w:rsidR="00BD23FB" w:rsidRPr="00972805">
        <w:rPr>
          <w:rFonts w:asciiTheme="majorBidi" w:hAnsiTheme="majorBidi" w:cstheme="majorBidi"/>
          <w:sz w:val="24"/>
          <w:szCs w:val="24"/>
          <w:lang w:val="en-US"/>
        </w:rPr>
        <w:t xml:space="preserve"> and</w:t>
      </w:r>
      <w:r w:rsidR="00053F7B" w:rsidRPr="00972805">
        <w:rPr>
          <w:rFonts w:asciiTheme="majorBidi" w:hAnsiTheme="majorBidi" w:cstheme="majorBidi"/>
          <w:sz w:val="24"/>
          <w:szCs w:val="24"/>
          <w:lang w:val="en-US"/>
        </w:rPr>
        <w:t xml:space="preserve"> gives </w:t>
      </w:r>
      <w:r w:rsidR="00BD23FB" w:rsidRPr="00972805">
        <w:rPr>
          <w:rFonts w:asciiTheme="majorBidi" w:hAnsiTheme="majorBidi" w:cstheme="majorBidi"/>
          <w:sz w:val="24"/>
          <w:szCs w:val="24"/>
          <w:lang w:val="en-US"/>
        </w:rPr>
        <w:t>them</w:t>
      </w:r>
      <w:r w:rsidR="00053F7B" w:rsidRPr="00972805">
        <w:rPr>
          <w:rFonts w:asciiTheme="majorBidi" w:hAnsiTheme="majorBidi" w:cstheme="majorBidi"/>
          <w:sz w:val="24"/>
          <w:szCs w:val="24"/>
          <w:lang w:val="en-US"/>
        </w:rPr>
        <w:t xml:space="preserve"> </w:t>
      </w:r>
      <w:r w:rsidR="00BD23FB" w:rsidRPr="00972805">
        <w:rPr>
          <w:rFonts w:asciiTheme="majorBidi" w:hAnsiTheme="majorBidi" w:cstheme="majorBidi"/>
          <w:sz w:val="24"/>
          <w:szCs w:val="24"/>
          <w:lang w:val="en-US"/>
        </w:rPr>
        <w:t>rights to it</w:t>
      </w:r>
      <w:r w:rsidR="00053F7B" w:rsidRPr="00972805">
        <w:rPr>
          <w:rFonts w:asciiTheme="majorBidi" w:hAnsiTheme="majorBidi" w:cstheme="majorBidi"/>
          <w:sz w:val="24"/>
          <w:szCs w:val="24"/>
          <w:lang w:val="en-US"/>
        </w:rPr>
        <w:t>.</w:t>
      </w:r>
      <w:r w:rsidR="00E42CD1" w:rsidRPr="00972805">
        <w:rPr>
          <w:rStyle w:val="FootnoteReference"/>
          <w:rFonts w:asciiTheme="majorBidi" w:hAnsiTheme="majorBidi" w:cstheme="majorBidi"/>
          <w:sz w:val="24"/>
          <w:szCs w:val="24"/>
          <w:lang w:val="en-US"/>
        </w:rPr>
        <w:footnoteReference w:id="52"/>
      </w:r>
      <w:r w:rsidR="00053F7B" w:rsidRPr="00972805">
        <w:rPr>
          <w:rFonts w:asciiTheme="majorBidi" w:hAnsiTheme="majorBidi" w:cstheme="majorBidi"/>
          <w:sz w:val="24"/>
          <w:szCs w:val="24"/>
          <w:lang w:val="en-US"/>
        </w:rPr>
        <w:t xml:space="preserve"> </w:t>
      </w:r>
      <w:r w:rsidR="001000EB" w:rsidRPr="00972805">
        <w:rPr>
          <w:rFonts w:asciiTheme="majorBidi" w:hAnsiTheme="majorBidi" w:cstheme="majorBidi"/>
          <w:sz w:val="24"/>
          <w:szCs w:val="24"/>
          <w:lang w:val="en-US"/>
        </w:rPr>
        <w:t>Gordon’s thought had clear political content</w:t>
      </w:r>
      <w:r w:rsidR="00BD23FB" w:rsidRPr="00972805">
        <w:rPr>
          <w:rFonts w:asciiTheme="majorBidi" w:hAnsiTheme="majorBidi" w:cstheme="majorBidi"/>
          <w:sz w:val="24"/>
          <w:szCs w:val="24"/>
          <w:lang w:val="en-US"/>
        </w:rPr>
        <w:t xml:space="preserve"> that</w:t>
      </w:r>
      <w:r w:rsidR="00555146" w:rsidRPr="00972805">
        <w:rPr>
          <w:rFonts w:asciiTheme="majorBidi" w:hAnsiTheme="majorBidi" w:cstheme="majorBidi"/>
          <w:sz w:val="24"/>
          <w:szCs w:val="24"/>
          <w:lang w:val="en-US"/>
        </w:rPr>
        <w:t xml:space="preserve"> was </w:t>
      </w:r>
      <w:r w:rsidR="00BD23FB" w:rsidRPr="00972805">
        <w:rPr>
          <w:rFonts w:asciiTheme="majorBidi" w:hAnsiTheme="majorBidi" w:cstheme="majorBidi"/>
          <w:sz w:val="24"/>
          <w:szCs w:val="24"/>
          <w:lang w:val="en-US"/>
        </w:rPr>
        <w:t xml:space="preserve">either </w:t>
      </w:r>
      <w:r w:rsidR="00555146" w:rsidRPr="00972805">
        <w:rPr>
          <w:rFonts w:asciiTheme="majorBidi" w:hAnsiTheme="majorBidi" w:cstheme="majorBidi"/>
          <w:sz w:val="24"/>
          <w:szCs w:val="24"/>
          <w:lang w:val="en-US"/>
        </w:rPr>
        <w:t>missed or dismissed by Gauthier</w:t>
      </w:r>
      <w:r w:rsidR="009520F5" w:rsidRPr="00972805">
        <w:rPr>
          <w:rFonts w:asciiTheme="majorBidi" w:hAnsiTheme="majorBidi" w:cstheme="majorBidi"/>
          <w:sz w:val="24"/>
          <w:szCs w:val="24"/>
          <w:lang w:val="en-US"/>
        </w:rPr>
        <w:t>.</w:t>
      </w:r>
    </w:p>
    <w:p w14:paraId="2C0A47D6" w14:textId="25F47969" w:rsidR="001D7869" w:rsidRPr="00972805" w:rsidRDefault="009520F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Another element that attracted Gauthier</w:t>
      </w:r>
      <w:r w:rsidR="00BD23FB" w:rsidRPr="00972805">
        <w:rPr>
          <w:rFonts w:asciiTheme="majorBidi" w:hAnsiTheme="majorBidi" w:cstheme="majorBidi"/>
          <w:sz w:val="24"/>
          <w:szCs w:val="24"/>
          <w:lang w:val="en-US"/>
        </w:rPr>
        <w:t xml:space="preserve"> to Gordon</w:t>
      </w:r>
      <w:r w:rsidRPr="00972805">
        <w:rPr>
          <w:rFonts w:asciiTheme="majorBidi" w:hAnsiTheme="majorBidi" w:cstheme="majorBidi"/>
          <w:sz w:val="24"/>
          <w:szCs w:val="24"/>
          <w:lang w:val="en-US"/>
        </w:rPr>
        <w:t xml:space="preserve"> </w:t>
      </w:r>
      <w:r w:rsidR="00626FD3" w:rsidRPr="00972805">
        <w:rPr>
          <w:rFonts w:asciiTheme="majorBidi" w:hAnsiTheme="majorBidi" w:cstheme="majorBidi"/>
          <w:sz w:val="24"/>
          <w:szCs w:val="24"/>
          <w:lang w:val="en-US"/>
        </w:rPr>
        <w:t xml:space="preserve">is the </w:t>
      </w:r>
      <w:r w:rsidR="00914C5E" w:rsidRPr="00972805">
        <w:rPr>
          <w:rFonts w:asciiTheme="majorBidi" w:hAnsiTheme="majorBidi" w:cstheme="majorBidi"/>
          <w:sz w:val="24"/>
          <w:szCs w:val="24"/>
          <w:lang w:val="en-US"/>
        </w:rPr>
        <w:t xml:space="preserve">religious, mystic tone he utilized in his </w:t>
      </w:r>
      <w:r w:rsidR="00CC240D" w:rsidRPr="00972805">
        <w:rPr>
          <w:rFonts w:asciiTheme="majorBidi" w:hAnsiTheme="majorBidi" w:cstheme="majorBidi"/>
          <w:sz w:val="24"/>
          <w:szCs w:val="24"/>
          <w:lang w:val="en-US"/>
        </w:rPr>
        <w:t>writings</w:t>
      </w:r>
      <w:r w:rsidR="00AC2066" w:rsidRPr="00972805">
        <w:rPr>
          <w:rFonts w:asciiTheme="majorBidi" w:hAnsiTheme="majorBidi" w:cstheme="majorBidi"/>
          <w:sz w:val="24"/>
          <w:szCs w:val="24"/>
          <w:lang w:val="en-US"/>
        </w:rPr>
        <w:t xml:space="preserve">, which </w:t>
      </w:r>
      <w:r w:rsidR="00C7008B" w:rsidRPr="00972805">
        <w:rPr>
          <w:rFonts w:asciiTheme="majorBidi" w:hAnsiTheme="majorBidi" w:cstheme="majorBidi"/>
          <w:sz w:val="24"/>
          <w:szCs w:val="24"/>
          <w:lang w:val="en-US"/>
        </w:rPr>
        <w:t xml:space="preserve">in </w:t>
      </w:r>
      <w:r w:rsidR="00BD23FB" w:rsidRPr="00972805">
        <w:rPr>
          <w:rFonts w:asciiTheme="majorBidi" w:hAnsiTheme="majorBidi" w:cstheme="majorBidi"/>
          <w:sz w:val="24"/>
          <w:szCs w:val="24"/>
          <w:lang w:val="en-US"/>
        </w:rPr>
        <w:t xml:space="preserve">Gauthier’s </w:t>
      </w:r>
      <w:r w:rsidR="00C7008B" w:rsidRPr="00972805">
        <w:rPr>
          <w:rFonts w:asciiTheme="majorBidi" w:hAnsiTheme="majorBidi" w:cstheme="majorBidi"/>
          <w:sz w:val="24"/>
          <w:szCs w:val="24"/>
          <w:lang w:val="en-US"/>
        </w:rPr>
        <w:t xml:space="preserve">eyes </w:t>
      </w:r>
      <w:r w:rsidR="00BD23FB" w:rsidRPr="00972805">
        <w:rPr>
          <w:rFonts w:asciiTheme="majorBidi" w:hAnsiTheme="majorBidi" w:cstheme="majorBidi"/>
          <w:sz w:val="24"/>
          <w:szCs w:val="24"/>
          <w:lang w:val="en-US"/>
        </w:rPr>
        <w:t>contrasted with</w:t>
      </w:r>
      <w:r w:rsidR="00C33F87" w:rsidRPr="00972805">
        <w:rPr>
          <w:rFonts w:asciiTheme="majorBidi" w:hAnsiTheme="majorBidi" w:cstheme="majorBidi"/>
          <w:sz w:val="24"/>
          <w:szCs w:val="24"/>
          <w:lang w:val="en-US"/>
        </w:rPr>
        <w:t xml:space="preserve"> the secular-Marxist atmosphere he found in most of the </w:t>
      </w:r>
      <w:r w:rsidR="00BD23FB" w:rsidRPr="00972805">
        <w:rPr>
          <w:rFonts w:asciiTheme="majorBidi" w:hAnsiTheme="majorBidi" w:cstheme="majorBidi"/>
          <w:sz w:val="24"/>
          <w:szCs w:val="24"/>
          <w:lang w:val="en-US"/>
        </w:rPr>
        <w:t xml:space="preserve">kibbutzim </w:t>
      </w:r>
      <w:r w:rsidR="00C33F87" w:rsidRPr="00972805">
        <w:rPr>
          <w:rFonts w:asciiTheme="majorBidi" w:hAnsiTheme="majorBidi" w:cstheme="majorBidi"/>
          <w:sz w:val="24"/>
          <w:szCs w:val="24"/>
          <w:lang w:val="en-US"/>
        </w:rPr>
        <w:t>he visited</w:t>
      </w:r>
      <w:r w:rsidR="00C7008B" w:rsidRPr="00972805">
        <w:rPr>
          <w:rFonts w:asciiTheme="majorBidi" w:hAnsiTheme="majorBidi" w:cstheme="majorBidi"/>
          <w:sz w:val="24"/>
          <w:szCs w:val="24"/>
          <w:lang w:val="en-US"/>
        </w:rPr>
        <w:t xml:space="preserve">, and which </w:t>
      </w:r>
      <w:r w:rsidR="00BD23FB" w:rsidRPr="00972805">
        <w:rPr>
          <w:rFonts w:asciiTheme="majorBidi" w:hAnsiTheme="majorBidi" w:cstheme="majorBidi"/>
          <w:sz w:val="24"/>
          <w:szCs w:val="24"/>
          <w:lang w:val="en-US"/>
        </w:rPr>
        <w:t>he found very much alarming</w:t>
      </w:r>
      <w:r w:rsidR="00F537C2" w:rsidRPr="00972805">
        <w:rPr>
          <w:rFonts w:asciiTheme="majorBidi" w:hAnsiTheme="majorBidi" w:cstheme="majorBidi"/>
          <w:sz w:val="24"/>
          <w:szCs w:val="24"/>
          <w:lang w:val="en-US"/>
        </w:rPr>
        <w:t>.</w:t>
      </w:r>
      <w:r w:rsidR="00AE5FA2" w:rsidRPr="00972805">
        <w:rPr>
          <w:rStyle w:val="FootnoteReference"/>
          <w:rFonts w:asciiTheme="majorBidi" w:hAnsiTheme="majorBidi" w:cstheme="majorBidi"/>
          <w:sz w:val="24"/>
          <w:szCs w:val="24"/>
          <w:lang w:val="en-US"/>
        </w:rPr>
        <w:footnoteReference w:id="53"/>
      </w:r>
      <w:r w:rsidR="00F537C2" w:rsidRPr="00972805">
        <w:rPr>
          <w:rFonts w:asciiTheme="majorBidi" w:hAnsiTheme="majorBidi" w:cstheme="majorBidi"/>
          <w:sz w:val="24"/>
          <w:szCs w:val="24"/>
          <w:lang w:val="en-US"/>
        </w:rPr>
        <w:t xml:space="preserve"> </w:t>
      </w:r>
    </w:p>
    <w:p w14:paraId="217297B7" w14:textId="0D69AA7D" w:rsidR="001F698A" w:rsidRPr="00972805" w:rsidRDefault="00A40AC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It is not surprising then, that </w:t>
      </w:r>
      <w:r w:rsidR="001F698A" w:rsidRPr="00972805">
        <w:rPr>
          <w:rFonts w:asciiTheme="majorBidi" w:hAnsiTheme="majorBidi" w:cstheme="majorBidi"/>
          <w:sz w:val="24"/>
          <w:szCs w:val="24"/>
          <w:lang w:val="en-US"/>
        </w:rPr>
        <w:t xml:space="preserve">Paul Gauthier was deeply moved by the ideas of this Jewish thinker, </w:t>
      </w:r>
      <w:r w:rsidR="00BD23FB" w:rsidRPr="00972805">
        <w:rPr>
          <w:rFonts w:asciiTheme="majorBidi" w:hAnsiTheme="majorBidi" w:cstheme="majorBidi"/>
          <w:sz w:val="24"/>
          <w:szCs w:val="24"/>
          <w:lang w:val="en-US"/>
        </w:rPr>
        <w:t xml:space="preserve">of </w:t>
      </w:r>
      <w:r w:rsidR="001F698A" w:rsidRPr="00972805">
        <w:rPr>
          <w:rFonts w:asciiTheme="majorBidi" w:hAnsiTheme="majorBidi" w:cstheme="majorBidi"/>
          <w:sz w:val="24"/>
          <w:szCs w:val="24"/>
          <w:lang w:val="en-US"/>
        </w:rPr>
        <w:t xml:space="preserve">whom he </w:t>
      </w:r>
      <w:r w:rsidR="00BD23FB" w:rsidRPr="00972805">
        <w:rPr>
          <w:rFonts w:asciiTheme="majorBidi" w:hAnsiTheme="majorBidi" w:cstheme="majorBidi"/>
          <w:sz w:val="24"/>
          <w:szCs w:val="24"/>
          <w:lang w:val="en-US"/>
        </w:rPr>
        <w:t xml:space="preserve">had become </w:t>
      </w:r>
      <w:r w:rsidR="001F698A" w:rsidRPr="00972805">
        <w:rPr>
          <w:rFonts w:asciiTheme="majorBidi" w:hAnsiTheme="majorBidi" w:cstheme="majorBidi"/>
          <w:sz w:val="24"/>
          <w:szCs w:val="24"/>
          <w:lang w:val="en-US"/>
        </w:rPr>
        <w:t xml:space="preserve">aware of when, during a visit to Kibbutz </w:t>
      </w:r>
      <w:proofErr w:type="spellStart"/>
      <w:r w:rsidR="001F698A" w:rsidRPr="00972805">
        <w:rPr>
          <w:rFonts w:asciiTheme="majorBidi" w:hAnsiTheme="majorBidi" w:cstheme="majorBidi"/>
          <w:sz w:val="24"/>
          <w:szCs w:val="24"/>
          <w:lang w:val="en-US"/>
        </w:rPr>
        <w:t>Degania</w:t>
      </w:r>
      <w:proofErr w:type="spellEnd"/>
      <w:r w:rsidR="00BD23FB" w:rsidRPr="00972805">
        <w:rPr>
          <w:rFonts w:asciiTheme="majorBidi" w:hAnsiTheme="majorBidi" w:cstheme="majorBidi"/>
          <w:sz w:val="24"/>
          <w:szCs w:val="24"/>
          <w:lang w:val="en-US"/>
        </w:rPr>
        <w:t xml:space="preserve">— </w:t>
      </w:r>
      <w:r w:rsidR="001F698A" w:rsidRPr="00972805">
        <w:rPr>
          <w:rFonts w:asciiTheme="majorBidi" w:hAnsiTheme="majorBidi" w:cstheme="majorBidi"/>
          <w:sz w:val="24"/>
          <w:szCs w:val="24"/>
          <w:lang w:val="en-US"/>
        </w:rPr>
        <w:t xml:space="preserve">the first </w:t>
      </w:r>
      <w:r w:rsidR="00BD23FB" w:rsidRPr="00972805">
        <w:rPr>
          <w:rFonts w:asciiTheme="majorBidi" w:hAnsiTheme="majorBidi" w:cstheme="majorBidi"/>
          <w:sz w:val="24"/>
          <w:szCs w:val="24"/>
          <w:lang w:val="en-US"/>
        </w:rPr>
        <w:t xml:space="preserve">kibbutz </w:t>
      </w:r>
      <w:r w:rsidR="001F698A" w:rsidRPr="00972805">
        <w:rPr>
          <w:rFonts w:asciiTheme="majorBidi" w:hAnsiTheme="majorBidi" w:cstheme="majorBidi"/>
          <w:sz w:val="24"/>
          <w:szCs w:val="24"/>
          <w:lang w:val="en-US"/>
        </w:rPr>
        <w:t xml:space="preserve">in Israel, established in 1909 on the southern </w:t>
      </w:r>
      <w:r w:rsidR="00BD23FB" w:rsidRPr="00972805">
        <w:rPr>
          <w:rFonts w:asciiTheme="majorBidi" w:hAnsiTheme="majorBidi" w:cstheme="majorBidi"/>
          <w:sz w:val="24"/>
          <w:szCs w:val="24"/>
          <w:lang w:val="en-US"/>
        </w:rPr>
        <w:t xml:space="preserve">shore </w:t>
      </w:r>
      <w:r w:rsidR="001F698A" w:rsidRPr="00972805">
        <w:rPr>
          <w:rFonts w:asciiTheme="majorBidi" w:hAnsiTheme="majorBidi" w:cstheme="majorBidi"/>
          <w:sz w:val="24"/>
          <w:szCs w:val="24"/>
          <w:lang w:val="en-US"/>
        </w:rPr>
        <w:t xml:space="preserve">of </w:t>
      </w:r>
      <w:r w:rsidR="00BD23FB" w:rsidRPr="00972805">
        <w:rPr>
          <w:rFonts w:asciiTheme="majorBidi" w:hAnsiTheme="majorBidi" w:cstheme="majorBidi"/>
          <w:sz w:val="24"/>
          <w:szCs w:val="24"/>
          <w:lang w:val="en-US"/>
        </w:rPr>
        <w:t xml:space="preserve">Lake Tiberias, </w:t>
      </w:r>
      <w:r w:rsidR="001F698A" w:rsidRPr="00972805">
        <w:rPr>
          <w:rFonts w:asciiTheme="majorBidi" w:hAnsiTheme="majorBidi" w:cstheme="majorBidi"/>
          <w:sz w:val="24"/>
          <w:szCs w:val="24"/>
          <w:lang w:val="en-US"/>
        </w:rPr>
        <w:t xml:space="preserve">a region which, in Gauthier’s words, “was </w:t>
      </w:r>
      <w:r w:rsidR="00BD23FB" w:rsidRPr="00972805">
        <w:rPr>
          <w:rFonts w:asciiTheme="majorBidi" w:hAnsiTheme="majorBidi" w:cstheme="majorBidi"/>
          <w:sz w:val="24"/>
          <w:szCs w:val="24"/>
          <w:lang w:val="en-US"/>
        </w:rPr>
        <w:t>nothing but</w:t>
      </w:r>
      <w:r w:rsidR="001F698A" w:rsidRPr="00972805">
        <w:rPr>
          <w:rFonts w:asciiTheme="majorBidi" w:hAnsiTheme="majorBidi" w:cstheme="majorBidi"/>
          <w:sz w:val="24"/>
          <w:szCs w:val="24"/>
          <w:lang w:val="en-US"/>
        </w:rPr>
        <w:t xml:space="preserve"> swamps and malaria, and </w:t>
      </w:r>
      <w:r w:rsidR="00BD23FB" w:rsidRPr="00972805">
        <w:rPr>
          <w:rFonts w:asciiTheme="majorBidi" w:hAnsiTheme="majorBidi" w:cstheme="majorBidi"/>
          <w:sz w:val="24"/>
          <w:szCs w:val="24"/>
          <w:lang w:val="en-US"/>
        </w:rPr>
        <w:t xml:space="preserve">yet </w:t>
      </w:r>
      <w:r w:rsidR="001F698A" w:rsidRPr="00972805">
        <w:rPr>
          <w:rFonts w:asciiTheme="majorBidi" w:hAnsiTheme="majorBidi" w:cstheme="majorBidi"/>
          <w:sz w:val="24"/>
          <w:szCs w:val="24"/>
          <w:lang w:val="en-US"/>
        </w:rPr>
        <w:t>forty years later is an earthly paradise</w:t>
      </w:r>
      <w:r w:rsidR="00BD23FB" w:rsidRPr="00972805">
        <w:rPr>
          <w:rFonts w:asciiTheme="majorBidi" w:hAnsiTheme="majorBidi" w:cstheme="majorBidi"/>
          <w:sz w:val="24"/>
          <w:szCs w:val="24"/>
          <w:lang w:val="en-US"/>
        </w:rPr>
        <w:t>”</w:t>
      </w:r>
      <w:r w:rsidR="00BD23FB" w:rsidRPr="00972805">
        <w:rPr>
          <w:rStyle w:val="FootnoteReference"/>
          <w:rFonts w:asciiTheme="majorBidi" w:hAnsiTheme="majorBidi" w:cstheme="majorBidi"/>
          <w:sz w:val="24"/>
          <w:szCs w:val="24"/>
          <w:lang w:val="en-US"/>
        </w:rPr>
        <w:footnoteReference w:id="54"/>
      </w:r>
      <w:r w:rsidR="00BD23FB" w:rsidRPr="00972805">
        <w:rPr>
          <w:rFonts w:asciiTheme="majorBidi" w:hAnsiTheme="majorBidi" w:cstheme="majorBidi"/>
          <w:sz w:val="24"/>
          <w:szCs w:val="24"/>
          <w:lang w:val="en-US"/>
        </w:rPr>
        <w:t>—</w:t>
      </w:r>
      <w:r w:rsidR="001F698A" w:rsidRPr="00972805">
        <w:rPr>
          <w:rFonts w:asciiTheme="majorBidi" w:hAnsiTheme="majorBidi" w:cstheme="majorBidi"/>
          <w:sz w:val="24"/>
          <w:szCs w:val="24"/>
          <w:lang w:val="en-US"/>
        </w:rPr>
        <w:t xml:space="preserve">he </w:t>
      </w:r>
      <w:r w:rsidR="00BD23FB" w:rsidRPr="00972805">
        <w:rPr>
          <w:rFonts w:asciiTheme="majorBidi" w:hAnsiTheme="majorBidi" w:cstheme="majorBidi"/>
          <w:sz w:val="24"/>
          <w:szCs w:val="24"/>
          <w:lang w:val="en-US"/>
        </w:rPr>
        <w:t>had been taken</w:t>
      </w:r>
      <w:r w:rsidR="001F698A" w:rsidRPr="00972805">
        <w:rPr>
          <w:rFonts w:asciiTheme="majorBidi" w:hAnsiTheme="majorBidi" w:cstheme="majorBidi"/>
          <w:sz w:val="24"/>
          <w:szCs w:val="24"/>
          <w:lang w:val="en-US"/>
        </w:rPr>
        <w:t xml:space="preserve"> to the Gordon Museum. </w:t>
      </w:r>
    </w:p>
    <w:p w14:paraId="4432F915" w14:textId="5ED0EE84" w:rsidR="00C44D21" w:rsidRPr="00972805" w:rsidRDefault="00C44D21" w:rsidP="00972805">
      <w:pPr>
        <w:spacing w:after="0" w:line="360" w:lineRule="auto"/>
        <w:ind w:firstLine="720"/>
        <w:jc w:val="both"/>
        <w:rPr>
          <w:rFonts w:asciiTheme="majorBidi" w:hAnsiTheme="majorBidi" w:cstheme="majorBidi"/>
          <w:sz w:val="24"/>
          <w:szCs w:val="24"/>
          <w:lang w:val="en-US"/>
        </w:rPr>
      </w:pPr>
      <w:bookmarkStart w:id="43" w:name="_Hlk29044741"/>
      <w:r w:rsidRPr="00972805">
        <w:rPr>
          <w:rFonts w:asciiTheme="majorBidi" w:hAnsiTheme="majorBidi" w:cstheme="majorBidi"/>
          <w:sz w:val="24"/>
          <w:szCs w:val="24"/>
          <w:lang w:val="en-US"/>
        </w:rPr>
        <w:t xml:space="preserve">Like Gordon, Paul Gauthier </w:t>
      </w:r>
      <w:r w:rsidR="002F6612" w:rsidRPr="00972805">
        <w:rPr>
          <w:rFonts w:asciiTheme="majorBidi" w:hAnsiTheme="majorBidi" w:cstheme="majorBidi"/>
          <w:sz w:val="24"/>
          <w:szCs w:val="24"/>
          <w:lang w:val="en-US"/>
        </w:rPr>
        <w:t xml:space="preserve">had </w:t>
      </w:r>
      <w:r w:rsidRPr="00972805">
        <w:rPr>
          <w:rFonts w:asciiTheme="majorBidi" w:hAnsiTheme="majorBidi" w:cstheme="majorBidi"/>
          <w:sz w:val="24"/>
          <w:szCs w:val="24"/>
          <w:lang w:val="en-US"/>
        </w:rPr>
        <w:t xml:space="preserve">also moved to Israel at a relatively advanced age to experience physical </w:t>
      </w:r>
      <w:r w:rsidR="002F6612" w:rsidRPr="00972805">
        <w:rPr>
          <w:rFonts w:asciiTheme="majorBidi" w:hAnsiTheme="majorBidi" w:cstheme="majorBidi"/>
          <w:sz w:val="24"/>
          <w:szCs w:val="24"/>
          <w:lang w:val="en-US"/>
        </w:rPr>
        <w:t xml:space="preserve">toil </w:t>
      </w:r>
      <w:r w:rsidRPr="00972805">
        <w:rPr>
          <w:rFonts w:asciiTheme="majorBidi" w:hAnsiTheme="majorBidi" w:cstheme="majorBidi"/>
          <w:sz w:val="24"/>
          <w:szCs w:val="24"/>
          <w:lang w:val="en-US"/>
        </w:rPr>
        <w:t xml:space="preserve">among poor </w:t>
      </w:r>
      <w:r w:rsidR="002F6612" w:rsidRPr="00972805">
        <w:rPr>
          <w:rFonts w:asciiTheme="majorBidi" w:hAnsiTheme="majorBidi" w:cstheme="majorBidi"/>
          <w:sz w:val="24"/>
          <w:szCs w:val="24"/>
          <w:lang w:val="en-US"/>
        </w:rPr>
        <w:t>laborers</w:t>
      </w:r>
      <w:r w:rsidRPr="00972805">
        <w:rPr>
          <w:rFonts w:asciiTheme="majorBidi" w:hAnsiTheme="majorBidi" w:cstheme="majorBidi"/>
          <w:sz w:val="24"/>
          <w:szCs w:val="24"/>
          <w:lang w:val="en-US"/>
        </w:rPr>
        <w:t xml:space="preserve">. </w:t>
      </w:r>
      <w:r w:rsidR="008D0E7D" w:rsidRPr="00972805">
        <w:rPr>
          <w:rFonts w:asciiTheme="majorBidi" w:hAnsiTheme="majorBidi" w:cstheme="majorBidi"/>
          <w:sz w:val="24"/>
          <w:szCs w:val="24"/>
          <w:lang w:val="en-US"/>
        </w:rPr>
        <w:t xml:space="preserve">As mentioned </w:t>
      </w:r>
      <w:r w:rsidR="002F6612" w:rsidRPr="00972805">
        <w:rPr>
          <w:rFonts w:asciiTheme="majorBidi" w:hAnsiTheme="majorBidi" w:cstheme="majorBidi"/>
          <w:sz w:val="24"/>
          <w:szCs w:val="24"/>
          <w:lang w:val="en-US"/>
        </w:rPr>
        <w:t>previously</w:t>
      </w:r>
      <w:r w:rsidR="008D0E7D" w:rsidRPr="00972805">
        <w:rPr>
          <w:rFonts w:asciiTheme="majorBidi" w:hAnsiTheme="majorBidi" w:cstheme="majorBidi"/>
          <w:sz w:val="24"/>
          <w:szCs w:val="24"/>
          <w:lang w:val="en-US"/>
        </w:rPr>
        <w:t>, he</w:t>
      </w:r>
      <w:r w:rsidRPr="00972805">
        <w:rPr>
          <w:rFonts w:asciiTheme="majorBidi" w:hAnsiTheme="majorBidi" w:cstheme="majorBidi"/>
          <w:sz w:val="24"/>
          <w:szCs w:val="24"/>
          <w:lang w:val="en-US"/>
        </w:rPr>
        <w:t xml:space="preserve"> also </w:t>
      </w:r>
      <w:r w:rsidR="002F6612" w:rsidRPr="00972805">
        <w:rPr>
          <w:rFonts w:asciiTheme="majorBidi" w:hAnsiTheme="majorBidi" w:cstheme="majorBidi"/>
          <w:sz w:val="24"/>
          <w:szCs w:val="24"/>
          <w:lang w:val="en-US"/>
        </w:rPr>
        <w:t xml:space="preserve">describes </w:t>
      </w:r>
      <w:r w:rsidRPr="00972805">
        <w:rPr>
          <w:rFonts w:asciiTheme="majorBidi" w:hAnsiTheme="majorBidi" w:cstheme="majorBidi"/>
          <w:sz w:val="24"/>
          <w:szCs w:val="24"/>
          <w:lang w:val="en-US"/>
        </w:rPr>
        <w:t xml:space="preserve">the physical </w:t>
      </w:r>
      <w:r w:rsidR="002F6612" w:rsidRPr="00972805">
        <w:rPr>
          <w:rFonts w:asciiTheme="majorBidi" w:hAnsiTheme="majorBidi" w:cstheme="majorBidi"/>
          <w:sz w:val="24"/>
          <w:szCs w:val="24"/>
          <w:lang w:val="en-US"/>
        </w:rPr>
        <w:t xml:space="preserve">effort </w:t>
      </w:r>
      <w:r w:rsidRPr="00972805">
        <w:rPr>
          <w:rFonts w:asciiTheme="majorBidi" w:hAnsiTheme="majorBidi" w:cstheme="majorBidi"/>
          <w:sz w:val="24"/>
          <w:szCs w:val="24"/>
          <w:lang w:val="en-US"/>
        </w:rPr>
        <w:t xml:space="preserve">of work as a source of religious joy and personal redemption: </w:t>
      </w:r>
    </w:p>
    <w:p w14:paraId="460D20F8" w14:textId="16ACD942" w:rsidR="00417239" w:rsidDel="00090CCB" w:rsidRDefault="00C44D21" w:rsidP="00972805">
      <w:pPr>
        <w:pStyle w:val="blockquote"/>
        <w:ind w:right="389"/>
        <w:rPr>
          <w:del w:id="44" w:author="Windows User" w:date="2020-03-10T19:07:00Z"/>
        </w:rPr>
      </w:pPr>
      <w:r w:rsidRPr="00972805">
        <w:t>Today, the work has been particularly hard. It was necessary to carry stones, to handle the shovel and the pick, to serve the concrete. The heat was overwhelming. I find myself, tonight, broken, all the painful muscles ... and yet a great joy has sustained me all day.</w:t>
      </w:r>
      <w:r w:rsidRPr="00972805">
        <w:rPr>
          <w:rStyle w:val="FootnoteReference"/>
        </w:rPr>
        <w:footnoteReference w:id="55"/>
      </w:r>
      <w:bookmarkEnd w:id="43"/>
    </w:p>
    <w:p w14:paraId="0017882E" w14:textId="77777777" w:rsidR="00B9218B" w:rsidRPr="00972805" w:rsidRDefault="00B9218B" w:rsidP="003870CA">
      <w:pPr>
        <w:pStyle w:val="blockquote"/>
        <w:ind w:right="389"/>
      </w:pPr>
    </w:p>
    <w:p w14:paraId="00B6B552" w14:textId="63B0BE71" w:rsidR="004D7DFF" w:rsidRPr="004F6CC0" w:rsidRDefault="00EB1BEE" w:rsidP="0097280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found in Gordon’s philosophy a suitable articulation of his own romantic ideas about labor</w:t>
      </w:r>
      <w:r w:rsidR="00362882" w:rsidRPr="00972805">
        <w:rPr>
          <w:rFonts w:asciiTheme="majorBidi" w:hAnsiTheme="majorBidi" w:cstheme="majorBidi"/>
          <w:sz w:val="24"/>
          <w:szCs w:val="24"/>
          <w:lang w:val="en-US"/>
        </w:rPr>
        <w:t xml:space="preserve">. However, </w:t>
      </w:r>
      <w:r w:rsidR="00E54077" w:rsidRPr="00972805">
        <w:rPr>
          <w:rFonts w:asciiTheme="majorBidi" w:hAnsiTheme="majorBidi" w:cstheme="majorBidi"/>
          <w:sz w:val="24"/>
          <w:szCs w:val="24"/>
          <w:lang w:val="en-US"/>
        </w:rPr>
        <w:t xml:space="preserve">there is a </w:t>
      </w:r>
      <w:r w:rsidR="00403561" w:rsidRPr="00972805">
        <w:rPr>
          <w:rFonts w:asciiTheme="majorBidi" w:hAnsiTheme="majorBidi" w:cstheme="majorBidi"/>
          <w:sz w:val="24"/>
          <w:szCs w:val="24"/>
          <w:lang w:val="en-US"/>
        </w:rPr>
        <w:t xml:space="preserve">significant </w:t>
      </w:r>
      <w:r w:rsidR="00E54077" w:rsidRPr="00972805">
        <w:rPr>
          <w:rFonts w:asciiTheme="majorBidi" w:hAnsiTheme="majorBidi" w:cstheme="majorBidi"/>
          <w:sz w:val="24"/>
          <w:szCs w:val="24"/>
          <w:lang w:val="en-US"/>
        </w:rPr>
        <w:t xml:space="preserve">difference between the </w:t>
      </w:r>
      <w:r w:rsidR="004B7228" w:rsidRPr="00972805">
        <w:rPr>
          <w:rFonts w:asciiTheme="majorBidi" w:hAnsiTheme="majorBidi" w:cstheme="majorBidi"/>
          <w:sz w:val="24"/>
          <w:szCs w:val="24"/>
          <w:lang w:val="en-US"/>
        </w:rPr>
        <w:t xml:space="preserve">two, </w:t>
      </w:r>
      <w:r w:rsidR="00403561" w:rsidRPr="00972805">
        <w:rPr>
          <w:rFonts w:asciiTheme="majorBidi" w:hAnsiTheme="majorBidi" w:cstheme="majorBidi"/>
          <w:sz w:val="24"/>
          <w:szCs w:val="24"/>
          <w:lang w:val="en-US"/>
        </w:rPr>
        <w:t xml:space="preserve">a difference that </w:t>
      </w:r>
      <w:r w:rsidR="0011003E" w:rsidRPr="00972805">
        <w:rPr>
          <w:rFonts w:asciiTheme="majorBidi" w:hAnsiTheme="majorBidi" w:cstheme="majorBidi"/>
          <w:sz w:val="24"/>
          <w:szCs w:val="24"/>
          <w:lang w:val="en-US"/>
        </w:rPr>
        <w:t xml:space="preserve">perhaps </w:t>
      </w:r>
      <w:r w:rsidR="002F6612" w:rsidRPr="00972805">
        <w:rPr>
          <w:rFonts w:asciiTheme="majorBidi" w:hAnsiTheme="majorBidi" w:cstheme="majorBidi"/>
          <w:sz w:val="24"/>
          <w:szCs w:val="24"/>
          <w:lang w:val="en-US"/>
        </w:rPr>
        <w:t>speak</w:t>
      </w:r>
      <w:r w:rsidR="00AB620E" w:rsidRPr="00972805">
        <w:rPr>
          <w:rFonts w:asciiTheme="majorBidi" w:hAnsiTheme="majorBidi" w:cstheme="majorBidi"/>
          <w:sz w:val="24"/>
          <w:szCs w:val="24"/>
          <w:lang w:val="en-US"/>
        </w:rPr>
        <w:t>s</w:t>
      </w:r>
      <w:r w:rsidR="002F6612" w:rsidRPr="00972805">
        <w:rPr>
          <w:rFonts w:asciiTheme="majorBidi" w:hAnsiTheme="majorBidi" w:cstheme="majorBidi"/>
          <w:sz w:val="24"/>
          <w:szCs w:val="24"/>
          <w:lang w:val="en-US"/>
        </w:rPr>
        <w:t xml:space="preserve"> </w:t>
      </w:r>
      <w:r w:rsidR="00AB620E" w:rsidRPr="00972805">
        <w:rPr>
          <w:rFonts w:asciiTheme="majorBidi" w:hAnsiTheme="majorBidi" w:cstheme="majorBidi"/>
          <w:sz w:val="24"/>
          <w:szCs w:val="24"/>
          <w:lang w:val="en-US"/>
        </w:rPr>
        <w:t>more broadly of</w:t>
      </w:r>
      <w:r w:rsidR="0011003E" w:rsidRPr="00972805">
        <w:rPr>
          <w:rFonts w:asciiTheme="majorBidi" w:hAnsiTheme="majorBidi" w:cstheme="majorBidi"/>
          <w:sz w:val="24"/>
          <w:szCs w:val="24"/>
          <w:lang w:val="en-US"/>
        </w:rPr>
        <w:t xml:space="preserve"> the </w:t>
      </w:r>
      <w:r w:rsidR="00AB620E" w:rsidRPr="00972805">
        <w:rPr>
          <w:rFonts w:asciiTheme="majorBidi" w:hAnsiTheme="majorBidi" w:cstheme="majorBidi"/>
          <w:sz w:val="24"/>
          <w:szCs w:val="24"/>
          <w:lang w:val="en-US"/>
        </w:rPr>
        <w:t xml:space="preserve">divergent ways in which Judaism and Christianity view the </w:t>
      </w:r>
      <w:r w:rsidR="0011003E" w:rsidRPr="00972805">
        <w:rPr>
          <w:rFonts w:asciiTheme="majorBidi" w:hAnsiTheme="majorBidi" w:cstheme="majorBidi"/>
          <w:sz w:val="24"/>
          <w:szCs w:val="24"/>
          <w:lang w:val="en-US"/>
        </w:rPr>
        <w:t xml:space="preserve">essence of religious duty. </w:t>
      </w:r>
      <w:r w:rsidR="001E106E" w:rsidRPr="00972805">
        <w:rPr>
          <w:rFonts w:asciiTheme="majorBidi" w:hAnsiTheme="majorBidi" w:cstheme="majorBidi"/>
          <w:sz w:val="24"/>
          <w:szCs w:val="24"/>
          <w:lang w:val="en-US"/>
        </w:rPr>
        <w:t xml:space="preserve">For Gordon, </w:t>
      </w:r>
      <w:r w:rsidR="004F2F7F" w:rsidRPr="00972805">
        <w:rPr>
          <w:rFonts w:asciiTheme="majorBidi" w:hAnsiTheme="majorBidi" w:cstheme="majorBidi"/>
          <w:sz w:val="24"/>
          <w:szCs w:val="24"/>
          <w:lang w:val="en-US"/>
        </w:rPr>
        <w:t xml:space="preserve">it is </w:t>
      </w:r>
      <w:r w:rsidR="001E106E" w:rsidRPr="00972805">
        <w:rPr>
          <w:rFonts w:asciiTheme="majorBidi" w:hAnsiTheme="majorBidi" w:cstheme="majorBidi"/>
          <w:sz w:val="24"/>
          <w:szCs w:val="24"/>
          <w:lang w:val="en-US"/>
        </w:rPr>
        <w:t xml:space="preserve">labor itself </w:t>
      </w:r>
      <w:r w:rsidR="00471AD8" w:rsidRPr="00972805">
        <w:rPr>
          <w:rFonts w:asciiTheme="majorBidi" w:hAnsiTheme="majorBidi" w:cstheme="majorBidi"/>
          <w:sz w:val="24"/>
          <w:szCs w:val="24"/>
          <w:lang w:val="en-US"/>
        </w:rPr>
        <w:t xml:space="preserve">which </w:t>
      </w:r>
      <w:r w:rsidR="001E106E" w:rsidRPr="00972805">
        <w:rPr>
          <w:rFonts w:asciiTheme="majorBidi" w:hAnsiTheme="majorBidi" w:cstheme="majorBidi"/>
          <w:sz w:val="24"/>
          <w:szCs w:val="24"/>
          <w:lang w:val="en-US"/>
        </w:rPr>
        <w:t xml:space="preserve">provides man </w:t>
      </w:r>
      <w:r w:rsidR="00471AD8" w:rsidRPr="00972805">
        <w:rPr>
          <w:rFonts w:asciiTheme="majorBidi" w:hAnsiTheme="majorBidi" w:cstheme="majorBidi"/>
          <w:sz w:val="24"/>
          <w:szCs w:val="24"/>
          <w:lang w:val="en-US"/>
        </w:rPr>
        <w:t xml:space="preserve">with </w:t>
      </w:r>
      <w:r w:rsidR="001E106E" w:rsidRPr="00972805">
        <w:rPr>
          <w:rFonts w:asciiTheme="majorBidi" w:hAnsiTheme="majorBidi" w:cstheme="majorBidi"/>
          <w:sz w:val="24"/>
          <w:szCs w:val="24"/>
          <w:lang w:val="en-US"/>
        </w:rPr>
        <w:t xml:space="preserve">the opportunity </w:t>
      </w:r>
      <w:r w:rsidR="00AB620E" w:rsidRPr="00972805">
        <w:rPr>
          <w:rFonts w:asciiTheme="majorBidi" w:hAnsiTheme="majorBidi" w:cstheme="majorBidi"/>
          <w:sz w:val="24"/>
          <w:szCs w:val="24"/>
          <w:lang w:val="en-US"/>
        </w:rPr>
        <w:t>to live</w:t>
      </w:r>
      <w:r w:rsidR="001E106E" w:rsidRPr="00972805">
        <w:rPr>
          <w:rFonts w:asciiTheme="majorBidi" w:hAnsiTheme="majorBidi" w:cstheme="majorBidi"/>
          <w:sz w:val="24"/>
          <w:szCs w:val="24"/>
          <w:lang w:val="en-US"/>
        </w:rPr>
        <w:t xml:space="preserve"> a life in the image of God, in the sense of </w:t>
      </w:r>
      <w:r w:rsidR="00AB620E" w:rsidRPr="00972805">
        <w:rPr>
          <w:rFonts w:asciiTheme="majorBidi" w:hAnsiTheme="majorBidi" w:cstheme="majorBidi"/>
          <w:sz w:val="24"/>
          <w:szCs w:val="24"/>
          <w:lang w:val="en-US"/>
        </w:rPr>
        <w:t>“</w:t>
      </w:r>
      <w:r w:rsidR="001E106E" w:rsidRPr="00972805">
        <w:rPr>
          <w:rFonts w:asciiTheme="majorBidi" w:hAnsiTheme="majorBidi" w:cstheme="majorBidi"/>
          <w:sz w:val="24"/>
          <w:szCs w:val="24"/>
          <w:lang w:val="en-US"/>
        </w:rPr>
        <w:t>being partners with God in Creation</w:t>
      </w:r>
      <w:r w:rsidR="00AB620E" w:rsidRPr="00972805">
        <w:rPr>
          <w:rFonts w:asciiTheme="majorBidi" w:hAnsiTheme="majorBidi" w:cstheme="majorBidi"/>
          <w:sz w:val="24"/>
          <w:szCs w:val="24"/>
          <w:lang w:val="en-US"/>
        </w:rPr>
        <w:t>.</w:t>
      </w:r>
      <w:r w:rsidR="001E106E" w:rsidRPr="00972805">
        <w:rPr>
          <w:rFonts w:asciiTheme="majorBidi" w:hAnsiTheme="majorBidi" w:cstheme="majorBidi"/>
          <w:sz w:val="24"/>
          <w:szCs w:val="24"/>
          <w:lang w:val="en-US"/>
        </w:rPr>
        <w:t>”</w:t>
      </w:r>
      <w:r w:rsidR="001E106E" w:rsidRPr="00972805">
        <w:rPr>
          <w:rStyle w:val="FootnoteReference"/>
          <w:rFonts w:asciiTheme="majorBidi" w:hAnsiTheme="majorBidi" w:cstheme="majorBidi"/>
          <w:sz w:val="24"/>
          <w:szCs w:val="24"/>
          <w:lang w:val="en-US"/>
        </w:rPr>
        <w:footnoteReference w:id="56"/>
      </w:r>
      <w:r w:rsidR="001E106E" w:rsidRPr="00972805">
        <w:rPr>
          <w:rFonts w:asciiTheme="majorBidi" w:hAnsiTheme="majorBidi" w:cstheme="majorBidi"/>
          <w:sz w:val="24"/>
          <w:szCs w:val="24"/>
          <w:lang w:val="en-US"/>
        </w:rPr>
        <w:t xml:space="preserve"> </w:t>
      </w:r>
      <w:r w:rsidR="00C15249" w:rsidRPr="00972805">
        <w:rPr>
          <w:rFonts w:asciiTheme="majorBidi" w:hAnsiTheme="majorBidi" w:cstheme="majorBidi"/>
          <w:sz w:val="24"/>
          <w:szCs w:val="24"/>
          <w:lang w:val="en-US"/>
        </w:rPr>
        <w:t xml:space="preserve">Gauthier agrees with Gordon that </w:t>
      </w:r>
      <w:r w:rsidR="008612ED" w:rsidRPr="00972805">
        <w:rPr>
          <w:rFonts w:asciiTheme="majorBidi" w:hAnsiTheme="majorBidi" w:cstheme="majorBidi"/>
          <w:sz w:val="24"/>
          <w:szCs w:val="24"/>
          <w:lang w:val="en-US"/>
        </w:rPr>
        <w:t xml:space="preserve">work means </w:t>
      </w:r>
      <w:r w:rsidR="00AB620E" w:rsidRPr="00972805">
        <w:rPr>
          <w:rFonts w:asciiTheme="majorBidi" w:hAnsiTheme="majorBidi" w:cstheme="majorBidi"/>
          <w:sz w:val="24"/>
          <w:szCs w:val="24"/>
          <w:lang w:val="en-US"/>
        </w:rPr>
        <w:t xml:space="preserve">a </w:t>
      </w:r>
      <w:r w:rsidR="008612ED" w:rsidRPr="00972805">
        <w:rPr>
          <w:rFonts w:asciiTheme="majorBidi" w:hAnsiTheme="majorBidi" w:cstheme="majorBidi"/>
          <w:sz w:val="24"/>
          <w:szCs w:val="24"/>
          <w:lang w:val="en-US"/>
        </w:rPr>
        <w:t xml:space="preserve">partnership with God in creation, </w:t>
      </w:r>
      <w:r w:rsidR="00AB620E" w:rsidRPr="00972805">
        <w:rPr>
          <w:rFonts w:asciiTheme="majorBidi" w:hAnsiTheme="majorBidi" w:cstheme="majorBidi"/>
          <w:sz w:val="24"/>
          <w:szCs w:val="24"/>
          <w:lang w:val="en-US"/>
        </w:rPr>
        <w:t xml:space="preserve">as well as </w:t>
      </w:r>
      <w:r w:rsidR="004D7DFF" w:rsidRPr="00972805">
        <w:rPr>
          <w:rFonts w:asciiTheme="majorBidi" w:hAnsiTheme="majorBidi" w:cstheme="majorBidi"/>
          <w:sz w:val="24"/>
          <w:szCs w:val="24"/>
          <w:lang w:val="en-US"/>
        </w:rPr>
        <w:t xml:space="preserve">redemption </w:t>
      </w:r>
      <w:r w:rsidR="00DA0382" w:rsidRPr="00972805">
        <w:rPr>
          <w:rFonts w:asciiTheme="majorBidi" w:hAnsiTheme="majorBidi" w:cstheme="majorBidi"/>
          <w:sz w:val="24"/>
          <w:szCs w:val="24"/>
          <w:lang w:val="en-US"/>
        </w:rPr>
        <w:t>for</w:t>
      </w:r>
      <w:r w:rsidR="004D7DFF" w:rsidRPr="00972805">
        <w:rPr>
          <w:rFonts w:asciiTheme="majorBidi" w:hAnsiTheme="majorBidi" w:cstheme="majorBidi"/>
          <w:sz w:val="24"/>
          <w:szCs w:val="24"/>
          <w:lang w:val="en-US"/>
        </w:rPr>
        <w:t xml:space="preserve"> </w:t>
      </w:r>
      <w:r w:rsidR="00AB620E" w:rsidRPr="00972805">
        <w:rPr>
          <w:rFonts w:asciiTheme="majorBidi" w:hAnsiTheme="majorBidi" w:cstheme="majorBidi"/>
          <w:sz w:val="24"/>
          <w:szCs w:val="24"/>
          <w:lang w:val="en-US"/>
        </w:rPr>
        <w:t xml:space="preserve">humans and </w:t>
      </w:r>
      <w:r w:rsidR="00AB620E" w:rsidRPr="004F6CC0">
        <w:rPr>
          <w:rFonts w:asciiTheme="majorBidi" w:hAnsiTheme="majorBidi" w:cstheme="majorBidi"/>
          <w:sz w:val="24"/>
          <w:szCs w:val="24"/>
          <w:lang w:val="en-US"/>
        </w:rPr>
        <w:t>for the land</w:t>
      </w:r>
      <w:r w:rsidR="00CF14AF" w:rsidRPr="004F6CC0">
        <w:rPr>
          <w:rFonts w:asciiTheme="majorBidi" w:hAnsiTheme="majorBidi" w:cstheme="majorBidi"/>
          <w:sz w:val="24"/>
          <w:szCs w:val="24"/>
          <w:lang w:val="en-US"/>
        </w:rPr>
        <w:t xml:space="preserve">. </w:t>
      </w:r>
    </w:p>
    <w:p w14:paraId="7C56BB7D" w14:textId="1D8EE9D4" w:rsidR="003D0F29" w:rsidRPr="00972805" w:rsidRDefault="00E22C9F" w:rsidP="007A3F38">
      <w:pPr>
        <w:spacing w:after="0" w:line="360" w:lineRule="auto"/>
        <w:ind w:firstLine="720"/>
        <w:jc w:val="both"/>
        <w:rPr>
          <w:rFonts w:asciiTheme="majorBidi" w:hAnsiTheme="majorBidi" w:cstheme="majorBidi"/>
          <w:sz w:val="24"/>
          <w:szCs w:val="24"/>
          <w:lang w:val="en-US"/>
        </w:rPr>
      </w:pPr>
      <w:r w:rsidRPr="004F6CC0">
        <w:rPr>
          <w:rFonts w:asciiTheme="majorBidi" w:hAnsiTheme="majorBidi" w:cstheme="majorBidi"/>
          <w:sz w:val="24"/>
          <w:szCs w:val="24"/>
          <w:lang w:val="en-US"/>
        </w:rPr>
        <w:lastRenderedPageBreak/>
        <w:t>However</w:t>
      </w:r>
      <w:r w:rsidRPr="00972805">
        <w:rPr>
          <w:rFonts w:asciiTheme="majorBidi" w:hAnsiTheme="majorBidi" w:cstheme="majorBidi"/>
          <w:sz w:val="24"/>
          <w:szCs w:val="24"/>
          <w:lang w:val="en-US"/>
        </w:rPr>
        <w:t xml:space="preserve">, </w:t>
      </w:r>
      <w:r w:rsidR="005276EB" w:rsidRPr="00972805">
        <w:rPr>
          <w:rFonts w:asciiTheme="majorBidi" w:hAnsiTheme="majorBidi" w:cstheme="majorBidi"/>
          <w:sz w:val="24"/>
          <w:szCs w:val="24"/>
          <w:lang w:val="en-US"/>
        </w:rPr>
        <w:t xml:space="preserve">Gauthier </w:t>
      </w:r>
      <w:r w:rsidR="008E37FC">
        <w:rPr>
          <w:rFonts w:asciiTheme="majorBidi" w:hAnsiTheme="majorBidi" w:cstheme="majorBidi"/>
          <w:sz w:val="24"/>
          <w:szCs w:val="24"/>
          <w:lang w:val="en-US"/>
        </w:rPr>
        <w:t>felt</w:t>
      </w:r>
      <w:r w:rsidR="00AB620E" w:rsidRPr="00972805">
        <w:rPr>
          <w:rFonts w:asciiTheme="majorBidi" w:hAnsiTheme="majorBidi" w:cstheme="majorBidi"/>
          <w:sz w:val="24"/>
          <w:szCs w:val="24"/>
          <w:lang w:val="en-US"/>
        </w:rPr>
        <w:t xml:space="preserve"> </w:t>
      </w:r>
      <w:r w:rsidR="005276EB" w:rsidRPr="00972805">
        <w:rPr>
          <w:rFonts w:asciiTheme="majorBidi" w:hAnsiTheme="majorBidi" w:cstheme="majorBidi"/>
          <w:sz w:val="24"/>
          <w:szCs w:val="24"/>
          <w:lang w:val="en-US"/>
        </w:rPr>
        <w:t xml:space="preserve">that, </w:t>
      </w:r>
      <w:r w:rsidRPr="00972805">
        <w:rPr>
          <w:rFonts w:asciiTheme="majorBidi" w:hAnsiTheme="majorBidi" w:cstheme="majorBidi"/>
          <w:sz w:val="24"/>
          <w:szCs w:val="24"/>
          <w:lang w:val="en-US"/>
        </w:rPr>
        <w:t>while co</w:t>
      </w:r>
      <w:r w:rsidR="005276EB" w:rsidRPr="00972805">
        <w:rPr>
          <w:rFonts w:asciiTheme="majorBidi" w:hAnsiTheme="majorBidi" w:cstheme="majorBidi"/>
          <w:sz w:val="24"/>
          <w:szCs w:val="24"/>
          <w:lang w:val="en-US"/>
        </w:rPr>
        <w:t xml:space="preserve">ntaining </w:t>
      </w:r>
      <w:r w:rsidR="00AB620E" w:rsidRPr="00972805">
        <w:rPr>
          <w:rFonts w:asciiTheme="majorBidi" w:hAnsiTheme="majorBidi" w:cstheme="majorBidi"/>
          <w:sz w:val="24"/>
          <w:szCs w:val="24"/>
          <w:lang w:val="en-US"/>
        </w:rPr>
        <w:t>some</w:t>
      </w:r>
      <w:r w:rsidR="005276EB" w:rsidRPr="00972805">
        <w:rPr>
          <w:rFonts w:asciiTheme="majorBidi" w:hAnsiTheme="majorBidi" w:cstheme="majorBidi"/>
          <w:sz w:val="24"/>
          <w:szCs w:val="24"/>
          <w:lang w:val="en-US"/>
        </w:rPr>
        <w:t xml:space="preserve"> of </w:t>
      </w:r>
      <w:r w:rsidR="00AB620E" w:rsidRPr="00972805">
        <w:rPr>
          <w:rFonts w:asciiTheme="majorBidi" w:hAnsiTheme="majorBidi" w:cstheme="majorBidi"/>
          <w:sz w:val="24"/>
          <w:szCs w:val="24"/>
          <w:lang w:val="en-US"/>
        </w:rPr>
        <w:t xml:space="preserve">the </w:t>
      </w:r>
      <w:r w:rsidR="005276EB" w:rsidRPr="00972805">
        <w:rPr>
          <w:rFonts w:asciiTheme="majorBidi" w:hAnsiTheme="majorBidi" w:cstheme="majorBidi"/>
          <w:sz w:val="24"/>
          <w:szCs w:val="24"/>
          <w:lang w:val="en-US"/>
        </w:rPr>
        <w:t>truth, Gordon’s words “</w:t>
      </w:r>
      <w:r w:rsidR="00151509" w:rsidRPr="00CE055E">
        <w:rPr>
          <w:rFonts w:asciiTheme="majorBidi" w:hAnsiTheme="majorBidi" w:cstheme="majorBidi"/>
          <w:sz w:val="24"/>
          <w:szCs w:val="24"/>
          <w:lang w:val="en-US"/>
        </w:rPr>
        <w:t>are inexact from a theological point of view</w:t>
      </w:r>
      <w:r w:rsidR="00AB620E" w:rsidRPr="00972805">
        <w:rPr>
          <w:rFonts w:asciiTheme="majorBidi" w:hAnsiTheme="majorBidi" w:cstheme="majorBidi"/>
          <w:sz w:val="24"/>
          <w:szCs w:val="24"/>
          <w:lang w:val="en-US"/>
        </w:rPr>
        <w:t>.</w:t>
      </w:r>
      <w:r w:rsidR="00182968" w:rsidRPr="00972805">
        <w:rPr>
          <w:rFonts w:asciiTheme="majorBidi" w:hAnsiTheme="majorBidi" w:cstheme="majorBidi"/>
          <w:sz w:val="24"/>
          <w:szCs w:val="24"/>
          <w:lang w:val="en-US"/>
        </w:rPr>
        <w:t>”</w:t>
      </w:r>
      <w:r w:rsidR="00182968" w:rsidRPr="00972805">
        <w:rPr>
          <w:rStyle w:val="FootnoteReference"/>
          <w:rFonts w:asciiTheme="majorBidi" w:hAnsiTheme="majorBidi" w:cstheme="majorBidi"/>
          <w:sz w:val="24"/>
          <w:szCs w:val="24"/>
          <w:lang w:val="en-US"/>
        </w:rPr>
        <w:footnoteReference w:id="57"/>
      </w:r>
      <w:r w:rsidR="00182968" w:rsidRPr="00972805">
        <w:rPr>
          <w:rFonts w:asciiTheme="majorBidi" w:hAnsiTheme="majorBidi" w:cstheme="majorBidi"/>
          <w:sz w:val="24"/>
          <w:szCs w:val="24"/>
          <w:lang w:val="en-US"/>
        </w:rPr>
        <w:t xml:space="preserve"> </w:t>
      </w:r>
      <w:r w:rsidR="00E50143" w:rsidRPr="00972805">
        <w:rPr>
          <w:rFonts w:asciiTheme="majorBidi" w:hAnsiTheme="majorBidi" w:cstheme="majorBidi"/>
          <w:sz w:val="24"/>
          <w:szCs w:val="24"/>
          <w:lang w:val="en-US"/>
        </w:rPr>
        <w:t>This is because</w:t>
      </w:r>
      <w:r w:rsidR="003D0F29" w:rsidRPr="00972805">
        <w:rPr>
          <w:rFonts w:asciiTheme="majorBidi" w:hAnsiTheme="majorBidi" w:cstheme="majorBidi"/>
          <w:sz w:val="24"/>
          <w:szCs w:val="24"/>
          <w:lang w:val="en-US"/>
        </w:rPr>
        <w:t xml:space="preserve">, while Gordon emphatically </w:t>
      </w:r>
      <w:r w:rsidR="004954F7" w:rsidRPr="00972805">
        <w:rPr>
          <w:rFonts w:asciiTheme="majorBidi" w:hAnsiTheme="majorBidi" w:cstheme="majorBidi"/>
          <w:sz w:val="24"/>
          <w:szCs w:val="24"/>
          <w:lang w:val="en-US"/>
        </w:rPr>
        <w:t xml:space="preserve">insisted on the </w:t>
      </w:r>
      <w:r w:rsidR="003D0F29" w:rsidRPr="00972805">
        <w:rPr>
          <w:rFonts w:asciiTheme="majorBidi" w:hAnsiTheme="majorBidi" w:cstheme="majorBidi"/>
          <w:sz w:val="24"/>
          <w:szCs w:val="24"/>
          <w:lang w:val="en-US"/>
        </w:rPr>
        <w:t xml:space="preserve">material and spiritual </w:t>
      </w:r>
      <w:r w:rsidR="00CE70DB" w:rsidRPr="00972805">
        <w:rPr>
          <w:rFonts w:asciiTheme="majorBidi" w:hAnsiTheme="majorBidi" w:cstheme="majorBidi"/>
          <w:sz w:val="24"/>
          <w:szCs w:val="24"/>
          <w:lang w:val="en-US"/>
        </w:rPr>
        <w:t xml:space="preserve">dimensions of </w:t>
      </w:r>
      <w:r w:rsidR="003D0F29" w:rsidRPr="00972805">
        <w:rPr>
          <w:rFonts w:asciiTheme="majorBidi" w:hAnsiTheme="majorBidi" w:cstheme="majorBidi"/>
          <w:sz w:val="24"/>
          <w:szCs w:val="24"/>
          <w:lang w:val="en-US"/>
        </w:rPr>
        <w:t xml:space="preserve">work as </w:t>
      </w:r>
      <w:r w:rsidR="00683193" w:rsidRPr="00972805">
        <w:rPr>
          <w:rFonts w:asciiTheme="majorBidi" w:hAnsiTheme="majorBidi" w:cstheme="majorBidi"/>
          <w:sz w:val="24"/>
          <w:szCs w:val="24"/>
          <w:lang w:val="en-US"/>
        </w:rPr>
        <w:t xml:space="preserve">being </w:t>
      </w:r>
      <w:r w:rsidR="003D0F29" w:rsidRPr="00972805">
        <w:rPr>
          <w:rFonts w:asciiTheme="majorBidi" w:hAnsiTheme="majorBidi" w:cstheme="majorBidi"/>
          <w:sz w:val="24"/>
          <w:szCs w:val="24"/>
          <w:lang w:val="en-US"/>
        </w:rPr>
        <w:t>one</w:t>
      </w:r>
      <w:r w:rsidR="00683193" w:rsidRPr="00972805">
        <w:rPr>
          <w:rFonts w:asciiTheme="majorBidi" w:hAnsiTheme="majorBidi" w:cstheme="majorBidi"/>
          <w:sz w:val="24"/>
          <w:szCs w:val="24"/>
          <w:lang w:val="en-US"/>
        </w:rPr>
        <w:t xml:space="preserve"> and inseparable</w:t>
      </w:r>
      <w:r w:rsidR="003D0F29" w:rsidRPr="00972805">
        <w:rPr>
          <w:rFonts w:asciiTheme="majorBidi" w:hAnsiTheme="majorBidi" w:cstheme="majorBidi"/>
          <w:sz w:val="24"/>
          <w:szCs w:val="24"/>
          <w:lang w:val="en-US"/>
        </w:rPr>
        <w:t>,</w:t>
      </w:r>
      <w:r w:rsidR="00CE70DB" w:rsidRPr="00972805">
        <w:rPr>
          <w:rStyle w:val="FootnoteReference"/>
          <w:rFonts w:asciiTheme="majorBidi" w:hAnsiTheme="majorBidi" w:cstheme="majorBidi"/>
          <w:sz w:val="24"/>
          <w:szCs w:val="24"/>
          <w:lang w:val="en-US"/>
        </w:rPr>
        <w:footnoteReference w:id="58"/>
      </w:r>
      <w:r w:rsidR="003D0F29" w:rsidRPr="00972805">
        <w:rPr>
          <w:rFonts w:asciiTheme="majorBidi" w:hAnsiTheme="majorBidi" w:cstheme="majorBidi"/>
          <w:sz w:val="24"/>
          <w:szCs w:val="24"/>
          <w:lang w:val="en-US"/>
        </w:rPr>
        <w:t xml:space="preserve"> </w:t>
      </w:r>
      <w:r w:rsidR="00CE70DB" w:rsidRPr="00972805">
        <w:rPr>
          <w:rFonts w:asciiTheme="majorBidi" w:hAnsiTheme="majorBidi" w:cstheme="majorBidi"/>
          <w:sz w:val="24"/>
          <w:szCs w:val="24"/>
          <w:lang w:val="en-US"/>
        </w:rPr>
        <w:t xml:space="preserve">Gauthier insisted in </w:t>
      </w:r>
      <w:r w:rsidR="00163759" w:rsidRPr="00972805">
        <w:rPr>
          <w:rFonts w:asciiTheme="majorBidi" w:hAnsiTheme="majorBidi" w:cstheme="majorBidi"/>
          <w:sz w:val="24"/>
          <w:szCs w:val="24"/>
          <w:lang w:val="en-US"/>
        </w:rPr>
        <w:t xml:space="preserve">presenting them as two different spheres of redemption: temporal and eternal, </w:t>
      </w:r>
      <w:r w:rsidR="00AD18E3" w:rsidRPr="00972805">
        <w:rPr>
          <w:rFonts w:asciiTheme="majorBidi" w:hAnsiTheme="majorBidi" w:cstheme="majorBidi"/>
          <w:sz w:val="24"/>
          <w:szCs w:val="24"/>
          <w:lang w:val="en-US"/>
        </w:rPr>
        <w:t>earthly</w:t>
      </w:r>
      <w:r w:rsidR="004954F7" w:rsidRPr="00972805">
        <w:rPr>
          <w:rFonts w:asciiTheme="majorBidi" w:hAnsiTheme="majorBidi" w:cstheme="majorBidi"/>
          <w:sz w:val="24"/>
          <w:szCs w:val="24"/>
          <w:lang w:val="en-US"/>
        </w:rPr>
        <w:t xml:space="preserve"> and divine</w:t>
      </w:r>
      <w:r w:rsidR="00035262" w:rsidRPr="00972805">
        <w:rPr>
          <w:rFonts w:asciiTheme="majorBidi" w:hAnsiTheme="majorBidi" w:cstheme="majorBidi"/>
          <w:sz w:val="24"/>
          <w:szCs w:val="24"/>
          <w:lang w:val="en-US"/>
        </w:rPr>
        <w:t>:</w:t>
      </w:r>
      <w:r w:rsidR="006D313A" w:rsidRPr="00972805">
        <w:rPr>
          <w:rFonts w:asciiTheme="majorBidi" w:hAnsiTheme="majorBidi" w:cstheme="majorBidi"/>
          <w:sz w:val="24"/>
          <w:szCs w:val="24"/>
          <w:lang w:val="en-US"/>
        </w:rPr>
        <w:t xml:space="preserve"> </w:t>
      </w:r>
    </w:p>
    <w:p w14:paraId="2663AD2A" w14:textId="319075A5" w:rsidR="00151509" w:rsidRPr="00972805" w:rsidRDefault="00151509" w:rsidP="00972805">
      <w:pPr>
        <w:pStyle w:val="blockquote"/>
        <w:rPr>
          <w:rStyle w:val="text"/>
          <w:color w:val="000000"/>
          <w:shd w:val="clear" w:color="auto" w:fill="FFFFFF"/>
        </w:rPr>
      </w:pPr>
      <w:r w:rsidRPr="00972805">
        <w:rPr>
          <w:rStyle w:val="text"/>
          <w:color w:val="000000"/>
          <w:shd w:val="clear" w:color="auto" w:fill="FFFFFF"/>
        </w:rPr>
        <w:t xml:space="preserve">These two orders are different and there is an atheist Marxist </w:t>
      </w:r>
      <w:r w:rsidR="004954F7" w:rsidRPr="00972805">
        <w:rPr>
          <w:rStyle w:val="text"/>
          <w:color w:val="000000"/>
          <w:shd w:val="clear" w:color="auto" w:fill="FFFFFF"/>
        </w:rPr>
        <w:t xml:space="preserve">interpretation </w:t>
      </w:r>
      <w:r w:rsidRPr="00972805">
        <w:rPr>
          <w:rStyle w:val="text"/>
          <w:color w:val="000000"/>
          <w:shd w:val="clear" w:color="auto" w:fill="FFFFFF"/>
        </w:rPr>
        <w:t xml:space="preserve">of work </w:t>
      </w:r>
      <w:r w:rsidR="004954F7" w:rsidRPr="00972805">
        <w:rPr>
          <w:rStyle w:val="text"/>
          <w:color w:val="000000"/>
          <w:shd w:val="clear" w:color="auto" w:fill="FFFFFF"/>
        </w:rPr>
        <w:t xml:space="preserve">that </w:t>
      </w:r>
      <w:r w:rsidRPr="00972805">
        <w:rPr>
          <w:rStyle w:val="text"/>
          <w:color w:val="000000"/>
          <w:shd w:val="clear" w:color="auto" w:fill="FFFFFF"/>
        </w:rPr>
        <w:t>is no more than a caricature of true redemption. However, there is also a Christian sense of work</w:t>
      </w:r>
      <w:r w:rsidR="004954F7" w:rsidRPr="00972805">
        <w:rPr>
          <w:rStyle w:val="text"/>
          <w:color w:val="000000"/>
          <w:shd w:val="clear" w:color="auto" w:fill="FFFFFF"/>
        </w:rPr>
        <w:t>,</w:t>
      </w:r>
      <w:r w:rsidRPr="00972805">
        <w:rPr>
          <w:rStyle w:val="text"/>
          <w:color w:val="000000"/>
          <w:shd w:val="clear" w:color="auto" w:fill="FFFFFF"/>
        </w:rPr>
        <w:t xml:space="preserve"> which through Christ becomes redemptive. If the two orders are different, they are not separated. In the earth</w:t>
      </w:r>
      <w:r w:rsidR="004954F7" w:rsidRPr="00972805">
        <w:rPr>
          <w:rStyle w:val="text"/>
          <w:color w:val="000000"/>
          <w:shd w:val="clear" w:color="auto" w:fill="FFFFFF"/>
        </w:rPr>
        <w:t>l</w:t>
      </w:r>
      <w:r w:rsidRPr="00972805">
        <w:rPr>
          <w:rStyle w:val="text"/>
          <w:color w:val="000000"/>
          <w:shd w:val="clear" w:color="auto" w:fill="FFFFFF"/>
        </w:rPr>
        <w:t xml:space="preserve">y, temporal and material sphere, through work </w:t>
      </w:r>
      <w:r w:rsidR="004954F7" w:rsidRPr="00972805">
        <w:rPr>
          <w:rStyle w:val="text"/>
          <w:color w:val="000000"/>
          <w:shd w:val="clear" w:color="auto" w:fill="FFFFFF"/>
        </w:rPr>
        <w:t xml:space="preserve">man </w:t>
      </w:r>
      <w:r w:rsidRPr="00972805">
        <w:rPr>
          <w:rStyle w:val="text"/>
          <w:color w:val="000000"/>
          <w:shd w:val="clear" w:color="auto" w:fill="FFFFFF"/>
        </w:rPr>
        <w:t xml:space="preserve">can </w:t>
      </w:r>
      <w:r w:rsidR="004954F7" w:rsidRPr="00972805">
        <w:rPr>
          <w:rStyle w:val="text"/>
          <w:color w:val="000000"/>
          <w:shd w:val="clear" w:color="auto" w:fill="FFFFFF"/>
        </w:rPr>
        <w:t>emerge</w:t>
      </w:r>
      <w:r w:rsidRPr="00972805">
        <w:rPr>
          <w:rStyle w:val="text"/>
          <w:color w:val="000000"/>
          <w:shd w:val="clear" w:color="auto" w:fill="FFFFFF"/>
        </w:rPr>
        <w:t xml:space="preserve"> out of misery. There is in work an accomplishment of man. Work allows man </w:t>
      </w:r>
      <w:r w:rsidR="004954F7" w:rsidRPr="00972805">
        <w:rPr>
          <w:rStyle w:val="text"/>
          <w:color w:val="000000"/>
          <w:shd w:val="clear" w:color="auto" w:fill="FFFFFF"/>
        </w:rPr>
        <w:t xml:space="preserve">not only </w:t>
      </w:r>
      <w:r w:rsidRPr="00972805">
        <w:rPr>
          <w:rStyle w:val="text"/>
          <w:color w:val="000000"/>
          <w:shd w:val="clear" w:color="auto" w:fill="FFFFFF"/>
        </w:rPr>
        <w:t xml:space="preserve">to </w:t>
      </w:r>
      <w:r w:rsidR="004954F7" w:rsidRPr="00972805">
        <w:rPr>
          <w:rStyle w:val="text"/>
          <w:color w:val="000000"/>
          <w:shd w:val="clear" w:color="auto" w:fill="FFFFFF"/>
        </w:rPr>
        <w:t xml:space="preserve">provide for </w:t>
      </w:r>
      <w:r w:rsidRPr="00972805">
        <w:rPr>
          <w:rStyle w:val="text"/>
          <w:color w:val="000000"/>
          <w:shd w:val="clear" w:color="auto" w:fill="FFFFFF"/>
        </w:rPr>
        <w:t>his</w:t>
      </w:r>
      <w:r w:rsidR="004954F7" w:rsidRPr="00972805">
        <w:rPr>
          <w:rStyle w:val="text"/>
          <w:color w:val="000000"/>
          <w:shd w:val="clear" w:color="auto" w:fill="FFFFFF"/>
        </w:rPr>
        <w:t xml:space="preserve"> daily</w:t>
      </w:r>
      <w:r w:rsidRPr="00972805">
        <w:rPr>
          <w:rStyle w:val="text"/>
          <w:color w:val="000000"/>
          <w:shd w:val="clear" w:color="auto" w:fill="FFFFFF"/>
        </w:rPr>
        <w:t xml:space="preserve"> bread, but to become more human and to participate in human solidarity </w:t>
      </w:r>
      <w:r w:rsidR="004954F7" w:rsidRPr="00972805">
        <w:rPr>
          <w:rStyle w:val="text"/>
          <w:color w:val="000000"/>
          <w:shd w:val="clear" w:color="auto" w:fill="FFFFFF"/>
        </w:rPr>
        <w:t xml:space="preserve">by </w:t>
      </w:r>
      <w:r w:rsidRPr="00972805">
        <w:rPr>
          <w:rStyle w:val="text"/>
          <w:color w:val="000000"/>
          <w:shd w:val="clear" w:color="auto" w:fill="FFFFFF"/>
        </w:rPr>
        <w:t>helping build the earthly city. For the Jews</w:t>
      </w:r>
      <w:r w:rsidR="002C51F2" w:rsidRPr="00972805">
        <w:rPr>
          <w:rStyle w:val="text"/>
          <w:color w:val="000000"/>
          <w:shd w:val="clear" w:color="auto" w:fill="FFFFFF"/>
        </w:rPr>
        <w:t>,</w:t>
      </w:r>
      <w:r w:rsidRPr="00972805">
        <w:rPr>
          <w:rStyle w:val="text"/>
          <w:color w:val="000000"/>
          <w:shd w:val="clear" w:color="auto" w:fill="FFFFFF"/>
        </w:rPr>
        <w:t xml:space="preserve"> this </w:t>
      </w:r>
      <w:r w:rsidR="002C51F2" w:rsidRPr="00972805">
        <w:rPr>
          <w:rStyle w:val="text"/>
          <w:color w:val="000000"/>
          <w:shd w:val="clear" w:color="auto" w:fill="FFFFFF"/>
        </w:rPr>
        <w:t>point of view is powerful and</w:t>
      </w:r>
      <w:r w:rsidRPr="00972805">
        <w:rPr>
          <w:rStyle w:val="text"/>
          <w:color w:val="000000"/>
          <w:shd w:val="clear" w:color="auto" w:fill="FFFFFF"/>
        </w:rPr>
        <w:t xml:space="preserve"> clear. </w:t>
      </w:r>
    </w:p>
    <w:p w14:paraId="12460762" w14:textId="09DC9DD1" w:rsidR="00151509" w:rsidRPr="00972805" w:rsidDel="00CE1568" w:rsidRDefault="00151509" w:rsidP="00972805">
      <w:pPr>
        <w:pStyle w:val="blockquote"/>
        <w:rPr>
          <w:del w:id="45" w:author="Windows User" w:date="2020-03-10T19:04:00Z"/>
        </w:rPr>
      </w:pPr>
      <w:r w:rsidRPr="00972805">
        <w:rPr>
          <w:rStyle w:val="text"/>
          <w:color w:val="000000"/>
          <w:shd w:val="clear" w:color="auto" w:fill="FFFFFF"/>
        </w:rPr>
        <w:t>In the spiritual, eternal, celestial sphere, work allows man to collaborate with the Creator</w:t>
      </w:r>
      <w:r w:rsidR="002C51F2" w:rsidRPr="00972805">
        <w:rPr>
          <w:rStyle w:val="text"/>
          <w:color w:val="000000"/>
          <w:shd w:val="clear" w:color="auto" w:fill="FFFFFF"/>
        </w:rPr>
        <w:t>,</w:t>
      </w:r>
      <w:r w:rsidRPr="00972805">
        <w:rPr>
          <w:rStyle w:val="text"/>
          <w:color w:val="000000"/>
          <w:shd w:val="clear" w:color="auto" w:fill="FFFFFF"/>
        </w:rPr>
        <w:t xml:space="preserve"> who had </w:t>
      </w:r>
      <w:r w:rsidR="00B63C24" w:rsidRPr="00972805">
        <w:rPr>
          <w:rStyle w:val="text"/>
          <w:color w:val="000000"/>
          <w:shd w:val="clear" w:color="auto" w:fill="FFFFFF"/>
        </w:rPr>
        <w:t>command</w:t>
      </w:r>
      <w:r w:rsidR="005D4C94" w:rsidRPr="00972805">
        <w:rPr>
          <w:rStyle w:val="text"/>
          <w:color w:val="000000"/>
          <w:shd w:val="clear" w:color="auto" w:fill="FFFFFF"/>
        </w:rPr>
        <w:t>ed</w:t>
      </w:r>
      <w:r w:rsidRPr="00972805">
        <w:rPr>
          <w:rStyle w:val="text"/>
          <w:color w:val="000000"/>
          <w:shd w:val="clear" w:color="auto" w:fill="FFFFFF"/>
        </w:rPr>
        <w:t xml:space="preserve"> </w:t>
      </w:r>
      <w:r w:rsidR="002C51F2" w:rsidRPr="00972805">
        <w:rPr>
          <w:rStyle w:val="text"/>
          <w:color w:val="000000"/>
          <w:shd w:val="clear" w:color="auto" w:fill="FFFFFF"/>
        </w:rPr>
        <w:t>“</w:t>
      </w:r>
      <w:r w:rsidRPr="00972805">
        <w:rPr>
          <w:rStyle w:val="text"/>
          <w:color w:val="000000"/>
          <w:shd w:val="clear" w:color="auto" w:fill="FFFFFF"/>
        </w:rPr>
        <w:t>conquer and posses</w:t>
      </w:r>
      <w:r w:rsidR="00E940E6" w:rsidRPr="00972805">
        <w:rPr>
          <w:rStyle w:val="text"/>
          <w:color w:val="000000"/>
          <w:shd w:val="clear" w:color="auto" w:fill="FFFFFF"/>
        </w:rPr>
        <w:t>s</w:t>
      </w:r>
      <w:r w:rsidRPr="00972805">
        <w:rPr>
          <w:rStyle w:val="text"/>
          <w:color w:val="000000"/>
          <w:shd w:val="clear" w:color="auto" w:fill="FFFFFF"/>
        </w:rPr>
        <w:t xml:space="preserve"> the earth</w:t>
      </w:r>
      <w:r w:rsidR="002C51F2" w:rsidRPr="00972805">
        <w:rPr>
          <w:rStyle w:val="text"/>
          <w:color w:val="000000"/>
          <w:shd w:val="clear" w:color="auto" w:fill="FFFFFF"/>
        </w:rPr>
        <w:t>,”</w:t>
      </w:r>
      <w:r w:rsidRPr="00972805">
        <w:rPr>
          <w:rStyle w:val="text"/>
          <w:color w:val="000000"/>
          <w:shd w:val="clear" w:color="auto" w:fill="FFFFFF"/>
        </w:rPr>
        <w:t xml:space="preserve"> to complete creation. Work permits man to redeem his pain </w:t>
      </w:r>
      <w:r w:rsidR="002C51F2" w:rsidRPr="00972805">
        <w:rPr>
          <w:rStyle w:val="text"/>
          <w:color w:val="000000"/>
          <w:shd w:val="clear" w:color="auto" w:fill="FFFFFF"/>
        </w:rPr>
        <w:t xml:space="preserve">through </w:t>
      </w:r>
      <w:r w:rsidR="007A3F38">
        <w:rPr>
          <w:rStyle w:val="text"/>
          <w:color w:val="000000"/>
          <w:shd w:val="clear" w:color="auto" w:fill="FFFFFF"/>
        </w:rPr>
        <w:t xml:space="preserve">the </w:t>
      </w:r>
      <w:r w:rsidRPr="00972805">
        <w:rPr>
          <w:rStyle w:val="text"/>
          <w:color w:val="000000"/>
          <w:shd w:val="clear" w:color="auto" w:fill="FFFFFF"/>
        </w:rPr>
        <w:t>offer of fatigue and sorrow</w:t>
      </w:r>
      <w:r w:rsidR="002C51F2" w:rsidRPr="00972805">
        <w:rPr>
          <w:rStyle w:val="text"/>
          <w:color w:val="000000"/>
          <w:shd w:val="clear" w:color="auto" w:fill="FFFFFF"/>
        </w:rPr>
        <w:t xml:space="preserve"> that comes with toil</w:t>
      </w:r>
      <w:r w:rsidRPr="00972805">
        <w:rPr>
          <w:rStyle w:val="text"/>
          <w:color w:val="000000"/>
          <w:shd w:val="clear" w:color="auto" w:fill="FFFFFF"/>
        </w:rPr>
        <w:t xml:space="preserve">. Work permits man to communicate with the Carpenter of Nazareth and through him with all </w:t>
      </w:r>
      <w:r w:rsidR="002C51F2" w:rsidRPr="00972805">
        <w:rPr>
          <w:rStyle w:val="text"/>
          <w:color w:val="000000"/>
          <w:shd w:val="clear" w:color="auto" w:fill="FFFFFF"/>
        </w:rPr>
        <w:t xml:space="preserve">his </w:t>
      </w:r>
      <w:r w:rsidRPr="00972805">
        <w:rPr>
          <w:rStyle w:val="text"/>
          <w:color w:val="000000"/>
          <w:shd w:val="clear" w:color="auto" w:fill="FFFFFF"/>
        </w:rPr>
        <w:t xml:space="preserve">brothers and the Father who </w:t>
      </w:r>
      <w:r w:rsidR="002C51F2" w:rsidRPr="00972805">
        <w:rPr>
          <w:rStyle w:val="text"/>
          <w:color w:val="000000"/>
          <w:shd w:val="clear" w:color="auto" w:fill="FFFFFF"/>
        </w:rPr>
        <w:t>“</w:t>
      </w:r>
      <w:r w:rsidRPr="00972805">
        <w:rPr>
          <w:rStyle w:val="text"/>
          <w:color w:val="000000"/>
          <w:shd w:val="clear" w:color="auto" w:fill="FFFFFF"/>
        </w:rPr>
        <w:t>works endlessly</w:t>
      </w:r>
      <w:r w:rsidR="002C51F2" w:rsidRPr="00972805">
        <w:rPr>
          <w:rStyle w:val="text"/>
          <w:color w:val="000000"/>
          <w:shd w:val="clear" w:color="auto" w:fill="FFFFFF"/>
        </w:rPr>
        <w:t>,”</w:t>
      </w:r>
      <w:r w:rsidRPr="00972805">
        <w:rPr>
          <w:rStyle w:val="text"/>
          <w:color w:val="000000"/>
          <w:shd w:val="clear" w:color="auto" w:fill="FFFFFF"/>
        </w:rPr>
        <w:t xml:space="preserve"> </w:t>
      </w:r>
      <w:r w:rsidR="002C51F2" w:rsidRPr="00972805">
        <w:rPr>
          <w:rStyle w:val="text"/>
          <w:color w:val="000000"/>
          <w:shd w:val="clear" w:color="auto" w:fill="FFFFFF"/>
        </w:rPr>
        <w:t xml:space="preserve">as well as </w:t>
      </w:r>
      <w:r w:rsidRPr="00972805">
        <w:rPr>
          <w:rStyle w:val="text"/>
          <w:color w:val="000000"/>
          <w:shd w:val="clear" w:color="auto" w:fill="FFFFFF"/>
        </w:rPr>
        <w:t>with the Creative Spirit. That is wonderful.</w:t>
      </w:r>
      <w:r w:rsidRPr="00972805">
        <w:rPr>
          <w:rStyle w:val="FootnoteReference"/>
          <w:color w:val="000000"/>
          <w:shd w:val="clear" w:color="auto" w:fill="FFFFFF"/>
        </w:rPr>
        <w:footnoteReference w:id="59"/>
      </w:r>
      <w:r w:rsidRPr="00972805">
        <w:rPr>
          <w:rStyle w:val="text"/>
          <w:color w:val="000000"/>
          <w:shd w:val="clear" w:color="auto" w:fill="FFFFFF"/>
        </w:rPr>
        <w:t xml:space="preserve"> </w:t>
      </w:r>
    </w:p>
    <w:p w14:paraId="04926A7C" w14:textId="77777777" w:rsidR="007A3F38" w:rsidRDefault="007A3F38">
      <w:pPr>
        <w:pStyle w:val="blockquote"/>
        <w:pPrChange w:id="46" w:author="Windows User" w:date="2020-03-10T19:04:00Z">
          <w:pPr>
            <w:spacing w:line="360" w:lineRule="auto"/>
            <w:ind w:firstLine="567"/>
            <w:jc w:val="both"/>
          </w:pPr>
        </w:pPrChange>
      </w:pPr>
    </w:p>
    <w:p w14:paraId="65FB8F3B" w14:textId="0AF7A914" w:rsidR="007A3F38" w:rsidRPr="007A3F38" w:rsidRDefault="00CF1EF2">
      <w:pPr>
        <w:spacing w:line="360" w:lineRule="auto"/>
        <w:ind w:firstLine="562"/>
        <w:contextualSpacing/>
        <w:jc w:val="both"/>
        <w:rPr>
          <w:rFonts w:asciiTheme="majorBidi" w:hAnsiTheme="majorBidi" w:cstheme="majorBidi"/>
          <w:color w:val="70AD47" w:themeColor="accent6"/>
          <w:sz w:val="24"/>
          <w:szCs w:val="24"/>
          <w:lang w:val="en-US"/>
        </w:rPr>
        <w:pPrChange w:id="47" w:author="Windows User" w:date="2020-03-10T19:07:00Z">
          <w:pPr>
            <w:spacing w:line="360" w:lineRule="auto"/>
            <w:ind w:firstLine="567"/>
            <w:jc w:val="both"/>
          </w:pPr>
        </w:pPrChange>
      </w:pPr>
      <w:r>
        <w:rPr>
          <w:rFonts w:asciiTheme="majorBidi" w:hAnsiTheme="majorBidi" w:cstheme="majorBidi"/>
          <w:color w:val="70AD47" w:themeColor="accent6"/>
          <w:sz w:val="24"/>
          <w:szCs w:val="24"/>
          <w:lang w:val="en-US"/>
        </w:rPr>
        <w:t xml:space="preserve">In the earthly sphere, the accelerated development of the State of Israel is </w:t>
      </w:r>
      <w:r w:rsidR="00F62CB7">
        <w:rPr>
          <w:rFonts w:asciiTheme="majorBidi" w:hAnsiTheme="majorBidi" w:cstheme="majorBidi"/>
          <w:color w:val="70AD47" w:themeColor="accent6"/>
          <w:sz w:val="24"/>
          <w:szCs w:val="24"/>
          <w:lang w:val="en-US"/>
        </w:rPr>
        <w:t>a vivid</w:t>
      </w:r>
      <w:r>
        <w:rPr>
          <w:rFonts w:asciiTheme="majorBidi" w:hAnsiTheme="majorBidi" w:cstheme="majorBidi"/>
          <w:color w:val="70AD47" w:themeColor="accent6"/>
          <w:sz w:val="24"/>
          <w:szCs w:val="24"/>
          <w:lang w:val="en-US"/>
        </w:rPr>
        <w:t xml:space="preserve"> example</w:t>
      </w:r>
      <w:r w:rsidR="00F62CB7">
        <w:rPr>
          <w:rFonts w:asciiTheme="majorBidi" w:hAnsiTheme="majorBidi" w:cstheme="majorBidi"/>
          <w:color w:val="70AD47" w:themeColor="accent6"/>
          <w:sz w:val="24"/>
          <w:szCs w:val="24"/>
          <w:lang w:val="en-US"/>
        </w:rPr>
        <w:t xml:space="preserve"> of the power of work </w:t>
      </w:r>
      <w:del w:id="48" w:author="Windows User" w:date="2020-03-10T19:04:00Z">
        <w:r w:rsidR="00F62CB7" w:rsidDel="00CE1568">
          <w:rPr>
            <w:rFonts w:asciiTheme="majorBidi" w:hAnsiTheme="majorBidi" w:cstheme="majorBidi"/>
            <w:color w:val="70AD47" w:themeColor="accent6"/>
            <w:sz w:val="24"/>
            <w:szCs w:val="24"/>
            <w:lang w:val="en-US"/>
          </w:rPr>
          <w:delText xml:space="preserve">in </w:delText>
        </w:r>
      </w:del>
      <w:ins w:id="49" w:author="Windows User" w:date="2020-03-10T19:04:00Z">
        <w:r w:rsidR="00CE1568">
          <w:rPr>
            <w:rFonts w:asciiTheme="majorBidi" w:hAnsiTheme="majorBidi" w:cstheme="majorBidi"/>
            <w:color w:val="70AD47" w:themeColor="accent6"/>
            <w:sz w:val="24"/>
            <w:szCs w:val="24"/>
            <w:lang w:val="en-US"/>
          </w:rPr>
          <w:t xml:space="preserve">to </w:t>
        </w:r>
      </w:ins>
      <w:del w:id="50" w:author="Windows User" w:date="2020-03-10T19:04:00Z">
        <w:r w:rsidR="00F62CB7" w:rsidDel="00CE1568">
          <w:rPr>
            <w:rFonts w:asciiTheme="majorBidi" w:hAnsiTheme="majorBidi" w:cstheme="majorBidi"/>
            <w:color w:val="70AD47" w:themeColor="accent6"/>
            <w:sz w:val="24"/>
            <w:szCs w:val="24"/>
            <w:lang w:val="en-US"/>
          </w:rPr>
          <w:delText>"</w:delText>
        </w:r>
      </w:del>
      <w:ins w:id="51" w:author="Windows User" w:date="2020-03-10T19:04:00Z">
        <w:r w:rsidR="00CE1568">
          <w:rPr>
            <w:rFonts w:asciiTheme="majorBidi" w:hAnsiTheme="majorBidi" w:cstheme="majorBidi"/>
            <w:color w:val="70AD47" w:themeColor="accent6"/>
            <w:sz w:val="24"/>
            <w:szCs w:val="24"/>
            <w:lang w:val="en-US"/>
          </w:rPr>
          <w:t>“</w:t>
        </w:r>
      </w:ins>
      <w:r w:rsidR="00F62CB7">
        <w:rPr>
          <w:rFonts w:asciiTheme="majorBidi" w:hAnsiTheme="majorBidi" w:cstheme="majorBidi"/>
          <w:color w:val="70AD47" w:themeColor="accent6"/>
          <w:sz w:val="24"/>
          <w:szCs w:val="24"/>
          <w:lang w:val="en-US"/>
        </w:rPr>
        <w:t>help</w:t>
      </w:r>
      <w:del w:id="52" w:author="Windows User" w:date="2020-03-10T19:04:00Z">
        <w:r w:rsidR="00F62CB7" w:rsidDel="00CE1568">
          <w:rPr>
            <w:rFonts w:asciiTheme="majorBidi" w:hAnsiTheme="majorBidi" w:cstheme="majorBidi"/>
            <w:color w:val="70AD47" w:themeColor="accent6"/>
            <w:sz w:val="24"/>
            <w:szCs w:val="24"/>
            <w:lang w:val="en-US"/>
          </w:rPr>
          <w:delText>ing</w:delText>
        </w:r>
      </w:del>
      <w:r w:rsidR="00F62CB7">
        <w:rPr>
          <w:rFonts w:asciiTheme="majorBidi" w:hAnsiTheme="majorBidi" w:cstheme="majorBidi"/>
          <w:color w:val="70AD47" w:themeColor="accent6"/>
          <w:sz w:val="24"/>
          <w:szCs w:val="24"/>
          <w:lang w:val="en-US"/>
        </w:rPr>
        <w:t xml:space="preserve"> build the earth</w:t>
      </w:r>
      <w:r w:rsidR="00554A4A">
        <w:rPr>
          <w:rFonts w:asciiTheme="majorBidi" w:hAnsiTheme="majorBidi" w:cstheme="majorBidi"/>
          <w:color w:val="70AD47" w:themeColor="accent6"/>
          <w:sz w:val="24"/>
          <w:szCs w:val="24"/>
          <w:lang w:val="en-US"/>
        </w:rPr>
        <w:t>l</w:t>
      </w:r>
      <w:r w:rsidR="00F62CB7">
        <w:rPr>
          <w:rFonts w:asciiTheme="majorBidi" w:hAnsiTheme="majorBidi" w:cstheme="majorBidi"/>
          <w:color w:val="70AD47" w:themeColor="accent6"/>
          <w:sz w:val="24"/>
          <w:szCs w:val="24"/>
          <w:lang w:val="en-US"/>
        </w:rPr>
        <w:t>y city</w:t>
      </w:r>
      <w:del w:id="53" w:author="Windows User" w:date="2020-03-10T19:04:00Z">
        <w:r w:rsidR="00F62CB7" w:rsidDel="00CE1568">
          <w:rPr>
            <w:rFonts w:asciiTheme="majorBidi" w:hAnsiTheme="majorBidi" w:cstheme="majorBidi"/>
            <w:color w:val="70AD47" w:themeColor="accent6"/>
            <w:sz w:val="24"/>
            <w:szCs w:val="24"/>
            <w:lang w:val="en-US"/>
          </w:rPr>
          <w:delText xml:space="preserve">," </w:delText>
        </w:r>
      </w:del>
      <w:ins w:id="54" w:author="Windows User" w:date="2020-03-10T19:04:00Z">
        <w:r w:rsidR="00CE1568">
          <w:rPr>
            <w:rFonts w:asciiTheme="majorBidi" w:hAnsiTheme="majorBidi" w:cstheme="majorBidi"/>
            <w:color w:val="70AD47" w:themeColor="accent6"/>
            <w:sz w:val="24"/>
            <w:szCs w:val="24"/>
            <w:lang w:val="en-US"/>
          </w:rPr>
          <w:t xml:space="preserve">,” </w:t>
        </w:r>
      </w:ins>
      <w:r w:rsidR="00554A4A">
        <w:rPr>
          <w:rFonts w:asciiTheme="majorBidi" w:hAnsiTheme="majorBidi" w:cstheme="majorBidi"/>
          <w:color w:val="70AD47" w:themeColor="accent6"/>
          <w:sz w:val="24"/>
          <w:szCs w:val="24"/>
          <w:lang w:val="en-US"/>
        </w:rPr>
        <w:t>which can bring</w:t>
      </w:r>
      <w:r w:rsidR="00F62CB7">
        <w:rPr>
          <w:rFonts w:asciiTheme="majorBidi" w:hAnsiTheme="majorBidi" w:cstheme="majorBidi"/>
          <w:color w:val="70AD47" w:themeColor="accent6"/>
          <w:sz w:val="24"/>
          <w:szCs w:val="24"/>
          <w:lang w:val="en-US"/>
        </w:rPr>
        <w:t xml:space="preserve"> temporal and material redemption</w:t>
      </w:r>
      <w:r w:rsidR="00304FE1">
        <w:rPr>
          <w:rFonts w:asciiTheme="majorBidi" w:hAnsiTheme="majorBidi" w:cstheme="majorBidi"/>
          <w:color w:val="70AD47" w:themeColor="accent6"/>
          <w:sz w:val="24"/>
          <w:szCs w:val="24"/>
          <w:lang w:val="en-US"/>
        </w:rPr>
        <w:t xml:space="preserve"> to those who</w:t>
      </w:r>
      <w:r w:rsidR="004F3938">
        <w:rPr>
          <w:rFonts w:asciiTheme="majorBidi" w:hAnsiTheme="majorBidi" w:cstheme="majorBidi"/>
          <w:color w:val="70AD47" w:themeColor="accent6"/>
          <w:sz w:val="24"/>
          <w:szCs w:val="24"/>
          <w:lang w:val="en-US"/>
        </w:rPr>
        <w:t>, like the Jewish pioneers,</w:t>
      </w:r>
      <w:r w:rsidR="00304FE1">
        <w:rPr>
          <w:rFonts w:asciiTheme="majorBidi" w:hAnsiTheme="majorBidi" w:cstheme="majorBidi"/>
          <w:color w:val="70AD47" w:themeColor="accent6"/>
          <w:sz w:val="24"/>
          <w:szCs w:val="24"/>
          <w:lang w:val="en-US"/>
        </w:rPr>
        <w:t xml:space="preserve"> </w:t>
      </w:r>
      <w:del w:id="55" w:author="Windows User" w:date="2020-03-10T19:05:00Z">
        <w:r w:rsidR="00B915EB" w:rsidDel="00CE1568">
          <w:rPr>
            <w:rFonts w:asciiTheme="majorBidi" w:hAnsiTheme="majorBidi" w:cstheme="majorBidi"/>
            <w:color w:val="70AD47" w:themeColor="accent6"/>
            <w:sz w:val="24"/>
            <w:szCs w:val="24"/>
            <w:lang w:val="en-US"/>
          </w:rPr>
          <w:delText>were</w:delText>
        </w:r>
        <w:r w:rsidR="00304FE1" w:rsidDel="00CE1568">
          <w:rPr>
            <w:rFonts w:asciiTheme="majorBidi" w:hAnsiTheme="majorBidi" w:cstheme="majorBidi"/>
            <w:color w:val="70AD47" w:themeColor="accent6"/>
            <w:sz w:val="24"/>
            <w:szCs w:val="24"/>
            <w:lang w:val="en-US"/>
          </w:rPr>
          <w:delText xml:space="preserve"> </w:delText>
        </w:r>
      </w:del>
      <w:ins w:id="56" w:author="Windows User" w:date="2020-03-10T19:05:00Z">
        <w:r w:rsidR="00CE1568">
          <w:rPr>
            <w:rFonts w:asciiTheme="majorBidi" w:hAnsiTheme="majorBidi" w:cstheme="majorBidi"/>
            <w:color w:val="70AD47" w:themeColor="accent6"/>
            <w:sz w:val="24"/>
            <w:szCs w:val="24"/>
            <w:lang w:val="en-US"/>
          </w:rPr>
          <w:t xml:space="preserve">are </w:t>
        </w:r>
      </w:ins>
      <w:r w:rsidR="00B915EB">
        <w:rPr>
          <w:rFonts w:asciiTheme="majorBidi" w:hAnsiTheme="majorBidi" w:cstheme="majorBidi"/>
          <w:color w:val="70AD47" w:themeColor="accent6"/>
          <w:sz w:val="24"/>
          <w:szCs w:val="24"/>
          <w:lang w:val="en-US"/>
        </w:rPr>
        <w:t>fully</w:t>
      </w:r>
      <w:r w:rsidR="00304FE1">
        <w:rPr>
          <w:rFonts w:asciiTheme="majorBidi" w:hAnsiTheme="majorBidi" w:cstheme="majorBidi"/>
          <w:color w:val="70AD47" w:themeColor="accent6"/>
          <w:sz w:val="24"/>
          <w:szCs w:val="24"/>
          <w:lang w:val="en-US"/>
        </w:rPr>
        <w:t xml:space="preserve"> invested </w:t>
      </w:r>
      <w:del w:id="57" w:author="Windows User" w:date="2020-03-10T19:05:00Z">
        <w:r w:rsidR="00304FE1" w:rsidDel="00CE1568">
          <w:rPr>
            <w:rFonts w:asciiTheme="majorBidi" w:hAnsiTheme="majorBidi" w:cstheme="majorBidi"/>
            <w:color w:val="70AD47" w:themeColor="accent6"/>
            <w:sz w:val="24"/>
            <w:szCs w:val="24"/>
            <w:lang w:val="en-US"/>
          </w:rPr>
          <w:delText xml:space="preserve">on </w:delText>
        </w:r>
      </w:del>
      <w:ins w:id="58" w:author="Windows User" w:date="2020-03-10T19:05:00Z">
        <w:r w:rsidR="00CE1568">
          <w:rPr>
            <w:rFonts w:asciiTheme="majorBidi" w:hAnsiTheme="majorBidi" w:cstheme="majorBidi"/>
            <w:color w:val="70AD47" w:themeColor="accent6"/>
            <w:sz w:val="24"/>
            <w:szCs w:val="24"/>
            <w:lang w:val="en-US"/>
          </w:rPr>
          <w:t xml:space="preserve">in </w:t>
        </w:r>
      </w:ins>
      <w:r w:rsidR="00304FE1">
        <w:rPr>
          <w:rFonts w:asciiTheme="majorBidi" w:hAnsiTheme="majorBidi" w:cstheme="majorBidi"/>
          <w:color w:val="70AD47" w:themeColor="accent6"/>
          <w:sz w:val="24"/>
          <w:szCs w:val="24"/>
          <w:lang w:val="en-US"/>
        </w:rPr>
        <w:t>it</w:t>
      </w:r>
      <w:r w:rsidR="00F62CB7">
        <w:rPr>
          <w:rFonts w:asciiTheme="majorBidi" w:hAnsiTheme="majorBidi" w:cstheme="majorBidi"/>
          <w:color w:val="70AD47" w:themeColor="accent6"/>
          <w:sz w:val="24"/>
          <w:szCs w:val="24"/>
          <w:lang w:val="en-US"/>
        </w:rPr>
        <w:t>. However, there is</w:t>
      </w:r>
      <w:ins w:id="59" w:author="Windows User" w:date="2020-03-10T19:05:00Z">
        <w:r w:rsidR="00CE1568">
          <w:rPr>
            <w:rFonts w:asciiTheme="majorBidi" w:hAnsiTheme="majorBidi" w:cstheme="majorBidi"/>
            <w:color w:val="70AD47" w:themeColor="accent6"/>
            <w:sz w:val="24"/>
            <w:szCs w:val="24"/>
            <w:lang w:val="en-US"/>
          </w:rPr>
          <w:t>,</w:t>
        </w:r>
      </w:ins>
      <w:r w:rsidR="00F62CB7">
        <w:rPr>
          <w:rFonts w:asciiTheme="majorBidi" w:hAnsiTheme="majorBidi" w:cstheme="majorBidi"/>
          <w:color w:val="70AD47" w:themeColor="accent6"/>
          <w:sz w:val="24"/>
          <w:szCs w:val="24"/>
          <w:lang w:val="en-US"/>
        </w:rPr>
        <w:t xml:space="preserve"> for Gauthier</w:t>
      </w:r>
      <w:ins w:id="60" w:author="Windows User" w:date="2020-03-10T19:05:00Z">
        <w:r w:rsidR="00CE1568">
          <w:rPr>
            <w:rFonts w:asciiTheme="majorBidi" w:hAnsiTheme="majorBidi" w:cstheme="majorBidi"/>
            <w:color w:val="70AD47" w:themeColor="accent6"/>
            <w:sz w:val="24"/>
            <w:szCs w:val="24"/>
            <w:lang w:val="en-US"/>
          </w:rPr>
          <w:t>,</w:t>
        </w:r>
      </w:ins>
      <w:r w:rsidR="00F62CB7">
        <w:rPr>
          <w:rFonts w:asciiTheme="majorBidi" w:hAnsiTheme="majorBidi" w:cstheme="majorBidi"/>
          <w:color w:val="70AD47" w:themeColor="accent6"/>
          <w:sz w:val="24"/>
          <w:szCs w:val="24"/>
          <w:lang w:val="en-US"/>
        </w:rPr>
        <w:t xml:space="preserve"> </w:t>
      </w:r>
      <w:del w:id="61" w:author="Windows User" w:date="2020-03-10T19:05:00Z">
        <w:r w:rsidR="00F62CB7" w:rsidDel="00CE1568">
          <w:rPr>
            <w:rFonts w:asciiTheme="majorBidi" w:hAnsiTheme="majorBidi" w:cstheme="majorBidi"/>
            <w:color w:val="70AD47" w:themeColor="accent6"/>
            <w:sz w:val="24"/>
            <w:szCs w:val="24"/>
            <w:lang w:val="en-US"/>
          </w:rPr>
          <w:delText xml:space="preserve">another </w:delText>
        </w:r>
      </w:del>
      <w:ins w:id="62" w:author="Windows User" w:date="2020-03-10T19:05:00Z">
        <w:r w:rsidR="00CE1568">
          <w:rPr>
            <w:rFonts w:asciiTheme="majorBidi" w:hAnsiTheme="majorBidi" w:cstheme="majorBidi"/>
            <w:color w:val="70AD47" w:themeColor="accent6"/>
            <w:sz w:val="24"/>
            <w:szCs w:val="24"/>
            <w:lang w:val="en-US"/>
          </w:rPr>
          <w:t>a second,</w:t>
        </w:r>
      </w:ins>
      <w:del w:id="63" w:author="Windows User" w:date="2020-03-10T19:05:00Z">
        <w:r w:rsidR="00C24ED3" w:rsidDel="00CE1568">
          <w:rPr>
            <w:rFonts w:asciiTheme="majorBidi" w:hAnsiTheme="majorBidi" w:cstheme="majorBidi"/>
            <w:color w:val="70AD47" w:themeColor="accent6"/>
            <w:sz w:val="24"/>
            <w:szCs w:val="24"/>
            <w:lang w:val="en-US"/>
          </w:rPr>
          <w:delText>a</w:delText>
        </w:r>
      </w:del>
      <w:r w:rsidR="00C24ED3">
        <w:rPr>
          <w:rFonts w:asciiTheme="majorBidi" w:hAnsiTheme="majorBidi" w:cstheme="majorBidi"/>
          <w:color w:val="70AD47" w:themeColor="accent6"/>
          <w:sz w:val="24"/>
          <w:szCs w:val="24"/>
          <w:lang w:val="en-US"/>
        </w:rPr>
        <w:t xml:space="preserve"> Christian </w:t>
      </w:r>
      <w:r w:rsidR="00F62CB7">
        <w:rPr>
          <w:rFonts w:asciiTheme="majorBidi" w:hAnsiTheme="majorBidi" w:cstheme="majorBidi"/>
          <w:color w:val="70AD47" w:themeColor="accent6"/>
          <w:sz w:val="24"/>
          <w:szCs w:val="24"/>
          <w:lang w:val="en-US"/>
        </w:rPr>
        <w:t xml:space="preserve">dimension of </w:t>
      </w:r>
      <w:r w:rsidR="00986FC9">
        <w:rPr>
          <w:rFonts w:asciiTheme="majorBidi" w:hAnsiTheme="majorBidi" w:cstheme="majorBidi"/>
          <w:color w:val="70AD47" w:themeColor="accent6"/>
          <w:sz w:val="24"/>
          <w:szCs w:val="24"/>
          <w:lang w:val="en-US"/>
        </w:rPr>
        <w:t>work,</w:t>
      </w:r>
      <w:r w:rsidR="00F62CB7">
        <w:rPr>
          <w:rFonts w:asciiTheme="majorBidi" w:hAnsiTheme="majorBidi" w:cstheme="majorBidi"/>
          <w:color w:val="70AD47" w:themeColor="accent6"/>
          <w:sz w:val="24"/>
          <w:szCs w:val="24"/>
          <w:lang w:val="en-US"/>
        </w:rPr>
        <w:t xml:space="preserve"> </w:t>
      </w:r>
      <w:r w:rsidR="00C24ED3">
        <w:rPr>
          <w:rFonts w:asciiTheme="majorBidi" w:hAnsiTheme="majorBidi" w:cstheme="majorBidi"/>
          <w:color w:val="70AD47" w:themeColor="accent6"/>
          <w:sz w:val="24"/>
          <w:szCs w:val="24"/>
          <w:lang w:val="en-US"/>
        </w:rPr>
        <w:t>which makes work redemptive</w:t>
      </w:r>
      <w:r w:rsidR="00986FC9">
        <w:rPr>
          <w:rFonts w:asciiTheme="majorBidi" w:hAnsiTheme="majorBidi" w:cstheme="majorBidi"/>
          <w:color w:val="70AD47" w:themeColor="accent6"/>
          <w:sz w:val="24"/>
          <w:szCs w:val="24"/>
          <w:lang w:val="en-US"/>
        </w:rPr>
        <w:t xml:space="preserve"> </w:t>
      </w:r>
      <w:r w:rsidR="00C24ED3">
        <w:rPr>
          <w:rFonts w:asciiTheme="majorBidi" w:hAnsiTheme="majorBidi" w:cstheme="majorBidi"/>
          <w:color w:val="70AD47" w:themeColor="accent6"/>
          <w:sz w:val="24"/>
          <w:szCs w:val="24"/>
          <w:lang w:val="en-US"/>
        </w:rPr>
        <w:t>due to its connection</w:t>
      </w:r>
      <w:del w:id="64" w:author="Windows User" w:date="2020-03-10T19:05:00Z">
        <w:r w:rsidR="00C24ED3" w:rsidDel="00CE1568">
          <w:rPr>
            <w:rFonts w:asciiTheme="majorBidi" w:hAnsiTheme="majorBidi" w:cstheme="majorBidi"/>
            <w:color w:val="70AD47" w:themeColor="accent6"/>
            <w:sz w:val="24"/>
            <w:szCs w:val="24"/>
            <w:lang w:val="en-US"/>
          </w:rPr>
          <w:delText>s</w:delText>
        </w:r>
      </w:del>
      <w:r w:rsidR="00C24ED3">
        <w:rPr>
          <w:rFonts w:asciiTheme="majorBidi" w:hAnsiTheme="majorBidi" w:cstheme="majorBidi"/>
          <w:color w:val="70AD47" w:themeColor="accent6"/>
          <w:sz w:val="24"/>
          <w:szCs w:val="24"/>
          <w:lang w:val="en-US"/>
        </w:rPr>
        <w:t xml:space="preserve"> </w:t>
      </w:r>
      <w:r w:rsidR="00CB03D6">
        <w:rPr>
          <w:rFonts w:asciiTheme="majorBidi" w:hAnsiTheme="majorBidi" w:cstheme="majorBidi"/>
          <w:color w:val="70AD47" w:themeColor="accent6"/>
          <w:sz w:val="24"/>
          <w:szCs w:val="24"/>
          <w:lang w:val="en-US"/>
        </w:rPr>
        <w:t xml:space="preserve">to </w:t>
      </w:r>
      <w:r w:rsidR="007A3F38" w:rsidRPr="007A3F38">
        <w:rPr>
          <w:rFonts w:asciiTheme="majorBidi" w:hAnsiTheme="majorBidi" w:cstheme="majorBidi"/>
          <w:color w:val="70AD47" w:themeColor="accent6"/>
          <w:sz w:val="24"/>
          <w:szCs w:val="24"/>
          <w:lang w:val="en-US"/>
        </w:rPr>
        <w:t xml:space="preserve">the figure of Jesus, </w:t>
      </w:r>
      <w:r w:rsidR="00F16D28" w:rsidRPr="007A3F38">
        <w:rPr>
          <w:rFonts w:asciiTheme="majorBidi" w:hAnsiTheme="majorBidi" w:cstheme="majorBidi"/>
          <w:color w:val="70AD47" w:themeColor="accent6"/>
          <w:sz w:val="24"/>
          <w:szCs w:val="24"/>
          <w:lang w:val="en-US"/>
        </w:rPr>
        <w:t xml:space="preserve">and </w:t>
      </w:r>
      <w:del w:id="65" w:author="Windows User" w:date="2020-03-10T19:05:00Z">
        <w:r w:rsidR="00F16D28" w:rsidRPr="007A3F38" w:rsidDel="00CE1568">
          <w:rPr>
            <w:rFonts w:asciiTheme="majorBidi" w:hAnsiTheme="majorBidi" w:cstheme="majorBidi"/>
            <w:color w:val="70AD47" w:themeColor="accent6"/>
            <w:sz w:val="24"/>
            <w:szCs w:val="24"/>
            <w:lang w:val="en-US"/>
          </w:rPr>
          <w:delText xml:space="preserve">his </w:delText>
        </w:r>
      </w:del>
      <w:ins w:id="66" w:author="Windows User" w:date="2020-03-10T19:05:00Z">
        <w:r w:rsidR="00CE1568">
          <w:rPr>
            <w:rFonts w:asciiTheme="majorBidi" w:hAnsiTheme="majorBidi" w:cstheme="majorBidi"/>
            <w:color w:val="70AD47" w:themeColor="accent6"/>
            <w:sz w:val="24"/>
            <w:szCs w:val="24"/>
            <w:lang w:val="en-US"/>
          </w:rPr>
          <w:t>the</w:t>
        </w:r>
        <w:r w:rsidR="00CE1568" w:rsidRPr="007A3F38">
          <w:rPr>
            <w:rFonts w:asciiTheme="majorBidi" w:hAnsiTheme="majorBidi" w:cstheme="majorBidi"/>
            <w:color w:val="70AD47" w:themeColor="accent6"/>
            <w:sz w:val="24"/>
            <w:szCs w:val="24"/>
            <w:lang w:val="en-US"/>
          </w:rPr>
          <w:t xml:space="preserve"> </w:t>
        </w:r>
      </w:ins>
      <w:r w:rsidR="00F16D28" w:rsidRPr="007A3F38">
        <w:rPr>
          <w:rFonts w:asciiTheme="majorBidi" w:hAnsiTheme="majorBidi" w:cstheme="majorBidi"/>
          <w:color w:val="70AD47" w:themeColor="accent6"/>
          <w:sz w:val="24"/>
          <w:szCs w:val="24"/>
          <w:lang w:val="en-US"/>
        </w:rPr>
        <w:t>sacrifice</w:t>
      </w:r>
      <w:ins w:id="67" w:author="Windows User" w:date="2020-03-10T19:05:00Z">
        <w:r w:rsidR="00CE1568">
          <w:rPr>
            <w:rFonts w:asciiTheme="majorBidi" w:hAnsiTheme="majorBidi" w:cstheme="majorBidi"/>
            <w:color w:val="70AD47" w:themeColor="accent6"/>
            <w:sz w:val="24"/>
            <w:szCs w:val="24"/>
            <w:lang w:val="en-US"/>
          </w:rPr>
          <w:t xml:space="preserve"> he made</w:t>
        </w:r>
      </w:ins>
      <w:r w:rsidR="00F16D28" w:rsidRPr="007A3F38">
        <w:rPr>
          <w:rFonts w:asciiTheme="majorBidi" w:hAnsiTheme="majorBidi" w:cstheme="majorBidi"/>
          <w:color w:val="70AD47" w:themeColor="accent6"/>
          <w:sz w:val="24"/>
          <w:szCs w:val="24"/>
          <w:lang w:val="en-US"/>
        </w:rPr>
        <w:t xml:space="preserve"> for humanity</w:t>
      </w:r>
      <w:r w:rsidR="001763F8" w:rsidRPr="007A3F38">
        <w:rPr>
          <w:rFonts w:asciiTheme="majorBidi" w:hAnsiTheme="majorBidi" w:cstheme="majorBidi"/>
          <w:color w:val="70AD47" w:themeColor="accent6"/>
          <w:sz w:val="24"/>
          <w:szCs w:val="24"/>
          <w:lang w:val="en-US"/>
        </w:rPr>
        <w:t xml:space="preserve">. </w:t>
      </w:r>
      <w:r w:rsidR="007A3F38">
        <w:rPr>
          <w:rFonts w:asciiTheme="majorBidi" w:hAnsiTheme="majorBidi" w:cstheme="majorBidi"/>
          <w:color w:val="70AD47" w:themeColor="accent6"/>
          <w:sz w:val="24"/>
          <w:szCs w:val="24"/>
          <w:lang w:val="en-US"/>
        </w:rPr>
        <w:t>Since</w:t>
      </w:r>
      <w:r w:rsidR="007A3F38" w:rsidRPr="007A3F38">
        <w:rPr>
          <w:rFonts w:asciiTheme="majorBidi" w:hAnsiTheme="majorBidi" w:cstheme="majorBidi"/>
          <w:color w:val="70AD47" w:themeColor="accent6"/>
          <w:sz w:val="24"/>
          <w:szCs w:val="24"/>
          <w:lang w:val="en-US"/>
        </w:rPr>
        <w:t xml:space="preserve"> Zionism—and Gordon’s philosophy within it—refused to go beyond the first dimension of redemption</w:t>
      </w:r>
      <w:r w:rsidR="007A3F38">
        <w:rPr>
          <w:rFonts w:asciiTheme="majorBidi" w:hAnsiTheme="majorBidi" w:cstheme="majorBidi"/>
          <w:color w:val="70AD47" w:themeColor="accent6"/>
          <w:sz w:val="24"/>
          <w:szCs w:val="24"/>
          <w:lang w:val="en-US"/>
        </w:rPr>
        <w:t xml:space="preserve"> and </w:t>
      </w:r>
      <w:del w:id="68" w:author="Windows User" w:date="2020-03-10T19:06:00Z">
        <w:r w:rsidR="007A3F38" w:rsidDel="00CE1568">
          <w:rPr>
            <w:rFonts w:asciiTheme="majorBidi" w:hAnsiTheme="majorBidi" w:cstheme="majorBidi"/>
            <w:color w:val="70AD47" w:themeColor="accent6"/>
            <w:sz w:val="24"/>
            <w:szCs w:val="24"/>
            <w:lang w:val="en-US"/>
          </w:rPr>
          <w:delText>"</w:delText>
        </w:r>
      </w:del>
      <w:ins w:id="69" w:author="Windows User" w:date="2020-03-10T19:06:00Z">
        <w:r w:rsidR="00CE1568">
          <w:rPr>
            <w:rFonts w:asciiTheme="majorBidi" w:hAnsiTheme="majorBidi" w:cstheme="majorBidi"/>
            <w:color w:val="70AD47" w:themeColor="accent6"/>
            <w:sz w:val="24"/>
            <w:szCs w:val="24"/>
            <w:lang w:val="en-US"/>
          </w:rPr>
          <w:t>“</w:t>
        </w:r>
      </w:ins>
      <w:r w:rsidR="007A3F38">
        <w:rPr>
          <w:rFonts w:asciiTheme="majorBidi" w:hAnsiTheme="majorBidi" w:cstheme="majorBidi"/>
          <w:color w:val="70AD47" w:themeColor="accent6"/>
          <w:sz w:val="24"/>
          <w:szCs w:val="24"/>
          <w:lang w:val="en-US"/>
        </w:rPr>
        <w:t>communicate with the Carpenter of Nazareth</w:t>
      </w:r>
      <w:del w:id="70" w:author="Windows User" w:date="2020-03-10T19:06:00Z">
        <w:r w:rsidR="007A3F38" w:rsidDel="00CE1568">
          <w:rPr>
            <w:rFonts w:asciiTheme="majorBidi" w:hAnsiTheme="majorBidi" w:cstheme="majorBidi"/>
            <w:color w:val="70AD47" w:themeColor="accent6"/>
            <w:sz w:val="24"/>
            <w:szCs w:val="24"/>
            <w:lang w:val="en-US"/>
          </w:rPr>
          <w:delText>"</w:delText>
        </w:r>
        <w:r w:rsidR="007A3F38" w:rsidRPr="007A3F38" w:rsidDel="00CE1568">
          <w:rPr>
            <w:rFonts w:asciiTheme="majorBidi" w:hAnsiTheme="majorBidi" w:cstheme="majorBidi"/>
            <w:color w:val="70AD47" w:themeColor="accent6"/>
            <w:sz w:val="24"/>
            <w:szCs w:val="24"/>
            <w:lang w:val="en-US"/>
          </w:rPr>
          <w:delText xml:space="preserve">, </w:delText>
        </w:r>
      </w:del>
      <w:ins w:id="71" w:author="Windows User" w:date="2020-03-10T19:06:00Z">
        <w:r w:rsidR="00CE1568">
          <w:rPr>
            <w:rFonts w:asciiTheme="majorBidi" w:hAnsiTheme="majorBidi" w:cstheme="majorBidi"/>
            <w:color w:val="70AD47" w:themeColor="accent6"/>
            <w:sz w:val="24"/>
            <w:szCs w:val="24"/>
            <w:lang w:val="en-US"/>
          </w:rPr>
          <w:t>,”</w:t>
        </w:r>
        <w:r w:rsidR="00CE1568" w:rsidRPr="007A3F38">
          <w:rPr>
            <w:rFonts w:asciiTheme="majorBidi" w:hAnsiTheme="majorBidi" w:cstheme="majorBidi"/>
            <w:color w:val="70AD47" w:themeColor="accent6"/>
            <w:sz w:val="24"/>
            <w:szCs w:val="24"/>
            <w:lang w:val="en-US"/>
          </w:rPr>
          <w:t xml:space="preserve"> </w:t>
        </w:r>
      </w:ins>
      <w:r w:rsidR="007A3F38" w:rsidRPr="007A3F38">
        <w:rPr>
          <w:rFonts w:asciiTheme="majorBidi" w:hAnsiTheme="majorBidi" w:cstheme="majorBidi"/>
          <w:color w:val="70AD47" w:themeColor="accent6"/>
          <w:sz w:val="24"/>
          <w:szCs w:val="24"/>
          <w:lang w:val="en-US"/>
        </w:rPr>
        <w:t xml:space="preserve">the Zionist process </w:t>
      </w:r>
      <w:r>
        <w:rPr>
          <w:rFonts w:asciiTheme="majorBidi" w:hAnsiTheme="majorBidi" w:cstheme="majorBidi"/>
          <w:color w:val="70AD47" w:themeColor="accent6"/>
          <w:sz w:val="24"/>
          <w:szCs w:val="24"/>
          <w:lang w:val="en-US"/>
        </w:rPr>
        <w:t xml:space="preserve">of redemption cannot be </w:t>
      </w:r>
      <w:r w:rsidR="00CB03D6">
        <w:rPr>
          <w:rFonts w:asciiTheme="majorBidi" w:hAnsiTheme="majorBidi" w:cstheme="majorBidi"/>
          <w:color w:val="70AD47" w:themeColor="accent6"/>
          <w:sz w:val="24"/>
          <w:szCs w:val="24"/>
          <w:lang w:val="en-US"/>
        </w:rPr>
        <w:t>complete</w:t>
      </w:r>
      <w:r w:rsidR="007A3F38" w:rsidRPr="007A3F38">
        <w:rPr>
          <w:rFonts w:asciiTheme="majorBidi" w:hAnsiTheme="majorBidi" w:cstheme="majorBidi"/>
          <w:color w:val="70AD47" w:themeColor="accent6"/>
          <w:sz w:val="24"/>
          <w:szCs w:val="24"/>
          <w:lang w:val="en-US"/>
        </w:rPr>
        <w:t>.</w:t>
      </w:r>
    </w:p>
    <w:p w14:paraId="2395FC9E" w14:textId="4ECE7491" w:rsidR="00196FEB" w:rsidRPr="00972805" w:rsidRDefault="00707A8B">
      <w:pPr>
        <w:spacing w:line="360" w:lineRule="auto"/>
        <w:ind w:firstLine="562"/>
        <w:contextualSpacing/>
        <w:jc w:val="both"/>
        <w:rPr>
          <w:rFonts w:asciiTheme="majorBidi" w:hAnsiTheme="majorBidi" w:cstheme="majorBidi"/>
          <w:sz w:val="24"/>
          <w:szCs w:val="24"/>
          <w:lang w:val="en-US"/>
        </w:rPr>
        <w:pPrChange w:id="72" w:author="Windows User" w:date="2020-03-10T19:07:00Z">
          <w:pPr>
            <w:spacing w:line="360" w:lineRule="auto"/>
            <w:ind w:firstLine="567"/>
            <w:jc w:val="both"/>
          </w:pPr>
        </w:pPrChange>
      </w:pPr>
      <w:r w:rsidRPr="00A765ED">
        <w:rPr>
          <w:rFonts w:asciiTheme="majorBidi" w:hAnsiTheme="majorBidi" w:cstheme="majorBidi"/>
          <w:color w:val="70AD47" w:themeColor="accent6"/>
          <w:sz w:val="24"/>
          <w:szCs w:val="24"/>
          <w:lang w:val="en-US"/>
        </w:rPr>
        <w:t>In</w:t>
      </w:r>
      <w:r w:rsidR="00FB7119">
        <w:rPr>
          <w:rFonts w:asciiTheme="majorBidi" w:hAnsiTheme="majorBidi" w:cstheme="majorBidi"/>
          <w:color w:val="70AD47" w:themeColor="accent6"/>
          <w:sz w:val="24"/>
          <w:szCs w:val="24"/>
          <w:lang w:val="en-US"/>
        </w:rPr>
        <w:t>deed</w:t>
      </w:r>
      <w:r w:rsidRPr="00A765ED">
        <w:rPr>
          <w:rFonts w:asciiTheme="majorBidi" w:hAnsiTheme="majorBidi" w:cstheme="majorBidi"/>
          <w:color w:val="70AD47" w:themeColor="accent6"/>
          <w:sz w:val="24"/>
          <w:szCs w:val="24"/>
          <w:lang w:val="en-US"/>
        </w:rPr>
        <w:t xml:space="preserve">, </w:t>
      </w:r>
      <w:r w:rsidR="00A765ED" w:rsidRPr="00A765ED">
        <w:rPr>
          <w:rFonts w:asciiTheme="majorBidi" w:hAnsiTheme="majorBidi" w:cstheme="majorBidi"/>
          <w:color w:val="70AD47" w:themeColor="accent6"/>
          <w:sz w:val="24"/>
          <w:szCs w:val="24"/>
          <w:lang w:val="en-US"/>
        </w:rPr>
        <w:t xml:space="preserve">Gauthier’s </w:t>
      </w:r>
      <w:r w:rsidR="00A765ED">
        <w:rPr>
          <w:rFonts w:asciiTheme="majorBidi" w:hAnsiTheme="majorBidi" w:cstheme="majorBidi"/>
          <w:color w:val="70AD47" w:themeColor="accent6"/>
          <w:sz w:val="24"/>
          <w:szCs w:val="24"/>
          <w:lang w:val="en-US"/>
        </w:rPr>
        <w:t xml:space="preserve">reference to work as an </w:t>
      </w:r>
      <w:r w:rsidR="002C51F2" w:rsidRPr="00972805">
        <w:rPr>
          <w:rFonts w:asciiTheme="majorBidi" w:hAnsiTheme="majorBidi" w:cstheme="majorBidi"/>
          <w:sz w:val="24"/>
          <w:szCs w:val="24"/>
          <w:lang w:val="en-US"/>
        </w:rPr>
        <w:t>“</w:t>
      </w:r>
      <w:r w:rsidR="00606FC4" w:rsidRPr="00972805">
        <w:rPr>
          <w:rFonts w:asciiTheme="majorBidi" w:hAnsiTheme="majorBidi" w:cstheme="majorBidi"/>
          <w:sz w:val="24"/>
          <w:szCs w:val="24"/>
          <w:lang w:val="en-US"/>
        </w:rPr>
        <w:t>offer of fatigue and sorrow</w:t>
      </w:r>
      <w:r w:rsidR="002C51F2" w:rsidRPr="00972805">
        <w:rPr>
          <w:rFonts w:asciiTheme="majorBidi" w:hAnsiTheme="majorBidi" w:cstheme="majorBidi"/>
          <w:sz w:val="24"/>
          <w:szCs w:val="24"/>
          <w:lang w:val="en-US"/>
        </w:rPr>
        <w:t>,”</w:t>
      </w:r>
      <w:r w:rsidR="005169BE" w:rsidRPr="00972805">
        <w:rPr>
          <w:rFonts w:asciiTheme="majorBidi" w:hAnsiTheme="majorBidi" w:cstheme="majorBidi"/>
          <w:sz w:val="24"/>
          <w:szCs w:val="24"/>
          <w:lang w:val="en-US"/>
        </w:rPr>
        <w:t xml:space="preserve"> </w:t>
      </w:r>
      <w:r w:rsidR="00773442" w:rsidRPr="00972805">
        <w:rPr>
          <w:rFonts w:asciiTheme="majorBidi" w:hAnsiTheme="majorBidi" w:cstheme="majorBidi"/>
          <w:sz w:val="24"/>
          <w:szCs w:val="24"/>
          <w:lang w:val="en-US"/>
        </w:rPr>
        <w:t xml:space="preserve">brings us back </w:t>
      </w:r>
      <w:r w:rsidR="00501F1F" w:rsidRPr="00972805">
        <w:rPr>
          <w:rFonts w:asciiTheme="majorBidi" w:hAnsiTheme="majorBidi" w:cstheme="majorBidi"/>
          <w:sz w:val="24"/>
          <w:szCs w:val="24"/>
          <w:lang w:val="en-US"/>
        </w:rPr>
        <w:t xml:space="preserve">to </w:t>
      </w:r>
      <w:r w:rsidR="00773442" w:rsidRPr="00972805">
        <w:rPr>
          <w:rFonts w:asciiTheme="majorBidi" w:hAnsiTheme="majorBidi" w:cstheme="majorBidi"/>
          <w:sz w:val="24"/>
          <w:szCs w:val="24"/>
          <w:lang w:val="en-US"/>
        </w:rPr>
        <w:t xml:space="preserve">the </w:t>
      </w:r>
      <w:r w:rsidR="00A076CF" w:rsidRPr="00972805">
        <w:rPr>
          <w:rFonts w:asciiTheme="majorBidi" w:hAnsiTheme="majorBidi" w:cstheme="majorBidi"/>
          <w:sz w:val="24"/>
          <w:szCs w:val="24"/>
          <w:lang w:val="en-US"/>
        </w:rPr>
        <w:t xml:space="preserve">concept of sacrifice, which </w:t>
      </w:r>
      <w:r w:rsidR="005169BE" w:rsidRPr="00972805">
        <w:rPr>
          <w:rFonts w:asciiTheme="majorBidi" w:hAnsiTheme="majorBidi" w:cstheme="majorBidi"/>
          <w:sz w:val="24"/>
          <w:szCs w:val="24"/>
          <w:lang w:val="en-US"/>
        </w:rPr>
        <w:t>Gauthier</w:t>
      </w:r>
      <w:r w:rsidR="00A076CF" w:rsidRPr="00972805">
        <w:rPr>
          <w:rFonts w:asciiTheme="majorBidi" w:hAnsiTheme="majorBidi" w:cstheme="majorBidi"/>
          <w:sz w:val="24"/>
          <w:szCs w:val="24"/>
          <w:lang w:val="en-US"/>
        </w:rPr>
        <w:t>, following the Christian tradition, placed at</w:t>
      </w:r>
      <w:r w:rsidR="00FC13E2" w:rsidRPr="00972805">
        <w:rPr>
          <w:rFonts w:asciiTheme="majorBidi" w:hAnsiTheme="majorBidi" w:cstheme="majorBidi"/>
          <w:sz w:val="24"/>
          <w:szCs w:val="24"/>
          <w:lang w:val="en-US"/>
        </w:rPr>
        <w:t xml:space="preserve"> the center of his theology of work. </w:t>
      </w:r>
      <w:r w:rsidR="00842845" w:rsidRPr="00972805">
        <w:rPr>
          <w:rFonts w:asciiTheme="majorBidi" w:hAnsiTheme="majorBidi" w:cstheme="majorBidi"/>
          <w:sz w:val="24"/>
          <w:szCs w:val="24"/>
          <w:lang w:val="en-US"/>
        </w:rPr>
        <w:t xml:space="preserve">It is </w:t>
      </w:r>
      <w:r w:rsidR="002C51F2" w:rsidRPr="00972805">
        <w:rPr>
          <w:rFonts w:asciiTheme="majorBidi" w:hAnsiTheme="majorBidi" w:cstheme="majorBidi"/>
          <w:sz w:val="24"/>
          <w:szCs w:val="24"/>
          <w:lang w:val="en-US"/>
        </w:rPr>
        <w:t>worthwhile to mention</w:t>
      </w:r>
      <w:r w:rsidR="00842845" w:rsidRPr="00972805">
        <w:rPr>
          <w:rFonts w:asciiTheme="majorBidi" w:hAnsiTheme="majorBidi" w:cstheme="majorBidi"/>
          <w:sz w:val="24"/>
          <w:szCs w:val="24"/>
          <w:lang w:val="en-US"/>
        </w:rPr>
        <w:t xml:space="preserve"> that Gordon</w:t>
      </w:r>
      <w:r w:rsidR="002C51F2" w:rsidRPr="00972805">
        <w:rPr>
          <w:rFonts w:asciiTheme="majorBidi" w:hAnsiTheme="majorBidi" w:cstheme="majorBidi"/>
          <w:sz w:val="24"/>
          <w:szCs w:val="24"/>
          <w:lang w:val="en-US"/>
        </w:rPr>
        <w:t>, on the other hand,</w:t>
      </w:r>
      <w:r w:rsidR="00842845" w:rsidRPr="00972805">
        <w:rPr>
          <w:rFonts w:asciiTheme="majorBidi" w:hAnsiTheme="majorBidi" w:cstheme="majorBidi"/>
          <w:sz w:val="24"/>
          <w:szCs w:val="24"/>
          <w:lang w:val="en-US"/>
        </w:rPr>
        <w:t xml:space="preserve"> </w:t>
      </w:r>
      <w:r w:rsidR="00842845" w:rsidRPr="00972805">
        <w:rPr>
          <w:rFonts w:asciiTheme="majorBidi" w:hAnsiTheme="majorBidi" w:cstheme="majorBidi"/>
          <w:sz w:val="24"/>
          <w:szCs w:val="24"/>
          <w:lang w:val="en-US"/>
        </w:rPr>
        <w:lastRenderedPageBreak/>
        <w:t xml:space="preserve">was </w:t>
      </w:r>
      <w:r w:rsidR="002C51F2" w:rsidRPr="00972805">
        <w:rPr>
          <w:rFonts w:asciiTheme="majorBidi" w:hAnsiTheme="majorBidi" w:cstheme="majorBidi"/>
          <w:sz w:val="24"/>
          <w:szCs w:val="24"/>
          <w:lang w:val="en-US"/>
        </w:rPr>
        <w:t xml:space="preserve">entirely </w:t>
      </w:r>
      <w:r w:rsidR="00842845" w:rsidRPr="00972805">
        <w:rPr>
          <w:rFonts w:asciiTheme="majorBidi" w:hAnsiTheme="majorBidi" w:cstheme="majorBidi"/>
          <w:sz w:val="24"/>
          <w:szCs w:val="24"/>
          <w:lang w:val="en-US"/>
        </w:rPr>
        <w:t>against the idea of sacrifice</w:t>
      </w:r>
      <w:r w:rsidR="000F0C3F" w:rsidRPr="00972805">
        <w:rPr>
          <w:rFonts w:asciiTheme="majorBidi" w:hAnsiTheme="majorBidi" w:cstheme="majorBidi"/>
          <w:sz w:val="24"/>
          <w:szCs w:val="24"/>
          <w:lang w:val="en-US"/>
        </w:rPr>
        <w:t xml:space="preserve">, as can be </w:t>
      </w:r>
      <w:r w:rsidR="002C51F2" w:rsidRPr="00972805">
        <w:rPr>
          <w:rFonts w:asciiTheme="majorBidi" w:hAnsiTheme="majorBidi" w:cstheme="majorBidi"/>
          <w:sz w:val="24"/>
          <w:szCs w:val="24"/>
          <w:lang w:val="en-US"/>
        </w:rPr>
        <w:t xml:space="preserve">gleaned in particular </w:t>
      </w:r>
      <w:r w:rsidR="000F0C3F" w:rsidRPr="00972805">
        <w:rPr>
          <w:rFonts w:asciiTheme="majorBidi" w:hAnsiTheme="majorBidi" w:cstheme="majorBidi"/>
          <w:sz w:val="24"/>
          <w:szCs w:val="24"/>
          <w:lang w:val="en-US"/>
        </w:rPr>
        <w:t>from his personal letters</w:t>
      </w:r>
      <w:r w:rsidR="004D4E67" w:rsidRPr="00972805">
        <w:rPr>
          <w:rFonts w:asciiTheme="majorBidi" w:hAnsiTheme="majorBidi" w:cstheme="majorBidi"/>
          <w:sz w:val="24"/>
          <w:szCs w:val="24"/>
          <w:lang w:val="en-US"/>
        </w:rPr>
        <w:t>.</w:t>
      </w:r>
      <w:r w:rsidR="000F0C3F" w:rsidRPr="00972805">
        <w:rPr>
          <w:rStyle w:val="FootnoteReference"/>
          <w:rFonts w:asciiTheme="majorBidi" w:hAnsiTheme="majorBidi" w:cstheme="majorBidi"/>
          <w:sz w:val="24"/>
          <w:szCs w:val="24"/>
          <w:lang w:val="en-US"/>
        </w:rPr>
        <w:footnoteReference w:id="60"/>
      </w:r>
      <w:r w:rsidR="000F0C3F" w:rsidRPr="00972805">
        <w:rPr>
          <w:rFonts w:asciiTheme="majorBidi" w:hAnsiTheme="majorBidi" w:cstheme="majorBidi"/>
          <w:sz w:val="24"/>
          <w:szCs w:val="24"/>
          <w:lang w:val="en-US"/>
        </w:rPr>
        <w:t xml:space="preserve"> </w:t>
      </w:r>
    </w:p>
    <w:p w14:paraId="4C08EDD9" w14:textId="77777777" w:rsidR="00AD7211" w:rsidRPr="00972805" w:rsidRDefault="00AD7211" w:rsidP="00AD7211">
      <w:pPr>
        <w:spacing w:line="360" w:lineRule="auto"/>
        <w:ind w:left="360"/>
        <w:jc w:val="both"/>
        <w:rPr>
          <w:rFonts w:asciiTheme="majorBidi" w:hAnsiTheme="majorBidi" w:cstheme="majorBidi"/>
          <w:sz w:val="24"/>
          <w:szCs w:val="24"/>
          <w:lang w:val="en-US"/>
        </w:rPr>
      </w:pPr>
    </w:p>
    <w:p w14:paraId="0D997D5E" w14:textId="1651AD1B" w:rsidR="00D21D47" w:rsidRPr="00972805" w:rsidRDefault="00002442">
      <w:pPr>
        <w:pStyle w:val="ListParagraph"/>
        <w:numPr>
          <w:ilvl w:val="0"/>
          <w:numId w:val="1"/>
        </w:numPr>
        <w:spacing w:line="360" w:lineRule="auto"/>
        <w:jc w:val="both"/>
        <w:rPr>
          <w:rFonts w:asciiTheme="majorBidi" w:hAnsiTheme="majorBidi" w:cstheme="majorBidi"/>
          <w:b/>
          <w:bCs/>
          <w:sz w:val="24"/>
          <w:szCs w:val="24"/>
          <w:lang w:val="en-US"/>
        </w:rPr>
      </w:pPr>
      <w:r w:rsidRPr="00972805">
        <w:rPr>
          <w:rFonts w:asciiTheme="majorBidi" w:hAnsiTheme="majorBidi" w:cstheme="majorBidi"/>
          <w:b/>
          <w:bCs/>
          <w:sz w:val="24"/>
          <w:szCs w:val="24"/>
          <w:lang w:val="en-US"/>
        </w:rPr>
        <w:t>The Six</w:t>
      </w:r>
      <w:r w:rsidR="001D63E7" w:rsidRPr="00972805">
        <w:rPr>
          <w:rFonts w:asciiTheme="majorBidi" w:hAnsiTheme="majorBidi" w:cstheme="majorBidi"/>
          <w:b/>
          <w:bCs/>
          <w:sz w:val="24"/>
          <w:szCs w:val="24"/>
          <w:lang w:val="en-US"/>
        </w:rPr>
        <w:t>-</w:t>
      </w:r>
      <w:r w:rsidRPr="00972805">
        <w:rPr>
          <w:rFonts w:asciiTheme="majorBidi" w:hAnsiTheme="majorBidi" w:cstheme="majorBidi"/>
          <w:b/>
          <w:bCs/>
          <w:sz w:val="24"/>
          <w:szCs w:val="24"/>
          <w:lang w:val="en-US"/>
        </w:rPr>
        <w:t xml:space="preserve">Day War and Gauthier’s </w:t>
      </w:r>
      <w:r w:rsidR="00CA1E36">
        <w:rPr>
          <w:rFonts w:asciiTheme="majorBidi" w:hAnsiTheme="majorBidi" w:cstheme="majorBidi"/>
          <w:b/>
          <w:bCs/>
          <w:sz w:val="24"/>
          <w:szCs w:val="24"/>
          <w:lang w:val="en-US"/>
        </w:rPr>
        <w:t>radical turn</w:t>
      </w:r>
    </w:p>
    <w:p w14:paraId="546B4954" w14:textId="124BDA20" w:rsidR="00EF5B0C" w:rsidRPr="00CE055E" w:rsidRDefault="00EF5B0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Paul Gauthier</w:t>
      </w:r>
      <w:r w:rsidR="00A76BAE">
        <w:rPr>
          <w:rFonts w:asciiTheme="majorBidi" w:hAnsiTheme="majorBidi" w:cstheme="majorBidi"/>
          <w:sz w:val="24"/>
          <w:szCs w:val="24"/>
          <w:lang w:val="en-US"/>
        </w:rPr>
        <w:t>’s</w:t>
      </w:r>
      <w:r w:rsidRPr="00CE055E">
        <w:rPr>
          <w:rFonts w:asciiTheme="majorBidi" w:hAnsiTheme="majorBidi" w:cstheme="majorBidi"/>
          <w:sz w:val="24"/>
          <w:szCs w:val="24"/>
          <w:lang w:val="en-US"/>
        </w:rPr>
        <w:t xml:space="preserve"> religious </w:t>
      </w:r>
      <w:r w:rsidR="006651F4" w:rsidRPr="00CE055E">
        <w:rPr>
          <w:rFonts w:asciiTheme="majorBidi" w:hAnsiTheme="majorBidi" w:cstheme="majorBidi"/>
          <w:sz w:val="24"/>
          <w:szCs w:val="24"/>
          <w:lang w:val="en-US"/>
        </w:rPr>
        <w:t>experience</w:t>
      </w:r>
      <w:r w:rsidRPr="00CE055E">
        <w:rPr>
          <w:rFonts w:asciiTheme="majorBidi" w:hAnsiTheme="majorBidi" w:cstheme="majorBidi"/>
          <w:sz w:val="24"/>
          <w:szCs w:val="24"/>
          <w:lang w:val="en-US"/>
        </w:rPr>
        <w:t xml:space="preserve"> in Israel</w:t>
      </w:r>
      <w:r w:rsidR="001D63E7" w:rsidRPr="00CE055E">
        <w:rPr>
          <w:rFonts w:asciiTheme="majorBidi" w:hAnsiTheme="majorBidi" w:cstheme="majorBidi"/>
          <w:sz w:val="24"/>
          <w:szCs w:val="24"/>
          <w:lang w:val="en-US"/>
        </w:rPr>
        <w:t xml:space="preserve"> lasted twelve years</w:t>
      </w:r>
      <w:r w:rsidRPr="00CE055E">
        <w:rPr>
          <w:rFonts w:asciiTheme="majorBidi" w:hAnsiTheme="majorBidi" w:cstheme="majorBidi"/>
          <w:sz w:val="24"/>
          <w:szCs w:val="24"/>
          <w:lang w:val="en-US"/>
        </w:rPr>
        <w:t xml:space="preserve">. During </w:t>
      </w:r>
      <w:r w:rsidR="001D63E7" w:rsidRPr="00CE055E">
        <w:rPr>
          <w:rFonts w:asciiTheme="majorBidi" w:hAnsiTheme="majorBidi" w:cstheme="majorBidi"/>
          <w:sz w:val="24"/>
          <w:szCs w:val="24"/>
          <w:lang w:val="en-US"/>
        </w:rPr>
        <w:t xml:space="preserve">this </w:t>
      </w:r>
      <w:r w:rsidRPr="00CE055E">
        <w:rPr>
          <w:rFonts w:asciiTheme="majorBidi" w:hAnsiTheme="majorBidi" w:cstheme="majorBidi"/>
          <w:sz w:val="24"/>
          <w:szCs w:val="24"/>
          <w:lang w:val="en-US"/>
        </w:rPr>
        <w:t>period</w:t>
      </w:r>
      <w:r w:rsidR="001D63E7" w:rsidRPr="00CE055E">
        <w:rPr>
          <w:rFonts w:asciiTheme="majorBidi" w:hAnsiTheme="majorBidi" w:cstheme="majorBidi"/>
          <w:sz w:val="24"/>
          <w:szCs w:val="24"/>
          <w:lang w:val="en-US"/>
        </w:rPr>
        <w:t xml:space="preserve"> of time</w:t>
      </w:r>
      <w:r w:rsidRPr="00CE055E">
        <w:rPr>
          <w:rFonts w:asciiTheme="majorBidi" w:hAnsiTheme="majorBidi" w:cstheme="majorBidi"/>
          <w:sz w:val="24"/>
          <w:szCs w:val="24"/>
          <w:lang w:val="en-US"/>
        </w:rPr>
        <w:t>, although he was in a daily contact with the Israeli authorities</w:t>
      </w:r>
      <w:r w:rsidR="001D63E7"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fostering his </w:t>
      </w:r>
      <w:r w:rsidR="001D63E7" w:rsidRPr="00CE055E">
        <w:rPr>
          <w:rFonts w:asciiTheme="majorBidi" w:hAnsiTheme="majorBidi" w:cstheme="majorBidi"/>
          <w:sz w:val="24"/>
          <w:szCs w:val="24"/>
          <w:lang w:val="en-US"/>
        </w:rPr>
        <w:t xml:space="preserve">workers’ </w:t>
      </w:r>
      <w:r w:rsidRPr="00CE055E">
        <w:rPr>
          <w:rFonts w:asciiTheme="majorBidi" w:hAnsiTheme="majorBidi" w:cstheme="majorBidi"/>
          <w:sz w:val="24"/>
          <w:szCs w:val="24"/>
          <w:lang w:val="en-US"/>
        </w:rPr>
        <w:t xml:space="preserve">cooperative in Nazareth, he avoided making critical statements </w:t>
      </w:r>
      <w:r w:rsidR="001D63E7" w:rsidRPr="00CE055E">
        <w:rPr>
          <w:rFonts w:asciiTheme="majorBidi" w:hAnsiTheme="majorBidi" w:cstheme="majorBidi"/>
          <w:sz w:val="24"/>
          <w:szCs w:val="24"/>
          <w:lang w:val="en-US"/>
        </w:rPr>
        <w:t xml:space="preserve">pertaining to </w:t>
      </w:r>
      <w:r w:rsidRPr="00CE055E">
        <w:rPr>
          <w:rFonts w:asciiTheme="majorBidi" w:hAnsiTheme="majorBidi" w:cstheme="majorBidi"/>
          <w:sz w:val="24"/>
          <w:szCs w:val="24"/>
          <w:lang w:val="en-US"/>
        </w:rPr>
        <w:t xml:space="preserve">the national and international spheres of the Israeli politics. On the contrary, in the entry on the State of Israel he wrote in 1966 for the Catholic Encyclopedia, he affirmed that “it is </w:t>
      </w:r>
      <w:r w:rsidR="001D63E7" w:rsidRPr="00CE055E">
        <w:rPr>
          <w:rFonts w:asciiTheme="majorBidi" w:hAnsiTheme="majorBidi" w:cstheme="majorBidi"/>
          <w:sz w:val="24"/>
          <w:szCs w:val="24"/>
          <w:lang w:val="en-US"/>
        </w:rPr>
        <w:t xml:space="preserve">correct to say </w:t>
      </w:r>
      <w:r w:rsidRPr="00CE055E">
        <w:rPr>
          <w:rFonts w:asciiTheme="majorBidi" w:hAnsiTheme="majorBidi" w:cstheme="majorBidi"/>
          <w:sz w:val="24"/>
          <w:szCs w:val="24"/>
          <w:lang w:val="en-US"/>
        </w:rPr>
        <w:t xml:space="preserve">that the State of Israel is peaceful,” as expressed in its </w:t>
      </w:r>
      <w:r w:rsidR="001D63E7" w:rsidRPr="00CE055E">
        <w:rPr>
          <w:rFonts w:asciiTheme="majorBidi" w:hAnsiTheme="majorBidi" w:cstheme="majorBidi"/>
          <w:sz w:val="24"/>
          <w:szCs w:val="24"/>
          <w:lang w:val="en-US"/>
        </w:rPr>
        <w:t xml:space="preserve">Declaration of </w:t>
      </w:r>
      <w:r w:rsidRPr="00CE055E">
        <w:rPr>
          <w:rFonts w:asciiTheme="majorBidi" w:hAnsiTheme="majorBidi" w:cstheme="majorBidi"/>
          <w:sz w:val="24"/>
          <w:szCs w:val="24"/>
          <w:lang w:val="en-US"/>
        </w:rPr>
        <w:t>Independence,</w:t>
      </w:r>
      <w:r w:rsidRPr="00CE055E">
        <w:rPr>
          <w:rStyle w:val="FootnoteReference"/>
          <w:rFonts w:asciiTheme="majorBidi" w:hAnsiTheme="majorBidi" w:cstheme="majorBidi"/>
          <w:sz w:val="24"/>
          <w:szCs w:val="24"/>
          <w:lang w:val="en-US"/>
        </w:rPr>
        <w:footnoteReference w:id="61"/>
      </w:r>
      <w:r w:rsidRPr="00CE055E">
        <w:rPr>
          <w:rFonts w:asciiTheme="majorBidi" w:hAnsiTheme="majorBidi" w:cstheme="majorBidi"/>
          <w:sz w:val="24"/>
          <w:szCs w:val="24"/>
          <w:lang w:val="en-US"/>
        </w:rPr>
        <w:t xml:space="preserve"> and that it is clear that the state is </w:t>
      </w:r>
      <w:r w:rsidR="001D63E7" w:rsidRPr="00CE055E">
        <w:rPr>
          <w:rFonts w:asciiTheme="majorBidi" w:hAnsiTheme="majorBidi" w:cstheme="majorBidi"/>
          <w:sz w:val="24"/>
          <w:szCs w:val="24"/>
          <w:lang w:val="en-US"/>
        </w:rPr>
        <w:t xml:space="preserve">guided </w:t>
      </w:r>
      <w:r w:rsidRPr="00CE055E">
        <w:rPr>
          <w:rFonts w:asciiTheme="majorBidi" w:hAnsiTheme="majorBidi" w:cstheme="majorBidi"/>
          <w:sz w:val="24"/>
          <w:szCs w:val="24"/>
          <w:lang w:val="en-US"/>
        </w:rPr>
        <w:t>by prophetic principles.</w:t>
      </w:r>
      <w:r w:rsidRPr="00CE055E">
        <w:rPr>
          <w:rStyle w:val="FootnoteReference"/>
          <w:rFonts w:asciiTheme="majorBidi" w:hAnsiTheme="majorBidi" w:cstheme="majorBidi"/>
          <w:sz w:val="24"/>
          <w:szCs w:val="24"/>
          <w:lang w:val="en-US"/>
        </w:rPr>
        <w:footnoteReference w:id="62"/>
      </w:r>
      <w:r w:rsidRPr="00CE055E">
        <w:rPr>
          <w:rFonts w:asciiTheme="majorBidi" w:hAnsiTheme="majorBidi" w:cstheme="majorBidi"/>
          <w:sz w:val="24"/>
          <w:szCs w:val="24"/>
          <w:lang w:val="en-US"/>
        </w:rPr>
        <w:t xml:space="preserve"> However, a year after writing these words, Gauthier </w:t>
      </w:r>
      <w:r w:rsidR="001D63E7" w:rsidRPr="00CE055E">
        <w:rPr>
          <w:rFonts w:asciiTheme="majorBidi" w:hAnsiTheme="majorBidi" w:cstheme="majorBidi"/>
          <w:sz w:val="24"/>
          <w:szCs w:val="24"/>
          <w:lang w:val="en-US"/>
        </w:rPr>
        <w:t xml:space="preserve">would </w:t>
      </w:r>
      <w:r w:rsidRPr="00CE055E">
        <w:rPr>
          <w:rFonts w:asciiTheme="majorBidi" w:hAnsiTheme="majorBidi" w:cstheme="majorBidi"/>
          <w:sz w:val="24"/>
          <w:szCs w:val="24"/>
          <w:lang w:val="en-US"/>
        </w:rPr>
        <w:t xml:space="preserve">suddenly </w:t>
      </w:r>
      <w:r w:rsidR="001D63E7" w:rsidRPr="00CE055E">
        <w:rPr>
          <w:rFonts w:asciiTheme="majorBidi" w:hAnsiTheme="majorBidi" w:cstheme="majorBidi"/>
          <w:sz w:val="24"/>
          <w:szCs w:val="24"/>
          <w:lang w:val="en-US"/>
        </w:rPr>
        <w:t xml:space="preserve">be </w:t>
      </w:r>
      <w:r w:rsidRPr="00CE055E">
        <w:rPr>
          <w:rFonts w:asciiTheme="majorBidi" w:hAnsiTheme="majorBidi" w:cstheme="majorBidi"/>
          <w:sz w:val="24"/>
          <w:szCs w:val="24"/>
          <w:lang w:val="en-US"/>
        </w:rPr>
        <w:t xml:space="preserve">confronted with a new reality that </w:t>
      </w:r>
      <w:r w:rsidR="001D63E7" w:rsidRPr="00CE055E">
        <w:rPr>
          <w:rFonts w:asciiTheme="majorBidi" w:hAnsiTheme="majorBidi" w:cstheme="majorBidi"/>
          <w:sz w:val="24"/>
          <w:szCs w:val="24"/>
          <w:lang w:val="en-US"/>
        </w:rPr>
        <w:t xml:space="preserve">would </w:t>
      </w:r>
      <w:r w:rsidRPr="00CE055E">
        <w:rPr>
          <w:rFonts w:asciiTheme="majorBidi" w:hAnsiTheme="majorBidi" w:cstheme="majorBidi"/>
          <w:sz w:val="24"/>
          <w:szCs w:val="24"/>
          <w:lang w:val="en-US"/>
        </w:rPr>
        <w:t xml:space="preserve">undermine this worldview. </w:t>
      </w:r>
    </w:p>
    <w:p w14:paraId="32E8EE9D" w14:textId="1CF63666" w:rsidR="003029AC" w:rsidRPr="00972805" w:rsidRDefault="003029AC">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 xml:space="preserve">  Paul Gauthier and his </w:t>
      </w:r>
      <w:r w:rsidR="007D40EB">
        <w:rPr>
          <w:rFonts w:asciiTheme="majorBidi" w:hAnsiTheme="majorBidi" w:cstheme="majorBidi"/>
          <w:sz w:val="24"/>
          <w:szCs w:val="24"/>
          <w:lang w:val="en-US"/>
        </w:rPr>
        <w:t>associate</w:t>
      </w:r>
      <w:r w:rsidR="0044585A" w:rsidRPr="00CE055E">
        <w:rPr>
          <w:rFonts w:asciiTheme="majorBidi" w:hAnsiTheme="majorBidi" w:cstheme="majorBidi"/>
          <w:sz w:val="24"/>
          <w:szCs w:val="24"/>
          <w:lang w:val="en-US"/>
        </w:rPr>
        <w:t>,</w:t>
      </w:r>
      <w:r w:rsidRPr="00CE055E">
        <w:rPr>
          <w:rFonts w:asciiTheme="majorBidi" w:hAnsiTheme="majorBidi" w:cstheme="majorBidi"/>
          <w:sz w:val="24"/>
          <w:szCs w:val="24"/>
          <w:lang w:val="en-US"/>
        </w:rPr>
        <w:t xml:space="preserve"> Sister Marie-Therese </w:t>
      </w:r>
      <w:proofErr w:type="spellStart"/>
      <w:r w:rsidRPr="00972805">
        <w:rPr>
          <w:rFonts w:asciiTheme="majorBidi" w:hAnsiTheme="majorBidi" w:cstheme="majorBidi"/>
          <w:sz w:val="24"/>
          <w:szCs w:val="24"/>
          <w:lang w:val="en-US"/>
        </w:rPr>
        <w:t>Lazcare</w:t>
      </w:r>
      <w:proofErr w:type="spellEnd"/>
      <w:r w:rsidR="00C93600"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spent the war mostly </w:t>
      </w:r>
      <w:r w:rsidR="00092320" w:rsidRPr="00972805">
        <w:rPr>
          <w:rFonts w:asciiTheme="majorBidi" w:hAnsiTheme="majorBidi" w:cstheme="majorBidi"/>
          <w:sz w:val="24"/>
          <w:szCs w:val="24"/>
          <w:lang w:val="en-US"/>
        </w:rPr>
        <w:t xml:space="preserve">on </w:t>
      </w:r>
      <w:r w:rsidRPr="00972805">
        <w:rPr>
          <w:rFonts w:asciiTheme="majorBidi" w:hAnsiTheme="majorBidi" w:cstheme="majorBidi"/>
          <w:sz w:val="24"/>
          <w:szCs w:val="24"/>
          <w:lang w:val="en-US"/>
        </w:rPr>
        <w:t>the Jordanian side of Jerusalem</w:t>
      </w:r>
      <w:r w:rsidR="00D82EC2" w:rsidRPr="00972805">
        <w:rPr>
          <w:rFonts w:asciiTheme="majorBidi" w:hAnsiTheme="majorBidi" w:cstheme="majorBidi"/>
          <w:sz w:val="24"/>
          <w:szCs w:val="24"/>
          <w:lang w:val="en-US"/>
        </w:rPr>
        <w:t xml:space="preserve">, trying to assist the </w:t>
      </w:r>
      <w:r w:rsidR="005F56D4" w:rsidRPr="00972805">
        <w:rPr>
          <w:rFonts w:asciiTheme="majorBidi" w:hAnsiTheme="majorBidi" w:cstheme="majorBidi"/>
          <w:sz w:val="24"/>
          <w:szCs w:val="24"/>
          <w:lang w:val="en-US"/>
        </w:rPr>
        <w:t>civilian</w:t>
      </w:r>
      <w:r w:rsidR="00D82EC2" w:rsidRPr="00972805">
        <w:rPr>
          <w:rFonts w:asciiTheme="majorBidi" w:hAnsiTheme="majorBidi" w:cstheme="majorBidi"/>
          <w:sz w:val="24"/>
          <w:szCs w:val="24"/>
          <w:lang w:val="en-US"/>
        </w:rPr>
        <w:t xml:space="preserve"> population</w:t>
      </w:r>
      <w:r w:rsidR="00F70DAF" w:rsidRPr="00972805">
        <w:rPr>
          <w:rFonts w:asciiTheme="majorBidi" w:hAnsiTheme="majorBidi" w:cstheme="majorBidi"/>
          <w:sz w:val="24"/>
          <w:szCs w:val="24"/>
          <w:lang w:val="en-US"/>
        </w:rPr>
        <w:t xml:space="preserve"> affected by the events</w:t>
      </w:r>
      <w:r w:rsidRPr="00972805">
        <w:rPr>
          <w:rFonts w:asciiTheme="majorBidi" w:hAnsiTheme="majorBidi" w:cstheme="majorBidi"/>
          <w:sz w:val="24"/>
          <w:szCs w:val="24"/>
          <w:lang w:val="en-US"/>
        </w:rPr>
        <w:t xml:space="preserve">. The French Catholic journal </w:t>
      </w:r>
      <w:r w:rsidRPr="00972805">
        <w:rPr>
          <w:rFonts w:asciiTheme="majorBidi" w:hAnsiTheme="majorBidi" w:cstheme="majorBidi"/>
          <w:i/>
          <w:iCs/>
          <w:sz w:val="24"/>
          <w:szCs w:val="24"/>
          <w:lang w:val="en-US"/>
        </w:rPr>
        <w:t xml:space="preserve">Cahier du </w:t>
      </w:r>
      <w:proofErr w:type="spellStart"/>
      <w:r w:rsidR="00092320" w:rsidRPr="00972805">
        <w:rPr>
          <w:rFonts w:asciiTheme="majorBidi" w:hAnsiTheme="majorBidi" w:cstheme="majorBidi"/>
          <w:i/>
          <w:iCs/>
          <w:sz w:val="24"/>
          <w:szCs w:val="24"/>
          <w:lang w:val="en-US"/>
        </w:rPr>
        <w:t>Témoignage</w:t>
      </w:r>
      <w:proofErr w:type="spellEnd"/>
      <w:r w:rsidR="00092320" w:rsidRPr="00972805">
        <w:rPr>
          <w:rFonts w:asciiTheme="majorBidi" w:hAnsiTheme="majorBidi" w:cstheme="majorBidi"/>
          <w:i/>
          <w:iCs/>
          <w:sz w:val="24"/>
          <w:szCs w:val="24"/>
          <w:lang w:val="en-US"/>
        </w:rPr>
        <w:t xml:space="preserve"> </w:t>
      </w:r>
      <w:proofErr w:type="spellStart"/>
      <w:r w:rsidR="00092320" w:rsidRPr="00972805">
        <w:rPr>
          <w:rFonts w:asciiTheme="majorBidi" w:hAnsiTheme="majorBidi" w:cstheme="majorBidi"/>
          <w:i/>
          <w:iCs/>
          <w:sz w:val="24"/>
          <w:szCs w:val="24"/>
          <w:lang w:val="en-US"/>
        </w:rPr>
        <w:t>chrétien</w:t>
      </w:r>
      <w:proofErr w:type="spellEnd"/>
      <w:r w:rsidR="00092320"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dedicated the volume of July 1967 to the diary of Sister Marie-Therese </w:t>
      </w:r>
      <w:r w:rsidR="00F70DAF" w:rsidRPr="00972805">
        <w:rPr>
          <w:rFonts w:asciiTheme="majorBidi" w:hAnsiTheme="majorBidi" w:cstheme="majorBidi"/>
          <w:sz w:val="24"/>
          <w:szCs w:val="24"/>
          <w:shd w:val="clear" w:color="auto" w:fill="FFFFFF"/>
          <w:lang w:val="en-US"/>
        </w:rPr>
        <w:t xml:space="preserve">in which she </w:t>
      </w:r>
      <w:r w:rsidR="00092320" w:rsidRPr="00972805">
        <w:rPr>
          <w:rFonts w:asciiTheme="majorBidi" w:hAnsiTheme="majorBidi" w:cstheme="majorBidi"/>
          <w:sz w:val="24"/>
          <w:szCs w:val="24"/>
          <w:shd w:val="clear" w:color="auto" w:fill="FFFFFF"/>
          <w:lang w:val="en-US"/>
        </w:rPr>
        <w:t xml:space="preserve">recounts </w:t>
      </w:r>
      <w:r w:rsidRPr="00972805">
        <w:rPr>
          <w:rFonts w:asciiTheme="majorBidi" w:hAnsiTheme="majorBidi" w:cstheme="majorBidi"/>
          <w:sz w:val="24"/>
          <w:szCs w:val="24"/>
          <w:shd w:val="clear" w:color="auto" w:fill="FFFFFF"/>
          <w:lang w:val="en-US"/>
        </w:rPr>
        <w:t xml:space="preserve">her experience </w:t>
      </w:r>
      <w:r w:rsidR="00F70DAF" w:rsidRPr="00972805">
        <w:rPr>
          <w:rFonts w:asciiTheme="majorBidi" w:hAnsiTheme="majorBidi" w:cstheme="majorBidi"/>
          <w:sz w:val="24"/>
          <w:szCs w:val="24"/>
          <w:shd w:val="clear" w:color="auto" w:fill="FFFFFF"/>
          <w:lang w:val="en-US"/>
        </w:rPr>
        <w:t>of</w:t>
      </w:r>
      <w:r w:rsidRPr="00972805">
        <w:rPr>
          <w:rFonts w:asciiTheme="majorBidi" w:hAnsiTheme="majorBidi" w:cstheme="majorBidi"/>
          <w:sz w:val="24"/>
          <w:szCs w:val="24"/>
          <w:shd w:val="clear" w:color="auto" w:fill="FFFFFF"/>
          <w:lang w:val="en-US"/>
        </w:rPr>
        <w:t xml:space="preserve"> the war in Jerusalem. References to the bullying</w:t>
      </w:r>
      <w:r w:rsidR="00092320" w:rsidRPr="00972805">
        <w:rPr>
          <w:rFonts w:asciiTheme="majorBidi" w:hAnsiTheme="majorBidi" w:cstheme="majorBidi"/>
          <w:sz w:val="24"/>
          <w:szCs w:val="24"/>
          <w:shd w:val="clear" w:color="auto" w:fill="FFFFFF"/>
          <w:lang w:val="en-US"/>
        </w:rPr>
        <w:t xml:space="preserve"> and </w:t>
      </w:r>
      <w:r w:rsidR="005F56D4" w:rsidRPr="00972805">
        <w:rPr>
          <w:rFonts w:asciiTheme="majorBidi" w:hAnsiTheme="majorBidi" w:cstheme="majorBidi"/>
          <w:sz w:val="24"/>
          <w:szCs w:val="24"/>
          <w:shd w:val="clear" w:color="auto" w:fill="FFFFFF"/>
          <w:lang w:val="en-US"/>
        </w:rPr>
        <w:t>cruelty</w:t>
      </w:r>
      <w:r w:rsidRPr="00972805">
        <w:rPr>
          <w:rFonts w:asciiTheme="majorBidi" w:hAnsiTheme="majorBidi" w:cstheme="majorBidi"/>
          <w:sz w:val="24"/>
          <w:szCs w:val="24"/>
          <w:shd w:val="clear" w:color="auto" w:fill="FFFFFF"/>
          <w:lang w:val="en-US"/>
        </w:rPr>
        <w:t xml:space="preserve"> of the Israeli soldiers toward </w:t>
      </w:r>
      <w:r w:rsidR="00092320" w:rsidRPr="00972805">
        <w:rPr>
          <w:rFonts w:asciiTheme="majorBidi" w:hAnsiTheme="majorBidi" w:cstheme="majorBidi"/>
          <w:sz w:val="24"/>
          <w:szCs w:val="24"/>
          <w:shd w:val="clear" w:color="auto" w:fill="FFFFFF"/>
          <w:lang w:val="en-US"/>
        </w:rPr>
        <w:t xml:space="preserve">the </w:t>
      </w:r>
      <w:r w:rsidR="005F56D4" w:rsidRPr="00972805">
        <w:rPr>
          <w:rFonts w:asciiTheme="majorBidi" w:hAnsiTheme="majorBidi" w:cstheme="majorBidi"/>
          <w:sz w:val="24"/>
          <w:szCs w:val="24"/>
          <w:shd w:val="clear" w:color="auto" w:fill="FFFFFF"/>
          <w:lang w:val="en-US"/>
        </w:rPr>
        <w:t>civilian</w:t>
      </w:r>
      <w:r w:rsidRPr="00972805">
        <w:rPr>
          <w:rFonts w:asciiTheme="majorBidi" w:hAnsiTheme="majorBidi" w:cstheme="majorBidi"/>
          <w:sz w:val="24"/>
          <w:szCs w:val="24"/>
          <w:shd w:val="clear" w:color="auto" w:fill="FFFFFF"/>
          <w:lang w:val="en-US"/>
        </w:rPr>
        <w:t xml:space="preserve"> Arab population, including force</w:t>
      </w:r>
      <w:r w:rsidR="00017020">
        <w:rPr>
          <w:rFonts w:asciiTheme="majorBidi" w:hAnsiTheme="majorBidi" w:cstheme="majorBidi"/>
          <w:sz w:val="24"/>
          <w:szCs w:val="24"/>
          <w:shd w:val="clear" w:color="auto" w:fill="FFFFFF"/>
          <w:lang w:val="en-US"/>
        </w:rPr>
        <w:t>d</w:t>
      </w:r>
      <w:r w:rsidRPr="00972805">
        <w:rPr>
          <w:rFonts w:asciiTheme="majorBidi" w:hAnsiTheme="majorBidi" w:cstheme="majorBidi"/>
          <w:sz w:val="24"/>
          <w:szCs w:val="24"/>
          <w:shd w:val="clear" w:color="auto" w:fill="FFFFFF"/>
          <w:lang w:val="en-US"/>
        </w:rPr>
        <w:t xml:space="preserve"> expulsions</w:t>
      </w:r>
      <w:r w:rsidR="00092320" w:rsidRPr="00972805">
        <w:rPr>
          <w:rFonts w:asciiTheme="majorBidi" w:hAnsiTheme="majorBidi" w:cstheme="majorBidi"/>
          <w:sz w:val="24"/>
          <w:szCs w:val="24"/>
          <w:shd w:val="clear" w:color="auto" w:fill="FFFFFF"/>
          <w:lang w:val="en-US"/>
        </w:rPr>
        <w:t>,</w:t>
      </w:r>
      <w:r w:rsidRPr="00972805">
        <w:rPr>
          <w:rFonts w:asciiTheme="majorBidi" w:hAnsiTheme="majorBidi" w:cstheme="majorBidi"/>
          <w:sz w:val="24"/>
          <w:szCs w:val="24"/>
          <w:shd w:val="clear" w:color="auto" w:fill="FFFFFF"/>
          <w:lang w:val="en-US"/>
        </w:rPr>
        <w:t xml:space="preserve"> looting and razing houses, can be found </w:t>
      </w:r>
      <w:r w:rsidR="006F3EE1" w:rsidRPr="00972805">
        <w:rPr>
          <w:rFonts w:asciiTheme="majorBidi" w:hAnsiTheme="majorBidi" w:cstheme="majorBidi"/>
          <w:sz w:val="24"/>
          <w:szCs w:val="24"/>
          <w:shd w:val="clear" w:color="auto" w:fill="FFFFFF"/>
          <w:lang w:val="en-US"/>
        </w:rPr>
        <w:t>throughout</w:t>
      </w:r>
      <w:r w:rsidRPr="00972805">
        <w:rPr>
          <w:rFonts w:asciiTheme="majorBidi" w:hAnsiTheme="majorBidi" w:cstheme="majorBidi"/>
          <w:sz w:val="24"/>
          <w:szCs w:val="24"/>
          <w:shd w:val="clear" w:color="auto" w:fill="FFFFFF"/>
          <w:lang w:val="en-US"/>
        </w:rPr>
        <w:t xml:space="preserve"> the diary, </w:t>
      </w:r>
      <w:r w:rsidR="00796BC0" w:rsidRPr="00972805">
        <w:rPr>
          <w:rFonts w:asciiTheme="majorBidi" w:hAnsiTheme="majorBidi" w:cstheme="majorBidi"/>
          <w:sz w:val="24"/>
          <w:szCs w:val="24"/>
          <w:shd w:val="clear" w:color="auto" w:fill="FFFFFF"/>
          <w:lang w:val="en-US"/>
        </w:rPr>
        <w:t xml:space="preserve">although </w:t>
      </w:r>
      <w:r w:rsidRPr="00972805">
        <w:rPr>
          <w:rFonts w:asciiTheme="majorBidi" w:hAnsiTheme="majorBidi" w:cstheme="majorBidi"/>
          <w:sz w:val="24"/>
          <w:szCs w:val="24"/>
          <w:shd w:val="clear" w:color="auto" w:fill="FFFFFF"/>
          <w:lang w:val="en-US"/>
        </w:rPr>
        <w:t>not without emphasizing that there were human</w:t>
      </w:r>
      <w:r w:rsidR="006F3EE1" w:rsidRPr="00972805">
        <w:rPr>
          <w:rFonts w:asciiTheme="majorBidi" w:hAnsiTheme="majorBidi" w:cstheme="majorBidi"/>
          <w:sz w:val="24"/>
          <w:szCs w:val="24"/>
          <w:shd w:val="clear" w:color="auto" w:fill="FFFFFF"/>
          <w:lang w:val="en-US"/>
        </w:rPr>
        <w:t>e</w:t>
      </w:r>
      <w:r w:rsidRPr="00972805">
        <w:rPr>
          <w:rFonts w:asciiTheme="majorBidi" w:hAnsiTheme="majorBidi" w:cstheme="majorBidi"/>
          <w:sz w:val="24"/>
          <w:szCs w:val="24"/>
          <w:shd w:val="clear" w:color="auto" w:fill="FFFFFF"/>
          <w:lang w:val="en-US"/>
        </w:rPr>
        <w:t xml:space="preserve"> attitudes </w:t>
      </w:r>
      <w:r w:rsidR="006F3EE1" w:rsidRPr="00972805">
        <w:rPr>
          <w:rFonts w:asciiTheme="majorBidi" w:hAnsiTheme="majorBidi" w:cstheme="majorBidi"/>
          <w:sz w:val="24"/>
          <w:szCs w:val="24"/>
          <w:shd w:val="clear" w:color="auto" w:fill="FFFFFF"/>
          <w:lang w:val="en-US"/>
        </w:rPr>
        <w:t xml:space="preserve">to be found </w:t>
      </w:r>
      <w:r w:rsidRPr="00972805">
        <w:rPr>
          <w:rFonts w:asciiTheme="majorBidi" w:hAnsiTheme="majorBidi" w:cstheme="majorBidi"/>
          <w:sz w:val="24"/>
          <w:szCs w:val="24"/>
          <w:shd w:val="clear" w:color="auto" w:fill="FFFFFF"/>
          <w:lang w:val="en-US"/>
        </w:rPr>
        <w:t xml:space="preserve">among the Israeli </w:t>
      </w:r>
      <w:r w:rsidR="006F3EE1" w:rsidRPr="00972805">
        <w:rPr>
          <w:rFonts w:asciiTheme="majorBidi" w:hAnsiTheme="majorBidi" w:cstheme="majorBidi"/>
          <w:sz w:val="24"/>
          <w:szCs w:val="24"/>
          <w:shd w:val="clear" w:color="auto" w:fill="FFFFFF"/>
          <w:lang w:val="en-US"/>
        </w:rPr>
        <w:t>forces as well</w:t>
      </w:r>
      <w:r w:rsidRPr="00972805">
        <w:rPr>
          <w:rFonts w:asciiTheme="majorBidi" w:hAnsiTheme="majorBidi" w:cstheme="majorBidi"/>
          <w:sz w:val="24"/>
          <w:szCs w:val="24"/>
          <w:shd w:val="clear" w:color="auto" w:fill="FFFFFF"/>
          <w:lang w:val="en-US"/>
        </w:rPr>
        <w:t>.</w:t>
      </w:r>
      <w:r w:rsidRPr="00972805">
        <w:rPr>
          <w:rStyle w:val="FootnoteReference"/>
          <w:rFonts w:asciiTheme="majorBidi" w:hAnsiTheme="majorBidi" w:cstheme="majorBidi"/>
          <w:sz w:val="24"/>
          <w:szCs w:val="24"/>
          <w:shd w:val="clear" w:color="auto" w:fill="FFFFFF"/>
          <w:lang w:val="en-US"/>
        </w:rPr>
        <w:footnoteReference w:id="63"/>
      </w:r>
      <w:r w:rsidRPr="00972805">
        <w:rPr>
          <w:rFonts w:asciiTheme="majorBidi" w:hAnsiTheme="majorBidi" w:cstheme="majorBidi"/>
          <w:sz w:val="24"/>
          <w:szCs w:val="24"/>
          <w:shd w:val="clear" w:color="auto" w:fill="FFFFFF"/>
          <w:lang w:val="en-US"/>
        </w:rPr>
        <w:t xml:space="preserve"> In that short volume there is also an article </w:t>
      </w:r>
      <w:r w:rsidR="006670E1" w:rsidRPr="00972805">
        <w:rPr>
          <w:rFonts w:asciiTheme="majorBidi" w:hAnsiTheme="majorBidi" w:cstheme="majorBidi"/>
          <w:sz w:val="24"/>
          <w:szCs w:val="24"/>
          <w:shd w:val="clear" w:color="auto" w:fill="FFFFFF"/>
          <w:lang w:val="en-US"/>
        </w:rPr>
        <w:t xml:space="preserve">by </w:t>
      </w:r>
      <w:r w:rsidRPr="00972805">
        <w:rPr>
          <w:rFonts w:asciiTheme="majorBidi" w:hAnsiTheme="majorBidi" w:cstheme="majorBidi"/>
          <w:sz w:val="24"/>
          <w:szCs w:val="24"/>
          <w:shd w:val="clear" w:color="auto" w:fill="FFFFFF"/>
          <w:lang w:val="en-US"/>
        </w:rPr>
        <w:t>Paul Gauthier</w:t>
      </w:r>
      <w:r w:rsidRPr="00972805">
        <w:rPr>
          <w:rFonts w:asciiTheme="majorBidi" w:hAnsiTheme="majorBidi" w:cstheme="majorBidi"/>
          <w:sz w:val="24"/>
          <w:szCs w:val="24"/>
          <w:lang w:val="en-US"/>
        </w:rPr>
        <w:t xml:space="preserve"> about the war. This paragraph reflects the spirit of the article:</w:t>
      </w:r>
      <w:r w:rsidR="00680B96" w:rsidRPr="00972805">
        <w:rPr>
          <w:rFonts w:asciiTheme="majorBidi" w:hAnsiTheme="majorBidi" w:cstheme="majorBidi"/>
          <w:sz w:val="24"/>
          <w:szCs w:val="24"/>
          <w:lang w:val="en-US"/>
        </w:rPr>
        <w:t xml:space="preserve"> </w:t>
      </w:r>
    </w:p>
    <w:p w14:paraId="5D052629" w14:textId="4CD15974" w:rsidR="003029AC" w:rsidRPr="00890988" w:rsidRDefault="003029AC" w:rsidP="00972805">
      <w:pPr>
        <w:pStyle w:val="blockquote"/>
      </w:pPr>
      <w:r w:rsidRPr="00972805">
        <w:t>When the first Israeli troops entered Jerusalem, it seemed that everything was possible, everything, that is</w:t>
      </w:r>
      <w:r w:rsidR="006670E1" w:rsidRPr="00890988">
        <w:t xml:space="preserve"> to say</w:t>
      </w:r>
      <w:r w:rsidRPr="00972805">
        <w:t xml:space="preserve">, peace. These troops were </w:t>
      </w:r>
      <w:r w:rsidR="006670E1" w:rsidRPr="00890988">
        <w:t xml:space="preserve">as </w:t>
      </w:r>
      <w:r w:rsidRPr="00972805">
        <w:t xml:space="preserve">dignified, simple, </w:t>
      </w:r>
      <w:r w:rsidR="006670E1" w:rsidRPr="00890988">
        <w:t xml:space="preserve">and </w:t>
      </w:r>
      <w:r w:rsidRPr="00972805">
        <w:t xml:space="preserve">human as </w:t>
      </w:r>
      <w:r w:rsidR="006670E1" w:rsidRPr="00890988">
        <w:t>soldiers in an army</w:t>
      </w:r>
      <w:r w:rsidRPr="00972805">
        <w:t xml:space="preserve"> can be. Some</w:t>
      </w:r>
      <w:r w:rsidR="006670E1" w:rsidRPr="00890988">
        <w:t xml:space="preserve"> of the</w:t>
      </w:r>
      <w:r w:rsidRPr="00972805">
        <w:t xml:space="preserve"> Jewish and Arab soldiers </w:t>
      </w:r>
      <w:r w:rsidR="006670E1" w:rsidRPr="00890988">
        <w:t xml:space="preserve">could be seen </w:t>
      </w:r>
      <w:r w:rsidR="006670E1" w:rsidRPr="00972805">
        <w:t>fraternizing</w:t>
      </w:r>
      <w:r w:rsidRPr="00972805">
        <w:t xml:space="preserve">. But two days later, everything changed: plunder and brutality were not </w:t>
      </w:r>
      <w:r w:rsidR="006670E1" w:rsidRPr="00890988">
        <w:t xml:space="preserve">even </w:t>
      </w:r>
      <w:r w:rsidRPr="00972805">
        <w:t>the worst</w:t>
      </w:r>
      <w:r w:rsidR="006670E1" w:rsidRPr="00890988">
        <w:t xml:space="preserve"> of it</w:t>
      </w:r>
      <w:r w:rsidRPr="00972805">
        <w:t xml:space="preserve">, since </w:t>
      </w:r>
      <w:r w:rsidR="006670E1" w:rsidRPr="00972805">
        <w:t>those are</w:t>
      </w:r>
      <w:r w:rsidRPr="00972805">
        <w:t xml:space="preserve"> </w:t>
      </w:r>
      <w:r w:rsidR="006670E1" w:rsidRPr="00890988">
        <w:t>part and parcel</w:t>
      </w:r>
      <w:r w:rsidRPr="00972805">
        <w:t xml:space="preserve"> of any war. The worst was </w:t>
      </w:r>
      <w:r w:rsidR="006670E1" w:rsidRPr="00890988">
        <w:t xml:space="preserve">the </w:t>
      </w:r>
      <w:r w:rsidRPr="00972805">
        <w:t>expulsion</w:t>
      </w:r>
      <w:r w:rsidR="006670E1" w:rsidRPr="00890988">
        <w:t>s</w:t>
      </w:r>
      <w:r w:rsidRPr="00972805">
        <w:t xml:space="preserve"> and </w:t>
      </w:r>
      <w:r w:rsidR="006670E1" w:rsidRPr="00890988">
        <w:t xml:space="preserve">the </w:t>
      </w:r>
      <w:r w:rsidRPr="00972805">
        <w:t>destruction</w:t>
      </w:r>
      <w:r w:rsidR="00FE5B56" w:rsidRPr="00972805">
        <w:t xml:space="preserve"> that </w:t>
      </w:r>
      <w:r w:rsidR="006670E1" w:rsidRPr="00890988">
        <w:t xml:space="preserve">left </w:t>
      </w:r>
      <w:r w:rsidR="00365CD7" w:rsidRPr="00972805">
        <w:t>so many</w:t>
      </w:r>
      <w:r w:rsidRPr="00972805">
        <w:t xml:space="preserve"> refugees</w:t>
      </w:r>
      <w:r w:rsidR="006670E1" w:rsidRPr="00890988">
        <w:t xml:space="preserve"> in its wake</w:t>
      </w:r>
      <w:r w:rsidRPr="00972805">
        <w:t>. We lost the</w:t>
      </w:r>
      <w:r w:rsidR="006670E1" w:rsidRPr="00890988">
        <w:t xml:space="preserve"> chance for</w:t>
      </w:r>
      <w:r w:rsidRPr="00972805">
        <w:t xml:space="preserve"> peace. It was a huge and bitter disappointment for </w:t>
      </w:r>
      <w:r w:rsidRPr="00972805">
        <w:lastRenderedPageBreak/>
        <w:t xml:space="preserve">those who, refusing to </w:t>
      </w:r>
      <w:r w:rsidR="006670E1" w:rsidRPr="00890988">
        <w:t>take</w:t>
      </w:r>
      <w:r w:rsidRPr="00972805">
        <w:t xml:space="preserve"> the side of the Jews, love the one and the other as brothers.</w:t>
      </w:r>
      <w:r w:rsidRPr="00972805">
        <w:rPr>
          <w:rStyle w:val="FootnoteReference"/>
        </w:rPr>
        <w:footnoteReference w:id="64"/>
      </w:r>
    </w:p>
    <w:p w14:paraId="1CFE3158" w14:textId="58A172B0" w:rsidR="00C066FE" w:rsidRDefault="00365CD7">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From this paragraph we learn that </w:t>
      </w:r>
      <w:r w:rsidR="00B36482" w:rsidRPr="00972805">
        <w:rPr>
          <w:rFonts w:asciiTheme="majorBidi" w:hAnsiTheme="majorBidi" w:cstheme="majorBidi"/>
          <w:sz w:val="24"/>
          <w:szCs w:val="24"/>
          <w:lang w:val="en-US"/>
        </w:rPr>
        <w:t xml:space="preserve">Gauthier’s position </w:t>
      </w:r>
      <w:r w:rsidR="006670E1" w:rsidRPr="00972805">
        <w:rPr>
          <w:rFonts w:asciiTheme="majorBidi" w:hAnsiTheme="majorBidi" w:cstheme="majorBidi"/>
          <w:sz w:val="24"/>
          <w:szCs w:val="24"/>
          <w:lang w:val="en-US"/>
        </w:rPr>
        <w:t>regarding</w:t>
      </w:r>
      <w:r w:rsidR="00B36482" w:rsidRPr="00972805">
        <w:rPr>
          <w:rFonts w:asciiTheme="majorBidi" w:hAnsiTheme="majorBidi" w:cstheme="majorBidi"/>
          <w:sz w:val="24"/>
          <w:szCs w:val="24"/>
          <w:lang w:val="en-US"/>
        </w:rPr>
        <w:t xml:space="preserve"> the war was not </w:t>
      </w:r>
      <w:r w:rsidR="00D26F38" w:rsidRPr="00972805">
        <w:rPr>
          <w:rFonts w:asciiTheme="majorBidi" w:hAnsiTheme="majorBidi" w:cstheme="majorBidi"/>
          <w:sz w:val="24"/>
          <w:szCs w:val="24"/>
          <w:lang w:val="en-US"/>
        </w:rPr>
        <w:t>unequivocally</w:t>
      </w:r>
      <w:r w:rsidR="00B36482" w:rsidRPr="00972805">
        <w:rPr>
          <w:rFonts w:asciiTheme="majorBidi" w:hAnsiTheme="majorBidi" w:cstheme="majorBidi"/>
          <w:sz w:val="24"/>
          <w:szCs w:val="24"/>
          <w:lang w:val="en-US"/>
        </w:rPr>
        <w:t xml:space="preserve"> negative, </w:t>
      </w:r>
      <w:r w:rsidR="00D26F38" w:rsidRPr="00972805">
        <w:rPr>
          <w:rFonts w:asciiTheme="majorBidi" w:hAnsiTheme="majorBidi" w:cstheme="majorBidi"/>
          <w:sz w:val="24"/>
          <w:szCs w:val="24"/>
          <w:lang w:val="en-US"/>
        </w:rPr>
        <w:t xml:space="preserve">and that he did not automatically </w:t>
      </w:r>
      <w:r w:rsidR="006670E1" w:rsidRPr="00972805">
        <w:rPr>
          <w:rFonts w:asciiTheme="majorBidi" w:hAnsiTheme="majorBidi" w:cstheme="majorBidi"/>
          <w:sz w:val="24"/>
          <w:szCs w:val="24"/>
          <w:lang w:val="en-US"/>
        </w:rPr>
        <w:t>support</w:t>
      </w:r>
      <w:r w:rsidR="00D26F38" w:rsidRPr="00972805">
        <w:rPr>
          <w:rFonts w:asciiTheme="majorBidi" w:hAnsiTheme="majorBidi" w:cstheme="majorBidi"/>
          <w:sz w:val="24"/>
          <w:szCs w:val="24"/>
          <w:lang w:val="en-US"/>
        </w:rPr>
        <w:t xml:space="preserve"> the </w:t>
      </w:r>
      <w:r w:rsidR="006670E1" w:rsidRPr="00972805">
        <w:rPr>
          <w:rFonts w:asciiTheme="majorBidi" w:hAnsiTheme="majorBidi" w:cstheme="majorBidi"/>
          <w:sz w:val="24"/>
          <w:szCs w:val="24"/>
          <w:lang w:val="en-US"/>
        </w:rPr>
        <w:t xml:space="preserve">Catholic </w:t>
      </w:r>
      <w:r w:rsidR="00D26F38" w:rsidRPr="00972805">
        <w:rPr>
          <w:rFonts w:asciiTheme="majorBidi" w:hAnsiTheme="majorBidi" w:cstheme="majorBidi"/>
          <w:sz w:val="24"/>
          <w:szCs w:val="24"/>
          <w:lang w:val="en-US"/>
        </w:rPr>
        <w:t>world</w:t>
      </w:r>
      <w:r w:rsidR="006D6710" w:rsidRPr="00972805">
        <w:rPr>
          <w:rFonts w:asciiTheme="majorBidi" w:hAnsiTheme="majorBidi" w:cstheme="majorBidi"/>
          <w:sz w:val="24"/>
          <w:szCs w:val="24"/>
          <w:lang w:val="en-US"/>
        </w:rPr>
        <w:t xml:space="preserve">’s </w:t>
      </w:r>
      <w:r w:rsidR="009A5973" w:rsidRPr="00972805">
        <w:rPr>
          <w:rFonts w:asciiTheme="majorBidi" w:hAnsiTheme="majorBidi" w:cstheme="majorBidi"/>
          <w:sz w:val="24"/>
          <w:szCs w:val="24"/>
          <w:lang w:val="en-US"/>
        </w:rPr>
        <w:t xml:space="preserve">hostile </w:t>
      </w:r>
      <w:r w:rsidR="006670E1" w:rsidRPr="00972805">
        <w:rPr>
          <w:rFonts w:asciiTheme="majorBidi" w:hAnsiTheme="majorBidi" w:cstheme="majorBidi"/>
          <w:sz w:val="24"/>
          <w:szCs w:val="24"/>
          <w:lang w:val="en-US"/>
        </w:rPr>
        <w:t>reaction</w:t>
      </w:r>
      <w:r w:rsidR="006D6710" w:rsidRPr="00972805">
        <w:rPr>
          <w:rFonts w:asciiTheme="majorBidi" w:hAnsiTheme="majorBidi" w:cstheme="majorBidi"/>
          <w:sz w:val="24"/>
          <w:szCs w:val="24"/>
          <w:lang w:val="en-US"/>
        </w:rPr>
        <w:t xml:space="preserve">, including </w:t>
      </w:r>
      <w:r w:rsidR="00C61A71">
        <w:rPr>
          <w:rFonts w:asciiTheme="majorBidi" w:hAnsiTheme="majorBidi" w:cstheme="majorBidi"/>
          <w:sz w:val="24"/>
          <w:szCs w:val="24"/>
          <w:lang w:val="en-US"/>
        </w:rPr>
        <w:t>P</w:t>
      </w:r>
      <w:r w:rsidR="009A5973" w:rsidRPr="00CE055E">
        <w:rPr>
          <w:rFonts w:asciiTheme="majorBidi" w:hAnsiTheme="majorBidi" w:cstheme="majorBidi"/>
          <w:sz w:val="24"/>
          <w:szCs w:val="24"/>
          <w:lang w:val="en-US"/>
        </w:rPr>
        <w:t>ope Paul VI’s condemnation of the Israeli</w:t>
      </w:r>
      <w:r w:rsidR="006670E1" w:rsidRPr="00CE055E">
        <w:rPr>
          <w:rFonts w:asciiTheme="majorBidi" w:hAnsiTheme="majorBidi" w:cstheme="majorBidi"/>
          <w:sz w:val="24"/>
          <w:szCs w:val="24"/>
          <w:lang w:val="en-US"/>
        </w:rPr>
        <w:t>s’</w:t>
      </w:r>
      <w:r w:rsidR="009A5973" w:rsidRPr="00CE055E">
        <w:rPr>
          <w:rFonts w:asciiTheme="majorBidi" w:hAnsiTheme="majorBidi" w:cstheme="majorBidi"/>
          <w:sz w:val="24"/>
          <w:szCs w:val="24"/>
          <w:lang w:val="en-US"/>
        </w:rPr>
        <w:t xml:space="preserve"> use of force, </w:t>
      </w:r>
      <w:r w:rsidR="00F91D65" w:rsidRPr="00CE055E">
        <w:rPr>
          <w:rFonts w:asciiTheme="majorBidi" w:hAnsiTheme="majorBidi" w:cstheme="majorBidi"/>
          <w:sz w:val="24"/>
          <w:szCs w:val="24"/>
          <w:lang w:val="en-US"/>
        </w:rPr>
        <w:t xml:space="preserve">the </w:t>
      </w:r>
      <w:r w:rsidR="009A5973" w:rsidRPr="00CE055E">
        <w:rPr>
          <w:rFonts w:asciiTheme="majorBidi" w:hAnsiTheme="majorBidi" w:cstheme="majorBidi"/>
          <w:sz w:val="24"/>
          <w:szCs w:val="24"/>
          <w:lang w:val="en-US"/>
        </w:rPr>
        <w:t>demand for a</w:t>
      </w:r>
      <w:r w:rsidR="00EA57A4" w:rsidRPr="00CE055E">
        <w:rPr>
          <w:rFonts w:asciiTheme="majorBidi" w:hAnsiTheme="majorBidi" w:cstheme="majorBidi"/>
          <w:sz w:val="24"/>
          <w:szCs w:val="24"/>
          <w:lang w:val="en-US"/>
        </w:rPr>
        <w:t>n i</w:t>
      </w:r>
      <w:r w:rsidR="007F6FAE" w:rsidRPr="00CE055E">
        <w:rPr>
          <w:rFonts w:asciiTheme="majorBidi" w:hAnsiTheme="majorBidi" w:cstheme="majorBidi"/>
          <w:sz w:val="24"/>
          <w:szCs w:val="24"/>
          <w:lang w:val="en-US"/>
        </w:rPr>
        <w:t xml:space="preserve">mmediate </w:t>
      </w:r>
      <w:r w:rsidR="009A5973" w:rsidRPr="00CE055E">
        <w:rPr>
          <w:rFonts w:asciiTheme="majorBidi" w:hAnsiTheme="majorBidi" w:cstheme="majorBidi"/>
          <w:sz w:val="24"/>
          <w:szCs w:val="24"/>
          <w:lang w:val="en-US"/>
        </w:rPr>
        <w:t xml:space="preserve">solution for the Arab refugees and </w:t>
      </w:r>
      <w:r w:rsidR="007F6FAE" w:rsidRPr="00CE055E">
        <w:rPr>
          <w:rFonts w:asciiTheme="majorBidi" w:hAnsiTheme="majorBidi" w:cstheme="majorBidi"/>
          <w:sz w:val="24"/>
          <w:szCs w:val="24"/>
          <w:lang w:val="en-US"/>
        </w:rPr>
        <w:t xml:space="preserve">for </w:t>
      </w:r>
      <w:r w:rsidR="009A5973" w:rsidRPr="00CE055E">
        <w:rPr>
          <w:rFonts w:asciiTheme="majorBidi" w:hAnsiTheme="majorBidi" w:cstheme="majorBidi"/>
          <w:sz w:val="24"/>
          <w:szCs w:val="24"/>
          <w:lang w:val="en-US"/>
        </w:rPr>
        <w:t>the creation of an international regime to take control of Jerusalem.</w:t>
      </w:r>
      <w:r w:rsidR="009A5973" w:rsidRPr="00CE055E">
        <w:rPr>
          <w:rStyle w:val="FootnoteReference"/>
          <w:rFonts w:asciiTheme="majorBidi" w:hAnsiTheme="majorBidi" w:cstheme="majorBidi"/>
          <w:sz w:val="24"/>
          <w:szCs w:val="24"/>
          <w:lang w:val="en-US"/>
        </w:rPr>
        <w:footnoteReference w:id="65"/>
      </w:r>
      <w:r w:rsidR="009A5973" w:rsidRPr="00CE055E">
        <w:rPr>
          <w:rFonts w:asciiTheme="majorBidi" w:hAnsiTheme="majorBidi" w:cstheme="majorBidi"/>
          <w:sz w:val="24"/>
          <w:szCs w:val="24"/>
          <w:lang w:val="en-US"/>
        </w:rPr>
        <w:t xml:space="preserve"> </w:t>
      </w:r>
      <w:r w:rsidR="003D012A" w:rsidRPr="00CE055E">
        <w:rPr>
          <w:rFonts w:asciiTheme="majorBidi" w:hAnsiTheme="majorBidi" w:cstheme="majorBidi"/>
          <w:sz w:val="24"/>
          <w:szCs w:val="24"/>
          <w:lang w:val="en-US"/>
        </w:rPr>
        <w:t xml:space="preserve">Even after the beginning of the war, and </w:t>
      </w:r>
      <w:r w:rsidR="006670E1" w:rsidRPr="00CE055E">
        <w:rPr>
          <w:rFonts w:asciiTheme="majorBidi" w:hAnsiTheme="majorBidi" w:cstheme="majorBidi"/>
          <w:sz w:val="24"/>
          <w:szCs w:val="24"/>
          <w:lang w:val="en-US"/>
        </w:rPr>
        <w:t>faced with</w:t>
      </w:r>
      <w:r w:rsidR="003D012A" w:rsidRPr="00CE055E">
        <w:rPr>
          <w:rFonts w:asciiTheme="majorBidi" w:hAnsiTheme="majorBidi" w:cstheme="majorBidi"/>
          <w:sz w:val="24"/>
          <w:szCs w:val="24"/>
          <w:lang w:val="en-US"/>
        </w:rPr>
        <w:t xml:space="preserve"> the sight of Israeli soldiers </w:t>
      </w:r>
      <w:r w:rsidR="0026333F" w:rsidRPr="00CE055E">
        <w:rPr>
          <w:rFonts w:asciiTheme="majorBidi" w:hAnsiTheme="majorBidi" w:cstheme="majorBidi"/>
          <w:sz w:val="24"/>
          <w:szCs w:val="24"/>
          <w:lang w:val="en-US"/>
        </w:rPr>
        <w:t xml:space="preserve">entering Jerusalem, Gauthier still believed </w:t>
      </w:r>
      <w:r w:rsidR="00BD4C9F" w:rsidRPr="00CE055E">
        <w:rPr>
          <w:rFonts w:asciiTheme="majorBidi" w:hAnsiTheme="majorBidi" w:cstheme="majorBidi"/>
          <w:sz w:val="24"/>
          <w:szCs w:val="24"/>
          <w:lang w:val="en-US"/>
        </w:rPr>
        <w:t xml:space="preserve">in the Israeli pioneer spirit he so admired. </w:t>
      </w:r>
    </w:p>
    <w:p w14:paraId="7E1C68AB" w14:textId="653ABA40" w:rsidR="009F2C9C" w:rsidRPr="00972805" w:rsidRDefault="006670E1">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F</w:t>
      </w:r>
      <w:r w:rsidR="009F2C9C" w:rsidRPr="00972805">
        <w:rPr>
          <w:rFonts w:asciiTheme="majorBidi" w:hAnsiTheme="majorBidi" w:cstheme="majorBidi"/>
          <w:sz w:val="24"/>
          <w:szCs w:val="24"/>
          <w:lang w:val="en-US"/>
        </w:rPr>
        <w:t xml:space="preserve">ar from denying the rights of the Jews to have a State in the Land of Israel, </w:t>
      </w:r>
      <w:r w:rsidR="00C61A71">
        <w:rPr>
          <w:rFonts w:asciiTheme="majorBidi" w:hAnsiTheme="majorBidi" w:cstheme="majorBidi"/>
          <w:sz w:val="24"/>
          <w:szCs w:val="24"/>
          <w:lang w:val="en-US"/>
        </w:rPr>
        <w:t>and while acknowledging</w:t>
      </w:r>
      <w:r w:rsidR="009F2C9C" w:rsidRPr="00972805">
        <w:rPr>
          <w:rFonts w:asciiTheme="majorBidi" w:hAnsiTheme="majorBidi" w:cstheme="majorBidi"/>
          <w:sz w:val="24"/>
          <w:szCs w:val="24"/>
          <w:lang w:val="en-US"/>
        </w:rPr>
        <w:t xml:space="preserve"> that the Jewish state emerged </w:t>
      </w:r>
      <w:r w:rsidRPr="00972805">
        <w:rPr>
          <w:rFonts w:asciiTheme="majorBidi" w:hAnsiTheme="majorBidi" w:cstheme="majorBidi"/>
          <w:sz w:val="24"/>
          <w:szCs w:val="24"/>
          <w:lang w:val="en-US"/>
        </w:rPr>
        <w:t>as a response to</w:t>
      </w:r>
      <w:r w:rsidR="009F2C9C" w:rsidRPr="00972805">
        <w:rPr>
          <w:rFonts w:asciiTheme="majorBidi" w:hAnsiTheme="majorBidi" w:cstheme="majorBidi"/>
          <w:sz w:val="24"/>
          <w:szCs w:val="24"/>
          <w:lang w:val="en-US"/>
        </w:rPr>
        <w:t xml:space="preserve"> a </w:t>
      </w:r>
      <w:r w:rsidRPr="00972805">
        <w:rPr>
          <w:rFonts w:asciiTheme="majorBidi" w:hAnsiTheme="majorBidi" w:cstheme="majorBidi"/>
          <w:sz w:val="24"/>
          <w:szCs w:val="24"/>
          <w:lang w:val="en-US"/>
        </w:rPr>
        <w:t xml:space="preserve">monstrous </w:t>
      </w:r>
      <w:r w:rsidR="009F2C9C" w:rsidRPr="00972805">
        <w:rPr>
          <w:rFonts w:asciiTheme="majorBidi" w:hAnsiTheme="majorBidi" w:cstheme="majorBidi"/>
          <w:sz w:val="24"/>
          <w:szCs w:val="24"/>
          <w:lang w:val="en-US"/>
        </w:rPr>
        <w:t>injustice</w:t>
      </w:r>
      <w:r w:rsidRPr="00972805">
        <w:rPr>
          <w:rFonts w:asciiTheme="majorBidi" w:hAnsiTheme="majorBidi" w:cstheme="majorBidi"/>
          <w:sz w:val="24"/>
          <w:szCs w:val="24"/>
          <w:lang w:val="en-US"/>
        </w:rPr>
        <w:t>—</w:t>
      </w:r>
      <w:r w:rsidR="009F2C9C" w:rsidRPr="00972805">
        <w:rPr>
          <w:rFonts w:asciiTheme="majorBidi" w:hAnsiTheme="majorBidi" w:cstheme="majorBidi"/>
          <w:sz w:val="24"/>
          <w:szCs w:val="24"/>
          <w:lang w:val="en-US"/>
        </w:rPr>
        <w:t>the</w:t>
      </w:r>
      <w:r w:rsidRPr="00972805">
        <w:rPr>
          <w:rFonts w:asciiTheme="majorBidi" w:hAnsiTheme="majorBidi" w:cstheme="majorBidi"/>
          <w:sz w:val="24"/>
          <w:szCs w:val="24"/>
          <w:lang w:val="en-US"/>
        </w:rPr>
        <w:t xml:space="preserve"> ravages of the</w:t>
      </w:r>
      <w:r w:rsidR="009F2C9C"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Holocaust and</w:t>
      </w:r>
      <w:r w:rsidR="009F2C9C" w:rsidRPr="00972805">
        <w:rPr>
          <w:rFonts w:asciiTheme="majorBidi" w:hAnsiTheme="majorBidi" w:cstheme="majorBidi"/>
          <w:sz w:val="24"/>
          <w:szCs w:val="24"/>
          <w:lang w:val="en-US"/>
        </w:rPr>
        <w:t xml:space="preserve"> World War II</w:t>
      </w:r>
      <w:r w:rsidR="00C61A71">
        <w:rPr>
          <w:rFonts w:asciiTheme="majorBidi" w:hAnsiTheme="majorBidi" w:cstheme="majorBidi"/>
          <w:sz w:val="24"/>
          <w:szCs w:val="24"/>
          <w:lang w:val="en-US"/>
        </w:rPr>
        <w:t>—</w:t>
      </w:r>
      <w:r w:rsidR="009F2C9C" w:rsidRPr="00972805">
        <w:rPr>
          <w:rFonts w:asciiTheme="majorBidi" w:hAnsiTheme="majorBidi" w:cstheme="majorBidi"/>
          <w:sz w:val="24"/>
          <w:szCs w:val="24"/>
          <w:lang w:val="en-US"/>
        </w:rPr>
        <w:t xml:space="preserve">Gauthier’s claim </w:t>
      </w:r>
      <w:r w:rsidRPr="00972805">
        <w:rPr>
          <w:rFonts w:asciiTheme="majorBidi" w:hAnsiTheme="majorBidi" w:cstheme="majorBidi"/>
          <w:sz w:val="24"/>
          <w:szCs w:val="24"/>
          <w:lang w:val="en-US"/>
        </w:rPr>
        <w:t xml:space="preserve">was </w:t>
      </w:r>
      <w:r w:rsidR="005F56D4" w:rsidRPr="00972805">
        <w:rPr>
          <w:rFonts w:asciiTheme="majorBidi" w:hAnsiTheme="majorBidi" w:cstheme="majorBidi"/>
          <w:sz w:val="24"/>
          <w:szCs w:val="24"/>
          <w:lang w:val="en-US"/>
        </w:rPr>
        <w:t xml:space="preserve">simply </w:t>
      </w:r>
      <w:r w:rsidR="009F2C9C" w:rsidRPr="00972805">
        <w:rPr>
          <w:rFonts w:asciiTheme="majorBidi" w:hAnsiTheme="majorBidi" w:cstheme="majorBidi"/>
          <w:sz w:val="24"/>
          <w:szCs w:val="24"/>
          <w:lang w:val="en-US"/>
        </w:rPr>
        <w:t xml:space="preserve">that “war is useless if it does not lead to a </w:t>
      </w:r>
      <w:r w:rsidR="005F56D4" w:rsidRPr="00972805">
        <w:rPr>
          <w:rFonts w:asciiTheme="majorBidi" w:hAnsiTheme="majorBidi" w:cstheme="majorBidi"/>
          <w:sz w:val="24"/>
          <w:szCs w:val="24"/>
          <w:lang w:val="en-US"/>
        </w:rPr>
        <w:t>more just state of things</w:t>
      </w:r>
      <w:r w:rsidR="009F2C9C" w:rsidRPr="00972805">
        <w:rPr>
          <w:rFonts w:asciiTheme="majorBidi" w:hAnsiTheme="majorBidi" w:cstheme="majorBidi"/>
          <w:sz w:val="24"/>
          <w:szCs w:val="24"/>
          <w:lang w:val="en-US"/>
        </w:rPr>
        <w:t xml:space="preserve"> than the </w:t>
      </w:r>
      <w:r w:rsidR="005F56D4" w:rsidRPr="00972805">
        <w:rPr>
          <w:rFonts w:asciiTheme="majorBidi" w:hAnsiTheme="majorBidi" w:cstheme="majorBidi"/>
          <w:sz w:val="24"/>
          <w:szCs w:val="24"/>
          <w:lang w:val="en-US"/>
        </w:rPr>
        <w:t xml:space="preserve">one </w:t>
      </w:r>
      <w:r w:rsidR="009F2C9C" w:rsidRPr="00972805">
        <w:rPr>
          <w:rFonts w:asciiTheme="majorBidi" w:hAnsiTheme="majorBidi" w:cstheme="majorBidi"/>
          <w:sz w:val="24"/>
          <w:szCs w:val="24"/>
          <w:lang w:val="en-US"/>
        </w:rPr>
        <w:t xml:space="preserve">against which </w:t>
      </w:r>
      <w:r w:rsidR="005F56D4" w:rsidRPr="00972805">
        <w:rPr>
          <w:rFonts w:asciiTheme="majorBidi" w:hAnsiTheme="majorBidi" w:cstheme="majorBidi"/>
          <w:sz w:val="24"/>
          <w:szCs w:val="24"/>
          <w:lang w:val="en-US"/>
        </w:rPr>
        <w:t>the parties are struggling</w:t>
      </w:r>
      <w:r w:rsidR="009F2C9C" w:rsidRPr="00972805">
        <w:rPr>
          <w:rFonts w:asciiTheme="majorBidi" w:hAnsiTheme="majorBidi" w:cstheme="majorBidi"/>
          <w:sz w:val="24"/>
          <w:szCs w:val="24"/>
          <w:lang w:val="en-US"/>
        </w:rPr>
        <w:t>.”</w:t>
      </w:r>
      <w:r w:rsidR="009F2C9C" w:rsidRPr="00972805">
        <w:rPr>
          <w:rStyle w:val="FootnoteReference"/>
          <w:rFonts w:asciiTheme="majorBidi" w:hAnsiTheme="majorBidi" w:cstheme="majorBidi"/>
          <w:sz w:val="24"/>
          <w:szCs w:val="24"/>
          <w:lang w:val="en-US"/>
        </w:rPr>
        <w:footnoteReference w:id="66"/>
      </w:r>
    </w:p>
    <w:p w14:paraId="22E8603C" w14:textId="14F6ED48" w:rsidR="00601AC6" w:rsidRPr="00972805" w:rsidRDefault="005F56D4">
      <w:pPr>
        <w:spacing w:after="0" w:line="360" w:lineRule="auto"/>
        <w:ind w:firstLine="360"/>
        <w:jc w:val="both"/>
        <w:rPr>
          <w:rFonts w:asciiTheme="majorBidi" w:hAnsiTheme="majorBidi" w:cstheme="majorBidi"/>
          <w:sz w:val="24"/>
          <w:szCs w:val="24"/>
          <w:lang w:val="en-US"/>
        </w:rPr>
      </w:pPr>
      <w:r w:rsidRPr="00CE055E">
        <w:rPr>
          <w:rFonts w:asciiTheme="majorBidi" w:hAnsiTheme="majorBidi" w:cstheme="majorBidi"/>
          <w:sz w:val="24"/>
          <w:szCs w:val="24"/>
          <w:lang w:val="en-US"/>
        </w:rPr>
        <w:t>However, a</w:t>
      </w:r>
      <w:r w:rsidR="00CB130E" w:rsidRPr="00CE055E">
        <w:rPr>
          <w:rFonts w:asciiTheme="majorBidi" w:hAnsiTheme="majorBidi" w:cstheme="majorBidi"/>
          <w:sz w:val="24"/>
          <w:szCs w:val="24"/>
          <w:lang w:val="en-US"/>
        </w:rPr>
        <w:t xml:space="preserve">fter </w:t>
      </w:r>
      <w:r w:rsidR="00F81B5B" w:rsidRPr="00CE055E">
        <w:rPr>
          <w:rFonts w:asciiTheme="majorBidi" w:hAnsiTheme="majorBidi" w:cstheme="majorBidi"/>
          <w:sz w:val="24"/>
          <w:szCs w:val="24"/>
          <w:lang w:val="en-US"/>
        </w:rPr>
        <w:t xml:space="preserve">witnessing some of the abuses of the winning side toward the </w:t>
      </w:r>
      <w:r w:rsidR="00891CCD" w:rsidRPr="00CE055E">
        <w:rPr>
          <w:rFonts w:asciiTheme="majorBidi" w:hAnsiTheme="majorBidi" w:cstheme="majorBidi"/>
          <w:sz w:val="24"/>
          <w:szCs w:val="24"/>
          <w:lang w:val="en-US"/>
        </w:rPr>
        <w:t xml:space="preserve">most vulnerable </w:t>
      </w:r>
      <w:r w:rsidRPr="00CE055E">
        <w:rPr>
          <w:rFonts w:asciiTheme="majorBidi" w:hAnsiTheme="majorBidi" w:cstheme="majorBidi"/>
          <w:sz w:val="24"/>
          <w:szCs w:val="24"/>
          <w:lang w:val="en-US"/>
        </w:rPr>
        <w:t xml:space="preserve">Arab </w:t>
      </w:r>
      <w:r w:rsidR="00891CCD" w:rsidRPr="00CE055E">
        <w:rPr>
          <w:rFonts w:asciiTheme="majorBidi" w:hAnsiTheme="majorBidi" w:cstheme="majorBidi"/>
          <w:sz w:val="24"/>
          <w:szCs w:val="24"/>
          <w:lang w:val="en-US"/>
        </w:rPr>
        <w:t>population</w:t>
      </w:r>
      <w:r w:rsidR="00517F76" w:rsidRPr="00CE055E">
        <w:rPr>
          <w:rFonts w:asciiTheme="majorBidi" w:hAnsiTheme="majorBidi" w:cstheme="majorBidi"/>
          <w:sz w:val="24"/>
          <w:szCs w:val="24"/>
          <w:lang w:val="en-US"/>
        </w:rPr>
        <w:t xml:space="preserve">, </w:t>
      </w:r>
      <w:r w:rsidR="00745D69" w:rsidRPr="00CE055E">
        <w:rPr>
          <w:rFonts w:asciiTheme="majorBidi" w:hAnsiTheme="majorBidi" w:cstheme="majorBidi"/>
          <w:sz w:val="24"/>
          <w:szCs w:val="24"/>
          <w:lang w:val="en-US"/>
        </w:rPr>
        <w:t>Gauthier</w:t>
      </w:r>
      <w:r w:rsidR="00084F01" w:rsidRPr="00CE055E">
        <w:rPr>
          <w:rFonts w:asciiTheme="majorBidi" w:hAnsiTheme="majorBidi" w:cstheme="majorBidi"/>
          <w:sz w:val="24"/>
          <w:szCs w:val="24"/>
          <w:lang w:val="en-US"/>
        </w:rPr>
        <w:t xml:space="preserve"> felt</w:t>
      </w:r>
      <w:r w:rsidR="00CF4DD9" w:rsidRPr="00CE055E">
        <w:rPr>
          <w:rFonts w:asciiTheme="majorBidi" w:hAnsiTheme="majorBidi" w:cstheme="majorBidi"/>
          <w:sz w:val="24"/>
          <w:szCs w:val="24"/>
          <w:lang w:val="en-US"/>
        </w:rPr>
        <w:t xml:space="preserve"> he could no longer serve as </w:t>
      </w:r>
      <w:r w:rsidR="00084F01" w:rsidRPr="00CE055E">
        <w:rPr>
          <w:rFonts w:asciiTheme="majorBidi" w:hAnsiTheme="majorBidi" w:cstheme="majorBidi"/>
          <w:sz w:val="24"/>
          <w:szCs w:val="24"/>
          <w:lang w:val="en-US"/>
        </w:rPr>
        <w:t>the</w:t>
      </w:r>
      <w:r w:rsidR="00CF4DD9" w:rsidRPr="00CE055E">
        <w:rPr>
          <w:rFonts w:asciiTheme="majorBidi" w:hAnsiTheme="majorBidi" w:cstheme="majorBidi"/>
          <w:sz w:val="24"/>
          <w:szCs w:val="24"/>
          <w:lang w:val="en-US"/>
        </w:rPr>
        <w:t xml:space="preserve"> </w:t>
      </w:r>
      <w:r w:rsidR="00335D54" w:rsidRPr="00CE055E">
        <w:rPr>
          <w:rFonts w:asciiTheme="majorBidi" w:hAnsiTheme="majorBidi" w:cstheme="majorBidi"/>
          <w:sz w:val="24"/>
          <w:szCs w:val="24"/>
          <w:lang w:val="en-US"/>
        </w:rPr>
        <w:t xml:space="preserve">“neutral” </w:t>
      </w:r>
      <w:r w:rsidR="00CF4DD9" w:rsidRPr="00CE055E">
        <w:rPr>
          <w:rFonts w:asciiTheme="majorBidi" w:hAnsiTheme="majorBidi" w:cstheme="majorBidi"/>
          <w:sz w:val="24"/>
          <w:szCs w:val="24"/>
          <w:lang w:val="en-US"/>
        </w:rPr>
        <w:t xml:space="preserve">mediator </w:t>
      </w:r>
      <w:r w:rsidRPr="00CE055E">
        <w:rPr>
          <w:rFonts w:asciiTheme="majorBidi" w:hAnsiTheme="majorBidi" w:cstheme="majorBidi"/>
          <w:sz w:val="24"/>
          <w:szCs w:val="24"/>
          <w:lang w:val="en-US"/>
        </w:rPr>
        <w:t>which</w:t>
      </w:r>
      <w:r w:rsidR="00CF4DD9" w:rsidRPr="00CE055E">
        <w:rPr>
          <w:rFonts w:asciiTheme="majorBidi" w:hAnsiTheme="majorBidi" w:cstheme="majorBidi"/>
          <w:sz w:val="24"/>
          <w:szCs w:val="24"/>
          <w:lang w:val="en-US"/>
        </w:rPr>
        <w:t xml:space="preserve">, out of the messianic consciousness </w:t>
      </w:r>
      <w:r w:rsidRPr="00CE055E">
        <w:rPr>
          <w:rFonts w:asciiTheme="majorBidi" w:hAnsiTheme="majorBidi" w:cstheme="majorBidi"/>
          <w:sz w:val="24"/>
          <w:szCs w:val="24"/>
          <w:lang w:val="en-US"/>
        </w:rPr>
        <w:t>that informed</w:t>
      </w:r>
      <w:r w:rsidR="00CF4DD9" w:rsidRPr="00CE055E">
        <w:rPr>
          <w:rFonts w:asciiTheme="majorBidi" w:hAnsiTheme="majorBidi" w:cstheme="majorBidi"/>
          <w:sz w:val="24"/>
          <w:szCs w:val="24"/>
          <w:lang w:val="en-US"/>
        </w:rPr>
        <w:t xml:space="preserve"> the </w:t>
      </w:r>
      <w:r w:rsidR="00287828">
        <w:rPr>
          <w:rFonts w:asciiTheme="majorBidi" w:hAnsiTheme="majorBidi" w:cstheme="majorBidi"/>
          <w:sz w:val="24"/>
          <w:szCs w:val="24"/>
          <w:lang w:val="en-US"/>
        </w:rPr>
        <w:t>eleven</w:t>
      </w:r>
      <w:r w:rsidR="00287828" w:rsidRPr="00CE055E">
        <w:rPr>
          <w:rFonts w:asciiTheme="majorBidi" w:hAnsiTheme="majorBidi" w:cstheme="majorBidi"/>
          <w:sz w:val="24"/>
          <w:szCs w:val="24"/>
          <w:lang w:val="en-US"/>
        </w:rPr>
        <w:t xml:space="preserve"> </w:t>
      </w:r>
      <w:r w:rsidR="00CF4DD9" w:rsidRPr="00CE055E">
        <w:rPr>
          <w:rFonts w:asciiTheme="majorBidi" w:hAnsiTheme="majorBidi" w:cstheme="majorBidi"/>
          <w:sz w:val="24"/>
          <w:szCs w:val="24"/>
          <w:lang w:val="en-US"/>
        </w:rPr>
        <w:t xml:space="preserve">years he spent in Israel, </w:t>
      </w:r>
      <w:r w:rsidRPr="00CE055E">
        <w:rPr>
          <w:rFonts w:asciiTheme="majorBidi" w:hAnsiTheme="majorBidi" w:cstheme="majorBidi"/>
          <w:sz w:val="24"/>
          <w:szCs w:val="24"/>
          <w:lang w:val="en-US"/>
        </w:rPr>
        <w:t xml:space="preserve">was the role he had </w:t>
      </w:r>
      <w:r w:rsidR="00CF4DD9" w:rsidRPr="00CE055E">
        <w:rPr>
          <w:rFonts w:asciiTheme="majorBidi" w:hAnsiTheme="majorBidi" w:cstheme="majorBidi"/>
          <w:sz w:val="24"/>
          <w:szCs w:val="24"/>
          <w:lang w:val="en-US"/>
        </w:rPr>
        <w:t xml:space="preserve">dreamed of </w:t>
      </w:r>
      <w:r w:rsidRPr="00CE055E">
        <w:rPr>
          <w:rFonts w:asciiTheme="majorBidi" w:hAnsiTheme="majorBidi" w:cstheme="majorBidi"/>
          <w:sz w:val="24"/>
          <w:szCs w:val="24"/>
          <w:lang w:val="en-US"/>
        </w:rPr>
        <w:t>fulfilling</w:t>
      </w:r>
      <w:r w:rsidR="00084F01" w:rsidRPr="00CE055E">
        <w:rPr>
          <w:rFonts w:asciiTheme="majorBidi" w:hAnsiTheme="majorBidi" w:cstheme="majorBidi"/>
          <w:sz w:val="24"/>
          <w:szCs w:val="24"/>
          <w:lang w:val="en-US"/>
        </w:rPr>
        <w:t xml:space="preserve">. </w:t>
      </w:r>
      <w:r w:rsidR="0005637C" w:rsidRPr="00CE055E">
        <w:rPr>
          <w:rFonts w:asciiTheme="majorBidi" w:hAnsiTheme="majorBidi" w:cstheme="majorBidi"/>
          <w:sz w:val="24"/>
          <w:szCs w:val="24"/>
          <w:lang w:val="en-US"/>
        </w:rPr>
        <w:t xml:space="preserve">As </w:t>
      </w:r>
      <w:r w:rsidR="005A5F90">
        <w:rPr>
          <w:rFonts w:asciiTheme="majorBidi" w:hAnsiTheme="majorBidi" w:cstheme="majorBidi"/>
          <w:sz w:val="24"/>
          <w:szCs w:val="24"/>
          <w:lang w:val="en-US"/>
        </w:rPr>
        <w:t>noted</w:t>
      </w:r>
      <w:r w:rsidRPr="00CE055E">
        <w:rPr>
          <w:rFonts w:asciiTheme="majorBidi" w:hAnsiTheme="majorBidi" w:cstheme="majorBidi"/>
          <w:sz w:val="24"/>
          <w:szCs w:val="24"/>
          <w:lang w:val="en-US"/>
        </w:rPr>
        <w:t xml:space="preserve"> earlier</w:t>
      </w:r>
      <w:r w:rsidR="0005637C" w:rsidRPr="00CE055E">
        <w:rPr>
          <w:rFonts w:asciiTheme="majorBidi" w:hAnsiTheme="majorBidi" w:cstheme="majorBidi"/>
          <w:sz w:val="24"/>
          <w:szCs w:val="24"/>
          <w:lang w:val="en-US"/>
        </w:rPr>
        <w:t>, for him</w:t>
      </w:r>
      <w:r w:rsidR="0087275D" w:rsidRPr="00CE055E">
        <w:rPr>
          <w:rFonts w:asciiTheme="majorBidi" w:hAnsiTheme="majorBidi" w:cstheme="majorBidi"/>
          <w:sz w:val="24"/>
          <w:szCs w:val="24"/>
          <w:lang w:val="en-US"/>
        </w:rPr>
        <w:t xml:space="preserve">, the </w:t>
      </w:r>
      <w:r w:rsidRPr="00CE055E">
        <w:rPr>
          <w:rFonts w:asciiTheme="majorBidi" w:hAnsiTheme="majorBidi" w:cstheme="majorBidi"/>
          <w:sz w:val="24"/>
          <w:szCs w:val="24"/>
          <w:lang w:val="en-US"/>
        </w:rPr>
        <w:t xml:space="preserve">workers’ </w:t>
      </w:r>
      <w:r w:rsidR="0087275D" w:rsidRPr="00CE055E">
        <w:rPr>
          <w:rFonts w:asciiTheme="majorBidi" w:hAnsiTheme="majorBidi" w:cstheme="majorBidi"/>
          <w:sz w:val="24"/>
          <w:szCs w:val="24"/>
          <w:lang w:val="en-US"/>
        </w:rPr>
        <w:t>cooperative was a bridge of peace and mutual acceptance</w:t>
      </w:r>
      <w:r w:rsidR="0005637C" w:rsidRPr="00CE055E">
        <w:rPr>
          <w:rFonts w:asciiTheme="majorBidi" w:hAnsiTheme="majorBidi" w:cstheme="majorBidi"/>
          <w:sz w:val="24"/>
          <w:szCs w:val="24"/>
          <w:lang w:val="en-US"/>
        </w:rPr>
        <w:t xml:space="preserve"> between Jews and Arabs </w:t>
      </w:r>
      <w:r w:rsidR="00281B3A" w:rsidRPr="00CE055E">
        <w:rPr>
          <w:rFonts w:asciiTheme="majorBidi" w:hAnsiTheme="majorBidi" w:cstheme="majorBidi"/>
          <w:sz w:val="24"/>
          <w:szCs w:val="24"/>
          <w:lang w:val="en-US"/>
        </w:rPr>
        <w:t xml:space="preserve">in Israel. </w:t>
      </w:r>
      <w:r w:rsidRPr="00CE055E">
        <w:rPr>
          <w:rFonts w:asciiTheme="majorBidi" w:hAnsiTheme="majorBidi" w:cstheme="majorBidi"/>
          <w:sz w:val="24"/>
          <w:szCs w:val="24"/>
          <w:lang w:val="en-US"/>
        </w:rPr>
        <w:t>However, in the aftermath of</w:t>
      </w:r>
      <w:r w:rsidR="00281B3A" w:rsidRPr="00CE055E">
        <w:rPr>
          <w:rFonts w:asciiTheme="majorBidi" w:hAnsiTheme="majorBidi" w:cstheme="majorBidi"/>
          <w:sz w:val="24"/>
          <w:szCs w:val="24"/>
          <w:lang w:val="en-US"/>
        </w:rPr>
        <w:t xml:space="preserve"> the violent events </w:t>
      </w:r>
      <w:r w:rsidR="00BC1CD3" w:rsidRPr="00CE055E">
        <w:rPr>
          <w:rFonts w:asciiTheme="majorBidi" w:hAnsiTheme="majorBidi" w:cstheme="majorBidi"/>
          <w:sz w:val="24"/>
          <w:szCs w:val="24"/>
          <w:lang w:val="en-US"/>
        </w:rPr>
        <w:t xml:space="preserve">that </w:t>
      </w:r>
      <w:r w:rsidRPr="00CE055E">
        <w:rPr>
          <w:rFonts w:asciiTheme="majorBidi" w:hAnsiTheme="majorBidi" w:cstheme="majorBidi"/>
          <w:sz w:val="24"/>
          <w:szCs w:val="24"/>
          <w:lang w:val="en-US"/>
        </w:rPr>
        <w:t xml:space="preserve">took place during and after </w:t>
      </w:r>
      <w:r w:rsidR="00BC1CD3" w:rsidRPr="00CE055E">
        <w:rPr>
          <w:rFonts w:asciiTheme="majorBidi" w:hAnsiTheme="majorBidi" w:cstheme="majorBidi"/>
          <w:sz w:val="24"/>
          <w:szCs w:val="24"/>
          <w:lang w:val="en-US"/>
        </w:rPr>
        <w:t xml:space="preserve">the </w:t>
      </w:r>
      <w:r w:rsidR="00281B3A" w:rsidRPr="00CE055E">
        <w:rPr>
          <w:rFonts w:asciiTheme="majorBidi" w:hAnsiTheme="majorBidi" w:cstheme="majorBidi"/>
          <w:sz w:val="24"/>
          <w:szCs w:val="24"/>
          <w:lang w:val="en-US"/>
        </w:rPr>
        <w:t>war, this bridge</w:t>
      </w:r>
      <w:r w:rsidR="00BC1CD3" w:rsidRPr="00CE055E">
        <w:rPr>
          <w:rFonts w:asciiTheme="majorBidi" w:hAnsiTheme="majorBidi" w:cstheme="majorBidi"/>
          <w:sz w:val="24"/>
          <w:szCs w:val="24"/>
          <w:lang w:val="en-US"/>
        </w:rPr>
        <w:t xml:space="preserve"> could no longer </w:t>
      </w:r>
      <w:r w:rsidRPr="00CE055E">
        <w:rPr>
          <w:rFonts w:asciiTheme="majorBidi" w:hAnsiTheme="majorBidi" w:cstheme="majorBidi"/>
          <w:sz w:val="24"/>
          <w:szCs w:val="24"/>
          <w:lang w:val="en-US"/>
        </w:rPr>
        <w:t xml:space="preserve">be </w:t>
      </w:r>
      <w:r w:rsidR="00BC1CD3" w:rsidRPr="00CE055E">
        <w:rPr>
          <w:rFonts w:asciiTheme="majorBidi" w:hAnsiTheme="majorBidi" w:cstheme="majorBidi"/>
          <w:sz w:val="24"/>
          <w:szCs w:val="24"/>
          <w:lang w:val="en-US"/>
        </w:rPr>
        <w:t xml:space="preserve">sustained. </w:t>
      </w:r>
    </w:p>
    <w:p w14:paraId="05288DC4" w14:textId="75E0EDD6" w:rsidR="006F514B" w:rsidRPr="00972805" w:rsidRDefault="00757E6C">
      <w:pPr>
        <w:spacing w:after="0" w:line="360" w:lineRule="auto"/>
        <w:ind w:firstLine="36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way the close relationship between Gauthier and Kibbutz </w:t>
      </w:r>
      <w:proofErr w:type="spellStart"/>
      <w:r w:rsidRPr="00972805">
        <w:rPr>
          <w:rFonts w:asciiTheme="majorBidi" w:hAnsiTheme="majorBidi" w:cstheme="majorBidi"/>
          <w:sz w:val="24"/>
          <w:szCs w:val="24"/>
          <w:lang w:val="en-US"/>
        </w:rPr>
        <w:t>Ginosar</w:t>
      </w:r>
      <w:proofErr w:type="spellEnd"/>
      <w:r w:rsidR="005F56D4" w:rsidRPr="00972805">
        <w:rPr>
          <w:rFonts w:asciiTheme="majorBidi" w:hAnsiTheme="majorBidi" w:cstheme="majorBidi"/>
          <w:sz w:val="24"/>
          <w:szCs w:val="24"/>
          <w:lang w:val="en-US"/>
        </w:rPr>
        <w:t xml:space="preserve"> came to an end</w:t>
      </w:r>
      <w:r w:rsidRPr="00972805">
        <w:rPr>
          <w:rFonts w:asciiTheme="majorBidi" w:hAnsiTheme="majorBidi" w:cstheme="majorBidi"/>
          <w:sz w:val="24"/>
          <w:szCs w:val="24"/>
          <w:lang w:val="en-US"/>
        </w:rPr>
        <w:t xml:space="preserve"> </w:t>
      </w:r>
      <w:r w:rsidR="005F56D4" w:rsidRPr="00972805">
        <w:rPr>
          <w:rFonts w:asciiTheme="majorBidi" w:hAnsiTheme="majorBidi" w:cstheme="majorBidi"/>
          <w:sz w:val="24"/>
          <w:szCs w:val="24"/>
          <w:lang w:val="en-US"/>
        </w:rPr>
        <w:t>sheds</w:t>
      </w:r>
      <w:r w:rsidR="001C576F" w:rsidRPr="00972805">
        <w:rPr>
          <w:rFonts w:asciiTheme="majorBidi" w:hAnsiTheme="majorBidi" w:cstheme="majorBidi"/>
          <w:sz w:val="24"/>
          <w:szCs w:val="24"/>
          <w:lang w:val="en-US"/>
        </w:rPr>
        <w:t xml:space="preserve"> light on Gauthier’s </w:t>
      </w:r>
      <w:r w:rsidR="005F56D4" w:rsidRPr="00972805">
        <w:rPr>
          <w:rFonts w:asciiTheme="majorBidi" w:hAnsiTheme="majorBidi" w:cstheme="majorBidi"/>
          <w:sz w:val="24"/>
          <w:szCs w:val="24"/>
          <w:lang w:val="en-US"/>
        </w:rPr>
        <w:t xml:space="preserve">change of heart </w:t>
      </w:r>
      <w:r w:rsidR="00F112C8" w:rsidRPr="00972805">
        <w:rPr>
          <w:rFonts w:asciiTheme="majorBidi" w:hAnsiTheme="majorBidi" w:cstheme="majorBidi"/>
          <w:sz w:val="24"/>
          <w:szCs w:val="24"/>
          <w:lang w:val="en-US"/>
        </w:rPr>
        <w:t xml:space="preserve">regarding the </w:t>
      </w:r>
      <w:r w:rsidR="005929AA">
        <w:rPr>
          <w:rFonts w:asciiTheme="majorBidi" w:hAnsiTheme="majorBidi" w:cstheme="majorBidi"/>
          <w:sz w:val="24"/>
          <w:szCs w:val="24"/>
          <w:lang w:val="en-US"/>
        </w:rPr>
        <w:t>State of Israel</w:t>
      </w:r>
      <w:r w:rsidRPr="00972805">
        <w:rPr>
          <w:rFonts w:asciiTheme="majorBidi" w:hAnsiTheme="majorBidi" w:cstheme="majorBidi"/>
          <w:sz w:val="24"/>
          <w:szCs w:val="24"/>
          <w:lang w:val="en-US"/>
        </w:rPr>
        <w:t xml:space="preserve">. In an interview I </w:t>
      </w:r>
      <w:r w:rsidR="005F56D4" w:rsidRPr="00972805">
        <w:rPr>
          <w:rFonts w:asciiTheme="majorBidi" w:hAnsiTheme="majorBidi" w:cstheme="majorBidi"/>
          <w:sz w:val="24"/>
          <w:szCs w:val="24"/>
          <w:lang w:val="en-US"/>
        </w:rPr>
        <w:t xml:space="preserve">conducted </w:t>
      </w:r>
      <w:r w:rsidRPr="00972805">
        <w:rPr>
          <w:rFonts w:asciiTheme="majorBidi" w:hAnsiTheme="majorBidi" w:cstheme="majorBidi"/>
          <w:sz w:val="24"/>
          <w:szCs w:val="24"/>
          <w:lang w:val="en-US"/>
        </w:rPr>
        <w:t xml:space="preserve">with </w:t>
      </w:r>
      <w:proofErr w:type="spellStart"/>
      <w:r w:rsidRPr="00972805">
        <w:rPr>
          <w:rFonts w:asciiTheme="majorBidi" w:hAnsiTheme="majorBidi" w:cstheme="majorBidi"/>
          <w:sz w:val="24"/>
          <w:szCs w:val="24"/>
          <w:lang w:val="en-US"/>
        </w:rPr>
        <w:t>Atallah</w:t>
      </w:r>
      <w:proofErr w:type="spellEnd"/>
      <w:r w:rsidRPr="00972805">
        <w:rPr>
          <w:rFonts w:asciiTheme="majorBidi" w:hAnsiTheme="majorBidi" w:cstheme="majorBidi"/>
          <w:sz w:val="24"/>
          <w:szCs w:val="24"/>
          <w:lang w:val="en-US"/>
        </w:rPr>
        <w:t xml:space="preserve"> Mansour</w:t>
      </w:r>
      <w:r w:rsidR="00850BB8" w:rsidRPr="00972805">
        <w:rPr>
          <w:rFonts w:asciiTheme="majorBidi" w:hAnsiTheme="majorBidi" w:cstheme="majorBidi"/>
          <w:sz w:val="24"/>
          <w:szCs w:val="24"/>
          <w:lang w:val="en-US"/>
        </w:rPr>
        <w:t>, a Christian Arab journalist who was very close to Gauthier in his years</w:t>
      </w:r>
      <w:r w:rsidRPr="00972805">
        <w:rPr>
          <w:rFonts w:asciiTheme="majorBidi" w:hAnsiTheme="majorBidi" w:cstheme="majorBidi"/>
          <w:sz w:val="24"/>
          <w:szCs w:val="24"/>
          <w:lang w:val="en-US"/>
        </w:rPr>
        <w:t xml:space="preserve"> in Nazareth, he told me the story of Gauthier’s departure from Israel, a story which is not </w:t>
      </w:r>
      <w:r w:rsidR="005F56D4" w:rsidRPr="00972805">
        <w:rPr>
          <w:rFonts w:asciiTheme="majorBidi" w:hAnsiTheme="majorBidi" w:cstheme="majorBidi"/>
          <w:sz w:val="24"/>
          <w:szCs w:val="24"/>
          <w:lang w:val="en-US"/>
        </w:rPr>
        <w:t xml:space="preserve">related </w:t>
      </w:r>
      <w:r w:rsidRPr="00972805">
        <w:rPr>
          <w:rFonts w:asciiTheme="majorBidi" w:hAnsiTheme="majorBidi" w:cstheme="majorBidi"/>
          <w:sz w:val="24"/>
          <w:szCs w:val="24"/>
          <w:lang w:val="en-US"/>
        </w:rPr>
        <w:t>in any of Gauthier’s writing</w:t>
      </w:r>
      <w:r w:rsidR="0042569C">
        <w:rPr>
          <w:rFonts w:asciiTheme="majorBidi" w:hAnsiTheme="majorBidi" w:cstheme="majorBidi"/>
          <w:sz w:val="24"/>
          <w:szCs w:val="24"/>
          <w:lang w:val="en-US"/>
        </w:rPr>
        <w:t>s</w:t>
      </w:r>
      <w:r w:rsidRPr="00972805">
        <w:rPr>
          <w:rFonts w:asciiTheme="majorBidi" w:hAnsiTheme="majorBidi" w:cstheme="majorBidi"/>
          <w:sz w:val="24"/>
          <w:szCs w:val="24"/>
          <w:lang w:val="en-US"/>
        </w:rPr>
        <w:t xml:space="preserve">. According to this testimony, a few days after the end of the </w:t>
      </w:r>
      <w:r w:rsidR="005F56D4" w:rsidRPr="00972805">
        <w:rPr>
          <w:rFonts w:asciiTheme="majorBidi" w:hAnsiTheme="majorBidi" w:cstheme="majorBidi"/>
          <w:sz w:val="24"/>
          <w:szCs w:val="24"/>
          <w:lang w:val="en-US"/>
        </w:rPr>
        <w:t>Six-</w:t>
      </w:r>
      <w:r w:rsidRPr="00972805">
        <w:rPr>
          <w:rFonts w:asciiTheme="majorBidi" w:hAnsiTheme="majorBidi" w:cstheme="majorBidi"/>
          <w:sz w:val="24"/>
          <w:szCs w:val="24"/>
          <w:lang w:val="en-US"/>
        </w:rPr>
        <w:t xml:space="preserve">Day War, Gauthier published an article in the North American </w:t>
      </w:r>
      <w:r w:rsidR="00470A1F">
        <w:rPr>
          <w:rFonts w:asciiTheme="majorBidi" w:hAnsiTheme="majorBidi" w:cstheme="majorBidi"/>
          <w:sz w:val="24"/>
          <w:szCs w:val="24"/>
          <w:lang w:val="en-US"/>
        </w:rPr>
        <w:t>press</w:t>
      </w:r>
      <w:r w:rsidR="00470A1F"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w:t>
      </w:r>
      <w:r w:rsidR="005764BD" w:rsidRPr="00972805">
        <w:rPr>
          <w:rFonts w:asciiTheme="majorBidi" w:hAnsiTheme="majorBidi" w:cstheme="majorBidi"/>
          <w:sz w:val="24"/>
          <w:szCs w:val="24"/>
          <w:lang w:val="en-US"/>
        </w:rPr>
        <w:t xml:space="preserve">since </w:t>
      </w:r>
      <w:r w:rsidR="00C06257">
        <w:rPr>
          <w:rFonts w:asciiTheme="majorBidi" w:hAnsiTheme="majorBidi" w:cstheme="majorBidi"/>
          <w:sz w:val="24"/>
          <w:szCs w:val="24"/>
          <w:lang w:val="en-US"/>
        </w:rPr>
        <w:t>the article</w:t>
      </w:r>
      <w:r w:rsidR="005764BD" w:rsidRPr="00972805">
        <w:rPr>
          <w:rFonts w:asciiTheme="majorBidi" w:hAnsiTheme="majorBidi" w:cstheme="majorBidi"/>
          <w:sz w:val="24"/>
          <w:szCs w:val="24"/>
          <w:lang w:val="en-US"/>
        </w:rPr>
        <w:t xml:space="preserve"> was rejected by the Israeli censorship</w:t>
      </w:r>
      <w:r w:rsidRPr="00972805">
        <w:rPr>
          <w:rFonts w:asciiTheme="majorBidi" w:hAnsiTheme="majorBidi" w:cstheme="majorBidi"/>
          <w:sz w:val="24"/>
          <w:szCs w:val="24"/>
          <w:lang w:val="en-US"/>
        </w:rPr>
        <w:t>) denouncing the abuses he</w:t>
      </w:r>
      <w:r w:rsidR="0073162C" w:rsidRPr="00972805">
        <w:rPr>
          <w:rFonts w:asciiTheme="majorBidi" w:hAnsiTheme="majorBidi" w:cstheme="majorBidi"/>
          <w:sz w:val="24"/>
          <w:szCs w:val="24"/>
          <w:lang w:val="en-US"/>
        </w:rPr>
        <w:t xml:space="preserve"> had</w:t>
      </w:r>
      <w:r w:rsidRPr="00972805">
        <w:rPr>
          <w:rFonts w:asciiTheme="majorBidi" w:hAnsiTheme="majorBidi" w:cstheme="majorBidi"/>
          <w:sz w:val="24"/>
          <w:szCs w:val="24"/>
          <w:lang w:val="en-US"/>
        </w:rPr>
        <w:t xml:space="preserve"> witnessed </w:t>
      </w:r>
      <w:r w:rsidR="0073162C" w:rsidRPr="00972805">
        <w:rPr>
          <w:rFonts w:asciiTheme="majorBidi" w:hAnsiTheme="majorBidi" w:cstheme="majorBidi"/>
          <w:sz w:val="24"/>
          <w:szCs w:val="24"/>
          <w:lang w:val="en-US"/>
        </w:rPr>
        <w:t xml:space="preserve">perpetrated </w:t>
      </w:r>
      <w:r w:rsidRPr="00972805">
        <w:rPr>
          <w:rFonts w:asciiTheme="majorBidi" w:hAnsiTheme="majorBidi" w:cstheme="majorBidi"/>
          <w:sz w:val="24"/>
          <w:szCs w:val="24"/>
          <w:lang w:val="en-US"/>
        </w:rPr>
        <w:t xml:space="preserve">by the victorious Israeli soldiers </w:t>
      </w:r>
      <w:r w:rsidR="0073162C" w:rsidRPr="00972805">
        <w:rPr>
          <w:rFonts w:asciiTheme="majorBidi" w:hAnsiTheme="majorBidi" w:cstheme="majorBidi"/>
          <w:sz w:val="24"/>
          <w:szCs w:val="24"/>
          <w:lang w:val="en-US"/>
        </w:rPr>
        <w:t>upon</w:t>
      </w:r>
      <w:r w:rsidR="005F56D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the civil</w:t>
      </w:r>
      <w:r w:rsidR="005F56D4" w:rsidRPr="00972805">
        <w:rPr>
          <w:rFonts w:asciiTheme="majorBidi" w:hAnsiTheme="majorBidi" w:cstheme="majorBidi"/>
          <w:sz w:val="24"/>
          <w:szCs w:val="24"/>
          <w:lang w:val="en-US"/>
        </w:rPr>
        <w:t>ian</w:t>
      </w:r>
      <w:r w:rsidRPr="00972805">
        <w:rPr>
          <w:rFonts w:asciiTheme="majorBidi" w:hAnsiTheme="majorBidi" w:cstheme="majorBidi"/>
          <w:sz w:val="24"/>
          <w:szCs w:val="24"/>
          <w:lang w:val="en-US"/>
        </w:rPr>
        <w:t xml:space="preserve"> </w:t>
      </w:r>
      <w:r w:rsidR="005F56D4" w:rsidRPr="00972805">
        <w:rPr>
          <w:rFonts w:asciiTheme="majorBidi" w:hAnsiTheme="majorBidi" w:cstheme="majorBidi"/>
          <w:sz w:val="24"/>
          <w:szCs w:val="24"/>
          <w:lang w:val="en-US"/>
        </w:rPr>
        <w:t xml:space="preserve">Arab </w:t>
      </w:r>
      <w:r w:rsidRPr="00972805">
        <w:rPr>
          <w:rFonts w:asciiTheme="majorBidi" w:hAnsiTheme="majorBidi" w:cstheme="majorBidi"/>
          <w:sz w:val="24"/>
          <w:szCs w:val="24"/>
          <w:lang w:val="en-US"/>
        </w:rPr>
        <w:t xml:space="preserve">population </w:t>
      </w:r>
      <w:r w:rsidR="0073162C" w:rsidRPr="00972805">
        <w:rPr>
          <w:rFonts w:asciiTheme="majorBidi" w:hAnsiTheme="majorBidi" w:cstheme="majorBidi"/>
          <w:sz w:val="24"/>
          <w:szCs w:val="24"/>
          <w:lang w:val="en-US"/>
        </w:rPr>
        <w:t>of several</w:t>
      </w:r>
      <w:r w:rsidR="005F56D4"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villages. The members of Kibbutz </w:t>
      </w:r>
      <w:proofErr w:type="spellStart"/>
      <w:r w:rsidRPr="00972805">
        <w:rPr>
          <w:rFonts w:asciiTheme="majorBidi" w:hAnsiTheme="majorBidi" w:cstheme="majorBidi"/>
          <w:sz w:val="24"/>
          <w:szCs w:val="24"/>
          <w:lang w:val="en-US"/>
        </w:rPr>
        <w:t>Ginosar</w:t>
      </w:r>
      <w:proofErr w:type="spellEnd"/>
      <w:r w:rsidRPr="00972805">
        <w:rPr>
          <w:rFonts w:asciiTheme="majorBidi" w:hAnsiTheme="majorBidi" w:cstheme="majorBidi"/>
          <w:sz w:val="24"/>
          <w:szCs w:val="24"/>
          <w:lang w:val="en-US"/>
        </w:rPr>
        <w:t xml:space="preserve"> felt deeply betrayed. They </w:t>
      </w:r>
      <w:r w:rsidR="0073162C" w:rsidRPr="00972805">
        <w:rPr>
          <w:rFonts w:asciiTheme="majorBidi" w:hAnsiTheme="majorBidi" w:cstheme="majorBidi"/>
          <w:sz w:val="24"/>
          <w:szCs w:val="24"/>
          <w:lang w:val="en-US"/>
        </w:rPr>
        <w:t xml:space="preserve">posted </w:t>
      </w:r>
      <w:r w:rsidRPr="00972805">
        <w:rPr>
          <w:rFonts w:asciiTheme="majorBidi" w:hAnsiTheme="majorBidi" w:cstheme="majorBidi"/>
          <w:sz w:val="24"/>
          <w:szCs w:val="24"/>
          <w:lang w:val="en-US"/>
        </w:rPr>
        <w:t xml:space="preserve">the article </w:t>
      </w:r>
      <w:r w:rsidR="0073162C" w:rsidRPr="00972805">
        <w:rPr>
          <w:rFonts w:asciiTheme="majorBidi" w:hAnsiTheme="majorBidi" w:cstheme="majorBidi"/>
          <w:sz w:val="24"/>
          <w:szCs w:val="24"/>
          <w:lang w:val="en-US"/>
        </w:rPr>
        <w:t xml:space="preserve">on </w:t>
      </w:r>
      <w:r w:rsidRPr="00972805">
        <w:rPr>
          <w:rFonts w:asciiTheme="majorBidi" w:hAnsiTheme="majorBidi" w:cstheme="majorBidi"/>
          <w:sz w:val="24"/>
          <w:szCs w:val="24"/>
          <w:lang w:val="en-US"/>
        </w:rPr>
        <w:t xml:space="preserve">the </w:t>
      </w:r>
      <w:r w:rsidR="0073162C" w:rsidRPr="00972805">
        <w:rPr>
          <w:rFonts w:asciiTheme="majorBidi" w:hAnsiTheme="majorBidi" w:cstheme="majorBidi"/>
          <w:sz w:val="24"/>
          <w:szCs w:val="24"/>
          <w:lang w:val="en-US"/>
        </w:rPr>
        <w:t xml:space="preserve">kibbutz </w:t>
      </w:r>
      <w:r w:rsidRPr="00972805">
        <w:rPr>
          <w:rFonts w:asciiTheme="majorBidi" w:hAnsiTheme="majorBidi" w:cstheme="majorBidi"/>
          <w:sz w:val="24"/>
          <w:szCs w:val="24"/>
          <w:lang w:val="en-US"/>
        </w:rPr>
        <w:t xml:space="preserve">billboard, marked with a big sign reading “our friend.” Gauthier </w:t>
      </w:r>
      <w:r w:rsidR="00470A1F">
        <w:rPr>
          <w:rFonts w:asciiTheme="majorBidi" w:hAnsiTheme="majorBidi" w:cstheme="majorBidi"/>
          <w:sz w:val="24"/>
          <w:szCs w:val="24"/>
          <w:lang w:val="en-US"/>
        </w:rPr>
        <w:t xml:space="preserve">no </w:t>
      </w:r>
      <w:r w:rsidR="00470A1F">
        <w:rPr>
          <w:rFonts w:asciiTheme="majorBidi" w:hAnsiTheme="majorBidi" w:cstheme="majorBidi"/>
          <w:sz w:val="24"/>
          <w:szCs w:val="24"/>
          <w:lang w:val="en-US"/>
        </w:rPr>
        <w:lastRenderedPageBreak/>
        <w:t xml:space="preserve">longer </w:t>
      </w:r>
      <w:r w:rsidRPr="00972805">
        <w:rPr>
          <w:rFonts w:asciiTheme="majorBidi" w:hAnsiTheme="majorBidi" w:cstheme="majorBidi"/>
          <w:sz w:val="24"/>
          <w:szCs w:val="24"/>
          <w:lang w:val="en-US"/>
        </w:rPr>
        <w:t>felt welcome there. A few days later he would leave the country with no personal belongings, never to return.</w:t>
      </w:r>
      <w:r w:rsidRPr="00972805">
        <w:rPr>
          <w:rStyle w:val="FootnoteReference"/>
          <w:rFonts w:asciiTheme="majorBidi" w:hAnsiTheme="majorBidi" w:cstheme="majorBidi"/>
          <w:sz w:val="24"/>
          <w:szCs w:val="24"/>
          <w:lang w:val="en-US"/>
        </w:rPr>
        <w:footnoteReference w:id="67"/>
      </w:r>
      <w:r w:rsidR="00FC5F19" w:rsidRPr="00972805">
        <w:rPr>
          <w:rFonts w:asciiTheme="majorBidi" w:hAnsiTheme="majorBidi" w:cstheme="majorBidi"/>
          <w:sz w:val="24"/>
          <w:szCs w:val="24"/>
          <w:lang w:val="en-US"/>
        </w:rPr>
        <w:t xml:space="preserve"> </w:t>
      </w:r>
      <w:r w:rsidR="006F514B" w:rsidRPr="00972805">
        <w:rPr>
          <w:rFonts w:asciiTheme="majorBidi" w:hAnsiTheme="majorBidi" w:cstheme="majorBidi"/>
          <w:sz w:val="24"/>
          <w:szCs w:val="24"/>
          <w:lang w:val="en-US"/>
        </w:rPr>
        <w:t xml:space="preserve">He crossed </w:t>
      </w:r>
      <w:r w:rsidR="0073162C" w:rsidRPr="00972805">
        <w:rPr>
          <w:rFonts w:asciiTheme="majorBidi" w:hAnsiTheme="majorBidi" w:cstheme="majorBidi"/>
          <w:sz w:val="24"/>
          <w:szCs w:val="24"/>
          <w:lang w:val="en-US"/>
        </w:rPr>
        <w:t xml:space="preserve">over </w:t>
      </w:r>
      <w:r w:rsidR="006F514B" w:rsidRPr="00972805">
        <w:rPr>
          <w:rFonts w:asciiTheme="majorBidi" w:hAnsiTheme="majorBidi" w:cstheme="majorBidi"/>
          <w:sz w:val="24"/>
          <w:szCs w:val="24"/>
          <w:lang w:val="en-US"/>
        </w:rPr>
        <w:t xml:space="preserve">to Jordan and spent the next </w:t>
      </w:r>
      <w:r w:rsidR="0073162C" w:rsidRPr="00972805">
        <w:rPr>
          <w:rFonts w:asciiTheme="majorBidi" w:hAnsiTheme="majorBidi" w:cstheme="majorBidi"/>
          <w:sz w:val="24"/>
          <w:szCs w:val="24"/>
          <w:lang w:val="en-US"/>
        </w:rPr>
        <w:t xml:space="preserve">few </w:t>
      </w:r>
      <w:r w:rsidR="006F514B" w:rsidRPr="00972805">
        <w:rPr>
          <w:rFonts w:asciiTheme="majorBidi" w:hAnsiTheme="majorBidi" w:cstheme="majorBidi"/>
          <w:sz w:val="24"/>
          <w:szCs w:val="24"/>
          <w:lang w:val="en-US"/>
        </w:rPr>
        <w:t xml:space="preserve">years </w:t>
      </w:r>
      <w:r w:rsidR="007E45E7" w:rsidRPr="00972805">
        <w:rPr>
          <w:rFonts w:asciiTheme="majorBidi" w:hAnsiTheme="majorBidi" w:cstheme="majorBidi"/>
          <w:sz w:val="24"/>
          <w:szCs w:val="24"/>
          <w:lang w:val="en-US"/>
        </w:rPr>
        <w:t>working among the poor population and the refugees</w:t>
      </w:r>
      <w:r w:rsidR="00303020" w:rsidRPr="00972805">
        <w:rPr>
          <w:rFonts w:asciiTheme="majorBidi" w:hAnsiTheme="majorBidi" w:cstheme="majorBidi"/>
          <w:sz w:val="24"/>
          <w:szCs w:val="24"/>
          <w:lang w:val="en-US"/>
        </w:rPr>
        <w:t xml:space="preserve"> there. From the Jordanian side</w:t>
      </w:r>
      <w:r w:rsidR="0073162C" w:rsidRPr="00972805">
        <w:rPr>
          <w:rFonts w:asciiTheme="majorBidi" w:hAnsiTheme="majorBidi" w:cstheme="majorBidi"/>
          <w:sz w:val="24"/>
          <w:szCs w:val="24"/>
          <w:lang w:val="en-US"/>
        </w:rPr>
        <w:t xml:space="preserve"> of the border</w:t>
      </w:r>
      <w:r w:rsidR="00303020" w:rsidRPr="00972805">
        <w:rPr>
          <w:rFonts w:asciiTheme="majorBidi" w:hAnsiTheme="majorBidi" w:cstheme="majorBidi"/>
          <w:sz w:val="24"/>
          <w:szCs w:val="24"/>
          <w:lang w:val="en-US"/>
        </w:rPr>
        <w:t xml:space="preserve"> he </w:t>
      </w:r>
      <w:r w:rsidR="0073162C" w:rsidRPr="00972805">
        <w:rPr>
          <w:rFonts w:asciiTheme="majorBidi" w:hAnsiTheme="majorBidi" w:cstheme="majorBidi"/>
          <w:sz w:val="24"/>
          <w:szCs w:val="24"/>
          <w:lang w:val="en-US"/>
        </w:rPr>
        <w:t xml:space="preserve">began </w:t>
      </w:r>
      <w:r w:rsidR="00303020" w:rsidRPr="00972805">
        <w:rPr>
          <w:rFonts w:asciiTheme="majorBidi" w:hAnsiTheme="majorBidi" w:cstheme="majorBidi"/>
          <w:sz w:val="24"/>
          <w:szCs w:val="24"/>
          <w:lang w:val="en-US"/>
        </w:rPr>
        <w:t>to see Israel in a completely different light</w:t>
      </w:r>
      <w:r w:rsidR="00091646" w:rsidRPr="00972805">
        <w:rPr>
          <w:rFonts w:asciiTheme="majorBidi" w:hAnsiTheme="majorBidi" w:cstheme="majorBidi"/>
          <w:sz w:val="24"/>
          <w:szCs w:val="24"/>
          <w:lang w:val="en-US"/>
        </w:rPr>
        <w:t xml:space="preserve">. </w:t>
      </w:r>
    </w:p>
    <w:p w14:paraId="57AC371D" w14:textId="368A49F3" w:rsidR="00FC5F19" w:rsidRPr="00972805" w:rsidRDefault="00AD2D0C" w:rsidP="003870CA">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most </w:t>
      </w:r>
      <w:r w:rsidR="0073162C" w:rsidRPr="00972805">
        <w:rPr>
          <w:rFonts w:asciiTheme="majorBidi" w:hAnsiTheme="majorBidi" w:cstheme="majorBidi"/>
          <w:sz w:val="24"/>
          <w:szCs w:val="24"/>
          <w:lang w:val="en-US"/>
        </w:rPr>
        <w:t xml:space="preserve">telling </w:t>
      </w:r>
      <w:r w:rsidRPr="00972805">
        <w:rPr>
          <w:rFonts w:asciiTheme="majorBidi" w:hAnsiTheme="majorBidi" w:cstheme="majorBidi"/>
          <w:sz w:val="24"/>
          <w:szCs w:val="24"/>
          <w:lang w:val="en-US"/>
        </w:rPr>
        <w:t xml:space="preserve">example of </w:t>
      </w:r>
      <w:r w:rsidR="008968A5" w:rsidRPr="00972805">
        <w:rPr>
          <w:rFonts w:asciiTheme="majorBidi" w:hAnsiTheme="majorBidi" w:cstheme="majorBidi"/>
          <w:sz w:val="24"/>
          <w:szCs w:val="24"/>
          <w:lang w:val="en-US"/>
        </w:rPr>
        <w:t xml:space="preserve">what I see as a </w:t>
      </w:r>
      <w:r w:rsidR="00470A1F">
        <w:rPr>
          <w:rFonts w:asciiTheme="majorBidi" w:hAnsiTheme="majorBidi" w:cstheme="majorBidi"/>
          <w:sz w:val="24"/>
          <w:szCs w:val="24"/>
          <w:lang w:val="en-US"/>
        </w:rPr>
        <w:t xml:space="preserve">radical </w:t>
      </w:r>
      <w:r w:rsidR="008968A5" w:rsidRPr="00972805">
        <w:rPr>
          <w:rFonts w:asciiTheme="majorBidi" w:hAnsiTheme="majorBidi" w:cstheme="majorBidi"/>
          <w:sz w:val="24"/>
          <w:szCs w:val="24"/>
          <w:lang w:val="en-US"/>
        </w:rPr>
        <w:t xml:space="preserve">religious as well as political </w:t>
      </w:r>
      <w:r w:rsidR="00091646" w:rsidRPr="00972805">
        <w:rPr>
          <w:rFonts w:asciiTheme="majorBidi" w:hAnsiTheme="majorBidi" w:cstheme="majorBidi"/>
          <w:sz w:val="24"/>
          <w:szCs w:val="24"/>
          <w:lang w:val="en-US"/>
        </w:rPr>
        <w:t>transformation</w:t>
      </w:r>
      <w:r w:rsidRPr="00972805">
        <w:rPr>
          <w:rFonts w:asciiTheme="majorBidi" w:hAnsiTheme="majorBidi" w:cstheme="majorBidi"/>
          <w:sz w:val="24"/>
          <w:szCs w:val="24"/>
          <w:lang w:val="en-US"/>
        </w:rPr>
        <w:t xml:space="preserve"> is a lecture he gave </w:t>
      </w:r>
      <w:r w:rsidR="00FC5F19" w:rsidRPr="00972805">
        <w:rPr>
          <w:rFonts w:asciiTheme="majorBidi" w:hAnsiTheme="majorBidi" w:cstheme="majorBidi"/>
          <w:sz w:val="24"/>
          <w:szCs w:val="24"/>
          <w:lang w:val="en-US"/>
        </w:rPr>
        <w:t xml:space="preserve">at the </w:t>
      </w:r>
      <w:r w:rsidR="001E2279" w:rsidRPr="00972805">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First World Conference of Christians for Palestine,</w:t>
      </w:r>
      <w:r w:rsidR="001E2279" w:rsidRPr="00972805">
        <w:rPr>
          <w:rFonts w:asciiTheme="majorBidi" w:hAnsiTheme="majorBidi" w:cstheme="majorBidi"/>
          <w:sz w:val="24"/>
          <w:szCs w:val="24"/>
          <w:lang w:val="en-US"/>
        </w:rPr>
        <w:t xml:space="preserve">” </w:t>
      </w:r>
      <w:r w:rsidR="00FC5F19" w:rsidRPr="00972805">
        <w:rPr>
          <w:rFonts w:asciiTheme="majorBidi" w:hAnsiTheme="majorBidi" w:cstheme="majorBidi"/>
          <w:sz w:val="24"/>
          <w:szCs w:val="24"/>
          <w:lang w:val="en-US"/>
        </w:rPr>
        <w:t xml:space="preserve">in Beirut </w:t>
      </w:r>
      <w:r w:rsidR="00417CE9" w:rsidRPr="00972805">
        <w:rPr>
          <w:rFonts w:asciiTheme="majorBidi" w:hAnsiTheme="majorBidi" w:cstheme="majorBidi"/>
          <w:sz w:val="24"/>
          <w:szCs w:val="24"/>
          <w:lang w:val="en-US"/>
        </w:rPr>
        <w:t>i</w:t>
      </w:r>
      <w:r w:rsidR="00FC5F19" w:rsidRPr="00972805">
        <w:rPr>
          <w:rFonts w:asciiTheme="majorBidi" w:hAnsiTheme="majorBidi" w:cstheme="majorBidi"/>
          <w:sz w:val="24"/>
          <w:szCs w:val="24"/>
          <w:lang w:val="en-US"/>
        </w:rPr>
        <w:t xml:space="preserve">n May 1970, and </w:t>
      </w:r>
      <w:r w:rsidR="001E2279" w:rsidRPr="00972805">
        <w:rPr>
          <w:rFonts w:asciiTheme="majorBidi" w:hAnsiTheme="majorBidi" w:cstheme="majorBidi"/>
          <w:sz w:val="24"/>
          <w:szCs w:val="24"/>
          <w:lang w:val="en-US"/>
        </w:rPr>
        <w:t>which</w:t>
      </w:r>
      <w:r w:rsidR="00FC5F19" w:rsidRPr="00972805">
        <w:rPr>
          <w:rFonts w:asciiTheme="majorBidi" w:hAnsiTheme="majorBidi" w:cstheme="majorBidi"/>
          <w:sz w:val="24"/>
          <w:szCs w:val="24"/>
          <w:lang w:val="en-US"/>
        </w:rPr>
        <w:t xml:space="preserve"> he likely reproduced in Europe</w:t>
      </w:r>
      <w:r w:rsidR="001E2279" w:rsidRPr="00972805">
        <w:rPr>
          <w:rFonts w:asciiTheme="majorBidi" w:hAnsiTheme="majorBidi" w:cstheme="majorBidi"/>
          <w:sz w:val="24"/>
          <w:szCs w:val="24"/>
          <w:lang w:val="en-US"/>
        </w:rPr>
        <w:t xml:space="preserve"> later</w:t>
      </w:r>
      <w:r w:rsidR="00FC5F19" w:rsidRPr="00972805">
        <w:rPr>
          <w:rFonts w:asciiTheme="majorBidi" w:hAnsiTheme="majorBidi" w:cstheme="majorBidi"/>
          <w:sz w:val="24"/>
          <w:szCs w:val="24"/>
          <w:lang w:val="en-US"/>
        </w:rPr>
        <w:t xml:space="preserve"> (a copy of this lecture was sent from Belgium to Kibbutz </w:t>
      </w:r>
      <w:proofErr w:type="spellStart"/>
      <w:r w:rsidR="00FC5F19" w:rsidRPr="00972805">
        <w:rPr>
          <w:rFonts w:asciiTheme="majorBidi" w:hAnsiTheme="majorBidi" w:cstheme="majorBidi"/>
          <w:sz w:val="24"/>
          <w:szCs w:val="24"/>
          <w:lang w:val="en-US"/>
        </w:rPr>
        <w:t>Ginosar</w:t>
      </w:r>
      <w:proofErr w:type="spellEnd"/>
      <w:r w:rsidR="00FC5F19" w:rsidRPr="00972805">
        <w:rPr>
          <w:rFonts w:asciiTheme="majorBidi" w:hAnsiTheme="majorBidi" w:cstheme="majorBidi"/>
          <w:sz w:val="24"/>
          <w:szCs w:val="24"/>
          <w:lang w:val="en-US"/>
        </w:rPr>
        <w:t xml:space="preserve"> by a member of the </w:t>
      </w:r>
      <w:proofErr w:type="spellStart"/>
      <w:r w:rsidR="00FC5F19" w:rsidRPr="00972805">
        <w:rPr>
          <w:rFonts w:asciiTheme="majorBidi" w:hAnsiTheme="majorBidi" w:cstheme="majorBidi"/>
          <w:sz w:val="24"/>
          <w:szCs w:val="24"/>
          <w:lang w:val="en-US"/>
        </w:rPr>
        <w:t>Histadrut</w:t>
      </w:r>
      <w:proofErr w:type="spellEnd"/>
      <w:r w:rsidR="00FC5F19" w:rsidRPr="00972805">
        <w:rPr>
          <w:rFonts w:asciiTheme="majorBidi" w:hAnsiTheme="majorBidi" w:cstheme="majorBidi"/>
          <w:sz w:val="24"/>
          <w:szCs w:val="24"/>
          <w:lang w:val="en-US"/>
        </w:rPr>
        <w:t xml:space="preserve"> in October 1970). Far from the </w:t>
      </w:r>
      <w:r w:rsidR="001E2279" w:rsidRPr="00972805">
        <w:rPr>
          <w:rFonts w:asciiTheme="majorBidi" w:hAnsiTheme="majorBidi" w:cstheme="majorBidi"/>
          <w:sz w:val="24"/>
          <w:szCs w:val="24"/>
          <w:lang w:val="en-US"/>
        </w:rPr>
        <w:t xml:space="preserve">feelings </w:t>
      </w:r>
      <w:r w:rsidR="00FC5F19" w:rsidRPr="00972805">
        <w:rPr>
          <w:rFonts w:asciiTheme="majorBidi" w:hAnsiTheme="majorBidi" w:cstheme="majorBidi"/>
          <w:sz w:val="24"/>
          <w:szCs w:val="24"/>
          <w:lang w:val="en-US"/>
        </w:rPr>
        <w:t xml:space="preserve">of friendship and admiration Gauthier </w:t>
      </w:r>
      <w:r w:rsidR="001E2279" w:rsidRPr="00972805">
        <w:rPr>
          <w:rFonts w:asciiTheme="majorBidi" w:hAnsiTheme="majorBidi" w:cstheme="majorBidi"/>
          <w:sz w:val="24"/>
          <w:szCs w:val="24"/>
          <w:lang w:val="en-US"/>
        </w:rPr>
        <w:t xml:space="preserve">expressed </w:t>
      </w:r>
      <w:r w:rsidR="00FC5F19" w:rsidRPr="00972805">
        <w:rPr>
          <w:rFonts w:asciiTheme="majorBidi" w:hAnsiTheme="majorBidi" w:cstheme="majorBidi"/>
          <w:sz w:val="24"/>
          <w:szCs w:val="24"/>
          <w:lang w:val="en-US"/>
        </w:rPr>
        <w:t>in the books he published before 1967</w:t>
      </w:r>
      <w:r w:rsidR="001E2279" w:rsidRPr="00972805">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 xml:space="preserve">some of which </w:t>
      </w:r>
      <w:r w:rsidR="001E2279" w:rsidRPr="00CE055E">
        <w:rPr>
          <w:rFonts w:asciiTheme="majorBidi" w:hAnsiTheme="majorBidi" w:cstheme="majorBidi"/>
          <w:sz w:val="24"/>
          <w:szCs w:val="24"/>
          <w:lang w:val="en-US"/>
        </w:rPr>
        <w:t xml:space="preserve">have been </w:t>
      </w:r>
      <w:r w:rsidR="0038168A">
        <w:rPr>
          <w:rFonts w:asciiTheme="majorBidi" w:hAnsiTheme="majorBidi" w:cstheme="majorBidi"/>
          <w:sz w:val="24"/>
          <w:szCs w:val="24"/>
          <w:lang w:val="en-US"/>
        </w:rPr>
        <w:t>cited</w:t>
      </w:r>
      <w:r w:rsidR="001E2279" w:rsidRPr="00CE055E">
        <w:rPr>
          <w:rFonts w:asciiTheme="majorBidi" w:hAnsiTheme="majorBidi" w:cstheme="majorBidi"/>
          <w:sz w:val="24"/>
          <w:szCs w:val="24"/>
          <w:lang w:val="en-US"/>
        </w:rPr>
        <w:t xml:space="preserve"> </w:t>
      </w:r>
      <w:r w:rsidR="00FC5F19" w:rsidRPr="00972805">
        <w:rPr>
          <w:rFonts w:asciiTheme="majorBidi" w:hAnsiTheme="majorBidi" w:cstheme="majorBidi"/>
          <w:sz w:val="24"/>
          <w:szCs w:val="24"/>
          <w:lang w:val="en-US"/>
        </w:rPr>
        <w:t>in this paper</w:t>
      </w:r>
      <w:r w:rsidR="001E2279" w:rsidRPr="00CE055E">
        <w:rPr>
          <w:rFonts w:asciiTheme="majorBidi" w:hAnsiTheme="majorBidi" w:cstheme="majorBidi"/>
          <w:sz w:val="24"/>
          <w:szCs w:val="24"/>
          <w:lang w:val="en-US"/>
        </w:rPr>
        <w:t>—</w:t>
      </w:r>
      <w:r w:rsidR="00FC5F19" w:rsidRPr="00972805">
        <w:rPr>
          <w:rFonts w:asciiTheme="majorBidi" w:hAnsiTheme="majorBidi" w:cstheme="majorBidi"/>
          <w:sz w:val="24"/>
          <w:szCs w:val="24"/>
          <w:lang w:val="en-US"/>
        </w:rPr>
        <w:t xml:space="preserve">this lecture shows a completely hostile approach to the </w:t>
      </w:r>
      <w:r w:rsidR="005929AA">
        <w:rPr>
          <w:rFonts w:asciiTheme="majorBidi" w:hAnsiTheme="majorBidi" w:cstheme="majorBidi"/>
          <w:sz w:val="24"/>
          <w:szCs w:val="24"/>
          <w:lang w:val="en-US"/>
        </w:rPr>
        <w:t>State of Israel</w:t>
      </w:r>
      <w:r w:rsidR="00FC5F19" w:rsidRPr="00972805">
        <w:rPr>
          <w:rFonts w:asciiTheme="majorBidi" w:hAnsiTheme="majorBidi" w:cstheme="majorBidi"/>
          <w:sz w:val="24"/>
          <w:szCs w:val="24"/>
          <w:lang w:val="en-US"/>
        </w:rPr>
        <w:t>, its authorities and even the kibbutzim</w:t>
      </w:r>
      <w:r w:rsidR="0043468D" w:rsidRPr="00972805">
        <w:rPr>
          <w:rFonts w:asciiTheme="majorBidi" w:hAnsiTheme="majorBidi" w:cstheme="majorBidi"/>
          <w:sz w:val="24"/>
          <w:szCs w:val="24"/>
          <w:lang w:val="en-US"/>
        </w:rPr>
        <w:t xml:space="preserve">. </w:t>
      </w:r>
      <w:r w:rsidR="00BF4F79" w:rsidRPr="00BF4F79">
        <w:rPr>
          <w:rFonts w:asciiTheme="majorBidi" w:hAnsiTheme="majorBidi" w:cstheme="majorBidi"/>
          <w:color w:val="70AD47" w:themeColor="accent6"/>
          <w:sz w:val="24"/>
          <w:szCs w:val="24"/>
          <w:lang w:val="en-US"/>
        </w:rPr>
        <w:t>O</w:t>
      </w:r>
      <w:r w:rsidR="00BF4F79">
        <w:rPr>
          <w:rFonts w:asciiTheme="majorBidi" w:hAnsiTheme="majorBidi" w:cstheme="majorBidi"/>
          <w:color w:val="70AD47" w:themeColor="accent6"/>
          <w:sz w:val="24"/>
          <w:szCs w:val="24"/>
          <w:lang w:val="en-US"/>
        </w:rPr>
        <w:t xml:space="preserve">ne </w:t>
      </w:r>
      <w:del w:id="74" w:author="Windows User" w:date="2020-03-10T19:09:00Z">
        <w:r w:rsidR="00BF4F79" w:rsidDel="00090CCB">
          <w:rPr>
            <w:rFonts w:asciiTheme="majorBidi" w:hAnsiTheme="majorBidi" w:cstheme="majorBidi"/>
            <w:color w:val="70AD47" w:themeColor="accent6"/>
            <w:sz w:val="24"/>
            <w:szCs w:val="24"/>
            <w:lang w:val="en-US"/>
          </w:rPr>
          <w:delText xml:space="preserve">example of this </w:delText>
        </w:r>
        <w:r w:rsidR="006E10AC" w:rsidDel="00090CCB">
          <w:rPr>
            <w:rFonts w:asciiTheme="majorBidi" w:hAnsiTheme="majorBidi" w:cstheme="majorBidi"/>
            <w:color w:val="70AD47" w:themeColor="accent6"/>
            <w:sz w:val="24"/>
            <w:szCs w:val="24"/>
            <w:lang w:val="en-US"/>
          </w:rPr>
          <w:delText>turn</w:delText>
        </w:r>
      </w:del>
      <w:ins w:id="75" w:author="Windows User" w:date="2020-03-10T19:09:00Z">
        <w:r w:rsidR="00090CCB">
          <w:rPr>
            <w:rFonts w:asciiTheme="majorBidi" w:hAnsiTheme="majorBidi" w:cstheme="majorBidi"/>
            <w:color w:val="70AD47" w:themeColor="accent6"/>
            <w:sz w:val="24"/>
            <w:szCs w:val="24"/>
            <w:lang w:val="en-US"/>
          </w:rPr>
          <w:t>intimation of this change of heart</w:t>
        </w:r>
      </w:ins>
      <w:r w:rsidR="00BF4F79">
        <w:rPr>
          <w:rFonts w:asciiTheme="majorBidi" w:hAnsiTheme="majorBidi" w:cstheme="majorBidi"/>
          <w:color w:val="70AD47" w:themeColor="accent6"/>
          <w:sz w:val="24"/>
          <w:szCs w:val="24"/>
          <w:lang w:val="en-US"/>
        </w:rPr>
        <w:t xml:space="preserve"> can be seen in </w:t>
      </w:r>
      <w:r w:rsidR="00BC5872">
        <w:rPr>
          <w:rFonts w:asciiTheme="majorBidi" w:hAnsiTheme="majorBidi" w:cstheme="majorBidi"/>
          <w:color w:val="70AD47" w:themeColor="accent6"/>
          <w:sz w:val="24"/>
          <w:szCs w:val="24"/>
          <w:lang w:val="en-US"/>
        </w:rPr>
        <w:t xml:space="preserve">the way he </w:t>
      </w:r>
      <w:del w:id="76" w:author="Windows User" w:date="2020-03-10T19:11:00Z">
        <w:r w:rsidR="00BC5872" w:rsidDel="00090CCB">
          <w:rPr>
            <w:rFonts w:asciiTheme="majorBidi" w:hAnsiTheme="majorBidi" w:cstheme="majorBidi"/>
            <w:color w:val="70AD47" w:themeColor="accent6"/>
            <w:sz w:val="24"/>
            <w:szCs w:val="24"/>
            <w:lang w:val="en-US"/>
          </w:rPr>
          <w:delText>would retell</w:delText>
        </w:r>
      </w:del>
      <w:ins w:id="77" w:author="Windows User" w:date="2020-03-10T19:11:00Z">
        <w:r w:rsidR="00090CCB">
          <w:rPr>
            <w:rFonts w:asciiTheme="majorBidi" w:hAnsiTheme="majorBidi" w:cstheme="majorBidi"/>
            <w:color w:val="70AD47" w:themeColor="accent6"/>
            <w:sz w:val="24"/>
            <w:szCs w:val="24"/>
            <w:lang w:val="en-US"/>
          </w:rPr>
          <w:t>retold</w:t>
        </w:r>
      </w:ins>
      <w:r w:rsidR="00BC5872">
        <w:rPr>
          <w:rFonts w:asciiTheme="majorBidi" w:hAnsiTheme="majorBidi" w:cstheme="majorBidi"/>
          <w:color w:val="70AD47" w:themeColor="accent6"/>
          <w:sz w:val="24"/>
          <w:szCs w:val="24"/>
          <w:lang w:val="en-US"/>
        </w:rPr>
        <w:t xml:space="preserve"> </w:t>
      </w:r>
      <w:r w:rsidR="004F7E21">
        <w:rPr>
          <w:rFonts w:asciiTheme="majorBidi" w:hAnsiTheme="majorBidi" w:cstheme="majorBidi"/>
          <w:color w:val="70AD47" w:themeColor="accent6"/>
          <w:sz w:val="24"/>
          <w:szCs w:val="24"/>
          <w:lang w:val="en-US"/>
        </w:rPr>
        <w:t>the story of</w:t>
      </w:r>
      <w:r w:rsidR="00BF4F79">
        <w:rPr>
          <w:rFonts w:asciiTheme="majorBidi" w:hAnsiTheme="majorBidi" w:cstheme="majorBidi"/>
          <w:color w:val="70AD47" w:themeColor="accent6"/>
          <w:sz w:val="24"/>
          <w:szCs w:val="24"/>
          <w:lang w:val="en-US"/>
        </w:rPr>
        <w:t xml:space="preserve"> the abovementioned visit </w:t>
      </w:r>
      <w:r w:rsidR="00187F36">
        <w:rPr>
          <w:rFonts w:asciiTheme="majorBidi" w:hAnsiTheme="majorBidi" w:cstheme="majorBidi"/>
          <w:color w:val="70AD47" w:themeColor="accent6"/>
          <w:sz w:val="24"/>
          <w:szCs w:val="24"/>
          <w:lang w:val="en-US"/>
        </w:rPr>
        <w:t>of the</w:t>
      </w:r>
      <w:r w:rsidR="00944A03">
        <w:rPr>
          <w:rFonts w:asciiTheme="majorBidi" w:hAnsiTheme="majorBidi" w:cstheme="majorBidi"/>
          <w:color w:val="70AD47" w:themeColor="accent6"/>
          <w:sz w:val="24"/>
          <w:szCs w:val="24"/>
          <w:lang w:val="en-US"/>
        </w:rPr>
        <w:t xml:space="preserve"> Israeli authorities</w:t>
      </w:r>
      <w:ins w:id="78" w:author="Windows User" w:date="2020-03-10T19:10:00Z">
        <w:r w:rsidR="00090CCB">
          <w:rPr>
            <w:rFonts w:asciiTheme="majorBidi" w:hAnsiTheme="majorBidi" w:cstheme="majorBidi"/>
            <w:color w:val="70AD47" w:themeColor="accent6"/>
            <w:sz w:val="24"/>
            <w:szCs w:val="24"/>
            <w:lang w:val="en-US"/>
          </w:rPr>
          <w:t>,</w:t>
        </w:r>
      </w:ins>
      <w:r w:rsidR="00944A03">
        <w:rPr>
          <w:rFonts w:asciiTheme="majorBidi" w:hAnsiTheme="majorBidi" w:cstheme="majorBidi"/>
          <w:color w:val="70AD47" w:themeColor="accent6"/>
          <w:sz w:val="24"/>
          <w:szCs w:val="24"/>
          <w:lang w:val="en-US"/>
        </w:rPr>
        <w:t xml:space="preserve"> </w:t>
      </w:r>
      <w:ins w:id="79" w:author="Windows User" w:date="2020-03-10T19:09:00Z">
        <w:r w:rsidR="00090CCB">
          <w:rPr>
            <w:rFonts w:asciiTheme="majorBidi" w:hAnsiTheme="majorBidi" w:cstheme="majorBidi"/>
            <w:color w:val="70AD47" w:themeColor="accent6"/>
            <w:sz w:val="24"/>
            <w:szCs w:val="24"/>
            <w:lang w:val="en-US"/>
          </w:rPr>
          <w:t xml:space="preserve">who had come </w:t>
        </w:r>
      </w:ins>
      <w:r w:rsidR="006B4B33">
        <w:rPr>
          <w:rFonts w:asciiTheme="majorBidi" w:hAnsiTheme="majorBidi" w:cstheme="majorBidi"/>
          <w:color w:val="70AD47" w:themeColor="accent6"/>
          <w:sz w:val="24"/>
          <w:szCs w:val="24"/>
          <w:lang w:val="en-US"/>
        </w:rPr>
        <w:t xml:space="preserve">to Gauthier seeking </w:t>
      </w:r>
      <w:del w:id="80" w:author="Windows User" w:date="2020-03-10T19:09:00Z">
        <w:r w:rsidR="006B4B33" w:rsidDel="00090CCB">
          <w:rPr>
            <w:rFonts w:asciiTheme="majorBidi" w:hAnsiTheme="majorBidi" w:cstheme="majorBidi"/>
            <w:color w:val="70AD47" w:themeColor="accent6"/>
            <w:sz w:val="24"/>
            <w:szCs w:val="24"/>
            <w:lang w:val="en-US"/>
          </w:rPr>
          <w:delText>for an</w:delText>
        </w:r>
        <w:r w:rsidR="00944A03" w:rsidDel="00090CCB">
          <w:rPr>
            <w:rFonts w:asciiTheme="majorBidi" w:hAnsiTheme="majorBidi" w:cstheme="majorBidi"/>
            <w:color w:val="70AD47" w:themeColor="accent6"/>
            <w:sz w:val="24"/>
            <w:szCs w:val="24"/>
            <w:lang w:val="en-US"/>
          </w:rPr>
          <w:delText xml:space="preserve"> </w:delText>
        </w:r>
      </w:del>
      <w:r w:rsidR="00944A03">
        <w:rPr>
          <w:rFonts w:asciiTheme="majorBidi" w:hAnsiTheme="majorBidi" w:cstheme="majorBidi"/>
          <w:color w:val="70AD47" w:themeColor="accent6"/>
          <w:sz w:val="24"/>
          <w:szCs w:val="24"/>
          <w:lang w:val="en-US"/>
        </w:rPr>
        <w:t xml:space="preserve">advice regarding </w:t>
      </w:r>
      <w:r w:rsidR="004F7E21">
        <w:rPr>
          <w:rFonts w:asciiTheme="majorBidi" w:hAnsiTheme="majorBidi" w:cstheme="majorBidi"/>
          <w:color w:val="70AD47" w:themeColor="accent6"/>
          <w:sz w:val="24"/>
          <w:szCs w:val="24"/>
          <w:lang w:val="en-US"/>
        </w:rPr>
        <w:t xml:space="preserve">the </w:t>
      </w:r>
      <w:r w:rsidR="006B4B33">
        <w:rPr>
          <w:rFonts w:asciiTheme="majorBidi" w:hAnsiTheme="majorBidi" w:cstheme="majorBidi"/>
          <w:color w:val="70AD47" w:themeColor="accent6"/>
          <w:sz w:val="24"/>
          <w:szCs w:val="24"/>
          <w:lang w:val="en-US"/>
        </w:rPr>
        <w:t xml:space="preserve">humanitarian situation of </w:t>
      </w:r>
      <w:r w:rsidR="00944A03">
        <w:rPr>
          <w:rFonts w:asciiTheme="majorBidi" w:hAnsiTheme="majorBidi" w:cstheme="majorBidi"/>
          <w:color w:val="70AD47" w:themeColor="accent6"/>
          <w:sz w:val="24"/>
          <w:szCs w:val="24"/>
          <w:lang w:val="en-US"/>
        </w:rPr>
        <w:t xml:space="preserve">the </w:t>
      </w:r>
      <w:r w:rsidR="0052653E">
        <w:rPr>
          <w:rFonts w:asciiTheme="majorBidi" w:hAnsiTheme="majorBidi" w:cstheme="majorBidi"/>
          <w:color w:val="70AD47" w:themeColor="accent6"/>
          <w:sz w:val="24"/>
          <w:szCs w:val="24"/>
          <w:lang w:val="en-US"/>
        </w:rPr>
        <w:t>Israeli</w:t>
      </w:r>
      <w:del w:id="81" w:author="Windows User" w:date="2020-03-10T19:09:00Z">
        <w:r w:rsidR="0052653E" w:rsidDel="00090CCB">
          <w:rPr>
            <w:rFonts w:asciiTheme="majorBidi" w:hAnsiTheme="majorBidi" w:cstheme="majorBidi"/>
            <w:color w:val="70AD47" w:themeColor="accent6"/>
            <w:sz w:val="24"/>
            <w:szCs w:val="24"/>
            <w:lang w:val="en-US"/>
          </w:rPr>
          <w:delText>-</w:delText>
        </w:r>
      </w:del>
      <w:ins w:id="82" w:author="Windows User" w:date="2020-03-10T19:09:00Z">
        <w:r w:rsidR="00090CCB">
          <w:rPr>
            <w:rFonts w:asciiTheme="majorBidi" w:hAnsiTheme="majorBidi" w:cstheme="majorBidi"/>
            <w:color w:val="70AD47" w:themeColor="accent6"/>
            <w:sz w:val="24"/>
            <w:szCs w:val="24"/>
            <w:lang w:val="en-US"/>
          </w:rPr>
          <w:t xml:space="preserve"> </w:t>
        </w:r>
      </w:ins>
      <w:r w:rsidR="00944A03">
        <w:rPr>
          <w:rFonts w:asciiTheme="majorBidi" w:hAnsiTheme="majorBidi" w:cstheme="majorBidi"/>
          <w:color w:val="70AD47" w:themeColor="accent6"/>
          <w:sz w:val="24"/>
          <w:szCs w:val="24"/>
          <w:lang w:val="en-US"/>
        </w:rPr>
        <w:t>Arab</w:t>
      </w:r>
      <w:r w:rsidR="0052653E">
        <w:rPr>
          <w:rFonts w:asciiTheme="majorBidi" w:hAnsiTheme="majorBidi" w:cstheme="majorBidi"/>
          <w:color w:val="70AD47" w:themeColor="accent6"/>
          <w:sz w:val="24"/>
          <w:szCs w:val="24"/>
          <w:lang w:val="en-US"/>
        </w:rPr>
        <w:t xml:space="preserve"> population</w:t>
      </w:r>
      <w:r w:rsidR="0052653E" w:rsidRPr="005674D8">
        <w:rPr>
          <w:rFonts w:asciiTheme="majorBidi" w:hAnsiTheme="majorBidi" w:cstheme="majorBidi"/>
          <w:color w:val="70AD47" w:themeColor="accent6"/>
          <w:sz w:val="24"/>
          <w:szCs w:val="24"/>
          <w:lang w:val="en-US"/>
        </w:rPr>
        <w:t xml:space="preserve">. As </w:t>
      </w:r>
      <w:del w:id="83" w:author="Windows User" w:date="2020-03-10T19:10:00Z">
        <w:r w:rsidR="0052653E" w:rsidRPr="005674D8" w:rsidDel="00090CCB">
          <w:rPr>
            <w:rFonts w:asciiTheme="majorBidi" w:hAnsiTheme="majorBidi" w:cstheme="majorBidi"/>
            <w:color w:val="70AD47" w:themeColor="accent6"/>
            <w:sz w:val="24"/>
            <w:szCs w:val="24"/>
            <w:lang w:val="en-US"/>
          </w:rPr>
          <w:delText>said before</w:delText>
        </w:r>
      </w:del>
      <w:ins w:id="84" w:author="Windows User" w:date="2020-03-10T19:10:00Z">
        <w:r w:rsidR="00090CCB">
          <w:rPr>
            <w:rFonts w:asciiTheme="majorBidi" w:hAnsiTheme="majorBidi" w:cstheme="majorBidi"/>
            <w:color w:val="70AD47" w:themeColor="accent6"/>
            <w:sz w:val="24"/>
            <w:szCs w:val="24"/>
            <w:lang w:val="en-US"/>
          </w:rPr>
          <w:t>previously stated</w:t>
        </w:r>
      </w:ins>
      <w:r w:rsidR="0052653E" w:rsidRPr="005674D8">
        <w:rPr>
          <w:rFonts w:asciiTheme="majorBidi" w:hAnsiTheme="majorBidi" w:cstheme="majorBidi"/>
          <w:color w:val="70AD47" w:themeColor="accent6"/>
          <w:sz w:val="24"/>
          <w:szCs w:val="24"/>
          <w:lang w:val="en-US"/>
        </w:rPr>
        <w:t xml:space="preserve">, this </w:t>
      </w:r>
      <w:del w:id="85" w:author="Windows User" w:date="2020-03-10T19:10:00Z">
        <w:r w:rsidR="0052653E" w:rsidRPr="005674D8" w:rsidDel="00090CCB">
          <w:rPr>
            <w:rFonts w:asciiTheme="majorBidi" w:hAnsiTheme="majorBidi" w:cstheme="majorBidi"/>
            <w:color w:val="70AD47" w:themeColor="accent6"/>
            <w:sz w:val="24"/>
            <w:szCs w:val="24"/>
            <w:lang w:val="en-US"/>
          </w:rPr>
          <w:delText xml:space="preserve">meeting </w:delText>
        </w:r>
      </w:del>
      <w:ins w:id="86" w:author="Windows User" w:date="2020-03-10T19:10:00Z">
        <w:r w:rsidR="00090CCB">
          <w:rPr>
            <w:rFonts w:asciiTheme="majorBidi" w:hAnsiTheme="majorBidi" w:cstheme="majorBidi"/>
            <w:color w:val="70AD47" w:themeColor="accent6"/>
            <w:sz w:val="24"/>
            <w:szCs w:val="24"/>
            <w:lang w:val="en-US"/>
          </w:rPr>
          <w:t>encounter</w:t>
        </w:r>
        <w:r w:rsidR="00090CCB" w:rsidRPr="005674D8">
          <w:rPr>
            <w:rFonts w:asciiTheme="majorBidi" w:hAnsiTheme="majorBidi" w:cstheme="majorBidi"/>
            <w:color w:val="70AD47" w:themeColor="accent6"/>
            <w:sz w:val="24"/>
            <w:szCs w:val="24"/>
            <w:lang w:val="en-US"/>
          </w:rPr>
          <w:t xml:space="preserve"> </w:t>
        </w:r>
      </w:ins>
      <w:r w:rsidR="0052653E" w:rsidRPr="005674D8">
        <w:rPr>
          <w:rFonts w:asciiTheme="majorBidi" w:hAnsiTheme="majorBidi" w:cstheme="majorBidi"/>
          <w:color w:val="70AD47" w:themeColor="accent6"/>
          <w:sz w:val="24"/>
          <w:szCs w:val="24"/>
          <w:lang w:val="en-US"/>
        </w:rPr>
        <w:t xml:space="preserve">was described </w:t>
      </w:r>
      <w:del w:id="87" w:author="Windows User" w:date="2020-03-10T19:10:00Z">
        <w:r w:rsidR="0052653E" w:rsidRPr="005674D8" w:rsidDel="00090CCB">
          <w:rPr>
            <w:rFonts w:asciiTheme="majorBidi" w:hAnsiTheme="majorBidi" w:cstheme="majorBidi"/>
            <w:color w:val="70AD47" w:themeColor="accent6"/>
            <w:sz w:val="24"/>
            <w:szCs w:val="24"/>
            <w:lang w:val="en-US"/>
          </w:rPr>
          <w:delText xml:space="preserve">by Gauthier </w:delText>
        </w:r>
      </w:del>
      <w:r w:rsidR="0052653E" w:rsidRPr="005674D8">
        <w:rPr>
          <w:rFonts w:asciiTheme="majorBidi" w:hAnsiTheme="majorBidi" w:cstheme="majorBidi"/>
          <w:color w:val="70AD47" w:themeColor="accent6"/>
          <w:sz w:val="24"/>
          <w:szCs w:val="24"/>
          <w:lang w:val="en-US"/>
        </w:rPr>
        <w:t xml:space="preserve">in </w:t>
      </w:r>
      <w:del w:id="88" w:author="Windows User" w:date="2020-03-10T19:10:00Z">
        <w:r w:rsidR="0052653E" w:rsidRPr="005674D8" w:rsidDel="00090CCB">
          <w:rPr>
            <w:rFonts w:asciiTheme="majorBidi" w:hAnsiTheme="majorBidi" w:cstheme="majorBidi"/>
            <w:color w:val="70AD47" w:themeColor="accent6"/>
            <w:sz w:val="24"/>
            <w:szCs w:val="24"/>
            <w:lang w:val="en-US"/>
          </w:rPr>
          <w:delText xml:space="preserve">his </w:delText>
        </w:r>
      </w:del>
      <w:ins w:id="89" w:author="Windows User" w:date="2020-03-10T19:10:00Z">
        <w:r w:rsidR="00090CCB">
          <w:rPr>
            <w:rFonts w:asciiTheme="majorBidi" w:hAnsiTheme="majorBidi" w:cstheme="majorBidi"/>
            <w:color w:val="70AD47" w:themeColor="accent6"/>
            <w:sz w:val="24"/>
            <w:szCs w:val="24"/>
            <w:lang w:val="en-US"/>
          </w:rPr>
          <w:t>Gauthier’s</w:t>
        </w:r>
        <w:r w:rsidR="00090CCB" w:rsidRPr="005674D8">
          <w:rPr>
            <w:rFonts w:asciiTheme="majorBidi" w:hAnsiTheme="majorBidi" w:cstheme="majorBidi"/>
            <w:color w:val="70AD47" w:themeColor="accent6"/>
            <w:sz w:val="24"/>
            <w:szCs w:val="24"/>
            <w:lang w:val="en-US"/>
          </w:rPr>
          <w:t xml:space="preserve"> </w:t>
        </w:r>
      </w:ins>
      <w:r w:rsidR="0052653E" w:rsidRPr="005674D8">
        <w:rPr>
          <w:rFonts w:asciiTheme="majorBidi" w:hAnsiTheme="majorBidi" w:cstheme="majorBidi"/>
          <w:color w:val="70AD47" w:themeColor="accent6"/>
          <w:sz w:val="24"/>
          <w:szCs w:val="24"/>
          <w:lang w:val="en-US"/>
        </w:rPr>
        <w:t>diary a</w:t>
      </w:r>
      <w:r w:rsidR="005674D8" w:rsidRPr="005674D8">
        <w:rPr>
          <w:rFonts w:asciiTheme="majorBidi" w:hAnsiTheme="majorBidi" w:cstheme="majorBidi"/>
          <w:color w:val="70AD47" w:themeColor="accent6"/>
          <w:sz w:val="24"/>
          <w:szCs w:val="24"/>
          <w:lang w:val="en-US"/>
        </w:rPr>
        <w:t>s extremely friendly,</w:t>
      </w:r>
      <w:r w:rsidR="0043468D" w:rsidRPr="005674D8">
        <w:rPr>
          <w:rFonts w:asciiTheme="majorBidi" w:hAnsiTheme="majorBidi" w:cstheme="majorBidi"/>
          <w:color w:val="70AD47" w:themeColor="accent6"/>
          <w:sz w:val="24"/>
          <w:szCs w:val="24"/>
          <w:lang w:val="en-US"/>
        </w:rPr>
        <w:t xml:space="preserve"> </w:t>
      </w:r>
      <w:del w:id="90" w:author="Windows User" w:date="2020-03-10T19:11:00Z">
        <w:r w:rsidR="0043468D" w:rsidRPr="005674D8" w:rsidDel="00090CCB">
          <w:rPr>
            <w:rFonts w:asciiTheme="majorBidi" w:hAnsiTheme="majorBidi" w:cstheme="majorBidi"/>
            <w:color w:val="70AD47" w:themeColor="accent6"/>
            <w:sz w:val="24"/>
            <w:szCs w:val="24"/>
            <w:lang w:val="en-US"/>
          </w:rPr>
          <w:delText>even when</w:delText>
        </w:r>
      </w:del>
      <w:ins w:id="91" w:author="Windows User" w:date="2020-03-10T19:11:00Z">
        <w:r w:rsidR="00090CCB">
          <w:rPr>
            <w:rFonts w:asciiTheme="majorBidi" w:hAnsiTheme="majorBidi" w:cstheme="majorBidi"/>
            <w:color w:val="70AD47" w:themeColor="accent6"/>
            <w:sz w:val="24"/>
            <w:szCs w:val="24"/>
            <w:lang w:val="en-US"/>
          </w:rPr>
          <w:t>despite</w:t>
        </w:r>
      </w:ins>
      <w:r w:rsidR="0043468D" w:rsidRPr="005674D8">
        <w:rPr>
          <w:rFonts w:asciiTheme="majorBidi" w:hAnsiTheme="majorBidi" w:cstheme="majorBidi"/>
          <w:color w:val="70AD47" w:themeColor="accent6"/>
          <w:sz w:val="24"/>
          <w:szCs w:val="24"/>
          <w:lang w:val="en-US"/>
        </w:rPr>
        <w:t xml:space="preserve"> Gauthier</w:t>
      </w:r>
      <w:ins w:id="92" w:author="Windows User" w:date="2020-03-10T19:11:00Z">
        <w:r w:rsidR="00090CCB">
          <w:rPr>
            <w:rFonts w:asciiTheme="majorBidi" w:hAnsiTheme="majorBidi" w:cstheme="majorBidi"/>
            <w:color w:val="70AD47" w:themeColor="accent6"/>
            <w:sz w:val="24"/>
            <w:szCs w:val="24"/>
            <w:lang w:val="en-US"/>
          </w:rPr>
          <w:t>’s</w:t>
        </w:r>
      </w:ins>
      <w:r w:rsidR="0043468D" w:rsidRPr="005674D8">
        <w:rPr>
          <w:rFonts w:asciiTheme="majorBidi" w:hAnsiTheme="majorBidi" w:cstheme="majorBidi"/>
          <w:color w:val="70AD47" w:themeColor="accent6"/>
          <w:sz w:val="24"/>
          <w:szCs w:val="24"/>
          <w:lang w:val="en-US"/>
        </w:rPr>
        <w:t xml:space="preserve"> gently </w:t>
      </w:r>
      <w:del w:id="93" w:author="Windows User" w:date="2020-03-10T19:11:00Z">
        <w:r w:rsidR="0043468D" w:rsidRPr="005674D8" w:rsidDel="00090CCB">
          <w:rPr>
            <w:rFonts w:asciiTheme="majorBidi" w:hAnsiTheme="majorBidi" w:cstheme="majorBidi"/>
            <w:color w:val="70AD47" w:themeColor="accent6"/>
            <w:sz w:val="24"/>
            <w:szCs w:val="24"/>
            <w:lang w:val="en-US"/>
          </w:rPr>
          <w:delText xml:space="preserve">questioned </w:delText>
        </w:r>
      </w:del>
      <w:ins w:id="94" w:author="Windows User" w:date="2020-03-10T19:11:00Z">
        <w:r w:rsidR="00090CCB" w:rsidRPr="005674D8">
          <w:rPr>
            <w:rFonts w:asciiTheme="majorBidi" w:hAnsiTheme="majorBidi" w:cstheme="majorBidi"/>
            <w:color w:val="70AD47" w:themeColor="accent6"/>
            <w:sz w:val="24"/>
            <w:szCs w:val="24"/>
            <w:lang w:val="en-US"/>
          </w:rPr>
          <w:t>question</w:t>
        </w:r>
        <w:r w:rsidR="00090CCB">
          <w:rPr>
            <w:rFonts w:asciiTheme="majorBidi" w:hAnsiTheme="majorBidi" w:cstheme="majorBidi"/>
            <w:color w:val="70AD47" w:themeColor="accent6"/>
            <w:sz w:val="24"/>
            <w:szCs w:val="24"/>
            <w:lang w:val="en-US"/>
          </w:rPr>
          <w:t>ing</w:t>
        </w:r>
        <w:r w:rsidR="00090CCB" w:rsidRPr="005674D8">
          <w:rPr>
            <w:rFonts w:asciiTheme="majorBidi" w:hAnsiTheme="majorBidi" w:cstheme="majorBidi"/>
            <w:color w:val="70AD47" w:themeColor="accent6"/>
            <w:sz w:val="24"/>
            <w:szCs w:val="24"/>
            <w:lang w:val="en-US"/>
          </w:rPr>
          <w:t xml:space="preserve"> </w:t>
        </w:r>
      </w:ins>
      <w:r w:rsidR="0043468D" w:rsidRPr="005674D8">
        <w:rPr>
          <w:rFonts w:asciiTheme="majorBidi" w:hAnsiTheme="majorBidi" w:cstheme="majorBidi"/>
          <w:color w:val="70AD47" w:themeColor="accent6"/>
          <w:sz w:val="24"/>
          <w:szCs w:val="24"/>
          <w:lang w:val="en-US"/>
        </w:rPr>
        <w:t xml:space="preserve">the </w:t>
      </w:r>
      <w:r w:rsidR="001E2279" w:rsidRPr="005674D8">
        <w:rPr>
          <w:rFonts w:asciiTheme="majorBidi" w:hAnsiTheme="majorBidi" w:cstheme="majorBidi"/>
          <w:color w:val="70AD47" w:themeColor="accent6"/>
          <w:sz w:val="24"/>
          <w:szCs w:val="24"/>
          <w:lang w:val="en-US"/>
        </w:rPr>
        <w:t xml:space="preserve">priorities </w:t>
      </w:r>
      <w:r w:rsidR="0043468D" w:rsidRPr="005674D8">
        <w:rPr>
          <w:rFonts w:asciiTheme="majorBidi" w:hAnsiTheme="majorBidi" w:cstheme="majorBidi"/>
          <w:color w:val="70AD47" w:themeColor="accent6"/>
          <w:sz w:val="24"/>
          <w:szCs w:val="24"/>
          <w:lang w:val="en-US"/>
        </w:rPr>
        <w:t xml:space="preserve">of the </w:t>
      </w:r>
      <w:r w:rsidR="005929AA" w:rsidRPr="005674D8">
        <w:rPr>
          <w:rFonts w:asciiTheme="majorBidi" w:hAnsiTheme="majorBidi" w:cstheme="majorBidi"/>
          <w:color w:val="70AD47" w:themeColor="accent6"/>
          <w:sz w:val="24"/>
          <w:szCs w:val="24"/>
          <w:lang w:val="en-US"/>
        </w:rPr>
        <w:t>State of Israel</w:t>
      </w:r>
      <w:r w:rsidR="0043468D" w:rsidRPr="005674D8">
        <w:rPr>
          <w:rFonts w:asciiTheme="majorBidi" w:hAnsiTheme="majorBidi" w:cstheme="majorBidi"/>
          <w:color w:val="70AD47" w:themeColor="accent6"/>
          <w:sz w:val="24"/>
          <w:szCs w:val="24"/>
          <w:lang w:val="en-US"/>
        </w:rPr>
        <w:t xml:space="preserve"> </w:t>
      </w:r>
      <w:r w:rsidR="001E2279" w:rsidRPr="005674D8">
        <w:rPr>
          <w:rFonts w:asciiTheme="majorBidi" w:hAnsiTheme="majorBidi" w:cstheme="majorBidi"/>
          <w:color w:val="70AD47" w:themeColor="accent6"/>
          <w:sz w:val="24"/>
          <w:szCs w:val="24"/>
          <w:lang w:val="en-US"/>
        </w:rPr>
        <w:t xml:space="preserve">when it came to protecting </w:t>
      </w:r>
      <w:r w:rsidR="0043468D" w:rsidRPr="005674D8">
        <w:rPr>
          <w:rFonts w:asciiTheme="majorBidi" w:hAnsiTheme="majorBidi" w:cstheme="majorBidi"/>
          <w:color w:val="70AD47" w:themeColor="accent6"/>
          <w:sz w:val="24"/>
          <w:szCs w:val="24"/>
          <w:lang w:val="en-US"/>
        </w:rPr>
        <w:t xml:space="preserve">Jews </w:t>
      </w:r>
      <w:del w:id="95" w:author="Windows User" w:date="2020-03-10T19:11:00Z">
        <w:r w:rsidR="001E2279" w:rsidRPr="005674D8" w:rsidDel="00090CCB">
          <w:rPr>
            <w:rFonts w:asciiTheme="majorBidi" w:hAnsiTheme="majorBidi" w:cstheme="majorBidi"/>
            <w:color w:val="70AD47" w:themeColor="accent6"/>
            <w:sz w:val="24"/>
            <w:szCs w:val="24"/>
            <w:lang w:val="en-US"/>
          </w:rPr>
          <w:delText xml:space="preserve">over </w:delText>
        </w:r>
      </w:del>
      <w:ins w:id="96" w:author="Windows User" w:date="2020-03-10T19:11:00Z">
        <w:r w:rsidR="00090CCB">
          <w:rPr>
            <w:rFonts w:asciiTheme="majorBidi" w:hAnsiTheme="majorBidi" w:cstheme="majorBidi"/>
            <w:color w:val="70AD47" w:themeColor="accent6"/>
            <w:sz w:val="24"/>
            <w:szCs w:val="24"/>
            <w:lang w:val="en-US"/>
          </w:rPr>
          <w:t>above</w:t>
        </w:r>
        <w:r w:rsidR="00090CCB" w:rsidRPr="005674D8">
          <w:rPr>
            <w:rFonts w:asciiTheme="majorBidi" w:hAnsiTheme="majorBidi" w:cstheme="majorBidi"/>
            <w:color w:val="70AD47" w:themeColor="accent6"/>
            <w:sz w:val="24"/>
            <w:szCs w:val="24"/>
            <w:lang w:val="en-US"/>
          </w:rPr>
          <w:t xml:space="preserve"> </w:t>
        </w:r>
      </w:ins>
      <w:r w:rsidR="001E2279" w:rsidRPr="005674D8">
        <w:rPr>
          <w:rFonts w:asciiTheme="majorBidi" w:hAnsiTheme="majorBidi" w:cstheme="majorBidi"/>
          <w:color w:val="70AD47" w:themeColor="accent6"/>
          <w:sz w:val="24"/>
          <w:szCs w:val="24"/>
          <w:lang w:val="en-US"/>
        </w:rPr>
        <w:t>anyone else</w:t>
      </w:r>
      <w:r w:rsidR="0043468D" w:rsidRPr="005674D8">
        <w:rPr>
          <w:rFonts w:asciiTheme="majorBidi" w:hAnsiTheme="majorBidi" w:cstheme="majorBidi"/>
          <w:color w:val="70AD47" w:themeColor="accent6"/>
          <w:sz w:val="24"/>
          <w:szCs w:val="24"/>
          <w:lang w:val="en-US"/>
        </w:rPr>
        <w:t>.</w:t>
      </w:r>
      <w:r w:rsidR="0043468D" w:rsidRPr="005674D8">
        <w:rPr>
          <w:rStyle w:val="FootnoteReference"/>
          <w:rFonts w:asciiTheme="majorBidi" w:hAnsiTheme="majorBidi" w:cstheme="majorBidi"/>
          <w:color w:val="70AD47" w:themeColor="accent6"/>
          <w:sz w:val="24"/>
          <w:szCs w:val="24"/>
          <w:lang w:val="en-US"/>
        </w:rPr>
        <w:footnoteReference w:id="68"/>
      </w:r>
      <w:r w:rsidR="0043468D" w:rsidRPr="00110D4A">
        <w:rPr>
          <w:rFonts w:asciiTheme="majorBidi" w:hAnsiTheme="majorBidi" w:cstheme="majorBidi"/>
          <w:color w:val="FFC000"/>
          <w:sz w:val="24"/>
          <w:szCs w:val="24"/>
          <w:lang w:val="en-US"/>
        </w:rPr>
        <w:t xml:space="preserve"> </w:t>
      </w:r>
      <w:del w:id="97" w:author="Windows User" w:date="2020-03-10T19:11:00Z">
        <w:r w:rsidR="00317E43" w:rsidRPr="00317E43" w:rsidDel="00090CCB">
          <w:rPr>
            <w:rFonts w:asciiTheme="majorBidi" w:hAnsiTheme="majorBidi" w:cstheme="majorBidi"/>
            <w:color w:val="70AD47" w:themeColor="accent6"/>
            <w:sz w:val="24"/>
            <w:szCs w:val="24"/>
            <w:lang w:val="en-US"/>
          </w:rPr>
          <w:delText>However</w:delText>
        </w:r>
      </w:del>
      <w:ins w:id="98" w:author="Windows User" w:date="2020-03-10T19:11:00Z">
        <w:r w:rsidR="00090CCB">
          <w:rPr>
            <w:rFonts w:asciiTheme="majorBidi" w:hAnsiTheme="majorBidi" w:cstheme="majorBidi"/>
            <w:color w:val="70AD47" w:themeColor="accent6"/>
            <w:sz w:val="24"/>
            <w:szCs w:val="24"/>
            <w:lang w:val="en-US"/>
          </w:rPr>
          <w:t>Yet</w:t>
        </w:r>
      </w:ins>
      <w:r w:rsidR="00317E43" w:rsidRPr="00317E43">
        <w:rPr>
          <w:rFonts w:asciiTheme="majorBidi" w:hAnsiTheme="majorBidi" w:cstheme="majorBidi"/>
          <w:color w:val="70AD47" w:themeColor="accent6"/>
          <w:sz w:val="24"/>
          <w:szCs w:val="24"/>
          <w:lang w:val="en-US"/>
        </w:rPr>
        <w:t>, i</w:t>
      </w:r>
      <w:r w:rsidR="0067079C" w:rsidRPr="00317E43">
        <w:rPr>
          <w:rFonts w:asciiTheme="majorBidi" w:hAnsiTheme="majorBidi" w:cstheme="majorBidi"/>
          <w:color w:val="70AD47" w:themeColor="accent6"/>
          <w:sz w:val="24"/>
          <w:szCs w:val="24"/>
          <w:lang w:val="en-US"/>
        </w:rPr>
        <w:t xml:space="preserve">n </w:t>
      </w:r>
      <w:del w:id="99" w:author="Windows User" w:date="2020-03-10T19:12:00Z">
        <w:r w:rsidR="0067079C" w:rsidRPr="00317E43" w:rsidDel="00090CCB">
          <w:rPr>
            <w:rFonts w:asciiTheme="majorBidi" w:hAnsiTheme="majorBidi" w:cstheme="majorBidi"/>
            <w:color w:val="70AD47" w:themeColor="accent6"/>
            <w:sz w:val="24"/>
            <w:szCs w:val="24"/>
            <w:lang w:val="en-US"/>
          </w:rPr>
          <w:delText>t</w:delText>
        </w:r>
        <w:r w:rsidR="0067079C" w:rsidRPr="00972805" w:rsidDel="00090CCB">
          <w:rPr>
            <w:rFonts w:asciiTheme="majorBidi" w:hAnsiTheme="majorBidi" w:cstheme="majorBidi"/>
            <w:sz w:val="24"/>
            <w:szCs w:val="24"/>
            <w:lang w:val="en-US"/>
          </w:rPr>
          <w:delText xml:space="preserve">he </w:delText>
        </w:r>
      </w:del>
      <w:ins w:id="100" w:author="Windows User" w:date="2020-03-10T19:12:00Z">
        <w:r w:rsidR="00090CCB">
          <w:rPr>
            <w:rFonts w:asciiTheme="majorBidi" w:hAnsiTheme="majorBidi" w:cstheme="majorBidi"/>
            <w:color w:val="70AD47" w:themeColor="accent6"/>
            <w:sz w:val="24"/>
            <w:szCs w:val="24"/>
            <w:lang w:val="en-US"/>
          </w:rPr>
          <w:t>a</w:t>
        </w:r>
        <w:r w:rsidR="00090CCB" w:rsidRPr="00972805">
          <w:rPr>
            <w:rFonts w:asciiTheme="majorBidi" w:hAnsiTheme="majorBidi" w:cstheme="majorBidi"/>
            <w:sz w:val="24"/>
            <w:szCs w:val="24"/>
            <w:lang w:val="en-US"/>
          </w:rPr>
          <w:t xml:space="preserve"> </w:t>
        </w:r>
      </w:ins>
      <w:r w:rsidR="0067079C" w:rsidRPr="00972805">
        <w:rPr>
          <w:rFonts w:asciiTheme="majorBidi" w:hAnsiTheme="majorBidi" w:cstheme="majorBidi"/>
          <w:sz w:val="24"/>
          <w:szCs w:val="24"/>
          <w:lang w:val="en-US"/>
        </w:rPr>
        <w:t xml:space="preserve">lecture given thirteen years after the event, Gauthier would tell his audience a </w:t>
      </w:r>
      <w:r w:rsidR="001E2279" w:rsidRPr="00CE055E">
        <w:rPr>
          <w:rFonts w:asciiTheme="majorBidi" w:hAnsiTheme="majorBidi" w:cstheme="majorBidi"/>
          <w:sz w:val="24"/>
          <w:szCs w:val="24"/>
          <w:lang w:val="en-US"/>
        </w:rPr>
        <w:t xml:space="preserve">very </w:t>
      </w:r>
      <w:r w:rsidR="0067079C" w:rsidRPr="00972805">
        <w:rPr>
          <w:rFonts w:asciiTheme="majorBidi" w:hAnsiTheme="majorBidi" w:cstheme="majorBidi"/>
          <w:sz w:val="24"/>
          <w:szCs w:val="24"/>
          <w:lang w:val="en-US"/>
        </w:rPr>
        <w:t xml:space="preserve">different version </w:t>
      </w:r>
      <w:r w:rsidR="00417CE9" w:rsidRPr="00972805">
        <w:rPr>
          <w:rFonts w:asciiTheme="majorBidi" w:hAnsiTheme="majorBidi" w:cstheme="majorBidi"/>
          <w:sz w:val="24"/>
          <w:szCs w:val="24"/>
          <w:lang w:val="en-US"/>
        </w:rPr>
        <w:t>of</w:t>
      </w:r>
      <w:r w:rsidR="0067079C" w:rsidRPr="00972805">
        <w:rPr>
          <w:rFonts w:asciiTheme="majorBidi" w:hAnsiTheme="majorBidi" w:cstheme="majorBidi"/>
          <w:sz w:val="24"/>
          <w:szCs w:val="24"/>
          <w:lang w:val="en-US"/>
        </w:rPr>
        <w:t xml:space="preserve"> the answer he </w:t>
      </w:r>
      <w:r w:rsidR="001E2279" w:rsidRPr="00CE055E">
        <w:rPr>
          <w:rFonts w:asciiTheme="majorBidi" w:hAnsiTheme="majorBidi" w:cstheme="majorBidi"/>
          <w:sz w:val="24"/>
          <w:szCs w:val="24"/>
          <w:lang w:val="en-US"/>
        </w:rPr>
        <w:t>had given</w:t>
      </w:r>
      <w:r w:rsidR="0067079C" w:rsidRPr="00972805">
        <w:rPr>
          <w:rFonts w:asciiTheme="majorBidi" w:hAnsiTheme="majorBidi" w:cstheme="majorBidi"/>
          <w:sz w:val="24"/>
          <w:szCs w:val="24"/>
          <w:lang w:val="en-US"/>
        </w:rPr>
        <w:t xml:space="preserve"> </w:t>
      </w:r>
      <w:r w:rsidR="008C4AB4">
        <w:rPr>
          <w:rFonts w:asciiTheme="majorBidi" w:hAnsiTheme="majorBidi" w:cstheme="majorBidi"/>
          <w:sz w:val="24"/>
          <w:szCs w:val="24"/>
          <w:lang w:val="en-US"/>
        </w:rPr>
        <w:t xml:space="preserve">in that meeting to </w:t>
      </w:r>
      <w:r w:rsidR="0067079C" w:rsidRPr="00972805">
        <w:rPr>
          <w:rFonts w:asciiTheme="majorBidi" w:hAnsiTheme="majorBidi" w:cstheme="majorBidi"/>
          <w:sz w:val="24"/>
          <w:szCs w:val="24"/>
          <w:lang w:val="en-US"/>
        </w:rPr>
        <w:t>the Israeli authorities:</w:t>
      </w:r>
    </w:p>
    <w:p w14:paraId="10C8715D" w14:textId="45D4E0CF" w:rsidR="0067079C" w:rsidDel="00090CCB" w:rsidRDefault="0067079C" w:rsidP="00972805">
      <w:pPr>
        <w:pStyle w:val="blockquote"/>
        <w:rPr>
          <w:del w:id="101" w:author="Windows User" w:date="2020-03-10T19:12:00Z"/>
        </w:rPr>
      </w:pPr>
      <w:r w:rsidRPr="00890988">
        <w:t xml:space="preserve">“You act exactly like Hitler, </w:t>
      </w:r>
      <w:r w:rsidR="001E2279" w:rsidRPr="00890988">
        <w:t xml:space="preserve">you </w:t>
      </w:r>
      <w:r w:rsidRPr="00787DB3">
        <w:t>apply the same method</w:t>
      </w:r>
      <w:r w:rsidR="001E2279" w:rsidRPr="006C1EC6">
        <w:t>s</w:t>
      </w:r>
      <w:r w:rsidRPr="007D40EB">
        <w:t xml:space="preserve">, except that you have changed the algebraic sign. Where Hitler </w:t>
      </w:r>
      <w:r w:rsidR="00417CE9" w:rsidRPr="00C61A71">
        <w:t>put</w:t>
      </w:r>
      <w:r w:rsidRPr="00C61A71">
        <w:t xml:space="preserve"> the </w:t>
      </w:r>
      <w:r w:rsidRPr="00323336">
        <w:t>minus</w:t>
      </w:r>
      <w:r w:rsidR="001E2279" w:rsidRPr="005929AA">
        <w:t xml:space="preserve"> sign</w:t>
      </w:r>
      <w:r w:rsidRPr="005929AA">
        <w:t xml:space="preserve">, </w:t>
      </w:r>
      <w:r w:rsidR="001E2279" w:rsidRPr="005929AA">
        <w:t xml:space="preserve">an imperative </w:t>
      </w:r>
      <w:r w:rsidRPr="005929AA">
        <w:t>to destroy all Jews, you</w:t>
      </w:r>
      <w:r w:rsidR="001E2279" w:rsidRPr="005929AA">
        <w:t xml:space="preserve"> in turn</w:t>
      </w:r>
      <w:r w:rsidRPr="005929AA">
        <w:t xml:space="preserve"> put the </w:t>
      </w:r>
      <w:r w:rsidR="001E2279" w:rsidRPr="005929AA">
        <w:t xml:space="preserve">plus </w:t>
      </w:r>
      <w:r w:rsidRPr="005929AA">
        <w:t xml:space="preserve">sign, </w:t>
      </w:r>
      <w:r w:rsidR="001E2279" w:rsidRPr="005929AA">
        <w:t xml:space="preserve">an imperative </w:t>
      </w:r>
      <w:r w:rsidRPr="005929AA">
        <w:t xml:space="preserve">to save all Jews. But it </w:t>
      </w:r>
      <w:r w:rsidR="001E2279" w:rsidRPr="005929AA">
        <w:t>is the product of the same basic racism</w:t>
      </w:r>
      <w:r w:rsidRPr="005929AA">
        <w:t xml:space="preserve">: </w:t>
      </w:r>
      <w:r w:rsidR="001E2279" w:rsidRPr="005929AA">
        <w:t xml:space="preserve">whether it’s </w:t>
      </w:r>
      <w:r w:rsidRPr="005929AA">
        <w:t xml:space="preserve">all Jews </w:t>
      </w:r>
      <w:r w:rsidR="001E2279" w:rsidRPr="005929AA">
        <w:t>or no one</w:t>
      </w:r>
      <w:r w:rsidRPr="005929AA">
        <w:t xml:space="preserve"> but the Jews.”</w:t>
      </w:r>
      <w:r w:rsidRPr="005929AA">
        <w:rPr>
          <w:rStyle w:val="FootnoteReference"/>
        </w:rPr>
        <w:footnoteReference w:id="69"/>
      </w:r>
      <w:r w:rsidRPr="005929AA">
        <w:t xml:space="preserve"> </w:t>
      </w:r>
    </w:p>
    <w:p w14:paraId="12C14556" w14:textId="77777777" w:rsidR="004F7E21" w:rsidRPr="005929AA" w:rsidRDefault="004F7E21" w:rsidP="003870CA">
      <w:pPr>
        <w:pStyle w:val="blockquote"/>
      </w:pPr>
    </w:p>
    <w:p w14:paraId="5EA9AF32" w14:textId="5A475C2F" w:rsidR="0024667C" w:rsidRPr="00972805" w:rsidRDefault="0024667C" w:rsidP="00972805">
      <w:pPr>
        <w:spacing w:after="0" w:line="360" w:lineRule="auto"/>
        <w:jc w:val="both"/>
        <w:rPr>
          <w:rFonts w:asciiTheme="majorBidi" w:hAnsiTheme="majorBidi" w:cstheme="majorBidi"/>
          <w:sz w:val="24"/>
          <w:szCs w:val="24"/>
          <w:lang w:val="en-US"/>
        </w:rPr>
      </w:pPr>
      <w:r w:rsidRPr="00972805">
        <w:rPr>
          <w:rFonts w:asciiTheme="majorBidi" w:hAnsiTheme="majorBidi" w:cstheme="majorBidi"/>
          <w:sz w:val="24"/>
          <w:szCs w:val="24"/>
          <w:lang w:val="en-US"/>
        </w:rPr>
        <w:t>Later in the lecture</w:t>
      </w:r>
      <w:r w:rsidR="004F76B3">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Gauthier </w:t>
      </w:r>
      <w:r w:rsidR="001E2279" w:rsidRPr="00972805">
        <w:rPr>
          <w:rFonts w:asciiTheme="majorBidi" w:hAnsiTheme="majorBidi" w:cstheme="majorBidi"/>
          <w:sz w:val="24"/>
          <w:szCs w:val="24"/>
          <w:lang w:val="en-US"/>
        </w:rPr>
        <w:t xml:space="preserve">would </w:t>
      </w:r>
      <w:r w:rsidRPr="00972805">
        <w:rPr>
          <w:rFonts w:asciiTheme="majorBidi" w:hAnsiTheme="majorBidi" w:cstheme="majorBidi"/>
          <w:sz w:val="24"/>
          <w:szCs w:val="24"/>
          <w:lang w:val="en-US"/>
        </w:rPr>
        <w:t xml:space="preserve">even </w:t>
      </w:r>
      <w:r w:rsidR="001E2279" w:rsidRPr="00972805">
        <w:rPr>
          <w:rFonts w:asciiTheme="majorBidi" w:hAnsiTheme="majorBidi" w:cstheme="majorBidi"/>
          <w:sz w:val="24"/>
          <w:szCs w:val="24"/>
          <w:lang w:val="en-US"/>
        </w:rPr>
        <w:t xml:space="preserve">allude </w:t>
      </w:r>
      <w:r w:rsidRPr="00972805">
        <w:rPr>
          <w:rFonts w:asciiTheme="majorBidi" w:hAnsiTheme="majorBidi" w:cstheme="majorBidi"/>
          <w:sz w:val="24"/>
          <w:szCs w:val="24"/>
          <w:lang w:val="en-US"/>
        </w:rPr>
        <w:t>to a resemblance between the Israeli troops and the Nazi soldiers.</w:t>
      </w:r>
      <w:r w:rsidRPr="00972805">
        <w:rPr>
          <w:rStyle w:val="FootnoteReference"/>
          <w:rFonts w:asciiTheme="majorBidi" w:hAnsiTheme="majorBidi" w:cstheme="majorBidi"/>
          <w:sz w:val="24"/>
          <w:szCs w:val="24"/>
          <w:lang w:val="en-US"/>
        </w:rPr>
        <w:footnoteReference w:id="70"/>
      </w:r>
      <w:r w:rsidRPr="00972805">
        <w:rPr>
          <w:rFonts w:asciiTheme="majorBidi" w:hAnsiTheme="majorBidi" w:cstheme="majorBidi"/>
          <w:sz w:val="24"/>
          <w:szCs w:val="24"/>
          <w:lang w:val="en-US"/>
        </w:rPr>
        <w:t xml:space="preserve"> </w:t>
      </w:r>
    </w:p>
    <w:p w14:paraId="2BBC270E" w14:textId="03010CF5" w:rsidR="0043468D" w:rsidRPr="00972805" w:rsidRDefault="004614D8" w:rsidP="0032333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w:t>
      </w:r>
      <w:proofErr w:type="spellStart"/>
      <w:r w:rsidRPr="00972805">
        <w:rPr>
          <w:rFonts w:asciiTheme="majorBidi" w:hAnsiTheme="majorBidi" w:cstheme="majorBidi"/>
          <w:sz w:val="24"/>
          <w:szCs w:val="24"/>
          <w:lang w:val="en-US"/>
        </w:rPr>
        <w:t>Histadrut</w:t>
      </w:r>
      <w:proofErr w:type="spellEnd"/>
      <w:r w:rsidRPr="00972805">
        <w:rPr>
          <w:rFonts w:asciiTheme="majorBidi" w:hAnsiTheme="majorBidi" w:cstheme="majorBidi"/>
          <w:sz w:val="24"/>
          <w:szCs w:val="24"/>
          <w:lang w:val="en-US"/>
        </w:rPr>
        <w:t xml:space="preserve"> was </w:t>
      </w:r>
      <w:r w:rsidR="005E1961" w:rsidRPr="00CE055E">
        <w:rPr>
          <w:rFonts w:asciiTheme="majorBidi" w:hAnsiTheme="majorBidi" w:cstheme="majorBidi"/>
          <w:sz w:val="24"/>
          <w:szCs w:val="24"/>
          <w:lang w:val="en-US"/>
        </w:rPr>
        <w:t>treated in much the same way</w:t>
      </w:r>
      <w:r w:rsidR="00094592" w:rsidRPr="00972805">
        <w:rPr>
          <w:rFonts w:asciiTheme="majorBidi" w:hAnsiTheme="majorBidi" w:cstheme="majorBidi"/>
          <w:sz w:val="24"/>
          <w:szCs w:val="24"/>
          <w:lang w:val="en-US"/>
        </w:rPr>
        <w:t xml:space="preserve">. In 1966, only a year before the war, in his attempts to </w:t>
      </w:r>
      <w:r w:rsidR="001E2279" w:rsidRPr="00CE055E">
        <w:rPr>
          <w:rFonts w:asciiTheme="majorBidi" w:hAnsiTheme="majorBidi" w:cstheme="majorBidi"/>
          <w:sz w:val="24"/>
          <w:szCs w:val="24"/>
          <w:lang w:val="en-US"/>
        </w:rPr>
        <w:t>enlighten</w:t>
      </w:r>
      <w:r w:rsidR="00094592" w:rsidRPr="00972805">
        <w:rPr>
          <w:rFonts w:asciiTheme="majorBidi" w:hAnsiTheme="majorBidi" w:cstheme="majorBidi"/>
          <w:sz w:val="24"/>
          <w:szCs w:val="24"/>
          <w:lang w:val="en-US"/>
        </w:rPr>
        <w:t xml:space="preserve"> the Catholic world </w:t>
      </w:r>
      <w:r w:rsidR="001E2279" w:rsidRPr="00CE055E">
        <w:rPr>
          <w:rFonts w:asciiTheme="majorBidi" w:hAnsiTheme="majorBidi" w:cstheme="majorBidi"/>
          <w:sz w:val="24"/>
          <w:szCs w:val="24"/>
          <w:lang w:val="en-US"/>
        </w:rPr>
        <w:t xml:space="preserve">about </w:t>
      </w:r>
      <w:r w:rsidR="00094592" w:rsidRPr="00972805">
        <w:rPr>
          <w:rFonts w:asciiTheme="majorBidi" w:hAnsiTheme="majorBidi" w:cstheme="majorBidi"/>
          <w:sz w:val="24"/>
          <w:szCs w:val="24"/>
          <w:lang w:val="en-US"/>
        </w:rPr>
        <w:t xml:space="preserve">the </w:t>
      </w:r>
      <w:r w:rsidR="001E2279" w:rsidRPr="00CE055E">
        <w:rPr>
          <w:rFonts w:asciiTheme="majorBidi" w:hAnsiTheme="majorBidi" w:cstheme="majorBidi"/>
          <w:sz w:val="24"/>
          <w:szCs w:val="24"/>
          <w:lang w:val="en-US"/>
        </w:rPr>
        <w:t xml:space="preserve">State </w:t>
      </w:r>
      <w:r w:rsidR="00094592" w:rsidRPr="00972805">
        <w:rPr>
          <w:rFonts w:asciiTheme="majorBidi" w:hAnsiTheme="majorBidi" w:cstheme="majorBidi"/>
          <w:sz w:val="24"/>
          <w:szCs w:val="24"/>
          <w:lang w:val="en-US"/>
        </w:rPr>
        <w:t>of Israel</w:t>
      </w:r>
      <w:r w:rsidR="008163D1" w:rsidRPr="00972805">
        <w:rPr>
          <w:rFonts w:asciiTheme="majorBidi" w:hAnsiTheme="majorBidi" w:cstheme="majorBidi"/>
          <w:sz w:val="24"/>
          <w:szCs w:val="24"/>
          <w:lang w:val="en-US"/>
        </w:rPr>
        <w:t xml:space="preserve"> in the abovementioned entry </w:t>
      </w:r>
      <w:r w:rsidR="00AB458B" w:rsidRPr="00972805">
        <w:rPr>
          <w:rFonts w:asciiTheme="majorBidi" w:hAnsiTheme="majorBidi" w:cstheme="majorBidi"/>
          <w:sz w:val="24"/>
          <w:szCs w:val="24"/>
          <w:lang w:val="en-US"/>
        </w:rPr>
        <w:t xml:space="preserve">for the Catholic </w:t>
      </w:r>
      <w:r w:rsidR="00E0222C">
        <w:rPr>
          <w:rFonts w:asciiTheme="majorBidi" w:hAnsiTheme="majorBidi" w:cstheme="majorBidi"/>
          <w:sz w:val="24"/>
          <w:szCs w:val="24"/>
          <w:lang w:val="en-US"/>
        </w:rPr>
        <w:t>E</w:t>
      </w:r>
      <w:r w:rsidR="001E2279" w:rsidRPr="00CE055E">
        <w:rPr>
          <w:rFonts w:asciiTheme="majorBidi" w:hAnsiTheme="majorBidi" w:cstheme="majorBidi"/>
          <w:sz w:val="24"/>
          <w:szCs w:val="24"/>
          <w:lang w:val="en-US"/>
        </w:rPr>
        <w:t>ncyclopedia</w:t>
      </w:r>
      <w:r w:rsidR="00094592" w:rsidRPr="00972805">
        <w:rPr>
          <w:rFonts w:asciiTheme="majorBidi" w:hAnsiTheme="majorBidi" w:cstheme="majorBidi"/>
          <w:sz w:val="24"/>
          <w:szCs w:val="24"/>
          <w:lang w:val="en-US"/>
        </w:rPr>
        <w:t>, Gauthier wrote:</w:t>
      </w:r>
      <w:r w:rsidR="001E2279" w:rsidRPr="00CE055E">
        <w:rPr>
          <w:rFonts w:asciiTheme="majorBidi" w:hAnsiTheme="majorBidi" w:cstheme="majorBidi"/>
          <w:sz w:val="24"/>
          <w:szCs w:val="24"/>
          <w:lang w:val="en-US"/>
        </w:rPr>
        <w:t xml:space="preserve"> “</w:t>
      </w:r>
      <w:r w:rsidR="00094592" w:rsidRPr="00972805">
        <w:rPr>
          <w:rFonts w:asciiTheme="majorBidi" w:hAnsiTheme="majorBidi" w:cstheme="majorBidi"/>
          <w:sz w:val="24"/>
          <w:szCs w:val="24"/>
          <w:lang w:val="en-US"/>
        </w:rPr>
        <w:t xml:space="preserve">The government and </w:t>
      </w:r>
      <w:r w:rsidR="00094592" w:rsidRPr="00972805">
        <w:rPr>
          <w:rFonts w:asciiTheme="majorBidi" w:hAnsiTheme="majorBidi" w:cstheme="majorBidi"/>
          <w:sz w:val="24"/>
          <w:szCs w:val="24"/>
          <w:lang w:val="en-US"/>
        </w:rPr>
        <w:lastRenderedPageBreak/>
        <w:t>the workers</w:t>
      </w:r>
      <w:r w:rsidR="001E2279" w:rsidRPr="00CE055E">
        <w:rPr>
          <w:rFonts w:asciiTheme="majorBidi" w:hAnsiTheme="majorBidi" w:cstheme="majorBidi"/>
          <w:sz w:val="24"/>
          <w:szCs w:val="24"/>
          <w:lang w:val="en-US"/>
        </w:rPr>
        <w:t>’</w:t>
      </w:r>
      <w:r w:rsidR="00094592" w:rsidRPr="00972805">
        <w:rPr>
          <w:rFonts w:asciiTheme="majorBidi" w:hAnsiTheme="majorBidi" w:cstheme="majorBidi"/>
          <w:sz w:val="24"/>
          <w:szCs w:val="24"/>
          <w:lang w:val="en-US"/>
        </w:rPr>
        <w:t xml:space="preserve"> union (</w:t>
      </w:r>
      <w:proofErr w:type="spellStart"/>
      <w:r w:rsidR="00094592" w:rsidRPr="00972805">
        <w:rPr>
          <w:rFonts w:asciiTheme="majorBidi" w:hAnsiTheme="majorBidi" w:cstheme="majorBidi"/>
          <w:sz w:val="24"/>
          <w:szCs w:val="24"/>
          <w:lang w:val="en-US"/>
        </w:rPr>
        <w:t>Histadrut</w:t>
      </w:r>
      <w:proofErr w:type="spellEnd"/>
      <w:r w:rsidR="00094592" w:rsidRPr="00972805">
        <w:rPr>
          <w:rFonts w:asciiTheme="majorBidi" w:hAnsiTheme="majorBidi" w:cstheme="majorBidi"/>
          <w:sz w:val="24"/>
          <w:szCs w:val="24"/>
          <w:lang w:val="en-US"/>
        </w:rPr>
        <w:t xml:space="preserve">) make great efforts to build friendships with all people, especially </w:t>
      </w:r>
      <w:r w:rsidR="005E1961" w:rsidRPr="00CE055E">
        <w:rPr>
          <w:rFonts w:asciiTheme="majorBidi" w:hAnsiTheme="majorBidi" w:cstheme="majorBidi"/>
          <w:sz w:val="24"/>
          <w:szCs w:val="24"/>
          <w:lang w:val="en-US"/>
        </w:rPr>
        <w:t xml:space="preserve">with </w:t>
      </w:r>
      <w:r w:rsidR="00094592" w:rsidRPr="00972805">
        <w:rPr>
          <w:rFonts w:asciiTheme="majorBidi" w:hAnsiTheme="majorBidi" w:cstheme="majorBidi"/>
          <w:sz w:val="24"/>
          <w:szCs w:val="24"/>
          <w:lang w:val="en-US"/>
        </w:rPr>
        <w:t>young nations, and willingly and generously lend them technical and social assistance.”</w:t>
      </w:r>
      <w:r w:rsidR="00094592" w:rsidRPr="00972805">
        <w:rPr>
          <w:rStyle w:val="FootnoteReference"/>
          <w:rFonts w:asciiTheme="majorBidi" w:hAnsiTheme="majorBidi" w:cstheme="majorBidi"/>
          <w:sz w:val="24"/>
          <w:szCs w:val="24"/>
          <w:lang w:val="en-US"/>
        </w:rPr>
        <w:footnoteReference w:id="71"/>
      </w:r>
      <w:r w:rsidRPr="00972805">
        <w:rPr>
          <w:rFonts w:asciiTheme="majorBidi" w:hAnsiTheme="majorBidi" w:cstheme="majorBidi"/>
          <w:sz w:val="24"/>
          <w:szCs w:val="24"/>
          <w:lang w:val="en-US"/>
        </w:rPr>
        <w:t xml:space="preserve"> </w:t>
      </w:r>
      <w:r w:rsidR="005E1961" w:rsidRPr="00CE055E">
        <w:rPr>
          <w:rFonts w:asciiTheme="majorBidi" w:hAnsiTheme="majorBidi" w:cstheme="majorBidi"/>
          <w:sz w:val="24"/>
          <w:szCs w:val="24"/>
          <w:lang w:val="en-US"/>
        </w:rPr>
        <w:t>F</w:t>
      </w:r>
      <w:r w:rsidR="00937179" w:rsidRPr="00972805">
        <w:rPr>
          <w:rFonts w:asciiTheme="majorBidi" w:hAnsiTheme="majorBidi" w:cstheme="majorBidi"/>
          <w:sz w:val="24"/>
          <w:szCs w:val="24"/>
          <w:lang w:val="en-US"/>
        </w:rPr>
        <w:t>our years later,</w:t>
      </w:r>
      <w:r w:rsidR="005E1961" w:rsidRPr="00CE055E">
        <w:rPr>
          <w:rFonts w:asciiTheme="majorBidi" w:hAnsiTheme="majorBidi" w:cstheme="majorBidi"/>
          <w:sz w:val="24"/>
          <w:szCs w:val="24"/>
          <w:lang w:val="en-US"/>
        </w:rPr>
        <w:t xml:space="preserve"> however,</w:t>
      </w:r>
      <w:r w:rsidR="00937179" w:rsidRPr="00972805">
        <w:rPr>
          <w:rFonts w:asciiTheme="majorBidi" w:hAnsiTheme="majorBidi" w:cstheme="majorBidi"/>
          <w:sz w:val="24"/>
          <w:szCs w:val="24"/>
          <w:lang w:val="en-US"/>
        </w:rPr>
        <w:t xml:space="preserve"> in front of an anti-Israeli audience, the </w:t>
      </w:r>
      <w:proofErr w:type="spellStart"/>
      <w:r w:rsidR="00937179" w:rsidRPr="00972805">
        <w:rPr>
          <w:rFonts w:asciiTheme="majorBidi" w:hAnsiTheme="majorBidi" w:cstheme="majorBidi"/>
          <w:sz w:val="24"/>
          <w:szCs w:val="24"/>
          <w:lang w:val="en-US"/>
        </w:rPr>
        <w:t>Histadrut</w:t>
      </w:r>
      <w:proofErr w:type="spellEnd"/>
      <w:r w:rsidR="00937179"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 xml:space="preserve">would </w:t>
      </w:r>
      <w:r w:rsidR="00937179" w:rsidRPr="00972805">
        <w:rPr>
          <w:rFonts w:asciiTheme="majorBidi" w:hAnsiTheme="majorBidi" w:cstheme="majorBidi"/>
          <w:sz w:val="24"/>
          <w:szCs w:val="24"/>
          <w:lang w:val="en-US"/>
        </w:rPr>
        <w:t xml:space="preserve">be presented as an imperialistic entity “which became a Zionist instrument of the Jewish workers to conquer </w:t>
      </w:r>
      <w:r w:rsidR="005E1961" w:rsidRPr="00972805">
        <w:rPr>
          <w:rFonts w:asciiTheme="majorBidi" w:hAnsiTheme="majorBidi" w:cstheme="majorBidi"/>
          <w:sz w:val="24"/>
          <w:szCs w:val="24"/>
          <w:lang w:val="en-US"/>
        </w:rPr>
        <w:t xml:space="preserve">the labor market </w:t>
      </w:r>
      <w:r w:rsidR="00937179" w:rsidRPr="00972805">
        <w:rPr>
          <w:rFonts w:asciiTheme="majorBidi" w:hAnsiTheme="majorBidi" w:cstheme="majorBidi"/>
          <w:sz w:val="24"/>
          <w:szCs w:val="24"/>
          <w:lang w:val="en-US"/>
        </w:rPr>
        <w:t>and eliminate</w:t>
      </w:r>
      <w:r w:rsidR="005E1961" w:rsidRPr="00972805">
        <w:rPr>
          <w:rFonts w:asciiTheme="majorBidi" w:hAnsiTheme="majorBidi" w:cstheme="majorBidi"/>
          <w:sz w:val="24"/>
          <w:szCs w:val="24"/>
          <w:lang w:val="en-US"/>
        </w:rPr>
        <w:t xml:space="preserve"> the</w:t>
      </w:r>
      <w:r w:rsidR="00937179" w:rsidRPr="00972805">
        <w:rPr>
          <w:rFonts w:asciiTheme="majorBidi" w:hAnsiTheme="majorBidi" w:cstheme="majorBidi"/>
          <w:sz w:val="24"/>
          <w:szCs w:val="24"/>
          <w:lang w:val="en-US"/>
        </w:rPr>
        <w:t xml:space="preserve"> Arab workforce,”</w:t>
      </w:r>
      <w:r w:rsidR="00417CE9" w:rsidRPr="00972805">
        <w:rPr>
          <w:rStyle w:val="FootnoteReference"/>
          <w:rFonts w:asciiTheme="majorBidi" w:hAnsiTheme="majorBidi" w:cstheme="majorBidi"/>
          <w:sz w:val="24"/>
          <w:szCs w:val="24"/>
          <w:lang w:val="en-US"/>
        </w:rPr>
        <w:footnoteReference w:id="72"/>
      </w:r>
      <w:r w:rsidR="00937179" w:rsidRPr="00972805">
        <w:rPr>
          <w:rFonts w:asciiTheme="majorBidi" w:hAnsiTheme="majorBidi" w:cstheme="majorBidi"/>
          <w:sz w:val="24"/>
          <w:szCs w:val="24"/>
          <w:lang w:val="en-US"/>
        </w:rPr>
        <w:t xml:space="preserve"> </w:t>
      </w:r>
      <w:r w:rsidR="00417CE9" w:rsidRPr="00972805">
        <w:rPr>
          <w:rFonts w:asciiTheme="majorBidi" w:hAnsiTheme="majorBidi" w:cstheme="majorBidi"/>
          <w:sz w:val="24"/>
          <w:szCs w:val="24"/>
          <w:lang w:val="en-US"/>
        </w:rPr>
        <w:t xml:space="preserve">and which </w:t>
      </w:r>
      <w:r w:rsidR="005E1961" w:rsidRPr="00972805">
        <w:rPr>
          <w:rFonts w:asciiTheme="majorBidi" w:hAnsiTheme="majorBidi" w:cstheme="majorBidi"/>
          <w:sz w:val="24"/>
          <w:szCs w:val="24"/>
          <w:lang w:val="en-US"/>
        </w:rPr>
        <w:t xml:space="preserve">used their relations with </w:t>
      </w:r>
      <w:r w:rsidR="00417CE9" w:rsidRPr="00972805">
        <w:rPr>
          <w:rFonts w:asciiTheme="majorBidi" w:hAnsiTheme="majorBidi" w:cstheme="majorBidi"/>
          <w:sz w:val="24"/>
          <w:szCs w:val="24"/>
          <w:lang w:val="en-US"/>
        </w:rPr>
        <w:t xml:space="preserve">the new Arab </w:t>
      </w:r>
      <w:r w:rsidR="005E1961" w:rsidRPr="00972805">
        <w:rPr>
          <w:rFonts w:asciiTheme="majorBidi" w:hAnsiTheme="majorBidi" w:cstheme="majorBidi"/>
          <w:sz w:val="24"/>
          <w:szCs w:val="24"/>
          <w:lang w:val="en-US"/>
        </w:rPr>
        <w:t>neighbors</w:t>
      </w:r>
      <w:r w:rsidR="00417CE9" w:rsidRPr="00972805">
        <w:rPr>
          <w:rFonts w:asciiTheme="majorBidi" w:hAnsiTheme="majorBidi" w:cstheme="majorBidi"/>
          <w:sz w:val="24"/>
          <w:szCs w:val="24"/>
          <w:lang w:val="en-US"/>
        </w:rPr>
        <w:t xml:space="preserve"> only as propaganda to </w:t>
      </w:r>
      <w:r w:rsidR="005E1961" w:rsidRPr="00972805">
        <w:rPr>
          <w:rFonts w:asciiTheme="majorBidi" w:hAnsiTheme="majorBidi" w:cstheme="majorBidi"/>
          <w:sz w:val="24"/>
          <w:szCs w:val="24"/>
          <w:lang w:val="en-US"/>
        </w:rPr>
        <w:t>appease international public</w:t>
      </w:r>
      <w:r w:rsidR="00417CE9" w:rsidRPr="00972805">
        <w:rPr>
          <w:rFonts w:asciiTheme="majorBidi" w:hAnsiTheme="majorBidi" w:cstheme="majorBidi"/>
          <w:sz w:val="24"/>
          <w:szCs w:val="24"/>
          <w:lang w:val="en-US"/>
        </w:rPr>
        <w:t xml:space="preserve"> opinion</w:t>
      </w:r>
      <w:r w:rsidR="00937179" w:rsidRPr="00972805">
        <w:rPr>
          <w:rFonts w:asciiTheme="majorBidi" w:hAnsiTheme="majorBidi" w:cstheme="majorBidi"/>
          <w:sz w:val="24"/>
          <w:szCs w:val="24"/>
          <w:lang w:val="en-US"/>
        </w:rPr>
        <w:t>.</w:t>
      </w:r>
      <w:r w:rsidR="00417CE9" w:rsidRPr="00972805">
        <w:rPr>
          <w:rStyle w:val="FootnoteReference"/>
          <w:rFonts w:asciiTheme="majorBidi" w:hAnsiTheme="majorBidi" w:cstheme="majorBidi"/>
          <w:sz w:val="24"/>
          <w:szCs w:val="24"/>
          <w:lang w:val="en-US"/>
        </w:rPr>
        <w:footnoteReference w:id="73"/>
      </w:r>
      <w:r w:rsidR="00937179" w:rsidRPr="00972805">
        <w:rPr>
          <w:rFonts w:asciiTheme="majorBidi" w:hAnsiTheme="majorBidi" w:cstheme="majorBidi"/>
          <w:sz w:val="24"/>
          <w:szCs w:val="24"/>
          <w:lang w:val="en-US"/>
        </w:rPr>
        <w:t xml:space="preserve"> </w:t>
      </w:r>
    </w:p>
    <w:p w14:paraId="67312F32" w14:textId="2CF8BD9E" w:rsidR="001F39D5" w:rsidRPr="00972805" w:rsidRDefault="001F39D5">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Finally, even the kibbutzim, which</w:t>
      </w:r>
      <w:r w:rsidR="005E1961"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as we have seen, </w:t>
      </w:r>
      <w:r w:rsidR="005E1961" w:rsidRPr="00972805">
        <w:rPr>
          <w:rFonts w:asciiTheme="majorBidi" w:hAnsiTheme="majorBidi" w:cstheme="majorBidi"/>
          <w:sz w:val="24"/>
          <w:szCs w:val="24"/>
          <w:lang w:val="en-US"/>
        </w:rPr>
        <w:t>had elicited</w:t>
      </w:r>
      <w:r w:rsidRPr="00972805">
        <w:rPr>
          <w:rFonts w:asciiTheme="majorBidi" w:hAnsiTheme="majorBidi" w:cstheme="majorBidi"/>
          <w:sz w:val="24"/>
          <w:szCs w:val="24"/>
          <w:lang w:val="en-US"/>
        </w:rPr>
        <w:t xml:space="preserve"> so much admiration</w:t>
      </w:r>
      <w:r w:rsidR="005E1961" w:rsidRPr="00972805">
        <w:rPr>
          <w:rFonts w:asciiTheme="majorBidi" w:hAnsiTheme="majorBidi" w:cstheme="majorBidi"/>
          <w:sz w:val="24"/>
          <w:szCs w:val="24"/>
          <w:lang w:val="en-US"/>
        </w:rPr>
        <w:t xml:space="preserve"> from Gauthier in the past</w:t>
      </w:r>
      <w:r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were not spared</w:t>
      </w:r>
      <w:r w:rsidRPr="00972805">
        <w:rPr>
          <w:rFonts w:asciiTheme="majorBidi" w:hAnsiTheme="majorBidi" w:cstheme="majorBidi"/>
          <w:sz w:val="24"/>
          <w:szCs w:val="24"/>
          <w:lang w:val="en-US"/>
        </w:rPr>
        <w:t xml:space="preserve"> </w:t>
      </w:r>
      <w:r w:rsidR="005E1961" w:rsidRPr="00972805">
        <w:rPr>
          <w:rFonts w:asciiTheme="majorBidi" w:hAnsiTheme="majorBidi" w:cstheme="majorBidi"/>
          <w:sz w:val="24"/>
          <w:szCs w:val="24"/>
          <w:lang w:val="en-US"/>
        </w:rPr>
        <w:t xml:space="preserve">from his </w:t>
      </w:r>
      <w:r w:rsidR="00323336">
        <w:rPr>
          <w:rFonts w:asciiTheme="majorBidi" w:hAnsiTheme="majorBidi" w:cstheme="majorBidi"/>
          <w:sz w:val="24"/>
          <w:szCs w:val="24"/>
          <w:lang w:val="en-US"/>
        </w:rPr>
        <w:t>contempt</w:t>
      </w:r>
      <w:r w:rsidR="00F5402B" w:rsidRPr="00972805">
        <w:rPr>
          <w:rFonts w:asciiTheme="majorBidi" w:hAnsiTheme="majorBidi" w:cstheme="majorBidi"/>
          <w:sz w:val="24"/>
          <w:szCs w:val="24"/>
          <w:lang w:val="en-US"/>
        </w:rPr>
        <w:t xml:space="preserve">. This is how Gauthier recalls the invitation </w:t>
      </w:r>
      <w:r w:rsidR="004614D8" w:rsidRPr="00972805">
        <w:rPr>
          <w:rFonts w:asciiTheme="majorBidi" w:hAnsiTheme="majorBidi" w:cstheme="majorBidi"/>
          <w:sz w:val="24"/>
          <w:szCs w:val="24"/>
          <w:lang w:val="en-US"/>
        </w:rPr>
        <w:t xml:space="preserve">that </w:t>
      </w:r>
      <w:r w:rsidR="00F5402B" w:rsidRPr="00972805">
        <w:rPr>
          <w:rFonts w:asciiTheme="majorBidi" w:hAnsiTheme="majorBidi" w:cstheme="majorBidi"/>
          <w:sz w:val="24"/>
          <w:szCs w:val="24"/>
          <w:lang w:val="en-US"/>
        </w:rPr>
        <w:t xml:space="preserve">Kibbutz </w:t>
      </w:r>
      <w:proofErr w:type="spellStart"/>
      <w:r w:rsidR="00F5402B" w:rsidRPr="00972805">
        <w:rPr>
          <w:rFonts w:asciiTheme="majorBidi" w:hAnsiTheme="majorBidi" w:cstheme="majorBidi"/>
          <w:sz w:val="24"/>
          <w:szCs w:val="24"/>
          <w:lang w:val="en-US"/>
        </w:rPr>
        <w:t>Ginosar</w:t>
      </w:r>
      <w:proofErr w:type="spellEnd"/>
      <w:r w:rsidR="00F5402B" w:rsidRPr="00972805">
        <w:rPr>
          <w:rFonts w:asciiTheme="majorBidi" w:hAnsiTheme="majorBidi" w:cstheme="majorBidi"/>
          <w:sz w:val="24"/>
          <w:szCs w:val="24"/>
          <w:lang w:val="en-US"/>
        </w:rPr>
        <w:t xml:space="preserve"> extended to him and his companions to come and spend a period</w:t>
      </w:r>
      <w:r w:rsidR="005E1961" w:rsidRPr="00972805">
        <w:rPr>
          <w:rFonts w:asciiTheme="majorBidi" w:hAnsiTheme="majorBidi" w:cstheme="majorBidi"/>
          <w:sz w:val="24"/>
          <w:szCs w:val="24"/>
          <w:lang w:val="en-US"/>
        </w:rPr>
        <w:t xml:space="preserve"> of time</w:t>
      </w:r>
      <w:r w:rsidR="00F5402B" w:rsidRPr="00972805">
        <w:rPr>
          <w:rFonts w:asciiTheme="majorBidi" w:hAnsiTheme="majorBidi" w:cstheme="majorBidi"/>
          <w:sz w:val="24"/>
          <w:szCs w:val="24"/>
          <w:lang w:val="en-US"/>
        </w:rPr>
        <w:t xml:space="preserve"> in the Kibbutz: </w:t>
      </w:r>
    </w:p>
    <w:p w14:paraId="60D128FE" w14:textId="6FFD6924" w:rsidR="001F39D5" w:rsidRPr="00787DB3" w:rsidRDefault="00F5402B" w:rsidP="00972805">
      <w:pPr>
        <w:pStyle w:val="blockquote"/>
      </w:pPr>
      <w:r w:rsidRPr="00890988">
        <w:t xml:space="preserve">We were happy to live in a </w:t>
      </w:r>
      <w:r w:rsidR="005E1961" w:rsidRPr="006C1EC6">
        <w:t>kibbutz</w:t>
      </w:r>
      <w:r w:rsidRPr="007D40EB">
        <w:t>. This communitarian w</w:t>
      </w:r>
      <w:r w:rsidRPr="00C61A71">
        <w:t>ay of life appeared to us like the</w:t>
      </w:r>
      <w:r w:rsidR="005E1961" w:rsidRPr="00470A1F">
        <w:t xml:space="preserve"> manifest</w:t>
      </w:r>
      <w:r w:rsidRPr="00323336">
        <w:t xml:space="preserve"> ideal both of the Gospel and of Socialism: everyone </w:t>
      </w:r>
      <w:r w:rsidR="005E1961" w:rsidRPr="005929AA">
        <w:t xml:space="preserve">working </w:t>
      </w:r>
      <w:r w:rsidRPr="005929AA">
        <w:t xml:space="preserve">according to </w:t>
      </w:r>
      <w:r w:rsidR="005E1961" w:rsidRPr="005929AA">
        <w:t xml:space="preserve">their </w:t>
      </w:r>
      <w:r w:rsidRPr="005929AA">
        <w:t xml:space="preserve">possibilities and </w:t>
      </w:r>
      <w:r w:rsidR="005E1961" w:rsidRPr="005929AA">
        <w:t xml:space="preserve">receiving </w:t>
      </w:r>
      <w:r w:rsidRPr="005929AA">
        <w:t xml:space="preserve">according to </w:t>
      </w:r>
      <w:r w:rsidR="005E1961" w:rsidRPr="005929AA">
        <w:t xml:space="preserve">their </w:t>
      </w:r>
      <w:r w:rsidRPr="005929AA">
        <w:t>necessities. There are no poor since everything is common</w:t>
      </w:r>
      <w:r w:rsidR="005E1961" w:rsidRPr="005929AA">
        <w:t xml:space="preserve"> property</w:t>
      </w:r>
      <w:r w:rsidRPr="005929AA">
        <w:t xml:space="preserve">. </w:t>
      </w:r>
      <w:r w:rsidR="005E1961" w:rsidRPr="00890988">
        <w:rPr>
          <w:i/>
          <w:iCs/>
        </w:rPr>
        <w:t>It took us</w:t>
      </w:r>
      <w:r w:rsidRPr="00972805">
        <w:rPr>
          <w:i/>
          <w:iCs/>
        </w:rPr>
        <w:t xml:space="preserve"> time to discover that the realization of this ideal </w:t>
      </w:r>
      <w:r w:rsidR="005E1961" w:rsidRPr="00890988">
        <w:rPr>
          <w:i/>
          <w:iCs/>
        </w:rPr>
        <w:t>relies</w:t>
      </w:r>
      <w:r w:rsidR="005E1961" w:rsidRPr="00972805">
        <w:rPr>
          <w:i/>
          <w:iCs/>
        </w:rPr>
        <w:t xml:space="preserve"> </w:t>
      </w:r>
      <w:r w:rsidRPr="00972805">
        <w:rPr>
          <w:i/>
          <w:iCs/>
        </w:rPr>
        <w:t>on injustice and is linked to Capitalism</w:t>
      </w:r>
      <w:r w:rsidRPr="00890988">
        <w:t>.</w:t>
      </w:r>
      <w:r w:rsidRPr="00972805">
        <w:rPr>
          <w:rStyle w:val="FootnoteReference"/>
        </w:rPr>
        <w:footnoteReference w:id="74"/>
      </w:r>
      <w:r w:rsidRPr="00890988">
        <w:t xml:space="preserve"> </w:t>
      </w:r>
    </w:p>
    <w:p w14:paraId="32784908" w14:textId="140B4678" w:rsidR="008B6058" w:rsidRPr="00972805" w:rsidRDefault="008B6058" w:rsidP="00972805">
      <w:pPr>
        <w:spacing w:after="0" w:line="360" w:lineRule="auto"/>
        <w:ind w:left="-142" w:firstLine="862"/>
        <w:jc w:val="both"/>
        <w:rPr>
          <w:rFonts w:asciiTheme="majorBidi" w:hAnsiTheme="majorBidi" w:cstheme="majorBidi"/>
          <w:sz w:val="24"/>
          <w:szCs w:val="24"/>
          <w:lang w:val="en-US"/>
        </w:rPr>
      </w:pPr>
      <w:r w:rsidRPr="00972805">
        <w:rPr>
          <w:rFonts w:asciiTheme="majorBidi" w:hAnsiTheme="majorBidi" w:cstheme="majorBidi"/>
          <w:sz w:val="24"/>
          <w:szCs w:val="24"/>
          <w:lang w:val="en-US"/>
        </w:rPr>
        <w:t>Gauthier continues explaining that</w:t>
      </w:r>
      <w:r w:rsidR="008066B6">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w:t>
      </w:r>
      <w:r w:rsidR="008066B6">
        <w:rPr>
          <w:rFonts w:asciiTheme="majorBidi" w:hAnsiTheme="majorBidi" w:cstheme="majorBidi"/>
          <w:sz w:val="24"/>
          <w:szCs w:val="24"/>
          <w:lang w:val="en-US"/>
        </w:rPr>
        <w:t xml:space="preserve">when wealthy Jews purchased </w:t>
      </w:r>
      <w:r w:rsidRPr="00972805">
        <w:rPr>
          <w:rFonts w:asciiTheme="majorBidi" w:hAnsiTheme="majorBidi" w:cstheme="majorBidi"/>
          <w:sz w:val="24"/>
          <w:szCs w:val="24"/>
          <w:lang w:val="en-US"/>
        </w:rPr>
        <w:t xml:space="preserve">the land </w:t>
      </w:r>
      <w:r w:rsidR="005E1961" w:rsidRPr="00972805">
        <w:rPr>
          <w:rFonts w:asciiTheme="majorBidi" w:hAnsiTheme="majorBidi" w:cstheme="majorBidi"/>
          <w:sz w:val="24"/>
          <w:szCs w:val="24"/>
          <w:lang w:val="en-US"/>
        </w:rPr>
        <w:t xml:space="preserve">upon </w:t>
      </w:r>
      <w:r w:rsidRPr="00972805">
        <w:rPr>
          <w:rFonts w:asciiTheme="majorBidi" w:hAnsiTheme="majorBidi" w:cstheme="majorBidi"/>
          <w:sz w:val="24"/>
          <w:szCs w:val="24"/>
          <w:lang w:val="en-US"/>
        </w:rPr>
        <w:t xml:space="preserve">which the kibbutz </w:t>
      </w:r>
      <w:r w:rsidR="008066B6">
        <w:rPr>
          <w:rFonts w:asciiTheme="majorBidi" w:hAnsiTheme="majorBidi" w:cstheme="majorBidi"/>
          <w:sz w:val="24"/>
          <w:szCs w:val="24"/>
          <w:lang w:val="en-US"/>
        </w:rPr>
        <w:t>was</w:t>
      </w:r>
      <w:r w:rsidR="004E4E1D" w:rsidRPr="00972805">
        <w:rPr>
          <w:rFonts w:asciiTheme="majorBidi" w:hAnsiTheme="majorBidi" w:cstheme="majorBidi"/>
          <w:sz w:val="24"/>
          <w:szCs w:val="24"/>
          <w:lang w:val="en-US"/>
        </w:rPr>
        <w:t xml:space="preserve"> established</w:t>
      </w:r>
      <w:r w:rsidR="005E1961"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from Arab landowners </w:t>
      </w:r>
      <w:r w:rsidR="008066B6">
        <w:rPr>
          <w:rFonts w:asciiTheme="majorBidi" w:hAnsiTheme="majorBidi" w:cstheme="majorBidi"/>
          <w:sz w:val="24"/>
          <w:szCs w:val="24"/>
          <w:lang w:val="en-US"/>
        </w:rPr>
        <w:t xml:space="preserve">hailing from </w:t>
      </w:r>
      <w:r w:rsidRPr="00972805">
        <w:rPr>
          <w:rFonts w:asciiTheme="majorBidi" w:hAnsiTheme="majorBidi" w:cstheme="majorBidi"/>
          <w:sz w:val="24"/>
          <w:szCs w:val="24"/>
          <w:lang w:val="en-US"/>
        </w:rPr>
        <w:t xml:space="preserve">Egypt and Lebanon, there </w:t>
      </w:r>
      <w:r w:rsidR="004E4E1D" w:rsidRPr="00972805">
        <w:rPr>
          <w:rFonts w:asciiTheme="majorBidi" w:hAnsiTheme="majorBidi" w:cstheme="majorBidi"/>
          <w:sz w:val="24"/>
          <w:szCs w:val="24"/>
          <w:lang w:val="en-US"/>
        </w:rPr>
        <w:t xml:space="preserve">had been </w:t>
      </w:r>
      <w:r w:rsidRPr="00972805">
        <w:rPr>
          <w:rFonts w:asciiTheme="majorBidi" w:hAnsiTheme="majorBidi" w:cstheme="majorBidi"/>
          <w:sz w:val="24"/>
          <w:szCs w:val="24"/>
          <w:lang w:val="en-US"/>
        </w:rPr>
        <w:t xml:space="preserve">Palestinian peasants cultivating it who </w:t>
      </w:r>
      <w:r w:rsidR="008066B6">
        <w:rPr>
          <w:rFonts w:asciiTheme="majorBidi" w:hAnsiTheme="majorBidi" w:cstheme="majorBidi"/>
          <w:sz w:val="24"/>
          <w:szCs w:val="24"/>
          <w:lang w:val="en-US"/>
        </w:rPr>
        <w:t>were then left</w:t>
      </w:r>
      <w:r w:rsidRPr="00972805">
        <w:rPr>
          <w:rFonts w:asciiTheme="majorBidi" w:hAnsiTheme="majorBidi" w:cstheme="majorBidi"/>
          <w:sz w:val="24"/>
          <w:szCs w:val="24"/>
          <w:lang w:val="en-US"/>
        </w:rPr>
        <w:t xml:space="preserve"> </w:t>
      </w:r>
      <w:r w:rsidR="00557AA9">
        <w:rPr>
          <w:rFonts w:asciiTheme="majorBidi" w:hAnsiTheme="majorBidi" w:cstheme="majorBidi"/>
          <w:sz w:val="24"/>
          <w:szCs w:val="24"/>
          <w:lang w:val="en-US"/>
        </w:rPr>
        <w:t xml:space="preserve">without </w:t>
      </w:r>
      <w:r w:rsidR="004E4E1D" w:rsidRPr="00972805">
        <w:rPr>
          <w:rFonts w:asciiTheme="majorBidi" w:hAnsiTheme="majorBidi" w:cstheme="majorBidi"/>
          <w:sz w:val="24"/>
          <w:szCs w:val="24"/>
          <w:lang w:val="en-US"/>
        </w:rPr>
        <w:t xml:space="preserve">the </w:t>
      </w:r>
      <w:r w:rsidRPr="00972805">
        <w:rPr>
          <w:rFonts w:asciiTheme="majorBidi" w:hAnsiTheme="majorBidi" w:cstheme="majorBidi"/>
          <w:sz w:val="24"/>
          <w:szCs w:val="24"/>
          <w:lang w:val="en-US"/>
        </w:rPr>
        <w:t>means</w:t>
      </w:r>
      <w:r w:rsidR="004E4E1D" w:rsidRPr="00972805">
        <w:rPr>
          <w:rFonts w:asciiTheme="majorBidi" w:hAnsiTheme="majorBidi" w:cstheme="majorBidi"/>
          <w:sz w:val="24"/>
          <w:szCs w:val="24"/>
          <w:lang w:val="en-US"/>
        </w:rPr>
        <w:t xml:space="preserve"> to make a living</w:t>
      </w:r>
      <w:r w:rsidRPr="00972805">
        <w:rPr>
          <w:rFonts w:asciiTheme="majorBidi" w:hAnsiTheme="majorBidi" w:cstheme="majorBidi"/>
          <w:sz w:val="24"/>
          <w:szCs w:val="24"/>
          <w:lang w:val="en-US"/>
        </w:rPr>
        <w:t>. This situation provoked</w:t>
      </w:r>
      <w:r w:rsidR="004E4E1D" w:rsidRPr="00972805">
        <w:rPr>
          <w:rFonts w:asciiTheme="majorBidi" w:hAnsiTheme="majorBidi" w:cstheme="majorBidi"/>
          <w:sz w:val="24"/>
          <w:szCs w:val="24"/>
          <w:lang w:val="en-US"/>
        </w:rPr>
        <w:t xml:space="preserve"> a</w:t>
      </w:r>
      <w:r w:rsidRPr="00972805">
        <w:rPr>
          <w:rFonts w:asciiTheme="majorBidi" w:hAnsiTheme="majorBidi" w:cstheme="majorBidi"/>
          <w:sz w:val="24"/>
          <w:szCs w:val="24"/>
          <w:lang w:val="en-US"/>
        </w:rPr>
        <w:t xml:space="preserve"> rivalry between the Jewish settlers and the villagers, until one night the members of the kibbutz decided to attack and destroy the Arab village, </w:t>
      </w:r>
      <w:r w:rsidR="004E4E1D" w:rsidRPr="00972805">
        <w:rPr>
          <w:rFonts w:asciiTheme="majorBidi" w:hAnsiTheme="majorBidi" w:cstheme="majorBidi"/>
          <w:sz w:val="24"/>
          <w:szCs w:val="24"/>
          <w:lang w:val="en-US"/>
        </w:rPr>
        <w:t xml:space="preserve">expelling </w:t>
      </w:r>
      <w:r w:rsidRPr="00972805">
        <w:rPr>
          <w:rFonts w:asciiTheme="majorBidi" w:hAnsiTheme="majorBidi" w:cstheme="majorBidi"/>
          <w:sz w:val="24"/>
          <w:szCs w:val="24"/>
          <w:lang w:val="en-US"/>
        </w:rPr>
        <w:t xml:space="preserve">the </w:t>
      </w:r>
      <w:r w:rsidR="004E4E1D" w:rsidRPr="00972805">
        <w:rPr>
          <w:rFonts w:asciiTheme="majorBidi" w:hAnsiTheme="majorBidi" w:cstheme="majorBidi"/>
          <w:sz w:val="24"/>
          <w:szCs w:val="24"/>
          <w:lang w:val="en-US"/>
        </w:rPr>
        <w:t>inh</w:t>
      </w:r>
      <w:r w:rsidRPr="00972805">
        <w:rPr>
          <w:rFonts w:asciiTheme="majorBidi" w:hAnsiTheme="majorBidi" w:cstheme="majorBidi"/>
          <w:sz w:val="24"/>
          <w:szCs w:val="24"/>
          <w:lang w:val="en-US"/>
        </w:rPr>
        <w:t xml:space="preserve">abitants and </w:t>
      </w:r>
      <w:r w:rsidR="004E4E1D" w:rsidRPr="00972805">
        <w:rPr>
          <w:rFonts w:asciiTheme="majorBidi" w:hAnsiTheme="majorBidi" w:cstheme="majorBidi"/>
          <w:sz w:val="24"/>
          <w:szCs w:val="24"/>
          <w:lang w:val="en-US"/>
        </w:rPr>
        <w:t xml:space="preserve">bombing </w:t>
      </w:r>
      <w:r w:rsidRPr="00972805">
        <w:rPr>
          <w:rFonts w:asciiTheme="majorBidi" w:hAnsiTheme="majorBidi" w:cstheme="majorBidi"/>
          <w:sz w:val="24"/>
          <w:szCs w:val="24"/>
          <w:lang w:val="en-US"/>
        </w:rPr>
        <w:t>the</w:t>
      </w:r>
      <w:r w:rsidR="004E4E1D" w:rsidRPr="00972805">
        <w:rPr>
          <w:rFonts w:asciiTheme="majorBidi" w:hAnsiTheme="majorBidi" w:cstheme="majorBidi"/>
          <w:sz w:val="24"/>
          <w:szCs w:val="24"/>
          <w:lang w:val="en-US"/>
        </w:rPr>
        <w:t>ir</w:t>
      </w:r>
      <w:r w:rsidRPr="00972805">
        <w:rPr>
          <w:rFonts w:asciiTheme="majorBidi" w:hAnsiTheme="majorBidi" w:cstheme="majorBidi"/>
          <w:sz w:val="24"/>
          <w:szCs w:val="24"/>
          <w:lang w:val="en-US"/>
        </w:rPr>
        <w:t xml:space="preserve"> houses. “That is why,</w:t>
      </w:r>
      <w:r w:rsidR="004E4E1D"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he says, </w:t>
      </w:r>
      <w:r w:rsidR="004E4E1D" w:rsidRPr="00972805">
        <w:rPr>
          <w:rFonts w:asciiTheme="majorBidi" w:hAnsiTheme="majorBidi" w:cstheme="majorBidi"/>
          <w:sz w:val="24"/>
          <w:szCs w:val="24"/>
          <w:lang w:val="en-US"/>
        </w:rPr>
        <w:t xml:space="preserve">“while </w:t>
      </w:r>
      <w:r w:rsidRPr="00972805">
        <w:rPr>
          <w:rFonts w:asciiTheme="majorBidi" w:hAnsiTheme="majorBidi" w:cstheme="majorBidi"/>
          <w:sz w:val="24"/>
          <w:szCs w:val="24"/>
          <w:lang w:val="en-US"/>
        </w:rPr>
        <w:t xml:space="preserve">working in the kibbutz fields, we </w:t>
      </w:r>
      <w:r w:rsidR="004E4E1D" w:rsidRPr="00972805">
        <w:rPr>
          <w:rFonts w:asciiTheme="majorBidi" w:hAnsiTheme="majorBidi" w:cstheme="majorBidi"/>
          <w:sz w:val="24"/>
          <w:szCs w:val="24"/>
          <w:lang w:val="en-US"/>
        </w:rPr>
        <w:t xml:space="preserve">came upon </w:t>
      </w:r>
      <w:r w:rsidRPr="00972805">
        <w:rPr>
          <w:rFonts w:asciiTheme="majorBidi" w:hAnsiTheme="majorBidi" w:cstheme="majorBidi"/>
          <w:sz w:val="24"/>
          <w:szCs w:val="24"/>
          <w:lang w:val="en-US"/>
        </w:rPr>
        <w:t xml:space="preserve">the ruins of a village. The </w:t>
      </w:r>
      <w:r w:rsidR="004614D8" w:rsidRPr="00972805">
        <w:rPr>
          <w:rFonts w:asciiTheme="majorBidi" w:hAnsiTheme="majorBidi" w:cstheme="majorBidi"/>
          <w:sz w:val="24"/>
          <w:szCs w:val="24"/>
          <w:lang w:val="en-US"/>
        </w:rPr>
        <w:t>establishment</w:t>
      </w:r>
      <w:r w:rsidRPr="00972805">
        <w:rPr>
          <w:rFonts w:asciiTheme="majorBidi" w:hAnsiTheme="majorBidi" w:cstheme="majorBidi"/>
          <w:sz w:val="24"/>
          <w:szCs w:val="24"/>
          <w:lang w:val="en-US"/>
        </w:rPr>
        <w:t xml:space="preserve"> of the kibbutz </w:t>
      </w:r>
      <w:r w:rsidR="004E4E1D" w:rsidRPr="00972805">
        <w:rPr>
          <w:rFonts w:asciiTheme="majorBidi" w:hAnsiTheme="majorBidi" w:cstheme="majorBidi"/>
          <w:sz w:val="24"/>
          <w:szCs w:val="24"/>
          <w:lang w:val="en-US"/>
        </w:rPr>
        <w:t xml:space="preserve">came at the expense of </w:t>
      </w:r>
      <w:r w:rsidRPr="00972805">
        <w:rPr>
          <w:rFonts w:asciiTheme="majorBidi" w:hAnsiTheme="majorBidi" w:cstheme="majorBidi"/>
          <w:sz w:val="24"/>
          <w:szCs w:val="24"/>
          <w:lang w:val="en-US"/>
        </w:rPr>
        <w:t xml:space="preserve">a </w:t>
      </w:r>
      <w:r w:rsidR="004E4E1D" w:rsidRPr="00972805">
        <w:rPr>
          <w:rFonts w:asciiTheme="majorBidi" w:hAnsiTheme="majorBidi" w:cstheme="majorBidi"/>
          <w:sz w:val="24"/>
          <w:szCs w:val="24"/>
          <w:lang w:val="en-US"/>
        </w:rPr>
        <w:t xml:space="preserve">ruined </w:t>
      </w:r>
      <w:r w:rsidRPr="00972805">
        <w:rPr>
          <w:rFonts w:asciiTheme="majorBidi" w:hAnsiTheme="majorBidi" w:cstheme="majorBidi"/>
          <w:sz w:val="24"/>
          <w:szCs w:val="24"/>
          <w:lang w:val="en-US"/>
        </w:rPr>
        <w:t>Palestinian village</w:t>
      </w:r>
      <w:r w:rsidR="004E4E1D"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 first dispossessed from its lands by Zionist money, and then </w:t>
      </w:r>
      <w:r w:rsidR="004E4E1D" w:rsidRPr="00972805">
        <w:rPr>
          <w:rFonts w:asciiTheme="majorBidi" w:hAnsiTheme="majorBidi" w:cstheme="majorBidi"/>
          <w:sz w:val="24"/>
          <w:szCs w:val="24"/>
          <w:lang w:val="en-US"/>
        </w:rPr>
        <w:t xml:space="preserve">razed to the ground </w:t>
      </w:r>
      <w:r w:rsidRPr="00972805">
        <w:rPr>
          <w:rFonts w:asciiTheme="majorBidi" w:hAnsiTheme="majorBidi" w:cstheme="majorBidi"/>
          <w:sz w:val="24"/>
          <w:szCs w:val="24"/>
          <w:lang w:val="en-US"/>
        </w:rPr>
        <w:t>by Israeli force.”</w:t>
      </w:r>
      <w:r w:rsidRPr="00972805">
        <w:rPr>
          <w:rStyle w:val="FootnoteReference"/>
          <w:rFonts w:asciiTheme="majorBidi" w:hAnsiTheme="majorBidi" w:cstheme="majorBidi"/>
          <w:sz w:val="24"/>
          <w:szCs w:val="24"/>
          <w:lang w:val="en-US"/>
        </w:rPr>
        <w:footnoteReference w:id="75"/>
      </w:r>
      <w:r w:rsidR="004E4E1D"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This was the fate, Gauthier </w:t>
      </w:r>
      <w:r w:rsidR="004E4E1D" w:rsidRPr="00972805">
        <w:rPr>
          <w:rFonts w:asciiTheme="majorBidi" w:hAnsiTheme="majorBidi" w:cstheme="majorBidi"/>
          <w:sz w:val="24"/>
          <w:szCs w:val="24"/>
          <w:lang w:val="en-US"/>
        </w:rPr>
        <w:t>continues</w:t>
      </w:r>
      <w:r w:rsidRPr="00972805">
        <w:rPr>
          <w:rFonts w:asciiTheme="majorBidi" w:hAnsiTheme="majorBidi" w:cstheme="majorBidi"/>
          <w:sz w:val="24"/>
          <w:szCs w:val="24"/>
          <w:lang w:val="en-US"/>
        </w:rPr>
        <w:t xml:space="preserve">, of </w:t>
      </w:r>
      <w:r w:rsidR="004E4E1D" w:rsidRPr="00972805">
        <w:rPr>
          <w:rFonts w:asciiTheme="majorBidi" w:hAnsiTheme="majorBidi" w:cstheme="majorBidi"/>
          <w:sz w:val="24"/>
          <w:szCs w:val="24"/>
          <w:lang w:val="en-US"/>
        </w:rPr>
        <w:t>over</w:t>
      </w:r>
      <w:r w:rsidRPr="00972805">
        <w:rPr>
          <w:rFonts w:asciiTheme="majorBidi" w:hAnsiTheme="majorBidi" w:cstheme="majorBidi"/>
          <w:sz w:val="24"/>
          <w:szCs w:val="24"/>
          <w:lang w:val="en-US"/>
        </w:rPr>
        <w:t xml:space="preserve"> a million Palestinians terrorized by the Israeli forces and </w:t>
      </w:r>
      <w:r w:rsidR="004E4E1D" w:rsidRPr="00972805">
        <w:rPr>
          <w:rFonts w:asciiTheme="majorBidi" w:hAnsiTheme="majorBidi" w:cstheme="majorBidi"/>
          <w:sz w:val="24"/>
          <w:szCs w:val="24"/>
          <w:lang w:val="en-US"/>
        </w:rPr>
        <w:t xml:space="preserve">made </w:t>
      </w:r>
      <w:r w:rsidRPr="00972805">
        <w:rPr>
          <w:rFonts w:asciiTheme="majorBidi" w:hAnsiTheme="majorBidi" w:cstheme="majorBidi"/>
          <w:sz w:val="24"/>
          <w:szCs w:val="24"/>
          <w:lang w:val="en-US"/>
        </w:rPr>
        <w:t>to flee</w:t>
      </w:r>
      <w:r w:rsidR="004E4E1D" w:rsidRPr="00972805">
        <w:rPr>
          <w:rFonts w:asciiTheme="majorBidi" w:hAnsiTheme="majorBidi" w:cstheme="majorBidi"/>
          <w:sz w:val="24"/>
          <w:szCs w:val="24"/>
          <w:lang w:val="en-US"/>
        </w:rPr>
        <w:t xml:space="preserve"> their homes to become</w:t>
      </w:r>
      <w:r w:rsidRPr="00972805">
        <w:rPr>
          <w:rFonts w:asciiTheme="majorBidi" w:hAnsiTheme="majorBidi" w:cstheme="majorBidi"/>
          <w:sz w:val="24"/>
          <w:szCs w:val="24"/>
          <w:lang w:val="en-US"/>
        </w:rPr>
        <w:t xml:space="preserve"> refuges.</w:t>
      </w:r>
      <w:r w:rsidRPr="00972805">
        <w:rPr>
          <w:rStyle w:val="FootnoteReference"/>
          <w:rFonts w:asciiTheme="majorBidi" w:hAnsiTheme="majorBidi" w:cstheme="majorBidi"/>
          <w:sz w:val="24"/>
          <w:szCs w:val="24"/>
          <w:lang w:val="en-US"/>
        </w:rPr>
        <w:footnoteReference w:id="76"/>
      </w:r>
      <w:r w:rsidRPr="00972805">
        <w:rPr>
          <w:rFonts w:asciiTheme="majorBidi" w:hAnsiTheme="majorBidi" w:cstheme="majorBidi"/>
          <w:sz w:val="24"/>
          <w:szCs w:val="24"/>
          <w:lang w:val="en-US"/>
        </w:rPr>
        <w:t xml:space="preserve"> </w:t>
      </w:r>
    </w:p>
    <w:p w14:paraId="1EAD1728" w14:textId="4B24EB52" w:rsidR="00B26D7B" w:rsidRDefault="001E0E43" w:rsidP="00D069C0">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The identification of Zionism with Capitalism and imperialism, absent from Gauthier’s writings </w:t>
      </w:r>
      <w:r w:rsidR="00795ACB" w:rsidRPr="00972805">
        <w:rPr>
          <w:rFonts w:asciiTheme="majorBidi" w:hAnsiTheme="majorBidi" w:cstheme="majorBidi"/>
          <w:sz w:val="24"/>
          <w:szCs w:val="24"/>
          <w:lang w:val="en-US"/>
        </w:rPr>
        <w:t xml:space="preserve">prior to </w:t>
      </w:r>
      <w:r w:rsidRPr="00972805">
        <w:rPr>
          <w:rFonts w:asciiTheme="majorBidi" w:hAnsiTheme="majorBidi" w:cstheme="majorBidi"/>
          <w:sz w:val="24"/>
          <w:szCs w:val="24"/>
          <w:lang w:val="en-US"/>
        </w:rPr>
        <w:t xml:space="preserve">1967 (except for a brief mention </w:t>
      </w:r>
      <w:r w:rsidR="000408DE" w:rsidRPr="00972805">
        <w:rPr>
          <w:rFonts w:asciiTheme="majorBidi" w:hAnsiTheme="majorBidi" w:cstheme="majorBidi"/>
          <w:sz w:val="24"/>
          <w:szCs w:val="24"/>
          <w:lang w:val="en-US"/>
        </w:rPr>
        <w:t>of</w:t>
      </w:r>
      <w:r w:rsidRPr="00972805">
        <w:rPr>
          <w:rFonts w:asciiTheme="majorBidi" w:hAnsiTheme="majorBidi" w:cstheme="majorBidi"/>
          <w:sz w:val="24"/>
          <w:szCs w:val="24"/>
          <w:lang w:val="en-US"/>
        </w:rPr>
        <w:t xml:space="preserve"> the </w:t>
      </w:r>
      <w:r w:rsidR="000408DE" w:rsidRPr="00972805">
        <w:rPr>
          <w:rFonts w:asciiTheme="majorBidi" w:hAnsiTheme="majorBidi" w:cstheme="majorBidi"/>
          <w:sz w:val="24"/>
          <w:szCs w:val="24"/>
          <w:lang w:val="en-US"/>
        </w:rPr>
        <w:t xml:space="preserve">Jewish lifestyle </w:t>
      </w:r>
      <w:r w:rsidR="00795ACB" w:rsidRPr="00972805">
        <w:rPr>
          <w:rFonts w:asciiTheme="majorBidi" w:hAnsiTheme="majorBidi" w:cstheme="majorBidi"/>
          <w:sz w:val="24"/>
          <w:szCs w:val="24"/>
          <w:lang w:val="en-US"/>
        </w:rPr>
        <w:t xml:space="preserve">in </w:t>
      </w:r>
      <w:r w:rsidR="000408DE" w:rsidRPr="00972805">
        <w:rPr>
          <w:rFonts w:asciiTheme="majorBidi" w:hAnsiTheme="majorBidi" w:cstheme="majorBidi"/>
          <w:sz w:val="24"/>
          <w:szCs w:val="24"/>
          <w:lang w:val="en-US"/>
        </w:rPr>
        <w:t xml:space="preserve">the </w:t>
      </w:r>
      <w:r w:rsidRPr="00972805">
        <w:rPr>
          <w:rFonts w:asciiTheme="majorBidi" w:hAnsiTheme="majorBidi" w:cstheme="majorBidi"/>
          <w:sz w:val="24"/>
          <w:szCs w:val="24"/>
          <w:lang w:val="en-US"/>
        </w:rPr>
        <w:t>city of Tel Aviv</w:t>
      </w:r>
      <w:r w:rsidR="00795ACB"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77"/>
      </w:r>
      <w:r w:rsidRPr="00972805">
        <w:rPr>
          <w:rFonts w:asciiTheme="majorBidi" w:hAnsiTheme="majorBidi" w:cstheme="majorBidi"/>
          <w:sz w:val="24"/>
          <w:szCs w:val="24"/>
          <w:lang w:val="en-US"/>
        </w:rPr>
        <w:t xml:space="preserve"> </w:t>
      </w:r>
      <w:r w:rsidR="00E53B99" w:rsidRPr="00972805">
        <w:rPr>
          <w:rFonts w:asciiTheme="majorBidi" w:hAnsiTheme="majorBidi" w:cstheme="majorBidi"/>
          <w:sz w:val="24"/>
          <w:szCs w:val="24"/>
          <w:lang w:val="en-US"/>
        </w:rPr>
        <w:t>convert</w:t>
      </w:r>
      <w:r w:rsidR="00795ACB" w:rsidRPr="00972805">
        <w:rPr>
          <w:rFonts w:asciiTheme="majorBidi" w:hAnsiTheme="majorBidi" w:cstheme="majorBidi"/>
          <w:sz w:val="24"/>
          <w:szCs w:val="24"/>
          <w:lang w:val="en-US"/>
        </w:rPr>
        <w:t>ed for him</w:t>
      </w:r>
      <w:r w:rsidRPr="00972805">
        <w:rPr>
          <w:rFonts w:asciiTheme="majorBidi" w:hAnsiTheme="majorBidi" w:cstheme="majorBidi"/>
          <w:sz w:val="24"/>
          <w:szCs w:val="24"/>
          <w:lang w:val="en-US"/>
        </w:rPr>
        <w:t xml:space="preserve"> the whole geopolitical conflict between Jews and Arabs in </w:t>
      </w:r>
      <w:r w:rsidRPr="00972805">
        <w:rPr>
          <w:rFonts w:asciiTheme="majorBidi" w:hAnsiTheme="majorBidi" w:cstheme="majorBidi"/>
          <w:sz w:val="24"/>
          <w:szCs w:val="24"/>
          <w:lang w:val="en-US"/>
        </w:rPr>
        <w:lastRenderedPageBreak/>
        <w:t xml:space="preserve">the Middle East, into a </w:t>
      </w:r>
      <w:r w:rsidR="00715BBF" w:rsidRPr="00972805">
        <w:rPr>
          <w:rFonts w:asciiTheme="majorBidi" w:hAnsiTheme="majorBidi" w:cstheme="majorBidi"/>
          <w:sz w:val="24"/>
          <w:szCs w:val="24"/>
          <w:lang w:val="en-US"/>
        </w:rPr>
        <w:t xml:space="preserve">class </w:t>
      </w:r>
      <w:r w:rsidR="00F71B6F" w:rsidRPr="00972805">
        <w:rPr>
          <w:rFonts w:asciiTheme="majorBidi" w:hAnsiTheme="majorBidi" w:cstheme="majorBidi"/>
          <w:sz w:val="24"/>
          <w:szCs w:val="24"/>
          <w:lang w:val="en-US"/>
        </w:rPr>
        <w:t>war</w:t>
      </w:r>
      <w:r w:rsidRPr="00972805">
        <w:rPr>
          <w:rFonts w:asciiTheme="majorBidi" w:hAnsiTheme="majorBidi" w:cstheme="majorBidi"/>
          <w:sz w:val="24"/>
          <w:szCs w:val="24"/>
          <w:lang w:val="en-US"/>
        </w:rPr>
        <w:t>: the poor and oppressed against the imperialist rich. This is what, according to him, happened in the Six</w:t>
      </w:r>
      <w:r w:rsidR="005929AA">
        <w:rPr>
          <w:rFonts w:asciiTheme="majorBidi" w:hAnsiTheme="majorBidi" w:cstheme="majorBidi"/>
          <w:sz w:val="24"/>
          <w:szCs w:val="24"/>
          <w:lang w:val="en-US"/>
        </w:rPr>
        <w:t>-Day</w:t>
      </w:r>
      <w:r w:rsidRPr="00972805">
        <w:rPr>
          <w:rFonts w:asciiTheme="majorBidi" w:hAnsiTheme="majorBidi" w:cstheme="majorBidi"/>
          <w:sz w:val="24"/>
          <w:szCs w:val="24"/>
          <w:lang w:val="en-US"/>
        </w:rPr>
        <w:t xml:space="preserve"> War:</w:t>
      </w:r>
      <w:r w:rsidR="00795ACB"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“In this context, the </w:t>
      </w:r>
      <w:r w:rsidR="00795ACB" w:rsidRPr="00972805">
        <w:rPr>
          <w:rFonts w:asciiTheme="majorBidi" w:hAnsiTheme="majorBidi" w:cstheme="majorBidi"/>
          <w:sz w:val="24"/>
          <w:szCs w:val="24"/>
          <w:lang w:val="en-US"/>
        </w:rPr>
        <w:t>Six-</w:t>
      </w:r>
      <w:r w:rsidRPr="00972805">
        <w:rPr>
          <w:rFonts w:asciiTheme="majorBidi" w:hAnsiTheme="majorBidi" w:cstheme="majorBidi"/>
          <w:sz w:val="24"/>
          <w:szCs w:val="24"/>
          <w:lang w:val="en-US"/>
        </w:rPr>
        <w:t xml:space="preserve">Day War </w:t>
      </w:r>
      <w:r w:rsidR="00795ACB" w:rsidRPr="00972805">
        <w:rPr>
          <w:rFonts w:asciiTheme="majorBidi" w:hAnsiTheme="majorBidi" w:cstheme="majorBidi"/>
          <w:sz w:val="24"/>
          <w:szCs w:val="24"/>
          <w:lang w:val="en-US"/>
        </w:rPr>
        <w:t xml:space="preserve">of </w:t>
      </w:r>
      <w:r w:rsidRPr="00972805">
        <w:rPr>
          <w:rFonts w:asciiTheme="majorBidi" w:hAnsiTheme="majorBidi" w:cstheme="majorBidi"/>
          <w:sz w:val="24"/>
          <w:szCs w:val="24"/>
          <w:lang w:val="en-US"/>
        </w:rPr>
        <w:t xml:space="preserve">1967 appeared to us as </w:t>
      </w:r>
      <w:r w:rsidR="00795ACB" w:rsidRPr="00972805">
        <w:rPr>
          <w:rFonts w:asciiTheme="majorBidi" w:hAnsiTheme="majorBidi" w:cstheme="majorBidi"/>
          <w:sz w:val="24"/>
          <w:szCs w:val="24"/>
          <w:lang w:val="en-US"/>
        </w:rPr>
        <w:t xml:space="preserve">one </w:t>
      </w:r>
      <w:r w:rsidRPr="00972805">
        <w:rPr>
          <w:rFonts w:asciiTheme="majorBidi" w:hAnsiTheme="majorBidi" w:cstheme="majorBidi"/>
          <w:sz w:val="24"/>
          <w:szCs w:val="24"/>
          <w:lang w:val="en-US"/>
        </w:rPr>
        <w:t xml:space="preserve">battle </w:t>
      </w:r>
      <w:r w:rsidR="00795ACB" w:rsidRPr="00972805">
        <w:rPr>
          <w:rFonts w:asciiTheme="majorBidi" w:hAnsiTheme="majorBidi" w:cstheme="majorBidi"/>
          <w:sz w:val="24"/>
          <w:szCs w:val="24"/>
          <w:lang w:val="en-US"/>
        </w:rPr>
        <w:t>in a global</w:t>
      </w:r>
      <w:r w:rsidRPr="00972805">
        <w:rPr>
          <w:rFonts w:asciiTheme="majorBidi" w:hAnsiTheme="majorBidi" w:cstheme="majorBidi"/>
          <w:sz w:val="24"/>
          <w:szCs w:val="24"/>
          <w:lang w:val="en-US"/>
        </w:rPr>
        <w:t xml:space="preserve"> world of the exploited peoples against the rich nations, </w:t>
      </w:r>
      <w:r w:rsidR="00795ACB" w:rsidRPr="00972805">
        <w:rPr>
          <w:rFonts w:asciiTheme="majorBidi" w:hAnsiTheme="majorBidi" w:cstheme="majorBidi"/>
          <w:sz w:val="24"/>
          <w:szCs w:val="24"/>
          <w:lang w:val="en-US"/>
        </w:rPr>
        <w:t xml:space="preserve">in this case, </w:t>
      </w:r>
      <w:r w:rsidRPr="00972805">
        <w:rPr>
          <w:rFonts w:asciiTheme="majorBidi" w:hAnsiTheme="majorBidi" w:cstheme="majorBidi"/>
          <w:sz w:val="24"/>
          <w:szCs w:val="24"/>
          <w:lang w:val="en-US"/>
        </w:rPr>
        <w:t>of the Arab people against Israel and the USA.”</w:t>
      </w:r>
      <w:r w:rsidRPr="00972805">
        <w:rPr>
          <w:rStyle w:val="FootnoteReference"/>
          <w:rFonts w:asciiTheme="majorBidi" w:hAnsiTheme="majorBidi" w:cstheme="majorBidi"/>
          <w:sz w:val="24"/>
          <w:szCs w:val="24"/>
          <w:lang w:val="en-US"/>
        </w:rPr>
        <w:footnoteReference w:id="78"/>
      </w:r>
      <w:r w:rsidR="00795ACB" w:rsidRPr="00972805">
        <w:rPr>
          <w:rFonts w:asciiTheme="majorBidi" w:hAnsiTheme="majorBidi" w:cstheme="majorBidi"/>
          <w:sz w:val="24"/>
          <w:szCs w:val="24"/>
          <w:lang w:val="en-US"/>
        </w:rPr>
        <w:t xml:space="preserve"> </w:t>
      </w:r>
    </w:p>
    <w:p w14:paraId="4F3A9228" w14:textId="203B515D" w:rsidR="00795ACB" w:rsidRPr="00972805" w:rsidRDefault="001E0E43">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This new </w:t>
      </w:r>
      <w:r w:rsidR="00795ACB" w:rsidRPr="00972805">
        <w:rPr>
          <w:rFonts w:asciiTheme="majorBidi" w:hAnsiTheme="majorBidi" w:cstheme="majorBidi"/>
          <w:sz w:val="24"/>
          <w:szCs w:val="24"/>
          <w:lang w:val="en-US"/>
        </w:rPr>
        <w:t xml:space="preserve">one-dimensional, </w:t>
      </w:r>
      <w:r w:rsidRPr="00972805">
        <w:rPr>
          <w:rFonts w:asciiTheme="majorBidi" w:hAnsiTheme="majorBidi" w:cstheme="majorBidi"/>
          <w:sz w:val="24"/>
          <w:szCs w:val="24"/>
          <w:lang w:val="en-US"/>
        </w:rPr>
        <w:t xml:space="preserve">classist approach of Gauthier </w:t>
      </w:r>
      <w:r w:rsidR="005929AA">
        <w:rPr>
          <w:rFonts w:asciiTheme="majorBidi" w:hAnsiTheme="majorBidi" w:cstheme="majorBidi"/>
          <w:sz w:val="24"/>
          <w:szCs w:val="24"/>
          <w:lang w:val="en-US"/>
        </w:rPr>
        <w:t>toward</w:t>
      </w:r>
      <w:r w:rsidR="00657073" w:rsidRPr="00972805">
        <w:rPr>
          <w:rFonts w:asciiTheme="majorBidi" w:hAnsiTheme="majorBidi" w:cstheme="majorBidi"/>
          <w:sz w:val="24"/>
          <w:szCs w:val="24"/>
          <w:lang w:val="en-US"/>
        </w:rPr>
        <w:t xml:space="preserve"> the </w:t>
      </w:r>
      <w:r w:rsidR="005929AA">
        <w:rPr>
          <w:rFonts w:asciiTheme="majorBidi" w:hAnsiTheme="majorBidi" w:cstheme="majorBidi"/>
          <w:sz w:val="24"/>
          <w:szCs w:val="24"/>
          <w:lang w:val="en-US"/>
        </w:rPr>
        <w:t>State of Israel</w:t>
      </w:r>
      <w:r w:rsidRPr="00972805">
        <w:rPr>
          <w:rFonts w:asciiTheme="majorBidi" w:hAnsiTheme="majorBidi" w:cstheme="majorBidi"/>
          <w:sz w:val="24"/>
          <w:szCs w:val="24"/>
          <w:lang w:val="en-US"/>
        </w:rPr>
        <w:t xml:space="preserve"> </w:t>
      </w:r>
      <w:r w:rsidR="00795ACB" w:rsidRPr="00972805">
        <w:rPr>
          <w:rFonts w:asciiTheme="majorBidi" w:hAnsiTheme="majorBidi" w:cstheme="majorBidi"/>
          <w:sz w:val="24"/>
          <w:szCs w:val="24"/>
          <w:lang w:val="en-US"/>
        </w:rPr>
        <w:t>would</w:t>
      </w:r>
      <w:r w:rsidRPr="00972805">
        <w:rPr>
          <w:rFonts w:asciiTheme="majorBidi" w:hAnsiTheme="majorBidi" w:cstheme="majorBidi"/>
          <w:sz w:val="24"/>
          <w:szCs w:val="24"/>
          <w:lang w:val="en-US"/>
        </w:rPr>
        <w:t xml:space="preserve"> later </w:t>
      </w:r>
      <w:r w:rsidR="00795ACB" w:rsidRPr="00972805">
        <w:rPr>
          <w:rFonts w:asciiTheme="majorBidi" w:hAnsiTheme="majorBidi" w:cstheme="majorBidi"/>
          <w:sz w:val="24"/>
          <w:szCs w:val="24"/>
          <w:lang w:val="en-US"/>
        </w:rPr>
        <w:t xml:space="preserve">be </w:t>
      </w:r>
      <w:r w:rsidRPr="00972805">
        <w:rPr>
          <w:rFonts w:asciiTheme="majorBidi" w:hAnsiTheme="majorBidi" w:cstheme="majorBidi"/>
          <w:sz w:val="24"/>
          <w:szCs w:val="24"/>
          <w:lang w:val="en-US"/>
        </w:rPr>
        <w:t>adopted by left</w:t>
      </w:r>
      <w:r w:rsidR="00AA3F63" w:rsidRPr="00972805">
        <w:rPr>
          <w:rFonts w:asciiTheme="majorBidi" w:hAnsiTheme="majorBidi" w:cstheme="majorBidi"/>
          <w:sz w:val="24"/>
          <w:szCs w:val="24"/>
          <w:lang w:val="en-US"/>
        </w:rPr>
        <w:t xml:space="preserve">-wing </w:t>
      </w:r>
      <w:r w:rsidRPr="00972805">
        <w:rPr>
          <w:rFonts w:asciiTheme="majorBidi" w:hAnsiTheme="majorBidi" w:cstheme="majorBidi"/>
          <w:sz w:val="24"/>
          <w:szCs w:val="24"/>
          <w:lang w:val="en-US"/>
        </w:rPr>
        <w:t xml:space="preserve">Catholics in </w:t>
      </w:r>
      <w:r w:rsidR="000D29ED">
        <w:rPr>
          <w:rFonts w:asciiTheme="majorBidi" w:hAnsiTheme="majorBidi" w:cstheme="majorBidi"/>
          <w:sz w:val="24"/>
          <w:szCs w:val="24"/>
          <w:lang w:val="en-US"/>
        </w:rPr>
        <w:t>an</w:t>
      </w:r>
      <w:r w:rsidR="000D29ED" w:rsidRPr="00972805">
        <w:rPr>
          <w:rFonts w:asciiTheme="majorBidi" w:hAnsiTheme="majorBidi" w:cstheme="majorBidi"/>
          <w:sz w:val="24"/>
          <w:szCs w:val="24"/>
          <w:lang w:val="en-US"/>
        </w:rPr>
        <w:t xml:space="preserve"> </w:t>
      </w:r>
      <w:r w:rsidRPr="00972805">
        <w:rPr>
          <w:rFonts w:asciiTheme="majorBidi" w:hAnsiTheme="majorBidi" w:cstheme="majorBidi"/>
          <w:sz w:val="24"/>
          <w:szCs w:val="24"/>
          <w:lang w:val="en-US"/>
        </w:rPr>
        <w:t xml:space="preserve">anti-Israeli position </w:t>
      </w:r>
      <w:r w:rsidR="00795ACB" w:rsidRPr="00972805">
        <w:rPr>
          <w:rFonts w:asciiTheme="majorBidi" w:hAnsiTheme="majorBidi" w:cstheme="majorBidi"/>
          <w:sz w:val="24"/>
          <w:szCs w:val="24"/>
          <w:lang w:val="en-US"/>
        </w:rPr>
        <w:t xml:space="preserve">that was </w:t>
      </w:r>
      <w:r w:rsidR="006E634F" w:rsidRPr="00972805">
        <w:rPr>
          <w:rFonts w:asciiTheme="majorBidi" w:hAnsiTheme="majorBidi" w:cstheme="majorBidi"/>
          <w:sz w:val="24"/>
          <w:szCs w:val="24"/>
          <w:lang w:val="en-US"/>
        </w:rPr>
        <w:t>present</w:t>
      </w:r>
      <w:r w:rsidRPr="00972805">
        <w:rPr>
          <w:rFonts w:asciiTheme="majorBidi" w:hAnsiTheme="majorBidi" w:cstheme="majorBidi"/>
          <w:sz w:val="24"/>
          <w:szCs w:val="24"/>
          <w:lang w:val="en-US"/>
        </w:rPr>
        <w:t xml:space="preserve"> in Latin America’s liberation theology</w:t>
      </w:r>
      <w:r w:rsidR="00731B66" w:rsidRPr="00972805">
        <w:rPr>
          <w:rFonts w:asciiTheme="majorBidi" w:hAnsiTheme="majorBidi" w:cstheme="majorBidi"/>
          <w:sz w:val="24"/>
          <w:szCs w:val="24"/>
          <w:lang w:val="en-US"/>
        </w:rPr>
        <w:t xml:space="preserve"> </w:t>
      </w:r>
      <w:r w:rsidR="00795ACB" w:rsidRPr="00972805">
        <w:rPr>
          <w:rFonts w:asciiTheme="majorBidi" w:hAnsiTheme="majorBidi" w:cstheme="majorBidi"/>
          <w:sz w:val="24"/>
          <w:szCs w:val="24"/>
          <w:lang w:val="en-US"/>
        </w:rPr>
        <w:t xml:space="preserve">of </w:t>
      </w:r>
      <w:r w:rsidR="00731B66" w:rsidRPr="00972805">
        <w:rPr>
          <w:rFonts w:asciiTheme="majorBidi" w:hAnsiTheme="majorBidi" w:cstheme="majorBidi"/>
          <w:sz w:val="24"/>
          <w:szCs w:val="24"/>
          <w:lang w:val="en-US"/>
        </w:rPr>
        <w:t xml:space="preserve">the 1970s and 1980s, and </w:t>
      </w:r>
      <w:r w:rsidR="00D63B6E" w:rsidRPr="00972805">
        <w:rPr>
          <w:rFonts w:asciiTheme="majorBidi" w:hAnsiTheme="majorBidi" w:cstheme="majorBidi"/>
          <w:sz w:val="24"/>
          <w:szCs w:val="24"/>
          <w:lang w:val="en-US"/>
        </w:rPr>
        <w:t xml:space="preserve">even </w:t>
      </w:r>
      <w:r w:rsidR="00795ACB" w:rsidRPr="00972805">
        <w:rPr>
          <w:rFonts w:asciiTheme="majorBidi" w:hAnsiTheme="majorBidi" w:cstheme="majorBidi"/>
          <w:sz w:val="24"/>
          <w:szCs w:val="24"/>
          <w:lang w:val="en-US"/>
        </w:rPr>
        <w:t xml:space="preserve">more </w:t>
      </w:r>
      <w:r w:rsidR="000D29ED">
        <w:rPr>
          <w:rFonts w:asciiTheme="majorBidi" w:hAnsiTheme="majorBidi" w:cstheme="majorBidi"/>
          <w:sz w:val="24"/>
          <w:szCs w:val="24"/>
          <w:lang w:val="en-US"/>
        </w:rPr>
        <w:t xml:space="preserve">in </w:t>
      </w:r>
      <w:r w:rsidR="00795ACB" w:rsidRPr="00972805">
        <w:rPr>
          <w:rFonts w:asciiTheme="majorBidi" w:hAnsiTheme="majorBidi" w:cstheme="majorBidi"/>
          <w:sz w:val="24"/>
          <w:szCs w:val="24"/>
          <w:lang w:val="en-US"/>
        </w:rPr>
        <w:t>recent years</w:t>
      </w:r>
      <w:r w:rsidRPr="00972805">
        <w:rPr>
          <w:rFonts w:asciiTheme="majorBidi" w:hAnsiTheme="majorBidi" w:cstheme="majorBidi"/>
          <w:sz w:val="24"/>
          <w:szCs w:val="24"/>
          <w:lang w:val="en-US"/>
        </w:rPr>
        <w:t>.</w:t>
      </w:r>
      <w:r w:rsidRPr="00972805">
        <w:rPr>
          <w:rStyle w:val="FootnoteReference"/>
          <w:rFonts w:asciiTheme="majorBidi" w:hAnsiTheme="majorBidi" w:cstheme="majorBidi"/>
          <w:sz w:val="24"/>
          <w:szCs w:val="24"/>
          <w:lang w:val="en-US"/>
        </w:rPr>
        <w:footnoteReference w:id="79"/>
      </w:r>
      <w:r w:rsidRPr="00972805">
        <w:rPr>
          <w:rFonts w:asciiTheme="majorBidi" w:hAnsiTheme="majorBidi" w:cstheme="majorBidi"/>
          <w:sz w:val="24"/>
          <w:szCs w:val="24"/>
          <w:lang w:val="en-US"/>
        </w:rPr>
        <w:t xml:space="preserve"> </w:t>
      </w:r>
    </w:p>
    <w:p w14:paraId="6D132135" w14:textId="7D7DB740" w:rsidR="00486489" w:rsidRPr="00972805" w:rsidRDefault="004B21E6">
      <w:pPr>
        <w:spacing w:after="0" w:line="360" w:lineRule="auto"/>
        <w:ind w:firstLine="720"/>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Gauthier </w:t>
      </w:r>
      <w:r w:rsidR="00795ACB" w:rsidRPr="00972805">
        <w:rPr>
          <w:rFonts w:asciiTheme="majorBidi" w:hAnsiTheme="majorBidi" w:cstheme="majorBidi"/>
          <w:sz w:val="24"/>
          <w:szCs w:val="24"/>
          <w:lang w:val="en-US"/>
        </w:rPr>
        <w:t xml:space="preserve">had </w:t>
      </w:r>
      <w:r w:rsidRPr="00972805">
        <w:rPr>
          <w:rFonts w:asciiTheme="majorBidi" w:hAnsiTheme="majorBidi" w:cstheme="majorBidi"/>
          <w:sz w:val="24"/>
          <w:szCs w:val="24"/>
          <w:lang w:val="en-US"/>
        </w:rPr>
        <w:t xml:space="preserve">arrived </w:t>
      </w:r>
      <w:r w:rsidR="00795ACB" w:rsidRPr="00972805">
        <w:rPr>
          <w:rFonts w:asciiTheme="majorBidi" w:hAnsiTheme="majorBidi" w:cstheme="majorBidi"/>
          <w:sz w:val="24"/>
          <w:szCs w:val="24"/>
          <w:lang w:val="en-US"/>
        </w:rPr>
        <w:t xml:space="preserve">in </w:t>
      </w:r>
      <w:r w:rsidRPr="00972805">
        <w:rPr>
          <w:rFonts w:asciiTheme="majorBidi" w:hAnsiTheme="majorBidi" w:cstheme="majorBidi"/>
          <w:sz w:val="24"/>
          <w:szCs w:val="24"/>
          <w:lang w:val="en-US"/>
        </w:rPr>
        <w:t>Israe</w:t>
      </w:r>
      <w:r w:rsidR="009013FC" w:rsidRPr="00972805">
        <w:rPr>
          <w:rFonts w:asciiTheme="majorBidi" w:hAnsiTheme="majorBidi" w:cstheme="majorBidi"/>
          <w:sz w:val="24"/>
          <w:szCs w:val="24"/>
          <w:lang w:val="en-US"/>
        </w:rPr>
        <w:t xml:space="preserve">l </w:t>
      </w:r>
      <w:r w:rsidR="009D283E" w:rsidRPr="00972805">
        <w:rPr>
          <w:rFonts w:asciiTheme="majorBidi" w:hAnsiTheme="majorBidi" w:cstheme="majorBidi"/>
          <w:sz w:val="24"/>
          <w:szCs w:val="24"/>
          <w:lang w:val="en-US"/>
        </w:rPr>
        <w:t xml:space="preserve">driven by </w:t>
      </w:r>
      <w:r w:rsidR="00795ACB" w:rsidRPr="00972805">
        <w:rPr>
          <w:rFonts w:asciiTheme="majorBidi" w:hAnsiTheme="majorBidi" w:cstheme="majorBidi"/>
          <w:sz w:val="24"/>
          <w:szCs w:val="24"/>
          <w:lang w:val="en-US"/>
        </w:rPr>
        <w:t xml:space="preserve">the </w:t>
      </w:r>
      <w:r w:rsidR="00474D31" w:rsidRPr="00972805">
        <w:rPr>
          <w:rFonts w:asciiTheme="majorBidi" w:hAnsiTheme="majorBidi" w:cstheme="majorBidi"/>
          <w:sz w:val="24"/>
          <w:szCs w:val="24"/>
          <w:lang w:val="en-US"/>
        </w:rPr>
        <w:t xml:space="preserve">religious fervor </w:t>
      </w:r>
      <w:r w:rsidR="00795ACB" w:rsidRPr="00972805">
        <w:rPr>
          <w:rFonts w:asciiTheme="majorBidi" w:hAnsiTheme="majorBidi" w:cstheme="majorBidi"/>
          <w:sz w:val="24"/>
          <w:szCs w:val="24"/>
          <w:lang w:val="en-US"/>
        </w:rPr>
        <w:t xml:space="preserve">of </w:t>
      </w:r>
      <w:r w:rsidR="00795ACB" w:rsidRPr="00972805">
        <w:rPr>
          <w:rFonts w:asciiTheme="majorBidi" w:hAnsiTheme="majorBidi" w:cstheme="majorBidi"/>
          <w:i/>
          <w:iCs/>
          <w:sz w:val="24"/>
          <w:szCs w:val="24"/>
          <w:lang w:val="en-US"/>
        </w:rPr>
        <w:t xml:space="preserve">De </w:t>
      </w:r>
      <w:proofErr w:type="spellStart"/>
      <w:r w:rsidR="00795ACB" w:rsidRPr="00972805">
        <w:rPr>
          <w:rFonts w:asciiTheme="majorBidi" w:hAnsiTheme="majorBidi" w:cstheme="majorBidi"/>
          <w:i/>
          <w:iCs/>
          <w:sz w:val="24"/>
          <w:szCs w:val="24"/>
          <w:lang w:val="en-US"/>
        </w:rPr>
        <w:t>imitatione</w:t>
      </w:r>
      <w:proofErr w:type="spellEnd"/>
      <w:r w:rsidR="00474D31" w:rsidRPr="00972805">
        <w:rPr>
          <w:rFonts w:asciiTheme="majorBidi" w:hAnsiTheme="majorBidi" w:cstheme="majorBidi"/>
          <w:i/>
          <w:iCs/>
          <w:sz w:val="24"/>
          <w:szCs w:val="24"/>
          <w:lang w:val="en-US"/>
        </w:rPr>
        <w:t xml:space="preserve"> </w:t>
      </w:r>
      <w:r w:rsidR="003C50D2" w:rsidRPr="00972805">
        <w:rPr>
          <w:rFonts w:asciiTheme="majorBidi" w:hAnsiTheme="majorBidi" w:cstheme="majorBidi"/>
          <w:i/>
          <w:iCs/>
          <w:sz w:val="24"/>
          <w:szCs w:val="24"/>
          <w:lang w:val="en-US"/>
        </w:rPr>
        <w:t>Christi</w:t>
      </w:r>
      <w:r w:rsidR="003C50D2" w:rsidRPr="00972805">
        <w:rPr>
          <w:rFonts w:asciiTheme="majorBidi" w:hAnsiTheme="majorBidi" w:cstheme="majorBidi"/>
          <w:sz w:val="24"/>
          <w:szCs w:val="24"/>
          <w:lang w:val="en-US"/>
        </w:rPr>
        <w:t xml:space="preserve">. As such, </w:t>
      </w:r>
      <w:r w:rsidR="00D42FC0" w:rsidRPr="00972805">
        <w:rPr>
          <w:rFonts w:asciiTheme="majorBidi" w:hAnsiTheme="majorBidi" w:cstheme="majorBidi"/>
          <w:sz w:val="24"/>
          <w:szCs w:val="24"/>
          <w:lang w:val="en-US"/>
        </w:rPr>
        <w:t xml:space="preserve">while identifying with the </w:t>
      </w:r>
      <w:r w:rsidR="00F84CF1" w:rsidRPr="00972805">
        <w:rPr>
          <w:rFonts w:asciiTheme="majorBidi" w:hAnsiTheme="majorBidi" w:cstheme="majorBidi"/>
          <w:sz w:val="24"/>
          <w:szCs w:val="24"/>
          <w:lang w:val="en-US"/>
        </w:rPr>
        <w:t xml:space="preserve">poor </w:t>
      </w:r>
      <w:r w:rsidR="00795ACB" w:rsidRPr="00972805">
        <w:rPr>
          <w:rFonts w:asciiTheme="majorBidi" w:hAnsiTheme="majorBidi" w:cstheme="majorBidi"/>
          <w:sz w:val="24"/>
          <w:szCs w:val="24"/>
          <w:lang w:val="en-US"/>
        </w:rPr>
        <w:t xml:space="preserve">Arab </w:t>
      </w:r>
      <w:r w:rsidR="00F84CF1" w:rsidRPr="00972805">
        <w:rPr>
          <w:rFonts w:asciiTheme="majorBidi" w:hAnsiTheme="majorBidi" w:cstheme="majorBidi"/>
          <w:sz w:val="24"/>
          <w:szCs w:val="24"/>
          <w:lang w:val="en-US"/>
        </w:rPr>
        <w:t>workers</w:t>
      </w:r>
      <w:r w:rsidR="00D42FC0" w:rsidRPr="00972805">
        <w:rPr>
          <w:rFonts w:asciiTheme="majorBidi" w:hAnsiTheme="majorBidi" w:cstheme="majorBidi"/>
          <w:sz w:val="24"/>
          <w:szCs w:val="24"/>
          <w:lang w:val="en-US"/>
        </w:rPr>
        <w:t>,</w:t>
      </w:r>
      <w:r w:rsidR="00EA4AD4" w:rsidRPr="00EA4AD4">
        <w:rPr>
          <w:rStyle w:val="FootnoteReference"/>
          <w:rFonts w:asciiTheme="majorBidi" w:hAnsiTheme="majorBidi" w:cstheme="majorBidi"/>
          <w:sz w:val="24"/>
          <w:szCs w:val="24"/>
          <w:lang w:val="en-US"/>
        </w:rPr>
        <w:footnoteReference w:id="80"/>
      </w:r>
      <w:r w:rsidR="00CF7978" w:rsidRPr="00972805">
        <w:rPr>
          <w:rFonts w:asciiTheme="majorBidi" w:hAnsiTheme="majorBidi" w:cstheme="majorBidi"/>
          <w:sz w:val="24"/>
          <w:szCs w:val="24"/>
          <w:lang w:val="en-US"/>
        </w:rPr>
        <w:t xml:space="preserve"> he was also </w:t>
      </w:r>
      <w:r w:rsidR="00F84CF1" w:rsidRPr="00972805">
        <w:rPr>
          <w:rFonts w:asciiTheme="majorBidi" w:hAnsiTheme="majorBidi" w:cstheme="majorBidi"/>
          <w:sz w:val="24"/>
          <w:szCs w:val="24"/>
          <w:lang w:val="en-US"/>
        </w:rPr>
        <w:t>religiously</w:t>
      </w:r>
      <w:r w:rsidR="00CF7978" w:rsidRPr="00972805">
        <w:rPr>
          <w:rFonts w:asciiTheme="majorBidi" w:hAnsiTheme="majorBidi" w:cstheme="majorBidi"/>
          <w:sz w:val="24"/>
          <w:szCs w:val="24"/>
          <w:lang w:val="en-US"/>
        </w:rPr>
        <w:t xml:space="preserve"> moved by the </w:t>
      </w:r>
      <w:r w:rsidR="00795ACB" w:rsidRPr="00972805">
        <w:rPr>
          <w:rFonts w:asciiTheme="majorBidi" w:hAnsiTheme="majorBidi" w:cstheme="majorBidi"/>
          <w:sz w:val="24"/>
          <w:szCs w:val="24"/>
          <w:lang w:val="en-US"/>
        </w:rPr>
        <w:t xml:space="preserve">new </w:t>
      </w:r>
      <w:r w:rsidR="00CF7978" w:rsidRPr="00972805">
        <w:rPr>
          <w:rFonts w:asciiTheme="majorBidi" w:hAnsiTheme="majorBidi" w:cstheme="majorBidi"/>
          <w:sz w:val="24"/>
          <w:szCs w:val="24"/>
          <w:lang w:val="en-US"/>
        </w:rPr>
        <w:t xml:space="preserve">Jewish </w:t>
      </w:r>
      <w:r w:rsidR="000E3CE8" w:rsidRPr="00972805">
        <w:rPr>
          <w:rFonts w:asciiTheme="majorBidi" w:hAnsiTheme="majorBidi" w:cstheme="majorBidi"/>
          <w:sz w:val="24"/>
          <w:szCs w:val="24"/>
          <w:lang w:val="en-US"/>
        </w:rPr>
        <w:t xml:space="preserve">society. As </w:t>
      </w:r>
      <w:proofErr w:type="spellStart"/>
      <w:r w:rsidR="000E3CE8" w:rsidRPr="00972805">
        <w:rPr>
          <w:rFonts w:asciiTheme="majorBidi" w:hAnsiTheme="majorBidi" w:cstheme="majorBidi"/>
          <w:sz w:val="24"/>
          <w:szCs w:val="24"/>
          <w:lang w:val="en-US"/>
        </w:rPr>
        <w:t>At</w:t>
      </w:r>
      <w:r w:rsidR="00262B93" w:rsidRPr="00972805">
        <w:rPr>
          <w:rFonts w:asciiTheme="majorBidi" w:hAnsiTheme="majorBidi" w:cstheme="majorBidi"/>
          <w:sz w:val="24"/>
          <w:szCs w:val="24"/>
          <w:lang w:val="en-US"/>
        </w:rPr>
        <w:t>talah</w:t>
      </w:r>
      <w:proofErr w:type="spellEnd"/>
      <w:r w:rsidR="00262B93" w:rsidRPr="00972805">
        <w:rPr>
          <w:rFonts w:asciiTheme="majorBidi" w:hAnsiTheme="majorBidi" w:cstheme="majorBidi"/>
          <w:sz w:val="24"/>
          <w:szCs w:val="24"/>
          <w:lang w:val="en-US"/>
        </w:rPr>
        <w:t xml:space="preserve"> Mansour told me </w:t>
      </w:r>
      <w:r w:rsidR="004D5D3B" w:rsidRPr="00972805">
        <w:rPr>
          <w:rFonts w:asciiTheme="majorBidi" w:hAnsiTheme="majorBidi" w:cstheme="majorBidi"/>
          <w:sz w:val="24"/>
          <w:szCs w:val="24"/>
          <w:lang w:val="en-US"/>
        </w:rPr>
        <w:t>with</w:t>
      </w:r>
      <w:r w:rsidR="00262B93" w:rsidRPr="00972805">
        <w:rPr>
          <w:rFonts w:asciiTheme="majorBidi" w:hAnsiTheme="majorBidi" w:cstheme="majorBidi"/>
          <w:sz w:val="24"/>
          <w:szCs w:val="24"/>
          <w:lang w:val="en-US"/>
        </w:rPr>
        <w:t xml:space="preserve"> a sarcastic </w:t>
      </w:r>
      <w:r w:rsidR="004D5D3B" w:rsidRPr="00972805">
        <w:rPr>
          <w:rFonts w:asciiTheme="majorBidi" w:hAnsiTheme="majorBidi" w:cstheme="majorBidi"/>
          <w:sz w:val="24"/>
          <w:szCs w:val="24"/>
          <w:lang w:val="en-US"/>
        </w:rPr>
        <w:t>smile</w:t>
      </w:r>
      <w:r w:rsidR="00262B93" w:rsidRPr="00972805">
        <w:rPr>
          <w:rFonts w:asciiTheme="majorBidi" w:hAnsiTheme="majorBidi" w:cstheme="majorBidi"/>
          <w:sz w:val="24"/>
          <w:szCs w:val="24"/>
          <w:lang w:val="en-US"/>
        </w:rPr>
        <w:t xml:space="preserve">: “he was an enthusiastic Zionist ‘Jew’, </w:t>
      </w:r>
      <w:r w:rsidR="00B1265C" w:rsidRPr="00CE055E">
        <w:rPr>
          <w:rFonts w:asciiTheme="majorBidi" w:hAnsiTheme="majorBidi" w:cstheme="majorBidi"/>
          <w:sz w:val="24"/>
          <w:szCs w:val="24"/>
          <w:lang w:val="en-US"/>
        </w:rPr>
        <w:t>albeit</w:t>
      </w:r>
      <w:r w:rsidR="00795ACB" w:rsidRPr="00972805">
        <w:rPr>
          <w:rFonts w:asciiTheme="majorBidi" w:hAnsiTheme="majorBidi" w:cstheme="majorBidi"/>
          <w:sz w:val="24"/>
          <w:szCs w:val="24"/>
          <w:lang w:val="en-US"/>
        </w:rPr>
        <w:t xml:space="preserve"> a </w:t>
      </w:r>
      <w:r w:rsidR="00262B93" w:rsidRPr="00972805">
        <w:rPr>
          <w:rFonts w:asciiTheme="majorBidi" w:hAnsiTheme="majorBidi" w:cstheme="majorBidi"/>
          <w:sz w:val="24"/>
          <w:szCs w:val="24"/>
          <w:lang w:val="en-US"/>
        </w:rPr>
        <w:t>liberal</w:t>
      </w:r>
      <w:r w:rsidR="00795ACB" w:rsidRPr="00972805">
        <w:rPr>
          <w:rFonts w:asciiTheme="majorBidi" w:hAnsiTheme="majorBidi" w:cstheme="majorBidi"/>
          <w:sz w:val="24"/>
          <w:szCs w:val="24"/>
          <w:lang w:val="en-US"/>
        </w:rPr>
        <w:t xml:space="preserve"> one</w:t>
      </w:r>
      <w:r w:rsidR="00262B93" w:rsidRPr="00972805">
        <w:rPr>
          <w:rFonts w:asciiTheme="majorBidi" w:hAnsiTheme="majorBidi" w:cstheme="majorBidi"/>
          <w:sz w:val="24"/>
          <w:szCs w:val="24"/>
          <w:lang w:val="en-US"/>
        </w:rPr>
        <w:t>.”</w:t>
      </w:r>
      <w:r w:rsidR="00262B93" w:rsidRPr="00972805">
        <w:rPr>
          <w:rStyle w:val="FootnoteReference"/>
          <w:rFonts w:asciiTheme="majorBidi" w:hAnsiTheme="majorBidi" w:cstheme="majorBidi"/>
          <w:sz w:val="24"/>
          <w:szCs w:val="24"/>
          <w:lang w:val="en-US"/>
        </w:rPr>
        <w:footnoteReference w:id="81"/>
      </w:r>
      <w:r w:rsidR="00262B93" w:rsidRPr="00972805">
        <w:rPr>
          <w:rFonts w:asciiTheme="majorBidi" w:hAnsiTheme="majorBidi" w:cstheme="majorBidi"/>
          <w:sz w:val="24"/>
          <w:szCs w:val="24"/>
          <w:lang w:val="en-US"/>
        </w:rPr>
        <w:t xml:space="preserve"> </w:t>
      </w:r>
      <w:r w:rsidR="00256460" w:rsidRPr="00972805">
        <w:rPr>
          <w:rFonts w:asciiTheme="majorBidi" w:hAnsiTheme="majorBidi" w:cstheme="majorBidi"/>
          <w:sz w:val="24"/>
          <w:szCs w:val="24"/>
          <w:lang w:val="en-US"/>
        </w:rPr>
        <w:t>T</w:t>
      </w:r>
      <w:r w:rsidR="00384D93" w:rsidRPr="00972805">
        <w:rPr>
          <w:rFonts w:asciiTheme="majorBidi" w:hAnsiTheme="majorBidi" w:cstheme="majorBidi"/>
          <w:sz w:val="24"/>
          <w:szCs w:val="24"/>
          <w:lang w:val="en-US"/>
        </w:rPr>
        <w:t xml:space="preserve">he </w:t>
      </w:r>
      <w:r w:rsidR="00795ACB" w:rsidRPr="00972805">
        <w:rPr>
          <w:rFonts w:asciiTheme="majorBidi" w:hAnsiTheme="majorBidi" w:cstheme="majorBidi"/>
          <w:sz w:val="24"/>
          <w:szCs w:val="24"/>
          <w:lang w:val="en-US"/>
        </w:rPr>
        <w:t>“</w:t>
      </w:r>
      <w:proofErr w:type="spellStart"/>
      <w:r w:rsidR="00795ACB" w:rsidRPr="00972805">
        <w:rPr>
          <w:rFonts w:asciiTheme="majorBidi" w:hAnsiTheme="majorBidi" w:cstheme="majorBidi"/>
          <w:sz w:val="24"/>
          <w:szCs w:val="24"/>
          <w:lang w:val="en-US"/>
        </w:rPr>
        <w:t>Gordonian</w:t>
      </w:r>
      <w:proofErr w:type="spellEnd"/>
      <w:r w:rsidR="00795ACB" w:rsidRPr="00972805">
        <w:rPr>
          <w:rFonts w:asciiTheme="majorBidi" w:hAnsiTheme="majorBidi" w:cstheme="majorBidi"/>
          <w:sz w:val="24"/>
          <w:szCs w:val="24"/>
          <w:lang w:val="en-US"/>
        </w:rPr>
        <w:t>” spirit</w:t>
      </w:r>
      <w:r w:rsidR="00486489" w:rsidRPr="00972805">
        <w:rPr>
          <w:rFonts w:asciiTheme="majorBidi" w:hAnsiTheme="majorBidi" w:cstheme="majorBidi"/>
          <w:sz w:val="24"/>
          <w:szCs w:val="24"/>
          <w:lang w:val="en-US"/>
        </w:rPr>
        <w:t xml:space="preserve"> he</w:t>
      </w:r>
      <w:r w:rsidR="00795ACB" w:rsidRPr="00972805">
        <w:rPr>
          <w:rFonts w:asciiTheme="majorBidi" w:hAnsiTheme="majorBidi" w:cstheme="majorBidi"/>
          <w:sz w:val="24"/>
          <w:szCs w:val="24"/>
          <w:lang w:val="en-US"/>
        </w:rPr>
        <w:t xml:space="preserve"> had</w:t>
      </w:r>
      <w:r w:rsidR="00486489" w:rsidRPr="00972805">
        <w:rPr>
          <w:rFonts w:asciiTheme="majorBidi" w:hAnsiTheme="majorBidi" w:cstheme="majorBidi"/>
          <w:sz w:val="24"/>
          <w:szCs w:val="24"/>
          <w:lang w:val="en-US"/>
        </w:rPr>
        <w:t xml:space="preserve"> absorbed</w:t>
      </w:r>
      <w:r w:rsidR="00384D93" w:rsidRPr="00972805">
        <w:rPr>
          <w:rFonts w:asciiTheme="majorBidi" w:hAnsiTheme="majorBidi" w:cstheme="majorBidi"/>
          <w:sz w:val="24"/>
          <w:szCs w:val="24"/>
          <w:lang w:val="en-US"/>
        </w:rPr>
        <w:t xml:space="preserve"> </w:t>
      </w:r>
      <w:r w:rsidR="00256460" w:rsidRPr="00972805">
        <w:rPr>
          <w:rFonts w:asciiTheme="majorBidi" w:hAnsiTheme="majorBidi" w:cstheme="majorBidi"/>
          <w:sz w:val="24"/>
          <w:szCs w:val="24"/>
          <w:lang w:val="en-US"/>
        </w:rPr>
        <w:t xml:space="preserve">in </w:t>
      </w:r>
      <w:r w:rsidR="0005355C" w:rsidRPr="00972805">
        <w:rPr>
          <w:rFonts w:asciiTheme="majorBidi" w:hAnsiTheme="majorBidi" w:cstheme="majorBidi"/>
          <w:sz w:val="24"/>
          <w:szCs w:val="24"/>
          <w:lang w:val="en-US"/>
        </w:rPr>
        <w:t>the kibbutzim</w:t>
      </w:r>
      <w:r w:rsidR="00486489" w:rsidRPr="00972805">
        <w:rPr>
          <w:rFonts w:asciiTheme="majorBidi" w:hAnsiTheme="majorBidi" w:cstheme="majorBidi"/>
          <w:sz w:val="24"/>
          <w:szCs w:val="24"/>
          <w:lang w:val="en-US"/>
        </w:rPr>
        <w:t xml:space="preserve"> and in the young state</w:t>
      </w:r>
      <w:r w:rsidR="0005355C" w:rsidRPr="00972805">
        <w:rPr>
          <w:rFonts w:asciiTheme="majorBidi" w:hAnsiTheme="majorBidi" w:cstheme="majorBidi"/>
          <w:sz w:val="24"/>
          <w:szCs w:val="24"/>
          <w:lang w:val="en-US"/>
        </w:rPr>
        <w:t xml:space="preserve"> led him to affirm that “Christians have the right to see in the </w:t>
      </w:r>
      <w:r w:rsidR="0082320B" w:rsidRPr="00972805">
        <w:rPr>
          <w:rFonts w:asciiTheme="majorBidi" w:hAnsiTheme="majorBidi" w:cstheme="majorBidi"/>
          <w:sz w:val="24"/>
          <w:szCs w:val="24"/>
          <w:lang w:val="en-US"/>
        </w:rPr>
        <w:t xml:space="preserve">return of the </w:t>
      </w:r>
      <w:r w:rsidR="005929AA">
        <w:rPr>
          <w:rFonts w:asciiTheme="majorBidi" w:hAnsiTheme="majorBidi" w:cstheme="majorBidi"/>
          <w:sz w:val="24"/>
          <w:szCs w:val="24"/>
          <w:lang w:val="en-US"/>
        </w:rPr>
        <w:t>State of Israel</w:t>
      </w:r>
      <w:r w:rsidR="0082320B" w:rsidRPr="00972805">
        <w:rPr>
          <w:rFonts w:asciiTheme="majorBidi" w:hAnsiTheme="majorBidi" w:cstheme="majorBidi"/>
          <w:sz w:val="24"/>
          <w:szCs w:val="24"/>
          <w:lang w:val="en-US"/>
        </w:rPr>
        <w:t xml:space="preserve"> the historical facts that </w:t>
      </w:r>
      <w:r w:rsidR="00C85878" w:rsidRPr="00972805">
        <w:rPr>
          <w:rFonts w:asciiTheme="majorBidi" w:hAnsiTheme="majorBidi" w:cstheme="majorBidi"/>
          <w:sz w:val="24"/>
          <w:szCs w:val="24"/>
          <w:lang w:val="en-US"/>
        </w:rPr>
        <w:t>could become ‘the premises of Redemption</w:t>
      </w:r>
      <w:r w:rsidR="00256460" w:rsidRPr="00972805">
        <w:rPr>
          <w:rFonts w:asciiTheme="majorBidi" w:hAnsiTheme="majorBidi" w:cstheme="majorBidi"/>
          <w:sz w:val="24"/>
          <w:szCs w:val="24"/>
          <w:lang w:val="en-US"/>
        </w:rPr>
        <w:t>.</w:t>
      </w:r>
      <w:r w:rsidR="00C85878" w:rsidRPr="00972805">
        <w:rPr>
          <w:rFonts w:asciiTheme="majorBidi" w:hAnsiTheme="majorBidi" w:cstheme="majorBidi"/>
          <w:sz w:val="24"/>
          <w:szCs w:val="24"/>
          <w:lang w:val="en-US"/>
        </w:rPr>
        <w:t>’”</w:t>
      </w:r>
      <w:r w:rsidR="006A4542" w:rsidRPr="00972805">
        <w:rPr>
          <w:rStyle w:val="FootnoteReference"/>
          <w:rFonts w:asciiTheme="majorBidi" w:hAnsiTheme="majorBidi" w:cstheme="majorBidi"/>
          <w:sz w:val="24"/>
          <w:szCs w:val="24"/>
          <w:lang w:val="en-US"/>
        </w:rPr>
        <w:footnoteReference w:id="82"/>
      </w:r>
      <w:r w:rsidR="00C85878" w:rsidRPr="00972805">
        <w:rPr>
          <w:rFonts w:asciiTheme="majorBidi" w:hAnsiTheme="majorBidi" w:cstheme="majorBidi"/>
          <w:sz w:val="24"/>
          <w:szCs w:val="24"/>
          <w:lang w:val="en-US"/>
        </w:rPr>
        <w:t xml:space="preserve"> </w:t>
      </w:r>
    </w:p>
    <w:p w14:paraId="7D4C574C" w14:textId="77777777" w:rsidR="00AD66AF" w:rsidRDefault="00042F20" w:rsidP="00DA0695">
      <w:pPr>
        <w:spacing w:line="360" w:lineRule="auto"/>
        <w:ind w:firstLine="720"/>
        <w:contextualSpacing/>
        <w:jc w:val="both"/>
        <w:rPr>
          <w:rFonts w:asciiTheme="majorBidi" w:hAnsiTheme="majorBidi" w:cstheme="majorBidi"/>
          <w:sz w:val="24"/>
          <w:szCs w:val="24"/>
          <w:lang w:val="en-US"/>
        </w:rPr>
      </w:pPr>
      <w:r w:rsidRPr="00972805">
        <w:rPr>
          <w:rFonts w:asciiTheme="majorBidi" w:hAnsiTheme="majorBidi" w:cstheme="majorBidi"/>
          <w:sz w:val="24"/>
          <w:szCs w:val="24"/>
          <w:lang w:val="en-US"/>
        </w:rPr>
        <w:t xml:space="preserve">However, </w:t>
      </w:r>
      <w:r w:rsidR="008D0857" w:rsidRPr="00972805">
        <w:rPr>
          <w:rFonts w:asciiTheme="majorBidi" w:hAnsiTheme="majorBidi" w:cstheme="majorBidi"/>
          <w:sz w:val="24"/>
          <w:szCs w:val="24"/>
          <w:lang w:val="en-US"/>
        </w:rPr>
        <w:t xml:space="preserve">after </w:t>
      </w:r>
      <w:r w:rsidR="0040791C" w:rsidRPr="00972805">
        <w:rPr>
          <w:rFonts w:asciiTheme="majorBidi" w:hAnsiTheme="majorBidi" w:cstheme="majorBidi"/>
          <w:sz w:val="24"/>
          <w:szCs w:val="24"/>
          <w:lang w:val="en-US"/>
        </w:rPr>
        <w:t xml:space="preserve">the </w:t>
      </w:r>
      <w:r w:rsidR="00795ACB" w:rsidRPr="00972805">
        <w:rPr>
          <w:rFonts w:asciiTheme="majorBidi" w:hAnsiTheme="majorBidi" w:cstheme="majorBidi"/>
          <w:sz w:val="24"/>
          <w:szCs w:val="24"/>
          <w:lang w:val="en-US"/>
        </w:rPr>
        <w:t>Six-</w:t>
      </w:r>
      <w:r w:rsidR="0040791C" w:rsidRPr="00972805">
        <w:rPr>
          <w:rFonts w:asciiTheme="majorBidi" w:hAnsiTheme="majorBidi" w:cstheme="majorBidi"/>
          <w:sz w:val="24"/>
          <w:szCs w:val="24"/>
          <w:lang w:val="en-US"/>
        </w:rPr>
        <w:t xml:space="preserve">Day War, </w:t>
      </w:r>
      <w:r w:rsidR="008D0857" w:rsidRPr="00972805">
        <w:rPr>
          <w:rFonts w:asciiTheme="majorBidi" w:hAnsiTheme="majorBidi" w:cstheme="majorBidi"/>
          <w:sz w:val="24"/>
          <w:szCs w:val="24"/>
          <w:lang w:val="en-US"/>
        </w:rPr>
        <w:t>d</w:t>
      </w:r>
      <w:r w:rsidR="0040791C" w:rsidRPr="00972805">
        <w:rPr>
          <w:rFonts w:asciiTheme="majorBidi" w:hAnsiTheme="majorBidi" w:cstheme="majorBidi"/>
          <w:sz w:val="24"/>
          <w:szCs w:val="24"/>
          <w:lang w:val="en-US"/>
        </w:rPr>
        <w:t>eeply</w:t>
      </w:r>
      <w:r w:rsidR="00741B21" w:rsidRPr="00972805">
        <w:rPr>
          <w:rFonts w:asciiTheme="majorBidi" w:hAnsiTheme="majorBidi" w:cstheme="majorBidi"/>
          <w:sz w:val="24"/>
          <w:szCs w:val="24"/>
          <w:lang w:val="en-US"/>
        </w:rPr>
        <w:t xml:space="preserve"> disappointed </w:t>
      </w:r>
      <w:r w:rsidR="0040791C" w:rsidRPr="00972805">
        <w:rPr>
          <w:rFonts w:asciiTheme="majorBidi" w:hAnsiTheme="majorBidi" w:cstheme="majorBidi"/>
          <w:sz w:val="24"/>
          <w:szCs w:val="24"/>
          <w:lang w:val="en-US"/>
        </w:rPr>
        <w:t>with</w:t>
      </w:r>
      <w:r w:rsidR="00741B21" w:rsidRPr="00972805">
        <w:rPr>
          <w:rFonts w:asciiTheme="majorBidi" w:hAnsiTheme="majorBidi" w:cstheme="majorBidi"/>
          <w:sz w:val="24"/>
          <w:szCs w:val="24"/>
          <w:lang w:val="en-US"/>
        </w:rPr>
        <w:t xml:space="preserve"> his </w:t>
      </w:r>
      <w:r w:rsidR="00795ACB" w:rsidRPr="00972805">
        <w:rPr>
          <w:rFonts w:asciiTheme="majorBidi" w:hAnsiTheme="majorBidi" w:cstheme="majorBidi"/>
          <w:sz w:val="24"/>
          <w:szCs w:val="24"/>
          <w:lang w:val="en-US"/>
        </w:rPr>
        <w:t>incapacity to</w:t>
      </w:r>
      <w:r w:rsidR="00741B21" w:rsidRPr="00972805">
        <w:rPr>
          <w:rFonts w:asciiTheme="majorBidi" w:hAnsiTheme="majorBidi" w:cstheme="majorBidi"/>
          <w:sz w:val="24"/>
          <w:szCs w:val="24"/>
          <w:lang w:val="en-US"/>
        </w:rPr>
        <w:t xml:space="preserve"> fulfil</w:t>
      </w:r>
      <w:r w:rsidR="005929AA">
        <w:rPr>
          <w:rFonts w:asciiTheme="majorBidi" w:hAnsiTheme="majorBidi" w:cstheme="majorBidi"/>
          <w:sz w:val="24"/>
          <w:szCs w:val="24"/>
          <w:lang w:val="en-US"/>
        </w:rPr>
        <w:t>l</w:t>
      </w:r>
      <w:r w:rsidR="00741B21" w:rsidRPr="00972805">
        <w:rPr>
          <w:rFonts w:asciiTheme="majorBidi" w:hAnsiTheme="majorBidi" w:cstheme="majorBidi"/>
          <w:sz w:val="24"/>
          <w:szCs w:val="24"/>
          <w:lang w:val="en-US"/>
        </w:rPr>
        <w:t xml:space="preserve"> </w:t>
      </w:r>
      <w:r w:rsidR="00287020" w:rsidRPr="00972805">
        <w:rPr>
          <w:rFonts w:asciiTheme="majorBidi" w:hAnsiTheme="majorBidi" w:cstheme="majorBidi"/>
          <w:sz w:val="24"/>
          <w:szCs w:val="24"/>
          <w:lang w:val="en-US"/>
        </w:rPr>
        <w:t xml:space="preserve">the </w:t>
      </w:r>
      <w:r w:rsidR="006E0982">
        <w:rPr>
          <w:rFonts w:asciiTheme="majorBidi" w:hAnsiTheme="majorBidi" w:cstheme="majorBidi"/>
          <w:sz w:val="24"/>
          <w:szCs w:val="24"/>
          <w:lang w:val="en-US"/>
        </w:rPr>
        <w:t>m</w:t>
      </w:r>
      <w:r w:rsidR="00AA5A94" w:rsidRPr="00972805">
        <w:rPr>
          <w:rFonts w:asciiTheme="majorBidi" w:hAnsiTheme="majorBidi" w:cstheme="majorBidi"/>
          <w:sz w:val="24"/>
          <w:szCs w:val="24"/>
          <w:lang w:val="en-US"/>
        </w:rPr>
        <w:t xml:space="preserve">essianic </w:t>
      </w:r>
      <w:r w:rsidR="00281F66" w:rsidRPr="00972805">
        <w:rPr>
          <w:rFonts w:asciiTheme="majorBidi" w:hAnsiTheme="majorBidi" w:cstheme="majorBidi"/>
          <w:sz w:val="24"/>
          <w:szCs w:val="24"/>
          <w:lang w:val="en-US"/>
        </w:rPr>
        <w:t>role</w:t>
      </w:r>
      <w:r w:rsidR="000F67FC" w:rsidRPr="00972805">
        <w:rPr>
          <w:rFonts w:asciiTheme="majorBidi" w:hAnsiTheme="majorBidi" w:cstheme="majorBidi"/>
          <w:sz w:val="24"/>
          <w:szCs w:val="24"/>
          <w:lang w:val="en-US"/>
        </w:rPr>
        <w:t xml:space="preserve"> he</w:t>
      </w:r>
      <w:r w:rsidR="00F211AF" w:rsidRPr="00972805">
        <w:rPr>
          <w:rFonts w:asciiTheme="majorBidi" w:hAnsiTheme="majorBidi" w:cstheme="majorBidi"/>
          <w:sz w:val="24"/>
          <w:szCs w:val="24"/>
          <w:lang w:val="en-US"/>
        </w:rPr>
        <w:t xml:space="preserve"> had</w:t>
      </w:r>
      <w:r w:rsidR="000F67FC" w:rsidRPr="00972805">
        <w:rPr>
          <w:rFonts w:asciiTheme="majorBidi" w:hAnsiTheme="majorBidi" w:cstheme="majorBidi"/>
          <w:sz w:val="24"/>
          <w:szCs w:val="24"/>
          <w:lang w:val="en-US"/>
        </w:rPr>
        <w:t xml:space="preserve"> set for </w:t>
      </w:r>
      <w:r w:rsidR="00795ACB" w:rsidRPr="00972805">
        <w:rPr>
          <w:rFonts w:asciiTheme="majorBidi" w:hAnsiTheme="majorBidi" w:cstheme="majorBidi"/>
          <w:sz w:val="24"/>
          <w:szCs w:val="24"/>
          <w:lang w:val="en-US"/>
        </w:rPr>
        <w:t xml:space="preserve">himself—that </w:t>
      </w:r>
      <w:r w:rsidR="000F67FC" w:rsidRPr="00972805">
        <w:rPr>
          <w:rFonts w:asciiTheme="majorBidi" w:hAnsiTheme="majorBidi" w:cstheme="majorBidi"/>
          <w:sz w:val="24"/>
          <w:szCs w:val="24"/>
          <w:lang w:val="en-US"/>
        </w:rPr>
        <w:t xml:space="preserve">of </w:t>
      </w:r>
      <w:r w:rsidR="006F518D" w:rsidRPr="00972805">
        <w:rPr>
          <w:rFonts w:asciiTheme="majorBidi" w:hAnsiTheme="majorBidi" w:cstheme="majorBidi"/>
          <w:sz w:val="24"/>
          <w:szCs w:val="24"/>
          <w:lang w:val="en-US"/>
        </w:rPr>
        <w:t>serving as a bridge</w:t>
      </w:r>
      <w:r w:rsidR="00C905AB" w:rsidRPr="00972805">
        <w:rPr>
          <w:rFonts w:asciiTheme="majorBidi" w:hAnsiTheme="majorBidi" w:cstheme="majorBidi"/>
          <w:sz w:val="24"/>
          <w:szCs w:val="24"/>
          <w:lang w:val="en-US"/>
        </w:rPr>
        <w:t xml:space="preserve"> of </w:t>
      </w:r>
      <w:r w:rsidR="00795ACB" w:rsidRPr="00972805">
        <w:rPr>
          <w:rFonts w:asciiTheme="majorBidi" w:hAnsiTheme="majorBidi" w:cstheme="majorBidi"/>
          <w:sz w:val="24"/>
          <w:szCs w:val="24"/>
          <w:lang w:val="en-US"/>
        </w:rPr>
        <w:t>respect</w:t>
      </w:r>
      <w:r w:rsidR="00C905AB" w:rsidRPr="00972805">
        <w:rPr>
          <w:rFonts w:asciiTheme="majorBidi" w:hAnsiTheme="majorBidi" w:cstheme="majorBidi"/>
          <w:sz w:val="24"/>
          <w:szCs w:val="24"/>
          <w:lang w:val="en-US"/>
        </w:rPr>
        <w:t xml:space="preserve"> and understanding</w:t>
      </w:r>
      <w:r w:rsidR="006F518D" w:rsidRPr="00972805">
        <w:rPr>
          <w:rFonts w:asciiTheme="majorBidi" w:hAnsiTheme="majorBidi" w:cstheme="majorBidi"/>
          <w:sz w:val="24"/>
          <w:szCs w:val="24"/>
          <w:lang w:val="en-US"/>
        </w:rPr>
        <w:t xml:space="preserve"> between Jews and Arabs</w:t>
      </w:r>
      <w:r w:rsidR="00795ACB" w:rsidRPr="00972805">
        <w:rPr>
          <w:rFonts w:asciiTheme="majorBidi" w:hAnsiTheme="majorBidi" w:cstheme="majorBidi"/>
          <w:sz w:val="24"/>
          <w:szCs w:val="24"/>
          <w:lang w:val="en-US"/>
        </w:rPr>
        <w:t>—</w:t>
      </w:r>
      <w:r w:rsidRPr="00972805">
        <w:rPr>
          <w:rFonts w:asciiTheme="majorBidi" w:hAnsiTheme="majorBidi" w:cstheme="majorBidi"/>
          <w:sz w:val="24"/>
          <w:szCs w:val="24"/>
          <w:lang w:val="en-US"/>
        </w:rPr>
        <w:t xml:space="preserve">he experienced </w:t>
      </w:r>
      <w:r w:rsidR="00536D68" w:rsidRPr="00972805">
        <w:rPr>
          <w:rFonts w:asciiTheme="majorBidi" w:hAnsiTheme="majorBidi" w:cstheme="majorBidi"/>
          <w:sz w:val="24"/>
          <w:szCs w:val="24"/>
          <w:lang w:val="en-US"/>
        </w:rPr>
        <w:t>a radical religious transformation</w:t>
      </w:r>
      <w:r w:rsidR="000A2336" w:rsidRPr="00972805">
        <w:rPr>
          <w:rFonts w:asciiTheme="majorBidi" w:hAnsiTheme="majorBidi" w:cstheme="majorBidi"/>
          <w:sz w:val="24"/>
          <w:szCs w:val="24"/>
          <w:lang w:val="en-US"/>
        </w:rPr>
        <w:t xml:space="preserve">, which led him to </w:t>
      </w:r>
      <w:r w:rsidR="004D5D3B" w:rsidRPr="00972805">
        <w:rPr>
          <w:rFonts w:asciiTheme="majorBidi" w:hAnsiTheme="majorBidi" w:cstheme="majorBidi"/>
          <w:sz w:val="24"/>
          <w:szCs w:val="24"/>
          <w:lang w:val="en-US"/>
        </w:rPr>
        <w:t xml:space="preserve">put aside his universalistic </w:t>
      </w:r>
      <w:r w:rsidR="007460DC" w:rsidRPr="00972805">
        <w:rPr>
          <w:rFonts w:asciiTheme="majorBidi" w:hAnsiTheme="majorBidi" w:cstheme="majorBidi"/>
          <w:sz w:val="24"/>
          <w:szCs w:val="24"/>
          <w:lang w:val="en-US"/>
        </w:rPr>
        <w:t>approach</w:t>
      </w:r>
      <w:r w:rsidR="004B0BAD" w:rsidRPr="00972805">
        <w:rPr>
          <w:rFonts w:asciiTheme="majorBidi" w:hAnsiTheme="majorBidi" w:cstheme="majorBidi"/>
          <w:sz w:val="24"/>
          <w:szCs w:val="24"/>
          <w:lang w:val="en-US"/>
        </w:rPr>
        <w:t xml:space="preserve"> and </w:t>
      </w:r>
      <w:r w:rsidR="00795ACB" w:rsidRPr="00972805">
        <w:rPr>
          <w:rFonts w:asciiTheme="majorBidi" w:hAnsiTheme="majorBidi" w:cstheme="majorBidi"/>
          <w:sz w:val="24"/>
          <w:szCs w:val="24"/>
          <w:lang w:val="en-US"/>
        </w:rPr>
        <w:t xml:space="preserve">adhere instead </w:t>
      </w:r>
      <w:r w:rsidR="004B0BAD" w:rsidRPr="00972805">
        <w:rPr>
          <w:rFonts w:asciiTheme="majorBidi" w:hAnsiTheme="majorBidi" w:cstheme="majorBidi"/>
          <w:sz w:val="24"/>
          <w:szCs w:val="24"/>
          <w:lang w:val="en-US"/>
        </w:rPr>
        <w:t xml:space="preserve">to a </w:t>
      </w:r>
      <w:r w:rsidR="00795ACB" w:rsidRPr="00972805">
        <w:rPr>
          <w:rFonts w:asciiTheme="majorBidi" w:hAnsiTheme="majorBidi" w:cstheme="majorBidi"/>
          <w:sz w:val="24"/>
          <w:szCs w:val="24"/>
          <w:lang w:val="en-US"/>
        </w:rPr>
        <w:t xml:space="preserve">worldly </w:t>
      </w:r>
      <w:r w:rsidR="004B0BAD" w:rsidRPr="00972805">
        <w:rPr>
          <w:rFonts w:asciiTheme="majorBidi" w:hAnsiTheme="majorBidi" w:cstheme="majorBidi"/>
          <w:sz w:val="24"/>
          <w:szCs w:val="24"/>
          <w:lang w:val="en-US"/>
        </w:rPr>
        <w:t>political position</w:t>
      </w:r>
      <w:r w:rsidR="003C2C7C" w:rsidRPr="00972805">
        <w:rPr>
          <w:rFonts w:asciiTheme="majorBidi" w:hAnsiTheme="majorBidi" w:cstheme="majorBidi"/>
          <w:sz w:val="24"/>
          <w:szCs w:val="24"/>
          <w:lang w:val="en-US"/>
        </w:rPr>
        <w:t xml:space="preserve"> of clear </w:t>
      </w:r>
      <w:r w:rsidR="00795ACB" w:rsidRPr="00972805">
        <w:rPr>
          <w:rFonts w:asciiTheme="majorBidi" w:hAnsiTheme="majorBidi" w:cstheme="majorBidi"/>
          <w:sz w:val="24"/>
          <w:szCs w:val="24"/>
          <w:lang w:val="en-US"/>
        </w:rPr>
        <w:t xml:space="preserve">“good” </w:t>
      </w:r>
      <w:r w:rsidR="003C2C7C" w:rsidRPr="00972805">
        <w:rPr>
          <w:rFonts w:asciiTheme="majorBidi" w:hAnsiTheme="majorBidi" w:cstheme="majorBidi"/>
          <w:sz w:val="24"/>
          <w:szCs w:val="24"/>
          <w:lang w:val="en-US"/>
        </w:rPr>
        <w:t xml:space="preserve">and </w:t>
      </w:r>
      <w:r w:rsidR="00795ACB" w:rsidRPr="00972805">
        <w:rPr>
          <w:rFonts w:asciiTheme="majorBidi" w:hAnsiTheme="majorBidi" w:cstheme="majorBidi"/>
          <w:sz w:val="24"/>
          <w:szCs w:val="24"/>
          <w:lang w:val="en-US"/>
        </w:rPr>
        <w:t xml:space="preserve">“evil” </w:t>
      </w:r>
      <w:r w:rsidR="003C2C7C" w:rsidRPr="00972805">
        <w:rPr>
          <w:rFonts w:asciiTheme="majorBidi" w:hAnsiTheme="majorBidi" w:cstheme="majorBidi"/>
          <w:sz w:val="24"/>
          <w:szCs w:val="24"/>
          <w:lang w:val="en-US"/>
        </w:rPr>
        <w:t xml:space="preserve">actors. </w:t>
      </w:r>
      <w:r w:rsidR="003C059F" w:rsidRPr="00972805">
        <w:rPr>
          <w:rFonts w:asciiTheme="majorBidi" w:hAnsiTheme="majorBidi" w:cstheme="majorBidi"/>
          <w:sz w:val="24"/>
          <w:szCs w:val="24"/>
          <w:lang w:val="en-US"/>
        </w:rPr>
        <w:t xml:space="preserve">Still today, more than fifty years after these events, the elder members of Kibbutz </w:t>
      </w:r>
      <w:proofErr w:type="spellStart"/>
      <w:r w:rsidR="009013FC" w:rsidRPr="00972805">
        <w:rPr>
          <w:rFonts w:asciiTheme="majorBidi" w:hAnsiTheme="majorBidi" w:cstheme="majorBidi"/>
          <w:sz w:val="24"/>
          <w:szCs w:val="24"/>
          <w:lang w:val="en-US"/>
        </w:rPr>
        <w:t>Ginosar</w:t>
      </w:r>
      <w:proofErr w:type="spellEnd"/>
      <w:r w:rsidR="00877CA4">
        <w:rPr>
          <w:rFonts w:asciiTheme="majorBidi" w:hAnsiTheme="majorBidi" w:cstheme="majorBidi"/>
          <w:sz w:val="24"/>
          <w:szCs w:val="24"/>
          <w:lang w:val="en-US"/>
        </w:rPr>
        <w:t>,</w:t>
      </w:r>
      <w:r w:rsidR="009013FC" w:rsidRPr="00972805">
        <w:rPr>
          <w:rFonts w:asciiTheme="majorBidi" w:hAnsiTheme="majorBidi" w:cstheme="majorBidi"/>
          <w:sz w:val="24"/>
          <w:szCs w:val="24"/>
          <w:lang w:val="en-US"/>
        </w:rPr>
        <w:t xml:space="preserve"> </w:t>
      </w:r>
      <w:r w:rsidR="003C059F" w:rsidRPr="00972805">
        <w:rPr>
          <w:rFonts w:asciiTheme="majorBidi" w:hAnsiTheme="majorBidi" w:cstheme="majorBidi"/>
          <w:sz w:val="24"/>
          <w:szCs w:val="24"/>
          <w:lang w:val="en-US"/>
        </w:rPr>
        <w:t xml:space="preserve">who knew Gauthier personally, refuse to talk about him. </w:t>
      </w:r>
    </w:p>
    <w:p w14:paraId="570F2003" w14:textId="5CCEA98B" w:rsidR="00F92C69" w:rsidRPr="004F494F" w:rsidRDefault="00B73FD0" w:rsidP="003870CA">
      <w:pPr>
        <w:spacing w:line="360" w:lineRule="auto"/>
        <w:ind w:firstLine="720"/>
        <w:contextualSpacing/>
        <w:jc w:val="both"/>
        <w:rPr>
          <w:rFonts w:asciiTheme="majorBidi" w:hAnsiTheme="majorBidi" w:cstheme="majorBidi"/>
          <w:color w:val="70AD47" w:themeColor="accent6"/>
          <w:sz w:val="24"/>
          <w:szCs w:val="24"/>
          <w:rtl/>
          <w:lang w:val="en-US"/>
        </w:rPr>
      </w:pPr>
      <w:r w:rsidRPr="004F494F">
        <w:rPr>
          <w:rFonts w:asciiTheme="majorBidi" w:hAnsiTheme="majorBidi" w:cstheme="majorBidi"/>
          <w:color w:val="70AD47" w:themeColor="accent6"/>
          <w:sz w:val="24"/>
          <w:szCs w:val="24"/>
          <w:lang w:val="en-US"/>
        </w:rPr>
        <w:t>In the second half of the twent</w:t>
      </w:r>
      <w:ins w:id="103" w:author="Windows User" w:date="2020-03-10T19:13:00Z">
        <w:r w:rsidR="00090CCB">
          <w:rPr>
            <w:rFonts w:asciiTheme="majorBidi" w:hAnsiTheme="majorBidi" w:cstheme="majorBidi"/>
            <w:color w:val="70AD47" w:themeColor="accent6"/>
            <w:sz w:val="24"/>
            <w:szCs w:val="24"/>
            <w:lang w:val="en-US"/>
          </w:rPr>
          <w:t xml:space="preserve">ieth </w:t>
        </w:r>
      </w:ins>
      <w:del w:id="104" w:author="Windows User" w:date="2020-03-10T19:13:00Z">
        <w:r w:rsidRPr="004F494F" w:rsidDel="00090CCB">
          <w:rPr>
            <w:rFonts w:asciiTheme="majorBidi" w:hAnsiTheme="majorBidi" w:cstheme="majorBidi"/>
            <w:color w:val="70AD47" w:themeColor="accent6"/>
            <w:sz w:val="24"/>
            <w:szCs w:val="24"/>
            <w:lang w:val="en-US"/>
          </w:rPr>
          <w:delText>y-</w:delText>
        </w:r>
      </w:del>
      <w:r w:rsidRPr="004F494F">
        <w:rPr>
          <w:rFonts w:asciiTheme="majorBidi" w:hAnsiTheme="majorBidi" w:cstheme="majorBidi"/>
          <w:color w:val="70AD47" w:themeColor="accent6"/>
          <w:sz w:val="24"/>
          <w:szCs w:val="24"/>
          <w:lang w:val="en-US"/>
        </w:rPr>
        <w:t xml:space="preserve">century, the Catholic Church </w:t>
      </w:r>
      <w:del w:id="105" w:author="Windows User" w:date="2020-03-10T19:13:00Z">
        <w:r w:rsidRPr="004F494F" w:rsidDel="00090CCB">
          <w:rPr>
            <w:rFonts w:asciiTheme="majorBidi" w:hAnsiTheme="majorBidi" w:cstheme="majorBidi"/>
            <w:color w:val="70AD47" w:themeColor="accent6"/>
            <w:sz w:val="24"/>
            <w:szCs w:val="24"/>
            <w:lang w:val="en-US"/>
          </w:rPr>
          <w:delText xml:space="preserve">has </w:delText>
        </w:r>
      </w:del>
      <w:r w:rsidRPr="004F494F">
        <w:rPr>
          <w:rFonts w:asciiTheme="majorBidi" w:hAnsiTheme="majorBidi" w:cstheme="majorBidi"/>
          <w:color w:val="70AD47" w:themeColor="accent6"/>
          <w:sz w:val="24"/>
          <w:szCs w:val="24"/>
          <w:lang w:val="en-US"/>
        </w:rPr>
        <w:t xml:space="preserve">dedicated considerable efforts </w:t>
      </w:r>
      <w:del w:id="106" w:author="Windows User" w:date="2020-03-10T19:14:00Z">
        <w:r w:rsidRPr="004F494F" w:rsidDel="00090CCB">
          <w:rPr>
            <w:rFonts w:asciiTheme="majorBidi" w:hAnsiTheme="majorBidi" w:cstheme="majorBidi"/>
            <w:color w:val="70AD47" w:themeColor="accent6"/>
            <w:sz w:val="24"/>
            <w:szCs w:val="24"/>
            <w:lang w:val="en-US"/>
          </w:rPr>
          <w:delText>in order to come</w:delText>
        </w:r>
      </w:del>
      <w:ins w:id="107" w:author="Windows User" w:date="2020-03-10T19:14:00Z">
        <w:r w:rsidR="00090CCB">
          <w:rPr>
            <w:rFonts w:asciiTheme="majorBidi" w:hAnsiTheme="majorBidi" w:cstheme="majorBidi"/>
            <w:color w:val="70AD47" w:themeColor="accent6"/>
            <w:sz w:val="24"/>
            <w:szCs w:val="24"/>
            <w:lang w:val="en-US"/>
          </w:rPr>
          <w:t>to coming</w:t>
        </w:r>
      </w:ins>
      <w:r w:rsidRPr="004F494F">
        <w:rPr>
          <w:rFonts w:asciiTheme="majorBidi" w:hAnsiTheme="majorBidi" w:cstheme="majorBidi"/>
          <w:color w:val="70AD47" w:themeColor="accent6"/>
          <w:sz w:val="24"/>
          <w:szCs w:val="24"/>
          <w:lang w:val="en-US"/>
        </w:rPr>
        <w:t xml:space="preserve"> to terms with the contemporary Jewish people and the creation of the State of Israel. </w:t>
      </w:r>
      <w:r w:rsidR="00553133">
        <w:rPr>
          <w:rFonts w:asciiTheme="majorBidi" w:hAnsiTheme="majorBidi" w:cstheme="majorBidi"/>
          <w:color w:val="70AD47" w:themeColor="accent6"/>
          <w:sz w:val="24"/>
          <w:szCs w:val="24"/>
          <w:lang w:val="en-US"/>
        </w:rPr>
        <w:t>S</w:t>
      </w:r>
      <w:r w:rsidR="00553133" w:rsidRPr="004F494F">
        <w:rPr>
          <w:rFonts w:asciiTheme="majorBidi" w:hAnsiTheme="majorBidi" w:cstheme="majorBidi"/>
          <w:color w:val="70AD47" w:themeColor="accent6"/>
          <w:sz w:val="24"/>
          <w:szCs w:val="24"/>
          <w:lang w:val="en-US"/>
        </w:rPr>
        <w:t xml:space="preserve">ome scholars </w:t>
      </w:r>
      <w:r w:rsidR="00553133">
        <w:rPr>
          <w:rFonts w:asciiTheme="majorBidi" w:hAnsiTheme="majorBidi" w:cstheme="majorBidi"/>
          <w:color w:val="70AD47" w:themeColor="accent6"/>
          <w:sz w:val="24"/>
          <w:szCs w:val="24"/>
          <w:lang w:val="en-US"/>
        </w:rPr>
        <w:t>would claim</w:t>
      </w:r>
      <w:r w:rsidR="007171E0">
        <w:rPr>
          <w:rFonts w:asciiTheme="majorBidi" w:hAnsiTheme="majorBidi" w:cstheme="majorBidi"/>
          <w:color w:val="70AD47" w:themeColor="accent6"/>
          <w:sz w:val="24"/>
          <w:szCs w:val="24"/>
          <w:lang w:val="en-US"/>
        </w:rPr>
        <w:t xml:space="preserve"> this to be</w:t>
      </w:r>
      <w:r w:rsidR="00553133" w:rsidRPr="004F494F">
        <w:rPr>
          <w:rFonts w:asciiTheme="majorBidi" w:hAnsiTheme="majorBidi" w:cstheme="majorBidi"/>
          <w:color w:val="70AD47" w:themeColor="accent6"/>
          <w:sz w:val="24"/>
          <w:szCs w:val="24"/>
          <w:lang w:val="en-US"/>
        </w:rPr>
        <w:t xml:space="preserve"> </w:t>
      </w:r>
      <w:r w:rsidR="00553133">
        <w:rPr>
          <w:rFonts w:asciiTheme="majorBidi" w:hAnsiTheme="majorBidi" w:cstheme="majorBidi"/>
          <w:color w:val="70AD47" w:themeColor="accent6"/>
          <w:sz w:val="24"/>
          <w:szCs w:val="24"/>
          <w:lang w:val="en-US"/>
        </w:rPr>
        <w:t>an unsolved issue in</w:t>
      </w:r>
      <w:r w:rsidR="00553133" w:rsidRPr="004F494F">
        <w:rPr>
          <w:rFonts w:asciiTheme="majorBidi" w:hAnsiTheme="majorBidi" w:cstheme="majorBidi"/>
          <w:color w:val="70AD47" w:themeColor="accent6"/>
          <w:sz w:val="24"/>
          <w:szCs w:val="24"/>
          <w:lang w:val="en-US"/>
        </w:rPr>
        <w:t xml:space="preserve"> Catholic theology </w:t>
      </w:r>
      <w:del w:id="108" w:author="Windows User" w:date="2020-03-10T19:14:00Z">
        <w:r w:rsidR="00553133" w:rsidRPr="004F494F" w:rsidDel="00090CCB">
          <w:rPr>
            <w:rFonts w:asciiTheme="majorBidi" w:hAnsiTheme="majorBidi" w:cstheme="majorBidi"/>
            <w:color w:val="70AD47" w:themeColor="accent6"/>
            <w:sz w:val="24"/>
            <w:szCs w:val="24"/>
            <w:lang w:val="en-US"/>
          </w:rPr>
          <w:delText>until today</w:delText>
        </w:r>
      </w:del>
      <w:ins w:id="109" w:author="Windows User" w:date="2020-03-10T19:14:00Z">
        <w:r w:rsidR="00090CCB">
          <w:rPr>
            <w:rFonts w:asciiTheme="majorBidi" w:hAnsiTheme="majorBidi" w:cstheme="majorBidi"/>
            <w:color w:val="70AD47" w:themeColor="accent6"/>
            <w:sz w:val="24"/>
            <w:szCs w:val="24"/>
            <w:lang w:val="en-US"/>
          </w:rPr>
          <w:t>to this day</w:t>
        </w:r>
      </w:ins>
      <w:r w:rsidR="00553133" w:rsidRPr="004F494F">
        <w:rPr>
          <w:rFonts w:asciiTheme="majorBidi" w:hAnsiTheme="majorBidi" w:cstheme="majorBidi"/>
          <w:color w:val="70AD47" w:themeColor="accent6"/>
          <w:sz w:val="24"/>
          <w:szCs w:val="24"/>
          <w:lang w:val="en-US"/>
        </w:rPr>
        <w:t>.</w:t>
      </w:r>
      <w:r w:rsidR="00553133" w:rsidRPr="004F494F">
        <w:rPr>
          <w:rStyle w:val="FootnoteReference"/>
          <w:rFonts w:asciiTheme="majorBidi" w:hAnsiTheme="majorBidi" w:cstheme="majorBidi"/>
          <w:color w:val="70AD47" w:themeColor="accent6"/>
          <w:sz w:val="24"/>
          <w:szCs w:val="24"/>
          <w:lang w:val="en-US"/>
        </w:rPr>
        <w:footnoteReference w:id="83"/>
      </w:r>
      <w:r w:rsidR="00553133">
        <w:rPr>
          <w:rFonts w:asciiTheme="majorBidi" w:hAnsiTheme="majorBidi" w:cstheme="majorBidi"/>
          <w:color w:val="70AD47" w:themeColor="accent6"/>
          <w:sz w:val="24"/>
          <w:szCs w:val="24"/>
          <w:lang w:val="en-US"/>
        </w:rPr>
        <w:t xml:space="preserve"> </w:t>
      </w:r>
      <w:r w:rsidR="001852C3" w:rsidRPr="001852C3">
        <w:rPr>
          <w:rFonts w:ascii="Times New Roman" w:hAnsi="Times New Roman" w:cs="Times New Roman"/>
          <w:color w:val="70AD47" w:themeColor="accent6"/>
          <w:sz w:val="24"/>
          <w:szCs w:val="24"/>
          <w:lang w:val="en-US"/>
        </w:rPr>
        <w:t xml:space="preserve">For Paul Gauthier, </w:t>
      </w:r>
      <w:del w:id="124" w:author="Windows User" w:date="2020-03-10T19:20:00Z">
        <w:r w:rsidR="001852C3" w:rsidRPr="001852C3" w:rsidDel="003870CA">
          <w:rPr>
            <w:rFonts w:ascii="Times New Roman" w:hAnsi="Times New Roman" w:cs="Times New Roman"/>
            <w:color w:val="70AD47" w:themeColor="accent6"/>
            <w:sz w:val="24"/>
            <w:szCs w:val="24"/>
            <w:lang w:val="en-US"/>
          </w:rPr>
          <w:delText>dealing theologically with</w:delText>
        </w:r>
      </w:del>
      <w:ins w:id="125" w:author="Windows User" w:date="2020-03-10T19:20:00Z">
        <w:r w:rsidR="003870CA">
          <w:rPr>
            <w:rFonts w:ascii="Times New Roman" w:hAnsi="Times New Roman" w:cs="Times New Roman"/>
            <w:color w:val="70AD47" w:themeColor="accent6"/>
            <w:sz w:val="24"/>
            <w:szCs w:val="24"/>
            <w:lang w:val="en-US"/>
          </w:rPr>
          <w:t>theological reconciliation of</w:t>
        </w:r>
      </w:ins>
      <w:r w:rsidR="001852C3" w:rsidRPr="001852C3">
        <w:rPr>
          <w:rFonts w:ascii="Times New Roman" w:hAnsi="Times New Roman" w:cs="Times New Roman"/>
          <w:color w:val="70AD47" w:themeColor="accent6"/>
          <w:sz w:val="24"/>
          <w:szCs w:val="24"/>
          <w:lang w:val="en-US"/>
        </w:rPr>
        <w:t xml:space="preserve"> the question of the Jews and the State of Israel was not a theoretical issue, but an everyday reality.</w:t>
      </w:r>
      <w:r w:rsidR="00F92C69" w:rsidRPr="001852C3">
        <w:rPr>
          <w:rFonts w:asciiTheme="majorBidi" w:hAnsiTheme="majorBidi" w:cstheme="majorBidi"/>
          <w:color w:val="70AD47" w:themeColor="accent6"/>
          <w:sz w:val="24"/>
          <w:szCs w:val="24"/>
          <w:lang w:val="en-US"/>
        </w:rPr>
        <w:t xml:space="preserve"> </w:t>
      </w:r>
      <w:r w:rsidR="006C171C">
        <w:rPr>
          <w:rFonts w:asciiTheme="majorBidi" w:hAnsiTheme="majorBidi" w:cstheme="majorBidi"/>
          <w:color w:val="70AD47" w:themeColor="accent6"/>
          <w:sz w:val="24"/>
          <w:szCs w:val="24"/>
          <w:lang w:val="en-US"/>
        </w:rPr>
        <w:t>In addition</w:t>
      </w:r>
      <w:r w:rsidR="005D2B32">
        <w:rPr>
          <w:rFonts w:asciiTheme="majorBidi" w:hAnsiTheme="majorBidi" w:cstheme="majorBidi"/>
          <w:color w:val="70AD47" w:themeColor="accent6"/>
          <w:sz w:val="24"/>
          <w:szCs w:val="24"/>
          <w:lang w:val="en-US"/>
        </w:rPr>
        <w:t xml:space="preserve"> </w:t>
      </w:r>
      <w:del w:id="126" w:author="Windows User" w:date="2020-03-10T19:20:00Z">
        <w:r w:rsidR="005D2B32" w:rsidDel="003870CA">
          <w:rPr>
            <w:rFonts w:asciiTheme="majorBidi" w:hAnsiTheme="majorBidi" w:cstheme="majorBidi"/>
            <w:color w:val="70AD47" w:themeColor="accent6"/>
            <w:sz w:val="24"/>
            <w:szCs w:val="24"/>
            <w:lang w:val="en-US"/>
          </w:rPr>
          <w:delText xml:space="preserve">of </w:delText>
        </w:r>
      </w:del>
      <w:ins w:id="127" w:author="Windows User" w:date="2020-03-10T19:20:00Z">
        <w:r w:rsidR="003870CA">
          <w:rPr>
            <w:rFonts w:asciiTheme="majorBidi" w:hAnsiTheme="majorBidi" w:cstheme="majorBidi"/>
            <w:color w:val="70AD47" w:themeColor="accent6"/>
            <w:sz w:val="24"/>
            <w:szCs w:val="24"/>
            <w:lang w:val="en-US"/>
          </w:rPr>
          <w:t xml:space="preserve">to </w:t>
        </w:r>
      </w:ins>
      <w:r w:rsidR="005D2B32">
        <w:rPr>
          <w:rFonts w:asciiTheme="majorBidi" w:hAnsiTheme="majorBidi" w:cstheme="majorBidi"/>
          <w:color w:val="70AD47" w:themeColor="accent6"/>
          <w:sz w:val="24"/>
          <w:szCs w:val="24"/>
          <w:lang w:val="en-US"/>
        </w:rPr>
        <w:t xml:space="preserve">shedding light </w:t>
      </w:r>
      <w:r w:rsidR="00013E18">
        <w:rPr>
          <w:rFonts w:asciiTheme="majorBidi" w:hAnsiTheme="majorBidi" w:cstheme="majorBidi"/>
          <w:color w:val="70AD47" w:themeColor="accent6"/>
          <w:sz w:val="24"/>
          <w:szCs w:val="24"/>
          <w:lang w:val="en-US"/>
        </w:rPr>
        <w:t>o</w:t>
      </w:r>
      <w:r w:rsidR="005D2B32">
        <w:rPr>
          <w:rFonts w:asciiTheme="majorBidi" w:hAnsiTheme="majorBidi" w:cstheme="majorBidi"/>
          <w:color w:val="70AD47" w:themeColor="accent6"/>
          <w:sz w:val="24"/>
          <w:szCs w:val="24"/>
          <w:lang w:val="en-US"/>
        </w:rPr>
        <w:t xml:space="preserve">n an unknown </w:t>
      </w:r>
      <w:r w:rsidR="005D2B32">
        <w:rPr>
          <w:rFonts w:asciiTheme="majorBidi" w:hAnsiTheme="majorBidi" w:cstheme="majorBidi"/>
          <w:color w:val="70AD47" w:themeColor="accent6"/>
          <w:sz w:val="24"/>
          <w:szCs w:val="24"/>
          <w:lang w:val="en-US"/>
        </w:rPr>
        <w:lastRenderedPageBreak/>
        <w:t xml:space="preserve">chapter in the history of Jewish and Christian modern political theology, </w:t>
      </w:r>
      <w:r w:rsidR="006C171C">
        <w:rPr>
          <w:rFonts w:asciiTheme="majorBidi" w:hAnsiTheme="majorBidi" w:cstheme="majorBidi"/>
          <w:color w:val="70AD47" w:themeColor="accent6"/>
          <w:sz w:val="24"/>
          <w:szCs w:val="24"/>
          <w:lang w:val="en-US"/>
        </w:rPr>
        <w:t xml:space="preserve">this story </w:t>
      </w:r>
      <w:r w:rsidR="00F9383B">
        <w:rPr>
          <w:rFonts w:asciiTheme="majorBidi" w:hAnsiTheme="majorBidi" w:cstheme="majorBidi"/>
          <w:color w:val="70AD47" w:themeColor="accent6"/>
          <w:sz w:val="24"/>
          <w:szCs w:val="24"/>
          <w:lang w:val="en-US"/>
        </w:rPr>
        <w:t>of religious and social activism</w:t>
      </w:r>
      <w:r w:rsidR="00C36105">
        <w:rPr>
          <w:rFonts w:asciiTheme="majorBidi" w:hAnsiTheme="majorBidi" w:cstheme="majorBidi"/>
          <w:color w:val="70AD47" w:themeColor="accent6"/>
          <w:sz w:val="24"/>
          <w:szCs w:val="24"/>
          <w:lang w:val="en-US"/>
        </w:rPr>
        <w:t>,</w:t>
      </w:r>
      <w:r w:rsidR="000E5CED">
        <w:rPr>
          <w:rFonts w:asciiTheme="majorBidi" w:hAnsiTheme="majorBidi" w:cstheme="majorBidi"/>
          <w:color w:val="70AD47" w:themeColor="accent6"/>
          <w:sz w:val="24"/>
          <w:szCs w:val="24"/>
          <w:lang w:val="en-US"/>
        </w:rPr>
        <w:t xml:space="preserve"> </w:t>
      </w:r>
      <w:r w:rsidR="001600C5">
        <w:rPr>
          <w:rFonts w:asciiTheme="majorBidi" w:hAnsiTheme="majorBidi" w:cstheme="majorBidi"/>
          <w:color w:val="70AD47" w:themeColor="accent6"/>
          <w:sz w:val="24"/>
          <w:szCs w:val="24"/>
          <w:lang w:val="en-US"/>
        </w:rPr>
        <w:t xml:space="preserve">may also contribute </w:t>
      </w:r>
      <w:del w:id="128" w:author="Windows User" w:date="2020-03-10T19:20:00Z">
        <w:r w:rsidR="001600C5" w:rsidDel="003870CA">
          <w:rPr>
            <w:rFonts w:asciiTheme="majorBidi" w:hAnsiTheme="majorBidi" w:cstheme="majorBidi"/>
            <w:color w:val="70AD47" w:themeColor="accent6"/>
            <w:sz w:val="24"/>
            <w:szCs w:val="24"/>
            <w:lang w:val="en-US"/>
          </w:rPr>
          <w:delText xml:space="preserve">with </w:delText>
        </w:r>
      </w:del>
      <w:r w:rsidR="001600C5" w:rsidRPr="001600C5">
        <w:rPr>
          <w:rFonts w:asciiTheme="majorBidi" w:hAnsiTheme="majorBidi" w:cstheme="majorBidi"/>
          <w:color w:val="70AD47" w:themeColor="accent6"/>
          <w:sz w:val="24"/>
          <w:szCs w:val="24"/>
          <w:lang w:val="en-US"/>
        </w:rPr>
        <w:t xml:space="preserve">a new </w:t>
      </w:r>
      <w:del w:id="129" w:author="Windows User" w:date="2020-03-10T19:20:00Z">
        <w:r w:rsidR="001600C5" w:rsidRPr="001600C5" w:rsidDel="003870CA">
          <w:rPr>
            <w:rFonts w:asciiTheme="majorBidi" w:hAnsiTheme="majorBidi" w:cstheme="majorBidi"/>
            <w:color w:val="70AD47" w:themeColor="accent6"/>
            <w:sz w:val="24"/>
            <w:szCs w:val="24"/>
            <w:lang w:val="en-US"/>
          </w:rPr>
          <w:delText>angle to look</w:delText>
        </w:r>
      </w:del>
      <w:ins w:id="130" w:author="Windows User" w:date="2020-03-10T19:20:00Z">
        <w:r w:rsidR="003870CA">
          <w:rPr>
            <w:rFonts w:asciiTheme="majorBidi" w:hAnsiTheme="majorBidi" w:cstheme="majorBidi"/>
            <w:color w:val="70AD47" w:themeColor="accent6"/>
            <w:sz w:val="24"/>
            <w:szCs w:val="24"/>
            <w:lang w:val="en-US"/>
          </w:rPr>
          <w:t>perspective on</w:t>
        </w:r>
      </w:ins>
      <w:r w:rsidR="001600C5" w:rsidRPr="001600C5">
        <w:rPr>
          <w:rFonts w:asciiTheme="majorBidi" w:hAnsiTheme="majorBidi" w:cstheme="majorBidi"/>
          <w:color w:val="70AD47" w:themeColor="accent6"/>
          <w:sz w:val="24"/>
          <w:szCs w:val="24"/>
          <w:lang w:val="en-US"/>
        </w:rPr>
        <w:t xml:space="preserve"> </w:t>
      </w:r>
      <w:del w:id="131" w:author="Windows User" w:date="2020-03-10T19:20:00Z">
        <w:r w:rsidR="001600C5" w:rsidRPr="001600C5" w:rsidDel="003870CA">
          <w:rPr>
            <w:rFonts w:asciiTheme="majorBidi" w:hAnsiTheme="majorBidi" w:cstheme="majorBidi"/>
            <w:color w:val="70AD47" w:themeColor="accent6"/>
            <w:sz w:val="24"/>
            <w:szCs w:val="24"/>
            <w:lang w:val="en-US"/>
          </w:rPr>
          <w:delText xml:space="preserve">at </w:delText>
        </w:r>
      </w:del>
      <w:r w:rsidR="001600C5">
        <w:rPr>
          <w:rFonts w:asciiTheme="majorBidi" w:hAnsiTheme="majorBidi" w:cstheme="majorBidi"/>
          <w:color w:val="70AD47" w:themeColor="accent6"/>
          <w:sz w:val="24"/>
          <w:szCs w:val="24"/>
          <w:lang w:val="en-US"/>
        </w:rPr>
        <w:t xml:space="preserve">interreligious dialogue and </w:t>
      </w:r>
      <w:del w:id="132" w:author="Windows User" w:date="2020-03-10T19:20:00Z">
        <w:r w:rsidR="008B0D68" w:rsidDel="003870CA">
          <w:rPr>
            <w:rFonts w:asciiTheme="majorBidi" w:hAnsiTheme="majorBidi" w:cstheme="majorBidi"/>
            <w:color w:val="70AD47" w:themeColor="accent6"/>
            <w:sz w:val="24"/>
            <w:szCs w:val="24"/>
            <w:lang w:val="en-US"/>
          </w:rPr>
          <w:delText xml:space="preserve">at </w:delText>
        </w:r>
      </w:del>
      <w:ins w:id="133" w:author="Windows User" w:date="2020-03-10T19:20:00Z">
        <w:r w:rsidR="003870CA">
          <w:rPr>
            <w:rFonts w:asciiTheme="majorBidi" w:hAnsiTheme="majorBidi" w:cstheme="majorBidi"/>
            <w:color w:val="70AD47" w:themeColor="accent6"/>
            <w:sz w:val="24"/>
            <w:szCs w:val="24"/>
            <w:lang w:val="en-US"/>
          </w:rPr>
          <w:t xml:space="preserve">on </w:t>
        </w:r>
      </w:ins>
      <w:r w:rsidR="00D551AA">
        <w:rPr>
          <w:rFonts w:asciiTheme="majorBidi" w:hAnsiTheme="majorBidi" w:cstheme="majorBidi"/>
          <w:color w:val="70AD47" w:themeColor="accent6"/>
          <w:sz w:val="24"/>
          <w:szCs w:val="24"/>
          <w:lang w:val="en-US"/>
        </w:rPr>
        <w:t>paths</w:t>
      </w:r>
      <w:r w:rsidR="007D1676">
        <w:rPr>
          <w:rFonts w:asciiTheme="majorBidi" w:hAnsiTheme="majorBidi" w:cstheme="majorBidi"/>
          <w:color w:val="70AD47" w:themeColor="accent6"/>
          <w:sz w:val="24"/>
          <w:szCs w:val="24"/>
          <w:lang w:val="en-US"/>
        </w:rPr>
        <w:t xml:space="preserve"> of coexistence in </w:t>
      </w:r>
      <w:r w:rsidR="00C36105">
        <w:rPr>
          <w:rFonts w:asciiTheme="majorBidi" w:hAnsiTheme="majorBidi" w:cstheme="majorBidi"/>
          <w:color w:val="70AD47" w:themeColor="accent6"/>
          <w:sz w:val="24"/>
          <w:szCs w:val="24"/>
          <w:lang w:val="en-US"/>
        </w:rPr>
        <w:t xml:space="preserve">politically conflicted zones in general and in </w:t>
      </w:r>
      <w:r w:rsidR="007D1676">
        <w:rPr>
          <w:rFonts w:asciiTheme="majorBidi" w:hAnsiTheme="majorBidi" w:cstheme="majorBidi"/>
          <w:color w:val="70AD47" w:themeColor="accent6"/>
          <w:sz w:val="24"/>
          <w:szCs w:val="24"/>
          <w:lang w:val="en-US"/>
        </w:rPr>
        <w:t>contemporary Israel</w:t>
      </w:r>
      <w:r w:rsidR="00C36105">
        <w:rPr>
          <w:rFonts w:asciiTheme="majorBidi" w:hAnsiTheme="majorBidi" w:cstheme="majorBidi"/>
          <w:color w:val="70AD47" w:themeColor="accent6"/>
          <w:sz w:val="24"/>
          <w:szCs w:val="24"/>
          <w:lang w:val="en-US"/>
        </w:rPr>
        <w:t xml:space="preserve"> in particular</w:t>
      </w:r>
      <w:r w:rsidR="007D1676">
        <w:rPr>
          <w:rFonts w:asciiTheme="majorBidi" w:hAnsiTheme="majorBidi" w:cstheme="majorBidi"/>
          <w:color w:val="70AD47" w:themeColor="accent6"/>
          <w:sz w:val="24"/>
          <w:szCs w:val="24"/>
          <w:lang w:val="en-US"/>
        </w:rPr>
        <w:t xml:space="preserve">. </w:t>
      </w:r>
    </w:p>
    <w:p w14:paraId="6873BC09" w14:textId="0FC5D5BC" w:rsidR="00402D12" w:rsidRPr="004F494F" w:rsidRDefault="00402D12" w:rsidP="00B73FD0">
      <w:pPr>
        <w:spacing w:line="360" w:lineRule="auto"/>
        <w:ind w:firstLine="720"/>
        <w:jc w:val="both"/>
        <w:rPr>
          <w:rFonts w:asciiTheme="majorBidi" w:hAnsiTheme="majorBidi" w:cstheme="majorBidi"/>
          <w:color w:val="70AD47" w:themeColor="accent6"/>
          <w:sz w:val="24"/>
          <w:szCs w:val="24"/>
          <w:lang w:val="en-US"/>
        </w:rPr>
      </w:pPr>
    </w:p>
    <w:p w14:paraId="35E1F1E3" w14:textId="043E5A7B" w:rsidR="005A4FA0" w:rsidRPr="00972805" w:rsidRDefault="005A4FA0" w:rsidP="00DA0695">
      <w:pPr>
        <w:spacing w:line="360" w:lineRule="auto"/>
        <w:ind w:firstLine="720"/>
        <w:jc w:val="both"/>
        <w:rPr>
          <w:rFonts w:asciiTheme="majorBidi" w:hAnsiTheme="majorBidi" w:cstheme="majorBidi"/>
          <w:sz w:val="24"/>
          <w:szCs w:val="24"/>
          <w:lang w:val="en-US"/>
        </w:rPr>
      </w:pPr>
    </w:p>
    <w:sectPr w:rsidR="005A4FA0" w:rsidRPr="0097280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6D478" w14:textId="77777777" w:rsidR="005A4E2A" w:rsidRDefault="005A4E2A" w:rsidP="00B25263">
      <w:pPr>
        <w:spacing w:after="0" w:line="240" w:lineRule="auto"/>
      </w:pPr>
      <w:r>
        <w:separator/>
      </w:r>
    </w:p>
  </w:endnote>
  <w:endnote w:type="continuationSeparator" w:id="0">
    <w:p w14:paraId="11BD40EE" w14:textId="77777777" w:rsidR="005A4E2A" w:rsidRDefault="005A4E2A" w:rsidP="00B2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150450"/>
      <w:docPartObj>
        <w:docPartGallery w:val="Page Numbers (Bottom of Page)"/>
        <w:docPartUnique/>
      </w:docPartObj>
    </w:sdtPr>
    <w:sdtEndPr>
      <w:rPr>
        <w:noProof/>
      </w:rPr>
    </w:sdtEndPr>
    <w:sdtContent>
      <w:p w14:paraId="14C2553E" w14:textId="087D29CE" w:rsidR="00213250" w:rsidRDefault="00213250">
        <w:pPr>
          <w:pStyle w:val="Footer"/>
          <w:jc w:val="center"/>
        </w:pPr>
        <w:r>
          <w:fldChar w:fldCharType="begin"/>
        </w:r>
        <w:r>
          <w:instrText xml:space="preserve"> PAGE   \* MERGEFORMAT </w:instrText>
        </w:r>
        <w:r>
          <w:fldChar w:fldCharType="separate"/>
        </w:r>
        <w:r w:rsidR="00025188">
          <w:rPr>
            <w:noProof/>
          </w:rPr>
          <w:t>1</w:t>
        </w:r>
        <w:r>
          <w:rPr>
            <w:noProof/>
          </w:rPr>
          <w:fldChar w:fldCharType="end"/>
        </w:r>
      </w:p>
    </w:sdtContent>
  </w:sdt>
  <w:p w14:paraId="7E4CD69B" w14:textId="77777777" w:rsidR="00213250" w:rsidRDefault="00213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9265C" w14:textId="77777777" w:rsidR="005A4E2A" w:rsidRDefault="005A4E2A" w:rsidP="00B25263">
      <w:pPr>
        <w:spacing w:after="0" w:line="240" w:lineRule="auto"/>
      </w:pPr>
      <w:r>
        <w:separator/>
      </w:r>
    </w:p>
  </w:footnote>
  <w:footnote w:type="continuationSeparator" w:id="0">
    <w:p w14:paraId="1CDB7813" w14:textId="77777777" w:rsidR="005A4E2A" w:rsidRDefault="005A4E2A" w:rsidP="00B25263">
      <w:pPr>
        <w:spacing w:after="0" w:line="240" w:lineRule="auto"/>
      </w:pPr>
      <w:r>
        <w:continuationSeparator/>
      </w:r>
    </w:p>
  </w:footnote>
  <w:footnote w:id="1">
    <w:p w14:paraId="28083FA4" w14:textId="7F93DB45" w:rsidR="00213250" w:rsidRPr="00972805" w:rsidRDefault="00213250" w:rsidP="00844F71">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On the activities of Father Loew and the Mission de Marseille see, </w:t>
      </w:r>
      <w:proofErr w:type="spellStart"/>
      <w:r w:rsidRPr="00972805">
        <w:rPr>
          <w:rFonts w:asciiTheme="majorBidi" w:hAnsiTheme="majorBidi" w:cstheme="majorBidi"/>
          <w:lang w:val="en-US"/>
        </w:rPr>
        <w:t>Émile</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Poulat</w:t>
      </w:r>
      <w:proofErr w:type="spellEnd"/>
      <w:r w:rsidRPr="00972805">
        <w:rPr>
          <w:rFonts w:asciiTheme="majorBidi" w:hAnsiTheme="majorBidi" w:cstheme="majorBidi"/>
          <w:lang w:val="en-US"/>
        </w:rPr>
        <w:t xml:space="preserve">, </w:t>
      </w:r>
      <w:r w:rsidRPr="00972805">
        <w:rPr>
          <w:rFonts w:asciiTheme="majorBidi" w:hAnsiTheme="majorBidi" w:cstheme="majorBidi"/>
          <w:i/>
          <w:iCs/>
          <w:lang w:val="en-US"/>
        </w:rPr>
        <w:t xml:space="preserve">Naissance des </w:t>
      </w:r>
      <w:proofErr w:type="spellStart"/>
      <w:r w:rsidRPr="00972805">
        <w:rPr>
          <w:rFonts w:asciiTheme="majorBidi" w:hAnsiTheme="majorBidi" w:cstheme="majorBidi"/>
          <w:i/>
          <w:iCs/>
          <w:lang w:val="en-US"/>
        </w:rPr>
        <w:t>pr</w:t>
      </w:r>
      <w:r w:rsidRPr="00972805">
        <w:rPr>
          <w:rFonts w:asciiTheme="majorBidi" w:hAnsiTheme="majorBidi" w:cstheme="majorBidi"/>
          <w:i/>
          <w:iCs/>
          <w:shd w:val="clear" w:color="auto" w:fill="FFFFFF"/>
          <w:lang w:val="en-US"/>
        </w:rPr>
        <w:t>ê</w:t>
      </w:r>
      <w:r w:rsidRPr="00972805">
        <w:rPr>
          <w:rFonts w:asciiTheme="majorBidi" w:hAnsiTheme="majorBidi" w:cstheme="majorBidi"/>
          <w:i/>
          <w:iCs/>
          <w:lang w:val="en-US"/>
        </w:rPr>
        <w:t>tres-ouvriers</w:t>
      </w:r>
      <w:proofErr w:type="spellEnd"/>
      <w:r w:rsidRPr="00972805">
        <w:rPr>
          <w:rFonts w:asciiTheme="majorBidi" w:hAnsiTheme="majorBidi" w:cstheme="majorBidi"/>
          <w:i/>
          <w:iCs/>
          <w:lang w:val="en-US"/>
        </w:rPr>
        <w:t xml:space="preserve"> </w:t>
      </w:r>
      <w:r w:rsidRPr="00972805">
        <w:rPr>
          <w:rFonts w:asciiTheme="majorBidi" w:hAnsiTheme="majorBidi" w:cstheme="majorBidi"/>
          <w:lang w:val="en-US"/>
        </w:rPr>
        <w:t xml:space="preserve">(Paris: </w:t>
      </w:r>
      <w:proofErr w:type="spellStart"/>
      <w:r w:rsidRPr="00972805">
        <w:rPr>
          <w:rFonts w:asciiTheme="majorBidi" w:hAnsiTheme="majorBidi" w:cstheme="majorBidi"/>
          <w:lang w:val="en-US"/>
        </w:rPr>
        <w:t>Casterman</w:t>
      </w:r>
      <w:proofErr w:type="spellEnd"/>
      <w:r w:rsidRPr="00972805">
        <w:rPr>
          <w:rFonts w:asciiTheme="majorBidi" w:hAnsiTheme="majorBidi" w:cstheme="majorBidi"/>
          <w:lang w:val="en-US"/>
        </w:rPr>
        <w:t xml:space="preserve">, 1965), 415–443. </w:t>
      </w:r>
    </w:p>
  </w:footnote>
  <w:footnote w:id="2">
    <w:p w14:paraId="4F15A0E2" w14:textId="6B88A55C" w:rsidR="00213250" w:rsidRPr="00972805" w:rsidRDefault="00213250" w:rsidP="000F2571">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Desmond O’</w:t>
      </w:r>
      <w:r w:rsidRPr="00DE4D80">
        <w:rPr>
          <w:rFonts w:asciiTheme="majorBidi" w:hAnsiTheme="majorBidi" w:cstheme="majorBidi"/>
          <w:lang w:val="en-US"/>
        </w:rPr>
        <w:t xml:space="preserve">Grady, </w:t>
      </w:r>
      <w:r w:rsidRPr="00DE4D80">
        <w:rPr>
          <w:rFonts w:asciiTheme="majorBidi" w:hAnsiTheme="majorBidi" w:cstheme="majorBidi"/>
          <w:i/>
          <w:iCs/>
          <w:lang w:val="en-US"/>
        </w:rPr>
        <w:t>Eat from God’s Hands: Paul Gauthier and the Church of the Poor</w:t>
      </w:r>
      <w:r w:rsidRPr="00DE4D80">
        <w:rPr>
          <w:rFonts w:asciiTheme="majorBidi" w:hAnsiTheme="majorBidi" w:cstheme="majorBidi"/>
          <w:lang w:val="en-US"/>
        </w:rPr>
        <w:t xml:space="preserve"> (London: Geoffrey Chapman, 1965), 30. </w:t>
      </w:r>
    </w:p>
  </w:footnote>
  <w:footnote w:id="3">
    <w:p w14:paraId="3CDA45DE" w14:textId="77777777" w:rsidR="00D73D17" w:rsidRDefault="00D73D17" w:rsidP="00D73D17">
      <w:pPr>
        <w:pStyle w:val="Heading1"/>
        <w:shd w:val="clear" w:color="auto" w:fill="FFFFFF"/>
        <w:spacing w:before="0" w:after="0" w:line="240" w:lineRule="auto"/>
        <w:jc w:val="both"/>
        <w:rPr>
          <w:rFonts w:asciiTheme="majorBidi" w:hAnsiTheme="majorBidi" w:cstheme="majorBidi"/>
          <w:b w:val="0"/>
          <w:bCs w:val="0"/>
          <w:sz w:val="20"/>
          <w:szCs w:val="20"/>
          <w:lang w:val="fr-FR"/>
        </w:rPr>
      </w:pPr>
      <w:r>
        <w:rPr>
          <w:rStyle w:val="FootnoteReference"/>
          <w:rFonts w:asciiTheme="majorBidi" w:hAnsiTheme="majorBidi" w:cstheme="majorBidi"/>
          <w:b w:val="0"/>
          <w:bCs w:val="0"/>
        </w:rPr>
        <w:footnoteRef/>
      </w:r>
      <w:r>
        <w:rPr>
          <w:rFonts w:asciiTheme="majorBidi" w:hAnsiTheme="majorBidi" w:cstheme="majorBidi"/>
          <w:b w:val="0"/>
          <w:bCs w:val="0"/>
          <w:sz w:val="20"/>
          <w:szCs w:val="20"/>
          <w:lang w:val="fr-FR"/>
        </w:rPr>
        <w:t xml:space="preserve"> Paul Gauthier</w:t>
      </w:r>
      <w:r>
        <w:rPr>
          <w:rFonts w:asciiTheme="majorBidi" w:hAnsiTheme="majorBidi" w:cstheme="majorBidi"/>
          <w:b w:val="0"/>
          <w:bCs w:val="0"/>
          <w:i/>
          <w:iCs/>
          <w:sz w:val="20"/>
          <w:szCs w:val="20"/>
          <w:lang w:val="fr-FR"/>
        </w:rPr>
        <w:t>, “Consolez mon peuple”: Le Concile et L’Eglise des Pauvres</w:t>
      </w:r>
      <w:r>
        <w:rPr>
          <w:rFonts w:asciiTheme="majorBidi" w:hAnsiTheme="majorBidi" w:cstheme="majorBidi"/>
          <w:b w:val="0"/>
          <w:bCs w:val="0"/>
          <w:sz w:val="20"/>
          <w:szCs w:val="20"/>
          <w:lang w:val="fr-FR"/>
        </w:rPr>
        <w:t xml:space="preserve"> (Paris : Les Editions du Cerf, 1965), 277-281. </w:t>
      </w:r>
    </w:p>
  </w:footnote>
  <w:footnote w:id="4">
    <w:p w14:paraId="1CB720BB" w14:textId="77777777" w:rsidR="00D73D17" w:rsidRDefault="00D73D17" w:rsidP="00D73D17">
      <w:pPr>
        <w:pStyle w:val="FootnoteText"/>
        <w:rPr>
          <w:lang w:val="fr-FR"/>
        </w:rPr>
      </w:pPr>
      <w:r>
        <w:rPr>
          <w:rStyle w:val="FootnoteReference"/>
        </w:rPr>
        <w:footnoteRef/>
      </w:r>
      <w:r>
        <w:rPr>
          <w:lang w:val="fr-FR"/>
        </w:rPr>
        <w:t xml:space="preserve"> </w:t>
      </w:r>
      <w:r>
        <w:rPr>
          <w:rFonts w:asciiTheme="majorBidi" w:hAnsiTheme="majorBidi" w:cstheme="majorBidi"/>
          <w:lang w:val="fr-FR"/>
        </w:rPr>
        <w:t xml:space="preserve">Paul Gauthier, </w:t>
      </w:r>
      <w:r>
        <w:rPr>
          <w:rFonts w:asciiTheme="majorBidi" w:hAnsiTheme="majorBidi" w:cstheme="majorBidi"/>
          <w:i/>
          <w:iCs/>
          <w:lang w:val="fr-FR"/>
        </w:rPr>
        <w:t>Les pauvres, Jésus et l´église</w:t>
      </w:r>
      <w:r>
        <w:rPr>
          <w:rFonts w:asciiTheme="majorBidi" w:hAnsiTheme="majorBidi" w:cstheme="majorBidi"/>
          <w:lang w:val="fr-FR"/>
        </w:rPr>
        <w:t xml:space="preserve"> (Paris: Éditions Universitaires, 1963).</w:t>
      </w:r>
    </w:p>
  </w:footnote>
  <w:footnote w:id="5">
    <w:p w14:paraId="386F598F" w14:textId="77777777" w:rsidR="00D73D17" w:rsidRDefault="00D73D17" w:rsidP="00D73D17">
      <w:pPr>
        <w:pStyle w:val="FootnoteText"/>
        <w:jc w:val="both"/>
        <w:rPr>
          <w:rFonts w:asciiTheme="majorBidi" w:hAnsiTheme="majorBidi" w:cstheme="majorBidi"/>
          <w:lang w:val="es-AR"/>
        </w:rPr>
      </w:pPr>
      <w:r>
        <w:rPr>
          <w:rStyle w:val="FootnoteReference"/>
          <w:rFonts w:asciiTheme="majorBidi" w:hAnsiTheme="majorBidi" w:cstheme="majorBidi"/>
          <w:lang w:val="en-US"/>
        </w:rPr>
        <w:footnoteRef/>
      </w:r>
      <w:r>
        <w:rPr>
          <w:rFonts w:asciiTheme="majorBidi" w:hAnsiTheme="majorBidi" w:cstheme="majorBidi"/>
          <w:lang w:val="es-AR"/>
        </w:rPr>
        <w:t xml:space="preserve"> José Legorreta, “Identidad y Cambio en la Iglesia Latinoamericana,” in </w:t>
      </w:r>
      <w:r>
        <w:rPr>
          <w:rFonts w:asciiTheme="majorBidi" w:hAnsiTheme="majorBidi" w:cstheme="majorBidi"/>
          <w:i/>
          <w:iCs/>
          <w:lang w:val="es-AR"/>
        </w:rPr>
        <w:t>El Pacto de las Catacumbas: la misión de los pobres en la Iglesia</w:t>
      </w:r>
      <w:r>
        <w:rPr>
          <w:rFonts w:asciiTheme="majorBidi" w:hAnsiTheme="majorBidi" w:cstheme="majorBidi"/>
          <w:lang w:val="es-AR"/>
        </w:rPr>
        <w:t xml:space="preserve">, ed. Xabier </w:t>
      </w:r>
      <w:proofErr w:type="spellStart"/>
      <w:r>
        <w:rPr>
          <w:rFonts w:asciiTheme="majorBidi" w:hAnsiTheme="majorBidi" w:cstheme="majorBidi"/>
          <w:lang w:val="es-AR"/>
        </w:rPr>
        <w:t>Pikaza</w:t>
      </w:r>
      <w:proofErr w:type="spellEnd"/>
      <w:r>
        <w:rPr>
          <w:rFonts w:asciiTheme="majorBidi" w:hAnsiTheme="majorBidi" w:cstheme="majorBidi"/>
          <w:lang w:val="es-AR"/>
        </w:rPr>
        <w:t xml:space="preserve"> and </w:t>
      </w:r>
      <w:proofErr w:type="spellStart"/>
      <w:r>
        <w:rPr>
          <w:rFonts w:asciiTheme="majorBidi" w:hAnsiTheme="majorBidi" w:cstheme="majorBidi"/>
          <w:lang w:val="es-AR"/>
        </w:rPr>
        <w:t>Jose</w:t>
      </w:r>
      <w:proofErr w:type="spellEnd"/>
      <w:r>
        <w:rPr>
          <w:rFonts w:asciiTheme="majorBidi" w:hAnsiTheme="majorBidi" w:cstheme="majorBidi"/>
          <w:lang w:val="es-AR"/>
        </w:rPr>
        <w:t xml:space="preserve"> </w:t>
      </w:r>
      <w:proofErr w:type="spellStart"/>
      <w:r>
        <w:rPr>
          <w:rFonts w:asciiTheme="majorBidi" w:hAnsiTheme="majorBidi" w:cstheme="majorBidi"/>
          <w:lang w:val="es-AR"/>
        </w:rPr>
        <w:t>Antunes</w:t>
      </w:r>
      <w:proofErr w:type="spellEnd"/>
      <w:r>
        <w:rPr>
          <w:rFonts w:asciiTheme="majorBidi" w:hAnsiTheme="majorBidi" w:cstheme="majorBidi"/>
          <w:lang w:val="es-AR"/>
        </w:rPr>
        <w:t xml:space="preserve"> da Silva (Navarra: Verbo Divino, 2015), 253–274.</w:t>
      </w:r>
    </w:p>
  </w:footnote>
  <w:footnote w:id="6">
    <w:p w14:paraId="00FDF828" w14:textId="54406614" w:rsidR="00213250" w:rsidRPr="00972805"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Shraga</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Har</w:t>
      </w:r>
      <w:proofErr w:type="spellEnd"/>
      <w:r w:rsidRPr="00972805">
        <w:rPr>
          <w:rFonts w:asciiTheme="majorBidi" w:hAnsiTheme="majorBidi" w:cstheme="majorBidi"/>
          <w:lang w:val="es-AR"/>
        </w:rPr>
        <w:t xml:space="preserve">-Gil, “Aba Paul </w:t>
      </w:r>
      <w:proofErr w:type="spellStart"/>
      <w:r w:rsidRPr="00972805">
        <w:rPr>
          <w:rFonts w:asciiTheme="majorBidi" w:hAnsiTheme="majorBidi" w:cstheme="majorBidi"/>
          <w:lang w:val="es-AR"/>
        </w:rPr>
        <w:t>MiNatzeret</w:t>
      </w:r>
      <w:proofErr w:type="spellEnd"/>
      <w:r w:rsidRPr="00972805">
        <w:rPr>
          <w:rFonts w:asciiTheme="majorBidi" w:hAnsiTheme="majorBidi" w:cstheme="majorBidi"/>
          <w:lang w:val="es-AR"/>
        </w:rPr>
        <w:t>” [“</w:t>
      </w:r>
      <w:r w:rsidRPr="00972805">
        <w:rPr>
          <w:rFonts w:asciiTheme="majorBidi" w:hAnsiTheme="majorBidi" w:cstheme="majorBidi" w:hint="eastAsia"/>
          <w:rtl/>
          <w:lang w:val="en-US"/>
        </w:rPr>
        <w:t>אבא</w:t>
      </w:r>
      <w:r w:rsidRPr="00972805">
        <w:rPr>
          <w:rFonts w:asciiTheme="majorBidi" w:hAnsiTheme="majorBidi" w:cstheme="majorBidi"/>
          <w:rtl/>
          <w:lang w:val="en-US"/>
        </w:rPr>
        <w:t xml:space="preserve"> </w:t>
      </w:r>
      <w:r w:rsidRPr="00972805">
        <w:rPr>
          <w:rFonts w:asciiTheme="majorBidi" w:hAnsiTheme="majorBidi" w:cstheme="majorBidi" w:hint="eastAsia"/>
          <w:rtl/>
          <w:lang w:val="en-US"/>
        </w:rPr>
        <w:t>פול</w:t>
      </w:r>
      <w:r w:rsidRPr="00972805">
        <w:rPr>
          <w:rFonts w:asciiTheme="majorBidi" w:hAnsiTheme="majorBidi" w:cstheme="majorBidi"/>
          <w:rtl/>
          <w:lang w:val="en-US"/>
        </w:rPr>
        <w:t xml:space="preserve"> </w:t>
      </w:r>
      <w:r w:rsidRPr="00972805">
        <w:rPr>
          <w:rFonts w:asciiTheme="majorBidi" w:hAnsiTheme="majorBidi" w:cstheme="majorBidi" w:hint="eastAsia"/>
          <w:rtl/>
          <w:lang w:val="en-US"/>
        </w:rPr>
        <w:t>מנצרת</w:t>
      </w:r>
      <w:r w:rsidRPr="00213250">
        <w:rPr>
          <w:rFonts w:asciiTheme="majorBidi" w:hAnsiTheme="majorBidi" w:cstheme="majorBidi"/>
          <w:lang w:val="es-AR"/>
        </w:rPr>
        <w:t>,</w:t>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Father</w:t>
      </w:r>
      <w:proofErr w:type="spellEnd"/>
      <w:r w:rsidRPr="00972805">
        <w:rPr>
          <w:rFonts w:asciiTheme="majorBidi" w:hAnsiTheme="majorBidi" w:cstheme="majorBidi"/>
          <w:lang w:val="es-AR"/>
        </w:rPr>
        <w:t xml:space="preserve"> Paul </w:t>
      </w:r>
      <w:proofErr w:type="spellStart"/>
      <w:r w:rsidRPr="00972805">
        <w:rPr>
          <w:rFonts w:asciiTheme="majorBidi" w:hAnsiTheme="majorBidi" w:cstheme="majorBidi"/>
          <w:lang w:val="es-AR"/>
        </w:rPr>
        <w:t>from</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Nazareth</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i/>
          <w:iCs/>
          <w:lang w:val="es-AR"/>
        </w:rPr>
        <w:t>Davar</w:t>
      </w:r>
      <w:proofErr w:type="spellEnd"/>
      <w:r w:rsidRPr="00972805">
        <w:rPr>
          <w:rFonts w:asciiTheme="majorBidi" w:hAnsiTheme="majorBidi" w:cstheme="majorBidi"/>
          <w:lang w:val="es-AR"/>
        </w:rPr>
        <w:t xml:space="preserve"> [</w:t>
      </w:r>
      <w:r w:rsidRPr="00972805">
        <w:rPr>
          <w:rFonts w:asciiTheme="majorBidi" w:hAnsiTheme="majorBidi" w:cstheme="majorBidi" w:hint="eastAsia"/>
          <w:i/>
          <w:iCs/>
          <w:rtl/>
          <w:lang w:val="en-US"/>
        </w:rPr>
        <w:t>דבר</w:t>
      </w:r>
      <w:r w:rsidRPr="00972805">
        <w:rPr>
          <w:rFonts w:asciiTheme="majorBidi" w:hAnsiTheme="majorBidi" w:cstheme="majorBidi"/>
          <w:i/>
          <w:iCs/>
          <w:lang w:val="es-AR"/>
        </w:rPr>
        <w:t xml:space="preserve">, </w:t>
      </w:r>
      <w:r w:rsidRPr="00972805">
        <w:rPr>
          <w:rFonts w:asciiTheme="majorBidi" w:hAnsiTheme="majorBidi" w:cstheme="majorBidi"/>
          <w:lang w:val="es-AR"/>
        </w:rPr>
        <w:t xml:space="preserve">Word], </w:t>
      </w:r>
      <w:proofErr w:type="spellStart"/>
      <w:r w:rsidRPr="00972805">
        <w:rPr>
          <w:rFonts w:asciiTheme="majorBidi" w:hAnsiTheme="majorBidi" w:cstheme="majorBidi"/>
          <w:lang w:val="es-AR"/>
        </w:rPr>
        <w:t>December</w:t>
      </w:r>
      <w:proofErr w:type="spellEnd"/>
      <w:r w:rsidRPr="00972805">
        <w:rPr>
          <w:rFonts w:asciiTheme="majorBidi" w:hAnsiTheme="majorBidi" w:cstheme="majorBidi"/>
          <w:lang w:val="es-AR"/>
        </w:rPr>
        <w:t xml:space="preserve"> 26, 1958. </w:t>
      </w:r>
    </w:p>
  </w:footnote>
  <w:footnote w:id="7">
    <w:p w14:paraId="2A25C2E4" w14:textId="5A9DE2B4" w:rsidR="00213250" w:rsidRPr="00D73D17" w:rsidRDefault="00213250">
      <w:pPr>
        <w:pStyle w:val="FootnoteText"/>
        <w:jc w:val="both"/>
        <w:rPr>
          <w:rFonts w:asciiTheme="majorBidi" w:hAnsiTheme="majorBidi" w:cstheme="majorBidi"/>
          <w:lang w:val="es-AR"/>
        </w:rPr>
      </w:pPr>
      <w:r w:rsidRPr="00972805">
        <w:rPr>
          <w:rStyle w:val="FootnoteReference"/>
          <w:rFonts w:asciiTheme="majorBidi" w:hAnsiTheme="majorBidi" w:cstheme="majorBidi"/>
          <w:lang w:val="en-US"/>
        </w:rPr>
        <w:footnoteRef/>
      </w:r>
      <w:r w:rsidRPr="00D73D17">
        <w:rPr>
          <w:rFonts w:asciiTheme="majorBidi" w:hAnsiTheme="majorBidi" w:cstheme="majorBidi"/>
          <w:lang w:val="es-AR"/>
        </w:rPr>
        <w:t xml:space="preserve"> Gauthier, </w:t>
      </w:r>
      <w:r w:rsidRPr="00D73D17">
        <w:rPr>
          <w:rFonts w:asciiTheme="majorBidi" w:hAnsiTheme="majorBidi" w:cstheme="majorBidi"/>
          <w:i/>
          <w:iCs/>
          <w:lang w:val="es-AR"/>
        </w:rPr>
        <w:t xml:space="preserve">Les </w:t>
      </w:r>
      <w:proofErr w:type="spellStart"/>
      <w:r w:rsidRPr="00D73D17">
        <w:rPr>
          <w:rFonts w:asciiTheme="majorBidi" w:hAnsiTheme="majorBidi" w:cstheme="majorBidi"/>
          <w:i/>
          <w:iCs/>
          <w:lang w:val="es-AR"/>
        </w:rPr>
        <w:t>pauvres</w:t>
      </w:r>
      <w:proofErr w:type="spellEnd"/>
      <w:r w:rsidRPr="00D73D17">
        <w:rPr>
          <w:rFonts w:asciiTheme="majorBidi" w:hAnsiTheme="majorBidi" w:cstheme="majorBidi"/>
          <w:i/>
          <w:iCs/>
          <w:lang w:val="es-AR"/>
        </w:rPr>
        <w:t xml:space="preserve">, </w:t>
      </w:r>
      <w:proofErr w:type="spellStart"/>
      <w:r w:rsidRPr="00D73D17">
        <w:rPr>
          <w:rFonts w:asciiTheme="majorBidi" w:hAnsiTheme="majorBidi" w:cstheme="majorBidi"/>
          <w:i/>
          <w:iCs/>
          <w:lang w:val="es-AR"/>
        </w:rPr>
        <w:t>Jésus</w:t>
      </w:r>
      <w:proofErr w:type="spellEnd"/>
      <w:r w:rsidRPr="00D73D17">
        <w:rPr>
          <w:rFonts w:asciiTheme="majorBidi" w:hAnsiTheme="majorBidi" w:cstheme="majorBidi"/>
          <w:i/>
          <w:iCs/>
          <w:lang w:val="es-AR"/>
        </w:rPr>
        <w:t xml:space="preserve"> et </w:t>
      </w:r>
      <w:proofErr w:type="spellStart"/>
      <w:r w:rsidRPr="00D73D17">
        <w:rPr>
          <w:rFonts w:asciiTheme="majorBidi" w:hAnsiTheme="majorBidi" w:cstheme="majorBidi"/>
          <w:i/>
          <w:iCs/>
          <w:lang w:val="es-AR"/>
        </w:rPr>
        <w:t>l´église</w:t>
      </w:r>
      <w:proofErr w:type="spellEnd"/>
      <w:r w:rsidRPr="00D73D17">
        <w:rPr>
          <w:rFonts w:asciiTheme="majorBidi" w:hAnsiTheme="majorBidi" w:cstheme="majorBidi"/>
          <w:lang w:val="es-AR"/>
        </w:rPr>
        <w:t xml:space="preserve">, 84–85. </w:t>
      </w:r>
    </w:p>
  </w:footnote>
  <w:footnote w:id="8">
    <w:p w14:paraId="05B26CB0" w14:textId="2842C542" w:rsidR="00213250" w:rsidRPr="00890988"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Les mains que voici: journal de Nazareth</w:t>
      </w:r>
      <w:r w:rsidRPr="00972805">
        <w:rPr>
          <w:rFonts w:asciiTheme="majorBidi" w:hAnsiTheme="majorBidi" w:cstheme="majorBidi"/>
          <w:lang w:val="fr-FR"/>
        </w:rPr>
        <w:t xml:space="preserve"> (Paris: Édition Universitaires, 1964), 130. </w:t>
      </w:r>
    </w:p>
  </w:footnote>
  <w:footnote w:id="9">
    <w:p w14:paraId="29006256" w14:textId="7EB75340"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131.</w:t>
      </w:r>
    </w:p>
  </w:footnote>
  <w:footnote w:id="10">
    <w:p w14:paraId="0EC93687" w14:textId="58D98043"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Uzi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Benziman</w:t>
      </w:r>
      <w:proofErr w:type="spellEnd"/>
      <w:r w:rsidRPr="00972805">
        <w:rPr>
          <w:rFonts w:asciiTheme="majorBidi" w:hAnsiTheme="majorBidi" w:cstheme="majorBidi"/>
          <w:lang w:val="fr-FR"/>
        </w:rPr>
        <w:t xml:space="preserve"> and </w:t>
      </w:r>
      <w:proofErr w:type="spellStart"/>
      <w:r w:rsidRPr="00972805">
        <w:rPr>
          <w:rFonts w:asciiTheme="majorBidi" w:hAnsiTheme="majorBidi" w:cstheme="majorBidi"/>
          <w:lang w:val="fr-FR"/>
        </w:rPr>
        <w:t>Atallah</w:t>
      </w:r>
      <w:proofErr w:type="spellEnd"/>
      <w:r w:rsidRPr="00972805">
        <w:rPr>
          <w:rFonts w:asciiTheme="majorBidi" w:hAnsiTheme="majorBidi" w:cstheme="majorBidi"/>
          <w:lang w:val="fr-FR"/>
        </w:rPr>
        <w:t xml:space="preserve"> Ma</w:t>
      </w:r>
      <w:r w:rsidRPr="00890988">
        <w:rPr>
          <w:rFonts w:asciiTheme="majorBidi" w:hAnsiTheme="majorBidi" w:cstheme="majorBidi"/>
          <w:lang w:val="fr-FR"/>
        </w:rPr>
        <w:t>n</w:t>
      </w:r>
      <w:r w:rsidRPr="00972805">
        <w:rPr>
          <w:rFonts w:asciiTheme="majorBidi" w:hAnsiTheme="majorBidi" w:cstheme="majorBidi"/>
          <w:lang w:val="fr-FR"/>
        </w:rPr>
        <w:t xml:space="preserve">sour, </w:t>
      </w:r>
      <w:proofErr w:type="spellStart"/>
      <w:r w:rsidRPr="00972805">
        <w:rPr>
          <w:rFonts w:asciiTheme="majorBidi" w:hAnsiTheme="majorBidi" w:cstheme="majorBidi"/>
          <w:i/>
          <w:iCs/>
          <w:lang w:val="fr-FR"/>
        </w:rPr>
        <w:t>Dayarei</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Mishne</w:t>
      </w:r>
      <w:proofErr w:type="spellEnd"/>
      <w:r w:rsidRPr="00972805">
        <w:rPr>
          <w:rFonts w:asciiTheme="majorBidi" w:hAnsiTheme="majorBidi" w:cstheme="majorBidi"/>
          <w:i/>
          <w:iCs/>
          <w:lang w:val="fr-FR"/>
        </w:rPr>
        <w:t xml:space="preserve"> </w:t>
      </w:r>
      <w:r w:rsidRPr="00972805">
        <w:rPr>
          <w:rFonts w:asciiTheme="majorBidi" w:hAnsiTheme="majorBidi" w:cstheme="majorBidi"/>
          <w:lang w:val="fr-FR"/>
        </w:rPr>
        <w:t>[</w:t>
      </w:r>
      <w:r w:rsidRPr="00972805">
        <w:rPr>
          <w:rFonts w:asciiTheme="majorBidi" w:hAnsiTheme="majorBidi" w:cstheme="majorBidi" w:hint="eastAsia"/>
          <w:i/>
          <w:iCs/>
          <w:rtl/>
          <w:lang w:val="en-US"/>
        </w:rPr>
        <w:t>דיירי</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משנה</w:t>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Subtenants</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Jerusalem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Keter</w:t>
      </w:r>
      <w:proofErr w:type="spellEnd"/>
      <w:r w:rsidRPr="00972805">
        <w:rPr>
          <w:rFonts w:asciiTheme="majorBidi" w:hAnsiTheme="majorBidi" w:cstheme="majorBidi"/>
          <w:lang w:val="fr-FR"/>
        </w:rPr>
        <w:t xml:space="preserve">, 1992), 33. </w:t>
      </w:r>
    </w:p>
  </w:footnote>
  <w:footnote w:id="11">
    <w:p w14:paraId="583D9A7E" w14:textId="4059C072"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David </w:t>
      </w:r>
      <w:proofErr w:type="spellStart"/>
      <w:r w:rsidRPr="00972805">
        <w:rPr>
          <w:rFonts w:asciiTheme="majorBidi" w:hAnsiTheme="majorBidi" w:cstheme="majorBidi"/>
          <w:lang w:val="fr-FR"/>
        </w:rPr>
        <w:t>Sitton</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Plitim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Aravim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BeIsrael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Ovrim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LeShikunei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Keva</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פליטים ערבים בישראל עוברים לשיכוני קבע</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Arab</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Refugees</w:t>
      </w:r>
      <w:proofErr w:type="spellEnd"/>
      <w:r w:rsidRPr="00972805">
        <w:rPr>
          <w:rFonts w:asciiTheme="majorBidi" w:hAnsiTheme="majorBidi" w:cstheme="majorBidi"/>
          <w:lang w:val="fr-FR"/>
        </w:rPr>
        <w:t xml:space="preserve"> in </w:t>
      </w:r>
      <w:proofErr w:type="spellStart"/>
      <w:r w:rsidRPr="00972805">
        <w:rPr>
          <w:rFonts w:asciiTheme="majorBidi" w:hAnsiTheme="majorBidi" w:cstheme="majorBidi"/>
          <w:lang w:val="fr-FR"/>
        </w:rPr>
        <w:t>Israel</w:t>
      </w:r>
      <w:proofErr w:type="spellEnd"/>
      <w:r w:rsidRPr="00972805">
        <w:rPr>
          <w:rFonts w:asciiTheme="majorBidi" w:hAnsiTheme="majorBidi" w:cstheme="majorBidi"/>
          <w:lang w:val="fr-FR"/>
        </w:rPr>
        <w:t xml:space="preserve"> Move to Permanent </w:t>
      </w:r>
      <w:proofErr w:type="spellStart"/>
      <w:r w:rsidRPr="00972805">
        <w:rPr>
          <w:rFonts w:asciiTheme="majorBidi" w:hAnsiTheme="majorBidi" w:cstheme="majorBidi"/>
          <w:lang w:val="fr-FR"/>
        </w:rPr>
        <w:t>Housing</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HaBoker</w:t>
      </w:r>
      <w:proofErr w:type="spellEnd"/>
      <w:r w:rsidRPr="00972805">
        <w:rPr>
          <w:rFonts w:asciiTheme="majorBidi" w:hAnsiTheme="majorBidi" w:cstheme="majorBidi"/>
          <w:lang w:val="fr-FR"/>
        </w:rPr>
        <w:t xml:space="preserve">, April 29, 1959. </w:t>
      </w:r>
    </w:p>
  </w:footnote>
  <w:footnote w:id="12">
    <w:p w14:paraId="30FC0291" w14:textId="77777777" w:rsidR="00110D4A" w:rsidRPr="00972805" w:rsidRDefault="00110D4A" w:rsidP="00110D4A">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129. </w:t>
      </w:r>
    </w:p>
  </w:footnote>
  <w:footnote w:id="13">
    <w:p w14:paraId="4E5CB3DE" w14:textId="27D3B42B" w:rsidR="00213250" w:rsidRPr="00972805" w:rsidRDefault="00213250" w:rsidP="00C705E1">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131.</w:t>
      </w:r>
    </w:p>
  </w:footnote>
  <w:footnote w:id="14">
    <w:p w14:paraId="556D36F2" w14:textId="7FB38D24" w:rsidR="00213250" w:rsidRPr="00972805" w:rsidRDefault="00213250" w:rsidP="000F4AE8">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O’Grady, </w:t>
      </w:r>
      <w:r w:rsidRPr="00972805">
        <w:rPr>
          <w:rFonts w:asciiTheme="majorBidi" w:hAnsiTheme="majorBidi" w:cstheme="majorBidi"/>
          <w:i/>
          <w:iCs/>
          <w:lang w:val="en-US"/>
        </w:rPr>
        <w:t xml:space="preserve">Eat from God’s Hands, </w:t>
      </w:r>
      <w:r w:rsidRPr="00972805">
        <w:rPr>
          <w:rFonts w:asciiTheme="majorBidi" w:hAnsiTheme="majorBidi" w:cstheme="majorBidi"/>
          <w:lang w:val="en-US"/>
        </w:rPr>
        <w:t xml:space="preserve">78. </w:t>
      </w:r>
    </w:p>
  </w:footnote>
  <w:footnote w:id="15">
    <w:p w14:paraId="59E1BFF3" w14:textId="202023E7" w:rsidR="00213250" w:rsidRPr="00890988" w:rsidRDefault="00213250" w:rsidP="00C5359C">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“L’État d’Israël,” in </w:t>
      </w:r>
      <w:r w:rsidR="00F22425">
        <w:fldChar w:fldCharType="begin"/>
      </w:r>
      <w:r w:rsidR="00F22425" w:rsidRPr="00CE1568">
        <w:rPr>
          <w:lang w:val="fr-FR"/>
          <w:rPrChange w:id="9" w:author="Windows User" w:date="2020-03-10T18:57:00Z">
            <w:rPr>
              <w:sz w:val="22"/>
              <w:szCs w:val="22"/>
            </w:rPr>
          </w:rPrChange>
        </w:rPr>
        <w:instrText xml:space="preserve"> HYPERLINK "https://haifa-primo.hosted.exlibrisgroup.com/primo-explore/fulldisplay?docid=972HAI_MAIN_ALMA2176278770002791&amp;context=L&amp;vid=HAU&amp;lang=iw_IL&amp;search_scope=books_and_more&amp;adaptor=Local%20Search%20Engine&amp;tab=default_tab&amp;query=any,contains,990001027590402791" \t "_blank" </w:instrText>
      </w:r>
      <w:r w:rsidR="00F22425">
        <w:fldChar w:fldCharType="separate"/>
      </w:r>
      <w:r w:rsidRPr="00972805">
        <w:rPr>
          <w:rFonts w:asciiTheme="majorBidi" w:eastAsia="Times New Roman" w:hAnsiTheme="majorBidi" w:cstheme="majorBidi"/>
          <w:i/>
          <w:iCs/>
          <w:lang w:val="fr-FR" w:eastAsia="en-GB"/>
        </w:rPr>
        <w:t>Catholicisme hier, aujourd'hui, demain : encyclopédie</w:t>
      </w:r>
      <w:r w:rsidRPr="00972805">
        <w:rPr>
          <w:rFonts w:asciiTheme="majorBidi" w:eastAsia="Times New Roman" w:hAnsiTheme="majorBidi" w:cstheme="majorBidi"/>
          <w:lang w:val="fr-FR" w:eastAsia="en-GB"/>
        </w:rPr>
        <w:t>, (</w:t>
      </w:r>
      <w:proofErr w:type="spellStart"/>
      <w:r w:rsidRPr="00972805">
        <w:rPr>
          <w:rFonts w:asciiTheme="majorBidi" w:eastAsia="Times New Roman" w:hAnsiTheme="majorBidi" w:cstheme="majorBidi"/>
          <w:lang w:val="fr-FR" w:eastAsia="en-GB"/>
        </w:rPr>
        <w:t>ed</w:t>
      </w:r>
      <w:proofErr w:type="spellEnd"/>
      <w:r w:rsidRPr="00972805">
        <w:rPr>
          <w:rFonts w:asciiTheme="majorBidi" w:eastAsia="Times New Roman" w:hAnsiTheme="majorBidi" w:cstheme="majorBidi"/>
          <w:lang w:val="fr-FR" w:eastAsia="en-GB"/>
        </w:rPr>
        <w:t xml:space="preserve">. Gérard </w:t>
      </w:r>
      <w:proofErr w:type="spellStart"/>
      <w:r w:rsidRPr="00972805">
        <w:rPr>
          <w:rFonts w:asciiTheme="majorBidi" w:eastAsia="Times New Roman" w:hAnsiTheme="majorBidi" w:cstheme="majorBidi"/>
          <w:lang w:val="fr-FR" w:eastAsia="en-GB"/>
        </w:rPr>
        <w:t>Jacquemet</w:t>
      </w:r>
      <w:proofErr w:type="spellEnd"/>
      <w:r w:rsidR="00F22425">
        <w:rPr>
          <w:rFonts w:asciiTheme="majorBidi" w:eastAsia="Times New Roman" w:hAnsiTheme="majorBidi" w:cstheme="majorBidi"/>
          <w:lang w:val="fr-FR" w:eastAsia="en-GB"/>
        </w:rPr>
        <w:fldChar w:fldCharType="end"/>
      </w:r>
      <w:r w:rsidRPr="00972805">
        <w:rPr>
          <w:rFonts w:asciiTheme="majorBidi" w:eastAsia="Times New Roman" w:hAnsiTheme="majorBidi" w:cstheme="majorBidi"/>
          <w:lang w:val="fr-FR" w:eastAsia="en-GB"/>
        </w:rPr>
        <w:t xml:space="preserve"> , vol. 6, Paris:</w:t>
      </w:r>
      <w:r w:rsidRPr="00972805">
        <w:rPr>
          <w:rFonts w:asciiTheme="majorBidi" w:hAnsiTheme="majorBidi" w:cstheme="majorBidi"/>
          <w:lang w:val="fr-FR"/>
        </w:rPr>
        <w:t xml:space="preserve"> </w:t>
      </w:r>
      <w:proofErr w:type="spellStart"/>
      <w:r w:rsidRPr="00972805">
        <w:rPr>
          <w:rFonts w:asciiTheme="majorBidi" w:eastAsia="Times New Roman" w:hAnsiTheme="majorBidi" w:cstheme="majorBidi"/>
          <w:lang w:val="fr-FR" w:eastAsia="en-GB"/>
        </w:rPr>
        <w:t>Letouzey</w:t>
      </w:r>
      <w:proofErr w:type="spellEnd"/>
      <w:r w:rsidRPr="00972805">
        <w:rPr>
          <w:rFonts w:asciiTheme="majorBidi" w:eastAsia="Times New Roman" w:hAnsiTheme="majorBidi" w:cstheme="majorBidi"/>
          <w:lang w:val="fr-FR" w:eastAsia="en-GB"/>
        </w:rPr>
        <w:t xml:space="preserve"> et </w:t>
      </w:r>
      <w:proofErr w:type="spellStart"/>
      <w:r w:rsidRPr="00972805">
        <w:rPr>
          <w:rFonts w:asciiTheme="majorBidi" w:eastAsia="Times New Roman" w:hAnsiTheme="majorBidi" w:cstheme="majorBidi"/>
          <w:lang w:val="fr-FR" w:eastAsia="en-GB"/>
        </w:rPr>
        <w:t>Ané</w:t>
      </w:r>
      <w:proofErr w:type="spellEnd"/>
      <w:r w:rsidRPr="00972805">
        <w:rPr>
          <w:rFonts w:asciiTheme="majorBidi" w:eastAsia="Times New Roman" w:hAnsiTheme="majorBidi" w:cstheme="majorBidi"/>
          <w:lang w:val="fr-FR" w:eastAsia="en-GB"/>
        </w:rPr>
        <w:t>, 1966), 208.</w:t>
      </w:r>
    </w:p>
  </w:footnote>
  <w:footnote w:id="16">
    <w:p w14:paraId="09149E4A" w14:textId="50B10494"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See</w:t>
      </w:r>
      <w:proofErr w:type="spellEnd"/>
      <w:r w:rsidRPr="00972805">
        <w:rPr>
          <w:rFonts w:asciiTheme="majorBidi" w:hAnsiTheme="majorBidi" w:cstheme="majorBidi"/>
          <w:lang w:val="fr-FR"/>
        </w:rPr>
        <w:t xml:space="preserve">, for </w:t>
      </w:r>
      <w:proofErr w:type="spellStart"/>
      <w:r w:rsidRPr="00972805">
        <w:rPr>
          <w:rFonts w:asciiTheme="majorBidi" w:hAnsiTheme="majorBidi" w:cstheme="majorBidi"/>
          <w:lang w:val="fr-FR"/>
        </w:rPr>
        <w:t>example</w:t>
      </w:r>
      <w:proofErr w:type="spellEnd"/>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131; </w:t>
      </w:r>
      <w:proofErr w:type="spellStart"/>
      <w:r w:rsidRPr="00972805">
        <w:rPr>
          <w:rFonts w:asciiTheme="majorBidi" w:hAnsiTheme="majorBidi" w:cstheme="majorBidi"/>
          <w:lang w:val="fr-FR"/>
        </w:rPr>
        <w:t>O’Grady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Eat</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from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God’s</w:t>
      </w:r>
      <w:proofErr w:type="spellEnd"/>
      <w:r w:rsidRPr="00972805">
        <w:rPr>
          <w:rFonts w:asciiTheme="majorBidi" w:hAnsiTheme="majorBidi" w:cstheme="majorBidi"/>
          <w:i/>
          <w:iCs/>
          <w:lang w:val="fr-FR"/>
        </w:rPr>
        <w:t xml:space="preserve"> Hands, </w:t>
      </w:r>
      <w:r w:rsidRPr="00972805">
        <w:rPr>
          <w:rFonts w:asciiTheme="majorBidi" w:hAnsiTheme="majorBidi" w:cstheme="majorBidi"/>
          <w:lang w:val="fr-FR"/>
        </w:rPr>
        <w:t xml:space="preserve">79. </w:t>
      </w:r>
    </w:p>
  </w:footnote>
  <w:footnote w:id="17">
    <w:p w14:paraId="770939B9" w14:textId="338F5BAF"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Sitton</w:t>
      </w:r>
      <w:proofErr w:type="spellEnd"/>
      <w:r w:rsidRPr="00972805">
        <w:rPr>
          <w:rFonts w:asciiTheme="majorBidi" w:hAnsiTheme="majorBidi" w:cstheme="majorBidi"/>
          <w:lang w:val="fr-FR"/>
        </w:rPr>
        <w:t>, “</w:t>
      </w:r>
      <w:proofErr w:type="spellStart"/>
      <w:r w:rsidRPr="00972805">
        <w:rPr>
          <w:rFonts w:asciiTheme="majorBidi" w:hAnsiTheme="majorBidi" w:cstheme="majorBidi"/>
          <w:lang w:val="fr-FR"/>
        </w:rPr>
        <w:t>Plitim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Aravim</w:t>
      </w:r>
      <w:proofErr w:type="spellEnd"/>
      <w:r w:rsidRPr="00972805">
        <w:rPr>
          <w:rFonts w:asciiTheme="majorBidi" w:hAnsiTheme="majorBidi" w:cstheme="majorBidi"/>
          <w:lang w:val="fr-FR"/>
        </w:rPr>
        <w:t>.”</w:t>
      </w:r>
    </w:p>
  </w:footnote>
  <w:footnote w:id="18">
    <w:p w14:paraId="37F85AEE" w14:textId="3E0D37CC"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r w:rsidRPr="00972805">
        <w:rPr>
          <w:rFonts w:asciiTheme="majorBidi" w:hAnsiTheme="majorBidi" w:cstheme="majorBidi"/>
          <w:lang w:val="fr-FR" w:eastAsia="en-GB"/>
        </w:rPr>
        <w:t xml:space="preserve">Charles de Foucauld, </w:t>
      </w:r>
      <w:proofErr w:type="spellStart"/>
      <w:r w:rsidRPr="00972805">
        <w:rPr>
          <w:rFonts w:asciiTheme="majorBidi" w:hAnsiTheme="majorBidi" w:cstheme="majorBidi"/>
          <w:i/>
          <w:iCs/>
          <w:lang w:val="fr-FR" w:eastAsia="en-GB"/>
        </w:rPr>
        <w:t>Oeuvres</w:t>
      </w:r>
      <w:proofErr w:type="spellEnd"/>
      <w:r w:rsidRPr="00972805">
        <w:rPr>
          <w:rFonts w:asciiTheme="majorBidi" w:hAnsiTheme="majorBidi" w:cstheme="majorBidi"/>
          <w:i/>
          <w:iCs/>
          <w:lang w:val="fr-FR" w:eastAsia="en-GB"/>
        </w:rPr>
        <w:t xml:space="preserve"> spirituelles: anthologie </w:t>
      </w:r>
      <w:r w:rsidRPr="00972805">
        <w:rPr>
          <w:rFonts w:asciiTheme="majorBidi" w:hAnsiTheme="majorBidi" w:cstheme="majorBidi"/>
          <w:lang w:val="fr-FR" w:eastAsia="en-GB"/>
        </w:rPr>
        <w:t xml:space="preserve">(Paris: Seuil, 1958), 664. </w:t>
      </w:r>
      <w:r w:rsidRPr="00972805">
        <w:rPr>
          <w:rFonts w:asciiTheme="majorBidi" w:hAnsiTheme="majorBidi" w:cstheme="majorBidi"/>
          <w:lang w:val="en-US" w:eastAsia="en-GB"/>
        </w:rPr>
        <w:t xml:space="preserve">As quoted in </w:t>
      </w:r>
      <w:proofErr w:type="spellStart"/>
      <w:r w:rsidRPr="00972805">
        <w:rPr>
          <w:rFonts w:asciiTheme="majorBidi" w:hAnsiTheme="majorBidi" w:cstheme="majorBidi"/>
          <w:lang w:val="en-US" w:eastAsia="en-GB"/>
        </w:rPr>
        <w:t>Gisbert</w:t>
      </w:r>
      <w:proofErr w:type="spellEnd"/>
      <w:r w:rsidRPr="00972805">
        <w:rPr>
          <w:rFonts w:asciiTheme="majorBidi" w:hAnsiTheme="majorBidi" w:cstheme="majorBidi"/>
          <w:lang w:val="en-US" w:eastAsia="en-GB"/>
        </w:rPr>
        <w:t xml:space="preserve"> </w:t>
      </w:r>
      <w:proofErr w:type="spellStart"/>
      <w:r w:rsidRPr="00972805">
        <w:rPr>
          <w:rFonts w:asciiTheme="majorBidi" w:hAnsiTheme="majorBidi" w:cstheme="majorBidi"/>
          <w:lang w:val="en-US" w:eastAsia="en-GB"/>
        </w:rPr>
        <w:t>Greshake</w:t>
      </w:r>
      <w:proofErr w:type="spellEnd"/>
      <w:r w:rsidRPr="00972805">
        <w:rPr>
          <w:rFonts w:asciiTheme="majorBidi" w:hAnsiTheme="majorBidi" w:cstheme="majorBidi"/>
          <w:lang w:val="en-US" w:eastAsia="en-GB"/>
        </w:rPr>
        <w:t xml:space="preserve">, “The Spiritual Charism of Nazareth,” </w:t>
      </w:r>
      <w:r w:rsidRPr="00972805">
        <w:rPr>
          <w:rFonts w:asciiTheme="majorBidi" w:hAnsiTheme="majorBidi" w:cstheme="majorBidi"/>
          <w:i/>
          <w:iCs/>
          <w:lang w:val="en-US" w:eastAsia="en-GB"/>
        </w:rPr>
        <w:t>Communion</w:t>
      </w:r>
      <w:r w:rsidRPr="00972805">
        <w:rPr>
          <w:rFonts w:asciiTheme="majorBidi" w:hAnsiTheme="majorBidi" w:cstheme="majorBidi"/>
          <w:lang w:val="en-US" w:eastAsia="en-GB"/>
        </w:rPr>
        <w:t xml:space="preserve"> 31 (Spring 2004)</w:t>
      </w:r>
      <w:r w:rsidR="009F5970">
        <w:rPr>
          <w:rFonts w:asciiTheme="majorBidi" w:hAnsiTheme="majorBidi" w:cstheme="majorBidi"/>
          <w:lang w:val="en-US" w:eastAsia="en-GB"/>
        </w:rPr>
        <w:t xml:space="preserve">, </w:t>
      </w:r>
      <w:r w:rsidRPr="00972805">
        <w:rPr>
          <w:rFonts w:asciiTheme="majorBidi" w:hAnsiTheme="majorBidi" w:cstheme="majorBidi"/>
          <w:lang w:val="en-US" w:eastAsia="en-GB"/>
        </w:rPr>
        <w:t xml:space="preserve">17. </w:t>
      </w:r>
    </w:p>
  </w:footnote>
  <w:footnote w:id="19">
    <w:p w14:paraId="325FFD3F" w14:textId="77777777"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w:t>
      </w:r>
      <w:r w:rsidRPr="00972805" w:rsidDel="00C5359C">
        <w:rPr>
          <w:rFonts w:asciiTheme="majorBidi" w:hAnsiTheme="majorBidi" w:cstheme="majorBidi"/>
          <w:i/>
          <w:iCs/>
          <w:lang w:val="fr-FR"/>
        </w:rPr>
        <w:t xml:space="preserve">Mains </w:t>
      </w:r>
      <w:proofErr w:type="spellStart"/>
      <w:r w:rsidRPr="00972805">
        <w:rPr>
          <w:rFonts w:asciiTheme="majorBidi" w:hAnsiTheme="majorBidi" w:cstheme="majorBidi"/>
          <w:i/>
          <w:iCs/>
          <w:lang w:val="fr-FR"/>
        </w:rPr>
        <w:t>mains</w:t>
      </w:r>
      <w:proofErr w:type="spellEnd"/>
      <w:r w:rsidRPr="00972805">
        <w:rPr>
          <w:rFonts w:asciiTheme="majorBidi" w:hAnsiTheme="majorBidi" w:cstheme="majorBidi"/>
          <w:i/>
          <w:iCs/>
          <w:lang w:val="fr-FR"/>
        </w:rPr>
        <w:t xml:space="preserve"> que voici,</w:t>
      </w:r>
      <w:r w:rsidRPr="00972805">
        <w:rPr>
          <w:rFonts w:asciiTheme="majorBidi" w:hAnsiTheme="majorBidi" w:cstheme="majorBidi"/>
          <w:lang w:val="fr-FR"/>
        </w:rPr>
        <w:t xml:space="preserve"> </w:t>
      </w:r>
      <w:r w:rsidRPr="00972805" w:rsidDel="00C5359C">
        <w:rPr>
          <w:rFonts w:asciiTheme="majorBidi" w:hAnsiTheme="majorBidi" w:cstheme="majorBidi"/>
          <w:lang w:val="fr-FR"/>
        </w:rPr>
        <w:t xml:space="preserve">p. </w:t>
      </w:r>
      <w:r w:rsidRPr="00972805">
        <w:rPr>
          <w:rFonts w:asciiTheme="majorBidi" w:hAnsiTheme="majorBidi" w:cstheme="majorBidi"/>
          <w:lang w:val="fr-FR"/>
        </w:rPr>
        <w:t>39.</w:t>
      </w:r>
    </w:p>
  </w:footnote>
  <w:footnote w:id="20">
    <w:p w14:paraId="1F3D169E" w14:textId="08450C95" w:rsidR="00213250" w:rsidRPr="00890988"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r w:rsidRPr="00972805">
        <w:rPr>
          <w:rFonts w:asciiTheme="majorBidi" w:hAnsiTheme="majorBidi" w:cstheme="majorBidi"/>
          <w:i/>
          <w:iCs/>
          <w:lang w:val="fr-FR"/>
        </w:rPr>
        <w:t xml:space="preserve"> </w:t>
      </w:r>
      <w:r w:rsidRPr="00972805">
        <w:rPr>
          <w:rFonts w:asciiTheme="majorBidi" w:hAnsiTheme="majorBidi" w:cstheme="majorBidi"/>
          <w:lang w:val="fr-FR"/>
        </w:rPr>
        <w:t xml:space="preserve">36. </w:t>
      </w:r>
    </w:p>
  </w:footnote>
  <w:footnote w:id="21">
    <w:p w14:paraId="52922BE8" w14:textId="5C0057D7"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39. </w:t>
      </w:r>
    </w:p>
  </w:footnote>
  <w:footnote w:id="22">
    <w:p w14:paraId="4CAB3B3F" w14:textId="7DC7F753" w:rsidR="00213250" w:rsidRPr="00972805"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Yoel</w:t>
      </w:r>
      <w:proofErr w:type="spellEnd"/>
      <w:r w:rsidRPr="00972805">
        <w:rPr>
          <w:rFonts w:asciiTheme="majorBidi" w:hAnsiTheme="majorBidi" w:cstheme="majorBidi"/>
          <w:lang w:val="fr-FR"/>
        </w:rPr>
        <w:t xml:space="preserve"> Dar, “</w:t>
      </w:r>
      <w:proofErr w:type="spellStart"/>
      <w:r w:rsidRPr="00972805">
        <w:rPr>
          <w:rFonts w:asciiTheme="majorBidi" w:hAnsiTheme="majorBidi" w:cstheme="majorBidi"/>
          <w:lang w:val="fr-FR"/>
        </w:rPr>
        <w:t>Komer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Bone</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Shikunim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LaPlitim</w:t>
      </w:r>
      <w:proofErr w:type="spellEnd"/>
      <w:r w:rsidRPr="00972805">
        <w:rPr>
          <w:rFonts w:asciiTheme="majorBidi" w:hAnsiTheme="majorBidi" w:cstheme="majorBidi"/>
          <w:lang w:val="fr-FR"/>
        </w:rPr>
        <w:t>” [“</w:t>
      </w:r>
      <w:r w:rsidRPr="00972805">
        <w:rPr>
          <w:rFonts w:asciiTheme="majorBidi" w:hAnsiTheme="majorBidi" w:cstheme="majorBidi"/>
          <w:rtl/>
          <w:lang w:val="en-US"/>
        </w:rPr>
        <w:t>כומר בונה שיכונים לפליטים</w:t>
      </w:r>
      <w:r w:rsidRPr="00972805">
        <w:rPr>
          <w:rFonts w:asciiTheme="majorBidi" w:hAnsiTheme="majorBidi" w:cstheme="majorBidi"/>
          <w:lang w:val="fr-FR"/>
        </w:rPr>
        <w:t xml:space="preserve">,” A </w:t>
      </w:r>
      <w:proofErr w:type="spellStart"/>
      <w:r w:rsidRPr="00972805">
        <w:rPr>
          <w:rFonts w:asciiTheme="majorBidi" w:hAnsiTheme="majorBidi" w:cstheme="majorBidi"/>
          <w:lang w:val="fr-FR"/>
        </w:rPr>
        <w:t>Priest</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Builds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Housing</w:t>
      </w:r>
      <w:proofErr w:type="spellEnd"/>
      <w:r w:rsidRPr="00972805">
        <w:rPr>
          <w:rFonts w:asciiTheme="majorBidi" w:hAnsiTheme="majorBidi" w:cstheme="majorBidi"/>
          <w:lang w:val="fr-FR"/>
        </w:rPr>
        <w:t xml:space="preserve"> for </w:t>
      </w:r>
      <w:proofErr w:type="spellStart"/>
      <w:r w:rsidRPr="00972805">
        <w:rPr>
          <w:rFonts w:asciiTheme="majorBidi" w:hAnsiTheme="majorBidi" w:cstheme="majorBidi"/>
          <w:lang w:val="fr-FR"/>
        </w:rPr>
        <w:t>Refugees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Davar</w:t>
      </w:r>
      <w:proofErr w:type="spellEnd"/>
      <w:r w:rsidRPr="00972805">
        <w:rPr>
          <w:rFonts w:asciiTheme="majorBidi" w:hAnsiTheme="majorBidi" w:cstheme="majorBidi"/>
          <w:lang w:val="fr-FR"/>
        </w:rPr>
        <w:t xml:space="preserve">, July 5, 1966. </w:t>
      </w:r>
    </w:p>
  </w:footnote>
  <w:footnote w:id="23">
    <w:p w14:paraId="600CC32A" w14:textId="7B682595" w:rsidR="00213250" w:rsidRPr="00972805" w:rsidRDefault="00213250">
      <w:pPr>
        <w:pStyle w:val="FootnoteText"/>
        <w:rPr>
          <w:rFonts w:asciiTheme="majorBidi" w:hAnsiTheme="majorBidi" w:cstheme="majorBidi"/>
          <w:lang w:val="es-AR"/>
        </w:rPr>
      </w:pPr>
      <w:r w:rsidRPr="00972805">
        <w:rPr>
          <w:rStyle w:val="FootnoteReference"/>
          <w:rFonts w:asciiTheme="majorBidi" w:hAnsiTheme="majorBidi" w:cstheme="majorBidi"/>
          <w:lang w:val="en-US"/>
        </w:rPr>
        <w:footnoteRef/>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Har</w:t>
      </w:r>
      <w:proofErr w:type="spellEnd"/>
      <w:r w:rsidRPr="00972805">
        <w:rPr>
          <w:rFonts w:asciiTheme="majorBidi" w:hAnsiTheme="majorBidi" w:cstheme="majorBidi"/>
          <w:lang w:val="es-AR"/>
        </w:rPr>
        <w:t xml:space="preserve">-Gil, “Aba Paul </w:t>
      </w:r>
      <w:proofErr w:type="spellStart"/>
      <w:r w:rsidRPr="00972805">
        <w:rPr>
          <w:rFonts w:asciiTheme="majorBidi" w:hAnsiTheme="majorBidi" w:cstheme="majorBidi"/>
          <w:lang w:val="es-AR"/>
        </w:rPr>
        <w:t>MiNatzeret</w:t>
      </w:r>
      <w:proofErr w:type="spellEnd"/>
      <w:r w:rsidRPr="00972805">
        <w:rPr>
          <w:rFonts w:asciiTheme="majorBidi" w:hAnsiTheme="majorBidi" w:cstheme="majorBidi"/>
          <w:lang w:val="es-AR"/>
        </w:rPr>
        <w:t>.”</w:t>
      </w:r>
    </w:p>
  </w:footnote>
  <w:footnote w:id="24">
    <w:p w14:paraId="64A815F2" w14:textId="1B9141F6" w:rsidR="00213250" w:rsidRPr="00972805"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Tuvia</w:t>
      </w:r>
      <w:proofErr w:type="spellEnd"/>
      <w:r w:rsidRPr="00972805">
        <w:rPr>
          <w:rFonts w:asciiTheme="majorBidi" w:hAnsiTheme="majorBidi" w:cstheme="majorBidi"/>
          <w:lang w:val="es-AR"/>
        </w:rPr>
        <w:t xml:space="preserve"> Carmel, “</w:t>
      </w:r>
      <w:proofErr w:type="spellStart"/>
      <w:r w:rsidRPr="00972805">
        <w:rPr>
          <w:rFonts w:asciiTheme="majorBidi" w:hAnsiTheme="majorBidi" w:cstheme="majorBidi"/>
          <w:lang w:val="es-AR"/>
        </w:rPr>
        <w:t>Ha’av</w:t>
      </w:r>
      <w:proofErr w:type="spellEnd"/>
      <w:r w:rsidRPr="00972805">
        <w:rPr>
          <w:rFonts w:asciiTheme="majorBidi" w:hAnsiTheme="majorBidi" w:cstheme="majorBidi"/>
          <w:lang w:val="es-AR"/>
        </w:rPr>
        <w:t xml:space="preserve"> Gauthier </w:t>
      </w:r>
      <w:proofErr w:type="spellStart"/>
      <w:r w:rsidRPr="00972805">
        <w:rPr>
          <w:rFonts w:asciiTheme="majorBidi" w:hAnsiTheme="majorBidi" w:cstheme="majorBidi"/>
          <w:lang w:val="es-AR"/>
        </w:rPr>
        <w:t>Meargen</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Ezra</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LeNitzrachei</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Haolam</w:t>
      </w:r>
      <w:proofErr w:type="spellEnd"/>
      <w:r w:rsidRPr="00972805">
        <w:rPr>
          <w:rFonts w:asciiTheme="majorBidi" w:hAnsiTheme="majorBidi" w:cstheme="majorBidi"/>
          <w:lang w:val="es-AR"/>
        </w:rPr>
        <w:t>—</w:t>
      </w:r>
      <w:proofErr w:type="spellStart"/>
      <w:r w:rsidRPr="00972805">
        <w:rPr>
          <w:rFonts w:asciiTheme="majorBidi" w:hAnsiTheme="majorBidi" w:cstheme="majorBidi"/>
          <w:lang w:val="es-AR"/>
        </w:rPr>
        <w:t>MiMeono</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BeNatzeret</w:t>
      </w:r>
      <w:proofErr w:type="spellEnd"/>
      <w:r w:rsidRPr="00972805">
        <w:rPr>
          <w:rFonts w:asciiTheme="majorBidi" w:hAnsiTheme="majorBidi" w:cstheme="majorBidi"/>
          <w:lang w:val="es-AR"/>
        </w:rPr>
        <w:t>,” [“</w:t>
      </w:r>
      <w:r w:rsidRPr="00972805">
        <w:rPr>
          <w:rFonts w:asciiTheme="majorBidi" w:hAnsiTheme="majorBidi" w:cstheme="majorBidi"/>
          <w:rtl/>
          <w:lang w:val="en-US"/>
        </w:rPr>
        <w:t>האב גוטייה</w:t>
      </w:r>
      <w:r w:rsidRPr="00972805">
        <w:rPr>
          <w:rFonts w:asciiTheme="majorBidi" w:hAnsiTheme="majorBidi" w:cstheme="majorBidi"/>
          <w:lang w:val="es-AR"/>
        </w:rPr>
        <w:t xml:space="preserve"> </w:t>
      </w:r>
      <w:r w:rsidRPr="00972805">
        <w:rPr>
          <w:rFonts w:asciiTheme="majorBidi" w:hAnsiTheme="majorBidi" w:cstheme="majorBidi"/>
          <w:rtl/>
          <w:lang w:val="en-US"/>
        </w:rPr>
        <w:t>מארגן עזרה לנצרכי העולם—ממעונו בנצרת</w:t>
      </w:r>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Father</w:t>
      </w:r>
      <w:proofErr w:type="spellEnd"/>
      <w:r w:rsidRPr="00972805">
        <w:rPr>
          <w:rFonts w:asciiTheme="majorBidi" w:hAnsiTheme="majorBidi" w:cstheme="majorBidi"/>
          <w:lang w:val="es-AR"/>
        </w:rPr>
        <w:t xml:space="preserve"> Gauthier </w:t>
      </w:r>
      <w:proofErr w:type="spellStart"/>
      <w:r w:rsidRPr="00972805">
        <w:rPr>
          <w:rFonts w:asciiTheme="majorBidi" w:hAnsiTheme="majorBidi" w:cstheme="majorBidi"/>
          <w:lang w:val="es-AR"/>
        </w:rPr>
        <w:t>Organises</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Help</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for</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the</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World’s</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Needy</w:t>
      </w:r>
      <w:proofErr w:type="spellEnd"/>
      <w:r w:rsidRPr="00972805">
        <w:rPr>
          <w:rFonts w:asciiTheme="majorBidi" w:hAnsiTheme="majorBidi" w:cstheme="majorBidi"/>
          <w:lang w:val="es-AR"/>
        </w:rPr>
        <w:t>—</w:t>
      </w:r>
      <w:proofErr w:type="spellStart"/>
      <w:r w:rsidRPr="00972805">
        <w:rPr>
          <w:rFonts w:asciiTheme="majorBidi" w:hAnsiTheme="majorBidi" w:cstheme="majorBidi"/>
          <w:lang w:val="es-AR"/>
        </w:rPr>
        <w:t>from</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his</w:t>
      </w:r>
      <w:proofErr w:type="spellEnd"/>
      <w:r w:rsidRPr="00972805">
        <w:rPr>
          <w:rFonts w:asciiTheme="majorBidi" w:hAnsiTheme="majorBidi" w:cstheme="majorBidi"/>
          <w:lang w:val="es-AR"/>
        </w:rPr>
        <w:t xml:space="preserve"> Home in </w:t>
      </w:r>
      <w:proofErr w:type="spellStart"/>
      <w:r w:rsidRPr="00972805">
        <w:rPr>
          <w:rFonts w:asciiTheme="majorBidi" w:hAnsiTheme="majorBidi" w:cstheme="majorBidi"/>
          <w:lang w:val="es-AR"/>
        </w:rPr>
        <w:t>Nazareth</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i/>
          <w:iCs/>
          <w:lang w:val="es-AR"/>
        </w:rPr>
        <w:t>Ma’ariv</w:t>
      </w:r>
      <w:proofErr w:type="spellEnd"/>
      <w:r w:rsidRPr="00972805">
        <w:rPr>
          <w:rFonts w:asciiTheme="majorBidi" w:hAnsiTheme="majorBidi" w:cstheme="majorBidi"/>
          <w:lang w:val="es-AR"/>
        </w:rPr>
        <w:t xml:space="preserve">, </w:t>
      </w:r>
      <w:proofErr w:type="spellStart"/>
      <w:r w:rsidRPr="00972805">
        <w:rPr>
          <w:rFonts w:asciiTheme="majorBidi" w:hAnsiTheme="majorBidi" w:cstheme="majorBidi"/>
          <w:lang w:val="es-AR"/>
        </w:rPr>
        <w:t>May</w:t>
      </w:r>
      <w:proofErr w:type="spellEnd"/>
      <w:r w:rsidRPr="00972805">
        <w:rPr>
          <w:rFonts w:asciiTheme="majorBidi" w:hAnsiTheme="majorBidi" w:cstheme="majorBidi"/>
          <w:lang w:val="es-AR"/>
        </w:rPr>
        <w:t xml:space="preserve"> 22, 1967. </w:t>
      </w:r>
    </w:p>
  </w:footnote>
  <w:footnote w:id="25">
    <w:p w14:paraId="1F5ED024" w14:textId="6CF80369" w:rsidR="00213250" w:rsidRPr="00890988"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30.</w:t>
      </w:r>
    </w:p>
  </w:footnote>
  <w:footnote w:id="26">
    <w:p w14:paraId="1363A5C9" w14:textId="55602FD2"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30–31. </w:t>
      </w:r>
    </w:p>
  </w:footnote>
  <w:footnote w:id="27">
    <w:p w14:paraId="70DBC60A" w14:textId="2C1C22D1"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34–35. </w:t>
      </w:r>
    </w:p>
  </w:footnote>
  <w:footnote w:id="28">
    <w:p w14:paraId="3A496C6A" w14:textId="4E7065B2"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69. </w:t>
      </w:r>
    </w:p>
  </w:footnote>
  <w:footnote w:id="29">
    <w:p w14:paraId="2DD0DEDF" w14:textId="48FA393A" w:rsidR="00213250" w:rsidRPr="00972805" w:rsidRDefault="00213250" w:rsidP="00F608E2">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49. </w:t>
      </w:r>
    </w:p>
  </w:footnote>
  <w:footnote w:id="30">
    <w:p w14:paraId="4102EBFA" w14:textId="42723E90" w:rsidR="00213250" w:rsidRPr="00972805" w:rsidRDefault="00213250" w:rsidP="00F43EFA">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50, 53. </w:t>
      </w:r>
    </w:p>
  </w:footnote>
  <w:footnote w:id="31">
    <w:p w14:paraId="28239CEE" w14:textId="33D6E1A5"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30.</w:t>
      </w:r>
    </w:p>
  </w:footnote>
  <w:footnote w:id="32">
    <w:p w14:paraId="79481865" w14:textId="4A3D8765"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31.</w:t>
      </w:r>
    </w:p>
  </w:footnote>
  <w:footnote w:id="33">
    <w:p w14:paraId="1E23A335" w14:textId="6F9C8B80" w:rsidR="00213250" w:rsidRPr="00972805" w:rsidRDefault="00213250" w:rsidP="00835F28">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34">
    <w:p w14:paraId="7BE05F48" w14:textId="564A6599"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78. </w:t>
      </w:r>
    </w:p>
  </w:footnote>
  <w:footnote w:id="35">
    <w:p w14:paraId="55E3E914" w14:textId="4FE56A4B"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Paul Gauthier, “</w:t>
      </w:r>
      <w:proofErr w:type="spellStart"/>
      <w:r w:rsidRPr="00972805">
        <w:rPr>
          <w:rFonts w:asciiTheme="majorBidi" w:hAnsiTheme="majorBidi" w:cstheme="majorBidi"/>
          <w:lang w:val="en-US"/>
        </w:rPr>
        <w:t>L’athéisme</w:t>
      </w:r>
      <w:proofErr w:type="spellEnd"/>
      <w:r w:rsidRPr="00972805">
        <w:rPr>
          <w:rFonts w:asciiTheme="majorBidi" w:hAnsiTheme="majorBidi" w:cstheme="majorBidi"/>
          <w:lang w:val="en-US"/>
        </w:rPr>
        <w:t xml:space="preserve"> de masse” (recorded lecture at the Second Vatican Council, Second Vatican Council Archive, Leuven: </w:t>
      </w:r>
      <w:proofErr w:type="spellStart"/>
      <w:r w:rsidRPr="00972805">
        <w:rPr>
          <w:rFonts w:asciiTheme="majorBidi" w:hAnsiTheme="majorBidi" w:cstheme="majorBidi"/>
          <w:lang w:val="en-US"/>
        </w:rPr>
        <w:t>Maurits</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Sabbe</w:t>
      </w:r>
      <w:proofErr w:type="spellEnd"/>
      <w:r w:rsidRPr="00972805">
        <w:rPr>
          <w:rFonts w:asciiTheme="majorBidi" w:hAnsiTheme="majorBidi" w:cstheme="majorBidi"/>
          <w:lang w:val="en-US"/>
        </w:rPr>
        <w:t xml:space="preserve"> Library, KU Leuven, 28.9.1965). </w:t>
      </w:r>
    </w:p>
  </w:footnote>
  <w:footnote w:id="36">
    <w:p w14:paraId="237189A5" w14:textId="35C23C7E"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pauvres, Jésus et l´église, </w:t>
      </w:r>
      <w:r w:rsidRPr="00972805">
        <w:rPr>
          <w:rFonts w:asciiTheme="majorBidi" w:hAnsiTheme="majorBidi" w:cstheme="majorBidi"/>
          <w:lang w:val="fr-FR"/>
        </w:rPr>
        <w:t>41.</w:t>
      </w:r>
    </w:p>
  </w:footnote>
  <w:footnote w:id="37">
    <w:p w14:paraId="55BA4F90" w14:textId="77777777" w:rsidR="00213250" w:rsidRPr="00972805" w:rsidRDefault="00213250" w:rsidP="003A2C45">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r w:rsidRPr="00972805">
        <w:rPr>
          <w:rFonts w:asciiTheme="majorBidi" w:hAnsiTheme="majorBidi" w:cstheme="majorBidi"/>
          <w:i/>
          <w:iCs/>
          <w:lang w:val="fr-FR"/>
        </w:rPr>
        <w:t>,</w:t>
      </w:r>
      <w:r w:rsidRPr="00972805">
        <w:rPr>
          <w:rFonts w:asciiTheme="majorBidi" w:hAnsiTheme="majorBidi" w:cstheme="majorBidi"/>
          <w:lang w:val="fr-FR"/>
        </w:rPr>
        <w:t xml:space="preserve">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p. 39. </w:t>
      </w:r>
    </w:p>
  </w:footnote>
  <w:footnote w:id="38">
    <w:p w14:paraId="678B323C" w14:textId="0C1A99A0"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w:t>
      </w:r>
      <w:r w:rsidRPr="00972805">
        <w:rPr>
          <w:rFonts w:asciiTheme="majorBidi" w:hAnsiTheme="majorBidi" w:cstheme="majorBidi"/>
          <w:i/>
          <w:iCs/>
          <w:lang w:val="fr-FR"/>
        </w:rPr>
        <w:t xml:space="preserve">, “Consolez mon people,” </w:t>
      </w:r>
      <w:r w:rsidRPr="00972805">
        <w:rPr>
          <w:rFonts w:asciiTheme="majorBidi" w:hAnsiTheme="majorBidi" w:cstheme="majorBidi"/>
          <w:lang w:val="fr-FR"/>
        </w:rPr>
        <w:t xml:space="preserve">120. </w:t>
      </w:r>
    </w:p>
  </w:footnote>
  <w:footnote w:id="39">
    <w:p w14:paraId="6213095A" w14:textId="57C2FB23" w:rsidR="00213250" w:rsidRPr="00972805" w:rsidRDefault="00213250" w:rsidP="00BF4972">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w:t>
      </w:r>
    </w:p>
  </w:footnote>
  <w:footnote w:id="40">
    <w:p w14:paraId="0F5AAE92" w14:textId="31BCF97C"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81. </w:t>
      </w:r>
    </w:p>
  </w:footnote>
  <w:footnote w:id="41">
    <w:p w14:paraId="24E7C798" w14:textId="653F3668"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 xml:space="preserve">Les pauvres, Jésus et l´église, </w:t>
      </w:r>
      <w:r w:rsidRPr="00972805">
        <w:rPr>
          <w:rFonts w:asciiTheme="majorBidi" w:hAnsiTheme="majorBidi" w:cstheme="majorBidi"/>
          <w:lang w:val="fr-FR"/>
        </w:rPr>
        <w:t xml:space="preserve">98. </w:t>
      </w:r>
    </w:p>
  </w:footnote>
  <w:footnote w:id="42">
    <w:p w14:paraId="6AE0E0AB" w14:textId="6FB0956A"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Bracha</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Ishit</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Meha’Apifior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Nimsera</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LeKibbutz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Ginosar</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ברכה אישית מהאפיפיור נמסרה לקיבוץ גינוסר</w:t>
      </w:r>
      <w:r w:rsidRPr="00890988">
        <w:rPr>
          <w:rFonts w:asciiTheme="majorBidi" w:hAnsiTheme="majorBidi" w:cstheme="majorBidi"/>
          <w:lang w:val="fr-FR"/>
        </w:rPr>
        <w:t>,”</w:t>
      </w:r>
      <w:r w:rsidRPr="00972805">
        <w:rPr>
          <w:rFonts w:asciiTheme="majorBidi" w:hAnsiTheme="majorBidi" w:cstheme="majorBidi"/>
          <w:lang w:val="fr-FR"/>
        </w:rPr>
        <w:t xml:space="preserve"> A </w:t>
      </w:r>
      <w:proofErr w:type="spellStart"/>
      <w:r w:rsidRPr="00972805">
        <w:rPr>
          <w:rFonts w:asciiTheme="majorBidi" w:hAnsiTheme="majorBidi" w:cstheme="majorBidi"/>
          <w:lang w:val="fr-FR"/>
        </w:rPr>
        <w:t>Personal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Greeting</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from</w:t>
      </w:r>
      <w:proofErr w:type="spellEnd"/>
      <w:r w:rsidRPr="00972805">
        <w:rPr>
          <w:rFonts w:asciiTheme="majorBidi" w:hAnsiTheme="majorBidi" w:cstheme="majorBidi"/>
          <w:lang w:val="fr-FR"/>
        </w:rPr>
        <w:t xml:space="preserve"> the Pope </w:t>
      </w:r>
      <w:proofErr w:type="spellStart"/>
      <w:r w:rsidRPr="00972805">
        <w:rPr>
          <w:rFonts w:asciiTheme="majorBidi" w:hAnsiTheme="majorBidi" w:cstheme="majorBidi"/>
          <w:lang w:val="fr-FR"/>
        </w:rPr>
        <w:t>Delivered</w:t>
      </w:r>
      <w:proofErr w:type="spellEnd"/>
      <w:r w:rsidRPr="00972805">
        <w:rPr>
          <w:rFonts w:asciiTheme="majorBidi" w:hAnsiTheme="majorBidi" w:cstheme="majorBidi"/>
          <w:lang w:val="fr-FR"/>
        </w:rPr>
        <w:t xml:space="preserve"> to </w:t>
      </w:r>
      <w:proofErr w:type="spellStart"/>
      <w:r w:rsidRPr="00972805">
        <w:rPr>
          <w:rFonts w:asciiTheme="majorBidi" w:hAnsiTheme="majorBidi" w:cstheme="majorBidi"/>
          <w:lang w:val="fr-FR"/>
        </w:rPr>
        <w:t>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Ginosar</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Davar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June</w:t>
      </w:r>
      <w:proofErr w:type="spellEnd"/>
      <w:r w:rsidRPr="00972805">
        <w:rPr>
          <w:rFonts w:asciiTheme="majorBidi" w:hAnsiTheme="majorBidi" w:cstheme="majorBidi"/>
          <w:lang w:val="fr-FR"/>
        </w:rPr>
        <w:t xml:space="preserve"> 29, 1960.</w:t>
      </w:r>
    </w:p>
  </w:footnote>
  <w:footnote w:id="43">
    <w:p w14:paraId="5017E0C7" w14:textId="74F87B8E"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145. </w:t>
      </w:r>
    </w:p>
  </w:footnote>
  <w:footnote w:id="44">
    <w:p w14:paraId="3F17186C" w14:textId="6892DFD7" w:rsidR="00213250" w:rsidRPr="00CE055E" w:rsidRDefault="00213250">
      <w:pPr>
        <w:pStyle w:val="FootnoteText"/>
        <w:rPr>
          <w:rFonts w:asciiTheme="majorBidi" w:hAnsiTheme="majorBidi" w:cstheme="majorBidi"/>
          <w:rtl/>
          <w:lang w:val="en-US"/>
        </w:rPr>
      </w:pPr>
      <w:r w:rsidRPr="00972805">
        <w:rPr>
          <w:rStyle w:val="FootnoteReference"/>
          <w:rFonts w:asciiTheme="majorBidi" w:hAnsiTheme="majorBidi" w:cstheme="majorBidi"/>
          <w:lang w:val="en-US"/>
        </w:rPr>
        <w:footnoteRef/>
      </w:r>
      <w:r w:rsidRPr="00CE1568">
        <w:rPr>
          <w:rFonts w:asciiTheme="majorBidi" w:hAnsiTheme="majorBidi" w:cstheme="majorBidi"/>
          <w:lang w:val="en-US"/>
          <w:rPrChange w:id="23" w:author="Windows User" w:date="2020-03-10T18:57:00Z">
            <w:rPr>
              <w:rFonts w:asciiTheme="majorBidi" w:hAnsiTheme="majorBidi" w:cstheme="majorBidi"/>
              <w:sz w:val="22"/>
              <w:szCs w:val="22"/>
              <w:lang w:val="fr-FR"/>
            </w:rPr>
          </w:rPrChange>
        </w:rPr>
        <w:t xml:space="preserve"> Ibid., 83–84.</w:t>
      </w:r>
    </w:p>
  </w:footnote>
  <w:footnote w:id="45">
    <w:p w14:paraId="7410B0D0" w14:textId="65A21A1D" w:rsidR="00213250" w:rsidRPr="00CE1568" w:rsidRDefault="00213250">
      <w:pPr>
        <w:pStyle w:val="FootnoteText"/>
        <w:rPr>
          <w:rFonts w:asciiTheme="majorBidi" w:hAnsiTheme="majorBidi" w:cstheme="majorBidi"/>
          <w:lang w:val="en-US"/>
          <w:rPrChange w:id="24" w:author="Windows User" w:date="2020-03-10T18:57:00Z">
            <w:rPr>
              <w:rFonts w:asciiTheme="majorBidi" w:hAnsiTheme="majorBidi" w:cstheme="majorBidi"/>
              <w:lang w:val="fr-FR"/>
            </w:rPr>
          </w:rPrChange>
        </w:rPr>
      </w:pPr>
      <w:r w:rsidRPr="00972805">
        <w:rPr>
          <w:rStyle w:val="FootnoteReference"/>
          <w:rFonts w:asciiTheme="majorBidi" w:hAnsiTheme="majorBidi" w:cstheme="majorBidi"/>
          <w:lang w:val="en-US"/>
        </w:rPr>
        <w:footnoteRef/>
      </w:r>
      <w:r w:rsidRPr="00CE1568">
        <w:rPr>
          <w:rFonts w:asciiTheme="majorBidi" w:hAnsiTheme="majorBidi" w:cstheme="majorBidi"/>
          <w:lang w:val="en-US"/>
          <w:rPrChange w:id="25" w:author="Windows User" w:date="2020-03-10T18:57:00Z">
            <w:rPr>
              <w:rFonts w:asciiTheme="majorBidi" w:hAnsiTheme="majorBidi" w:cstheme="majorBidi"/>
              <w:sz w:val="22"/>
              <w:szCs w:val="22"/>
              <w:lang w:val="fr-FR"/>
            </w:rPr>
          </w:rPrChange>
        </w:rPr>
        <w:t xml:space="preserve"> Ibid., 84. </w:t>
      </w:r>
    </w:p>
  </w:footnote>
  <w:footnote w:id="46">
    <w:p w14:paraId="3F5C03A3" w14:textId="276175DC" w:rsidR="00213250" w:rsidRPr="00CE1568" w:rsidRDefault="00213250" w:rsidP="00C76DD2">
      <w:pPr>
        <w:pStyle w:val="FootnoteText"/>
        <w:rPr>
          <w:rFonts w:asciiTheme="majorBidi" w:hAnsiTheme="majorBidi" w:cstheme="majorBidi"/>
          <w:lang w:val="en-US"/>
          <w:rPrChange w:id="26" w:author="Windows User" w:date="2020-03-10T18:57:00Z">
            <w:rPr>
              <w:rFonts w:asciiTheme="majorBidi" w:hAnsiTheme="majorBidi" w:cstheme="majorBidi"/>
              <w:lang w:val="fr-FR"/>
            </w:rPr>
          </w:rPrChange>
        </w:rPr>
      </w:pPr>
      <w:r w:rsidRPr="00972805">
        <w:rPr>
          <w:rStyle w:val="FootnoteReference"/>
          <w:rFonts w:asciiTheme="majorBidi" w:hAnsiTheme="majorBidi" w:cstheme="majorBidi"/>
          <w:lang w:val="en-US"/>
        </w:rPr>
        <w:footnoteRef/>
      </w:r>
      <w:r w:rsidRPr="00CE1568">
        <w:rPr>
          <w:rFonts w:asciiTheme="majorBidi" w:hAnsiTheme="majorBidi" w:cstheme="majorBidi"/>
          <w:lang w:val="en-US"/>
          <w:rPrChange w:id="27" w:author="Windows User" w:date="2020-03-10T18:57:00Z">
            <w:rPr>
              <w:rFonts w:asciiTheme="majorBidi" w:hAnsiTheme="majorBidi" w:cstheme="majorBidi"/>
              <w:sz w:val="22"/>
              <w:szCs w:val="22"/>
              <w:lang w:val="fr-FR"/>
            </w:rPr>
          </w:rPrChange>
        </w:rPr>
        <w:t xml:space="preserve"> Ibid.</w:t>
      </w:r>
    </w:p>
  </w:footnote>
  <w:footnote w:id="47">
    <w:p w14:paraId="48046998" w14:textId="41D210AC"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CE1568">
        <w:rPr>
          <w:rFonts w:asciiTheme="majorBidi" w:hAnsiTheme="majorBidi" w:cstheme="majorBidi"/>
          <w:lang w:val="en-US"/>
          <w:rPrChange w:id="28" w:author="Windows User" w:date="2020-03-10T18:57:00Z">
            <w:rPr>
              <w:rFonts w:asciiTheme="majorBidi" w:hAnsiTheme="majorBidi" w:cstheme="majorBidi"/>
              <w:sz w:val="22"/>
              <w:szCs w:val="22"/>
              <w:lang w:val="fr-FR"/>
            </w:rPr>
          </w:rPrChange>
        </w:rPr>
        <w:t xml:space="preserve"> </w:t>
      </w:r>
      <w:proofErr w:type="spellStart"/>
      <w:r w:rsidRPr="00CE1568">
        <w:rPr>
          <w:rFonts w:asciiTheme="majorBidi" w:hAnsiTheme="majorBidi" w:cstheme="majorBidi"/>
          <w:lang w:val="en-US"/>
          <w:rPrChange w:id="29" w:author="Windows User" w:date="2020-03-10T18:57:00Z">
            <w:rPr>
              <w:rFonts w:asciiTheme="majorBidi" w:hAnsiTheme="majorBidi" w:cstheme="majorBidi"/>
              <w:sz w:val="22"/>
              <w:szCs w:val="22"/>
              <w:lang w:val="fr-FR"/>
            </w:rPr>
          </w:rPrChange>
        </w:rPr>
        <w:t>Zeev</w:t>
      </w:r>
      <w:proofErr w:type="spellEnd"/>
      <w:r w:rsidRPr="00CE1568">
        <w:rPr>
          <w:rFonts w:asciiTheme="majorBidi" w:hAnsiTheme="majorBidi" w:cstheme="majorBidi"/>
          <w:lang w:val="en-US"/>
          <w:rPrChange w:id="30" w:author="Windows User" w:date="2020-03-10T18:57:00Z">
            <w:rPr>
              <w:rFonts w:asciiTheme="majorBidi" w:hAnsiTheme="majorBidi" w:cstheme="majorBidi"/>
              <w:sz w:val="22"/>
              <w:szCs w:val="22"/>
              <w:lang w:val="fr-FR"/>
            </w:rPr>
          </w:rPrChange>
        </w:rPr>
        <w:t xml:space="preserve"> </w:t>
      </w:r>
      <w:proofErr w:type="spellStart"/>
      <w:r w:rsidRPr="00CE1568">
        <w:rPr>
          <w:rFonts w:asciiTheme="majorBidi" w:hAnsiTheme="majorBidi" w:cstheme="majorBidi"/>
          <w:lang w:val="en-US"/>
          <w:rPrChange w:id="31" w:author="Windows User" w:date="2020-03-10T18:57:00Z">
            <w:rPr>
              <w:rFonts w:asciiTheme="majorBidi" w:hAnsiTheme="majorBidi" w:cstheme="majorBidi"/>
              <w:sz w:val="22"/>
              <w:szCs w:val="22"/>
              <w:lang w:val="fr-FR"/>
            </w:rPr>
          </w:rPrChange>
        </w:rPr>
        <w:t>Sternhell</w:t>
      </w:r>
      <w:proofErr w:type="spellEnd"/>
      <w:r w:rsidRPr="00CE1568">
        <w:rPr>
          <w:rFonts w:asciiTheme="majorBidi" w:hAnsiTheme="majorBidi" w:cstheme="majorBidi"/>
          <w:lang w:val="en-US"/>
          <w:rPrChange w:id="32" w:author="Windows User" w:date="2020-03-10T18:57:00Z">
            <w:rPr>
              <w:rFonts w:asciiTheme="majorBidi" w:hAnsiTheme="majorBidi" w:cstheme="majorBidi"/>
              <w:sz w:val="22"/>
              <w:szCs w:val="22"/>
              <w:lang w:val="fr-FR"/>
            </w:rPr>
          </w:rPrChange>
        </w:rPr>
        <w:t xml:space="preserve">, </w:t>
      </w:r>
      <w:proofErr w:type="spellStart"/>
      <w:r w:rsidRPr="00CE1568">
        <w:rPr>
          <w:rFonts w:asciiTheme="majorBidi" w:hAnsiTheme="majorBidi" w:cstheme="majorBidi"/>
          <w:i/>
          <w:iCs/>
          <w:lang w:val="en-US"/>
          <w:rPrChange w:id="33" w:author="Windows User" w:date="2020-03-10T18:57:00Z">
            <w:rPr>
              <w:rFonts w:asciiTheme="majorBidi" w:hAnsiTheme="majorBidi" w:cstheme="majorBidi"/>
              <w:i/>
              <w:iCs/>
              <w:sz w:val="22"/>
              <w:szCs w:val="22"/>
              <w:lang w:val="fr-FR"/>
            </w:rPr>
          </w:rPrChange>
        </w:rPr>
        <w:t>Binian</w:t>
      </w:r>
      <w:proofErr w:type="spellEnd"/>
      <w:r w:rsidRPr="00CE1568">
        <w:rPr>
          <w:rFonts w:asciiTheme="majorBidi" w:hAnsiTheme="majorBidi" w:cstheme="majorBidi"/>
          <w:i/>
          <w:iCs/>
          <w:lang w:val="en-US"/>
          <w:rPrChange w:id="34" w:author="Windows User" w:date="2020-03-10T18:57:00Z">
            <w:rPr>
              <w:rFonts w:asciiTheme="majorBidi" w:hAnsiTheme="majorBidi" w:cstheme="majorBidi"/>
              <w:i/>
              <w:iCs/>
              <w:sz w:val="22"/>
              <w:szCs w:val="22"/>
              <w:lang w:val="fr-FR"/>
            </w:rPr>
          </w:rPrChange>
        </w:rPr>
        <w:t xml:space="preserve"> Uma O </w:t>
      </w:r>
      <w:proofErr w:type="spellStart"/>
      <w:r w:rsidRPr="00CE1568">
        <w:rPr>
          <w:rFonts w:asciiTheme="majorBidi" w:hAnsiTheme="majorBidi" w:cstheme="majorBidi"/>
          <w:i/>
          <w:iCs/>
          <w:lang w:val="en-US"/>
          <w:rPrChange w:id="35" w:author="Windows User" w:date="2020-03-10T18:57:00Z">
            <w:rPr>
              <w:rFonts w:asciiTheme="majorBidi" w:hAnsiTheme="majorBidi" w:cstheme="majorBidi"/>
              <w:i/>
              <w:iCs/>
              <w:sz w:val="22"/>
              <w:szCs w:val="22"/>
              <w:lang w:val="fr-FR"/>
            </w:rPr>
          </w:rPrChange>
        </w:rPr>
        <w:t>Tikun</w:t>
      </w:r>
      <w:proofErr w:type="spellEnd"/>
      <w:r w:rsidRPr="00CE1568">
        <w:rPr>
          <w:rFonts w:asciiTheme="majorBidi" w:hAnsiTheme="majorBidi" w:cstheme="majorBidi"/>
          <w:i/>
          <w:iCs/>
          <w:lang w:val="en-US"/>
          <w:rPrChange w:id="36" w:author="Windows User" w:date="2020-03-10T18:57:00Z">
            <w:rPr>
              <w:rFonts w:asciiTheme="majorBidi" w:hAnsiTheme="majorBidi" w:cstheme="majorBidi"/>
              <w:i/>
              <w:iCs/>
              <w:sz w:val="22"/>
              <w:szCs w:val="22"/>
              <w:lang w:val="fr-FR"/>
            </w:rPr>
          </w:rPrChange>
        </w:rPr>
        <w:t xml:space="preserve"> </w:t>
      </w:r>
      <w:proofErr w:type="spellStart"/>
      <w:r w:rsidRPr="00CE1568">
        <w:rPr>
          <w:rFonts w:asciiTheme="majorBidi" w:hAnsiTheme="majorBidi" w:cstheme="majorBidi"/>
          <w:i/>
          <w:iCs/>
          <w:lang w:val="en-US"/>
          <w:rPrChange w:id="37" w:author="Windows User" w:date="2020-03-10T18:57:00Z">
            <w:rPr>
              <w:rFonts w:asciiTheme="majorBidi" w:hAnsiTheme="majorBidi" w:cstheme="majorBidi"/>
              <w:i/>
              <w:iCs/>
              <w:sz w:val="22"/>
              <w:szCs w:val="22"/>
              <w:lang w:val="fr-FR"/>
            </w:rPr>
          </w:rPrChange>
        </w:rPr>
        <w:t>Chevra</w:t>
      </w:r>
      <w:proofErr w:type="spellEnd"/>
      <w:r w:rsidRPr="00CE1568">
        <w:rPr>
          <w:rFonts w:asciiTheme="majorBidi" w:hAnsiTheme="majorBidi" w:cstheme="majorBidi"/>
          <w:i/>
          <w:iCs/>
          <w:lang w:val="en-US"/>
          <w:rPrChange w:id="38" w:author="Windows User" w:date="2020-03-10T18:57:00Z">
            <w:rPr>
              <w:rFonts w:asciiTheme="majorBidi" w:hAnsiTheme="majorBidi" w:cstheme="majorBidi"/>
              <w:i/>
              <w:iCs/>
              <w:sz w:val="22"/>
              <w:szCs w:val="22"/>
              <w:lang w:val="fr-FR"/>
            </w:rPr>
          </w:rPrChange>
        </w:rPr>
        <w:t>?</w:t>
      </w:r>
      <w:r w:rsidRPr="00CE1568">
        <w:rPr>
          <w:rFonts w:asciiTheme="majorBidi" w:hAnsiTheme="majorBidi" w:cstheme="majorBidi"/>
          <w:lang w:val="en-US"/>
          <w:rPrChange w:id="39" w:author="Windows User" w:date="2020-03-10T18:57:00Z">
            <w:rPr>
              <w:rFonts w:asciiTheme="majorBidi" w:hAnsiTheme="majorBidi" w:cstheme="majorBidi"/>
              <w:sz w:val="22"/>
              <w:szCs w:val="22"/>
              <w:lang w:val="fr-FR"/>
            </w:rPr>
          </w:rPrChange>
        </w:rPr>
        <w:t xml:space="preserve"> </w:t>
      </w:r>
      <w:proofErr w:type="spellStart"/>
      <w:r w:rsidRPr="007A3F38">
        <w:rPr>
          <w:rFonts w:asciiTheme="majorBidi" w:hAnsiTheme="majorBidi" w:cstheme="majorBidi"/>
          <w:i/>
          <w:iCs/>
          <w:lang w:val="fr-FR"/>
        </w:rPr>
        <w:t>Leumiut</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VeSozialism</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BeTnuat</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HaAvoda</w:t>
      </w:r>
      <w:proofErr w:type="spellEnd"/>
      <w:r w:rsidRPr="007A3F38">
        <w:rPr>
          <w:rFonts w:asciiTheme="majorBidi" w:hAnsiTheme="majorBidi" w:cstheme="majorBidi"/>
          <w:i/>
          <w:iCs/>
          <w:lang w:val="fr-FR"/>
        </w:rPr>
        <w:t xml:space="preserve"> </w:t>
      </w:r>
      <w:proofErr w:type="spellStart"/>
      <w:r w:rsidRPr="007A3F38">
        <w:rPr>
          <w:rFonts w:asciiTheme="majorBidi" w:hAnsiTheme="majorBidi" w:cstheme="majorBidi"/>
          <w:i/>
          <w:iCs/>
          <w:lang w:val="fr-FR"/>
        </w:rPr>
        <w:t>HaIsraelit</w:t>
      </w:r>
      <w:proofErr w:type="spellEnd"/>
      <w:r w:rsidRPr="007A3F38">
        <w:rPr>
          <w:rFonts w:asciiTheme="majorBidi" w:hAnsiTheme="majorBidi" w:cstheme="majorBidi"/>
          <w:lang w:val="fr-FR"/>
        </w:rPr>
        <w:t xml:space="preserve"> [</w:t>
      </w:r>
      <w:r w:rsidRPr="00972805">
        <w:rPr>
          <w:rFonts w:asciiTheme="majorBidi" w:hAnsiTheme="majorBidi" w:cstheme="majorBidi" w:hint="eastAsia"/>
          <w:i/>
          <w:iCs/>
          <w:rtl/>
          <w:lang w:val="en-US"/>
        </w:rPr>
        <w:t>בניין</w:t>
      </w:r>
      <w:r w:rsidRPr="00972805">
        <w:rPr>
          <w:rFonts w:asciiTheme="majorBidi" w:hAnsiTheme="majorBidi" w:cstheme="majorBidi"/>
          <w:i/>
          <w:iCs/>
          <w:rtl/>
          <w:lang w:val="en-US"/>
        </w:rPr>
        <w:t xml:space="preserve"> אומה או תיקון חברה? לאומיות וסוציאליזם בתנועת </w:t>
      </w:r>
      <w:r w:rsidRPr="00972805">
        <w:rPr>
          <w:rFonts w:asciiTheme="majorBidi" w:hAnsiTheme="majorBidi" w:cstheme="majorBidi" w:hint="eastAsia"/>
          <w:i/>
          <w:iCs/>
          <w:rtl/>
          <w:lang w:val="en-US"/>
        </w:rPr>
        <w:t>העבודה</w:t>
      </w:r>
      <w:r w:rsidRPr="00972805">
        <w:rPr>
          <w:rFonts w:asciiTheme="majorBidi" w:hAnsiTheme="majorBidi" w:cstheme="majorBidi"/>
          <w:i/>
          <w:iCs/>
          <w:rtl/>
          <w:lang w:val="en-US"/>
        </w:rPr>
        <w:t xml:space="preserve"> </w:t>
      </w:r>
      <w:r w:rsidRPr="00972805">
        <w:rPr>
          <w:rFonts w:asciiTheme="majorBidi" w:hAnsiTheme="majorBidi" w:cstheme="majorBidi" w:hint="eastAsia"/>
          <w:rtl/>
          <w:lang w:val="en-US"/>
        </w:rPr>
        <w:t>הישראלית</w:t>
      </w:r>
      <w:r w:rsidRPr="007A3F38">
        <w:rPr>
          <w:rFonts w:asciiTheme="majorBidi" w:hAnsiTheme="majorBidi" w:cstheme="majorBidi"/>
          <w:lang w:val="fr-FR"/>
        </w:rPr>
        <w:t xml:space="preserve">, Nation Building or Social Reform? </w:t>
      </w:r>
      <w:r w:rsidRPr="00972805">
        <w:rPr>
          <w:rFonts w:asciiTheme="majorBidi" w:hAnsiTheme="majorBidi" w:cstheme="majorBidi"/>
          <w:lang w:val="en-US"/>
        </w:rPr>
        <w:t>Nationalism and Socialism in the Israeli Labor Movement</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Am Oved, 1995), 74. </w:t>
      </w:r>
    </w:p>
  </w:footnote>
  <w:footnote w:id="48">
    <w:p w14:paraId="6C53BCD7" w14:textId="1A22DB39"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26–27.</w:t>
      </w:r>
    </w:p>
  </w:footnote>
  <w:footnote w:id="49">
    <w:p w14:paraId="63806F07" w14:textId="0E36DAD1"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Aaron David Gordon, “</w:t>
      </w:r>
      <w:proofErr w:type="spellStart"/>
      <w:r w:rsidRPr="00972805">
        <w:rPr>
          <w:rFonts w:asciiTheme="majorBidi" w:hAnsiTheme="majorBidi" w:cstheme="majorBidi"/>
          <w:lang w:val="en-US"/>
        </w:rPr>
        <w:t>HaKhalom</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UPitrono</w:t>
      </w:r>
      <w:proofErr w:type="spellEnd"/>
      <w:r w:rsidRPr="00972805">
        <w:rPr>
          <w:rFonts w:asciiTheme="majorBidi" w:hAnsiTheme="majorBidi" w:cstheme="majorBidi"/>
          <w:lang w:val="en-US"/>
        </w:rPr>
        <w:t>” [“</w:t>
      </w:r>
      <w:r w:rsidRPr="00972805">
        <w:rPr>
          <w:rFonts w:asciiTheme="majorBidi" w:hAnsiTheme="majorBidi" w:cstheme="majorBidi"/>
          <w:rtl/>
          <w:lang w:val="en-US"/>
        </w:rPr>
        <w:t>החלום ופתרונו</w:t>
      </w:r>
      <w:r w:rsidRPr="00972805">
        <w:rPr>
          <w:rFonts w:asciiTheme="majorBidi" w:hAnsiTheme="majorBidi" w:cstheme="majorBidi"/>
          <w:lang w:val="en-US"/>
        </w:rPr>
        <w:t>,” The Dream and its Solution</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originally published in 1909</w:t>
      </w:r>
      <w:r w:rsidRPr="00CE055E">
        <w:rPr>
          <w:rFonts w:asciiTheme="majorBidi" w:hAnsiTheme="majorBidi" w:cstheme="majorBidi"/>
          <w:lang w:val="en-US"/>
        </w:rPr>
        <w:t>]</w:t>
      </w:r>
      <w:r w:rsidRPr="00972805">
        <w:rPr>
          <w:rFonts w:asciiTheme="majorBidi" w:hAnsiTheme="majorBidi" w:cstheme="majorBidi"/>
          <w:lang w:val="en-US"/>
        </w:rPr>
        <w:t xml:space="preserve">, in </w:t>
      </w:r>
      <w:proofErr w:type="spellStart"/>
      <w:r w:rsidRPr="00972805">
        <w:rPr>
          <w:rFonts w:asciiTheme="majorBidi" w:hAnsiTheme="majorBidi" w:cstheme="majorBidi"/>
          <w:i/>
          <w:iCs/>
          <w:lang w:val="en-US"/>
        </w:rPr>
        <w:t>HaUma</w:t>
      </w:r>
      <w:proofErr w:type="spellEnd"/>
      <w:r w:rsidRPr="00972805">
        <w:rPr>
          <w:rFonts w:asciiTheme="majorBidi" w:hAnsiTheme="majorBidi" w:cstheme="majorBidi"/>
          <w:i/>
          <w:iCs/>
          <w:lang w:val="en-US"/>
        </w:rPr>
        <w:t xml:space="preserve"> </w:t>
      </w:r>
      <w:proofErr w:type="spellStart"/>
      <w:r w:rsidRPr="00972805">
        <w:rPr>
          <w:rFonts w:asciiTheme="majorBidi" w:hAnsiTheme="majorBidi" w:cstheme="majorBidi"/>
          <w:i/>
          <w:iCs/>
          <w:lang w:val="en-US"/>
        </w:rPr>
        <w:t>VehaAvoda</w:t>
      </w:r>
      <w:proofErr w:type="spellEnd"/>
      <w:r w:rsidRPr="00972805">
        <w:rPr>
          <w:rFonts w:asciiTheme="majorBidi" w:hAnsiTheme="majorBidi" w:cstheme="majorBidi"/>
          <w:lang w:val="en-US"/>
        </w:rPr>
        <w:t xml:space="preserve"> [</w:t>
      </w:r>
      <w:r w:rsidRPr="00972805">
        <w:rPr>
          <w:rFonts w:asciiTheme="majorBidi" w:hAnsiTheme="majorBidi" w:cstheme="majorBidi" w:hint="eastAsia"/>
          <w:i/>
          <w:iCs/>
          <w:rtl/>
          <w:lang w:val="en-US"/>
        </w:rPr>
        <w:t>האומה</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והעבודה</w:t>
      </w:r>
      <w:r w:rsidRPr="00972805">
        <w:rPr>
          <w:rFonts w:asciiTheme="majorBidi" w:hAnsiTheme="majorBidi" w:cstheme="majorBidi"/>
          <w:i/>
          <w:iCs/>
          <w:lang w:val="en-US"/>
        </w:rPr>
        <w:t>,</w:t>
      </w:r>
      <w:r w:rsidRPr="00972805">
        <w:rPr>
          <w:rFonts w:asciiTheme="majorBidi" w:hAnsiTheme="majorBidi" w:cstheme="majorBidi"/>
          <w:lang w:val="en-US"/>
        </w:rPr>
        <w:t xml:space="preserve"> The Nation and the Work</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w:t>
      </w:r>
      <w:proofErr w:type="spellStart"/>
      <w:r w:rsidRPr="00972805">
        <w:rPr>
          <w:rFonts w:asciiTheme="majorBidi" w:hAnsiTheme="majorBidi" w:cstheme="majorBidi"/>
          <w:lang w:val="en-US"/>
        </w:rPr>
        <w:t>HaSifria</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HaTzionit</w:t>
      </w:r>
      <w:proofErr w:type="spellEnd"/>
      <w:r w:rsidRPr="00972805">
        <w:rPr>
          <w:rFonts w:asciiTheme="majorBidi" w:hAnsiTheme="majorBidi" w:cstheme="majorBidi"/>
          <w:lang w:val="en-US"/>
        </w:rPr>
        <w:t>, 1955), 82.</w:t>
      </w:r>
    </w:p>
  </w:footnote>
  <w:footnote w:id="50">
    <w:p w14:paraId="5130412C" w14:textId="7A964508"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Ibid., 86. For an analysis of Gordon’s approach to nature, and its connection to the national renaissance, see: </w:t>
      </w:r>
      <w:proofErr w:type="spellStart"/>
      <w:r w:rsidRPr="00972805">
        <w:rPr>
          <w:rFonts w:asciiTheme="majorBidi" w:hAnsiTheme="majorBidi" w:cstheme="majorBidi"/>
          <w:lang w:val="en-US"/>
        </w:rPr>
        <w:t>Yehoyada</w:t>
      </w:r>
      <w:proofErr w:type="spellEnd"/>
      <w:r w:rsidRPr="00972805">
        <w:rPr>
          <w:rFonts w:asciiTheme="majorBidi" w:hAnsiTheme="majorBidi" w:cstheme="majorBidi"/>
          <w:lang w:val="en-US"/>
        </w:rPr>
        <w:t xml:space="preserve"> Amir, </w:t>
      </w:r>
      <w:r w:rsidRPr="00972805">
        <w:rPr>
          <w:rFonts w:asciiTheme="majorBidi" w:hAnsiTheme="majorBidi" w:cstheme="majorBidi"/>
          <w:i/>
          <w:iCs/>
          <w:lang w:val="en-US"/>
        </w:rPr>
        <w:t>Prophecy and Halakha: Towards Non-Orthodox Religious Praxis in (Eretz) Israel</w:t>
      </w:r>
      <w:r w:rsidRPr="00972805">
        <w:rPr>
          <w:rFonts w:asciiTheme="majorBidi" w:hAnsiTheme="majorBidi" w:cstheme="majorBidi"/>
          <w:lang w:val="en-US"/>
        </w:rPr>
        <w:t xml:space="preserve"> (Working Paper Series, New York: The </w:t>
      </w:r>
      <w:proofErr w:type="spellStart"/>
      <w:r w:rsidRPr="00972805">
        <w:rPr>
          <w:rFonts w:asciiTheme="majorBidi" w:hAnsiTheme="majorBidi" w:cstheme="majorBidi"/>
          <w:lang w:val="en-US"/>
        </w:rPr>
        <w:t>Tikva</w:t>
      </w:r>
      <w:proofErr w:type="spellEnd"/>
      <w:r w:rsidRPr="00972805">
        <w:rPr>
          <w:rFonts w:asciiTheme="majorBidi" w:hAnsiTheme="majorBidi" w:cstheme="majorBidi"/>
          <w:lang w:val="en-US"/>
        </w:rPr>
        <w:t xml:space="preserve"> Center at New York University School of Law, 2012), 28–38; </w:t>
      </w:r>
      <w:proofErr w:type="spellStart"/>
      <w:r w:rsidRPr="00972805">
        <w:rPr>
          <w:rFonts w:asciiTheme="majorBidi" w:hAnsiTheme="majorBidi" w:cstheme="majorBidi"/>
          <w:lang w:val="en-US"/>
        </w:rPr>
        <w:t>Eilon</w:t>
      </w:r>
      <w:proofErr w:type="spellEnd"/>
      <w:r w:rsidRPr="00972805">
        <w:rPr>
          <w:rFonts w:asciiTheme="majorBidi" w:hAnsiTheme="majorBidi" w:cstheme="majorBidi"/>
          <w:lang w:val="en-US"/>
        </w:rPr>
        <w:t xml:space="preserve"> Shamir, </w:t>
      </w:r>
      <w:r w:rsidRPr="00972805">
        <w:rPr>
          <w:rFonts w:asciiTheme="majorBidi" w:hAnsiTheme="majorBidi" w:cstheme="majorBidi"/>
          <w:i/>
          <w:iCs/>
          <w:lang w:val="en-US"/>
        </w:rPr>
        <w:t xml:space="preserve">For the Sake of Life: The Art of Living According to </w:t>
      </w:r>
      <w:proofErr w:type="spellStart"/>
      <w:r w:rsidRPr="00972805">
        <w:rPr>
          <w:rFonts w:asciiTheme="majorBidi" w:hAnsiTheme="majorBidi" w:cstheme="majorBidi"/>
          <w:i/>
          <w:iCs/>
          <w:lang w:val="en-US"/>
        </w:rPr>
        <w:t>Aharon</w:t>
      </w:r>
      <w:proofErr w:type="spellEnd"/>
      <w:r w:rsidRPr="00972805">
        <w:rPr>
          <w:rFonts w:asciiTheme="majorBidi" w:hAnsiTheme="majorBidi" w:cstheme="majorBidi"/>
          <w:i/>
          <w:iCs/>
          <w:lang w:val="en-US"/>
        </w:rPr>
        <w:t xml:space="preserve"> David Gordon</w:t>
      </w:r>
      <w:r w:rsidRPr="00972805">
        <w:rPr>
          <w:rFonts w:asciiTheme="majorBidi" w:hAnsiTheme="majorBidi" w:cstheme="majorBidi"/>
          <w:lang w:val="en-US"/>
        </w:rPr>
        <w:t xml:space="preserve"> (Tel Aviv: </w:t>
      </w:r>
      <w:proofErr w:type="spellStart"/>
      <w:r w:rsidRPr="00972805">
        <w:rPr>
          <w:rFonts w:asciiTheme="majorBidi" w:hAnsiTheme="majorBidi" w:cstheme="majorBidi"/>
          <w:lang w:val="en-US"/>
        </w:rPr>
        <w:t>HaKibbutz</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HaMeuchad</w:t>
      </w:r>
      <w:proofErr w:type="spellEnd"/>
      <w:r w:rsidRPr="00972805">
        <w:rPr>
          <w:rFonts w:asciiTheme="majorBidi" w:hAnsiTheme="majorBidi" w:cstheme="majorBidi"/>
          <w:lang w:val="en-US"/>
        </w:rPr>
        <w:t xml:space="preserve">, 2018)(Hebrew); </w:t>
      </w:r>
      <w:proofErr w:type="spellStart"/>
      <w:r w:rsidRPr="00972805">
        <w:rPr>
          <w:rFonts w:asciiTheme="majorBidi" w:hAnsiTheme="majorBidi" w:cstheme="majorBidi"/>
          <w:lang w:val="en-US"/>
        </w:rPr>
        <w:t>Einat</w:t>
      </w:r>
      <w:proofErr w:type="spellEnd"/>
      <w:r w:rsidRPr="00972805">
        <w:rPr>
          <w:rFonts w:asciiTheme="majorBidi" w:hAnsiTheme="majorBidi" w:cstheme="majorBidi"/>
          <w:lang w:val="en-US"/>
        </w:rPr>
        <w:t xml:space="preserve"> Ramon, </w:t>
      </w:r>
      <w:r w:rsidRPr="00972805">
        <w:rPr>
          <w:rFonts w:asciiTheme="majorBidi" w:hAnsiTheme="majorBidi" w:cstheme="majorBidi"/>
          <w:i/>
          <w:iCs/>
          <w:lang w:val="en-US"/>
        </w:rPr>
        <w:t xml:space="preserve">A New Life, Religion, Motherhood and Supreme Love in the Works of </w:t>
      </w:r>
      <w:proofErr w:type="spellStart"/>
      <w:r w:rsidRPr="00972805">
        <w:rPr>
          <w:rFonts w:asciiTheme="majorBidi" w:hAnsiTheme="majorBidi" w:cstheme="majorBidi"/>
          <w:i/>
          <w:iCs/>
          <w:lang w:val="en-US"/>
        </w:rPr>
        <w:t>Aharon</w:t>
      </w:r>
      <w:proofErr w:type="spellEnd"/>
      <w:r w:rsidRPr="00972805">
        <w:rPr>
          <w:rFonts w:asciiTheme="majorBidi" w:hAnsiTheme="majorBidi" w:cstheme="majorBidi"/>
          <w:i/>
          <w:iCs/>
          <w:lang w:val="en-US"/>
        </w:rPr>
        <w:t xml:space="preserve"> David Gordon</w:t>
      </w:r>
      <w:r w:rsidRPr="00972805">
        <w:rPr>
          <w:rFonts w:asciiTheme="majorBidi" w:hAnsiTheme="majorBidi" w:cstheme="majorBidi"/>
          <w:lang w:val="en-US"/>
        </w:rPr>
        <w:t xml:space="preserve"> (Jerusalem: Carmel, 2007)(Hebrew).</w:t>
      </w:r>
    </w:p>
  </w:footnote>
  <w:footnote w:id="51">
    <w:p w14:paraId="434128D3" w14:textId="358DC55F" w:rsidR="00213250" w:rsidRPr="00972805" w:rsidRDefault="00213250">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Gordon, “</w:t>
      </w:r>
      <w:proofErr w:type="spellStart"/>
      <w:r w:rsidRPr="00972805">
        <w:rPr>
          <w:rFonts w:asciiTheme="majorBidi" w:hAnsiTheme="majorBidi" w:cstheme="majorBidi"/>
          <w:lang w:val="en-US"/>
        </w:rPr>
        <w:t>HaKhalom</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UPitrono</w:t>
      </w:r>
      <w:proofErr w:type="spellEnd"/>
      <w:r w:rsidRPr="00972805">
        <w:rPr>
          <w:rFonts w:asciiTheme="majorBidi" w:hAnsiTheme="majorBidi" w:cstheme="majorBidi"/>
          <w:lang w:val="en-US"/>
        </w:rPr>
        <w:t xml:space="preserve">,” 87. </w:t>
      </w:r>
    </w:p>
  </w:footnote>
  <w:footnote w:id="52">
    <w:p w14:paraId="2F05959C" w14:textId="41934C4A"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Gordon, “</w:t>
      </w:r>
      <w:proofErr w:type="spellStart"/>
      <w:r w:rsidRPr="00972805">
        <w:rPr>
          <w:rFonts w:asciiTheme="majorBidi" w:hAnsiTheme="majorBidi" w:cstheme="majorBidi"/>
          <w:lang w:val="en-US"/>
        </w:rPr>
        <w:t>Avodatenu</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Me’ata</w:t>
      </w:r>
      <w:proofErr w:type="spellEnd"/>
      <w:r w:rsidRPr="00972805">
        <w:rPr>
          <w:rFonts w:asciiTheme="majorBidi" w:hAnsiTheme="majorBidi" w:cstheme="majorBidi"/>
          <w:lang w:val="en-US"/>
        </w:rPr>
        <w:t>”</w:t>
      </w:r>
      <w:r w:rsidRPr="00972805" w:rsidDel="004A38C3">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rtl/>
          <w:lang w:val="en-US"/>
        </w:rPr>
        <w:t>עבודתנו מעטה</w:t>
      </w:r>
      <w:r w:rsidRPr="00CE055E">
        <w:rPr>
          <w:rFonts w:asciiTheme="majorBidi" w:hAnsiTheme="majorBidi" w:cstheme="majorBidi"/>
          <w:lang w:val="en-US"/>
        </w:rPr>
        <w:t>,”</w:t>
      </w:r>
      <w:r w:rsidRPr="00972805">
        <w:rPr>
          <w:rFonts w:asciiTheme="majorBidi" w:hAnsiTheme="majorBidi" w:cstheme="majorBidi"/>
          <w:lang w:val="en-US"/>
        </w:rPr>
        <w:t xml:space="preserve"> Our Work is Meager</w:t>
      </w:r>
      <w:r w:rsidRPr="00CE055E">
        <w:rPr>
          <w:rFonts w:asciiTheme="majorBidi" w:hAnsiTheme="majorBidi" w:cstheme="majorBidi"/>
          <w:lang w:val="en-US"/>
        </w:rPr>
        <w:t>](</w:t>
      </w:r>
      <w:r w:rsidRPr="00972805">
        <w:rPr>
          <w:rFonts w:asciiTheme="majorBidi" w:hAnsiTheme="majorBidi" w:cstheme="majorBidi"/>
          <w:lang w:val="en-US"/>
        </w:rPr>
        <w:t xml:space="preserve">originally published in 1918), in </w:t>
      </w:r>
      <w:proofErr w:type="spellStart"/>
      <w:r w:rsidRPr="00972805">
        <w:rPr>
          <w:rFonts w:asciiTheme="majorBidi" w:hAnsiTheme="majorBidi" w:cstheme="majorBidi"/>
          <w:i/>
          <w:iCs/>
          <w:lang w:val="en-US"/>
        </w:rPr>
        <w:t>HaUma</w:t>
      </w:r>
      <w:proofErr w:type="spellEnd"/>
      <w:r w:rsidRPr="00972805">
        <w:rPr>
          <w:rFonts w:asciiTheme="majorBidi" w:hAnsiTheme="majorBidi" w:cstheme="majorBidi"/>
          <w:i/>
          <w:iCs/>
          <w:lang w:val="en-US"/>
        </w:rPr>
        <w:t xml:space="preserve"> </w:t>
      </w:r>
      <w:proofErr w:type="spellStart"/>
      <w:r w:rsidRPr="00972805">
        <w:rPr>
          <w:rFonts w:asciiTheme="majorBidi" w:hAnsiTheme="majorBidi" w:cstheme="majorBidi"/>
          <w:i/>
          <w:iCs/>
          <w:lang w:val="en-US"/>
        </w:rPr>
        <w:t>VehaAvoda</w:t>
      </w:r>
      <w:proofErr w:type="spellEnd"/>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i/>
          <w:iCs/>
          <w:rtl/>
          <w:lang w:val="en-US"/>
        </w:rPr>
        <w:t>האומה והעבודה</w:t>
      </w:r>
      <w:r w:rsidRPr="00972805">
        <w:rPr>
          <w:rFonts w:asciiTheme="majorBidi" w:hAnsiTheme="majorBidi" w:cstheme="majorBidi"/>
          <w:i/>
          <w:iCs/>
          <w:lang w:val="en-US"/>
        </w:rPr>
        <w:t>,</w:t>
      </w:r>
      <w:r w:rsidRPr="00972805">
        <w:rPr>
          <w:rFonts w:asciiTheme="majorBidi" w:hAnsiTheme="majorBidi" w:cstheme="majorBidi"/>
          <w:lang w:val="en-US"/>
        </w:rPr>
        <w:t xml:space="preserve"> The Nation and the Work</w:t>
      </w:r>
      <w:r w:rsidRPr="00CE055E">
        <w:rPr>
          <w:rFonts w:asciiTheme="majorBidi" w:hAnsiTheme="majorBidi" w:cstheme="majorBidi"/>
          <w:lang w:val="en-US"/>
        </w:rPr>
        <w:t>]</w:t>
      </w:r>
      <w:r w:rsidRPr="00972805">
        <w:rPr>
          <w:rFonts w:asciiTheme="majorBidi" w:hAnsiTheme="majorBidi" w:cstheme="majorBidi"/>
          <w:lang w:val="en-US"/>
        </w:rPr>
        <w:t xml:space="preserve"> </w:t>
      </w:r>
      <w:r w:rsidRPr="00CE055E">
        <w:rPr>
          <w:rFonts w:asciiTheme="majorBidi" w:hAnsiTheme="majorBidi" w:cstheme="majorBidi"/>
          <w:lang w:val="en-US"/>
        </w:rPr>
        <w:t>(</w:t>
      </w:r>
      <w:r w:rsidRPr="00972805">
        <w:rPr>
          <w:rFonts w:asciiTheme="majorBidi" w:hAnsiTheme="majorBidi" w:cstheme="majorBidi"/>
          <w:lang w:val="en-US"/>
        </w:rPr>
        <w:t xml:space="preserve">Tel Aviv: </w:t>
      </w:r>
      <w:proofErr w:type="spellStart"/>
      <w:r w:rsidRPr="00972805">
        <w:rPr>
          <w:rFonts w:asciiTheme="majorBidi" w:hAnsiTheme="majorBidi" w:cstheme="majorBidi"/>
          <w:lang w:val="en-US"/>
        </w:rPr>
        <w:t>HaSifria</w:t>
      </w:r>
      <w:proofErr w:type="spellEnd"/>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HaTzionit</w:t>
      </w:r>
      <w:proofErr w:type="spellEnd"/>
      <w:r w:rsidRPr="00972805">
        <w:rPr>
          <w:rFonts w:asciiTheme="majorBidi" w:hAnsiTheme="majorBidi" w:cstheme="majorBidi"/>
          <w:lang w:val="en-US"/>
        </w:rPr>
        <w:t>, 1955), 244.</w:t>
      </w:r>
    </w:p>
  </w:footnote>
  <w:footnote w:id="53">
    <w:p w14:paraId="1547DD9F" w14:textId="6D0A2BBC"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87.</w:t>
      </w:r>
    </w:p>
  </w:footnote>
  <w:footnote w:id="54">
    <w:p w14:paraId="1CF0AFA0" w14:textId="2FE25350"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77–82.</w:t>
      </w:r>
    </w:p>
  </w:footnote>
  <w:footnote w:id="55">
    <w:p w14:paraId="53B97F9A" w14:textId="5477DC91"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69. </w:t>
      </w:r>
    </w:p>
  </w:footnote>
  <w:footnote w:id="56">
    <w:p w14:paraId="0E611416" w14:textId="6218BDAF"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Aaron David Gordon, “</w:t>
      </w:r>
      <w:proofErr w:type="spellStart"/>
      <w:r w:rsidRPr="00972805">
        <w:rPr>
          <w:rFonts w:asciiTheme="majorBidi" w:hAnsiTheme="majorBidi" w:cstheme="majorBidi"/>
          <w:lang w:val="fr-FR"/>
        </w:rPr>
        <w:t>Ir’urim</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VeHegyonot</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ערעורים והגיונות</w:t>
      </w:r>
      <w:r w:rsidRPr="00890988">
        <w:rPr>
          <w:rFonts w:asciiTheme="majorBidi" w:hAnsiTheme="majorBidi" w:cstheme="majorBidi"/>
          <w:lang w:val="fr-FR"/>
        </w:rPr>
        <w:t>,”</w:t>
      </w:r>
      <w:r w:rsidRPr="00972805">
        <w:rPr>
          <w:rFonts w:asciiTheme="majorBidi" w:hAnsiTheme="majorBidi" w:cstheme="majorBidi"/>
          <w:lang w:val="fr-FR"/>
        </w:rPr>
        <w:t xml:space="preserve"> Ruminations and </w:t>
      </w:r>
      <w:proofErr w:type="spellStart"/>
      <w:r w:rsidRPr="00972805">
        <w:rPr>
          <w:rFonts w:asciiTheme="majorBidi" w:hAnsiTheme="majorBidi" w:cstheme="majorBidi"/>
          <w:lang w:val="fr-FR"/>
        </w:rPr>
        <w:t>Reasonings</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in </w:t>
      </w:r>
      <w:proofErr w:type="spellStart"/>
      <w:r w:rsidRPr="00972805">
        <w:rPr>
          <w:rFonts w:asciiTheme="majorBidi" w:hAnsiTheme="majorBidi" w:cstheme="majorBidi"/>
          <w:i/>
          <w:iCs/>
          <w:lang w:val="fr-FR"/>
        </w:rPr>
        <w:t>Kitvei</w:t>
      </w:r>
      <w:proofErr w:type="spellEnd"/>
      <w:r w:rsidRPr="00972805">
        <w:rPr>
          <w:rFonts w:asciiTheme="majorBidi" w:hAnsiTheme="majorBidi" w:cstheme="majorBidi"/>
          <w:i/>
          <w:iCs/>
          <w:lang w:val="fr-FR"/>
        </w:rPr>
        <w:t xml:space="preserve"> A. D. Gordon</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hint="eastAsia"/>
          <w:i/>
          <w:iCs/>
          <w:rtl/>
          <w:lang w:val="en-US"/>
        </w:rPr>
        <w:t>כתבי</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א</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ד</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גורדון</w:t>
      </w:r>
      <w:r w:rsidRPr="00972805">
        <w:rPr>
          <w:rFonts w:asciiTheme="majorBidi" w:hAnsiTheme="majorBidi" w:cstheme="majorBidi"/>
          <w:lang w:val="fr-FR"/>
        </w:rPr>
        <w:t xml:space="preserve">, The </w:t>
      </w:r>
      <w:proofErr w:type="spellStart"/>
      <w:r w:rsidRPr="00972805">
        <w:rPr>
          <w:rFonts w:asciiTheme="majorBidi" w:hAnsiTheme="majorBidi" w:cstheme="majorBidi"/>
          <w:lang w:val="fr-FR"/>
        </w:rPr>
        <w:t>Writings</w:t>
      </w:r>
      <w:proofErr w:type="spellEnd"/>
      <w:r w:rsidRPr="00972805">
        <w:rPr>
          <w:rFonts w:asciiTheme="majorBidi" w:hAnsiTheme="majorBidi" w:cstheme="majorBidi"/>
          <w:lang w:val="fr-FR"/>
        </w:rPr>
        <w:t xml:space="preserve"> of A. D. Gordon</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vol. 5, Tel </w:t>
      </w:r>
      <w:proofErr w:type="spellStart"/>
      <w:r w:rsidRPr="00972805">
        <w:rPr>
          <w:rFonts w:asciiTheme="majorBidi" w:hAnsiTheme="majorBidi" w:cstheme="majorBidi"/>
          <w:lang w:val="fr-FR"/>
        </w:rPr>
        <w:t>Aviv</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Hapoel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Hatzair</w:t>
      </w:r>
      <w:proofErr w:type="spellEnd"/>
      <w:r w:rsidRPr="00972805">
        <w:rPr>
          <w:rFonts w:asciiTheme="majorBidi" w:hAnsiTheme="majorBidi" w:cstheme="majorBidi"/>
          <w:lang w:val="fr-FR"/>
        </w:rPr>
        <w:t>, 1929), 187.</w:t>
      </w:r>
    </w:p>
  </w:footnote>
  <w:footnote w:id="57">
    <w:p w14:paraId="3D4C3B00" w14:textId="7BF48171" w:rsidR="00213250" w:rsidRPr="00972805" w:rsidRDefault="00213250" w:rsidP="00AB620E">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mains que voici,</w:t>
      </w:r>
      <w:r w:rsidRPr="00972805">
        <w:rPr>
          <w:rFonts w:asciiTheme="majorBidi" w:hAnsiTheme="majorBidi" w:cstheme="majorBidi"/>
          <w:lang w:val="fr-FR"/>
        </w:rPr>
        <w:t xml:space="preserve"> 35.</w:t>
      </w:r>
    </w:p>
  </w:footnote>
  <w:footnote w:id="58">
    <w:p w14:paraId="308052E1" w14:textId="71087FAE" w:rsidR="00213250" w:rsidRPr="00972805"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Gordon, “</w:t>
      </w:r>
      <w:proofErr w:type="spellStart"/>
      <w:r w:rsidRPr="00972805">
        <w:rPr>
          <w:rFonts w:asciiTheme="majorBidi" w:hAnsiTheme="majorBidi" w:cstheme="majorBidi"/>
          <w:lang w:val="fr-FR"/>
        </w:rPr>
        <w:t>Ha’avoda</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w:t>
      </w:r>
      <w:r w:rsidRPr="00972805">
        <w:rPr>
          <w:rFonts w:asciiTheme="majorBidi" w:hAnsiTheme="majorBidi" w:cstheme="majorBidi"/>
          <w:rtl/>
          <w:lang w:val="en-US"/>
        </w:rPr>
        <w:t>העבודה</w:t>
      </w:r>
      <w:r w:rsidRPr="00890988">
        <w:rPr>
          <w:rFonts w:asciiTheme="majorBidi" w:hAnsiTheme="majorBidi" w:cstheme="majorBidi"/>
          <w:lang w:val="fr-FR"/>
        </w:rPr>
        <w:t>,”</w:t>
      </w:r>
      <w:r w:rsidRPr="00972805">
        <w:rPr>
          <w:rFonts w:asciiTheme="majorBidi" w:hAnsiTheme="majorBidi" w:cstheme="majorBidi"/>
          <w:lang w:val="fr-FR"/>
        </w:rPr>
        <w:t xml:space="preserve"> The </w:t>
      </w:r>
      <w:proofErr w:type="spellStart"/>
      <w:r w:rsidRPr="00972805">
        <w:rPr>
          <w:rFonts w:asciiTheme="majorBidi" w:hAnsiTheme="majorBidi" w:cstheme="majorBidi"/>
          <w:lang w:val="fr-FR"/>
        </w:rPr>
        <w:t>Work</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proofErr w:type="spellStart"/>
      <w:r w:rsidRPr="00972805">
        <w:rPr>
          <w:rFonts w:asciiTheme="majorBidi" w:hAnsiTheme="majorBidi" w:cstheme="majorBidi"/>
          <w:lang w:val="fr-FR"/>
        </w:rPr>
        <w:t>originally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published</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in</w:t>
      </w:r>
      <w:proofErr w:type="spellEnd"/>
      <w:r w:rsidRPr="00972805">
        <w:rPr>
          <w:rFonts w:asciiTheme="majorBidi" w:hAnsiTheme="majorBidi" w:cstheme="majorBidi"/>
          <w:lang w:val="fr-FR"/>
        </w:rPr>
        <w:t xml:space="preserve"> 1911), in</w:t>
      </w:r>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HaUma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VehaAvoda</w:t>
      </w:r>
      <w:proofErr w:type="spellEnd"/>
      <w:r w:rsidRPr="00972805">
        <w:rPr>
          <w:rFonts w:asciiTheme="majorBidi" w:hAnsiTheme="majorBidi" w:cstheme="majorBidi"/>
          <w:lang w:val="fr-FR"/>
        </w:rPr>
        <w:t>, (</w:t>
      </w:r>
      <w:r w:rsidRPr="00972805">
        <w:rPr>
          <w:rFonts w:asciiTheme="majorBidi" w:hAnsiTheme="majorBidi" w:cstheme="majorBidi"/>
          <w:i/>
          <w:iCs/>
          <w:rtl/>
          <w:lang w:val="en-US"/>
        </w:rPr>
        <w:t>האומה והעבודה</w:t>
      </w:r>
      <w:r w:rsidRPr="00972805">
        <w:rPr>
          <w:rFonts w:asciiTheme="majorBidi" w:hAnsiTheme="majorBidi" w:cstheme="majorBidi"/>
          <w:i/>
          <w:iCs/>
          <w:lang w:val="fr-FR"/>
        </w:rPr>
        <w:t>,</w:t>
      </w:r>
      <w:r w:rsidRPr="00972805">
        <w:rPr>
          <w:rFonts w:asciiTheme="majorBidi" w:hAnsiTheme="majorBidi" w:cstheme="majorBidi"/>
          <w:lang w:val="fr-FR"/>
        </w:rPr>
        <w:t xml:space="preserve"> The Nation and the </w:t>
      </w:r>
      <w:proofErr w:type="spellStart"/>
      <w:r w:rsidRPr="00972805">
        <w:rPr>
          <w:rFonts w:asciiTheme="majorBidi" w:hAnsiTheme="majorBidi" w:cstheme="majorBidi"/>
          <w:lang w:val="fr-FR"/>
        </w:rPr>
        <w:t>Work</w:t>
      </w:r>
      <w:proofErr w:type="spellEnd"/>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Tel </w:t>
      </w:r>
      <w:proofErr w:type="spellStart"/>
      <w:r w:rsidRPr="00972805">
        <w:rPr>
          <w:rFonts w:asciiTheme="majorBidi" w:hAnsiTheme="majorBidi" w:cstheme="majorBidi"/>
          <w:lang w:val="fr-FR"/>
        </w:rPr>
        <w:t>A</w:t>
      </w:r>
      <w:r w:rsidR="007A3F38">
        <w:rPr>
          <w:rFonts w:asciiTheme="majorBidi" w:hAnsiTheme="majorBidi" w:cstheme="majorBidi"/>
          <w:lang w:val="fr-FR"/>
        </w:rPr>
        <w:t>viv</w:t>
      </w:r>
      <w:proofErr w:type="spellEnd"/>
      <w:r w:rsidR="007A3F38">
        <w:rPr>
          <w:rFonts w:asciiTheme="majorBidi" w:hAnsiTheme="majorBidi" w:cstheme="majorBidi"/>
          <w:lang w:val="fr-FR"/>
        </w:rPr>
        <w:t xml:space="preserve">: </w:t>
      </w:r>
      <w:proofErr w:type="spellStart"/>
      <w:r w:rsidR="007A3F38">
        <w:rPr>
          <w:rFonts w:asciiTheme="majorBidi" w:hAnsiTheme="majorBidi" w:cstheme="majorBidi"/>
          <w:lang w:val="fr-FR"/>
        </w:rPr>
        <w:t>HaSifria</w:t>
      </w:r>
      <w:proofErr w:type="spellEnd"/>
      <w:r w:rsidR="007A3F38">
        <w:rPr>
          <w:rFonts w:asciiTheme="majorBidi" w:hAnsiTheme="majorBidi" w:cstheme="majorBidi"/>
          <w:lang w:val="fr-FR"/>
        </w:rPr>
        <w:t xml:space="preserve"> </w:t>
      </w:r>
      <w:proofErr w:type="spellStart"/>
      <w:r w:rsidR="007A3F38">
        <w:rPr>
          <w:rFonts w:asciiTheme="majorBidi" w:hAnsiTheme="majorBidi" w:cstheme="majorBidi"/>
          <w:lang w:val="fr-FR"/>
        </w:rPr>
        <w:t>HaTzionit</w:t>
      </w:r>
      <w:proofErr w:type="spellEnd"/>
      <w:r w:rsidR="007A3F38">
        <w:rPr>
          <w:rFonts w:asciiTheme="majorBidi" w:hAnsiTheme="majorBidi" w:cstheme="majorBidi"/>
          <w:lang w:val="fr-FR"/>
        </w:rPr>
        <w:t>, 1955),</w:t>
      </w:r>
      <w:r w:rsidR="002E3053">
        <w:rPr>
          <w:rFonts w:asciiTheme="majorBidi" w:hAnsiTheme="majorBidi" w:cstheme="majorBidi"/>
          <w:lang w:val="fr-FR"/>
        </w:rPr>
        <w:t xml:space="preserve"> </w:t>
      </w:r>
      <w:r w:rsidRPr="00972805">
        <w:rPr>
          <w:rFonts w:asciiTheme="majorBidi" w:hAnsiTheme="majorBidi" w:cstheme="majorBidi"/>
          <w:lang w:val="fr-FR"/>
        </w:rPr>
        <w:t xml:space="preserve">94–95. On the </w:t>
      </w:r>
      <w:proofErr w:type="spellStart"/>
      <w:r w:rsidRPr="00972805">
        <w:rPr>
          <w:rFonts w:asciiTheme="majorBidi" w:hAnsiTheme="majorBidi" w:cstheme="majorBidi"/>
          <w:lang w:val="fr-FR"/>
        </w:rPr>
        <w:t>resemblance</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between</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Gordon’s</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idea</w:t>
      </w:r>
      <w:proofErr w:type="spellEnd"/>
      <w:r w:rsidRPr="00972805">
        <w:rPr>
          <w:rFonts w:asciiTheme="majorBidi" w:hAnsiTheme="majorBidi" w:cstheme="majorBidi"/>
          <w:lang w:val="fr-FR"/>
        </w:rPr>
        <w:t xml:space="preserve"> of </w:t>
      </w:r>
      <w:proofErr w:type="spellStart"/>
      <w:r w:rsidRPr="00972805">
        <w:rPr>
          <w:rFonts w:asciiTheme="majorBidi" w:hAnsiTheme="majorBidi" w:cstheme="majorBidi"/>
          <w:lang w:val="fr-FR"/>
        </w:rPr>
        <w:t>work</w:t>
      </w:r>
      <w:proofErr w:type="spellEnd"/>
      <w:r w:rsidRPr="00972805">
        <w:rPr>
          <w:rFonts w:asciiTheme="majorBidi" w:hAnsiTheme="majorBidi" w:cstheme="majorBidi"/>
          <w:lang w:val="fr-FR"/>
        </w:rPr>
        <w:t xml:space="preserve"> and the </w:t>
      </w:r>
      <w:proofErr w:type="spellStart"/>
      <w:r w:rsidRPr="00972805">
        <w:rPr>
          <w:rFonts w:asciiTheme="majorBidi" w:hAnsiTheme="majorBidi" w:cstheme="majorBidi"/>
          <w:lang w:val="fr-FR"/>
        </w:rPr>
        <w:t>Hassidic</w:t>
      </w:r>
      <w:proofErr w:type="spellEnd"/>
      <w:r w:rsidRPr="00972805">
        <w:rPr>
          <w:rFonts w:asciiTheme="majorBidi" w:hAnsiTheme="majorBidi" w:cstheme="majorBidi"/>
          <w:lang w:val="fr-FR"/>
        </w:rPr>
        <w:t xml:space="preserve"> concept of </w:t>
      </w:r>
      <w:proofErr w:type="spellStart"/>
      <w:r w:rsidRPr="00972805">
        <w:rPr>
          <w:rFonts w:asciiTheme="majorBidi" w:hAnsiTheme="majorBidi" w:cstheme="majorBidi"/>
          <w:i/>
          <w:iCs/>
          <w:lang w:val="fr-FR"/>
        </w:rPr>
        <w:t>Avoda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BeGashmiyut</w:t>
      </w:r>
      <w:proofErr w:type="spellEnd"/>
      <w:r w:rsidRPr="00972805">
        <w:rPr>
          <w:rFonts w:asciiTheme="majorBidi" w:hAnsiTheme="majorBidi" w:cstheme="majorBidi"/>
          <w:i/>
          <w:iCs/>
          <w:lang w:val="fr-FR"/>
        </w:rPr>
        <w:t xml:space="preserve"> </w:t>
      </w:r>
      <w:r w:rsidRPr="00972805">
        <w:rPr>
          <w:rFonts w:asciiTheme="majorBidi" w:hAnsiTheme="majorBidi" w:cstheme="majorBidi"/>
          <w:lang w:val="fr-FR"/>
        </w:rPr>
        <w:t>(</w:t>
      </w:r>
      <w:proofErr w:type="spellStart"/>
      <w:r w:rsidRPr="00972805">
        <w:rPr>
          <w:rFonts w:asciiTheme="majorBidi" w:hAnsiTheme="majorBidi" w:cstheme="majorBidi"/>
          <w:lang w:val="fr-FR"/>
        </w:rPr>
        <w:t>Worldly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Toil</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see</w:t>
      </w:r>
      <w:proofErr w:type="spellEnd"/>
      <w:r w:rsidRPr="00972805">
        <w:rPr>
          <w:rFonts w:asciiTheme="majorBidi" w:hAnsiTheme="majorBidi" w:cstheme="majorBidi"/>
          <w:lang w:val="fr-FR"/>
        </w:rPr>
        <w:t xml:space="preserve"> Abraham </w:t>
      </w:r>
      <w:proofErr w:type="spellStart"/>
      <w:r w:rsidRPr="00972805">
        <w:rPr>
          <w:rFonts w:asciiTheme="majorBidi" w:hAnsiTheme="majorBidi" w:cstheme="majorBidi"/>
          <w:lang w:val="fr-FR"/>
        </w:rPr>
        <w:t>Shapira</w:t>
      </w:r>
      <w:proofErr w:type="spellEnd"/>
      <w:r w:rsidRPr="00972805">
        <w:rPr>
          <w:rFonts w:asciiTheme="majorBidi" w:hAnsiTheme="majorBidi" w:cstheme="majorBidi"/>
          <w:lang w:val="fr-FR"/>
        </w:rPr>
        <w:t xml:space="preserve">, </w:t>
      </w:r>
      <w:r w:rsidRPr="00972805">
        <w:rPr>
          <w:rFonts w:asciiTheme="majorBidi" w:hAnsiTheme="majorBidi" w:cstheme="majorBidi"/>
          <w:i/>
          <w:iCs/>
          <w:lang w:val="fr-FR"/>
        </w:rPr>
        <w:t xml:space="preserve">Or </w:t>
      </w:r>
      <w:proofErr w:type="spellStart"/>
      <w:r w:rsidRPr="00972805">
        <w:rPr>
          <w:rFonts w:asciiTheme="majorBidi" w:hAnsiTheme="majorBidi" w:cstheme="majorBidi"/>
          <w:i/>
          <w:iCs/>
          <w:lang w:val="fr-FR"/>
        </w:rPr>
        <w:t>Hachaim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Be“Yom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Ktanot</w:t>
      </w:r>
      <w:proofErr w:type="spellEnd"/>
      <w:r w:rsidRPr="00972805">
        <w:rPr>
          <w:rFonts w:asciiTheme="majorBidi" w:hAnsiTheme="majorBidi" w:cstheme="majorBidi"/>
          <w:i/>
          <w:iCs/>
          <w:lang w:val="fr-FR"/>
        </w:rPr>
        <w:t xml:space="preserve">” </w:t>
      </w:r>
      <w:r w:rsidRPr="00890988">
        <w:rPr>
          <w:rFonts w:asciiTheme="majorBidi" w:hAnsiTheme="majorBidi" w:cstheme="majorBidi"/>
          <w:lang w:val="fr-FR"/>
        </w:rPr>
        <w:t>[</w:t>
      </w:r>
      <w:r w:rsidRPr="00972805">
        <w:rPr>
          <w:rFonts w:asciiTheme="majorBidi" w:hAnsiTheme="majorBidi" w:cstheme="majorBidi"/>
          <w:i/>
          <w:iCs/>
          <w:rtl/>
          <w:lang w:val="en-US"/>
        </w:rPr>
        <w:t>אור החיים ב"יום קטנות"</w:t>
      </w:r>
      <w:r w:rsidRPr="00972805">
        <w:rPr>
          <w:rFonts w:asciiTheme="majorBidi" w:hAnsiTheme="majorBidi" w:cstheme="majorBidi"/>
          <w:i/>
          <w:iCs/>
          <w:lang w:val="fr-FR"/>
        </w:rPr>
        <w:t>,</w:t>
      </w:r>
      <w:r w:rsidRPr="00972805">
        <w:rPr>
          <w:rFonts w:asciiTheme="majorBidi" w:hAnsiTheme="majorBidi" w:cstheme="majorBidi"/>
          <w:lang w:val="fr-FR"/>
        </w:rPr>
        <w:t xml:space="preserve"> The Light of Life in “Yom </w:t>
      </w:r>
      <w:proofErr w:type="spellStart"/>
      <w:r w:rsidRPr="00972805">
        <w:rPr>
          <w:rFonts w:asciiTheme="majorBidi" w:hAnsiTheme="majorBidi" w:cstheme="majorBidi"/>
          <w:lang w:val="fr-FR"/>
        </w:rPr>
        <w:t>Ktanot</w:t>
      </w:r>
      <w:proofErr w:type="spellEnd"/>
      <w:r w:rsidRPr="00972805">
        <w:rPr>
          <w:rFonts w:asciiTheme="majorBidi" w:hAnsiTheme="majorBidi" w:cstheme="majorBidi"/>
          <w:lang w:val="fr-FR"/>
        </w:rPr>
        <w:t>”</w:t>
      </w:r>
      <w:r w:rsidRPr="00890988">
        <w:rPr>
          <w:rFonts w:asciiTheme="majorBidi" w:hAnsiTheme="majorBidi" w:cstheme="majorBidi"/>
          <w:lang w:val="fr-FR"/>
        </w:rPr>
        <w:t>]</w:t>
      </w:r>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lang w:val="fr-FR"/>
        </w:rPr>
        <w:t xml:space="preserve">Tel </w:t>
      </w:r>
      <w:proofErr w:type="spellStart"/>
      <w:r w:rsidRPr="00972805">
        <w:rPr>
          <w:rFonts w:asciiTheme="majorBidi" w:hAnsiTheme="majorBidi" w:cstheme="majorBidi"/>
          <w:lang w:val="fr-FR"/>
        </w:rPr>
        <w:t>Aviv</w:t>
      </w:r>
      <w:proofErr w:type="spellEnd"/>
      <w:r w:rsidRPr="00972805">
        <w:rPr>
          <w:rFonts w:asciiTheme="majorBidi" w:hAnsiTheme="majorBidi" w:cstheme="majorBidi"/>
          <w:lang w:val="fr-FR"/>
        </w:rPr>
        <w:t xml:space="preserve">: Am </w:t>
      </w:r>
      <w:proofErr w:type="spellStart"/>
      <w:r w:rsidRPr="00972805">
        <w:rPr>
          <w:rFonts w:asciiTheme="majorBidi" w:hAnsiTheme="majorBidi" w:cstheme="majorBidi"/>
          <w:lang w:val="fr-FR"/>
        </w:rPr>
        <w:t>Oved</w:t>
      </w:r>
      <w:proofErr w:type="spellEnd"/>
      <w:r w:rsidRPr="00972805">
        <w:rPr>
          <w:rFonts w:asciiTheme="majorBidi" w:hAnsiTheme="majorBidi" w:cstheme="majorBidi"/>
          <w:lang w:val="fr-FR"/>
        </w:rPr>
        <w:t xml:space="preserve"> 1996), 240</w:t>
      </w:r>
      <w:r w:rsidRPr="00890988">
        <w:rPr>
          <w:rFonts w:asciiTheme="majorBidi" w:hAnsiTheme="majorBidi" w:cstheme="majorBidi"/>
          <w:lang w:val="fr-FR"/>
        </w:rPr>
        <w:t>–</w:t>
      </w:r>
      <w:r w:rsidRPr="00972805">
        <w:rPr>
          <w:rFonts w:asciiTheme="majorBidi" w:hAnsiTheme="majorBidi" w:cstheme="majorBidi"/>
          <w:lang w:val="fr-FR"/>
        </w:rPr>
        <w:t xml:space="preserve">246. </w:t>
      </w:r>
    </w:p>
  </w:footnote>
  <w:footnote w:id="59">
    <w:p w14:paraId="45F86073" w14:textId="2A6C72CF"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pauvres, Jésus et l´église</w:t>
      </w:r>
      <w:r w:rsidRPr="00972805">
        <w:rPr>
          <w:rFonts w:asciiTheme="majorBidi" w:hAnsiTheme="majorBidi" w:cstheme="majorBidi"/>
          <w:lang w:val="fr-FR"/>
        </w:rPr>
        <w:t>, 34–36.</w:t>
      </w:r>
    </w:p>
  </w:footnote>
  <w:footnote w:id="60">
    <w:p w14:paraId="6498E608" w14:textId="35B0699F" w:rsidR="00213250" w:rsidRPr="00972805" w:rsidRDefault="00213250">
      <w:pPr>
        <w:pStyle w:val="FootnoteText"/>
        <w:jc w:val="both"/>
        <w:rPr>
          <w:rFonts w:asciiTheme="majorBidi" w:hAnsiTheme="majorBidi" w:cstheme="majorBidi"/>
          <w:rtl/>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Muki</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Tzur</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ed</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i/>
          <w:iCs/>
          <w:lang w:val="fr-FR"/>
        </w:rPr>
        <w:t>At</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Einech</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Bodeda</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BaMarom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Mikhtavim</w:t>
      </w:r>
      <w:proofErr w:type="spellEnd"/>
      <w:r w:rsidRPr="00972805">
        <w:rPr>
          <w:rFonts w:asciiTheme="majorBidi" w:hAnsiTheme="majorBidi" w:cstheme="majorBidi"/>
          <w:i/>
          <w:iCs/>
          <w:lang w:val="fr-FR"/>
        </w:rPr>
        <w:t xml:space="preserve"> </w:t>
      </w:r>
      <w:proofErr w:type="spellStart"/>
      <w:r w:rsidRPr="00972805">
        <w:rPr>
          <w:rFonts w:asciiTheme="majorBidi" w:hAnsiTheme="majorBidi" w:cstheme="majorBidi"/>
          <w:i/>
          <w:iCs/>
          <w:lang w:val="fr-FR"/>
        </w:rPr>
        <w:t>MeA</w:t>
      </w:r>
      <w:proofErr w:type="spellEnd"/>
      <w:r w:rsidRPr="00972805">
        <w:rPr>
          <w:rFonts w:asciiTheme="majorBidi" w:hAnsiTheme="majorBidi" w:cstheme="majorBidi"/>
          <w:i/>
          <w:iCs/>
          <w:lang w:val="fr-FR"/>
        </w:rPr>
        <w:t xml:space="preserve">. D. Gordon </w:t>
      </w:r>
      <w:proofErr w:type="spellStart"/>
      <w:r w:rsidRPr="00972805">
        <w:rPr>
          <w:rFonts w:asciiTheme="majorBidi" w:hAnsiTheme="majorBidi" w:cstheme="majorBidi"/>
          <w:i/>
          <w:iCs/>
          <w:lang w:val="fr-FR"/>
        </w:rPr>
        <w:t>VeElav</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w:t>
      </w:r>
      <w:r w:rsidRPr="00972805">
        <w:rPr>
          <w:rFonts w:asciiTheme="majorBidi" w:hAnsiTheme="majorBidi" w:cstheme="majorBidi" w:hint="eastAsia"/>
          <w:i/>
          <w:iCs/>
          <w:rtl/>
          <w:lang w:val="en-US"/>
        </w:rPr>
        <w:t>את</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אינך</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בודדה</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במרום</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מכתבים</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מא</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ד</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גורדון</w:t>
      </w:r>
      <w:r w:rsidRPr="00972805">
        <w:rPr>
          <w:rFonts w:asciiTheme="majorBidi" w:hAnsiTheme="majorBidi" w:cstheme="majorBidi"/>
          <w:i/>
          <w:iCs/>
          <w:rtl/>
          <w:lang w:val="en-US"/>
        </w:rPr>
        <w:t xml:space="preserve"> </w:t>
      </w:r>
      <w:r w:rsidRPr="00972805">
        <w:rPr>
          <w:rFonts w:asciiTheme="majorBidi" w:hAnsiTheme="majorBidi" w:cstheme="majorBidi" w:hint="eastAsia"/>
          <w:i/>
          <w:iCs/>
          <w:rtl/>
          <w:lang w:val="en-US"/>
        </w:rPr>
        <w:t>ואליו</w:t>
      </w:r>
      <w:r w:rsidRPr="00972805">
        <w:rPr>
          <w:rFonts w:asciiTheme="majorBidi" w:hAnsiTheme="majorBidi" w:cstheme="majorBidi"/>
          <w:i/>
          <w:iCs/>
          <w:lang w:val="fr-FR"/>
        </w:rPr>
        <w:t>,</w:t>
      </w:r>
      <w:r w:rsidRPr="00972805">
        <w:rPr>
          <w:rFonts w:asciiTheme="majorBidi" w:hAnsiTheme="majorBidi" w:cstheme="majorBidi"/>
          <w:lang w:val="fr-FR"/>
        </w:rPr>
        <w:t xml:space="preserve"> You Are Not </w:t>
      </w:r>
      <w:proofErr w:type="spellStart"/>
      <w:r w:rsidRPr="00972805">
        <w:rPr>
          <w:rFonts w:asciiTheme="majorBidi" w:hAnsiTheme="majorBidi" w:cstheme="majorBidi"/>
          <w:lang w:val="fr-FR"/>
        </w:rPr>
        <w:t>Alone</w:t>
      </w:r>
      <w:proofErr w:type="spellEnd"/>
      <w:r w:rsidRPr="00972805">
        <w:rPr>
          <w:rFonts w:asciiTheme="majorBidi" w:hAnsiTheme="majorBidi" w:cstheme="majorBidi"/>
          <w:lang w:val="fr-FR"/>
        </w:rPr>
        <w:t xml:space="preserve"> Up There: </w:t>
      </w:r>
      <w:proofErr w:type="spellStart"/>
      <w:r w:rsidRPr="00972805">
        <w:rPr>
          <w:rFonts w:asciiTheme="majorBidi" w:hAnsiTheme="majorBidi" w:cstheme="majorBidi"/>
          <w:lang w:val="fr-FR"/>
        </w:rPr>
        <w:t>Letters</w:t>
      </w:r>
      <w:proofErr w:type="spellEnd"/>
      <w:r w:rsidRPr="00972805">
        <w:rPr>
          <w:rFonts w:asciiTheme="majorBidi" w:hAnsiTheme="majorBidi" w:cstheme="majorBidi"/>
          <w:lang w:val="fr-FR"/>
        </w:rPr>
        <w:t xml:space="preserve"> </w:t>
      </w:r>
      <w:r w:rsidRPr="00890988">
        <w:rPr>
          <w:rFonts w:asciiTheme="majorBidi" w:hAnsiTheme="majorBidi" w:cstheme="majorBidi"/>
          <w:lang w:val="fr-FR"/>
        </w:rPr>
        <w:t xml:space="preserve">to and </w:t>
      </w:r>
      <w:proofErr w:type="spellStart"/>
      <w:r w:rsidRPr="00972805">
        <w:rPr>
          <w:rFonts w:asciiTheme="majorBidi" w:hAnsiTheme="majorBidi" w:cstheme="majorBidi"/>
          <w:lang w:val="fr-FR"/>
        </w:rPr>
        <w:t>from</w:t>
      </w:r>
      <w:proofErr w:type="spellEnd"/>
      <w:r w:rsidRPr="00972805">
        <w:rPr>
          <w:rFonts w:asciiTheme="majorBidi" w:hAnsiTheme="majorBidi" w:cstheme="majorBidi"/>
          <w:lang w:val="fr-FR"/>
        </w:rPr>
        <w:t xml:space="preserve"> A. D. Gordon</w:t>
      </w:r>
      <w:r w:rsidRPr="00890988">
        <w:rPr>
          <w:rFonts w:asciiTheme="majorBidi" w:hAnsiTheme="majorBidi" w:cstheme="majorBidi"/>
          <w:lang w:val="fr-FR"/>
        </w:rPr>
        <w:t>] (</w:t>
      </w:r>
      <w:r w:rsidRPr="00972805">
        <w:rPr>
          <w:rFonts w:asciiTheme="majorBidi" w:hAnsiTheme="majorBidi" w:cstheme="majorBidi"/>
          <w:lang w:val="fr-FR"/>
        </w:rPr>
        <w:t xml:space="preserve">Tel </w:t>
      </w:r>
      <w:proofErr w:type="spellStart"/>
      <w:r w:rsidRPr="00972805">
        <w:rPr>
          <w:rFonts w:asciiTheme="majorBidi" w:hAnsiTheme="majorBidi" w:cstheme="majorBidi"/>
          <w:lang w:val="fr-FR"/>
        </w:rPr>
        <w:t>Aviv</w:t>
      </w:r>
      <w:proofErr w:type="spellEnd"/>
      <w:r w:rsidRPr="00972805">
        <w:rPr>
          <w:rFonts w:asciiTheme="majorBidi" w:hAnsiTheme="majorBidi" w:cstheme="majorBidi"/>
          <w:lang w:val="fr-FR"/>
        </w:rPr>
        <w:t xml:space="preserve"> : </w:t>
      </w:r>
      <w:proofErr w:type="spellStart"/>
      <w:r w:rsidRPr="00972805">
        <w:rPr>
          <w:rFonts w:asciiTheme="majorBidi" w:hAnsiTheme="majorBidi" w:cstheme="majorBidi"/>
          <w:lang w:val="fr-FR"/>
        </w:rPr>
        <w:t>HaKibbutz</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HaMeuchad</w:t>
      </w:r>
      <w:proofErr w:type="spellEnd"/>
      <w:r w:rsidRPr="00972805">
        <w:rPr>
          <w:rFonts w:asciiTheme="majorBidi" w:hAnsiTheme="majorBidi" w:cstheme="majorBidi"/>
          <w:lang w:val="fr-FR"/>
        </w:rPr>
        <w:t xml:space="preserve">, 1998), </w:t>
      </w:r>
      <w:r w:rsidR="00F56402">
        <w:rPr>
          <w:rFonts w:asciiTheme="majorBidi" w:hAnsiTheme="majorBidi" w:cstheme="majorBidi"/>
          <w:lang w:val="fr-FR"/>
        </w:rPr>
        <w:t>11.</w:t>
      </w:r>
    </w:p>
  </w:footnote>
  <w:footnote w:id="61">
    <w:p w14:paraId="58BD9AF8" w14:textId="425FA76A"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“L’État d’Israël,” </w:t>
      </w:r>
      <w:r w:rsidRPr="00972805">
        <w:rPr>
          <w:rFonts w:asciiTheme="majorBidi" w:eastAsia="Times New Roman" w:hAnsiTheme="majorBidi" w:cstheme="majorBidi"/>
          <w:lang w:val="fr-FR" w:eastAsia="en-GB"/>
        </w:rPr>
        <w:t xml:space="preserve">208. </w:t>
      </w:r>
    </w:p>
  </w:footnote>
  <w:footnote w:id="62">
    <w:p w14:paraId="7CEF02AB" w14:textId="0DA3A9D3" w:rsidR="00213250" w:rsidRPr="00890988" w:rsidRDefault="00213250">
      <w:pPr>
        <w:pStyle w:val="FootnoteText"/>
        <w:jc w:val="both"/>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209–210.</w:t>
      </w:r>
    </w:p>
  </w:footnote>
  <w:footnote w:id="63">
    <w:p w14:paraId="78464D82" w14:textId="67039362"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Marie-Thérèse</w:t>
      </w:r>
      <w:r w:rsidR="00B94954">
        <w:rPr>
          <w:rFonts w:asciiTheme="majorBidi" w:hAnsiTheme="majorBidi" w:cstheme="majorBidi"/>
          <w:lang w:val="fr-FR"/>
        </w:rPr>
        <w:t xml:space="preserve"> </w:t>
      </w:r>
      <w:proofErr w:type="spellStart"/>
      <w:r w:rsidR="00B94954">
        <w:rPr>
          <w:rFonts w:asciiTheme="majorBidi" w:hAnsiTheme="majorBidi" w:cstheme="majorBidi"/>
          <w:lang w:val="fr-FR"/>
        </w:rPr>
        <w:t>Lazcare</w:t>
      </w:r>
      <w:proofErr w:type="spellEnd"/>
      <w:r w:rsidRPr="00972805">
        <w:rPr>
          <w:rFonts w:asciiTheme="majorBidi" w:hAnsiTheme="majorBidi" w:cstheme="majorBidi"/>
          <w:lang w:val="fr-FR"/>
        </w:rPr>
        <w:t>,</w:t>
      </w:r>
      <w:r w:rsidR="00B94954">
        <w:rPr>
          <w:rFonts w:asciiTheme="majorBidi" w:hAnsiTheme="majorBidi" w:cstheme="majorBidi"/>
          <w:lang w:val="fr-FR"/>
        </w:rPr>
        <w:t xml:space="preserve"> « Le journal de Sœur </w:t>
      </w:r>
      <w:r w:rsidR="00B94954" w:rsidRPr="00972805">
        <w:rPr>
          <w:rFonts w:asciiTheme="majorBidi" w:hAnsiTheme="majorBidi" w:cstheme="majorBidi"/>
          <w:lang w:val="fr-FR"/>
        </w:rPr>
        <w:t>Marie-Thérèse</w:t>
      </w:r>
      <w:r w:rsidR="00B94954">
        <w:rPr>
          <w:rFonts w:asciiTheme="majorBidi" w:hAnsiTheme="majorBidi" w:cstheme="majorBidi"/>
          <w:lang w:val="fr-FR"/>
        </w:rPr>
        <w:t xml:space="preserve"> » </w:t>
      </w:r>
      <w:r w:rsidRPr="00972805">
        <w:rPr>
          <w:rFonts w:asciiTheme="majorBidi" w:hAnsiTheme="majorBidi" w:cstheme="majorBidi"/>
          <w:lang w:val="fr-FR"/>
        </w:rPr>
        <w:t>in “Jérusalem et le sang des pauvres, 5</w:t>
      </w:r>
      <w:r w:rsidRPr="00890988">
        <w:rPr>
          <w:rFonts w:asciiTheme="majorBidi" w:hAnsiTheme="majorBidi" w:cstheme="majorBidi"/>
          <w:lang w:val="fr-FR"/>
        </w:rPr>
        <w:t>–</w:t>
      </w:r>
      <w:r w:rsidRPr="00972805">
        <w:rPr>
          <w:rFonts w:asciiTheme="majorBidi" w:hAnsiTheme="majorBidi" w:cstheme="majorBidi"/>
          <w:lang w:val="fr-FR"/>
        </w:rPr>
        <w:t>8 Juin 1967</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890988">
        <w:rPr>
          <w:rFonts w:asciiTheme="majorBidi" w:hAnsiTheme="majorBidi" w:cstheme="majorBidi"/>
          <w:lang w:val="fr-FR"/>
        </w:rPr>
        <w:t>special</w:t>
      </w:r>
      <w:proofErr w:type="spellEnd"/>
      <w:r w:rsidRPr="00890988">
        <w:rPr>
          <w:rFonts w:asciiTheme="majorBidi" w:hAnsiTheme="majorBidi" w:cstheme="majorBidi"/>
          <w:lang w:val="fr-FR"/>
        </w:rPr>
        <w:t xml:space="preserve"> issue </w:t>
      </w:r>
      <w:r w:rsidRPr="00972805">
        <w:rPr>
          <w:rFonts w:asciiTheme="majorBidi" w:hAnsiTheme="majorBidi" w:cstheme="majorBidi"/>
          <w:i/>
          <w:iCs/>
          <w:lang w:val="fr-FR"/>
        </w:rPr>
        <w:t xml:space="preserve">Cahier du </w:t>
      </w:r>
      <w:proofErr w:type="spellStart"/>
      <w:r w:rsidRPr="00972805">
        <w:rPr>
          <w:rFonts w:asciiTheme="majorBidi" w:hAnsiTheme="majorBidi" w:cstheme="majorBidi"/>
          <w:i/>
          <w:iCs/>
          <w:lang w:val="fr-FR"/>
        </w:rPr>
        <w:t>Témoignane</w:t>
      </w:r>
      <w:proofErr w:type="spellEnd"/>
      <w:r w:rsidRPr="00972805">
        <w:rPr>
          <w:rFonts w:asciiTheme="majorBidi" w:hAnsiTheme="majorBidi" w:cstheme="majorBidi"/>
          <w:i/>
          <w:iCs/>
          <w:lang w:val="fr-FR"/>
        </w:rPr>
        <w:t xml:space="preserve"> chrétien</w:t>
      </w:r>
      <w:r w:rsidRPr="00890988">
        <w:rPr>
          <w:rFonts w:asciiTheme="majorBidi" w:hAnsiTheme="majorBidi" w:cstheme="majorBidi"/>
          <w:i/>
          <w:iCs/>
          <w:lang w:val="fr-FR"/>
        </w:rPr>
        <w:t>,</w:t>
      </w:r>
      <w:r w:rsidRPr="00890988">
        <w:rPr>
          <w:rFonts w:asciiTheme="majorBidi" w:hAnsiTheme="majorBidi" w:cstheme="majorBidi"/>
          <w:lang w:val="fr-FR"/>
        </w:rPr>
        <w:t xml:space="preserve"> no.</w:t>
      </w:r>
      <w:r w:rsidRPr="00972805">
        <w:rPr>
          <w:rFonts w:asciiTheme="majorBidi" w:hAnsiTheme="majorBidi" w:cstheme="majorBidi"/>
          <w:lang w:val="fr-FR"/>
        </w:rPr>
        <w:t xml:space="preserve"> 47 (1967),</w:t>
      </w:r>
      <w:r w:rsidR="00A4206D">
        <w:rPr>
          <w:rFonts w:asciiTheme="majorBidi" w:hAnsiTheme="majorBidi" w:cstheme="majorBidi"/>
          <w:lang w:val="fr-FR"/>
        </w:rPr>
        <w:t xml:space="preserve"> </w:t>
      </w:r>
      <w:r w:rsidRPr="00972805">
        <w:rPr>
          <w:rFonts w:asciiTheme="majorBidi" w:hAnsiTheme="majorBidi" w:cstheme="majorBidi"/>
          <w:lang w:val="fr-FR"/>
        </w:rPr>
        <w:t>15.</w:t>
      </w:r>
    </w:p>
  </w:footnote>
  <w:footnote w:id="64">
    <w:p w14:paraId="3C1869F1" w14:textId="0F3A0C3E"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890988">
        <w:rPr>
          <w:rFonts w:asciiTheme="majorBidi" w:hAnsiTheme="majorBidi" w:cstheme="majorBidi"/>
          <w:lang w:val="fr-FR"/>
        </w:rPr>
        <w:t>Jérusalem, capital de l’Humanité</w:t>
      </w:r>
      <w:r w:rsidRPr="00972805">
        <w:rPr>
          <w:rFonts w:asciiTheme="majorBidi" w:hAnsiTheme="majorBidi" w:cstheme="majorBidi"/>
          <w:lang w:val="fr-FR"/>
        </w:rPr>
        <w:t>,” in “Jérusalem et le sang des pauvres, 5</w:t>
      </w:r>
      <w:r w:rsidRPr="00890988">
        <w:rPr>
          <w:rFonts w:asciiTheme="majorBidi" w:hAnsiTheme="majorBidi" w:cstheme="majorBidi"/>
          <w:lang w:val="fr-FR"/>
        </w:rPr>
        <w:t>–</w:t>
      </w:r>
      <w:r w:rsidRPr="00972805">
        <w:rPr>
          <w:rFonts w:asciiTheme="majorBidi" w:hAnsiTheme="majorBidi" w:cstheme="majorBidi"/>
          <w:lang w:val="fr-FR"/>
        </w:rPr>
        <w:t>8 Juin 1967</w:t>
      </w:r>
      <w:r w:rsidRPr="00890988">
        <w:rPr>
          <w:rFonts w:asciiTheme="majorBidi" w:hAnsiTheme="majorBidi" w:cstheme="majorBidi"/>
          <w:lang w:val="fr-FR"/>
        </w:rPr>
        <w:t>,</w:t>
      </w:r>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special</w:t>
      </w:r>
      <w:proofErr w:type="spellEnd"/>
      <w:r w:rsidRPr="00972805">
        <w:rPr>
          <w:rFonts w:asciiTheme="majorBidi" w:hAnsiTheme="majorBidi" w:cstheme="majorBidi"/>
          <w:lang w:val="fr-FR"/>
        </w:rPr>
        <w:t xml:space="preserve"> issue </w:t>
      </w:r>
      <w:r w:rsidRPr="00972805">
        <w:rPr>
          <w:rFonts w:asciiTheme="majorBidi" w:hAnsiTheme="majorBidi" w:cstheme="majorBidi"/>
          <w:i/>
          <w:iCs/>
          <w:lang w:val="fr-FR"/>
        </w:rPr>
        <w:t xml:space="preserve">Cahier du </w:t>
      </w:r>
      <w:proofErr w:type="spellStart"/>
      <w:r w:rsidRPr="00972805">
        <w:rPr>
          <w:rFonts w:asciiTheme="majorBidi" w:hAnsiTheme="majorBidi" w:cstheme="majorBidi"/>
          <w:i/>
          <w:iCs/>
          <w:lang w:val="fr-FR"/>
        </w:rPr>
        <w:t>Témoignane</w:t>
      </w:r>
      <w:proofErr w:type="spellEnd"/>
      <w:r w:rsidRPr="00972805">
        <w:rPr>
          <w:rFonts w:asciiTheme="majorBidi" w:hAnsiTheme="majorBidi" w:cstheme="majorBidi"/>
          <w:i/>
          <w:iCs/>
          <w:lang w:val="fr-FR"/>
        </w:rPr>
        <w:t xml:space="preserve"> chrétien,</w:t>
      </w:r>
      <w:r w:rsidRPr="00972805">
        <w:rPr>
          <w:rFonts w:asciiTheme="majorBidi" w:hAnsiTheme="majorBidi" w:cstheme="majorBidi"/>
          <w:lang w:val="fr-FR"/>
        </w:rPr>
        <w:t xml:space="preserve"> no. 47 (1967), 57. </w:t>
      </w:r>
    </w:p>
  </w:footnote>
  <w:footnote w:id="65">
    <w:p w14:paraId="0FA503D1" w14:textId="640F596A"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CE055E">
        <w:rPr>
          <w:rFonts w:asciiTheme="majorBidi" w:hAnsiTheme="majorBidi" w:cstheme="majorBidi"/>
          <w:lang w:val="en-US"/>
        </w:rPr>
        <w:t>Livia</w:t>
      </w:r>
      <w:proofErr w:type="spellEnd"/>
      <w:r w:rsidRPr="00CE055E">
        <w:rPr>
          <w:rFonts w:asciiTheme="majorBidi" w:hAnsiTheme="majorBidi" w:cstheme="majorBidi"/>
          <w:lang w:val="en-US"/>
        </w:rPr>
        <w:t xml:space="preserve"> </w:t>
      </w:r>
      <w:proofErr w:type="spellStart"/>
      <w:r w:rsidRPr="00CE055E">
        <w:rPr>
          <w:rFonts w:asciiTheme="majorBidi" w:hAnsiTheme="majorBidi" w:cstheme="majorBidi"/>
          <w:lang w:val="en-US"/>
        </w:rPr>
        <w:t>Rokach</w:t>
      </w:r>
      <w:proofErr w:type="spellEnd"/>
      <w:r w:rsidRPr="00CE055E">
        <w:rPr>
          <w:rFonts w:asciiTheme="majorBidi" w:hAnsiTheme="majorBidi" w:cstheme="majorBidi"/>
          <w:lang w:val="en-US"/>
        </w:rPr>
        <w:t xml:space="preserve">, </w:t>
      </w:r>
      <w:bookmarkStart w:id="73" w:name="_Hlk29901320"/>
      <w:r w:rsidRPr="00CE055E">
        <w:rPr>
          <w:rFonts w:asciiTheme="majorBidi" w:hAnsiTheme="majorBidi" w:cstheme="majorBidi"/>
          <w:i/>
          <w:iCs/>
          <w:lang w:val="en-US"/>
        </w:rPr>
        <w:t>The Catholic Church and the Question of Palestine</w:t>
      </w:r>
      <w:bookmarkEnd w:id="73"/>
      <w:r w:rsidRPr="00CE055E">
        <w:rPr>
          <w:rFonts w:asciiTheme="majorBidi" w:hAnsiTheme="majorBidi" w:cstheme="majorBidi"/>
          <w:lang w:val="en-US"/>
        </w:rPr>
        <w:t xml:space="preserve"> (London: </w:t>
      </w:r>
      <w:proofErr w:type="spellStart"/>
      <w:r w:rsidRPr="00CE055E">
        <w:rPr>
          <w:rFonts w:asciiTheme="majorBidi" w:hAnsiTheme="majorBidi" w:cstheme="majorBidi"/>
          <w:lang w:val="en-US"/>
        </w:rPr>
        <w:t>Saqi</w:t>
      </w:r>
      <w:proofErr w:type="spellEnd"/>
      <w:r w:rsidRPr="00CE055E">
        <w:rPr>
          <w:rFonts w:asciiTheme="majorBidi" w:hAnsiTheme="majorBidi" w:cstheme="majorBidi"/>
          <w:lang w:val="en-US"/>
        </w:rPr>
        <w:t xml:space="preserve"> Books, 1987), 71–83. </w:t>
      </w:r>
    </w:p>
  </w:footnote>
  <w:footnote w:id="66">
    <w:p w14:paraId="4890246B" w14:textId="3BE62FC5" w:rsidR="00213250" w:rsidRPr="00972805" w:rsidRDefault="00213250" w:rsidP="005F56D4">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“Jérusalem, capital de l’Humanité,” 57.</w:t>
      </w:r>
    </w:p>
  </w:footnote>
  <w:footnote w:id="67">
    <w:p w14:paraId="5CD1FF40" w14:textId="4A59D05D" w:rsidR="00213250" w:rsidRPr="00972805" w:rsidRDefault="00213250">
      <w:pPr>
        <w:pStyle w:val="FootnoteText"/>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Atallah</w:t>
      </w:r>
      <w:proofErr w:type="spellEnd"/>
      <w:r w:rsidRPr="00972805">
        <w:rPr>
          <w:rFonts w:asciiTheme="majorBidi" w:hAnsiTheme="majorBidi" w:cstheme="majorBidi"/>
          <w:lang w:val="en-US"/>
        </w:rPr>
        <w:t xml:space="preserve"> Mansour (Israeli-Arab journalist and author), in discussion with the author, May 2019. </w:t>
      </w:r>
    </w:p>
  </w:footnote>
  <w:footnote w:id="68">
    <w:p w14:paraId="5A32517E" w14:textId="7BC37C7C"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 xml:space="preserve">Les mains que voici, </w:t>
      </w:r>
      <w:r w:rsidRPr="00972805">
        <w:rPr>
          <w:rFonts w:asciiTheme="majorBidi" w:hAnsiTheme="majorBidi" w:cstheme="majorBidi"/>
          <w:lang w:val="fr-FR"/>
        </w:rPr>
        <w:t xml:space="preserve">129. </w:t>
      </w:r>
    </w:p>
  </w:footnote>
  <w:footnote w:id="69">
    <w:p w14:paraId="0571326E" w14:textId="224A972E"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xml:space="preserve">: </w:t>
      </w:r>
      <w:r w:rsidRPr="00972805">
        <w:rPr>
          <w:rFonts w:asciiTheme="majorBidi" w:hAnsiTheme="majorBidi" w:cstheme="majorBidi"/>
          <w:i/>
          <w:iCs/>
          <w:lang w:val="fr-FR"/>
        </w:rPr>
        <w:t>intervention a la première conférence mondiale des chrétiens pour la Palestine du Père Paul Gauthier à Beyrouth, le 9 mai 1970</w:t>
      </w:r>
      <w:r w:rsidRPr="00972805">
        <w:rPr>
          <w:rFonts w:asciiTheme="majorBidi" w:hAnsiTheme="majorBidi" w:cstheme="majorBidi"/>
          <w:lang w:val="fr-FR"/>
        </w:rPr>
        <w:t xml:space="preserve">, (Geneva: Groupe d’Étude sur le Moyen-Orient, 1970), 5. </w:t>
      </w:r>
    </w:p>
  </w:footnote>
  <w:footnote w:id="70">
    <w:p w14:paraId="2EB308E7" w14:textId="2296967B"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w:t>
      </w:r>
      <w:r w:rsidRPr="00890988">
        <w:rPr>
          <w:rFonts w:asciiTheme="majorBidi" w:hAnsiTheme="majorBidi" w:cstheme="majorBidi"/>
          <w:lang w:val="fr-FR"/>
        </w:rPr>
        <w:t>11.</w:t>
      </w:r>
    </w:p>
  </w:footnote>
  <w:footnote w:id="71">
    <w:p w14:paraId="2A58FF4C" w14:textId="156CE7AF"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w:t>
      </w:r>
      <w:r w:rsidRPr="00890988">
        <w:rPr>
          <w:rFonts w:asciiTheme="majorBidi" w:hAnsiTheme="majorBidi" w:cstheme="majorBidi"/>
          <w:lang w:val="fr-FR"/>
        </w:rPr>
        <w:t xml:space="preserve"> “L’État d’Israël,” </w:t>
      </w:r>
      <w:r w:rsidRPr="00890988">
        <w:rPr>
          <w:rFonts w:asciiTheme="majorBidi" w:eastAsia="Times New Roman" w:hAnsiTheme="majorBidi" w:cstheme="majorBidi"/>
          <w:lang w:val="fr-FR" w:eastAsia="en-GB"/>
        </w:rPr>
        <w:t>208</w:t>
      </w:r>
      <w:r w:rsidRPr="006C1EC6">
        <w:rPr>
          <w:rFonts w:asciiTheme="majorBidi" w:eastAsia="Times New Roman" w:hAnsiTheme="majorBidi" w:cstheme="majorBidi"/>
          <w:lang w:val="fr-FR" w:eastAsia="en-GB"/>
        </w:rPr>
        <w:t>–</w:t>
      </w:r>
      <w:r w:rsidRPr="007D40EB">
        <w:rPr>
          <w:rFonts w:asciiTheme="majorBidi" w:eastAsia="Times New Roman" w:hAnsiTheme="majorBidi" w:cstheme="majorBidi"/>
          <w:lang w:val="fr-FR" w:eastAsia="en-GB"/>
        </w:rPr>
        <w:t xml:space="preserve">209. </w:t>
      </w:r>
    </w:p>
  </w:footnote>
  <w:footnote w:id="72">
    <w:p w14:paraId="3D25D0F6" w14:textId="0E00F161" w:rsidR="00213250" w:rsidRPr="00890988" w:rsidRDefault="00213250" w:rsidP="00417CE9">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4.</w:t>
      </w:r>
    </w:p>
  </w:footnote>
  <w:footnote w:id="73">
    <w:p w14:paraId="345A1249" w14:textId="5538D0AE"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6. </w:t>
      </w:r>
    </w:p>
  </w:footnote>
  <w:footnote w:id="74">
    <w:p w14:paraId="03B097EB" w14:textId="4E748063"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Ibid., 7. </w:t>
      </w:r>
      <w:proofErr w:type="spellStart"/>
      <w:r w:rsidRPr="00972805">
        <w:rPr>
          <w:rFonts w:asciiTheme="majorBidi" w:hAnsiTheme="majorBidi" w:cstheme="majorBidi"/>
          <w:lang w:val="fr-FR"/>
        </w:rPr>
        <w:t>My</w:t>
      </w:r>
      <w:proofErr w:type="spellEnd"/>
      <w:r w:rsidRPr="00972805">
        <w:rPr>
          <w:rFonts w:asciiTheme="majorBidi" w:hAnsiTheme="majorBidi" w:cstheme="majorBidi"/>
          <w:lang w:val="fr-FR"/>
        </w:rPr>
        <w:t xml:space="preserve"> </w:t>
      </w:r>
      <w:proofErr w:type="spellStart"/>
      <w:r w:rsidRPr="00972805">
        <w:rPr>
          <w:rFonts w:asciiTheme="majorBidi" w:hAnsiTheme="majorBidi" w:cstheme="majorBidi"/>
          <w:lang w:val="fr-FR"/>
        </w:rPr>
        <w:t>emphasis</w:t>
      </w:r>
      <w:proofErr w:type="spellEnd"/>
      <w:r w:rsidRPr="00972805">
        <w:rPr>
          <w:rFonts w:asciiTheme="majorBidi" w:hAnsiTheme="majorBidi" w:cstheme="majorBidi"/>
          <w:lang w:val="fr-FR"/>
        </w:rPr>
        <w:t>.</w:t>
      </w:r>
    </w:p>
  </w:footnote>
  <w:footnote w:id="75">
    <w:p w14:paraId="492413D2" w14:textId="666E472E" w:rsidR="00213250" w:rsidRPr="00890988" w:rsidRDefault="00213250" w:rsidP="004E4E1D">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Gauthier, </w:t>
      </w:r>
      <w:r w:rsidRPr="00972805">
        <w:rPr>
          <w:rFonts w:asciiTheme="majorBidi" w:hAnsiTheme="majorBidi" w:cstheme="majorBidi"/>
          <w:i/>
          <w:iCs/>
          <w:lang w:val="fr-FR"/>
        </w:rPr>
        <w:t>Les exigences de la foi chrétienne devant le problème palestinien</w:t>
      </w:r>
      <w:r w:rsidRPr="00972805">
        <w:rPr>
          <w:rFonts w:asciiTheme="majorBidi" w:hAnsiTheme="majorBidi" w:cstheme="majorBidi"/>
          <w:lang w:val="fr-FR"/>
        </w:rPr>
        <w:t>, 7.</w:t>
      </w:r>
    </w:p>
  </w:footnote>
  <w:footnote w:id="76">
    <w:p w14:paraId="11797F77" w14:textId="2FAD9B29" w:rsidR="00213250" w:rsidRPr="006C1EC6"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Ibid., </w:t>
      </w:r>
      <w:r w:rsidRPr="00787DB3">
        <w:rPr>
          <w:rFonts w:asciiTheme="majorBidi" w:hAnsiTheme="majorBidi" w:cstheme="majorBidi"/>
          <w:lang w:val="fr-FR"/>
        </w:rPr>
        <w:t>8.</w:t>
      </w:r>
    </w:p>
  </w:footnote>
  <w:footnote w:id="77">
    <w:p w14:paraId="3D63A905" w14:textId="7F78D9E2" w:rsidR="00213250" w:rsidRPr="00323336"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Gauthier, </w:t>
      </w:r>
      <w:r w:rsidRPr="00890988">
        <w:rPr>
          <w:rFonts w:asciiTheme="majorBidi" w:hAnsiTheme="majorBidi" w:cstheme="majorBidi"/>
          <w:i/>
          <w:iCs/>
          <w:lang w:val="fr-FR"/>
        </w:rPr>
        <w:t xml:space="preserve">Les </w:t>
      </w:r>
      <w:r w:rsidRPr="006C1EC6">
        <w:rPr>
          <w:rFonts w:asciiTheme="majorBidi" w:hAnsiTheme="majorBidi" w:cstheme="majorBidi"/>
          <w:i/>
          <w:iCs/>
          <w:lang w:val="fr-FR"/>
        </w:rPr>
        <w:t xml:space="preserve">mains </w:t>
      </w:r>
      <w:r w:rsidRPr="007D40EB">
        <w:rPr>
          <w:rFonts w:asciiTheme="majorBidi" w:hAnsiTheme="majorBidi" w:cstheme="majorBidi"/>
          <w:i/>
          <w:iCs/>
          <w:lang w:val="fr-FR"/>
        </w:rPr>
        <w:t xml:space="preserve">que voici, </w:t>
      </w:r>
      <w:r w:rsidRPr="00C61A71">
        <w:rPr>
          <w:rFonts w:asciiTheme="majorBidi" w:hAnsiTheme="majorBidi" w:cstheme="majorBidi"/>
          <w:lang w:val="fr-FR"/>
        </w:rPr>
        <w:t>79</w:t>
      </w:r>
      <w:r w:rsidRPr="00470A1F">
        <w:rPr>
          <w:rFonts w:asciiTheme="majorBidi" w:hAnsiTheme="majorBidi" w:cstheme="majorBidi"/>
          <w:i/>
          <w:iCs/>
          <w:lang w:val="fr-FR"/>
        </w:rPr>
        <w:t>.</w:t>
      </w:r>
    </w:p>
  </w:footnote>
  <w:footnote w:id="78">
    <w:p w14:paraId="335806C0" w14:textId="5A4BB301" w:rsidR="00213250" w:rsidRPr="00C61A71"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890988">
        <w:rPr>
          <w:rFonts w:asciiTheme="majorBidi" w:hAnsiTheme="majorBidi" w:cstheme="majorBidi"/>
          <w:lang w:val="fr-FR"/>
        </w:rPr>
        <w:t xml:space="preserve"> Gauthier, </w:t>
      </w:r>
      <w:r w:rsidRPr="00890988">
        <w:rPr>
          <w:rFonts w:asciiTheme="majorBidi" w:hAnsiTheme="majorBidi" w:cstheme="majorBidi"/>
          <w:i/>
          <w:iCs/>
          <w:lang w:val="fr-FR"/>
        </w:rPr>
        <w:t>Les exigences de la foi chrétienne devant le problème palestinien</w:t>
      </w:r>
      <w:r w:rsidRPr="00787DB3">
        <w:rPr>
          <w:rFonts w:asciiTheme="majorBidi" w:hAnsiTheme="majorBidi" w:cstheme="majorBidi"/>
          <w:lang w:val="fr-FR"/>
        </w:rPr>
        <w:t xml:space="preserve">, </w:t>
      </w:r>
      <w:r w:rsidRPr="007D40EB">
        <w:rPr>
          <w:rFonts w:asciiTheme="majorBidi" w:hAnsiTheme="majorBidi" w:cstheme="majorBidi"/>
          <w:lang w:val="fr-FR"/>
        </w:rPr>
        <w:t>8.</w:t>
      </w:r>
    </w:p>
  </w:footnote>
  <w:footnote w:id="79">
    <w:p w14:paraId="5307B6BC" w14:textId="1E2F35C0" w:rsidR="00213250" w:rsidRPr="00C8524B" w:rsidRDefault="00213250">
      <w:pPr>
        <w:pStyle w:val="FootnoteText"/>
        <w:rPr>
          <w:rFonts w:asciiTheme="majorBidi" w:hAnsiTheme="majorBidi" w:cstheme="majorBidi"/>
          <w:lang w:val="es-AR"/>
        </w:rPr>
      </w:pPr>
      <w:r w:rsidRPr="00972805">
        <w:rPr>
          <w:rStyle w:val="FootnoteReference"/>
          <w:rFonts w:asciiTheme="majorBidi" w:hAnsiTheme="majorBidi" w:cstheme="majorBidi"/>
          <w:lang w:val="en-US"/>
        </w:rPr>
        <w:footnoteRef/>
      </w:r>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See</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among</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many</w:t>
      </w:r>
      <w:proofErr w:type="spellEnd"/>
      <w:r w:rsidRPr="00213250">
        <w:rPr>
          <w:rFonts w:asciiTheme="majorBidi" w:hAnsiTheme="majorBidi" w:cstheme="majorBidi"/>
          <w:lang w:val="es-AR"/>
        </w:rPr>
        <w:t xml:space="preserve"> </w:t>
      </w:r>
      <w:proofErr w:type="spellStart"/>
      <w:r w:rsidRPr="00213250">
        <w:rPr>
          <w:rFonts w:asciiTheme="majorBidi" w:hAnsiTheme="majorBidi" w:cstheme="majorBidi"/>
          <w:lang w:val="es-AR"/>
        </w:rPr>
        <w:t>others</w:t>
      </w:r>
      <w:proofErr w:type="spellEnd"/>
      <w:r w:rsidRPr="00213250">
        <w:rPr>
          <w:rFonts w:asciiTheme="majorBidi" w:hAnsiTheme="majorBidi" w:cstheme="majorBidi"/>
          <w:lang w:val="es-AR"/>
        </w:rPr>
        <w:t xml:space="preserve">: Enrique Dussel, </w:t>
      </w:r>
      <w:r w:rsidRPr="00707BA1">
        <w:rPr>
          <w:rFonts w:asciiTheme="majorBidi" w:hAnsiTheme="majorBidi" w:cstheme="majorBidi"/>
          <w:lang w:val="es-AR"/>
        </w:rPr>
        <w:t>“</w:t>
      </w:r>
      <w:r w:rsidRPr="000E4D14">
        <w:rPr>
          <w:rFonts w:asciiTheme="majorBidi" w:hAnsiTheme="majorBidi" w:cstheme="majorBidi"/>
          <w:lang w:val="es-AR"/>
        </w:rPr>
        <w:t xml:space="preserve">Lo </w:t>
      </w:r>
      <w:r w:rsidRPr="00C8524B">
        <w:rPr>
          <w:rFonts w:asciiTheme="majorBidi" w:hAnsiTheme="majorBidi" w:cstheme="majorBidi"/>
          <w:lang w:val="es-AR"/>
        </w:rPr>
        <w:t xml:space="preserve">político </w:t>
      </w:r>
      <w:r w:rsidRPr="000A6BE5">
        <w:rPr>
          <w:rFonts w:asciiTheme="majorBidi" w:hAnsiTheme="majorBidi" w:cstheme="majorBidi"/>
          <w:lang w:val="es-AR"/>
        </w:rPr>
        <w:t xml:space="preserve">en </w:t>
      </w:r>
      <w:proofErr w:type="spellStart"/>
      <w:r w:rsidRPr="000A6BE5">
        <w:rPr>
          <w:rFonts w:asciiTheme="majorBidi" w:hAnsiTheme="majorBidi" w:cstheme="majorBidi"/>
          <w:lang w:val="es-AR"/>
        </w:rPr>
        <w:t>Levinas</w:t>
      </w:r>
      <w:proofErr w:type="spellEnd"/>
      <w:r w:rsidRPr="000A6BE5">
        <w:rPr>
          <w:rFonts w:asciiTheme="majorBidi" w:hAnsiTheme="majorBidi" w:cstheme="majorBidi"/>
          <w:lang w:val="es-AR"/>
        </w:rPr>
        <w:t xml:space="preserve">: </w:t>
      </w:r>
      <w:r w:rsidRPr="004A3C99">
        <w:rPr>
          <w:rFonts w:asciiTheme="majorBidi" w:hAnsiTheme="majorBidi" w:cstheme="majorBidi"/>
          <w:lang w:val="es-AR"/>
        </w:rPr>
        <w:t xml:space="preserve">hacia una filosofía política </w:t>
      </w:r>
      <w:r w:rsidRPr="00FE2493">
        <w:rPr>
          <w:rFonts w:asciiTheme="majorBidi" w:hAnsiTheme="majorBidi" w:cstheme="majorBidi"/>
          <w:lang w:val="es-AR"/>
        </w:rPr>
        <w:t>crítica,”</w:t>
      </w:r>
      <w:r w:rsidRPr="000616AE">
        <w:rPr>
          <w:rFonts w:asciiTheme="majorBidi" w:hAnsiTheme="majorBidi" w:cstheme="majorBidi"/>
          <w:lang w:val="es-AR"/>
        </w:rPr>
        <w:t xml:space="preserve"> </w:t>
      </w:r>
      <w:r w:rsidRPr="00E729C4">
        <w:rPr>
          <w:rFonts w:asciiTheme="majorBidi" w:hAnsiTheme="majorBidi" w:cstheme="majorBidi"/>
          <w:i/>
          <w:iCs/>
          <w:sz w:val="19"/>
          <w:szCs w:val="19"/>
          <w:lang w:val="es-AR"/>
        </w:rPr>
        <w:t>Signos filosóficos</w:t>
      </w:r>
      <w:r w:rsidRPr="00E729C4">
        <w:rPr>
          <w:rFonts w:asciiTheme="majorBidi" w:hAnsiTheme="majorBidi" w:cstheme="majorBidi"/>
          <w:sz w:val="19"/>
          <w:szCs w:val="19"/>
          <w:lang w:val="es-AR"/>
        </w:rPr>
        <w:t xml:space="preserve">, </w:t>
      </w:r>
      <w:r w:rsidRPr="00D64B04">
        <w:rPr>
          <w:rFonts w:asciiTheme="majorBidi" w:hAnsiTheme="majorBidi" w:cstheme="majorBidi"/>
          <w:sz w:val="19"/>
          <w:szCs w:val="19"/>
          <w:lang w:val="es-AR"/>
        </w:rPr>
        <w:t>no.</w:t>
      </w:r>
      <w:r w:rsidRPr="004C7147">
        <w:rPr>
          <w:rFonts w:asciiTheme="majorBidi" w:hAnsiTheme="majorBidi" w:cstheme="majorBidi"/>
          <w:sz w:val="19"/>
          <w:szCs w:val="19"/>
          <w:lang w:val="es-AR"/>
        </w:rPr>
        <w:t xml:space="preserve"> 9</w:t>
      </w:r>
      <w:r w:rsidRPr="007A21AF">
        <w:rPr>
          <w:rFonts w:asciiTheme="majorBidi" w:hAnsiTheme="majorBidi" w:cstheme="majorBidi"/>
          <w:sz w:val="19"/>
          <w:szCs w:val="19"/>
          <w:lang w:val="es-AR"/>
        </w:rPr>
        <w:t xml:space="preserve"> (</w:t>
      </w:r>
      <w:proofErr w:type="spellStart"/>
      <w:r w:rsidRPr="007F4C20">
        <w:rPr>
          <w:rFonts w:asciiTheme="majorBidi" w:hAnsiTheme="majorBidi" w:cstheme="majorBidi"/>
          <w:sz w:val="19"/>
          <w:szCs w:val="19"/>
          <w:lang w:val="es-AR"/>
        </w:rPr>
        <w:t>January</w:t>
      </w:r>
      <w:proofErr w:type="spellEnd"/>
      <w:r w:rsidRPr="007F4C20">
        <w:rPr>
          <w:rFonts w:asciiTheme="majorBidi" w:hAnsiTheme="majorBidi" w:cstheme="majorBidi"/>
          <w:sz w:val="19"/>
          <w:szCs w:val="19"/>
          <w:lang w:val="es-AR"/>
        </w:rPr>
        <w:t>–</w:t>
      </w:r>
      <w:proofErr w:type="spellStart"/>
      <w:r w:rsidRPr="007F4C20">
        <w:rPr>
          <w:rFonts w:asciiTheme="majorBidi" w:hAnsiTheme="majorBidi" w:cstheme="majorBidi"/>
          <w:sz w:val="19"/>
          <w:szCs w:val="19"/>
          <w:lang w:val="es-AR"/>
        </w:rPr>
        <w:t>July</w:t>
      </w:r>
      <w:proofErr w:type="spellEnd"/>
      <w:r w:rsidRPr="007F4C20">
        <w:rPr>
          <w:rFonts w:asciiTheme="majorBidi" w:hAnsiTheme="majorBidi" w:cstheme="majorBidi"/>
          <w:sz w:val="19"/>
          <w:szCs w:val="19"/>
          <w:lang w:val="es-AR"/>
        </w:rPr>
        <w:t>, 2003),</w:t>
      </w:r>
      <w:r w:rsidR="003B0D86" w:rsidRPr="007F4C20" w:rsidDel="003B0D86">
        <w:rPr>
          <w:rFonts w:asciiTheme="majorBidi" w:hAnsiTheme="majorBidi" w:cstheme="majorBidi"/>
          <w:sz w:val="19"/>
          <w:szCs w:val="19"/>
          <w:lang w:val="es-AR"/>
        </w:rPr>
        <w:t xml:space="preserve"> </w:t>
      </w:r>
      <w:r w:rsidRPr="00707BA1">
        <w:rPr>
          <w:rFonts w:asciiTheme="majorBidi" w:hAnsiTheme="majorBidi" w:cstheme="majorBidi"/>
          <w:sz w:val="19"/>
          <w:szCs w:val="19"/>
          <w:lang w:val="es-AR"/>
        </w:rPr>
        <w:t>130</w:t>
      </w:r>
      <w:r w:rsidRPr="000E4D14">
        <w:rPr>
          <w:rFonts w:asciiTheme="majorBidi" w:hAnsiTheme="majorBidi" w:cstheme="majorBidi"/>
          <w:sz w:val="19"/>
          <w:szCs w:val="19"/>
          <w:lang w:val="es-AR"/>
        </w:rPr>
        <w:t>–</w:t>
      </w:r>
      <w:r w:rsidRPr="00C70DF2">
        <w:rPr>
          <w:rFonts w:asciiTheme="majorBidi" w:hAnsiTheme="majorBidi" w:cstheme="majorBidi"/>
          <w:sz w:val="19"/>
          <w:szCs w:val="19"/>
          <w:lang w:val="es-AR"/>
        </w:rPr>
        <w:t xml:space="preserve">131. </w:t>
      </w:r>
    </w:p>
  </w:footnote>
  <w:footnote w:id="80">
    <w:p w14:paraId="7C0B4AD1" w14:textId="26A4BA5D" w:rsidR="00EA4AD4" w:rsidRPr="00EA4AD4" w:rsidRDefault="00EA4AD4" w:rsidP="00EA4AD4">
      <w:pPr>
        <w:pStyle w:val="FootnoteText"/>
        <w:jc w:val="both"/>
        <w:rPr>
          <w:rFonts w:asciiTheme="majorBidi" w:hAnsiTheme="majorBidi" w:cstheme="majorBidi"/>
          <w:lang w:val="es-AR"/>
        </w:rPr>
      </w:pPr>
      <w:r w:rsidRPr="00972805">
        <w:rPr>
          <w:rStyle w:val="FootnoteReference"/>
          <w:rFonts w:asciiTheme="majorBidi" w:hAnsiTheme="majorBidi" w:cstheme="majorBidi"/>
          <w:lang w:val="en-US"/>
        </w:rPr>
        <w:footnoteRef/>
      </w:r>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See</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among</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others</w:t>
      </w:r>
      <w:proofErr w:type="spellEnd"/>
      <w:r w:rsidRPr="00EA4AD4">
        <w:rPr>
          <w:rFonts w:asciiTheme="majorBidi" w:hAnsiTheme="majorBidi" w:cstheme="majorBidi"/>
          <w:lang w:val="es-AR"/>
        </w:rPr>
        <w:t>, Enrique Dussel, “</w:t>
      </w:r>
      <w:r w:rsidR="00CD3BB2" w:rsidRPr="00EA4AD4">
        <w:rPr>
          <w:rFonts w:asciiTheme="majorBidi" w:hAnsiTheme="majorBidi" w:cstheme="majorBidi"/>
          <w:lang w:val="es-AR"/>
        </w:rPr>
        <w:t>En Búsqueda del Sentid</w:t>
      </w:r>
      <w:r w:rsidRPr="00EA4AD4">
        <w:rPr>
          <w:rFonts w:asciiTheme="majorBidi" w:hAnsiTheme="majorBidi" w:cstheme="majorBidi"/>
          <w:lang w:val="es-AR"/>
        </w:rPr>
        <w:t xml:space="preserve">o (Origen y desarrollo de una Filosofía de la Liberación),” </w:t>
      </w:r>
      <w:proofErr w:type="spellStart"/>
      <w:r w:rsidRPr="00EA4AD4">
        <w:rPr>
          <w:rFonts w:asciiTheme="majorBidi" w:hAnsiTheme="majorBidi" w:cstheme="majorBidi"/>
          <w:i/>
          <w:iCs/>
          <w:lang w:val="es-AR"/>
        </w:rPr>
        <w:t>Anthropos</w:t>
      </w:r>
      <w:proofErr w:type="spellEnd"/>
      <w:r w:rsidRPr="00EA4AD4">
        <w:rPr>
          <w:rFonts w:asciiTheme="majorBidi" w:hAnsiTheme="majorBidi" w:cstheme="majorBidi"/>
          <w:i/>
          <w:iCs/>
          <w:lang w:val="es-AR"/>
        </w:rPr>
        <w:t xml:space="preserve"> </w:t>
      </w:r>
      <w:r w:rsidRPr="00EA4AD4">
        <w:rPr>
          <w:rFonts w:asciiTheme="majorBidi" w:hAnsiTheme="majorBidi" w:cstheme="majorBidi"/>
          <w:lang w:val="es-AR"/>
        </w:rPr>
        <w:t xml:space="preserve">180 (1998), 17; </w:t>
      </w:r>
      <w:proofErr w:type="spellStart"/>
      <w:r w:rsidRPr="00EA4AD4">
        <w:rPr>
          <w:rFonts w:asciiTheme="majorBidi" w:hAnsiTheme="majorBidi" w:cstheme="majorBidi"/>
          <w:lang w:val="es-AR"/>
        </w:rPr>
        <w:t>Martine</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lang w:val="es-AR"/>
        </w:rPr>
        <w:t>Sevegrand</w:t>
      </w:r>
      <w:proofErr w:type="spellEnd"/>
      <w:r w:rsidRPr="00EA4AD4">
        <w:rPr>
          <w:rFonts w:asciiTheme="majorBidi" w:hAnsiTheme="majorBidi" w:cstheme="majorBidi"/>
          <w:lang w:val="es-AR"/>
        </w:rPr>
        <w:t xml:space="preserve">, </w:t>
      </w:r>
      <w:proofErr w:type="spellStart"/>
      <w:r w:rsidRPr="00EA4AD4">
        <w:rPr>
          <w:rFonts w:asciiTheme="majorBidi" w:hAnsiTheme="majorBidi" w:cstheme="majorBidi"/>
          <w:i/>
          <w:iCs/>
          <w:lang w:val="es-AR"/>
        </w:rPr>
        <w:t>Israël</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vu</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pars</w:t>
      </w:r>
      <w:proofErr w:type="spellEnd"/>
      <w:r w:rsidRPr="00EA4AD4">
        <w:rPr>
          <w:rFonts w:asciiTheme="majorBidi" w:hAnsiTheme="majorBidi" w:cstheme="majorBidi"/>
          <w:i/>
          <w:iCs/>
          <w:lang w:val="es-AR"/>
        </w:rPr>
        <w:t xml:space="preserve"> les </w:t>
      </w:r>
      <w:proofErr w:type="spellStart"/>
      <w:r w:rsidRPr="00EA4AD4">
        <w:rPr>
          <w:rFonts w:asciiTheme="majorBidi" w:hAnsiTheme="majorBidi" w:cstheme="majorBidi"/>
          <w:i/>
          <w:iCs/>
          <w:lang w:val="es-AR"/>
        </w:rPr>
        <w:t>catholiques</w:t>
      </w:r>
      <w:proofErr w:type="spellEnd"/>
      <w:r w:rsidRPr="00EA4AD4">
        <w:rPr>
          <w:rFonts w:asciiTheme="majorBidi" w:hAnsiTheme="majorBidi" w:cstheme="majorBidi"/>
          <w:i/>
          <w:iCs/>
          <w:lang w:val="es-AR"/>
        </w:rPr>
        <w:t xml:space="preserve"> </w:t>
      </w:r>
      <w:proofErr w:type="spellStart"/>
      <w:r w:rsidRPr="00EA4AD4">
        <w:rPr>
          <w:rFonts w:asciiTheme="majorBidi" w:hAnsiTheme="majorBidi" w:cstheme="majorBidi"/>
          <w:i/>
          <w:iCs/>
          <w:lang w:val="es-AR"/>
        </w:rPr>
        <w:t>français</w:t>
      </w:r>
      <w:proofErr w:type="spellEnd"/>
      <w:r w:rsidRPr="00EA4AD4">
        <w:rPr>
          <w:rFonts w:asciiTheme="majorBidi" w:hAnsiTheme="majorBidi" w:cstheme="majorBidi"/>
          <w:i/>
          <w:iCs/>
          <w:lang w:val="es-AR"/>
        </w:rPr>
        <w:t xml:space="preserve"> (1945–1994)</w:t>
      </w:r>
      <w:r w:rsidRPr="00EA4AD4">
        <w:rPr>
          <w:rFonts w:asciiTheme="majorBidi" w:hAnsiTheme="majorBidi" w:cstheme="majorBidi"/>
          <w:lang w:val="es-AR"/>
        </w:rPr>
        <w:t xml:space="preserve"> (Paris: </w:t>
      </w:r>
      <w:proofErr w:type="spellStart"/>
      <w:r w:rsidRPr="00EA4AD4">
        <w:rPr>
          <w:rFonts w:asciiTheme="majorBidi" w:hAnsiTheme="majorBidi" w:cstheme="majorBidi"/>
          <w:lang w:val="es-AR"/>
        </w:rPr>
        <w:t>Karthala</w:t>
      </w:r>
      <w:proofErr w:type="spellEnd"/>
      <w:r w:rsidRPr="00EA4AD4">
        <w:rPr>
          <w:rFonts w:asciiTheme="majorBidi" w:hAnsiTheme="majorBidi" w:cstheme="majorBidi"/>
          <w:lang w:val="es-AR"/>
        </w:rPr>
        <w:t>, 2014), 80.</w:t>
      </w:r>
    </w:p>
  </w:footnote>
  <w:footnote w:id="81">
    <w:p w14:paraId="23D7CD33" w14:textId="142DC9BD" w:rsidR="00213250" w:rsidRPr="00972805" w:rsidRDefault="00213250" w:rsidP="00795ACB">
      <w:pPr>
        <w:pStyle w:val="FootnoteText"/>
        <w:jc w:val="both"/>
        <w:rPr>
          <w:rFonts w:asciiTheme="majorBidi" w:hAnsiTheme="majorBidi" w:cstheme="majorBidi"/>
          <w:lang w:val="en-US"/>
        </w:rPr>
      </w:pPr>
      <w:r w:rsidRPr="00972805">
        <w:rPr>
          <w:rStyle w:val="FootnoteReference"/>
          <w:rFonts w:asciiTheme="majorBidi" w:hAnsiTheme="majorBidi" w:cstheme="majorBidi"/>
          <w:lang w:val="en-US"/>
        </w:rPr>
        <w:footnoteRef/>
      </w:r>
      <w:r w:rsidRPr="00972805">
        <w:rPr>
          <w:rFonts w:asciiTheme="majorBidi" w:hAnsiTheme="majorBidi" w:cstheme="majorBidi"/>
          <w:lang w:val="en-US"/>
        </w:rPr>
        <w:t xml:space="preserve"> </w:t>
      </w:r>
      <w:proofErr w:type="spellStart"/>
      <w:r w:rsidRPr="00972805">
        <w:rPr>
          <w:rFonts w:asciiTheme="majorBidi" w:hAnsiTheme="majorBidi" w:cstheme="majorBidi"/>
          <w:lang w:val="en-US"/>
        </w:rPr>
        <w:t>Atallah</w:t>
      </w:r>
      <w:proofErr w:type="spellEnd"/>
      <w:r w:rsidRPr="00972805">
        <w:rPr>
          <w:rFonts w:asciiTheme="majorBidi" w:hAnsiTheme="majorBidi" w:cstheme="majorBidi"/>
          <w:lang w:val="en-US"/>
        </w:rPr>
        <w:t xml:space="preserve"> Mansour (Israeli-Arab journalist and author), in discussion with the author, May 2019.</w:t>
      </w:r>
    </w:p>
  </w:footnote>
  <w:footnote w:id="82">
    <w:p w14:paraId="46DEC1C9" w14:textId="2E6E35C8" w:rsidR="00213250" w:rsidRPr="00972805" w:rsidRDefault="00213250">
      <w:pPr>
        <w:pStyle w:val="FootnoteText"/>
        <w:rPr>
          <w:rFonts w:asciiTheme="majorBidi" w:hAnsiTheme="majorBidi" w:cstheme="majorBidi"/>
          <w:lang w:val="fr-FR"/>
        </w:rPr>
      </w:pPr>
      <w:r w:rsidRPr="00972805">
        <w:rPr>
          <w:rStyle w:val="FootnoteReference"/>
          <w:rFonts w:asciiTheme="majorBidi" w:hAnsiTheme="majorBidi" w:cstheme="majorBidi"/>
          <w:lang w:val="en-US"/>
        </w:rPr>
        <w:footnoteRef/>
      </w:r>
      <w:r w:rsidRPr="00972805">
        <w:rPr>
          <w:rFonts w:asciiTheme="majorBidi" w:hAnsiTheme="majorBidi" w:cstheme="majorBidi"/>
          <w:lang w:val="fr-FR"/>
        </w:rPr>
        <w:t xml:space="preserve"> Paul Gauthier, </w:t>
      </w:r>
      <w:r w:rsidR="00F22425">
        <w:fldChar w:fldCharType="begin"/>
      </w:r>
      <w:r w:rsidR="00F22425" w:rsidRPr="00CE1568">
        <w:rPr>
          <w:lang w:val="fr-FR"/>
          <w:rPrChange w:id="102" w:author="Windows User" w:date="2020-03-10T18:57:00Z">
            <w:rPr>
              <w:sz w:val="22"/>
              <w:szCs w:val="22"/>
            </w:rPr>
          </w:rPrChange>
        </w:rPr>
        <w:instrText xml:space="preserve"> HYPERLINK "https://haifa-primo.hosted.exlibrisgroup.com/primo-explore/fulldisplay?docid=972HAI_MAIN_ALMA2176278770002791&amp;context=L&amp;vid=HAU&amp;lang=iw_IL&amp;search_scope=books_and_more&amp;adaptor=Local%20Search%20Engine&amp;tab=default_tab&amp;query=any,contains,990001027590402791" \t "_blank" </w:instrText>
      </w:r>
      <w:r w:rsidR="00F22425">
        <w:fldChar w:fldCharType="separate"/>
      </w:r>
      <w:r w:rsidRPr="00787DB3">
        <w:rPr>
          <w:rFonts w:asciiTheme="majorBidi" w:eastAsia="Times New Roman" w:hAnsiTheme="majorBidi" w:cstheme="majorBidi"/>
          <w:i/>
          <w:iCs/>
          <w:lang w:val="fr-FR" w:eastAsia="en-GB"/>
        </w:rPr>
        <w:t>Catholicisme hier, aujourd'hui, demain</w:t>
      </w:r>
      <w:r w:rsidRPr="00787DB3">
        <w:rPr>
          <w:rFonts w:asciiTheme="majorBidi" w:eastAsia="Times New Roman" w:hAnsiTheme="majorBidi" w:cstheme="majorBidi"/>
          <w:lang w:val="fr-FR" w:eastAsia="en-GB"/>
        </w:rPr>
        <w:t xml:space="preserve">, </w:t>
      </w:r>
      <w:r w:rsidR="00F22425">
        <w:rPr>
          <w:rFonts w:asciiTheme="majorBidi" w:eastAsia="Times New Roman" w:hAnsiTheme="majorBidi" w:cstheme="majorBidi"/>
          <w:lang w:val="fr-FR" w:eastAsia="en-GB"/>
        </w:rPr>
        <w:fldChar w:fldCharType="end"/>
      </w:r>
      <w:r w:rsidRPr="00787DB3">
        <w:rPr>
          <w:rFonts w:asciiTheme="majorBidi" w:eastAsia="Times New Roman" w:hAnsiTheme="majorBidi" w:cstheme="majorBidi"/>
          <w:lang w:val="fr-FR" w:eastAsia="en-GB"/>
        </w:rPr>
        <w:t>213.</w:t>
      </w:r>
    </w:p>
  </w:footnote>
  <w:footnote w:id="83">
    <w:p w14:paraId="2B968229" w14:textId="2174A86E" w:rsidR="00553133" w:rsidRPr="003870CA" w:rsidRDefault="00553133" w:rsidP="003870CA">
      <w:pPr>
        <w:pStyle w:val="FootnoteText"/>
        <w:jc w:val="both"/>
        <w:rPr>
          <w:rFonts w:asciiTheme="majorBidi" w:hAnsiTheme="majorBidi" w:cstheme="majorBidi"/>
          <w:color w:val="70AD47" w:themeColor="accent6"/>
          <w:lang w:val="en-US"/>
        </w:rPr>
      </w:pPr>
      <w:r w:rsidRPr="006C171C">
        <w:rPr>
          <w:rStyle w:val="FootnoteReference"/>
          <w:rFonts w:asciiTheme="majorBidi" w:hAnsiTheme="majorBidi" w:cstheme="majorBidi"/>
          <w:color w:val="70AD47" w:themeColor="accent6"/>
        </w:rPr>
        <w:footnoteRef/>
      </w:r>
      <w:r w:rsidRPr="006C171C">
        <w:rPr>
          <w:rFonts w:asciiTheme="majorBidi" w:hAnsiTheme="majorBidi" w:cstheme="majorBidi"/>
          <w:color w:val="70AD47" w:themeColor="accent6"/>
        </w:rPr>
        <w:t xml:space="preserve"> Karma Ben-</w:t>
      </w:r>
      <w:proofErr w:type="spellStart"/>
      <w:r w:rsidRPr="006C171C">
        <w:rPr>
          <w:rFonts w:asciiTheme="majorBidi" w:hAnsiTheme="majorBidi" w:cstheme="majorBidi"/>
          <w:color w:val="70AD47" w:themeColor="accent6"/>
        </w:rPr>
        <w:t>Johanan</w:t>
      </w:r>
      <w:proofErr w:type="spellEnd"/>
      <w:r w:rsidRPr="006C171C">
        <w:rPr>
          <w:rFonts w:asciiTheme="majorBidi" w:hAnsiTheme="majorBidi" w:cstheme="majorBidi"/>
          <w:color w:val="70AD47" w:themeColor="accent6"/>
        </w:rPr>
        <w:t xml:space="preserve">, </w:t>
      </w:r>
      <w:ins w:id="110" w:author="Windows User" w:date="2020-03-10T19:18:00Z">
        <w:r w:rsidR="003870CA" w:rsidRPr="003870CA">
          <w:rPr>
            <w:rFonts w:asciiTheme="majorBidi" w:hAnsiTheme="majorBidi" w:cstheme="majorBidi"/>
            <w:i/>
            <w:iCs/>
            <w:color w:val="70AD47" w:themeColor="accent6"/>
          </w:rPr>
          <w:t xml:space="preserve">Reconciliation and Its Discontents: Unresolved Tensions in Jewish-Christian Relations </w:t>
        </w:r>
        <w:r w:rsidR="003870CA">
          <w:rPr>
            <w:rFonts w:asciiTheme="majorBidi" w:hAnsiTheme="majorBidi" w:cstheme="majorBidi"/>
            <w:color w:val="70AD47" w:themeColor="accent6"/>
          </w:rPr>
          <w:t>(</w:t>
        </w:r>
        <w:r w:rsidR="003870CA" w:rsidRPr="003870CA">
          <w:rPr>
            <w:rFonts w:asciiTheme="majorBidi" w:hAnsiTheme="majorBidi" w:cstheme="majorBidi"/>
            <w:color w:val="70AD47" w:themeColor="accent6"/>
          </w:rPr>
          <w:t>Tel Aviv</w:t>
        </w:r>
      </w:ins>
      <w:ins w:id="111" w:author="Windows User" w:date="2020-03-10T19:19:00Z">
        <w:r w:rsidR="003870CA">
          <w:rPr>
            <w:rFonts w:asciiTheme="majorBidi" w:hAnsiTheme="majorBidi" w:cstheme="majorBidi"/>
            <w:color w:val="70AD47" w:themeColor="accent6"/>
          </w:rPr>
          <w:t>: Tel Aviv</w:t>
        </w:r>
      </w:ins>
      <w:ins w:id="112" w:author="Windows User" w:date="2020-03-10T19:18:00Z">
        <w:r w:rsidR="003870CA" w:rsidRPr="003870CA">
          <w:rPr>
            <w:rFonts w:asciiTheme="majorBidi" w:hAnsiTheme="majorBidi" w:cstheme="majorBidi"/>
            <w:color w:val="70AD47" w:themeColor="accent6"/>
          </w:rPr>
          <w:t xml:space="preserve"> University Press</w:t>
        </w:r>
      </w:ins>
      <w:ins w:id="113" w:author="Windows User" w:date="2020-03-10T19:19:00Z">
        <w:r w:rsidR="003870CA">
          <w:rPr>
            <w:rFonts w:asciiTheme="majorBidi" w:hAnsiTheme="majorBidi" w:cstheme="majorBidi"/>
            <w:color w:val="70AD47" w:themeColor="accent6"/>
          </w:rPr>
          <w:t xml:space="preserve">, </w:t>
        </w:r>
      </w:ins>
      <w:ins w:id="114" w:author="Windows User" w:date="2020-03-10T19:18:00Z">
        <w:r w:rsidR="003870CA" w:rsidRPr="003870CA">
          <w:rPr>
            <w:rFonts w:asciiTheme="majorBidi" w:hAnsiTheme="majorBidi" w:cstheme="majorBidi"/>
            <w:color w:val="70AD47" w:themeColor="accent6"/>
            <w:rPrChange w:id="115" w:author="Windows User" w:date="2020-03-10T19:18:00Z">
              <w:rPr>
                <w:rFonts w:asciiTheme="majorBidi" w:hAnsiTheme="majorBidi" w:cstheme="majorBidi"/>
                <w:i/>
                <w:iCs/>
                <w:color w:val="70AD47" w:themeColor="accent6"/>
                <w:sz w:val="22"/>
                <w:szCs w:val="22"/>
              </w:rPr>
            </w:rPrChange>
          </w:rPr>
          <w:t>forthcoming</w:t>
        </w:r>
      </w:ins>
      <w:ins w:id="116" w:author="Windows User" w:date="2020-03-10T19:19:00Z">
        <w:r w:rsidR="003870CA">
          <w:rPr>
            <w:rFonts w:asciiTheme="majorBidi" w:hAnsiTheme="majorBidi" w:cstheme="majorBidi"/>
            <w:color w:val="70AD47" w:themeColor="accent6"/>
          </w:rPr>
          <w:t>, Hebrew</w:t>
        </w:r>
      </w:ins>
      <w:ins w:id="117" w:author="Windows User" w:date="2020-03-10T19:18:00Z">
        <w:r w:rsidR="003870CA" w:rsidRPr="003870CA">
          <w:rPr>
            <w:rFonts w:asciiTheme="majorBidi" w:hAnsiTheme="majorBidi" w:cstheme="majorBidi"/>
            <w:color w:val="70AD47" w:themeColor="accent6"/>
            <w:rPrChange w:id="118" w:author="Windows User" w:date="2020-03-10T19:18:00Z">
              <w:rPr>
                <w:rFonts w:asciiTheme="majorBidi" w:hAnsiTheme="majorBidi" w:cstheme="majorBidi"/>
                <w:i/>
                <w:iCs/>
                <w:color w:val="70AD47" w:themeColor="accent6"/>
                <w:sz w:val="22"/>
                <w:szCs w:val="22"/>
              </w:rPr>
            </w:rPrChange>
          </w:rPr>
          <w:t>).</w:t>
        </w:r>
      </w:ins>
      <w:del w:id="119" w:author="Windows User" w:date="2020-03-10T19:18:00Z">
        <w:r w:rsidRPr="006C171C" w:rsidDel="003870CA">
          <w:rPr>
            <w:rFonts w:asciiTheme="majorBidi" w:hAnsiTheme="majorBidi" w:cstheme="majorBidi"/>
            <w:i/>
            <w:iCs/>
            <w:color w:val="70AD47" w:themeColor="accent6"/>
          </w:rPr>
          <w:delText xml:space="preserve">Reconciliation </w:delText>
        </w:r>
        <w:r w:rsidR="00090CCB" w:rsidRPr="006C171C" w:rsidDel="003870CA">
          <w:rPr>
            <w:rFonts w:asciiTheme="majorBidi" w:hAnsiTheme="majorBidi" w:cstheme="majorBidi"/>
            <w:i/>
            <w:iCs/>
            <w:color w:val="70AD47" w:themeColor="accent6"/>
          </w:rPr>
          <w:delText>With No Satisfaction</w:delText>
        </w:r>
      </w:del>
      <w:del w:id="120" w:author="Windows User" w:date="2020-03-10T19:15:00Z">
        <w:r w:rsidR="00090CCB" w:rsidRPr="006C171C" w:rsidDel="00090CCB">
          <w:rPr>
            <w:rFonts w:asciiTheme="majorBidi" w:hAnsiTheme="majorBidi" w:cstheme="majorBidi"/>
            <w:i/>
            <w:iCs/>
            <w:color w:val="70AD47" w:themeColor="accent6"/>
          </w:rPr>
          <w:delText xml:space="preserve">, </w:delText>
        </w:r>
      </w:del>
      <w:del w:id="121" w:author="Windows User" w:date="2020-03-10T19:18:00Z">
        <w:r w:rsidRPr="006C171C" w:rsidDel="003870CA">
          <w:rPr>
            <w:rFonts w:asciiTheme="majorBidi" w:hAnsiTheme="majorBidi" w:cstheme="majorBidi"/>
            <w:i/>
            <w:iCs/>
            <w:color w:val="70AD47" w:themeColor="accent6"/>
          </w:rPr>
          <w:delText xml:space="preserve">Unresolved </w:delText>
        </w:r>
        <w:r w:rsidR="00090CCB" w:rsidRPr="006C171C" w:rsidDel="003870CA">
          <w:rPr>
            <w:rFonts w:asciiTheme="majorBidi" w:hAnsiTheme="majorBidi" w:cstheme="majorBidi"/>
            <w:i/>
            <w:iCs/>
            <w:color w:val="70AD47" w:themeColor="accent6"/>
          </w:rPr>
          <w:delText xml:space="preserve">Tensions </w:delText>
        </w:r>
      </w:del>
      <w:del w:id="122" w:author="Windows User" w:date="2020-03-10T19:15:00Z">
        <w:r w:rsidR="00090CCB" w:rsidRPr="006C171C" w:rsidDel="00090CCB">
          <w:rPr>
            <w:rFonts w:asciiTheme="majorBidi" w:hAnsiTheme="majorBidi" w:cstheme="majorBidi"/>
            <w:i/>
            <w:iCs/>
            <w:color w:val="70AD47" w:themeColor="accent6"/>
          </w:rPr>
          <w:delText xml:space="preserve">In </w:delText>
        </w:r>
      </w:del>
      <w:del w:id="123" w:author="Windows User" w:date="2020-03-10T19:18:00Z">
        <w:r w:rsidRPr="006C171C" w:rsidDel="003870CA">
          <w:rPr>
            <w:rFonts w:asciiTheme="majorBidi" w:hAnsiTheme="majorBidi" w:cstheme="majorBidi"/>
            <w:i/>
            <w:iCs/>
            <w:color w:val="70AD47" w:themeColor="accent6"/>
          </w:rPr>
          <w:delText>Christian</w:delText>
        </w:r>
        <w:r w:rsidR="00090CCB" w:rsidRPr="006C171C" w:rsidDel="003870CA">
          <w:rPr>
            <w:rFonts w:asciiTheme="majorBidi" w:hAnsiTheme="majorBidi" w:cstheme="majorBidi"/>
            <w:i/>
            <w:iCs/>
            <w:color w:val="70AD47" w:themeColor="accent6"/>
          </w:rPr>
          <w:delText>-</w:delText>
        </w:r>
        <w:r w:rsidRPr="006C171C" w:rsidDel="003870CA">
          <w:rPr>
            <w:rFonts w:asciiTheme="majorBidi" w:hAnsiTheme="majorBidi" w:cstheme="majorBidi"/>
            <w:i/>
            <w:iCs/>
            <w:color w:val="70AD47" w:themeColor="accent6"/>
          </w:rPr>
          <w:delText xml:space="preserve">Jewish </w:delText>
        </w:r>
        <w:r w:rsidR="00090CCB" w:rsidRPr="006C171C" w:rsidDel="003870CA">
          <w:rPr>
            <w:rFonts w:asciiTheme="majorBidi" w:hAnsiTheme="majorBidi" w:cstheme="majorBidi"/>
            <w:i/>
            <w:iCs/>
            <w:color w:val="70AD47" w:themeColor="accent6"/>
          </w:rPr>
          <w:delText xml:space="preserve">Relations, </w:delText>
        </w:r>
        <w:r w:rsidRPr="006C171C" w:rsidDel="003870CA">
          <w:rPr>
            <w:rFonts w:asciiTheme="majorBidi" w:hAnsiTheme="majorBidi" w:cstheme="majorBidi"/>
            <w:color w:val="70AD47" w:themeColor="accent6"/>
          </w:rPr>
          <w:delText>IN PRINT.</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01B5"/>
    <w:multiLevelType w:val="hybridMultilevel"/>
    <w:tmpl w:val="30E06FE6"/>
    <w:lvl w:ilvl="0" w:tplc="4D74C0F6">
      <w:start w:val="1"/>
      <w:numFmt w:val="decimal"/>
      <w:pStyle w:val="Style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EA3EC7"/>
    <w:multiLevelType w:val="hybridMultilevel"/>
    <w:tmpl w:val="39DC0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s-AR" w:vendorID="64" w:dllVersion="0" w:nlCheck="1" w:checkStyle="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G1MDQwNjEyNTA2MzFR0lEKTi0uzszPAykwrAUAlZZkwCwAAAA="/>
  </w:docVars>
  <w:rsids>
    <w:rsidRoot w:val="001E72CA"/>
    <w:rsid w:val="000000D5"/>
    <w:rsid w:val="00002442"/>
    <w:rsid w:val="00004567"/>
    <w:rsid w:val="00005F8A"/>
    <w:rsid w:val="000067E8"/>
    <w:rsid w:val="0000696B"/>
    <w:rsid w:val="000112D4"/>
    <w:rsid w:val="00012273"/>
    <w:rsid w:val="00013E18"/>
    <w:rsid w:val="0001405B"/>
    <w:rsid w:val="00014199"/>
    <w:rsid w:val="000165FE"/>
    <w:rsid w:val="00016CA0"/>
    <w:rsid w:val="00017020"/>
    <w:rsid w:val="00017DFC"/>
    <w:rsid w:val="00021AFF"/>
    <w:rsid w:val="00021BDE"/>
    <w:rsid w:val="00023041"/>
    <w:rsid w:val="000242F0"/>
    <w:rsid w:val="00025188"/>
    <w:rsid w:val="000263B4"/>
    <w:rsid w:val="00026EDA"/>
    <w:rsid w:val="00033A7E"/>
    <w:rsid w:val="00035262"/>
    <w:rsid w:val="00037F34"/>
    <w:rsid w:val="000408CE"/>
    <w:rsid w:val="000408DE"/>
    <w:rsid w:val="00040920"/>
    <w:rsid w:val="00041D72"/>
    <w:rsid w:val="00042706"/>
    <w:rsid w:val="00042F20"/>
    <w:rsid w:val="00046D61"/>
    <w:rsid w:val="000478A0"/>
    <w:rsid w:val="000517A3"/>
    <w:rsid w:val="00051AF3"/>
    <w:rsid w:val="00052F40"/>
    <w:rsid w:val="00053097"/>
    <w:rsid w:val="000530D5"/>
    <w:rsid w:val="0005355C"/>
    <w:rsid w:val="00053F7B"/>
    <w:rsid w:val="0005578D"/>
    <w:rsid w:val="00055CDD"/>
    <w:rsid w:val="00055DBE"/>
    <w:rsid w:val="0005637C"/>
    <w:rsid w:val="00056544"/>
    <w:rsid w:val="000568C5"/>
    <w:rsid w:val="00060C3E"/>
    <w:rsid w:val="0006133B"/>
    <w:rsid w:val="000616AE"/>
    <w:rsid w:val="00061DFE"/>
    <w:rsid w:val="00061F97"/>
    <w:rsid w:val="000650EC"/>
    <w:rsid w:val="0006632A"/>
    <w:rsid w:val="000676A0"/>
    <w:rsid w:val="000678CB"/>
    <w:rsid w:val="000711AC"/>
    <w:rsid w:val="00072BE6"/>
    <w:rsid w:val="000733CA"/>
    <w:rsid w:val="0007559D"/>
    <w:rsid w:val="00076439"/>
    <w:rsid w:val="00076E1C"/>
    <w:rsid w:val="000772F7"/>
    <w:rsid w:val="00077840"/>
    <w:rsid w:val="00077FF3"/>
    <w:rsid w:val="00080161"/>
    <w:rsid w:val="00080DC1"/>
    <w:rsid w:val="000822BD"/>
    <w:rsid w:val="00082892"/>
    <w:rsid w:val="00083AE1"/>
    <w:rsid w:val="00083F7A"/>
    <w:rsid w:val="0008458D"/>
    <w:rsid w:val="00084F01"/>
    <w:rsid w:val="00085F42"/>
    <w:rsid w:val="000864B6"/>
    <w:rsid w:val="00090CCB"/>
    <w:rsid w:val="00091646"/>
    <w:rsid w:val="00092320"/>
    <w:rsid w:val="00093E8C"/>
    <w:rsid w:val="00094592"/>
    <w:rsid w:val="0009577F"/>
    <w:rsid w:val="000A2336"/>
    <w:rsid w:val="000A3628"/>
    <w:rsid w:val="000A4064"/>
    <w:rsid w:val="000A456C"/>
    <w:rsid w:val="000A480A"/>
    <w:rsid w:val="000A5C73"/>
    <w:rsid w:val="000A6BE5"/>
    <w:rsid w:val="000A6CCF"/>
    <w:rsid w:val="000A72D0"/>
    <w:rsid w:val="000B08F7"/>
    <w:rsid w:val="000B2140"/>
    <w:rsid w:val="000B2EC0"/>
    <w:rsid w:val="000B50B3"/>
    <w:rsid w:val="000B791B"/>
    <w:rsid w:val="000C373E"/>
    <w:rsid w:val="000C7477"/>
    <w:rsid w:val="000D1415"/>
    <w:rsid w:val="000D2866"/>
    <w:rsid w:val="000D29ED"/>
    <w:rsid w:val="000D376A"/>
    <w:rsid w:val="000D3837"/>
    <w:rsid w:val="000D3C60"/>
    <w:rsid w:val="000D6660"/>
    <w:rsid w:val="000D6CD9"/>
    <w:rsid w:val="000D704F"/>
    <w:rsid w:val="000E1B09"/>
    <w:rsid w:val="000E3227"/>
    <w:rsid w:val="000E3CE8"/>
    <w:rsid w:val="000E4824"/>
    <w:rsid w:val="000E4D14"/>
    <w:rsid w:val="000E50B9"/>
    <w:rsid w:val="000E5CED"/>
    <w:rsid w:val="000F048B"/>
    <w:rsid w:val="000F0C3F"/>
    <w:rsid w:val="000F2571"/>
    <w:rsid w:val="000F26D7"/>
    <w:rsid w:val="000F4AE8"/>
    <w:rsid w:val="000F4B2A"/>
    <w:rsid w:val="000F535C"/>
    <w:rsid w:val="000F67FC"/>
    <w:rsid w:val="000F70EB"/>
    <w:rsid w:val="000F7F03"/>
    <w:rsid w:val="001000EB"/>
    <w:rsid w:val="00101730"/>
    <w:rsid w:val="0010194B"/>
    <w:rsid w:val="00103B39"/>
    <w:rsid w:val="00107006"/>
    <w:rsid w:val="0011003E"/>
    <w:rsid w:val="00110D4A"/>
    <w:rsid w:val="00111849"/>
    <w:rsid w:val="00111B99"/>
    <w:rsid w:val="001126B7"/>
    <w:rsid w:val="00113335"/>
    <w:rsid w:val="00114302"/>
    <w:rsid w:val="001172BC"/>
    <w:rsid w:val="001202C2"/>
    <w:rsid w:val="00120C67"/>
    <w:rsid w:val="0012169D"/>
    <w:rsid w:val="00121D89"/>
    <w:rsid w:val="00122636"/>
    <w:rsid w:val="0012391D"/>
    <w:rsid w:val="00125B14"/>
    <w:rsid w:val="001304A5"/>
    <w:rsid w:val="0013087A"/>
    <w:rsid w:val="00131B1B"/>
    <w:rsid w:val="00137D23"/>
    <w:rsid w:val="00137EB1"/>
    <w:rsid w:val="0014069F"/>
    <w:rsid w:val="00140F2F"/>
    <w:rsid w:val="0014142F"/>
    <w:rsid w:val="001415D7"/>
    <w:rsid w:val="0014283A"/>
    <w:rsid w:val="001432DF"/>
    <w:rsid w:val="00143A01"/>
    <w:rsid w:val="0014437D"/>
    <w:rsid w:val="00144A8C"/>
    <w:rsid w:val="00145D7F"/>
    <w:rsid w:val="00145EE8"/>
    <w:rsid w:val="00151509"/>
    <w:rsid w:val="001518DD"/>
    <w:rsid w:val="00152A23"/>
    <w:rsid w:val="001543F0"/>
    <w:rsid w:val="001548E6"/>
    <w:rsid w:val="00156D9F"/>
    <w:rsid w:val="0015716A"/>
    <w:rsid w:val="001600C5"/>
    <w:rsid w:val="00160DB1"/>
    <w:rsid w:val="001612A3"/>
    <w:rsid w:val="00162163"/>
    <w:rsid w:val="00163759"/>
    <w:rsid w:val="0016783C"/>
    <w:rsid w:val="001679C4"/>
    <w:rsid w:val="00170491"/>
    <w:rsid w:val="001706BE"/>
    <w:rsid w:val="00173351"/>
    <w:rsid w:val="00175B54"/>
    <w:rsid w:val="00175D03"/>
    <w:rsid w:val="001763F8"/>
    <w:rsid w:val="00180B25"/>
    <w:rsid w:val="00182968"/>
    <w:rsid w:val="00183F8A"/>
    <w:rsid w:val="00184EA2"/>
    <w:rsid w:val="00184F36"/>
    <w:rsid w:val="001852C1"/>
    <w:rsid w:val="001852C3"/>
    <w:rsid w:val="00185719"/>
    <w:rsid w:val="001864E2"/>
    <w:rsid w:val="00187522"/>
    <w:rsid w:val="00187F36"/>
    <w:rsid w:val="001930FA"/>
    <w:rsid w:val="00194649"/>
    <w:rsid w:val="00194E6C"/>
    <w:rsid w:val="00196C85"/>
    <w:rsid w:val="00196FEB"/>
    <w:rsid w:val="001A0322"/>
    <w:rsid w:val="001A203A"/>
    <w:rsid w:val="001A420D"/>
    <w:rsid w:val="001A508A"/>
    <w:rsid w:val="001A61B4"/>
    <w:rsid w:val="001A7795"/>
    <w:rsid w:val="001B3292"/>
    <w:rsid w:val="001B3F43"/>
    <w:rsid w:val="001B4BF5"/>
    <w:rsid w:val="001B55E3"/>
    <w:rsid w:val="001B5A8D"/>
    <w:rsid w:val="001B6D15"/>
    <w:rsid w:val="001B7DFC"/>
    <w:rsid w:val="001C0D30"/>
    <w:rsid w:val="001C29DD"/>
    <w:rsid w:val="001C576F"/>
    <w:rsid w:val="001C697F"/>
    <w:rsid w:val="001D0DD4"/>
    <w:rsid w:val="001D220C"/>
    <w:rsid w:val="001D43F4"/>
    <w:rsid w:val="001D567E"/>
    <w:rsid w:val="001D57B3"/>
    <w:rsid w:val="001D63E7"/>
    <w:rsid w:val="001D7869"/>
    <w:rsid w:val="001E0E43"/>
    <w:rsid w:val="001E106E"/>
    <w:rsid w:val="001E11BA"/>
    <w:rsid w:val="001E2279"/>
    <w:rsid w:val="001E5AAA"/>
    <w:rsid w:val="001E6200"/>
    <w:rsid w:val="001E675A"/>
    <w:rsid w:val="001E72CA"/>
    <w:rsid w:val="001F2550"/>
    <w:rsid w:val="001F264C"/>
    <w:rsid w:val="001F28CC"/>
    <w:rsid w:val="001F2DFD"/>
    <w:rsid w:val="001F32C1"/>
    <w:rsid w:val="001F39D5"/>
    <w:rsid w:val="001F3ABE"/>
    <w:rsid w:val="001F45DF"/>
    <w:rsid w:val="001F4677"/>
    <w:rsid w:val="001F53F0"/>
    <w:rsid w:val="001F698A"/>
    <w:rsid w:val="001F7892"/>
    <w:rsid w:val="00200627"/>
    <w:rsid w:val="0020152B"/>
    <w:rsid w:val="002040C3"/>
    <w:rsid w:val="00204610"/>
    <w:rsid w:val="00206160"/>
    <w:rsid w:val="0020770B"/>
    <w:rsid w:val="00211894"/>
    <w:rsid w:val="00211B0C"/>
    <w:rsid w:val="00213250"/>
    <w:rsid w:val="00213578"/>
    <w:rsid w:val="002149BD"/>
    <w:rsid w:val="00220275"/>
    <w:rsid w:val="00220A37"/>
    <w:rsid w:val="002251F2"/>
    <w:rsid w:val="002254AA"/>
    <w:rsid w:val="0022598C"/>
    <w:rsid w:val="00225D93"/>
    <w:rsid w:val="00227D42"/>
    <w:rsid w:val="00233911"/>
    <w:rsid w:val="00233F5A"/>
    <w:rsid w:val="0023650E"/>
    <w:rsid w:val="00237B32"/>
    <w:rsid w:val="002420D5"/>
    <w:rsid w:val="00242751"/>
    <w:rsid w:val="00244D64"/>
    <w:rsid w:val="0024667C"/>
    <w:rsid w:val="00247A00"/>
    <w:rsid w:val="00251CA6"/>
    <w:rsid w:val="00252AC4"/>
    <w:rsid w:val="00254666"/>
    <w:rsid w:val="00255A9B"/>
    <w:rsid w:val="00255BD3"/>
    <w:rsid w:val="00256460"/>
    <w:rsid w:val="002576EC"/>
    <w:rsid w:val="00262033"/>
    <w:rsid w:val="00262B93"/>
    <w:rsid w:val="0026333F"/>
    <w:rsid w:val="002636BE"/>
    <w:rsid w:val="00263C42"/>
    <w:rsid w:val="00266152"/>
    <w:rsid w:val="002704E0"/>
    <w:rsid w:val="00271496"/>
    <w:rsid w:val="0027165D"/>
    <w:rsid w:val="00271B64"/>
    <w:rsid w:val="00274A6C"/>
    <w:rsid w:val="0027583B"/>
    <w:rsid w:val="00275C3E"/>
    <w:rsid w:val="00276D2D"/>
    <w:rsid w:val="00280E0D"/>
    <w:rsid w:val="00281B3A"/>
    <w:rsid w:val="00281F66"/>
    <w:rsid w:val="0028204A"/>
    <w:rsid w:val="0028232C"/>
    <w:rsid w:val="00282FD7"/>
    <w:rsid w:val="00283022"/>
    <w:rsid w:val="00284098"/>
    <w:rsid w:val="00285C49"/>
    <w:rsid w:val="002866E9"/>
    <w:rsid w:val="00287020"/>
    <w:rsid w:val="00287828"/>
    <w:rsid w:val="002907E8"/>
    <w:rsid w:val="00290B53"/>
    <w:rsid w:val="002922CE"/>
    <w:rsid w:val="00292CC7"/>
    <w:rsid w:val="00294A7E"/>
    <w:rsid w:val="002A0BB1"/>
    <w:rsid w:val="002A18AF"/>
    <w:rsid w:val="002A2F42"/>
    <w:rsid w:val="002A5965"/>
    <w:rsid w:val="002B28F9"/>
    <w:rsid w:val="002B3C8F"/>
    <w:rsid w:val="002B41DC"/>
    <w:rsid w:val="002B793E"/>
    <w:rsid w:val="002C02CD"/>
    <w:rsid w:val="002C02ED"/>
    <w:rsid w:val="002C0A21"/>
    <w:rsid w:val="002C0D81"/>
    <w:rsid w:val="002C31F8"/>
    <w:rsid w:val="002C51F2"/>
    <w:rsid w:val="002C66FE"/>
    <w:rsid w:val="002D1894"/>
    <w:rsid w:val="002D1F6C"/>
    <w:rsid w:val="002D2109"/>
    <w:rsid w:val="002D4F95"/>
    <w:rsid w:val="002D61C6"/>
    <w:rsid w:val="002D66E0"/>
    <w:rsid w:val="002D69BC"/>
    <w:rsid w:val="002D7585"/>
    <w:rsid w:val="002E0D51"/>
    <w:rsid w:val="002E23D0"/>
    <w:rsid w:val="002E2E4E"/>
    <w:rsid w:val="002E3053"/>
    <w:rsid w:val="002E3533"/>
    <w:rsid w:val="002E3AB6"/>
    <w:rsid w:val="002E4526"/>
    <w:rsid w:val="002E5F4B"/>
    <w:rsid w:val="002E6746"/>
    <w:rsid w:val="002E6DCA"/>
    <w:rsid w:val="002E7002"/>
    <w:rsid w:val="002E7906"/>
    <w:rsid w:val="002F6612"/>
    <w:rsid w:val="002F6D06"/>
    <w:rsid w:val="002F6D4D"/>
    <w:rsid w:val="002F73DB"/>
    <w:rsid w:val="0030172F"/>
    <w:rsid w:val="003029AC"/>
    <w:rsid w:val="00302D30"/>
    <w:rsid w:val="00303020"/>
    <w:rsid w:val="00304FE1"/>
    <w:rsid w:val="00305EF3"/>
    <w:rsid w:val="00306945"/>
    <w:rsid w:val="003108B7"/>
    <w:rsid w:val="00314D28"/>
    <w:rsid w:val="00315A43"/>
    <w:rsid w:val="00317E43"/>
    <w:rsid w:val="00322F35"/>
    <w:rsid w:val="00323336"/>
    <w:rsid w:val="00324C25"/>
    <w:rsid w:val="00324D3A"/>
    <w:rsid w:val="00325D87"/>
    <w:rsid w:val="0032797C"/>
    <w:rsid w:val="00330662"/>
    <w:rsid w:val="00330BB3"/>
    <w:rsid w:val="00334050"/>
    <w:rsid w:val="00335987"/>
    <w:rsid w:val="00335D54"/>
    <w:rsid w:val="0033627C"/>
    <w:rsid w:val="00336CD2"/>
    <w:rsid w:val="00341362"/>
    <w:rsid w:val="00341F96"/>
    <w:rsid w:val="0034521A"/>
    <w:rsid w:val="00347A29"/>
    <w:rsid w:val="00352479"/>
    <w:rsid w:val="003546F7"/>
    <w:rsid w:val="00357F9E"/>
    <w:rsid w:val="003605D9"/>
    <w:rsid w:val="00362882"/>
    <w:rsid w:val="00362C9F"/>
    <w:rsid w:val="00362FB2"/>
    <w:rsid w:val="00364A72"/>
    <w:rsid w:val="00364AFE"/>
    <w:rsid w:val="00364D14"/>
    <w:rsid w:val="00365C6E"/>
    <w:rsid w:val="00365CD7"/>
    <w:rsid w:val="003661B8"/>
    <w:rsid w:val="00366ADD"/>
    <w:rsid w:val="00366FCE"/>
    <w:rsid w:val="00367519"/>
    <w:rsid w:val="003712A4"/>
    <w:rsid w:val="00372A53"/>
    <w:rsid w:val="00373804"/>
    <w:rsid w:val="00377E39"/>
    <w:rsid w:val="00380331"/>
    <w:rsid w:val="0038114F"/>
    <w:rsid w:val="0038168A"/>
    <w:rsid w:val="00381A4F"/>
    <w:rsid w:val="003829DE"/>
    <w:rsid w:val="00382A8A"/>
    <w:rsid w:val="00382B86"/>
    <w:rsid w:val="00383BCB"/>
    <w:rsid w:val="0038426B"/>
    <w:rsid w:val="00384D93"/>
    <w:rsid w:val="00386547"/>
    <w:rsid w:val="00386BC4"/>
    <w:rsid w:val="00386DA9"/>
    <w:rsid w:val="003870CA"/>
    <w:rsid w:val="0038732B"/>
    <w:rsid w:val="00390028"/>
    <w:rsid w:val="00390D2F"/>
    <w:rsid w:val="0039367F"/>
    <w:rsid w:val="003946D5"/>
    <w:rsid w:val="0039550E"/>
    <w:rsid w:val="00396073"/>
    <w:rsid w:val="00397444"/>
    <w:rsid w:val="003A2C45"/>
    <w:rsid w:val="003A2ED9"/>
    <w:rsid w:val="003A2EE7"/>
    <w:rsid w:val="003A55CE"/>
    <w:rsid w:val="003A5DBE"/>
    <w:rsid w:val="003A5E71"/>
    <w:rsid w:val="003A5FCA"/>
    <w:rsid w:val="003A69DD"/>
    <w:rsid w:val="003A6B46"/>
    <w:rsid w:val="003A6EB5"/>
    <w:rsid w:val="003A74D5"/>
    <w:rsid w:val="003A74DD"/>
    <w:rsid w:val="003B0D86"/>
    <w:rsid w:val="003B1F22"/>
    <w:rsid w:val="003B2D31"/>
    <w:rsid w:val="003B3F7A"/>
    <w:rsid w:val="003B4F08"/>
    <w:rsid w:val="003B527D"/>
    <w:rsid w:val="003B697B"/>
    <w:rsid w:val="003B6D5E"/>
    <w:rsid w:val="003B6E82"/>
    <w:rsid w:val="003B6FBA"/>
    <w:rsid w:val="003B71B2"/>
    <w:rsid w:val="003B7EE3"/>
    <w:rsid w:val="003C03A5"/>
    <w:rsid w:val="003C059F"/>
    <w:rsid w:val="003C05F8"/>
    <w:rsid w:val="003C0B54"/>
    <w:rsid w:val="003C0BC5"/>
    <w:rsid w:val="003C1905"/>
    <w:rsid w:val="003C2C7C"/>
    <w:rsid w:val="003C3009"/>
    <w:rsid w:val="003C3D60"/>
    <w:rsid w:val="003C3F16"/>
    <w:rsid w:val="003C50D2"/>
    <w:rsid w:val="003C57BA"/>
    <w:rsid w:val="003D012A"/>
    <w:rsid w:val="003D0C8E"/>
    <w:rsid w:val="003D0F29"/>
    <w:rsid w:val="003D1596"/>
    <w:rsid w:val="003D1A20"/>
    <w:rsid w:val="003D2097"/>
    <w:rsid w:val="003D32F4"/>
    <w:rsid w:val="003D37FB"/>
    <w:rsid w:val="003D54E4"/>
    <w:rsid w:val="003D5B6B"/>
    <w:rsid w:val="003D5D33"/>
    <w:rsid w:val="003E2187"/>
    <w:rsid w:val="003E2278"/>
    <w:rsid w:val="003E337D"/>
    <w:rsid w:val="003E4CEC"/>
    <w:rsid w:val="003E77DD"/>
    <w:rsid w:val="003E7812"/>
    <w:rsid w:val="003F03BE"/>
    <w:rsid w:val="003F12E9"/>
    <w:rsid w:val="003F1548"/>
    <w:rsid w:val="003F28AB"/>
    <w:rsid w:val="003F3827"/>
    <w:rsid w:val="003F3D18"/>
    <w:rsid w:val="003F3D7D"/>
    <w:rsid w:val="003F62EA"/>
    <w:rsid w:val="003F6C37"/>
    <w:rsid w:val="003F6FC4"/>
    <w:rsid w:val="00400C75"/>
    <w:rsid w:val="00401D96"/>
    <w:rsid w:val="00402D12"/>
    <w:rsid w:val="00403561"/>
    <w:rsid w:val="00403AD7"/>
    <w:rsid w:val="004064A8"/>
    <w:rsid w:val="0040791C"/>
    <w:rsid w:val="004119BF"/>
    <w:rsid w:val="00413291"/>
    <w:rsid w:val="00413668"/>
    <w:rsid w:val="00414CCF"/>
    <w:rsid w:val="00417239"/>
    <w:rsid w:val="00417CE9"/>
    <w:rsid w:val="00420224"/>
    <w:rsid w:val="0042168B"/>
    <w:rsid w:val="00424869"/>
    <w:rsid w:val="00425381"/>
    <w:rsid w:val="0042569C"/>
    <w:rsid w:val="00426069"/>
    <w:rsid w:val="0042648C"/>
    <w:rsid w:val="004319B1"/>
    <w:rsid w:val="0043468D"/>
    <w:rsid w:val="004350D5"/>
    <w:rsid w:val="004362C5"/>
    <w:rsid w:val="00437E0D"/>
    <w:rsid w:val="00441056"/>
    <w:rsid w:val="00441F6F"/>
    <w:rsid w:val="00442EA1"/>
    <w:rsid w:val="004434AA"/>
    <w:rsid w:val="00444C4E"/>
    <w:rsid w:val="0044585A"/>
    <w:rsid w:val="004469F1"/>
    <w:rsid w:val="00446FC8"/>
    <w:rsid w:val="00450EA0"/>
    <w:rsid w:val="00454559"/>
    <w:rsid w:val="004555E6"/>
    <w:rsid w:val="00455624"/>
    <w:rsid w:val="004558D0"/>
    <w:rsid w:val="00455983"/>
    <w:rsid w:val="004614D8"/>
    <w:rsid w:val="00462899"/>
    <w:rsid w:val="00464096"/>
    <w:rsid w:val="00464A09"/>
    <w:rsid w:val="00464B28"/>
    <w:rsid w:val="004651F1"/>
    <w:rsid w:val="004653D2"/>
    <w:rsid w:val="00465BD7"/>
    <w:rsid w:val="00467326"/>
    <w:rsid w:val="00470A1F"/>
    <w:rsid w:val="00471AD8"/>
    <w:rsid w:val="00471D95"/>
    <w:rsid w:val="00474CF9"/>
    <w:rsid w:val="00474D31"/>
    <w:rsid w:val="0047536A"/>
    <w:rsid w:val="00476E4B"/>
    <w:rsid w:val="00476EEF"/>
    <w:rsid w:val="00477696"/>
    <w:rsid w:val="00480220"/>
    <w:rsid w:val="0048121F"/>
    <w:rsid w:val="00481AA7"/>
    <w:rsid w:val="00484D4E"/>
    <w:rsid w:val="00486489"/>
    <w:rsid w:val="004876CD"/>
    <w:rsid w:val="004917B1"/>
    <w:rsid w:val="00491A3A"/>
    <w:rsid w:val="00491D51"/>
    <w:rsid w:val="004924D8"/>
    <w:rsid w:val="0049284E"/>
    <w:rsid w:val="00493D76"/>
    <w:rsid w:val="0049417C"/>
    <w:rsid w:val="004942BC"/>
    <w:rsid w:val="00494553"/>
    <w:rsid w:val="00494C17"/>
    <w:rsid w:val="00494FAE"/>
    <w:rsid w:val="004954F7"/>
    <w:rsid w:val="00496D0F"/>
    <w:rsid w:val="004A0119"/>
    <w:rsid w:val="004A1F23"/>
    <w:rsid w:val="004A2628"/>
    <w:rsid w:val="004A38C3"/>
    <w:rsid w:val="004A3C99"/>
    <w:rsid w:val="004A4191"/>
    <w:rsid w:val="004A62BA"/>
    <w:rsid w:val="004A78A9"/>
    <w:rsid w:val="004A7DDE"/>
    <w:rsid w:val="004B0BAD"/>
    <w:rsid w:val="004B0F4B"/>
    <w:rsid w:val="004B21E6"/>
    <w:rsid w:val="004B2813"/>
    <w:rsid w:val="004B2DF3"/>
    <w:rsid w:val="004B3390"/>
    <w:rsid w:val="004B4855"/>
    <w:rsid w:val="004B57CE"/>
    <w:rsid w:val="004B7228"/>
    <w:rsid w:val="004C525C"/>
    <w:rsid w:val="004C6886"/>
    <w:rsid w:val="004C7147"/>
    <w:rsid w:val="004D11F3"/>
    <w:rsid w:val="004D3163"/>
    <w:rsid w:val="004D4E67"/>
    <w:rsid w:val="004D5D3B"/>
    <w:rsid w:val="004D7DFF"/>
    <w:rsid w:val="004E07C0"/>
    <w:rsid w:val="004E11EE"/>
    <w:rsid w:val="004E235C"/>
    <w:rsid w:val="004E4E1D"/>
    <w:rsid w:val="004E5477"/>
    <w:rsid w:val="004E61C2"/>
    <w:rsid w:val="004E6537"/>
    <w:rsid w:val="004E74B1"/>
    <w:rsid w:val="004F0896"/>
    <w:rsid w:val="004F2F7F"/>
    <w:rsid w:val="004F3938"/>
    <w:rsid w:val="004F494F"/>
    <w:rsid w:val="004F563B"/>
    <w:rsid w:val="004F6603"/>
    <w:rsid w:val="004F6C74"/>
    <w:rsid w:val="004F6CC0"/>
    <w:rsid w:val="004F76B3"/>
    <w:rsid w:val="004F7B3F"/>
    <w:rsid w:val="004F7E21"/>
    <w:rsid w:val="0050119A"/>
    <w:rsid w:val="00501F1F"/>
    <w:rsid w:val="00503B2F"/>
    <w:rsid w:val="00505178"/>
    <w:rsid w:val="00510545"/>
    <w:rsid w:val="005110B6"/>
    <w:rsid w:val="005118E7"/>
    <w:rsid w:val="0051247C"/>
    <w:rsid w:val="00512E27"/>
    <w:rsid w:val="005169BE"/>
    <w:rsid w:val="00517089"/>
    <w:rsid w:val="00517F76"/>
    <w:rsid w:val="00521FE4"/>
    <w:rsid w:val="00524DFD"/>
    <w:rsid w:val="0052653E"/>
    <w:rsid w:val="00527190"/>
    <w:rsid w:val="005276EB"/>
    <w:rsid w:val="00533114"/>
    <w:rsid w:val="00533E4C"/>
    <w:rsid w:val="00535B0B"/>
    <w:rsid w:val="00536D68"/>
    <w:rsid w:val="005373BF"/>
    <w:rsid w:val="00541776"/>
    <w:rsid w:val="005434A9"/>
    <w:rsid w:val="005435D3"/>
    <w:rsid w:val="00544330"/>
    <w:rsid w:val="005446D8"/>
    <w:rsid w:val="00545063"/>
    <w:rsid w:val="00547F1E"/>
    <w:rsid w:val="005507DA"/>
    <w:rsid w:val="00551694"/>
    <w:rsid w:val="00551FAD"/>
    <w:rsid w:val="00553133"/>
    <w:rsid w:val="005531CE"/>
    <w:rsid w:val="00553782"/>
    <w:rsid w:val="0055395B"/>
    <w:rsid w:val="00553B1E"/>
    <w:rsid w:val="00554A4A"/>
    <w:rsid w:val="00555146"/>
    <w:rsid w:val="005552B6"/>
    <w:rsid w:val="00555472"/>
    <w:rsid w:val="00556742"/>
    <w:rsid w:val="00557AA9"/>
    <w:rsid w:val="005607C5"/>
    <w:rsid w:val="00563820"/>
    <w:rsid w:val="005643E0"/>
    <w:rsid w:val="00565895"/>
    <w:rsid w:val="00565ED7"/>
    <w:rsid w:val="00566AE2"/>
    <w:rsid w:val="00566AF5"/>
    <w:rsid w:val="005673CD"/>
    <w:rsid w:val="005674D8"/>
    <w:rsid w:val="005726BA"/>
    <w:rsid w:val="00572D58"/>
    <w:rsid w:val="00573EC4"/>
    <w:rsid w:val="005764BD"/>
    <w:rsid w:val="00577B47"/>
    <w:rsid w:val="00577F85"/>
    <w:rsid w:val="00584D63"/>
    <w:rsid w:val="00585365"/>
    <w:rsid w:val="0058718D"/>
    <w:rsid w:val="00587DA9"/>
    <w:rsid w:val="005929AA"/>
    <w:rsid w:val="00592D74"/>
    <w:rsid w:val="005966FB"/>
    <w:rsid w:val="00597213"/>
    <w:rsid w:val="005A0178"/>
    <w:rsid w:val="005A17E8"/>
    <w:rsid w:val="005A26FB"/>
    <w:rsid w:val="005A2879"/>
    <w:rsid w:val="005A4E2A"/>
    <w:rsid w:val="005A4FA0"/>
    <w:rsid w:val="005A50F1"/>
    <w:rsid w:val="005A58B7"/>
    <w:rsid w:val="005A5E75"/>
    <w:rsid w:val="005A5F90"/>
    <w:rsid w:val="005A7F67"/>
    <w:rsid w:val="005B0E66"/>
    <w:rsid w:val="005B34D5"/>
    <w:rsid w:val="005B5A89"/>
    <w:rsid w:val="005C0B4A"/>
    <w:rsid w:val="005C1E0B"/>
    <w:rsid w:val="005C31EC"/>
    <w:rsid w:val="005C4281"/>
    <w:rsid w:val="005C4E00"/>
    <w:rsid w:val="005C59B4"/>
    <w:rsid w:val="005C7563"/>
    <w:rsid w:val="005D00F2"/>
    <w:rsid w:val="005D041E"/>
    <w:rsid w:val="005D2671"/>
    <w:rsid w:val="005D2B32"/>
    <w:rsid w:val="005D4C94"/>
    <w:rsid w:val="005D69BE"/>
    <w:rsid w:val="005E0329"/>
    <w:rsid w:val="005E0609"/>
    <w:rsid w:val="005E1507"/>
    <w:rsid w:val="005E1961"/>
    <w:rsid w:val="005E209D"/>
    <w:rsid w:val="005E2E24"/>
    <w:rsid w:val="005E2E2F"/>
    <w:rsid w:val="005E408C"/>
    <w:rsid w:val="005E6E29"/>
    <w:rsid w:val="005F0EB4"/>
    <w:rsid w:val="005F128D"/>
    <w:rsid w:val="005F23CE"/>
    <w:rsid w:val="005F31EE"/>
    <w:rsid w:val="005F56D4"/>
    <w:rsid w:val="005F574F"/>
    <w:rsid w:val="005F5C6D"/>
    <w:rsid w:val="00600145"/>
    <w:rsid w:val="00601AC6"/>
    <w:rsid w:val="006039A8"/>
    <w:rsid w:val="00606FC4"/>
    <w:rsid w:val="006104A6"/>
    <w:rsid w:val="00610B35"/>
    <w:rsid w:val="0061154C"/>
    <w:rsid w:val="006121EB"/>
    <w:rsid w:val="00612490"/>
    <w:rsid w:val="00612BCF"/>
    <w:rsid w:val="00612C00"/>
    <w:rsid w:val="0061547A"/>
    <w:rsid w:val="00615638"/>
    <w:rsid w:val="0061644F"/>
    <w:rsid w:val="00617477"/>
    <w:rsid w:val="0062049F"/>
    <w:rsid w:val="00620AC8"/>
    <w:rsid w:val="006242B1"/>
    <w:rsid w:val="00626FD3"/>
    <w:rsid w:val="0063715F"/>
    <w:rsid w:val="00640B07"/>
    <w:rsid w:val="006413F7"/>
    <w:rsid w:val="00643018"/>
    <w:rsid w:val="006454C8"/>
    <w:rsid w:val="00645CBE"/>
    <w:rsid w:val="00646E3E"/>
    <w:rsid w:val="006540C4"/>
    <w:rsid w:val="006551E1"/>
    <w:rsid w:val="0065532F"/>
    <w:rsid w:val="00655937"/>
    <w:rsid w:val="00657073"/>
    <w:rsid w:val="00660758"/>
    <w:rsid w:val="006613E0"/>
    <w:rsid w:val="006631E7"/>
    <w:rsid w:val="006648FB"/>
    <w:rsid w:val="006651F4"/>
    <w:rsid w:val="00666CC3"/>
    <w:rsid w:val="006670E1"/>
    <w:rsid w:val="0067079C"/>
    <w:rsid w:val="00673C55"/>
    <w:rsid w:val="006760AD"/>
    <w:rsid w:val="006761F2"/>
    <w:rsid w:val="00677D13"/>
    <w:rsid w:val="00680300"/>
    <w:rsid w:val="006809F6"/>
    <w:rsid w:val="00680B96"/>
    <w:rsid w:val="0068134A"/>
    <w:rsid w:val="00683193"/>
    <w:rsid w:val="006864B0"/>
    <w:rsid w:val="0068653E"/>
    <w:rsid w:val="006869C7"/>
    <w:rsid w:val="0068784E"/>
    <w:rsid w:val="0069040A"/>
    <w:rsid w:val="00690B7E"/>
    <w:rsid w:val="00690D07"/>
    <w:rsid w:val="00692E90"/>
    <w:rsid w:val="00695FB0"/>
    <w:rsid w:val="006961E7"/>
    <w:rsid w:val="006A08F1"/>
    <w:rsid w:val="006A1423"/>
    <w:rsid w:val="006A152E"/>
    <w:rsid w:val="006A363E"/>
    <w:rsid w:val="006A3766"/>
    <w:rsid w:val="006A38B4"/>
    <w:rsid w:val="006A4542"/>
    <w:rsid w:val="006A6B43"/>
    <w:rsid w:val="006A763E"/>
    <w:rsid w:val="006B0D43"/>
    <w:rsid w:val="006B1013"/>
    <w:rsid w:val="006B17F7"/>
    <w:rsid w:val="006B19B4"/>
    <w:rsid w:val="006B1F0F"/>
    <w:rsid w:val="006B41C5"/>
    <w:rsid w:val="006B44B0"/>
    <w:rsid w:val="006B4AE9"/>
    <w:rsid w:val="006B4B33"/>
    <w:rsid w:val="006B6695"/>
    <w:rsid w:val="006C171C"/>
    <w:rsid w:val="006C1CB8"/>
    <w:rsid w:val="006C1EC6"/>
    <w:rsid w:val="006C548D"/>
    <w:rsid w:val="006C6313"/>
    <w:rsid w:val="006C7067"/>
    <w:rsid w:val="006C71C1"/>
    <w:rsid w:val="006C7F57"/>
    <w:rsid w:val="006D08EA"/>
    <w:rsid w:val="006D1483"/>
    <w:rsid w:val="006D2D92"/>
    <w:rsid w:val="006D313A"/>
    <w:rsid w:val="006D3BE3"/>
    <w:rsid w:val="006D542A"/>
    <w:rsid w:val="006D6710"/>
    <w:rsid w:val="006E07A3"/>
    <w:rsid w:val="006E0982"/>
    <w:rsid w:val="006E0B60"/>
    <w:rsid w:val="006E0D3B"/>
    <w:rsid w:val="006E10AC"/>
    <w:rsid w:val="006E3D2E"/>
    <w:rsid w:val="006E4B50"/>
    <w:rsid w:val="006E55F5"/>
    <w:rsid w:val="006E634F"/>
    <w:rsid w:val="006E6BA7"/>
    <w:rsid w:val="006F0614"/>
    <w:rsid w:val="006F0F62"/>
    <w:rsid w:val="006F3EE1"/>
    <w:rsid w:val="006F448D"/>
    <w:rsid w:val="006F4C8B"/>
    <w:rsid w:val="006F514B"/>
    <w:rsid w:val="006F518D"/>
    <w:rsid w:val="006F7709"/>
    <w:rsid w:val="0070170B"/>
    <w:rsid w:val="007019A1"/>
    <w:rsid w:val="0070522E"/>
    <w:rsid w:val="00707052"/>
    <w:rsid w:val="007072EF"/>
    <w:rsid w:val="007073FB"/>
    <w:rsid w:val="00707A8B"/>
    <w:rsid w:val="00707BA1"/>
    <w:rsid w:val="00707FEE"/>
    <w:rsid w:val="00710388"/>
    <w:rsid w:val="00710877"/>
    <w:rsid w:val="00710F89"/>
    <w:rsid w:val="00711701"/>
    <w:rsid w:val="00713180"/>
    <w:rsid w:val="00715BBF"/>
    <w:rsid w:val="00716EA7"/>
    <w:rsid w:val="007171E0"/>
    <w:rsid w:val="00717E8E"/>
    <w:rsid w:val="007201AE"/>
    <w:rsid w:val="007202B6"/>
    <w:rsid w:val="00720901"/>
    <w:rsid w:val="00720958"/>
    <w:rsid w:val="00720F8E"/>
    <w:rsid w:val="00723213"/>
    <w:rsid w:val="00723D12"/>
    <w:rsid w:val="00724700"/>
    <w:rsid w:val="007251D9"/>
    <w:rsid w:val="00727BAE"/>
    <w:rsid w:val="00727E45"/>
    <w:rsid w:val="0073162C"/>
    <w:rsid w:val="00731B66"/>
    <w:rsid w:val="00733BF1"/>
    <w:rsid w:val="0073471D"/>
    <w:rsid w:val="00735E23"/>
    <w:rsid w:val="00737B7D"/>
    <w:rsid w:val="00740803"/>
    <w:rsid w:val="0074128E"/>
    <w:rsid w:val="00741B21"/>
    <w:rsid w:val="00743DD2"/>
    <w:rsid w:val="00745D69"/>
    <w:rsid w:val="007460DC"/>
    <w:rsid w:val="007476FB"/>
    <w:rsid w:val="0075164C"/>
    <w:rsid w:val="007530BA"/>
    <w:rsid w:val="00757E6C"/>
    <w:rsid w:val="007605BD"/>
    <w:rsid w:val="00760707"/>
    <w:rsid w:val="00762E9D"/>
    <w:rsid w:val="00764060"/>
    <w:rsid w:val="0076513C"/>
    <w:rsid w:val="007661B2"/>
    <w:rsid w:val="00773442"/>
    <w:rsid w:val="00773BAE"/>
    <w:rsid w:val="00774E2F"/>
    <w:rsid w:val="0077665A"/>
    <w:rsid w:val="00781346"/>
    <w:rsid w:val="0078162B"/>
    <w:rsid w:val="007851FE"/>
    <w:rsid w:val="007852FA"/>
    <w:rsid w:val="00785A51"/>
    <w:rsid w:val="00787321"/>
    <w:rsid w:val="00787C4B"/>
    <w:rsid w:val="00787DB3"/>
    <w:rsid w:val="007931DC"/>
    <w:rsid w:val="00795ACB"/>
    <w:rsid w:val="00795B24"/>
    <w:rsid w:val="00796BC0"/>
    <w:rsid w:val="007A03A5"/>
    <w:rsid w:val="007A1041"/>
    <w:rsid w:val="007A16DD"/>
    <w:rsid w:val="007A17D3"/>
    <w:rsid w:val="007A21AF"/>
    <w:rsid w:val="007A225A"/>
    <w:rsid w:val="007A3F38"/>
    <w:rsid w:val="007A5972"/>
    <w:rsid w:val="007B3CA4"/>
    <w:rsid w:val="007B3DAA"/>
    <w:rsid w:val="007B447F"/>
    <w:rsid w:val="007B56EA"/>
    <w:rsid w:val="007C1A66"/>
    <w:rsid w:val="007C5114"/>
    <w:rsid w:val="007C7A50"/>
    <w:rsid w:val="007D0340"/>
    <w:rsid w:val="007D1676"/>
    <w:rsid w:val="007D1A8B"/>
    <w:rsid w:val="007D21D3"/>
    <w:rsid w:val="007D3591"/>
    <w:rsid w:val="007D35FD"/>
    <w:rsid w:val="007D40EB"/>
    <w:rsid w:val="007D55F8"/>
    <w:rsid w:val="007D5CD6"/>
    <w:rsid w:val="007D6B98"/>
    <w:rsid w:val="007D7137"/>
    <w:rsid w:val="007D71BC"/>
    <w:rsid w:val="007D772D"/>
    <w:rsid w:val="007E0740"/>
    <w:rsid w:val="007E1F54"/>
    <w:rsid w:val="007E45E7"/>
    <w:rsid w:val="007E4ADC"/>
    <w:rsid w:val="007E4D7C"/>
    <w:rsid w:val="007E71EF"/>
    <w:rsid w:val="007E7258"/>
    <w:rsid w:val="007E7742"/>
    <w:rsid w:val="007F00C3"/>
    <w:rsid w:val="007F01EA"/>
    <w:rsid w:val="007F036C"/>
    <w:rsid w:val="007F11D5"/>
    <w:rsid w:val="007F17C8"/>
    <w:rsid w:val="007F2727"/>
    <w:rsid w:val="007F4C20"/>
    <w:rsid w:val="007F4DD9"/>
    <w:rsid w:val="007F639B"/>
    <w:rsid w:val="007F6FAE"/>
    <w:rsid w:val="007F7FCF"/>
    <w:rsid w:val="00800254"/>
    <w:rsid w:val="00800770"/>
    <w:rsid w:val="00800998"/>
    <w:rsid w:val="00801142"/>
    <w:rsid w:val="00802EB6"/>
    <w:rsid w:val="0080432E"/>
    <w:rsid w:val="008066B6"/>
    <w:rsid w:val="008076FC"/>
    <w:rsid w:val="00807AF4"/>
    <w:rsid w:val="008105D5"/>
    <w:rsid w:val="00810640"/>
    <w:rsid w:val="00812AD6"/>
    <w:rsid w:val="008149D6"/>
    <w:rsid w:val="00815C68"/>
    <w:rsid w:val="008163D1"/>
    <w:rsid w:val="0082008E"/>
    <w:rsid w:val="00820246"/>
    <w:rsid w:val="008209B2"/>
    <w:rsid w:val="0082320B"/>
    <w:rsid w:val="00823A63"/>
    <w:rsid w:val="00823F7D"/>
    <w:rsid w:val="00824124"/>
    <w:rsid w:val="00826B41"/>
    <w:rsid w:val="00826E4A"/>
    <w:rsid w:val="0083170B"/>
    <w:rsid w:val="00831A21"/>
    <w:rsid w:val="00832378"/>
    <w:rsid w:val="008348BC"/>
    <w:rsid w:val="00834CA6"/>
    <w:rsid w:val="00835F28"/>
    <w:rsid w:val="008370D6"/>
    <w:rsid w:val="008402CC"/>
    <w:rsid w:val="00842286"/>
    <w:rsid w:val="00842751"/>
    <w:rsid w:val="00842845"/>
    <w:rsid w:val="00842AB3"/>
    <w:rsid w:val="00843B76"/>
    <w:rsid w:val="0084461E"/>
    <w:rsid w:val="00844F71"/>
    <w:rsid w:val="008457F3"/>
    <w:rsid w:val="00846904"/>
    <w:rsid w:val="00846A3C"/>
    <w:rsid w:val="00850056"/>
    <w:rsid w:val="008506C6"/>
    <w:rsid w:val="00850BB8"/>
    <w:rsid w:val="00853A9A"/>
    <w:rsid w:val="008551FE"/>
    <w:rsid w:val="00856193"/>
    <w:rsid w:val="0085733A"/>
    <w:rsid w:val="008576AC"/>
    <w:rsid w:val="00860DC2"/>
    <w:rsid w:val="008612ED"/>
    <w:rsid w:val="00861CCD"/>
    <w:rsid w:val="0086382F"/>
    <w:rsid w:val="0086527C"/>
    <w:rsid w:val="00865936"/>
    <w:rsid w:val="00866CED"/>
    <w:rsid w:val="0087007B"/>
    <w:rsid w:val="0087275D"/>
    <w:rsid w:val="008747C0"/>
    <w:rsid w:val="008747D7"/>
    <w:rsid w:val="0087644A"/>
    <w:rsid w:val="00877335"/>
    <w:rsid w:val="008776CC"/>
    <w:rsid w:val="00877CA4"/>
    <w:rsid w:val="00880AED"/>
    <w:rsid w:val="00881C38"/>
    <w:rsid w:val="00881D24"/>
    <w:rsid w:val="008842C1"/>
    <w:rsid w:val="0088523E"/>
    <w:rsid w:val="00885284"/>
    <w:rsid w:val="00885DE0"/>
    <w:rsid w:val="00886040"/>
    <w:rsid w:val="00886ECD"/>
    <w:rsid w:val="00887D88"/>
    <w:rsid w:val="00887F68"/>
    <w:rsid w:val="00890988"/>
    <w:rsid w:val="00890D80"/>
    <w:rsid w:val="00891AB5"/>
    <w:rsid w:val="00891CCD"/>
    <w:rsid w:val="008928EE"/>
    <w:rsid w:val="008934AB"/>
    <w:rsid w:val="008938BF"/>
    <w:rsid w:val="00893EB3"/>
    <w:rsid w:val="0089523B"/>
    <w:rsid w:val="00896148"/>
    <w:rsid w:val="008968A5"/>
    <w:rsid w:val="008968DB"/>
    <w:rsid w:val="00896E9A"/>
    <w:rsid w:val="008A1521"/>
    <w:rsid w:val="008A5451"/>
    <w:rsid w:val="008A5B5F"/>
    <w:rsid w:val="008A70C8"/>
    <w:rsid w:val="008A7A41"/>
    <w:rsid w:val="008B0890"/>
    <w:rsid w:val="008B0D68"/>
    <w:rsid w:val="008B0F0E"/>
    <w:rsid w:val="008B1613"/>
    <w:rsid w:val="008B17AC"/>
    <w:rsid w:val="008B6058"/>
    <w:rsid w:val="008C46FD"/>
    <w:rsid w:val="008C4AB4"/>
    <w:rsid w:val="008C6727"/>
    <w:rsid w:val="008C69DC"/>
    <w:rsid w:val="008C7484"/>
    <w:rsid w:val="008C7890"/>
    <w:rsid w:val="008D0857"/>
    <w:rsid w:val="008D0E7D"/>
    <w:rsid w:val="008D0FD3"/>
    <w:rsid w:val="008D1305"/>
    <w:rsid w:val="008D16E2"/>
    <w:rsid w:val="008D2F28"/>
    <w:rsid w:val="008D30DF"/>
    <w:rsid w:val="008E0341"/>
    <w:rsid w:val="008E0C5B"/>
    <w:rsid w:val="008E1D47"/>
    <w:rsid w:val="008E2048"/>
    <w:rsid w:val="008E37FC"/>
    <w:rsid w:val="008E417F"/>
    <w:rsid w:val="008E60D6"/>
    <w:rsid w:val="008E6331"/>
    <w:rsid w:val="008E6AB7"/>
    <w:rsid w:val="008E795C"/>
    <w:rsid w:val="008E7F5B"/>
    <w:rsid w:val="008F0A58"/>
    <w:rsid w:val="008F1BDD"/>
    <w:rsid w:val="008F729E"/>
    <w:rsid w:val="009011B0"/>
    <w:rsid w:val="009013FC"/>
    <w:rsid w:val="00901E7D"/>
    <w:rsid w:val="00902BF1"/>
    <w:rsid w:val="00903037"/>
    <w:rsid w:val="00904B03"/>
    <w:rsid w:val="00905003"/>
    <w:rsid w:val="0090703C"/>
    <w:rsid w:val="00907F68"/>
    <w:rsid w:val="0091001C"/>
    <w:rsid w:val="00913A53"/>
    <w:rsid w:val="00914C5E"/>
    <w:rsid w:val="00914EEC"/>
    <w:rsid w:val="0091573D"/>
    <w:rsid w:val="00916860"/>
    <w:rsid w:val="0092426A"/>
    <w:rsid w:val="0092509B"/>
    <w:rsid w:val="00925651"/>
    <w:rsid w:val="00927397"/>
    <w:rsid w:val="00927C16"/>
    <w:rsid w:val="009304DC"/>
    <w:rsid w:val="00931B72"/>
    <w:rsid w:val="00932A09"/>
    <w:rsid w:val="00935795"/>
    <w:rsid w:val="00935AFE"/>
    <w:rsid w:val="00937179"/>
    <w:rsid w:val="00937283"/>
    <w:rsid w:val="009418EA"/>
    <w:rsid w:val="00941E29"/>
    <w:rsid w:val="00942555"/>
    <w:rsid w:val="00943131"/>
    <w:rsid w:val="00944045"/>
    <w:rsid w:val="00944A03"/>
    <w:rsid w:val="009459E9"/>
    <w:rsid w:val="00947641"/>
    <w:rsid w:val="009501B3"/>
    <w:rsid w:val="00950AF8"/>
    <w:rsid w:val="009520F5"/>
    <w:rsid w:val="00956818"/>
    <w:rsid w:val="0095726B"/>
    <w:rsid w:val="00957306"/>
    <w:rsid w:val="00960CF5"/>
    <w:rsid w:val="00961A3D"/>
    <w:rsid w:val="009629E6"/>
    <w:rsid w:val="009656A4"/>
    <w:rsid w:val="00970D8F"/>
    <w:rsid w:val="00972805"/>
    <w:rsid w:val="00972F25"/>
    <w:rsid w:val="00973C21"/>
    <w:rsid w:val="00974D3A"/>
    <w:rsid w:val="0098005C"/>
    <w:rsid w:val="00981B52"/>
    <w:rsid w:val="009821DE"/>
    <w:rsid w:val="009842D1"/>
    <w:rsid w:val="009855F6"/>
    <w:rsid w:val="00986FC9"/>
    <w:rsid w:val="0099130A"/>
    <w:rsid w:val="00993001"/>
    <w:rsid w:val="009943A8"/>
    <w:rsid w:val="00997419"/>
    <w:rsid w:val="009A3D78"/>
    <w:rsid w:val="009A5973"/>
    <w:rsid w:val="009A7245"/>
    <w:rsid w:val="009A72E2"/>
    <w:rsid w:val="009B11BE"/>
    <w:rsid w:val="009B2E22"/>
    <w:rsid w:val="009B3907"/>
    <w:rsid w:val="009B4B76"/>
    <w:rsid w:val="009C2556"/>
    <w:rsid w:val="009C2AEF"/>
    <w:rsid w:val="009C4B09"/>
    <w:rsid w:val="009C5AA8"/>
    <w:rsid w:val="009C65FB"/>
    <w:rsid w:val="009C6F3A"/>
    <w:rsid w:val="009C7316"/>
    <w:rsid w:val="009C7943"/>
    <w:rsid w:val="009C79E2"/>
    <w:rsid w:val="009D283E"/>
    <w:rsid w:val="009D4497"/>
    <w:rsid w:val="009D6E06"/>
    <w:rsid w:val="009E13FB"/>
    <w:rsid w:val="009E1E2B"/>
    <w:rsid w:val="009E3900"/>
    <w:rsid w:val="009E4445"/>
    <w:rsid w:val="009E5A14"/>
    <w:rsid w:val="009E6ABD"/>
    <w:rsid w:val="009F2C9C"/>
    <w:rsid w:val="009F3A45"/>
    <w:rsid w:val="009F4B0B"/>
    <w:rsid w:val="009F5970"/>
    <w:rsid w:val="009F5A8F"/>
    <w:rsid w:val="009F5ABE"/>
    <w:rsid w:val="009F5D58"/>
    <w:rsid w:val="009F6771"/>
    <w:rsid w:val="00A0036C"/>
    <w:rsid w:val="00A0308B"/>
    <w:rsid w:val="00A043B8"/>
    <w:rsid w:val="00A076CF"/>
    <w:rsid w:val="00A10348"/>
    <w:rsid w:val="00A1098D"/>
    <w:rsid w:val="00A15C67"/>
    <w:rsid w:val="00A1611B"/>
    <w:rsid w:val="00A16F55"/>
    <w:rsid w:val="00A2151F"/>
    <w:rsid w:val="00A2618C"/>
    <w:rsid w:val="00A26E55"/>
    <w:rsid w:val="00A305F4"/>
    <w:rsid w:val="00A3204D"/>
    <w:rsid w:val="00A337D4"/>
    <w:rsid w:val="00A34A24"/>
    <w:rsid w:val="00A35A25"/>
    <w:rsid w:val="00A375F3"/>
    <w:rsid w:val="00A37645"/>
    <w:rsid w:val="00A3774F"/>
    <w:rsid w:val="00A40AC0"/>
    <w:rsid w:val="00A4206D"/>
    <w:rsid w:val="00A4313E"/>
    <w:rsid w:val="00A43939"/>
    <w:rsid w:val="00A442A1"/>
    <w:rsid w:val="00A44C5A"/>
    <w:rsid w:val="00A46DB9"/>
    <w:rsid w:val="00A54C28"/>
    <w:rsid w:val="00A57B29"/>
    <w:rsid w:val="00A60307"/>
    <w:rsid w:val="00A60E1F"/>
    <w:rsid w:val="00A64C98"/>
    <w:rsid w:val="00A7186A"/>
    <w:rsid w:val="00A7212E"/>
    <w:rsid w:val="00A73523"/>
    <w:rsid w:val="00A73D9E"/>
    <w:rsid w:val="00A741CD"/>
    <w:rsid w:val="00A7431E"/>
    <w:rsid w:val="00A743F2"/>
    <w:rsid w:val="00A74B75"/>
    <w:rsid w:val="00A75167"/>
    <w:rsid w:val="00A75704"/>
    <w:rsid w:val="00A75909"/>
    <w:rsid w:val="00A765ED"/>
    <w:rsid w:val="00A76BAE"/>
    <w:rsid w:val="00A7767A"/>
    <w:rsid w:val="00A829A6"/>
    <w:rsid w:val="00A84176"/>
    <w:rsid w:val="00A847BF"/>
    <w:rsid w:val="00A84B35"/>
    <w:rsid w:val="00A86A18"/>
    <w:rsid w:val="00A86A47"/>
    <w:rsid w:val="00A87206"/>
    <w:rsid w:val="00A876A1"/>
    <w:rsid w:val="00A96428"/>
    <w:rsid w:val="00A96A5C"/>
    <w:rsid w:val="00A96DF4"/>
    <w:rsid w:val="00AA0118"/>
    <w:rsid w:val="00AA3F63"/>
    <w:rsid w:val="00AA5A94"/>
    <w:rsid w:val="00AA6E04"/>
    <w:rsid w:val="00AB0188"/>
    <w:rsid w:val="00AB21CA"/>
    <w:rsid w:val="00AB21E2"/>
    <w:rsid w:val="00AB2478"/>
    <w:rsid w:val="00AB2508"/>
    <w:rsid w:val="00AB458B"/>
    <w:rsid w:val="00AB620E"/>
    <w:rsid w:val="00AB7F58"/>
    <w:rsid w:val="00AC2066"/>
    <w:rsid w:val="00AC37EE"/>
    <w:rsid w:val="00AC454B"/>
    <w:rsid w:val="00AC4F3F"/>
    <w:rsid w:val="00AC5335"/>
    <w:rsid w:val="00AC590C"/>
    <w:rsid w:val="00AC68EC"/>
    <w:rsid w:val="00AC6A69"/>
    <w:rsid w:val="00AD024C"/>
    <w:rsid w:val="00AD18E3"/>
    <w:rsid w:val="00AD1F9D"/>
    <w:rsid w:val="00AD2D0C"/>
    <w:rsid w:val="00AD4A0F"/>
    <w:rsid w:val="00AD4DAA"/>
    <w:rsid w:val="00AD66AF"/>
    <w:rsid w:val="00AD7211"/>
    <w:rsid w:val="00AD7834"/>
    <w:rsid w:val="00AD7F47"/>
    <w:rsid w:val="00AE5127"/>
    <w:rsid w:val="00AE5FA2"/>
    <w:rsid w:val="00AE6E19"/>
    <w:rsid w:val="00AF0C57"/>
    <w:rsid w:val="00AF3CF3"/>
    <w:rsid w:val="00B00FD2"/>
    <w:rsid w:val="00B0106F"/>
    <w:rsid w:val="00B02A0C"/>
    <w:rsid w:val="00B04225"/>
    <w:rsid w:val="00B04A71"/>
    <w:rsid w:val="00B06047"/>
    <w:rsid w:val="00B07876"/>
    <w:rsid w:val="00B1265C"/>
    <w:rsid w:val="00B128FD"/>
    <w:rsid w:val="00B12A90"/>
    <w:rsid w:val="00B13919"/>
    <w:rsid w:val="00B14674"/>
    <w:rsid w:val="00B14E29"/>
    <w:rsid w:val="00B17714"/>
    <w:rsid w:val="00B205FE"/>
    <w:rsid w:val="00B209DA"/>
    <w:rsid w:val="00B20EF6"/>
    <w:rsid w:val="00B23D0A"/>
    <w:rsid w:val="00B244AE"/>
    <w:rsid w:val="00B24FE4"/>
    <w:rsid w:val="00B25263"/>
    <w:rsid w:val="00B2534A"/>
    <w:rsid w:val="00B256C4"/>
    <w:rsid w:val="00B26914"/>
    <w:rsid w:val="00B26D7B"/>
    <w:rsid w:val="00B30DBA"/>
    <w:rsid w:val="00B353CD"/>
    <w:rsid w:val="00B36482"/>
    <w:rsid w:val="00B37B70"/>
    <w:rsid w:val="00B43DB6"/>
    <w:rsid w:val="00B44202"/>
    <w:rsid w:val="00B456BB"/>
    <w:rsid w:val="00B46443"/>
    <w:rsid w:val="00B50CCE"/>
    <w:rsid w:val="00B51578"/>
    <w:rsid w:val="00B51A82"/>
    <w:rsid w:val="00B5647E"/>
    <w:rsid w:val="00B57874"/>
    <w:rsid w:val="00B57B94"/>
    <w:rsid w:val="00B60835"/>
    <w:rsid w:val="00B608BD"/>
    <w:rsid w:val="00B62784"/>
    <w:rsid w:val="00B63C24"/>
    <w:rsid w:val="00B65603"/>
    <w:rsid w:val="00B67778"/>
    <w:rsid w:val="00B707DD"/>
    <w:rsid w:val="00B709F1"/>
    <w:rsid w:val="00B71432"/>
    <w:rsid w:val="00B72B81"/>
    <w:rsid w:val="00B73F56"/>
    <w:rsid w:val="00B73FD0"/>
    <w:rsid w:val="00B746D2"/>
    <w:rsid w:val="00B74E9C"/>
    <w:rsid w:val="00B757BC"/>
    <w:rsid w:val="00B80027"/>
    <w:rsid w:val="00B80DF6"/>
    <w:rsid w:val="00B81AEA"/>
    <w:rsid w:val="00B81D0F"/>
    <w:rsid w:val="00B8258D"/>
    <w:rsid w:val="00B84569"/>
    <w:rsid w:val="00B85168"/>
    <w:rsid w:val="00B85760"/>
    <w:rsid w:val="00B863C9"/>
    <w:rsid w:val="00B86727"/>
    <w:rsid w:val="00B87D22"/>
    <w:rsid w:val="00B90CD6"/>
    <w:rsid w:val="00B915EB"/>
    <w:rsid w:val="00B9193C"/>
    <w:rsid w:val="00B91AD0"/>
    <w:rsid w:val="00B9218B"/>
    <w:rsid w:val="00B93902"/>
    <w:rsid w:val="00B93BF9"/>
    <w:rsid w:val="00B93D48"/>
    <w:rsid w:val="00B93D9E"/>
    <w:rsid w:val="00B94336"/>
    <w:rsid w:val="00B94954"/>
    <w:rsid w:val="00B95674"/>
    <w:rsid w:val="00B97F57"/>
    <w:rsid w:val="00BA03E5"/>
    <w:rsid w:val="00BA0CDE"/>
    <w:rsid w:val="00BA37B8"/>
    <w:rsid w:val="00BA441D"/>
    <w:rsid w:val="00BA4D95"/>
    <w:rsid w:val="00BA5138"/>
    <w:rsid w:val="00BB0295"/>
    <w:rsid w:val="00BB06F5"/>
    <w:rsid w:val="00BB1DBE"/>
    <w:rsid w:val="00BB2E0F"/>
    <w:rsid w:val="00BB622B"/>
    <w:rsid w:val="00BB6CBB"/>
    <w:rsid w:val="00BB6DE1"/>
    <w:rsid w:val="00BB7CC0"/>
    <w:rsid w:val="00BB7F88"/>
    <w:rsid w:val="00BC1CD3"/>
    <w:rsid w:val="00BC28C2"/>
    <w:rsid w:val="00BC5872"/>
    <w:rsid w:val="00BC5BDE"/>
    <w:rsid w:val="00BC76CB"/>
    <w:rsid w:val="00BD05DA"/>
    <w:rsid w:val="00BD0AA1"/>
    <w:rsid w:val="00BD193A"/>
    <w:rsid w:val="00BD23FB"/>
    <w:rsid w:val="00BD2DE8"/>
    <w:rsid w:val="00BD3F38"/>
    <w:rsid w:val="00BD48EE"/>
    <w:rsid w:val="00BD4C9F"/>
    <w:rsid w:val="00BD4D79"/>
    <w:rsid w:val="00BD4ED4"/>
    <w:rsid w:val="00BD5172"/>
    <w:rsid w:val="00BD5B31"/>
    <w:rsid w:val="00BD5CB9"/>
    <w:rsid w:val="00BD5EF1"/>
    <w:rsid w:val="00BD686B"/>
    <w:rsid w:val="00BE082E"/>
    <w:rsid w:val="00BE178C"/>
    <w:rsid w:val="00BE1EAF"/>
    <w:rsid w:val="00BE3C38"/>
    <w:rsid w:val="00BE5A38"/>
    <w:rsid w:val="00BE67B7"/>
    <w:rsid w:val="00BE6DBB"/>
    <w:rsid w:val="00BE7C22"/>
    <w:rsid w:val="00BF145A"/>
    <w:rsid w:val="00BF3C0E"/>
    <w:rsid w:val="00BF4972"/>
    <w:rsid w:val="00BF4989"/>
    <w:rsid w:val="00BF49CA"/>
    <w:rsid w:val="00BF4F79"/>
    <w:rsid w:val="00C0136E"/>
    <w:rsid w:val="00C03A30"/>
    <w:rsid w:val="00C03B60"/>
    <w:rsid w:val="00C04978"/>
    <w:rsid w:val="00C06257"/>
    <w:rsid w:val="00C0659D"/>
    <w:rsid w:val="00C066FE"/>
    <w:rsid w:val="00C06FE1"/>
    <w:rsid w:val="00C07375"/>
    <w:rsid w:val="00C0795A"/>
    <w:rsid w:val="00C1424A"/>
    <w:rsid w:val="00C14508"/>
    <w:rsid w:val="00C15249"/>
    <w:rsid w:val="00C17C2E"/>
    <w:rsid w:val="00C203FF"/>
    <w:rsid w:val="00C217E6"/>
    <w:rsid w:val="00C2390D"/>
    <w:rsid w:val="00C2429E"/>
    <w:rsid w:val="00C24ED3"/>
    <w:rsid w:val="00C25463"/>
    <w:rsid w:val="00C2718D"/>
    <w:rsid w:val="00C3038C"/>
    <w:rsid w:val="00C31206"/>
    <w:rsid w:val="00C31227"/>
    <w:rsid w:val="00C316B0"/>
    <w:rsid w:val="00C33F87"/>
    <w:rsid w:val="00C34CA6"/>
    <w:rsid w:val="00C35E04"/>
    <w:rsid w:val="00C36105"/>
    <w:rsid w:val="00C36272"/>
    <w:rsid w:val="00C36C4F"/>
    <w:rsid w:val="00C370B0"/>
    <w:rsid w:val="00C37411"/>
    <w:rsid w:val="00C40934"/>
    <w:rsid w:val="00C41497"/>
    <w:rsid w:val="00C44D21"/>
    <w:rsid w:val="00C44E03"/>
    <w:rsid w:val="00C455BA"/>
    <w:rsid w:val="00C45F1C"/>
    <w:rsid w:val="00C46F05"/>
    <w:rsid w:val="00C518AD"/>
    <w:rsid w:val="00C52F11"/>
    <w:rsid w:val="00C5359C"/>
    <w:rsid w:val="00C54D1B"/>
    <w:rsid w:val="00C55028"/>
    <w:rsid w:val="00C5625C"/>
    <w:rsid w:val="00C56468"/>
    <w:rsid w:val="00C565B0"/>
    <w:rsid w:val="00C5746E"/>
    <w:rsid w:val="00C60853"/>
    <w:rsid w:val="00C61423"/>
    <w:rsid w:val="00C61A71"/>
    <w:rsid w:val="00C62708"/>
    <w:rsid w:val="00C65564"/>
    <w:rsid w:val="00C65DAE"/>
    <w:rsid w:val="00C7008B"/>
    <w:rsid w:val="00C705E1"/>
    <w:rsid w:val="00C70DF2"/>
    <w:rsid w:val="00C7192C"/>
    <w:rsid w:val="00C73614"/>
    <w:rsid w:val="00C75A94"/>
    <w:rsid w:val="00C76D29"/>
    <w:rsid w:val="00C76DD2"/>
    <w:rsid w:val="00C8014F"/>
    <w:rsid w:val="00C82B2F"/>
    <w:rsid w:val="00C8363C"/>
    <w:rsid w:val="00C84075"/>
    <w:rsid w:val="00C8524B"/>
    <w:rsid w:val="00C85878"/>
    <w:rsid w:val="00C869D5"/>
    <w:rsid w:val="00C87085"/>
    <w:rsid w:val="00C8756E"/>
    <w:rsid w:val="00C876AE"/>
    <w:rsid w:val="00C905AB"/>
    <w:rsid w:val="00C90824"/>
    <w:rsid w:val="00C90F01"/>
    <w:rsid w:val="00C91159"/>
    <w:rsid w:val="00C91408"/>
    <w:rsid w:val="00C9141F"/>
    <w:rsid w:val="00C93600"/>
    <w:rsid w:val="00C93A85"/>
    <w:rsid w:val="00C93E1D"/>
    <w:rsid w:val="00CA12AF"/>
    <w:rsid w:val="00CA1479"/>
    <w:rsid w:val="00CA1A3A"/>
    <w:rsid w:val="00CA1D8F"/>
    <w:rsid w:val="00CA1E36"/>
    <w:rsid w:val="00CA2404"/>
    <w:rsid w:val="00CA2CC2"/>
    <w:rsid w:val="00CA3092"/>
    <w:rsid w:val="00CA467E"/>
    <w:rsid w:val="00CA65C4"/>
    <w:rsid w:val="00CA6909"/>
    <w:rsid w:val="00CA6DAC"/>
    <w:rsid w:val="00CA7341"/>
    <w:rsid w:val="00CA7388"/>
    <w:rsid w:val="00CA7800"/>
    <w:rsid w:val="00CB03D6"/>
    <w:rsid w:val="00CB130E"/>
    <w:rsid w:val="00CB2E41"/>
    <w:rsid w:val="00CB3EA0"/>
    <w:rsid w:val="00CB4991"/>
    <w:rsid w:val="00CB4C8F"/>
    <w:rsid w:val="00CB5618"/>
    <w:rsid w:val="00CB570D"/>
    <w:rsid w:val="00CB64A0"/>
    <w:rsid w:val="00CC034A"/>
    <w:rsid w:val="00CC036E"/>
    <w:rsid w:val="00CC1508"/>
    <w:rsid w:val="00CC1DB8"/>
    <w:rsid w:val="00CC240D"/>
    <w:rsid w:val="00CC2F27"/>
    <w:rsid w:val="00CC3FD1"/>
    <w:rsid w:val="00CC5BFE"/>
    <w:rsid w:val="00CC5D5E"/>
    <w:rsid w:val="00CC6496"/>
    <w:rsid w:val="00CC7925"/>
    <w:rsid w:val="00CC79AB"/>
    <w:rsid w:val="00CD1555"/>
    <w:rsid w:val="00CD26EC"/>
    <w:rsid w:val="00CD3BB2"/>
    <w:rsid w:val="00CD3F72"/>
    <w:rsid w:val="00CD4877"/>
    <w:rsid w:val="00CD5AC7"/>
    <w:rsid w:val="00CD5C15"/>
    <w:rsid w:val="00CE00B8"/>
    <w:rsid w:val="00CE055E"/>
    <w:rsid w:val="00CE1568"/>
    <w:rsid w:val="00CE2BAF"/>
    <w:rsid w:val="00CE4239"/>
    <w:rsid w:val="00CE4E77"/>
    <w:rsid w:val="00CE6866"/>
    <w:rsid w:val="00CE70DB"/>
    <w:rsid w:val="00CE7547"/>
    <w:rsid w:val="00CF14AF"/>
    <w:rsid w:val="00CF1A90"/>
    <w:rsid w:val="00CF1EF2"/>
    <w:rsid w:val="00CF2DA1"/>
    <w:rsid w:val="00CF4DD9"/>
    <w:rsid w:val="00CF4E31"/>
    <w:rsid w:val="00CF528A"/>
    <w:rsid w:val="00CF5DEC"/>
    <w:rsid w:val="00CF5F2C"/>
    <w:rsid w:val="00CF6127"/>
    <w:rsid w:val="00CF6318"/>
    <w:rsid w:val="00CF7978"/>
    <w:rsid w:val="00D00DC9"/>
    <w:rsid w:val="00D0131D"/>
    <w:rsid w:val="00D02A7D"/>
    <w:rsid w:val="00D03FBC"/>
    <w:rsid w:val="00D0471E"/>
    <w:rsid w:val="00D069C0"/>
    <w:rsid w:val="00D12C52"/>
    <w:rsid w:val="00D139B8"/>
    <w:rsid w:val="00D14224"/>
    <w:rsid w:val="00D1546F"/>
    <w:rsid w:val="00D1596B"/>
    <w:rsid w:val="00D16E9F"/>
    <w:rsid w:val="00D16EEE"/>
    <w:rsid w:val="00D2020C"/>
    <w:rsid w:val="00D206A3"/>
    <w:rsid w:val="00D213AE"/>
    <w:rsid w:val="00D21B21"/>
    <w:rsid w:val="00D21D47"/>
    <w:rsid w:val="00D25159"/>
    <w:rsid w:val="00D2537B"/>
    <w:rsid w:val="00D26541"/>
    <w:rsid w:val="00D269FF"/>
    <w:rsid w:val="00D26F38"/>
    <w:rsid w:val="00D30532"/>
    <w:rsid w:val="00D31269"/>
    <w:rsid w:val="00D31944"/>
    <w:rsid w:val="00D33082"/>
    <w:rsid w:val="00D34B93"/>
    <w:rsid w:val="00D34DEF"/>
    <w:rsid w:val="00D35302"/>
    <w:rsid w:val="00D354E2"/>
    <w:rsid w:val="00D35C8D"/>
    <w:rsid w:val="00D35F5B"/>
    <w:rsid w:val="00D37553"/>
    <w:rsid w:val="00D37B82"/>
    <w:rsid w:val="00D37CCF"/>
    <w:rsid w:val="00D37E68"/>
    <w:rsid w:val="00D405F9"/>
    <w:rsid w:val="00D42A14"/>
    <w:rsid w:val="00D42FC0"/>
    <w:rsid w:val="00D45038"/>
    <w:rsid w:val="00D45409"/>
    <w:rsid w:val="00D47439"/>
    <w:rsid w:val="00D47B7F"/>
    <w:rsid w:val="00D519D0"/>
    <w:rsid w:val="00D53DF3"/>
    <w:rsid w:val="00D544BA"/>
    <w:rsid w:val="00D54B9D"/>
    <w:rsid w:val="00D551AA"/>
    <w:rsid w:val="00D5550A"/>
    <w:rsid w:val="00D55538"/>
    <w:rsid w:val="00D55A0F"/>
    <w:rsid w:val="00D56AEE"/>
    <w:rsid w:val="00D56B26"/>
    <w:rsid w:val="00D57024"/>
    <w:rsid w:val="00D57150"/>
    <w:rsid w:val="00D57E48"/>
    <w:rsid w:val="00D62C15"/>
    <w:rsid w:val="00D634F5"/>
    <w:rsid w:val="00D63B6E"/>
    <w:rsid w:val="00D64B04"/>
    <w:rsid w:val="00D65A67"/>
    <w:rsid w:val="00D65F8E"/>
    <w:rsid w:val="00D66031"/>
    <w:rsid w:val="00D7015D"/>
    <w:rsid w:val="00D706F7"/>
    <w:rsid w:val="00D71B59"/>
    <w:rsid w:val="00D71E67"/>
    <w:rsid w:val="00D71E68"/>
    <w:rsid w:val="00D7302C"/>
    <w:rsid w:val="00D7308D"/>
    <w:rsid w:val="00D73D17"/>
    <w:rsid w:val="00D742A5"/>
    <w:rsid w:val="00D7511C"/>
    <w:rsid w:val="00D75604"/>
    <w:rsid w:val="00D760AC"/>
    <w:rsid w:val="00D766E7"/>
    <w:rsid w:val="00D7793F"/>
    <w:rsid w:val="00D810BE"/>
    <w:rsid w:val="00D81823"/>
    <w:rsid w:val="00D82EC2"/>
    <w:rsid w:val="00D83BA8"/>
    <w:rsid w:val="00D87849"/>
    <w:rsid w:val="00D917D7"/>
    <w:rsid w:val="00D925FE"/>
    <w:rsid w:val="00D92758"/>
    <w:rsid w:val="00DA0382"/>
    <w:rsid w:val="00DA0695"/>
    <w:rsid w:val="00DA1EA6"/>
    <w:rsid w:val="00DA4F2E"/>
    <w:rsid w:val="00DA7E55"/>
    <w:rsid w:val="00DB1424"/>
    <w:rsid w:val="00DB26D3"/>
    <w:rsid w:val="00DB47BC"/>
    <w:rsid w:val="00DB6451"/>
    <w:rsid w:val="00DB7B29"/>
    <w:rsid w:val="00DC3709"/>
    <w:rsid w:val="00DC48CD"/>
    <w:rsid w:val="00DC4F44"/>
    <w:rsid w:val="00DC5967"/>
    <w:rsid w:val="00DC684E"/>
    <w:rsid w:val="00DC6A67"/>
    <w:rsid w:val="00DC7BEC"/>
    <w:rsid w:val="00DD12BE"/>
    <w:rsid w:val="00DD26D0"/>
    <w:rsid w:val="00DD366B"/>
    <w:rsid w:val="00DD3B08"/>
    <w:rsid w:val="00DD4B06"/>
    <w:rsid w:val="00DD74BD"/>
    <w:rsid w:val="00DD7A54"/>
    <w:rsid w:val="00DE0AEB"/>
    <w:rsid w:val="00DE11D6"/>
    <w:rsid w:val="00DE1B20"/>
    <w:rsid w:val="00DE2092"/>
    <w:rsid w:val="00DE3A1F"/>
    <w:rsid w:val="00DE4D80"/>
    <w:rsid w:val="00DE5A1A"/>
    <w:rsid w:val="00DE685C"/>
    <w:rsid w:val="00DE6AD9"/>
    <w:rsid w:val="00E001B1"/>
    <w:rsid w:val="00E0088F"/>
    <w:rsid w:val="00E01BA6"/>
    <w:rsid w:val="00E02165"/>
    <w:rsid w:val="00E0222C"/>
    <w:rsid w:val="00E023C3"/>
    <w:rsid w:val="00E05A2B"/>
    <w:rsid w:val="00E05E8F"/>
    <w:rsid w:val="00E06C5E"/>
    <w:rsid w:val="00E1335F"/>
    <w:rsid w:val="00E136B4"/>
    <w:rsid w:val="00E13BAE"/>
    <w:rsid w:val="00E170CB"/>
    <w:rsid w:val="00E17927"/>
    <w:rsid w:val="00E207A0"/>
    <w:rsid w:val="00E21465"/>
    <w:rsid w:val="00E21CEF"/>
    <w:rsid w:val="00E22C9F"/>
    <w:rsid w:val="00E240F2"/>
    <w:rsid w:val="00E25570"/>
    <w:rsid w:val="00E26333"/>
    <w:rsid w:val="00E26344"/>
    <w:rsid w:val="00E26A90"/>
    <w:rsid w:val="00E26C02"/>
    <w:rsid w:val="00E30D1F"/>
    <w:rsid w:val="00E32313"/>
    <w:rsid w:val="00E32549"/>
    <w:rsid w:val="00E355E8"/>
    <w:rsid w:val="00E35D14"/>
    <w:rsid w:val="00E367D6"/>
    <w:rsid w:val="00E379AE"/>
    <w:rsid w:val="00E404CE"/>
    <w:rsid w:val="00E40A70"/>
    <w:rsid w:val="00E41AC0"/>
    <w:rsid w:val="00E42CD1"/>
    <w:rsid w:val="00E43151"/>
    <w:rsid w:val="00E44B93"/>
    <w:rsid w:val="00E4588D"/>
    <w:rsid w:val="00E4753A"/>
    <w:rsid w:val="00E50143"/>
    <w:rsid w:val="00E5273F"/>
    <w:rsid w:val="00E53B99"/>
    <w:rsid w:val="00E54077"/>
    <w:rsid w:val="00E54E5D"/>
    <w:rsid w:val="00E56B51"/>
    <w:rsid w:val="00E56B61"/>
    <w:rsid w:val="00E575DC"/>
    <w:rsid w:val="00E6186D"/>
    <w:rsid w:val="00E63C22"/>
    <w:rsid w:val="00E6628B"/>
    <w:rsid w:val="00E663C5"/>
    <w:rsid w:val="00E66DA1"/>
    <w:rsid w:val="00E67527"/>
    <w:rsid w:val="00E729C4"/>
    <w:rsid w:val="00E72E3A"/>
    <w:rsid w:val="00E72FEC"/>
    <w:rsid w:val="00E75046"/>
    <w:rsid w:val="00E75A46"/>
    <w:rsid w:val="00E80181"/>
    <w:rsid w:val="00E80355"/>
    <w:rsid w:val="00E8083B"/>
    <w:rsid w:val="00E82D2C"/>
    <w:rsid w:val="00E84D46"/>
    <w:rsid w:val="00E861F3"/>
    <w:rsid w:val="00E912F4"/>
    <w:rsid w:val="00E91903"/>
    <w:rsid w:val="00E92DD5"/>
    <w:rsid w:val="00E93FEF"/>
    <w:rsid w:val="00E940E6"/>
    <w:rsid w:val="00EA05BB"/>
    <w:rsid w:val="00EA06D0"/>
    <w:rsid w:val="00EA17A9"/>
    <w:rsid w:val="00EA2F93"/>
    <w:rsid w:val="00EA3D59"/>
    <w:rsid w:val="00EA4AD4"/>
    <w:rsid w:val="00EA57A4"/>
    <w:rsid w:val="00EB1BEE"/>
    <w:rsid w:val="00EB4F40"/>
    <w:rsid w:val="00EB61B8"/>
    <w:rsid w:val="00EC08FF"/>
    <w:rsid w:val="00EC0C63"/>
    <w:rsid w:val="00EC2B04"/>
    <w:rsid w:val="00EC2C96"/>
    <w:rsid w:val="00EC70BD"/>
    <w:rsid w:val="00ED3B57"/>
    <w:rsid w:val="00ED3CE5"/>
    <w:rsid w:val="00ED3D36"/>
    <w:rsid w:val="00ED3F16"/>
    <w:rsid w:val="00ED5E75"/>
    <w:rsid w:val="00ED6A71"/>
    <w:rsid w:val="00ED73B1"/>
    <w:rsid w:val="00ED7B0A"/>
    <w:rsid w:val="00ED7E7E"/>
    <w:rsid w:val="00EE0A4D"/>
    <w:rsid w:val="00EE1566"/>
    <w:rsid w:val="00EE22D5"/>
    <w:rsid w:val="00EE2D40"/>
    <w:rsid w:val="00EE2DB6"/>
    <w:rsid w:val="00EE3FFC"/>
    <w:rsid w:val="00EE4519"/>
    <w:rsid w:val="00EE472D"/>
    <w:rsid w:val="00EE50C9"/>
    <w:rsid w:val="00EE5329"/>
    <w:rsid w:val="00EE661F"/>
    <w:rsid w:val="00EF13E1"/>
    <w:rsid w:val="00EF2B7D"/>
    <w:rsid w:val="00EF33FE"/>
    <w:rsid w:val="00EF47EB"/>
    <w:rsid w:val="00EF4E2C"/>
    <w:rsid w:val="00EF5668"/>
    <w:rsid w:val="00EF5B0C"/>
    <w:rsid w:val="00EF6E49"/>
    <w:rsid w:val="00F01DF4"/>
    <w:rsid w:val="00F03580"/>
    <w:rsid w:val="00F03E39"/>
    <w:rsid w:val="00F079D6"/>
    <w:rsid w:val="00F10789"/>
    <w:rsid w:val="00F112C8"/>
    <w:rsid w:val="00F14358"/>
    <w:rsid w:val="00F1470A"/>
    <w:rsid w:val="00F16D28"/>
    <w:rsid w:val="00F171C6"/>
    <w:rsid w:val="00F177E9"/>
    <w:rsid w:val="00F211AF"/>
    <w:rsid w:val="00F21E53"/>
    <w:rsid w:val="00F22425"/>
    <w:rsid w:val="00F239B0"/>
    <w:rsid w:val="00F25B11"/>
    <w:rsid w:val="00F25B85"/>
    <w:rsid w:val="00F25CD2"/>
    <w:rsid w:val="00F26680"/>
    <w:rsid w:val="00F26F92"/>
    <w:rsid w:val="00F2768F"/>
    <w:rsid w:val="00F27DE3"/>
    <w:rsid w:val="00F317DD"/>
    <w:rsid w:val="00F3211F"/>
    <w:rsid w:val="00F32617"/>
    <w:rsid w:val="00F32F8B"/>
    <w:rsid w:val="00F330A9"/>
    <w:rsid w:val="00F36CB8"/>
    <w:rsid w:val="00F401D7"/>
    <w:rsid w:val="00F40DD3"/>
    <w:rsid w:val="00F41289"/>
    <w:rsid w:val="00F43543"/>
    <w:rsid w:val="00F43EFA"/>
    <w:rsid w:val="00F455E0"/>
    <w:rsid w:val="00F50FB8"/>
    <w:rsid w:val="00F5188C"/>
    <w:rsid w:val="00F51ECE"/>
    <w:rsid w:val="00F537C2"/>
    <w:rsid w:val="00F539DD"/>
    <w:rsid w:val="00F5402B"/>
    <w:rsid w:val="00F546C6"/>
    <w:rsid w:val="00F5599B"/>
    <w:rsid w:val="00F560E6"/>
    <w:rsid w:val="00F561F1"/>
    <w:rsid w:val="00F56402"/>
    <w:rsid w:val="00F566CD"/>
    <w:rsid w:val="00F56C4E"/>
    <w:rsid w:val="00F56E98"/>
    <w:rsid w:val="00F5705F"/>
    <w:rsid w:val="00F574A1"/>
    <w:rsid w:val="00F6037C"/>
    <w:rsid w:val="00F608E2"/>
    <w:rsid w:val="00F62CB7"/>
    <w:rsid w:val="00F63150"/>
    <w:rsid w:val="00F64D85"/>
    <w:rsid w:val="00F65887"/>
    <w:rsid w:val="00F674B7"/>
    <w:rsid w:val="00F67C56"/>
    <w:rsid w:val="00F70DAF"/>
    <w:rsid w:val="00F70FAF"/>
    <w:rsid w:val="00F71282"/>
    <w:rsid w:val="00F71583"/>
    <w:rsid w:val="00F71943"/>
    <w:rsid w:val="00F71B6F"/>
    <w:rsid w:val="00F72D28"/>
    <w:rsid w:val="00F73059"/>
    <w:rsid w:val="00F74F2F"/>
    <w:rsid w:val="00F7557D"/>
    <w:rsid w:val="00F81B5B"/>
    <w:rsid w:val="00F82903"/>
    <w:rsid w:val="00F83A96"/>
    <w:rsid w:val="00F84CF1"/>
    <w:rsid w:val="00F87A1B"/>
    <w:rsid w:val="00F91D65"/>
    <w:rsid w:val="00F92C69"/>
    <w:rsid w:val="00F9383B"/>
    <w:rsid w:val="00F94387"/>
    <w:rsid w:val="00F94AC7"/>
    <w:rsid w:val="00F97C5F"/>
    <w:rsid w:val="00FA100B"/>
    <w:rsid w:val="00FA252D"/>
    <w:rsid w:val="00FA377C"/>
    <w:rsid w:val="00FA5778"/>
    <w:rsid w:val="00FA7319"/>
    <w:rsid w:val="00FA77F5"/>
    <w:rsid w:val="00FB2274"/>
    <w:rsid w:val="00FB4831"/>
    <w:rsid w:val="00FB525D"/>
    <w:rsid w:val="00FB577B"/>
    <w:rsid w:val="00FB64CF"/>
    <w:rsid w:val="00FB659D"/>
    <w:rsid w:val="00FB7119"/>
    <w:rsid w:val="00FC13E2"/>
    <w:rsid w:val="00FC1AF1"/>
    <w:rsid w:val="00FC37CE"/>
    <w:rsid w:val="00FC54CC"/>
    <w:rsid w:val="00FC5F19"/>
    <w:rsid w:val="00FC5FC6"/>
    <w:rsid w:val="00FC6B57"/>
    <w:rsid w:val="00FD3E3F"/>
    <w:rsid w:val="00FD3F16"/>
    <w:rsid w:val="00FD484F"/>
    <w:rsid w:val="00FE04E2"/>
    <w:rsid w:val="00FE17DF"/>
    <w:rsid w:val="00FE2493"/>
    <w:rsid w:val="00FE24F3"/>
    <w:rsid w:val="00FE2636"/>
    <w:rsid w:val="00FE3555"/>
    <w:rsid w:val="00FE4402"/>
    <w:rsid w:val="00FE5B56"/>
    <w:rsid w:val="00FE6621"/>
    <w:rsid w:val="00FE6B71"/>
    <w:rsid w:val="00FE7745"/>
    <w:rsid w:val="00FF03C2"/>
    <w:rsid w:val="00FF1A5C"/>
    <w:rsid w:val="00FF2F77"/>
    <w:rsid w:val="00FF3B6B"/>
    <w:rsid w:val="00FF52FA"/>
    <w:rsid w:val="00FF71E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4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BA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59D"/>
    <w:pPr>
      <w:ind w:left="720"/>
      <w:contextualSpacing/>
    </w:pPr>
  </w:style>
  <w:style w:type="paragraph" w:styleId="FootnoteText">
    <w:name w:val="footnote text"/>
    <w:basedOn w:val="Normal"/>
    <w:link w:val="FootnoteTextChar"/>
    <w:uiPriority w:val="99"/>
    <w:unhideWhenUsed/>
    <w:rsid w:val="00B25263"/>
    <w:pPr>
      <w:spacing w:after="0" w:line="240" w:lineRule="auto"/>
    </w:pPr>
    <w:rPr>
      <w:sz w:val="20"/>
      <w:szCs w:val="20"/>
    </w:rPr>
  </w:style>
  <w:style w:type="character" w:customStyle="1" w:styleId="FootnoteTextChar">
    <w:name w:val="Footnote Text Char"/>
    <w:basedOn w:val="DefaultParagraphFont"/>
    <w:link w:val="FootnoteText"/>
    <w:uiPriority w:val="99"/>
    <w:rsid w:val="00B25263"/>
    <w:rPr>
      <w:sz w:val="20"/>
      <w:szCs w:val="20"/>
    </w:rPr>
  </w:style>
  <w:style w:type="character" w:styleId="FootnoteReference">
    <w:name w:val="footnote reference"/>
    <w:basedOn w:val="DefaultParagraphFont"/>
    <w:uiPriority w:val="99"/>
    <w:unhideWhenUsed/>
    <w:rsid w:val="00B25263"/>
    <w:rPr>
      <w:vertAlign w:val="superscript"/>
    </w:rPr>
  </w:style>
  <w:style w:type="paragraph" w:styleId="Header">
    <w:name w:val="header"/>
    <w:basedOn w:val="Normal"/>
    <w:link w:val="HeaderChar"/>
    <w:uiPriority w:val="99"/>
    <w:unhideWhenUsed/>
    <w:rsid w:val="00C5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5B0"/>
  </w:style>
  <w:style w:type="paragraph" w:styleId="Footer">
    <w:name w:val="footer"/>
    <w:basedOn w:val="Normal"/>
    <w:link w:val="FooterChar"/>
    <w:uiPriority w:val="99"/>
    <w:unhideWhenUsed/>
    <w:rsid w:val="00C5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5B0"/>
  </w:style>
  <w:style w:type="character" w:customStyle="1" w:styleId="text">
    <w:name w:val="text"/>
    <w:basedOn w:val="DefaultParagraphFont"/>
    <w:rsid w:val="00A46DB9"/>
  </w:style>
  <w:style w:type="character" w:customStyle="1" w:styleId="indent-1-breaks">
    <w:name w:val="indent-1-breaks"/>
    <w:basedOn w:val="DefaultParagraphFont"/>
    <w:rsid w:val="00A46DB9"/>
  </w:style>
  <w:style w:type="paragraph" w:styleId="BalloonText">
    <w:name w:val="Balloon Text"/>
    <w:basedOn w:val="Normal"/>
    <w:link w:val="BalloonTextChar"/>
    <w:uiPriority w:val="99"/>
    <w:semiHidden/>
    <w:unhideWhenUsed/>
    <w:rsid w:val="00F9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C7"/>
    <w:rPr>
      <w:rFonts w:ascii="Segoe UI" w:hAnsi="Segoe UI" w:cs="Segoe UI"/>
      <w:sz w:val="18"/>
      <w:szCs w:val="18"/>
    </w:rPr>
  </w:style>
  <w:style w:type="paragraph" w:styleId="NormalWeb">
    <w:name w:val="Normal (Web)"/>
    <w:basedOn w:val="Normal"/>
    <w:uiPriority w:val="99"/>
    <w:semiHidden/>
    <w:unhideWhenUsed/>
    <w:rsid w:val="00F63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6909"/>
    <w:rPr>
      <w:sz w:val="16"/>
      <w:szCs w:val="16"/>
    </w:rPr>
  </w:style>
  <w:style w:type="paragraph" w:styleId="CommentText">
    <w:name w:val="annotation text"/>
    <w:basedOn w:val="Normal"/>
    <w:link w:val="CommentTextChar"/>
    <w:uiPriority w:val="99"/>
    <w:semiHidden/>
    <w:unhideWhenUsed/>
    <w:rsid w:val="00CA6909"/>
    <w:pPr>
      <w:spacing w:line="240" w:lineRule="auto"/>
    </w:pPr>
    <w:rPr>
      <w:sz w:val="20"/>
      <w:szCs w:val="20"/>
    </w:rPr>
  </w:style>
  <w:style w:type="character" w:customStyle="1" w:styleId="CommentTextChar">
    <w:name w:val="Comment Text Char"/>
    <w:basedOn w:val="DefaultParagraphFont"/>
    <w:link w:val="CommentText"/>
    <w:uiPriority w:val="99"/>
    <w:semiHidden/>
    <w:rsid w:val="00CA6909"/>
    <w:rPr>
      <w:sz w:val="20"/>
      <w:szCs w:val="20"/>
    </w:rPr>
  </w:style>
  <w:style w:type="paragraph" w:styleId="CommentSubject">
    <w:name w:val="annotation subject"/>
    <w:basedOn w:val="CommentText"/>
    <w:next w:val="CommentText"/>
    <w:link w:val="CommentSubjectChar"/>
    <w:uiPriority w:val="99"/>
    <w:semiHidden/>
    <w:unhideWhenUsed/>
    <w:rsid w:val="00CA6909"/>
    <w:rPr>
      <w:b/>
      <w:bCs/>
    </w:rPr>
  </w:style>
  <w:style w:type="character" w:customStyle="1" w:styleId="CommentSubjectChar">
    <w:name w:val="Comment Subject Char"/>
    <w:basedOn w:val="CommentTextChar"/>
    <w:link w:val="CommentSubject"/>
    <w:uiPriority w:val="99"/>
    <w:semiHidden/>
    <w:rsid w:val="00CA6909"/>
    <w:rPr>
      <w:b/>
      <w:bCs/>
      <w:sz w:val="20"/>
      <w:szCs w:val="20"/>
    </w:rPr>
  </w:style>
  <w:style w:type="paragraph" w:customStyle="1" w:styleId="blockquote">
    <w:name w:val="block quote"/>
    <w:basedOn w:val="ListParagraph"/>
    <w:link w:val="blockquoteChar"/>
    <w:qFormat/>
    <w:rsid w:val="00B456BB"/>
    <w:pPr>
      <w:ind w:right="386"/>
      <w:jc w:val="both"/>
    </w:pPr>
    <w:rPr>
      <w:rFonts w:asciiTheme="majorBidi" w:hAnsiTheme="majorBidi" w:cstheme="majorBidi"/>
      <w:sz w:val="24"/>
      <w:szCs w:val="24"/>
      <w:lang w:val="en-US"/>
    </w:rPr>
  </w:style>
  <w:style w:type="character" w:customStyle="1" w:styleId="ListParagraphChar">
    <w:name w:val="List Paragraph Char"/>
    <w:basedOn w:val="DefaultParagraphFont"/>
    <w:link w:val="ListParagraph"/>
    <w:uiPriority w:val="34"/>
    <w:rsid w:val="00B456BB"/>
  </w:style>
  <w:style w:type="character" w:customStyle="1" w:styleId="blockquoteChar">
    <w:name w:val="block quote Char"/>
    <w:basedOn w:val="ListParagraphChar"/>
    <w:link w:val="blockquote"/>
    <w:rsid w:val="00B456BB"/>
    <w:rPr>
      <w:rFonts w:asciiTheme="majorBidi" w:hAnsiTheme="majorBidi" w:cstheme="majorBidi"/>
      <w:sz w:val="24"/>
      <w:szCs w:val="24"/>
      <w:lang w:val="en-US"/>
    </w:rPr>
  </w:style>
  <w:style w:type="paragraph" w:customStyle="1" w:styleId="Style1">
    <w:name w:val="Style1"/>
    <w:basedOn w:val="ListParagraph"/>
    <w:link w:val="Style1Char"/>
    <w:qFormat/>
    <w:rsid w:val="00315A43"/>
    <w:pPr>
      <w:numPr>
        <w:numId w:val="1"/>
      </w:numPr>
      <w:spacing w:after="0" w:line="360" w:lineRule="auto"/>
      <w:jc w:val="both"/>
    </w:pPr>
    <w:rPr>
      <w:rFonts w:ascii="Times New Roman" w:hAnsi="Times New Roman" w:cs="Times New Roman"/>
      <w:b/>
      <w:bCs/>
      <w:sz w:val="24"/>
      <w:szCs w:val="24"/>
      <w:lang w:val="en-US"/>
    </w:rPr>
  </w:style>
  <w:style w:type="character" w:customStyle="1" w:styleId="Style1Char">
    <w:name w:val="Style1 Char"/>
    <w:basedOn w:val="ListParagraphChar"/>
    <w:link w:val="Style1"/>
    <w:rsid w:val="00315A43"/>
    <w:rPr>
      <w:rFonts w:ascii="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773BAE"/>
    <w:rPr>
      <w:rFonts w:ascii="Calibri Light" w:eastAsia="Times New Roman" w:hAnsi="Calibri Light"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BA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7559D"/>
    <w:pPr>
      <w:ind w:left="720"/>
      <w:contextualSpacing/>
    </w:pPr>
  </w:style>
  <w:style w:type="paragraph" w:styleId="FootnoteText">
    <w:name w:val="footnote text"/>
    <w:basedOn w:val="Normal"/>
    <w:link w:val="FootnoteTextChar"/>
    <w:uiPriority w:val="99"/>
    <w:unhideWhenUsed/>
    <w:rsid w:val="00B25263"/>
    <w:pPr>
      <w:spacing w:after="0" w:line="240" w:lineRule="auto"/>
    </w:pPr>
    <w:rPr>
      <w:sz w:val="20"/>
      <w:szCs w:val="20"/>
    </w:rPr>
  </w:style>
  <w:style w:type="character" w:customStyle="1" w:styleId="FootnoteTextChar">
    <w:name w:val="Footnote Text Char"/>
    <w:basedOn w:val="DefaultParagraphFont"/>
    <w:link w:val="FootnoteText"/>
    <w:uiPriority w:val="99"/>
    <w:rsid w:val="00B25263"/>
    <w:rPr>
      <w:sz w:val="20"/>
      <w:szCs w:val="20"/>
    </w:rPr>
  </w:style>
  <w:style w:type="character" w:styleId="FootnoteReference">
    <w:name w:val="footnote reference"/>
    <w:basedOn w:val="DefaultParagraphFont"/>
    <w:uiPriority w:val="99"/>
    <w:unhideWhenUsed/>
    <w:rsid w:val="00B25263"/>
    <w:rPr>
      <w:vertAlign w:val="superscript"/>
    </w:rPr>
  </w:style>
  <w:style w:type="paragraph" w:styleId="Header">
    <w:name w:val="header"/>
    <w:basedOn w:val="Normal"/>
    <w:link w:val="HeaderChar"/>
    <w:uiPriority w:val="99"/>
    <w:unhideWhenUsed/>
    <w:rsid w:val="00C5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5B0"/>
  </w:style>
  <w:style w:type="paragraph" w:styleId="Footer">
    <w:name w:val="footer"/>
    <w:basedOn w:val="Normal"/>
    <w:link w:val="FooterChar"/>
    <w:uiPriority w:val="99"/>
    <w:unhideWhenUsed/>
    <w:rsid w:val="00C5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5B0"/>
  </w:style>
  <w:style w:type="character" w:customStyle="1" w:styleId="text">
    <w:name w:val="text"/>
    <w:basedOn w:val="DefaultParagraphFont"/>
    <w:rsid w:val="00A46DB9"/>
  </w:style>
  <w:style w:type="character" w:customStyle="1" w:styleId="indent-1-breaks">
    <w:name w:val="indent-1-breaks"/>
    <w:basedOn w:val="DefaultParagraphFont"/>
    <w:rsid w:val="00A46DB9"/>
  </w:style>
  <w:style w:type="paragraph" w:styleId="BalloonText">
    <w:name w:val="Balloon Text"/>
    <w:basedOn w:val="Normal"/>
    <w:link w:val="BalloonTextChar"/>
    <w:uiPriority w:val="99"/>
    <w:semiHidden/>
    <w:unhideWhenUsed/>
    <w:rsid w:val="00F9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C7"/>
    <w:rPr>
      <w:rFonts w:ascii="Segoe UI" w:hAnsi="Segoe UI" w:cs="Segoe UI"/>
      <w:sz w:val="18"/>
      <w:szCs w:val="18"/>
    </w:rPr>
  </w:style>
  <w:style w:type="paragraph" w:styleId="NormalWeb">
    <w:name w:val="Normal (Web)"/>
    <w:basedOn w:val="Normal"/>
    <w:uiPriority w:val="99"/>
    <w:semiHidden/>
    <w:unhideWhenUsed/>
    <w:rsid w:val="00F631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A6909"/>
    <w:rPr>
      <w:sz w:val="16"/>
      <w:szCs w:val="16"/>
    </w:rPr>
  </w:style>
  <w:style w:type="paragraph" w:styleId="CommentText">
    <w:name w:val="annotation text"/>
    <w:basedOn w:val="Normal"/>
    <w:link w:val="CommentTextChar"/>
    <w:uiPriority w:val="99"/>
    <w:semiHidden/>
    <w:unhideWhenUsed/>
    <w:rsid w:val="00CA6909"/>
    <w:pPr>
      <w:spacing w:line="240" w:lineRule="auto"/>
    </w:pPr>
    <w:rPr>
      <w:sz w:val="20"/>
      <w:szCs w:val="20"/>
    </w:rPr>
  </w:style>
  <w:style w:type="character" w:customStyle="1" w:styleId="CommentTextChar">
    <w:name w:val="Comment Text Char"/>
    <w:basedOn w:val="DefaultParagraphFont"/>
    <w:link w:val="CommentText"/>
    <w:uiPriority w:val="99"/>
    <w:semiHidden/>
    <w:rsid w:val="00CA6909"/>
    <w:rPr>
      <w:sz w:val="20"/>
      <w:szCs w:val="20"/>
    </w:rPr>
  </w:style>
  <w:style w:type="paragraph" w:styleId="CommentSubject">
    <w:name w:val="annotation subject"/>
    <w:basedOn w:val="CommentText"/>
    <w:next w:val="CommentText"/>
    <w:link w:val="CommentSubjectChar"/>
    <w:uiPriority w:val="99"/>
    <w:semiHidden/>
    <w:unhideWhenUsed/>
    <w:rsid w:val="00CA6909"/>
    <w:rPr>
      <w:b/>
      <w:bCs/>
    </w:rPr>
  </w:style>
  <w:style w:type="character" w:customStyle="1" w:styleId="CommentSubjectChar">
    <w:name w:val="Comment Subject Char"/>
    <w:basedOn w:val="CommentTextChar"/>
    <w:link w:val="CommentSubject"/>
    <w:uiPriority w:val="99"/>
    <w:semiHidden/>
    <w:rsid w:val="00CA6909"/>
    <w:rPr>
      <w:b/>
      <w:bCs/>
      <w:sz w:val="20"/>
      <w:szCs w:val="20"/>
    </w:rPr>
  </w:style>
  <w:style w:type="paragraph" w:customStyle="1" w:styleId="blockquote">
    <w:name w:val="block quote"/>
    <w:basedOn w:val="ListParagraph"/>
    <w:link w:val="blockquoteChar"/>
    <w:qFormat/>
    <w:rsid w:val="00B456BB"/>
    <w:pPr>
      <w:ind w:right="386"/>
      <w:jc w:val="both"/>
    </w:pPr>
    <w:rPr>
      <w:rFonts w:asciiTheme="majorBidi" w:hAnsiTheme="majorBidi" w:cstheme="majorBidi"/>
      <w:sz w:val="24"/>
      <w:szCs w:val="24"/>
      <w:lang w:val="en-US"/>
    </w:rPr>
  </w:style>
  <w:style w:type="character" w:customStyle="1" w:styleId="ListParagraphChar">
    <w:name w:val="List Paragraph Char"/>
    <w:basedOn w:val="DefaultParagraphFont"/>
    <w:link w:val="ListParagraph"/>
    <w:uiPriority w:val="34"/>
    <w:rsid w:val="00B456BB"/>
  </w:style>
  <w:style w:type="character" w:customStyle="1" w:styleId="blockquoteChar">
    <w:name w:val="block quote Char"/>
    <w:basedOn w:val="ListParagraphChar"/>
    <w:link w:val="blockquote"/>
    <w:rsid w:val="00B456BB"/>
    <w:rPr>
      <w:rFonts w:asciiTheme="majorBidi" w:hAnsiTheme="majorBidi" w:cstheme="majorBidi"/>
      <w:sz w:val="24"/>
      <w:szCs w:val="24"/>
      <w:lang w:val="en-US"/>
    </w:rPr>
  </w:style>
  <w:style w:type="paragraph" w:customStyle="1" w:styleId="Style1">
    <w:name w:val="Style1"/>
    <w:basedOn w:val="ListParagraph"/>
    <w:link w:val="Style1Char"/>
    <w:qFormat/>
    <w:rsid w:val="00315A43"/>
    <w:pPr>
      <w:numPr>
        <w:numId w:val="1"/>
      </w:numPr>
      <w:spacing w:after="0" w:line="360" w:lineRule="auto"/>
      <w:jc w:val="both"/>
    </w:pPr>
    <w:rPr>
      <w:rFonts w:ascii="Times New Roman" w:hAnsi="Times New Roman" w:cs="Times New Roman"/>
      <w:b/>
      <w:bCs/>
      <w:sz w:val="24"/>
      <w:szCs w:val="24"/>
      <w:lang w:val="en-US"/>
    </w:rPr>
  </w:style>
  <w:style w:type="character" w:customStyle="1" w:styleId="Style1Char">
    <w:name w:val="Style1 Char"/>
    <w:basedOn w:val="ListParagraphChar"/>
    <w:link w:val="Style1"/>
    <w:rsid w:val="00315A43"/>
    <w:rPr>
      <w:rFonts w:ascii="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773BA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671292">
      <w:bodyDiv w:val="1"/>
      <w:marLeft w:val="0"/>
      <w:marRight w:val="0"/>
      <w:marTop w:val="0"/>
      <w:marBottom w:val="0"/>
      <w:divBdr>
        <w:top w:val="none" w:sz="0" w:space="0" w:color="auto"/>
        <w:left w:val="none" w:sz="0" w:space="0" w:color="auto"/>
        <w:bottom w:val="none" w:sz="0" w:space="0" w:color="auto"/>
        <w:right w:val="none" w:sz="0" w:space="0" w:color="auto"/>
      </w:divBdr>
    </w:div>
    <w:div w:id="7904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5AD5-4B57-474A-8E5B-2AF9B568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6791</Words>
  <Characters>38714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סילבנה קנדל למדן</dc:creator>
  <cp:lastModifiedBy>Windows User</cp:lastModifiedBy>
  <cp:revision>2</cp:revision>
  <dcterms:created xsi:type="dcterms:W3CDTF">2020-03-10T18:22:00Z</dcterms:created>
  <dcterms:modified xsi:type="dcterms:W3CDTF">2020-03-10T18:22:00Z</dcterms:modified>
</cp:coreProperties>
</file>