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DDAF7" w14:textId="77777777" w:rsidR="0075276F" w:rsidRPr="0075276F" w:rsidRDefault="0075276F" w:rsidP="00AA63E8">
      <w:pPr>
        <w:pStyle w:val="ae"/>
        <w:bidi w:val="0"/>
        <w:spacing w:line="240" w:lineRule="auto"/>
        <w:ind w:left="567" w:right="57" w:hanging="567"/>
        <w:jc w:val="center"/>
        <w:rPr>
          <w:b/>
          <w:bCs/>
          <w:sz w:val="36"/>
          <w:szCs w:val="36"/>
        </w:rPr>
      </w:pPr>
      <w:r w:rsidRPr="0075276F">
        <w:rPr>
          <w:b/>
          <w:bCs/>
          <w:sz w:val="36"/>
          <w:szCs w:val="36"/>
        </w:rPr>
        <w:t>Abortion</w:t>
      </w:r>
      <w:r w:rsidR="00B22EE7">
        <w:rPr>
          <w:b/>
          <w:bCs/>
          <w:sz w:val="36"/>
          <w:szCs w:val="36"/>
        </w:rPr>
        <w:t xml:space="preserve"> and Coronavirus</w:t>
      </w:r>
      <w:r w:rsidR="00B22EE7" w:rsidRPr="0075276F">
        <w:rPr>
          <w:b/>
          <w:bCs/>
          <w:sz w:val="36"/>
          <w:szCs w:val="36"/>
        </w:rPr>
        <w:t xml:space="preserve"> </w:t>
      </w:r>
      <w:r w:rsidRPr="0075276F">
        <w:rPr>
          <w:b/>
          <w:bCs/>
          <w:sz w:val="36"/>
          <w:szCs w:val="36"/>
        </w:rPr>
        <w:t>– Between</w:t>
      </w:r>
      <w:r w:rsidR="00B22EE7">
        <w:rPr>
          <w:b/>
          <w:bCs/>
          <w:sz w:val="36"/>
          <w:szCs w:val="36"/>
        </w:rPr>
        <w:t xml:space="preserve"> Women's </w:t>
      </w:r>
      <w:r w:rsidR="00B22EE7" w:rsidRPr="0075276F">
        <w:rPr>
          <w:b/>
          <w:bCs/>
          <w:sz w:val="36"/>
          <w:szCs w:val="36"/>
        </w:rPr>
        <w:t>Rights</w:t>
      </w:r>
      <w:r w:rsidR="00B22EE7">
        <w:rPr>
          <w:b/>
          <w:bCs/>
          <w:sz w:val="36"/>
          <w:szCs w:val="36"/>
        </w:rPr>
        <w:t xml:space="preserve"> </w:t>
      </w:r>
      <w:r w:rsidR="00DE6080">
        <w:rPr>
          <w:b/>
          <w:bCs/>
          <w:sz w:val="36"/>
          <w:szCs w:val="36"/>
        </w:rPr>
        <w:t>Discourse</w:t>
      </w:r>
      <w:r w:rsidR="00DE6080" w:rsidRPr="0075276F">
        <w:rPr>
          <w:b/>
          <w:bCs/>
          <w:sz w:val="36"/>
          <w:szCs w:val="36"/>
        </w:rPr>
        <w:t xml:space="preserve"> and </w:t>
      </w:r>
      <w:r w:rsidR="00B22EE7" w:rsidRPr="0075276F">
        <w:rPr>
          <w:b/>
          <w:bCs/>
          <w:sz w:val="36"/>
          <w:szCs w:val="36"/>
        </w:rPr>
        <w:t>Obligations</w:t>
      </w:r>
      <w:r w:rsidR="00B22EE7">
        <w:rPr>
          <w:b/>
          <w:bCs/>
          <w:sz w:val="36"/>
          <w:szCs w:val="36"/>
        </w:rPr>
        <w:t xml:space="preserve"> </w:t>
      </w:r>
      <w:r w:rsidR="00DE6080">
        <w:rPr>
          <w:b/>
          <w:bCs/>
          <w:sz w:val="36"/>
          <w:szCs w:val="36"/>
        </w:rPr>
        <w:t>Discourse</w:t>
      </w:r>
    </w:p>
    <w:p w14:paraId="3FE5EC21" w14:textId="77777777" w:rsidR="006E25B8" w:rsidRPr="003E0E6C" w:rsidRDefault="006E25B8" w:rsidP="00AA63E8">
      <w:pPr>
        <w:pStyle w:val="AuthorName0"/>
        <w:spacing w:before="100" w:beforeAutospacing="1" w:after="100" w:afterAutospacing="1" w:line="240" w:lineRule="auto"/>
        <w:ind w:right="57"/>
        <w:contextualSpacing w:val="0"/>
        <w:rPr>
          <w:rtl/>
          <w:lang w:bidi="he-IL"/>
        </w:rPr>
      </w:pPr>
      <w:proofErr w:type="spellStart"/>
      <w:r w:rsidRPr="00F47636">
        <w:rPr>
          <w:rFonts w:ascii="Palatino Linotype" w:eastAsia="MS Mincho" w:hAnsi="Palatino Linotype" w:cs="Arial" w:hint="cs"/>
        </w:rPr>
        <w:t>P</w:t>
      </w:r>
      <w:r w:rsidRPr="00F47636">
        <w:rPr>
          <w:rFonts w:ascii="Palatino Linotype" w:eastAsia="MS Mincho" w:hAnsi="Palatino Linotype" w:cs="Arial"/>
        </w:rPr>
        <w:t>nina</w:t>
      </w:r>
      <w:proofErr w:type="spellEnd"/>
      <w:r w:rsidRPr="00F47636">
        <w:rPr>
          <w:rFonts w:ascii="Palatino Linotype" w:eastAsia="MS Mincho" w:hAnsi="Palatino Linotype" w:cs="Arial"/>
        </w:rPr>
        <w:t xml:space="preserve"> </w:t>
      </w:r>
      <w:proofErr w:type="spellStart"/>
      <w:r w:rsidRPr="00F47636">
        <w:rPr>
          <w:rFonts w:ascii="Palatino Linotype" w:eastAsia="MS Mincho" w:hAnsi="Palatino Linotype" w:cs="Arial"/>
        </w:rPr>
        <w:t>Lifshitz</w:t>
      </w:r>
      <w:proofErr w:type="spellEnd"/>
      <w:r w:rsidRPr="00F47636">
        <w:rPr>
          <w:rFonts w:ascii="Palatino Linotype" w:eastAsia="MS Mincho" w:hAnsi="Palatino Linotype" w:cs="Arial"/>
        </w:rPr>
        <w:t>-Aviram</w:t>
      </w:r>
      <w:r>
        <w:rPr>
          <w:lang w:bidi="he-IL"/>
        </w:rPr>
        <w:t>* &amp;</w:t>
      </w:r>
      <w:r w:rsidRPr="003E0E6C">
        <w:rPr>
          <w:lang w:bidi="he-IL"/>
        </w:rPr>
        <w:t xml:space="preserve"> Yehezkel Margalit*</w:t>
      </w:r>
      <w:r>
        <w:rPr>
          <w:lang w:bidi="he-IL"/>
        </w:rPr>
        <w:t>*</w:t>
      </w:r>
    </w:p>
    <w:p w14:paraId="72A082E1" w14:textId="77777777" w:rsidR="008A29C4" w:rsidRPr="00BD313F" w:rsidRDefault="008A29C4" w:rsidP="00AA63E8">
      <w:pPr>
        <w:spacing w:before="100" w:beforeAutospacing="1" w:after="100" w:afterAutospacing="1"/>
        <w:ind w:right="57"/>
        <w:jc w:val="center"/>
        <w:rPr>
          <w:b/>
        </w:rPr>
      </w:pPr>
      <w:r w:rsidRPr="00BD313F">
        <w:rPr>
          <w:b/>
        </w:rPr>
        <w:t>Abstract</w:t>
      </w:r>
    </w:p>
    <w:p w14:paraId="12C9EA3A" w14:textId="59A1A66A" w:rsidR="00EA076B" w:rsidRPr="00301AE8" w:rsidRDefault="00EA076B" w:rsidP="00415029">
      <w:pPr>
        <w:spacing w:before="100" w:beforeAutospacing="1" w:after="60" w:line="360" w:lineRule="auto"/>
        <w:jc w:val="both"/>
        <w:rPr>
          <w:sz w:val="20"/>
          <w:szCs w:val="20"/>
        </w:rPr>
      </w:pPr>
      <w:r w:rsidRPr="00054DBF">
        <w:rPr>
          <w:sz w:val="20"/>
          <w:szCs w:val="20"/>
        </w:rPr>
        <w:t xml:space="preserve">The </w:t>
      </w:r>
      <w:r w:rsidRPr="00301AE8">
        <w:rPr>
          <w:sz w:val="20"/>
          <w:szCs w:val="20"/>
        </w:rPr>
        <w:t>year 2019 has been defined by some expert</w:t>
      </w:r>
      <w:r>
        <w:rPr>
          <w:sz w:val="20"/>
          <w:szCs w:val="20"/>
        </w:rPr>
        <w:t>s</w:t>
      </w:r>
      <w:r w:rsidRPr="00301AE8">
        <w:rPr>
          <w:sz w:val="20"/>
          <w:szCs w:val="20"/>
        </w:rPr>
        <w:t xml:space="preserve"> </w:t>
      </w:r>
      <w:del w:id="0" w:author="Susan" w:date="2021-10-12T22:49:00Z">
        <w:r w:rsidRPr="00301AE8" w:rsidDel="00D944B5">
          <w:rPr>
            <w:sz w:val="20"/>
            <w:szCs w:val="20"/>
          </w:rPr>
          <w:delText xml:space="preserve">in the field </w:delText>
        </w:r>
      </w:del>
      <w:r w:rsidRPr="00301AE8">
        <w:rPr>
          <w:sz w:val="20"/>
          <w:szCs w:val="20"/>
        </w:rPr>
        <w:t xml:space="preserve">as </w:t>
      </w:r>
      <w:r>
        <w:rPr>
          <w:sz w:val="20"/>
          <w:szCs w:val="20"/>
        </w:rPr>
        <w:t>“</w:t>
      </w:r>
      <w:r w:rsidRPr="00301AE8">
        <w:rPr>
          <w:sz w:val="20"/>
          <w:szCs w:val="20"/>
        </w:rPr>
        <w:t xml:space="preserve">a critical time for abortion </w:t>
      </w:r>
      <w:commentRangeStart w:id="1"/>
      <w:r w:rsidRPr="00301AE8">
        <w:rPr>
          <w:sz w:val="20"/>
          <w:szCs w:val="20"/>
        </w:rPr>
        <w:t>rights</w:t>
      </w:r>
      <w:commentRangeEnd w:id="1"/>
      <w:r w:rsidR="00DD1D54">
        <w:rPr>
          <w:rStyle w:val="CommentReference"/>
          <w:szCs w:val="20"/>
          <w:lang w:eastAsia="he-IL"/>
        </w:rPr>
        <w:commentReference w:id="1"/>
      </w:r>
      <w:r w:rsidRPr="00301AE8">
        <w:rPr>
          <w:sz w:val="20"/>
          <w:szCs w:val="20"/>
        </w:rPr>
        <w:t>.</w:t>
      </w:r>
      <w:r>
        <w:rPr>
          <w:sz w:val="20"/>
          <w:szCs w:val="20"/>
        </w:rPr>
        <w:t>”</w:t>
      </w:r>
      <w:r w:rsidRPr="00301AE8">
        <w:rPr>
          <w:sz w:val="20"/>
          <w:szCs w:val="20"/>
        </w:rPr>
        <w:t xml:space="preserve"> </w:t>
      </w:r>
      <w:ins w:id="2" w:author="Susan" w:date="2021-10-12T22:50:00Z">
        <w:r w:rsidR="00DD1D54">
          <w:rPr>
            <w:sz w:val="20"/>
            <w:szCs w:val="20"/>
          </w:rPr>
          <w:t>Added to that</w:t>
        </w:r>
      </w:ins>
      <w:del w:id="3" w:author="Susan" w:date="2021-10-12T22:50:00Z">
        <w:r w:rsidDel="00DD1D54">
          <w:rPr>
            <w:sz w:val="20"/>
            <w:szCs w:val="20"/>
          </w:rPr>
          <w:delText>As i</w:delText>
        </w:r>
        <w:r w:rsidRPr="00301AE8" w:rsidDel="00DD1D54">
          <w:rPr>
            <w:sz w:val="20"/>
            <w:szCs w:val="20"/>
          </w:rPr>
          <w:delText>f th</w:delText>
        </w:r>
        <w:r w:rsidDel="00DD1D54">
          <w:rPr>
            <w:sz w:val="20"/>
            <w:szCs w:val="20"/>
          </w:rPr>
          <w:delText>at</w:delText>
        </w:r>
        <w:r w:rsidRPr="00301AE8" w:rsidDel="00DD1D54">
          <w:rPr>
            <w:sz w:val="20"/>
            <w:szCs w:val="20"/>
          </w:rPr>
          <w:delText xml:space="preserve"> wasn't enough,</w:delText>
        </w:r>
      </w:del>
      <w:r w:rsidRPr="00301AE8">
        <w:rPr>
          <w:sz w:val="20"/>
          <w:szCs w:val="20"/>
        </w:rPr>
        <w:t xml:space="preserve"> the coronavirus outbreak</w:t>
      </w:r>
      <w:r>
        <w:rPr>
          <w:sz w:val="20"/>
          <w:szCs w:val="20"/>
        </w:rPr>
        <w:t xml:space="preserve"> and subsequent economic crisis </w:t>
      </w:r>
      <w:r w:rsidRPr="00301AE8">
        <w:rPr>
          <w:sz w:val="20"/>
          <w:szCs w:val="20"/>
        </w:rPr>
        <w:t>in 2020 ha</w:t>
      </w:r>
      <w:r>
        <w:rPr>
          <w:sz w:val="20"/>
          <w:szCs w:val="20"/>
        </w:rPr>
        <w:t>ve</w:t>
      </w:r>
      <w:r w:rsidRPr="00301AE8">
        <w:rPr>
          <w:sz w:val="20"/>
          <w:szCs w:val="20"/>
        </w:rPr>
        <w:t xml:space="preserve"> severely jeopardized </w:t>
      </w:r>
      <w:r>
        <w:rPr>
          <w:sz w:val="20"/>
          <w:szCs w:val="20"/>
        </w:rPr>
        <w:t>w</w:t>
      </w:r>
      <w:r w:rsidRPr="00301AE8">
        <w:rPr>
          <w:sz w:val="20"/>
          <w:szCs w:val="20"/>
        </w:rPr>
        <w:t>omen</w:t>
      </w:r>
      <w:r>
        <w:rPr>
          <w:sz w:val="20"/>
          <w:szCs w:val="20"/>
        </w:rPr>
        <w:t>’</w:t>
      </w:r>
      <w:r w:rsidRPr="00301AE8">
        <w:rPr>
          <w:sz w:val="20"/>
          <w:szCs w:val="20"/>
        </w:rPr>
        <w:t xml:space="preserve">s basic right to </w:t>
      </w:r>
      <w:commentRangeStart w:id="4"/>
      <w:r w:rsidRPr="00301AE8">
        <w:rPr>
          <w:sz w:val="20"/>
          <w:szCs w:val="20"/>
        </w:rPr>
        <w:t>abortion</w:t>
      </w:r>
      <w:commentRangeEnd w:id="4"/>
      <w:r w:rsidR="00D63E74">
        <w:rPr>
          <w:rStyle w:val="CommentReference"/>
          <w:szCs w:val="20"/>
          <w:lang w:eastAsia="he-IL"/>
        </w:rPr>
        <w:commentReference w:id="4"/>
      </w:r>
      <w:r w:rsidRPr="00301AE8">
        <w:rPr>
          <w:sz w:val="20"/>
          <w:szCs w:val="20"/>
        </w:rPr>
        <w:t xml:space="preserve"> </w:t>
      </w:r>
      <w:r>
        <w:rPr>
          <w:sz w:val="20"/>
          <w:szCs w:val="20"/>
        </w:rPr>
        <w:t xml:space="preserve">both </w:t>
      </w:r>
      <w:r w:rsidRPr="00301AE8">
        <w:rPr>
          <w:sz w:val="20"/>
          <w:szCs w:val="20"/>
        </w:rPr>
        <w:t xml:space="preserve">inside and outside </w:t>
      </w:r>
      <w:r w:rsidR="00B53541">
        <w:rPr>
          <w:sz w:val="20"/>
          <w:szCs w:val="20"/>
        </w:rPr>
        <w:t>the United States</w:t>
      </w:r>
      <w:r w:rsidRPr="00301AE8">
        <w:rPr>
          <w:sz w:val="20"/>
          <w:szCs w:val="20"/>
        </w:rPr>
        <w:t xml:space="preserve">. Indeed, the human rights discourse is </w:t>
      </w:r>
      <w:r>
        <w:rPr>
          <w:sz w:val="20"/>
          <w:szCs w:val="20"/>
        </w:rPr>
        <w:t>the most</w:t>
      </w:r>
      <w:r w:rsidRPr="00301AE8">
        <w:rPr>
          <w:sz w:val="20"/>
          <w:szCs w:val="20"/>
        </w:rPr>
        <w:t xml:space="preserve"> preva</w:t>
      </w:r>
      <w:r>
        <w:rPr>
          <w:sz w:val="20"/>
          <w:szCs w:val="20"/>
        </w:rPr>
        <w:t>lent</w:t>
      </w:r>
      <w:r w:rsidRPr="00301AE8">
        <w:rPr>
          <w:sz w:val="20"/>
          <w:szCs w:val="20"/>
        </w:rPr>
        <w:t xml:space="preserve"> and dominant in the modern era. </w:t>
      </w:r>
      <w:r>
        <w:rPr>
          <w:sz w:val="20"/>
          <w:szCs w:val="20"/>
        </w:rPr>
        <w:t>S</w:t>
      </w:r>
      <w:r w:rsidRPr="00301AE8">
        <w:rPr>
          <w:sz w:val="20"/>
          <w:szCs w:val="20"/>
        </w:rPr>
        <w:t>imult</w:t>
      </w:r>
      <w:r>
        <w:rPr>
          <w:sz w:val="20"/>
          <w:szCs w:val="20"/>
        </w:rPr>
        <w:t>ane</w:t>
      </w:r>
      <w:r w:rsidRPr="00301AE8">
        <w:rPr>
          <w:sz w:val="20"/>
          <w:szCs w:val="20"/>
        </w:rPr>
        <w:t xml:space="preserve">ously, </w:t>
      </w:r>
      <w:r>
        <w:rPr>
          <w:sz w:val="20"/>
          <w:szCs w:val="20"/>
        </w:rPr>
        <w:t>however, recent</w:t>
      </w:r>
      <w:r w:rsidRPr="00301AE8">
        <w:rPr>
          <w:sz w:val="20"/>
          <w:szCs w:val="20"/>
        </w:rPr>
        <w:t xml:space="preserve"> decades have witnessed a strengthening </w:t>
      </w:r>
      <w:r>
        <w:rPr>
          <w:sz w:val="20"/>
          <w:szCs w:val="20"/>
        </w:rPr>
        <w:t xml:space="preserve">also </w:t>
      </w:r>
      <w:r w:rsidRPr="00301AE8">
        <w:rPr>
          <w:sz w:val="20"/>
          <w:szCs w:val="20"/>
        </w:rPr>
        <w:t xml:space="preserve">of </w:t>
      </w:r>
      <w:r>
        <w:rPr>
          <w:sz w:val="20"/>
          <w:szCs w:val="20"/>
        </w:rPr>
        <w:t>the</w:t>
      </w:r>
      <w:r w:rsidRPr="00301AE8">
        <w:rPr>
          <w:sz w:val="20"/>
          <w:szCs w:val="20"/>
        </w:rPr>
        <w:t xml:space="preserve"> obligations, commitments and responsibilities discourse</w:t>
      </w:r>
      <w:r>
        <w:rPr>
          <w:sz w:val="20"/>
          <w:szCs w:val="20"/>
        </w:rPr>
        <w:t>s</w:t>
      </w:r>
      <w:ins w:id="5" w:author="Susan" w:date="2021-10-12T22:52:00Z">
        <w:r w:rsidR="00DD1D54">
          <w:rPr>
            <w:sz w:val="20"/>
            <w:szCs w:val="20"/>
          </w:rPr>
          <w:t>, particularly</w:t>
        </w:r>
      </w:ins>
      <w:del w:id="6" w:author="Susan" w:date="2021-10-12T22:52:00Z">
        <w:r w:rsidRPr="00301AE8" w:rsidDel="00DD1D54">
          <w:rPr>
            <w:sz w:val="20"/>
            <w:szCs w:val="20"/>
          </w:rPr>
          <w:delText xml:space="preserve"> generally speaking</w:delText>
        </w:r>
        <w:r w:rsidDel="00DD1D54">
          <w:rPr>
            <w:sz w:val="20"/>
            <w:szCs w:val="20"/>
          </w:rPr>
          <w:delText>,</w:delText>
        </w:r>
        <w:r w:rsidRPr="00301AE8" w:rsidDel="00DD1D54">
          <w:rPr>
            <w:sz w:val="20"/>
            <w:szCs w:val="20"/>
          </w:rPr>
          <w:delText xml:space="preserve"> more specifically</w:delText>
        </w:r>
      </w:del>
      <w:r w:rsidRPr="00301AE8">
        <w:rPr>
          <w:sz w:val="20"/>
          <w:szCs w:val="20"/>
        </w:rPr>
        <w:t xml:space="preserve"> in family law</w:t>
      </w:r>
      <w:ins w:id="7" w:author="Susan" w:date="2021-10-12T22:53:00Z">
        <w:r w:rsidR="00DD1D54">
          <w:rPr>
            <w:sz w:val="20"/>
            <w:szCs w:val="20"/>
          </w:rPr>
          <w:t>, including th</w:t>
        </w:r>
      </w:ins>
      <w:ins w:id="8" w:author="Susan" w:date="2021-11-06T21:44:00Z">
        <w:r w:rsidR="002C6ED6">
          <w:rPr>
            <w:sz w:val="20"/>
            <w:szCs w:val="20"/>
          </w:rPr>
          <w:t>e</w:t>
        </w:r>
      </w:ins>
      <w:ins w:id="9" w:author="Susan" w:date="2021-10-12T22:53:00Z">
        <w:r w:rsidR="00DD1D54">
          <w:rPr>
            <w:sz w:val="20"/>
            <w:szCs w:val="20"/>
          </w:rPr>
          <w:t xml:space="preserve"> issue of</w:t>
        </w:r>
      </w:ins>
      <w:del w:id="10" w:author="Susan" w:date="2021-10-12T22:53:00Z">
        <w:r w:rsidRPr="00301AE8" w:rsidDel="00DD1D54">
          <w:rPr>
            <w:sz w:val="20"/>
            <w:szCs w:val="20"/>
          </w:rPr>
          <w:delText xml:space="preserve">, as well as </w:delText>
        </w:r>
        <w:r w:rsidDel="00DD1D54">
          <w:rPr>
            <w:sz w:val="20"/>
            <w:szCs w:val="20"/>
          </w:rPr>
          <w:delText>regard</w:delText>
        </w:r>
        <w:r w:rsidRPr="00301AE8" w:rsidDel="00DD1D54">
          <w:rPr>
            <w:sz w:val="20"/>
            <w:szCs w:val="20"/>
          </w:rPr>
          <w:delText>in</w:delText>
        </w:r>
        <w:r w:rsidDel="00DD1D54">
          <w:rPr>
            <w:sz w:val="20"/>
            <w:szCs w:val="20"/>
          </w:rPr>
          <w:delText>g</w:delText>
        </w:r>
      </w:del>
      <w:r w:rsidRPr="00301AE8">
        <w:rPr>
          <w:sz w:val="20"/>
          <w:szCs w:val="20"/>
        </w:rPr>
        <w:t xml:space="preserve"> the parent-child relationship. </w:t>
      </w:r>
      <w:bookmarkStart w:id="11" w:name="_Hlk44061487"/>
      <w:r w:rsidRPr="00301AE8">
        <w:rPr>
          <w:sz w:val="20"/>
          <w:szCs w:val="20"/>
        </w:rPr>
        <w:t>T</w:t>
      </w:r>
      <w:r>
        <w:rPr>
          <w:sz w:val="20"/>
          <w:szCs w:val="20"/>
        </w:rPr>
        <w:t>he aim of t</w:t>
      </w:r>
      <w:r w:rsidRPr="00301AE8">
        <w:rPr>
          <w:sz w:val="20"/>
          <w:szCs w:val="20"/>
        </w:rPr>
        <w:t xml:space="preserve">his article is to reevaluate the nexus of the old abortion </w:t>
      </w:r>
      <w:commentRangeStart w:id="12"/>
      <w:r w:rsidR="009C7E4E">
        <w:rPr>
          <w:sz w:val="20"/>
          <w:szCs w:val="20"/>
        </w:rPr>
        <w:t>decision</w:t>
      </w:r>
      <w:commentRangeEnd w:id="12"/>
      <w:r w:rsidR="002C6ED6">
        <w:rPr>
          <w:rStyle w:val="CommentReference"/>
          <w:szCs w:val="20"/>
          <w:lang w:eastAsia="he-IL"/>
        </w:rPr>
        <w:commentReference w:id="12"/>
      </w:r>
      <w:r w:rsidRPr="00301AE8">
        <w:rPr>
          <w:sz w:val="20"/>
          <w:szCs w:val="20"/>
        </w:rPr>
        <w:t xml:space="preserve"> and the</w:t>
      </w:r>
      <w:ins w:id="13" w:author="Susan" w:date="2021-10-12T22:53:00Z">
        <w:r w:rsidR="00DD1D54">
          <w:rPr>
            <w:sz w:val="20"/>
            <w:szCs w:val="20"/>
          </w:rPr>
          <w:t xml:space="preserve"> perspective of the</w:t>
        </w:r>
      </w:ins>
      <w:r w:rsidRPr="00301AE8">
        <w:rPr>
          <w:sz w:val="20"/>
          <w:szCs w:val="20"/>
        </w:rPr>
        <w:t>se</w:t>
      </w:r>
      <w:r w:rsidRPr="00301AE8">
        <w:rPr>
          <w:rFonts w:hint="cs"/>
          <w:sz w:val="20"/>
          <w:szCs w:val="20"/>
          <w:rtl/>
        </w:rPr>
        <w:t xml:space="preserve"> </w:t>
      </w:r>
      <w:r w:rsidRPr="00301AE8">
        <w:rPr>
          <w:sz w:val="20"/>
          <w:szCs w:val="20"/>
        </w:rPr>
        <w:t>new discourses’ perspective</w:t>
      </w:r>
      <w:del w:id="14" w:author="Susan" w:date="2021-10-12T22:53:00Z">
        <w:r w:rsidRPr="00301AE8" w:rsidDel="00DD1D54">
          <w:rPr>
            <w:sz w:val="20"/>
            <w:szCs w:val="20"/>
          </w:rPr>
          <w:delText>.</w:delText>
        </w:r>
      </w:del>
      <w:r w:rsidRPr="00301AE8">
        <w:rPr>
          <w:sz w:val="20"/>
          <w:szCs w:val="20"/>
        </w:rPr>
        <w:t xml:space="preserve"> </w:t>
      </w:r>
      <w:ins w:id="15" w:author="Susan" w:date="2021-11-06T21:55:00Z">
        <w:r w:rsidR="00F92503">
          <w:rPr>
            <w:sz w:val="20"/>
            <w:szCs w:val="20"/>
          </w:rPr>
          <w:t>While there is a lacuna betwee</w:t>
        </w:r>
      </w:ins>
      <w:ins w:id="16" w:author="Susan" w:date="2021-11-06T21:56:00Z">
        <w:r w:rsidR="00F92503">
          <w:rPr>
            <w:sz w:val="20"/>
            <w:szCs w:val="20"/>
          </w:rPr>
          <w:t>n these new discourses and the context of abortion, we will try to bridge this gap</w:t>
        </w:r>
      </w:ins>
      <w:ins w:id="17" w:author="Susan" w:date="2021-11-06T21:57:00Z">
        <w:r w:rsidR="00F92503">
          <w:rPr>
            <w:sz w:val="20"/>
            <w:szCs w:val="20"/>
          </w:rPr>
          <w:t xml:space="preserve"> </w:t>
        </w:r>
      </w:ins>
      <w:del w:id="18" w:author="Susan" w:date="2021-11-06T21:56:00Z">
        <w:r w:rsidDel="00F92503">
          <w:rPr>
            <w:sz w:val="20"/>
            <w:szCs w:val="20"/>
          </w:rPr>
          <w:delText>T</w:delText>
        </w:r>
        <w:r w:rsidRPr="00301AE8" w:rsidDel="00F92503">
          <w:rPr>
            <w:sz w:val="20"/>
            <w:szCs w:val="20"/>
          </w:rPr>
          <w:delText xml:space="preserve">he required </w:delText>
        </w:r>
      </w:del>
      <w:del w:id="19" w:author="Susan" w:date="2021-11-06T21:55:00Z">
        <w:r w:rsidRPr="00301AE8" w:rsidDel="00F92503">
          <w:rPr>
            <w:sz w:val="20"/>
            <w:szCs w:val="20"/>
          </w:rPr>
          <w:delText>implementation</w:delText>
        </w:r>
      </w:del>
      <w:del w:id="20" w:author="Susan" w:date="2021-11-06T21:56:00Z">
        <w:r w:rsidRPr="00301AE8" w:rsidDel="00F92503">
          <w:rPr>
            <w:sz w:val="20"/>
            <w:szCs w:val="20"/>
          </w:rPr>
          <w:delText xml:space="preserve"> of these </w:delText>
        </w:r>
        <w:commentRangeStart w:id="21"/>
        <w:r w:rsidRPr="00301AE8" w:rsidDel="00F92503">
          <w:rPr>
            <w:sz w:val="20"/>
            <w:szCs w:val="20"/>
          </w:rPr>
          <w:delText>elements</w:delText>
        </w:r>
      </w:del>
      <w:commentRangeEnd w:id="21"/>
      <w:r w:rsidR="00DD1D54">
        <w:rPr>
          <w:rStyle w:val="CommentReference"/>
          <w:szCs w:val="20"/>
          <w:lang w:eastAsia="he-IL"/>
        </w:rPr>
        <w:commentReference w:id="21"/>
      </w:r>
      <w:del w:id="22" w:author="Susan" w:date="2021-11-06T21:56:00Z">
        <w:r w:rsidRPr="00301AE8" w:rsidDel="00F92503">
          <w:rPr>
            <w:sz w:val="20"/>
            <w:szCs w:val="20"/>
          </w:rPr>
          <w:delText xml:space="preserve"> in the context of abortion </w:delText>
        </w:r>
        <w:r w:rsidDel="00F92503">
          <w:rPr>
            <w:sz w:val="20"/>
            <w:szCs w:val="20"/>
          </w:rPr>
          <w:delText>is a lacuna that we</w:delText>
        </w:r>
        <w:r w:rsidRPr="00301AE8" w:rsidDel="00F92503">
          <w:rPr>
            <w:sz w:val="20"/>
            <w:szCs w:val="20"/>
          </w:rPr>
          <w:delText xml:space="preserve"> </w:delText>
        </w:r>
        <w:r w:rsidDel="00F92503">
          <w:rPr>
            <w:sz w:val="20"/>
            <w:szCs w:val="20"/>
          </w:rPr>
          <w:delText>will attempt to fill</w:delText>
        </w:r>
      </w:del>
      <w:del w:id="23" w:author="Susan" w:date="2021-11-06T21:57:00Z">
        <w:r w:rsidDel="00F92503">
          <w:rPr>
            <w:sz w:val="20"/>
            <w:szCs w:val="20"/>
          </w:rPr>
          <w:delText xml:space="preserve"> </w:delText>
        </w:r>
      </w:del>
      <w:r w:rsidRPr="00301AE8">
        <w:rPr>
          <w:sz w:val="20"/>
          <w:szCs w:val="20"/>
        </w:rPr>
        <w:t xml:space="preserve">by differentiating between </w:t>
      </w:r>
      <w:r>
        <w:rPr>
          <w:sz w:val="20"/>
          <w:szCs w:val="20"/>
        </w:rPr>
        <w:t xml:space="preserve">pregnancy as the result of </w:t>
      </w:r>
      <w:r w:rsidRPr="00301AE8">
        <w:rPr>
          <w:sz w:val="20"/>
          <w:szCs w:val="20"/>
        </w:rPr>
        <w:t xml:space="preserve">consensual </w:t>
      </w:r>
      <w:ins w:id="24" w:author="Susan" w:date="2021-11-06T21:57:00Z">
        <w:r w:rsidR="00F92503">
          <w:rPr>
            <w:sz w:val="20"/>
            <w:szCs w:val="20"/>
          </w:rPr>
          <w:t xml:space="preserve">sex or </w:t>
        </w:r>
      </w:ins>
      <w:del w:id="25" w:author="Susan" w:date="2021-11-06T21:57:00Z">
        <w:r w:rsidRPr="00301AE8" w:rsidDel="00F92503">
          <w:rPr>
            <w:sz w:val="20"/>
            <w:szCs w:val="20"/>
          </w:rPr>
          <w:delText>and</w:delText>
        </w:r>
      </w:del>
      <w:r w:rsidRPr="00301AE8">
        <w:rPr>
          <w:sz w:val="20"/>
          <w:szCs w:val="20"/>
        </w:rPr>
        <w:t xml:space="preserve"> nonconsensual sex</w:t>
      </w:r>
      <w:ins w:id="26" w:author="Susan" w:date="2021-10-12T22:54:00Z">
        <w:r w:rsidR="00DD1D54">
          <w:rPr>
            <w:sz w:val="20"/>
            <w:szCs w:val="20"/>
          </w:rPr>
          <w:t>.</w:t>
        </w:r>
      </w:ins>
      <w:del w:id="27" w:author="Susan" w:date="2021-10-12T22:54:00Z">
        <w:r w:rsidDel="00DD1D54">
          <w:rPr>
            <w:sz w:val="20"/>
            <w:szCs w:val="20"/>
          </w:rPr>
          <w:delText>, respectively</w:delText>
        </w:r>
        <w:r w:rsidRPr="00301AE8" w:rsidDel="00DD1D54">
          <w:rPr>
            <w:sz w:val="20"/>
            <w:szCs w:val="20"/>
          </w:rPr>
          <w:delText>.</w:delText>
        </w:r>
      </w:del>
      <w:r w:rsidRPr="00301AE8">
        <w:rPr>
          <w:sz w:val="20"/>
          <w:szCs w:val="20"/>
        </w:rPr>
        <w:t xml:space="preserve"> In the first scenario</w:t>
      </w:r>
      <w:r>
        <w:rPr>
          <w:sz w:val="20"/>
          <w:szCs w:val="20"/>
        </w:rPr>
        <w:t>,</w:t>
      </w:r>
      <w:r w:rsidRPr="00301AE8">
        <w:rPr>
          <w:sz w:val="20"/>
          <w:szCs w:val="20"/>
        </w:rPr>
        <w:t xml:space="preserve"> </w:t>
      </w:r>
      <w:r>
        <w:rPr>
          <w:sz w:val="20"/>
          <w:szCs w:val="20"/>
        </w:rPr>
        <w:t>we</w:t>
      </w:r>
      <w:r w:rsidRPr="00301AE8">
        <w:rPr>
          <w:sz w:val="20"/>
          <w:szCs w:val="20"/>
        </w:rPr>
        <w:t xml:space="preserve"> </w:t>
      </w:r>
      <w:del w:id="28" w:author="Susan" w:date="2021-10-12T22:55:00Z">
        <w:r w:rsidRPr="00301AE8" w:rsidDel="00DD1D54">
          <w:rPr>
            <w:sz w:val="20"/>
            <w:szCs w:val="20"/>
          </w:rPr>
          <w:delText xml:space="preserve">will </w:delText>
        </w:r>
      </w:del>
      <w:r w:rsidRPr="00301AE8">
        <w:rPr>
          <w:sz w:val="20"/>
          <w:szCs w:val="20"/>
        </w:rPr>
        <w:t xml:space="preserve">claim that the new </w:t>
      </w:r>
      <w:ins w:id="29" w:author="Susan" w:date="2021-10-12T22:54:00Z">
        <w:r w:rsidR="00DD1D54">
          <w:rPr>
            <w:sz w:val="20"/>
            <w:szCs w:val="20"/>
          </w:rPr>
          <w:t xml:space="preserve">family-centric </w:t>
        </w:r>
      </w:ins>
      <w:r w:rsidRPr="00301AE8">
        <w:rPr>
          <w:sz w:val="20"/>
          <w:szCs w:val="20"/>
        </w:rPr>
        <w:t xml:space="preserve">discourses should be </w:t>
      </w:r>
      <w:ins w:id="30" w:author="Susan" w:date="2021-11-06T21:57:00Z">
        <w:r w:rsidR="00F92503">
          <w:rPr>
            <w:sz w:val="20"/>
            <w:szCs w:val="20"/>
          </w:rPr>
          <w:t>paramount</w:t>
        </w:r>
      </w:ins>
      <w:del w:id="31" w:author="Susan" w:date="2021-11-06T21:57:00Z">
        <w:r w:rsidRPr="00301AE8" w:rsidDel="00F92503">
          <w:rPr>
            <w:sz w:val="20"/>
            <w:szCs w:val="20"/>
          </w:rPr>
          <w:delText>superior</w:delText>
        </w:r>
      </w:del>
      <w:r>
        <w:rPr>
          <w:sz w:val="20"/>
          <w:szCs w:val="20"/>
        </w:rPr>
        <w:t>,</w:t>
      </w:r>
      <w:r w:rsidRPr="00301AE8">
        <w:rPr>
          <w:sz w:val="20"/>
          <w:szCs w:val="20"/>
        </w:rPr>
        <w:t xml:space="preserve"> whereas in the latter</w:t>
      </w:r>
      <w:ins w:id="32" w:author="Susan" w:date="2021-10-12T22:54:00Z">
        <w:r w:rsidR="00DD1D54">
          <w:rPr>
            <w:sz w:val="20"/>
            <w:szCs w:val="20"/>
          </w:rPr>
          <w:t>,</w:t>
        </w:r>
      </w:ins>
      <w:r w:rsidRPr="00301AE8">
        <w:rPr>
          <w:sz w:val="20"/>
          <w:szCs w:val="20"/>
        </w:rPr>
        <w:t xml:space="preserve"> the women</w:t>
      </w:r>
      <w:r>
        <w:rPr>
          <w:sz w:val="20"/>
          <w:szCs w:val="20"/>
        </w:rPr>
        <w:t>’</w:t>
      </w:r>
      <w:r w:rsidRPr="00301AE8">
        <w:rPr>
          <w:sz w:val="20"/>
          <w:szCs w:val="20"/>
        </w:rPr>
        <w:t>s rights discourse should govern</w:t>
      </w:r>
      <w:ins w:id="33" w:author="Susan" w:date="2021-10-12T22:55:00Z">
        <w:r w:rsidR="00DD1D54">
          <w:rPr>
            <w:sz w:val="20"/>
            <w:szCs w:val="20"/>
          </w:rPr>
          <w:t>, drawing on</w:t>
        </w:r>
      </w:ins>
      <w:del w:id="34" w:author="Susan" w:date="2021-10-12T22:55:00Z">
        <w:r w:rsidRPr="00301AE8" w:rsidDel="00DD1D54">
          <w:rPr>
            <w:sz w:val="20"/>
            <w:szCs w:val="20"/>
          </w:rPr>
          <w:delText xml:space="preserve">. </w:delText>
        </w:r>
        <w:r w:rsidDel="00DD1D54">
          <w:rPr>
            <w:sz w:val="20"/>
            <w:szCs w:val="20"/>
          </w:rPr>
          <w:delText>We</w:delText>
        </w:r>
        <w:r w:rsidRPr="00301AE8" w:rsidDel="00DD1D54">
          <w:rPr>
            <w:sz w:val="20"/>
            <w:szCs w:val="20"/>
          </w:rPr>
          <w:delText xml:space="preserve"> will enlist</w:delText>
        </w:r>
      </w:del>
      <w:r w:rsidRPr="00301AE8">
        <w:rPr>
          <w:sz w:val="20"/>
          <w:szCs w:val="20"/>
        </w:rPr>
        <w:t xml:space="preserve"> the unique </w:t>
      </w:r>
      <w:del w:id="35" w:author="Susan" w:date="2021-11-06T21:58:00Z">
        <w:r w:rsidRPr="00301AE8" w:rsidDel="00F92503">
          <w:rPr>
            <w:sz w:val="20"/>
            <w:szCs w:val="20"/>
          </w:rPr>
          <w:delText xml:space="preserve">ancient </w:delText>
        </w:r>
      </w:del>
      <w:r w:rsidRPr="00301AE8">
        <w:rPr>
          <w:sz w:val="20"/>
          <w:szCs w:val="20"/>
        </w:rPr>
        <w:t xml:space="preserve">Jewish ethical conception </w:t>
      </w:r>
      <w:r>
        <w:rPr>
          <w:sz w:val="20"/>
          <w:szCs w:val="20"/>
        </w:rPr>
        <w:t xml:space="preserve">of obligations </w:t>
      </w:r>
      <w:r w:rsidRPr="00301AE8">
        <w:rPr>
          <w:sz w:val="20"/>
          <w:szCs w:val="20"/>
        </w:rPr>
        <w:t xml:space="preserve">to </w:t>
      </w:r>
      <w:ins w:id="36" w:author="Susan" w:date="2021-11-06T22:27:00Z">
        <w:r w:rsidR="009310FF">
          <w:rPr>
            <w:sz w:val="20"/>
            <w:szCs w:val="20"/>
          </w:rPr>
          <w:t>justify</w:t>
        </w:r>
      </w:ins>
      <w:del w:id="37" w:author="Susan" w:date="2021-11-06T22:27:00Z">
        <w:r w:rsidRPr="00301AE8" w:rsidDel="009310FF">
          <w:rPr>
            <w:sz w:val="20"/>
            <w:szCs w:val="20"/>
          </w:rPr>
          <w:delText>endorse</w:delText>
        </w:r>
      </w:del>
      <w:ins w:id="38" w:author="Susan" w:date="2021-10-12T22:55:00Z">
        <w:r w:rsidR="00DD1D54">
          <w:rPr>
            <w:sz w:val="20"/>
            <w:szCs w:val="20"/>
          </w:rPr>
          <w:t xml:space="preserve"> </w:t>
        </w:r>
      </w:ins>
      <w:ins w:id="39" w:author="Susan" w:date="2021-11-06T21:58:00Z">
        <w:r w:rsidR="00F92503">
          <w:rPr>
            <w:sz w:val="20"/>
            <w:szCs w:val="20"/>
          </w:rPr>
          <w:t xml:space="preserve">this </w:t>
        </w:r>
      </w:ins>
      <w:ins w:id="40" w:author="Susan" w:date="2021-10-12T22:55:00Z">
        <w:r w:rsidR="00DD1D54">
          <w:rPr>
            <w:sz w:val="20"/>
            <w:szCs w:val="20"/>
          </w:rPr>
          <w:t>differentiation</w:t>
        </w:r>
      </w:ins>
      <w:del w:id="41" w:author="Susan" w:date="2021-10-12T22:55:00Z">
        <w:r w:rsidRPr="00301AE8" w:rsidDel="00DD1D54">
          <w:rPr>
            <w:sz w:val="20"/>
            <w:szCs w:val="20"/>
          </w:rPr>
          <w:delText xml:space="preserve"> this shift</w:delText>
        </w:r>
      </w:del>
      <w:r w:rsidRPr="00301AE8">
        <w:rPr>
          <w:sz w:val="20"/>
          <w:szCs w:val="20"/>
        </w:rPr>
        <w:t>.</w:t>
      </w:r>
      <w:ins w:id="42" w:author="Susan" w:date="2021-10-12T22:55:00Z">
        <w:r w:rsidR="00DD1D54">
          <w:rPr>
            <w:sz w:val="20"/>
            <w:szCs w:val="20"/>
          </w:rPr>
          <w:t xml:space="preserve"> In essence</w:t>
        </w:r>
      </w:ins>
      <w:del w:id="43" w:author="Susan" w:date="2021-10-12T22:55:00Z">
        <w:r w:rsidRPr="00301AE8" w:rsidDel="00DD1D54">
          <w:rPr>
            <w:sz w:val="20"/>
            <w:szCs w:val="20"/>
          </w:rPr>
          <w:delText xml:space="preserve"> In a nutshell</w:delText>
        </w:r>
      </w:del>
      <w:r w:rsidRPr="00301AE8">
        <w:rPr>
          <w:sz w:val="20"/>
          <w:szCs w:val="20"/>
        </w:rPr>
        <w:t xml:space="preserve">, </w:t>
      </w:r>
      <w:r>
        <w:rPr>
          <w:sz w:val="20"/>
          <w:szCs w:val="20"/>
        </w:rPr>
        <w:t>we</w:t>
      </w:r>
      <w:r w:rsidRPr="00301AE8">
        <w:rPr>
          <w:sz w:val="20"/>
          <w:szCs w:val="20"/>
        </w:rPr>
        <w:t xml:space="preserve"> </w:t>
      </w:r>
      <w:ins w:id="44" w:author="Susan" w:date="2021-11-06T22:27:00Z">
        <w:r w:rsidR="009310FF">
          <w:rPr>
            <w:sz w:val="20"/>
            <w:szCs w:val="20"/>
          </w:rPr>
          <w:t>seek</w:t>
        </w:r>
      </w:ins>
      <w:del w:id="45" w:author="Susan" w:date="2021-11-06T22:27:00Z">
        <w:r w:rsidRPr="00301AE8" w:rsidDel="009310FF">
          <w:rPr>
            <w:sz w:val="20"/>
            <w:szCs w:val="20"/>
          </w:rPr>
          <w:delText>will try</w:delText>
        </w:r>
      </w:del>
      <w:r w:rsidRPr="00301AE8">
        <w:rPr>
          <w:sz w:val="20"/>
          <w:szCs w:val="20"/>
        </w:rPr>
        <w:t xml:space="preserve"> to bolster the new and challenging civil discourses with the </w:t>
      </w:r>
      <w:del w:id="46" w:author="Susan" w:date="2021-10-12T22:56:00Z">
        <w:r w:rsidRPr="00301AE8" w:rsidDel="00DD1D54">
          <w:rPr>
            <w:sz w:val="20"/>
            <w:szCs w:val="20"/>
          </w:rPr>
          <w:delText xml:space="preserve">old </w:delText>
        </w:r>
      </w:del>
      <w:ins w:id="47" w:author="Susan" w:date="2021-10-12T22:56:00Z">
        <w:r w:rsidR="00DD1D54">
          <w:rPr>
            <w:sz w:val="20"/>
            <w:szCs w:val="20"/>
          </w:rPr>
          <w:t xml:space="preserve">traditional </w:t>
        </w:r>
      </w:ins>
      <w:r w:rsidRPr="00301AE8">
        <w:rPr>
          <w:sz w:val="20"/>
          <w:szCs w:val="20"/>
        </w:rPr>
        <w:t xml:space="preserve">Jewish ethical </w:t>
      </w:r>
      <w:ins w:id="48" w:author="Susan" w:date="2021-11-06T21:59:00Z">
        <w:r w:rsidR="00F92503">
          <w:rPr>
            <w:sz w:val="20"/>
            <w:szCs w:val="20"/>
          </w:rPr>
          <w:t>viewpoint</w:t>
        </w:r>
      </w:ins>
      <w:del w:id="49" w:author="Susan" w:date="2021-11-06T21:59:00Z">
        <w:r w:rsidRPr="00301AE8" w:rsidDel="00F92503">
          <w:rPr>
            <w:sz w:val="20"/>
            <w:szCs w:val="20"/>
          </w:rPr>
          <w:delText>point of view</w:delText>
        </w:r>
      </w:del>
      <w:r w:rsidRPr="00301AE8">
        <w:rPr>
          <w:sz w:val="20"/>
          <w:szCs w:val="20"/>
        </w:rPr>
        <w:t xml:space="preserve">. </w:t>
      </w:r>
      <w:ins w:id="50" w:author="Susan" w:date="2021-10-12T23:03:00Z">
        <w:r w:rsidR="005D661B">
          <w:rPr>
            <w:sz w:val="20"/>
            <w:szCs w:val="20"/>
          </w:rPr>
          <w:t xml:space="preserve">This discussion can prove </w:t>
        </w:r>
      </w:ins>
      <w:ins w:id="51" w:author="Susan" w:date="2021-10-12T23:04:00Z">
        <w:r w:rsidR="005D661B">
          <w:rPr>
            <w:sz w:val="20"/>
            <w:szCs w:val="20"/>
          </w:rPr>
          <w:t>valuable in</w:t>
        </w:r>
      </w:ins>
      <w:del w:id="52" w:author="Susan" w:date="2021-10-12T23:04:00Z">
        <w:r w:rsidDel="005D661B">
          <w:rPr>
            <w:sz w:val="20"/>
            <w:szCs w:val="20"/>
          </w:rPr>
          <w:delText>Keep</w:delText>
        </w:r>
        <w:r w:rsidRPr="00301AE8" w:rsidDel="005D661B">
          <w:rPr>
            <w:sz w:val="20"/>
            <w:szCs w:val="20"/>
          </w:rPr>
          <w:delText>ing this background in mind will enormously assist us</w:delText>
        </w:r>
      </w:del>
      <w:r w:rsidRPr="00301AE8">
        <w:rPr>
          <w:sz w:val="20"/>
          <w:szCs w:val="20"/>
        </w:rPr>
        <w:t xml:space="preserve"> </w:t>
      </w:r>
      <w:r>
        <w:rPr>
          <w:sz w:val="20"/>
          <w:szCs w:val="20"/>
        </w:rPr>
        <w:t>in</w:t>
      </w:r>
      <w:r w:rsidRPr="00301AE8">
        <w:rPr>
          <w:sz w:val="20"/>
          <w:szCs w:val="20"/>
        </w:rPr>
        <w:t xml:space="preserve"> normatively </w:t>
      </w:r>
      <w:r>
        <w:rPr>
          <w:sz w:val="20"/>
          <w:szCs w:val="20"/>
        </w:rPr>
        <w:t xml:space="preserve">resolving </w:t>
      </w:r>
      <w:ins w:id="53" w:author="Susan" w:date="2021-11-06T22:00:00Z">
        <w:r w:rsidR="00F92503">
          <w:rPr>
            <w:sz w:val="20"/>
            <w:szCs w:val="20"/>
          </w:rPr>
          <w:t xml:space="preserve">at least one aspect of </w:t>
        </w:r>
      </w:ins>
      <w:r w:rsidRPr="00301AE8">
        <w:rPr>
          <w:sz w:val="20"/>
          <w:szCs w:val="20"/>
        </w:rPr>
        <w:t xml:space="preserve">the abortion </w:t>
      </w:r>
      <w:r w:rsidR="009C7E4E">
        <w:rPr>
          <w:sz w:val="20"/>
          <w:szCs w:val="20"/>
        </w:rPr>
        <w:t>decision</w:t>
      </w:r>
      <w:r>
        <w:rPr>
          <w:sz w:val="20"/>
          <w:szCs w:val="20"/>
        </w:rPr>
        <w:t>,</w:t>
      </w:r>
      <w:r w:rsidRPr="00301AE8">
        <w:rPr>
          <w:sz w:val="20"/>
          <w:szCs w:val="20"/>
        </w:rPr>
        <w:t xml:space="preserve"> </w:t>
      </w:r>
      <w:ins w:id="54" w:author="Susan" w:date="2021-11-06T21:59:00Z">
        <w:r w:rsidR="00F92503">
          <w:rPr>
            <w:sz w:val="20"/>
            <w:szCs w:val="20"/>
          </w:rPr>
          <w:t xml:space="preserve">thereby </w:t>
        </w:r>
      </w:ins>
      <w:ins w:id="55" w:author="Susan" w:date="2021-10-12T23:04:00Z">
        <w:r w:rsidR="005D661B">
          <w:rPr>
            <w:sz w:val="20"/>
            <w:szCs w:val="20"/>
          </w:rPr>
          <w:t>determining</w:t>
        </w:r>
      </w:ins>
      <w:del w:id="56" w:author="Susan" w:date="2021-10-12T23:04:00Z">
        <w:r w:rsidDel="005D661B">
          <w:rPr>
            <w:sz w:val="20"/>
            <w:szCs w:val="20"/>
          </w:rPr>
          <w:delText>as we</w:delText>
        </w:r>
        <w:r w:rsidRPr="00301AE8" w:rsidDel="005D661B">
          <w:rPr>
            <w:sz w:val="20"/>
            <w:szCs w:val="20"/>
          </w:rPr>
          <w:delText xml:space="preserve"> find</w:delText>
        </w:r>
      </w:del>
      <w:r w:rsidRPr="00301AE8">
        <w:rPr>
          <w:sz w:val="20"/>
          <w:szCs w:val="20"/>
        </w:rPr>
        <w:t xml:space="preserve"> a </w:t>
      </w:r>
      <w:r>
        <w:rPr>
          <w:sz w:val="20"/>
          <w:szCs w:val="20"/>
        </w:rPr>
        <w:t xml:space="preserve">new </w:t>
      </w:r>
      <w:r w:rsidRPr="00301AE8">
        <w:rPr>
          <w:sz w:val="20"/>
          <w:szCs w:val="20"/>
        </w:rPr>
        <w:t>compromise Archimedean point for women</w:t>
      </w:r>
      <w:r>
        <w:rPr>
          <w:sz w:val="20"/>
          <w:szCs w:val="20"/>
        </w:rPr>
        <w:t>’</w:t>
      </w:r>
      <w:r w:rsidRPr="00301AE8">
        <w:rPr>
          <w:sz w:val="20"/>
          <w:szCs w:val="20"/>
        </w:rPr>
        <w:t xml:space="preserve">s rights discourse and the abovementioned discourses. </w:t>
      </w:r>
    </w:p>
    <w:bookmarkEnd w:id="11"/>
    <w:p w14:paraId="672B698B" w14:textId="1FD2A913" w:rsidR="008A29C4" w:rsidRPr="00A66DC6" w:rsidDel="005D661B" w:rsidRDefault="008A29C4" w:rsidP="00EA076B">
      <w:pPr>
        <w:spacing w:before="100" w:beforeAutospacing="1" w:after="120" w:line="360" w:lineRule="auto"/>
        <w:jc w:val="both"/>
        <w:rPr>
          <w:del w:id="57" w:author="Susan" w:date="2021-10-12T23:05:00Z"/>
          <w:sz w:val="26"/>
          <w:szCs w:val="26"/>
        </w:rPr>
      </w:pPr>
      <w:commentRangeStart w:id="58"/>
      <w:del w:id="59" w:author="Susan" w:date="2021-10-12T23:05:00Z">
        <w:r w:rsidRPr="00A66DC6" w:rsidDel="005D661B">
          <w:rPr>
            <w:sz w:val="26"/>
            <w:szCs w:val="26"/>
          </w:rPr>
          <w:delText>Introduction</w:delText>
        </w:r>
      </w:del>
      <w:commentRangeEnd w:id="58"/>
      <w:r w:rsidR="005D661B">
        <w:rPr>
          <w:rStyle w:val="CommentReference"/>
          <w:szCs w:val="20"/>
          <w:lang w:eastAsia="he-IL"/>
        </w:rPr>
        <w:commentReference w:id="58"/>
      </w:r>
    </w:p>
    <w:p w14:paraId="077CD55D" w14:textId="348903FB" w:rsidR="004F004F" w:rsidDel="005D661B" w:rsidRDefault="004F004F" w:rsidP="00AA63E8">
      <w:pPr>
        <w:pStyle w:val="ListParagraph"/>
        <w:numPr>
          <w:ilvl w:val="0"/>
          <w:numId w:val="5"/>
        </w:numPr>
        <w:bidi w:val="0"/>
        <w:spacing w:line="420" w:lineRule="exact"/>
        <w:rPr>
          <w:del w:id="60" w:author="Susan" w:date="2021-10-12T23:05:00Z"/>
          <w:sz w:val="26"/>
          <w:szCs w:val="26"/>
        </w:rPr>
      </w:pPr>
      <w:del w:id="61" w:author="Susan" w:date="2021-10-12T23:05:00Z">
        <w:r w:rsidDel="005D661B">
          <w:rPr>
            <w:sz w:val="26"/>
            <w:szCs w:val="26"/>
          </w:rPr>
          <w:delText>Coronavirus</w:delText>
        </w:r>
        <w:r w:rsidR="00F9397B" w:rsidDel="005D661B">
          <w:rPr>
            <w:sz w:val="26"/>
            <w:szCs w:val="26"/>
          </w:rPr>
          <w:delText xml:space="preserve"> and Its Profound Challenges to Abortion </w:delText>
        </w:r>
      </w:del>
    </w:p>
    <w:p w14:paraId="5B11F86C" w14:textId="22037A04" w:rsidR="00EB16A6" w:rsidRPr="00A66DC6" w:rsidDel="005D661B" w:rsidRDefault="00E728E8" w:rsidP="00AA63E8">
      <w:pPr>
        <w:pStyle w:val="ListParagraph"/>
        <w:numPr>
          <w:ilvl w:val="0"/>
          <w:numId w:val="5"/>
        </w:numPr>
        <w:bidi w:val="0"/>
        <w:spacing w:line="420" w:lineRule="exact"/>
        <w:rPr>
          <w:del w:id="62" w:author="Susan" w:date="2021-10-12T23:05:00Z"/>
          <w:sz w:val="26"/>
          <w:szCs w:val="26"/>
        </w:rPr>
      </w:pPr>
      <w:del w:id="63" w:author="Susan" w:date="2021-10-12T23:05:00Z">
        <w:r w:rsidRPr="00A66DC6" w:rsidDel="005D661B">
          <w:rPr>
            <w:sz w:val="26"/>
            <w:szCs w:val="26"/>
          </w:rPr>
          <w:delText>The</w:delText>
        </w:r>
        <w:r w:rsidR="000E355E" w:rsidRPr="00A66DC6" w:rsidDel="005D661B">
          <w:rPr>
            <w:sz w:val="26"/>
            <w:szCs w:val="26"/>
          </w:rPr>
          <w:delText xml:space="preserve"> Modern, Liberal Western </w:delText>
        </w:r>
        <w:r w:rsidR="00C91F92" w:rsidDel="005D661B">
          <w:rPr>
            <w:sz w:val="26"/>
            <w:szCs w:val="26"/>
          </w:rPr>
          <w:delText>Human</w:delText>
        </w:r>
        <w:r w:rsidR="00C91F92" w:rsidRPr="00A66DC6" w:rsidDel="005D661B">
          <w:rPr>
            <w:sz w:val="26"/>
            <w:szCs w:val="26"/>
          </w:rPr>
          <w:delText xml:space="preserve"> </w:delText>
        </w:r>
        <w:r w:rsidR="000E355E" w:rsidRPr="00A66DC6" w:rsidDel="005D661B">
          <w:rPr>
            <w:sz w:val="26"/>
            <w:szCs w:val="26"/>
          </w:rPr>
          <w:delText>Rights Discourse</w:delText>
        </w:r>
      </w:del>
    </w:p>
    <w:p w14:paraId="5B742472" w14:textId="79D23682" w:rsidR="00C2226A" w:rsidRPr="00F303A1" w:rsidDel="005D661B" w:rsidRDefault="000E355E" w:rsidP="00AA63E8">
      <w:pPr>
        <w:pStyle w:val="ListParagraph"/>
        <w:numPr>
          <w:ilvl w:val="1"/>
          <w:numId w:val="5"/>
        </w:numPr>
        <w:bidi w:val="0"/>
        <w:spacing w:line="420" w:lineRule="exact"/>
        <w:rPr>
          <w:del w:id="64" w:author="Susan" w:date="2021-10-12T23:05:00Z"/>
          <w:sz w:val="24"/>
        </w:rPr>
      </w:pPr>
      <w:del w:id="65" w:author="Susan" w:date="2021-10-12T23:05:00Z">
        <w:r w:rsidRPr="00F303A1" w:rsidDel="005D661B">
          <w:rPr>
            <w:sz w:val="24"/>
          </w:rPr>
          <w:delText>Family Issues</w:delText>
        </w:r>
        <w:r w:rsidR="00F303A1" w:rsidRPr="00F303A1" w:rsidDel="005D661B">
          <w:rPr>
            <w:sz w:val="24"/>
          </w:rPr>
          <w:delText xml:space="preserve"> and </w:delText>
        </w:r>
        <w:r w:rsidR="00415029" w:rsidDel="005D661B">
          <w:rPr>
            <w:sz w:val="24"/>
          </w:rPr>
          <w:delText xml:space="preserve">the </w:delText>
        </w:r>
        <w:r w:rsidR="00116E8C" w:rsidDel="005D661B">
          <w:rPr>
            <w:rFonts w:asciiTheme="majorBidi" w:hAnsiTheme="majorBidi" w:cstheme="majorBidi"/>
            <w:sz w:val="24"/>
          </w:rPr>
          <w:delText>Parent-Child</w:delText>
        </w:r>
        <w:r w:rsidR="00116E8C" w:rsidRPr="00F303A1" w:rsidDel="005D661B">
          <w:rPr>
            <w:rFonts w:asciiTheme="majorBidi" w:hAnsiTheme="majorBidi" w:cstheme="majorBidi"/>
            <w:sz w:val="24"/>
          </w:rPr>
          <w:delText xml:space="preserve"> </w:delText>
        </w:r>
        <w:r w:rsidR="00410F41" w:rsidRPr="00F303A1" w:rsidDel="005D661B">
          <w:rPr>
            <w:rFonts w:asciiTheme="majorBidi" w:hAnsiTheme="majorBidi" w:cstheme="majorBidi"/>
            <w:sz w:val="24"/>
          </w:rPr>
          <w:delText>Relationship</w:delText>
        </w:r>
        <w:r w:rsidR="00410F41" w:rsidRPr="00F303A1" w:rsidDel="005D661B">
          <w:rPr>
            <w:sz w:val="24"/>
          </w:rPr>
          <w:delText xml:space="preserve"> </w:delText>
        </w:r>
      </w:del>
    </w:p>
    <w:p w14:paraId="11A701C2" w14:textId="175EC0F8" w:rsidR="000E355E" w:rsidDel="005D661B" w:rsidRDefault="000E355E" w:rsidP="00AA63E8">
      <w:pPr>
        <w:pStyle w:val="ListParagraph"/>
        <w:numPr>
          <w:ilvl w:val="1"/>
          <w:numId w:val="5"/>
        </w:numPr>
        <w:bidi w:val="0"/>
        <w:spacing w:line="420" w:lineRule="exact"/>
        <w:rPr>
          <w:del w:id="66" w:author="Susan" w:date="2021-10-12T23:05:00Z"/>
          <w:sz w:val="24"/>
        </w:rPr>
      </w:pPr>
      <w:del w:id="67" w:author="Susan" w:date="2021-10-12T23:05:00Z">
        <w:r w:rsidDel="005D661B">
          <w:rPr>
            <w:sz w:val="24"/>
          </w:rPr>
          <w:delText xml:space="preserve">The Abortion </w:delText>
        </w:r>
        <w:r w:rsidR="009C7E4E" w:rsidDel="005D661B">
          <w:rPr>
            <w:sz w:val="24"/>
          </w:rPr>
          <w:delText>Decision</w:delText>
        </w:r>
        <w:r w:rsidDel="005D661B">
          <w:rPr>
            <w:sz w:val="24"/>
          </w:rPr>
          <w:delText xml:space="preserve"> </w:delText>
        </w:r>
      </w:del>
    </w:p>
    <w:p w14:paraId="4EFB28DF" w14:textId="00AF4A3E" w:rsidR="00A66DC6" w:rsidRPr="00A66DC6" w:rsidDel="0024365C" w:rsidRDefault="000E355E" w:rsidP="00AA63E8">
      <w:pPr>
        <w:pStyle w:val="ListParagraph"/>
        <w:numPr>
          <w:ilvl w:val="0"/>
          <w:numId w:val="5"/>
        </w:numPr>
        <w:bidi w:val="0"/>
        <w:spacing w:line="420" w:lineRule="exact"/>
        <w:rPr>
          <w:del w:id="68" w:author="Susan" w:date="2021-11-06T22:56:00Z"/>
          <w:sz w:val="26"/>
          <w:szCs w:val="26"/>
        </w:rPr>
      </w:pPr>
      <w:del w:id="69" w:author="Susan" w:date="2021-10-12T23:05:00Z">
        <w:r w:rsidRPr="00A66DC6" w:rsidDel="005D661B">
          <w:rPr>
            <w:sz w:val="26"/>
            <w:szCs w:val="26"/>
          </w:rPr>
          <w:delText xml:space="preserve">The </w:delText>
        </w:r>
      </w:del>
      <w:del w:id="70" w:author="Susan" w:date="2021-11-06T22:56:00Z">
        <w:r w:rsidR="00A66DC6" w:rsidRPr="00A66DC6" w:rsidDel="0024365C">
          <w:rPr>
            <w:sz w:val="26"/>
            <w:szCs w:val="26"/>
          </w:rPr>
          <w:delText>Recent Surge in Commitment</w:delText>
        </w:r>
        <w:r w:rsidR="00946E61" w:rsidDel="0024365C">
          <w:rPr>
            <w:sz w:val="26"/>
            <w:szCs w:val="26"/>
          </w:rPr>
          <w:delText>, Responsibility</w:delText>
        </w:r>
        <w:r w:rsidR="00946E61" w:rsidRPr="00A66DC6" w:rsidDel="0024365C">
          <w:rPr>
            <w:sz w:val="26"/>
            <w:szCs w:val="26"/>
          </w:rPr>
          <w:delText xml:space="preserve"> </w:delText>
        </w:r>
        <w:r w:rsidR="00A66DC6" w:rsidRPr="00A66DC6" w:rsidDel="0024365C">
          <w:rPr>
            <w:sz w:val="26"/>
            <w:szCs w:val="26"/>
          </w:rPr>
          <w:delText xml:space="preserve">and </w:delText>
        </w:r>
        <w:r w:rsidR="002B159B" w:rsidDel="0024365C">
          <w:rPr>
            <w:sz w:val="26"/>
            <w:szCs w:val="26"/>
          </w:rPr>
          <w:delText>Obligation</w:delText>
        </w:r>
        <w:r w:rsidR="002B159B" w:rsidRPr="00A66DC6" w:rsidDel="0024365C">
          <w:rPr>
            <w:sz w:val="26"/>
            <w:szCs w:val="26"/>
          </w:rPr>
          <w:delText xml:space="preserve"> </w:delText>
        </w:r>
        <w:r w:rsidR="00A66DC6" w:rsidRPr="00A66DC6" w:rsidDel="0024365C">
          <w:rPr>
            <w:sz w:val="26"/>
            <w:szCs w:val="26"/>
          </w:rPr>
          <w:delText>Discourse</w:delText>
        </w:r>
      </w:del>
    </w:p>
    <w:p w14:paraId="145BD219" w14:textId="41861B9C" w:rsidR="00A66DC6" w:rsidDel="005D661B" w:rsidRDefault="00A66DC6" w:rsidP="00AA63E8">
      <w:pPr>
        <w:pStyle w:val="ListParagraph"/>
        <w:numPr>
          <w:ilvl w:val="1"/>
          <w:numId w:val="5"/>
        </w:numPr>
        <w:bidi w:val="0"/>
        <w:spacing w:line="420" w:lineRule="exact"/>
        <w:rPr>
          <w:del w:id="71" w:author="Susan" w:date="2021-10-12T23:05:00Z"/>
          <w:sz w:val="24"/>
        </w:rPr>
      </w:pPr>
      <w:del w:id="72" w:author="Susan" w:date="2021-10-12T23:05:00Z">
        <w:r w:rsidDel="005D661B">
          <w:rPr>
            <w:sz w:val="24"/>
          </w:rPr>
          <w:delText>General</w:delText>
        </w:r>
      </w:del>
    </w:p>
    <w:p w14:paraId="2197CFD1" w14:textId="3BF45EC2" w:rsidR="00A66DC6" w:rsidDel="005D661B" w:rsidRDefault="00A66DC6" w:rsidP="00AA63E8">
      <w:pPr>
        <w:pStyle w:val="ListParagraph"/>
        <w:numPr>
          <w:ilvl w:val="1"/>
          <w:numId w:val="5"/>
        </w:numPr>
        <w:bidi w:val="0"/>
        <w:spacing w:line="420" w:lineRule="exact"/>
        <w:rPr>
          <w:del w:id="73" w:author="Susan" w:date="2021-10-12T23:05:00Z"/>
          <w:sz w:val="24"/>
        </w:rPr>
      </w:pPr>
      <w:del w:id="74" w:author="Susan" w:date="2021-10-12T23:05:00Z">
        <w:r w:rsidDel="005D661B">
          <w:rPr>
            <w:sz w:val="24"/>
          </w:rPr>
          <w:delText>Family Issues</w:delText>
        </w:r>
        <w:r w:rsidR="00FC4F7D" w:rsidDel="005D661B">
          <w:rPr>
            <w:sz w:val="24"/>
          </w:rPr>
          <w:delText xml:space="preserve"> </w:delText>
        </w:r>
        <w:r w:rsidR="00CA1816" w:rsidDel="005D661B">
          <w:rPr>
            <w:sz w:val="24"/>
          </w:rPr>
          <w:delText xml:space="preserve"> </w:delText>
        </w:r>
        <w:r w:rsidR="00FC4F7D" w:rsidDel="005D661B">
          <w:rPr>
            <w:sz w:val="24"/>
          </w:rPr>
          <w:delText xml:space="preserve"> </w:delText>
        </w:r>
      </w:del>
    </w:p>
    <w:p w14:paraId="580C4A62" w14:textId="7669B36B" w:rsidR="00081286" w:rsidDel="005D661B" w:rsidRDefault="00116E8C" w:rsidP="00634BA1">
      <w:pPr>
        <w:pStyle w:val="ListParagraph"/>
        <w:numPr>
          <w:ilvl w:val="1"/>
          <w:numId w:val="5"/>
        </w:numPr>
        <w:bidi w:val="0"/>
        <w:spacing w:line="420" w:lineRule="exact"/>
        <w:rPr>
          <w:del w:id="75" w:author="Susan" w:date="2021-10-12T23:05:00Z"/>
          <w:sz w:val="24"/>
        </w:rPr>
      </w:pPr>
      <w:del w:id="76" w:author="Susan" w:date="2021-10-12T23:05:00Z">
        <w:r w:rsidDel="005D661B">
          <w:rPr>
            <w:sz w:val="24"/>
          </w:rPr>
          <w:delText>Parent-Child</w:delText>
        </w:r>
        <w:r w:rsidRPr="00081286" w:rsidDel="005D661B">
          <w:rPr>
            <w:sz w:val="24"/>
          </w:rPr>
          <w:delText xml:space="preserve"> </w:delText>
        </w:r>
        <w:r w:rsidR="00081286" w:rsidRPr="00081286" w:rsidDel="005D661B">
          <w:rPr>
            <w:sz w:val="24"/>
          </w:rPr>
          <w:delText>Relationship</w:delText>
        </w:r>
      </w:del>
    </w:p>
    <w:p w14:paraId="6A8E7A0D" w14:textId="4057E14B" w:rsidR="008575DF" w:rsidRPr="00A66DC6" w:rsidDel="005D661B" w:rsidRDefault="00EB16A6" w:rsidP="00AA63E8">
      <w:pPr>
        <w:pStyle w:val="ListParagraph"/>
        <w:numPr>
          <w:ilvl w:val="0"/>
          <w:numId w:val="5"/>
        </w:numPr>
        <w:bidi w:val="0"/>
        <w:spacing w:line="420" w:lineRule="exact"/>
        <w:rPr>
          <w:del w:id="77" w:author="Susan" w:date="2021-10-12T23:05:00Z"/>
          <w:sz w:val="26"/>
          <w:szCs w:val="26"/>
        </w:rPr>
      </w:pPr>
      <w:del w:id="78" w:author="Susan" w:date="2021-10-12T23:05:00Z">
        <w:r w:rsidRPr="00A66DC6" w:rsidDel="005D661B">
          <w:rPr>
            <w:sz w:val="26"/>
            <w:szCs w:val="26"/>
          </w:rPr>
          <w:delText xml:space="preserve">The Jewish Ethics – </w:delText>
        </w:r>
        <w:r w:rsidR="007C5699" w:rsidDel="005D661B">
          <w:rPr>
            <w:sz w:val="26"/>
            <w:szCs w:val="26"/>
          </w:rPr>
          <w:delText>Obligations</w:delText>
        </w:r>
        <w:r w:rsidR="007C5699" w:rsidRPr="00A66DC6" w:rsidDel="005D661B">
          <w:rPr>
            <w:sz w:val="26"/>
            <w:szCs w:val="26"/>
          </w:rPr>
          <w:delText xml:space="preserve"> </w:delText>
        </w:r>
        <w:r w:rsidRPr="00A66DC6" w:rsidDel="005D661B">
          <w:rPr>
            <w:sz w:val="26"/>
            <w:szCs w:val="26"/>
          </w:rPr>
          <w:delText>Discourse</w:delText>
        </w:r>
      </w:del>
    </w:p>
    <w:p w14:paraId="76ED2680" w14:textId="4FF5BB6F" w:rsidR="00E728E8" w:rsidRPr="00A66DC6" w:rsidDel="005D661B" w:rsidRDefault="00A66DC6" w:rsidP="00AA63E8">
      <w:pPr>
        <w:pStyle w:val="ListParagraph"/>
        <w:numPr>
          <w:ilvl w:val="0"/>
          <w:numId w:val="5"/>
        </w:numPr>
        <w:bidi w:val="0"/>
        <w:spacing w:line="420" w:lineRule="exact"/>
        <w:rPr>
          <w:del w:id="79" w:author="Susan" w:date="2021-10-12T23:05:00Z"/>
          <w:sz w:val="26"/>
          <w:szCs w:val="26"/>
        </w:rPr>
      </w:pPr>
      <w:del w:id="80" w:author="Susan" w:date="2021-10-12T23:05:00Z">
        <w:r w:rsidRPr="00A66DC6" w:rsidDel="005D661B">
          <w:rPr>
            <w:sz w:val="26"/>
            <w:szCs w:val="26"/>
          </w:rPr>
          <w:delText xml:space="preserve">Resolving the Abortion </w:delText>
        </w:r>
        <w:r w:rsidR="009C7E4E" w:rsidDel="005D661B">
          <w:rPr>
            <w:sz w:val="26"/>
            <w:szCs w:val="26"/>
          </w:rPr>
          <w:delText>Decision</w:delText>
        </w:r>
        <w:r w:rsidR="00946E61" w:rsidRPr="00A66DC6" w:rsidDel="005D661B">
          <w:rPr>
            <w:sz w:val="26"/>
            <w:szCs w:val="26"/>
          </w:rPr>
          <w:delText xml:space="preserve"> </w:delText>
        </w:r>
        <w:r w:rsidRPr="00A66DC6" w:rsidDel="005D661B">
          <w:rPr>
            <w:sz w:val="26"/>
            <w:szCs w:val="26"/>
          </w:rPr>
          <w:delText xml:space="preserve">– Between </w:delText>
        </w:r>
        <w:r w:rsidR="007C5699" w:rsidDel="005D661B">
          <w:rPr>
            <w:sz w:val="26"/>
            <w:szCs w:val="26"/>
          </w:rPr>
          <w:delText xml:space="preserve">Human </w:delText>
        </w:r>
        <w:r w:rsidR="007C5699" w:rsidRPr="00A66DC6" w:rsidDel="005D661B">
          <w:rPr>
            <w:sz w:val="26"/>
            <w:szCs w:val="26"/>
          </w:rPr>
          <w:delText>Rights Discourse</w:delText>
        </w:r>
        <w:r w:rsidR="007C5699" w:rsidDel="005D661B">
          <w:rPr>
            <w:sz w:val="26"/>
            <w:szCs w:val="26"/>
          </w:rPr>
          <w:delText xml:space="preserve"> and</w:delText>
        </w:r>
        <w:r w:rsidR="007C5699" w:rsidRPr="00A66DC6" w:rsidDel="005D661B">
          <w:rPr>
            <w:sz w:val="26"/>
            <w:szCs w:val="26"/>
          </w:rPr>
          <w:delText xml:space="preserve"> </w:delText>
        </w:r>
        <w:r w:rsidR="007C5699" w:rsidDel="005D661B">
          <w:rPr>
            <w:sz w:val="26"/>
            <w:szCs w:val="26"/>
          </w:rPr>
          <w:delText>Obligations</w:delText>
        </w:r>
        <w:r w:rsidR="007C5699" w:rsidRPr="00A66DC6" w:rsidDel="005D661B">
          <w:rPr>
            <w:sz w:val="26"/>
            <w:szCs w:val="26"/>
          </w:rPr>
          <w:delText xml:space="preserve"> Discourse </w:delText>
        </w:r>
      </w:del>
    </w:p>
    <w:p w14:paraId="02EAFE48" w14:textId="212464CC" w:rsidR="008A29C4" w:rsidRPr="00A66DC6" w:rsidDel="005D661B" w:rsidRDefault="008A29C4" w:rsidP="00AA63E8">
      <w:pPr>
        <w:spacing w:line="420" w:lineRule="exact"/>
        <w:ind w:left="360"/>
        <w:contextualSpacing/>
        <w:jc w:val="both"/>
        <w:rPr>
          <w:del w:id="81" w:author="Susan" w:date="2021-10-12T23:05:00Z"/>
          <w:sz w:val="26"/>
          <w:szCs w:val="26"/>
        </w:rPr>
      </w:pPr>
      <w:del w:id="82" w:author="Susan" w:date="2021-10-12T23:05:00Z">
        <w:r w:rsidRPr="00A66DC6" w:rsidDel="005D661B">
          <w:rPr>
            <w:sz w:val="26"/>
            <w:szCs w:val="26"/>
          </w:rPr>
          <w:delText>Conclusion</w:delText>
        </w:r>
      </w:del>
    </w:p>
    <w:p w14:paraId="0C29B45A" w14:textId="362BAB8C" w:rsidR="00FE15B3" w:rsidRPr="00FF4688" w:rsidRDefault="00FF4688" w:rsidP="00F92503">
      <w:pPr>
        <w:jc w:val="center"/>
        <w:rPr>
          <w:sz w:val="20"/>
          <w:szCs w:val="20"/>
        </w:rPr>
        <w:pPrChange w:id="83" w:author="Susan" w:date="2021-11-06T22:01:00Z">
          <w:pPr/>
        </w:pPrChange>
      </w:pPr>
      <w:r w:rsidRPr="00FF4688">
        <w:rPr>
          <w:sz w:val="20"/>
          <w:szCs w:val="20"/>
        </w:rPr>
        <w:t>One such issue that has received comparatively less attention</w:t>
      </w:r>
      <w:r>
        <w:rPr>
          <w:sz w:val="20"/>
          <w:szCs w:val="20"/>
        </w:rPr>
        <w:br/>
      </w:r>
      <w:r w:rsidRPr="00FF4688">
        <w:rPr>
          <w:sz w:val="20"/>
          <w:szCs w:val="20"/>
        </w:rPr>
        <w:t>but is of the gravest importance in its own right and in relation</w:t>
      </w:r>
      <w:r>
        <w:rPr>
          <w:sz w:val="20"/>
          <w:szCs w:val="20"/>
        </w:rPr>
        <w:br/>
      </w:r>
      <w:r w:rsidRPr="00FF4688">
        <w:rPr>
          <w:sz w:val="20"/>
          <w:szCs w:val="20"/>
        </w:rPr>
        <w:t>to the abortion debate is the issue of parental obligation</w:t>
      </w:r>
      <w:r>
        <w:rPr>
          <w:sz w:val="20"/>
          <w:szCs w:val="20"/>
        </w:rPr>
        <w:t>.</w:t>
      </w:r>
      <w:bookmarkStart w:id="84" w:name="_Ref23932582"/>
      <w:r>
        <w:rPr>
          <w:rStyle w:val="FootnoteReference"/>
          <w:sz w:val="20"/>
          <w:szCs w:val="20"/>
        </w:rPr>
        <w:footnoteReference w:id="1"/>
      </w:r>
      <w:bookmarkEnd w:id="84"/>
    </w:p>
    <w:p w14:paraId="36F889E9" w14:textId="77777777" w:rsidR="00CA6612" w:rsidRPr="009B1F48" w:rsidRDefault="00CA6612" w:rsidP="00B010F4">
      <w:pPr>
        <w:pStyle w:val="ListParagraph"/>
        <w:widowControl w:val="0"/>
        <w:autoSpaceDE w:val="0"/>
        <w:autoSpaceDN w:val="0"/>
        <w:bidi w:val="0"/>
        <w:spacing w:before="100" w:beforeAutospacing="1" w:after="120"/>
        <w:rPr>
          <w:rFonts w:cs="Times New Roman"/>
          <w:b/>
          <w:bCs/>
          <w:sz w:val="28"/>
          <w:szCs w:val="28"/>
          <w:lang w:eastAsia="en-US"/>
        </w:rPr>
      </w:pPr>
      <w:commentRangeStart w:id="85"/>
      <w:r w:rsidRPr="009B1F48">
        <w:rPr>
          <w:rFonts w:cs="Times New Roman"/>
          <w:b/>
          <w:bCs/>
          <w:sz w:val="28"/>
          <w:szCs w:val="28"/>
          <w:lang w:eastAsia="en-US"/>
        </w:rPr>
        <w:t>Introduction</w:t>
      </w:r>
      <w:commentRangeEnd w:id="85"/>
      <w:r w:rsidR="00EB1594">
        <w:rPr>
          <w:rStyle w:val="CommentReference"/>
          <w:szCs w:val="20"/>
        </w:rPr>
        <w:commentReference w:id="85"/>
      </w:r>
    </w:p>
    <w:p w14:paraId="4F41ACB9" w14:textId="59EFC475" w:rsidR="001F1187" w:rsidRDefault="005459E3" w:rsidP="00BE0D60">
      <w:pPr>
        <w:widowControl w:val="0"/>
        <w:suppressAutoHyphens/>
        <w:spacing w:before="100" w:beforeAutospacing="1" w:after="120" w:line="360" w:lineRule="auto"/>
        <w:jc w:val="both"/>
        <w:rPr>
          <w:rFonts w:asciiTheme="majorBidi" w:hAnsiTheme="majorBidi" w:cstheme="majorBidi"/>
        </w:rPr>
      </w:pPr>
      <w:r w:rsidRPr="001519B4">
        <w:rPr>
          <w:rFonts w:ascii="times new roman(arabic)" w:hAnsi="times new roman(arabic)"/>
        </w:rPr>
        <w:lastRenderedPageBreak/>
        <w:t>The year 2019 has been defined by some</w:t>
      </w:r>
      <w:r w:rsidR="003A2073">
        <w:rPr>
          <w:rFonts w:ascii="times new roman(arabic)" w:hAnsi="times new roman(arabic)"/>
        </w:rPr>
        <w:t xml:space="preserve"> expert</w:t>
      </w:r>
      <w:r w:rsidR="00415029">
        <w:rPr>
          <w:rFonts w:ascii="times new roman(arabic)" w:hAnsi="times new roman(arabic)"/>
        </w:rPr>
        <w:t>s</w:t>
      </w:r>
      <w:r w:rsidR="003A2073">
        <w:rPr>
          <w:rFonts w:ascii="times new roman(arabic)" w:hAnsi="times new roman(arabic)"/>
        </w:rPr>
        <w:t xml:space="preserve"> in the field</w:t>
      </w:r>
      <w:r w:rsidRPr="001519B4">
        <w:rPr>
          <w:rFonts w:ascii="times new roman(arabic)" w:hAnsi="times new roman(arabic)"/>
        </w:rPr>
        <w:t xml:space="preserve"> as </w:t>
      </w:r>
      <w:r w:rsidR="00415029">
        <w:rPr>
          <w:rFonts w:asciiTheme="minorHAnsi" w:hAnsiTheme="minorHAnsi"/>
        </w:rPr>
        <w:t>“</w:t>
      </w:r>
      <w:r w:rsidRPr="001519B4">
        <w:rPr>
          <w:rFonts w:ascii="times new roman(arabic)" w:hAnsi="times new roman(arabic)"/>
        </w:rPr>
        <w:t>a critical time for abortion rights</w:t>
      </w:r>
      <w:r w:rsidR="00052425">
        <w:rPr>
          <w:rFonts w:ascii="times new roman(arabic)" w:hAnsi="times new roman(arabic)"/>
        </w:rPr>
        <w:t>,</w:t>
      </w:r>
      <w:bookmarkStart w:id="86" w:name="_Ref19453842"/>
      <w:r w:rsidR="00415029">
        <w:rPr>
          <w:rFonts w:ascii="times new roman(arabic)" w:hAnsi="times new roman(arabic)"/>
        </w:rPr>
        <w:t>”</w:t>
      </w:r>
      <w:r>
        <w:rPr>
          <w:rStyle w:val="FootnoteReference"/>
          <w:rFonts w:ascii="times new roman(arabic)" w:hAnsi="times new roman(arabic)"/>
        </w:rPr>
        <w:footnoteReference w:id="2"/>
      </w:r>
      <w:bookmarkEnd w:id="86"/>
      <w:r w:rsidR="00052425">
        <w:rPr>
          <w:rFonts w:ascii="times new roman(arabic)" w:hAnsi="times new roman(arabic)"/>
        </w:rPr>
        <w:t xml:space="preserve"> </w:t>
      </w:r>
      <w:r w:rsidR="00052425" w:rsidRPr="001519B4">
        <w:rPr>
          <w:rFonts w:ascii="times new roman(arabic)" w:hAnsi="times new roman(arabic)"/>
        </w:rPr>
        <w:t>since during the first half of th</w:t>
      </w:r>
      <w:r w:rsidR="00052425">
        <w:rPr>
          <w:rFonts w:ascii="times new roman(arabic)" w:hAnsi="times new roman(arabic)"/>
        </w:rPr>
        <w:t>e</w:t>
      </w:r>
      <w:r w:rsidR="00052425" w:rsidRPr="001519B4">
        <w:rPr>
          <w:rFonts w:ascii="times new roman(arabic)" w:hAnsi="times new roman(arabic)"/>
        </w:rPr>
        <w:t xml:space="preserve"> year </w:t>
      </w:r>
      <w:r w:rsidR="00052425">
        <w:rPr>
          <w:rFonts w:ascii="times new roman(arabic)" w:hAnsi="times new roman(arabic)"/>
        </w:rPr>
        <w:t>alone</w:t>
      </w:r>
      <w:ins w:id="87" w:author="Susan" w:date="2021-11-06T22:00:00Z">
        <w:r w:rsidR="00F92503">
          <w:rPr>
            <w:rFonts w:ascii="times new roman(arabic)" w:hAnsi="times new roman(arabic)"/>
          </w:rPr>
          <w:t>,</w:t>
        </w:r>
      </w:ins>
      <w:r w:rsidR="00052425">
        <w:rPr>
          <w:rFonts w:ascii="times new roman(arabic)" w:hAnsi="times new roman(arabic)"/>
        </w:rPr>
        <w:t xml:space="preserve"> </w:t>
      </w:r>
      <w:r w:rsidR="00052425" w:rsidRPr="001519B4">
        <w:rPr>
          <w:rFonts w:ascii="times new roman(arabic)" w:hAnsi="times new roman(arabic)"/>
        </w:rPr>
        <w:t xml:space="preserve">almost 60 abortion restrictions </w:t>
      </w:r>
      <w:r w:rsidR="00052425">
        <w:rPr>
          <w:rFonts w:ascii="times new roman(arabic)" w:hAnsi="times new roman(arabic)"/>
        </w:rPr>
        <w:t>were</w:t>
      </w:r>
      <w:r w:rsidR="00052425" w:rsidRPr="001519B4">
        <w:rPr>
          <w:rFonts w:ascii="times new roman(arabic)" w:hAnsi="times new roman(arabic)"/>
        </w:rPr>
        <w:t xml:space="preserve"> enacted in 19 American states, including 26 abortion bans, </w:t>
      </w:r>
      <w:r w:rsidR="00052425">
        <w:rPr>
          <w:rFonts w:ascii="times new roman(arabic)" w:hAnsi="times new roman(arabic)"/>
        </w:rPr>
        <w:t>and</w:t>
      </w:r>
      <w:r w:rsidR="00052425" w:rsidRPr="001519B4">
        <w:rPr>
          <w:rFonts w:ascii="times new roman(arabic)" w:hAnsi="times new roman(arabic)"/>
        </w:rPr>
        <w:t xml:space="preserve"> many more have been introduced by state legislators.</w:t>
      </w:r>
      <w:bookmarkStart w:id="88" w:name="_Ref21808033"/>
      <w:r w:rsidR="00052425">
        <w:rPr>
          <w:rStyle w:val="FootnoteReference"/>
          <w:rFonts w:ascii="times new roman(arabic)" w:hAnsi="times new roman(arabic)"/>
        </w:rPr>
        <w:footnoteReference w:id="3"/>
      </w:r>
      <w:bookmarkEnd w:id="88"/>
      <w:r w:rsidR="00C47C60">
        <w:rPr>
          <w:rFonts w:ascii="times new roman(arabic)" w:hAnsi="times new roman(arabic)"/>
        </w:rPr>
        <w:t xml:space="preserve"> </w:t>
      </w:r>
      <w:bookmarkStart w:id="89" w:name="_Hlk38893088"/>
      <w:ins w:id="90" w:author="Susan" w:date="2021-10-12T23:07:00Z">
        <w:r w:rsidR="005D661B">
          <w:rPr>
            <w:rFonts w:ascii="times new roman(arabic)" w:hAnsi="times new roman(arabic)"/>
          </w:rPr>
          <w:t>Added to that,</w:t>
        </w:r>
      </w:ins>
      <w:del w:id="91" w:author="Susan" w:date="2021-10-12T23:07:00Z">
        <w:r w:rsidR="00415029" w:rsidDel="005D661B">
          <w:rPr>
            <w:rFonts w:ascii="times new roman(arabic)" w:hAnsi="times new roman(arabic)"/>
          </w:rPr>
          <w:delText>As i</w:delText>
        </w:r>
        <w:r w:rsidR="00C47C60" w:rsidDel="005D661B">
          <w:rPr>
            <w:rFonts w:ascii="times new roman(arabic)" w:hAnsi="times new roman(arabic)"/>
          </w:rPr>
          <w:delText>f th</w:delText>
        </w:r>
        <w:r w:rsidR="00415029" w:rsidDel="005D661B">
          <w:rPr>
            <w:rFonts w:ascii="times new roman(arabic)" w:hAnsi="times new roman(arabic)"/>
          </w:rPr>
          <w:delText>at</w:delText>
        </w:r>
        <w:r w:rsidR="00C47C60" w:rsidDel="005D661B">
          <w:rPr>
            <w:rFonts w:ascii="times new roman(arabic)" w:hAnsi="times new roman(arabic)"/>
          </w:rPr>
          <w:delText xml:space="preserve"> wasn</w:delText>
        </w:r>
        <w:r w:rsidR="00FE6841" w:rsidDel="005D661B">
          <w:rPr>
            <w:rFonts w:ascii="times new roman(arabic)" w:hAnsi="times new roman(arabic)"/>
          </w:rPr>
          <w:delText>’</w:delText>
        </w:r>
        <w:r w:rsidR="00C47C60" w:rsidDel="005D661B">
          <w:rPr>
            <w:rFonts w:ascii="times new roman(arabic)" w:hAnsi="times new roman(arabic)"/>
          </w:rPr>
          <w:delText>t enough,</w:delText>
        </w:r>
      </w:del>
      <w:r w:rsidR="00C47C60">
        <w:rPr>
          <w:rFonts w:ascii="times new roman(arabic)" w:hAnsi="times new roman(arabic)"/>
        </w:rPr>
        <w:t xml:space="preserve"> the </w:t>
      </w:r>
      <w:r w:rsidR="009A6A1B" w:rsidRPr="009A6A1B">
        <w:rPr>
          <w:rFonts w:ascii="times new roman(arabic)" w:hAnsi="times new roman(arabic)"/>
        </w:rPr>
        <w:t>COVID-19</w:t>
      </w:r>
      <w:del w:id="92" w:author="Susan" w:date="2021-10-12T23:07:00Z">
        <w:r w:rsidR="009A6A1B" w:rsidRPr="009A6A1B" w:rsidDel="005D661B">
          <w:rPr>
            <w:rFonts w:ascii="times new roman(arabic)" w:hAnsi="times new roman(arabic)"/>
          </w:rPr>
          <w:delText>,</w:delText>
        </w:r>
        <w:r w:rsidR="00C47C60" w:rsidDel="005D661B">
          <w:rPr>
            <w:rFonts w:ascii="times new roman(arabic)" w:hAnsi="times new roman(arabic)"/>
          </w:rPr>
          <w:delText xml:space="preserve"> outbreak during the first </w:delText>
        </w:r>
        <w:r w:rsidR="00545855" w:rsidDel="005D661B">
          <w:rPr>
            <w:rFonts w:ascii="times new roman(arabic)" w:hAnsi="times new roman(arabic)"/>
          </w:rPr>
          <w:delText>half</w:delText>
        </w:r>
      </w:del>
      <w:r w:rsidR="00C47C60">
        <w:rPr>
          <w:rFonts w:ascii="times new roman(arabic)" w:hAnsi="times new roman(arabic)"/>
        </w:rPr>
        <w:t xml:space="preserve"> of 2020 has </w:t>
      </w:r>
      <w:ins w:id="93" w:author="Susan" w:date="2021-10-12T23:07:00Z">
        <w:r w:rsidR="005D661B">
          <w:rPr>
            <w:rFonts w:ascii="times new roman(arabic)" w:hAnsi="times new roman(arabic)"/>
          </w:rPr>
          <w:t>profoundly</w:t>
        </w:r>
      </w:ins>
      <w:del w:id="94" w:author="Susan" w:date="2021-10-12T23:07:00Z">
        <w:r w:rsidR="00C47C60" w:rsidDel="005D661B">
          <w:rPr>
            <w:rFonts w:ascii="times new roman(arabic)" w:hAnsi="times new roman(arabic)"/>
          </w:rPr>
          <w:delText>deeply</w:delText>
        </w:r>
      </w:del>
      <w:r w:rsidR="00C47C60">
        <w:rPr>
          <w:rFonts w:ascii="times new roman(arabic)" w:hAnsi="times new roman(arabic)"/>
        </w:rPr>
        <w:t xml:space="preserve"> jeopardize</w:t>
      </w:r>
      <w:r w:rsidR="00545855">
        <w:rPr>
          <w:rFonts w:ascii="times new roman(arabic)" w:hAnsi="times new roman(arabic)"/>
        </w:rPr>
        <w:t>d</w:t>
      </w:r>
      <w:r w:rsidR="00DD389E">
        <w:rPr>
          <w:rFonts w:ascii="times new roman(arabic)" w:hAnsi="times new roman(arabic)"/>
        </w:rPr>
        <w:t xml:space="preserve"> </w:t>
      </w:r>
      <w:r w:rsidR="00415029">
        <w:rPr>
          <w:rFonts w:ascii="times new roman(arabic)" w:hAnsi="times new roman(arabic)"/>
        </w:rPr>
        <w:t>w</w:t>
      </w:r>
      <w:r w:rsidR="00415029" w:rsidRPr="00C47C60">
        <w:rPr>
          <w:rFonts w:ascii="times new roman(arabic)" w:hAnsi="times new roman(arabic)"/>
        </w:rPr>
        <w:t>omen</w:t>
      </w:r>
      <w:ins w:id="95" w:author="Susan" w:date="2021-10-12T23:07:00Z">
        <w:r w:rsidR="005D661B">
          <w:rPr>
            <w:rFonts w:ascii="times new roman(arabic)" w:hAnsi="times new roman(arabic)"/>
          </w:rPr>
          <w:t>’</w:t>
        </w:r>
      </w:ins>
      <w:del w:id="96" w:author="Susan" w:date="2021-10-12T23:08:00Z">
        <w:r w:rsidR="00415029" w:rsidRPr="00C47C60" w:rsidDel="005D661B">
          <w:rPr>
            <w:rFonts w:ascii="times new roman(arabic)" w:hAnsi="times new roman(arabic)"/>
          </w:rPr>
          <w:delText>'</w:delText>
        </w:r>
      </w:del>
      <w:r w:rsidR="00415029" w:rsidRPr="00C47C60">
        <w:rPr>
          <w:rFonts w:ascii="times new roman(arabic)" w:hAnsi="times new roman(arabic)"/>
        </w:rPr>
        <w:t xml:space="preserve">s </w:t>
      </w:r>
      <w:r w:rsidR="00415029">
        <w:rPr>
          <w:rFonts w:ascii="times new roman(arabic)" w:hAnsi="times new roman(arabic)"/>
        </w:rPr>
        <w:t>r</w:t>
      </w:r>
      <w:r w:rsidR="00415029" w:rsidRPr="00C47C60">
        <w:rPr>
          <w:rFonts w:ascii="times new roman(arabic)" w:hAnsi="times new roman(arabic)"/>
        </w:rPr>
        <w:t>ight</w:t>
      </w:r>
      <w:r w:rsidR="00415029">
        <w:rPr>
          <w:rFonts w:ascii="times new roman(arabic)" w:hAnsi="times new roman(arabic)"/>
        </w:rPr>
        <w:t xml:space="preserve">s </w:t>
      </w:r>
      <w:ins w:id="97" w:author="Susan" w:date="2021-10-12T23:08:00Z">
        <w:r w:rsidR="005D661B">
          <w:rPr>
            <w:rFonts w:ascii="times new roman(arabic)" w:hAnsi="times new roman(arabic)"/>
          </w:rPr>
          <w:t xml:space="preserve">throughout the </w:t>
        </w:r>
        <w:commentRangeStart w:id="98"/>
        <w:r w:rsidR="005D661B">
          <w:rPr>
            <w:rFonts w:ascii="times new roman(arabic)" w:hAnsi="times new roman(arabic)"/>
          </w:rPr>
          <w:t>world</w:t>
        </w:r>
      </w:ins>
      <w:commentRangeEnd w:id="98"/>
      <w:ins w:id="99" w:author="Susan" w:date="2021-11-07T01:29:00Z">
        <w:r w:rsidR="00156EDA">
          <w:rPr>
            <w:rStyle w:val="CommentReference"/>
            <w:szCs w:val="20"/>
            <w:lang w:eastAsia="he-IL"/>
          </w:rPr>
          <w:commentReference w:id="98"/>
        </w:r>
      </w:ins>
      <w:ins w:id="100" w:author="Susan" w:date="2021-10-12T23:08:00Z">
        <w:r w:rsidR="005D661B">
          <w:rPr>
            <w:rFonts w:ascii="times new roman(arabic)" w:hAnsi="times new roman(arabic)"/>
          </w:rPr>
          <w:t>. This article will focus on the impediments to</w:t>
        </w:r>
      </w:ins>
      <w:del w:id="101" w:author="Susan" w:date="2021-10-12T23:08:00Z">
        <w:r w:rsidR="00DD389E" w:rsidDel="005D661B">
          <w:rPr>
            <w:rFonts w:ascii="times new roman(arabic)" w:hAnsi="times new roman(arabic)"/>
          </w:rPr>
          <w:delText>all over the globe</w:delText>
        </w:r>
        <w:r w:rsidR="00C47C60" w:rsidDel="005D661B">
          <w:rPr>
            <w:rFonts w:ascii="times new roman(arabic)" w:hAnsi="times new roman(arabic)"/>
          </w:rPr>
          <w:delText xml:space="preserve"> generally spe</w:delText>
        </w:r>
        <w:r w:rsidR="00C12FBF" w:rsidDel="005D661B">
          <w:rPr>
            <w:rFonts w:ascii="times new roman(arabic)" w:hAnsi="times new roman(arabic)"/>
          </w:rPr>
          <w:delText>a</w:delText>
        </w:r>
        <w:r w:rsidR="00C47C60" w:rsidDel="005D661B">
          <w:rPr>
            <w:rFonts w:ascii="times new roman(arabic)" w:hAnsi="times new roman(arabic)"/>
          </w:rPr>
          <w:delText>king</w:delText>
        </w:r>
        <w:r w:rsidR="00415029" w:rsidDel="005D661B">
          <w:rPr>
            <w:rFonts w:ascii="times new roman(arabic)" w:hAnsi="times new roman(arabic)"/>
          </w:rPr>
          <w:delText>,</w:delText>
        </w:r>
        <w:r w:rsidR="00C47C60" w:rsidDel="005D661B">
          <w:rPr>
            <w:rFonts w:ascii="times new roman(arabic)" w:hAnsi="times new roman(arabic)"/>
          </w:rPr>
          <w:delText xml:space="preserve"> more specifically</w:delText>
        </w:r>
      </w:del>
      <w:r w:rsidR="00C47C60">
        <w:rPr>
          <w:rFonts w:ascii="times new roman(arabic)" w:hAnsi="times new roman(arabic)"/>
        </w:rPr>
        <w:t xml:space="preserve"> </w:t>
      </w:r>
      <w:ins w:id="102" w:author="Susan" w:date="2021-11-06T22:03:00Z">
        <w:r w:rsidR="008C1BE7">
          <w:rPr>
            <w:rFonts w:ascii="times new roman(arabic)" w:hAnsi="times new roman(arabic)"/>
          </w:rPr>
          <w:t>women’s</w:t>
        </w:r>
      </w:ins>
      <w:del w:id="103" w:author="Susan" w:date="2021-11-06T22:03:00Z">
        <w:r w:rsidR="00C47C60" w:rsidDel="008C1BE7">
          <w:rPr>
            <w:rFonts w:ascii="times new roman(arabic)" w:hAnsi="times new roman(arabic)"/>
          </w:rPr>
          <w:delText>their</w:delText>
        </w:r>
      </w:del>
      <w:r w:rsidR="00C47C60">
        <w:rPr>
          <w:rFonts w:ascii="times new roman(arabic)" w:hAnsi="times new roman(arabic)"/>
        </w:rPr>
        <w:t xml:space="preserve"> basic right to </w:t>
      </w:r>
      <w:commentRangeStart w:id="104"/>
      <w:r w:rsidR="00C47C60">
        <w:rPr>
          <w:rFonts w:ascii="times new roman(arabic)" w:hAnsi="times new roman(arabic)"/>
        </w:rPr>
        <w:t>abortion</w:t>
      </w:r>
      <w:commentRangeEnd w:id="104"/>
      <w:r w:rsidR="008C1BE7">
        <w:rPr>
          <w:rStyle w:val="CommentReference"/>
          <w:szCs w:val="20"/>
          <w:lang w:eastAsia="he-IL"/>
        </w:rPr>
        <w:commentReference w:id="104"/>
      </w:r>
      <w:r w:rsidR="009A6A1B">
        <w:rPr>
          <w:rFonts w:ascii="times new roman(arabic)" w:hAnsi="times new roman(arabic)"/>
        </w:rPr>
        <w:t xml:space="preserve">, as will be extensively </w:t>
      </w:r>
      <w:r w:rsidR="004F004F">
        <w:rPr>
          <w:rFonts w:ascii="times new roman(arabic)" w:hAnsi="times new roman(arabic)"/>
        </w:rPr>
        <w:t>elaborated</w:t>
      </w:r>
      <w:r w:rsidR="009A6A1B">
        <w:rPr>
          <w:rFonts w:ascii="times new roman(arabic)" w:hAnsi="times new roman(arabic)"/>
        </w:rPr>
        <w:t xml:space="preserve"> in the next section</w:t>
      </w:r>
      <w:r w:rsidR="00323FD2">
        <w:rPr>
          <w:rFonts w:ascii="times new roman(arabic)" w:hAnsi="times new roman(arabic)"/>
        </w:rPr>
        <w:t>.</w:t>
      </w:r>
      <w:bookmarkStart w:id="105" w:name="_Ref38889170"/>
      <w:r w:rsidR="00DD389E">
        <w:rPr>
          <w:rStyle w:val="FootnoteReference"/>
          <w:rFonts w:ascii="times new roman(arabic)" w:hAnsi="times new roman(arabic)"/>
        </w:rPr>
        <w:footnoteReference w:id="4"/>
      </w:r>
      <w:bookmarkEnd w:id="105"/>
      <w:r w:rsidR="00214DAB" w:rsidRPr="00214DAB">
        <w:rPr>
          <w:rFonts w:ascii="times new roman(arabic)" w:hAnsi="times new roman(arabic)"/>
        </w:rPr>
        <w:t xml:space="preserve"> </w:t>
      </w:r>
      <w:del w:id="107" w:author="Susan" w:date="2021-10-12T23:09:00Z">
        <w:r w:rsidR="00214DAB" w:rsidDel="005D661B">
          <w:rPr>
            <w:rFonts w:ascii="times new roman(arabic)" w:hAnsi="times new roman(arabic)"/>
          </w:rPr>
          <w:delText xml:space="preserve">Retroactively, at the </w:delText>
        </w:r>
        <w:r w:rsidR="002B44C0" w:rsidDel="005D661B">
          <w:rPr>
            <w:rFonts w:ascii="times new roman(arabic)" w:hAnsi="times new roman(arabic)"/>
          </w:rPr>
          <w:delText>start</w:delText>
        </w:r>
        <w:r w:rsidR="00214DAB" w:rsidDel="005D661B">
          <w:rPr>
            <w:rFonts w:ascii="times new roman(arabic)" w:hAnsi="times new roman(arabic)"/>
          </w:rPr>
          <w:delText xml:space="preserve"> of 2021</w:delText>
        </w:r>
        <w:r w:rsidR="00214DAB" w:rsidRPr="001519B4" w:rsidDel="005D661B">
          <w:rPr>
            <w:rFonts w:ascii="times new roman(arabic)" w:hAnsi="times new roman(arabic)"/>
          </w:rPr>
          <w:delText xml:space="preserve">, </w:delText>
        </w:r>
        <w:r w:rsidR="00214DAB" w:rsidDel="005D661B">
          <w:rPr>
            <w:rFonts w:ascii="times new roman(arabic)" w:hAnsi="times new roman(arabic)"/>
          </w:rPr>
          <w:delText>as of this</w:delText>
        </w:r>
        <w:r w:rsidR="00214DAB" w:rsidRPr="001519B4" w:rsidDel="005D661B">
          <w:rPr>
            <w:rFonts w:ascii="times new roman(arabic)" w:hAnsi="times new roman(arabic)"/>
          </w:rPr>
          <w:delText xml:space="preserve"> writing,</w:delText>
        </w:r>
        <w:r w:rsidR="00214DAB" w:rsidDel="005D661B">
          <w:rPr>
            <w:rFonts w:ascii="times new roman(arabic)" w:hAnsi="times new roman(arabic)"/>
          </w:rPr>
          <w:delText xml:space="preserve"> this</w:delText>
        </w:r>
        <w:r w:rsidR="00214DAB" w:rsidRPr="001F1187" w:rsidDel="005D661B">
          <w:rPr>
            <w:rFonts w:ascii="times new roman(arabic)" w:hAnsi="times new roman(arabic)"/>
          </w:rPr>
          <w:delText xml:space="preserve"> firm</w:delText>
        </w:r>
        <w:r w:rsidR="00214DAB" w:rsidDel="005D661B">
          <w:rPr>
            <w:rFonts w:ascii="times new roman(arabic)" w:hAnsi="times new roman(arabic)"/>
          </w:rPr>
          <w:delText xml:space="preserve"> and comprehensive </w:delText>
        </w:r>
        <w:r w:rsidR="002B44C0" w:rsidDel="005D661B">
          <w:rPr>
            <w:rFonts w:ascii="times new roman(arabic)" w:hAnsi="times new roman(arabic)"/>
          </w:rPr>
          <w:delText xml:space="preserve">assertion need </w:delText>
        </w:r>
        <w:r w:rsidR="003A3F9C" w:rsidDel="005D661B">
          <w:rPr>
            <w:rFonts w:ascii="times new roman(arabic)" w:hAnsi="times new roman(arabic)"/>
          </w:rPr>
          <w:delText xml:space="preserve">to </w:delText>
        </w:r>
        <w:r w:rsidR="002B44C0" w:rsidDel="005D661B">
          <w:rPr>
            <w:rFonts w:ascii="times new roman(arabic)" w:hAnsi="times new roman(arabic)"/>
          </w:rPr>
          <w:delText>be qualified</w:delText>
        </w:r>
        <w:r w:rsidR="00214DAB" w:rsidDel="005D661B">
          <w:rPr>
            <w:rFonts w:ascii="times new roman(arabic)" w:hAnsi="times new roman(arabic)"/>
          </w:rPr>
          <w:delText xml:space="preserve">. </w:delText>
        </w:r>
      </w:del>
      <w:ins w:id="108" w:author="Susan" w:date="2021-10-12T23:09:00Z">
        <w:r w:rsidR="005D661B">
          <w:rPr>
            <w:rFonts w:ascii="times new roman(arabic)" w:hAnsi="times new roman(arabic)"/>
          </w:rPr>
          <w:t>This was particularly true</w:t>
        </w:r>
      </w:ins>
      <w:del w:id="109" w:author="Susan" w:date="2021-10-12T23:09:00Z">
        <w:r w:rsidR="002B44C0" w:rsidDel="005D661B">
          <w:rPr>
            <w:rFonts w:ascii="times new roman(arabic)" w:hAnsi="times new roman(arabic)"/>
          </w:rPr>
          <w:delText>It</w:delText>
        </w:r>
        <w:r w:rsidR="00214DAB" w:rsidDel="005D661B">
          <w:rPr>
            <w:rFonts w:ascii="times new roman(arabic)" w:hAnsi="times new roman(arabic)"/>
          </w:rPr>
          <w:delText xml:space="preserve"> was much truer</w:delText>
        </w:r>
      </w:del>
      <w:r w:rsidR="00214DAB">
        <w:rPr>
          <w:rFonts w:ascii="times new roman(arabic)" w:hAnsi="times new roman(arabic)"/>
        </w:rPr>
        <w:t xml:space="preserve"> </w:t>
      </w:r>
      <w:r w:rsidR="002B44C0">
        <w:rPr>
          <w:rFonts w:ascii="times new roman(arabic)" w:hAnsi="times new roman(arabic)"/>
        </w:rPr>
        <w:t>in</w:t>
      </w:r>
      <w:r w:rsidR="00214DAB">
        <w:rPr>
          <w:rFonts w:ascii="times new roman(arabic)" w:hAnsi="times new roman(arabic)"/>
        </w:rPr>
        <w:t xml:space="preserve"> the first stages of the pandemic </w:t>
      </w:r>
      <w:r w:rsidR="00214DAB" w:rsidRPr="001F1187">
        <w:rPr>
          <w:rFonts w:ascii="times new roman(arabic)" w:hAnsi="times new roman(arabic)"/>
        </w:rPr>
        <w:t xml:space="preserve">outbreak, when there was a huge deficit of </w:t>
      </w:r>
      <w:ins w:id="110" w:author="Susan" w:date="2021-10-12T23:11:00Z">
        <w:r w:rsidR="005D661B">
          <w:rPr>
            <w:rFonts w:ascii="times new roman(arabic)" w:hAnsi="times new roman(arabic)"/>
          </w:rPr>
          <w:t>p</w:t>
        </w:r>
        <w:r w:rsidR="005D661B" w:rsidRPr="001F1187">
          <w:rPr>
            <w:rFonts w:ascii="times new roman(arabic)" w:hAnsi="times new roman(arabic)"/>
          </w:rPr>
          <w:t xml:space="preserve">ersonal protective </w:t>
        </w:r>
        <w:commentRangeStart w:id="111"/>
        <w:r w:rsidR="005D661B" w:rsidRPr="001F1187">
          <w:rPr>
            <w:rFonts w:ascii="times new roman(arabic)" w:hAnsi="times new roman(arabic)"/>
          </w:rPr>
          <w:t>equipment</w:t>
        </w:r>
        <w:commentRangeEnd w:id="111"/>
        <w:r w:rsidR="005D661B">
          <w:rPr>
            <w:rStyle w:val="CommentReference"/>
            <w:szCs w:val="20"/>
            <w:lang w:eastAsia="he-IL"/>
          </w:rPr>
          <w:commentReference w:id="111"/>
        </w:r>
      </w:ins>
      <w:del w:id="112" w:author="Susan" w:date="2021-10-12T23:11:00Z">
        <w:r w:rsidR="00214DAB" w:rsidRPr="001F1187" w:rsidDel="005D661B">
          <w:rPr>
            <w:rFonts w:ascii="times new roman(arabic)" w:hAnsi="times new roman(arabic)"/>
          </w:rPr>
          <w:delText>PPE</w:delText>
        </w:r>
      </w:del>
      <w:r w:rsidR="00214DAB">
        <w:rPr>
          <w:rFonts w:ascii="times new roman(arabic)" w:hAnsi="times new roman(arabic)"/>
        </w:rPr>
        <w:t xml:space="preserve"> (</w:t>
      </w:r>
      <w:ins w:id="113" w:author="Susan" w:date="2021-10-12T23:11:00Z">
        <w:r w:rsidR="005D661B" w:rsidRPr="001F1187">
          <w:rPr>
            <w:rFonts w:ascii="times new roman(arabic)" w:hAnsi="times new roman(arabic)"/>
          </w:rPr>
          <w:t>PPE</w:t>
        </w:r>
        <w:r w:rsidR="005D661B" w:rsidDel="005D661B">
          <w:rPr>
            <w:rFonts w:ascii="times new roman(arabic)" w:hAnsi="times new roman(arabic)"/>
          </w:rPr>
          <w:t xml:space="preserve"> </w:t>
        </w:r>
      </w:ins>
      <w:del w:id="114" w:author="Susan" w:date="2021-10-12T23:11:00Z">
        <w:r w:rsidR="002B44C0" w:rsidDel="005D661B">
          <w:rPr>
            <w:rFonts w:ascii="times new roman(arabic)" w:hAnsi="times new roman(arabic)"/>
          </w:rPr>
          <w:delText>p</w:delText>
        </w:r>
        <w:r w:rsidR="00214DAB" w:rsidRPr="001F1187" w:rsidDel="005D661B">
          <w:rPr>
            <w:rFonts w:ascii="times new roman(arabic)" w:hAnsi="times new roman(arabic)"/>
          </w:rPr>
          <w:delText xml:space="preserve">ersonal protective </w:delText>
        </w:r>
        <w:commentRangeStart w:id="115"/>
        <w:r w:rsidR="00214DAB" w:rsidRPr="001F1187" w:rsidDel="005D661B">
          <w:rPr>
            <w:rFonts w:ascii="times new roman(arabic)" w:hAnsi="times new roman(arabic)"/>
          </w:rPr>
          <w:delText>equipment</w:delText>
        </w:r>
        <w:commentRangeEnd w:id="115"/>
        <w:r w:rsidR="005D661B" w:rsidDel="005D661B">
          <w:rPr>
            <w:rStyle w:val="CommentReference"/>
            <w:szCs w:val="20"/>
            <w:lang w:eastAsia="he-IL"/>
          </w:rPr>
          <w:commentReference w:id="115"/>
        </w:r>
      </w:del>
      <w:r w:rsidR="00214DAB">
        <w:rPr>
          <w:rFonts w:ascii="times new roman(arabic)" w:hAnsi="times new roman(arabic)"/>
        </w:rPr>
        <w:t>)</w:t>
      </w:r>
      <w:ins w:id="116" w:author="Susan" w:date="2021-10-12T23:10:00Z">
        <w:r w:rsidR="005D661B">
          <w:rPr>
            <w:rFonts w:ascii="times new roman(arabic)" w:hAnsi="times new roman(arabic)"/>
          </w:rPr>
          <w:t>,</w:t>
        </w:r>
      </w:ins>
      <w:del w:id="117" w:author="Susan" w:date="2021-10-12T23:10:00Z">
        <w:r w:rsidR="00214DAB" w:rsidRPr="001F1187" w:rsidDel="005D661B">
          <w:rPr>
            <w:rFonts w:ascii="times new roman(arabic)" w:hAnsi="times new roman(arabic)"/>
          </w:rPr>
          <w:delText>.</w:delText>
        </w:r>
      </w:del>
      <w:r w:rsidR="00214DAB">
        <w:rPr>
          <w:rStyle w:val="FootnoteReference"/>
          <w:rFonts w:ascii="times new roman(arabic)" w:hAnsi="times new roman(arabic)"/>
        </w:rPr>
        <w:footnoteReference w:id="5"/>
      </w:r>
      <w:r w:rsidR="00214DAB" w:rsidRPr="001F1187">
        <w:rPr>
          <w:rFonts w:ascii="times new roman(arabic)" w:hAnsi="times new roman(arabic)"/>
        </w:rPr>
        <w:t xml:space="preserve"> </w:t>
      </w:r>
      <w:ins w:id="118" w:author="Susan" w:date="2021-10-12T23:10:00Z">
        <w:r w:rsidR="005D661B">
          <w:rPr>
            <w:rFonts w:ascii="times new roman(arabic)" w:hAnsi="times new roman(arabic)"/>
          </w:rPr>
          <w:t xml:space="preserve">Although when PPE </w:t>
        </w:r>
      </w:ins>
      <w:ins w:id="119" w:author="Susan" w:date="2021-10-12T23:11:00Z">
        <w:r w:rsidR="005D661B">
          <w:rPr>
            <w:rFonts w:ascii="times new roman(arabic)" w:hAnsi="times new roman(arabic)"/>
          </w:rPr>
          <w:t xml:space="preserve">later became available, </w:t>
        </w:r>
      </w:ins>
      <w:del w:id="120" w:author="Susan" w:date="2021-10-12T23:11:00Z">
        <w:r w:rsidR="002B44C0" w:rsidDel="005D661B">
          <w:rPr>
            <w:rFonts w:ascii="times new roman(arabic)" w:hAnsi="times new roman(arabic)"/>
          </w:rPr>
          <w:delText>L</w:delText>
        </w:r>
        <w:r w:rsidR="00214DAB" w:rsidRPr="001F1187" w:rsidDel="005D661B">
          <w:rPr>
            <w:rFonts w:ascii="times new roman(arabic)" w:hAnsi="times new roman(arabic)"/>
          </w:rPr>
          <w:delText xml:space="preserve">ater on, </w:delText>
        </w:r>
        <w:r w:rsidR="002B44C0" w:rsidDel="005D661B">
          <w:rPr>
            <w:rFonts w:ascii="times new roman(arabic)" w:hAnsi="times new roman(arabic)"/>
          </w:rPr>
          <w:delText xml:space="preserve">however, </w:delText>
        </w:r>
        <w:r w:rsidR="00214DAB" w:rsidRPr="001F1187" w:rsidDel="005D661B">
          <w:rPr>
            <w:rFonts w:ascii="times new roman(arabic)" w:hAnsi="times new roman(arabic)"/>
          </w:rPr>
          <w:delText xml:space="preserve">when this crucial problem </w:delText>
        </w:r>
        <w:r w:rsidR="002B44C0" w:rsidDel="005D661B">
          <w:rPr>
            <w:rFonts w:ascii="times new roman(arabic)" w:hAnsi="times new roman(arabic)"/>
          </w:rPr>
          <w:delText>was re</w:delText>
        </w:r>
        <w:r w:rsidR="00214DAB" w:rsidRPr="001F1187" w:rsidDel="005D661B">
          <w:rPr>
            <w:rFonts w:ascii="times new roman(arabic)" w:hAnsi="times new roman(arabic)"/>
          </w:rPr>
          <w:delText>solved,</w:delText>
        </w:r>
        <w:r w:rsidR="00214DAB" w:rsidDel="005D661B">
          <w:rPr>
            <w:rFonts w:ascii="times new roman(arabic)" w:hAnsi="times new roman(arabic)"/>
          </w:rPr>
          <w:delText xml:space="preserve"> </w:delText>
        </w:r>
      </w:del>
      <w:r w:rsidR="00214DAB" w:rsidRPr="004938F4">
        <w:rPr>
          <w:rFonts w:ascii="times new roman(arabic)" w:hAnsi="times new roman(arabic)"/>
        </w:rPr>
        <w:t>th</w:t>
      </w:r>
      <w:r w:rsidR="00214DAB">
        <w:rPr>
          <w:rFonts w:ascii="times new roman(arabic)" w:hAnsi="times new roman(arabic)"/>
        </w:rPr>
        <w:t>e</w:t>
      </w:r>
      <w:r w:rsidR="00214DAB" w:rsidRPr="004938F4">
        <w:rPr>
          <w:rFonts w:ascii="times new roman(arabic)" w:hAnsi="times new roman(arabic)"/>
        </w:rPr>
        <w:t xml:space="preserve"> </w:t>
      </w:r>
      <w:r w:rsidR="00214DAB">
        <w:rPr>
          <w:rFonts w:ascii="times new roman(arabic)" w:hAnsi="times new roman(arabic)"/>
        </w:rPr>
        <w:t xml:space="preserve">concern that </w:t>
      </w:r>
      <w:r w:rsidR="002B44C0">
        <w:rPr>
          <w:rFonts w:ascii="times new roman(arabic)" w:hAnsi="times new roman(arabic)"/>
        </w:rPr>
        <w:t>unessential</w:t>
      </w:r>
      <w:r w:rsidR="00214DAB">
        <w:rPr>
          <w:rFonts w:ascii="times new roman(arabic)" w:hAnsi="times new roman(arabic)"/>
        </w:rPr>
        <w:t xml:space="preserve"> </w:t>
      </w:r>
      <w:r w:rsidR="00214DAB">
        <w:rPr>
          <w:rFonts w:ascii="times new roman(arabic)" w:hAnsi="times new roman(arabic)"/>
        </w:rPr>
        <w:lastRenderedPageBreak/>
        <w:t xml:space="preserve">medical procedures </w:t>
      </w:r>
      <w:r w:rsidR="002B44C0">
        <w:rPr>
          <w:rFonts w:ascii="times new roman(arabic)" w:hAnsi="times new roman(arabic)"/>
        </w:rPr>
        <w:t>would</w:t>
      </w:r>
      <w:r w:rsidR="00214DAB">
        <w:rPr>
          <w:rFonts w:ascii="times new roman(arabic)" w:hAnsi="times new roman(arabic)"/>
        </w:rPr>
        <w:t xml:space="preserve"> drain this much needed </w:t>
      </w:r>
      <w:r w:rsidR="00214DAB" w:rsidRPr="004938F4">
        <w:rPr>
          <w:rFonts w:ascii="times new roman(arabic)" w:hAnsi="times new roman(arabic)"/>
        </w:rPr>
        <w:t>equipment was much alleviated</w:t>
      </w:r>
      <w:r w:rsidR="001F1187">
        <w:rPr>
          <w:rFonts w:ascii="times new roman(arabic)" w:hAnsi="times new roman(arabic)"/>
        </w:rPr>
        <w:t>.</w:t>
      </w:r>
    </w:p>
    <w:p w14:paraId="7FB0DCD4" w14:textId="5E50AD92" w:rsidR="00D948F4" w:rsidRPr="00CC69B4" w:rsidRDefault="00D948F4" w:rsidP="001F1187">
      <w:pPr>
        <w:widowControl w:val="0"/>
        <w:suppressAutoHyphens/>
        <w:spacing w:before="100" w:beforeAutospacing="1" w:after="120" w:line="360" w:lineRule="auto"/>
        <w:ind w:firstLine="720"/>
        <w:jc w:val="both"/>
        <w:rPr>
          <w:rFonts w:asciiTheme="majorBidi" w:hAnsiTheme="majorBidi" w:cstheme="majorBidi"/>
        </w:rPr>
      </w:pPr>
      <w:commentRangeStart w:id="121"/>
      <w:r w:rsidRPr="00CC69B4">
        <w:rPr>
          <w:rFonts w:asciiTheme="majorBidi" w:hAnsiTheme="majorBidi" w:cstheme="majorBidi"/>
        </w:rPr>
        <w:t>The</w:t>
      </w:r>
      <w:commentRangeEnd w:id="121"/>
      <w:r w:rsidR="00EB1594">
        <w:rPr>
          <w:rStyle w:val="CommentReference"/>
          <w:szCs w:val="20"/>
          <w:lang w:eastAsia="he-IL"/>
        </w:rPr>
        <w:commentReference w:id="121"/>
      </w:r>
      <w:r w:rsidRPr="00CC69B4">
        <w:rPr>
          <w:rFonts w:asciiTheme="majorBidi" w:hAnsiTheme="majorBidi" w:cstheme="majorBidi"/>
        </w:rPr>
        <w:t xml:space="preserve"> </w:t>
      </w:r>
      <w:r w:rsidR="00D8612B" w:rsidRPr="00CC69B4">
        <w:rPr>
          <w:rFonts w:asciiTheme="majorBidi" w:hAnsiTheme="majorBidi" w:cstheme="majorBidi"/>
        </w:rPr>
        <w:t>jeopardy to</w:t>
      </w:r>
      <w:r w:rsidRPr="00CC69B4">
        <w:rPr>
          <w:rFonts w:asciiTheme="majorBidi" w:hAnsiTheme="majorBidi" w:cstheme="majorBidi"/>
        </w:rPr>
        <w:t xml:space="preserve"> human rights generally</w:t>
      </w:r>
      <w:r w:rsidR="00D8612B" w:rsidRPr="00CC69B4">
        <w:rPr>
          <w:rFonts w:asciiTheme="majorBidi" w:hAnsiTheme="majorBidi" w:cstheme="majorBidi"/>
        </w:rPr>
        <w:t>,</w:t>
      </w:r>
      <w:r w:rsidRPr="00CC69B4">
        <w:rPr>
          <w:rFonts w:asciiTheme="majorBidi" w:hAnsiTheme="majorBidi" w:cstheme="majorBidi"/>
        </w:rPr>
        <w:t xml:space="preserve"> more specifically </w:t>
      </w:r>
      <w:r w:rsidR="00963BC6" w:rsidRPr="00CC69B4">
        <w:rPr>
          <w:rFonts w:asciiTheme="majorBidi" w:hAnsiTheme="majorBidi" w:cstheme="majorBidi"/>
        </w:rPr>
        <w:t xml:space="preserve">to </w:t>
      </w:r>
      <w:r w:rsidRPr="00CC69B4">
        <w:rPr>
          <w:rFonts w:asciiTheme="majorBidi" w:hAnsiTheme="majorBidi" w:cstheme="majorBidi"/>
        </w:rPr>
        <w:t>women</w:t>
      </w:r>
      <w:r w:rsidR="00D8612B" w:rsidRPr="00CC69B4">
        <w:rPr>
          <w:rFonts w:asciiTheme="majorBidi" w:hAnsiTheme="majorBidi" w:cstheme="majorBidi"/>
        </w:rPr>
        <w:t>’s</w:t>
      </w:r>
      <w:r w:rsidRPr="00CC69B4">
        <w:rPr>
          <w:rFonts w:asciiTheme="majorBidi" w:hAnsiTheme="majorBidi" w:cstheme="majorBidi"/>
        </w:rPr>
        <w:t xml:space="preserve"> rights, during the COVID-19 outbreak is </w:t>
      </w:r>
      <w:ins w:id="122" w:author="Susan" w:date="2021-11-06T22:28:00Z">
        <w:r w:rsidR="009310FF">
          <w:rPr>
            <w:rFonts w:asciiTheme="majorBidi" w:hAnsiTheme="majorBidi" w:cstheme="majorBidi"/>
          </w:rPr>
          <w:t xml:space="preserve">only part of </w:t>
        </w:r>
      </w:ins>
      <w:del w:id="123" w:author="Susan" w:date="2021-11-06T22:28:00Z">
        <w:r w:rsidRPr="00CC69B4" w:rsidDel="009310FF">
          <w:rPr>
            <w:rFonts w:asciiTheme="majorBidi" w:hAnsiTheme="majorBidi" w:cstheme="majorBidi"/>
          </w:rPr>
          <w:delText>not</w:delText>
        </w:r>
      </w:del>
      <w:del w:id="124" w:author="Susan" w:date="2021-11-07T02:03:00Z">
        <w:r w:rsidRPr="00CC69B4" w:rsidDel="00CC51A4">
          <w:rPr>
            <w:rFonts w:asciiTheme="majorBidi" w:hAnsiTheme="majorBidi" w:cstheme="majorBidi"/>
          </w:rPr>
          <w:delText xml:space="preserve"> </w:delText>
        </w:r>
      </w:del>
      <w:r w:rsidRPr="00CC69B4">
        <w:rPr>
          <w:rFonts w:asciiTheme="majorBidi" w:hAnsiTheme="majorBidi" w:cstheme="majorBidi"/>
        </w:rPr>
        <w:t xml:space="preserve">the </w:t>
      </w:r>
      <w:ins w:id="125" w:author="Susan" w:date="2021-11-07T01:30:00Z">
        <w:r w:rsidR="00156EDA">
          <w:rPr>
            <w:rFonts w:asciiTheme="majorBidi" w:hAnsiTheme="majorBidi" w:cstheme="majorBidi"/>
          </w:rPr>
          <w:t>larger</w:t>
        </w:r>
      </w:ins>
      <w:del w:id="126" w:author="Susan" w:date="2021-11-07T01:30:00Z">
        <w:r w:rsidRPr="00CC69B4" w:rsidDel="00156EDA">
          <w:rPr>
            <w:rFonts w:asciiTheme="majorBidi" w:hAnsiTheme="majorBidi" w:cstheme="majorBidi"/>
          </w:rPr>
          <w:delText>whole</w:delText>
        </w:r>
      </w:del>
      <w:r w:rsidRPr="00CC69B4">
        <w:rPr>
          <w:rFonts w:asciiTheme="majorBidi" w:hAnsiTheme="majorBidi" w:cstheme="majorBidi"/>
        </w:rPr>
        <w:t xml:space="preserve"> picture. The </w:t>
      </w:r>
      <w:r w:rsidRPr="00CC69B4">
        <w:rPr>
          <w:rFonts w:asciiTheme="majorBidi" w:hAnsiTheme="majorBidi" w:cstheme="majorBidi"/>
          <w:shd w:val="clear" w:color="auto" w:fill="FFFFFF"/>
        </w:rPr>
        <w:t>epidemic has</w:t>
      </w:r>
      <w:ins w:id="127" w:author="Susan" w:date="2021-10-12T23:12:00Z">
        <w:r w:rsidR="005D661B">
          <w:rPr>
            <w:rFonts w:asciiTheme="majorBidi" w:hAnsiTheme="majorBidi" w:cstheme="majorBidi"/>
            <w:shd w:val="clear" w:color="auto" w:fill="FFFFFF"/>
          </w:rPr>
          <w:t xml:space="preserve"> brought to the forefront</w:t>
        </w:r>
      </w:ins>
      <w:del w:id="128" w:author="Susan" w:date="2021-10-12T23:12:00Z">
        <w:r w:rsidRPr="00CC69B4" w:rsidDel="005D661B">
          <w:rPr>
            <w:rFonts w:asciiTheme="majorBidi" w:hAnsiTheme="majorBidi" w:cstheme="majorBidi"/>
            <w:shd w:val="clear" w:color="auto" w:fill="FFFFFF"/>
          </w:rPr>
          <w:delText xml:space="preserve"> intensified and surfaced</w:delText>
        </w:r>
      </w:del>
      <w:r w:rsidRPr="00CC69B4">
        <w:rPr>
          <w:rFonts w:asciiTheme="majorBidi" w:hAnsiTheme="majorBidi" w:cstheme="majorBidi"/>
          <w:shd w:val="clear" w:color="auto" w:fill="FFFFFF"/>
        </w:rPr>
        <w:t xml:space="preserve"> the substantial place of social solidarity</w:t>
      </w:r>
      <w:ins w:id="129" w:author="Susan" w:date="2021-10-12T23:12:00Z">
        <w:r w:rsidR="005D661B">
          <w:rPr>
            <w:rFonts w:asciiTheme="majorBidi" w:hAnsiTheme="majorBidi" w:cstheme="majorBidi"/>
            <w:shd w:val="clear" w:color="auto" w:fill="FFFFFF"/>
          </w:rPr>
          <w:t>,</w:t>
        </w:r>
      </w:ins>
      <w:del w:id="130" w:author="Susan" w:date="2021-10-12T23:12:00Z">
        <w:r w:rsidRPr="00CC69B4" w:rsidDel="005D661B">
          <w:rPr>
            <w:rFonts w:asciiTheme="majorBidi" w:hAnsiTheme="majorBidi" w:cstheme="majorBidi"/>
            <w:shd w:val="clear" w:color="auto" w:fill="FFFFFF"/>
          </w:rPr>
          <w:delText>.</w:delText>
        </w:r>
      </w:del>
      <w:r w:rsidRPr="00CC69B4">
        <w:rPr>
          <w:rStyle w:val="FootnoteReference"/>
          <w:rFonts w:asciiTheme="majorBidi" w:hAnsiTheme="majorBidi" w:cstheme="majorBidi"/>
          <w:shd w:val="clear" w:color="auto" w:fill="FFFFFF"/>
        </w:rPr>
        <w:footnoteReference w:id="6"/>
      </w:r>
      <w:r w:rsidRPr="00CC69B4">
        <w:rPr>
          <w:rFonts w:asciiTheme="majorBidi" w:hAnsiTheme="majorBidi" w:cstheme="majorBidi"/>
          <w:shd w:val="clear" w:color="auto" w:fill="FFFFFF"/>
        </w:rPr>
        <w:t xml:space="preserve"> </w:t>
      </w:r>
      <w:ins w:id="131" w:author="Susan" w:date="2021-10-12T23:12:00Z">
        <w:r w:rsidR="005D661B">
          <w:rPr>
            <w:rFonts w:asciiTheme="majorBidi" w:hAnsiTheme="majorBidi" w:cstheme="majorBidi"/>
            <w:shd w:val="clear" w:color="auto" w:fill="FFFFFF"/>
          </w:rPr>
          <w:t>demonstrating</w:t>
        </w:r>
      </w:ins>
      <w:del w:id="132" w:author="Susan" w:date="2021-10-12T23:12:00Z">
        <w:r w:rsidRPr="00CC69B4" w:rsidDel="005D661B">
          <w:rPr>
            <w:rFonts w:asciiTheme="majorBidi" w:hAnsiTheme="majorBidi" w:cstheme="majorBidi"/>
            <w:shd w:val="clear" w:color="auto" w:fill="FFFFFF"/>
          </w:rPr>
          <w:delText xml:space="preserve">It has </w:delText>
        </w:r>
        <w:r w:rsidR="00D8612B" w:rsidRPr="00CC69B4" w:rsidDel="005D661B">
          <w:rPr>
            <w:rFonts w:asciiTheme="majorBidi" w:hAnsiTheme="majorBidi" w:cstheme="majorBidi"/>
            <w:shd w:val="clear" w:color="auto" w:fill="FFFFFF"/>
          </w:rPr>
          <w:delText>clearly shown</w:delText>
        </w:r>
        <w:r w:rsidRPr="00CC69B4" w:rsidDel="005D661B">
          <w:rPr>
            <w:rFonts w:asciiTheme="majorBidi" w:hAnsiTheme="majorBidi" w:cstheme="majorBidi"/>
            <w:shd w:val="clear" w:color="auto" w:fill="FFFFFF"/>
          </w:rPr>
          <w:delText xml:space="preserve"> us</w:delText>
        </w:r>
      </w:del>
      <w:r w:rsidRPr="00CC69B4">
        <w:rPr>
          <w:rFonts w:asciiTheme="majorBidi" w:hAnsiTheme="majorBidi" w:cstheme="majorBidi"/>
          <w:shd w:val="clear" w:color="auto" w:fill="FFFFFF"/>
        </w:rPr>
        <w:t xml:space="preserve"> </w:t>
      </w:r>
      <w:r w:rsidR="00D8612B" w:rsidRPr="00CC69B4">
        <w:rPr>
          <w:rFonts w:asciiTheme="majorBidi" w:hAnsiTheme="majorBidi" w:cstheme="majorBidi"/>
          <w:shd w:val="clear" w:color="auto" w:fill="FFFFFF"/>
        </w:rPr>
        <w:t>that despite</w:t>
      </w:r>
      <w:r w:rsidRPr="00CC69B4">
        <w:rPr>
          <w:rFonts w:asciiTheme="majorBidi" w:hAnsiTheme="majorBidi" w:cstheme="majorBidi"/>
          <w:shd w:val="clear" w:color="auto" w:fill="FFFFFF"/>
        </w:rPr>
        <w:t xml:space="preserve"> our desire to be individual and atomistic, </w:t>
      </w:r>
      <w:ins w:id="133" w:author="Susan" w:date="2021-10-12T23:12:00Z">
        <w:r w:rsidR="005D661B">
          <w:rPr>
            <w:rFonts w:asciiTheme="majorBidi" w:hAnsiTheme="majorBidi" w:cstheme="majorBidi"/>
            <w:shd w:val="clear" w:color="auto" w:fill="FFFFFF"/>
          </w:rPr>
          <w:t>ultimately,</w:t>
        </w:r>
      </w:ins>
      <w:del w:id="134" w:author="Susan" w:date="2021-10-12T23:12:00Z">
        <w:r w:rsidR="00D8612B" w:rsidRPr="00CC69B4" w:rsidDel="005D661B">
          <w:rPr>
            <w:rFonts w:asciiTheme="majorBidi" w:hAnsiTheme="majorBidi" w:cstheme="majorBidi"/>
            <w:shd w:val="clear" w:color="auto" w:fill="FFFFFF"/>
          </w:rPr>
          <w:delText>at</w:delText>
        </w:r>
        <w:r w:rsidRPr="00CC69B4" w:rsidDel="005D661B">
          <w:rPr>
            <w:rFonts w:asciiTheme="majorBidi" w:hAnsiTheme="majorBidi" w:cstheme="majorBidi"/>
            <w:shd w:val="clear" w:color="auto" w:fill="FFFFFF"/>
          </w:rPr>
          <w:delText xml:space="preserve"> the end of the day</w:delText>
        </w:r>
      </w:del>
      <w:r w:rsidRPr="00CC69B4">
        <w:rPr>
          <w:rFonts w:asciiTheme="majorBidi" w:hAnsiTheme="majorBidi" w:cstheme="majorBidi"/>
          <w:shd w:val="clear" w:color="auto" w:fill="FFFFFF"/>
        </w:rPr>
        <w:t xml:space="preserve"> we are</w:t>
      </w:r>
      <w:ins w:id="135" w:author="Susan" w:date="2021-10-12T23:13:00Z">
        <w:r w:rsidR="005D661B">
          <w:rPr>
            <w:rFonts w:asciiTheme="majorBidi" w:hAnsiTheme="majorBidi" w:cstheme="majorBidi"/>
            <w:shd w:val="clear" w:color="auto" w:fill="FFFFFF"/>
          </w:rPr>
          <w:t xml:space="preserve"> both</w:t>
        </w:r>
      </w:ins>
      <w:r w:rsidRPr="00CC69B4">
        <w:rPr>
          <w:rFonts w:asciiTheme="majorBidi" w:hAnsiTheme="majorBidi" w:cstheme="majorBidi"/>
          <w:shd w:val="clear" w:color="auto" w:fill="FFFFFF"/>
        </w:rPr>
        <w:t xml:space="preserve"> </w:t>
      </w:r>
      <w:ins w:id="136" w:author="Susan" w:date="2021-10-12T23:12:00Z">
        <w:r w:rsidR="005D661B">
          <w:rPr>
            <w:rFonts w:asciiTheme="majorBidi" w:hAnsiTheme="majorBidi" w:cstheme="majorBidi"/>
            <w:shd w:val="clear" w:color="auto" w:fill="FFFFFF"/>
          </w:rPr>
          <w:t>profoundly</w:t>
        </w:r>
      </w:ins>
      <w:del w:id="137" w:author="Susan" w:date="2021-10-12T23:12:00Z">
        <w:r w:rsidRPr="00CC69B4" w:rsidDel="005D661B">
          <w:rPr>
            <w:rFonts w:asciiTheme="majorBidi" w:hAnsiTheme="majorBidi" w:cstheme="majorBidi"/>
            <w:shd w:val="clear" w:color="auto" w:fill="FFFFFF"/>
          </w:rPr>
          <w:delText>strongl</w:delText>
        </w:r>
      </w:del>
      <w:del w:id="138" w:author="Susan" w:date="2021-10-12T23:13:00Z">
        <w:r w:rsidRPr="00CC69B4" w:rsidDel="005D661B">
          <w:rPr>
            <w:rFonts w:asciiTheme="majorBidi" w:hAnsiTheme="majorBidi" w:cstheme="majorBidi"/>
            <w:shd w:val="clear" w:color="auto" w:fill="FFFFFF"/>
          </w:rPr>
          <w:delText>y</w:delText>
        </w:r>
      </w:del>
      <w:r w:rsidRPr="00CC69B4">
        <w:rPr>
          <w:rFonts w:asciiTheme="majorBidi" w:hAnsiTheme="majorBidi" w:cstheme="majorBidi"/>
          <w:shd w:val="clear" w:color="auto" w:fill="FFFFFF"/>
        </w:rPr>
        <w:t xml:space="preserve"> interdependent and </w:t>
      </w:r>
      <w:ins w:id="139" w:author="Susan" w:date="2021-10-12T23:13:00Z">
        <w:r w:rsidR="005D661B">
          <w:rPr>
            <w:rFonts w:asciiTheme="majorBidi" w:hAnsiTheme="majorBidi" w:cstheme="majorBidi"/>
            <w:shd w:val="clear" w:color="auto" w:fill="FFFFFF"/>
          </w:rPr>
          <w:t>inseparable</w:t>
        </w:r>
      </w:ins>
      <w:del w:id="140" w:author="Susan" w:date="2021-10-12T23:13:00Z">
        <w:r w:rsidRPr="00CC69B4" w:rsidDel="005D661B">
          <w:rPr>
            <w:rFonts w:asciiTheme="majorBidi" w:hAnsiTheme="majorBidi" w:cstheme="majorBidi"/>
            <w:shd w:val="clear" w:color="auto" w:fill="FFFFFF"/>
          </w:rPr>
          <w:delText>cannot separate ourselves</w:delText>
        </w:r>
      </w:del>
      <w:r w:rsidRPr="00CC69B4">
        <w:rPr>
          <w:rFonts w:asciiTheme="majorBidi" w:hAnsiTheme="majorBidi" w:cstheme="majorBidi"/>
          <w:shd w:val="clear" w:color="auto" w:fill="FFFFFF"/>
        </w:rPr>
        <w:t xml:space="preserve"> from our environment</w:t>
      </w:r>
      <w:ins w:id="141" w:author="Susan" w:date="2021-11-06T22:29:00Z">
        <w:r w:rsidR="009310FF">
          <w:rPr>
            <w:rFonts w:asciiTheme="majorBidi" w:hAnsiTheme="majorBidi" w:cstheme="majorBidi"/>
            <w:shd w:val="clear" w:color="auto" w:fill="FFFFFF"/>
          </w:rPr>
          <w:t xml:space="preserve"> on more than even a mere technical level</w:t>
        </w:r>
      </w:ins>
      <w:del w:id="142" w:author="Susan" w:date="2021-11-06T22:29:00Z">
        <w:r w:rsidRPr="00CC69B4" w:rsidDel="009310FF">
          <w:rPr>
            <w:rFonts w:asciiTheme="majorBidi" w:hAnsiTheme="majorBidi" w:cstheme="majorBidi"/>
            <w:shd w:val="clear" w:color="auto" w:fill="FFFFFF"/>
          </w:rPr>
          <w:delText xml:space="preserve">, </w:delText>
        </w:r>
        <w:r w:rsidR="00D8612B" w:rsidRPr="00CC69B4" w:rsidDel="009310FF">
          <w:rPr>
            <w:rFonts w:asciiTheme="majorBidi" w:hAnsiTheme="majorBidi" w:cstheme="majorBidi"/>
            <w:shd w:val="clear" w:color="auto" w:fill="FFFFFF"/>
          </w:rPr>
          <w:delText xml:space="preserve">not </w:delText>
        </w:r>
        <w:r w:rsidRPr="00CC69B4" w:rsidDel="009310FF">
          <w:rPr>
            <w:rFonts w:asciiTheme="majorBidi" w:hAnsiTheme="majorBidi" w:cstheme="majorBidi"/>
            <w:shd w:val="clear" w:color="auto" w:fill="FFFFFF"/>
          </w:rPr>
          <w:delText xml:space="preserve">even </w:delText>
        </w:r>
      </w:del>
      <w:del w:id="143" w:author="Susan" w:date="2021-10-12T23:13:00Z">
        <w:r w:rsidRPr="00CC69B4" w:rsidDel="00EB1594">
          <w:rPr>
            <w:rFonts w:asciiTheme="majorBidi" w:hAnsiTheme="majorBidi" w:cstheme="majorBidi"/>
            <w:shd w:val="clear" w:color="auto" w:fill="FFFFFF"/>
          </w:rPr>
          <w:delText xml:space="preserve">technically, </w:delText>
        </w:r>
      </w:del>
      <w:del w:id="144" w:author="Susan" w:date="2021-11-06T22:29:00Z">
        <w:r w:rsidRPr="00CC69B4" w:rsidDel="009310FF">
          <w:rPr>
            <w:rFonts w:asciiTheme="majorBidi" w:hAnsiTheme="majorBidi" w:cstheme="majorBidi"/>
            <w:shd w:val="clear" w:color="auto" w:fill="FFFFFF"/>
          </w:rPr>
          <w:delText>practically</w:delText>
        </w:r>
      </w:del>
      <w:del w:id="145" w:author="Susan" w:date="2021-10-12T23:13:00Z">
        <w:r w:rsidRPr="00CC69B4" w:rsidDel="00EB1594">
          <w:rPr>
            <w:rFonts w:asciiTheme="majorBidi" w:hAnsiTheme="majorBidi" w:cstheme="majorBidi"/>
            <w:shd w:val="clear" w:color="auto" w:fill="FFFFFF"/>
          </w:rPr>
          <w:delText xml:space="preserve"> speaking</w:delText>
        </w:r>
      </w:del>
      <w:r w:rsidRPr="00CC69B4">
        <w:rPr>
          <w:rFonts w:asciiTheme="majorBidi" w:hAnsiTheme="majorBidi" w:cstheme="majorBidi"/>
          <w:shd w:val="clear" w:color="auto" w:fill="FFFFFF"/>
        </w:rPr>
        <w:t>.</w:t>
      </w:r>
      <w:r w:rsidRPr="00CC69B4">
        <w:rPr>
          <w:rStyle w:val="FootnoteReference"/>
          <w:rFonts w:asciiTheme="majorBidi" w:hAnsiTheme="majorBidi" w:cstheme="majorBidi"/>
          <w:shd w:val="clear" w:color="auto" w:fill="FFFFFF"/>
        </w:rPr>
        <w:footnoteReference w:id="7"/>
      </w:r>
      <w:r w:rsidRPr="00CC69B4">
        <w:rPr>
          <w:rFonts w:asciiTheme="majorBidi" w:hAnsiTheme="majorBidi" w:cstheme="majorBidi"/>
          <w:shd w:val="clear" w:color="auto" w:fill="FFFFFF"/>
        </w:rPr>
        <w:t xml:space="preserve"> There is a strong social accountability, </w:t>
      </w:r>
      <w:r w:rsidR="00D8612B" w:rsidRPr="00CC69B4">
        <w:rPr>
          <w:rFonts w:asciiTheme="majorBidi" w:hAnsiTheme="majorBidi" w:cstheme="majorBidi"/>
          <w:shd w:val="clear" w:color="auto" w:fill="FFFFFF"/>
        </w:rPr>
        <w:t xml:space="preserve">in </w:t>
      </w:r>
      <w:r w:rsidRPr="00CC69B4">
        <w:rPr>
          <w:rFonts w:asciiTheme="majorBidi" w:hAnsiTheme="majorBidi" w:cstheme="majorBidi"/>
          <w:shd w:val="clear" w:color="auto" w:fill="FFFFFF"/>
        </w:rPr>
        <w:t>both the national and international context, among</w:t>
      </w:r>
      <w:del w:id="146" w:author="Susan" w:date="2021-11-06T22:29:00Z">
        <w:r w:rsidRPr="00CC69B4" w:rsidDel="009310FF">
          <w:rPr>
            <w:rFonts w:asciiTheme="majorBidi" w:hAnsiTheme="majorBidi" w:cstheme="majorBidi"/>
            <w:shd w:val="clear" w:color="auto" w:fill="FFFFFF"/>
          </w:rPr>
          <w:delText>st</w:delText>
        </w:r>
      </w:del>
      <w:r w:rsidRPr="00CC69B4">
        <w:rPr>
          <w:rFonts w:asciiTheme="majorBidi" w:hAnsiTheme="majorBidi" w:cstheme="majorBidi"/>
          <w:shd w:val="clear" w:color="auto" w:fill="FFFFFF"/>
        </w:rPr>
        <w:t xml:space="preserve"> individuals and, </w:t>
      </w:r>
      <w:r w:rsidRPr="009310FF">
        <w:rPr>
          <w:rFonts w:asciiTheme="majorBidi" w:hAnsiTheme="majorBidi" w:cstheme="majorBidi"/>
          <w:shd w:val="clear" w:color="auto" w:fill="FFFFFF"/>
          <w:rPrChange w:id="147" w:author="Susan" w:date="2021-11-06T22:29:00Z">
            <w:rPr>
              <w:rFonts w:asciiTheme="majorBidi" w:hAnsiTheme="majorBidi" w:cstheme="majorBidi"/>
              <w:i/>
              <w:iCs/>
              <w:shd w:val="clear" w:color="auto" w:fill="FFFFFF"/>
            </w:rPr>
          </w:rPrChange>
        </w:rPr>
        <w:t>inter alia</w:t>
      </w:r>
      <w:r w:rsidRPr="00CC69B4">
        <w:rPr>
          <w:rFonts w:asciiTheme="majorBidi" w:hAnsiTheme="majorBidi" w:cstheme="majorBidi"/>
          <w:shd w:val="clear" w:color="auto" w:fill="FFFFFF"/>
        </w:rPr>
        <w:t xml:space="preserve">, also towards pregnant women. </w:t>
      </w:r>
      <w:r w:rsidRPr="00CC69B4">
        <w:rPr>
          <w:rFonts w:asciiTheme="majorBidi" w:hAnsiTheme="majorBidi" w:cstheme="majorBidi"/>
        </w:rPr>
        <w:t xml:space="preserve">That is even truer in light of the latest </w:t>
      </w:r>
      <w:r w:rsidRPr="00CC69B4">
        <w:rPr>
          <w:rFonts w:asciiTheme="majorBidi" w:hAnsiTheme="majorBidi" w:cstheme="majorBidi"/>
          <w:shd w:val="clear" w:color="auto" w:fill="FFFFFF"/>
        </w:rPr>
        <w:t>global medical, social and economic crisis.</w:t>
      </w:r>
    </w:p>
    <w:bookmarkEnd w:id="89"/>
    <w:p w14:paraId="6CFCD0AF" w14:textId="581F978C" w:rsidR="00EA1C3E" w:rsidRDefault="004F004F" w:rsidP="00D93B99">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 xml:space="preserve">The abortion debate has been </w:t>
      </w:r>
      <w:r w:rsidR="00A67496">
        <w:rPr>
          <w:rFonts w:ascii="times new roman(arabic)" w:hAnsi="times new roman(arabic)"/>
        </w:rPr>
        <w:t>evolving around</w:t>
      </w:r>
      <w:r>
        <w:rPr>
          <w:rFonts w:ascii="times new roman(arabic)" w:hAnsi="times new roman(arabic)"/>
        </w:rPr>
        <w:t xml:space="preserve"> two or even three central </w:t>
      </w:r>
      <w:ins w:id="148" w:author="Susan" w:date="2021-11-06T22:31:00Z">
        <w:r w:rsidR="009310FF">
          <w:rPr>
            <w:rFonts w:ascii="times new roman(arabic)" w:hAnsi="times new roman(arabic)"/>
          </w:rPr>
          <w:t>issues</w:t>
        </w:r>
      </w:ins>
      <w:del w:id="149" w:author="Susan" w:date="2021-11-06T22:31:00Z">
        <w:r w:rsidDel="009310FF">
          <w:rPr>
            <w:rFonts w:ascii="times new roman(arabic)" w:hAnsi="times new roman(arabic)"/>
          </w:rPr>
          <w:delText>pillars</w:delText>
        </w:r>
      </w:del>
      <w:r>
        <w:rPr>
          <w:rFonts w:ascii="times new roman(arabic)" w:hAnsi="times new roman(arabic)"/>
        </w:rPr>
        <w:t>:</w:t>
      </w:r>
      <w:r w:rsidR="00A427CD">
        <w:rPr>
          <w:rFonts w:ascii="times new roman(arabic)" w:hAnsi="times new roman(arabic)"/>
        </w:rPr>
        <w:t xml:space="preserve"> </w:t>
      </w:r>
      <w:r w:rsidR="00A67496">
        <w:rPr>
          <w:rFonts w:ascii="times new roman(arabic)" w:hAnsi="times new roman(arabic)"/>
        </w:rPr>
        <w:t xml:space="preserve">the status of the fetus and </w:t>
      </w:r>
      <w:r w:rsidR="00545855" w:rsidRPr="003E1000">
        <w:rPr>
          <w:rFonts w:ascii="times new roman(arabic)" w:hAnsi="times new roman(arabic)"/>
        </w:rPr>
        <w:t xml:space="preserve">whether </w:t>
      </w:r>
      <w:r w:rsidR="00415029">
        <w:rPr>
          <w:rFonts w:ascii="times new roman(arabic)" w:hAnsi="times new roman(arabic)"/>
        </w:rPr>
        <w:t>s/</w:t>
      </w:r>
      <w:r w:rsidR="00A67496">
        <w:rPr>
          <w:rFonts w:ascii="times new roman(arabic)" w:hAnsi="times new roman(arabic)"/>
        </w:rPr>
        <w:t xml:space="preserve">he should be conceptualized as having personhood with the rights and obligations </w:t>
      </w:r>
      <w:r w:rsidR="00415029">
        <w:rPr>
          <w:rFonts w:ascii="times new roman(arabic)" w:hAnsi="times new roman(arabic)"/>
        </w:rPr>
        <w:t>of</w:t>
      </w:r>
      <w:r w:rsidR="00A67496">
        <w:rPr>
          <w:rFonts w:ascii="times new roman(arabic)" w:hAnsi="times new roman(arabic)"/>
        </w:rPr>
        <w:t xml:space="preserve"> a mature person; women</w:t>
      </w:r>
      <w:r w:rsidR="00415029">
        <w:rPr>
          <w:rFonts w:ascii="times new roman(arabic)" w:hAnsi="times new roman(arabic)"/>
        </w:rPr>
        <w:t>’</w:t>
      </w:r>
      <w:r w:rsidR="00A67496">
        <w:rPr>
          <w:rFonts w:ascii="times new roman(arabic)" w:hAnsi="times new roman(arabic)"/>
        </w:rPr>
        <w:t>s</w:t>
      </w:r>
      <w:r w:rsidR="00C74081">
        <w:rPr>
          <w:rFonts w:ascii="times new roman(arabic)" w:hAnsi="times new roman(arabic)"/>
        </w:rPr>
        <w:t xml:space="preserve"> basic</w:t>
      </w:r>
      <w:r w:rsidR="00A67496">
        <w:rPr>
          <w:rFonts w:ascii="times new roman(arabic)" w:hAnsi="times new roman(arabic)"/>
        </w:rPr>
        <w:t xml:space="preserve"> right of</w:t>
      </w:r>
      <w:r w:rsidR="00C74081">
        <w:rPr>
          <w:rFonts w:ascii="times new roman(arabic)" w:hAnsi="times new roman(arabic)"/>
        </w:rPr>
        <w:t xml:space="preserve"> </w:t>
      </w:r>
      <w:r w:rsidR="00C74081" w:rsidRPr="009A6A1B">
        <w:rPr>
          <w:rFonts w:ascii="times new roman(arabic)" w:hAnsi="times new roman(arabic)"/>
        </w:rPr>
        <w:t>bodily integrity</w:t>
      </w:r>
      <w:r w:rsidR="00C74081">
        <w:rPr>
          <w:rFonts w:ascii="times new roman(arabic)" w:hAnsi="times new roman(arabic)"/>
        </w:rPr>
        <w:t xml:space="preserve"> as well as other</w:t>
      </w:r>
      <w:r w:rsidR="00C74081" w:rsidRPr="009A6A1B">
        <w:rPr>
          <w:rFonts w:ascii="times new roman(arabic)" w:hAnsi="times new roman(arabic)"/>
        </w:rPr>
        <w:t xml:space="preserve"> substantial constitutional values, </w:t>
      </w:r>
      <w:r w:rsidR="00415029">
        <w:rPr>
          <w:rFonts w:ascii="times new roman(arabic)" w:hAnsi="times new roman(arabic)"/>
        </w:rPr>
        <w:t xml:space="preserve">such </w:t>
      </w:r>
      <w:r w:rsidR="00C74081" w:rsidRPr="009A6A1B">
        <w:rPr>
          <w:rFonts w:ascii="times new roman(arabic)" w:hAnsi="times new roman(arabic)"/>
        </w:rPr>
        <w:t>as dignity, freedom, autonomy</w:t>
      </w:r>
      <w:r w:rsidR="00430887">
        <w:rPr>
          <w:rFonts w:ascii="times new roman(arabic)" w:hAnsi="times new roman(arabic)"/>
        </w:rPr>
        <w:t>, etc</w:t>
      </w:r>
      <w:r w:rsidR="00415029">
        <w:rPr>
          <w:rFonts w:ascii="times new roman(arabic)" w:hAnsi="times new roman(arabic)"/>
        </w:rPr>
        <w:t>.</w:t>
      </w:r>
      <w:r w:rsidR="00C74081">
        <w:rPr>
          <w:rFonts w:ascii="times new roman(arabic)" w:hAnsi="times new roman(arabic)"/>
        </w:rPr>
        <w:t>;</w:t>
      </w:r>
      <w:r w:rsidR="00FE6841">
        <w:rPr>
          <w:rFonts w:ascii="times new roman(arabic)" w:hAnsi="times new roman(arabic)"/>
        </w:rPr>
        <w:t xml:space="preserve"> and</w:t>
      </w:r>
      <w:r w:rsidR="003E1000">
        <w:rPr>
          <w:rFonts w:ascii="times new roman(arabic)" w:hAnsi="times new roman(arabic)"/>
        </w:rPr>
        <w:t xml:space="preserve"> </w:t>
      </w:r>
      <w:r w:rsidR="00415029">
        <w:rPr>
          <w:rFonts w:ascii="times new roman(arabic)" w:hAnsi="times new roman(arabic)"/>
        </w:rPr>
        <w:t>“</w:t>
      </w:r>
      <w:r w:rsidR="003E1000" w:rsidRPr="003E1000">
        <w:rPr>
          <w:rFonts w:ascii="times new roman(arabic)" w:hAnsi="times new roman(arabic)"/>
        </w:rPr>
        <w:t>whether gender equality arguments strengthen the arguments for rights to abortion</w:t>
      </w:r>
      <w:r w:rsidR="00994955">
        <w:rPr>
          <w:rFonts w:ascii="times new roman(arabic)" w:hAnsi="times new roman(arabic)"/>
        </w:rPr>
        <w:t>.</w:t>
      </w:r>
      <w:bookmarkStart w:id="150" w:name="_Ref40092365"/>
      <w:r w:rsidR="00415029">
        <w:rPr>
          <w:rFonts w:ascii="times new roman(arabic)" w:hAnsi="times new roman(arabic)"/>
        </w:rPr>
        <w:t>”</w:t>
      </w:r>
      <w:r w:rsidR="00994955">
        <w:rPr>
          <w:rStyle w:val="FootnoteReference"/>
          <w:rFonts w:ascii="times new roman(arabic)" w:hAnsi="times new roman(arabic)"/>
        </w:rPr>
        <w:footnoteReference w:id="8"/>
      </w:r>
      <w:bookmarkEnd w:id="150"/>
      <w:r w:rsidR="003E1000">
        <w:rPr>
          <w:rFonts w:ascii="times new roman(arabic)" w:hAnsi="times new roman(arabic)"/>
        </w:rPr>
        <w:t xml:space="preserve"> </w:t>
      </w:r>
      <w:ins w:id="151" w:author="Susan" w:date="2021-11-06T22:31:00Z">
        <w:r w:rsidR="009310FF">
          <w:rPr>
            <w:rFonts w:ascii="times new roman(arabic)" w:hAnsi="times new roman(arabic)"/>
          </w:rPr>
          <w:t xml:space="preserve">In the context of </w:t>
        </w:r>
      </w:ins>
      <w:del w:id="152" w:author="Susan" w:date="2021-11-06T22:31:00Z">
        <w:r w:rsidR="003E1000" w:rsidDel="009310FF">
          <w:rPr>
            <w:rFonts w:ascii="times new roman(arabic)" w:hAnsi="times new roman(arabic)"/>
          </w:rPr>
          <w:delText>Concerning the</w:delText>
        </w:r>
      </w:del>
      <w:del w:id="153" w:author="Susan" w:date="2021-11-07T02:03:00Z">
        <w:r w:rsidR="003E1000" w:rsidDel="00CC51A4">
          <w:rPr>
            <w:rFonts w:ascii="times new roman(arabic)" w:hAnsi="times new roman(arabic)"/>
          </w:rPr>
          <w:delText xml:space="preserve"> </w:delText>
        </w:r>
      </w:del>
      <w:r w:rsidR="003E1000">
        <w:rPr>
          <w:rFonts w:ascii="times new roman(arabic)" w:hAnsi="times new roman(arabic)"/>
        </w:rPr>
        <w:t>women</w:t>
      </w:r>
      <w:r w:rsidR="00415029">
        <w:rPr>
          <w:rFonts w:ascii="times new roman(arabic)" w:hAnsi="times new roman(arabic)"/>
        </w:rPr>
        <w:t>’</w:t>
      </w:r>
      <w:r w:rsidR="003E1000">
        <w:rPr>
          <w:rFonts w:ascii="times new roman(arabic)" w:hAnsi="times new roman(arabic)"/>
        </w:rPr>
        <w:t>s right</w:t>
      </w:r>
      <w:r w:rsidR="00545855">
        <w:rPr>
          <w:rFonts w:ascii="times new roman(arabic)" w:hAnsi="times new roman(arabic)"/>
        </w:rPr>
        <w:t>s</w:t>
      </w:r>
      <w:r w:rsidR="003E1000">
        <w:rPr>
          <w:rFonts w:ascii="times new roman(arabic)" w:hAnsi="times new roman(arabic)"/>
        </w:rPr>
        <w:t xml:space="preserve"> discourse, </w:t>
      </w:r>
      <w:r w:rsidR="003E1000" w:rsidRPr="009A6A1B">
        <w:rPr>
          <w:rFonts w:ascii="times new roman(arabic)" w:hAnsi="times new roman(arabic)"/>
        </w:rPr>
        <w:t xml:space="preserve">some </w:t>
      </w:r>
      <w:r w:rsidR="00430887" w:rsidRPr="009A6A1B">
        <w:rPr>
          <w:rFonts w:ascii="times new roman(arabic)" w:hAnsi="times new roman(arabic)"/>
        </w:rPr>
        <w:t>scholars even claim that states</w:t>
      </w:r>
      <w:r w:rsidR="00D93B99">
        <w:rPr>
          <w:rFonts w:ascii="times new roman(arabic)" w:hAnsi="times new roman(arabic)"/>
        </w:rPr>
        <w:t xml:space="preserve"> have</w:t>
      </w:r>
      <w:r w:rsidR="00430887" w:rsidRPr="009A6A1B">
        <w:rPr>
          <w:rFonts w:ascii="times new roman(arabic)" w:hAnsi="times new roman(arabic)"/>
        </w:rPr>
        <w:t xml:space="preserve"> basic human rights obligations towards women </w:t>
      </w:r>
      <w:r w:rsidR="00D93B99">
        <w:rPr>
          <w:rFonts w:ascii="times new roman(arabic)" w:hAnsi="times new roman(arabic)"/>
        </w:rPr>
        <w:t>that</w:t>
      </w:r>
      <w:r w:rsidR="00430887" w:rsidRPr="009A6A1B">
        <w:rPr>
          <w:rFonts w:ascii="times new roman(arabic)" w:hAnsi="times new roman(arabic)"/>
        </w:rPr>
        <w:t xml:space="preserve"> include abortion care</w:t>
      </w:r>
      <w:r w:rsidR="00D93B99">
        <w:rPr>
          <w:rFonts w:ascii="times new roman(arabic)" w:hAnsi="times new roman(arabic)"/>
        </w:rPr>
        <w:t>,</w:t>
      </w:r>
      <w:r w:rsidR="00430887" w:rsidRPr="009A6A1B">
        <w:rPr>
          <w:rFonts w:ascii="times new roman(arabic)" w:hAnsi="times new roman(arabic)"/>
        </w:rPr>
        <w:t xml:space="preserve"> and </w:t>
      </w:r>
      <w:r w:rsidR="00D93B99">
        <w:rPr>
          <w:rFonts w:ascii="times new roman(arabic)" w:hAnsi="times new roman(arabic)"/>
        </w:rPr>
        <w:t>they must</w:t>
      </w:r>
      <w:r w:rsidR="00F01F76">
        <w:rPr>
          <w:rFonts w:ascii="times new roman(arabic)" w:hAnsi="times new roman(arabic)"/>
        </w:rPr>
        <w:t xml:space="preserve"> </w:t>
      </w:r>
      <w:r w:rsidR="00430887" w:rsidRPr="009A6A1B">
        <w:rPr>
          <w:rFonts w:ascii="times new roman(arabic)" w:hAnsi="times new roman(arabic)"/>
        </w:rPr>
        <w:t xml:space="preserve">ensure that it will be accessible and affordable. </w:t>
      </w:r>
    </w:p>
    <w:p w14:paraId="39DEB000" w14:textId="1386A17A" w:rsidR="004F004F" w:rsidRPr="009A6A1B" w:rsidRDefault="00430887" w:rsidP="00963BC6">
      <w:pPr>
        <w:widowControl w:val="0"/>
        <w:suppressAutoHyphens/>
        <w:spacing w:before="100" w:beforeAutospacing="1" w:after="120" w:line="360" w:lineRule="auto"/>
        <w:ind w:firstLine="720"/>
        <w:jc w:val="both"/>
        <w:rPr>
          <w:rFonts w:ascii="times new roman(arabic)" w:hAnsi="times new roman(arabic)"/>
        </w:rPr>
      </w:pPr>
      <w:r w:rsidRPr="009A6A1B">
        <w:rPr>
          <w:rFonts w:ascii="times new roman(arabic)" w:hAnsi="times new roman(arabic)"/>
        </w:rPr>
        <w:lastRenderedPageBreak/>
        <w:t>Th</w:t>
      </w:r>
      <w:ins w:id="154" w:author="Susan" w:date="2021-11-07T01:31:00Z">
        <w:r w:rsidR="00156EDA">
          <w:rPr>
            <w:rFonts w:ascii="times new roman(arabic)" w:hAnsi="times new roman(arabic)"/>
          </w:rPr>
          <w:t>e</w:t>
        </w:r>
      </w:ins>
      <w:del w:id="155" w:author="Susan" w:date="2021-11-07T01:31:00Z">
        <w:r w:rsidRPr="009A6A1B" w:rsidDel="00156EDA">
          <w:rPr>
            <w:rFonts w:ascii="times new roman(arabic)" w:hAnsi="times new roman(arabic)"/>
          </w:rPr>
          <w:delText>at</w:delText>
        </w:r>
      </w:del>
      <w:r w:rsidRPr="009A6A1B">
        <w:rPr>
          <w:rFonts w:ascii="times new roman(arabic)" w:hAnsi="times new roman(arabic)"/>
        </w:rPr>
        <w:t xml:space="preserve"> </w:t>
      </w:r>
      <w:ins w:id="156" w:author="Susan" w:date="2021-11-06T22:32:00Z">
        <w:r w:rsidR="009310FF">
          <w:rPr>
            <w:rFonts w:ascii="times new roman(arabic)" w:hAnsi="times new roman(arabic)"/>
          </w:rPr>
          <w:t>burden on states to protect women’s abortion rights is that much stronger</w:t>
        </w:r>
      </w:ins>
      <w:del w:id="157" w:author="Susan" w:date="2021-11-06T22:32:00Z">
        <w:r w:rsidRPr="009A6A1B" w:rsidDel="009310FF">
          <w:rPr>
            <w:rFonts w:ascii="times new roman(arabic)" w:hAnsi="times new roman(arabic)"/>
          </w:rPr>
          <w:delText xml:space="preserve">is </w:delText>
        </w:r>
        <w:r w:rsidR="003617AE" w:rsidDel="009310FF">
          <w:rPr>
            <w:rFonts w:ascii="times new roman(arabic)" w:hAnsi="times new roman(arabic)"/>
          </w:rPr>
          <w:delText>much</w:delText>
        </w:r>
        <w:r w:rsidRPr="009A6A1B" w:rsidDel="009310FF">
          <w:rPr>
            <w:rFonts w:ascii="times new roman(arabic)" w:hAnsi="times new roman(arabic)"/>
          </w:rPr>
          <w:delText xml:space="preserve"> truer</w:delText>
        </w:r>
      </w:del>
      <w:r w:rsidRPr="009A6A1B">
        <w:rPr>
          <w:rFonts w:ascii="times new roman(arabic)" w:hAnsi="times new roman(arabic)"/>
        </w:rPr>
        <w:t xml:space="preserve"> in light of the </w:t>
      </w:r>
      <w:ins w:id="158" w:author="Susan" w:date="2021-11-06T22:33:00Z">
        <w:r w:rsidR="009310FF">
          <w:rPr>
            <w:rFonts w:ascii="times new roman(arabic)" w:hAnsi="times new roman(arabic)"/>
          </w:rPr>
          <w:t>coronavirus</w:t>
        </w:r>
      </w:ins>
      <w:del w:id="159" w:author="Susan" w:date="2021-11-06T22:33:00Z">
        <w:r w:rsidRPr="009A6A1B" w:rsidDel="009310FF">
          <w:rPr>
            <w:rFonts w:ascii="times new roman(arabic)" w:hAnsi="times new roman(arabic)"/>
          </w:rPr>
          <w:delText>latest</w:delText>
        </w:r>
      </w:del>
      <w:r w:rsidRPr="009A6A1B">
        <w:rPr>
          <w:rFonts w:ascii="times new roman(arabic)" w:hAnsi="times new roman(arabic)"/>
        </w:rPr>
        <w:t xml:space="preserve"> pandemic outbreak, wh</w:t>
      </w:r>
      <w:r w:rsidR="00D93B99">
        <w:rPr>
          <w:rFonts w:ascii="times new roman(arabic)" w:hAnsi="times new roman(arabic)"/>
        </w:rPr>
        <w:t>ich</w:t>
      </w:r>
      <w:ins w:id="160" w:author="Susan" w:date="2021-11-06T22:33:00Z">
        <w:r w:rsidR="009310FF">
          <w:rPr>
            <w:rFonts w:ascii="times new roman(arabic)" w:hAnsi="times new roman(arabic)"/>
          </w:rPr>
          <w:t>,</w:t>
        </w:r>
      </w:ins>
      <w:r w:rsidRPr="009A6A1B">
        <w:rPr>
          <w:rFonts w:ascii="times new roman(arabic)" w:hAnsi="times new roman(arabic)"/>
        </w:rPr>
        <w:t xml:space="preserve"> </w:t>
      </w:r>
      <w:ins w:id="161" w:author="Susan" w:date="2021-11-06T22:33:00Z">
        <w:r w:rsidR="009310FF">
          <w:rPr>
            <w:rFonts w:ascii="times new roman(arabic)" w:hAnsi="times new roman(arabic)"/>
          </w:rPr>
          <w:t>due to the unavailability of abortion services during the lockdown and/or stay at home orders,</w:t>
        </w:r>
        <w:r w:rsidR="009310FF" w:rsidRPr="009A6A1B">
          <w:rPr>
            <w:rFonts w:ascii="times new roman(arabic)" w:hAnsi="times new roman(arabic)"/>
          </w:rPr>
          <w:t xml:space="preserve"> </w:t>
        </w:r>
        <w:r w:rsidR="009310FF">
          <w:rPr>
            <w:rFonts w:ascii="times new roman(arabic)" w:hAnsi="times new roman(arabic)"/>
          </w:rPr>
          <w:t>has rendered</w:t>
        </w:r>
      </w:ins>
      <w:del w:id="162" w:author="Susan" w:date="2021-11-06T22:33:00Z">
        <w:r w:rsidRPr="009A6A1B" w:rsidDel="009310FF">
          <w:rPr>
            <w:rFonts w:ascii="times new roman(arabic)" w:hAnsi="times new roman(arabic)"/>
          </w:rPr>
          <w:delText>render</w:delText>
        </w:r>
        <w:r w:rsidR="00F01F76" w:rsidDel="009310FF">
          <w:rPr>
            <w:rFonts w:ascii="times new roman(arabic)" w:hAnsi="times new roman(arabic)"/>
          </w:rPr>
          <w:delText>s</w:delText>
        </w:r>
      </w:del>
      <w:r w:rsidRPr="009A6A1B">
        <w:rPr>
          <w:rFonts w:ascii="times new roman(arabic)" w:hAnsi="times new roman(arabic)"/>
        </w:rPr>
        <w:t xml:space="preserve"> this procedure </w:t>
      </w:r>
      <w:del w:id="163" w:author="Susan" w:date="2021-11-06T22:33:00Z">
        <w:r w:rsidRPr="009A6A1B" w:rsidDel="009310FF">
          <w:rPr>
            <w:rFonts w:ascii="times new roman(arabic)" w:hAnsi="times new roman(arabic)"/>
          </w:rPr>
          <w:delText xml:space="preserve">much </w:delText>
        </w:r>
      </w:del>
      <w:r w:rsidR="00D93B99">
        <w:rPr>
          <w:rFonts w:ascii="times new roman(arabic)" w:hAnsi="times new roman(arabic)"/>
        </w:rPr>
        <w:t xml:space="preserve">more </w:t>
      </w:r>
      <w:r w:rsidRPr="009A6A1B">
        <w:rPr>
          <w:rFonts w:ascii="times new roman(arabic)" w:hAnsi="times new roman(arabic)"/>
        </w:rPr>
        <w:t>life</w:t>
      </w:r>
      <w:r w:rsidR="00D93B99">
        <w:rPr>
          <w:rFonts w:ascii="times new roman(arabic)" w:hAnsi="times new roman(arabic)"/>
        </w:rPr>
        <w:t>-</w:t>
      </w:r>
      <w:r w:rsidRPr="009A6A1B">
        <w:rPr>
          <w:rFonts w:ascii="times new roman(arabic)" w:hAnsi="times new roman(arabic)"/>
        </w:rPr>
        <w:t xml:space="preserve">threatening than </w:t>
      </w:r>
      <w:ins w:id="164" w:author="Susan" w:date="2021-11-06T22:33:00Z">
        <w:r w:rsidR="009310FF">
          <w:rPr>
            <w:rFonts w:ascii="times new roman(arabic)" w:hAnsi="times new roman(arabic)"/>
          </w:rPr>
          <w:t>in the past</w:t>
        </w:r>
      </w:ins>
      <w:del w:id="165" w:author="Susan" w:date="2021-11-06T22:33:00Z">
        <w:r w:rsidRPr="009A6A1B" w:rsidDel="009310FF">
          <w:rPr>
            <w:rFonts w:ascii="times new roman(arabic)" w:hAnsi="times new roman(arabic)"/>
          </w:rPr>
          <w:delText>ever</w:delText>
        </w:r>
      </w:del>
      <w:r w:rsidR="004A250E">
        <w:rPr>
          <w:rFonts w:ascii="times new roman(arabic)" w:hAnsi="times new roman(arabic)"/>
        </w:rPr>
        <w:t xml:space="preserve">, especially </w:t>
      </w:r>
      <w:r w:rsidR="00963BC6">
        <w:rPr>
          <w:rFonts w:ascii="times new roman(arabic)" w:hAnsi="times new roman(arabic)"/>
        </w:rPr>
        <w:t>if</w:t>
      </w:r>
      <w:r w:rsidR="004A250E">
        <w:rPr>
          <w:rFonts w:ascii="times new roman(arabic)" w:hAnsi="times new roman(arabic)"/>
        </w:rPr>
        <w:t xml:space="preserve"> it is </w:t>
      </w:r>
      <w:ins w:id="166" w:author="Susan" w:date="2021-11-06T22:34:00Z">
        <w:r w:rsidR="009310FF">
          <w:rPr>
            <w:rFonts w:ascii="times new roman(arabic)" w:hAnsi="times new roman(arabic)"/>
          </w:rPr>
          <w:t xml:space="preserve">conducted </w:t>
        </w:r>
      </w:ins>
      <w:r w:rsidR="00D964DA">
        <w:rPr>
          <w:rFonts w:ascii="times new roman(arabic)" w:hAnsi="times new roman(arabic)"/>
        </w:rPr>
        <w:t xml:space="preserve">illegally </w:t>
      </w:r>
      <w:del w:id="167" w:author="Susan" w:date="2021-11-06T22:34:00Z">
        <w:r w:rsidR="004A250E" w:rsidDel="009310FF">
          <w:rPr>
            <w:rFonts w:ascii="times new roman(arabic)" w:hAnsi="times new roman(arabic)"/>
          </w:rPr>
          <w:delText xml:space="preserve">conducted </w:delText>
        </w:r>
      </w:del>
      <w:r w:rsidR="004A250E">
        <w:rPr>
          <w:rFonts w:ascii="times new roman(arabic)" w:hAnsi="times new roman(arabic)"/>
        </w:rPr>
        <w:t xml:space="preserve">or </w:t>
      </w:r>
      <w:r w:rsidR="00963BC6">
        <w:rPr>
          <w:rFonts w:ascii="times new roman(arabic)" w:hAnsi="times new roman(arabic)"/>
        </w:rPr>
        <w:t xml:space="preserve">in the </w:t>
      </w:r>
      <w:ins w:id="168" w:author="Susan" w:date="2021-11-06T22:34:00Z">
        <w:r w:rsidR="009310FF">
          <w:rPr>
            <w:rFonts w:ascii="times new roman(arabic)" w:hAnsi="times new roman(arabic)"/>
          </w:rPr>
          <w:t xml:space="preserve">course of a </w:t>
        </w:r>
      </w:ins>
      <w:del w:id="169" w:author="Susan" w:date="2021-11-06T22:34:00Z">
        <w:r w:rsidR="00963BC6" w:rsidDel="009310FF">
          <w:rPr>
            <w:rFonts w:ascii="times new roman(arabic)" w:hAnsi="times new roman(arabic)"/>
          </w:rPr>
          <w:delText xml:space="preserve">case of </w:delText>
        </w:r>
      </w:del>
      <w:r w:rsidR="00D964DA">
        <w:rPr>
          <w:rFonts w:ascii="times new roman(arabic)" w:hAnsi="times new roman(arabic)"/>
        </w:rPr>
        <w:t>late abortion,</w:t>
      </w:r>
      <w:del w:id="170" w:author="Susan" w:date="2021-11-06T22:33:00Z">
        <w:r w:rsidR="004A250E" w:rsidDel="009310FF">
          <w:rPr>
            <w:rFonts w:ascii="times new roman(arabic)" w:hAnsi="times new roman(arabic)"/>
          </w:rPr>
          <w:delText xml:space="preserve"> due to the unavailability of abortion services during the lockdown and/or stay at home orders</w:delText>
        </w:r>
      </w:del>
      <w:r w:rsidRPr="009A6A1B">
        <w:rPr>
          <w:rFonts w:ascii="times new roman(arabic)" w:hAnsi="times new roman(arabic)"/>
        </w:rPr>
        <w:t xml:space="preserve">. The dramatic </w:t>
      </w:r>
      <w:r w:rsidRPr="00453F98">
        <w:rPr>
          <w:rFonts w:asciiTheme="majorBidi" w:hAnsiTheme="majorBidi" w:cstheme="majorBidi"/>
        </w:rPr>
        <w:t xml:space="preserve">ramifications </w:t>
      </w:r>
      <w:r w:rsidR="00D93B99" w:rsidRPr="00453F98">
        <w:rPr>
          <w:rFonts w:asciiTheme="majorBidi" w:hAnsiTheme="majorBidi" w:cstheme="majorBidi"/>
        </w:rPr>
        <w:t>for</w:t>
      </w:r>
      <w:r w:rsidRPr="00453F98">
        <w:rPr>
          <w:rFonts w:asciiTheme="majorBidi" w:hAnsiTheme="majorBidi" w:cstheme="majorBidi"/>
          <w:shd w:val="clear" w:color="auto" w:fill="FFFFFF"/>
        </w:rPr>
        <w:t xml:space="preserve"> women’s health</w:t>
      </w:r>
      <w:r w:rsidRPr="009A6A1B">
        <w:rPr>
          <w:rFonts w:ascii="times new roman(arabic)" w:hAnsi="times new roman(arabic)"/>
        </w:rPr>
        <w:t xml:space="preserve"> of any unwanted pregnancy and the fear that women will be coerced </w:t>
      </w:r>
      <w:r w:rsidR="00D93B99">
        <w:rPr>
          <w:rFonts w:ascii="times new roman(arabic)" w:hAnsi="times new roman(arabic)"/>
        </w:rPr>
        <w:t>in</w:t>
      </w:r>
      <w:r w:rsidRPr="009A6A1B">
        <w:rPr>
          <w:rFonts w:ascii="times new roman(arabic)" w:hAnsi="times new roman(arabic)"/>
        </w:rPr>
        <w:t>to undertak</w:t>
      </w:r>
      <w:r w:rsidR="00D93B99">
        <w:rPr>
          <w:rFonts w:ascii="times new roman(arabic)" w:hAnsi="times new roman(arabic)"/>
        </w:rPr>
        <w:t>ing</w:t>
      </w:r>
      <w:r w:rsidRPr="009A6A1B">
        <w:rPr>
          <w:rFonts w:ascii="times new roman(arabic)" w:hAnsi="times new roman(arabic)"/>
        </w:rPr>
        <w:t xml:space="preserve"> unsafe and dangerous </w:t>
      </w:r>
      <w:r w:rsidR="00D93B99">
        <w:rPr>
          <w:rFonts w:ascii="times new roman(arabic)" w:hAnsi="times new roman(arabic)"/>
        </w:rPr>
        <w:t xml:space="preserve">procedures in their </w:t>
      </w:r>
      <w:r w:rsidRPr="009A6A1B">
        <w:rPr>
          <w:rFonts w:ascii="times new roman(arabic)" w:hAnsi="times new roman(arabic)"/>
        </w:rPr>
        <w:t>homes</w:t>
      </w:r>
      <w:r w:rsidR="009609A3">
        <w:rPr>
          <w:rFonts w:ascii="times new roman(arabic)" w:hAnsi="times new roman(arabic)"/>
        </w:rPr>
        <w:t xml:space="preserve"> or elsewhere</w:t>
      </w:r>
      <w:r w:rsidRPr="009A6A1B">
        <w:rPr>
          <w:rFonts w:ascii="times new roman(arabic)" w:hAnsi="times new roman(arabic)"/>
        </w:rPr>
        <w:t xml:space="preserve"> are clear</w:t>
      </w:r>
      <w:r w:rsidR="00545855" w:rsidRPr="009609A3">
        <w:rPr>
          <w:rFonts w:ascii="times new roman(arabic)" w:hAnsi="times new roman(arabic)"/>
        </w:rPr>
        <w:t>,</w:t>
      </w:r>
      <w:r w:rsidRPr="009609A3">
        <w:rPr>
          <w:rFonts w:ascii="times new roman(arabic)" w:hAnsi="times new roman(arabic)"/>
        </w:rPr>
        <w:t xml:space="preserve"> immediate</w:t>
      </w:r>
      <w:r w:rsidRPr="00453F98">
        <w:rPr>
          <w:rFonts w:asciiTheme="majorBidi" w:hAnsiTheme="majorBidi" w:cstheme="majorBidi"/>
          <w:shd w:val="clear" w:color="auto" w:fill="FFFFFF"/>
        </w:rPr>
        <w:t>,</w:t>
      </w:r>
      <w:r w:rsidRPr="00453F98">
        <w:rPr>
          <w:rStyle w:val="FootnoteReference"/>
          <w:rFonts w:asciiTheme="majorBidi" w:hAnsiTheme="majorBidi" w:cstheme="majorBidi"/>
          <w:shd w:val="clear" w:color="auto" w:fill="FFFFFF"/>
        </w:rPr>
        <w:footnoteReference w:id="9"/>
      </w:r>
      <w:r w:rsidRPr="009A6A1B">
        <w:rPr>
          <w:rFonts w:ascii="inherit" w:hAnsi="inherit"/>
          <w:shd w:val="clear" w:color="auto" w:fill="FFFFFF"/>
        </w:rPr>
        <w:t xml:space="preserve"> </w:t>
      </w:r>
      <w:r w:rsidRPr="009A6A1B">
        <w:rPr>
          <w:rFonts w:ascii="times new roman(arabic)" w:hAnsi="times new roman(arabic)"/>
        </w:rPr>
        <w:t xml:space="preserve">and become much more pressing during </w:t>
      </w:r>
      <w:r w:rsidR="00D93B99">
        <w:rPr>
          <w:rFonts w:ascii="times new roman(arabic)" w:hAnsi="times new roman(arabic)"/>
        </w:rPr>
        <w:t>a</w:t>
      </w:r>
      <w:r w:rsidRPr="009A6A1B">
        <w:rPr>
          <w:rFonts w:ascii="times new roman(arabic)" w:hAnsi="times new roman(arabic)"/>
        </w:rPr>
        <w:t xml:space="preserve"> crisis </w:t>
      </w:r>
      <w:r w:rsidR="00D93B99">
        <w:rPr>
          <w:rFonts w:ascii="times new roman(arabic)" w:hAnsi="times new roman(arabic)"/>
        </w:rPr>
        <w:t>situa</w:t>
      </w:r>
      <w:r w:rsidRPr="009A6A1B">
        <w:rPr>
          <w:rFonts w:ascii="times new roman(arabic)" w:hAnsi="times new roman(arabic)"/>
        </w:rPr>
        <w:t>ti</w:t>
      </w:r>
      <w:r w:rsidR="00D93B99">
        <w:rPr>
          <w:rFonts w:ascii="times new roman(arabic)" w:hAnsi="times new roman(arabic)"/>
        </w:rPr>
        <w:t>on</w:t>
      </w:r>
      <w:r w:rsidRPr="009A6A1B">
        <w:rPr>
          <w:rFonts w:ascii="times new roman(arabic)" w:hAnsi="times new roman(arabic)"/>
        </w:rPr>
        <w:t>.</w:t>
      </w:r>
      <w:r>
        <w:rPr>
          <w:rFonts w:ascii="times new roman(arabic)" w:hAnsi="times new roman(arabic)"/>
        </w:rPr>
        <w:t xml:space="preserve"> </w:t>
      </w:r>
      <w:r w:rsidR="004F004F" w:rsidRPr="009A6A1B">
        <w:rPr>
          <w:rFonts w:ascii="times new roman(arabic)" w:hAnsi="times new roman(arabic)"/>
        </w:rPr>
        <w:t>As was concluded</w:t>
      </w:r>
      <w:ins w:id="171" w:author="Susan" w:date="2021-11-06T22:41:00Z">
        <w:r w:rsidR="0009143F">
          <w:rPr>
            <w:rFonts w:ascii="times new roman(arabic)" w:hAnsi="times new roman(arabic)"/>
          </w:rPr>
          <w:t xml:space="preserve"> in a recent article</w:t>
        </w:r>
      </w:ins>
      <w:ins w:id="172" w:author="Susan" w:date="2021-11-06T23:46:00Z">
        <w:r w:rsidR="003B08D2">
          <w:rPr>
            <w:rFonts w:ascii="times new roman(arabic)" w:hAnsi="times new roman(arabic)"/>
          </w:rPr>
          <w:t>:</w:t>
        </w:r>
      </w:ins>
      <w:del w:id="173" w:author="Susan" w:date="2021-11-06T23:46:00Z">
        <w:r w:rsidR="00D93B99" w:rsidDel="003B08D2">
          <w:rPr>
            <w:rFonts w:ascii="times new roman(arabic)" w:hAnsi="times new roman(arabic)"/>
          </w:rPr>
          <w:delText>,</w:delText>
        </w:r>
      </w:del>
    </w:p>
    <w:p w14:paraId="2F12D587" w14:textId="77777777" w:rsidR="004F004F" w:rsidRPr="009A6A1B" w:rsidRDefault="004F004F" w:rsidP="00AB0110">
      <w:pPr>
        <w:widowControl w:val="0"/>
        <w:suppressAutoHyphens/>
        <w:spacing w:before="100" w:beforeAutospacing="1" w:after="120"/>
        <w:ind w:left="720" w:right="720"/>
        <w:jc w:val="both"/>
        <w:rPr>
          <w:rFonts w:ascii="times new roman(arabic)" w:hAnsi="times new roman(arabic)"/>
        </w:rPr>
      </w:pPr>
      <w:r w:rsidRPr="009A6A1B">
        <w:rPr>
          <w:rFonts w:ascii="times new roman(arabic)" w:hAnsi="times new roman(arabic)"/>
        </w:rPr>
        <w:t>States’ international human rights obligations to respect, protect and fulfill the rights to health, life and non-discrimination, among other rights, are not suspended in times of crisis. Measures to prevent unsafe abortion and to ensure access to critical sexual and reproductive health services, including abortion services, are non-</w:t>
      </w:r>
      <w:proofErr w:type="spellStart"/>
      <w:r w:rsidRPr="009A6A1B">
        <w:rPr>
          <w:rFonts w:ascii="times new roman(arabic)" w:hAnsi="times new roman(arabic)"/>
        </w:rPr>
        <w:t>derogable</w:t>
      </w:r>
      <w:proofErr w:type="spellEnd"/>
      <w:r w:rsidRPr="009A6A1B">
        <w:rPr>
          <w:rFonts w:ascii="times new roman(arabic)" w:hAnsi="times new roman(arabic)"/>
        </w:rPr>
        <w:t xml:space="preserve"> core obligations of states, even in emergencies.</w:t>
      </w:r>
      <w:r>
        <w:rPr>
          <w:rStyle w:val="FootnoteReference"/>
          <w:rFonts w:ascii="times new roman(arabic)" w:hAnsi="times new roman(arabic)"/>
        </w:rPr>
        <w:footnoteReference w:id="10"/>
      </w:r>
      <w:r w:rsidRPr="009A6A1B">
        <w:rPr>
          <w:rFonts w:ascii="times new roman(arabic)" w:hAnsi="times new roman(arabic)"/>
        </w:rPr>
        <w:t xml:space="preserve">    </w:t>
      </w:r>
    </w:p>
    <w:p w14:paraId="00967A9B" w14:textId="3B01C0DF" w:rsidR="007131A4" w:rsidRDefault="00926501" w:rsidP="00AB0110">
      <w:pPr>
        <w:widowControl w:val="0"/>
        <w:suppressAutoHyphens/>
        <w:spacing w:before="100" w:beforeAutospacing="1" w:after="120" w:line="360" w:lineRule="auto"/>
        <w:ind w:firstLine="720"/>
        <w:jc w:val="both"/>
        <w:rPr>
          <w:rFonts w:ascii="times new roman(arabic)" w:hAnsi="times new roman(arabic)"/>
        </w:rPr>
      </w:pPr>
      <w:commentRangeStart w:id="174"/>
      <w:r>
        <w:rPr>
          <w:rFonts w:ascii="times new roman(arabic)" w:hAnsi="times new roman(arabic)"/>
        </w:rPr>
        <w:t>The</w:t>
      </w:r>
      <w:commentRangeEnd w:id="174"/>
      <w:r w:rsidR="00EB1594">
        <w:rPr>
          <w:rStyle w:val="CommentReference"/>
          <w:szCs w:val="20"/>
          <w:lang w:eastAsia="he-IL"/>
        </w:rPr>
        <w:commentReference w:id="174"/>
      </w:r>
      <w:r>
        <w:rPr>
          <w:rFonts w:ascii="times new roman(arabic)" w:hAnsi="times new roman(arabic)"/>
        </w:rPr>
        <w:t xml:space="preserve"> </w:t>
      </w:r>
      <w:del w:id="175" w:author="Susan" w:date="2021-10-12T23:31:00Z">
        <w:r w:rsidDel="005364E3">
          <w:rPr>
            <w:rFonts w:ascii="times new roman(arabic)" w:hAnsi="times new roman(arabic)"/>
          </w:rPr>
          <w:delText xml:space="preserve">brand-new </w:delText>
        </w:r>
      </w:del>
      <w:ins w:id="176" w:author="Susan" w:date="2021-11-06T22:41:00Z">
        <w:r w:rsidR="0009143F">
          <w:rPr>
            <w:rFonts w:ascii="times new roman(arabic)" w:hAnsi="times new roman(arabic)"/>
          </w:rPr>
          <w:t xml:space="preserve">recent </w:t>
        </w:r>
      </w:ins>
      <w:r w:rsidR="00D93B99">
        <w:rPr>
          <w:rFonts w:ascii="times new roman(arabic)" w:hAnsi="times new roman(arabic)"/>
        </w:rPr>
        <w:t>“</w:t>
      </w:r>
      <w:r w:rsidRPr="009A6A1B">
        <w:rPr>
          <w:rFonts w:ascii="times new roman(arabic)" w:hAnsi="times new roman(arabic)"/>
        </w:rPr>
        <w:t>human rights obligations</w:t>
      </w:r>
      <w:r w:rsidR="00D93B99">
        <w:rPr>
          <w:rFonts w:ascii="times new roman(arabic)" w:hAnsi="times new roman(arabic)"/>
        </w:rPr>
        <w:t>”</w:t>
      </w:r>
      <w:r>
        <w:rPr>
          <w:rFonts w:ascii="times new roman(arabic)" w:hAnsi="times new roman(arabic)"/>
        </w:rPr>
        <w:t xml:space="preserve"> </w:t>
      </w:r>
      <w:commentRangeStart w:id="177"/>
      <w:ins w:id="178" w:author="Susan" w:date="2021-10-12T23:31:00Z">
        <w:r w:rsidR="005364E3">
          <w:rPr>
            <w:rFonts w:ascii="times new roman(arabic)" w:hAnsi="times new roman(arabic)"/>
          </w:rPr>
          <w:t>concept</w:t>
        </w:r>
      </w:ins>
      <w:del w:id="179" w:author="Susan" w:date="2021-10-12T23:31:00Z">
        <w:r w:rsidDel="005364E3">
          <w:rPr>
            <w:rFonts w:ascii="times new roman(arabic)" w:hAnsi="times new roman(arabic)"/>
          </w:rPr>
          <w:delText>notion</w:delText>
        </w:r>
      </w:del>
      <w:commentRangeEnd w:id="177"/>
      <w:r w:rsidR="005364E3">
        <w:rPr>
          <w:rStyle w:val="CommentReference"/>
          <w:szCs w:val="20"/>
          <w:lang w:eastAsia="he-IL"/>
        </w:rPr>
        <w:commentReference w:id="177"/>
      </w:r>
      <w:r>
        <w:rPr>
          <w:rFonts w:ascii="times new roman(arabic)" w:hAnsi="times new roman(arabic)"/>
        </w:rPr>
        <w:t xml:space="preserve"> has been discussed and applied in various fields and aspects of human</w:t>
      </w:r>
      <w:r w:rsidR="006C0D2C">
        <w:rPr>
          <w:rFonts w:ascii="times new roman(arabic)" w:hAnsi="times new roman(arabic)"/>
        </w:rPr>
        <w:t xml:space="preserve"> life</w:t>
      </w:r>
      <w:r>
        <w:rPr>
          <w:rFonts w:ascii="times new roman(arabic)" w:hAnsi="times new roman(arabic)"/>
        </w:rPr>
        <w:t>,</w:t>
      </w:r>
      <w:r w:rsidR="006974BB">
        <w:rPr>
          <w:rStyle w:val="FootnoteReference"/>
          <w:rFonts w:ascii="times new roman(arabic)" w:hAnsi="times new roman(arabic)"/>
        </w:rPr>
        <w:footnoteReference w:id="11"/>
      </w:r>
      <w:r>
        <w:rPr>
          <w:rFonts w:ascii="times new roman(arabic)" w:hAnsi="times new roman(arabic)"/>
        </w:rPr>
        <w:t xml:space="preserve"> includ</w:t>
      </w:r>
      <w:r w:rsidR="00D93B99">
        <w:rPr>
          <w:rFonts w:ascii="times new roman(arabic)" w:hAnsi="times new roman(arabic)"/>
        </w:rPr>
        <w:t>ing</w:t>
      </w:r>
      <w:r>
        <w:rPr>
          <w:rFonts w:ascii="times new roman(arabic)" w:hAnsi="times new roman(arabic)"/>
        </w:rPr>
        <w:t xml:space="preserve"> abortion.</w:t>
      </w:r>
      <w:r w:rsidR="006974BB">
        <w:rPr>
          <w:rStyle w:val="FootnoteReference"/>
          <w:rFonts w:ascii="times new roman(arabic)" w:hAnsi="times new roman(arabic)"/>
        </w:rPr>
        <w:footnoteReference w:id="12"/>
      </w:r>
      <w:r w:rsidR="006C0D2C">
        <w:rPr>
          <w:rFonts w:ascii="times new roman(arabic)" w:hAnsi="times new roman(arabic)"/>
        </w:rPr>
        <w:t xml:space="preserve"> There is no doubt </w:t>
      </w:r>
      <w:r w:rsidR="006C0D2C">
        <w:rPr>
          <w:rFonts w:ascii="times new roman(arabic)" w:hAnsi="times new roman(arabic)"/>
        </w:rPr>
        <w:lastRenderedPageBreak/>
        <w:t xml:space="preserve">that </w:t>
      </w:r>
      <w:ins w:id="180" w:author="Susan" w:date="2021-11-06T22:42:00Z">
        <w:r w:rsidR="0009143F">
          <w:rPr>
            <w:rFonts w:ascii="times new roman(arabic)" w:hAnsi="times new roman(arabic)"/>
          </w:rPr>
          <w:t>this concept represents</w:t>
        </w:r>
      </w:ins>
      <w:del w:id="181" w:author="Susan" w:date="2021-11-06T22:42:00Z">
        <w:r w:rsidR="006C0D2C" w:rsidDel="0009143F">
          <w:rPr>
            <w:rFonts w:ascii="times new roman(arabic)" w:hAnsi="times new roman(arabic)"/>
          </w:rPr>
          <w:delText xml:space="preserve">it is </w:delText>
        </w:r>
      </w:del>
      <w:del w:id="182" w:author="Susan" w:date="2021-11-06T22:43:00Z">
        <w:r w:rsidR="007131A4" w:rsidDel="0009143F">
          <w:rPr>
            <w:rFonts w:ascii="times new roman(arabic)" w:hAnsi="times new roman(arabic)"/>
          </w:rPr>
          <w:delText>technically</w:delText>
        </w:r>
      </w:del>
      <w:r w:rsidR="006C0D2C">
        <w:rPr>
          <w:rFonts w:ascii="times new roman(arabic)" w:hAnsi="times new roman(arabic)"/>
        </w:rPr>
        <w:t xml:space="preserve"> an application of </w:t>
      </w:r>
      <w:r w:rsidR="004F572B" w:rsidRPr="004F572B">
        <w:rPr>
          <w:rFonts w:ascii="times new roman(arabic)" w:hAnsi="times new roman(arabic)"/>
        </w:rPr>
        <w:t>Wesley</w:t>
      </w:r>
      <w:r w:rsidR="00EF06C6">
        <w:rPr>
          <w:rFonts w:ascii="Arial" w:hAnsi="Arial" w:cs="Arial"/>
          <w:color w:val="4D5156"/>
          <w:sz w:val="21"/>
          <w:szCs w:val="21"/>
          <w:shd w:val="clear" w:color="auto" w:fill="FFFFFF"/>
        </w:rPr>
        <w:t xml:space="preserve"> </w:t>
      </w:r>
      <w:proofErr w:type="spellStart"/>
      <w:r w:rsidR="00EF06C6" w:rsidRPr="006C0D2C">
        <w:rPr>
          <w:rFonts w:ascii="times new roman(arabic)" w:hAnsi="times new roman(arabic)"/>
        </w:rPr>
        <w:t>Hohfeld</w:t>
      </w:r>
      <w:r w:rsidR="00A451E8">
        <w:rPr>
          <w:rFonts w:ascii="times new roman(arabic)" w:hAnsi="times new roman(arabic)"/>
        </w:rPr>
        <w:t>’</w:t>
      </w:r>
      <w:r w:rsidR="00EF06C6" w:rsidRPr="00EF06C6">
        <w:rPr>
          <w:rFonts w:ascii="times new roman(arabic)" w:hAnsi="times new roman(arabic)"/>
        </w:rPr>
        <w:t>s</w:t>
      </w:r>
      <w:proofErr w:type="spellEnd"/>
      <w:r w:rsidR="00EF06C6" w:rsidRPr="00EF06C6">
        <w:rPr>
          <w:rFonts w:ascii="times new roman(arabic)" w:hAnsi="times new roman(arabic)"/>
        </w:rPr>
        <w:t xml:space="preserve"> </w:t>
      </w:r>
      <w:r w:rsidR="00D93B99">
        <w:rPr>
          <w:rFonts w:ascii="times new roman(arabic)" w:hAnsi="times new roman(arabic)"/>
        </w:rPr>
        <w:t xml:space="preserve">well-known </w:t>
      </w:r>
      <w:r w:rsidR="00EF06C6" w:rsidRPr="00EF06C6">
        <w:rPr>
          <w:rFonts w:ascii="times new roman(arabic)" w:hAnsi="times new roman(arabic)"/>
        </w:rPr>
        <w:t>assumption of complete correlativity between rights and duties</w:t>
      </w:r>
      <w:r w:rsidR="00900FC9">
        <w:rPr>
          <w:rFonts w:ascii="times new roman(arabic)" w:hAnsi="times new roman(arabic)"/>
        </w:rPr>
        <w:t xml:space="preserve">. Thus, </w:t>
      </w:r>
      <w:r w:rsidR="00A451E8">
        <w:rPr>
          <w:rFonts w:ascii="times new roman(arabic)" w:hAnsi="times new roman(arabic)"/>
        </w:rPr>
        <w:t xml:space="preserve">in </w:t>
      </w:r>
      <w:r w:rsidR="00D93B99">
        <w:rPr>
          <w:rFonts w:ascii="times new roman(arabic)" w:hAnsi="times new roman(arabic)"/>
        </w:rPr>
        <w:t xml:space="preserve">the </w:t>
      </w:r>
      <w:proofErr w:type="spellStart"/>
      <w:r w:rsidR="00900FC9" w:rsidRPr="00900FC9">
        <w:rPr>
          <w:rFonts w:ascii="times new roman(arabic)" w:hAnsi="times new roman(arabic)"/>
        </w:rPr>
        <w:t>Hohfeldian</w:t>
      </w:r>
      <w:proofErr w:type="spellEnd"/>
      <w:r w:rsidR="00900FC9" w:rsidRPr="000E132C">
        <w:rPr>
          <w:i/>
          <w:iCs/>
          <w:color w:val="000000" w:themeColor="text1"/>
        </w:rPr>
        <w:t xml:space="preserve"> </w:t>
      </w:r>
      <w:r w:rsidR="006C0D2C">
        <w:rPr>
          <w:rFonts w:ascii="times new roman(arabic)" w:hAnsi="times new roman(arabic)"/>
        </w:rPr>
        <w:t>conception</w:t>
      </w:r>
      <w:ins w:id="183" w:author="Susan" w:date="2021-11-06T22:42:00Z">
        <w:r w:rsidR="0009143F">
          <w:rPr>
            <w:rFonts w:ascii="times new roman(arabic)" w:hAnsi="times new roman(arabic)"/>
          </w:rPr>
          <w:t>,</w:t>
        </w:r>
      </w:ins>
      <w:r w:rsidR="006C0D2C">
        <w:rPr>
          <w:rFonts w:ascii="times new roman(arabic)" w:hAnsi="times new roman(arabic)"/>
        </w:rPr>
        <w:t xml:space="preserve"> </w:t>
      </w:r>
      <w:r w:rsidR="00A451E8">
        <w:rPr>
          <w:rFonts w:ascii="times new roman(arabic)" w:hAnsi="times new roman(arabic)"/>
        </w:rPr>
        <w:t>a</w:t>
      </w:r>
      <w:r w:rsidR="006C0D2C">
        <w:rPr>
          <w:rFonts w:ascii="times new roman(arabic)" w:hAnsi="times new roman(arabic)"/>
        </w:rPr>
        <w:t xml:space="preserve"> legal right </w:t>
      </w:r>
      <w:r w:rsidR="00A451E8">
        <w:rPr>
          <w:rFonts w:ascii="times new roman(arabic)" w:hAnsi="times new roman(arabic)"/>
        </w:rPr>
        <w:t xml:space="preserve">is seen </w:t>
      </w:r>
      <w:r w:rsidR="006C0D2C">
        <w:rPr>
          <w:rFonts w:ascii="times new roman(arabic)" w:hAnsi="times new roman(arabic)"/>
        </w:rPr>
        <w:t xml:space="preserve">as imposing </w:t>
      </w:r>
      <w:r w:rsidR="00A451E8">
        <w:rPr>
          <w:rFonts w:ascii="times new roman(arabic)" w:hAnsi="times new roman(arabic)"/>
        </w:rPr>
        <w:t xml:space="preserve">an obligation </w:t>
      </w:r>
      <w:r w:rsidR="006C0D2C">
        <w:rPr>
          <w:rFonts w:ascii="times new roman(arabic)" w:hAnsi="times new roman(arabic)"/>
        </w:rPr>
        <w:t>on third part</w:t>
      </w:r>
      <w:r w:rsidR="00A451E8">
        <w:rPr>
          <w:rFonts w:ascii="times new roman(arabic)" w:hAnsi="times new roman(arabic)"/>
        </w:rPr>
        <w:t>ies</w:t>
      </w:r>
      <w:r w:rsidR="006C0D2C">
        <w:rPr>
          <w:rFonts w:ascii="times new roman(arabic)" w:hAnsi="times new roman(arabic)"/>
        </w:rPr>
        <w:t xml:space="preserve">, </w:t>
      </w:r>
      <w:r w:rsidR="004F572B">
        <w:rPr>
          <w:rFonts w:ascii="times new roman(arabic)" w:hAnsi="times new roman(arabic)"/>
        </w:rPr>
        <w:t>not infrequently</w:t>
      </w:r>
      <w:r w:rsidR="006C0D2C">
        <w:rPr>
          <w:rFonts w:ascii="times new roman(arabic)" w:hAnsi="times new roman(arabic)"/>
        </w:rPr>
        <w:t xml:space="preserve"> the state.</w:t>
      </w:r>
      <w:bookmarkStart w:id="184" w:name="_Ref39755745"/>
      <w:r w:rsidR="005E380B">
        <w:rPr>
          <w:rStyle w:val="FootnoteReference"/>
          <w:rFonts w:ascii="times new roman(arabic)" w:hAnsi="times new roman(arabic)"/>
        </w:rPr>
        <w:footnoteReference w:id="13"/>
      </w:r>
      <w:bookmarkEnd w:id="184"/>
      <w:r w:rsidR="006C0D2C">
        <w:rPr>
          <w:rFonts w:ascii="times new roman(arabic)" w:hAnsi="times new roman(arabic)"/>
        </w:rPr>
        <w:t xml:space="preserve"> </w:t>
      </w:r>
      <w:r w:rsidR="00B74082">
        <w:rPr>
          <w:rFonts w:ascii="times new roman(arabic)" w:hAnsi="times new roman(arabic)"/>
        </w:rPr>
        <w:t>T</w:t>
      </w:r>
      <w:r w:rsidR="00A451E8">
        <w:rPr>
          <w:rFonts w:ascii="times new roman(arabic)" w:hAnsi="times new roman(arabic)"/>
        </w:rPr>
        <w:t>he aim of t</w:t>
      </w:r>
      <w:r w:rsidR="00B74082">
        <w:rPr>
          <w:rFonts w:ascii="times new roman(arabic)" w:hAnsi="times new roman(arabic)"/>
        </w:rPr>
        <w:t xml:space="preserve">his article is to </w:t>
      </w:r>
      <w:r w:rsidR="007131A4">
        <w:rPr>
          <w:rFonts w:ascii="times new roman(arabic)" w:hAnsi="times new roman(arabic)"/>
        </w:rPr>
        <w:t xml:space="preserve">substantively </w:t>
      </w:r>
      <w:r w:rsidR="00B74082">
        <w:rPr>
          <w:rFonts w:ascii="times new roman(arabic)" w:hAnsi="times new roman(arabic)"/>
        </w:rPr>
        <w:t xml:space="preserve">reevaluate the </w:t>
      </w:r>
      <w:commentRangeStart w:id="185"/>
      <w:r w:rsidR="00B74082">
        <w:rPr>
          <w:rFonts w:ascii="times new roman(arabic)" w:hAnsi="times new roman(arabic)"/>
        </w:rPr>
        <w:t>old</w:t>
      </w:r>
      <w:commentRangeEnd w:id="185"/>
      <w:r w:rsidR="0009143F">
        <w:rPr>
          <w:rStyle w:val="CommentReference"/>
          <w:szCs w:val="20"/>
          <w:lang w:eastAsia="he-IL"/>
        </w:rPr>
        <w:commentReference w:id="185"/>
      </w:r>
      <w:r w:rsidR="00B74082">
        <w:rPr>
          <w:rFonts w:ascii="times new roman(arabic)" w:hAnsi="times new roman(arabic)"/>
        </w:rPr>
        <w:t xml:space="preserve"> abortion </w:t>
      </w:r>
      <w:r w:rsidR="009C7E4E">
        <w:rPr>
          <w:rFonts w:ascii="times new roman(arabic)" w:hAnsi="times new roman(arabic)"/>
        </w:rPr>
        <w:t>decision</w:t>
      </w:r>
      <w:r w:rsidR="00B74082">
        <w:rPr>
          <w:rFonts w:ascii="times new roman(arabic)" w:hAnsi="times new roman(arabic)"/>
        </w:rPr>
        <w:t xml:space="preserve"> </w:t>
      </w:r>
      <w:r w:rsidR="00A451E8">
        <w:rPr>
          <w:rFonts w:ascii="times new roman(arabic)" w:hAnsi="times new roman(arabic)"/>
        </w:rPr>
        <w:t>from</w:t>
      </w:r>
      <w:r w:rsidR="00B74082">
        <w:rPr>
          <w:rFonts w:ascii="times new roman(arabic)" w:hAnsi="times new roman(arabic)"/>
        </w:rPr>
        <w:t xml:space="preserve"> </w:t>
      </w:r>
      <w:r w:rsidR="007131A4">
        <w:rPr>
          <w:rFonts w:ascii="times new roman(arabic)" w:hAnsi="times new roman(arabic)"/>
        </w:rPr>
        <w:t>the</w:t>
      </w:r>
      <w:r w:rsidR="00A34A8E">
        <w:rPr>
          <w:rFonts w:ascii="times new roman(arabic)" w:hAnsi="times new roman(arabic)"/>
        </w:rPr>
        <w:t xml:space="preserve"> </w:t>
      </w:r>
      <w:r w:rsidR="00F01F76">
        <w:rPr>
          <w:rFonts w:ascii="times new roman(arabic)" w:hAnsi="times new roman(arabic)"/>
        </w:rPr>
        <w:t xml:space="preserve">new </w:t>
      </w:r>
      <w:r w:rsidR="00C955CB">
        <w:rPr>
          <w:rFonts w:ascii="times new roman(arabic)" w:hAnsi="times new roman(arabic)"/>
        </w:rPr>
        <w:t xml:space="preserve">perspective of </w:t>
      </w:r>
      <w:r w:rsidR="00A451E8">
        <w:rPr>
          <w:rFonts w:ascii="times new roman(arabic)" w:hAnsi="times new roman(arabic)"/>
        </w:rPr>
        <w:t xml:space="preserve">the </w:t>
      </w:r>
      <w:r w:rsidR="00A34A8E" w:rsidRPr="00A34A8E">
        <w:rPr>
          <w:rFonts w:ascii="times new roman(arabic)" w:hAnsi="times new roman(arabic)"/>
        </w:rPr>
        <w:t>obligations,</w:t>
      </w:r>
      <w:r w:rsidR="008832FA">
        <w:rPr>
          <w:rStyle w:val="FootnoteReference"/>
          <w:rFonts w:ascii="times new roman(arabic)" w:hAnsi="times new roman(arabic)"/>
        </w:rPr>
        <w:footnoteReference w:id="14"/>
      </w:r>
      <w:r w:rsidR="00A34A8E" w:rsidRPr="00A34A8E">
        <w:rPr>
          <w:rFonts w:ascii="times new roman(arabic)" w:hAnsi="times new roman(arabic)"/>
        </w:rPr>
        <w:t xml:space="preserve"> commitments</w:t>
      </w:r>
      <w:r w:rsidR="009C7E4E">
        <w:rPr>
          <w:rFonts w:ascii="times new roman(arabic)" w:hAnsi="times new roman(arabic)"/>
        </w:rPr>
        <w:t>,</w:t>
      </w:r>
      <w:r w:rsidR="008832FA">
        <w:rPr>
          <w:rStyle w:val="FootnoteReference"/>
          <w:rFonts w:ascii="times new roman(arabic)" w:hAnsi="times new roman(arabic)"/>
        </w:rPr>
        <w:footnoteReference w:id="15"/>
      </w:r>
      <w:r w:rsidR="00A34A8E" w:rsidRPr="00A34A8E">
        <w:rPr>
          <w:rFonts w:ascii="times new roman(arabic)" w:hAnsi="times new roman(arabic)"/>
        </w:rPr>
        <w:t xml:space="preserve"> and responsibilities discourse</w:t>
      </w:r>
      <w:r w:rsidR="00A451E8">
        <w:rPr>
          <w:rFonts w:ascii="times new roman(arabic)" w:hAnsi="times new roman(arabic)"/>
        </w:rPr>
        <w:t>s</w:t>
      </w:r>
      <w:r w:rsidR="00C955CB">
        <w:rPr>
          <w:rFonts w:ascii="times new roman(arabic)" w:hAnsi="times new roman(arabic)"/>
        </w:rPr>
        <w:t xml:space="preserve">. </w:t>
      </w:r>
    </w:p>
    <w:p w14:paraId="27EA48A1" w14:textId="5E383AB3" w:rsidR="00E70464" w:rsidRDefault="0009143F" w:rsidP="0024365C">
      <w:pPr>
        <w:widowControl w:val="0"/>
        <w:suppressAutoHyphens/>
        <w:spacing w:before="100" w:beforeAutospacing="1" w:after="120" w:line="360" w:lineRule="auto"/>
        <w:ind w:firstLine="720"/>
        <w:jc w:val="both"/>
      </w:pPr>
      <w:ins w:id="186" w:author="Susan" w:date="2021-11-06T22:44:00Z">
        <w:r>
          <w:rPr>
            <w:rFonts w:ascii="times new roman(arabic)" w:hAnsi="times new roman(arabic)"/>
          </w:rPr>
          <w:t>M</w:t>
        </w:r>
      </w:ins>
      <w:del w:id="187" w:author="Susan" w:date="2021-11-06T22:44:00Z">
        <w:r w:rsidR="00A451E8" w:rsidDel="0009143F">
          <w:rPr>
            <w:rFonts w:ascii="times new roman(arabic)" w:hAnsi="times new roman(arabic)"/>
          </w:rPr>
          <w:delText>In m</w:delText>
        </w:r>
      </w:del>
      <w:r w:rsidR="00C955CB">
        <w:rPr>
          <w:rFonts w:ascii="times new roman(arabic)" w:hAnsi="times new roman(arabic)"/>
        </w:rPr>
        <w:t>odern</w:t>
      </w:r>
      <w:del w:id="188" w:author="Susan" w:date="2021-11-06T22:44:00Z">
        <w:r w:rsidR="00C955CB" w:rsidDel="0009143F">
          <w:rPr>
            <w:rFonts w:ascii="times new roman(arabic)" w:hAnsi="times new roman(arabic)"/>
          </w:rPr>
          <w:delText>ity</w:delText>
        </w:r>
      </w:del>
      <w:r w:rsidR="00A451E8">
        <w:rPr>
          <w:rFonts w:ascii="times new roman(arabic)" w:hAnsi="times new roman(arabic)"/>
        </w:rPr>
        <w:t>,</w:t>
      </w:r>
      <w:r w:rsidR="00AE371A">
        <w:rPr>
          <w:rFonts w:ascii="times new roman(arabic)" w:hAnsi="times new roman(arabic)"/>
        </w:rPr>
        <w:t xml:space="preserve"> </w:t>
      </w:r>
      <w:r w:rsidR="00F24F90">
        <w:rPr>
          <w:rFonts w:ascii="times new roman(arabic)" w:hAnsi="times new roman(arabic)"/>
        </w:rPr>
        <w:t>western</w:t>
      </w:r>
      <w:r w:rsidR="00AE371A">
        <w:rPr>
          <w:rFonts w:ascii="times new roman(arabic)" w:hAnsi="times new roman(arabic)"/>
        </w:rPr>
        <w:t>-liberal countries</w:t>
      </w:r>
      <w:r w:rsidR="00C955CB">
        <w:rPr>
          <w:rFonts w:ascii="times new roman(arabic)" w:hAnsi="times new roman(arabic)"/>
        </w:rPr>
        <w:t xml:space="preserve"> ha</w:t>
      </w:r>
      <w:r w:rsidR="00A451E8">
        <w:rPr>
          <w:rFonts w:ascii="times new roman(arabic)" w:hAnsi="times new roman(arabic)"/>
        </w:rPr>
        <w:t>ve</w:t>
      </w:r>
      <w:r w:rsidR="00C955CB">
        <w:rPr>
          <w:rFonts w:ascii="times new roman(arabic)" w:hAnsi="times new roman(arabic)"/>
        </w:rPr>
        <w:t xml:space="preserve"> traditionally </w:t>
      </w:r>
      <w:r w:rsidR="007131A4">
        <w:rPr>
          <w:rFonts w:ascii="times new roman(arabic)" w:hAnsi="times new roman(arabic)"/>
        </w:rPr>
        <w:t>significantly</w:t>
      </w:r>
      <w:r w:rsidR="00C955CB">
        <w:rPr>
          <w:rFonts w:ascii="times new roman(arabic)" w:hAnsi="times new roman(arabic)"/>
        </w:rPr>
        <w:t xml:space="preserve"> </w:t>
      </w:r>
      <w:r w:rsidR="00AE371A">
        <w:rPr>
          <w:rFonts w:ascii="times new roman(arabic)" w:hAnsi="times new roman(arabic)"/>
        </w:rPr>
        <w:t>strengthen</w:t>
      </w:r>
      <w:r w:rsidR="00A451E8">
        <w:rPr>
          <w:rFonts w:ascii="times new roman(arabic)" w:hAnsi="times new roman(arabic)"/>
        </w:rPr>
        <w:t>ed the</w:t>
      </w:r>
      <w:r w:rsidR="00C955CB">
        <w:rPr>
          <w:rFonts w:ascii="times new roman(arabic)" w:hAnsi="times new roman(arabic)"/>
        </w:rPr>
        <w:t xml:space="preserve"> human rights discourse</w:t>
      </w:r>
      <w:ins w:id="189" w:author="Susan" w:date="2021-11-06T22:45:00Z">
        <w:r>
          <w:rPr>
            <w:rFonts w:ascii="times new roman(arabic)" w:hAnsi="times new roman(arabic)"/>
          </w:rPr>
          <w:t>,</w:t>
        </w:r>
      </w:ins>
      <w:r w:rsidR="00C955CB">
        <w:rPr>
          <w:rFonts w:ascii="times new roman(arabic)" w:hAnsi="times new roman(arabic)"/>
        </w:rPr>
        <w:t xml:space="preserve"> includ</w:t>
      </w:r>
      <w:r w:rsidR="00CF311F">
        <w:rPr>
          <w:rFonts w:ascii="times new roman(arabic)" w:hAnsi="times new roman(arabic)"/>
        </w:rPr>
        <w:t>ing in</w:t>
      </w:r>
      <w:r w:rsidR="00C955CB">
        <w:rPr>
          <w:rFonts w:ascii="times new roman(arabic)" w:hAnsi="times new roman(arabic)"/>
        </w:rPr>
        <w:t xml:space="preserve"> various </w:t>
      </w:r>
      <w:r w:rsidR="00C955CB" w:rsidRPr="00C955CB">
        <w:rPr>
          <w:rFonts w:ascii="times new roman(arabic)" w:hAnsi="times new roman(arabic)"/>
        </w:rPr>
        <w:t xml:space="preserve">family </w:t>
      </w:r>
      <w:r w:rsidR="00C955CB">
        <w:rPr>
          <w:rFonts w:ascii="times new roman(arabic)" w:hAnsi="times new roman(arabic)"/>
        </w:rPr>
        <w:t xml:space="preserve">matters, </w:t>
      </w:r>
      <w:r w:rsidR="00A451E8">
        <w:rPr>
          <w:rFonts w:ascii="times new roman(arabic)" w:hAnsi="times new roman(arabic)"/>
        </w:rPr>
        <w:t xml:space="preserve">such </w:t>
      </w:r>
      <w:r w:rsidR="00C955CB">
        <w:rPr>
          <w:rFonts w:ascii="times new roman(arabic)" w:hAnsi="times new roman(arabic)"/>
        </w:rPr>
        <w:t xml:space="preserve">as </w:t>
      </w:r>
      <w:r w:rsidR="00A451E8">
        <w:rPr>
          <w:rFonts w:ascii="times new roman(arabic)" w:hAnsi="times new roman(arabic)"/>
        </w:rPr>
        <w:t xml:space="preserve">the </w:t>
      </w:r>
      <w:r w:rsidR="00116E8C">
        <w:rPr>
          <w:rFonts w:ascii="times new roman(arabic)" w:hAnsi="times new roman(arabic)"/>
        </w:rPr>
        <w:t>parent-child</w:t>
      </w:r>
      <w:r w:rsidR="00C955CB" w:rsidRPr="00C955CB">
        <w:rPr>
          <w:rFonts w:ascii="times new roman(arabic)" w:hAnsi="times new roman(arabic)"/>
        </w:rPr>
        <w:t xml:space="preserve"> relationship</w:t>
      </w:r>
      <w:r w:rsidR="00C955CB">
        <w:rPr>
          <w:rFonts w:ascii="times new roman(arabic)" w:hAnsi="times new roman(arabic)"/>
        </w:rPr>
        <w:t>.</w:t>
      </w:r>
      <w:r w:rsidR="007131A4">
        <w:rPr>
          <w:rFonts w:ascii="times new roman(arabic)" w:hAnsi="times new roman(arabic)"/>
        </w:rPr>
        <w:t xml:space="preserve"> </w:t>
      </w:r>
      <w:r w:rsidR="003A5653" w:rsidRPr="00256556">
        <w:rPr>
          <w:rFonts w:ascii="times new roman(arabic)" w:hAnsi="times new roman(arabic)"/>
        </w:rPr>
        <w:t xml:space="preserve">Indeed, in recent years there </w:t>
      </w:r>
      <w:r w:rsidR="00A451E8">
        <w:rPr>
          <w:rFonts w:ascii="times new roman(arabic)" w:hAnsi="times new roman(arabic)"/>
        </w:rPr>
        <w:t>has been</w:t>
      </w:r>
      <w:r w:rsidR="003A5653" w:rsidRPr="00256556">
        <w:rPr>
          <w:rFonts w:ascii="times new roman(arabic)" w:hAnsi="times new roman(arabic)"/>
        </w:rPr>
        <w:t xml:space="preserve"> a surge in the scholarly literature regarding </w:t>
      </w:r>
      <w:r w:rsidR="008832FA">
        <w:rPr>
          <w:rFonts w:ascii="times new roman(arabic)" w:hAnsi="times new roman(arabic)"/>
        </w:rPr>
        <w:t>these</w:t>
      </w:r>
      <w:r w:rsidR="003A5653" w:rsidRPr="00256556">
        <w:rPr>
          <w:rFonts w:ascii="times new roman(arabic)" w:hAnsi="times new roman(arabic)"/>
        </w:rPr>
        <w:t xml:space="preserve"> discourse</w:t>
      </w:r>
      <w:r w:rsidR="008832FA">
        <w:rPr>
          <w:rFonts w:ascii="times new roman(arabic)" w:hAnsi="times new roman(arabic)"/>
        </w:rPr>
        <w:t>s</w:t>
      </w:r>
      <w:r w:rsidR="003A5653" w:rsidRPr="00256556">
        <w:rPr>
          <w:rFonts w:ascii="times new roman(arabic)" w:hAnsi="times new roman(arabic)"/>
        </w:rPr>
        <w:t xml:space="preserve"> generally speaking</w:t>
      </w:r>
      <w:r w:rsidR="00A451E8">
        <w:rPr>
          <w:rFonts w:ascii="times new roman(arabic)" w:hAnsi="times new roman(arabic)"/>
        </w:rPr>
        <w:t>,</w:t>
      </w:r>
      <w:r w:rsidR="003A5653" w:rsidRPr="00256556">
        <w:rPr>
          <w:rFonts w:ascii="times new roman(arabic)" w:hAnsi="times new roman(arabic)"/>
        </w:rPr>
        <w:t xml:space="preserve"> </w:t>
      </w:r>
      <w:ins w:id="190" w:author="Susan" w:date="2021-11-06T22:45:00Z">
        <w:r>
          <w:rPr>
            <w:rFonts w:ascii="times new roman(arabic)" w:hAnsi="times new roman(arabic)"/>
          </w:rPr>
          <w:t xml:space="preserve">and </w:t>
        </w:r>
      </w:ins>
      <w:r w:rsidR="003A5653" w:rsidRPr="00256556">
        <w:rPr>
          <w:rFonts w:ascii="times new roman(arabic)" w:hAnsi="times new roman(arabic)"/>
        </w:rPr>
        <w:t>more specifically in family law,</w:t>
      </w:r>
      <w:bookmarkStart w:id="191" w:name="_Ref39218831"/>
      <w:r w:rsidR="003A5653">
        <w:rPr>
          <w:rStyle w:val="FootnoteReference"/>
          <w:rFonts w:ascii="times new roman(arabic)" w:hAnsi="times new roman(arabic)"/>
        </w:rPr>
        <w:footnoteReference w:id="16"/>
      </w:r>
      <w:bookmarkEnd w:id="191"/>
      <w:r w:rsidR="003A5653" w:rsidRPr="00256556">
        <w:rPr>
          <w:rFonts w:ascii="times new roman(arabic)" w:hAnsi="times new roman(arabic)"/>
        </w:rPr>
        <w:t xml:space="preserve"> as well as </w:t>
      </w:r>
      <w:r w:rsidR="00A451E8">
        <w:rPr>
          <w:rFonts w:ascii="times new roman(arabic)" w:hAnsi="times new roman(arabic)"/>
        </w:rPr>
        <w:t>regard</w:t>
      </w:r>
      <w:r w:rsidR="003A5653" w:rsidRPr="00256556">
        <w:rPr>
          <w:rFonts w:ascii="times new roman(arabic)" w:hAnsi="times new roman(arabic)"/>
        </w:rPr>
        <w:t>in</w:t>
      </w:r>
      <w:r w:rsidR="00A451E8">
        <w:rPr>
          <w:rFonts w:ascii="times new roman(arabic)" w:hAnsi="times new roman(arabic)"/>
        </w:rPr>
        <w:t>g</w:t>
      </w:r>
      <w:r w:rsidR="003A5653" w:rsidRPr="00256556">
        <w:rPr>
          <w:rFonts w:ascii="times new roman(arabic)" w:hAnsi="times new roman(arabic)"/>
        </w:rPr>
        <w:t xml:space="preserve"> the </w:t>
      </w:r>
      <w:r w:rsidR="003A5653" w:rsidRPr="000F6210">
        <w:t>parent-child relationship</w:t>
      </w:r>
      <w:r w:rsidR="003A5653">
        <w:t>.</w:t>
      </w:r>
      <w:bookmarkStart w:id="192" w:name="_Ref39665753"/>
      <w:r w:rsidR="003A5653">
        <w:rPr>
          <w:rStyle w:val="FootnoteReference"/>
        </w:rPr>
        <w:footnoteReference w:id="17"/>
      </w:r>
      <w:bookmarkEnd w:id="192"/>
      <w:r w:rsidR="003A5653">
        <w:t xml:space="preserve"> In stark contrast to these tectonic </w:t>
      </w:r>
      <w:r w:rsidR="003A5653">
        <w:lastRenderedPageBreak/>
        <w:t xml:space="preserve">shifts, </w:t>
      </w:r>
      <w:r w:rsidR="00AA63E8">
        <w:rPr>
          <w:rFonts w:ascii="times new roman(arabic)" w:hAnsi="times new roman(arabic)"/>
        </w:rPr>
        <w:t xml:space="preserve">our </w:t>
      </w:r>
      <w:r w:rsidR="00EB3312">
        <w:rPr>
          <w:rFonts w:ascii="times new roman(arabic)" w:hAnsi="times new roman(arabic)"/>
        </w:rPr>
        <w:t xml:space="preserve">basic argument is that this central </w:t>
      </w:r>
      <w:commentRangeStart w:id="193"/>
      <w:r w:rsidR="00EB3312">
        <w:rPr>
          <w:rFonts w:ascii="times new roman(arabic)" w:hAnsi="times new roman(arabic)"/>
        </w:rPr>
        <w:t>point</w:t>
      </w:r>
      <w:commentRangeEnd w:id="193"/>
      <w:r>
        <w:rPr>
          <w:rStyle w:val="CommentReference"/>
          <w:szCs w:val="20"/>
          <w:lang w:eastAsia="he-IL"/>
        </w:rPr>
        <w:commentReference w:id="193"/>
      </w:r>
      <w:r w:rsidR="00EB3312">
        <w:rPr>
          <w:rFonts w:ascii="times new roman(arabic)" w:hAnsi="times new roman(arabic)"/>
        </w:rPr>
        <w:t xml:space="preserve"> of view </w:t>
      </w:r>
      <w:ins w:id="194" w:author="Susan" w:date="2021-11-07T01:33:00Z">
        <w:r w:rsidR="00156EDA">
          <w:rPr>
            <w:rFonts w:ascii="times new roman(arabic)" w:hAnsi="times new roman(arabic)"/>
          </w:rPr>
          <w:t>regarding</w:t>
        </w:r>
      </w:ins>
      <w:del w:id="195" w:author="Susan" w:date="2021-11-07T01:33:00Z">
        <w:r w:rsidR="00EB3312" w:rsidDel="00156EDA">
          <w:rPr>
            <w:rFonts w:ascii="times new roman(arabic)" w:hAnsi="times new roman(arabic)"/>
          </w:rPr>
          <w:delText>of</w:delText>
        </w:r>
      </w:del>
      <w:r w:rsidR="00EB3312">
        <w:rPr>
          <w:rFonts w:ascii="times new roman(arabic)" w:hAnsi="times new roman(arabic)"/>
        </w:rPr>
        <w:t xml:space="preserve"> </w:t>
      </w:r>
      <w:r w:rsidR="00F01F76">
        <w:rPr>
          <w:rFonts w:ascii="times new roman(arabic)" w:hAnsi="times new roman(arabic)"/>
        </w:rPr>
        <w:t>the abortion debate</w:t>
      </w:r>
      <w:r w:rsidR="00EB3312">
        <w:rPr>
          <w:rFonts w:ascii="times new roman(arabic)" w:hAnsi="times new roman(arabic)"/>
        </w:rPr>
        <w:t xml:space="preserve"> </w:t>
      </w:r>
      <w:r w:rsidR="00EB3312">
        <w:t>has</w:t>
      </w:r>
      <w:r w:rsidR="00F01F76">
        <w:t>n</w:t>
      </w:r>
      <w:r w:rsidR="00A451E8">
        <w:t>’</w:t>
      </w:r>
      <w:r w:rsidR="00F01F76">
        <w:t>t</w:t>
      </w:r>
      <w:r w:rsidR="00EB3312" w:rsidRPr="007B27B6">
        <w:t xml:space="preserve"> received the attention </w:t>
      </w:r>
      <w:r w:rsidR="00EB3312">
        <w:t>it</w:t>
      </w:r>
      <w:r w:rsidR="00EB3312" w:rsidRPr="007B27B6">
        <w:t xml:space="preserve"> deserve</w:t>
      </w:r>
      <w:r w:rsidR="00F07087">
        <w:t>s</w:t>
      </w:r>
      <w:r w:rsidR="00EB3312" w:rsidRPr="007B27B6">
        <w:t xml:space="preserve"> </w:t>
      </w:r>
      <w:r w:rsidR="00EB3312">
        <w:t xml:space="preserve">in </w:t>
      </w:r>
      <w:r w:rsidR="00A451E8">
        <w:t xml:space="preserve">the </w:t>
      </w:r>
      <w:r w:rsidR="00EB3312" w:rsidRPr="007B27B6">
        <w:t>scholarly literature</w:t>
      </w:r>
      <w:r w:rsidR="00EB3312">
        <w:t>.</w:t>
      </w:r>
      <w:r w:rsidR="00964A5E">
        <w:t xml:space="preserve"> </w:t>
      </w:r>
      <w:r w:rsidR="00D376C2">
        <w:t xml:space="preserve">We </w:t>
      </w:r>
      <w:r w:rsidR="00465890" w:rsidRPr="00465890">
        <w:t xml:space="preserve">will </w:t>
      </w:r>
      <w:r w:rsidR="00465890">
        <w:t>focus on elaborating</w:t>
      </w:r>
      <w:r w:rsidR="00964A5E">
        <w:t xml:space="preserve"> </w:t>
      </w:r>
      <w:r w:rsidR="00465890" w:rsidRPr="00465890">
        <w:t xml:space="preserve">the </w:t>
      </w:r>
      <w:r w:rsidR="00964A5E">
        <w:t xml:space="preserve">required </w:t>
      </w:r>
      <w:r w:rsidR="00465890" w:rsidRPr="00465890">
        <w:t xml:space="preserve">implementation of these elements in the context of </w:t>
      </w:r>
      <w:r w:rsidR="00F01F76">
        <w:rPr>
          <w:rFonts w:ascii="times new roman(arabic)" w:hAnsi="times new roman(arabic)"/>
        </w:rPr>
        <w:t xml:space="preserve">this sensitive issue </w:t>
      </w:r>
      <w:r w:rsidR="00465890" w:rsidRPr="00465890">
        <w:t xml:space="preserve">by </w:t>
      </w:r>
      <w:r w:rsidR="00964A5E">
        <w:t>distinguishing</w:t>
      </w:r>
      <w:r w:rsidR="00465890" w:rsidRPr="00465890">
        <w:t xml:space="preserve"> between </w:t>
      </w:r>
      <w:r w:rsidR="00A451E8">
        <w:t>whether the pregnancy has resulted from</w:t>
      </w:r>
      <w:r w:rsidR="00465890" w:rsidRPr="00465890">
        <w:t xml:space="preserve"> consensual </w:t>
      </w:r>
      <w:r w:rsidR="00A451E8">
        <w:t>or</w:t>
      </w:r>
      <w:r w:rsidR="00465890" w:rsidRPr="00465890">
        <w:t xml:space="preserve"> nonconsensual sex</w:t>
      </w:r>
      <w:r w:rsidR="006B6768">
        <w:t>, includ</w:t>
      </w:r>
      <w:r w:rsidR="00963BC6">
        <w:t xml:space="preserve">ing </w:t>
      </w:r>
      <w:ins w:id="196" w:author="Susan" w:date="2021-11-06T22:46:00Z">
        <w:r>
          <w:t xml:space="preserve">the </w:t>
        </w:r>
      </w:ins>
      <w:r w:rsidR="00963BC6">
        <w:t>possibl</w:t>
      </w:r>
      <w:r w:rsidR="006B6768">
        <w:t xml:space="preserve">e misuse of </w:t>
      </w:r>
      <w:r w:rsidR="006B6768" w:rsidRPr="007437B9">
        <w:rPr>
          <w:rFonts w:asciiTheme="majorBidi" w:hAnsiTheme="majorBidi" w:cstheme="majorBidi"/>
          <w:shd w:val="clear" w:color="auto" w:fill="FFFFFF"/>
        </w:rPr>
        <w:t>contraceptive methods,</w:t>
      </w:r>
      <w:r w:rsidR="006B6768">
        <w:t xml:space="preserve"> </w:t>
      </w:r>
      <w:r w:rsidR="00963BC6">
        <w:t xml:space="preserve">such </w:t>
      </w:r>
      <w:r w:rsidR="006B6768">
        <w:t xml:space="preserve">as </w:t>
      </w:r>
      <w:r w:rsidR="006B6768" w:rsidRPr="00FC3F1C">
        <w:t>condom failure</w:t>
      </w:r>
      <w:r w:rsidR="00465890" w:rsidRPr="00465890">
        <w:t>.</w:t>
      </w:r>
      <w:r w:rsidR="006B6768">
        <w:rPr>
          <w:rStyle w:val="FootnoteReference"/>
        </w:rPr>
        <w:footnoteReference w:id="18"/>
      </w:r>
      <w:r w:rsidR="00465890" w:rsidRPr="00465890">
        <w:t xml:space="preserve"> In the first scenario</w:t>
      </w:r>
      <w:ins w:id="197" w:author="Susan" w:date="2021-10-12T23:33:00Z">
        <w:r w:rsidR="005364E3">
          <w:t>,</w:t>
        </w:r>
      </w:ins>
      <w:r w:rsidR="00465890" w:rsidRPr="00465890">
        <w:t xml:space="preserve"> </w:t>
      </w:r>
      <w:r w:rsidR="00D376C2">
        <w:t xml:space="preserve">we </w:t>
      </w:r>
      <w:r w:rsidR="00465890" w:rsidRPr="00465890">
        <w:t>will claim that the new</w:t>
      </w:r>
      <w:ins w:id="198" w:author="Susan" w:date="2021-11-06T22:47:00Z">
        <w:r>
          <w:t xml:space="preserve"> human rights</w:t>
        </w:r>
      </w:ins>
      <w:r w:rsidR="00465890" w:rsidRPr="00465890">
        <w:t xml:space="preserve"> discourses should be </w:t>
      </w:r>
      <w:ins w:id="199" w:author="Susan" w:date="2021-11-06T22:47:00Z">
        <w:r>
          <w:t>paramount</w:t>
        </w:r>
      </w:ins>
      <w:del w:id="200" w:author="Susan" w:date="2021-11-06T22:47:00Z">
        <w:r w:rsidR="00465890" w:rsidRPr="00465890" w:rsidDel="0009143F">
          <w:delText>superior</w:delText>
        </w:r>
      </w:del>
      <w:r w:rsidR="001902C2">
        <w:t>,</w:t>
      </w:r>
      <w:r w:rsidR="00465890" w:rsidRPr="00465890">
        <w:t xml:space="preserve"> whereas in the latter</w:t>
      </w:r>
      <w:ins w:id="201" w:author="Susan" w:date="2021-11-06T22:57:00Z">
        <w:r w:rsidR="0024365C">
          <w:t>,</w:t>
        </w:r>
      </w:ins>
      <w:del w:id="202" w:author="Susan" w:date="2021-11-06T22:57:00Z">
        <w:r w:rsidR="00465890" w:rsidRPr="00465890" w:rsidDel="0024365C">
          <w:delText xml:space="preserve"> </w:delText>
        </w:r>
      </w:del>
      <w:ins w:id="203" w:author="Susan" w:date="2021-11-06T22:57:00Z">
        <w:r w:rsidR="0024365C">
          <w:t xml:space="preserve"> </w:t>
        </w:r>
      </w:ins>
      <w:r w:rsidR="00465890" w:rsidRPr="00465890">
        <w:t>the women</w:t>
      </w:r>
      <w:r w:rsidR="001902C2">
        <w:t>’</w:t>
      </w:r>
      <w:r w:rsidR="00465890" w:rsidRPr="00465890">
        <w:t>s rights discourse should govern.</w:t>
      </w:r>
      <w:r w:rsidR="00964A5E">
        <w:t xml:space="preserve"> </w:t>
      </w:r>
      <w:r w:rsidR="00D376C2">
        <w:t xml:space="preserve">We </w:t>
      </w:r>
      <w:r w:rsidR="00F07087" w:rsidRPr="007B27B6">
        <w:t xml:space="preserve">hope that the theoretical and practical </w:t>
      </w:r>
      <w:r w:rsidR="00F07087">
        <w:t>discussion</w:t>
      </w:r>
      <w:r w:rsidR="00F07087" w:rsidRPr="007B27B6">
        <w:t xml:space="preserve"> </w:t>
      </w:r>
      <w:r w:rsidR="001902C2">
        <w:t>in</w:t>
      </w:r>
      <w:r w:rsidR="00F07087" w:rsidRPr="007B27B6">
        <w:t xml:space="preserve"> this article</w:t>
      </w:r>
      <w:r w:rsidR="00F07087">
        <w:t xml:space="preserve"> may go some way towards filling </w:t>
      </w:r>
      <w:ins w:id="204" w:author="Susan" w:date="2021-11-06T22:47:00Z">
        <w:r>
          <w:t>bridging the gap between</w:t>
        </w:r>
      </w:ins>
      <w:ins w:id="205" w:author="Susan" w:date="2021-11-06T22:48:00Z">
        <w:r>
          <w:t xml:space="preserve"> the human rights discourse and the women’s rights discourse with respect to abortion.</w:t>
        </w:r>
      </w:ins>
      <w:del w:id="206" w:author="Susan" w:date="2021-11-06T22:48:00Z">
        <w:r w:rsidR="00F07087" w:rsidDel="0009143F">
          <w:delText>this lacuna.</w:delText>
        </w:r>
      </w:del>
    </w:p>
    <w:p w14:paraId="61F1046E" w14:textId="2C260A2E" w:rsidR="00715DDE" w:rsidRDefault="00E70464" w:rsidP="00781191">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 xml:space="preserve">The article proceeds as </w:t>
      </w:r>
      <w:r w:rsidRPr="0024365C">
        <w:rPr>
          <w:rFonts w:ascii="times new roman(arabic)" w:hAnsi="times new roman(arabic)"/>
        </w:rPr>
        <w:t>follows:</w:t>
      </w:r>
      <w:r w:rsidR="00EA1C3E" w:rsidRPr="0024365C">
        <w:rPr>
          <w:rFonts w:ascii="times new roman(arabic)" w:hAnsi="times new roman(arabic)"/>
        </w:rPr>
        <w:t xml:space="preserve"> </w:t>
      </w:r>
      <w:ins w:id="207" w:author="Susan" w:date="2021-11-06T22:48:00Z">
        <w:r w:rsidR="0009143F" w:rsidRPr="0024365C">
          <w:rPr>
            <w:rFonts w:ascii="times new roman(arabic)" w:hAnsi="times new roman(arabic)"/>
            <w:rPrChange w:id="208" w:author="Susan" w:date="2021-11-06T22:59:00Z">
              <w:rPr>
                <w:rFonts w:ascii="times new roman(arabic)" w:hAnsi="times new roman(arabic)"/>
                <w:shd w:val="clear" w:color="auto" w:fill="FFFF00"/>
              </w:rPr>
            </w:rPrChange>
          </w:rPr>
          <w:t>Section</w:t>
        </w:r>
      </w:ins>
      <w:commentRangeStart w:id="209"/>
      <w:commentRangeStart w:id="210"/>
      <w:commentRangeStart w:id="211"/>
      <w:del w:id="212" w:author="Susan" w:date="2021-11-06T22:48:00Z">
        <w:r w:rsidR="001902C2" w:rsidRPr="0024365C" w:rsidDel="0009143F">
          <w:rPr>
            <w:rFonts w:ascii="times new roman(arabic)" w:hAnsi="times new roman(arabic)"/>
          </w:rPr>
          <w:delText>C</w:delText>
        </w:r>
        <w:r w:rsidR="00EA1C3E" w:rsidRPr="0024365C" w:rsidDel="0009143F">
          <w:rPr>
            <w:rFonts w:ascii="times new roman(arabic)" w:hAnsi="times new roman(arabic)"/>
          </w:rPr>
          <w:delText>hapter</w:delText>
        </w:r>
      </w:del>
      <w:commentRangeEnd w:id="209"/>
      <w:r w:rsidR="000E50F6" w:rsidRPr="0024365C">
        <w:rPr>
          <w:rStyle w:val="CommentReference"/>
          <w:szCs w:val="20"/>
          <w:lang w:eastAsia="he-IL"/>
        </w:rPr>
        <w:commentReference w:id="209"/>
      </w:r>
      <w:commentRangeEnd w:id="210"/>
      <w:r w:rsidR="0024365C" w:rsidRPr="0024365C">
        <w:rPr>
          <w:rStyle w:val="CommentReference"/>
          <w:szCs w:val="20"/>
          <w:lang w:eastAsia="he-IL"/>
        </w:rPr>
        <w:commentReference w:id="210"/>
      </w:r>
      <w:commentRangeEnd w:id="211"/>
      <w:r w:rsidR="0024365C" w:rsidRPr="0024365C">
        <w:rPr>
          <w:rStyle w:val="CommentReference"/>
          <w:szCs w:val="20"/>
          <w:lang w:eastAsia="he-IL"/>
        </w:rPr>
        <w:commentReference w:id="211"/>
      </w:r>
      <w:del w:id="213" w:author="Susan" w:date="2021-11-06T22:48:00Z">
        <w:r w:rsidR="0027049D" w:rsidRPr="0024365C" w:rsidDel="0009143F">
          <w:rPr>
            <w:rFonts w:ascii="times new roman(arabic)" w:hAnsi="times new roman(arabic)"/>
          </w:rPr>
          <w:delText xml:space="preserve"> </w:delText>
        </w:r>
      </w:del>
      <w:ins w:id="214" w:author="Susan" w:date="2021-11-06T22:48:00Z">
        <w:r w:rsidR="0009143F" w:rsidRPr="0024365C">
          <w:rPr>
            <w:rFonts w:ascii="times new roman(arabic)" w:hAnsi="times new roman(arabic)"/>
            <w:rPrChange w:id="215" w:author="Susan" w:date="2021-11-06T22:59:00Z">
              <w:rPr>
                <w:rFonts w:ascii="times new roman(arabic)" w:hAnsi="times new roman(arabic)"/>
                <w:shd w:val="clear" w:color="auto" w:fill="FFFF00"/>
              </w:rPr>
            </w:rPrChange>
          </w:rPr>
          <w:t xml:space="preserve"> </w:t>
        </w:r>
      </w:ins>
      <w:r w:rsidR="00F01F76" w:rsidRPr="0024365C">
        <w:rPr>
          <w:rFonts w:ascii="times new roman(arabic)" w:hAnsi="times new roman(arabic)"/>
        </w:rPr>
        <w:t>I</w:t>
      </w:r>
      <w:r w:rsidR="00D376C2" w:rsidRPr="0024365C">
        <w:rPr>
          <w:rFonts w:ascii="times new roman(arabic)" w:hAnsi="times new roman(arabic)"/>
        </w:rPr>
        <w:t xml:space="preserve"> </w:t>
      </w:r>
      <w:r w:rsidR="00EA1C3E" w:rsidRPr="0024365C">
        <w:rPr>
          <w:rFonts w:ascii="times new roman(arabic)" w:hAnsi="times new roman(arabic)"/>
        </w:rPr>
        <w:t>explore</w:t>
      </w:r>
      <w:r w:rsidR="001902C2" w:rsidRPr="0024365C">
        <w:rPr>
          <w:rFonts w:ascii="times new roman(arabic)" w:hAnsi="times new roman(arabic)"/>
        </w:rPr>
        <w:t>s</w:t>
      </w:r>
      <w:r w:rsidR="00EA1C3E" w:rsidRPr="0024365C">
        <w:rPr>
          <w:rFonts w:ascii="times new roman(arabic)" w:hAnsi="times new roman(arabic)"/>
        </w:rPr>
        <w:t xml:space="preserve"> the recent</w:t>
      </w:r>
      <w:r w:rsidR="0027049D" w:rsidRPr="0024365C">
        <w:rPr>
          <w:rFonts w:ascii="times new roman(arabic)" w:hAnsi="times new roman(arabic)"/>
        </w:rPr>
        <w:t xml:space="preserve"> complications and challenges the unpredictable coronavirus outbreak has caused regarding abortion all over the globe</w:t>
      </w:r>
      <w:r w:rsidR="001902C2" w:rsidRPr="0024365C">
        <w:rPr>
          <w:rFonts w:ascii="times new roman(arabic)" w:hAnsi="times new roman(arabic)"/>
        </w:rPr>
        <w:t>,</w:t>
      </w:r>
      <w:r w:rsidR="0027049D" w:rsidRPr="0024365C">
        <w:rPr>
          <w:rFonts w:ascii="times new roman(arabic)" w:hAnsi="times new roman(arabic)"/>
        </w:rPr>
        <w:t xml:space="preserve"> especially </w:t>
      </w:r>
      <w:ins w:id="216" w:author="Susan" w:date="2021-11-06T22:49:00Z">
        <w:r w:rsidR="0009143F" w:rsidRPr="0024365C">
          <w:rPr>
            <w:rFonts w:ascii="times new roman(arabic)" w:hAnsi="times new roman(arabic)"/>
            <w:rPrChange w:id="217" w:author="Susan" w:date="2021-11-06T22:59:00Z">
              <w:rPr>
                <w:rFonts w:ascii="times new roman(arabic)" w:hAnsi="times new roman(arabic)"/>
                <w:shd w:val="clear" w:color="auto" w:fill="FFFF00"/>
              </w:rPr>
            </w:rPrChange>
          </w:rPr>
          <w:t xml:space="preserve">within the United States, </w:t>
        </w:r>
      </w:ins>
      <w:del w:id="218" w:author="Susan" w:date="2021-11-06T22:49:00Z">
        <w:r w:rsidR="0027049D" w:rsidRPr="0024365C" w:rsidDel="0009143F">
          <w:rPr>
            <w:rFonts w:ascii="times new roman(arabic)" w:hAnsi="times new roman(arabic)"/>
          </w:rPr>
          <w:delText xml:space="preserve">inside the states of the U.S., </w:delText>
        </w:r>
      </w:del>
      <w:r w:rsidR="0027049D" w:rsidRPr="0024365C">
        <w:rPr>
          <w:rFonts w:ascii="times new roman(arabic)" w:hAnsi="times new roman(arabic)"/>
        </w:rPr>
        <w:t xml:space="preserve">which </w:t>
      </w:r>
      <w:r w:rsidR="001902C2" w:rsidRPr="0024365C">
        <w:rPr>
          <w:rFonts w:ascii="times new roman(arabic)" w:hAnsi="times new roman(arabic)"/>
        </w:rPr>
        <w:t>has</w:t>
      </w:r>
      <w:r w:rsidR="0027049D" w:rsidRPr="0024365C">
        <w:rPr>
          <w:rFonts w:ascii="times new roman(arabic)" w:hAnsi="times new roman(arabic)"/>
        </w:rPr>
        <w:t xml:space="preserve"> suffered </w:t>
      </w:r>
      <w:r w:rsidR="001902C2" w:rsidRPr="0024365C">
        <w:rPr>
          <w:rFonts w:ascii="times new roman(arabic)" w:hAnsi="times new roman(arabic)"/>
        </w:rPr>
        <w:t xml:space="preserve">the most </w:t>
      </w:r>
      <w:r w:rsidR="0027049D" w:rsidRPr="0024365C">
        <w:rPr>
          <w:rFonts w:ascii="times new roman(arabic)" w:hAnsi="times new roman(arabic)"/>
        </w:rPr>
        <w:t>from this disease</w:t>
      </w:r>
      <w:del w:id="219" w:author="Susan" w:date="2021-11-06T22:49:00Z">
        <w:r w:rsidR="007113A0" w:rsidRPr="0024365C" w:rsidDel="0009143F">
          <w:rPr>
            <w:rFonts w:ascii="times new roman(arabic)" w:hAnsi="times new roman(arabic)"/>
          </w:rPr>
          <w:delText>, internationally speaking</w:delText>
        </w:r>
      </w:del>
      <w:r w:rsidR="0027049D" w:rsidRPr="0024365C">
        <w:rPr>
          <w:rFonts w:ascii="times new roman(arabic)" w:hAnsi="times new roman(arabic)"/>
        </w:rPr>
        <w:t>.</w:t>
      </w:r>
      <w:r w:rsidR="007113A0" w:rsidRPr="0024365C">
        <w:rPr>
          <w:rStyle w:val="FootnoteReference"/>
          <w:rFonts w:ascii="times new roman(arabic)" w:hAnsi="times new roman(arabic)"/>
        </w:rPr>
        <w:footnoteReference w:id="19"/>
      </w:r>
      <w:r w:rsidR="007113A0" w:rsidRPr="0024365C">
        <w:rPr>
          <w:rFonts w:ascii="times new roman(arabic)" w:hAnsi="times new roman(arabic)"/>
        </w:rPr>
        <w:t xml:space="preserve"> </w:t>
      </w:r>
      <w:ins w:id="220" w:author="Susan" w:date="2021-11-06T22:49:00Z">
        <w:r w:rsidR="0009143F" w:rsidRPr="0024365C">
          <w:rPr>
            <w:rFonts w:ascii="times new roman(arabic)" w:hAnsi="times new roman(arabic)"/>
            <w:rPrChange w:id="221" w:author="Susan" w:date="2021-11-06T22:59:00Z">
              <w:rPr>
                <w:rFonts w:ascii="times new roman(arabic)" w:hAnsi="times new roman(arabic)"/>
                <w:shd w:val="clear" w:color="auto" w:fill="FFFF00"/>
              </w:rPr>
            </w:rPrChange>
          </w:rPr>
          <w:t>Section 2</w:t>
        </w:r>
      </w:ins>
      <w:del w:id="222" w:author="Susan" w:date="2021-11-06T22:49:00Z">
        <w:r w:rsidR="005808CE" w:rsidRPr="0024365C" w:rsidDel="0009143F">
          <w:rPr>
            <w:rFonts w:ascii="times new roman(arabic)" w:hAnsi="times new roman(arabic)"/>
          </w:rPr>
          <w:delText>Chapter II</w:delText>
        </w:r>
        <w:r w:rsidR="0027049D" w:rsidRPr="0024365C" w:rsidDel="0009143F">
          <w:rPr>
            <w:rFonts w:ascii="times new roman(arabic)" w:hAnsi="times new roman(arabic)"/>
          </w:rPr>
          <w:delText xml:space="preserve"> </w:delText>
        </w:r>
      </w:del>
      <w:ins w:id="223" w:author="Susan" w:date="2021-11-06T22:49:00Z">
        <w:r w:rsidR="0009143F" w:rsidRPr="0024365C">
          <w:rPr>
            <w:rFonts w:ascii="times new roman(arabic)" w:hAnsi="times new roman(arabic)"/>
            <w:rPrChange w:id="224" w:author="Susan" w:date="2021-11-06T22:59:00Z">
              <w:rPr>
                <w:rFonts w:ascii="times new roman(arabic)" w:hAnsi="times new roman(arabic)"/>
                <w:shd w:val="clear" w:color="auto" w:fill="FFFF00"/>
              </w:rPr>
            </w:rPrChange>
          </w:rPr>
          <w:t xml:space="preserve"> </w:t>
        </w:r>
      </w:ins>
      <w:r w:rsidR="00091793" w:rsidRPr="0024365C">
        <w:rPr>
          <w:rFonts w:ascii="times new roman(arabic)" w:hAnsi="times new roman(arabic)"/>
        </w:rPr>
        <w:t>el</w:t>
      </w:r>
      <w:r w:rsidR="001902C2" w:rsidRPr="0024365C">
        <w:rPr>
          <w:rFonts w:ascii="times new roman(arabic)" w:hAnsi="times new roman(arabic)"/>
        </w:rPr>
        <w:t>a</w:t>
      </w:r>
      <w:r w:rsidR="00091793" w:rsidRPr="0024365C">
        <w:rPr>
          <w:rFonts w:ascii="times new roman(arabic)" w:hAnsi="times new roman(arabic)"/>
        </w:rPr>
        <w:t>b</w:t>
      </w:r>
      <w:r w:rsidR="001902C2" w:rsidRPr="0024365C">
        <w:rPr>
          <w:rFonts w:ascii="times new roman(arabic)" w:hAnsi="times new roman(arabic)"/>
        </w:rPr>
        <w:t>o</w:t>
      </w:r>
      <w:r w:rsidR="00091793" w:rsidRPr="0024365C">
        <w:rPr>
          <w:rFonts w:ascii="times new roman(arabic)" w:hAnsi="times new roman(arabic)"/>
        </w:rPr>
        <w:t>rate</w:t>
      </w:r>
      <w:r w:rsidR="001902C2" w:rsidRPr="0024365C">
        <w:rPr>
          <w:rFonts w:ascii="times new roman(arabic)" w:hAnsi="times new roman(arabic)"/>
        </w:rPr>
        <w:t>s on</w:t>
      </w:r>
      <w:r w:rsidR="00091793" w:rsidRPr="0024365C">
        <w:rPr>
          <w:rFonts w:ascii="times new roman(arabic)" w:hAnsi="times new roman(arabic)"/>
        </w:rPr>
        <w:t xml:space="preserve"> the modern human right</w:t>
      </w:r>
      <w:r w:rsidR="001902C2" w:rsidRPr="0024365C">
        <w:rPr>
          <w:rFonts w:ascii="times new roman(arabic)" w:hAnsi="times new roman(arabic)"/>
        </w:rPr>
        <w:t>s</w:t>
      </w:r>
      <w:r w:rsidR="00091793" w:rsidRPr="0024365C">
        <w:rPr>
          <w:rFonts w:ascii="times new roman(arabic)" w:hAnsi="times new roman(arabic)"/>
        </w:rPr>
        <w:t xml:space="preserve"> discourse among the liberal western states regarding general family matters as well as </w:t>
      </w:r>
      <w:r w:rsidR="001902C2" w:rsidRPr="0024365C">
        <w:rPr>
          <w:rFonts w:ascii="times new roman(arabic)" w:hAnsi="times new roman(arabic)"/>
        </w:rPr>
        <w:t xml:space="preserve">the </w:t>
      </w:r>
      <w:r w:rsidR="00116E8C" w:rsidRPr="0024365C">
        <w:rPr>
          <w:rFonts w:asciiTheme="majorBidi" w:hAnsiTheme="majorBidi" w:cstheme="majorBidi"/>
        </w:rPr>
        <w:t>parent-child</w:t>
      </w:r>
      <w:r w:rsidR="00091793" w:rsidRPr="0024365C">
        <w:rPr>
          <w:rFonts w:asciiTheme="majorBidi" w:hAnsiTheme="majorBidi" w:cstheme="majorBidi"/>
        </w:rPr>
        <w:t xml:space="preserve"> relationship</w:t>
      </w:r>
      <w:r w:rsidR="00091793" w:rsidRPr="0024365C">
        <w:t xml:space="preserve"> and </w:t>
      </w:r>
      <w:ins w:id="225" w:author="Susan" w:date="2021-11-06T22:50:00Z">
        <w:r w:rsidR="0009143F" w:rsidRPr="0024365C">
          <w:rPr>
            <w:rPrChange w:id="226" w:author="Susan" w:date="2021-11-06T22:59:00Z">
              <w:rPr>
                <w:shd w:val="clear" w:color="auto" w:fill="FFFF00"/>
              </w:rPr>
            </w:rPrChange>
          </w:rPr>
          <w:t>the abortion debate, while Section 3</w:t>
        </w:r>
      </w:ins>
      <w:del w:id="227" w:author="Susan" w:date="2021-11-06T22:50:00Z">
        <w:r w:rsidR="001902C2" w:rsidRPr="0024365C" w:rsidDel="0009143F">
          <w:delText>the issue</w:delText>
        </w:r>
        <w:r w:rsidR="00091793" w:rsidRPr="0024365C" w:rsidDel="0009143F">
          <w:delText xml:space="preserve"> at hand</w:delText>
        </w:r>
        <w:r w:rsidR="00C2623B" w:rsidRPr="0024365C" w:rsidDel="0009143F">
          <w:delText>, while C</w:delText>
        </w:r>
        <w:r w:rsidR="00091793" w:rsidRPr="0024365C" w:rsidDel="0009143F">
          <w:delText xml:space="preserve">hapter </w:delText>
        </w:r>
        <w:r w:rsidR="00091793" w:rsidRPr="0024365C" w:rsidDel="0009143F">
          <w:rPr>
            <w:rFonts w:ascii="times new roman(arabic)" w:hAnsi="times new roman(arabic)"/>
          </w:rPr>
          <w:delText>III</w:delText>
        </w:r>
        <w:r w:rsidR="00091793" w:rsidRPr="0024365C" w:rsidDel="0009143F">
          <w:delText xml:space="preserve"> </w:delText>
        </w:r>
      </w:del>
      <w:ins w:id="228" w:author="Susan" w:date="2021-11-06T22:50:00Z">
        <w:r w:rsidR="0009143F" w:rsidRPr="0024365C">
          <w:rPr>
            <w:rPrChange w:id="229" w:author="Susan" w:date="2021-11-06T22:59:00Z">
              <w:rPr>
                <w:shd w:val="clear" w:color="auto" w:fill="FFFF00"/>
              </w:rPr>
            </w:rPrChange>
          </w:rPr>
          <w:t xml:space="preserve"> </w:t>
        </w:r>
      </w:ins>
      <w:r w:rsidR="00091793" w:rsidRPr="0024365C">
        <w:t>shed</w:t>
      </w:r>
      <w:r w:rsidR="00C2623B" w:rsidRPr="0024365C">
        <w:t>s</w:t>
      </w:r>
      <w:r w:rsidR="00091793" w:rsidRPr="0024365C">
        <w:t xml:space="preserve"> light on the strengthening in the discourse</w:t>
      </w:r>
      <w:r w:rsidR="00545855" w:rsidRPr="0024365C">
        <w:t xml:space="preserve">s </w:t>
      </w:r>
      <w:ins w:id="230" w:author="Susan" w:date="2021-11-06T22:52:00Z">
        <w:r w:rsidR="0009143F" w:rsidRPr="0024365C">
          <w:rPr>
            <w:rPrChange w:id="231" w:author="Susan" w:date="2021-11-06T22:59:00Z">
              <w:rPr>
                <w:shd w:val="clear" w:color="auto" w:fill="FFFF00"/>
              </w:rPr>
            </w:rPrChange>
          </w:rPr>
          <w:t xml:space="preserve">in general and </w:t>
        </w:r>
      </w:ins>
      <w:r w:rsidR="00545855" w:rsidRPr="0024365C">
        <w:t>regarding</w:t>
      </w:r>
      <w:r w:rsidR="00091793" w:rsidRPr="0024365C">
        <w:t xml:space="preserve"> </w:t>
      </w:r>
      <w:ins w:id="232" w:author="Susan" w:date="2021-11-06T22:51:00Z">
        <w:r w:rsidR="0009143F" w:rsidRPr="0024365C">
          <w:rPr>
            <w:rPrChange w:id="233" w:author="Susan" w:date="2021-11-06T22:59:00Z">
              <w:rPr>
                <w:shd w:val="clear" w:color="auto" w:fill="FFFF00"/>
              </w:rPr>
            </w:rPrChange>
          </w:rPr>
          <w:t>family issues and the parent-child relationships</w:t>
        </w:r>
      </w:ins>
      <w:del w:id="234" w:author="Susan" w:date="2021-11-06T22:51:00Z">
        <w:r w:rsidR="00091793" w:rsidRPr="0024365C" w:rsidDel="0009143F">
          <w:delText xml:space="preserve">these </w:delText>
        </w:r>
      </w:del>
      <w:del w:id="235" w:author="Susan" w:date="2021-11-06T22:52:00Z">
        <w:r w:rsidR="00091793" w:rsidRPr="0024365C" w:rsidDel="0009143F">
          <w:delText>angles</w:delText>
        </w:r>
      </w:del>
      <w:r w:rsidR="00091793" w:rsidRPr="0024365C">
        <w:t xml:space="preserve">. </w:t>
      </w:r>
      <w:ins w:id="236" w:author="Susan" w:date="2021-11-06T22:52:00Z">
        <w:r w:rsidR="0009143F" w:rsidRPr="0024365C">
          <w:rPr>
            <w:rPrChange w:id="237" w:author="Susan" w:date="2021-11-06T22:59:00Z">
              <w:rPr>
                <w:shd w:val="clear" w:color="auto" w:fill="FFFF00"/>
              </w:rPr>
            </w:rPrChange>
          </w:rPr>
          <w:t>Section 4</w:t>
        </w:r>
      </w:ins>
      <w:del w:id="238" w:author="Susan" w:date="2021-11-06T22:52:00Z">
        <w:r w:rsidR="00C2623B" w:rsidRPr="0024365C" w:rsidDel="0009143F">
          <w:delText>C</w:delText>
        </w:r>
        <w:r w:rsidR="00091793" w:rsidRPr="0024365C" w:rsidDel="0009143F">
          <w:delText>hapter IV</w:delText>
        </w:r>
      </w:del>
      <w:r w:rsidR="00C2623B" w:rsidRPr="0024365C">
        <w:t xml:space="preserve"> then</w:t>
      </w:r>
      <w:r w:rsidR="00091793" w:rsidRPr="0024365C">
        <w:t xml:space="preserve"> discuss</w:t>
      </w:r>
      <w:r w:rsidR="00C2623B" w:rsidRPr="0024365C">
        <w:t>es</w:t>
      </w:r>
      <w:r w:rsidR="00091793" w:rsidRPr="0024365C">
        <w:t xml:space="preserve"> the ancient Jewish ethical conception of the abovementioned elements</w:t>
      </w:r>
      <w:ins w:id="239" w:author="Susan" w:date="2021-11-06T22:52:00Z">
        <w:r w:rsidR="0024365C" w:rsidRPr="0024365C">
          <w:rPr>
            <w:rPrChange w:id="240" w:author="Susan" w:date="2021-11-06T22:59:00Z">
              <w:rPr>
                <w:shd w:val="clear" w:color="auto" w:fill="FFFF00"/>
              </w:rPr>
            </w:rPrChange>
          </w:rPr>
          <w:t xml:space="preserve"> of</w:t>
        </w:r>
      </w:ins>
      <w:del w:id="241" w:author="Susan" w:date="2021-11-06T22:52:00Z">
        <w:r w:rsidR="00781191" w:rsidRPr="0024365C" w:rsidDel="0024365C">
          <w:delText>—</w:delText>
        </w:r>
      </w:del>
      <w:ins w:id="242" w:author="Susan" w:date="2021-11-06T22:52:00Z">
        <w:r w:rsidR="0024365C" w:rsidRPr="0024365C">
          <w:rPr>
            <w:rPrChange w:id="243" w:author="Susan" w:date="2021-11-06T22:59:00Z">
              <w:rPr>
                <w:shd w:val="clear" w:color="auto" w:fill="FFFF00"/>
              </w:rPr>
            </w:rPrChange>
          </w:rPr>
          <w:t xml:space="preserve"> </w:t>
        </w:r>
      </w:ins>
      <w:r w:rsidR="009C7E4E" w:rsidRPr="0024365C">
        <w:rPr>
          <w:rFonts w:ascii="times new roman(arabic)" w:hAnsi="times new roman(arabic)"/>
        </w:rPr>
        <w:t>obligations, commitments, and responsibilities</w:t>
      </w:r>
      <w:ins w:id="244" w:author="Susan" w:date="2021-11-06T22:52:00Z">
        <w:r w:rsidR="0024365C" w:rsidRPr="0024365C">
          <w:rPr>
            <w:rFonts w:ascii="times new roman(arabic)" w:hAnsi="times new roman(arabic)"/>
            <w:rPrChange w:id="245" w:author="Susan" w:date="2021-11-06T22:59:00Z">
              <w:rPr>
                <w:rFonts w:ascii="times new roman(arabic)" w:hAnsi="times new roman(arabic)"/>
                <w:shd w:val="clear" w:color="auto" w:fill="FFFF00"/>
              </w:rPr>
            </w:rPrChange>
          </w:rPr>
          <w:t>,</w:t>
        </w:r>
      </w:ins>
      <w:del w:id="246" w:author="Susan" w:date="2021-11-06T22:52:00Z">
        <w:r w:rsidR="00781191" w:rsidRPr="0024365C" w:rsidDel="0024365C">
          <w:rPr>
            <w:rFonts w:ascii="times new roman(arabic)" w:hAnsi="times new roman(arabic)"/>
          </w:rPr>
          <w:delText>—</w:delText>
        </w:r>
      </w:del>
      <w:ins w:id="247" w:author="Susan" w:date="2021-11-06T22:52:00Z">
        <w:r w:rsidR="0024365C" w:rsidRPr="0024365C">
          <w:rPr>
            <w:rFonts w:ascii="times new roman(arabic)" w:hAnsi="times new roman(arabic)"/>
            <w:rPrChange w:id="248" w:author="Susan" w:date="2021-11-06T22:59:00Z">
              <w:rPr>
                <w:rFonts w:ascii="times new roman(arabic)" w:hAnsi="times new roman(arabic)"/>
                <w:shd w:val="clear" w:color="auto" w:fill="FFFF00"/>
              </w:rPr>
            </w:rPrChange>
          </w:rPr>
          <w:t xml:space="preserve"> </w:t>
        </w:r>
      </w:ins>
      <w:r w:rsidR="004763D8" w:rsidRPr="0024365C">
        <w:t>includ</w:t>
      </w:r>
      <w:r w:rsidR="00C2623B" w:rsidRPr="0024365C">
        <w:t>ing</w:t>
      </w:r>
      <w:r w:rsidR="004763D8" w:rsidRPr="0024365C">
        <w:t xml:space="preserve"> the modern implementation of the Jewish </w:t>
      </w:r>
      <w:r w:rsidR="005633B7" w:rsidRPr="0024365C">
        <w:t>obligation</w:t>
      </w:r>
      <w:r w:rsidR="004763D8" w:rsidRPr="0024365C">
        <w:t xml:space="preserve"> ethics in Israeli law.</w:t>
      </w:r>
      <w:r w:rsidR="00281A33" w:rsidRPr="0024365C">
        <w:rPr>
          <w:rStyle w:val="FootnoteReference"/>
        </w:rPr>
        <w:footnoteReference w:id="20"/>
      </w:r>
      <w:r w:rsidR="004763D8" w:rsidRPr="0024365C">
        <w:t xml:space="preserve"> </w:t>
      </w:r>
      <w:r w:rsidR="00F66E68" w:rsidRPr="0024365C">
        <w:t xml:space="preserve">As far as we </w:t>
      </w:r>
      <w:r w:rsidR="00F66E68" w:rsidRPr="0024365C">
        <w:lastRenderedPageBreak/>
        <w:t xml:space="preserve">know, </w:t>
      </w:r>
      <w:del w:id="249" w:author="Susan" w:date="2021-11-06T22:53:00Z">
        <w:r w:rsidR="00F66E68" w:rsidRPr="0024365C" w:rsidDel="0024365C">
          <w:delText xml:space="preserve">the </w:delText>
        </w:r>
      </w:del>
      <w:ins w:id="250" w:author="Susan" w:date="2021-11-06T22:53:00Z">
        <w:r w:rsidR="0024365C" w:rsidRPr="0024365C">
          <w:rPr>
            <w:rPrChange w:id="251" w:author="Susan" w:date="2021-11-06T23:00:00Z">
              <w:rPr>
                <w:shd w:val="clear" w:color="auto" w:fill="FFFF00"/>
              </w:rPr>
            </w:rPrChange>
          </w:rPr>
          <w:t xml:space="preserve">Israel </w:t>
        </w:r>
      </w:ins>
      <w:del w:id="252" w:author="Susan" w:date="2021-11-06T22:53:00Z">
        <w:r w:rsidR="007E51B4" w:rsidRPr="0024365C" w:rsidDel="0024365C">
          <w:delText>latter jurisdiction</w:delText>
        </w:r>
      </w:del>
      <w:del w:id="253" w:author="Susan" w:date="2021-11-07T02:03:00Z">
        <w:r w:rsidR="00F66E68" w:rsidRPr="0024365C" w:rsidDel="00CC51A4">
          <w:delText xml:space="preserve"> </w:delText>
        </w:r>
      </w:del>
      <w:r w:rsidR="00F66E68" w:rsidRPr="0024365C">
        <w:t xml:space="preserve">is the only western jurisdiction to adopt such </w:t>
      </w:r>
      <w:r w:rsidR="00781191" w:rsidRPr="0024365C">
        <w:t xml:space="preserve">a </w:t>
      </w:r>
      <w:r w:rsidR="00F66E68" w:rsidRPr="0024365C">
        <w:t>unique conception of obligation</w:t>
      </w:r>
      <w:r w:rsidR="00781191" w:rsidRPr="0024365C">
        <w:t>s</w:t>
      </w:r>
      <w:r w:rsidR="00F66E68" w:rsidRPr="0024365C">
        <w:t xml:space="preserve"> discourse</w:t>
      </w:r>
      <w:ins w:id="254" w:author="Susan" w:date="2021-11-06T22:53:00Z">
        <w:r w:rsidR="0024365C" w:rsidRPr="0024365C">
          <w:rPr>
            <w:rPrChange w:id="255" w:author="Susan" w:date="2021-11-06T23:00:00Z">
              <w:rPr>
                <w:shd w:val="clear" w:color="auto" w:fill="FFFF00"/>
              </w:rPr>
            </w:rPrChange>
          </w:rPr>
          <w:t xml:space="preserve"> on a practical level.</w:t>
        </w:r>
      </w:ins>
      <w:del w:id="256" w:author="Susan" w:date="2021-11-06T22:53:00Z">
        <w:r w:rsidR="009B6C7D" w:rsidRPr="0024365C" w:rsidDel="0024365C">
          <w:delText>, p</w:delText>
        </w:r>
      </w:del>
      <w:del w:id="257" w:author="Susan" w:date="2021-11-06T22:54:00Z">
        <w:r w:rsidR="009B6C7D" w:rsidRPr="0024365C" w:rsidDel="0024365C">
          <w:delText>ractically speaking</w:delText>
        </w:r>
        <w:r w:rsidR="00F66E68" w:rsidRPr="0024365C" w:rsidDel="0024365C">
          <w:delText>.</w:delText>
        </w:r>
      </w:del>
      <w:r w:rsidR="00F66E68" w:rsidRPr="0024365C">
        <w:t xml:space="preserve"> </w:t>
      </w:r>
      <w:r w:rsidR="00C2623B" w:rsidRPr="0024365C">
        <w:t>With</w:t>
      </w:r>
      <w:r w:rsidR="00091793" w:rsidRPr="0024365C">
        <w:t xml:space="preserve"> this background in mind</w:t>
      </w:r>
      <w:r w:rsidR="00C2623B" w:rsidRPr="0024365C">
        <w:t>,</w:t>
      </w:r>
      <w:r w:rsidR="00091793" w:rsidRPr="0024365C">
        <w:t xml:space="preserve"> </w:t>
      </w:r>
      <w:r w:rsidR="004763D8" w:rsidRPr="0024365C">
        <w:t xml:space="preserve">in </w:t>
      </w:r>
      <w:ins w:id="258" w:author="Susan" w:date="2021-11-06T22:54:00Z">
        <w:r w:rsidR="0024365C" w:rsidRPr="0024365C">
          <w:rPr>
            <w:rPrChange w:id="259" w:author="Susan" w:date="2021-11-06T23:00:00Z">
              <w:rPr>
                <w:shd w:val="clear" w:color="auto" w:fill="FFFF00"/>
              </w:rPr>
            </w:rPrChange>
          </w:rPr>
          <w:t>Section 5,</w:t>
        </w:r>
      </w:ins>
      <w:del w:id="260" w:author="Susan" w:date="2021-11-06T22:54:00Z">
        <w:r w:rsidR="00C2623B" w:rsidRPr="0024365C" w:rsidDel="0024365C">
          <w:delText>C</w:delText>
        </w:r>
        <w:r w:rsidR="004763D8" w:rsidRPr="0024365C" w:rsidDel="0024365C">
          <w:delText>hapter V</w:delText>
        </w:r>
      </w:del>
      <w:r w:rsidR="00091793" w:rsidRPr="0024365C">
        <w:t xml:space="preserve"> </w:t>
      </w:r>
      <w:r w:rsidR="00C2623B" w:rsidRPr="0024365C">
        <w:t>we explore the</w:t>
      </w:r>
      <w:r w:rsidR="00091793" w:rsidRPr="0024365C">
        <w:t xml:space="preserve"> nuanced and delicate </w:t>
      </w:r>
      <w:r w:rsidR="00FC120A" w:rsidRPr="0024365C">
        <w:t xml:space="preserve">normative </w:t>
      </w:r>
      <w:r w:rsidR="00091793" w:rsidRPr="0024365C">
        <w:t xml:space="preserve">implementation </w:t>
      </w:r>
      <w:r w:rsidR="00C2623B" w:rsidRPr="0024365C">
        <w:t>of th</w:t>
      </w:r>
      <w:r w:rsidR="009C7E4E" w:rsidRPr="0024365C">
        <w:t>e</w:t>
      </w:r>
      <w:r w:rsidR="00C2623B" w:rsidRPr="0024365C">
        <w:t>s</w:t>
      </w:r>
      <w:r w:rsidR="009C7E4E" w:rsidRPr="0024365C">
        <w:t>e</w:t>
      </w:r>
      <w:r w:rsidR="00C2623B" w:rsidRPr="0024365C">
        <w:t xml:space="preserve"> ethics </w:t>
      </w:r>
      <w:r w:rsidR="00091793" w:rsidRPr="0024365C">
        <w:t xml:space="preserve">in the abortion </w:t>
      </w:r>
      <w:r w:rsidR="009C7E4E" w:rsidRPr="0024365C">
        <w:t>decision</w:t>
      </w:r>
      <w:r w:rsidR="004763D8" w:rsidRPr="0024365C">
        <w:t xml:space="preserve">. </w:t>
      </w:r>
      <w:ins w:id="261" w:author="Susan" w:date="2021-11-06T22:54:00Z">
        <w:r w:rsidR="0024365C" w:rsidRPr="0024365C">
          <w:rPr>
            <w:rPrChange w:id="262" w:author="Susan" w:date="2021-11-06T23:00:00Z">
              <w:rPr>
                <w:shd w:val="clear" w:color="auto" w:fill="FFFF00"/>
              </w:rPr>
            </w:rPrChange>
          </w:rPr>
          <w:t xml:space="preserve">Essentially, </w:t>
        </w:r>
      </w:ins>
      <w:del w:id="263" w:author="Susan" w:date="2021-11-06T22:54:00Z">
        <w:r w:rsidR="004763D8" w:rsidRPr="0024365C" w:rsidDel="0024365C">
          <w:delText>In a nutshell,</w:delText>
        </w:r>
      </w:del>
      <w:del w:id="264" w:author="Susan" w:date="2021-11-07T02:03:00Z">
        <w:r w:rsidR="004763D8" w:rsidRPr="0024365C" w:rsidDel="00CC51A4">
          <w:delText xml:space="preserve"> </w:delText>
        </w:r>
      </w:del>
      <w:r w:rsidR="00D376C2" w:rsidRPr="0024365C">
        <w:t xml:space="preserve">we </w:t>
      </w:r>
      <w:ins w:id="265" w:author="Susan" w:date="2021-11-06T22:54:00Z">
        <w:r w:rsidR="0024365C" w:rsidRPr="0024365C">
          <w:rPr>
            <w:rPrChange w:id="266" w:author="Susan" w:date="2021-11-06T23:00:00Z">
              <w:rPr>
                <w:shd w:val="clear" w:color="auto" w:fill="FFFF00"/>
              </w:rPr>
            </w:rPrChange>
          </w:rPr>
          <w:t>seek</w:t>
        </w:r>
      </w:ins>
      <w:del w:id="267" w:author="Susan" w:date="2021-11-06T22:54:00Z">
        <w:r w:rsidR="004763D8" w:rsidRPr="0024365C" w:rsidDel="0024365C">
          <w:delText>try</w:delText>
        </w:r>
      </w:del>
      <w:r w:rsidR="004763D8" w:rsidRPr="0024365C">
        <w:t xml:space="preserve"> to </w:t>
      </w:r>
      <w:r w:rsidR="00C2623B" w:rsidRPr="0024365C">
        <w:t>reconcile</w:t>
      </w:r>
      <w:r w:rsidR="004763D8" w:rsidRPr="0024365C">
        <w:t xml:space="preserve"> the </w:t>
      </w:r>
      <w:ins w:id="268" w:author="Susan" w:date="2021-11-06T22:54:00Z">
        <w:r w:rsidR="0024365C" w:rsidRPr="0024365C">
          <w:rPr>
            <w:rPrChange w:id="269" w:author="Susan" w:date="2021-11-06T23:00:00Z">
              <w:rPr>
                <w:shd w:val="clear" w:color="auto" w:fill="FFFF00"/>
              </w:rPr>
            </w:rPrChange>
          </w:rPr>
          <w:t>traditional</w:t>
        </w:r>
      </w:ins>
      <w:del w:id="270" w:author="Susan" w:date="2021-11-06T22:54:00Z">
        <w:r w:rsidR="004763D8" w:rsidRPr="0024365C" w:rsidDel="0024365C">
          <w:delText>old</w:delText>
        </w:r>
      </w:del>
      <w:r w:rsidR="004763D8" w:rsidRPr="0024365C">
        <w:t xml:space="preserve"> Jewish ethical point of view</w:t>
      </w:r>
      <w:r w:rsidR="00CE739F" w:rsidRPr="0024365C">
        <w:t xml:space="preserve"> with the fresh and challenging emerging civil discourse</w:t>
      </w:r>
      <w:r w:rsidR="00545855" w:rsidRPr="0024365C">
        <w:t>s</w:t>
      </w:r>
      <w:ins w:id="271" w:author="Susan" w:date="2021-11-06T22:55:00Z">
        <w:r w:rsidR="0024365C" w:rsidRPr="0024365C">
          <w:rPr>
            <w:rPrChange w:id="272" w:author="Susan" w:date="2021-11-06T23:00:00Z">
              <w:rPr>
                <w:shd w:val="clear" w:color="auto" w:fill="FFFF00"/>
              </w:rPr>
            </w:rPrChange>
          </w:rPr>
          <w:t xml:space="preserve"> before concluding the article.</w:t>
        </w:r>
      </w:ins>
      <w:del w:id="273" w:author="Susan" w:date="2021-11-06T22:59:00Z">
        <w:r w:rsidR="00592B75" w:rsidRPr="0024365C" w:rsidDel="0024365C">
          <w:delText>.</w:delText>
        </w:r>
      </w:del>
    </w:p>
    <w:p w14:paraId="7643E149" w14:textId="77777777" w:rsidR="00502379" w:rsidRDefault="00C955CB" w:rsidP="00715DDE">
      <w:pPr>
        <w:widowControl w:val="0"/>
        <w:suppressAutoHyphens/>
        <w:spacing w:before="100" w:beforeAutospacing="1" w:after="120" w:line="360" w:lineRule="auto"/>
        <w:ind w:firstLine="360"/>
        <w:jc w:val="both"/>
        <w:rPr>
          <w:rFonts w:ascii="times new roman(arabic)" w:hAnsi="times new roman(arabic)"/>
        </w:rPr>
      </w:pPr>
      <w:r>
        <w:rPr>
          <w:rFonts w:ascii="times new roman(arabic)" w:hAnsi="times new roman(arabic)"/>
        </w:rPr>
        <w:t xml:space="preserve"> </w:t>
      </w:r>
      <w:r w:rsidR="000E5D34">
        <w:rPr>
          <w:rFonts w:ascii="times new roman(arabic)" w:hAnsi="times new roman(arabic)"/>
        </w:rPr>
        <w:tab/>
      </w:r>
      <w:r w:rsidR="005459E3" w:rsidRPr="001519B4">
        <w:rPr>
          <w:rFonts w:ascii="times new roman(arabic)" w:hAnsi="times new roman(arabic)"/>
        </w:rPr>
        <w:t xml:space="preserve"> </w:t>
      </w:r>
    </w:p>
    <w:p w14:paraId="2526B6A4" w14:textId="4FD79E75" w:rsidR="009A6A1B" w:rsidRPr="0024365C" w:rsidRDefault="0024365C" w:rsidP="0024365C">
      <w:pPr>
        <w:spacing w:before="100" w:beforeAutospacing="1" w:after="100" w:afterAutospacing="1"/>
        <w:ind w:left="360"/>
        <w:rPr>
          <w:sz w:val="26"/>
          <w:szCs w:val="26"/>
          <w:rPrChange w:id="274" w:author="Susan" w:date="2021-11-06T22:55:00Z">
            <w:rPr/>
          </w:rPrChange>
        </w:rPr>
        <w:pPrChange w:id="275" w:author="Susan" w:date="2021-11-06T22:55:00Z">
          <w:pPr>
            <w:pStyle w:val="ListParagraph"/>
            <w:numPr>
              <w:numId w:val="6"/>
            </w:numPr>
            <w:bidi w:val="0"/>
            <w:spacing w:before="100" w:beforeAutospacing="1" w:after="100" w:afterAutospacing="1"/>
            <w:ind w:hanging="360"/>
          </w:pPr>
        </w:pPrChange>
      </w:pPr>
      <w:ins w:id="276" w:author="Susan" w:date="2021-11-06T22:55:00Z">
        <w:r>
          <w:rPr>
            <w:sz w:val="26"/>
            <w:szCs w:val="26"/>
          </w:rPr>
          <w:t xml:space="preserve">1. </w:t>
        </w:r>
      </w:ins>
      <w:r w:rsidR="004F004F" w:rsidRPr="0024365C">
        <w:rPr>
          <w:sz w:val="26"/>
          <w:szCs w:val="26"/>
          <w:rPrChange w:id="277" w:author="Susan" w:date="2021-11-06T22:55:00Z">
            <w:rPr/>
          </w:rPrChange>
        </w:rPr>
        <w:t>Coronavirus</w:t>
      </w:r>
      <w:r w:rsidR="00F9397B" w:rsidRPr="0024365C">
        <w:rPr>
          <w:sz w:val="26"/>
          <w:szCs w:val="26"/>
          <w:rPrChange w:id="278" w:author="Susan" w:date="2021-11-06T22:55:00Z">
            <w:rPr/>
          </w:rPrChange>
        </w:rPr>
        <w:t xml:space="preserve"> and Its Profound Challenges to Abortion</w:t>
      </w:r>
    </w:p>
    <w:p w14:paraId="593974A3" w14:textId="11194B0A" w:rsidR="003A5653" w:rsidRPr="009A6A1B" w:rsidRDefault="009A6A1B" w:rsidP="00781191">
      <w:pPr>
        <w:widowControl w:val="0"/>
        <w:suppressAutoHyphens/>
        <w:spacing w:before="100" w:beforeAutospacing="1" w:after="120" w:line="360" w:lineRule="auto"/>
        <w:jc w:val="both"/>
        <w:rPr>
          <w:rFonts w:ascii="times new roman(arabic)" w:hAnsi="times new roman(arabic)"/>
        </w:rPr>
      </w:pPr>
      <w:r w:rsidRPr="009A6A1B">
        <w:rPr>
          <w:rFonts w:ascii="times new roman(arabic)" w:hAnsi="times new roman(arabic)"/>
        </w:rPr>
        <w:t>In the U</w:t>
      </w:r>
      <w:ins w:id="279" w:author="Susan" w:date="2021-11-06T23:00:00Z">
        <w:r w:rsidR="0024365C">
          <w:rPr>
            <w:rFonts w:ascii="times new roman(arabic)" w:hAnsi="times new roman(arabic)"/>
          </w:rPr>
          <w:t>nited States, myriad</w:t>
        </w:r>
      </w:ins>
      <w:del w:id="280" w:author="Susan" w:date="2021-11-06T23:00:00Z">
        <w:r w:rsidRPr="009A6A1B" w:rsidDel="0024365C">
          <w:rPr>
            <w:rFonts w:ascii="times new roman(arabic)" w:hAnsi="times new roman(arabic)"/>
          </w:rPr>
          <w:delText>.S.</w:delText>
        </w:r>
        <w:r w:rsidR="00DB663D" w:rsidDel="0024365C">
          <w:rPr>
            <w:rFonts w:ascii="times new roman(arabic)" w:hAnsi="times new roman(arabic)"/>
          </w:rPr>
          <w:delText>,</w:delText>
        </w:r>
        <w:r w:rsidRPr="009A6A1B" w:rsidDel="0024365C">
          <w:rPr>
            <w:rFonts w:ascii="times new roman(arabic)" w:hAnsi="times new roman(arabic)"/>
          </w:rPr>
          <w:delText xml:space="preserve"> </w:delText>
        </w:r>
        <w:r w:rsidR="00781191" w:rsidDel="0024365C">
          <w:rPr>
            <w:rFonts w:ascii="times new roman(arabic)" w:hAnsi="times new roman(arabic)"/>
          </w:rPr>
          <w:delText>manifold</w:delText>
        </w:r>
      </w:del>
      <w:r w:rsidR="00781191">
        <w:rPr>
          <w:rFonts w:ascii="times new roman(arabic)" w:hAnsi="times new roman(arabic)"/>
        </w:rPr>
        <w:t xml:space="preserve"> attempts</w:t>
      </w:r>
      <w:r w:rsidR="00A70221">
        <w:rPr>
          <w:rFonts w:ascii="times new roman(arabic)" w:hAnsi="times new roman(arabic)"/>
        </w:rPr>
        <w:t xml:space="preserve"> </w:t>
      </w:r>
      <w:r w:rsidR="00DB663D">
        <w:rPr>
          <w:rFonts w:ascii="times new roman(arabic)" w:hAnsi="times new roman(arabic)"/>
        </w:rPr>
        <w:t xml:space="preserve">have </w:t>
      </w:r>
      <w:r w:rsidR="00A70221">
        <w:rPr>
          <w:rFonts w:ascii="times new roman(arabic)" w:hAnsi="times new roman(arabic)"/>
        </w:rPr>
        <w:t xml:space="preserve">been </w:t>
      </w:r>
      <w:r w:rsidR="00DB663D">
        <w:rPr>
          <w:rFonts w:ascii="times new roman(arabic)" w:hAnsi="times new roman(arabic)"/>
        </w:rPr>
        <w:t>made by</w:t>
      </w:r>
      <w:r w:rsidRPr="009A6A1B">
        <w:rPr>
          <w:rFonts w:ascii="times new roman(arabic)" w:hAnsi="times new roman(arabic)"/>
        </w:rPr>
        <w:t xml:space="preserve"> the anti-abortion </w:t>
      </w:r>
      <w:r w:rsidR="00DB663D">
        <w:rPr>
          <w:rFonts w:ascii="times new roman(arabic)" w:hAnsi="times new roman(arabic)"/>
        </w:rPr>
        <w:t>movement</w:t>
      </w:r>
      <w:r w:rsidRPr="009A6A1B">
        <w:rPr>
          <w:rFonts w:ascii="times new roman(arabic)" w:hAnsi="times new roman(arabic)"/>
        </w:rPr>
        <w:t xml:space="preserve"> to </w:t>
      </w:r>
      <w:r w:rsidR="00DB663D">
        <w:rPr>
          <w:rFonts w:ascii="times new roman(arabic)" w:hAnsi="times new roman(arabic)"/>
        </w:rPr>
        <w:t>exploit</w:t>
      </w:r>
      <w:r w:rsidRPr="009A6A1B">
        <w:rPr>
          <w:rFonts w:ascii="times new roman(arabic)" w:hAnsi="times new roman(arabic)"/>
        </w:rPr>
        <w:t xml:space="preserve"> the </w:t>
      </w:r>
      <w:r w:rsidR="00A70221">
        <w:rPr>
          <w:rFonts w:ascii="times new roman(arabic)" w:hAnsi="times new roman(arabic)"/>
        </w:rPr>
        <w:t>pandemic</w:t>
      </w:r>
      <w:r w:rsidR="00A70221" w:rsidRPr="009A6A1B">
        <w:rPr>
          <w:rFonts w:ascii="times new roman(arabic)" w:hAnsi="times new roman(arabic)"/>
        </w:rPr>
        <w:t xml:space="preserve"> </w:t>
      </w:r>
      <w:r w:rsidRPr="009A6A1B">
        <w:rPr>
          <w:rFonts w:ascii="times new roman(arabic)" w:hAnsi="times new roman(arabic)"/>
        </w:rPr>
        <w:t xml:space="preserve">situation to </w:t>
      </w:r>
      <w:r w:rsidR="00A70221">
        <w:rPr>
          <w:rFonts w:ascii="times new roman(arabic)" w:hAnsi="times new roman(arabic)"/>
        </w:rPr>
        <w:t>ban</w:t>
      </w:r>
      <w:r w:rsidR="00A70221" w:rsidRPr="009A6A1B">
        <w:rPr>
          <w:rFonts w:ascii="times new roman(arabic)" w:hAnsi="times new roman(arabic)"/>
        </w:rPr>
        <w:t xml:space="preserve"> </w:t>
      </w:r>
      <w:r w:rsidR="00CA2193">
        <w:rPr>
          <w:rFonts w:ascii="times new roman(arabic)" w:hAnsi="times new roman(arabic)"/>
        </w:rPr>
        <w:t>abortion</w:t>
      </w:r>
      <w:r w:rsidR="00A70221">
        <w:rPr>
          <w:rFonts w:ascii="times new roman(arabic)" w:hAnsi="times new roman(arabic)"/>
        </w:rPr>
        <w:t>. These include</w:t>
      </w:r>
      <w:r w:rsidRPr="009A6A1B">
        <w:rPr>
          <w:rFonts w:ascii="times new roman(arabic)" w:hAnsi="times new roman(arabic)"/>
        </w:rPr>
        <w:t xml:space="preserve"> </w:t>
      </w:r>
      <w:r w:rsidR="00DB663D">
        <w:rPr>
          <w:rFonts w:ascii="times new roman(arabic)" w:hAnsi="times new roman(arabic)"/>
        </w:rPr>
        <w:t>expedited</w:t>
      </w:r>
      <w:r w:rsidRPr="009A6A1B">
        <w:rPr>
          <w:rFonts w:ascii="times new roman(arabic)" w:hAnsi="times new roman(arabic)"/>
        </w:rPr>
        <w:t xml:space="preserve"> legislation; accelerat</w:t>
      </w:r>
      <w:r w:rsidR="00DB663D">
        <w:rPr>
          <w:rFonts w:ascii="times new roman(arabic)" w:hAnsi="times new roman(arabic)"/>
        </w:rPr>
        <w:t>ed</w:t>
      </w:r>
      <w:r w:rsidRPr="009A6A1B">
        <w:rPr>
          <w:rFonts w:ascii="times new roman(arabic)" w:hAnsi="times new roman(arabic)"/>
        </w:rPr>
        <w:t xml:space="preserve"> closure of abortion clinics; </w:t>
      </w:r>
      <w:ins w:id="281" w:author="Susan" w:date="2021-11-06T23:00:00Z">
        <w:r w:rsidR="0024365C">
          <w:rPr>
            <w:rFonts w:ascii="times new roman(arabic)" w:hAnsi="times new roman(arabic)"/>
          </w:rPr>
          <w:t>trying to ensure</w:t>
        </w:r>
      </w:ins>
      <w:del w:id="282" w:author="Susan" w:date="2021-11-06T23:00:00Z">
        <w:r w:rsidR="00DB663D" w:rsidDel="0024365C">
          <w:rPr>
            <w:rFonts w:ascii="times new roman(arabic)" w:hAnsi="times new roman(arabic)"/>
          </w:rPr>
          <w:delText>making</w:delText>
        </w:r>
        <w:r w:rsidRPr="009A6A1B" w:rsidDel="0024365C">
          <w:rPr>
            <w:rFonts w:ascii="times new roman(arabic)" w:hAnsi="times new roman(arabic)"/>
          </w:rPr>
          <w:delText xml:space="preserve"> sure</w:delText>
        </w:r>
      </w:del>
      <w:r w:rsidRPr="009A6A1B">
        <w:rPr>
          <w:rFonts w:ascii="times new roman(arabic)" w:hAnsi="times new roman(arabic)"/>
        </w:rPr>
        <w:t xml:space="preserve"> that the emergency governmental aid </w:t>
      </w:r>
      <w:r w:rsidR="00DB663D">
        <w:rPr>
          <w:rFonts w:ascii="times new roman(arabic)" w:hAnsi="times new roman(arabic)"/>
        </w:rPr>
        <w:t>does</w:t>
      </w:r>
      <w:r w:rsidRPr="009A6A1B">
        <w:rPr>
          <w:rFonts w:ascii="times new roman(arabic)" w:hAnsi="times new roman(arabic)"/>
        </w:rPr>
        <w:t>n</w:t>
      </w:r>
      <w:r w:rsidR="00CF311F">
        <w:rPr>
          <w:rFonts w:ascii="times new roman(arabic)" w:hAnsi="times new roman(arabic)"/>
        </w:rPr>
        <w:t>’</w:t>
      </w:r>
      <w:r w:rsidRPr="009A6A1B">
        <w:rPr>
          <w:rFonts w:ascii="times new roman(arabic)" w:hAnsi="times new roman(arabic)"/>
        </w:rPr>
        <w:t>t include any financial assistance to these clinics; block</w:t>
      </w:r>
      <w:r w:rsidR="00DB663D">
        <w:rPr>
          <w:rFonts w:ascii="times new roman(arabic)" w:hAnsi="times new roman(arabic)"/>
        </w:rPr>
        <w:t>ing</w:t>
      </w:r>
      <w:r w:rsidRPr="009A6A1B">
        <w:rPr>
          <w:rFonts w:ascii="times new roman(arabic)" w:hAnsi="times new roman(arabic)"/>
        </w:rPr>
        <w:t xml:space="preserve"> patients</w:t>
      </w:r>
      <w:r w:rsidR="00DB663D">
        <w:rPr>
          <w:rFonts w:ascii="times new roman(arabic)" w:hAnsi="times new roman(arabic)"/>
        </w:rPr>
        <w:t>’ way</w:t>
      </w:r>
      <w:r w:rsidRPr="009A6A1B">
        <w:rPr>
          <w:rFonts w:ascii="times new roman(arabic)" w:hAnsi="times new roman(arabic)"/>
        </w:rPr>
        <w:t xml:space="preserve"> to </w:t>
      </w:r>
      <w:r w:rsidR="00F820F0" w:rsidRPr="009A6A1B">
        <w:rPr>
          <w:rFonts w:ascii="times new roman(arabic)" w:hAnsi="times new roman(arabic)"/>
        </w:rPr>
        <w:t>abortion clinics</w:t>
      </w:r>
      <w:r w:rsidRPr="009A6A1B">
        <w:rPr>
          <w:rFonts w:ascii="times new roman(arabic)" w:hAnsi="times new roman(arabic)"/>
        </w:rPr>
        <w:t>, harassing and threaten</w:t>
      </w:r>
      <w:r w:rsidR="00DB663D">
        <w:rPr>
          <w:rFonts w:ascii="times new roman(arabic)" w:hAnsi="times new roman(arabic)"/>
        </w:rPr>
        <w:t>ing</w:t>
      </w:r>
      <w:r w:rsidRPr="009A6A1B">
        <w:rPr>
          <w:rFonts w:ascii="times new roman(arabic)" w:hAnsi="times new roman(arabic)"/>
        </w:rPr>
        <w:t xml:space="preserve"> them by gathering, physically trying to touch them and/or coughing </w:t>
      </w:r>
      <w:ins w:id="283" w:author="Susan" w:date="2021-10-12T23:34:00Z">
        <w:r w:rsidR="005364E3">
          <w:rPr>
            <w:rFonts w:ascii="times new roman(arabic)" w:hAnsi="times new roman(arabic)"/>
          </w:rPr>
          <w:t>on them</w:t>
        </w:r>
      </w:ins>
      <w:del w:id="284" w:author="Susan" w:date="2021-10-12T23:34:00Z">
        <w:r w:rsidRPr="009A6A1B" w:rsidDel="005364E3">
          <w:rPr>
            <w:rFonts w:ascii="times new roman(arabic)" w:hAnsi="times new roman(arabic)"/>
          </w:rPr>
          <w:delText>there</w:delText>
        </w:r>
      </w:del>
      <w:r w:rsidRPr="009A6A1B">
        <w:rPr>
          <w:rFonts w:ascii="times new roman(arabic)" w:hAnsi="times new roman(arabic)"/>
        </w:rPr>
        <w:t>;</w:t>
      </w:r>
      <w:r>
        <w:rPr>
          <w:rStyle w:val="FootnoteReference"/>
          <w:rFonts w:ascii="times new roman(arabic)" w:hAnsi="times new roman(arabic)"/>
        </w:rPr>
        <w:footnoteReference w:id="21"/>
      </w:r>
      <w:r w:rsidRPr="009A6A1B">
        <w:rPr>
          <w:rFonts w:ascii="times new roman(arabic)" w:hAnsi="times new roman(arabic)"/>
        </w:rPr>
        <w:t xml:space="preserve"> prohibit</w:t>
      </w:r>
      <w:r w:rsidR="00DB663D">
        <w:rPr>
          <w:rFonts w:ascii="times new roman(arabic)" w:hAnsi="times new roman(arabic)"/>
        </w:rPr>
        <w:t>ing</w:t>
      </w:r>
      <w:r w:rsidRPr="009A6A1B">
        <w:rPr>
          <w:rFonts w:ascii="times new roman(arabic)" w:hAnsi="times new roman(arabic)"/>
        </w:rPr>
        <w:t xml:space="preserve"> </w:t>
      </w:r>
      <w:commentRangeStart w:id="285"/>
      <w:r w:rsidR="00DB663D">
        <w:rPr>
          <w:rFonts w:ascii="times new roman(arabic)" w:hAnsi="times new roman(arabic)"/>
        </w:rPr>
        <w:t>t</w:t>
      </w:r>
      <w:r w:rsidRPr="009A6A1B">
        <w:rPr>
          <w:rFonts w:ascii="times new roman(arabic)" w:hAnsi="times new roman(arabic)"/>
        </w:rPr>
        <w:t>elemedicine</w:t>
      </w:r>
      <w:commentRangeEnd w:id="285"/>
      <w:r w:rsidR="005364E3">
        <w:rPr>
          <w:rStyle w:val="CommentReference"/>
          <w:szCs w:val="20"/>
          <w:lang w:eastAsia="he-IL"/>
        </w:rPr>
        <w:commentReference w:id="285"/>
      </w:r>
      <w:r w:rsidRPr="009A6A1B">
        <w:rPr>
          <w:rFonts w:ascii="times new roman(arabic)" w:hAnsi="times new roman(arabic)"/>
        </w:rPr>
        <w:t xml:space="preserve"> that </w:t>
      </w:r>
      <w:r w:rsidR="00781191">
        <w:rPr>
          <w:rFonts w:ascii="times new roman(arabic)" w:hAnsi="times new roman(arabic)"/>
        </w:rPr>
        <w:t xml:space="preserve">would </w:t>
      </w:r>
      <w:r w:rsidR="00A70221">
        <w:rPr>
          <w:rFonts w:ascii="times new roman(arabic)" w:hAnsi="times new roman(arabic)"/>
        </w:rPr>
        <w:t>otherwise</w:t>
      </w:r>
      <w:r w:rsidRPr="009A6A1B">
        <w:rPr>
          <w:rFonts w:ascii="times new roman(arabic)" w:hAnsi="times new roman(arabic)"/>
        </w:rPr>
        <w:t xml:space="preserve"> be used to provide access to </w:t>
      </w:r>
      <w:r w:rsidR="00DB663D">
        <w:rPr>
          <w:rFonts w:ascii="times new roman(arabic)" w:hAnsi="times new roman(arabic)"/>
        </w:rPr>
        <w:t xml:space="preserve">abortion </w:t>
      </w:r>
      <w:r w:rsidRPr="009A6A1B">
        <w:rPr>
          <w:rFonts w:ascii="times new roman(arabic)" w:hAnsi="times new roman(arabic)"/>
        </w:rPr>
        <w:t>medication, wh</w:t>
      </w:r>
      <w:r w:rsidR="00DB663D">
        <w:rPr>
          <w:rFonts w:ascii="times new roman(arabic)" w:hAnsi="times new roman(arabic)"/>
        </w:rPr>
        <w:t>ich</w:t>
      </w:r>
      <w:r w:rsidRPr="009A6A1B">
        <w:rPr>
          <w:rFonts w:ascii="times new roman(arabic)" w:hAnsi="times new roman(arabic)"/>
        </w:rPr>
        <w:t xml:space="preserve"> has become very prevalent in and outside the U</w:t>
      </w:r>
      <w:ins w:id="286" w:author="Susan" w:date="2021-10-12T23:34:00Z">
        <w:r w:rsidR="005364E3">
          <w:rPr>
            <w:rFonts w:ascii="times new roman(arabic)" w:hAnsi="times new roman(arabic)"/>
          </w:rPr>
          <w:t>nited S</w:t>
        </w:r>
      </w:ins>
      <w:ins w:id="287" w:author="Susan" w:date="2021-10-12T23:35:00Z">
        <w:r w:rsidR="005364E3">
          <w:rPr>
            <w:rFonts w:ascii="times new roman(arabic)" w:hAnsi="times new roman(arabic)"/>
          </w:rPr>
          <w:t>tates</w:t>
        </w:r>
      </w:ins>
      <w:del w:id="288" w:author="Susan" w:date="2021-10-12T23:35:00Z">
        <w:r w:rsidRPr="009A6A1B" w:rsidDel="005364E3">
          <w:rPr>
            <w:rFonts w:ascii="times new roman(arabic)" w:hAnsi="times new roman(arabic)"/>
          </w:rPr>
          <w:delText>.S.</w:delText>
        </w:r>
      </w:del>
      <w:r w:rsidRPr="009A6A1B">
        <w:rPr>
          <w:rFonts w:ascii="times new roman(arabic)" w:hAnsi="times new roman(arabic)"/>
        </w:rPr>
        <w:t>, etc.</w:t>
      </w:r>
      <w:r>
        <w:rPr>
          <w:rStyle w:val="FootnoteReference"/>
          <w:rFonts w:ascii="times new roman(arabic)" w:hAnsi="times new roman(arabic)"/>
        </w:rPr>
        <w:footnoteReference w:id="22"/>
      </w:r>
      <w:r w:rsidRPr="009A6A1B">
        <w:rPr>
          <w:rFonts w:ascii="times new roman(arabic)" w:hAnsi="times new roman(arabic)"/>
        </w:rPr>
        <w:t xml:space="preserve"> </w:t>
      </w:r>
      <w:r w:rsidR="003A5653" w:rsidRPr="009A6A1B">
        <w:rPr>
          <w:rFonts w:ascii="times new roman(arabic)" w:hAnsi="times new roman(arabic)"/>
        </w:rPr>
        <w:t xml:space="preserve">As </w:t>
      </w:r>
      <w:r w:rsidR="00DB663D">
        <w:rPr>
          <w:rFonts w:ascii="times new roman(arabic)" w:hAnsi="times new roman(arabic)"/>
        </w:rPr>
        <w:t>h</w:t>
      </w:r>
      <w:r w:rsidR="003A5653" w:rsidRPr="009A6A1B">
        <w:rPr>
          <w:rFonts w:ascii="times new roman(arabic)" w:hAnsi="times new roman(arabic)"/>
        </w:rPr>
        <w:t>as</w:t>
      </w:r>
      <w:r w:rsidR="00DB663D">
        <w:rPr>
          <w:rFonts w:ascii="times new roman(arabic)" w:hAnsi="times new roman(arabic)"/>
        </w:rPr>
        <w:t xml:space="preserve"> been</w:t>
      </w:r>
      <w:r w:rsidR="003A5653" w:rsidRPr="009A6A1B">
        <w:rPr>
          <w:rFonts w:ascii="times new roman(arabic)" w:hAnsi="times new roman(arabic)"/>
        </w:rPr>
        <w:t xml:space="preserve"> </w:t>
      </w:r>
      <w:r w:rsidR="00CA2193">
        <w:rPr>
          <w:rFonts w:ascii="times new roman(arabic)" w:hAnsi="times new roman(arabic)"/>
        </w:rPr>
        <w:t>described</w:t>
      </w:r>
      <w:r w:rsidR="003A5653" w:rsidRPr="009A6A1B">
        <w:rPr>
          <w:rFonts w:ascii="times new roman(arabic)" w:hAnsi="times new roman(arabic)"/>
        </w:rPr>
        <w:t xml:space="preserve"> </w:t>
      </w:r>
      <w:r w:rsidR="003A5653" w:rsidRPr="009A6A1B">
        <w:rPr>
          <w:rFonts w:ascii="times new roman(arabic)" w:hAnsi="times new roman(arabic)"/>
        </w:rPr>
        <w:lastRenderedPageBreak/>
        <w:t>elsewhere</w:t>
      </w:r>
      <w:ins w:id="289" w:author="Susan" w:date="2021-11-06T23:45:00Z">
        <w:r w:rsidR="003B08D2">
          <w:rPr>
            <w:rFonts w:ascii="times new roman(arabic)" w:hAnsi="times new roman(arabic)"/>
          </w:rPr>
          <w:t>:</w:t>
        </w:r>
      </w:ins>
      <w:del w:id="290" w:author="Susan" w:date="2021-11-06T23:45:00Z">
        <w:r w:rsidR="00DB663D" w:rsidDel="003B08D2">
          <w:rPr>
            <w:rFonts w:ascii="times new roman(arabic)" w:hAnsi="times new roman(arabic)"/>
          </w:rPr>
          <w:delText>,</w:delText>
        </w:r>
      </w:del>
    </w:p>
    <w:p w14:paraId="0C3C80DD" w14:textId="77777777" w:rsidR="003A5653" w:rsidRPr="009A6A1B" w:rsidRDefault="003A5653" w:rsidP="00AB0110">
      <w:pPr>
        <w:widowControl w:val="0"/>
        <w:suppressAutoHyphens/>
        <w:spacing w:before="100" w:beforeAutospacing="1" w:after="120"/>
        <w:ind w:left="720" w:right="720"/>
        <w:jc w:val="both"/>
        <w:rPr>
          <w:rFonts w:ascii="times new roman(arabic)" w:hAnsi="times new roman(arabic)"/>
        </w:rPr>
      </w:pPr>
      <w:r w:rsidRPr="009A6A1B">
        <w:rPr>
          <w:rFonts w:ascii="times new roman(arabic)" w:hAnsi="times new roman(arabic)"/>
        </w:rPr>
        <w:t>[I]n just two weeks the novel coronavirus managed exactly what anti-abortion activists struggled for nearly five decades to accomplish: it is the biggest threat to legal abortion in America ever imagined […] We have walked straight into a post-</w:t>
      </w:r>
      <w:r w:rsidRPr="0024365C">
        <w:rPr>
          <w:rFonts w:ascii="times new roman(arabic)" w:hAnsi="times new roman(arabic)"/>
          <w:bCs/>
          <w:rPrChange w:id="291" w:author="Susan" w:date="2021-11-06T23:01:00Z">
            <w:rPr>
              <w:rFonts w:ascii="times new roman(arabic)" w:hAnsi="times new roman(arabic)"/>
              <w:b/>
            </w:rPr>
          </w:rPrChange>
        </w:rPr>
        <w:t>Roe</w:t>
      </w:r>
      <w:r w:rsidRPr="009A6A1B">
        <w:rPr>
          <w:rFonts w:ascii="times new roman(arabic)" w:hAnsi="times new roman(arabic)"/>
          <w:b/>
        </w:rPr>
        <w:t xml:space="preserve"> </w:t>
      </w:r>
      <w:r w:rsidRPr="009A6A1B">
        <w:rPr>
          <w:rFonts w:ascii="times new roman(arabic)" w:hAnsi="times new roman(arabic)"/>
        </w:rPr>
        <w:t>America and it</w:t>
      </w:r>
      <w:r w:rsidR="00DB663D">
        <w:rPr>
          <w:rFonts w:ascii="times new roman(arabic)" w:hAnsi="times new roman(arabic)"/>
        </w:rPr>
        <w:t>’</w:t>
      </w:r>
      <w:r w:rsidRPr="009A6A1B">
        <w:rPr>
          <w:rFonts w:ascii="times new roman(arabic)" w:hAnsi="times new roman(arabic)"/>
        </w:rPr>
        <w:t>s far worse than we ever expected.</w:t>
      </w:r>
      <w:r>
        <w:rPr>
          <w:rStyle w:val="FootnoteReference"/>
          <w:rFonts w:ascii="times new roman(arabic)" w:hAnsi="times new roman(arabic)"/>
        </w:rPr>
        <w:footnoteReference w:id="23"/>
      </w:r>
    </w:p>
    <w:p w14:paraId="08284421" w14:textId="0E3BE67A" w:rsidR="009A6A1B" w:rsidRPr="009A6A1B" w:rsidRDefault="005364E3" w:rsidP="00CF311F">
      <w:pPr>
        <w:widowControl w:val="0"/>
        <w:suppressAutoHyphens/>
        <w:spacing w:before="100" w:beforeAutospacing="1" w:after="120" w:line="360" w:lineRule="auto"/>
        <w:ind w:firstLine="720"/>
        <w:jc w:val="both"/>
        <w:rPr>
          <w:rFonts w:ascii="times new roman(arabic)" w:hAnsi="times new roman(arabic)"/>
        </w:rPr>
      </w:pPr>
      <w:ins w:id="292" w:author="Susan" w:date="2021-10-12T23:35:00Z">
        <w:r>
          <w:rPr>
            <w:rFonts w:ascii="times new roman(arabic)" w:hAnsi="times new roman(arabic)"/>
          </w:rPr>
          <w:t xml:space="preserve">These inroads on women’s right to an abortion </w:t>
        </w:r>
      </w:ins>
      <w:ins w:id="293" w:author="Susan" w:date="2021-11-06T23:01:00Z">
        <w:r w:rsidR="0024365C">
          <w:rPr>
            <w:rFonts w:ascii="times new roman(arabic)" w:hAnsi="times new roman(arabic)"/>
          </w:rPr>
          <w:t>hav</w:t>
        </w:r>
      </w:ins>
      <w:ins w:id="294" w:author="Susan" w:date="2021-11-06T23:02:00Z">
        <w:r w:rsidR="0024365C">
          <w:rPr>
            <w:rFonts w:ascii="times new roman(arabic)" w:hAnsi="times new roman(arabic)"/>
          </w:rPr>
          <w:t xml:space="preserve">e </w:t>
        </w:r>
      </w:ins>
      <w:ins w:id="295" w:author="Susan" w:date="2021-10-12T23:36:00Z">
        <w:r>
          <w:rPr>
            <w:rFonts w:ascii="times new roman(arabic)" w:hAnsi="times new roman(arabic)"/>
          </w:rPr>
          <w:t>had international repercussions, with</w:t>
        </w:r>
      </w:ins>
      <w:del w:id="296" w:author="Susan" w:date="2021-10-12T23:36:00Z">
        <w:r w:rsidR="009A6A1B" w:rsidRPr="009A6A1B" w:rsidDel="005364E3">
          <w:rPr>
            <w:rFonts w:ascii="times new roman(arabic)" w:hAnsi="times new roman(arabic)"/>
          </w:rPr>
          <w:delText>On the international level</w:delText>
        </w:r>
        <w:r w:rsidR="00CA2193" w:rsidDel="005364E3">
          <w:rPr>
            <w:rFonts w:ascii="times new roman(arabic)" w:hAnsi="times new roman(arabic)"/>
          </w:rPr>
          <w:delText>,</w:delText>
        </w:r>
      </w:del>
      <w:r w:rsidR="009A6A1B" w:rsidRPr="009A6A1B">
        <w:rPr>
          <w:rFonts w:ascii="times new roman(arabic)" w:hAnsi="times new roman(arabic)"/>
        </w:rPr>
        <w:t xml:space="preserve"> the U.N., as well as other central worldwide regulators, </w:t>
      </w:r>
      <w:del w:id="297" w:author="Susan" w:date="2021-10-12T23:36:00Z">
        <w:r w:rsidR="00A45FF0" w:rsidDel="005364E3">
          <w:rPr>
            <w:rFonts w:ascii="times new roman(arabic)" w:hAnsi="times new roman(arabic)"/>
          </w:rPr>
          <w:delText xml:space="preserve">has </w:delText>
        </w:r>
        <w:r w:rsidR="009A6A1B" w:rsidRPr="009A6A1B" w:rsidDel="005364E3">
          <w:rPr>
            <w:rFonts w:ascii="times new roman(arabic)" w:hAnsi="times new roman(arabic)"/>
          </w:rPr>
          <w:delText xml:space="preserve">had to </w:delText>
        </w:r>
      </w:del>
      <w:ins w:id="298" w:author="Susan" w:date="2021-11-06T23:02:00Z">
        <w:r w:rsidR="0024365C">
          <w:rPr>
            <w:rFonts w:ascii="times new roman(arabic)" w:hAnsi="times new roman(arabic)"/>
          </w:rPr>
          <w:t>issuing</w:t>
        </w:r>
      </w:ins>
      <w:del w:id="299" w:author="Susan" w:date="2021-10-12T23:36:00Z">
        <w:r w:rsidR="009A6A1B" w:rsidRPr="009A6A1B" w:rsidDel="005364E3">
          <w:rPr>
            <w:rFonts w:ascii="times new roman(arabic)" w:hAnsi="times new roman(arabic)"/>
          </w:rPr>
          <w:delText>articulate</w:delText>
        </w:r>
      </w:del>
      <w:r w:rsidR="009A6A1B" w:rsidRPr="009A6A1B">
        <w:rPr>
          <w:rFonts w:ascii="times new roman(arabic)" w:hAnsi="times new roman(arabic)"/>
        </w:rPr>
        <w:t xml:space="preserve"> a special manifest</w:t>
      </w:r>
      <w:ins w:id="300" w:author="Susan" w:date="2021-10-12T23:35:00Z">
        <w:r>
          <w:rPr>
            <w:rFonts w:ascii="times new roman(arabic)" w:hAnsi="times new roman(arabic)"/>
          </w:rPr>
          <w:t>o</w:t>
        </w:r>
      </w:ins>
      <w:r w:rsidR="009A6A1B" w:rsidRPr="009A6A1B">
        <w:rPr>
          <w:rFonts w:ascii="times new roman(arabic)" w:hAnsi="times new roman(arabic)"/>
        </w:rPr>
        <w:t xml:space="preserve"> declaring that the rights of women </w:t>
      </w:r>
      <w:r w:rsidR="00A45FF0">
        <w:rPr>
          <w:rFonts w:ascii="times new roman(arabic)" w:hAnsi="times new roman(arabic)"/>
        </w:rPr>
        <w:t xml:space="preserve">in their entirety </w:t>
      </w:r>
      <w:r w:rsidR="009A6A1B" w:rsidRPr="009A6A1B">
        <w:rPr>
          <w:rFonts w:ascii="times new roman(arabic)" w:hAnsi="times new roman(arabic)"/>
        </w:rPr>
        <w:t>should be absolutely preserved, includ</w:t>
      </w:r>
      <w:r w:rsidR="00A45FF0">
        <w:rPr>
          <w:rFonts w:ascii="times new roman(arabic)" w:hAnsi="times new roman(arabic)"/>
        </w:rPr>
        <w:t>ing</w:t>
      </w:r>
      <w:r w:rsidR="009A6A1B" w:rsidRPr="009A6A1B">
        <w:rPr>
          <w:rFonts w:ascii="times new roman(arabic)" w:hAnsi="times new roman(arabic)"/>
        </w:rPr>
        <w:t xml:space="preserve"> the right to abort</w:t>
      </w:r>
      <w:r w:rsidR="00A45FF0">
        <w:rPr>
          <w:rFonts w:ascii="times new roman(arabic)" w:hAnsi="times new roman(arabic)"/>
        </w:rPr>
        <w:t xml:space="preserve"> a pregnancy</w:t>
      </w:r>
      <w:r w:rsidR="009A6A1B" w:rsidRPr="009A6A1B">
        <w:rPr>
          <w:rFonts w:ascii="times new roman(arabic)" w:hAnsi="times new roman(arabic)"/>
        </w:rPr>
        <w:t>.</w:t>
      </w:r>
      <w:r w:rsidR="009A6A1B">
        <w:rPr>
          <w:rStyle w:val="FootnoteReference"/>
          <w:rFonts w:ascii="times new roman(arabic)" w:hAnsi="times new roman(arabic)"/>
        </w:rPr>
        <w:footnoteReference w:id="24"/>
      </w:r>
      <w:r w:rsidR="009A6A1B" w:rsidRPr="009A6A1B">
        <w:rPr>
          <w:rFonts w:ascii="times new roman(arabic)" w:hAnsi="times new roman(arabic)"/>
        </w:rPr>
        <w:t xml:space="preserve"> </w:t>
      </w:r>
      <w:r w:rsidR="00A45FF0">
        <w:rPr>
          <w:rFonts w:ascii="times new roman(arabic)" w:hAnsi="times new roman(arabic)"/>
        </w:rPr>
        <w:t>Despite an</w:t>
      </w:r>
      <w:r w:rsidR="009A6A1B" w:rsidRPr="009A6A1B">
        <w:rPr>
          <w:rFonts w:ascii="times new roman(arabic)" w:hAnsi="times new roman(arabic)"/>
        </w:rPr>
        <w:t xml:space="preserve"> initial survey of </w:t>
      </w:r>
      <w:r w:rsidR="009A6A1B" w:rsidRPr="009626C2">
        <w:t xml:space="preserve">sex-disaggregated data for </w:t>
      </w:r>
      <w:r w:rsidR="009A6A1B">
        <w:t>coronavirus</w:t>
      </w:r>
      <w:r w:rsidR="009A6A1B" w:rsidRPr="009626C2">
        <w:t xml:space="preserve"> </w:t>
      </w:r>
      <w:r w:rsidR="00A45FF0">
        <w:t xml:space="preserve">that </w:t>
      </w:r>
      <w:r w:rsidR="009A6A1B" w:rsidRPr="009626C2">
        <w:t>show</w:t>
      </w:r>
      <w:r w:rsidR="009A6A1B">
        <w:t>ed</w:t>
      </w:r>
      <w:r w:rsidR="009A6A1B" w:rsidRPr="009626C2">
        <w:t xml:space="preserve"> equal numbers of cases </w:t>
      </w:r>
      <w:r w:rsidR="00A45FF0">
        <w:t>for</w:t>
      </w:r>
      <w:r w:rsidR="009A6A1B" w:rsidRPr="009626C2">
        <w:t xml:space="preserve"> </w:t>
      </w:r>
      <w:r w:rsidR="009A6A1B">
        <w:t>the two genders</w:t>
      </w:r>
      <w:r w:rsidR="009A6A1B" w:rsidRPr="009626C2">
        <w:t xml:space="preserve">, </w:t>
      </w:r>
      <w:r w:rsidR="00A45FF0">
        <w:t>there are</w:t>
      </w:r>
      <w:r w:rsidR="009A6A1B" w:rsidRPr="009626C2">
        <w:t xml:space="preserve"> sex differences in morbidity</w:t>
      </w:r>
      <w:r w:rsidR="009A6A1B">
        <w:t xml:space="preserve">, </w:t>
      </w:r>
      <w:r w:rsidR="009A6A1B" w:rsidRPr="009626C2">
        <w:t>mortality</w:t>
      </w:r>
      <w:ins w:id="302" w:author="Susan" w:date="2021-10-12T23:36:00Z">
        <w:r>
          <w:t>,</w:t>
        </w:r>
      </w:ins>
      <w:r w:rsidR="009A6A1B" w:rsidRPr="009626C2">
        <w:t xml:space="preserve"> and vulnerability to th</w:t>
      </w:r>
      <w:r w:rsidR="00A45FF0">
        <w:t>e</w:t>
      </w:r>
      <w:r w:rsidR="009A6A1B" w:rsidRPr="009626C2">
        <w:t xml:space="preserve"> disease</w:t>
      </w:r>
      <w:r w:rsidR="009A6A1B" w:rsidRPr="009A6A1B">
        <w:rPr>
          <w:rFonts w:ascii="times new roman(arabic)" w:hAnsi="times new roman(arabic)"/>
        </w:rPr>
        <w:t>. That is true due to the mere fact that</w:t>
      </w:r>
      <w:r w:rsidR="00A45FF0">
        <w:rPr>
          <w:rFonts w:ascii="times new roman(arabic)" w:hAnsi="times new roman(arabic)"/>
        </w:rPr>
        <w:t>, regardless of the locality,</w:t>
      </w:r>
      <w:r w:rsidR="009A6A1B" w:rsidRPr="009A6A1B">
        <w:rPr>
          <w:rFonts w:ascii="times new roman(arabic)" w:hAnsi="times new roman(arabic)"/>
        </w:rPr>
        <w:t xml:space="preserve"> most of the caregivers in hospitals and clinics are women, wh</w:t>
      </w:r>
      <w:r w:rsidR="00A45FF0">
        <w:rPr>
          <w:rFonts w:ascii="times new roman(arabic)" w:hAnsi="times new roman(arabic)"/>
        </w:rPr>
        <w:t>ich</w:t>
      </w:r>
      <w:r w:rsidR="009A6A1B" w:rsidRPr="009A6A1B">
        <w:rPr>
          <w:rFonts w:ascii="times new roman(arabic)" w:hAnsi="times new roman(arabic)"/>
        </w:rPr>
        <w:t xml:space="preserve"> dramatically increase</w:t>
      </w:r>
      <w:r w:rsidR="00A45FF0">
        <w:rPr>
          <w:rFonts w:ascii="times new roman(arabic)" w:hAnsi="times new roman(arabic)"/>
        </w:rPr>
        <w:t>s</w:t>
      </w:r>
      <w:r w:rsidR="009A6A1B" w:rsidRPr="009A6A1B">
        <w:rPr>
          <w:rFonts w:ascii="times new roman(arabic)" w:hAnsi="times new roman(arabic)"/>
        </w:rPr>
        <w:t xml:space="preserve"> their </w:t>
      </w:r>
      <w:r w:rsidR="009A6A1B" w:rsidRPr="009A6A1B">
        <w:rPr>
          <w:rFonts w:ascii="times new roman(arabic)" w:hAnsi="times new roman(arabic)"/>
        </w:rPr>
        <w:lastRenderedPageBreak/>
        <w:t>chan</w:t>
      </w:r>
      <w:r w:rsidR="00A45FF0">
        <w:rPr>
          <w:rFonts w:ascii="times new roman(arabic)" w:hAnsi="times new roman(arabic)"/>
        </w:rPr>
        <w:t>c</w:t>
      </w:r>
      <w:r w:rsidR="009A6A1B" w:rsidRPr="009A6A1B">
        <w:rPr>
          <w:rFonts w:ascii="times new roman(arabic)" w:hAnsi="times new roman(arabic)"/>
        </w:rPr>
        <w:t xml:space="preserve">es </w:t>
      </w:r>
      <w:r w:rsidR="00A45FF0">
        <w:rPr>
          <w:rFonts w:ascii="times new roman(arabic)" w:hAnsi="times new roman(arabic)"/>
        </w:rPr>
        <w:t>of</w:t>
      </w:r>
      <w:r w:rsidR="009A6A1B" w:rsidRPr="009A6A1B">
        <w:rPr>
          <w:rFonts w:ascii="times new roman(arabic)" w:hAnsi="times new roman(arabic)"/>
        </w:rPr>
        <w:t xml:space="preserve"> catch</w:t>
      </w:r>
      <w:r w:rsidR="00A45FF0">
        <w:rPr>
          <w:rFonts w:ascii="times new roman(arabic)" w:hAnsi="times new roman(arabic)"/>
        </w:rPr>
        <w:t>ing</w:t>
      </w:r>
      <w:r w:rsidR="009A6A1B" w:rsidRPr="009A6A1B">
        <w:rPr>
          <w:rFonts w:ascii="times new roman(arabic)" w:hAnsi="times new roman(arabic)"/>
        </w:rPr>
        <w:t xml:space="preserve"> the virus, to</w:t>
      </w:r>
      <w:r w:rsidR="00DA4E2B">
        <w:rPr>
          <w:rFonts w:ascii="times new roman(arabic)" w:hAnsi="times new roman(arabic)"/>
        </w:rPr>
        <w:t xml:space="preserve"> the</w:t>
      </w:r>
      <w:r w:rsidR="00CF311F">
        <w:rPr>
          <w:rFonts w:ascii="times new roman(arabic)" w:hAnsi="times new roman(arabic)"/>
        </w:rPr>
        <w:t>ir</w:t>
      </w:r>
      <w:r w:rsidR="00DA4E2B">
        <w:rPr>
          <w:rFonts w:ascii="times new roman(arabic)" w:hAnsi="times new roman(arabic)"/>
        </w:rPr>
        <w:t xml:space="preserve"> detriment </w:t>
      </w:r>
      <w:r w:rsidR="009A6A1B" w:rsidRPr="009A6A1B">
        <w:rPr>
          <w:rFonts w:ascii="times new roman(arabic)" w:hAnsi="times new roman(arabic)"/>
        </w:rPr>
        <w:t xml:space="preserve">and to </w:t>
      </w:r>
      <w:r w:rsidR="00CF311F">
        <w:rPr>
          <w:rFonts w:ascii="times new roman(arabic)" w:hAnsi="times new roman(arabic)"/>
        </w:rPr>
        <w:t>the detriment of t</w:t>
      </w:r>
      <w:r w:rsidR="009A6A1B" w:rsidRPr="009A6A1B">
        <w:rPr>
          <w:rFonts w:ascii="times new roman(arabic)" w:hAnsi="times new roman(arabic)"/>
        </w:rPr>
        <w:t>he</w:t>
      </w:r>
      <w:r w:rsidR="00CF311F">
        <w:rPr>
          <w:rFonts w:ascii="times new roman(arabic)" w:hAnsi="times new roman(arabic)"/>
        </w:rPr>
        <w:t>i</w:t>
      </w:r>
      <w:r w:rsidR="009A6A1B" w:rsidRPr="009A6A1B">
        <w:rPr>
          <w:rFonts w:ascii="times new roman(arabic)" w:hAnsi="times new roman(arabic)"/>
        </w:rPr>
        <w:t>r fetus</w:t>
      </w:r>
      <w:r w:rsidR="00CF311F">
        <w:rPr>
          <w:rFonts w:ascii="times new roman(arabic)" w:hAnsi="times new roman(arabic)"/>
        </w:rPr>
        <w:t>es</w:t>
      </w:r>
      <w:r w:rsidR="009A6A1B" w:rsidRPr="009A6A1B">
        <w:rPr>
          <w:rFonts w:ascii="times new roman(arabic)" w:hAnsi="times new roman(arabic)"/>
        </w:rPr>
        <w:t>.</w:t>
      </w:r>
      <w:r w:rsidR="009A6A1B">
        <w:rPr>
          <w:rStyle w:val="FootnoteReference"/>
          <w:rFonts w:ascii="times new roman(arabic)" w:hAnsi="times new roman(arabic)"/>
        </w:rPr>
        <w:footnoteReference w:id="25"/>
      </w:r>
      <w:r w:rsidR="009A6A1B" w:rsidRPr="009A6A1B">
        <w:rPr>
          <w:rFonts w:ascii="times new roman(arabic)" w:hAnsi="times new roman(arabic)"/>
        </w:rPr>
        <w:t xml:space="preserve"> </w:t>
      </w:r>
      <w:r w:rsidR="00F820F0">
        <w:rPr>
          <w:rFonts w:ascii="times new roman(arabic)" w:hAnsi="times new roman(arabic)"/>
        </w:rPr>
        <w:t xml:space="preserve">The </w:t>
      </w:r>
      <w:r w:rsidR="001A3E37">
        <w:rPr>
          <w:rFonts w:ascii="times new roman(arabic)" w:hAnsi="times new roman(arabic)"/>
        </w:rPr>
        <w:t xml:space="preserve">acceleration in the exposure of women to the </w:t>
      </w:r>
      <w:r w:rsidR="001A3E37" w:rsidRPr="007437B9">
        <w:rPr>
          <w:rFonts w:ascii="times new roman(arabic)" w:hAnsi="times new roman(arabic)"/>
        </w:rPr>
        <w:t>epidemic</w:t>
      </w:r>
      <w:r w:rsidR="001A3E37" w:rsidRPr="009A6A1B">
        <w:rPr>
          <w:rFonts w:ascii="times new roman(arabic)" w:hAnsi="times new roman(arabic)"/>
        </w:rPr>
        <w:t xml:space="preserve"> </w:t>
      </w:r>
      <w:r w:rsidR="001A3E37">
        <w:rPr>
          <w:rFonts w:ascii="times new roman(arabic)" w:hAnsi="times new roman(arabic)"/>
        </w:rPr>
        <w:t>and their highe</w:t>
      </w:r>
      <w:r w:rsidR="00A45FF0">
        <w:rPr>
          <w:rFonts w:ascii="times new roman(arabic)" w:hAnsi="times new roman(arabic)"/>
        </w:rPr>
        <w:t>r</w:t>
      </w:r>
      <w:r w:rsidR="001A3E37">
        <w:rPr>
          <w:rFonts w:ascii="times new roman(arabic)" w:hAnsi="times new roman(arabic)"/>
        </w:rPr>
        <w:t xml:space="preserve"> chances </w:t>
      </w:r>
      <w:r w:rsidR="00A45FF0">
        <w:rPr>
          <w:rFonts w:ascii="times new roman(arabic)" w:hAnsi="times new roman(arabic)"/>
        </w:rPr>
        <w:t>of</w:t>
      </w:r>
      <w:r w:rsidR="001A3E37">
        <w:rPr>
          <w:rFonts w:ascii="times new roman(arabic)" w:hAnsi="times new roman(arabic)"/>
        </w:rPr>
        <w:t xml:space="preserve"> suffer</w:t>
      </w:r>
      <w:r w:rsidR="00A45FF0">
        <w:rPr>
          <w:rFonts w:ascii="times new roman(arabic)" w:hAnsi="times new roman(arabic)"/>
        </w:rPr>
        <w:t>ing</w:t>
      </w:r>
      <w:r w:rsidR="001A3E37">
        <w:rPr>
          <w:rFonts w:ascii="times new roman(arabic)" w:hAnsi="times new roman(arabic)"/>
        </w:rPr>
        <w:t xml:space="preserve"> from it should accordingly </w:t>
      </w:r>
      <w:r w:rsidR="007B6B8B">
        <w:rPr>
          <w:rFonts w:ascii="times new roman(arabic)" w:hAnsi="times new roman(arabic)"/>
        </w:rPr>
        <w:t>amplify</w:t>
      </w:r>
      <w:r w:rsidR="001A3E37">
        <w:rPr>
          <w:rFonts w:ascii="times new roman(arabic)" w:hAnsi="times new roman(arabic)"/>
        </w:rPr>
        <w:t xml:space="preserve"> the urgent need to preserve their healthcare rights, </w:t>
      </w:r>
      <w:r w:rsidR="00A70221">
        <w:rPr>
          <w:rFonts w:ascii="times new roman(arabic)" w:hAnsi="times new roman(arabic)"/>
        </w:rPr>
        <w:t>including</w:t>
      </w:r>
      <w:r w:rsidR="001A3E37">
        <w:rPr>
          <w:rFonts w:ascii="times new roman(arabic)" w:hAnsi="times new roman(arabic)"/>
        </w:rPr>
        <w:t xml:space="preserve"> </w:t>
      </w:r>
      <w:ins w:id="303" w:author="Susan" w:date="2021-11-06T23:02:00Z">
        <w:r w:rsidR="00427B40">
          <w:rPr>
            <w:rFonts w:ascii="times new roman(arabic)" w:hAnsi="times new roman(arabic)"/>
          </w:rPr>
          <w:t xml:space="preserve">that of </w:t>
        </w:r>
      </w:ins>
      <w:r w:rsidR="001A3E37">
        <w:rPr>
          <w:rFonts w:ascii="times new roman(arabic)" w:hAnsi="times new roman(arabic)"/>
        </w:rPr>
        <w:t xml:space="preserve">abortion. </w:t>
      </w:r>
      <w:r w:rsidR="009A6A1B" w:rsidRPr="009A6A1B">
        <w:rPr>
          <w:rFonts w:ascii="times new roman(arabic)" w:hAnsi="times new roman(arabic)"/>
        </w:rPr>
        <w:t>As was recently summarized</w:t>
      </w:r>
      <w:ins w:id="304" w:author="Susan" w:date="2021-11-06T23:45:00Z">
        <w:r w:rsidR="003B08D2">
          <w:rPr>
            <w:rFonts w:ascii="times new roman(arabic)" w:hAnsi="times new roman(arabic)"/>
          </w:rPr>
          <w:t>:</w:t>
        </w:r>
      </w:ins>
      <w:del w:id="305" w:author="Susan" w:date="2021-11-06T23:45:00Z">
        <w:r w:rsidR="00A45FF0" w:rsidDel="003B08D2">
          <w:rPr>
            <w:rFonts w:ascii="times new roman(arabic)" w:hAnsi="times new roman(arabic)"/>
          </w:rPr>
          <w:delText>,</w:delText>
        </w:r>
      </w:del>
    </w:p>
    <w:p w14:paraId="0BCA4F0D" w14:textId="77777777" w:rsidR="009A6A1B" w:rsidRDefault="009A6A1B" w:rsidP="00AB0110">
      <w:pPr>
        <w:widowControl w:val="0"/>
        <w:suppressAutoHyphens/>
        <w:spacing w:before="100" w:beforeAutospacing="1" w:after="120"/>
        <w:ind w:left="720" w:right="720"/>
        <w:jc w:val="both"/>
        <w:rPr>
          <w:rFonts w:ascii="times new roman(arabic)" w:hAnsi="times new roman(arabic)"/>
        </w:rPr>
      </w:pPr>
      <w:r w:rsidRPr="009A6A1B">
        <w:rPr>
          <w:rFonts w:ascii="times new roman(arabic)" w:hAnsi="times new roman(arabic)"/>
        </w:rPr>
        <w:t>Global responses to the coronavirus disease 2019 (COVID-19) pandemic are converging with pervasive, existing sexual and reproductive health and justice inequities to disproportionately impact the health, wellbeing, and economic stability of women, girls, and vulnerable populations. People whose human rights are least protected are likely to experience unique difficulties from COVID-19 […] Moreover, pregnant women could be at risk of pregnancy-related complications during the COVID-19 pandemic.</w:t>
      </w:r>
      <w:r>
        <w:rPr>
          <w:rStyle w:val="FootnoteReference"/>
          <w:rFonts w:ascii="times new roman(arabic)" w:hAnsi="times new roman(arabic)"/>
        </w:rPr>
        <w:footnoteReference w:id="26"/>
      </w:r>
      <w:r w:rsidRPr="009A6A1B">
        <w:rPr>
          <w:rFonts w:ascii="times new roman(arabic)" w:hAnsi="times new roman(arabic)"/>
        </w:rPr>
        <w:t xml:space="preserve"> </w:t>
      </w:r>
    </w:p>
    <w:p w14:paraId="6B476DE0" w14:textId="77777777" w:rsidR="00BA3C39" w:rsidRPr="009A6A1B" w:rsidRDefault="00BA3C39" w:rsidP="004F004F">
      <w:pPr>
        <w:widowControl w:val="0"/>
        <w:suppressAutoHyphens/>
        <w:spacing w:before="100" w:beforeAutospacing="1" w:after="120" w:line="360" w:lineRule="auto"/>
        <w:ind w:firstLine="720"/>
        <w:jc w:val="both"/>
        <w:rPr>
          <w:rFonts w:ascii="times new roman(arabic)" w:hAnsi="times new roman(arabic)"/>
        </w:rPr>
      </w:pPr>
    </w:p>
    <w:p w14:paraId="2E4F2782" w14:textId="50DCE96F" w:rsidR="00946E61" w:rsidRPr="00427B40" w:rsidRDefault="00427B40" w:rsidP="00427B40">
      <w:pPr>
        <w:spacing w:before="100" w:beforeAutospacing="1" w:after="100" w:afterAutospacing="1"/>
        <w:ind w:left="360"/>
        <w:rPr>
          <w:sz w:val="26"/>
          <w:szCs w:val="26"/>
          <w:rPrChange w:id="306" w:author="Susan" w:date="2021-11-06T23:03:00Z">
            <w:rPr/>
          </w:rPrChange>
        </w:rPr>
        <w:pPrChange w:id="307" w:author="Susan" w:date="2021-11-06T23:03:00Z">
          <w:pPr>
            <w:pStyle w:val="ListParagraph"/>
            <w:numPr>
              <w:numId w:val="6"/>
            </w:numPr>
            <w:bidi w:val="0"/>
            <w:spacing w:before="100" w:beforeAutospacing="1" w:after="100" w:afterAutospacing="1"/>
            <w:ind w:hanging="360"/>
          </w:pPr>
        </w:pPrChange>
      </w:pPr>
      <w:ins w:id="308" w:author="Susan" w:date="2021-11-06T23:03:00Z">
        <w:r>
          <w:rPr>
            <w:sz w:val="26"/>
            <w:szCs w:val="26"/>
          </w:rPr>
          <w:t xml:space="preserve">2. </w:t>
        </w:r>
      </w:ins>
      <w:r w:rsidR="00946E61" w:rsidRPr="00427B40">
        <w:rPr>
          <w:sz w:val="26"/>
          <w:szCs w:val="26"/>
          <w:rPrChange w:id="309" w:author="Susan" w:date="2021-11-06T23:03:00Z">
            <w:rPr/>
          </w:rPrChange>
        </w:rPr>
        <w:t xml:space="preserve">The Modern, Liberal Western </w:t>
      </w:r>
      <w:r w:rsidR="00C91F92" w:rsidRPr="00427B40">
        <w:rPr>
          <w:sz w:val="26"/>
          <w:szCs w:val="26"/>
          <w:rPrChange w:id="310" w:author="Susan" w:date="2021-11-06T23:03:00Z">
            <w:rPr/>
          </w:rPrChange>
        </w:rPr>
        <w:t xml:space="preserve">Human </w:t>
      </w:r>
      <w:r w:rsidR="00946E61" w:rsidRPr="00427B40">
        <w:rPr>
          <w:sz w:val="26"/>
          <w:szCs w:val="26"/>
          <w:rPrChange w:id="311" w:author="Susan" w:date="2021-11-06T23:03:00Z">
            <w:rPr/>
          </w:rPrChange>
        </w:rPr>
        <w:t>Rights Discourse</w:t>
      </w:r>
    </w:p>
    <w:p w14:paraId="2DAB66E4" w14:textId="77777777" w:rsidR="00FC4F7D" w:rsidRPr="00FC4F7D" w:rsidRDefault="00946E61" w:rsidP="00645644">
      <w:pPr>
        <w:pStyle w:val="ListParagraph"/>
        <w:numPr>
          <w:ilvl w:val="1"/>
          <w:numId w:val="6"/>
        </w:numPr>
        <w:bidi w:val="0"/>
        <w:spacing w:before="100" w:beforeAutospacing="1" w:after="100" w:afterAutospacing="1"/>
        <w:rPr>
          <w:sz w:val="24"/>
        </w:rPr>
      </w:pPr>
      <w:r w:rsidRPr="00FC4F7D">
        <w:rPr>
          <w:sz w:val="24"/>
        </w:rPr>
        <w:t>Family Issues</w:t>
      </w:r>
      <w:r w:rsidR="00FC4F7D" w:rsidRPr="00FC4F7D">
        <w:rPr>
          <w:sz w:val="24"/>
        </w:rPr>
        <w:t xml:space="preserve"> and </w:t>
      </w:r>
      <w:r w:rsidR="00D52D22">
        <w:rPr>
          <w:sz w:val="24"/>
        </w:rPr>
        <w:t xml:space="preserve">the </w:t>
      </w:r>
      <w:r w:rsidR="00116E8C">
        <w:rPr>
          <w:rFonts w:asciiTheme="majorBidi" w:hAnsiTheme="majorBidi" w:cstheme="majorBidi"/>
          <w:sz w:val="24"/>
        </w:rPr>
        <w:t>Parent-</w:t>
      </w:r>
      <w:r w:rsidR="005E1E0E">
        <w:rPr>
          <w:rFonts w:asciiTheme="majorBidi" w:hAnsiTheme="majorBidi" w:cstheme="majorBidi"/>
          <w:sz w:val="24"/>
        </w:rPr>
        <w:t>Child</w:t>
      </w:r>
      <w:r w:rsidR="005E1E0E" w:rsidRPr="00FC4F7D">
        <w:rPr>
          <w:rFonts w:asciiTheme="majorBidi" w:hAnsiTheme="majorBidi" w:cstheme="majorBidi"/>
          <w:sz w:val="24"/>
        </w:rPr>
        <w:t xml:space="preserve"> Relationship</w:t>
      </w:r>
      <w:r w:rsidR="005E1E0E" w:rsidRPr="00FC4F7D">
        <w:rPr>
          <w:sz w:val="24"/>
        </w:rPr>
        <w:t xml:space="preserve"> </w:t>
      </w:r>
    </w:p>
    <w:p w14:paraId="2397094E" w14:textId="4A6140EE" w:rsidR="0076348B" w:rsidRDefault="00962439" w:rsidP="008B3A4A">
      <w:pPr>
        <w:widowControl w:val="0"/>
        <w:suppressAutoHyphens/>
        <w:spacing w:before="100" w:beforeAutospacing="1" w:after="120" w:line="360" w:lineRule="auto"/>
        <w:jc w:val="both"/>
        <w:rPr>
          <w:rFonts w:asciiTheme="majorBidi" w:hAnsiTheme="majorBidi" w:cstheme="majorBidi"/>
        </w:rPr>
      </w:pPr>
      <w:r>
        <w:rPr>
          <w:rFonts w:ascii="times new roman(arabic)" w:hAnsi="times new roman(arabic)"/>
        </w:rPr>
        <w:t>Recogni</w:t>
      </w:r>
      <w:r w:rsidR="008B3A4A">
        <w:rPr>
          <w:rFonts w:ascii="times new roman(arabic)" w:hAnsi="times new roman(arabic)"/>
        </w:rPr>
        <w:t>tion of</w:t>
      </w:r>
      <w:r w:rsidRPr="00D47DD1">
        <w:rPr>
          <w:rFonts w:ascii="times new roman(arabic)" w:hAnsi="times new roman(arabic)"/>
        </w:rPr>
        <w:t xml:space="preserve"> </w:t>
      </w:r>
      <w:r w:rsidR="00D47DD1" w:rsidRPr="00D47DD1">
        <w:rPr>
          <w:rFonts w:ascii="times new roman(arabic)" w:hAnsi="times new roman(arabic)"/>
        </w:rPr>
        <w:t>the human rights discourse</w:t>
      </w:r>
      <w:r>
        <w:rPr>
          <w:rFonts w:ascii="times new roman(arabic)" w:hAnsi="times new roman(arabic)"/>
        </w:rPr>
        <w:t xml:space="preserve"> is central</w:t>
      </w:r>
      <w:r w:rsidR="00D47DD1" w:rsidRPr="00D47DD1">
        <w:rPr>
          <w:rFonts w:ascii="times new roman(arabic)" w:hAnsi="times new roman(arabic)"/>
        </w:rPr>
        <w:t xml:space="preserve"> </w:t>
      </w:r>
      <w:r w:rsidR="007B6B8B">
        <w:rPr>
          <w:rFonts w:ascii="times new roman(arabic)" w:hAnsi="times new roman(arabic)"/>
        </w:rPr>
        <w:t>to</w:t>
      </w:r>
      <w:r w:rsidR="00D47DD1" w:rsidRPr="00D47DD1">
        <w:rPr>
          <w:rFonts w:ascii="times new roman(arabic)" w:hAnsi="times new roman(arabic)"/>
        </w:rPr>
        <w:t xml:space="preserve"> the modern</w:t>
      </w:r>
      <w:r w:rsidR="00C82ABF">
        <w:rPr>
          <w:rFonts w:ascii="times new roman(arabic)" w:hAnsi="times new roman(arabic)"/>
        </w:rPr>
        <w:t>,</w:t>
      </w:r>
      <w:r w:rsidR="00D47DD1" w:rsidRPr="00D47DD1">
        <w:rPr>
          <w:rFonts w:ascii="times new roman(arabic)" w:hAnsi="times new roman(arabic)"/>
        </w:rPr>
        <w:t xml:space="preserve"> liberal Western world</w:t>
      </w:r>
      <w:r w:rsidR="008B3A4A">
        <w:rPr>
          <w:rFonts w:ascii="times new roman(arabic)" w:hAnsi="times new roman(arabic)"/>
        </w:rPr>
        <w:t>.</w:t>
      </w:r>
      <w:r w:rsidR="00D47DD1">
        <w:rPr>
          <w:rStyle w:val="FootnoteReference"/>
          <w:rFonts w:ascii="times new roman(arabic)" w:hAnsi="times new roman(arabic)"/>
        </w:rPr>
        <w:footnoteReference w:id="27"/>
      </w:r>
      <w:r w:rsidR="00797C5A">
        <w:rPr>
          <w:rFonts w:ascii="times new roman(arabic)" w:hAnsi="times new roman(arabic)"/>
        </w:rPr>
        <w:t xml:space="preserve"> </w:t>
      </w:r>
      <w:ins w:id="312" w:author="Susan" w:date="2021-11-06T23:10:00Z">
        <w:r w:rsidR="00427B40">
          <w:rPr>
            <w:rFonts w:ascii="times new roman(arabic)" w:hAnsi="times new roman(arabic)"/>
          </w:rPr>
          <w:t>In this article, w</w:t>
        </w:r>
      </w:ins>
      <w:del w:id="313" w:author="Susan" w:date="2021-11-06T23:10:00Z">
        <w:r w:rsidR="007B6B8B" w:rsidDel="00427B40">
          <w:rPr>
            <w:rFonts w:ascii="times new roman(arabic)" w:hAnsi="times new roman(arabic)"/>
          </w:rPr>
          <w:delText>W</w:delText>
        </w:r>
      </w:del>
      <w:r w:rsidR="007B6B8B">
        <w:rPr>
          <w:rFonts w:ascii="times new roman(arabic)" w:hAnsi="times new roman(arabic)"/>
        </w:rPr>
        <w:t xml:space="preserve">e will </w:t>
      </w:r>
      <w:r w:rsidR="00797C5A">
        <w:rPr>
          <w:rFonts w:ascii="times new roman(arabic)" w:hAnsi="times new roman(arabic)"/>
        </w:rPr>
        <w:t xml:space="preserve">limit </w:t>
      </w:r>
      <w:r w:rsidR="00AA63E8">
        <w:rPr>
          <w:rFonts w:ascii="times new roman(arabic)" w:hAnsi="times new roman(arabic)"/>
        </w:rPr>
        <w:t xml:space="preserve">our </w:t>
      </w:r>
      <w:r w:rsidR="00797C5A">
        <w:rPr>
          <w:rFonts w:ascii="times new roman(arabic)" w:hAnsi="times new roman(arabic)"/>
        </w:rPr>
        <w:t>deliberation only to family</w:t>
      </w:r>
      <w:r w:rsidR="00B43A6C">
        <w:rPr>
          <w:rFonts w:ascii="times new roman(arabic)" w:hAnsi="times new roman(arabic)"/>
        </w:rPr>
        <w:t xml:space="preserve"> matters</w:t>
      </w:r>
      <w:r w:rsidR="00797C5A">
        <w:rPr>
          <w:rFonts w:ascii="times new roman(arabic)" w:hAnsi="times new roman(arabic)"/>
        </w:rPr>
        <w:t xml:space="preserve"> and to the </w:t>
      </w:r>
      <w:r w:rsidR="00116E8C">
        <w:rPr>
          <w:rFonts w:asciiTheme="majorBidi" w:hAnsiTheme="majorBidi" w:cstheme="majorBidi"/>
        </w:rPr>
        <w:t>parent-child</w:t>
      </w:r>
      <w:r w:rsidR="00797C5A" w:rsidRPr="00FC4F7D">
        <w:rPr>
          <w:rFonts w:asciiTheme="majorBidi" w:hAnsiTheme="majorBidi" w:cstheme="majorBidi"/>
        </w:rPr>
        <w:t xml:space="preserve"> relationship</w:t>
      </w:r>
      <w:r w:rsidR="00797C5A">
        <w:rPr>
          <w:rFonts w:ascii="times new roman(arabic)" w:hAnsi="times new roman(arabic)"/>
        </w:rPr>
        <w:t>, wh</w:t>
      </w:r>
      <w:r w:rsidR="007B6B8B">
        <w:rPr>
          <w:rFonts w:ascii="times new roman(arabic)" w:hAnsi="times new roman(arabic)"/>
        </w:rPr>
        <w:t>ich</w:t>
      </w:r>
      <w:r w:rsidR="00797C5A">
        <w:rPr>
          <w:rFonts w:ascii="times new roman(arabic)" w:hAnsi="times new roman(arabic)"/>
        </w:rPr>
        <w:t xml:space="preserve"> are much closer to our </w:t>
      </w:r>
      <w:r w:rsidR="007B6B8B">
        <w:rPr>
          <w:rFonts w:ascii="times new roman(arabic)" w:hAnsi="times new roman(arabic)"/>
        </w:rPr>
        <w:t xml:space="preserve">issue </w:t>
      </w:r>
      <w:r w:rsidR="00797C5A">
        <w:rPr>
          <w:rFonts w:ascii="times new roman(arabic)" w:hAnsi="times new roman(arabic)"/>
        </w:rPr>
        <w:t xml:space="preserve">at hand, abortion. </w:t>
      </w:r>
      <w:r w:rsidR="00256556" w:rsidRPr="00256556">
        <w:rPr>
          <w:rFonts w:ascii="times new roman(arabic)" w:hAnsi="times new roman(arabic)"/>
        </w:rPr>
        <w:t xml:space="preserve">During ancient times, traditionally the status of both the husband and the father </w:t>
      </w:r>
      <w:r w:rsidR="007B6B8B">
        <w:rPr>
          <w:rFonts w:ascii="times new roman(arabic)" w:hAnsi="times new roman(arabic)"/>
        </w:rPr>
        <w:t>accorded</w:t>
      </w:r>
      <w:r w:rsidR="00256556" w:rsidRPr="00256556">
        <w:rPr>
          <w:rFonts w:ascii="times new roman(arabic)" w:hAnsi="times new roman(arabic)"/>
        </w:rPr>
        <w:t xml:space="preserve"> them </w:t>
      </w:r>
      <w:ins w:id="314" w:author="Susan" w:date="2021-11-06T23:12:00Z">
        <w:r w:rsidR="00427B40">
          <w:rPr>
            <w:rFonts w:ascii="times new roman(arabic)" w:hAnsi="times new roman(arabic)"/>
          </w:rPr>
          <w:t>primarily</w:t>
        </w:r>
      </w:ins>
      <w:del w:id="315" w:author="Susan" w:date="2021-11-06T23:12:00Z">
        <w:r w:rsidR="00256556" w:rsidRPr="00256556" w:rsidDel="00427B40">
          <w:rPr>
            <w:rFonts w:ascii="times new roman(arabic)" w:hAnsi="times new roman(arabic)"/>
          </w:rPr>
          <w:delText>mainly</w:delText>
        </w:r>
      </w:del>
      <w:r w:rsidR="00256556" w:rsidRPr="00256556">
        <w:rPr>
          <w:rFonts w:ascii="times new roman(arabic)" w:hAnsi="times new roman(arabic)"/>
        </w:rPr>
        <w:t xml:space="preserve"> rights in their wives and children</w:t>
      </w:r>
      <w:r w:rsidR="007B6B8B">
        <w:rPr>
          <w:rFonts w:ascii="times new roman(arabic)" w:hAnsi="times new roman(arabic)"/>
        </w:rPr>
        <w:t>,</w:t>
      </w:r>
      <w:ins w:id="316" w:author="Susan" w:date="2021-11-06T23:11:00Z">
        <w:r w:rsidR="00427B40">
          <w:rPr>
            <w:rFonts w:ascii="times new roman(arabic)" w:hAnsi="times new roman(arabic)"/>
          </w:rPr>
          <w:t xml:space="preserve"> with basically no obligations toward their wi</w:t>
        </w:r>
      </w:ins>
      <w:ins w:id="317" w:author="Susan" w:date="2021-11-07T01:36:00Z">
        <w:r w:rsidR="003D3D85">
          <w:rPr>
            <w:rFonts w:ascii="times new roman(arabic)" w:hAnsi="times new roman(arabic)"/>
          </w:rPr>
          <w:t>ves</w:t>
        </w:r>
      </w:ins>
      <w:ins w:id="318" w:author="Susan" w:date="2021-11-06T23:11:00Z">
        <w:r w:rsidR="00427B40">
          <w:rPr>
            <w:rFonts w:ascii="times new roman(arabic)" w:hAnsi="times new roman(arabic)"/>
          </w:rPr>
          <w:t xml:space="preserve"> nor commitments </w:t>
        </w:r>
      </w:ins>
      <w:ins w:id="319" w:author="Susan" w:date="2021-11-06T23:12:00Z">
        <w:r w:rsidR="00427B40">
          <w:rPr>
            <w:rFonts w:ascii="times new roman(arabic)" w:hAnsi="times new roman(arabic)"/>
          </w:rPr>
          <w:t>toward the children.</w:t>
        </w:r>
      </w:ins>
      <w:ins w:id="320" w:author="Susan" w:date="2021-11-06T23:10:00Z">
        <w:r w:rsidR="00427B40">
          <w:rPr>
            <w:rFonts w:ascii="times new roman(arabic)" w:hAnsi="times new roman(arabic)"/>
          </w:rPr>
          <w:t xml:space="preserve"> </w:t>
        </w:r>
      </w:ins>
      <w:del w:id="321" w:author="Susan" w:date="2021-11-06T23:10:00Z">
        <w:r w:rsidR="00256556" w:rsidRPr="00256556" w:rsidDel="00427B40">
          <w:rPr>
            <w:rFonts w:ascii="times new roman(arabic)" w:hAnsi="times new roman(arabic)"/>
          </w:rPr>
          <w:delText xml:space="preserve"> </w:delText>
        </w:r>
        <w:r w:rsidR="007B6B8B" w:rsidDel="00427B40">
          <w:rPr>
            <w:rFonts w:ascii="times new roman(arabic)" w:hAnsi="times new roman(arabic)"/>
          </w:rPr>
          <w:delText>with</w:delText>
        </w:r>
        <w:r w:rsidR="00256556" w:rsidRPr="00256556" w:rsidDel="00427B40">
          <w:rPr>
            <w:rFonts w:ascii="times new roman(arabic)" w:hAnsi="times new roman(arabic)"/>
          </w:rPr>
          <w:delText xml:space="preserve"> </w:delText>
        </w:r>
      </w:del>
      <w:del w:id="322" w:author="Susan" w:date="2021-11-06T23:11:00Z">
        <w:r w:rsidR="00256556" w:rsidRPr="00256556" w:rsidDel="00427B40">
          <w:rPr>
            <w:rFonts w:ascii="times new roman(arabic)" w:hAnsi="times new roman(arabic)"/>
          </w:rPr>
          <w:delText xml:space="preserve">neither </w:delText>
        </w:r>
      </w:del>
      <w:del w:id="323" w:author="Susan" w:date="2021-11-06T23:12:00Z">
        <w:r w:rsidR="005633B7" w:rsidDel="00427B40">
          <w:rPr>
            <w:rFonts w:ascii="times new roman(arabic)" w:hAnsi="times new roman(arabic)"/>
          </w:rPr>
          <w:delText>obligations</w:delText>
        </w:r>
        <w:r w:rsidR="00256556" w:rsidRPr="00256556" w:rsidDel="00427B40">
          <w:rPr>
            <w:rFonts w:ascii="times new roman(arabic)" w:hAnsi="times new roman(arabic)"/>
          </w:rPr>
          <w:delText xml:space="preserve"> </w:delText>
        </w:r>
        <w:r w:rsidR="007B6B8B" w:rsidDel="00427B40">
          <w:rPr>
            <w:rFonts w:ascii="times new roman(arabic)" w:hAnsi="times new roman(arabic)"/>
          </w:rPr>
          <w:delText xml:space="preserve">on the former </w:delText>
        </w:r>
        <w:r w:rsidR="00256556" w:rsidRPr="00256556" w:rsidDel="00427B40">
          <w:rPr>
            <w:rFonts w:ascii="times new roman(arabic)" w:hAnsi="times new roman(arabic)"/>
          </w:rPr>
          <w:delText xml:space="preserve">nor commitments towards </w:delText>
        </w:r>
        <w:r w:rsidR="00C82ABF" w:rsidDel="00427B40">
          <w:rPr>
            <w:rFonts w:ascii="times new roman(arabic)" w:hAnsi="times new roman(arabic)"/>
          </w:rPr>
          <w:delText>the latter</w:delText>
        </w:r>
        <w:r w:rsidR="00256556" w:rsidRPr="00256556" w:rsidDel="00427B40">
          <w:rPr>
            <w:rFonts w:ascii="times new roman(arabic)" w:hAnsi="times new roman(arabic)"/>
          </w:rPr>
          <w:delText xml:space="preserve">. </w:delText>
        </w:r>
      </w:del>
      <w:ins w:id="324" w:author="Susan" w:date="2021-11-06T23:12:00Z">
        <w:r w:rsidR="00E20112">
          <w:rPr>
            <w:rFonts w:ascii="times new roman(arabic)" w:hAnsi="times new roman(arabic)"/>
          </w:rPr>
          <w:t xml:space="preserve">However, </w:t>
        </w:r>
      </w:ins>
      <w:del w:id="325" w:author="Susan" w:date="2021-11-06T23:12:00Z">
        <w:r w:rsidR="00256556" w:rsidRPr="00256556" w:rsidDel="00E20112">
          <w:rPr>
            <w:rFonts w:asciiTheme="majorBidi" w:hAnsiTheme="majorBidi" w:cstheme="majorBidi"/>
          </w:rPr>
          <w:delText>But</w:delText>
        </w:r>
      </w:del>
      <w:del w:id="326" w:author="Susan" w:date="2021-11-07T02:03:00Z">
        <w:r w:rsidR="00256556" w:rsidRPr="00256556" w:rsidDel="00CC51A4">
          <w:rPr>
            <w:rFonts w:asciiTheme="majorBidi" w:hAnsiTheme="majorBidi" w:cstheme="majorBidi"/>
          </w:rPr>
          <w:delText xml:space="preserve"> </w:delText>
        </w:r>
      </w:del>
      <w:r w:rsidR="00256556" w:rsidRPr="00256556">
        <w:rPr>
          <w:rFonts w:asciiTheme="majorBidi" w:hAnsiTheme="majorBidi" w:cstheme="majorBidi"/>
        </w:rPr>
        <w:t>since then</w:t>
      </w:r>
      <w:ins w:id="327" w:author="Susan" w:date="2021-11-06T23:12:00Z">
        <w:r w:rsidR="00E20112">
          <w:rPr>
            <w:rFonts w:asciiTheme="majorBidi" w:hAnsiTheme="majorBidi" w:cstheme="majorBidi"/>
          </w:rPr>
          <w:t xml:space="preserve">, </w:t>
        </w:r>
      </w:ins>
      <w:del w:id="328" w:author="Susan" w:date="2021-11-07T01:36:00Z">
        <w:r w:rsidR="00256556" w:rsidRPr="00256556" w:rsidDel="003D3D85">
          <w:rPr>
            <w:rFonts w:asciiTheme="majorBidi" w:hAnsiTheme="majorBidi" w:cstheme="majorBidi"/>
          </w:rPr>
          <w:delText xml:space="preserve"> </w:delText>
        </w:r>
      </w:del>
      <w:r w:rsidR="0076348B">
        <w:rPr>
          <w:rFonts w:asciiTheme="majorBidi" w:hAnsiTheme="majorBidi" w:cstheme="majorBidi"/>
        </w:rPr>
        <w:t>the rights of the individuals</w:t>
      </w:r>
      <w:r w:rsidR="008B3A4A">
        <w:rPr>
          <w:rFonts w:asciiTheme="majorBidi" w:hAnsiTheme="majorBidi" w:cstheme="majorBidi"/>
        </w:rPr>
        <w:t>,</w:t>
      </w:r>
      <w:r w:rsidR="002D1939">
        <w:rPr>
          <w:rFonts w:asciiTheme="majorBidi" w:hAnsiTheme="majorBidi" w:cstheme="majorBidi"/>
        </w:rPr>
        <w:t xml:space="preserve"> including women</w:t>
      </w:r>
      <w:r w:rsidR="008B3A4A">
        <w:rPr>
          <w:rFonts w:asciiTheme="majorBidi" w:hAnsiTheme="majorBidi" w:cstheme="majorBidi"/>
        </w:rPr>
        <w:t>,</w:t>
      </w:r>
      <w:r w:rsidR="0076348B">
        <w:rPr>
          <w:rFonts w:asciiTheme="majorBidi" w:hAnsiTheme="majorBidi" w:cstheme="majorBidi"/>
        </w:rPr>
        <w:t xml:space="preserve"> who </w:t>
      </w:r>
      <w:ins w:id="329" w:author="Susan" w:date="2021-11-06T23:13:00Z">
        <w:r w:rsidR="00E20112">
          <w:rPr>
            <w:rFonts w:asciiTheme="majorBidi" w:hAnsiTheme="majorBidi" w:cstheme="majorBidi"/>
          </w:rPr>
          <w:t>are part of</w:t>
        </w:r>
      </w:ins>
      <w:del w:id="330" w:author="Susan" w:date="2021-11-06T23:13:00Z">
        <w:r w:rsidR="0076348B" w:rsidDel="00E20112">
          <w:rPr>
            <w:rFonts w:asciiTheme="majorBidi" w:hAnsiTheme="majorBidi" w:cstheme="majorBidi"/>
          </w:rPr>
          <w:delText>dwell in</w:delText>
        </w:r>
      </w:del>
      <w:r w:rsidR="0076348B">
        <w:rPr>
          <w:rFonts w:asciiTheme="majorBidi" w:hAnsiTheme="majorBidi" w:cstheme="majorBidi"/>
        </w:rPr>
        <w:t xml:space="preserve"> an intact marriage</w:t>
      </w:r>
      <w:ins w:id="331" w:author="Susan" w:date="2021-11-07T01:36:00Z">
        <w:r w:rsidR="003D3D85">
          <w:rPr>
            <w:rFonts w:asciiTheme="majorBidi" w:hAnsiTheme="majorBidi" w:cstheme="majorBidi"/>
          </w:rPr>
          <w:t>,</w:t>
        </w:r>
      </w:ins>
      <w:r w:rsidR="002D1939">
        <w:rPr>
          <w:rFonts w:asciiTheme="majorBidi" w:hAnsiTheme="majorBidi" w:cstheme="majorBidi"/>
        </w:rPr>
        <w:t xml:space="preserve"> have </w:t>
      </w:r>
      <w:ins w:id="332" w:author="Susan" w:date="2021-11-06T23:13:00Z">
        <w:r w:rsidR="00E20112">
          <w:rPr>
            <w:rFonts w:asciiTheme="majorBidi" w:hAnsiTheme="majorBidi" w:cstheme="majorBidi"/>
          </w:rPr>
          <w:t xml:space="preserve">evolved </w:t>
        </w:r>
        <w:r w:rsidR="00E20112">
          <w:rPr>
            <w:rFonts w:asciiTheme="majorBidi" w:hAnsiTheme="majorBidi" w:cstheme="majorBidi"/>
          </w:rPr>
          <w:lastRenderedPageBreak/>
          <w:t>considerably</w:t>
        </w:r>
      </w:ins>
      <w:del w:id="333" w:author="Susan" w:date="2021-11-06T23:13:00Z">
        <w:r w:rsidR="002D1939" w:rsidDel="00E20112">
          <w:rPr>
            <w:rFonts w:asciiTheme="majorBidi" w:hAnsiTheme="majorBidi" w:cstheme="majorBidi"/>
          </w:rPr>
          <w:delText>emerged</w:delText>
        </w:r>
      </w:del>
      <w:r w:rsidR="0076348B">
        <w:rPr>
          <w:rFonts w:asciiTheme="majorBidi" w:hAnsiTheme="majorBidi" w:cstheme="majorBidi"/>
        </w:rPr>
        <w:t>.</w:t>
      </w:r>
    </w:p>
    <w:p w14:paraId="744CABF5" w14:textId="22B1E6B9" w:rsidR="007160D4" w:rsidRDefault="005D5F4E" w:rsidP="00CF311F">
      <w:pPr>
        <w:widowControl w:val="0"/>
        <w:suppressAutoHyphens/>
        <w:spacing w:before="100" w:beforeAutospacing="1" w:after="120" w:line="360" w:lineRule="auto"/>
        <w:ind w:firstLine="720"/>
        <w:jc w:val="both"/>
      </w:pPr>
      <w:r w:rsidRPr="00F332FE">
        <w:t xml:space="preserve">The application of the </w:t>
      </w:r>
      <w:r>
        <w:t>women</w:t>
      </w:r>
      <w:r w:rsidR="00CF311F">
        <w:t>’</w:t>
      </w:r>
      <w:r>
        <w:t>s</w:t>
      </w:r>
      <w:r w:rsidRPr="00F332FE">
        <w:t xml:space="preserve"> rights discourse</w:t>
      </w:r>
      <w:r>
        <w:t xml:space="preserve"> was mainly fueled by </w:t>
      </w:r>
      <w:r w:rsidRPr="00F332FE">
        <w:t xml:space="preserve">the </w:t>
      </w:r>
      <w:commentRangeStart w:id="334"/>
      <w:r w:rsidRPr="00F332FE">
        <w:t>privatization</w:t>
      </w:r>
      <w:commentRangeEnd w:id="334"/>
      <w:r w:rsidR="00E20112">
        <w:rPr>
          <w:rStyle w:val="CommentReference"/>
          <w:szCs w:val="20"/>
          <w:lang w:eastAsia="he-IL"/>
        </w:rPr>
        <w:commentReference w:id="334"/>
      </w:r>
      <w:r w:rsidRPr="00F332FE">
        <w:t xml:space="preserve"> of the family</w:t>
      </w:r>
      <w:r>
        <w:rPr>
          <w:rFonts w:asciiTheme="majorBidi" w:eastAsiaTheme="minorHAnsi" w:hAnsiTheme="majorBidi"/>
        </w:rPr>
        <w:t xml:space="preserve"> process</w:t>
      </w:r>
      <w:r w:rsidR="002D1939">
        <w:rPr>
          <w:rFonts w:asciiTheme="majorBidi" w:eastAsiaTheme="minorHAnsi" w:hAnsiTheme="majorBidi"/>
        </w:rPr>
        <w:t xml:space="preserve"> during</w:t>
      </w:r>
      <w:r>
        <w:t xml:space="preserve"> the end of the 18</w:t>
      </w:r>
      <w:r w:rsidRPr="00AB0110">
        <w:t>th</w:t>
      </w:r>
      <w:r>
        <w:t xml:space="preserve"> and beginning of the 19</w:t>
      </w:r>
      <w:r w:rsidRPr="00814962">
        <w:rPr>
          <w:vertAlign w:val="superscript"/>
        </w:rPr>
        <w:t>th</w:t>
      </w:r>
      <w:r w:rsidR="00814962">
        <w:t xml:space="preserve"> century</w:t>
      </w:r>
      <w:r>
        <w:t>.</w:t>
      </w:r>
      <w:r w:rsidR="007160D4">
        <w:rPr>
          <w:rStyle w:val="FootnoteReference"/>
        </w:rPr>
        <w:footnoteReference w:id="28"/>
      </w:r>
      <w:r>
        <w:t xml:space="preserve"> This </w:t>
      </w:r>
      <w:ins w:id="335" w:author="Susan" w:date="2021-11-06T23:17:00Z">
        <w:r w:rsidR="00E20112">
          <w:t xml:space="preserve">significant </w:t>
        </w:r>
      </w:ins>
      <w:del w:id="336" w:author="Susan" w:date="2021-11-06T23:18:00Z">
        <w:r w:rsidDel="00E20112">
          <w:delText>substantial</w:delText>
        </w:r>
      </w:del>
      <w:del w:id="337" w:author="Susan" w:date="2021-11-07T02:03:00Z">
        <w:r w:rsidDel="00CC51A4">
          <w:delText xml:space="preserve"> </w:delText>
        </w:r>
      </w:del>
      <w:r>
        <w:t xml:space="preserve">phenomenon is a direct consequence of the modern </w:t>
      </w:r>
      <w:del w:id="338" w:author="Susan" w:date="2021-11-06T23:18:00Z">
        <w:r w:rsidDel="00E20112">
          <w:delText xml:space="preserve">working </w:delText>
        </w:r>
      </w:del>
      <w:r>
        <w:t xml:space="preserve">premise that </w:t>
      </w:r>
      <w:del w:id="339" w:author="Susan" w:date="2021-11-06T23:18:00Z">
        <w:r w:rsidDel="00E20112">
          <w:delText xml:space="preserve">the </w:delText>
        </w:r>
      </w:del>
      <w:r>
        <w:t xml:space="preserve">spouses, </w:t>
      </w:r>
      <w:ins w:id="340" w:author="Susan" w:date="2021-11-06T23:18:00Z">
        <w:r w:rsidR="00E20112">
          <w:t xml:space="preserve">even </w:t>
        </w:r>
      </w:ins>
      <w:del w:id="341" w:author="Susan" w:date="2021-11-06T23:18:00Z">
        <w:r w:rsidDel="00E20112">
          <w:delText>mainly</w:delText>
        </w:r>
      </w:del>
      <w:del w:id="342" w:author="Susan" w:date="2021-11-07T02:03:00Z">
        <w:r w:rsidDel="00CC51A4">
          <w:delText xml:space="preserve"> </w:delText>
        </w:r>
      </w:del>
      <w:r>
        <w:t>women, are autonomous agents who are free and independent to regulate their marriage and should no longer be treated as a possession of their husbands or even only a partial segment of the entire family</w:t>
      </w:r>
      <w:ins w:id="343" w:author="Susan" w:date="2021-11-06T23:19:00Z">
        <w:r w:rsidR="00E20112">
          <w:t xml:space="preserve"> lacking in specified </w:t>
        </w:r>
        <w:commentRangeStart w:id="344"/>
        <w:r w:rsidR="00E20112">
          <w:t>rights</w:t>
        </w:r>
        <w:commentRangeEnd w:id="344"/>
        <w:r w:rsidR="00E20112">
          <w:rPr>
            <w:rStyle w:val="CommentReference"/>
            <w:szCs w:val="20"/>
            <w:lang w:eastAsia="he-IL"/>
          </w:rPr>
          <w:commentReference w:id="344"/>
        </w:r>
      </w:ins>
      <w:r>
        <w:t xml:space="preserve">. </w:t>
      </w:r>
    </w:p>
    <w:p w14:paraId="3C6DBFCE" w14:textId="1DED10CA" w:rsidR="007160D4" w:rsidRDefault="00E20112" w:rsidP="007B6B8B">
      <w:pPr>
        <w:widowControl w:val="0"/>
        <w:suppressAutoHyphens/>
        <w:spacing w:before="100" w:beforeAutospacing="1" w:after="120" w:line="360" w:lineRule="auto"/>
        <w:ind w:firstLine="720"/>
        <w:jc w:val="both"/>
        <w:rPr>
          <w:rFonts w:asciiTheme="majorBidi" w:hAnsiTheme="majorBidi" w:cstheme="majorBidi"/>
        </w:rPr>
      </w:pPr>
      <w:ins w:id="345" w:author="Susan" w:date="2021-11-06T23:19:00Z">
        <w:r>
          <w:t xml:space="preserve">This shift </w:t>
        </w:r>
      </w:ins>
      <w:ins w:id="346" w:author="Susan" w:date="2021-11-06T23:20:00Z">
        <w:r>
          <w:t>offered a number of important advantag</w:t>
        </w:r>
      </w:ins>
      <w:ins w:id="347" w:author="Susan" w:date="2021-11-06T23:21:00Z">
        <w:r>
          <w:t xml:space="preserve">es in this process of </w:t>
        </w:r>
      </w:ins>
      <w:del w:id="348" w:author="Susan" w:date="2021-11-06T23:20:00Z">
        <w:r w:rsidR="005D5F4E" w:rsidDel="00E20112">
          <w:delText>For the continuation of our discussion, it is very important to cast light upon the central advantages of this proc</w:delText>
        </w:r>
      </w:del>
      <w:del w:id="349" w:author="Susan" w:date="2021-11-06T23:21:00Z">
        <w:r w:rsidR="005D5F4E" w:rsidDel="00E20112">
          <w:delText xml:space="preserve">ess for </w:delText>
        </w:r>
      </w:del>
      <w:r w:rsidR="005D5F4E">
        <w:t>bolstering wom</w:t>
      </w:r>
      <w:r w:rsidR="00FC120A">
        <w:t>e</w:t>
      </w:r>
      <w:r w:rsidR="005D5F4E">
        <w:t>n</w:t>
      </w:r>
      <w:r w:rsidR="007B6B8B">
        <w:t>’</w:t>
      </w:r>
      <w:r w:rsidR="005D5F4E">
        <w:t>s rights: correct</w:t>
      </w:r>
      <w:ins w:id="350" w:author="Susan" w:date="2021-11-06T23:21:00Z">
        <w:r>
          <w:t>ing</w:t>
        </w:r>
      </w:ins>
      <w:del w:id="351" w:author="Susan" w:date="2021-11-06T23:21:00Z">
        <w:r w:rsidR="005D5F4E" w:rsidDel="00E20112">
          <w:delText>ion of</w:delText>
        </w:r>
      </w:del>
      <w:r w:rsidR="005D5F4E">
        <w:t xml:space="preserve"> the distortions which the traditional marital status </w:t>
      </w:r>
      <w:ins w:id="352" w:author="Susan" w:date="2021-11-06T23:21:00Z">
        <w:r>
          <w:t xml:space="preserve">had </w:t>
        </w:r>
      </w:ins>
      <w:r w:rsidR="005D5F4E">
        <w:t xml:space="preserve">imposed on women in depriving them of </w:t>
      </w:r>
      <w:ins w:id="353" w:author="Susan" w:date="2021-11-06T23:23:00Z">
        <w:r w:rsidR="00A36132">
          <w:t xml:space="preserve">certain civil and </w:t>
        </w:r>
      </w:ins>
      <w:ins w:id="354" w:author="Susan" w:date="2021-11-06T23:24:00Z">
        <w:r w:rsidR="00A36132">
          <w:t xml:space="preserve">economic </w:t>
        </w:r>
      </w:ins>
      <w:del w:id="355" w:author="Susan" w:date="2021-11-06T23:24:00Z">
        <w:r w:rsidR="005D5F4E" w:rsidDel="00A36132">
          <w:delText>their</w:delText>
        </w:r>
      </w:del>
      <w:del w:id="356" w:author="Susan" w:date="2021-11-07T02:03:00Z">
        <w:r w:rsidR="005D5F4E" w:rsidDel="00CC51A4">
          <w:delText xml:space="preserve"> </w:delText>
        </w:r>
      </w:del>
      <w:r w:rsidR="005D5F4E">
        <w:t xml:space="preserve">rights and their capability to independently </w:t>
      </w:r>
      <w:ins w:id="357" w:author="Susan" w:date="2021-11-06T23:22:00Z">
        <w:r>
          <w:t xml:space="preserve">enter into a </w:t>
        </w:r>
      </w:ins>
      <w:commentRangeStart w:id="358"/>
      <w:r w:rsidR="005D5F4E">
        <w:t>contract</w:t>
      </w:r>
      <w:commentRangeEnd w:id="358"/>
      <w:r>
        <w:rPr>
          <w:rStyle w:val="CommentReference"/>
          <w:szCs w:val="20"/>
          <w:lang w:eastAsia="he-IL"/>
        </w:rPr>
        <w:commentReference w:id="358"/>
      </w:r>
      <w:r w:rsidR="005D5F4E">
        <w:t>; enforc</w:t>
      </w:r>
      <w:ins w:id="359" w:author="Susan" w:date="2021-11-06T23:23:00Z">
        <w:r w:rsidR="00A36132">
          <w:t>ing</w:t>
        </w:r>
      </w:ins>
      <w:del w:id="360" w:author="Susan" w:date="2021-11-06T23:23:00Z">
        <w:r w:rsidR="005D5F4E" w:rsidDel="00A36132">
          <w:delText>ement of</w:delText>
        </w:r>
      </w:del>
      <w:r w:rsidR="005D5F4E">
        <w:t xml:space="preserve"> spousal agreements that may reshape the stereotypical, non</w:t>
      </w:r>
      <w:r w:rsidR="007B6B8B">
        <w:t>-</w:t>
      </w:r>
      <w:r w:rsidR="005D5F4E">
        <w:t xml:space="preserve">egalitarian and unequal home tasks; enhancing the autonomy of wives and affording them more flexibility and pluralistic variety as opposed to the </w:t>
      </w:r>
      <w:ins w:id="361" w:author="Susan" w:date="2021-11-06T23:23:00Z">
        <w:r w:rsidR="00A36132">
          <w:t xml:space="preserve">once </w:t>
        </w:r>
      </w:ins>
      <w:r w:rsidR="005D5F4E">
        <w:t>fixed and rigid marital status</w:t>
      </w:r>
      <w:r w:rsidR="007160D4">
        <w:t>.</w:t>
      </w:r>
      <w:r w:rsidR="005D5F4E">
        <w:rPr>
          <w:rStyle w:val="FootnoteReference"/>
        </w:rPr>
        <w:footnoteReference w:id="29"/>
      </w:r>
      <w:r w:rsidR="005D5F4E">
        <w:t xml:space="preserve"> </w:t>
      </w:r>
    </w:p>
    <w:p w14:paraId="59640798" w14:textId="3F5DC3B7" w:rsidR="002A6A83" w:rsidRDefault="006D7957" w:rsidP="00044D3F">
      <w:pPr>
        <w:widowControl w:val="0"/>
        <w:suppressAutoHyphens/>
        <w:spacing w:before="100" w:beforeAutospacing="1" w:after="120" w:line="360" w:lineRule="auto"/>
        <w:ind w:firstLine="720"/>
        <w:jc w:val="both"/>
        <w:rPr>
          <w:rFonts w:ascii="times new roman(arabic)" w:hAnsi="times new roman(arabic)"/>
        </w:rPr>
      </w:pPr>
      <w:r>
        <w:rPr>
          <w:rFonts w:asciiTheme="majorBidi" w:hAnsiTheme="majorBidi" w:cstheme="majorBidi"/>
        </w:rPr>
        <w:t xml:space="preserve">Similarly, </w:t>
      </w:r>
      <w:r w:rsidRPr="00256556">
        <w:rPr>
          <w:rFonts w:asciiTheme="majorBidi" w:hAnsiTheme="majorBidi" w:cstheme="majorBidi"/>
        </w:rPr>
        <w:t xml:space="preserve">in </w:t>
      </w:r>
      <w:r w:rsidR="00256556" w:rsidRPr="00256556">
        <w:rPr>
          <w:rFonts w:asciiTheme="majorBidi" w:hAnsiTheme="majorBidi" w:cstheme="majorBidi"/>
        </w:rPr>
        <w:t xml:space="preserve">the past, the child was conceptualized socially and legally as an object </w:t>
      </w:r>
      <w:ins w:id="362" w:author="Susan" w:date="2021-11-06T23:24:00Z">
        <w:r w:rsidR="00A36132">
          <w:rPr>
            <w:rFonts w:asciiTheme="majorBidi" w:hAnsiTheme="majorBidi" w:cstheme="majorBidi"/>
          </w:rPr>
          <w:t>belonging to the</w:t>
        </w:r>
      </w:ins>
      <w:del w:id="363" w:author="Susan" w:date="2021-11-06T23:24:00Z">
        <w:r w:rsidR="00256556" w:rsidRPr="00256556" w:rsidDel="00A36132">
          <w:rPr>
            <w:rFonts w:asciiTheme="majorBidi" w:hAnsiTheme="majorBidi" w:cstheme="majorBidi"/>
          </w:rPr>
          <w:delText>that belongs to his</w:delText>
        </w:r>
      </w:del>
      <w:r w:rsidR="00256556" w:rsidRPr="00256556">
        <w:rPr>
          <w:rFonts w:asciiTheme="majorBidi" w:hAnsiTheme="majorBidi" w:cstheme="majorBidi"/>
        </w:rPr>
        <w:t xml:space="preserve"> father. Since </w:t>
      </w:r>
      <w:ins w:id="364" w:author="Susan" w:date="2021-11-06T23:24:00Z">
        <w:r w:rsidR="00A36132">
          <w:rPr>
            <w:rFonts w:asciiTheme="majorBidi" w:hAnsiTheme="majorBidi" w:cstheme="majorBidi"/>
          </w:rPr>
          <w:t xml:space="preserve">the child </w:t>
        </w:r>
      </w:ins>
      <w:del w:id="365" w:author="Susan" w:date="2021-11-06T23:24:00Z">
        <w:r w:rsidR="00256556" w:rsidRPr="00256556" w:rsidDel="00A36132">
          <w:rPr>
            <w:rFonts w:asciiTheme="majorBidi" w:hAnsiTheme="majorBidi" w:cstheme="majorBidi"/>
          </w:rPr>
          <w:delText xml:space="preserve">he </w:delText>
        </w:r>
      </w:del>
      <w:r w:rsidR="00256556" w:rsidRPr="00256556">
        <w:rPr>
          <w:rFonts w:asciiTheme="majorBidi" w:hAnsiTheme="majorBidi" w:cstheme="majorBidi"/>
        </w:rPr>
        <w:t>wasn</w:t>
      </w:r>
      <w:r w:rsidR="00814962">
        <w:rPr>
          <w:rFonts w:asciiTheme="majorBidi" w:hAnsiTheme="majorBidi" w:cstheme="majorBidi"/>
        </w:rPr>
        <w:t>’</w:t>
      </w:r>
      <w:r w:rsidR="00256556" w:rsidRPr="00256556">
        <w:rPr>
          <w:rFonts w:asciiTheme="majorBidi" w:hAnsiTheme="majorBidi" w:cstheme="majorBidi"/>
        </w:rPr>
        <w:t xml:space="preserve">t recognized as a subject with independent legal status, </w:t>
      </w:r>
      <w:ins w:id="366" w:author="Susan" w:date="2021-11-06T23:24:00Z">
        <w:r w:rsidR="00A36132">
          <w:rPr>
            <w:rFonts w:asciiTheme="majorBidi" w:hAnsiTheme="majorBidi" w:cstheme="majorBidi"/>
          </w:rPr>
          <w:t>the child,</w:t>
        </w:r>
      </w:ins>
      <w:del w:id="367" w:author="Susan" w:date="2021-11-06T23:24:00Z">
        <w:r w:rsidR="00256556" w:rsidRPr="00256556" w:rsidDel="00A36132">
          <w:rPr>
            <w:rFonts w:asciiTheme="majorBidi" w:hAnsiTheme="majorBidi" w:cstheme="majorBidi"/>
          </w:rPr>
          <w:delText>he</w:delText>
        </w:r>
      </w:del>
      <w:r w:rsidR="00256556" w:rsidRPr="00256556">
        <w:rPr>
          <w:rFonts w:asciiTheme="majorBidi" w:hAnsiTheme="majorBidi" w:cstheme="majorBidi"/>
        </w:rPr>
        <w:t xml:space="preserve"> </w:t>
      </w:r>
      <w:r w:rsidR="002D1939">
        <w:rPr>
          <w:rFonts w:asciiTheme="majorBidi" w:hAnsiTheme="majorBidi" w:cstheme="majorBidi"/>
        </w:rPr>
        <w:t>too</w:t>
      </w:r>
      <w:ins w:id="368" w:author="Susan" w:date="2021-11-06T23:24:00Z">
        <w:r w:rsidR="00A36132">
          <w:rPr>
            <w:rFonts w:asciiTheme="majorBidi" w:hAnsiTheme="majorBidi" w:cstheme="majorBidi"/>
          </w:rPr>
          <w:t>,</w:t>
        </w:r>
      </w:ins>
      <w:r w:rsidR="002D1939">
        <w:rPr>
          <w:rFonts w:asciiTheme="majorBidi" w:hAnsiTheme="majorBidi" w:cstheme="majorBidi"/>
        </w:rPr>
        <w:t xml:space="preserve"> </w:t>
      </w:r>
      <w:r w:rsidR="00256556" w:rsidRPr="00256556">
        <w:rPr>
          <w:rFonts w:asciiTheme="majorBidi" w:hAnsiTheme="majorBidi" w:cstheme="majorBidi"/>
        </w:rPr>
        <w:t>was deprived of any legal rights or recognized interests.</w:t>
      </w:r>
      <w:r w:rsidR="00256556" w:rsidRPr="00256556">
        <w:rPr>
          <w:rFonts w:ascii="times new roman(arabic)" w:hAnsi="times new roman(arabic)"/>
        </w:rPr>
        <w:t xml:space="preserve"> </w:t>
      </w:r>
      <w:r w:rsidR="00256556" w:rsidRPr="00256556">
        <w:rPr>
          <w:rFonts w:asciiTheme="majorBidi" w:hAnsiTheme="majorBidi" w:cstheme="majorBidi"/>
        </w:rPr>
        <w:t>However, the gradual recognition of children</w:t>
      </w:r>
      <w:r w:rsidR="00814962">
        <w:rPr>
          <w:rFonts w:asciiTheme="majorBidi" w:hAnsiTheme="majorBidi" w:cstheme="majorBidi"/>
        </w:rPr>
        <w:t>’s</w:t>
      </w:r>
      <w:r w:rsidR="00256556" w:rsidRPr="00256556">
        <w:rPr>
          <w:rFonts w:asciiTheme="majorBidi" w:hAnsiTheme="majorBidi" w:cstheme="majorBidi"/>
        </w:rPr>
        <w:t xml:space="preserve"> rights began in the 18th century</w:t>
      </w:r>
      <w:ins w:id="369" w:author="Susan" w:date="2021-11-06T23:24:00Z">
        <w:r w:rsidR="00A36132">
          <w:rPr>
            <w:rFonts w:asciiTheme="majorBidi" w:hAnsiTheme="majorBidi" w:cstheme="majorBidi"/>
          </w:rPr>
          <w:t>, r</w:t>
        </w:r>
      </w:ins>
      <w:ins w:id="370" w:author="Susan" w:date="2021-11-06T23:25:00Z">
        <w:r w:rsidR="00A36132">
          <w:rPr>
            <w:rFonts w:asciiTheme="majorBidi" w:hAnsiTheme="majorBidi" w:cstheme="majorBidi"/>
          </w:rPr>
          <w:t>eaching</w:t>
        </w:r>
      </w:ins>
      <w:del w:id="371" w:author="Susan" w:date="2021-11-06T23:25:00Z">
        <w:r w:rsidR="00256556" w:rsidRPr="00256556" w:rsidDel="00A36132">
          <w:rPr>
            <w:rFonts w:asciiTheme="majorBidi" w:hAnsiTheme="majorBidi" w:cstheme="majorBidi"/>
          </w:rPr>
          <w:delText xml:space="preserve"> and reached </w:delText>
        </w:r>
      </w:del>
      <w:ins w:id="372" w:author="Susan" w:date="2021-11-06T23:25:00Z">
        <w:r w:rsidR="00A36132">
          <w:rPr>
            <w:rFonts w:asciiTheme="majorBidi" w:hAnsiTheme="majorBidi" w:cstheme="majorBidi"/>
          </w:rPr>
          <w:t xml:space="preserve"> </w:t>
        </w:r>
      </w:ins>
      <w:r w:rsidR="00256556" w:rsidRPr="00256556">
        <w:rPr>
          <w:rFonts w:asciiTheme="majorBidi" w:hAnsiTheme="majorBidi" w:cstheme="majorBidi"/>
        </w:rPr>
        <w:t xml:space="preserve">its peak in the mid-20th </w:t>
      </w:r>
      <w:commentRangeStart w:id="373"/>
      <w:r w:rsidR="00256556" w:rsidRPr="00256556">
        <w:rPr>
          <w:rFonts w:asciiTheme="majorBidi" w:hAnsiTheme="majorBidi" w:cstheme="majorBidi"/>
        </w:rPr>
        <w:t>century</w:t>
      </w:r>
      <w:commentRangeEnd w:id="373"/>
      <w:r w:rsidR="00A36132">
        <w:rPr>
          <w:rStyle w:val="CommentReference"/>
          <w:szCs w:val="20"/>
          <w:lang w:eastAsia="he-IL"/>
        </w:rPr>
        <w:commentReference w:id="373"/>
      </w:r>
      <w:r w:rsidR="005E1E0E">
        <w:rPr>
          <w:rFonts w:asciiTheme="majorBidi" w:hAnsiTheme="majorBidi" w:cstheme="majorBidi"/>
        </w:rPr>
        <w:t>.</w:t>
      </w:r>
      <w:r w:rsidR="00256556" w:rsidRPr="00256556">
        <w:rPr>
          <w:rFonts w:asciiTheme="majorBidi" w:hAnsiTheme="majorBidi" w:cstheme="majorBidi"/>
        </w:rPr>
        <w:t xml:space="preserve"> </w:t>
      </w:r>
      <w:r w:rsidR="005E1E0E" w:rsidRPr="00256556">
        <w:rPr>
          <w:rFonts w:asciiTheme="majorBidi" w:hAnsiTheme="majorBidi" w:cstheme="majorBidi"/>
        </w:rPr>
        <w:t xml:space="preserve">With </w:t>
      </w:r>
      <w:r w:rsidR="00256556" w:rsidRPr="00256556">
        <w:rPr>
          <w:rFonts w:asciiTheme="majorBidi" w:hAnsiTheme="majorBidi" w:cstheme="majorBidi"/>
        </w:rPr>
        <w:t>judicial recognition of children</w:t>
      </w:r>
      <w:r w:rsidR="00814962">
        <w:rPr>
          <w:rFonts w:asciiTheme="majorBidi" w:hAnsiTheme="majorBidi" w:cstheme="majorBidi"/>
        </w:rPr>
        <w:t>’</w:t>
      </w:r>
      <w:r w:rsidR="00256556" w:rsidRPr="00256556">
        <w:rPr>
          <w:rFonts w:asciiTheme="majorBidi" w:hAnsiTheme="majorBidi" w:cstheme="majorBidi"/>
        </w:rPr>
        <w:t>s constitutional rights,</w:t>
      </w:r>
      <w:r w:rsidR="00256556">
        <w:rPr>
          <w:rStyle w:val="FootnoteReference"/>
          <w:rFonts w:asciiTheme="majorBidi" w:hAnsiTheme="majorBidi"/>
        </w:rPr>
        <w:footnoteReference w:id="30"/>
      </w:r>
      <w:r w:rsidR="00256556" w:rsidRPr="00256556">
        <w:rPr>
          <w:rFonts w:asciiTheme="majorBidi" w:hAnsiTheme="majorBidi" w:cstheme="majorBidi"/>
        </w:rPr>
        <w:t xml:space="preserve"> the emergence of social movements, such as the </w:t>
      </w:r>
      <w:r w:rsidR="00814962">
        <w:rPr>
          <w:rFonts w:asciiTheme="majorBidi" w:hAnsiTheme="majorBidi" w:cstheme="majorBidi"/>
        </w:rPr>
        <w:lastRenderedPageBreak/>
        <w:t>c</w:t>
      </w:r>
      <w:r w:rsidR="00256556" w:rsidRPr="00256556">
        <w:rPr>
          <w:rFonts w:asciiTheme="majorBidi" w:hAnsiTheme="majorBidi" w:cstheme="majorBidi"/>
        </w:rPr>
        <w:t>hildren</w:t>
      </w:r>
      <w:r w:rsidR="00814962">
        <w:rPr>
          <w:rFonts w:asciiTheme="majorBidi" w:hAnsiTheme="majorBidi" w:cstheme="majorBidi"/>
        </w:rPr>
        <w:t>’</w:t>
      </w:r>
      <w:r w:rsidR="00256556" w:rsidRPr="00256556">
        <w:rPr>
          <w:rFonts w:asciiTheme="majorBidi" w:hAnsiTheme="majorBidi" w:cstheme="majorBidi"/>
        </w:rPr>
        <w:t xml:space="preserve">s </w:t>
      </w:r>
      <w:r w:rsidR="00814962">
        <w:rPr>
          <w:rFonts w:asciiTheme="majorBidi" w:hAnsiTheme="majorBidi" w:cstheme="majorBidi"/>
        </w:rPr>
        <w:t>r</w:t>
      </w:r>
      <w:r w:rsidR="00256556" w:rsidRPr="00256556">
        <w:rPr>
          <w:rFonts w:asciiTheme="majorBidi" w:hAnsiTheme="majorBidi" w:cstheme="majorBidi"/>
        </w:rPr>
        <w:t xml:space="preserve">ights </w:t>
      </w:r>
      <w:r w:rsidR="00814962">
        <w:rPr>
          <w:rFonts w:asciiTheme="majorBidi" w:hAnsiTheme="majorBidi" w:cstheme="majorBidi"/>
        </w:rPr>
        <w:t>m</w:t>
      </w:r>
      <w:r w:rsidR="00256556" w:rsidRPr="00256556">
        <w:rPr>
          <w:rFonts w:asciiTheme="majorBidi" w:hAnsiTheme="majorBidi" w:cstheme="majorBidi"/>
        </w:rPr>
        <w:t>ovement,</w:t>
      </w:r>
      <w:r w:rsidR="00256556">
        <w:rPr>
          <w:rStyle w:val="FootnoteReference"/>
          <w:rFonts w:asciiTheme="majorBidi" w:hAnsiTheme="majorBidi"/>
        </w:rPr>
        <w:footnoteReference w:id="31"/>
      </w:r>
      <w:r w:rsidR="00256556" w:rsidRPr="00256556">
        <w:rPr>
          <w:rFonts w:asciiTheme="majorBidi" w:hAnsiTheme="majorBidi" w:cstheme="majorBidi"/>
        </w:rPr>
        <w:t xml:space="preserve"> and the enactment of international conventions bolstering children</w:t>
      </w:r>
      <w:r w:rsidR="00814962">
        <w:rPr>
          <w:rFonts w:asciiTheme="majorBidi" w:hAnsiTheme="majorBidi" w:cstheme="majorBidi"/>
        </w:rPr>
        <w:t>’</w:t>
      </w:r>
      <w:r w:rsidR="00256556" w:rsidRPr="00256556">
        <w:rPr>
          <w:rFonts w:asciiTheme="majorBidi" w:hAnsiTheme="majorBidi" w:cstheme="majorBidi"/>
        </w:rPr>
        <w:t xml:space="preserve">s rights, the most important being the </w:t>
      </w:r>
      <w:ins w:id="374" w:author="Susan" w:date="2021-11-06T23:35:00Z">
        <w:r w:rsidR="00A36132">
          <w:rPr>
            <w:rFonts w:asciiTheme="majorBidi" w:hAnsiTheme="majorBidi" w:cstheme="majorBidi"/>
          </w:rPr>
          <w:t xml:space="preserve">1989 </w:t>
        </w:r>
      </w:ins>
      <w:r w:rsidR="00256556" w:rsidRPr="00256556">
        <w:rPr>
          <w:rFonts w:asciiTheme="majorBidi" w:hAnsiTheme="majorBidi" w:cstheme="majorBidi"/>
        </w:rPr>
        <w:t>United Nations Convention on the Rights of the Child (CRC)</w:t>
      </w:r>
      <w:del w:id="375" w:author="Susan" w:date="2021-11-07T01:38:00Z">
        <w:r w:rsidR="00256556" w:rsidRPr="00256556" w:rsidDel="003D3D85">
          <w:rPr>
            <w:rFonts w:asciiTheme="majorBidi" w:hAnsiTheme="majorBidi" w:cstheme="majorBidi"/>
          </w:rPr>
          <w:delText>, which celebrated its 30</w:delText>
        </w:r>
        <w:r w:rsidR="00256556" w:rsidRPr="00AB0110" w:rsidDel="003D3D85">
          <w:rPr>
            <w:rFonts w:asciiTheme="majorBidi" w:hAnsiTheme="majorBidi" w:cstheme="majorBidi"/>
          </w:rPr>
          <w:delText>th</w:delText>
        </w:r>
        <w:r w:rsidR="00256556" w:rsidRPr="00256556" w:rsidDel="003D3D85">
          <w:rPr>
            <w:rFonts w:asciiTheme="majorBidi" w:hAnsiTheme="majorBidi" w:cstheme="majorBidi"/>
          </w:rPr>
          <w:delText xml:space="preserve"> anniversary</w:delText>
        </w:r>
      </w:del>
      <w:r w:rsidR="00256556" w:rsidRPr="00256556">
        <w:rPr>
          <w:rFonts w:asciiTheme="majorBidi" w:hAnsiTheme="majorBidi" w:cstheme="majorBidi"/>
        </w:rPr>
        <w:t>.</w:t>
      </w:r>
      <w:bookmarkStart w:id="376" w:name="_Ref489259185"/>
      <w:r w:rsidR="00256556">
        <w:rPr>
          <w:rStyle w:val="FootnoteReference"/>
          <w:rFonts w:asciiTheme="majorBidi" w:hAnsiTheme="majorBidi"/>
        </w:rPr>
        <w:footnoteReference w:id="32"/>
      </w:r>
      <w:bookmarkEnd w:id="376"/>
      <w:r w:rsidR="002A6A83">
        <w:rPr>
          <w:rFonts w:ascii="times new roman(arabic)" w:hAnsi="times new roman(arabic)"/>
        </w:rPr>
        <w:t xml:space="preserve"> </w:t>
      </w:r>
      <w:r w:rsidR="00554FD1">
        <w:rPr>
          <w:rFonts w:ascii="times new roman(arabic)" w:hAnsi="times new roman(arabic)"/>
        </w:rPr>
        <w:t xml:space="preserve">To summarize this section, </w:t>
      </w:r>
      <w:r w:rsidR="00554FD1" w:rsidRPr="00256556">
        <w:rPr>
          <w:rFonts w:ascii="times new roman(arabic)" w:hAnsi="times new roman(arabic)"/>
        </w:rPr>
        <w:t xml:space="preserve">the </w:t>
      </w:r>
      <w:r w:rsidR="00256556" w:rsidRPr="00256556">
        <w:rPr>
          <w:rFonts w:ascii="times new roman(arabic)" w:hAnsi="times new roman(arabic)"/>
        </w:rPr>
        <w:t xml:space="preserve">abandonment of the </w:t>
      </w:r>
      <w:r w:rsidR="003509EF">
        <w:rPr>
          <w:rFonts w:ascii="times new roman(arabic)" w:hAnsi="times new roman(arabic)"/>
        </w:rPr>
        <w:t xml:space="preserve">exclusive </w:t>
      </w:r>
      <w:r w:rsidR="00256556" w:rsidRPr="00256556">
        <w:rPr>
          <w:rFonts w:ascii="times new roman(arabic)" w:hAnsi="times new roman(arabic)"/>
        </w:rPr>
        <w:t>husband/father</w:t>
      </w:r>
      <w:r w:rsidR="00814962">
        <w:rPr>
          <w:rFonts w:ascii="times new roman(arabic)" w:hAnsi="times new roman(arabic)"/>
        </w:rPr>
        <w:t>’s</w:t>
      </w:r>
      <w:r w:rsidR="00256556" w:rsidRPr="00256556">
        <w:rPr>
          <w:rFonts w:ascii="times new roman(arabic)" w:hAnsi="times new roman(arabic)"/>
        </w:rPr>
        <w:t xml:space="preserve"> rights discourse</w:t>
      </w:r>
      <w:r w:rsidR="003509EF">
        <w:rPr>
          <w:rFonts w:ascii="times new roman(arabic)" w:hAnsi="times new roman(arabic)"/>
        </w:rPr>
        <w:t xml:space="preserve"> in </w:t>
      </w:r>
      <w:r w:rsidR="00814962">
        <w:rPr>
          <w:rFonts w:ascii="times new roman(arabic)" w:hAnsi="times new roman(arabic)"/>
        </w:rPr>
        <w:t>favor</w:t>
      </w:r>
      <w:r w:rsidR="003509EF">
        <w:rPr>
          <w:rFonts w:ascii="times new roman(arabic)" w:hAnsi="times new roman(arabic)"/>
        </w:rPr>
        <w:t xml:space="preserve"> of </w:t>
      </w:r>
      <w:r w:rsidR="00814962">
        <w:rPr>
          <w:rFonts w:ascii="times new roman(arabic)" w:hAnsi="times new roman(arabic)"/>
        </w:rPr>
        <w:t xml:space="preserve">a </w:t>
      </w:r>
      <w:r w:rsidR="00256556" w:rsidRPr="00256556">
        <w:rPr>
          <w:rFonts w:ascii="times new roman(arabic)" w:hAnsi="times new roman(arabic)"/>
        </w:rPr>
        <w:t>gr</w:t>
      </w:r>
      <w:r w:rsidR="00814962">
        <w:rPr>
          <w:rFonts w:ascii="times new roman(arabic)" w:hAnsi="times new roman(arabic)"/>
        </w:rPr>
        <w:t>ow</w:t>
      </w:r>
      <w:r w:rsidR="00256556" w:rsidRPr="00256556">
        <w:rPr>
          <w:rFonts w:ascii="times new roman(arabic)" w:hAnsi="times new roman(arabic)"/>
        </w:rPr>
        <w:t xml:space="preserve">ing </w:t>
      </w:r>
      <w:r w:rsidR="00044D3F">
        <w:rPr>
          <w:rFonts w:ascii="times new roman(arabic)" w:hAnsi="times new roman(arabic)"/>
        </w:rPr>
        <w:t>embrace of</w:t>
      </w:r>
      <w:r w:rsidR="00256556" w:rsidRPr="00256556">
        <w:rPr>
          <w:rFonts w:ascii="times new roman(arabic)" w:hAnsi="times new roman(arabic)"/>
        </w:rPr>
        <w:t xml:space="preserve"> a discourse of his </w:t>
      </w:r>
      <w:r w:rsidR="003509EF" w:rsidRPr="00523B10">
        <w:rPr>
          <w:rFonts w:ascii="times new roman(arabic)" w:hAnsi="times new roman(arabic)"/>
        </w:rPr>
        <w:t>commitment</w:t>
      </w:r>
      <w:r w:rsidR="003509EF">
        <w:rPr>
          <w:rFonts w:ascii="times new roman(arabic)" w:hAnsi="times new roman(arabic)"/>
        </w:rPr>
        <w:t>s</w:t>
      </w:r>
      <w:r w:rsidR="003509EF" w:rsidRPr="00523B10">
        <w:rPr>
          <w:rFonts w:ascii="times new roman(arabic)" w:hAnsi="times new roman(arabic)"/>
        </w:rPr>
        <w:t>, responsibilit</w:t>
      </w:r>
      <w:r w:rsidR="003509EF">
        <w:rPr>
          <w:rFonts w:ascii="times new roman(arabic)" w:hAnsi="times new roman(arabic)"/>
        </w:rPr>
        <w:t>ies</w:t>
      </w:r>
      <w:ins w:id="377" w:author="Susan" w:date="2021-11-06T23:36:00Z">
        <w:r w:rsidR="003B08D2">
          <w:rPr>
            <w:rFonts w:ascii="times new roman(arabic)" w:hAnsi="times new roman(arabic)"/>
          </w:rPr>
          <w:t>,</w:t>
        </w:r>
      </w:ins>
      <w:r w:rsidR="003509EF">
        <w:rPr>
          <w:rFonts w:ascii="times new roman(arabic)" w:hAnsi="times new roman(arabic)"/>
        </w:rPr>
        <w:t xml:space="preserve"> and obligations</w:t>
      </w:r>
      <w:r w:rsidR="00256556" w:rsidRPr="00256556">
        <w:rPr>
          <w:rFonts w:ascii="times new roman(arabic)" w:hAnsi="times new roman(arabic)"/>
        </w:rPr>
        <w:t xml:space="preserve">, which </w:t>
      </w:r>
      <w:ins w:id="378" w:author="Susan" w:date="2021-11-06T23:36:00Z">
        <w:r w:rsidR="003B08D2">
          <w:rPr>
            <w:rFonts w:ascii="times new roman(arabic)" w:hAnsi="times new roman(arabic)"/>
          </w:rPr>
          <w:t>is the mirror image of</w:t>
        </w:r>
      </w:ins>
      <w:del w:id="379" w:author="Susan" w:date="2021-11-06T23:36:00Z">
        <w:r w:rsidR="00044D3F" w:rsidDel="003B08D2">
          <w:rPr>
            <w:rFonts w:ascii="times new roman(arabic)" w:hAnsi="times new roman(arabic)"/>
          </w:rPr>
          <w:delText>is</w:delText>
        </w:r>
        <w:r w:rsidR="00256556" w:rsidRPr="00256556" w:rsidDel="003B08D2">
          <w:rPr>
            <w:rFonts w:ascii="times new roman(arabic)" w:hAnsi="times new roman(arabic)"/>
          </w:rPr>
          <w:delText xml:space="preserve"> the flip side of</w:delText>
        </w:r>
      </w:del>
      <w:r w:rsidR="00256556" w:rsidRPr="00256556">
        <w:rPr>
          <w:rFonts w:ascii="times new roman(arabic)" w:hAnsi="times new roman(arabic)"/>
        </w:rPr>
        <w:t xml:space="preserve"> the strengthening </w:t>
      </w:r>
      <w:r w:rsidR="003509EF">
        <w:rPr>
          <w:rFonts w:ascii="times new roman(arabic)" w:hAnsi="times new roman(arabic)"/>
        </w:rPr>
        <w:t xml:space="preserve">of </w:t>
      </w:r>
      <w:r w:rsidR="00256556" w:rsidRPr="00256556">
        <w:rPr>
          <w:rFonts w:ascii="times new roman(arabic)" w:hAnsi="times new roman(arabic)"/>
        </w:rPr>
        <w:t>women</w:t>
      </w:r>
      <w:r w:rsidR="00044D3F">
        <w:rPr>
          <w:rFonts w:ascii="times new roman(arabic)" w:hAnsi="times new roman(arabic)"/>
        </w:rPr>
        <w:t>’</w:t>
      </w:r>
      <w:r w:rsidR="00256556" w:rsidRPr="00256556">
        <w:rPr>
          <w:rFonts w:ascii="times new roman(arabic)" w:hAnsi="times new roman(arabic)"/>
        </w:rPr>
        <w:t>s and children</w:t>
      </w:r>
      <w:r w:rsidR="00044D3F">
        <w:rPr>
          <w:rFonts w:ascii="times new roman(arabic)" w:hAnsi="times new roman(arabic)"/>
        </w:rPr>
        <w:t>’</w:t>
      </w:r>
      <w:r w:rsidR="00256556" w:rsidRPr="00256556">
        <w:rPr>
          <w:rFonts w:ascii="times new roman(arabic)" w:hAnsi="times new roman(arabic)"/>
        </w:rPr>
        <w:t xml:space="preserve">s rights, </w:t>
      </w:r>
      <w:ins w:id="380" w:author="Susan" w:date="2021-11-06T23:36:00Z">
        <w:r w:rsidR="003B08D2">
          <w:rPr>
            <w:rFonts w:ascii="times new roman(arabic)" w:hAnsi="times new roman(arabic)"/>
          </w:rPr>
          <w:t>has been</w:t>
        </w:r>
      </w:ins>
      <w:del w:id="381" w:author="Susan" w:date="2021-11-06T23:36:00Z">
        <w:r w:rsidR="00256556" w:rsidRPr="00256556" w:rsidDel="003B08D2">
          <w:rPr>
            <w:rFonts w:ascii="times new roman(arabic)" w:hAnsi="times new roman(arabic)"/>
          </w:rPr>
          <w:delText>is</w:delText>
        </w:r>
      </w:del>
      <w:r w:rsidR="00256556" w:rsidRPr="00256556">
        <w:rPr>
          <w:rFonts w:ascii="times new roman(arabic)" w:hAnsi="times new roman(arabic)"/>
        </w:rPr>
        <w:t xml:space="preserve"> well documented in the last decades</w:t>
      </w:r>
      <w:commentRangeStart w:id="382"/>
      <w:r w:rsidR="00256556" w:rsidRPr="00256556">
        <w:rPr>
          <w:rFonts w:ascii="times new roman(arabic)" w:hAnsi="times new roman(arabic)"/>
        </w:rPr>
        <w:t>.</w:t>
      </w:r>
      <w:bookmarkStart w:id="383" w:name="_Ref39134103"/>
      <w:r w:rsidR="00E640E4">
        <w:rPr>
          <w:rStyle w:val="FootnoteReference"/>
          <w:rFonts w:ascii="times new roman(arabic)" w:hAnsi="times new roman(arabic)"/>
        </w:rPr>
        <w:footnoteReference w:id="33"/>
      </w:r>
      <w:bookmarkEnd w:id="383"/>
      <w:commentRangeEnd w:id="382"/>
      <w:r w:rsidR="003D3D85">
        <w:rPr>
          <w:rStyle w:val="CommentReference"/>
          <w:szCs w:val="20"/>
          <w:lang w:eastAsia="he-IL"/>
        </w:rPr>
        <w:commentReference w:id="382"/>
      </w:r>
      <w:r w:rsidR="00256556" w:rsidRPr="00256556">
        <w:rPr>
          <w:rFonts w:ascii="times new roman(arabic)" w:hAnsi="times new roman(arabic)"/>
        </w:rPr>
        <w:t xml:space="preserve"> </w:t>
      </w:r>
    </w:p>
    <w:p w14:paraId="6D84302D" w14:textId="1F556890" w:rsidR="00946E61" w:rsidRDefault="00946E61" w:rsidP="00165EB5">
      <w:pPr>
        <w:pStyle w:val="ListParagraph"/>
        <w:numPr>
          <w:ilvl w:val="1"/>
          <w:numId w:val="6"/>
        </w:numPr>
        <w:bidi w:val="0"/>
        <w:spacing w:before="100" w:beforeAutospacing="1" w:after="100" w:afterAutospacing="1"/>
        <w:rPr>
          <w:sz w:val="24"/>
        </w:rPr>
      </w:pPr>
      <w:r>
        <w:rPr>
          <w:sz w:val="24"/>
        </w:rPr>
        <w:t xml:space="preserve">The Abortion </w:t>
      </w:r>
      <w:r w:rsidR="009C7E4E">
        <w:rPr>
          <w:sz w:val="24"/>
        </w:rPr>
        <w:t>Decision</w:t>
      </w:r>
      <w:r>
        <w:rPr>
          <w:sz w:val="24"/>
        </w:rPr>
        <w:t xml:space="preserve"> </w:t>
      </w:r>
    </w:p>
    <w:p w14:paraId="03392603" w14:textId="2AA9D719" w:rsidR="005140A8" w:rsidRDefault="00F9397B" w:rsidP="00044D3F">
      <w:pPr>
        <w:widowControl w:val="0"/>
        <w:suppressAutoHyphens/>
        <w:spacing w:before="100" w:beforeAutospacing="1" w:after="120" w:line="360" w:lineRule="auto"/>
        <w:jc w:val="both"/>
      </w:pPr>
      <w:r w:rsidRPr="00F9397B">
        <w:rPr>
          <w:rFonts w:ascii="times new roman(arabic)" w:hAnsi="times new roman(arabic)"/>
        </w:rPr>
        <w:t xml:space="preserve">It </w:t>
      </w:r>
      <w:r w:rsidR="00FB2A03">
        <w:rPr>
          <w:rFonts w:ascii="times new roman(arabic)" w:hAnsi="times new roman(arabic)"/>
        </w:rPr>
        <w:t>is well-known</w:t>
      </w:r>
      <w:r w:rsidRPr="00F9397B">
        <w:rPr>
          <w:rFonts w:ascii="times new roman(arabic)" w:hAnsi="times new roman(arabic)"/>
        </w:rPr>
        <w:t xml:space="preserve"> that the right to </w:t>
      </w:r>
      <w:commentRangeStart w:id="384"/>
      <w:r w:rsidRPr="00F9397B">
        <w:rPr>
          <w:rFonts w:ascii="times new roman(arabic)" w:hAnsi="times new roman(arabic)"/>
        </w:rPr>
        <w:t>abort</w:t>
      </w:r>
      <w:commentRangeEnd w:id="384"/>
      <w:r w:rsidR="00D63E74">
        <w:rPr>
          <w:rStyle w:val="CommentReference"/>
          <w:szCs w:val="20"/>
          <w:lang w:eastAsia="he-IL"/>
        </w:rPr>
        <w:commentReference w:id="384"/>
      </w:r>
      <w:r w:rsidRPr="00F9397B">
        <w:rPr>
          <w:rFonts w:ascii="times new roman(arabic)" w:hAnsi="times new roman(arabic)"/>
        </w:rPr>
        <w:t xml:space="preserve"> is one of the most basic human rights every pregnant woman has, since it is the ultimate intimate</w:t>
      </w:r>
      <w:r w:rsidR="00372E8E">
        <w:rPr>
          <w:rFonts w:ascii="times new roman(arabic)" w:hAnsi="times new roman(arabic)"/>
        </w:rPr>
        <w:t>,</w:t>
      </w:r>
      <w:r w:rsidRPr="00F9397B">
        <w:rPr>
          <w:rFonts w:ascii="times new roman(arabic)" w:hAnsi="times new roman(arabic)"/>
        </w:rPr>
        <w:t xml:space="preserve"> personal </w:t>
      </w:r>
      <w:r w:rsidR="00547A48">
        <w:rPr>
          <w:rFonts w:ascii="times new roman(arabic)" w:hAnsi="times new roman(arabic)"/>
        </w:rPr>
        <w:t>decision</w:t>
      </w:r>
      <w:r w:rsidR="00372E8E" w:rsidRPr="00F9397B">
        <w:rPr>
          <w:rFonts w:ascii="times new roman(arabic)" w:hAnsi="times new roman(arabic)"/>
        </w:rPr>
        <w:t xml:space="preserve"> </w:t>
      </w:r>
      <w:r w:rsidR="00372E8E">
        <w:rPr>
          <w:rFonts w:ascii="times new roman(arabic)" w:hAnsi="times new roman(arabic)"/>
        </w:rPr>
        <w:t>with</w:t>
      </w:r>
      <w:r w:rsidRPr="00F9397B">
        <w:rPr>
          <w:rFonts w:ascii="times new roman(arabic)" w:hAnsi="times new roman(arabic)"/>
        </w:rPr>
        <w:t xml:space="preserve"> far-reaching ramification</w:t>
      </w:r>
      <w:r w:rsidR="00372E8E">
        <w:rPr>
          <w:rFonts w:ascii="times new roman(arabic)" w:hAnsi="times new roman(arabic)"/>
        </w:rPr>
        <w:t>s</w:t>
      </w:r>
      <w:r w:rsidRPr="00F9397B">
        <w:rPr>
          <w:rFonts w:ascii="times new roman(arabic)" w:hAnsi="times new roman(arabic)"/>
        </w:rPr>
        <w:t xml:space="preserve"> </w:t>
      </w:r>
      <w:r w:rsidR="00044D3F">
        <w:rPr>
          <w:rFonts w:ascii="times new roman(arabic)" w:hAnsi="times new roman(arabic)"/>
        </w:rPr>
        <w:t xml:space="preserve">that </w:t>
      </w:r>
      <w:r w:rsidRPr="00F9397B">
        <w:rPr>
          <w:rFonts w:ascii="times new roman(arabic)" w:hAnsi="times new roman(arabic)"/>
        </w:rPr>
        <w:t xml:space="preserve">a given woman can </w:t>
      </w:r>
      <w:r w:rsidR="00044D3F">
        <w:rPr>
          <w:rFonts w:ascii="times new roman(arabic)" w:hAnsi="times new roman(arabic)"/>
        </w:rPr>
        <w:t>make</w:t>
      </w:r>
      <w:r w:rsidRPr="00F9397B">
        <w:rPr>
          <w:rFonts w:ascii="times new roman(arabic)" w:hAnsi="times new roman(arabic)"/>
        </w:rPr>
        <w:t xml:space="preserve"> in her entire lifetime.</w:t>
      </w:r>
      <w:r w:rsidR="005140A8">
        <w:rPr>
          <w:rStyle w:val="FootnoteReference"/>
        </w:rPr>
        <w:footnoteReference w:id="34"/>
      </w:r>
      <w:r w:rsidR="005140A8">
        <w:t xml:space="preserve"> </w:t>
      </w:r>
      <w:r w:rsidR="00FB2A03">
        <w:rPr>
          <w:rFonts w:ascii="times new roman(arabic)" w:hAnsi="times new roman(arabic)"/>
        </w:rPr>
        <w:t xml:space="preserve">Whether </w:t>
      </w:r>
      <w:r w:rsidR="00FB2A03">
        <w:rPr>
          <w:rFonts w:ascii="times new roman(arabic)" w:hAnsi="times new roman(arabic)"/>
        </w:rPr>
        <w:lastRenderedPageBreak/>
        <w:t>she decide</w:t>
      </w:r>
      <w:r w:rsidR="00044D3F">
        <w:rPr>
          <w:rFonts w:ascii="times new roman(arabic)" w:hAnsi="times new roman(arabic)"/>
        </w:rPr>
        <w:t>s</w:t>
      </w:r>
      <w:r w:rsidR="00FB2A03">
        <w:rPr>
          <w:rFonts w:ascii="times new roman(arabic)" w:hAnsi="times new roman(arabic)"/>
        </w:rPr>
        <w:t xml:space="preserve"> to give birth or to abort her fetus, the dangers and </w:t>
      </w:r>
      <w:r w:rsidR="009A7945">
        <w:rPr>
          <w:rFonts w:ascii="times new roman(arabic)" w:hAnsi="times new roman(arabic)"/>
        </w:rPr>
        <w:t>benefits</w:t>
      </w:r>
      <w:r w:rsidR="00FB2A03">
        <w:rPr>
          <w:rFonts w:ascii="times new roman(arabic)" w:hAnsi="times new roman(arabic)"/>
        </w:rPr>
        <w:t xml:space="preserve">, the advantages </w:t>
      </w:r>
      <w:r w:rsidR="00044D3F">
        <w:rPr>
          <w:rFonts w:ascii="times new roman(arabic)" w:hAnsi="times new roman(arabic)"/>
        </w:rPr>
        <w:t>and</w:t>
      </w:r>
      <w:r w:rsidR="00FB2A03">
        <w:rPr>
          <w:rFonts w:ascii="times new roman(arabic)" w:hAnsi="times new roman(arabic)"/>
        </w:rPr>
        <w:t xml:space="preserve"> </w:t>
      </w:r>
      <w:r w:rsidR="009A7945">
        <w:rPr>
          <w:rFonts w:ascii="times new roman(arabic)" w:hAnsi="times new roman(arabic)"/>
        </w:rPr>
        <w:t>disadvantages will be ma</w:t>
      </w:r>
      <w:ins w:id="385" w:author="Susan" w:date="2021-11-06T23:46:00Z">
        <w:r w:rsidR="003B08D2">
          <w:rPr>
            <w:rFonts w:ascii="times new roman(arabic)" w:hAnsi="times new roman(arabic)"/>
          </w:rPr>
          <w:t>i</w:t>
        </w:r>
      </w:ins>
      <w:r w:rsidR="009A7945">
        <w:rPr>
          <w:rFonts w:ascii="times new roman(arabic)" w:hAnsi="times new roman(arabic)"/>
        </w:rPr>
        <w:t>nly her</w:t>
      </w:r>
      <w:r w:rsidR="00C417D3">
        <w:rPr>
          <w:rFonts w:ascii="times new roman(arabic)" w:hAnsi="times new roman(arabic)"/>
        </w:rPr>
        <w:t>s. Abortion</w:t>
      </w:r>
      <w:r w:rsidR="00C417D3">
        <w:t xml:space="preserve"> undoubtedly touches on some of women</w:t>
      </w:r>
      <w:r w:rsidR="00044D3F">
        <w:t>’s</w:t>
      </w:r>
      <w:r w:rsidR="00C417D3">
        <w:t xml:space="preserve"> most important and central values and arguments concerning choice,</w:t>
      </w:r>
      <w:r w:rsidR="00C417D3">
        <w:rPr>
          <w:rStyle w:val="FootnoteReference"/>
        </w:rPr>
        <w:footnoteReference w:id="35"/>
      </w:r>
      <w:r w:rsidR="00C417D3">
        <w:t xml:space="preserve"> liberty,</w:t>
      </w:r>
      <w:bookmarkStart w:id="386" w:name="_Ref39149806"/>
      <w:r w:rsidR="00C417D3">
        <w:rPr>
          <w:rStyle w:val="FootnoteReference"/>
        </w:rPr>
        <w:footnoteReference w:id="36"/>
      </w:r>
      <w:bookmarkEnd w:id="386"/>
      <w:r w:rsidR="00C417D3">
        <w:t xml:space="preserve"> freedom</w:t>
      </w:r>
      <w:ins w:id="387" w:author="Susan" w:date="2021-11-06T23:37:00Z">
        <w:r w:rsidR="003B08D2">
          <w:t>,</w:t>
        </w:r>
      </w:ins>
      <w:r w:rsidR="00C417D3">
        <w:t xml:space="preserve"> and autonomy.</w:t>
      </w:r>
      <w:r w:rsidRPr="00F9397B">
        <w:rPr>
          <w:rFonts w:ascii="times new roman(arabic)" w:hAnsi="times new roman(arabic)"/>
        </w:rPr>
        <w:t xml:space="preserve"> </w:t>
      </w:r>
      <w:r w:rsidR="0078153A">
        <w:rPr>
          <w:rFonts w:ascii="times new roman(arabic)" w:hAnsi="times new roman(arabic)"/>
        </w:rPr>
        <w:t xml:space="preserve">It straightforwardly has </w:t>
      </w:r>
      <w:r w:rsidR="00044D3F">
        <w:rPr>
          <w:rFonts w:ascii="times new roman(arabic)" w:hAnsi="times new roman(arabic)"/>
        </w:rPr>
        <w:t xml:space="preserve">been </w:t>
      </w:r>
      <w:r w:rsidR="0078153A">
        <w:rPr>
          <w:rFonts w:ascii="times new roman(arabic)" w:hAnsi="times new roman(arabic)"/>
        </w:rPr>
        <w:t xml:space="preserve">claimed that the woman’s rights should be </w:t>
      </w:r>
      <w:r w:rsidR="00BA3C39">
        <w:rPr>
          <w:rFonts w:ascii="times new roman(arabic)" w:hAnsi="times new roman(arabic)"/>
        </w:rPr>
        <w:t>superior</w:t>
      </w:r>
      <w:ins w:id="388" w:author="Susan" w:date="2021-11-06T23:37:00Z">
        <w:r w:rsidR="003B08D2">
          <w:rPr>
            <w:rFonts w:ascii="times new roman(arabic)" w:hAnsi="times new roman(arabic)"/>
          </w:rPr>
          <w:t xml:space="preserve"> to that of the fetus she is carrying, and that</w:t>
        </w:r>
      </w:ins>
      <w:del w:id="389" w:author="Susan" w:date="2021-11-06T23:37:00Z">
        <w:r w:rsidR="00BA3C39" w:rsidDel="003B08D2">
          <w:rPr>
            <w:rFonts w:ascii="times new roman(arabic)" w:hAnsi="times new roman(arabic)"/>
          </w:rPr>
          <w:delText>,</w:delText>
        </w:r>
        <w:r w:rsidR="0078153A" w:rsidDel="003B08D2">
          <w:rPr>
            <w:rFonts w:ascii="times new roman(arabic)" w:hAnsi="times new roman(arabic)"/>
          </w:rPr>
          <w:delText xml:space="preserve"> and</w:delText>
        </w:r>
      </w:del>
      <w:r w:rsidR="0078153A">
        <w:rPr>
          <w:rFonts w:ascii="times new roman(arabic)" w:hAnsi="times new roman(arabic)"/>
        </w:rPr>
        <w:t xml:space="preserve"> </w:t>
      </w:r>
      <w:r w:rsidR="00044D3F">
        <w:rPr>
          <w:rFonts w:ascii="times new roman(arabic)" w:hAnsi="times new roman(arabic)"/>
        </w:rPr>
        <w:t>she</w:t>
      </w:r>
      <w:r w:rsidR="0078153A">
        <w:rPr>
          <w:rFonts w:ascii="times new roman(arabic)" w:hAnsi="times new roman(arabic)"/>
        </w:rPr>
        <w:t xml:space="preserve"> should </w:t>
      </w:r>
      <w:r w:rsidR="00044D3F">
        <w:rPr>
          <w:rFonts w:ascii="times new roman(arabic)" w:hAnsi="times new roman(arabic)"/>
        </w:rPr>
        <w:t>have the</w:t>
      </w:r>
      <w:r w:rsidR="0078153A">
        <w:rPr>
          <w:rFonts w:ascii="times new roman(arabic)" w:hAnsi="times new roman(arabic)"/>
        </w:rPr>
        <w:t xml:space="preserve"> autonom</w:t>
      </w:r>
      <w:r w:rsidR="00044D3F">
        <w:rPr>
          <w:rFonts w:ascii="times new roman(arabic)" w:hAnsi="times new roman(arabic)"/>
        </w:rPr>
        <w:t>y</w:t>
      </w:r>
      <w:r w:rsidR="0078153A">
        <w:rPr>
          <w:rFonts w:ascii="times new roman(arabic)" w:hAnsi="times new roman(arabic)"/>
        </w:rPr>
        <w:t xml:space="preserve"> to abort her fetus</w:t>
      </w:r>
      <w:r w:rsidR="00372E8E">
        <w:rPr>
          <w:rFonts w:ascii="times new roman(arabic)" w:hAnsi="times new roman(arabic)"/>
        </w:rPr>
        <w:t>.</w:t>
      </w:r>
      <w:r w:rsidR="0078153A">
        <w:rPr>
          <w:rStyle w:val="FootnoteReference"/>
        </w:rPr>
        <w:footnoteReference w:id="37"/>
      </w:r>
      <w:r w:rsidR="0078153A">
        <w:rPr>
          <w:rFonts w:ascii="times new roman(arabic)" w:hAnsi="times new roman(arabic)"/>
        </w:rPr>
        <w:t xml:space="preserve"> </w:t>
      </w:r>
      <w:r w:rsidR="00372E8E">
        <w:rPr>
          <w:rFonts w:asciiTheme="majorBidi" w:hAnsiTheme="majorBidi" w:cstheme="majorBidi"/>
        </w:rPr>
        <w:t xml:space="preserve">This </w:t>
      </w:r>
      <w:r w:rsidR="0078153A">
        <w:rPr>
          <w:rFonts w:asciiTheme="majorBidi" w:hAnsiTheme="majorBidi" w:cstheme="majorBidi"/>
        </w:rPr>
        <w:t xml:space="preserve">liberty is </w:t>
      </w:r>
      <w:r w:rsidR="00044D3F">
        <w:rPr>
          <w:rFonts w:asciiTheme="majorBidi" w:hAnsiTheme="majorBidi" w:cstheme="majorBidi"/>
        </w:rPr>
        <w:t>a</w:t>
      </w:r>
      <w:r w:rsidR="0078153A">
        <w:rPr>
          <w:rFonts w:asciiTheme="majorBidi" w:hAnsiTheme="majorBidi" w:cstheme="majorBidi"/>
        </w:rPr>
        <w:t xml:space="preserve"> pregnant woman’s </w:t>
      </w:r>
      <w:ins w:id="390" w:author="Susan" w:date="2021-11-06T23:38:00Z">
        <w:r w:rsidR="003B08D2">
          <w:rPr>
            <w:rFonts w:asciiTheme="majorBidi" w:hAnsiTheme="majorBidi" w:cstheme="majorBidi"/>
          </w:rPr>
          <w:t>alone, and she</w:t>
        </w:r>
      </w:ins>
      <w:del w:id="391" w:author="Susan" w:date="2021-11-06T23:38:00Z">
        <w:r w:rsidR="0078153A" w:rsidDel="003B08D2">
          <w:rPr>
            <w:rFonts w:asciiTheme="majorBidi" w:hAnsiTheme="majorBidi" w:cstheme="majorBidi"/>
          </w:rPr>
          <w:delText>own privilege and she</w:delText>
        </w:r>
      </w:del>
      <w:r w:rsidR="0078153A">
        <w:rPr>
          <w:rFonts w:asciiTheme="majorBidi" w:hAnsiTheme="majorBidi" w:cstheme="majorBidi"/>
        </w:rPr>
        <w:t xml:space="preserve"> does not need to first secure </w:t>
      </w:r>
      <w:r w:rsidR="0078153A">
        <w:t xml:space="preserve">approval either from her </w:t>
      </w:r>
      <w:commentRangeStart w:id="392"/>
      <w:r w:rsidR="0078153A">
        <w:t>parents</w:t>
      </w:r>
      <w:commentRangeEnd w:id="392"/>
      <w:r w:rsidR="003D3D85">
        <w:rPr>
          <w:rStyle w:val="CommentReference"/>
          <w:szCs w:val="20"/>
          <w:lang w:eastAsia="he-IL"/>
        </w:rPr>
        <w:commentReference w:id="392"/>
      </w:r>
      <w:r w:rsidR="0078153A">
        <w:t xml:space="preserve"> or from her husband.</w:t>
      </w:r>
      <w:r w:rsidR="00730B49">
        <w:rPr>
          <w:rStyle w:val="FootnoteReference"/>
        </w:rPr>
        <w:footnoteReference w:id="38"/>
      </w:r>
      <w:r w:rsidR="005140A8">
        <w:rPr>
          <w:rFonts w:ascii="times new roman(arabic)" w:hAnsi="times new roman(arabic)"/>
        </w:rPr>
        <w:t xml:space="preserve"> </w:t>
      </w:r>
    </w:p>
    <w:p w14:paraId="4273F7B6" w14:textId="7A0BCC00" w:rsidR="005140A8" w:rsidRPr="00CC69B4" w:rsidRDefault="006B52B7" w:rsidP="00AB0110">
      <w:pPr>
        <w:widowControl w:val="0"/>
        <w:suppressAutoHyphens/>
        <w:spacing w:before="100" w:beforeAutospacing="1" w:after="120" w:line="360" w:lineRule="auto"/>
        <w:ind w:firstLine="720"/>
        <w:jc w:val="both"/>
        <w:rPr>
          <w:rFonts w:asciiTheme="majorBidi" w:hAnsiTheme="majorBidi" w:cstheme="majorBidi"/>
        </w:rPr>
      </w:pPr>
      <w:r>
        <w:t xml:space="preserve">When </w:t>
      </w:r>
      <w:r w:rsidR="005140A8">
        <w:t>we debate over the appropriate range of women’s right to autonomous and unfettered access to abortion, the obvious</w:t>
      </w:r>
      <w:ins w:id="393" w:author="Susan" w:date="2021-11-06T23:39:00Z">
        <w:r w:rsidR="003B08D2">
          <w:t xml:space="preserve"> converse to this</w:t>
        </w:r>
      </w:ins>
      <w:del w:id="394" w:author="Susan" w:date="2021-11-06T23:39:00Z">
        <w:r w:rsidR="005140A8" w:rsidDel="003B08D2">
          <w:delText xml:space="preserve"> flip side</w:delText>
        </w:r>
      </w:del>
      <w:r w:rsidR="005140A8">
        <w:t xml:space="preserve"> is a possible critical </w:t>
      </w:r>
      <w:r w:rsidR="005140A8">
        <w:lastRenderedPageBreak/>
        <w:t>infringement of the fetus’s right to be born</w:t>
      </w:r>
      <w:del w:id="395" w:author="Susan" w:date="2021-11-06T23:43:00Z">
        <w:r w:rsidRPr="00F15A85" w:rsidDel="003B08D2">
          <w:delText>/</w:delText>
        </w:r>
      </w:del>
      <w:bookmarkStart w:id="396" w:name="_Ref20911694"/>
      <w:r w:rsidR="00B17BFC" w:rsidRPr="00F15A85">
        <w:rPr>
          <w:rStyle w:val="FootnoteReference"/>
        </w:rPr>
        <w:footnoteReference w:id="39"/>
      </w:r>
      <w:r w:rsidR="008B3A4A" w:rsidRPr="00F15A85">
        <w:t xml:space="preserve"> </w:t>
      </w:r>
      <w:ins w:id="397" w:author="Susan" w:date="2021-11-06T23:43:00Z">
        <w:r w:rsidR="003B08D2">
          <w:t xml:space="preserve">or </w:t>
        </w:r>
      </w:ins>
      <w:ins w:id="398" w:author="Susan" w:date="2021-11-07T01:41:00Z">
        <w:r w:rsidR="003D3D85">
          <w:t xml:space="preserve">to its </w:t>
        </w:r>
      </w:ins>
      <w:r w:rsidR="00812AD2" w:rsidRPr="00F15A85">
        <w:t>inviolability</w:t>
      </w:r>
      <w:r w:rsidR="00B17BFC">
        <w:t>.</w:t>
      </w:r>
      <w:r w:rsidR="005140A8">
        <w:rPr>
          <w:rStyle w:val="FootnoteReference"/>
        </w:rPr>
        <w:footnoteReference w:id="40"/>
      </w:r>
      <w:bookmarkEnd w:id="396"/>
      <w:r w:rsidR="005713E2">
        <w:rPr>
          <w:rFonts w:ascii="times new roman(arabic)" w:hAnsi="times new roman(arabic)"/>
        </w:rPr>
        <w:t xml:space="preserve"> </w:t>
      </w:r>
      <w:r w:rsidR="005713E2">
        <w:t xml:space="preserve">The mere fact that </w:t>
      </w:r>
      <w:r w:rsidR="00465779">
        <w:t xml:space="preserve">the </w:t>
      </w:r>
      <w:r w:rsidR="005713E2">
        <w:t>abortion debate still seems to be at a</w:t>
      </w:r>
      <w:ins w:id="399" w:author="Susan" w:date="2021-11-07T01:41:00Z">
        <w:r w:rsidR="003D3D85">
          <w:t>n impasse</w:t>
        </w:r>
      </w:ins>
      <w:del w:id="400" w:author="Susan" w:date="2021-11-07T01:41:00Z">
        <w:r w:rsidR="005713E2" w:rsidDel="003D3D85">
          <w:delText xml:space="preserve"> dead-end </w:delText>
        </w:r>
      </w:del>
      <w:ins w:id="401" w:author="Susan" w:date="2021-11-07T01:41:00Z">
        <w:r w:rsidR="003D3D85">
          <w:t xml:space="preserve"> </w:t>
        </w:r>
      </w:ins>
      <w:r w:rsidR="005713E2">
        <w:t>is strongly connected to the fact that recent decades have witnessed a dramatic strengthening of both women</w:t>
      </w:r>
      <w:bookmarkStart w:id="402" w:name="_Ref22631082"/>
      <w:r w:rsidR="005713E2">
        <w:t>’s</w:t>
      </w:r>
      <w:bookmarkEnd w:id="402"/>
      <w:r w:rsidR="005713E2">
        <w:t xml:space="preserve"> as well as fetuses’ rights.</w:t>
      </w:r>
      <w:bookmarkStart w:id="403" w:name="_Ref20911705"/>
      <w:r w:rsidR="005713E2">
        <w:rPr>
          <w:rStyle w:val="FootnoteReference"/>
        </w:rPr>
        <w:footnoteReference w:id="41"/>
      </w:r>
      <w:bookmarkEnd w:id="403"/>
      <w:r w:rsidR="005713E2">
        <w:rPr>
          <w:rFonts w:ascii="times new roman(arabic)" w:hAnsi="times new roman(arabic)"/>
        </w:rPr>
        <w:t xml:space="preserve"> </w:t>
      </w:r>
      <w:r w:rsidR="005140A8">
        <w:rPr>
          <w:rFonts w:ascii="times new roman(arabic)" w:hAnsi="times new roman(arabic)"/>
        </w:rPr>
        <w:t xml:space="preserve">Indeed, </w:t>
      </w:r>
      <w:r w:rsidR="00465779">
        <w:rPr>
          <w:rFonts w:ascii="times new roman(arabic)" w:hAnsi="times new roman(arabic)"/>
        </w:rPr>
        <w:t xml:space="preserve">the </w:t>
      </w:r>
      <w:r w:rsidR="005140A8">
        <w:rPr>
          <w:rFonts w:ascii="times new roman(arabic)" w:hAnsi="times new roman(arabic)"/>
        </w:rPr>
        <w:t>debate over the fetus’s rights has continued to spark much moral and ethical discussion</w:t>
      </w:r>
      <w:ins w:id="404" w:author="Susan" w:date="2021-11-06T23:44:00Z">
        <w:r w:rsidR="003B08D2">
          <w:rPr>
            <w:rFonts w:ascii="times new roman(arabic)" w:hAnsi="times new roman(arabic)"/>
          </w:rPr>
          <w:t>,</w:t>
        </w:r>
      </w:ins>
      <w:del w:id="405" w:author="Susan" w:date="2021-11-06T23:44:00Z">
        <w:r w:rsidR="005140A8" w:rsidDel="003B08D2">
          <w:rPr>
            <w:rFonts w:ascii="times new roman(arabic)" w:hAnsi="times new roman(arabic)"/>
          </w:rPr>
          <w:delText>;</w:delText>
        </w:r>
      </w:del>
      <w:bookmarkStart w:id="406" w:name="_Ref21251336"/>
      <w:r w:rsidR="005140A8">
        <w:rPr>
          <w:rStyle w:val="FootnoteReference"/>
          <w:rFonts w:ascii="times new roman(arabic)" w:hAnsi="times new roman(arabic)"/>
        </w:rPr>
        <w:footnoteReference w:id="42"/>
      </w:r>
      <w:bookmarkEnd w:id="406"/>
      <w:r w:rsidR="005140A8">
        <w:rPr>
          <w:rFonts w:ascii="times new roman(arabic)" w:hAnsi="times new roman(arabic)"/>
        </w:rPr>
        <w:t xml:space="preserve"> draw media attention and give rise</w:t>
      </w:r>
      <w:ins w:id="407" w:author="Susan" w:date="2021-11-06T23:44:00Z">
        <w:r w:rsidR="003B08D2">
          <w:rPr>
            <w:rFonts w:ascii="times new roman(arabic)" w:hAnsi="times new roman(arabic)"/>
          </w:rPr>
          <w:t xml:space="preserve"> to an immense amount of</w:t>
        </w:r>
      </w:ins>
      <w:del w:id="408" w:author="Susan" w:date="2021-11-06T23:44:00Z">
        <w:r w:rsidR="005140A8" w:rsidDel="003B08D2">
          <w:rPr>
            <w:rFonts w:ascii="times new roman(arabic)" w:hAnsi="times new roman(arabic)"/>
          </w:rPr>
          <w:delText xml:space="preserve"> to a profligate</w:delText>
        </w:r>
      </w:del>
      <w:r w:rsidR="005140A8">
        <w:rPr>
          <w:rFonts w:ascii="times new roman(arabic)" w:hAnsi="times new roman(arabic)"/>
        </w:rPr>
        <w:t xml:space="preserve"> legal scholarship. The main reason for this </w:t>
      </w:r>
      <w:r w:rsidR="000D630D">
        <w:t>stalemate</w:t>
      </w:r>
      <w:r>
        <w:t xml:space="preserve"> </w:t>
      </w:r>
      <w:r w:rsidR="005140A8">
        <w:rPr>
          <w:rFonts w:ascii="times new roman(arabic)" w:hAnsi="times new roman(arabic)"/>
        </w:rPr>
        <w:t xml:space="preserve">is the fact that the recognition of fetal rights should reasonably be derived from the more basic but extremely complicated question </w:t>
      </w:r>
      <w:ins w:id="409" w:author="Susan" w:date="2021-11-06T23:44:00Z">
        <w:r w:rsidR="003B08D2">
          <w:rPr>
            <w:rFonts w:ascii="times new roman(arabic)" w:hAnsi="times new roman(arabic)"/>
          </w:rPr>
          <w:t xml:space="preserve">of </w:t>
        </w:r>
      </w:ins>
      <w:r w:rsidR="005140A8">
        <w:rPr>
          <w:rFonts w:ascii="times new roman(arabic)" w:hAnsi="times new roman(arabic)"/>
        </w:rPr>
        <w:t xml:space="preserve">whether a fetus is indeed a person and has personhood in philosophical and legal terms, a dilemma that the Supreme Court </w:t>
      </w:r>
      <w:r w:rsidR="00465779">
        <w:rPr>
          <w:rFonts w:ascii="times new roman(arabic)" w:hAnsi="times new roman(arabic)"/>
        </w:rPr>
        <w:t xml:space="preserve">has </w:t>
      </w:r>
      <w:r w:rsidR="005140A8">
        <w:rPr>
          <w:rFonts w:ascii="times new roman(arabic)" w:hAnsi="times new roman(arabic)"/>
        </w:rPr>
        <w:t>elegantly dodged</w:t>
      </w:r>
      <w:ins w:id="410" w:author="Susan" w:date="2021-11-06T23:44:00Z">
        <w:r w:rsidR="003B08D2">
          <w:rPr>
            <w:rFonts w:ascii="times new roman(arabic)" w:hAnsi="times new roman(arabic)"/>
          </w:rPr>
          <w:t xml:space="preserve"> </w:t>
        </w:r>
      </w:ins>
      <w:ins w:id="411" w:author="Susan" w:date="2021-11-07T01:42:00Z">
        <w:r w:rsidR="003D3D85">
          <w:rPr>
            <w:rFonts w:ascii="times new roman(arabic)" w:hAnsi="times new roman(arabic)"/>
          </w:rPr>
          <w:t>to this day</w:t>
        </w:r>
      </w:ins>
      <w:r w:rsidR="005140A8">
        <w:rPr>
          <w:rFonts w:ascii="times new roman(arabic)" w:hAnsi="times new roman(arabic)"/>
        </w:rPr>
        <w:t>.</w:t>
      </w:r>
      <w:bookmarkStart w:id="412" w:name="_Ref21079112"/>
      <w:r w:rsidR="005140A8">
        <w:rPr>
          <w:rStyle w:val="FootnoteReference"/>
          <w:rFonts w:ascii="times new roman(arabic)" w:hAnsi="times new roman(arabic)"/>
        </w:rPr>
        <w:footnoteReference w:id="43"/>
      </w:r>
      <w:bookmarkEnd w:id="412"/>
      <w:r w:rsidR="005140A8">
        <w:rPr>
          <w:rFonts w:ascii="times new roman(arabic)" w:hAnsi="times new roman(arabic)"/>
        </w:rPr>
        <w:t xml:space="preserve"> Furthermore, even if one assumes that the fetus is a person,</w:t>
      </w:r>
      <w:bookmarkStart w:id="413" w:name="_Ref21079120"/>
      <w:r w:rsidR="005140A8">
        <w:rPr>
          <w:rStyle w:val="FootnoteReference"/>
          <w:rFonts w:ascii="times new roman(arabic)" w:hAnsi="times new roman(arabic)"/>
        </w:rPr>
        <w:footnoteReference w:id="44"/>
      </w:r>
      <w:bookmarkEnd w:id="413"/>
      <w:r w:rsidR="005140A8">
        <w:rPr>
          <w:rFonts w:ascii="times new roman(arabic)" w:hAnsi="times new roman(arabic)"/>
        </w:rPr>
        <w:t xml:space="preserve"> the question remains as to how the fetus’s rights and the woman’s rights </w:t>
      </w:r>
      <w:r w:rsidR="005140A8">
        <w:rPr>
          <w:rFonts w:ascii="times new roman(arabic)" w:hAnsi="times new roman(arabic)"/>
        </w:rPr>
        <w:lastRenderedPageBreak/>
        <w:t>should justly be balanced.</w:t>
      </w:r>
      <w:r w:rsidR="005713E2">
        <w:rPr>
          <w:rFonts w:ascii="times new roman(arabic)" w:hAnsi="times new roman(arabic)"/>
        </w:rPr>
        <w:t xml:space="preserve"> </w:t>
      </w:r>
      <w:r w:rsidR="005140A8" w:rsidRPr="00CC69B4">
        <w:rPr>
          <w:rFonts w:asciiTheme="majorBidi" w:hAnsiTheme="majorBidi" w:cstheme="majorBidi"/>
        </w:rPr>
        <w:t>As was recently concluded</w:t>
      </w:r>
      <w:ins w:id="414" w:author="Susan" w:date="2021-11-06T23:45:00Z">
        <w:r w:rsidR="003B08D2">
          <w:rPr>
            <w:rFonts w:asciiTheme="majorBidi" w:hAnsiTheme="majorBidi" w:cstheme="majorBidi"/>
          </w:rPr>
          <w:t>:</w:t>
        </w:r>
      </w:ins>
      <w:del w:id="415" w:author="Susan" w:date="2021-11-06T23:45:00Z">
        <w:r w:rsidR="00465779" w:rsidRPr="00CC69B4" w:rsidDel="003B08D2">
          <w:rPr>
            <w:rFonts w:asciiTheme="majorBidi" w:hAnsiTheme="majorBidi" w:cstheme="majorBidi"/>
          </w:rPr>
          <w:delText>,</w:delText>
        </w:r>
      </w:del>
    </w:p>
    <w:p w14:paraId="75F2EAEA" w14:textId="77777777" w:rsidR="005140A8" w:rsidRPr="00CC69B4" w:rsidRDefault="005713E2" w:rsidP="00AB0110">
      <w:pPr>
        <w:widowControl w:val="0"/>
        <w:suppressAutoHyphens/>
        <w:spacing w:before="100" w:beforeAutospacing="1" w:after="120"/>
        <w:ind w:left="720" w:right="720"/>
        <w:jc w:val="both"/>
        <w:rPr>
          <w:rFonts w:asciiTheme="majorBidi" w:hAnsiTheme="majorBidi" w:cstheme="majorBidi"/>
        </w:rPr>
      </w:pPr>
      <w:r w:rsidRPr="00CC69B4">
        <w:rPr>
          <w:rFonts w:asciiTheme="majorBidi" w:hAnsiTheme="majorBidi" w:cstheme="majorBidi"/>
          <w:shd w:val="clear" w:color="auto" w:fill="FFFFFF"/>
        </w:rPr>
        <w:t>We should honestly admit, however, that the surge in legislative and judiciary abortion restrictions of recent years has brought us closer than ever before to a new Archimedean point of maternal vs. fetal rights, with the latter being awarded much more credit and room at the expense of the former.</w:t>
      </w:r>
      <w:r w:rsidRPr="00CC69B4">
        <w:rPr>
          <w:rStyle w:val="FootnoteReference"/>
          <w:rFonts w:asciiTheme="majorBidi" w:hAnsiTheme="majorBidi" w:cstheme="majorBidi"/>
          <w:shd w:val="clear" w:color="auto" w:fill="FFFFFF"/>
        </w:rPr>
        <w:footnoteReference w:id="45"/>
      </w:r>
    </w:p>
    <w:p w14:paraId="032B1623" w14:textId="77777777" w:rsidR="00BA3C39" w:rsidRPr="00F9397B" w:rsidRDefault="00AA63E8" w:rsidP="00AB0110">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 xml:space="preserve">Our </w:t>
      </w:r>
      <w:r w:rsidR="00C109E7">
        <w:rPr>
          <w:rFonts w:ascii="times new roman(arabic)" w:hAnsi="times new roman(arabic)"/>
        </w:rPr>
        <w:t xml:space="preserve">present </w:t>
      </w:r>
      <w:r w:rsidR="00BA3C39">
        <w:rPr>
          <w:rFonts w:ascii="times new roman(arabic)" w:hAnsi="times new roman(arabic)"/>
        </w:rPr>
        <w:t xml:space="preserve">article is aimed </w:t>
      </w:r>
      <w:r w:rsidR="00465779">
        <w:rPr>
          <w:rFonts w:ascii="times new roman(arabic)" w:hAnsi="times new roman(arabic)"/>
        </w:rPr>
        <w:t>at</w:t>
      </w:r>
      <w:r w:rsidR="00BA3C39">
        <w:rPr>
          <w:rFonts w:ascii="times new roman(arabic)" w:hAnsi="times new roman(arabic)"/>
        </w:rPr>
        <w:t xml:space="preserve"> add</w:t>
      </w:r>
      <w:r w:rsidR="00465779">
        <w:rPr>
          <w:rFonts w:ascii="times new roman(arabic)" w:hAnsi="times new roman(arabic)"/>
        </w:rPr>
        <w:t>ing</w:t>
      </w:r>
      <w:r w:rsidR="00BA3C39">
        <w:rPr>
          <w:rFonts w:ascii="times new roman(arabic)" w:hAnsi="times new roman(arabic)"/>
        </w:rPr>
        <w:t xml:space="preserve"> an additional and supplemental </w:t>
      </w:r>
      <w:r w:rsidR="00523B10">
        <w:rPr>
          <w:rFonts w:ascii="times new roman(arabic)" w:hAnsi="times new roman(arabic)"/>
        </w:rPr>
        <w:t>layer to this old-new dilemma</w:t>
      </w:r>
      <w:r w:rsidR="00465779">
        <w:rPr>
          <w:rFonts w:ascii="times new roman(arabic)" w:hAnsi="times new roman(arabic)"/>
        </w:rPr>
        <w:t>. B</w:t>
      </w:r>
      <w:r w:rsidR="00523B10">
        <w:rPr>
          <w:rFonts w:ascii="times new roman(arabic)" w:hAnsi="times new roman(arabic)"/>
        </w:rPr>
        <w:t xml:space="preserve">efore elaborating </w:t>
      </w:r>
      <w:r>
        <w:rPr>
          <w:rFonts w:ascii="times new roman(arabic)" w:hAnsi="times new roman(arabic)"/>
        </w:rPr>
        <w:t xml:space="preserve">our </w:t>
      </w:r>
      <w:r w:rsidR="00523B10">
        <w:rPr>
          <w:rFonts w:ascii="times new roman(arabic)" w:hAnsi="times new roman(arabic)"/>
        </w:rPr>
        <w:t xml:space="preserve">normative suggestion, </w:t>
      </w:r>
      <w:r w:rsidR="00465779">
        <w:rPr>
          <w:rFonts w:ascii="times new roman(arabic)" w:hAnsi="times new roman(arabic)"/>
        </w:rPr>
        <w:t xml:space="preserve">however, </w:t>
      </w:r>
      <w:r w:rsidR="00D376C2">
        <w:rPr>
          <w:rFonts w:ascii="times new roman(arabic)" w:hAnsi="times new roman(arabic)"/>
        </w:rPr>
        <w:t xml:space="preserve">we </w:t>
      </w:r>
      <w:r w:rsidR="00523B10">
        <w:rPr>
          <w:rFonts w:ascii="times new roman(arabic)" w:hAnsi="times new roman(arabic)"/>
        </w:rPr>
        <w:t xml:space="preserve">should first explore the modern prevailing </w:t>
      </w:r>
      <w:r w:rsidR="00523B10" w:rsidRPr="00523B10">
        <w:rPr>
          <w:rFonts w:ascii="times new roman(arabic)" w:hAnsi="times new roman(arabic)"/>
        </w:rPr>
        <w:t>commitment, responsibility and obligation discourse</w:t>
      </w:r>
      <w:r w:rsidR="00C109E7">
        <w:rPr>
          <w:rFonts w:ascii="times new roman(arabic)" w:hAnsi="times new roman(arabic)"/>
        </w:rPr>
        <w:t>s</w:t>
      </w:r>
      <w:r w:rsidR="00523B10">
        <w:rPr>
          <w:rFonts w:ascii="times new roman(arabic)" w:hAnsi="times new roman(arabic)"/>
        </w:rPr>
        <w:t xml:space="preserve">. </w:t>
      </w:r>
    </w:p>
    <w:p w14:paraId="26FCEB66" w14:textId="77777777" w:rsidR="00F9397B" w:rsidRPr="00F9397B" w:rsidRDefault="00F9397B" w:rsidP="00FC120A">
      <w:pPr>
        <w:spacing w:before="100" w:beforeAutospacing="1" w:after="100" w:afterAutospacing="1"/>
        <w:ind w:left="1080"/>
      </w:pPr>
    </w:p>
    <w:p w14:paraId="4FDF61C0" w14:textId="4A353540" w:rsidR="00946E61" w:rsidRPr="006B6767" w:rsidRDefault="006B6767" w:rsidP="006B6767">
      <w:pPr>
        <w:spacing w:before="100" w:beforeAutospacing="1" w:after="100" w:afterAutospacing="1"/>
        <w:ind w:left="360"/>
        <w:rPr>
          <w:sz w:val="26"/>
          <w:szCs w:val="26"/>
          <w:rPrChange w:id="418" w:author="Susan" w:date="2021-11-06T23:48:00Z">
            <w:rPr/>
          </w:rPrChange>
        </w:rPr>
        <w:pPrChange w:id="419" w:author="Susan" w:date="2021-11-06T23:48:00Z">
          <w:pPr>
            <w:pStyle w:val="ListParagraph"/>
            <w:numPr>
              <w:numId w:val="6"/>
            </w:numPr>
            <w:bidi w:val="0"/>
            <w:spacing w:before="100" w:beforeAutospacing="1" w:after="100" w:afterAutospacing="1"/>
            <w:ind w:hanging="360"/>
          </w:pPr>
        </w:pPrChange>
      </w:pPr>
      <w:ins w:id="420" w:author="Susan" w:date="2021-11-06T23:48:00Z">
        <w:r>
          <w:rPr>
            <w:sz w:val="26"/>
            <w:szCs w:val="26"/>
          </w:rPr>
          <w:t xml:space="preserve">3. </w:t>
        </w:r>
      </w:ins>
      <w:r w:rsidR="00946E61" w:rsidRPr="006B6767">
        <w:rPr>
          <w:sz w:val="26"/>
          <w:szCs w:val="26"/>
          <w:rPrChange w:id="421" w:author="Susan" w:date="2021-11-06T23:48:00Z">
            <w:rPr/>
          </w:rPrChange>
        </w:rPr>
        <w:t xml:space="preserve">The Recent Surge in Commitment, Responsibility and </w:t>
      </w:r>
      <w:r w:rsidR="00214985" w:rsidRPr="006B6767">
        <w:rPr>
          <w:sz w:val="26"/>
          <w:szCs w:val="26"/>
          <w:rPrChange w:id="422" w:author="Susan" w:date="2021-11-06T23:48:00Z">
            <w:rPr/>
          </w:rPrChange>
        </w:rPr>
        <w:t xml:space="preserve">Obligation </w:t>
      </w:r>
      <w:r w:rsidR="00946E61" w:rsidRPr="006B6767">
        <w:rPr>
          <w:sz w:val="26"/>
          <w:szCs w:val="26"/>
          <w:rPrChange w:id="423" w:author="Susan" w:date="2021-11-06T23:48:00Z">
            <w:rPr/>
          </w:rPrChange>
        </w:rPr>
        <w:t>Discourse</w:t>
      </w:r>
    </w:p>
    <w:p w14:paraId="47B5EE59" w14:textId="77777777" w:rsidR="00946E61" w:rsidRDefault="00946E61" w:rsidP="00165EB5">
      <w:pPr>
        <w:pStyle w:val="ListParagraph"/>
        <w:numPr>
          <w:ilvl w:val="0"/>
          <w:numId w:val="7"/>
        </w:numPr>
        <w:bidi w:val="0"/>
        <w:spacing w:before="100" w:beforeAutospacing="1" w:after="100" w:afterAutospacing="1"/>
        <w:rPr>
          <w:sz w:val="24"/>
        </w:rPr>
      </w:pPr>
      <w:r>
        <w:rPr>
          <w:sz w:val="24"/>
        </w:rPr>
        <w:t>General</w:t>
      </w:r>
    </w:p>
    <w:p w14:paraId="29859FE1" w14:textId="50AD9905" w:rsidR="008C0F26" w:rsidRDefault="006B6767" w:rsidP="007437B9">
      <w:pPr>
        <w:widowControl w:val="0"/>
        <w:suppressAutoHyphens/>
        <w:spacing w:before="100" w:beforeAutospacing="1" w:after="120" w:line="360" w:lineRule="auto"/>
        <w:ind w:firstLine="720"/>
        <w:jc w:val="both"/>
      </w:pPr>
      <w:ins w:id="424" w:author="Susan" w:date="2021-11-06T23:48:00Z">
        <w:r>
          <w:rPr>
            <w:rFonts w:ascii="times new roman(arabic)" w:hAnsi="times new roman(arabic)"/>
          </w:rPr>
          <w:t>Together with the prevailing dominant</w:t>
        </w:r>
      </w:ins>
      <w:del w:id="425" w:author="Susan" w:date="2021-11-06T23:48:00Z">
        <w:r w:rsidR="00A102FC" w:rsidDel="006B6767">
          <w:rPr>
            <w:rFonts w:ascii="times new roman(arabic)" w:hAnsi="times new roman(arabic)"/>
          </w:rPr>
          <w:delText>Although the</w:delText>
        </w:r>
      </w:del>
      <w:r w:rsidR="00A102FC">
        <w:rPr>
          <w:rFonts w:ascii="times new roman(arabic)" w:hAnsi="times new roman(arabic)"/>
        </w:rPr>
        <w:t xml:space="preserve"> human rights discourse </w:t>
      </w:r>
      <w:del w:id="426" w:author="Susan" w:date="2021-11-06T23:49:00Z">
        <w:r w:rsidR="00A102FC" w:rsidDel="006B6767">
          <w:rPr>
            <w:rFonts w:ascii="times new roman(arabic)" w:hAnsi="times new roman(arabic)"/>
          </w:rPr>
          <w:delText xml:space="preserve">is so prevailing and dominant </w:delText>
        </w:r>
      </w:del>
      <w:r w:rsidR="00A102FC">
        <w:rPr>
          <w:rFonts w:ascii="times new roman(arabic)" w:hAnsi="times new roman(arabic)"/>
        </w:rPr>
        <w:t xml:space="preserve">in the modern era, </w:t>
      </w:r>
      <w:ins w:id="427" w:author="Susan" w:date="2021-11-06T23:49:00Z">
        <w:r>
          <w:rPr>
            <w:rFonts w:ascii="times new roman(arabic)" w:hAnsi="times new roman(arabic)"/>
          </w:rPr>
          <w:t xml:space="preserve">there has also been </w:t>
        </w:r>
      </w:ins>
      <w:del w:id="428" w:author="Susan" w:date="2021-11-06T23:49:00Z">
        <w:r w:rsidR="001418C7" w:rsidDel="006B6767">
          <w:rPr>
            <w:rFonts w:ascii="times new roman(arabic)" w:hAnsi="times new roman(arabic)"/>
          </w:rPr>
          <w:delText>recent</w:delText>
        </w:r>
        <w:r w:rsidR="006D7957" w:rsidRPr="006D7957" w:rsidDel="006B6767">
          <w:rPr>
            <w:rFonts w:ascii="times new roman(arabic)" w:hAnsi="times new roman(arabic)"/>
          </w:rPr>
          <w:delText xml:space="preserve"> decades</w:delText>
        </w:r>
        <w:r w:rsidR="006D7957" w:rsidRPr="006D7957" w:rsidDel="006B6767">
          <w:rPr>
            <w:rFonts w:asciiTheme="majorBidi" w:hAnsiTheme="majorBidi" w:cstheme="majorBidi"/>
          </w:rPr>
          <w:delText xml:space="preserve"> have witnessed</w:delText>
        </w:r>
      </w:del>
      <w:del w:id="429" w:author="Susan" w:date="2021-11-07T01:43:00Z">
        <w:r w:rsidR="006D7957" w:rsidRPr="006D7957" w:rsidDel="003D3D85">
          <w:rPr>
            <w:rFonts w:asciiTheme="majorBidi" w:hAnsiTheme="majorBidi" w:cstheme="majorBidi"/>
          </w:rPr>
          <w:delText xml:space="preserve"> </w:delText>
        </w:r>
      </w:del>
      <w:r w:rsidR="006D7957" w:rsidRPr="006D7957">
        <w:rPr>
          <w:rFonts w:asciiTheme="majorBidi" w:hAnsiTheme="majorBidi" w:cstheme="majorBidi"/>
        </w:rPr>
        <w:t>a strengthening</w:t>
      </w:r>
      <w:r w:rsidR="006D7957" w:rsidRPr="006D7957">
        <w:rPr>
          <w:rFonts w:ascii="times new roman(arabic)" w:hAnsi="times new roman(arabic)"/>
        </w:rPr>
        <w:t xml:space="preserve"> </w:t>
      </w:r>
      <w:del w:id="430" w:author="Susan" w:date="2021-11-06T23:49:00Z">
        <w:r w:rsidR="001418C7" w:rsidDel="006B6767">
          <w:rPr>
            <w:rFonts w:ascii="times new roman(arabic)" w:hAnsi="times new roman(arabic)"/>
          </w:rPr>
          <w:delText xml:space="preserve">also </w:delText>
        </w:r>
      </w:del>
      <w:r w:rsidR="006D7957" w:rsidRPr="006D7957">
        <w:rPr>
          <w:rFonts w:ascii="times new roman(arabic)" w:hAnsi="times new roman(arabic)"/>
        </w:rPr>
        <w:t xml:space="preserve">of </w:t>
      </w:r>
      <w:r w:rsidR="008C0F26">
        <w:rPr>
          <w:rFonts w:ascii="times new roman(arabic)" w:hAnsi="times new roman(arabic)"/>
        </w:rPr>
        <w:t xml:space="preserve">the </w:t>
      </w:r>
      <w:r w:rsidR="006D7957" w:rsidRPr="006D7957">
        <w:rPr>
          <w:rFonts w:ascii="times new roman(arabic)" w:hAnsi="times new roman(arabic)"/>
        </w:rPr>
        <w:t>obligations, commitments</w:t>
      </w:r>
      <w:ins w:id="431" w:author="Susan" w:date="2021-11-07T01:43:00Z">
        <w:r w:rsidR="003D3D85">
          <w:rPr>
            <w:rFonts w:ascii="times new roman(arabic)" w:hAnsi="times new roman(arabic)"/>
          </w:rPr>
          <w:t>,</w:t>
        </w:r>
      </w:ins>
      <w:r w:rsidR="006D7957" w:rsidRPr="006D7957">
        <w:rPr>
          <w:rFonts w:ascii="times new roman(arabic)" w:hAnsi="times new roman(arabic)"/>
        </w:rPr>
        <w:t xml:space="preserve"> and responsibilit</w:t>
      </w:r>
      <w:r w:rsidR="00372E8E">
        <w:rPr>
          <w:rFonts w:ascii="times new roman(arabic)" w:hAnsi="times new roman(arabic)"/>
        </w:rPr>
        <w:t>ies</w:t>
      </w:r>
      <w:r w:rsidR="006D7957" w:rsidRPr="006D7957">
        <w:rPr>
          <w:rFonts w:ascii="times new roman(arabic)" w:hAnsi="times new roman(arabic)"/>
        </w:rPr>
        <w:t xml:space="preserve"> discourse</w:t>
      </w:r>
      <w:ins w:id="432" w:author="Susan" w:date="2021-11-06T23:49:00Z">
        <w:r>
          <w:rPr>
            <w:rFonts w:ascii="times new roman(arabic)" w:hAnsi="times new roman(arabic)"/>
          </w:rPr>
          <w:t xml:space="preserve"> over recent decades</w:t>
        </w:r>
      </w:ins>
      <w:r w:rsidR="006D7957" w:rsidRPr="006D7957">
        <w:rPr>
          <w:rFonts w:ascii="times new roman(arabic)" w:hAnsi="times new roman(arabic)"/>
        </w:rPr>
        <w:t>.</w:t>
      </w:r>
      <w:r w:rsidR="00A102FC">
        <w:t xml:space="preserve"> At the outset of this descriptive chapter, </w:t>
      </w:r>
      <w:r w:rsidR="00D376C2">
        <w:rPr>
          <w:rFonts w:ascii="times new roman(arabic)" w:hAnsi="times new roman(arabic)"/>
        </w:rPr>
        <w:t xml:space="preserve">we </w:t>
      </w:r>
      <w:r w:rsidR="00A102FC">
        <w:t xml:space="preserve">want to </w:t>
      </w:r>
      <w:r w:rsidR="004B2B2C" w:rsidRPr="007437B9">
        <w:rPr>
          <w:rFonts w:ascii="times new roman(arabic)" w:hAnsi="times new roman(arabic)"/>
        </w:rPr>
        <w:t>characterize</w:t>
      </w:r>
      <w:r w:rsidR="004B2B2C">
        <w:t xml:space="preserve"> </w:t>
      </w:r>
      <w:r w:rsidR="00A102FC">
        <w:t>each of these substantial notions.</w:t>
      </w:r>
      <w:r w:rsidR="008C0F26">
        <w:t xml:space="preserve"> There is no doubt that slowly but surely</w:t>
      </w:r>
      <w:ins w:id="433" w:author="Susan" w:date="2021-11-07T01:43:00Z">
        <w:r w:rsidR="003D3D85">
          <w:t>,</w:t>
        </w:r>
      </w:ins>
      <w:r w:rsidR="008C0F26">
        <w:t xml:space="preserve"> the exclusivity and </w:t>
      </w:r>
      <w:r w:rsidR="00D0517C">
        <w:t>dichotomy</w:t>
      </w:r>
      <w:r w:rsidR="008C0F26">
        <w:t xml:space="preserve"> of the </w:t>
      </w:r>
      <w:ins w:id="434" w:author="Susan" w:date="2021-11-06T23:49:00Z">
        <w:r>
          <w:t xml:space="preserve">human </w:t>
        </w:r>
      </w:ins>
      <w:r w:rsidR="008C0F26">
        <w:t xml:space="preserve">rights terminology have been narrowed in the past </w:t>
      </w:r>
      <w:r w:rsidR="001418C7">
        <w:t>half-centur</w:t>
      </w:r>
      <w:commentRangeStart w:id="435"/>
      <w:r w:rsidR="001418C7">
        <w:t>y</w:t>
      </w:r>
      <w:commentRangeEnd w:id="435"/>
      <w:r>
        <w:rPr>
          <w:rStyle w:val="CommentReference"/>
          <w:szCs w:val="20"/>
          <w:lang w:eastAsia="he-IL"/>
        </w:rPr>
        <w:commentReference w:id="435"/>
      </w:r>
      <w:r w:rsidR="001418C7">
        <w:t>,</w:t>
      </w:r>
      <w:r w:rsidR="008C0F26">
        <w:t xml:space="preserve"> while</w:t>
      </w:r>
      <w:r w:rsidR="00D0517C">
        <w:t xml:space="preserve"> </w:t>
      </w:r>
      <w:ins w:id="436" w:author="Susan" w:date="2021-11-06T23:49:00Z">
        <w:r>
          <w:t xml:space="preserve">the </w:t>
        </w:r>
      </w:ins>
      <w:r w:rsidR="00D0517C">
        <w:t xml:space="preserve">use of the </w:t>
      </w:r>
      <w:r w:rsidR="00D0517C" w:rsidRPr="006D7957">
        <w:rPr>
          <w:rFonts w:ascii="times new roman(arabic)" w:hAnsi="times new roman(arabic)"/>
        </w:rPr>
        <w:t>obligations, commitments</w:t>
      </w:r>
      <w:ins w:id="437" w:author="Susan" w:date="2021-11-07T01:43:00Z">
        <w:r w:rsidR="003D3D85">
          <w:rPr>
            <w:rFonts w:ascii="times new roman(arabic)" w:hAnsi="times new roman(arabic)"/>
          </w:rPr>
          <w:t>,</w:t>
        </w:r>
      </w:ins>
      <w:r w:rsidR="00D0517C" w:rsidRPr="006D7957">
        <w:rPr>
          <w:rFonts w:ascii="times new roman(arabic)" w:hAnsi="times new roman(arabic)"/>
        </w:rPr>
        <w:t xml:space="preserve"> and responsibilit</w:t>
      </w:r>
      <w:r w:rsidR="00372E8E">
        <w:rPr>
          <w:rFonts w:ascii="times new roman(arabic)" w:hAnsi="times new roman(arabic)"/>
        </w:rPr>
        <w:t>ies</w:t>
      </w:r>
      <w:r w:rsidR="00D0517C" w:rsidRPr="006D7957">
        <w:rPr>
          <w:rFonts w:ascii="times new roman(arabic)" w:hAnsi="times new roman(arabic)"/>
        </w:rPr>
        <w:t xml:space="preserve"> discourse</w:t>
      </w:r>
      <w:r w:rsidR="001418C7">
        <w:rPr>
          <w:rFonts w:ascii="times new roman(arabic)" w:hAnsi="times new roman(arabic)"/>
        </w:rPr>
        <w:t xml:space="preserve"> has expanded</w:t>
      </w:r>
      <w:r w:rsidR="00D0517C">
        <w:rPr>
          <w:rFonts w:ascii="times new roman(arabic)" w:hAnsi="times new roman(arabic)"/>
        </w:rPr>
        <w:t xml:space="preserve">. Similarly, </w:t>
      </w:r>
      <w:r w:rsidR="00386CFA">
        <w:rPr>
          <w:rFonts w:ascii="times new roman(arabic)" w:hAnsi="times new roman(arabic)"/>
        </w:rPr>
        <w:t>the meaning</w:t>
      </w:r>
      <w:r w:rsidR="001418C7">
        <w:rPr>
          <w:rFonts w:ascii="times new roman(arabic)" w:hAnsi="times new roman(arabic)"/>
        </w:rPr>
        <w:t>s</w:t>
      </w:r>
      <w:r w:rsidR="00386CFA">
        <w:rPr>
          <w:rFonts w:ascii="times new roman(arabic)" w:hAnsi="times new roman(arabic)"/>
        </w:rPr>
        <w:t xml:space="preserve"> of </w:t>
      </w:r>
      <w:r w:rsidR="00D0517C">
        <w:rPr>
          <w:rFonts w:ascii="times new roman(arabic)" w:hAnsi="times new roman(arabic)"/>
        </w:rPr>
        <w:t xml:space="preserve">some of the latter </w:t>
      </w:r>
      <w:r w:rsidR="001418C7">
        <w:rPr>
          <w:rFonts w:ascii="times new roman(arabic)" w:hAnsi="times new roman(arabic)"/>
        </w:rPr>
        <w:t xml:space="preserve">terms </w:t>
      </w:r>
      <w:r w:rsidR="00D0517C">
        <w:rPr>
          <w:rFonts w:ascii="times new roman(arabic)" w:hAnsi="times new roman(arabic)"/>
        </w:rPr>
        <w:t xml:space="preserve">have been dramatically transformed </w:t>
      </w:r>
      <w:r w:rsidR="00D0517C">
        <w:t>from the public</w:t>
      </w:r>
      <w:r w:rsidR="00E60E2C">
        <w:t xml:space="preserve"> sphere</w:t>
      </w:r>
      <w:r w:rsidR="00386CFA">
        <w:t xml:space="preserve"> and/or </w:t>
      </w:r>
      <w:r w:rsidR="00372E8E">
        <w:t xml:space="preserve">the </w:t>
      </w:r>
      <w:r w:rsidR="00386CFA">
        <w:t>gender</w:t>
      </w:r>
      <w:r w:rsidR="00E60E2C">
        <w:t xml:space="preserve"> context</w:t>
      </w:r>
      <w:r w:rsidR="00D0517C">
        <w:t xml:space="preserve"> to the private and </w:t>
      </w:r>
      <w:r w:rsidR="00372E8E">
        <w:t>gender</w:t>
      </w:r>
      <w:r w:rsidR="001418C7">
        <w:t>-</w:t>
      </w:r>
      <w:r w:rsidR="00E60E2C">
        <w:t xml:space="preserve">neutral </w:t>
      </w:r>
      <w:r w:rsidR="00372E8E">
        <w:t>private</w:t>
      </w:r>
      <w:r w:rsidR="00386CFA">
        <w:t xml:space="preserve"> realm. </w:t>
      </w:r>
      <w:r w:rsidR="00D0517C">
        <w:t xml:space="preserve"> </w:t>
      </w:r>
    </w:p>
    <w:p w14:paraId="06534286" w14:textId="2CEA9162" w:rsidR="008E1F07" w:rsidRDefault="00A102FC" w:rsidP="001418C7">
      <w:pPr>
        <w:widowControl w:val="0"/>
        <w:suppressAutoHyphens/>
        <w:spacing w:before="100" w:beforeAutospacing="1" w:after="120" w:line="360" w:lineRule="auto"/>
        <w:ind w:firstLine="720"/>
        <w:jc w:val="both"/>
      </w:pPr>
      <w:bookmarkStart w:id="438" w:name="_Hlk40011469"/>
      <w:r w:rsidRPr="006D7957">
        <w:rPr>
          <w:rFonts w:ascii="times new roman(arabic)" w:hAnsi="times new roman(arabic)"/>
        </w:rPr>
        <w:lastRenderedPageBreak/>
        <w:t>Obligation</w:t>
      </w:r>
      <w:r>
        <w:t xml:space="preserve"> is</w:t>
      </w:r>
      <w:r w:rsidR="00FB47FC">
        <w:t xml:space="preserve"> very well-known legal notion, </w:t>
      </w:r>
      <w:r w:rsidR="001418C7">
        <w:t xml:space="preserve">and we will </w:t>
      </w:r>
      <w:r w:rsidR="00FB47FC">
        <w:t>therefore discuss it only briefly</w:t>
      </w:r>
      <w:r w:rsidR="004B2B2C">
        <w:t>,</w:t>
      </w:r>
      <w:r w:rsidR="00FB47FC">
        <w:t xml:space="preserve"> whereas commitment will be explored much more extensively, since it has been profoundly transformed in recent years. Obligation can be de</w:t>
      </w:r>
      <w:r w:rsidR="00372E8E">
        <w:t>fined</w:t>
      </w:r>
      <w:r w:rsidR="00FB47FC">
        <w:t xml:space="preserve"> </w:t>
      </w:r>
      <w:r w:rsidR="00372E8E">
        <w:t>as</w:t>
      </w:r>
      <w:r>
        <w:t xml:space="preserve"> a</w:t>
      </w:r>
      <w:r w:rsidR="00C70092">
        <w:t xml:space="preserve"> deed or action that the individual is legally obligated to </w:t>
      </w:r>
      <w:r w:rsidR="001418C7">
        <w:t>do</w:t>
      </w:r>
      <w:r w:rsidR="00C70092">
        <w:t xml:space="preserve"> or fulfill with or without his consent, since it is statutorily</w:t>
      </w:r>
      <w:r w:rsidR="00F41D83">
        <w:t>, contractually</w:t>
      </w:r>
      <w:ins w:id="439" w:author="Susan" w:date="2021-11-06T23:51:00Z">
        <w:r w:rsidR="006B6767">
          <w:t>,</w:t>
        </w:r>
      </w:ins>
      <w:r w:rsidR="00C70092">
        <w:t xml:space="preserve"> or judicially imposed on him.</w:t>
      </w:r>
      <w:r w:rsidR="00722C0A">
        <w:rPr>
          <w:rStyle w:val="FootnoteReference"/>
        </w:rPr>
        <w:footnoteReference w:id="46"/>
      </w:r>
      <w:r w:rsidR="008E1F07">
        <w:t xml:space="preserve"> As defined in the following dictionary entry</w:t>
      </w:r>
      <w:r w:rsidR="001418C7">
        <w:t>, an obligation is</w:t>
      </w:r>
      <w:ins w:id="440" w:author="Susan" w:date="2021-11-06T23:51:00Z">
        <w:r w:rsidR="006B6767">
          <w:t>:</w:t>
        </w:r>
      </w:ins>
      <w:r w:rsidR="008E1F07">
        <w:t xml:space="preserve"> </w:t>
      </w:r>
      <w:r w:rsidR="00C70092">
        <w:t xml:space="preserve"> </w:t>
      </w:r>
    </w:p>
    <w:p w14:paraId="432BC29B" w14:textId="77777777" w:rsidR="008E1F07" w:rsidRDefault="00642E68" w:rsidP="00AB0110">
      <w:pPr>
        <w:widowControl w:val="0"/>
        <w:suppressAutoHyphens/>
        <w:spacing w:before="100" w:beforeAutospacing="1" w:after="120"/>
        <w:ind w:left="720" w:right="720"/>
        <w:jc w:val="both"/>
      </w:pPr>
      <w:r>
        <w:t>[</w:t>
      </w:r>
      <w:r w:rsidRPr="008E1F07">
        <w:t>A</w:t>
      </w:r>
      <w:r>
        <w:t>]</w:t>
      </w:r>
      <w:r w:rsidR="008E1F07" w:rsidRPr="008E1F07">
        <w:t xml:space="preserve"> moral or legal requirement; duty; the act of obligating or the state of being obligated; a legally enforceable agreement to perform some act </w:t>
      </w:r>
      <w:r w:rsidR="008E1F07">
        <w:t>[</w:t>
      </w:r>
      <w:r w:rsidR="008E1F07" w:rsidRPr="008E1F07">
        <w:t>…</w:t>
      </w:r>
      <w:r w:rsidR="008E1F07">
        <w:t>]</w:t>
      </w:r>
      <w:r w:rsidR="008E1F07" w:rsidRPr="008E1F07">
        <w:t xml:space="preserve"> a person or thing to which one is bound morally or legally; something owed in return for a service or </w:t>
      </w:r>
      <w:proofErr w:type="spellStart"/>
      <w:r w:rsidR="008E1F07" w:rsidRPr="008E1F07">
        <w:t>favour</w:t>
      </w:r>
      <w:proofErr w:type="spellEnd"/>
      <w:r w:rsidR="008E1F07" w:rsidRPr="008E1F07">
        <w:t xml:space="preserve">; a service or </w:t>
      </w:r>
      <w:proofErr w:type="spellStart"/>
      <w:r w:rsidR="008E1F07" w:rsidRPr="008E1F07">
        <w:t>favour</w:t>
      </w:r>
      <w:proofErr w:type="spellEnd"/>
      <w:r w:rsidR="008E1F07" w:rsidRPr="008E1F07">
        <w:t xml:space="preserve"> for which one is indebted.</w:t>
      </w:r>
      <w:bookmarkStart w:id="441" w:name="_Ref40005294"/>
      <w:r w:rsidR="008E1F07">
        <w:rPr>
          <w:rStyle w:val="FootnoteReference"/>
        </w:rPr>
        <w:footnoteReference w:id="47"/>
      </w:r>
      <w:bookmarkEnd w:id="441"/>
    </w:p>
    <w:p w14:paraId="00D5896E" w14:textId="35C2C307" w:rsidR="00F45FBA" w:rsidRDefault="006B52B7" w:rsidP="00064EEC">
      <w:pPr>
        <w:widowControl w:val="0"/>
        <w:suppressAutoHyphens/>
        <w:spacing w:before="100" w:beforeAutospacing="1" w:after="120" w:line="360" w:lineRule="auto"/>
        <w:ind w:firstLine="720"/>
        <w:jc w:val="both"/>
        <w:rPr>
          <w:rFonts w:ascii="times new roman(arabic)" w:hAnsi="times new roman(arabic)"/>
        </w:rPr>
      </w:pPr>
      <w:r>
        <w:t xml:space="preserve">One </w:t>
      </w:r>
      <w:r w:rsidR="00642E68">
        <w:t xml:space="preserve">may be morally or legally obligated, </w:t>
      </w:r>
      <w:r w:rsidR="00064EEC">
        <w:t>despite having</w:t>
      </w:r>
      <w:r w:rsidR="00642E68">
        <w:t xml:space="preserve"> been passive and done nothing to obligate </w:t>
      </w:r>
      <w:r w:rsidR="00064EEC">
        <w:t>one</w:t>
      </w:r>
      <w:r w:rsidR="00642E68">
        <w:t>self with the</w:t>
      </w:r>
      <w:r w:rsidR="00B64E70">
        <w:t xml:space="preserve"> obligations that will be imposed. The legal logic behind </w:t>
      </w:r>
      <w:r w:rsidR="00DB6957">
        <w:t>this phenomenon</w:t>
      </w:r>
      <w:r w:rsidR="00B64E70">
        <w:t xml:space="preserve"> is the </w:t>
      </w:r>
      <w:r w:rsidR="00B64E70" w:rsidRPr="00EF06C6">
        <w:rPr>
          <w:rFonts w:ascii="times new roman(arabic)" w:hAnsi="times new roman(arabic)"/>
        </w:rPr>
        <w:t xml:space="preserve">correlativity between rights and </w:t>
      </w:r>
      <w:r w:rsidR="00B64E70">
        <w:rPr>
          <w:rFonts w:ascii="times new roman(arabic)" w:hAnsi="times new roman(arabic)"/>
        </w:rPr>
        <w:t>obligation</w:t>
      </w:r>
      <w:r w:rsidR="001418C7">
        <w:rPr>
          <w:rFonts w:ascii="times new roman(arabic)" w:hAnsi="times new roman(arabic)"/>
        </w:rPr>
        <w:t>s—</w:t>
      </w:r>
      <w:r w:rsidR="00B64E70">
        <w:rPr>
          <w:rFonts w:ascii="times new roman(arabic)" w:hAnsi="times new roman(arabic)"/>
        </w:rPr>
        <w:t xml:space="preserve">since obligation is the </w:t>
      </w:r>
      <w:r w:rsidR="00BA6451" w:rsidRPr="00BA6451">
        <w:t>correlative</w:t>
      </w:r>
      <w:r w:rsidR="00B64E70">
        <w:rPr>
          <w:rFonts w:ascii="times new roman(arabic)" w:hAnsi="times new roman(arabic)"/>
        </w:rPr>
        <w:t xml:space="preserve"> of right,</w:t>
      </w:r>
      <w:bookmarkStart w:id="442" w:name="_Ref40173549"/>
      <w:r w:rsidR="0095036F">
        <w:rPr>
          <w:rStyle w:val="FootnoteReference"/>
          <w:rFonts w:ascii="times new roman(arabic)" w:hAnsi="times new roman(arabic)"/>
        </w:rPr>
        <w:footnoteReference w:id="48"/>
      </w:r>
      <w:bookmarkEnd w:id="442"/>
      <w:r w:rsidR="00B64E70">
        <w:rPr>
          <w:rFonts w:ascii="times new roman(arabic)" w:hAnsi="times new roman(arabic)"/>
        </w:rPr>
        <w:t xml:space="preserve"> one may be </w:t>
      </w:r>
      <w:del w:id="443" w:author="Susan" w:date="2021-11-06T23:53:00Z">
        <w:r w:rsidR="00B64E70" w:rsidDel="006B6767">
          <w:rPr>
            <w:rFonts w:ascii="times new roman(arabic)" w:hAnsi="times new roman(arabic)"/>
          </w:rPr>
          <w:delText xml:space="preserve">unintentionally </w:delText>
        </w:r>
      </w:del>
      <w:r w:rsidR="00B64E70">
        <w:rPr>
          <w:rFonts w:ascii="times new roman(arabic)" w:hAnsi="times new roman(arabic)"/>
        </w:rPr>
        <w:t>obligate</w:t>
      </w:r>
      <w:r w:rsidR="00BA6451">
        <w:rPr>
          <w:rFonts w:ascii="times new roman(arabic)" w:hAnsi="times new roman(arabic)"/>
        </w:rPr>
        <w:t>d</w:t>
      </w:r>
      <w:r w:rsidR="00B64E70">
        <w:rPr>
          <w:rFonts w:ascii="times new roman(arabic)" w:hAnsi="times new roman(arabic)"/>
        </w:rPr>
        <w:t xml:space="preserve"> to fulfill </w:t>
      </w:r>
      <w:r w:rsidR="00064EEC">
        <w:rPr>
          <w:rFonts w:ascii="times new roman(arabic)" w:hAnsi="times new roman(arabic)"/>
        </w:rPr>
        <w:t>one’s</w:t>
      </w:r>
      <w:r w:rsidR="00B64E70">
        <w:rPr>
          <w:rFonts w:ascii="times new roman(arabic)" w:hAnsi="times new roman(arabic)"/>
        </w:rPr>
        <w:t xml:space="preserve"> obligation, </w:t>
      </w:r>
      <w:ins w:id="444" w:author="Susan" w:date="2021-11-06T23:53:00Z">
        <w:r w:rsidR="006B6767">
          <w:rPr>
            <w:rFonts w:ascii="times new roman(arabic)" w:hAnsi="times new roman(arabic)"/>
          </w:rPr>
          <w:t xml:space="preserve">even without any intent and </w:t>
        </w:r>
      </w:ins>
      <w:r w:rsidR="00064EEC">
        <w:rPr>
          <w:rFonts w:ascii="times new roman(arabic)" w:hAnsi="times new roman(arabic)"/>
        </w:rPr>
        <w:t>despite</w:t>
      </w:r>
      <w:r w:rsidR="00B64E70">
        <w:rPr>
          <w:rFonts w:ascii="times new roman(arabic)" w:hAnsi="times new roman(arabic)"/>
        </w:rPr>
        <w:t xml:space="preserve"> never ha</w:t>
      </w:r>
      <w:r w:rsidR="00064EEC">
        <w:rPr>
          <w:rFonts w:ascii="times new roman(arabic)" w:hAnsi="times new roman(arabic)"/>
        </w:rPr>
        <w:t>ving</w:t>
      </w:r>
      <w:r w:rsidR="00B64E70">
        <w:rPr>
          <w:rFonts w:ascii="times new roman(arabic)" w:hAnsi="times new roman(arabic)"/>
        </w:rPr>
        <w:t xml:space="preserve"> actively done </w:t>
      </w:r>
      <w:r w:rsidR="00064EEC">
        <w:rPr>
          <w:rFonts w:ascii="times new roman(arabic)" w:hAnsi="times new roman(arabic)"/>
        </w:rPr>
        <w:t>any</w:t>
      </w:r>
      <w:r w:rsidR="00B64E70">
        <w:rPr>
          <w:rFonts w:ascii="times new roman(arabic)" w:hAnsi="times new roman(arabic)"/>
        </w:rPr>
        <w:t>thing.</w:t>
      </w:r>
      <w:r w:rsidR="00BA6451">
        <w:rPr>
          <w:rFonts w:ascii="times new roman(arabic)" w:hAnsi="times new roman(arabic)"/>
        </w:rPr>
        <w:t xml:space="preserve"> </w:t>
      </w:r>
      <w:ins w:id="445" w:author="Susan" w:date="2021-11-07T01:44:00Z">
        <w:r w:rsidR="003D3D85">
          <w:rPr>
            <w:rFonts w:ascii="times new roman(arabic)" w:hAnsi="times new roman(arabic)"/>
          </w:rPr>
          <w:t>Essentially</w:t>
        </w:r>
      </w:ins>
      <w:del w:id="446" w:author="Susan" w:date="2021-11-07T01:44:00Z">
        <w:r w:rsidR="00BA6451" w:rsidDel="003D3D85">
          <w:rPr>
            <w:rFonts w:ascii="times new roman(arabic)" w:hAnsi="times new roman(arabic)"/>
          </w:rPr>
          <w:delText>In other words</w:delText>
        </w:r>
      </w:del>
      <w:r w:rsidR="00BA6451">
        <w:rPr>
          <w:rFonts w:ascii="times new roman(arabic)" w:hAnsi="times new roman(arabic)"/>
        </w:rPr>
        <w:t xml:space="preserve">, </w:t>
      </w:r>
      <w:r w:rsidR="00DB6957">
        <w:rPr>
          <w:rFonts w:ascii="times new roman(arabic)" w:hAnsi="times new roman(arabic)"/>
        </w:rPr>
        <w:t>the social, moral</w:t>
      </w:r>
      <w:ins w:id="447" w:author="Susan" w:date="2021-11-07T01:44:00Z">
        <w:r w:rsidR="003D3D85">
          <w:rPr>
            <w:rFonts w:ascii="times new roman(arabic)" w:hAnsi="times new roman(arabic)"/>
          </w:rPr>
          <w:t>,</w:t>
        </w:r>
      </w:ins>
      <w:r w:rsidR="00DB6957">
        <w:rPr>
          <w:rFonts w:ascii="times new roman(arabic)" w:hAnsi="times new roman(arabic)"/>
        </w:rPr>
        <w:t xml:space="preserve"> and/or legal obligation actually govern</w:t>
      </w:r>
      <w:r w:rsidR="00064EEC">
        <w:rPr>
          <w:rFonts w:ascii="times new roman(arabic)" w:hAnsi="times new roman(arabic)"/>
        </w:rPr>
        <w:t>s</w:t>
      </w:r>
      <w:r w:rsidR="00DB6957">
        <w:rPr>
          <w:rFonts w:ascii="times new roman(arabic)" w:hAnsi="times new roman(arabic)"/>
        </w:rPr>
        <w:t xml:space="preserve"> the behavior and </w:t>
      </w:r>
      <w:r w:rsidR="00F45FBA">
        <w:rPr>
          <w:rFonts w:ascii="times new roman(arabic)" w:hAnsi="times new roman(arabic)"/>
        </w:rPr>
        <w:t>attitudes</w:t>
      </w:r>
      <w:r w:rsidR="00DB6957">
        <w:rPr>
          <w:rFonts w:ascii="times new roman(arabic)" w:hAnsi="times new roman(arabic)"/>
        </w:rPr>
        <w:t xml:space="preserve"> of the individual towards others, includ</w:t>
      </w:r>
      <w:r w:rsidR="00064EEC">
        <w:rPr>
          <w:rFonts w:ascii="times new roman(arabic)" w:hAnsi="times new roman(arabic)"/>
        </w:rPr>
        <w:t>ing</w:t>
      </w:r>
      <w:r w:rsidR="00DB6957">
        <w:rPr>
          <w:rFonts w:ascii="times new roman(arabic)" w:hAnsi="times new roman(arabic)"/>
        </w:rPr>
        <w:t xml:space="preserve"> </w:t>
      </w:r>
      <w:ins w:id="448" w:author="Susan" w:date="2021-11-06T23:53:00Z">
        <w:r w:rsidR="006B6767">
          <w:rPr>
            <w:rFonts w:ascii="times new roman(arabic)" w:hAnsi="times new roman(arabic)"/>
          </w:rPr>
          <w:t>one’s</w:t>
        </w:r>
      </w:ins>
      <w:del w:id="449" w:author="Susan" w:date="2021-11-06T23:53:00Z">
        <w:r w:rsidR="00DB6957" w:rsidDel="006B6767">
          <w:rPr>
            <w:rFonts w:ascii="times new roman(arabic)" w:hAnsi="times new roman(arabic)"/>
          </w:rPr>
          <w:delText>his</w:delText>
        </w:r>
      </w:del>
      <w:r w:rsidR="00DB6957">
        <w:rPr>
          <w:rFonts w:ascii="times new roman(arabic)" w:hAnsi="times new roman(arabic)"/>
        </w:rPr>
        <w:t xml:space="preserve"> spouse and children</w:t>
      </w:r>
      <w:r w:rsidR="00F45FBA">
        <w:rPr>
          <w:rFonts w:ascii="times new roman(arabic)" w:hAnsi="times new roman(arabic)"/>
        </w:rPr>
        <w:t>. For example,</w:t>
      </w:r>
      <w:r w:rsidR="001659B7">
        <w:rPr>
          <w:rFonts w:ascii="times new roman(arabic)" w:hAnsi="times new roman(arabic)"/>
        </w:rPr>
        <w:t xml:space="preserve"> the</w:t>
      </w:r>
      <w:r w:rsidR="0095036F">
        <w:rPr>
          <w:rFonts w:ascii="times new roman(arabic)" w:hAnsi="times new roman(arabic)"/>
        </w:rPr>
        <w:t xml:space="preserve"> spousal</w:t>
      </w:r>
      <w:r w:rsidR="001659B7">
        <w:rPr>
          <w:rFonts w:ascii="times new roman(arabic)" w:hAnsi="times new roman(arabic)"/>
        </w:rPr>
        <w:t xml:space="preserve"> and child </w:t>
      </w:r>
      <w:r w:rsidR="0095036F">
        <w:rPr>
          <w:rFonts w:ascii="times new roman(arabic)" w:hAnsi="times new roman(arabic)"/>
        </w:rPr>
        <w:t>obligations</w:t>
      </w:r>
      <w:r w:rsidR="001659B7">
        <w:rPr>
          <w:rFonts w:ascii="times new roman(arabic)" w:hAnsi="times new roman(arabic)"/>
        </w:rPr>
        <w:t xml:space="preserve"> have </w:t>
      </w:r>
      <w:r w:rsidR="0095036F">
        <w:rPr>
          <w:rFonts w:ascii="times new roman(arabic)" w:hAnsi="times new roman(arabic)"/>
        </w:rPr>
        <w:t>dramatically change</w:t>
      </w:r>
      <w:r w:rsidR="000A67C6">
        <w:rPr>
          <w:rFonts w:ascii="times new roman(arabic)" w:hAnsi="times new roman(arabic)"/>
        </w:rPr>
        <w:t>d both during the</w:t>
      </w:r>
      <w:r w:rsidR="00064EEC">
        <w:rPr>
          <w:rFonts w:ascii="times new roman(arabic)" w:hAnsi="times new roman(arabic)"/>
        </w:rPr>
        <w:t>ir</w:t>
      </w:r>
      <w:r w:rsidR="000A67C6">
        <w:rPr>
          <w:rFonts w:ascii="times new roman(arabic)" w:hAnsi="times new roman(arabic)"/>
        </w:rPr>
        <w:t xml:space="preserve"> </w:t>
      </w:r>
      <w:del w:id="450" w:author="Susan" w:date="2021-11-06T23:54:00Z">
        <w:r w:rsidR="000A67C6" w:rsidDel="006B6767">
          <w:rPr>
            <w:rFonts w:ascii="times new roman(arabic)" w:hAnsi="times new roman(arabic)"/>
          </w:rPr>
          <w:delText xml:space="preserve">mutual </w:delText>
        </w:r>
      </w:del>
      <w:r w:rsidR="0060191A">
        <w:rPr>
          <w:rFonts w:ascii="times new roman(arabic)" w:hAnsi="times new roman(arabic)"/>
        </w:rPr>
        <w:t>lifetime</w:t>
      </w:r>
      <w:r w:rsidR="00064EEC">
        <w:rPr>
          <w:rFonts w:ascii="times new roman(arabic)" w:hAnsi="times new roman(arabic)"/>
        </w:rPr>
        <w:t>s</w:t>
      </w:r>
      <w:r w:rsidR="000A67C6">
        <w:rPr>
          <w:rFonts w:ascii="times new roman(arabic)" w:hAnsi="times new roman(arabic)"/>
        </w:rPr>
        <w:t xml:space="preserve"> </w:t>
      </w:r>
      <w:ins w:id="451" w:author="Susan" w:date="2021-11-06T23:54:00Z">
        <w:r w:rsidR="006B6767">
          <w:rPr>
            <w:rFonts w:ascii="times new roman(arabic)" w:hAnsi="times new roman(arabic)"/>
          </w:rPr>
          <w:t xml:space="preserve">together </w:t>
        </w:r>
      </w:ins>
      <w:r w:rsidR="000A67C6">
        <w:rPr>
          <w:rFonts w:ascii="times new roman(arabic)" w:hAnsi="times new roman(arabic)"/>
        </w:rPr>
        <w:t>as well as after divorce</w:t>
      </w:r>
      <w:r w:rsidR="00064EEC">
        <w:rPr>
          <w:rFonts w:ascii="times new roman(arabic)" w:hAnsi="times new roman(arabic)"/>
        </w:rPr>
        <w:t>:</w:t>
      </w:r>
    </w:p>
    <w:p w14:paraId="1B0601A0" w14:textId="77777777" w:rsidR="00642E68" w:rsidRDefault="000A67C6" w:rsidP="00AB0110">
      <w:pPr>
        <w:widowControl w:val="0"/>
        <w:suppressAutoHyphens/>
        <w:spacing w:before="100" w:beforeAutospacing="1" w:after="120"/>
        <w:ind w:left="720" w:right="720"/>
        <w:jc w:val="both"/>
      </w:pPr>
      <w:r w:rsidRPr="000A67C6">
        <w:rPr>
          <w:rFonts w:ascii="times new roman(arabic)" w:hAnsi="times new roman(arabic)"/>
        </w:rPr>
        <w:t xml:space="preserve">The obligation of support was turned into an obligation to share the </w:t>
      </w:r>
      <w:r w:rsidRPr="000A67C6">
        <w:rPr>
          <w:rFonts w:ascii="times new roman(arabic)" w:hAnsi="times new roman(arabic)"/>
        </w:rPr>
        <w:lastRenderedPageBreak/>
        <w:t>marital property</w:t>
      </w:r>
      <w:r>
        <w:rPr>
          <w:rFonts w:ascii="times new roman(arabic)" w:hAnsi="times new roman(arabic)"/>
        </w:rPr>
        <w:t xml:space="preserve"> […] </w:t>
      </w:r>
      <w:r w:rsidRPr="000A67C6">
        <w:rPr>
          <w:rFonts w:ascii="times new roman(arabic)" w:hAnsi="times new roman(arabic)"/>
        </w:rPr>
        <w:t>In the parent/child relationship</w:t>
      </w:r>
      <w:r>
        <w:rPr>
          <w:rFonts w:ascii="times new roman(arabic)" w:hAnsi="times new roman(arabic)"/>
        </w:rPr>
        <w:t xml:space="preserve"> […] </w:t>
      </w:r>
      <w:r w:rsidRPr="000A67C6">
        <w:rPr>
          <w:rFonts w:ascii="times new roman(arabic)" w:hAnsi="times new roman(arabic)"/>
        </w:rPr>
        <w:t>it was regarded as inappropriate to enforce an obligation on the non-resident parent to maintain contact with a child. Instead, that parent’s obligation towards his or her child was, until recently, primarily to be fulﬁlled through the payment of maintenance for the child.</w:t>
      </w:r>
      <w:r w:rsidR="00F45FBA">
        <w:rPr>
          <w:rStyle w:val="FootnoteReference"/>
          <w:rFonts w:ascii="times new roman(arabic)" w:hAnsi="times new roman(arabic)"/>
        </w:rPr>
        <w:footnoteReference w:id="49"/>
      </w:r>
      <w:bookmarkStart w:id="453" w:name="_GoBack"/>
      <w:r w:rsidR="00F45FBA">
        <w:rPr>
          <w:rFonts w:ascii="times new roman(arabic)" w:hAnsi="times new roman(arabic)"/>
        </w:rPr>
        <w:t xml:space="preserve"> </w:t>
      </w:r>
      <w:r w:rsidR="00DB6957">
        <w:rPr>
          <w:rFonts w:ascii="times new roman(arabic)" w:hAnsi="times new roman(arabic)"/>
        </w:rPr>
        <w:t xml:space="preserve"> </w:t>
      </w:r>
      <w:bookmarkEnd w:id="453"/>
      <w:r w:rsidR="00BA6451">
        <w:rPr>
          <w:rFonts w:ascii="times new roman(arabic)" w:hAnsi="times new roman(arabic)"/>
        </w:rPr>
        <w:t xml:space="preserve"> </w:t>
      </w:r>
      <w:r w:rsidR="00B64E70">
        <w:rPr>
          <w:rFonts w:ascii="times new roman(arabic)" w:hAnsi="times new roman(arabic)"/>
        </w:rPr>
        <w:t xml:space="preserve"> </w:t>
      </w:r>
      <w:r w:rsidR="00B64E70">
        <w:t xml:space="preserve"> </w:t>
      </w:r>
      <w:r w:rsidR="00642E68">
        <w:t xml:space="preserve">  </w:t>
      </w:r>
    </w:p>
    <w:p w14:paraId="50792799" w14:textId="5A9844DB" w:rsidR="00F21939" w:rsidRDefault="006B6767" w:rsidP="000D7655">
      <w:pPr>
        <w:widowControl w:val="0"/>
        <w:suppressAutoHyphens/>
        <w:spacing w:before="100" w:beforeAutospacing="1" w:after="120" w:line="360" w:lineRule="auto"/>
        <w:ind w:firstLine="720"/>
        <w:jc w:val="both"/>
      </w:pPr>
      <w:ins w:id="454" w:author="Susan" w:date="2021-11-06T23:54:00Z">
        <w:r>
          <w:t>In contrast to obligation,</w:t>
        </w:r>
      </w:ins>
      <w:del w:id="455" w:author="Susan" w:date="2021-11-06T23:54:00Z">
        <w:r w:rsidR="00064EEC" w:rsidDel="006B6767">
          <w:delText>Contrarily</w:delText>
        </w:r>
        <w:r w:rsidR="00C70092" w:rsidDel="006B6767">
          <w:delText>,</w:delText>
        </w:r>
      </w:del>
      <w:r w:rsidR="00C70092">
        <w:t xml:space="preserve"> </w:t>
      </w:r>
      <w:r w:rsidR="00C70092" w:rsidRPr="00C70092">
        <w:t>the essence of commitment</w:t>
      </w:r>
      <w:r w:rsidR="00C70092">
        <w:t>, at least in the modern era,</w:t>
      </w:r>
      <w:r w:rsidR="00C70092" w:rsidRPr="00C70092">
        <w:t xml:space="preserve"> is </w:t>
      </w:r>
      <w:r w:rsidR="00064EEC">
        <w:t xml:space="preserve">the </w:t>
      </w:r>
      <w:r w:rsidR="00C70092" w:rsidRPr="00C70092">
        <w:t xml:space="preserve">voluntary </w:t>
      </w:r>
      <w:ins w:id="456" w:author="Susan" w:date="2021-11-06T23:55:00Z">
        <w:r>
          <w:t>assumption of responsibility for</w:t>
        </w:r>
      </w:ins>
      <w:del w:id="457" w:author="Susan" w:date="2021-11-06T23:54:00Z">
        <w:r w:rsidR="00C70092" w:rsidRPr="00C70092" w:rsidDel="006B6767">
          <w:delText>tak</w:delText>
        </w:r>
        <w:r w:rsidR="00C70092" w:rsidDel="006B6767">
          <w:delText xml:space="preserve">ing </w:delText>
        </w:r>
        <w:r w:rsidR="00C70092" w:rsidRPr="00C70092" w:rsidDel="006B6767">
          <w:delText>on</w:delText>
        </w:r>
        <w:r w:rsidR="0060191A" w:rsidDel="006B6767">
          <w:delText xml:space="preserve"> </w:delText>
        </w:r>
      </w:del>
      <w:del w:id="458" w:author="Susan" w:date="2021-11-06T23:55:00Z">
        <w:r w:rsidR="00064EEC" w:rsidDel="006B6767">
          <w:delText xml:space="preserve">of </w:delText>
        </w:r>
      </w:del>
      <w:ins w:id="459" w:author="Susan" w:date="2021-11-06T23:55:00Z">
        <w:r>
          <w:t xml:space="preserve"> </w:t>
        </w:r>
      </w:ins>
      <w:r w:rsidR="0060191A">
        <w:t>any given undertaking</w:t>
      </w:r>
      <w:r w:rsidR="00C70092" w:rsidRPr="00C70092">
        <w:t xml:space="preserve"> rather than </w:t>
      </w:r>
      <w:r w:rsidR="00064EEC">
        <w:t xml:space="preserve">having it </w:t>
      </w:r>
      <w:r w:rsidR="00ED66D2">
        <w:t xml:space="preserve">coercively </w:t>
      </w:r>
      <w:r w:rsidR="00C70092" w:rsidRPr="00C70092">
        <w:t>impos</w:t>
      </w:r>
      <w:r w:rsidR="00064EEC">
        <w:t>ed</w:t>
      </w:r>
      <w:r w:rsidR="00C70092">
        <w:t xml:space="preserve"> on the individual.</w:t>
      </w:r>
      <w:r w:rsidR="00141842">
        <w:t xml:space="preserve"> </w:t>
      </w:r>
      <w:r w:rsidR="000D7655">
        <w:t>It h</w:t>
      </w:r>
      <w:r w:rsidR="00F21939">
        <w:t xml:space="preserve">as </w:t>
      </w:r>
      <w:r w:rsidR="000D7655">
        <w:t xml:space="preserve">been </w:t>
      </w:r>
      <w:r w:rsidR="004B2B2C" w:rsidRPr="00F15A85">
        <w:t>characterize</w:t>
      </w:r>
      <w:r w:rsidR="000D7655" w:rsidRPr="00F15A85">
        <w:t>d</w:t>
      </w:r>
      <w:r w:rsidR="004B2B2C">
        <w:t xml:space="preserve"> </w:t>
      </w:r>
      <w:r w:rsidR="00F21939">
        <w:t xml:space="preserve">by </w:t>
      </w:r>
      <w:r w:rsidR="002D35CE" w:rsidRPr="002D35CE">
        <w:t xml:space="preserve">Janet Finch </w:t>
      </w:r>
      <w:ins w:id="460" w:author="Susan" w:date="2021-11-06T23:55:00Z">
        <w:r>
          <w:t>and</w:t>
        </w:r>
      </w:ins>
      <w:del w:id="461" w:author="Susan" w:date="2021-11-06T23:55:00Z">
        <w:r w:rsidR="002D35CE" w:rsidRPr="002D35CE" w:rsidDel="006B6767">
          <w:delText>&amp;</w:delText>
        </w:r>
      </w:del>
      <w:r w:rsidR="002D35CE" w:rsidRPr="002D35CE">
        <w:t xml:space="preserve"> Jennifer Mason</w:t>
      </w:r>
      <w:r w:rsidR="002D35CE">
        <w:t xml:space="preserve"> as follow</w:t>
      </w:r>
      <w:r w:rsidR="000D7655">
        <w:t>s</w:t>
      </w:r>
      <w:r w:rsidR="002D35CE">
        <w:t>:</w:t>
      </w:r>
    </w:p>
    <w:p w14:paraId="52F10112" w14:textId="7B9A5876" w:rsidR="002D35CE" w:rsidRDefault="002D35CE" w:rsidP="00AB0110">
      <w:pPr>
        <w:widowControl w:val="0"/>
        <w:suppressAutoHyphens/>
        <w:spacing w:before="100" w:beforeAutospacing="1" w:after="120"/>
        <w:ind w:left="720" w:right="720"/>
        <w:jc w:val="both"/>
      </w:pPr>
      <w:r>
        <w:t>[T]</w:t>
      </w:r>
      <w:r w:rsidRPr="002D35CE">
        <w:t xml:space="preserve">he meaning of </w:t>
      </w:r>
      <w:ins w:id="462" w:author="Susan" w:date="2021-11-06T23:55:00Z">
        <w:r w:rsidR="006B6767">
          <w:t>“</w:t>
        </w:r>
      </w:ins>
      <w:del w:id="463" w:author="Susan" w:date="2021-11-06T23:55:00Z">
        <w:r w:rsidRPr="002D35CE" w:rsidDel="006B6767">
          <w:delText>‘</w:delText>
        </w:r>
      </w:del>
      <w:r w:rsidRPr="002D35CE">
        <w:t>commitment</w:t>
      </w:r>
      <w:ins w:id="464" w:author="Susan" w:date="2021-11-06T23:55:00Z">
        <w:r w:rsidR="006B6767">
          <w:t>”</w:t>
        </w:r>
      </w:ins>
      <w:del w:id="465" w:author="Susan" w:date="2021-11-06T23:55:00Z">
        <w:r w:rsidRPr="002D35CE" w:rsidDel="006B6767">
          <w:delText>’</w:delText>
        </w:r>
      </w:del>
      <w:r w:rsidRPr="002D35CE">
        <w:t xml:space="preserve"> has expanded from a narrow sense of some kind of financial or perhaps moral burden, to including dedication or allegiance to a relationship or life plan, often marked by an explicit promise to </w:t>
      </w:r>
      <w:ins w:id="466" w:author="Susan" w:date="2021-11-06T23:55:00Z">
        <w:r w:rsidR="006B6767">
          <w:t>“</w:t>
        </w:r>
      </w:ins>
      <w:del w:id="467" w:author="Susan" w:date="2021-11-06T23:55:00Z">
        <w:r w:rsidRPr="002D35CE" w:rsidDel="006B6767">
          <w:delText>‘</w:delText>
        </w:r>
      </w:del>
      <w:r w:rsidRPr="002D35CE">
        <w:t>commit</w:t>
      </w:r>
      <w:ins w:id="468" w:author="Susan" w:date="2021-11-06T23:56:00Z">
        <w:r w:rsidR="006B6767">
          <w:t>”</w:t>
        </w:r>
      </w:ins>
      <w:del w:id="469" w:author="Susan" w:date="2021-11-06T23:56:00Z">
        <w:r w:rsidRPr="002D35CE" w:rsidDel="006B6767">
          <w:delText>’</w:delText>
        </w:r>
      </w:del>
      <w:r w:rsidRPr="002D35CE">
        <w:t xml:space="preserve"> to this. The essence of modern commitment seems to be that, in contrast to obligation, it is taken on voluntarily rather than imposed.</w:t>
      </w:r>
      <w:r>
        <w:rPr>
          <w:rStyle w:val="FootnoteReference"/>
        </w:rPr>
        <w:footnoteReference w:id="50"/>
      </w:r>
    </w:p>
    <w:p w14:paraId="02C2E1AA" w14:textId="0672146F" w:rsidR="006F77D5" w:rsidRDefault="002F4CD7" w:rsidP="000D7655">
      <w:pPr>
        <w:widowControl w:val="0"/>
        <w:suppressAutoHyphens/>
        <w:spacing w:before="100" w:beforeAutospacing="1" w:after="120" w:line="360" w:lineRule="auto"/>
        <w:ind w:firstLine="720"/>
        <w:jc w:val="both"/>
      </w:pPr>
      <w:r>
        <w:t xml:space="preserve">Furthermore, some </w:t>
      </w:r>
      <w:r w:rsidR="006711A0">
        <w:t xml:space="preserve">scholars have argued that </w:t>
      </w:r>
      <w:r w:rsidR="000D7655">
        <w:t xml:space="preserve">commitment is </w:t>
      </w:r>
      <w:ins w:id="470" w:author="Susan" w:date="2021-11-06T23:56:00Z">
        <w:r w:rsidR="006B6767">
          <w:t>composed</w:t>
        </w:r>
      </w:ins>
      <w:del w:id="471" w:author="Susan" w:date="2021-11-06T23:56:00Z">
        <w:r w:rsidR="000D7655" w:rsidDel="006B6767">
          <w:delText>made up</w:delText>
        </w:r>
      </w:del>
      <w:r w:rsidR="000D7655">
        <w:t xml:space="preserve"> of</w:t>
      </w:r>
      <w:r w:rsidR="006711A0">
        <w:t xml:space="preserve"> two central </w:t>
      </w:r>
      <w:r w:rsidR="005C423F">
        <w:t>sub</w:t>
      </w:r>
      <w:r w:rsidR="000D7655">
        <w:t>-</w:t>
      </w:r>
      <w:r w:rsidR="005C423F">
        <w:t>elements</w:t>
      </w:r>
      <w:r w:rsidR="000D7655">
        <w:t>:</w:t>
      </w:r>
      <w:r w:rsidR="006711A0">
        <w:t xml:space="preserve"> personal dedication, </w:t>
      </w:r>
      <w:r w:rsidR="000D7655">
        <w:t>namely “</w:t>
      </w:r>
      <w:r w:rsidR="006711A0" w:rsidRPr="006711A0">
        <w:t>the desire of an individual to maintain or improve the quality of his relationship for the joint benefit of the participants</w:t>
      </w:r>
      <w:r w:rsidR="000D7655">
        <w:t>”</w:t>
      </w:r>
      <w:r w:rsidR="00372E8E">
        <w:t>;</w:t>
      </w:r>
      <w:r w:rsidR="006711A0">
        <w:t xml:space="preserve"> and constraint commitment,</w:t>
      </w:r>
      <w:r w:rsidR="006711A0" w:rsidRPr="006711A0">
        <w:t xml:space="preserve"> </w:t>
      </w:r>
      <w:r w:rsidR="000D7655">
        <w:t>namely</w:t>
      </w:r>
      <w:r w:rsidR="00CF311F">
        <w:t xml:space="preserve"> the</w:t>
      </w:r>
      <w:r w:rsidR="000D7655">
        <w:t xml:space="preserve"> “</w:t>
      </w:r>
      <w:r w:rsidR="006711A0" w:rsidRPr="006711A0">
        <w:t>forces that constrain individuals to maintain relationships regardless of their personal dedication to them</w:t>
      </w:r>
      <w:r w:rsidR="006711A0">
        <w:t>.</w:t>
      </w:r>
      <w:r w:rsidR="000D7655">
        <w:t>”</w:t>
      </w:r>
      <w:r w:rsidR="006711A0">
        <w:rPr>
          <w:rStyle w:val="FootnoteReference"/>
        </w:rPr>
        <w:footnoteReference w:id="51"/>
      </w:r>
      <w:r>
        <w:t xml:space="preserve"> </w:t>
      </w:r>
      <w:r w:rsidR="001A5B6D">
        <w:t>In family law</w:t>
      </w:r>
      <w:r w:rsidR="000D7655">
        <w:t>,</w:t>
      </w:r>
      <w:r w:rsidR="00A33FD4">
        <w:t xml:space="preserve"> </w:t>
      </w:r>
      <w:r w:rsidR="001A5B6D">
        <w:t xml:space="preserve">such </w:t>
      </w:r>
      <w:r w:rsidR="00A33FD4" w:rsidRPr="00A33FD4">
        <w:t>commitment</w:t>
      </w:r>
      <w:r w:rsidR="001A5B6D">
        <w:t xml:space="preserve">s </w:t>
      </w:r>
      <w:r w:rsidR="000D7655">
        <w:t>currently</w:t>
      </w:r>
      <w:r w:rsidR="001A5B6D">
        <w:t xml:space="preserve"> prevail both in the horizontal spousal relations </w:t>
      </w:r>
      <w:r w:rsidR="000D7655">
        <w:t>and</w:t>
      </w:r>
      <w:r w:rsidR="001A5B6D">
        <w:t xml:space="preserve"> in the vertical </w:t>
      </w:r>
      <w:r w:rsidR="00116E8C">
        <w:t>parent-child</w:t>
      </w:r>
      <w:r w:rsidR="001A5B6D">
        <w:t xml:space="preserve"> relationship. In the first context</w:t>
      </w:r>
      <w:r w:rsidR="000D7655">
        <w:t>,</w:t>
      </w:r>
      <w:r w:rsidR="001A5B6D">
        <w:t xml:space="preserve"> the spouses commit themselves to each other during their </w:t>
      </w:r>
      <w:del w:id="472" w:author="Susan" w:date="2021-11-06T23:56:00Z">
        <w:r w:rsidR="001A5B6D" w:rsidDel="006B6767">
          <w:delText xml:space="preserve">mutual </w:delText>
        </w:r>
      </w:del>
      <w:r w:rsidR="001A5B6D">
        <w:t>lifetime</w:t>
      </w:r>
      <w:r w:rsidR="000D7655">
        <w:t>s</w:t>
      </w:r>
      <w:r w:rsidR="001A5B6D">
        <w:t xml:space="preserve"> </w:t>
      </w:r>
      <w:ins w:id="473" w:author="Susan" w:date="2021-11-06T23:56:00Z">
        <w:r w:rsidR="006B6767">
          <w:t xml:space="preserve">together, </w:t>
        </w:r>
      </w:ins>
      <w:r w:rsidR="001A5B6D">
        <w:t>whether they are officially married or even just cohabiting. In the latter scenario</w:t>
      </w:r>
      <w:r w:rsidR="000D7655">
        <w:t>,</w:t>
      </w:r>
      <w:r w:rsidR="001A5B6D">
        <w:t xml:space="preserve"> parents commit to the endeavor </w:t>
      </w:r>
      <w:r w:rsidR="001A5B6D">
        <w:lastRenderedPageBreak/>
        <w:t xml:space="preserve">of </w:t>
      </w:r>
      <w:r w:rsidR="000D7655">
        <w:t xml:space="preserve">both </w:t>
      </w:r>
      <w:r w:rsidR="001A5B6D">
        <w:t>begetting</w:t>
      </w:r>
      <w:r w:rsidR="00F67EEA">
        <w:t xml:space="preserve"> and r</w:t>
      </w:r>
      <w:r w:rsidR="000D7655">
        <w:t>a</w:t>
      </w:r>
      <w:r w:rsidR="00F67EEA">
        <w:t xml:space="preserve">ising </w:t>
      </w:r>
      <w:r w:rsidR="002F162F">
        <w:t>their</w:t>
      </w:r>
      <w:r w:rsidR="00F67EEA">
        <w:t xml:space="preserve"> children.</w:t>
      </w:r>
      <w:r w:rsidR="00EF5DF4">
        <w:t xml:space="preserve"> </w:t>
      </w:r>
      <w:r w:rsidR="006F77D5">
        <w:t>It is worth noting that such parental commitments can be found not only in adoption</w:t>
      </w:r>
      <w:ins w:id="474" w:author="Susan" w:date="2021-11-06T23:56:00Z">
        <w:r w:rsidR="009952EA">
          <w:t>s</w:t>
        </w:r>
      </w:ins>
      <w:r w:rsidR="006F77D5">
        <w:t xml:space="preserve"> and </w:t>
      </w:r>
      <w:ins w:id="475" w:author="Susan" w:date="2021-11-06T23:56:00Z">
        <w:r w:rsidR="009952EA">
          <w:t xml:space="preserve">with </w:t>
        </w:r>
      </w:ins>
      <w:r w:rsidR="006F77D5">
        <w:t>foster parents</w:t>
      </w:r>
      <w:r w:rsidR="000D7655">
        <w:t>,</w:t>
      </w:r>
      <w:r w:rsidR="006F77D5">
        <w:rPr>
          <w:rStyle w:val="FootnoteReference"/>
        </w:rPr>
        <w:footnoteReference w:id="52"/>
      </w:r>
      <w:r w:rsidR="006F77D5">
        <w:t xml:space="preserve"> but also in the </w:t>
      </w:r>
      <w:r w:rsidR="006F77D5" w:rsidRPr="0069166C">
        <w:t xml:space="preserve">assisted reproduction technologies </w:t>
      </w:r>
      <w:r w:rsidR="000D7655">
        <w:t>through</w:t>
      </w:r>
      <w:r w:rsidR="006F77D5">
        <w:t xml:space="preserve"> the notion of precommitment.</w:t>
      </w:r>
      <w:r w:rsidR="006F77D5">
        <w:rPr>
          <w:rStyle w:val="FootnoteReference"/>
        </w:rPr>
        <w:footnoteReference w:id="53"/>
      </w:r>
      <w:r w:rsidR="006F77D5">
        <w:t xml:space="preserve"> </w:t>
      </w:r>
      <w:r w:rsidR="00235DCA">
        <w:t xml:space="preserve"> </w:t>
      </w:r>
    </w:p>
    <w:p w14:paraId="0957ED3C" w14:textId="77777777" w:rsidR="009907B6" w:rsidRDefault="002F4CD7" w:rsidP="000D7655">
      <w:pPr>
        <w:widowControl w:val="0"/>
        <w:suppressAutoHyphens/>
        <w:spacing w:before="100" w:beforeAutospacing="1" w:after="120" w:line="360" w:lineRule="auto"/>
        <w:ind w:firstLine="720"/>
        <w:jc w:val="both"/>
      </w:pPr>
      <w:r>
        <w:t>Other scholars have divided commitment into three subcategories</w:t>
      </w:r>
      <w:r w:rsidR="000D7655">
        <w:t>—</w:t>
      </w:r>
      <w:r>
        <w:t>personal,</w:t>
      </w:r>
      <w:r w:rsidR="009907B6">
        <w:t xml:space="preserve"> </w:t>
      </w:r>
      <w:r>
        <w:t>moral, and structural.</w:t>
      </w:r>
      <w:r w:rsidR="009907B6">
        <w:t xml:space="preserve"> The first has been conceptualized as follow</w:t>
      </w:r>
      <w:r w:rsidR="000D7655">
        <w:t>s:</w:t>
      </w:r>
      <w:r w:rsidR="009907B6">
        <w:t xml:space="preserve"> </w:t>
      </w:r>
    </w:p>
    <w:p w14:paraId="0D34CC4D" w14:textId="77777777" w:rsidR="009907B6" w:rsidRDefault="009907B6" w:rsidP="00AB0110">
      <w:pPr>
        <w:widowControl w:val="0"/>
        <w:suppressAutoHyphens/>
        <w:spacing w:before="100" w:beforeAutospacing="1" w:after="120"/>
        <w:ind w:left="720" w:right="720"/>
        <w:jc w:val="both"/>
      </w:pPr>
      <w:r w:rsidRPr="009907B6">
        <w:t xml:space="preserve">Personal commitment is the extent to which the person wishes to stay in the relationship, affected by attraction to the person, attraction to the relationship itself, and its importance to his or her own identity. It is the form of commitment </w:t>
      </w:r>
      <w:commentRangeStart w:id="476"/>
      <w:proofErr w:type="spellStart"/>
      <w:r w:rsidRPr="009907B6">
        <w:t>recognised</w:t>
      </w:r>
      <w:commentRangeEnd w:id="476"/>
      <w:proofErr w:type="spellEnd"/>
      <w:r w:rsidR="009952EA">
        <w:rPr>
          <w:rStyle w:val="CommentReference"/>
          <w:szCs w:val="20"/>
          <w:lang w:eastAsia="he-IL"/>
        </w:rPr>
        <w:commentReference w:id="476"/>
      </w:r>
      <w:r w:rsidRPr="009907B6">
        <w:t xml:space="preserve"> by Giddens in the pure relationship and the sense of commitment as dedication or allegiance already considered.</w:t>
      </w:r>
      <w:r>
        <w:rPr>
          <w:rStyle w:val="FootnoteReference"/>
        </w:rPr>
        <w:footnoteReference w:id="54"/>
      </w:r>
    </w:p>
    <w:p w14:paraId="3D8E649B" w14:textId="0BC0C3C1" w:rsidR="00A33FD4" w:rsidRDefault="009907B6" w:rsidP="00421A4D">
      <w:pPr>
        <w:widowControl w:val="0"/>
        <w:suppressAutoHyphens/>
        <w:spacing w:before="100" w:beforeAutospacing="1" w:after="120" w:line="360" w:lineRule="auto"/>
        <w:ind w:firstLine="720"/>
        <w:jc w:val="both"/>
      </w:pPr>
      <w:r>
        <w:t xml:space="preserve">Structural </w:t>
      </w:r>
      <w:r w:rsidRPr="009907B6">
        <w:t>commitment</w:t>
      </w:r>
      <w:r>
        <w:t xml:space="preserve"> has been defined</w:t>
      </w:r>
      <w:r w:rsidR="00A12835">
        <w:t>, following the abovementioned two central sub</w:t>
      </w:r>
      <w:r w:rsidR="000D7655">
        <w:t>-</w:t>
      </w:r>
      <w:r w:rsidR="00A12835">
        <w:t xml:space="preserve">elements of commitment, as </w:t>
      </w:r>
      <w:r w:rsidR="000D7655">
        <w:t>“</w:t>
      </w:r>
      <w:r w:rsidR="00A12835">
        <w:t>the</w:t>
      </w:r>
      <w:r w:rsidR="00A12835" w:rsidRPr="00A12835">
        <w:t xml:space="preserve"> sense that one is morally obligated to continue a relationship</w:t>
      </w:r>
      <w:r w:rsidR="00A12835">
        <w:t>.</w:t>
      </w:r>
      <w:bookmarkStart w:id="477" w:name="_Ref40692841"/>
      <w:r w:rsidR="000D7655">
        <w:t>”</w:t>
      </w:r>
      <w:r w:rsidR="001772FB">
        <w:rPr>
          <w:rStyle w:val="FootnoteReference"/>
        </w:rPr>
        <w:footnoteReference w:id="55"/>
      </w:r>
      <w:bookmarkEnd w:id="477"/>
      <w:r w:rsidR="00B15ADD">
        <w:t xml:space="preserve"> </w:t>
      </w:r>
      <w:r>
        <w:t xml:space="preserve">Indeed, another </w:t>
      </w:r>
      <w:ins w:id="478" w:author="Susan" w:date="2021-11-06T23:57:00Z">
        <w:r w:rsidR="009952EA">
          <w:t>ongoing</w:t>
        </w:r>
      </w:ins>
      <w:del w:id="479" w:author="Susan" w:date="2021-11-06T23:57:00Z">
        <w:r w:rsidR="001772FB" w:rsidDel="009952EA">
          <w:delText>steady</w:delText>
        </w:r>
      </w:del>
      <w:r w:rsidR="001772FB">
        <w:t xml:space="preserve"> and </w:t>
      </w:r>
      <w:ins w:id="480" w:author="Susan" w:date="2021-11-06T23:57:00Z">
        <w:r w:rsidR="009952EA">
          <w:t>stark</w:t>
        </w:r>
      </w:ins>
      <w:del w:id="481" w:author="Susan" w:date="2021-11-06T23:57:00Z">
        <w:r w:rsidR="001772FB" w:rsidDel="009952EA">
          <w:delText>clear</w:delText>
        </w:r>
      </w:del>
      <w:r w:rsidR="001772FB">
        <w:t xml:space="preserve"> </w:t>
      </w:r>
      <w:r w:rsidR="009B7289">
        <w:t>modern shift</w:t>
      </w:r>
      <w:r w:rsidR="000D7655">
        <w:t xml:space="preserve">—from </w:t>
      </w:r>
      <w:r w:rsidR="000D7655" w:rsidRPr="00661F4C">
        <w:t>structural commitment</w:t>
      </w:r>
      <w:r w:rsidR="000D7655">
        <w:t xml:space="preserve"> to personal</w:t>
      </w:r>
      <w:r w:rsidR="000D7655" w:rsidRPr="00661F4C">
        <w:t xml:space="preserve"> commitment</w:t>
      </w:r>
      <w:r w:rsidR="000D7655">
        <w:t>—can be found</w:t>
      </w:r>
      <w:r w:rsidR="009B7289">
        <w:t xml:space="preserve"> in the familial context</w:t>
      </w:r>
      <w:r w:rsidR="001E4EB4">
        <w:t xml:space="preserve">, as will be </w:t>
      </w:r>
      <w:del w:id="482" w:author="Susan" w:date="2021-11-07T01:45:00Z">
        <w:r w:rsidR="001E4EB4" w:rsidDel="003D3D85">
          <w:delText xml:space="preserve">extensively </w:delText>
        </w:r>
      </w:del>
      <w:r w:rsidR="001E4EB4">
        <w:t>explore</w:t>
      </w:r>
      <w:r w:rsidR="00421A4D">
        <w:t>d</w:t>
      </w:r>
      <w:r w:rsidR="001E4EB4">
        <w:t xml:space="preserve"> in the next section</w:t>
      </w:r>
      <w:r w:rsidR="009B7289">
        <w:t>.</w:t>
      </w:r>
      <w:r w:rsidR="001772FB">
        <w:rPr>
          <w:rStyle w:val="FootnoteReference"/>
        </w:rPr>
        <w:footnoteReference w:id="56"/>
      </w:r>
      <w:r w:rsidR="001E4EB4">
        <w:t xml:space="preserve"> </w:t>
      </w:r>
      <w:r w:rsidR="009B7289">
        <w:t xml:space="preserve"> </w:t>
      </w:r>
    </w:p>
    <w:bookmarkEnd w:id="438"/>
    <w:p w14:paraId="1AB65333" w14:textId="7D466F17" w:rsidR="000F7470" w:rsidRDefault="00141842" w:rsidP="00421A4D">
      <w:pPr>
        <w:widowControl w:val="0"/>
        <w:suppressAutoHyphens/>
        <w:spacing w:before="100" w:beforeAutospacing="1" w:after="120" w:line="360" w:lineRule="auto"/>
        <w:ind w:firstLine="720"/>
        <w:jc w:val="both"/>
        <w:rPr>
          <w:rFonts w:ascii="times new roman(arabic)" w:hAnsi="times new roman(arabic)"/>
        </w:rPr>
      </w:pPr>
      <w:r w:rsidRPr="00141842">
        <w:lastRenderedPageBreak/>
        <w:t>Responsibility</w:t>
      </w:r>
      <w:r>
        <w:t xml:space="preserve"> </w:t>
      </w:r>
      <w:r w:rsidR="00421A4D">
        <w:t>can</w:t>
      </w:r>
      <w:r>
        <w:t xml:space="preserve"> be </w:t>
      </w:r>
      <w:r w:rsidR="004B2B2C" w:rsidRPr="001B7CFD">
        <w:t>characterize</w:t>
      </w:r>
      <w:r w:rsidR="001E4EB4" w:rsidRPr="001B7CFD">
        <w:t>d</w:t>
      </w:r>
      <w:r w:rsidR="004B2B2C">
        <w:t xml:space="preserve"> </w:t>
      </w:r>
      <w:r w:rsidR="008C5623">
        <w:t xml:space="preserve">either </w:t>
      </w:r>
      <w:r>
        <w:t xml:space="preserve">as </w:t>
      </w:r>
      <w:r w:rsidR="00421A4D">
        <w:t>“</w:t>
      </w:r>
      <w:r w:rsidRPr="00141842">
        <w:t>having the ability or authority to act or decide</w:t>
      </w:r>
      <w:r w:rsidR="00421A4D">
        <w:t>”</w:t>
      </w:r>
      <w:r w:rsidRPr="00141842">
        <w:t xml:space="preserve"> or</w:t>
      </w:r>
      <w:r w:rsidR="00421A4D">
        <w:t xml:space="preserve"> as</w:t>
      </w:r>
      <w:r w:rsidRPr="00141842">
        <w:t xml:space="preserve"> </w:t>
      </w:r>
      <w:r w:rsidR="00421A4D">
        <w:t>“</w:t>
      </w:r>
      <w:r w:rsidRPr="00141842">
        <w:t>accountability</w:t>
      </w:r>
      <w:r>
        <w:t>.</w:t>
      </w:r>
      <w:r w:rsidR="00421A4D">
        <w:t>”</w:t>
      </w:r>
      <w:r w:rsidR="00353C30">
        <w:rPr>
          <w:rStyle w:val="FootnoteReference"/>
        </w:rPr>
        <w:footnoteReference w:id="57"/>
      </w:r>
      <w:r w:rsidR="000F7470">
        <w:t xml:space="preserve"> Unfortunately, it is</w:t>
      </w:r>
      <w:r w:rsidR="000F7470">
        <w:rPr>
          <w:rFonts w:ascii="times new roman(arabic)" w:hAnsi="times new roman(arabic)"/>
        </w:rPr>
        <w:t xml:space="preserve"> beyond the scope of this article to extensively elaborate</w:t>
      </w:r>
      <w:ins w:id="483" w:author="Susan" w:date="2021-11-06T23:58:00Z">
        <w:r w:rsidR="009952EA">
          <w:rPr>
            <w:rFonts w:ascii="times new roman(arabic)" w:hAnsi="times new roman(arabic)"/>
          </w:rPr>
          <w:t xml:space="preserve"> on</w:t>
        </w:r>
      </w:ins>
      <w:del w:id="484" w:author="Susan" w:date="2021-11-06T23:58:00Z">
        <w:r w:rsidR="000F7470" w:rsidDel="009952EA">
          <w:rPr>
            <w:rFonts w:ascii="times new roman(arabic)" w:hAnsi="times new roman(arabic)"/>
          </w:rPr>
          <w:delText xml:space="preserve"> the discussion about</w:delText>
        </w:r>
      </w:del>
      <w:r w:rsidR="000F7470">
        <w:rPr>
          <w:rFonts w:ascii="times new roman(arabic)" w:hAnsi="times new roman(arabic)"/>
        </w:rPr>
        <w:t xml:space="preserve"> the </w:t>
      </w:r>
      <w:ins w:id="485" w:author="Susan" w:date="2021-11-06T23:58:00Z">
        <w:r w:rsidR="009952EA">
          <w:rPr>
            <w:rFonts w:ascii="times new roman(arabic)" w:hAnsi="times new roman(arabic)"/>
          </w:rPr>
          <w:t xml:space="preserve">larger </w:t>
        </w:r>
      </w:ins>
      <w:r w:rsidR="000F7470">
        <w:rPr>
          <w:rFonts w:ascii="times new roman(arabic)" w:hAnsi="times new roman(arabic)"/>
        </w:rPr>
        <w:t xml:space="preserve">notion of </w:t>
      </w:r>
      <w:r w:rsidR="000F7470" w:rsidRPr="00141842">
        <w:t>responsibility</w:t>
      </w:r>
      <w:r w:rsidR="000F7470">
        <w:t xml:space="preserve"> in the modern era, </w:t>
      </w:r>
      <w:r w:rsidR="00421A4D">
        <w:t>so</w:t>
      </w:r>
      <w:r w:rsidR="00FF50AD">
        <w:t xml:space="preserve"> </w:t>
      </w:r>
      <w:r w:rsidR="00D376C2">
        <w:rPr>
          <w:rFonts w:ascii="times new roman(arabic)" w:hAnsi="times new roman(arabic)"/>
        </w:rPr>
        <w:t xml:space="preserve">we </w:t>
      </w:r>
      <w:r w:rsidR="000F7470">
        <w:t xml:space="preserve">will restrict </w:t>
      </w:r>
      <w:r w:rsidR="00ED66D2">
        <w:t>oursel</w:t>
      </w:r>
      <w:r w:rsidR="005B2FCA">
        <w:t>ves</w:t>
      </w:r>
      <w:r w:rsidR="000F7470">
        <w:rPr>
          <w:rFonts w:ascii="times new roman(arabic)" w:hAnsi="times new roman(arabic)"/>
        </w:rPr>
        <w:t xml:space="preserve"> to quot</w:t>
      </w:r>
      <w:r w:rsidR="00421A4D">
        <w:rPr>
          <w:rFonts w:ascii="times new roman(arabic)" w:hAnsi="times new roman(arabic)"/>
        </w:rPr>
        <w:t>ing</w:t>
      </w:r>
      <w:r w:rsidR="000F7470">
        <w:rPr>
          <w:rFonts w:ascii="times new roman(arabic)" w:hAnsi="times new roman(arabic)"/>
        </w:rPr>
        <w:t xml:space="preserve"> the following de</w:t>
      </w:r>
      <w:r w:rsidR="00FF50AD">
        <w:rPr>
          <w:rFonts w:ascii="times new roman(arabic)" w:hAnsi="times new roman(arabic)"/>
        </w:rPr>
        <w:t>scription</w:t>
      </w:r>
      <w:r w:rsidR="00421A4D">
        <w:rPr>
          <w:rFonts w:ascii="times new roman(arabic)" w:hAnsi="times new roman(arabic)"/>
        </w:rPr>
        <w:t>:</w:t>
      </w:r>
    </w:p>
    <w:p w14:paraId="5FA283A6" w14:textId="532A8688" w:rsidR="000F7470" w:rsidRDefault="000F7470" w:rsidP="00AB0110">
      <w:pPr>
        <w:widowControl w:val="0"/>
        <w:suppressAutoHyphens/>
        <w:spacing w:before="100" w:beforeAutospacing="1" w:after="120"/>
        <w:ind w:left="720" w:right="720"/>
        <w:jc w:val="both"/>
        <w:rPr>
          <w:rFonts w:ascii="times new roman(arabic)" w:hAnsi="times new roman(arabic)"/>
        </w:rPr>
      </w:pPr>
      <w:r w:rsidRPr="000F7470">
        <w:rPr>
          <w:rFonts w:ascii="times new roman(arabic)" w:hAnsi="times new roman(arabic)"/>
        </w:rPr>
        <w:t xml:space="preserve">It becomes the individual’s responsibility to shape his or her own life; but equally, it will be that person’s responsibility if his or her choices and actions fail to deliver </w:t>
      </w:r>
      <w:del w:id="486" w:author="Susan" w:date="2021-11-06T23:58:00Z">
        <w:r w:rsidRPr="000F7470" w:rsidDel="009952EA">
          <w:rPr>
            <w:rFonts w:ascii="times new roman(arabic)" w:hAnsi="times new roman(arabic)"/>
          </w:rPr>
          <w:delText>self-fulfilment</w:delText>
        </w:r>
      </w:del>
      <w:ins w:id="487" w:author="Susan" w:date="2021-11-06T23:58:00Z">
        <w:r w:rsidR="009952EA" w:rsidRPr="000F7470">
          <w:rPr>
            <w:rFonts w:ascii="times new roman(arabic)" w:hAnsi="times new roman(arabic)"/>
          </w:rPr>
          <w:t>self-fulfillment</w:t>
        </w:r>
      </w:ins>
      <w:r w:rsidRPr="000F7470">
        <w:rPr>
          <w:rFonts w:ascii="times new roman(arabic)" w:hAnsi="times new roman(arabic)"/>
        </w:rPr>
        <w:t>. This seems to fit well with the ideology of autonomy and self-responsibility promoted in liberal societies.</w:t>
      </w:r>
      <w:r>
        <w:rPr>
          <w:rStyle w:val="FootnoteReference"/>
          <w:rFonts w:ascii="times new roman(arabic)" w:hAnsi="times new roman(arabic)"/>
        </w:rPr>
        <w:footnoteReference w:id="58"/>
      </w:r>
    </w:p>
    <w:p w14:paraId="78A15304" w14:textId="7AF246B9" w:rsidR="007F1FFF" w:rsidRDefault="00421A4D" w:rsidP="00421A4D">
      <w:pPr>
        <w:widowControl w:val="0"/>
        <w:suppressAutoHyphens/>
        <w:spacing w:before="100" w:beforeAutospacing="1" w:after="120" w:line="360" w:lineRule="auto"/>
        <w:ind w:firstLine="720"/>
        <w:jc w:val="both"/>
      </w:pPr>
      <w:r>
        <w:rPr>
          <w:rFonts w:ascii="times new roman(arabic)" w:hAnsi="times new roman(arabic)"/>
        </w:rPr>
        <w:t>It</w:t>
      </w:r>
      <w:r w:rsidR="007F1FFF">
        <w:t xml:space="preserve"> be</w:t>
      </w:r>
      <w:r>
        <w:t>ars</w:t>
      </w:r>
      <w:r w:rsidR="007F1FFF">
        <w:t xml:space="preserve"> emphasi</w:t>
      </w:r>
      <w:ins w:id="488" w:author="Susan" w:date="2021-11-06T23:58:00Z">
        <w:r w:rsidR="009952EA">
          <w:t>zing</w:t>
        </w:r>
      </w:ins>
      <w:del w:id="489" w:author="Susan" w:date="2021-11-06T23:58:00Z">
        <w:r w:rsidDel="009952EA">
          <w:delText>s</w:delText>
        </w:r>
      </w:del>
      <w:r>
        <w:t xml:space="preserve"> that</w:t>
      </w:r>
      <w:r w:rsidR="007F1FFF">
        <w:t xml:space="preserve"> the family has </w:t>
      </w:r>
      <w:r>
        <w:t xml:space="preserve">extensively </w:t>
      </w:r>
      <w:r w:rsidR="007F1FFF">
        <w:t xml:space="preserve">been equated with </w:t>
      </w:r>
      <w:r w:rsidR="00204220">
        <w:t xml:space="preserve">dictating and demanding </w:t>
      </w:r>
      <w:r>
        <w:t xml:space="preserve">the </w:t>
      </w:r>
      <w:r w:rsidR="007F1FFF">
        <w:t>fulfill</w:t>
      </w:r>
      <w:r>
        <w:t>ment of</w:t>
      </w:r>
      <w:r w:rsidR="007F1FFF">
        <w:t xml:space="preserve"> various basic responsibilities</w:t>
      </w:r>
      <w:r w:rsidR="00204220">
        <w:t>, not only as reciprocal among the family members</w:t>
      </w:r>
      <w:ins w:id="490" w:author="Susan" w:date="2021-11-06T23:59:00Z">
        <w:r w:rsidR="009952EA">
          <w:t>,</w:t>
        </w:r>
      </w:ins>
      <w:r w:rsidR="00204220">
        <w:t xml:space="preserve"> but also </w:t>
      </w:r>
      <w:r>
        <w:t>vis-à-vis</w:t>
      </w:r>
      <w:r w:rsidR="00204220">
        <w:t xml:space="preserve"> third part</w:t>
      </w:r>
      <w:r>
        <w:t>ies</w:t>
      </w:r>
      <w:r w:rsidR="00204220">
        <w:t>, mainly the state.</w:t>
      </w:r>
      <w:r w:rsidR="007F1FFF">
        <w:t xml:space="preserve"> </w:t>
      </w:r>
      <w:r w:rsidR="00204220">
        <w:t xml:space="preserve">As </w:t>
      </w:r>
      <w:r>
        <w:t>h</w:t>
      </w:r>
      <w:r w:rsidR="007F1FFF">
        <w:t xml:space="preserve">as </w:t>
      </w:r>
      <w:r>
        <w:t>been asserted</w:t>
      </w:r>
      <w:ins w:id="491" w:author="Susan" w:date="2021-11-06T23:59:00Z">
        <w:r w:rsidR="009952EA">
          <w:t>:</w:t>
        </w:r>
      </w:ins>
      <w:del w:id="492" w:author="Susan" w:date="2021-11-06T23:59:00Z">
        <w:r w:rsidDel="009952EA">
          <w:delText>,</w:delText>
        </w:r>
      </w:del>
      <w:r w:rsidR="007F1FFF">
        <w:t xml:space="preserve"> </w:t>
      </w:r>
    </w:p>
    <w:p w14:paraId="5FFAA6E1" w14:textId="77777777" w:rsidR="007F1FFF" w:rsidRDefault="00DD7369" w:rsidP="00AB0110">
      <w:pPr>
        <w:widowControl w:val="0"/>
        <w:suppressAutoHyphens/>
        <w:spacing w:before="100" w:beforeAutospacing="1" w:after="120"/>
        <w:ind w:left="720" w:right="720"/>
        <w:jc w:val="both"/>
        <w:rPr>
          <w:rFonts w:ascii="times new roman(arabic)" w:hAnsi="times new roman(arabic)"/>
        </w:rPr>
      </w:pPr>
      <w:r>
        <w:rPr>
          <w:rFonts w:ascii="times new roman(arabic)" w:hAnsi="times new roman(arabic)"/>
        </w:rPr>
        <w:t>[</w:t>
      </w:r>
      <w:r w:rsidRPr="007F1FFF">
        <w:rPr>
          <w:rFonts w:ascii="times new roman(arabic)" w:hAnsi="times new roman(arabic)"/>
        </w:rPr>
        <w:t>F</w:t>
      </w:r>
      <w:r>
        <w:rPr>
          <w:rFonts w:ascii="times new roman(arabic)" w:hAnsi="times new roman(arabic)"/>
        </w:rPr>
        <w:t>]</w:t>
      </w:r>
      <w:proofErr w:type="spellStart"/>
      <w:r w:rsidR="007F1FFF" w:rsidRPr="007F1FFF">
        <w:rPr>
          <w:rFonts w:ascii="times new roman(arabic)" w:hAnsi="times new roman(arabic)"/>
        </w:rPr>
        <w:t>amily</w:t>
      </w:r>
      <w:proofErr w:type="spellEnd"/>
      <w:r w:rsidR="007F1FFF" w:rsidRPr="007F1FFF">
        <w:rPr>
          <w:rFonts w:ascii="times new roman(arabic)" w:hAnsi="times new roman(arabic)"/>
        </w:rPr>
        <w:t xml:space="preserve"> law’s purpose is to determine responsibility for responsibility, including the responsibilities of individuals to each other and the responsibilities of families and the state and the community to each other</w:t>
      </w:r>
      <w:r w:rsidR="00A67FBC">
        <w:rPr>
          <w:rFonts w:ascii="times new roman(arabic)" w:hAnsi="times new roman(arabic)"/>
        </w:rPr>
        <w:t>.</w:t>
      </w:r>
      <w:r w:rsidR="00A67FBC">
        <w:rPr>
          <w:rStyle w:val="FootnoteReference"/>
          <w:rFonts w:ascii="times new roman(arabic)" w:hAnsi="times new roman(arabic)"/>
        </w:rPr>
        <w:footnoteReference w:id="59"/>
      </w:r>
    </w:p>
    <w:p w14:paraId="2DE0EB44" w14:textId="30D1F3DE" w:rsidR="006D7957" w:rsidRPr="00214985" w:rsidRDefault="000F7470" w:rsidP="00B4180D">
      <w:pPr>
        <w:widowControl w:val="0"/>
        <w:suppressAutoHyphens/>
        <w:spacing w:before="100" w:beforeAutospacing="1" w:after="120" w:line="360" w:lineRule="auto"/>
        <w:ind w:firstLine="720"/>
        <w:jc w:val="both"/>
      </w:pPr>
      <w:r>
        <w:rPr>
          <w:rFonts w:ascii="times new roman(arabic)" w:hAnsi="times new roman(arabic)"/>
        </w:rPr>
        <w:t xml:space="preserve"> </w:t>
      </w:r>
      <w:r w:rsidR="006D7957">
        <w:t xml:space="preserve">In this </w:t>
      </w:r>
      <w:ins w:id="493" w:author="Susan" w:date="2021-11-06T23:59:00Z">
        <w:r w:rsidR="009952EA">
          <w:t>section,</w:t>
        </w:r>
      </w:ins>
      <w:del w:id="494" w:author="Susan" w:date="2021-11-06T23:59:00Z">
        <w:r w:rsidR="006D7957" w:rsidDel="009952EA">
          <w:delText>chapter</w:delText>
        </w:r>
      </w:del>
      <w:r w:rsidR="006D7957">
        <w:t xml:space="preserve"> </w:t>
      </w:r>
      <w:r w:rsidR="00D376C2">
        <w:rPr>
          <w:rFonts w:ascii="times new roman(arabic)" w:hAnsi="times new roman(arabic)"/>
        </w:rPr>
        <w:t xml:space="preserve">we </w:t>
      </w:r>
      <w:r w:rsidR="006D7957">
        <w:t>will elaborat</w:t>
      </w:r>
      <w:r w:rsidR="001B7CFD">
        <w:t>e</w:t>
      </w:r>
      <w:r w:rsidR="006D7957">
        <w:t xml:space="preserve"> </w:t>
      </w:r>
      <w:r w:rsidR="00421A4D">
        <w:t xml:space="preserve">on </w:t>
      </w:r>
      <w:r w:rsidR="006D7957">
        <w:t xml:space="preserve">the strengthening </w:t>
      </w:r>
      <w:ins w:id="495" w:author="Susan" w:date="2021-11-07T00:00:00Z">
        <w:r w:rsidR="009952EA">
          <w:t>of</w:t>
        </w:r>
      </w:ins>
      <w:del w:id="496" w:author="Susan" w:date="2021-11-07T00:00:00Z">
        <w:r w:rsidR="006D7957" w:rsidDel="009952EA">
          <w:delText>in</w:delText>
        </w:r>
      </w:del>
      <w:r w:rsidR="006D7957">
        <w:t xml:space="preserve"> the discourse of </w:t>
      </w:r>
      <w:r w:rsidR="006D7957" w:rsidRPr="00214985">
        <w:lastRenderedPageBreak/>
        <w:t>commitment, responsibility</w:t>
      </w:r>
      <w:ins w:id="497" w:author="Susan" w:date="2021-11-07T00:00:00Z">
        <w:r w:rsidR="009952EA">
          <w:t>,</w:t>
        </w:r>
      </w:ins>
      <w:r w:rsidR="006D7957" w:rsidRPr="00214985">
        <w:t xml:space="preserve"> and obligation</w:t>
      </w:r>
      <w:r w:rsidR="006D7957">
        <w:t xml:space="preserve"> in various family matters</w:t>
      </w:r>
      <w:r w:rsidR="00421A4D">
        <w:t>,</w:t>
      </w:r>
      <w:r w:rsidR="006D7957">
        <w:t xml:space="preserve"> more specific</w:t>
      </w:r>
      <w:r w:rsidR="00421A4D">
        <w:t>ally</w:t>
      </w:r>
      <w:r w:rsidR="006D7957">
        <w:t xml:space="preserve"> in the </w:t>
      </w:r>
      <w:r w:rsidR="006D7957" w:rsidRPr="00214985">
        <w:t>parent-child relationship</w:t>
      </w:r>
      <w:r w:rsidR="006D7957">
        <w:t xml:space="preserve">. </w:t>
      </w:r>
      <w:r w:rsidR="00B4180D">
        <w:t>Keep</w:t>
      </w:r>
      <w:r w:rsidR="006D7957">
        <w:t xml:space="preserve">ing this background in mind will </w:t>
      </w:r>
      <w:r w:rsidR="00B4180D">
        <w:t>help</w:t>
      </w:r>
      <w:r w:rsidR="006D7957">
        <w:t xml:space="preserve"> us to explore </w:t>
      </w:r>
      <w:r w:rsidR="00B4180D">
        <w:t>the</w:t>
      </w:r>
      <w:r w:rsidR="006D7957">
        <w:t xml:space="preserve"> nuanced implementation </w:t>
      </w:r>
      <w:r w:rsidR="00B4180D">
        <w:t xml:space="preserve">of these notions that is required </w:t>
      </w:r>
      <w:r w:rsidR="006D7957">
        <w:t xml:space="preserve">in </w:t>
      </w:r>
      <w:r w:rsidR="006D7957" w:rsidRPr="00214985">
        <w:t xml:space="preserve">the abortion </w:t>
      </w:r>
      <w:r w:rsidR="009C7E4E">
        <w:t>decision</w:t>
      </w:r>
      <w:r w:rsidR="006D7957">
        <w:t>.</w:t>
      </w:r>
      <w:r w:rsidR="006D7957" w:rsidRPr="00214985">
        <w:t xml:space="preserve"> </w:t>
      </w:r>
    </w:p>
    <w:p w14:paraId="28AE6E44" w14:textId="77777777" w:rsidR="00767781" w:rsidRDefault="00767781" w:rsidP="00165EB5">
      <w:pPr>
        <w:pStyle w:val="ListParagraph"/>
        <w:numPr>
          <w:ilvl w:val="0"/>
          <w:numId w:val="7"/>
        </w:numPr>
        <w:bidi w:val="0"/>
        <w:spacing w:before="100" w:beforeAutospacing="1" w:after="100" w:afterAutospacing="1"/>
        <w:rPr>
          <w:sz w:val="24"/>
        </w:rPr>
      </w:pPr>
      <w:r w:rsidRPr="00767781">
        <w:rPr>
          <w:sz w:val="24"/>
        </w:rPr>
        <w:t>Family Issues</w:t>
      </w:r>
    </w:p>
    <w:p w14:paraId="46C8E305" w14:textId="543D0F9F" w:rsidR="00FB30A5" w:rsidRDefault="00C57740" w:rsidP="00B4180D">
      <w:pPr>
        <w:widowControl w:val="0"/>
        <w:suppressAutoHyphens/>
        <w:spacing w:before="100" w:beforeAutospacing="1" w:after="120" w:line="360" w:lineRule="auto"/>
        <w:jc w:val="both"/>
      </w:pPr>
      <w:r>
        <w:t xml:space="preserve">The </w:t>
      </w:r>
      <w:r w:rsidR="00FF50AD">
        <w:t xml:space="preserve">modern </w:t>
      </w:r>
      <w:r>
        <w:t xml:space="preserve">prevalence of the </w:t>
      </w:r>
      <w:r w:rsidRPr="00214985">
        <w:t>commitment, responsibility</w:t>
      </w:r>
      <w:ins w:id="498" w:author="Susan" w:date="2021-11-07T00:00:00Z">
        <w:r w:rsidR="009952EA">
          <w:t>,</w:t>
        </w:r>
      </w:ins>
      <w:r w:rsidRPr="00214985">
        <w:t xml:space="preserve"> and obligation</w:t>
      </w:r>
      <w:r w:rsidR="00642522">
        <w:t xml:space="preserve"> discourse</w:t>
      </w:r>
      <w:r w:rsidR="00FF50AD">
        <w:t>s</w:t>
      </w:r>
      <w:r>
        <w:t xml:space="preserve"> </w:t>
      </w:r>
      <w:r w:rsidR="00B4180D">
        <w:t>in</w:t>
      </w:r>
      <w:r>
        <w:t xml:space="preserve"> various family matters is also clear</w:t>
      </w:r>
      <w:r w:rsidR="00B4180D">
        <w:t>ly</w:t>
      </w:r>
      <w:r>
        <w:t xml:space="preserve"> reflected in the scholarly literature</w:t>
      </w:r>
      <w:r w:rsidR="00235DCA">
        <w:t>.</w:t>
      </w:r>
      <w:r>
        <w:t xml:space="preserve"> </w:t>
      </w:r>
      <w:r w:rsidR="00CD0BB8" w:rsidRPr="00214985">
        <w:t>Obligation</w:t>
      </w:r>
      <w:r w:rsidR="00CD0BB8">
        <w:t xml:space="preserve"> </w:t>
      </w:r>
      <w:r w:rsidR="00B4180D">
        <w:t>h</w:t>
      </w:r>
      <w:r w:rsidR="00780C84">
        <w:t>as</w:t>
      </w:r>
      <w:r w:rsidR="00B4180D">
        <w:t xml:space="preserve"> been</w:t>
      </w:r>
      <w:r w:rsidR="00780C84">
        <w:t xml:space="preserve"> discussed mainly</w:t>
      </w:r>
      <w:r w:rsidR="00CD0BB8">
        <w:t xml:space="preserve"> regarding </w:t>
      </w:r>
      <w:r w:rsidR="009A2BED">
        <w:t>the reciprocal spousal obligations among</w:t>
      </w:r>
      <w:r w:rsidR="00CD0BB8">
        <w:t xml:space="preserve"> marri</w:t>
      </w:r>
      <w:r w:rsidR="00FF50AD">
        <w:t>ed</w:t>
      </w:r>
      <w:r w:rsidR="00CD0BB8">
        <w:t xml:space="preserve"> couples</w:t>
      </w:r>
      <w:ins w:id="499" w:author="Susan" w:date="2021-11-07T01:46:00Z">
        <w:r w:rsidR="00275854">
          <w:t>,</w:t>
        </w:r>
      </w:ins>
      <w:r w:rsidR="00C45287">
        <w:rPr>
          <w:rStyle w:val="FootnoteReference"/>
        </w:rPr>
        <w:footnoteReference w:id="60"/>
      </w:r>
      <w:r w:rsidR="00CD0BB8">
        <w:t xml:space="preserve"> as well as cohabitants.</w:t>
      </w:r>
      <w:r w:rsidR="00CD0BB8">
        <w:rPr>
          <w:rStyle w:val="FootnoteReference"/>
        </w:rPr>
        <w:footnoteReference w:id="61"/>
      </w:r>
      <w:r w:rsidR="00CD0BB8">
        <w:t xml:space="preserve"> </w:t>
      </w:r>
      <w:r w:rsidR="009A2BED">
        <w:t xml:space="preserve">Likewise, </w:t>
      </w:r>
      <w:r w:rsidR="009A2BED">
        <w:rPr>
          <w:rFonts w:asciiTheme="majorBidi" w:hAnsiTheme="majorBidi" w:cstheme="majorBidi"/>
        </w:rPr>
        <w:t xml:space="preserve">in </w:t>
      </w:r>
      <w:r w:rsidR="00227EAD">
        <w:rPr>
          <w:rFonts w:asciiTheme="majorBidi" w:hAnsiTheme="majorBidi" w:cstheme="majorBidi"/>
        </w:rPr>
        <w:t>recent years</w:t>
      </w:r>
      <w:ins w:id="501" w:author="Susan" w:date="2021-11-07T00:01:00Z">
        <w:r w:rsidR="009952EA">
          <w:rPr>
            <w:rFonts w:asciiTheme="majorBidi" w:hAnsiTheme="majorBidi" w:cstheme="majorBidi"/>
          </w:rPr>
          <w:t>,</w:t>
        </w:r>
      </w:ins>
      <w:r w:rsidR="00227EAD">
        <w:rPr>
          <w:rFonts w:asciiTheme="majorBidi" w:hAnsiTheme="majorBidi" w:cstheme="majorBidi"/>
        </w:rPr>
        <w:t xml:space="preserve"> </w:t>
      </w:r>
      <w:r w:rsidR="00B4180D">
        <w:rPr>
          <w:rFonts w:asciiTheme="majorBidi" w:hAnsiTheme="majorBidi" w:cstheme="majorBidi"/>
        </w:rPr>
        <w:t xml:space="preserve">there has been </w:t>
      </w:r>
      <w:r w:rsidR="00227EAD">
        <w:rPr>
          <w:rFonts w:asciiTheme="majorBidi" w:hAnsiTheme="majorBidi" w:cstheme="majorBidi"/>
        </w:rPr>
        <w:t>a clear tendency away from the discourse of parental rights towards a terminology of parental responsibility.</w:t>
      </w:r>
      <w:r w:rsidR="00227EAD">
        <w:rPr>
          <w:rStyle w:val="FootnoteReference"/>
          <w:rFonts w:asciiTheme="majorBidi" w:hAnsiTheme="majorBidi"/>
        </w:rPr>
        <w:footnoteReference w:id="62"/>
      </w:r>
      <w:r w:rsidR="0044040E">
        <w:t xml:space="preserve"> </w:t>
      </w:r>
      <w:r w:rsidR="00FB30A5">
        <w:t>As was sharply suggested decades ago</w:t>
      </w:r>
      <w:ins w:id="502" w:author="Susan" w:date="2021-11-07T00:01:00Z">
        <w:r w:rsidR="009952EA">
          <w:t>:</w:t>
        </w:r>
      </w:ins>
      <w:del w:id="503" w:author="Susan" w:date="2021-11-07T00:01:00Z">
        <w:r w:rsidR="00B4180D" w:rsidDel="009952EA">
          <w:delText>,</w:delText>
        </w:r>
      </w:del>
      <w:r w:rsidR="00FB30A5">
        <w:t xml:space="preserve"> </w:t>
      </w:r>
    </w:p>
    <w:p w14:paraId="23BA1920" w14:textId="77777777" w:rsidR="00FB30A5" w:rsidRDefault="00FB30A5" w:rsidP="00AB0110">
      <w:pPr>
        <w:widowControl w:val="0"/>
        <w:suppressAutoHyphens/>
        <w:spacing w:before="100" w:beforeAutospacing="1" w:after="120"/>
        <w:ind w:left="720" w:right="720"/>
        <w:jc w:val="both"/>
      </w:pPr>
      <w:r w:rsidRPr="002F4601">
        <w:t>I propose that we attempt to re-direct the law applicable to disputes over parental status toward a view of parenthood based on responsibility and connection</w:t>
      </w:r>
      <w:r>
        <w:t xml:space="preserve"> […] </w:t>
      </w:r>
      <w:r w:rsidRPr="002F4601">
        <w:t xml:space="preserve">And in evaluating (and thereby giving meaning to) that relationship, the law should focus on parental responsibility rather than reciprocal </w:t>
      </w:r>
      <w:r w:rsidR="00B4180D">
        <w:t>“</w:t>
      </w:r>
      <w:r w:rsidRPr="002F4601">
        <w:t>rights</w:t>
      </w:r>
      <w:r w:rsidR="00B4180D">
        <w:t>”</w:t>
      </w:r>
      <w:r>
        <w:t xml:space="preserve"> […].</w:t>
      </w:r>
      <w:bookmarkStart w:id="504" w:name="_Ref40094301"/>
      <w:r>
        <w:rPr>
          <w:rStyle w:val="FootnoteReference"/>
        </w:rPr>
        <w:footnoteReference w:id="63"/>
      </w:r>
      <w:bookmarkEnd w:id="504"/>
    </w:p>
    <w:p w14:paraId="3562A017" w14:textId="458D3C19" w:rsidR="00314FDB" w:rsidRDefault="00411D8E" w:rsidP="00C36021">
      <w:pPr>
        <w:widowControl w:val="0"/>
        <w:suppressAutoHyphens/>
        <w:spacing w:before="100" w:beforeAutospacing="1" w:after="120" w:line="360" w:lineRule="auto"/>
        <w:ind w:firstLine="720"/>
        <w:jc w:val="both"/>
      </w:pPr>
      <w:r>
        <w:t>This is the situation already in the U</w:t>
      </w:r>
      <w:ins w:id="505" w:author="Susan" w:date="2021-11-07T00:01:00Z">
        <w:r w:rsidR="009952EA">
          <w:t>nited Kingdom</w:t>
        </w:r>
      </w:ins>
      <w:del w:id="506" w:author="Susan" w:date="2021-11-07T00:01:00Z">
        <w:r w:rsidDel="009952EA">
          <w:delText>K</w:delText>
        </w:r>
      </w:del>
      <w:r>
        <w:t xml:space="preserve">, as in many other </w:t>
      </w:r>
      <w:r w:rsidR="00B4180D">
        <w:lastRenderedPageBreak/>
        <w:t>countries</w:t>
      </w:r>
      <w:r>
        <w:t>.</w:t>
      </w:r>
      <w:r>
        <w:rPr>
          <w:rStyle w:val="FootnoteReference"/>
        </w:rPr>
        <w:footnoteReference w:id="64"/>
      </w:r>
      <w:r w:rsidR="00FB30A5">
        <w:t xml:space="preserve"> </w:t>
      </w:r>
      <w:r w:rsidR="00314FDB">
        <w:t xml:space="preserve">In </w:t>
      </w:r>
      <w:r w:rsidR="00AA63E8">
        <w:t xml:space="preserve">our </w:t>
      </w:r>
      <w:r w:rsidR="00314FDB">
        <w:t>opinion</w:t>
      </w:r>
      <w:ins w:id="507" w:author="Susan" w:date="2021-11-07T00:01:00Z">
        <w:r w:rsidR="009952EA">
          <w:t>,</w:t>
        </w:r>
      </w:ins>
      <w:r w:rsidR="00314FDB">
        <w:t xml:space="preserve"> this </w:t>
      </w:r>
      <w:r w:rsidR="009A2BED">
        <w:t xml:space="preserve">trajectory </w:t>
      </w:r>
      <w:r w:rsidR="00314FDB">
        <w:t>is a very welcome shift, since it sends a clear message specifically to parents and</w:t>
      </w:r>
      <w:ins w:id="508" w:author="Susan" w:date="2021-11-07T00:01:00Z">
        <w:r w:rsidR="009952EA">
          <w:t>,</w:t>
        </w:r>
      </w:ins>
      <w:r w:rsidR="00314FDB">
        <w:t xml:space="preserve"> more generally</w:t>
      </w:r>
      <w:ins w:id="509" w:author="Susan" w:date="2021-11-07T00:01:00Z">
        <w:r w:rsidR="009952EA">
          <w:t>,</w:t>
        </w:r>
      </w:ins>
      <w:r w:rsidR="00314FDB">
        <w:t xml:space="preserve"> to all of society</w:t>
      </w:r>
      <w:ins w:id="510" w:author="Susan" w:date="2021-11-07T01:46:00Z">
        <w:r w:rsidR="00275854">
          <w:t>,</w:t>
        </w:r>
      </w:ins>
      <w:ins w:id="511" w:author="Susan" w:date="2021-11-07T00:02:00Z">
        <w:r w:rsidR="009952EA">
          <w:t xml:space="preserve"> that</w:t>
        </w:r>
      </w:ins>
      <w:del w:id="512" w:author="Susan" w:date="2021-11-07T00:02:00Z">
        <w:r w:rsidR="00B4180D" w:rsidDel="009952EA">
          <w:delText>:</w:delText>
        </w:r>
      </w:del>
      <w:r w:rsidR="007E64E5">
        <w:t xml:space="preserve"> </w:t>
      </w:r>
      <w:r w:rsidR="00314FDB" w:rsidRPr="00525123">
        <w:t xml:space="preserve">parental rights </w:t>
      </w:r>
      <w:r w:rsidR="00314FDB">
        <w:t xml:space="preserve">should be awarded </w:t>
      </w:r>
      <w:r w:rsidR="00314FDB" w:rsidRPr="00525123">
        <w:t>only after fulfill</w:t>
      </w:r>
      <w:r w:rsidR="00314FDB">
        <w:t>ment of</w:t>
      </w:r>
      <w:r w:rsidR="00314FDB" w:rsidRPr="00525123">
        <w:t xml:space="preserve"> the parental obligations</w:t>
      </w:r>
      <w:r w:rsidR="00314FDB">
        <w:t xml:space="preserve"> </w:t>
      </w:r>
      <w:r w:rsidR="00FF50AD">
        <w:t>in light of</w:t>
      </w:r>
      <w:r w:rsidR="00314FDB">
        <w:t xml:space="preserve"> </w:t>
      </w:r>
      <w:r w:rsidR="00C36021">
        <w:t>parents’</w:t>
      </w:r>
      <w:r w:rsidR="00314FDB">
        <w:t xml:space="preserve"> basic responsibility</w:t>
      </w:r>
      <w:r w:rsidR="007E64E5">
        <w:t xml:space="preserve"> toward their </w:t>
      </w:r>
      <w:r w:rsidR="002756A1">
        <w:t>children</w:t>
      </w:r>
      <w:r w:rsidR="00314FDB">
        <w:t>.</w:t>
      </w:r>
      <w:r w:rsidR="009A2BED">
        <w:rPr>
          <w:rStyle w:val="FootnoteReference"/>
        </w:rPr>
        <w:footnoteReference w:id="65"/>
      </w:r>
      <w:r w:rsidR="00314FDB">
        <w:t xml:space="preserve"> </w:t>
      </w:r>
    </w:p>
    <w:p w14:paraId="23A4666D" w14:textId="29C0512A" w:rsidR="00235DCA" w:rsidRDefault="00235DCA" w:rsidP="00634BA1">
      <w:pPr>
        <w:widowControl w:val="0"/>
        <w:suppressAutoHyphens/>
        <w:spacing w:before="100" w:beforeAutospacing="1" w:after="120" w:line="360" w:lineRule="auto"/>
        <w:ind w:firstLine="720"/>
        <w:jc w:val="both"/>
      </w:pPr>
      <w:r>
        <w:t xml:space="preserve">Commitment </w:t>
      </w:r>
      <w:r w:rsidR="00B4180D">
        <w:t>h</w:t>
      </w:r>
      <w:r>
        <w:t xml:space="preserve">as </w:t>
      </w:r>
      <w:r w:rsidR="00B4180D">
        <w:t xml:space="preserve">been </w:t>
      </w:r>
      <w:r>
        <w:t xml:space="preserve">discussed regarding </w:t>
      </w:r>
      <w:r w:rsidR="00C55D47">
        <w:t xml:space="preserve">either </w:t>
      </w:r>
      <w:r>
        <w:t>the mutual spousal relationship</w:t>
      </w:r>
      <w:bookmarkStart w:id="513" w:name="_Ref40695954"/>
      <w:r>
        <w:rPr>
          <w:rStyle w:val="FootnoteReference"/>
        </w:rPr>
        <w:footnoteReference w:id="66"/>
      </w:r>
      <w:bookmarkEnd w:id="513"/>
      <w:r>
        <w:t xml:space="preserve"> </w:t>
      </w:r>
      <w:r w:rsidR="00C55D47">
        <w:t>or its</w:t>
      </w:r>
      <w:r>
        <w:t xml:space="preserve"> breakdown </w:t>
      </w:r>
      <w:r w:rsidR="00C55D47">
        <w:t>followed by</w:t>
      </w:r>
      <w:r>
        <w:t xml:space="preserve"> divorce.</w:t>
      </w:r>
      <w:bookmarkStart w:id="514" w:name="_Ref40695398"/>
      <w:r>
        <w:rPr>
          <w:rStyle w:val="FootnoteReference"/>
        </w:rPr>
        <w:footnoteReference w:id="67"/>
      </w:r>
      <w:bookmarkEnd w:id="514"/>
      <w:r>
        <w:t xml:space="preserve"> The shift from </w:t>
      </w:r>
      <w:r w:rsidR="00263943">
        <w:t xml:space="preserve">structural </w:t>
      </w:r>
      <w:r>
        <w:t xml:space="preserve">to </w:t>
      </w:r>
      <w:r w:rsidR="00263943">
        <w:t xml:space="preserve">personal </w:t>
      </w:r>
      <w:r>
        <w:t xml:space="preserve">commitment is well articulated in the </w:t>
      </w:r>
      <w:ins w:id="515" w:author="Susan" w:date="2021-11-07T00:07:00Z">
        <w:r w:rsidR="00510569">
          <w:t>phenomenon</w:t>
        </w:r>
      </w:ins>
      <w:del w:id="516" w:author="Susan" w:date="2021-11-07T00:07:00Z">
        <w:r w:rsidDel="00510569">
          <w:delText>meta-story</w:delText>
        </w:r>
      </w:del>
      <w:r>
        <w:t xml:space="preserve"> of the</w:t>
      </w:r>
      <w:r w:rsidRPr="000230D7">
        <w:t xml:space="preserve"> privatization of </w:t>
      </w:r>
      <w:r w:rsidR="00C55D47">
        <w:t xml:space="preserve">the </w:t>
      </w:r>
      <w:r w:rsidRPr="000230D7">
        <w:t>family</w:t>
      </w:r>
      <w:r>
        <w:t xml:space="preserve"> process, which was extensively elaborated</w:t>
      </w:r>
      <w:ins w:id="517" w:author="Susan" w:date="2021-11-07T00:07:00Z">
        <w:r w:rsidR="00510569">
          <w:t xml:space="preserve"> upon</w:t>
        </w:r>
      </w:ins>
      <w:r>
        <w:t xml:space="preserve"> in section </w:t>
      </w:r>
      <w:commentRangeStart w:id="518"/>
      <w:ins w:id="519" w:author="Susan" w:date="2021-11-07T00:07:00Z">
        <w:r w:rsidR="00510569">
          <w:t>2a</w:t>
        </w:r>
      </w:ins>
      <w:del w:id="520" w:author="Susan" w:date="2021-11-07T00:07:00Z">
        <w:r w:rsidDel="00510569">
          <w:delText>II</w:delText>
        </w:r>
      </w:del>
      <w:commentRangeEnd w:id="518"/>
      <w:r w:rsidR="00510569">
        <w:rPr>
          <w:rStyle w:val="CommentReference"/>
          <w:szCs w:val="20"/>
          <w:lang w:eastAsia="he-IL"/>
        </w:rPr>
        <w:commentReference w:id="518"/>
      </w:r>
      <w:del w:id="521" w:author="Susan" w:date="2021-11-07T00:07:00Z">
        <w:r w:rsidDel="00510569">
          <w:delText>.a</w:delText>
        </w:r>
      </w:del>
      <w:r>
        <w:t xml:space="preserve"> </w:t>
      </w:r>
      <w:r w:rsidR="00C55D47">
        <w:t>above</w:t>
      </w:r>
      <w:r>
        <w:t xml:space="preserve">. Thus, in </w:t>
      </w:r>
      <w:r w:rsidR="001E4EB4">
        <w:t>the past</w:t>
      </w:r>
      <w:ins w:id="522" w:author="Susan" w:date="2021-11-07T00:08:00Z">
        <w:r w:rsidR="00510569">
          <w:t>,</w:t>
        </w:r>
      </w:ins>
      <w:r w:rsidR="001E4EB4">
        <w:t xml:space="preserve"> the wife</w:t>
      </w:r>
      <w:r w:rsidR="00C55D47">
        <w:t>’</w:t>
      </w:r>
      <w:r w:rsidR="001E4EB4">
        <w:t>s and mother</w:t>
      </w:r>
      <w:r w:rsidR="00C55D47">
        <w:t>’</w:t>
      </w:r>
      <w:r w:rsidR="001E4EB4">
        <w:t xml:space="preserve">s </w:t>
      </w:r>
      <w:r w:rsidR="002B36B3">
        <w:t xml:space="preserve">commitments </w:t>
      </w:r>
      <w:r w:rsidR="00C55D47">
        <w:t>were</w:t>
      </w:r>
      <w:r w:rsidR="001E4EB4">
        <w:t xml:space="preserve"> gender</w:t>
      </w:r>
      <w:ins w:id="523" w:author="Susan" w:date="2021-11-07T00:08:00Z">
        <w:r w:rsidR="00510569">
          <w:t>-based</w:t>
        </w:r>
      </w:ins>
      <w:del w:id="524" w:author="Susan" w:date="2021-11-07T00:08:00Z">
        <w:r w:rsidR="001E4EB4" w:rsidDel="00510569">
          <w:delText>ed</w:delText>
        </w:r>
      </w:del>
      <w:r w:rsidR="001E4EB4">
        <w:t xml:space="preserve">, fixed and </w:t>
      </w:r>
      <w:r w:rsidR="00FF50AD">
        <w:t>rigid</w:t>
      </w:r>
      <w:r w:rsidR="001E4EB4">
        <w:t>, first and foremost</w:t>
      </w:r>
      <w:r w:rsidR="00634BA1">
        <w:t xml:space="preserve"> in</w:t>
      </w:r>
      <w:r w:rsidR="001E4EB4" w:rsidRPr="005743CB">
        <w:rPr>
          <w:lang w:eastAsia="he-IL"/>
        </w:rPr>
        <w:t xml:space="preserve"> the</w:t>
      </w:r>
      <w:r w:rsidR="00C36021">
        <w:rPr>
          <w:lang w:eastAsia="he-IL"/>
        </w:rPr>
        <w:t>ir</w:t>
      </w:r>
      <w:r w:rsidR="001E4EB4" w:rsidRPr="005743CB">
        <w:rPr>
          <w:lang w:eastAsia="he-IL"/>
        </w:rPr>
        <w:t xml:space="preserve"> primary role of care</w:t>
      </w:r>
      <w:r w:rsidR="001E4EB4">
        <w:rPr>
          <w:lang w:eastAsia="he-IL"/>
        </w:rPr>
        <w:t>giver</w:t>
      </w:r>
      <w:r w:rsidR="00634BA1">
        <w:rPr>
          <w:lang w:eastAsia="he-IL"/>
        </w:rPr>
        <w:t>s</w:t>
      </w:r>
      <w:r w:rsidR="001E4EB4" w:rsidRPr="005743CB">
        <w:rPr>
          <w:lang w:eastAsia="he-IL"/>
        </w:rPr>
        <w:t xml:space="preserve"> within the private family sphere</w:t>
      </w:r>
      <w:r w:rsidR="001E4EB4">
        <w:rPr>
          <w:lang w:eastAsia="he-IL"/>
        </w:rPr>
        <w:t xml:space="preserve"> toward</w:t>
      </w:r>
      <w:del w:id="525" w:author="Susan" w:date="2021-11-07T00:08:00Z">
        <w:r w:rsidR="001E4EB4" w:rsidDel="00510569">
          <w:rPr>
            <w:lang w:eastAsia="he-IL"/>
          </w:rPr>
          <w:delText>s</w:delText>
        </w:r>
      </w:del>
      <w:r w:rsidR="001E4EB4">
        <w:rPr>
          <w:lang w:eastAsia="he-IL"/>
        </w:rPr>
        <w:t xml:space="preserve"> their spouses</w:t>
      </w:r>
      <w:ins w:id="526" w:author="Susan" w:date="2021-11-07T00:08:00Z">
        <w:r w:rsidR="00510569">
          <w:rPr>
            <w:lang w:eastAsia="he-IL"/>
          </w:rPr>
          <w:t>, a</w:t>
        </w:r>
      </w:ins>
      <w:del w:id="527" w:author="Susan" w:date="2021-11-07T00:08:00Z">
        <w:r w:rsidR="001E4EB4" w:rsidDel="00510569">
          <w:rPr>
            <w:lang w:eastAsia="he-IL"/>
          </w:rPr>
          <w:delText xml:space="preserve"> </w:delText>
        </w:r>
        <w:r w:rsidR="005E30D3" w:rsidDel="00510569">
          <w:rPr>
            <w:lang w:eastAsia="he-IL"/>
          </w:rPr>
          <w:delText>(</w:delText>
        </w:r>
      </w:del>
      <w:del w:id="528" w:author="Susan" w:date="2021-11-07T01:47:00Z">
        <w:r w:rsidR="001E4EB4" w:rsidDel="00275854">
          <w:rPr>
            <w:lang w:eastAsia="he-IL"/>
          </w:rPr>
          <w:delText>a</w:delText>
        </w:r>
      </w:del>
      <w:r w:rsidR="001E4EB4">
        <w:rPr>
          <w:lang w:eastAsia="he-IL"/>
        </w:rPr>
        <w:t xml:space="preserve">s well as </w:t>
      </w:r>
      <w:ins w:id="529" w:author="Susan" w:date="2021-11-07T01:47:00Z">
        <w:r w:rsidR="00275854">
          <w:rPr>
            <w:lang w:eastAsia="he-IL"/>
          </w:rPr>
          <w:t xml:space="preserve">toward </w:t>
        </w:r>
      </w:ins>
      <w:r w:rsidR="001E4EB4">
        <w:rPr>
          <w:lang w:eastAsia="he-IL"/>
        </w:rPr>
        <w:t>their</w:t>
      </w:r>
      <w:r w:rsidR="001E4EB4">
        <w:t xml:space="preserve"> children</w:t>
      </w:r>
      <w:del w:id="530" w:author="Susan" w:date="2021-11-07T00:08:00Z">
        <w:r w:rsidR="005E30D3" w:rsidDel="00510569">
          <w:delText>)</w:delText>
        </w:r>
      </w:del>
      <w:r w:rsidR="001E4EB4">
        <w:t xml:space="preserve">. </w:t>
      </w:r>
      <w:ins w:id="531" w:author="Susan" w:date="2021-11-07T00:08:00Z">
        <w:r w:rsidR="00510569">
          <w:t>In contrast, over the</w:t>
        </w:r>
      </w:ins>
      <w:del w:id="532" w:author="Susan" w:date="2021-11-07T00:08:00Z">
        <w:r w:rsidR="00634BA1" w:rsidDel="00510569">
          <w:delText>Contrarily</w:delText>
        </w:r>
        <w:r w:rsidR="001E4EB4" w:rsidDel="00510569">
          <w:delText>, in the</w:delText>
        </w:r>
      </w:del>
      <w:r w:rsidR="001E4EB4">
        <w:t xml:space="preserve"> past decades</w:t>
      </w:r>
      <w:ins w:id="533" w:author="Susan" w:date="2021-11-07T00:08:00Z">
        <w:r w:rsidR="00510569">
          <w:t>,</w:t>
        </w:r>
      </w:ins>
      <w:r w:rsidR="001E4EB4">
        <w:t xml:space="preserve"> these commitments have become much more personal </w:t>
      </w:r>
      <w:ins w:id="534" w:author="Susan" w:date="2021-11-07T00:08:00Z">
        <w:r w:rsidR="00510569">
          <w:t>rather than</w:t>
        </w:r>
      </w:ins>
      <w:del w:id="535" w:author="Susan" w:date="2021-11-07T00:08:00Z">
        <w:r w:rsidR="001E4EB4" w:rsidDel="00510569">
          <w:delText>and not</w:delText>
        </w:r>
      </w:del>
      <w:r w:rsidR="001E4EB4">
        <w:t xml:space="preserve"> </w:t>
      </w:r>
      <w:r w:rsidR="001E4EB4" w:rsidRPr="003D34B0">
        <w:rPr>
          <w:lang w:eastAsia="he-IL"/>
        </w:rPr>
        <w:t>moral</w:t>
      </w:r>
      <w:r w:rsidR="001E4EB4">
        <w:rPr>
          <w:lang w:eastAsia="he-IL"/>
        </w:rPr>
        <w:t xml:space="preserve"> and/or</w:t>
      </w:r>
      <w:r w:rsidR="001E4EB4" w:rsidRPr="003D34B0">
        <w:rPr>
          <w:lang w:eastAsia="he-IL"/>
        </w:rPr>
        <w:t xml:space="preserve"> structural</w:t>
      </w:r>
      <w:r w:rsidR="001E4EB4">
        <w:t>. These shifts</w:t>
      </w:r>
      <w:r w:rsidR="001A7B33">
        <w:t xml:space="preserve"> are </w:t>
      </w:r>
      <w:r w:rsidR="00634BA1">
        <w:t>clear</w:t>
      </w:r>
      <w:r w:rsidR="001A7B33">
        <w:t>ly reflected in</w:t>
      </w:r>
      <w:r w:rsidR="001E4EB4">
        <w:t xml:space="preserve"> the dramatic increase in </w:t>
      </w:r>
      <w:r w:rsidR="00634BA1">
        <w:t xml:space="preserve">the </w:t>
      </w:r>
      <w:r w:rsidR="001E4EB4">
        <w:t>number</w:t>
      </w:r>
      <w:r w:rsidR="001A7B33">
        <w:t>s</w:t>
      </w:r>
      <w:r w:rsidR="001E4EB4">
        <w:t xml:space="preserve"> of divorces, cohabitation</w:t>
      </w:r>
      <w:r w:rsidR="00634BA1">
        <w:t>,</w:t>
      </w:r>
      <w:r w:rsidR="001E4EB4">
        <w:t xml:space="preserve"> and </w:t>
      </w:r>
      <w:del w:id="536" w:author="Susan" w:date="2021-11-07T00:09:00Z">
        <w:r w:rsidR="00634BA1" w:rsidDel="00510569">
          <w:delText xml:space="preserve">the </w:delText>
        </w:r>
      </w:del>
      <w:r w:rsidR="001E4EB4">
        <w:t>out</w:t>
      </w:r>
      <w:r w:rsidR="00634BA1">
        <w:t>-</w:t>
      </w:r>
      <w:r w:rsidR="001E4EB4">
        <w:t>of</w:t>
      </w:r>
      <w:r w:rsidR="00634BA1">
        <w:t>-</w:t>
      </w:r>
      <w:r w:rsidR="001E4EB4">
        <w:t>wedlock birth rate</w:t>
      </w:r>
      <w:r>
        <w:t xml:space="preserve">. </w:t>
      </w:r>
      <w:r w:rsidR="00367A36">
        <w:t xml:space="preserve">It </w:t>
      </w:r>
      <w:r>
        <w:t>be</w:t>
      </w:r>
      <w:r w:rsidR="00634BA1">
        <w:t>ars</w:t>
      </w:r>
      <w:r>
        <w:t xml:space="preserve"> emphasi</w:t>
      </w:r>
      <w:ins w:id="537" w:author="Susan" w:date="2021-11-07T00:09:00Z">
        <w:r w:rsidR="00510569">
          <w:t>zing</w:t>
        </w:r>
      </w:ins>
      <w:del w:id="538" w:author="Susan" w:date="2021-11-07T00:09:00Z">
        <w:r w:rsidR="00634BA1" w:rsidDel="00510569">
          <w:delText xml:space="preserve">s </w:delText>
        </w:r>
      </w:del>
      <w:ins w:id="539" w:author="Susan" w:date="2021-11-07T00:09:00Z">
        <w:r w:rsidR="00510569">
          <w:t xml:space="preserve"> </w:t>
        </w:r>
      </w:ins>
      <w:r w:rsidR="00634BA1">
        <w:t>that</w:t>
      </w:r>
      <w:r>
        <w:t xml:space="preserve"> the far-reaching ramifications of th</w:t>
      </w:r>
      <w:r w:rsidR="001A7B33">
        <w:t>e</w:t>
      </w:r>
      <w:r w:rsidR="005E30D3">
        <w:t>s</w:t>
      </w:r>
      <w:r w:rsidR="001A7B33">
        <w:t>e</w:t>
      </w:r>
      <w:r>
        <w:t xml:space="preserve"> familial relation</w:t>
      </w:r>
      <w:r w:rsidR="001A7B33">
        <w:t>ships</w:t>
      </w:r>
      <w:r>
        <w:t xml:space="preserve"> are central and tangible not only </w:t>
      </w:r>
      <w:r w:rsidR="00634BA1">
        <w:t xml:space="preserve">when </w:t>
      </w:r>
      <w:r>
        <w:t>the spouses</w:t>
      </w:r>
      <w:r w:rsidR="00634BA1">
        <w:t xml:space="preserve"> are living together</w:t>
      </w:r>
      <w:r w:rsidR="005E30D3">
        <w:t>,</w:t>
      </w:r>
      <w:r>
        <w:t xml:space="preserve"> but also after the breakdown of the family. As was </w:t>
      </w:r>
      <w:ins w:id="540" w:author="Susan" w:date="2021-11-07T00:09:00Z">
        <w:r w:rsidR="00510569">
          <w:t xml:space="preserve">correctly </w:t>
        </w:r>
        <w:r w:rsidR="00510569">
          <w:lastRenderedPageBreak/>
          <w:t>observed</w:t>
        </w:r>
      </w:ins>
      <w:del w:id="541" w:author="Susan" w:date="2021-11-07T00:09:00Z">
        <w:r w:rsidDel="00510569">
          <w:delText>rightly deduced</w:delText>
        </w:r>
      </w:del>
      <w:r>
        <w:t xml:space="preserve"> </w:t>
      </w:r>
      <w:r w:rsidR="00FF50AD">
        <w:t>regarding</w:t>
      </w:r>
      <w:r w:rsidR="00367A36">
        <w:t xml:space="preserve"> the nexus of the spousal and parental relations</w:t>
      </w:r>
      <w:ins w:id="542" w:author="Susan" w:date="2021-11-07T00:09:00Z">
        <w:r w:rsidR="00510569">
          <w:t>:</w:t>
        </w:r>
      </w:ins>
      <w:del w:id="543" w:author="Susan" w:date="2021-11-07T00:09:00Z">
        <w:r w:rsidR="00634BA1" w:rsidDel="00510569">
          <w:delText>,</w:delText>
        </w:r>
      </w:del>
      <w:r>
        <w:t xml:space="preserve"> </w:t>
      </w:r>
    </w:p>
    <w:p w14:paraId="74FA35CB" w14:textId="77777777" w:rsidR="001E4EB4" w:rsidRPr="00767781" w:rsidRDefault="00235DCA" w:rsidP="00AB0110">
      <w:pPr>
        <w:widowControl w:val="0"/>
        <w:suppressAutoHyphens/>
        <w:spacing w:before="100" w:beforeAutospacing="1" w:after="120"/>
        <w:ind w:left="720" w:right="720"/>
        <w:jc w:val="both"/>
      </w:pPr>
      <w:r>
        <w:t>[…]</w:t>
      </w:r>
      <w:r>
        <w:rPr>
          <w:lang w:eastAsia="he-IL"/>
        </w:rPr>
        <w:t xml:space="preserve"> </w:t>
      </w:r>
      <w:r w:rsidRPr="005743CB">
        <w:rPr>
          <w:lang w:eastAsia="he-IL"/>
        </w:rPr>
        <w:t xml:space="preserve">the law has sought to </w:t>
      </w:r>
      <w:commentRangeStart w:id="544"/>
      <w:proofErr w:type="spellStart"/>
      <w:r w:rsidRPr="005743CB">
        <w:rPr>
          <w:lang w:eastAsia="he-IL"/>
        </w:rPr>
        <w:t>categorise</w:t>
      </w:r>
      <w:commentRangeEnd w:id="544"/>
      <w:proofErr w:type="spellEnd"/>
      <w:r w:rsidR="00510569">
        <w:rPr>
          <w:rStyle w:val="CommentReference"/>
          <w:szCs w:val="20"/>
          <w:lang w:eastAsia="he-IL"/>
        </w:rPr>
        <w:commentReference w:id="544"/>
      </w:r>
      <w:r w:rsidRPr="005743CB">
        <w:rPr>
          <w:lang w:eastAsia="he-IL"/>
        </w:rPr>
        <w:t xml:space="preserve"> what has at various times been referred to as custody, care, access, contact or involvement in the life of a child</w:t>
      </w:r>
      <w:r>
        <w:rPr>
          <w:lang w:eastAsia="he-IL"/>
        </w:rPr>
        <w:t xml:space="preserve"> </w:t>
      </w:r>
      <w:r>
        <w:t>[…]</w:t>
      </w:r>
      <w:r>
        <w:rPr>
          <w:lang w:eastAsia="he-IL"/>
        </w:rPr>
        <w:t xml:space="preserve"> </w:t>
      </w:r>
      <w:r w:rsidRPr="005743CB">
        <w:rPr>
          <w:lang w:eastAsia="he-IL"/>
        </w:rPr>
        <w:t>how far the law has been used to support the personal commitment of a parent to a child, and how far it has imposed structural commitments in order to maintain their relationship.</w:t>
      </w:r>
      <w:r>
        <w:rPr>
          <w:rStyle w:val="FootnoteReference"/>
          <w:lang w:eastAsia="he-IL"/>
        </w:rPr>
        <w:footnoteReference w:id="68"/>
      </w:r>
    </w:p>
    <w:p w14:paraId="3DEE908D" w14:textId="77777777" w:rsidR="004633C7" w:rsidRDefault="00116E8C" w:rsidP="00165EB5">
      <w:pPr>
        <w:pStyle w:val="ListParagraph"/>
        <w:numPr>
          <w:ilvl w:val="0"/>
          <w:numId w:val="7"/>
        </w:numPr>
        <w:bidi w:val="0"/>
        <w:spacing w:before="100" w:beforeAutospacing="1" w:after="100" w:afterAutospacing="1"/>
        <w:rPr>
          <w:sz w:val="24"/>
        </w:rPr>
      </w:pPr>
      <w:r>
        <w:rPr>
          <w:sz w:val="24"/>
        </w:rPr>
        <w:t>Parent-</w:t>
      </w:r>
      <w:r w:rsidR="005E1E0E">
        <w:rPr>
          <w:sz w:val="24"/>
        </w:rPr>
        <w:t>Child</w:t>
      </w:r>
      <w:r w:rsidR="005E1E0E" w:rsidRPr="00767781">
        <w:rPr>
          <w:sz w:val="24"/>
        </w:rPr>
        <w:t xml:space="preserve"> </w:t>
      </w:r>
      <w:r w:rsidR="002B36B3" w:rsidRPr="00767781">
        <w:rPr>
          <w:sz w:val="24"/>
        </w:rPr>
        <w:t>Relationship</w:t>
      </w:r>
    </w:p>
    <w:p w14:paraId="042C48F8" w14:textId="796CB07A" w:rsidR="004707BF" w:rsidRPr="00773753" w:rsidRDefault="00BB6F5C" w:rsidP="00721625">
      <w:pPr>
        <w:widowControl w:val="0"/>
        <w:suppressAutoHyphens/>
        <w:spacing w:before="100" w:beforeAutospacing="1" w:after="120" w:line="360" w:lineRule="auto"/>
        <w:jc w:val="both"/>
      </w:pPr>
      <w:r>
        <w:t xml:space="preserve">The </w:t>
      </w:r>
      <w:r w:rsidR="001045DD">
        <w:t xml:space="preserve">notions of </w:t>
      </w:r>
      <w:r w:rsidR="001045DD" w:rsidRPr="00214985">
        <w:t>commitment, responsibility</w:t>
      </w:r>
      <w:ins w:id="545" w:author="Susan" w:date="2021-11-07T01:47:00Z">
        <w:r w:rsidR="00275854">
          <w:t>,</w:t>
        </w:r>
      </w:ins>
      <w:r w:rsidR="00F66C53">
        <w:rPr>
          <w:rStyle w:val="FootnoteReference"/>
        </w:rPr>
        <w:footnoteReference w:id="69"/>
      </w:r>
      <w:r w:rsidR="001045DD" w:rsidRPr="00214985">
        <w:t xml:space="preserve"> and obligation</w:t>
      </w:r>
      <w:bookmarkStart w:id="546" w:name="_Ref39232379"/>
      <w:r w:rsidR="00F10A1F">
        <w:rPr>
          <w:rStyle w:val="FootnoteReference"/>
        </w:rPr>
        <w:footnoteReference w:id="70"/>
      </w:r>
      <w:bookmarkEnd w:id="546"/>
      <w:r w:rsidR="001045DD">
        <w:t xml:space="preserve"> </w:t>
      </w:r>
      <w:r w:rsidR="0003146B">
        <w:t xml:space="preserve">have become </w:t>
      </w:r>
      <w:r w:rsidR="00721625">
        <w:t xml:space="preserve">central </w:t>
      </w:r>
      <w:r w:rsidR="0003146B">
        <w:t>in the past decades</w:t>
      </w:r>
      <w:r w:rsidR="001045DD">
        <w:t xml:space="preserve"> also in the context of </w:t>
      </w:r>
      <w:r w:rsidR="00634BA1">
        <w:t xml:space="preserve">the </w:t>
      </w:r>
      <w:r w:rsidR="00116E8C">
        <w:t>parent-child</w:t>
      </w:r>
      <w:r w:rsidR="001045DD" w:rsidRPr="00767781">
        <w:t xml:space="preserve"> relationship</w:t>
      </w:r>
      <w:r w:rsidR="001045DD">
        <w:t>.</w:t>
      </w:r>
      <w:r w:rsidR="0003146B">
        <w:t xml:space="preserve"> This is </w:t>
      </w:r>
      <w:ins w:id="547" w:author="Susan" w:date="2021-11-07T00:10:00Z">
        <w:r w:rsidR="00510569">
          <w:t>literally</w:t>
        </w:r>
      </w:ins>
      <w:del w:id="548" w:author="Susan" w:date="2021-11-07T00:10:00Z">
        <w:r w:rsidR="00721625" w:rsidDel="00510569">
          <w:delText>verily</w:delText>
        </w:r>
      </w:del>
      <w:r w:rsidR="00721625">
        <w:t xml:space="preserve"> a</w:t>
      </w:r>
      <w:r w:rsidRPr="00BB6F5C" w:rsidDel="00BB6F5C">
        <w:t xml:space="preserve"> </w:t>
      </w:r>
      <w:r w:rsidR="00773753">
        <w:t xml:space="preserve">tectonic </w:t>
      </w:r>
      <w:r w:rsidR="0003146B">
        <w:t>shift</w:t>
      </w:r>
      <w:r w:rsidR="00773753">
        <w:t xml:space="preserve">, since the </w:t>
      </w:r>
      <w:r w:rsidR="00634BA1">
        <w:t xml:space="preserve">entire </w:t>
      </w:r>
      <w:r w:rsidR="00773753">
        <w:t xml:space="preserve">moral and legal infrastructure of the parental obligations towards their children </w:t>
      </w:r>
      <w:ins w:id="549" w:author="Susan" w:date="2021-11-07T00:10:00Z">
        <w:r w:rsidR="00510569">
          <w:t>has traditionally been</w:t>
        </w:r>
      </w:ins>
      <w:del w:id="550" w:author="Susan" w:date="2021-11-07T00:10:00Z">
        <w:r w:rsidR="00634BA1" w:rsidDel="00510569">
          <w:delText>is</w:delText>
        </w:r>
      </w:del>
      <w:r w:rsidR="00773753">
        <w:t xml:space="preserve"> very vague and </w:t>
      </w:r>
      <w:commentRangeStart w:id="551"/>
      <w:r w:rsidR="00773753">
        <w:t>amorphous</w:t>
      </w:r>
      <w:commentRangeEnd w:id="551"/>
      <w:r w:rsidR="00510569">
        <w:rPr>
          <w:rStyle w:val="CommentReference"/>
          <w:szCs w:val="20"/>
          <w:lang w:eastAsia="he-IL"/>
        </w:rPr>
        <w:commentReference w:id="551"/>
      </w:r>
      <w:r w:rsidR="00773753">
        <w:t>.</w:t>
      </w:r>
      <w:r w:rsidR="005148C9">
        <w:t xml:space="preserve"> As was </w:t>
      </w:r>
      <w:r w:rsidR="00D72F7E">
        <w:t>asserted, “</w:t>
      </w:r>
      <w:r w:rsidR="005148C9" w:rsidRPr="005148C9">
        <w:t>both the spousal and parental obligations of support seem to have been recast as social or moral norms rather than legal duties.</w:t>
      </w:r>
      <w:r w:rsidR="00D72F7E">
        <w:t>”</w:t>
      </w:r>
      <w:r w:rsidR="005148C9">
        <w:rPr>
          <w:rStyle w:val="FootnoteReference"/>
        </w:rPr>
        <w:footnoteReference w:id="71"/>
      </w:r>
      <w:r w:rsidR="005148C9">
        <w:t xml:space="preserve"> </w:t>
      </w:r>
      <w:r w:rsidR="00773753">
        <w:t xml:space="preserve">It is </w:t>
      </w:r>
      <w:r w:rsidR="006020B5">
        <w:t>common</w:t>
      </w:r>
      <w:r w:rsidR="00D72F7E">
        <w:t>ly argued</w:t>
      </w:r>
      <w:r w:rsidR="00FF50AD">
        <w:t xml:space="preserve"> in </w:t>
      </w:r>
      <w:r w:rsidR="00443FC2" w:rsidRPr="005A10E7">
        <w:t>both the legal and philosophical literature</w:t>
      </w:r>
      <w:del w:id="552" w:author="Susan" w:date="2021-11-07T01:48:00Z">
        <w:r w:rsidR="00443FC2" w:rsidRPr="005A10E7" w:rsidDel="00275854">
          <w:delText>s</w:delText>
        </w:r>
      </w:del>
      <w:r w:rsidR="00773753">
        <w:t xml:space="preserve"> that </w:t>
      </w:r>
      <w:r w:rsidR="00773753" w:rsidRPr="00773753">
        <w:t xml:space="preserve">the parental obligation </w:t>
      </w:r>
      <w:r w:rsidR="002B36B3">
        <w:t>i</w:t>
      </w:r>
      <w:r w:rsidR="00773753" w:rsidRPr="00773753">
        <w:t>s an absolute ethical obligation (moral postulate)</w:t>
      </w:r>
      <w:r w:rsidR="006020B5">
        <w:t>.</w:t>
      </w:r>
      <w:r w:rsidR="00443FC2">
        <w:t xml:space="preserve"> </w:t>
      </w:r>
      <w:r w:rsidR="006020B5">
        <w:t>Consequently</w:t>
      </w:r>
      <w:r w:rsidR="00443FC2">
        <w:t xml:space="preserve">, </w:t>
      </w:r>
      <w:r w:rsidR="00443FC2" w:rsidRPr="00510569">
        <w:rPr>
          <w:rPrChange w:id="553" w:author="Susan" w:date="2021-11-07T00:12:00Z">
            <w:rPr>
              <w:i/>
              <w:iCs/>
            </w:rPr>
          </w:rPrChange>
        </w:rPr>
        <w:t>inter alia</w:t>
      </w:r>
      <w:r w:rsidR="00443FC2">
        <w:t xml:space="preserve">, </w:t>
      </w:r>
      <w:r w:rsidR="00443FC2" w:rsidRPr="005A10E7">
        <w:t>legal parenthood is treated as an absolute moral postulate and therefore nonnegotiable; it is impossible to add to or delete any of the parental obligations</w:t>
      </w:r>
      <w:r w:rsidR="00443FC2">
        <w:t xml:space="preserve">. </w:t>
      </w:r>
      <w:r w:rsidR="00773753">
        <w:t>Nonetheless</w:t>
      </w:r>
      <w:r w:rsidR="00FF50AD">
        <w:t>,</w:t>
      </w:r>
      <w:r w:rsidR="00773753">
        <w:t xml:space="preserve"> </w:t>
      </w:r>
      <w:r w:rsidR="00D376C2">
        <w:rPr>
          <w:rFonts w:ascii="times new roman(arabic)" w:hAnsi="times new roman(arabic)"/>
        </w:rPr>
        <w:t xml:space="preserve">we </w:t>
      </w:r>
      <w:r w:rsidR="00C36021">
        <w:rPr>
          <w:rFonts w:ascii="times new roman(arabic)" w:hAnsi="times new roman(arabic)"/>
        </w:rPr>
        <w:t>would like</w:t>
      </w:r>
      <w:r w:rsidR="00773753">
        <w:t xml:space="preserve"> to cast </w:t>
      </w:r>
      <w:r w:rsidR="00D72F7E">
        <w:t>doubt on</w:t>
      </w:r>
      <w:r w:rsidR="00773753">
        <w:t xml:space="preserve"> this basic conception and inquire whether </w:t>
      </w:r>
      <w:r w:rsidR="00773753" w:rsidRPr="00773753">
        <w:t>the parental obligation</w:t>
      </w:r>
      <w:r w:rsidR="00773753">
        <w:t xml:space="preserve"> is </w:t>
      </w:r>
      <w:r w:rsidR="00773753" w:rsidRPr="00773753">
        <w:t>indeed a moral postulate</w:t>
      </w:r>
      <w:commentRangeStart w:id="554"/>
      <w:r w:rsidR="00D72F7E">
        <w:t>.</w:t>
      </w:r>
      <w:r w:rsidR="00607058">
        <w:rPr>
          <w:rStyle w:val="FootnoteReference"/>
        </w:rPr>
        <w:footnoteReference w:id="72"/>
      </w:r>
      <w:commentRangeEnd w:id="554"/>
      <w:r w:rsidR="00275854">
        <w:rPr>
          <w:rStyle w:val="CommentReference"/>
          <w:szCs w:val="20"/>
          <w:lang w:eastAsia="he-IL"/>
        </w:rPr>
        <w:commentReference w:id="554"/>
      </w:r>
    </w:p>
    <w:p w14:paraId="31F7FA1B" w14:textId="03C01190" w:rsidR="004707BF" w:rsidRDefault="004707BF" w:rsidP="00D72F7E">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Philosophers, law scholars</w:t>
      </w:r>
      <w:ins w:id="555" w:author="Susan" w:date="2021-11-07T00:12:00Z">
        <w:r w:rsidR="00510569">
          <w:rPr>
            <w:rFonts w:asciiTheme="majorBidi" w:hAnsiTheme="majorBidi" w:cstheme="majorBidi"/>
          </w:rPr>
          <w:t>,</w:t>
        </w:r>
      </w:ins>
      <w:r>
        <w:rPr>
          <w:rFonts w:asciiTheme="majorBidi" w:hAnsiTheme="majorBidi" w:cstheme="majorBidi"/>
        </w:rPr>
        <w:t xml:space="preserve"> and the judiciary system emphasized already at the </w:t>
      </w:r>
      <w:r>
        <w:rPr>
          <w:rFonts w:asciiTheme="majorBidi" w:hAnsiTheme="majorBidi" w:cstheme="majorBidi"/>
        </w:rPr>
        <w:lastRenderedPageBreak/>
        <w:t xml:space="preserve">beginning of the twentieth century that the parental </w:t>
      </w:r>
      <w:r w:rsidR="005633B7">
        <w:rPr>
          <w:rFonts w:asciiTheme="majorBidi" w:hAnsiTheme="majorBidi" w:cstheme="majorBidi"/>
        </w:rPr>
        <w:t>obligations</w:t>
      </w:r>
      <w:r>
        <w:rPr>
          <w:rFonts w:asciiTheme="majorBidi" w:hAnsiTheme="majorBidi" w:cstheme="majorBidi"/>
        </w:rPr>
        <w:t xml:space="preserve"> towards the child basically derive from natural law and definitely not only from the positive law.</w:t>
      </w:r>
      <w:r>
        <w:rPr>
          <w:rStyle w:val="FootnoteReference"/>
          <w:rFonts w:asciiTheme="majorBidi" w:hAnsiTheme="majorBidi"/>
        </w:rPr>
        <w:footnoteReference w:id="73"/>
      </w:r>
      <w:r>
        <w:rPr>
          <w:rFonts w:asciiTheme="majorBidi" w:hAnsiTheme="majorBidi" w:cstheme="majorBidi"/>
        </w:rPr>
        <w:t xml:space="preserve"> This contention maintains that the regular order of the creation is that a parent will do the best he</w:t>
      </w:r>
      <w:ins w:id="556" w:author="Susan" w:date="2021-11-07T00:13:00Z">
        <w:r w:rsidR="00510569">
          <w:rPr>
            <w:rFonts w:asciiTheme="majorBidi" w:hAnsiTheme="majorBidi" w:cstheme="majorBidi"/>
          </w:rPr>
          <w:t xml:space="preserve"> or she</w:t>
        </w:r>
      </w:ins>
      <w:r>
        <w:rPr>
          <w:rFonts w:asciiTheme="majorBidi" w:hAnsiTheme="majorBidi" w:cstheme="majorBidi"/>
        </w:rPr>
        <w:t xml:space="preserve"> can to care for </w:t>
      </w:r>
      <w:ins w:id="557" w:author="Susan" w:date="2021-11-07T00:13:00Z">
        <w:r w:rsidR="00510569">
          <w:rPr>
            <w:rFonts w:asciiTheme="majorBidi" w:hAnsiTheme="majorBidi" w:cstheme="majorBidi"/>
          </w:rPr>
          <w:t xml:space="preserve">their </w:t>
        </w:r>
      </w:ins>
      <w:del w:id="558" w:author="Susan" w:date="2021-11-07T00:13:00Z">
        <w:r w:rsidDel="00510569">
          <w:rPr>
            <w:rFonts w:asciiTheme="majorBidi" w:hAnsiTheme="majorBidi" w:cstheme="majorBidi"/>
          </w:rPr>
          <w:delText>his</w:delText>
        </w:r>
      </w:del>
      <w:r>
        <w:rPr>
          <w:rFonts w:asciiTheme="majorBidi" w:hAnsiTheme="majorBidi" w:cstheme="majorBidi"/>
        </w:rPr>
        <w:t xml:space="preserve"> offspring</w:t>
      </w:r>
      <w:r w:rsidR="00D72F7E">
        <w:rPr>
          <w:rFonts w:asciiTheme="majorBidi" w:hAnsiTheme="majorBidi" w:cstheme="majorBidi"/>
        </w:rPr>
        <w:t xml:space="preserve">, </w:t>
      </w:r>
      <w:del w:id="559" w:author="Susan" w:date="2021-11-07T00:13:00Z">
        <w:r w:rsidR="00D72F7E" w:rsidRPr="00D72F7E" w:rsidDel="00510569">
          <w:rPr>
            <w:rFonts w:asciiTheme="majorBidi" w:hAnsiTheme="majorBidi" w:cstheme="majorBidi"/>
            <w:i/>
            <w:iCs/>
          </w:rPr>
          <w:delText>i</w:delText>
        </w:r>
        <w:r w:rsidR="002B36B3" w:rsidRPr="009C355D" w:rsidDel="00510569">
          <w:rPr>
            <w:rFonts w:asciiTheme="majorBidi" w:hAnsiTheme="majorBidi" w:cstheme="majorBidi"/>
            <w:i/>
            <w:iCs/>
          </w:rPr>
          <w:delText xml:space="preserve">nter </w:delText>
        </w:r>
        <w:r w:rsidRPr="009C355D" w:rsidDel="00510569">
          <w:rPr>
            <w:rFonts w:asciiTheme="majorBidi" w:hAnsiTheme="majorBidi" w:cstheme="majorBidi"/>
            <w:i/>
            <w:iCs/>
          </w:rPr>
          <w:delText>alia</w:delText>
        </w:r>
        <w:r w:rsidDel="00510569">
          <w:rPr>
            <w:rFonts w:asciiTheme="majorBidi" w:hAnsiTheme="majorBidi" w:cstheme="majorBidi"/>
          </w:rPr>
          <w:delText xml:space="preserve">, </w:delText>
        </w:r>
      </w:del>
      <w:r>
        <w:rPr>
          <w:rFonts w:asciiTheme="majorBidi" w:hAnsiTheme="majorBidi" w:cstheme="majorBidi"/>
        </w:rPr>
        <w:t>due</w:t>
      </w:r>
      <w:ins w:id="560" w:author="Susan" w:date="2021-11-07T00:13:00Z">
        <w:r w:rsidR="00510569">
          <w:rPr>
            <w:rFonts w:asciiTheme="majorBidi" w:hAnsiTheme="majorBidi" w:cstheme="majorBidi"/>
          </w:rPr>
          <w:t>,</w:t>
        </w:r>
      </w:ins>
      <w:r>
        <w:rPr>
          <w:rFonts w:asciiTheme="majorBidi" w:hAnsiTheme="majorBidi" w:cstheme="majorBidi"/>
        </w:rPr>
        <w:t xml:space="preserve"> </w:t>
      </w:r>
      <w:ins w:id="561" w:author="Susan" w:date="2021-11-07T00:13:00Z">
        <w:r w:rsidR="00510569" w:rsidRPr="00510569">
          <w:rPr>
            <w:rFonts w:asciiTheme="majorBidi" w:hAnsiTheme="majorBidi" w:cstheme="majorBidi"/>
            <w:rPrChange w:id="562" w:author="Susan" w:date="2021-11-07T00:13:00Z">
              <w:rPr>
                <w:rFonts w:asciiTheme="majorBidi" w:hAnsiTheme="majorBidi" w:cstheme="majorBidi"/>
                <w:i/>
                <w:iCs/>
              </w:rPr>
            </w:rPrChange>
          </w:rPr>
          <w:t>inter alia</w:t>
        </w:r>
        <w:r w:rsidR="00510569">
          <w:rPr>
            <w:rFonts w:asciiTheme="majorBidi" w:hAnsiTheme="majorBidi" w:cstheme="majorBidi"/>
          </w:rPr>
          <w:t xml:space="preserve">, </w:t>
        </w:r>
      </w:ins>
      <w:r>
        <w:rPr>
          <w:rFonts w:asciiTheme="majorBidi" w:hAnsiTheme="majorBidi" w:cstheme="majorBidi"/>
        </w:rPr>
        <w:t>to the natural desire</w:t>
      </w:r>
      <w:r w:rsidR="00D72F7E">
        <w:rPr>
          <w:rFonts w:asciiTheme="majorBidi" w:hAnsiTheme="majorBidi" w:cstheme="majorBidi"/>
        </w:rPr>
        <w:t xml:space="preserve"> of the male</w:t>
      </w:r>
      <w:r>
        <w:rPr>
          <w:rFonts w:asciiTheme="majorBidi" w:hAnsiTheme="majorBidi" w:cstheme="majorBidi"/>
        </w:rPr>
        <w:t xml:space="preserve">, in the vast majority of cases, to duplicate and actually preserve his genetic heritage through his DNA </w:t>
      </w:r>
      <w:ins w:id="563" w:author="Susan" w:date="2021-11-07T00:13:00Z">
        <w:r w:rsidR="00510569">
          <w:rPr>
            <w:rFonts w:asciiTheme="majorBidi" w:hAnsiTheme="majorBidi" w:cstheme="majorBidi"/>
          </w:rPr>
          <w:t>found</w:t>
        </w:r>
      </w:ins>
      <w:del w:id="564" w:author="Susan" w:date="2021-11-07T00:13:00Z">
        <w:r w:rsidDel="00510569">
          <w:rPr>
            <w:rFonts w:asciiTheme="majorBidi" w:hAnsiTheme="majorBidi" w:cstheme="majorBidi"/>
          </w:rPr>
          <w:delText>inherent</w:delText>
        </w:r>
      </w:del>
      <w:r>
        <w:rPr>
          <w:rFonts w:asciiTheme="majorBidi" w:hAnsiTheme="majorBidi" w:cstheme="majorBidi"/>
        </w:rPr>
        <w:t xml:space="preserve"> in his biological child. Put differently, the natural human inclination is to provide everything the child needs and there is no need for the legal system to intervene in this unique relationship in order to make sure that the parent indeed fulfills this basic obligation</w:t>
      </w:r>
      <w:commentRangeStart w:id="565"/>
      <w:r>
        <w:rPr>
          <w:rFonts w:asciiTheme="majorBidi" w:hAnsiTheme="majorBidi" w:cstheme="majorBidi"/>
        </w:rPr>
        <w:t>.</w:t>
      </w:r>
      <w:r>
        <w:rPr>
          <w:rStyle w:val="FootnoteReference"/>
          <w:rFonts w:asciiTheme="majorBidi" w:hAnsiTheme="majorBidi"/>
        </w:rPr>
        <w:footnoteReference w:id="74"/>
      </w:r>
      <w:commentRangeEnd w:id="565"/>
      <w:r w:rsidR="00510569">
        <w:rPr>
          <w:rStyle w:val="CommentReference"/>
          <w:szCs w:val="20"/>
          <w:lang w:eastAsia="he-IL"/>
        </w:rPr>
        <w:commentReference w:id="565"/>
      </w:r>
      <w:r>
        <w:rPr>
          <w:rFonts w:asciiTheme="majorBidi" w:hAnsiTheme="majorBidi" w:cstheme="majorBidi"/>
        </w:rPr>
        <w:t xml:space="preserve"> Parents are inclined to invest more in raising their biological children, to care much more for them as a very unique </w:t>
      </w:r>
      <w:r w:rsidRPr="00295E06">
        <w:rPr>
          <w:rFonts w:asciiTheme="majorBidi" w:hAnsiTheme="majorBidi" w:cstheme="majorBidi"/>
        </w:rPr>
        <w:t>responsibility</w:t>
      </w:r>
      <w:r>
        <w:rPr>
          <w:rFonts w:asciiTheme="majorBidi" w:hAnsiTheme="majorBidi" w:cstheme="majorBidi"/>
        </w:rPr>
        <w:t xml:space="preserve">, and even to </w:t>
      </w:r>
      <w:r w:rsidRPr="00295E06">
        <w:rPr>
          <w:rFonts w:asciiTheme="majorBidi" w:hAnsiTheme="majorBidi" w:cstheme="majorBidi"/>
        </w:rPr>
        <w:t>sacrifice</w:t>
      </w:r>
      <w:r>
        <w:rPr>
          <w:rFonts w:asciiTheme="majorBidi" w:hAnsiTheme="majorBidi" w:cstheme="majorBidi" w:hint="cs"/>
          <w:rtl/>
        </w:rPr>
        <w:t xml:space="preserve"> </w:t>
      </w:r>
      <w:r>
        <w:rPr>
          <w:rFonts w:asciiTheme="majorBidi" w:hAnsiTheme="majorBidi" w:cstheme="majorBidi"/>
        </w:rPr>
        <w:t xml:space="preserve">themselves for their offspring. This is much less likely to occur when the child is not their biological </w:t>
      </w:r>
      <w:r w:rsidRPr="00295E06">
        <w:rPr>
          <w:rFonts w:asciiTheme="majorBidi" w:hAnsiTheme="majorBidi" w:cstheme="majorBidi"/>
        </w:rPr>
        <w:t>descendant</w:t>
      </w:r>
      <w:r>
        <w:rPr>
          <w:rFonts w:asciiTheme="majorBidi" w:hAnsiTheme="majorBidi" w:cstheme="majorBidi"/>
        </w:rPr>
        <w:t xml:space="preserve">, especially when </w:t>
      </w:r>
      <w:ins w:id="566" w:author="Susan" w:date="2021-11-07T00:14:00Z">
        <w:r w:rsidR="00510569">
          <w:rPr>
            <w:rFonts w:asciiTheme="majorBidi" w:hAnsiTheme="majorBidi" w:cstheme="majorBidi"/>
          </w:rPr>
          <w:t>the child</w:t>
        </w:r>
      </w:ins>
      <w:del w:id="567" w:author="Susan" w:date="2021-11-07T00:14:00Z">
        <w:r w:rsidDel="00510569">
          <w:rPr>
            <w:rFonts w:asciiTheme="majorBidi" w:hAnsiTheme="majorBidi" w:cstheme="majorBidi"/>
          </w:rPr>
          <w:delText>he/she</w:delText>
        </w:r>
      </w:del>
      <w:r>
        <w:rPr>
          <w:rFonts w:asciiTheme="majorBidi" w:hAnsiTheme="majorBidi" w:cstheme="majorBidi"/>
        </w:rPr>
        <w:t xml:space="preserve"> has not been adopted by them. Even in the modern legal discourse, one can find several justifications for </w:t>
      </w:r>
      <w:r w:rsidR="00D72F7E">
        <w:rPr>
          <w:rFonts w:asciiTheme="majorBidi" w:hAnsiTheme="majorBidi" w:cstheme="majorBidi"/>
        </w:rPr>
        <w:t>ground</w:t>
      </w:r>
      <w:r>
        <w:rPr>
          <w:rFonts w:asciiTheme="majorBidi" w:hAnsiTheme="majorBidi" w:cstheme="majorBidi"/>
        </w:rPr>
        <w:t xml:space="preserve">ing the parental obligations in terms of ethical and not legal </w:t>
      </w:r>
      <w:r w:rsidR="005633B7">
        <w:rPr>
          <w:rFonts w:asciiTheme="majorBidi" w:hAnsiTheme="majorBidi" w:cstheme="majorBidi"/>
        </w:rPr>
        <w:t>obligations</w:t>
      </w:r>
      <w:r>
        <w:rPr>
          <w:rFonts w:asciiTheme="majorBidi" w:hAnsiTheme="majorBidi" w:cstheme="majorBidi"/>
        </w:rPr>
        <w:t>.</w:t>
      </w:r>
      <w:r>
        <w:rPr>
          <w:rStyle w:val="FootnoteReference"/>
          <w:rFonts w:asciiTheme="majorBidi" w:hAnsiTheme="majorBidi"/>
        </w:rPr>
        <w:footnoteReference w:id="75"/>
      </w:r>
      <w:r>
        <w:rPr>
          <w:rFonts w:asciiTheme="majorBidi" w:hAnsiTheme="majorBidi" w:cstheme="majorBidi"/>
        </w:rPr>
        <w:t xml:space="preserve"> </w:t>
      </w:r>
    </w:p>
    <w:p w14:paraId="1142B780" w14:textId="629DB239" w:rsidR="004707BF" w:rsidRDefault="004707BF" w:rsidP="00D72F7E">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Numerous legal scholars have argued that there is a consensus around the understanding that the parental responsibility for the offspring is, first and foremost, a moral </w:t>
      </w:r>
      <w:commentRangeStart w:id="568"/>
      <w:r>
        <w:rPr>
          <w:rFonts w:asciiTheme="majorBidi" w:hAnsiTheme="majorBidi" w:cstheme="majorBidi"/>
        </w:rPr>
        <w:t>postulate</w:t>
      </w:r>
      <w:commentRangeEnd w:id="568"/>
      <w:r w:rsidR="00275854">
        <w:rPr>
          <w:rStyle w:val="CommentReference"/>
          <w:szCs w:val="20"/>
          <w:lang w:eastAsia="he-IL"/>
        </w:rPr>
        <w:commentReference w:id="568"/>
      </w:r>
      <w:r>
        <w:rPr>
          <w:rFonts w:asciiTheme="majorBidi" w:hAnsiTheme="majorBidi" w:cstheme="majorBidi"/>
        </w:rPr>
        <w:t>. This is one of the most basic public axioms both inside and outside the U</w:t>
      </w:r>
      <w:ins w:id="569" w:author="Susan" w:date="2021-11-07T00:20:00Z">
        <w:r w:rsidR="008D1A7A">
          <w:rPr>
            <w:rFonts w:asciiTheme="majorBidi" w:hAnsiTheme="majorBidi" w:cstheme="majorBidi"/>
          </w:rPr>
          <w:t>nited States</w:t>
        </w:r>
      </w:ins>
      <w:del w:id="570" w:author="Susan" w:date="2021-11-07T00:20:00Z">
        <w:r w:rsidDel="008D1A7A">
          <w:rPr>
            <w:rFonts w:asciiTheme="majorBidi" w:hAnsiTheme="majorBidi" w:cstheme="majorBidi"/>
          </w:rPr>
          <w:delText>.S.</w:delText>
        </w:r>
      </w:del>
      <w:bookmarkStart w:id="571" w:name="_Ref39231988"/>
      <w:r>
        <w:rPr>
          <w:rStyle w:val="FootnoteReference"/>
          <w:rFonts w:asciiTheme="majorBidi" w:hAnsiTheme="majorBidi"/>
        </w:rPr>
        <w:footnoteReference w:id="76"/>
      </w:r>
      <w:bookmarkEnd w:id="571"/>
      <w:r>
        <w:rPr>
          <w:rFonts w:asciiTheme="majorBidi" w:hAnsiTheme="majorBidi" w:cstheme="majorBidi"/>
        </w:rPr>
        <w:t xml:space="preserve"> However, the sociological-empirical research of family law teaches us that, practically speaking, human nature is much more complex. Not infrequently</w:t>
      </w:r>
      <w:r w:rsidR="00D72F7E">
        <w:rPr>
          <w:rFonts w:asciiTheme="majorBidi" w:hAnsiTheme="majorBidi" w:cstheme="majorBidi"/>
        </w:rPr>
        <w:t>,</w:t>
      </w:r>
      <w:r>
        <w:rPr>
          <w:rFonts w:asciiTheme="majorBidi" w:hAnsiTheme="majorBidi" w:cstheme="majorBidi"/>
        </w:rPr>
        <w:t xml:space="preserve"> parents don</w:t>
      </w:r>
      <w:r w:rsidR="00D72F7E">
        <w:rPr>
          <w:rFonts w:asciiTheme="majorBidi" w:hAnsiTheme="majorBidi" w:cstheme="majorBidi"/>
        </w:rPr>
        <w:t>’</w:t>
      </w:r>
      <w:r>
        <w:rPr>
          <w:rFonts w:asciiTheme="majorBidi" w:hAnsiTheme="majorBidi" w:cstheme="majorBidi"/>
        </w:rPr>
        <w:t xml:space="preserve">t fulfill their natural and ethical obligations towards their offspring, </w:t>
      </w:r>
      <w:r w:rsidRPr="0054464A">
        <w:rPr>
          <w:rFonts w:asciiTheme="majorBidi" w:hAnsiTheme="majorBidi" w:cstheme="majorBidi"/>
        </w:rPr>
        <w:t xml:space="preserve">and </w:t>
      </w:r>
      <w:ins w:id="572" w:author="Susan" w:date="2021-11-07T00:21:00Z">
        <w:r w:rsidR="008D1A7A">
          <w:rPr>
            <w:rFonts w:asciiTheme="majorBidi" w:hAnsiTheme="majorBidi" w:cstheme="majorBidi"/>
          </w:rPr>
          <w:t>on occasion</w:t>
        </w:r>
      </w:ins>
      <w:del w:id="573" w:author="Susan" w:date="2021-11-07T00:21:00Z">
        <w:r w:rsidRPr="0054464A" w:rsidDel="008D1A7A">
          <w:rPr>
            <w:rFonts w:asciiTheme="majorBidi" w:hAnsiTheme="majorBidi" w:cstheme="majorBidi"/>
          </w:rPr>
          <w:delText>from time to time</w:delText>
        </w:r>
      </w:del>
      <w:ins w:id="574" w:author="Susan" w:date="2021-11-07T00:20:00Z">
        <w:r w:rsidR="008D1A7A">
          <w:rPr>
            <w:rFonts w:asciiTheme="majorBidi" w:hAnsiTheme="majorBidi" w:cstheme="majorBidi"/>
          </w:rPr>
          <w:t>,</w:t>
        </w:r>
      </w:ins>
      <w:r w:rsidRPr="0054464A">
        <w:rPr>
          <w:rFonts w:asciiTheme="majorBidi" w:hAnsiTheme="majorBidi" w:cstheme="majorBidi"/>
        </w:rPr>
        <w:t xml:space="preserve"> the emotional bond, which should </w:t>
      </w:r>
      <w:r>
        <w:rPr>
          <w:rFonts w:asciiTheme="majorBidi" w:hAnsiTheme="majorBidi" w:cstheme="majorBidi"/>
        </w:rPr>
        <w:t xml:space="preserve">carry a </w:t>
      </w:r>
      <w:r w:rsidRPr="0054464A">
        <w:rPr>
          <w:rFonts w:asciiTheme="majorBidi" w:hAnsiTheme="majorBidi" w:cstheme="majorBidi"/>
        </w:rPr>
        <w:t xml:space="preserve">promise </w:t>
      </w:r>
      <w:r>
        <w:rPr>
          <w:rFonts w:asciiTheme="majorBidi" w:hAnsiTheme="majorBidi" w:cstheme="majorBidi"/>
        </w:rPr>
        <w:t xml:space="preserve">of </w:t>
      </w:r>
      <w:r w:rsidRPr="0054464A">
        <w:rPr>
          <w:rFonts w:asciiTheme="majorBidi" w:hAnsiTheme="majorBidi" w:cstheme="majorBidi"/>
        </w:rPr>
        <w:t>shelter</w:t>
      </w:r>
      <w:r>
        <w:rPr>
          <w:rFonts w:asciiTheme="majorBidi" w:hAnsiTheme="majorBidi" w:cstheme="majorBidi"/>
        </w:rPr>
        <w:t xml:space="preserve"> for</w:t>
      </w:r>
      <w:r w:rsidRPr="0054464A">
        <w:rPr>
          <w:rFonts w:asciiTheme="majorBidi" w:hAnsiTheme="majorBidi" w:cstheme="majorBidi"/>
        </w:rPr>
        <w:t xml:space="preserve"> the children, </w:t>
      </w:r>
      <w:r>
        <w:rPr>
          <w:rFonts w:asciiTheme="majorBidi" w:hAnsiTheme="majorBidi" w:cstheme="majorBidi"/>
        </w:rPr>
        <w:t>does</w:t>
      </w:r>
      <w:r w:rsidRPr="0054464A">
        <w:rPr>
          <w:rFonts w:asciiTheme="majorBidi" w:hAnsiTheme="majorBidi" w:cstheme="majorBidi"/>
        </w:rPr>
        <w:t xml:space="preserve"> not derive</w:t>
      </w:r>
      <w:r>
        <w:rPr>
          <w:rFonts w:asciiTheme="majorBidi" w:hAnsiTheme="majorBidi" w:cstheme="majorBidi"/>
        </w:rPr>
        <w:t xml:space="preserve"> naturally</w:t>
      </w:r>
      <w:r w:rsidRPr="0054464A">
        <w:rPr>
          <w:rFonts w:asciiTheme="majorBidi" w:hAnsiTheme="majorBidi" w:cstheme="majorBidi"/>
        </w:rPr>
        <w:t xml:space="preserve"> from the genetic connection and from the delivery</w:t>
      </w:r>
      <w:r>
        <w:rPr>
          <w:rFonts w:asciiTheme="majorBidi" w:hAnsiTheme="majorBidi" w:cstheme="majorBidi"/>
        </w:rPr>
        <w:t>.</w:t>
      </w:r>
    </w:p>
    <w:p w14:paraId="47866D3C" w14:textId="6CFD4B73" w:rsidR="004707BF" w:rsidRDefault="00A9718A" w:rsidP="00A9718A">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Indeed</w:t>
      </w:r>
      <w:r w:rsidR="004707BF">
        <w:rPr>
          <w:rFonts w:asciiTheme="majorBidi" w:hAnsiTheme="majorBidi" w:cstheme="majorBidi"/>
        </w:rPr>
        <w:t xml:space="preserve">, the biological connection </w:t>
      </w:r>
      <w:r>
        <w:rPr>
          <w:rFonts w:asciiTheme="majorBidi" w:hAnsiTheme="majorBidi" w:cstheme="majorBidi"/>
        </w:rPr>
        <w:t xml:space="preserve">often </w:t>
      </w:r>
      <w:r w:rsidR="004707BF">
        <w:rPr>
          <w:rFonts w:asciiTheme="majorBidi" w:hAnsiTheme="majorBidi" w:cstheme="majorBidi"/>
        </w:rPr>
        <w:t xml:space="preserve">does create a strong basis for the </w:t>
      </w:r>
      <w:r w:rsidR="004707BF">
        <w:rPr>
          <w:rFonts w:asciiTheme="majorBidi" w:hAnsiTheme="majorBidi" w:cstheme="majorBidi"/>
        </w:rPr>
        <w:lastRenderedPageBreak/>
        <w:t xml:space="preserve">emotional </w:t>
      </w:r>
      <w:r w:rsidR="004707BF" w:rsidRPr="00FB2201">
        <w:rPr>
          <w:rFonts w:asciiTheme="majorBidi" w:hAnsiTheme="majorBidi" w:cstheme="majorBidi"/>
        </w:rPr>
        <w:t>engagement</w:t>
      </w:r>
      <w:r w:rsidR="004707BF">
        <w:rPr>
          <w:rFonts w:asciiTheme="majorBidi" w:hAnsiTheme="majorBidi" w:cstheme="majorBidi"/>
        </w:rPr>
        <w:t xml:space="preserve"> </w:t>
      </w:r>
      <w:ins w:id="575" w:author="Susan" w:date="2021-11-07T00:21:00Z">
        <w:r w:rsidR="008D1A7A">
          <w:rPr>
            <w:rFonts w:asciiTheme="majorBidi" w:hAnsiTheme="majorBidi" w:cstheme="majorBidi"/>
          </w:rPr>
          <w:t xml:space="preserve">needed for </w:t>
        </w:r>
      </w:ins>
      <w:del w:id="576" w:author="Susan" w:date="2021-11-07T00:21:00Z">
        <w:r w:rsidR="004707BF" w:rsidDel="008D1A7A">
          <w:rPr>
            <w:rFonts w:asciiTheme="majorBidi" w:hAnsiTheme="majorBidi" w:cstheme="majorBidi"/>
          </w:rPr>
          <w:delText xml:space="preserve">with </w:delText>
        </w:r>
      </w:del>
      <w:ins w:id="577" w:author="Susan" w:date="2021-11-07T00:21:00Z">
        <w:r w:rsidR="008D1A7A">
          <w:rPr>
            <w:rFonts w:asciiTheme="majorBidi" w:hAnsiTheme="majorBidi" w:cstheme="majorBidi"/>
          </w:rPr>
          <w:t xml:space="preserve"> </w:t>
        </w:r>
      </w:ins>
      <w:r w:rsidR="004707BF">
        <w:rPr>
          <w:rFonts w:asciiTheme="majorBidi" w:hAnsiTheme="majorBidi" w:cstheme="majorBidi"/>
        </w:rPr>
        <w:t xml:space="preserve">taking care of the </w:t>
      </w:r>
      <w:r w:rsidR="00A07EB0">
        <w:t>best interests of the child</w:t>
      </w:r>
      <w:r>
        <w:t>;</w:t>
      </w:r>
      <w:r w:rsidR="004707BF" w:rsidRPr="00FB2201">
        <w:rPr>
          <w:rFonts w:asciiTheme="majorBidi" w:hAnsiTheme="majorBidi" w:cstheme="majorBidi"/>
        </w:rPr>
        <w:t xml:space="preserve"> but can we</w:t>
      </w:r>
      <w:r w:rsidR="004707BF">
        <w:rPr>
          <w:rFonts w:asciiTheme="majorBidi" w:hAnsiTheme="majorBidi" w:cstheme="majorBidi"/>
        </w:rPr>
        <w:t>,</w:t>
      </w:r>
      <w:r w:rsidR="004707BF" w:rsidRPr="00FB2201">
        <w:rPr>
          <w:rFonts w:asciiTheme="majorBidi" w:hAnsiTheme="majorBidi" w:cstheme="majorBidi"/>
        </w:rPr>
        <w:t xml:space="preserve"> as a responsible </w:t>
      </w:r>
      <w:r w:rsidR="004707BF">
        <w:rPr>
          <w:rFonts w:asciiTheme="majorBidi" w:hAnsiTheme="majorBidi" w:cstheme="majorBidi"/>
        </w:rPr>
        <w:t>society,</w:t>
      </w:r>
      <w:r w:rsidR="004707BF" w:rsidRPr="00FB2201">
        <w:rPr>
          <w:rFonts w:asciiTheme="majorBidi" w:hAnsiTheme="majorBidi" w:cstheme="majorBidi"/>
        </w:rPr>
        <w:t xml:space="preserve"> trust parents to fulfill their m</w:t>
      </w:r>
      <w:r w:rsidR="004707BF">
        <w:rPr>
          <w:rFonts w:asciiTheme="majorBidi" w:hAnsiTheme="majorBidi" w:cstheme="majorBidi"/>
        </w:rPr>
        <w:t>o</w:t>
      </w:r>
      <w:r w:rsidR="004707BF" w:rsidRPr="00FB2201">
        <w:rPr>
          <w:rFonts w:asciiTheme="majorBidi" w:hAnsiTheme="majorBidi" w:cstheme="majorBidi"/>
        </w:rPr>
        <w:t xml:space="preserve">ral </w:t>
      </w:r>
      <w:r w:rsidR="005633B7">
        <w:rPr>
          <w:rFonts w:asciiTheme="majorBidi" w:hAnsiTheme="majorBidi" w:cstheme="majorBidi"/>
        </w:rPr>
        <w:t>obligations</w:t>
      </w:r>
      <w:r w:rsidR="004707BF" w:rsidRPr="00FB2201">
        <w:rPr>
          <w:rFonts w:asciiTheme="majorBidi" w:hAnsiTheme="majorBidi" w:cstheme="majorBidi"/>
        </w:rPr>
        <w:t xml:space="preserve"> </w:t>
      </w:r>
      <w:r w:rsidR="004707BF">
        <w:rPr>
          <w:rFonts w:asciiTheme="majorBidi" w:hAnsiTheme="majorBidi" w:cstheme="majorBidi"/>
        </w:rPr>
        <w:t>when it is</w:t>
      </w:r>
      <w:r w:rsidR="004707BF" w:rsidRPr="00FB2201">
        <w:rPr>
          <w:rFonts w:asciiTheme="majorBidi" w:hAnsiTheme="majorBidi" w:cstheme="majorBidi"/>
        </w:rPr>
        <w:t xml:space="preserve"> only reasonable but not certain</w:t>
      </w:r>
      <w:r w:rsidR="004707BF">
        <w:rPr>
          <w:rFonts w:asciiTheme="majorBidi" w:hAnsiTheme="majorBidi" w:cstheme="majorBidi"/>
        </w:rPr>
        <w:t xml:space="preserve"> that </w:t>
      </w:r>
      <w:r w:rsidR="004707BF" w:rsidRPr="00FB2201">
        <w:rPr>
          <w:rFonts w:asciiTheme="majorBidi" w:hAnsiTheme="majorBidi" w:cstheme="majorBidi"/>
        </w:rPr>
        <w:t>t</w:t>
      </w:r>
      <w:r w:rsidR="004707BF">
        <w:rPr>
          <w:rFonts w:asciiTheme="majorBidi" w:hAnsiTheme="majorBidi" w:cstheme="majorBidi"/>
        </w:rPr>
        <w:t>he</w:t>
      </w:r>
      <w:r w:rsidR="004707BF" w:rsidRPr="00FB2201">
        <w:rPr>
          <w:rFonts w:asciiTheme="majorBidi" w:hAnsiTheme="majorBidi" w:cstheme="majorBidi"/>
        </w:rPr>
        <w:t>y</w:t>
      </w:r>
      <w:r w:rsidR="004707BF">
        <w:rPr>
          <w:rFonts w:asciiTheme="majorBidi" w:hAnsiTheme="majorBidi" w:cstheme="majorBidi"/>
        </w:rPr>
        <w:t xml:space="preserve"> will</w:t>
      </w:r>
      <w:r w:rsidR="004707BF" w:rsidRPr="00FB2201">
        <w:rPr>
          <w:rFonts w:asciiTheme="majorBidi" w:hAnsiTheme="majorBidi" w:cstheme="majorBidi"/>
        </w:rPr>
        <w:t>?</w:t>
      </w:r>
      <w:r w:rsidR="004707BF">
        <w:rPr>
          <w:rFonts w:asciiTheme="majorBidi" w:hAnsiTheme="majorBidi" w:cstheme="majorBidi"/>
        </w:rPr>
        <w:t xml:space="preserve"> Some scholars, including </w:t>
      </w:r>
      <w:r w:rsidR="004707BF" w:rsidRPr="00FB2201">
        <w:rPr>
          <w:rFonts w:asciiTheme="majorBidi" w:hAnsiTheme="majorBidi" w:cstheme="majorBidi"/>
        </w:rPr>
        <w:t>David Archard,</w:t>
      </w:r>
      <w:r w:rsidR="004707BF">
        <w:rPr>
          <w:rStyle w:val="FootnoteReference"/>
          <w:rFonts w:asciiTheme="majorBidi" w:hAnsiTheme="majorBidi"/>
        </w:rPr>
        <w:footnoteReference w:id="77"/>
      </w:r>
      <w:r w:rsidR="004707BF" w:rsidRPr="00FB2201">
        <w:rPr>
          <w:rFonts w:asciiTheme="majorBidi" w:hAnsiTheme="majorBidi" w:cstheme="majorBidi"/>
        </w:rPr>
        <w:t xml:space="preserve"> argue that it </w:t>
      </w:r>
      <w:ins w:id="578" w:author="Susan" w:date="2021-11-07T00:22:00Z">
        <w:r w:rsidR="008D1A7A">
          <w:rPr>
            <w:rFonts w:asciiTheme="majorBidi" w:hAnsiTheme="majorBidi" w:cstheme="majorBidi"/>
          </w:rPr>
          <w:t xml:space="preserve">the biological connection </w:t>
        </w:r>
      </w:ins>
      <w:r w:rsidR="004707BF" w:rsidRPr="00FB2201">
        <w:rPr>
          <w:rFonts w:asciiTheme="majorBidi" w:hAnsiTheme="majorBidi" w:cstheme="majorBidi"/>
        </w:rPr>
        <w:t xml:space="preserve">is </w:t>
      </w:r>
      <w:r w:rsidR="004707BF">
        <w:rPr>
          <w:rFonts w:asciiTheme="majorBidi" w:hAnsiTheme="majorBidi" w:cstheme="majorBidi"/>
        </w:rPr>
        <w:t xml:space="preserve">definitely </w:t>
      </w:r>
      <w:r w:rsidR="004707BF" w:rsidRPr="00FB2201">
        <w:rPr>
          <w:rFonts w:asciiTheme="majorBidi" w:hAnsiTheme="majorBidi" w:cstheme="majorBidi"/>
        </w:rPr>
        <w:t xml:space="preserve">not enough. </w:t>
      </w:r>
      <w:r w:rsidR="004707BF">
        <w:rPr>
          <w:rFonts w:asciiTheme="majorBidi" w:hAnsiTheme="majorBidi" w:cstheme="majorBidi"/>
        </w:rPr>
        <w:t xml:space="preserve">Similarly, </w:t>
      </w:r>
      <w:r w:rsidR="004707BF" w:rsidRPr="00FB2201">
        <w:rPr>
          <w:rFonts w:asciiTheme="majorBidi" w:hAnsiTheme="majorBidi" w:cstheme="majorBidi"/>
        </w:rPr>
        <w:t>Hugh Lafollette</w:t>
      </w:r>
      <w:r w:rsidR="004707BF">
        <w:rPr>
          <w:rStyle w:val="FootnoteReference"/>
          <w:rFonts w:asciiTheme="majorBidi" w:hAnsiTheme="majorBidi"/>
        </w:rPr>
        <w:footnoteReference w:id="78"/>
      </w:r>
      <w:r w:rsidR="004707BF">
        <w:rPr>
          <w:rFonts w:asciiTheme="majorBidi" w:hAnsiTheme="majorBidi" w:cstheme="majorBidi"/>
        </w:rPr>
        <w:t xml:space="preserve"> has claimed that legal parenthood should be awarded to a certain individual only after he has qualified for a </w:t>
      </w:r>
      <w:r>
        <w:rPr>
          <w:rFonts w:asciiTheme="majorBidi" w:hAnsiTheme="majorBidi" w:cstheme="majorBidi"/>
        </w:rPr>
        <w:t>“</w:t>
      </w:r>
      <w:r w:rsidR="004707BF">
        <w:rPr>
          <w:rFonts w:asciiTheme="majorBidi" w:hAnsiTheme="majorBidi" w:cstheme="majorBidi"/>
        </w:rPr>
        <w:t>parental license.</w:t>
      </w:r>
      <w:r>
        <w:rPr>
          <w:rFonts w:asciiTheme="majorBidi" w:hAnsiTheme="majorBidi" w:cstheme="majorBidi"/>
        </w:rPr>
        <w:t>”</w:t>
      </w:r>
      <w:r w:rsidR="004707BF">
        <w:rPr>
          <w:rFonts w:asciiTheme="majorBidi" w:hAnsiTheme="majorBidi" w:cstheme="majorBidi"/>
        </w:rPr>
        <w:t xml:space="preserve"> </w:t>
      </w:r>
      <w:ins w:id="579" w:author="Susan" w:date="2021-11-07T00:22:00Z">
        <w:r w:rsidR="008D1A7A">
          <w:rPr>
            <w:rFonts w:asciiTheme="majorBidi" w:hAnsiTheme="majorBidi" w:cstheme="majorBidi"/>
          </w:rPr>
          <w:t>According to this line of argument, s</w:t>
        </w:r>
      </w:ins>
      <w:del w:id="580" w:author="Susan" w:date="2021-11-07T00:22:00Z">
        <w:r w:rsidR="004707BF" w:rsidDel="008D1A7A">
          <w:rPr>
            <w:rFonts w:asciiTheme="majorBidi" w:hAnsiTheme="majorBidi" w:cstheme="majorBidi"/>
          </w:rPr>
          <w:delText>S</w:delText>
        </w:r>
      </w:del>
      <w:r w:rsidR="004707BF">
        <w:rPr>
          <w:rFonts w:asciiTheme="majorBidi" w:hAnsiTheme="majorBidi" w:cstheme="majorBidi"/>
        </w:rPr>
        <w:t xml:space="preserve">ince there is an acute need for training and providing some level of knowledge and ability to this person and </w:t>
      </w:r>
      <w:r>
        <w:rPr>
          <w:rFonts w:asciiTheme="majorBidi" w:hAnsiTheme="majorBidi" w:cstheme="majorBidi"/>
        </w:rPr>
        <w:t xml:space="preserve">any </w:t>
      </w:r>
      <w:r w:rsidR="004707BF">
        <w:rPr>
          <w:rFonts w:asciiTheme="majorBidi" w:hAnsiTheme="majorBidi" w:cstheme="majorBidi"/>
        </w:rPr>
        <w:t xml:space="preserve">parental misstep may cause enormous damage to a third party, the child, we should build a social infrastructure for licensing parents. </w:t>
      </w:r>
    </w:p>
    <w:p w14:paraId="0B19786F" w14:textId="22E41040" w:rsidR="004707BF" w:rsidRDefault="004707BF" w:rsidP="00A9718A">
      <w:pPr>
        <w:widowControl w:val="0"/>
        <w:suppressAutoHyphens/>
        <w:spacing w:before="100" w:beforeAutospacing="1" w:after="120" w:line="360" w:lineRule="auto"/>
        <w:ind w:firstLine="720"/>
        <w:jc w:val="both"/>
        <w:rPr>
          <w:rFonts w:asciiTheme="majorBidi" w:hAnsiTheme="majorBidi" w:cstheme="majorBidi"/>
        </w:rPr>
      </w:pPr>
      <w:del w:id="581" w:author="Susan" w:date="2021-11-07T00:22:00Z">
        <w:r w:rsidDel="008D1A7A">
          <w:rPr>
            <w:rFonts w:asciiTheme="majorBidi" w:hAnsiTheme="majorBidi" w:cstheme="majorBidi"/>
          </w:rPr>
          <w:delText xml:space="preserve">According to </w:delText>
        </w:r>
      </w:del>
      <w:r w:rsidRPr="00FB2201">
        <w:rPr>
          <w:rFonts w:asciiTheme="majorBidi" w:hAnsiTheme="majorBidi" w:cstheme="majorBidi"/>
        </w:rPr>
        <w:t>Lafollette</w:t>
      </w:r>
      <w:ins w:id="582" w:author="Susan" w:date="2021-11-07T00:22:00Z">
        <w:r w:rsidR="008D1A7A">
          <w:rPr>
            <w:rFonts w:asciiTheme="majorBidi" w:hAnsiTheme="majorBidi" w:cstheme="majorBidi"/>
          </w:rPr>
          <w:t xml:space="preserve"> argues that</w:t>
        </w:r>
      </w:ins>
      <w:del w:id="583" w:author="Susan" w:date="2021-11-07T00:22:00Z">
        <w:r w:rsidDel="008D1A7A">
          <w:rPr>
            <w:rFonts w:asciiTheme="majorBidi" w:hAnsiTheme="majorBidi" w:cstheme="majorBidi"/>
          </w:rPr>
          <w:delText>,</w:delText>
        </w:r>
      </w:del>
      <w:r>
        <w:rPr>
          <w:rFonts w:asciiTheme="majorBidi" w:hAnsiTheme="majorBidi" w:cstheme="majorBidi"/>
        </w:rPr>
        <w:t xml:space="preserve"> the natural blood connection is not a sufficient indicator for the existence of the basic knowledge required to appropriately care for the child and to prevent the option of causing him harm. The genetic lineage and natural law are therefore an unreliable basis on which to exclusively establish legal parentage.</w:t>
      </w:r>
      <w:r>
        <w:rPr>
          <w:rFonts w:asciiTheme="majorBidi" w:hAnsiTheme="majorBidi" w:cstheme="majorBidi" w:hint="cs"/>
          <w:rtl/>
        </w:rPr>
        <w:t xml:space="preserve"> </w:t>
      </w:r>
      <w:r>
        <w:rPr>
          <w:rFonts w:asciiTheme="majorBidi" w:hAnsiTheme="majorBidi" w:cstheme="majorBidi"/>
        </w:rPr>
        <w:t xml:space="preserve">Other law scholars have maintained that the </w:t>
      </w:r>
      <w:r w:rsidR="005633B7">
        <w:rPr>
          <w:rFonts w:asciiTheme="majorBidi" w:hAnsiTheme="majorBidi" w:cstheme="majorBidi"/>
        </w:rPr>
        <w:t>obligations</w:t>
      </w:r>
      <w:r>
        <w:rPr>
          <w:rFonts w:asciiTheme="majorBidi" w:hAnsiTheme="majorBidi" w:cstheme="majorBidi"/>
        </w:rPr>
        <w:t xml:space="preserve"> of a male to his child are similar to his </w:t>
      </w:r>
      <w:r w:rsidR="005633B7">
        <w:rPr>
          <w:rFonts w:asciiTheme="majorBidi" w:hAnsiTheme="majorBidi" w:cstheme="majorBidi"/>
        </w:rPr>
        <w:t>obligations</w:t>
      </w:r>
      <w:r>
        <w:rPr>
          <w:rFonts w:asciiTheme="majorBidi" w:hAnsiTheme="majorBidi" w:cstheme="majorBidi"/>
        </w:rPr>
        <w:t xml:space="preserve"> towards his wife, and both are</w:t>
      </w:r>
      <w:ins w:id="584" w:author="Susan" w:date="2021-11-07T00:23:00Z">
        <w:r w:rsidR="008D1A7A">
          <w:rPr>
            <w:rFonts w:asciiTheme="majorBidi" w:hAnsiTheme="majorBidi" w:cstheme="majorBidi"/>
          </w:rPr>
          <w:t xml:space="preserve"> not actually</w:t>
        </w:r>
      </w:ins>
      <w:del w:id="585" w:author="Susan" w:date="2021-11-07T00:23:00Z">
        <w:r w:rsidDel="008D1A7A">
          <w:rPr>
            <w:rFonts w:asciiTheme="majorBidi" w:hAnsiTheme="majorBidi" w:cstheme="majorBidi"/>
          </w:rPr>
          <w:delText xml:space="preserve"> much less</w:delText>
        </w:r>
      </w:del>
      <w:r>
        <w:rPr>
          <w:rFonts w:asciiTheme="majorBidi" w:hAnsiTheme="majorBidi" w:cstheme="majorBidi"/>
        </w:rPr>
        <w:t xml:space="preserve"> moral obligations</w:t>
      </w:r>
      <w:ins w:id="586" w:author="Susan" w:date="2021-11-07T00:23:00Z">
        <w:r w:rsidR="008D1A7A">
          <w:rPr>
            <w:rFonts w:asciiTheme="majorBidi" w:hAnsiTheme="majorBidi" w:cstheme="majorBidi"/>
          </w:rPr>
          <w:t>, but</w:t>
        </w:r>
      </w:ins>
      <w:del w:id="587" w:author="Susan" w:date="2021-11-07T00:23:00Z">
        <w:r w:rsidDel="008D1A7A">
          <w:rPr>
            <w:rFonts w:asciiTheme="majorBidi" w:hAnsiTheme="majorBidi" w:cstheme="majorBidi"/>
          </w:rPr>
          <w:delText xml:space="preserve"> and</w:delText>
        </w:r>
      </w:del>
      <w:r>
        <w:rPr>
          <w:rFonts w:asciiTheme="majorBidi" w:hAnsiTheme="majorBidi" w:cstheme="majorBidi"/>
        </w:rPr>
        <w:t xml:space="preserve"> more </w:t>
      </w:r>
      <w:ins w:id="588" w:author="Susan" w:date="2021-11-07T01:50:00Z">
        <w:r w:rsidR="00275854">
          <w:rPr>
            <w:rFonts w:asciiTheme="majorBidi" w:hAnsiTheme="majorBidi" w:cstheme="majorBidi"/>
          </w:rPr>
          <w:t xml:space="preserve">akin to </w:t>
        </w:r>
      </w:ins>
      <w:r w:rsidRPr="00497284">
        <w:rPr>
          <w:rFonts w:asciiTheme="majorBidi" w:hAnsiTheme="majorBidi" w:cstheme="majorBidi"/>
        </w:rPr>
        <w:t>social rules</w:t>
      </w:r>
      <w:r>
        <w:rPr>
          <w:rFonts w:asciiTheme="majorBidi" w:hAnsiTheme="majorBidi" w:cstheme="majorBidi"/>
        </w:rPr>
        <w:t>, and therefore they are not absolute and may change from one society to another. This is most often the case in cultures where women commonly support themselves and children are cared for by the society as a whole.</w:t>
      </w:r>
      <w:r>
        <w:rPr>
          <w:rStyle w:val="FootnoteReference"/>
          <w:rFonts w:asciiTheme="majorBidi" w:hAnsiTheme="majorBidi"/>
        </w:rPr>
        <w:footnoteReference w:id="79"/>
      </w:r>
      <w:r>
        <w:rPr>
          <w:rFonts w:asciiTheme="majorBidi" w:hAnsiTheme="majorBidi" w:cstheme="majorBidi"/>
        </w:rPr>
        <w:t xml:space="preserve"> Due to the weakness of the abovementioned justifications, some have claimed that the parental obligations towards the </w:t>
      </w:r>
      <w:r w:rsidRPr="00E94BBA">
        <w:rPr>
          <w:rFonts w:asciiTheme="majorBidi" w:hAnsiTheme="majorBidi" w:cstheme="majorBidi"/>
        </w:rPr>
        <w:t>descendant</w:t>
      </w:r>
      <w:r>
        <w:rPr>
          <w:rFonts w:asciiTheme="majorBidi" w:hAnsiTheme="majorBidi" w:cstheme="majorBidi"/>
        </w:rPr>
        <w:t xml:space="preserve"> should be based also on the following two </w:t>
      </w:r>
      <w:ins w:id="589" w:author="Susan" w:date="2021-11-07T00:24:00Z">
        <w:r w:rsidR="008D1A7A">
          <w:rPr>
            <w:rFonts w:asciiTheme="majorBidi" w:hAnsiTheme="majorBidi" w:cstheme="majorBidi"/>
          </w:rPr>
          <w:t>additional rationales</w:t>
        </w:r>
      </w:ins>
      <w:del w:id="590" w:author="Susan" w:date="2021-11-07T00:24:00Z">
        <w:r w:rsidDel="008D1A7A">
          <w:rPr>
            <w:rFonts w:asciiTheme="majorBidi" w:hAnsiTheme="majorBidi" w:cstheme="majorBidi"/>
          </w:rPr>
          <w:delText>supplemental sources</w:delText>
        </w:r>
      </w:del>
      <w:r>
        <w:rPr>
          <w:rFonts w:asciiTheme="majorBidi" w:hAnsiTheme="majorBidi" w:cstheme="majorBidi"/>
        </w:rPr>
        <w:t xml:space="preserve">: concern for the </w:t>
      </w:r>
      <w:r w:rsidRPr="00105863">
        <w:rPr>
          <w:rFonts w:asciiTheme="majorBidi" w:hAnsiTheme="majorBidi" w:cstheme="majorBidi"/>
        </w:rPr>
        <w:t>prosperity</w:t>
      </w:r>
      <w:r>
        <w:rPr>
          <w:rFonts w:asciiTheme="majorBidi" w:hAnsiTheme="majorBidi" w:cstheme="majorBidi"/>
        </w:rPr>
        <w:t xml:space="preserve"> of the child specifically and more generally of all humankind; and </w:t>
      </w:r>
      <w:r w:rsidR="00A9718A">
        <w:rPr>
          <w:rFonts w:asciiTheme="majorBidi" w:hAnsiTheme="majorBidi" w:cstheme="majorBidi"/>
        </w:rPr>
        <w:t xml:space="preserve">the </w:t>
      </w:r>
      <w:r>
        <w:rPr>
          <w:rFonts w:asciiTheme="majorBidi" w:hAnsiTheme="majorBidi" w:cstheme="majorBidi"/>
        </w:rPr>
        <w:t>imposi</w:t>
      </w:r>
      <w:r w:rsidR="00A9718A">
        <w:rPr>
          <w:rFonts w:asciiTheme="majorBidi" w:hAnsiTheme="majorBidi" w:cstheme="majorBidi"/>
        </w:rPr>
        <w:t>tio</w:t>
      </w:r>
      <w:r>
        <w:rPr>
          <w:rFonts w:asciiTheme="majorBidi" w:hAnsiTheme="majorBidi" w:cstheme="majorBidi"/>
        </w:rPr>
        <w:t>n</w:t>
      </w:r>
      <w:r w:rsidR="00A9718A">
        <w:rPr>
          <w:rFonts w:asciiTheme="majorBidi" w:hAnsiTheme="majorBidi" w:cstheme="majorBidi"/>
        </w:rPr>
        <w:t xml:space="preserve"> of</w:t>
      </w:r>
      <w:r>
        <w:rPr>
          <w:rFonts w:asciiTheme="majorBidi" w:hAnsiTheme="majorBidi" w:cstheme="majorBidi"/>
        </w:rPr>
        <w:t xml:space="preserve"> those </w:t>
      </w:r>
      <w:r w:rsidR="005633B7">
        <w:rPr>
          <w:rFonts w:asciiTheme="majorBidi" w:hAnsiTheme="majorBidi" w:cstheme="majorBidi"/>
        </w:rPr>
        <w:t>obligations</w:t>
      </w:r>
      <w:r>
        <w:rPr>
          <w:rFonts w:asciiTheme="majorBidi" w:hAnsiTheme="majorBidi" w:cstheme="majorBidi"/>
        </w:rPr>
        <w:t xml:space="preserve"> on the shoulders of the biological parents, as will be </w:t>
      </w:r>
      <w:del w:id="591" w:author="Susan" w:date="2021-11-07T01:51:00Z">
        <w:r w:rsidDel="00275854">
          <w:rPr>
            <w:rFonts w:asciiTheme="majorBidi" w:hAnsiTheme="majorBidi" w:cstheme="majorBidi"/>
          </w:rPr>
          <w:delText xml:space="preserve">extensively </w:delText>
        </w:r>
      </w:del>
      <w:r>
        <w:rPr>
          <w:rFonts w:asciiTheme="majorBidi" w:hAnsiTheme="majorBidi" w:cstheme="majorBidi"/>
        </w:rPr>
        <w:t>explored in the next section.</w:t>
      </w:r>
      <w:r>
        <w:rPr>
          <w:rStyle w:val="FootnoteReference"/>
          <w:rFonts w:asciiTheme="majorBidi" w:hAnsiTheme="majorBidi"/>
        </w:rPr>
        <w:footnoteReference w:id="80"/>
      </w:r>
      <w:r>
        <w:rPr>
          <w:rFonts w:asciiTheme="majorBidi" w:hAnsiTheme="majorBidi" w:cstheme="majorBidi"/>
        </w:rPr>
        <w:t xml:space="preserve"> </w:t>
      </w:r>
    </w:p>
    <w:p w14:paraId="6B2DE16F" w14:textId="775D34E2" w:rsidR="004707BF" w:rsidRDefault="004707BF" w:rsidP="00AB0110">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To conclude this section, in light of the </w:t>
      </w:r>
      <w:r w:rsidR="00A9718A">
        <w:rPr>
          <w:rFonts w:asciiTheme="majorBidi" w:hAnsiTheme="majorBidi" w:cstheme="majorBidi"/>
        </w:rPr>
        <w:t>shortcomings</w:t>
      </w:r>
      <w:r>
        <w:rPr>
          <w:rFonts w:asciiTheme="majorBidi" w:hAnsiTheme="majorBidi" w:cstheme="majorBidi"/>
        </w:rPr>
        <w:t xml:space="preserve"> of the contention that one has an absolute moral obligation to support one</w:t>
      </w:r>
      <w:r w:rsidR="00A9718A">
        <w:rPr>
          <w:rFonts w:asciiTheme="majorBidi" w:hAnsiTheme="majorBidi" w:cstheme="majorBidi"/>
        </w:rPr>
        <w:t>’</w:t>
      </w:r>
      <w:r>
        <w:rPr>
          <w:rFonts w:asciiTheme="majorBidi" w:hAnsiTheme="majorBidi" w:cstheme="majorBidi"/>
        </w:rPr>
        <w:t xml:space="preserve">s offspring, and despite the intuitive </w:t>
      </w:r>
      <w:r w:rsidR="00AA06B4" w:rsidRPr="00AA06B4">
        <w:rPr>
          <w:rFonts w:asciiTheme="majorBidi" w:hAnsiTheme="majorBidi" w:cstheme="majorBidi"/>
        </w:rPr>
        <w:lastRenderedPageBreak/>
        <w:t>attractiveness</w:t>
      </w:r>
      <w:r w:rsidR="00AA06B4" w:rsidRPr="00AA06B4" w:rsidDel="00AA06B4">
        <w:rPr>
          <w:rFonts w:asciiTheme="majorBidi" w:hAnsiTheme="majorBidi" w:cstheme="majorBidi"/>
        </w:rPr>
        <w:t xml:space="preserve"> </w:t>
      </w:r>
      <w:r>
        <w:rPr>
          <w:rFonts w:asciiTheme="majorBidi" w:hAnsiTheme="majorBidi" w:cstheme="majorBidi"/>
        </w:rPr>
        <w:t xml:space="preserve">of constructing the parental </w:t>
      </w:r>
      <w:r w:rsidR="005633B7">
        <w:rPr>
          <w:rFonts w:asciiTheme="majorBidi" w:hAnsiTheme="majorBidi" w:cstheme="majorBidi"/>
        </w:rPr>
        <w:t>obligations</w:t>
      </w:r>
      <w:r>
        <w:rPr>
          <w:rFonts w:asciiTheme="majorBidi" w:hAnsiTheme="majorBidi" w:cstheme="majorBidi"/>
        </w:rPr>
        <w:t xml:space="preserve"> as a moral postulate, the philosophical-bioethical infrastructure for doing so is very complex, tentative, and insufficiently defined.</w:t>
      </w:r>
      <w:bookmarkStart w:id="592" w:name="_Ref39232588"/>
      <w:r>
        <w:rPr>
          <w:rStyle w:val="FootnoteReference"/>
          <w:rFonts w:asciiTheme="majorBidi" w:hAnsiTheme="majorBidi"/>
        </w:rPr>
        <w:footnoteReference w:id="81"/>
      </w:r>
      <w:bookmarkEnd w:id="592"/>
      <w:r>
        <w:rPr>
          <w:rFonts w:asciiTheme="majorBidi" w:hAnsiTheme="majorBidi" w:cstheme="majorBidi"/>
        </w:rPr>
        <w:t xml:space="preserve"> Even the philosophical-ethical justifications are arguable and definitely do not provide a sufficient basis for a moral postulate. It is not surprising, then, that prominent scholars in the field of parent-children relationships have turned to supplemental routes in order to more successfully base the parental obligations on much more personal justifications, among which one finds </w:t>
      </w:r>
      <w:r w:rsidRPr="004F0F4F">
        <w:rPr>
          <w:rFonts w:asciiTheme="majorBidi" w:hAnsiTheme="majorBidi" w:cstheme="majorBidi"/>
        </w:rPr>
        <w:t>benevolence and responsibility, stewardship</w:t>
      </w:r>
      <w:ins w:id="593" w:author="Susan" w:date="2021-11-07T00:24:00Z">
        <w:r w:rsidR="008D1A7A">
          <w:rPr>
            <w:rFonts w:asciiTheme="majorBidi" w:hAnsiTheme="majorBidi" w:cstheme="majorBidi"/>
          </w:rPr>
          <w:t>,</w:t>
        </w:r>
      </w:ins>
      <w:r w:rsidRPr="004F0F4F">
        <w:rPr>
          <w:rFonts w:asciiTheme="majorBidi" w:hAnsiTheme="majorBidi" w:cstheme="majorBidi"/>
        </w:rPr>
        <w:t xml:space="preserve"> and gratitude.</w:t>
      </w:r>
      <w:bookmarkStart w:id="594" w:name="_Ref492279278"/>
      <w:r>
        <w:rPr>
          <w:rStyle w:val="FootnoteReference"/>
          <w:rFonts w:asciiTheme="majorBidi" w:hAnsiTheme="majorBidi"/>
        </w:rPr>
        <w:footnoteReference w:id="82"/>
      </w:r>
      <w:bookmarkEnd w:id="594"/>
      <w:r>
        <w:rPr>
          <w:rFonts w:asciiTheme="majorBidi" w:hAnsiTheme="majorBidi" w:cstheme="majorBidi"/>
        </w:rPr>
        <w:t xml:space="preserve"> The failure of the abovementioned argumentation, which cannot rest on the basis of imposing only an ethical obligation on the parent, should </w:t>
      </w:r>
      <w:ins w:id="595" w:author="Susan" w:date="2021-11-07T01:51:00Z">
        <w:r w:rsidR="00275854">
          <w:rPr>
            <w:rFonts w:asciiTheme="majorBidi" w:hAnsiTheme="majorBidi" w:cstheme="majorBidi"/>
          </w:rPr>
          <w:t>g</w:t>
        </w:r>
      </w:ins>
      <w:ins w:id="596" w:author="Susan" w:date="2021-11-07T00:25:00Z">
        <w:r w:rsidR="008D1A7A">
          <w:rPr>
            <w:rFonts w:asciiTheme="majorBidi" w:hAnsiTheme="majorBidi" w:cstheme="majorBidi"/>
          </w:rPr>
          <w:t>uide</w:t>
        </w:r>
      </w:ins>
      <w:del w:id="597" w:author="Susan" w:date="2021-11-07T00:25:00Z">
        <w:r w:rsidDel="008D1A7A">
          <w:rPr>
            <w:rFonts w:asciiTheme="majorBidi" w:hAnsiTheme="majorBidi" w:cstheme="majorBidi"/>
          </w:rPr>
          <w:delText>incline</w:delText>
        </w:r>
      </w:del>
      <w:r>
        <w:rPr>
          <w:rFonts w:asciiTheme="majorBidi" w:hAnsiTheme="majorBidi" w:cstheme="majorBidi"/>
        </w:rPr>
        <w:t xml:space="preserve"> us in an entirely different direction.</w:t>
      </w:r>
    </w:p>
    <w:p w14:paraId="5A2E587B" w14:textId="77777777" w:rsidR="0020441F" w:rsidRDefault="0020441F" w:rsidP="00767781">
      <w:pPr>
        <w:widowControl w:val="0"/>
        <w:suppressAutoHyphens/>
        <w:spacing w:before="100" w:beforeAutospacing="1" w:after="120" w:line="360" w:lineRule="auto"/>
        <w:ind w:firstLine="360"/>
        <w:jc w:val="both"/>
        <w:rPr>
          <w:rFonts w:asciiTheme="majorBidi" w:hAnsiTheme="majorBidi" w:cstheme="majorBidi"/>
        </w:rPr>
      </w:pPr>
    </w:p>
    <w:p w14:paraId="3F055BF2" w14:textId="7378C62C" w:rsidR="002B159B" w:rsidRPr="008D1A7A" w:rsidRDefault="008D1A7A" w:rsidP="008D1A7A">
      <w:pPr>
        <w:spacing w:before="100" w:beforeAutospacing="1" w:after="100" w:afterAutospacing="1"/>
        <w:ind w:left="360"/>
        <w:rPr>
          <w:sz w:val="26"/>
          <w:szCs w:val="26"/>
          <w:rPrChange w:id="598" w:author="Susan" w:date="2021-11-07T00:25:00Z">
            <w:rPr/>
          </w:rPrChange>
        </w:rPr>
        <w:pPrChange w:id="599" w:author="Susan" w:date="2021-11-07T00:25:00Z">
          <w:pPr>
            <w:pStyle w:val="ListParagraph"/>
            <w:numPr>
              <w:numId w:val="6"/>
            </w:numPr>
            <w:bidi w:val="0"/>
            <w:spacing w:before="100" w:beforeAutospacing="1" w:after="100" w:afterAutospacing="1"/>
            <w:ind w:hanging="360"/>
          </w:pPr>
        </w:pPrChange>
      </w:pPr>
      <w:ins w:id="600" w:author="Susan" w:date="2021-11-07T00:25:00Z">
        <w:r>
          <w:rPr>
            <w:sz w:val="26"/>
            <w:szCs w:val="26"/>
          </w:rPr>
          <w:t xml:space="preserve">4. </w:t>
        </w:r>
      </w:ins>
      <w:r w:rsidR="002B159B" w:rsidRPr="008D1A7A">
        <w:rPr>
          <w:sz w:val="26"/>
          <w:szCs w:val="26"/>
          <w:rPrChange w:id="601" w:author="Susan" w:date="2021-11-07T00:25:00Z">
            <w:rPr/>
          </w:rPrChange>
        </w:rPr>
        <w:t>The Jewish</w:t>
      </w:r>
      <w:r w:rsidR="00A34A8E" w:rsidRPr="008D1A7A">
        <w:rPr>
          <w:sz w:val="26"/>
          <w:szCs w:val="26"/>
          <w:rPrChange w:id="602" w:author="Susan" w:date="2021-11-07T00:25:00Z">
            <w:rPr/>
          </w:rPrChange>
        </w:rPr>
        <w:t xml:space="preserve"> </w:t>
      </w:r>
      <w:r w:rsidR="002B159B" w:rsidRPr="008D1A7A">
        <w:rPr>
          <w:sz w:val="26"/>
          <w:szCs w:val="26"/>
          <w:rPrChange w:id="603" w:author="Susan" w:date="2021-11-07T00:25:00Z">
            <w:rPr/>
          </w:rPrChange>
        </w:rPr>
        <w:t xml:space="preserve">Ethics – </w:t>
      </w:r>
      <w:r w:rsidR="005633B7" w:rsidRPr="008D1A7A">
        <w:rPr>
          <w:sz w:val="26"/>
          <w:szCs w:val="26"/>
          <w:rPrChange w:id="604" w:author="Susan" w:date="2021-11-07T00:25:00Z">
            <w:rPr/>
          </w:rPrChange>
        </w:rPr>
        <w:t>Obligations</w:t>
      </w:r>
      <w:r w:rsidR="002B159B" w:rsidRPr="008D1A7A">
        <w:rPr>
          <w:sz w:val="26"/>
          <w:szCs w:val="26"/>
          <w:rPrChange w:id="605" w:author="Susan" w:date="2021-11-07T00:25:00Z">
            <w:rPr/>
          </w:rPrChange>
        </w:rPr>
        <w:t xml:space="preserve"> Discourse</w:t>
      </w:r>
    </w:p>
    <w:p w14:paraId="1C3C8812" w14:textId="055F6752" w:rsidR="00767781" w:rsidRDefault="00937BAB" w:rsidP="00CD39A2">
      <w:pPr>
        <w:widowControl w:val="0"/>
        <w:suppressAutoHyphens/>
        <w:spacing w:before="100" w:beforeAutospacing="1" w:after="120" w:line="360" w:lineRule="auto"/>
        <w:jc w:val="both"/>
      </w:pPr>
      <w:r>
        <w:t xml:space="preserve">As </w:t>
      </w:r>
      <w:r w:rsidR="00AA06B4">
        <w:t xml:space="preserve">has been </w:t>
      </w:r>
      <w:r>
        <w:t>elsewhere extensively elaborated,</w:t>
      </w:r>
      <w:r w:rsidR="00431756">
        <w:rPr>
          <w:rStyle w:val="FootnoteReference"/>
        </w:rPr>
        <w:footnoteReference w:id="83"/>
      </w:r>
      <w:r>
        <w:t xml:space="preserve"> </w:t>
      </w:r>
      <w:r w:rsidRPr="00863558">
        <w:t>one of the most basic and central</w:t>
      </w:r>
      <w:r>
        <w:t xml:space="preserve"> differences between</w:t>
      </w:r>
      <w:r w:rsidR="00432F3E">
        <w:t xml:space="preserve"> Jewish </w:t>
      </w:r>
      <w:r w:rsidR="00350893">
        <w:t xml:space="preserve">law </w:t>
      </w:r>
      <w:r>
        <w:t xml:space="preserve">and modern, </w:t>
      </w:r>
      <w:r w:rsidRPr="002D7D7E">
        <w:t>liberal</w:t>
      </w:r>
      <w:r>
        <w:t xml:space="preserve"> civil law is </w:t>
      </w:r>
      <w:r w:rsidR="00CD39A2">
        <w:t xml:space="preserve">their respective </w:t>
      </w:r>
      <w:del w:id="606" w:author="Susan" w:date="2021-11-07T00:26:00Z">
        <w:r w:rsidDel="008D1A7A">
          <w:delText>c</w:delText>
        </w:r>
      </w:del>
      <w:ins w:id="607" w:author="Susan" w:date="2021-11-07T00:26:00Z">
        <w:r w:rsidR="008D1A7A">
          <w:t>and completely different</w:t>
        </w:r>
      </w:ins>
      <w:ins w:id="608" w:author="Susan" w:date="2021-11-07T00:27:00Z">
        <w:r w:rsidR="008D1A7A">
          <w:t>ly articulated</w:t>
        </w:r>
      </w:ins>
      <w:ins w:id="609" w:author="Susan" w:date="2021-11-07T00:26:00Z">
        <w:r w:rsidR="008D1A7A">
          <w:t xml:space="preserve"> c</w:t>
        </w:r>
      </w:ins>
      <w:r>
        <w:t>onceptualiz</w:t>
      </w:r>
      <w:r w:rsidR="00CD39A2">
        <w:t>at</w:t>
      </w:r>
      <w:r>
        <w:t>i</w:t>
      </w:r>
      <w:r w:rsidR="00CD39A2">
        <w:t>o</w:t>
      </w:r>
      <w:r>
        <w:t>n</w:t>
      </w:r>
      <w:r w:rsidR="00CD39A2">
        <w:t>s of</w:t>
      </w:r>
      <w:r>
        <w:t xml:space="preserve"> the relationship between </w:t>
      </w:r>
      <w:r w:rsidRPr="00321D54">
        <w:t>a</w:t>
      </w:r>
      <w:r w:rsidRPr="00B23D82">
        <w:t xml:space="preserve"> person and his </w:t>
      </w:r>
      <w:r w:rsidRPr="00E155E2">
        <w:t>sovereign</w:t>
      </w:r>
      <w:del w:id="610" w:author="Susan" w:date="2021-11-07T00:26:00Z">
        <w:r w:rsidRPr="00E155E2" w:rsidDel="008D1A7A">
          <w:delText xml:space="preserve"> </w:delText>
        </w:r>
        <w:r w:rsidRPr="00B23D82" w:rsidDel="008D1A7A">
          <w:delText>in totally different rhetoric</w:delText>
        </w:r>
      </w:del>
      <w:r>
        <w:t xml:space="preserve">. Whereas Jewish law structures the relationship between an </w:t>
      </w:r>
      <w:r>
        <w:lastRenderedPageBreak/>
        <w:t xml:space="preserve">individual and his Creator in </w:t>
      </w:r>
      <w:r w:rsidRPr="00B23D82">
        <w:t xml:space="preserve">terms of </w:t>
      </w:r>
      <w:r w:rsidR="005633B7">
        <w:t>obligations</w:t>
      </w:r>
      <w:r>
        <w:t>, civil law conceptualizes the relationship between individuals, or between individuals and a sovereign</w:t>
      </w:r>
      <w:r w:rsidR="00CD39A2">
        <w:t>,</w:t>
      </w:r>
      <w:r>
        <w:t xml:space="preserve"> in terms of </w:t>
      </w:r>
      <w:commentRangeStart w:id="611"/>
      <w:r>
        <w:t>rights</w:t>
      </w:r>
      <w:commentRangeEnd w:id="611"/>
      <w:r w:rsidR="008D1A7A">
        <w:rPr>
          <w:rStyle w:val="CommentReference"/>
          <w:szCs w:val="20"/>
          <w:lang w:eastAsia="he-IL"/>
        </w:rPr>
        <w:commentReference w:id="611"/>
      </w:r>
      <w:r>
        <w:t xml:space="preserve">. </w:t>
      </w:r>
      <w:r w:rsidR="00CD39A2">
        <w:t>P</w:t>
      </w:r>
      <w:r>
        <w:t xml:space="preserve">ut differently, </w:t>
      </w:r>
      <w:r w:rsidR="00CD39A2">
        <w:t>in Jewish law</w:t>
      </w:r>
      <w:ins w:id="612" w:author="Susan" w:date="2021-11-07T00:27:00Z">
        <w:r w:rsidR="008D1A7A">
          <w:t>,</w:t>
        </w:r>
      </w:ins>
      <w:r>
        <w:t xml:space="preserve"> a person </w:t>
      </w:r>
      <w:r w:rsidR="00CD39A2">
        <w:t xml:space="preserve">must </w:t>
      </w:r>
      <w:r>
        <w:t xml:space="preserve">ask himself what his </w:t>
      </w:r>
      <w:r w:rsidR="005633B7">
        <w:t>obligations</w:t>
      </w:r>
      <w:r>
        <w:t xml:space="preserve"> in this world</w:t>
      </w:r>
      <w:r w:rsidR="00CD39A2">
        <w:t xml:space="preserve"> are</w:t>
      </w:r>
      <w:r>
        <w:t>, whereas in civil law</w:t>
      </w:r>
      <w:ins w:id="613" w:author="Susan" w:date="2021-11-07T00:27:00Z">
        <w:r w:rsidR="008D1A7A">
          <w:t>,</w:t>
        </w:r>
      </w:ins>
      <w:r>
        <w:t xml:space="preserve"> a person primarily has rights and the role of the law is to protect his </w:t>
      </w:r>
      <w:r w:rsidRPr="00B23D82">
        <w:t>human</w:t>
      </w:r>
      <w:r>
        <w:t xml:space="preserve"> </w:t>
      </w:r>
      <w:commentRangeStart w:id="614"/>
      <w:r>
        <w:t>rights</w:t>
      </w:r>
      <w:commentRangeEnd w:id="614"/>
      <w:r w:rsidR="008D1A7A">
        <w:rPr>
          <w:rStyle w:val="CommentReference"/>
          <w:szCs w:val="20"/>
          <w:lang w:eastAsia="he-IL"/>
        </w:rPr>
        <w:commentReference w:id="614"/>
      </w:r>
      <w:r>
        <w:t>.</w:t>
      </w:r>
      <w:bookmarkStart w:id="615" w:name="_Ref45786141"/>
      <w:r>
        <w:rPr>
          <w:rStyle w:val="FootnoteReference"/>
        </w:rPr>
        <w:footnoteReference w:id="84"/>
      </w:r>
      <w:bookmarkEnd w:id="615"/>
      <w:r>
        <w:t xml:space="preserve"> Likewise, conjugal relations and the consequent procreation and raising of children are referred to as </w:t>
      </w:r>
      <w:r w:rsidRPr="00E144B0">
        <w:t>halakhic</w:t>
      </w:r>
      <w:r>
        <w:t xml:space="preserve"> obligations which are binding upon all Jews, apart from certain exceptions.</w:t>
      </w:r>
      <w:r w:rsidR="00200301">
        <w:rPr>
          <w:rStyle w:val="FootnoteReference"/>
        </w:rPr>
        <w:footnoteReference w:id="85"/>
      </w:r>
      <w:r>
        <w:t xml:space="preserve"> </w:t>
      </w:r>
      <w:r w:rsidR="003A5C5D">
        <w:t xml:space="preserve">The gap between the civil human rights discourse and the Jewish obligations discourse was </w:t>
      </w:r>
      <w:r w:rsidR="00CD39A2">
        <w:t>not</w:t>
      </w:r>
      <w:r w:rsidR="00DB4667">
        <w:t>ed</w:t>
      </w:r>
      <w:r w:rsidR="003A5C5D">
        <w:t xml:space="preserve"> by </w:t>
      </w:r>
      <w:r w:rsidR="003A5C5D" w:rsidRPr="00742C75">
        <w:rPr>
          <w:rFonts w:asciiTheme="majorBidi" w:hAnsiTheme="majorBidi" w:cstheme="majorBidi"/>
          <w:color w:val="000000" w:themeColor="text1"/>
        </w:rPr>
        <w:t>Robert Cover</w:t>
      </w:r>
      <w:r w:rsidR="003A5C5D">
        <w:rPr>
          <w:rFonts w:asciiTheme="majorBidi" w:hAnsiTheme="majorBidi" w:cstheme="majorBidi"/>
          <w:color w:val="000000" w:themeColor="text1"/>
        </w:rPr>
        <w:t>, who wrote as follows</w:t>
      </w:r>
      <w:r w:rsidR="00CD39A2">
        <w:rPr>
          <w:rFonts w:asciiTheme="majorBidi" w:hAnsiTheme="majorBidi" w:cstheme="majorBidi"/>
          <w:color w:val="000000" w:themeColor="text1"/>
        </w:rPr>
        <w:t>:</w:t>
      </w:r>
      <w:r w:rsidR="003A5C5D">
        <w:rPr>
          <w:rFonts w:asciiTheme="majorBidi" w:hAnsiTheme="majorBidi" w:cstheme="majorBidi"/>
          <w:color w:val="000000" w:themeColor="text1"/>
        </w:rPr>
        <w:t xml:space="preserve"> </w:t>
      </w:r>
      <w:r w:rsidR="003A5C5D">
        <w:t xml:space="preserve">   </w:t>
      </w:r>
    </w:p>
    <w:p w14:paraId="593CD86E" w14:textId="77777777" w:rsidR="00742C75" w:rsidRDefault="00742C75" w:rsidP="00AB0110">
      <w:pPr>
        <w:widowControl w:val="0"/>
        <w:suppressAutoHyphens/>
        <w:spacing w:before="100" w:beforeAutospacing="1" w:after="120"/>
        <w:ind w:left="720" w:right="720"/>
        <w:jc w:val="both"/>
      </w:pPr>
      <w:r w:rsidRPr="00742C75">
        <w:rPr>
          <w:color w:val="000000" w:themeColor="text1"/>
        </w:rPr>
        <w:t>The principal word in Jewish law, which occupies a place equivalent in evocative force to the American legal system</w:t>
      </w:r>
      <w:r w:rsidR="00CD39A2">
        <w:rPr>
          <w:color w:val="000000" w:themeColor="text1"/>
        </w:rPr>
        <w:t>’</w:t>
      </w:r>
      <w:r w:rsidRPr="00742C75">
        <w:rPr>
          <w:color w:val="000000" w:themeColor="text1"/>
        </w:rPr>
        <w:t xml:space="preserve">s </w:t>
      </w:r>
      <w:r w:rsidR="00CD39A2">
        <w:rPr>
          <w:color w:val="000000" w:themeColor="text1"/>
        </w:rPr>
        <w:t>“</w:t>
      </w:r>
      <w:r w:rsidRPr="00742C75">
        <w:rPr>
          <w:color w:val="000000" w:themeColor="text1"/>
        </w:rPr>
        <w:t>rights,</w:t>
      </w:r>
      <w:r w:rsidR="00CD39A2">
        <w:rPr>
          <w:color w:val="000000" w:themeColor="text1"/>
        </w:rPr>
        <w:t>”</w:t>
      </w:r>
      <w:r w:rsidRPr="00742C75">
        <w:rPr>
          <w:color w:val="000000" w:themeColor="text1"/>
        </w:rPr>
        <w:t xml:space="preserve"> is the word </w:t>
      </w:r>
      <w:r w:rsidR="00CD39A2">
        <w:rPr>
          <w:color w:val="000000" w:themeColor="text1"/>
        </w:rPr>
        <w:t>“</w:t>
      </w:r>
      <w:r w:rsidRPr="00742C75">
        <w:rPr>
          <w:color w:val="000000" w:themeColor="text1"/>
        </w:rPr>
        <w:t>mitzvah</w:t>
      </w:r>
      <w:r w:rsidR="00CD39A2">
        <w:rPr>
          <w:color w:val="000000" w:themeColor="text1"/>
        </w:rPr>
        <w:t>”</w:t>
      </w:r>
      <w:r w:rsidRPr="00742C75">
        <w:rPr>
          <w:color w:val="000000" w:themeColor="text1"/>
        </w:rPr>
        <w:t xml:space="preserve"> which literally means commandment but has a general meaning closer to </w:t>
      </w:r>
      <w:r w:rsidR="00CD39A2">
        <w:rPr>
          <w:color w:val="000000" w:themeColor="text1"/>
        </w:rPr>
        <w:t>“</w:t>
      </w:r>
      <w:r w:rsidRPr="00742C75">
        <w:rPr>
          <w:color w:val="000000" w:themeColor="text1"/>
        </w:rPr>
        <w:t>incumbent obligation.</w:t>
      </w:r>
      <w:r w:rsidR="00CD39A2">
        <w:rPr>
          <w:color w:val="000000" w:themeColor="text1"/>
        </w:rPr>
        <w:t>”</w:t>
      </w:r>
      <w:bookmarkStart w:id="616" w:name="_Ref518395355"/>
      <w:r w:rsidR="00280CA7" w:rsidRPr="00BC6594">
        <w:rPr>
          <w:rStyle w:val="FootnoteReference"/>
          <w:color w:val="000000" w:themeColor="text1"/>
        </w:rPr>
        <w:footnoteReference w:id="86"/>
      </w:r>
      <w:bookmarkEnd w:id="616"/>
    </w:p>
    <w:p w14:paraId="0E47CF27" w14:textId="48B8BBEC" w:rsidR="00B5100C" w:rsidRDefault="008D1A7A" w:rsidP="002A0BC4">
      <w:pPr>
        <w:widowControl w:val="0"/>
        <w:suppressAutoHyphens/>
        <w:spacing w:before="100" w:beforeAutospacing="1" w:after="120" w:line="360" w:lineRule="auto"/>
        <w:ind w:firstLine="720"/>
        <w:jc w:val="both"/>
      </w:pPr>
      <w:ins w:id="617" w:author="Susan" w:date="2021-11-07T00:28:00Z">
        <w:r>
          <w:lastRenderedPageBreak/>
          <w:t>In addition to</w:t>
        </w:r>
      </w:ins>
      <w:del w:id="618" w:author="Susan" w:date="2021-11-07T00:28:00Z">
        <w:r w:rsidR="00D05F5F" w:rsidDel="008D1A7A">
          <w:delText>Besides</w:delText>
        </w:r>
      </w:del>
      <w:r w:rsidR="00D05F5F">
        <w:t xml:space="preserve"> calls to adopt this </w:t>
      </w:r>
      <w:r w:rsidR="00B5100C">
        <w:t>unique Jewish legacy</w:t>
      </w:r>
      <w:r w:rsidR="00D05F5F">
        <w:t xml:space="preserve"> in </w:t>
      </w:r>
      <w:ins w:id="619" w:author="Susan" w:date="2021-11-07T00:28:00Z">
        <w:r>
          <w:t>the United</w:t>
        </w:r>
      </w:ins>
      <w:ins w:id="620" w:author="Susan" w:date="2021-11-07T00:29:00Z">
        <w:r>
          <w:t xml:space="preserve"> States</w:t>
        </w:r>
      </w:ins>
      <w:del w:id="621" w:author="Susan" w:date="2021-11-07T00:29:00Z">
        <w:r w:rsidR="00D05F5F" w:rsidDel="008D1A7A">
          <w:delText>America</w:delText>
        </w:r>
      </w:del>
      <w:r w:rsidR="00D05F5F">
        <w:t>,</w:t>
      </w:r>
      <w:bookmarkStart w:id="622" w:name="_Ref40436426"/>
      <w:r w:rsidR="00D05F5F">
        <w:rPr>
          <w:rStyle w:val="FootnoteReference"/>
        </w:rPr>
        <w:footnoteReference w:id="87"/>
      </w:r>
      <w:bookmarkEnd w:id="622"/>
      <w:r w:rsidR="00D05F5F">
        <w:t xml:space="preserve"> </w:t>
      </w:r>
      <w:ins w:id="623" w:author="Susan" w:date="2021-11-07T00:29:00Z">
        <w:r>
          <w:t>this approach</w:t>
        </w:r>
      </w:ins>
      <w:del w:id="624" w:author="Susan" w:date="2021-11-07T00:29:00Z">
        <w:r w:rsidR="00D05F5F" w:rsidDel="008D1A7A">
          <w:delText>it</w:delText>
        </w:r>
      </w:del>
      <w:r w:rsidR="00B5100C">
        <w:t xml:space="preserve"> has been explicitly anchored in modern Israeli law</w:t>
      </w:r>
      <w:r w:rsidR="00D05F5F">
        <w:t>,</w:t>
      </w:r>
      <w:r w:rsidR="00B5100C">
        <w:t xml:space="preserve"> which dictates that the</w:t>
      </w:r>
      <w:r w:rsidR="00B5100C" w:rsidRPr="003432BD">
        <w:t xml:space="preserve"> parental obligation as guardians includes the obligation and the right to care for the needs of their minor children.</w:t>
      </w:r>
      <w:r w:rsidR="00B5100C">
        <w:t xml:space="preserve"> </w:t>
      </w:r>
      <w:r w:rsidR="00B5100C" w:rsidRPr="003432BD">
        <w:t xml:space="preserve">As such, </w:t>
      </w:r>
      <w:r w:rsidR="002A0BC4">
        <w:t>parents</w:t>
      </w:r>
      <w:r w:rsidR="00B5100C" w:rsidRPr="003432BD">
        <w:t xml:space="preserve"> have the</w:t>
      </w:r>
      <w:ins w:id="625" w:author="Susan" w:date="2021-11-07T00:29:00Z">
        <w:r>
          <w:t>:</w:t>
        </w:r>
      </w:ins>
      <w:r w:rsidR="00B5100C">
        <w:t xml:space="preserve"> </w:t>
      </w:r>
    </w:p>
    <w:p w14:paraId="73E2C0D0" w14:textId="77777777" w:rsidR="00B5100C" w:rsidRDefault="00B5100C" w:rsidP="00AB0110">
      <w:pPr>
        <w:widowControl w:val="0"/>
        <w:suppressAutoHyphens/>
        <w:spacing w:before="100" w:beforeAutospacing="1" w:after="120"/>
        <w:ind w:left="720" w:right="720"/>
        <w:jc w:val="both"/>
      </w:pPr>
      <w:r>
        <w:t>[</w:t>
      </w:r>
      <w:r w:rsidRPr="003432BD">
        <w:t>O</w:t>
      </w:r>
      <w:r>
        <w:t>]</w:t>
      </w:r>
      <w:proofErr w:type="spellStart"/>
      <w:r w:rsidRPr="003432BD">
        <w:t>bligation</w:t>
      </w:r>
      <w:proofErr w:type="spellEnd"/>
      <w:r w:rsidRPr="003432BD">
        <w:t xml:space="preserve"> and the right to care for the needs of the minor, including his education, studies, training for work, occupation, and employment, as well as preserving, managing and developing his assets; also attached to this right is the permission to have custody of the minor and authority to represent him and to determine his place of residence.</w:t>
      </w:r>
      <w:r w:rsidR="000B5D34">
        <w:rPr>
          <w:rStyle w:val="FootnoteReference"/>
        </w:rPr>
        <w:footnoteReference w:id="88"/>
      </w:r>
      <w:r w:rsidRPr="003432BD">
        <w:t xml:space="preserve"> </w:t>
      </w:r>
    </w:p>
    <w:p w14:paraId="5D0BEDDD" w14:textId="7B4DE983" w:rsidR="003B22DE" w:rsidRDefault="00420CF7" w:rsidP="002A0BC4">
      <w:pPr>
        <w:widowControl w:val="0"/>
        <w:suppressAutoHyphens/>
        <w:spacing w:before="100" w:beforeAutospacing="1" w:after="120" w:line="360" w:lineRule="auto"/>
        <w:ind w:firstLine="720"/>
        <w:jc w:val="both"/>
      </w:pPr>
      <w:r>
        <w:t xml:space="preserve">Following Jewish </w:t>
      </w:r>
      <w:r w:rsidR="00350893">
        <w:t>law</w:t>
      </w:r>
      <w:r w:rsidR="002A0BC4">
        <w:t>’s</w:t>
      </w:r>
      <w:r w:rsidR="00350893">
        <w:t xml:space="preserve"> </w:t>
      </w:r>
      <w:r>
        <w:t>unique conception, Israeli legislation substanti</w:t>
      </w:r>
      <w:r w:rsidR="002A0BC4">
        <w:t>ve</w:t>
      </w:r>
      <w:r>
        <w:t xml:space="preserve">ly and not only technically conceptualizes the parental obligation as </w:t>
      </w:r>
      <w:ins w:id="626" w:author="Susan" w:date="2021-11-07T00:29:00Z">
        <w:r w:rsidR="00E066A5">
          <w:t xml:space="preserve">both </w:t>
        </w:r>
      </w:ins>
      <w:r w:rsidR="006638F0">
        <w:t xml:space="preserve">an </w:t>
      </w:r>
      <w:r>
        <w:t xml:space="preserve">obligation and right at the same time. Put differently, </w:t>
      </w:r>
      <w:r w:rsidR="006638F0">
        <w:rPr>
          <w:rFonts w:asciiTheme="majorBidi" w:hAnsiTheme="majorBidi" w:cstheme="majorBidi"/>
        </w:rPr>
        <w:t xml:space="preserve">in the </w:t>
      </w:r>
      <w:r w:rsidR="00116E8C">
        <w:rPr>
          <w:rFonts w:asciiTheme="majorBidi" w:hAnsiTheme="majorBidi" w:cstheme="majorBidi"/>
        </w:rPr>
        <w:t>parent-child</w:t>
      </w:r>
      <w:r w:rsidR="006638F0" w:rsidRPr="00F303A1">
        <w:rPr>
          <w:rFonts w:asciiTheme="majorBidi" w:hAnsiTheme="majorBidi" w:cstheme="majorBidi"/>
        </w:rPr>
        <w:t xml:space="preserve"> relationship</w:t>
      </w:r>
      <w:ins w:id="627" w:author="Susan" w:date="2021-11-07T00:29:00Z">
        <w:r w:rsidR="00E066A5">
          <w:rPr>
            <w:rFonts w:asciiTheme="majorBidi" w:hAnsiTheme="majorBidi" w:cstheme="majorBidi"/>
          </w:rPr>
          <w:t>,</w:t>
        </w:r>
      </w:ins>
      <w:r w:rsidR="006638F0" w:rsidRPr="00F303A1">
        <w:t xml:space="preserve"> </w:t>
      </w:r>
      <w:r>
        <w:t xml:space="preserve">the obligation is </w:t>
      </w:r>
      <w:r w:rsidRPr="00420CF7">
        <w:t>simult</w:t>
      </w:r>
      <w:r w:rsidR="002A0BC4">
        <w:t>ane</w:t>
      </w:r>
      <w:r w:rsidRPr="00420CF7">
        <w:t>ously</w:t>
      </w:r>
      <w:r>
        <w:rPr>
          <w:rFonts w:ascii="Arial" w:hAnsi="Arial" w:cs="Arial"/>
          <w:color w:val="222222"/>
          <w:sz w:val="20"/>
          <w:szCs w:val="20"/>
          <w:shd w:val="clear" w:color="auto" w:fill="FFFFFF"/>
        </w:rPr>
        <w:t xml:space="preserve"> </w:t>
      </w:r>
      <w:r>
        <w:t xml:space="preserve">also a right and the right is actually </w:t>
      </w:r>
      <w:r w:rsidR="006638F0">
        <w:t xml:space="preserve">an </w:t>
      </w:r>
      <w:r>
        <w:t>obligation</w:t>
      </w:r>
      <w:r w:rsidR="006638F0">
        <w:t xml:space="preserve">. These intertwined legal terms are </w:t>
      </w:r>
      <w:ins w:id="628" w:author="Susan" w:date="2021-11-07T00:30:00Z">
        <w:r w:rsidR="00E066A5">
          <w:t>ultimately reflections of the other.</w:t>
        </w:r>
      </w:ins>
      <w:del w:id="629" w:author="Susan" w:date="2021-11-07T00:30:00Z">
        <w:r w:rsidR="006638F0" w:rsidDel="00E066A5">
          <w:delText xml:space="preserve">at the end of the day the two sides of the same token. </w:delText>
        </w:r>
      </w:del>
      <w:ins w:id="630" w:author="Susan" w:date="2021-11-07T00:30:00Z">
        <w:r w:rsidR="00E066A5">
          <w:t xml:space="preserve"> </w:t>
        </w:r>
      </w:ins>
      <w:r w:rsidR="006638F0">
        <w:t xml:space="preserve">Therefore, we should treat any entitlement of the parents </w:t>
      </w:r>
      <w:ins w:id="631" w:author="Susan" w:date="2021-11-07T00:30:00Z">
        <w:r w:rsidR="00E066A5">
          <w:t>regarding</w:t>
        </w:r>
      </w:ins>
      <w:del w:id="632" w:author="Susan" w:date="2021-11-07T00:30:00Z">
        <w:r w:rsidR="002A0BC4" w:rsidDel="00E066A5">
          <w:delText>as regards</w:delText>
        </w:r>
      </w:del>
      <w:r w:rsidR="006638F0">
        <w:t xml:space="preserve"> their children also as a moral and legal obligation and not mere</w:t>
      </w:r>
      <w:r w:rsidR="002A0BC4">
        <w:t>ly a</w:t>
      </w:r>
      <w:r w:rsidR="006638F0">
        <w:t xml:space="preserve"> </w:t>
      </w:r>
      <w:ins w:id="633" w:author="Susan" w:date="2021-11-07T00:31:00Z">
        <w:r w:rsidR="00E066A5">
          <w:t>self-centered</w:t>
        </w:r>
      </w:ins>
      <w:del w:id="634" w:author="Susan" w:date="2021-11-07T00:31:00Z">
        <w:r w:rsidR="006638F0" w:rsidDel="00E066A5">
          <w:delText>selfish</w:delText>
        </w:r>
      </w:del>
      <w:r w:rsidR="006638F0">
        <w:t xml:space="preserve"> legal right. </w:t>
      </w:r>
      <w:r w:rsidR="003B22DE">
        <w:t>Another</w:t>
      </w:r>
      <w:r w:rsidR="009272C3">
        <w:t xml:space="preserve"> </w:t>
      </w:r>
      <w:r w:rsidR="00965BD2">
        <w:t xml:space="preserve">challenging conceptual </w:t>
      </w:r>
      <w:r w:rsidR="009272C3">
        <w:t xml:space="preserve">attempt to bridge the </w:t>
      </w:r>
      <w:r w:rsidR="009272C3" w:rsidRPr="00F15A85">
        <w:t>alleged</w:t>
      </w:r>
      <w:r w:rsidR="009272C3">
        <w:t xml:space="preserve"> gap between the civil human rights discourse and Jewish </w:t>
      </w:r>
      <w:r w:rsidR="00350893">
        <w:t>law</w:t>
      </w:r>
      <w:r w:rsidR="002A0BC4">
        <w:t>’</w:t>
      </w:r>
      <w:r w:rsidR="00350893">
        <w:t xml:space="preserve">s </w:t>
      </w:r>
      <w:r w:rsidR="009272C3">
        <w:t xml:space="preserve">obligations discourse was made by </w:t>
      </w:r>
      <w:r w:rsidR="009272C3" w:rsidRPr="007738D5">
        <w:t xml:space="preserve">Ronit </w:t>
      </w:r>
      <w:proofErr w:type="spellStart"/>
      <w:r w:rsidR="009272C3" w:rsidRPr="007738D5">
        <w:t>Irshai</w:t>
      </w:r>
      <w:proofErr w:type="spellEnd"/>
      <w:r w:rsidR="00965BD2">
        <w:t>,</w:t>
      </w:r>
      <w:r w:rsidR="009272C3">
        <w:t xml:space="preserve"> as follows</w:t>
      </w:r>
      <w:r w:rsidR="002A0BC4">
        <w:t>:</w:t>
      </w:r>
      <w:r w:rsidR="009272C3">
        <w:t xml:space="preserve">   </w:t>
      </w:r>
    </w:p>
    <w:p w14:paraId="2DB10C55" w14:textId="77777777" w:rsidR="003B22DE" w:rsidRDefault="003B22DE" w:rsidP="00AB0110">
      <w:pPr>
        <w:widowControl w:val="0"/>
        <w:suppressAutoHyphens/>
        <w:spacing w:before="100" w:beforeAutospacing="1" w:after="120"/>
        <w:ind w:left="720" w:right="720"/>
        <w:jc w:val="both"/>
      </w:pPr>
      <w:r w:rsidRPr="00861FE7">
        <w:t>As a duties-grounded system, Judaism is portrayed as diametrically opposed to liberal philosophy</w:t>
      </w:r>
      <w:r>
        <w:t xml:space="preserve"> […] </w:t>
      </w:r>
      <w:r w:rsidRPr="00D02690">
        <w:t xml:space="preserve">I argue that the claim that the duties discourse of Judaism contradicts rights discourse is superficial, </w:t>
      </w:r>
      <w:r w:rsidRPr="00D02690">
        <w:lastRenderedPageBreak/>
        <w:t>misleading</w:t>
      </w:r>
      <w:r>
        <w:t xml:space="preserve"> […] </w:t>
      </w:r>
      <w:r w:rsidRPr="00D02690">
        <w:t>To my mind, duties discourse provides strong protection for rights</w:t>
      </w:r>
      <w:r>
        <w:t xml:space="preserve"> […] </w:t>
      </w:r>
      <w:r w:rsidRPr="001C733A">
        <w:t>I find this argument nothing more than empty rhetoric because, as noted, rights and obligations are largely correlative concepts.</w:t>
      </w:r>
      <w:r>
        <w:rPr>
          <w:rStyle w:val="FootnoteReference"/>
        </w:rPr>
        <w:footnoteReference w:id="89"/>
      </w:r>
    </w:p>
    <w:p w14:paraId="7C32D292" w14:textId="49700B2C" w:rsidR="002B21AB" w:rsidRDefault="002A0BC4" w:rsidP="00AB0110">
      <w:pPr>
        <w:widowControl w:val="0"/>
        <w:suppressAutoHyphens/>
        <w:spacing w:before="100" w:beforeAutospacing="1" w:after="120" w:line="360" w:lineRule="auto"/>
        <w:ind w:firstLine="720"/>
        <w:jc w:val="both"/>
        <w:rPr>
          <w:rFonts w:ascii="times new roman(arabic)" w:hAnsi="times new roman(arabic)"/>
        </w:rPr>
      </w:pPr>
      <w:r>
        <w:t>Although</w:t>
      </w:r>
      <w:r w:rsidR="00042A64">
        <w:t xml:space="preserve"> the abortion</w:t>
      </w:r>
      <w:r w:rsidR="00157876">
        <w:t xml:space="preserve"> </w:t>
      </w:r>
      <w:r w:rsidR="009C7E4E">
        <w:t>decision</w:t>
      </w:r>
      <w:r w:rsidR="00042A64">
        <w:t xml:space="preserve"> in Jewish law has been extensively discussed in the </w:t>
      </w:r>
      <w:r w:rsidR="00042A64" w:rsidRPr="00256556">
        <w:rPr>
          <w:rFonts w:ascii="times new roman(arabic)" w:hAnsi="times new roman(arabic)"/>
        </w:rPr>
        <w:t>scholarly literature</w:t>
      </w:r>
      <w:r w:rsidR="00042A64">
        <w:rPr>
          <w:rFonts w:ascii="times new roman(arabic)" w:hAnsi="times new roman(arabic)"/>
        </w:rPr>
        <w:t>,</w:t>
      </w:r>
      <w:r w:rsidR="00DD0E96">
        <w:rPr>
          <w:rStyle w:val="FootnoteReference"/>
          <w:rFonts w:ascii="times new roman(arabic)" w:hAnsi="times new roman(arabic)"/>
        </w:rPr>
        <w:footnoteReference w:id="90"/>
      </w:r>
      <w:r w:rsidR="00042A64">
        <w:rPr>
          <w:rFonts w:ascii="times new roman(arabic)" w:hAnsi="times new roman(arabic)"/>
        </w:rPr>
        <w:t xml:space="preserve"> the unique angle of the possible implementation of the obligations discourse hasn</w:t>
      </w:r>
      <w:r>
        <w:rPr>
          <w:rFonts w:ascii="times new roman(arabic)" w:hAnsi="times new roman(arabic)"/>
        </w:rPr>
        <w:t>’</w:t>
      </w:r>
      <w:r w:rsidR="00042A64">
        <w:rPr>
          <w:rFonts w:ascii="times new roman(arabic)" w:hAnsi="times new roman(arabic)"/>
        </w:rPr>
        <w:t xml:space="preserve">t </w:t>
      </w:r>
      <w:r w:rsidR="00042A64" w:rsidRPr="007B27B6">
        <w:t xml:space="preserve">received the attention </w:t>
      </w:r>
      <w:r w:rsidR="00042A64">
        <w:t>it</w:t>
      </w:r>
      <w:r w:rsidR="00042A64" w:rsidRPr="007B27B6">
        <w:t xml:space="preserve"> deserve</w:t>
      </w:r>
      <w:r w:rsidR="00042A64">
        <w:t>s</w:t>
      </w:r>
      <w:r w:rsidR="00042A64">
        <w:rPr>
          <w:rFonts w:ascii="times new roman(arabic)" w:hAnsi="times new roman(arabic)"/>
        </w:rPr>
        <w:t>.</w:t>
      </w:r>
      <w:r w:rsidR="00B8715B">
        <w:rPr>
          <w:rFonts w:ascii="times new roman(arabic)" w:hAnsi="times new roman(arabic)"/>
        </w:rPr>
        <w:t xml:space="preserve"> Among the scant literature on this angle,</w:t>
      </w:r>
      <w:r w:rsidR="00042A64">
        <w:rPr>
          <w:rFonts w:ascii="times new roman(arabic)" w:hAnsi="times new roman(arabic)"/>
        </w:rPr>
        <w:t xml:space="preserve"> </w:t>
      </w:r>
      <w:r w:rsidR="00B8715B">
        <w:rPr>
          <w:rFonts w:ascii="times new roman(arabic)" w:hAnsi="times new roman(arabic)"/>
        </w:rPr>
        <w:t>see,</w:t>
      </w:r>
      <w:r w:rsidR="002B21AB">
        <w:rPr>
          <w:rFonts w:ascii="times new roman(arabic)" w:hAnsi="times new roman(arabic)"/>
        </w:rPr>
        <w:t xml:space="preserve"> for </w:t>
      </w:r>
      <w:r w:rsidR="00B8715B">
        <w:rPr>
          <w:rFonts w:ascii="times new roman(arabic)" w:hAnsi="times new roman(arabic)"/>
        </w:rPr>
        <w:t>example,</w:t>
      </w:r>
      <w:r w:rsidR="002B21AB">
        <w:rPr>
          <w:rFonts w:ascii="times new roman(arabic)" w:hAnsi="times new roman(arabic)"/>
        </w:rPr>
        <w:t xml:space="preserve"> the following statement</w:t>
      </w:r>
      <w:r>
        <w:rPr>
          <w:rFonts w:ascii="times new roman(arabic)" w:hAnsi="times new roman(arabic)"/>
        </w:rPr>
        <w:t>:</w:t>
      </w:r>
      <w:r w:rsidR="002B21AB">
        <w:rPr>
          <w:rFonts w:ascii="times new roman(arabic)" w:hAnsi="times new roman(arabic)"/>
        </w:rPr>
        <w:t xml:space="preserve"> </w:t>
      </w:r>
    </w:p>
    <w:p w14:paraId="44C525FF" w14:textId="77777777" w:rsidR="002B21AB" w:rsidRDefault="002B21AB" w:rsidP="00AB0110">
      <w:pPr>
        <w:widowControl w:val="0"/>
        <w:suppressAutoHyphens/>
        <w:spacing w:before="100" w:beforeAutospacing="1" w:after="120"/>
        <w:ind w:left="720" w:right="720"/>
        <w:jc w:val="both"/>
        <w:rPr>
          <w:rFonts w:ascii="times new roman(arabic)" w:hAnsi="times new roman(arabic)"/>
        </w:rPr>
      </w:pPr>
      <w:r w:rsidRPr="002B21AB">
        <w:rPr>
          <w:rFonts w:ascii="times new roman(arabic)" w:hAnsi="times new roman(arabic)"/>
        </w:rPr>
        <w:t>The exercise of man</w:t>
      </w:r>
      <w:r w:rsidR="002A0BC4">
        <w:rPr>
          <w:rFonts w:ascii="times new roman(arabic)" w:hAnsi="times new roman(arabic)"/>
        </w:rPr>
        <w:t>’</w:t>
      </w:r>
      <w:r w:rsidRPr="002B21AB">
        <w:rPr>
          <w:rFonts w:ascii="times new roman(arabic)" w:hAnsi="times new roman(arabic)"/>
        </w:rPr>
        <w:t xml:space="preserve">s procreative faculties, making him </w:t>
      </w:r>
      <w:r w:rsidR="002A0BC4">
        <w:rPr>
          <w:rFonts w:ascii="times new roman(arabic)" w:hAnsi="times new roman(arabic)"/>
        </w:rPr>
        <w:t>“</w:t>
      </w:r>
      <w:r w:rsidRPr="002B21AB">
        <w:rPr>
          <w:rFonts w:ascii="times new roman(arabic)" w:hAnsi="times new roman(arabic)"/>
        </w:rPr>
        <w:t>a partner with God in creation,</w:t>
      </w:r>
      <w:r w:rsidR="002A0BC4">
        <w:rPr>
          <w:rFonts w:ascii="times new roman(arabic)" w:hAnsi="times new roman(arabic)"/>
        </w:rPr>
        <w:t>”</w:t>
      </w:r>
      <w:r w:rsidRPr="002B21AB">
        <w:rPr>
          <w:rFonts w:ascii="times new roman(arabic)" w:hAnsi="times new roman(arabic)"/>
        </w:rPr>
        <w:t xml:space="preserve"> is man</w:t>
      </w:r>
      <w:r w:rsidR="002A0BC4">
        <w:rPr>
          <w:rFonts w:ascii="times new roman(arabic)" w:hAnsi="times new roman(arabic)"/>
        </w:rPr>
        <w:t>’</w:t>
      </w:r>
      <w:r w:rsidRPr="002B21AB">
        <w:rPr>
          <w:rFonts w:ascii="times new roman(arabic)" w:hAnsi="times new roman(arabic)"/>
        </w:rPr>
        <w:t>s greatest privilege and gravest responsibility</w:t>
      </w:r>
      <w:r>
        <w:rPr>
          <w:rFonts w:ascii="times new roman(arabic)" w:hAnsi="times new roman(arabic)"/>
        </w:rPr>
        <w:t xml:space="preserve"> […] </w:t>
      </w:r>
      <w:r w:rsidRPr="002B21AB">
        <w:rPr>
          <w:rFonts w:ascii="times new roman(arabic)" w:hAnsi="times new roman(arabic)"/>
        </w:rPr>
        <w:t>Liberal abortion laws would upset that balance by facilitating sexual indulgences without insisting on corresponding responsibilities.</w:t>
      </w:r>
      <w:r w:rsidR="00B8715B">
        <w:rPr>
          <w:rStyle w:val="FootnoteReference"/>
          <w:rFonts w:ascii="times new roman(arabic)" w:hAnsi="times new roman(arabic)"/>
        </w:rPr>
        <w:footnoteReference w:id="91"/>
      </w:r>
    </w:p>
    <w:p w14:paraId="5A4F8452" w14:textId="77777777" w:rsidR="00937BAB" w:rsidRDefault="00D376C2" w:rsidP="00CA32D8">
      <w:pPr>
        <w:widowControl w:val="0"/>
        <w:suppressAutoHyphens/>
        <w:spacing w:before="100" w:beforeAutospacing="1" w:after="120" w:line="360" w:lineRule="auto"/>
        <w:ind w:firstLine="720"/>
        <w:jc w:val="both"/>
      </w:pPr>
      <w:r>
        <w:rPr>
          <w:rFonts w:ascii="times new roman(arabic)" w:hAnsi="times new roman(arabic)"/>
        </w:rPr>
        <w:t xml:space="preserve">We </w:t>
      </w:r>
      <w:r w:rsidR="00157876">
        <w:rPr>
          <w:rFonts w:ascii="times new roman(arabic)" w:hAnsi="times new roman(arabic)"/>
        </w:rPr>
        <w:t xml:space="preserve">will try to </w:t>
      </w:r>
      <w:r w:rsidR="00157876">
        <w:t>fill</w:t>
      </w:r>
      <w:r w:rsidR="007E76FE">
        <w:t xml:space="preserve"> in</w:t>
      </w:r>
      <w:r w:rsidR="00157876">
        <w:t xml:space="preserve"> this lacuna in the following </w:t>
      </w:r>
      <w:r w:rsidR="007E76FE">
        <w:t xml:space="preserve">normative </w:t>
      </w:r>
      <w:r w:rsidR="009272C3">
        <w:t>chapter</w:t>
      </w:r>
      <w:r w:rsidR="00157876">
        <w:t>.</w:t>
      </w:r>
      <w:r w:rsidR="00200301">
        <w:t xml:space="preserve"> </w:t>
      </w:r>
    </w:p>
    <w:p w14:paraId="37943214" w14:textId="77777777" w:rsidR="002A0BC4" w:rsidRDefault="002A0BC4" w:rsidP="00767781">
      <w:pPr>
        <w:widowControl w:val="0"/>
        <w:suppressAutoHyphens/>
        <w:spacing w:before="100" w:beforeAutospacing="1" w:after="120" w:line="360" w:lineRule="auto"/>
        <w:ind w:firstLine="720"/>
        <w:jc w:val="both"/>
      </w:pPr>
    </w:p>
    <w:p w14:paraId="4B51FF82" w14:textId="5DE7D2DD" w:rsidR="00767781" w:rsidRPr="00E066A5" w:rsidRDefault="00E066A5" w:rsidP="00E066A5">
      <w:pPr>
        <w:spacing w:before="100" w:beforeAutospacing="1" w:after="100" w:afterAutospacing="1"/>
        <w:ind w:left="360"/>
        <w:rPr>
          <w:sz w:val="26"/>
          <w:szCs w:val="26"/>
          <w:rPrChange w:id="635" w:author="Susan" w:date="2021-11-07T00:32:00Z">
            <w:rPr/>
          </w:rPrChange>
        </w:rPr>
        <w:pPrChange w:id="636" w:author="Susan" w:date="2021-11-07T00:32:00Z">
          <w:pPr>
            <w:pStyle w:val="ListParagraph"/>
            <w:numPr>
              <w:numId w:val="6"/>
            </w:numPr>
            <w:bidi w:val="0"/>
            <w:spacing w:before="100" w:beforeAutospacing="1" w:after="100" w:afterAutospacing="1"/>
            <w:ind w:hanging="360"/>
          </w:pPr>
        </w:pPrChange>
      </w:pPr>
      <w:ins w:id="637" w:author="Susan" w:date="2021-11-07T00:32:00Z">
        <w:r>
          <w:rPr>
            <w:sz w:val="26"/>
            <w:szCs w:val="26"/>
          </w:rPr>
          <w:t xml:space="preserve">5. </w:t>
        </w:r>
      </w:ins>
      <w:r w:rsidR="00767781" w:rsidRPr="00E066A5">
        <w:rPr>
          <w:sz w:val="26"/>
          <w:szCs w:val="26"/>
          <w:rPrChange w:id="638" w:author="Susan" w:date="2021-11-07T00:32:00Z">
            <w:rPr/>
          </w:rPrChange>
        </w:rPr>
        <w:t xml:space="preserve">Resolving the Abortion </w:t>
      </w:r>
      <w:r w:rsidR="009C7E4E" w:rsidRPr="00E066A5">
        <w:rPr>
          <w:sz w:val="26"/>
          <w:szCs w:val="26"/>
          <w:rPrChange w:id="639" w:author="Susan" w:date="2021-11-07T00:32:00Z">
            <w:rPr/>
          </w:rPrChange>
        </w:rPr>
        <w:t>Decision</w:t>
      </w:r>
      <w:r w:rsidR="00767781" w:rsidRPr="00E066A5">
        <w:rPr>
          <w:sz w:val="26"/>
          <w:szCs w:val="26"/>
          <w:rPrChange w:id="640" w:author="Susan" w:date="2021-11-07T00:32:00Z">
            <w:rPr/>
          </w:rPrChange>
        </w:rPr>
        <w:t xml:space="preserve"> – Between </w:t>
      </w:r>
      <w:r w:rsidR="00273853" w:rsidRPr="00E066A5">
        <w:rPr>
          <w:sz w:val="26"/>
          <w:szCs w:val="26"/>
          <w:rPrChange w:id="641" w:author="Susan" w:date="2021-11-07T00:32:00Z">
            <w:rPr/>
          </w:rPrChange>
        </w:rPr>
        <w:t>Human Rights Discourse and Obligations Discourse</w:t>
      </w:r>
    </w:p>
    <w:p w14:paraId="23C3FAB1" w14:textId="4DC2C4C7" w:rsidR="00146786" w:rsidRDefault="00146786" w:rsidP="00531D51">
      <w:pPr>
        <w:widowControl w:val="0"/>
        <w:suppressAutoHyphens/>
        <w:spacing w:before="100" w:beforeAutospacing="1" w:after="120" w:line="360" w:lineRule="auto"/>
        <w:jc w:val="both"/>
        <w:rPr>
          <w:rFonts w:asciiTheme="majorBidi" w:hAnsiTheme="majorBidi" w:cstheme="majorBidi"/>
        </w:rPr>
      </w:pPr>
      <w:r>
        <w:rPr>
          <w:rFonts w:asciiTheme="majorBidi" w:hAnsiTheme="majorBidi" w:cstheme="majorBidi"/>
        </w:rPr>
        <w:t xml:space="preserve">In her </w:t>
      </w:r>
      <w:r w:rsidR="00D20A37">
        <w:rPr>
          <w:rFonts w:asciiTheme="majorBidi" w:hAnsiTheme="majorBidi" w:cstheme="majorBidi"/>
        </w:rPr>
        <w:t>groundbreaking</w:t>
      </w:r>
      <w:r>
        <w:rPr>
          <w:rFonts w:asciiTheme="majorBidi" w:hAnsiTheme="majorBidi" w:cstheme="majorBidi"/>
        </w:rPr>
        <w:t xml:space="preserve"> article </w:t>
      </w:r>
      <w:r w:rsidR="00531D51">
        <w:rPr>
          <w:rFonts w:asciiTheme="majorBidi" w:hAnsiTheme="majorBidi" w:cstheme="majorBidi"/>
        </w:rPr>
        <w:t>“</w:t>
      </w:r>
      <w:r w:rsidRPr="00146786">
        <w:rPr>
          <w:rFonts w:asciiTheme="majorBidi" w:hAnsiTheme="majorBidi" w:cstheme="majorBidi"/>
        </w:rPr>
        <w:t xml:space="preserve">A </w:t>
      </w:r>
      <w:proofErr w:type="spellStart"/>
      <w:r w:rsidRPr="00146786">
        <w:rPr>
          <w:rFonts w:asciiTheme="majorBidi" w:hAnsiTheme="majorBidi" w:cstheme="majorBidi"/>
        </w:rPr>
        <w:t>Defence</w:t>
      </w:r>
      <w:proofErr w:type="spellEnd"/>
      <w:r w:rsidRPr="00146786">
        <w:rPr>
          <w:rFonts w:asciiTheme="majorBidi" w:hAnsiTheme="majorBidi" w:cstheme="majorBidi"/>
        </w:rPr>
        <w:t xml:space="preserve"> of Abortion</w:t>
      </w:r>
      <w:r w:rsidR="00531D51">
        <w:rPr>
          <w:rFonts w:asciiTheme="majorBidi" w:hAnsiTheme="majorBidi" w:cstheme="majorBidi"/>
        </w:rPr>
        <w:t>,”</w:t>
      </w:r>
      <w:r>
        <w:rPr>
          <w:rFonts w:asciiTheme="majorBidi" w:hAnsiTheme="majorBidi" w:cstheme="majorBidi"/>
        </w:rPr>
        <w:t xml:space="preserve"> </w:t>
      </w:r>
      <w:r w:rsidRPr="00F4379A">
        <w:rPr>
          <w:rFonts w:asciiTheme="majorBidi" w:hAnsiTheme="majorBidi" w:cstheme="majorBidi"/>
        </w:rPr>
        <w:t>Judith. J. Thomson</w:t>
      </w:r>
      <w:r>
        <w:rPr>
          <w:rFonts w:asciiTheme="majorBidi" w:hAnsiTheme="majorBidi" w:cstheme="majorBidi"/>
        </w:rPr>
        <w:t xml:space="preserve"> rejects the claim that the fetus acquires the right to the us</w:t>
      </w:r>
      <w:ins w:id="642" w:author="Susan" w:date="2021-11-07T00:32:00Z">
        <w:r w:rsidR="00E066A5">
          <w:rPr>
            <w:rFonts w:asciiTheme="majorBidi" w:hAnsiTheme="majorBidi" w:cstheme="majorBidi"/>
          </w:rPr>
          <w:t>e</w:t>
        </w:r>
      </w:ins>
      <w:del w:id="643" w:author="Susan" w:date="2021-11-07T00:32:00Z">
        <w:r w:rsidDel="00E066A5">
          <w:rPr>
            <w:rFonts w:asciiTheme="majorBidi" w:hAnsiTheme="majorBidi" w:cstheme="majorBidi"/>
          </w:rPr>
          <w:delText>age</w:delText>
        </w:r>
      </w:del>
      <w:r>
        <w:rPr>
          <w:rFonts w:asciiTheme="majorBidi" w:hAnsiTheme="majorBidi" w:cstheme="majorBidi"/>
        </w:rPr>
        <w:t xml:space="preserve"> of his mother</w:t>
      </w:r>
      <w:r w:rsidR="00531D51">
        <w:rPr>
          <w:rFonts w:asciiTheme="majorBidi" w:hAnsiTheme="majorBidi" w:cstheme="majorBidi"/>
        </w:rPr>
        <w:t>’s</w:t>
      </w:r>
      <w:r>
        <w:rPr>
          <w:rFonts w:asciiTheme="majorBidi" w:hAnsiTheme="majorBidi" w:cstheme="majorBidi"/>
        </w:rPr>
        <w:t xml:space="preserve"> body, since </w:t>
      </w:r>
      <w:ins w:id="644" w:author="Susan" w:date="2021-11-07T00:32:00Z">
        <w:r w:rsidR="00E066A5">
          <w:rPr>
            <w:rFonts w:asciiTheme="majorBidi" w:hAnsiTheme="majorBidi" w:cstheme="majorBidi"/>
          </w:rPr>
          <w:t>the mother essentially invited the fetus</w:t>
        </w:r>
      </w:ins>
      <w:del w:id="645" w:author="Susan" w:date="2021-11-07T00:32:00Z">
        <w:r w:rsidDel="00E066A5">
          <w:rPr>
            <w:rFonts w:asciiTheme="majorBidi" w:hAnsiTheme="majorBidi" w:cstheme="majorBidi"/>
          </w:rPr>
          <w:delText>she had invited him</w:delText>
        </w:r>
      </w:del>
      <w:r>
        <w:rPr>
          <w:rFonts w:asciiTheme="majorBidi" w:hAnsiTheme="majorBidi" w:cstheme="majorBidi"/>
        </w:rPr>
        <w:t xml:space="preserve"> to use it. Thus, </w:t>
      </w:r>
      <w:r>
        <w:rPr>
          <w:rFonts w:ascii="times new roman(arabic)" w:hAnsi="times new roman(arabic)"/>
        </w:rPr>
        <w:t>even the recognized</w:t>
      </w:r>
      <w:r w:rsidRPr="0095089C">
        <w:t> right</w:t>
      </w:r>
      <w:r>
        <w:t xml:space="preserve"> of the fetus</w:t>
      </w:r>
      <w:r w:rsidRPr="0095089C">
        <w:t> to life does not entail the right to use another person</w:t>
      </w:r>
      <w:r>
        <w:t>’</w:t>
      </w:r>
      <w:r w:rsidRPr="0095089C">
        <w:t>s body for continued sustenance</w:t>
      </w:r>
      <w:r w:rsidRPr="00C301F6">
        <w:t>.</w:t>
      </w:r>
      <w:bookmarkStart w:id="646" w:name="_Ref21594068"/>
      <w:r w:rsidRPr="00C301F6">
        <w:t xml:space="preserve"> </w:t>
      </w:r>
      <w:r>
        <w:t>In other w</w:t>
      </w:r>
      <w:r w:rsidRPr="00C301F6">
        <w:t xml:space="preserve">ords, even if the fetus </w:t>
      </w:r>
      <w:r>
        <w:t>is</w:t>
      </w:r>
      <w:r w:rsidRPr="00C301F6">
        <w:t xml:space="preserve"> granted full moral status or personhood</w:t>
      </w:r>
      <w:r>
        <w:t xml:space="preserve"> with all the accompanying moral and legal rights, </w:t>
      </w:r>
      <w:r w:rsidRPr="00E066A5">
        <w:rPr>
          <w:rPrChange w:id="647" w:author="Susan" w:date="2021-11-07T00:33:00Z">
            <w:rPr>
              <w:i/>
              <w:iCs/>
            </w:rPr>
          </w:rPrChange>
        </w:rPr>
        <w:t>inter alia</w:t>
      </w:r>
      <w:r w:rsidRPr="00E066A5">
        <w:t>,</w:t>
      </w:r>
      <w:r>
        <w:t xml:space="preserve"> to be born healthy, the woman’s right </w:t>
      </w:r>
      <w:r>
        <w:lastRenderedPageBreak/>
        <w:t>to abort can still be defended.</w:t>
      </w:r>
      <w:bookmarkStart w:id="648" w:name="_Ref40258983"/>
      <w:r>
        <w:rPr>
          <w:rStyle w:val="FootnoteReference"/>
          <w:rFonts w:ascii="times new roman(arabic)" w:hAnsi="times new roman(arabic)"/>
        </w:rPr>
        <w:footnoteReference w:id="92"/>
      </w:r>
      <w:bookmarkEnd w:id="646"/>
      <w:bookmarkEnd w:id="648"/>
      <w:r w:rsidR="00F97F1F">
        <w:rPr>
          <w:rFonts w:asciiTheme="majorBidi" w:hAnsiTheme="majorBidi" w:cstheme="majorBidi"/>
        </w:rPr>
        <w:t xml:space="preserve"> Although </w:t>
      </w:r>
      <w:ins w:id="649" w:author="Susan" w:date="2021-11-07T00:33:00Z">
        <w:r w:rsidR="00E066A5">
          <w:rPr>
            <w:rFonts w:asciiTheme="majorBidi" w:hAnsiTheme="majorBidi" w:cstheme="majorBidi"/>
          </w:rPr>
          <w:t>Thomson’s</w:t>
        </w:r>
      </w:ins>
      <w:del w:id="650" w:author="Susan" w:date="2021-11-07T00:33:00Z">
        <w:r w:rsidR="00F97F1F" w:rsidDel="00E066A5">
          <w:rPr>
            <w:rFonts w:asciiTheme="majorBidi" w:hAnsiTheme="majorBidi" w:cstheme="majorBidi"/>
          </w:rPr>
          <w:delText>her</w:delText>
        </w:r>
      </w:del>
      <w:r w:rsidR="00F97F1F">
        <w:rPr>
          <w:rFonts w:asciiTheme="majorBidi" w:hAnsiTheme="majorBidi" w:cstheme="majorBidi"/>
        </w:rPr>
        <w:t xml:space="preserve"> general </w:t>
      </w:r>
      <w:proofErr w:type="spellStart"/>
      <w:r w:rsidR="00F97F1F">
        <w:rPr>
          <w:rFonts w:asciiTheme="majorBidi" w:hAnsiTheme="majorBidi" w:cstheme="majorBidi"/>
        </w:rPr>
        <w:t>argumen</w:t>
      </w:r>
      <w:proofErr w:type="spellEnd"/>
      <w:del w:id="651" w:author="Susan" w:date="2021-11-07T01:53:00Z">
        <w:r w:rsidR="00F97F1F" w:rsidDel="00275854">
          <w:rPr>
            <w:rFonts w:asciiTheme="majorBidi" w:hAnsiTheme="majorBidi" w:cstheme="majorBidi"/>
          </w:rPr>
          <w:delText>tation</w:delText>
        </w:r>
      </w:del>
      <w:r w:rsidR="00F97F1F">
        <w:rPr>
          <w:rFonts w:asciiTheme="majorBidi" w:hAnsiTheme="majorBidi" w:cstheme="majorBidi"/>
        </w:rPr>
        <w:t xml:space="preserve"> in her seminal article </w:t>
      </w:r>
      <w:r w:rsidR="00F97F1F">
        <w:t>has drawn considerable objection</w:t>
      </w:r>
      <w:ins w:id="652" w:author="Susan" w:date="2021-11-07T00:33:00Z">
        <w:r w:rsidR="00E066A5">
          <w:t>s</w:t>
        </w:r>
      </w:ins>
      <w:r w:rsidR="00F97F1F">
        <w:t xml:space="preserve"> as well as support, for </w:t>
      </w:r>
      <w:r w:rsidR="005B2FCA">
        <w:t>our</w:t>
      </w:r>
      <w:r w:rsidR="00531D51">
        <w:t xml:space="preserve"> part</w:t>
      </w:r>
      <w:r w:rsidR="00F97F1F">
        <w:t xml:space="preserve">, </w:t>
      </w:r>
      <w:r w:rsidR="00F97F1F">
        <w:rPr>
          <w:rFonts w:asciiTheme="majorBidi" w:hAnsiTheme="majorBidi" w:cstheme="majorBidi"/>
        </w:rPr>
        <w:t xml:space="preserve">in </w:t>
      </w:r>
      <w:r>
        <w:rPr>
          <w:rFonts w:asciiTheme="majorBidi" w:hAnsiTheme="majorBidi" w:cstheme="majorBidi"/>
        </w:rPr>
        <w:t>rights terminology</w:t>
      </w:r>
      <w:r w:rsidR="004F2E81">
        <w:rPr>
          <w:rFonts w:asciiTheme="majorBidi" w:hAnsiTheme="majorBidi" w:cstheme="majorBidi"/>
        </w:rPr>
        <w:t>,</w:t>
      </w:r>
      <w:r w:rsidR="00F97F1F">
        <w:rPr>
          <w:rFonts w:asciiTheme="majorBidi" w:hAnsiTheme="majorBidi" w:cstheme="majorBidi"/>
        </w:rPr>
        <w:t xml:space="preserve"> </w:t>
      </w:r>
      <w:r w:rsidR="00D376C2">
        <w:rPr>
          <w:rFonts w:ascii="times new roman(arabic)" w:hAnsi="times new roman(arabic)"/>
        </w:rPr>
        <w:t xml:space="preserve">we </w:t>
      </w:r>
      <w:r w:rsidR="00F97F1F">
        <w:rPr>
          <w:rFonts w:asciiTheme="majorBidi" w:hAnsiTheme="majorBidi" w:cstheme="majorBidi"/>
        </w:rPr>
        <w:t>may agree with her</w:t>
      </w:r>
      <w:r w:rsidR="004F2E81">
        <w:rPr>
          <w:rFonts w:asciiTheme="majorBidi" w:hAnsiTheme="majorBidi" w:cstheme="majorBidi"/>
        </w:rPr>
        <w:t>.</w:t>
      </w:r>
      <w:r w:rsidR="00F97F1F">
        <w:rPr>
          <w:rStyle w:val="FootnoteReference"/>
          <w:rFonts w:asciiTheme="majorBidi" w:hAnsiTheme="majorBidi"/>
        </w:rPr>
        <w:footnoteReference w:id="93"/>
      </w:r>
      <w:r w:rsidR="00F97F1F">
        <w:rPr>
          <w:rFonts w:asciiTheme="majorBidi" w:hAnsiTheme="majorBidi" w:cstheme="majorBidi"/>
        </w:rPr>
        <w:t xml:space="preserve"> </w:t>
      </w:r>
      <w:r w:rsidR="004F2E81">
        <w:rPr>
          <w:rFonts w:asciiTheme="majorBidi" w:hAnsiTheme="majorBidi" w:cstheme="majorBidi"/>
        </w:rPr>
        <w:t xml:space="preserve">But </w:t>
      </w:r>
      <w:r w:rsidR="00F97F1F">
        <w:rPr>
          <w:rFonts w:asciiTheme="majorBidi" w:hAnsiTheme="majorBidi" w:cstheme="majorBidi"/>
        </w:rPr>
        <w:t xml:space="preserve">she </w:t>
      </w:r>
      <w:ins w:id="653" w:author="Susan" w:date="2021-11-07T00:34:00Z">
        <w:r w:rsidR="00E066A5">
          <w:rPr>
            <w:rFonts w:asciiTheme="majorBidi" w:hAnsiTheme="majorBidi" w:cstheme="majorBidi"/>
          </w:rPr>
          <w:t>raises</w:t>
        </w:r>
      </w:ins>
      <w:del w:id="654" w:author="Susan" w:date="2021-11-07T00:34:00Z">
        <w:r w:rsidR="00A62075" w:rsidDel="00E066A5">
          <w:rPr>
            <w:rFonts w:asciiTheme="majorBidi" w:hAnsiTheme="majorBidi" w:cstheme="majorBidi"/>
          </w:rPr>
          <w:delText>surfaces</w:delText>
        </w:r>
      </w:del>
      <w:r w:rsidR="00973E05">
        <w:rPr>
          <w:rFonts w:asciiTheme="majorBidi" w:hAnsiTheme="majorBidi" w:cstheme="majorBidi"/>
        </w:rPr>
        <w:t xml:space="preserve"> and doesn’t reject </w:t>
      </w:r>
      <w:del w:id="655" w:author="Susan" w:date="2021-11-07T00:34:00Z">
        <w:r w:rsidR="00531D51" w:rsidDel="00E066A5">
          <w:rPr>
            <w:rFonts w:asciiTheme="majorBidi" w:hAnsiTheme="majorBidi" w:cstheme="majorBidi"/>
          </w:rPr>
          <w:delText>in</w:delText>
        </w:r>
        <w:r w:rsidR="00973E05" w:rsidDel="00E066A5">
          <w:rPr>
            <w:rFonts w:asciiTheme="majorBidi" w:hAnsiTheme="majorBidi" w:cstheme="majorBidi"/>
          </w:rPr>
          <w:delText xml:space="preserve"> her conclusion</w:delText>
        </w:r>
        <w:r w:rsidR="004F2E81" w:rsidDel="00E066A5">
          <w:rPr>
            <w:rFonts w:asciiTheme="majorBidi" w:hAnsiTheme="majorBidi" w:cstheme="majorBidi"/>
          </w:rPr>
          <w:delText xml:space="preserve"> </w:delText>
        </w:r>
      </w:del>
      <w:r w:rsidR="004F2E81">
        <w:rPr>
          <w:rFonts w:asciiTheme="majorBidi" w:hAnsiTheme="majorBidi" w:cstheme="majorBidi"/>
        </w:rPr>
        <w:t>the following fundamental consideration</w:t>
      </w:r>
      <w:ins w:id="656" w:author="Susan" w:date="2021-11-07T00:34:00Z">
        <w:r w:rsidR="00E066A5" w:rsidRPr="00E066A5">
          <w:rPr>
            <w:rFonts w:asciiTheme="majorBidi" w:hAnsiTheme="majorBidi" w:cstheme="majorBidi"/>
          </w:rPr>
          <w:t xml:space="preserve"> </w:t>
        </w:r>
        <w:r w:rsidR="00E066A5">
          <w:rPr>
            <w:rFonts w:asciiTheme="majorBidi" w:hAnsiTheme="majorBidi" w:cstheme="majorBidi"/>
          </w:rPr>
          <w:t>in her conclusion</w:t>
        </w:r>
      </w:ins>
      <w:r w:rsidR="00531D51">
        <w:rPr>
          <w:rFonts w:asciiTheme="majorBidi" w:hAnsiTheme="majorBidi" w:cstheme="majorBidi"/>
        </w:rPr>
        <w:t>:</w:t>
      </w:r>
      <w:r w:rsidR="004F2E81">
        <w:rPr>
          <w:rFonts w:asciiTheme="majorBidi" w:hAnsiTheme="majorBidi" w:cstheme="majorBidi"/>
        </w:rPr>
        <w:t xml:space="preserve"> </w:t>
      </w:r>
    </w:p>
    <w:p w14:paraId="30751153" w14:textId="77777777" w:rsidR="004F2E81" w:rsidRDefault="004F2E81" w:rsidP="00AB0110">
      <w:pPr>
        <w:widowControl w:val="0"/>
        <w:suppressAutoHyphens/>
        <w:spacing w:before="100" w:beforeAutospacing="1" w:after="120"/>
        <w:ind w:left="720" w:right="720"/>
        <w:jc w:val="both"/>
        <w:rPr>
          <w:rFonts w:asciiTheme="majorBidi" w:hAnsiTheme="majorBidi" w:cstheme="majorBidi"/>
        </w:rPr>
      </w:pPr>
      <w:r w:rsidRPr="005C206F">
        <w:t>Suppose a woman voluntarily indulges in intercourse, knowing of the chance it will issue in pregnancy, and then she does become pregnant; is she not in part responsible for the presence, in fact the very existence, of the unborn person inside her?</w:t>
      </w:r>
      <w:r>
        <w:rPr>
          <w:rStyle w:val="FootnoteReference"/>
        </w:rPr>
        <w:footnoteReference w:id="94"/>
      </w:r>
      <w:r w:rsidRPr="005C206F">
        <w:t xml:space="preserve"> </w:t>
      </w:r>
      <w:r>
        <w:t xml:space="preserve"> </w:t>
      </w:r>
    </w:p>
    <w:p w14:paraId="16265966" w14:textId="5CDF56D9" w:rsidR="00E15BB6" w:rsidRDefault="001911EA" w:rsidP="00C36021">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In other words, even </w:t>
      </w:r>
      <w:r w:rsidRPr="00F4379A">
        <w:rPr>
          <w:rFonts w:asciiTheme="majorBidi" w:hAnsiTheme="majorBidi" w:cstheme="majorBidi"/>
        </w:rPr>
        <w:t>Thomson</w:t>
      </w:r>
      <w:r>
        <w:rPr>
          <w:rFonts w:asciiTheme="majorBidi" w:hAnsiTheme="majorBidi" w:cstheme="majorBidi"/>
        </w:rPr>
        <w:t xml:space="preserve"> herself agree</w:t>
      </w:r>
      <w:r w:rsidR="009B2468">
        <w:rPr>
          <w:rFonts w:asciiTheme="majorBidi" w:hAnsiTheme="majorBidi" w:cstheme="majorBidi"/>
        </w:rPr>
        <w:t>s</w:t>
      </w:r>
      <w:r>
        <w:rPr>
          <w:rFonts w:asciiTheme="majorBidi" w:hAnsiTheme="majorBidi" w:cstheme="majorBidi"/>
        </w:rPr>
        <w:t xml:space="preserve"> that if a woman ha</w:t>
      </w:r>
      <w:r w:rsidR="00E027D3">
        <w:rPr>
          <w:rFonts w:asciiTheme="majorBidi" w:hAnsiTheme="majorBidi" w:cstheme="majorBidi"/>
        </w:rPr>
        <w:t>d</w:t>
      </w:r>
      <w:r>
        <w:rPr>
          <w:rFonts w:asciiTheme="majorBidi" w:hAnsiTheme="majorBidi" w:cstheme="majorBidi"/>
        </w:rPr>
        <w:t>n</w:t>
      </w:r>
      <w:r w:rsidR="009B2468">
        <w:rPr>
          <w:rFonts w:asciiTheme="majorBidi" w:hAnsiTheme="majorBidi" w:cstheme="majorBidi"/>
        </w:rPr>
        <w:t>’</w:t>
      </w:r>
      <w:r>
        <w:rPr>
          <w:rFonts w:asciiTheme="majorBidi" w:hAnsiTheme="majorBidi" w:cstheme="majorBidi"/>
        </w:rPr>
        <w:t xml:space="preserve">t taken any </w:t>
      </w:r>
      <w:r w:rsidRPr="00127AD2">
        <w:rPr>
          <w:rFonts w:asciiTheme="majorBidi" w:hAnsiTheme="majorBidi" w:cstheme="majorBidi"/>
        </w:rPr>
        <w:t>contraceptive methods</w:t>
      </w:r>
      <w:r>
        <w:rPr>
          <w:rFonts w:asciiTheme="majorBidi" w:hAnsiTheme="majorBidi" w:cstheme="majorBidi"/>
        </w:rPr>
        <w:t xml:space="preserve"> and/or hasn</w:t>
      </w:r>
      <w:r w:rsidR="009B2468">
        <w:rPr>
          <w:rFonts w:asciiTheme="majorBidi" w:hAnsiTheme="majorBidi" w:cstheme="majorBidi"/>
        </w:rPr>
        <w:t>’</w:t>
      </w:r>
      <w:r>
        <w:rPr>
          <w:rFonts w:asciiTheme="majorBidi" w:hAnsiTheme="majorBidi" w:cstheme="majorBidi"/>
        </w:rPr>
        <w:t>t abort</w:t>
      </w:r>
      <w:r w:rsidR="009B2468">
        <w:rPr>
          <w:rFonts w:asciiTheme="majorBidi" w:hAnsiTheme="majorBidi" w:cstheme="majorBidi"/>
        </w:rPr>
        <w:t>ed</w:t>
      </w:r>
      <w:r>
        <w:rPr>
          <w:rFonts w:asciiTheme="majorBidi" w:hAnsiTheme="majorBidi" w:cstheme="majorBidi"/>
        </w:rPr>
        <w:t xml:space="preserve"> her fetus in the earlier stages of her pregnancy, she has </w:t>
      </w:r>
      <w:r w:rsidR="009B2468">
        <w:rPr>
          <w:rFonts w:asciiTheme="majorBidi" w:hAnsiTheme="majorBidi" w:cstheme="majorBidi"/>
        </w:rPr>
        <w:t>taken</w:t>
      </w:r>
      <w:r>
        <w:rPr>
          <w:rFonts w:asciiTheme="majorBidi" w:hAnsiTheme="majorBidi" w:cstheme="majorBidi"/>
        </w:rPr>
        <w:t xml:space="preserve"> the responsibility </w:t>
      </w:r>
      <w:r w:rsidR="009B2468">
        <w:rPr>
          <w:rFonts w:asciiTheme="majorBidi" w:hAnsiTheme="majorBidi" w:cstheme="majorBidi"/>
        </w:rPr>
        <w:t>for</w:t>
      </w:r>
      <w:r>
        <w:rPr>
          <w:rFonts w:asciiTheme="majorBidi" w:hAnsiTheme="majorBidi" w:cstheme="majorBidi"/>
        </w:rPr>
        <w:t xml:space="preserve"> this pregnancy and the result</w:t>
      </w:r>
      <w:r w:rsidR="009B2468">
        <w:rPr>
          <w:rFonts w:asciiTheme="majorBidi" w:hAnsiTheme="majorBidi" w:cstheme="majorBidi"/>
        </w:rPr>
        <w:t>ing</w:t>
      </w:r>
      <w:r>
        <w:rPr>
          <w:rFonts w:asciiTheme="majorBidi" w:hAnsiTheme="majorBidi" w:cstheme="majorBidi"/>
        </w:rPr>
        <w:t xml:space="preserve"> child and she cannot claim </w:t>
      </w:r>
      <w:r w:rsidR="009B2468">
        <w:rPr>
          <w:rFonts w:asciiTheme="majorBidi" w:hAnsiTheme="majorBidi" w:cstheme="majorBidi"/>
        </w:rPr>
        <w:t>to</w:t>
      </w:r>
      <w:r>
        <w:rPr>
          <w:rFonts w:asciiTheme="majorBidi" w:hAnsiTheme="majorBidi" w:cstheme="majorBidi"/>
        </w:rPr>
        <w:t xml:space="preserve"> have been </w:t>
      </w:r>
      <w:r w:rsidR="00E15BB6">
        <w:rPr>
          <w:rFonts w:asciiTheme="majorBidi" w:hAnsiTheme="majorBidi" w:cstheme="majorBidi"/>
        </w:rPr>
        <w:t>coerced</w:t>
      </w:r>
      <w:r>
        <w:rPr>
          <w:rFonts w:asciiTheme="majorBidi" w:hAnsiTheme="majorBidi" w:cstheme="majorBidi"/>
        </w:rPr>
        <w:t>.</w:t>
      </w:r>
      <w:r w:rsidR="00E15BB6">
        <w:rPr>
          <w:rFonts w:asciiTheme="majorBidi" w:hAnsiTheme="majorBidi" w:cstheme="majorBidi"/>
        </w:rPr>
        <w:t xml:space="preserve"> </w:t>
      </w:r>
      <w:r w:rsidR="009B2468">
        <w:rPr>
          <w:rFonts w:asciiTheme="majorBidi" w:hAnsiTheme="majorBidi" w:cstheme="majorBidi"/>
        </w:rPr>
        <w:t>S</w:t>
      </w:r>
      <w:r w:rsidR="00E15BB6">
        <w:rPr>
          <w:rFonts w:asciiTheme="majorBidi" w:hAnsiTheme="majorBidi" w:cstheme="majorBidi"/>
        </w:rPr>
        <w:t>he assumes</w:t>
      </w:r>
      <w:ins w:id="657" w:author="Susan" w:date="2021-11-07T00:34:00Z">
        <w:r w:rsidR="00E066A5">
          <w:rPr>
            <w:rFonts w:asciiTheme="majorBidi" w:hAnsiTheme="majorBidi" w:cstheme="majorBidi"/>
          </w:rPr>
          <w:t>:</w:t>
        </w:r>
      </w:ins>
      <w:r w:rsidR="00E15BB6">
        <w:rPr>
          <w:rFonts w:asciiTheme="majorBidi" w:hAnsiTheme="majorBidi" w:cstheme="majorBidi"/>
        </w:rPr>
        <w:t xml:space="preserve"> </w:t>
      </w:r>
      <w:r>
        <w:rPr>
          <w:rFonts w:asciiTheme="majorBidi" w:hAnsiTheme="majorBidi" w:cstheme="majorBidi"/>
        </w:rPr>
        <w:t xml:space="preserve"> </w:t>
      </w:r>
    </w:p>
    <w:p w14:paraId="58405307" w14:textId="77777777" w:rsidR="00E15BB6" w:rsidRDefault="00E15BB6" w:rsidP="00AB0110">
      <w:pPr>
        <w:widowControl w:val="0"/>
        <w:suppressAutoHyphens/>
        <w:spacing w:before="100" w:beforeAutospacing="1" w:after="120"/>
        <w:ind w:left="720" w:right="720"/>
        <w:jc w:val="both"/>
        <w:rPr>
          <w:rFonts w:asciiTheme="majorBidi" w:hAnsiTheme="majorBidi" w:cstheme="majorBidi"/>
        </w:rPr>
      </w:pPr>
      <w:r w:rsidRPr="00E15BB6">
        <w:rPr>
          <w:rFonts w:asciiTheme="majorBidi" w:hAnsiTheme="majorBidi" w:cstheme="majorBidi"/>
        </w:rPr>
        <w:t>[…] that the fetus is dependent on the mother, in order to establish that she has a special kind of responsibility for it, a responsibility that gives it rights against her which are not possessed by any independent person</w:t>
      </w:r>
      <w:r w:rsidR="009B2468">
        <w:rPr>
          <w:rFonts w:asciiTheme="majorBidi" w:hAnsiTheme="majorBidi" w:cstheme="majorBidi"/>
        </w:rPr>
        <w:t>—</w:t>
      </w:r>
      <w:r w:rsidRPr="00E15BB6">
        <w:rPr>
          <w:rFonts w:asciiTheme="majorBidi" w:hAnsiTheme="majorBidi" w:cstheme="majorBidi"/>
        </w:rPr>
        <w:softHyphen/>
        <w:t>such as an ailing violinist who is a stranger to her.</w:t>
      </w:r>
      <w:r>
        <w:rPr>
          <w:rStyle w:val="FootnoteReference"/>
          <w:rFonts w:asciiTheme="majorBidi" w:hAnsiTheme="majorBidi"/>
        </w:rPr>
        <w:footnoteReference w:id="95"/>
      </w:r>
    </w:p>
    <w:p w14:paraId="6CD1000C" w14:textId="4403D7BD" w:rsidR="000F5870" w:rsidRDefault="00973E05" w:rsidP="008963EF">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Thus, </w:t>
      </w:r>
      <w:r w:rsidR="00DC5BEA">
        <w:rPr>
          <w:rFonts w:asciiTheme="majorBidi" w:hAnsiTheme="majorBidi" w:cstheme="majorBidi"/>
        </w:rPr>
        <w:t>the</w:t>
      </w:r>
      <w:r>
        <w:rPr>
          <w:rFonts w:asciiTheme="majorBidi" w:hAnsiTheme="majorBidi" w:cstheme="majorBidi"/>
        </w:rPr>
        <w:t xml:space="preserve"> responsibility discourse</w:t>
      </w:r>
      <w:r w:rsidR="009F61F1">
        <w:rPr>
          <w:rFonts w:asciiTheme="majorBidi" w:hAnsiTheme="majorBidi" w:cstheme="majorBidi"/>
        </w:rPr>
        <w:t xml:space="preserve"> yields</w:t>
      </w:r>
      <w:r w:rsidR="009F61F1">
        <w:rPr>
          <w:rFonts w:ascii="times new roman(arabic)" w:hAnsi="times new roman(arabic)"/>
        </w:rPr>
        <w:t xml:space="preserve"> </w:t>
      </w:r>
      <w:r w:rsidR="009B2468">
        <w:rPr>
          <w:rFonts w:ascii="times new roman(arabic)" w:hAnsi="times new roman(arabic)"/>
        </w:rPr>
        <w:t xml:space="preserve">a </w:t>
      </w:r>
      <w:r w:rsidR="00DC5BEA">
        <w:rPr>
          <w:rFonts w:asciiTheme="majorBidi" w:hAnsiTheme="majorBidi" w:cstheme="majorBidi"/>
        </w:rPr>
        <w:t>totally different conclusion.</w:t>
      </w:r>
      <w:r>
        <w:rPr>
          <w:rFonts w:asciiTheme="majorBidi" w:hAnsiTheme="majorBidi" w:cstheme="majorBidi"/>
        </w:rPr>
        <w:t xml:space="preserve"> </w:t>
      </w:r>
      <w:r w:rsidR="00DC5BEA">
        <w:rPr>
          <w:rFonts w:asciiTheme="majorBidi" w:hAnsiTheme="majorBidi" w:cstheme="majorBidi"/>
        </w:rPr>
        <w:t xml:space="preserve">Since </w:t>
      </w:r>
      <w:r>
        <w:rPr>
          <w:rFonts w:asciiTheme="majorBidi" w:hAnsiTheme="majorBidi" w:cstheme="majorBidi"/>
        </w:rPr>
        <w:t xml:space="preserve">the mother </w:t>
      </w:r>
      <w:del w:id="658" w:author="Susan" w:date="2021-11-07T00:43:00Z">
        <w:r w:rsidR="00DC5BEA" w:rsidDel="00CB5D14">
          <w:rPr>
            <w:rFonts w:asciiTheme="majorBidi" w:hAnsiTheme="majorBidi" w:cstheme="majorBidi"/>
          </w:rPr>
          <w:delText>had</w:delText>
        </w:r>
        <w:r w:rsidDel="00CB5D14">
          <w:rPr>
            <w:rFonts w:asciiTheme="majorBidi" w:hAnsiTheme="majorBidi" w:cstheme="majorBidi"/>
          </w:rPr>
          <w:delText xml:space="preserve"> </w:delText>
        </w:r>
      </w:del>
      <w:r>
        <w:rPr>
          <w:rFonts w:asciiTheme="majorBidi" w:hAnsiTheme="majorBidi" w:cstheme="majorBidi"/>
        </w:rPr>
        <w:t>invited the fetus to dwell inside her womb, and now</w:t>
      </w:r>
      <w:ins w:id="659" w:author="Susan" w:date="2021-11-07T00:34:00Z">
        <w:r w:rsidR="00E066A5">
          <w:rPr>
            <w:rFonts w:asciiTheme="majorBidi" w:hAnsiTheme="majorBidi" w:cstheme="majorBidi"/>
          </w:rPr>
          <w:t xml:space="preserve"> the fetus</w:t>
        </w:r>
      </w:ins>
      <w:del w:id="660" w:author="Susan" w:date="2021-11-07T00:34:00Z">
        <w:r w:rsidDel="00E066A5">
          <w:rPr>
            <w:rFonts w:asciiTheme="majorBidi" w:hAnsiTheme="majorBidi" w:cstheme="majorBidi"/>
          </w:rPr>
          <w:delText xml:space="preserve"> h</w:delText>
        </w:r>
      </w:del>
      <w:del w:id="661" w:author="Susan" w:date="2021-11-07T00:42:00Z">
        <w:r w:rsidDel="00CB5D14">
          <w:rPr>
            <w:rFonts w:asciiTheme="majorBidi" w:hAnsiTheme="majorBidi" w:cstheme="majorBidi"/>
          </w:rPr>
          <w:delText>e</w:delText>
        </w:r>
      </w:del>
      <w:r>
        <w:rPr>
          <w:rFonts w:asciiTheme="majorBidi" w:hAnsiTheme="majorBidi" w:cstheme="majorBidi"/>
        </w:rPr>
        <w:t xml:space="preserve"> has become entirely dependent on her, she has </w:t>
      </w:r>
      <w:r w:rsidR="00DC5BEA">
        <w:rPr>
          <w:rFonts w:asciiTheme="majorBidi" w:hAnsiTheme="majorBidi" w:cstheme="majorBidi"/>
        </w:rPr>
        <w:t xml:space="preserve">clear </w:t>
      </w:r>
      <w:r>
        <w:rPr>
          <w:rFonts w:asciiTheme="majorBidi" w:hAnsiTheme="majorBidi" w:cstheme="majorBidi"/>
        </w:rPr>
        <w:t xml:space="preserve">responsibilities and therefore also obligations </w:t>
      </w:r>
      <w:r>
        <w:rPr>
          <w:rFonts w:asciiTheme="majorBidi" w:hAnsiTheme="majorBidi" w:cstheme="majorBidi"/>
        </w:rPr>
        <w:lastRenderedPageBreak/>
        <w:t>vis-</w:t>
      </w:r>
      <w:r w:rsidR="008963EF">
        <w:rPr>
          <w:rFonts w:asciiTheme="majorBidi" w:hAnsiTheme="majorBidi" w:cstheme="majorBidi"/>
        </w:rPr>
        <w:t>à</w:t>
      </w:r>
      <w:r>
        <w:rPr>
          <w:rFonts w:asciiTheme="majorBidi" w:hAnsiTheme="majorBidi" w:cstheme="majorBidi"/>
        </w:rPr>
        <w:t xml:space="preserve">-vis </w:t>
      </w:r>
      <w:r w:rsidR="009B2468">
        <w:rPr>
          <w:rFonts w:asciiTheme="majorBidi" w:hAnsiTheme="majorBidi" w:cstheme="majorBidi"/>
        </w:rPr>
        <w:t>the fetus</w:t>
      </w:r>
      <w:r>
        <w:rPr>
          <w:rFonts w:asciiTheme="majorBidi" w:hAnsiTheme="majorBidi" w:cstheme="majorBidi"/>
        </w:rPr>
        <w:t>.</w:t>
      </w:r>
      <w:r w:rsidR="001A7F5B">
        <w:rPr>
          <w:rStyle w:val="FootnoteReference"/>
        </w:rPr>
        <w:footnoteReference w:id="96"/>
      </w:r>
      <w:r w:rsidR="00DC5BEA">
        <w:rPr>
          <w:rFonts w:asciiTheme="majorBidi" w:hAnsiTheme="majorBidi" w:cstheme="majorBidi"/>
        </w:rPr>
        <w:t xml:space="preserve"> That is </w:t>
      </w:r>
      <w:r w:rsidR="009B2468">
        <w:rPr>
          <w:rFonts w:asciiTheme="majorBidi" w:hAnsiTheme="majorBidi" w:cstheme="majorBidi"/>
        </w:rPr>
        <w:t>even</w:t>
      </w:r>
      <w:r w:rsidR="00DC5BEA">
        <w:rPr>
          <w:rFonts w:asciiTheme="majorBidi" w:hAnsiTheme="majorBidi" w:cstheme="majorBidi"/>
        </w:rPr>
        <w:t xml:space="preserve"> truer if we assume that the fetus has </w:t>
      </w:r>
      <w:r w:rsidR="00DC5BEA">
        <w:rPr>
          <w:rFonts w:ascii="times new roman(arabic)" w:hAnsi="times new roman(arabic)"/>
        </w:rPr>
        <w:t>personhood</w:t>
      </w:r>
      <w:r w:rsidR="009F61F1">
        <w:rPr>
          <w:rFonts w:ascii="times new roman(arabic)" w:hAnsi="times new roman(arabic)"/>
        </w:rPr>
        <w:t xml:space="preserve">, </w:t>
      </w:r>
      <w:r w:rsidR="009B2468">
        <w:rPr>
          <w:rFonts w:ascii="times new roman(arabic)" w:hAnsi="times new roman(arabic)"/>
        </w:rPr>
        <w:t>to</w:t>
      </w:r>
      <w:r w:rsidR="009F61F1">
        <w:rPr>
          <w:rFonts w:ascii="times new roman(arabic)" w:hAnsi="times new roman(arabic)"/>
        </w:rPr>
        <w:t xml:space="preserve"> varying degree</w:t>
      </w:r>
      <w:ins w:id="662" w:author="Susan" w:date="2021-11-07T01:54:00Z">
        <w:r w:rsidR="00275854">
          <w:rPr>
            <w:rFonts w:ascii="times new roman(arabic)" w:hAnsi="times new roman(arabic)"/>
          </w:rPr>
          <w:t>s</w:t>
        </w:r>
      </w:ins>
      <w:r w:rsidR="009F61F1">
        <w:rPr>
          <w:rFonts w:ascii="times new roman(arabic)" w:hAnsi="times new roman(arabic)"/>
        </w:rPr>
        <w:t>, with</w:t>
      </w:r>
      <w:r w:rsidR="00DC5BEA">
        <w:rPr>
          <w:rFonts w:ascii="times new roman(arabic)" w:hAnsi="times new roman(arabic)"/>
        </w:rPr>
        <w:t xml:space="preserve"> </w:t>
      </w:r>
      <w:r w:rsidR="009B2468">
        <w:rPr>
          <w:rFonts w:ascii="times new roman(arabic)" w:hAnsi="times new roman(arabic)"/>
        </w:rPr>
        <w:t xml:space="preserve">all </w:t>
      </w:r>
      <w:r w:rsidR="00DC5BEA">
        <w:rPr>
          <w:rFonts w:ascii="times new roman(arabic)" w:hAnsi="times new roman(arabic)"/>
        </w:rPr>
        <w:t xml:space="preserve">the </w:t>
      </w:r>
      <w:r w:rsidR="009F61F1" w:rsidRPr="00424140">
        <w:rPr>
          <w:rFonts w:ascii="times new roman(arabic)" w:hAnsi="times new roman(arabic)"/>
        </w:rPr>
        <w:t>derivative</w:t>
      </w:r>
      <w:r w:rsidR="009F61F1">
        <w:rPr>
          <w:rFonts w:ascii="times new roman(arabic)" w:hAnsi="times new roman(arabic)"/>
        </w:rPr>
        <w:t xml:space="preserve"> </w:t>
      </w:r>
      <w:r w:rsidR="00DC5BEA">
        <w:rPr>
          <w:rFonts w:ascii="times new roman(arabic)" w:hAnsi="times new roman(arabic)"/>
        </w:rPr>
        <w:t>rights and obligations</w:t>
      </w:r>
      <w:r w:rsidR="00DC5BEA">
        <w:rPr>
          <w:rFonts w:asciiTheme="majorBidi" w:hAnsiTheme="majorBidi" w:cstheme="majorBidi"/>
        </w:rPr>
        <w:t>,</w:t>
      </w:r>
      <w:r w:rsidR="001A7F5B">
        <w:rPr>
          <w:rStyle w:val="FootnoteReference"/>
        </w:rPr>
        <w:footnoteReference w:id="97"/>
      </w:r>
      <w:r w:rsidR="00DC5BEA">
        <w:rPr>
          <w:rFonts w:asciiTheme="majorBidi" w:hAnsiTheme="majorBidi" w:cstheme="majorBidi"/>
        </w:rPr>
        <w:t xml:space="preserve"> as was briefly deliberated at the outset of th</w:t>
      </w:r>
      <w:r w:rsidR="00A62075">
        <w:rPr>
          <w:rFonts w:asciiTheme="majorBidi" w:hAnsiTheme="majorBidi" w:cstheme="majorBidi"/>
        </w:rPr>
        <w:t>is</w:t>
      </w:r>
      <w:r w:rsidR="00DC5BEA">
        <w:rPr>
          <w:rFonts w:asciiTheme="majorBidi" w:hAnsiTheme="majorBidi" w:cstheme="majorBidi"/>
        </w:rPr>
        <w:t xml:space="preserve"> article.</w:t>
      </w:r>
      <w:r w:rsidR="00A62075">
        <w:rPr>
          <w:rFonts w:asciiTheme="majorBidi" w:hAnsiTheme="majorBidi" w:cstheme="majorBidi"/>
        </w:rPr>
        <w:t xml:space="preserve"> </w:t>
      </w:r>
      <w:r w:rsidR="00B318B7">
        <w:rPr>
          <w:rFonts w:asciiTheme="majorBidi" w:hAnsiTheme="majorBidi" w:cstheme="majorBidi"/>
        </w:rPr>
        <w:t xml:space="preserve">We want to endorse her claim by arguing that </w:t>
      </w:r>
      <w:r w:rsidR="008963EF">
        <w:rPr>
          <w:rFonts w:asciiTheme="majorBidi" w:hAnsiTheme="majorBidi" w:cstheme="majorBidi"/>
        </w:rPr>
        <w:t>n</w:t>
      </w:r>
      <w:r w:rsidR="00127AD2">
        <w:rPr>
          <w:rFonts w:asciiTheme="majorBidi" w:hAnsiTheme="majorBidi" w:cstheme="majorBidi"/>
        </w:rPr>
        <w:t>onetheless</w:t>
      </w:r>
      <w:ins w:id="663" w:author="Susan" w:date="2021-11-07T00:43:00Z">
        <w:r w:rsidR="00CB5D14">
          <w:rPr>
            <w:rFonts w:asciiTheme="majorBidi" w:hAnsiTheme="majorBidi" w:cstheme="majorBidi"/>
          </w:rPr>
          <w:t>,</w:t>
        </w:r>
      </w:ins>
      <w:r w:rsidR="00127AD2">
        <w:rPr>
          <w:rFonts w:asciiTheme="majorBidi" w:hAnsiTheme="majorBidi" w:cstheme="majorBidi"/>
        </w:rPr>
        <w:t xml:space="preserve"> the </w:t>
      </w:r>
      <w:r w:rsidR="008963EF">
        <w:rPr>
          <w:rFonts w:asciiTheme="majorBidi" w:hAnsiTheme="majorBidi" w:cstheme="majorBidi"/>
        </w:rPr>
        <w:t>U.S.</w:t>
      </w:r>
      <w:r w:rsidR="00127AD2">
        <w:rPr>
          <w:rFonts w:asciiTheme="majorBidi" w:hAnsiTheme="majorBidi" w:cstheme="majorBidi"/>
        </w:rPr>
        <w:t xml:space="preserve"> Supreme Court hasn</w:t>
      </w:r>
      <w:r w:rsidR="008963EF">
        <w:rPr>
          <w:rFonts w:asciiTheme="majorBidi" w:hAnsiTheme="majorBidi" w:cstheme="majorBidi"/>
        </w:rPr>
        <w:t>’</w:t>
      </w:r>
      <w:r w:rsidR="00127AD2">
        <w:rPr>
          <w:rFonts w:asciiTheme="majorBidi" w:hAnsiTheme="majorBidi" w:cstheme="majorBidi"/>
        </w:rPr>
        <w:t>t ascribed full legal personhood</w:t>
      </w:r>
      <w:r w:rsidR="008963EF">
        <w:rPr>
          <w:rFonts w:asciiTheme="majorBidi" w:hAnsiTheme="majorBidi" w:cstheme="majorBidi"/>
        </w:rPr>
        <w:t xml:space="preserve"> to the fetus</w:t>
      </w:r>
      <w:r w:rsidR="00127AD2">
        <w:rPr>
          <w:rFonts w:asciiTheme="majorBidi" w:hAnsiTheme="majorBidi" w:cstheme="majorBidi"/>
        </w:rPr>
        <w:t xml:space="preserve">, </w:t>
      </w:r>
      <w:r w:rsidR="008963EF">
        <w:rPr>
          <w:rFonts w:asciiTheme="majorBidi" w:hAnsiTheme="majorBidi" w:cstheme="majorBidi"/>
        </w:rPr>
        <w:t>nor has it</w:t>
      </w:r>
      <w:r w:rsidR="00127AD2">
        <w:rPr>
          <w:rFonts w:asciiTheme="majorBidi" w:hAnsiTheme="majorBidi" w:cstheme="majorBidi"/>
        </w:rPr>
        <w:t xml:space="preserve"> rejected the possibility of </w:t>
      </w:r>
      <w:ins w:id="664" w:author="Susan" w:date="2021-11-07T00:43:00Z">
        <w:r w:rsidR="00CB5D14">
          <w:rPr>
            <w:rFonts w:asciiTheme="majorBidi" w:hAnsiTheme="majorBidi" w:cstheme="majorBidi"/>
          </w:rPr>
          <w:t xml:space="preserve">it </w:t>
        </w:r>
      </w:ins>
      <w:r w:rsidR="00DE54BB">
        <w:rPr>
          <w:rFonts w:asciiTheme="majorBidi" w:hAnsiTheme="majorBidi" w:cstheme="majorBidi"/>
        </w:rPr>
        <w:t xml:space="preserve">being treated as </w:t>
      </w:r>
      <w:r w:rsidR="008963EF">
        <w:rPr>
          <w:rFonts w:asciiTheme="majorBidi" w:hAnsiTheme="majorBidi" w:cstheme="majorBidi"/>
        </w:rPr>
        <w:t xml:space="preserve">a </w:t>
      </w:r>
      <w:r w:rsidR="00DE54BB">
        <w:rPr>
          <w:rFonts w:asciiTheme="majorBidi" w:hAnsiTheme="majorBidi" w:cstheme="majorBidi"/>
        </w:rPr>
        <w:t>person in other contexts and situations</w:t>
      </w:r>
      <w:r w:rsidR="00853362">
        <w:rPr>
          <w:rFonts w:asciiTheme="majorBidi" w:hAnsiTheme="majorBidi" w:cstheme="majorBidi"/>
        </w:rPr>
        <w:t>.</w:t>
      </w:r>
      <w:bookmarkStart w:id="665" w:name="_Ref59540718"/>
      <w:r w:rsidR="006C78E3">
        <w:rPr>
          <w:rStyle w:val="FootnoteReference"/>
          <w:rFonts w:asciiTheme="majorBidi" w:hAnsiTheme="majorBidi"/>
        </w:rPr>
        <w:footnoteReference w:id="98"/>
      </w:r>
      <w:bookmarkEnd w:id="665"/>
      <w:r w:rsidR="00853362">
        <w:rPr>
          <w:rFonts w:asciiTheme="majorBidi" w:hAnsiTheme="majorBidi" w:cstheme="majorBidi"/>
        </w:rPr>
        <w:t xml:space="preserve"> </w:t>
      </w:r>
      <w:r w:rsidR="00281694">
        <w:rPr>
          <w:rFonts w:asciiTheme="majorBidi" w:hAnsiTheme="majorBidi" w:cstheme="majorBidi"/>
        </w:rPr>
        <w:t>As has been elsewhere concluded</w:t>
      </w:r>
      <w:ins w:id="666" w:author="Susan" w:date="2021-11-07T00:43:00Z">
        <w:r w:rsidR="00CB5D14">
          <w:rPr>
            <w:rFonts w:asciiTheme="majorBidi" w:hAnsiTheme="majorBidi" w:cstheme="majorBidi"/>
          </w:rPr>
          <w:t>:</w:t>
        </w:r>
      </w:ins>
      <w:del w:id="667" w:author="Susan" w:date="2021-11-07T00:43:00Z">
        <w:r w:rsidR="008963EF" w:rsidDel="00CB5D14">
          <w:rPr>
            <w:rFonts w:asciiTheme="majorBidi" w:hAnsiTheme="majorBidi" w:cstheme="majorBidi"/>
          </w:rPr>
          <w:delText>,</w:delText>
        </w:r>
      </w:del>
    </w:p>
    <w:p w14:paraId="5E6DA76F" w14:textId="6FBEF454" w:rsidR="000F5870" w:rsidRDefault="000F5870" w:rsidP="0029565F">
      <w:pPr>
        <w:widowControl w:val="0"/>
        <w:suppressAutoHyphens/>
        <w:spacing w:before="100" w:beforeAutospacing="1" w:after="120"/>
        <w:ind w:left="720" w:right="720"/>
        <w:jc w:val="both"/>
        <w:rPr>
          <w:rFonts w:asciiTheme="majorBidi" w:hAnsiTheme="majorBidi" w:cstheme="majorBidi"/>
        </w:rPr>
      </w:pPr>
      <w:r>
        <w:t>Contrary to popular belief, the Supreme Court's pronouncement in Roe did not forestall all state determinations of legal personhood […] not only is the legal status of embryos and fetuses an open question under the current law of Roe v. Wade, but it will remain an open question even if the case is overruled.</w:t>
      </w:r>
      <w:r>
        <w:rPr>
          <w:rStyle w:val="FootnoteReference"/>
        </w:rPr>
        <w:footnoteReference w:id="99"/>
      </w:r>
    </w:p>
    <w:p w14:paraId="51F2D491" w14:textId="4601F00B" w:rsidR="007A270E" w:rsidRDefault="00272034" w:rsidP="008963EF">
      <w:pPr>
        <w:widowControl w:val="0"/>
        <w:suppressAutoHyphens/>
        <w:spacing w:before="100" w:beforeAutospacing="1" w:after="120" w:line="360" w:lineRule="auto"/>
        <w:ind w:firstLine="720"/>
        <w:jc w:val="both"/>
      </w:pPr>
      <w:r>
        <w:rPr>
          <w:rFonts w:asciiTheme="majorBidi" w:hAnsiTheme="majorBidi" w:cstheme="majorBidi"/>
        </w:rPr>
        <w:t xml:space="preserve">Furthermore, this </w:t>
      </w:r>
      <w:r w:rsidR="00853362">
        <w:rPr>
          <w:rFonts w:asciiTheme="majorBidi" w:hAnsiTheme="majorBidi" w:cstheme="majorBidi"/>
        </w:rPr>
        <w:t xml:space="preserve">special stage </w:t>
      </w:r>
      <w:r w:rsidR="008963EF">
        <w:rPr>
          <w:rFonts w:asciiTheme="majorBidi" w:hAnsiTheme="majorBidi" w:cstheme="majorBidi"/>
        </w:rPr>
        <w:t xml:space="preserve">in the development </w:t>
      </w:r>
      <w:r w:rsidR="00853362">
        <w:rPr>
          <w:rFonts w:asciiTheme="majorBidi" w:hAnsiTheme="majorBidi" w:cstheme="majorBidi"/>
        </w:rPr>
        <w:t xml:space="preserve">of human life has a </w:t>
      </w:r>
      <w:r w:rsidR="006C78E3">
        <w:rPr>
          <w:rFonts w:asciiTheme="majorBidi" w:hAnsiTheme="majorBidi" w:cstheme="majorBidi"/>
        </w:rPr>
        <w:t>moral meaning and ramifications</w:t>
      </w:r>
      <w:r w:rsidR="00853362">
        <w:rPr>
          <w:rFonts w:asciiTheme="majorBidi" w:hAnsiTheme="majorBidi" w:cstheme="majorBidi"/>
        </w:rPr>
        <w:t xml:space="preserve"> that should be respect</w:t>
      </w:r>
      <w:r w:rsidR="008963EF">
        <w:rPr>
          <w:rFonts w:asciiTheme="majorBidi" w:hAnsiTheme="majorBidi" w:cstheme="majorBidi"/>
        </w:rPr>
        <w:t>ed</w:t>
      </w:r>
      <w:r w:rsidR="00853362">
        <w:rPr>
          <w:rFonts w:asciiTheme="majorBidi" w:hAnsiTheme="majorBidi" w:cstheme="majorBidi"/>
        </w:rPr>
        <w:t xml:space="preserve">. </w:t>
      </w:r>
      <w:r w:rsidR="00DE54BB">
        <w:rPr>
          <w:rFonts w:asciiTheme="majorBidi" w:hAnsiTheme="majorBidi" w:cstheme="majorBidi"/>
        </w:rPr>
        <w:t xml:space="preserve">This unique </w:t>
      </w:r>
      <w:r>
        <w:rPr>
          <w:rFonts w:asciiTheme="majorBidi" w:hAnsiTheme="majorBidi" w:cstheme="majorBidi"/>
        </w:rPr>
        <w:t xml:space="preserve">interim </w:t>
      </w:r>
      <w:r w:rsidR="00DE54BB">
        <w:rPr>
          <w:rFonts w:asciiTheme="majorBidi" w:hAnsiTheme="majorBidi" w:cstheme="majorBidi"/>
        </w:rPr>
        <w:t xml:space="preserve">human </w:t>
      </w:r>
      <w:r w:rsidR="008963EF">
        <w:rPr>
          <w:rFonts w:asciiTheme="majorBidi" w:hAnsiTheme="majorBidi" w:cstheme="majorBidi"/>
        </w:rPr>
        <w:t>being</w:t>
      </w:r>
      <w:r w:rsidR="00DE54BB">
        <w:rPr>
          <w:rFonts w:asciiTheme="majorBidi" w:hAnsiTheme="majorBidi" w:cstheme="majorBidi"/>
        </w:rPr>
        <w:t xml:space="preserve"> should be morally and even legally treated as </w:t>
      </w:r>
      <w:r w:rsidR="008963EF">
        <w:rPr>
          <w:rFonts w:asciiTheme="majorBidi" w:hAnsiTheme="majorBidi" w:cstheme="majorBidi"/>
        </w:rPr>
        <w:t xml:space="preserve">a </w:t>
      </w:r>
      <w:r w:rsidR="00DE54BB">
        <w:t>juridical person</w:t>
      </w:r>
      <w:r>
        <w:rPr>
          <w:rStyle w:val="FootnoteReference"/>
        </w:rPr>
        <w:footnoteReference w:id="100"/>
      </w:r>
      <w:r w:rsidR="00DE54BB">
        <w:t xml:space="preserve"> although it is definitely not a natural person.</w:t>
      </w:r>
      <w:r w:rsidR="00ED0691">
        <w:rPr>
          <w:rStyle w:val="FootnoteReference"/>
        </w:rPr>
        <w:footnoteReference w:id="101"/>
      </w:r>
      <w:r w:rsidR="00DE54BB">
        <w:t xml:space="preserve"> </w:t>
      </w:r>
      <w:r w:rsidR="007A270E">
        <w:t>We totally agree with the following claim that</w:t>
      </w:r>
      <w:ins w:id="668" w:author="Susan" w:date="2021-11-07T00:44:00Z">
        <w:r w:rsidR="00CB5D14">
          <w:t>:</w:t>
        </w:r>
      </w:ins>
    </w:p>
    <w:p w14:paraId="6BD1A314" w14:textId="5B778707" w:rsidR="007A270E" w:rsidRDefault="007A270E" w:rsidP="007A270E">
      <w:pPr>
        <w:widowControl w:val="0"/>
        <w:suppressAutoHyphens/>
        <w:spacing w:before="100" w:beforeAutospacing="1" w:after="120"/>
        <w:ind w:left="720" w:right="720"/>
        <w:jc w:val="both"/>
      </w:pPr>
      <w:r>
        <w:lastRenderedPageBreak/>
        <w:t>[…] even in the absence of natural personhood protections prior to birth, the fetus is entitled to significant moral status</w:t>
      </w:r>
      <w:r w:rsidR="008963EF">
        <w:t>—</w:t>
      </w:r>
      <w:r>
        <w:t>status which may be recognized under a juridical personhood framework.</w:t>
      </w:r>
      <w:r>
        <w:rPr>
          <w:rStyle w:val="FootnoteReference"/>
        </w:rPr>
        <w:footnoteReference w:id="102"/>
      </w:r>
    </w:p>
    <w:p w14:paraId="36BE1D7E" w14:textId="14A779E6" w:rsidR="00A62075" w:rsidRDefault="00DE54BB" w:rsidP="00CD6975">
      <w:pPr>
        <w:widowControl w:val="0"/>
        <w:suppressAutoHyphens/>
        <w:spacing w:before="100" w:beforeAutospacing="1" w:after="120" w:line="360" w:lineRule="auto"/>
        <w:ind w:firstLine="720"/>
        <w:jc w:val="both"/>
        <w:rPr>
          <w:rFonts w:asciiTheme="majorBidi" w:hAnsiTheme="majorBidi" w:cstheme="majorBidi"/>
        </w:rPr>
      </w:pPr>
      <w:r>
        <w:t xml:space="preserve">Such </w:t>
      </w:r>
      <w:r w:rsidR="008963EF">
        <w:t xml:space="preserve">a </w:t>
      </w:r>
      <w:r>
        <w:t xml:space="preserve">category of personhood </w:t>
      </w:r>
      <w:r w:rsidR="00CD6975">
        <w:t xml:space="preserve">would </w:t>
      </w:r>
      <w:r>
        <w:t>obligate other</w:t>
      </w:r>
      <w:r w:rsidR="00272034">
        <w:t xml:space="preserve"> </w:t>
      </w:r>
      <w:r w:rsidR="00013D83">
        <w:t>individuals</w:t>
      </w:r>
      <w:r w:rsidR="00CD6975">
        <w:t>,</w:t>
      </w:r>
      <w:r>
        <w:t xml:space="preserve"> </w:t>
      </w:r>
      <w:r w:rsidR="00CD6975">
        <w:t>requiring them to act in a</w:t>
      </w:r>
      <w:r>
        <w:t xml:space="preserve"> clear </w:t>
      </w:r>
      <w:r w:rsidR="00CD6975">
        <w:t xml:space="preserve">fashion </w:t>
      </w:r>
      <w:r>
        <w:t xml:space="preserve">towards </w:t>
      </w:r>
      <w:r w:rsidR="00CD6975">
        <w:t xml:space="preserve">that </w:t>
      </w:r>
      <w:ins w:id="669" w:author="Susan" w:date="2021-11-07T00:44:00Z">
        <w:r w:rsidR="00CB5D14">
          <w:t>fetus</w:t>
        </w:r>
      </w:ins>
      <w:del w:id="670" w:author="Susan" w:date="2021-11-07T00:44:00Z">
        <w:r w:rsidR="00CD6975" w:rsidDel="00CB5D14">
          <w:delText>person</w:delText>
        </w:r>
      </w:del>
      <w:r>
        <w:t>.</w:t>
      </w:r>
      <w:r w:rsidR="00FD58A4">
        <w:t xml:space="preserve"> </w:t>
      </w:r>
      <w:r w:rsidR="00853362">
        <w:rPr>
          <w:rFonts w:asciiTheme="majorBidi" w:hAnsiTheme="majorBidi" w:cstheme="majorBidi"/>
        </w:rPr>
        <w:t xml:space="preserve">It is our opinion that when </w:t>
      </w:r>
      <w:r w:rsidR="008963EF">
        <w:rPr>
          <w:rFonts w:asciiTheme="majorBidi" w:hAnsiTheme="majorBidi" w:cstheme="majorBidi"/>
        </w:rPr>
        <w:t xml:space="preserve">a woman </w:t>
      </w:r>
      <w:r w:rsidR="00853362">
        <w:rPr>
          <w:rFonts w:asciiTheme="majorBidi" w:hAnsiTheme="majorBidi" w:cstheme="majorBidi"/>
        </w:rPr>
        <w:t>intentionally bring</w:t>
      </w:r>
      <w:r w:rsidR="00A263F8">
        <w:rPr>
          <w:rFonts w:asciiTheme="majorBidi" w:hAnsiTheme="majorBidi" w:cstheme="majorBidi"/>
        </w:rPr>
        <w:t>s</w:t>
      </w:r>
      <w:r w:rsidR="00853362">
        <w:rPr>
          <w:rFonts w:asciiTheme="majorBidi" w:hAnsiTheme="majorBidi" w:cstheme="majorBidi"/>
        </w:rPr>
        <w:t xml:space="preserve"> </w:t>
      </w:r>
      <w:r w:rsidR="008963EF">
        <w:rPr>
          <w:rFonts w:asciiTheme="majorBidi" w:hAnsiTheme="majorBidi" w:cstheme="majorBidi"/>
        </w:rPr>
        <w:t>a</w:t>
      </w:r>
      <w:r w:rsidR="00853362">
        <w:rPr>
          <w:rFonts w:asciiTheme="majorBidi" w:hAnsiTheme="majorBidi" w:cstheme="majorBidi"/>
        </w:rPr>
        <w:t xml:space="preserve"> fetus into </w:t>
      </w:r>
      <w:r>
        <w:rPr>
          <w:rFonts w:asciiTheme="majorBidi" w:hAnsiTheme="majorBidi" w:cstheme="majorBidi"/>
        </w:rPr>
        <w:t>existence</w:t>
      </w:r>
      <w:r w:rsidR="00853362">
        <w:rPr>
          <w:rFonts w:asciiTheme="majorBidi" w:hAnsiTheme="majorBidi" w:cstheme="majorBidi"/>
        </w:rPr>
        <w:t xml:space="preserve"> by not aborting it </w:t>
      </w:r>
      <w:r w:rsidR="008963EF">
        <w:rPr>
          <w:rFonts w:asciiTheme="majorBidi" w:hAnsiTheme="majorBidi" w:cstheme="majorBidi"/>
        </w:rPr>
        <w:t>in</w:t>
      </w:r>
      <w:r w:rsidR="00853362">
        <w:rPr>
          <w:rFonts w:asciiTheme="majorBidi" w:hAnsiTheme="majorBidi" w:cstheme="majorBidi"/>
        </w:rPr>
        <w:t xml:space="preserve"> the first stages of the pregnancy, </w:t>
      </w:r>
      <w:r>
        <w:rPr>
          <w:rFonts w:asciiTheme="majorBidi" w:hAnsiTheme="majorBidi" w:cstheme="majorBidi"/>
        </w:rPr>
        <w:t xml:space="preserve">she clearly </w:t>
      </w:r>
      <w:ins w:id="671" w:author="Susan" w:date="2021-11-07T00:44:00Z">
        <w:r w:rsidR="00CB5D14">
          <w:rPr>
            <w:rFonts w:asciiTheme="majorBidi" w:hAnsiTheme="majorBidi" w:cstheme="majorBidi"/>
          </w:rPr>
          <w:t>strengthens</w:t>
        </w:r>
      </w:ins>
      <w:del w:id="672" w:author="Susan" w:date="2021-11-07T00:44:00Z">
        <w:r w:rsidR="00853362" w:rsidDel="00CB5D14">
          <w:rPr>
            <w:rFonts w:asciiTheme="majorBidi" w:hAnsiTheme="majorBidi" w:cstheme="majorBidi"/>
          </w:rPr>
          <w:delText>intensifie</w:delText>
        </w:r>
        <w:r w:rsidR="008963EF" w:rsidDel="00CB5D14">
          <w:rPr>
            <w:rFonts w:asciiTheme="majorBidi" w:hAnsiTheme="majorBidi" w:cstheme="majorBidi"/>
          </w:rPr>
          <w:delText>s</w:delText>
        </w:r>
      </w:del>
      <w:r w:rsidR="008963EF">
        <w:rPr>
          <w:rFonts w:asciiTheme="majorBidi" w:hAnsiTheme="majorBidi" w:cstheme="majorBidi"/>
        </w:rPr>
        <w:t xml:space="preserve"> her</w:t>
      </w:r>
      <w:r w:rsidR="00853362">
        <w:rPr>
          <w:rFonts w:asciiTheme="majorBidi" w:hAnsiTheme="majorBidi" w:cstheme="majorBidi"/>
        </w:rPr>
        <w:t xml:space="preserve"> commitment and responsibilities towards it.</w:t>
      </w:r>
      <w:r w:rsidR="00176DD1">
        <w:rPr>
          <w:rFonts w:asciiTheme="majorBidi" w:hAnsiTheme="majorBidi" w:cstheme="majorBidi"/>
        </w:rPr>
        <w:t xml:space="preserve"> There is no doubt that the </w:t>
      </w:r>
      <w:r w:rsidR="00A263F8">
        <w:rPr>
          <w:rFonts w:asciiTheme="majorBidi" w:hAnsiTheme="majorBidi" w:cstheme="majorBidi"/>
        </w:rPr>
        <w:t>most meaningful</w:t>
      </w:r>
      <w:r w:rsidR="00176DD1">
        <w:rPr>
          <w:rFonts w:asciiTheme="majorBidi" w:hAnsiTheme="majorBidi" w:cstheme="majorBidi"/>
        </w:rPr>
        <w:t xml:space="preserve"> and far-reaching </w:t>
      </w:r>
      <w:r w:rsidR="00A263F8">
        <w:rPr>
          <w:rFonts w:asciiTheme="majorBidi" w:hAnsiTheme="majorBidi" w:cstheme="majorBidi"/>
        </w:rPr>
        <w:t>interest</w:t>
      </w:r>
      <w:r w:rsidR="00176DD1">
        <w:rPr>
          <w:rFonts w:asciiTheme="majorBidi" w:hAnsiTheme="majorBidi" w:cstheme="majorBidi"/>
        </w:rPr>
        <w:t xml:space="preserve"> of the fetus is to be born and not aborted, </w:t>
      </w:r>
      <w:r w:rsidR="00CD6975">
        <w:rPr>
          <w:rFonts w:asciiTheme="majorBidi" w:hAnsiTheme="majorBidi" w:cstheme="majorBidi"/>
        </w:rPr>
        <w:t xml:space="preserve">and </w:t>
      </w:r>
      <w:r w:rsidR="00176DD1">
        <w:rPr>
          <w:rFonts w:asciiTheme="majorBidi" w:hAnsiTheme="majorBidi" w:cstheme="majorBidi"/>
        </w:rPr>
        <w:t>therefore abortin</w:t>
      </w:r>
      <w:r w:rsidR="00CD6975">
        <w:rPr>
          <w:rFonts w:asciiTheme="majorBidi" w:hAnsiTheme="majorBidi" w:cstheme="majorBidi"/>
        </w:rPr>
        <w:t>g</w:t>
      </w:r>
      <w:r w:rsidR="00176DD1">
        <w:rPr>
          <w:rFonts w:asciiTheme="majorBidi" w:hAnsiTheme="majorBidi" w:cstheme="majorBidi"/>
        </w:rPr>
        <w:t xml:space="preserve"> it later</w:t>
      </w:r>
      <w:r w:rsidR="00CD6975">
        <w:rPr>
          <w:rFonts w:asciiTheme="majorBidi" w:hAnsiTheme="majorBidi" w:cstheme="majorBidi"/>
        </w:rPr>
        <w:t xml:space="preserve"> </w:t>
      </w:r>
      <w:r w:rsidR="00176DD1">
        <w:rPr>
          <w:rFonts w:asciiTheme="majorBidi" w:hAnsiTheme="majorBidi" w:cstheme="majorBidi"/>
        </w:rPr>
        <w:t>on in the advanced stages of the pregnancy should be prohibited</w:t>
      </w:r>
      <w:r w:rsidR="00A263F8">
        <w:rPr>
          <w:rFonts w:asciiTheme="majorBidi" w:hAnsiTheme="majorBidi" w:cstheme="majorBidi"/>
        </w:rPr>
        <w:t>.</w:t>
      </w:r>
      <w:r w:rsidR="00A263F8">
        <w:rPr>
          <w:rStyle w:val="FootnoteReference"/>
          <w:rFonts w:asciiTheme="majorBidi" w:hAnsiTheme="majorBidi"/>
        </w:rPr>
        <w:footnoteReference w:id="103"/>
      </w:r>
      <w:r w:rsidR="00853362">
        <w:rPr>
          <w:rFonts w:asciiTheme="majorBidi" w:hAnsiTheme="majorBidi" w:cstheme="majorBidi"/>
        </w:rPr>
        <w:t xml:space="preserve"> </w:t>
      </w:r>
      <w:r w:rsidR="007A270E">
        <w:rPr>
          <w:rFonts w:asciiTheme="majorBidi" w:hAnsiTheme="majorBidi" w:cstheme="majorBidi"/>
        </w:rPr>
        <w:t>Moreover</w:t>
      </w:r>
      <w:r w:rsidR="00A62075">
        <w:rPr>
          <w:rFonts w:asciiTheme="majorBidi" w:hAnsiTheme="majorBidi" w:cstheme="majorBidi"/>
        </w:rPr>
        <w:t xml:space="preserve">, even </w:t>
      </w:r>
      <w:r w:rsidR="007A270E" w:rsidRPr="00F4379A">
        <w:rPr>
          <w:rFonts w:asciiTheme="majorBidi" w:hAnsiTheme="majorBidi" w:cstheme="majorBidi"/>
        </w:rPr>
        <w:t>Thomson</w:t>
      </w:r>
      <w:r w:rsidR="007A270E">
        <w:rPr>
          <w:rFonts w:asciiTheme="majorBidi" w:hAnsiTheme="majorBidi" w:cstheme="majorBidi"/>
        </w:rPr>
        <w:t xml:space="preserve"> </w:t>
      </w:r>
      <w:r w:rsidR="00A62075">
        <w:rPr>
          <w:rFonts w:asciiTheme="majorBidi" w:hAnsiTheme="majorBidi" w:cstheme="majorBidi"/>
        </w:rPr>
        <w:t>agrees that</w:t>
      </w:r>
      <w:ins w:id="673" w:author="Susan" w:date="2021-11-07T00:45:00Z">
        <w:r w:rsidR="00CB5D14">
          <w:rPr>
            <w:rFonts w:asciiTheme="majorBidi" w:hAnsiTheme="majorBidi" w:cstheme="majorBidi"/>
          </w:rPr>
          <w:t>:</w:t>
        </w:r>
      </w:ins>
      <w:r w:rsidR="00C6192C">
        <w:rPr>
          <w:rFonts w:asciiTheme="majorBidi" w:hAnsiTheme="majorBidi" w:cstheme="majorBidi"/>
        </w:rPr>
        <w:t xml:space="preserve"> </w:t>
      </w:r>
    </w:p>
    <w:p w14:paraId="367E3E78" w14:textId="77777777" w:rsidR="005E39E9" w:rsidRDefault="00A62075" w:rsidP="00AB0110">
      <w:pPr>
        <w:widowControl w:val="0"/>
        <w:suppressAutoHyphens/>
        <w:spacing w:before="100" w:beforeAutospacing="1" w:after="120"/>
        <w:ind w:left="720" w:right="720"/>
        <w:jc w:val="both"/>
      </w:pPr>
      <w:r w:rsidRPr="005C206F">
        <w:t>It may be said that what is important is not merely the fact that the fetus is a person, but that it is a person for whom the woman has a special kind of responsibility issuing from the fact that she is its mother</w:t>
      </w:r>
      <w:r>
        <w:t xml:space="preserve"> […] </w:t>
      </w:r>
      <w:proofErr w:type="gramStart"/>
      <w:r w:rsidRPr="005C206F">
        <w:t>Surely</w:t>
      </w:r>
      <w:proofErr w:type="gramEnd"/>
      <w:r w:rsidRPr="005C206F">
        <w:t xml:space="preserve"> we do not have any such </w:t>
      </w:r>
      <w:r w:rsidR="009B2468">
        <w:t>“</w:t>
      </w:r>
      <w:r w:rsidRPr="005C206F">
        <w:t>special responsibility</w:t>
      </w:r>
      <w:r w:rsidR="009B2468">
        <w:t>”</w:t>
      </w:r>
      <w:r w:rsidRPr="005C206F">
        <w:t xml:space="preserve"> for a person unless we have assumed it, explicitly or implicitly.</w:t>
      </w:r>
      <w:r>
        <w:rPr>
          <w:rStyle w:val="FootnoteReference"/>
        </w:rPr>
        <w:footnoteReference w:id="104"/>
      </w:r>
      <w:r w:rsidRPr="005C206F">
        <w:t> </w:t>
      </w:r>
    </w:p>
    <w:p w14:paraId="242F5750" w14:textId="1A7C607C" w:rsidR="00FF026B" w:rsidRDefault="00C419F9" w:rsidP="009B2468">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Likewise,</w:t>
      </w:r>
      <w:r w:rsidR="00FC19D1">
        <w:rPr>
          <w:rFonts w:asciiTheme="majorBidi" w:hAnsiTheme="majorBidi" w:cstheme="majorBidi"/>
        </w:rPr>
        <w:t xml:space="preserve"> </w:t>
      </w:r>
      <w:r w:rsidR="00FC19D1" w:rsidRPr="00FC19D1">
        <w:rPr>
          <w:rFonts w:asciiTheme="majorBidi" w:hAnsiTheme="majorBidi" w:cstheme="majorBidi"/>
        </w:rPr>
        <w:t>Joel Feinberg</w:t>
      </w:r>
      <w:r w:rsidR="00FC19D1">
        <w:rPr>
          <w:rFonts w:asciiTheme="majorBidi" w:hAnsiTheme="majorBidi" w:cstheme="majorBidi"/>
        </w:rPr>
        <w:t xml:space="preserve"> proposes that the obligation of the woman to carry the fetus to its term is, </w:t>
      </w:r>
      <w:r w:rsidR="00FC19D1" w:rsidRPr="00CB5D14">
        <w:rPr>
          <w:rFonts w:asciiTheme="majorBidi" w:hAnsiTheme="majorBidi" w:cstheme="majorBidi"/>
          <w:rPrChange w:id="674" w:author="Susan" w:date="2021-11-07T00:45:00Z">
            <w:rPr>
              <w:rFonts w:asciiTheme="majorBidi" w:hAnsiTheme="majorBidi" w:cstheme="majorBidi"/>
              <w:i/>
              <w:iCs/>
            </w:rPr>
          </w:rPrChange>
        </w:rPr>
        <w:t>inter alia</w:t>
      </w:r>
      <w:r w:rsidR="00FC19D1">
        <w:rPr>
          <w:rFonts w:asciiTheme="majorBidi" w:hAnsiTheme="majorBidi" w:cstheme="majorBidi"/>
        </w:rPr>
        <w:t xml:space="preserve">, a derivative, </w:t>
      </w:r>
      <w:r w:rsidR="009B2468">
        <w:rPr>
          <w:rFonts w:asciiTheme="majorBidi" w:hAnsiTheme="majorBidi" w:cstheme="majorBidi"/>
        </w:rPr>
        <w:t>to</w:t>
      </w:r>
      <w:r w:rsidR="00FC19D1">
        <w:rPr>
          <w:rFonts w:asciiTheme="majorBidi" w:hAnsiTheme="majorBidi" w:cstheme="majorBidi"/>
        </w:rPr>
        <w:t xml:space="preserve"> varying degree, of her responsibility </w:t>
      </w:r>
      <w:r w:rsidR="009B2468">
        <w:rPr>
          <w:rFonts w:asciiTheme="majorBidi" w:hAnsiTheme="majorBidi" w:cstheme="majorBidi"/>
        </w:rPr>
        <w:t>for</w:t>
      </w:r>
      <w:r w:rsidR="00FC19D1">
        <w:rPr>
          <w:rFonts w:asciiTheme="majorBidi" w:hAnsiTheme="majorBidi" w:cstheme="majorBidi"/>
        </w:rPr>
        <w:t xml:space="preserve"> the existence of this </w:t>
      </w:r>
      <w:r w:rsidR="00586037">
        <w:rPr>
          <w:rFonts w:asciiTheme="majorBidi" w:hAnsiTheme="majorBidi" w:cstheme="majorBidi"/>
        </w:rPr>
        <w:t>pregnancy</w:t>
      </w:r>
      <w:r w:rsidR="00FF026B">
        <w:rPr>
          <w:rFonts w:asciiTheme="majorBidi" w:hAnsiTheme="majorBidi" w:cstheme="majorBidi"/>
        </w:rPr>
        <w:t xml:space="preserve">. He differentiates </w:t>
      </w:r>
      <w:r w:rsidR="009B2468">
        <w:rPr>
          <w:rFonts w:asciiTheme="majorBidi" w:hAnsiTheme="majorBidi" w:cstheme="majorBidi"/>
        </w:rPr>
        <w:t>among</w:t>
      </w:r>
      <w:r w:rsidR="00FF026B">
        <w:rPr>
          <w:rFonts w:asciiTheme="majorBidi" w:hAnsiTheme="majorBidi" w:cstheme="majorBidi"/>
        </w:rPr>
        <w:t xml:space="preserve"> seven different scenarios where the degree of the woman</w:t>
      </w:r>
      <w:r w:rsidR="009B2468">
        <w:rPr>
          <w:rFonts w:asciiTheme="majorBidi" w:hAnsiTheme="majorBidi" w:cstheme="majorBidi"/>
        </w:rPr>
        <w:t>’</w:t>
      </w:r>
      <w:r w:rsidR="00FF026B">
        <w:rPr>
          <w:rFonts w:asciiTheme="majorBidi" w:hAnsiTheme="majorBidi" w:cstheme="majorBidi"/>
        </w:rPr>
        <w:t xml:space="preserve">s responsibility </w:t>
      </w:r>
      <w:r w:rsidR="009B2468">
        <w:rPr>
          <w:rFonts w:asciiTheme="majorBidi" w:hAnsiTheme="majorBidi" w:cstheme="majorBidi"/>
        </w:rPr>
        <w:t>for</w:t>
      </w:r>
      <w:r w:rsidR="00FF026B">
        <w:rPr>
          <w:rFonts w:asciiTheme="majorBidi" w:hAnsiTheme="majorBidi" w:cstheme="majorBidi"/>
        </w:rPr>
        <w:t xml:space="preserve"> her pregnancy may dramatically </w:t>
      </w:r>
      <w:r w:rsidR="00FF026B">
        <w:rPr>
          <w:rFonts w:asciiTheme="majorBidi" w:hAnsiTheme="majorBidi" w:cstheme="majorBidi"/>
        </w:rPr>
        <w:lastRenderedPageBreak/>
        <w:t>vary.</w:t>
      </w:r>
      <w:r w:rsidR="00FC19D1">
        <w:rPr>
          <w:rStyle w:val="FootnoteReference"/>
          <w:rFonts w:asciiTheme="majorBidi" w:hAnsiTheme="majorBidi"/>
        </w:rPr>
        <w:footnoteReference w:id="105"/>
      </w:r>
      <w:r w:rsidR="00586037">
        <w:rPr>
          <w:rFonts w:asciiTheme="majorBidi" w:hAnsiTheme="majorBidi" w:cstheme="majorBidi"/>
        </w:rPr>
        <w:t xml:space="preserve"> It is actually an </w:t>
      </w:r>
      <w:ins w:id="675" w:author="Susan" w:date="2021-11-07T00:45:00Z">
        <w:r w:rsidR="00CB5D14">
          <w:rPr>
            <w:rFonts w:asciiTheme="majorBidi" w:hAnsiTheme="majorBidi" w:cstheme="majorBidi"/>
          </w:rPr>
          <w:t>application</w:t>
        </w:r>
      </w:ins>
      <w:del w:id="676" w:author="Susan" w:date="2021-11-07T00:45:00Z">
        <w:r w:rsidR="00586037" w:rsidDel="00CB5D14">
          <w:rPr>
            <w:rFonts w:asciiTheme="majorBidi" w:hAnsiTheme="majorBidi" w:cstheme="majorBidi"/>
          </w:rPr>
          <w:delText>implementation</w:delText>
        </w:r>
      </w:del>
      <w:r w:rsidR="00586037">
        <w:rPr>
          <w:rFonts w:asciiTheme="majorBidi" w:hAnsiTheme="majorBidi" w:cstheme="majorBidi"/>
        </w:rPr>
        <w:t xml:space="preserve"> of a much broader moral rule that imposes obligations on the individual who intentionally causes </w:t>
      </w:r>
      <w:r w:rsidR="009B2468">
        <w:rPr>
          <w:rFonts w:asciiTheme="majorBidi" w:hAnsiTheme="majorBidi" w:cstheme="majorBidi"/>
        </w:rPr>
        <w:t xml:space="preserve">a </w:t>
      </w:r>
      <w:r w:rsidR="00586037">
        <w:rPr>
          <w:rFonts w:asciiTheme="majorBidi" w:hAnsiTheme="majorBidi" w:cstheme="majorBidi"/>
        </w:rPr>
        <w:t>third party to be depende</w:t>
      </w:r>
      <w:r w:rsidR="009B2468">
        <w:rPr>
          <w:rFonts w:asciiTheme="majorBidi" w:hAnsiTheme="majorBidi" w:cstheme="majorBidi"/>
        </w:rPr>
        <w:t>nt</w:t>
      </w:r>
      <w:r w:rsidR="00586037">
        <w:rPr>
          <w:rFonts w:asciiTheme="majorBidi" w:hAnsiTheme="majorBidi" w:cstheme="majorBidi"/>
        </w:rPr>
        <w:t xml:space="preserve"> on him, even though he is </w:t>
      </w:r>
      <w:r w:rsidR="009B2468">
        <w:rPr>
          <w:rFonts w:asciiTheme="majorBidi" w:hAnsiTheme="majorBidi" w:cstheme="majorBidi"/>
        </w:rPr>
        <w:t xml:space="preserve">a </w:t>
      </w:r>
      <w:r w:rsidR="00586037">
        <w:rPr>
          <w:rFonts w:asciiTheme="majorBidi" w:hAnsiTheme="majorBidi" w:cstheme="majorBidi"/>
        </w:rPr>
        <w:t>total stranger to him.</w:t>
      </w:r>
    </w:p>
    <w:p w14:paraId="47356A1C" w14:textId="1ECD3AC8" w:rsidR="00795CA0" w:rsidRDefault="00D20A37"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Finally, </w:t>
      </w:r>
      <w:r w:rsidR="00526D66">
        <w:rPr>
          <w:rFonts w:asciiTheme="majorBidi" w:hAnsiTheme="majorBidi" w:cstheme="majorBidi"/>
        </w:rPr>
        <w:t>there are</w:t>
      </w:r>
      <w:r>
        <w:rPr>
          <w:rFonts w:asciiTheme="majorBidi" w:hAnsiTheme="majorBidi" w:cstheme="majorBidi"/>
        </w:rPr>
        <w:t xml:space="preserve"> feminist scholars who strongly oppose abortion and actually </w:t>
      </w:r>
      <w:r w:rsidR="00795CA0">
        <w:rPr>
          <w:rFonts w:asciiTheme="majorBidi" w:hAnsiTheme="majorBidi" w:cstheme="majorBidi"/>
        </w:rPr>
        <w:t xml:space="preserve">endorse </w:t>
      </w:r>
      <w:r w:rsidR="00526D66">
        <w:rPr>
          <w:rFonts w:asciiTheme="majorBidi" w:hAnsiTheme="majorBidi" w:cstheme="majorBidi"/>
        </w:rPr>
        <w:t>a “</w:t>
      </w:r>
      <w:r>
        <w:rPr>
          <w:rFonts w:asciiTheme="majorBidi" w:hAnsiTheme="majorBidi" w:cstheme="majorBidi"/>
        </w:rPr>
        <w:t>pro-life</w:t>
      </w:r>
      <w:r w:rsidR="00526D66">
        <w:rPr>
          <w:rFonts w:asciiTheme="majorBidi" w:hAnsiTheme="majorBidi" w:cstheme="majorBidi"/>
        </w:rPr>
        <w:t>”</w:t>
      </w:r>
      <w:r w:rsidR="00795CA0">
        <w:rPr>
          <w:rFonts w:asciiTheme="majorBidi" w:hAnsiTheme="majorBidi" w:cstheme="majorBidi"/>
        </w:rPr>
        <w:t xml:space="preserve"> conception </w:t>
      </w:r>
      <w:ins w:id="677" w:author="Susan" w:date="2021-11-07T00:46:00Z">
        <w:r w:rsidR="00CB5D14">
          <w:rPr>
            <w:rFonts w:asciiTheme="majorBidi" w:hAnsiTheme="majorBidi" w:cstheme="majorBidi"/>
          </w:rPr>
          <w:t>drawing on</w:t>
        </w:r>
      </w:ins>
      <w:del w:id="678" w:author="Susan" w:date="2021-11-07T00:46:00Z">
        <w:r w:rsidR="00795CA0" w:rsidDel="00CB5D14">
          <w:rPr>
            <w:rFonts w:asciiTheme="majorBidi" w:hAnsiTheme="majorBidi" w:cstheme="majorBidi"/>
          </w:rPr>
          <w:delText>using</w:delText>
        </w:r>
      </w:del>
      <w:r w:rsidR="00795CA0">
        <w:rPr>
          <w:rFonts w:asciiTheme="majorBidi" w:hAnsiTheme="majorBidi" w:cstheme="majorBidi"/>
        </w:rPr>
        <w:t xml:space="preserve"> responsibility and commitment discourse. </w:t>
      </w:r>
      <w:ins w:id="679" w:author="Susan" w:date="2021-11-07T00:46:00Z">
        <w:r w:rsidR="00CB5D14">
          <w:rPr>
            <w:rFonts w:asciiTheme="majorBidi" w:hAnsiTheme="majorBidi" w:cstheme="majorBidi"/>
          </w:rPr>
          <w:t>Consider</w:t>
        </w:r>
      </w:ins>
      <w:del w:id="680" w:author="Susan" w:date="2021-11-07T00:46:00Z">
        <w:r w:rsidR="00526D66" w:rsidDel="00CB5D14">
          <w:rPr>
            <w:rFonts w:asciiTheme="majorBidi" w:hAnsiTheme="majorBidi" w:cstheme="majorBidi"/>
          </w:rPr>
          <w:delText>Take</w:delText>
        </w:r>
      </w:del>
      <w:r w:rsidR="00795CA0">
        <w:rPr>
          <w:rFonts w:asciiTheme="majorBidi" w:hAnsiTheme="majorBidi" w:cstheme="majorBidi"/>
        </w:rPr>
        <w:t xml:space="preserve"> the following nonconformist statement</w:t>
      </w:r>
      <w:r w:rsidR="00526D66">
        <w:rPr>
          <w:rFonts w:asciiTheme="majorBidi" w:hAnsiTheme="majorBidi" w:cstheme="majorBidi"/>
        </w:rPr>
        <w:t>:</w:t>
      </w:r>
      <w:r w:rsidR="00795CA0">
        <w:rPr>
          <w:rFonts w:asciiTheme="majorBidi" w:hAnsiTheme="majorBidi" w:cstheme="majorBidi"/>
        </w:rPr>
        <w:t xml:space="preserve"> </w:t>
      </w:r>
    </w:p>
    <w:p w14:paraId="67348A0A" w14:textId="77777777" w:rsidR="00026B06" w:rsidRDefault="00795CA0" w:rsidP="00AB0110">
      <w:pPr>
        <w:widowControl w:val="0"/>
        <w:suppressAutoHyphens/>
        <w:spacing w:before="100" w:beforeAutospacing="1" w:after="120"/>
        <w:ind w:left="720" w:right="720"/>
        <w:jc w:val="both"/>
        <w:rPr>
          <w:rFonts w:asciiTheme="majorBidi" w:hAnsiTheme="majorBidi" w:cstheme="majorBidi"/>
        </w:rPr>
      </w:pPr>
      <w:r>
        <w:rPr>
          <w:rFonts w:cs="David"/>
        </w:rPr>
        <w:t>When abortion is available to all women, all male responsibility for fertility control has been removed. A man need only offer a woman money for the abortion and that’s it: no responsibility, no relationship, no commitment.</w:t>
      </w:r>
      <w:r>
        <w:rPr>
          <w:rStyle w:val="FootnoteReference"/>
        </w:rPr>
        <w:footnoteReference w:id="106"/>
      </w:r>
    </w:p>
    <w:p w14:paraId="65A0819D" w14:textId="1191FC49" w:rsidR="00CE2D66" w:rsidRPr="00CC69B4" w:rsidRDefault="00026B06"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Similarly, Robin West </w:t>
      </w:r>
      <w:r w:rsidR="00C313C9">
        <w:rPr>
          <w:rFonts w:asciiTheme="majorBidi" w:hAnsiTheme="majorBidi" w:cstheme="majorBidi"/>
        </w:rPr>
        <w:t xml:space="preserve">maintains that the right and the responsibility </w:t>
      </w:r>
      <w:ins w:id="682" w:author="Susan" w:date="2021-11-07T00:46:00Z">
        <w:r w:rsidR="00CB5D14">
          <w:rPr>
            <w:rFonts w:asciiTheme="majorBidi" w:hAnsiTheme="majorBidi" w:cstheme="majorBidi"/>
          </w:rPr>
          <w:t xml:space="preserve">for the fetus </w:t>
        </w:r>
      </w:ins>
      <w:r w:rsidR="00C313C9">
        <w:rPr>
          <w:rFonts w:asciiTheme="majorBidi" w:hAnsiTheme="majorBidi" w:cstheme="majorBidi"/>
        </w:rPr>
        <w:t xml:space="preserve">should be </w:t>
      </w:r>
      <w:r w:rsidR="00C313C9" w:rsidRPr="00CC69B4">
        <w:rPr>
          <w:rFonts w:asciiTheme="majorBidi" w:hAnsiTheme="majorBidi" w:cstheme="majorBidi"/>
        </w:rPr>
        <w:t xml:space="preserve">conceptualized as intertwined, as </w:t>
      </w:r>
      <w:r w:rsidR="00C313C9" w:rsidRPr="00CC69B4">
        <w:rPr>
          <w:rFonts w:asciiTheme="majorBidi" w:hAnsiTheme="majorBidi" w:cstheme="majorBidi"/>
          <w:shd w:val="clear" w:color="auto" w:fill="FFFFFF"/>
        </w:rPr>
        <w:t>connected vessels.</w:t>
      </w:r>
      <w:bookmarkStart w:id="683" w:name="_Ref40781228"/>
      <w:r w:rsidR="000373F9" w:rsidRPr="00CC69B4">
        <w:rPr>
          <w:rStyle w:val="FootnoteReference"/>
          <w:rFonts w:asciiTheme="majorBidi" w:hAnsiTheme="majorBidi" w:cstheme="majorBidi"/>
          <w:shd w:val="clear" w:color="auto" w:fill="FFFFFF"/>
        </w:rPr>
        <w:footnoteReference w:id="107"/>
      </w:r>
      <w:bookmarkEnd w:id="683"/>
      <w:r w:rsidR="00C313C9" w:rsidRPr="00CC69B4">
        <w:rPr>
          <w:rFonts w:asciiTheme="majorBidi" w:hAnsiTheme="majorBidi" w:cstheme="majorBidi"/>
          <w:shd w:val="clear" w:color="auto" w:fill="FFFFFF"/>
        </w:rPr>
        <w:t xml:space="preserve"> Society should respect human rights </w:t>
      </w:r>
      <w:r w:rsidR="00526D66" w:rsidRPr="00CC69B4">
        <w:rPr>
          <w:rFonts w:asciiTheme="majorBidi" w:hAnsiTheme="majorBidi" w:cstheme="majorBidi"/>
          <w:shd w:val="clear" w:color="auto" w:fill="FFFFFF"/>
        </w:rPr>
        <w:t xml:space="preserve">not only </w:t>
      </w:r>
      <w:r w:rsidR="00C313C9" w:rsidRPr="00CC69B4">
        <w:rPr>
          <w:rFonts w:asciiTheme="majorBidi" w:hAnsiTheme="majorBidi" w:cstheme="majorBidi"/>
          <w:shd w:val="clear" w:color="auto" w:fill="FFFFFF"/>
        </w:rPr>
        <w:t>as</w:t>
      </w:r>
      <w:r w:rsidR="00526D66" w:rsidRPr="00CC69B4">
        <w:rPr>
          <w:rFonts w:asciiTheme="majorBidi" w:hAnsiTheme="majorBidi" w:cstheme="majorBidi"/>
          <w:shd w:val="clear" w:color="auto" w:fill="FFFFFF"/>
        </w:rPr>
        <w:t xml:space="preserve"> a</w:t>
      </w:r>
      <w:r w:rsidR="00C313C9" w:rsidRPr="00CC69B4">
        <w:rPr>
          <w:rFonts w:asciiTheme="majorBidi" w:hAnsiTheme="majorBidi" w:cstheme="majorBidi"/>
          <w:shd w:val="clear" w:color="auto" w:fill="FFFFFF"/>
        </w:rPr>
        <w:t xml:space="preserve"> prerequisite for personal freedom but also as </w:t>
      </w:r>
      <w:r w:rsidR="00526D66" w:rsidRPr="00CC69B4">
        <w:rPr>
          <w:rFonts w:asciiTheme="majorBidi" w:hAnsiTheme="majorBidi" w:cstheme="majorBidi"/>
          <w:shd w:val="clear" w:color="auto" w:fill="FFFFFF"/>
        </w:rPr>
        <w:t xml:space="preserve">a </w:t>
      </w:r>
      <w:r w:rsidR="00C313C9" w:rsidRPr="00CC69B4">
        <w:rPr>
          <w:rFonts w:asciiTheme="majorBidi" w:hAnsiTheme="majorBidi" w:cstheme="majorBidi"/>
          <w:shd w:val="clear" w:color="auto" w:fill="FFFFFF"/>
        </w:rPr>
        <w:t xml:space="preserve">condition </w:t>
      </w:r>
      <w:r w:rsidR="00526D66" w:rsidRPr="00CC69B4">
        <w:rPr>
          <w:rFonts w:asciiTheme="majorBidi" w:hAnsiTheme="majorBidi" w:cstheme="majorBidi"/>
          <w:shd w:val="clear" w:color="auto" w:fill="FFFFFF"/>
        </w:rPr>
        <w:t>for</w:t>
      </w:r>
      <w:r w:rsidR="00C313C9" w:rsidRPr="00CC69B4">
        <w:rPr>
          <w:rFonts w:asciiTheme="majorBidi" w:hAnsiTheme="majorBidi" w:cstheme="majorBidi"/>
          <w:shd w:val="clear" w:color="auto" w:fill="FFFFFF"/>
        </w:rPr>
        <w:t xml:space="preserve"> personal responsibility, since without the latter</w:t>
      </w:r>
      <w:ins w:id="684" w:author="Susan" w:date="2021-11-07T00:46:00Z">
        <w:r w:rsidR="00CB5D14">
          <w:rPr>
            <w:rFonts w:asciiTheme="majorBidi" w:hAnsiTheme="majorBidi" w:cstheme="majorBidi"/>
            <w:shd w:val="clear" w:color="auto" w:fill="FFFFFF"/>
          </w:rPr>
          <w:t>,</w:t>
        </w:r>
      </w:ins>
      <w:r w:rsidR="00C313C9" w:rsidRPr="00CC69B4">
        <w:rPr>
          <w:rFonts w:asciiTheme="majorBidi" w:hAnsiTheme="majorBidi" w:cstheme="majorBidi"/>
          <w:shd w:val="clear" w:color="auto" w:fill="FFFFFF"/>
        </w:rPr>
        <w:t xml:space="preserve"> freedom is meaningless and even morally problematic.</w:t>
      </w:r>
      <w:r w:rsidRPr="00CC69B4">
        <w:rPr>
          <w:rFonts w:asciiTheme="majorBidi" w:hAnsiTheme="majorBidi" w:cstheme="majorBidi"/>
        </w:rPr>
        <w:t xml:space="preserve"> </w:t>
      </w:r>
      <w:r w:rsidR="00C313C9" w:rsidRPr="00CC69B4">
        <w:rPr>
          <w:rFonts w:asciiTheme="majorBidi" w:hAnsiTheme="majorBidi" w:cstheme="majorBidi"/>
        </w:rPr>
        <w:t xml:space="preserve">Since </w:t>
      </w:r>
      <w:r w:rsidRPr="00CC69B4">
        <w:rPr>
          <w:rFonts w:asciiTheme="majorBidi" w:hAnsiTheme="majorBidi" w:cstheme="majorBidi"/>
        </w:rPr>
        <w:t>any decision regarding abortion not infrequently involve</w:t>
      </w:r>
      <w:r w:rsidR="00526D66" w:rsidRPr="00CC69B4">
        <w:rPr>
          <w:rFonts w:asciiTheme="majorBidi" w:hAnsiTheme="majorBidi" w:cstheme="majorBidi"/>
        </w:rPr>
        <w:t>s</w:t>
      </w:r>
      <w:r w:rsidRPr="00CC69B4">
        <w:rPr>
          <w:rFonts w:asciiTheme="majorBidi" w:hAnsiTheme="majorBidi" w:cstheme="majorBidi"/>
        </w:rPr>
        <w:t xml:space="preserve"> </w:t>
      </w:r>
      <w:r w:rsidR="00CE2D66" w:rsidRPr="00CC69B4">
        <w:rPr>
          <w:rFonts w:asciiTheme="majorBidi" w:hAnsiTheme="majorBidi" w:cstheme="majorBidi"/>
        </w:rPr>
        <w:t>contradicting responsibilities, we should contemplate not only the wom</w:t>
      </w:r>
      <w:r w:rsidR="00526D66" w:rsidRPr="00CC69B4">
        <w:rPr>
          <w:rFonts w:asciiTheme="majorBidi" w:hAnsiTheme="majorBidi" w:cstheme="majorBidi"/>
        </w:rPr>
        <w:t>a</w:t>
      </w:r>
      <w:r w:rsidR="00CE2D66" w:rsidRPr="00CC69B4">
        <w:rPr>
          <w:rFonts w:asciiTheme="majorBidi" w:hAnsiTheme="majorBidi" w:cstheme="majorBidi"/>
        </w:rPr>
        <w:t>n</w:t>
      </w:r>
      <w:r w:rsidR="00526D66" w:rsidRPr="00CC69B4">
        <w:rPr>
          <w:rFonts w:asciiTheme="majorBidi" w:hAnsiTheme="majorBidi" w:cstheme="majorBidi"/>
        </w:rPr>
        <w:t>’s</w:t>
      </w:r>
      <w:r w:rsidR="00CE2D66" w:rsidRPr="00CC69B4">
        <w:rPr>
          <w:rFonts w:asciiTheme="majorBidi" w:hAnsiTheme="majorBidi" w:cstheme="majorBidi"/>
        </w:rPr>
        <w:t xml:space="preserve"> freedom of procreation but also, and maybe even </w:t>
      </w:r>
      <w:r w:rsidR="00526D66" w:rsidRPr="00CC69B4">
        <w:rPr>
          <w:rFonts w:asciiTheme="majorBidi" w:hAnsiTheme="majorBidi" w:cstheme="majorBidi"/>
        </w:rPr>
        <w:t>more</w:t>
      </w:r>
      <w:r w:rsidR="00CE2D66" w:rsidRPr="00CC69B4">
        <w:rPr>
          <w:rFonts w:asciiTheme="majorBidi" w:hAnsiTheme="majorBidi" w:cstheme="majorBidi"/>
        </w:rPr>
        <w:t xml:space="preserve"> important</w:t>
      </w:r>
      <w:r w:rsidR="00526D66" w:rsidRPr="00CC69B4">
        <w:rPr>
          <w:rFonts w:asciiTheme="majorBidi" w:hAnsiTheme="majorBidi" w:cstheme="majorBidi"/>
        </w:rPr>
        <w:t>ly</w:t>
      </w:r>
      <w:r w:rsidR="00CE2D66" w:rsidRPr="00CC69B4">
        <w:rPr>
          <w:rFonts w:asciiTheme="majorBidi" w:hAnsiTheme="majorBidi" w:cstheme="majorBidi"/>
        </w:rPr>
        <w:t>, the responsibility that is the derivative of this freedom</w:t>
      </w:r>
      <w:r w:rsidR="00526D66" w:rsidRPr="00CC69B4">
        <w:rPr>
          <w:rFonts w:asciiTheme="majorBidi" w:hAnsiTheme="majorBidi" w:cstheme="majorBidi"/>
        </w:rPr>
        <w:t>:</w:t>
      </w:r>
    </w:p>
    <w:p w14:paraId="59995806" w14:textId="77777777" w:rsidR="00023BF2" w:rsidRDefault="00AE5F88" w:rsidP="00AB0110">
      <w:pPr>
        <w:widowControl w:val="0"/>
        <w:suppressAutoHyphens/>
        <w:spacing w:before="100" w:beforeAutospacing="1" w:after="120"/>
        <w:ind w:left="720" w:right="720"/>
        <w:jc w:val="both"/>
        <w:rPr>
          <w:rFonts w:ascii="David" w:hAnsi="David" w:cs="David"/>
        </w:rPr>
      </w:pPr>
      <w:r>
        <w:t>The abortion decision typically rests not on a desire to destroy fetal life but on a responsible and moral desire to ensure that a new life will be born only if it will be nurtured and loved</w:t>
      </w:r>
      <w:r>
        <w:rPr>
          <w:sz w:val="22"/>
          <w:szCs w:val="22"/>
        </w:rPr>
        <w:t>.</w:t>
      </w:r>
      <w:r>
        <w:rPr>
          <w:rStyle w:val="FootnoteReference"/>
          <w:sz w:val="22"/>
          <w:szCs w:val="22"/>
        </w:rPr>
        <w:footnoteReference w:id="108"/>
      </w:r>
      <w:r w:rsidR="00CE2D66">
        <w:rPr>
          <w:rStyle w:val="FootnoteReference"/>
          <w:rFonts w:ascii="David" w:hAnsi="David" w:cs="David" w:hint="cs"/>
          <w:rtl/>
        </w:rPr>
        <w:t xml:space="preserve"> </w:t>
      </w:r>
    </w:p>
    <w:p w14:paraId="6AD2BEE9" w14:textId="3D9BE81A" w:rsidR="00CB69B9" w:rsidRPr="00E027D3" w:rsidRDefault="00CB69B9" w:rsidP="00526D66">
      <w:pPr>
        <w:widowControl w:val="0"/>
        <w:suppressAutoHyphens/>
        <w:spacing w:before="100" w:beforeAutospacing="1" w:after="120" w:line="360" w:lineRule="auto"/>
        <w:ind w:firstLine="720"/>
        <w:jc w:val="both"/>
        <w:rPr>
          <w:rFonts w:asciiTheme="majorBidi" w:hAnsiTheme="majorBidi" w:cstheme="majorBidi"/>
        </w:rPr>
      </w:pPr>
      <w:r w:rsidRPr="00E027D3">
        <w:rPr>
          <w:rFonts w:asciiTheme="majorBidi" w:hAnsiTheme="majorBidi" w:cstheme="majorBidi"/>
        </w:rPr>
        <w:t>West also criticizes the ethics of care theory</w:t>
      </w:r>
      <w:r w:rsidR="00526D66">
        <w:rPr>
          <w:rFonts w:asciiTheme="majorBidi" w:hAnsiTheme="majorBidi" w:cstheme="majorBidi"/>
        </w:rPr>
        <w:t>,</w:t>
      </w:r>
      <w:r w:rsidRPr="00E027D3">
        <w:rPr>
          <w:rFonts w:asciiTheme="majorBidi" w:hAnsiTheme="majorBidi" w:cstheme="majorBidi"/>
        </w:rPr>
        <w:t xml:space="preserve"> claiming that it </w:t>
      </w:r>
      <w:r>
        <w:rPr>
          <w:rFonts w:asciiTheme="majorBidi" w:hAnsiTheme="majorBidi" w:cstheme="majorBidi"/>
        </w:rPr>
        <w:t xml:space="preserve">should endorse the </w:t>
      </w:r>
      <w:r>
        <w:rPr>
          <w:rFonts w:asciiTheme="majorBidi" w:hAnsiTheme="majorBidi" w:cstheme="majorBidi"/>
        </w:rPr>
        <w:lastRenderedPageBreak/>
        <w:t>responsibility discourse</w:t>
      </w:r>
      <w:r w:rsidR="001D10A0">
        <w:rPr>
          <w:rFonts w:asciiTheme="majorBidi" w:hAnsiTheme="majorBidi" w:cstheme="majorBidi"/>
        </w:rPr>
        <w:t>, even though</w:t>
      </w:r>
      <w:r w:rsidR="009E7ED6">
        <w:rPr>
          <w:rFonts w:asciiTheme="majorBidi" w:hAnsiTheme="majorBidi" w:cstheme="majorBidi"/>
        </w:rPr>
        <w:t xml:space="preserve"> </w:t>
      </w:r>
      <w:ins w:id="685" w:author="Susan" w:date="2021-11-07T00:47:00Z">
        <w:r w:rsidR="00CB5D14">
          <w:rPr>
            <w:rFonts w:asciiTheme="majorBidi" w:hAnsiTheme="majorBidi" w:cstheme="majorBidi"/>
          </w:rPr>
          <w:t>it</w:t>
        </w:r>
      </w:ins>
      <w:del w:id="686" w:author="Susan" w:date="2021-11-07T00:47:00Z">
        <w:r w:rsidR="009E7ED6" w:rsidDel="00CB5D14">
          <w:rPr>
            <w:rFonts w:asciiTheme="majorBidi" w:hAnsiTheme="majorBidi" w:cstheme="majorBidi"/>
          </w:rPr>
          <w:delText xml:space="preserve">the </w:delText>
        </w:r>
        <w:r w:rsidR="006B53BC" w:rsidDel="00CB5D14">
          <w:rPr>
            <w:rFonts w:asciiTheme="majorBidi" w:hAnsiTheme="majorBidi" w:cstheme="majorBidi"/>
          </w:rPr>
          <w:delText>flipside</w:delText>
        </w:r>
      </w:del>
      <w:r w:rsidR="009E7ED6">
        <w:rPr>
          <w:rFonts w:asciiTheme="majorBidi" w:hAnsiTheme="majorBidi" w:cstheme="majorBidi"/>
        </w:rPr>
        <w:t xml:space="preserve"> </w:t>
      </w:r>
      <w:r w:rsidR="00DC12B1">
        <w:rPr>
          <w:rFonts w:asciiTheme="majorBidi" w:hAnsiTheme="majorBidi" w:cstheme="majorBidi"/>
        </w:rPr>
        <w:t>undermin</w:t>
      </w:r>
      <w:r w:rsidR="001D10A0">
        <w:rPr>
          <w:rFonts w:asciiTheme="majorBidi" w:hAnsiTheme="majorBidi" w:cstheme="majorBidi"/>
        </w:rPr>
        <w:t>es</w:t>
      </w:r>
      <w:r w:rsidR="00EA71AB">
        <w:rPr>
          <w:rFonts w:asciiTheme="majorBidi" w:hAnsiTheme="majorBidi" w:cstheme="majorBidi"/>
        </w:rPr>
        <w:t xml:space="preserve"> abortion rights</w:t>
      </w:r>
      <w:r w:rsidRPr="00E027D3">
        <w:rPr>
          <w:rFonts w:asciiTheme="majorBidi" w:hAnsiTheme="majorBidi" w:cstheme="majorBidi"/>
        </w:rPr>
        <w:t>. As she sharply puts it</w:t>
      </w:r>
      <w:ins w:id="687" w:author="Susan" w:date="2021-11-07T00:47:00Z">
        <w:r w:rsidR="00CB5D14">
          <w:rPr>
            <w:rFonts w:asciiTheme="majorBidi" w:hAnsiTheme="majorBidi" w:cstheme="majorBidi"/>
          </w:rPr>
          <w:t>:</w:t>
        </w:r>
      </w:ins>
      <w:del w:id="688" w:author="Susan" w:date="2021-11-07T00:47:00Z">
        <w:r w:rsidR="00526D66" w:rsidDel="00CB5D14">
          <w:rPr>
            <w:rFonts w:asciiTheme="majorBidi" w:hAnsiTheme="majorBidi" w:cstheme="majorBidi"/>
          </w:rPr>
          <w:delText>,</w:delText>
        </w:r>
      </w:del>
      <w:r w:rsidRPr="00E027D3">
        <w:rPr>
          <w:rFonts w:asciiTheme="majorBidi" w:hAnsiTheme="majorBidi" w:cstheme="majorBidi"/>
        </w:rPr>
        <w:t xml:space="preserve"> </w:t>
      </w:r>
    </w:p>
    <w:p w14:paraId="31F2DD97" w14:textId="77777777" w:rsidR="00CB69B9" w:rsidRDefault="00CB69B9" w:rsidP="00AB0110">
      <w:pPr>
        <w:widowControl w:val="0"/>
        <w:suppressAutoHyphens/>
        <w:spacing w:before="100" w:beforeAutospacing="1" w:after="120"/>
        <w:ind w:left="720" w:right="720"/>
        <w:jc w:val="both"/>
        <w:rPr>
          <w:rFonts w:asciiTheme="majorBidi" w:hAnsiTheme="majorBidi" w:cstheme="majorBidi"/>
        </w:rPr>
      </w:pPr>
      <w:r w:rsidRPr="00CB69B9">
        <w:rPr>
          <w:rFonts w:asciiTheme="majorBidi" w:hAnsiTheme="majorBidi" w:cstheme="majorBidi"/>
        </w:rPr>
        <w:t>The ethic of care, from a liberal perspective, emphasizes and then valorizes precisely the interrelationships, the dependency, the lack of agency, the identification with care and nurturance, the relegation to the private sphere, and in short the sex and gender linked differences that have been used, when an excuse was needed, to justify the two-century-long project of continuing the subordination of women even in a liberal society that should seemingly be committed to ending it.</w:t>
      </w:r>
      <w:r w:rsidR="00EA71AB">
        <w:rPr>
          <w:rStyle w:val="FootnoteReference"/>
          <w:rFonts w:asciiTheme="majorBidi" w:hAnsiTheme="majorBidi"/>
        </w:rPr>
        <w:footnoteReference w:id="109"/>
      </w:r>
      <w:r w:rsidRPr="00CB69B9">
        <w:rPr>
          <w:rFonts w:asciiTheme="majorBidi" w:hAnsiTheme="majorBidi" w:cstheme="majorBidi"/>
        </w:rPr>
        <w:t xml:space="preserve"> </w:t>
      </w:r>
    </w:p>
    <w:p w14:paraId="4D2BC7E4" w14:textId="77777777" w:rsidR="00DC12B1" w:rsidRDefault="00071943" w:rsidP="00526D66">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Likewise</w:t>
      </w:r>
      <w:r w:rsidR="00DC12B1">
        <w:rPr>
          <w:rFonts w:asciiTheme="majorBidi" w:hAnsiTheme="majorBidi" w:cstheme="majorBidi"/>
        </w:rPr>
        <w:t xml:space="preserve">, it </w:t>
      </w:r>
      <w:r w:rsidR="00526D66">
        <w:rPr>
          <w:rFonts w:asciiTheme="majorBidi" w:hAnsiTheme="majorBidi" w:cstheme="majorBidi"/>
        </w:rPr>
        <w:t>h</w:t>
      </w:r>
      <w:r w:rsidR="00DC12B1">
        <w:rPr>
          <w:rFonts w:asciiTheme="majorBidi" w:hAnsiTheme="majorBidi" w:cstheme="majorBidi"/>
        </w:rPr>
        <w:t xml:space="preserve">as </w:t>
      </w:r>
      <w:r w:rsidR="00526D66">
        <w:rPr>
          <w:rFonts w:asciiTheme="majorBidi" w:hAnsiTheme="majorBidi" w:cstheme="majorBidi"/>
        </w:rPr>
        <w:t>been</w:t>
      </w:r>
      <w:r w:rsidR="00DC12B1">
        <w:rPr>
          <w:rFonts w:asciiTheme="majorBidi" w:hAnsiTheme="majorBidi" w:cstheme="majorBidi"/>
        </w:rPr>
        <w:t xml:space="preserve"> claimed that </w:t>
      </w:r>
      <w:r w:rsidR="00DC12B1" w:rsidRPr="001D10A0">
        <w:rPr>
          <w:rFonts w:asciiTheme="majorBidi" w:hAnsiTheme="majorBidi" w:cstheme="majorBidi"/>
        </w:rPr>
        <w:t xml:space="preserve">the ethics of care </w:t>
      </w:r>
      <w:r w:rsidR="00DC12B1" w:rsidRPr="00CB5D14">
        <w:rPr>
          <w:rFonts w:asciiTheme="majorBidi" w:hAnsiTheme="majorBidi" w:cstheme="majorBidi"/>
          <w:rPrChange w:id="689" w:author="Susan" w:date="2021-11-07T00:47:00Z">
            <w:rPr>
              <w:rFonts w:asciiTheme="majorBidi" w:hAnsiTheme="majorBidi" w:cstheme="majorBidi"/>
              <w:i/>
              <w:iCs/>
            </w:rPr>
          </w:rPrChange>
        </w:rPr>
        <w:t>a</w:t>
      </w:r>
      <w:r w:rsidR="00526D66" w:rsidRPr="00CB5D14">
        <w:rPr>
          <w:rFonts w:asciiTheme="majorBidi" w:hAnsiTheme="majorBidi" w:cstheme="majorBidi"/>
          <w:rPrChange w:id="690" w:author="Susan" w:date="2021-11-07T00:47:00Z">
            <w:rPr>
              <w:rFonts w:asciiTheme="majorBidi" w:hAnsiTheme="majorBidi" w:cstheme="majorBidi"/>
              <w:i/>
              <w:iCs/>
            </w:rPr>
          </w:rPrChange>
        </w:rPr>
        <w:t xml:space="preserve"> </w:t>
      </w:r>
      <w:r w:rsidR="00DC12B1" w:rsidRPr="00CB5D14">
        <w:rPr>
          <w:rFonts w:asciiTheme="majorBidi" w:hAnsiTheme="majorBidi" w:cstheme="majorBidi"/>
          <w:rPrChange w:id="691" w:author="Susan" w:date="2021-11-07T00:47:00Z">
            <w:rPr>
              <w:rFonts w:asciiTheme="majorBidi" w:hAnsiTheme="majorBidi" w:cstheme="majorBidi"/>
              <w:i/>
              <w:iCs/>
            </w:rPr>
          </w:rPrChange>
        </w:rPr>
        <w:t>priori</w:t>
      </w:r>
      <w:r w:rsidR="00DC12B1" w:rsidRPr="001D10A0">
        <w:rPr>
          <w:rFonts w:asciiTheme="majorBidi" w:hAnsiTheme="majorBidi" w:cstheme="majorBidi"/>
        </w:rPr>
        <w:t xml:space="preserve"> may </w:t>
      </w:r>
      <w:r w:rsidR="00AA2979" w:rsidRPr="001D10A0">
        <w:rPr>
          <w:rFonts w:asciiTheme="majorBidi" w:hAnsiTheme="majorBidi" w:cstheme="majorBidi"/>
        </w:rPr>
        <w:t xml:space="preserve">undermine </w:t>
      </w:r>
      <w:r w:rsidR="00DC12B1" w:rsidRPr="001D10A0">
        <w:rPr>
          <w:rFonts w:asciiTheme="majorBidi" w:hAnsiTheme="majorBidi" w:cstheme="majorBidi"/>
        </w:rPr>
        <w:t xml:space="preserve">and not </w:t>
      </w:r>
      <w:r w:rsidR="00AA2979" w:rsidRPr="001D10A0">
        <w:rPr>
          <w:rFonts w:asciiTheme="majorBidi" w:hAnsiTheme="majorBidi" w:cstheme="majorBidi"/>
        </w:rPr>
        <w:t xml:space="preserve">support </w:t>
      </w:r>
      <w:r w:rsidR="00DC12B1" w:rsidRPr="001D10A0">
        <w:rPr>
          <w:rFonts w:asciiTheme="majorBidi" w:hAnsiTheme="majorBidi" w:cstheme="majorBidi"/>
        </w:rPr>
        <w:t>the legitimacy of abortion</w:t>
      </w:r>
      <w:r w:rsidR="00526D66">
        <w:rPr>
          <w:rFonts w:asciiTheme="majorBidi" w:hAnsiTheme="majorBidi" w:cstheme="majorBidi"/>
        </w:rPr>
        <w:t>:</w:t>
      </w:r>
      <w:r w:rsidR="00DC12B1" w:rsidRPr="001D10A0">
        <w:rPr>
          <w:rFonts w:asciiTheme="majorBidi" w:hAnsiTheme="majorBidi" w:cstheme="majorBidi"/>
        </w:rPr>
        <w:t xml:space="preserve">  </w:t>
      </w:r>
      <w:r w:rsidR="00DC12B1">
        <w:rPr>
          <w:rFonts w:asciiTheme="majorBidi" w:hAnsiTheme="majorBidi" w:cstheme="majorBidi"/>
        </w:rPr>
        <w:t xml:space="preserve"> </w:t>
      </w:r>
    </w:p>
    <w:p w14:paraId="23A04E19" w14:textId="77777777" w:rsidR="00DC12B1" w:rsidRDefault="00DC12B1" w:rsidP="00AB0110">
      <w:pPr>
        <w:widowControl w:val="0"/>
        <w:suppressAutoHyphens/>
        <w:spacing w:before="100" w:beforeAutospacing="1" w:after="120"/>
        <w:ind w:left="720" w:right="720"/>
        <w:jc w:val="both"/>
        <w:rPr>
          <w:rFonts w:asciiTheme="majorBidi" w:hAnsiTheme="majorBidi" w:cstheme="majorBidi"/>
        </w:rPr>
      </w:pPr>
      <w:r w:rsidRPr="00BE4B24">
        <w:t xml:space="preserve">The interconnection between the two shows that the standard </w:t>
      </w:r>
      <w:proofErr w:type="spellStart"/>
      <w:r w:rsidRPr="00BE4B24">
        <w:t>individualised</w:t>
      </w:r>
      <w:proofErr w:type="spellEnd"/>
      <w:r w:rsidRPr="00BE4B24">
        <w:t xml:space="preserve"> approach is particularly inappropriate in relation to the </w:t>
      </w:r>
      <w:proofErr w:type="spellStart"/>
      <w:r w:rsidRPr="00BE4B24">
        <w:t>foetal</w:t>
      </w:r>
      <w:proofErr w:type="spellEnd"/>
      <w:r w:rsidRPr="00BE4B24">
        <w:t xml:space="preserve"> status.</w:t>
      </w:r>
      <w:r>
        <w:t xml:space="preserve"> </w:t>
      </w:r>
      <w:r w:rsidRPr="00BE4B24">
        <w:t>The relational approach argues that rather than asking what rights or responsibilities are owed to an individual in response to their status, we ask what responsibilities and rights are owed in relation to a relationship.</w:t>
      </w:r>
      <w:bookmarkStart w:id="692" w:name="_Ref40178108"/>
      <w:r>
        <w:rPr>
          <w:rStyle w:val="FootnoteReference"/>
        </w:rPr>
        <w:footnoteReference w:id="110"/>
      </w:r>
      <w:bookmarkEnd w:id="692"/>
      <w:r>
        <w:rPr>
          <w:rFonts w:asciiTheme="majorBidi" w:hAnsiTheme="majorBidi" w:cstheme="majorBidi"/>
        </w:rPr>
        <w:t xml:space="preserve">  </w:t>
      </w:r>
    </w:p>
    <w:p w14:paraId="57E0C782" w14:textId="16BD6C75" w:rsidR="00711810" w:rsidRDefault="00071943" w:rsidP="000965D2">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More specifically, the variant </w:t>
      </w:r>
      <w:bookmarkStart w:id="693" w:name="_Hlk59348887"/>
      <w:r w:rsidRPr="00071943">
        <w:rPr>
          <w:rFonts w:asciiTheme="majorBidi" w:hAnsiTheme="majorBidi" w:cstheme="majorBidi"/>
        </w:rPr>
        <w:t>relational ethics of care</w:t>
      </w:r>
      <w:r>
        <w:rPr>
          <w:rFonts w:asciiTheme="majorBidi" w:hAnsiTheme="majorBidi" w:cstheme="majorBidi"/>
        </w:rPr>
        <w:t xml:space="preserve"> </w:t>
      </w:r>
      <w:bookmarkEnd w:id="693"/>
      <w:r>
        <w:rPr>
          <w:rFonts w:asciiTheme="majorBidi" w:hAnsiTheme="majorBidi" w:cstheme="majorBidi"/>
        </w:rPr>
        <w:t>doesn</w:t>
      </w:r>
      <w:r w:rsidR="00526D66">
        <w:rPr>
          <w:rFonts w:asciiTheme="majorBidi" w:hAnsiTheme="majorBidi" w:cstheme="majorBidi"/>
        </w:rPr>
        <w:t>’</w:t>
      </w:r>
      <w:r>
        <w:rPr>
          <w:rFonts w:asciiTheme="majorBidi" w:hAnsiTheme="majorBidi" w:cstheme="majorBidi"/>
        </w:rPr>
        <w:t>t focus on the reciprocal rights and obligations any given individual ha</w:t>
      </w:r>
      <w:r w:rsidR="00711810">
        <w:rPr>
          <w:rFonts w:asciiTheme="majorBidi" w:hAnsiTheme="majorBidi" w:cstheme="majorBidi"/>
        </w:rPr>
        <w:t>s</w:t>
      </w:r>
      <w:r>
        <w:rPr>
          <w:rFonts w:asciiTheme="majorBidi" w:hAnsiTheme="majorBidi" w:cstheme="majorBidi"/>
        </w:rPr>
        <w:t xml:space="preserve"> in light of his </w:t>
      </w:r>
      <w:r w:rsidR="00711810">
        <w:rPr>
          <w:rFonts w:asciiTheme="majorBidi" w:hAnsiTheme="majorBidi" w:cstheme="majorBidi"/>
        </w:rPr>
        <w:t xml:space="preserve">specific </w:t>
      </w:r>
      <w:r>
        <w:rPr>
          <w:rFonts w:asciiTheme="majorBidi" w:hAnsiTheme="majorBidi" w:cstheme="majorBidi"/>
        </w:rPr>
        <w:t xml:space="preserve">status, but </w:t>
      </w:r>
      <w:r w:rsidR="00711810">
        <w:rPr>
          <w:rFonts w:asciiTheme="majorBidi" w:hAnsiTheme="majorBidi" w:cstheme="majorBidi"/>
        </w:rPr>
        <w:t>inquires</w:t>
      </w:r>
      <w:r>
        <w:rPr>
          <w:rFonts w:asciiTheme="majorBidi" w:hAnsiTheme="majorBidi" w:cstheme="majorBidi"/>
        </w:rPr>
        <w:t xml:space="preserve"> what responsibilities are owed regarding any given relationship.</w:t>
      </w:r>
      <w:r>
        <w:rPr>
          <w:rStyle w:val="FootnoteReference"/>
          <w:rFonts w:asciiTheme="majorBidi" w:hAnsiTheme="majorBidi"/>
        </w:rPr>
        <w:footnoteReference w:id="111"/>
      </w:r>
      <w:r>
        <w:rPr>
          <w:rFonts w:asciiTheme="majorBidi" w:hAnsiTheme="majorBidi" w:cstheme="majorBidi"/>
        </w:rPr>
        <w:t xml:space="preserve"> </w:t>
      </w:r>
      <w:r w:rsidR="00711810">
        <w:rPr>
          <w:rFonts w:asciiTheme="majorBidi" w:hAnsiTheme="majorBidi" w:cstheme="majorBidi"/>
        </w:rPr>
        <w:t xml:space="preserve">As was </w:t>
      </w:r>
      <w:r w:rsidR="00D0331F">
        <w:rPr>
          <w:rFonts w:asciiTheme="majorBidi" w:hAnsiTheme="majorBidi" w:cstheme="majorBidi"/>
        </w:rPr>
        <w:t>concluded</w:t>
      </w:r>
      <w:r w:rsidR="000965D2">
        <w:rPr>
          <w:rFonts w:asciiTheme="majorBidi" w:hAnsiTheme="majorBidi" w:cstheme="majorBidi"/>
        </w:rPr>
        <w:t>, “</w:t>
      </w:r>
      <w:r w:rsidR="00D0331F" w:rsidRPr="00D0331F">
        <w:rPr>
          <w:rFonts w:asciiTheme="majorBidi" w:hAnsiTheme="majorBidi" w:cstheme="majorBidi"/>
        </w:rPr>
        <w:t xml:space="preserve">A relational approach can </w:t>
      </w:r>
      <w:proofErr w:type="spellStart"/>
      <w:r w:rsidR="00D0331F" w:rsidRPr="00D0331F">
        <w:rPr>
          <w:rFonts w:asciiTheme="majorBidi" w:hAnsiTheme="majorBidi" w:cstheme="majorBidi"/>
        </w:rPr>
        <w:t>recognise</w:t>
      </w:r>
      <w:proofErr w:type="spellEnd"/>
      <w:r w:rsidR="00D0331F" w:rsidRPr="00D0331F">
        <w:rPr>
          <w:rFonts w:asciiTheme="majorBidi" w:hAnsiTheme="majorBidi" w:cstheme="majorBidi"/>
        </w:rPr>
        <w:t xml:space="preserve"> that pregnancy can create responsibilities for pregnant woman</w:t>
      </w:r>
      <w:r w:rsidR="001E642F">
        <w:rPr>
          <w:rFonts w:asciiTheme="majorBidi" w:hAnsiTheme="majorBidi" w:cstheme="majorBidi"/>
        </w:rPr>
        <w:t xml:space="preserve"> […] </w:t>
      </w:r>
      <w:r w:rsidR="001E642F" w:rsidRPr="001E642F">
        <w:rPr>
          <w:rFonts w:asciiTheme="majorBidi" w:hAnsiTheme="majorBidi" w:cstheme="majorBidi"/>
        </w:rPr>
        <w:t xml:space="preserve">Abortion decisions are complex and not </w:t>
      </w:r>
      <w:r w:rsidR="001E642F" w:rsidRPr="001E642F">
        <w:rPr>
          <w:rFonts w:asciiTheme="majorBidi" w:hAnsiTheme="majorBidi" w:cstheme="majorBidi"/>
        </w:rPr>
        <w:lastRenderedPageBreak/>
        <w:t>reducible to straightforward analysis of my rights against the non-person</w:t>
      </w:r>
      <w:r w:rsidR="001E642F">
        <w:rPr>
          <w:rFonts w:asciiTheme="majorBidi" w:hAnsiTheme="majorBidi" w:cstheme="majorBidi"/>
        </w:rPr>
        <w:t>.</w:t>
      </w:r>
      <w:r w:rsidR="000965D2">
        <w:rPr>
          <w:rFonts w:asciiTheme="majorBidi" w:hAnsiTheme="majorBidi" w:cstheme="majorBidi"/>
        </w:rPr>
        <w:t>”</w:t>
      </w:r>
      <w:r w:rsidR="00711810">
        <w:rPr>
          <w:rStyle w:val="FootnoteReference"/>
          <w:rFonts w:asciiTheme="majorBidi" w:hAnsiTheme="majorBidi"/>
        </w:rPr>
        <w:footnoteReference w:id="112"/>
      </w:r>
    </w:p>
    <w:p w14:paraId="7DF17B8D" w14:textId="63B8DB0A" w:rsidR="005E39E9" w:rsidRDefault="00DC5BEA" w:rsidP="000965D2">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 xml:space="preserve">Furthermore, </w:t>
      </w:r>
      <w:r w:rsidR="0035218B">
        <w:rPr>
          <w:rFonts w:asciiTheme="majorBidi" w:hAnsiTheme="majorBidi" w:cstheme="majorBidi"/>
        </w:rPr>
        <w:t xml:space="preserve">and this time </w:t>
      </w:r>
      <w:r w:rsidR="000965D2">
        <w:rPr>
          <w:rFonts w:asciiTheme="majorBidi" w:hAnsiTheme="majorBidi" w:cstheme="majorBidi"/>
        </w:rPr>
        <w:t>in</w:t>
      </w:r>
      <w:r w:rsidR="00887A2E">
        <w:rPr>
          <w:rFonts w:asciiTheme="majorBidi" w:hAnsiTheme="majorBidi" w:cstheme="majorBidi"/>
        </w:rPr>
        <w:t xml:space="preserve"> direct continuation of </w:t>
      </w:r>
      <w:r w:rsidR="00887A2E" w:rsidRPr="00F4379A">
        <w:rPr>
          <w:rFonts w:asciiTheme="majorBidi" w:hAnsiTheme="majorBidi" w:cstheme="majorBidi"/>
        </w:rPr>
        <w:t>Thomson</w:t>
      </w:r>
      <w:r w:rsidR="000965D2">
        <w:rPr>
          <w:rFonts w:asciiTheme="majorBidi" w:hAnsiTheme="majorBidi" w:cstheme="majorBidi"/>
        </w:rPr>
        <w:t>’</w:t>
      </w:r>
      <w:r w:rsidR="00887A2E">
        <w:rPr>
          <w:rFonts w:asciiTheme="majorBidi" w:hAnsiTheme="majorBidi" w:cstheme="majorBidi"/>
        </w:rPr>
        <w:t xml:space="preserve">s </w:t>
      </w:r>
      <w:r>
        <w:rPr>
          <w:rFonts w:asciiTheme="majorBidi" w:hAnsiTheme="majorBidi" w:cstheme="majorBidi"/>
        </w:rPr>
        <w:t>rights deliberation</w:t>
      </w:r>
      <w:r w:rsidR="007867F6">
        <w:rPr>
          <w:rFonts w:asciiTheme="majorBidi" w:hAnsiTheme="majorBidi" w:cstheme="majorBidi"/>
        </w:rPr>
        <w:t>, even if we assume that the rights of the wom</w:t>
      </w:r>
      <w:r w:rsidR="000965D2">
        <w:rPr>
          <w:rFonts w:asciiTheme="majorBidi" w:hAnsiTheme="majorBidi" w:cstheme="majorBidi"/>
        </w:rPr>
        <w:t>a</w:t>
      </w:r>
      <w:r w:rsidR="007867F6">
        <w:rPr>
          <w:rFonts w:asciiTheme="majorBidi" w:hAnsiTheme="majorBidi" w:cstheme="majorBidi"/>
        </w:rPr>
        <w:t xml:space="preserve">n are superior </w:t>
      </w:r>
      <w:r w:rsidR="000965D2">
        <w:rPr>
          <w:rFonts w:asciiTheme="majorBidi" w:hAnsiTheme="majorBidi" w:cstheme="majorBidi"/>
        </w:rPr>
        <w:t>to</w:t>
      </w:r>
      <w:r w:rsidR="007867F6">
        <w:rPr>
          <w:rFonts w:asciiTheme="majorBidi" w:hAnsiTheme="majorBidi" w:cstheme="majorBidi"/>
        </w:rPr>
        <w:t xml:space="preserve"> her fetus</w:t>
      </w:r>
      <w:r w:rsidR="000965D2">
        <w:rPr>
          <w:rFonts w:asciiTheme="majorBidi" w:hAnsiTheme="majorBidi" w:cstheme="majorBidi"/>
        </w:rPr>
        <w:t>’</w:t>
      </w:r>
      <w:r w:rsidR="00821669">
        <w:rPr>
          <w:rFonts w:asciiTheme="majorBidi" w:hAnsiTheme="majorBidi" w:cstheme="majorBidi"/>
        </w:rPr>
        <w:t>s</w:t>
      </w:r>
      <w:r w:rsidR="007867F6">
        <w:rPr>
          <w:rFonts w:asciiTheme="majorBidi" w:hAnsiTheme="majorBidi" w:cstheme="majorBidi"/>
        </w:rPr>
        <w:t xml:space="preserve"> rights, there </w:t>
      </w:r>
      <w:r w:rsidR="0090284B">
        <w:rPr>
          <w:rFonts w:asciiTheme="majorBidi" w:hAnsiTheme="majorBidi" w:cstheme="majorBidi"/>
        </w:rPr>
        <w:t>is</w:t>
      </w:r>
      <w:r w:rsidR="007867F6">
        <w:rPr>
          <w:rFonts w:asciiTheme="majorBidi" w:hAnsiTheme="majorBidi" w:cstheme="majorBidi"/>
        </w:rPr>
        <w:t xml:space="preserve"> </w:t>
      </w:r>
      <w:r w:rsidR="004F43E3">
        <w:rPr>
          <w:rFonts w:asciiTheme="majorBidi" w:hAnsiTheme="majorBidi" w:cstheme="majorBidi"/>
        </w:rPr>
        <w:t>a</w:t>
      </w:r>
      <w:ins w:id="695" w:author="Susan" w:date="2021-11-07T01:55:00Z">
        <w:r w:rsidR="00275854">
          <w:rPr>
            <w:rFonts w:asciiTheme="majorBidi" w:hAnsiTheme="majorBidi" w:cstheme="majorBidi"/>
          </w:rPr>
          <w:t>n additional</w:t>
        </w:r>
      </w:ins>
      <w:del w:id="696" w:author="Susan" w:date="2021-11-07T01:55:00Z">
        <w:r w:rsidR="004F43E3" w:rsidDel="00275854">
          <w:rPr>
            <w:rFonts w:asciiTheme="majorBidi" w:hAnsiTheme="majorBidi" w:cstheme="majorBidi"/>
          </w:rPr>
          <w:delText xml:space="preserve"> </w:delText>
        </w:r>
        <w:r w:rsidR="007867F6" w:rsidDel="00275854">
          <w:rPr>
            <w:rFonts w:asciiTheme="majorBidi" w:hAnsiTheme="majorBidi" w:cstheme="majorBidi"/>
          </w:rPr>
          <w:delText>supplemental</w:delText>
        </w:r>
      </w:del>
      <w:r w:rsidR="007867F6">
        <w:rPr>
          <w:rFonts w:asciiTheme="majorBidi" w:hAnsiTheme="majorBidi" w:cstheme="majorBidi"/>
        </w:rPr>
        <w:t xml:space="preserve"> consideration that should be added to the equation</w:t>
      </w:r>
      <w:r w:rsidR="0090284B">
        <w:rPr>
          <w:rFonts w:asciiTheme="majorBidi" w:hAnsiTheme="majorBidi" w:cstheme="majorBidi"/>
        </w:rPr>
        <w:t>. In the vast majority of cases where consensual sex ha</w:t>
      </w:r>
      <w:r w:rsidR="000965D2">
        <w:rPr>
          <w:rFonts w:asciiTheme="majorBidi" w:hAnsiTheme="majorBidi" w:cstheme="majorBidi"/>
        </w:rPr>
        <w:t>s</w:t>
      </w:r>
      <w:r w:rsidR="0090284B">
        <w:rPr>
          <w:rFonts w:asciiTheme="majorBidi" w:hAnsiTheme="majorBidi" w:cstheme="majorBidi"/>
        </w:rPr>
        <w:t xml:space="preserve"> </w:t>
      </w:r>
      <w:ins w:id="697" w:author="Susan" w:date="2021-11-07T00:48:00Z">
        <w:r w:rsidR="00CB5D14">
          <w:rPr>
            <w:rFonts w:asciiTheme="majorBidi" w:hAnsiTheme="majorBidi" w:cstheme="majorBidi"/>
          </w:rPr>
          <w:t xml:space="preserve">resulted in </w:t>
        </w:r>
      </w:ins>
      <w:del w:id="698" w:author="Susan" w:date="2021-11-07T00:48:00Z">
        <w:r w:rsidR="000669E9" w:rsidDel="00CB5D14">
          <w:rPr>
            <w:rFonts w:asciiTheme="majorBidi" w:hAnsiTheme="majorBidi" w:cstheme="majorBidi"/>
          </w:rPr>
          <w:delText>yielded</w:delText>
        </w:r>
      </w:del>
      <w:r w:rsidR="0090284B">
        <w:rPr>
          <w:rFonts w:asciiTheme="majorBidi" w:hAnsiTheme="majorBidi" w:cstheme="majorBidi"/>
        </w:rPr>
        <w:t xml:space="preserve"> the pregnancy</w:t>
      </w:r>
      <w:r w:rsidR="00713E16">
        <w:rPr>
          <w:rFonts w:asciiTheme="majorBidi" w:hAnsiTheme="majorBidi" w:cstheme="majorBidi"/>
        </w:rPr>
        <w:t>,</w:t>
      </w:r>
      <w:r w:rsidR="0090284B">
        <w:rPr>
          <w:rFonts w:asciiTheme="majorBidi" w:hAnsiTheme="majorBidi" w:cstheme="majorBidi"/>
        </w:rPr>
        <w:t xml:space="preserve"> </w:t>
      </w:r>
      <w:r w:rsidR="007867F6">
        <w:rPr>
          <w:rFonts w:asciiTheme="majorBidi" w:hAnsiTheme="majorBidi" w:cstheme="majorBidi"/>
        </w:rPr>
        <w:t xml:space="preserve">we should consider the essence of having a </w:t>
      </w:r>
      <w:r w:rsidR="00C72A2D">
        <w:rPr>
          <w:rFonts w:asciiTheme="majorBidi" w:hAnsiTheme="majorBidi" w:cstheme="majorBidi"/>
        </w:rPr>
        <w:t xml:space="preserve">sexual </w:t>
      </w:r>
      <w:r w:rsidR="007867F6">
        <w:rPr>
          <w:rFonts w:asciiTheme="majorBidi" w:hAnsiTheme="majorBidi" w:cstheme="majorBidi"/>
        </w:rPr>
        <w:t>relationship as actually being an implied agreement to accept the obvious resulting outcomes of this action</w:t>
      </w:r>
      <w:r w:rsidR="000965D2">
        <w:rPr>
          <w:rFonts w:asciiTheme="majorBidi" w:hAnsiTheme="majorBidi" w:cstheme="majorBidi"/>
        </w:rPr>
        <w:t>—</w:t>
      </w:r>
      <w:r w:rsidR="0090284B">
        <w:rPr>
          <w:rFonts w:asciiTheme="majorBidi" w:hAnsiTheme="majorBidi" w:cstheme="majorBidi"/>
        </w:rPr>
        <w:t>the pregnancy</w:t>
      </w:r>
      <w:r w:rsidR="007867F6">
        <w:rPr>
          <w:rFonts w:asciiTheme="majorBidi" w:hAnsiTheme="majorBidi" w:cstheme="majorBidi"/>
        </w:rPr>
        <w:t>.</w:t>
      </w:r>
      <w:r w:rsidR="005E39E9">
        <w:rPr>
          <w:rFonts w:asciiTheme="majorBidi" w:hAnsiTheme="majorBidi" w:cstheme="majorBidi"/>
        </w:rPr>
        <w:t xml:space="preserve"> As was </w:t>
      </w:r>
      <w:ins w:id="699" w:author="Susan" w:date="2021-11-07T00:49:00Z">
        <w:r w:rsidR="00CB5D14">
          <w:rPr>
            <w:rFonts w:asciiTheme="majorBidi" w:hAnsiTheme="majorBidi" w:cstheme="majorBidi"/>
          </w:rPr>
          <w:t>aptly</w:t>
        </w:r>
      </w:ins>
      <w:del w:id="700" w:author="Susan" w:date="2021-11-07T00:49:00Z">
        <w:r w:rsidR="005E39E9" w:rsidDel="00CB5D14">
          <w:rPr>
            <w:rFonts w:asciiTheme="majorBidi" w:hAnsiTheme="majorBidi" w:cstheme="majorBidi"/>
          </w:rPr>
          <w:delText>rightly</w:delText>
        </w:r>
      </w:del>
      <w:r w:rsidR="005E39E9">
        <w:rPr>
          <w:rFonts w:asciiTheme="majorBidi" w:hAnsiTheme="majorBidi" w:cstheme="majorBidi"/>
        </w:rPr>
        <w:t xml:space="preserve"> </w:t>
      </w:r>
      <w:r w:rsidR="000965D2">
        <w:rPr>
          <w:rFonts w:asciiTheme="majorBidi" w:hAnsiTheme="majorBidi" w:cstheme="majorBidi"/>
        </w:rPr>
        <w:t>asserted</w:t>
      </w:r>
      <w:ins w:id="701" w:author="Susan" w:date="2021-11-07T00:48:00Z">
        <w:r w:rsidR="00CB5D14">
          <w:rPr>
            <w:rFonts w:asciiTheme="majorBidi" w:hAnsiTheme="majorBidi" w:cstheme="majorBidi"/>
          </w:rPr>
          <w:t>:</w:t>
        </w:r>
      </w:ins>
      <w:del w:id="702" w:author="Susan" w:date="2021-11-07T00:48:00Z">
        <w:r w:rsidR="000965D2" w:rsidDel="00CB5D14">
          <w:rPr>
            <w:rFonts w:asciiTheme="majorBidi" w:hAnsiTheme="majorBidi" w:cstheme="majorBidi"/>
          </w:rPr>
          <w:delText>,</w:delText>
        </w:r>
      </w:del>
      <w:r w:rsidR="005E39E9">
        <w:rPr>
          <w:rFonts w:asciiTheme="majorBidi" w:hAnsiTheme="majorBidi" w:cstheme="majorBidi"/>
        </w:rPr>
        <w:t xml:space="preserve"> </w:t>
      </w:r>
    </w:p>
    <w:p w14:paraId="341DCD47" w14:textId="77777777" w:rsidR="005E39E9" w:rsidRDefault="005E39E9" w:rsidP="00AB0110">
      <w:pPr>
        <w:widowControl w:val="0"/>
        <w:suppressAutoHyphens/>
        <w:spacing w:before="100" w:beforeAutospacing="1" w:after="120"/>
        <w:ind w:left="720" w:right="720"/>
        <w:jc w:val="both"/>
        <w:rPr>
          <w:rFonts w:asciiTheme="majorBidi" w:hAnsiTheme="majorBidi" w:cstheme="majorBidi"/>
        </w:rPr>
      </w:pPr>
      <w:r w:rsidRPr="00605ACB">
        <w:rPr>
          <w:rFonts w:asciiTheme="majorBidi" w:hAnsiTheme="majorBidi" w:cstheme="majorBidi"/>
        </w:rPr>
        <w:t xml:space="preserve">Willingly engaging in </w:t>
      </w:r>
      <w:proofErr w:type="spellStart"/>
      <w:r w:rsidRPr="00605ACB">
        <w:rPr>
          <w:rFonts w:asciiTheme="majorBidi" w:hAnsiTheme="majorBidi" w:cstheme="majorBidi"/>
        </w:rPr>
        <w:t>behaviour</w:t>
      </w:r>
      <w:proofErr w:type="spellEnd"/>
      <w:r w:rsidRPr="00605ACB">
        <w:rPr>
          <w:rFonts w:asciiTheme="majorBidi" w:hAnsiTheme="majorBidi" w:cstheme="majorBidi"/>
        </w:rPr>
        <w:t xml:space="preserve"> that runs the risk of creating a child, or failing to terminate a pregnancy</w:t>
      </w:r>
      <w:r>
        <w:rPr>
          <w:rFonts w:asciiTheme="majorBidi" w:hAnsiTheme="majorBidi" w:cstheme="majorBidi"/>
        </w:rPr>
        <w:t xml:space="preserve"> […] </w:t>
      </w:r>
      <w:r w:rsidRPr="00605ACB">
        <w:rPr>
          <w:rFonts w:asciiTheme="majorBidi" w:hAnsiTheme="majorBidi" w:cstheme="majorBidi"/>
        </w:rPr>
        <w:t xml:space="preserve">seems a valid moral basis for imposing the prior obligation to </w:t>
      </w:r>
      <w:r w:rsidR="000965D2">
        <w:rPr>
          <w:rFonts w:asciiTheme="majorBidi" w:hAnsiTheme="majorBidi" w:cstheme="majorBidi"/>
        </w:rPr>
        <w:t>“</w:t>
      </w:r>
      <w:r w:rsidRPr="00605ACB">
        <w:rPr>
          <w:rFonts w:asciiTheme="majorBidi" w:hAnsiTheme="majorBidi" w:cstheme="majorBidi"/>
        </w:rPr>
        <w:t>take care of</w:t>
      </w:r>
      <w:r w:rsidR="000965D2">
        <w:rPr>
          <w:rFonts w:asciiTheme="majorBidi" w:hAnsiTheme="majorBidi" w:cstheme="majorBidi"/>
        </w:rPr>
        <w:t>”</w:t>
      </w:r>
      <w:r w:rsidRPr="00605ACB">
        <w:rPr>
          <w:rFonts w:asciiTheme="majorBidi" w:hAnsiTheme="majorBidi" w:cstheme="majorBidi"/>
        </w:rPr>
        <w:t xml:space="preserve"> that child</w:t>
      </w:r>
      <w:r>
        <w:rPr>
          <w:rFonts w:asciiTheme="majorBidi" w:hAnsiTheme="majorBidi" w:cstheme="majorBidi"/>
        </w:rPr>
        <w:t xml:space="preserve"> […].</w:t>
      </w:r>
      <w:r>
        <w:rPr>
          <w:rStyle w:val="FootnoteReference"/>
          <w:rFonts w:asciiTheme="majorBidi" w:hAnsiTheme="majorBidi"/>
        </w:rPr>
        <w:footnoteReference w:id="113"/>
      </w:r>
    </w:p>
    <w:p w14:paraId="7658FCC6" w14:textId="0B678BD7" w:rsidR="00AE2124" w:rsidRDefault="00D470EC" w:rsidP="00E97030">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In our opinion,</w:t>
      </w:r>
      <w:r w:rsidR="007328B7">
        <w:rPr>
          <w:rFonts w:asciiTheme="majorBidi" w:hAnsiTheme="majorBidi" w:cstheme="majorBidi"/>
        </w:rPr>
        <w:t xml:space="preserve"> we should </w:t>
      </w:r>
      <w:r w:rsidR="007328B7" w:rsidRPr="007328B7">
        <w:rPr>
          <w:rFonts w:asciiTheme="majorBidi" w:hAnsiTheme="majorBidi" w:cstheme="majorBidi"/>
        </w:rPr>
        <w:t>differentiat</w:t>
      </w:r>
      <w:r w:rsidR="007328B7">
        <w:rPr>
          <w:rFonts w:asciiTheme="majorBidi" w:hAnsiTheme="majorBidi" w:cstheme="majorBidi"/>
        </w:rPr>
        <w:t>e</w:t>
      </w:r>
      <w:r w:rsidR="007328B7" w:rsidRPr="007328B7">
        <w:rPr>
          <w:rFonts w:asciiTheme="majorBidi" w:hAnsiTheme="majorBidi" w:cstheme="majorBidi"/>
        </w:rPr>
        <w:t xml:space="preserve"> between whe</w:t>
      </w:r>
      <w:r w:rsidR="000965D2">
        <w:rPr>
          <w:rFonts w:asciiTheme="majorBidi" w:hAnsiTheme="majorBidi" w:cstheme="majorBidi"/>
        </w:rPr>
        <w:t>the</w:t>
      </w:r>
      <w:r w:rsidR="007328B7" w:rsidRPr="007328B7">
        <w:rPr>
          <w:rFonts w:asciiTheme="majorBidi" w:hAnsiTheme="majorBidi" w:cstheme="majorBidi"/>
        </w:rPr>
        <w:t xml:space="preserve">r consensual </w:t>
      </w:r>
      <w:r w:rsidR="000965D2">
        <w:rPr>
          <w:rFonts w:asciiTheme="majorBidi" w:hAnsiTheme="majorBidi" w:cstheme="majorBidi"/>
        </w:rPr>
        <w:t>or</w:t>
      </w:r>
      <w:r w:rsidR="007328B7" w:rsidRPr="007328B7">
        <w:rPr>
          <w:rFonts w:asciiTheme="majorBidi" w:hAnsiTheme="majorBidi" w:cstheme="majorBidi"/>
        </w:rPr>
        <w:t xml:space="preserve"> nonconsensual sex</w:t>
      </w:r>
      <w:r w:rsidR="006B6768">
        <w:rPr>
          <w:rFonts w:asciiTheme="majorBidi" w:hAnsiTheme="majorBidi" w:cstheme="majorBidi"/>
        </w:rPr>
        <w:t xml:space="preserve">, </w:t>
      </w:r>
      <w:r w:rsidR="006B6768">
        <w:t>includ</w:t>
      </w:r>
      <w:r w:rsidR="00E97030">
        <w:t xml:space="preserve">ing </w:t>
      </w:r>
      <w:r w:rsidR="00E97030" w:rsidRPr="00CC69B4">
        <w:rPr>
          <w:rFonts w:asciiTheme="majorBidi" w:hAnsiTheme="majorBidi" w:cstheme="majorBidi"/>
        </w:rPr>
        <w:t>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r w:rsidR="006B6768" w:rsidRPr="00CC69B4">
        <w:rPr>
          <w:rFonts w:asciiTheme="majorBidi" w:hAnsiTheme="majorBidi" w:cstheme="majorBidi"/>
        </w:rPr>
        <w:t xml:space="preserve"> </w:t>
      </w:r>
      <w:r w:rsidR="00E97030" w:rsidRPr="00CC69B4">
        <w:rPr>
          <w:rFonts w:asciiTheme="majorBidi" w:hAnsiTheme="majorBidi" w:cstheme="majorBidi"/>
        </w:rPr>
        <w:t xml:space="preserve">such </w:t>
      </w:r>
      <w:r w:rsidR="006B6768" w:rsidRPr="00CC69B4">
        <w:rPr>
          <w:rFonts w:asciiTheme="majorBidi" w:hAnsiTheme="majorBidi" w:cstheme="majorBidi"/>
        </w:rPr>
        <w:t>as condom failure</w:t>
      </w:r>
      <w:r w:rsidR="006B6768">
        <w:rPr>
          <w:rFonts w:asciiTheme="majorBidi" w:hAnsiTheme="majorBidi" w:cstheme="majorBidi"/>
        </w:rPr>
        <w:t>,</w:t>
      </w:r>
      <w:r w:rsidR="00FF7DA1">
        <w:rPr>
          <w:rStyle w:val="FootnoteReference"/>
          <w:rFonts w:asciiTheme="majorBidi" w:hAnsiTheme="majorBidi"/>
        </w:rPr>
        <w:footnoteReference w:id="114"/>
      </w:r>
      <w:r w:rsidR="007328B7" w:rsidRPr="007328B7">
        <w:rPr>
          <w:rFonts w:asciiTheme="majorBidi" w:hAnsiTheme="majorBidi" w:cstheme="majorBidi"/>
        </w:rPr>
        <w:t xml:space="preserve"> ha</w:t>
      </w:r>
      <w:r w:rsidR="000965D2">
        <w:rPr>
          <w:rFonts w:asciiTheme="majorBidi" w:hAnsiTheme="majorBidi" w:cstheme="majorBidi"/>
        </w:rPr>
        <w:t>s</w:t>
      </w:r>
      <w:r w:rsidR="007328B7" w:rsidRPr="007328B7">
        <w:rPr>
          <w:rFonts w:asciiTheme="majorBidi" w:hAnsiTheme="majorBidi" w:cstheme="majorBidi"/>
        </w:rPr>
        <w:t xml:space="preserve"> yielded the pregnancy. In the first scenario</w:t>
      </w:r>
      <w:ins w:id="703" w:author="Susan" w:date="2021-11-07T00:49:00Z">
        <w:r w:rsidR="00CB5D14">
          <w:rPr>
            <w:rFonts w:asciiTheme="majorBidi" w:hAnsiTheme="majorBidi" w:cstheme="majorBidi"/>
          </w:rPr>
          <w:t>,</w:t>
        </w:r>
      </w:ins>
      <w:r w:rsidR="007328B7">
        <w:rPr>
          <w:rFonts w:asciiTheme="majorBidi" w:hAnsiTheme="majorBidi" w:cstheme="majorBidi"/>
        </w:rPr>
        <w:t xml:space="preserve"> </w:t>
      </w:r>
      <w:r w:rsidR="007328B7" w:rsidRPr="007328B7">
        <w:rPr>
          <w:rFonts w:asciiTheme="majorBidi" w:hAnsiTheme="majorBidi" w:cstheme="majorBidi"/>
        </w:rPr>
        <w:t xml:space="preserve">the new discourses </w:t>
      </w:r>
      <w:ins w:id="704" w:author="Susan" w:date="2021-11-07T01:57:00Z">
        <w:r w:rsidR="00CC51A4">
          <w:rPr>
            <w:rFonts w:asciiTheme="majorBidi" w:hAnsiTheme="majorBidi" w:cstheme="majorBidi"/>
          </w:rPr>
          <w:t xml:space="preserve">about obligation, commitment and responsibility </w:t>
        </w:r>
      </w:ins>
      <w:r w:rsidR="007328B7" w:rsidRPr="007328B7">
        <w:rPr>
          <w:rFonts w:asciiTheme="majorBidi" w:hAnsiTheme="majorBidi" w:cstheme="majorBidi"/>
        </w:rPr>
        <w:t>should be superior</w:t>
      </w:r>
      <w:r w:rsidR="000965D2">
        <w:rPr>
          <w:rFonts w:asciiTheme="majorBidi" w:hAnsiTheme="majorBidi" w:cstheme="majorBidi"/>
        </w:rPr>
        <w:t>,</w:t>
      </w:r>
      <w:r w:rsidR="007328B7" w:rsidRPr="007328B7">
        <w:rPr>
          <w:rFonts w:asciiTheme="majorBidi" w:hAnsiTheme="majorBidi" w:cstheme="majorBidi"/>
        </w:rPr>
        <w:t xml:space="preserve"> whereas in the latter</w:t>
      </w:r>
      <w:ins w:id="705" w:author="Susan" w:date="2021-11-07T00:49:00Z">
        <w:r w:rsidR="00CB5D14">
          <w:rPr>
            <w:rFonts w:asciiTheme="majorBidi" w:hAnsiTheme="majorBidi" w:cstheme="majorBidi"/>
          </w:rPr>
          <w:t>,</w:t>
        </w:r>
      </w:ins>
      <w:r w:rsidR="007328B7" w:rsidRPr="007328B7">
        <w:rPr>
          <w:rFonts w:asciiTheme="majorBidi" w:hAnsiTheme="majorBidi" w:cstheme="majorBidi"/>
        </w:rPr>
        <w:t xml:space="preserve"> the women</w:t>
      </w:r>
      <w:r w:rsidR="000965D2">
        <w:rPr>
          <w:rFonts w:asciiTheme="majorBidi" w:hAnsiTheme="majorBidi" w:cstheme="majorBidi"/>
        </w:rPr>
        <w:t>’</w:t>
      </w:r>
      <w:r w:rsidR="007328B7" w:rsidRPr="007328B7">
        <w:rPr>
          <w:rFonts w:asciiTheme="majorBidi" w:hAnsiTheme="majorBidi" w:cstheme="majorBidi"/>
        </w:rPr>
        <w:t>s rights discourse should govern.</w:t>
      </w:r>
      <w:r w:rsidR="007328B7">
        <w:rPr>
          <w:rFonts w:asciiTheme="majorBidi" w:hAnsiTheme="majorBidi" w:cstheme="majorBidi"/>
        </w:rPr>
        <w:t xml:space="preserve"> </w:t>
      </w:r>
      <w:r w:rsidR="00FB6BCC">
        <w:rPr>
          <w:rFonts w:asciiTheme="majorBidi" w:hAnsiTheme="majorBidi" w:cstheme="majorBidi"/>
        </w:rPr>
        <w:t>From the ethical and legal standpoints</w:t>
      </w:r>
      <w:r w:rsidR="007328B7">
        <w:rPr>
          <w:rFonts w:asciiTheme="majorBidi" w:hAnsiTheme="majorBidi" w:cstheme="majorBidi"/>
        </w:rPr>
        <w:t xml:space="preserve">, </w:t>
      </w:r>
      <w:r>
        <w:rPr>
          <w:rFonts w:asciiTheme="majorBidi" w:hAnsiTheme="majorBidi" w:cstheme="majorBidi"/>
        </w:rPr>
        <w:t xml:space="preserve">such voluntary acceptance should dramatically incline </w:t>
      </w:r>
      <w:r w:rsidR="00FB6BCC">
        <w:rPr>
          <w:rFonts w:asciiTheme="majorBidi" w:hAnsiTheme="majorBidi" w:cstheme="majorBidi"/>
        </w:rPr>
        <w:t xml:space="preserve">us </w:t>
      </w:r>
      <w:r>
        <w:rPr>
          <w:rFonts w:asciiTheme="majorBidi" w:hAnsiTheme="majorBidi" w:cstheme="majorBidi"/>
        </w:rPr>
        <w:t xml:space="preserve">towards rejection of any claim of </w:t>
      </w:r>
      <w:r w:rsidR="00FB6BCC">
        <w:rPr>
          <w:rFonts w:asciiTheme="majorBidi" w:hAnsiTheme="majorBidi" w:cstheme="majorBidi"/>
        </w:rPr>
        <w:t>“</w:t>
      </w:r>
      <w:r>
        <w:rPr>
          <w:rFonts w:asciiTheme="majorBidi" w:hAnsiTheme="majorBidi" w:cstheme="majorBidi"/>
        </w:rPr>
        <w:t>coerced parenthood</w:t>
      </w:r>
      <w:r w:rsidR="00FB6BCC">
        <w:rPr>
          <w:rFonts w:asciiTheme="majorBidi" w:hAnsiTheme="majorBidi" w:cstheme="majorBidi"/>
        </w:rPr>
        <w:t>,” on the part of either</w:t>
      </w:r>
      <w:r>
        <w:rPr>
          <w:rFonts w:asciiTheme="majorBidi" w:hAnsiTheme="majorBidi" w:cstheme="majorBidi"/>
        </w:rPr>
        <w:t xml:space="preserve"> the father </w:t>
      </w:r>
      <w:r w:rsidR="00FB6BCC">
        <w:rPr>
          <w:rFonts w:asciiTheme="majorBidi" w:hAnsiTheme="majorBidi" w:cstheme="majorBidi"/>
        </w:rPr>
        <w:t>or</w:t>
      </w:r>
      <w:r>
        <w:rPr>
          <w:rFonts w:asciiTheme="majorBidi" w:hAnsiTheme="majorBidi" w:cstheme="majorBidi"/>
        </w:rPr>
        <w:t xml:space="preserve"> the mother, includ</w:t>
      </w:r>
      <w:r w:rsidR="00FB6BCC">
        <w:rPr>
          <w:rFonts w:asciiTheme="majorBidi" w:hAnsiTheme="majorBidi" w:cstheme="majorBidi"/>
        </w:rPr>
        <w:t>ing</w:t>
      </w:r>
      <w:r>
        <w:rPr>
          <w:rFonts w:asciiTheme="majorBidi" w:hAnsiTheme="majorBidi" w:cstheme="majorBidi"/>
        </w:rPr>
        <w:t xml:space="preserve"> the responsibility of the pregnant woman to</w:t>
      </w:r>
      <w:r w:rsidR="00FB6BCC">
        <w:rPr>
          <w:rFonts w:asciiTheme="majorBidi" w:hAnsiTheme="majorBidi" w:cstheme="majorBidi"/>
        </w:rPr>
        <w:t>ward</w:t>
      </w:r>
      <w:del w:id="706" w:author="Susan" w:date="2021-11-07T00:49:00Z">
        <w:r w:rsidR="00FB6BCC" w:rsidDel="00CB5D14">
          <w:rPr>
            <w:rFonts w:asciiTheme="majorBidi" w:hAnsiTheme="majorBidi" w:cstheme="majorBidi"/>
          </w:rPr>
          <w:delText>s</w:delText>
        </w:r>
      </w:del>
      <w:r>
        <w:rPr>
          <w:rFonts w:asciiTheme="majorBidi" w:hAnsiTheme="majorBidi" w:cstheme="majorBidi"/>
        </w:rPr>
        <w:t xml:space="preserve"> the fetus in her womb</w:t>
      </w:r>
      <w:r w:rsidR="00797D0B">
        <w:rPr>
          <w:rFonts w:asciiTheme="majorBidi" w:hAnsiTheme="majorBidi" w:cstheme="majorBidi"/>
        </w:rPr>
        <w:t xml:space="preserve"> to </w:t>
      </w:r>
      <w:r w:rsidR="00FB6BCC">
        <w:rPr>
          <w:rFonts w:asciiTheme="majorBidi" w:hAnsiTheme="majorBidi" w:cstheme="majorBidi"/>
        </w:rPr>
        <w:lastRenderedPageBreak/>
        <w:t xml:space="preserve">allow it to </w:t>
      </w:r>
      <w:r w:rsidR="00797D0B">
        <w:rPr>
          <w:rFonts w:asciiTheme="majorBidi" w:hAnsiTheme="majorBidi" w:cstheme="majorBidi"/>
        </w:rPr>
        <w:t>be born</w:t>
      </w:r>
      <w:r>
        <w:rPr>
          <w:rFonts w:asciiTheme="majorBidi" w:hAnsiTheme="majorBidi" w:cstheme="majorBidi"/>
        </w:rPr>
        <w:t>.</w:t>
      </w:r>
      <w:bookmarkStart w:id="707" w:name="_Ref39411115"/>
      <w:r w:rsidR="00797D0B">
        <w:rPr>
          <w:rStyle w:val="FootnoteReference"/>
          <w:rFonts w:asciiTheme="majorBidi" w:hAnsiTheme="majorBidi"/>
        </w:rPr>
        <w:footnoteReference w:id="115"/>
      </w:r>
      <w:bookmarkEnd w:id="707"/>
      <w:r w:rsidR="00AE2124">
        <w:rPr>
          <w:rFonts w:asciiTheme="majorBidi" w:hAnsiTheme="majorBidi" w:cstheme="majorBidi"/>
        </w:rPr>
        <w:t xml:space="preserve"> As was elsewhere argued</w:t>
      </w:r>
      <w:ins w:id="708" w:author="Susan" w:date="2021-11-07T00:49:00Z">
        <w:r w:rsidR="00CB5D14">
          <w:rPr>
            <w:rFonts w:asciiTheme="majorBidi" w:hAnsiTheme="majorBidi" w:cstheme="majorBidi"/>
          </w:rPr>
          <w:t>:</w:t>
        </w:r>
      </w:ins>
      <w:del w:id="709" w:author="Susan" w:date="2021-11-07T00:49:00Z">
        <w:r w:rsidR="00FB6BCC" w:rsidDel="00CB5D14">
          <w:rPr>
            <w:rFonts w:asciiTheme="majorBidi" w:hAnsiTheme="majorBidi" w:cstheme="majorBidi"/>
          </w:rPr>
          <w:delText>,</w:delText>
        </w:r>
      </w:del>
    </w:p>
    <w:p w14:paraId="4EE62BEB" w14:textId="77777777" w:rsidR="00AE2124" w:rsidRDefault="00AE2124" w:rsidP="00AB0110">
      <w:pPr>
        <w:widowControl w:val="0"/>
        <w:suppressAutoHyphens/>
        <w:spacing w:before="100" w:beforeAutospacing="1" w:after="120"/>
        <w:ind w:left="720" w:right="720"/>
        <w:jc w:val="both"/>
        <w:rPr>
          <w:rFonts w:asciiTheme="majorBidi" w:hAnsiTheme="majorBidi" w:cstheme="majorBidi"/>
        </w:rPr>
      </w:pPr>
      <w:r w:rsidRPr="00F0575A">
        <w:rPr>
          <w:rFonts w:asciiTheme="majorBidi" w:hAnsiTheme="majorBidi" w:cstheme="majorBidi"/>
        </w:rPr>
        <w:t xml:space="preserve">In my opinion, </w:t>
      </w:r>
      <w:r>
        <w:rPr>
          <w:rFonts w:asciiTheme="majorBidi" w:hAnsiTheme="majorBidi" w:cstheme="majorBidi"/>
        </w:rPr>
        <w:t>in any case of imposition of parental status, especially its legal obligations, we should consider the essence of having a conjugal relationship as actually being an implied agreement to accept the obvious resulting outcomes of this action. Therefore, the obligation to provide for the child</w:t>
      </w:r>
      <w:r w:rsidR="00FB6BCC">
        <w:rPr>
          <w:rFonts w:asciiTheme="majorBidi" w:hAnsiTheme="majorBidi" w:cstheme="majorBidi"/>
        </w:rPr>
        <w:t>’</w:t>
      </w:r>
      <w:r>
        <w:rPr>
          <w:rFonts w:asciiTheme="majorBidi" w:hAnsiTheme="majorBidi" w:cstheme="majorBidi"/>
        </w:rPr>
        <w:t>s support and all his other needs can be deduced from the implied intention to accept the legal parentage that may derive from having sexual relations with the conceived child</w:t>
      </w:r>
      <w:r w:rsidR="00FB6BCC">
        <w:rPr>
          <w:rFonts w:asciiTheme="majorBidi" w:hAnsiTheme="majorBidi" w:cstheme="majorBidi"/>
        </w:rPr>
        <w:t>’</w:t>
      </w:r>
      <w:r>
        <w:rPr>
          <w:rFonts w:asciiTheme="majorBidi" w:hAnsiTheme="majorBidi" w:cstheme="majorBidi"/>
        </w:rPr>
        <w:t>s mother.</w:t>
      </w:r>
      <w:r>
        <w:rPr>
          <w:rStyle w:val="FootnoteReference"/>
          <w:rFonts w:asciiTheme="majorBidi" w:hAnsiTheme="majorBidi"/>
        </w:rPr>
        <w:footnoteReference w:id="116"/>
      </w:r>
    </w:p>
    <w:p w14:paraId="6F2FB71A" w14:textId="4EC2240F" w:rsidR="005B21F2" w:rsidRDefault="00E522EF" w:rsidP="00FB6BCC">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Consequently,</w:t>
      </w:r>
      <w:r w:rsidR="00FF0808">
        <w:rPr>
          <w:rFonts w:asciiTheme="majorBidi" w:hAnsiTheme="majorBidi" w:cstheme="majorBidi"/>
        </w:rPr>
        <w:t xml:space="preserve"> if indeed the woman </w:t>
      </w:r>
      <w:r w:rsidR="001D10A0">
        <w:rPr>
          <w:rFonts w:asciiTheme="majorBidi" w:hAnsiTheme="majorBidi" w:cstheme="majorBidi"/>
        </w:rPr>
        <w:t>ha</w:t>
      </w:r>
      <w:r w:rsidR="00FB6BCC">
        <w:rPr>
          <w:rFonts w:asciiTheme="majorBidi" w:hAnsiTheme="majorBidi" w:cstheme="majorBidi"/>
        </w:rPr>
        <w:t>s</w:t>
      </w:r>
      <w:r w:rsidR="001D10A0">
        <w:rPr>
          <w:rFonts w:asciiTheme="majorBidi" w:hAnsiTheme="majorBidi" w:cstheme="majorBidi"/>
        </w:rPr>
        <w:t>n</w:t>
      </w:r>
      <w:r w:rsidR="00FB6BCC">
        <w:rPr>
          <w:rFonts w:asciiTheme="majorBidi" w:hAnsiTheme="majorBidi" w:cstheme="majorBidi"/>
        </w:rPr>
        <w:t>’</w:t>
      </w:r>
      <w:r w:rsidR="001D10A0">
        <w:rPr>
          <w:rFonts w:asciiTheme="majorBidi" w:hAnsiTheme="majorBidi" w:cstheme="majorBidi"/>
        </w:rPr>
        <w:t>t abort</w:t>
      </w:r>
      <w:r w:rsidR="00FB6BCC">
        <w:rPr>
          <w:rFonts w:asciiTheme="majorBidi" w:hAnsiTheme="majorBidi" w:cstheme="majorBidi"/>
        </w:rPr>
        <w:t>ed</w:t>
      </w:r>
      <w:r w:rsidR="001D10A0">
        <w:rPr>
          <w:rFonts w:asciiTheme="majorBidi" w:hAnsiTheme="majorBidi" w:cstheme="majorBidi"/>
        </w:rPr>
        <w:t xml:space="preserve"> the fetus at earlier stages of the pregnancy and </w:t>
      </w:r>
      <w:r w:rsidR="00FF0808">
        <w:rPr>
          <w:rFonts w:asciiTheme="majorBidi" w:hAnsiTheme="majorBidi" w:cstheme="majorBidi"/>
        </w:rPr>
        <w:t>will carry the fetus to its term,</w:t>
      </w:r>
      <w:r w:rsidR="007867F6">
        <w:rPr>
          <w:rFonts w:asciiTheme="majorBidi" w:hAnsiTheme="majorBidi" w:cstheme="majorBidi"/>
        </w:rPr>
        <w:t xml:space="preserve"> the obligation to provide for the child</w:t>
      </w:r>
      <w:r w:rsidR="00FB6BCC">
        <w:rPr>
          <w:rFonts w:asciiTheme="majorBidi" w:hAnsiTheme="majorBidi" w:cstheme="majorBidi"/>
        </w:rPr>
        <w:t>’</w:t>
      </w:r>
      <w:r w:rsidR="007867F6">
        <w:rPr>
          <w:rFonts w:asciiTheme="majorBidi" w:hAnsiTheme="majorBidi" w:cstheme="majorBidi"/>
        </w:rPr>
        <w:t xml:space="preserve">s support and all his other needs can be deduced from the implied intention to accept the legal parentage that may derive from having </w:t>
      </w:r>
      <w:r w:rsidR="005C74EF">
        <w:rPr>
          <w:rFonts w:asciiTheme="majorBidi" w:hAnsiTheme="majorBidi" w:cstheme="majorBidi"/>
        </w:rPr>
        <w:t xml:space="preserve">intentional </w:t>
      </w:r>
      <w:r w:rsidR="007867F6">
        <w:rPr>
          <w:rFonts w:asciiTheme="majorBidi" w:hAnsiTheme="majorBidi" w:cstheme="majorBidi"/>
        </w:rPr>
        <w:t>sexual relations.</w:t>
      </w:r>
      <w:r w:rsidR="007867F6">
        <w:rPr>
          <w:rStyle w:val="FootnoteReference"/>
          <w:rFonts w:asciiTheme="majorBidi" w:hAnsiTheme="majorBidi"/>
        </w:rPr>
        <w:footnoteReference w:id="117"/>
      </w:r>
      <w:r w:rsidR="007867F6">
        <w:rPr>
          <w:rFonts w:asciiTheme="majorBidi" w:hAnsiTheme="majorBidi" w:cstheme="majorBidi"/>
        </w:rPr>
        <w:t xml:space="preserve"> Put differently,</w:t>
      </w:r>
      <w:r w:rsidR="00FF0808">
        <w:rPr>
          <w:rFonts w:asciiTheme="majorBidi" w:hAnsiTheme="majorBidi" w:cstheme="majorBidi"/>
        </w:rPr>
        <w:t xml:space="preserve"> </w:t>
      </w:r>
      <w:r w:rsidR="007867F6">
        <w:rPr>
          <w:rFonts w:asciiTheme="majorBidi" w:hAnsiTheme="majorBidi" w:cstheme="majorBidi"/>
        </w:rPr>
        <w:t xml:space="preserve">the voluntary </w:t>
      </w:r>
      <w:r w:rsidR="00C72A2D">
        <w:rPr>
          <w:rFonts w:asciiTheme="majorBidi" w:hAnsiTheme="majorBidi" w:cstheme="majorBidi"/>
        </w:rPr>
        <w:t xml:space="preserve">sexual </w:t>
      </w:r>
      <w:r w:rsidR="007867F6">
        <w:rPr>
          <w:rFonts w:asciiTheme="majorBidi" w:hAnsiTheme="majorBidi" w:cstheme="majorBidi"/>
        </w:rPr>
        <w:t>relationship can teach us about the explicit or at least implied agreement to accept the obvious consequences of this action</w:t>
      </w:r>
      <w:r w:rsidR="00FB6BCC">
        <w:rPr>
          <w:rFonts w:asciiTheme="majorBidi" w:hAnsiTheme="majorBidi" w:cstheme="majorBidi"/>
        </w:rPr>
        <w:t>—</w:t>
      </w:r>
      <w:r w:rsidR="00735611">
        <w:rPr>
          <w:rFonts w:asciiTheme="majorBidi" w:hAnsiTheme="majorBidi" w:cstheme="majorBidi"/>
        </w:rPr>
        <w:t>bring</w:t>
      </w:r>
      <w:r w:rsidR="00FB6BCC">
        <w:rPr>
          <w:rFonts w:asciiTheme="majorBidi" w:hAnsiTheme="majorBidi" w:cstheme="majorBidi"/>
        </w:rPr>
        <w:t>ing</w:t>
      </w:r>
      <w:r w:rsidR="00735611">
        <w:rPr>
          <w:rFonts w:asciiTheme="majorBidi" w:hAnsiTheme="majorBidi" w:cstheme="majorBidi"/>
        </w:rPr>
        <w:t xml:space="preserve"> the fetus </w:t>
      </w:r>
      <w:r w:rsidR="00FB6BCC">
        <w:rPr>
          <w:rFonts w:asciiTheme="majorBidi" w:hAnsiTheme="majorBidi" w:cstheme="majorBidi"/>
        </w:rPr>
        <w:t>in</w:t>
      </w:r>
      <w:r w:rsidR="00735611">
        <w:rPr>
          <w:rFonts w:asciiTheme="majorBidi" w:hAnsiTheme="majorBidi" w:cstheme="majorBidi"/>
        </w:rPr>
        <w:t>to the world and fulfill</w:t>
      </w:r>
      <w:r w:rsidR="00FB6BCC">
        <w:rPr>
          <w:rFonts w:asciiTheme="majorBidi" w:hAnsiTheme="majorBidi" w:cstheme="majorBidi"/>
        </w:rPr>
        <w:t>ing</w:t>
      </w:r>
      <w:r w:rsidR="00735611">
        <w:rPr>
          <w:rFonts w:asciiTheme="majorBidi" w:hAnsiTheme="majorBidi" w:cstheme="majorBidi"/>
        </w:rPr>
        <w:t xml:space="preserve"> all his </w:t>
      </w:r>
      <w:ins w:id="710" w:author="Susan" w:date="2021-11-07T00:52:00Z">
        <w:r w:rsidR="004D5728">
          <w:rPr>
            <w:rFonts w:asciiTheme="majorBidi" w:hAnsiTheme="majorBidi" w:cstheme="majorBidi"/>
          </w:rPr>
          <w:t xml:space="preserve">or her </w:t>
        </w:r>
      </w:ins>
      <w:r w:rsidR="00735611">
        <w:rPr>
          <w:rFonts w:asciiTheme="majorBidi" w:hAnsiTheme="majorBidi" w:cstheme="majorBidi"/>
        </w:rPr>
        <w:t>needs</w:t>
      </w:r>
      <w:r w:rsidR="007867F6">
        <w:rPr>
          <w:rFonts w:asciiTheme="majorBidi" w:hAnsiTheme="majorBidi" w:cstheme="majorBidi"/>
        </w:rPr>
        <w:t xml:space="preserve">. This argument is supported by several contentions of different scholars who have claimed that </w:t>
      </w:r>
      <w:r w:rsidR="007867F6" w:rsidRPr="000735A1">
        <w:rPr>
          <w:rFonts w:asciiTheme="majorBidi" w:hAnsiTheme="majorBidi" w:cstheme="majorBidi"/>
        </w:rPr>
        <w:t>structuring</w:t>
      </w:r>
      <w:r w:rsidR="007867F6">
        <w:rPr>
          <w:rFonts w:asciiTheme="majorBidi" w:hAnsiTheme="majorBidi" w:cstheme="majorBidi"/>
        </w:rPr>
        <w:t xml:space="preserve"> the </w:t>
      </w:r>
      <w:r w:rsidR="00C72A2D">
        <w:rPr>
          <w:rFonts w:asciiTheme="majorBidi" w:hAnsiTheme="majorBidi" w:cstheme="majorBidi"/>
        </w:rPr>
        <w:t xml:space="preserve">sexual </w:t>
      </w:r>
      <w:r w:rsidR="007867F6">
        <w:rPr>
          <w:rFonts w:asciiTheme="majorBidi" w:hAnsiTheme="majorBidi" w:cstheme="majorBidi"/>
        </w:rPr>
        <w:t xml:space="preserve">relations in contractual terminology will yield the ultimate conclusion that this action can be understood as an agreement to fulfill the legal </w:t>
      </w:r>
      <w:r w:rsidR="001D10A0">
        <w:rPr>
          <w:rFonts w:asciiTheme="majorBidi" w:hAnsiTheme="majorBidi" w:cstheme="majorBidi"/>
        </w:rPr>
        <w:t>responsibilities</w:t>
      </w:r>
      <w:r w:rsidR="007867F6">
        <w:rPr>
          <w:rFonts w:asciiTheme="majorBidi" w:hAnsiTheme="majorBidi" w:cstheme="majorBidi"/>
        </w:rPr>
        <w:t xml:space="preserve"> and obligations stemming from it.</w:t>
      </w:r>
      <w:bookmarkStart w:id="711" w:name="_Ref39236292"/>
      <w:r w:rsidR="007867F6">
        <w:rPr>
          <w:rStyle w:val="FootnoteReference"/>
          <w:rFonts w:asciiTheme="majorBidi" w:hAnsiTheme="majorBidi"/>
        </w:rPr>
        <w:footnoteReference w:id="118"/>
      </w:r>
      <w:bookmarkEnd w:id="711"/>
      <w:r w:rsidR="007867F6">
        <w:rPr>
          <w:rFonts w:asciiTheme="majorBidi" w:hAnsiTheme="majorBidi" w:cstheme="majorBidi"/>
        </w:rPr>
        <w:t xml:space="preserve"> </w:t>
      </w:r>
      <w:r w:rsidR="00A059CA">
        <w:rPr>
          <w:rFonts w:asciiTheme="majorBidi" w:hAnsiTheme="majorBidi" w:cstheme="majorBidi"/>
        </w:rPr>
        <w:t xml:space="preserve">As </w:t>
      </w:r>
      <w:r w:rsidR="00FB6BCC">
        <w:rPr>
          <w:rFonts w:asciiTheme="majorBidi" w:hAnsiTheme="majorBidi" w:cstheme="majorBidi"/>
        </w:rPr>
        <w:t>h</w:t>
      </w:r>
      <w:r w:rsidR="00A059CA">
        <w:rPr>
          <w:rFonts w:asciiTheme="majorBidi" w:hAnsiTheme="majorBidi" w:cstheme="majorBidi"/>
        </w:rPr>
        <w:t xml:space="preserve">as </w:t>
      </w:r>
      <w:r w:rsidR="00FB6BCC">
        <w:rPr>
          <w:rFonts w:asciiTheme="majorBidi" w:hAnsiTheme="majorBidi" w:cstheme="majorBidi"/>
        </w:rPr>
        <w:t>been asserted</w:t>
      </w:r>
      <w:ins w:id="712" w:author="Susan" w:date="2021-11-07T00:52:00Z">
        <w:r w:rsidR="004D5728">
          <w:rPr>
            <w:rFonts w:asciiTheme="majorBidi" w:hAnsiTheme="majorBidi" w:cstheme="majorBidi"/>
          </w:rPr>
          <w:t>:</w:t>
        </w:r>
      </w:ins>
      <w:del w:id="713" w:author="Susan" w:date="2021-11-07T00:52:00Z">
        <w:r w:rsidR="00FB6BCC" w:rsidDel="004D5728">
          <w:rPr>
            <w:rFonts w:asciiTheme="majorBidi" w:hAnsiTheme="majorBidi" w:cstheme="majorBidi"/>
          </w:rPr>
          <w:delText>,</w:delText>
        </w:r>
      </w:del>
    </w:p>
    <w:p w14:paraId="14904D65" w14:textId="77777777" w:rsidR="00A059CA" w:rsidRPr="00A059CA" w:rsidRDefault="00A059CA" w:rsidP="00AB0110">
      <w:pPr>
        <w:widowControl w:val="0"/>
        <w:suppressAutoHyphens/>
        <w:spacing w:before="100" w:beforeAutospacing="1" w:after="120"/>
        <w:ind w:left="720" w:right="720"/>
        <w:jc w:val="both"/>
        <w:rPr>
          <w:rFonts w:asciiTheme="majorBidi" w:hAnsiTheme="majorBidi" w:cstheme="majorBidi"/>
        </w:rPr>
      </w:pPr>
      <w:r w:rsidRPr="00A059CA">
        <w:rPr>
          <w:rFonts w:asciiTheme="majorBidi" w:hAnsiTheme="majorBidi" w:cstheme="majorBidi"/>
        </w:rPr>
        <w:lastRenderedPageBreak/>
        <w:t>The parents of a particular child have this obligation to him, and not someone else, because they are his biological parents; because they, and not someone else, begot and conceived the child. It is the biological bond that creates the obligation of parents to take care of their children, and also the rights that accompany this obligation. This obligation came into existence at conception-fertilization, when the event that grounds the obligation occurred. In begetting and conceiving the child, the parents brought him into existence; they also brought into existence, by the same act, their obligation to nourish and protect him.</w:t>
      </w:r>
      <w:r>
        <w:rPr>
          <w:rStyle w:val="FootnoteReference"/>
          <w:rFonts w:asciiTheme="majorBidi" w:hAnsiTheme="majorBidi"/>
        </w:rPr>
        <w:footnoteReference w:id="119"/>
      </w:r>
    </w:p>
    <w:p w14:paraId="7EF5D35C" w14:textId="68C2FFE0" w:rsidR="00A32921" w:rsidRDefault="005B21F2" w:rsidP="00473503">
      <w:pPr>
        <w:widowControl w:val="0"/>
        <w:suppressAutoHyphens/>
        <w:spacing w:before="100" w:beforeAutospacing="1" w:after="120" w:line="360" w:lineRule="auto"/>
        <w:ind w:firstLine="720"/>
        <w:jc w:val="both"/>
      </w:pPr>
      <w:r>
        <w:rPr>
          <w:rFonts w:asciiTheme="majorBidi" w:hAnsiTheme="majorBidi" w:cstheme="majorBidi"/>
        </w:rPr>
        <w:t xml:space="preserve">Moreover, the foregoing discussion is also morally and legally supported by the </w:t>
      </w:r>
      <w:ins w:id="714" w:author="Susan" w:date="2021-11-07T00:53:00Z">
        <w:r w:rsidR="004D5728">
          <w:rPr>
            <w:rFonts w:asciiTheme="majorBidi" w:hAnsiTheme="majorBidi" w:cstheme="majorBidi"/>
          </w:rPr>
          <w:t>contention that s</w:t>
        </w:r>
      </w:ins>
      <w:del w:id="715" w:author="Susan" w:date="2021-11-07T00:53:00Z">
        <w:r w:rsidDel="004D5728">
          <w:rPr>
            <w:rFonts w:asciiTheme="majorBidi" w:hAnsiTheme="majorBidi" w:cstheme="majorBidi"/>
          </w:rPr>
          <w:delText>following argumentation. S</w:delText>
        </w:r>
      </w:del>
      <w:r>
        <w:rPr>
          <w:rFonts w:asciiTheme="majorBidi" w:hAnsiTheme="majorBidi" w:cstheme="majorBidi"/>
        </w:rPr>
        <w:t>uch implied acceptance of the far-reaching ramifications of having sexual intercourse and not aborting the fetus should be conceptualize</w:t>
      </w:r>
      <w:r w:rsidR="005C74EF">
        <w:rPr>
          <w:rFonts w:asciiTheme="majorBidi" w:hAnsiTheme="majorBidi" w:cstheme="majorBidi"/>
        </w:rPr>
        <w:t>d</w:t>
      </w:r>
      <w:r>
        <w:rPr>
          <w:rFonts w:asciiTheme="majorBidi" w:hAnsiTheme="majorBidi" w:cstheme="majorBidi"/>
        </w:rPr>
        <w:t xml:space="preserve"> as </w:t>
      </w:r>
      <w:r w:rsidR="00473503">
        <w:rPr>
          <w:rFonts w:asciiTheme="majorBidi" w:hAnsiTheme="majorBidi" w:cstheme="majorBidi"/>
        </w:rPr>
        <w:t xml:space="preserve">a </w:t>
      </w:r>
      <w:r>
        <w:rPr>
          <w:rFonts w:asciiTheme="majorBidi" w:hAnsiTheme="majorBidi" w:cstheme="majorBidi"/>
        </w:rPr>
        <w:t xml:space="preserve">self-commitment of the woman towards her fetus. In our deliberation in section </w:t>
      </w:r>
      <w:ins w:id="716" w:author="Susan" w:date="2021-11-07T00:53:00Z">
        <w:r w:rsidR="004D5728">
          <w:rPr>
            <w:rFonts w:asciiTheme="majorBidi" w:hAnsiTheme="majorBidi" w:cstheme="majorBidi"/>
          </w:rPr>
          <w:t>2a</w:t>
        </w:r>
      </w:ins>
      <w:del w:id="717" w:author="Susan" w:date="2021-11-07T00:53:00Z">
        <w:r w:rsidR="005C74EF" w:rsidDel="004D5728">
          <w:rPr>
            <w:rFonts w:asciiTheme="majorBidi" w:hAnsiTheme="majorBidi" w:cstheme="majorBidi"/>
          </w:rPr>
          <w:delText>I</w:delText>
        </w:r>
        <w:r w:rsidDel="004D5728">
          <w:rPr>
            <w:rFonts w:asciiTheme="majorBidi" w:hAnsiTheme="majorBidi" w:cstheme="majorBidi"/>
          </w:rPr>
          <w:delText>I.a</w:delText>
        </w:r>
      </w:del>
      <w:r>
        <w:rPr>
          <w:rFonts w:asciiTheme="majorBidi" w:hAnsiTheme="majorBidi" w:cstheme="majorBidi"/>
        </w:rPr>
        <w:t xml:space="preserve"> regarding the shift </w:t>
      </w:r>
      <w:r>
        <w:t xml:space="preserve">from </w:t>
      </w:r>
      <w:r w:rsidRPr="00661F4C">
        <w:t>structural commitment</w:t>
      </w:r>
      <w:r>
        <w:t xml:space="preserve"> to personal</w:t>
      </w:r>
      <w:r w:rsidRPr="00661F4C">
        <w:t xml:space="preserve"> commitment</w:t>
      </w:r>
      <w:r w:rsidR="00473503">
        <w:t>,</w:t>
      </w:r>
      <w:r w:rsidR="00927089">
        <w:rPr>
          <w:rFonts w:asciiTheme="majorBidi" w:hAnsiTheme="majorBidi" w:cstheme="majorBidi"/>
        </w:rPr>
        <w:t xml:space="preserve"> </w:t>
      </w:r>
      <w:r w:rsidR="00D376C2">
        <w:rPr>
          <w:rFonts w:ascii="times new roman(arabic)" w:hAnsi="times new roman(arabic)"/>
        </w:rPr>
        <w:t xml:space="preserve">we </w:t>
      </w:r>
      <w:r w:rsidR="00927089">
        <w:rPr>
          <w:rFonts w:asciiTheme="majorBidi" w:hAnsiTheme="majorBidi" w:cstheme="majorBidi"/>
        </w:rPr>
        <w:t xml:space="preserve">defined the latter as </w:t>
      </w:r>
      <w:r w:rsidR="00473503">
        <w:rPr>
          <w:rFonts w:asciiTheme="majorBidi" w:hAnsiTheme="majorBidi" w:cstheme="majorBidi"/>
        </w:rPr>
        <w:t>“</w:t>
      </w:r>
      <w:r w:rsidR="00927089">
        <w:t>the</w:t>
      </w:r>
      <w:r w:rsidR="00927089" w:rsidRPr="00A12835">
        <w:t xml:space="preserve"> sense that one is morally obligated to continue a relationship</w:t>
      </w:r>
      <w:r w:rsidR="00927089">
        <w:t>.</w:t>
      </w:r>
      <w:r w:rsidR="00473503">
        <w:t>”</w:t>
      </w:r>
      <w:r w:rsidR="000D60FB">
        <w:rPr>
          <w:rStyle w:val="FootnoteReference"/>
        </w:rPr>
        <w:footnoteReference w:id="120"/>
      </w:r>
      <w:r w:rsidR="00927089">
        <w:t xml:space="preserve"> Indeed, if a woman has chosen to intentionally have sexual intercourse with a man and deliberately has chosen not to abort the fetus </w:t>
      </w:r>
      <w:r w:rsidR="00927089" w:rsidRPr="00927089">
        <w:t>at the outset of her pregnancy, she has committed herself</w:t>
      </w:r>
      <w:r w:rsidR="00927089">
        <w:t xml:space="preserve"> toward</w:t>
      </w:r>
      <w:ins w:id="718" w:author="Susan" w:date="2021-11-07T00:54:00Z">
        <w:r w:rsidR="004D5728">
          <w:t xml:space="preserve"> the potential child</w:t>
        </w:r>
      </w:ins>
      <w:del w:id="719" w:author="Susan" w:date="2021-11-07T00:54:00Z">
        <w:r w:rsidR="00927089" w:rsidDel="004D5728">
          <w:delText>s him</w:delText>
        </w:r>
      </w:del>
      <w:r w:rsidR="00927089">
        <w:t xml:space="preserve">. </w:t>
      </w:r>
      <w:r w:rsidR="00473503">
        <w:t>Pregnancy is a</w:t>
      </w:r>
      <w:r w:rsidR="00927089">
        <w:t xml:space="preserve"> gradual process </w:t>
      </w:r>
      <w:r w:rsidR="00473503">
        <w:t>that takes</w:t>
      </w:r>
      <w:r w:rsidR="00927089">
        <w:t xml:space="preserve"> a long period of time. During this time</w:t>
      </w:r>
      <w:ins w:id="720" w:author="Susan" w:date="2021-11-07T00:54:00Z">
        <w:r w:rsidR="004D5728">
          <w:t>,</w:t>
        </w:r>
      </w:ins>
      <w:r w:rsidR="00927089">
        <w:t xml:space="preserve"> the fetus gradually grow</w:t>
      </w:r>
      <w:r w:rsidR="00473503">
        <w:t>s</w:t>
      </w:r>
      <w:r w:rsidR="00927089">
        <w:t xml:space="preserve"> and </w:t>
      </w:r>
      <w:r w:rsidR="00473503">
        <w:t xml:space="preserve">becomes </w:t>
      </w:r>
      <w:r w:rsidR="00927089">
        <w:t xml:space="preserve">more and more </w:t>
      </w:r>
      <w:r w:rsidR="00D964DA">
        <w:t xml:space="preserve">morally </w:t>
      </w:r>
      <w:r w:rsidR="00927089">
        <w:t xml:space="preserve">dependent on </w:t>
      </w:r>
      <w:ins w:id="721" w:author="Susan" w:date="2021-11-07T00:54:00Z">
        <w:r w:rsidR="004D5728">
          <w:t xml:space="preserve">the </w:t>
        </w:r>
      </w:ins>
      <w:del w:id="722" w:author="Susan" w:date="2021-11-07T00:54:00Z">
        <w:r w:rsidR="00927089" w:rsidDel="004D5728">
          <w:delText xml:space="preserve">his </w:delText>
        </w:r>
      </w:del>
      <w:r w:rsidR="00927089">
        <w:t>host, the woman. Thus, step by step</w:t>
      </w:r>
      <w:ins w:id="723" w:author="Susan" w:date="2021-11-07T00:54:00Z">
        <w:r w:rsidR="004D5728">
          <w:t>,</w:t>
        </w:r>
      </w:ins>
      <w:r w:rsidR="00927089">
        <w:t xml:space="preserve"> the self-commitment of the woman to become the mother of this fetus is clear.</w:t>
      </w:r>
      <w:r w:rsidR="00A32921">
        <w:t xml:space="preserve"> As was </w:t>
      </w:r>
      <w:ins w:id="724" w:author="Susan" w:date="2021-11-07T01:59:00Z">
        <w:r w:rsidR="00CC51A4">
          <w:t>concluded</w:t>
        </w:r>
      </w:ins>
      <w:del w:id="725" w:author="Susan" w:date="2021-11-07T01:59:00Z">
        <w:r w:rsidR="00A32921" w:rsidDel="00CC51A4">
          <w:delText>deduced</w:delText>
        </w:r>
      </w:del>
      <w:r w:rsidR="00A32921">
        <w:t xml:space="preserve"> by </w:t>
      </w:r>
      <w:bookmarkStart w:id="726" w:name="_Hlk41467813"/>
      <w:r w:rsidR="00A32921" w:rsidRPr="00A32921">
        <w:t>Gillian Douglas</w:t>
      </w:r>
      <w:ins w:id="727" w:author="Susan" w:date="2021-11-07T00:54:00Z">
        <w:r w:rsidR="004D5728">
          <w:t>:</w:t>
        </w:r>
      </w:ins>
      <w:del w:id="728" w:author="Susan" w:date="2021-11-07T00:54:00Z">
        <w:r w:rsidR="00473503" w:rsidDel="004D5728">
          <w:delText>,</w:delText>
        </w:r>
      </w:del>
      <w:bookmarkEnd w:id="726"/>
    </w:p>
    <w:p w14:paraId="37BA6F0D" w14:textId="77777777" w:rsidR="00635C55" w:rsidRPr="00635C55" w:rsidRDefault="00635C55" w:rsidP="00AB0110">
      <w:pPr>
        <w:widowControl w:val="0"/>
        <w:suppressAutoHyphens/>
        <w:spacing w:before="100" w:beforeAutospacing="1" w:after="120"/>
        <w:ind w:left="720" w:right="720"/>
        <w:jc w:val="both"/>
      </w:pPr>
      <w:r w:rsidRPr="00635C55">
        <w:t xml:space="preserve">This shift, I suggest, reflects the general predominance of liberal thought in western societies regarding autonomy and individual rights, giving primacy to the argument that family obligations should be based on consent. It helps explain the growing </w:t>
      </w:r>
      <w:proofErr w:type="spellStart"/>
      <w:r w:rsidRPr="00635C55">
        <w:t>conceptualisation</w:t>
      </w:r>
      <w:proofErr w:type="spellEnd"/>
      <w:r w:rsidRPr="00635C55">
        <w:t xml:space="preserve"> of </w:t>
      </w:r>
      <w:r w:rsidR="00473503">
        <w:t>“</w:t>
      </w:r>
      <w:r w:rsidRPr="00635C55">
        <w:t>commitment</w:t>
      </w:r>
      <w:r w:rsidR="00473503">
        <w:t>”</w:t>
      </w:r>
      <w:r w:rsidRPr="00635C55">
        <w:t xml:space="preserve"> as a personal […] It also shows why the concept of structural commitment, in the sense of felt burden or obligation, has lost </w:t>
      </w:r>
      <w:r w:rsidRPr="00635C55">
        <w:lastRenderedPageBreak/>
        <w:t>traction as an ideological and moral imperative […]</w:t>
      </w:r>
      <w:r>
        <w:t>.</w:t>
      </w:r>
      <w:r>
        <w:rPr>
          <w:rStyle w:val="FootnoteReference"/>
        </w:rPr>
        <w:footnoteReference w:id="121"/>
      </w:r>
    </w:p>
    <w:p w14:paraId="3D428A35" w14:textId="2144757D" w:rsidR="009F3ED5" w:rsidRDefault="00927089" w:rsidP="00E97030">
      <w:pPr>
        <w:widowControl w:val="0"/>
        <w:suppressAutoHyphens/>
        <w:spacing w:before="100" w:beforeAutospacing="1" w:after="120" w:line="360" w:lineRule="auto"/>
        <w:ind w:firstLine="720"/>
        <w:jc w:val="both"/>
      </w:pPr>
      <w:r>
        <w:t>The gradually growing self-commitment of cohabitants and married couples toward their spouses in imposing increasing</w:t>
      </w:r>
      <w:ins w:id="729" w:author="Susan" w:date="2021-11-07T02:00:00Z">
        <w:r w:rsidR="00CC51A4">
          <w:t>ly</w:t>
        </w:r>
      </w:ins>
      <w:r>
        <w:t xml:space="preserve"> interdependen</w:t>
      </w:r>
      <w:ins w:id="730" w:author="Susan" w:date="2021-11-07T02:00:00Z">
        <w:r w:rsidR="00CC51A4">
          <w:t>t</w:t>
        </w:r>
      </w:ins>
      <w:del w:id="731" w:author="Susan" w:date="2021-11-07T02:00:00Z">
        <w:r w:rsidDel="00CC51A4">
          <w:delText>cy</w:delText>
        </w:r>
      </w:del>
      <w:r>
        <w:t xml:space="preserve"> spousal obligations is well known.</w:t>
      </w:r>
      <w:r w:rsidR="006D2B5F">
        <w:rPr>
          <w:rStyle w:val="FootnoteReference"/>
        </w:rPr>
        <w:footnoteReference w:id="122"/>
      </w:r>
      <w:r>
        <w:t xml:space="preserve"> </w:t>
      </w:r>
      <w:r w:rsidR="00473503">
        <w:t>It</w:t>
      </w:r>
      <w:r>
        <w:t xml:space="preserve"> may even </w:t>
      </w:r>
      <w:r w:rsidR="00473503">
        <w:t>result in</w:t>
      </w:r>
      <w:r>
        <w:t xml:space="preserve"> the </w:t>
      </w:r>
      <w:commentRangeStart w:id="732"/>
      <w:r>
        <w:t>oppressed</w:t>
      </w:r>
      <w:commentRangeEnd w:id="732"/>
      <w:r w:rsidR="004D5728">
        <w:rPr>
          <w:rStyle w:val="CommentReference"/>
          <w:szCs w:val="20"/>
          <w:lang w:eastAsia="he-IL"/>
        </w:rPr>
        <w:commentReference w:id="732"/>
      </w:r>
      <w:r>
        <w:t xml:space="preserve"> party, </w:t>
      </w:r>
      <w:r w:rsidR="00473503">
        <w:t>usual</w:t>
      </w:r>
      <w:r>
        <w:t xml:space="preserve">ly the woman, </w:t>
      </w:r>
      <w:r w:rsidR="00473503">
        <w:t xml:space="preserve">being awarded a larger portion </w:t>
      </w:r>
      <w:r>
        <w:t xml:space="preserve">in the </w:t>
      </w:r>
      <w:hyperlink r:id="rId11" w:history="1">
        <w:r w:rsidRPr="00927089">
          <w:t>division of matrimonial assets</w:t>
        </w:r>
      </w:hyperlink>
      <w:r>
        <w:t xml:space="preserve"> in </w:t>
      </w:r>
      <w:r w:rsidR="00473503">
        <w:t>the event</w:t>
      </w:r>
      <w:r>
        <w:t xml:space="preserve"> of </w:t>
      </w:r>
      <w:r w:rsidR="00473503">
        <w:t>a</w:t>
      </w:r>
      <w:r>
        <w:t xml:space="preserve"> breakdown of the family. Similarly, the personal commitment of the woman toward</w:t>
      </w:r>
      <w:del w:id="733" w:author="Susan" w:date="2021-11-07T00:55:00Z">
        <w:r w:rsidDel="004D5728">
          <w:delText>s</w:delText>
        </w:r>
      </w:del>
      <w:r>
        <w:t xml:space="preserve"> the fetus she has deliberately chosen to create impose</w:t>
      </w:r>
      <w:r w:rsidR="00BF120E">
        <w:t>s</w:t>
      </w:r>
      <w:r>
        <w:t xml:space="preserve"> on her </w:t>
      </w:r>
      <w:r w:rsidR="00BF120E">
        <w:t xml:space="preserve">(pre)parental </w:t>
      </w:r>
      <w:r>
        <w:t>obligation</w:t>
      </w:r>
      <w:r w:rsidR="00BF120E">
        <w:t>s</w:t>
      </w:r>
      <w:r w:rsidR="00D964DA">
        <w:t xml:space="preserve">, </w:t>
      </w:r>
      <w:r w:rsidR="00E97030">
        <w:t>at</w:t>
      </w:r>
      <w:r w:rsidR="00D964DA">
        <w:t xml:space="preserve"> least morally spe</w:t>
      </w:r>
      <w:r w:rsidR="009F3ED5">
        <w:t>a</w:t>
      </w:r>
      <w:r w:rsidR="00D964DA">
        <w:t>king</w:t>
      </w:r>
      <w:r w:rsidR="00BF120E">
        <w:t>.</w:t>
      </w:r>
      <w:r w:rsidR="00D964DA">
        <w:t xml:space="preserve"> </w:t>
      </w:r>
      <w:r w:rsidR="009F3ED5">
        <w:t>Furthermore</w:t>
      </w:r>
      <w:r w:rsidR="00D964DA">
        <w:t xml:space="preserve">, </w:t>
      </w:r>
      <w:r w:rsidR="00D964DA" w:rsidRPr="00FC3F1C">
        <w:t>the longer the woman lets the pregnancy continue</w:t>
      </w:r>
      <w:r w:rsidR="00D964DA">
        <w:t>,</w:t>
      </w:r>
      <w:r w:rsidR="00D964DA" w:rsidRPr="00FC3F1C">
        <w:t xml:space="preserve"> the more she </w:t>
      </w:r>
      <w:r w:rsidR="00D964DA">
        <w:t xml:space="preserve">morally </w:t>
      </w:r>
      <w:r w:rsidR="00D964DA" w:rsidRPr="00FC3F1C">
        <w:t>can be said to be committing to the child</w:t>
      </w:r>
      <w:ins w:id="734" w:author="Susan" w:date="2021-11-07T00:56:00Z">
        <w:r w:rsidR="004D5728">
          <w:t>’</w:t>
        </w:r>
      </w:ins>
      <w:del w:id="735" w:author="Susan" w:date="2021-11-07T00:56:00Z">
        <w:r w:rsidR="00D964DA" w:rsidRPr="00FC3F1C" w:rsidDel="004D5728">
          <w:delText>'</w:delText>
        </w:r>
      </w:del>
      <w:r w:rsidR="00D964DA" w:rsidRPr="00FC3F1C">
        <w:t xml:space="preserve">s existence and assuming </w:t>
      </w:r>
      <w:r w:rsidR="00E97030">
        <w:t xml:space="preserve">a </w:t>
      </w:r>
      <w:r w:rsidR="00D964DA" w:rsidRPr="00FC3F1C">
        <w:t>responsibility to care for it when born</w:t>
      </w:r>
      <w:r w:rsidR="00D964DA">
        <w:t>.</w:t>
      </w:r>
      <w:r w:rsidR="00D66074">
        <w:t xml:space="preserve"> </w:t>
      </w:r>
    </w:p>
    <w:p w14:paraId="06431EAB" w14:textId="3ED2EFB3" w:rsidR="006B2066" w:rsidRDefault="00D66074" w:rsidP="00FF4429">
      <w:pPr>
        <w:widowControl w:val="0"/>
        <w:suppressAutoHyphens/>
        <w:spacing w:before="100" w:beforeAutospacing="1" w:after="120" w:line="360" w:lineRule="auto"/>
        <w:ind w:firstLine="720"/>
        <w:jc w:val="both"/>
        <w:rPr>
          <w:rFonts w:asciiTheme="majorBidi" w:hAnsiTheme="majorBidi" w:cstheme="majorBidi"/>
        </w:rPr>
      </w:pPr>
      <w:r>
        <w:t xml:space="preserve">There is no </w:t>
      </w:r>
      <w:r w:rsidR="00AC3546" w:rsidRPr="00D4229B">
        <w:t>gender-based discrimination</w:t>
      </w:r>
      <w:r>
        <w:t xml:space="preserve"> here</w:t>
      </w:r>
      <w:r w:rsidR="00FF4429">
        <w:t>;</w:t>
      </w:r>
      <w:r>
        <w:t xml:space="preserve"> it is definitely not a structural commitment, </w:t>
      </w:r>
      <w:r w:rsidR="00FF4429">
        <w:t>due to her being a</w:t>
      </w:r>
      <w:r>
        <w:t xml:space="preserve"> woman, but a </w:t>
      </w:r>
      <w:r w:rsidR="00A95C01">
        <w:t>gender</w:t>
      </w:r>
      <w:r w:rsidR="00FF4429">
        <w:t>-neutral</w:t>
      </w:r>
      <w:r w:rsidR="00A95C01">
        <w:t xml:space="preserve"> </w:t>
      </w:r>
      <w:r>
        <w:t>personal commitment, since she has chosen to become a parent.</w:t>
      </w:r>
      <w:r w:rsidR="001E0E14">
        <w:rPr>
          <w:rStyle w:val="FootnoteReference"/>
        </w:rPr>
        <w:footnoteReference w:id="123"/>
      </w:r>
      <w:r>
        <w:t xml:space="preserve"> Men and women are equal in committing themselves towards their forthcoming child. As </w:t>
      </w:r>
      <w:r w:rsidR="00FF4429">
        <w:t xml:space="preserve">a </w:t>
      </w:r>
      <w:r>
        <w:t xml:space="preserve">woman should be </w:t>
      </w:r>
      <w:r w:rsidR="00FF4429">
        <w:t>held to</w:t>
      </w:r>
      <w:r>
        <w:t xml:space="preserve"> all her maternal obligation</w:t>
      </w:r>
      <w:r w:rsidR="006B2066">
        <w:t>s</w:t>
      </w:r>
      <w:r>
        <w:t xml:space="preserve">, likewise the man should be </w:t>
      </w:r>
      <w:r w:rsidR="00FF4429">
        <w:t>held to</w:t>
      </w:r>
      <w:r>
        <w:t xml:space="preserve"> all his paternal obligations. Any claim of </w:t>
      </w:r>
      <w:r w:rsidR="00FF4429">
        <w:t>“</w:t>
      </w:r>
      <w:r>
        <w:t>paternity fraud</w:t>
      </w:r>
      <w:r w:rsidR="00FF4429">
        <w:t>”</w:t>
      </w:r>
      <w:r>
        <w:t xml:space="preserve"> should be rejected</w:t>
      </w:r>
      <w:r w:rsidR="00FF4429">
        <w:t xml:space="preserve"> out of hand</w:t>
      </w:r>
      <w:r>
        <w:t>,</w:t>
      </w:r>
      <w:r w:rsidR="00483969">
        <w:rPr>
          <w:rStyle w:val="FootnoteReference"/>
        </w:rPr>
        <w:footnoteReference w:id="124"/>
      </w:r>
      <w:r>
        <w:t xml:space="preserve"> if the man </w:t>
      </w:r>
      <w:r w:rsidR="005C74EF">
        <w:t>deliberately</w:t>
      </w:r>
      <w:r>
        <w:t xml:space="preserve"> </w:t>
      </w:r>
      <w:r w:rsidR="00FF4429">
        <w:t xml:space="preserve">had </w:t>
      </w:r>
      <w:r>
        <w:t xml:space="preserve">sexual intercourse and there were no extreme circumstances of intentional misrepresentation </w:t>
      </w:r>
      <w:r w:rsidR="00FF4429">
        <w:t>on</w:t>
      </w:r>
      <w:r>
        <w:t xml:space="preserve"> the side of the woman.</w:t>
      </w:r>
      <w:r w:rsidR="001D34CF">
        <w:rPr>
          <w:rStyle w:val="FootnoteReference"/>
          <w:rFonts w:asciiTheme="majorBidi" w:hAnsiTheme="majorBidi"/>
        </w:rPr>
        <w:footnoteReference w:id="125"/>
      </w:r>
      <w:r w:rsidR="006B2066">
        <w:rPr>
          <w:rFonts w:asciiTheme="majorBidi" w:hAnsiTheme="majorBidi" w:cstheme="majorBidi"/>
        </w:rPr>
        <w:t xml:space="preserve"> Therefore, with all </w:t>
      </w:r>
      <w:r w:rsidR="00FF4429">
        <w:rPr>
          <w:rFonts w:asciiTheme="majorBidi" w:hAnsiTheme="majorBidi" w:cstheme="majorBidi"/>
        </w:rPr>
        <w:t>due</w:t>
      </w:r>
      <w:r w:rsidR="006B2066">
        <w:rPr>
          <w:rFonts w:asciiTheme="majorBidi" w:hAnsiTheme="majorBidi" w:cstheme="majorBidi"/>
        </w:rPr>
        <w:t xml:space="preserve"> respect, </w:t>
      </w:r>
      <w:r w:rsidR="00D376C2">
        <w:rPr>
          <w:rFonts w:ascii="times new roman(arabic)" w:hAnsi="times new roman(arabic)"/>
        </w:rPr>
        <w:t xml:space="preserve">we </w:t>
      </w:r>
      <w:r w:rsidR="006B2066">
        <w:rPr>
          <w:rFonts w:asciiTheme="majorBidi" w:hAnsiTheme="majorBidi" w:cstheme="majorBidi"/>
        </w:rPr>
        <w:lastRenderedPageBreak/>
        <w:t xml:space="preserve">absolutely disagree with </w:t>
      </w:r>
      <w:bookmarkStart w:id="736" w:name="_Hlk41467850"/>
      <w:r w:rsidR="006B2066" w:rsidRPr="001E66D5">
        <w:rPr>
          <w:rFonts w:asciiTheme="majorBidi" w:hAnsiTheme="majorBidi" w:cstheme="majorBidi"/>
        </w:rPr>
        <w:t>I. Glenn Cohen</w:t>
      </w:r>
      <w:r w:rsidR="00FF4429">
        <w:rPr>
          <w:rFonts w:asciiTheme="majorBidi" w:hAnsiTheme="majorBidi" w:cstheme="majorBidi"/>
        </w:rPr>
        <w:t>’</w:t>
      </w:r>
      <w:r w:rsidR="005C74EF">
        <w:rPr>
          <w:rFonts w:asciiTheme="majorBidi" w:hAnsiTheme="majorBidi" w:cstheme="majorBidi"/>
        </w:rPr>
        <w:t>s</w:t>
      </w:r>
      <w:r w:rsidR="006B2066">
        <w:rPr>
          <w:rFonts w:asciiTheme="majorBidi" w:hAnsiTheme="majorBidi" w:cstheme="majorBidi"/>
        </w:rPr>
        <w:t xml:space="preserve"> </w:t>
      </w:r>
      <w:bookmarkEnd w:id="736"/>
      <w:r w:rsidR="00FF4429">
        <w:rPr>
          <w:rFonts w:asciiTheme="majorBidi" w:hAnsiTheme="majorBidi" w:cstheme="majorBidi"/>
        </w:rPr>
        <w:t xml:space="preserve">following </w:t>
      </w:r>
      <w:r w:rsidR="006B2066">
        <w:rPr>
          <w:rFonts w:asciiTheme="majorBidi" w:hAnsiTheme="majorBidi" w:cstheme="majorBidi"/>
        </w:rPr>
        <w:t>statement</w:t>
      </w:r>
      <w:r w:rsidR="00FF4429">
        <w:rPr>
          <w:rFonts w:asciiTheme="majorBidi" w:hAnsiTheme="majorBidi" w:cstheme="majorBidi"/>
        </w:rPr>
        <w:t>:</w:t>
      </w:r>
    </w:p>
    <w:p w14:paraId="57FC2A89" w14:textId="77777777" w:rsidR="00927089" w:rsidRDefault="006B2066" w:rsidP="00AB0110">
      <w:pPr>
        <w:widowControl w:val="0"/>
        <w:suppressAutoHyphens/>
        <w:spacing w:before="100" w:beforeAutospacing="1" w:after="120"/>
        <w:ind w:left="720" w:right="720"/>
        <w:jc w:val="both"/>
        <w:rPr>
          <w:rFonts w:asciiTheme="majorBidi" w:hAnsiTheme="majorBidi" w:cstheme="majorBidi"/>
        </w:rPr>
      </w:pPr>
      <w:r>
        <w:rPr>
          <w:rFonts w:asciiTheme="majorBidi" w:hAnsiTheme="majorBidi" w:cstheme="majorBidi"/>
        </w:rPr>
        <w:t>[</w:t>
      </w:r>
      <w:r w:rsidRPr="006B2066">
        <w:rPr>
          <w:rFonts w:asciiTheme="majorBidi" w:hAnsiTheme="majorBidi" w:cstheme="majorBidi"/>
        </w:rPr>
        <w:t>I</w:t>
      </w:r>
      <w:r>
        <w:rPr>
          <w:rFonts w:asciiTheme="majorBidi" w:hAnsiTheme="majorBidi" w:cstheme="majorBidi"/>
        </w:rPr>
        <w:t>]</w:t>
      </w:r>
      <w:r w:rsidRPr="006B2066">
        <w:rPr>
          <w:rFonts w:asciiTheme="majorBidi" w:hAnsiTheme="majorBidi" w:cstheme="majorBidi"/>
        </w:rPr>
        <w:t>t is unclear why being responsible for pregnancy should lead to an obligation to gestate when it would not impose obligations derived from violating bodily integrity on genetic fathers vis-à-vis the children for whom they are responsible for creating.</w:t>
      </w:r>
      <w:r>
        <w:rPr>
          <w:rStyle w:val="FootnoteReference"/>
          <w:rFonts w:asciiTheme="majorBidi" w:hAnsiTheme="majorBidi"/>
        </w:rPr>
        <w:footnoteReference w:id="126"/>
      </w:r>
      <w:r>
        <w:rPr>
          <w:rFonts w:asciiTheme="majorBidi" w:hAnsiTheme="majorBidi" w:cstheme="majorBidi"/>
        </w:rPr>
        <w:t xml:space="preserve">  </w:t>
      </w:r>
    </w:p>
    <w:p w14:paraId="7FF8AE3F" w14:textId="6D5C6391" w:rsidR="004059C5" w:rsidRDefault="004059C5" w:rsidP="00FB12FB">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t>The old-new perception of the obligation, responsibility</w:t>
      </w:r>
      <w:ins w:id="737" w:author="Susan" w:date="2021-11-07T00:57:00Z">
        <w:r w:rsidR="004D5728">
          <w:rPr>
            <w:rFonts w:asciiTheme="majorBidi" w:hAnsiTheme="majorBidi" w:cstheme="majorBidi"/>
          </w:rPr>
          <w:t>,</w:t>
        </w:r>
      </w:ins>
      <w:r>
        <w:rPr>
          <w:rFonts w:asciiTheme="majorBidi" w:hAnsiTheme="majorBidi" w:cstheme="majorBidi"/>
        </w:rPr>
        <w:t xml:space="preserve"> and commitment discourse</w:t>
      </w:r>
      <w:r w:rsidR="001B0337">
        <w:rPr>
          <w:rFonts w:asciiTheme="majorBidi" w:hAnsiTheme="majorBidi" w:cstheme="majorBidi"/>
        </w:rPr>
        <w:t>s</w:t>
      </w:r>
      <w:r>
        <w:rPr>
          <w:rFonts w:asciiTheme="majorBidi" w:hAnsiTheme="majorBidi" w:cstheme="majorBidi"/>
        </w:rPr>
        <w:t xml:space="preserve"> has been considered by some prominent scholars inside and outside </w:t>
      </w:r>
      <w:r w:rsidR="00446BDA" w:rsidRPr="00446BDA">
        <w:rPr>
          <w:rFonts w:asciiTheme="majorBidi" w:hAnsiTheme="majorBidi" w:cstheme="majorBidi"/>
        </w:rPr>
        <w:t>the United States</w:t>
      </w:r>
      <w:r>
        <w:rPr>
          <w:rFonts w:asciiTheme="majorBidi" w:hAnsiTheme="majorBidi" w:cstheme="majorBidi"/>
        </w:rPr>
        <w:t>.</w:t>
      </w:r>
      <w:r w:rsidR="00113945">
        <w:rPr>
          <w:rFonts w:asciiTheme="majorBidi" w:hAnsiTheme="majorBidi" w:cstheme="majorBidi"/>
        </w:rPr>
        <w:t xml:space="preserve"> </w:t>
      </w:r>
      <w:r w:rsidR="006B2066">
        <w:rPr>
          <w:rFonts w:asciiTheme="majorBidi" w:hAnsiTheme="majorBidi" w:cstheme="majorBidi"/>
        </w:rPr>
        <w:t>Prof.</w:t>
      </w:r>
      <w:r w:rsidR="00A1029C" w:rsidRPr="001E66D5">
        <w:rPr>
          <w:rFonts w:asciiTheme="majorBidi" w:hAnsiTheme="majorBidi" w:cstheme="majorBidi"/>
        </w:rPr>
        <w:t xml:space="preserve"> Cohen</w:t>
      </w:r>
      <w:r w:rsidR="00A1029C">
        <w:rPr>
          <w:rFonts w:asciiTheme="majorBidi" w:hAnsiTheme="majorBidi" w:cstheme="majorBidi"/>
        </w:rPr>
        <w:t xml:space="preserve"> has interestingly suggested the following</w:t>
      </w:r>
      <w:r w:rsidR="00FB12FB">
        <w:rPr>
          <w:rFonts w:asciiTheme="majorBidi" w:hAnsiTheme="majorBidi" w:cstheme="majorBidi"/>
        </w:rPr>
        <w:t>:</w:t>
      </w:r>
      <w:r w:rsidR="00A1029C">
        <w:rPr>
          <w:rFonts w:asciiTheme="majorBidi" w:hAnsiTheme="majorBidi" w:cstheme="majorBidi"/>
        </w:rPr>
        <w:t xml:space="preserve"> </w:t>
      </w:r>
      <w:r>
        <w:rPr>
          <w:rFonts w:asciiTheme="majorBidi" w:hAnsiTheme="majorBidi" w:cstheme="majorBidi"/>
        </w:rPr>
        <w:t xml:space="preserve"> </w:t>
      </w:r>
    </w:p>
    <w:p w14:paraId="024196FC" w14:textId="77777777" w:rsidR="00A1029C" w:rsidRDefault="00A1029C" w:rsidP="00AB0110">
      <w:pPr>
        <w:widowControl w:val="0"/>
        <w:suppressAutoHyphens/>
        <w:spacing w:before="100" w:beforeAutospacing="1" w:after="120"/>
        <w:ind w:left="720" w:right="720"/>
        <w:jc w:val="both"/>
      </w:pPr>
      <w:r w:rsidRPr="00C5142F">
        <w:t xml:space="preserve">A final argument to save the rape and incest exceptions, and in general the one I find the most persuasive, flips the argument on its head in a </w:t>
      </w:r>
      <w:proofErr w:type="spellStart"/>
      <w:r w:rsidRPr="00C5142F">
        <w:t>Hohfeldian</w:t>
      </w:r>
      <w:proofErr w:type="spellEnd"/>
      <w:r w:rsidRPr="00C5142F">
        <w:t xml:space="preserve"> way: instead of discussing under what circumstances women have (rape and incest) or do not have (all other cases) a right to abort, we ask under what circumstances they owe a duty to the fetus to gestate it and suggest that no duty is owed uniquely in the circumstances of rape and incest.</w:t>
      </w:r>
      <w:bookmarkStart w:id="738" w:name="_Ref40267549"/>
      <w:r>
        <w:rPr>
          <w:rStyle w:val="FootnoteReference"/>
        </w:rPr>
        <w:footnoteReference w:id="127"/>
      </w:r>
      <w:bookmarkEnd w:id="738"/>
    </w:p>
    <w:p w14:paraId="2949EAD6" w14:textId="77777777" w:rsidR="00C419F9" w:rsidRDefault="004059C5" w:rsidP="00FB12FB">
      <w:pPr>
        <w:widowControl w:val="0"/>
        <w:suppressAutoHyphens/>
        <w:spacing w:before="100" w:beforeAutospacing="1" w:after="120" w:line="360" w:lineRule="auto"/>
        <w:ind w:firstLine="720"/>
        <w:jc w:val="both"/>
      </w:pPr>
      <w:r>
        <w:t xml:space="preserve">Considering the foregoing discussion, </w:t>
      </w:r>
      <w:r w:rsidR="00D376C2">
        <w:rPr>
          <w:rFonts w:ascii="times new roman(arabic)" w:hAnsi="times new roman(arabic)"/>
        </w:rPr>
        <w:t xml:space="preserve">we </w:t>
      </w:r>
      <w:r w:rsidR="00FB12FB">
        <w:rPr>
          <w:rFonts w:ascii="times new roman(arabic)" w:hAnsi="times new roman(arabic)"/>
        </w:rPr>
        <w:t>would like</w:t>
      </w:r>
      <w:r>
        <w:t xml:space="preserve"> to </w:t>
      </w:r>
      <w:r w:rsidR="005C74EF">
        <w:t>reconsider</w:t>
      </w:r>
      <w:r>
        <w:t xml:space="preserve"> the following conclusions, </w:t>
      </w:r>
      <w:r w:rsidR="00FB12FB">
        <w:t>which</w:t>
      </w:r>
      <w:r>
        <w:t xml:space="preserve"> have been claim</w:t>
      </w:r>
      <w:r w:rsidR="008075E2">
        <w:t>ed</w:t>
      </w:r>
      <w:r>
        <w:t xml:space="preserve"> in the scholarly literature in the past </w:t>
      </w:r>
      <w:r w:rsidR="00FB12FB">
        <w:t>half-century</w:t>
      </w:r>
      <w:r>
        <w:t>.</w:t>
      </w:r>
      <w:r w:rsidR="00C419F9">
        <w:t xml:space="preserve"> Prof.</w:t>
      </w:r>
      <w:r w:rsidR="00C419F9" w:rsidRPr="00F4379A">
        <w:rPr>
          <w:rFonts w:asciiTheme="majorBidi" w:hAnsiTheme="majorBidi" w:cstheme="majorBidi"/>
        </w:rPr>
        <w:t xml:space="preserve"> Thomson</w:t>
      </w:r>
      <w:r w:rsidR="00C419F9">
        <w:rPr>
          <w:rFonts w:asciiTheme="majorBidi" w:hAnsiTheme="majorBidi" w:cstheme="majorBidi"/>
        </w:rPr>
        <w:t xml:space="preserve"> </w:t>
      </w:r>
      <w:r w:rsidR="00FB12FB">
        <w:rPr>
          <w:rFonts w:asciiTheme="majorBidi" w:hAnsiTheme="majorBidi" w:cstheme="majorBidi"/>
        </w:rPr>
        <w:t xml:space="preserve">has </w:t>
      </w:r>
      <w:r w:rsidR="00C419F9">
        <w:rPr>
          <w:rFonts w:asciiTheme="majorBidi" w:hAnsiTheme="majorBidi" w:cstheme="majorBidi"/>
        </w:rPr>
        <w:t xml:space="preserve">comprehensively argued </w:t>
      </w:r>
      <w:r w:rsidR="00FB12FB">
        <w:rPr>
          <w:rFonts w:asciiTheme="majorBidi" w:hAnsiTheme="majorBidi" w:cstheme="majorBidi"/>
        </w:rPr>
        <w:t>as</w:t>
      </w:r>
      <w:r w:rsidR="00C419F9">
        <w:rPr>
          <w:rFonts w:asciiTheme="majorBidi" w:hAnsiTheme="majorBidi" w:cstheme="majorBidi"/>
        </w:rPr>
        <w:t xml:space="preserve"> follow</w:t>
      </w:r>
      <w:r w:rsidR="00FB12FB">
        <w:rPr>
          <w:rFonts w:asciiTheme="majorBidi" w:hAnsiTheme="majorBidi" w:cstheme="majorBidi"/>
        </w:rPr>
        <w:t>s:</w:t>
      </w:r>
      <w:r w:rsidR="00C419F9">
        <w:rPr>
          <w:rFonts w:asciiTheme="majorBidi" w:hAnsiTheme="majorBidi" w:cstheme="majorBidi"/>
        </w:rPr>
        <w:t xml:space="preserve">  </w:t>
      </w:r>
    </w:p>
    <w:p w14:paraId="13C2CA72" w14:textId="77777777" w:rsidR="004059C5" w:rsidRDefault="004059C5" w:rsidP="00AB0110">
      <w:pPr>
        <w:widowControl w:val="0"/>
        <w:suppressAutoHyphens/>
        <w:spacing w:before="100" w:beforeAutospacing="1" w:after="120"/>
        <w:ind w:left="720" w:right="720"/>
        <w:jc w:val="both"/>
      </w:pPr>
      <w:r w:rsidRPr="005C206F">
        <w:t>They may wish to assume responsibility for it, or they may not wish to. And I am suggesting that if assuming responsibility for it would require large sacrifices, then they may refuse.</w:t>
      </w:r>
      <w:r>
        <w:rPr>
          <w:rStyle w:val="FootnoteReference"/>
        </w:rPr>
        <w:footnoteReference w:id="128"/>
      </w:r>
    </w:p>
    <w:p w14:paraId="32DD3275" w14:textId="77777777" w:rsidR="00C419F9" w:rsidRDefault="00C419F9" w:rsidP="00FB12FB">
      <w:pPr>
        <w:widowControl w:val="0"/>
        <w:suppressAutoHyphens/>
        <w:spacing w:before="100" w:beforeAutospacing="1" w:after="120" w:line="360" w:lineRule="auto"/>
        <w:ind w:firstLine="720"/>
        <w:jc w:val="both"/>
      </w:pPr>
      <w:r>
        <w:lastRenderedPageBreak/>
        <w:t xml:space="preserve">Similarly, </w:t>
      </w:r>
      <w:bookmarkStart w:id="739" w:name="_Hlk41467837"/>
      <w:r w:rsidRPr="005459C4">
        <w:t>Jonathan Herring</w:t>
      </w:r>
      <w:r>
        <w:t xml:space="preserve"> </w:t>
      </w:r>
      <w:bookmarkEnd w:id="739"/>
      <w:r>
        <w:t>has concluded as follows</w:t>
      </w:r>
      <w:r w:rsidR="00FB12FB">
        <w:t>:</w:t>
      </w:r>
      <w:r>
        <w:t xml:space="preserve"> </w:t>
      </w:r>
    </w:p>
    <w:p w14:paraId="6AE59170" w14:textId="77777777" w:rsidR="00BE1564" w:rsidRDefault="00C419F9" w:rsidP="00AB0110">
      <w:pPr>
        <w:widowControl w:val="0"/>
        <w:suppressAutoHyphens/>
        <w:spacing w:before="100" w:beforeAutospacing="1" w:after="120"/>
        <w:ind w:left="720" w:right="720"/>
        <w:jc w:val="both"/>
      </w:pPr>
      <w:r w:rsidRPr="00B728DD">
        <w:t xml:space="preserve">The relational approach offers a solution for these concerns. Through her care and love for the </w:t>
      </w:r>
      <w:proofErr w:type="spellStart"/>
      <w:r w:rsidRPr="00B728DD">
        <w:t>foetus</w:t>
      </w:r>
      <w:proofErr w:type="spellEnd"/>
      <w:r w:rsidRPr="00B728DD">
        <w:t xml:space="preserve"> in a wanted relationship it accepts this relationship is deserving of especial moral status. But, where the relationship is unwanted, it has a different moral status and the legal response can be completely different.</w:t>
      </w:r>
      <w:r>
        <w:rPr>
          <w:rStyle w:val="FootnoteReference"/>
        </w:rPr>
        <w:footnoteReference w:id="129"/>
      </w:r>
      <w:r w:rsidRPr="00B728DD">
        <w:t xml:space="preserve"> </w:t>
      </w:r>
      <w:r w:rsidR="001B0337">
        <w:t xml:space="preserve"> </w:t>
      </w:r>
    </w:p>
    <w:p w14:paraId="040954DA" w14:textId="16506F25" w:rsidR="008075E2" w:rsidRDefault="005C74EF" w:rsidP="000D0ADD">
      <w:pPr>
        <w:widowControl w:val="0"/>
        <w:suppressAutoHyphens/>
        <w:spacing w:before="100" w:beforeAutospacing="1" w:after="120" w:line="360" w:lineRule="auto"/>
        <w:ind w:firstLine="720"/>
        <w:jc w:val="both"/>
      </w:pPr>
      <w:r>
        <w:t xml:space="preserve">These two </w:t>
      </w:r>
      <w:r w:rsidR="009814B5">
        <w:t xml:space="preserve">statements are based on the working premise that the </w:t>
      </w:r>
      <w:r w:rsidR="009814B5" w:rsidRPr="005C206F">
        <w:t>Good Samaritan</w:t>
      </w:r>
      <w:r w:rsidR="009814B5">
        <w:t xml:space="preserve"> </w:t>
      </w:r>
      <w:r w:rsidR="000D0ADD">
        <w:t xml:space="preserve">principle </w:t>
      </w:r>
      <w:r w:rsidR="009814B5">
        <w:t>should be interpreted as imposing</w:t>
      </w:r>
      <w:ins w:id="742" w:author="Susan" w:date="2021-11-07T02:01:00Z">
        <w:r w:rsidR="00CC51A4">
          <w:t>,</w:t>
        </w:r>
      </w:ins>
      <w:r w:rsidR="009814B5">
        <w:t xml:space="preserve"> </w:t>
      </w:r>
      <w:r w:rsidR="000D0ADD">
        <w:t>at</w:t>
      </w:r>
      <w:r w:rsidR="009814B5">
        <w:t xml:space="preserve"> most</w:t>
      </w:r>
      <w:ins w:id="743" w:author="Susan" w:date="2021-11-07T02:01:00Z">
        <w:r w:rsidR="00CC51A4">
          <w:t>,</w:t>
        </w:r>
      </w:ins>
      <w:r w:rsidR="009814B5">
        <w:t xml:space="preserve"> </w:t>
      </w:r>
      <w:r w:rsidR="000D0ADD">
        <w:t>obligations of the sort t</w:t>
      </w:r>
      <w:r w:rsidR="009814B5">
        <w:t>hat Prof.</w:t>
      </w:r>
      <w:r w:rsidR="009814B5" w:rsidRPr="00F4379A">
        <w:rPr>
          <w:rFonts w:asciiTheme="majorBidi" w:hAnsiTheme="majorBidi" w:cstheme="majorBidi"/>
        </w:rPr>
        <w:t xml:space="preserve"> Thomson</w:t>
      </w:r>
      <w:r w:rsidR="009814B5" w:rsidRPr="005C206F">
        <w:t xml:space="preserve"> </w:t>
      </w:r>
      <w:r w:rsidR="009814B5">
        <w:t>has</w:t>
      </w:r>
      <w:r w:rsidR="009814B5" w:rsidRPr="005C206F">
        <w:t xml:space="preserve"> call</w:t>
      </w:r>
      <w:r w:rsidR="009814B5">
        <w:t xml:space="preserve">ed </w:t>
      </w:r>
      <w:r w:rsidR="000D0ADD">
        <w:t>“</w:t>
      </w:r>
      <w:r w:rsidR="009814B5" w:rsidRPr="005C206F">
        <w:t>the Minimally Decent Samaritan</w:t>
      </w:r>
      <w:r w:rsidR="00956DF7">
        <w:t>.</w:t>
      </w:r>
      <w:r w:rsidR="000D0ADD">
        <w:t>”</w:t>
      </w:r>
      <w:r w:rsidR="00F07807">
        <w:rPr>
          <w:rStyle w:val="FootnoteReference"/>
        </w:rPr>
        <w:footnoteReference w:id="130"/>
      </w:r>
      <w:r w:rsidR="00956DF7">
        <w:t xml:space="preserve"> Moreover, in most </w:t>
      </w:r>
      <w:r w:rsidR="00956DF7" w:rsidRPr="004523C2">
        <w:rPr>
          <w:color w:val="000000"/>
        </w:rPr>
        <w:t>American jurisdictions</w:t>
      </w:r>
      <w:ins w:id="744" w:author="Susan" w:date="2021-11-07T00:58:00Z">
        <w:r w:rsidR="004D5728">
          <w:rPr>
            <w:color w:val="000000"/>
          </w:rPr>
          <w:t>,</w:t>
        </w:r>
      </w:ins>
      <w:r w:rsidR="00956DF7">
        <w:rPr>
          <w:color w:val="000000"/>
        </w:rPr>
        <w:t xml:space="preserve"> the dominant moral and legal norm is</w:t>
      </w:r>
      <w:r w:rsidR="000D0ADD">
        <w:rPr>
          <w:color w:val="000000"/>
        </w:rPr>
        <w:t xml:space="preserve"> the</w:t>
      </w:r>
      <w:r w:rsidR="00956DF7">
        <w:rPr>
          <w:color w:val="000000"/>
        </w:rPr>
        <w:t xml:space="preserve"> </w:t>
      </w:r>
      <w:r w:rsidR="000D0ADD">
        <w:rPr>
          <w:color w:val="000000"/>
        </w:rPr>
        <w:t>“</w:t>
      </w:r>
      <w:r w:rsidR="00956DF7" w:rsidRPr="004523C2">
        <w:rPr>
          <w:color w:val="000000"/>
        </w:rPr>
        <w:t xml:space="preserve">No </w:t>
      </w:r>
      <w:r w:rsidR="000D0ADD">
        <w:rPr>
          <w:color w:val="000000"/>
        </w:rPr>
        <w:t>d</w:t>
      </w:r>
      <w:r w:rsidR="00956DF7" w:rsidRPr="004523C2">
        <w:rPr>
          <w:color w:val="000000"/>
        </w:rPr>
        <w:t xml:space="preserve">uty </w:t>
      </w:r>
      <w:r w:rsidR="000D0ADD">
        <w:rPr>
          <w:color w:val="000000"/>
        </w:rPr>
        <w:t>t</w:t>
      </w:r>
      <w:r w:rsidR="00956DF7" w:rsidRPr="004523C2">
        <w:rPr>
          <w:color w:val="000000"/>
        </w:rPr>
        <w:t xml:space="preserve">o </w:t>
      </w:r>
      <w:r w:rsidR="000D0ADD">
        <w:rPr>
          <w:color w:val="000000"/>
        </w:rPr>
        <w:t>r</w:t>
      </w:r>
      <w:r w:rsidR="00956DF7" w:rsidRPr="004523C2">
        <w:rPr>
          <w:color w:val="000000"/>
        </w:rPr>
        <w:t>escue</w:t>
      </w:r>
      <w:r w:rsidR="000D0ADD">
        <w:rPr>
          <w:color w:val="000000"/>
        </w:rPr>
        <w:t>” r</w:t>
      </w:r>
      <w:r w:rsidR="00956DF7" w:rsidRPr="004523C2">
        <w:rPr>
          <w:color w:val="000000"/>
        </w:rPr>
        <w:t>ule</w:t>
      </w:r>
      <w:r w:rsidR="00436DD5">
        <w:rPr>
          <w:color w:val="000000"/>
        </w:rPr>
        <w:t xml:space="preserve">, </w:t>
      </w:r>
      <w:r w:rsidR="00436DD5" w:rsidRPr="00436DD5">
        <w:rPr>
          <w:color w:val="000000"/>
        </w:rPr>
        <w:t xml:space="preserve">even when the </w:t>
      </w:r>
      <w:r w:rsidR="00436DD5">
        <w:rPr>
          <w:color w:val="000000"/>
        </w:rPr>
        <w:t>assistance</w:t>
      </w:r>
      <w:r w:rsidR="00436DD5" w:rsidRPr="00436DD5">
        <w:rPr>
          <w:color w:val="000000"/>
        </w:rPr>
        <w:t xml:space="preserve"> is costless, and </w:t>
      </w:r>
      <w:r w:rsidR="000D0ADD">
        <w:rPr>
          <w:color w:val="000000"/>
        </w:rPr>
        <w:t xml:space="preserve">what’s at stake is </w:t>
      </w:r>
      <w:r w:rsidR="00436DD5" w:rsidRPr="00436DD5">
        <w:rPr>
          <w:color w:val="000000"/>
        </w:rPr>
        <w:t xml:space="preserve">life </w:t>
      </w:r>
      <w:r w:rsidR="000D0ADD">
        <w:rPr>
          <w:color w:val="000000"/>
        </w:rPr>
        <w:t>or</w:t>
      </w:r>
      <w:r w:rsidR="00436DD5" w:rsidRPr="00436DD5">
        <w:rPr>
          <w:color w:val="000000"/>
        </w:rPr>
        <w:t xml:space="preserve"> death</w:t>
      </w:r>
      <w:r w:rsidR="00956DF7" w:rsidRPr="004523C2">
        <w:rPr>
          <w:color w:val="000000"/>
        </w:rPr>
        <w:t>.</w:t>
      </w:r>
      <w:bookmarkStart w:id="745" w:name="_Ref40774270"/>
      <w:r w:rsidR="004207EF">
        <w:rPr>
          <w:rStyle w:val="FootnoteReference"/>
          <w:color w:val="000000"/>
        </w:rPr>
        <w:footnoteReference w:id="131"/>
      </w:r>
      <w:bookmarkEnd w:id="745"/>
      <w:r w:rsidR="00956DF7">
        <w:rPr>
          <w:color w:val="000000"/>
        </w:rPr>
        <w:t xml:space="preserve"> </w:t>
      </w:r>
      <w:r w:rsidR="009814B5">
        <w:t>Indeed,</w:t>
      </w:r>
      <w:r w:rsidR="00956DF7">
        <w:t xml:space="preserve"> </w:t>
      </w:r>
      <w:r w:rsidR="009814B5">
        <w:lastRenderedPageBreak/>
        <w:t xml:space="preserve">it was concluded that the prominent scholars debating the abortion </w:t>
      </w:r>
      <w:r w:rsidR="009C7E4E">
        <w:t>decision</w:t>
      </w:r>
      <w:r w:rsidR="009814B5">
        <w:t xml:space="preserve"> have used this minimal </w:t>
      </w:r>
      <w:r w:rsidR="000D0ADD">
        <w:t>standard to argue that</w:t>
      </w:r>
      <w:r w:rsidR="00956DF7">
        <w:t xml:space="preserve"> no </w:t>
      </w:r>
      <w:r w:rsidR="009814B5">
        <w:t xml:space="preserve">moral obligation </w:t>
      </w:r>
      <w:r w:rsidR="00D81499">
        <w:t>can</w:t>
      </w:r>
      <w:r w:rsidR="000D0ADD">
        <w:t xml:space="preserve"> be</w:t>
      </w:r>
      <w:r w:rsidR="009814B5">
        <w:t xml:space="preserve"> impose</w:t>
      </w:r>
      <w:r w:rsidR="000D0ADD">
        <w:t>d</w:t>
      </w:r>
      <w:r w:rsidR="009814B5">
        <w:t xml:space="preserve"> o</w:t>
      </w:r>
      <w:r w:rsidR="000D0ADD">
        <w:t>n</w:t>
      </w:r>
      <w:r w:rsidR="009814B5">
        <w:t xml:space="preserve"> the mother to g</w:t>
      </w:r>
      <w:r w:rsidR="000D0ADD">
        <w:t>ive</w:t>
      </w:r>
      <w:r w:rsidR="009814B5">
        <w:t xml:space="preserve"> birth to the fetus</w:t>
      </w:r>
      <w:r w:rsidR="000D0ADD">
        <w:t>: “</w:t>
      </w:r>
      <w:r w:rsidR="00D81499">
        <w:rPr>
          <w:color w:val="000000"/>
          <w:shd w:val="clear" w:color="auto" w:fill="FFFFFF"/>
        </w:rPr>
        <w:t>Indeed, as Regan and Manninen point out</w:t>
      </w:r>
      <w:r w:rsidR="000D0ADD">
        <w:rPr>
          <w:color w:val="000000"/>
          <w:shd w:val="clear" w:color="auto" w:fill="FFFFFF"/>
        </w:rPr>
        <w:t>,</w:t>
      </w:r>
      <w:r w:rsidR="00D81499">
        <w:rPr>
          <w:color w:val="000000"/>
          <w:shd w:val="clear" w:color="auto" w:fill="FFFFFF"/>
        </w:rPr>
        <w:t xml:space="preserve"> we may in tort have duties to aid those who we have put into harmed states, but there is no case law suggesting we must do it with our bodies!</w:t>
      </w:r>
      <w:r w:rsidR="000D0ADD">
        <w:rPr>
          <w:color w:val="000000"/>
          <w:shd w:val="clear" w:color="auto" w:fill="FFFFFF"/>
        </w:rPr>
        <w:t>”</w:t>
      </w:r>
      <w:bookmarkStart w:id="746" w:name="_Ref40704987"/>
      <w:r w:rsidR="00416D07">
        <w:rPr>
          <w:rStyle w:val="FootnoteReference"/>
        </w:rPr>
        <w:footnoteReference w:id="132"/>
      </w:r>
      <w:bookmarkEnd w:id="746"/>
      <w:r w:rsidR="00D81499">
        <w:t xml:space="preserve"> </w:t>
      </w:r>
    </w:p>
    <w:p w14:paraId="7508D6AE" w14:textId="02324F58" w:rsidR="00E327F2" w:rsidRDefault="001B6618" w:rsidP="001B6618">
      <w:pPr>
        <w:widowControl w:val="0"/>
        <w:suppressAutoHyphens/>
        <w:spacing w:before="100" w:beforeAutospacing="1" w:after="120" w:line="360" w:lineRule="auto"/>
        <w:ind w:firstLine="720"/>
        <w:jc w:val="both"/>
      </w:pPr>
      <w:r>
        <w:t>However</w:t>
      </w:r>
      <w:r w:rsidR="009814B5">
        <w:t xml:space="preserve">, Jewish </w:t>
      </w:r>
      <w:r w:rsidR="00350893">
        <w:t>law</w:t>
      </w:r>
      <w:r w:rsidR="00D81499">
        <w:t>, which is</w:t>
      </w:r>
      <w:r w:rsidR="004256E1">
        <w:t xml:space="preserve"> </w:t>
      </w:r>
      <w:r w:rsidR="00D81499">
        <w:t>characterized by its obligations discourse,</w:t>
      </w:r>
      <w:r w:rsidR="009814B5">
        <w:t xml:space="preserve"> impose</w:t>
      </w:r>
      <w:r w:rsidR="00D81499">
        <w:t>s</w:t>
      </w:r>
      <w:r w:rsidR="009814B5">
        <w:t xml:space="preserve"> a much broader </w:t>
      </w:r>
      <w:r>
        <w:t>“</w:t>
      </w:r>
      <w:r w:rsidR="009814B5">
        <w:t>duty to rescue</w:t>
      </w:r>
      <w:r>
        <w:t>”</w:t>
      </w:r>
      <w:r w:rsidR="009814B5">
        <w:t xml:space="preserve"> obligation</w:t>
      </w:r>
      <w:r w:rsidR="00A21099">
        <w:t>.</w:t>
      </w:r>
      <w:r w:rsidR="00693AD6">
        <w:rPr>
          <w:rStyle w:val="FootnoteReference"/>
        </w:rPr>
        <w:footnoteReference w:id="133"/>
      </w:r>
      <w:r w:rsidR="009814B5">
        <w:t xml:space="preserve"> </w:t>
      </w:r>
      <w:r w:rsidR="00A21099">
        <w:t xml:space="preserve">This obligation, </w:t>
      </w:r>
      <w:r w:rsidR="009814B5">
        <w:t>which oblige</w:t>
      </w:r>
      <w:r>
        <w:t>s</w:t>
      </w:r>
      <w:r w:rsidR="009814B5">
        <w:t xml:space="preserve"> someone</w:t>
      </w:r>
      <w:r w:rsidR="00D81499">
        <w:t xml:space="preserve"> to use his body and</w:t>
      </w:r>
      <w:r w:rsidR="00693AD6">
        <w:t xml:space="preserve"> </w:t>
      </w:r>
      <w:r w:rsidR="009814B5">
        <w:t xml:space="preserve">even to jeopardize himself in order to </w:t>
      </w:r>
      <w:r w:rsidR="00D81499">
        <w:t>save</w:t>
      </w:r>
      <w:r w:rsidR="009814B5">
        <w:t xml:space="preserve"> the life of </w:t>
      </w:r>
      <w:r>
        <w:t xml:space="preserve">a </w:t>
      </w:r>
      <w:r w:rsidR="009814B5">
        <w:t>t</w:t>
      </w:r>
      <w:r w:rsidR="00B07D44">
        <w:t>hird party</w:t>
      </w:r>
      <w:r>
        <w:t>,</w:t>
      </w:r>
      <w:r w:rsidR="00B07D44">
        <w:t xml:space="preserve"> </w:t>
      </w:r>
      <w:r>
        <w:t>“</w:t>
      </w:r>
      <w:r w:rsidR="00B07D44">
        <w:t xml:space="preserve">is </w:t>
      </w:r>
      <w:r w:rsidR="00A46E1A" w:rsidRPr="004523C2">
        <w:rPr>
          <w:color w:val="000000"/>
        </w:rPr>
        <w:t>deeply imbedded in the Exodus metanarrative of slavery and utter hopelessness in Egypt, followed by rescue and redemption by God, revelation on Sinai, and a perpetual covenant of holiness between the rescuer and the rescued.</w:t>
      </w:r>
      <w:r>
        <w:rPr>
          <w:color w:val="000000"/>
        </w:rPr>
        <w:t>”</w:t>
      </w:r>
      <w:r w:rsidR="00AA6D66">
        <w:rPr>
          <w:rStyle w:val="FootnoteReference"/>
        </w:rPr>
        <w:footnoteReference w:id="134"/>
      </w:r>
      <w:r w:rsidR="00AA6D66">
        <w:t xml:space="preserve"> </w:t>
      </w:r>
      <w:r>
        <w:t>A</w:t>
      </w:r>
      <w:r w:rsidR="00AA6D66">
        <w:t xml:space="preserve"> good example </w:t>
      </w:r>
      <w:r>
        <w:t>of</w:t>
      </w:r>
      <w:r w:rsidR="00AA6D66">
        <w:t xml:space="preserve"> this unique perspective can be deduced from the </w:t>
      </w:r>
      <w:r>
        <w:t>b</w:t>
      </w:r>
      <w:r w:rsidR="00AA6D66" w:rsidRPr="00AA6D66">
        <w:t>ystander</w:t>
      </w:r>
      <w:r>
        <w:t>’</w:t>
      </w:r>
      <w:r w:rsidR="00AA6D66" w:rsidRPr="00AA6D66">
        <w:t xml:space="preserve">s </w:t>
      </w:r>
      <w:r w:rsidR="00AA6D66">
        <w:t>obligation</w:t>
      </w:r>
      <w:r w:rsidR="00AA6D66" w:rsidRPr="00AA6D66">
        <w:t xml:space="preserve"> to rescue</w:t>
      </w:r>
      <w:r w:rsidR="00AA6D66">
        <w:t>.</w:t>
      </w:r>
      <w:r w:rsidR="00E327F2">
        <w:t xml:space="preserve"> As summarized </w:t>
      </w:r>
      <w:r>
        <w:t xml:space="preserve">by </w:t>
      </w:r>
      <w:r w:rsidR="00E327F2" w:rsidRPr="00AA6D66">
        <w:t>Aaron Kirschenbaum</w:t>
      </w:r>
      <w:ins w:id="747" w:author="Susan" w:date="2021-11-07T00:59:00Z">
        <w:r w:rsidR="004D5728">
          <w:t>:</w:t>
        </w:r>
      </w:ins>
      <w:del w:id="748" w:author="Susan" w:date="2021-11-07T00:59:00Z">
        <w:r w:rsidDel="004D5728">
          <w:delText>,</w:delText>
        </w:r>
      </w:del>
      <w:r w:rsidR="00AA6D66">
        <w:t xml:space="preserve">  </w:t>
      </w:r>
    </w:p>
    <w:p w14:paraId="6F20C6D9" w14:textId="77777777" w:rsidR="009814B5" w:rsidRDefault="00E327F2" w:rsidP="00AB0110">
      <w:pPr>
        <w:widowControl w:val="0"/>
        <w:suppressAutoHyphens/>
        <w:spacing w:before="100" w:beforeAutospacing="1" w:after="120"/>
        <w:ind w:left="720" w:right="720"/>
        <w:jc w:val="both"/>
      </w:pPr>
      <w:r w:rsidRPr="00E327F2">
        <w:lastRenderedPageBreak/>
        <w:t>In Judaism, the bystander</w:t>
      </w:r>
      <w:r w:rsidR="001B6618">
        <w:t>’</w:t>
      </w:r>
      <w:r w:rsidRPr="00E327F2">
        <w:t>s duty to come to the rescue of his fellow man who is in peril is religious, ethical and legal. A citizen is expected to engage in the act of rescue both personally and with his financial resources. He is required, however, neither to give his life nor to place his life in substantial jeopardy to save his fellow.</w:t>
      </w:r>
      <w:r>
        <w:rPr>
          <w:rStyle w:val="FootnoteReference"/>
        </w:rPr>
        <w:footnoteReference w:id="135"/>
      </w:r>
      <w:r>
        <w:t xml:space="preserve"> </w:t>
      </w:r>
      <w:r w:rsidR="00AA6D66">
        <w:t xml:space="preserve">  </w:t>
      </w:r>
    </w:p>
    <w:p w14:paraId="0B9F3B82" w14:textId="57C3B137" w:rsidR="00625937" w:rsidRDefault="00625937" w:rsidP="00073592">
      <w:pPr>
        <w:widowControl w:val="0"/>
        <w:suppressAutoHyphens/>
        <w:spacing w:before="100" w:beforeAutospacing="1" w:after="120" w:line="360" w:lineRule="auto"/>
        <w:ind w:firstLine="720"/>
        <w:jc w:val="both"/>
      </w:pPr>
      <w:r>
        <w:t xml:space="preserve">In other words, in the </w:t>
      </w:r>
      <w:r w:rsidRPr="00625937">
        <w:t>state of the law throughout the common</w:t>
      </w:r>
      <w:del w:id="749" w:author="Susan" w:date="2021-11-07T01:15:00Z">
        <w:r w:rsidRPr="00625937" w:rsidDel="004D5728">
          <w:delText>-</w:delText>
        </w:r>
      </w:del>
      <w:ins w:id="750" w:author="Susan" w:date="2021-11-07T01:15:00Z">
        <w:r w:rsidR="004D5728">
          <w:t xml:space="preserve"> </w:t>
        </w:r>
      </w:ins>
      <w:r w:rsidRPr="00625937">
        <w:t>law world</w:t>
      </w:r>
      <w:r>
        <w:t xml:space="preserve">, </w:t>
      </w:r>
      <w:r w:rsidRPr="00625937">
        <w:t>there is no duty</w:t>
      </w:r>
      <w:r>
        <w:t xml:space="preserve"> to rescue, </w:t>
      </w:r>
      <w:r w:rsidRPr="00625937">
        <w:t xml:space="preserve">except when the endangered </w:t>
      </w:r>
      <w:r w:rsidR="00E97030">
        <w:t xml:space="preserve">person </w:t>
      </w:r>
      <w:r w:rsidRPr="00625937">
        <w:t>and the potential rescuer are linked in a special relationship</w:t>
      </w:r>
      <w:r>
        <w:t>.</w:t>
      </w:r>
      <w:r w:rsidRPr="00625937">
        <w:t xml:space="preserve"> </w:t>
      </w:r>
      <w:r>
        <w:t>In Judaism</w:t>
      </w:r>
      <w:r w:rsidR="00D02445">
        <w:t>,</w:t>
      </w:r>
      <w:r>
        <w:t xml:space="preserve"> </w:t>
      </w:r>
      <w:r w:rsidR="00E97030">
        <w:t xml:space="preserve">however, </w:t>
      </w:r>
      <w:r>
        <w:t xml:space="preserve">social solidarity is much stronger and has </w:t>
      </w:r>
      <w:r w:rsidR="001106B9">
        <w:t>far-reaching</w:t>
      </w:r>
      <w:r>
        <w:t xml:space="preserve"> moral and even legal ramifications. The default starting point is </w:t>
      </w:r>
      <w:ins w:id="751" w:author="Susan" w:date="2021-11-07T01:15:00Z">
        <w:r w:rsidR="00775D48">
          <w:t>completely the opposite of that of the law of states:</w:t>
        </w:r>
      </w:ins>
      <w:del w:id="752" w:author="Susan" w:date="2021-11-07T01:15:00Z">
        <w:r w:rsidDel="00775D48">
          <w:delText>totally opposite</w:delText>
        </w:r>
        <w:r w:rsidR="00E97030" w:rsidDel="00775D48">
          <w:delText>:</w:delText>
        </w:r>
      </w:del>
      <w:r>
        <w:t xml:space="preserve"> any individual Jew is obligated to rescue another Jew and/or even a gentile, </w:t>
      </w:r>
      <w:r w:rsidR="00E97030">
        <w:t>inso</w:t>
      </w:r>
      <w:r>
        <w:t xml:space="preserve">far as it </w:t>
      </w:r>
      <w:r w:rsidR="00E97030">
        <w:t>does</w:t>
      </w:r>
      <w:r>
        <w:t xml:space="preserve"> </w:t>
      </w:r>
      <w:r w:rsidR="00D02445">
        <w:t xml:space="preserve">not </w:t>
      </w:r>
      <w:r>
        <w:t>profoundly jeopardiz</w:t>
      </w:r>
      <w:r w:rsidR="00E97030">
        <w:t>e</w:t>
      </w:r>
      <w:r>
        <w:t xml:space="preserve"> himself.</w:t>
      </w:r>
      <w:r w:rsidR="001106B9">
        <w:t xml:space="preserve"> One of the </w:t>
      </w:r>
      <w:r w:rsidR="00E97030">
        <w:t>best</w:t>
      </w:r>
      <w:r w:rsidR="00ED1652">
        <w:t>-known</w:t>
      </w:r>
      <w:r w:rsidR="001106B9">
        <w:t xml:space="preserve"> </w:t>
      </w:r>
      <w:r w:rsidR="00D02445">
        <w:t xml:space="preserve">Jewish </w:t>
      </w:r>
      <w:r w:rsidR="001106B9">
        <w:t>dict</w:t>
      </w:r>
      <w:r w:rsidR="00E97030">
        <w:t>a</w:t>
      </w:r>
      <w:r w:rsidR="001106B9">
        <w:t xml:space="preserve"> is </w:t>
      </w:r>
      <w:r w:rsidR="00E97030">
        <w:t>“</w:t>
      </w:r>
      <w:r w:rsidR="00B42B5F" w:rsidRPr="006C43B3">
        <w:t>[…] and whosoever preserves a single soul of Israel, scripture ascribes [merit] to him as though he had preserved a complete world</w:t>
      </w:r>
      <w:r w:rsidR="001106B9">
        <w:t>.</w:t>
      </w:r>
      <w:r w:rsidR="00E97030">
        <w:t>”</w:t>
      </w:r>
      <w:r w:rsidR="00B42B5F">
        <w:rPr>
          <w:rStyle w:val="FootnoteReference"/>
        </w:rPr>
        <w:footnoteReference w:id="136"/>
      </w:r>
      <w:r w:rsidR="001106B9">
        <w:t xml:space="preserve"> </w:t>
      </w:r>
      <w:r w:rsidR="00073592">
        <w:t>I</w:t>
      </w:r>
      <w:r w:rsidR="00ED1652">
        <w:t xml:space="preserve">n stark contrast to other </w:t>
      </w:r>
      <w:ins w:id="753" w:author="Susan" w:date="2021-11-07T01:16:00Z">
        <w:r w:rsidR="00775D48">
          <w:t>legal systems</w:t>
        </w:r>
      </w:ins>
      <w:del w:id="754" w:author="Susan" w:date="2021-11-07T01:16:00Z">
        <w:r w:rsidR="00ED1652" w:rsidDel="00775D48">
          <w:delText>jurisdictions</w:delText>
        </w:r>
      </w:del>
      <w:r w:rsidR="00ED1652">
        <w:t xml:space="preserve">, </w:t>
      </w:r>
      <w:r w:rsidR="00073592">
        <w:t xml:space="preserve">in Judaism, according to this dictum, </w:t>
      </w:r>
      <w:r w:rsidR="000838AC">
        <w:t xml:space="preserve">any individual is </w:t>
      </w:r>
      <w:r w:rsidR="00ED1652">
        <w:t>strongly</w:t>
      </w:r>
      <w:r w:rsidR="000838AC">
        <w:t xml:space="preserve"> obligated to save the </w:t>
      </w:r>
      <w:r w:rsidR="000838AC" w:rsidRPr="006C43B3">
        <w:rPr>
          <w:i/>
          <w:iCs/>
        </w:rPr>
        <w:t>Imago Dei</w:t>
      </w:r>
      <w:r>
        <w:t xml:space="preserve"> </w:t>
      </w:r>
      <w:r w:rsidR="000838AC">
        <w:t>(</w:t>
      </w:r>
      <w:r w:rsidR="000838AC" w:rsidRPr="006C43B3">
        <w:t>Image of God</w:t>
      </w:r>
      <w:r w:rsidR="000838AC">
        <w:t>)</w:t>
      </w:r>
      <w:r w:rsidR="003747EF">
        <w:rPr>
          <w:rStyle w:val="FootnoteReference"/>
        </w:rPr>
        <w:footnoteReference w:id="137"/>
      </w:r>
      <w:r w:rsidR="00ED1652">
        <w:t xml:space="preserve"> of any other human being as a religious duty. </w:t>
      </w:r>
    </w:p>
    <w:p w14:paraId="39DF15AD" w14:textId="4E97115E" w:rsidR="00A273CF" w:rsidRDefault="00A273CF" w:rsidP="00073592">
      <w:pPr>
        <w:widowControl w:val="0"/>
        <w:suppressAutoHyphens/>
        <w:spacing w:before="100" w:beforeAutospacing="1" w:after="120" w:line="360" w:lineRule="auto"/>
        <w:ind w:firstLine="720"/>
        <w:jc w:val="both"/>
      </w:pPr>
      <w:r>
        <w:t xml:space="preserve">This is </w:t>
      </w:r>
      <w:r w:rsidR="00073592">
        <w:t>even</w:t>
      </w:r>
      <w:r>
        <w:t xml:space="preserve"> truer in the case of pregnancy and procreation, due to the first</w:t>
      </w:r>
      <w:r w:rsidR="00DC772F">
        <w:t xml:space="preserve"> </w:t>
      </w:r>
      <w:r w:rsidR="00C37546">
        <w:t>Jewish</w:t>
      </w:r>
      <w:r>
        <w:t xml:space="preserve"> commandment, both chronologically and in importance, to </w:t>
      </w:r>
      <w:r w:rsidRPr="003A1EE2">
        <w:t xml:space="preserve">be fruitful and </w:t>
      </w:r>
      <w:r w:rsidRPr="003A1EE2">
        <w:lastRenderedPageBreak/>
        <w:t>multiply</w:t>
      </w:r>
      <w:r>
        <w:t>.</w:t>
      </w:r>
      <w:bookmarkStart w:id="755" w:name="_Ref438457057"/>
      <w:r>
        <w:rPr>
          <w:rStyle w:val="FootnoteReference"/>
        </w:rPr>
        <w:footnoteReference w:id="138"/>
      </w:r>
      <w:bookmarkEnd w:id="755"/>
      <w:r w:rsidR="00DC772F">
        <w:t xml:space="preserve"> Since every couple is </w:t>
      </w:r>
      <w:r w:rsidR="00F62341">
        <w:t>thoroughly</w:t>
      </w:r>
      <w:r w:rsidR="00C37546">
        <w:t xml:space="preserve"> </w:t>
      </w:r>
      <w:r w:rsidR="00DC772F">
        <w:t>obligated to procreate and give birth to</w:t>
      </w:r>
      <w:r w:rsidR="00C37546">
        <w:t xml:space="preserve"> children</w:t>
      </w:r>
      <w:r w:rsidR="00DC772F">
        <w:t xml:space="preserve">, in any case of doubt </w:t>
      </w:r>
      <w:ins w:id="756" w:author="Susan" w:date="2021-11-07T01:17:00Z">
        <w:r w:rsidR="00775D48">
          <w:t>regarding</w:t>
        </w:r>
      </w:ins>
      <w:del w:id="757" w:author="Susan" w:date="2021-11-07T01:17:00Z">
        <w:r w:rsidR="00DC772F" w:rsidDel="00775D48">
          <w:delText>whether</w:delText>
        </w:r>
      </w:del>
      <w:r w:rsidR="00DC772F">
        <w:t xml:space="preserve"> to give birth or terminate the pregnancy, the decision should incline towards the </w:t>
      </w:r>
      <w:r w:rsidR="00073592">
        <w:t>former</w:t>
      </w:r>
      <w:r w:rsidR="00C37546">
        <w:t>,</w:t>
      </w:r>
      <w:r w:rsidR="00DC772F">
        <w:t xml:space="preserve"> </w:t>
      </w:r>
      <w:r w:rsidR="00073592">
        <w:t>inso</w:t>
      </w:r>
      <w:r w:rsidR="00DC772F">
        <w:t>far as there is no clear and immediate threat to the welfare of the mother.</w:t>
      </w:r>
      <w:r w:rsidR="00F62341">
        <w:t xml:space="preserve"> It be</w:t>
      </w:r>
      <w:r w:rsidR="00073592">
        <w:t>ars</w:t>
      </w:r>
      <w:r w:rsidR="00F62341">
        <w:t xml:space="preserve"> emphasi</w:t>
      </w:r>
      <w:ins w:id="758" w:author="Susan" w:date="2021-11-07T01:17:00Z">
        <w:r w:rsidR="00775D48">
          <w:t>zing</w:t>
        </w:r>
      </w:ins>
      <w:del w:id="759" w:author="Susan" w:date="2021-11-07T01:17:00Z">
        <w:r w:rsidR="00073592" w:rsidDel="00775D48">
          <w:delText>s</w:delText>
        </w:r>
        <w:r w:rsidR="00F62341" w:rsidDel="00775D48">
          <w:delText xml:space="preserve"> </w:delText>
        </w:r>
      </w:del>
      <w:ins w:id="760" w:author="Susan" w:date="2021-11-07T01:17:00Z">
        <w:r w:rsidR="00775D48">
          <w:t xml:space="preserve"> </w:t>
        </w:r>
      </w:ins>
      <w:r w:rsidR="00F62341">
        <w:t xml:space="preserve">that this obligation is fulfilled only when the woman has </w:t>
      </w:r>
      <w:r w:rsidR="0042254C">
        <w:t xml:space="preserve">intentionally </w:t>
      </w:r>
      <w:r w:rsidR="00F62341">
        <w:t xml:space="preserve">chosen to procreate following </w:t>
      </w:r>
      <w:r w:rsidR="00F62341" w:rsidRPr="008250C1">
        <w:rPr>
          <w:rFonts w:ascii="times new roman(arabic)" w:hAnsi="times new roman(arabic)"/>
        </w:rPr>
        <w:t>consensual sex</w:t>
      </w:r>
      <w:r w:rsidR="00F62341">
        <w:t xml:space="preserve"> and definitely not where she was coerced to become pregnant</w:t>
      </w:r>
      <w:r w:rsidR="0042254C">
        <w:t xml:space="preserve"> </w:t>
      </w:r>
      <w:r w:rsidR="00073592">
        <w:t xml:space="preserve">or </w:t>
      </w:r>
      <w:r w:rsidR="0042254C">
        <w:rPr>
          <w:rFonts w:asciiTheme="majorBidi" w:hAnsiTheme="majorBidi" w:cstheme="majorBidi"/>
        </w:rPr>
        <w:t xml:space="preserve">where </w:t>
      </w:r>
      <w:r w:rsidR="0042254C" w:rsidRPr="007328B7">
        <w:rPr>
          <w:rFonts w:asciiTheme="majorBidi" w:hAnsiTheme="majorBidi" w:cstheme="majorBidi"/>
        </w:rPr>
        <w:t>nonconsensual sex</w:t>
      </w:r>
      <w:r w:rsidR="006B6768">
        <w:rPr>
          <w:rFonts w:asciiTheme="majorBidi" w:hAnsiTheme="majorBidi" w:cstheme="majorBidi"/>
        </w:rPr>
        <w:t xml:space="preserve">, </w:t>
      </w:r>
      <w:r w:rsidR="006B6768">
        <w:t>includ</w:t>
      </w:r>
      <w:r w:rsidR="00073592">
        <w:t xml:space="preserve">ing </w:t>
      </w:r>
      <w:r w:rsidR="00073592" w:rsidRPr="00CC69B4">
        <w:rPr>
          <w:rFonts w:asciiTheme="majorBidi" w:hAnsiTheme="majorBidi" w:cstheme="majorBidi"/>
        </w:rPr>
        <w:t>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r w:rsidR="006B6768" w:rsidRPr="00CC69B4">
        <w:rPr>
          <w:rFonts w:asciiTheme="majorBidi" w:hAnsiTheme="majorBidi" w:cstheme="majorBidi"/>
        </w:rPr>
        <w:t xml:space="preserve"> </w:t>
      </w:r>
      <w:r w:rsidR="00073592" w:rsidRPr="00CC69B4">
        <w:rPr>
          <w:rFonts w:asciiTheme="majorBidi" w:hAnsiTheme="majorBidi" w:cstheme="majorBidi"/>
        </w:rPr>
        <w:t xml:space="preserve">such </w:t>
      </w:r>
      <w:r w:rsidR="006B6768" w:rsidRPr="00CC69B4">
        <w:rPr>
          <w:rFonts w:asciiTheme="majorBidi" w:hAnsiTheme="majorBidi" w:cstheme="majorBidi"/>
        </w:rPr>
        <w:t>as</w:t>
      </w:r>
      <w:r w:rsidR="006B6768">
        <w:t xml:space="preserve"> </w:t>
      </w:r>
      <w:r w:rsidR="006B6768" w:rsidRPr="00FC3F1C">
        <w:t>condom failure</w:t>
      </w:r>
      <w:r w:rsidR="006B6768">
        <w:rPr>
          <w:rFonts w:asciiTheme="majorBidi" w:hAnsiTheme="majorBidi" w:cstheme="majorBidi"/>
        </w:rPr>
        <w:t>,</w:t>
      </w:r>
      <w:r w:rsidR="0042254C" w:rsidRPr="007328B7">
        <w:rPr>
          <w:rFonts w:asciiTheme="majorBidi" w:hAnsiTheme="majorBidi" w:cstheme="majorBidi"/>
        </w:rPr>
        <w:t xml:space="preserve"> ha</w:t>
      </w:r>
      <w:r w:rsidR="0042254C">
        <w:rPr>
          <w:rFonts w:asciiTheme="majorBidi" w:hAnsiTheme="majorBidi" w:cstheme="majorBidi"/>
        </w:rPr>
        <w:t>s</w:t>
      </w:r>
      <w:r w:rsidR="0042254C" w:rsidRPr="007328B7">
        <w:rPr>
          <w:rFonts w:asciiTheme="majorBidi" w:hAnsiTheme="majorBidi" w:cstheme="majorBidi"/>
        </w:rPr>
        <w:t xml:space="preserve"> yielded the pregnancy</w:t>
      </w:r>
      <w:r w:rsidR="00F62341">
        <w:t>.</w:t>
      </w:r>
      <w:r w:rsidR="0042254C">
        <w:t xml:space="preserve"> Finally, this commandment and its consequential strong inclination not to terminate the pregnancy is the answer to a possible question why </w:t>
      </w:r>
      <w:r w:rsidR="00073592">
        <w:t xml:space="preserve">Jewish law would not say, </w:t>
      </w:r>
      <w:r w:rsidR="0042254C" w:rsidRPr="00FC3F1C">
        <w:t xml:space="preserve">since childbirth is statistically more dangerous than early abortion, that the duty of rescue does not, in fact, apply to </w:t>
      </w:r>
      <w:r w:rsidR="00073592">
        <w:t>a</w:t>
      </w:r>
      <w:r w:rsidR="0042254C" w:rsidRPr="00FC3F1C">
        <w:t xml:space="preserve"> pregnant woman, </w:t>
      </w:r>
      <w:r w:rsidR="00073592">
        <w:t>as</w:t>
      </w:r>
      <w:r w:rsidR="0042254C" w:rsidRPr="00FC3F1C">
        <w:t xml:space="preserve"> she would be putting her life in jeopardy by continuing </w:t>
      </w:r>
      <w:r w:rsidR="00073592">
        <w:t>the</w:t>
      </w:r>
      <w:r w:rsidR="0042254C" w:rsidRPr="00FC3F1C">
        <w:t xml:space="preserve"> pregnancy</w:t>
      </w:r>
      <w:r w:rsidR="0042254C">
        <w:t xml:space="preserve">.  </w:t>
      </w:r>
      <w:r w:rsidR="00F62341">
        <w:t xml:space="preserve"> </w:t>
      </w:r>
    </w:p>
    <w:p w14:paraId="57795390" w14:textId="5931FE4B" w:rsidR="00B66D26" w:rsidRDefault="00B66D26" w:rsidP="00073592">
      <w:pPr>
        <w:widowControl w:val="0"/>
        <w:suppressAutoHyphens/>
        <w:spacing w:before="100" w:beforeAutospacing="1" w:after="120" w:line="360" w:lineRule="auto"/>
        <w:ind w:firstLine="720"/>
        <w:jc w:val="both"/>
      </w:pPr>
      <w:r>
        <w:t>Since in the vast majority of the cases the continuation of the pregnancy is not life</w:t>
      </w:r>
      <w:r w:rsidR="001B6618">
        <w:t>-</w:t>
      </w:r>
      <w:r>
        <w:t xml:space="preserve">threatening for the woman, we should </w:t>
      </w:r>
      <w:r w:rsidR="00426DFA">
        <w:t xml:space="preserve">morally </w:t>
      </w:r>
      <w:r>
        <w:t xml:space="preserve">enlist </w:t>
      </w:r>
      <w:r w:rsidR="001B6618">
        <w:t>Jewish law’s</w:t>
      </w:r>
      <w:r>
        <w:t xml:space="preserve"> </w:t>
      </w:r>
      <w:r w:rsidR="001B6618">
        <w:t>“</w:t>
      </w:r>
      <w:r>
        <w:t>strong</w:t>
      </w:r>
      <w:r w:rsidR="001B6618">
        <w:t>”</w:t>
      </w:r>
      <w:r>
        <w:t xml:space="preserve"> obligations discourse </w:t>
      </w:r>
      <w:r w:rsidR="001B6618">
        <w:t>together</w:t>
      </w:r>
      <w:r>
        <w:t xml:space="preserve"> with the </w:t>
      </w:r>
      <w:r w:rsidRPr="00B66D26">
        <w:t xml:space="preserve">emerging </w:t>
      </w:r>
      <w:r w:rsidR="001B6618">
        <w:t>“</w:t>
      </w:r>
      <w:r w:rsidR="00D25F67">
        <w:t>weak</w:t>
      </w:r>
      <w:r w:rsidR="001B6618">
        <w:t>”</w:t>
      </w:r>
      <w:r w:rsidR="00D25F67">
        <w:t xml:space="preserve"> </w:t>
      </w:r>
      <w:r w:rsidRPr="00B66D26">
        <w:t xml:space="preserve">civil </w:t>
      </w:r>
      <w:r w:rsidR="00D25F67" w:rsidRPr="006D6361">
        <w:rPr>
          <w:rFonts w:ascii="times new roman(arabic)" w:hAnsi="times new roman(arabic)"/>
        </w:rPr>
        <w:t xml:space="preserve">obligations, commitments and responsibility </w:t>
      </w:r>
      <w:r w:rsidRPr="00B66D26">
        <w:t>discourses</w:t>
      </w:r>
      <w:r w:rsidR="00D25F67">
        <w:t xml:space="preserve"> to determine the following </w:t>
      </w:r>
      <w:ins w:id="761" w:author="Susan" w:date="2021-11-07T01:19:00Z">
        <w:r w:rsidR="00775D48">
          <w:t>guiding principle</w:t>
        </w:r>
      </w:ins>
      <w:del w:id="762" w:author="Susan" w:date="2021-11-07T01:19:00Z">
        <w:r w:rsidR="001B6618" w:rsidDel="00775D48">
          <w:delText xml:space="preserve">rule of </w:delText>
        </w:r>
        <w:r w:rsidR="00D25F67" w:rsidRPr="00D25F67" w:rsidDel="00775D48">
          <w:delText>thumb</w:delText>
        </w:r>
      </w:del>
      <w:ins w:id="763" w:author="Susan" w:date="2021-11-07T01:19:00Z">
        <w:r w:rsidR="00775D48">
          <w:t>: i</w:t>
        </w:r>
      </w:ins>
      <w:del w:id="764" w:author="Susan" w:date="2021-11-07T01:19:00Z">
        <w:r w:rsidR="00D25F67" w:rsidDel="00775D48">
          <w:delText>. I</w:delText>
        </w:r>
      </w:del>
      <w:r w:rsidR="00D25F67">
        <w:t xml:space="preserve">n any case of </w:t>
      </w:r>
      <w:r w:rsidR="00D25F67" w:rsidRPr="008250C1">
        <w:rPr>
          <w:rFonts w:ascii="times new roman(arabic)" w:hAnsi="times new roman(arabic)"/>
        </w:rPr>
        <w:t>nonconsensual sex</w:t>
      </w:r>
      <w:r w:rsidR="006B6768">
        <w:rPr>
          <w:rFonts w:ascii="times new roman(arabic)" w:hAnsi="times new roman(arabic)"/>
        </w:rPr>
        <w:t xml:space="preserve">, </w:t>
      </w:r>
      <w:r w:rsidR="006B6768">
        <w:t>includ</w:t>
      </w:r>
      <w:r w:rsidR="00073592">
        <w:t>ing possibl</w:t>
      </w:r>
      <w:r w:rsidR="006B6768">
        <w:t xml:space="preserve">e </w:t>
      </w:r>
      <w:r w:rsidR="006B6768" w:rsidRPr="007437B9">
        <w:rPr>
          <w:rFonts w:asciiTheme="majorBidi" w:hAnsiTheme="majorBidi" w:cstheme="majorBidi"/>
        </w:rPr>
        <w:t xml:space="preserve">misuse of </w:t>
      </w:r>
      <w:r w:rsidR="006B6768" w:rsidRPr="007437B9">
        <w:rPr>
          <w:rFonts w:asciiTheme="majorBidi" w:hAnsiTheme="majorBidi" w:cstheme="majorBidi"/>
          <w:shd w:val="clear" w:color="auto" w:fill="FFFFFF"/>
        </w:rPr>
        <w:t>contraceptive methods,</w:t>
      </w:r>
      <w:r w:rsidR="006B6768">
        <w:t xml:space="preserve"> </w:t>
      </w:r>
      <w:r w:rsidR="00073592">
        <w:t xml:space="preserve">such </w:t>
      </w:r>
      <w:r w:rsidR="006B6768">
        <w:t xml:space="preserve">as </w:t>
      </w:r>
      <w:r w:rsidR="006B6768" w:rsidRPr="00FC3F1C">
        <w:t>condom failure</w:t>
      </w:r>
      <w:r w:rsidR="006B6768">
        <w:rPr>
          <w:rFonts w:ascii="times new roman(arabic)" w:hAnsi="times new roman(arabic)"/>
        </w:rPr>
        <w:t>,</w:t>
      </w:r>
      <w:r w:rsidR="00D25F67" w:rsidRPr="008250C1">
        <w:rPr>
          <w:rFonts w:ascii="times new roman(arabic)" w:hAnsi="times new roman(arabic)"/>
        </w:rPr>
        <w:t xml:space="preserve"> </w:t>
      </w:r>
      <w:r w:rsidR="00D25F67">
        <w:rPr>
          <w:rFonts w:ascii="times new roman(arabic)" w:hAnsi="times new roman(arabic)"/>
        </w:rPr>
        <w:t xml:space="preserve">that </w:t>
      </w:r>
      <w:r w:rsidR="00D25F67" w:rsidRPr="008250C1">
        <w:rPr>
          <w:rFonts w:ascii="times new roman(arabic)" w:hAnsi="times new roman(arabic)"/>
        </w:rPr>
        <w:t>yielded the pregnancy</w:t>
      </w:r>
      <w:r w:rsidR="00D25F67">
        <w:rPr>
          <w:rFonts w:ascii="times new roman(arabic)" w:hAnsi="times new roman(arabic)"/>
        </w:rPr>
        <w:t xml:space="preserve">, we should </w:t>
      </w:r>
      <w:ins w:id="765" w:author="Susan" w:date="2021-11-07T01:20:00Z">
        <w:r w:rsidR="00775D48">
          <w:rPr>
            <w:rFonts w:ascii="times new roman(arabic)" w:hAnsi="times new roman(arabic)"/>
          </w:rPr>
          <w:t>adhere</w:t>
        </w:r>
      </w:ins>
      <w:del w:id="766" w:author="Susan" w:date="2021-11-07T01:20:00Z">
        <w:r w:rsidR="00D25F67" w:rsidDel="00775D48">
          <w:rPr>
            <w:rFonts w:ascii="times new roman(arabic)" w:hAnsi="times new roman(arabic)"/>
          </w:rPr>
          <w:delText>stick</w:delText>
        </w:r>
      </w:del>
      <w:r w:rsidR="00D25F67">
        <w:rPr>
          <w:rFonts w:ascii="times new roman(arabic)" w:hAnsi="times new roman(arabic)"/>
        </w:rPr>
        <w:t xml:space="preserve"> to the wom</w:t>
      </w:r>
      <w:r w:rsidR="001B6618">
        <w:rPr>
          <w:rFonts w:ascii="times new roman(arabic)" w:hAnsi="times new roman(arabic)"/>
        </w:rPr>
        <w:t>e</w:t>
      </w:r>
      <w:r w:rsidR="00D25F67">
        <w:rPr>
          <w:rFonts w:ascii="times new roman(arabic)" w:hAnsi="times new roman(arabic)"/>
        </w:rPr>
        <w:t>n</w:t>
      </w:r>
      <w:r w:rsidR="001B6618">
        <w:rPr>
          <w:rFonts w:ascii="times new roman(arabic)" w:hAnsi="times new roman(arabic)"/>
        </w:rPr>
        <w:t>’s</w:t>
      </w:r>
      <w:r w:rsidR="00D25F67">
        <w:rPr>
          <w:rFonts w:ascii="times new roman(arabic)" w:hAnsi="times new roman(arabic)"/>
        </w:rPr>
        <w:t xml:space="preserve"> rights discourse and not obligate </w:t>
      </w:r>
      <w:r w:rsidR="001B6618">
        <w:rPr>
          <w:rFonts w:ascii="times new roman(arabic)" w:hAnsi="times new roman(arabic)"/>
        </w:rPr>
        <w:t>a woman</w:t>
      </w:r>
      <w:r w:rsidR="00D25F67">
        <w:rPr>
          <w:rFonts w:ascii="times new roman(arabic)" w:hAnsi="times new roman(arabic)"/>
        </w:rPr>
        <w:t xml:space="preserve"> to continue the pregnancy to </w:t>
      </w:r>
      <w:r w:rsidR="001A0F07">
        <w:rPr>
          <w:rFonts w:ascii="times new roman(arabic)" w:hAnsi="times new roman(arabic)"/>
        </w:rPr>
        <w:t>its</w:t>
      </w:r>
      <w:r w:rsidR="00D25F67">
        <w:rPr>
          <w:rFonts w:ascii="times new roman(arabic)" w:hAnsi="times new roman(arabic)"/>
        </w:rPr>
        <w:t xml:space="preserve"> term. </w:t>
      </w:r>
      <w:r w:rsidR="001B6618">
        <w:rPr>
          <w:rFonts w:ascii="times new roman(arabic)" w:hAnsi="times new roman(arabic)"/>
        </w:rPr>
        <w:t>Contrari</w:t>
      </w:r>
      <w:r w:rsidR="00D25F67">
        <w:rPr>
          <w:rFonts w:ascii="times new roman(arabic)" w:hAnsi="times new roman(arabic)"/>
        </w:rPr>
        <w:t xml:space="preserve">ly, if the pregnancy is </w:t>
      </w:r>
      <w:r w:rsidR="001B6618">
        <w:rPr>
          <w:rFonts w:ascii="times new roman(arabic)" w:hAnsi="times new roman(arabic)"/>
        </w:rPr>
        <w:t>the</w:t>
      </w:r>
      <w:r w:rsidR="00D25F67">
        <w:rPr>
          <w:rFonts w:ascii="times new roman(arabic)" w:hAnsi="times new roman(arabic)"/>
        </w:rPr>
        <w:t xml:space="preserve"> result of </w:t>
      </w:r>
      <w:r w:rsidR="00D25F67" w:rsidRPr="008250C1">
        <w:rPr>
          <w:rFonts w:ascii="times new roman(arabic)" w:hAnsi="times new roman(arabic)"/>
        </w:rPr>
        <w:t>consensual sex</w:t>
      </w:r>
      <w:r w:rsidR="00D25F67">
        <w:rPr>
          <w:rFonts w:ascii="times new roman(arabic)" w:hAnsi="times new roman(arabic)"/>
        </w:rPr>
        <w:t xml:space="preserve">, </w:t>
      </w:r>
      <w:r w:rsidR="001B6618">
        <w:rPr>
          <w:rFonts w:ascii="times new roman(arabic)" w:hAnsi="times new roman(arabic)"/>
        </w:rPr>
        <w:t>inso</w:t>
      </w:r>
      <w:r w:rsidR="00D25F67">
        <w:rPr>
          <w:rFonts w:ascii="times new roman(arabic)" w:hAnsi="times new roman(arabic)"/>
        </w:rPr>
        <w:t xml:space="preserve">far </w:t>
      </w:r>
      <w:r w:rsidR="00803A45">
        <w:rPr>
          <w:rFonts w:ascii="times new roman(arabic)" w:hAnsi="times new roman(arabic)"/>
        </w:rPr>
        <w:t>a</w:t>
      </w:r>
      <w:r w:rsidR="00D25F67">
        <w:rPr>
          <w:rFonts w:ascii="times new roman(arabic)" w:hAnsi="times new roman(arabic)"/>
        </w:rPr>
        <w:t>s</w:t>
      </w:r>
      <w:r w:rsidR="00803A45">
        <w:rPr>
          <w:rFonts w:ascii="times new roman(arabic)" w:hAnsi="times new roman(arabic)"/>
        </w:rPr>
        <w:t xml:space="preserve"> there is no medical indication </w:t>
      </w:r>
      <w:r w:rsidR="001B6618">
        <w:rPr>
          <w:rFonts w:ascii="times new roman(arabic)" w:hAnsi="times new roman(arabic)"/>
        </w:rPr>
        <w:t>of</w:t>
      </w:r>
      <w:r w:rsidR="00803A45">
        <w:rPr>
          <w:rFonts w:ascii="times new roman(arabic)" w:hAnsi="times new roman(arabic)"/>
        </w:rPr>
        <w:t xml:space="preserve"> </w:t>
      </w:r>
      <w:r w:rsidR="00426DFA" w:rsidRPr="00E327F2">
        <w:t xml:space="preserve">substantial jeopardy </w:t>
      </w:r>
      <w:r w:rsidR="00426DFA">
        <w:rPr>
          <w:rFonts w:ascii="times new roman(arabic)" w:hAnsi="times new roman(arabic)"/>
        </w:rPr>
        <w:t xml:space="preserve">to the </w:t>
      </w:r>
      <w:r w:rsidR="00803A45">
        <w:rPr>
          <w:rFonts w:ascii="times new roman(arabic)" w:hAnsi="times new roman(arabic)"/>
        </w:rPr>
        <w:t>physical and/or mental welfare of the woman, the abovementioned obligation</w:t>
      </w:r>
      <w:r w:rsidR="001B6618">
        <w:rPr>
          <w:rFonts w:ascii="times new roman(arabic)" w:hAnsi="times new roman(arabic)"/>
        </w:rPr>
        <w:t>s</w:t>
      </w:r>
      <w:r w:rsidR="00803A45">
        <w:rPr>
          <w:rFonts w:ascii="times new roman(arabic)" w:hAnsi="times new roman(arabic)"/>
        </w:rPr>
        <w:t xml:space="preserve"> discourse should govern</w:t>
      </w:r>
      <w:r w:rsidR="001A0F07">
        <w:rPr>
          <w:rFonts w:ascii="times new roman(arabic)" w:hAnsi="times new roman(arabic)"/>
        </w:rPr>
        <w:t xml:space="preserve">, even in its </w:t>
      </w:r>
      <w:r w:rsidR="001B6618">
        <w:rPr>
          <w:rFonts w:ascii="times new roman(arabic)" w:hAnsi="times new roman(arabic)"/>
        </w:rPr>
        <w:t>“</w:t>
      </w:r>
      <w:r w:rsidR="001A0F07">
        <w:rPr>
          <w:rFonts w:ascii="times new roman(arabic)" w:hAnsi="times new roman(arabic)"/>
        </w:rPr>
        <w:t>strong</w:t>
      </w:r>
      <w:r w:rsidR="001B6618">
        <w:rPr>
          <w:rFonts w:ascii="times new roman(arabic)" w:hAnsi="times new roman(arabic)"/>
        </w:rPr>
        <w:t>”</w:t>
      </w:r>
      <w:r w:rsidR="001A0F07">
        <w:rPr>
          <w:rFonts w:ascii="times new roman(arabic)" w:hAnsi="times new roman(arabic)"/>
        </w:rPr>
        <w:t xml:space="preserve"> conceptualization</w:t>
      </w:r>
      <w:r w:rsidR="001B6618">
        <w:rPr>
          <w:rFonts w:ascii="times new roman(arabic)" w:hAnsi="times new roman(arabic)"/>
        </w:rPr>
        <w:t>,</w:t>
      </w:r>
      <w:r w:rsidR="001A0F07">
        <w:rPr>
          <w:rFonts w:ascii="times new roman(arabic)" w:hAnsi="times new roman(arabic)"/>
        </w:rPr>
        <w:t xml:space="preserve"> and abortion should be prohibited.  </w:t>
      </w:r>
      <w:r w:rsidR="00803A45">
        <w:rPr>
          <w:rFonts w:ascii="times new roman(arabic)" w:hAnsi="times new roman(arabic)"/>
        </w:rPr>
        <w:t xml:space="preserve">   </w:t>
      </w:r>
      <w:r w:rsidR="00D25F67">
        <w:rPr>
          <w:rFonts w:ascii="times new roman(arabic)" w:hAnsi="times new roman(arabic)"/>
        </w:rPr>
        <w:t xml:space="preserve"> </w:t>
      </w:r>
    </w:p>
    <w:p w14:paraId="6487A855" w14:textId="77777777" w:rsidR="001D5377" w:rsidRDefault="001D5377" w:rsidP="00F4379A">
      <w:pPr>
        <w:widowControl w:val="0"/>
        <w:suppressAutoHyphens/>
        <w:spacing w:before="100" w:beforeAutospacing="1" w:after="120" w:line="360" w:lineRule="auto"/>
        <w:jc w:val="both"/>
      </w:pPr>
    </w:p>
    <w:p w14:paraId="4351A9BC" w14:textId="77777777" w:rsidR="00DE71A1" w:rsidRDefault="00B208D0" w:rsidP="00F4379A">
      <w:pPr>
        <w:widowControl w:val="0"/>
        <w:suppressAutoHyphens/>
        <w:spacing w:before="100" w:beforeAutospacing="1" w:after="120" w:line="360" w:lineRule="auto"/>
        <w:jc w:val="both"/>
      </w:pPr>
      <w:r>
        <w:t>Conclusion</w:t>
      </w:r>
    </w:p>
    <w:p w14:paraId="2EE95782" w14:textId="4CA5EA3F" w:rsidR="00A172D1" w:rsidRDefault="00CB5F91" w:rsidP="00EF7061">
      <w:pPr>
        <w:widowControl w:val="0"/>
        <w:suppressAutoHyphens/>
        <w:spacing w:before="100" w:beforeAutospacing="1" w:after="120" w:line="360" w:lineRule="auto"/>
        <w:jc w:val="both"/>
        <w:rPr>
          <w:rFonts w:ascii="times new roman(arabic)" w:hAnsi="times new roman(arabic)"/>
        </w:rPr>
      </w:pPr>
      <w:bookmarkStart w:id="767" w:name="_Hlk40879247"/>
      <w:r>
        <w:rPr>
          <w:rFonts w:ascii="times new roman(arabic)" w:hAnsi="times new roman(arabic)"/>
        </w:rPr>
        <w:t>The</w:t>
      </w:r>
      <w:r w:rsidR="000523DA">
        <w:rPr>
          <w:rFonts w:ascii="times new roman(arabic)" w:hAnsi="times new roman(arabic)"/>
        </w:rPr>
        <w:t xml:space="preserve"> </w:t>
      </w:r>
      <w:r w:rsidR="00FA016D">
        <w:rPr>
          <w:rFonts w:ascii="times new roman(arabic)" w:hAnsi="times new roman(arabic)"/>
        </w:rPr>
        <w:t>c</w:t>
      </w:r>
      <w:r w:rsidR="000523DA" w:rsidRPr="000523DA">
        <w:rPr>
          <w:rFonts w:ascii="times new roman(arabic)" w:hAnsi="times new roman(arabic)"/>
        </w:rPr>
        <w:t>oronavirus</w:t>
      </w:r>
      <w:r w:rsidR="000523DA">
        <w:rPr>
          <w:rFonts w:ascii="times new roman(arabic)" w:hAnsi="times new roman(arabic)"/>
        </w:rPr>
        <w:t xml:space="preserve"> pandemic has </w:t>
      </w:r>
      <w:r w:rsidR="00FA016D">
        <w:rPr>
          <w:rFonts w:ascii="times new roman(arabic)" w:hAnsi="times new roman(arabic)"/>
        </w:rPr>
        <w:t xml:space="preserve">further </w:t>
      </w:r>
      <w:r w:rsidR="000523DA">
        <w:rPr>
          <w:rFonts w:ascii="times new roman(arabic)" w:hAnsi="times new roman(arabic)"/>
        </w:rPr>
        <w:t>intensified</w:t>
      </w:r>
      <w:r w:rsidR="008250C1">
        <w:rPr>
          <w:rFonts w:ascii="times new roman(arabic)" w:hAnsi="times new roman(arabic)"/>
        </w:rPr>
        <w:t xml:space="preserve"> </w:t>
      </w:r>
      <w:r w:rsidR="000523DA">
        <w:rPr>
          <w:rFonts w:ascii="times new roman(arabic)" w:hAnsi="times new roman(arabic)"/>
        </w:rPr>
        <w:t xml:space="preserve">the already </w:t>
      </w:r>
      <w:r w:rsidR="00FA016D">
        <w:rPr>
          <w:rFonts w:ascii="times new roman(arabic)" w:hAnsi="times new roman(arabic)"/>
        </w:rPr>
        <w:t xml:space="preserve">heated </w:t>
      </w:r>
      <w:r w:rsidR="000523DA">
        <w:rPr>
          <w:rFonts w:ascii="times new roman(arabic)" w:hAnsi="times new roman(arabic)"/>
        </w:rPr>
        <w:t xml:space="preserve">American debate </w:t>
      </w:r>
      <w:r w:rsidR="000523DA">
        <w:rPr>
          <w:rFonts w:ascii="times new roman(arabic)" w:hAnsi="times new roman(arabic)"/>
        </w:rPr>
        <w:lastRenderedPageBreak/>
        <w:t>over abortion rights</w:t>
      </w:r>
      <w:r w:rsidR="00FA016D">
        <w:rPr>
          <w:rFonts w:ascii="times new roman(arabic)" w:hAnsi="times new roman(arabic)"/>
        </w:rPr>
        <w:t>,</w:t>
      </w:r>
      <w:r w:rsidR="000523DA">
        <w:rPr>
          <w:rFonts w:ascii="times new roman(arabic)" w:hAnsi="times new roman(arabic)"/>
        </w:rPr>
        <w:t xml:space="preserve"> following the profound challeng</w:t>
      </w:r>
      <w:r w:rsidR="00FA016D">
        <w:rPr>
          <w:rFonts w:ascii="times new roman(arabic)" w:hAnsi="times new roman(arabic)"/>
        </w:rPr>
        <w:t>es</w:t>
      </w:r>
      <w:r w:rsidR="000523DA">
        <w:rPr>
          <w:rFonts w:ascii="times new roman(arabic)" w:hAnsi="times new roman(arabic)"/>
        </w:rPr>
        <w:t xml:space="preserve"> in this field</w:t>
      </w:r>
      <w:r w:rsidR="00FA016D">
        <w:rPr>
          <w:rFonts w:ascii="times new roman(arabic)" w:hAnsi="times new roman(arabic)"/>
        </w:rPr>
        <w:t xml:space="preserve"> seen in 2019</w:t>
      </w:r>
      <w:r w:rsidR="000523DA">
        <w:rPr>
          <w:rFonts w:ascii="times new roman(arabic)" w:hAnsi="times new roman(arabic)"/>
        </w:rPr>
        <w:t>.</w:t>
      </w:r>
      <w:r w:rsidR="009B6956">
        <w:rPr>
          <w:rStyle w:val="FootnoteReference"/>
          <w:rFonts w:ascii="times new roman(arabic)" w:hAnsi="times new roman(arabic)"/>
        </w:rPr>
        <w:footnoteReference w:id="139"/>
      </w:r>
      <w:r w:rsidR="000523DA">
        <w:rPr>
          <w:rFonts w:ascii="times new roman(arabic)" w:hAnsi="times new roman(arabic)"/>
        </w:rPr>
        <w:t xml:space="preserve"> </w:t>
      </w:r>
      <w:r w:rsidR="00FA016D">
        <w:rPr>
          <w:rFonts w:ascii="times new roman(arabic)" w:hAnsi="times new roman(arabic)"/>
        </w:rPr>
        <w:t>In</w:t>
      </w:r>
      <w:r w:rsidR="0052468E">
        <w:rPr>
          <w:rFonts w:ascii="times new roman(arabic)" w:hAnsi="times new roman(arabic)"/>
        </w:rPr>
        <w:t xml:space="preserve"> </w:t>
      </w:r>
      <w:r w:rsidR="008250C1">
        <w:rPr>
          <w:rFonts w:ascii="times new roman(arabic)" w:hAnsi="times new roman(arabic)"/>
        </w:rPr>
        <w:t xml:space="preserve">the second half of </w:t>
      </w:r>
      <w:r w:rsidR="0052468E">
        <w:rPr>
          <w:rFonts w:ascii="times new roman(arabic)" w:hAnsi="times new roman(arabic)"/>
        </w:rPr>
        <w:t>202</w:t>
      </w:r>
      <w:r w:rsidR="002A4EA5">
        <w:rPr>
          <w:rFonts w:ascii="times new roman(arabic)" w:hAnsi="times new roman(arabic)"/>
        </w:rPr>
        <w:t>1</w:t>
      </w:r>
      <w:ins w:id="768" w:author="Susan" w:date="2021-11-07T01:20:00Z">
        <w:r w:rsidR="00775D48">
          <w:rPr>
            <w:rFonts w:ascii="times new roman(arabic)" w:hAnsi="times new roman(arabic)"/>
          </w:rPr>
          <w:t>,</w:t>
        </w:r>
      </w:ins>
      <w:r w:rsidR="0052468E">
        <w:rPr>
          <w:rFonts w:ascii="times new roman(arabic)" w:hAnsi="times new roman(arabic)"/>
        </w:rPr>
        <w:t xml:space="preserve"> </w:t>
      </w:r>
      <w:r w:rsidR="000523DA">
        <w:rPr>
          <w:rFonts w:ascii="times new roman(arabic)" w:hAnsi="times new roman(arabic)"/>
        </w:rPr>
        <w:t xml:space="preserve">life slowly but surely </w:t>
      </w:r>
      <w:r w:rsidR="00FA016D">
        <w:rPr>
          <w:rFonts w:ascii="times new roman(arabic)" w:hAnsi="times new roman(arabic)"/>
        </w:rPr>
        <w:t>will have</w:t>
      </w:r>
      <w:r w:rsidR="0052468E">
        <w:rPr>
          <w:rFonts w:ascii="times new roman(arabic)" w:hAnsi="times new roman(arabic)"/>
        </w:rPr>
        <w:t xml:space="preserve"> </w:t>
      </w:r>
      <w:r w:rsidR="000523DA">
        <w:rPr>
          <w:rFonts w:ascii="times new roman(arabic)" w:hAnsi="times new roman(arabic)"/>
        </w:rPr>
        <w:t>return</w:t>
      </w:r>
      <w:r w:rsidR="0052468E">
        <w:rPr>
          <w:rFonts w:ascii="times new roman(arabic)" w:hAnsi="times new roman(arabic)"/>
        </w:rPr>
        <w:t>ed</w:t>
      </w:r>
      <w:r w:rsidR="000523DA">
        <w:rPr>
          <w:rFonts w:ascii="times new roman(arabic)" w:hAnsi="times new roman(arabic)"/>
        </w:rPr>
        <w:t xml:space="preserve"> to normal</w:t>
      </w:r>
      <w:r w:rsidR="0052468E">
        <w:rPr>
          <w:rFonts w:ascii="times new roman(arabic)" w:hAnsi="times new roman(arabic)"/>
        </w:rPr>
        <w:t xml:space="preserve"> </w:t>
      </w:r>
      <w:r w:rsidR="000523DA">
        <w:rPr>
          <w:rFonts w:ascii="times new roman(arabic)" w:hAnsi="times new roman(arabic)"/>
        </w:rPr>
        <w:t xml:space="preserve">and the dust of the </w:t>
      </w:r>
      <w:r w:rsidR="000523DA" w:rsidRPr="009A6A1B">
        <w:rPr>
          <w:rFonts w:ascii="times new roman(arabic)" w:hAnsi="times new roman(arabic)"/>
        </w:rPr>
        <w:t>COVID-19</w:t>
      </w:r>
      <w:r w:rsidR="000523DA" w:rsidRPr="00FA016D">
        <w:rPr>
          <w:rFonts w:asciiTheme="majorBidi" w:hAnsiTheme="majorBidi" w:cstheme="majorBidi"/>
        </w:rPr>
        <w:t xml:space="preserve"> </w:t>
      </w:r>
      <w:r w:rsidR="00FA016D" w:rsidRPr="00FA016D">
        <w:rPr>
          <w:rFonts w:asciiTheme="majorBidi" w:hAnsiTheme="majorBidi" w:cstheme="majorBidi"/>
        </w:rPr>
        <w:t>outbreak settled somewhat</w:t>
      </w:r>
      <w:r w:rsidR="0052468E">
        <w:rPr>
          <w:rFonts w:ascii="times new roman(arabic)" w:hAnsi="times new roman(arabic)"/>
        </w:rPr>
        <w:t xml:space="preserve">. </w:t>
      </w:r>
      <w:r w:rsidR="0052468E" w:rsidRPr="001519B4">
        <w:rPr>
          <w:rFonts w:ascii="times new roman(arabic)" w:hAnsi="times new roman(arabic)"/>
        </w:rPr>
        <w:t xml:space="preserve">Even </w:t>
      </w:r>
      <w:r w:rsidR="00FA016D">
        <w:rPr>
          <w:rFonts w:ascii="times new roman(arabic)" w:hAnsi="times new roman(arabic)"/>
        </w:rPr>
        <w:t>now</w:t>
      </w:r>
      <w:r w:rsidR="000C2294">
        <w:rPr>
          <w:rFonts w:ascii="times new roman(arabic)" w:hAnsi="times new roman(arabic)"/>
        </w:rPr>
        <w:t>,</w:t>
      </w:r>
      <w:r w:rsidR="00FA016D">
        <w:rPr>
          <w:rFonts w:ascii="times new roman(arabic)" w:hAnsi="times new roman(arabic)"/>
        </w:rPr>
        <w:t xml:space="preserve"> </w:t>
      </w:r>
      <w:del w:id="769" w:author="Susan" w:date="2021-11-07T01:21:00Z">
        <w:r w:rsidR="002A4EA5" w:rsidDel="00775D48">
          <w:rPr>
            <w:rFonts w:ascii="times new roman(arabic)" w:hAnsi="times new roman(arabic)"/>
          </w:rPr>
          <w:delText xml:space="preserve">at the </w:delText>
        </w:r>
        <w:r w:rsidR="00EF7061" w:rsidDel="00775D48">
          <w:rPr>
            <w:rFonts w:ascii="times new roman(arabic)" w:hAnsi="times new roman(arabic)"/>
          </w:rPr>
          <w:delText>start</w:delText>
        </w:r>
        <w:r w:rsidR="002A4EA5" w:rsidDel="00775D48">
          <w:rPr>
            <w:rFonts w:ascii="times new roman(arabic)" w:hAnsi="times new roman(arabic)"/>
          </w:rPr>
          <w:delText xml:space="preserve"> of  2021</w:delText>
        </w:r>
        <w:r w:rsidR="0052468E" w:rsidRPr="001519B4" w:rsidDel="00775D48">
          <w:rPr>
            <w:rFonts w:ascii="times new roman(arabic)" w:hAnsi="times new roman(arabic)"/>
          </w:rPr>
          <w:delText xml:space="preserve">, </w:delText>
        </w:r>
      </w:del>
      <w:r w:rsidR="0052468E">
        <w:rPr>
          <w:rFonts w:ascii="times new roman(arabic)" w:hAnsi="times new roman(arabic)"/>
        </w:rPr>
        <w:t>as of this</w:t>
      </w:r>
      <w:r w:rsidR="0052468E" w:rsidRPr="001519B4">
        <w:rPr>
          <w:rFonts w:ascii="times new roman(arabic)" w:hAnsi="times new roman(arabic)"/>
        </w:rPr>
        <w:t xml:space="preserve"> writing,</w:t>
      </w:r>
      <w:r w:rsidR="0052468E">
        <w:rPr>
          <w:rFonts w:ascii="times new roman(arabic)" w:hAnsi="times new roman(arabic)"/>
        </w:rPr>
        <w:t xml:space="preserve"> it is not surprising that even th</w:t>
      </w:r>
      <w:r w:rsidR="00FA016D">
        <w:rPr>
          <w:rFonts w:ascii="times new roman(arabic)" w:hAnsi="times new roman(arabic)"/>
        </w:rPr>
        <w:t>e</w:t>
      </w:r>
      <w:r w:rsidR="0052468E">
        <w:rPr>
          <w:rFonts w:ascii="times new roman(arabic)" w:hAnsi="times new roman(arabic)"/>
        </w:rPr>
        <w:t xml:space="preserve"> </w:t>
      </w:r>
      <w:ins w:id="770" w:author="Susan" w:date="2021-11-07T01:21:00Z">
        <w:r w:rsidR="00775D48">
          <w:rPr>
            <w:rFonts w:ascii="times new roman(arabic)" w:hAnsi="times new roman(arabic)"/>
          </w:rPr>
          <w:t>dramatic, worldwide pandemic-induced</w:t>
        </w:r>
      </w:ins>
      <w:del w:id="771" w:author="Susan" w:date="2021-11-07T01:21:00Z">
        <w:r w:rsidR="0052468E" w:rsidDel="00775D48">
          <w:rPr>
            <w:rFonts w:ascii="times new roman(arabic)" w:hAnsi="times new roman(arabic)"/>
          </w:rPr>
          <w:delText xml:space="preserve">most </w:delText>
        </w:r>
        <w:r w:rsidR="009544BC" w:rsidRPr="009544BC" w:rsidDel="00775D48">
          <w:rPr>
            <w:rFonts w:ascii="times new roman(arabic)" w:hAnsi="times new roman(arabic)"/>
          </w:rPr>
          <w:delText>threatening</w:delText>
        </w:r>
        <w:r w:rsidR="009544BC" w:rsidDel="00775D48">
          <w:rPr>
            <w:rFonts w:ascii="times new roman(arabic)" w:hAnsi="times new roman(arabic)"/>
          </w:rPr>
          <w:delText xml:space="preserve"> </w:delText>
        </w:r>
      </w:del>
      <w:ins w:id="772" w:author="Susan" w:date="2021-11-07T01:22:00Z">
        <w:r w:rsidR="00775D48">
          <w:rPr>
            <w:rFonts w:ascii="times new roman(arabic)" w:hAnsi="times new roman(arabic)"/>
          </w:rPr>
          <w:t xml:space="preserve"> </w:t>
        </w:r>
      </w:ins>
      <w:r w:rsidR="00FA016D">
        <w:rPr>
          <w:rFonts w:ascii="times new roman(arabic)" w:hAnsi="times new roman(arabic)"/>
        </w:rPr>
        <w:t>upheaval</w:t>
      </w:r>
      <w:r w:rsidR="009544BC">
        <w:rPr>
          <w:rFonts w:ascii="times new roman(arabic)" w:hAnsi="times new roman(arabic)"/>
        </w:rPr>
        <w:t xml:space="preserve"> </w:t>
      </w:r>
      <w:r w:rsidR="0052468E">
        <w:rPr>
          <w:rFonts w:ascii="times new roman(arabic)" w:hAnsi="times new roman(arabic)"/>
        </w:rPr>
        <w:t>to mankind hasn</w:t>
      </w:r>
      <w:r w:rsidR="00FA016D">
        <w:rPr>
          <w:rFonts w:ascii="times new roman(arabic)" w:hAnsi="times new roman(arabic)"/>
        </w:rPr>
        <w:t>’</w:t>
      </w:r>
      <w:r w:rsidR="0052468E">
        <w:rPr>
          <w:rFonts w:ascii="times new roman(arabic)" w:hAnsi="times new roman(arabic)"/>
        </w:rPr>
        <w:t xml:space="preserve">t </w:t>
      </w:r>
      <w:r w:rsidR="0052468E" w:rsidRPr="0029565F">
        <w:rPr>
          <w:rFonts w:ascii="times new roman(arabic)" w:hAnsi="times new roman(arabic)"/>
        </w:rPr>
        <w:t>re</w:t>
      </w:r>
      <w:r w:rsidR="00FA016D" w:rsidRPr="0029565F">
        <w:rPr>
          <w:rFonts w:ascii="times new roman(arabic)" w:hAnsi="times new roman(arabic)"/>
        </w:rPr>
        <w:t>solved</w:t>
      </w:r>
      <w:r w:rsidR="0052468E" w:rsidRPr="0029565F">
        <w:rPr>
          <w:rFonts w:ascii="times new roman(arabic)" w:hAnsi="times new roman(arabic)"/>
        </w:rPr>
        <w:t xml:space="preserve"> </w:t>
      </w:r>
      <w:r w:rsidR="0052468E" w:rsidRPr="001519B4">
        <w:rPr>
          <w:rFonts w:ascii="times new roman(arabic)" w:hAnsi="times new roman(arabic)"/>
        </w:rPr>
        <w:t>the longstanding deadlock</w:t>
      </w:r>
      <w:r w:rsidR="0052468E">
        <w:rPr>
          <w:rFonts w:ascii="times new roman(arabic)" w:hAnsi="times new roman(arabic)"/>
        </w:rPr>
        <w:t xml:space="preserve"> th</w:t>
      </w:r>
      <w:ins w:id="773" w:author="Susan" w:date="2021-11-07T01:22:00Z">
        <w:r w:rsidR="00775D48">
          <w:rPr>
            <w:rFonts w:ascii="times new roman(arabic)" w:hAnsi="times new roman(arabic)"/>
          </w:rPr>
          <w:t xml:space="preserve">e abortion debate seems to have </w:t>
        </w:r>
      </w:ins>
      <w:del w:id="774" w:author="Susan" w:date="2021-11-07T01:22:00Z">
        <w:r w:rsidR="0052468E" w:rsidDel="00775D48">
          <w:rPr>
            <w:rFonts w:ascii="times new roman(arabic)" w:hAnsi="times new roman(arabic)"/>
          </w:rPr>
          <w:delText xml:space="preserve">is </w:delText>
        </w:r>
        <w:r w:rsidR="0052468E" w:rsidRPr="001519B4" w:rsidDel="00775D48">
          <w:rPr>
            <w:rFonts w:ascii="times new roman(arabic)" w:hAnsi="times new roman(arabic)"/>
          </w:rPr>
          <w:delText xml:space="preserve">debate </w:delText>
        </w:r>
        <w:r w:rsidR="0052468E" w:rsidDel="00775D48">
          <w:rPr>
            <w:rFonts w:ascii="times new roman(arabic)" w:hAnsi="times new roman(arabic)"/>
          </w:rPr>
          <w:delText>appear</w:delText>
        </w:r>
        <w:r w:rsidR="009B6956" w:rsidDel="00775D48">
          <w:rPr>
            <w:rFonts w:ascii="times new roman(arabic)" w:hAnsi="times new roman(arabic)"/>
          </w:rPr>
          <w:delText>ed</w:delText>
        </w:r>
        <w:r w:rsidR="0052468E" w:rsidDel="00775D48">
          <w:rPr>
            <w:rFonts w:ascii="times new roman(arabic)" w:hAnsi="times new roman(arabic)"/>
          </w:rPr>
          <w:delText xml:space="preserve"> </w:delText>
        </w:r>
      </w:del>
      <w:r w:rsidR="005C74EF">
        <w:rPr>
          <w:rFonts w:ascii="times new roman(arabic)" w:hAnsi="times new roman(arabic)"/>
        </w:rPr>
        <w:t xml:space="preserve">still </w:t>
      </w:r>
      <w:ins w:id="775" w:author="Susan" w:date="2021-11-07T01:22:00Z">
        <w:r w:rsidR="00775D48">
          <w:rPr>
            <w:rFonts w:ascii="times new roman(arabic)" w:hAnsi="times new roman(arabic)"/>
          </w:rPr>
          <w:t>been</w:t>
        </w:r>
      </w:ins>
      <w:del w:id="776" w:author="Susan" w:date="2021-11-07T01:22:00Z">
        <w:r w:rsidR="0052468E" w:rsidDel="00775D48">
          <w:rPr>
            <w:rFonts w:ascii="times new roman(arabic)" w:hAnsi="times new roman(arabic)"/>
          </w:rPr>
          <w:delText>to be</w:delText>
        </w:r>
      </w:del>
      <w:r w:rsidR="0052468E" w:rsidRPr="001519B4">
        <w:rPr>
          <w:rFonts w:ascii="times new roman(arabic)" w:hAnsi="times new roman(arabic)"/>
        </w:rPr>
        <w:t xml:space="preserve"> in</w:t>
      </w:r>
      <w:r w:rsidR="009544BC">
        <w:rPr>
          <w:rFonts w:ascii="times new roman(arabic)" w:hAnsi="times new roman(arabic)"/>
        </w:rPr>
        <w:t xml:space="preserve"> at the end of 2019</w:t>
      </w:r>
      <w:r w:rsidR="0052468E" w:rsidRPr="001519B4">
        <w:rPr>
          <w:rFonts w:ascii="times new roman(arabic)" w:hAnsi="times new roman(arabic)"/>
        </w:rPr>
        <w:t>.</w:t>
      </w:r>
      <w:r w:rsidR="0052468E">
        <w:rPr>
          <w:rStyle w:val="FootnoteReference"/>
          <w:rFonts w:ascii="times new roman(arabic)" w:hAnsi="times new roman(arabic)"/>
        </w:rPr>
        <w:footnoteReference w:id="140"/>
      </w:r>
      <w:r w:rsidR="0052468E" w:rsidRPr="001519B4">
        <w:rPr>
          <w:rFonts w:ascii="times new roman(arabic)" w:hAnsi="times new roman(arabic)"/>
        </w:rPr>
        <w:t xml:space="preserve"> </w:t>
      </w:r>
      <w:r w:rsidR="00290A4B">
        <w:rPr>
          <w:rFonts w:ascii="times new roman(arabic)" w:hAnsi="times new roman(arabic)"/>
        </w:rPr>
        <w:t>What</w:t>
      </w:r>
      <w:r w:rsidR="00FA016D">
        <w:rPr>
          <w:rFonts w:ascii="times new roman(arabic)" w:hAnsi="times new roman(arabic)"/>
        </w:rPr>
        <w:t xml:space="preserve"> </w:t>
      </w:r>
      <w:r w:rsidR="00290A4B">
        <w:rPr>
          <w:rFonts w:ascii="times new roman(arabic)" w:hAnsi="times new roman(arabic)"/>
        </w:rPr>
        <w:t xml:space="preserve">the ramifications of the </w:t>
      </w:r>
      <w:r w:rsidR="00FA016D">
        <w:rPr>
          <w:rFonts w:ascii="times new roman(arabic)" w:hAnsi="times new roman(arabic)"/>
        </w:rPr>
        <w:t>c</w:t>
      </w:r>
      <w:r w:rsidR="00290A4B" w:rsidRPr="000523DA">
        <w:rPr>
          <w:rFonts w:ascii="times new roman(arabic)" w:hAnsi="times new roman(arabic)"/>
        </w:rPr>
        <w:t>oronavirus</w:t>
      </w:r>
      <w:r w:rsidR="00290A4B">
        <w:rPr>
          <w:rFonts w:ascii="times new roman(arabic)" w:hAnsi="times new roman(arabic)"/>
        </w:rPr>
        <w:t xml:space="preserve"> </w:t>
      </w:r>
      <w:r w:rsidR="00FA016D">
        <w:rPr>
          <w:rFonts w:ascii="times new roman(arabic)" w:hAnsi="times new roman(arabic)"/>
        </w:rPr>
        <w:t>for</w:t>
      </w:r>
      <w:r w:rsidR="00290A4B">
        <w:rPr>
          <w:rFonts w:ascii="times new roman(arabic)" w:hAnsi="times new roman(arabic)"/>
        </w:rPr>
        <w:t xml:space="preserve"> pregnant women and their babies </w:t>
      </w:r>
      <w:r w:rsidR="00FA016D">
        <w:rPr>
          <w:rFonts w:ascii="times new roman(arabic)" w:hAnsi="times new roman(arabic)"/>
        </w:rPr>
        <w:t xml:space="preserve">will be is something </w:t>
      </w:r>
      <w:r w:rsidR="00290A4B">
        <w:rPr>
          <w:rFonts w:ascii="times new roman(arabic)" w:hAnsi="times new roman(arabic)"/>
        </w:rPr>
        <w:t>we will have to wait and see.</w:t>
      </w:r>
      <w:r w:rsidR="00290A4B">
        <w:rPr>
          <w:rStyle w:val="FootnoteReference"/>
          <w:rFonts w:ascii="times new roman(arabic)" w:hAnsi="times new roman(arabic)"/>
        </w:rPr>
        <w:footnoteReference w:id="141"/>
      </w:r>
      <w:r w:rsidR="00290A4B">
        <w:rPr>
          <w:rFonts w:ascii="times new roman(arabic)" w:hAnsi="times new roman(arabic)"/>
        </w:rPr>
        <w:t xml:space="preserve"> </w:t>
      </w:r>
    </w:p>
    <w:p w14:paraId="2DA7D9A2" w14:textId="50695766" w:rsidR="00A26347" w:rsidRDefault="00FA016D" w:rsidP="00797028">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t>In a</w:t>
      </w:r>
      <w:r w:rsidR="00290A4B">
        <w:rPr>
          <w:rFonts w:ascii="times new roman(arabic)" w:hAnsi="times new roman(arabic)"/>
        </w:rPr>
        <w:t>ny</w:t>
      </w:r>
      <w:r>
        <w:rPr>
          <w:rFonts w:ascii="times new roman(arabic)" w:hAnsi="times new roman(arabic)"/>
        </w:rPr>
        <w:t xml:space="preserve"> event</w:t>
      </w:r>
      <w:r w:rsidR="00290A4B">
        <w:rPr>
          <w:rFonts w:ascii="times new roman(arabic)" w:hAnsi="times new roman(arabic)"/>
        </w:rPr>
        <w:t>,</w:t>
      </w:r>
      <w:r w:rsidR="00A172D1">
        <w:rPr>
          <w:rFonts w:ascii="times new roman(arabic)" w:hAnsi="times new roman(arabic)"/>
        </w:rPr>
        <w:t xml:space="preserve"> this article </w:t>
      </w:r>
      <w:r>
        <w:rPr>
          <w:rFonts w:ascii="times new roman(arabic)" w:hAnsi="times new roman(arabic)"/>
        </w:rPr>
        <w:t>has sought</w:t>
      </w:r>
      <w:r w:rsidR="00A172D1">
        <w:rPr>
          <w:rFonts w:ascii="times new roman(arabic)" w:hAnsi="times new roman(arabic)"/>
        </w:rPr>
        <w:t xml:space="preserve"> to find a compromise</w:t>
      </w:r>
      <w:ins w:id="777" w:author="Susan" w:date="2021-11-07T01:22:00Z">
        <w:r w:rsidR="00775D48">
          <w:rPr>
            <w:rFonts w:ascii="times new roman(arabic)" w:hAnsi="times new roman(arabic)"/>
          </w:rPr>
          <w:t>, a</w:t>
        </w:r>
      </w:ins>
      <w:r w:rsidR="00A172D1">
        <w:rPr>
          <w:rFonts w:ascii="times new roman(arabic)" w:hAnsi="times new roman(arabic)"/>
        </w:rPr>
        <w:t xml:space="preserve"> </w:t>
      </w:r>
      <w:r w:rsidR="00A172D1" w:rsidRPr="00A172D1">
        <w:rPr>
          <w:rFonts w:ascii="times new roman(arabic)" w:hAnsi="times new roman(arabic)"/>
        </w:rPr>
        <w:t>new Archimedean point for</w:t>
      </w:r>
      <w:r w:rsidR="00A172D1">
        <w:rPr>
          <w:rFonts w:ascii="times new roman(arabic)" w:hAnsi="times new roman(arabic)"/>
        </w:rPr>
        <w:t xml:space="preserve"> </w:t>
      </w:r>
      <w:r w:rsidR="00C317C1">
        <w:rPr>
          <w:rFonts w:ascii="times new roman(arabic)" w:hAnsi="times new roman(arabic)"/>
        </w:rPr>
        <w:t xml:space="preserve">the </w:t>
      </w:r>
      <w:r w:rsidR="00A172D1" w:rsidRPr="00A172D1">
        <w:rPr>
          <w:rFonts w:ascii="times new roman(arabic)" w:hAnsi="times new roman(arabic)"/>
        </w:rPr>
        <w:t>women</w:t>
      </w:r>
      <w:r w:rsidR="00C317C1">
        <w:rPr>
          <w:rFonts w:ascii="times new roman(arabic)" w:hAnsi="times new roman(arabic)"/>
        </w:rPr>
        <w:t>’</w:t>
      </w:r>
      <w:r w:rsidR="00A172D1" w:rsidRPr="00A172D1">
        <w:rPr>
          <w:rFonts w:ascii="times new roman(arabic)" w:hAnsi="times new roman(arabic)"/>
        </w:rPr>
        <w:t xml:space="preserve">s rights discourse and </w:t>
      </w:r>
      <w:r w:rsidR="00C317C1">
        <w:rPr>
          <w:rFonts w:ascii="times new roman(arabic)" w:hAnsi="times new roman(arabic)"/>
        </w:rPr>
        <w:t xml:space="preserve">the </w:t>
      </w:r>
      <w:r w:rsidR="00A172D1" w:rsidRPr="00A172D1">
        <w:rPr>
          <w:rFonts w:ascii="times new roman(arabic)" w:hAnsi="times new roman(arabic)"/>
        </w:rPr>
        <w:t>obligations discourse</w:t>
      </w:r>
      <w:r w:rsidR="008250C1">
        <w:rPr>
          <w:rFonts w:ascii="times new roman(arabic)" w:hAnsi="times new roman(arabic)"/>
        </w:rPr>
        <w:t xml:space="preserve"> </w:t>
      </w:r>
      <w:r w:rsidR="008250C1" w:rsidRPr="008250C1">
        <w:rPr>
          <w:rFonts w:ascii="times new roman(arabic)" w:hAnsi="times new roman(arabic)"/>
        </w:rPr>
        <w:t xml:space="preserve">by differentiating </w:t>
      </w:r>
      <w:r w:rsidR="008250C1" w:rsidRPr="00CC69B4">
        <w:rPr>
          <w:rFonts w:asciiTheme="majorBidi" w:hAnsiTheme="majorBidi" w:cstheme="majorBidi"/>
        </w:rPr>
        <w:t>between whe</w:t>
      </w:r>
      <w:r w:rsidR="00C317C1" w:rsidRPr="00CC69B4">
        <w:rPr>
          <w:rFonts w:asciiTheme="majorBidi" w:hAnsiTheme="majorBidi" w:cstheme="majorBidi"/>
        </w:rPr>
        <w:t>the</w:t>
      </w:r>
      <w:r w:rsidR="008250C1" w:rsidRPr="00CC69B4">
        <w:rPr>
          <w:rFonts w:asciiTheme="majorBidi" w:hAnsiTheme="majorBidi" w:cstheme="majorBidi"/>
        </w:rPr>
        <w:t xml:space="preserve">r </w:t>
      </w:r>
      <w:ins w:id="778" w:author="Susan" w:date="2021-11-07T01:23:00Z">
        <w:r w:rsidR="00775D48">
          <w:rPr>
            <w:rFonts w:asciiTheme="majorBidi" w:hAnsiTheme="majorBidi" w:cstheme="majorBidi"/>
          </w:rPr>
          <w:t xml:space="preserve">a pregnancy is the result of </w:t>
        </w:r>
      </w:ins>
      <w:r w:rsidR="008250C1" w:rsidRPr="00CC69B4">
        <w:rPr>
          <w:rFonts w:asciiTheme="majorBidi" w:hAnsiTheme="majorBidi" w:cstheme="majorBidi"/>
        </w:rPr>
        <w:t xml:space="preserve">consensual </w:t>
      </w:r>
      <w:r w:rsidR="00C317C1" w:rsidRPr="00CC69B4">
        <w:rPr>
          <w:rFonts w:asciiTheme="majorBidi" w:hAnsiTheme="majorBidi" w:cstheme="majorBidi"/>
        </w:rPr>
        <w:t>or</w:t>
      </w:r>
      <w:r w:rsidR="008250C1" w:rsidRPr="00CC69B4">
        <w:rPr>
          <w:rFonts w:asciiTheme="majorBidi" w:hAnsiTheme="majorBidi" w:cstheme="majorBidi"/>
        </w:rPr>
        <w:t xml:space="preserve"> nonconsensual sex</w:t>
      </w:r>
      <w:r w:rsidR="006B6768" w:rsidRPr="00CC69B4">
        <w:rPr>
          <w:rFonts w:asciiTheme="majorBidi" w:hAnsiTheme="majorBidi" w:cstheme="majorBidi"/>
        </w:rPr>
        <w:t>, includ</w:t>
      </w:r>
      <w:r w:rsidR="00797028" w:rsidRPr="00CC69B4">
        <w:rPr>
          <w:rFonts w:asciiTheme="majorBidi" w:hAnsiTheme="majorBidi" w:cstheme="majorBidi"/>
        </w:rPr>
        <w:t>ing possibl</w:t>
      </w:r>
      <w:r w:rsidR="006B6768" w:rsidRPr="00CC69B4">
        <w:rPr>
          <w:rFonts w:asciiTheme="majorBidi" w:hAnsiTheme="majorBidi" w:cstheme="majorBidi"/>
        </w:rPr>
        <w:t xml:space="preserve">e misuse of </w:t>
      </w:r>
      <w:r w:rsidR="006B6768" w:rsidRPr="00CC69B4">
        <w:rPr>
          <w:rFonts w:asciiTheme="majorBidi" w:hAnsiTheme="majorBidi" w:cstheme="majorBidi"/>
          <w:shd w:val="clear" w:color="auto" w:fill="FFFFFF"/>
        </w:rPr>
        <w:t>contraceptive methods,</w:t>
      </w:r>
      <w:r w:rsidR="006B6768" w:rsidRPr="00CC69B4">
        <w:rPr>
          <w:rFonts w:asciiTheme="majorBidi" w:hAnsiTheme="majorBidi" w:cstheme="majorBidi"/>
        </w:rPr>
        <w:t xml:space="preserve"> </w:t>
      </w:r>
      <w:r w:rsidR="00797028" w:rsidRPr="00CC69B4">
        <w:rPr>
          <w:rFonts w:asciiTheme="majorBidi" w:hAnsiTheme="majorBidi" w:cstheme="majorBidi"/>
        </w:rPr>
        <w:t xml:space="preserve">such </w:t>
      </w:r>
      <w:r w:rsidR="006B6768" w:rsidRPr="00CC69B4">
        <w:rPr>
          <w:rFonts w:asciiTheme="majorBidi" w:hAnsiTheme="majorBidi" w:cstheme="majorBidi"/>
        </w:rPr>
        <w:t>as condom</w:t>
      </w:r>
      <w:r w:rsidR="006B6768" w:rsidRPr="00FC3F1C">
        <w:t xml:space="preserve"> failure</w:t>
      </w:r>
      <w:del w:id="779" w:author="Susan" w:date="2021-11-07T01:23:00Z">
        <w:r w:rsidR="006B6768" w:rsidDel="00775D48">
          <w:rPr>
            <w:rFonts w:ascii="times new roman(arabic)" w:hAnsi="times new roman(arabic)"/>
          </w:rPr>
          <w:delText>,</w:delText>
        </w:r>
        <w:r w:rsidR="008250C1" w:rsidRPr="008250C1" w:rsidDel="00775D48">
          <w:rPr>
            <w:rFonts w:ascii="times new roman(arabic)" w:hAnsi="times new roman(arabic)"/>
          </w:rPr>
          <w:delText xml:space="preserve"> ha</w:delText>
        </w:r>
        <w:r w:rsidR="00C317C1" w:rsidDel="00775D48">
          <w:rPr>
            <w:rFonts w:ascii="times new roman(arabic)" w:hAnsi="times new roman(arabic)"/>
          </w:rPr>
          <w:delText>s</w:delText>
        </w:r>
        <w:r w:rsidR="008250C1" w:rsidRPr="008250C1" w:rsidDel="00775D48">
          <w:rPr>
            <w:rFonts w:ascii="times new roman(arabic)" w:hAnsi="times new roman(arabic)"/>
          </w:rPr>
          <w:delText xml:space="preserve"> yielded the pregnancy. </w:delText>
        </w:r>
      </w:del>
      <w:ins w:id="780" w:author="Susan" w:date="2021-11-07T01:23:00Z">
        <w:r w:rsidR="00775D48">
          <w:rPr>
            <w:rFonts w:ascii="times new roman(arabic)" w:hAnsi="times new roman(arabic)"/>
          </w:rPr>
          <w:t xml:space="preserve">. </w:t>
        </w:r>
      </w:ins>
      <w:r w:rsidR="00C317C1">
        <w:rPr>
          <w:rFonts w:ascii="times new roman(arabic)" w:hAnsi="times new roman(arabic)"/>
        </w:rPr>
        <w:t>We have argued that i</w:t>
      </w:r>
      <w:r w:rsidR="008250C1" w:rsidRPr="008250C1">
        <w:rPr>
          <w:rFonts w:ascii="times new roman(arabic)" w:hAnsi="times new roman(arabic)"/>
        </w:rPr>
        <w:t>n the first scenario</w:t>
      </w:r>
      <w:ins w:id="781" w:author="Susan" w:date="2021-11-07T01:23:00Z">
        <w:r w:rsidR="00775D48">
          <w:rPr>
            <w:rFonts w:ascii="times new roman(arabic)" w:hAnsi="times new roman(arabic)"/>
          </w:rPr>
          <w:t>,</w:t>
        </w:r>
      </w:ins>
      <w:r w:rsidR="008250C1" w:rsidRPr="008250C1">
        <w:rPr>
          <w:rFonts w:ascii="times new roman(arabic)" w:hAnsi="times new roman(arabic)"/>
        </w:rPr>
        <w:t xml:space="preserve"> the new discourses should </w:t>
      </w:r>
      <w:del w:id="782" w:author="Susan" w:date="2021-11-07T01:24:00Z">
        <w:r w:rsidR="008250C1" w:rsidRPr="008250C1" w:rsidDel="00775D48">
          <w:rPr>
            <w:rFonts w:ascii="times new roman(arabic)" w:hAnsi="times new roman(arabic)"/>
          </w:rPr>
          <w:delText xml:space="preserve">be </w:delText>
        </w:r>
      </w:del>
      <w:ins w:id="783" w:author="Susan" w:date="2021-11-07T01:23:00Z">
        <w:r w:rsidR="00775D48">
          <w:rPr>
            <w:rFonts w:ascii="times new roman(arabic)" w:hAnsi="times new roman(arabic)"/>
          </w:rPr>
          <w:t>prevail</w:t>
        </w:r>
      </w:ins>
      <w:del w:id="784" w:author="Susan" w:date="2021-11-07T01:23:00Z">
        <w:r w:rsidR="008250C1" w:rsidRPr="008250C1" w:rsidDel="00775D48">
          <w:rPr>
            <w:rFonts w:ascii="times new roman(arabic)" w:hAnsi="times new roman(arabic)"/>
          </w:rPr>
          <w:delText>superior</w:delText>
        </w:r>
      </w:del>
      <w:r w:rsidR="00C317C1">
        <w:rPr>
          <w:rFonts w:ascii="times new roman(arabic)" w:hAnsi="times new roman(arabic)"/>
        </w:rPr>
        <w:t>,</w:t>
      </w:r>
      <w:r w:rsidR="008250C1" w:rsidRPr="008250C1">
        <w:rPr>
          <w:rFonts w:ascii="times new roman(arabic)" w:hAnsi="times new roman(arabic)"/>
        </w:rPr>
        <w:t xml:space="preserve"> whereas in the latter</w:t>
      </w:r>
      <w:ins w:id="785" w:author="Susan" w:date="2021-11-07T01:23:00Z">
        <w:r w:rsidR="00775D48">
          <w:rPr>
            <w:rFonts w:ascii="times new roman(arabic)" w:hAnsi="times new roman(arabic)"/>
          </w:rPr>
          <w:t>,</w:t>
        </w:r>
      </w:ins>
      <w:r w:rsidR="008250C1" w:rsidRPr="008250C1">
        <w:rPr>
          <w:rFonts w:ascii="times new roman(arabic)" w:hAnsi="times new roman(arabic)"/>
        </w:rPr>
        <w:t xml:space="preserve"> the women</w:t>
      </w:r>
      <w:r w:rsidR="00C317C1">
        <w:rPr>
          <w:rFonts w:ascii="times new roman(arabic)" w:hAnsi="times new roman(arabic)"/>
        </w:rPr>
        <w:t>’</w:t>
      </w:r>
      <w:r w:rsidR="008250C1" w:rsidRPr="008250C1">
        <w:rPr>
          <w:rFonts w:ascii="times new roman(arabic)" w:hAnsi="times new roman(arabic)"/>
        </w:rPr>
        <w:t>s rights discourse should govern.</w:t>
      </w:r>
      <w:r w:rsidR="008250C1">
        <w:rPr>
          <w:rFonts w:ascii="times new roman(arabic)" w:hAnsi="times new roman(arabic)"/>
        </w:rPr>
        <w:t xml:space="preserve"> </w:t>
      </w:r>
      <w:r w:rsidR="00A172D1">
        <w:rPr>
          <w:rFonts w:ascii="times new roman(arabic)" w:hAnsi="times new roman(arabic)"/>
        </w:rPr>
        <w:t xml:space="preserve">First and foremost, </w:t>
      </w:r>
      <w:r w:rsidR="00350893">
        <w:rPr>
          <w:rFonts w:ascii="times new roman(arabic)" w:hAnsi="times new roman(arabic)"/>
        </w:rPr>
        <w:t>we</w:t>
      </w:r>
      <w:r w:rsidR="00A172D1">
        <w:rPr>
          <w:rFonts w:ascii="times new roman(arabic)" w:hAnsi="times new roman(arabic)"/>
        </w:rPr>
        <w:t xml:space="preserve"> </w:t>
      </w:r>
      <w:r w:rsidR="00C317C1">
        <w:rPr>
          <w:rFonts w:ascii="times new roman(arabic)" w:hAnsi="times new roman(arabic)"/>
        </w:rPr>
        <w:t xml:space="preserve">have </w:t>
      </w:r>
      <w:r w:rsidR="00A172D1">
        <w:rPr>
          <w:rFonts w:ascii="times new roman(arabic)" w:hAnsi="times new roman(arabic)"/>
        </w:rPr>
        <w:t xml:space="preserve">provided the descriptive infrastructure by </w:t>
      </w:r>
      <w:r w:rsidR="00FA7177">
        <w:rPr>
          <w:rFonts w:ascii="times new roman(arabic)" w:hAnsi="times new roman(arabic)"/>
        </w:rPr>
        <w:t>explor</w:t>
      </w:r>
      <w:r w:rsidR="00A172D1">
        <w:rPr>
          <w:rFonts w:ascii="times new roman(arabic)" w:hAnsi="times new roman(arabic)"/>
        </w:rPr>
        <w:t>ing</w:t>
      </w:r>
      <w:r w:rsidR="00FA7177">
        <w:rPr>
          <w:rFonts w:ascii="times new roman(arabic)" w:hAnsi="times new roman(arabic)"/>
        </w:rPr>
        <w:t xml:space="preserve"> the growing prevalence of the</w:t>
      </w:r>
      <w:r w:rsidR="006D6361" w:rsidRPr="006D6361">
        <w:rPr>
          <w:rFonts w:ascii="times new roman(arabic)" w:hAnsi="times new roman(arabic)"/>
        </w:rPr>
        <w:t xml:space="preserve"> obligations, commitments</w:t>
      </w:r>
      <w:ins w:id="786" w:author="Susan" w:date="2021-11-07T01:23:00Z">
        <w:r w:rsidR="00775D48">
          <w:rPr>
            <w:rFonts w:ascii="times new roman(arabic)" w:hAnsi="times new roman(arabic)"/>
          </w:rPr>
          <w:t>,</w:t>
        </w:r>
      </w:ins>
      <w:r w:rsidR="006D6361" w:rsidRPr="006D6361">
        <w:rPr>
          <w:rFonts w:ascii="times new roman(arabic)" w:hAnsi="times new roman(arabic)"/>
        </w:rPr>
        <w:t xml:space="preserve"> and responsibility discourse</w:t>
      </w:r>
      <w:r w:rsidR="00C317C1">
        <w:rPr>
          <w:rFonts w:ascii="times new roman(arabic)" w:hAnsi="times new roman(arabic)"/>
        </w:rPr>
        <w:t>s</w:t>
      </w:r>
      <w:r w:rsidR="006D6361">
        <w:rPr>
          <w:rFonts w:ascii="times new roman(arabic)" w:hAnsi="times new roman(arabic)"/>
        </w:rPr>
        <w:t xml:space="preserve"> in</w:t>
      </w:r>
      <w:r w:rsidR="006D6361" w:rsidRPr="006D6361">
        <w:rPr>
          <w:rFonts w:ascii="times new roman(arabic)" w:hAnsi="times new roman(arabic)"/>
        </w:rPr>
        <w:t xml:space="preserve"> general</w:t>
      </w:r>
      <w:ins w:id="787" w:author="Susan" w:date="2021-11-07T01:24:00Z">
        <w:r w:rsidR="00775D48">
          <w:rPr>
            <w:rFonts w:ascii="times new roman(arabic)" w:hAnsi="times new roman(arabic)"/>
          </w:rPr>
          <w:t>,</w:t>
        </w:r>
      </w:ins>
      <w:r w:rsidR="006D6361" w:rsidRPr="006D6361">
        <w:rPr>
          <w:rFonts w:ascii="times new roman(arabic)" w:hAnsi="times new roman(arabic)"/>
        </w:rPr>
        <w:t xml:space="preserve"> </w:t>
      </w:r>
      <w:r w:rsidR="006D6361">
        <w:rPr>
          <w:rFonts w:ascii="times new roman(arabic)" w:hAnsi="times new roman(arabic)"/>
        </w:rPr>
        <w:t xml:space="preserve">as well as </w:t>
      </w:r>
      <w:r w:rsidR="006D6361" w:rsidRPr="006D6361">
        <w:rPr>
          <w:rFonts w:ascii="times new roman(arabic)" w:hAnsi="times new roman(arabic)"/>
        </w:rPr>
        <w:t>more specifically</w:t>
      </w:r>
      <w:ins w:id="788" w:author="Susan" w:date="2021-11-07T01:24:00Z">
        <w:r w:rsidR="00775D48">
          <w:rPr>
            <w:rFonts w:ascii="times new roman(arabic)" w:hAnsi="times new roman(arabic)"/>
          </w:rPr>
          <w:t>,</w:t>
        </w:r>
      </w:ins>
      <w:r w:rsidR="006D6361" w:rsidRPr="006D6361">
        <w:rPr>
          <w:rFonts w:ascii="times new roman(arabic)" w:hAnsi="times new roman(arabic)"/>
        </w:rPr>
        <w:t xml:space="preserve"> in family law</w:t>
      </w:r>
      <w:r w:rsidR="00350893">
        <w:rPr>
          <w:rFonts w:ascii="times new roman(arabic)" w:hAnsi="times new roman(arabic)"/>
        </w:rPr>
        <w:t xml:space="preserve"> and</w:t>
      </w:r>
      <w:r w:rsidR="006D6361" w:rsidRPr="006D6361">
        <w:rPr>
          <w:rFonts w:ascii="times new roman(arabic)" w:hAnsi="times new roman(arabic)"/>
        </w:rPr>
        <w:t xml:space="preserve"> the parent-child relationship</w:t>
      </w:r>
      <w:r w:rsidR="006D6361">
        <w:rPr>
          <w:rFonts w:ascii="times new roman(arabic)" w:hAnsi="times new roman(arabic)"/>
        </w:rPr>
        <w:t>. Th</w:t>
      </w:r>
      <w:r w:rsidR="00205904">
        <w:rPr>
          <w:rFonts w:ascii="times new roman(arabic)" w:hAnsi="times new roman(arabic)"/>
        </w:rPr>
        <w:t>is article has</w:t>
      </w:r>
      <w:r w:rsidR="006D6361">
        <w:rPr>
          <w:rFonts w:ascii="times new roman(arabic)" w:hAnsi="times new roman(arabic)"/>
        </w:rPr>
        <w:t xml:space="preserve"> main</w:t>
      </w:r>
      <w:r w:rsidR="00205904">
        <w:rPr>
          <w:rFonts w:ascii="times new roman(arabic)" w:hAnsi="times new roman(arabic)"/>
        </w:rPr>
        <w:t>ly</w:t>
      </w:r>
      <w:r w:rsidR="006D6361">
        <w:rPr>
          <w:rFonts w:ascii="times new roman(arabic)" w:hAnsi="times new roman(arabic)"/>
        </w:rPr>
        <w:t xml:space="preserve"> attempt</w:t>
      </w:r>
      <w:r w:rsidR="00205904">
        <w:rPr>
          <w:rFonts w:ascii="times new roman(arabic)" w:hAnsi="times new roman(arabic)"/>
        </w:rPr>
        <w:t>ed</w:t>
      </w:r>
      <w:r w:rsidR="006D6361">
        <w:rPr>
          <w:rFonts w:ascii="times new roman(arabic)" w:hAnsi="times new roman(arabic)"/>
        </w:rPr>
        <w:t xml:space="preserve"> to </w:t>
      </w:r>
      <w:ins w:id="789" w:author="Susan" w:date="2021-11-07T01:24:00Z">
        <w:r w:rsidR="00775D48">
          <w:rPr>
            <w:rFonts w:ascii="times new roman(arabic)" w:hAnsi="times new roman(arabic)"/>
          </w:rPr>
          <w:t>apply</w:t>
        </w:r>
      </w:ins>
      <w:del w:id="790" w:author="Susan" w:date="2021-11-07T01:24:00Z">
        <w:r w:rsidR="006D6361" w:rsidDel="00775D48">
          <w:rPr>
            <w:rFonts w:ascii="times new roman(arabic)" w:hAnsi="times new roman(arabic)"/>
          </w:rPr>
          <w:delText>implement</w:delText>
        </w:r>
      </w:del>
      <w:r w:rsidR="006D6361">
        <w:rPr>
          <w:rFonts w:ascii="times new roman(arabic)" w:hAnsi="times new roman(arabic)"/>
        </w:rPr>
        <w:t xml:space="preserve"> th</w:t>
      </w:r>
      <w:r w:rsidR="00205904">
        <w:rPr>
          <w:rFonts w:ascii="times new roman(arabic)" w:hAnsi="times new roman(arabic)"/>
        </w:rPr>
        <w:t xml:space="preserve">ese </w:t>
      </w:r>
      <w:r w:rsidR="00A172D1">
        <w:rPr>
          <w:rFonts w:ascii="times new roman(arabic)" w:hAnsi="times new roman(arabic)"/>
        </w:rPr>
        <w:t>new</w:t>
      </w:r>
      <w:r w:rsidR="006D6361">
        <w:rPr>
          <w:rFonts w:ascii="times new roman(arabic)" w:hAnsi="times new roman(arabic)"/>
        </w:rPr>
        <w:t xml:space="preserve"> discourse</w:t>
      </w:r>
      <w:r w:rsidR="00205904">
        <w:rPr>
          <w:rFonts w:ascii="times new roman(arabic)" w:hAnsi="times new roman(arabic)"/>
        </w:rPr>
        <w:t>s</w:t>
      </w:r>
      <w:r w:rsidR="006D6361">
        <w:rPr>
          <w:rFonts w:ascii="times new roman(arabic)" w:hAnsi="times new roman(arabic)"/>
        </w:rPr>
        <w:t xml:space="preserve"> in the </w:t>
      </w:r>
      <w:r w:rsidR="00205904">
        <w:rPr>
          <w:rFonts w:ascii="times new roman(arabic)" w:hAnsi="times new roman(arabic)"/>
        </w:rPr>
        <w:t xml:space="preserve">context of the </w:t>
      </w:r>
      <w:r w:rsidR="006D6361">
        <w:rPr>
          <w:rFonts w:ascii="times new roman(arabic)" w:hAnsi="times new roman(arabic)"/>
        </w:rPr>
        <w:t xml:space="preserve">abortion </w:t>
      </w:r>
      <w:r w:rsidR="009C7E4E">
        <w:rPr>
          <w:rFonts w:ascii="times new roman(arabic)" w:hAnsi="times new roman(arabic)"/>
        </w:rPr>
        <w:t>decision</w:t>
      </w:r>
      <w:r w:rsidR="006D6361">
        <w:rPr>
          <w:rFonts w:ascii="times new roman(arabic)" w:hAnsi="times new roman(arabic)"/>
        </w:rPr>
        <w:t xml:space="preserve">. </w:t>
      </w:r>
      <w:r w:rsidR="00A172D1">
        <w:rPr>
          <w:rFonts w:ascii="times new roman(arabic)" w:hAnsi="times new roman(arabic)"/>
        </w:rPr>
        <w:t>In support</w:t>
      </w:r>
      <w:r w:rsidR="00205904">
        <w:rPr>
          <w:rFonts w:ascii="times new roman(arabic)" w:hAnsi="times new roman(arabic)"/>
        </w:rPr>
        <w:t xml:space="preserve"> of</w:t>
      </w:r>
      <w:r w:rsidR="00A172D1">
        <w:rPr>
          <w:rFonts w:ascii="times new roman(arabic)" w:hAnsi="times new roman(arabic)"/>
        </w:rPr>
        <w:t xml:space="preserve"> this attempt, </w:t>
      </w:r>
      <w:r w:rsidR="00D376C2">
        <w:rPr>
          <w:rFonts w:ascii="times new roman(arabic)" w:hAnsi="times new roman(arabic)"/>
        </w:rPr>
        <w:t xml:space="preserve">we </w:t>
      </w:r>
      <w:r w:rsidR="00802330">
        <w:rPr>
          <w:rFonts w:ascii="times new roman(arabic)" w:hAnsi="times new roman(arabic)"/>
        </w:rPr>
        <w:t xml:space="preserve">have </w:t>
      </w:r>
      <w:r w:rsidR="006D6361" w:rsidRPr="006D6361">
        <w:rPr>
          <w:rFonts w:ascii="times new roman(arabic)" w:hAnsi="times new roman(arabic)"/>
        </w:rPr>
        <w:t>enlist</w:t>
      </w:r>
      <w:r w:rsidR="00A172D1">
        <w:rPr>
          <w:rFonts w:ascii="times new roman(arabic)" w:hAnsi="times new roman(arabic)"/>
        </w:rPr>
        <w:t>ed</w:t>
      </w:r>
      <w:r w:rsidR="006D6361" w:rsidRPr="006D6361">
        <w:rPr>
          <w:rFonts w:ascii="times new roman(arabic)" w:hAnsi="times new roman(arabic)"/>
        </w:rPr>
        <w:t xml:space="preserve"> </w:t>
      </w:r>
      <w:ins w:id="791" w:author="Susan" w:date="2021-11-07T01:24:00Z">
        <w:r w:rsidR="00775D48">
          <w:rPr>
            <w:rFonts w:ascii="times new roman(arabic)" w:hAnsi="times new roman(arabic)"/>
          </w:rPr>
          <w:t>traditional</w:t>
        </w:r>
      </w:ins>
      <w:del w:id="792" w:author="Susan" w:date="2021-11-07T01:24:00Z">
        <w:r w:rsidR="006D6361" w:rsidRPr="006D6361" w:rsidDel="00775D48">
          <w:rPr>
            <w:rFonts w:ascii="times new roman(arabic)" w:hAnsi="times new roman(arabic)"/>
          </w:rPr>
          <w:delText>ancient</w:delText>
        </w:r>
      </w:del>
      <w:r w:rsidR="006D6361" w:rsidRPr="006D6361">
        <w:rPr>
          <w:rFonts w:ascii="times new roman(arabic)" w:hAnsi="times new roman(arabic)"/>
        </w:rPr>
        <w:t xml:space="preserve"> Jewish </w:t>
      </w:r>
      <w:r w:rsidR="00802330">
        <w:rPr>
          <w:rFonts w:ascii="times new roman(arabic)" w:hAnsi="times new roman(arabic)"/>
        </w:rPr>
        <w:t>law’s unique</w:t>
      </w:r>
      <w:r w:rsidR="006D6361" w:rsidRPr="006D6361">
        <w:rPr>
          <w:rFonts w:ascii="times new roman(arabic)" w:hAnsi="times new roman(arabic)"/>
        </w:rPr>
        <w:t xml:space="preserve"> </w:t>
      </w:r>
      <w:r w:rsidR="00802330">
        <w:rPr>
          <w:rFonts w:ascii="times new roman(arabic)" w:hAnsi="times new roman(arabic)"/>
        </w:rPr>
        <w:t>“</w:t>
      </w:r>
      <w:r w:rsidR="00350893">
        <w:rPr>
          <w:rFonts w:ascii="times new roman(arabic)" w:hAnsi="times new roman(arabic)"/>
        </w:rPr>
        <w:t>strong</w:t>
      </w:r>
      <w:r w:rsidR="00802330">
        <w:rPr>
          <w:rFonts w:ascii="times new roman(arabic)" w:hAnsi="times new roman(arabic)"/>
        </w:rPr>
        <w:t>”</w:t>
      </w:r>
      <w:r w:rsidR="00350893">
        <w:rPr>
          <w:rFonts w:ascii="times new roman(arabic)" w:hAnsi="times new roman(arabic)"/>
        </w:rPr>
        <w:t xml:space="preserve"> </w:t>
      </w:r>
      <w:r w:rsidR="006D6361" w:rsidRPr="006D6361">
        <w:rPr>
          <w:rFonts w:ascii="times new roman(arabic)" w:hAnsi="times new roman(arabic)"/>
        </w:rPr>
        <w:t>obligation</w:t>
      </w:r>
      <w:r w:rsidR="00802330">
        <w:rPr>
          <w:rFonts w:ascii="times new roman(arabic)" w:hAnsi="times new roman(arabic)"/>
        </w:rPr>
        <w:t>s</w:t>
      </w:r>
      <w:r w:rsidR="006D6361" w:rsidRPr="006D6361">
        <w:rPr>
          <w:rFonts w:ascii="times new roman(arabic)" w:hAnsi="times new roman(arabic)"/>
        </w:rPr>
        <w:t xml:space="preserve"> </w:t>
      </w:r>
      <w:r w:rsidR="00A172D1">
        <w:rPr>
          <w:rFonts w:ascii="times new roman(arabic)" w:hAnsi="times new roman(arabic)"/>
        </w:rPr>
        <w:t>discourse</w:t>
      </w:r>
      <w:r w:rsidR="006D6361" w:rsidRPr="006D6361">
        <w:rPr>
          <w:rFonts w:ascii="times new roman(arabic)" w:hAnsi="times new roman(arabic)"/>
        </w:rPr>
        <w:t>,</w:t>
      </w:r>
      <w:r w:rsidR="00A172D1">
        <w:rPr>
          <w:rFonts w:ascii="times new roman(arabic)" w:hAnsi="times new roman(arabic)"/>
        </w:rPr>
        <w:t xml:space="preserve"> which easily can be reconciled with th</w:t>
      </w:r>
      <w:r w:rsidR="00802330">
        <w:rPr>
          <w:rFonts w:ascii="times new roman(arabic)" w:hAnsi="times new roman(arabic)"/>
        </w:rPr>
        <w:t>e</w:t>
      </w:r>
      <w:r w:rsidR="00A172D1">
        <w:rPr>
          <w:rFonts w:ascii="times new roman(arabic)" w:hAnsi="times new roman(arabic)"/>
        </w:rPr>
        <w:t xml:space="preserve"> abovementioned</w:t>
      </w:r>
      <w:r w:rsidR="006D6361" w:rsidRPr="006D6361">
        <w:rPr>
          <w:rFonts w:ascii="times new roman(arabic)" w:hAnsi="times new roman(arabic)"/>
        </w:rPr>
        <w:t xml:space="preserve"> </w:t>
      </w:r>
      <w:r w:rsidR="00A172D1">
        <w:rPr>
          <w:rFonts w:ascii="times new roman(arabic)" w:hAnsi="times new roman(arabic)"/>
        </w:rPr>
        <w:t>civil</w:t>
      </w:r>
      <w:r w:rsidR="006D6361" w:rsidRPr="006D6361">
        <w:rPr>
          <w:rFonts w:ascii="times new roman(arabic)" w:hAnsi="times new roman(arabic)"/>
        </w:rPr>
        <w:t xml:space="preserve"> shift. </w:t>
      </w:r>
    </w:p>
    <w:p w14:paraId="19529B8C" w14:textId="0A599AE7" w:rsidR="00564342" w:rsidRDefault="00802330" w:rsidP="00A26347">
      <w:pPr>
        <w:widowControl w:val="0"/>
        <w:suppressAutoHyphens/>
        <w:spacing w:before="100" w:beforeAutospacing="1" w:after="120" w:line="360" w:lineRule="auto"/>
        <w:ind w:firstLine="720"/>
        <w:jc w:val="both"/>
        <w:rPr>
          <w:rFonts w:ascii="times new roman(arabic)" w:hAnsi="times new roman(arabic)"/>
        </w:rPr>
      </w:pPr>
      <w:r>
        <w:rPr>
          <w:rFonts w:ascii="times new roman(arabic)" w:hAnsi="times new roman(arabic)"/>
        </w:rPr>
        <w:lastRenderedPageBreak/>
        <w:t>In</w:t>
      </w:r>
      <w:r w:rsidR="00A172D1">
        <w:rPr>
          <w:rFonts w:ascii="times new roman(arabic)" w:hAnsi="times new roman(arabic)"/>
        </w:rPr>
        <w:t xml:space="preserve"> essence</w:t>
      </w:r>
      <w:r>
        <w:rPr>
          <w:rFonts w:ascii="times new roman(arabic)" w:hAnsi="times new roman(arabic)"/>
        </w:rPr>
        <w:t>,</w:t>
      </w:r>
      <w:r w:rsidR="00A172D1">
        <w:rPr>
          <w:rFonts w:ascii="times new roman(arabic)" w:hAnsi="times new roman(arabic)"/>
        </w:rPr>
        <w:t xml:space="preserve"> th</w:t>
      </w:r>
      <w:r>
        <w:rPr>
          <w:rFonts w:ascii="times new roman(arabic)" w:hAnsi="times new roman(arabic)"/>
        </w:rPr>
        <w:t>is</w:t>
      </w:r>
      <w:r w:rsidR="00A172D1">
        <w:rPr>
          <w:rFonts w:ascii="times new roman(arabic)" w:hAnsi="times new roman(arabic)"/>
        </w:rPr>
        <w:t xml:space="preserve"> article </w:t>
      </w:r>
      <w:r>
        <w:rPr>
          <w:rFonts w:ascii="times new roman(arabic)" w:hAnsi="times new roman(arabic)"/>
        </w:rPr>
        <w:t>h</w:t>
      </w:r>
      <w:r w:rsidR="00A172D1">
        <w:rPr>
          <w:rFonts w:ascii="times new roman(arabic)" w:hAnsi="times new roman(arabic)"/>
        </w:rPr>
        <w:t xml:space="preserve">as </w:t>
      </w:r>
      <w:r>
        <w:rPr>
          <w:rFonts w:ascii="times new roman(arabic)" w:hAnsi="times new roman(arabic)"/>
        </w:rPr>
        <w:t xml:space="preserve">sought </w:t>
      </w:r>
      <w:r w:rsidR="00A172D1">
        <w:rPr>
          <w:rFonts w:ascii="times new roman(arabic)" w:hAnsi="times new roman(arabic)"/>
        </w:rPr>
        <w:t xml:space="preserve">to reevaluate the old-new abortion </w:t>
      </w:r>
      <w:r w:rsidR="009C7E4E">
        <w:rPr>
          <w:rFonts w:ascii="times new roman(arabic)" w:hAnsi="times new roman(arabic)"/>
        </w:rPr>
        <w:t>decision</w:t>
      </w:r>
      <w:r w:rsidR="00A172D1">
        <w:rPr>
          <w:rFonts w:ascii="times new roman(arabic)" w:hAnsi="times new roman(arabic)"/>
        </w:rPr>
        <w:t xml:space="preserve"> </w:t>
      </w:r>
      <w:r>
        <w:rPr>
          <w:rFonts w:ascii="times new roman(arabic)" w:hAnsi="times new roman(arabic)"/>
        </w:rPr>
        <w:t>from</w:t>
      </w:r>
      <w:r w:rsidR="00A172D1">
        <w:rPr>
          <w:rFonts w:ascii="times new roman(arabic)" w:hAnsi="times new roman(arabic)"/>
        </w:rPr>
        <w:t xml:space="preserve"> the old-new perspective of </w:t>
      </w:r>
      <w:r w:rsidR="00A172D1" w:rsidRPr="00C955CB">
        <w:rPr>
          <w:rFonts w:ascii="times new roman(arabic)" w:hAnsi="times new roman(arabic)"/>
        </w:rPr>
        <w:t>obligations discourse</w:t>
      </w:r>
      <w:r w:rsidR="00A172D1">
        <w:rPr>
          <w:rFonts w:ascii="times new roman(arabic)" w:hAnsi="times new roman(arabic)"/>
        </w:rPr>
        <w:t xml:space="preserve"> alongside</w:t>
      </w:r>
      <w:r w:rsidR="00E567BB">
        <w:rPr>
          <w:rFonts w:ascii="times new roman(arabic)" w:hAnsi="times new roman(arabic)"/>
        </w:rPr>
        <w:t xml:space="preserve"> the</w:t>
      </w:r>
      <w:r w:rsidR="006D6361" w:rsidRPr="006D6361">
        <w:rPr>
          <w:rFonts w:ascii="times new roman(arabic)" w:hAnsi="times new roman(arabic)"/>
        </w:rPr>
        <w:t xml:space="preserve"> </w:t>
      </w:r>
      <w:r w:rsidR="00E567BB">
        <w:rPr>
          <w:rFonts w:ascii="times new roman(arabic)" w:hAnsi="times new roman(arabic)"/>
        </w:rPr>
        <w:t xml:space="preserve">prevailing </w:t>
      </w:r>
      <w:r w:rsidR="006D6361" w:rsidRPr="006D6361">
        <w:rPr>
          <w:rFonts w:ascii="times new roman(arabic)" w:hAnsi="times new roman(arabic)"/>
        </w:rPr>
        <w:t>civil human rights discourse.</w:t>
      </w:r>
      <w:r w:rsidR="00A26347">
        <w:rPr>
          <w:rFonts w:ascii="times new roman(arabic)" w:hAnsi="times new roman(arabic)"/>
        </w:rPr>
        <w:t xml:space="preserve"> As mentioned at the outset of the article, </w:t>
      </w:r>
      <w:r w:rsidR="00A26347" w:rsidRPr="00A26347">
        <w:rPr>
          <w:rFonts w:asciiTheme="majorBidi" w:hAnsiTheme="majorBidi" w:cstheme="majorBidi"/>
          <w:shd w:val="clear" w:color="auto" w:fill="FFFFFF"/>
        </w:rPr>
        <w:t xml:space="preserve">the </w:t>
      </w:r>
      <w:ins w:id="793" w:author="Susan" w:date="2021-11-07T01:25:00Z">
        <w:r w:rsidR="00775D48">
          <w:rPr>
            <w:rFonts w:asciiTheme="majorBidi" w:hAnsiTheme="majorBidi" w:cstheme="majorBidi"/>
            <w:shd w:val="clear" w:color="auto" w:fill="FFFFFF"/>
          </w:rPr>
          <w:t>c</w:t>
        </w:r>
      </w:ins>
      <w:del w:id="794" w:author="Susan" w:date="2021-11-07T01:25:00Z">
        <w:r w:rsidR="00A26347" w:rsidRPr="0029565F" w:rsidDel="00775D48">
          <w:rPr>
            <w:rFonts w:asciiTheme="majorBidi" w:hAnsiTheme="majorBidi" w:cstheme="majorBidi"/>
            <w:shd w:val="clear" w:color="auto" w:fill="FFFFFF"/>
          </w:rPr>
          <w:delText>C</w:delText>
        </w:r>
      </w:del>
      <w:r w:rsidR="00A26347" w:rsidRPr="0029565F">
        <w:rPr>
          <w:rFonts w:asciiTheme="majorBidi" w:hAnsiTheme="majorBidi" w:cstheme="majorBidi"/>
          <w:shd w:val="clear" w:color="auto" w:fill="FFFFFF"/>
        </w:rPr>
        <w:t>oronavirus</w:t>
      </w:r>
      <w:r w:rsidR="00A26347" w:rsidRPr="00CC69B4">
        <w:rPr>
          <w:rFonts w:asciiTheme="majorBidi" w:hAnsiTheme="majorBidi" w:cstheme="majorBidi"/>
        </w:rPr>
        <w:t xml:space="preserve"> </w:t>
      </w:r>
      <w:r w:rsidR="00EF7061">
        <w:rPr>
          <w:rFonts w:asciiTheme="majorBidi" w:hAnsiTheme="majorBidi" w:cstheme="majorBidi"/>
        </w:rPr>
        <w:t xml:space="preserve">pandemic </w:t>
      </w:r>
      <w:r w:rsidR="00A26347" w:rsidRPr="00CC69B4">
        <w:rPr>
          <w:rFonts w:asciiTheme="majorBidi" w:hAnsiTheme="majorBidi" w:cstheme="majorBidi"/>
          <w:shd w:val="clear" w:color="auto" w:fill="FFFFFF"/>
        </w:rPr>
        <w:t xml:space="preserve">has intensified and </w:t>
      </w:r>
      <w:ins w:id="795" w:author="Susan" w:date="2021-11-07T01:26:00Z">
        <w:r w:rsidR="00156EDA">
          <w:rPr>
            <w:rFonts w:asciiTheme="majorBidi" w:hAnsiTheme="majorBidi" w:cstheme="majorBidi"/>
            <w:shd w:val="clear" w:color="auto" w:fill="FFFFFF"/>
          </w:rPr>
          <w:t>advanced</w:t>
        </w:r>
      </w:ins>
      <w:del w:id="796" w:author="Susan" w:date="2021-11-07T01:26:00Z">
        <w:r w:rsidR="00A26347" w:rsidRPr="00CC69B4" w:rsidDel="00156EDA">
          <w:rPr>
            <w:rFonts w:asciiTheme="majorBidi" w:hAnsiTheme="majorBidi" w:cstheme="majorBidi"/>
            <w:shd w:val="clear" w:color="auto" w:fill="FFFFFF"/>
          </w:rPr>
          <w:delText>surfaced</w:delText>
        </w:r>
      </w:del>
      <w:r w:rsidR="00A26347" w:rsidRPr="00CC69B4">
        <w:rPr>
          <w:rFonts w:asciiTheme="majorBidi" w:hAnsiTheme="majorBidi" w:cstheme="majorBidi"/>
          <w:shd w:val="clear" w:color="auto" w:fill="FFFFFF"/>
        </w:rPr>
        <w:t xml:space="preserve"> the </w:t>
      </w:r>
      <w:r w:rsidR="00A26347">
        <w:rPr>
          <w:rFonts w:asciiTheme="majorBidi" w:hAnsiTheme="majorBidi" w:cstheme="majorBidi"/>
          <w:shd w:val="clear" w:color="auto" w:fill="FFFFFF"/>
        </w:rPr>
        <w:t>crucial</w:t>
      </w:r>
      <w:r w:rsidR="00A26347" w:rsidRPr="00CC69B4">
        <w:rPr>
          <w:rFonts w:asciiTheme="majorBidi" w:hAnsiTheme="majorBidi" w:cstheme="majorBidi"/>
          <w:shd w:val="clear" w:color="auto" w:fill="FFFFFF"/>
        </w:rPr>
        <w:t xml:space="preserve"> place of </w:t>
      </w:r>
      <w:r w:rsidR="00C26EDD">
        <w:rPr>
          <w:rFonts w:asciiTheme="majorBidi" w:hAnsiTheme="majorBidi" w:cstheme="majorBidi"/>
          <w:shd w:val="clear" w:color="auto" w:fill="FFFFFF"/>
        </w:rPr>
        <w:t xml:space="preserve">both </w:t>
      </w:r>
      <w:r w:rsidR="00A26347" w:rsidRPr="00CC69B4">
        <w:rPr>
          <w:rFonts w:asciiTheme="majorBidi" w:hAnsiTheme="majorBidi" w:cstheme="majorBidi"/>
          <w:shd w:val="clear" w:color="auto" w:fill="FFFFFF"/>
        </w:rPr>
        <w:t>social solidarity</w:t>
      </w:r>
      <w:r w:rsidR="00A26347">
        <w:rPr>
          <w:rFonts w:ascii="times new roman(arabic)" w:hAnsi="times new roman(arabic)"/>
        </w:rPr>
        <w:t xml:space="preserve"> and accountability toward</w:t>
      </w:r>
      <w:del w:id="797" w:author="Susan" w:date="2021-11-07T01:26:00Z">
        <w:r w:rsidR="00A26347" w:rsidDel="00156EDA">
          <w:rPr>
            <w:rFonts w:ascii="times new roman(arabic)" w:hAnsi="times new roman(arabic)"/>
          </w:rPr>
          <w:delText>s</w:delText>
        </w:r>
      </w:del>
      <w:r w:rsidR="00A26347">
        <w:rPr>
          <w:rFonts w:ascii="times new roman(arabic)" w:hAnsi="times new roman(arabic)"/>
        </w:rPr>
        <w:t xml:space="preserve"> </w:t>
      </w:r>
      <w:r w:rsidR="00564342">
        <w:rPr>
          <w:rFonts w:ascii="times new roman(arabic)" w:hAnsi="times new roman(arabic)"/>
        </w:rPr>
        <w:t>everyone</w:t>
      </w:r>
      <w:r w:rsidR="00A26347">
        <w:rPr>
          <w:rFonts w:ascii="times new roman(arabic)" w:hAnsi="times new roman(arabic)"/>
        </w:rPr>
        <w:t xml:space="preserve">, </w:t>
      </w:r>
      <w:r w:rsidR="00DA0D68">
        <w:rPr>
          <w:rFonts w:ascii="times new roman(arabic)" w:hAnsi="times new roman(arabic)"/>
        </w:rPr>
        <w:t>as in</w:t>
      </w:r>
      <w:r w:rsidR="00A26347">
        <w:rPr>
          <w:rFonts w:ascii="times new roman(arabic)" w:hAnsi="times new roman(arabic)"/>
        </w:rPr>
        <w:t xml:space="preserve"> the strong </w:t>
      </w:r>
      <w:r w:rsidR="00C26EDD">
        <w:rPr>
          <w:rFonts w:ascii="times new roman(arabic)" w:hAnsi="times new roman(arabic)"/>
        </w:rPr>
        <w:t>Jewish perception of these elements</w:t>
      </w:r>
      <w:r w:rsidR="00A26347">
        <w:rPr>
          <w:rFonts w:ascii="times new roman(arabic)" w:hAnsi="times new roman(arabic)"/>
        </w:rPr>
        <w:t xml:space="preserve">. In our opinion, in the </w:t>
      </w:r>
      <w:r w:rsidR="00B318B7">
        <w:rPr>
          <w:rFonts w:ascii="times new roman(arabic)" w:hAnsi="times new roman(arabic)"/>
        </w:rPr>
        <w:t>second</w:t>
      </w:r>
      <w:r w:rsidR="00A26347">
        <w:rPr>
          <w:rFonts w:ascii="times new roman(arabic)" w:hAnsi="times new roman(arabic)"/>
        </w:rPr>
        <w:t xml:space="preserve"> abovementioned scenario</w:t>
      </w:r>
      <w:ins w:id="798" w:author="Susan" w:date="2021-11-07T01:26:00Z">
        <w:r w:rsidR="00156EDA">
          <w:rPr>
            <w:rFonts w:ascii="times new roman(arabic)" w:hAnsi="times new roman(arabic)"/>
          </w:rPr>
          <w:t xml:space="preserve"> of a pregnancy resulting from </w:t>
        </w:r>
      </w:ins>
      <w:ins w:id="799" w:author="Susan" w:date="2021-11-07T01:27:00Z">
        <w:r w:rsidR="00156EDA">
          <w:rPr>
            <w:rFonts w:ascii="times new roman(arabic)" w:hAnsi="times new roman(arabic)"/>
          </w:rPr>
          <w:t>nonconsensual sex,</w:t>
        </w:r>
      </w:ins>
      <w:del w:id="800" w:author="Susan" w:date="2021-11-07T01:27:00Z">
        <w:r w:rsidR="00A26347" w:rsidDel="00156EDA">
          <w:rPr>
            <w:rFonts w:ascii="times new roman(arabic)" w:hAnsi="times new roman(arabic)"/>
          </w:rPr>
          <w:delText>,</w:delText>
        </w:r>
      </w:del>
      <w:r w:rsidR="00A26347">
        <w:rPr>
          <w:rFonts w:ascii="times new roman(arabic)" w:hAnsi="times new roman(arabic)"/>
        </w:rPr>
        <w:t xml:space="preserve"> these social elements strongly incline towards </w:t>
      </w:r>
      <w:r w:rsidR="00564342">
        <w:rPr>
          <w:rFonts w:ascii="times new roman(arabic)" w:hAnsi="times new roman(arabic)"/>
        </w:rPr>
        <w:t>supporting</w:t>
      </w:r>
      <w:r w:rsidR="00A26347">
        <w:rPr>
          <w:rFonts w:ascii="times new roman(arabic)" w:hAnsi="times new roman(arabic)"/>
        </w:rPr>
        <w:t xml:space="preserve"> </w:t>
      </w:r>
      <w:r w:rsidR="00DA0D68">
        <w:rPr>
          <w:rFonts w:ascii="times new roman(arabic)" w:hAnsi="times new roman(arabic)"/>
        </w:rPr>
        <w:t>a</w:t>
      </w:r>
      <w:r w:rsidR="00A26347">
        <w:rPr>
          <w:rFonts w:ascii="times new roman(arabic)" w:hAnsi="times new roman(arabic)"/>
        </w:rPr>
        <w:t xml:space="preserve"> coerced pregnant wom</w:t>
      </w:r>
      <w:r w:rsidR="00DA0D68">
        <w:rPr>
          <w:rFonts w:ascii="times new roman(arabic)" w:hAnsi="times new roman(arabic)"/>
        </w:rPr>
        <w:t>a</w:t>
      </w:r>
      <w:r w:rsidR="00A26347">
        <w:rPr>
          <w:rFonts w:ascii="times new roman(arabic)" w:hAnsi="times new roman(arabic)"/>
        </w:rPr>
        <w:t>n</w:t>
      </w:r>
      <w:r w:rsidR="00DA0D68">
        <w:rPr>
          <w:rFonts w:ascii="times new roman(arabic)" w:hAnsi="times new roman(arabic)"/>
        </w:rPr>
        <w:t>’</w:t>
      </w:r>
      <w:r w:rsidR="00BA519D">
        <w:rPr>
          <w:rFonts w:ascii="times new roman(arabic)" w:hAnsi="times new roman(arabic)"/>
        </w:rPr>
        <w:t>s right</w:t>
      </w:r>
      <w:r w:rsidR="00A26347">
        <w:rPr>
          <w:rFonts w:ascii="times new roman(arabic)" w:hAnsi="times new roman(arabic)"/>
        </w:rPr>
        <w:t xml:space="preserve"> to abort.</w:t>
      </w:r>
      <w:r w:rsidR="00C26EDD">
        <w:rPr>
          <w:rFonts w:ascii="times new roman(arabic)" w:hAnsi="times new roman(arabic)"/>
        </w:rPr>
        <w:t xml:space="preserve"> Since she hadn</w:t>
      </w:r>
      <w:r w:rsidR="00DA0D68">
        <w:rPr>
          <w:rFonts w:ascii="times new roman(arabic)" w:hAnsi="times new roman(arabic)"/>
        </w:rPr>
        <w:t>’</w:t>
      </w:r>
      <w:r w:rsidR="00C26EDD">
        <w:rPr>
          <w:rFonts w:ascii="times new roman(arabic)" w:hAnsi="times new roman(arabic)"/>
        </w:rPr>
        <w:t>t freely chosen to be pregnant and become a mother, there are clear social interest</w:t>
      </w:r>
      <w:r w:rsidR="00B318B7">
        <w:rPr>
          <w:rFonts w:asciiTheme="minorHAnsi" w:hAnsiTheme="minorHAnsi"/>
        </w:rPr>
        <w:t>s</w:t>
      </w:r>
      <w:r w:rsidR="00C26EDD">
        <w:rPr>
          <w:rFonts w:ascii="times new roman(arabic)" w:hAnsi="times new roman(arabic)"/>
        </w:rPr>
        <w:t xml:space="preserve"> in not coercing her to become what she hadn</w:t>
      </w:r>
      <w:r w:rsidR="00DA0D68">
        <w:rPr>
          <w:rFonts w:ascii="times new roman(arabic)" w:hAnsi="times new roman(arabic)"/>
        </w:rPr>
        <w:t>’</w:t>
      </w:r>
      <w:r w:rsidR="00C26EDD">
        <w:rPr>
          <w:rFonts w:ascii="times new roman(arabic)" w:hAnsi="times new roman(arabic)"/>
        </w:rPr>
        <w:t>t chosen to become</w:t>
      </w:r>
      <w:r w:rsidR="00B318B7">
        <w:rPr>
          <w:rFonts w:ascii="times new roman(arabic)" w:hAnsi="times new roman(arabic)"/>
        </w:rPr>
        <w:t xml:space="preserve"> </w:t>
      </w:r>
      <w:r w:rsidR="00DA0D68">
        <w:rPr>
          <w:rFonts w:ascii="times new roman(arabic)" w:hAnsi="times new roman(arabic)"/>
        </w:rPr>
        <w:t>of</w:t>
      </w:r>
      <w:r w:rsidR="00B318B7">
        <w:rPr>
          <w:rFonts w:ascii="times new roman(arabic)" w:hAnsi="times new roman(arabic)"/>
        </w:rPr>
        <w:t xml:space="preserve"> her free will and </w:t>
      </w:r>
      <w:r w:rsidR="00DA0D68">
        <w:rPr>
          <w:rFonts w:ascii="times new roman(arabic)" w:hAnsi="times new roman(arabic)"/>
        </w:rPr>
        <w:t xml:space="preserve">with </w:t>
      </w:r>
      <w:r w:rsidR="00B318B7">
        <w:rPr>
          <w:rFonts w:ascii="times new roman(arabic)" w:hAnsi="times new roman(arabic)"/>
        </w:rPr>
        <w:t>informed consent</w:t>
      </w:r>
      <w:r w:rsidR="00C26EDD">
        <w:rPr>
          <w:rFonts w:ascii="times new roman(arabic)" w:hAnsi="times new roman(arabic)"/>
        </w:rPr>
        <w:t xml:space="preserve">. </w:t>
      </w:r>
      <w:r w:rsidR="00DA0D68">
        <w:rPr>
          <w:rFonts w:ascii="times new roman(arabic)" w:hAnsi="times new roman(arabic)"/>
        </w:rPr>
        <w:t>However, in</w:t>
      </w:r>
      <w:r w:rsidR="00A26347">
        <w:rPr>
          <w:rFonts w:ascii="times new roman(arabic)" w:hAnsi="times new roman(arabic)"/>
        </w:rPr>
        <w:t xml:space="preserve"> the </w:t>
      </w:r>
      <w:r w:rsidR="00B318B7">
        <w:rPr>
          <w:rFonts w:ascii="times new roman(arabic)" w:hAnsi="times new roman(arabic)"/>
        </w:rPr>
        <w:t>first</w:t>
      </w:r>
      <w:r w:rsidR="00A26347">
        <w:rPr>
          <w:rFonts w:ascii="times new roman(arabic)" w:hAnsi="times new roman(arabic)"/>
        </w:rPr>
        <w:t xml:space="preserve"> scenario</w:t>
      </w:r>
      <w:ins w:id="801" w:author="Susan" w:date="2021-11-07T01:27:00Z">
        <w:r w:rsidR="00156EDA">
          <w:rPr>
            <w:rFonts w:ascii="times new roman(arabic)" w:hAnsi="times new roman(arabic)"/>
          </w:rPr>
          <w:t xml:space="preserve"> of a pregnancy resulting from consensual sex</w:t>
        </w:r>
      </w:ins>
      <w:r w:rsidR="00A26347">
        <w:rPr>
          <w:rFonts w:ascii="times new roman(arabic)" w:hAnsi="times new roman(arabic)"/>
        </w:rPr>
        <w:t xml:space="preserve">, these </w:t>
      </w:r>
      <w:r w:rsidR="00DA0D68">
        <w:rPr>
          <w:rFonts w:ascii="times new roman(arabic)" w:hAnsi="times new roman(arabic)"/>
        </w:rPr>
        <w:t xml:space="preserve">basic </w:t>
      </w:r>
      <w:r w:rsidR="00A26347">
        <w:rPr>
          <w:rFonts w:ascii="times new roman(arabic)" w:hAnsi="times new roman(arabic)"/>
        </w:rPr>
        <w:t xml:space="preserve">social pillars </w:t>
      </w:r>
      <w:r w:rsidR="00DA0D68">
        <w:rPr>
          <w:rFonts w:ascii="times new roman(arabic)" w:hAnsi="times new roman(arabic)"/>
        </w:rPr>
        <w:t>incline toward</w:t>
      </w:r>
      <w:r w:rsidR="00A26347">
        <w:rPr>
          <w:rFonts w:ascii="times new roman(arabic)" w:hAnsi="times new roman(arabic)"/>
        </w:rPr>
        <w:t xml:space="preserve"> preserving the interests of the fetus</w:t>
      </w:r>
      <w:r w:rsidR="00DA0D68">
        <w:rPr>
          <w:rFonts w:ascii="times new roman(arabic)" w:hAnsi="times new roman(arabic)"/>
        </w:rPr>
        <w:t>, b</w:t>
      </w:r>
      <w:r w:rsidR="00C26EDD">
        <w:rPr>
          <w:rFonts w:ascii="times new roman(arabic)" w:hAnsi="times new roman(arabic)"/>
        </w:rPr>
        <w:t>ecause we cannot ignore</w:t>
      </w:r>
      <w:ins w:id="802" w:author="Susan" w:date="2021-11-07T01:27:00Z">
        <w:r w:rsidR="00156EDA">
          <w:rPr>
            <w:rFonts w:ascii="times new roman(arabic)" w:hAnsi="times new roman(arabic)"/>
          </w:rPr>
          <w:t xml:space="preserve"> </w:t>
        </w:r>
      </w:ins>
      <w:del w:id="803" w:author="Susan" w:date="2021-11-07T01:28:00Z">
        <w:r w:rsidR="00C26EDD" w:rsidDel="00156EDA">
          <w:rPr>
            <w:rFonts w:ascii="times new roman(arabic)" w:hAnsi="times new roman(arabic)"/>
          </w:rPr>
          <w:delText xml:space="preserve"> </w:delText>
        </w:r>
      </w:del>
      <w:r w:rsidR="00C26EDD">
        <w:rPr>
          <w:rFonts w:ascii="times new roman(arabic)" w:hAnsi="times new roman(arabic)"/>
        </w:rPr>
        <w:t>its conception</w:t>
      </w:r>
      <w:r w:rsidR="00B318B7">
        <w:rPr>
          <w:rFonts w:ascii="times new roman(arabic)" w:hAnsi="times new roman(arabic)"/>
        </w:rPr>
        <w:t xml:space="preserve"> and </w:t>
      </w:r>
      <w:ins w:id="804" w:author="Susan" w:date="2021-11-07T01:28:00Z">
        <w:r w:rsidR="00156EDA">
          <w:rPr>
            <w:rFonts w:ascii="times new roman(arabic)" w:hAnsi="times new roman(arabic)"/>
          </w:rPr>
          <w:t xml:space="preserve">that it </w:t>
        </w:r>
      </w:ins>
      <w:r w:rsidR="00B318B7">
        <w:rPr>
          <w:rFonts w:ascii="times new roman(arabic)" w:hAnsi="times new roman(arabic)"/>
        </w:rPr>
        <w:t xml:space="preserve">actually </w:t>
      </w:r>
      <w:ins w:id="805" w:author="Susan" w:date="2021-11-07T01:28:00Z">
        <w:r w:rsidR="00156EDA">
          <w:rPr>
            <w:rFonts w:ascii="times new roman(arabic)" w:hAnsi="times new roman(arabic)"/>
          </w:rPr>
          <w:t>becomes</w:t>
        </w:r>
      </w:ins>
      <w:del w:id="806" w:author="Susan" w:date="2021-11-07T01:28:00Z">
        <w:r w:rsidR="00B318B7" w:rsidDel="00156EDA">
          <w:rPr>
            <w:rFonts w:ascii="times new roman(arabic)" w:hAnsi="times new roman(arabic)"/>
          </w:rPr>
          <w:delText>being</w:delText>
        </w:r>
      </w:del>
      <w:r w:rsidR="00B318B7">
        <w:rPr>
          <w:rFonts w:ascii="times new roman(arabic)" w:hAnsi="times new roman(arabic)"/>
        </w:rPr>
        <w:t xml:space="preserve"> a </w:t>
      </w:r>
      <w:r w:rsidR="00B318B7">
        <w:t>juridical person</w:t>
      </w:r>
      <w:r w:rsidR="00DA0D68">
        <w:t>,</w:t>
      </w:r>
      <w:r w:rsidR="00B318B7">
        <w:t xml:space="preserve"> </w:t>
      </w:r>
      <w:r w:rsidR="00C26EDD">
        <w:rPr>
          <w:rFonts w:ascii="times new roman(arabic)" w:hAnsi="times new roman(arabic)"/>
        </w:rPr>
        <w:t>wh</w:t>
      </w:r>
      <w:r w:rsidR="00DA0D68">
        <w:rPr>
          <w:rFonts w:ascii="times new roman(arabic)" w:hAnsi="times new roman(arabic)"/>
        </w:rPr>
        <w:t>ich</w:t>
      </w:r>
      <w:r w:rsidR="00C26EDD">
        <w:rPr>
          <w:rFonts w:ascii="times new roman(arabic)" w:hAnsi="times new roman(arabic)"/>
        </w:rPr>
        <w:t xml:space="preserve"> intensifie</w:t>
      </w:r>
      <w:r w:rsidR="00DA0D68">
        <w:rPr>
          <w:rFonts w:ascii="times new roman(arabic)" w:hAnsi="times new roman(arabic)"/>
        </w:rPr>
        <w:t>s</w:t>
      </w:r>
      <w:r w:rsidR="00C26EDD">
        <w:rPr>
          <w:rFonts w:ascii="times new roman(arabic)" w:hAnsi="times new roman(arabic)"/>
        </w:rPr>
        <w:t xml:space="preserve"> the social interest in bringing it into existence.</w:t>
      </w:r>
      <w:r w:rsidR="00FD58A4">
        <w:rPr>
          <w:rStyle w:val="FootnoteReference"/>
          <w:rFonts w:ascii="times new roman(arabic)" w:hAnsi="times new roman(arabic)"/>
        </w:rPr>
        <w:footnoteReference w:id="142"/>
      </w:r>
      <w:r w:rsidR="00A26347">
        <w:rPr>
          <w:rFonts w:ascii="times new roman(arabic)" w:hAnsi="times new roman(arabic)"/>
        </w:rPr>
        <w:t xml:space="preserve"> </w:t>
      </w:r>
    </w:p>
    <w:p w14:paraId="413F2300" w14:textId="539D6B37" w:rsidR="000523DA" w:rsidRPr="0029565F" w:rsidRDefault="00802330" w:rsidP="00A26347">
      <w:pPr>
        <w:widowControl w:val="0"/>
        <w:suppressAutoHyphens/>
        <w:spacing w:before="100" w:beforeAutospacing="1" w:after="120" w:line="360" w:lineRule="auto"/>
        <w:ind w:firstLine="720"/>
        <w:jc w:val="both"/>
        <w:rPr>
          <w:rFonts w:asciiTheme="minorHAnsi" w:hAnsiTheme="minorHAnsi"/>
          <w:rtl/>
        </w:rPr>
      </w:pPr>
      <w:r>
        <w:rPr>
          <w:rFonts w:ascii="times new roman(arabic)" w:hAnsi="times new roman(arabic)"/>
        </w:rPr>
        <w:t>It is our</w:t>
      </w:r>
      <w:r w:rsidR="00E567BB">
        <w:rPr>
          <w:rFonts w:ascii="times new roman(arabic)" w:hAnsi="times new roman(arabic)"/>
        </w:rPr>
        <w:t xml:space="preserve"> hope that </w:t>
      </w:r>
      <w:r w:rsidR="00E567BB" w:rsidRPr="007B27B6">
        <w:t xml:space="preserve">the theoretical and practical </w:t>
      </w:r>
      <w:r w:rsidR="00E567BB">
        <w:t>discussion</w:t>
      </w:r>
      <w:r w:rsidR="00E567BB" w:rsidRPr="007B27B6">
        <w:t xml:space="preserve"> </w:t>
      </w:r>
      <w:r>
        <w:t>in</w:t>
      </w:r>
      <w:r w:rsidR="00E567BB" w:rsidRPr="007B27B6">
        <w:t xml:space="preserve"> this article</w:t>
      </w:r>
      <w:r w:rsidR="00E567BB">
        <w:t xml:space="preserve"> may go some way towards filling </w:t>
      </w:r>
      <w:r w:rsidR="008250C1">
        <w:t>the substantial</w:t>
      </w:r>
      <w:r w:rsidR="00E567BB">
        <w:t xml:space="preserve"> </w:t>
      </w:r>
      <w:ins w:id="807" w:author="Susan" w:date="2021-11-07T01:28:00Z">
        <w:r w:rsidR="00156EDA">
          <w:t>gaps</w:t>
        </w:r>
      </w:ins>
      <w:del w:id="808" w:author="Susan" w:date="2021-11-07T01:28:00Z">
        <w:r w:rsidR="00E567BB" w:rsidDel="00156EDA">
          <w:delText>lacuna</w:delText>
        </w:r>
      </w:del>
      <w:r w:rsidR="008250C1">
        <w:t xml:space="preserve"> in this complicated issue</w:t>
      </w:r>
      <w:r>
        <w:t>, as</w:t>
      </w:r>
      <w:r w:rsidR="00E567BB">
        <w:t xml:space="preserve"> </w:t>
      </w:r>
      <w:r w:rsidR="006D6361">
        <w:rPr>
          <w:rFonts w:ascii="times new roman(arabic)" w:hAnsi="times new roman(arabic)"/>
        </w:rPr>
        <w:t>this</w:t>
      </w:r>
      <w:r w:rsidR="00E567BB">
        <w:rPr>
          <w:rFonts w:ascii="times new roman(arabic)" w:hAnsi="times new roman(arabic)"/>
        </w:rPr>
        <w:t xml:space="preserve"> old-new conception of the abortion</w:t>
      </w:r>
      <w:r w:rsidR="006D6361">
        <w:rPr>
          <w:rFonts w:ascii="times new roman(arabic)" w:hAnsi="times new roman(arabic)"/>
        </w:rPr>
        <w:t xml:space="preserve"> debate never </w:t>
      </w:r>
      <w:r w:rsidR="006D6361">
        <w:t>has</w:t>
      </w:r>
      <w:r w:rsidR="006D6361" w:rsidRPr="007B27B6">
        <w:t xml:space="preserve"> received the attention </w:t>
      </w:r>
      <w:r w:rsidR="006D6361">
        <w:t>it</w:t>
      </w:r>
      <w:r w:rsidR="006D6361" w:rsidRPr="007B27B6">
        <w:t xml:space="preserve"> deserve</w:t>
      </w:r>
      <w:r w:rsidR="006D6361">
        <w:t>s</w:t>
      </w:r>
      <w:r w:rsidR="006D6361" w:rsidRPr="007B27B6">
        <w:t xml:space="preserve"> </w:t>
      </w:r>
      <w:r w:rsidR="006D6361">
        <w:t xml:space="preserve">in </w:t>
      </w:r>
      <w:r w:rsidR="00E567BB">
        <w:t xml:space="preserve">either civil or Jewish law </w:t>
      </w:r>
      <w:r w:rsidR="006D6361" w:rsidRPr="007B27B6">
        <w:t>scholarly literature</w:t>
      </w:r>
      <w:r w:rsidR="006D6361">
        <w:t xml:space="preserve">. </w:t>
      </w:r>
      <w:bookmarkEnd w:id="767"/>
    </w:p>
    <w:sectPr w:rsidR="000523DA" w:rsidRPr="0029565F" w:rsidSect="007A694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1-10-12T22:49:00Z" w:initials="S">
    <w:p w14:paraId="56FDB4B0" w14:textId="39562ED1" w:rsidR="00CB5D14" w:rsidRDefault="00CB5D14">
      <w:pPr>
        <w:pStyle w:val="CommentText"/>
      </w:pPr>
      <w:r>
        <w:rPr>
          <w:rStyle w:val="CommentReference"/>
        </w:rPr>
        <w:annotationRef/>
      </w:r>
      <w:r>
        <w:t>This is vague – in what way was it a critical time? What laws? What court decisions. Since it’s just an abstract, consider writing “a critical time for abortion rights” in terms of legislative initiatives and court decisions.</w:t>
      </w:r>
    </w:p>
  </w:comment>
  <w:comment w:id="4" w:author="Susan" w:date="2021-10-12T23:51:00Z" w:initials="S">
    <w:p w14:paraId="25CF3C78" w14:textId="7B66BEE2" w:rsidR="00CB5D14" w:rsidRDefault="00CB5D14">
      <w:pPr>
        <w:pStyle w:val="CommentText"/>
      </w:pPr>
      <w:r>
        <w:rPr>
          <w:rStyle w:val="CommentReference"/>
        </w:rPr>
        <w:annotationRef/>
      </w:r>
      <w:r>
        <w:t>Is there a basic right to abortion, other than that articulated by the US Supreme Court and other bodies? There seems to have been decades of debate about this issue.</w:t>
      </w:r>
    </w:p>
  </w:comment>
  <w:comment w:id="12" w:author="Susan" w:date="2021-11-06T21:44:00Z" w:initials="S">
    <w:p w14:paraId="73797739" w14:textId="79E95F04" w:rsidR="00CB5D14" w:rsidRDefault="00CB5D14">
      <w:pPr>
        <w:pStyle w:val="CommentText"/>
      </w:pPr>
      <w:r>
        <w:rPr>
          <w:rStyle w:val="CommentReference"/>
        </w:rPr>
        <w:annotationRef/>
      </w:r>
      <w:r>
        <w:t>?</w:t>
      </w:r>
    </w:p>
  </w:comment>
  <w:comment w:id="21" w:author="Susan" w:date="2021-10-12T22:54:00Z" w:initials="S">
    <w:p w14:paraId="69AE47D7" w14:textId="3D0C23AF" w:rsidR="00CB5D14" w:rsidRDefault="00CB5D14">
      <w:pPr>
        <w:pStyle w:val="CommentText"/>
      </w:pPr>
      <w:r>
        <w:rPr>
          <w:rStyle w:val="CommentReference"/>
        </w:rPr>
        <w:annotationRef/>
      </w:r>
      <w:r>
        <w:t>What elements? Of obligations discourse?</w:t>
      </w:r>
    </w:p>
  </w:comment>
  <w:comment w:id="58" w:author="Susan" w:date="2021-10-12T23:05:00Z" w:initials="S">
    <w:p w14:paraId="4460E2EA" w14:textId="27F325EF" w:rsidR="00CB5D14" w:rsidRDefault="00CB5D14">
      <w:pPr>
        <w:pStyle w:val="CommentText"/>
      </w:pPr>
      <w:r>
        <w:rPr>
          <w:rStyle w:val="CommentReference"/>
        </w:rPr>
        <w:annotationRef/>
      </w:r>
      <w:r>
        <w:t xml:space="preserve">I don’t think an article of this length requires a TOC. Rather, you can use subheadings in each section. Or ad a few sentences at the end of the Introduction stating what will be covered in each section, which you </w:t>
      </w:r>
      <w:proofErr w:type="gramStart"/>
      <w:r>
        <w:t>have..</w:t>
      </w:r>
      <w:proofErr w:type="gramEnd"/>
    </w:p>
  </w:comment>
  <w:comment w:id="85" w:author="Susan" w:date="2021-10-12T23:17:00Z" w:initials="S">
    <w:p w14:paraId="33B6F2F9" w14:textId="77777777" w:rsidR="00CB5D14" w:rsidRDefault="00CB5D14" w:rsidP="00EB1594">
      <w:pPr>
        <w:pStyle w:val="CommentText"/>
      </w:pPr>
      <w:r>
        <w:rPr>
          <w:rStyle w:val="CommentReference"/>
        </w:rPr>
        <w:annotationRef/>
      </w:r>
      <w:r>
        <w:t>Consider setting up the introduction as follows:</w:t>
      </w:r>
      <w:r>
        <w:br/>
        <w:t>The effects of COVID on basic issues of individual human rights while simultaneously emphasizing the interdependence of those in the community with each other and their environment.</w:t>
      </w:r>
    </w:p>
    <w:p w14:paraId="6B02378A" w14:textId="77777777" w:rsidR="00CB5D14" w:rsidRDefault="00CB5D14" w:rsidP="00EB1594">
      <w:pPr>
        <w:pStyle w:val="CommentText"/>
      </w:pPr>
      <w:r>
        <w:t>Then, how this the abortion debate fits into this context.</w:t>
      </w:r>
    </w:p>
    <w:p w14:paraId="33056EE6" w14:textId="2DB96132" w:rsidR="00CB5D14" w:rsidRPr="00EB1594" w:rsidRDefault="00CB5D14" w:rsidP="00EB1594">
      <w:pPr>
        <w:pStyle w:val="CommentText"/>
      </w:pPr>
      <w:r>
        <w:t>Then, a brief discussion of obligations discourse and its conflict with the abortion debate, particularly in light of the changes wrought by COVID.</w:t>
      </w:r>
    </w:p>
  </w:comment>
  <w:comment w:id="98" w:author="Susan" w:date="2021-11-07T01:29:00Z" w:initials="S">
    <w:p w14:paraId="5926FD90" w14:textId="15765BA7" w:rsidR="00156EDA" w:rsidRDefault="00156EDA">
      <w:pPr>
        <w:pStyle w:val="CommentText"/>
      </w:pPr>
      <w:r>
        <w:rPr>
          <w:rStyle w:val="CommentReference"/>
        </w:rPr>
        <w:annotationRef/>
      </w:r>
      <w:r>
        <w:t>This seems like a provocative and unfounded assertion in this context. While this is an introduction, perhaps some explanation can be supplied.</w:t>
      </w:r>
    </w:p>
  </w:comment>
  <w:comment w:id="104" w:author="Susan" w:date="2021-11-06T22:03:00Z" w:initials="S">
    <w:p w14:paraId="1F6E0B6C" w14:textId="17A2DAB7" w:rsidR="00CB5D14" w:rsidRDefault="00CB5D14">
      <w:pPr>
        <w:pStyle w:val="CommentText"/>
      </w:pPr>
      <w:r>
        <w:rPr>
          <w:rStyle w:val="CommentReference"/>
        </w:rPr>
        <w:annotationRef/>
      </w:r>
      <w:r>
        <w:t>Do women really have a basic right to abortion beyond that articulated by Roe v. Wade?</w:t>
      </w:r>
    </w:p>
  </w:comment>
  <w:comment w:id="111" w:author="Susan" w:date="2021-10-12T23:09:00Z" w:initials="S">
    <w:p w14:paraId="404DCB5C" w14:textId="77777777" w:rsidR="00CB5D14" w:rsidRDefault="00CB5D14" w:rsidP="005D661B">
      <w:pPr>
        <w:pStyle w:val="CommentText"/>
      </w:pPr>
      <w:r>
        <w:rPr>
          <w:rStyle w:val="CommentReference"/>
        </w:rPr>
        <w:annotationRef/>
      </w:r>
      <w:r>
        <w:t>What is meant by this? How did that have any impact on women’s basic right to an abortion?</w:t>
      </w:r>
    </w:p>
  </w:comment>
  <w:comment w:id="115" w:author="Susan" w:date="2021-10-12T23:09:00Z" w:initials="S">
    <w:p w14:paraId="0CAD1241" w14:textId="0C070729" w:rsidR="00CB5D14" w:rsidRDefault="00CB5D14">
      <w:pPr>
        <w:pStyle w:val="CommentText"/>
      </w:pPr>
      <w:r>
        <w:rPr>
          <w:rStyle w:val="CommentReference"/>
        </w:rPr>
        <w:annotationRef/>
      </w:r>
      <w:r>
        <w:t>What is meant by this? How did that have any impact on women’s basic right to an abortion?</w:t>
      </w:r>
    </w:p>
  </w:comment>
  <w:comment w:id="121" w:author="Susan" w:date="2021-10-12T23:14:00Z" w:initials="S">
    <w:p w14:paraId="0CEBAEC1" w14:textId="4479F551" w:rsidR="00CB5D14" w:rsidRDefault="00CB5D14">
      <w:pPr>
        <w:pStyle w:val="CommentText"/>
      </w:pPr>
      <w:r>
        <w:rPr>
          <w:rStyle w:val="CommentReference"/>
        </w:rPr>
        <w:annotationRef/>
      </w:r>
      <w:r>
        <w:t>Why is this paragraph here It seems that the introduction should introduce the issue of the right to abortion vs. the obligations discourse.?</w:t>
      </w:r>
    </w:p>
  </w:comment>
  <w:comment w:id="174" w:author="Susan" w:date="2021-10-12T23:15:00Z" w:initials="S">
    <w:p w14:paraId="15C50995" w14:textId="48F82190" w:rsidR="00CB5D14" w:rsidRDefault="00CB5D14">
      <w:pPr>
        <w:pStyle w:val="CommentText"/>
      </w:pPr>
      <w:r>
        <w:rPr>
          <w:rStyle w:val="CommentReference"/>
        </w:rPr>
        <w:annotationRef/>
      </w:r>
      <w:r>
        <w:t>There needs to be a clearer</w:t>
      </w:r>
      <w:r w:rsidR="00156EDA">
        <w:t xml:space="preserve">, even </w:t>
      </w:r>
      <w:proofErr w:type="gramStart"/>
      <w:r w:rsidR="00156EDA">
        <w:t xml:space="preserve">brief </w:t>
      </w:r>
      <w:r>
        <w:t xml:space="preserve"> explanation</w:t>
      </w:r>
      <w:proofErr w:type="gramEnd"/>
      <w:r>
        <w:t xml:space="preserve"> of th</w:t>
      </w:r>
      <w:r w:rsidR="00156EDA">
        <w:t>is</w:t>
      </w:r>
      <w:r>
        <w:t xml:space="preserve"> discourse debate, and then how it relates to the abortion debate</w:t>
      </w:r>
      <w:r w:rsidR="00156EDA">
        <w:t>, especially in the COVID context.</w:t>
      </w:r>
      <w:r>
        <w:t>..</w:t>
      </w:r>
    </w:p>
  </w:comment>
  <w:comment w:id="177" w:author="Susan" w:date="2021-10-12T23:31:00Z" w:initials="S">
    <w:p w14:paraId="2DAF1438" w14:textId="36BA6083" w:rsidR="00CB5D14" w:rsidRDefault="00CB5D14">
      <w:pPr>
        <w:pStyle w:val="CommentText"/>
      </w:pPr>
      <w:r>
        <w:rPr>
          <w:rStyle w:val="CommentReference"/>
        </w:rPr>
        <w:annotationRef/>
      </w:r>
      <w:r>
        <w:t>In the abstract you write that this is a decades-old debate – there needs to be consistency</w:t>
      </w:r>
    </w:p>
  </w:comment>
  <w:comment w:id="185" w:author="Susan" w:date="2021-11-06T22:43:00Z" w:initials="S">
    <w:p w14:paraId="2ABEC3DF" w14:textId="77777777" w:rsidR="00156EDA" w:rsidRDefault="00CB5D14">
      <w:pPr>
        <w:pStyle w:val="CommentText"/>
      </w:pPr>
      <w:r>
        <w:rPr>
          <w:rStyle w:val="CommentReference"/>
        </w:rPr>
        <w:annotationRef/>
      </w:r>
      <w:r>
        <w:t xml:space="preserve">Do you mean the original Roe v. Wade inspired decision? If </w:t>
      </w:r>
      <w:proofErr w:type="gramStart"/>
      <w:r>
        <w:t>so ,</w:t>
      </w:r>
      <w:proofErr w:type="gramEnd"/>
      <w:r>
        <w:t xml:space="preserve"> say so. Simply writing the old abortion decision is too vague – it needs to be specified.</w:t>
      </w:r>
    </w:p>
    <w:p w14:paraId="4D5106A6" w14:textId="04F4F926" w:rsidR="00CB5D14" w:rsidRDefault="00156EDA">
      <w:pPr>
        <w:pStyle w:val="CommentText"/>
      </w:pPr>
      <w:r>
        <w:t xml:space="preserve">Or </w:t>
      </w:r>
      <w:proofErr w:type="gramStart"/>
      <w:r>
        <w:t>do  you</w:t>
      </w:r>
      <w:proofErr w:type="gramEnd"/>
      <w:r>
        <w:t xml:space="preserve"> mean the current status of abortion law?</w:t>
      </w:r>
      <w:r w:rsidR="00CB5D14">
        <w:t xml:space="preserve">- </w:t>
      </w:r>
    </w:p>
  </w:comment>
  <w:comment w:id="193" w:author="Susan" w:date="2021-11-06T22:45:00Z" w:initials="S">
    <w:p w14:paraId="3802234B" w14:textId="42205248" w:rsidR="00CB5D14" w:rsidRDefault="00CB5D14">
      <w:pPr>
        <w:pStyle w:val="CommentText"/>
      </w:pPr>
      <w:r>
        <w:rPr>
          <w:rStyle w:val="CommentReference"/>
        </w:rPr>
        <w:annotationRef/>
      </w:r>
      <w:r>
        <w:t>What central point? The human rights discourse aspect of the abortion debate? Or the parent-child relationship? This also needs to be specified.</w:t>
      </w:r>
    </w:p>
  </w:comment>
  <w:comment w:id="209" w:author="Susan" w:date="2021-10-12T23:57:00Z" w:initials="S">
    <w:p w14:paraId="37A99D35" w14:textId="100E63B2" w:rsidR="00CB5D14" w:rsidRDefault="00CB5D14">
      <w:pPr>
        <w:pStyle w:val="CommentText"/>
      </w:pPr>
      <w:r>
        <w:rPr>
          <w:rStyle w:val="CommentReference"/>
        </w:rPr>
        <w:annotationRef/>
      </w:r>
      <w:r>
        <w:t>If the article could adhere to this outline, it would help clarify your argument.</w:t>
      </w:r>
    </w:p>
  </w:comment>
  <w:comment w:id="210" w:author="Susan" w:date="2021-11-06T22:58:00Z" w:initials="S">
    <w:p w14:paraId="6C94C951" w14:textId="22FC0EB4" w:rsidR="00CB5D14" w:rsidRDefault="00CB5D14">
      <w:pPr>
        <w:pStyle w:val="CommentText"/>
      </w:pPr>
      <w:r>
        <w:rPr>
          <w:rStyle w:val="CommentReference"/>
        </w:rPr>
        <w:annotationRef/>
      </w:r>
    </w:p>
  </w:comment>
  <w:comment w:id="211" w:author="Susan" w:date="2021-11-06T22:58:00Z" w:initials="S">
    <w:p w14:paraId="3ACCE6FC" w14:textId="61C611FC" w:rsidR="00CB5D14" w:rsidRDefault="00CB5D14">
      <w:pPr>
        <w:pStyle w:val="CommentText"/>
      </w:pPr>
      <w:r>
        <w:rPr>
          <w:rStyle w:val="CommentReference"/>
        </w:rPr>
        <w:annotationRef/>
      </w:r>
    </w:p>
  </w:comment>
  <w:comment w:id="285" w:author="Susan" w:date="2021-10-12T23:35:00Z" w:initials="S">
    <w:p w14:paraId="67C8E352" w14:textId="39348722" w:rsidR="00CB5D14" w:rsidRDefault="00CB5D14">
      <w:pPr>
        <w:pStyle w:val="CommentText"/>
      </w:pPr>
      <w:r>
        <w:rPr>
          <w:rStyle w:val="CommentReference"/>
        </w:rPr>
        <w:annotationRef/>
      </w:r>
      <w:r>
        <w:t xml:space="preserve">How was telemedicine prohibited? </w:t>
      </w:r>
    </w:p>
  </w:comment>
  <w:comment w:id="334" w:author="Susan" w:date="2021-11-06T23:16:00Z" w:initials="S">
    <w:p w14:paraId="0D22E4D5" w14:textId="77777777" w:rsidR="00CB5D14" w:rsidRDefault="00CB5D14">
      <w:pPr>
        <w:pStyle w:val="CommentText"/>
      </w:pPr>
      <w:r>
        <w:rPr>
          <w:rStyle w:val="CommentReference"/>
        </w:rPr>
        <w:annotationRef/>
      </w:r>
      <w:r>
        <w:t>It’s not clear what is meant by the privatization of the family process – it became more a matter of civil rather than religious law? Please clarify</w:t>
      </w:r>
      <w:r w:rsidR="003D3D85">
        <w:t>.</w:t>
      </w:r>
    </w:p>
    <w:p w14:paraId="2FE917D1" w14:textId="0715A0B7" w:rsidR="003D3D85" w:rsidRDefault="003D3D85">
      <w:pPr>
        <w:pStyle w:val="CommentText"/>
      </w:pPr>
      <w:r>
        <w:t xml:space="preserve">Could you mean increased mutuality as recognized by law in economic, social and other rights? </w:t>
      </w:r>
    </w:p>
  </w:comment>
  <w:comment w:id="344" w:author="Susan" w:date="2021-11-06T23:19:00Z" w:initials="S">
    <w:p w14:paraId="6D86072A" w14:textId="37B1B8BE" w:rsidR="00CB5D14" w:rsidRDefault="00CB5D14">
      <w:pPr>
        <w:pStyle w:val="CommentText"/>
      </w:pPr>
      <w:r>
        <w:rPr>
          <w:rStyle w:val="CommentReference"/>
        </w:rPr>
        <w:annotationRef/>
      </w:r>
      <w:r>
        <w:t>Is this addition correct?</w:t>
      </w:r>
    </w:p>
  </w:comment>
  <w:comment w:id="358" w:author="Susan" w:date="2021-11-06T23:22:00Z" w:initials="S">
    <w:p w14:paraId="677E82E3" w14:textId="2957E2D9" w:rsidR="00CB5D14" w:rsidRDefault="00CB5D14">
      <w:pPr>
        <w:pStyle w:val="CommentText"/>
      </w:pPr>
      <w:r>
        <w:rPr>
          <w:rStyle w:val="CommentReference"/>
        </w:rPr>
        <w:annotationRef/>
      </w:r>
      <w:proofErr w:type="gramStart"/>
      <w:r>
        <w:t>Do  you</w:t>
      </w:r>
      <w:proofErr w:type="gramEnd"/>
      <w:r>
        <w:t xml:space="preserve"> mean a contractual relationship? Or a contract regarding the relationship? Because women have for centuries been able to enter into commercial contracts.</w:t>
      </w:r>
    </w:p>
  </w:comment>
  <w:comment w:id="373" w:author="Susan" w:date="2021-11-06T23:25:00Z" w:initials="S">
    <w:p w14:paraId="2BCB43A1" w14:textId="1E598AF9" w:rsidR="00CB5D14" w:rsidRDefault="00CB5D14">
      <w:pPr>
        <w:pStyle w:val="CommentText"/>
      </w:pPr>
      <w:r>
        <w:rPr>
          <w:rStyle w:val="CommentReference"/>
        </w:rPr>
        <w:annotationRef/>
      </w:r>
      <w:r>
        <w:t>Did it really peak in the mid-20</w:t>
      </w:r>
      <w:r w:rsidRPr="00A36132">
        <w:rPr>
          <w:vertAlign w:val="superscript"/>
        </w:rPr>
        <w:t>th</w:t>
      </w:r>
      <w:r>
        <w:t xml:space="preserve"> century, or has its expansion continued to this day? (accompanied by a reduction in parental rights)</w:t>
      </w:r>
    </w:p>
  </w:comment>
  <w:comment w:id="382" w:author="Susan" w:date="2021-11-07T01:39:00Z" w:initials="S">
    <w:p w14:paraId="0B2A195A" w14:textId="472F3D14" w:rsidR="003D3D85" w:rsidRDefault="003D3D85">
      <w:pPr>
        <w:pStyle w:val="CommentText"/>
      </w:pPr>
      <w:r>
        <w:rPr>
          <w:rStyle w:val="CommentReference"/>
        </w:rPr>
        <w:annotationRef/>
      </w:r>
      <w:r>
        <w:t>On the one hand, you write that these rights have ben changing and evolving since the 19</w:t>
      </w:r>
      <w:r w:rsidRPr="003D3D85">
        <w:rPr>
          <w:vertAlign w:val="superscript"/>
        </w:rPr>
        <w:t>th</w:t>
      </w:r>
      <w:r>
        <w:t xml:space="preserve"> century at least, but have only received scholarly attention in recent decades – is this really the case?</w:t>
      </w:r>
    </w:p>
  </w:comment>
  <w:comment w:id="384" w:author="Susan" w:date="2021-10-12T23:51:00Z" w:initials="S">
    <w:p w14:paraId="60652833" w14:textId="71355372" w:rsidR="00CB5D14" w:rsidRDefault="00CB5D14">
      <w:pPr>
        <w:pStyle w:val="CommentText"/>
      </w:pPr>
      <w:r>
        <w:rPr>
          <w:rStyle w:val="CommentReference"/>
        </w:rPr>
        <w:annotationRef/>
      </w:r>
      <w:r>
        <w:t>This is an absolute statement that is clearly open to debate, as it has been the subject of prolonged debate.</w:t>
      </w:r>
    </w:p>
  </w:comment>
  <w:comment w:id="392" w:author="Susan" w:date="2021-11-07T01:40:00Z" w:initials="S">
    <w:p w14:paraId="7A46F344" w14:textId="5608281B" w:rsidR="003D3D85" w:rsidRDefault="003D3D85">
      <w:pPr>
        <w:pStyle w:val="CommentText"/>
      </w:pPr>
      <w:r>
        <w:rPr>
          <w:rStyle w:val="CommentReference"/>
        </w:rPr>
        <w:annotationRef/>
      </w:r>
      <w:r>
        <w:t>Is this always the case with underage mothers? Does it vary from jurisdiction to jurisdiction – it is a very broad blanket statement.</w:t>
      </w:r>
    </w:p>
  </w:comment>
  <w:comment w:id="435" w:author="Susan" w:date="2021-11-06T23:50:00Z" w:initials="S">
    <w:p w14:paraId="2F533FD8" w14:textId="3C60353D" w:rsidR="00CB5D14" w:rsidRDefault="00CB5D14">
      <w:pPr>
        <w:pStyle w:val="CommentText"/>
      </w:pPr>
      <w:r>
        <w:rPr>
          <w:rStyle w:val="CommentReference"/>
        </w:rPr>
        <w:annotationRef/>
      </w:r>
      <w:r>
        <w:t>It is not clear what is meant by the exclusivity and dichotomy of the human rights terminology, or how it has been narrowed – it seems as if has been expanded.</w:t>
      </w:r>
    </w:p>
  </w:comment>
  <w:comment w:id="476" w:author="Susan" w:date="2021-11-06T23:57:00Z" w:initials="S">
    <w:p w14:paraId="61868964" w14:textId="501F5798" w:rsidR="00CB5D14" w:rsidRDefault="00CB5D14">
      <w:pPr>
        <w:pStyle w:val="CommentText"/>
      </w:pPr>
      <w:r>
        <w:rPr>
          <w:rStyle w:val="CommentReference"/>
        </w:rPr>
        <w:annotationRef/>
      </w:r>
      <w:r>
        <w:t>Is this an s or a z in the original?</w:t>
      </w:r>
    </w:p>
  </w:comment>
  <w:comment w:id="518" w:author="Susan" w:date="2021-11-07T00:07:00Z" w:initials="S">
    <w:p w14:paraId="364A4E3B" w14:textId="4FB64F2C" w:rsidR="00CB5D14" w:rsidRDefault="00CB5D14">
      <w:pPr>
        <w:pStyle w:val="CommentText"/>
      </w:pPr>
      <w:r>
        <w:rPr>
          <w:rStyle w:val="CommentReference"/>
        </w:rPr>
        <w:annotationRef/>
      </w:r>
      <w:r>
        <w:t>It was not really extensively elaborated upon – in fact, it is still not clear.</w:t>
      </w:r>
    </w:p>
  </w:comment>
  <w:comment w:id="544" w:author="Susan" w:date="2021-11-07T00:09:00Z" w:initials="S">
    <w:p w14:paraId="1C7C7640" w14:textId="013C484D" w:rsidR="00CB5D14" w:rsidRDefault="00CB5D14">
      <w:pPr>
        <w:pStyle w:val="CommentText"/>
      </w:pPr>
      <w:r>
        <w:rPr>
          <w:rStyle w:val="CommentReference"/>
        </w:rPr>
        <w:annotationRef/>
      </w:r>
      <w:r>
        <w:t>Is this the correct spelling?</w:t>
      </w:r>
    </w:p>
  </w:comment>
  <w:comment w:id="551" w:author="Susan" w:date="2021-11-07T00:10:00Z" w:initials="S">
    <w:p w14:paraId="2C85FEE6" w14:textId="65CEFF52" w:rsidR="00CB5D14" w:rsidRDefault="00CB5D14">
      <w:pPr>
        <w:pStyle w:val="CommentText"/>
      </w:pPr>
      <w:r>
        <w:rPr>
          <w:rStyle w:val="CommentReference"/>
        </w:rPr>
        <w:annotationRef/>
      </w:r>
      <w:r>
        <w:t>Is this really the case? Haven’t parents had very clearly specified economic, custody, personal control, information, etc., rights (and concomitant obligations) over their children? In fact, your following quote acknowledges these very clear legal duties.</w:t>
      </w:r>
    </w:p>
  </w:comment>
  <w:comment w:id="554" w:author="Susan" w:date="2021-11-07T01:48:00Z" w:initials="S">
    <w:p w14:paraId="59BB39DF" w14:textId="07452C45" w:rsidR="00275854" w:rsidRDefault="00275854">
      <w:pPr>
        <w:pStyle w:val="CommentText"/>
      </w:pPr>
      <w:r>
        <w:rPr>
          <w:rStyle w:val="CommentReference"/>
        </w:rPr>
        <w:annotationRef/>
      </w:r>
      <w:r>
        <w:t>Please clarify what is meant by a moral postulate here.</w:t>
      </w:r>
    </w:p>
  </w:comment>
  <w:comment w:id="565" w:author="Susan" w:date="2021-11-07T00:14:00Z" w:initials="S">
    <w:p w14:paraId="24001F7F" w14:textId="02D706E4" w:rsidR="00CB5D14" w:rsidRDefault="00CB5D14">
      <w:pPr>
        <w:pStyle w:val="CommentText"/>
      </w:pPr>
      <w:r>
        <w:rPr>
          <w:rStyle w:val="CommentReference"/>
        </w:rPr>
        <w:annotationRef/>
      </w:r>
      <w:r>
        <w:t>And yet the legal system has set forth very clearly defined obligations, albeit often in the cases of divorce and reasons for termination of parental rights.</w:t>
      </w:r>
    </w:p>
  </w:comment>
  <w:comment w:id="568" w:author="Susan" w:date="2021-11-07T01:49:00Z" w:initials="S">
    <w:p w14:paraId="7A6E6127" w14:textId="6E43ED58" w:rsidR="00275854" w:rsidRDefault="00275854">
      <w:pPr>
        <w:pStyle w:val="CommentText"/>
      </w:pPr>
      <w:r>
        <w:rPr>
          <w:rStyle w:val="CommentReference"/>
        </w:rPr>
        <w:annotationRef/>
      </w:r>
      <w:r>
        <w:t>Also, isn’t there a strong economic element to the obligations that parents/fathers have toward their children/wives?</w:t>
      </w:r>
    </w:p>
  </w:comment>
  <w:comment w:id="611" w:author="Susan" w:date="2021-11-07T00:27:00Z" w:initials="S">
    <w:p w14:paraId="5AB6E717" w14:textId="4C4FBEFB" w:rsidR="00CB5D14" w:rsidRDefault="00CB5D14">
      <w:pPr>
        <w:pStyle w:val="CommentText"/>
      </w:pPr>
      <w:r>
        <w:rPr>
          <w:rStyle w:val="CommentReference"/>
        </w:rPr>
        <w:annotationRef/>
      </w:r>
      <w:r>
        <w:t>And obligations?</w:t>
      </w:r>
    </w:p>
  </w:comment>
  <w:comment w:id="614" w:author="Susan" w:date="2021-11-07T00:27:00Z" w:initials="S">
    <w:p w14:paraId="380B760D" w14:textId="1A1C150E" w:rsidR="00CB5D14" w:rsidRDefault="00CB5D14">
      <w:pPr>
        <w:pStyle w:val="CommentText"/>
      </w:pPr>
      <w:r>
        <w:rPr>
          <w:rStyle w:val="CommentReference"/>
        </w:rPr>
        <w:annotationRef/>
      </w:r>
      <w:r>
        <w:t xml:space="preserve">Doesn’t the individual </w:t>
      </w:r>
      <w:proofErr w:type="gramStart"/>
      <w:r>
        <w:t>has</w:t>
      </w:r>
      <w:proofErr w:type="gramEnd"/>
      <w:r>
        <w:t xml:space="preserve"> many obligations in civil law – both natural and normative?</w:t>
      </w:r>
    </w:p>
  </w:comment>
  <w:comment w:id="732" w:author="Susan" w:date="2021-11-07T00:55:00Z" w:initials="S">
    <w:p w14:paraId="6AC44E90" w14:textId="036E41C5" w:rsidR="004D5728" w:rsidRDefault="004D5728">
      <w:pPr>
        <w:pStyle w:val="CommentText"/>
      </w:pPr>
      <w:r>
        <w:rPr>
          <w:rStyle w:val="CommentReference"/>
        </w:rPr>
        <w:annotationRef/>
      </w:r>
      <w:r>
        <w:t>Do you mean injured? Why oppressed?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FDB4B0" w15:done="0"/>
  <w15:commentEx w15:paraId="25CF3C78" w15:done="0"/>
  <w15:commentEx w15:paraId="73797739" w15:done="0"/>
  <w15:commentEx w15:paraId="69AE47D7" w15:done="0"/>
  <w15:commentEx w15:paraId="4460E2EA" w15:done="0"/>
  <w15:commentEx w15:paraId="33056EE6" w15:done="0"/>
  <w15:commentEx w15:paraId="5926FD90" w15:done="0"/>
  <w15:commentEx w15:paraId="1F6E0B6C" w15:done="0"/>
  <w15:commentEx w15:paraId="404DCB5C" w15:done="0"/>
  <w15:commentEx w15:paraId="0CAD1241" w15:done="0"/>
  <w15:commentEx w15:paraId="0CEBAEC1" w15:done="0"/>
  <w15:commentEx w15:paraId="15C50995" w15:done="0"/>
  <w15:commentEx w15:paraId="2DAF1438" w15:done="0"/>
  <w15:commentEx w15:paraId="4D5106A6" w15:done="0"/>
  <w15:commentEx w15:paraId="3802234B" w15:done="0"/>
  <w15:commentEx w15:paraId="37A99D35" w15:done="0"/>
  <w15:commentEx w15:paraId="6C94C951" w15:paraIdParent="37A99D35" w15:done="0"/>
  <w15:commentEx w15:paraId="3ACCE6FC" w15:paraIdParent="37A99D35" w15:done="0"/>
  <w15:commentEx w15:paraId="67C8E352" w15:done="0"/>
  <w15:commentEx w15:paraId="2FE917D1" w15:done="0"/>
  <w15:commentEx w15:paraId="6D86072A" w15:done="0"/>
  <w15:commentEx w15:paraId="677E82E3" w15:done="0"/>
  <w15:commentEx w15:paraId="2BCB43A1" w15:done="0"/>
  <w15:commentEx w15:paraId="0B2A195A" w15:done="0"/>
  <w15:commentEx w15:paraId="60652833" w15:done="0"/>
  <w15:commentEx w15:paraId="7A46F344" w15:done="0"/>
  <w15:commentEx w15:paraId="2F533FD8" w15:done="0"/>
  <w15:commentEx w15:paraId="61868964" w15:done="0"/>
  <w15:commentEx w15:paraId="364A4E3B" w15:done="0"/>
  <w15:commentEx w15:paraId="1C7C7640" w15:done="0"/>
  <w15:commentEx w15:paraId="2C85FEE6" w15:done="0"/>
  <w15:commentEx w15:paraId="59BB39DF" w15:done="0"/>
  <w15:commentEx w15:paraId="24001F7F" w15:done="0"/>
  <w15:commentEx w15:paraId="7A6E6127" w15:done="0"/>
  <w15:commentEx w15:paraId="5AB6E717" w15:done="0"/>
  <w15:commentEx w15:paraId="380B760D" w15:done="0"/>
  <w15:commentEx w15:paraId="6AC44E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FDB4B0" w16cid:durableId="25108F86"/>
  <w16cid:commentId w16cid:paraId="25CF3C78" w16cid:durableId="25109E06"/>
  <w16cid:commentId w16cid:paraId="73797739" w16cid:durableId="253175C3"/>
  <w16cid:commentId w16cid:paraId="69AE47D7" w16cid:durableId="2510908B"/>
  <w16cid:commentId w16cid:paraId="4460E2EA" w16cid:durableId="25109324"/>
  <w16cid:commentId w16cid:paraId="33056EE6" w16cid:durableId="25109627"/>
  <w16cid:commentId w16cid:paraId="5926FD90" w16cid:durableId="2531AA85"/>
  <w16cid:commentId w16cid:paraId="1F6E0B6C" w16cid:durableId="25317A26"/>
  <w16cid:commentId w16cid:paraId="404DCB5C" w16cid:durableId="2510949B"/>
  <w16cid:commentId w16cid:paraId="0CAD1241" w16cid:durableId="2510940C"/>
  <w16cid:commentId w16cid:paraId="0CEBAEC1" w16cid:durableId="25109568"/>
  <w16cid:commentId w16cid:paraId="15C50995" w16cid:durableId="251095A7"/>
  <w16cid:commentId w16cid:paraId="2DAF1438" w16cid:durableId="25109949"/>
  <w16cid:commentId w16cid:paraId="4D5106A6" w16cid:durableId="2531839A"/>
  <w16cid:commentId w16cid:paraId="3802234B" w16cid:durableId="25318412"/>
  <w16cid:commentId w16cid:paraId="37A99D35" w16cid:durableId="25109F69"/>
  <w16cid:commentId w16cid:paraId="6C94C951" w16cid:durableId="2531871B"/>
  <w16cid:commentId w16cid:paraId="3ACCE6FC" w16cid:durableId="2531871C"/>
  <w16cid:commentId w16cid:paraId="67C8E352" w16cid:durableId="25109A2B"/>
  <w16cid:commentId w16cid:paraId="2FE917D1" w16cid:durableId="25318B47"/>
  <w16cid:commentId w16cid:paraId="6D86072A" w16cid:durableId="25318BF4"/>
  <w16cid:commentId w16cid:paraId="677E82E3" w16cid:durableId="25318CA6"/>
  <w16cid:commentId w16cid:paraId="2BCB43A1" w16cid:durableId="25318D5C"/>
  <w16cid:commentId w16cid:paraId="0B2A195A" w16cid:durableId="2531ACBB"/>
  <w16cid:commentId w16cid:paraId="60652833" w16cid:durableId="25109DE6"/>
  <w16cid:commentId w16cid:paraId="7A46F344" w16cid:durableId="2531AD1B"/>
  <w16cid:commentId w16cid:paraId="2F533FD8" w16cid:durableId="25319332"/>
  <w16cid:commentId w16cid:paraId="61868964" w16cid:durableId="253194E8"/>
  <w16cid:commentId w16cid:paraId="364A4E3B" w16cid:durableId="25319746"/>
  <w16cid:commentId w16cid:paraId="1C7C7640" w16cid:durableId="253197CE"/>
  <w16cid:commentId w16cid:paraId="2C85FEE6" w16cid:durableId="253197FC"/>
  <w16cid:commentId w16cid:paraId="59BB39DF" w16cid:durableId="2531AF04"/>
  <w16cid:commentId w16cid:paraId="24001F7F" w16cid:durableId="253198E0"/>
  <w16cid:commentId w16cid:paraId="7A6E6127" w16cid:durableId="2531AF44"/>
  <w16cid:commentId w16cid:paraId="5AB6E717" w16cid:durableId="25319BE4"/>
  <w16cid:commentId w16cid:paraId="380B760D" w16cid:durableId="25319BF7"/>
  <w16cid:commentId w16cid:paraId="6AC44E90" w16cid:durableId="2531A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BAB32" w14:textId="77777777" w:rsidR="00DD24AB" w:rsidRDefault="00DD24AB" w:rsidP="00CA6612">
      <w:r>
        <w:separator/>
      </w:r>
    </w:p>
  </w:endnote>
  <w:endnote w:type="continuationSeparator" w:id="0">
    <w:p w14:paraId="485C551F" w14:textId="77777777" w:rsidR="00DD24AB" w:rsidRDefault="00DD24AB" w:rsidP="00C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ato">
    <w:charset w:val="00"/>
    <w:family w:val="swiss"/>
    <w:pitch w:val="variable"/>
    <w:sig w:usb0="E10002FF" w:usb1="5000E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arabic)">
    <w:altName w:val="Times New Roman"/>
    <w:charset w:val="B1"/>
    <w:family w:val="roman"/>
    <w:pitch w:val="default"/>
    <w:sig w:usb0="00000801" w:usb1="00000000" w:usb2="00000000" w:usb3="00000000" w:csb0="00000020" w:csb1="00000000"/>
  </w:font>
  <w:font w:name="&amp;quot">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9846781"/>
      <w:docPartObj>
        <w:docPartGallery w:val="Page Numbers (Bottom of Page)"/>
        <w:docPartUnique/>
      </w:docPartObj>
    </w:sdtPr>
    <w:sdtEndPr>
      <w:rPr>
        <w:cs/>
      </w:rPr>
    </w:sdtEndPr>
    <w:sdtContent>
      <w:p w14:paraId="4369428C" w14:textId="5A4A65E9" w:rsidR="00CB5D14" w:rsidRDefault="00CB5D14">
        <w:pPr>
          <w:pStyle w:val="Footer"/>
          <w:rPr>
            <w:rtl/>
            <w:cs/>
          </w:rPr>
        </w:pPr>
        <w:r>
          <w:fldChar w:fldCharType="begin"/>
        </w:r>
        <w:r>
          <w:rPr>
            <w:rtl/>
            <w:cs/>
          </w:rPr>
          <w:instrText>PAGE   \* MERGEFORMAT</w:instrText>
        </w:r>
        <w:r>
          <w:fldChar w:fldCharType="separate"/>
        </w:r>
        <w:r w:rsidRPr="00DA0D68">
          <w:rPr>
            <w:noProof/>
            <w:rtl/>
            <w:lang w:val="he-IL"/>
          </w:rPr>
          <w:t>1</w:t>
        </w:r>
        <w:r>
          <w:fldChar w:fldCharType="end"/>
        </w:r>
      </w:p>
    </w:sdtContent>
  </w:sdt>
  <w:p w14:paraId="382AC136" w14:textId="77777777" w:rsidR="00CB5D14" w:rsidRDefault="00CB5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9496D" w14:textId="77777777" w:rsidR="00DD24AB" w:rsidRDefault="00DD24AB" w:rsidP="00CA6612">
      <w:r>
        <w:separator/>
      </w:r>
    </w:p>
  </w:footnote>
  <w:footnote w:type="continuationSeparator" w:id="0">
    <w:p w14:paraId="01B18F8C" w14:textId="77777777" w:rsidR="00DD24AB" w:rsidRDefault="00DD24AB" w:rsidP="00CA6612">
      <w:r>
        <w:continuationSeparator/>
      </w:r>
    </w:p>
  </w:footnote>
  <w:footnote w:id="1">
    <w:p w14:paraId="505FB899" w14:textId="544AC907" w:rsidR="00CB5D14" w:rsidRPr="006E25B8" w:rsidRDefault="00CB5D14" w:rsidP="00CD39A2">
      <w:pPr>
        <w:tabs>
          <w:tab w:val="num" w:pos="360"/>
        </w:tabs>
        <w:spacing w:after="120" w:line="300" w:lineRule="exact"/>
        <w:jc w:val="both"/>
        <w:rPr>
          <w:sz w:val="20"/>
          <w:szCs w:val="20"/>
        </w:rPr>
      </w:pPr>
      <w:r w:rsidRPr="006E25B8">
        <w:rPr>
          <w:sz w:val="20"/>
          <w:szCs w:val="20"/>
        </w:rPr>
        <w:t xml:space="preserve">* </w:t>
      </w:r>
      <w:r w:rsidRPr="006E25B8">
        <w:rPr>
          <w:rFonts w:cs="David"/>
          <w:sz w:val="20"/>
          <w:lang w:eastAsia="he-IL"/>
        </w:rPr>
        <w:t xml:space="preserve">Lecturer of Law and Bio-Ethics, </w:t>
      </w:r>
      <w:proofErr w:type="spellStart"/>
      <w:r w:rsidRPr="006E25B8">
        <w:rPr>
          <w:rFonts w:cs="David"/>
          <w:sz w:val="20"/>
          <w:lang w:eastAsia="he-IL"/>
        </w:rPr>
        <w:t>Zefat</w:t>
      </w:r>
      <w:proofErr w:type="spellEnd"/>
      <w:r w:rsidRPr="006E25B8">
        <w:rPr>
          <w:rFonts w:cs="David"/>
          <w:sz w:val="20"/>
          <w:lang w:eastAsia="he-IL"/>
        </w:rPr>
        <w:t xml:space="preserve"> Academic College; J.S.D (Law) Tel Aviv University; M.A. (Law) Tel Aviv University; LL.B. </w:t>
      </w:r>
      <w:hyperlink r:id="rId1" w:history="1">
        <w:r w:rsidRPr="006E25B8">
          <w:rPr>
            <w:rFonts w:cs="David"/>
            <w:sz w:val="20"/>
            <w:lang w:eastAsia="he-IL"/>
          </w:rPr>
          <w:t>The Hebrew University of Jerusalem</w:t>
        </w:r>
        <w:r w:rsidRPr="006E25B8">
          <w:rPr>
            <w:rFonts w:cs="David"/>
            <w:sz w:val="20"/>
            <w:rtl/>
            <w:lang w:eastAsia="he-IL"/>
          </w:rPr>
          <w:t>‏</w:t>
        </w:r>
      </w:hyperlink>
      <w:r w:rsidRPr="006E25B8">
        <w:rPr>
          <w:rFonts w:cs="David"/>
          <w:sz w:val="20"/>
          <w:lang w:eastAsia="he-IL"/>
        </w:rPr>
        <w:t xml:space="preserve">. Author of the books </w:t>
      </w:r>
      <w:r w:rsidRPr="006E25B8">
        <w:rPr>
          <w:bCs/>
          <w:smallCaps/>
          <w:sz w:val="20"/>
          <w:szCs w:val="20"/>
        </w:rPr>
        <w:t>Informed Consent of Minors</w:t>
      </w:r>
      <w:r w:rsidRPr="006E25B8">
        <w:rPr>
          <w:sz w:val="20"/>
          <w:szCs w:val="20"/>
        </w:rPr>
        <w:t xml:space="preserve"> (2006) (Heb.); </w:t>
      </w:r>
      <w:r w:rsidRPr="006E25B8">
        <w:rPr>
          <w:bCs/>
          <w:smallCaps/>
          <w:sz w:val="20"/>
          <w:szCs w:val="20"/>
        </w:rPr>
        <w:t>Delicate Balance</w:t>
      </w:r>
      <w:r w:rsidRPr="006E25B8">
        <w:rPr>
          <w:sz w:val="20"/>
          <w:szCs w:val="20"/>
        </w:rPr>
        <w:t xml:space="preserve"> (2016) (Heb.). </w:t>
      </w:r>
      <w:r>
        <w:rPr>
          <w:sz w:val="20"/>
          <w:szCs w:val="20"/>
        </w:rPr>
        <w:br/>
      </w:r>
      <w:r w:rsidRPr="006E25B8">
        <w:rPr>
          <w:sz w:val="20"/>
          <w:szCs w:val="20"/>
        </w:rPr>
        <w:t xml:space="preserve">The contribution of the two authors is equal. </w:t>
      </w:r>
      <w:r w:rsidRPr="006E25B8">
        <w:rPr>
          <w:color w:val="000000" w:themeColor="text1"/>
          <w:sz w:val="20"/>
          <w:szCs w:val="20"/>
        </w:rPr>
        <w:t>Thanks to</w:t>
      </w:r>
      <w:r>
        <w:rPr>
          <w:color w:val="000000" w:themeColor="text1"/>
          <w:sz w:val="20"/>
          <w:szCs w:val="20"/>
        </w:rPr>
        <w:t xml:space="preserve"> </w:t>
      </w:r>
      <w:r w:rsidRPr="00B20E8E">
        <w:rPr>
          <w:color w:val="000000" w:themeColor="text1"/>
          <w:sz w:val="20"/>
          <w:szCs w:val="20"/>
        </w:rPr>
        <w:t>Gillian Douglas</w:t>
      </w:r>
      <w:r>
        <w:rPr>
          <w:color w:val="000000" w:themeColor="text1"/>
          <w:sz w:val="20"/>
          <w:szCs w:val="20"/>
        </w:rPr>
        <w:t xml:space="preserve"> and </w:t>
      </w:r>
      <w:r w:rsidRPr="00B20E8E">
        <w:rPr>
          <w:color w:val="000000" w:themeColor="text1"/>
          <w:sz w:val="20"/>
          <w:szCs w:val="20"/>
        </w:rPr>
        <w:t>I. Glenn Cohen</w:t>
      </w:r>
      <w:r>
        <w:rPr>
          <w:color w:val="000000" w:themeColor="text1"/>
          <w:sz w:val="20"/>
          <w:szCs w:val="20"/>
        </w:rPr>
        <w:t xml:space="preserve"> </w:t>
      </w:r>
      <w:r w:rsidRPr="006E25B8">
        <w:rPr>
          <w:color w:val="000000" w:themeColor="text1"/>
          <w:sz w:val="20"/>
          <w:szCs w:val="20"/>
        </w:rPr>
        <w:t>for their useful comments.</w:t>
      </w:r>
    </w:p>
    <w:p w14:paraId="0339A56B" w14:textId="77777777" w:rsidR="00CB5D14" w:rsidRDefault="00CB5D14" w:rsidP="00CD39A2">
      <w:pPr>
        <w:tabs>
          <w:tab w:val="num" w:pos="360"/>
        </w:tabs>
        <w:spacing w:after="120" w:line="300" w:lineRule="exact"/>
        <w:jc w:val="both"/>
      </w:pPr>
      <w:r w:rsidRPr="00F4379A">
        <w:rPr>
          <w:sz w:val="20"/>
          <w:szCs w:val="20"/>
        </w:rPr>
        <w:t>** Visiting Research Scholar, New York University Law School (2011-2012); Senior Lecturer of Law, Netanya Academic College and Bar-</w:t>
      </w:r>
      <w:proofErr w:type="spellStart"/>
      <w:r w:rsidRPr="00F4379A">
        <w:rPr>
          <w:sz w:val="20"/>
          <w:szCs w:val="20"/>
        </w:rPr>
        <w:t>Ilan</w:t>
      </w:r>
      <w:proofErr w:type="spellEnd"/>
      <w:r w:rsidRPr="00F4379A">
        <w:rPr>
          <w:sz w:val="20"/>
          <w:szCs w:val="20"/>
        </w:rPr>
        <w:t xml:space="preserve"> University; PhD (Law); M.A. (Law); LL.B. Bar-</w:t>
      </w:r>
      <w:proofErr w:type="spellStart"/>
      <w:r w:rsidRPr="00F4379A">
        <w:rPr>
          <w:sz w:val="20"/>
          <w:szCs w:val="20"/>
        </w:rPr>
        <w:t>Ilan</w:t>
      </w:r>
      <w:proofErr w:type="spellEnd"/>
      <w:r w:rsidRPr="00F4379A">
        <w:rPr>
          <w:sz w:val="20"/>
          <w:szCs w:val="20"/>
        </w:rPr>
        <w:t xml:space="preserve"> University. Author of the books</w:t>
      </w:r>
      <w:r w:rsidRPr="00F4379A">
        <w:rPr>
          <w:bCs/>
          <w:smallCaps/>
          <w:sz w:val="20"/>
          <w:szCs w:val="20"/>
        </w:rPr>
        <w:t xml:space="preserve"> The Jewish Family – Between Family Law and Contract Law</w:t>
      </w:r>
      <w:r w:rsidRPr="00F4379A">
        <w:rPr>
          <w:sz w:val="20"/>
          <w:szCs w:val="20"/>
        </w:rPr>
        <w:t xml:space="preserve"> (2017); </w:t>
      </w:r>
      <w:r w:rsidRPr="00F4379A">
        <w:rPr>
          <w:bCs/>
          <w:smallCaps/>
          <w:sz w:val="20"/>
          <w:szCs w:val="20"/>
        </w:rPr>
        <w:t xml:space="preserve">Determining Legal Parentage </w:t>
      </w:r>
      <w:r>
        <w:rPr>
          <w:bCs/>
          <w:smallCaps/>
          <w:sz w:val="20"/>
          <w:szCs w:val="20"/>
        </w:rPr>
        <w:t>–</w:t>
      </w:r>
      <w:r w:rsidRPr="00F4379A">
        <w:rPr>
          <w:bCs/>
          <w:smallCaps/>
          <w:sz w:val="20"/>
          <w:szCs w:val="20"/>
        </w:rPr>
        <w:t xml:space="preserve"> Between Family Law and Contract Law</w:t>
      </w:r>
      <w:r w:rsidRPr="00F4379A">
        <w:rPr>
          <w:sz w:val="20"/>
          <w:szCs w:val="20"/>
        </w:rPr>
        <w:t xml:space="preserve"> (2019)</w:t>
      </w:r>
      <w:r w:rsidRPr="00F4379A">
        <w:rPr>
          <w:bCs/>
          <w:iCs/>
          <w:sz w:val="20"/>
          <w:szCs w:val="20"/>
        </w:rPr>
        <w:t>.</w:t>
      </w:r>
    </w:p>
    <w:p w14:paraId="558BB98F" w14:textId="77777777" w:rsidR="00CB5D14" w:rsidRPr="004F1D6C" w:rsidRDefault="00CB5D14" w:rsidP="000D0ADD">
      <w:pPr>
        <w:tabs>
          <w:tab w:val="num" w:pos="360"/>
        </w:tabs>
        <w:spacing w:after="120" w:line="300" w:lineRule="exact"/>
        <w:jc w:val="both"/>
        <w:rPr>
          <w:sz w:val="20"/>
          <w:szCs w:val="20"/>
        </w:rPr>
      </w:pPr>
      <w:r>
        <w:rPr>
          <w:rStyle w:val="FootnoteReference"/>
        </w:rPr>
        <w:footnoteRef/>
      </w:r>
      <w:r>
        <w:rPr>
          <w:rFonts w:hint="cs"/>
          <w:rtl/>
        </w:rPr>
        <w:t xml:space="preserve"> </w:t>
      </w:r>
      <w:r w:rsidRPr="004F1D6C">
        <w:rPr>
          <w:sz w:val="20"/>
          <w:szCs w:val="20"/>
        </w:rPr>
        <w:t xml:space="preserve">Andrew Peach, </w:t>
      </w:r>
      <w:r w:rsidRPr="004F1D6C">
        <w:rPr>
          <w:i/>
          <w:iCs/>
          <w:sz w:val="20"/>
          <w:szCs w:val="20"/>
        </w:rPr>
        <w:t>Abortion and Parental Obligation</w:t>
      </w:r>
      <w:r w:rsidRPr="004F1D6C">
        <w:rPr>
          <w:sz w:val="20"/>
          <w:szCs w:val="20"/>
        </w:rPr>
        <w:t xml:space="preserve">, in </w:t>
      </w:r>
      <w:r w:rsidRPr="004F1D6C">
        <w:rPr>
          <w:bCs/>
          <w:smallCaps/>
          <w:sz w:val="20"/>
          <w:szCs w:val="20"/>
        </w:rPr>
        <w:t>Life and Learning: Proceedings of the 14th University Faculty</w:t>
      </w:r>
      <w:r>
        <w:rPr>
          <w:bCs/>
          <w:smallCaps/>
          <w:sz w:val="20"/>
          <w:szCs w:val="20"/>
        </w:rPr>
        <w:t xml:space="preserve"> </w:t>
      </w:r>
      <w:r w:rsidRPr="004F1D6C">
        <w:rPr>
          <w:bCs/>
          <w:smallCaps/>
          <w:sz w:val="20"/>
          <w:szCs w:val="20"/>
        </w:rPr>
        <w:t>for Life Conference XIV</w:t>
      </w:r>
      <w:r w:rsidRPr="004F1D6C">
        <w:rPr>
          <w:sz w:val="20"/>
          <w:szCs w:val="20"/>
        </w:rPr>
        <w:t xml:space="preserve"> 193, 194 (Joseph W. </w:t>
      </w:r>
      <w:proofErr w:type="spellStart"/>
      <w:r w:rsidRPr="004F1D6C">
        <w:rPr>
          <w:sz w:val="20"/>
          <w:szCs w:val="20"/>
        </w:rPr>
        <w:t>Koterski</w:t>
      </w:r>
      <w:proofErr w:type="spellEnd"/>
      <w:r w:rsidRPr="004F1D6C">
        <w:rPr>
          <w:sz w:val="20"/>
          <w:szCs w:val="20"/>
        </w:rPr>
        <w:t xml:space="preserve"> ed., 2004).</w:t>
      </w:r>
    </w:p>
  </w:footnote>
  <w:footnote w:id="2">
    <w:p w14:paraId="6C5A8BEC" w14:textId="15A4AB71" w:rsidR="00CB5D14" w:rsidRPr="00F4379A" w:rsidRDefault="00CB5D14">
      <w:pPr>
        <w:tabs>
          <w:tab w:val="num" w:pos="360"/>
        </w:tabs>
        <w:spacing w:after="120" w:line="300" w:lineRule="exact"/>
        <w:jc w:val="both"/>
      </w:pPr>
      <w:r w:rsidRPr="00F4379A">
        <w:rPr>
          <w:rStyle w:val="FootnoteReference"/>
          <w:sz w:val="20"/>
          <w:szCs w:val="20"/>
        </w:rPr>
        <w:footnoteRef/>
      </w:r>
      <w:r w:rsidRPr="00F4379A">
        <w:rPr>
          <w:sz w:val="20"/>
          <w:szCs w:val="20"/>
          <w:rtl/>
        </w:rPr>
        <w:t xml:space="preserve"> </w:t>
      </w:r>
      <w:r w:rsidRPr="00F4379A">
        <w:rPr>
          <w:sz w:val="20"/>
          <w:szCs w:val="20"/>
        </w:rPr>
        <w:t xml:space="preserve">Elizabeth Nash, </w:t>
      </w:r>
      <w:r w:rsidRPr="00F4379A">
        <w:rPr>
          <w:i/>
          <w:iCs/>
          <w:sz w:val="20"/>
          <w:szCs w:val="20"/>
        </w:rPr>
        <w:t>Abortion Rights in Peril — What Clinicians Need to Know</w:t>
      </w:r>
      <w:r w:rsidRPr="00F4379A">
        <w:rPr>
          <w:sz w:val="20"/>
          <w:szCs w:val="20"/>
        </w:rPr>
        <w:t xml:space="preserve">, 381 </w:t>
      </w:r>
      <w:r w:rsidRPr="00F4379A">
        <w:rPr>
          <w:bCs/>
          <w:smallCaps/>
          <w:sz w:val="20"/>
          <w:szCs w:val="20"/>
        </w:rPr>
        <w:t>N. Engl. J. Med.</w:t>
      </w:r>
      <w:r>
        <w:rPr>
          <w:sz w:val="20"/>
          <w:szCs w:val="20"/>
        </w:rPr>
        <w:t xml:space="preserve"> 497, 497 (2019); </w:t>
      </w:r>
      <w:r w:rsidRPr="008575DF">
        <w:rPr>
          <w:rFonts w:cs="David" w:hint="cs"/>
          <w:sz w:val="20"/>
          <w:szCs w:val="20"/>
        </w:rPr>
        <w:t>P</w:t>
      </w:r>
      <w:r w:rsidRPr="008575DF">
        <w:rPr>
          <w:rFonts w:cs="David"/>
          <w:sz w:val="20"/>
          <w:szCs w:val="20"/>
        </w:rPr>
        <w:t>nina Lifshitz-Aviram</w:t>
      </w:r>
      <w:r w:rsidRPr="008575DF">
        <w:rPr>
          <w:sz w:val="20"/>
          <w:szCs w:val="20"/>
        </w:rPr>
        <w:t xml:space="preserve"> &amp; Yehezkel Margalit, </w:t>
      </w:r>
      <w:r w:rsidRPr="004F1D6C">
        <w:rPr>
          <w:rFonts w:eastAsia="Calibri"/>
          <w:i/>
          <w:iCs/>
          <w:sz w:val="20"/>
          <w:szCs w:val="20"/>
        </w:rPr>
        <w:t>Towards A New Archimedean Point of Maternal vs. Fetal Rights</w:t>
      </w:r>
      <w:r w:rsidRPr="004F1D6C">
        <w:rPr>
          <w:bCs/>
          <w:iCs/>
          <w:sz w:val="20"/>
          <w:szCs w:val="20"/>
        </w:rPr>
        <w:t xml:space="preserve">? 81 </w:t>
      </w:r>
      <w:r w:rsidRPr="004F1D6C">
        <w:rPr>
          <w:bCs/>
          <w:smallCaps/>
          <w:sz w:val="20"/>
          <w:szCs w:val="20"/>
        </w:rPr>
        <w:t>Louisiana Law Review</w:t>
      </w:r>
      <w:r>
        <w:rPr>
          <w:bCs/>
          <w:smallCaps/>
          <w:sz w:val="20"/>
          <w:szCs w:val="20"/>
        </w:rPr>
        <w:t xml:space="preserve"> 447</w:t>
      </w:r>
      <w:r w:rsidRPr="004F1D6C">
        <w:rPr>
          <w:bCs/>
          <w:iCs/>
          <w:sz w:val="20"/>
          <w:szCs w:val="20"/>
        </w:rPr>
        <w:t xml:space="preserve"> (202</w:t>
      </w:r>
      <w:r>
        <w:rPr>
          <w:bCs/>
          <w:iCs/>
          <w:sz w:val="20"/>
          <w:szCs w:val="20"/>
        </w:rPr>
        <w:t>1</w:t>
      </w:r>
      <w:r w:rsidRPr="004F1D6C">
        <w:rPr>
          <w:bCs/>
          <w:iCs/>
          <w:sz w:val="20"/>
          <w:szCs w:val="20"/>
        </w:rPr>
        <w:t>)</w:t>
      </w:r>
      <w:r w:rsidRPr="004F1D6C">
        <w:rPr>
          <w:bCs/>
          <w:smallCaps/>
          <w:sz w:val="20"/>
          <w:szCs w:val="20"/>
        </w:rPr>
        <w:t>.</w:t>
      </w:r>
    </w:p>
  </w:footnote>
  <w:footnote w:id="3">
    <w:p w14:paraId="68B6DFEF" w14:textId="1944754B" w:rsidR="00CB5D14" w:rsidRPr="00F4379A" w:rsidRDefault="00CB5D14">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hyperlink r:id="rId2" w:history="1">
        <w:r w:rsidRPr="00F4379A">
          <w:rPr>
            <w:sz w:val="20"/>
            <w:szCs w:val="20"/>
          </w:rPr>
          <w:t>Elizabeth Nash</w:t>
        </w:r>
      </w:hyperlink>
      <w:r w:rsidRPr="00F4379A">
        <w:rPr>
          <w:sz w:val="20"/>
          <w:szCs w:val="20"/>
        </w:rPr>
        <w:t xml:space="preserve"> et al., </w:t>
      </w:r>
      <w:r w:rsidRPr="00F4379A">
        <w:rPr>
          <w:i/>
          <w:iCs/>
          <w:sz w:val="20"/>
          <w:szCs w:val="20"/>
        </w:rPr>
        <w:t>State Policy Trends at Mid-Year 2019: States Race to Ban or Protect Abortion</w:t>
      </w:r>
      <w:r w:rsidRPr="00F4379A">
        <w:rPr>
          <w:sz w:val="20"/>
          <w:szCs w:val="20"/>
        </w:rPr>
        <w:t xml:space="preserve">, </w:t>
      </w:r>
      <w:r w:rsidRPr="00F4379A">
        <w:rPr>
          <w:bCs/>
          <w:smallCaps/>
          <w:sz w:val="20"/>
          <w:szCs w:val="20"/>
        </w:rPr>
        <w:t>Guttmacher Institute</w:t>
      </w:r>
      <w:r w:rsidRPr="00F4379A">
        <w:rPr>
          <w:sz w:val="20"/>
          <w:szCs w:val="20"/>
        </w:rPr>
        <w:t xml:space="preserve"> (2019), </w:t>
      </w:r>
      <w:hyperlink r:id="rId3" w:history="1">
        <w:r w:rsidRPr="00F4379A">
          <w:rPr>
            <w:rStyle w:val="Hyperlink"/>
            <w:rFonts w:cs="David"/>
            <w:sz w:val="20"/>
            <w:szCs w:val="20"/>
          </w:rPr>
          <w:t>https://www.guttmacher.org/article/2019/07/state-policy-trends-mid-year-2019-states-race-ban-or-protect-abortion</w:t>
        </w:r>
      </w:hyperlink>
      <w:r>
        <w:rPr>
          <w:sz w:val="20"/>
          <w:szCs w:val="20"/>
        </w:rPr>
        <w:t xml:space="preserve">; </w:t>
      </w:r>
      <w:r w:rsidRPr="007328C1">
        <w:rPr>
          <w:rFonts w:cs="David"/>
          <w:bCs/>
          <w:smallCaps/>
          <w:sz w:val="20"/>
          <w:szCs w:val="20"/>
          <w:lang w:eastAsia="he-IL"/>
        </w:rPr>
        <w:t>The Policy Surveillance Program, State Abortion Laws</w:t>
      </w:r>
      <w:r w:rsidRPr="007328C1">
        <w:rPr>
          <w:sz w:val="20"/>
          <w:szCs w:val="20"/>
        </w:rPr>
        <w:t xml:space="preserve"> (2019)</w:t>
      </w:r>
      <w:r>
        <w:rPr>
          <w:sz w:val="20"/>
          <w:szCs w:val="20"/>
        </w:rPr>
        <w:t xml:space="preserve">, </w:t>
      </w:r>
      <w:hyperlink r:id="rId4" w:history="1">
        <w:r w:rsidRPr="00235A08">
          <w:rPr>
            <w:rStyle w:val="Hyperlink"/>
            <w:sz w:val="20"/>
            <w:szCs w:val="20"/>
          </w:rPr>
          <w:t>http://lawatlas.org/datasets/abortion-laws</w:t>
        </w:r>
      </w:hyperlink>
      <w:r>
        <w:rPr>
          <w:rStyle w:val="Hyperlink"/>
          <w:sz w:val="20"/>
          <w:szCs w:val="20"/>
        </w:rPr>
        <w:t xml:space="preserve">; </w:t>
      </w:r>
      <w:r w:rsidRPr="009152DD">
        <w:rPr>
          <w:rFonts w:asciiTheme="majorBidi" w:hAnsiTheme="majorBidi" w:cstheme="majorBidi"/>
          <w:smallCaps/>
          <w:sz w:val="20"/>
          <w:szCs w:val="20"/>
        </w:rPr>
        <w:t>Mary Ziegler, Abortion and the Law in America: Roe v. Wade to the Present</w:t>
      </w:r>
      <w:hyperlink r:id="rId5" w:history="1">
        <w:r w:rsidRPr="009152DD">
          <w:rPr>
            <w:rFonts w:asciiTheme="majorBidi" w:hAnsiTheme="majorBidi" w:cstheme="majorBidi"/>
            <w:smallCaps/>
            <w:sz w:val="20"/>
            <w:szCs w:val="20"/>
          </w:rPr>
          <w:t xml:space="preserve"> (2020).</w:t>
        </w:r>
      </w:hyperlink>
      <w:r w:rsidRPr="009152DD">
        <w:rPr>
          <w:sz w:val="20"/>
          <w:szCs w:val="20"/>
        </w:rPr>
        <w:t xml:space="preserve"> Fo</w:t>
      </w:r>
      <w:r>
        <w:rPr>
          <w:sz w:val="20"/>
          <w:szCs w:val="20"/>
        </w:rPr>
        <w:t xml:space="preserve">r the abortion restrictions, see, for example, </w:t>
      </w:r>
      <w:r w:rsidRPr="00ED6098">
        <w:rPr>
          <w:sz w:val="20"/>
          <w:szCs w:val="20"/>
        </w:rPr>
        <w:t>Laura Portuondo,</w:t>
      </w:r>
      <w:r>
        <w:rPr>
          <w:sz w:val="20"/>
          <w:szCs w:val="20"/>
        </w:rPr>
        <w:t xml:space="preserve"> </w:t>
      </w:r>
      <w:r w:rsidRPr="00860DA5">
        <w:rPr>
          <w:i/>
          <w:iCs/>
          <w:sz w:val="20"/>
          <w:szCs w:val="20"/>
        </w:rPr>
        <w:t>Abortion Regulation as Compelled Speech</w:t>
      </w:r>
      <w:r>
        <w:rPr>
          <w:sz w:val="20"/>
          <w:szCs w:val="20"/>
        </w:rPr>
        <w:t xml:space="preserve">, 67 </w:t>
      </w:r>
      <w:r w:rsidRPr="00860DA5">
        <w:rPr>
          <w:bCs/>
          <w:smallCaps/>
          <w:sz w:val="20"/>
          <w:szCs w:val="20"/>
        </w:rPr>
        <w:t>UCLA Law Review</w:t>
      </w:r>
      <w:r w:rsidRPr="00ED6098">
        <w:rPr>
          <w:sz w:val="20"/>
          <w:szCs w:val="20"/>
        </w:rPr>
        <w:t xml:space="preserve"> </w:t>
      </w:r>
      <w:r>
        <w:rPr>
          <w:sz w:val="20"/>
          <w:szCs w:val="20"/>
        </w:rPr>
        <w:t xml:space="preserve">1 </w:t>
      </w:r>
      <w:r w:rsidRPr="00ED6098">
        <w:rPr>
          <w:sz w:val="20"/>
          <w:szCs w:val="20"/>
        </w:rPr>
        <w:t>(</w:t>
      </w:r>
      <w:r>
        <w:rPr>
          <w:sz w:val="20"/>
          <w:szCs w:val="20"/>
        </w:rPr>
        <w:t>2020) passim</w:t>
      </w:r>
      <w:r w:rsidRPr="00ED6098">
        <w:rPr>
          <w:sz w:val="20"/>
          <w:szCs w:val="20"/>
        </w:rPr>
        <w:t xml:space="preserve">, </w:t>
      </w:r>
      <w:hyperlink r:id="rId6" w:history="1">
        <w:r w:rsidRPr="00363275">
          <w:rPr>
            <w:sz w:val="20"/>
            <w:szCs w:val="20"/>
          </w:rPr>
          <w:t>Abortion Regulation as Compelled Speech | UCLA Law Review</w:t>
        </w:r>
      </w:hyperlink>
      <w:r>
        <w:rPr>
          <w:sz w:val="20"/>
          <w:szCs w:val="20"/>
        </w:rPr>
        <w:t>;</w:t>
      </w:r>
      <w:r w:rsidRPr="00F4379A">
        <w:rPr>
          <w:sz w:val="20"/>
          <w:szCs w:val="20"/>
        </w:rPr>
        <w:t xml:space="preserve"> Family Law</w:t>
      </w:r>
      <w:r w:rsidRPr="00F4379A">
        <w:rPr>
          <w:rFonts w:asciiTheme="majorBidi" w:hAnsiTheme="majorBidi" w:cstheme="majorBidi"/>
          <w:sz w:val="20"/>
          <w:szCs w:val="20"/>
        </w:rPr>
        <w:t xml:space="preserve">, </w:t>
      </w:r>
      <w:hyperlink r:id="rId7" w:tgtFrame="_blank" w:history="1">
        <w:r w:rsidRPr="00F4379A">
          <w:rPr>
            <w:rFonts w:asciiTheme="majorBidi" w:hAnsiTheme="majorBidi" w:cstheme="majorBidi"/>
            <w:i/>
            <w:iCs/>
            <w:sz w:val="20"/>
            <w:szCs w:val="20"/>
          </w:rPr>
          <w:t>Ohio</w:t>
        </w:r>
        <w:r>
          <w:rPr>
            <w:rFonts w:asciiTheme="majorBidi" w:hAnsiTheme="majorBidi" w:cstheme="majorBidi"/>
            <w:i/>
            <w:iCs/>
            <w:sz w:val="20"/>
            <w:szCs w:val="20"/>
          </w:rPr>
          <w:t>’</w:t>
        </w:r>
        <w:r w:rsidRPr="00F4379A">
          <w:rPr>
            <w:rFonts w:asciiTheme="majorBidi" w:hAnsiTheme="majorBidi" w:cstheme="majorBidi"/>
            <w:i/>
            <w:iCs/>
            <w:sz w:val="20"/>
            <w:szCs w:val="20"/>
          </w:rPr>
          <w:t>s Fetal Abortion Ban Is Latest In Roe v. Wade Battl</w:t>
        </w:r>
      </w:hyperlink>
      <w:r w:rsidRPr="00F4379A">
        <w:rPr>
          <w:rFonts w:asciiTheme="majorBidi" w:hAnsiTheme="majorBidi" w:cstheme="majorBidi"/>
          <w:i/>
          <w:iCs/>
          <w:sz w:val="20"/>
          <w:szCs w:val="20"/>
        </w:rPr>
        <w:t>e</w:t>
      </w:r>
      <w:r w:rsidRPr="00F4379A">
        <w:rPr>
          <w:rFonts w:asciiTheme="majorBidi" w:hAnsiTheme="majorBidi" w:cstheme="majorBidi"/>
          <w:sz w:val="20"/>
          <w:szCs w:val="20"/>
        </w:rPr>
        <w:t xml:space="preserve">, </w:t>
      </w:r>
      <w:hyperlink r:id="rId8" w:history="1">
        <w:r w:rsidRPr="00F4379A">
          <w:rPr>
            <w:bCs/>
            <w:smallCaps/>
            <w:sz w:val="20"/>
            <w:szCs w:val="20"/>
          </w:rPr>
          <w:t>Family Law Prof Blog</w:t>
        </w:r>
      </w:hyperlink>
      <w:r w:rsidRPr="00F4379A">
        <w:rPr>
          <w:rFonts w:asciiTheme="majorBidi" w:hAnsiTheme="majorBidi" w:cstheme="majorBidi"/>
          <w:sz w:val="20"/>
          <w:szCs w:val="20"/>
        </w:rPr>
        <w:t xml:space="preserve"> </w:t>
      </w:r>
      <w:r>
        <w:rPr>
          <w:rFonts w:asciiTheme="majorBidi" w:hAnsiTheme="majorBidi" w:cstheme="majorBidi"/>
          <w:sz w:val="20"/>
          <w:szCs w:val="20"/>
        </w:rPr>
        <w:t>04</w:t>
      </w:r>
      <w:r w:rsidRPr="00F4379A">
        <w:rPr>
          <w:rFonts w:asciiTheme="majorBidi" w:hAnsiTheme="majorBidi" w:cstheme="majorBidi"/>
          <w:sz w:val="20"/>
          <w:szCs w:val="20"/>
        </w:rPr>
        <w:t>.</w:t>
      </w:r>
      <w:r>
        <w:rPr>
          <w:rFonts w:asciiTheme="majorBidi" w:hAnsiTheme="majorBidi" w:cstheme="majorBidi"/>
          <w:sz w:val="20"/>
          <w:szCs w:val="20"/>
        </w:rPr>
        <w:t>21</w:t>
      </w:r>
      <w:r w:rsidRPr="00F4379A">
        <w:rPr>
          <w:rFonts w:asciiTheme="majorBidi" w:hAnsiTheme="majorBidi" w:cstheme="majorBidi"/>
          <w:sz w:val="20"/>
          <w:szCs w:val="20"/>
        </w:rPr>
        <w:t xml:space="preserve">.19, </w:t>
      </w:r>
      <w:hyperlink r:id="rId9" w:history="1">
        <w:r w:rsidRPr="00F4379A">
          <w:rPr>
            <w:rStyle w:val="Hyperlink"/>
            <w:rFonts w:asciiTheme="majorBidi" w:hAnsiTheme="majorBidi" w:cstheme="majorBidi"/>
            <w:sz w:val="20"/>
            <w:szCs w:val="20"/>
          </w:rPr>
          <w:t>https://lawprofessors.typepad.com/family_law/2019/04/ohios-fetal-abortion-ban-is-latest-in-roe-v-wade-battle-.html</w:t>
        </w:r>
      </w:hyperlink>
      <w:r>
        <w:rPr>
          <w:rFonts w:asciiTheme="majorBidi" w:hAnsiTheme="majorBidi" w:cstheme="majorBidi"/>
          <w:sz w:val="20"/>
          <w:szCs w:val="20"/>
        </w:rPr>
        <w:t xml:space="preserve">; </w:t>
      </w:r>
      <w:hyperlink r:id="rId10" w:history="1">
        <w:r w:rsidRPr="00F4379A">
          <w:rPr>
            <w:sz w:val="20"/>
            <w:szCs w:val="20"/>
          </w:rPr>
          <w:t>Elizabeth Nash</w:t>
        </w:r>
      </w:hyperlink>
      <w:r w:rsidRPr="00F4379A">
        <w:rPr>
          <w:sz w:val="20"/>
          <w:szCs w:val="20"/>
        </w:rPr>
        <w:t>,</w:t>
      </w:r>
      <w:r>
        <w:rPr>
          <w:sz w:val="20"/>
          <w:szCs w:val="20"/>
        </w:rPr>
        <w:t xml:space="preserve"> </w:t>
      </w:r>
      <w:r w:rsidRPr="00106359">
        <w:rPr>
          <w:i/>
          <w:iCs/>
          <w:sz w:val="20"/>
          <w:szCs w:val="20"/>
        </w:rPr>
        <w:t>Louisiana Has Passed 89 Abortion Restrictions Since Roe: It's About Control, Not Health</w:t>
      </w:r>
      <w:r w:rsidRPr="00F4379A">
        <w:rPr>
          <w:sz w:val="20"/>
          <w:szCs w:val="20"/>
        </w:rPr>
        <w:t xml:space="preserve">, </w:t>
      </w:r>
      <w:r w:rsidRPr="00F4379A">
        <w:rPr>
          <w:bCs/>
          <w:smallCaps/>
          <w:sz w:val="20"/>
          <w:szCs w:val="20"/>
        </w:rPr>
        <w:t>Guttmacher Institute</w:t>
      </w:r>
      <w:r w:rsidRPr="00F4379A">
        <w:rPr>
          <w:sz w:val="20"/>
          <w:szCs w:val="20"/>
        </w:rPr>
        <w:t xml:space="preserve"> (20</w:t>
      </w:r>
      <w:r>
        <w:rPr>
          <w:sz w:val="20"/>
          <w:szCs w:val="20"/>
        </w:rPr>
        <w:t>20</w:t>
      </w:r>
      <w:r w:rsidRPr="00F4379A">
        <w:rPr>
          <w:sz w:val="20"/>
          <w:szCs w:val="20"/>
        </w:rPr>
        <w:t>),</w:t>
      </w:r>
      <w:r>
        <w:rPr>
          <w:i/>
          <w:iCs/>
          <w:sz w:val="20"/>
          <w:szCs w:val="20"/>
        </w:rPr>
        <w:t xml:space="preserve"> </w:t>
      </w:r>
      <w:r w:rsidRPr="00106359">
        <w:rPr>
          <w:sz w:val="20"/>
          <w:szCs w:val="20"/>
        </w:rPr>
        <w:t>https://www.guttmacher.org/article/2020/02/louisiana-has-passed-89-abortion-restrictions-roe-its-about-control-not-health#</w:t>
      </w:r>
      <w:r>
        <w:rPr>
          <w:sz w:val="20"/>
          <w:szCs w:val="20"/>
        </w:rPr>
        <w:t>.</w:t>
      </w:r>
      <w:r w:rsidRPr="00F4379A">
        <w:rPr>
          <w:sz w:val="20"/>
          <w:szCs w:val="20"/>
        </w:rPr>
        <w:t xml:space="preserve"> </w:t>
      </w:r>
      <w:r>
        <w:t xml:space="preserve"> </w:t>
      </w:r>
    </w:p>
  </w:footnote>
  <w:footnote w:id="4">
    <w:p w14:paraId="4AB9AFC3" w14:textId="77777777" w:rsidR="00CB5D14" w:rsidRDefault="00CB5D14">
      <w:pPr>
        <w:tabs>
          <w:tab w:val="num" w:pos="360"/>
        </w:tabs>
        <w:spacing w:after="120" w:line="300" w:lineRule="exact"/>
        <w:jc w:val="both"/>
      </w:pPr>
      <w:r>
        <w:rPr>
          <w:rStyle w:val="FootnoteReference"/>
        </w:rPr>
        <w:footnoteRef/>
      </w:r>
      <w:r>
        <w:rPr>
          <w:rFonts w:hint="cs"/>
          <w:rtl/>
        </w:rPr>
        <w:t xml:space="preserve"> </w:t>
      </w:r>
      <w:r w:rsidRPr="00106359">
        <w:rPr>
          <w:sz w:val="20"/>
          <w:szCs w:val="20"/>
        </w:rPr>
        <w:t>Kelli Stidham</w:t>
      </w:r>
      <w:r w:rsidRPr="008C6D08">
        <w:rPr>
          <w:sz w:val="20"/>
          <w:szCs w:val="20"/>
        </w:rPr>
        <w:t xml:space="preserve"> Hall et al., </w:t>
      </w:r>
      <w:hyperlink r:id="rId11" w:history="1">
        <w:bookmarkStart w:id="106" w:name="_Hlk41389246"/>
        <w:r w:rsidRPr="008C6D08">
          <w:rPr>
            <w:i/>
            <w:iCs/>
            <w:sz w:val="20"/>
            <w:szCs w:val="20"/>
          </w:rPr>
          <w:t>Centring Sexual and Reproductive Health and Justice in the Global,  COVID-19</w:t>
        </w:r>
        <w:bookmarkEnd w:id="106"/>
        <w:r w:rsidRPr="008C6D08">
          <w:rPr>
            <w:i/>
            <w:iCs/>
            <w:sz w:val="20"/>
            <w:szCs w:val="20"/>
          </w:rPr>
          <w:t xml:space="preserve"> Response</w:t>
        </w:r>
        <w:r w:rsidRPr="008C6D08">
          <w:rPr>
            <w:sz w:val="20"/>
            <w:szCs w:val="20"/>
          </w:rPr>
          <w:t xml:space="preserve">, </w:t>
        </w:r>
        <w:r w:rsidRPr="00DD389E">
          <w:rPr>
            <w:bCs/>
            <w:smallCaps/>
            <w:sz w:val="20"/>
            <w:szCs w:val="20"/>
          </w:rPr>
          <w:t>The Lancet</w:t>
        </w:r>
        <w:r w:rsidRPr="008C6D08">
          <w:rPr>
            <w:sz w:val="20"/>
            <w:szCs w:val="20"/>
            <w:lang w:eastAsia="he-IL"/>
          </w:rPr>
          <w:t xml:space="preserve"> (</w:t>
        </w:r>
        <w:r w:rsidRPr="008C6D08">
          <w:rPr>
            <w:sz w:val="20"/>
            <w:szCs w:val="20"/>
          </w:rPr>
          <w:t>2020), https://www.thelancet.com/journals/lancet/article/PIIS0140-6736(20)30801-1/fulltext</w:t>
        </w:r>
        <w:r w:rsidRPr="008C6D08">
          <w:rPr>
            <w:sz w:val="20"/>
            <w:szCs w:val="20"/>
            <w:rtl/>
          </w:rPr>
          <w:t>‏</w:t>
        </w:r>
      </w:hyperlink>
      <w:r>
        <w:t>.</w:t>
      </w:r>
    </w:p>
  </w:footnote>
  <w:footnote w:id="5">
    <w:p w14:paraId="01901FE1" w14:textId="531F4273" w:rsidR="00CB5D14" w:rsidRPr="00F66E68" w:rsidRDefault="00CB5D14" w:rsidP="002B44C0">
      <w:pPr>
        <w:tabs>
          <w:tab w:val="num" w:pos="360"/>
        </w:tabs>
        <w:spacing w:after="120" w:line="300" w:lineRule="exact"/>
        <w:jc w:val="both"/>
      </w:pPr>
      <w:r w:rsidRPr="004938F4">
        <w:rPr>
          <w:rStyle w:val="FootnoteReference"/>
          <w:sz w:val="20"/>
          <w:szCs w:val="20"/>
        </w:rPr>
        <w:footnoteRef/>
      </w:r>
      <w:r w:rsidRPr="004938F4">
        <w:rPr>
          <w:sz w:val="20"/>
          <w:szCs w:val="20"/>
          <w:rtl/>
        </w:rPr>
        <w:t xml:space="preserve"> </w:t>
      </w:r>
      <w:r w:rsidRPr="004938F4">
        <w:rPr>
          <w:sz w:val="20"/>
          <w:szCs w:val="20"/>
        </w:rPr>
        <w:t xml:space="preserve">Aziza Ahmed, </w:t>
      </w:r>
      <w:r w:rsidRPr="004938F4">
        <w:rPr>
          <w:i/>
          <w:iCs/>
          <w:sz w:val="20"/>
          <w:szCs w:val="20"/>
        </w:rPr>
        <w:t>How The COVID-19 Response Is Altering the Legal and Regulatory Landscape on Abortion</w:t>
      </w:r>
      <w:r w:rsidRPr="004938F4">
        <w:rPr>
          <w:sz w:val="20"/>
          <w:szCs w:val="20"/>
        </w:rPr>
        <w:t xml:space="preserve">, 7(1) </w:t>
      </w:r>
      <w:r w:rsidRPr="001F1187">
        <w:rPr>
          <w:rFonts w:cs="David"/>
          <w:bCs/>
          <w:smallCaps/>
          <w:sz w:val="20"/>
          <w:szCs w:val="20"/>
          <w:lang w:eastAsia="he-IL"/>
        </w:rPr>
        <w:t>Journal of Law and the Biosciences</w:t>
      </w:r>
      <w:r w:rsidRPr="004938F4">
        <w:rPr>
          <w:sz w:val="20"/>
          <w:szCs w:val="20"/>
        </w:rPr>
        <w:t xml:space="preserve">, 1, 2-3 (2020); Martin Andersen et al., </w:t>
      </w:r>
      <w:r w:rsidRPr="004938F4">
        <w:rPr>
          <w:i/>
          <w:iCs/>
          <w:sz w:val="20"/>
          <w:szCs w:val="20"/>
        </w:rPr>
        <w:t>COVID-19 Surgical Abortion Restriction Did Not Reduce Visits to Abortion Clinics</w:t>
      </w:r>
      <w:r w:rsidRPr="004938F4">
        <w:rPr>
          <w:sz w:val="20"/>
          <w:szCs w:val="20"/>
        </w:rPr>
        <w:t xml:space="preserve">, </w:t>
      </w:r>
      <w:r w:rsidRPr="004938F4">
        <w:rPr>
          <w:rFonts w:cs="David"/>
          <w:bCs/>
          <w:smallCaps/>
          <w:sz w:val="20"/>
          <w:szCs w:val="20"/>
          <w:lang w:eastAsia="he-IL"/>
        </w:rPr>
        <w:t>National Bureau of Economic Research</w:t>
      </w:r>
      <w:r w:rsidRPr="004938F4">
        <w:rPr>
          <w:sz w:val="20"/>
          <w:szCs w:val="20"/>
        </w:rPr>
        <w:t xml:space="preserve"> WORKING PAPER 28058 5 (2020), </w:t>
      </w:r>
      <w:hyperlink r:id="rId12" w:history="1">
        <w:r w:rsidRPr="004938F4">
          <w:rPr>
            <w:sz w:val="20"/>
            <w:szCs w:val="20"/>
          </w:rPr>
          <w:t>COVID-19 Surgical Abortion Restriction Did Not Reduce Visits to Abortion Clinics (iza.org)</w:t>
        </w:r>
      </w:hyperlink>
      <w:r w:rsidRPr="004938F4">
        <w:rPr>
          <w:sz w:val="20"/>
          <w:szCs w:val="20"/>
        </w:rPr>
        <w:t xml:space="preserve"> (</w:t>
      </w:r>
      <w:r>
        <w:rPr>
          <w:sz w:val="20"/>
          <w:szCs w:val="20"/>
        </w:rPr>
        <w:t>“</w:t>
      </w:r>
      <w:r w:rsidRPr="004938F4">
        <w:rPr>
          <w:sz w:val="20"/>
          <w:szCs w:val="20"/>
        </w:rPr>
        <w:t>In response to the COVID-19 pandemic, many states chose to enact restrictions on medical procedures to conserve the use of personal protective equipment […] states included surgical abortion in these bans despite the time sensitive nature of this procedure.</w:t>
      </w:r>
      <w:r>
        <w:rPr>
          <w:sz w:val="20"/>
          <w:szCs w:val="20"/>
        </w:rPr>
        <w:t>”</w:t>
      </w:r>
      <w:r w:rsidRPr="004938F4">
        <w:rPr>
          <w:sz w:val="20"/>
          <w:szCs w:val="20"/>
        </w:rPr>
        <w:t xml:space="preserve">). But, compare with Rachel K. Jones et al., </w:t>
      </w:r>
      <w:r w:rsidRPr="004938F4">
        <w:rPr>
          <w:i/>
          <w:iCs/>
          <w:sz w:val="20"/>
          <w:szCs w:val="20"/>
        </w:rPr>
        <w:t>COVID-19 Abortion Bans and Their Implications for Public Health</w:t>
      </w:r>
      <w:r w:rsidRPr="004938F4">
        <w:rPr>
          <w:sz w:val="20"/>
          <w:szCs w:val="20"/>
        </w:rPr>
        <w:t>, 52(2)</w:t>
      </w:r>
      <w:hyperlink r:id="rId13" w:history="1">
        <w:r w:rsidRPr="001F1187">
          <w:rPr>
            <w:rFonts w:cs="David"/>
            <w:bCs/>
            <w:smallCaps/>
            <w:sz w:val="20"/>
            <w:szCs w:val="20"/>
            <w:lang w:eastAsia="he-IL"/>
          </w:rPr>
          <w:t xml:space="preserve"> Perspectives on Sexual and Reproductive Health </w:t>
        </w:r>
      </w:hyperlink>
      <w:r w:rsidRPr="004938F4">
        <w:rPr>
          <w:sz w:val="20"/>
          <w:szCs w:val="20"/>
        </w:rPr>
        <w:t>65, 66 (2020) (</w:t>
      </w:r>
      <w:r>
        <w:rPr>
          <w:sz w:val="20"/>
          <w:szCs w:val="20"/>
        </w:rPr>
        <w:t>“</w:t>
      </w:r>
      <w:r w:rsidRPr="004938F4">
        <w:rPr>
          <w:sz w:val="20"/>
          <w:szCs w:val="20"/>
        </w:rPr>
        <w:t>[…] the claim that abortion procedures strain the supply of PPE is inaccurate and misleading. First-trimester in-clinic procedures require very little PPE, and the provision of medication abortion—which accounts for at least one-third of all abortions in the country—can be safely offered with virtually no use of PPE.</w:t>
      </w:r>
      <w:r>
        <w:rPr>
          <w:sz w:val="20"/>
          <w:szCs w:val="20"/>
        </w:rPr>
        <w:t>”</w:t>
      </w:r>
      <w:r w:rsidRPr="004938F4">
        <w:rPr>
          <w:sz w:val="20"/>
          <w:szCs w:val="20"/>
        </w:rPr>
        <w:t>).</w:t>
      </w:r>
    </w:p>
  </w:footnote>
  <w:footnote w:id="6">
    <w:p w14:paraId="5C64B8D7" w14:textId="22E2CA9B" w:rsidR="00CB5D14" w:rsidRDefault="00CB5D14" w:rsidP="006C43B3">
      <w:pPr>
        <w:pStyle w:val="FootnoteText"/>
        <w:bidi w:val="0"/>
        <w:spacing w:after="120" w:line="300" w:lineRule="exact"/>
      </w:pPr>
      <w:r>
        <w:rPr>
          <w:rStyle w:val="FootnoteReference"/>
        </w:rPr>
        <w:footnoteRef/>
      </w:r>
      <w:r>
        <w:rPr>
          <w:rtl/>
        </w:rPr>
        <w:t xml:space="preserve"> </w:t>
      </w:r>
      <w:r w:rsidRPr="004E4CEB">
        <w:rPr>
          <w:i/>
          <w:iCs/>
        </w:rPr>
        <w:t>See</w:t>
      </w:r>
      <w:r>
        <w:t xml:space="preserve"> the following statement: “[O]ur bodies may belong to us, but we are ourselves belong to a greater body composed of many bodies. We are, bodily, both independent and dependent,” For its source and a discussion of it, see respectively</w:t>
      </w:r>
      <w:r>
        <w:rPr>
          <w:rFonts w:hint="cs"/>
          <w:rtl/>
        </w:rPr>
        <w:t xml:space="preserve"> </w:t>
      </w:r>
      <w:r w:rsidRPr="004E4CEB">
        <w:rPr>
          <w:rFonts w:cs="Times New Roman"/>
          <w:bCs/>
          <w:smallCaps/>
          <w:lang w:eastAsia="en-US"/>
        </w:rPr>
        <w:t>Eula Biss, On Immunity: An Inoculation 126 (2015)</w:t>
      </w:r>
      <w:r>
        <w:rPr>
          <w:rFonts w:cs="Times New Roman"/>
          <w:smallCaps/>
          <w:color w:val="333333"/>
          <w:shd w:val="clear" w:color="auto" w:fill="FFFFFF"/>
        </w:rPr>
        <w:t xml:space="preserve">; </w:t>
      </w:r>
      <w:r>
        <w:t xml:space="preserve">Efrat Ram-Tiktin, </w:t>
      </w:r>
      <w:r w:rsidRPr="000B4EDA">
        <w:rPr>
          <w:i/>
          <w:iCs/>
        </w:rPr>
        <w:t>The Tragedy of the Commons and Population Health: The State’s Intervention in an Individual’s Actions and Choices from a Capability Perspective</w:t>
      </w:r>
      <w:r>
        <w:t xml:space="preserve">, </w:t>
      </w:r>
      <w:r w:rsidRPr="000B4EDA">
        <w:t>19(4)</w:t>
      </w:r>
      <w:r>
        <w:t xml:space="preserve"> </w:t>
      </w:r>
      <w:proofErr w:type="gramStart"/>
      <w:r w:rsidRPr="004E4CEB">
        <w:rPr>
          <w:rFonts w:cs="Times New Roman"/>
          <w:bCs/>
          <w:smallCaps/>
          <w:lang w:eastAsia="en-US"/>
        </w:rPr>
        <w:t>Journal</w:t>
      </w:r>
      <w:proofErr w:type="gramEnd"/>
      <w:r w:rsidRPr="004E4CEB">
        <w:rPr>
          <w:rFonts w:cs="Times New Roman"/>
          <w:bCs/>
          <w:smallCaps/>
          <w:lang w:eastAsia="en-US"/>
        </w:rPr>
        <w:t xml:space="preserve"> of Human Development and Capabilities</w:t>
      </w:r>
      <w:r w:rsidRPr="000B4EDA">
        <w:rPr>
          <w:rFonts w:cs="Times New Roman"/>
          <w:smallCaps/>
          <w:color w:val="333333"/>
          <w:shd w:val="clear" w:color="auto" w:fill="FFFFFF"/>
        </w:rPr>
        <w:t xml:space="preserve"> 438 (2018)</w:t>
      </w:r>
      <w:r>
        <w:rPr>
          <w:rFonts w:cs="Times New Roman"/>
          <w:smallCaps/>
          <w:color w:val="333333"/>
          <w:shd w:val="clear" w:color="auto" w:fill="FFFFFF"/>
        </w:rPr>
        <w:t>.</w:t>
      </w:r>
      <w:r>
        <w:rPr>
          <w:rFonts w:hint="cs"/>
          <w:rtl/>
        </w:rPr>
        <w:t xml:space="preserve"> </w:t>
      </w:r>
    </w:p>
  </w:footnote>
  <w:footnote w:id="7">
    <w:p w14:paraId="1F13F21D" w14:textId="686C44E3" w:rsidR="00CB5D14" w:rsidRDefault="00CB5D14" w:rsidP="006C43B3">
      <w:pPr>
        <w:pStyle w:val="FootnoteText"/>
        <w:bidi w:val="0"/>
        <w:spacing w:after="120" w:line="300" w:lineRule="exact"/>
      </w:pPr>
      <w:r>
        <w:rPr>
          <w:rStyle w:val="FootnoteReference"/>
        </w:rPr>
        <w:footnoteRef/>
      </w:r>
      <w:r>
        <w:rPr>
          <w:rtl/>
        </w:rPr>
        <w:t xml:space="preserve"> </w:t>
      </w:r>
      <w:r>
        <w:t xml:space="preserve">For an academic discussion of </w:t>
      </w:r>
      <w:r w:rsidRPr="00D5138E">
        <w:t>COVID-19</w:t>
      </w:r>
      <w:r>
        <w:t xml:space="preserve"> and social solidarity, </w:t>
      </w:r>
      <w:r w:rsidRPr="006C43B3">
        <w:rPr>
          <w:i/>
          <w:iCs/>
        </w:rPr>
        <w:t>see</w:t>
      </w:r>
      <w:r>
        <w:rPr>
          <w:rFonts w:cs="Times New Roman"/>
          <w:color w:val="333333"/>
          <w:shd w:val="clear" w:color="auto" w:fill="FFFFFF"/>
        </w:rPr>
        <w:t xml:space="preserve"> </w:t>
      </w:r>
      <w:hyperlink r:id="rId14" w:tooltip="Correspondence information about the author Kar Keung Cheng" w:history="1">
        <w:r w:rsidRPr="004C5FDB">
          <w:rPr>
            <w:rFonts w:cs="Times New Roman"/>
            <w:color w:val="333333"/>
            <w:shd w:val="clear" w:color="auto" w:fill="FFFFFF"/>
          </w:rPr>
          <w:t>Kar Keung Cheng</w:t>
        </w:r>
      </w:hyperlink>
      <w:r w:rsidRPr="004C5FDB">
        <w:rPr>
          <w:rFonts w:cs="Times New Roman"/>
          <w:color w:val="333333"/>
          <w:shd w:val="clear" w:color="auto" w:fill="FFFFFF"/>
        </w:rPr>
        <w:t xml:space="preserve"> et al., </w:t>
      </w:r>
      <w:hyperlink r:id="rId15" w:history="1">
        <w:r w:rsidRPr="004C5FDB">
          <w:rPr>
            <w:rFonts w:cs="Times New Roman"/>
            <w:i/>
            <w:iCs/>
            <w:color w:val="333333"/>
            <w:shd w:val="clear" w:color="auto" w:fill="FFFFFF"/>
          </w:rPr>
          <w:t>Wearing Face Masks in the Community During The COVID-19 Pandemic: Altruism and Solidarity</w:t>
        </w:r>
        <w:r w:rsidRPr="004C5FDB">
          <w:rPr>
            <w:rFonts w:cs="Times New Roman"/>
            <w:color w:val="333333"/>
            <w:shd w:val="clear" w:color="auto" w:fill="FFFFFF"/>
          </w:rPr>
          <w:t xml:space="preserve">, </w:t>
        </w:r>
      </w:hyperlink>
      <w:r w:rsidRPr="004C5FDB">
        <w:rPr>
          <w:rFonts w:cs="Times New Roman"/>
          <w:smallCaps/>
          <w:color w:val="333333"/>
          <w:shd w:val="clear" w:color="auto" w:fill="FFFFFF"/>
        </w:rPr>
        <w:t>The Lancet</w:t>
      </w:r>
      <w:r w:rsidRPr="004C5FDB">
        <w:rPr>
          <w:rFonts w:cs="Times New Roman"/>
          <w:color w:val="333333"/>
          <w:shd w:val="clear" w:color="auto" w:fill="FFFFFF"/>
        </w:rPr>
        <w:t xml:space="preserve">, 04.16.20 (2020), </w:t>
      </w:r>
      <w:hyperlink r:id="rId16" w:history="1">
        <w:r w:rsidRPr="004C5FDB">
          <w:rPr>
            <w:rStyle w:val="Hyperlink"/>
            <w:shd w:val="clear" w:color="auto" w:fill="FFFFFF"/>
          </w:rPr>
          <w:t>https://www.thelancet.com/journals/lancet/article/PIIS0140-6736(20)30918-1/fulltext</w:t>
        </w:r>
      </w:hyperlink>
      <w:r w:rsidRPr="004C5FDB">
        <w:rPr>
          <w:rFonts w:cs="Times New Roman"/>
          <w:color w:val="333333"/>
          <w:shd w:val="clear" w:color="auto" w:fill="FFFFFF"/>
        </w:rPr>
        <w:t>; Callum McGregor, </w:t>
      </w:r>
      <w:hyperlink r:id="rId17" w:history="1">
        <w:r w:rsidRPr="004C5FDB">
          <w:rPr>
            <w:rFonts w:cs="Times New Roman"/>
            <w:i/>
            <w:iCs/>
            <w:color w:val="333333"/>
            <w:shd w:val="clear" w:color="auto" w:fill="FFFFFF"/>
          </w:rPr>
          <w:t>Coronavirus, Community and Solidarity</w:t>
        </w:r>
        <w:r w:rsidRPr="004C5FDB">
          <w:rPr>
            <w:rFonts w:cs="Times New Roman"/>
            <w:color w:val="333333"/>
            <w:shd w:val="clear" w:color="auto" w:fill="FFFFFF"/>
            <w:rtl/>
          </w:rPr>
          <w:t>‏</w:t>
        </w:r>
      </w:hyperlink>
      <w:r w:rsidRPr="004C5FDB">
        <w:rPr>
          <w:rFonts w:cs="Times New Roman"/>
          <w:color w:val="333333"/>
          <w:shd w:val="clear" w:color="auto" w:fill="FFFFFF"/>
        </w:rPr>
        <w:t xml:space="preserve">, 11 </w:t>
      </w:r>
      <w:hyperlink r:id="rId18" w:history="1">
        <w:r w:rsidRPr="004C5FDB">
          <w:rPr>
            <w:rFonts w:cs="Times New Roman"/>
            <w:smallCaps/>
            <w:color w:val="333333"/>
            <w:shd w:val="clear" w:color="auto" w:fill="FFFFFF"/>
          </w:rPr>
          <w:t xml:space="preserve">Concept Covid-19 Supplementary Issue </w:t>
        </w:r>
        <w:r w:rsidRPr="004C5FDB">
          <w:rPr>
            <w:rFonts w:cs="Times New Roman"/>
            <w:color w:val="333333"/>
            <w:shd w:val="clear" w:color="auto" w:fill="FFFFFF"/>
          </w:rPr>
          <w:t>(</w:t>
        </w:r>
      </w:hyperlink>
      <w:r w:rsidRPr="004C5FDB">
        <w:rPr>
          <w:rFonts w:cs="Times New Roman"/>
          <w:color w:val="333333"/>
          <w:shd w:val="clear" w:color="auto" w:fill="FFFFFF"/>
        </w:rPr>
        <w:t xml:space="preserve">2020); </w:t>
      </w:r>
      <w:hyperlink r:id="rId19" w:history="1">
        <w:r w:rsidRPr="004C5FDB">
          <w:rPr>
            <w:rFonts w:cs="Times New Roman"/>
            <w:color w:val="333333"/>
            <w:shd w:val="clear" w:color="auto" w:fill="FFFFFF"/>
          </w:rPr>
          <w:t>Mary Raygoza</w:t>
        </w:r>
      </w:hyperlink>
      <w:r w:rsidRPr="004C5FDB">
        <w:rPr>
          <w:rFonts w:cs="Times New Roman"/>
          <w:color w:val="333333"/>
          <w:shd w:val="clear" w:color="auto" w:fill="FFFFFF"/>
        </w:rPr>
        <w:t xml:space="preserve">, </w:t>
      </w:r>
      <w:hyperlink r:id="rId20" w:history="1">
        <w:r w:rsidRPr="004C5FDB">
          <w:rPr>
            <w:rFonts w:cs="Times New Roman"/>
            <w:i/>
            <w:iCs/>
            <w:color w:val="333333"/>
            <w:shd w:val="clear" w:color="auto" w:fill="FFFFFF"/>
          </w:rPr>
          <w:t>COVID-19, Exponential Growth, and the Power of Showing Up in Social Solidarity: The Math Behind the Virus</w:t>
        </w:r>
        <w:r w:rsidRPr="003670DB">
          <w:rPr>
            <w:color w:val="333333"/>
          </w:rPr>
          <w:t xml:space="preserve">, </w:t>
        </w:r>
      </w:hyperlink>
      <w:r w:rsidRPr="004C5FDB">
        <w:rPr>
          <w:rFonts w:cs="Times New Roman"/>
          <w:color w:val="333333"/>
          <w:shd w:val="clear" w:color="auto" w:fill="FFFFFF"/>
        </w:rPr>
        <w:t>(2020), https://digitalcommons.stmarys-ca.edu/school-education-facultyworks/1806</w:t>
      </w:r>
      <w:r>
        <w:rPr>
          <w:rFonts w:cs="Times New Roman"/>
          <w:color w:val="333333"/>
          <w:shd w:val="clear" w:color="auto" w:fill="FFFFFF"/>
        </w:rPr>
        <w:t>/.</w:t>
      </w:r>
    </w:p>
  </w:footnote>
  <w:footnote w:id="8">
    <w:p w14:paraId="5098A0CF" w14:textId="68BA3840" w:rsidR="00CB5D14" w:rsidRDefault="00CB5D14">
      <w:pPr>
        <w:tabs>
          <w:tab w:val="num" w:pos="360"/>
        </w:tabs>
        <w:spacing w:after="120" w:line="300" w:lineRule="exact"/>
        <w:jc w:val="both"/>
      </w:pPr>
      <w:r>
        <w:rPr>
          <w:rStyle w:val="FootnoteReference"/>
        </w:rPr>
        <w:footnoteRef/>
      </w:r>
      <w:r>
        <w:rPr>
          <w:rtl/>
        </w:rPr>
        <w:t xml:space="preserve"> </w:t>
      </w:r>
      <w:r w:rsidRPr="001D626F">
        <w:rPr>
          <w:sz w:val="20"/>
          <w:szCs w:val="20"/>
        </w:rPr>
        <w:t xml:space="preserve">For the first two </w:t>
      </w:r>
      <w:r>
        <w:rPr>
          <w:sz w:val="20"/>
          <w:szCs w:val="20"/>
        </w:rPr>
        <w:t>pillars</w:t>
      </w:r>
      <w:r w:rsidRPr="001D626F">
        <w:rPr>
          <w:sz w:val="20"/>
          <w:szCs w:val="20"/>
        </w:rPr>
        <w:t xml:space="preserve">, see Peach, </w:t>
      </w:r>
      <w:r w:rsidRPr="001D626F">
        <w:rPr>
          <w:i/>
          <w:iCs/>
          <w:sz w:val="20"/>
          <w:szCs w:val="20"/>
        </w:rPr>
        <w:t>supra</w:t>
      </w:r>
      <w:r w:rsidRPr="001D626F">
        <w:rPr>
          <w:sz w:val="20"/>
          <w:szCs w:val="20"/>
        </w:rPr>
        <w:t xml:space="preserve"> note </w:t>
      </w:r>
      <w:r w:rsidRPr="001D626F">
        <w:rPr>
          <w:sz w:val="20"/>
          <w:szCs w:val="20"/>
        </w:rPr>
        <w:fldChar w:fldCharType="begin"/>
      </w:r>
      <w:r w:rsidRPr="001D626F">
        <w:rPr>
          <w:sz w:val="20"/>
          <w:szCs w:val="20"/>
        </w:rPr>
        <w:instrText xml:space="preserve"> NOTEREF _Ref23932582 \h </w:instrText>
      </w:r>
      <w:r>
        <w:rPr>
          <w:sz w:val="20"/>
          <w:szCs w:val="20"/>
        </w:rPr>
        <w:instrText xml:space="preserve"> \* MERGEFORMAT </w:instrText>
      </w:r>
      <w:r w:rsidRPr="001D626F">
        <w:rPr>
          <w:sz w:val="20"/>
          <w:szCs w:val="20"/>
        </w:rPr>
      </w:r>
      <w:r w:rsidRPr="001D626F">
        <w:rPr>
          <w:sz w:val="20"/>
          <w:szCs w:val="20"/>
        </w:rPr>
        <w:fldChar w:fldCharType="separate"/>
      </w:r>
      <w:r>
        <w:rPr>
          <w:sz w:val="20"/>
          <w:szCs w:val="20"/>
        </w:rPr>
        <w:t>1</w:t>
      </w:r>
      <w:r w:rsidRPr="001D626F">
        <w:rPr>
          <w:sz w:val="20"/>
          <w:szCs w:val="20"/>
        </w:rPr>
        <w:fldChar w:fldCharType="end"/>
      </w:r>
      <w:r w:rsidRPr="001D626F">
        <w:rPr>
          <w:sz w:val="20"/>
          <w:szCs w:val="20"/>
        </w:rPr>
        <w:t xml:space="preserve">, at 193. For the latter, see Jonathan Herring, </w:t>
      </w:r>
      <w:hyperlink r:id="rId21" w:history="1">
        <w:r w:rsidRPr="001D626F">
          <w:rPr>
            <w:i/>
            <w:iCs/>
            <w:sz w:val="20"/>
            <w:szCs w:val="20"/>
          </w:rPr>
          <w:t>Ethics of Care and the Public Good of Abortion</w:t>
        </w:r>
      </w:hyperlink>
      <w:r w:rsidRPr="001D626F">
        <w:rPr>
          <w:sz w:val="20"/>
          <w:szCs w:val="20"/>
        </w:rPr>
        <w:t xml:space="preserve">, 2 </w:t>
      </w:r>
      <w:r w:rsidRPr="001D626F">
        <w:rPr>
          <w:bCs/>
          <w:smallCaps/>
          <w:sz w:val="20"/>
          <w:szCs w:val="20"/>
        </w:rPr>
        <w:t>University of Oxford Human Rights Hub Journal 1, 7</w:t>
      </w:r>
      <w:r w:rsidRPr="001D626F">
        <w:rPr>
          <w:sz w:val="20"/>
          <w:szCs w:val="20"/>
        </w:rPr>
        <w:t xml:space="preserve"> (2019), </w:t>
      </w:r>
      <w:hyperlink r:id="rId22" w:history="1">
        <w:r w:rsidRPr="001D626F">
          <w:rPr>
            <w:rStyle w:val="Hyperlink"/>
            <w:rFonts w:cs="David"/>
            <w:sz w:val="20"/>
            <w:szCs w:val="20"/>
          </w:rPr>
          <w:t>https://ohrh.law.ox.ac.uk/wordpress/wp-content/uploads/2018/12/U-of-OxHRH-J-Ethics-of-Care-1.pdf</w:t>
        </w:r>
      </w:hyperlink>
      <w:r w:rsidRPr="001D626F">
        <w:rPr>
          <w:sz w:val="20"/>
          <w:szCs w:val="20"/>
        </w:rPr>
        <w:t>. For a more general discussion, see</w:t>
      </w:r>
      <w:r w:rsidRPr="001D626F">
        <w:rPr>
          <w:rFonts w:asciiTheme="majorBidi" w:eastAsiaTheme="minorHAnsi" w:hAnsiTheme="majorBidi"/>
          <w:b/>
          <w:bCs/>
          <w:sz w:val="20"/>
          <w:szCs w:val="20"/>
        </w:rPr>
        <w:t xml:space="preserve"> </w:t>
      </w:r>
      <w:r w:rsidRPr="001D626F">
        <w:rPr>
          <w:rFonts w:asciiTheme="majorBidi" w:eastAsiaTheme="minorHAnsi" w:hAnsiTheme="majorBidi"/>
          <w:sz w:val="20"/>
          <w:szCs w:val="20"/>
        </w:rPr>
        <w:t xml:space="preserve">John-Stewart Gordon, </w:t>
      </w:r>
      <w:r w:rsidRPr="001D626F">
        <w:rPr>
          <w:rFonts w:asciiTheme="majorBidi" w:eastAsiaTheme="minorHAnsi" w:hAnsiTheme="majorBidi"/>
          <w:i/>
          <w:iCs/>
          <w:sz w:val="20"/>
          <w:szCs w:val="20"/>
        </w:rPr>
        <w:t>Abortion</w:t>
      </w:r>
      <w:r w:rsidRPr="001D626F">
        <w:rPr>
          <w:rFonts w:asciiTheme="majorBidi" w:eastAsiaTheme="minorHAnsi" w:hAnsiTheme="majorBidi"/>
          <w:sz w:val="20"/>
          <w:szCs w:val="20"/>
        </w:rPr>
        <w:t xml:space="preserve">, in </w:t>
      </w:r>
      <w:hyperlink r:id="rId23" w:history="1">
        <w:r w:rsidRPr="001D626F">
          <w:rPr>
            <w:smallCaps/>
            <w:sz w:val="20"/>
            <w:szCs w:val="20"/>
          </w:rPr>
          <w:t>Internet Encyclopedia of Philosophy</w:t>
        </w:r>
      </w:hyperlink>
      <w:r w:rsidRPr="001D626F">
        <w:rPr>
          <w:rFonts w:asciiTheme="majorBidi" w:eastAsiaTheme="minorHAnsi" w:hAnsiTheme="majorBidi"/>
          <w:sz w:val="20"/>
          <w:szCs w:val="20"/>
        </w:rPr>
        <w:t xml:space="preserve">, </w:t>
      </w:r>
      <w:hyperlink r:id="rId24" w:history="1">
        <w:r w:rsidRPr="001D626F">
          <w:rPr>
            <w:sz w:val="20"/>
            <w:szCs w:val="20"/>
          </w:rPr>
          <w:t>https://www.iep.utm.edu/abortion/</w:t>
        </w:r>
      </w:hyperlink>
      <w:r w:rsidRPr="001D626F">
        <w:rPr>
          <w:sz w:val="20"/>
          <w:szCs w:val="20"/>
        </w:rPr>
        <w:t>.</w:t>
      </w:r>
    </w:p>
  </w:footnote>
  <w:footnote w:id="9">
    <w:p w14:paraId="0A5DFE4B" w14:textId="77777777" w:rsidR="00CB5D14" w:rsidRPr="0040785A" w:rsidRDefault="00CB5D14">
      <w:pPr>
        <w:tabs>
          <w:tab w:val="num" w:pos="360"/>
        </w:tabs>
        <w:spacing w:after="120" w:line="300" w:lineRule="exact"/>
        <w:jc w:val="both"/>
        <w:rPr>
          <w:sz w:val="20"/>
          <w:szCs w:val="20"/>
        </w:rPr>
      </w:pPr>
      <w:r>
        <w:rPr>
          <w:rStyle w:val="FootnoteReference"/>
        </w:rPr>
        <w:footnoteRef/>
      </w:r>
      <w:r>
        <w:rPr>
          <w:rtl/>
        </w:rPr>
        <w:t xml:space="preserve"> </w:t>
      </w:r>
      <w:r w:rsidRPr="0040785A">
        <w:rPr>
          <w:i/>
          <w:iCs/>
          <w:sz w:val="20"/>
          <w:szCs w:val="20"/>
        </w:rPr>
        <w:t>See</w:t>
      </w:r>
      <w:r w:rsidRPr="0040785A">
        <w:rPr>
          <w:sz w:val="20"/>
          <w:szCs w:val="20"/>
        </w:rPr>
        <w:t>, for example, the following representative references:</w:t>
      </w:r>
      <w:r>
        <w:rPr>
          <w:sz w:val="20"/>
          <w:szCs w:val="20"/>
        </w:rPr>
        <w:t xml:space="preserve"> </w:t>
      </w:r>
      <w:r w:rsidRPr="00F4379A">
        <w:rPr>
          <w:smallCaps/>
          <w:sz w:val="20"/>
          <w:szCs w:val="20"/>
        </w:rPr>
        <w:t xml:space="preserve">Encyclopedia of Bioethics </w:t>
      </w:r>
      <w:r w:rsidRPr="00F4379A">
        <w:rPr>
          <w:rFonts w:asciiTheme="majorBidi" w:hAnsiTheme="majorBidi" w:cstheme="majorBidi"/>
          <w:sz w:val="20"/>
          <w:szCs w:val="20"/>
        </w:rPr>
        <w:t>vol</w:t>
      </w:r>
      <w:r w:rsidRPr="00F4379A">
        <w:rPr>
          <w:smallCaps/>
          <w:sz w:val="20"/>
          <w:szCs w:val="20"/>
        </w:rPr>
        <w:t xml:space="preserve">. 1, </w:t>
      </w:r>
      <w:r w:rsidRPr="00F4379A">
        <w:rPr>
          <w:rFonts w:asciiTheme="majorBidi" w:hAnsiTheme="majorBidi" w:cstheme="majorBidi"/>
          <w:sz w:val="20"/>
          <w:szCs w:val="20"/>
        </w:rPr>
        <w:t xml:space="preserve">entry </w:t>
      </w:r>
      <w:r>
        <w:rPr>
          <w:rFonts w:asciiTheme="majorBidi" w:hAnsiTheme="majorBidi" w:cstheme="majorBidi"/>
          <w:sz w:val="20"/>
          <w:szCs w:val="20"/>
        </w:rPr>
        <w:t>“</w:t>
      </w:r>
      <w:r w:rsidRPr="00F4379A">
        <w:rPr>
          <w:rFonts w:asciiTheme="majorBidi" w:hAnsiTheme="majorBidi" w:cstheme="majorBidi"/>
          <w:sz w:val="20"/>
          <w:szCs w:val="20"/>
        </w:rPr>
        <w:t>abortion,</w:t>
      </w:r>
      <w:r>
        <w:rPr>
          <w:rFonts w:asciiTheme="majorBidi" w:hAnsiTheme="majorBidi" w:cstheme="majorBidi"/>
          <w:sz w:val="20"/>
          <w:szCs w:val="20"/>
        </w:rPr>
        <w:t>”</w:t>
      </w:r>
      <w:r w:rsidRPr="00F4379A">
        <w:rPr>
          <w:rFonts w:asciiTheme="majorBidi" w:hAnsiTheme="majorBidi" w:cstheme="majorBidi"/>
          <w:sz w:val="20"/>
          <w:szCs w:val="20"/>
        </w:rPr>
        <w:t xml:space="preserve"> 7</w:t>
      </w:r>
      <w:r>
        <w:rPr>
          <w:rFonts w:asciiTheme="majorBidi" w:hAnsiTheme="majorBidi" w:cstheme="majorBidi"/>
          <w:sz w:val="20"/>
          <w:szCs w:val="20"/>
        </w:rPr>
        <w:t>, 19</w:t>
      </w:r>
      <w:r w:rsidRPr="00F4379A">
        <w:rPr>
          <w:rFonts w:asciiTheme="majorBidi" w:hAnsiTheme="majorBidi" w:cstheme="majorBidi"/>
          <w:sz w:val="20"/>
          <w:szCs w:val="20"/>
        </w:rPr>
        <w:t xml:space="preserve"> (Stephen G. Post ed., 2004)</w:t>
      </w:r>
      <w:r w:rsidRPr="0040785A">
        <w:rPr>
          <w:sz w:val="20"/>
          <w:szCs w:val="20"/>
        </w:rPr>
        <w:t xml:space="preserve"> (</w:t>
      </w:r>
      <w:r>
        <w:rPr>
          <w:sz w:val="20"/>
          <w:szCs w:val="20"/>
        </w:rPr>
        <w:t>“</w:t>
      </w:r>
      <w:r w:rsidRPr="0040785A">
        <w:rPr>
          <w:sz w:val="20"/>
          <w:szCs w:val="20"/>
        </w:rPr>
        <w:t>self-induced abortion has often involved risky procedures</w:t>
      </w:r>
      <w:r>
        <w:rPr>
          <w:sz w:val="20"/>
          <w:szCs w:val="20"/>
        </w:rPr>
        <w:t xml:space="preserve"> </w:t>
      </w:r>
      <w:r w:rsidRPr="0040785A">
        <w:rPr>
          <w:sz w:val="20"/>
          <w:szCs w:val="20"/>
        </w:rPr>
        <w:t>[…]</w:t>
      </w:r>
      <w:r>
        <w:rPr>
          <w:sz w:val="20"/>
          <w:szCs w:val="20"/>
        </w:rPr>
        <w:t>”</w:t>
      </w:r>
      <w:r w:rsidRPr="0040785A">
        <w:rPr>
          <w:sz w:val="20"/>
          <w:szCs w:val="20"/>
        </w:rPr>
        <w:t>)</w:t>
      </w:r>
      <w:r>
        <w:rPr>
          <w:sz w:val="20"/>
          <w:szCs w:val="20"/>
        </w:rPr>
        <w:t xml:space="preserve">; </w:t>
      </w:r>
      <w:r w:rsidRPr="00F4379A">
        <w:rPr>
          <w:rFonts w:asciiTheme="majorBidi" w:hAnsiTheme="majorBidi"/>
          <w:sz w:val="20"/>
          <w:szCs w:val="20"/>
        </w:rPr>
        <w:t xml:space="preserve">Ursula Barry, </w:t>
      </w:r>
      <w:r w:rsidRPr="00F4379A">
        <w:rPr>
          <w:rFonts w:asciiTheme="majorBidi" w:hAnsiTheme="majorBidi"/>
          <w:i/>
          <w:iCs/>
          <w:sz w:val="20"/>
          <w:szCs w:val="20"/>
        </w:rPr>
        <w:t>Ireland – On the Frontline: Challenging Foetal Rights Ideologies</w:t>
      </w:r>
      <w:r w:rsidRPr="00F4379A">
        <w:rPr>
          <w:rFonts w:asciiTheme="majorBidi" w:hAnsiTheme="majorBidi"/>
          <w:sz w:val="20"/>
          <w:szCs w:val="20"/>
        </w:rPr>
        <w:t xml:space="preserve">, in </w:t>
      </w:r>
      <w:r w:rsidRPr="00F4379A">
        <w:rPr>
          <w:smallCaps/>
          <w:noProof/>
          <w:sz w:val="20"/>
          <w:szCs w:val="20"/>
        </w:rPr>
        <w:t>Debating the Eighth: Repeal or Retain?</w:t>
      </w:r>
      <w:r w:rsidRPr="00F4379A">
        <w:rPr>
          <w:rFonts w:asciiTheme="majorBidi" w:hAnsiTheme="majorBidi"/>
          <w:sz w:val="20"/>
          <w:szCs w:val="20"/>
        </w:rPr>
        <w:t xml:space="preserve"> (Conor O’Riordan ed., 2018)</w:t>
      </w:r>
      <w:r w:rsidRPr="0040785A">
        <w:rPr>
          <w:sz w:val="20"/>
          <w:szCs w:val="20"/>
        </w:rPr>
        <w:t xml:space="preserve"> (</w:t>
      </w:r>
      <w:r>
        <w:rPr>
          <w:sz w:val="20"/>
          <w:szCs w:val="20"/>
        </w:rPr>
        <w:t>“</w:t>
      </w:r>
      <w:r w:rsidRPr="0040785A">
        <w:rPr>
          <w:sz w:val="20"/>
          <w:szCs w:val="20"/>
        </w:rPr>
        <w:t>[…] a Toronto woman, died from a self-induced, coat-hanger abortion</w:t>
      </w:r>
      <w:r>
        <w:rPr>
          <w:sz w:val="20"/>
          <w:szCs w:val="20"/>
        </w:rPr>
        <w:t>.”</w:t>
      </w:r>
      <w:r w:rsidRPr="0040785A">
        <w:rPr>
          <w:sz w:val="20"/>
          <w:szCs w:val="20"/>
        </w:rPr>
        <w:t>);</w:t>
      </w:r>
      <w:r>
        <w:rPr>
          <w:sz w:val="20"/>
          <w:szCs w:val="20"/>
        </w:rPr>
        <w:t xml:space="preserve"> </w:t>
      </w:r>
      <w:hyperlink r:id="rId25" w:history="1">
        <w:r w:rsidRPr="0040785A">
          <w:rPr>
            <w:sz w:val="20"/>
            <w:szCs w:val="20"/>
          </w:rPr>
          <w:t>Family Law</w:t>
        </w:r>
      </w:hyperlink>
      <w:r w:rsidRPr="0040785A">
        <w:rPr>
          <w:sz w:val="20"/>
          <w:szCs w:val="20"/>
        </w:rPr>
        <w:t xml:space="preserve">, </w:t>
      </w:r>
      <w:hyperlink r:id="rId26" w:tgtFrame="_blank" w:history="1">
        <w:hyperlink r:id="rId27" w:history="1">
          <w:r w:rsidRPr="0040785A">
            <w:rPr>
              <w:i/>
              <w:iCs/>
              <w:sz w:val="20"/>
              <w:szCs w:val="20"/>
            </w:rPr>
            <w:t>As Abortion Restrictions Increase, Women Partake In "Self-Induced" Abortions</w:t>
          </w:r>
        </w:hyperlink>
      </w:hyperlink>
      <w:r w:rsidRPr="0040785A">
        <w:rPr>
          <w:sz w:val="20"/>
          <w:szCs w:val="20"/>
        </w:rPr>
        <w:t xml:space="preserve">, </w:t>
      </w:r>
      <w:hyperlink r:id="rId28" w:history="1">
        <w:r w:rsidRPr="0040785A">
          <w:rPr>
            <w:bCs/>
            <w:smallCaps/>
            <w:sz w:val="20"/>
            <w:szCs w:val="20"/>
          </w:rPr>
          <w:t>Family Law</w:t>
        </w:r>
      </w:hyperlink>
      <w:r w:rsidRPr="0040785A">
        <w:rPr>
          <w:bCs/>
          <w:smallCaps/>
          <w:sz w:val="20"/>
          <w:szCs w:val="20"/>
        </w:rPr>
        <w:t xml:space="preserve"> Prof Blog </w:t>
      </w:r>
      <w:r>
        <w:rPr>
          <w:bCs/>
          <w:smallCaps/>
          <w:sz w:val="20"/>
          <w:szCs w:val="20"/>
        </w:rPr>
        <w:t>09</w:t>
      </w:r>
      <w:r w:rsidRPr="0040785A">
        <w:rPr>
          <w:bCs/>
          <w:smallCaps/>
          <w:sz w:val="20"/>
          <w:szCs w:val="20"/>
        </w:rPr>
        <w:t>.</w:t>
      </w:r>
      <w:r>
        <w:rPr>
          <w:bCs/>
          <w:smallCaps/>
          <w:sz w:val="20"/>
          <w:szCs w:val="20"/>
        </w:rPr>
        <w:t>27</w:t>
      </w:r>
      <w:r w:rsidRPr="0040785A">
        <w:rPr>
          <w:bCs/>
          <w:smallCaps/>
          <w:sz w:val="20"/>
          <w:szCs w:val="20"/>
        </w:rPr>
        <w:t>.19,</w:t>
      </w:r>
      <w:r w:rsidRPr="0040785A">
        <w:rPr>
          <w:rStyle w:val="Hyperlink"/>
          <w:rFonts w:ascii="&amp;quot" w:hAnsi="&amp;quot"/>
          <w:color w:val="0088CC"/>
          <w:sz w:val="20"/>
          <w:szCs w:val="20"/>
          <w:u w:val="none"/>
        </w:rPr>
        <w:t xml:space="preserve"> </w:t>
      </w:r>
      <w:hyperlink r:id="rId29" w:history="1">
        <w:r w:rsidRPr="0040785A">
          <w:rPr>
            <w:rStyle w:val="Hyperlink"/>
            <w:rFonts w:cs="David"/>
            <w:sz w:val="20"/>
            <w:szCs w:val="20"/>
          </w:rPr>
          <w:t>https://lawprofessors.typepad.com/family_law/2019/09/as-abortion-restrictions-increase-women-partake-in-self-induced-abortions-.html</w:t>
        </w:r>
      </w:hyperlink>
      <w:r>
        <w:rPr>
          <w:sz w:val="20"/>
          <w:szCs w:val="20"/>
        </w:rPr>
        <w:t>.</w:t>
      </w:r>
      <w:r>
        <w:rPr>
          <w:smallCaps/>
          <w:sz w:val="20"/>
          <w:szCs w:val="20"/>
        </w:rPr>
        <w:t xml:space="preserve"> </w:t>
      </w:r>
    </w:p>
  </w:footnote>
  <w:footnote w:id="10">
    <w:p w14:paraId="52F13599" w14:textId="77777777" w:rsidR="00CB5D14" w:rsidRPr="007741FE" w:rsidRDefault="00CB5D14">
      <w:pPr>
        <w:tabs>
          <w:tab w:val="num" w:pos="360"/>
        </w:tabs>
        <w:spacing w:after="120" w:line="300" w:lineRule="exact"/>
        <w:jc w:val="both"/>
        <w:rPr>
          <w:rtl/>
        </w:rPr>
      </w:pPr>
      <w:r>
        <w:rPr>
          <w:rStyle w:val="FootnoteReference"/>
        </w:rPr>
        <w:footnoteRef/>
      </w:r>
      <w:r>
        <w:rPr>
          <w:rtl/>
        </w:rPr>
        <w:t xml:space="preserve"> </w:t>
      </w:r>
      <w:hyperlink r:id="rId30" w:history="1">
        <w:r w:rsidRPr="009B5F64">
          <w:rPr>
            <w:sz w:val="20"/>
            <w:szCs w:val="20"/>
          </w:rPr>
          <w:t>Jaime Todd-Gher</w:t>
        </w:r>
      </w:hyperlink>
      <w:r w:rsidRPr="009B5F64">
        <w:rPr>
          <w:sz w:val="20"/>
          <w:szCs w:val="20"/>
        </w:rPr>
        <w:t xml:space="preserve"> &amp; </w:t>
      </w:r>
      <w:hyperlink r:id="rId31" w:history="1">
        <w:r w:rsidRPr="009B5F64">
          <w:rPr>
            <w:sz w:val="20"/>
            <w:szCs w:val="20"/>
          </w:rPr>
          <w:t>Payal K Shah</w:t>
        </w:r>
      </w:hyperlink>
      <w:r w:rsidRPr="00C63993">
        <w:rPr>
          <w:sz w:val="20"/>
          <w:szCs w:val="20"/>
        </w:rPr>
        <w:t xml:space="preserve">, </w:t>
      </w:r>
      <w:hyperlink r:id="rId32" w:history="1">
        <w:r w:rsidRPr="009B5F64">
          <w:rPr>
            <w:i/>
            <w:iCs/>
            <w:sz w:val="20"/>
            <w:szCs w:val="20"/>
          </w:rPr>
          <w:t>Abortion in the Context Of COVID-19: A Human Rights Imperative</w:t>
        </w:r>
      </w:hyperlink>
      <w:r>
        <w:rPr>
          <w:sz w:val="20"/>
          <w:szCs w:val="20"/>
        </w:rPr>
        <w:t xml:space="preserve">, </w:t>
      </w:r>
      <w:r w:rsidRPr="00C63993">
        <w:rPr>
          <w:rFonts w:cs="David"/>
          <w:bCs/>
          <w:smallCaps/>
          <w:sz w:val="20"/>
          <w:szCs w:val="20"/>
          <w:lang w:eastAsia="he-IL"/>
        </w:rPr>
        <w:t>Sexual and Reproductive Health Matters</w:t>
      </w:r>
      <w:r>
        <w:rPr>
          <w:sz w:val="20"/>
          <w:szCs w:val="20"/>
        </w:rPr>
        <w:t xml:space="preserve"> 2</w:t>
      </w:r>
      <w:r w:rsidRPr="00C63993">
        <w:rPr>
          <w:sz w:val="20"/>
          <w:szCs w:val="20"/>
        </w:rPr>
        <w:t xml:space="preserve"> (2020),</w:t>
      </w:r>
      <w:r>
        <w:rPr>
          <w:sz w:val="20"/>
          <w:szCs w:val="20"/>
        </w:rPr>
        <w:t xml:space="preserve"> </w:t>
      </w:r>
      <w:hyperlink r:id="rId33" w:history="1">
        <w:r w:rsidRPr="00235A08">
          <w:rPr>
            <w:rStyle w:val="Hyperlink"/>
            <w:sz w:val="20"/>
            <w:szCs w:val="20"/>
          </w:rPr>
          <w:t>https://www.tandfonline.com/doi/full/10.1080/26410397.2020.1758394</w:t>
        </w:r>
      </w:hyperlink>
      <w:r>
        <w:rPr>
          <w:sz w:val="20"/>
          <w:szCs w:val="20"/>
        </w:rPr>
        <w:t xml:space="preserve">. </w:t>
      </w:r>
      <w:r w:rsidRPr="008F5F9A">
        <w:rPr>
          <w:i/>
          <w:iCs/>
          <w:sz w:val="20"/>
          <w:szCs w:val="20"/>
        </w:rPr>
        <w:t>See also</w:t>
      </w:r>
      <w:r>
        <w:rPr>
          <w:sz w:val="20"/>
          <w:szCs w:val="20"/>
        </w:rPr>
        <w:t xml:space="preserve"> </w:t>
      </w:r>
      <w:r w:rsidRPr="00BA65BD">
        <w:rPr>
          <w:sz w:val="20"/>
          <w:szCs w:val="20"/>
        </w:rPr>
        <w:t xml:space="preserve">Michelle J. Bayefsky et al., </w:t>
      </w:r>
      <w:hyperlink r:id="rId34" w:history="1">
        <w:r w:rsidRPr="00BA65BD">
          <w:rPr>
            <w:i/>
            <w:iCs/>
            <w:sz w:val="20"/>
            <w:szCs w:val="20"/>
          </w:rPr>
          <w:t>Abortion During the Covid-19 Pandemic—Ensuring Access to an Essential Health Service</w:t>
        </w:r>
        <w:r w:rsidRPr="00BA65BD">
          <w:rPr>
            <w:sz w:val="20"/>
            <w:szCs w:val="20"/>
            <w:rtl/>
          </w:rPr>
          <w:t>‏</w:t>
        </w:r>
      </w:hyperlink>
      <w:r w:rsidRPr="00BA65BD">
        <w:rPr>
          <w:sz w:val="20"/>
          <w:szCs w:val="20"/>
        </w:rPr>
        <w:t xml:space="preserve">, </w:t>
      </w:r>
      <w:r w:rsidRPr="00BA65BD">
        <w:rPr>
          <w:rFonts w:cs="David"/>
          <w:bCs/>
          <w:smallCaps/>
          <w:sz w:val="20"/>
          <w:szCs w:val="20"/>
          <w:lang w:eastAsia="he-IL"/>
        </w:rPr>
        <w:t>The New England Journal of Medicine</w:t>
      </w:r>
      <w:r w:rsidRPr="00BA65BD">
        <w:rPr>
          <w:sz w:val="20"/>
          <w:szCs w:val="20"/>
        </w:rPr>
        <w:t xml:space="preserve"> 1 (2020), https://www.nejm.org/doi/full/10.1056/NEJMp2008006</w:t>
      </w:r>
      <w:r>
        <w:rPr>
          <w:sz w:val="20"/>
          <w:szCs w:val="20"/>
        </w:rPr>
        <w:t>.</w:t>
      </w:r>
    </w:p>
  </w:footnote>
  <w:footnote w:id="11">
    <w:p w14:paraId="0AA20AD3" w14:textId="77777777" w:rsidR="00CB5D14" w:rsidRDefault="00CB5D14">
      <w:pPr>
        <w:tabs>
          <w:tab w:val="num" w:pos="360"/>
        </w:tabs>
        <w:spacing w:after="120" w:line="300" w:lineRule="exact"/>
        <w:jc w:val="both"/>
      </w:pPr>
      <w:r>
        <w:rPr>
          <w:rStyle w:val="FootnoteReference"/>
        </w:rPr>
        <w:footnoteRef/>
      </w:r>
      <w:r>
        <w:rPr>
          <w:rtl/>
        </w:rPr>
        <w:t xml:space="preserve"> </w:t>
      </w:r>
      <w:r w:rsidRPr="00C955CB">
        <w:rPr>
          <w:i/>
          <w:iCs/>
          <w:sz w:val="20"/>
          <w:szCs w:val="20"/>
        </w:rPr>
        <w:t>See, e.g.</w:t>
      </w:r>
      <w:r w:rsidRPr="00C955CB">
        <w:rPr>
          <w:sz w:val="20"/>
          <w:szCs w:val="20"/>
        </w:rPr>
        <w:t>, Sigrun</w:t>
      </w:r>
      <w:r w:rsidRPr="005E1857">
        <w:rPr>
          <w:sz w:val="20"/>
          <w:szCs w:val="20"/>
        </w:rPr>
        <w:t xml:space="preserve"> </w:t>
      </w:r>
      <w:r w:rsidRPr="00BE2963">
        <w:rPr>
          <w:sz w:val="20"/>
          <w:szCs w:val="20"/>
        </w:rPr>
        <w:t>I</w:t>
      </w:r>
      <w:r>
        <w:rPr>
          <w:sz w:val="20"/>
          <w:szCs w:val="20"/>
        </w:rPr>
        <w:t>.</w:t>
      </w:r>
      <w:r w:rsidRPr="00BE2963">
        <w:rPr>
          <w:sz w:val="20"/>
          <w:szCs w:val="20"/>
        </w:rPr>
        <w:t xml:space="preserve"> Skogly</w:t>
      </w:r>
      <w:r>
        <w:rPr>
          <w:sz w:val="20"/>
          <w:szCs w:val="20"/>
        </w:rPr>
        <w:t xml:space="preserve"> &amp; </w:t>
      </w:r>
      <w:hyperlink r:id="rId35" w:history="1">
        <w:r w:rsidRPr="005E1857">
          <w:rPr>
            <w:sz w:val="20"/>
            <w:szCs w:val="20"/>
          </w:rPr>
          <w:t>Mark</w:t>
        </w:r>
        <w:r w:rsidRPr="00BE2963">
          <w:rPr>
            <w:sz w:val="20"/>
            <w:szCs w:val="20"/>
          </w:rPr>
          <w:t xml:space="preserve"> Gibney</w:t>
        </w:r>
      </w:hyperlink>
      <w:r>
        <w:t xml:space="preserve">, </w:t>
      </w:r>
      <w:hyperlink r:id="rId36" w:history="1">
        <w:r w:rsidRPr="007755AA">
          <w:rPr>
            <w:i/>
            <w:iCs/>
            <w:sz w:val="20"/>
            <w:szCs w:val="20"/>
          </w:rPr>
          <w:t>Transnational Human Rights Obligations</w:t>
        </w:r>
        <w:r w:rsidRPr="00BE2963">
          <w:rPr>
            <w:sz w:val="20"/>
            <w:szCs w:val="20"/>
            <w:rtl/>
          </w:rPr>
          <w:t>‏</w:t>
        </w:r>
      </w:hyperlink>
      <w:r>
        <w:rPr>
          <w:sz w:val="20"/>
          <w:szCs w:val="20"/>
        </w:rPr>
        <w:t xml:space="preserve">, 24(3) </w:t>
      </w:r>
      <w:r w:rsidRPr="00C67A81">
        <w:rPr>
          <w:bCs/>
          <w:smallCaps/>
          <w:sz w:val="20"/>
          <w:szCs w:val="20"/>
        </w:rPr>
        <w:t>Human Rights Quarterly 781 (2002)</w:t>
      </w:r>
      <w:r>
        <w:rPr>
          <w:bCs/>
          <w:smallCaps/>
          <w:sz w:val="20"/>
          <w:szCs w:val="20"/>
        </w:rPr>
        <w:t xml:space="preserve">; </w:t>
      </w:r>
      <w:r w:rsidRPr="00C67A81">
        <w:rPr>
          <w:bCs/>
          <w:smallCaps/>
          <w:sz w:val="20"/>
          <w:szCs w:val="20"/>
        </w:rPr>
        <w:t xml:space="preserve">Sigrun Skogly, </w:t>
      </w:r>
      <w:hyperlink r:id="rId37" w:history="1">
        <w:r w:rsidRPr="00C67A81">
          <w:rPr>
            <w:bCs/>
            <w:smallCaps/>
            <w:sz w:val="20"/>
            <w:szCs w:val="20"/>
          </w:rPr>
          <w:t>Beyond National Borders: States' Human Rights Obligations in International Cooperation (2006)</w:t>
        </w:r>
        <w:r w:rsidRPr="00C67A81">
          <w:rPr>
            <w:bCs/>
            <w:smallCaps/>
            <w:sz w:val="20"/>
            <w:szCs w:val="20"/>
            <w:rtl/>
          </w:rPr>
          <w:t>‏</w:t>
        </w:r>
      </w:hyperlink>
      <w:r>
        <w:rPr>
          <w:bCs/>
          <w:smallCaps/>
          <w:sz w:val="20"/>
          <w:szCs w:val="20"/>
        </w:rPr>
        <w:t xml:space="preserve">; </w:t>
      </w:r>
      <w:hyperlink r:id="rId38" w:history="1">
        <w:r w:rsidRPr="005E1857">
          <w:rPr>
            <w:sz w:val="20"/>
            <w:szCs w:val="20"/>
          </w:rPr>
          <w:t>Hugh</w:t>
        </w:r>
      </w:hyperlink>
      <w:r w:rsidRPr="00AC55AE">
        <w:rPr>
          <w:sz w:val="20"/>
          <w:szCs w:val="20"/>
        </w:rPr>
        <w:t xml:space="preserve"> King</w:t>
      </w:r>
      <w:r>
        <w:rPr>
          <w:sz w:val="20"/>
          <w:szCs w:val="20"/>
        </w:rPr>
        <w:t>,</w:t>
      </w:r>
      <w:r w:rsidRPr="00AC55AE">
        <w:rPr>
          <w:sz w:val="20"/>
          <w:szCs w:val="20"/>
        </w:rPr>
        <w:t> </w:t>
      </w:r>
      <w:hyperlink r:id="rId39" w:history="1">
        <w:r w:rsidRPr="007755AA">
          <w:rPr>
            <w:i/>
            <w:iCs/>
            <w:sz w:val="20"/>
            <w:szCs w:val="20"/>
          </w:rPr>
          <w:t>The Extraterritorial Human Rights Obligations of States</w:t>
        </w:r>
        <w:r>
          <w:rPr>
            <w:sz w:val="20"/>
            <w:szCs w:val="20"/>
          </w:rPr>
          <w:t>, 9(4)</w:t>
        </w:r>
        <w:r w:rsidRPr="00AC55AE">
          <w:rPr>
            <w:sz w:val="20"/>
            <w:szCs w:val="20"/>
            <w:rtl/>
          </w:rPr>
          <w:t>‏</w:t>
        </w:r>
      </w:hyperlink>
      <w:r>
        <w:rPr>
          <w:sz w:val="20"/>
          <w:szCs w:val="20"/>
        </w:rPr>
        <w:t xml:space="preserve"> </w:t>
      </w:r>
      <w:r w:rsidRPr="00C67A81">
        <w:rPr>
          <w:bCs/>
          <w:smallCaps/>
          <w:sz w:val="20"/>
          <w:szCs w:val="20"/>
        </w:rPr>
        <w:t>Human Rights Law Review</w:t>
      </w:r>
      <w:r>
        <w:rPr>
          <w:sz w:val="20"/>
          <w:szCs w:val="20"/>
        </w:rPr>
        <w:t xml:space="preserve"> </w:t>
      </w:r>
      <w:r w:rsidRPr="005E1857">
        <w:rPr>
          <w:sz w:val="20"/>
          <w:szCs w:val="20"/>
        </w:rPr>
        <w:t>521</w:t>
      </w:r>
      <w:r w:rsidRPr="00AC55AE">
        <w:rPr>
          <w:sz w:val="20"/>
          <w:szCs w:val="20"/>
        </w:rPr>
        <w:t xml:space="preserve"> </w:t>
      </w:r>
      <w:r>
        <w:rPr>
          <w:sz w:val="20"/>
          <w:szCs w:val="20"/>
        </w:rPr>
        <w:t>(</w:t>
      </w:r>
      <w:r w:rsidRPr="00AC55AE">
        <w:rPr>
          <w:sz w:val="20"/>
          <w:szCs w:val="20"/>
        </w:rPr>
        <w:t>2009</w:t>
      </w:r>
      <w:r>
        <w:rPr>
          <w:sz w:val="20"/>
          <w:szCs w:val="20"/>
        </w:rPr>
        <w:t>)</w:t>
      </w:r>
      <w:r w:rsidRPr="00E0106B">
        <w:rPr>
          <w:sz w:val="20"/>
          <w:szCs w:val="20"/>
        </w:rPr>
        <w:t>.</w:t>
      </w:r>
    </w:p>
  </w:footnote>
  <w:footnote w:id="12">
    <w:p w14:paraId="0585E4C6" w14:textId="77777777" w:rsidR="00CB5D14" w:rsidRDefault="00CB5D14">
      <w:pPr>
        <w:tabs>
          <w:tab w:val="num" w:pos="360"/>
        </w:tabs>
        <w:spacing w:after="120" w:line="300" w:lineRule="exact"/>
        <w:jc w:val="both"/>
      </w:pPr>
      <w:r>
        <w:rPr>
          <w:rStyle w:val="FootnoteReference"/>
        </w:rPr>
        <w:footnoteRef/>
      </w:r>
      <w:r>
        <w:rPr>
          <w:rtl/>
        </w:rPr>
        <w:t xml:space="preserve"> </w:t>
      </w:r>
      <w:r w:rsidRPr="00C955CB">
        <w:rPr>
          <w:i/>
          <w:iCs/>
          <w:sz w:val="20"/>
          <w:szCs w:val="20"/>
        </w:rPr>
        <w:t>See</w:t>
      </w:r>
      <w:r w:rsidRPr="00C955CB">
        <w:rPr>
          <w:sz w:val="20"/>
          <w:szCs w:val="20"/>
        </w:rPr>
        <w:t xml:space="preserve">, for example, </w:t>
      </w:r>
      <w:hyperlink r:id="rId40" w:history="1">
        <w:r w:rsidRPr="007755AA">
          <w:rPr>
            <w:sz w:val="20"/>
            <w:szCs w:val="20"/>
          </w:rPr>
          <w:t>Rebecca J. Cook</w:t>
        </w:r>
      </w:hyperlink>
      <w:r w:rsidRPr="007755AA">
        <w:rPr>
          <w:sz w:val="20"/>
          <w:szCs w:val="20"/>
        </w:rPr>
        <w:t xml:space="preserve"> &amp;</w:t>
      </w:r>
      <w:r w:rsidRPr="00AC55AE">
        <w:rPr>
          <w:sz w:val="20"/>
          <w:szCs w:val="20"/>
        </w:rPr>
        <w:t xml:space="preserve"> </w:t>
      </w:r>
      <w:hyperlink r:id="rId41" w:history="1">
        <w:r w:rsidRPr="007755AA">
          <w:rPr>
            <w:sz w:val="20"/>
            <w:szCs w:val="20"/>
          </w:rPr>
          <w:t xml:space="preserve"> Bernard M. Dickens</w:t>
        </w:r>
      </w:hyperlink>
      <w:r w:rsidRPr="007755AA">
        <w:rPr>
          <w:sz w:val="20"/>
          <w:szCs w:val="20"/>
        </w:rPr>
        <w:t xml:space="preserve">, </w:t>
      </w:r>
      <w:hyperlink r:id="rId42" w:history="1">
        <w:r w:rsidRPr="007755AA">
          <w:rPr>
            <w:i/>
            <w:iCs/>
            <w:sz w:val="20"/>
            <w:szCs w:val="20"/>
          </w:rPr>
          <w:t>Human Rights Dynamics of Abortion Law Reform</w:t>
        </w:r>
        <w:r w:rsidRPr="007755AA">
          <w:rPr>
            <w:i/>
            <w:iCs/>
            <w:sz w:val="20"/>
            <w:szCs w:val="20"/>
            <w:rtl/>
          </w:rPr>
          <w:t>‏</w:t>
        </w:r>
      </w:hyperlink>
      <w:r>
        <w:rPr>
          <w:sz w:val="20"/>
          <w:szCs w:val="20"/>
        </w:rPr>
        <w:t xml:space="preserve">, 25 </w:t>
      </w:r>
      <w:r w:rsidRPr="00C67A81">
        <w:rPr>
          <w:bCs/>
          <w:smallCaps/>
          <w:sz w:val="20"/>
          <w:szCs w:val="20"/>
        </w:rPr>
        <w:t>Human Rights Quarterly</w:t>
      </w:r>
      <w:r>
        <w:rPr>
          <w:sz w:val="20"/>
          <w:szCs w:val="20"/>
        </w:rPr>
        <w:t xml:space="preserve"> 1 (</w:t>
      </w:r>
      <w:r w:rsidRPr="00AC55AE">
        <w:rPr>
          <w:sz w:val="20"/>
          <w:szCs w:val="20"/>
        </w:rPr>
        <w:t>2003</w:t>
      </w:r>
      <w:r>
        <w:rPr>
          <w:sz w:val="20"/>
          <w:szCs w:val="20"/>
        </w:rPr>
        <w:t xml:space="preserve">); </w:t>
      </w:r>
      <w:hyperlink r:id="rId43" w:history="1">
        <w:r w:rsidRPr="005E1857">
          <w:rPr>
            <w:sz w:val="20"/>
            <w:szCs w:val="20"/>
          </w:rPr>
          <w:t>Christina Zampas</w:t>
        </w:r>
      </w:hyperlink>
      <w:r>
        <w:rPr>
          <w:sz w:val="20"/>
          <w:szCs w:val="20"/>
        </w:rPr>
        <w:t xml:space="preserve"> &amp;</w:t>
      </w:r>
      <w:r w:rsidRPr="005E1857">
        <w:rPr>
          <w:sz w:val="20"/>
          <w:szCs w:val="20"/>
        </w:rPr>
        <w:t xml:space="preserve"> </w:t>
      </w:r>
      <w:hyperlink r:id="rId44" w:history="1">
        <w:r w:rsidRPr="005E1857">
          <w:rPr>
            <w:sz w:val="20"/>
            <w:szCs w:val="20"/>
          </w:rPr>
          <w:t>Jaime M. Gher</w:t>
        </w:r>
      </w:hyperlink>
      <w:r>
        <w:rPr>
          <w:sz w:val="20"/>
          <w:szCs w:val="20"/>
        </w:rPr>
        <w:t xml:space="preserve">, </w:t>
      </w:r>
      <w:hyperlink r:id="rId45" w:history="1">
        <w:r w:rsidRPr="007755AA">
          <w:rPr>
            <w:i/>
            <w:iCs/>
            <w:sz w:val="20"/>
            <w:szCs w:val="20"/>
          </w:rPr>
          <w:t xml:space="preserve">Abortion as </w:t>
        </w:r>
        <w:r>
          <w:rPr>
            <w:i/>
            <w:iCs/>
            <w:sz w:val="20"/>
            <w:szCs w:val="20"/>
          </w:rPr>
          <w:t>a</w:t>
        </w:r>
        <w:r w:rsidRPr="007755AA">
          <w:rPr>
            <w:i/>
            <w:iCs/>
            <w:sz w:val="20"/>
            <w:szCs w:val="20"/>
          </w:rPr>
          <w:t xml:space="preserve"> Human Right—International and Regional Standards</w:t>
        </w:r>
        <w:r>
          <w:rPr>
            <w:sz w:val="20"/>
            <w:szCs w:val="20"/>
          </w:rPr>
          <w:t xml:space="preserve">, </w:t>
        </w:r>
      </w:hyperlink>
      <w:r>
        <w:rPr>
          <w:sz w:val="20"/>
          <w:szCs w:val="20"/>
        </w:rPr>
        <w:t xml:space="preserve">8(2) </w:t>
      </w:r>
      <w:r w:rsidRPr="00C67A81">
        <w:rPr>
          <w:bCs/>
          <w:smallCaps/>
          <w:sz w:val="20"/>
          <w:szCs w:val="20"/>
        </w:rPr>
        <w:t>Human Rights Law Review</w:t>
      </w:r>
      <w:r>
        <w:rPr>
          <w:sz w:val="20"/>
          <w:szCs w:val="20"/>
        </w:rPr>
        <w:t xml:space="preserve"> 249 (</w:t>
      </w:r>
      <w:r w:rsidRPr="00BE2963">
        <w:rPr>
          <w:sz w:val="20"/>
          <w:szCs w:val="20"/>
        </w:rPr>
        <w:t>2008</w:t>
      </w:r>
      <w:r>
        <w:rPr>
          <w:sz w:val="20"/>
          <w:szCs w:val="20"/>
        </w:rPr>
        <w:t xml:space="preserve">); </w:t>
      </w:r>
      <w:hyperlink r:id="rId46" w:history="1">
        <w:r w:rsidRPr="007755AA">
          <w:rPr>
            <w:sz w:val="20"/>
            <w:szCs w:val="20"/>
          </w:rPr>
          <w:t>Johanna B. Fine</w:t>
        </w:r>
      </w:hyperlink>
      <w:r w:rsidRPr="007755AA">
        <w:rPr>
          <w:sz w:val="20"/>
          <w:szCs w:val="20"/>
        </w:rPr>
        <w:t xml:space="preserve"> et al., </w:t>
      </w:r>
      <w:hyperlink r:id="rId47" w:history="1">
        <w:r w:rsidRPr="007755AA">
          <w:rPr>
            <w:i/>
            <w:iCs/>
            <w:sz w:val="20"/>
            <w:szCs w:val="20"/>
          </w:rPr>
          <w:t>The Role of International Human Rights Norms in the Liberalization of Abortion Laws Globally</w:t>
        </w:r>
        <w:r>
          <w:rPr>
            <w:sz w:val="20"/>
            <w:szCs w:val="20"/>
          </w:rPr>
          <w:t>,</w:t>
        </w:r>
      </w:hyperlink>
      <w:r w:rsidRPr="007755AA">
        <w:rPr>
          <w:sz w:val="20"/>
          <w:szCs w:val="20"/>
        </w:rPr>
        <w:t xml:space="preserve"> 19(1)</w:t>
      </w:r>
      <w:r>
        <w:rPr>
          <w:sz w:val="20"/>
          <w:szCs w:val="20"/>
        </w:rPr>
        <w:t xml:space="preserve"> </w:t>
      </w:r>
      <w:r w:rsidRPr="00C67A81">
        <w:rPr>
          <w:bCs/>
          <w:smallCaps/>
          <w:sz w:val="20"/>
          <w:szCs w:val="20"/>
        </w:rPr>
        <w:t>Health and Human Rights</w:t>
      </w:r>
      <w:r>
        <w:rPr>
          <w:sz w:val="20"/>
          <w:szCs w:val="20"/>
        </w:rPr>
        <w:t xml:space="preserve"> 69 (</w:t>
      </w:r>
      <w:r w:rsidRPr="00AC55AE">
        <w:rPr>
          <w:sz w:val="20"/>
          <w:szCs w:val="20"/>
        </w:rPr>
        <w:t>2017</w:t>
      </w:r>
      <w:r>
        <w:rPr>
          <w:sz w:val="20"/>
          <w:szCs w:val="20"/>
        </w:rPr>
        <w:t>).</w:t>
      </w:r>
    </w:p>
  </w:footnote>
  <w:footnote w:id="13">
    <w:p w14:paraId="7CA6222B" w14:textId="4776A767" w:rsidR="00CB5D14" w:rsidRPr="00902226" w:rsidRDefault="00CB5D14">
      <w:pPr>
        <w:tabs>
          <w:tab w:val="num" w:pos="360"/>
        </w:tabs>
        <w:spacing w:after="120" w:line="300" w:lineRule="exact"/>
        <w:jc w:val="both"/>
        <w:rPr>
          <w:rFonts w:asciiTheme="majorBidi" w:eastAsiaTheme="minorHAnsi" w:hAnsiTheme="majorBidi"/>
          <w:sz w:val="20"/>
          <w:szCs w:val="20"/>
        </w:rPr>
      </w:pPr>
      <w:r>
        <w:rPr>
          <w:rStyle w:val="FootnoteReference"/>
        </w:rPr>
        <w:footnoteRef/>
      </w:r>
      <w:r>
        <w:rPr>
          <w:rtl/>
        </w:rPr>
        <w:t xml:space="preserve"> </w:t>
      </w:r>
      <w:r w:rsidRPr="00A81259">
        <w:rPr>
          <w:i/>
          <w:iCs/>
          <w:sz w:val="20"/>
          <w:szCs w:val="20"/>
        </w:rPr>
        <w:t>See</w:t>
      </w:r>
      <w:r w:rsidRPr="00A81259">
        <w:rPr>
          <w:sz w:val="20"/>
          <w:szCs w:val="20"/>
        </w:rPr>
        <w:t xml:space="preserve"> his landmark article, </w:t>
      </w:r>
      <w:r w:rsidRPr="00A81259">
        <w:rPr>
          <w:rFonts w:asciiTheme="majorBidi" w:eastAsiaTheme="minorHAnsi" w:hAnsiTheme="majorBidi"/>
          <w:sz w:val="20"/>
          <w:szCs w:val="20"/>
        </w:rPr>
        <w:t>Wesley Newcomb Hohfeld</w:t>
      </w:r>
      <w:r w:rsidRPr="00A81259">
        <w:rPr>
          <w:rFonts w:asciiTheme="majorBidi" w:eastAsiaTheme="minorHAnsi" w:hAnsiTheme="majorBidi"/>
          <w:i/>
          <w:iCs/>
          <w:sz w:val="20"/>
          <w:szCs w:val="20"/>
        </w:rPr>
        <w:t>, Some Fundamental Legal Conceptions as Applied in Judicial Reasoning</w:t>
      </w:r>
      <w:r w:rsidRPr="00A81259">
        <w:rPr>
          <w:rFonts w:asciiTheme="majorBidi" w:eastAsiaTheme="minorHAnsi" w:hAnsiTheme="majorBidi"/>
          <w:sz w:val="20"/>
          <w:szCs w:val="20"/>
        </w:rPr>
        <w:t xml:space="preserve">, 23 </w:t>
      </w:r>
      <w:r w:rsidRPr="00A81259">
        <w:rPr>
          <w:smallCaps/>
          <w:sz w:val="20"/>
          <w:szCs w:val="20"/>
        </w:rPr>
        <w:t>Yale L.J. 16</w:t>
      </w:r>
      <w:r w:rsidRPr="00A81259">
        <w:rPr>
          <w:rFonts w:asciiTheme="majorBidi" w:eastAsiaTheme="minorHAnsi" w:hAnsiTheme="majorBidi"/>
          <w:sz w:val="20"/>
          <w:szCs w:val="20"/>
        </w:rPr>
        <w:t xml:space="preserve"> (1913-1914).</w:t>
      </w:r>
      <w:r>
        <w:rPr>
          <w:rFonts w:asciiTheme="majorBidi" w:eastAsiaTheme="minorHAnsi" w:hAnsiTheme="majorBidi"/>
          <w:sz w:val="20"/>
          <w:szCs w:val="20"/>
        </w:rPr>
        <w:t xml:space="preserve"> </w:t>
      </w:r>
      <w:r w:rsidRPr="00A81259">
        <w:rPr>
          <w:rFonts w:asciiTheme="majorBidi" w:eastAsiaTheme="minorHAnsi" w:hAnsiTheme="majorBidi"/>
          <w:i/>
          <w:iCs/>
          <w:sz w:val="20"/>
          <w:szCs w:val="20"/>
        </w:rPr>
        <w:t>See also</w:t>
      </w:r>
      <w:r>
        <w:rPr>
          <w:sz w:val="20"/>
          <w:szCs w:val="20"/>
          <w:lang w:eastAsia="he-IL"/>
        </w:rPr>
        <w:t xml:space="preserve"> </w:t>
      </w:r>
      <w:r w:rsidRPr="00A81259">
        <w:rPr>
          <w:sz w:val="20"/>
          <w:szCs w:val="20"/>
          <w:lang w:eastAsia="he-IL"/>
        </w:rPr>
        <w:t xml:space="preserve">David Lyons, </w:t>
      </w:r>
      <w:r w:rsidRPr="00A81259">
        <w:rPr>
          <w:i/>
          <w:iCs/>
          <w:sz w:val="20"/>
          <w:szCs w:val="20"/>
          <w:lang w:eastAsia="he-IL"/>
        </w:rPr>
        <w:t>The Correlativity of Rights and Duties</w:t>
      </w:r>
      <w:r w:rsidRPr="00A81259">
        <w:rPr>
          <w:sz w:val="20"/>
          <w:szCs w:val="20"/>
          <w:lang w:eastAsia="he-IL"/>
        </w:rPr>
        <w:t xml:space="preserve">, 4 </w:t>
      </w:r>
      <w:r w:rsidRPr="00A81259">
        <w:rPr>
          <w:rFonts w:cs="David"/>
          <w:bCs/>
          <w:smallCaps/>
          <w:sz w:val="20"/>
          <w:szCs w:val="20"/>
        </w:rPr>
        <w:t>Nous</w:t>
      </w:r>
      <w:r w:rsidRPr="00A81259">
        <w:rPr>
          <w:sz w:val="20"/>
          <w:szCs w:val="20"/>
          <w:lang w:eastAsia="he-IL"/>
        </w:rPr>
        <w:t xml:space="preserve"> 45, (1970).</w:t>
      </w:r>
      <w:r>
        <w:rPr>
          <w:sz w:val="20"/>
          <w:szCs w:val="20"/>
          <w:lang w:eastAsia="he-IL"/>
        </w:rPr>
        <w:t xml:space="preserve"> For the extent to which</w:t>
      </w:r>
      <w:r w:rsidRPr="00A81259">
        <w:rPr>
          <w:rFonts w:asciiTheme="majorBidi" w:eastAsiaTheme="minorHAnsi" w:hAnsiTheme="majorBidi"/>
          <w:sz w:val="20"/>
          <w:szCs w:val="20"/>
        </w:rPr>
        <w:t xml:space="preserve"> </w:t>
      </w:r>
      <w:r>
        <w:rPr>
          <w:rFonts w:asciiTheme="majorBidi" w:eastAsiaTheme="minorHAnsi" w:hAnsiTheme="majorBidi"/>
          <w:sz w:val="20"/>
          <w:szCs w:val="20"/>
        </w:rPr>
        <w:t>t</w:t>
      </w:r>
      <w:r w:rsidRPr="00A81259">
        <w:rPr>
          <w:rFonts w:asciiTheme="majorBidi" w:eastAsiaTheme="minorHAnsi" w:hAnsiTheme="majorBidi"/>
          <w:sz w:val="20"/>
          <w:szCs w:val="20"/>
        </w:rPr>
        <w:t>his genuine conception of rights has massively influen</w:t>
      </w:r>
      <w:r>
        <w:rPr>
          <w:rFonts w:asciiTheme="majorBidi" w:eastAsiaTheme="minorHAnsi" w:hAnsiTheme="majorBidi"/>
          <w:sz w:val="20"/>
          <w:szCs w:val="20"/>
        </w:rPr>
        <w:t>ced</w:t>
      </w:r>
      <w:r w:rsidRPr="00A81259">
        <w:rPr>
          <w:rFonts w:asciiTheme="majorBidi" w:eastAsiaTheme="minorHAnsi" w:hAnsiTheme="majorBidi"/>
          <w:sz w:val="20"/>
          <w:szCs w:val="20"/>
        </w:rPr>
        <w:t xml:space="preserve"> legal thinking, see, among others, Max Radin, </w:t>
      </w:r>
      <w:r w:rsidRPr="00A81259">
        <w:rPr>
          <w:rFonts w:asciiTheme="majorBidi" w:eastAsiaTheme="minorHAnsi" w:hAnsiTheme="majorBidi"/>
          <w:i/>
          <w:iCs/>
          <w:sz w:val="20"/>
          <w:szCs w:val="20"/>
        </w:rPr>
        <w:t>A Restatement, of Hohfeld</w:t>
      </w:r>
      <w:r w:rsidRPr="00A81259">
        <w:rPr>
          <w:rFonts w:asciiTheme="majorBidi" w:eastAsiaTheme="minorHAnsi" w:hAnsiTheme="majorBidi"/>
          <w:sz w:val="20"/>
          <w:szCs w:val="20"/>
        </w:rPr>
        <w:t xml:space="preserve">, 51 </w:t>
      </w:r>
      <w:r w:rsidRPr="00A81259">
        <w:rPr>
          <w:smallCaps/>
          <w:sz w:val="20"/>
          <w:szCs w:val="20"/>
        </w:rPr>
        <w:t>Harv. L. Rev.</w:t>
      </w:r>
      <w:r w:rsidRPr="00A81259">
        <w:rPr>
          <w:rFonts w:asciiTheme="majorBidi" w:eastAsiaTheme="minorHAnsi" w:hAnsiTheme="majorBidi"/>
          <w:sz w:val="20"/>
          <w:szCs w:val="20"/>
        </w:rPr>
        <w:t xml:space="preserve"> 1141 (1938); Joseph W. Singer, </w:t>
      </w:r>
      <w:r w:rsidRPr="00A81259">
        <w:rPr>
          <w:rFonts w:asciiTheme="majorBidi" w:eastAsiaTheme="minorHAnsi" w:hAnsiTheme="majorBidi"/>
          <w:i/>
          <w:iCs/>
          <w:sz w:val="20"/>
          <w:szCs w:val="20"/>
        </w:rPr>
        <w:t>The Legal Rights Debate in Analytical Jurisprudence from Bentham to Hohfeld</w:t>
      </w:r>
      <w:r w:rsidRPr="00A81259">
        <w:rPr>
          <w:rFonts w:asciiTheme="majorBidi" w:eastAsiaTheme="minorHAnsi" w:hAnsiTheme="majorBidi"/>
          <w:sz w:val="20"/>
          <w:szCs w:val="20"/>
        </w:rPr>
        <w:t xml:space="preserve">, 1982 </w:t>
      </w:r>
      <w:r w:rsidRPr="00A81259">
        <w:rPr>
          <w:smallCaps/>
          <w:sz w:val="20"/>
          <w:szCs w:val="20"/>
        </w:rPr>
        <w:t>Wis. L. Rev. 975</w:t>
      </w:r>
      <w:r w:rsidRPr="00A81259">
        <w:rPr>
          <w:rFonts w:asciiTheme="majorBidi" w:eastAsiaTheme="minorHAnsi" w:hAnsiTheme="majorBidi"/>
          <w:sz w:val="20"/>
          <w:szCs w:val="20"/>
        </w:rPr>
        <w:t xml:space="preserve"> (1982); Pierre Schlag, </w:t>
      </w:r>
      <w:r w:rsidRPr="00A81259">
        <w:rPr>
          <w:rFonts w:asciiTheme="majorBidi" w:eastAsiaTheme="minorHAnsi" w:hAnsiTheme="majorBidi"/>
          <w:i/>
          <w:iCs/>
          <w:sz w:val="20"/>
          <w:szCs w:val="20"/>
        </w:rPr>
        <w:t>How to Do Things with Hohfeld</w:t>
      </w:r>
      <w:r w:rsidRPr="00A81259">
        <w:rPr>
          <w:rFonts w:asciiTheme="majorBidi" w:eastAsiaTheme="minorHAnsi" w:hAnsiTheme="majorBidi"/>
          <w:sz w:val="20"/>
          <w:szCs w:val="20"/>
        </w:rPr>
        <w:t xml:space="preserve">, 78 </w:t>
      </w:r>
      <w:r w:rsidRPr="00A81259">
        <w:rPr>
          <w:smallCaps/>
          <w:sz w:val="20"/>
          <w:szCs w:val="20"/>
        </w:rPr>
        <w:t>Law &amp; Contemp. Probs</w:t>
      </w:r>
      <w:r w:rsidRPr="00A81259">
        <w:rPr>
          <w:rFonts w:asciiTheme="majorBidi" w:eastAsiaTheme="minorHAnsi" w:hAnsiTheme="majorBidi"/>
          <w:sz w:val="20"/>
          <w:szCs w:val="20"/>
        </w:rPr>
        <w:t>. 185 (2015).</w:t>
      </w:r>
      <w:r>
        <w:t xml:space="preserve"> </w:t>
      </w:r>
      <w:r w:rsidRPr="00545855">
        <w:rPr>
          <w:rFonts w:asciiTheme="majorBidi" w:eastAsiaTheme="minorHAnsi" w:hAnsiTheme="majorBidi"/>
          <w:i/>
          <w:iCs/>
          <w:sz w:val="20"/>
          <w:szCs w:val="20"/>
        </w:rPr>
        <w:t>See also</w:t>
      </w:r>
      <w:r w:rsidRPr="00902226">
        <w:rPr>
          <w:rFonts w:asciiTheme="majorBidi" w:eastAsiaTheme="minorHAnsi" w:hAnsiTheme="majorBidi"/>
          <w:sz w:val="20"/>
          <w:szCs w:val="20"/>
        </w:rPr>
        <w:t xml:space="preserve"> the references </w:t>
      </w:r>
      <w:r>
        <w:rPr>
          <w:rFonts w:asciiTheme="majorBidi" w:eastAsiaTheme="minorHAnsi" w:hAnsiTheme="majorBidi"/>
          <w:sz w:val="20"/>
          <w:szCs w:val="20"/>
        </w:rPr>
        <w:t>we</w:t>
      </w:r>
      <w:r w:rsidRPr="00902226">
        <w:rPr>
          <w:rFonts w:asciiTheme="majorBidi" w:eastAsiaTheme="minorHAnsi" w:hAnsiTheme="majorBidi"/>
          <w:sz w:val="20"/>
          <w:szCs w:val="20"/>
        </w:rPr>
        <w:t xml:space="preserve"> bring at </w:t>
      </w:r>
      <w:r>
        <w:rPr>
          <w:rFonts w:asciiTheme="majorBidi" w:eastAsiaTheme="minorHAnsi" w:hAnsiTheme="majorBidi"/>
          <w:i/>
          <w:iCs/>
          <w:sz w:val="20"/>
          <w:szCs w:val="20"/>
        </w:rPr>
        <w:t>inf</w:t>
      </w:r>
      <w:r w:rsidRPr="00902226">
        <w:rPr>
          <w:rFonts w:asciiTheme="majorBidi" w:eastAsiaTheme="minorHAnsi" w:hAnsiTheme="majorBidi"/>
          <w:i/>
          <w:iCs/>
          <w:sz w:val="20"/>
          <w:szCs w:val="20"/>
        </w:rPr>
        <w:t>ra</w:t>
      </w:r>
      <w:r w:rsidRPr="00902226">
        <w:rPr>
          <w:rFonts w:asciiTheme="majorBidi" w:eastAsiaTheme="minorHAnsi" w:hAnsiTheme="majorBidi"/>
          <w:sz w:val="20"/>
          <w:szCs w:val="20"/>
        </w:rPr>
        <w:t xml:space="preserve"> note </w:t>
      </w:r>
      <w:r w:rsidRPr="00902226">
        <w:rPr>
          <w:rFonts w:asciiTheme="majorBidi" w:eastAsiaTheme="minorHAnsi" w:hAnsiTheme="majorBidi"/>
          <w:sz w:val="20"/>
          <w:szCs w:val="20"/>
        </w:rPr>
        <w:fldChar w:fldCharType="begin"/>
      </w:r>
      <w:r w:rsidRPr="00902226">
        <w:rPr>
          <w:rFonts w:asciiTheme="majorBidi" w:eastAsiaTheme="minorHAnsi" w:hAnsiTheme="majorBidi"/>
          <w:sz w:val="20"/>
          <w:szCs w:val="20"/>
        </w:rPr>
        <w:instrText xml:space="preserve"> NOTEREF _Ref40173549 \h </w:instrText>
      </w:r>
      <w:r>
        <w:rPr>
          <w:rFonts w:asciiTheme="majorBidi" w:eastAsiaTheme="minorHAnsi" w:hAnsiTheme="majorBidi"/>
          <w:sz w:val="20"/>
          <w:szCs w:val="20"/>
        </w:rPr>
        <w:instrText xml:space="preserve"> \* MERGEFORMAT </w:instrText>
      </w:r>
      <w:r w:rsidRPr="00902226">
        <w:rPr>
          <w:rFonts w:asciiTheme="majorBidi" w:eastAsiaTheme="minorHAnsi" w:hAnsiTheme="majorBidi"/>
          <w:sz w:val="20"/>
          <w:szCs w:val="20"/>
        </w:rPr>
      </w:r>
      <w:r w:rsidRPr="00902226">
        <w:rPr>
          <w:rFonts w:asciiTheme="majorBidi" w:eastAsiaTheme="minorHAnsi" w:hAnsiTheme="majorBidi"/>
          <w:sz w:val="20"/>
          <w:szCs w:val="20"/>
        </w:rPr>
        <w:fldChar w:fldCharType="separate"/>
      </w:r>
      <w:r>
        <w:rPr>
          <w:rFonts w:asciiTheme="majorBidi" w:eastAsiaTheme="minorHAnsi" w:hAnsiTheme="majorBidi"/>
          <w:sz w:val="20"/>
          <w:szCs w:val="20"/>
        </w:rPr>
        <w:t>43</w:t>
      </w:r>
      <w:r w:rsidRPr="00902226">
        <w:rPr>
          <w:rFonts w:asciiTheme="majorBidi" w:eastAsiaTheme="minorHAnsi" w:hAnsiTheme="majorBidi"/>
          <w:sz w:val="20"/>
          <w:szCs w:val="20"/>
        </w:rPr>
        <w:fldChar w:fldCharType="end"/>
      </w:r>
      <w:r w:rsidRPr="00902226">
        <w:rPr>
          <w:rFonts w:asciiTheme="majorBidi" w:eastAsiaTheme="minorHAnsi" w:hAnsiTheme="majorBidi"/>
          <w:sz w:val="20"/>
          <w:szCs w:val="20"/>
        </w:rPr>
        <w:t>.</w:t>
      </w:r>
    </w:p>
  </w:footnote>
  <w:footnote w:id="14">
    <w:p w14:paraId="0C79CC34" w14:textId="77777777" w:rsidR="00CB5D14" w:rsidRDefault="00CB5D14" w:rsidP="00AB0110">
      <w:pPr>
        <w:pStyle w:val="FootnoteText"/>
        <w:bidi w:val="0"/>
        <w:spacing w:after="120" w:line="300" w:lineRule="exact"/>
      </w:pPr>
      <w:r>
        <w:rPr>
          <w:rStyle w:val="FootnoteReference"/>
        </w:rPr>
        <w:footnoteRef/>
      </w:r>
      <w:r>
        <w:rPr>
          <w:rtl/>
        </w:rPr>
        <w:t xml:space="preserve"> </w:t>
      </w:r>
      <w:r w:rsidRPr="00EF2C3C">
        <w:rPr>
          <w:i/>
          <w:iCs/>
        </w:rPr>
        <w:t>See</w:t>
      </w:r>
      <w:r>
        <w:t xml:space="preserve"> the following landmark articles regarding obligations: </w:t>
      </w:r>
      <w:r w:rsidRPr="003D59BA">
        <w:rPr>
          <w:rFonts w:asciiTheme="majorBidi" w:hAnsiTheme="majorBidi" w:cstheme="majorBidi"/>
        </w:rPr>
        <w:t>Diane</w:t>
      </w:r>
      <w:r w:rsidRPr="003D59BA">
        <w:rPr>
          <w:rFonts w:ascii="Arial" w:hAnsi="Arial" w:cs="Arial"/>
          <w:color w:val="545454"/>
          <w:shd w:val="clear" w:color="auto" w:fill="FFFFFF"/>
        </w:rPr>
        <w:t xml:space="preserve"> </w:t>
      </w:r>
      <w:r w:rsidRPr="003D59BA">
        <w:rPr>
          <w:rFonts w:asciiTheme="majorBidi" w:hAnsiTheme="majorBidi" w:cstheme="majorBidi"/>
        </w:rPr>
        <w:t>Jeske,</w:t>
      </w:r>
      <w:r>
        <w:rPr>
          <w:rFonts w:asciiTheme="majorBidi" w:hAnsiTheme="majorBidi" w:cstheme="majorBidi"/>
        </w:rPr>
        <w:t xml:space="preserve"> </w:t>
      </w:r>
      <w:r w:rsidRPr="00F00333">
        <w:rPr>
          <w:rFonts w:asciiTheme="majorBidi" w:hAnsiTheme="majorBidi" w:cstheme="majorBidi"/>
          <w:i/>
          <w:iCs/>
        </w:rPr>
        <w:t>Families, Friends, and Special Obligations</w:t>
      </w:r>
      <w:r w:rsidRPr="003D59BA">
        <w:rPr>
          <w:rFonts w:asciiTheme="majorBidi" w:hAnsiTheme="majorBidi" w:cstheme="majorBidi"/>
        </w:rPr>
        <w:t xml:space="preserve">, 28 </w:t>
      </w:r>
      <w:r w:rsidRPr="00F00333">
        <w:rPr>
          <w:smallCaps/>
        </w:rPr>
        <w:t>Canadian Journal of Philosophy</w:t>
      </w:r>
      <w:r w:rsidRPr="003D59BA">
        <w:rPr>
          <w:rFonts w:asciiTheme="majorBidi" w:hAnsiTheme="majorBidi" w:cstheme="majorBidi"/>
        </w:rPr>
        <w:t xml:space="preserve"> 527 (1998)</w:t>
      </w:r>
      <w:r>
        <w:rPr>
          <w:rFonts w:asciiTheme="majorBidi" w:hAnsiTheme="majorBidi" w:cstheme="majorBidi"/>
        </w:rPr>
        <w:t xml:space="preserve">; </w:t>
      </w:r>
      <w:r w:rsidRPr="00F00333">
        <w:rPr>
          <w:smallCaps/>
        </w:rPr>
        <w:t>The Law of Obligations: Connections and Boundaries</w:t>
      </w:r>
      <w:r w:rsidRPr="003D59BA">
        <w:rPr>
          <w:rFonts w:asciiTheme="majorBidi" w:hAnsiTheme="majorBidi" w:cstheme="majorBidi"/>
        </w:rPr>
        <w:t xml:space="preserve"> (Andrew Robertson ed., 2004)</w:t>
      </w:r>
      <w:r>
        <w:rPr>
          <w:rFonts w:asciiTheme="majorBidi" w:hAnsiTheme="majorBidi" w:cstheme="majorBidi"/>
        </w:rPr>
        <w:t xml:space="preserve">; </w:t>
      </w:r>
      <w:r w:rsidRPr="003D59BA">
        <w:rPr>
          <w:rFonts w:asciiTheme="majorBidi" w:hAnsiTheme="majorBidi" w:cstheme="majorBidi"/>
        </w:rPr>
        <w:t>Sarah</w:t>
      </w:r>
      <w:r w:rsidRPr="003D59BA">
        <w:rPr>
          <w:rFonts w:ascii="Arial" w:hAnsi="Arial" w:cs="Arial"/>
          <w:color w:val="545454"/>
          <w:shd w:val="clear" w:color="auto" w:fill="FFFFFF"/>
        </w:rPr>
        <w:t xml:space="preserve"> </w:t>
      </w:r>
      <w:r>
        <w:rPr>
          <w:rFonts w:asciiTheme="majorBidi" w:hAnsiTheme="majorBidi" w:cstheme="majorBidi"/>
        </w:rPr>
        <w:t xml:space="preserve">Clark Miller, </w:t>
      </w:r>
      <w:r w:rsidRPr="00F00333">
        <w:rPr>
          <w:rFonts w:asciiTheme="majorBidi" w:hAnsiTheme="majorBidi" w:cstheme="majorBidi"/>
          <w:i/>
          <w:iCs/>
        </w:rPr>
        <w:t>Need, Care and Obligation</w:t>
      </w:r>
      <w:r w:rsidRPr="003D59BA">
        <w:rPr>
          <w:rFonts w:asciiTheme="majorBidi" w:hAnsiTheme="majorBidi" w:cstheme="majorBidi"/>
        </w:rPr>
        <w:t xml:space="preserve">, 57 </w:t>
      </w:r>
      <w:r w:rsidRPr="00F00333">
        <w:rPr>
          <w:smallCaps/>
        </w:rPr>
        <w:t>Royal Institute of Philosophy Supplement</w:t>
      </w:r>
      <w:r w:rsidRPr="003D59BA">
        <w:rPr>
          <w:rFonts w:asciiTheme="majorBidi" w:hAnsiTheme="majorBidi" w:cstheme="majorBidi"/>
        </w:rPr>
        <w:t xml:space="preserve"> 137 (2005).</w:t>
      </w:r>
      <w:r>
        <w:t xml:space="preserve"> </w:t>
      </w:r>
    </w:p>
  </w:footnote>
  <w:footnote w:id="15">
    <w:p w14:paraId="379B8EAE" w14:textId="77777777" w:rsidR="00CB5D14" w:rsidRDefault="00CB5D14" w:rsidP="00AB0110">
      <w:pPr>
        <w:pStyle w:val="FootnoteText"/>
        <w:bidi w:val="0"/>
        <w:spacing w:after="120" w:line="300" w:lineRule="exact"/>
      </w:pPr>
      <w:r>
        <w:rPr>
          <w:rStyle w:val="FootnoteReference"/>
        </w:rPr>
        <w:footnoteRef/>
      </w:r>
      <w:r>
        <w:rPr>
          <w:rtl/>
        </w:rPr>
        <w:t xml:space="preserve"> </w:t>
      </w:r>
      <w:r w:rsidRPr="00941FF7">
        <w:rPr>
          <w:i/>
          <w:iCs/>
        </w:rPr>
        <w:t>See, e.g.,</w:t>
      </w:r>
      <w:r>
        <w:rPr>
          <w:rFonts w:asciiTheme="majorBidi" w:hAnsiTheme="majorBidi" w:cstheme="majorBidi"/>
        </w:rPr>
        <w:t xml:space="preserve"> </w:t>
      </w:r>
      <w:r w:rsidRPr="003D59BA">
        <w:rPr>
          <w:rFonts w:asciiTheme="majorBidi" w:hAnsiTheme="majorBidi" w:cstheme="majorBidi"/>
        </w:rPr>
        <w:t xml:space="preserve">Howard S. Becker, </w:t>
      </w:r>
      <w:proofErr w:type="gramStart"/>
      <w:r w:rsidRPr="00F53569">
        <w:rPr>
          <w:rFonts w:asciiTheme="majorBidi" w:hAnsiTheme="majorBidi" w:cstheme="majorBidi"/>
          <w:i/>
          <w:iCs/>
        </w:rPr>
        <w:t>Notes</w:t>
      </w:r>
      <w:proofErr w:type="gramEnd"/>
      <w:r w:rsidRPr="00F53569">
        <w:rPr>
          <w:rFonts w:asciiTheme="majorBidi" w:hAnsiTheme="majorBidi" w:cstheme="majorBidi"/>
          <w:i/>
          <w:iCs/>
        </w:rPr>
        <w:t xml:space="preserve"> on the Concept of Commitment</w:t>
      </w:r>
      <w:r w:rsidRPr="003D59BA">
        <w:rPr>
          <w:rFonts w:asciiTheme="majorBidi" w:hAnsiTheme="majorBidi" w:cstheme="majorBidi"/>
        </w:rPr>
        <w:t xml:space="preserve">, 66 </w:t>
      </w:r>
      <w:r w:rsidRPr="00F53569">
        <w:rPr>
          <w:smallCaps/>
        </w:rPr>
        <w:t>American Journal of Sociology</w:t>
      </w:r>
      <w:r w:rsidRPr="003D59BA">
        <w:rPr>
          <w:rFonts w:asciiTheme="majorBidi" w:hAnsiTheme="majorBidi" w:cstheme="majorBidi"/>
        </w:rPr>
        <w:t xml:space="preserve"> 32 (1960)</w:t>
      </w:r>
      <w:r>
        <w:rPr>
          <w:rFonts w:asciiTheme="majorBidi" w:hAnsiTheme="majorBidi" w:cstheme="majorBidi"/>
        </w:rPr>
        <w:t xml:space="preserve">; </w:t>
      </w:r>
      <w:r w:rsidRPr="00F53569">
        <w:rPr>
          <w:smallCaps/>
        </w:rPr>
        <w:t>Jeffrey Blustein, Care and Commitment: Taking th</w:t>
      </w:r>
      <w:r>
        <w:rPr>
          <w:smallCaps/>
        </w:rPr>
        <w:t xml:space="preserve">e Personal Point of View (1991); </w:t>
      </w:r>
      <w:r w:rsidRPr="00F53569">
        <w:rPr>
          <w:smallCaps/>
        </w:rPr>
        <w:t>Habits of the Heart: Individualism and Commitment in American Life (Robert N. Bellah et al. eds.,</w:t>
      </w:r>
      <w:r w:rsidRPr="003D59BA">
        <w:rPr>
          <w:rFonts w:asciiTheme="majorBidi" w:hAnsiTheme="majorBidi" w:cstheme="majorBidi"/>
        </w:rPr>
        <w:t xml:space="preserve"> 1996).</w:t>
      </w:r>
    </w:p>
  </w:footnote>
  <w:footnote w:id="16">
    <w:p w14:paraId="65BD6DFE" w14:textId="77777777" w:rsidR="00CB5D14" w:rsidRPr="00035EA2" w:rsidRDefault="00CB5D14" w:rsidP="00AB0110">
      <w:pPr>
        <w:pStyle w:val="FootnoteText"/>
        <w:bidi w:val="0"/>
        <w:spacing w:after="120" w:line="300" w:lineRule="exact"/>
      </w:pPr>
      <w:r>
        <w:rPr>
          <w:rStyle w:val="FootnoteReference"/>
        </w:rPr>
        <w:footnoteRef/>
      </w:r>
      <w:r>
        <w:rPr>
          <w:rtl/>
        </w:rPr>
        <w:t xml:space="preserve"> </w:t>
      </w:r>
      <w:r w:rsidRPr="00035EA2">
        <w:rPr>
          <w:i/>
          <w:iCs/>
        </w:rPr>
        <w:t>See</w:t>
      </w:r>
      <w:r>
        <w:t xml:space="preserve">, among others, </w:t>
      </w:r>
      <w:r w:rsidRPr="00687929">
        <w:rPr>
          <w:rFonts w:cs="Times New Roman"/>
          <w:smallCaps/>
        </w:rPr>
        <w:t>Barbara D. Whitehead, The Divorce Culture: Rethinking Our Commitments to Marriage and Family (1997)</w:t>
      </w:r>
      <w:r>
        <w:rPr>
          <w:smallCaps/>
        </w:rPr>
        <w:t xml:space="preserve">; </w:t>
      </w:r>
      <w:r w:rsidRPr="00687929">
        <w:rPr>
          <w:smallCaps/>
        </w:rPr>
        <w:t>Gillian Douglas, Obligation and Commitment in Family Law (2018)</w:t>
      </w:r>
      <w:r>
        <w:rPr>
          <w:smallCaps/>
        </w:rPr>
        <w:t xml:space="preserve">; </w:t>
      </w:r>
      <w:r w:rsidRPr="00687929">
        <w:t xml:space="preserve">Helen Hall, </w:t>
      </w:r>
      <w:r w:rsidRPr="00687929">
        <w:rPr>
          <w:i/>
          <w:iCs/>
        </w:rPr>
        <w:t>Obligation and Commitment in Family Law</w:t>
      </w:r>
      <w:r w:rsidRPr="00687929">
        <w:t xml:space="preserve">, 180 </w:t>
      </w:r>
      <w:r w:rsidRPr="00687929">
        <w:rPr>
          <w:smallCaps/>
        </w:rPr>
        <w:t>Law &amp; Just. - Christian L. Rev.</w:t>
      </w:r>
      <w:r w:rsidRPr="00687929">
        <w:t xml:space="preserve"> 103 (2018). </w:t>
      </w:r>
    </w:p>
  </w:footnote>
  <w:footnote w:id="17">
    <w:p w14:paraId="2F319FBD" w14:textId="77777777" w:rsidR="00CB5D14" w:rsidRDefault="00CB5D14" w:rsidP="00AB0110">
      <w:pPr>
        <w:pStyle w:val="FootnoteText"/>
        <w:bidi w:val="0"/>
        <w:spacing w:after="120" w:line="300" w:lineRule="exact"/>
      </w:pPr>
      <w:r>
        <w:rPr>
          <w:rStyle w:val="FootnoteReference"/>
        </w:rPr>
        <w:footnoteRef/>
      </w:r>
      <w:r>
        <w:rPr>
          <w:rtl/>
        </w:rPr>
        <w:t xml:space="preserve"> </w:t>
      </w:r>
      <w:r w:rsidRPr="000D2C4A">
        <w:rPr>
          <w:i/>
          <w:iCs/>
        </w:rPr>
        <w:t>See</w:t>
      </w:r>
      <w:r>
        <w:t xml:space="preserve">, for example, </w:t>
      </w:r>
      <w:r w:rsidRPr="00DD3A6E">
        <w:t xml:space="preserve">John P. Panneton, </w:t>
      </w:r>
      <w:r w:rsidRPr="006305F8">
        <w:rPr>
          <w:i/>
          <w:iCs/>
        </w:rPr>
        <w:t>Children, Commitment and Consent: A Constitutional Crisis</w:t>
      </w:r>
      <w:r>
        <w:t xml:space="preserve">, </w:t>
      </w:r>
      <w:r w:rsidRPr="00AD75C5">
        <w:rPr>
          <w:smallCaps/>
        </w:rPr>
        <w:t>10 Fam. L.Q. 295</w:t>
      </w:r>
      <w:r>
        <w:t xml:space="preserve"> (1977); </w:t>
      </w:r>
      <w:r w:rsidRPr="00A605C6">
        <w:t xml:space="preserve">Jane C. Murphy, </w:t>
      </w:r>
      <w:r w:rsidRPr="003D0D8E">
        <w:rPr>
          <w:i/>
          <w:iCs/>
        </w:rPr>
        <w:t>Rules</w:t>
      </w:r>
      <w:r w:rsidRPr="00A605C6">
        <w:t xml:space="preserve">, </w:t>
      </w:r>
      <w:r w:rsidRPr="00A605C6">
        <w:rPr>
          <w:i/>
          <w:iCs/>
        </w:rPr>
        <w:t>Responsibility and Commitment to Children: The New Language of Morality in Family Law</w:t>
      </w:r>
      <w:r w:rsidRPr="00A605C6">
        <w:t xml:space="preserve">, </w:t>
      </w:r>
      <w:r w:rsidRPr="00A605C6">
        <w:rPr>
          <w:smallCaps/>
        </w:rPr>
        <w:t>6</w:t>
      </w:r>
      <w:r>
        <w:rPr>
          <w:smallCaps/>
        </w:rPr>
        <w:t>0 U. Pitt. L. Rev. 1111</w:t>
      </w:r>
      <w:r w:rsidRPr="00A605C6">
        <w:t xml:space="preserve"> (1999)</w:t>
      </w:r>
      <w:r>
        <w:t xml:space="preserve">; </w:t>
      </w:r>
      <w:hyperlink r:id="rId48" w:history="1">
        <w:r w:rsidRPr="00687929">
          <w:t>Gillian Douglas</w:t>
        </w:r>
      </w:hyperlink>
      <w:r w:rsidRPr="00687929">
        <w:t xml:space="preserve">, </w:t>
      </w:r>
      <w:r w:rsidRPr="00714109">
        <w:rPr>
          <w:i/>
          <w:iCs/>
        </w:rPr>
        <w:t>Parenthood: Commitment, Status and Rights</w:t>
      </w:r>
      <w:r>
        <w:t>,</w:t>
      </w:r>
      <w:r w:rsidRPr="00687929">
        <w:t xml:space="preserve"> in </w:t>
      </w:r>
      <w:hyperlink r:id="rId49" w:history="1">
        <w:r w:rsidRPr="00714109">
          <w:rPr>
            <w:smallCaps/>
          </w:rPr>
          <w:t>Family Law in Britain and America in the New Century</w:t>
        </w:r>
      </w:hyperlink>
      <w:r w:rsidRPr="00714109">
        <w:rPr>
          <w:smallCaps/>
        </w:rPr>
        <w:t>: Essays in Honor of Sanford N. Katz</w:t>
      </w:r>
      <w:r w:rsidRPr="00687929">
        <w:t xml:space="preserve"> 91 (</w:t>
      </w:r>
      <w:r w:rsidRPr="00302D29">
        <w:rPr>
          <w:rFonts w:cs="Times New Roman"/>
        </w:rPr>
        <w:t>John Eekelaar ed.,</w:t>
      </w:r>
      <w:r w:rsidRPr="00687929">
        <w:t xml:space="preserve"> 2016)</w:t>
      </w:r>
      <w:r>
        <w:t>.</w:t>
      </w:r>
    </w:p>
  </w:footnote>
  <w:footnote w:id="18">
    <w:p w14:paraId="34597BA7" w14:textId="517FD36B" w:rsidR="00CB5D14" w:rsidRDefault="00CB5D14" w:rsidP="006C43B3">
      <w:pPr>
        <w:pStyle w:val="FootnoteText"/>
        <w:bidi w:val="0"/>
        <w:spacing w:after="120" w:line="300" w:lineRule="exact"/>
      </w:pPr>
      <w:r>
        <w:rPr>
          <w:rStyle w:val="FootnoteReference"/>
        </w:rPr>
        <w:footnoteRef/>
      </w:r>
      <w:r>
        <w:rPr>
          <w:rtl/>
        </w:rPr>
        <w:t xml:space="preserve"> </w:t>
      </w:r>
      <w:r>
        <w:t xml:space="preserve">For an academic discussion of this unique failure, </w:t>
      </w:r>
      <w:r w:rsidRPr="006C43B3">
        <w:rPr>
          <w:i/>
          <w:iCs/>
        </w:rPr>
        <w:t>see</w:t>
      </w:r>
      <w:r>
        <w:rPr>
          <w:rFonts w:asciiTheme="majorBidi" w:hAnsiTheme="majorBidi" w:cstheme="majorBidi"/>
          <w:color w:val="202020"/>
        </w:rPr>
        <w:t xml:space="preserve"> </w:t>
      </w:r>
      <w:hyperlink r:id="rId50" w:history="1">
        <w:r w:rsidRPr="00E91C74">
          <w:rPr>
            <w:rFonts w:asciiTheme="majorBidi" w:hAnsiTheme="majorBidi" w:cstheme="majorBidi"/>
            <w:color w:val="202020"/>
          </w:rPr>
          <w:t>David T Baird</w:t>
        </w:r>
      </w:hyperlink>
      <w:r>
        <w:rPr>
          <w:rFonts w:asciiTheme="majorBidi" w:hAnsiTheme="majorBidi" w:cstheme="majorBidi"/>
          <w:color w:val="202020"/>
        </w:rPr>
        <w:t xml:space="preserve"> et al., </w:t>
      </w:r>
      <w:hyperlink r:id="rId51" w:history="1">
        <w:r w:rsidRPr="00E91C74">
          <w:rPr>
            <w:rFonts w:asciiTheme="majorBidi" w:hAnsiTheme="majorBidi" w:cstheme="majorBidi"/>
            <w:i/>
            <w:iCs/>
            <w:color w:val="202020"/>
          </w:rPr>
          <w:t>Science, Medicine, and the Future: Contraception</w:t>
        </w:r>
        <w:r>
          <w:rPr>
            <w:rFonts w:asciiTheme="majorBidi" w:hAnsiTheme="majorBidi" w:cstheme="majorBidi"/>
            <w:color w:val="202020"/>
          </w:rPr>
          <w:t xml:space="preserve">, </w:t>
        </w:r>
        <w:r w:rsidRPr="00E91C74">
          <w:rPr>
            <w:rFonts w:asciiTheme="majorBidi" w:hAnsiTheme="majorBidi" w:cstheme="majorBidi"/>
            <w:color w:val="202020"/>
          </w:rPr>
          <w:t>319(7215)</w:t>
        </w:r>
      </w:hyperlink>
      <w:r w:rsidRPr="00E91C74">
        <w:rPr>
          <w:rFonts w:asciiTheme="majorBidi" w:hAnsiTheme="majorBidi" w:cstheme="majorBidi"/>
          <w:color w:val="202020"/>
        </w:rPr>
        <w:t xml:space="preserve"> BMJ: British Medical Journal</w:t>
      </w:r>
      <w:r>
        <w:rPr>
          <w:rFonts w:asciiTheme="majorBidi" w:hAnsiTheme="majorBidi" w:cstheme="majorBidi"/>
          <w:color w:val="202020"/>
        </w:rPr>
        <w:t xml:space="preserve"> </w:t>
      </w:r>
      <w:r w:rsidRPr="00E91C74">
        <w:rPr>
          <w:rFonts w:asciiTheme="majorBidi" w:hAnsiTheme="majorBidi" w:cstheme="majorBidi"/>
          <w:color w:val="202020"/>
        </w:rPr>
        <w:t xml:space="preserve">969 </w:t>
      </w:r>
      <w:r>
        <w:rPr>
          <w:rFonts w:asciiTheme="majorBidi" w:hAnsiTheme="majorBidi" w:cstheme="majorBidi"/>
          <w:color w:val="202020"/>
        </w:rPr>
        <w:t>(</w:t>
      </w:r>
      <w:r w:rsidRPr="00E91C74">
        <w:rPr>
          <w:rFonts w:asciiTheme="majorBidi" w:hAnsiTheme="majorBidi" w:cstheme="majorBidi"/>
          <w:color w:val="202020"/>
        </w:rPr>
        <w:t>1999</w:t>
      </w:r>
      <w:r>
        <w:rPr>
          <w:rFonts w:asciiTheme="majorBidi" w:hAnsiTheme="majorBidi" w:cstheme="majorBidi"/>
          <w:color w:val="202020"/>
        </w:rPr>
        <w:t xml:space="preserve">); </w:t>
      </w:r>
      <w:hyperlink r:id="rId52" w:history="1">
        <w:r w:rsidRPr="00E91C74">
          <w:rPr>
            <w:rFonts w:asciiTheme="majorBidi" w:hAnsiTheme="majorBidi" w:cstheme="majorBidi"/>
            <w:color w:val="202020"/>
          </w:rPr>
          <w:t>Nathalie Bajos</w:t>
        </w:r>
      </w:hyperlink>
      <w:r>
        <w:rPr>
          <w:rFonts w:asciiTheme="majorBidi" w:hAnsiTheme="majorBidi" w:cstheme="majorBidi"/>
          <w:color w:val="202020"/>
        </w:rPr>
        <w:t xml:space="preserve"> et al., </w:t>
      </w:r>
      <w:r w:rsidRPr="00E91C74">
        <w:rPr>
          <w:rFonts w:asciiTheme="majorBidi" w:hAnsiTheme="majorBidi" w:cstheme="majorBidi"/>
          <w:i/>
          <w:iCs/>
          <w:color w:val="202020"/>
        </w:rPr>
        <w:t>Contraception: From Accessibility to Efficiency</w:t>
      </w:r>
      <w:r>
        <w:rPr>
          <w:rFonts w:asciiTheme="majorBidi" w:hAnsiTheme="majorBidi" w:cstheme="majorBidi"/>
          <w:color w:val="202020"/>
        </w:rPr>
        <w:t xml:space="preserve">, 18(5) </w:t>
      </w:r>
      <w:r w:rsidRPr="00E91C74">
        <w:rPr>
          <w:rFonts w:asciiTheme="majorBidi" w:hAnsiTheme="majorBidi" w:cstheme="majorBidi"/>
          <w:color w:val="202020"/>
        </w:rPr>
        <w:t>Human Reproduction</w:t>
      </w:r>
      <w:r>
        <w:rPr>
          <w:rFonts w:asciiTheme="majorBidi" w:hAnsiTheme="majorBidi" w:cstheme="majorBidi"/>
          <w:color w:val="202020"/>
        </w:rPr>
        <w:t xml:space="preserve"> 994 (2003); </w:t>
      </w:r>
      <w:r w:rsidRPr="00E91C74">
        <w:rPr>
          <w:rFonts w:asciiTheme="majorBidi" w:hAnsiTheme="majorBidi" w:cstheme="majorBidi"/>
          <w:color w:val="202020"/>
        </w:rPr>
        <w:t xml:space="preserve">Joseph P. Hornick </w:t>
      </w:r>
      <w:r>
        <w:rPr>
          <w:rFonts w:asciiTheme="majorBidi" w:hAnsiTheme="majorBidi" w:cstheme="majorBidi"/>
          <w:color w:val="202020"/>
        </w:rPr>
        <w:t xml:space="preserve">et al., </w:t>
      </w:r>
      <w:r w:rsidRPr="00E91C74">
        <w:rPr>
          <w:rFonts w:asciiTheme="majorBidi" w:hAnsiTheme="majorBidi" w:cstheme="majorBidi"/>
          <w:i/>
          <w:iCs/>
          <w:color w:val="202020"/>
        </w:rPr>
        <w:t>Successful and Unsuccessful Contraceptors: A Multivariate Typology</w:t>
      </w:r>
      <w:r>
        <w:rPr>
          <w:rFonts w:asciiTheme="majorBidi" w:hAnsiTheme="majorBidi" w:cstheme="majorBidi"/>
          <w:color w:val="202020"/>
        </w:rPr>
        <w:t xml:space="preserve">, </w:t>
      </w:r>
      <w:r w:rsidRPr="00E91C74">
        <w:rPr>
          <w:rFonts w:asciiTheme="majorBidi" w:hAnsiTheme="majorBidi" w:cstheme="majorBidi"/>
          <w:color w:val="202020"/>
        </w:rPr>
        <w:t>4</w:t>
      </w:r>
      <w:r>
        <w:rPr>
          <w:rFonts w:asciiTheme="majorBidi" w:hAnsiTheme="majorBidi" w:cstheme="majorBidi"/>
          <w:color w:val="202020"/>
        </w:rPr>
        <w:t>(</w:t>
      </w:r>
      <w:r w:rsidRPr="00E91C74">
        <w:rPr>
          <w:rFonts w:asciiTheme="majorBidi" w:hAnsiTheme="majorBidi" w:cstheme="majorBidi"/>
          <w:color w:val="202020"/>
        </w:rPr>
        <w:t>1-2</w:t>
      </w:r>
      <w:r>
        <w:rPr>
          <w:rFonts w:asciiTheme="majorBidi" w:hAnsiTheme="majorBidi" w:cstheme="majorBidi"/>
          <w:color w:val="202020"/>
        </w:rPr>
        <w:t xml:space="preserve">) </w:t>
      </w:r>
      <w:r w:rsidRPr="00E91C74">
        <w:rPr>
          <w:rFonts w:asciiTheme="majorBidi" w:hAnsiTheme="majorBidi" w:cstheme="majorBidi"/>
          <w:color w:val="202020"/>
        </w:rPr>
        <w:t>Journal of Social Work &amp; Human Sexuality 17</w:t>
      </w:r>
      <w:r>
        <w:rPr>
          <w:rFonts w:asciiTheme="majorBidi" w:hAnsiTheme="majorBidi" w:cstheme="majorBidi"/>
          <w:color w:val="202020"/>
        </w:rPr>
        <w:t xml:space="preserve"> (2008).</w:t>
      </w:r>
    </w:p>
  </w:footnote>
  <w:footnote w:id="19">
    <w:p w14:paraId="1DC9CFCF" w14:textId="77777777" w:rsidR="00CB5D14" w:rsidRDefault="00CB5D14" w:rsidP="00AB0110">
      <w:pPr>
        <w:pStyle w:val="FootnoteText"/>
        <w:bidi w:val="0"/>
        <w:spacing w:after="120" w:line="300" w:lineRule="exact"/>
      </w:pPr>
      <w:r>
        <w:rPr>
          <w:rStyle w:val="FootnoteReference"/>
        </w:rPr>
        <w:footnoteRef/>
      </w:r>
      <w:r>
        <w:t xml:space="preserve"> </w:t>
      </w:r>
      <w:r w:rsidRPr="007113A0">
        <w:rPr>
          <w:rFonts w:asciiTheme="majorBidi" w:eastAsiaTheme="minorHAnsi" w:hAnsiTheme="majorBidi"/>
          <w:i/>
          <w:iCs/>
        </w:rPr>
        <w:t>See</w:t>
      </w:r>
      <w:r>
        <w:rPr>
          <w:rFonts w:asciiTheme="majorBidi" w:eastAsiaTheme="minorHAnsi" w:hAnsiTheme="majorBidi"/>
        </w:rPr>
        <w:t xml:space="preserve"> </w:t>
      </w:r>
      <w:hyperlink r:id="rId53" w:history="1">
        <w:r w:rsidRPr="00EE57D2">
          <w:rPr>
            <w:rFonts w:asciiTheme="majorBidi" w:eastAsiaTheme="minorHAnsi" w:hAnsiTheme="majorBidi"/>
          </w:rPr>
          <w:t>George Russell</w:t>
        </w:r>
      </w:hyperlink>
      <w:r w:rsidRPr="00EE57D2">
        <w:rPr>
          <w:rFonts w:asciiTheme="majorBidi" w:eastAsiaTheme="minorHAnsi" w:hAnsiTheme="majorBidi"/>
        </w:rPr>
        <w:t xml:space="preserve"> et al., </w:t>
      </w:r>
      <w:r w:rsidRPr="00EE57D2">
        <w:rPr>
          <w:rFonts w:asciiTheme="majorBidi" w:eastAsiaTheme="minorHAnsi" w:hAnsiTheme="majorBidi"/>
          <w:i/>
          <w:iCs/>
        </w:rPr>
        <w:t>Coronavirus: US Becomes First Country to Record 20,000 Deaths</w:t>
      </w:r>
      <w:r w:rsidRPr="00EE57D2">
        <w:rPr>
          <w:rFonts w:asciiTheme="majorBidi" w:eastAsiaTheme="minorHAnsi" w:hAnsiTheme="majorBidi"/>
        </w:rPr>
        <w:t xml:space="preserve">, </w:t>
      </w:r>
      <w:r w:rsidRPr="00EE57D2">
        <w:rPr>
          <w:rFonts w:cs="Times New Roman"/>
          <w:smallCaps/>
        </w:rPr>
        <w:t>Financial Times</w:t>
      </w:r>
      <w:r w:rsidRPr="00EE57D2">
        <w:rPr>
          <w:rFonts w:asciiTheme="majorBidi" w:eastAsiaTheme="minorHAnsi" w:hAnsiTheme="majorBidi"/>
        </w:rPr>
        <w:t xml:space="preserve"> 04.12.20, </w:t>
      </w:r>
      <w:hyperlink r:id="rId54" w:history="1">
        <w:r w:rsidRPr="00EE57D2">
          <w:t>https://www.ft.com/content/6f64d280-6a46-3117-a2ea-a5cd76b91683</w:t>
        </w:r>
      </w:hyperlink>
      <w:r>
        <w:rPr>
          <w:rFonts w:asciiTheme="majorBidi" w:eastAsiaTheme="minorHAnsi" w:hAnsiTheme="majorBidi"/>
        </w:rPr>
        <w:t xml:space="preserve">; </w:t>
      </w:r>
      <w:hyperlink r:id="rId55" w:history="1">
        <w:r w:rsidRPr="00763E28">
          <w:rPr>
            <w:rFonts w:asciiTheme="majorBidi" w:eastAsiaTheme="minorHAnsi" w:hAnsiTheme="majorBidi"/>
          </w:rPr>
          <w:t>Maria Caspani</w:t>
        </w:r>
      </w:hyperlink>
      <w:r>
        <w:rPr>
          <w:rFonts w:asciiTheme="majorBidi" w:eastAsiaTheme="minorHAnsi" w:hAnsiTheme="majorBidi"/>
        </w:rPr>
        <w:t xml:space="preserve">, </w:t>
      </w:r>
      <w:r w:rsidRPr="00763E28">
        <w:rPr>
          <w:rFonts w:asciiTheme="majorBidi" w:eastAsiaTheme="minorHAnsi" w:hAnsiTheme="majorBidi"/>
          <w:i/>
          <w:iCs/>
        </w:rPr>
        <w:t>The United States</w:t>
      </w:r>
      <w:r w:rsidRPr="00EE57D2">
        <w:rPr>
          <w:rFonts w:asciiTheme="majorBidi" w:eastAsiaTheme="minorHAnsi" w:hAnsiTheme="majorBidi"/>
        </w:rPr>
        <w:t xml:space="preserve"> </w:t>
      </w:r>
      <w:r w:rsidRPr="00EE57D2">
        <w:rPr>
          <w:rFonts w:asciiTheme="majorBidi" w:eastAsiaTheme="minorHAnsi" w:hAnsiTheme="majorBidi"/>
          <w:i/>
          <w:iCs/>
        </w:rPr>
        <w:t>Now Has the World’s Highest Coronavirus Death Toll</w:t>
      </w:r>
      <w:r w:rsidRPr="00EE57D2">
        <w:rPr>
          <w:rFonts w:asciiTheme="majorBidi" w:eastAsiaTheme="minorHAnsi" w:hAnsiTheme="majorBidi"/>
        </w:rPr>
        <w:t xml:space="preserve">, </w:t>
      </w:r>
      <w:r w:rsidRPr="00EE57D2">
        <w:rPr>
          <w:rFonts w:cs="Times New Roman"/>
          <w:smallCaps/>
        </w:rPr>
        <w:t>World Economic Forum</w:t>
      </w:r>
      <w:r w:rsidRPr="00EE57D2">
        <w:rPr>
          <w:rFonts w:asciiTheme="majorBidi" w:eastAsiaTheme="minorHAnsi" w:hAnsiTheme="majorBidi"/>
        </w:rPr>
        <w:t xml:space="preserve"> 04.12.20,</w:t>
      </w:r>
      <w:r>
        <w:rPr>
          <w:rFonts w:asciiTheme="majorBidi" w:eastAsiaTheme="minorHAnsi" w:hAnsiTheme="majorBidi"/>
        </w:rPr>
        <w:t xml:space="preserve"> </w:t>
      </w:r>
      <w:hyperlink r:id="rId56" w:history="1">
        <w:r w:rsidRPr="00235A08">
          <w:rPr>
            <w:rStyle w:val="Hyperlink"/>
            <w:rFonts w:asciiTheme="majorBidi" w:eastAsiaTheme="minorHAnsi" w:hAnsiTheme="majorBidi"/>
          </w:rPr>
          <w:t>https://www.weforum.org/agenda/2020/04/united-states-worlds-highest-coronavirus-death-toll/</w:t>
        </w:r>
      </w:hyperlink>
      <w:r>
        <w:rPr>
          <w:rFonts w:asciiTheme="majorBidi" w:eastAsiaTheme="minorHAnsi" w:hAnsiTheme="majorBidi"/>
        </w:rPr>
        <w:t xml:space="preserve">; </w:t>
      </w:r>
      <w:r w:rsidRPr="00EE57D2">
        <w:rPr>
          <w:rFonts w:asciiTheme="majorBidi" w:eastAsiaTheme="minorHAnsi" w:hAnsiTheme="majorBidi"/>
        </w:rPr>
        <w:t xml:space="preserve">Jeffrey Sachs, </w:t>
      </w:r>
      <w:r w:rsidRPr="00EE57D2">
        <w:rPr>
          <w:rFonts w:asciiTheme="majorBidi" w:eastAsiaTheme="minorHAnsi" w:hAnsiTheme="majorBidi"/>
          <w:i/>
          <w:iCs/>
        </w:rPr>
        <w:t>Why the US Has the World's Highest Number of Covid-19 Deaths</w:t>
      </w:r>
      <w:r>
        <w:rPr>
          <w:rFonts w:asciiTheme="majorBidi" w:eastAsiaTheme="minorHAnsi" w:hAnsiTheme="majorBidi"/>
        </w:rPr>
        <w:t xml:space="preserve">, </w:t>
      </w:r>
      <w:r w:rsidRPr="00EE57D2">
        <w:rPr>
          <w:rFonts w:cs="Times New Roman"/>
          <w:smallCaps/>
        </w:rPr>
        <w:t>CNN</w:t>
      </w:r>
      <w:r w:rsidRPr="00EE57D2">
        <w:rPr>
          <w:rFonts w:asciiTheme="majorBidi" w:eastAsiaTheme="minorHAnsi" w:hAnsiTheme="majorBidi"/>
        </w:rPr>
        <w:t xml:space="preserve"> 04.13.20, https://edition.cnn.com/2020/04/12/opinions/coronavirus-us-death-toll-trump-sachs-opinion/index.html</w:t>
      </w:r>
      <w:r>
        <w:rPr>
          <w:rFonts w:asciiTheme="majorBidi" w:eastAsiaTheme="minorHAnsi" w:hAnsiTheme="majorBidi"/>
        </w:rPr>
        <w:t>.</w:t>
      </w:r>
    </w:p>
  </w:footnote>
  <w:footnote w:id="20">
    <w:p w14:paraId="0CE208E3" w14:textId="0B76D9FA" w:rsidR="00CB5D14" w:rsidRPr="00F66E68" w:rsidRDefault="00CB5D14" w:rsidP="0029565F">
      <w:pPr>
        <w:tabs>
          <w:tab w:val="num" w:pos="360"/>
        </w:tabs>
        <w:spacing w:after="120" w:line="300" w:lineRule="exact"/>
        <w:jc w:val="both"/>
      </w:pPr>
      <w:r w:rsidRPr="0029565F">
        <w:rPr>
          <w:rStyle w:val="FootnoteReference"/>
          <w:sz w:val="20"/>
          <w:szCs w:val="20"/>
        </w:rPr>
        <w:footnoteRef/>
      </w:r>
      <w:r w:rsidRPr="0029565F">
        <w:rPr>
          <w:sz w:val="20"/>
          <w:szCs w:val="20"/>
          <w:rtl/>
        </w:rPr>
        <w:t xml:space="preserve"> </w:t>
      </w:r>
      <w:r w:rsidRPr="0029565F">
        <w:rPr>
          <w:sz w:val="20"/>
          <w:szCs w:val="20"/>
        </w:rPr>
        <w:t>It be</w:t>
      </w:r>
      <w:r>
        <w:rPr>
          <w:sz w:val="20"/>
          <w:szCs w:val="20"/>
        </w:rPr>
        <w:t>ars</w:t>
      </w:r>
      <w:r w:rsidRPr="0029565F">
        <w:rPr>
          <w:sz w:val="20"/>
          <w:szCs w:val="20"/>
        </w:rPr>
        <w:t xml:space="preserve"> emphasi</w:t>
      </w:r>
      <w:r>
        <w:rPr>
          <w:sz w:val="20"/>
          <w:szCs w:val="20"/>
        </w:rPr>
        <w:t>s</w:t>
      </w:r>
      <w:r w:rsidRPr="0029565F">
        <w:rPr>
          <w:sz w:val="20"/>
          <w:szCs w:val="20"/>
        </w:rPr>
        <w:t xml:space="preserve"> that </w:t>
      </w:r>
      <w:r>
        <w:rPr>
          <w:sz w:val="20"/>
          <w:szCs w:val="20"/>
        </w:rPr>
        <w:t>our</w:t>
      </w:r>
      <w:r w:rsidRPr="0029565F">
        <w:rPr>
          <w:sz w:val="20"/>
          <w:szCs w:val="20"/>
        </w:rPr>
        <w:t xml:space="preserve"> discussion </w:t>
      </w:r>
      <w:r>
        <w:rPr>
          <w:sz w:val="20"/>
          <w:szCs w:val="20"/>
        </w:rPr>
        <w:t>focuses</w:t>
      </w:r>
      <w:r w:rsidRPr="0029565F">
        <w:rPr>
          <w:sz w:val="20"/>
          <w:szCs w:val="20"/>
        </w:rPr>
        <w:t xml:space="preserve"> only </w:t>
      </w:r>
      <w:r>
        <w:rPr>
          <w:sz w:val="20"/>
          <w:szCs w:val="20"/>
        </w:rPr>
        <w:t xml:space="preserve">on </w:t>
      </w:r>
      <w:r w:rsidRPr="0029565F">
        <w:rPr>
          <w:sz w:val="20"/>
          <w:szCs w:val="20"/>
        </w:rPr>
        <w:t>exploring the unique Jewish perspective of the obligation ethics</w:t>
      </w:r>
      <w:r>
        <w:rPr>
          <w:sz w:val="20"/>
          <w:szCs w:val="20"/>
        </w:rPr>
        <w:t>,</w:t>
      </w:r>
      <w:r w:rsidRPr="0029565F">
        <w:rPr>
          <w:sz w:val="20"/>
          <w:szCs w:val="20"/>
        </w:rPr>
        <w:t xml:space="preserve"> which </w:t>
      </w:r>
      <w:r>
        <w:rPr>
          <w:sz w:val="20"/>
          <w:szCs w:val="20"/>
        </w:rPr>
        <w:t xml:space="preserve">interestingly </w:t>
      </w:r>
      <w:r w:rsidRPr="0029565F">
        <w:rPr>
          <w:sz w:val="20"/>
          <w:szCs w:val="20"/>
        </w:rPr>
        <w:t>endorses the shift in the civil discourse. Unfortunately, elaboratin</w:t>
      </w:r>
      <w:r>
        <w:rPr>
          <w:sz w:val="20"/>
          <w:szCs w:val="20"/>
        </w:rPr>
        <w:t>g on</w:t>
      </w:r>
      <w:r w:rsidRPr="0029565F">
        <w:rPr>
          <w:sz w:val="20"/>
          <w:szCs w:val="20"/>
        </w:rPr>
        <w:t xml:space="preserve"> the </w:t>
      </w:r>
      <w:r>
        <w:rPr>
          <w:sz w:val="20"/>
          <w:szCs w:val="20"/>
        </w:rPr>
        <w:t xml:space="preserve">whole </w:t>
      </w:r>
      <w:r w:rsidRPr="0029565F">
        <w:rPr>
          <w:sz w:val="20"/>
          <w:szCs w:val="20"/>
        </w:rPr>
        <w:t xml:space="preserve">Jewish conception of abortion is beyond the scope of this </w:t>
      </w:r>
      <w:r>
        <w:rPr>
          <w:sz w:val="20"/>
          <w:szCs w:val="20"/>
        </w:rPr>
        <w:t>article</w:t>
      </w:r>
      <w:r w:rsidRPr="0029565F">
        <w:rPr>
          <w:sz w:val="20"/>
          <w:szCs w:val="20"/>
        </w:rPr>
        <w:t xml:space="preserve"> and has been extensively discussed elsewhere. </w:t>
      </w:r>
      <w:r w:rsidRPr="0029565F">
        <w:rPr>
          <w:i/>
          <w:iCs/>
          <w:sz w:val="20"/>
          <w:szCs w:val="20"/>
        </w:rPr>
        <w:t>See</w:t>
      </w:r>
      <w:r w:rsidRPr="0029565F">
        <w:rPr>
          <w:sz w:val="20"/>
          <w:szCs w:val="20"/>
        </w:rPr>
        <w:t>, for example,</w:t>
      </w:r>
      <w:r w:rsidRPr="0029565F">
        <w:rPr>
          <w:rFonts w:eastAsia="Calibri"/>
          <w:smallCaps/>
          <w:sz w:val="20"/>
          <w:szCs w:val="20"/>
        </w:rPr>
        <w:t xml:space="preserve"> Avraham Steinberg,</w:t>
      </w:r>
      <w:r w:rsidRPr="0029565F">
        <w:rPr>
          <w:rFonts w:eastAsia="Calibri"/>
          <w:smallCaps/>
          <w:sz w:val="20"/>
          <w:szCs w:val="20"/>
          <w:rtl/>
        </w:rPr>
        <w:t xml:space="preserve"> </w:t>
      </w:r>
      <w:r w:rsidRPr="0029565F">
        <w:rPr>
          <w:rFonts w:eastAsia="Calibri"/>
          <w:smallCaps/>
          <w:sz w:val="20"/>
          <w:szCs w:val="20"/>
        </w:rPr>
        <w:t>Encyclopedia of Jewish Medical Ethics: A Compilation of Jewish Medical Law on All Topics of Medical Interest</w:t>
      </w:r>
      <w:r w:rsidRPr="0029565F">
        <w:rPr>
          <w:color w:val="000000"/>
          <w:sz w:val="20"/>
          <w:szCs w:val="20"/>
        </w:rPr>
        <w:t xml:space="preserve"> vol. 1, 1, s.v. ‘abortion and miscarriage’ (Fred Rosner trans., 2003)</w:t>
      </w:r>
      <w:r w:rsidRPr="0029565F">
        <w:rPr>
          <w:sz w:val="20"/>
          <w:szCs w:val="20"/>
        </w:rPr>
        <w:t>;</w:t>
      </w:r>
      <w:r w:rsidRPr="0029565F">
        <w:rPr>
          <w:rFonts w:ascii="Georgia" w:hAnsi="Georgia"/>
          <w:sz w:val="20"/>
          <w:szCs w:val="20"/>
        </w:rPr>
        <w:t xml:space="preserve"> </w:t>
      </w:r>
      <w:r w:rsidRPr="0029565F">
        <w:rPr>
          <w:rFonts w:eastAsia="Calibri"/>
          <w:smallCaps/>
          <w:sz w:val="20"/>
          <w:szCs w:val="20"/>
        </w:rPr>
        <w:t>Yechiel M. Barilan, Jewish Bioethics: Rabbinic Law and Theology in Their Social and Historical Contexts</w:t>
      </w:r>
      <w:r w:rsidRPr="0029565F">
        <w:rPr>
          <w:sz w:val="20"/>
          <w:szCs w:val="20"/>
        </w:rPr>
        <w:t xml:space="preserve"> 159-86 (2014); </w:t>
      </w:r>
      <w:r w:rsidRPr="0029565F">
        <w:rPr>
          <w:color w:val="000000"/>
          <w:sz w:val="20"/>
          <w:szCs w:val="20"/>
        </w:rPr>
        <w:t xml:space="preserve">Yehezkel Margalit, </w:t>
      </w:r>
      <w:r w:rsidRPr="0029565F">
        <w:rPr>
          <w:i/>
          <w:iCs/>
          <w:color w:val="000000"/>
          <w:sz w:val="20"/>
          <w:szCs w:val="20"/>
        </w:rPr>
        <w:t>Abortion in Jewish Law</w:t>
      </w:r>
      <w:r w:rsidRPr="0029565F">
        <w:rPr>
          <w:color w:val="000000"/>
          <w:sz w:val="20"/>
          <w:szCs w:val="20"/>
        </w:rPr>
        <w:t xml:space="preserve"> (on file with the authors).</w:t>
      </w:r>
      <w:r w:rsidRPr="0029565F">
        <w:rPr>
          <w:sz w:val="20"/>
          <w:szCs w:val="20"/>
        </w:rPr>
        <w:t xml:space="preserve">  </w:t>
      </w:r>
    </w:p>
  </w:footnote>
  <w:footnote w:id="21">
    <w:p w14:paraId="6235E9E0" w14:textId="77777777" w:rsidR="00CB5D14" w:rsidRDefault="00CB5D14" w:rsidP="00CD39A2">
      <w:pPr>
        <w:tabs>
          <w:tab w:val="num" w:pos="360"/>
        </w:tabs>
        <w:spacing w:after="120" w:line="300" w:lineRule="exact"/>
        <w:jc w:val="both"/>
      </w:pPr>
      <w:r>
        <w:rPr>
          <w:rStyle w:val="FootnoteReference"/>
        </w:rPr>
        <w:footnoteRef/>
      </w:r>
      <w:r>
        <w:rPr>
          <w:rFonts w:hint="cs"/>
          <w:rtl/>
        </w:rPr>
        <w:t xml:space="preserve"> </w:t>
      </w:r>
      <w:r w:rsidRPr="00C63993">
        <w:rPr>
          <w:i/>
          <w:iCs/>
          <w:sz w:val="20"/>
          <w:szCs w:val="20"/>
        </w:rPr>
        <w:t>See</w:t>
      </w:r>
      <w:r w:rsidRPr="00C63993">
        <w:rPr>
          <w:sz w:val="20"/>
          <w:szCs w:val="20"/>
        </w:rPr>
        <w:t xml:space="preserve"> respectively </w:t>
      </w:r>
      <w:hyperlink r:id="rId57" w:history="1">
        <w:r w:rsidRPr="00C63993">
          <w:rPr>
            <w:sz w:val="20"/>
            <w:szCs w:val="20"/>
          </w:rPr>
          <w:t>Family Law</w:t>
        </w:r>
      </w:hyperlink>
      <w:r w:rsidRPr="00C63993">
        <w:rPr>
          <w:sz w:val="20"/>
          <w:szCs w:val="20"/>
        </w:rPr>
        <w:t xml:space="preserve">, </w:t>
      </w:r>
      <w:r w:rsidRPr="00C63993">
        <w:rPr>
          <w:i/>
          <w:iCs/>
          <w:sz w:val="20"/>
          <w:szCs w:val="20"/>
        </w:rPr>
        <w:t>House Republicans Tried To Capitalize On Coronavirus To Sneak Anti-Abortion Language Into Law,</w:t>
      </w:r>
      <w:r w:rsidRPr="00C63993">
        <w:rPr>
          <w:sz w:val="20"/>
          <w:szCs w:val="20"/>
          <w:lang w:eastAsia="he-IL"/>
        </w:rPr>
        <w:t xml:space="preserve"> </w:t>
      </w:r>
      <w:hyperlink r:id="rId58" w:history="1">
        <w:r w:rsidRPr="00C63993">
          <w:rPr>
            <w:sz w:val="20"/>
            <w:szCs w:val="20"/>
            <w:lang w:eastAsia="he-IL"/>
          </w:rPr>
          <w:t>Family Law</w:t>
        </w:r>
      </w:hyperlink>
      <w:r w:rsidRPr="00C63993">
        <w:rPr>
          <w:sz w:val="20"/>
          <w:szCs w:val="20"/>
          <w:lang w:eastAsia="he-IL"/>
        </w:rPr>
        <w:t xml:space="preserve"> Prof Blog 03.24.20,</w:t>
      </w:r>
      <w:r>
        <w:rPr>
          <w:rFonts w:hint="cs"/>
          <w:rtl/>
        </w:rPr>
        <w:t xml:space="preserve"> </w:t>
      </w:r>
      <w:hyperlink w:history="1"/>
      <w:hyperlink r:id="rId59" w:history="1">
        <w:r w:rsidRPr="00C63993">
          <w:rPr>
            <w:rStyle w:val="Hyperlink"/>
            <w:rFonts w:asciiTheme="majorBidi" w:hAnsiTheme="majorBidi" w:cstheme="majorBidi"/>
            <w:sz w:val="20"/>
            <w:szCs w:val="20"/>
          </w:rPr>
          <w:t>https://lawprofessors.typepad.com/family_law/2020/03/house-republicans-tried-to-capitalize-on-coronavirus-to-sneak-anit-abortion-language-into-law-.html</w:t>
        </w:r>
      </w:hyperlink>
      <w:r w:rsidRPr="00C63993">
        <w:rPr>
          <w:sz w:val="20"/>
          <w:szCs w:val="20"/>
        </w:rPr>
        <w:t>;</w:t>
      </w:r>
      <w:r>
        <w:rPr>
          <w:sz w:val="20"/>
          <w:szCs w:val="20"/>
        </w:rPr>
        <w:t xml:space="preserve"> </w:t>
      </w:r>
      <w:hyperlink r:id="rId60" w:history="1">
        <w:r w:rsidRPr="00E46A58">
          <w:rPr>
            <w:sz w:val="20"/>
            <w:szCs w:val="20"/>
          </w:rPr>
          <w:t xml:space="preserve">Robin Marty, </w:t>
        </w:r>
      </w:hyperlink>
      <w:r w:rsidRPr="00E46A58">
        <w:rPr>
          <w:i/>
          <w:iCs/>
          <w:sz w:val="20"/>
          <w:szCs w:val="20"/>
        </w:rPr>
        <w:t>How Anti-Abortion Activists Are Taking Advantage of the Coronavirus Crisis</w:t>
      </w:r>
      <w:r>
        <w:rPr>
          <w:sz w:val="20"/>
          <w:szCs w:val="20"/>
        </w:rPr>
        <w:t>,</w:t>
      </w:r>
      <w:r w:rsidRPr="00E46A58">
        <w:rPr>
          <w:sz w:val="20"/>
          <w:szCs w:val="20"/>
        </w:rPr>
        <w:t xml:space="preserve"> </w:t>
      </w:r>
      <w:r w:rsidRPr="00E46A58">
        <w:rPr>
          <w:rFonts w:cs="David"/>
          <w:bCs/>
          <w:smallCaps/>
          <w:sz w:val="20"/>
          <w:szCs w:val="20"/>
          <w:lang w:eastAsia="he-IL"/>
        </w:rPr>
        <w:t>Time</w:t>
      </w:r>
      <w:r>
        <w:rPr>
          <w:sz w:val="20"/>
          <w:szCs w:val="20"/>
        </w:rPr>
        <w:t xml:space="preserve"> </w:t>
      </w:r>
      <w:r w:rsidRPr="00E46A58">
        <w:rPr>
          <w:sz w:val="20"/>
          <w:szCs w:val="20"/>
        </w:rPr>
        <w:t>03.24.20, https://time.com/5808471/coronavirus-abortion-access</w:t>
      </w:r>
      <w:r w:rsidRPr="00C63993">
        <w:rPr>
          <w:rFonts w:asciiTheme="majorBidi" w:hAnsiTheme="majorBidi" w:cstheme="majorBidi"/>
          <w:sz w:val="20"/>
          <w:szCs w:val="20"/>
        </w:rPr>
        <w:t xml:space="preserve">; </w:t>
      </w:r>
      <w:hyperlink r:id="rId61" w:history="1">
        <w:r w:rsidRPr="00C63993">
          <w:rPr>
            <w:sz w:val="20"/>
            <w:szCs w:val="20"/>
            <w:lang w:eastAsia="he-IL"/>
          </w:rPr>
          <w:t>Reproductive Rights</w:t>
        </w:r>
      </w:hyperlink>
      <w:r w:rsidRPr="00C63993">
        <w:rPr>
          <w:sz w:val="20"/>
          <w:szCs w:val="20"/>
          <w:lang w:eastAsia="he-IL"/>
        </w:rPr>
        <w:t xml:space="preserve">, </w:t>
      </w:r>
      <w:hyperlink r:id="rId62" w:history="1">
        <w:r w:rsidRPr="00C63993">
          <w:rPr>
            <w:i/>
            <w:iCs/>
            <w:sz w:val="20"/>
            <w:szCs w:val="20"/>
            <w:lang w:eastAsia="he-IL"/>
          </w:rPr>
          <w:t>Anti-Abortion Protesters Continue to Gather at Clinics Despite Stay at Home Orders</w:t>
        </w:r>
      </w:hyperlink>
      <w:r w:rsidRPr="00C63993">
        <w:rPr>
          <w:sz w:val="20"/>
          <w:szCs w:val="20"/>
          <w:lang w:eastAsia="he-IL"/>
        </w:rPr>
        <w:t xml:space="preserve">, </w:t>
      </w:r>
      <w:hyperlink r:id="rId63" w:history="1">
        <w:r w:rsidRPr="00C63993">
          <w:rPr>
            <w:bCs/>
            <w:smallCaps/>
            <w:sz w:val="20"/>
            <w:szCs w:val="20"/>
          </w:rPr>
          <w:t>Reproductive Rights</w:t>
        </w:r>
      </w:hyperlink>
      <w:r w:rsidRPr="00C63993">
        <w:rPr>
          <w:bCs/>
          <w:smallCaps/>
          <w:sz w:val="20"/>
          <w:szCs w:val="20"/>
        </w:rPr>
        <w:t xml:space="preserve"> Prof Blog</w:t>
      </w:r>
      <w:r w:rsidRPr="00C63993">
        <w:rPr>
          <w:sz w:val="20"/>
          <w:szCs w:val="20"/>
          <w:lang w:eastAsia="he-IL"/>
        </w:rPr>
        <w:t xml:space="preserve"> 04.21.20, </w:t>
      </w:r>
      <w:hyperlink r:id="rId64" w:history="1">
        <w:r w:rsidRPr="00C63993">
          <w:rPr>
            <w:rStyle w:val="Hyperlink"/>
            <w:sz w:val="20"/>
            <w:szCs w:val="20"/>
            <w:lang w:eastAsia="he-IL"/>
          </w:rPr>
          <w:t>https://lawprofessors.typepad.com/reproductive_rights/2020/04/april-21-2020-as-states-impose-social-distancing-requirements-and-emergency-measures-to-ensure-adequate-medical-resources-t.html</w:t>
        </w:r>
      </w:hyperlink>
      <w:r w:rsidRPr="00F726D9">
        <w:rPr>
          <w:sz w:val="20"/>
          <w:szCs w:val="20"/>
        </w:rPr>
        <w:t>.</w:t>
      </w:r>
    </w:p>
  </w:footnote>
  <w:footnote w:id="22">
    <w:p w14:paraId="495A20A0" w14:textId="77777777" w:rsidR="00CB5D14" w:rsidRDefault="00CB5D14" w:rsidP="00CD39A2">
      <w:pPr>
        <w:tabs>
          <w:tab w:val="num" w:pos="360"/>
        </w:tabs>
        <w:spacing w:after="120" w:line="300" w:lineRule="exact"/>
        <w:jc w:val="both"/>
      </w:pPr>
      <w:r>
        <w:rPr>
          <w:rStyle w:val="FootnoteReference"/>
        </w:rPr>
        <w:footnoteRef/>
      </w:r>
      <w:r>
        <w:rPr>
          <w:rFonts w:hint="cs"/>
          <w:rtl/>
        </w:rPr>
        <w:t xml:space="preserve"> </w:t>
      </w:r>
      <w:r w:rsidRPr="00C63993">
        <w:rPr>
          <w:i/>
          <w:iCs/>
          <w:sz w:val="20"/>
          <w:szCs w:val="20"/>
        </w:rPr>
        <w:t>See</w:t>
      </w:r>
      <w:r>
        <w:rPr>
          <w:i/>
          <w:iCs/>
          <w:sz w:val="20"/>
          <w:szCs w:val="20"/>
        </w:rPr>
        <w:t>, among others,</w:t>
      </w:r>
      <w:r>
        <w:rPr>
          <w:sz w:val="20"/>
          <w:szCs w:val="20"/>
        </w:rPr>
        <w:t xml:space="preserve"> </w:t>
      </w:r>
      <w:r w:rsidRPr="00BE72E3">
        <w:rPr>
          <w:sz w:val="20"/>
          <w:szCs w:val="20"/>
        </w:rPr>
        <w:t>Julia</w:t>
      </w:r>
      <w:r w:rsidRPr="00AC55AE">
        <w:rPr>
          <w:sz w:val="20"/>
          <w:szCs w:val="20"/>
        </w:rPr>
        <w:t xml:space="preserve"> </w:t>
      </w:r>
      <w:r w:rsidRPr="003D184D">
        <w:rPr>
          <w:sz w:val="20"/>
          <w:szCs w:val="20"/>
        </w:rPr>
        <w:t>E</w:t>
      </w:r>
      <w:r w:rsidRPr="00AC55AE">
        <w:rPr>
          <w:sz w:val="20"/>
          <w:szCs w:val="20"/>
        </w:rPr>
        <w:t>.</w:t>
      </w:r>
      <w:r w:rsidRPr="003D184D">
        <w:rPr>
          <w:sz w:val="20"/>
          <w:szCs w:val="20"/>
        </w:rPr>
        <w:t xml:space="preserve"> Kohn</w:t>
      </w:r>
      <w:r w:rsidRPr="00AC55AE">
        <w:rPr>
          <w:sz w:val="20"/>
          <w:szCs w:val="20"/>
        </w:rPr>
        <w:t xml:space="preserve"> et al., </w:t>
      </w:r>
      <w:r w:rsidRPr="00D96BFE">
        <w:rPr>
          <w:i/>
          <w:iCs/>
          <w:sz w:val="20"/>
          <w:szCs w:val="20"/>
        </w:rPr>
        <w:t>Medication Abortion Provided Through Telemedicine in Four US States</w:t>
      </w:r>
      <w:r w:rsidRPr="00AC55AE">
        <w:rPr>
          <w:sz w:val="20"/>
          <w:szCs w:val="20"/>
        </w:rPr>
        <w:t>, 134</w:t>
      </w:r>
      <w:r>
        <w:rPr>
          <w:sz w:val="20"/>
          <w:szCs w:val="20"/>
        </w:rPr>
        <w:t>(2)</w:t>
      </w:r>
      <w:r w:rsidRPr="00AC55AE">
        <w:rPr>
          <w:sz w:val="20"/>
          <w:szCs w:val="20"/>
        </w:rPr>
        <w:t xml:space="preserve"> </w:t>
      </w:r>
      <w:r w:rsidRPr="002B65B9">
        <w:rPr>
          <w:bCs/>
          <w:smallCaps/>
          <w:sz w:val="20"/>
          <w:szCs w:val="20"/>
        </w:rPr>
        <w:t>Obstetrics &amp; Gynecology</w:t>
      </w:r>
      <w:r w:rsidRPr="00AC55AE">
        <w:rPr>
          <w:sz w:val="20"/>
          <w:szCs w:val="20"/>
        </w:rPr>
        <w:t xml:space="preserve"> 343 (2019)</w:t>
      </w:r>
      <w:r>
        <w:rPr>
          <w:sz w:val="20"/>
          <w:szCs w:val="20"/>
        </w:rPr>
        <w:t xml:space="preserve">; </w:t>
      </w:r>
      <w:r w:rsidRPr="00BE72E3">
        <w:rPr>
          <w:sz w:val="20"/>
          <w:szCs w:val="20"/>
        </w:rPr>
        <w:t>Lisa H</w:t>
      </w:r>
      <w:r>
        <w:rPr>
          <w:sz w:val="20"/>
          <w:szCs w:val="20"/>
        </w:rPr>
        <w:t>.</w:t>
      </w:r>
      <w:r w:rsidRPr="00BE72E3">
        <w:rPr>
          <w:sz w:val="20"/>
          <w:szCs w:val="20"/>
        </w:rPr>
        <w:t xml:space="preserve"> Harris</w:t>
      </w:r>
      <w:r>
        <w:rPr>
          <w:sz w:val="20"/>
          <w:szCs w:val="20"/>
        </w:rPr>
        <w:t xml:space="preserve"> &amp;</w:t>
      </w:r>
      <w:r w:rsidRPr="00BE72E3">
        <w:rPr>
          <w:sz w:val="20"/>
          <w:szCs w:val="20"/>
        </w:rPr>
        <w:t xml:space="preserve"> Daniel Grossman, </w:t>
      </w:r>
      <w:hyperlink r:id="rId65" w:history="1">
        <w:r w:rsidRPr="00D96BFE">
          <w:rPr>
            <w:i/>
            <w:iCs/>
            <w:sz w:val="20"/>
            <w:szCs w:val="20"/>
          </w:rPr>
          <w:t>Complications of Unsafe and Self-Managed Abortion</w:t>
        </w:r>
        <w:r w:rsidRPr="00BE72E3">
          <w:rPr>
            <w:sz w:val="20"/>
            <w:szCs w:val="20"/>
          </w:rPr>
          <w:t xml:space="preserve">, </w:t>
        </w:r>
      </w:hyperlink>
      <w:r>
        <w:rPr>
          <w:sz w:val="20"/>
          <w:szCs w:val="20"/>
        </w:rPr>
        <w:t xml:space="preserve">382 </w:t>
      </w:r>
      <w:r w:rsidRPr="002B65B9">
        <w:rPr>
          <w:bCs/>
          <w:smallCaps/>
          <w:sz w:val="20"/>
          <w:szCs w:val="20"/>
        </w:rPr>
        <w:t>New England Journal of Medicine 1029 (2020)</w:t>
      </w:r>
      <w:r>
        <w:rPr>
          <w:bCs/>
          <w:smallCaps/>
          <w:sz w:val="20"/>
          <w:szCs w:val="20"/>
        </w:rPr>
        <w:t xml:space="preserve">; </w:t>
      </w:r>
      <w:hyperlink r:id="rId66" w:tgtFrame="_blank" w:history="1">
        <w:r w:rsidRPr="00D96BFE">
          <w:rPr>
            <w:sz w:val="20"/>
            <w:szCs w:val="20"/>
          </w:rPr>
          <w:t>Kunal K. Sindhu</w:t>
        </w:r>
      </w:hyperlink>
      <w:r w:rsidRPr="00D96BFE">
        <w:rPr>
          <w:sz w:val="20"/>
          <w:szCs w:val="20"/>
        </w:rPr>
        <w:t xml:space="preserve"> &amp; </w:t>
      </w:r>
      <w:hyperlink r:id="rId67" w:tgtFrame="_blank" w:history="1">
        <w:r w:rsidRPr="00D96BFE">
          <w:rPr>
            <w:sz w:val="20"/>
            <w:szCs w:val="20"/>
          </w:rPr>
          <w:t>Eli Y. Adashi</w:t>
        </w:r>
      </w:hyperlink>
      <w:r>
        <w:rPr>
          <w:sz w:val="20"/>
          <w:szCs w:val="20"/>
        </w:rPr>
        <w:t xml:space="preserve">, </w:t>
      </w:r>
      <w:hyperlink r:id="rId68" w:history="1">
        <w:r w:rsidRPr="00D96BFE">
          <w:rPr>
            <w:i/>
            <w:iCs/>
            <w:sz w:val="20"/>
            <w:szCs w:val="20"/>
          </w:rPr>
          <w:t>Over-the-Counter Oral Contraceptives to Reduce Unintended Pregnancies</w:t>
        </w:r>
        <w:r w:rsidRPr="00D96BFE">
          <w:rPr>
            <w:sz w:val="20"/>
            <w:szCs w:val="20"/>
            <w:rtl/>
          </w:rPr>
          <w:t>‏</w:t>
        </w:r>
      </w:hyperlink>
      <w:r>
        <w:rPr>
          <w:sz w:val="20"/>
          <w:szCs w:val="20"/>
        </w:rPr>
        <w:t xml:space="preserve">, </w:t>
      </w:r>
      <w:r w:rsidRPr="002B65B9">
        <w:rPr>
          <w:bCs/>
          <w:smallCaps/>
          <w:sz w:val="20"/>
          <w:szCs w:val="20"/>
        </w:rPr>
        <w:t>JAMA</w:t>
      </w:r>
      <w:r>
        <w:rPr>
          <w:sz w:val="20"/>
          <w:szCs w:val="20"/>
        </w:rPr>
        <w:t xml:space="preserve"> (</w:t>
      </w:r>
      <w:r w:rsidRPr="00D96BFE">
        <w:rPr>
          <w:sz w:val="20"/>
          <w:szCs w:val="20"/>
        </w:rPr>
        <w:t>2020</w:t>
      </w:r>
      <w:r>
        <w:rPr>
          <w:sz w:val="20"/>
          <w:szCs w:val="20"/>
        </w:rPr>
        <w:t>).</w:t>
      </w:r>
    </w:p>
  </w:footnote>
  <w:footnote w:id="23">
    <w:p w14:paraId="21A26355" w14:textId="77777777" w:rsidR="00CB5D14" w:rsidRDefault="00CB5D14" w:rsidP="000D0ADD">
      <w:pPr>
        <w:tabs>
          <w:tab w:val="num" w:pos="360"/>
        </w:tabs>
        <w:spacing w:after="120" w:line="300" w:lineRule="exact"/>
        <w:jc w:val="both"/>
      </w:pPr>
      <w:r>
        <w:rPr>
          <w:rStyle w:val="FootnoteReference"/>
        </w:rPr>
        <w:footnoteRef/>
      </w:r>
      <w:r>
        <w:rPr>
          <w:rtl/>
        </w:rPr>
        <w:t xml:space="preserve"> </w:t>
      </w:r>
      <w:hyperlink r:id="rId69" w:history="1">
        <w:r w:rsidRPr="00C63993">
          <w:rPr>
            <w:sz w:val="20"/>
            <w:szCs w:val="20"/>
          </w:rPr>
          <w:t>Family Law</w:t>
        </w:r>
      </w:hyperlink>
      <w:r w:rsidRPr="00C63993">
        <w:rPr>
          <w:sz w:val="20"/>
          <w:szCs w:val="20"/>
        </w:rPr>
        <w:t xml:space="preserve">, </w:t>
      </w:r>
      <w:hyperlink r:id="rId70" w:tgtFrame="_blank" w:history="1">
        <w:r w:rsidRPr="00C63993">
          <w:rPr>
            <w:i/>
            <w:iCs/>
            <w:sz w:val="20"/>
            <w:szCs w:val="20"/>
          </w:rPr>
          <w:t>Abortion In Jeopardy Due to Coronaviru</w:t>
        </w:r>
      </w:hyperlink>
      <w:r w:rsidRPr="00C63993">
        <w:rPr>
          <w:i/>
          <w:iCs/>
          <w:sz w:val="20"/>
          <w:szCs w:val="20"/>
        </w:rPr>
        <w:t>s,</w:t>
      </w:r>
      <w:r w:rsidRPr="00C63993">
        <w:rPr>
          <w:sz w:val="20"/>
          <w:szCs w:val="20"/>
          <w:lang w:eastAsia="he-IL"/>
        </w:rPr>
        <w:t xml:space="preserve"> </w:t>
      </w:r>
      <w:hyperlink r:id="rId71" w:history="1">
        <w:r w:rsidRPr="00C63993">
          <w:rPr>
            <w:sz w:val="20"/>
            <w:szCs w:val="20"/>
            <w:lang w:eastAsia="he-IL"/>
          </w:rPr>
          <w:t>Family Law</w:t>
        </w:r>
      </w:hyperlink>
      <w:r w:rsidRPr="00C63993">
        <w:rPr>
          <w:sz w:val="20"/>
          <w:szCs w:val="20"/>
          <w:lang w:eastAsia="he-IL"/>
        </w:rPr>
        <w:t xml:space="preserve"> Prof Blog 03.29.20,</w:t>
      </w:r>
      <w:r>
        <w:t xml:space="preserve"> </w:t>
      </w:r>
      <w:hyperlink r:id="rId72" w:history="1">
        <w:r w:rsidRPr="00235A08">
          <w:rPr>
            <w:rStyle w:val="Hyperlink"/>
            <w:rFonts w:asciiTheme="majorBidi" w:hAnsiTheme="majorBidi" w:cstheme="majorBidi"/>
            <w:sz w:val="20"/>
            <w:szCs w:val="20"/>
          </w:rPr>
          <w:t>https://lawprofessors.typepad.com/family_law/2020/03/abortion-in-jeopardy-due-to-coronavirus.html</w:t>
        </w:r>
      </w:hyperlink>
      <w:r>
        <w:rPr>
          <w:rStyle w:val="Hyperlink"/>
          <w:rFonts w:asciiTheme="majorBidi" w:hAnsiTheme="majorBidi" w:cstheme="majorBidi"/>
        </w:rPr>
        <w:t xml:space="preserve">. </w:t>
      </w:r>
      <w:r w:rsidRPr="00DA049B">
        <w:rPr>
          <w:sz w:val="20"/>
          <w:szCs w:val="20"/>
        </w:rPr>
        <w:t>For the dramatic</w:t>
      </w:r>
      <w:r>
        <w:rPr>
          <w:sz w:val="20"/>
          <w:szCs w:val="20"/>
        </w:rPr>
        <w:t>ally</w:t>
      </w:r>
      <w:r w:rsidRPr="00DA049B">
        <w:rPr>
          <w:sz w:val="20"/>
          <w:szCs w:val="20"/>
        </w:rPr>
        <w:t xml:space="preserve"> high rates of usage of</w:t>
      </w:r>
      <w:r>
        <w:rPr>
          <w:sz w:val="20"/>
          <w:szCs w:val="20"/>
        </w:rPr>
        <w:t xml:space="preserve"> these medications to abort up to the 10</w:t>
      </w:r>
      <w:r w:rsidRPr="009C7D22">
        <w:rPr>
          <w:sz w:val="20"/>
          <w:szCs w:val="20"/>
        </w:rPr>
        <w:t>th</w:t>
      </w:r>
      <w:r>
        <w:rPr>
          <w:sz w:val="20"/>
          <w:szCs w:val="20"/>
        </w:rPr>
        <w:t xml:space="preserve"> week of</w:t>
      </w:r>
      <w:r w:rsidRPr="009C7D22">
        <w:rPr>
          <w:sz w:val="20"/>
          <w:szCs w:val="20"/>
        </w:rPr>
        <w:t xml:space="preserve"> pregnancy, see</w:t>
      </w:r>
      <w:r>
        <w:rPr>
          <w:sz w:val="20"/>
          <w:szCs w:val="20"/>
        </w:rPr>
        <w:t xml:space="preserve"> </w:t>
      </w:r>
      <w:r w:rsidRPr="001329D1">
        <w:rPr>
          <w:sz w:val="20"/>
          <w:szCs w:val="20"/>
        </w:rPr>
        <w:t xml:space="preserve">Dan Carden, </w:t>
      </w:r>
      <w:hyperlink r:id="rId73" w:anchor="x_1" w:history="1">
        <w:r w:rsidRPr="001329D1">
          <w:rPr>
            <w:i/>
            <w:iCs/>
            <w:sz w:val="20"/>
            <w:szCs w:val="20"/>
          </w:rPr>
          <w:t>Indiana Governor Signs Abortion Law Encouraging Return of Embryonic Remains</w:t>
        </w:r>
      </w:hyperlink>
      <w:r w:rsidRPr="001329D1">
        <w:rPr>
          <w:sz w:val="20"/>
          <w:szCs w:val="20"/>
        </w:rPr>
        <w:t xml:space="preserve">, </w:t>
      </w:r>
      <w:r w:rsidRPr="001329D1">
        <w:rPr>
          <w:rFonts w:cs="David"/>
          <w:bCs/>
          <w:smallCaps/>
          <w:sz w:val="20"/>
          <w:szCs w:val="20"/>
          <w:lang w:eastAsia="he-IL"/>
        </w:rPr>
        <w:t>NWI.COM</w:t>
      </w:r>
      <w:r w:rsidRPr="001329D1">
        <w:rPr>
          <w:sz w:val="20"/>
          <w:szCs w:val="20"/>
        </w:rPr>
        <w:t xml:space="preserve"> 03.19.20, </w:t>
      </w:r>
      <w:hyperlink r:id="rId74" w:history="1">
        <w:r w:rsidRPr="00235A08">
          <w:rPr>
            <w:rStyle w:val="Hyperlink"/>
            <w:sz w:val="20"/>
            <w:szCs w:val="20"/>
          </w:rPr>
          <w:t>https://www.nwitimes.com/news/local/govt-and-politics/indiana-governor-signs-abortion-law-encouraging-return-of-embryonic-remains/article_40724127-f536-54b1-810a-12fe8383fdc7.html</w:t>
        </w:r>
      </w:hyperlink>
      <w:r>
        <w:rPr>
          <w:sz w:val="20"/>
          <w:szCs w:val="20"/>
        </w:rPr>
        <w:t xml:space="preserve"> (“</w:t>
      </w:r>
      <w:r w:rsidRPr="009C7D22">
        <w:rPr>
          <w:sz w:val="20"/>
          <w:szCs w:val="20"/>
        </w:rPr>
        <w:t>State records show 41% of the 8,037 abortions completed in Indiana in 2018, the most recent year with complete data available, were pill-induced</w:t>
      </w:r>
      <w:r>
        <w:rPr>
          <w:sz w:val="20"/>
          <w:szCs w:val="20"/>
        </w:rPr>
        <w:t xml:space="preserve">.”). Some sates, such as </w:t>
      </w:r>
      <w:r w:rsidRPr="00914091">
        <w:rPr>
          <w:sz w:val="20"/>
          <w:szCs w:val="20"/>
        </w:rPr>
        <w:t>Arkansas,</w:t>
      </w:r>
      <w:r>
        <w:rPr>
          <w:sz w:val="20"/>
          <w:szCs w:val="20"/>
        </w:rPr>
        <w:t xml:space="preserve"> </w:t>
      </w:r>
      <w:r w:rsidRPr="00914091">
        <w:rPr>
          <w:sz w:val="20"/>
          <w:szCs w:val="20"/>
        </w:rPr>
        <w:t>Texas, </w:t>
      </w:r>
      <w:hyperlink r:id="rId75" w:tgtFrame="_blank" w:history="1">
        <w:r w:rsidRPr="00914091">
          <w:rPr>
            <w:sz w:val="20"/>
            <w:szCs w:val="20"/>
          </w:rPr>
          <w:t>Ohio, Alabama</w:t>
        </w:r>
      </w:hyperlink>
      <w:r w:rsidRPr="00914091">
        <w:rPr>
          <w:sz w:val="20"/>
          <w:szCs w:val="20"/>
        </w:rPr>
        <w:t> and </w:t>
      </w:r>
      <w:hyperlink r:id="rId76" w:tgtFrame="_blank" w:history="1">
        <w:r w:rsidRPr="00914091">
          <w:rPr>
            <w:sz w:val="20"/>
            <w:szCs w:val="20"/>
          </w:rPr>
          <w:t>Oklahoma</w:t>
        </w:r>
      </w:hyperlink>
      <w:r>
        <w:rPr>
          <w:sz w:val="20"/>
          <w:szCs w:val="20"/>
        </w:rPr>
        <w:t>, were sued for limiting abortion access during the Coronavirus pandemic, see</w:t>
      </w:r>
      <w:r>
        <w:t xml:space="preserve"> </w:t>
      </w:r>
      <w:hyperlink r:id="rId77" w:history="1">
        <w:r w:rsidRPr="002A3121">
          <w:rPr>
            <w:sz w:val="20"/>
            <w:szCs w:val="20"/>
          </w:rPr>
          <w:t>Family Law</w:t>
        </w:r>
      </w:hyperlink>
      <w:r w:rsidRPr="00F53D5B">
        <w:rPr>
          <w:sz w:val="20"/>
          <w:szCs w:val="20"/>
        </w:rPr>
        <w:t>,</w:t>
      </w:r>
      <w:r>
        <w:rPr>
          <w:sz w:val="20"/>
          <w:szCs w:val="20"/>
        </w:rPr>
        <w:t xml:space="preserve"> </w:t>
      </w:r>
      <w:hyperlink r:id="rId78" w:history="1">
        <w:r w:rsidRPr="00AB507B">
          <w:rPr>
            <w:i/>
            <w:iCs/>
            <w:sz w:val="20"/>
            <w:szCs w:val="20"/>
          </w:rPr>
          <w:t>Arkansas Sued Over Abortion Restrictions</w:t>
        </w:r>
      </w:hyperlink>
      <w:r>
        <w:rPr>
          <w:sz w:val="20"/>
          <w:szCs w:val="20"/>
        </w:rPr>
        <w:t>,</w:t>
      </w:r>
      <w:r w:rsidRPr="00F53D5B">
        <w:rPr>
          <w:sz w:val="20"/>
          <w:szCs w:val="20"/>
          <w:lang w:eastAsia="he-IL"/>
        </w:rPr>
        <w:t xml:space="preserve"> </w:t>
      </w:r>
      <w:hyperlink r:id="rId79" w:history="1">
        <w:r w:rsidRPr="00DE27E9">
          <w:rPr>
            <w:sz w:val="20"/>
            <w:szCs w:val="20"/>
            <w:lang w:eastAsia="he-IL"/>
          </w:rPr>
          <w:t>Family Law</w:t>
        </w:r>
      </w:hyperlink>
      <w:r w:rsidRPr="00DE27E9">
        <w:rPr>
          <w:sz w:val="20"/>
          <w:szCs w:val="20"/>
          <w:lang w:eastAsia="he-IL"/>
        </w:rPr>
        <w:t xml:space="preserve"> Prof Blog </w:t>
      </w:r>
      <w:r>
        <w:rPr>
          <w:sz w:val="20"/>
          <w:szCs w:val="20"/>
          <w:lang w:eastAsia="he-IL"/>
        </w:rPr>
        <w:t>04</w:t>
      </w:r>
      <w:r w:rsidRPr="00DE27E9">
        <w:rPr>
          <w:sz w:val="20"/>
          <w:szCs w:val="20"/>
          <w:lang w:eastAsia="he-IL"/>
        </w:rPr>
        <w:t>.</w:t>
      </w:r>
      <w:r>
        <w:rPr>
          <w:sz w:val="20"/>
          <w:szCs w:val="20"/>
          <w:lang w:eastAsia="he-IL"/>
        </w:rPr>
        <w:t>14</w:t>
      </w:r>
      <w:r w:rsidRPr="00DE27E9">
        <w:rPr>
          <w:sz w:val="20"/>
          <w:szCs w:val="20"/>
          <w:lang w:eastAsia="he-IL"/>
        </w:rPr>
        <w:t>.</w:t>
      </w:r>
      <w:r>
        <w:rPr>
          <w:sz w:val="20"/>
          <w:szCs w:val="20"/>
          <w:lang w:eastAsia="he-IL"/>
        </w:rPr>
        <w:t>20</w:t>
      </w:r>
      <w:r w:rsidRPr="00DE27E9">
        <w:rPr>
          <w:sz w:val="20"/>
          <w:szCs w:val="20"/>
          <w:lang w:eastAsia="he-IL"/>
        </w:rPr>
        <w:t>,</w:t>
      </w:r>
      <w:r>
        <w:rPr>
          <w:sz w:val="20"/>
          <w:szCs w:val="20"/>
        </w:rPr>
        <w:t xml:space="preserve"> </w:t>
      </w:r>
      <w:r w:rsidRPr="00AB507B">
        <w:rPr>
          <w:sz w:val="20"/>
          <w:szCs w:val="20"/>
        </w:rPr>
        <w:t>https://lawprofessors.typepad.com/family_law/2020/04/arkansas-sued-over-abortion-restrictions.html</w:t>
      </w:r>
      <w:r>
        <w:rPr>
          <w:sz w:val="20"/>
          <w:szCs w:val="20"/>
        </w:rPr>
        <w:t xml:space="preserve">.  </w:t>
      </w:r>
    </w:p>
  </w:footnote>
  <w:footnote w:id="24">
    <w:p w14:paraId="6DC9791C" w14:textId="77777777" w:rsidR="00CB5D14" w:rsidRDefault="00CB5D14">
      <w:pPr>
        <w:tabs>
          <w:tab w:val="num" w:pos="360"/>
        </w:tabs>
        <w:spacing w:after="120" w:line="300" w:lineRule="exact"/>
        <w:jc w:val="both"/>
      </w:pPr>
      <w:r>
        <w:rPr>
          <w:rStyle w:val="FootnoteReference"/>
        </w:rPr>
        <w:footnoteRef/>
      </w:r>
      <w:r>
        <w:rPr>
          <w:rFonts w:hint="cs"/>
          <w:rtl/>
        </w:rPr>
        <w:t xml:space="preserve"> </w:t>
      </w:r>
      <w:r w:rsidRPr="00C63993">
        <w:rPr>
          <w:i/>
          <w:iCs/>
          <w:sz w:val="20"/>
          <w:szCs w:val="20"/>
        </w:rPr>
        <w:t>See</w:t>
      </w:r>
      <w:r w:rsidRPr="00C63993">
        <w:rPr>
          <w:sz w:val="20"/>
          <w:szCs w:val="20"/>
        </w:rPr>
        <w:t xml:space="preserve">, respectively, </w:t>
      </w:r>
      <w:hyperlink r:id="rId80" w:history="1">
        <w:r w:rsidRPr="00C63993">
          <w:rPr>
            <w:sz w:val="20"/>
            <w:szCs w:val="20"/>
            <w:lang w:eastAsia="he-IL"/>
          </w:rPr>
          <w:t>Reproductive Rights</w:t>
        </w:r>
      </w:hyperlink>
      <w:r w:rsidRPr="00C63993">
        <w:rPr>
          <w:sz w:val="20"/>
          <w:szCs w:val="20"/>
          <w:lang w:eastAsia="he-IL"/>
        </w:rPr>
        <w:t xml:space="preserve">, </w:t>
      </w:r>
      <w:hyperlink r:id="rId81" w:tgtFrame="_blank" w:history="1">
        <w:r w:rsidRPr="00C63993">
          <w:rPr>
            <w:i/>
            <w:iCs/>
            <w:sz w:val="20"/>
            <w:szCs w:val="20"/>
            <w:lang w:eastAsia="he-IL"/>
          </w:rPr>
          <w:t>UN Issues Statement on Ensuring Women's Human Rights During COVID-19 pandemi</w:t>
        </w:r>
      </w:hyperlink>
      <w:r w:rsidRPr="00C63993">
        <w:rPr>
          <w:i/>
          <w:iCs/>
          <w:sz w:val="20"/>
          <w:szCs w:val="20"/>
          <w:lang w:eastAsia="he-IL"/>
        </w:rPr>
        <w:t>c</w:t>
      </w:r>
      <w:r w:rsidRPr="00C63993">
        <w:rPr>
          <w:sz w:val="20"/>
          <w:szCs w:val="20"/>
          <w:lang w:eastAsia="he-IL"/>
        </w:rPr>
        <w:t xml:space="preserve">, </w:t>
      </w:r>
      <w:hyperlink r:id="rId82" w:history="1">
        <w:r w:rsidRPr="00C63993">
          <w:rPr>
            <w:bCs/>
            <w:smallCaps/>
            <w:sz w:val="20"/>
            <w:szCs w:val="20"/>
          </w:rPr>
          <w:t>Reproductive Rights</w:t>
        </w:r>
      </w:hyperlink>
      <w:r w:rsidRPr="00C63993">
        <w:rPr>
          <w:bCs/>
          <w:smallCaps/>
          <w:sz w:val="20"/>
          <w:szCs w:val="20"/>
        </w:rPr>
        <w:t xml:space="preserve"> Prof Blog</w:t>
      </w:r>
      <w:r w:rsidRPr="00C63993">
        <w:rPr>
          <w:sz w:val="20"/>
          <w:szCs w:val="20"/>
          <w:lang w:eastAsia="he-IL"/>
        </w:rPr>
        <w:t xml:space="preserve"> 04.2</w:t>
      </w:r>
      <w:r>
        <w:rPr>
          <w:sz w:val="20"/>
          <w:szCs w:val="20"/>
          <w:lang w:eastAsia="he-IL"/>
        </w:rPr>
        <w:t>0</w:t>
      </w:r>
      <w:r w:rsidRPr="00C63993">
        <w:rPr>
          <w:sz w:val="20"/>
          <w:szCs w:val="20"/>
          <w:lang w:eastAsia="he-IL"/>
        </w:rPr>
        <w:t xml:space="preserve">.20, </w:t>
      </w:r>
      <w:r w:rsidRPr="00F726D9">
        <w:rPr>
          <w:sz w:val="20"/>
          <w:szCs w:val="20"/>
        </w:rPr>
        <w:t>https://lawprofessors.typepad.com/reproductive_rights/2020/04/un-issues-statement-on-ensuring-womens-human-rights-during-covid-19-pandemic.html;</w:t>
      </w:r>
      <w:r w:rsidRPr="00C63993">
        <w:rPr>
          <w:sz w:val="20"/>
          <w:szCs w:val="20"/>
        </w:rPr>
        <w:t xml:space="preserve"> </w:t>
      </w:r>
      <w:r w:rsidRPr="00F726D9">
        <w:rPr>
          <w:bCs/>
          <w:smallCaps/>
          <w:sz w:val="20"/>
          <w:szCs w:val="20"/>
        </w:rPr>
        <w:t>Council of Europe,</w:t>
      </w:r>
      <w:r w:rsidRPr="00C63993">
        <w:rPr>
          <w:sz w:val="20"/>
          <w:szCs w:val="20"/>
        </w:rPr>
        <w:t xml:space="preserve"> </w:t>
      </w:r>
      <w:r w:rsidRPr="00C63993">
        <w:rPr>
          <w:bCs/>
          <w:smallCaps/>
          <w:sz w:val="20"/>
          <w:szCs w:val="20"/>
        </w:rPr>
        <w:t>Committee on Bioethics (DH-BIO) DH-BIO Statement on Human Rights Considerations Relevant to the COVID-19 Pandemic</w:t>
      </w:r>
      <w:r w:rsidRPr="00C63993">
        <w:rPr>
          <w:sz w:val="20"/>
          <w:szCs w:val="20"/>
        </w:rPr>
        <w:t xml:space="preserve"> (2020), </w:t>
      </w:r>
      <w:hyperlink r:id="rId83" w:history="1">
        <w:r w:rsidRPr="00C63993">
          <w:rPr>
            <w:sz w:val="20"/>
            <w:szCs w:val="20"/>
          </w:rPr>
          <w:t>https://rm.coe.int/inf-2020-2-statement-covid19-e/16809e2785</w:t>
        </w:r>
      </w:hyperlink>
      <w:r>
        <w:rPr>
          <w:sz w:val="20"/>
          <w:szCs w:val="20"/>
        </w:rPr>
        <w:t xml:space="preserve">; </w:t>
      </w:r>
      <w:r w:rsidRPr="00106359">
        <w:rPr>
          <w:bCs/>
          <w:smallCaps/>
          <w:sz w:val="20"/>
          <w:szCs w:val="20"/>
        </w:rPr>
        <w:t>American College of Obstetricians and Gynecologists,</w:t>
      </w:r>
      <w:r w:rsidRPr="00AC55AE">
        <w:rPr>
          <w:sz w:val="20"/>
          <w:szCs w:val="20"/>
        </w:rPr>
        <w:t xml:space="preserve"> </w:t>
      </w:r>
      <w:r w:rsidRPr="00106359">
        <w:rPr>
          <w:bCs/>
          <w:smallCaps/>
          <w:sz w:val="20"/>
          <w:szCs w:val="20"/>
        </w:rPr>
        <w:t>Novel Coronavirus 2019 (COVID-19) Practice Advisory</w:t>
      </w:r>
      <w:r w:rsidRPr="00AC55AE">
        <w:rPr>
          <w:sz w:val="20"/>
          <w:szCs w:val="20"/>
        </w:rPr>
        <w:t xml:space="preserve">, </w:t>
      </w:r>
      <w:hyperlink r:id="rId84" w:tgtFrame="_blank" w:history="1">
        <w:r w:rsidRPr="00AC55AE">
          <w:rPr>
            <w:sz w:val="20"/>
            <w:szCs w:val="20"/>
          </w:rPr>
          <w:t>https://www.acog.org/clinical/clinical-guidance/practice-advisory/articles/2020/03/novel-coronavirus-2019</w:t>
        </w:r>
      </w:hyperlink>
      <w:r>
        <w:rPr>
          <w:sz w:val="20"/>
          <w:szCs w:val="20"/>
        </w:rPr>
        <w:t xml:space="preserve">. </w:t>
      </w:r>
      <w:r w:rsidRPr="00C63993">
        <w:rPr>
          <w:i/>
          <w:iCs/>
          <w:sz w:val="20"/>
          <w:szCs w:val="20"/>
        </w:rPr>
        <w:t>See also</w:t>
      </w:r>
      <w:r w:rsidRPr="00C63993">
        <w:rPr>
          <w:sz w:val="20"/>
          <w:szCs w:val="20"/>
        </w:rPr>
        <w:t xml:space="preserve"> </w:t>
      </w:r>
      <w:bookmarkStart w:id="301" w:name="_Hlk38807030"/>
      <w:r w:rsidRPr="00C63993">
        <w:rPr>
          <w:sz w:val="20"/>
          <w:szCs w:val="20"/>
        </w:rPr>
        <w:t xml:space="preserve">Julia Hussein, </w:t>
      </w:r>
      <w:r w:rsidRPr="00C63993">
        <w:rPr>
          <w:i/>
          <w:iCs/>
          <w:sz w:val="20"/>
          <w:szCs w:val="20"/>
        </w:rPr>
        <w:t xml:space="preserve">COVID-19: What Implications For Sexual and Reproductive Health and Rights </w:t>
      </w:r>
      <w:proofErr w:type="gramStart"/>
      <w:r w:rsidRPr="00C63993">
        <w:rPr>
          <w:i/>
          <w:iCs/>
          <w:sz w:val="20"/>
          <w:szCs w:val="20"/>
        </w:rPr>
        <w:t>Globally?</w:t>
      </w:r>
      <w:r w:rsidRPr="00C63993">
        <w:rPr>
          <w:sz w:val="20"/>
          <w:szCs w:val="20"/>
        </w:rPr>
        <w:t>,</w:t>
      </w:r>
      <w:proofErr w:type="gramEnd"/>
      <w:r w:rsidRPr="00C63993">
        <w:rPr>
          <w:sz w:val="20"/>
          <w:szCs w:val="20"/>
        </w:rPr>
        <w:t xml:space="preserve"> 28(1) </w:t>
      </w:r>
      <w:r w:rsidRPr="00C63993">
        <w:rPr>
          <w:rFonts w:cs="David"/>
          <w:bCs/>
          <w:smallCaps/>
          <w:sz w:val="20"/>
          <w:szCs w:val="20"/>
          <w:lang w:eastAsia="he-IL"/>
        </w:rPr>
        <w:t>Sexual and Reproductive Health Matters</w:t>
      </w:r>
      <w:r w:rsidRPr="00C63993">
        <w:rPr>
          <w:bCs/>
          <w:smallCaps/>
          <w:sz w:val="20"/>
          <w:szCs w:val="20"/>
        </w:rPr>
        <w:t xml:space="preserve"> 1,</w:t>
      </w:r>
      <w:r>
        <w:rPr>
          <w:bCs/>
          <w:smallCaps/>
          <w:sz w:val="20"/>
          <w:szCs w:val="20"/>
        </w:rPr>
        <w:t xml:space="preserve"> </w:t>
      </w:r>
      <w:r w:rsidRPr="00C63993">
        <w:rPr>
          <w:bCs/>
          <w:smallCaps/>
          <w:sz w:val="20"/>
          <w:szCs w:val="20"/>
        </w:rPr>
        <w:t>2</w:t>
      </w:r>
      <w:r w:rsidRPr="00C63993">
        <w:rPr>
          <w:sz w:val="20"/>
          <w:szCs w:val="20"/>
        </w:rPr>
        <w:t xml:space="preserve"> (2020), https://www.tandfonline.com/doi/pdf/10.1080/26410397.2020.1746065.</w:t>
      </w:r>
      <w:bookmarkEnd w:id="301"/>
    </w:p>
  </w:footnote>
  <w:footnote w:id="25">
    <w:p w14:paraId="65382114" w14:textId="77777777" w:rsidR="00CB5D14" w:rsidRDefault="00CB5D14">
      <w:pPr>
        <w:tabs>
          <w:tab w:val="num" w:pos="360"/>
        </w:tabs>
        <w:spacing w:after="120" w:line="300" w:lineRule="exact"/>
        <w:jc w:val="both"/>
      </w:pPr>
      <w:r>
        <w:rPr>
          <w:rStyle w:val="FootnoteReference"/>
        </w:rPr>
        <w:footnoteRef/>
      </w:r>
      <w:r>
        <w:rPr>
          <w:rtl/>
        </w:rPr>
        <w:t xml:space="preserve"> </w:t>
      </w:r>
      <w:r w:rsidRPr="00D56D18">
        <w:rPr>
          <w:i/>
          <w:iCs/>
          <w:sz w:val="20"/>
          <w:szCs w:val="20"/>
        </w:rPr>
        <w:t>See</w:t>
      </w:r>
      <w:r w:rsidRPr="00D56D18">
        <w:rPr>
          <w:sz w:val="20"/>
          <w:szCs w:val="20"/>
        </w:rPr>
        <w:t xml:space="preserve"> respectively </w:t>
      </w:r>
      <w:r w:rsidRPr="00C320C4">
        <w:rPr>
          <w:sz w:val="20"/>
          <w:szCs w:val="20"/>
        </w:rPr>
        <w:t>The Novel Coronavirus Pneumonia Emergency Response Epidemiology Team</w:t>
      </w:r>
      <w:r w:rsidRPr="00D56D18">
        <w:rPr>
          <w:sz w:val="20"/>
          <w:szCs w:val="20"/>
        </w:rPr>
        <w:t xml:space="preserve">, </w:t>
      </w:r>
      <w:r w:rsidRPr="00C320C4">
        <w:rPr>
          <w:i/>
          <w:iCs/>
          <w:sz w:val="20"/>
          <w:szCs w:val="20"/>
        </w:rPr>
        <w:t xml:space="preserve">The Epidemiological </w:t>
      </w:r>
      <w:r w:rsidRPr="00D56D18">
        <w:rPr>
          <w:i/>
          <w:iCs/>
          <w:sz w:val="20"/>
          <w:szCs w:val="20"/>
        </w:rPr>
        <w:t xml:space="preserve">Characteristics of an Outbreak of 2019 Novel Coronavirus Disease </w:t>
      </w:r>
      <w:r w:rsidRPr="00C320C4">
        <w:rPr>
          <w:i/>
          <w:iCs/>
          <w:sz w:val="20"/>
          <w:szCs w:val="20"/>
        </w:rPr>
        <w:t>(COVD-19)</w:t>
      </w:r>
      <w:r w:rsidRPr="00D56D18">
        <w:rPr>
          <w:sz w:val="20"/>
          <w:szCs w:val="20"/>
        </w:rPr>
        <w:t xml:space="preserve">, 2 </w:t>
      </w:r>
      <w:r w:rsidRPr="00C320C4">
        <w:rPr>
          <w:rFonts w:cs="David"/>
          <w:bCs/>
          <w:smallCaps/>
          <w:sz w:val="20"/>
          <w:szCs w:val="20"/>
          <w:lang w:eastAsia="he-IL"/>
        </w:rPr>
        <w:t>China CDC Weekly</w:t>
      </w:r>
      <w:r w:rsidRPr="00D56D18">
        <w:rPr>
          <w:rFonts w:cs="David"/>
          <w:bCs/>
          <w:smallCaps/>
          <w:sz w:val="20"/>
          <w:szCs w:val="20"/>
          <w:lang w:eastAsia="he-IL"/>
        </w:rPr>
        <w:t xml:space="preserve"> </w:t>
      </w:r>
      <w:r w:rsidRPr="00C320C4">
        <w:rPr>
          <w:rFonts w:cs="David"/>
          <w:bCs/>
          <w:smallCaps/>
          <w:sz w:val="20"/>
          <w:szCs w:val="20"/>
          <w:lang w:eastAsia="he-IL"/>
        </w:rPr>
        <w:t>113</w:t>
      </w:r>
      <w:r w:rsidRPr="00D56D18">
        <w:rPr>
          <w:sz w:val="20"/>
          <w:szCs w:val="20"/>
        </w:rPr>
        <w:t xml:space="preserve"> (</w:t>
      </w:r>
      <w:r w:rsidRPr="00C320C4">
        <w:rPr>
          <w:sz w:val="20"/>
          <w:szCs w:val="20"/>
        </w:rPr>
        <w:t>2020</w:t>
      </w:r>
      <w:r w:rsidRPr="00D56D18">
        <w:rPr>
          <w:sz w:val="20"/>
          <w:szCs w:val="20"/>
        </w:rPr>
        <w:t xml:space="preserve">); Clare </w:t>
      </w:r>
      <w:hyperlink r:id="rId85" w:history="1">
        <w:r w:rsidRPr="00D56D18">
          <w:rPr>
            <w:sz w:val="20"/>
            <w:szCs w:val="20"/>
          </w:rPr>
          <w:t>Wenham</w:t>
        </w:r>
      </w:hyperlink>
      <w:r w:rsidRPr="00D56D18">
        <w:rPr>
          <w:sz w:val="20"/>
          <w:szCs w:val="20"/>
        </w:rPr>
        <w:t xml:space="preserve"> et al.,</w:t>
      </w:r>
      <w:hyperlink r:id="rId86" w:history="1">
        <w:r w:rsidRPr="00D56D18">
          <w:rPr>
            <w:sz w:val="20"/>
            <w:szCs w:val="20"/>
          </w:rPr>
          <w:t xml:space="preserve"> </w:t>
        </w:r>
        <w:r w:rsidRPr="00D56D18">
          <w:rPr>
            <w:i/>
            <w:iCs/>
            <w:sz w:val="20"/>
            <w:szCs w:val="20"/>
          </w:rPr>
          <w:t>COVID-19: The Gendered Impacts of the Outbreak</w:t>
        </w:r>
        <w:r w:rsidRPr="00D56D18">
          <w:rPr>
            <w:sz w:val="20"/>
            <w:szCs w:val="20"/>
          </w:rPr>
          <w:t xml:space="preserve">, </w:t>
        </w:r>
        <w:r w:rsidRPr="00D56D18">
          <w:rPr>
            <w:bCs/>
            <w:smallCaps/>
            <w:sz w:val="20"/>
            <w:szCs w:val="20"/>
          </w:rPr>
          <w:t>The Lancet (</w:t>
        </w:r>
        <w:r w:rsidRPr="00D56D18">
          <w:rPr>
            <w:sz w:val="20"/>
            <w:szCs w:val="20"/>
          </w:rPr>
          <w:t>2020),</w:t>
        </w:r>
      </w:hyperlink>
      <w:r w:rsidRPr="00D56D18">
        <w:rPr>
          <w:sz w:val="20"/>
          <w:szCs w:val="20"/>
        </w:rPr>
        <w:t xml:space="preserve"> </w:t>
      </w:r>
      <w:hyperlink r:id="rId87" w:history="1">
        <w:r w:rsidRPr="00D56D18">
          <w:rPr>
            <w:rStyle w:val="Hyperlink"/>
            <w:sz w:val="20"/>
            <w:szCs w:val="20"/>
          </w:rPr>
          <w:t>https://www.thelancet.com/journals/lancet/article/PIIS0140-6736(20)30526-2/fulltext</w:t>
        </w:r>
      </w:hyperlink>
      <w:r>
        <w:rPr>
          <w:sz w:val="20"/>
          <w:szCs w:val="20"/>
        </w:rPr>
        <w:t xml:space="preserve"> (“</w:t>
      </w:r>
      <w:r w:rsidRPr="00350DF3">
        <w:rPr>
          <w:sz w:val="20"/>
          <w:szCs w:val="20"/>
        </w:rPr>
        <w:t>[…] data from the State Council Information Office in China suggest that more than 90% of health-care workers in Hubei province are women, emphasising the gendered nature of the health workforce and the risk that predominantly female health workers incur</w:t>
      </w:r>
      <w:r>
        <w:rPr>
          <w:sz w:val="20"/>
          <w:szCs w:val="20"/>
        </w:rPr>
        <w:t>.”).</w:t>
      </w:r>
      <w:r w:rsidRPr="00D56D18">
        <w:rPr>
          <w:rFonts w:cs="David"/>
          <w:sz w:val="20"/>
          <w:szCs w:val="20"/>
          <w:lang w:eastAsia="he-IL"/>
        </w:rPr>
        <w:t xml:space="preserve"> </w:t>
      </w:r>
      <w:r>
        <w:t xml:space="preserve"> </w:t>
      </w:r>
    </w:p>
  </w:footnote>
  <w:footnote w:id="26">
    <w:p w14:paraId="3559EA7C" w14:textId="75FD95C4" w:rsidR="00CB5D14" w:rsidRPr="00350DF3" w:rsidRDefault="00CB5D14" w:rsidP="00AB0110">
      <w:pPr>
        <w:pStyle w:val="FootnoteText"/>
        <w:bidi w:val="0"/>
        <w:spacing w:after="120"/>
        <w:rPr>
          <w:rtl/>
        </w:rPr>
      </w:pPr>
      <w:r>
        <w:rPr>
          <w:rStyle w:val="FootnoteReference"/>
        </w:rPr>
        <w:footnoteRef/>
      </w:r>
      <w:r>
        <w:rPr>
          <w:rtl/>
        </w:rPr>
        <w:t xml:space="preserve"> </w:t>
      </w:r>
      <w:r w:rsidRPr="00106359">
        <w:t>Kelli Stidham</w:t>
      </w:r>
      <w:r w:rsidRPr="008C6D08">
        <w:t xml:space="preserve"> Hall et al.,</w:t>
      </w:r>
      <w:r>
        <w:t xml:space="preserve"> </w:t>
      </w:r>
      <w:r w:rsidRPr="00350DF3">
        <w:rPr>
          <w:i/>
          <w:iCs/>
        </w:rPr>
        <w:t>supra</w:t>
      </w:r>
      <w:r>
        <w:t xml:space="preserve"> note </w:t>
      </w:r>
      <w:r>
        <w:fldChar w:fldCharType="begin"/>
      </w:r>
      <w:r>
        <w:instrText xml:space="preserve"> NOTEREF _Ref38889170 \h </w:instrText>
      </w:r>
      <w:r>
        <w:fldChar w:fldCharType="separate"/>
      </w:r>
      <w:r>
        <w:t>4</w:t>
      </w:r>
      <w:r>
        <w:fldChar w:fldCharType="end"/>
      </w:r>
      <w:r>
        <w:t>.</w:t>
      </w:r>
    </w:p>
  </w:footnote>
  <w:footnote w:id="27">
    <w:p w14:paraId="5585784E" w14:textId="77777777" w:rsidR="00CB5D14" w:rsidRDefault="00CB5D14" w:rsidP="00CD39A2">
      <w:pPr>
        <w:pStyle w:val="FootnoteText"/>
        <w:bidi w:val="0"/>
        <w:spacing w:after="120" w:line="300" w:lineRule="exact"/>
      </w:pPr>
      <w:r>
        <w:rPr>
          <w:rStyle w:val="FootnoteReference"/>
        </w:rPr>
        <w:footnoteRef/>
      </w:r>
      <w:r>
        <w:rPr>
          <w:rtl/>
        </w:rPr>
        <w:t xml:space="preserve"> </w:t>
      </w:r>
      <w:r w:rsidRPr="00F4379A">
        <w:t xml:space="preserve">The </w:t>
      </w:r>
      <w:r>
        <w:t xml:space="preserve">scholarly </w:t>
      </w:r>
      <w:r w:rsidRPr="00F4379A">
        <w:t xml:space="preserve">writing </w:t>
      </w:r>
      <w:r>
        <w:t>concerning</w:t>
      </w:r>
      <w:r w:rsidRPr="00F4379A">
        <w:t xml:space="preserve"> right</w:t>
      </w:r>
      <w:r>
        <w:t>s</w:t>
      </w:r>
      <w:r w:rsidRPr="00F4379A">
        <w:t xml:space="preserve"> is enormous</w:t>
      </w:r>
      <w:r>
        <w:t xml:space="preserve">, see, among others, the following seminal writings: </w:t>
      </w:r>
      <w:r w:rsidRPr="00B35125">
        <w:rPr>
          <w:rFonts w:cs="Times New Roman"/>
          <w:smallCaps/>
          <w:noProof/>
        </w:rPr>
        <w:t xml:space="preserve">Alan Gewirth, Human rights: Essays on </w:t>
      </w:r>
      <w:r w:rsidRPr="00B35125">
        <w:rPr>
          <w:smallCaps/>
          <w:noProof/>
        </w:rPr>
        <w:t xml:space="preserve">Justification and Applications </w:t>
      </w:r>
      <w:r w:rsidRPr="00B35125">
        <w:rPr>
          <w:rFonts w:cs="Times New Roman"/>
          <w:smallCaps/>
          <w:noProof/>
        </w:rPr>
        <w:t>(1982)</w:t>
      </w:r>
      <w:r>
        <w:rPr>
          <w:smallCaps/>
          <w:noProof/>
        </w:rPr>
        <w:t xml:space="preserve">; </w:t>
      </w:r>
      <w:r w:rsidRPr="001A7A53">
        <w:rPr>
          <w:smallCaps/>
          <w:noProof/>
        </w:rPr>
        <w:t>Theories of Rights</w:t>
      </w:r>
      <w:r w:rsidRPr="00B35125">
        <w:t xml:space="preserve"> (</w:t>
      </w:r>
      <w:hyperlink r:id="rId88" w:tooltip="View other works by Jeremy Waldron" w:history="1">
        <w:r w:rsidRPr="00B35125">
          <w:t>Jeremy Waldron</w:t>
        </w:r>
      </w:hyperlink>
      <w:r w:rsidRPr="00B35125">
        <w:t xml:space="preserve"> </w:t>
      </w:r>
      <w:r w:rsidRPr="001A7A53">
        <w:t>ed.</w:t>
      </w:r>
      <w:r w:rsidRPr="00B35125">
        <w:t xml:space="preserve">, </w:t>
      </w:r>
      <w:r w:rsidRPr="001A7A53">
        <w:t>1985)</w:t>
      </w:r>
      <w:r>
        <w:t xml:space="preserve">; </w:t>
      </w:r>
      <w:r w:rsidRPr="00B35125">
        <w:rPr>
          <w:rFonts w:cs="Times New Roman"/>
          <w:smallCaps/>
          <w:noProof/>
        </w:rPr>
        <w:t>Ronald Dworkin,</w:t>
      </w:r>
      <w:r w:rsidRPr="00B35125">
        <w:rPr>
          <w:smallCaps/>
          <w:noProof/>
        </w:rPr>
        <w:t xml:space="preserve"> </w:t>
      </w:r>
      <w:r w:rsidRPr="00B35125">
        <w:rPr>
          <w:rFonts w:cs="Times New Roman"/>
          <w:smallCaps/>
          <w:noProof/>
        </w:rPr>
        <w:t>Taking Rights Seriously (2013)</w:t>
      </w:r>
      <w:r>
        <w:rPr>
          <w:rFonts w:cs="Times New Roman"/>
          <w:smallCaps/>
          <w:noProof/>
        </w:rPr>
        <w:t>;</w:t>
      </w:r>
      <w:hyperlink r:id="rId89" w:history="1">
        <w:r w:rsidRPr="004D1866">
          <w:rPr>
            <w:rFonts w:ascii="Arial" w:hAnsi="Arial" w:cs="Arial"/>
            <w:color w:val="4D5156"/>
            <w:sz w:val="21"/>
            <w:szCs w:val="21"/>
            <w:shd w:val="clear" w:color="auto" w:fill="FFFFFF"/>
          </w:rPr>
          <w:t xml:space="preserve"> </w:t>
        </w:r>
        <w:r w:rsidRPr="004D1866">
          <w:rPr>
            <w:bCs/>
            <w:smallCaps/>
          </w:rPr>
          <w:t>Jack Donnelly</w:t>
        </w:r>
      </w:hyperlink>
      <w:r w:rsidRPr="004D1866">
        <w:rPr>
          <w:bCs/>
          <w:smallCaps/>
        </w:rPr>
        <w:t xml:space="preserve">, </w:t>
      </w:r>
      <w:hyperlink r:id="rId90" w:history="1">
        <w:r w:rsidRPr="004D1866">
          <w:rPr>
            <w:bCs/>
            <w:smallCaps/>
          </w:rPr>
          <w:t>Universal Human Rights in Theory and Practice</w:t>
        </w:r>
        <w:r w:rsidRPr="004D1866">
          <w:rPr>
            <w:bCs/>
            <w:smallCaps/>
            <w:rtl/>
          </w:rPr>
          <w:t>‏</w:t>
        </w:r>
      </w:hyperlink>
      <w:r w:rsidRPr="004D1866">
        <w:rPr>
          <w:bCs/>
          <w:smallCaps/>
        </w:rPr>
        <w:t xml:space="preserve"> (2013)</w:t>
      </w:r>
      <w:r>
        <w:t>.</w:t>
      </w:r>
    </w:p>
  </w:footnote>
  <w:footnote w:id="28">
    <w:p w14:paraId="7C651954" w14:textId="485CF70C" w:rsidR="00CB5D14" w:rsidRDefault="00CB5D14" w:rsidP="00AB0110">
      <w:pPr>
        <w:pStyle w:val="FootnoteText"/>
        <w:bidi w:val="0"/>
        <w:spacing w:after="120" w:line="300" w:lineRule="exact"/>
      </w:pPr>
      <w:r>
        <w:rPr>
          <w:rStyle w:val="FootnoteReference"/>
        </w:rPr>
        <w:footnoteRef/>
      </w:r>
      <w:r>
        <w:rPr>
          <w:rtl/>
        </w:rPr>
        <w:t xml:space="preserve"> </w:t>
      </w:r>
      <w:r>
        <w:t>For a fuller description of this far-reaching process, see</w:t>
      </w:r>
      <w:r w:rsidRPr="0067534F">
        <w:rPr>
          <w:rFonts w:hint="cs"/>
          <w:rtl/>
        </w:rPr>
        <w:t xml:space="preserve"> </w:t>
      </w:r>
      <w:r w:rsidRPr="0067534F">
        <w:t>Jana B. Singer</w:t>
      </w:r>
      <w:r w:rsidRPr="0067534F">
        <w:rPr>
          <w:i/>
          <w:iCs/>
        </w:rPr>
        <w:t>, The Privatization of Family Law</w:t>
      </w:r>
      <w:r w:rsidRPr="007160D4">
        <w:t>,</w:t>
      </w:r>
      <w:r w:rsidRPr="0067534F">
        <w:rPr>
          <w:rStyle w:val="term1"/>
          <w:rFonts w:ascii="Verdana" w:hAnsi="Verdana"/>
        </w:rPr>
        <w:t xml:space="preserve"> </w:t>
      </w:r>
      <w:r w:rsidRPr="0067534F">
        <w:rPr>
          <w:smallCaps/>
        </w:rPr>
        <w:t>1992 Wis. L. Rev.</w:t>
      </w:r>
      <w:r w:rsidRPr="0067534F">
        <w:rPr>
          <w:rFonts w:ascii="Verdana" w:hAnsi="Verdana"/>
        </w:rPr>
        <w:t xml:space="preserve"> </w:t>
      </w:r>
      <w:r w:rsidRPr="0067534F">
        <w:t>1443 (1992)</w:t>
      </w:r>
      <w:r>
        <w:t xml:space="preserve">; </w:t>
      </w:r>
      <w:r w:rsidRPr="00A572D8">
        <w:t xml:space="preserve">Brenda Cossman, </w:t>
      </w:r>
      <w:r w:rsidRPr="00A572D8">
        <w:rPr>
          <w:i/>
          <w:iCs/>
        </w:rPr>
        <w:t>Contesting Conservatisms, Family Feuds and the Privatization of Dependency</w:t>
      </w:r>
      <w:r w:rsidRPr="00A572D8">
        <w:t xml:space="preserve">, 13 </w:t>
      </w:r>
      <w:r w:rsidRPr="00A572D8">
        <w:rPr>
          <w:smallCaps/>
        </w:rPr>
        <w:t>Am. U.J. Gender Soc. Pol'y &amp; L.</w:t>
      </w:r>
      <w:r w:rsidRPr="00A572D8">
        <w:t xml:space="preserve"> 415, 422-8 (2005)</w:t>
      </w:r>
      <w:r>
        <w:t xml:space="preserve">; Margalit, </w:t>
      </w:r>
      <w:r>
        <w:rPr>
          <w:rFonts w:asciiTheme="majorBidi" w:eastAsiaTheme="minorHAnsi" w:hAnsiTheme="majorBidi"/>
          <w:i/>
          <w:iCs/>
        </w:rPr>
        <w:t>inf</w:t>
      </w:r>
      <w:r w:rsidRPr="00902226">
        <w:rPr>
          <w:rFonts w:asciiTheme="majorBidi" w:eastAsiaTheme="minorHAnsi" w:hAnsiTheme="majorBidi"/>
          <w:i/>
          <w:iCs/>
        </w:rPr>
        <w:t>ra</w:t>
      </w:r>
      <w:r w:rsidRPr="00902226">
        <w:rPr>
          <w:rFonts w:asciiTheme="majorBidi" w:eastAsiaTheme="minorHAnsi" w:hAnsiTheme="majorBidi"/>
        </w:rPr>
        <w:t xml:space="preserve"> </w:t>
      </w:r>
      <w:r>
        <w:t xml:space="preserve">note </w:t>
      </w:r>
      <w:r>
        <w:fldChar w:fldCharType="begin"/>
      </w:r>
      <w:r>
        <w:instrText xml:space="preserve"> NOTEREF _Ref39134103 \h </w:instrText>
      </w:r>
      <w:r>
        <w:fldChar w:fldCharType="separate"/>
      </w:r>
      <w:r>
        <w:t>28</w:t>
      </w:r>
      <w:r>
        <w:fldChar w:fldCharType="end"/>
      </w:r>
      <w:r>
        <w:t>, at 107-15.</w:t>
      </w:r>
    </w:p>
  </w:footnote>
  <w:footnote w:id="29">
    <w:p w14:paraId="4D89B948" w14:textId="77777777" w:rsidR="00CB5D14" w:rsidRDefault="00CB5D14" w:rsidP="00AB0110">
      <w:pPr>
        <w:pStyle w:val="FootnoteText"/>
        <w:bidi w:val="0"/>
        <w:spacing w:after="120" w:line="300" w:lineRule="exact"/>
      </w:pPr>
      <w:r>
        <w:rPr>
          <w:rStyle w:val="FootnoteReference"/>
        </w:rPr>
        <w:footnoteRef/>
      </w:r>
      <w:r>
        <w:t xml:space="preserve"> </w:t>
      </w:r>
      <w:r w:rsidRPr="007160D4">
        <w:rPr>
          <w:i/>
          <w:iCs/>
        </w:rPr>
        <w:t>See</w:t>
      </w:r>
      <w:r>
        <w:t xml:space="preserve"> respectively </w:t>
      </w:r>
      <w:r w:rsidRPr="0067534F">
        <w:t xml:space="preserve">Hendrik Hartog, </w:t>
      </w:r>
      <w:r w:rsidRPr="0067534F">
        <w:rPr>
          <w:i/>
          <w:iCs/>
        </w:rPr>
        <w:t>Marital Exits and Marital Expectations in Nineteenth Century America</w:t>
      </w:r>
      <w:r w:rsidRPr="0067534F">
        <w:t xml:space="preserve">, 80 </w:t>
      </w:r>
      <w:r w:rsidRPr="0067534F">
        <w:rPr>
          <w:smallCaps/>
        </w:rPr>
        <w:t>Geo. L.J.</w:t>
      </w:r>
      <w:r w:rsidRPr="0067534F">
        <w:t xml:space="preserve"> 95, 107-9 (1991)</w:t>
      </w:r>
      <w:r>
        <w:t xml:space="preserve">; </w:t>
      </w:r>
      <w:r w:rsidRPr="0067534F">
        <w:rPr>
          <w:smallCaps/>
        </w:rPr>
        <w:t>Robert A. Hillman, The Richness of Contract Law: An Analysis and Critique of Contemporary Theories of Contract Law 83-97 (1997)</w:t>
      </w:r>
      <w:r>
        <w:t xml:space="preserve">; </w:t>
      </w:r>
      <w:r w:rsidRPr="0067534F">
        <w:t xml:space="preserve">Elizabeth S. Scott &amp; Robert E. Scott, </w:t>
      </w:r>
      <w:r w:rsidRPr="0067534F">
        <w:rPr>
          <w:i/>
          <w:iCs/>
        </w:rPr>
        <w:t>Marriage as Relational Contract</w:t>
      </w:r>
      <w:r w:rsidRPr="0067534F">
        <w:t xml:space="preserve">, 84 </w:t>
      </w:r>
      <w:r w:rsidRPr="0067534F">
        <w:rPr>
          <w:smallCaps/>
        </w:rPr>
        <w:t>Va. L. Rev</w:t>
      </w:r>
      <w:r w:rsidRPr="0067534F">
        <w:t>. 1225 (1998)</w:t>
      </w:r>
      <w:r>
        <w:t>.</w:t>
      </w:r>
    </w:p>
  </w:footnote>
  <w:footnote w:id="30">
    <w:p w14:paraId="3795CC1C" w14:textId="77777777" w:rsidR="00CB5D14" w:rsidRDefault="00CB5D14" w:rsidP="00AB0110">
      <w:pPr>
        <w:pStyle w:val="FootnoteText"/>
        <w:bidi w:val="0"/>
        <w:spacing w:after="120" w:line="300" w:lineRule="exact"/>
      </w:pPr>
      <w:r>
        <w:rPr>
          <w:rStyle w:val="FootnoteReference"/>
        </w:rPr>
        <w:footnoteRef/>
      </w:r>
      <w:r>
        <w:rPr>
          <w:rtl/>
        </w:rPr>
        <w:t xml:space="preserve"> </w:t>
      </w:r>
      <w:r w:rsidRPr="00997F0D">
        <w:rPr>
          <w:i/>
          <w:iCs/>
        </w:rPr>
        <w:t>See</w:t>
      </w:r>
      <w:r>
        <w:t xml:space="preserve">, among others, </w:t>
      </w:r>
      <w:r w:rsidRPr="005B29F0">
        <w:t xml:space="preserve">Bruce C. Hafen, </w:t>
      </w:r>
      <w:r w:rsidRPr="005B29F0">
        <w:rPr>
          <w:i/>
          <w:iCs/>
        </w:rPr>
        <w:t>The Constitutional Status of Marriage, Kinship, and Sexual Privacy – Balancing the Individual and Social Interests</w:t>
      </w:r>
      <w:r w:rsidRPr="005B29F0">
        <w:t xml:space="preserve">, 81 </w:t>
      </w:r>
      <w:r w:rsidRPr="005B29F0">
        <w:rPr>
          <w:smallCaps/>
        </w:rPr>
        <w:t>Mich. L. Rev</w:t>
      </w:r>
      <w:r>
        <w:t>. 463, 511-</w:t>
      </w:r>
      <w:r w:rsidRPr="005B29F0">
        <w:t>7 (1983)</w:t>
      </w:r>
      <w:r>
        <w:t xml:space="preserve">; </w:t>
      </w:r>
      <w:r w:rsidRPr="00A605C6">
        <w:t xml:space="preserve">Janet L. Dolgin, </w:t>
      </w:r>
      <w:r w:rsidRPr="00A605C6">
        <w:rPr>
          <w:i/>
          <w:iCs/>
        </w:rPr>
        <w:t>The Fate of Childhood: Legal Models of Children and the Parent-Child Relationship</w:t>
      </w:r>
      <w:r w:rsidRPr="00A605C6">
        <w:t xml:space="preserve">, 61 </w:t>
      </w:r>
      <w:r w:rsidRPr="00A605C6">
        <w:rPr>
          <w:smallCaps/>
        </w:rPr>
        <w:t>Alb. L. Rev</w:t>
      </w:r>
      <w:r w:rsidRPr="00A605C6">
        <w:t xml:space="preserve">. 345, </w:t>
      </w:r>
      <w:r>
        <w:t>400-9</w:t>
      </w:r>
      <w:r w:rsidRPr="00A605C6">
        <w:t xml:space="preserve"> (1997)</w:t>
      </w:r>
      <w:r>
        <w:t xml:space="preserve">. For a discussion of the </w:t>
      </w:r>
      <w:r w:rsidRPr="005B29F0">
        <w:t>personhood</w:t>
      </w:r>
      <w:r>
        <w:t xml:space="preserve"> of a child in light of the American constitution, </w:t>
      </w:r>
      <w:r w:rsidRPr="007663DC">
        <w:t>see</w:t>
      </w:r>
      <w:r>
        <w:t xml:space="preserve"> </w:t>
      </w:r>
      <w:r w:rsidRPr="005B29F0">
        <w:t xml:space="preserve">Wendy A. Fitzgerald, </w:t>
      </w:r>
      <w:r w:rsidRPr="005B29F0">
        <w:rPr>
          <w:i/>
          <w:iCs/>
        </w:rPr>
        <w:t>Maturity, Difference, and Mystery: Children's Perspectives and the Law</w:t>
      </w:r>
      <w:r w:rsidRPr="005B29F0">
        <w:t xml:space="preserve">, 36 </w:t>
      </w:r>
      <w:r w:rsidRPr="005B29F0">
        <w:rPr>
          <w:smallCaps/>
        </w:rPr>
        <w:t>Ariz. L. Rev</w:t>
      </w:r>
      <w:r w:rsidRPr="005B29F0">
        <w:t>. 11, 22-34, 110 (1994)</w:t>
      </w:r>
      <w:r w:rsidRPr="005B29F0">
        <w:rPr>
          <w:rFonts w:hint="cs"/>
          <w:rtl/>
        </w:rPr>
        <w:t>.</w:t>
      </w:r>
    </w:p>
  </w:footnote>
  <w:footnote w:id="31">
    <w:p w14:paraId="08C4168E" w14:textId="77777777" w:rsidR="00CB5D14" w:rsidRDefault="00CB5D14" w:rsidP="00AB0110">
      <w:pPr>
        <w:pStyle w:val="FootnoteText"/>
        <w:bidi w:val="0"/>
        <w:spacing w:after="120" w:line="300" w:lineRule="exact"/>
      </w:pPr>
      <w:r>
        <w:rPr>
          <w:rStyle w:val="FootnoteReference"/>
        </w:rPr>
        <w:footnoteRef/>
      </w:r>
      <w:r>
        <w:rPr>
          <w:rtl/>
        </w:rPr>
        <w:t xml:space="preserve"> </w:t>
      </w:r>
      <w:r>
        <w:t xml:space="preserve">For a description of this movement and its social and legal influence, </w:t>
      </w:r>
      <w:r w:rsidRPr="007663DC">
        <w:t>see</w:t>
      </w:r>
      <w:r>
        <w:rPr>
          <w:smallCaps/>
        </w:rPr>
        <w:t xml:space="preserve"> </w:t>
      </w:r>
      <w:r w:rsidRPr="005B29F0">
        <w:rPr>
          <w:smallCaps/>
        </w:rPr>
        <w:t>Joseph M. Hawes, The Children’s Rights Movement: A History of Advocacy</w:t>
      </w:r>
      <w:r w:rsidRPr="005B29F0">
        <w:rPr>
          <w:smallCaps/>
          <w:rtl/>
        </w:rPr>
        <w:t xml:space="preserve"> </w:t>
      </w:r>
      <w:r w:rsidRPr="005B29F0">
        <w:rPr>
          <w:smallCaps/>
        </w:rPr>
        <w:t>and Protection</w:t>
      </w:r>
      <w:r w:rsidRPr="005B29F0">
        <w:t xml:space="preserve"> (1991); Annie</w:t>
      </w:r>
      <w:r w:rsidRPr="005B29F0">
        <w:rPr>
          <w:rtl/>
        </w:rPr>
        <w:t xml:space="preserve"> </w:t>
      </w:r>
      <w:r w:rsidRPr="005B29F0">
        <w:t>Franklin &amp; Bob Franklin,</w:t>
      </w:r>
      <w:r w:rsidRPr="005B29F0">
        <w:rPr>
          <w:rtl/>
        </w:rPr>
        <w:t xml:space="preserve"> </w:t>
      </w:r>
      <w:r w:rsidRPr="005B29F0">
        <w:rPr>
          <w:i/>
          <w:iCs/>
        </w:rPr>
        <w:t>Growing Pains</w:t>
      </w:r>
      <w:r>
        <w:rPr>
          <w:i/>
          <w:iCs/>
        </w:rPr>
        <w:t xml:space="preserve">: </w:t>
      </w:r>
      <w:r w:rsidRPr="005B29F0">
        <w:rPr>
          <w:i/>
          <w:iCs/>
        </w:rPr>
        <w:t>The Developing Children's Rights Movement in the UK</w:t>
      </w:r>
      <w:r w:rsidRPr="005B29F0">
        <w:t xml:space="preserve">, in </w:t>
      </w:r>
      <w:r w:rsidRPr="005B29F0">
        <w:rPr>
          <w:smallCaps/>
        </w:rPr>
        <w:t>Thatcher’s Children</w:t>
      </w:r>
      <w:r>
        <w:rPr>
          <w:smallCaps/>
        </w:rPr>
        <w:t>?</w:t>
      </w:r>
      <w:r w:rsidRPr="005B29F0">
        <w:rPr>
          <w:smallCaps/>
        </w:rPr>
        <w:t xml:space="preserve"> Politics, Childhood and Society</w:t>
      </w:r>
      <w:r w:rsidRPr="005B29F0">
        <w:rPr>
          <w:smallCaps/>
          <w:rtl/>
        </w:rPr>
        <w:t xml:space="preserve"> </w:t>
      </w:r>
      <w:r w:rsidRPr="005B29F0">
        <w:rPr>
          <w:smallCaps/>
        </w:rPr>
        <w:t>in the 1980s and 1990s</w:t>
      </w:r>
      <w:r w:rsidRPr="005B29F0">
        <w:t xml:space="preserve"> (Jane Pilcher </w:t>
      </w:r>
      <w:r>
        <w:t>&amp;</w:t>
      </w:r>
      <w:r w:rsidRPr="005B29F0">
        <w:t xml:space="preserve"> Stephen Wagg eds., 1996); Gary A. Debele, </w:t>
      </w:r>
      <w:r w:rsidRPr="005B29F0">
        <w:rPr>
          <w:i/>
          <w:iCs/>
        </w:rPr>
        <w:t xml:space="preserve">Custody and Parenting </w:t>
      </w:r>
      <w:proofErr w:type="gramStart"/>
      <w:r w:rsidRPr="005B29F0">
        <w:rPr>
          <w:i/>
          <w:iCs/>
        </w:rPr>
        <w:t>By</w:t>
      </w:r>
      <w:proofErr w:type="gramEnd"/>
      <w:r w:rsidRPr="005B29F0">
        <w:rPr>
          <w:i/>
          <w:iCs/>
        </w:rPr>
        <w:t xml:space="preserve"> Persons Other Than Biological Parents: When Non-Traditional Family Law Collides with the Constitution</w:t>
      </w:r>
      <w:r w:rsidRPr="005B29F0">
        <w:t xml:space="preserve">, 83 </w:t>
      </w:r>
      <w:r w:rsidRPr="005B29F0">
        <w:rPr>
          <w:smallCaps/>
        </w:rPr>
        <w:t>N.D. L. Rev.</w:t>
      </w:r>
      <w:r w:rsidRPr="005B29F0">
        <w:t xml:space="preserve"> 1227, 1246-52 (2007)</w:t>
      </w:r>
      <w:r>
        <w:t>.</w:t>
      </w:r>
    </w:p>
  </w:footnote>
  <w:footnote w:id="32">
    <w:p w14:paraId="65A20AE5" w14:textId="77777777" w:rsidR="00CB5D14" w:rsidRDefault="00CB5D14" w:rsidP="00AB0110">
      <w:pPr>
        <w:pStyle w:val="FootnoteText"/>
        <w:bidi w:val="0"/>
        <w:spacing w:after="120" w:line="300" w:lineRule="exact"/>
      </w:pPr>
      <w:r>
        <w:rPr>
          <w:rStyle w:val="FootnoteReference"/>
        </w:rPr>
        <w:footnoteRef/>
      </w:r>
      <w:r>
        <w:rPr>
          <w:rtl/>
        </w:rPr>
        <w:t xml:space="preserve"> </w:t>
      </w:r>
      <w:r w:rsidRPr="001A3057">
        <w:rPr>
          <w:rFonts w:asciiTheme="majorBidi" w:hAnsiTheme="majorBidi" w:cstheme="majorBidi"/>
          <w:i/>
          <w:iCs/>
        </w:rPr>
        <w:t>See</w:t>
      </w:r>
      <w:r w:rsidRPr="001A3057">
        <w:rPr>
          <w:rFonts w:asciiTheme="majorBidi" w:hAnsiTheme="majorBidi" w:cstheme="majorBidi"/>
        </w:rPr>
        <w:t xml:space="preserve"> G.A. Res. 44/25, annex, Convention on the Rights of the Child (Nov. 20, 1989)</w:t>
      </w:r>
      <w:r>
        <w:t xml:space="preserve">. </w:t>
      </w:r>
      <w:r w:rsidRPr="00DA0513">
        <w:rPr>
          <w:i/>
          <w:iCs/>
        </w:rPr>
        <w:t>See also</w:t>
      </w:r>
      <w:r>
        <w:rPr>
          <w:smallCaps/>
        </w:rPr>
        <w:t xml:space="preserve"> </w:t>
      </w:r>
      <w:r w:rsidRPr="005B29F0">
        <w:rPr>
          <w:smallCaps/>
        </w:rPr>
        <w:t>Trevor Buck</w:t>
      </w:r>
      <w:r>
        <w:rPr>
          <w:smallCaps/>
        </w:rPr>
        <w:t xml:space="preserve"> </w:t>
      </w:r>
      <w:r w:rsidRPr="00220DA5">
        <w:rPr>
          <w:rFonts w:asciiTheme="majorBidi" w:hAnsiTheme="majorBidi" w:cstheme="majorBidi"/>
        </w:rPr>
        <w:t>et al.,</w:t>
      </w:r>
      <w:r w:rsidRPr="005B29F0">
        <w:rPr>
          <w:smallCaps/>
        </w:rPr>
        <w:t xml:space="preserve"> International Child Law</w:t>
      </w:r>
      <w:r w:rsidRPr="005B29F0">
        <w:t xml:space="preserve"> (</w:t>
      </w:r>
      <w:r w:rsidRPr="00926952">
        <w:t>4th Edition</w:t>
      </w:r>
      <w:r>
        <w:t>,</w:t>
      </w:r>
      <w:r w:rsidRPr="005B29F0">
        <w:t xml:space="preserve"> 20</w:t>
      </w:r>
      <w:r>
        <w:t>20</w:t>
      </w:r>
      <w:r w:rsidRPr="005B29F0">
        <w:t>)</w:t>
      </w:r>
      <w:r>
        <w:t xml:space="preserve">. For the celebration of the </w:t>
      </w:r>
      <w:r>
        <w:rPr>
          <w:rFonts w:asciiTheme="majorBidi" w:hAnsiTheme="majorBidi" w:cstheme="majorBidi"/>
        </w:rPr>
        <w:t>30</w:t>
      </w:r>
      <w:r w:rsidRPr="00EA0D01">
        <w:rPr>
          <w:rFonts w:asciiTheme="majorBidi" w:hAnsiTheme="majorBidi" w:cstheme="majorBidi"/>
          <w:vertAlign w:val="superscript"/>
        </w:rPr>
        <w:t>th</w:t>
      </w:r>
      <w:r>
        <w:rPr>
          <w:rFonts w:asciiTheme="majorBidi" w:hAnsiTheme="majorBidi" w:cstheme="majorBidi"/>
        </w:rPr>
        <w:t xml:space="preserve"> anniversary of this substantial treaty, see</w:t>
      </w:r>
      <w:r>
        <w:t xml:space="preserve"> </w:t>
      </w:r>
      <w:r w:rsidRPr="00930522">
        <w:t xml:space="preserve">Jane Murray, </w:t>
      </w:r>
      <w:r w:rsidRPr="00930522">
        <w:rPr>
          <w:i/>
          <w:iCs/>
        </w:rPr>
        <w:t>Happy Anniversary? 30 Years of the United Nations Convention on the Rights of the Child</w:t>
      </w:r>
      <w:r w:rsidRPr="00930522">
        <w:t xml:space="preserve">, 27(4) </w:t>
      </w:r>
      <w:r w:rsidRPr="00930522">
        <w:rPr>
          <w:smallCaps/>
        </w:rPr>
        <w:t>International Journal of Early Years Education</w:t>
      </w:r>
      <w:r w:rsidRPr="00930522">
        <w:t xml:space="preserve"> 341 (2019)</w:t>
      </w:r>
      <w:r>
        <w:t xml:space="preserve">; </w:t>
      </w:r>
      <w:r w:rsidRPr="00930522">
        <w:t xml:space="preserve">Faith Gordon, </w:t>
      </w:r>
      <w:r w:rsidRPr="00930522">
        <w:rPr>
          <w:i/>
          <w:iCs/>
        </w:rPr>
        <w:t>Book Review: The Child’s Right To Development by Noam Peleg, Cambridge, Cambridge University Press, 2019, 262 pp., AUD$154.95 (hardback), ISBN: 978-1-107-09452-9</w:t>
      </w:r>
      <w:r w:rsidRPr="00930522">
        <w:t xml:space="preserve">, </w:t>
      </w:r>
      <w:r w:rsidRPr="00930522">
        <w:rPr>
          <w:smallCaps/>
        </w:rPr>
        <w:t>Australian Journal of Human Rights</w:t>
      </w:r>
      <w:r w:rsidRPr="00930522">
        <w:t xml:space="preserve"> (2019)</w:t>
      </w:r>
      <w:r>
        <w:t xml:space="preserve">; </w:t>
      </w:r>
      <w:r w:rsidRPr="00930522">
        <w:t>Patricia Nicholl</w:t>
      </w:r>
      <w:r>
        <w:t>,</w:t>
      </w:r>
      <w:r w:rsidRPr="00930522">
        <w:t xml:space="preserve"> “</w:t>
      </w:r>
      <w:r w:rsidRPr="00930522">
        <w:rPr>
          <w:i/>
          <w:iCs/>
        </w:rPr>
        <w:t>For Every Child, the Right to a Childhood” UNICEF (2019)</w:t>
      </w:r>
      <w:r w:rsidRPr="00930522">
        <w:t xml:space="preserve">, 25(4) </w:t>
      </w:r>
      <w:r w:rsidRPr="00930522">
        <w:rPr>
          <w:smallCaps/>
        </w:rPr>
        <w:t>Child Care in Practice 345 (2019)</w:t>
      </w:r>
      <w:r>
        <w:rPr>
          <w:smallCaps/>
        </w:rPr>
        <w:t>.</w:t>
      </w:r>
    </w:p>
  </w:footnote>
  <w:footnote w:id="33">
    <w:p w14:paraId="1488CDB5" w14:textId="77777777" w:rsidR="00CB5D14" w:rsidRDefault="00CB5D14" w:rsidP="00AB0110">
      <w:pPr>
        <w:pStyle w:val="FootnoteText"/>
        <w:bidi w:val="0"/>
        <w:spacing w:after="120" w:line="300" w:lineRule="exact"/>
      </w:pPr>
      <w:r>
        <w:rPr>
          <w:rStyle w:val="FootnoteReference"/>
        </w:rPr>
        <w:footnoteRef/>
      </w:r>
      <w:r>
        <w:rPr>
          <w:rtl/>
        </w:rPr>
        <w:t xml:space="preserve"> </w:t>
      </w:r>
      <w:r>
        <w:t>For a fuller description of these dramatic legal and social changes, see</w:t>
      </w:r>
      <w:r>
        <w:rPr>
          <w:bCs/>
          <w:smallCaps/>
        </w:rPr>
        <w:t xml:space="preserve"> </w:t>
      </w:r>
      <w:r w:rsidRPr="00B61F7B">
        <w:rPr>
          <w:rFonts w:hint="cs"/>
          <w:bCs/>
          <w:smallCaps/>
        </w:rPr>
        <w:t>P</w:t>
      </w:r>
      <w:r w:rsidRPr="00B61F7B">
        <w:rPr>
          <w:bCs/>
          <w:smallCaps/>
        </w:rPr>
        <w:t>nina Lifshitz-Aviram,</w:t>
      </w:r>
      <w:r>
        <w:rPr>
          <w:rFonts w:ascii="Palatino Linotype" w:eastAsia="MS Mincho" w:hAnsi="Palatino Linotype" w:cs="Arial"/>
        </w:rPr>
        <w:t xml:space="preserve"> </w:t>
      </w:r>
      <w:r w:rsidRPr="006E25B8">
        <w:rPr>
          <w:bCs/>
          <w:smallCaps/>
        </w:rPr>
        <w:t>Informed Consent of Minors</w:t>
      </w:r>
      <w:r>
        <w:rPr>
          <w:bCs/>
          <w:smallCaps/>
        </w:rPr>
        <w:t xml:space="preserve"> 147-58</w:t>
      </w:r>
      <w:r w:rsidRPr="006E25B8">
        <w:t xml:space="preserve"> (2006) (Heb.)</w:t>
      </w:r>
      <w:r>
        <w:t xml:space="preserve">; </w:t>
      </w:r>
      <w:r w:rsidRPr="00F4379A">
        <w:rPr>
          <w:bCs/>
          <w:smallCaps/>
        </w:rPr>
        <w:t>Yehezkel Margalit, Determining Legal Parentage - Between Family Law and Contract Law 8</w:t>
      </w:r>
      <w:r>
        <w:rPr>
          <w:bCs/>
          <w:smallCaps/>
        </w:rPr>
        <w:t>6-7</w:t>
      </w:r>
      <w:r w:rsidRPr="00F4379A">
        <w:t xml:space="preserve"> (2019)</w:t>
      </w:r>
      <w:r>
        <w:t xml:space="preserve">.  </w:t>
      </w:r>
    </w:p>
  </w:footnote>
  <w:footnote w:id="34">
    <w:p w14:paraId="5F485C6A" w14:textId="77777777" w:rsidR="00CB5D14" w:rsidRPr="00F4379A" w:rsidRDefault="00CB5D14" w:rsidP="00CD39A2">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sz w:val="20"/>
          <w:szCs w:val="20"/>
        </w:rPr>
        <w:t>The ethical and legal writing regarding the woman</w:t>
      </w:r>
      <w:r>
        <w:rPr>
          <w:sz w:val="20"/>
          <w:szCs w:val="20"/>
        </w:rPr>
        <w:t>’s</w:t>
      </w:r>
      <w:r w:rsidRPr="00F4379A">
        <w:rPr>
          <w:sz w:val="20"/>
          <w:szCs w:val="20"/>
        </w:rPr>
        <w:t xml:space="preserve"> right to abort is enormous, </w:t>
      </w:r>
      <w:r>
        <w:rPr>
          <w:sz w:val="20"/>
          <w:szCs w:val="20"/>
        </w:rPr>
        <w:t>so we</w:t>
      </w:r>
      <w:r w:rsidRPr="00F4379A">
        <w:rPr>
          <w:sz w:val="20"/>
          <w:szCs w:val="20"/>
        </w:rPr>
        <w:t xml:space="preserve"> will only mention the following landmark references: </w:t>
      </w:r>
      <w:r w:rsidRPr="00F4379A">
        <w:rPr>
          <w:rStyle w:val="authors"/>
          <w:sz w:val="20"/>
          <w:szCs w:val="20"/>
        </w:rPr>
        <w:t xml:space="preserve">Suzanne M. Alford, </w:t>
      </w:r>
      <w:r w:rsidRPr="00F4379A">
        <w:rPr>
          <w:rStyle w:val="authors"/>
          <w:i/>
          <w:iCs/>
          <w:sz w:val="20"/>
          <w:szCs w:val="20"/>
        </w:rPr>
        <w:t>Is Self-Abortion a Fundamental Right</w:t>
      </w:r>
      <w:r w:rsidRPr="00F4379A">
        <w:rPr>
          <w:rStyle w:val="authors"/>
          <w:sz w:val="20"/>
          <w:szCs w:val="20"/>
        </w:rPr>
        <w:t xml:space="preserve">, 52 </w:t>
      </w:r>
      <w:r w:rsidRPr="00F4379A">
        <w:rPr>
          <w:bCs/>
          <w:smallCaps/>
          <w:sz w:val="20"/>
          <w:szCs w:val="20"/>
        </w:rPr>
        <w:t>Duke L.J.</w:t>
      </w:r>
      <w:r w:rsidRPr="00F4379A">
        <w:rPr>
          <w:rStyle w:val="authors"/>
          <w:sz w:val="20"/>
          <w:szCs w:val="20"/>
        </w:rPr>
        <w:t xml:space="preserve"> 1011 (2003); </w:t>
      </w:r>
      <w:r w:rsidRPr="00F4379A">
        <w:rPr>
          <w:bCs/>
          <w:smallCaps/>
          <w:sz w:val="20"/>
          <w:szCs w:val="20"/>
        </w:rPr>
        <w:t>Kate Greasley &amp; Christopher Kaczor, Abortion Rights: For and Against</w:t>
      </w:r>
      <w:r w:rsidRPr="00F4379A">
        <w:rPr>
          <w:rStyle w:val="authors"/>
          <w:sz w:val="20"/>
          <w:szCs w:val="20"/>
        </w:rPr>
        <w:t xml:space="preserve"> (2017); </w:t>
      </w:r>
      <w:hyperlink r:id="rId91" w:anchor="bookPeople" w:history="1">
        <w:r w:rsidRPr="00F4379A">
          <w:rPr>
            <w:bCs/>
            <w:smallCaps/>
            <w:sz w:val="20"/>
            <w:szCs w:val="20"/>
          </w:rPr>
          <w:t>Udi Sommer</w:t>
        </w:r>
      </w:hyperlink>
      <w:r w:rsidRPr="00F4379A">
        <w:rPr>
          <w:bCs/>
          <w:smallCaps/>
          <w:sz w:val="20"/>
          <w:szCs w:val="20"/>
        </w:rPr>
        <w:t xml:space="preserve"> &amp; </w:t>
      </w:r>
      <w:hyperlink r:id="rId92" w:anchor="bookPeople" w:history="1">
        <w:r w:rsidRPr="00F4379A">
          <w:rPr>
            <w:bCs/>
            <w:smallCaps/>
            <w:sz w:val="20"/>
            <w:szCs w:val="20"/>
          </w:rPr>
          <w:t>Aliza Forman-Rabinovici</w:t>
        </w:r>
      </w:hyperlink>
      <w:r w:rsidRPr="00F4379A">
        <w:rPr>
          <w:bCs/>
          <w:smallCaps/>
          <w:sz w:val="20"/>
          <w:szCs w:val="20"/>
        </w:rPr>
        <w:t>, Producing Reproductive Rights: Determining Abor</w:t>
      </w:r>
      <w:r>
        <w:rPr>
          <w:bCs/>
          <w:smallCaps/>
          <w:sz w:val="20"/>
          <w:szCs w:val="20"/>
        </w:rPr>
        <w:t xml:space="preserve">tion Policy Worldwide </w:t>
      </w:r>
      <w:r w:rsidRPr="00CC3B8F">
        <w:rPr>
          <w:sz w:val="20"/>
          <w:szCs w:val="20"/>
        </w:rPr>
        <w:t>from the synopsis</w:t>
      </w:r>
      <w:r w:rsidRPr="00F4379A">
        <w:rPr>
          <w:bCs/>
          <w:smallCaps/>
          <w:sz w:val="20"/>
          <w:szCs w:val="20"/>
        </w:rPr>
        <w:t xml:space="preserve"> (</w:t>
      </w:r>
      <w:r w:rsidRPr="00F4379A">
        <w:rPr>
          <w:sz w:val="20"/>
          <w:szCs w:val="20"/>
        </w:rPr>
        <w:t>2019) (</w:t>
      </w:r>
      <w:r>
        <w:rPr>
          <w:sz w:val="20"/>
          <w:szCs w:val="20"/>
        </w:rPr>
        <w:t>“</w:t>
      </w:r>
      <w:r w:rsidRPr="00F4379A">
        <w:rPr>
          <w:sz w:val="20"/>
          <w:szCs w:val="20"/>
        </w:rPr>
        <w:t>With events and movements such as #MeToo, the Gender Equality UN Sustainable Development Goal, the Irish and Chilean abortion policy changes, and the worldwide Women</w:t>
      </w:r>
      <w:r>
        <w:rPr>
          <w:sz w:val="20"/>
          <w:szCs w:val="20"/>
        </w:rPr>
        <w:t>’</w:t>
      </w:r>
      <w:r w:rsidRPr="00F4379A">
        <w:rPr>
          <w:sz w:val="20"/>
          <w:szCs w:val="20"/>
        </w:rPr>
        <w:t>s March movement, women</w:t>
      </w:r>
      <w:r>
        <w:rPr>
          <w:sz w:val="20"/>
          <w:szCs w:val="20"/>
        </w:rPr>
        <w:t>’</w:t>
      </w:r>
      <w:r w:rsidRPr="00F4379A">
        <w:rPr>
          <w:sz w:val="20"/>
          <w:szCs w:val="20"/>
        </w:rPr>
        <w:t>s rights are at the top of the global public agenda.</w:t>
      </w:r>
      <w:r>
        <w:rPr>
          <w:sz w:val="20"/>
          <w:szCs w:val="20"/>
        </w:rPr>
        <w:t>”</w:t>
      </w:r>
      <w:r w:rsidRPr="00F4379A">
        <w:rPr>
          <w:sz w:val="20"/>
          <w:szCs w:val="20"/>
        </w:rPr>
        <w:t>).</w:t>
      </w:r>
    </w:p>
  </w:footnote>
  <w:footnote w:id="35">
    <w:p w14:paraId="760E292B" w14:textId="77777777" w:rsidR="00CB5D14" w:rsidRDefault="00CB5D14" w:rsidP="000D0ADD">
      <w:pPr>
        <w:pStyle w:val="FootnoteText"/>
        <w:bidi w:val="0"/>
        <w:spacing w:after="120" w:line="300" w:lineRule="exact"/>
      </w:pPr>
      <w:r>
        <w:rPr>
          <w:rStyle w:val="FootnoteReference"/>
        </w:rPr>
        <w:footnoteRef/>
      </w:r>
      <w:r>
        <w:rPr>
          <w:rtl/>
        </w:rPr>
        <w:t xml:space="preserve"> </w:t>
      </w:r>
      <w:r>
        <w:t>For a survey of the prochoice movement, see the prolific writing of Suzanne</w:t>
      </w:r>
      <w:r w:rsidRPr="004C7C9F">
        <w:rPr>
          <w:rFonts w:cs="Times New Roman"/>
        </w:rPr>
        <w:t xml:space="preserve"> Staggenborg</w:t>
      </w:r>
      <w:r>
        <w:t>: Suzanne</w:t>
      </w:r>
      <w:r w:rsidRPr="004C7C9F">
        <w:rPr>
          <w:rFonts w:cs="Times New Roman"/>
        </w:rPr>
        <w:t xml:space="preserve"> Staggenborg</w:t>
      </w:r>
      <w:r>
        <w:t>,</w:t>
      </w:r>
      <w:r w:rsidRPr="004C7C9F">
        <w:rPr>
          <w:rFonts w:cs="Times New Roman"/>
        </w:rPr>
        <w:t xml:space="preserve"> </w:t>
      </w:r>
      <w:r w:rsidRPr="004C7C9F">
        <w:rPr>
          <w:i/>
          <w:iCs/>
        </w:rPr>
        <w:t>Coalition Work in the Pro-Choice Movement: Organizational and Environmental Opportunities and Obstacles</w:t>
      </w:r>
      <w:r>
        <w:t xml:space="preserve">, </w:t>
      </w:r>
      <w:r w:rsidRPr="004C7C9F">
        <w:t>33</w:t>
      </w:r>
      <w:r>
        <w:t>(</w:t>
      </w:r>
      <w:r w:rsidRPr="004C7C9F">
        <w:t>5</w:t>
      </w:r>
      <w:r>
        <w:t xml:space="preserve">) </w:t>
      </w:r>
      <w:r w:rsidRPr="009D549D">
        <w:rPr>
          <w:smallCaps/>
          <w:noProof/>
        </w:rPr>
        <w:t>Social Problems</w:t>
      </w:r>
      <w:r>
        <w:t xml:space="preserve"> </w:t>
      </w:r>
      <w:r w:rsidRPr="004C7C9F">
        <w:t xml:space="preserve">374 </w:t>
      </w:r>
      <w:r>
        <w:t>(</w:t>
      </w:r>
      <w:r w:rsidRPr="004C7C9F">
        <w:t>1986</w:t>
      </w:r>
      <w:r>
        <w:t>); Ibid</w:t>
      </w:r>
      <w:r>
        <w:rPr>
          <w:i/>
          <w:iCs/>
        </w:rPr>
        <w:t>,</w:t>
      </w:r>
      <w:r w:rsidRPr="009D549D">
        <w:rPr>
          <w:i/>
          <w:iCs/>
        </w:rPr>
        <w:t xml:space="preserve"> The Consequences of Professionalization and Formalization in the Pro-Choice Movement</w:t>
      </w:r>
      <w:r>
        <w:t xml:space="preserve">, </w:t>
      </w:r>
      <w:r w:rsidRPr="004C7C9F">
        <w:t>53</w:t>
      </w:r>
      <w:r>
        <w:t>(</w:t>
      </w:r>
      <w:r w:rsidRPr="004C7C9F">
        <w:t>4</w:t>
      </w:r>
      <w:r>
        <w:t xml:space="preserve">) </w:t>
      </w:r>
      <w:r w:rsidRPr="009D549D">
        <w:rPr>
          <w:smallCaps/>
          <w:noProof/>
        </w:rPr>
        <w:t>American Sociological Review</w:t>
      </w:r>
      <w:r>
        <w:t xml:space="preserve"> </w:t>
      </w:r>
      <w:r w:rsidRPr="004C7C9F">
        <w:t>585 (1988)</w:t>
      </w:r>
      <w:r>
        <w:t xml:space="preserve">; </w:t>
      </w:r>
      <w:r w:rsidRPr="009D549D">
        <w:rPr>
          <w:smallCaps/>
          <w:noProof/>
        </w:rPr>
        <w:t xml:space="preserve">Ibid, </w:t>
      </w:r>
      <w:hyperlink r:id="rId93" w:history="1">
        <w:r w:rsidRPr="009D549D">
          <w:rPr>
            <w:rFonts w:cs="Times New Roman"/>
            <w:smallCaps/>
            <w:noProof/>
          </w:rPr>
          <w:t xml:space="preserve">The </w:t>
        </w:r>
        <w:r w:rsidRPr="009D549D">
          <w:rPr>
            <w:smallCaps/>
            <w:noProof/>
          </w:rPr>
          <w:t xml:space="preserve">Pro-Choice Movement: </w:t>
        </w:r>
        <w:r w:rsidRPr="009D549D">
          <w:rPr>
            <w:rFonts w:cs="Times New Roman"/>
            <w:smallCaps/>
            <w:noProof/>
          </w:rPr>
          <w:t xml:space="preserve">Organization </w:t>
        </w:r>
        <w:r w:rsidRPr="009D549D">
          <w:rPr>
            <w:smallCaps/>
            <w:noProof/>
          </w:rPr>
          <w:t>and Activism in the Abortion Conflict</w:t>
        </w:r>
        <w:r w:rsidRPr="009D549D">
          <w:rPr>
            <w:rFonts w:cs="Times New Roman"/>
            <w:smallCaps/>
            <w:noProof/>
            <w:rtl/>
          </w:rPr>
          <w:t>‏</w:t>
        </w:r>
      </w:hyperlink>
      <w:r w:rsidRPr="009D549D">
        <w:rPr>
          <w:rFonts w:cs="Times New Roman"/>
          <w:smallCaps/>
          <w:noProof/>
        </w:rPr>
        <w:t xml:space="preserve"> </w:t>
      </w:r>
      <w:r w:rsidRPr="009D549D">
        <w:rPr>
          <w:smallCaps/>
          <w:noProof/>
        </w:rPr>
        <w:t>(</w:t>
      </w:r>
      <w:r w:rsidRPr="009D549D">
        <w:rPr>
          <w:rFonts w:cs="Times New Roman"/>
          <w:smallCaps/>
          <w:noProof/>
        </w:rPr>
        <w:t>1991</w:t>
      </w:r>
      <w:r w:rsidRPr="009D549D">
        <w:rPr>
          <w:smallCaps/>
          <w:noProof/>
        </w:rPr>
        <w:t>)</w:t>
      </w:r>
      <w:r>
        <w:rPr>
          <w:smallCaps/>
          <w:noProof/>
        </w:rPr>
        <w:t>.</w:t>
      </w:r>
    </w:p>
  </w:footnote>
  <w:footnote w:id="36">
    <w:p w14:paraId="184E4E96" w14:textId="77777777" w:rsidR="00CB5D14" w:rsidRDefault="00CB5D14">
      <w:pPr>
        <w:pStyle w:val="FootnoteText"/>
        <w:bidi w:val="0"/>
        <w:spacing w:after="120" w:line="300" w:lineRule="exact"/>
      </w:pPr>
      <w:r>
        <w:rPr>
          <w:rStyle w:val="FootnoteReference"/>
        </w:rPr>
        <w:footnoteRef/>
      </w:r>
      <w:r>
        <w:rPr>
          <w:rtl/>
        </w:rPr>
        <w:t xml:space="preserve"> </w:t>
      </w:r>
      <w:r>
        <w:t xml:space="preserve">For a woman’s unfettered liberty to abort her fetus, see </w:t>
      </w:r>
      <w:r w:rsidRPr="003E01EF">
        <w:t xml:space="preserve">John A. Robertson, </w:t>
      </w:r>
      <w:r w:rsidRPr="003E01EF">
        <w:rPr>
          <w:i/>
          <w:iCs/>
        </w:rPr>
        <w:t>Procreative Liberty and the Control of Conception, Pregnancy, and Childbirth</w:t>
      </w:r>
      <w:r w:rsidRPr="003E01EF">
        <w:t xml:space="preserve">, 69(3) </w:t>
      </w:r>
      <w:r w:rsidRPr="003E01EF">
        <w:rPr>
          <w:smallCaps/>
          <w:noProof/>
        </w:rPr>
        <w:t>Virginia Law Review</w:t>
      </w:r>
      <w:r w:rsidRPr="003E01EF">
        <w:t xml:space="preserve"> 405 (1983)</w:t>
      </w:r>
      <w:r>
        <w:t xml:space="preserve">; </w:t>
      </w:r>
      <w:r w:rsidRPr="00F4379A">
        <w:t xml:space="preserve">Dawn Johnsen, </w:t>
      </w:r>
      <w:r w:rsidRPr="00F4379A">
        <w:rPr>
          <w:i/>
          <w:iCs/>
        </w:rPr>
        <w:t>The Creation of Fetal Rights: Conflict with Wom</w:t>
      </w:r>
      <w:r>
        <w:rPr>
          <w:i/>
          <w:iCs/>
        </w:rPr>
        <w:t>e</w:t>
      </w:r>
      <w:r w:rsidRPr="00F4379A">
        <w:rPr>
          <w:i/>
          <w:iCs/>
        </w:rPr>
        <w:t>n’s Constitutional Rights to Liberty, Privacy, and Equal Protection</w:t>
      </w:r>
      <w:r w:rsidRPr="00F4379A">
        <w:t xml:space="preserve">, </w:t>
      </w:r>
      <w:r w:rsidRPr="00F4379A">
        <w:rPr>
          <w:rFonts w:asciiTheme="majorBidi" w:hAnsiTheme="majorBidi" w:cstheme="majorBidi"/>
          <w:smallCaps/>
          <w:noProof/>
        </w:rPr>
        <w:t>95 Yale L.J. 599</w:t>
      </w:r>
      <w:r w:rsidRPr="00F4379A">
        <w:t xml:space="preserve"> (1986);</w:t>
      </w:r>
      <w:r>
        <w:t xml:space="preserve"> </w:t>
      </w:r>
      <w:r w:rsidRPr="003E01EF">
        <w:t xml:space="preserve">Francis J. Beckwith, </w:t>
      </w:r>
      <w:r w:rsidRPr="003E01EF">
        <w:rPr>
          <w:i/>
          <w:iCs/>
        </w:rPr>
        <w:t>Thomson's Equal Reasonableness Argument for Abortion Rights: A Critique</w:t>
      </w:r>
      <w:r w:rsidRPr="003E01EF">
        <w:t xml:space="preserve">, 49 </w:t>
      </w:r>
      <w:r w:rsidRPr="003E01EF">
        <w:rPr>
          <w:smallCaps/>
          <w:noProof/>
        </w:rPr>
        <w:t>Am. J. Juris.</w:t>
      </w:r>
      <w:r w:rsidRPr="003E01EF">
        <w:t xml:space="preserve"> 185 (2004)</w:t>
      </w:r>
      <w:r>
        <w:t>.</w:t>
      </w:r>
      <w:r>
        <w:rPr>
          <w:rFonts w:asciiTheme="majorBidi" w:hAnsiTheme="majorBidi" w:cstheme="majorBidi"/>
          <w:szCs w:val="24"/>
        </w:rPr>
        <w:t xml:space="preserve">  </w:t>
      </w:r>
    </w:p>
  </w:footnote>
  <w:footnote w:id="37">
    <w:p w14:paraId="0F297CA1" w14:textId="77777777" w:rsidR="00CB5D14" w:rsidRPr="001879FD" w:rsidRDefault="00CB5D14">
      <w:pPr>
        <w:pStyle w:val="FootnoteText"/>
        <w:bidi w:val="0"/>
        <w:spacing w:after="120" w:line="300" w:lineRule="exact"/>
        <w:rPr>
          <w:rtl/>
        </w:rPr>
      </w:pPr>
      <w:r>
        <w:rPr>
          <w:rStyle w:val="FootnoteReference"/>
        </w:rPr>
        <w:footnoteRef/>
      </w:r>
      <w:r>
        <w:rPr>
          <w:rtl/>
        </w:rPr>
        <w:t xml:space="preserve"> </w:t>
      </w:r>
      <w:r w:rsidRPr="00F4379A">
        <w:t>For the landmark researches in this vein, see</w:t>
      </w:r>
      <w:r w:rsidRPr="00F4379A">
        <w:rPr>
          <w:rFonts w:asciiTheme="majorBidi" w:hAnsiTheme="majorBidi" w:cstheme="majorBidi"/>
          <w:smallCaps/>
        </w:rPr>
        <w:t xml:space="preserve"> Rosalind Pollack Petchesky, </w:t>
      </w:r>
      <w:hyperlink r:id="rId94" w:history="1">
        <w:r w:rsidRPr="00F4379A">
          <w:rPr>
            <w:rFonts w:asciiTheme="majorBidi" w:hAnsiTheme="majorBidi" w:cstheme="majorBidi"/>
            <w:smallCaps/>
          </w:rPr>
          <w:t>Abortion and Womans Choice: The State Sexuality and Reproductive Freedom</w:t>
        </w:r>
      </w:hyperlink>
      <w:r w:rsidRPr="00F4379A">
        <w:rPr>
          <w:rFonts w:asciiTheme="majorBidi" w:hAnsiTheme="majorBidi" w:cstheme="majorBidi"/>
          <w:smallCaps/>
        </w:rPr>
        <w:t xml:space="preserve"> (1990); Rachel Roth, Making Women Pay: The Hidden Costs of Fetal Rights (2000); </w:t>
      </w:r>
      <w:hyperlink r:id="rId95" w:history="1">
        <w:r w:rsidRPr="00F4379A">
          <w:rPr>
            <w:rFonts w:asciiTheme="majorBidi" w:hAnsiTheme="majorBidi" w:cstheme="majorBidi"/>
            <w:smallCaps/>
          </w:rPr>
          <w:t>Fetal rights: A New Assault on Feminism</w:t>
        </w:r>
      </w:hyperlink>
      <w:r w:rsidRPr="00F4379A">
        <w:rPr>
          <w:rFonts w:asciiTheme="majorBidi" w:hAnsiTheme="majorBidi" w:cstheme="majorBidi"/>
          <w:smallCaps/>
        </w:rPr>
        <w:t xml:space="preserve"> (</w:t>
      </w:r>
      <w:hyperlink r:id="rId96" w:history="1">
        <w:r w:rsidRPr="00F4379A">
          <w:rPr>
            <w:rFonts w:asciiTheme="majorBidi" w:hAnsiTheme="majorBidi" w:cstheme="majorBidi"/>
            <w:smallCaps/>
          </w:rPr>
          <w:t>Claudia Malacrida &amp; Jacqueline Low</w:t>
        </w:r>
      </w:hyperlink>
      <w:r w:rsidRPr="00F4379A">
        <w:rPr>
          <w:rFonts w:asciiTheme="majorBidi" w:hAnsiTheme="majorBidi" w:cstheme="majorBidi"/>
          <w:smallCaps/>
        </w:rPr>
        <w:t xml:space="preserve"> eds., 2008).</w:t>
      </w:r>
    </w:p>
  </w:footnote>
  <w:footnote w:id="38">
    <w:p w14:paraId="459EDF71" w14:textId="77777777" w:rsidR="00CB5D14" w:rsidRPr="005E1E0E" w:rsidRDefault="00CB5D14">
      <w:pPr>
        <w:pStyle w:val="FootnoteText"/>
        <w:bidi w:val="0"/>
        <w:spacing w:after="120" w:line="300" w:lineRule="exact"/>
        <w:rPr>
          <w:rFonts w:asciiTheme="majorBidi" w:hAnsiTheme="majorBidi" w:cstheme="majorBidi"/>
        </w:rPr>
      </w:pPr>
      <w:r w:rsidRPr="005E1E0E">
        <w:rPr>
          <w:rStyle w:val="FootnoteReference"/>
          <w:rFonts w:asciiTheme="majorBidi" w:hAnsiTheme="majorBidi" w:cstheme="majorBidi"/>
        </w:rPr>
        <w:footnoteRef/>
      </w:r>
      <w:r w:rsidRPr="005E1E0E">
        <w:rPr>
          <w:rFonts w:asciiTheme="majorBidi" w:hAnsiTheme="majorBidi" w:cstheme="majorBidi"/>
          <w:rtl/>
        </w:rPr>
        <w:t xml:space="preserve"> </w:t>
      </w:r>
      <w:r w:rsidRPr="005E1E0E">
        <w:rPr>
          <w:rFonts w:asciiTheme="majorBidi" w:hAnsiTheme="majorBidi" w:cstheme="majorBidi"/>
          <w:szCs w:val="24"/>
        </w:rPr>
        <w:t xml:space="preserve">As established by the Supreme Court in </w:t>
      </w:r>
      <w:r w:rsidRPr="005E1E0E">
        <w:rPr>
          <w:rFonts w:asciiTheme="majorBidi" w:hAnsiTheme="majorBidi" w:cstheme="majorBidi"/>
          <w:i/>
          <w:szCs w:val="24"/>
        </w:rPr>
        <w:t xml:space="preserve">Planned Parenthood v. Danforth </w:t>
      </w:r>
      <w:r w:rsidRPr="005E1E0E">
        <w:rPr>
          <w:rFonts w:asciiTheme="majorBidi" w:hAnsiTheme="majorBidi" w:cstheme="majorBidi"/>
          <w:szCs w:val="24"/>
        </w:rPr>
        <w:t xml:space="preserve">(1976); </w:t>
      </w:r>
      <w:r w:rsidRPr="005E1E0E">
        <w:rPr>
          <w:rFonts w:asciiTheme="majorBidi" w:hAnsiTheme="majorBidi" w:cstheme="majorBidi"/>
          <w:i/>
          <w:szCs w:val="24"/>
        </w:rPr>
        <w:t xml:space="preserve">Planned Parenthood of Se. Pennsyvlania v. Casey </w:t>
      </w:r>
      <w:r w:rsidRPr="005E1E0E">
        <w:rPr>
          <w:rFonts w:asciiTheme="majorBidi" w:hAnsiTheme="majorBidi" w:cstheme="majorBidi"/>
          <w:szCs w:val="24"/>
        </w:rPr>
        <w:t>(1992).</w:t>
      </w:r>
      <w:r w:rsidRPr="005E1E0E">
        <w:rPr>
          <w:rFonts w:asciiTheme="majorBidi" w:hAnsiTheme="majorBidi" w:cstheme="majorBidi"/>
        </w:rPr>
        <w:t xml:space="preserve"> For an academic discussion of the latter seminal verdict, see </w:t>
      </w:r>
      <w:r w:rsidRPr="005E1E0E">
        <w:rPr>
          <w:rFonts w:asciiTheme="majorBidi" w:hAnsiTheme="majorBidi" w:cstheme="majorBidi"/>
          <w:color w:val="303030"/>
        </w:rPr>
        <w:t xml:space="preserve">Paul Benjamin Linton, </w:t>
      </w:r>
      <w:r w:rsidRPr="005E1E0E">
        <w:rPr>
          <w:rFonts w:asciiTheme="majorBidi" w:hAnsiTheme="majorBidi" w:cstheme="majorBidi"/>
          <w:i/>
          <w:iCs/>
          <w:color w:val="303030"/>
        </w:rPr>
        <w:t>Planned Parenthood v. Casey: The Flight from Reason in the Supreme Court</w:t>
      </w:r>
      <w:r w:rsidRPr="005E1E0E">
        <w:rPr>
          <w:rFonts w:asciiTheme="majorBidi" w:hAnsiTheme="majorBidi" w:cstheme="majorBidi"/>
          <w:color w:val="303030"/>
        </w:rPr>
        <w:t xml:space="preserve">, 13 </w:t>
      </w:r>
      <w:r w:rsidRPr="005E1E0E">
        <w:rPr>
          <w:rFonts w:asciiTheme="majorBidi" w:hAnsiTheme="majorBidi" w:cstheme="majorBidi"/>
          <w:smallCaps/>
        </w:rPr>
        <w:t>St. Louis U. Pub. L. Rev. 15</w:t>
      </w:r>
      <w:r w:rsidRPr="005E1E0E">
        <w:rPr>
          <w:rFonts w:asciiTheme="majorBidi" w:hAnsiTheme="majorBidi" w:cstheme="majorBidi"/>
          <w:color w:val="303030"/>
        </w:rPr>
        <w:t xml:space="preserve"> (1993); </w:t>
      </w:r>
      <w:r w:rsidRPr="005E1E0E">
        <w:rPr>
          <w:rFonts w:asciiTheme="majorBidi" w:hAnsiTheme="majorBidi" w:cstheme="majorBidi"/>
        </w:rPr>
        <w:t xml:space="preserve">Randy Beck, </w:t>
      </w:r>
      <w:r w:rsidRPr="005E1E0E">
        <w:rPr>
          <w:rFonts w:asciiTheme="majorBidi" w:hAnsiTheme="majorBidi" w:cstheme="majorBidi"/>
          <w:i/>
          <w:iCs/>
        </w:rPr>
        <w:t>The Essential Holding of Casey: Rethinking Viability</w:t>
      </w:r>
      <w:r w:rsidRPr="005E1E0E">
        <w:rPr>
          <w:rFonts w:asciiTheme="majorBidi" w:hAnsiTheme="majorBidi" w:cstheme="majorBidi"/>
        </w:rPr>
        <w:t xml:space="preserve">, 75 </w:t>
      </w:r>
      <w:r w:rsidRPr="005E1E0E">
        <w:rPr>
          <w:rFonts w:asciiTheme="majorBidi" w:hAnsiTheme="majorBidi" w:cstheme="majorBidi"/>
          <w:smallCaps/>
        </w:rPr>
        <w:t>UMKC L. Rev.</w:t>
      </w:r>
      <w:r w:rsidRPr="005E1E0E">
        <w:rPr>
          <w:rFonts w:asciiTheme="majorBidi" w:hAnsiTheme="majorBidi" w:cstheme="majorBidi"/>
        </w:rPr>
        <w:t xml:space="preserve"> 713 (2007); Thea Raymond-Sidel, </w:t>
      </w:r>
      <w:r w:rsidRPr="005E1E0E">
        <w:rPr>
          <w:rFonts w:asciiTheme="majorBidi" w:hAnsiTheme="majorBidi" w:cstheme="majorBidi"/>
          <w:i/>
          <w:iCs/>
        </w:rPr>
        <w:t>I Saw the Sign: NIFLA v. Becerra and Informed Consent to Abortion</w:t>
      </w:r>
      <w:r w:rsidRPr="005E1E0E">
        <w:rPr>
          <w:rFonts w:asciiTheme="majorBidi" w:hAnsiTheme="majorBidi" w:cstheme="majorBidi"/>
        </w:rPr>
        <w:t xml:space="preserve">, 119 </w:t>
      </w:r>
      <w:r w:rsidRPr="005E1E0E">
        <w:rPr>
          <w:rFonts w:asciiTheme="majorBidi" w:hAnsiTheme="majorBidi" w:cstheme="majorBidi"/>
          <w:smallCaps/>
        </w:rPr>
        <w:t>Columbia Law Review</w:t>
      </w:r>
      <w:r w:rsidRPr="005E1E0E">
        <w:rPr>
          <w:rFonts w:asciiTheme="majorBidi" w:hAnsiTheme="majorBidi" w:cstheme="majorBidi"/>
        </w:rPr>
        <w:t xml:space="preserve"> 2279 (2019).</w:t>
      </w:r>
    </w:p>
  </w:footnote>
  <w:footnote w:id="39">
    <w:p w14:paraId="7AEEB94E" w14:textId="77777777" w:rsidR="00CB5D14" w:rsidRPr="00F4379A" w:rsidRDefault="00CB5D14">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5E1E0E">
        <w:rPr>
          <w:rFonts w:asciiTheme="majorBidi" w:hAnsiTheme="majorBidi" w:cstheme="majorBidi"/>
          <w:sz w:val="20"/>
          <w:szCs w:val="20"/>
        </w:rPr>
        <w:t xml:space="preserve">For an academic discussion of the latter’s substantive right, see, among others, </w:t>
      </w:r>
      <w:r w:rsidRPr="005E1E0E">
        <w:rPr>
          <w:rStyle w:val="authors"/>
          <w:rFonts w:asciiTheme="majorBidi" w:hAnsiTheme="majorBidi" w:cstheme="majorBidi"/>
          <w:color w:val="333333"/>
          <w:sz w:val="20"/>
          <w:szCs w:val="20"/>
        </w:rPr>
        <w:t xml:space="preserve">Robert F. Drinan, </w:t>
      </w:r>
      <w:r w:rsidRPr="005E1E0E">
        <w:rPr>
          <w:rStyle w:val="authors"/>
          <w:rFonts w:asciiTheme="majorBidi" w:hAnsiTheme="majorBidi" w:cstheme="majorBidi"/>
          <w:i/>
          <w:iCs/>
          <w:color w:val="333333"/>
          <w:sz w:val="20"/>
          <w:szCs w:val="20"/>
        </w:rPr>
        <w:t>The Inviolability of the Right to Be Born</w:t>
      </w:r>
      <w:r w:rsidRPr="005E1E0E">
        <w:rPr>
          <w:rStyle w:val="authors"/>
          <w:rFonts w:asciiTheme="majorBidi" w:hAnsiTheme="majorBidi" w:cstheme="majorBidi"/>
          <w:color w:val="333333"/>
          <w:sz w:val="20"/>
          <w:szCs w:val="20"/>
        </w:rPr>
        <w:t xml:space="preserve">, 17 </w:t>
      </w:r>
      <w:r w:rsidRPr="005E1E0E">
        <w:rPr>
          <w:rFonts w:asciiTheme="majorBidi" w:hAnsiTheme="majorBidi" w:cstheme="majorBidi"/>
          <w:smallCaps/>
          <w:sz w:val="20"/>
          <w:szCs w:val="20"/>
        </w:rPr>
        <w:t>W. Res. L. Rev.</w:t>
      </w:r>
      <w:r w:rsidRPr="005E1E0E">
        <w:rPr>
          <w:rStyle w:val="authors"/>
          <w:rFonts w:asciiTheme="majorBidi" w:hAnsiTheme="majorBidi" w:cstheme="majorBidi"/>
          <w:color w:val="333333"/>
          <w:sz w:val="20"/>
          <w:szCs w:val="20"/>
        </w:rPr>
        <w:t xml:space="preserve"> 465 (1965); George Schedler, </w:t>
      </w:r>
      <w:r w:rsidRPr="005E1E0E">
        <w:rPr>
          <w:rStyle w:val="authors"/>
          <w:rFonts w:asciiTheme="majorBidi" w:hAnsiTheme="majorBidi" w:cstheme="majorBidi"/>
          <w:i/>
          <w:iCs/>
          <w:color w:val="333333"/>
          <w:sz w:val="20"/>
          <w:szCs w:val="20"/>
        </w:rPr>
        <w:t>Women’s Reproductive Rights: Is There a Conflict With a Child’s Right To Be Born Free From Defects?</w:t>
      </w:r>
      <w:r w:rsidRPr="005E1E0E">
        <w:rPr>
          <w:rStyle w:val="authors"/>
          <w:rFonts w:asciiTheme="majorBidi" w:hAnsiTheme="majorBidi" w:cstheme="majorBidi"/>
          <w:sz w:val="20"/>
          <w:szCs w:val="20"/>
        </w:rPr>
        <w:t xml:space="preserve">, 7(3) </w:t>
      </w:r>
      <w:r w:rsidRPr="005E1E0E">
        <w:rPr>
          <w:rFonts w:asciiTheme="majorBidi" w:hAnsiTheme="majorBidi" w:cstheme="majorBidi"/>
          <w:smallCaps/>
          <w:sz w:val="20"/>
          <w:szCs w:val="20"/>
        </w:rPr>
        <w:t>Journal of Legal Medicine</w:t>
      </w:r>
      <w:r w:rsidRPr="005E1E0E">
        <w:rPr>
          <w:rStyle w:val="authors"/>
          <w:rFonts w:asciiTheme="majorBidi" w:hAnsiTheme="majorBidi" w:cstheme="majorBidi"/>
          <w:sz w:val="20"/>
          <w:szCs w:val="20"/>
        </w:rPr>
        <w:t xml:space="preserve"> 356 (1986)</w:t>
      </w:r>
      <w:r w:rsidRPr="005E1E0E">
        <w:rPr>
          <w:rStyle w:val="authors"/>
          <w:rFonts w:asciiTheme="majorBidi" w:hAnsiTheme="majorBidi" w:cstheme="majorBidi"/>
          <w:color w:val="333333"/>
          <w:sz w:val="20"/>
          <w:szCs w:val="20"/>
        </w:rPr>
        <w:t xml:space="preserve">; </w:t>
      </w:r>
      <w:hyperlink r:id="rId97" w:history="1">
        <w:r w:rsidRPr="005E1E0E">
          <w:rPr>
            <w:rStyle w:val="authors"/>
            <w:rFonts w:asciiTheme="majorBidi" w:hAnsiTheme="majorBidi" w:cstheme="majorBidi"/>
            <w:sz w:val="20"/>
            <w:szCs w:val="20"/>
          </w:rPr>
          <w:t>Shiva M. Singh</w:t>
        </w:r>
      </w:hyperlink>
      <w:r w:rsidRPr="005E1E0E">
        <w:rPr>
          <w:rStyle w:val="authors"/>
          <w:rFonts w:asciiTheme="majorBidi" w:hAnsiTheme="majorBidi" w:cstheme="majorBidi"/>
          <w:sz w:val="20"/>
          <w:szCs w:val="20"/>
        </w:rPr>
        <w:t xml:space="preserve"> et al., </w:t>
      </w:r>
      <w:r w:rsidRPr="005E1E0E">
        <w:rPr>
          <w:rStyle w:val="authors"/>
          <w:rFonts w:asciiTheme="majorBidi" w:hAnsiTheme="majorBidi" w:cstheme="majorBidi"/>
          <w:i/>
          <w:iCs/>
          <w:color w:val="333333"/>
          <w:sz w:val="20"/>
          <w:szCs w:val="20"/>
        </w:rPr>
        <w:t>Fetal Alcohol and the Right to Be Born Healthy…</w:t>
      </w:r>
      <w:r w:rsidRPr="005E1E0E">
        <w:rPr>
          <w:rStyle w:val="authors"/>
          <w:rFonts w:asciiTheme="majorBidi" w:hAnsiTheme="majorBidi" w:cstheme="majorBidi"/>
          <w:sz w:val="20"/>
          <w:szCs w:val="20"/>
        </w:rPr>
        <w:t xml:space="preserve">, 5 </w:t>
      </w:r>
      <w:r w:rsidRPr="005E1E0E">
        <w:rPr>
          <w:rFonts w:asciiTheme="majorBidi" w:hAnsiTheme="majorBidi" w:cstheme="majorBidi"/>
          <w:smallCaps/>
          <w:sz w:val="20"/>
          <w:szCs w:val="20"/>
        </w:rPr>
        <w:t>Frontiers in Genetics 356</w:t>
      </w:r>
      <w:r w:rsidRPr="005E1E0E">
        <w:rPr>
          <w:rStyle w:val="authors"/>
          <w:rFonts w:asciiTheme="majorBidi" w:hAnsiTheme="majorBidi" w:cstheme="majorBidi"/>
          <w:sz w:val="20"/>
          <w:szCs w:val="20"/>
        </w:rPr>
        <w:t xml:space="preserve"> (2014)</w:t>
      </w:r>
      <w:r w:rsidRPr="005E1E0E">
        <w:rPr>
          <w:rFonts w:asciiTheme="majorBidi" w:hAnsiTheme="majorBidi" w:cstheme="majorBidi"/>
          <w:sz w:val="20"/>
          <w:szCs w:val="20"/>
        </w:rPr>
        <w:t>.</w:t>
      </w:r>
      <w:r>
        <w:rPr>
          <w:sz w:val="20"/>
          <w:szCs w:val="20"/>
        </w:rPr>
        <w:t xml:space="preserve">  </w:t>
      </w:r>
    </w:p>
  </w:footnote>
  <w:footnote w:id="40">
    <w:p w14:paraId="3347DB93" w14:textId="77777777" w:rsidR="00CB5D14" w:rsidRPr="00F4379A" w:rsidRDefault="00CB5D14">
      <w:pPr>
        <w:tabs>
          <w:tab w:val="num" w:pos="360"/>
        </w:tabs>
        <w:spacing w:after="120" w:line="300" w:lineRule="exact"/>
        <w:jc w:val="both"/>
        <w:rPr>
          <w:sz w:val="20"/>
          <w:szCs w:val="20"/>
        </w:rPr>
      </w:pPr>
      <w:r w:rsidRPr="00F4379A">
        <w:rPr>
          <w:rStyle w:val="FootnoteReference"/>
          <w:sz w:val="20"/>
          <w:szCs w:val="20"/>
        </w:rPr>
        <w:footnoteRef/>
      </w:r>
      <w:r>
        <w:rPr>
          <w:sz w:val="20"/>
          <w:szCs w:val="20"/>
        </w:rPr>
        <w:t xml:space="preserve"> For this notion, which may be interpreted at the least as a right not to perish, but for a good reason, see </w:t>
      </w:r>
      <w:r w:rsidRPr="00D8339A">
        <w:rPr>
          <w:sz w:val="20"/>
          <w:szCs w:val="20"/>
        </w:rPr>
        <w:t xml:space="preserve">Linda C. McClain, </w:t>
      </w:r>
      <w:r w:rsidRPr="00D8339A">
        <w:rPr>
          <w:i/>
          <w:iCs/>
          <w:sz w:val="20"/>
          <w:szCs w:val="20"/>
        </w:rPr>
        <w:t>Inviolability and Privacy: The Castle, the Sanctuary, and the Body</w:t>
      </w:r>
      <w:r w:rsidRPr="00D8339A">
        <w:rPr>
          <w:sz w:val="20"/>
          <w:szCs w:val="20"/>
        </w:rPr>
        <w:t xml:space="preserve">, 7 </w:t>
      </w:r>
      <w:r w:rsidRPr="00D8339A">
        <w:rPr>
          <w:rFonts w:cs="David"/>
          <w:smallCaps/>
          <w:sz w:val="20"/>
          <w:szCs w:val="20"/>
        </w:rPr>
        <w:t>Yale J.L. &amp; Human.</w:t>
      </w:r>
      <w:r w:rsidRPr="00D8339A">
        <w:rPr>
          <w:sz w:val="20"/>
          <w:szCs w:val="20"/>
        </w:rPr>
        <w:t xml:space="preserve"> 195 (1995)</w:t>
      </w:r>
      <w:r>
        <w:rPr>
          <w:sz w:val="20"/>
          <w:szCs w:val="20"/>
        </w:rPr>
        <w:t xml:space="preserve">; </w:t>
      </w:r>
      <w:r w:rsidRPr="00D8339A">
        <w:rPr>
          <w:sz w:val="20"/>
          <w:szCs w:val="20"/>
        </w:rPr>
        <w:t xml:space="preserve">Richard Stith, </w:t>
      </w:r>
      <w:r w:rsidRPr="00D8339A">
        <w:rPr>
          <w:i/>
          <w:iCs/>
          <w:sz w:val="20"/>
          <w:szCs w:val="20"/>
        </w:rPr>
        <w:t>On Death and Dworkin: A Critique of His Theory of Inviolability</w:t>
      </w:r>
      <w:r w:rsidRPr="00D8339A">
        <w:rPr>
          <w:sz w:val="20"/>
          <w:szCs w:val="20"/>
        </w:rPr>
        <w:t xml:space="preserve">, 56 </w:t>
      </w:r>
      <w:r w:rsidRPr="00D8339A">
        <w:rPr>
          <w:rFonts w:cs="David"/>
          <w:smallCaps/>
          <w:sz w:val="20"/>
          <w:szCs w:val="20"/>
        </w:rPr>
        <w:t>Md. L. Rev.</w:t>
      </w:r>
      <w:r w:rsidRPr="00D8339A">
        <w:rPr>
          <w:sz w:val="20"/>
          <w:szCs w:val="20"/>
        </w:rPr>
        <w:t xml:space="preserve"> 289 (1997)</w:t>
      </w:r>
      <w:r>
        <w:rPr>
          <w:sz w:val="20"/>
          <w:szCs w:val="20"/>
        </w:rPr>
        <w:t xml:space="preserve">; </w:t>
      </w:r>
      <w:hyperlink r:id="rId98" w:history="1">
        <w:r w:rsidRPr="00D8339A">
          <w:rPr>
            <w:sz w:val="20"/>
            <w:szCs w:val="20"/>
          </w:rPr>
          <w:t>Raanan Gillon</w:t>
        </w:r>
      </w:hyperlink>
      <w:r>
        <w:rPr>
          <w:sz w:val="20"/>
          <w:szCs w:val="20"/>
        </w:rPr>
        <w:t xml:space="preserve">, </w:t>
      </w:r>
      <w:hyperlink r:id="rId99" w:history="1">
        <w:r w:rsidRPr="00D8339A">
          <w:rPr>
            <w:i/>
            <w:iCs/>
            <w:sz w:val="20"/>
            <w:szCs w:val="20"/>
          </w:rPr>
          <w:t>Is There A 'New Ethics Of Abortion'?</w:t>
        </w:r>
        <w:r w:rsidRPr="00D8339A">
          <w:rPr>
            <w:sz w:val="20"/>
            <w:szCs w:val="20"/>
            <w:rtl/>
          </w:rPr>
          <w:t>‏</w:t>
        </w:r>
      </w:hyperlink>
      <w:r>
        <w:rPr>
          <w:sz w:val="20"/>
          <w:szCs w:val="20"/>
        </w:rPr>
        <w:t>,</w:t>
      </w:r>
      <w:r w:rsidRPr="00D8339A">
        <w:rPr>
          <w:sz w:val="20"/>
          <w:szCs w:val="20"/>
        </w:rPr>
        <w:t xml:space="preserve"> </w:t>
      </w:r>
      <w:r>
        <w:rPr>
          <w:sz w:val="20"/>
          <w:szCs w:val="20"/>
        </w:rPr>
        <w:t xml:space="preserve">27 </w:t>
      </w:r>
      <w:r w:rsidRPr="00D8339A">
        <w:rPr>
          <w:rFonts w:cs="David"/>
          <w:smallCaps/>
          <w:sz w:val="20"/>
          <w:szCs w:val="20"/>
        </w:rPr>
        <w:t>Journal of Medical Ethics</w:t>
      </w:r>
      <w:r>
        <w:rPr>
          <w:sz w:val="20"/>
          <w:szCs w:val="20"/>
        </w:rPr>
        <w:t xml:space="preserve"> </w:t>
      </w:r>
      <w:r w:rsidRPr="00D8339A">
        <w:rPr>
          <w:sz w:val="20"/>
          <w:szCs w:val="20"/>
        </w:rPr>
        <w:t xml:space="preserve">ii5 </w:t>
      </w:r>
      <w:r>
        <w:rPr>
          <w:sz w:val="20"/>
          <w:szCs w:val="20"/>
        </w:rPr>
        <w:t>(</w:t>
      </w:r>
      <w:r w:rsidRPr="00D8339A">
        <w:rPr>
          <w:sz w:val="20"/>
          <w:szCs w:val="20"/>
        </w:rPr>
        <w:t>2001</w:t>
      </w:r>
      <w:r>
        <w:rPr>
          <w:sz w:val="20"/>
          <w:szCs w:val="20"/>
        </w:rPr>
        <w:t>).</w:t>
      </w:r>
    </w:p>
  </w:footnote>
  <w:footnote w:id="41">
    <w:p w14:paraId="66BF6227" w14:textId="77777777" w:rsidR="00CB5D14" w:rsidRPr="00F4379A" w:rsidRDefault="00CB5D14">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sz w:val="20"/>
          <w:szCs w:val="20"/>
        </w:rPr>
        <w:t>For a discussion of the additional rights of the fetus, beside</w:t>
      </w:r>
      <w:r>
        <w:rPr>
          <w:sz w:val="20"/>
          <w:szCs w:val="20"/>
        </w:rPr>
        <w:t>s</w:t>
      </w:r>
      <w:r w:rsidRPr="00F4379A">
        <w:rPr>
          <w:sz w:val="20"/>
          <w:szCs w:val="20"/>
        </w:rPr>
        <w:t xml:space="preserve"> the basic right to be born, see</w:t>
      </w:r>
      <w:r w:rsidRPr="00F4379A">
        <w:rPr>
          <w:smallCaps/>
          <w:sz w:val="20"/>
          <w:szCs w:val="20"/>
        </w:rPr>
        <w:t xml:space="preserve"> Cynthia R. Daniels, </w:t>
      </w:r>
      <w:hyperlink r:id="rId100" w:history="1">
        <w:r w:rsidRPr="00F4379A">
          <w:rPr>
            <w:smallCaps/>
            <w:sz w:val="20"/>
            <w:szCs w:val="20"/>
          </w:rPr>
          <w:t>At Women's Expense: State Power and the Politics of Fetal Rights</w:t>
        </w:r>
      </w:hyperlink>
      <w:r w:rsidRPr="00F4379A">
        <w:rPr>
          <w:smallCaps/>
          <w:sz w:val="20"/>
          <w:szCs w:val="20"/>
        </w:rPr>
        <w:t xml:space="preserve"> (1996); </w:t>
      </w:r>
      <w:r w:rsidRPr="00F4379A">
        <w:rPr>
          <w:rStyle w:val="authors"/>
          <w:sz w:val="20"/>
          <w:szCs w:val="20"/>
        </w:rPr>
        <w:t xml:space="preserve">Katheryn D. Katz, </w:t>
      </w:r>
      <w:r w:rsidRPr="00F4379A">
        <w:rPr>
          <w:rStyle w:val="authors"/>
          <w:i/>
          <w:iCs/>
          <w:sz w:val="20"/>
          <w:szCs w:val="20"/>
        </w:rPr>
        <w:t>The Pregnant Child</w:t>
      </w:r>
      <w:r>
        <w:rPr>
          <w:rStyle w:val="authors"/>
          <w:i/>
          <w:iCs/>
          <w:sz w:val="20"/>
          <w:szCs w:val="20"/>
        </w:rPr>
        <w:t>’</w:t>
      </w:r>
      <w:r w:rsidRPr="00F4379A">
        <w:rPr>
          <w:rStyle w:val="authors"/>
          <w:i/>
          <w:iCs/>
          <w:sz w:val="20"/>
          <w:szCs w:val="20"/>
        </w:rPr>
        <w:t>s Right to Self-Determination</w:t>
      </w:r>
      <w:r w:rsidRPr="00F4379A">
        <w:rPr>
          <w:rStyle w:val="authors"/>
          <w:sz w:val="20"/>
          <w:szCs w:val="20"/>
        </w:rPr>
        <w:t xml:space="preserve">, 62 </w:t>
      </w:r>
      <w:r w:rsidRPr="00F4379A">
        <w:rPr>
          <w:smallCaps/>
          <w:sz w:val="20"/>
          <w:szCs w:val="20"/>
        </w:rPr>
        <w:t>Alb. L. Rev.</w:t>
      </w:r>
      <w:r w:rsidRPr="00F4379A">
        <w:rPr>
          <w:rStyle w:val="authors"/>
          <w:sz w:val="20"/>
          <w:szCs w:val="20"/>
        </w:rPr>
        <w:t xml:space="preserve"> 1119 (1999); </w:t>
      </w:r>
      <w:r w:rsidRPr="00F4379A">
        <w:rPr>
          <w:smallCaps/>
          <w:sz w:val="20"/>
          <w:szCs w:val="20"/>
        </w:rPr>
        <w:t xml:space="preserve">Rita Joseph, </w:t>
      </w:r>
      <w:hyperlink r:id="rId101" w:history="1">
        <w:r w:rsidRPr="00F4379A">
          <w:rPr>
            <w:smallCaps/>
            <w:sz w:val="20"/>
            <w:szCs w:val="20"/>
          </w:rPr>
          <w:t>Human Rights and the Unborn Child</w:t>
        </w:r>
      </w:hyperlink>
      <w:r w:rsidRPr="00F4379A">
        <w:rPr>
          <w:smallCaps/>
          <w:sz w:val="20"/>
          <w:szCs w:val="20"/>
        </w:rPr>
        <w:t xml:space="preserve"> (2009). </w:t>
      </w:r>
    </w:p>
  </w:footnote>
  <w:footnote w:id="42">
    <w:p w14:paraId="57256482" w14:textId="46C97F78" w:rsidR="00CB5D14" w:rsidRPr="00F4379A" w:rsidRDefault="00CB5D14">
      <w:pPr>
        <w:pStyle w:val="FootnoteText"/>
        <w:bidi w:val="0"/>
        <w:spacing w:after="120" w:line="300" w:lineRule="exact"/>
      </w:pPr>
      <w:r w:rsidRPr="00F4379A">
        <w:rPr>
          <w:rStyle w:val="FootnoteReference"/>
        </w:rPr>
        <w:footnoteRef/>
      </w:r>
      <w:r w:rsidRPr="00F4379A">
        <w:rPr>
          <w:rtl/>
        </w:rPr>
        <w:t xml:space="preserve"> </w:t>
      </w:r>
      <w:r w:rsidRPr="00F4379A">
        <w:rPr>
          <w:i/>
          <w:iCs/>
        </w:rPr>
        <w:t>See</w:t>
      </w:r>
      <w:r w:rsidRPr="00F4379A">
        <w:t xml:space="preserve"> the references previously enumerated by us at </w:t>
      </w:r>
      <w:r w:rsidRPr="00F4379A">
        <w:rPr>
          <w:i/>
          <w:iCs/>
        </w:rPr>
        <w:t>supra</w:t>
      </w:r>
      <w:r w:rsidRPr="00F4379A">
        <w:t xml:space="preserve"> note</w:t>
      </w:r>
      <w:r>
        <w:t>s</w:t>
      </w:r>
      <w:r w:rsidRPr="00F4379A">
        <w:t xml:space="preserve"> </w:t>
      </w:r>
      <w:r w:rsidRPr="00F4379A">
        <w:fldChar w:fldCharType="begin"/>
      </w:r>
      <w:r w:rsidRPr="00F4379A">
        <w:instrText xml:space="preserve"> NOTEREF _Ref20911694 \h </w:instrText>
      </w:r>
      <w:r>
        <w:instrText xml:space="preserve"> \* MERGEFORMAT </w:instrText>
      </w:r>
      <w:r w:rsidRPr="00F4379A">
        <w:fldChar w:fldCharType="separate"/>
      </w:r>
      <w:r>
        <w:t>34</w:t>
      </w:r>
      <w:r w:rsidRPr="00F4379A">
        <w:fldChar w:fldCharType="end"/>
      </w:r>
      <w:r w:rsidRPr="00F4379A">
        <w:t xml:space="preserve">, </w:t>
      </w:r>
      <w:r w:rsidRPr="00F4379A">
        <w:fldChar w:fldCharType="begin"/>
      </w:r>
      <w:r w:rsidRPr="00F4379A">
        <w:instrText xml:space="preserve"> NOTEREF _Ref20911705 \h </w:instrText>
      </w:r>
      <w:r>
        <w:instrText xml:space="preserve"> \* MERGEFORMAT </w:instrText>
      </w:r>
      <w:r w:rsidRPr="00F4379A">
        <w:fldChar w:fldCharType="separate"/>
      </w:r>
      <w:r>
        <w:t>36</w:t>
      </w:r>
      <w:r w:rsidRPr="00F4379A">
        <w:fldChar w:fldCharType="end"/>
      </w:r>
      <w:r w:rsidRPr="00F4379A">
        <w:t xml:space="preserve">. </w:t>
      </w:r>
      <w:r w:rsidRPr="00F4379A">
        <w:rPr>
          <w:i/>
          <w:iCs/>
        </w:rPr>
        <w:t>See also</w:t>
      </w:r>
      <w:r w:rsidRPr="00F4379A">
        <w:t xml:space="preserve"> Johnsen, </w:t>
      </w:r>
      <w:r>
        <w:rPr>
          <w:i/>
          <w:iCs/>
        </w:rPr>
        <w:t xml:space="preserve">supra </w:t>
      </w:r>
      <w:r w:rsidRPr="005713E2">
        <w:t xml:space="preserve">note </w:t>
      </w:r>
      <w:r w:rsidRPr="005713E2">
        <w:fldChar w:fldCharType="begin"/>
      </w:r>
      <w:r w:rsidRPr="005713E2">
        <w:instrText xml:space="preserve"> NOTEREF _Ref39149806 \h </w:instrText>
      </w:r>
      <w:r>
        <w:instrText xml:space="preserve"> \* MERGEFORMAT </w:instrText>
      </w:r>
      <w:r w:rsidRPr="005713E2">
        <w:fldChar w:fldCharType="separate"/>
      </w:r>
      <w:r>
        <w:t>31</w:t>
      </w:r>
      <w:r w:rsidRPr="005713E2">
        <w:fldChar w:fldCharType="end"/>
      </w:r>
      <w:r w:rsidRPr="00F4379A">
        <w:t xml:space="preserve">; Lori K. Mans, </w:t>
      </w:r>
      <w:r w:rsidRPr="00F4379A">
        <w:rPr>
          <w:i/>
          <w:iCs/>
        </w:rPr>
        <w:t>Liability for the Death of a Fetus: Fetal Rights or Women's Rights</w:t>
      </w:r>
      <w:r w:rsidRPr="00F4379A">
        <w:t xml:space="preserve">, 15 </w:t>
      </w:r>
      <w:r w:rsidRPr="00F4379A">
        <w:rPr>
          <w:rFonts w:asciiTheme="majorBidi" w:hAnsiTheme="majorBidi" w:cstheme="majorBidi"/>
          <w:smallCaps/>
          <w:noProof/>
        </w:rPr>
        <w:t xml:space="preserve">U. Fla. J.L. &amp; Pub. Pol'y 295 (2004); </w:t>
      </w:r>
      <w:r w:rsidRPr="00F4379A">
        <w:t xml:space="preserve">Ursula Barry, </w:t>
      </w:r>
      <w:r w:rsidRPr="00F4379A">
        <w:rPr>
          <w:i/>
          <w:iCs/>
        </w:rPr>
        <w:t>Discourses on Foetal Rights and Women’s Embodiment</w:t>
      </w:r>
      <w:r w:rsidRPr="00F4379A">
        <w:t xml:space="preserve">, in </w:t>
      </w:r>
      <w:r w:rsidRPr="00F4379A">
        <w:rPr>
          <w:smallCaps/>
        </w:rPr>
        <w:t>Abortion Papers in Ireland</w:t>
      </w:r>
      <w:r w:rsidRPr="00F4379A">
        <w:t xml:space="preserve"> vol. 2 (</w:t>
      </w:r>
      <w:r w:rsidRPr="00F4379A">
        <w:rPr>
          <w:rFonts w:cs="Times New Roman"/>
        </w:rPr>
        <w:t xml:space="preserve">Aideen </w:t>
      </w:r>
      <w:r w:rsidRPr="00F4379A">
        <w:t>Quilty et al</w:t>
      </w:r>
      <w:r>
        <w:t>.</w:t>
      </w:r>
      <w:r w:rsidRPr="00F4379A">
        <w:t xml:space="preserve"> eds., 2013), https://researchrepository.ucd.ie/handle/10197/7299.</w:t>
      </w:r>
    </w:p>
  </w:footnote>
  <w:footnote w:id="43">
    <w:p w14:paraId="508DB01C" w14:textId="5BDB88D5" w:rsidR="00CB5D14" w:rsidRPr="00F4379A" w:rsidRDefault="00CB5D14">
      <w:pPr>
        <w:pStyle w:val="FootnoteText"/>
        <w:bidi w:val="0"/>
        <w:spacing w:after="120" w:line="300" w:lineRule="exact"/>
      </w:pPr>
      <w:r w:rsidRPr="00F4379A">
        <w:rPr>
          <w:rStyle w:val="FootnoteReference"/>
        </w:rPr>
        <w:footnoteRef/>
      </w:r>
      <w:r w:rsidRPr="00F4379A">
        <w:rPr>
          <w:rFonts w:hint="cs"/>
          <w:rtl/>
        </w:rPr>
        <w:t xml:space="preserve"> </w:t>
      </w:r>
      <w:r w:rsidRPr="00F4379A">
        <w:rPr>
          <w:i/>
          <w:iCs/>
        </w:rPr>
        <w:t>See</w:t>
      </w:r>
      <w:r w:rsidRPr="00F4379A">
        <w:t xml:space="preserve">, among others, </w:t>
      </w:r>
      <w:r w:rsidRPr="00F4379A">
        <w:rPr>
          <w:rFonts w:cs="Times New Roman"/>
        </w:rPr>
        <w:t xml:space="preserve">Roger J. Magnuson &amp; Joshua M. Lederman, </w:t>
      </w:r>
      <w:r w:rsidRPr="00F4379A">
        <w:rPr>
          <w:rFonts w:cs="Times New Roman"/>
          <w:i/>
          <w:iCs/>
        </w:rPr>
        <w:t>Aristotle, Abortion, and Fetal Rights</w:t>
      </w:r>
      <w:r w:rsidRPr="00F4379A">
        <w:rPr>
          <w:rFonts w:cs="Times New Roman"/>
        </w:rPr>
        <w:t xml:space="preserve">, 33 </w:t>
      </w:r>
      <w:r w:rsidRPr="00F4379A">
        <w:rPr>
          <w:rFonts w:cs="Times New Roman"/>
          <w:smallCaps/>
        </w:rPr>
        <w:t xml:space="preserve">Wm. Mitchell L. Rev. 767 </w:t>
      </w:r>
      <w:r w:rsidRPr="00F4379A">
        <w:rPr>
          <w:smallCaps/>
        </w:rPr>
        <w:t xml:space="preserve">(2007); </w:t>
      </w:r>
      <w:hyperlink r:id="rId102" w:anchor="!" w:history="1">
        <w:r w:rsidRPr="00F4379A">
          <w:t>Lee R. Collins</w:t>
        </w:r>
      </w:hyperlink>
      <w:r w:rsidRPr="00F4379A">
        <w:t xml:space="preserve"> &amp; </w:t>
      </w:r>
      <w:hyperlink r:id="rId103" w:anchor="!" w:history="1">
        <w:r w:rsidRPr="00F4379A">
          <w:t>Susan L. Crockin</w:t>
        </w:r>
      </w:hyperlink>
      <w:r w:rsidRPr="00F4379A">
        <w:t xml:space="preserve">, </w:t>
      </w:r>
      <w:r w:rsidRPr="00F4379A">
        <w:rPr>
          <w:i/>
          <w:iCs/>
        </w:rPr>
        <w:t>Fighting ‘Personhood’ Initiatives in the United States</w:t>
      </w:r>
      <w:r w:rsidRPr="00F4379A">
        <w:t xml:space="preserve">, </w:t>
      </w:r>
      <w:r w:rsidRPr="00F4379A">
        <w:rPr>
          <w:smallCaps/>
        </w:rPr>
        <w:t xml:space="preserve">24(7) </w:t>
      </w:r>
      <w:hyperlink r:id="rId104" w:tooltip="Go to Reproductive BioMedicine Online on ScienceDirect" w:history="1">
        <w:r w:rsidRPr="00F4379A">
          <w:rPr>
            <w:smallCaps/>
          </w:rPr>
          <w:t>Reproductive BioMedicine Online</w:t>
        </w:r>
      </w:hyperlink>
      <w:r w:rsidRPr="00F4379A">
        <w:rPr>
          <w:smallCaps/>
        </w:rPr>
        <w:t xml:space="preserve"> 689 (2012); </w:t>
      </w:r>
      <w:r>
        <w:t>Jonathan</w:t>
      </w:r>
      <w:r w:rsidRPr="00F4379A">
        <w:t xml:space="preserve"> F. Will, </w:t>
      </w:r>
      <w:r w:rsidRPr="00F4379A">
        <w:rPr>
          <w:i/>
          <w:iCs/>
        </w:rPr>
        <w:t>Beyond Abortion: Why the Personhood Movement Implicates Reproductive Choice</w:t>
      </w:r>
      <w:r w:rsidRPr="00F4379A">
        <w:t xml:space="preserve">, 39(4) </w:t>
      </w:r>
      <w:r w:rsidRPr="00F4379A">
        <w:rPr>
          <w:smallCaps/>
        </w:rPr>
        <w:t xml:space="preserve">American Journal of Law &amp; Medicine 573 (2013). </w:t>
      </w:r>
      <w:r>
        <w:t xml:space="preserve"> </w:t>
      </w:r>
    </w:p>
  </w:footnote>
  <w:footnote w:id="44">
    <w:p w14:paraId="66A9F6B0" w14:textId="77777777" w:rsidR="00CB5D14" w:rsidRPr="00F4379A" w:rsidRDefault="00CB5D14">
      <w:pPr>
        <w:pStyle w:val="FootnoteText"/>
        <w:bidi w:val="0"/>
        <w:spacing w:after="120" w:line="300" w:lineRule="exact"/>
      </w:pPr>
      <w:r w:rsidRPr="00F4379A">
        <w:rPr>
          <w:rStyle w:val="FootnoteReference"/>
        </w:rPr>
        <w:footnoteRef/>
      </w:r>
      <w:r w:rsidRPr="00F4379A">
        <w:rPr>
          <w:rtl/>
        </w:rPr>
        <w:t xml:space="preserve"> </w:t>
      </w:r>
      <w:r w:rsidRPr="00F4379A">
        <w:rPr>
          <w:i/>
          <w:iCs/>
        </w:rPr>
        <w:t>See, e.g.</w:t>
      </w:r>
      <w:r w:rsidRPr="00F4379A">
        <w:t>,</w:t>
      </w:r>
      <w:r w:rsidRPr="00F4379A">
        <w:rPr>
          <w:rFonts w:asciiTheme="majorBidi" w:hAnsiTheme="majorBidi" w:cstheme="majorBidi"/>
        </w:rPr>
        <w:t xml:space="preserve"> </w:t>
      </w:r>
      <w:r w:rsidRPr="0049316D">
        <w:t>Jane English,</w:t>
      </w:r>
      <w:r w:rsidRPr="00D4710E">
        <w:rPr>
          <w:i/>
          <w:iCs/>
        </w:rPr>
        <w:t xml:space="preserve"> Abortion and The Concept Of A Person</w:t>
      </w:r>
      <w:r w:rsidRPr="00F4379A">
        <w:rPr>
          <w:rStyle w:val="arttitle"/>
          <w:rFonts w:ascii="&amp;quot" w:hAnsi="&amp;quot"/>
          <w:color w:val="333333"/>
        </w:rPr>
        <w:t>,</w:t>
      </w:r>
      <w:r w:rsidRPr="00F4379A">
        <w:rPr>
          <w:rFonts w:ascii="&amp;quot" w:hAnsi="&amp;quot"/>
          <w:color w:val="333333"/>
        </w:rPr>
        <w:t xml:space="preserve"> </w:t>
      </w:r>
      <w:r w:rsidRPr="00F4379A">
        <w:rPr>
          <w:rStyle w:val="volumeissue0"/>
          <w:rFonts w:ascii="&amp;quot" w:hAnsi="&amp;quot"/>
          <w:color w:val="333333"/>
        </w:rPr>
        <w:t>5(2</w:t>
      </w:r>
      <w:r w:rsidRPr="00F4379A">
        <w:rPr>
          <w:rStyle w:val="serialtitle"/>
          <w:rFonts w:ascii="&amp;quot" w:hAnsi="&amp;quot"/>
          <w:color w:val="333333"/>
        </w:rPr>
        <w:t xml:space="preserve">) </w:t>
      </w:r>
      <w:r w:rsidRPr="00D4710E">
        <w:rPr>
          <w:smallCaps/>
        </w:rPr>
        <w:t>Canadian Journal of Philosophy</w:t>
      </w:r>
      <w:r w:rsidRPr="00F4379A">
        <w:rPr>
          <w:rStyle w:val="pagerange"/>
          <w:rFonts w:ascii="&amp;quot" w:hAnsi="&amp;quot"/>
          <w:color w:val="333333"/>
        </w:rPr>
        <w:t xml:space="preserve"> 233</w:t>
      </w:r>
      <w:r w:rsidRPr="00F4379A">
        <w:rPr>
          <w:rStyle w:val="16"/>
          <w:rFonts w:ascii="&amp;quot" w:hAnsi="&amp;quot"/>
          <w:color w:val="333333"/>
        </w:rPr>
        <w:t xml:space="preserve"> (1975); </w:t>
      </w:r>
      <w:r w:rsidRPr="00F4379A">
        <w:t xml:space="preserve">Gary B. Gertler, </w:t>
      </w:r>
      <w:r w:rsidRPr="00F4379A">
        <w:rPr>
          <w:i/>
          <w:iCs/>
        </w:rPr>
        <w:t>Brain Birth: A Proposal for Defining When a Fetus Is Entitled to Human Life Status</w:t>
      </w:r>
      <w:r w:rsidRPr="00F4379A">
        <w:t xml:space="preserve">, 59 </w:t>
      </w:r>
      <w:r w:rsidRPr="00F4379A">
        <w:rPr>
          <w:smallCaps/>
        </w:rPr>
        <w:t>S. Cal. L. Rev. 1061</w:t>
      </w:r>
      <w:r w:rsidRPr="00F4379A">
        <w:t xml:space="preserve"> (1986);</w:t>
      </w:r>
      <w:r w:rsidRPr="00F4379A">
        <w:rPr>
          <w:rFonts w:asciiTheme="majorBidi" w:hAnsiTheme="majorBidi" w:cstheme="majorBidi"/>
        </w:rPr>
        <w:t xml:space="preserve"> </w:t>
      </w:r>
      <w:hyperlink r:id="rId105" w:history="1">
        <w:r w:rsidRPr="00F4379A">
          <w:rPr>
            <w:rFonts w:asciiTheme="majorBidi" w:hAnsiTheme="majorBidi" w:cstheme="majorBidi"/>
          </w:rPr>
          <w:t>Lynne Rudder</w:t>
        </w:r>
      </w:hyperlink>
      <w:r w:rsidRPr="00F4379A">
        <w:rPr>
          <w:rFonts w:asciiTheme="majorBidi" w:hAnsiTheme="majorBidi" w:cstheme="majorBidi"/>
        </w:rPr>
        <w:t xml:space="preserve"> Baker, </w:t>
      </w:r>
      <w:r w:rsidRPr="00F4379A">
        <w:rPr>
          <w:rFonts w:asciiTheme="majorBidi" w:hAnsiTheme="majorBidi" w:cstheme="majorBidi"/>
          <w:i/>
          <w:iCs/>
        </w:rPr>
        <w:t>When Does a Person Begin?</w:t>
      </w:r>
      <w:r w:rsidRPr="00F4379A">
        <w:rPr>
          <w:rFonts w:asciiTheme="majorBidi" w:hAnsiTheme="majorBidi" w:cstheme="majorBidi"/>
        </w:rPr>
        <w:t xml:space="preserve">, 22(2) </w:t>
      </w:r>
      <w:r w:rsidRPr="003C2B8C">
        <w:rPr>
          <w:smallCaps/>
        </w:rPr>
        <w:t>Social Philosophy and Policy</w:t>
      </w:r>
      <w:r w:rsidRPr="00F4379A">
        <w:rPr>
          <w:rFonts w:asciiTheme="majorBidi" w:hAnsiTheme="majorBidi" w:cstheme="majorBidi"/>
        </w:rPr>
        <w:t xml:space="preserve"> 25 (2005).</w:t>
      </w:r>
      <w:r>
        <w:t xml:space="preserve">  </w:t>
      </w:r>
    </w:p>
  </w:footnote>
  <w:footnote w:id="45">
    <w:p w14:paraId="2169B9F2" w14:textId="2ED444D6" w:rsidR="00CB5D14" w:rsidRDefault="00CB5D14" w:rsidP="00AD31D7">
      <w:pPr>
        <w:pStyle w:val="FootnoteText"/>
        <w:bidi w:val="0"/>
        <w:spacing w:after="120" w:line="300" w:lineRule="exact"/>
      </w:pPr>
      <w:r>
        <w:rPr>
          <w:rStyle w:val="FootnoteReference"/>
        </w:rPr>
        <w:footnoteRef/>
      </w:r>
      <w:r>
        <w:t xml:space="preserve"> </w:t>
      </w:r>
      <w:r w:rsidRPr="008575DF">
        <w:t>Lifshitz-Aviram &amp; Margalit</w:t>
      </w:r>
      <w:r>
        <w:t xml:space="preserve">, </w:t>
      </w:r>
      <w:r w:rsidRPr="004D4DFF">
        <w:rPr>
          <w:i/>
          <w:iCs/>
        </w:rPr>
        <w:t>supra</w:t>
      </w:r>
      <w:r>
        <w:t xml:space="preserve"> note </w:t>
      </w:r>
      <w:r>
        <w:fldChar w:fldCharType="begin"/>
      </w:r>
      <w:r>
        <w:instrText xml:space="preserve"> NOTEREF _Ref19453842 \h </w:instrText>
      </w:r>
      <w:r>
        <w:fldChar w:fldCharType="separate"/>
      </w:r>
      <w:r>
        <w:t>2</w:t>
      </w:r>
      <w:r>
        <w:fldChar w:fldCharType="end"/>
      </w:r>
      <w:r>
        <w:t xml:space="preserve">. </w:t>
      </w:r>
      <w:del w:id="416" w:author="Susan" w:date="2021-11-07T02:03:00Z">
        <w:r w:rsidDel="00CC51A4">
          <w:rPr>
            <w:rtl/>
          </w:rPr>
          <w:delText xml:space="preserve"> </w:delText>
        </w:r>
      </w:del>
      <w:r w:rsidRPr="00834FC8">
        <w:rPr>
          <w:i/>
          <w:iCs/>
        </w:rPr>
        <w:t>See</w:t>
      </w:r>
      <w:r>
        <w:t xml:space="preserve">, for </w:t>
      </w:r>
      <w:r w:rsidRPr="00ED0691">
        <w:rPr>
          <w:rFonts w:asciiTheme="majorBidi" w:hAnsiTheme="majorBidi" w:cstheme="majorBidi"/>
        </w:rPr>
        <w:t>example,</w:t>
      </w:r>
      <w:r w:rsidRPr="00ED0691">
        <w:rPr>
          <w:rFonts w:asciiTheme="majorBidi" w:hAnsiTheme="majorBidi" w:cstheme="majorBidi"/>
          <w:color w:val="222222"/>
          <w:shd w:val="clear" w:color="auto" w:fill="FFFFFF"/>
        </w:rPr>
        <w:t xml:space="preserve"> </w:t>
      </w:r>
      <w:r w:rsidRPr="00AD31D7">
        <w:t xml:space="preserve">June Med. Servs. v. Gee, 905 F.3d 787 (5th Cir. 2018), </w:t>
      </w:r>
      <w:proofErr w:type="spellStart"/>
      <w:r w:rsidRPr="00AD31D7">
        <w:t>rev'd</w:t>
      </w:r>
      <w:proofErr w:type="spellEnd"/>
      <w:r w:rsidRPr="00AD31D7">
        <w:t>, 140 S. Ct. 2103 (2020)</w:t>
      </w:r>
      <w:r w:rsidRPr="00ED0691">
        <w:rPr>
          <w:rFonts w:asciiTheme="majorBidi" w:hAnsiTheme="majorBidi" w:cstheme="majorBidi"/>
        </w:rPr>
        <w:t>. For the lat</w:t>
      </w:r>
      <w:r>
        <w:t xml:space="preserve">ter seminal ruling, see </w:t>
      </w:r>
      <w:hyperlink r:id="rId106" w:history="1">
        <w:r w:rsidRPr="00C65D70">
          <w:t>Dov Fox</w:t>
        </w:r>
      </w:hyperlink>
      <w:r w:rsidRPr="00F9576B">
        <w:t xml:space="preserve">, </w:t>
      </w:r>
      <w:r w:rsidRPr="00C65D70">
        <w:rPr>
          <w:i/>
          <w:iCs/>
        </w:rPr>
        <w:t>The Legal Challenge of Abortion Stigma—and Government Restrictions on the Practice of Medicine</w:t>
      </w:r>
      <w:r>
        <w:t xml:space="preserve">, 50(2) </w:t>
      </w:r>
      <w:r w:rsidRPr="001B3E60">
        <w:rPr>
          <w:rFonts w:cs="Times New Roman"/>
          <w:smallCaps/>
        </w:rPr>
        <w:t>Hastings Center Report</w:t>
      </w:r>
      <w:r>
        <w:t xml:space="preserve"> 13 </w:t>
      </w:r>
      <w:r w:rsidRPr="00F9576B">
        <w:t>(2020)</w:t>
      </w:r>
      <w:r>
        <w:t xml:space="preserve">, </w:t>
      </w:r>
      <w:hyperlink r:id="rId107" w:history="1">
        <w:r w:rsidRPr="00235A08">
          <w:rPr>
            <w:rStyle w:val="Hyperlink"/>
          </w:rPr>
          <w:t>https://onlinelibrary.wiley.com/doi/full/10.1002/hast.1096</w:t>
        </w:r>
      </w:hyperlink>
      <w:r>
        <w:t xml:space="preserve">; </w:t>
      </w:r>
      <w:r w:rsidRPr="00F9576B">
        <w:t xml:space="preserve">Owen Dyer, </w:t>
      </w:r>
      <w:r w:rsidRPr="00C65D70">
        <w:rPr>
          <w:i/>
          <w:iCs/>
        </w:rPr>
        <w:t xml:space="preserve">US Supreme Court </w:t>
      </w:r>
      <w:r w:rsidRPr="00F9576B">
        <w:rPr>
          <w:i/>
          <w:iCs/>
        </w:rPr>
        <w:t xml:space="preserve">Hears Pivotal Abortion Case as Pro-Lifers Seek To Undermine </w:t>
      </w:r>
      <w:bookmarkStart w:id="417" w:name="_Hlk59438275"/>
      <w:r w:rsidRPr="00C65D70">
        <w:rPr>
          <w:i/>
          <w:iCs/>
        </w:rPr>
        <w:t>Roe v Wade</w:t>
      </w:r>
      <w:bookmarkEnd w:id="417"/>
      <w:r w:rsidRPr="00F9576B">
        <w:t xml:space="preserve">, 368 </w:t>
      </w:r>
      <w:r w:rsidRPr="001B3E60">
        <w:rPr>
          <w:rFonts w:cs="Times New Roman"/>
          <w:smallCaps/>
        </w:rPr>
        <w:t>BMJ</w:t>
      </w:r>
      <w:r w:rsidRPr="00F9576B">
        <w:t xml:space="preserve"> m917 (2020), </w:t>
      </w:r>
      <w:hyperlink r:id="rId108" w:history="1">
        <w:r w:rsidRPr="00235A08">
          <w:rPr>
            <w:rStyle w:val="Hyperlink"/>
          </w:rPr>
          <w:t>https://www.bmj.com/content/368/bmj.m917.abstract</w:t>
        </w:r>
      </w:hyperlink>
      <w:r>
        <w:t xml:space="preserve">; </w:t>
      </w:r>
      <w:r w:rsidRPr="00F9576B">
        <w:t>Hanoch Dagan</w:t>
      </w:r>
      <w:r>
        <w:t xml:space="preserve"> &amp; </w:t>
      </w:r>
      <w:r w:rsidRPr="00F9576B">
        <w:t>Avihay</w:t>
      </w:r>
      <w:r>
        <w:t xml:space="preserve"> </w:t>
      </w:r>
      <w:r w:rsidRPr="00F9576B">
        <w:t xml:space="preserve">Dorfman, </w:t>
      </w:r>
      <w:r w:rsidRPr="00F9576B">
        <w:rPr>
          <w:i/>
          <w:iCs/>
        </w:rPr>
        <w:t>The Value of Rights of Action: From Civil Recourse to Class Action</w:t>
      </w:r>
      <w:r w:rsidRPr="00F9576B">
        <w:t xml:space="preserve"> </w:t>
      </w:r>
      <w:r>
        <w:t xml:space="preserve">13 n. 56, 58 </w:t>
      </w:r>
      <w:r w:rsidRPr="00F9576B">
        <w:t>(2020)</w:t>
      </w:r>
      <w:r>
        <w:t>,</w:t>
      </w:r>
      <w:r w:rsidRPr="00F9576B">
        <w:t xml:space="preserve"> </w:t>
      </w:r>
      <w:hyperlink r:id="rId109" w:tgtFrame="_blank" w:history="1">
        <w:r w:rsidRPr="00F9576B">
          <w:t>https://ssrn.com/abstract=3566438</w:t>
        </w:r>
      </w:hyperlink>
      <w:r>
        <w:t>.</w:t>
      </w:r>
    </w:p>
  </w:footnote>
  <w:footnote w:id="46">
    <w:p w14:paraId="700F43FD" w14:textId="77777777" w:rsidR="00CB5D14" w:rsidRDefault="00CB5D14">
      <w:pPr>
        <w:pStyle w:val="FootnoteText"/>
        <w:bidi w:val="0"/>
        <w:spacing w:after="120" w:line="300" w:lineRule="exact"/>
      </w:pPr>
      <w:r>
        <w:rPr>
          <w:rStyle w:val="FootnoteReference"/>
        </w:rPr>
        <w:footnoteRef/>
      </w:r>
      <w:r>
        <w:rPr>
          <w:rtl/>
        </w:rPr>
        <w:t xml:space="preserve"> </w:t>
      </w:r>
      <w:r>
        <w:t xml:space="preserve">For a much broader discussion of “obligation” in the legal system, see </w:t>
      </w:r>
      <w:r w:rsidRPr="00255EF8">
        <w:rPr>
          <w:smallCaps/>
        </w:rPr>
        <w:t>Mary A. Warren, Moral Status: Obligations to Persons and Other Living Things (1997)</w:t>
      </w:r>
      <w:r>
        <w:rPr>
          <w:rFonts w:asciiTheme="majorBidi" w:hAnsiTheme="majorBidi" w:cstheme="majorBidi"/>
        </w:rPr>
        <w:t xml:space="preserve">; </w:t>
      </w:r>
      <w:r w:rsidRPr="003D59BA">
        <w:rPr>
          <w:rFonts w:asciiTheme="majorBidi" w:hAnsiTheme="majorBidi" w:cstheme="majorBidi"/>
        </w:rPr>
        <w:t xml:space="preserve">Elisabeth Beck-Gernsheim, </w:t>
      </w:r>
      <w:r w:rsidRPr="00094343">
        <w:rPr>
          <w:rFonts w:asciiTheme="majorBidi" w:hAnsiTheme="majorBidi" w:cstheme="majorBidi"/>
          <w:i/>
          <w:iCs/>
        </w:rPr>
        <w:t>From Rights and Obligations to Contested Rights and Obligations: Individualization, Globalization, and Family Law</w:t>
      </w:r>
      <w:r w:rsidRPr="003D59BA">
        <w:rPr>
          <w:rFonts w:asciiTheme="majorBidi" w:hAnsiTheme="majorBidi" w:cstheme="majorBidi"/>
        </w:rPr>
        <w:t xml:space="preserve">, 13 </w:t>
      </w:r>
      <w:r w:rsidRPr="00646E8C">
        <w:rPr>
          <w:rFonts w:asciiTheme="majorBidi" w:hAnsiTheme="majorBidi" w:cstheme="majorBidi"/>
          <w:smallCaps/>
        </w:rPr>
        <w:t>Theoretical Inquiries in Law</w:t>
      </w:r>
      <w:r w:rsidRPr="003D59BA">
        <w:rPr>
          <w:rFonts w:asciiTheme="majorBidi" w:hAnsiTheme="majorBidi" w:cstheme="majorBidi"/>
        </w:rPr>
        <w:t xml:space="preserve"> 1 (2012)</w:t>
      </w:r>
      <w:r>
        <w:rPr>
          <w:rFonts w:asciiTheme="majorBidi" w:hAnsiTheme="majorBidi" w:cstheme="majorBidi"/>
        </w:rPr>
        <w:t xml:space="preserve">; </w:t>
      </w:r>
      <w:r w:rsidRPr="004C45BA">
        <w:rPr>
          <w:smallCaps/>
        </w:rPr>
        <w:t xml:space="preserve">Political and Legal Obligation </w:t>
      </w:r>
      <w:r w:rsidRPr="004C45BA">
        <w:rPr>
          <w:rFonts w:asciiTheme="majorBidi" w:hAnsiTheme="majorBidi" w:cstheme="majorBidi"/>
          <w:lang w:eastAsia="en-US"/>
        </w:rPr>
        <w:t>(James Roland Pennock</w:t>
      </w:r>
      <w:r w:rsidRPr="004C45BA">
        <w:rPr>
          <w:rFonts w:asciiTheme="majorBidi" w:hAnsiTheme="majorBidi" w:cstheme="majorBidi"/>
          <w:rtl/>
          <w:lang w:eastAsia="en-US"/>
        </w:rPr>
        <w:t>‏</w:t>
      </w:r>
      <w:r w:rsidRPr="004C45BA">
        <w:rPr>
          <w:rFonts w:asciiTheme="majorBidi" w:hAnsiTheme="majorBidi" w:cstheme="majorBidi"/>
          <w:lang w:eastAsia="en-US"/>
        </w:rPr>
        <w:t xml:space="preserve"> &amp; John William eds.,</w:t>
      </w:r>
      <w:r w:rsidRPr="004C45BA">
        <w:rPr>
          <w:smallCaps/>
        </w:rPr>
        <w:t xml:space="preserve"> 2017)</w:t>
      </w:r>
      <w:r>
        <w:rPr>
          <w:smallCaps/>
        </w:rPr>
        <w:t>.</w:t>
      </w:r>
      <w:r>
        <w:t xml:space="preserve">  </w:t>
      </w:r>
    </w:p>
  </w:footnote>
  <w:footnote w:id="47">
    <w:p w14:paraId="14B04144" w14:textId="35DA840E" w:rsidR="00CB5D14" w:rsidRDefault="00CB5D14">
      <w:pPr>
        <w:pStyle w:val="FootnoteText"/>
        <w:bidi w:val="0"/>
        <w:spacing w:after="120" w:line="300" w:lineRule="exact"/>
      </w:pPr>
      <w:r>
        <w:rPr>
          <w:rStyle w:val="FootnoteReference"/>
        </w:rPr>
        <w:footnoteRef/>
      </w:r>
      <w:r>
        <w:rPr>
          <w:rtl/>
        </w:rPr>
        <w:t xml:space="preserve"> </w:t>
      </w:r>
      <w:r>
        <w:t xml:space="preserve">Cited in the following references: </w:t>
      </w:r>
      <w:hyperlink r:id="rId110" w:tooltip="Click to search for more items by this author" w:history="1">
        <w:r w:rsidRPr="00A14029">
          <w:rPr>
            <w:bCs/>
            <w:smallCaps/>
          </w:rPr>
          <w:t>Monica I</w:t>
        </w:r>
      </w:hyperlink>
      <w:r w:rsidRPr="00A14029">
        <w:rPr>
          <w:bCs/>
          <w:smallCaps/>
        </w:rPr>
        <w:t>. Falk, An Examination of the Value of Overall Trust and Commitment Associated with Service Complexity in Higher Education Information Technology Outsourcing Relationships</w:t>
      </w:r>
      <w:r>
        <w:t xml:space="preserve"> (unpublished</w:t>
      </w:r>
      <w:r w:rsidRPr="00A14029">
        <w:t xml:space="preserve"> Dissertation</w:t>
      </w:r>
      <w:r>
        <w:t>,</w:t>
      </w:r>
      <w:r w:rsidRPr="00A14029">
        <w:t xml:space="preserve"> Colorado Technical University, 2012</w:t>
      </w:r>
      <w:r>
        <w:t xml:space="preserve">); </w:t>
      </w:r>
      <w:r w:rsidRPr="000A206D">
        <w:t xml:space="preserve">Gillian Douglas, </w:t>
      </w:r>
      <w:r w:rsidRPr="00A14029">
        <w:rPr>
          <w:i/>
          <w:iCs/>
        </w:rPr>
        <w:t>Towards an Understanding of the Basis of Obligation and Commitment in Family Law</w:t>
      </w:r>
      <w:r w:rsidRPr="000A206D">
        <w:t xml:space="preserve">, 36 </w:t>
      </w:r>
      <w:r w:rsidRPr="00A14029">
        <w:rPr>
          <w:bCs/>
          <w:smallCaps/>
        </w:rPr>
        <w:t xml:space="preserve">Legal </w:t>
      </w:r>
      <w:proofErr w:type="gramStart"/>
      <w:r w:rsidRPr="00A14029">
        <w:rPr>
          <w:bCs/>
          <w:smallCaps/>
        </w:rPr>
        <w:t>Stud</w:t>
      </w:r>
      <w:proofErr w:type="gramEnd"/>
      <w:r w:rsidRPr="00A14029">
        <w:rPr>
          <w:bCs/>
          <w:smallCaps/>
        </w:rPr>
        <w:t>. 1, 3</w:t>
      </w:r>
      <w:r w:rsidRPr="000A206D">
        <w:t xml:space="preserve"> (2016)</w:t>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8.</w:t>
      </w:r>
    </w:p>
  </w:footnote>
  <w:footnote w:id="48">
    <w:p w14:paraId="48C48706" w14:textId="3E5691DE" w:rsidR="00CB5D14" w:rsidRDefault="00CB5D14">
      <w:pPr>
        <w:pStyle w:val="FootnoteText"/>
        <w:bidi w:val="0"/>
        <w:spacing w:after="120" w:line="300" w:lineRule="exact"/>
      </w:pPr>
      <w:r>
        <w:rPr>
          <w:rStyle w:val="FootnoteReference"/>
        </w:rPr>
        <w:footnoteRef/>
      </w:r>
      <w:r>
        <w:rPr>
          <w:rtl/>
        </w:rPr>
        <w:t xml:space="preserve"> </w:t>
      </w:r>
      <w:r w:rsidRPr="0095036F">
        <w:rPr>
          <w:i/>
          <w:iCs/>
        </w:rPr>
        <w:t>See</w:t>
      </w:r>
      <w:r>
        <w:t xml:space="preserve"> the references previously brought at </w:t>
      </w:r>
      <w:r w:rsidRPr="0095036F">
        <w:rPr>
          <w:i/>
          <w:iCs/>
        </w:rPr>
        <w:t>supra</w:t>
      </w:r>
      <w:r>
        <w:t xml:space="preserve"> note </w:t>
      </w:r>
      <w:r>
        <w:fldChar w:fldCharType="begin"/>
      </w:r>
      <w:r>
        <w:instrText xml:space="preserve"> NOTEREF _Ref39755745 \h </w:instrText>
      </w:r>
      <w:r>
        <w:fldChar w:fldCharType="separate"/>
      </w:r>
      <w:r>
        <w:t>10</w:t>
      </w:r>
      <w:r>
        <w:fldChar w:fldCharType="end"/>
      </w:r>
      <w:r>
        <w:t xml:space="preserve">. </w:t>
      </w:r>
      <w:r w:rsidRPr="00902226">
        <w:rPr>
          <w:i/>
          <w:iCs/>
        </w:rPr>
        <w:t>See also</w:t>
      </w:r>
      <w:r>
        <w:rPr>
          <w:bCs/>
          <w:smallCaps/>
        </w:rPr>
        <w:t xml:space="preserve"> </w:t>
      </w:r>
      <w:r w:rsidRPr="000D3004">
        <w:rPr>
          <w:bCs/>
          <w:smallCaps/>
        </w:rPr>
        <w:t>Joseph Raz, The Morality of Freedom</w:t>
      </w:r>
      <w:r w:rsidRPr="00A268F0">
        <w:t xml:space="preserve"> 186 (1986) (</w:t>
      </w:r>
      <w:r>
        <w:t>“</w:t>
      </w:r>
      <w:r w:rsidRPr="00A268F0">
        <w:t>Rights ground duties […] It merely highlights the precedence of rights over some duties […]</w:t>
      </w:r>
      <w:r>
        <w:t>”</w:t>
      </w:r>
      <w:r w:rsidRPr="00A268F0">
        <w:t>)</w:t>
      </w:r>
      <w:r>
        <w:t xml:space="preserve">; </w:t>
      </w:r>
      <w:r w:rsidRPr="00FD2E6F">
        <w:t xml:space="preserve">Alon Harel, </w:t>
      </w:r>
      <w:r w:rsidRPr="00FD2E6F">
        <w:rPr>
          <w:i/>
          <w:iCs/>
        </w:rPr>
        <w:t>Theories of Rights</w:t>
      </w:r>
      <w:r w:rsidRPr="00FD2E6F">
        <w:t xml:space="preserve">, in </w:t>
      </w:r>
      <w:r w:rsidRPr="00FD2E6F">
        <w:rPr>
          <w:smallCaps/>
        </w:rPr>
        <w:t>Blackwell Guide to the Philosophy of Law and Legal Theory</w:t>
      </w:r>
      <w:r w:rsidRPr="00FD2E6F">
        <w:t xml:space="preserve"> 191 (Martin P. Golding &amp; William A. Edmundson eds., 2005)</w:t>
      </w:r>
      <w:r>
        <w:t xml:space="preserve">; </w:t>
      </w:r>
      <w:r w:rsidRPr="00902226">
        <w:rPr>
          <w:bCs/>
          <w:smallCaps/>
        </w:rPr>
        <w:t>James Griffin, On Human Rights</w:t>
      </w:r>
      <w:r>
        <w:rPr>
          <w:bCs/>
          <w:smallCaps/>
        </w:rPr>
        <w:t xml:space="preserve"> 97</w:t>
      </w:r>
      <w:r w:rsidRPr="00902226">
        <w:rPr>
          <w:bCs/>
          <w:smallCaps/>
        </w:rPr>
        <w:t xml:space="preserve"> (2008)</w:t>
      </w:r>
      <w:r>
        <w:rPr>
          <w:bCs/>
          <w:smallCaps/>
        </w:rPr>
        <w:t xml:space="preserve"> (</w:t>
      </w:r>
      <w:r w:rsidRPr="00902226">
        <w:t>“The content of a human right is also the content of the corresponding duty</w:t>
      </w:r>
      <w:r>
        <w:t>.</w:t>
      </w:r>
      <w:r w:rsidRPr="00902226">
        <w:t>”</w:t>
      </w:r>
      <w:r>
        <w:t xml:space="preserve">). </w:t>
      </w:r>
    </w:p>
  </w:footnote>
  <w:footnote w:id="49">
    <w:p w14:paraId="367CC94C" w14:textId="20618E6D" w:rsidR="00CB5D14" w:rsidRDefault="00CB5D14">
      <w:pPr>
        <w:pStyle w:val="FootnoteText"/>
        <w:bidi w:val="0"/>
        <w:spacing w:after="120" w:line="300" w:lineRule="exact"/>
      </w:pPr>
      <w:r>
        <w:rPr>
          <w:rStyle w:val="FootnoteReference"/>
        </w:rPr>
        <w:footnoteRef/>
      </w:r>
      <w:r>
        <w:rPr>
          <w:rtl/>
        </w:rPr>
        <w:t xml:space="preserve"> </w:t>
      </w:r>
      <w:r w:rsidRPr="001659B7">
        <w:rPr>
          <w:i/>
          <w:iCs/>
        </w:rPr>
        <w:t>See</w:t>
      </w:r>
      <w:r>
        <w:t xml:space="preserve"> respectively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3, 227. The sourcing out (or more precisely in) of the state’s obligation to maintain children and obligating their parents to fulfill it has been bitterly criticized in the following landmark articles: </w:t>
      </w:r>
      <w:r w:rsidRPr="0067534F">
        <w:t xml:space="preserve">Martha L.A. Fineman, </w:t>
      </w:r>
      <w:r w:rsidRPr="0067534F">
        <w:rPr>
          <w:i/>
          <w:iCs/>
        </w:rPr>
        <w:t>Masking Dependency: The Political Role of Family Rhetoric</w:t>
      </w:r>
      <w:r w:rsidRPr="0067534F">
        <w:t xml:space="preserve">, 81 </w:t>
      </w:r>
      <w:r w:rsidRPr="0067534F">
        <w:rPr>
          <w:smallCaps/>
        </w:rPr>
        <w:t>Va. L. Rev</w:t>
      </w:r>
      <w:r w:rsidRPr="0067534F">
        <w:t>. 2181 (1995)</w:t>
      </w:r>
      <w:r>
        <w:t xml:space="preserve">; </w:t>
      </w:r>
      <w:r w:rsidRPr="0067534F">
        <w:t xml:space="preserve">David L. Chambers, </w:t>
      </w:r>
      <w:r w:rsidRPr="0067534F">
        <w:rPr>
          <w:i/>
          <w:iCs/>
        </w:rPr>
        <w:t>Fathers, The Welfare System, and the Virtues and Perils of Child-Support Enforcement</w:t>
      </w:r>
      <w:r w:rsidRPr="0067534F">
        <w:t xml:space="preserve">, 81 </w:t>
      </w:r>
      <w:r w:rsidRPr="0067534F">
        <w:rPr>
          <w:smallCaps/>
        </w:rPr>
        <w:t>Va. L. Rev</w:t>
      </w:r>
      <w:r w:rsidRPr="0067534F">
        <w:t>. 2575 (1995)</w:t>
      </w:r>
      <w:r>
        <w:t xml:space="preserve">; </w:t>
      </w:r>
      <w:r w:rsidRPr="0067534F">
        <w:t xml:space="preserve">Martha L.A. Fineman, </w:t>
      </w:r>
      <w:r w:rsidRPr="0067534F">
        <w:rPr>
          <w:i/>
          <w:iCs/>
        </w:rPr>
        <w:t>The Inevitability of Dependency and the Politics of Subsidy</w:t>
      </w:r>
      <w:r w:rsidRPr="0067534F">
        <w:t xml:space="preserve">, 9 </w:t>
      </w:r>
      <w:r w:rsidRPr="0067534F">
        <w:rPr>
          <w:smallCaps/>
        </w:rPr>
        <w:t>Stan. L. &amp;</w:t>
      </w:r>
      <w:del w:id="452" w:author="Susan" w:date="2021-11-07T02:03:00Z">
        <w:r w:rsidRPr="0067534F" w:rsidDel="00CC51A4">
          <w:rPr>
            <w:smallCaps/>
          </w:rPr>
          <w:delText xml:space="preserve"> </w:delText>
        </w:r>
      </w:del>
      <w:r w:rsidRPr="0067534F">
        <w:rPr>
          <w:smallCaps/>
        </w:rPr>
        <w:t xml:space="preserve"> </w:t>
      </w:r>
      <w:proofErr w:type="spellStart"/>
      <w:r w:rsidRPr="0067534F">
        <w:rPr>
          <w:smallCaps/>
        </w:rPr>
        <w:t>Pol'y</w:t>
      </w:r>
      <w:proofErr w:type="spellEnd"/>
      <w:r w:rsidRPr="0067534F">
        <w:rPr>
          <w:smallCaps/>
        </w:rPr>
        <w:t xml:space="preserve"> Rev</w:t>
      </w:r>
      <w:r w:rsidRPr="0067534F">
        <w:t xml:space="preserve"> 89 (1998)</w:t>
      </w:r>
      <w:r>
        <w:t>.</w:t>
      </w:r>
    </w:p>
  </w:footnote>
  <w:footnote w:id="50">
    <w:p w14:paraId="6C433376" w14:textId="3CBB4D9D" w:rsidR="00CB5D14" w:rsidRDefault="00CB5D14">
      <w:pPr>
        <w:pStyle w:val="FootnoteText"/>
        <w:bidi w:val="0"/>
        <w:spacing w:after="120" w:line="300" w:lineRule="exact"/>
      </w:pPr>
      <w:r>
        <w:rPr>
          <w:rStyle w:val="FootnoteReference"/>
        </w:rPr>
        <w:footnoteRef/>
      </w:r>
      <w:r>
        <w:rPr>
          <w:rtl/>
        </w:rPr>
        <w:t xml:space="preserve"> </w:t>
      </w:r>
      <w:r w:rsidRPr="00646E8C">
        <w:rPr>
          <w:rFonts w:asciiTheme="majorBidi" w:hAnsiTheme="majorBidi" w:cstheme="majorBidi"/>
          <w:smallCaps/>
          <w:szCs w:val="24"/>
        </w:rPr>
        <w:t>Janet Finch &amp; Jennifer Mason, Negotiating Family Responsibilities</w:t>
      </w:r>
      <w:r>
        <w:rPr>
          <w:rFonts w:asciiTheme="majorBidi" w:hAnsiTheme="majorBidi" w:cstheme="majorBidi"/>
          <w:smallCaps/>
          <w:szCs w:val="24"/>
        </w:rPr>
        <w:t xml:space="preserve"> 94-6</w:t>
      </w:r>
      <w:r w:rsidRPr="00646E8C">
        <w:rPr>
          <w:rFonts w:asciiTheme="majorBidi" w:hAnsiTheme="majorBidi" w:cstheme="majorBidi"/>
          <w:smallCaps/>
          <w:szCs w:val="24"/>
        </w:rPr>
        <w:t xml:space="preserve"> (1993</w:t>
      </w:r>
      <w:r w:rsidRPr="00DC0D33">
        <w:rPr>
          <w:rFonts w:asciiTheme="majorBidi" w:eastAsiaTheme="minorHAnsi" w:hAnsiTheme="majorBidi"/>
        </w:rPr>
        <w:t>)</w:t>
      </w:r>
      <w:r>
        <w:rPr>
          <w:rFonts w:asciiTheme="majorBidi" w:eastAsiaTheme="minorHAnsi" w:hAnsiTheme="majorBidi"/>
        </w:rPr>
        <w:t>;</w:t>
      </w:r>
      <w:r>
        <w:t xml:space="preserve"> The </w:t>
      </w:r>
      <w:r w:rsidRPr="00EE6AF4">
        <w:rPr>
          <w:smallCaps/>
        </w:rPr>
        <w:t>Oxford English Dictionary</w:t>
      </w:r>
      <w:r>
        <w:t xml:space="preserve">, as </w:t>
      </w:r>
      <w:r>
        <w:rPr>
          <w:rFonts w:asciiTheme="majorBidi" w:eastAsiaTheme="minorHAnsi" w:hAnsiTheme="majorBidi"/>
        </w:rPr>
        <w:t xml:space="preserve">was cited by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18. </w:t>
      </w:r>
      <w:r w:rsidRPr="00445168">
        <w:rPr>
          <w:i/>
          <w:iCs/>
        </w:rPr>
        <w:t>See also</w:t>
      </w:r>
      <w:r>
        <w:t xml:space="preserve"> </w:t>
      </w:r>
      <w:hyperlink r:id="rId111" w:history="1">
        <w:r w:rsidRPr="00445D68">
          <w:rPr>
            <w:rFonts w:asciiTheme="majorBidi" w:hAnsiTheme="majorBidi" w:cstheme="majorBidi"/>
            <w:smallCaps/>
            <w:szCs w:val="24"/>
          </w:rPr>
          <w:t>Margaret Mead</w:t>
        </w:r>
      </w:hyperlink>
      <w:r w:rsidRPr="00445D68">
        <w:rPr>
          <w:rFonts w:asciiTheme="majorBidi" w:hAnsiTheme="majorBidi" w:cstheme="majorBidi"/>
          <w:smallCaps/>
          <w:szCs w:val="24"/>
        </w:rPr>
        <w:t xml:space="preserve">, </w:t>
      </w:r>
      <w:hyperlink r:id="rId112" w:history="1">
        <w:r w:rsidRPr="00445D68">
          <w:rPr>
            <w:rFonts w:asciiTheme="majorBidi" w:hAnsiTheme="majorBidi" w:cstheme="majorBidi"/>
            <w:smallCaps/>
            <w:szCs w:val="24"/>
          </w:rPr>
          <w:t>Culture and Commitment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A Study of the Generation Gap </w:t>
      </w:r>
      <w:r>
        <w:rPr>
          <w:rFonts w:asciiTheme="majorBidi" w:hAnsiTheme="majorBidi" w:cstheme="majorBidi"/>
          <w:smallCaps/>
          <w:szCs w:val="24"/>
        </w:rPr>
        <w:t>(</w:t>
      </w:r>
      <w:r w:rsidRPr="00445D68">
        <w:rPr>
          <w:rFonts w:asciiTheme="majorBidi" w:hAnsiTheme="majorBidi" w:cstheme="majorBidi"/>
          <w:smallCaps/>
          <w:szCs w:val="24"/>
        </w:rPr>
        <w:t>1970)</w:t>
      </w:r>
      <w:r>
        <w:rPr>
          <w:rFonts w:asciiTheme="majorBidi" w:hAnsiTheme="majorBidi" w:cstheme="majorBidi"/>
          <w:smallCaps/>
        </w:rPr>
        <w:t xml:space="preserve">; </w:t>
      </w:r>
      <w:r w:rsidRPr="004C45BA">
        <w:rPr>
          <w:rFonts w:asciiTheme="majorBidi" w:hAnsiTheme="majorBidi" w:cstheme="majorBidi"/>
          <w:smallCaps/>
          <w:szCs w:val="24"/>
        </w:rPr>
        <w:t>Pankaj Ghemawat, Commitment (1991)</w:t>
      </w:r>
      <w:r>
        <w:rPr>
          <w:rFonts w:asciiTheme="majorBidi" w:hAnsiTheme="majorBidi" w:cstheme="majorBidi"/>
          <w:smallCaps/>
        </w:rPr>
        <w:t xml:space="preserve">; </w:t>
      </w:r>
      <w:r w:rsidRPr="00255EF8">
        <w:rPr>
          <w:rFonts w:asciiTheme="majorBidi" w:hAnsiTheme="majorBidi" w:cstheme="majorBidi"/>
        </w:rPr>
        <w:t xml:space="preserve">Scott Stanley &amp; Howard H Markman, </w:t>
      </w:r>
      <w:r w:rsidRPr="00255EF8">
        <w:rPr>
          <w:rFonts w:asciiTheme="majorBidi" w:hAnsiTheme="majorBidi" w:cstheme="majorBidi"/>
          <w:i/>
          <w:iCs/>
        </w:rPr>
        <w:t>Assessing Commitment in Personal Relationships</w:t>
      </w:r>
      <w:r w:rsidRPr="00255EF8">
        <w:rPr>
          <w:rFonts w:asciiTheme="majorBidi" w:hAnsiTheme="majorBidi" w:cstheme="majorBidi"/>
        </w:rPr>
        <w:t xml:space="preserve">, 54 </w:t>
      </w:r>
      <w:r w:rsidRPr="00646E8C">
        <w:rPr>
          <w:rFonts w:asciiTheme="majorBidi" w:hAnsiTheme="majorBidi" w:cstheme="majorBidi"/>
          <w:smallCaps/>
        </w:rPr>
        <w:t>Journal of Marriage and Family 595 (1992)</w:t>
      </w:r>
      <w:r>
        <w:rPr>
          <w:rFonts w:asciiTheme="majorBidi" w:hAnsiTheme="majorBidi" w:cstheme="majorBidi"/>
          <w:smallCaps/>
        </w:rPr>
        <w:t>.</w:t>
      </w:r>
    </w:p>
  </w:footnote>
  <w:footnote w:id="51">
    <w:p w14:paraId="691A2150" w14:textId="46C1ACB1" w:rsidR="00CB5D14" w:rsidRDefault="00CB5D14">
      <w:pPr>
        <w:pStyle w:val="FootnoteText"/>
        <w:bidi w:val="0"/>
        <w:spacing w:after="120" w:line="300" w:lineRule="exact"/>
      </w:pPr>
      <w:r>
        <w:rPr>
          <w:rStyle w:val="FootnoteReference"/>
        </w:rPr>
        <w:footnoteRef/>
      </w:r>
      <w:r>
        <w:rPr>
          <w:rtl/>
        </w:rPr>
        <w:t xml:space="preserve"> </w:t>
      </w:r>
      <w:r w:rsidRPr="006711A0">
        <w:rPr>
          <w:i/>
          <w:iCs/>
        </w:rPr>
        <w:t>See</w:t>
      </w:r>
      <w:r>
        <w:t xml:space="preserve"> </w:t>
      </w:r>
      <w:r w:rsidRPr="00255EF8">
        <w:rPr>
          <w:rFonts w:asciiTheme="majorBidi" w:hAnsiTheme="majorBidi" w:cstheme="majorBidi"/>
        </w:rPr>
        <w:t>Stanley &amp; Markman</w:t>
      </w:r>
      <w:r>
        <w:rPr>
          <w:rFonts w:asciiTheme="majorBidi" w:hAnsiTheme="majorBidi" w:cstheme="majorBidi"/>
        </w:rPr>
        <w:t xml:space="preserve">, ibid, at 595-6;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26</w:t>
      </w:r>
      <w:r>
        <w:rPr>
          <w:rFonts w:asciiTheme="majorBidi" w:hAnsiTheme="majorBidi" w:cstheme="majorBidi"/>
        </w:rPr>
        <w:t xml:space="preserve">. </w:t>
      </w:r>
    </w:p>
  </w:footnote>
  <w:footnote w:id="52">
    <w:p w14:paraId="2A7CE630" w14:textId="77777777" w:rsidR="00CB5D14" w:rsidRDefault="00CB5D14">
      <w:pPr>
        <w:pStyle w:val="FootnoteText"/>
        <w:bidi w:val="0"/>
        <w:spacing w:after="120" w:line="300" w:lineRule="exact"/>
      </w:pPr>
      <w:r>
        <w:rPr>
          <w:rStyle w:val="FootnoteReference"/>
        </w:rPr>
        <w:footnoteRef/>
      </w:r>
      <w:r>
        <w:rPr>
          <w:rtl/>
        </w:rPr>
        <w:t xml:space="preserve"> </w:t>
      </w:r>
      <w:r w:rsidRPr="00C37431">
        <w:rPr>
          <w:rFonts w:cs="Times New Roman"/>
          <w:smallCaps/>
        </w:rPr>
        <w:t>William Meezan &amp; Joan F. Shireman, Care and Commitment: Foster Parent Adoption</w:t>
      </w:r>
      <w:r w:rsidRPr="00C37431">
        <w:t xml:space="preserve"> (1985)</w:t>
      </w:r>
      <w:r>
        <w:t>.</w:t>
      </w:r>
    </w:p>
  </w:footnote>
  <w:footnote w:id="53">
    <w:p w14:paraId="1497770A" w14:textId="77777777" w:rsidR="00CB5D14" w:rsidRDefault="00CB5D14">
      <w:pPr>
        <w:pStyle w:val="FootnoteText"/>
        <w:bidi w:val="0"/>
        <w:spacing w:after="120" w:line="300" w:lineRule="exact"/>
      </w:pPr>
      <w:r>
        <w:rPr>
          <w:rStyle w:val="FootnoteReference"/>
        </w:rPr>
        <w:footnoteRef/>
      </w:r>
      <w:r>
        <w:rPr>
          <w:rFonts w:hint="cs"/>
          <w:rtl/>
        </w:rPr>
        <w:t xml:space="preserve"> </w:t>
      </w:r>
      <w:r w:rsidRPr="00FD2EA4">
        <w:t xml:space="preserve">John A. Robertson, </w:t>
      </w:r>
      <w:r w:rsidRPr="00FD2EA4">
        <w:rPr>
          <w:i/>
          <w:iCs/>
        </w:rPr>
        <w:t>Recommitment Stategies for Disposition of Frozen Embryos</w:t>
      </w:r>
      <w:r w:rsidRPr="00FD2EA4">
        <w:t xml:space="preserve">, 50 </w:t>
      </w:r>
      <w:r w:rsidRPr="00FD2EA4">
        <w:rPr>
          <w:smallCaps/>
        </w:rPr>
        <w:t>Emory L.J</w:t>
      </w:r>
      <w:r w:rsidRPr="00FD2EA4">
        <w:t>. 989, 1043-4 (2001)</w:t>
      </w:r>
      <w:r>
        <w:t xml:space="preserve">; </w:t>
      </w:r>
      <w:r w:rsidRPr="00B42DB6">
        <w:t xml:space="preserve">John A. Robertson, </w:t>
      </w:r>
      <w:r w:rsidRPr="00B42DB6">
        <w:rPr>
          <w:i/>
          <w:iCs/>
        </w:rPr>
        <w:t>Precommitment Issues in Bioethics</w:t>
      </w:r>
      <w:r w:rsidRPr="00B42DB6">
        <w:t xml:space="preserve">, </w:t>
      </w:r>
      <w:r w:rsidRPr="00B42DB6">
        <w:rPr>
          <w:smallCaps/>
        </w:rPr>
        <w:t>81 Tex. L. Rev.</w:t>
      </w:r>
      <w:r w:rsidRPr="00B42DB6">
        <w:t xml:space="preserve"> 1849, 1870-2 (2003)</w:t>
      </w:r>
      <w:r>
        <w:t xml:space="preserve">; </w:t>
      </w:r>
      <w:r w:rsidRPr="009F6067">
        <w:t xml:space="preserve">Molly J. Walker Wilson, </w:t>
      </w:r>
      <w:r w:rsidRPr="009F6067">
        <w:rPr>
          <w:i/>
          <w:iCs/>
        </w:rPr>
        <w:t xml:space="preserve">Precommitment in Free-Market Procreation: Surrogacy, Commissioned Adoption, and Limits on Human </w:t>
      </w:r>
      <w:proofErr w:type="gramStart"/>
      <w:r w:rsidRPr="009F6067">
        <w:rPr>
          <w:i/>
          <w:iCs/>
        </w:rPr>
        <w:t>Decision Making</w:t>
      </w:r>
      <w:proofErr w:type="gramEnd"/>
      <w:r w:rsidRPr="009F6067">
        <w:rPr>
          <w:i/>
          <w:iCs/>
        </w:rPr>
        <w:t xml:space="preserve"> Capacity</w:t>
      </w:r>
      <w:r w:rsidRPr="009F6067">
        <w:t xml:space="preserve">, 31 </w:t>
      </w:r>
      <w:r w:rsidRPr="009F6067">
        <w:rPr>
          <w:smallCaps/>
        </w:rPr>
        <w:t>J</w:t>
      </w:r>
      <w:r w:rsidRPr="009F6067">
        <w:t xml:space="preserve">. </w:t>
      </w:r>
      <w:r w:rsidRPr="009F6067">
        <w:rPr>
          <w:smallCaps/>
        </w:rPr>
        <w:t>Legis</w:t>
      </w:r>
      <w:r w:rsidRPr="009F6067">
        <w:t>. 329 (2005)</w:t>
      </w:r>
      <w:r>
        <w:t>.</w:t>
      </w:r>
    </w:p>
  </w:footnote>
  <w:footnote w:id="54">
    <w:p w14:paraId="11BE6592" w14:textId="310207DA" w:rsidR="00CB5D14" w:rsidRDefault="00CB5D14">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27, and more extensively at </w:t>
      </w:r>
      <w:hyperlink r:id="rId113" w:history="1">
        <w:r w:rsidRPr="001E31EE">
          <w:t>Michelle Givertz</w:t>
        </w:r>
      </w:hyperlink>
      <w:r>
        <w:t xml:space="preserve"> &amp;</w:t>
      </w:r>
      <w:r w:rsidRPr="001E31EE">
        <w:t xml:space="preserve"> </w:t>
      </w:r>
      <w:hyperlink r:id="rId114" w:history="1">
        <w:r w:rsidRPr="001E31EE">
          <w:t>Chris Segrin</w:t>
        </w:r>
      </w:hyperlink>
      <w:r>
        <w:t xml:space="preserve">, </w:t>
      </w:r>
      <w:r w:rsidRPr="001E31EE">
        <w:rPr>
          <w:i/>
          <w:iCs/>
        </w:rPr>
        <w:t>Explaining Personal And Constraint Commitment In Close Relationships: The Role Of Satisfaction, Conflict Responses, And Relational Bond</w:t>
      </w:r>
      <w:r>
        <w:t xml:space="preserve">, 22(6) </w:t>
      </w:r>
      <w:hyperlink r:id="rId115" w:history="1">
        <w:r w:rsidRPr="001E31EE">
          <w:rPr>
            <w:bCs/>
            <w:smallCaps/>
          </w:rPr>
          <w:t xml:space="preserve">Journal of Social and Personal Relationships </w:t>
        </w:r>
      </w:hyperlink>
      <w:r w:rsidRPr="001E31EE">
        <w:rPr>
          <w:bCs/>
          <w:smallCaps/>
        </w:rPr>
        <w:t>757 (2005)</w:t>
      </w:r>
      <w:r>
        <w:rPr>
          <w:bCs/>
          <w:smallCaps/>
        </w:rPr>
        <w:t xml:space="preserve">; </w:t>
      </w:r>
      <w:r w:rsidRPr="00D01AF2">
        <w:rPr>
          <w:bCs/>
          <w:smallCaps/>
        </w:rPr>
        <w:t>Anthony Giddens, The Transformation of Intimacy: Sexuality, Love and Eroticism in Modern Societies</w:t>
      </w:r>
      <w:r w:rsidRPr="00D01AF2">
        <w:rPr>
          <w:bCs/>
          <w:smallCaps/>
          <w:rtl/>
        </w:rPr>
        <w:t>‏</w:t>
      </w:r>
      <w:r w:rsidRPr="00D01AF2">
        <w:rPr>
          <w:bCs/>
          <w:smallCaps/>
        </w:rPr>
        <w:t xml:space="preserve"> (2013)</w:t>
      </w:r>
      <w:r>
        <w:rPr>
          <w:bCs/>
          <w:smallCaps/>
        </w:rPr>
        <w:t>.</w:t>
      </w:r>
    </w:p>
  </w:footnote>
  <w:footnote w:id="55">
    <w:p w14:paraId="504B4896" w14:textId="6D0CD27A" w:rsidR="00CB5D14" w:rsidRDefault="00CB5D14">
      <w:pPr>
        <w:pStyle w:val="FootnoteText"/>
        <w:bidi w:val="0"/>
        <w:spacing w:after="120" w:line="300" w:lineRule="exact"/>
      </w:pPr>
      <w:r>
        <w:rPr>
          <w:rStyle w:val="FootnoteReference"/>
        </w:rPr>
        <w:footnoteRef/>
      </w:r>
      <w:r>
        <w:rPr>
          <w:rtl/>
        </w:rPr>
        <w:t xml:space="preserve"> </w:t>
      </w:r>
      <w:r w:rsidRPr="001772FB">
        <w:rPr>
          <w:i/>
          <w:iCs/>
        </w:rPr>
        <w:t>See</w:t>
      </w:r>
      <w:r>
        <w:t xml:space="preserve"> </w:t>
      </w:r>
      <w:r w:rsidRPr="00DA2DC4">
        <w:t>Michael P. Johnson</w:t>
      </w:r>
      <w:r>
        <w:t xml:space="preserve"> et al., </w:t>
      </w:r>
      <w:r w:rsidRPr="00DA2DC4">
        <w:rPr>
          <w:i/>
          <w:iCs/>
        </w:rPr>
        <w:t>The Tripartite Nature of Marital Commitment: Personal, Moral, and Structural Reasons to Stay Married</w:t>
      </w:r>
      <w:r>
        <w:t>, 61(1</w:t>
      </w:r>
      <w:r w:rsidRPr="00DA2DC4">
        <w:rPr>
          <w:smallCaps/>
        </w:rPr>
        <w:t>) Journal of Marriage and Family</w:t>
      </w:r>
      <w:r w:rsidRPr="00DA2DC4">
        <w:t xml:space="preserve"> </w:t>
      </w:r>
      <w:r>
        <w:t xml:space="preserve">160, 161 (1999); </w:t>
      </w:r>
      <w:hyperlink r:id="rId116" w:history="1">
        <w:r w:rsidRPr="004F12B5">
          <w:t>Marie</w:t>
        </w:r>
        <w:r w:rsidRPr="004F12B5">
          <w:rPr>
            <w:rFonts w:ascii="Cambria Math" w:hAnsi="Cambria Math" w:cs="Cambria Math"/>
          </w:rPr>
          <w:t>‐</w:t>
        </w:r>
        <w:r w:rsidRPr="004F12B5">
          <w:t>Christine Saint</w:t>
        </w:r>
        <w:r w:rsidRPr="004F12B5">
          <w:rPr>
            <w:rFonts w:ascii="Cambria Math" w:hAnsi="Cambria Math" w:cs="Cambria Math"/>
          </w:rPr>
          <w:t>‐</w:t>
        </w:r>
        <w:r w:rsidRPr="004F12B5">
          <w:t>Jacques</w:t>
        </w:r>
      </w:hyperlink>
      <w:r w:rsidRPr="004F12B5">
        <w:t xml:space="preserve"> et al.,</w:t>
      </w:r>
      <w:r>
        <w:t xml:space="preserve"> </w:t>
      </w:r>
      <w:r w:rsidRPr="002A633F">
        <w:rPr>
          <w:i/>
          <w:iCs/>
        </w:rPr>
        <w:t>The Processes Distinguishing Stable From Unstable Stepfamily Couples: A Qualitative Analysis</w:t>
      </w:r>
      <w:r>
        <w:t xml:space="preserve">, 60(5) </w:t>
      </w:r>
      <w:hyperlink r:id="rId117" w:tooltip="Family Relations homepage" w:history="1">
        <w:r w:rsidRPr="002A633F">
          <w:rPr>
            <w:bCs/>
            <w:smallCaps/>
          </w:rPr>
          <w:t>Family Relations</w:t>
        </w:r>
      </w:hyperlink>
      <w:r>
        <w:t xml:space="preserve"> (2011); </w:t>
      </w:r>
      <w:r w:rsidRPr="00EE6AF4">
        <w:t xml:space="preserve">Douglas, </w:t>
      </w:r>
      <w:r w:rsidRPr="00EB48B7">
        <w:rPr>
          <w:i/>
          <w:iCs/>
        </w:rPr>
        <w:t>supra</w:t>
      </w:r>
      <w:r w:rsidRPr="00EE6AF4">
        <w:t xml:space="preserve"> note</w:t>
      </w:r>
      <w:r>
        <w:t xml:space="preserve"> </w:t>
      </w:r>
      <w:r>
        <w:fldChar w:fldCharType="begin"/>
      </w:r>
      <w:r>
        <w:instrText xml:space="preserve"> NOTEREF _Ref40005294 \h </w:instrText>
      </w:r>
      <w:r>
        <w:fldChar w:fldCharType="separate"/>
      </w:r>
      <w:r>
        <w:t>42</w:t>
      </w:r>
      <w:r>
        <w:fldChar w:fldCharType="end"/>
      </w:r>
      <w:r w:rsidRPr="00EE6AF4">
        <w:t>, at</w:t>
      </w:r>
      <w:r>
        <w:t xml:space="preserve"> 16.</w:t>
      </w:r>
    </w:p>
  </w:footnote>
  <w:footnote w:id="56">
    <w:p w14:paraId="732C8552" w14:textId="77777777" w:rsidR="00CB5D14" w:rsidRDefault="00CB5D14">
      <w:pPr>
        <w:pStyle w:val="FootnoteText"/>
        <w:bidi w:val="0"/>
        <w:spacing w:after="120" w:line="300" w:lineRule="exact"/>
      </w:pPr>
      <w:r>
        <w:rPr>
          <w:rStyle w:val="FootnoteReference"/>
        </w:rPr>
        <w:footnoteRef/>
      </w:r>
      <w:r>
        <w:rPr>
          <w:rtl/>
        </w:rPr>
        <w:t xml:space="preserve"> </w:t>
      </w:r>
      <w:r>
        <w:t xml:space="preserve">For this angle in both the spousal and parental relations, see respectively </w:t>
      </w:r>
      <w:r w:rsidRPr="00DA2DC4">
        <w:t>Johnson</w:t>
      </w:r>
      <w:r>
        <w:t xml:space="preserve"> et al., ibid; </w:t>
      </w:r>
      <w:r w:rsidRPr="004A713B">
        <w:t xml:space="preserve">Michael P. Johnson, </w:t>
      </w:r>
      <w:r w:rsidRPr="004A713B">
        <w:rPr>
          <w:i/>
          <w:iCs/>
        </w:rPr>
        <w:t>Personal, Moral, and Structural Commitment to Relationships</w:t>
      </w:r>
      <w:r w:rsidRPr="004A713B">
        <w:t xml:space="preserve">, in </w:t>
      </w:r>
      <w:r w:rsidRPr="00D61DE1">
        <w:rPr>
          <w:smallCaps/>
        </w:rPr>
        <w:t>Handbook of Interpersonal Commitment and Relationship Stability. Perspectives on Individual Differences</w:t>
      </w:r>
      <w:r w:rsidRPr="004A713B">
        <w:t xml:space="preserve"> 73 (Jeffrey M. Adams &amp; Warren H. Jones eds., 1999)</w:t>
      </w:r>
      <w:r>
        <w:t xml:space="preserve">; </w:t>
      </w:r>
      <w:r w:rsidRPr="004A713B">
        <w:t xml:space="preserve">Frances E. Brandau-Brown &amp; J. Donald Ragsdale, </w:t>
      </w:r>
      <w:r w:rsidRPr="004A713B">
        <w:rPr>
          <w:i/>
          <w:iCs/>
        </w:rPr>
        <w:t>Personal, Moral, and Structural Commitment and the Repair of Marital Relationships</w:t>
      </w:r>
      <w:r w:rsidRPr="004A713B">
        <w:t xml:space="preserve">, 73(1) </w:t>
      </w:r>
      <w:r w:rsidRPr="00D61DE1">
        <w:rPr>
          <w:smallCaps/>
        </w:rPr>
        <w:t>Southern Communication Journal</w:t>
      </w:r>
      <w:r w:rsidRPr="004A713B">
        <w:t xml:space="preserve"> 68 (2008)</w:t>
      </w:r>
      <w:r>
        <w:t xml:space="preserve">; </w:t>
      </w:r>
      <w:hyperlink r:id="rId118" w:history="1">
        <w:r w:rsidRPr="00BF5BBF">
          <w:t>Kay Pasley</w:t>
        </w:r>
      </w:hyperlink>
      <w:r w:rsidRPr="00BF5BBF">
        <w:t xml:space="preserve"> et al., </w:t>
      </w:r>
      <w:r w:rsidRPr="00BF5BBF">
        <w:rPr>
          <w:i/>
          <w:iCs/>
        </w:rPr>
        <w:t>Effects of Commitment and Psychological Centrality on Fathering</w:t>
      </w:r>
      <w:r w:rsidRPr="00BF5BBF">
        <w:t xml:space="preserve">, 64(1) </w:t>
      </w:r>
      <w:hyperlink r:id="rId119" w:tooltip="Journal of Marriage and Family homepage" w:history="1">
        <w:r w:rsidRPr="00BF5BBF">
          <w:rPr>
            <w:smallCaps/>
          </w:rPr>
          <w:t>Journal of Marriage and Family</w:t>
        </w:r>
      </w:hyperlink>
      <w:r w:rsidRPr="00BF5BBF">
        <w:rPr>
          <w:smallCaps/>
        </w:rPr>
        <w:t xml:space="preserve"> 130 (2004)</w:t>
      </w:r>
      <w:r>
        <w:rPr>
          <w:smallCaps/>
        </w:rPr>
        <w:t xml:space="preserve">; </w:t>
      </w:r>
      <w:hyperlink r:id="rId120" w:history="1">
        <w:r w:rsidRPr="004A713B">
          <w:t>Ramona Faith</w:t>
        </w:r>
      </w:hyperlink>
      <w:r>
        <w:t xml:space="preserve"> </w:t>
      </w:r>
      <w:r w:rsidRPr="008D5983">
        <w:t>Oswald</w:t>
      </w:r>
      <w:r>
        <w:t xml:space="preserve"> et al., </w:t>
      </w:r>
      <w:r w:rsidRPr="004A713B">
        <w:rPr>
          <w:i/>
          <w:iCs/>
        </w:rPr>
        <w:t>Structural and Moral Commitment Among Same-Sex Couples: Relationship Duration, Religiosity, and Parental Status</w:t>
      </w:r>
      <w:r w:rsidRPr="004A713B">
        <w:t xml:space="preserve">, </w:t>
      </w:r>
      <w:r w:rsidRPr="004A713B">
        <w:rPr>
          <w:i/>
          <w:iCs/>
        </w:rPr>
        <w:t>22</w:t>
      </w:r>
      <w:r w:rsidRPr="004A713B">
        <w:t xml:space="preserve">(3) </w:t>
      </w:r>
      <w:r w:rsidRPr="00D61DE1">
        <w:rPr>
          <w:smallCaps/>
        </w:rPr>
        <w:t>Journal of Family Psychology</w:t>
      </w:r>
      <w:r w:rsidRPr="004A713B">
        <w:t xml:space="preserve"> 411</w:t>
      </w:r>
      <w:r>
        <w:t xml:space="preserve"> </w:t>
      </w:r>
      <w:r w:rsidRPr="004A713B">
        <w:t>(2008)</w:t>
      </w:r>
      <w:r>
        <w:t>.</w:t>
      </w:r>
    </w:p>
  </w:footnote>
  <w:footnote w:id="57">
    <w:p w14:paraId="0E038B09" w14:textId="5BA28EF2" w:rsidR="00CB5D14" w:rsidRDefault="00CB5D14">
      <w:pPr>
        <w:pStyle w:val="FootnoteText"/>
        <w:bidi w:val="0"/>
        <w:spacing w:after="120" w:line="300" w:lineRule="exact"/>
      </w:pPr>
      <w:r>
        <w:rPr>
          <w:rStyle w:val="FootnoteReference"/>
        </w:rPr>
        <w:footnoteRef/>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8. </w:t>
      </w:r>
      <w:r>
        <w:rPr>
          <w:rtl/>
        </w:rPr>
        <w:t xml:space="preserve"> </w:t>
      </w:r>
      <w:r w:rsidRPr="00353C30">
        <w:rPr>
          <w:i/>
          <w:iCs/>
        </w:rPr>
        <w:t>See</w:t>
      </w:r>
      <w:r>
        <w:t xml:space="preserve"> </w:t>
      </w:r>
      <w:r w:rsidRPr="00F62CA1">
        <w:rPr>
          <w:i/>
          <w:iCs/>
        </w:rPr>
        <w:t>also</w:t>
      </w:r>
      <w:r>
        <w:t xml:space="preserve"> the following landmark books:</w:t>
      </w:r>
      <w:r>
        <w:rPr>
          <w:rFonts w:asciiTheme="majorBidi" w:hAnsiTheme="majorBidi" w:cstheme="majorBidi"/>
          <w:smallCaps/>
          <w:szCs w:val="24"/>
        </w:rPr>
        <w:t xml:space="preserve"> </w:t>
      </w:r>
      <w:r w:rsidRPr="00445D68">
        <w:rPr>
          <w:rFonts w:asciiTheme="majorBidi" w:hAnsiTheme="majorBidi" w:cstheme="majorBidi"/>
          <w:smallCaps/>
          <w:szCs w:val="24"/>
        </w:rPr>
        <w:t>Erik H. Erikson, Insight and Responsibility (1994)</w:t>
      </w:r>
      <w:r>
        <w:rPr>
          <w:rFonts w:asciiTheme="majorBidi" w:hAnsiTheme="majorBidi" w:cstheme="majorBidi"/>
          <w:smallCaps/>
          <w:szCs w:val="24"/>
        </w:rPr>
        <w:t xml:space="preserve">; </w:t>
      </w:r>
      <w:r w:rsidRPr="00445D68">
        <w:rPr>
          <w:rFonts w:asciiTheme="majorBidi" w:hAnsiTheme="majorBidi" w:cstheme="majorBidi"/>
          <w:smallCaps/>
          <w:szCs w:val="24"/>
        </w:rPr>
        <w:t>John Martin Fischer</w:t>
      </w:r>
      <w:r w:rsidRPr="00445D68">
        <w:rPr>
          <w:rFonts w:asciiTheme="majorBidi" w:hAnsiTheme="majorBidi" w:cstheme="majorBidi"/>
          <w:smallCaps/>
          <w:szCs w:val="24"/>
          <w:rtl/>
        </w:rPr>
        <w:t>‏</w:t>
      </w:r>
      <w:r w:rsidRPr="00445D68">
        <w:rPr>
          <w:rFonts w:asciiTheme="majorBidi" w:hAnsiTheme="majorBidi" w:cstheme="majorBidi"/>
          <w:smallCaps/>
          <w:szCs w:val="24"/>
        </w:rPr>
        <w:t xml:space="preserve"> &amp; Mark Ravizza, Responsibility and Control: A Theory of Moral Responsibility (2000)</w:t>
      </w:r>
      <w:r>
        <w:rPr>
          <w:rFonts w:asciiTheme="majorBidi" w:hAnsiTheme="majorBidi" w:cstheme="majorBidi"/>
          <w:smallCaps/>
          <w:szCs w:val="24"/>
        </w:rPr>
        <w:t xml:space="preserve">; </w:t>
      </w:r>
      <w:r w:rsidRPr="00445D68">
        <w:rPr>
          <w:rFonts w:asciiTheme="majorBidi" w:hAnsiTheme="majorBidi" w:cstheme="majorBidi"/>
          <w:smallCaps/>
          <w:szCs w:val="24"/>
        </w:rPr>
        <w:t xml:space="preserve">Hannah Arendt, </w:t>
      </w:r>
      <w:hyperlink r:id="rId121" w:history="1">
        <w:r w:rsidRPr="00445D68">
          <w:rPr>
            <w:rFonts w:asciiTheme="majorBidi" w:hAnsiTheme="majorBidi" w:cstheme="majorBidi"/>
            <w:smallCaps/>
            <w:szCs w:val="24"/>
          </w:rPr>
          <w:t>Responsibility and Judgment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(2009)</w:t>
      </w:r>
      <w:r>
        <w:rPr>
          <w:rFonts w:asciiTheme="majorBidi" w:hAnsiTheme="majorBidi" w:cstheme="majorBidi"/>
          <w:smallCaps/>
          <w:szCs w:val="24"/>
        </w:rPr>
        <w:t>.</w:t>
      </w:r>
    </w:p>
  </w:footnote>
  <w:footnote w:id="58">
    <w:p w14:paraId="38F98FA4" w14:textId="30C64242" w:rsidR="00CB5D14" w:rsidRDefault="00CB5D14">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66. </w:t>
      </w:r>
      <w:r w:rsidRPr="008879C5">
        <w:rPr>
          <w:i/>
          <w:iCs/>
        </w:rPr>
        <w:t>See also</w:t>
      </w:r>
      <w:r>
        <w:rPr>
          <w:smallCaps/>
        </w:rPr>
        <w:t xml:space="preserve"> </w:t>
      </w:r>
      <w:r w:rsidRPr="007A28DC">
        <w:rPr>
          <w:smallCaps/>
        </w:rPr>
        <w:t>Jonathan</w:t>
      </w:r>
      <w:r>
        <w:rPr>
          <w:smallCaps/>
        </w:rPr>
        <w:t xml:space="preserve"> </w:t>
      </w:r>
      <w:r w:rsidRPr="007A28DC">
        <w:rPr>
          <w:smallCaps/>
        </w:rPr>
        <w:t>Glover, Responsibility</w:t>
      </w:r>
      <w:r w:rsidRPr="007A28DC">
        <w:t xml:space="preserve"> (1970)</w:t>
      </w:r>
      <w:r>
        <w:t xml:space="preserve">; </w:t>
      </w:r>
      <w:r w:rsidRPr="007A28DC">
        <w:rPr>
          <w:smallCaps/>
        </w:rPr>
        <w:t>Hans</w:t>
      </w:r>
      <w:r>
        <w:rPr>
          <w:smallCaps/>
        </w:rPr>
        <w:t xml:space="preserve"> </w:t>
      </w:r>
      <w:r w:rsidRPr="007A28DC">
        <w:rPr>
          <w:smallCaps/>
        </w:rPr>
        <w:t>Jonas, The Imperative of Responsibility</w:t>
      </w:r>
      <w:r w:rsidRPr="00285D29">
        <w:rPr>
          <w:smallCaps/>
        </w:rPr>
        <w:t>: In Search of an Ethics for the Technological Age (1984)</w:t>
      </w:r>
      <w:r>
        <w:rPr>
          <w:smallCaps/>
        </w:rPr>
        <w:t xml:space="preserve">; </w:t>
      </w:r>
      <w:r w:rsidRPr="007A28DC">
        <w:rPr>
          <w:smallCaps/>
        </w:rPr>
        <w:t>Robert E.</w:t>
      </w:r>
      <w:r>
        <w:rPr>
          <w:smallCaps/>
        </w:rPr>
        <w:t xml:space="preserve"> </w:t>
      </w:r>
      <w:r w:rsidRPr="007A28DC">
        <w:rPr>
          <w:smallCaps/>
        </w:rPr>
        <w:t xml:space="preserve">Goodin, Protecting the Vulnerable: A Reanalysis of our Social </w:t>
      </w:r>
      <w:r w:rsidRPr="007A28DC">
        <w:rPr>
          <w:smallCaps/>
        </w:rPr>
        <w:br/>
        <w:t>Responsibility</w:t>
      </w:r>
      <w:r w:rsidRPr="007A28DC">
        <w:t xml:space="preserve"> (1985)</w:t>
      </w:r>
      <w:r>
        <w:t>.</w:t>
      </w:r>
    </w:p>
  </w:footnote>
  <w:footnote w:id="59">
    <w:p w14:paraId="59086955" w14:textId="77777777" w:rsidR="00CB5D14" w:rsidRDefault="00CB5D14">
      <w:pPr>
        <w:pStyle w:val="FootnoteText"/>
        <w:bidi w:val="0"/>
        <w:spacing w:after="120" w:line="300" w:lineRule="exact"/>
      </w:pPr>
      <w:r>
        <w:rPr>
          <w:rStyle w:val="FootnoteReference"/>
        </w:rPr>
        <w:footnoteRef/>
      </w:r>
      <w:r>
        <w:rPr>
          <w:rtl/>
        </w:rPr>
        <w:t xml:space="preserve"> </w:t>
      </w:r>
      <w:r w:rsidRPr="00980AED">
        <w:t xml:space="preserve">Alison Diduck, </w:t>
      </w:r>
      <w:proofErr w:type="gramStart"/>
      <w:r w:rsidRPr="00980AED">
        <w:rPr>
          <w:i/>
          <w:iCs/>
        </w:rPr>
        <w:t>What</w:t>
      </w:r>
      <w:proofErr w:type="gramEnd"/>
      <w:r w:rsidRPr="00980AED">
        <w:rPr>
          <w:i/>
          <w:iCs/>
        </w:rPr>
        <w:t xml:space="preserve"> is Family Law For?</w:t>
      </w:r>
      <w:r w:rsidRPr="00980AED">
        <w:t xml:space="preserve"> 64 </w:t>
      </w:r>
      <w:r w:rsidRPr="00980AED">
        <w:rPr>
          <w:smallCaps/>
        </w:rPr>
        <w:t>Current Legal Problems</w:t>
      </w:r>
      <w:r w:rsidRPr="00980AED">
        <w:t xml:space="preserve"> 287 (2011)</w:t>
      </w:r>
      <w:r>
        <w:t xml:space="preserve">. For a discussion of the possibility of acquiring parental responsibilities via </w:t>
      </w:r>
      <w:r w:rsidRPr="0069166C">
        <w:t>assisted reproduction technologies</w:t>
      </w:r>
      <w:r>
        <w:t xml:space="preserve">, see, for example, </w:t>
      </w:r>
      <w:r w:rsidRPr="00581D7C">
        <w:t xml:space="preserve">Vickie L. Henry, </w:t>
      </w:r>
      <w:r w:rsidRPr="00581D7C">
        <w:rPr>
          <w:i/>
          <w:iCs/>
        </w:rPr>
        <w:t>A Tale of Three Women: A Survey of the Rights and Responsibilities of Unmarried Women Who Conceive by Alternative Insemination and a Model for Legislative Reform</w:t>
      </w:r>
      <w:r w:rsidRPr="00581D7C">
        <w:t xml:space="preserve">, 19 </w:t>
      </w:r>
      <w:r w:rsidRPr="00581D7C">
        <w:rPr>
          <w:smallCaps/>
        </w:rPr>
        <w:t>Am. J. L. and Med.</w:t>
      </w:r>
      <w:r w:rsidRPr="00581D7C">
        <w:t xml:space="preserve"> 285 (1993); Melanie B. Jacobs, </w:t>
      </w:r>
      <w:r w:rsidRPr="00581D7C">
        <w:rPr>
          <w:i/>
          <w:iCs/>
        </w:rPr>
        <w:t>Why Just Two? Disaggregating Traditional Parental Rights and Responsibilities to Recognize Multiple Parents</w:t>
      </w:r>
      <w:r w:rsidRPr="00581D7C">
        <w:t xml:space="preserve">, </w:t>
      </w:r>
      <w:r w:rsidRPr="00581D7C">
        <w:rPr>
          <w:smallCaps/>
        </w:rPr>
        <w:t>9 J. L. Fam. Stud.</w:t>
      </w:r>
      <w:r w:rsidRPr="00581D7C">
        <w:t xml:space="preserve"> 309 (2007); Liezl Van Zyl,</w:t>
      </w:r>
      <w:r w:rsidRPr="00581D7C">
        <w:rPr>
          <w:i/>
          <w:iCs/>
        </w:rPr>
        <w:t xml:space="preserve"> Intentional Parenthood: Responsibilities in Surrogate Motherhood,</w:t>
      </w:r>
      <w:r w:rsidRPr="00581D7C">
        <w:t xml:space="preserve"> 10 </w:t>
      </w:r>
      <w:r w:rsidRPr="00581D7C">
        <w:rPr>
          <w:rFonts w:cs="Times New Roman"/>
          <w:smallCaps/>
        </w:rPr>
        <w:t>Health Care Analysis</w:t>
      </w:r>
      <w:r w:rsidRPr="00581D7C">
        <w:t xml:space="preserve"> 165 (2002)</w:t>
      </w:r>
      <w:r>
        <w:t>.</w:t>
      </w:r>
    </w:p>
  </w:footnote>
  <w:footnote w:id="60">
    <w:p w14:paraId="32BDCB27" w14:textId="77777777" w:rsidR="00CB5D14" w:rsidRDefault="00CB5D14">
      <w:pPr>
        <w:pStyle w:val="FootnoteText"/>
        <w:bidi w:val="0"/>
        <w:spacing w:after="120" w:line="300" w:lineRule="exact"/>
      </w:pPr>
      <w:r>
        <w:rPr>
          <w:rStyle w:val="FootnoteReference"/>
        </w:rPr>
        <w:footnoteRef/>
      </w:r>
      <w:r>
        <w:rPr>
          <w:rtl/>
        </w:rPr>
        <w:t xml:space="preserve"> </w:t>
      </w:r>
      <w:r>
        <w:t xml:space="preserve">The literature is enormous, see </w:t>
      </w:r>
      <w:r w:rsidRPr="003D59BA">
        <w:rPr>
          <w:rFonts w:asciiTheme="majorBidi" w:hAnsiTheme="majorBidi" w:cstheme="majorBidi"/>
        </w:rPr>
        <w:t>Scott</w:t>
      </w:r>
      <w:r w:rsidRPr="003D59BA">
        <w:rPr>
          <w:rFonts w:ascii="Arial" w:hAnsi="Arial" w:cs="Arial"/>
          <w:color w:val="545454"/>
          <w:shd w:val="clear" w:color="auto" w:fill="FFFFFF"/>
        </w:rPr>
        <w:t xml:space="preserve"> </w:t>
      </w:r>
      <w:r w:rsidRPr="003D59BA">
        <w:rPr>
          <w:rFonts w:asciiTheme="majorBidi" w:hAnsiTheme="majorBidi" w:cstheme="majorBidi"/>
        </w:rPr>
        <w:t xml:space="preserve">Fitzgibbon, </w:t>
      </w:r>
      <w:r w:rsidRPr="00094343">
        <w:rPr>
          <w:rFonts w:asciiTheme="majorBidi" w:hAnsiTheme="majorBidi" w:cstheme="majorBidi"/>
          <w:i/>
          <w:iCs/>
        </w:rPr>
        <w:t>Marriage and the Good of Obligation</w:t>
      </w:r>
      <w:r w:rsidRPr="003D59BA">
        <w:rPr>
          <w:rFonts w:asciiTheme="majorBidi" w:hAnsiTheme="majorBidi" w:cstheme="majorBidi"/>
        </w:rPr>
        <w:t xml:space="preserve">, 47 </w:t>
      </w:r>
      <w:r w:rsidRPr="00646E8C">
        <w:rPr>
          <w:rFonts w:asciiTheme="majorBidi" w:hAnsiTheme="majorBidi" w:cstheme="majorBidi"/>
          <w:smallCaps/>
        </w:rPr>
        <w:t>American Journal of Jurisprudence</w:t>
      </w:r>
      <w:r w:rsidRPr="003D59BA">
        <w:rPr>
          <w:rFonts w:asciiTheme="majorBidi" w:hAnsiTheme="majorBidi" w:cstheme="majorBidi"/>
        </w:rPr>
        <w:t xml:space="preserve"> 41 (2002)</w:t>
      </w:r>
      <w:r>
        <w:rPr>
          <w:rFonts w:asciiTheme="majorBidi" w:hAnsiTheme="majorBidi" w:cstheme="majorBidi"/>
        </w:rPr>
        <w:t xml:space="preserve">; </w:t>
      </w:r>
      <w:r w:rsidRPr="003D59BA">
        <w:rPr>
          <w:rFonts w:asciiTheme="majorBidi" w:hAnsiTheme="majorBidi" w:cstheme="majorBidi"/>
        </w:rPr>
        <w:t>Lucinda</w:t>
      </w:r>
      <w:r w:rsidRPr="003D59BA">
        <w:rPr>
          <w:rFonts w:ascii="Arial" w:hAnsi="Arial" w:cs="Arial"/>
          <w:color w:val="545454"/>
          <w:shd w:val="clear" w:color="auto" w:fill="FFFFFF"/>
        </w:rPr>
        <w:t xml:space="preserve"> </w:t>
      </w:r>
      <w:bookmarkStart w:id="500" w:name="_Hlk40695566"/>
      <w:r w:rsidRPr="003D59BA">
        <w:rPr>
          <w:rFonts w:asciiTheme="majorBidi" w:hAnsiTheme="majorBidi" w:cstheme="majorBidi"/>
        </w:rPr>
        <w:t>Ferguson</w:t>
      </w:r>
      <w:bookmarkEnd w:id="500"/>
      <w:r w:rsidRPr="003D59BA">
        <w:rPr>
          <w:rFonts w:asciiTheme="majorBidi" w:hAnsiTheme="majorBidi" w:cstheme="majorBidi"/>
        </w:rPr>
        <w:t xml:space="preserve">, </w:t>
      </w:r>
      <w:r w:rsidRPr="00094343">
        <w:rPr>
          <w:rFonts w:asciiTheme="majorBidi" w:hAnsiTheme="majorBidi" w:cstheme="majorBidi"/>
          <w:i/>
          <w:iCs/>
        </w:rPr>
        <w:t>Family, Social Inequalities and the Persuasive Force of Interpersonal Obligation</w:t>
      </w:r>
      <w:r w:rsidRPr="003D59BA">
        <w:rPr>
          <w:rFonts w:asciiTheme="majorBidi" w:hAnsiTheme="majorBidi" w:cstheme="majorBidi"/>
        </w:rPr>
        <w:t xml:space="preserve">, 22(1) </w:t>
      </w:r>
      <w:r w:rsidRPr="00646E8C">
        <w:rPr>
          <w:rFonts w:asciiTheme="majorBidi" w:hAnsiTheme="majorBidi" w:cstheme="majorBidi"/>
          <w:smallCaps/>
        </w:rPr>
        <w:t xml:space="preserve">International </w:t>
      </w:r>
      <w:proofErr w:type="gramStart"/>
      <w:r w:rsidRPr="00646E8C">
        <w:rPr>
          <w:rFonts w:asciiTheme="majorBidi" w:hAnsiTheme="majorBidi" w:cstheme="majorBidi"/>
          <w:smallCaps/>
        </w:rPr>
        <w:t>Journal</w:t>
      </w:r>
      <w:proofErr w:type="gramEnd"/>
      <w:r w:rsidRPr="00646E8C">
        <w:rPr>
          <w:rFonts w:asciiTheme="majorBidi" w:hAnsiTheme="majorBidi" w:cstheme="majorBidi"/>
          <w:smallCaps/>
        </w:rPr>
        <w:t xml:space="preserve"> of Law, Policy and the Family</w:t>
      </w:r>
      <w:r w:rsidRPr="003D59BA">
        <w:rPr>
          <w:rFonts w:asciiTheme="majorBidi" w:hAnsiTheme="majorBidi" w:cstheme="majorBidi"/>
        </w:rPr>
        <w:t xml:space="preserve"> 61 (2008)</w:t>
      </w:r>
      <w:r>
        <w:rPr>
          <w:rFonts w:asciiTheme="majorBidi" w:hAnsiTheme="majorBidi" w:cstheme="majorBidi"/>
        </w:rPr>
        <w:t>.</w:t>
      </w:r>
      <w:r>
        <w:t xml:space="preserve"> </w:t>
      </w:r>
    </w:p>
  </w:footnote>
  <w:footnote w:id="61">
    <w:p w14:paraId="362778E0" w14:textId="77777777" w:rsidR="00CB5D14" w:rsidRDefault="00CB5D14">
      <w:pPr>
        <w:pStyle w:val="FootnoteText"/>
        <w:bidi w:val="0"/>
        <w:spacing w:after="120" w:line="300" w:lineRule="exact"/>
      </w:pPr>
      <w:r>
        <w:rPr>
          <w:rStyle w:val="FootnoteReference"/>
        </w:rPr>
        <w:footnoteRef/>
      </w:r>
      <w:r>
        <w:rPr>
          <w:rtl/>
        </w:rPr>
        <w:t xml:space="preserve"> </w:t>
      </w:r>
      <w:r w:rsidRPr="00CD0BB8">
        <w:rPr>
          <w:i/>
          <w:iCs/>
        </w:rPr>
        <w:t>See</w:t>
      </w:r>
      <w:r>
        <w:rPr>
          <w:i/>
          <w:iCs/>
        </w:rPr>
        <w:t>,</w:t>
      </w:r>
      <w:r w:rsidRPr="00CD0BB8">
        <w:rPr>
          <w:i/>
          <w:iCs/>
        </w:rPr>
        <w:t xml:space="preserve"> e.g.</w:t>
      </w:r>
      <w:r>
        <w:t xml:space="preserve">, </w:t>
      </w:r>
      <w:r w:rsidRPr="003D59BA">
        <w:rPr>
          <w:rFonts w:asciiTheme="majorBidi" w:hAnsiTheme="majorBidi" w:cstheme="majorBidi"/>
        </w:rPr>
        <w:t>Marsha</w:t>
      </w:r>
      <w:r w:rsidRPr="003D59BA">
        <w:rPr>
          <w:rFonts w:ascii="Arial" w:hAnsi="Arial" w:cs="Arial"/>
          <w:color w:val="545454"/>
          <w:shd w:val="clear" w:color="auto" w:fill="FFFFFF"/>
        </w:rPr>
        <w:t xml:space="preserve"> </w:t>
      </w:r>
      <w:r w:rsidRPr="003D59BA">
        <w:rPr>
          <w:rFonts w:asciiTheme="majorBidi" w:hAnsiTheme="majorBidi" w:cstheme="majorBidi"/>
        </w:rPr>
        <w:t xml:space="preserve">Garrison, </w:t>
      </w:r>
      <w:r w:rsidRPr="00094343">
        <w:rPr>
          <w:rFonts w:asciiTheme="majorBidi" w:hAnsiTheme="majorBidi" w:cstheme="majorBidi"/>
          <w:i/>
          <w:iCs/>
        </w:rPr>
        <w:t>Is Consent Necessary? An Evaluation of the Emerging Law of Cohabitant Obligation</w:t>
      </w:r>
      <w:r w:rsidRPr="003D59BA">
        <w:rPr>
          <w:rFonts w:asciiTheme="majorBidi" w:hAnsiTheme="majorBidi" w:cstheme="majorBidi"/>
        </w:rPr>
        <w:t xml:space="preserve">, 52 </w:t>
      </w:r>
      <w:r w:rsidRPr="00646E8C">
        <w:rPr>
          <w:rFonts w:asciiTheme="majorBidi" w:hAnsiTheme="majorBidi" w:cstheme="majorBidi"/>
          <w:smallCaps/>
        </w:rPr>
        <w:t>UCLA Law Review</w:t>
      </w:r>
      <w:r w:rsidRPr="003D59BA">
        <w:rPr>
          <w:rFonts w:asciiTheme="majorBidi" w:hAnsiTheme="majorBidi" w:cstheme="majorBidi"/>
        </w:rPr>
        <w:t xml:space="preserve"> 815 (2004-5)</w:t>
      </w:r>
      <w:r>
        <w:rPr>
          <w:rFonts w:asciiTheme="majorBidi" w:hAnsiTheme="majorBidi" w:cstheme="majorBidi"/>
        </w:rPr>
        <w:t xml:space="preserve">; </w:t>
      </w:r>
      <w:r w:rsidRPr="003D59BA">
        <w:rPr>
          <w:rFonts w:asciiTheme="majorBidi" w:hAnsiTheme="majorBidi" w:cstheme="majorBidi"/>
        </w:rPr>
        <w:t xml:space="preserve">Lisa Glennon, </w:t>
      </w:r>
      <w:r w:rsidRPr="00094343">
        <w:rPr>
          <w:rFonts w:asciiTheme="majorBidi" w:hAnsiTheme="majorBidi" w:cstheme="majorBidi"/>
          <w:i/>
          <w:iCs/>
        </w:rPr>
        <w:t xml:space="preserve">Obligations Between Adult Partners: Moving From Form to </w:t>
      </w:r>
      <w:proofErr w:type="gramStart"/>
      <w:r w:rsidRPr="00094343">
        <w:rPr>
          <w:rFonts w:asciiTheme="majorBidi" w:hAnsiTheme="majorBidi" w:cstheme="majorBidi"/>
          <w:i/>
          <w:iCs/>
        </w:rPr>
        <w:t>Function?</w:t>
      </w:r>
      <w:r w:rsidRPr="003D59BA">
        <w:rPr>
          <w:rFonts w:asciiTheme="majorBidi" w:hAnsiTheme="majorBidi" w:cstheme="majorBidi"/>
        </w:rPr>
        <w:t>,</w:t>
      </w:r>
      <w:proofErr w:type="gramEnd"/>
      <w:r w:rsidRPr="003D59BA">
        <w:rPr>
          <w:rFonts w:asciiTheme="majorBidi" w:hAnsiTheme="majorBidi" w:cstheme="majorBidi"/>
        </w:rPr>
        <w:t xml:space="preserve"> 22 </w:t>
      </w:r>
      <w:r w:rsidRPr="00646E8C">
        <w:rPr>
          <w:rFonts w:asciiTheme="majorBidi" w:hAnsiTheme="majorBidi" w:cstheme="majorBidi"/>
          <w:smallCaps/>
        </w:rPr>
        <w:t>International Journal of Law, Policy and the Family 22 (2008).</w:t>
      </w:r>
    </w:p>
  </w:footnote>
  <w:footnote w:id="62">
    <w:p w14:paraId="2354FDD2" w14:textId="69950896" w:rsidR="00CB5D14" w:rsidRDefault="00CB5D14" w:rsidP="00721625">
      <w:pPr>
        <w:pStyle w:val="FootnoteText"/>
        <w:bidi w:val="0"/>
        <w:spacing w:after="120" w:line="300" w:lineRule="exact"/>
      </w:pPr>
      <w:r>
        <w:rPr>
          <w:rStyle w:val="FootnoteReference"/>
        </w:rPr>
        <w:footnoteRef/>
      </w:r>
      <w:r>
        <w:rPr>
          <w:rtl/>
        </w:rPr>
        <w:t xml:space="preserve"> </w:t>
      </w:r>
      <w:r w:rsidRPr="003C29D4">
        <w:rPr>
          <w:i/>
          <w:iCs/>
        </w:rPr>
        <w:t>See</w:t>
      </w:r>
      <w:r>
        <w:rPr>
          <w:i/>
          <w:iCs/>
        </w:rPr>
        <w:t xml:space="preserve">, </w:t>
      </w:r>
      <w:r w:rsidRPr="003C29D4">
        <w:rPr>
          <w:i/>
          <w:iCs/>
        </w:rPr>
        <w:t>e.g.</w:t>
      </w:r>
      <w:r>
        <w:t xml:space="preserve">, </w:t>
      </w:r>
      <w:r w:rsidRPr="007A28DC">
        <w:t xml:space="preserve">Andrew Bainham, </w:t>
      </w:r>
      <w:r w:rsidRPr="007A28DC">
        <w:rPr>
          <w:i/>
          <w:iCs/>
        </w:rPr>
        <w:t>Parenthood and Parental Responsibility: Subtle, Elusive Yet Important Distinctions</w:t>
      </w:r>
      <w:r w:rsidRPr="007A28DC">
        <w:t xml:space="preserve">, in </w:t>
      </w:r>
      <w:r w:rsidRPr="007A28DC">
        <w:rPr>
          <w:smallCaps/>
        </w:rPr>
        <w:t>What is a Parent?: A Socio-Legal Analysis</w:t>
      </w:r>
      <w:r w:rsidRPr="007A28DC">
        <w:t xml:space="preserve"> 25 (Andrew Bainham et al. eds., 1999)</w:t>
      </w:r>
      <w:r>
        <w:t xml:space="preserve">; </w:t>
      </w:r>
      <w:r w:rsidRPr="00474C80">
        <w:rPr>
          <w:smallCaps/>
        </w:rPr>
        <w:t>Brenda M. Hoggett, Parents and Children: The Law of Parental Responsibility</w:t>
      </w:r>
      <w:r w:rsidRPr="00474C80">
        <w:t xml:space="preserve"> (1993)</w:t>
      </w:r>
      <w:r>
        <w:t xml:space="preserve">; </w:t>
      </w:r>
      <w:r w:rsidRPr="00327FF7">
        <w:rPr>
          <w:smallCaps/>
        </w:rPr>
        <w:t>Jo</w:t>
      </w:r>
      <w:r w:rsidRPr="00327FF7">
        <w:rPr>
          <w:smallCaps/>
          <w:rtl/>
        </w:rPr>
        <w:t xml:space="preserve"> </w:t>
      </w:r>
      <w:r w:rsidRPr="00327FF7">
        <w:rPr>
          <w:smallCaps/>
        </w:rPr>
        <w:t xml:space="preserve">Bridgeman, </w:t>
      </w:r>
      <w:hyperlink r:id="rId122" w:history="1">
        <w:r w:rsidRPr="00327FF7">
          <w:rPr>
            <w:smallCaps/>
          </w:rPr>
          <w:t>Parental Responsibility, Young Children and Healthcare Law</w:t>
        </w:r>
      </w:hyperlink>
      <w:r w:rsidRPr="00327FF7">
        <w:rPr>
          <w:rFonts w:hint="cs"/>
          <w:smallCaps/>
          <w:rtl/>
        </w:rPr>
        <w:t xml:space="preserve"> </w:t>
      </w:r>
      <w:r w:rsidRPr="00327FF7">
        <w:rPr>
          <w:smallCaps/>
        </w:rPr>
        <w:t>(2007)</w:t>
      </w:r>
      <w:r>
        <w:rPr>
          <w:smallCaps/>
        </w:rPr>
        <w:t>.</w:t>
      </w:r>
    </w:p>
  </w:footnote>
  <w:footnote w:id="63">
    <w:p w14:paraId="0E9A2FF8" w14:textId="77777777" w:rsidR="00CB5D14" w:rsidRPr="00FB30A5" w:rsidRDefault="00CB5D14" w:rsidP="00AB0110">
      <w:pPr>
        <w:pStyle w:val="FootnoteText"/>
        <w:bidi w:val="0"/>
        <w:spacing w:after="120" w:line="300" w:lineRule="exact"/>
      </w:pPr>
      <w:r>
        <w:rPr>
          <w:rStyle w:val="FootnoteReference"/>
        </w:rPr>
        <w:footnoteRef/>
      </w:r>
      <w:r>
        <w:rPr>
          <w:rtl/>
        </w:rPr>
        <w:t xml:space="preserve"> </w:t>
      </w:r>
      <w:r w:rsidRPr="00FD2EA4">
        <w:t xml:space="preserve">Katharine Bartlett, </w:t>
      </w:r>
      <w:r w:rsidRPr="00FD2EA4">
        <w:rPr>
          <w:i/>
          <w:iCs/>
        </w:rPr>
        <w:t>Re-expressing Parenthood</w:t>
      </w:r>
      <w:r w:rsidRPr="00FD2EA4">
        <w:t xml:space="preserve">, 98 </w:t>
      </w:r>
      <w:r w:rsidRPr="00FD2EA4">
        <w:rPr>
          <w:smallCaps/>
        </w:rPr>
        <w:t>Yale L.J</w:t>
      </w:r>
      <w:r w:rsidRPr="00FD2EA4">
        <w:t xml:space="preserve">. 293, </w:t>
      </w:r>
      <w:r>
        <w:t>295</w:t>
      </w:r>
      <w:r w:rsidRPr="00FD2EA4">
        <w:t xml:space="preserve"> (1988)</w:t>
      </w:r>
      <w:r w:rsidRPr="008A16A9">
        <w:t xml:space="preserve">. For an American federal attempt to </w:t>
      </w:r>
      <w:r>
        <w:t xml:space="preserve">legislatively </w:t>
      </w:r>
      <w:r w:rsidRPr="008A16A9">
        <w:t>anchor the parental responsibilities and obligations, see the Congress</w:t>
      </w:r>
      <w:r>
        <w:t>ional</w:t>
      </w:r>
      <w:r w:rsidRPr="008A16A9">
        <w:t xml:space="preserve"> bill </w:t>
      </w:r>
      <w:r>
        <w:t>“</w:t>
      </w:r>
      <w:r w:rsidRPr="00B011D6">
        <w:t>Parental Rights and Responsibilities Act</w:t>
      </w:r>
      <w:r>
        <w:t>”</w:t>
      </w:r>
      <w:r w:rsidRPr="00B011D6">
        <w:t xml:space="preserve"> (PRRA)</w:t>
      </w:r>
      <w:r>
        <w:t xml:space="preserve">, which was discussed by </w:t>
      </w:r>
      <w:r w:rsidRPr="008A16A9">
        <w:t xml:space="preserve">Barbara B. Woodhouse, </w:t>
      </w:r>
      <w:r w:rsidRPr="008A16A9">
        <w:rPr>
          <w:i/>
          <w:iCs/>
        </w:rPr>
        <w:t>A Public Role in the Private Family: The Parental Rights and Responsibilities Act and the Politics of Child Protection and Education</w:t>
      </w:r>
      <w:r w:rsidRPr="008A16A9">
        <w:t xml:space="preserve">, 57 </w:t>
      </w:r>
      <w:r w:rsidRPr="008A16A9">
        <w:rPr>
          <w:smallCaps/>
        </w:rPr>
        <w:t xml:space="preserve">Ohio St. L.J. </w:t>
      </w:r>
      <w:r w:rsidRPr="008A16A9">
        <w:t>393, 395 (1996)</w:t>
      </w:r>
      <w:r>
        <w:t xml:space="preserve">; </w:t>
      </w:r>
      <w:r w:rsidRPr="008A16A9">
        <w:t xml:space="preserve">John C. Duncan, </w:t>
      </w:r>
      <w:r w:rsidRPr="008A16A9">
        <w:rPr>
          <w:i/>
          <w:iCs/>
        </w:rPr>
        <w:t>The Ultimate Best Interest of the Child Enures from Parental Reinforcement: The Journey to Family Integrity</w:t>
      </w:r>
      <w:r w:rsidRPr="008A16A9">
        <w:t xml:space="preserve">, 83 </w:t>
      </w:r>
      <w:r w:rsidRPr="008A16A9">
        <w:rPr>
          <w:smallCaps/>
        </w:rPr>
        <w:t>Neb. L. Rev</w:t>
      </w:r>
      <w:r w:rsidRPr="008A16A9">
        <w:t>. 1240, 1295-</w:t>
      </w:r>
      <w:r>
        <w:t>8</w:t>
      </w:r>
      <w:r w:rsidRPr="008A16A9">
        <w:t xml:space="preserve"> (2005)</w:t>
      </w:r>
      <w:r>
        <w:t>.</w:t>
      </w:r>
    </w:p>
  </w:footnote>
  <w:footnote w:id="64">
    <w:p w14:paraId="4C2EE5EE" w14:textId="77777777" w:rsidR="00CB5D14" w:rsidRPr="00F8210B" w:rsidRDefault="00CB5D14" w:rsidP="00AB0110">
      <w:pPr>
        <w:pStyle w:val="FootnoteText"/>
        <w:bidi w:val="0"/>
        <w:spacing w:after="120" w:line="300" w:lineRule="exact"/>
        <w:rPr>
          <w:rtl/>
        </w:rPr>
      </w:pPr>
      <w:r>
        <w:rPr>
          <w:rStyle w:val="FootnoteReference"/>
        </w:rPr>
        <w:footnoteRef/>
      </w:r>
      <w:r>
        <w:rPr>
          <w:rtl/>
        </w:rPr>
        <w:t xml:space="preserve"> </w:t>
      </w:r>
      <w:r>
        <w:t xml:space="preserve">In the UK, this is one of the </w:t>
      </w:r>
      <w:r w:rsidRPr="00F8210B">
        <w:t>scarlet thread</w:t>
      </w:r>
      <w:r>
        <w:t xml:space="preserve">s of the </w:t>
      </w:r>
      <w:r w:rsidRPr="00474C80">
        <w:t>Children Act</w:t>
      </w:r>
      <w:r w:rsidRPr="00474C80">
        <w:rPr>
          <w:rFonts w:hint="cs"/>
        </w:rPr>
        <w:t xml:space="preserve"> 1989</w:t>
      </w:r>
      <w:r>
        <w:t xml:space="preserve">. For a survey of the legal shift that this act has sparked and for a general overview of parental responsibility in Britain and Wales as well as in Australia, see respectively </w:t>
      </w:r>
      <w:r w:rsidRPr="00474C80">
        <w:t xml:space="preserve">N.V. Lowe, </w:t>
      </w:r>
      <w:r w:rsidRPr="00474C80">
        <w:rPr>
          <w:i/>
          <w:iCs/>
        </w:rPr>
        <w:t>The Allocation of Parental Rights and Responsibilities – The Position in England and Wales</w:t>
      </w:r>
      <w:r w:rsidRPr="00474C80">
        <w:t xml:space="preserve">, 39 </w:t>
      </w:r>
      <w:r w:rsidRPr="00474C80">
        <w:rPr>
          <w:smallCaps/>
        </w:rPr>
        <w:t>Fam. L.Q.</w:t>
      </w:r>
      <w:r w:rsidRPr="00474C80">
        <w:t xml:space="preserve"> 267 (2005)</w:t>
      </w:r>
      <w:r>
        <w:t xml:space="preserve">; </w:t>
      </w:r>
      <w:r w:rsidRPr="00B55147">
        <w:t xml:space="preserve">Aleardo Zanghellini, </w:t>
      </w:r>
      <w:r w:rsidRPr="00B55147">
        <w:rPr>
          <w:i/>
          <w:iCs/>
        </w:rPr>
        <w:t>Who is Entitled to Parental Responsibility - Biology, Caregiving, Intention and the Family Law Act 1975 (CTH): A Jurisprudential Feminist Analysis</w:t>
      </w:r>
      <w:r w:rsidRPr="00B55147">
        <w:t xml:space="preserve">, 35 </w:t>
      </w:r>
      <w:r w:rsidRPr="00B55147">
        <w:rPr>
          <w:smallCaps/>
        </w:rPr>
        <w:t>Monash U. L. Rev. 147</w:t>
      </w:r>
      <w:r w:rsidRPr="00B55147">
        <w:t xml:space="preserve"> (2009)</w:t>
      </w:r>
      <w:r>
        <w:t>.</w:t>
      </w:r>
    </w:p>
  </w:footnote>
  <w:footnote w:id="65">
    <w:p w14:paraId="3E37B513" w14:textId="36E42C82" w:rsidR="00CB5D14" w:rsidRDefault="00CB5D14" w:rsidP="00AB0110">
      <w:pPr>
        <w:pStyle w:val="FootnoteText"/>
        <w:bidi w:val="0"/>
        <w:spacing w:after="120" w:line="300" w:lineRule="exact"/>
      </w:pPr>
      <w:r>
        <w:rPr>
          <w:rStyle w:val="FootnoteReference"/>
        </w:rPr>
        <w:footnoteRef/>
      </w:r>
      <w:r>
        <w:rPr>
          <w:rtl/>
        </w:rPr>
        <w:t xml:space="preserve"> </w:t>
      </w:r>
      <w:r w:rsidRPr="007E64E5">
        <w:rPr>
          <w:i/>
          <w:iCs/>
        </w:rPr>
        <w:t>See</w:t>
      </w:r>
      <w:r>
        <w:t xml:space="preserve"> in the following </w:t>
      </w:r>
      <w:r w:rsidRPr="005E1E0E">
        <w:rPr>
          <w:rFonts w:asciiTheme="majorBidi" w:hAnsiTheme="majorBidi" w:cstheme="majorBidi"/>
        </w:rPr>
        <w:t xml:space="preserve">references: </w:t>
      </w:r>
      <w:r w:rsidRPr="005E1E0E">
        <w:rPr>
          <w:rStyle w:val="authors"/>
          <w:rFonts w:asciiTheme="majorBidi" w:hAnsiTheme="majorBidi" w:cstheme="majorBidi"/>
          <w:color w:val="333333"/>
        </w:rPr>
        <w:t>Yehezkel Margalit</w:t>
      </w:r>
      <w:r w:rsidRPr="005E1E0E">
        <w:rPr>
          <w:rFonts w:asciiTheme="majorBidi" w:hAnsiTheme="majorBidi" w:cstheme="majorBidi"/>
          <w:bCs/>
          <w:iCs/>
        </w:rPr>
        <w:t>, T</w:t>
      </w:r>
      <w:r w:rsidRPr="005E1E0E">
        <w:rPr>
          <w:rFonts w:asciiTheme="majorBidi" w:hAnsiTheme="majorBidi" w:cstheme="majorBidi"/>
          <w:bCs/>
          <w:i/>
        </w:rPr>
        <w:t>o Be or Not to Be (A Parent)? - Not Precisely the Question; the Frozen Embryo Dispute</w:t>
      </w:r>
      <w:r w:rsidRPr="005E1E0E">
        <w:rPr>
          <w:rFonts w:asciiTheme="majorBidi" w:hAnsiTheme="majorBidi" w:cstheme="majorBidi"/>
          <w:bCs/>
          <w:iCs/>
        </w:rPr>
        <w:t xml:space="preserve">, 18 </w:t>
      </w:r>
      <w:r w:rsidRPr="005E1E0E">
        <w:rPr>
          <w:rFonts w:asciiTheme="majorBidi" w:hAnsiTheme="majorBidi" w:cstheme="majorBidi"/>
          <w:bCs/>
          <w:smallCaps/>
        </w:rPr>
        <w:t>Cardozo J. L. &amp; Gender</w:t>
      </w:r>
      <w:r w:rsidRPr="005E1E0E">
        <w:rPr>
          <w:rFonts w:asciiTheme="majorBidi" w:hAnsiTheme="majorBidi" w:cstheme="majorBidi"/>
          <w:bCs/>
          <w:iCs/>
        </w:rPr>
        <w:t xml:space="preserve"> 355, 372-4 (2012);</w:t>
      </w:r>
      <w:r w:rsidRPr="005E1E0E">
        <w:rPr>
          <w:rFonts w:asciiTheme="majorBidi" w:hAnsiTheme="majorBidi" w:cstheme="majorBidi"/>
        </w:rPr>
        <w:t xml:space="preserve"> Ibid, </w:t>
      </w:r>
      <w:r w:rsidRPr="005E1E0E">
        <w:rPr>
          <w:rFonts w:asciiTheme="majorBidi" w:hAnsiTheme="majorBidi" w:cstheme="majorBidi"/>
          <w:bCs/>
          <w:i/>
        </w:rPr>
        <w:t xml:space="preserve">Bridging the Gap Between Intent and Status: A New Framework for Modern Parentage, </w:t>
      </w:r>
      <w:r w:rsidRPr="005E1E0E">
        <w:rPr>
          <w:rFonts w:asciiTheme="majorBidi" w:hAnsiTheme="majorBidi" w:cstheme="majorBidi"/>
          <w:bCs/>
          <w:smallCaps/>
        </w:rPr>
        <w:t>15(1) Whittier Journal of Child and Family Advocacy</w:t>
      </w:r>
      <w:r w:rsidRPr="005E1E0E">
        <w:rPr>
          <w:rFonts w:asciiTheme="majorBidi" w:hAnsiTheme="majorBidi" w:cstheme="majorBidi"/>
        </w:rPr>
        <w:t xml:space="preserve"> 1, 26-8 (2016); Margalit, </w:t>
      </w:r>
      <w:r w:rsidRPr="005E1E0E">
        <w:rPr>
          <w:rFonts w:asciiTheme="majorBidi" w:hAnsiTheme="majorBidi" w:cstheme="majorBidi"/>
          <w:i/>
          <w:iCs/>
        </w:rPr>
        <w:t>supra</w:t>
      </w:r>
      <w:r w:rsidRPr="005E1E0E">
        <w:rPr>
          <w:rFonts w:asciiTheme="majorBidi" w:hAnsiTheme="majorBidi" w:cstheme="majorBidi"/>
        </w:rPr>
        <w:t xml:space="preserve"> note </w:t>
      </w:r>
      <w:r w:rsidRPr="005E1E0E">
        <w:rPr>
          <w:rFonts w:asciiTheme="majorBidi" w:hAnsiTheme="majorBidi" w:cstheme="majorBidi"/>
        </w:rPr>
        <w:fldChar w:fldCharType="begin"/>
      </w:r>
      <w:r w:rsidRPr="005E1E0E">
        <w:rPr>
          <w:rFonts w:asciiTheme="majorBidi" w:hAnsiTheme="majorBidi" w:cstheme="majorBidi"/>
        </w:rPr>
        <w:instrText xml:space="preserve"> NOTEREF _Ref39134103 \h </w:instrText>
      </w:r>
      <w:r>
        <w:rPr>
          <w:rFonts w:asciiTheme="majorBidi" w:hAnsiTheme="majorBidi" w:cstheme="majorBidi"/>
        </w:rPr>
        <w:instrText xml:space="preserve"> \* MERGEFORMAT </w:instrText>
      </w:r>
      <w:r w:rsidRPr="005E1E0E">
        <w:rPr>
          <w:rFonts w:asciiTheme="majorBidi" w:hAnsiTheme="majorBidi" w:cstheme="majorBidi"/>
        </w:rPr>
      </w:r>
      <w:r w:rsidRPr="005E1E0E">
        <w:rPr>
          <w:rFonts w:asciiTheme="majorBidi" w:hAnsiTheme="majorBidi" w:cstheme="majorBidi"/>
        </w:rPr>
        <w:fldChar w:fldCharType="separate"/>
      </w:r>
      <w:r>
        <w:rPr>
          <w:rFonts w:asciiTheme="majorBidi" w:hAnsiTheme="majorBidi" w:cstheme="majorBidi"/>
        </w:rPr>
        <w:t>28</w:t>
      </w:r>
      <w:r w:rsidRPr="005E1E0E">
        <w:rPr>
          <w:rFonts w:asciiTheme="majorBidi" w:hAnsiTheme="majorBidi" w:cstheme="majorBidi"/>
        </w:rPr>
        <w:fldChar w:fldCharType="end"/>
      </w:r>
      <w:r w:rsidRPr="005E1E0E">
        <w:rPr>
          <w:rFonts w:asciiTheme="majorBidi" w:hAnsiTheme="majorBidi" w:cstheme="majorBidi"/>
        </w:rPr>
        <w:t>, at 158-63.</w:t>
      </w:r>
      <w:r>
        <w:t xml:space="preserve">    </w:t>
      </w:r>
    </w:p>
  </w:footnote>
  <w:footnote w:id="66">
    <w:p w14:paraId="7A2A7D07" w14:textId="24C3E2B4" w:rsidR="00CB5D14" w:rsidRPr="006D2B5F" w:rsidRDefault="00CB5D14" w:rsidP="00CD39A2">
      <w:pPr>
        <w:pStyle w:val="FootnoteText"/>
        <w:bidi w:val="0"/>
        <w:spacing w:after="120" w:line="300" w:lineRule="exact"/>
        <w:rPr>
          <w:rFonts w:asciiTheme="majorBidi" w:hAnsiTheme="majorBidi" w:cstheme="majorBidi"/>
          <w:i/>
          <w:iCs/>
        </w:rPr>
      </w:pPr>
      <w:r>
        <w:rPr>
          <w:rStyle w:val="FootnoteReference"/>
        </w:rPr>
        <w:footnoteRef/>
      </w:r>
      <w:r>
        <w:rPr>
          <w:rtl/>
        </w:rPr>
        <w:t xml:space="preserve"> </w:t>
      </w:r>
      <w:r w:rsidRPr="008F53E1">
        <w:rPr>
          <w:i/>
          <w:iCs/>
        </w:rPr>
        <w:t>See, e.g.</w:t>
      </w:r>
      <w:r>
        <w:t>,</w:t>
      </w:r>
      <w:r>
        <w:rPr>
          <w:rFonts w:asciiTheme="majorBidi" w:hAnsiTheme="majorBidi" w:cstheme="majorBidi"/>
        </w:rPr>
        <w:t xml:space="preserve"> </w:t>
      </w:r>
      <w:r w:rsidRPr="00255EF8">
        <w:rPr>
          <w:rFonts w:asciiTheme="majorBidi" w:hAnsiTheme="majorBidi" w:cstheme="majorBidi"/>
        </w:rPr>
        <w:t>Jeffrey M. Adams and Warren</w:t>
      </w:r>
      <w:r w:rsidRPr="00255EF8">
        <w:rPr>
          <w:rFonts w:ascii="Arial" w:hAnsi="Arial" w:cs="Arial"/>
          <w:color w:val="4D5156"/>
          <w:shd w:val="clear" w:color="auto" w:fill="FFFFFF"/>
        </w:rPr>
        <w:t xml:space="preserve"> </w:t>
      </w:r>
      <w:r w:rsidRPr="00255EF8">
        <w:rPr>
          <w:rFonts w:asciiTheme="majorBidi" w:hAnsiTheme="majorBidi" w:cstheme="majorBidi"/>
        </w:rPr>
        <w:t xml:space="preserve">H. Jones, </w:t>
      </w:r>
      <w:r w:rsidRPr="00094343">
        <w:rPr>
          <w:rFonts w:asciiTheme="majorBidi" w:hAnsiTheme="majorBidi" w:cstheme="majorBidi"/>
          <w:i/>
          <w:iCs/>
        </w:rPr>
        <w:t>Conceptualization of Marital Commitment: An Integrative Analysis</w:t>
      </w:r>
      <w:r w:rsidRPr="00255EF8">
        <w:rPr>
          <w:rFonts w:asciiTheme="majorBidi" w:hAnsiTheme="majorBidi" w:cstheme="majorBidi"/>
        </w:rPr>
        <w:t xml:space="preserve">, 72 </w:t>
      </w:r>
      <w:r w:rsidRPr="00646E8C">
        <w:rPr>
          <w:rFonts w:asciiTheme="majorBidi" w:hAnsiTheme="majorBidi" w:cstheme="majorBidi"/>
          <w:smallCaps/>
        </w:rPr>
        <w:t>Journal of Personality and Social Psychology</w:t>
      </w:r>
      <w:r w:rsidRPr="00255EF8">
        <w:rPr>
          <w:rFonts w:asciiTheme="majorBidi" w:hAnsiTheme="majorBidi" w:cstheme="majorBidi"/>
        </w:rPr>
        <w:t xml:space="preserve"> 1177 (1997)</w:t>
      </w:r>
      <w:r>
        <w:rPr>
          <w:rFonts w:asciiTheme="majorBidi" w:hAnsiTheme="majorBidi" w:cstheme="majorBidi"/>
        </w:rPr>
        <w:t xml:space="preserve">; </w:t>
      </w:r>
      <w:r w:rsidRPr="00255EF8">
        <w:rPr>
          <w:rFonts w:asciiTheme="majorBidi" w:hAnsiTheme="majorBidi" w:cstheme="majorBidi"/>
        </w:rPr>
        <w:t>Johnson et al</w:t>
      </w:r>
      <w:r>
        <w:rPr>
          <w:rFonts w:asciiTheme="majorBidi" w:hAnsiTheme="majorBidi" w:cstheme="majorBidi"/>
        </w:rPr>
        <w:t>.</w:t>
      </w:r>
      <w:r w:rsidRPr="00255EF8">
        <w:rPr>
          <w:rFonts w:asciiTheme="majorBidi" w:hAnsiTheme="majorBidi" w:cstheme="majorBidi"/>
        </w:rPr>
        <w:t xml:space="preserve">, </w:t>
      </w:r>
      <w:r>
        <w:rPr>
          <w:rFonts w:asciiTheme="majorBidi" w:hAnsiTheme="majorBidi" w:cstheme="majorBidi"/>
          <w:i/>
          <w:iCs/>
        </w:rPr>
        <w:t xml:space="preserve">supra </w:t>
      </w:r>
      <w:r w:rsidRPr="006D2B5F">
        <w:rPr>
          <w:rFonts w:asciiTheme="majorBidi" w:hAnsiTheme="majorBidi" w:cstheme="majorBidi"/>
        </w:rPr>
        <w:t xml:space="preserve">note </w:t>
      </w:r>
      <w:r w:rsidRPr="006D2B5F">
        <w:rPr>
          <w:rFonts w:asciiTheme="majorBidi" w:hAnsiTheme="majorBidi" w:cstheme="majorBidi"/>
        </w:rPr>
        <w:fldChar w:fldCharType="begin"/>
      </w:r>
      <w:r w:rsidRPr="006D2B5F">
        <w:rPr>
          <w:rFonts w:asciiTheme="majorBidi" w:hAnsiTheme="majorBidi" w:cstheme="majorBidi"/>
        </w:rPr>
        <w:instrText xml:space="preserve"> NOTEREF _Ref40692841 \h </w:instrText>
      </w:r>
      <w:r>
        <w:rPr>
          <w:rFonts w:asciiTheme="majorBidi" w:hAnsiTheme="majorBidi" w:cstheme="majorBidi"/>
        </w:rPr>
        <w:instrText xml:space="preserve"> \* MERGEFORMAT </w:instrText>
      </w:r>
      <w:r w:rsidRPr="006D2B5F">
        <w:rPr>
          <w:rFonts w:asciiTheme="majorBidi" w:hAnsiTheme="majorBidi" w:cstheme="majorBidi"/>
        </w:rPr>
      </w:r>
      <w:r w:rsidRPr="006D2B5F">
        <w:rPr>
          <w:rFonts w:asciiTheme="majorBidi" w:hAnsiTheme="majorBidi" w:cstheme="majorBidi"/>
        </w:rPr>
        <w:fldChar w:fldCharType="separate"/>
      </w:r>
      <w:r>
        <w:rPr>
          <w:rFonts w:asciiTheme="majorBidi" w:hAnsiTheme="majorBidi" w:cstheme="majorBidi"/>
        </w:rPr>
        <w:t>50</w:t>
      </w:r>
      <w:r w:rsidRPr="006D2B5F">
        <w:rPr>
          <w:rFonts w:asciiTheme="majorBidi" w:hAnsiTheme="majorBidi" w:cstheme="majorBidi"/>
        </w:rPr>
        <w:fldChar w:fldCharType="end"/>
      </w:r>
      <w:r>
        <w:rPr>
          <w:rFonts w:asciiTheme="majorBidi" w:hAnsiTheme="majorBidi" w:cstheme="majorBidi"/>
        </w:rPr>
        <w:t xml:space="preserve">; </w:t>
      </w:r>
      <w:r w:rsidRPr="00687929">
        <w:t xml:space="preserve">Jamie A. Aycock, </w:t>
      </w:r>
      <w:r w:rsidRPr="00687929">
        <w:rPr>
          <w:i/>
          <w:iCs/>
        </w:rPr>
        <w:t>Contracting Out of the Culture Wars: How the Law Should Enforce and Communities of Faith Should Encourage More Enduring Marital Commitments</w:t>
      </w:r>
      <w:r w:rsidRPr="00687929">
        <w:t xml:space="preserve">, 30 </w:t>
      </w:r>
      <w:r w:rsidRPr="00687929">
        <w:rPr>
          <w:smallCaps/>
        </w:rPr>
        <w:t>Harv. J.L. &amp; Pub. Pol'y</w:t>
      </w:r>
      <w:r w:rsidRPr="00687929">
        <w:t xml:space="preserve"> 231 (2006)</w:t>
      </w:r>
      <w:r>
        <w:t>.</w:t>
      </w:r>
    </w:p>
  </w:footnote>
  <w:footnote w:id="67">
    <w:p w14:paraId="4B0B81A9" w14:textId="770AD5B4" w:rsidR="00CB5D14" w:rsidRDefault="00CB5D14" w:rsidP="000D0ADD">
      <w:pPr>
        <w:pStyle w:val="FootnoteText"/>
        <w:bidi w:val="0"/>
        <w:spacing w:after="120" w:line="300" w:lineRule="exact"/>
      </w:pPr>
      <w:r>
        <w:rPr>
          <w:rStyle w:val="FootnoteReference"/>
        </w:rPr>
        <w:footnoteRef/>
      </w:r>
      <w:r>
        <w:rPr>
          <w:rtl/>
        </w:rPr>
        <w:t xml:space="preserve"> </w:t>
      </w:r>
      <w:r w:rsidRPr="00674379">
        <w:t>Whitehead</w:t>
      </w:r>
      <w:r>
        <w:t xml:space="preserve">, </w:t>
      </w:r>
      <w:r w:rsidRPr="00674379">
        <w:rPr>
          <w:i/>
          <w:iCs/>
        </w:rPr>
        <w:t>supra</w:t>
      </w:r>
      <w:r>
        <w:t xml:space="preserve"> note </w:t>
      </w:r>
      <w:r>
        <w:fldChar w:fldCharType="begin"/>
      </w:r>
      <w:r>
        <w:instrText xml:space="preserve"> NOTEREF _Ref39218831 \h </w:instrText>
      </w:r>
      <w:r>
        <w:fldChar w:fldCharType="separate"/>
      </w:r>
      <w:r>
        <w:t>13</w:t>
      </w:r>
      <w:r>
        <w:fldChar w:fldCharType="end"/>
      </w:r>
      <w:r>
        <w:t xml:space="preserve">; </w:t>
      </w:r>
      <w:hyperlink r:id="rId123" w:history="1">
        <w:r w:rsidRPr="00F936D4">
          <w:rPr>
            <w:rFonts w:asciiTheme="majorBidi" w:hAnsiTheme="majorBidi" w:cstheme="majorBidi"/>
          </w:rPr>
          <w:t>Susan E. Jacquet</w:t>
        </w:r>
      </w:hyperlink>
      <w:r>
        <w:rPr>
          <w:rFonts w:asciiTheme="majorBidi" w:hAnsiTheme="majorBidi" w:cstheme="majorBidi"/>
        </w:rPr>
        <w:t xml:space="preserve"> &amp; </w:t>
      </w:r>
      <w:hyperlink r:id="rId124" w:history="1">
        <w:r w:rsidRPr="00F936D4">
          <w:rPr>
            <w:rFonts w:asciiTheme="majorBidi" w:hAnsiTheme="majorBidi" w:cstheme="majorBidi"/>
          </w:rPr>
          <w:t>Catherine A. Surra</w:t>
        </w:r>
      </w:hyperlink>
      <w:r>
        <w:rPr>
          <w:rFonts w:asciiTheme="majorBidi" w:hAnsiTheme="majorBidi" w:cstheme="majorBidi"/>
        </w:rPr>
        <w:t xml:space="preserve">, </w:t>
      </w:r>
      <w:r w:rsidRPr="00F936D4">
        <w:rPr>
          <w:rFonts w:asciiTheme="majorBidi" w:hAnsiTheme="majorBidi" w:cstheme="majorBidi"/>
          <w:i/>
          <w:iCs/>
        </w:rPr>
        <w:t>Parental Divorce and Premarital Couples: Commitment and Other Relationship Characteristics</w:t>
      </w:r>
      <w:r>
        <w:rPr>
          <w:rFonts w:asciiTheme="majorBidi" w:hAnsiTheme="majorBidi" w:cstheme="majorBidi"/>
        </w:rPr>
        <w:t xml:space="preserve">, 63(3) </w:t>
      </w:r>
      <w:hyperlink r:id="rId125" w:tooltip="Journal of Marriage and Family homepage" w:history="1">
        <w:r w:rsidRPr="00F936D4">
          <w:rPr>
            <w:rFonts w:asciiTheme="majorBidi" w:hAnsiTheme="majorBidi" w:cstheme="majorBidi"/>
            <w:smallCaps/>
            <w:szCs w:val="24"/>
          </w:rPr>
          <w:t>Journal of Marriage and Family</w:t>
        </w:r>
      </w:hyperlink>
      <w:r>
        <w:rPr>
          <w:rFonts w:asciiTheme="majorBidi" w:hAnsiTheme="majorBidi" w:cstheme="majorBidi"/>
        </w:rPr>
        <w:t xml:space="preserve"> (2004); </w:t>
      </w:r>
      <w:hyperlink r:id="rId126" w:history="1">
        <w:r w:rsidRPr="00F936D4">
          <w:rPr>
            <w:rFonts w:asciiTheme="majorBidi" w:hAnsiTheme="majorBidi" w:cstheme="majorBidi"/>
          </w:rPr>
          <w:t>Sarah W.</w:t>
        </w:r>
      </w:hyperlink>
      <w:r w:rsidRPr="00F936D4">
        <w:rPr>
          <w:rFonts w:asciiTheme="majorBidi" w:hAnsiTheme="majorBidi" w:cstheme="majorBidi"/>
        </w:rPr>
        <w:t xml:space="preserve"> Whitton et al., </w:t>
      </w:r>
      <w:r w:rsidRPr="00F936D4">
        <w:rPr>
          <w:rFonts w:asciiTheme="majorBidi" w:hAnsiTheme="majorBidi" w:cstheme="majorBidi"/>
          <w:i/>
          <w:iCs/>
        </w:rPr>
        <w:t>Effects of Parental Divorce on Marital Commitment and Confidence, 22</w:t>
      </w:r>
      <w:r w:rsidRPr="00F936D4">
        <w:rPr>
          <w:rFonts w:asciiTheme="majorBidi" w:hAnsiTheme="majorBidi" w:cstheme="majorBidi"/>
        </w:rPr>
        <w:t xml:space="preserve">(5), </w:t>
      </w:r>
      <w:r w:rsidRPr="00F936D4">
        <w:rPr>
          <w:rFonts w:asciiTheme="majorBidi" w:hAnsiTheme="majorBidi" w:cstheme="majorBidi"/>
          <w:smallCaps/>
          <w:szCs w:val="24"/>
        </w:rPr>
        <w:t>Journal of Family Psychology</w:t>
      </w:r>
      <w:r>
        <w:rPr>
          <w:rFonts w:asciiTheme="majorBidi" w:hAnsiTheme="majorBidi" w:cstheme="majorBidi"/>
          <w:smallCaps/>
        </w:rPr>
        <w:t xml:space="preserve"> </w:t>
      </w:r>
      <w:r w:rsidRPr="00F936D4">
        <w:rPr>
          <w:rFonts w:asciiTheme="majorBidi" w:hAnsiTheme="majorBidi" w:cstheme="majorBidi"/>
          <w:smallCaps/>
          <w:szCs w:val="24"/>
        </w:rPr>
        <w:t>789 (2008)</w:t>
      </w:r>
      <w:r>
        <w:rPr>
          <w:rFonts w:asciiTheme="majorBidi" w:hAnsiTheme="majorBidi" w:cstheme="majorBidi"/>
          <w:smallCaps/>
          <w:szCs w:val="24"/>
        </w:rPr>
        <w:t>.</w:t>
      </w:r>
    </w:p>
  </w:footnote>
  <w:footnote w:id="68">
    <w:p w14:paraId="1379FDA6" w14:textId="4883F500" w:rsidR="00CB5D14" w:rsidRDefault="00CB5D14" w:rsidP="000D0ADD">
      <w:pPr>
        <w:pStyle w:val="FootnoteText"/>
        <w:bidi w:val="0"/>
        <w:spacing w:after="120" w:line="300" w:lineRule="exact"/>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163.</w:t>
      </w:r>
    </w:p>
  </w:footnote>
  <w:footnote w:id="69">
    <w:p w14:paraId="4A048732" w14:textId="77777777" w:rsidR="00CB5D14" w:rsidRPr="00074521" w:rsidRDefault="00CB5D14">
      <w:pPr>
        <w:pStyle w:val="FootnoteText"/>
        <w:bidi w:val="0"/>
        <w:spacing w:after="120" w:line="300" w:lineRule="exact"/>
        <w:rPr>
          <w:rFonts w:asciiTheme="majorBidi" w:eastAsiaTheme="minorHAnsi" w:hAnsiTheme="majorBidi"/>
          <w:i/>
          <w:iCs/>
        </w:rPr>
      </w:pPr>
      <w:r>
        <w:rPr>
          <w:rStyle w:val="FootnoteReference"/>
        </w:rPr>
        <w:footnoteRef/>
      </w:r>
      <w:r>
        <w:rPr>
          <w:rtl/>
        </w:rPr>
        <w:t xml:space="preserve"> </w:t>
      </w:r>
      <w:r w:rsidRPr="004258BC">
        <w:rPr>
          <w:i/>
          <w:iCs/>
        </w:rPr>
        <w:t>See</w:t>
      </w:r>
      <w:r>
        <w:t xml:space="preserve">, for example, the various chapters of the book: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such as </w:t>
      </w:r>
      <w:r w:rsidRPr="00DC0D33">
        <w:rPr>
          <w:rFonts w:asciiTheme="majorBidi" w:eastAsiaTheme="minorHAnsi" w:hAnsiTheme="majorBidi"/>
        </w:rPr>
        <w:t xml:space="preserve">Julie Wallbank, </w:t>
      </w:r>
      <w:r w:rsidRPr="00255EF8">
        <w:rPr>
          <w:rFonts w:asciiTheme="majorBidi" w:eastAsiaTheme="minorHAnsi" w:hAnsiTheme="majorBidi"/>
          <w:i/>
          <w:iCs/>
        </w:rPr>
        <w:t>Parental Responsibility and the Responsible Parent: Managing the “Problem” of Contact</w:t>
      </w:r>
      <w:r w:rsidRPr="00DC0D33">
        <w:rPr>
          <w:rFonts w:asciiTheme="majorBidi" w:eastAsiaTheme="minorHAnsi" w:hAnsiTheme="majorBidi"/>
        </w:rPr>
        <w:t xml:space="preserve">, in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296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w:t>
      </w:r>
      <w:r w:rsidRPr="00F66C53">
        <w:rPr>
          <w:rFonts w:asciiTheme="majorBidi" w:eastAsiaTheme="minorHAnsi" w:hAnsiTheme="majorBidi"/>
          <w:i/>
          <w:iCs/>
        </w:rPr>
        <w:t>See also</w:t>
      </w:r>
      <w:r>
        <w:rPr>
          <w:rFonts w:asciiTheme="majorBidi" w:eastAsiaTheme="minorHAnsi" w:hAnsiTheme="majorBidi"/>
        </w:rPr>
        <w:t xml:space="preserve"> </w:t>
      </w:r>
      <w:r w:rsidRPr="00DC0D33">
        <w:rPr>
          <w:rFonts w:asciiTheme="majorBidi" w:eastAsiaTheme="minorHAnsi" w:hAnsiTheme="majorBidi"/>
        </w:rPr>
        <w:t xml:space="preserve">John Eekelaar, </w:t>
      </w:r>
      <w:r w:rsidRPr="00255EF8">
        <w:rPr>
          <w:rFonts w:asciiTheme="majorBidi" w:eastAsiaTheme="minorHAnsi" w:hAnsiTheme="majorBidi"/>
          <w:i/>
          <w:iCs/>
        </w:rPr>
        <w:t>Parental Responsibility: State of Nature or Nature of the State?</w:t>
      </w:r>
      <w:r w:rsidRPr="00DC0D33">
        <w:rPr>
          <w:rFonts w:asciiTheme="majorBidi" w:eastAsiaTheme="minorHAnsi" w:hAnsiTheme="majorBidi"/>
        </w:rPr>
        <w:t xml:space="preserve"> 13:</w:t>
      </w:r>
      <w:r w:rsidRPr="00646E8C">
        <w:rPr>
          <w:rFonts w:asciiTheme="majorBidi" w:hAnsiTheme="majorBidi" w:cstheme="majorBidi"/>
          <w:smallCaps/>
          <w:szCs w:val="24"/>
        </w:rPr>
        <w:t>1 Journal of Social</w:t>
      </w:r>
      <w:r w:rsidRPr="00DC0D33">
        <w:rPr>
          <w:rFonts w:asciiTheme="majorBidi" w:eastAsiaTheme="minorHAnsi" w:hAnsiTheme="majorBidi"/>
        </w:rPr>
        <w:t xml:space="preserve"> </w:t>
      </w:r>
      <w:r w:rsidRPr="00646E8C">
        <w:rPr>
          <w:rFonts w:asciiTheme="majorBidi" w:hAnsiTheme="majorBidi" w:cstheme="majorBidi"/>
          <w:smallCaps/>
          <w:szCs w:val="24"/>
        </w:rPr>
        <w:t>Welfare &amp; Family Law 37</w:t>
      </w:r>
      <w:r w:rsidRPr="00DC0D33">
        <w:rPr>
          <w:rFonts w:asciiTheme="majorBidi" w:eastAsiaTheme="minorHAnsi" w:hAnsiTheme="majorBidi"/>
        </w:rPr>
        <w:t xml:space="preserve"> (1997)</w:t>
      </w:r>
      <w:r>
        <w:rPr>
          <w:rFonts w:asciiTheme="majorBidi" w:eastAsiaTheme="minorHAnsi" w:hAnsiTheme="majorBidi"/>
        </w:rPr>
        <w:t>;</w:t>
      </w:r>
      <w:hyperlink r:id="rId127" w:history="1">
        <w:r>
          <w:rPr>
            <w:rFonts w:asciiTheme="majorBidi" w:eastAsiaTheme="minorHAnsi" w:hAnsiTheme="majorBidi"/>
            <w:i/>
            <w:iCs/>
          </w:rPr>
          <w:t xml:space="preserve"> </w:t>
        </w:r>
        <w:r w:rsidRPr="00646E8C">
          <w:rPr>
            <w:rFonts w:asciiTheme="majorBidi" w:eastAsiaTheme="minorHAnsi" w:hAnsiTheme="majorBidi"/>
          </w:rPr>
          <w:t>Jonathan Herring,</w:t>
        </w:r>
        <w:r w:rsidRPr="00255EF8">
          <w:rPr>
            <w:rFonts w:asciiTheme="majorBidi" w:eastAsiaTheme="minorHAnsi" w:hAnsiTheme="majorBidi"/>
            <w:i/>
            <w:iCs/>
          </w:rPr>
          <w:t xml:space="preserve"> Parental Responsibility, Hyper-Parenting and the Role of Technology</w:t>
        </w:r>
        <w:r w:rsidRPr="00DC0D33">
          <w:rPr>
            <w:rFonts w:asciiTheme="majorBidi" w:eastAsiaTheme="minorHAnsi" w:hAnsiTheme="majorBidi"/>
          </w:rPr>
          <w:t>,</w:t>
        </w:r>
        <w:r>
          <w:rPr>
            <w:rFonts w:asciiTheme="majorBidi" w:eastAsiaTheme="minorHAnsi" w:hAnsiTheme="majorBidi"/>
          </w:rPr>
          <w:t xml:space="preserve"> in</w:t>
        </w:r>
        <w:r w:rsidRPr="00DC0D33">
          <w:rPr>
            <w:rFonts w:asciiTheme="majorBidi" w:eastAsiaTheme="minorHAnsi" w:hAnsiTheme="majorBidi"/>
          </w:rPr>
          <w:t xml:space="preserve"> </w:t>
        </w:r>
        <w:r w:rsidRPr="00646E8C">
          <w:rPr>
            <w:rFonts w:asciiTheme="majorBidi" w:hAnsiTheme="majorBidi" w:cstheme="majorBidi"/>
            <w:smallCaps/>
            <w:szCs w:val="24"/>
          </w:rPr>
          <w:t>The Oxford</w:t>
        </w:r>
        <w:r w:rsidRPr="00DC0D33">
          <w:rPr>
            <w:rFonts w:asciiTheme="majorBidi" w:eastAsiaTheme="minorHAnsi" w:hAnsiTheme="majorBidi"/>
          </w:rPr>
          <w:t xml:space="preserve"> </w:t>
        </w:r>
        <w:r w:rsidRPr="00646E8C">
          <w:rPr>
            <w:rFonts w:asciiTheme="majorBidi" w:hAnsiTheme="majorBidi" w:cstheme="majorBidi"/>
            <w:smallCaps/>
            <w:szCs w:val="24"/>
          </w:rPr>
          <w:t>Handbook of Law, Regulation and Technology</w:t>
        </w:r>
        <w:r w:rsidRPr="00DC0D33">
          <w:rPr>
            <w:rFonts w:asciiTheme="majorBidi" w:eastAsiaTheme="minorHAnsi" w:hAnsiTheme="majorBidi"/>
          </w:rPr>
          <w:t xml:space="preserve"> 404 (</w:t>
        </w:r>
      </w:hyperlink>
      <w:r w:rsidRPr="00DC0D33">
        <w:rPr>
          <w:rFonts w:asciiTheme="majorBidi" w:eastAsiaTheme="minorHAnsi" w:hAnsiTheme="majorBidi"/>
        </w:rPr>
        <w:t>Roger Brownsword et al. eds., 2017)</w:t>
      </w:r>
      <w:r>
        <w:rPr>
          <w:rFonts w:asciiTheme="majorBidi" w:eastAsiaTheme="minorHAnsi" w:hAnsiTheme="majorBidi"/>
        </w:rPr>
        <w:t>.</w:t>
      </w:r>
    </w:p>
  </w:footnote>
  <w:footnote w:id="70">
    <w:p w14:paraId="2AC3645A" w14:textId="77777777" w:rsidR="00CB5D14" w:rsidRDefault="00CB5D14">
      <w:pPr>
        <w:pStyle w:val="FootnoteText"/>
        <w:bidi w:val="0"/>
        <w:spacing w:after="120" w:line="300" w:lineRule="exact"/>
      </w:pPr>
      <w:r>
        <w:rPr>
          <w:rStyle w:val="FootnoteReference"/>
        </w:rPr>
        <w:footnoteRef/>
      </w:r>
      <w:r>
        <w:rPr>
          <w:rtl/>
        </w:rPr>
        <w:t xml:space="preserve"> </w:t>
      </w:r>
      <w:r w:rsidRPr="00F10BB4">
        <w:rPr>
          <w:i/>
          <w:iCs/>
        </w:rPr>
        <w:t>See</w:t>
      </w:r>
      <w:r>
        <w:t xml:space="preserve"> the following seminal researches: </w:t>
      </w:r>
      <w:r w:rsidRPr="00074521">
        <w:t xml:space="preserve">John Eekelaar, </w:t>
      </w:r>
      <w:r w:rsidRPr="00074521">
        <w:rPr>
          <w:i/>
          <w:iCs/>
        </w:rPr>
        <w:t>Are Parents Morally Obliged to Care for their Children?</w:t>
      </w:r>
      <w:r w:rsidRPr="00074521">
        <w:t xml:space="preserve"> 11 </w:t>
      </w:r>
      <w:r w:rsidRPr="00074521">
        <w:rPr>
          <w:smallCaps/>
        </w:rPr>
        <w:t>Oxford Journal of Legal Studies</w:t>
      </w:r>
      <w:r w:rsidRPr="00074521">
        <w:t xml:space="preserve"> 340 (1991)</w:t>
      </w:r>
      <w:r w:rsidRPr="00074521">
        <w:rPr>
          <w:rFonts w:asciiTheme="majorBidi" w:hAnsiTheme="majorBidi" w:cstheme="majorBidi"/>
        </w:rPr>
        <w:t xml:space="preserve">; </w:t>
      </w:r>
      <w:r w:rsidRPr="00074521">
        <w:rPr>
          <w:rFonts w:asciiTheme="majorBidi" w:hAnsiTheme="majorBidi" w:cstheme="majorBidi"/>
          <w:smallCaps/>
        </w:rPr>
        <w:t xml:space="preserve">Mavis Maclean &amp; John Eekelaar, The Parental Obligation (1997); </w:t>
      </w:r>
      <w:r w:rsidRPr="00074521">
        <w:rPr>
          <w:rFonts w:asciiTheme="majorBidi" w:hAnsiTheme="majorBidi" w:cstheme="majorBidi"/>
        </w:rPr>
        <w:t xml:space="preserve">Merle H. Weiner, </w:t>
      </w:r>
      <w:r w:rsidRPr="00074521">
        <w:rPr>
          <w:rFonts w:asciiTheme="majorBidi" w:hAnsiTheme="majorBidi" w:cstheme="majorBidi"/>
          <w:i/>
          <w:iCs/>
        </w:rPr>
        <w:t>Caregiver Payments and the Obligation to Give Care or Share</w:t>
      </w:r>
      <w:r w:rsidRPr="00074521">
        <w:rPr>
          <w:rFonts w:asciiTheme="majorBidi" w:hAnsiTheme="majorBidi" w:cstheme="majorBidi"/>
        </w:rPr>
        <w:t xml:space="preserve">, 59 </w:t>
      </w:r>
      <w:r w:rsidRPr="00074521">
        <w:rPr>
          <w:rFonts w:asciiTheme="majorBidi" w:hAnsiTheme="majorBidi" w:cstheme="majorBidi"/>
          <w:smallCaps/>
        </w:rPr>
        <w:t xml:space="preserve">Villanova Law Review </w:t>
      </w:r>
      <w:r w:rsidRPr="00074521">
        <w:rPr>
          <w:rFonts w:asciiTheme="majorBidi" w:hAnsiTheme="majorBidi" w:cstheme="majorBidi"/>
        </w:rPr>
        <w:t>135 (2014).</w:t>
      </w:r>
    </w:p>
  </w:footnote>
  <w:footnote w:id="71">
    <w:p w14:paraId="24EDACB6" w14:textId="7B62549B" w:rsidR="00CB5D14" w:rsidRDefault="00CB5D14" w:rsidP="00AB0110">
      <w:pPr>
        <w:pStyle w:val="FootnoteText"/>
        <w:bidi w:val="0"/>
        <w:spacing w:after="120"/>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229.</w:t>
      </w:r>
    </w:p>
  </w:footnote>
  <w:footnote w:id="72">
    <w:p w14:paraId="4D0777B1" w14:textId="79E452F1" w:rsidR="00CB5D14" w:rsidRPr="00607058" w:rsidRDefault="00CB5D14" w:rsidP="00CD39A2">
      <w:pPr>
        <w:pStyle w:val="FootnoteText"/>
        <w:bidi w:val="0"/>
        <w:spacing w:after="120" w:line="300" w:lineRule="exact"/>
        <w:rPr>
          <w:rtl/>
        </w:rPr>
      </w:pPr>
      <w:r>
        <w:rPr>
          <w:rStyle w:val="FootnoteReference"/>
        </w:rPr>
        <w:footnoteRef/>
      </w:r>
      <w:r>
        <w:rPr>
          <w:rtl/>
        </w:rPr>
        <w:t xml:space="preserve"> </w:t>
      </w:r>
      <w:r>
        <w:t xml:space="preserve">For a fuller deliberation of this basic theme, see Margalit, </w:t>
      </w:r>
      <w:r w:rsidRPr="00662F6F">
        <w:rPr>
          <w:i/>
          <w:iCs/>
        </w:rPr>
        <w:t>supra</w:t>
      </w:r>
      <w:r>
        <w:t xml:space="preserve"> note </w:t>
      </w:r>
      <w:r>
        <w:fldChar w:fldCharType="begin"/>
      </w:r>
      <w:r>
        <w:instrText xml:space="preserve"> NOTEREF _Ref39134103 \h </w:instrText>
      </w:r>
      <w:r>
        <w:fldChar w:fldCharType="separate"/>
      </w:r>
      <w:r>
        <w:t>28</w:t>
      </w:r>
      <w:r>
        <w:fldChar w:fldCharType="end"/>
      </w:r>
      <w:r>
        <w:t xml:space="preserve">, at 72, 79-82.  </w:t>
      </w:r>
    </w:p>
  </w:footnote>
  <w:footnote w:id="73">
    <w:p w14:paraId="32879645" w14:textId="77777777" w:rsidR="00CB5D14" w:rsidRDefault="00CB5D14" w:rsidP="00AB0110">
      <w:pPr>
        <w:pStyle w:val="FootnoteText"/>
        <w:bidi w:val="0"/>
        <w:spacing w:after="120" w:line="300" w:lineRule="exact"/>
      </w:pPr>
      <w:r>
        <w:rPr>
          <w:rStyle w:val="FootnoteReference"/>
        </w:rPr>
        <w:footnoteRef/>
      </w:r>
      <w:r>
        <w:rPr>
          <w:rFonts w:hint="cs"/>
          <w:rtl/>
        </w:rPr>
        <w:t xml:space="preserve"> </w:t>
      </w:r>
      <w:r w:rsidRPr="00A605C6">
        <w:rPr>
          <w:smallCaps/>
        </w:rPr>
        <w:t>John Locke, Two Treatises of Government</w:t>
      </w:r>
      <w:r w:rsidRPr="00A605C6">
        <w:t xml:space="preserve"> § 56, 347 (Peter Laslett ed., 1965)</w:t>
      </w:r>
      <w:r>
        <w:t>;</w:t>
      </w:r>
      <w:r w:rsidRPr="00A605C6">
        <w:rPr>
          <w:rFonts w:hint="cs"/>
          <w:rtl/>
        </w:rPr>
        <w:t xml:space="preserve"> </w:t>
      </w:r>
      <w:r w:rsidRPr="00A605C6">
        <w:rPr>
          <w:rFonts w:cs="Times New Roman"/>
          <w:smallCaps/>
        </w:rPr>
        <w:t>William Blackstone, Commentaries on the Laws of England</w:t>
      </w:r>
      <w:r w:rsidRPr="00A605C6">
        <w:t xml:space="preserve"> 435 (1962)</w:t>
      </w:r>
      <w:r>
        <w:t>;</w:t>
      </w:r>
      <w:r w:rsidRPr="00D503E8">
        <w:t xml:space="preserve"> </w:t>
      </w:r>
      <w:r w:rsidRPr="00A605C6">
        <w:rPr>
          <w:rFonts w:cs="Times New Roman"/>
        </w:rPr>
        <w:t>Stanton v. Willson, 1808 WL 85 (Conn. 1808)</w:t>
      </w:r>
      <w:r>
        <w:rPr>
          <w:rFonts w:cs="Times New Roman"/>
        </w:rPr>
        <w:t>;</w:t>
      </w:r>
      <w:r w:rsidRPr="00A605C6">
        <w:rPr>
          <w:rFonts w:cs="Times New Roman" w:hint="cs"/>
          <w:rtl/>
        </w:rPr>
        <w:t xml:space="preserve"> </w:t>
      </w:r>
      <w:r w:rsidRPr="00A605C6">
        <w:rPr>
          <w:rFonts w:cs="Times New Roman"/>
        </w:rPr>
        <w:t>Van Valkinburgh v. Watson, 13 Johns. Ch. 480, 480 (N.Y. Ch. 1816)</w:t>
      </w:r>
      <w:r>
        <w:rPr>
          <w:rFonts w:cs="Times New Roman"/>
        </w:rPr>
        <w:t xml:space="preserve">; </w:t>
      </w:r>
      <w:r w:rsidRPr="00A605C6">
        <w:t>Lewis v. Lewis, 174 Cal.</w:t>
      </w:r>
      <w:r>
        <w:t xml:space="preserve"> 336 </w:t>
      </w:r>
      <w:r w:rsidRPr="00A605C6">
        <w:t>(Cal. 1917)</w:t>
      </w:r>
      <w:r w:rsidRPr="00A605C6">
        <w:rPr>
          <w:rFonts w:hint="cs"/>
          <w:rtl/>
        </w:rPr>
        <w:t>.</w:t>
      </w:r>
    </w:p>
  </w:footnote>
  <w:footnote w:id="74">
    <w:p w14:paraId="169CAE29" w14:textId="77777777" w:rsidR="00CB5D14" w:rsidRDefault="00CB5D14" w:rsidP="00AB0110">
      <w:pPr>
        <w:pStyle w:val="FootnoteText"/>
        <w:bidi w:val="0"/>
        <w:spacing w:after="120" w:line="300" w:lineRule="exact"/>
      </w:pPr>
      <w:r>
        <w:rPr>
          <w:rStyle w:val="FootnoteReference"/>
        </w:rPr>
        <w:footnoteRef/>
      </w:r>
      <w:r>
        <w:t xml:space="preserve"> </w:t>
      </w:r>
      <w:r w:rsidRPr="00295E06">
        <w:rPr>
          <w:i/>
          <w:iCs/>
        </w:rPr>
        <w:t>See</w:t>
      </w:r>
      <w:r>
        <w:t xml:space="preserve"> in the following seminal scholarly literature:</w:t>
      </w:r>
      <w:r>
        <w:rPr>
          <w:rFonts w:cs="Times New Roman"/>
          <w:smallCaps/>
        </w:rPr>
        <w:t xml:space="preserve"> </w:t>
      </w:r>
      <w:r w:rsidRPr="00A605C6">
        <w:rPr>
          <w:rFonts w:cs="Times New Roman"/>
          <w:smallCaps/>
        </w:rPr>
        <w:t>Richard Dawkins, The Selfish Gene</w:t>
      </w:r>
      <w:r w:rsidRPr="00A605C6">
        <w:rPr>
          <w:rStyle w:val="documentbody1"/>
        </w:rPr>
        <w:t xml:space="preserve"> </w:t>
      </w:r>
      <w:r w:rsidRPr="00A605C6">
        <w:t>(1989);</w:t>
      </w:r>
      <w:r w:rsidRPr="00A605C6">
        <w:rPr>
          <w:rStyle w:val="documentbody1"/>
        </w:rPr>
        <w:t xml:space="preserve"> </w:t>
      </w:r>
      <w:r w:rsidRPr="00A605C6">
        <w:rPr>
          <w:rFonts w:cs="Times New Roman"/>
          <w:smallCaps/>
        </w:rPr>
        <w:t>Robert Wright, The Moral Animal: Evolutionary Psychology and Everyday Life</w:t>
      </w:r>
      <w:r w:rsidRPr="00A605C6">
        <w:t xml:space="preserve"> (1994);</w:t>
      </w:r>
      <w:r>
        <w:rPr>
          <w:rFonts w:cs="Times New Roman"/>
          <w:smallCaps/>
        </w:rPr>
        <w:t xml:space="preserve"> </w:t>
      </w:r>
      <w:r w:rsidRPr="00A605C6">
        <w:rPr>
          <w:rFonts w:cs="Times New Roman"/>
          <w:smallCaps/>
        </w:rPr>
        <w:t>Matt Ridley, The Red Queen: Sex and the Evolution of Human Nature</w:t>
      </w:r>
      <w:r w:rsidRPr="00A605C6">
        <w:t xml:space="preserve"> (1993)</w:t>
      </w:r>
      <w:r>
        <w:t>.</w:t>
      </w:r>
      <w:r>
        <w:rPr>
          <w:rtl/>
        </w:rPr>
        <w:t xml:space="preserve"> </w:t>
      </w:r>
    </w:p>
  </w:footnote>
  <w:footnote w:id="75">
    <w:p w14:paraId="13D20D40" w14:textId="77777777" w:rsidR="00CB5D14" w:rsidRDefault="00CB5D14" w:rsidP="00AB0110">
      <w:pPr>
        <w:pStyle w:val="FootnoteText"/>
        <w:bidi w:val="0"/>
        <w:spacing w:after="120" w:line="300" w:lineRule="exact"/>
      </w:pPr>
      <w:r>
        <w:rPr>
          <w:rStyle w:val="FootnoteReference"/>
        </w:rPr>
        <w:footnoteRef/>
      </w:r>
      <w:r>
        <w:rPr>
          <w:rtl/>
        </w:rPr>
        <w:t xml:space="preserve"> </w:t>
      </w:r>
      <w:r w:rsidRPr="00202495">
        <w:rPr>
          <w:i/>
          <w:iCs/>
        </w:rPr>
        <w:t>See, e.g.</w:t>
      </w:r>
      <w:r>
        <w:t>, Moorman v. Walker</w:t>
      </w:r>
      <w:r w:rsidRPr="00A605C6">
        <w:t>, 773 P.2d 887, 889 (Wash.App.1989)</w:t>
      </w:r>
      <w:r w:rsidRPr="00A605C6">
        <w:rPr>
          <w:rFonts w:hint="cs"/>
          <w:rtl/>
        </w:rPr>
        <w:t>.</w:t>
      </w:r>
      <w:r w:rsidRPr="00A605C6">
        <w:t xml:space="preserve"> </w:t>
      </w:r>
      <w:r>
        <w:t xml:space="preserve"> </w:t>
      </w:r>
    </w:p>
  </w:footnote>
  <w:footnote w:id="76">
    <w:p w14:paraId="7C53061F" w14:textId="35E4ADE7" w:rsidR="00CB5D14" w:rsidRDefault="00CB5D14" w:rsidP="00AB0110">
      <w:pPr>
        <w:pStyle w:val="FootnoteText"/>
        <w:bidi w:val="0"/>
        <w:spacing w:after="120" w:line="300" w:lineRule="exact"/>
      </w:pPr>
      <w:r>
        <w:rPr>
          <w:rStyle w:val="FootnoteReference"/>
        </w:rPr>
        <w:footnoteRef/>
      </w:r>
      <w:r>
        <w:rPr>
          <w:rtl/>
        </w:rPr>
        <w:t xml:space="preserve"> </w:t>
      </w:r>
      <w:r>
        <w:t xml:space="preserve">This is the conclusion of the following research: </w:t>
      </w:r>
      <w:r w:rsidRPr="00A605C6">
        <w:t>Murphy,</w:t>
      </w:r>
      <w:r>
        <w:t xml:space="preserve"> </w:t>
      </w:r>
      <w:r w:rsidRPr="00E84863">
        <w:rPr>
          <w:i/>
          <w:iCs/>
        </w:rPr>
        <w:t>supra</w:t>
      </w:r>
      <w:r>
        <w:t xml:space="preserve"> note </w:t>
      </w:r>
      <w:r>
        <w:fldChar w:fldCharType="begin"/>
      </w:r>
      <w:r>
        <w:instrText xml:space="preserve"> NOTEREF _Ref39231988 \h </w:instrText>
      </w:r>
      <w:r>
        <w:fldChar w:fldCharType="separate"/>
      </w:r>
      <w:r>
        <w:t>71</w:t>
      </w:r>
      <w:r>
        <w:fldChar w:fldCharType="end"/>
      </w:r>
      <w:r>
        <w:t>, at</w:t>
      </w:r>
      <w:r w:rsidRPr="00A605C6">
        <w:t xml:space="preserve"> </w:t>
      </w:r>
      <w:r>
        <w:rPr>
          <w:smallCaps/>
        </w:rPr>
        <w:t>1195-</w:t>
      </w:r>
      <w:r w:rsidRPr="00A605C6">
        <w:rPr>
          <w:smallCaps/>
        </w:rPr>
        <w:t>7, 1127-30, 1204</w:t>
      </w:r>
      <w:r>
        <w:rPr>
          <w:smallCaps/>
        </w:rPr>
        <w:t>.</w:t>
      </w:r>
      <w:r>
        <w:t xml:space="preserve"> </w:t>
      </w:r>
    </w:p>
  </w:footnote>
  <w:footnote w:id="77">
    <w:p w14:paraId="181EC41B" w14:textId="77777777" w:rsidR="00CB5D14" w:rsidRDefault="00CB5D14" w:rsidP="00AB0110">
      <w:pPr>
        <w:pStyle w:val="FootnoteText"/>
        <w:bidi w:val="0"/>
        <w:spacing w:after="120" w:line="300" w:lineRule="exact"/>
      </w:pPr>
      <w:r>
        <w:rPr>
          <w:rStyle w:val="FootnoteReference"/>
        </w:rPr>
        <w:footnoteRef/>
      </w:r>
      <w:r>
        <w:rPr>
          <w:rtl/>
        </w:rPr>
        <w:t xml:space="preserve"> </w:t>
      </w:r>
      <w:r w:rsidRPr="00A605C6">
        <w:rPr>
          <w:smallCaps/>
        </w:rPr>
        <w:t>David Archard, Children: Rights and Childhood</w:t>
      </w:r>
      <w:r w:rsidRPr="00A605C6">
        <w:t xml:space="preserve"> 103 (1993)</w:t>
      </w:r>
      <w:r w:rsidRPr="00A605C6">
        <w:rPr>
          <w:rFonts w:hint="cs"/>
          <w:rtl/>
        </w:rPr>
        <w:t>.</w:t>
      </w:r>
    </w:p>
  </w:footnote>
  <w:footnote w:id="78">
    <w:p w14:paraId="6F560890" w14:textId="77777777" w:rsidR="00CB5D14" w:rsidRDefault="00CB5D14" w:rsidP="00AB0110">
      <w:pPr>
        <w:pStyle w:val="FootnoteText"/>
        <w:bidi w:val="0"/>
        <w:spacing w:after="120" w:line="300" w:lineRule="exact"/>
      </w:pPr>
      <w:r>
        <w:rPr>
          <w:rStyle w:val="FootnoteReference"/>
        </w:rPr>
        <w:footnoteRef/>
      </w:r>
      <w:r>
        <w:rPr>
          <w:rtl/>
        </w:rPr>
        <w:t xml:space="preserve"> </w:t>
      </w:r>
      <w:r w:rsidRPr="00A605C6">
        <w:t xml:space="preserve">Hugh Lafollette, </w:t>
      </w:r>
      <w:r w:rsidRPr="00A605C6">
        <w:rPr>
          <w:i/>
          <w:iCs/>
        </w:rPr>
        <w:t>Licensing Parents</w:t>
      </w:r>
      <w:r w:rsidRPr="00A605C6">
        <w:t xml:space="preserve">, 9(2) </w:t>
      </w:r>
      <w:r w:rsidRPr="00A605C6">
        <w:rPr>
          <w:smallCaps/>
        </w:rPr>
        <w:t>Philosophy</w:t>
      </w:r>
      <w:r w:rsidRPr="003D0D8E">
        <w:rPr>
          <w:smallCaps/>
        </w:rPr>
        <w:t xml:space="preserve"> and Public Affairs</w:t>
      </w:r>
      <w:r w:rsidRPr="00A605C6">
        <w:t xml:space="preserve"> 182 (1980)</w:t>
      </w:r>
      <w:r w:rsidRPr="00A605C6">
        <w:rPr>
          <w:rFonts w:hint="cs"/>
          <w:rtl/>
        </w:rPr>
        <w:t>.</w:t>
      </w:r>
    </w:p>
  </w:footnote>
  <w:footnote w:id="79">
    <w:p w14:paraId="52936476" w14:textId="77777777" w:rsidR="00CB5D14" w:rsidRDefault="00CB5D14" w:rsidP="00AB0110">
      <w:pPr>
        <w:pStyle w:val="FootnoteText"/>
        <w:bidi w:val="0"/>
        <w:spacing w:after="120" w:line="300" w:lineRule="exact"/>
      </w:pPr>
      <w:r>
        <w:rPr>
          <w:rStyle w:val="FootnoteReference"/>
        </w:rPr>
        <w:footnoteRef/>
      </w:r>
      <w:r>
        <w:rPr>
          <w:rtl/>
        </w:rPr>
        <w:t xml:space="preserve"> </w:t>
      </w:r>
      <w:r w:rsidRPr="00D92D4D">
        <w:t xml:space="preserve">Herbert L.A. Hart, </w:t>
      </w:r>
      <w:r w:rsidRPr="00D92D4D">
        <w:rPr>
          <w:i/>
          <w:iCs/>
        </w:rPr>
        <w:t>Legal and Moral Obligation</w:t>
      </w:r>
      <w:r w:rsidRPr="00D92D4D">
        <w:t xml:space="preserve">, in </w:t>
      </w:r>
      <w:r w:rsidRPr="00D92D4D">
        <w:rPr>
          <w:smallCaps/>
        </w:rPr>
        <w:t>Essays in Moral Philosophy</w:t>
      </w:r>
      <w:r w:rsidRPr="00D92D4D">
        <w:t xml:space="preserve"> 82, 103-4 (</w:t>
      </w:r>
      <w:r w:rsidRPr="00F66B9B">
        <w:t>Abraham</w:t>
      </w:r>
      <w:r w:rsidRPr="00F66B9B">
        <w:rPr>
          <w:rtl/>
        </w:rPr>
        <w:t xml:space="preserve"> </w:t>
      </w:r>
      <w:r w:rsidRPr="00D92D4D">
        <w:t>I. Melden ed., 1958)</w:t>
      </w:r>
      <w:r>
        <w:t>;</w:t>
      </w:r>
      <w:r w:rsidRPr="00D92D4D">
        <w:rPr>
          <w:rFonts w:hint="cs"/>
          <w:rtl/>
        </w:rPr>
        <w:t xml:space="preserve"> </w:t>
      </w:r>
      <w:r>
        <w:rPr>
          <w:smallCaps/>
        </w:rPr>
        <w:t>Ibid</w:t>
      </w:r>
      <w:r w:rsidRPr="00D92D4D">
        <w:rPr>
          <w:smallCaps/>
        </w:rPr>
        <w:t>, The Concept of Law</w:t>
      </w:r>
      <w:r w:rsidRPr="00D92D4D">
        <w:t xml:space="preserve"> 165-7 (1961)</w:t>
      </w:r>
      <w:r w:rsidRPr="00D92D4D">
        <w:rPr>
          <w:rFonts w:hint="cs"/>
          <w:rtl/>
        </w:rPr>
        <w:t>.</w:t>
      </w:r>
    </w:p>
  </w:footnote>
  <w:footnote w:id="80">
    <w:p w14:paraId="7B81EF49" w14:textId="3D4BA02D" w:rsidR="00CB5D14" w:rsidRDefault="00CB5D14" w:rsidP="00AB0110">
      <w:pPr>
        <w:pStyle w:val="FootnoteText"/>
        <w:bidi w:val="0"/>
        <w:spacing w:after="120" w:line="300" w:lineRule="exact"/>
      </w:pPr>
      <w:r>
        <w:rPr>
          <w:rStyle w:val="FootnoteReference"/>
        </w:rPr>
        <w:footnoteRef/>
      </w:r>
      <w:r>
        <w:rPr>
          <w:rtl/>
        </w:rPr>
        <w:t xml:space="preserve"> </w:t>
      </w:r>
      <w:proofErr w:type="spellStart"/>
      <w:r w:rsidRPr="00D92D4D">
        <w:t>Eekelaar</w:t>
      </w:r>
      <w:proofErr w:type="spellEnd"/>
      <w:r>
        <w:t xml:space="preserve">, </w:t>
      </w:r>
      <w:r w:rsidRPr="00954067">
        <w:rPr>
          <w:i/>
          <w:iCs/>
        </w:rPr>
        <w:t>supra</w:t>
      </w:r>
      <w:r>
        <w:t xml:space="preserve"> note </w:t>
      </w:r>
      <w:r>
        <w:fldChar w:fldCharType="begin"/>
      </w:r>
      <w:r>
        <w:instrText xml:space="preserve"> NOTEREF _Ref39232379 \h </w:instrText>
      </w:r>
      <w:r>
        <w:fldChar w:fldCharType="separate"/>
      </w:r>
      <w:r>
        <w:t>65</w:t>
      </w:r>
      <w:r>
        <w:fldChar w:fldCharType="end"/>
      </w:r>
      <w:r>
        <w:t xml:space="preserve">, at 351-3.  </w:t>
      </w:r>
    </w:p>
  </w:footnote>
  <w:footnote w:id="81">
    <w:p w14:paraId="42C5BD5A" w14:textId="77777777" w:rsidR="00CB5D14" w:rsidRDefault="00CB5D14" w:rsidP="00AB0110">
      <w:pPr>
        <w:pStyle w:val="FootnoteText"/>
        <w:bidi w:val="0"/>
        <w:spacing w:after="120" w:line="300" w:lineRule="exact"/>
      </w:pPr>
      <w:r>
        <w:rPr>
          <w:rStyle w:val="FootnoteReference"/>
        </w:rPr>
        <w:footnoteRef/>
      </w:r>
      <w:r>
        <w:t xml:space="preserve"> For this argument, see </w:t>
      </w:r>
      <w:r w:rsidRPr="00160F7D">
        <w:t>Gregory</w:t>
      </w:r>
      <w:r>
        <w:rPr>
          <w:rFonts w:ascii="Arial" w:hAnsi="Arial" w:cs="Arial"/>
          <w:color w:val="222222"/>
        </w:rPr>
        <w:t xml:space="preserve"> </w:t>
      </w:r>
      <w:r w:rsidRPr="00A605C6">
        <w:t xml:space="preserve">A. Loken, </w:t>
      </w:r>
      <w:r w:rsidRPr="00A605C6">
        <w:rPr>
          <w:i/>
          <w:iCs/>
        </w:rPr>
        <w:t xml:space="preserve">Gratitude and the Map of Moral </w:t>
      </w:r>
      <w:r>
        <w:rPr>
          <w:i/>
          <w:iCs/>
        </w:rPr>
        <w:t>Obligations</w:t>
      </w:r>
      <w:r w:rsidRPr="00A605C6">
        <w:rPr>
          <w:i/>
          <w:iCs/>
        </w:rPr>
        <w:t xml:space="preserve"> Toward Children</w:t>
      </w:r>
      <w:r w:rsidRPr="00A605C6">
        <w:t xml:space="preserve">, </w:t>
      </w:r>
      <w:r w:rsidRPr="00A605C6">
        <w:rPr>
          <w:smallCaps/>
        </w:rPr>
        <w:t>31 Ariz. St. L.J. 1121, 112</w:t>
      </w:r>
      <w:r>
        <w:rPr>
          <w:smallCaps/>
        </w:rPr>
        <w:t>4</w:t>
      </w:r>
      <w:r w:rsidRPr="00A605C6">
        <w:t xml:space="preserve"> (1999)</w:t>
      </w:r>
      <w:r>
        <w:t xml:space="preserve">. </w:t>
      </w:r>
      <w:r w:rsidRPr="00D92D4D">
        <w:t>Carbone</w:t>
      </w:r>
      <w:r>
        <w:t xml:space="preserve"> also has complained that the traditional axiom regarding the parental responsibility has been inspected only rarely. </w:t>
      </w:r>
      <w:r w:rsidRPr="004409EC">
        <w:rPr>
          <w:i/>
          <w:iCs/>
        </w:rPr>
        <w:t>See</w:t>
      </w:r>
      <w:r>
        <w:t xml:space="preserve"> </w:t>
      </w:r>
      <w:r w:rsidRPr="00FD2EA4">
        <w:t>June Carbone,</w:t>
      </w:r>
      <w:r w:rsidRPr="008946F3">
        <w:rPr>
          <w:i/>
          <w:iCs/>
        </w:rPr>
        <w:t xml:space="preserve"> Income Sharing:</w:t>
      </w:r>
      <w:r w:rsidRPr="00FD2EA4">
        <w:rPr>
          <w:i/>
          <w:iCs/>
        </w:rPr>
        <w:t xml:space="preserve"> Redefining the Family in Terms of Community</w:t>
      </w:r>
      <w:r w:rsidRPr="00FD2EA4">
        <w:t xml:space="preserve">, 31 </w:t>
      </w:r>
      <w:r w:rsidRPr="00FD2EA4">
        <w:rPr>
          <w:smallCaps/>
        </w:rPr>
        <w:t>Hous. L. Rev</w:t>
      </w:r>
      <w:r w:rsidRPr="00FD2EA4">
        <w:t>. 359,</w:t>
      </w:r>
      <w:r w:rsidRPr="005C4779">
        <w:t xml:space="preserve"> </w:t>
      </w:r>
      <w:r>
        <w:t>389</w:t>
      </w:r>
      <w:r w:rsidRPr="00FD2EA4">
        <w:t xml:space="preserve"> (1994)</w:t>
      </w:r>
      <w:r>
        <w:rPr>
          <w:rFonts w:hint="cs"/>
          <w:rtl/>
        </w:rPr>
        <w:t>.</w:t>
      </w:r>
      <w:r>
        <w:t xml:space="preserve"> Other scholars have also pointed out that even though the parental obligation to provide the child’s needs is determined in all the states of the U.S., the roots of this obligation in the common law are vague. </w:t>
      </w:r>
      <w:r w:rsidRPr="004409EC">
        <w:rPr>
          <w:i/>
          <w:iCs/>
        </w:rPr>
        <w:t>See</w:t>
      </w:r>
      <w:r>
        <w:t xml:space="preserve"> the references enumerated by </w:t>
      </w:r>
      <w:r w:rsidRPr="00D92D4D">
        <w:t xml:space="preserve">Deborah H. Bell, </w:t>
      </w:r>
      <w:r w:rsidRPr="00D92D4D">
        <w:rPr>
          <w:i/>
          <w:iCs/>
        </w:rPr>
        <w:t>Child Support Orders: The Common Law Framework-Part II</w:t>
      </w:r>
      <w:r w:rsidRPr="00D92D4D">
        <w:t xml:space="preserve">, </w:t>
      </w:r>
      <w:r w:rsidRPr="00D92D4D">
        <w:rPr>
          <w:smallCaps/>
        </w:rPr>
        <w:t xml:space="preserve">69 Miss. L.J. 1063, 1063 </w:t>
      </w:r>
      <w:r w:rsidRPr="00D92D4D">
        <w:t>n</w:t>
      </w:r>
      <w:r>
        <w:rPr>
          <w:smallCaps/>
        </w:rPr>
        <w:t>.</w:t>
      </w:r>
      <w:r w:rsidRPr="00D92D4D">
        <w:rPr>
          <w:smallCaps/>
        </w:rPr>
        <w:t>1</w:t>
      </w:r>
      <w:r w:rsidRPr="00D92D4D">
        <w:t xml:space="preserve"> (2000)</w:t>
      </w:r>
      <w:r w:rsidRPr="00D92D4D">
        <w:rPr>
          <w:rFonts w:hint="cs"/>
          <w:rtl/>
        </w:rPr>
        <w:t>.</w:t>
      </w:r>
    </w:p>
  </w:footnote>
  <w:footnote w:id="82">
    <w:p w14:paraId="36FE0D06" w14:textId="2BB1FB65" w:rsidR="00CB5D14" w:rsidRDefault="00CB5D14" w:rsidP="00AB0110">
      <w:pPr>
        <w:pStyle w:val="FootnoteText"/>
        <w:bidi w:val="0"/>
        <w:spacing w:after="120" w:line="300" w:lineRule="exact"/>
      </w:pPr>
      <w:r>
        <w:rPr>
          <w:rStyle w:val="FootnoteReference"/>
        </w:rPr>
        <w:footnoteRef/>
      </w:r>
      <w:r>
        <w:t xml:space="preserve"> For the first statement, see </w:t>
      </w:r>
      <w:r w:rsidRPr="00FD2EA4">
        <w:t>Bartlett,</w:t>
      </w:r>
      <w:r>
        <w:t xml:space="preserve"> </w:t>
      </w:r>
      <w:r w:rsidRPr="00FB30A5">
        <w:rPr>
          <w:i/>
          <w:iCs/>
        </w:rPr>
        <w:t>supra</w:t>
      </w:r>
      <w:r>
        <w:t xml:space="preserve"> note </w:t>
      </w:r>
      <w:r>
        <w:fldChar w:fldCharType="begin"/>
      </w:r>
      <w:r>
        <w:instrText xml:space="preserve"> NOTEREF _Ref40094301 \h </w:instrText>
      </w:r>
      <w:r>
        <w:fldChar w:fldCharType="separate"/>
      </w:r>
      <w:r>
        <w:t>58</w:t>
      </w:r>
      <w:r>
        <w:fldChar w:fldCharType="end"/>
      </w:r>
      <w:r>
        <w:t xml:space="preserve">, at 294. For the second contention, see </w:t>
      </w:r>
      <w:r w:rsidRPr="00D92D4D">
        <w:t xml:space="preserve">Barbara B. Woodhouse, </w:t>
      </w:r>
      <w:r w:rsidRPr="00D92D4D">
        <w:rPr>
          <w:i/>
          <w:iCs/>
        </w:rPr>
        <w:t>Hatching the Egg: A Child-Centered Perspective on Parents' Rights</w:t>
      </w:r>
      <w:r w:rsidRPr="00D92D4D">
        <w:t xml:space="preserve">, 14 </w:t>
      </w:r>
      <w:r w:rsidRPr="00D92D4D">
        <w:rPr>
          <w:smallCaps/>
        </w:rPr>
        <w:t>Cardozo L. Rev.</w:t>
      </w:r>
      <w:r w:rsidRPr="00D92D4D">
        <w:t xml:space="preserve"> 1747, 1755 (1993)</w:t>
      </w:r>
      <w:r>
        <w:t xml:space="preserve">. For a critique of conceptualizing the parental obligation only as </w:t>
      </w:r>
      <w:r w:rsidRPr="005A6E7E">
        <w:t>gratitude</w:t>
      </w:r>
      <w:r>
        <w:t xml:space="preserve"> and for the fear of weakening the sufficiency of good parenthood in terms of the final results, according to the </w:t>
      </w:r>
      <w:r w:rsidRPr="00D92D4D">
        <w:t>consequentialism</w:t>
      </w:r>
      <w:r>
        <w:t xml:space="preserve"> theory, see </w:t>
      </w:r>
      <w:proofErr w:type="spellStart"/>
      <w:r w:rsidRPr="00D92D4D">
        <w:t>Loken</w:t>
      </w:r>
      <w:proofErr w:type="spellEnd"/>
      <w:r>
        <w:t xml:space="preserve">, </w:t>
      </w:r>
      <w:r w:rsidRPr="00931D20">
        <w:rPr>
          <w:i/>
          <w:iCs/>
        </w:rPr>
        <w:t>supra</w:t>
      </w:r>
      <w:r>
        <w:t xml:space="preserve"> note </w:t>
      </w:r>
      <w:r>
        <w:fldChar w:fldCharType="begin"/>
      </w:r>
      <w:r>
        <w:instrText xml:space="preserve"> NOTEREF _Ref39232588 \h </w:instrText>
      </w:r>
      <w:r>
        <w:fldChar w:fldCharType="separate"/>
      </w:r>
      <w:r>
        <w:t>76</w:t>
      </w:r>
      <w:r>
        <w:fldChar w:fldCharType="end"/>
      </w:r>
      <w:r>
        <w:t xml:space="preserve">, at 1139. For the third statement and for an offer to base the parental (as well as the state) obligations towards the child on the ground of </w:t>
      </w:r>
      <w:r w:rsidRPr="00D92D4D">
        <w:t>gratitude</w:t>
      </w:r>
      <w:r>
        <w:t xml:space="preserve"> following the affection, love and </w:t>
      </w:r>
      <w:r w:rsidRPr="005A6E7E">
        <w:t>obedience</w:t>
      </w:r>
      <w:r>
        <w:t xml:space="preserve"> that children show their parents, see </w:t>
      </w:r>
      <w:proofErr w:type="spellStart"/>
      <w:r w:rsidRPr="00D92D4D">
        <w:t>Loken</w:t>
      </w:r>
      <w:proofErr w:type="spellEnd"/>
      <w:r>
        <w:t xml:space="preserve">, </w:t>
      </w:r>
      <w:r w:rsidRPr="00931D20">
        <w:rPr>
          <w:i/>
          <w:iCs/>
        </w:rPr>
        <w:t>supra</w:t>
      </w:r>
      <w:r>
        <w:t xml:space="preserve"> note </w:t>
      </w:r>
      <w:r>
        <w:fldChar w:fldCharType="begin"/>
      </w:r>
      <w:r>
        <w:instrText xml:space="preserve"> NOTEREF _Ref39232588 \h </w:instrText>
      </w:r>
      <w:r>
        <w:fldChar w:fldCharType="separate"/>
      </w:r>
      <w:r>
        <w:t>76</w:t>
      </w:r>
      <w:r>
        <w:fldChar w:fldCharType="end"/>
      </w:r>
      <w:r>
        <w:t xml:space="preserve">, at 1171-203. </w:t>
      </w:r>
      <w:r w:rsidRPr="00960ACB">
        <w:rPr>
          <w:i/>
          <w:iCs/>
        </w:rPr>
        <w:t>See also</w:t>
      </w:r>
      <w:r>
        <w:t xml:space="preserve"> the extensive deliberation of </w:t>
      </w:r>
      <w:proofErr w:type="spellStart"/>
      <w:r w:rsidRPr="008575DF">
        <w:t>Lifshitz</w:t>
      </w:r>
      <w:proofErr w:type="spellEnd"/>
      <w:r w:rsidRPr="008575DF">
        <w:t>-Aviram</w:t>
      </w:r>
      <w:r>
        <w:t xml:space="preserve">, </w:t>
      </w:r>
      <w:r w:rsidRPr="004D4DFF">
        <w:rPr>
          <w:i/>
          <w:iCs/>
        </w:rPr>
        <w:t>supra</w:t>
      </w:r>
      <w:r>
        <w:t xml:space="preserve"> note </w:t>
      </w:r>
      <w:r>
        <w:fldChar w:fldCharType="begin"/>
      </w:r>
      <w:r>
        <w:instrText xml:space="preserve"> NOTEREF _Ref39134103 \h </w:instrText>
      </w:r>
      <w:r>
        <w:fldChar w:fldCharType="separate"/>
      </w:r>
      <w:r>
        <w:t>28</w:t>
      </w:r>
      <w:r>
        <w:fldChar w:fldCharType="end"/>
      </w:r>
      <w:r>
        <w:t xml:space="preserve"> at 166-7.</w:t>
      </w:r>
    </w:p>
  </w:footnote>
  <w:footnote w:id="83">
    <w:p w14:paraId="4B46652A" w14:textId="77777777" w:rsidR="00CB5D14" w:rsidRPr="00431756" w:rsidRDefault="00CB5D14" w:rsidP="00CD39A2">
      <w:pPr>
        <w:pStyle w:val="FootnoteText"/>
        <w:bidi w:val="0"/>
        <w:spacing w:after="120" w:line="300" w:lineRule="exact"/>
      </w:pPr>
      <w:r w:rsidRPr="00431756">
        <w:rPr>
          <w:rStyle w:val="FootnoteReference"/>
        </w:rPr>
        <w:footnoteRef/>
      </w:r>
      <w:r w:rsidRPr="00431756">
        <w:rPr>
          <w:rtl/>
        </w:rPr>
        <w:t xml:space="preserve"> </w:t>
      </w:r>
      <w:r w:rsidRPr="007E09CF">
        <w:rPr>
          <w:i/>
          <w:iCs/>
        </w:rPr>
        <w:t>See</w:t>
      </w:r>
      <w:r w:rsidRPr="00431756">
        <w:t xml:space="preserve"> </w:t>
      </w:r>
      <w:r w:rsidRPr="00431756">
        <w:rPr>
          <w:bCs/>
          <w:smallCaps/>
        </w:rPr>
        <w:t xml:space="preserve">Yehezkel Margalit, The Jewish Family – Between Family Law and Contract Law </w:t>
      </w:r>
      <w:r>
        <w:rPr>
          <w:bCs/>
          <w:smallCaps/>
        </w:rPr>
        <w:t>15-7</w:t>
      </w:r>
      <w:r w:rsidRPr="00431756">
        <w:t xml:space="preserve"> (2017)</w:t>
      </w:r>
      <w:r>
        <w:t xml:space="preserve">. </w:t>
      </w:r>
      <w:r w:rsidRPr="00E47A8C">
        <w:rPr>
          <w:rFonts w:asciiTheme="majorBidi" w:hAnsiTheme="majorBidi" w:cstheme="majorBidi"/>
          <w:i/>
          <w:iCs/>
          <w:color w:val="000000" w:themeColor="text1"/>
        </w:rPr>
        <w:t>See also</w:t>
      </w:r>
      <w:r w:rsidRPr="00742C75">
        <w:rPr>
          <w:rFonts w:asciiTheme="majorBidi" w:hAnsiTheme="majorBidi" w:cstheme="majorBidi"/>
          <w:color w:val="000000" w:themeColor="text1"/>
        </w:rPr>
        <w:t xml:space="preserve"> </w:t>
      </w:r>
      <w:r w:rsidRPr="00742C75">
        <w:rPr>
          <w:rFonts w:asciiTheme="majorBidi" w:hAnsiTheme="majorBidi" w:cstheme="majorBidi"/>
          <w:smallCaps/>
          <w:color w:val="000000" w:themeColor="text1"/>
        </w:rPr>
        <w:t>Haim H. Cohn, Human Rights in Jewish Law</w:t>
      </w:r>
      <w:r w:rsidRPr="00742C75">
        <w:rPr>
          <w:rFonts w:asciiTheme="majorBidi" w:hAnsiTheme="majorBidi" w:cstheme="majorBidi"/>
          <w:color w:val="000000" w:themeColor="text1"/>
        </w:rPr>
        <w:t xml:space="preserve"> 18 (1984); </w:t>
      </w:r>
      <w:r w:rsidRPr="00742C75">
        <w:rPr>
          <w:rFonts w:asciiTheme="majorBidi" w:hAnsiTheme="majorBidi" w:cstheme="majorBidi"/>
          <w:smallCaps/>
          <w:color w:val="000000" w:themeColor="text1"/>
        </w:rPr>
        <w:t>David Novak, Covenantal Rights: A Study in Jewish Political Theory</w:t>
      </w:r>
      <w:r w:rsidRPr="00742C75">
        <w:rPr>
          <w:rFonts w:asciiTheme="majorBidi" w:hAnsiTheme="majorBidi" w:cstheme="majorBidi"/>
          <w:color w:val="000000" w:themeColor="text1"/>
        </w:rPr>
        <w:t xml:space="preserve"> 27 (2009)</w:t>
      </w:r>
      <w:r>
        <w:rPr>
          <w:rFonts w:asciiTheme="majorBidi" w:hAnsiTheme="majorBidi" w:cstheme="majorBidi"/>
          <w:color w:val="000000" w:themeColor="text1"/>
        </w:rPr>
        <w:t>.</w:t>
      </w:r>
    </w:p>
  </w:footnote>
  <w:footnote w:id="84">
    <w:p w14:paraId="66A3C8C2" w14:textId="77777777" w:rsidR="00CB5D14" w:rsidRDefault="00CB5D14" w:rsidP="00AB0110">
      <w:pPr>
        <w:pStyle w:val="FootnoteText"/>
        <w:bidi w:val="0"/>
        <w:spacing w:after="120" w:line="300" w:lineRule="exact"/>
        <w:rPr>
          <w:lang w:eastAsia="en-US"/>
        </w:rPr>
      </w:pPr>
      <w:r>
        <w:rPr>
          <w:rStyle w:val="FootnoteReference"/>
        </w:rPr>
        <w:footnoteRef/>
      </w:r>
      <w:r>
        <w:rPr>
          <w:rtl/>
        </w:rPr>
        <w:t xml:space="preserve"> </w:t>
      </w:r>
      <w:r w:rsidRPr="00824DB2">
        <w:rPr>
          <w:i/>
          <w:iCs/>
        </w:rPr>
        <w:t>See</w:t>
      </w:r>
      <w:r>
        <w:t xml:space="preserve"> Moshe Silberg’s seminal article</w:t>
      </w:r>
      <w:r w:rsidRPr="001F6629">
        <w:rPr>
          <w:lang w:eastAsia="en-US"/>
        </w:rPr>
        <w:t xml:space="preserve">, </w:t>
      </w:r>
      <w:r w:rsidRPr="001F6629">
        <w:rPr>
          <w:i/>
          <w:iCs/>
          <w:lang w:eastAsia="en-US"/>
        </w:rPr>
        <w:t>Law and Morals in Jewish Jurisprudence</w:t>
      </w:r>
      <w:r w:rsidRPr="001F6629">
        <w:rPr>
          <w:lang w:eastAsia="en-US"/>
        </w:rPr>
        <w:t xml:space="preserve">, 75 </w:t>
      </w:r>
      <w:r w:rsidRPr="001F6629">
        <w:rPr>
          <w:rFonts w:cs="Times New Roman"/>
          <w:smallCaps/>
          <w:lang w:bidi="ar-SA"/>
        </w:rPr>
        <w:t>Harv. L. Rev.</w:t>
      </w:r>
      <w:r w:rsidRPr="001F6629">
        <w:rPr>
          <w:lang w:eastAsia="en-US"/>
        </w:rPr>
        <w:t xml:space="preserve"> 306, 311 (1961)</w:t>
      </w:r>
      <w:r>
        <w:rPr>
          <w:lang w:eastAsia="en-US"/>
        </w:rPr>
        <w:t xml:space="preserve"> (“</w:t>
      </w:r>
      <w:r w:rsidRPr="001F6629">
        <w:rPr>
          <w:lang w:eastAsia="en-US"/>
        </w:rPr>
        <w:t>the law itself does not only order relationships between man and man but also between man and God. The system in its entirety is religious in origin and therefore involves obligations to God</w:t>
      </w:r>
      <w:r>
        <w:rPr>
          <w:lang w:eastAsia="en-US"/>
        </w:rPr>
        <w:t xml:space="preserve">.”). </w:t>
      </w:r>
      <w:r w:rsidRPr="001F6629">
        <w:rPr>
          <w:i/>
          <w:iCs/>
          <w:lang w:eastAsia="en-US"/>
        </w:rPr>
        <w:t>See also</w:t>
      </w:r>
      <w:r>
        <w:rPr>
          <w:lang w:eastAsia="en-US"/>
        </w:rPr>
        <w:t xml:space="preserve"> </w:t>
      </w:r>
      <w:r w:rsidRPr="00B77C39">
        <w:rPr>
          <w:rFonts w:cs="Times New Roman"/>
        </w:rPr>
        <w:t xml:space="preserve">Pamela Laufer-Ukeles, </w:t>
      </w:r>
      <w:r w:rsidRPr="00B77C39">
        <w:rPr>
          <w:rFonts w:cs="Times New Roman"/>
          <w:i/>
          <w:iCs/>
        </w:rPr>
        <w:t>Gestation: Work for Hire or the Essence of Motherhood? A Comparative Legal Analysis</w:t>
      </w:r>
      <w:r w:rsidRPr="00B77C39">
        <w:rPr>
          <w:rFonts w:cs="Times New Roman"/>
        </w:rPr>
        <w:t xml:space="preserve">, </w:t>
      </w:r>
      <w:r w:rsidRPr="00B77C39">
        <w:rPr>
          <w:rFonts w:cs="Times New Roman"/>
          <w:smallCaps/>
        </w:rPr>
        <w:t>9 D</w:t>
      </w:r>
      <w:r>
        <w:rPr>
          <w:rFonts w:cs="Times New Roman"/>
          <w:smallCaps/>
        </w:rPr>
        <w:t xml:space="preserve">uke J. Gender L., &amp;, Pol'y 91, 125-6 </w:t>
      </w:r>
      <w:r w:rsidRPr="00B77C39">
        <w:rPr>
          <w:rFonts w:cs="Times New Roman"/>
          <w:smallCaps/>
        </w:rPr>
        <w:t>(</w:t>
      </w:r>
      <w:r w:rsidRPr="00B77C39">
        <w:rPr>
          <w:rFonts w:cs="Times New Roman"/>
        </w:rPr>
        <w:t>2002)</w:t>
      </w:r>
      <w:r>
        <w:rPr>
          <w:rFonts w:cs="Times New Roman"/>
        </w:rPr>
        <w:t xml:space="preserve">; </w:t>
      </w:r>
      <w:r w:rsidRPr="0013117F">
        <w:rPr>
          <w:lang w:eastAsia="en-US"/>
        </w:rPr>
        <w:t>Yehezkel Margalit</w:t>
      </w:r>
      <w:r w:rsidRPr="0013117F">
        <w:t xml:space="preserve">, </w:t>
      </w:r>
      <w:r w:rsidRPr="0013117F">
        <w:rPr>
          <w:i/>
          <w:iCs/>
        </w:rPr>
        <w:t>On the Dispositive Foundations of the Obligation of Spousal Conjugal Relations in Jewish Law</w:t>
      </w:r>
      <w:r w:rsidRPr="0013117F">
        <w:t xml:space="preserve">, XVIII </w:t>
      </w:r>
      <w:r w:rsidRPr="00CF5CDF">
        <w:t>JLAS</w:t>
      </w:r>
      <w:r w:rsidRPr="0013117F">
        <w:t xml:space="preserve"> 161</w:t>
      </w:r>
      <w:r>
        <w:t>, 164-6</w:t>
      </w:r>
      <w:r w:rsidRPr="0013117F">
        <w:t xml:space="preserve"> (2008)</w:t>
      </w:r>
      <w:r>
        <w:t>.</w:t>
      </w:r>
    </w:p>
  </w:footnote>
  <w:footnote w:id="85">
    <w:p w14:paraId="3459A5C6" w14:textId="77777777" w:rsidR="00CB5D14" w:rsidRDefault="00CB5D14" w:rsidP="00AB0110">
      <w:pPr>
        <w:pStyle w:val="FootnoteText"/>
        <w:bidi w:val="0"/>
        <w:spacing w:after="120" w:line="300" w:lineRule="exact"/>
      </w:pPr>
      <w:r>
        <w:rPr>
          <w:rStyle w:val="FootnoteReference"/>
        </w:rPr>
        <w:footnoteRef/>
      </w:r>
      <w:r>
        <w:rPr>
          <w:rtl/>
        </w:rPr>
        <w:t xml:space="preserve"> </w:t>
      </w:r>
      <w:r>
        <w:t xml:space="preserve">For a recent </w:t>
      </w:r>
      <w:r w:rsidRPr="00200301">
        <w:t xml:space="preserve">article </w:t>
      </w:r>
      <w:r>
        <w:t xml:space="preserve">which </w:t>
      </w:r>
      <w:r w:rsidRPr="00200301">
        <w:t>contains a comparative discussion of Jewish law sources</w:t>
      </w:r>
      <w:r>
        <w:t xml:space="preserve"> and</w:t>
      </w:r>
      <w:r w:rsidRPr="00200301">
        <w:t xml:space="preserve"> demonstrates</w:t>
      </w:r>
      <w:r>
        <w:t xml:space="preserve"> this</w:t>
      </w:r>
      <w:r w:rsidRPr="00200301">
        <w:t xml:space="preserve"> typical </w:t>
      </w:r>
      <w:r>
        <w:t>obligations-</w:t>
      </w:r>
      <w:r w:rsidRPr="00200301">
        <w:t>based legal system</w:t>
      </w:r>
      <w:r>
        <w:t xml:space="preserve">, see </w:t>
      </w:r>
      <w:r w:rsidRPr="00060B48">
        <w:t xml:space="preserve">Benjamin Porat, </w:t>
      </w:r>
      <w:r w:rsidRPr="00060B48">
        <w:rPr>
          <w:i/>
          <w:iCs/>
        </w:rPr>
        <w:t>Deciding between Contradicting Norms: Rights-Based Law vs. Duty-Based Law</w:t>
      </w:r>
      <w:r w:rsidRPr="00060B48">
        <w:t xml:space="preserve"> (on file with </w:t>
      </w:r>
      <w:r>
        <w:t xml:space="preserve">the </w:t>
      </w:r>
      <w:r w:rsidRPr="00060B48">
        <w:t>author</w:t>
      </w:r>
      <w:r>
        <w:t>s</w:t>
      </w:r>
      <w:r w:rsidRPr="00060B48">
        <w:t>)</w:t>
      </w:r>
      <w:r>
        <w:t xml:space="preserve">. </w:t>
      </w:r>
      <w:r w:rsidRPr="00C841C1">
        <w:rPr>
          <w:i/>
          <w:iCs/>
        </w:rPr>
        <w:t>See also</w:t>
      </w:r>
      <w:r>
        <w:t xml:space="preserve"> ibid</w:t>
      </w:r>
      <w:r w:rsidRPr="00060B48">
        <w:t xml:space="preserve">, </w:t>
      </w:r>
      <w:r w:rsidRPr="00060B48">
        <w:rPr>
          <w:i/>
          <w:iCs/>
        </w:rPr>
        <w:t>Ownership and Exclusivity: Two Visions, Two Traditions</w:t>
      </w:r>
      <w:r>
        <w:t xml:space="preserve">, </w:t>
      </w:r>
      <w:r w:rsidRPr="00060B48">
        <w:t xml:space="preserve">64 </w:t>
      </w:r>
      <w:r w:rsidRPr="006F078F">
        <w:rPr>
          <w:bCs/>
          <w:smallCaps/>
        </w:rPr>
        <w:t>Am. J. Comp. L.</w:t>
      </w:r>
      <w:r>
        <w:rPr>
          <w:bCs/>
          <w:smallCaps/>
        </w:rPr>
        <w:t xml:space="preserve"> </w:t>
      </w:r>
      <w:r w:rsidRPr="00A05E4D">
        <w:rPr>
          <w:bCs/>
          <w:smallCaps/>
        </w:rPr>
        <w:t>147 (2016)</w:t>
      </w:r>
      <w:r>
        <w:rPr>
          <w:bCs/>
          <w:smallCaps/>
        </w:rPr>
        <w:t>.</w:t>
      </w:r>
    </w:p>
  </w:footnote>
  <w:footnote w:id="86">
    <w:p w14:paraId="6E397AF6" w14:textId="77777777" w:rsidR="00CB5D14" w:rsidRPr="00742C75" w:rsidRDefault="00CB5D14" w:rsidP="00AB0110">
      <w:pPr>
        <w:pStyle w:val="FootnoteText"/>
        <w:bidi w:val="0"/>
        <w:spacing w:after="120" w:line="300" w:lineRule="exact"/>
        <w:rPr>
          <w:rFonts w:asciiTheme="majorBidi" w:hAnsiTheme="majorBidi" w:cstheme="majorBidi"/>
          <w:color w:val="000000" w:themeColor="text1"/>
        </w:rPr>
      </w:pPr>
      <w:r w:rsidRPr="00DE7578">
        <w:rPr>
          <w:rStyle w:val="FootnoteReference"/>
        </w:rPr>
        <w:footnoteRef/>
      </w:r>
      <w:r w:rsidRPr="00DE7578">
        <w:rPr>
          <w:rStyle w:val="FootnoteReference"/>
          <w:rtl/>
        </w:rPr>
        <w:t xml:space="preserve"> </w:t>
      </w:r>
      <w:r w:rsidRPr="00742C75">
        <w:rPr>
          <w:rFonts w:asciiTheme="majorBidi" w:hAnsiTheme="majorBidi" w:cstheme="majorBidi"/>
          <w:color w:val="000000" w:themeColor="text1"/>
        </w:rPr>
        <w:t xml:space="preserve">Robert Cover, </w:t>
      </w:r>
      <w:r w:rsidRPr="00742C75">
        <w:rPr>
          <w:rFonts w:asciiTheme="majorBidi" w:hAnsiTheme="majorBidi" w:cstheme="majorBidi"/>
          <w:i/>
          <w:iCs/>
          <w:color w:val="000000" w:themeColor="text1"/>
        </w:rPr>
        <w:t>Obligation: A Jewish Jurisprudence of the Social Order</w:t>
      </w:r>
      <w:r w:rsidRPr="00742C75">
        <w:rPr>
          <w:rFonts w:asciiTheme="majorBidi" w:hAnsiTheme="majorBidi" w:cstheme="majorBidi"/>
          <w:color w:val="000000" w:themeColor="text1"/>
        </w:rPr>
        <w:t xml:space="preserve">, 5 </w:t>
      </w:r>
      <w:r w:rsidRPr="00742C75">
        <w:rPr>
          <w:rFonts w:asciiTheme="majorBidi" w:hAnsiTheme="majorBidi" w:cstheme="majorBidi"/>
          <w:smallCaps/>
          <w:color w:val="000000" w:themeColor="text1"/>
        </w:rPr>
        <w:t>J. L. &amp; Religion</w:t>
      </w:r>
      <w:r w:rsidRPr="00742C75">
        <w:rPr>
          <w:rFonts w:asciiTheme="majorBidi" w:hAnsiTheme="majorBidi" w:cstheme="majorBidi"/>
          <w:color w:val="000000" w:themeColor="text1"/>
        </w:rPr>
        <w:t xml:space="preserve"> 65</w:t>
      </w:r>
      <w:r>
        <w:rPr>
          <w:rFonts w:asciiTheme="majorBidi" w:hAnsiTheme="majorBidi" w:cstheme="majorBidi"/>
          <w:color w:val="000000" w:themeColor="text1"/>
        </w:rPr>
        <w:t>,</w:t>
      </w:r>
      <w:r w:rsidRPr="00742C75">
        <w:rPr>
          <w:rFonts w:asciiTheme="majorBidi" w:hAnsiTheme="majorBidi" w:cstheme="majorBidi"/>
          <w:color w:val="000000" w:themeColor="text1"/>
        </w:rPr>
        <w:t xml:space="preserve"> (1987).</w:t>
      </w:r>
      <w:r>
        <w:rPr>
          <w:rFonts w:asciiTheme="majorBidi" w:hAnsiTheme="majorBidi" w:cstheme="majorBidi"/>
          <w:color w:val="000000" w:themeColor="text1"/>
        </w:rPr>
        <w:t xml:space="preserve"> For an academic discussion of this quotation, see, among others, </w:t>
      </w:r>
      <w:r w:rsidRPr="0074237B">
        <w:rPr>
          <w:bCs/>
          <w:smallCaps/>
          <w:lang w:eastAsia="en-US"/>
        </w:rPr>
        <w:t xml:space="preserve">Michael Walzer, </w:t>
      </w:r>
      <w:hyperlink r:id="rId128" w:history="1">
        <w:r w:rsidRPr="0074237B">
          <w:rPr>
            <w:bCs/>
            <w:smallCaps/>
            <w:lang w:eastAsia="en-US"/>
          </w:rPr>
          <w:t>Law, Politics, and Morality in Judaism</w:t>
        </w:r>
        <w:r w:rsidRPr="0074237B">
          <w:rPr>
            <w:bCs/>
            <w:smallCaps/>
            <w:rtl/>
            <w:lang w:eastAsia="en-US"/>
          </w:rPr>
          <w:t>‏</w:t>
        </w:r>
      </w:hyperlink>
      <w:r w:rsidRPr="0074237B">
        <w:rPr>
          <w:bCs/>
          <w:smallCaps/>
          <w:lang w:eastAsia="en-US"/>
        </w:rPr>
        <w:t xml:space="preserve"> (2009)</w:t>
      </w:r>
      <w:r>
        <w:rPr>
          <w:bCs/>
          <w:smallCaps/>
        </w:rPr>
        <w:t xml:space="preserve">; </w:t>
      </w:r>
      <w:r w:rsidRPr="0074237B">
        <w:rPr>
          <w:bCs/>
          <w:smallCaps/>
          <w:lang w:eastAsia="en-US"/>
        </w:rPr>
        <w:t xml:space="preserve">Douglas Hodgson, </w:t>
      </w:r>
      <w:hyperlink r:id="rId129" w:history="1">
        <w:r w:rsidRPr="0074237B">
          <w:rPr>
            <w:bCs/>
            <w:smallCaps/>
            <w:lang w:eastAsia="en-US"/>
          </w:rPr>
          <w:t>Individual Duty Within a Human Rights Discourse (</w:t>
        </w:r>
      </w:hyperlink>
      <w:r w:rsidRPr="0074237B">
        <w:rPr>
          <w:bCs/>
          <w:smallCaps/>
          <w:lang w:eastAsia="en-US"/>
        </w:rPr>
        <w:t>2017)</w:t>
      </w:r>
      <w:r>
        <w:rPr>
          <w:bCs/>
          <w:smallCaps/>
        </w:rPr>
        <w:t xml:space="preserve">; </w:t>
      </w:r>
      <w:hyperlink r:id="rId130" w:anchor="auth-1" w:history="1">
        <w:r w:rsidRPr="00B415F5">
          <w:t>Joshua</w:t>
        </w:r>
      </w:hyperlink>
      <w:r w:rsidRPr="00B415F5">
        <w:t xml:space="preserve"> Cypess, </w:t>
      </w:r>
      <w:r w:rsidRPr="00B415F5">
        <w:rPr>
          <w:i/>
          <w:iCs/>
        </w:rPr>
        <w:t>End-of-Life Decision Making in Orthodox Judaism: The Case of the 1977 Conjoined Twins</w:t>
      </w:r>
      <w:r w:rsidRPr="00B415F5">
        <w:t xml:space="preserve">, 39 </w:t>
      </w:r>
      <w:r w:rsidRPr="0074237B">
        <w:rPr>
          <w:bCs/>
          <w:smallCaps/>
          <w:lang w:eastAsia="en-US"/>
        </w:rPr>
        <w:t>Cont Jewry</w:t>
      </w:r>
      <w:r w:rsidRPr="00B415F5">
        <w:t xml:space="preserve"> 211 (2019)</w:t>
      </w:r>
      <w:r>
        <w:t>.</w:t>
      </w:r>
      <w:r>
        <w:rPr>
          <w:rFonts w:asciiTheme="majorBidi" w:hAnsiTheme="majorBidi" w:cstheme="majorBidi"/>
          <w:color w:val="000000" w:themeColor="text1"/>
        </w:rPr>
        <w:t xml:space="preserve"> For another challenging attempt to bridge this gap, see</w:t>
      </w:r>
      <w:r>
        <w:t xml:space="preserve"> </w:t>
      </w:r>
      <w:r w:rsidRPr="007738D5">
        <w:t xml:space="preserve">Ronit Irshai, </w:t>
      </w:r>
      <w:r w:rsidRPr="007738D5">
        <w:rPr>
          <w:i/>
          <w:iCs/>
        </w:rPr>
        <w:t>Judaism, Gender, and Human Rights: The Case of Orthodox Feminism,</w:t>
      </w:r>
      <w:r w:rsidRPr="007738D5">
        <w:t xml:space="preserve"> in </w:t>
      </w:r>
      <w:r w:rsidRPr="007738D5">
        <w:rPr>
          <w:smallCaps/>
        </w:rPr>
        <w:t>Religion and the Discourse of Human Rights 412</w:t>
      </w:r>
      <w:r w:rsidRPr="004D5C40">
        <w:t>, 423 (</w:t>
      </w:r>
      <w:r w:rsidRPr="007738D5">
        <w:t>Hanoch Dagan et al. ed</w:t>
      </w:r>
      <w:r>
        <w:t>s</w:t>
      </w:r>
      <w:r w:rsidRPr="007738D5">
        <w:t>., 2014),</w:t>
      </w:r>
      <w:r>
        <w:t xml:space="preserve"> </w:t>
      </w:r>
      <w:hyperlink r:id="rId131" w:history="1">
        <w:r w:rsidRPr="00395B96">
          <w:rPr>
            <w:rStyle w:val="Hyperlink"/>
          </w:rPr>
          <w:t>https://en.idi.org.il/media/6207/religion_and_human_rights.pdf</w:t>
        </w:r>
      </w:hyperlink>
      <w:r>
        <w:t xml:space="preserve"> (“</w:t>
      </w:r>
      <w:r w:rsidRPr="00016145">
        <w:t>If we accept Raz’s argument, then there is some basis for the claim that Judaism can be characterized analytically as a religion of rights (at least regarding the realm of interpersonal duties)</w:t>
      </w:r>
      <w:r>
        <w:t>.”).</w:t>
      </w:r>
      <w:r>
        <w:rPr>
          <w:rFonts w:asciiTheme="majorBidi" w:hAnsiTheme="majorBidi" w:cstheme="majorBidi"/>
          <w:color w:val="000000" w:themeColor="text1"/>
        </w:rPr>
        <w:t xml:space="preserve">  </w:t>
      </w:r>
      <w:r>
        <w:rPr>
          <w:rFonts w:asciiTheme="majorBidi" w:hAnsiTheme="majorBidi" w:cstheme="majorBidi"/>
          <w:i/>
          <w:iCs/>
          <w:color w:val="000000" w:themeColor="text1"/>
        </w:rPr>
        <w:t xml:space="preserve"> </w:t>
      </w:r>
    </w:p>
  </w:footnote>
  <w:footnote w:id="87">
    <w:p w14:paraId="2E2F2DFF" w14:textId="4B7FACD1" w:rsidR="00CB5D14" w:rsidRDefault="00CB5D14" w:rsidP="00AB0110">
      <w:pPr>
        <w:pStyle w:val="FootnoteText"/>
        <w:bidi w:val="0"/>
        <w:spacing w:after="120" w:line="360" w:lineRule="auto"/>
      </w:pPr>
      <w:r>
        <w:rPr>
          <w:rStyle w:val="FootnoteReference"/>
        </w:rPr>
        <w:footnoteRef/>
      </w:r>
      <w:r>
        <w:rPr>
          <w:rtl/>
        </w:rPr>
        <w:t xml:space="preserve"> </w:t>
      </w:r>
      <w:r w:rsidRPr="00D05F5F">
        <w:rPr>
          <w:i/>
          <w:iCs/>
        </w:rPr>
        <w:t>See</w:t>
      </w:r>
      <w:r>
        <w:t xml:space="preserve"> the following representative call: </w:t>
      </w:r>
      <w:r w:rsidRPr="00B42D50">
        <w:t xml:space="preserve">Michael J. Broyde &amp; Steven S. Weiner, </w:t>
      </w:r>
      <w:r w:rsidRPr="00B42D50">
        <w:rPr>
          <w:i/>
          <w:iCs/>
        </w:rPr>
        <w:t>Do Not Stand Idly at Your Neighbor’s Blood: The Jewish View on the Obligation of Bystanders to Intervene and Rescue (and Some Contrasts with the Current American Model)</w:t>
      </w:r>
      <w:r w:rsidRPr="00B42D50">
        <w:t xml:space="preserve"> </w:t>
      </w:r>
      <w:r w:rsidRPr="00B42D50">
        <w:rPr>
          <w:color w:val="000000"/>
        </w:rPr>
        <w:t xml:space="preserve">(on file with </w:t>
      </w:r>
      <w:r>
        <w:rPr>
          <w:color w:val="000000"/>
        </w:rPr>
        <w:t xml:space="preserve">the </w:t>
      </w:r>
      <w:r w:rsidRPr="00B42D50">
        <w:rPr>
          <w:color w:val="000000"/>
        </w:rPr>
        <w:t>author</w:t>
      </w:r>
      <w:r>
        <w:rPr>
          <w:color w:val="000000"/>
        </w:rPr>
        <w:t>s</w:t>
      </w:r>
      <w:r w:rsidRPr="00B42D50">
        <w:rPr>
          <w:color w:val="000000"/>
        </w:rPr>
        <w:t>).</w:t>
      </w:r>
      <w:r>
        <w:t xml:space="preserve">  </w:t>
      </w:r>
    </w:p>
  </w:footnote>
  <w:footnote w:id="88">
    <w:p w14:paraId="63046893" w14:textId="77777777" w:rsidR="00CB5D14" w:rsidRDefault="00CB5D14" w:rsidP="00AB0110">
      <w:pPr>
        <w:pStyle w:val="FootnoteText"/>
        <w:bidi w:val="0"/>
        <w:spacing w:after="120" w:line="360" w:lineRule="auto"/>
      </w:pPr>
      <w:r>
        <w:rPr>
          <w:rStyle w:val="FootnoteReference"/>
        </w:rPr>
        <w:footnoteRef/>
      </w:r>
      <w:r>
        <w:rPr>
          <w:rFonts w:hint="cs"/>
          <w:rtl/>
        </w:rPr>
        <w:t xml:space="preserve"> </w:t>
      </w:r>
      <w:r w:rsidRPr="00EB2A1F">
        <w:t>Capacity and Guardianship Law, 5722-1962, 380 Laws of the State of Israel (LSI) 120, § 15 (1962) (Isr.)</w:t>
      </w:r>
      <w:r>
        <w:t xml:space="preserve">. For an academic discussion and practical implementation of it, see </w:t>
      </w:r>
      <w:r w:rsidRPr="00EB2A1F">
        <w:t xml:space="preserve">Moussa Abou Ramadan, </w:t>
      </w:r>
      <w:r w:rsidRPr="00EB2A1F">
        <w:rPr>
          <w:i/>
          <w:iCs/>
        </w:rPr>
        <w:t>The Transition from Tradition to Reform: The Shari'a Appeals Court Rulings on Child Custody (1992-2001)</w:t>
      </w:r>
      <w:r w:rsidRPr="00EB2A1F">
        <w:t xml:space="preserve">, 26 </w:t>
      </w:r>
      <w:r w:rsidRPr="00B56E2F">
        <w:rPr>
          <w:rFonts w:cs="Times New Roman"/>
          <w:smallCaps/>
        </w:rPr>
        <w:t>Fordham Int'l L.J. 595</w:t>
      </w:r>
      <w:r w:rsidRPr="00EB2A1F">
        <w:t>, 614 (2003)</w:t>
      </w:r>
      <w:r>
        <w:t xml:space="preserve">; </w:t>
      </w:r>
      <w:r w:rsidRPr="00EB2A1F">
        <w:t xml:space="preserve">Yitshak Cohen, </w:t>
      </w:r>
      <w:r w:rsidRPr="00EB2A1F">
        <w:rPr>
          <w:i/>
          <w:iCs/>
        </w:rPr>
        <w:t>The Right of a Minor to Independent Status - Three Models</w:t>
      </w:r>
      <w:r w:rsidRPr="00EB2A1F">
        <w:t xml:space="preserve">, </w:t>
      </w:r>
      <w:r w:rsidRPr="00B56E2F">
        <w:rPr>
          <w:rFonts w:cs="Times New Roman"/>
          <w:smallCaps/>
        </w:rPr>
        <w:t>10 Nw. J. L. &amp; Soc. Pol'y</w:t>
      </w:r>
      <w:r w:rsidRPr="00EB2A1F">
        <w:t xml:space="preserve"> [i] 17 n.66 (2015)</w:t>
      </w:r>
      <w:r>
        <w:t xml:space="preserve">; </w:t>
      </w:r>
      <w:r w:rsidRPr="00EB2A1F">
        <w:t>CA 506/88 Shefer v. State of Israel, IsrLR 170, 119 [1992-4],</w:t>
      </w:r>
      <w:r>
        <w:t xml:space="preserve"> </w:t>
      </w:r>
      <w:hyperlink r:id="rId132" w:history="1">
        <w:r w:rsidRPr="00EB2A1F">
          <w:rPr>
            <w:rStyle w:val="Hyperlink"/>
          </w:rPr>
          <w:t>https://versa.cardozo.yu.edu/sites/default/files/upload/opinions/Shefer%20v.%20State%20of%20Israel.pdf</w:t>
        </w:r>
      </w:hyperlink>
      <w:r>
        <w:t xml:space="preserve">; </w:t>
      </w:r>
      <w:r w:rsidRPr="00EB2A1F">
        <w:t xml:space="preserve">HCJ 3429/11 </w:t>
      </w:r>
      <w:hyperlink r:id="rId133" w:history="1">
        <w:r w:rsidRPr="00EB2A1F">
          <w:t>Alumni Association of the Arab Orthodox School in Haifa v. Minister of Finance</w:t>
        </w:r>
      </w:hyperlink>
      <w:r w:rsidRPr="00EB2A1F">
        <w:t xml:space="preserve"> 45 [2011], </w:t>
      </w:r>
      <w:hyperlink r:id="rId134" w:history="1">
        <w:r w:rsidRPr="00435BC6">
          <w:rPr>
            <w:rStyle w:val="Hyperlink"/>
          </w:rPr>
          <w:t>https://versa.cardozo.yu.edu/topics/education</w:t>
        </w:r>
      </w:hyperlink>
      <w:r>
        <w:t xml:space="preserve">; </w:t>
      </w:r>
      <w:r w:rsidRPr="00EB2A1F">
        <w:t xml:space="preserve">HCJ 7245/10 </w:t>
      </w:r>
      <w:hyperlink r:id="rId135" w:history="1">
        <w:r w:rsidRPr="00EB2A1F">
          <w:t>Adalah – The Legal Center for Arab Minority Rights in Israel v. Ministry of Social Affairs</w:t>
        </w:r>
      </w:hyperlink>
      <w:r w:rsidRPr="00EB2A1F">
        <w:t xml:space="preserve"> 45 (2013), https://versa.cardozo.yu.edu/topics/discrimination</w:t>
      </w:r>
      <w:r>
        <w:t>.</w:t>
      </w:r>
    </w:p>
  </w:footnote>
  <w:footnote w:id="89">
    <w:p w14:paraId="3B2CC08B" w14:textId="0CA470BA" w:rsidR="00CB5D14" w:rsidRDefault="00CB5D14" w:rsidP="00AB0110">
      <w:pPr>
        <w:pStyle w:val="FootnoteText"/>
        <w:bidi w:val="0"/>
        <w:spacing w:after="120" w:line="360" w:lineRule="auto"/>
      </w:pPr>
      <w:r>
        <w:rPr>
          <w:rStyle w:val="FootnoteReference"/>
        </w:rPr>
        <w:footnoteRef/>
      </w:r>
      <w:r>
        <w:rPr>
          <w:rtl/>
        </w:rPr>
        <w:t xml:space="preserve"> </w:t>
      </w:r>
      <w:proofErr w:type="spellStart"/>
      <w:r w:rsidRPr="007738D5">
        <w:t>Irshai</w:t>
      </w:r>
      <w:proofErr w:type="spellEnd"/>
      <w:r>
        <w:t xml:space="preserve">, </w:t>
      </w:r>
      <w:r w:rsidRPr="003B22DE">
        <w:rPr>
          <w:i/>
          <w:iCs/>
        </w:rPr>
        <w:t>supra</w:t>
      </w:r>
      <w:r>
        <w:t xml:space="preserve"> note </w:t>
      </w:r>
      <w:r>
        <w:fldChar w:fldCharType="begin"/>
      </w:r>
      <w:r>
        <w:instrText xml:space="preserve"> NOTEREF _Ref518395355 \h  \* MERGEFORMAT </w:instrText>
      </w:r>
      <w:r>
        <w:fldChar w:fldCharType="separate"/>
      </w:r>
      <w:r>
        <w:t>81</w:t>
      </w:r>
      <w:r>
        <w:fldChar w:fldCharType="end"/>
      </w:r>
      <w:r>
        <w:t xml:space="preserve">, at </w:t>
      </w:r>
      <w:r w:rsidRPr="003B22DE">
        <w:t>419-22</w:t>
      </w:r>
      <w:r>
        <w:t xml:space="preserve">. For a similar conclusion, but from a civil perspective, </w:t>
      </w:r>
      <w:r w:rsidRPr="001D626F">
        <w:t xml:space="preserve">see Peach, </w:t>
      </w:r>
      <w:r w:rsidRPr="001D626F">
        <w:rPr>
          <w:i/>
          <w:iCs/>
        </w:rPr>
        <w:t>supra</w:t>
      </w:r>
      <w:r w:rsidRPr="001D626F">
        <w:t xml:space="preserve"> note </w:t>
      </w:r>
      <w:r w:rsidRPr="001D626F">
        <w:fldChar w:fldCharType="begin"/>
      </w:r>
      <w:r w:rsidRPr="001D626F">
        <w:instrText xml:space="preserve"> NOTEREF _Ref23932582 \h </w:instrText>
      </w:r>
      <w:r>
        <w:instrText xml:space="preserve"> \* MERGEFORMAT </w:instrText>
      </w:r>
      <w:r w:rsidRPr="001D626F">
        <w:fldChar w:fldCharType="separate"/>
      </w:r>
      <w:r>
        <w:t>1</w:t>
      </w:r>
      <w:r w:rsidRPr="001D626F">
        <w:fldChar w:fldCharType="end"/>
      </w:r>
      <w:r w:rsidRPr="001D626F">
        <w:t xml:space="preserve">, at </w:t>
      </w:r>
      <w:r>
        <w:t>201 (“</w:t>
      </w:r>
      <w:r w:rsidRPr="00EA69EE">
        <w:t>The language of rights, at least in its American version, is simply incapable of capturing much of the reality of our moral lives, especially the reality of obligations.  In part, then, the pro-choice position</w:t>
      </w:r>
      <w:r>
        <w:t xml:space="preserve"> […] </w:t>
      </w:r>
      <w:r w:rsidRPr="00EA69EE">
        <w:t>is based on a confusion of the logic of obligations with a (highly dubious) logic of rights.</w:t>
      </w:r>
      <w:r>
        <w:t>”).</w:t>
      </w:r>
    </w:p>
  </w:footnote>
  <w:footnote w:id="90">
    <w:p w14:paraId="3EE378FA" w14:textId="47A82952" w:rsidR="00CB5D14" w:rsidRPr="00060A29" w:rsidRDefault="00CB5D14" w:rsidP="00AB0110">
      <w:pPr>
        <w:pStyle w:val="FootnoteText"/>
        <w:bidi w:val="0"/>
        <w:spacing w:after="120" w:line="360" w:lineRule="auto"/>
        <w:rPr>
          <w:rtl/>
        </w:rPr>
      </w:pPr>
      <w:r>
        <w:rPr>
          <w:rStyle w:val="FootnoteReference"/>
        </w:rPr>
        <w:footnoteRef/>
      </w:r>
      <w:r>
        <w:rPr>
          <w:rtl/>
        </w:rPr>
        <w:t xml:space="preserve"> </w:t>
      </w:r>
      <w:r w:rsidRPr="00F4379A">
        <w:rPr>
          <w:i/>
          <w:iCs/>
        </w:rPr>
        <w:t>See</w:t>
      </w:r>
      <w:r>
        <w:t>,</w:t>
      </w:r>
      <w:r w:rsidRPr="00F4379A">
        <w:t xml:space="preserve"> generally</w:t>
      </w:r>
      <w:r>
        <w:t>,</w:t>
      </w:r>
      <w:r w:rsidRPr="00F4379A">
        <w:rPr>
          <w:rFonts w:asciiTheme="majorBidi" w:eastAsia="Calibri" w:hAnsiTheme="majorBidi" w:cstheme="majorBidi"/>
          <w:smallCaps/>
        </w:rPr>
        <w:t xml:space="preserve"> David M Feldman, Birth Control and Jewish Law: Marital relations, Contraception, and Abortion As Set Forth in the Classic Texts of Jewish Law</w:t>
      </w:r>
      <w:r w:rsidRPr="00F4379A">
        <w:rPr>
          <w:rFonts w:asciiTheme="majorBidi" w:hAnsiTheme="majorBidi" w:cstheme="majorBidi"/>
          <w:color w:val="000000"/>
        </w:rPr>
        <w:t xml:space="preserve"> (1968)</w:t>
      </w:r>
      <w:r w:rsidRPr="00F4379A">
        <w:rPr>
          <w:rFonts w:asciiTheme="majorBidi" w:eastAsia="Calibri" w:hAnsiTheme="majorBidi" w:cstheme="majorBidi"/>
        </w:rPr>
        <w:t>;</w:t>
      </w:r>
      <w:r w:rsidRPr="00F4379A">
        <w:rPr>
          <w:smallCaps/>
        </w:rPr>
        <w:t xml:space="preserve"> Ibid, Marital Relations, Conception and Abortion in Jewish Law (1978);</w:t>
      </w:r>
      <w:r w:rsidRPr="00F4379A">
        <w:rPr>
          <w:rFonts w:asciiTheme="majorBidi" w:eastAsia="Calibri" w:hAnsiTheme="majorBidi" w:cstheme="majorBidi"/>
          <w:smallCaps/>
        </w:rPr>
        <w:t xml:space="preserve"> Daniel Schiff, Abortion in Judaism (2002).</w:t>
      </w:r>
      <w:r w:rsidRPr="00F4379A">
        <w:t xml:space="preserve"> </w:t>
      </w:r>
      <w:r>
        <w:t xml:space="preserve"> </w:t>
      </w:r>
    </w:p>
  </w:footnote>
  <w:footnote w:id="91">
    <w:p w14:paraId="37A4D88D" w14:textId="77777777" w:rsidR="00CB5D14" w:rsidRDefault="00CB5D14" w:rsidP="00AB0110">
      <w:pPr>
        <w:pStyle w:val="FootnoteText"/>
        <w:bidi w:val="0"/>
        <w:spacing w:after="120" w:line="360" w:lineRule="auto"/>
      </w:pPr>
      <w:r>
        <w:rPr>
          <w:rStyle w:val="FootnoteReference"/>
        </w:rPr>
        <w:footnoteRef/>
      </w:r>
      <w:r>
        <w:rPr>
          <w:rtl/>
        </w:rPr>
        <w:t xml:space="preserve"> </w:t>
      </w:r>
      <w:r w:rsidRPr="000620F2">
        <w:rPr>
          <w:color w:val="000000"/>
        </w:rPr>
        <w:t xml:space="preserve">Immanuel Jakobvits, </w:t>
      </w:r>
      <w:r w:rsidRPr="000620F2">
        <w:rPr>
          <w:i/>
          <w:iCs/>
          <w:color w:val="000000"/>
        </w:rPr>
        <w:t>Jewish Views on Abortion</w:t>
      </w:r>
      <w:r w:rsidRPr="000620F2">
        <w:rPr>
          <w:color w:val="000000"/>
        </w:rPr>
        <w:t xml:space="preserve">, 17 </w:t>
      </w:r>
      <w:r w:rsidRPr="000620F2">
        <w:rPr>
          <w:smallCaps/>
        </w:rPr>
        <w:t xml:space="preserve">W. Res. L. Rev. </w:t>
      </w:r>
      <w:r w:rsidRPr="000620F2">
        <w:rPr>
          <w:color w:val="000000"/>
        </w:rPr>
        <w:t>480</w:t>
      </w:r>
      <w:r>
        <w:rPr>
          <w:color w:val="000000"/>
        </w:rPr>
        <w:t>,</w:t>
      </w:r>
      <w:r w:rsidRPr="00B8715B">
        <w:t xml:space="preserve"> </w:t>
      </w:r>
      <w:r>
        <w:t>49</w:t>
      </w:r>
      <w:r w:rsidRPr="000620F2">
        <w:rPr>
          <w:color w:val="000000"/>
        </w:rPr>
        <w:t xml:space="preserve"> (1965)</w:t>
      </w:r>
      <w:r>
        <w:rPr>
          <w:color w:val="000000"/>
        </w:rPr>
        <w:t>.</w:t>
      </w:r>
    </w:p>
  </w:footnote>
  <w:footnote w:id="92">
    <w:p w14:paraId="4A1468DF" w14:textId="77777777" w:rsidR="00CB5D14" w:rsidRPr="00F4379A" w:rsidRDefault="00CB5D14" w:rsidP="00CD39A2">
      <w:pPr>
        <w:pStyle w:val="FootnoteText"/>
        <w:bidi w:val="0"/>
        <w:spacing w:after="120" w:line="300" w:lineRule="exact"/>
        <w:rPr>
          <w:rtl/>
        </w:rPr>
      </w:pPr>
      <w:r w:rsidRPr="00F4379A">
        <w:rPr>
          <w:rStyle w:val="FootnoteReference"/>
        </w:rPr>
        <w:footnoteRef/>
      </w:r>
      <w:r w:rsidRPr="00F4379A">
        <w:rPr>
          <w:rtl/>
        </w:rPr>
        <w:t xml:space="preserve"> </w:t>
      </w:r>
      <w:r w:rsidRPr="00F4379A">
        <w:rPr>
          <w:rFonts w:asciiTheme="majorBidi" w:hAnsiTheme="majorBidi" w:cstheme="majorBidi"/>
        </w:rPr>
        <w:t xml:space="preserve">Judith. J. Thomson, </w:t>
      </w:r>
      <w:r w:rsidRPr="00F4379A">
        <w:rPr>
          <w:rFonts w:asciiTheme="majorBidi" w:hAnsiTheme="majorBidi" w:cstheme="majorBidi"/>
          <w:i/>
          <w:iCs/>
        </w:rPr>
        <w:t>A Defence of Abortion,</w:t>
      </w:r>
      <w:r w:rsidRPr="00F4379A">
        <w:rPr>
          <w:rFonts w:asciiTheme="majorBidi" w:hAnsiTheme="majorBidi" w:cstheme="majorBidi"/>
        </w:rPr>
        <w:t xml:space="preserve"> 1</w:t>
      </w:r>
      <w:r w:rsidRPr="00F4379A">
        <w:rPr>
          <w:rFonts w:asciiTheme="majorBidi" w:hAnsiTheme="majorBidi" w:cstheme="majorBidi"/>
          <w:smallCaps/>
        </w:rPr>
        <w:t xml:space="preserve"> Philosophy and Public Affairs</w:t>
      </w:r>
      <w:r w:rsidRPr="00F4379A">
        <w:rPr>
          <w:rFonts w:asciiTheme="majorBidi" w:hAnsiTheme="majorBidi" w:cstheme="majorBidi"/>
        </w:rPr>
        <w:t xml:space="preserve"> 47 (1971).</w:t>
      </w:r>
      <w:r>
        <w:rPr>
          <w:rFonts w:asciiTheme="majorBidi" w:hAnsiTheme="majorBidi" w:cstheme="majorBidi"/>
        </w:rPr>
        <w:t xml:space="preserve"> For a comprehensive discussion of her main thesis and its logical consequences, see respectively, for example, </w:t>
      </w:r>
      <w:r w:rsidRPr="00146786">
        <w:rPr>
          <w:rFonts w:asciiTheme="majorBidi" w:hAnsiTheme="majorBidi" w:cstheme="majorBidi"/>
        </w:rPr>
        <w:t xml:space="preserve">Bertha A. Manninen, </w:t>
      </w:r>
      <w:r w:rsidRPr="001D3DFA">
        <w:rPr>
          <w:rFonts w:asciiTheme="majorBidi" w:hAnsiTheme="majorBidi" w:cstheme="majorBidi"/>
          <w:i/>
          <w:iCs/>
        </w:rPr>
        <w:t>Rethinking 'Roe v. Wade': Defending the Abortion Right in the Face of Contemporary Opposition</w:t>
      </w:r>
      <w:r w:rsidRPr="00146786">
        <w:rPr>
          <w:rFonts w:asciiTheme="majorBidi" w:hAnsiTheme="majorBidi" w:cstheme="majorBidi"/>
        </w:rPr>
        <w:t xml:space="preserve">, 10(12) </w:t>
      </w:r>
      <w:r w:rsidRPr="001D3DFA">
        <w:rPr>
          <w:rFonts w:asciiTheme="majorBidi" w:hAnsiTheme="majorBidi" w:cstheme="majorBidi"/>
          <w:smallCaps/>
        </w:rPr>
        <w:t>American Journal of Bioethics</w:t>
      </w:r>
      <w:r w:rsidRPr="00146786">
        <w:rPr>
          <w:rFonts w:asciiTheme="majorBidi" w:hAnsiTheme="majorBidi" w:cstheme="majorBidi"/>
        </w:rPr>
        <w:t xml:space="preserve"> 33 (2010)</w:t>
      </w:r>
      <w:r>
        <w:rPr>
          <w:rFonts w:asciiTheme="majorBidi" w:hAnsiTheme="majorBidi" w:cstheme="majorBidi"/>
        </w:rPr>
        <w:t xml:space="preserve">; </w:t>
      </w:r>
      <w:r w:rsidRPr="003756B6">
        <w:rPr>
          <w:rFonts w:asciiTheme="majorBidi" w:eastAsiaTheme="minorHAnsi" w:hAnsiTheme="majorBidi"/>
        </w:rPr>
        <w:t xml:space="preserve">Keith J. Pavlischek, </w:t>
      </w:r>
      <w:r w:rsidRPr="003756B6">
        <w:rPr>
          <w:rFonts w:asciiTheme="majorBidi" w:eastAsiaTheme="minorHAnsi" w:hAnsiTheme="majorBidi"/>
          <w:i/>
          <w:iCs/>
        </w:rPr>
        <w:t>Abortion Logic and Paternal Responsibilities: One More Look at Judith Thomson's "A Defense of Abortion"</w:t>
      </w:r>
      <w:r w:rsidRPr="003756B6">
        <w:rPr>
          <w:rFonts w:asciiTheme="majorBidi" w:eastAsiaTheme="minorHAnsi" w:hAnsiTheme="majorBidi"/>
        </w:rPr>
        <w:t xml:space="preserve">, 7(4) </w:t>
      </w:r>
      <w:r w:rsidRPr="003756B6">
        <w:rPr>
          <w:rFonts w:cs="Times New Roman"/>
          <w:smallCaps/>
          <w:noProof/>
        </w:rPr>
        <w:t>Public Affairs Quarterly</w:t>
      </w:r>
      <w:r w:rsidRPr="003756B6">
        <w:rPr>
          <w:rFonts w:asciiTheme="majorBidi" w:eastAsiaTheme="minorHAnsi" w:hAnsiTheme="majorBidi"/>
        </w:rPr>
        <w:t xml:space="preserve"> 341 (1993)</w:t>
      </w:r>
      <w:r>
        <w:rPr>
          <w:rFonts w:asciiTheme="majorBidi" w:eastAsiaTheme="minorHAnsi" w:hAnsiTheme="majorBidi"/>
        </w:rPr>
        <w:t>.</w:t>
      </w:r>
    </w:p>
  </w:footnote>
  <w:footnote w:id="93">
    <w:p w14:paraId="0C081013" w14:textId="6075CB88" w:rsidR="00CB5D14" w:rsidRDefault="00CB5D14" w:rsidP="00AB0110">
      <w:pPr>
        <w:pStyle w:val="FootnoteText"/>
        <w:bidi w:val="0"/>
        <w:spacing w:after="120" w:line="360" w:lineRule="auto"/>
      </w:pPr>
      <w:r>
        <w:rPr>
          <w:rStyle w:val="FootnoteReference"/>
        </w:rPr>
        <w:footnoteRef/>
      </w:r>
      <w:r>
        <w:rPr>
          <w:rtl/>
        </w:rPr>
        <w:t xml:space="preserve"> </w:t>
      </w:r>
      <w:r>
        <w:t xml:space="preserve">For an overview of her supporters and opponents, see the references brought by </w:t>
      </w:r>
      <w:r w:rsidRPr="008575DF">
        <w:t>Lifshitz-Aviram &amp; Margalit</w:t>
      </w:r>
      <w:r>
        <w:t xml:space="preserve">, </w:t>
      </w:r>
      <w:r w:rsidRPr="003F7997">
        <w:rPr>
          <w:i/>
          <w:iCs/>
        </w:rPr>
        <w:t>supra</w:t>
      </w:r>
      <w:r>
        <w:t xml:space="preserve"> note </w:t>
      </w:r>
      <w:r>
        <w:fldChar w:fldCharType="begin"/>
      </w:r>
      <w:r>
        <w:instrText xml:space="preserve"> NOTEREF _Ref19453842 \h </w:instrText>
      </w:r>
      <w:r>
        <w:fldChar w:fldCharType="separate"/>
      </w:r>
      <w:r>
        <w:t>2</w:t>
      </w:r>
      <w:r>
        <w:fldChar w:fldCharType="end"/>
      </w:r>
      <w:r>
        <w:t>, at ns. 109-110.</w:t>
      </w:r>
    </w:p>
  </w:footnote>
  <w:footnote w:id="94">
    <w:p w14:paraId="02EFEB03" w14:textId="1C1B65FE" w:rsidR="00CB5D14" w:rsidRDefault="00CB5D14" w:rsidP="008963EF">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47.</w:t>
      </w:r>
      <w:r>
        <w:t xml:space="preserve"> </w:t>
      </w:r>
      <w:r w:rsidRPr="0029565F">
        <w:rPr>
          <w:i/>
          <w:iCs/>
        </w:rPr>
        <w:t>See also</w:t>
      </w:r>
      <w:r>
        <w:t xml:space="preserve"> </w:t>
      </w:r>
      <w:r w:rsidRPr="003730FB">
        <w:t xml:space="preserve">Gregory Dolin, </w:t>
      </w:r>
      <w:r w:rsidRPr="003730FB">
        <w:rPr>
          <w:i/>
          <w:iCs/>
        </w:rPr>
        <w:t>Defense of Embryonic Stem Cell Research</w:t>
      </w:r>
      <w:r w:rsidRPr="003730FB">
        <w:t xml:space="preserve">, 84 </w:t>
      </w:r>
      <w:r w:rsidRPr="003730FB">
        <w:rPr>
          <w:smallCaps/>
        </w:rPr>
        <w:t>Ind. L.J. 1203</w:t>
      </w:r>
      <w:r w:rsidRPr="003730FB">
        <w:t>,</w:t>
      </w:r>
      <w:r>
        <w:t xml:space="preserve"> 1234</w:t>
      </w:r>
      <w:r w:rsidRPr="003730FB">
        <w:t xml:space="preserve"> (2009) (</w:t>
      </w:r>
      <w:r>
        <w:t>“</w:t>
      </w:r>
      <w:r w:rsidRPr="003730FB">
        <w:t>Having so consented, and voluntarily taken on the responsibility to care for the baby, the woman may then be prevented from taking actions which would result in the baby's death.</w:t>
      </w:r>
      <w:r>
        <w:t>”</w:t>
      </w:r>
      <w:r w:rsidRPr="003730FB">
        <w:t>).</w:t>
      </w:r>
    </w:p>
  </w:footnote>
  <w:footnote w:id="95">
    <w:p w14:paraId="181D5F57" w14:textId="1D9E5D65" w:rsidR="00CB5D14" w:rsidRDefault="00CB5D14" w:rsidP="00AB0110">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48.</w:t>
      </w:r>
    </w:p>
  </w:footnote>
  <w:footnote w:id="96">
    <w:p w14:paraId="39DF4494" w14:textId="28E7D8C6" w:rsidR="00CB5D14" w:rsidRPr="00240473" w:rsidRDefault="00CB5D14" w:rsidP="00CD39A2">
      <w:pPr>
        <w:pStyle w:val="FootnoteText"/>
        <w:bidi w:val="0"/>
        <w:spacing w:after="120" w:line="300" w:lineRule="exact"/>
        <w:rPr>
          <w:rFonts w:asciiTheme="majorBidi" w:eastAsiaTheme="minorHAnsi" w:hAnsiTheme="majorBidi"/>
        </w:rPr>
      </w:pPr>
      <w:r>
        <w:rPr>
          <w:rStyle w:val="FootnoteReference"/>
        </w:rPr>
        <w:footnoteRef/>
      </w:r>
      <w:r>
        <w:rPr>
          <w:rtl/>
        </w:rPr>
        <w:t xml:space="preserve"> </w:t>
      </w:r>
      <w:r>
        <w:t>For this specific angle, see</w:t>
      </w:r>
      <w:r>
        <w:rPr>
          <w:rFonts w:asciiTheme="majorBidi" w:eastAsiaTheme="minorHAnsi" w:hAnsiTheme="majorBidi"/>
        </w:rPr>
        <w:t xml:space="preserve"> </w:t>
      </w:r>
      <w:proofErr w:type="spellStart"/>
      <w:r w:rsidRPr="00323C68">
        <w:rPr>
          <w:rFonts w:asciiTheme="majorBidi" w:eastAsiaTheme="minorHAnsi" w:hAnsiTheme="majorBidi"/>
        </w:rPr>
        <w:t>Pavlischek</w:t>
      </w:r>
      <w:proofErr w:type="spellEnd"/>
      <w:r>
        <w:rPr>
          <w:rFonts w:asciiTheme="majorBidi" w:eastAsiaTheme="minorHAnsi" w:hAnsiTheme="majorBidi"/>
        </w:rPr>
        <w:t xml:space="preserve">, </w:t>
      </w:r>
      <w:r w:rsidRPr="00323C68">
        <w:rPr>
          <w:rFonts w:asciiTheme="majorBidi" w:eastAsiaTheme="minorHAnsi" w:hAnsiTheme="majorBidi"/>
          <w:i/>
          <w:iCs/>
        </w:rPr>
        <w:t>supra</w:t>
      </w:r>
      <w:r>
        <w:rPr>
          <w:rFonts w:asciiTheme="majorBidi" w:eastAsiaTheme="minorHAnsi" w:hAnsi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eastAsiaTheme="minorHAnsi" w:hAnsiTheme="majorBidi"/>
        </w:rPr>
        <w:t xml:space="preserve">; </w:t>
      </w:r>
      <w:r w:rsidRPr="003756B6">
        <w:rPr>
          <w:rFonts w:asciiTheme="majorBidi" w:eastAsiaTheme="minorHAnsi" w:hAnsiTheme="majorBidi"/>
        </w:rPr>
        <w:t xml:space="preserve">David </w:t>
      </w:r>
      <w:proofErr w:type="spellStart"/>
      <w:r w:rsidRPr="003756B6">
        <w:rPr>
          <w:rFonts w:asciiTheme="majorBidi" w:eastAsiaTheme="minorHAnsi" w:hAnsiTheme="majorBidi"/>
        </w:rPr>
        <w:t>Boonin</w:t>
      </w:r>
      <w:proofErr w:type="spellEnd"/>
      <w:r w:rsidRPr="003756B6">
        <w:rPr>
          <w:rFonts w:asciiTheme="majorBidi" w:eastAsiaTheme="minorHAnsi" w:hAnsiTheme="majorBidi"/>
        </w:rPr>
        <w:t xml:space="preserve">-Vail, </w:t>
      </w:r>
      <w:r w:rsidRPr="003756B6">
        <w:rPr>
          <w:rFonts w:asciiTheme="majorBidi" w:eastAsiaTheme="minorHAnsi" w:hAnsiTheme="majorBidi"/>
          <w:i/>
          <w:iCs/>
        </w:rPr>
        <w:t>A Defense of "A Defense of Abortion": On the Responsibility Objection to Thomson's Argument</w:t>
      </w:r>
      <w:r w:rsidRPr="003756B6">
        <w:rPr>
          <w:rFonts w:asciiTheme="majorBidi" w:eastAsiaTheme="minorHAnsi" w:hAnsiTheme="majorBidi"/>
        </w:rPr>
        <w:t xml:space="preserve">, 107(2) </w:t>
      </w:r>
      <w:r w:rsidRPr="003756B6">
        <w:rPr>
          <w:rFonts w:cs="Times New Roman"/>
          <w:smallCaps/>
          <w:noProof/>
        </w:rPr>
        <w:t>Ethics</w:t>
      </w:r>
      <w:r w:rsidRPr="003756B6">
        <w:rPr>
          <w:rFonts w:asciiTheme="majorBidi" w:eastAsiaTheme="minorHAnsi" w:hAnsiTheme="majorBidi"/>
        </w:rPr>
        <w:t xml:space="preserve"> 286 (1997)</w:t>
      </w:r>
      <w:r>
        <w:rPr>
          <w:rFonts w:asciiTheme="majorBidi" w:eastAsiaTheme="minorHAnsi" w:hAnsiTheme="majorBidi"/>
        </w:rPr>
        <w:t>;</w:t>
      </w:r>
      <w:r>
        <w:t xml:space="preserve"> </w:t>
      </w:r>
      <w:r w:rsidRPr="00B27476">
        <w:t>Priscilla J. Smith,</w:t>
      </w:r>
      <w:r w:rsidRPr="00B27476">
        <w:rPr>
          <w:i/>
          <w:iCs/>
        </w:rPr>
        <w:t xml:space="preserve"> Responsibility for Life: How Abortion Serves Women's Interests in Motherhood</w:t>
      </w:r>
      <w:r w:rsidRPr="00B27476">
        <w:t xml:space="preserve">, </w:t>
      </w:r>
      <w:r w:rsidRPr="00B27476">
        <w:rPr>
          <w:smallCaps/>
        </w:rPr>
        <w:t>17 J.L. &amp; Pol'y 97 (</w:t>
      </w:r>
      <w:r w:rsidRPr="00B27476">
        <w:t>2008).</w:t>
      </w:r>
    </w:p>
  </w:footnote>
  <w:footnote w:id="97">
    <w:p w14:paraId="4556AF8B" w14:textId="77777777" w:rsidR="00CB5D14" w:rsidRDefault="00CB5D14" w:rsidP="000D0ADD">
      <w:pPr>
        <w:pStyle w:val="FootnoteText"/>
        <w:bidi w:val="0"/>
        <w:spacing w:after="120" w:line="300" w:lineRule="exact"/>
      </w:pPr>
      <w:r>
        <w:rPr>
          <w:rStyle w:val="FootnoteReference"/>
        </w:rPr>
        <w:footnoteRef/>
      </w:r>
      <w:r>
        <w:rPr>
          <w:rtl/>
        </w:rPr>
        <w:t xml:space="preserve"> </w:t>
      </w:r>
      <w:r w:rsidRPr="00F10BB4">
        <w:rPr>
          <w:i/>
          <w:iCs/>
        </w:rPr>
        <w:t>See</w:t>
      </w:r>
      <w:r>
        <w:t xml:space="preserve"> the following references: </w:t>
      </w:r>
      <w:r w:rsidRPr="00F65344">
        <w:rPr>
          <w:rFonts w:asciiTheme="majorBidi" w:hAnsiTheme="majorBidi" w:cstheme="majorBidi"/>
        </w:rPr>
        <w:t>Melanie G. McCulley,</w:t>
      </w:r>
      <w:r w:rsidRPr="00F65344">
        <w:rPr>
          <w:rFonts w:asciiTheme="majorBidi" w:hAnsiTheme="majorBidi" w:cstheme="majorBidi"/>
          <w:i/>
          <w:iCs/>
        </w:rPr>
        <w:t xml:space="preserve"> The Male Abortion: The Putative Father's Right to Terminate his Interests in and Obligations to the Unborn Child</w:t>
      </w:r>
      <w:r w:rsidRPr="00F65344">
        <w:rPr>
          <w:rFonts w:asciiTheme="majorBidi" w:hAnsiTheme="majorBidi" w:cstheme="majorBidi"/>
        </w:rPr>
        <w:t xml:space="preserve">, </w:t>
      </w:r>
      <w:r w:rsidRPr="00F65344">
        <w:rPr>
          <w:rFonts w:asciiTheme="majorBidi" w:hAnsiTheme="majorBidi" w:cstheme="majorBidi"/>
          <w:smallCaps/>
        </w:rPr>
        <w:t>7 J.L. &amp; Pol'y</w:t>
      </w:r>
      <w:r w:rsidRPr="00F65344">
        <w:rPr>
          <w:rFonts w:asciiTheme="majorBidi" w:hAnsiTheme="majorBidi" w:cstheme="majorBidi"/>
        </w:rPr>
        <w:t xml:space="preserve"> 1 (1998</w:t>
      </w:r>
      <w:r>
        <w:rPr>
          <w:rFonts w:asciiTheme="majorBidi" w:hAnsiTheme="majorBidi" w:cstheme="majorBidi"/>
        </w:rPr>
        <w:t xml:space="preserve">); </w:t>
      </w:r>
      <w:r w:rsidRPr="00F65344">
        <w:rPr>
          <w:rFonts w:asciiTheme="majorBidi" w:hAnsiTheme="majorBidi" w:cstheme="majorBidi"/>
        </w:rPr>
        <w:t>Sally Sheldon,</w:t>
      </w:r>
      <w:r w:rsidRPr="00F65344">
        <w:rPr>
          <w:rFonts w:asciiTheme="majorBidi" w:hAnsiTheme="majorBidi" w:cstheme="majorBidi"/>
          <w:i/>
          <w:iCs/>
        </w:rPr>
        <w:t xml:space="preserve"> Unwilling Fathers and Abortion: Terminating Men's Child Support Obligations?</w:t>
      </w:r>
      <w:r w:rsidRPr="00F65344">
        <w:rPr>
          <w:rFonts w:asciiTheme="majorBidi" w:hAnsiTheme="majorBidi" w:cstheme="majorBidi"/>
        </w:rPr>
        <w:t xml:space="preserve"> 66 </w:t>
      </w:r>
      <w:r w:rsidRPr="00F65344">
        <w:rPr>
          <w:rFonts w:asciiTheme="majorBidi" w:hAnsiTheme="majorBidi" w:cstheme="majorBidi"/>
          <w:smallCaps/>
        </w:rPr>
        <w:t>Mod. L. Rev.</w:t>
      </w:r>
      <w:r w:rsidRPr="00F65344">
        <w:rPr>
          <w:rFonts w:asciiTheme="majorBidi" w:hAnsiTheme="majorBidi" w:cstheme="majorBidi"/>
        </w:rPr>
        <w:t xml:space="preserve"> 175 (2003).</w:t>
      </w:r>
      <w:r>
        <w:t xml:space="preserve"> </w:t>
      </w:r>
    </w:p>
  </w:footnote>
  <w:footnote w:id="98">
    <w:p w14:paraId="5C716E42" w14:textId="277F90F4" w:rsidR="00CB5D14" w:rsidRDefault="00CB5D14" w:rsidP="0029565F">
      <w:pPr>
        <w:pStyle w:val="FootnoteText"/>
        <w:bidi w:val="0"/>
        <w:spacing w:after="120" w:line="300" w:lineRule="exact"/>
      </w:pPr>
      <w:r>
        <w:rPr>
          <w:rStyle w:val="FootnoteReference"/>
        </w:rPr>
        <w:footnoteRef/>
      </w:r>
      <w:r>
        <w:rPr>
          <w:rtl/>
        </w:rPr>
        <w:t xml:space="preserve"> </w:t>
      </w:r>
      <w:r w:rsidRPr="0029565F">
        <w:rPr>
          <w:i/>
          <w:iCs/>
        </w:rPr>
        <w:t>See</w:t>
      </w:r>
      <w:r>
        <w:t xml:space="preserve"> </w:t>
      </w:r>
      <w:r w:rsidRPr="004E2DE8">
        <w:t>Roe v Wade, 410 U.S. 113, 158 (1973)</w:t>
      </w:r>
      <w:r>
        <w:t xml:space="preserve">; Jessica Berg, </w:t>
      </w:r>
      <w:r w:rsidRPr="0029565F">
        <w:rPr>
          <w:i/>
          <w:iCs/>
        </w:rPr>
        <w:t>Elephants and Embryos: A Proposed Framework for Legal Personhood</w:t>
      </w:r>
      <w:r>
        <w:t>,</w:t>
      </w:r>
      <w:r w:rsidRPr="00075D37">
        <w:t xml:space="preserve"> 59 </w:t>
      </w:r>
      <w:r w:rsidRPr="0029565F">
        <w:rPr>
          <w:smallCaps/>
        </w:rPr>
        <w:t>Hastings L.J.</w:t>
      </w:r>
      <w:r w:rsidRPr="00075D37">
        <w:t xml:space="preserve"> 369</w:t>
      </w:r>
      <w:r>
        <w:t>, 373</w:t>
      </w:r>
      <w:r w:rsidRPr="00075D37">
        <w:t xml:space="preserve"> (2007)</w:t>
      </w:r>
      <w:r>
        <w:t xml:space="preserve"> ("Likewise, the Supreme Court's determination in Roe v. Wade that fetuses are not persons under the Fourteenth Amendment did not answer the question of whether or not they should be considered persons with respect to other areas of law".); Michael Holzapfel, </w:t>
      </w:r>
      <w:r w:rsidRPr="0029565F">
        <w:rPr>
          <w:i/>
          <w:iCs/>
        </w:rPr>
        <w:t>The Right to Live, the Right to Choose, and the Unborn Victims of Violence Act</w:t>
      </w:r>
      <w:r>
        <w:t>, 18 J. Contemp. Health L. &amp; Pol'y 431 (2002).</w:t>
      </w:r>
    </w:p>
  </w:footnote>
  <w:footnote w:id="99">
    <w:p w14:paraId="664E771F" w14:textId="0F40CA0C" w:rsidR="00CB5D14" w:rsidRPr="0029565F" w:rsidRDefault="00CB5D14" w:rsidP="0029565F">
      <w:pPr>
        <w:pStyle w:val="FootnoteText"/>
        <w:bidi w:val="0"/>
        <w:spacing w:after="120" w:line="300" w:lineRule="exact"/>
        <w:rPr>
          <w:smallCaps/>
        </w:rPr>
      </w:pPr>
      <w:r w:rsidRPr="001D1D4A">
        <w:rPr>
          <w:rStyle w:val="FootnoteReference"/>
        </w:rPr>
        <w:footnoteRef/>
      </w:r>
      <w:r w:rsidRPr="0029565F">
        <w:rPr>
          <w:smallCaps/>
          <w:rtl/>
        </w:rPr>
        <w:t xml:space="preserve"> </w:t>
      </w:r>
      <w:r w:rsidRPr="001D1D4A">
        <w:t>Berg, ibid, at 392.</w:t>
      </w:r>
    </w:p>
  </w:footnote>
  <w:footnote w:id="100">
    <w:p w14:paraId="48ECE0BC" w14:textId="00340B5E" w:rsidR="00CB5D14" w:rsidRDefault="00CB5D14" w:rsidP="0029565F">
      <w:pPr>
        <w:pStyle w:val="FootnoteText"/>
        <w:bidi w:val="0"/>
        <w:spacing w:after="120" w:line="300" w:lineRule="exact"/>
      </w:pPr>
      <w:r>
        <w:rPr>
          <w:rStyle w:val="FootnoteReference"/>
        </w:rPr>
        <w:footnoteRef/>
      </w:r>
      <w:r>
        <w:rPr>
          <w:rtl/>
        </w:rPr>
        <w:t xml:space="preserve"> </w:t>
      </w:r>
      <w:r>
        <w:t xml:space="preserve">For this notion in the context of abortion, see, for example, </w:t>
      </w:r>
      <w:r w:rsidRPr="00185E50">
        <w:rPr>
          <w:smallCaps/>
        </w:rPr>
        <w:t>Leonard W. Sumner, Abortion and Moral Theory 57 (1981)</w:t>
      </w:r>
      <w:r>
        <w:rPr>
          <w:smallCaps/>
        </w:rPr>
        <w:t xml:space="preserve">; </w:t>
      </w:r>
      <w:r w:rsidRPr="00185E50">
        <w:rPr>
          <w:rFonts w:cs="Times New Roman"/>
          <w:smallCaps/>
        </w:rPr>
        <w:t xml:space="preserve">Kristin Luker, </w:t>
      </w:r>
      <w:hyperlink r:id="rId136" w:history="1">
        <w:r w:rsidRPr="00185E50">
          <w:rPr>
            <w:smallCaps/>
          </w:rPr>
          <w:t>Abortion and the Politics of Motherhood</w:t>
        </w:r>
      </w:hyperlink>
      <w:r w:rsidRPr="00185E50">
        <w:rPr>
          <w:smallCaps/>
        </w:rPr>
        <w:t xml:space="preserve"> 3 (</w:t>
      </w:r>
      <w:r w:rsidRPr="00185E50">
        <w:rPr>
          <w:rFonts w:cs="Times New Roman"/>
          <w:smallCaps/>
        </w:rPr>
        <w:t>1985)</w:t>
      </w:r>
      <w:r>
        <w:rPr>
          <w:smallCaps/>
        </w:rPr>
        <w:t xml:space="preserve">; </w:t>
      </w:r>
      <w:r w:rsidRPr="00185E50">
        <w:t xml:space="preserve">Britta van Beers, </w:t>
      </w:r>
      <w:r w:rsidRPr="00185E50">
        <w:rPr>
          <w:i/>
          <w:iCs/>
        </w:rPr>
        <w:t>The Changing Nature of Law's Natural Person: The Impact of Emerging Technologies on the Legal Concept of the Person</w:t>
      </w:r>
      <w:r w:rsidRPr="00185E50">
        <w:t xml:space="preserve">, </w:t>
      </w:r>
      <w:r w:rsidRPr="00185E50">
        <w:rPr>
          <w:smallCaps/>
        </w:rPr>
        <w:t>18 German L.J. 559</w:t>
      </w:r>
      <w:r w:rsidRPr="00185E50">
        <w:t>, 565, 585 (2017)</w:t>
      </w:r>
      <w:r>
        <w:t>.</w:t>
      </w:r>
    </w:p>
  </w:footnote>
  <w:footnote w:id="101">
    <w:p w14:paraId="3513B1EF" w14:textId="2B18A180" w:rsidR="00CB5D14" w:rsidRDefault="00CB5D14" w:rsidP="0029565F">
      <w:pPr>
        <w:pStyle w:val="FootnoteText"/>
        <w:bidi w:val="0"/>
        <w:spacing w:after="120" w:line="300" w:lineRule="exact"/>
      </w:pPr>
      <w:r>
        <w:rPr>
          <w:rStyle w:val="FootnoteReference"/>
        </w:rPr>
        <w:footnoteRef/>
      </w:r>
      <w:r>
        <w:rPr>
          <w:rtl/>
        </w:rPr>
        <w:t xml:space="preserve"> </w:t>
      </w:r>
      <w:r>
        <w:t xml:space="preserve">Berg, </w:t>
      </w:r>
      <w:r w:rsidRPr="0029565F">
        <w:rPr>
          <w:i/>
          <w:iCs/>
        </w:rPr>
        <w:t>supra</w:t>
      </w:r>
      <w:r>
        <w:t xml:space="preserve"> note </w:t>
      </w:r>
      <w:r>
        <w:fldChar w:fldCharType="begin"/>
      </w:r>
      <w:r>
        <w:instrText xml:space="preserve"> NOTEREF _Ref59540718 \h </w:instrText>
      </w:r>
      <w:r>
        <w:fldChar w:fldCharType="separate"/>
      </w:r>
      <w:r>
        <w:t>98</w:t>
      </w:r>
      <w:r>
        <w:fldChar w:fldCharType="end"/>
      </w:r>
      <w:r>
        <w:t xml:space="preserve">, at 393 (“If this is the case, then the lack of legal personhood recognition will not negate the moral claims of the entity in question. The entity may still have certain moral rights, and others will have moral obligations to respect those rights.”). For an academic discussion of the juridical person in the abortion decision, see the following seminal articles: </w:t>
      </w:r>
      <w:r w:rsidRPr="00F6068D">
        <w:t xml:space="preserve">Jenny Teichman, </w:t>
      </w:r>
      <w:r w:rsidRPr="00F6068D">
        <w:rPr>
          <w:i/>
          <w:iCs/>
        </w:rPr>
        <w:t>The Definition of Person</w:t>
      </w:r>
      <w:r w:rsidRPr="00F6068D">
        <w:t xml:space="preserve">, 60(232) </w:t>
      </w:r>
      <w:r w:rsidRPr="00E04937">
        <w:rPr>
          <w:smallCaps/>
        </w:rPr>
        <w:t>Philosophy</w:t>
      </w:r>
      <w:r w:rsidRPr="00F6068D">
        <w:t xml:space="preserve"> 175, 177-82 (1985)</w:t>
      </w:r>
      <w:r>
        <w:t xml:space="preserve">; </w:t>
      </w:r>
      <w:r w:rsidRPr="00F6068D">
        <w:t xml:space="preserve">Will, </w:t>
      </w:r>
      <w:r w:rsidRPr="00E04937">
        <w:rPr>
          <w:i/>
          <w:iCs/>
        </w:rPr>
        <w:t>supra</w:t>
      </w:r>
      <w:r w:rsidRPr="00F6068D">
        <w:t xml:space="preserve"> note </w:t>
      </w:r>
      <w:r>
        <w:fldChar w:fldCharType="begin"/>
      </w:r>
      <w:r>
        <w:instrText xml:space="preserve"> NOTEREF _Ref21079112 \h </w:instrText>
      </w:r>
      <w:r>
        <w:fldChar w:fldCharType="separate"/>
      </w:r>
      <w:r>
        <w:t>43</w:t>
      </w:r>
      <w:r>
        <w:fldChar w:fldCharType="end"/>
      </w:r>
      <w:r w:rsidRPr="00F6068D">
        <w:t>, at 603 n.249</w:t>
      </w:r>
      <w:r>
        <w:rPr>
          <w:smallCaps/>
        </w:rPr>
        <w:t xml:space="preserve">; </w:t>
      </w:r>
      <w:r w:rsidRPr="00F6068D">
        <w:t xml:space="preserve">Ligia M. De Jesus, </w:t>
      </w:r>
      <w:r w:rsidRPr="00F6068D">
        <w:rPr>
          <w:i/>
          <w:iCs/>
        </w:rPr>
        <w:t>The Inter-American Court on Human Rights' Judgment in Artavia Murillo v. Costa Rica and Its Implications for the Creation of Abortion Rights in the Inter-American System of Human Rights</w:t>
      </w:r>
      <w:r w:rsidRPr="00F6068D">
        <w:t xml:space="preserve">, 16 </w:t>
      </w:r>
      <w:r w:rsidRPr="00E04937">
        <w:rPr>
          <w:smallCaps/>
        </w:rPr>
        <w:t>Or. Rev. Int'l L.</w:t>
      </w:r>
      <w:r w:rsidRPr="00F6068D">
        <w:t xml:space="preserve"> 225, 243 (2014).</w:t>
      </w:r>
    </w:p>
  </w:footnote>
  <w:footnote w:id="102">
    <w:p w14:paraId="646A1F63" w14:textId="5B56C9D2" w:rsidR="00CB5D14" w:rsidRDefault="00CB5D14" w:rsidP="00CD6975">
      <w:pPr>
        <w:pStyle w:val="FootnoteText"/>
        <w:bidi w:val="0"/>
        <w:spacing w:after="120" w:line="300" w:lineRule="exact"/>
      </w:pPr>
      <w:r>
        <w:rPr>
          <w:rStyle w:val="FootnoteReference"/>
        </w:rPr>
        <w:footnoteRef/>
      </w:r>
      <w:r>
        <w:rPr>
          <w:rtl/>
        </w:rPr>
        <w:t xml:space="preserve"> </w:t>
      </w:r>
      <w:r>
        <w:t xml:space="preserve">Berg, </w:t>
      </w:r>
      <w:r w:rsidRPr="004938F4">
        <w:rPr>
          <w:i/>
          <w:iCs/>
        </w:rPr>
        <w:t>supra</w:t>
      </w:r>
      <w:r>
        <w:t xml:space="preserve"> note </w:t>
      </w:r>
      <w:r>
        <w:fldChar w:fldCharType="begin"/>
      </w:r>
      <w:r>
        <w:instrText xml:space="preserve"> NOTEREF _Ref59540718 \h </w:instrText>
      </w:r>
      <w:r>
        <w:fldChar w:fldCharType="separate"/>
      </w:r>
      <w:r>
        <w:t>98</w:t>
      </w:r>
      <w:r>
        <w:fldChar w:fldCharType="end"/>
      </w:r>
      <w:r>
        <w:t xml:space="preserve">, at 393. </w:t>
      </w:r>
      <w:r w:rsidRPr="0029565F">
        <w:rPr>
          <w:i/>
          <w:iCs/>
        </w:rPr>
        <w:t>See also</w:t>
      </w:r>
      <w:r>
        <w:t xml:space="preserve"> ibid, at 399 (“Likewise, there may be a variety of restrictions on what can be done to a pre-sentient fetus based on the interests of currently recognized persons […] In the period of time between sentience and natural personhood, there may be reasons to provide fetuses the status and protections of juridical persons […] as the fetus develops closer to a newborn infant, both its interests and the interests of others that form the basis for juridical personhood protections may increase.”).</w:t>
      </w:r>
    </w:p>
  </w:footnote>
  <w:footnote w:id="103">
    <w:p w14:paraId="12801C77" w14:textId="4E95A206" w:rsidR="00CB5D14" w:rsidRDefault="00CB5D14" w:rsidP="00CD6975">
      <w:pPr>
        <w:pStyle w:val="FootnoteText"/>
        <w:bidi w:val="0"/>
        <w:spacing w:after="120" w:line="300" w:lineRule="exact"/>
      </w:pPr>
      <w:r>
        <w:rPr>
          <w:rStyle w:val="FootnoteReference"/>
        </w:rPr>
        <w:footnoteRef/>
      </w:r>
      <w:r>
        <w:rPr>
          <w:rtl/>
        </w:rPr>
        <w:t xml:space="preserve"> </w:t>
      </w:r>
      <w:r>
        <w:t xml:space="preserve">Berg, </w:t>
      </w:r>
      <w:r w:rsidRPr="004938F4">
        <w:rPr>
          <w:i/>
          <w:iCs/>
        </w:rPr>
        <w:t>supra</w:t>
      </w:r>
      <w:r>
        <w:t xml:space="preserve"> note </w:t>
      </w:r>
      <w:r>
        <w:fldChar w:fldCharType="begin"/>
      </w:r>
      <w:r>
        <w:instrText xml:space="preserve"> NOTEREF _Ref59540718 \h </w:instrText>
      </w:r>
      <w:r>
        <w:fldChar w:fldCharType="separate"/>
      </w:r>
      <w:r>
        <w:t>98</w:t>
      </w:r>
      <w:r>
        <w:fldChar w:fldCharType="end"/>
      </w:r>
      <w:r>
        <w:t>, at 400 (“fetuses […] are considered juridical persons with specific, but not complete, rights […] As a result, we may choose to provide personhood protections for sentient fetuses without granting them the same rights as fully recognized natural persons. Juridical personhood is not a unitary concept; there are different kinds of juridical persons and different rights which may adhere.”).</w:t>
      </w:r>
    </w:p>
  </w:footnote>
  <w:footnote w:id="104">
    <w:p w14:paraId="29992FCE" w14:textId="351E36D1" w:rsidR="00CB5D14" w:rsidRDefault="00CB5D14">
      <w:pPr>
        <w:pStyle w:val="FootnoteText"/>
        <w:bidi w:val="0"/>
        <w:spacing w:after="120" w:line="300" w:lineRule="exact"/>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xml:space="preserve">, at 54. </w:t>
      </w:r>
      <w:r>
        <w:rPr>
          <w:rFonts w:asciiTheme="majorBidi" w:hAnsiTheme="majorBidi" w:cstheme="majorBidi"/>
          <w:i/>
          <w:iCs/>
        </w:rPr>
        <w:t xml:space="preserve"> </w:t>
      </w:r>
    </w:p>
  </w:footnote>
  <w:footnote w:id="105">
    <w:p w14:paraId="74CBB02C" w14:textId="77777777" w:rsidR="00CB5D14" w:rsidRDefault="00CB5D14" w:rsidP="005E1E0E">
      <w:pPr>
        <w:pStyle w:val="FootnoteText"/>
        <w:bidi w:val="0"/>
        <w:spacing w:after="120"/>
      </w:pPr>
      <w:r>
        <w:rPr>
          <w:rStyle w:val="FootnoteReference"/>
        </w:rPr>
        <w:footnoteRef/>
      </w:r>
      <w:r>
        <w:rPr>
          <w:rtl/>
        </w:rPr>
        <w:t xml:space="preserve"> </w:t>
      </w:r>
      <w:r w:rsidRPr="00FC19D1">
        <w:rPr>
          <w:rFonts w:asciiTheme="majorBidi" w:hAnsiTheme="majorBidi" w:cstheme="majorBidi"/>
          <w:smallCaps/>
          <w:szCs w:val="24"/>
        </w:rPr>
        <w:t>Joel Feinberg, Freedom and Fulfillment: Philosophical Essays</w:t>
      </w:r>
      <w:r>
        <w:rPr>
          <w:rFonts w:asciiTheme="majorBidi" w:hAnsiTheme="majorBidi" w:cstheme="majorBidi"/>
          <w:smallCaps/>
          <w:szCs w:val="24"/>
        </w:rPr>
        <w:t xml:space="preserve"> 64-8</w:t>
      </w:r>
      <w:r w:rsidRPr="00FC19D1">
        <w:rPr>
          <w:rFonts w:asciiTheme="majorBidi" w:hAnsiTheme="majorBidi" w:cstheme="majorBidi"/>
          <w:smallCaps/>
          <w:szCs w:val="24"/>
        </w:rPr>
        <w:t xml:space="preserve"> (1992)</w:t>
      </w:r>
      <w:r>
        <w:rPr>
          <w:rFonts w:asciiTheme="majorBidi" w:hAnsiTheme="majorBidi" w:cstheme="majorBidi"/>
          <w:smallCaps/>
          <w:szCs w:val="24"/>
        </w:rPr>
        <w:t>.</w:t>
      </w:r>
    </w:p>
  </w:footnote>
  <w:footnote w:id="106">
    <w:p w14:paraId="45328CFB" w14:textId="77777777" w:rsidR="00CB5D14" w:rsidRPr="00023BF2" w:rsidRDefault="00CB5D14" w:rsidP="00CD39A2">
      <w:pPr>
        <w:pStyle w:val="FootnoteText"/>
        <w:bidi w:val="0"/>
        <w:spacing w:after="120" w:line="300" w:lineRule="exact"/>
        <w:rPr>
          <w:rtl/>
        </w:rPr>
      </w:pPr>
      <w:r>
        <w:rPr>
          <w:rStyle w:val="FootnoteReference"/>
        </w:rPr>
        <w:footnoteRef/>
      </w:r>
      <w:r>
        <w:rPr>
          <w:rtl/>
        </w:rPr>
        <w:t xml:space="preserve"> </w:t>
      </w:r>
      <w:r>
        <w:t xml:space="preserve">Quoted by </w:t>
      </w:r>
      <w:r w:rsidRPr="00FC5BE1">
        <w:rPr>
          <w:rFonts w:cs="Times New Roman"/>
          <w:smallCaps/>
        </w:rPr>
        <w:t>Kathy Rudy Beyond Pro-Life and Pro-Choice- Moral Diversity in the Abortion Debate</w:t>
      </w:r>
      <w:r>
        <w:rPr>
          <w:rFonts w:cs="Times New Roman"/>
          <w:smallCaps/>
        </w:rPr>
        <w:t xml:space="preserve"> 110</w:t>
      </w:r>
      <w:r w:rsidRPr="00FC5BE1">
        <w:rPr>
          <w:rFonts w:cs="Times New Roman"/>
          <w:smallCaps/>
        </w:rPr>
        <w:t xml:space="preserve"> (1996)</w:t>
      </w:r>
      <w:r>
        <w:rPr>
          <w:smallCaps/>
        </w:rPr>
        <w:t xml:space="preserve">. </w:t>
      </w:r>
      <w:r w:rsidRPr="005C1664">
        <w:rPr>
          <w:i/>
          <w:iCs/>
        </w:rPr>
        <w:t>See also</w:t>
      </w:r>
      <w:r>
        <w:rPr>
          <w:smallCaps/>
        </w:rPr>
        <w:t xml:space="preserve"> </w:t>
      </w:r>
      <w:r w:rsidRPr="00E11EA4">
        <w:rPr>
          <w:smallCaps/>
        </w:rPr>
        <w:t xml:space="preserve">Ronald Dworkin, </w:t>
      </w:r>
      <w:hyperlink r:id="rId137" w:history="1">
        <w:r w:rsidRPr="00E11EA4">
          <w:rPr>
            <w:smallCaps/>
          </w:rPr>
          <w:t>Life's Dominion: An Argument About Abortion, Euthanasia, and Individual Freedom</w:t>
        </w:r>
      </w:hyperlink>
      <w:r>
        <w:rPr>
          <w:smallCaps/>
        </w:rPr>
        <w:t xml:space="preserve"> 51</w:t>
      </w:r>
      <w:r w:rsidRPr="00E11EA4">
        <w:rPr>
          <w:smallCaps/>
        </w:rPr>
        <w:t xml:space="preserve"> (2011)</w:t>
      </w:r>
      <w:r>
        <w:rPr>
          <w:smallCaps/>
        </w:rPr>
        <w:t xml:space="preserve">; </w:t>
      </w:r>
      <w:r w:rsidRPr="00936DD0">
        <w:rPr>
          <w:smallCaps/>
        </w:rPr>
        <w:t xml:space="preserve">Ronit Irshai, Fertility and Jewish Law: Feminist Perspectives on Orthodox Responsa Literature </w:t>
      </w:r>
      <w:r>
        <w:t xml:space="preserve">111 </w:t>
      </w:r>
      <w:r w:rsidRPr="00936DD0">
        <w:t>(Joel A. Linsider trans., 2012).</w:t>
      </w:r>
      <w:bookmarkStart w:id="681" w:name="_Hlk40356504"/>
      <w:r>
        <w:rPr>
          <w:rStyle w:val="FootnoteReference"/>
          <w:rFonts w:cs="David"/>
          <w:sz w:val="22"/>
          <w:szCs w:val="22"/>
        </w:rPr>
        <w:t xml:space="preserve"> </w:t>
      </w:r>
      <w:bookmarkEnd w:id="681"/>
    </w:p>
  </w:footnote>
  <w:footnote w:id="107">
    <w:p w14:paraId="3F5762E8" w14:textId="77777777" w:rsidR="00CB5D14" w:rsidRDefault="00CB5D14" w:rsidP="00526D66">
      <w:pPr>
        <w:pStyle w:val="FootnoteText"/>
        <w:bidi w:val="0"/>
        <w:spacing w:after="120" w:line="300" w:lineRule="exact"/>
      </w:pPr>
      <w:r>
        <w:rPr>
          <w:rStyle w:val="FootnoteReference"/>
        </w:rPr>
        <w:footnoteRef/>
      </w:r>
      <w:r>
        <w:rPr>
          <w:rtl/>
        </w:rPr>
        <w:t xml:space="preserve"> </w:t>
      </w:r>
      <w:r w:rsidRPr="00961776">
        <w:t xml:space="preserve">Robin West, </w:t>
      </w:r>
      <w:r w:rsidRPr="00647E20">
        <w:rPr>
          <w:i/>
          <w:iCs/>
        </w:rPr>
        <w:t>Foreword: Taking Freedom Seriously</w:t>
      </w:r>
      <w:r w:rsidRPr="00961776">
        <w:t xml:space="preserve">, 104 </w:t>
      </w:r>
      <w:r w:rsidRPr="00F64AB0">
        <w:rPr>
          <w:smallCaps/>
        </w:rPr>
        <w:t>Harv. L. Rev.</w:t>
      </w:r>
      <w:r w:rsidRPr="00961776">
        <w:t xml:space="preserve"> 43</w:t>
      </w:r>
      <w:r>
        <w:t xml:space="preserve"> </w:t>
      </w:r>
      <w:r w:rsidRPr="00961776">
        <w:t>(1990).</w:t>
      </w:r>
      <w:r>
        <w:t xml:space="preserve"> </w:t>
      </w:r>
      <w:r w:rsidRPr="00E56470">
        <w:rPr>
          <w:i/>
          <w:iCs/>
        </w:rPr>
        <w:t>See also</w:t>
      </w:r>
      <w:r>
        <w:t xml:space="preserve"> ibid</w:t>
      </w:r>
      <w:r w:rsidRPr="00D2794D">
        <w:t xml:space="preserve">, </w:t>
      </w:r>
      <w:r w:rsidRPr="00D2794D">
        <w:rPr>
          <w:i/>
          <w:iCs/>
        </w:rPr>
        <w:t>Liberalism and Abortion</w:t>
      </w:r>
      <w:r w:rsidRPr="00D2794D">
        <w:t xml:space="preserve">, 87 </w:t>
      </w:r>
      <w:r w:rsidRPr="003E6526">
        <w:rPr>
          <w:smallCaps/>
        </w:rPr>
        <w:t>Geo. L.J.</w:t>
      </w:r>
      <w:r w:rsidRPr="00D2794D">
        <w:t xml:space="preserve"> 2117 (1999)</w:t>
      </w:r>
      <w:r>
        <w:t>; ibid</w:t>
      </w:r>
      <w:r w:rsidRPr="00D2794D">
        <w:t xml:space="preserve">, </w:t>
      </w:r>
      <w:r w:rsidRPr="00D2794D">
        <w:rPr>
          <w:i/>
          <w:iCs/>
        </w:rPr>
        <w:t>From Choice to Reproductive Justice: De-Constitutionalizing Abortion Rights</w:t>
      </w:r>
      <w:r w:rsidRPr="00D2794D">
        <w:t xml:space="preserve">, 118 Yale L. J. 1394 (2009). </w:t>
      </w:r>
    </w:p>
  </w:footnote>
  <w:footnote w:id="108">
    <w:p w14:paraId="167A4370" w14:textId="77777777" w:rsidR="00CB5D14" w:rsidRDefault="00CB5D14" w:rsidP="00526D66">
      <w:pPr>
        <w:pStyle w:val="FootnoteText"/>
        <w:bidi w:val="0"/>
        <w:spacing w:after="120" w:line="300" w:lineRule="exact"/>
        <w:rPr>
          <w:sz w:val="22"/>
          <w:szCs w:val="22"/>
          <w:lang w:eastAsia="en-US"/>
        </w:rPr>
      </w:pPr>
      <w:r>
        <w:rPr>
          <w:rStyle w:val="FootnoteReference"/>
          <w:sz w:val="22"/>
          <w:szCs w:val="22"/>
        </w:rPr>
        <w:footnoteRef/>
      </w:r>
      <w:r>
        <w:rPr>
          <w:sz w:val="22"/>
          <w:szCs w:val="22"/>
        </w:rPr>
        <w:t xml:space="preserve"> </w:t>
      </w:r>
      <w:r w:rsidRPr="003342DD">
        <w:rPr>
          <w:i/>
          <w:iCs/>
        </w:rPr>
        <w:t>See</w:t>
      </w:r>
      <w:r>
        <w:t xml:space="preserve"> </w:t>
      </w:r>
      <w:r w:rsidRPr="00961776">
        <w:t xml:space="preserve">West, </w:t>
      </w:r>
      <w:r w:rsidRPr="000373F9">
        <w:t>Foreword, ibid, at 83</w:t>
      </w:r>
      <w:r>
        <w:t xml:space="preserve">, which was discussed by </w:t>
      </w:r>
      <w:r w:rsidRPr="00647E20">
        <w:t xml:space="preserve">Jean Braucher, </w:t>
      </w:r>
      <w:r w:rsidRPr="00647E20">
        <w:rPr>
          <w:i/>
          <w:iCs/>
        </w:rPr>
        <w:t>Tribal Conflict over Abortion</w:t>
      </w:r>
      <w:r w:rsidRPr="00647E20">
        <w:t xml:space="preserve">, 25 </w:t>
      </w:r>
      <w:r w:rsidRPr="00F64AB0">
        <w:rPr>
          <w:smallCaps/>
        </w:rPr>
        <w:t>Ga. L. Rev. 595,</w:t>
      </w:r>
      <w:r>
        <w:t xml:space="preserve"> 618 n.132</w:t>
      </w:r>
      <w:r w:rsidRPr="00647E20">
        <w:t xml:space="preserve"> (1991)</w:t>
      </w:r>
      <w:r>
        <w:t xml:space="preserve">; </w:t>
      </w:r>
      <w:r w:rsidRPr="00647E20">
        <w:t xml:space="preserve">Linda C. McClain, </w:t>
      </w:r>
      <w:r w:rsidRPr="00647E20">
        <w:rPr>
          <w:i/>
          <w:iCs/>
        </w:rPr>
        <w:t>The Poverty of Privacy</w:t>
      </w:r>
      <w:r w:rsidRPr="00647E20">
        <w:t xml:space="preserve">, 3 </w:t>
      </w:r>
      <w:r w:rsidRPr="00F64AB0">
        <w:rPr>
          <w:smallCaps/>
        </w:rPr>
        <w:t>Colum. J. Gender &amp; L.</w:t>
      </w:r>
      <w:r w:rsidRPr="00647E20">
        <w:t xml:space="preserve"> 119</w:t>
      </w:r>
      <w:r>
        <w:t>, 163</w:t>
      </w:r>
      <w:r w:rsidRPr="00647E20">
        <w:t xml:space="preserve"> (1992)</w:t>
      </w:r>
      <w:r>
        <w:t xml:space="preserve">; </w:t>
      </w:r>
      <w:r w:rsidRPr="00F64AB0">
        <w:rPr>
          <w:smallCaps/>
        </w:rPr>
        <w:t>Gender and Law: Theory, Doctrine, Commentary</w:t>
      </w:r>
      <w:r w:rsidRPr="00647E20">
        <w:t xml:space="preserve"> (Katharine T. Bartlett eds, 2016)</w:t>
      </w:r>
      <w:r>
        <w:t>.</w:t>
      </w:r>
    </w:p>
  </w:footnote>
  <w:footnote w:id="109">
    <w:p w14:paraId="6B79DB67" w14:textId="5145E2E1" w:rsidR="00CB5D14" w:rsidRDefault="00CB5D14" w:rsidP="00AB0110">
      <w:pPr>
        <w:pStyle w:val="FootnoteText"/>
        <w:bidi w:val="0"/>
        <w:spacing w:after="120"/>
      </w:pPr>
      <w:r>
        <w:rPr>
          <w:rStyle w:val="FootnoteReference"/>
        </w:rPr>
        <w:footnoteRef/>
      </w:r>
      <w:r>
        <w:rPr>
          <w:rtl/>
        </w:rPr>
        <w:t xml:space="preserve"> </w:t>
      </w:r>
      <w:r w:rsidRPr="00961776">
        <w:t xml:space="preserve">West, </w:t>
      </w:r>
      <w:r w:rsidRPr="00EA71AB">
        <w:t>Liberalism</w:t>
      </w:r>
      <w:r w:rsidRPr="000373F9">
        <w:t>,</w:t>
      </w:r>
      <w:r>
        <w:t xml:space="preserve"> </w:t>
      </w:r>
      <w:r w:rsidRPr="00DC644D">
        <w:rPr>
          <w:i/>
          <w:iCs/>
        </w:rPr>
        <w:t>supra</w:t>
      </w:r>
      <w:r>
        <w:t xml:space="preserve"> note </w:t>
      </w:r>
      <w:r>
        <w:fldChar w:fldCharType="begin"/>
      </w:r>
      <w:r>
        <w:instrText xml:space="preserve"> NOTEREF _Ref40781228 \h </w:instrText>
      </w:r>
      <w:r>
        <w:fldChar w:fldCharType="separate"/>
      </w:r>
      <w:r>
        <w:t>96</w:t>
      </w:r>
      <w:r>
        <w:fldChar w:fldCharType="end"/>
      </w:r>
      <w:r w:rsidRPr="000373F9">
        <w:t xml:space="preserve">, at </w:t>
      </w:r>
      <w:r>
        <w:t>2142.</w:t>
      </w:r>
    </w:p>
  </w:footnote>
  <w:footnote w:id="110">
    <w:p w14:paraId="3CE2F5B4" w14:textId="6C6E45DD" w:rsidR="00CB5D14" w:rsidRDefault="00CB5D14" w:rsidP="000965D2">
      <w:pPr>
        <w:pStyle w:val="FootnoteText"/>
        <w:bidi w:val="0"/>
        <w:spacing w:after="120" w:line="300" w:lineRule="exact"/>
      </w:pPr>
      <w:r>
        <w:rPr>
          <w:rStyle w:val="FootnoteReference"/>
        </w:rPr>
        <w:footnoteRef/>
      </w:r>
      <w:r>
        <w:rPr>
          <w:rFonts w:hint="cs"/>
          <w:rtl/>
        </w:rPr>
        <w:t xml:space="preserve"> </w:t>
      </w:r>
      <w:r w:rsidRPr="005459C4">
        <w:t>Jonathan Herring</w:t>
      </w:r>
      <w:r>
        <w:t xml:space="preserve">, </w:t>
      </w:r>
      <w:r w:rsidRPr="00BE4B24">
        <w:rPr>
          <w:i/>
          <w:iCs/>
        </w:rPr>
        <w:t>The Termination of Pregnancy and the Criminal Law</w:t>
      </w:r>
      <w:r>
        <w:t xml:space="preserve">, in </w:t>
      </w:r>
      <w:r w:rsidRPr="00BE4B24">
        <w:rPr>
          <w:rFonts w:asciiTheme="majorBidi" w:hAnsiTheme="majorBidi" w:cstheme="majorBidi"/>
          <w:smallCaps/>
          <w:szCs w:val="24"/>
        </w:rPr>
        <w:t xml:space="preserve">Homicide in Criminal Law: A Research Companion </w:t>
      </w:r>
      <w:r>
        <w:t>136, 145 (</w:t>
      </w:r>
      <w:r w:rsidRPr="005459C4">
        <w:t>Alan Reed et al. eds.,</w:t>
      </w:r>
      <w:r>
        <w:t xml:space="preserve"> 2018). </w:t>
      </w:r>
      <w:r w:rsidRPr="00A775B0">
        <w:rPr>
          <w:i/>
          <w:iCs/>
        </w:rPr>
        <w:t>See also</w:t>
      </w:r>
      <w:r>
        <w:t xml:space="preserve"> </w:t>
      </w:r>
      <w:r w:rsidRPr="000D2296">
        <w:rPr>
          <w:smallCaps/>
        </w:rPr>
        <w:t xml:space="preserve">Virginia Held </w:t>
      </w:r>
      <w:hyperlink r:id="rId138" w:history="1">
        <w:r w:rsidRPr="000D2296">
          <w:rPr>
            <w:smallCaps/>
          </w:rPr>
          <w:t>The Ethics of Care: Personal, Political, And Global</w:t>
        </w:r>
        <w:r w:rsidRPr="000D2296">
          <w:rPr>
            <w:smallCaps/>
            <w:rtl/>
          </w:rPr>
          <w:t>‏</w:t>
        </w:r>
      </w:hyperlink>
      <w:r w:rsidRPr="000D2296">
        <w:t xml:space="preserve"> 1 (2006)</w:t>
      </w:r>
      <w:r>
        <w:t xml:space="preserve">; </w:t>
      </w:r>
      <w:r w:rsidRPr="008762AE">
        <w:t xml:space="preserve">Jonathan Herring, </w:t>
      </w:r>
      <w:r w:rsidRPr="008762AE">
        <w:rPr>
          <w:i/>
          <w:iCs/>
        </w:rPr>
        <w:t>Caring</w:t>
      </w:r>
      <w:r w:rsidRPr="008762AE">
        <w:t xml:space="preserve">, 159 </w:t>
      </w:r>
      <w:r w:rsidRPr="008762AE">
        <w:rPr>
          <w:smallCaps/>
        </w:rPr>
        <w:t>Law &amp; Just. - Christian L. Rev.</w:t>
      </w:r>
      <w:r w:rsidRPr="008762AE">
        <w:t xml:space="preserve"> 89, 100 (2007)</w:t>
      </w:r>
      <w:r>
        <w:t xml:space="preserve">; </w:t>
      </w:r>
      <w:r w:rsidRPr="001D626F">
        <w:t>Herring</w:t>
      </w:r>
      <w:r>
        <w:t xml:space="preserve">, </w:t>
      </w:r>
      <w:r w:rsidRPr="00A756BB">
        <w:rPr>
          <w:i/>
          <w:iCs/>
        </w:rPr>
        <w:t>supra</w:t>
      </w:r>
      <w:r>
        <w:t xml:space="preserve"> note </w:t>
      </w:r>
      <w:r>
        <w:fldChar w:fldCharType="begin"/>
      </w:r>
      <w:r>
        <w:instrText xml:space="preserve"> NOTEREF _Ref40092365 \h </w:instrText>
      </w:r>
      <w:r>
        <w:fldChar w:fldCharType="separate"/>
      </w:r>
      <w:r>
        <w:t>5</w:t>
      </w:r>
      <w:r>
        <w:fldChar w:fldCharType="end"/>
      </w:r>
      <w:r>
        <w:t xml:space="preserve"> at 8</w:t>
      </w:r>
      <w:r>
        <w:rPr>
          <w:rFonts w:asciiTheme="majorBidi" w:hAnsiTheme="majorBidi" w:cstheme="majorBidi"/>
        </w:rPr>
        <w:t xml:space="preserve"> (“</w:t>
      </w:r>
      <w:r w:rsidRPr="007749CA">
        <w:t>But Wolf-Devine is correct that such powerful justifications for abortion rights, sit a little uncomfortably with the language of care and relationality promoted by ethics of care</w:t>
      </w:r>
      <w:r>
        <w:t xml:space="preserve">.”). But compare with </w:t>
      </w:r>
      <w:r w:rsidRPr="00C671E9">
        <w:t xml:space="preserve">Eugenie Gatens-Robinson, </w:t>
      </w:r>
      <w:hyperlink r:id="rId139" w:tooltip="A Defense of Women's Choice: Abortion and the Ethics of Care" w:history="1">
        <w:r w:rsidRPr="00C671E9">
          <w:rPr>
            <w:i/>
            <w:iCs/>
          </w:rPr>
          <w:t>A Defense of Women's Choice: Abortion and the Ethics of Care</w:t>
        </w:r>
      </w:hyperlink>
      <w:r w:rsidRPr="00C671E9">
        <w:t xml:space="preserve">, 30(3) </w:t>
      </w:r>
      <w:r w:rsidRPr="00C671E9">
        <w:rPr>
          <w:smallCaps/>
          <w:noProof/>
        </w:rPr>
        <w:t>Southern Journal of Philosophy 39 (1992)</w:t>
      </w:r>
      <w:r>
        <w:t>.</w:t>
      </w:r>
    </w:p>
  </w:footnote>
  <w:footnote w:id="111">
    <w:p w14:paraId="69F8DAD2" w14:textId="77777777" w:rsidR="00CB5D14" w:rsidRDefault="00CB5D14" w:rsidP="000D0ADD">
      <w:pPr>
        <w:pStyle w:val="FootnoteText"/>
        <w:bidi w:val="0"/>
        <w:spacing w:after="120" w:line="300" w:lineRule="exact"/>
      </w:pPr>
      <w:r>
        <w:rPr>
          <w:rStyle w:val="FootnoteReference"/>
        </w:rPr>
        <w:footnoteRef/>
      </w:r>
      <w:r>
        <w:rPr>
          <w:rtl/>
        </w:rPr>
        <w:t xml:space="preserve"> </w:t>
      </w:r>
      <w:bookmarkStart w:id="694" w:name="_Hlk59348913"/>
      <w:r w:rsidRPr="0062456E">
        <w:t>For this branch</w:t>
      </w:r>
      <w:r>
        <w:t xml:space="preserve"> of the </w:t>
      </w:r>
      <w:r w:rsidRPr="007749CA">
        <w:t>ethics of care</w:t>
      </w:r>
      <w:r>
        <w:t xml:space="preserve">, see the following seminal articles: </w:t>
      </w:r>
      <w:hyperlink r:id="rId140" w:history="1">
        <w:r w:rsidRPr="00830AEE">
          <w:t>Helga Kuhse</w:t>
        </w:r>
      </w:hyperlink>
      <w:r>
        <w:t xml:space="preserve">, </w:t>
      </w:r>
      <w:hyperlink r:id="rId141" w:history="1">
        <w:r w:rsidRPr="00830AEE">
          <w:rPr>
            <w:i/>
            <w:iCs/>
          </w:rPr>
          <w:t>Against The Stream : Why Nurses Should Say "No" To A Female Ethics Of Care</w:t>
        </w:r>
        <w:r>
          <w:t xml:space="preserve">, 49(193) </w:t>
        </w:r>
        <w:r w:rsidRPr="009525A5">
          <w:rPr>
            <w:rFonts w:cs="Times New Roman"/>
            <w:smallCaps/>
            <w:noProof/>
          </w:rPr>
          <w:t>Revue internationals de Philosophy</w:t>
        </w:r>
        <w:r w:rsidRPr="00830AEE">
          <w:t xml:space="preserve"> </w:t>
        </w:r>
        <w:r>
          <w:t xml:space="preserve"> 285, 301 (1995); </w:t>
        </w:r>
      </w:hyperlink>
      <w:r w:rsidRPr="00932CC3">
        <w:t>Fiona Robinson</w:t>
      </w:r>
      <w:r>
        <w:t>,</w:t>
      </w:r>
      <w:r w:rsidRPr="00932CC3">
        <w:t xml:space="preserve"> </w:t>
      </w:r>
      <w:r w:rsidRPr="00830AEE">
        <w:rPr>
          <w:i/>
          <w:iCs/>
        </w:rPr>
        <w:t>Globalizing Care: Ethics, Feminist Theory, and International Relations</w:t>
      </w:r>
      <w:r>
        <w:t>, 22(1)</w:t>
      </w:r>
      <w:r w:rsidRPr="00932CC3">
        <w:t xml:space="preserve"> </w:t>
      </w:r>
      <w:r w:rsidRPr="009525A5">
        <w:rPr>
          <w:rFonts w:cs="Times New Roman"/>
          <w:smallCaps/>
          <w:noProof/>
        </w:rPr>
        <w:t>Alternatives: Global, Local, Political</w:t>
      </w:r>
      <w:r>
        <w:t xml:space="preserve"> </w:t>
      </w:r>
      <w:r w:rsidRPr="00932CC3">
        <w:t>113</w:t>
      </w:r>
      <w:r>
        <w:t>, 118, 130</w:t>
      </w:r>
      <w:r w:rsidRPr="00932CC3">
        <w:t xml:space="preserve"> (1997)</w:t>
      </w:r>
      <w:r>
        <w:t xml:space="preserve">; </w:t>
      </w:r>
      <w:hyperlink r:id="rId142" w:history="1">
        <w:r w:rsidRPr="00B442E1">
          <w:t>Carolyn Ellis</w:t>
        </w:r>
      </w:hyperlink>
      <w:r>
        <w:t>,</w:t>
      </w:r>
      <w:r w:rsidRPr="00B442E1">
        <w:t xml:space="preserve"> </w:t>
      </w:r>
      <w:r w:rsidRPr="00830AEE">
        <w:rPr>
          <w:i/>
          <w:iCs/>
        </w:rPr>
        <w:t>Interviewing and Storytelling From a Relational Ethics of Care</w:t>
      </w:r>
      <w:r>
        <w:t xml:space="preserve">, in </w:t>
      </w:r>
      <w:r w:rsidRPr="009525A5">
        <w:rPr>
          <w:rFonts w:cs="Times New Roman"/>
          <w:smallCaps/>
          <w:noProof/>
        </w:rPr>
        <w:t>The Routledge International Handbook on Narrative and Life History</w:t>
      </w:r>
      <w:r>
        <w:t xml:space="preserve"> </w:t>
      </w:r>
      <w:r w:rsidRPr="00B442E1">
        <w:t>431</w:t>
      </w:r>
      <w:r>
        <w:t xml:space="preserve"> (</w:t>
      </w:r>
      <w:r w:rsidRPr="00B442E1">
        <w:t>Ivor Goodson</w:t>
      </w:r>
      <w:r>
        <w:t xml:space="preserve"> et al., 2016). </w:t>
      </w:r>
    </w:p>
    <w:bookmarkEnd w:id="694"/>
  </w:footnote>
  <w:footnote w:id="112">
    <w:p w14:paraId="0AEFA1BA" w14:textId="5D7591A0" w:rsidR="00CB5D14" w:rsidRDefault="00CB5D14" w:rsidP="00CD6975">
      <w:pPr>
        <w:pStyle w:val="FootnoteText"/>
        <w:bidi w:val="0"/>
        <w:spacing w:after="120" w:line="300" w:lineRule="exact"/>
      </w:pPr>
      <w:r>
        <w:rPr>
          <w:rStyle w:val="FootnoteReference"/>
        </w:rPr>
        <w:footnoteRef/>
      </w:r>
      <w:r>
        <w:rPr>
          <w:rtl/>
        </w:rPr>
        <w:t xml:space="preserve"> </w:t>
      </w:r>
      <w:r w:rsidRPr="00071943">
        <w:rPr>
          <w:i/>
          <w:iCs/>
        </w:rPr>
        <w:t>See</w:t>
      </w:r>
      <w:r>
        <w:t xml:space="preserve"> </w:t>
      </w:r>
      <w:r w:rsidRPr="001D626F">
        <w:t>Herring</w:t>
      </w:r>
      <w:r>
        <w:t xml:space="preserve">, </w:t>
      </w:r>
      <w:r w:rsidRPr="005E1E0E">
        <w:t>The Termination,</w:t>
      </w:r>
      <w:r>
        <w:t xml:space="preserve"> </w:t>
      </w:r>
      <w:r w:rsidRPr="00A756BB">
        <w:rPr>
          <w:i/>
          <w:iCs/>
        </w:rPr>
        <w:t>supra</w:t>
      </w:r>
      <w:r>
        <w:t xml:space="preserve"> note </w:t>
      </w:r>
      <w:r>
        <w:fldChar w:fldCharType="begin"/>
      </w:r>
      <w:r>
        <w:instrText xml:space="preserve"> NOTEREF _Ref40178108 \h </w:instrText>
      </w:r>
      <w:r>
        <w:fldChar w:fldCharType="separate"/>
      </w:r>
      <w:r>
        <w:t>99</w:t>
      </w:r>
      <w:r>
        <w:fldChar w:fldCharType="end"/>
      </w:r>
      <w:r>
        <w:t xml:space="preserve">, at 151 and more extensively at </w:t>
      </w:r>
      <w:r w:rsidRPr="00B442E1">
        <w:rPr>
          <w:rFonts w:cs="Times New Roman"/>
          <w:smallCaps/>
          <w:noProof/>
        </w:rPr>
        <w:t>Charles Foster and Jonathan Herring, Identi</w:t>
      </w:r>
      <w:r>
        <w:rPr>
          <w:rFonts w:cs="Times New Roman"/>
          <w:smallCaps/>
          <w:noProof/>
        </w:rPr>
        <w:t>t</w:t>
      </w:r>
      <w:r w:rsidRPr="00B442E1">
        <w:rPr>
          <w:rFonts w:cs="Times New Roman"/>
          <w:smallCaps/>
          <w:noProof/>
        </w:rPr>
        <w:t>y, Personhood and the Law (2017).</w:t>
      </w:r>
      <w:r>
        <w:t xml:space="preserve"> </w:t>
      </w:r>
      <w:r w:rsidRPr="0079363B">
        <w:rPr>
          <w:i/>
          <w:iCs/>
        </w:rPr>
        <w:t>See also</w:t>
      </w:r>
      <w:r>
        <w:t xml:space="preserve"> </w:t>
      </w:r>
      <w:r w:rsidRPr="00AA79C8">
        <w:t xml:space="preserve">Peach, </w:t>
      </w:r>
      <w:r w:rsidRPr="00AA79C8">
        <w:rPr>
          <w:i/>
          <w:iCs/>
        </w:rPr>
        <w:t>supra</w:t>
      </w:r>
      <w:r w:rsidRPr="00AA79C8">
        <w:t xml:space="preserve"> note </w:t>
      </w:r>
      <w:r w:rsidRPr="00AA79C8">
        <w:fldChar w:fldCharType="begin"/>
      </w:r>
      <w:r w:rsidRPr="00AA79C8">
        <w:instrText xml:space="preserve"> NOTEREF _Ref23932582 \h  \* MERGEFORMAT </w:instrText>
      </w:r>
      <w:r w:rsidRPr="00AA79C8">
        <w:fldChar w:fldCharType="separate"/>
      </w:r>
      <w:r>
        <w:t>1</w:t>
      </w:r>
      <w:r w:rsidRPr="00AA79C8">
        <w:fldChar w:fldCharType="end"/>
      </w:r>
      <w:r w:rsidRPr="00AA79C8">
        <w:t>, at 197</w:t>
      </w:r>
      <w:r>
        <w:t xml:space="preserve"> (“[…] </w:t>
      </w:r>
      <w:r w:rsidRPr="00745162">
        <w:t>the act of sexual intercourse is not in itself the ground of the obligation; it is merely the act that brought about the existence of the child who is biologically connected to the parents.  So, it is not so much the choice to have sex that obligates a couple as it is the reality, the relationship, that is brought about by that choice</w:t>
      </w:r>
      <w:r>
        <w:t xml:space="preserve">.”); </w:t>
      </w:r>
      <w:r w:rsidRPr="00DC0D33">
        <w:rPr>
          <w:rFonts w:asciiTheme="majorBidi" w:eastAsiaTheme="minorHAnsi" w:hAnsiTheme="majorBidi"/>
        </w:rPr>
        <w:t xml:space="preserve">Simo Vehmas, </w:t>
      </w:r>
      <w:r w:rsidRPr="00255EF8">
        <w:rPr>
          <w:rFonts w:asciiTheme="majorBidi" w:eastAsiaTheme="minorHAnsi" w:hAnsiTheme="majorBidi"/>
          <w:i/>
          <w:iCs/>
        </w:rPr>
        <w:t>Parental Responsibility and the Morality of Selective Abortion</w:t>
      </w:r>
      <w:r w:rsidRPr="00DC0D33">
        <w:rPr>
          <w:rFonts w:asciiTheme="majorBidi" w:eastAsiaTheme="minorHAnsi" w:hAnsiTheme="majorBidi"/>
        </w:rPr>
        <w:t xml:space="preserve">, 5(4) </w:t>
      </w:r>
      <w:hyperlink r:id="rId143" w:tooltip="Ethical Theory and Moral Practice" w:history="1">
        <w:r w:rsidRPr="00646E8C">
          <w:rPr>
            <w:rFonts w:asciiTheme="majorBidi" w:hAnsiTheme="majorBidi" w:cstheme="majorBidi"/>
            <w:smallCaps/>
            <w:szCs w:val="24"/>
          </w:rPr>
          <w:t>Ethical Theory and Moral Practice</w:t>
        </w:r>
      </w:hyperlink>
      <w:r w:rsidRPr="00646E8C">
        <w:rPr>
          <w:rFonts w:asciiTheme="majorBidi" w:hAnsiTheme="majorBidi" w:cstheme="majorBidi"/>
          <w:smallCaps/>
          <w:szCs w:val="24"/>
        </w:rPr>
        <w:t xml:space="preserve"> 463</w:t>
      </w:r>
      <w:r>
        <w:rPr>
          <w:rFonts w:asciiTheme="majorBidi" w:hAnsiTheme="majorBidi" w:cstheme="majorBidi"/>
          <w:smallCaps/>
          <w:szCs w:val="24"/>
        </w:rPr>
        <w:t>, 475, 463</w:t>
      </w:r>
      <w:r w:rsidRPr="00646E8C">
        <w:rPr>
          <w:rFonts w:asciiTheme="majorBidi" w:hAnsiTheme="majorBidi" w:cstheme="majorBidi"/>
          <w:smallCaps/>
          <w:szCs w:val="24"/>
        </w:rPr>
        <w:t xml:space="preserve"> (2002)</w:t>
      </w:r>
      <w:r>
        <w:rPr>
          <w:rFonts w:asciiTheme="majorBidi" w:hAnsiTheme="majorBidi" w:cstheme="majorBidi"/>
          <w:smallCaps/>
          <w:szCs w:val="24"/>
        </w:rPr>
        <w:t xml:space="preserve"> (“</w:t>
      </w:r>
      <w:r w:rsidRPr="0066675C">
        <w:rPr>
          <w:rFonts w:asciiTheme="majorBidi" w:eastAsiaTheme="minorHAnsi" w:hAnsiTheme="majorBidi"/>
        </w:rPr>
        <w:t>Also, a conscious decision to procreate should bring about conscious assent to assuming obligations as a parent. This implies a duty of caring for any kind of child […] they do not have a morally sufficient reason to terminate the pregnancy on the grounds of fetal abnormality.</w:t>
      </w:r>
      <w:r>
        <w:rPr>
          <w:rFonts w:asciiTheme="majorBidi" w:eastAsiaTheme="minorHAnsi" w:hAnsiTheme="majorBidi"/>
        </w:rPr>
        <w:t>”).</w:t>
      </w:r>
    </w:p>
  </w:footnote>
  <w:footnote w:id="113">
    <w:p w14:paraId="20B40A99" w14:textId="5056C122" w:rsidR="00CB5D14" w:rsidRDefault="00CB5D14">
      <w:pPr>
        <w:pStyle w:val="FootnoteText"/>
        <w:bidi w:val="0"/>
        <w:spacing w:after="120" w:line="300" w:lineRule="exact"/>
        <w:rPr>
          <w:rtl/>
        </w:rPr>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xml:space="preserve">, at </w:t>
      </w:r>
      <w:r>
        <w:t xml:space="preserve">29. </w:t>
      </w:r>
      <w:r w:rsidRPr="00C669DA">
        <w:rPr>
          <w:i/>
          <w:iCs/>
        </w:rPr>
        <w:t>See also</w:t>
      </w:r>
      <w:r>
        <w:rPr>
          <w:rFonts w:asciiTheme="majorBidi" w:hAnsiTheme="majorBidi" w:cstheme="majorBidi"/>
        </w:rPr>
        <w:t xml:space="preserve"> </w:t>
      </w:r>
      <w:r w:rsidRPr="00255EF8">
        <w:rPr>
          <w:rFonts w:asciiTheme="majorBidi" w:hAnsiTheme="majorBidi" w:cstheme="majorBidi"/>
        </w:rPr>
        <w:t xml:space="preserve">Julian Savulescu &amp; Guy Kahane, </w:t>
      </w:r>
      <w:r w:rsidRPr="00094343">
        <w:rPr>
          <w:rFonts w:asciiTheme="majorBidi" w:hAnsiTheme="majorBidi" w:cstheme="majorBidi"/>
          <w:i/>
          <w:iCs/>
        </w:rPr>
        <w:t>The Moral Obligation to Create Children with the Best Chance of the Best Life</w:t>
      </w:r>
      <w:r w:rsidRPr="00255EF8">
        <w:rPr>
          <w:rFonts w:asciiTheme="majorBidi" w:hAnsiTheme="majorBidi" w:cstheme="majorBidi"/>
        </w:rPr>
        <w:t xml:space="preserve">, 23(5) </w:t>
      </w:r>
      <w:r w:rsidRPr="00646E8C">
        <w:rPr>
          <w:rFonts w:asciiTheme="majorBidi" w:hAnsiTheme="majorBidi" w:cstheme="majorBidi"/>
          <w:smallCaps/>
          <w:szCs w:val="24"/>
        </w:rPr>
        <w:t>Bioethics</w:t>
      </w:r>
      <w:r w:rsidRPr="00255EF8">
        <w:rPr>
          <w:rFonts w:asciiTheme="majorBidi" w:hAnsiTheme="majorBidi" w:cstheme="majorBidi"/>
        </w:rPr>
        <w:t xml:space="preserve"> 274 (2009)</w:t>
      </w:r>
      <w:r>
        <w:rPr>
          <w:rFonts w:asciiTheme="majorBidi" w:hAnsiTheme="majorBidi" w:cstheme="majorBidi"/>
        </w:rPr>
        <w:t>.</w:t>
      </w:r>
    </w:p>
  </w:footnote>
  <w:footnote w:id="114">
    <w:p w14:paraId="7872FB4A" w14:textId="1C9BA291" w:rsidR="00CB5D14" w:rsidRDefault="00CB5D14" w:rsidP="006C43B3">
      <w:pPr>
        <w:pStyle w:val="FootnoteText"/>
        <w:bidi w:val="0"/>
        <w:spacing w:after="120" w:line="300" w:lineRule="exact"/>
      </w:pPr>
      <w:r>
        <w:rPr>
          <w:rStyle w:val="FootnoteReference"/>
        </w:rPr>
        <w:footnoteRef/>
      </w:r>
      <w:r>
        <w:rPr>
          <w:rtl/>
        </w:rPr>
        <w:t xml:space="preserve"> </w:t>
      </w:r>
      <w:r>
        <w:t xml:space="preserve">For actual such cases, see </w:t>
      </w:r>
      <w:r w:rsidRPr="00B92EF1">
        <w:t>Wallis v. Smith</w:t>
      </w:r>
      <w:r>
        <w:t>, 130 N.M. 214 (</w:t>
      </w:r>
      <w:r w:rsidRPr="00B92EF1">
        <w:t>N.M.App.</w:t>
      </w:r>
      <w:r>
        <w:t xml:space="preserve"> </w:t>
      </w:r>
      <w:r w:rsidRPr="00B92EF1">
        <w:t>2001</w:t>
      </w:r>
      <w:r>
        <w:t xml:space="preserve">); </w:t>
      </w:r>
      <w:r w:rsidRPr="00A00B2D">
        <w:t>Stephen K.</w:t>
      </w:r>
      <w:r>
        <w:t xml:space="preserve"> v. Roni L., 105 Cal.App.3d 640</w:t>
      </w:r>
      <w:r w:rsidRPr="00A00B2D">
        <w:t xml:space="preserve"> (Cal.App.</w:t>
      </w:r>
      <w:proofErr w:type="gramStart"/>
      <w:r w:rsidRPr="00A00B2D">
        <w:t>2.Dist</w:t>
      </w:r>
      <w:proofErr w:type="gramEnd"/>
      <w:r w:rsidRPr="00A00B2D">
        <w:t>)</w:t>
      </w:r>
      <w:r>
        <w:t>.</w:t>
      </w:r>
    </w:p>
  </w:footnote>
  <w:footnote w:id="115">
    <w:p w14:paraId="36075857" w14:textId="66429EF7" w:rsidR="00CB5D14" w:rsidRDefault="00CB5D14">
      <w:pPr>
        <w:pStyle w:val="FootnoteText"/>
        <w:bidi w:val="0"/>
        <w:spacing w:after="120" w:line="300" w:lineRule="exact"/>
      </w:pPr>
      <w:r>
        <w:rPr>
          <w:rStyle w:val="FootnoteReference"/>
        </w:rPr>
        <w:footnoteRef/>
      </w:r>
      <w:r>
        <w:rPr>
          <w:rtl/>
        </w:rPr>
        <w:t xml:space="preserve"> </w:t>
      </w:r>
      <w:r w:rsidRPr="00E522EF">
        <w:rPr>
          <w:i/>
          <w:iCs/>
        </w:rPr>
        <w:t>See</w:t>
      </w:r>
      <w:r>
        <w:t xml:space="preserve"> Margalit, </w:t>
      </w:r>
      <w:r w:rsidRPr="00631F6F">
        <w:rPr>
          <w:i/>
          <w:iCs/>
        </w:rPr>
        <w:t>supra</w:t>
      </w:r>
      <w:r>
        <w:t xml:space="preserve"> note </w:t>
      </w:r>
      <w:r>
        <w:fldChar w:fldCharType="begin"/>
      </w:r>
      <w:r>
        <w:instrText xml:space="preserve"> NOTEREF _Ref39134103 \h </w:instrText>
      </w:r>
      <w:r>
        <w:fldChar w:fldCharType="separate"/>
      </w:r>
      <w:r>
        <w:t>28</w:t>
      </w:r>
      <w:r>
        <w:fldChar w:fldCharType="end"/>
      </w:r>
      <w:r>
        <w:t xml:space="preserve">, at 82-3. For the close connection between the claim of </w:t>
      </w:r>
      <w:r>
        <w:rPr>
          <w:rFonts w:asciiTheme="majorBidi" w:hAnsiTheme="majorBidi" w:cstheme="majorBidi"/>
        </w:rPr>
        <w:t>“coerced parenthood” and the legitimacy of the abortion, see</w:t>
      </w:r>
      <w:r>
        <w:rPr>
          <w:rFonts w:cs="Times New Roman"/>
        </w:rPr>
        <w:t xml:space="preserve"> </w:t>
      </w:r>
      <w:r w:rsidRPr="00787609">
        <w:rPr>
          <w:rFonts w:cs="Times New Roman"/>
        </w:rPr>
        <w:t xml:space="preserve">Christopher Bruno, </w:t>
      </w:r>
      <w:r w:rsidRPr="00787609">
        <w:rPr>
          <w:i/>
          <w:iCs/>
        </w:rPr>
        <w:t>A Right to Decide Not to Be a Legal Father: Gonzales v. Carhart and the Acceptance of Emotional Harm as a Constitutionally Protected Interest</w:t>
      </w:r>
      <w:r w:rsidRPr="00787609">
        <w:rPr>
          <w:rFonts w:cs="Times New Roman"/>
        </w:rPr>
        <w:t xml:space="preserve">, 77 </w:t>
      </w:r>
      <w:r w:rsidRPr="00787609">
        <w:rPr>
          <w:smallCaps/>
        </w:rPr>
        <w:t>Geo. Wash. L. Rev. 141 (2008)</w:t>
      </w:r>
      <w:r>
        <w:rPr>
          <w:smallCaps/>
        </w:rPr>
        <w:t xml:space="preserve">; </w:t>
      </w:r>
      <w:r w:rsidRPr="00787609">
        <w:t xml:space="preserve">Reed Boland, </w:t>
      </w:r>
      <w:r w:rsidRPr="00787609">
        <w:rPr>
          <w:i/>
          <w:iCs/>
        </w:rPr>
        <w:t>Population Policies, Human Rights, and Legal Change</w:t>
      </w:r>
      <w:r w:rsidRPr="00787609">
        <w:t>, 44 Am. U. L. Rev. 1257 (1995)</w:t>
      </w:r>
      <w:r>
        <w:t xml:space="preserve">; </w:t>
      </w:r>
      <w:r w:rsidRPr="008575DF">
        <w:t>Lifshitz-Aviram &amp; Margalit</w:t>
      </w:r>
      <w:r>
        <w:t xml:space="preserve">, </w:t>
      </w:r>
      <w:r w:rsidRPr="003F7997">
        <w:rPr>
          <w:i/>
          <w:iCs/>
        </w:rPr>
        <w:t>supra</w:t>
      </w:r>
      <w:r>
        <w:t xml:space="preserve"> note </w:t>
      </w:r>
      <w:r>
        <w:fldChar w:fldCharType="begin"/>
      </w:r>
      <w:r>
        <w:instrText xml:space="preserve"> NOTEREF _Ref19453842 \h </w:instrText>
      </w:r>
      <w:r>
        <w:fldChar w:fldCharType="separate"/>
      </w:r>
      <w:r>
        <w:t>2</w:t>
      </w:r>
      <w:r>
        <w:fldChar w:fldCharType="end"/>
      </w:r>
      <w:r>
        <w:t>.</w:t>
      </w:r>
    </w:p>
  </w:footnote>
  <w:footnote w:id="116">
    <w:p w14:paraId="52D4C364" w14:textId="41C7DE42" w:rsidR="00CB5D14" w:rsidRDefault="00CB5D14" w:rsidP="00AB0110">
      <w:pPr>
        <w:pStyle w:val="FootnoteText"/>
        <w:bidi w:val="0"/>
        <w:spacing w:after="120" w:line="300" w:lineRule="exact"/>
      </w:pPr>
      <w:r>
        <w:rPr>
          <w:rStyle w:val="FootnoteReference"/>
        </w:rPr>
        <w:footnoteRef/>
      </w:r>
      <w:r>
        <w:rPr>
          <w:rFonts w:hint="cs"/>
          <w:rtl/>
        </w:rPr>
        <w:t xml:space="preserve"> </w:t>
      </w:r>
      <w:r>
        <w:t xml:space="preserve">Margalit, </w:t>
      </w:r>
      <w:r w:rsidRPr="0004155C">
        <w:rPr>
          <w:i/>
          <w:iCs/>
        </w:rPr>
        <w:t>supra</w:t>
      </w:r>
      <w:r>
        <w:t xml:space="preserve"> note </w:t>
      </w:r>
      <w:r>
        <w:fldChar w:fldCharType="begin"/>
      </w:r>
      <w:r>
        <w:instrText xml:space="preserve"> NOTEREF _Ref39134103 \h </w:instrText>
      </w:r>
      <w:r>
        <w:fldChar w:fldCharType="separate"/>
      </w:r>
      <w:r>
        <w:t>28</w:t>
      </w:r>
      <w:r>
        <w:fldChar w:fldCharType="end"/>
      </w:r>
      <w:r>
        <w:t>, at 82.</w:t>
      </w:r>
      <w:r>
        <w:rPr>
          <w:i/>
          <w:iCs/>
        </w:rPr>
        <w:t xml:space="preserve"> </w:t>
      </w:r>
      <w:r>
        <w:t xml:space="preserve">But see Melanie B. Jacobs, </w:t>
      </w:r>
      <w:r>
        <w:rPr>
          <w:i/>
          <w:iCs/>
        </w:rPr>
        <w:t>Parental Parity: Intentional Parenthood’s Promise</w:t>
      </w:r>
      <w:r>
        <w:t xml:space="preserve">, 64 </w:t>
      </w:r>
      <w:r>
        <w:rPr>
          <w:smallCaps/>
        </w:rPr>
        <w:t>Buff. L. Rev.</w:t>
      </w:r>
      <w:r>
        <w:t xml:space="preserve"> 465, 500 (2016) (“It is hard to believe that our legal system of paternity should be predicated on punishing people for having sex […] Ironically, that is exactly the way in which federal paternity establishment works.”)</w:t>
      </w:r>
    </w:p>
  </w:footnote>
  <w:footnote w:id="117">
    <w:p w14:paraId="4758BF99" w14:textId="77777777" w:rsidR="00CB5D14" w:rsidRDefault="00CB5D14" w:rsidP="00CD39A2">
      <w:pPr>
        <w:pStyle w:val="FootnoteText"/>
        <w:bidi w:val="0"/>
        <w:spacing w:after="120" w:line="300" w:lineRule="exact"/>
      </w:pPr>
      <w:r>
        <w:rPr>
          <w:rStyle w:val="FootnoteReference"/>
        </w:rPr>
        <w:footnoteRef/>
      </w:r>
      <w:r>
        <w:rPr>
          <w:rtl/>
        </w:rPr>
        <w:t xml:space="preserve"> </w:t>
      </w:r>
      <w:r w:rsidRPr="00B3194C">
        <w:rPr>
          <w:i/>
          <w:iCs/>
        </w:rPr>
        <w:t>See</w:t>
      </w:r>
      <w:r>
        <w:t xml:space="preserve"> the following seminal writing in this vein: </w:t>
      </w:r>
      <w:r w:rsidRPr="00CD1912">
        <w:t>Smith Holly,</w:t>
      </w:r>
      <w:r w:rsidRPr="00CD1912">
        <w:rPr>
          <w:i/>
          <w:iCs/>
        </w:rPr>
        <w:t xml:space="preserve"> Intercourse and Moral Responsibility for the Fetus</w:t>
      </w:r>
      <w:r w:rsidRPr="00CD1912">
        <w:t xml:space="preserve">, in </w:t>
      </w:r>
      <w:r w:rsidRPr="00CD1912">
        <w:rPr>
          <w:smallCaps/>
        </w:rPr>
        <w:t xml:space="preserve">Abortion and the Status of the Fetus </w:t>
      </w:r>
      <w:r w:rsidRPr="00CD1912">
        <w:t xml:space="preserve">229 (William </w:t>
      </w:r>
      <w:r>
        <w:t xml:space="preserve">B. Bonderson et al. eds., 1983); </w:t>
      </w:r>
      <w:r w:rsidRPr="00CD1912">
        <w:t xml:space="preserve">Walen Alec, </w:t>
      </w:r>
      <w:r w:rsidRPr="00CD1912">
        <w:rPr>
          <w:i/>
          <w:iCs/>
        </w:rPr>
        <w:t>Consensual Sex without Assuming the Risk of Carrying an Unwanted Fetus; Another Foundation for the Right to an Abortion</w:t>
      </w:r>
      <w:r w:rsidRPr="00CD1912">
        <w:t xml:space="preserve">, 63 </w:t>
      </w:r>
      <w:proofErr w:type="gramStart"/>
      <w:r w:rsidRPr="00CD1912">
        <w:rPr>
          <w:smallCaps/>
        </w:rPr>
        <w:t>Brook</w:t>
      </w:r>
      <w:proofErr w:type="gramEnd"/>
      <w:r w:rsidRPr="00CD1912">
        <w:rPr>
          <w:smallCaps/>
        </w:rPr>
        <w:t>. L. Rev</w:t>
      </w:r>
      <w:r>
        <w:t xml:space="preserve">. 1051 (1997); </w:t>
      </w:r>
      <w:r w:rsidRPr="00D230D4">
        <w:t xml:space="preserve">Shari Motro, </w:t>
      </w:r>
      <w:r w:rsidRPr="00D230D4">
        <w:rPr>
          <w:i/>
          <w:iCs/>
        </w:rPr>
        <w:t>The Price of Pleasure</w:t>
      </w:r>
      <w:r w:rsidRPr="00D230D4">
        <w:t xml:space="preserve">, 104 </w:t>
      </w:r>
      <w:r w:rsidRPr="00D230D4">
        <w:rPr>
          <w:smallCaps/>
        </w:rPr>
        <w:t>Nw. U. L. Rev. 917</w:t>
      </w:r>
      <w:r w:rsidRPr="00D230D4">
        <w:t xml:space="preserve"> (2010). </w:t>
      </w:r>
    </w:p>
  </w:footnote>
  <w:footnote w:id="118">
    <w:p w14:paraId="32BB3C7B" w14:textId="28B4E195" w:rsidR="00CB5D14" w:rsidRDefault="00CB5D14" w:rsidP="000D0ADD">
      <w:pPr>
        <w:pStyle w:val="FootnoteText"/>
        <w:bidi w:val="0"/>
        <w:spacing w:after="120" w:line="300" w:lineRule="exact"/>
      </w:pPr>
      <w:r>
        <w:rPr>
          <w:rStyle w:val="FootnoteReference"/>
        </w:rPr>
        <w:footnoteRef/>
      </w:r>
      <w:r>
        <w:rPr>
          <w:rtl/>
        </w:rPr>
        <w:t xml:space="preserve"> </w:t>
      </w:r>
      <w:r w:rsidRPr="00C22F00">
        <w:rPr>
          <w:i/>
          <w:iCs/>
        </w:rPr>
        <w:t>See</w:t>
      </w:r>
      <w:r>
        <w:t xml:space="preserve"> </w:t>
      </w:r>
      <w:r w:rsidRPr="00F66B9B">
        <w:t xml:space="preserve">Laurence </w:t>
      </w:r>
      <w:r w:rsidRPr="00A605C6">
        <w:t xml:space="preserve">C. Nolan, </w:t>
      </w:r>
      <w:r w:rsidRPr="00A605C6">
        <w:rPr>
          <w:i/>
          <w:iCs/>
        </w:rPr>
        <w:t xml:space="preserve">Legal Strangers and the </w:t>
      </w:r>
      <w:r>
        <w:rPr>
          <w:i/>
          <w:iCs/>
        </w:rPr>
        <w:t>Obligation</w:t>
      </w:r>
      <w:r w:rsidRPr="00A605C6">
        <w:rPr>
          <w:i/>
          <w:iCs/>
        </w:rPr>
        <w:t xml:space="preserve"> of Support: Beyond the Biological Tie - But How Far Beyond the Marital Tie</w:t>
      </w:r>
      <w:r>
        <w:t>?</w:t>
      </w:r>
      <w:r w:rsidRPr="00A605C6">
        <w:t xml:space="preserve"> 41 </w:t>
      </w:r>
      <w:r w:rsidRPr="00A605C6">
        <w:rPr>
          <w:smallCaps/>
        </w:rPr>
        <w:t>Santa Clara L. Rev.</w:t>
      </w:r>
      <w:r w:rsidRPr="00A605C6">
        <w:t xml:space="preserve"> 1, 19 (2000)</w:t>
      </w:r>
      <w:r>
        <w:t xml:space="preserve">. For additional </w:t>
      </w:r>
      <w:r w:rsidRPr="00C22F00">
        <w:t>ethical-philosophical</w:t>
      </w:r>
      <w:r>
        <w:rPr>
          <w:rFonts w:asciiTheme="majorBidi" w:hAnsiTheme="majorBidi" w:cstheme="majorBidi"/>
          <w:sz w:val="24"/>
        </w:rPr>
        <w:t xml:space="preserve"> </w:t>
      </w:r>
      <w:r>
        <w:t xml:space="preserve">justifications, </w:t>
      </w:r>
      <w:r w:rsidRPr="007663DC">
        <w:t>see</w:t>
      </w:r>
      <w:r>
        <w:rPr>
          <w:rFonts w:asciiTheme="majorBidi" w:hAnsiTheme="majorBidi" w:cstheme="majorBidi"/>
        </w:rPr>
        <w:t xml:space="preserve"> </w:t>
      </w:r>
      <w:r w:rsidRPr="00A605C6">
        <w:t>Jones v. Smith, 278 So.2d 339, 342-3 (Fla. App. 1973)</w:t>
      </w:r>
      <w:r>
        <w:t xml:space="preserve">; </w:t>
      </w:r>
      <w:r w:rsidRPr="00F4379A">
        <w:t xml:space="preserve">Glenn Cohen, </w:t>
      </w:r>
      <w:r w:rsidRPr="00F4379A">
        <w:rPr>
          <w:i/>
          <w:iCs/>
        </w:rPr>
        <w:t>The Constitution and the Rights Not to Procreate</w:t>
      </w:r>
      <w:r w:rsidRPr="00F4379A">
        <w:t xml:space="preserve">, 60 </w:t>
      </w:r>
      <w:r w:rsidRPr="00F4379A">
        <w:rPr>
          <w:smallCaps/>
        </w:rPr>
        <w:t>Stan. L. Rev</w:t>
      </w:r>
      <w:r w:rsidRPr="00F4379A">
        <w:t>. 1135</w:t>
      </w:r>
      <w:r>
        <w:t xml:space="preserve">, 1145, 1162 </w:t>
      </w:r>
      <w:r w:rsidRPr="00F4379A">
        <w:t>(2008)</w:t>
      </w:r>
      <w:r>
        <w:t xml:space="preserve">, who </w:t>
      </w:r>
      <w:r w:rsidRPr="00B56B1E">
        <w:t>quoted</w:t>
      </w:r>
      <w:r>
        <w:t xml:space="preserve"> </w:t>
      </w:r>
      <w:r w:rsidRPr="00191534">
        <w:t>Edward</w:t>
      </w:r>
      <w:r w:rsidRPr="00A605C6">
        <w:t xml:space="preserve"> L. Rubin, </w:t>
      </w:r>
      <w:r w:rsidRPr="00A605C6">
        <w:rPr>
          <w:i/>
          <w:iCs/>
        </w:rPr>
        <w:t>Toward a General Theory of Waiver</w:t>
      </w:r>
      <w:r w:rsidRPr="00A605C6">
        <w:t xml:space="preserve">, 28 </w:t>
      </w:r>
      <w:r w:rsidRPr="00A605C6">
        <w:rPr>
          <w:smallCaps/>
        </w:rPr>
        <w:t>UCLA L. Rev</w:t>
      </w:r>
      <w:r w:rsidRPr="00A605C6">
        <w:t>. 478, 483 (1981)</w:t>
      </w:r>
      <w:r>
        <w:t xml:space="preserve">. </w:t>
      </w:r>
      <w:r w:rsidRPr="001F1E5D">
        <w:t>For the</w:t>
      </w:r>
      <w:r w:rsidRPr="001F1E5D">
        <w:rPr>
          <w:rFonts w:asciiTheme="majorBidi" w:hAnsiTheme="majorBidi" w:cstheme="majorBidi"/>
        </w:rPr>
        <w:t xml:space="preserve"> constitutional</w:t>
      </w:r>
      <w:r w:rsidRPr="00A605C6">
        <w:rPr>
          <w:rFonts w:hint="cs"/>
          <w:rtl/>
        </w:rPr>
        <w:t xml:space="preserve"> </w:t>
      </w:r>
      <w:r>
        <w:t xml:space="preserve">aspects of coerced parenthood, </w:t>
      </w:r>
      <w:r w:rsidRPr="007663DC">
        <w:t>see</w:t>
      </w:r>
      <w:r>
        <w:t xml:space="preserve"> </w:t>
      </w:r>
      <w:r w:rsidRPr="00A605C6">
        <w:rPr>
          <w:rFonts w:cs="Times New Roman"/>
        </w:rPr>
        <w:t>Bruno,</w:t>
      </w:r>
      <w:r>
        <w:rPr>
          <w:rFonts w:cs="Times New Roman"/>
        </w:rPr>
        <w:t xml:space="preserve"> </w:t>
      </w:r>
      <w:r w:rsidRPr="003F7997">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_Ref39411115 \h </w:instrText>
      </w:r>
      <w:r>
        <w:rPr>
          <w:rFonts w:cs="Times New Roman"/>
        </w:rPr>
      </w:r>
      <w:r>
        <w:rPr>
          <w:rFonts w:cs="Times New Roman"/>
        </w:rPr>
        <w:fldChar w:fldCharType="separate"/>
      </w:r>
      <w:r>
        <w:rPr>
          <w:rFonts w:cs="Times New Roman"/>
        </w:rPr>
        <w:t>104</w:t>
      </w:r>
      <w:r>
        <w:rPr>
          <w:rFonts w:cs="Times New Roman"/>
        </w:rPr>
        <w:fldChar w:fldCharType="end"/>
      </w:r>
      <w:r>
        <w:rPr>
          <w:rFonts w:cs="Times New Roman"/>
        </w:rPr>
        <w:t>.</w:t>
      </w:r>
    </w:p>
  </w:footnote>
  <w:footnote w:id="119">
    <w:p w14:paraId="540C03BD" w14:textId="0D928BBC" w:rsidR="00CB5D14" w:rsidRDefault="00CB5D14" w:rsidP="00AB0110">
      <w:pPr>
        <w:pStyle w:val="FootnoteText"/>
        <w:bidi w:val="0"/>
        <w:spacing w:after="120" w:line="360" w:lineRule="auto"/>
      </w:pPr>
      <w:r>
        <w:rPr>
          <w:rStyle w:val="FootnoteReference"/>
        </w:rPr>
        <w:footnoteRef/>
      </w:r>
      <w:r>
        <w:rPr>
          <w:rFonts w:hint="cs"/>
          <w:rtl/>
        </w:rPr>
        <w:t xml:space="preserve"> </w:t>
      </w:r>
      <w:r w:rsidRPr="00624B0D">
        <w:rPr>
          <w:smallCaps/>
        </w:rPr>
        <w:t>Stephen Schwarz, The Moral Question of Abortion</w:t>
      </w:r>
      <w:r w:rsidRPr="00624B0D">
        <w:rPr>
          <w:rFonts w:asciiTheme="majorBidi" w:eastAsiaTheme="minorHAnsi" w:hAnsiTheme="majorBidi"/>
        </w:rPr>
        <w:t xml:space="preserve"> 118 (1990)</w:t>
      </w:r>
      <w:r>
        <w:rPr>
          <w:rFonts w:asciiTheme="majorBidi" w:eastAsiaTheme="minorHAnsi" w:hAnsiTheme="majorBidi"/>
        </w:rPr>
        <w:t xml:space="preserve">. For an academic discussion of it, see, among others, </w:t>
      </w:r>
      <w:r w:rsidRPr="00AA79C8">
        <w:rPr>
          <w:smallCaps/>
        </w:rPr>
        <w:t>David Boonin, A Defense of Abortion</w:t>
      </w:r>
      <w:r w:rsidRPr="00AA79C8">
        <w:rPr>
          <w:rFonts w:asciiTheme="majorBidi" w:eastAsiaTheme="minorHAnsi" w:hAnsiTheme="majorBidi"/>
        </w:rPr>
        <w:t xml:space="preserve"> 229 (2003); </w:t>
      </w:r>
      <w:r w:rsidRPr="00AA79C8">
        <w:t xml:space="preserve">Peach, </w:t>
      </w:r>
      <w:r w:rsidRPr="00AA79C8">
        <w:rPr>
          <w:i/>
          <w:iCs/>
        </w:rPr>
        <w:t>supra</w:t>
      </w:r>
      <w:r w:rsidRPr="00AA79C8">
        <w:t xml:space="preserve"> note </w:t>
      </w:r>
      <w:r w:rsidRPr="00AA79C8">
        <w:fldChar w:fldCharType="begin"/>
      </w:r>
      <w:r w:rsidRPr="00AA79C8">
        <w:instrText xml:space="preserve"> NOTEREF _Ref23932582 \h  \* MERGEFORMAT </w:instrText>
      </w:r>
      <w:r w:rsidRPr="00AA79C8">
        <w:fldChar w:fldCharType="separate"/>
      </w:r>
      <w:r>
        <w:t>1</w:t>
      </w:r>
      <w:r w:rsidRPr="00AA79C8">
        <w:fldChar w:fldCharType="end"/>
      </w:r>
      <w:r w:rsidRPr="00AA79C8">
        <w:t xml:space="preserve">, at 197; </w:t>
      </w:r>
      <w:r w:rsidRPr="00AA79C8">
        <w:rPr>
          <w:smallCaps/>
        </w:rPr>
        <w:t>Stephen D. Schwarz &amp; Kiki Latimer, Understanding Abortion: From Mixed Feelings to Rational Thought 70 (</w:t>
      </w:r>
      <w:r w:rsidRPr="00AA79C8">
        <w:rPr>
          <w:rFonts w:asciiTheme="majorBidi" w:eastAsiaTheme="minorHAnsi" w:hAnsiTheme="majorBidi"/>
        </w:rPr>
        <w:t>2012)</w:t>
      </w:r>
      <w:r>
        <w:rPr>
          <w:rFonts w:asciiTheme="majorBidi" w:eastAsiaTheme="minorHAnsi" w:hAnsiTheme="majorBidi"/>
        </w:rPr>
        <w:t>.</w:t>
      </w:r>
    </w:p>
  </w:footnote>
  <w:footnote w:id="120">
    <w:p w14:paraId="6BF84751" w14:textId="539562B4" w:rsidR="00CB5D14" w:rsidRDefault="00CB5D14" w:rsidP="00AB0110">
      <w:pPr>
        <w:pStyle w:val="FootnoteText"/>
        <w:bidi w:val="0"/>
        <w:spacing w:after="120" w:line="360" w:lineRule="auto"/>
      </w:pPr>
      <w:r>
        <w:rPr>
          <w:rStyle w:val="FootnoteReference"/>
        </w:rPr>
        <w:footnoteRef/>
      </w:r>
      <w:r>
        <w:rPr>
          <w:rtl/>
        </w:rPr>
        <w:t xml:space="preserve"> </w:t>
      </w:r>
      <w:r w:rsidRPr="000D60FB">
        <w:rPr>
          <w:i/>
          <w:iCs/>
        </w:rPr>
        <w:t>See</w:t>
      </w:r>
      <w:r>
        <w:t xml:space="preserve"> the references brought by us previously in </w:t>
      </w:r>
      <w:r w:rsidRPr="006D2B5F">
        <w:rPr>
          <w:i/>
          <w:iCs/>
        </w:rPr>
        <w:t>supra</w:t>
      </w:r>
      <w:r>
        <w:t xml:space="preserve"> note </w:t>
      </w:r>
      <w:r>
        <w:fldChar w:fldCharType="begin"/>
      </w:r>
      <w:r>
        <w:instrText xml:space="preserve"> NOTEREF _Ref40692841 \h </w:instrText>
      </w:r>
      <w:r>
        <w:fldChar w:fldCharType="separate"/>
      </w:r>
      <w:r>
        <w:t>50</w:t>
      </w:r>
      <w:r>
        <w:fldChar w:fldCharType="end"/>
      </w:r>
      <w:r>
        <w:t xml:space="preserve">. </w:t>
      </w:r>
      <w:r w:rsidRPr="00A32921">
        <w:rPr>
          <w:i/>
          <w:iCs/>
        </w:rPr>
        <w:t>See also</w:t>
      </w:r>
      <w: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235. </w:t>
      </w:r>
    </w:p>
  </w:footnote>
  <w:footnote w:id="121">
    <w:p w14:paraId="2ED4F094" w14:textId="68FF080D" w:rsidR="00CB5D14" w:rsidRDefault="00CB5D14" w:rsidP="00AB0110">
      <w:pPr>
        <w:pStyle w:val="FootnoteText"/>
        <w:bidi w:val="0"/>
        <w:spacing w:after="120" w:line="360" w:lineRule="auto"/>
      </w:pPr>
      <w:r>
        <w:rPr>
          <w:rStyle w:val="FootnoteReference"/>
        </w:rPr>
        <w:footnoteRef/>
      </w:r>
      <w:r>
        <w:rPr>
          <w:rtl/>
        </w:rPr>
        <w:t xml:space="preserve">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t>, at 36.</w:t>
      </w:r>
    </w:p>
  </w:footnote>
  <w:footnote w:id="122">
    <w:p w14:paraId="3A1E24E0" w14:textId="3E4A62EE" w:rsidR="00CB5D14" w:rsidRDefault="00CB5D14" w:rsidP="00AB0110">
      <w:pPr>
        <w:pStyle w:val="FootnoteText"/>
        <w:bidi w:val="0"/>
        <w:spacing w:after="120" w:line="360" w:lineRule="auto"/>
      </w:pPr>
      <w:r>
        <w:rPr>
          <w:rStyle w:val="FootnoteReference"/>
        </w:rPr>
        <w:footnoteRef/>
      </w:r>
      <w:r>
        <w:rPr>
          <w:rtl/>
        </w:rPr>
        <w:t xml:space="preserve"> </w:t>
      </w:r>
      <w:r w:rsidRPr="001E0E14">
        <w:rPr>
          <w:i/>
          <w:iCs/>
        </w:rPr>
        <w:t>See, e.g.</w:t>
      </w:r>
      <w:r>
        <w:t xml:space="preserve">, </w:t>
      </w:r>
      <w:r w:rsidRPr="00255EF8">
        <w:rPr>
          <w:rFonts w:asciiTheme="majorBidi" w:hAnsiTheme="majorBidi" w:cstheme="majorBidi"/>
        </w:rPr>
        <w:t>Johnson et al</w:t>
      </w:r>
      <w:r>
        <w:rPr>
          <w:rFonts w:asciiTheme="majorBidi" w:hAnsiTheme="majorBidi" w:cstheme="majorBidi"/>
        </w:rPr>
        <w:t>.</w:t>
      </w:r>
      <w:r w:rsidRPr="00255EF8">
        <w:rPr>
          <w:rFonts w:asciiTheme="majorBidi" w:hAnsiTheme="majorBidi" w:cstheme="majorBidi"/>
        </w:rPr>
        <w:t xml:space="preserve">, </w:t>
      </w:r>
      <w:r>
        <w:rPr>
          <w:rFonts w:asciiTheme="majorBidi" w:hAnsiTheme="majorBidi" w:cstheme="majorBidi"/>
          <w:i/>
          <w:iCs/>
        </w:rPr>
        <w:t xml:space="preserve">supra </w:t>
      </w:r>
      <w:r w:rsidRPr="006D2B5F">
        <w:rPr>
          <w:rFonts w:asciiTheme="majorBidi" w:hAnsiTheme="majorBidi" w:cstheme="majorBidi"/>
        </w:rPr>
        <w:t xml:space="preserve">note </w:t>
      </w:r>
      <w:r w:rsidRPr="006D2B5F">
        <w:rPr>
          <w:rFonts w:asciiTheme="majorBidi" w:hAnsiTheme="majorBidi" w:cstheme="majorBidi"/>
        </w:rPr>
        <w:fldChar w:fldCharType="begin"/>
      </w:r>
      <w:r w:rsidRPr="006D2B5F">
        <w:rPr>
          <w:rFonts w:asciiTheme="majorBidi" w:hAnsiTheme="majorBidi" w:cstheme="majorBidi"/>
        </w:rPr>
        <w:instrText xml:space="preserve"> NOTEREF _Ref40692841 \h </w:instrText>
      </w:r>
      <w:r>
        <w:rPr>
          <w:rFonts w:asciiTheme="majorBidi" w:hAnsiTheme="majorBidi" w:cstheme="majorBidi"/>
        </w:rPr>
        <w:instrText xml:space="preserve"> \* MERGEFORMAT </w:instrText>
      </w:r>
      <w:r w:rsidRPr="006D2B5F">
        <w:rPr>
          <w:rFonts w:asciiTheme="majorBidi" w:hAnsiTheme="majorBidi" w:cstheme="majorBidi"/>
        </w:rPr>
      </w:r>
      <w:r w:rsidRPr="006D2B5F">
        <w:rPr>
          <w:rFonts w:asciiTheme="majorBidi" w:hAnsiTheme="majorBidi" w:cstheme="majorBidi"/>
        </w:rPr>
        <w:fldChar w:fldCharType="separate"/>
      </w:r>
      <w:r>
        <w:rPr>
          <w:rFonts w:asciiTheme="majorBidi" w:hAnsiTheme="majorBidi" w:cstheme="majorBidi"/>
        </w:rPr>
        <w:t>50</w:t>
      </w:r>
      <w:r w:rsidRPr="006D2B5F">
        <w:rPr>
          <w:rFonts w:asciiTheme="majorBidi" w:hAnsiTheme="majorBidi" w:cstheme="majorBidi"/>
        </w:rPr>
        <w:fldChar w:fldCharType="end"/>
      </w:r>
      <w:r>
        <w:t xml:space="preserve">; </w:t>
      </w:r>
      <w:r w:rsidRPr="00255EF8">
        <w:rPr>
          <w:rFonts w:asciiTheme="majorBidi" w:hAnsiTheme="majorBidi" w:cstheme="majorBidi"/>
        </w:rPr>
        <w:t xml:space="preserve">Adams </w:t>
      </w:r>
      <w:r>
        <w:rPr>
          <w:rFonts w:asciiTheme="majorBidi" w:hAnsiTheme="majorBidi" w:cstheme="majorBidi"/>
        </w:rPr>
        <w:t>&amp;</w:t>
      </w:r>
      <w:r w:rsidRPr="00255EF8">
        <w:rPr>
          <w:rFonts w:asciiTheme="majorBidi" w:hAnsiTheme="majorBidi" w:cstheme="majorBidi"/>
        </w:rPr>
        <w:t xml:space="preserve"> Jones</w:t>
      </w:r>
      <w:r>
        <w:rPr>
          <w:rFonts w:asciiTheme="majorBidi" w:hAnsiTheme="majorBidi" w:cstheme="majorBidi"/>
        </w:rPr>
        <w:t xml:space="preserve">, </w:t>
      </w:r>
      <w:r w:rsidRPr="00DF0278">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_Ref40695954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61</w:t>
      </w:r>
      <w:r>
        <w:rPr>
          <w:rFonts w:asciiTheme="majorBidi" w:hAnsiTheme="majorBidi" w:cstheme="majorBidi"/>
        </w:rPr>
        <w:fldChar w:fldCharType="end"/>
      </w:r>
      <w:r>
        <w:rPr>
          <w:rFonts w:asciiTheme="majorBidi" w:hAnsiTheme="majorBidi" w:cstheme="majorBidi"/>
        </w:rPr>
        <w:t xml:space="preserve">, at 1180; </w:t>
      </w:r>
      <w:r w:rsidRPr="00682FEC">
        <w:t xml:space="preserve">Lucinda Ferguson, </w:t>
      </w:r>
      <w:r w:rsidRPr="00682FEC">
        <w:rPr>
          <w:i/>
          <w:iCs/>
        </w:rPr>
        <w:t>Family, Social Inequalities, and the Persuasive Force of Interpersonal Obligation</w:t>
      </w:r>
      <w:r w:rsidRPr="00682FEC">
        <w:t xml:space="preserve">, 22(1) </w:t>
      </w:r>
      <w:r w:rsidRPr="00587882">
        <w:rPr>
          <w:smallCaps/>
        </w:rPr>
        <w:t>International Journal of Law, Policy and the Family</w:t>
      </w:r>
      <w:r w:rsidRPr="00682FEC">
        <w:t xml:space="preserve"> 61(2008)</w:t>
      </w:r>
      <w:r>
        <w:t>.</w:t>
      </w:r>
    </w:p>
  </w:footnote>
  <w:footnote w:id="123">
    <w:p w14:paraId="31796750" w14:textId="1FB545C9" w:rsidR="00CB5D14" w:rsidRDefault="00CB5D14" w:rsidP="00AB0110">
      <w:pPr>
        <w:pStyle w:val="FootnoteText"/>
        <w:bidi w:val="0"/>
        <w:spacing w:after="120" w:line="360" w:lineRule="auto"/>
      </w:pPr>
      <w:r>
        <w:rPr>
          <w:rStyle w:val="FootnoteReference"/>
        </w:rPr>
        <w:footnoteRef/>
      </w:r>
      <w:r>
        <w:rPr>
          <w:rtl/>
        </w:rPr>
        <w:t xml:space="preserve"> </w:t>
      </w:r>
      <w:r>
        <w:t xml:space="preserve">But compare with </w:t>
      </w:r>
      <w:r w:rsidRPr="00EE6AF4">
        <w:t xml:space="preserve">Douglas, </w:t>
      </w:r>
      <w:r w:rsidRPr="00EB48B7">
        <w:rPr>
          <w:i/>
          <w:iCs/>
        </w:rPr>
        <w:t>supra</w:t>
      </w:r>
      <w:r w:rsidRPr="00EE6AF4">
        <w:t xml:space="preserve"> note </w:t>
      </w:r>
      <w:r w:rsidRPr="00EE6AF4">
        <w:fldChar w:fldCharType="begin"/>
      </w:r>
      <w:r w:rsidRPr="00EE6AF4">
        <w:instrText xml:space="preserve"> NOTEREF _Ref39218831 \h </w:instrText>
      </w:r>
      <w:r>
        <w:instrText xml:space="preserve"> \* MERGEFORMAT </w:instrText>
      </w:r>
      <w:r w:rsidRPr="00EE6AF4">
        <w:fldChar w:fldCharType="separate"/>
      </w:r>
      <w:r>
        <w:t>13</w:t>
      </w:r>
      <w:r w:rsidRPr="00EE6AF4">
        <w:fldChar w:fldCharType="end"/>
      </w:r>
      <w:r w:rsidRPr="00EE6AF4">
        <w:t>, at</w:t>
      </w:r>
      <w:r>
        <w:t xml:space="preserve"> 235 (“[…]</w:t>
      </w:r>
      <w:r w:rsidRPr="00CC05DE">
        <w:t xml:space="preserve"> the concept of commitment is gendered. It was suggested that for women, commitment may be more likely to be experienced as structural commitment</w:t>
      </w:r>
      <w:r>
        <w:t xml:space="preserve"> […] </w:t>
      </w:r>
      <w:r w:rsidRPr="00F14071">
        <w:t>Men, by contrast, may be more likely to experience commitment as personal</w:t>
      </w:r>
      <w:r>
        <w:t xml:space="preserve"> […]”). </w:t>
      </w:r>
    </w:p>
  </w:footnote>
  <w:footnote w:id="124">
    <w:p w14:paraId="197D3BE9" w14:textId="77777777" w:rsidR="00CB5D14" w:rsidRPr="00483969" w:rsidRDefault="00CB5D14" w:rsidP="00AB0110">
      <w:pPr>
        <w:pStyle w:val="FootnoteText"/>
        <w:bidi w:val="0"/>
        <w:spacing w:after="120" w:line="360" w:lineRule="auto"/>
      </w:pPr>
      <w:r>
        <w:rPr>
          <w:rStyle w:val="FootnoteReference"/>
        </w:rPr>
        <w:footnoteRef/>
      </w:r>
      <w:r>
        <w:rPr>
          <w:rtl/>
        </w:rPr>
        <w:t xml:space="preserve"> </w:t>
      </w:r>
      <w:r>
        <w:t xml:space="preserve">For this notion, see </w:t>
      </w:r>
      <w:r w:rsidRPr="005872C6">
        <w:t xml:space="preserve">Sally Sheldon, </w:t>
      </w:r>
      <w:r w:rsidRPr="005872C6">
        <w:rPr>
          <w:i/>
          <w:iCs/>
        </w:rPr>
        <w:t>‘Sperm Bandits’, Birth Control Fraud and the Battle of the Sexes</w:t>
      </w:r>
      <w:r w:rsidRPr="005872C6">
        <w:t xml:space="preserve">, 21(3) </w:t>
      </w:r>
      <w:r w:rsidRPr="005872C6">
        <w:rPr>
          <w:smallCaps/>
        </w:rPr>
        <w:t>Legal Studies</w:t>
      </w:r>
      <w:r w:rsidRPr="005872C6">
        <w:t xml:space="preserve"> 460 (2001); </w:t>
      </w:r>
      <w:r w:rsidRPr="005872C6">
        <w:rPr>
          <w:rFonts w:cs="Times New Roman"/>
        </w:rPr>
        <w:t xml:space="preserve">Malanie B. Jacobs, </w:t>
      </w:r>
      <w:r w:rsidRPr="005872C6">
        <w:rPr>
          <w:i/>
          <w:iCs/>
        </w:rPr>
        <w:t>When Daddy Doesn't Want to be Daddy Anymore: An Argument Against Paternity Fraud Claims</w:t>
      </w:r>
      <w:r w:rsidRPr="005872C6">
        <w:rPr>
          <w:rFonts w:cs="Times New Roman"/>
        </w:rPr>
        <w:t xml:space="preserve">, 16 </w:t>
      </w:r>
      <w:r w:rsidRPr="005872C6">
        <w:rPr>
          <w:smallCaps/>
        </w:rPr>
        <w:t>Yale</w:t>
      </w:r>
      <w:r w:rsidRPr="005872C6">
        <w:rPr>
          <w:rFonts w:cs="Times New Roman"/>
        </w:rPr>
        <w:t xml:space="preserve"> </w:t>
      </w:r>
      <w:r w:rsidRPr="005872C6">
        <w:rPr>
          <w:smallCaps/>
        </w:rPr>
        <w:t>J.L</w:t>
      </w:r>
      <w:r w:rsidRPr="005872C6">
        <w:rPr>
          <w:rFonts w:cs="Times New Roman"/>
        </w:rPr>
        <w:t xml:space="preserve">. &amp; </w:t>
      </w:r>
      <w:r w:rsidRPr="005872C6">
        <w:rPr>
          <w:smallCaps/>
        </w:rPr>
        <w:t>Feminism</w:t>
      </w:r>
      <w:r w:rsidRPr="005872C6">
        <w:rPr>
          <w:rFonts w:cs="Times New Roman"/>
        </w:rPr>
        <w:t xml:space="preserve"> 193 (2004)</w:t>
      </w:r>
      <w:r w:rsidRPr="005872C6">
        <w:t xml:space="preserve">; </w:t>
      </w:r>
      <w:r w:rsidRPr="005872C6">
        <w:rPr>
          <w:rFonts w:cs="Times New Roman"/>
        </w:rPr>
        <w:t xml:space="preserve">Ronald K. Henry, </w:t>
      </w:r>
      <w:r w:rsidRPr="005872C6">
        <w:rPr>
          <w:rFonts w:cs="Times New Roman"/>
          <w:i/>
          <w:iCs/>
        </w:rPr>
        <w:t>The Innocent Third Party: Victims of Paternity Fraud</w:t>
      </w:r>
      <w:r w:rsidRPr="005872C6">
        <w:rPr>
          <w:rFonts w:cs="Times New Roman"/>
        </w:rPr>
        <w:t xml:space="preserve">, 40 </w:t>
      </w:r>
      <w:r w:rsidRPr="005872C6">
        <w:rPr>
          <w:rFonts w:cs="Times New Roman"/>
          <w:smallCaps/>
        </w:rPr>
        <w:t>Fam. L.Q.</w:t>
      </w:r>
      <w:r w:rsidRPr="005872C6">
        <w:rPr>
          <w:rFonts w:cs="Times New Roman"/>
        </w:rPr>
        <w:t xml:space="preserve"> 51 (2006-2007)</w:t>
      </w:r>
      <w:r>
        <w:t>.</w:t>
      </w:r>
    </w:p>
  </w:footnote>
  <w:footnote w:id="125">
    <w:p w14:paraId="747016EF" w14:textId="26EDEC83" w:rsidR="00CB5D14" w:rsidRDefault="00CB5D14" w:rsidP="001E3B56">
      <w:pPr>
        <w:pStyle w:val="FootnoteText"/>
        <w:bidi w:val="0"/>
        <w:spacing w:after="120" w:line="360" w:lineRule="auto"/>
      </w:pPr>
      <w:r>
        <w:rPr>
          <w:rStyle w:val="FootnoteReference"/>
        </w:rPr>
        <w:footnoteRef/>
      </w:r>
      <w:r>
        <w:rPr>
          <w:rtl/>
        </w:rPr>
        <w:t xml:space="preserve"> </w:t>
      </w:r>
      <w:r w:rsidRPr="001D34CF">
        <w:rPr>
          <w:i/>
          <w:iCs/>
        </w:rPr>
        <w:t>See</w:t>
      </w:r>
      <w:r>
        <w:t xml:space="preserve">, for example, </w:t>
      </w:r>
      <w:r w:rsidRPr="00787A03">
        <w:t xml:space="preserve">Sarah E. Rudolph, </w:t>
      </w:r>
      <w:r w:rsidRPr="00787A03">
        <w:rPr>
          <w:i/>
          <w:iCs/>
        </w:rPr>
        <w:t>Inequities in the Current Judicial Analysis of Misrepresentation of Fertility Claims</w:t>
      </w:r>
      <w:r w:rsidRPr="00787A03">
        <w:t xml:space="preserve">, 1989 </w:t>
      </w:r>
      <w:r w:rsidRPr="00787A03">
        <w:rPr>
          <w:smallCaps/>
        </w:rPr>
        <w:t>U. Chi. Legal F</w:t>
      </w:r>
      <w:r w:rsidRPr="00787A03">
        <w:t xml:space="preserve">. 331 (1989); Jill E. Evans, </w:t>
      </w:r>
      <w:r w:rsidRPr="00787A03">
        <w:rPr>
          <w:i/>
          <w:iCs/>
        </w:rPr>
        <w:t>In Search of Paternal Equity: A Father's Right to Pursue a Claim of Misrepresentation of Fertility</w:t>
      </w:r>
      <w:r w:rsidRPr="00787A03">
        <w:t xml:space="preserve">, 36 </w:t>
      </w:r>
      <w:r w:rsidRPr="00787A03">
        <w:rPr>
          <w:smallCaps/>
        </w:rPr>
        <w:t>Loy. U. Chi. L.J.</w:t>
      </w:r>
      <w:r w:rsidRPr="00787A03">
        <w:t xml:space="preserve"> 1045, 1048 (2005);</w:t>
      </w:r>
      <w:r w:rsidRPr="00787A03">
        <w:rPr>
          <w:rFonts w:eastAsia="Calibri"/>
          <w:i/>
          <w:iCs/>
        </w:rPr>
        <w:t xml:space="preserve"> </w:t>
      </w:r>
      <w:r w:rsidRPr="00787A03">
        <w:rPr>
          <w:rFonts w:eastAsia="Calibri"/>
        </w:rPr>
        <w:t>Yehezkel Margalit</w:t>
      </w:r>
      <w:r w:rsidRPr="00787A03">
        <w:rPr>
          <w:rFonts w:eastAsia="Calibri"/>
          <w:i/>
          <w:iCs/>
        </w:rPr>
        <w:t xml:space="preserve">, </w:t>
      </w:r>
      <w:r w:rsidRPr="00821FF8">
        <w:rPr>
          <w:rFonts w:eastAsia="Calibri" w:cs="Times New Roman"/>
          <w:i/>
          <w:iCs/>
        </w:rPr>
        <w:t>"Paternity Fraud" and Known Sperm Donors - Towards A New Archimedean Point of the Best Interests of the Child and Men's Rights?</w:t>
      </w:r>
      <w:r>
        <w:rPr>
          <w:bCs/>
          <w:smallCaps/>
        </w:rPr>
        <w:t xml:space="preserve"> </w:t>
      </w:r>
      <w:r w:rsidRPr="001E3B56">
        <w:rPr>
          <w:bCs/>
          <w:smallCaps/>
        </w:rPr>
        <w:t>Haifa Law Review</w:t>
      </w:r>
      <w:r w:rsidRPr="001E3B56">
        <w:rPr>
          <w:rFonts w:cs="Times New Roman"/>
        </w:rPr>
        <w:t xml:space="preserve"> (2021)</w:t>
      </w:r>
      <w:r w:rsidRPr="001E3B56">
        <w:rPr>
          <w:bCs/>
          <w:smallCaps/>
        </w:rPr>
        <w:t xml:space="preserve"> (</w:t>
      </w:r>
      <w:r w:rsidRPr="001E3B56">
        <w:rPr>
          <w:bCs/>
          <w:iCs/>
        </w:rPr>
        <w:t>forthcoming</w:t>
      </w:r>
      <w:r w:rsidRPr="001E3B56">
        <w:rPr>
          <w:bCs/>
          <w:smallCaps/>
        </w:rPr>
        <w:t>)</w:t>
      </w:r>
      <w:r w:rsidRPr="001E3B56">
        <w:rPr>
          <w:rFonts w:cs="Times New Roman"/>
        </w:rPr>
        <w:t xml:space="preserve"> </w:t>
      </w:r>
      <w:r w:rsidRPr="001E3B56">
        <w:rPr>
          <w:rFonts w:cs="Times New Roman"/>
          <w:bCs/>
          <w:iCs/>
        </w:rPr>
        <w:t>(Heb.).</w:t>
      </w:r>
    </w:p>
  </w:footnote>
  <w:footnote w:id="126">
    <w:p w14:paraId="0B2CBEFF" w14:textId="77777777" w:rsidR="00CB5D14" w:rsidRDefault="00CB5D14" w:rsidP="00AB0110">
      <w:pPr>
        <w:pStyle w:val="FootnoteText"/>
        <w:bidi w:val="0"/>
        <w:spacing w:after="120" w:line="360" w:lineRule="auto"/>
      </w:pPr>
      <w:r>
        <w:rPr>
          <w:rStyle w:val="FootnoteReference"/>
        </w:rPr>
        <w:footnoteRef/>
      </w:r>
      <w:r>
        <w:rPr>
          <w:rtl/>
        </w:rPr>
        <w:t xml:space="preserve"> </w:t>
      </w:r>
      <w:r w:rsidRPr="001E66D5">
        <w:rPr>
          <w:rFonts w:asciiTheme="majorBidi" w:hAnsiTheme="majorBidi" w:cstheme="majorBidi"/>
        </w:rPr>
        <w:t xml:space="preserve">I. Glenn Cohen, </w:t>
      </w:r>
      <w:hyperlink r:id="rId144" w:history="1">
        <w:r w:rsidRPr="001E66D5">
          <w:rPr>
            <w:rFonts w:asciiTheme="majorBidi" w:hAnsiTheme="majorBidi" w:cstheme="majorBidi"/>
            <w:i/>
            <w:iCs/>
          </w:rPr>
          <w:t>Are All Abortions Equal? Should There Be Exceptions to the Criminalization of Abortion for Rape and Incest?</w:t>
        </w:r>
        <w:r w:rsidRPr="001E66D5">
          <w:rPr>
            <w:rFonts w:asciiTheme="majorBidi" w:hAnsiTheme="majorBidi" w:cstheme="majorBidi"/>
            <w:rtl/>
          </w:rPr>
          <w:t>‏</w:t>
        </w:r>
      </w:hyperlink>
      <w:r>
        <w:rPr>
          <w:rFonts w:asciiTheme="majorBidi" w:hAnsiTheme="majorBidi" w:cstheme="majorBidi"/>
        </w:rPr>
        <w:t xml:space="preserve">, </w:t>
      </w:r>
      <w:r w:rsidRPr="001E66D5">
        <w:rPr>
          <w:rFonts w:asciiTheme="majorBidi" w:hAnsiTheme="majorBidi" w:cstheme="majorBidi"/>
        </w:rPr>
        <w:t xml:space="preserve">43(1) </w:t>
      </w:r>
      <w:hyperlink r:id="rId145" w:tooltip="The Journal of law, medicine &amp; ethics : a journal of the American Society of Law, Medicine &amp; Ethics." w:history="1">
        <w:r w:rsidRPr="001E66D5">
          <w:rPr>
            <w:rFonts w:asciiTheme="majorBidi" w:hAnsiTheme="majorBidi" w:cstheme="majorBidi"/>
            <w:smallCaps/>
          </w:rPr>
          <w:t>J Law Med Ethics</w:t>
        </w:r>
      </w:hyperlink>
      <w:r w:rsidRPr="001E66D5">
        <w:rPr>
          <w:rFonts w:asciiTheme="majorBidi" w:hAnsiTheme="majorBidi" w:cstheme="majorBidi"/>
          <w:smallCaps/>
        </w:rPr>
        <w:t xml:space="preserve"> 87</w:t>
      </w:r>
      <w:r>
        <w:rPr>
          <w:rFonts w:asciiTheme="majorBidi" w:hAnsiTheme="majorBidi" w:cstheme="majorBidi"/>
          <w:smallCaps/>
        </w:rPr>
        <w:t>, 99</w:t>
      </w:r>
      <w:r w:rsidRPr="001E66D5">
        <w:rPr>
          <w:rFonts w:asciiTheme="majorBidi" w:hAnsiTheme="majorBidi" w:cstheme="majorBidi"/>
          <w:smallCaps/>
        </w:rPr>
        <w:t xml:space="preserve"> (</w:t>
      </w:r>
      <w:r w:rsidRPr="001E66D5">
        <w:rPr>
          <w:rFonts w:asciiTheme="majorBidi" w:hAnsiTheme="majorBidi" w:cstheme="majorBidi"/>
        </w:rPr>
        <w:t>2015)</w:t>
      </w:r>
      <w:r>
        <w:t xml:space="preserve">. </w:t>
      </w:r>
      <w:r w:rsidRPr="00E759DB">
        <w:rPr>
          <w:i/>
          <w:iCs/>
        </w:rPr>
        <w:t>See also</w:t>
      </w:r>
      <w:r>
        <w:t xml:space="preserve"> ibid</w:t>
      </w:r>
      <w:r w:rsidRPr="00F4379A">
        <w:t xml:space="preserve">, </w:t>
      </w:r>
      <w:r w:rsidRPr="00F4379A">
        <w:rPr>
          <w:i/>
          <w:iCs/>
        </w:rPr>
        <w:t>The Right Not to be a Genetic Parent?</w:t>
      </w:r>
      <w:r w:rsidRPr="00F4379A">
        <w:t xml:space="preserve"> 81 </w:t>
      </w:r>
      <w:r w:rsidRPr="00F4379A">
        <w:rPr>
          <w:smallCaps/>
        </w:rPr>
        <w:t>S. Cal. L. Rev</w:t>
      </w:r>
      <w:r w:rsidRPr="00F4379A">
        <w:t>. 1115 (2008).</w:t>
      </w:r>
      <w:r>
        <w:t xml:space="preserve">  </w:t>
      </w:r>
    </w:p>
  </w:footnote>
  <w:footnote w:id="127">
    <w:p w14:paraId="4EA7ECF7" w14:textId="77777777" w:rsidR="00CB5D14" w:rsidRDefault="00CB5D14" w:rsidP="00AB0110">
      <w:pPr>
        <w:pStyle w:val="FootnoteText"/>
        <w:bidi w:val="0"/>
        <w:spacing w:after="120" w:line="360" w:lineRule="auto"/>
      </w:pPr>
      <w:r>
        <w:rPr>
          <w:rStyle w:val="FootnoteReference"/>
        </w:rPr>
        <w:footnoteRef/>
      </w:r>
      <w:r w:rsidRPr="001E66D5">
        <w:rPr>
          <w:rFonts w:asciiTheme="majorBidi" w:hAnsiTheme="majorBidi" w:cstheme="majorBidi"/>
        </w:rPr>
        <w:t xml:space="preserve"> Cohen,</w:t>
      </w:r>
      <w:r>
        <w:rPr>
          <w:rFonts w:asciiTheme="majorBidi" w:hAnsiTheme="majorBidi" w:cstheme="majorBidi"/>
        </w:rPr>
        <w:t xml:space="preserve"> </w:t>
      </w:r>
      <w:r w:rsidRPr="005E1E0E">
        <w:rPr>
          <w:rFonts w:asciiTheme="majorBidi" w:hAnsiTheme="majorBidi" w:cstheme="majorBidi"/>
        </w:rPr>
        <w:t>Are All</w:t>
      </w:r>
      <w:r>
        <w:rPr>
          <w:rFonts w:asciiTheme="majorBidi" w:hAnsiTheme="majorBidi" w:cstheme="majorBidi"/>
        </w:rPr>
        <w:t xml:space="preserve">, ibid, at 96. For the rape and </w:t>
      </w:r>
      <w:r w:rsidRPr="00C5142F">
        <w:t>incest exceptions</w:t>
      </w:r>
      <w:r>
        <w:t>, see also</w:t>
      </w:r>
      <w:r>
        <w:rPr>
          <w:rFonts w:asciiTheme="majorBidi" w:hAnsiTheme="majorBidi" w:cstheme="majorBidi"/>
        </w:rPr>
        <w:t xml:space="preserve"> </w:t>
      </w:r>
      <w:r w:rsidRPr="001E66D5">
        <w:t xml:space="preserve">Clement Dore, </w:t>
      </w:r>
      <w:r w:rsidRPr="001E66D5">
        <w:rPr>
          <w:i/>
          <w:iCs/>
        </w:rPr>
        <w:t>Republicans on Abortion Rights</w:t>
      </w:r>
      <w:r w:rsidRPr="001E66D5">
        <w:t xml:space="preserve">, 14(39) </w:t>
      </w:r>
      <w:r w:rsidRPr="001E66D5">
        <w:rPr>
          <w:rFonts w:asciiTheme="majorBidi" w:hAnsiTheme="majorBidi" w:cstheme="majorBidi"/>
          <w:smallCaps/>
        </w:rPr>
        <w:t>Think</w:t>
      </w:r>
      <w:r w:rsidRPr="001E66D5">
        <w:t xml:space="preserve"> 9 (</w:t>
      </w:r>
      <w:r w:rsidRPr="001E66D5">
        <w:rPr>
          <w:rFonts w:asciiTheme="majorBidi" w:hAnsiTheme="majorBidi" w:cstheme="majorBidi"/>
        </w:rPr>
        <w:t>2015)</w:t>
      </w:r>
      <w:r>
        <w:rPr>
          <w:rFonts w:asciiTheme="majorBidi" w:hAnsiTheme="majorBidi" w:cstheme="majorBidi"/>
        </w:rPr>
        <w:t xml:space="preserve">; </w:t>
      </w:r>
      <w:r w:rsidRPr="00F4379A">
        <w:rPr>
          <w:rFonts w:asciiTheme="majorBidi" w:hAnsiTheme="majorBidi" w:cstheme="majorBidi"/>
        </w:rPr>
        <w:t xml:space="preserve">Michele Goodwin, </w:t>
      </w:r>
      <w:r w:rsidRPr="00F4379A">
        <w:rPr>
          <w:rFonts w:asciiTheme="majorBidi" w:hAnsiTheme="majorBidi" w:cstheme="majorBidi"/>
          <w:i/>
          <w:iCs/>
        </w:rPr>
        <w:t>Prosecuting the Womb</w:t>
      </w:r>
      <w:r w:rsidRPr="00F4379A">
        <w:rPr>
          <w:rFonts w:asciiTheme="majorBidi" w:hAnsiTheme="majorBidi" w:cstheme="majorBidi"/>
        </w:rPr>
        <w:t xml:space="preserve">, 76 </w:t>
      </w:r>
      <w:r w:rsidRPr="00F4379A">
        <w:rPr>
          <w:bCs/>
          <w:smallCaps/>
        </w:rPr>
        <w:t>Geo. Wash. L. Rev.</w:t>
      </w:r>
      <w:r w:rsidRPr="00F4379A">
        <w:rPr>
          <w:rFonts w:asciiTheme="majorBidi" w:hAnsiTheme="majorBidi" w:cstheme="majorBidi"/>
        </w:rPr>
        <w:t xml:space="preserve"> 1657 (2007); ibid, </w:t>
      </w:r>
      <w:r w:rsidRPr="00F4379A">
        <w:rPr>
          <w:rFonts w:asciiTheme="majorBidi" w:hAnsiTheme="majorBidi" w:cstheme="majorBidi"/>
          <w:i/>
          <w:iCs/>
        </w:rPr>
        <w:t>The Pregnancy Penalty</w:t>
      </w:r>
      <w:r w:rsidRPr="00F4379A">
        <w:rPr>
          <w:rFonts w:asciiTheme="majorBidi" w:hAnsiTheme="majorBidi" w:cstheme="majorBidi"/>
        </w:rPr>
        <w:t xml:space="preserve">, 26 </w:t>
      </w:r>
      <w:r w:rsidRPr="00F4379A">
        <w:rPr>
          <w:bCs/>
          <w:smallCaps/>
        </w:rPr>
        <w:t>Health Matrix</w:t>
      </w:r>
      <w:r w:rsidRPr="00F4379A">
        <w:rPr>
          <w:rFonts w:asciiTheme="majorBidi" w:hAnsiTheme="majorBidi" w:cstheme="majorBidi"/>
        </w:rPr>
        <w:t xml:space="preserve"> 17 (2016)</w:t>
      </w:r>
      <w:r>
        <w:rPr>
          <w:rFonts w:asciiTheme="majorBidi" w:hAnsiTheme="majorBidi" w:cstheme="majorBidi"/>
        </w:rPr>
        <w:t>.</w:t>
      </w:r>
    </w:p>
  </w:footnote>
  <w:footnote w:id="128">
    <w:p w14:paraId="1B3A9FA4" w14:textId="05E0314A" w:rsidR="00CB5D14" w:rsidRDefault="00CB5D14" w:rsidP="00AB0110">
      <w:pPr>
        <w:pStyle w:val="FootnoteText"/>
        <w:bidi w:val="0"/>
        <w:spacing w:after="120" w:line="360" w:lineRule="auto"/>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xml:space="preserve">, at 55. And compare with her following supplemental statement: </w:t>
      </w:r>
      <w:r>
        <w:t>“</w:t>
      </w:r>
      <w:r w:rsidRPr="005C206F">
        <w:t>I have been arguing that no person is morally required to make large sacrifices to sustain the life of another who has no right to demand them, and this even where the sacrifices do not include life itself; we are not morally required to be Good</w:t>
      </w:r>
      <w:r>
        <w:t xml:space="preserve"> </w:t>
      </w:r>
      <w:r w:rsidRPr="005C206F">
        <w:t>Samaritans or anyway Very Good Samaritans to one another.</w:t>
      </w:r>
      <w: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53-4</w:t>
      </w:r>
      <w:r w:rsidRPr="005C206F">
        <w:t> </w:t>
      </w:r>
    </w:p>
  </w:footnote>
  <w:footnote w:id="129">
    <w:p w14:paraId="627ED266" w14:textId="68997ABC" w:rsidR="00CB5D14" w:rsidRPr="00703624" w:rsidRDefault="00CB5D14" w:rsidP="00703624">
      <w:pPr>
        <w:pStyle w:val="FootnoteText"/>
        <w:bidi w:val="0"/>
        <w:spacing w:after="120" w:line="360" w:lineRule="auto"/>
        <w:rPr>
          <w:i/>
          <w:iCs/>
        </w:rPr>
      </w:pPr>
      <w:r>
        <w:rPr>
          <w:rStyle w:val="FootnoteReference"/>
        </w:rPr>
        <w:footnoteRef/>
      </w:r>
      <w:r>
        <w:rPr>
          <w:rtl/>
        </w:rPr>
        <w:t xml:space="preserve">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r>
        <w:t>99</w:t>
      </w:r>
      <w:r>
        <w:fldChar w:fldCharType="end"/>
      </w:r>
      <w:r>
        <w:t xml:space="preserve">, at 148. </w:t>
      </w:r>
      <w:r w:rsidRPr="00053E83">
        <w:rPr>
          <w:i/>
          <w:iCs/>
        </w:rPr>
        <w:t>See also</w:t>
      </w:r>
      <w:r>
        <w:t xml:space="preserve"> </w:t>
      </w:r>
      <w:r w:rsidRPr="001D626F">
        <w:t>Herring</w:t>
      </w:r>
      <w:r>
        <w:t xml:space="preserve">, </w:t>
      </w:r>
      <w:r w:rsidRPr="00A756BB">
        <w:rPr>
          <w:i/>
          <w:iCs/>
        </w:rPr>
        <w:t>supra</w:t>
      </w:r>
      <w:r>
        <w:t xml:space="preserve"> note </w:t>
      </w:r>
      <w:r>
        <w:fldChar w:fldCharType="begin"/>
      </w:r>
      <w:r>
        <w:instrText xml:space="preserve"> NOTEREF _Ref40092365 \h </w:instrText>
      </w:r>
      <w:r>
        <w:fldChar w:fldCharType="separate"/>
      </w:r>
      <w:r>
        <w:t>5</w:t>
      </w:r>
      <w:r>
        <w:fldChar w:fldCharType="end"/>
      </w:r>
      <w:r>
        <w:t xml:space="preserve"> at 1-2 (“</w:t>
      </w:r>
      <w:r w:rsidRPr="00C57FC5">
        <w:rPr>
          <w:rFonts w:asciiTheme="majorBidi" w:hAnsiTheme="majorBidi" w:cstheme="majorBidi"/>
        </w:rPr>
        <w:t>The promotion of caring relationships requires both the support and</w:t>
      </w:r>
      <w:r>
        <w:rPr>
          <w:rFonts w:asciiTheme="majorBidi" w:hAnsiTheme="majorBidi" w:cstheme="majorBidi"/>
        </w:rPr>
        <w:t xml:space="preserve"> </w:t>
      </w:r>
      <w:r w:rsidRPr="00C57FC5">
        <w:rPr>
          <w:rFonts w:asciiTheme="majorBidi" w:hAnsiTheme="majorBidi" w:cstheme="majorBidi"/>
        </w:rPr>
        <w:t xml:space="preserve">sustenance of care; but </w:t>
      </w:r>
      <w:proofErr w:type="gramStart"/>
      <w:r w:rsidRPr="00C57FC5">
        <w:rPr>
          <w:rFonts w:asciiTheme="majorBidi" w:hAnsiTheme="majorBidi" w:cstheme="majorBidi"/>
        </w:rPr>
        <w:t>also</w:t>
      </w:r>
      <w:proofErr w:type="gramEnd"/>
      <w:r w:rsidRPr="00C57FC5">
        <w:rPr>
          <w:rFonts w:asciiTheme="majorBidi" w:hAnsiTheme="majorBidi" w:cstheme="majorBidi"/>
        </w:rPr>
        <w:t xml:space="preserve"> the termination of relationships which are not nurturing or marked by care. This is especially important if people are hindered by non-caring relationships from entering caring ones</w:t>
      </w:r>
      <w:r>
        <w:t xml:space="preserve">.”); </w:t>
      </w:r>
      <w:r w:rsidRPr="001D626F">
        <w:t>Herring</w:t>
      </w:r>
      <w:r>
        <w:t xml:space="preserve">, ibid, at 15 (“[…] </w:t>
      </w:r>
      <w:r w:rsidRPr="008C7D32">
        <w:t>it is inconceivable that the law could require a woman to go through pregnancy and birth for a foetus in order to promote a caring relationship. The law is not in the business of coercing relationships through threat of legal sanction, as that undermines the very goodness of a mutually respectful caring relationship.</w:t>
      </w:r>
      <w:r>
        <w:t xml:space="preserve">”). For the possible implementation of the relational ethics theory in the parallel context of the frozen embryo, see </w:t>
      </w:r>
      <w:r w:rsidRPr="0088591E">
        <w:t xml:space="preserve">Claudia Wiesemann, </w:t>
      </w:r>
      <w:r w:rsidRPr="0088591E">
        <w:rPr>
          <w:i/>
          <w:iCs/>
        </w:rPr>
        <w:t>Relational Ethics and the Moral Status of the Embryo</w:t>
      </w:r>
      <w:r w:rsidRPr="0088591E">
        <w:t xml:space="preserve">, in </w:t>
      </w:r>
      <w:r w:rsidRPr="0029565F">
        <w:rPr>
          <w:bCs/>
          <w:smallCaps/>
        </w:rPr>
        <w:t>Progress in Science and the Danger of Hubris: Genetics, Transplantation, Stem Cell Research</w:t>
      </w:r>
      <w:r w:rsidRPr="0088591E">
        <w:t xml:space="preserve"> 117 (Constantinos Deltas et al. eds, 2006</w:t>
      </w:r>
      <w:r w:rsidRPr="00311C8D">
        <w:t xml:space="preserve">); </w:t>
      </w:r>
      <w:bookmarkStart w:id="740" w:name="_Hlk59349494"/>
      <w:r w:rsidRPr="00311C8D">
        <w:t xml:space="preserve">Yehezkel Margalit, </w:t>
      </w:r>
      <w:bookmarkStart w:id="741" w:name="_Hlk63852271"/>
      <w:r w:rsidRPr="00703624">
        <w:rPr>
          <w:i/>
          <w:iCs/>
        </w:rPr>
        <w:t>From (Moral) Status (Of the Frozen Embryo) To (Relational) Contract and Back Again to (Relational Moral) Status</w:t>
      </w:r>
      <w:bookmarkEnd w:id="741"/>
      <w:r w:rsidRPr="00311C8D">
        <w:t xml:space="preserve"> </w:t>
      </w:r>
      <w:bookmarkEnd w:id="740"/>
      <w:r w:rsidRPr="00311C8D">
        <w:t>(</w:t>
      </w:r>
      <w:r w:rsidRPr="00787A03">
        <w:rPr>
          <w:rFonts w:cs="Times New Roman"/>
        </w:rPr>
        <w:t>under evaluation</w:t>
      </w:r>
      <w:r w:rsidRPr="00311C8D">
        <w:t>).</w:t>
      </w:r>
    </w:p>
  </w:footnote>
  <w:footnote w:id="130">
    <w:p w14:paraId="4C6D6BA6" w14:textId="23BBF154" w:rsidR="00CB5D14" w:rsidRDefault="00CB5D14" w:rsidP="00AB0110">
      <w:pPr>
        <w:pStyle w:val="FootnoteText"/>
        <w:bidi w:val="0"/>
        <w:spacing w:after="120" w:line="360" w:lineRule="auto"/>
        <w:rPr>
          <w:rtl/>
        </w:rPr>
      </w:pPr>
      <w:r>
        <w:rPr>
          <w:rStyle w:val="FootnoteReference"/>
        </w:rPr>
        <w:footnoteRef/>
      </w:r>
      <w:r>
        <w:rPr>
          <w:rtl/>
        </w:rP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xml:space="preserve">, at 51-5. For this angle, see, among others, </w:t>
      </w:r>
      <w:r w:rsidRPr="003A1250">
        <w:t xml:space="preserve">Joel Feinberg, </w:t>
      </w:r>
      <w:r w:rsidRPr="00EC12E1">
        <w:rPr>
          <w:i/>
          <w:iCs/>
        </w:rPr>
        <w:t>The Moral and Legal Responsibility of the Bad Samaritan</w:t>
      </w:r>
      <w:r w:rsidRPr="003A1250">
        <w:t xml:space="preserve">, 3 </w:t>
      </w:r>
      <w:r w:rsidRPr="00141CEE">
        <w:rPr>
          <w:smallCaps/>
        </w:rPr>
        <w:t>Crim. Just. Ethics</w:t>
      </w:r>
      <w:r w:rsidRPr="003A1250">
        <w:t xml:space="preserve"> 56 (1984)</w:t>
      </w:r>
      <w:r>
        <w:t xml:space="preserve">; </w:t>
      </w:r>
      <w:r w:rsidRPr="003A1250">
        <w:rPr>
          <w:rFonts w:cs="Times New Roman"/>
        </w:rPr>
        <w:t>Rosamund Scott</w:t>
      </w:r>
      <w:r>
        <w:t xml:space="preserve">, </w:t>
      </w:r>
      <w:hyperlink r:id="rId146" w:history="1">
        <w:r w:rsidRPr="00EC12E1">
          <w:rPr>
            <w:rFonts w:cs="Times New Roman"/>
            <w:i/>
            <w:iCs/>
          </w:rPr>
          <w:t xml:space="preserve">The </w:t>
        </w:r>
        <w:r w:rsidRPr="00EC12E1">
          <w:rPr>
            <w:i/>
            <w:iCs/>
          </w:rPr>
          <w:t xml:space="preserve">Pregnant Woman And The Good </w:t>
        </w:r>
        <w:r w:rsidRPr="00EC12E1">
          <w:rPr>
            <w:rFonts w:cs="Times New Roman"/>
            <w:i/>
            <w:iCs/>
          </w:rPr>
          <w:t>Samaritan</w:t>
        </w:r>
        <w:r w:rsidRPr="00EC12E1">
          <w:rPr>
            <w:i/>
            <w:iCs/>
          </w:rPr>
          <w:t xml:space="preserve">: </w:t>
        </w:r>
        <w:r w:rsidRPr="00EC12E1">
          <w:rPr>
            <w:rFonts w:cs="Times New Roman"/>
            <w:i/>
            <w:iCs/>
          </w:rPr>
          <w:t xml:space="preserve">Can </w:t>
        </w:r>
        <w:r w:rsidRPr="00EC12E1">
          <w:rPr>
            <w:i/>
            <w:iCs/>
          </w:rPr>
          <w:t>A Woman Have A Duty To Undergo A Caesarean Section?</w:t>
        </w:r>
        <w:r w:rsidRPr="00EC12E1">
          <w:rPr>
            <w:rFonts w:cs="Times New Roman"/>
            <w:i/>
            <w:iCs/>
            <w:rtl/>
          </w:rPr>
          <w:t>‏</w:t>
        </w:r>
      </w:hyperlink>
      <w:r>
        <w:t xml:space="preserve"> 20(3) </w:t>
      </w:r>
      <w:r w:rsidRPr="00141CEE">
        <w:rPr>
          <w:rFonts w:cs="Times New Roman"/>
          <w:smallCaps/>
        </w:rPr>
        <w:t>Oxford Journal of Legal Studies</w:t>
      </w:r>
      <w:r>
        <w:t xml:space="preserve"> 407</w:t>
      </w:r>
      <w:r w:rsidRPr="003A1250">
        <w:rPr>
          <w:rFonts w:cs="Times New Roman"/>
        </w:rPr>
        <w:t xml:space="preserve"> </w:t>
      </w:r>
      <w:r>
        <w:t>(</w:t>
      </w:r>
      <w:r w:rsidRPr="003A1250">
        <w:rPr>
          <w:rFonts w:cs="Times New Roman"/>
        </w:rPr>
        <w:t>2000</w:t>
      </w:r>
      <w:r>
        <w:t xml:space="preserve">); </w:t>
      </w:r>
      <w:r w:rsidRPr="00EC12E1">
        <w:t xml:space="preserve">Jovana </w:t>
      </w:r>
      <w:r w:rsidRPr="00EC12E1">
        <w:rPr>
          <w:rFonts w:cs="Times New Roman"/>
        </w:rPr>
        <w:t>Davidovic</w:t>
      </w:r>
      <w:r>
        <w:t xml:space="preserve">, </w:t>
      </w:r>
      <w:hyperlink r:id="rId147" w:history="1">
        <w:r w:rsidRPr="00EC12E1">
          <w:rPr>
            <w:rFonts w:cs="Times New Roman"/>
            <w:i/>
            <w:iCs/>
          </w:rPr>
          <w:t xml:space="preserve">Are </w:t>
        </w:r>
        <w:r w:rsidRPr="00EC12E1">
          <w:rPr>
            <w:i/>
            <w:iCs/>
          </w:rPr>
          <w:t xml:space="preserve">Humanitarian Military Interventions Obligatory? </w:t>
        </w:r>
      </w:hyperlink>
      <w:r w:rsidRPr="00EC12E1">
        <w:t>25</w:t>
      </w:r>
      <w:r>
        <w:t xml:space="preserve"> (</w:t>
      </w:r>
      <w:r w:rsidRPr="00EC12E1">
        <w:t>2</w:t>
      </w:r>
      <w:r>
        <w:t xml:space="preserve">) </w:t>
      </w:r>
      <w:r w:rsidRPr="00141CEE">
        <w:rPr>
          <w:rFonts w:cs="Times New Roman"/>
          <w:smallCaps/>
        </w:rPr>
        <w:t xml:space="preserve">Journal of </w:t>
      </w:r>
      <w:r w:rsidRPr="00141CEE">
        <w:rPr>
          <w:smallCaps/>
        </w:rPr>
        <w:t>Applied Philosophy 134 (2008)</w:t>
      </w:r>
      <w:r>
        <w:rPr>
          <w:rFonts w:cs="Times New Roman"/>
          <w:smallCaps/>
        </w:rPr>
        <w:t>.</w:t>
      </w:r>
    </w:p>
  </w:footnote>
  <w:footnote w:id="131">
    <w:p w14:paraId="1CC7ABE1" w14:textId="77777777" w:rsidR="00CB5D14" w:rsidRDefault="00CB5D14" w:rsidP="00AB0110">
      <w:pPr>
        <w:pStyle w:val="FootnoteText"/>
        <w:bidi w:val="0"/>
        <w:spacing w:after="120" w:line="360" w:lineRule="auto"/>
      </w:pPr>
      <w:r>
        <w:rPr>
          <w:rStyle w:val="FootnoteReference"/>
        </w:rPr>
        <w:footnoteRef/>
      </w:r>
      <w:r>
        <w:rPr>
          <w:rtl/>
        </w:rPr>
        <w:t xml:space="preserve"> </w:t>
      </w:r>
      <w:r>
        <w:t xml:space="preserve">For this statement, see </w:t>
      </w:r>
      <w:r w:rsidRPr="004207EF">
        <w:t xml:space="preserve">Shahar Lipshitz, </w:t>
      </w:r>
      <w:r w:rsidRPr="004207EF">
        <w:rPr>
          <w:rFonts w:asciiTheme="majorBidi" w:eastAsiaTheme="minorHAnsi" w:hAnsiTheme="majorBidi"/>
          <w:i/>
          <w:iCs/>
        </w:rPr>
        <w:t>Distress Exploitation Contracts in the Shadow of No Duty to Rescue</w:t>
      </w:r>
      <w:r w:rsidRPr="004207EF">
        <w:t xml:space="preserve">, 86 </w:t>
      </w:r>
      <w:r w:rsidRPr="004207EF">
        <w:rPr>
          <w:smallCaps/>
        </w:rPr>
        <w:t>N.C. L. Rev. 315</w:t>
      </w:r>
      <w:r>
        <w:rPr>
          <w:smallCaps/>
        </w:rPr>
        <w:t>, 321</w:t>
      </w:r>
      <w:r w:rsidRPr="004207EF">
        <w:rPr>
          <w:smallCaps/>
        </w:rPr>
        <w:t xml:space="preserve"> (2008)</w:t>
      </w:r>
      <w:r>
        <w:rPr>
          <w:smallCaps/>
        </w:rPr>
        <w:t xml:space="preserve"> </w:t>
      </w:r>
      <w:r w:rsidRPr="00B943C8">
        <w:t>and c</w:t>
      </w:r>
      <w:r>
        <w:t>o</w:t>
      </w:r>
      <w:r w:rsidRPr="00B943C8">
        <w:t>mpare with</w:t>
      </w:r>
      <w:r>
        <w:t xml:space="preserve"> </w:t>
      </w:r>
      <w:r w:rsidRPr="00AA6D66">
        <w:t xml:space="preserve">Sheldon Nahmod, </w:t>
      </w:r>
      <w:r w:rsidRPr="00AA6D66">
        <w:rPr>
          <w:rFonts w:asciiTheme="majorBidi" w:eastAsiaTheme="minorHAnsi" w:hAnsiTheme="majorBidi"/>
          <w:i/>
          <w:iCs/>
        </w:rPr>
        <w:t>The Duty to Rescue and the Exodus Meta-Narrative of Jewish Law</w:t>
      </w:r>
      <w:r w:rsidRPr="00AA6D66">
        <w:t xml:space="preserve">, 16 </w:t>
      </w:r>
      <w:r w:rsidRPr="00AA6D66">
        <w:rPr>
          <w:smallCaps/>
        </w:rPr>
        <w:t>Ariz. J. Int'l &amp; Comp. L. 751</w:t>
      </w:r>
      <w:r>
        <w:rPr>
          <w:smallCaps/>
        </w:rPr>
        <w:t>, 752</w:t>
      </w:r>
      <w:r w:rsidRPr="00AA6D66">
        <w:rPr>
          <w:smallCaps/>
        </w:rPr>
        <w:t xml:space="preserve"> (1999)</w:t>
      </w:r>
      <w:r>
        <w:rPr>
          <w:smallCaps/>
        </w:rPr>
        <w:t xml:space="preserve"> (“[…] </w:t>
      </w:r>
      <w:r w:rsidRPr="004523C2">
        <w:rPr>
          <w:color w:val="000000"/>
        </w:rPr>
        <w:t>under American common law as conventionally understood there is no affirmative legal duty to rescue, even if the rescue could be accomplished at little or no risk to the prospective rescuer</w:t>
      </w:r>
      <w:r>
        <w:rPr>
          <w:color w:val="000000"/>
        </w:rPr>
        <w:t>.”</w:t>
      </w:r>
      <w:r>
        <w:rPr>
          <w:smallCaps/>
        </w:rPr>
        <w:t>).</w:t>
      </w:r>
      <w:r>
        <w:t xml:space="preserve"> For this legal doctrine, see </w:t>
      </w:r>
      <w:r w:rsidRPr="0018034E">
        <w:t xml:space="preserve">Jennifer L. Groninger, </w:t>
      </w:r>
      <w:r w:rsidRPr="0018034E">
        <w:rPr>
          <w:i/>
          <w:iCs/>
        </w:rPr>
        <w:t>No Duty to Rescue: Can Americans Really Leave a Victim Lying in the Street - What Is Left of the American Rule, and Will It Survive Unabated</w:t>
      </w:r>
      <w:r w:rsidRPr="0018034E">
        <w:t xml:space="preserve">, 26 </w:t>
      </w:r>
      <w:r w:rsidRPr="0018034E">
        <w:rPr>
          <w:smallCaps/>
        </w:rPr>
        <w:t>Pepp. L. Rev. 353</w:t>
      </w:r>
      <w:r w:rsidRPr="0018034E">
        <w:t xml:space="preserve"> (1999)</w:t>
      </w:r>
      <w:r>
        <w:t xml:space="preserve">; </w:t>
      </w:r>
      <w:r w:rsidRPr="0018034E">
        <w:t xml:space="preserve">Philip W. Romohr, </w:t>
      </w:r>
      <w:r w:rsidRPr="0018034E">
        <w:rPr>
          <w:i/>
          <w:iCs/>
        </w:rPr>
        <w:t>A Right/Duty Perspective on the Legal and Philosophical Foundations of the No-Duty-to-Rescue Rule</w:t>
      </w:r>
      <w:r w:rsidRPr="0018034E">
        <w:t xml:space="preserve">, 55 </w:t>
      </w:r>
      <w:r w:rsidRPr="0018034E">
        <w:rPr>
          <w:smallCaps/>
        </w:rPr>
        <w:t>Duke L.J. 1025 (</w:t>
      </w:r>
      <w:r w:rsidRPr="0018034E">
        <w:t>2006)</w:t>
      </w:r>
      <w:r>
        <w:t xml:space="preserve">; </w:t>
      </w:r>
      <w:hyperlink r:id="rId148" w:history="1">
        <w:r w:rsidRPr="0018034E">
          <w:t>Virginia Mantouvalou</w:t>
        </w:r>
      </w:hyperlink>
      <w:r>
        <w:t xml:space="preserve">, </w:t>
      </w:r>
      <w:r w:rsidRPr="0018034E">
        <w:rPr>
          <w:i/>
          <w:iCs/>
        </w:rPr>
        <w:t>N v UK: No Duty to Rescue the Nearby Needy?</w:t>
      </w:r>
      <w:r>
        <w:t xml:space="preserve"> 72(5) </w:t>
      </w:r>
      <w:hyperlink r:id="rId149" w:tooltip="The Modern Law Review homepage" w:history="1">
        <w:r w:rsidRPr="0018034E">
          <w:rPr>
            <w:smallCaps/>
          </w:rPr>
          <w:t>The Modern Law Review</w:t>
        </w:r>
      </w:hyperlink>
      <w:r w:rsidRPr="0018034E">
        <w:rPr>
          <w:smallCaps/>
        </w:rPr>
        <w:t xml:space="preserve"> </w:t>
      </w:r>
      <w:r w:rsidRPr="0018034E">
        <w:rPr>
          <w:rFonts w:cs="Times New Roman"/>
        </w:rPr>
        <w:t>815</w:t>
      </w:r>
      <w:r>
        <w:t xml:space="preserve"> (2009).</w:t>
      </w:r>
    </w:p>
  </w:footnote>
  <w:footnote w:id="132">
    <w:p w14:paraId="331991C8" w14:textId="2CEA4881" w:rsidR="00CB5D14" w:rsidRDefault="00CB5D14" w:rsidP="00AB0110">
      <w:pPr>
        <w:pStyle w:val="FootnoteText"/>
        <w:bidi w:val="0"/>
        <w:spacing w:after="120" w:line="360" w:lineRule="auto"/>
      </w:pPr>
      <w:r>
        <w:rPr>
          <w:rStyle w:val="FootnoteReference"/>
        </w:rPr>
        <w:footnoteRef/>
      </w:r>
      <w:r>
        <w:rPr>
          <w:rtl/>
        </w:rPr>
        <w:t xml:space="preserve"> </w:t>
      </w:r>
      <w:r>
        <w:t>Cohen,</w:t>
      </w:r>
      <w:r w:rsidRPr="005E1E0E">
        <w:rPr>
          <w:rFonts w:asciiTheme="majorBidi" w:hAnsiTheme="majorBidi" w:cstheme="majorBidi"/>
        </w:rPr>
        <w:t xml:space="preserve"> Are All</w:t>
      </w:r>
      <w:r>
        <w:rPr>
          <w:rFonts w:asciiTheme="majorBidi" w:hAnsiTheme="majorBidi" w:cstheme="majorBidi"/>
        </w:rPr>
        <w:t>,</w:t>
      </w:r>
      <w:r>
        <w:t xml:space="preserve"> </w:t>
      </w:r>
      <w:r w:rsidRPr="00BF6E45">
        <w:rPr>
          <w:i/>
          <w:iCs/>
        </w:rPr>
        <w:t>supra</w:t>
      </w:r>
      <w:r>
        <w:t xml:space="preserve"> note </w:t>
      </w:r>
      <w:r>
        <w:fldChar w:fldCharType="begin"/>
      </w:r>
      <w:r>
        <w:instrText xml:space="preserve"> NOTEREF _Ref40267549 \h </w:instrText>
      </w:r>
      <w:r>
        <w:fldChar w:fldCharType="separate"/>
      </w:r>
      <w:r>
        <w:t>116</w:t>
      </w:r>
      <w:r>
        <w:fldChar w:fldCharType="end"/>
      </w:r>
      <w:r>
        <w:t xml:space="preserve">, at 98, who quotes respectively </w:t>
      </w:r>
      <w:r w:rsidRPr="00D90FEF">
        <w:t xml:space="preserve">Donald H. Regan, </w:t>
      </w:r>
      <w:r w:rsidRPr="00D90FEF">
        <w:rPr>
          <w:rFonts w:asciiTheme="majorBidi" w:eastAsiaTheme="minorHAnsi" w:hAnsiTheme="majorBidi"/>
          <w:i/>
          <w:iCs/>
        </w:rPr>
        <w:t>Rewriting Roe v Wade</w:t>
      </w:r>
      <w:r w:rsidRPr="00D90FEF">
        <w:t>, 77 Mich. L. Rev. 1569, 1601 (1979)</w:t>
      </w:r>
      <w:r>
        <w:t xml:space="preserve">; </w:t>
      </w:r>
      <w:r>
        <w:rPr>
          <w:color w:val="000000"/>
          <w:shd w:val="clear" w:color="auto" w:fill="FFFFFF"/>
        </w:rPr>
        <w:t xml:space="preserve">Manninen, </w:t>
      </w:r>
      <w:r w:rsidRPr="00D90FEF">
        <w:rPr>
          <w:i/>
          <w:iCs/>
          <w:color w:val="000000"/>
          <w:shd w:val="clear" w:color="auto" w:fill="FFFFFF"/>
        </w:rPr>
        <w:t>supra</w:t>
      </w:r>
      <w:r>
        <w:rPr>
          <w:color w:val="000000"/>
          <w:shd w:val="clear" w:color="auto" w:fill="FFFFFF"/>
        </w:rPr>
        <w:t xml:space="preserve"> note </w:t>
      </w:r>
      <w:r>
        <w:rPr>
          <w:color w:val="000000"/>
          <w:shd w:val="clear" w:color="auto" w:fill="FFFFFF"/>
        </w:rPr>
        <w:fldChar w:fldCharType="begin"/>
      </w:r>
      <w:r>
        <w:rPr>
          <w:color w:val="000000"/>
          <w:shd w:val="clear" w:color="auto" w:fill="FFFFFF"/>
        </w:rPr>
        <w:instrText xml:space="preserve"> NOTEREF _Ref40258983 \h </w:instrText>
      </w:r>
      <w:r>
        <w:rPr>
          <w:color w:val="000000"/>
          <w:shd w:val="clear" w:color="auto" w:fill="FFFFFF"/>
        </w:rPr>
      </w:r>
      <w:r>
        <w:rPr>
          <w:color w:val="000000"/>
          <w:shd w:val="clear" w:color="auto" w:fill="FFFFFF"/>
        </w:rPr>
        <w:fldChar w:fldCharType="separate"/>
      </w:r>
      <w:r>
        <w:rPr>
          <w:color w:val="000000"/>
          <w:shd w:val="clear" w:color="auto" w:fill="FFFFFF"/>
        </w:rPr>
        <w:t>87</w:t>
      </w:r>
      <w:r>
        <w:rPr>
          <w:color w:val="000000"/>
          <w:shd w:val="clear" w:color="auto" w:fill="FFFFFF"/>
        </w:rPr>
        <w:fldChar w:fldCharType="end"/>
      </w:r>
      <w:r>
        <w:rPr>
          <w:color w:val="000000"/>
          <w:shd w:val="clear" w:color="auto" w:fill="FFFFFF"/>
        </w:rPr>
        <w:t>, at 42.</w:t>
      </w:r>
      <w:r>
        <w:t xml:space="preserve"> </w:t>
      </w:r>
      <w:r w:rsidRPr="00F4379A">
        <w:rPr>
          <w:rFonts w:asciiTheme="majorBidi" w:hAnsiTheme="majorBidi" w:cstheme="majorBidi"/>
        </w:rPr>
        <w:t>Thomson,</w:t>
      </w:r>
      <w:r>
        <w:rPr>
          <w:rFonts w:asciiTheme="majorBidi" w:hAnsiTheme="majorBidi" w:cstheme="majorBidi"/>
        </w:rPr>
        <w:t xml:space="preserve"> </w:t>
      </w:r>
      <w:r w:rsidRPr="00D702AD">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_Ref40258983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87</w:t>
      </w:r>
      <w:r>
        <w:rPr>
          <w:rFonts w:asciiTheme="majorBidi" w:hAnsiTheme="majorBidi" w:cstheme="majorBidi"/>
        </w:rPr>
        <w:fldChar w:fldCharType="end"/>
      </w:r>
      <w:r>
        <w:rPr>
          <w:rFonts w:asciiTheme="majorBidi" w:hAnsiTheme="majorBidi" w:cstheme="majorBidi"/>
        </w:rPr>
        <w:t>, at 53,</w:t>
      </w:r>
      <w:r>
        <w:t xml:space="preserve"> has stepped in the same direction regarding the notorious case of </w:t>
      </w:r>
      <w:r w:rsidRPr="005B2E10">
        <w:t>Kitty Genoves</w:t>
      </w:r>
      <w:r>
        <w:t>, claiming that “</w:t>
      </w:r>
      <w:r w:rsidRPr="005C206F">
        <w:t>Indeed, with one rather striking class of exceptions, no one in any country in the world is legally required to do anywhere near as much as this for anyone else.</w:t>
      </w:r>
      <w:r>
        <w:t xml:space="preserve">” For an academic discussion of this case, see </w:t>
      </w:r>
      <w:r w:rsidRPr="00F7572B">
        <w:t xml:space="preserve">John H. Scheid, </w:t>
      </w:r>
      <w:r w:rsidRPr="00F7572B">
        <w:rPr>
          <w:i/>
          <w:iCs/>
        </w:rPr>
        <w:t>Affirmative Duty to Act in Emergency Situations - The Return of the Good Samaritan</w:t>
      </w:r>
      <w:r w:rsidRPr="00F7572B">
        <w:t xml:space="preserve">, 3 </w:t>
      </w:r>
      <w:r w:rsidRPr="00F7572B">
        <w:rPr>
          <w:smallCaps/>
        </w:rPr>
        <w:t>J. Marshall J. Prac. &amp; Proc.</w:t>
      </w:r>
      <w:r w:rsidRPr="00F7572B">
        <w:t xml:space="preserve"> 1 (1969)</w:t>
      </w:r>
      <w:r>
        <w:t xml:space="preserve">; </w:t>
      </w:r>
      <w:r w:rsidRPr="00F7572B">
        <w:rPr>
          <w:rFonts w:cs="Times New Roman"/>
        </w:rPr>
        <w:t xml:space="preserve">Cucchiara Besser &amp; Kalman J. Kaplan, </w:t>
      </w:r>
      <w:r w:rsidRPr="00F7572B">
        <w:rPr>
          <w:rFonts w:cs="Times New Roman"/>
          <w:i/>
          <w:iCs/>
        </w:rPr>
        <w:t>The Good Samaritan: Jewish and American Legal Perspectives</w:t>
      </w:r>
      <w:r w:rsidRPr="00F7572B">
        <w:rPr>
          <w:rFonts w:cs="Times New Roman"/>
        </w:rPr>
        <w:t xml:space="preserve"> 10(1) </w:t>
      </w:r>
      <w:r w:rsidRPr="00F7572B">
        <w:rPr>
          <w:rFonts w:cs="Times New Roman"/>
          <w:smallCaps/>
        </w:rPr>
        <w:t>The Journal of Law and Religion 193</w:t>
      </w:r>
      <w:r w:rsidRPr="00F7572B">
        <w:rPr>
          <w:rFonts w:cs="Times New Roman"/>
        </w:rPr>
        <w:t xml:space="preserve"> (1994)</w:t>
      </w:r>
      <w:r>
        <w:t xml:space="preserve">; </w:t>
      </w:r>
      <w:hyperlink r:id="rId150" w:tgtFrame="_blank" w:history="1">
        <w:r w:rsidRPr="00F7572B">
          <w:rPr>
            <w:rFonts w:cs="Times New Roman"/>
          </w:rPr>
          <w:t>Rachel Manning</w:t>
        </w:r>
      </w:hyperlink>
      <w:r w:rsidRPr="00F7572B">
        <w:rPr>
          <w:rFonts w:cs="Times New Roman"/>
        </w:rPr>
        <w:t xml:space="preserve"> et al., </w:t>
      </w:r>
      <w:r w:rsidRPr="00F7572B">
        <w:rPr>
          <w:rFonts w:cs="Times New Roman"/>
          <w:i/>
          <w:iCs/>
        </w:rPr>
        <w:t>The Kitty Genovese Murder and the Social Psychology of Helping: The Parable of the 38 Witnesses</w:t>
      </w:r>
      <w:r w:rsidRPr="00F7572B">
        <w:rPr>
          <w:rFonts w:cs="Times New Roman"/>
        </w:rPr>
        <w:t xml:space="preserve">, </w:t>
      </w:r>
      <w:r w:rsidRPr="00A53E65">
        <w:rPr>
          <w:rFonts w:cs="Times New Roman"/>
        </w:rPr>
        <w:t>62(6)</w:t>
      </w:r>
      <w:r w:rsidRPr="00F7572B">
        <w:rPr>
          <w:rFonts w:cs="Times New Roman"/>
        </w:rPr>
        <w:t xml:space="preserve"> </w:t>
      </w:r>
      <w:r w:rsidRPr="00F7572B">
        <w:rPr>
          <w:rFonts w:cs="Times New Roman"/>
          <w:smallCaps/>
        </w:rPr>
        <w:t>American Psychologist</w:t>
      </w:r>
      <w:r w:rsidRPr="00F7572B">
        <w:rPr>
          <w:rFonts w:cs="Times New Roman"/>
          <w:i/>
          <w:iCs/>
        </w:rPr>
        <w:t xml:space="preserve"> </w:t>
      </w:r>
      <w:r w:rsidRPr="00F7572B">
        <w:rPr>
          <w:rFonts w:cs="Times New Roman"/>
        </w:rPr>
        <w:t>555</w:t>
      </w:r>
      <w:r>
        <w:t xml:space="preserve"> </w:t>
      </w:r>
      <w:r w:rsidRPr="00F7572B">
        <w:rPr>
          <w:rFonts w:cs="Times New Roman"/>
        </w:rPr>
        <w:t>(2007)</w:t>
      </w:r>
      <w:r>
        <w:rPr>
          <w:rFonts w:cs="Times New Roman"/>
        </w:rPr>
        <w:t>.</w:t>
      </w:r>
      <w:r>
        <w:t xml:space="preserve"> </w:t>
      </w:r>
    </w:p>
  </w:footnote>
  <w:footnote w:id="133">
    <w:p w14:paraId="76FA8496" w14:textId="77777777" w:rsidR="00CB5D14" w:rsidRDefault="00CB5D14" w:rsidP="00AB0110">
      <w:pPr>
        <w:pStyle w:val="FootnoteText"/>
        <w:bidi w:val="0"/>
        <w:spacing w:after="120" w:line="360" w:lineRule="auto"/>
      </w:pPr>
      <w:r>
        <w:rPr>
          <w:rStyle w:val="FootnoteReference"/>
        </w:rPr>
        <w:footnoteRef/>
      </w:r>
      <w:r>
        <w:rPr>
          <w:rtl/>
        </w:rPr>
        <w:t xml:space="preserve"> </w:t>
      </w:r>
      <w:r w:rsidRPr="00D62103">
        <w:rPr>
          <w:i/>
          <w:iCs/>
        </w:rPr>
        <w:t>See</w:t>
      </w:r>
      <w:r>
        <w:t xml:space="preserve"> generally </w:t>
      </w:r>
      <w:r w:rsidRPr="00D62103">
        <w:t xml:space="preserve">Ernest J. Weinrib, </w:t>
      </w:r>
      <w:r w:rsidRPr="00D62103">
        <w:rPr>
          <w:rFonts w:asciiTheme="majorBidi" w:eastAsiaTheme="minorHAnsi" w:hAnsiTheme="majorBidi"/>
          <w:i/>
          <w:iCs/>
        </w:rPr>
        <w:t>The Duty to Rescue: The Case for a Duty to Rescue</w:t>
      </w:r>
      <w:r w:rsidRPr="00D62103">
        <w:t xml:space="preserve">, 90(2) </w:t>
      </w:r>
      <w:r w:rsidRPr="00D62103">
        <w:rPr>
          <w:smallCaps/>
        </w:rPr>
        <w:t>The Yale Law Journal</w:t>
      </w:r>
      <w:r w:rsidRPr="00D62103">
        <w:t xml:space="preserve"> 247 (1980); Jay Silver, </w:t>
      </w:r>
      <w:r w:rsidRPr="00D62103">
        <w:rPr>
          <w:rFonts w:asciiTheme="majorBidi" w:eastAsiaTheme="minorHAnsi" w:hAnsiTheme="majorBidi"/>
          <w:i/>
          <w:iCs/>
        </w:rPr>
        <w:t>The Duty to Rescue: A Reexamination and Proposal</w:t>
      </w:r>
      <w:r w:rsidRPr="00D62103">
        <w:t xml:space="preserve">, 26 </w:t>
      </w:r>
      <w:r w:rsidRPr="00D62103">
        <w:rPr>
          <w:smallCaps/>
        </w:rPr>
        <w:t>Wm. &amp; Mary L. Rev.</w:t>
      </w:r>
      <w:r w:rsidRPr="00D62103">
        <w:t xml:space="preserve"> 423 (1985); David A. Hyman, </w:t>
      </w:r>
      <w:r w:rsidRPr="00D62103">
        <w:rPr>
          <w:rFonts w:asciiTheme="majorBidi" w:eastAsiaTheme="minorHAnsi" w:hAnsiTheme="majorBidi"/>
          <w:i/>
          <w:iCs/>
        </w:rPr>
        <w:t>Rescue without Law: An Empirical Perspective on the Duty to Rescue</w:t>
      </w:r>
      <w:r w:rsidRPr="00D62103">
        <w:t xml:space="preserve">, 84 </w:t>
      </w:r>
      <w:r w:rsidRPr="00D62103">
        <w:rPr>
          <w:smallCaps/>
        </w:rPr>
        <w:t>Tex. L. Rev. 653 (2006).</w:t>
      </w:r>
      <w:r>
        <w:t xml:space="preserve"> </w:t>
      </w:r>
    </w:p>
  </w:footnote>
  <w:footnote w:id="134">
    <w:p w14:paraId="03BD7405" w14:textId="2E799811" w:rsidR="00CB5D14" w:rsidRDefault="00CB5D14" w:rsidP="00AB0110">
      <w:pPr>
        <w:pStyle w:val="FootnoteText"/>
        <w:bidi w:val="0"/>
        <w:spacing w:after="120" w:line="360" w:lineRule="auto"/>
      </w:pPr>
      <w:r>
        <w:rPr>
          <w:rStyle w:val="FootnoteReference"/>
        </w:rPr>
        <w:footnoteRef/>
      </w:r>
      <w:r w:rsidRPr="00AA6D66">
        <w:rPr>
          <w:smallCaps/>
        </w:rPr>
        <w:t xml:space="preserve"> </w:t>
      </w:r>
      <w:proofErr w:type="spellStart"/>
      <w:r w:rsidRPr="00AA6D66">
        <w:t>Nahmod</w:t>
      </w:r>
      <w:proofErr w:type="spellEnd"/>
      <w:r w:rsidRPr="00AA6D66">
        <w:t>,</w:t>
      </w:r>
      <w:r>
        <w:t xml:space="preserve"> </w:t>
      </w:r>
      <w:r w:rsidRPr="005C74EF">
        <w:rPr>
          <w:i/>
          <w:iCs/>
        </w:rPr>
        <w:t>supra</w:t>
      </w:r>
      <w:r>
        <w:t xml:space="preserve"> note </w:t>
      </w:r>
      <w:r>
        <w:fldChar w:fldCharType="begin"/>
      </w:r>
      <w:r>
        <w:instrText xml:space="preserve"> NOTEREF _Ref40774270 \h </w:instrText>
      </w:r>
      <w:r>
        <w:fldChar w:fldCharType="separate"/>
      </w:r>
      <w:r>
        <w:t>120</w:t>
      </w:r>
      <w:r>
        <w:fldChar w:fldCharType="end"/>
      </w:r>
      <w:r>
        <w:t xml:space="preserve">, at 773. </w:t>
      </w:r>
      <w:r>
        <w:rPr>
          <w:rtl/>
        </w:rPr>
        <w:t xml:space="preserve"> </w:t>
      </w:r>
      <w:r>
        <w:t xml:space="preserve">For a fuller discussion of this unique perspective, see also </w:t>
      </w:r>
      <w:r w:rsidRPr="00AA6D66">
        <w:t xml:space="preserve">Ben Zion Eliash, </w:t>
      </w:r>
      <w:r w:rsidRPr="00AA6D66">
        <w:rPr>
          <w:i/>
          <w:iCs/>
        </w:rPr>
        <w:t>To Leave or Not to Leave: The Good Samaritan in Jewish Law</w:t>
      </w:r>
      <w:r w:rsidRPr="00AA6D66">
        <w:t xml:space="preserve">, </w:t>
      </w:r>
      <w:r w:rsidRPr="00AA6D66">
        <w:rPr>
          <w:smallCaps/>
        </w:rPr>
        <w:t>38 St. Louis U. L.J. 619 (1994</w:t>
      </w:r>
      <w:r>
        <w:rPr>
          <w:smallCaps/>
        </w:rPr>
        <w:t>)</w:t>
      </w:r>
      <w:r w:rsidRPr="00AA6D66">
        <w:rPr>
          <w:smallCaps/>
        </w:rPr>
        <w:t xml:space="preserve">; </w:t>
      </w:r>
      <w:r w:rsidRPr="00AA6D66">
        <w:t xml:space="preserve">Michael N. Rader, </w:t>
      </w:r>
      <w:r w:rsidRPr="00AA6D66">
        <w:rPr>
          <w:rFonts w:asciiTheme="majorBidi" w:eastAsiaTheme="minorHAnsi" w:hAnsiTheme="majorBidi"/>
          <w:i/>
          <w:iCs/>
        </w:rPr>
        <w:t>The "Good Samaritan" In Jewish Law</w:t>
      </w:r>
      <w:r w:rsidRPr="00AA6D66">
        <w:t xml:space="preserve">, 22(3) </w:t>
      </w:r>
      <w:r w:rsidRPr="00AA6D66">
        <w:rPr>
          <w:smallCaps/>
        </w:rPr>
        <w:t>Journal of Legal Medicine</w:t>
      </w:r>
      <w:r w:rsidRPr="00AA6D66">
        <w:t xml:space="preserve"> 375 (2001)</w:t>
      </w:r>
      <w:r>
        <w:t>.</w:t>
      </w:r>
    </w:p>
  </w:footnote>
  <w:footnote w:id="135">
    <w:p w14:paraId="16188B4E" w14:textId="65D6187F" w:rsidR="00CB5D14" w:rsidRDefault="00CB5D14" w:rsidP="00AB0110">
      <w:pPr>
        <w:pStyle w:val="FootnoteText"/>
        <w:bidi w:val="0"/>
        <w:spacing w:after="120" w:line="360" w:lineRule="auto"/>
      </w:pPr>
      <w:r>
        <w:rPr>
          <w:rStyle w:val="FootnoteReference"/>
        </w:rPr>
        <w:footnoteRef/>
      </w:r>
      <w:r>
        <w:rPr>
          <w:rtl/>
        </w:rPr>
        <w:t xml:space="preserve"> </w:t>
      </w:r>
      <w:r w:rsidRPr="00AA6D66">
        <w:t xml:space="preserve">Aaron Kirschenbaum, </w:t>
      </w:r>
      <w:r w:rsidRPr="00AA6D66">
        <w:rPr>
          <w:rFonts w:asciiTheme="majorBidi" w:eastAsiaTheme="minorHAnsi" w:hAnsiTheme="majorBidi"/>
          <w:i/>
          <w:iCs/>
        </w:rPr>
        <w:t>The Bystander's Duty to Rescue in Jewish Law</w:t>
      </w:r>
      <w:r w:rsidRPr="00AA6D66">
        <w:t xml:space="preserve">, 8(2) </w:t>
      </w:r>
      <w:r w:rsidRPr="00AA6D66">
        <w:rPr>
          <w:smallCaps/>
        </w:rPr>
        <w:t>The Journal of Religious Ethics 2</w:t>
      </w:r>
      <w:r w:rsidRPr="00AA6D66">
        <w:t>04 (1980)</w:t>
      </w:r>
      <w:r>
        <w:t xml:space="preserve">. </w:t>
      </w:r>
      <w:r w:rsidRPr="00E327F2">
        <w:rPr>
          <w:i/>
          <w:iCs/>
        </w:rPr>
        <w:t>See also</w:t>
      </w:r>
      <w:r>
        <w:t xml:space="preserve"> </w:t>
      </w:r>
      <w:r w:rsidRPr="00F7572B">
        <w:rPr>
          <w:rFonts w:cs="Times New Roman"/>
        </w:rPr>
        <w:t>Besser &amp; Kaplan</w:t>
      </w:r>
      <w:r>
        <w:rPr>
          <w:rFonts w:cs="Times New Roman"/>
        </w:rPr>
        <w:t xml:space="preserve">, </w:t>
      </w:r>
      <w:r w:rsidRPr="00E327F2">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_Ref40704987 \h </w:instrText>
      </w:r>
      <w:r>
        <w:rPr>
          <w:rFonts w:cs="Times New Roman"/>
        </w:rPr>
      </w:r>
      <w:r>
        <w:rPr>
          <w:rFonts w:cs="Times New Roman"/>
        </w:rPr>
        <w:fldChar w:fldCharType="separate"/>
      </w:r>
      <w:r>
        <w:rPr>
          <w:rFonts w:cs="Times New Roman"/>
        </w:rPr>
        <w:t>121</w:t>
      </w:r>
      <w:r>
        <w:rPr>
          <w:rFonts w:cs="Times New Roman"/>
        </w:rPr>
        <w:fldChar w:fldCharType="end"/>
      </w:r>
      <w:r>
        <w:rPr>
          <w:rFonts w:cs="Times New Roman"/>
        </w:rPr>
        <w:t xml:space="preserve">; </w:t>
      </w:r>
      <w:proofErr w:type="spellStart"/>
      <w:r w:rsidRPr="00B42D50">
        <w:t>Broyde</w:t>
      </w:r>
      <w:proofErr w:type="spellEnd"/>
      <w:r w:rsidRPr="00B42D50">
        <w:t xml:space="preserve"> &amp; Weiner,</w:t>
      </w:r>
      <w:r>
        <w:t xml:space="preserve"> </w:t>
      </w:r>
      <w:r w:rsidRPr="008B3A4D">
        <w:rPr>
          <w:i/>
          <w:iCs/>
        </w:rPr>
        <w:t>supra</w:t>
      </w:r>
      <w:r>
        <w:t xml:space="preserve"> note </w:t>
      </w:r>
      <w:r>
        <w:fldChar w:fldCharType="begin"/>
      </w:r>
      <w:r>
        <w:instrText xml:space="preserve"> NOTEREF _Ref40436426 \h </w:instrText>
      </w:r>
      <w:r>
        <w:fldChar w:fldCharType="separate"/>
      </w:r>
      <w:r>
        <w:t>82</w:t>
      </w:r>
      <w:r>
        <w:fldChar w:fldCharType="end"/>
      </w:r>
      <w:r>
        <w:t xml:space="preserve"> (“</w:t>
      </w:r>
      <w:r w:rsidRPr="00D713B0">
        <w:t>Jewish Law’s unique demand for active intervention – in some cases even to the bystander’s own small risk or detriment, as we shall see, but certainly with time and money – expresses a distinctive core value of responsibility for one’s neighbors’ safety and well-being.</w:t>
      </w:r>
      <w:r>
        <w:t>”).</w:t>
      </w:r>
    </w:p>
  </w:footnote>
  <w:footnote w:id="136">
    <w:p w14:paraId="231A64DA" w14:textId="5EE77EB0" w:rsidR="00CB5D14" w:rsidRDefault="00CB5D14" w:rsidP="006C43B3">
      <w:pPr>
        <w:pStyle w:val="FootnoteText"/>
        <w:bidi w:val="0"/>
        <w:spacing w:after="120" w:line="360" w:lineRule="auto"/>
      </w:pPr>
      <w:r>
        <w:rPr>
          <w:rStyle w:val="FootnoteReference"/>
        </w:rPr>
        <w:footnoteRef/>
      </w:r>
      <w:r>
        <w:rPr>
          <w:rtl/>
        </w:rPr>
        <w:t xml:space="preserve"> </w:t>
      </w:r>
      <w:r>
        <w:rPr>
          <w:rFonts w:asciiTheme="majorBidi" w:hAnsiTheme="majorBidi" w:cstheme="majorBidi"/>
          <w:color w:val="202020"/>
        </w:rPr>
        <w:t xml:space="preserve">BT </w:t>
      </w:r>
      <w:r w:rsidRPr="009569A1">
        <w:rPr>
          <w:rFonts w:asciiTheme="majorBidi" w:hAnsiTheme="majorBidi" w:cstheme="majorBidi"/>
          <w:color w:val="202020"/>
        </w:rPr>
        <w:t>Sanhedrin</w:t>
      </w:r>
      <w:r>
        <w:rPr>
          <w:rFonts w:asciiTheme="majorBidi" w:hAnsiTheme="majorBidi" w:cstheme="majorBidi"/>
          <w:color w:val="202020"/>
        </w:rPr>
        <w:t xml:space="preserve"> 37a,</w:t>
      </w:r>
      <w:r>
        <w:rPr>
          <w:color w:val="000000"/>
        </w:rPr>
        <w:t xml:space="preserve"> The </w:t>
      </w:r>
      <w:r w:rsidRPr="004327DA">
        <w:t>Online Soncino Babylonian Talmud Translation</w:t>
      </w:r>
      <w:r>
        <w:rPr>
          <w:rFonts w:ascii="Georgia" w:hAnsi="Georgia"/>
          <w:color w:val="333333"/>
        </w:rPr>
        <w:t>,</w:t>
      </w:r>
      <w:r>
        <w:t xml:space="preserve"> </w:t>
      </w:r>
      <w:hyperlink r:id="rId151" w:history="1">
        <w:r w:rsidRPr="00EA4C40">
          <w:rPr>
            <w:rStyle w:val="Hyperlink"/>
          </w:rPr>
          <w:t>http://ancientworldonline.blogspot.co.il/2012/01/online-soncino-babylonian-talmud.html</w:t>
        </w:r>
      </w:hyperlink>
      <w:r>
        <w:rPr>
          <w:rFonts w:hint="cs"/>
          <w:rtl/>
        </w:rPr>
        <w:t>.</w:t>
      </w:r>
      <w:r>
        <w:t xml:space="preserve"> For the landmark researches discussing this statement, </w:t>
      </w:r>
      <w:r w:rsidRPr="006C43B3">
        <w:rPr>
          <w:i/>
          <w:iCs/>
        </w:rPr>
        <w:t>see</w:t>
      </w:r>
      <w:r>
        <w:rPr>
          <w:rFonts w:asciiTheme="majorBidi" w:hAnsiTheme="majorBidi" w:cstheme="majorBidi"/>
          <w:color w:val="202020"/>
        </w:rPr>
        <w:t xml:space="preserve"> </w:t>
      </w:r>
      <w:r w:rsidRPr="009569A1">
        <w:rPr>
          <w:rFonts w:asciiTheme="majorBidi" w:hAnsiTheme="majorBidi" w:cstheme="majorBidi"/>
          <w:color w:val="202020"/>
        </w:rPr>
        <w:t xml:space="preserve">Menachem Elon, </w:t>
      </w:r>
      <w:r w:rsidRPr="00A244AC">
        <w:rPr>
          <w:rFonts w:asciiTheme="majorBidi" w:hAnsiTheme="majorBidi" w:cstheme="majorBidi"/>
          <w:i/>
          <w:iCs/>
          <w:color w:val="202020"/>
        </w:rPr>
        <w:t>Jewish Law and Modern Medicine</w:t>
      </w:r>
      <w:r w:rsidRPr="009569A1">
        <w:rPr>
          <w:rFonts w:asciiTheme="majorBidi" w:hAnsiTheme="majorBidi" w:cstheme="majorBidi"/>
          <w:color w:val="202020"/>
        </w:rPr>
        <w:t xml:space="preserve">, 4 </w:t>
      </w:r>
      <w:r w:rsidRPr="000D46BA">
        <w:rPr>
          <w:rFonts w:asciiTheme="majorBidi" w:hAnsiTheme="majorBidi" w:cstheme="majorBidi"/>
          <w:smallCaps/>
          <w:szCs w:val="24"/>
        </w:rPr>
        <w:t>Isr. L. Rev</w:t>
      </w:r>
      <w:r w:rsidRPr="009569A1">
        <w:rPr>
          <w:rFonts w:asciiTheme="majorBidi" w:hAnsiTheme="majorBidi" w:cstheme="majorBidi"/>
          <w:color w:val="202020"/>
        </w:rPr>
        <w:t>. 467</w:t>
      </w:r>
      <w:r>
        <w:rPr>
          <w:rFonts w:asciiTheme="majorBidi" w:hAnsiTheme="majorBidi" w:cstheme="majorBidi"/>
          <w:color w:val="202020"/>
        </w:rPr>
        <w:t>, 474</w:t>
      </w:r>
      <w:r w:rsidRPr="009569A1">
        <w:rPr>
          <w:rFonts w:asciiTheme="majorBidi" w:hAnsiTheme="majorBidi" w:cstheme="majorBidi"/>
          <w:color w:val="202020"/>
        </w:rPr>
        <w:t xml:space="preserve"> (1969)</w:t>
      </w:r>
      <w:r>
        <w:rPr>
          <w:rFonts w:asciiTheme="majorBidi" w:hAnsiTheme="majorBidi" w:cstheme="majorBidi"/>
          <w:color w:val="202020"/>
        </w:rPr>
        <w:t xml:space="preserve">; </w:t>
      </w:r>
      <w:r w:rsidRPr="009569A1">
        <w:rPr>
          <w:rFonts w:asciiTheme="majorBidi" w:hAnsiTheme="majorBidi" w:cstheme="majorBidi"/>
          <w:color w:val="202020"/>
        </w:rPr>
        <w:t xml:space="preserve">Arthur Gross Schaefer &amp; Peter S. Levi, </w:t>
      </w:r>
      <w:r w:rsidRPr="00A244AC">
        <w:rPr>
          <w:rFonts w:asciiTheme="majorBidi" w:hAnsiTheme="majorBidi" w:cstheme="majorBidi"/>
          <w:i/>
          <w:iCs/>
          <w:color w:val="202020"/>
        </w:rPr>
        <w:t>Resolving the Conflict between the Ethical Values of Confidentiality and Saving a Life: A Jewish View</w:t>
      </w:r>
      <w:r w:rsidRPr="009569A1">
        <w:rPr>
          <w:rFonts w:asciiTheme="majorBidi" w:hAnsiTheme="majorBidi" w:cstheme="majorBidi"/>
          <w:color w:val="202020"/>
        </w:rPr>
        <w:t xml:space="preserve">, 29 </w:t>
      </w:r>
      <w:r w:rsidRPr="000D46BA">
        <w:rPr>
          <w:rFonts w:asciiTheme="majorBidi" w:hAnsiTheme="majorBidi" w:cstheme="majorBidi"/>
          <w:smallCaps/>
          <w:szCs w:val="24"/>
        </w:rPr>
        <w:t>Loy. L. A. L. Rev. 1</w:t>
      </w:r>
      <w:r w:rsidRPr="009569A1">
        <w:rPr>
          <w:rFonts w:asciiTheme="majorBidi" w:hAnsiTheme="majorBidi" w:cstheme="majorBidi"/>
          <w:color w:val="202020"/>
        </w:rPr>
        <w:t>761</w:t>
      </w:r>
      <w:r>
        <w:rPr>
          <w:rFonts w:asciiTheme="majorBidi" w:hAnsiTheme="majorBidi" w:cstheme="majorBidi"/>
          <w:color w:val="202020"/>
        </w:rPr>
        <w:t>, 1763</w:t>
      </w:r>
      <w:r w:rsidRPr="009569A1">
        <w:rPr>
          <w:rFonts w:asciiTheme="majorBidi" w:hAnsiTheme="majorBidi" w:cstheme="majorBidi"/>
          <w:color w:val="202020"/>
        </w:rPr>
        <w:t xml:space="preserve"> (1996)</w:t>
      </w:r>
      <w:r>
        <w:rPr>
          <w:rFonts w:asciiTheme="majorBidi" w:hAnsiTheme="majorBidi" w:cstheme="majorBidi"/>
          <w:color w:val="202020"/>
        </w:rPr>
        <w:t xml:space="preserve">; </w:t>
      </w:r>
      <w:r w:rsidRPr="009569A1">
        <w:rPr>
          <w:rFonts w:asciiTheme="majorBidi" w:hAnsiTheme="majorBidi" w:cstheme="majorBidi"/>
          <w:color w:val="202020"/>
        </w:rPr>
        <w:t xml:space="preserve">Irene Merker Rosenberg &amp; Yale L. Rosenberg, </w:t>
      </w:r>
      <w:r w:rsidRPr="00A244AC">
        <w:rPr>
          <w:rFonts w:asciiTheme="majorBidi" w:hAnsiTheme="majorBidi" w:cstheme="majorBidi"/>
          <w:i/>
          <w:iCs/>
          <w:color w:val="202020"/>
        </w:rPr>
        <w:t>Lone Star Liberal Musings on Eye for Eye and the Death Penalty</w:t>
      </w:r>
      <w:r w:rsidRPr="009569A1">
        <w:rPr>
          <w:rFonts w:asciiTheme="majorBidi" w:hAnsiTheme="majorBidi" w:cstheme="majorBidi"/>
          <w:color w:val="202020"/>
        </w:rPr>
        <w:t xml:space="preserve">, 1998 </w:t>
      </w:r>
      <w:r w:rsidRPr="000D46BA">
        <w:rPr>
          <w:rFonts w:asciiTheme="majorBidi" w:hAnsiTheme="majorBidi" w:cstheme="majorBidi"/>
          <w:smallCaps/>
          <w:szCs w:val="24"/>
        </w:rPr>
        <w:t>Utah L. Rev.</w:t>
      </w:r>
      <w:r w:rsidRPr="009569A1">
        <w:rPr>
          <w:rFonts w:asciiTheme="majorBidi" w:hAnsiTheme="majorBidi" w:cstheme="majorBidi"/>
          <w:color w:val="202020"/>
        </w:rPr>
        <w:t xml:space="preserve"> 505</w:t>
      </w:r>
      <w:r>
        <w:rPr>
          <w:rFonts w:asciiTheme="majorBidi" w:hAnsiTheme="majorBidi" w:cstheme="majorBidi"/>
          <w:color w:val="202020"/>
        </w:rPr>
        <w:t>, 541</w:t>
      </w:r>
      <w:r w:rsidRPr="009569A1">
        <w:rPr>
          <w:rFonts w:asciiTheme="majorBidi" w:hAnsiTheme="majorBidi" w:cstheme="majorBidi"/>
          <w:color w:val="202020"/>
        </w:rPr>
        <w:t xml:space="preserve"> (1998)</w:t>
      </w:r>
      <w:r>
        <w:rPr>
          <w:rFonts w:asciiTheme="majorBidi" w:hAnsiTheme="majorBidi" w:cstheme="majorBidi"/>
          <w:color w:val="202020"/>
        </w:rPr>
        <w:t>.</w:t>
      </w:r>
    </w:p>
  </w:footnote>
  <w:footnote w:id="137">
    <w:p w14:paraId="0867B754" w14:textId="390CBBB9" w:rsidR="00CB5D14" w:rsidRDefault="00CB5D14" w:rsidP="006C43B3">
      <w:pPr>
        <w:pStyle w:val="FootnoteText"/>
        <w:bidi w:val="0"/>
        <w:spacing w:after="120" w:line="360" w:lineRule="auto"/>
      </w:pPr>
      <w:r>
        <w:rPr>
          <w:rStyle w:val="FootnoteReference"/>
        </w:rPr>
        <w:footnoteRef/>
      </w:r>
      <w:r>
        <w:rPr>
          <w:rtl/>
        </w:rPr>
        <w:t xml:space="preserve"> </w:t>
      </w:r>
      <w:r>
        <w:t xml:space="preserve">For this notion, </w:t>
      </w:r>
      <w:r w:rsidRPr="006C43B3">
        <w:rPr>
          <w:i/>
          <w:iCs/>
        </w:rPr>
        <w:t>see</w:t>
      </w:r>
      <w:r>
        <w:rPr>
          <w:rFonts w:asciiTheme="majorBidi" w:hAnsiTheme="majorBidi" w:cstheme="majorBidi"/>
          <w:color w:val="202020"/>
        </w:rPr>
        <w:t xml:space="preserve"> </w:t>
      </w:r>
      <w:r w:rsidRPr="00F8545D">
        <w:rPr>
          <w:rFonts w:asciiTheme="majorBidi" w:hAnsiTheme="majorBidi" w:cstheme="majorBidi"/>
          <w:color w:val="202020"/>
        </w:rPr>
        <w:t xml:space="preserve">Alexander Altmann, </w:t>
      </w:r>
      <w:r w:rsidRPr="003A3E20">
        <w:rPr>
          <w:rFonts w:asciiTheme="majorBidi" w:hAnsiTheme="majorBidi" w:cstheme="majorBidi"/>
          <w:i/>
          <w:iCs/>
          <w:color w:val="202020"/>
        </w:rPr>
        <w:t>"Homo Imago Dei" in Jewish and Christian Theology</w:t>
      </w:r>
      <w:r w:rsidRPr="00F8545D">
        <w:rPr>
          <w:rFonts w:asciiTheme="majorBidi" w:hAnsiTheme="majorBidi" w:cstheme="majorBidi"/>
          <w:color w:val="202020"/>
        </w:rPr>
        <w:t xml:space="preserve">, 48(3) </w:t>
      </w:r>
      <w:r w:rsidRPr="006C43B3">
        <w:rPr>
          <w:rFonts w:asciiTheme="majorBidi" w:hAnsiTheme="majorBidi" w:cstheme="majorBidi"/>
          <w:smallCaps/>
          <w:szCs w:val="24"/>
        </w:rPr>
        <w:t>The Journal of Religion</w:t>
      </w:r>
      <w:r w:rsidRPr="00F8545D">
        <w:rPr>
          <w:rFonts w:asciiTheme="majorBidi" w:hAnsiTheme="majorBidi" w:cstheme="majorBidi"/>
          <w:color w:val="202020"/>
        </w:rPr>
        <w:t xml:space="preserve"> 235 (1968)</w:t>
      </w:r>
      <w:r>
        <w:rPr>
          <w:rFonts w:asciiTheme="majorBidi" w:hAnsiTheme="majorBidi" w:cstheme="majorBidi"/>
          <w:color w:val="202020"/>
        </w:rPr>
        <w:t xml:space="preserve">; </w:t>
      </w:r>
      <w:r w:rsidRPr="006C43B3">
        <w:rPr>
          <w:rFonts w:asciiTheme="majorBidi" w:hAnsiTheme="majorBidi" w:cstheme="majorBidi"/>
          <w:smallCaps/>
          <w:szCs w:val="24"/>
        </w:rPr>
        <w:t>Stanley J. Grenz, The Social God and the Relational Self: A Trinitarian Theology of the Imago Dei</w:t>
      </w:r>
      <w:r w:rsidRPr="00F8545D">
        <w:rPr>
          <w:rFonts w:asciiTheme="majorBidi" w:hAnsiTheme="majorBidi" w:cstheme="majorBidi"/>
          <w:color w:val="202020"/>
        </w:rPr>
        <w:t xml:space="preserve"> (2001</w:t>
      </w:r>
      <w:r w:rsidRPr="00F8545D">
        <w:rPr>
          <w:rFonts w:asciiTheme="majorBidi" w:hAnsiTheme="majorBidi" w:cstheme="majorBidi"/>
          <w:color w:val="202020"/>
          <w:rtl/>
        </w:rPr>
        <w:t>‏</w:t>
      </w:r>
      <w:r w:rsidRPr="00F8545D">
        <w:rPr>
          <w:rFonts w:asciiTheme="majorBidi" w:hAnsiTheme="majorBidi" w:cstheme="majorBidi"/>
          <w:color w:val="202020"/>
        </w:rPr>
        <w:t>)</w:t>
      </w:r>
      <w:r>
        <w:rPr>
          <w:rFonts w:asciiTheme="majorBidi" w:hAnsiTheme="majorBidi" w:cstheme="majorBidi"/>
          <w:color w:val="202020"/>
        </w:rPr>
        <w:t xml:space="preserve">; </w:t>
      </w:r>
      <w:hyperlink r:id="rId152" w:history="1">
        <w:r w:rsidRPr="00F8545D">
          <w:rPr>
            <w:rFonts w:asciiTheme="majorBidi" w:hAnsiTheme="majorBidi" w:cstheme="majorBidi"/>
            <w:color w:val="202020"/>
          </w:rPr>
          <w:t>Y. Michael Barilan</w:t>
        </w:r>
      </w:hyperlink>
      <w:r w:rsidRPr="00F8545D">
        <w:rPr>
          <w:rFonts w:asciiTheme="majorBidi" w:hAnsiTheme="majorBidi" w:cstheme="majorBidi"/>
          <w:color w:val="202020"/>
        </w:rPr>
        <w:t xml:space="preserve">, </w:t>
      </w:r>
      <w:r w:rsidRPr="003A3E20">
        <w:rPr>
          <w:rFonts w:asciiTheme="majorBidi" w:hAnsiTheme="majorBidi" w:cstheme="majorBidi"/>
          <w:i/>
          <w:iCs/>
          <w:color w:val="202020"/>
        </w:rPr>
        <w:t>Abortion in Jewish Religious Law: Neighborly Love, Imago Dei, and a Hypothesis on the Medieval Blood Libel</w:t>
      </w:r>
      <w:r w:rsidRPr="00F8545D">
        <w:rPr>
          <w:rFonts w:asciiTheme="majorBidi" w:hAnsiTheme="majorBidi" w:cstheme="majorBidi"/>
          <w:color w:val="202020"/>
        </w:rPr>
        <w:t xml:space="preserve">, 8(2) </w:t>
      </w:r>
      <w:hyperlink r:id="rId153" w:history="1">
        <w:r w:rsidRPr="006C43B3">
          <w:rPr>
            <w:rFonts w:asciiTheme="majorBidi" w:hAnsiTheme="majorBidi" w:cstheme="majorBidi"/>
            <w:smallCaps/>
            <w:szCs w:val="24"/>
          </w:rPr>
          <w:t>Review of Rabbinic Judaism</w:t>
        </w:r>
      </w:hyperlink>
      <w:r w:rsidRPr="006C43B3">
        <w:rPr>
          <w:rFonts w:asciiTheme="majorBidi" w:hAnsiTheme="majorBidi" w:cstheme="majorBidi"/>
          <w:smallCaps/>
          <w:szCs w:val="24"/>
        </w:rPr>
        <w:t xml:space="preserve"> </w:t>
      </w:r>
      <w:r w:rsidRPr="00F8545D">
        <w:rPr>
          <w:rFonts w:asciiTheme="majorBidi" w:hAnsiTheme="majorBidi" w:cstheme="majorBidi"/>
          <w:color w:val="202020"/>
        </w:rPr>
        <w:t>1 (2005)</w:t>
      </w:r>
      <w:r>
        <w:rPr>
          <w:rFonts w:asciiTheme="majorBidi" w:hAnsiTheme="majorBidi" w:cstheme="majorBidi"/>
          <w:color w:val="202020"/>
        </w:rPr>
        <w:t>.</w:t>
      </w:r>
    </w:p>
  </w:footnote>
  <w:footnote w:id="138">
    <w:p w14:paraId="0123B04C" w14:textId="2C181112" w:rsidR="00CB5D14" w:rsidRPr="003A1EE2" w:rsidRDefault="00CB5D14" w:rsidP="006C43B3">
      <w:pPr>
        <w:pStyle w:val="FootnoteText"/>
        <w:bidi w:val="0"/>
        <w:spacing w:after="120" w:line="360" w:lineRule="auto"/>
      </w:pPr>
      <w:r>
        <w:rPr>
          <w:rStyle w:val="FootnoteReference"/>
        </w:rPr>
        <w:footnoteRef/>
      </w:r>
      <w:r>
        <w:rPr>
          <w:rtl/>
        </w:rPr>
        <w:t xml:space="preserve"> </w:t>
      </w:r>
      <w:r w:rsidRPr="00A273CF">
        <w:t xml:space="preserve">For more about this commandment, </w:t>
      </w:r>
      <w:r w:rsidRPr="006C43B3">
        <w:rPr>
          <w:i/>
          <w:iCs/>
        </w:rPr>
        <w:t>see</w:t>
      </w:r>
      <w:r>
        <w:rPr>
          <w:rFonts w:eastAsia="Calibri"/>
        </w:rPr>
        <w:t xml:space="preserve"> </w:t>
      </w:r>
      <w:r w:rsidRPr="00CB256E">
        <w:rPr>
          <w:rFonts w:eastAsia="Calibri" w:cs="Times New Roman"/>
        </w:rPr>
        <w:t>Laufer-</w:t>
      </w:r>
      <w:proofErr w:type="spellStart"/>
      <w:r w:rsidRPr="00CB256E">
        <w:rPr>
          <w:rFonts w:eastAsia="Calibri" w:cs="Times New Roman"/>
        </w:rPr>
        <w:t>Ukeles</w:t>
      </w:r>
      <w:proofErr w:type="spellEnd"/>
      <w:r w:rsidRPr="00CB256E">
        <w:rPr>
          <w:rFonts w:eastAsia="Calibri" w:cs="Times New Roman"/>
        </w:rPr>
        <w:t xml:space="preserve">, </w:t>
      </w:r>
      <w:r w:rsidRPr="00CB256E">
        <w:rPr>
          <w:rFonts w:eastAsia="Calibri" w:cs="Times New Roman"/>
          <w:i/>
          <w:iCs/>
        </w:rPr>
        <w:t>supra</w:t>
      </w:r>
      <w:r w:rsidRPr="00074EFE">
        <w:rPr>
          <w:rFonts w:eastAsia="Calibri" w:cs="Times New Roman"/>
        </w:rPr>
        <w:t xml:space="preserve"> note</w:t>
      </w:r>
      <w:r>
        <w:rPr>
          <w:rFonts w:eastAsia="Calibri"/>
        </w:rPr>
        <w:t xml:space="preserve"> </w:t>
      </w:r>
      <w:r>
        <w:rPr>
          <w:rFonts w:eastAsia="Calibri"/>
        </w:rPr>
        <w:fldChar w:fldCharType="begin"/>
      </w:r>
      <w:r>
        <w:rPr>
          <w:rFonts w:eastAsia="Calibri"/>
        </w:rPr>
        <w:instrText xml:space="preserve"> NOTEREF _Ref45786141 \h </w:instrText>
      </w:r>
      <w:r>
        <w:rPr>
          <w:rFonts w:eastAsia="Calibri"/>
        </w:rPr>
      </w:r>
      <w:r>
        <w:rPr>
          <w:rFonts w:eastAsia="Calibri"/>
        </w:rPr>
        <w:fldChar w:fldCharType="separate"/>
      </w:r>
      <w:r>
        <w:rPr>
          <w:rFonts w:eastAsia="Calibri"/>
        </w:rPr>
        <w:t>81</w:t>
      </w:r>
      <w:r>
        <w:rPr>
          <w:rFonts w:eastAsia="Calibri"/>
        </w:rPr>
        <w:fldChar w:fldCharType="end"/>
      </w:r>
      <w:r w:rsidRPr="00CB256E">
        <w:rPr>
          <w:rFonts w:eastAsia="Calibri" w:cs="Times New Roman"/>
        </w:rPr>
        <w:t xml:space="preserve">, at 120-2; </w:t>
      </w:r>
      <w:r w:rsidRPr="00CB256E">
        <w:rPr>
          <w:rFonts w:eastAsia="Calibri" w:cs="Times New Roman"/>
          <w:smallCaps/>
        </w:rPr>
        <w:t>David M Feldman, Birth Control and Jewish Law: Marital relations, contracept</w:t>
      </w:r>
      <w:r w:rsidRPr="00074EFE">
        <w:rPr>
          <w:rFonts w:eastAsia="Calibri" w:cs="Times New Roman"/>
          <w:smallCaps/>
        </w:rPr>
        <w:t>ion, and abortion as set forth in the classic texts of Jewish law</w:t>
      </w:r>
      <w:r w:rsidRPr="00074EFE">
        <w:rPr>
          <w:rFonts w:cs="Times New Roman"/>
          <w:color w:val="000000"/>
        </w:rPr>
        <w:t xml:space="preserve"> 46</w:t>
      </w:r>
      <w:r w:rsidRPr="00DC772F">
        <w:rPr>
          <w:rFonts w:cs="Times New Roman"/>
          <w:color w:val="000000"/>
        </w:rPr>
        <w:t>-50 (1968)</w:t>
      </w:r>
      <w:r>
        <w:rPr>
          <w:rFonts w:eastAsia="Calibri" w:cs="Times New Roman"/>
        </w:rPr>
        <w:t xml:space="preserve">; </w:t>
      </w:r>
      <w:r w:rsidRPr="006C43B3">
        <w:t>Yehezkel Margalit</w:t>
      </w:r>
      <w:r w:rsidRPr="00A052BE">
        <w:rPr>
          <w:rFonts w:cs="Times New Roman"/>
          <w:bCs/>
          <w:smallCaps/>
        </w:rPr>
        <w:t xml:space="preserve">, </w:t>
      </w:r>
      <w:r w:rsidRPr="00FF65EB">
        <w:rPr>
          <w:rFonts w:eastAsia="Calibri" w:cs="Times New Roman"/>
          <w:i/>
          <w:iCs/>
        </w:rPr>
        <w:t xml:space="preserve">Towards Establishing Parenthood by Agreement in Jewish Law, </w:t>
      </w:r>
      <w:r>
        <w:rPr>
          <w:bCs/>
          <w:smallCaps/>
        </w:rPr>
        <w:t xml:space="preserve"> 26(2) </w:t>
      </w:r>
      <w:r w:rsidRPr="00B22588">
        <w:rPr>
          <w:smallCaps/>
        </w:rPr>
        <w:t xml:space="preserve">Am. U.J. Gender Soc. Pol’y&amp; L. </w:t>
      </w:r>
      <w:r>
        <w:rPr>
          <w:smallCaps/>
        </w:rPr>
        <w:t>647, 650-1</w:t>
      </w:r>
      <w:r w:rsidRPr="00C838E2">
        <w:rPr>
          <w:rFonts w:eastAsia="Calibri" w:cs="Times New Roman"/>
        </w:rPr>
        <w:t xml:space="preserve"> </w:t>
      </w:r>
      <w:r w:rsidRPr="00FF65EB">
        <w:rPr>
          <w:rFonts w:cs="Times New Roman"/>
          <w:bCs/>
          <w:iCs/>
        </w:rPr>
        <w:t>(201</w:t>
      </w:r>
      <w:r>
        <w:rPr>
          <w:rFonts w:cs="Times New Roman"/>
          <w:bCs/>
          <w:iCs/>
        </w:rPr>
        <w:t>8</w:t>
      </w:r>
      <w:r w:rsidRPr="00FF65EB">
        <w:rPr>
          <w:rFonts w:cs="Times New Roman"/>
          <w:bCs/>
          <w:iCs/>
        </w:rPr>
        <w:t>)</w:t>
      </w:r>
      <w:r>
        <w:rPr>
          <w:rFonts w:cs="Times New Roman"/>
          <w:bCs/>
          <w:iCs/>
        </w:rPr>
        <w:t>.</w:t>
      </w:r>
    </w:p>
  </w:footnote>
  <w:footnote w:id="139">
    <w:p w14:paraId="46A4FE9C" w14:textId="0269430C" w:rsidR="00CB5D14" w:rsidRDefault="00CB5D14" w:rsidP="00AB0110">
      <w:pPr>
        <w:pStyle w:val="FootnoteText"/>
        <w:bidi w:val="0"/>
        <w:spacing w:after="120" w:line="360" w:lineRule="auto"/>
      </w:pPr>
      <w:r>
        <w:rPr>
          <w:rStyle w:val="FootnoteReference"/>
        </w:rPr>
        <w:footnoteRef/>
      </w:r>
      <w:r>
        <w:rPr>
          <w:rtl/>
        </w:rPr>
        <w:t xml:space="preserve"> </w:t>
      </w:r>
      <w:r w:rsidRPr="009B6956">
        <w:rPr>
          <w:i/>
          <w:iCs/>
        </w:rPr>
        <w:t>See</w:t>
      </w:r>
      <w:r>
        <w:t xml:space="preserve">, among others, </w:t>
      </w:r>
      <w:r w:rsidRPr="0010605D">
        <w:rPr>
          <w:rFonts w:asciiTheme="majorBidi" w:eastAsiaTheme="minorHAnsi" w:hAnsiTheme="majorBidi"/>
        </w:rPr>
        <w:t xml:space="preserve">Janice Hopkins Tanne, </w:t>
      </w:r>
      <w:r w:rsidRPr="0010605D">
        <w:rPr>
          <w:rFonts w:asciiTheme="majorBidi" w:eastAsiaTheme="minorHAnsi" w:hAnsiTheme="majorBidi"/>
          <w:i/>
          <w:iCs/>
        </w:rPr>
        <w:t>Coronavirus Pandemic Stirs Fight Over Abortion Rights In US</w:t>
      </w:r>
      <w:r w:rsidRPr="0010605D">
        <w:rPr>
          <w:rFonts w:asciiTheme="majorBidi" w:eastAsiaTheme="minorHAnsi" w:hAnsiTheme="majorBidi"/>
        </w:rPr>
        <w:t xml:space="preserve">, 369 </w:t>
      </w:r>
      <w:r w:rsidRPr="0010605D">
        <w:rPr>
          <w:rFonts w:asciiTheme="majorBidi" w:hAnsiTheme="majorBidi" w:cstheme="majorBidi"/>
          <w:smallCaps/>
          <w:szCs w:val="24"/>
        </w:rPr>
        <w:t>BMJ</w:t>
      </w:r>
      <w:r w:rsidRPr="0010605D">
        <w:rPr>
          <w:rFonts w:asciiTheme="majorBidi" w:eastAsiaTheme="minorHAnsi" w:hAnsiTheme="majorBidi"/>
        </w:rPr>
        <w:t xml:space="preserve"> m1733 (2020)</w:t>
      </w:r>
      <w:r>
        <w:rPr>
          <w:rFonts w:asciiTheme="majorBidi" w:eastAsiaTheme="minorHAnsi" w:hAnsiTheme="majorBidi"/>
        </w:rPr>
        <w:t xml:space="preserve">; </w:t>
      </w:r>
      <w:r w:rsidRPr="0010605D">
        <w:rPr>
          <w:rFonts w:asciiTheme="majorBidi" w:eastAsiaTheme="minorHAnsi" w:hAnsiTheme="majorBidi"/>
        </w:rPr>
        <w:t xml:space="preserve">Nadia B. Ahmad, </w:t>
      </w:r>
      <w:r w:rsidRPr="0010605D">
        <w:rPr>
          <w:rFonts w:asciiTheme="majorBidi" w:eastAsiaTheme="minorHAnsi" w:hAnsiTheme="majorBidi"/>
          <w:i/>
          <w:iCs/>
        </w:rPr>
        <w:t>Re-Reading Anita Bernstein's The Common Law Inside the Female Body from the Bottom of the Well: Analysis of the Central Park Five, Border Drownings, the Kavanaugh Confirmation, and the Coronavirus</w:t>
      </w:r>
      <w:r w:rsidRPr="0010605D">
        <w:rPr>
          <w:rFonts w:asciiTheme="majorBidi" w:eastAsiaTheme="minorHAnsi" w:hAnsiTheme="majorBidi"/>
        </w:rPr>
        <w:t xml:space="preserve">, 61 </w:t>
      </w:r>
      <w:r w:rsidRPr="0010605D">
        <w:rPr>
          <w:rFonts w:asciiTheme="majorBidi" w:hAnsiTheme="majorBidi" w:cstheme="majorBidi"/>
          <w:smallCaps/>
          <w:szCs w:val="24"/>
        </w:rPr>
        <w:t>B.C.L. Rev. E.Supp.</w:t>
      </w:r>
      <w:r w:rsidRPr="0010605D">
        <w:rPr>
          <w:rFonts w:asciiTheme="majorBidi" w:eastAsiaTheme="minorHAnsi" w:hAnsiTheme="majorBidi"/>
        </w:rPr>
        <w:t xml:space="preserve"> I.-69 (2020)</w:t>
      </w:r>
      <w:r>
        <w:rPr>
          <w:rFonts w:asciiTheme="majorBidi" w:eastAsiaTheme="minorHAnsi" w:hAnsiTheme="majorBidi"/>
        </w:rPr>
        <w:t>.</w:t>
      </w:r>
    </w:p>
  </w:footnote>
  <w:footnote w:id="140">
    <w:p w14:paraId="42C88741" w14:textId="77777777" w:rsidR="00CB5D14" w:rsidRPr="00F4379A" w:rsidRDefault="00CB5D14" w:rsidP="00CD39A2">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F4379A">
        <w:rPr>
          <w:i/>
          <w:iCs/>
          <w:sz w:val="20"/>
          <w:szCs w:val="20"/>
        </w:rPr>
        <w:t>See</w:t>
      </w:r>
      <w:r w:rsidRPr="00F4379A">
        <w:rPr>
          <w:sz w:val="20"/>
          <w:szCs w:val="20"/>
        </w:rPr>
        <w:t xml:space="preserve">, for example, </w:t>
      </w:r>
      <w:hyperlink r:id="rId154" w:tooltip="Correspondence information about the author Angel Li" w:history="1">
        <w:r w:rsidRPr="00F4379A">
          <w:rPr>
            <w:sz w:val="20"/>
            <w:szCs w:val="20"/>
          </w:rPr>
          <w:t>Angel Li</w:t>
        </w:r>
      </w:hyperlink>
      <w:r w:rsidRPr="00F4379A">
        <w:rPr>
          <w:sz w:val="20"/>
          <w:szCs w:val="20"/>
        </w:rPr>
        <w:t xml:space="preserve">, </w:t>
      </w:r>
      <w:r w:rsidRPr="00F4379A">
        <w:rPr>
          <w:i/>
          <w:iCs/>
          <w:sz w:val="20"/>
          <w:szCs w:val="20"/>
        </w:rPr>
        <w:t>Northern Ireland Deadlock Impedes Abortion Rights Progress</w:t>
      </w:r>
      <w:r w:rsidRPr="00F4379A">
        <w:rPr>
          <w:sz w:val="20"/>
          <w:szCs w:val="20"/>
        </w:rPr>
        <w:t>,</w:t>
      </w:r>
      <w:hyperlink r:id="rId155" w:history="1">
        <w:r w:rsidRPr="00F4379A">
          <w:rPr>
            <w:sz w:val="20"/>
            <w:szCs w:val="20"/>
          </w:rPr>
          <w:t xml:space="preserve"> 393(10183</w:t>
        </w:r>
      </w:hyperlink>
      <w:r w:rsidRPr="00F4379A">
        <w:rPr>
          <w:sz w:val="20"/>
          <w:szCs w:val="20"/>
        </w:rPr>
        <w:t xml:space="preserve">) </w:t>
      </w:r>
      <w:r w:rsidRPr="00F4379A">
        <w:rPr>
          <w:bCs/>
          <w:smallCaps/>
          <w:sz w:val="20"/>
          <w:szCs w:val="20"/>
        </w:rPr>
        <w:t xml:space="preserve">The Lancet </w:t>
      </w:r>
      <w:r w:rsidRPr="00F4379A">
        <w:rPr>
          <w:sz w:val="20"/>
          <w:szCs w:val="20"/>
        </w:rPr>
        <w:t xml:space="preserve">P1794 (2019), </w:t>
      </w:r>
      <w:hyperlink r:id="rId156" w:tooltip="Correspondence information about the author Angel Li" w:history="1">
        <w:r w:rsidRPr="00984FB5">
          <w:rPr>
            <w:rStyle w:val="Hyperlink"/>
            <w:sz w:val="20"/>
            <w:szCs w:val="20"/>
          </w:rPr>
          <w:t>https://www.thelancet.com/journals/lancet/article/PIIS0140-6736(19)31003-7/fulltext</w:t>
        </w:r>
      </w:hyperlink>
      <w:hyperlink r:id="rId157" w:history="1">
        <w:r w:rsidRPr="00984FB5">
          <w:rPr>
            <w:rStyle w:val="Hyperlink"/>
            <w:sz w:val="20"/>
            <w:szCs w:val="20"/>
          </w:rPr>
          <w:t>https://www.thelancet.com/journals/lancet/article/PIIS0140-6736(19)31003-7/fulltext</w:t>
        </w:r>
      </w:hyperlink>
      <w:r w:rsidRPr="00F4379A">
        <w:rPr>
          <w:sz w:val="20"/>
          <w:szCs w:val="20"/>
        </w:rPr>
        <w:t xml:space="preserve">; </w:t>
      </w:r>
      <w:r w:rsidRPr="00F4379A">
        <w:rPr>
          <w:rFonts w:asciiTheme="majorBidi" w:hAnsiTheme="majorBidi" w:cstheme="majorBidi"/>
          <w:smallCaps/>
          <w:sz w:val="20"/>
          <w:szCs w:val="20"/>
        </w:rPr>
        <w:t xml:space="preserve">N. E. H. Hull et al., The Abortion Rights Controversy In America: A Legal Reader (2018); Jenny Brown, </w:t>
      </w:r>
      <w:hyperlink r:id="rId158" w:history="1">
        <w:r w:rsidRPr="00F4379A">
          <w:rPr>
            <w:rFonts w:asciiTheme="majorBidi" w:hAnsiTheme="majorBidi" w:cstheme="majorBidi"/>
            <w:smallCaps/>
            <w:sz w:val="20"/>
            <w:szCs w:val="20"/>
          </w:rPr>
          <w:t xml:space="preserve">Without Apology: The Abortion Struggle Now </w:t>
        </w:r>
      </w:hyperlink>
      <w:r w:rsidRPr="00F4379A">
        <w:rPr>
          <w:rFonts w:asciiTheme="majorBidi" w:hAnsiTheme="majorBidi" w:cstheme="majorBidi"/>
          <w:smallCaps/>
          <w:sz w:val="20"/>
          <w:szCs w:val="20"/>
        </w:rPr>
        <w:t>(2019).</w:t>
      </w:r>
    </w:p>
  </w:footnote>
  <w:footnote w:id="141">
    <w:p w14:paraId="21F9A7A0" w14:textId="20FA7B18" w:rsidR="00CB5D14" w:rsidRDefault="00CB5D14" w:rsidP="00AB0110">
      <w:pPr>
        <w:pStyle w:val="FootnoteText"/>
        <w:bidi w:val="0"/>
        <w:spacing w:after="120" w:line="360" w:lineRule="auto"/>
      </w:pPr>
      <w:r>
        <w:rPr>
          <w:rStyle w:val="FootnoteReference"/>
        </w:rPr>
        <w:footnoteRef/>
      </w:r>
      <w:r>
        <w:rPr>
          <w:rtl/>
        </w:rPr>
        <w:t xml:space="preserve"> </w:t>
      </w:r>
      <w:r w:rsidRPr="00290A4B">
        <w:rPr>
          <w:i/>
          <w:iCs/>
        </w:rPr>
        <w:t>See</w:t>
      </w:r>
      <w:r>
        <w:t xml:space="preserve">, in the meantime, </w:t>
      </w:r>
      <w:r w:rsidRPr="003F1297">
        <w:rPr>
          <w:rFonts w:asciiTheme="majorBidi" w:eastAsiaTheme="minorHAnsi" w:hAnsiTheme="majorBidi"/>
        </w:rPr>
        <w:t xml:space="preserve">Dany Geraldo Kramer et al., </w:t>
      </w:r>
      <w:r w:rsidRPr="00B524DD">
        <w:rPr>
          <w:rFonts w:asciiTheme="majorBidi" w:eastAsiaTheme="minorHAnsi" w:hAnsiTheme="majorBidi"/>
          <w:i/>
          <w:iCs/>
        </w:rPr>
        <w:t>Coronavirus in Pregnant Women: Literature Review</w:t>
      </w:r>
      <w:r w:rsidRPr="003F1297">
        <w:rPr>
          <w:rFonts w:asciiTheme="majorBidi" w:eastAsiaTheme="minorHAnsi" w:hAnsiTheme="majorBidi"/>
        </w:rPr>
        <w:t xml:space="preserve">, 67(1) </w:t>
      </w:r>
      <w:r w:rsidRPr="00CE73E3">
        <w:rPr>
          <w:rFonts w:asciiTheme="majorBidi" w:hAnsiTheme="majorBidi" w:cstheme="majorBidi"/>
          <w:smallCaps/>
          <w:szCs w:val="24"/>
        </w:rPr>
        <w:t>American</w:t>
      </w:r>
      <w:r w:rsidRPr="003F1297">
        <w:rPr>
          <w:rFonts w:asciiTheme="majorBidi" w:eastAsiaTheme="minorHAnsi" w:hAnsiTheme="majorBidi"/>
        </w:rPr>
        <w:t xml:space="preserve"> </w:t>
      </w:r>
      <w:r w:rsidRPr="00CE73E3">
        <w:rPr>
          <w:rFonts w:asciiTheme="majorBidi" w:hAnsiTheme="majorBidi" w:cstheme="majorBidi"/>
          <w:smallCaps/>
          <w:szCs w:val="24"/>
        </w:rPr>
        <w:t>Scientific Research Journal for Engineering, Technology, and Sciences (ASRJETS)</w:t>
      </w:r>
      <w:r w:rsidRPr="003F1297">
        <w:rPr>
          <w:rFonts w:asciiTheme="majorBidi" w:eastAsiaTheme="minorHAnsi" w:hAnsiTheme="majorBidi"/>
        </w:rPr>
        <w:t xml:space="preserve"> 73 (2020)</w:t>
      </w:r>
      <w:r>
        <w:rPr>
          <w:rFonts w:asciiTheme="majorBidi" w:eastAsiaTheme="minorHAnsi" w:hAnsiTheme="majorBidi"/>
        </w:rPr>
        <w:t xml:space="preserve">; </w:t>
      </w:r>
      <w:hyperlink r:id="rId159" w:history="1">
        <w:r w:rsidRPr="003F1297">
          <w:rPr>
            <w:rFonts w:asciiTheme="majorBidi" w:eastAsiaTheme="minorHAnsi" w:hAnsiTheme="majorBidi"/>
          </w:rPr>
          <w:t>David Baud</w:t>
        </w:r>
      </w:hyperlink>
      <w:r>
        <w:rPr>
          <w:rFonts w:asciiTheme="majorBidi" w:eastAsiaTheme="minorHAnsi" w:hAnsiTheme="majorBidi"/>
        </w:rPr>
        <w:t xml:space="preserve"> et al., </w:t>
      </w:r>
      <w:hyperlink r:id="rId160" w:history="1">
        <w:r w:rsidRPr="00B524DD">
          <w:rPr>
            <w:rFonts w:asciiTheme="majorBidi" w:eastAsiaTheme="minorHAnsi" w:hAnsiTheme="majorBidi"/>
            <w:i/>
            <w:iCs/>
          </w:rPr>
          <w:t xml:space="preserve">Second-Trimester Miscarriage in a Pregnant Woman With SARS-CoV-2 Infection, </w:t>
        </w:r>
      </w:hyperlink>
      <w:r w:rsidRPr="00405DA0">
        <w:rPr>
          <w:rFonts w:ascii="Segoe UI" w:hAnsi="Segoe UI" w:cs="Segoe UI"/>
          <w:color w:val="212121"/>
          <w:shd w:val="clear" w:color="auto" w:fill="FFFFFF"/>
        </w:rPr>
        <w:t xml:space="preserve"> </w:t>
      </w:r>
      <w:r w:rsidRPr="00CC32FA">
        <w:t>e207233</w:t>
      </w:r>
      <w:r>
        <w:rPr>
          <w:rFonts w:asciiTheme="majorBidi" w:eastAsiaTheme="minorHAnsi" w:hAnsiTheme="majorBidi"/>
        </w:rPr>
        <w:t xml:space="preserve"> </w:t>
      </w:r>
      <w:r w:rsidRPr="00CE73E3">
        <w:rPr>
          <w:rFonts w:asciiTheme="majorBidi" w:hAnsiTheme="majorBidi" w:cstheme="majorBidi"/>
          <w:smallCaps/>
          <w:szCs w:val="24"/>
        </w:rPr>
        <w:t>JAMA</w:t>
      </w:r>
      <w:r>
        <w:rPr>
          <w:rFonts w:asciiTheme="majorBidi" w:eastAsiaTheme="minorHAnsi" w:hAnsiTheme="majorBidi"/>
        </w:rPr>
        <w:t xml:space="preserve"> E1 (</w:t>
      </w:r>
      <w:r w:rsidRPr="003F1297">
        <w:rPr>
          <w:rFonts w:asciiTheme="majorBidi" w:eastAsiaTheme="minorHAnsi" w:hAnsiTheme="majorBidi"/>
        </w:rPr>
        <w:t>2020</w:t>
      </w:r>
      <w:r>
        <w:rPr>
          <w:rFonts w:asciiTheme="majorBidi" w:eastAsiaTheme="minorHAnsi" w:hAnsiTheme="majorBidi"/>
        </w:rPr>
        <w:t xml:space="preserve">); </w:t>
      </w:r>
      <w:hyperlink r:id="rId161" w:history="1">
        <w:r w:rsidRPr="00B524DD">
          <w:rPr>
            <w:rFonts w:asciiTheme="majorBidi" w:eastAsiaTheme="minorHAnsi" w:hAnsiTheme="majorBidi"/>
          </w:rPr>
          <w:t>Latif Panahi</w:t>
        </w:r>
      </w:hyperlink>
      <w:r w:rsidRPr="00B524DD">
        <w:rPr>
          <w:rFonts w:asciiTheme="majorBidi" w:eastAsiaTheme="minorHAnsi" w:hAnsiTheme="majorBidi"/>
        </w:rPr>
        <w:t xml:space="preserve"> et al., </w:t>
      </w:r>
      <w:r w:rsidRPr="00B524DD">
        <w:rPr>
          <w:rFonts w:asciiTheme="majorBidi" w:eastAsiaTheme="minorHAnsi" w:hAnsiTheme="majorBidi"/>
          <w:i/>
          <w:iCs/>
        </w:rPr>
        <w:t>Risks of Novel Coronavirus Disease (COVID-19) in Pregnancy; a Narrative Review</w:t>
      </w:r>
      <w:r w:rsidRPr="00B524DD">
        <w:rPr>
          <w:rFonts w:asciiTheme="majorBidi" w:eastAsiaTheme="minorHAnsi" w:hAnsiTheme="majorBidi"/>
        </w:rPr>
        <w:t>,</w:t>
      </w:r>
      <w:r>
        <w:rPr>
          <w:rFonts w:asciiTheme="majorBidi" w:eastAsiaTheme="minorHAnsi" w:hAnsiTheme="majorBidi"/>
        </w:rPr>
        <w:t xml:space="preserve"> </w:t>
      </w:r>
      <w:r w:rsidRPr="00B524DD">
        <w:rPr>
          <w:rFonts w:asciiTheme="majorBidi" w:eastAsiaTheme="minorHAnsi" w:hAnsiTheme="majorBidi"/>
        </w:rPr>
        <w:t xml:space="preserve">(1) </w:t>
      </w:r>
      <w:hyperlink r:id="rId162" w:history="1">
        <w:r w:rsidRPr="00CE73E3">
          <w:rPr>
            <w:rFonts w:asciiTheme="majorBidi" w:hAnsiTheme="majorBidi" w:cstheme="majorBidi"/>
            <w:smallCaps/>
            <w:szCs w:val="24"/>
          </w:rPr>
          <w:t>Arch Acad Emerg Med</w:t>
        </w:r>
      </w:hyperlink>
      <w:r w:rsidRPr="00B524DD">
        <w:rPr>
          <w:rFonts w:asciiTheme="majorBidi" w:eastAsiaTheme="minorHAnsi" w:hAnsiTheme="majorBidi"/>
        </w:rPr>
        <w:t xml:space="preserve"> e34 (2020)</w:t>
      </w:r>
      <w:r>
        <w:rPr>
          <w:rFonts w:asciiTheme="majorBidi" w:eastAsiaTheme="minorHAnsi" w:hAnsiTheme="majorBidi"/>
        </w:rPr>
        <w:t>.</w:t>
      </w:r>
      <w:r>
        <w:t xml:space="preserve"> </w:t>
      </w:r>
      <w:r w:rsidRPr="00E37CA1">
        <w:rPr>
          <w:i/>
          <w:iCs/>
        </w:rPr>
        <w:t>See also</w:t>
      </w:r>
      <w:r>
        <w:t xml:space="preserve"> the discussion of the </w:t>
      </w:r>
      <w:r w:rsidRPr="00F84E1E">
        <w:t>abnormal child</w:t>
      </w:r>
      <w:r>
        <w:t xml:space="preserve"> by </w:t>
      </w:r>
      <w:proofErr w:type="spellStart"/>
      <w:r w:rsidRPr="008575DF">
        <w:t>Lifshitz</w:t>
      </w:r>
      <w:proofErr w:type="spellEnd"/>
      <w:r w:rsidRPr="008575DF">
        <w:t>-Aviram</w:t>
      </w:r>
      <w:r>
        <w:t xml:space="preserve">, </w:t>
      </w:r>
      <w:r w:rsidRPr="004D4DFF">
        <w:rPr>
          <w:i/>
          <w:iCs/>
        </w:rPr>
        <w:t>supra</w:t>
      </w:r>
      <w:r>
        <w:t xml:space="preserve"> note </w:t>
      </w:r>
      <w:r>
        <w:fldChar w:fldCharType="begin"/>
      </w:r>
      <w:r>
        <w:instrText xml:space="preserve"> NOTEREF _Ref39134103 \h </w:instrText>
      </w:r>
      <w:r>
        <w:fldChar w:fldCharType="separate"/>
      </w:r>
      <w:r>
        <w:t>28</w:t>
      </w:r>
      <w:r>
        <w:fldChar w:fldCharType="end"/>
      </w:r>
      <w:r>
        <w:t>, at 185-91.</w:t>
      </w:r>
    </w:p>
  </w:footnote>
  <w:footnote w:id="142">
    <w:p w14:paraId="388DF867" w14:textId="5D98073A" w:rsidR="00CB5D14" w:rsidRDefault="00CB5D14" w:rsidP="003632FE">
      <w:pPr>
        <w:pStyle w:val="FootnoteText"/>
        <w:bidi w:val="0"/>
        <w:spacing w:after="120" w:line="300" w:lineRule="exact"/>
      </w:pPr>
      <w:r>
        <w:rPr>
          <w:rStyle w:val="FootnoteReference"/>
        </w:rPr>
        <w:footnoteRef/>
      </w:r>
      <w:r>
        <w:rPr>
          <w:rtl/>
        </w:rPr>
        <w:t xml:space="preserve"> </w:t>
      </w:r>
      <w:r>
        <w:t xml:space="preserve">For a similar argument, see Berg, </w:t>
      </w:r>
      <w:r w:rsidRPr="004938F4">
        <w:rPr>
          <w:i/>
          <w:iCs/>
        </w:rPr>
        <w:t>supra</w:t>
      </w:r>
      <w:r>
        <w:t xml:space="preserve"> note </w:t>
      </w:r>
      <w:r>
        <w:fldChar w:fldCharType="begin"/>
      </w:r>
      <w:r>
        <w:instrText xml:space="preserve"> NOTEREF _Ref59540718 \h </w:instrText>
      </w:r>
      <w:r>
        <w:fldChar w:fldCharType="separate"/>
      </w:r>
      <w:r>
        <w:t>98</w:t>
      </w:r>
      <w:r>
        <w:fldChar w:fldCharType="end"/>
      </w:r>
      <w:r>
        <w:t xml:space="preserve">, at 401.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pStyle w:val="a"/>
      <w:lvlText w:val="%1."/>
      <w:lvlJc w:val="left"/>
      <w:pPr>
        <w:tabs>
          <w:tab w:val="num" w:pos="4395"/>
        </w:tabs>
        <w:ind w:left="4395" w:hanging="360"/>
      </w:pPr>
    </w:lvl>
  </w:abstractNum>
  <w:abstractNum w:abstractNumId="1" w15:restartNumberingAfterBreak="0">
    <w:nsid w:val="0F3E6AF7"/>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7890"/>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9A0CE7"/>
    <w:multiLevelType w:val="hybridMultilevel"/>
    <w:tmpl w:val="A612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001B94"/>
    <w:multiLevelType w:val="multilevel"/>
    <w:tmpl w:val="09E61C02"/>
    <w:lvl w:ilvl="0">
      <w:start w:val="1"/>
      <w:numFmt w:val="hebrew1"/>
      <w:lvlText w:val="%1."/>
      <w:lvlJc w:val="center"/>
      <w:pPr>
        <w:tabs>
          <w:tab w:val="num" w:pos="1224"/>
        </w:tabs>
        <w:ind w:left="1224" w:hanging="360"/>
      </w:pPr>
      <w:rPr>
        <w:rFonts w:cs="Times New Roman" w:hint="default"/>
        <w:sz w:val="2"/>
        <w:szCs w:val="24"/>
      </w:rPr>
    </w:lvl>
    <w:lvl w:ilvl="1">
      <w:start w:val="1"/>
      <w:numFmt w:val="decimal"/>
      <w:lvlText w:val="%1.%2."/>
      <w:lvlJc w:val="center"/>
      <w:pPr>
        <w:tabs>
          <w:tab w:val="num" w:pos="1584"/>
        </w:tabs>
        <w:ind w:left="1584" w:hanging="360"/>
      </w:pPr>
      <w:rPr>
        <w:rFonts w:cs="Times New Roman" w:hint="default"/>
      </w:rPr>
    </w:lvl>
    <w:lvl w:ilvl="2">
      <w:start w:val="1"/>
      <w:numFmt w:val="hebrew1"/>
      <w:pStyle w:val="3"/>
      <w:suff w:val="nothing"/>
      <w:lvlText w:val="%1.%2.%3."/>
      <w:lvlJc w:val="center"/>
      <w:pPr>
        <w:ind w:left="1919" w:hanging="360"/>
      </w:pPr>
      <w:rPr>
        <w:rFonts w:cs="Times New Roman" w:hint="default"/>
        <w:sz w:val="2"/>
        <w:szCs w:val="24"/>
      </w:rPr>
    </w:lvl>
    <w:lvl w:ilvl="3">
      <w:start w:val="1"/>
      <w:numFmt w:val="decimal"/>
      <w:lvlText w:val="%1.%2.%3.%4."/>
      <w:lvlJc w:val="center"/>
      <w:pPr>
        <w:tabs>
          <w:tab w:val="num" w:pos="2304"/>
        </w:tabs>
        <w:ind w:left="2304" w:hanging="360"/>
      </w:pPr>
      <w:rPr>
        <w:rFonts w:cs="Times New Roman" w:hint="default"/>
        <w:b w:val="0"/>
        <w:bCs w:val="0"/>
      </w:rPr>
    </w:lvl>
    <w:lvl w:ilvl="4">
      <w:start w:val="1"/>
      <w:numFmt w:val="hebrew1"/>
      <w:lvlText w:val="%1.%2.%3.%4.%5."/>
      <w:lvlJc w:val="center"/>
      <w:pPr>
        <w:tabs>
          <w:tab w:val="num" w:pos="2664"/>
        </w:tabs>
        <w:ind w:left="2664" w:hanging="360"/>
      </w:pPr>
      <w:rPr>
        <w:rFonts w:cs="Times New Roman" w:hint="default"/>
        <w:sz w:val="2"/>
        <w:szCs w:val="24"/>
      </w:rPr>
    </w:lvl>
    <w:lvl w:ilvl="5">
      <w:start w:val="1"/>
      <w:numFmt w:val="decimal"/>
      <w:lvlText w:val="%1.%2.%3.%4.%5.%6."/>
      <w:lvlJc w:val="center"/>
      <w:pPr>
        <w:tabs>
          <w:tab w:val="num" w:pos="3024"/>
        </w:tabs>
        <w:ind w:left="3024" w:hanging="360"/>
      </w:pPr>
      <w:rPr>
        <w:rFonts w:cs="Times New Roman" w:hint="default"/>
      </w:rPr>
    </w:lvl>
    <w:lvl w:ilvl="6">
      <w:start w:val="1"/>
      <w:numFmt w:val="hebrew1"/>
      <w:lvlText w:val="%1.%2.%3.%4.%5.%6.%7."/>
      <w:lvlJc w:val="center"/>
      <w:pPr>
        <w:tabs>
          <w:tab w:val="num" w:pos="3384"/>
        </w:tabs>
        <w:ind w:left="3384" w:hanging="360"/>
      </w:pPr>
      <w:rPr>
        <w:rFonts w:cs="Times New Roman" w:hint="default"/>
        <w:sz w:val="2"/>
        <w:szCs w:val="24"/>
      </w:rPr>
    </w:lvl>
    <w:lvl w:ilvl="7">
      <w:start w:val="1"/>
      <w:numFmt w:val="decimal"/>
      <w:lvlText w:val="%1.%2.%3.%4.%5.%6.%7.%8."/>
      <w:lvlJc w:val="center"/>
      <w:pPr>
        <w:tabs>
          <w:tab w:val="num" w:pos="3744"/>
        </w:tabs>
        <w:ind w:left="3744" w:hanging="360"/>
      </w:pPr>
      <w:rPr>
        <w:rFonts w:cs="Times New Roman" w:hint="default"/>
      </w:rPr>
    </w:lvl>
    <w:lvl w:ilvl="8">
      <w:start w:val="1"/>
      <w:numFmt w:val="hebrew1"/>
      <w:lvlText w:val="%1.%2.%3.%4.%5.%6.%7.%8.%9."/>
      <w:lvlJc w:val="center"/>
      <w:pPr>
        <w:tabs>
          <w:tab w:val="num" w:pos="4104"/>
        </w:tabs>
        <w:ind w:left="4104" w:hanging="360"/>
      </w:pPr>
      <w:rPr>
        <w:rFonts w:cs="Times New Roman" w:hint="default"/>
        <w:sz w:val="2"/>
        <w:szCs w:val="24"/>
      </w:rPr>
    </w:lvl>
  </w:abstractNum>
  <w:abstractNum w:abstractNumId="5" w15:restartNumberingAfterBreak="0">
    <w:nsid w:val="586C5D06"/>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D8001A"/>
    <w:multiLevelType w:val="hybridMultilevel"/>
    <w:tmpl w:val="1DA83D0A"/>
    <w:lvl w:ilvl="0" w:tplc="17B6E6FA">
      <w:start w:val="1"/>
      <w:numFmt w:val="bullet"/>
      <w:pStyle w:val="Resume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97429"/>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652A34"/>
    <w:multiLevelType w:val="multilevel"/>
    <w:tmpl w:val="4970C914"/>
    <w:lvl w:ilvl="0">
      <w:start w:val="3"/>
      <w:numFmt w:val="hebrew1"/>
      <w:pStyle w:val="1"/>
      <w:lvlText w:val="%1."/>
      <w:lvlJc w:val="center"/>
      <w:pPr>
        <w:tabs>
          <w:tab w:val="num" w:pos="360"/>
        </w:tabs>
        <w:ind w:left="360" w:hanging="360"/>
      </w:pPr>
      <w:rPr>
        <w:rFonts w:cs="Times New Roman" w:hint="default"/>
        <w:sz w:val="2"/>
        <w:szCs w:val="24"/>
      </w:rPr>
    </w:lvl>
    <w:lvl w:ilvl="1">
      <w:start w:val="1"/>
      <w:numFmt w:val="decimal"/>
      <w:pStyle w:val="2"/>
      <w:lvlText w:val="%1.%2."/>
      <w:lvlJc w:val="center"/>
      <w:pPr>
        <w:tabs>
          <w:tab w:val="num" w:pos="720"/>
        </w:tabs>
        <w:ind w:left="720" w:hanging="360"/>
      </w:pPr>
      <w:rPr>
        <w:rFonts w:cs="Times New Roman" w:hint="default"/>
      </w:rPr>
    </w:lvl>
    <w:lvl w:ilvl="2">
      <w:start w:val="1"/>
      <w:numFmt w:val="hebrew1"/>
      <w:pStyle w:val="Heading8"/>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9" w15:restartNumberingAfterBreak="0">
    <w:nsid w:val="74F07C75"/>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67ED5"/>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072934"/>
    <w:multiLevelType w:val="hybridMultilevel"/>
    <w:tmpl w:val="74704A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6"/>
  </w:num>
  <w:num w:numId="5">
    <w:abstractNumId w:val="7"/>
  </w:num>
  <w:num w:numId="6">
    <w:abstractNumId w:val="9"/>
  </w:num>
  <w:num w:numId="7">
    <w:abstractNumId w:val="10"/>
  </w:num>
  <w:num w:numId="8">
    <w:abstractNumId w:val="1"/>
  </w:num>
  <w:num w:numId="9">
    <w:abstractNumId w:val="2"/>
  </w:num>
  <w:num w:numId="10">
    <w:abstractNumId w:val="5"/>
  </w:num>
  <w:num w:numId="11">
    <w:abstractNumId w:val="11"/>
  </w:num>
  <w:num w:numId="12">
    <w:abstractNumId w:val="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12"/>
    <w:rsid w:val="000000EB"/>
    <w:rsid w:val="00000CAB"/>
    <w:rsid w:val="000010D2"/>
    <w:rsid w:val="0000113A"/>
    <w:rsid w:val="00001300"/>
    <w:rsid w:val="00001452"/>
    <w:rsid w:val="00002F6A"/>
    <w:rsid w:val="00003D23"/>
    <w:rsid w:val="00003F7D"/>
    <w:rsid w:val="000044C3"/>
    <w:rsid w:val="000046AD"/>
    <w:rsid w:val="00004CEE"/>
    <w:rsid w:val="00006818"/>
    <w:rsid w:val="00006ECF"/>
    <w:rsid w:val="0001067F"/>
    <w:rsid w:val="00011E66"/>
    <w:rsid w:val="000130D6"/>
    <w:rsid w:val="00013D83"/>
    <w:rsid w:val="0001470F"/>
    <w:rsid w:val="0001491C"/>
    <w:rsid w:val="00014D08"/>
    <w:rsid w:val="00016145"/>
    <w:rsid w:val="00016575"/>
    <w:rsid w:val="000169EB"/>
    <w:rsid w:val="00017878"/>
    <w:rsid w:val="0002017E"/>
    <w:rsid w:val="00020297"/>
    <w:rsid w:val="0002240C"/>
    <w:rsid w:val="00022AFF"/>
    <w:rsid w:val="000230D7"/>
    <w:rsid w:val="00023746"/>
    <w:rsid w:val="00023BF2"/>
    <w:rsid w:val="00023DFA"/>
    <w:rsid w:val="000241B3"/>
    <w:rsid w:val="000244B9"/>
    <w:rsid w:val="0002517F"/>
    <w:rsid w:val="000255A7"/>
    <w:rsid w:val="000255CB"/>
    <w:rsid w:val="0002584F"/>
    <w:rsid w:val="00025C07"/>
    <w:rsid w:val="00026B06"/>
    <w:rsid w:val="000275CF"/>
    <w:rsid w:val="000278E4"/>
    <w:rsid w:val="00030358"/>
    <w:rsid w:val="0003146B"/>
    <w:rsid w:val="000323A2"/>
    <w:rsid w:val="00032520"/>
    <w:rsid w:val="000325FF"/>
    <w:rsid w:val="00032868"/>
    <w:rsid w:val="00032875"/>
    <w:rsid w:val="00034921"/>
    <w:rsid w:val="000349F0"/>
    <w:rsid w:val="00034D9C"/>
    <w:rsid w:val="0003537B"/>
    <w:rsid w:val="00035EA2"/>
    <w:rsid w:val="000360EF"/>
    <w:rsid w:val="000361AB"/>
    <w:rsid w:val="000373F9"/>
    <w:rsid w:val="00037416"/>
    <w:rsid w:val="000376B7"/>
    <w:rsid w:val="00037795"/>
    <w:rsid w:val="00037B42"/>
    <w:rsid w:val="0004079D"/>
    <w:rsid w:val="0004116F"/>
    <w:rsid w:val="0004155C"/>
    <w:rsid w:val="00041D84"/>
    <w:rsid w:val="00042135"/>
    <w:rsid w:val="00042871"/>
    <w:rsid w:val="00042A64"/>
    <w:rsid w:val="00042C30"/>
    <w:rsid w:val="00042ED8"/>
    <w:rsid w:val="0004387E"/>
    <w:rsid w:val="00044079"/>
    <w:rsid w:val="0004482C"/>
    <w:rsid w:val="00044D3F"/>
    <w:rsid w:val="00045257"/>
    <w:rsid w:val="0004562C"/>
    <w:rsid w:val="0004570C"/>
    <w:rsid w:val="000467D4"/>
    <w:rsid w:val="00046B6C"/>
    <w:rsid w:val="00046BAD"/>
    <w:rsid w:val="00047401"/>
    <w:rsid w:val="00050BDA"/>
    <w:rsid w:val="00050E8D"/>
    <w:rsid w:val="00051420"/>
    <w:rsid w:val="000523DA"/>
    <w:rsid w:val="00052425"/>
    <w:rsid w:val="000526B2"/>
    <w:rsid w:val="00052CB9"/>
    <w:rsid w:val="00052EEE"/>
    <w:rsid w:val="000536D1"/>
    <w:rsid w:val="00053740"/>
    <w:rsid w:val="00053E83"/>
    <w:rsid w:val="0005535D"/>
    <w:rsid w:val="00056161"/>
    <w:rsid w:val="0005719D"/>
    <w:rsid w:val="00057B45"/>
    <w:rsid w:val="000602D3"/>
    <w:rsid w:val="00060568"/>
    <w:rsid w:val="000608D6"/>
    <w:rsid w:val="00060A29"/>
    <w:rsid w:val="0006100E"/>
    <w:rsid w:val="00062176"/>
    <w:rsid w:val="00062D2F"/>
    <w:rsid w:val="0006333F"/>
    <w:rsid w:val="0006354E"/>
    <w:rsid w:val="00063667"/>
    <w:rsid w:val="00064EEC"/>
    <w:rsid w:val="00065577"/>
    <w:rsid w:val="000658FA"/>
    <w:rsid w:val="00065FDB"/>
    <w:rsid w:val="000669E9"/>
    <w:rsid w:val="000702BD"/>
    <w:rsid w:val="00071943"/>
    <w:rsid w:val="00071AA5"/>
    <w:rsid w:val="00071DB7"/>
    <w:rsid w:val="000720AA"/>
    <w:rsid w:val="0007287E"/>
    <w:rsid w:val="00072B53"/>
    <w:rsid w:val="00073592"/>
    <w:rsid w:val="00074002"/>
    <w:rsid w:val="00074521"/>
    <w:rsid w:val="00074EFE"/>
    <w:rsid w:val="0007517A"/>
    <w:rsid w:val="00075B34"/>
    <w:rsid w:val="00076791"/>
    <w:rsid w:val="00077218"/>
    <w:rsid w:val="000776D1"/>
    <w:rsid w:val="00077832"/>
    <w:rsid w:val="00077ACC"/>
    <w:rsid w:val="00077CF4"/>
    <w:rsid w:val="00077EFC"/>
    <w:rsid w:val="00077F4B"/>
    <w:rsid w:val="000811FB"/>
    <w:rsid w:val="00081286"/>
    <w:rsid w:val="0008317E"/>
    <w:rsid w:val="000838AC"/>
    <w:rsid w:val="000838C1"/>
    <w:rsid w:val="00083D37"/>
    <w:rsid w:val="0008415F"/>
    <w:rsid w:val="00084717"/>
    <w:rsid w:val="00085220"/>
    <w:rsid w:val="000860FD"/>
    <w:rsid w:val="000862CE"/>
    <w:rsid w:val="00086600"/>
    <w:rsid w:val="000868A1"/>
    <w:rsid w:val="00087A96"/>
    <w:rsid w:val="000905B4"/>
    <w:rsid w:val="0009080C"/>
    <w:rsid w:val="00090DC5"/>
    <w:rsid w:val="00090EDB"/>
    <w:rsid w:val="0009143F"/>
    <w:rsid w:val="00091793"/>
    <w:rsid w:val="0009197A"/>
    <w:rsid w:val="000927B5"/>
    <w:rsid w:val="00093A28"/>
    <w:rsid w:val="00094680"/>
    <w:rsid w:val="000958B6"/>
    <w:rsid w:val="000965D2"/>
    <w:rsid w:val="0009756C"/>
    <w:rsid w:val="000A0CD2"/>
    <w:rsid w:val="000A1B50"/>
    <w:rsid w:val="000A3142"/>
    <w:rsid w:val="000A3409"/>
    <w:rsid w:val="000A473D"/>
    <w:rsid w:val="000A5C82"/>
    <w:rsid w:val="000A61AF"/>
    <w:rsid w:val="000A6452"/>
    <w:rsid w:val="000A6646"/>
    <w:rsid w:val="000A67C6"/>
    <w:rsid w:val="000A68AA"/>
    <w:rsid w:val="000A68EB"/>
    <w:rsid w:val="000A6FC3"/>
    <w:rsid w:val="000A78C3"/>
    <w:rsid w:val="000A7D56"/>
    <w:rsid w:val="000B05B0"/>
    <w:rsid w:val="000B16BA"/>
    <w:rsid w:val="000B2CEC"/>
    <w:rsid w:val="000B341A"/>
    <w:rsid w:val="000B3627"/>
    <w:rsid w:val="000B4D8A"/>
    <w:rsid w:val="000B4FFC"/>
    <w:rsid w:val="000B5368"/>
    <w:rsid w:val="000B5C26"/>
    <w:rsid w:val="000B5D34"/>
    <w:rsid w:val="000B65D9"/>
    <w:rsid w:val="000B7E5B"/>
    <w:rsid w:val="000C0470"/>
    <w:rsid w:val="000C0569"/>
    <w:rsid w:val="000C152A"/>
    <w:rsid w:val="000C2101"/>
    <w:rsid w:val="000C2294"/>
    <w:rsid w:val="000C23CF"/>
    <w:rsid w:val="000C28E6"/>
    <w:rsid w:val="000C33F4"/>
    <w:rsid w:val="000C4320"/>
    <w:rsid w:val="000C4E40"/>
    <w:rsid w:val="000C657E"/>
    <w:rsid w:val="000D0A4C"/>
    <w:rsid w:val="000D0ADD"/>
    <w:rsid w:val="000D0ED4"/>
    <w:rsid w:val="000D0F06"/>
    <w:rsid w:val="000D0F3C"/>
    <w:rsid w:val="000D18CF"/>
    <w:rsid w:val="000D2296"/>
    <w:rsid w:val="000D2A36"/>
    <w:rsid w:val="000D2C2C"/>
    <w:rsid w:val="000D2C4A"/>
    <w:rsid w:val="000D3004"/>
    <w:rsid w:val="000D3759"/>
    <w:rsid w:val="000D40A7"/>
    <w:rsid w:val="000D41BD"/>
    <w:rsid w:val="000D46BA"/>
    <w:rsid w:val="000D4A61"/>
    <w:rsid w:val="000D4CC2"/>
    <w:rsid w:val="000D4FC8"/>
    <w:rsid w:val="000D60FB"/>
    <w:rsid w:val="000D614B"/>
    <w:rsid w:val="000D630D"/>
    <w:rsid w:val="000D7542"/>
    <w:rsid w:val="000D7655"/>
    <w:rsid w:val="000D7984"/>
    <w:rsid w:val="000D7D2B"/>
    <w:rsid w:val="000D7E7F"/>
    <w:rsid w:val="000E018C"/>
    <w:rsid w:val="000E02BB"/>
    <w:rsid w:val="000E2725"/>
    <w:rsid w:val="000E2C7E"/>
    <w:rsid w:val="000E34AB"/>
    <w:rsid w:val="000E355E"/>
    <w:rsid w:val="000E359B"/>
    <w:rsid w:val="000E3C53"/>
    <w:rsid w:val="000E3CBA"/>
    <w:rsid w:val="000E40E5"/>
    <w:rsid w:val="000E433A"/>
    <w:rsid w:val="000E50F6"/>
    <w:rsid w:val="000E588A"/>
    <w:rsid w:val="000E5B9E"/>
    <w:rsid w:val="000E5D34"/>
    <w:rsid w:val="000E5F03"/>
    <w:rsid w:val="000E60D1"/>
    <w:rsid w:val="000E6852"/>
    <w:rsid w:val="000E6D52"/>
    <w:rsid w:val="000E72D0"/>
    <w:rsid w:val="000E7751"/>
    <w:rsid w:val="000F030A"/>
    <w:rsid w:val="000F047B"/>
    <w:rsid w:val="000F14E1"/>
    <w:rsid w:val="000F2EA2"/>
    <w:rsid w:val="000F3AEA"/>
    <w:rsid w:val="000F4012"/>
    <w:rsid w:val="000F4F4B"/>
    <w:rsid w:val="000F5117"/>
    <w:rsid w:val="000F584D"/>
    <w:rsid w:val="000F5870"/>
    <w:rsid w:val="000F5E26"/>
    <w:rsid w:val="000F6210"/>
    <w:rsid w:val="000F6A34"/>
    <w:rsid w:val="000F6CA3"/>
    <w:rsid w:val="000F6FED"/>
    <w:rsid w:val="000F7470"/>
    <w:rsid w:val="000F7D9F"/>
    <w:rsid w:val="001006E0"/>
    <w:rsid w:val="0010183A"/>
    <w:rsid w:val="00101AC4"/>
    <w:rsid w:val="00101F90"/>
    <w:rsid w:val="001021C3"/>
    <w:rsid w:val="00102DCB"/>
    <w:rsid w:val="00103A35"/>
    <w:rsid w:val="00103EC4"/>
    <w:rsid w:val="001045DD"/>
    <w:rsid w:val="00104E3B"/>
    <w:rsid w:val="00105FA4"/>
    <w:rsid w:val="00106359"/>
    <w:rsid w:val="00106361"/>
    <w:rsid w:val="0010673F"/>
    <w:rsid w:val="00106A66"/>
    <w:rsid w:val="001106B9"/>
    <w:rsid w:val="001117DB"/>
    <w:rsid w:val="00111956"/>
    <w:rsid w:val="00111AEA"/>
    <w:rsid w:val="0011313E"/>
    <w:rsid w:val="00113808"/>
    <w:rsid w:val="00113945"/>
    <w:rsid w:val="00113955"/>
    <w:rsid w:val="0011398E"/>
    <w:rsid w:val="0011400B"/>
    <w:rsid w:val="00114470"/>
    <w:rsid w:val="00114B3C"/>
    <w:rsid w:val="00115156"/>
    <w:rsid w:val="0011543F"/>
    <w:rsid w:val="001158C9"/>
    <w:rsid w:val="00115AC9"/>
    <w:rsid w:val="00116656"/>
    <w:rsid w:val="00116A99"/>
    <w:rsid w:val="00116BF0"/>
    <w:rsid w:val="00116E8C"/>
    <w:rsid w:val="001170C9"/>
    <w:rsid w:val="00117106"/>
    <w:rsid w:val="00120850"/>
    <w:rsid w:val="00120B11"/>
    <w:rsid w:val="001212AD"/>
    <w:rsid w:val="001212C2"/>
    <w:rsid w:val="00121B9D"/>
    <w:rsid w:val="0012225B"/>
    <w:rsid w:val="001223A1"/>
    <w:rsid w:val="00122A1F"/>
    <w:rsid w:val="00122E94"/>
    <w:rsid w:val="00123F73"/>
    <w:rsid w:val="00126392"/>
    <w:rsid w:val="00126583"/>
    <w:rsid w:val="00127A83"/>
    <w:rsid w:val="00127AD2"/>
    <w:rsid w:val="00127DA1"/>
    <w:rsid w:val="0013062F"/>
    <w:rsid w:val="00130FCF"/>
    <w:rsid w:val="0013235E"/>
    <w:rsid w:val="00132F3B"/>
    <w:rsid w:val="00133A91"/>
    <w:rsid w:val="00133D54"/>
    <w:rsid w:val="0013737B"/>
    <w:rsid w:val="00140235"/>
    <w:rsid w:val="00140406"/>
    <w:rsid w:val="00141842"/>
    <w:rsid w:val="001418C7"/>
    <w:rsid w:val="00143B5C"/>
    <w:rsid w:val="00146786"/>
    <w:rsid w:val="001472F5"/>
    <w:rsid w:val="00150364"/>
    <w:rsid w:val="001510C9"/>
    <w:rsid w:val="001519B4"/>
    <w:rsid w:val="00151E60"/>
    <w:rsid w:val="00152FA4"/>
    <w:rsid w:val="00153B20"/>
    <w:rsid w:val="00154A54"/>
    <w:rsid w:val="00154E2A"/>
    <w:rsid w:val="001550F0"/>
    <w:rsid w:val="001551B0"/>
    <w:rsid w:val="00156565"/>
    <w:rsid w:val="00156C8C"/>
    <w:rsid w:val="00156E64"/>
    <w:rsid w:val="00156EDA"/>
    <w:rsid w:val="001572F2"/>
    <w:rsid w:val="00157726"/>
    <w:rsid w:val="00157876"/>
    <w:rsid w:val="00157B7A"/>
    <w:rsid w:val="00161F16"/>
    <w:rsid w:val="00161F9F"/>
    <w:rsid w:val="001626BA"/>
    <w:rsid w:val="00162DD2"/>
    <w:rsid w:val="00163B5E"/>
    <w:rsid w:val="00164D52"/>
    <w:rsid w:val="001659B7"/>
    <w:rsid w:val="00165E54"/>
    <w:rsid w:val="00165EB5"/>
    <w:rsid w:val="001662A3"/>
    <w:rsid w:val="00166F73"/>
    <w:rsid w:val="001670C7"/>
    <w:rsid w:val="001672AE"/>
    <w:rsid w:val="00167A1F"/>
    <w:rsid w:val="00167F86"/>
    <w:rsid w:val="00170480"/>
    <w:rsid w:val="00171C65"/>
    <w:rsid w:val="0017202F"/>
    <w:rsid w:val="00172BAB"/>
    <w:rsid w:val="00174B2A"/>
    <w:rsid w:val="00174FA3"/>
    <w:rsid w:val="0017592C"/>
    <w:rsid w:val="00175BC8"/>
    <w:rsid w:val="00175CD1"/>
    <w:rsid w:val="00175F67"/>
    <w:rsid w:val="0017691D"/>
    <w:rsid w:val="00176DD1"/>
    <w:rsid w:val="00176FF6"/>
    <w:rsid w:val="001772FB"/>
    <w:rsid w:val="00177D7D"/>
    <w:rsid w:val="00181772"/>
    <w:rsid w:val="00181BFC"/>
    <w:rsid w:val="0018426C"/>
    <w:rsid w:val="00184ABB"/>
    <w:rsid w:val="0018519C"/>
    <w:rsid w:val="001853FE"/>
    <w:rsid w:val="00185E25"/>
    <w:rsid w:val="00185FC8"/>
    <w:rsid w:val="00187775"/>
    <w:rsid w:val="001879FD"/>
    <w:rsid w:val="001901BF"/>
    <w:rsid w:val="001902C2"/>
    <w:rsid w:val="00190539"/>
    <w:rsid w:val="00190C63"/>
    <w:rsid w:val="00190CA6"/>
    <w:rsid w:val="001911EA"/>
    <w:rsid w:val="00192389"/>
    <w:rsid w:val="00192839"/>
    <w:rsid w:val="00192ADA"/>
    <w:rsid w:val="00193332"/>
    <w:rsid w:val="001939ED"/>
    <w:rsid w:val="00194061"/>
    <w:rsid w:val="00195266"/>
    <w:rsid w:val="00195F69"/>
    <w:rsid w:val="001960E5"/>
    <w:rsid w:val="001969EE"/>
    <w:rsid w:val="00196B29"/>
    <w:rsid w:val="00197AF9"/>
    <w:rsid w:val="00197C30"/>
    <w:rsid w:val="001A0BA8"/>
    <w:rsid w:val="001A0F07"/>
    <w:rsid w:val="001A14C2"/>
    <w:rsid w:val="001A2A40"/>
    <w:rsid w:val="001A301B"/>
    <w:rsid w:val="001A3E37"/>
    <w:rsid w:val="001A40D8"/>
    <w:rsid w:val="001A522E"/>
    <w:rsid w:val="001A5B6D"/>
    <w:rsid w:val="001A6F42"/>
    <w:rsid w:val="001A70C0"/>
    <w:rsid w:val="001A7859"/>
    <w:rsid w:val="001A7B33"/>
    <w:rsid w:val="001A7B4C"/>
    <w:rsid w:val="001A7F5B"/>
    <w:rsid w:val="001B0337"/>
    <w:rsid w:val="001B12B9"/>
    <w:rsid w:val="001B2442"/>
    <w:rsid w:val="001B2879"/>
    <w:rsid w:val="001B3596"/>
    <w:rsid w:val="001B38A3"/>
    <w:rsid w:val="001B3BB6"/>
    <w:rsid w:val="001B3C43"/>
    <w:rsid w:val="001B4656"/>
    <w:rsid w:val="001B517D"/>
    <w:rsid w:val="001B56A1"/>
    <w:rsid w:val="001B6618"/>
    <w:rsid w:val="001B7CFD"/>
    <w:rsid w:val="001C0A87"/>
    <w:rsid w:val="001C22D6"/>
    <w:rsid w:val="001C2D6E"/>
    <w:rsid w:val="001C3277"/>
    <w:rsid w:val="001C3B9C"/>
    <w:rsid w:val="001C48A6"/>
    <w:rsid w:val="001C5849"/>
    <w:rsid w:val="001D01C3"/>
    <w:rsid w:val="001D035C"/>
    <w:rsid w:val="001D0414"/>
    <w:rsid w:val="001D09CB"/>
    <w:rsid w:val="001D09EE"/>
    <w:rsid w:val="001D10A0"/>
    <w:rsid w:val="001D1D4A"/>
    <w:rsid w:val="001D2396"/>
    <w:rsid w:val="001D3318"/>
    <w:rsid w:val="001D34CF"/>
    <w:rsid w:val="001D3DFA"/>
    <w:rsid w:val="001D4924"/>
    <w:rsid w:val="001D5377"/>
    <w:rsid w:val="001D5FE5"/>
    <w:rsid w:val="001D626F"/>
    <w:rsid w:val="001D6565"/>
    <w:rsid w:val="001D6873"/>
    <w:rsid w:val="001D69F3"/>
    <w:rsid w:val="001D7BD3"/>
    <w:rsid w:val="001E06FE"/>
    <w:rsid w:val="001E0E14"/>
    <w:rsid w:val="001E236F"/>
    <w:rsid w:val="001E2ECF"/>
    <w:rsid w:val="001E3B56"/>
    <w:rsid w:val="001E3BB5"/>
    <w:rsid w:val="001E3FA6"/>
    <w:rsid w:val="001E4CAA"/>
    <w:rsid w:val="001E4EB4"/>
    <w:rsid w:val="001E50B9"/>
    <w:rsid w:val="001E53D2"/>
    <w:rsid w:val="001E5EE4"/>
    <w:rsid w:val="001E62EA"/>
    <w:rsid w:val="001E642F"/>
    <w:rsid w:val="001E66D5"/>
    <w:rsid w:val="001E7193"/>
    <w:rsid w:val="001E7F5B"/>
    <w:rsid w:val="001F1187"/>
    <w:rsid w:val="001F1322"/>
    <w:rsid w:val="001F37F9"/>
    <w:rsid w:val="001F3D8B"/>
    <w:rsid w:val="001F3D98"/>
    <w:rsid w:val="001F43F7"/>
    <w:rsid w:val="001F4672"/>
    <w:rsid w:val="001F5820"/>
    <w:rsid w:val="001F5F62"/>
    <w:rsid w:val="001F6050"/>
    <w:rsid w:val="001F62AF"/>
    <w:rsid w:val="001F6461"/>
    <w:rsid w:val="001F6D7D"/>
    <w:rsid w:val="001F724B"/>
    <w:rsid w:val="001F7864"/>
    <w:rsid w:val="00200301"/>
    <w:rsid w:val="002007CB"/>
    <w:rsid w:val="002013EA"/>
    <w:rsid w:val="00201ED1"/>
    <w:rsid w:val="00201F67"/>
    <w:rsid w:val="002026BF"/>
    <w:rsid w:val="00204220"/>
    <w:rsid w:val="0020441F"/>
    <w:rsid w:val="00204420"/>
    <w:rsid w:val="00204720"/>
    <w:rsid w:val="00205904"/>
    <w:rsid w:val="002065B7"/>
    <w:rsid w:val="00206A0B"/>
    <w:rsid w:val="00206DF9"/>
    <w:rsid w:val="00206ED9"/>
    <w:rsid w:val="002075C2"/>
    <w:rsid w:val="002078E5"/>
    <w:rsid w:val="00207AB6"/>
    <w:rsid w:val="00210156"/>
    <w:rsid w:val="00210F37"/>
    <w:rsid w:val="00213224"/>
    <w:rsid w:val="0021375C"/>
    <w:rsid w:val="00213E60"/>
    <w:rsid w:val="00214985"/>
    <w:rsid w:val="00214C99"/>
    <w:rsid w:val="00214DAB"/>
    <w:rsid w:val="002152EE"/>
    <w:rsid w:val="0021556B"/>
    <w:rsid w:val="002165C9"/>
    <w:rsid w:val="00220322"/>
    <w:rsid w:val="00220DA5"/>
    <w:rsid w:val="00221154"/>
    <w:rsid w:val="002213BD"/>
    <w:rsid w:val="00222928"/>
    <w:rsid w:val="00223CFB"/>
    <w:rsid w:val="002244E4"/>
    <w:rsid w:val="00224FD2"/>
    <w:rsid w:val="00225B7E"/>
    <w:rsid w:val="00225D0E"/>
    <w:rsid w:val="0022731F"/>
    <w:rsid w:val="00227986"/>
    <w:rsid w:val="002279F6"/>
    <w:rsid w:val="00227EAD"/>
    <w:rsid w:val="00231CE9"/>
    <w:rsid w:val="00231D1B"/>
    <w:rsid w:val="0023212A"/>
    <w:rsid w:val="00232FB2"/>
    <w:rsid w:val="002330DB"/>
    <w:rsid w:val="0023350D"/>
    <w:rsid w:val="002351FB"/>
    <w:rsid w:val="00235453"/>
    <w:rsid w:val="00235CF7"/>
    <w:rsid w:val="00235D08"/>
    <w:rsid w:val="00235DCA"/>
    <w:rsid w:val="002361D0"/>
    <w:rsid w:val="0023648F"/>
    <w:rsid w:val="0023653D"/>
    <w:rsid w:val="002368D2"/>
    <w:rsid w:val="00236F49"/>
    <w:rsid w:val="0023706B"/>
    <w:rsid w:val="002377BA"/>
    <w:rsid w:val="002401DE"/>
    <w:rsid w:val="00240473"/>
    <w:rsid w:val="002407CC"/>
    <w:rsid w:val="00240BBA"/>
    <w:rsid w:val="00240F54"/>
    <w:rsid w:val="002417A2"/>
    <w:rsid w:val="00241B7E"/>
    <w:rsid w:val="00242B45"/>
    <w:rsid w:val="0024329B"/>
    <w:rsid w:val="0024365C"/>
    <w:rsid w:val="002460F8"/>
    <w:rsid w:val="00246149"/>
    <w:rsid w:val="002465E1"/>
    <w:rsid w:val="00247401"/>
    <w:rsid w:val="002508F7"/>
    <w:rsid w:val="00251C26"/>
    <w:rsid w:val="00253592"/>
    <w:rsid w:val="00253902"/>
    <w:rsid w:val="002544B7"/>
    <w:rsid w:val="00254A86"/>
    <w:rsid w:val="00255286"/>
    <w:rsid w:val="0025537A"/>
    <w:rsid w:val="00256556"/>
    <w:rsid w:val="00256E05"/>
    <w:rsid w:val="00260512"/>
    <w:rsid w:val="00260793"/>
    <w:rsid w:val="00260930"/>
    <w:rsid w:val="00260E3B"/>
    <w:rsid w:val="00262C80"/>
    <w:rsid w:val="00263943"/>
    <w:rsid w:val="0026395D"/>
    <w:rsid w:val="00263C78"/>
    <w:rsid w:val="002656F9"/>
    <w:rsid w:val="00267828"/>
    <w:rsid w:val="00270043"/>
    <w:rsid w:val="0027042F"/>
    <w:rsid w:val="0027049D"/>
    <w:rsid w:val="00270B98"/>
    <w:rsid w:val="002713F3"/>
    <w:rsid w:val="00271587"/>
    <w:rsid w:val="002715F8"/>
    <w:rsid w:val="00272034"/>
    <w:rsid w:val="002720D7"/>
    <w:rsid w:val="00272112"/>
    <w:rsid w:val="00273853"/>
    <w:rsid w:val="00273F17"/>
    <w:rsid w:val="0027400F"/>
    <w:rsid w:val="002754E0"/>
    <w:rsid w:val="002756A1"/>
    <w:rsid w:val="00275854"/>
    <w:rsid w:val="00276AFA"/>
    <w:rsid w:val="00276F64"/>
    <w:rsid w:val="002770F4"/>
    <w:rsid w:val="00280388"/>
    <w:rsid w:val="00280A2D"/>
    <w:rsid w:val="00280CA7"/>
    <w:rsid w:val="00280E3E"/>
    <w:rsid w:val="00281115"/>
    <w:rsid w:val="002812CD"/>
    <w:rsid w:val="00281694"/>
    <w:rsid w:val="00281921"/>
    <w:rsid w:val="00281A33"/>
    <w:rsid w:val="0028210A"/>
    <w:rsid w:val="00282402"/>
    <w:rsid w:val="00283259"/>
    <w:rsid w:val="0028338D"/>
    <w:rsid w:val="00284508"/>
    <w:rsid w:val="00285E1C"/>
    <w:rsid w:val="00285E3A"/>
    <w:rsid w:val="00286B57"/>
    <w:rsid w:val="00286BF3"/>
    <w:rsid w:val="00287F49"/>
    <w:rsid w:val="00290336"/>
    <w:rsid w:val="00290784"/>
    <w:rsid w:val="00290A4B"/>
    <w:rsid w:val="00290A87"/>
    <w:rsid w:val="00290C94"/>
    <w:rsid w:val="00291491"/>
    <w:rsid w:val="00292431"/>
    <w:rsid w:val="00292C51"/>
    <w:rsid w:val="00292D54"/>
    <w:rsid w:val="00293816"/>
    <w:rsid w:val="00293832"/>
    <w:rsid w:val="00293A82"/>
    <w:rsid w:val="00294174"/>
    <w:rsid w:val="00294CCE"/>
    <w:rsid w:val="0029565F"/>
    <w:rsid w:val="002962D2"/>
    <w:rsid w:val="00297360"/>
    <w:rsid w:val="002974DC"/>
    <w:rsid w:val="00297C03"/>
    <w:rsid w:val="002A0034"/>
    <w:rsid w:val="002A01AA"/>
    <w:rsid w:val="002A02D4"/>
    <w:rsid w:val="002A0BC4"/>
    <w:rsid w:val="002A1B69"/>
    <w:rsid w:val="002A31C8"/>
    <w:rsid w:val="002A3299"/>
    <w:rsid w:val="002A36C8"/>
    <w:rsid w:val="002A4690"/>
    <w:rsid w:val="002A482D"/>
    <w:rsid w:val="002A49CD"/>
    <w:rsid w:val="002A4EA5"/>
    <w:rsid w:val="002A5169"/>
    <w:rsid w:val="002A518A"/>
    <w:rsid w:val="002A53BE"/>
    <w:rsid w:val="002A5592"/>
    <w:rsid w:val="002A6A83"/>
    <w:rsid w:val="002A6B67"/>
    <w:rsid w:val="002A7822"/>
    <w:rsid w:val="002A7FC0"/>
    <w:rsid w:val="002B0BB1"/>
    <w:rsid w:val="002B1154"/>
    <w:rsid w:val="002B159B"/>
    <w:rsid w:val="002B21AB"/>
    <w:rsid w:val="002B2322"/>
    <w:rsid w:val="002B2D9C"/>
    <w:rsid w:val="002B36B3"/>
    <w:rsid w:val="002B36B7"/>
    <w:rsid w:val="002B43D2"/>
    <w:rsid w:val="002B44C0"/>
    <w:rsid w:val="002B4928"/>
    <w:rsid w:val="002B5035"/>
    <w:rsid w:val="002B59F5"/>
    <w:rsid w:val="002B5EF1"/>
    <w:rsid w:val="002B6137"/>
    <w:rsid w:val="002B6172"/>
    <w:rsid w:val="002B69EB"/>
    <w:rsid w:val="002B7DE6"/>
    <w:rsid w:val="002B7EE7"/>
    <w:rsid w:val="002C3223"/>
    <w:rsid w:val="002C33DE"/>
    <w:rsid w:val="002C3508"/>
    <w:rsid w:val="002C3CFA"/>
    <w:rsid w:val="002C454D"/>
    <w:rsid w:val="002C5353"/>
    <w:rsid w:val="002C5794"/>
    <w:rsid w:val="002C67D2"/>
    <w:rsid w:val="002C6800"/>
    <w:rsid w:val="002C6ED6"/>
    <w:rsid w:val="002C752C"/>
    <w:rsid w:val="002C7769"/>
    <w:rsid w:val="002C7A8D"/>
    <w:rsid w:val="002D052C"/>
    <w:rsid w:val="002D0954"/>
    <w:rsid w:val="002D0C2D"/>
    <w:rsid w:val="002D1110"/>
    <w:rsid w:val="002D1939"/>
    <w:rsid w:val="002D1A27"/>
    <w:rsid w:val="002D249D"/>
    <w:rsid w:val="002D252D"/>
    <w:rsid w:val="002D2671"/>
    <w:rsid w:val="002D35CE"/>
    <w:rsid w:val="002D360B"/>
    <w:rsid w:val="002D3C8B"/>
    <w:rsid w:val="002D3DE0"/>
    <w:rsid w:val="002D5001"/>
    <w:rsid w:val="002D5154"/>
    <w:rsid w:val="002D5E84"/>
    <w:rsid w:val="002D5F5C"/>
    <w:rsid w:val="002D5FB5"/>
    <w:rsid w:val="002D67D8"/>
    <w:rsid w:val="002D7573"/>
    <w:rsid w:val="002D76F8"/>
    <w:rsid w:val="002D7953"/>
    <w:rsid w:val="002D7AB7"/>
    <w:rsid w:val="002E033D"/>
    <w:rsid w:val="002E0F5C"/>
    <w:rsid w:val="002E0F98"/>
    <w:rsid w:val="002E10AA"/>
    <w:rsid w:val="002E137F"/>
    <w:rsid w:val="002E1531"/>
    <w:rsid w:val="002E173F"/>
    <w:rsid w:val="002E1DFD"/>
    <w:rsid w:val="002E20E0"/>
    <w:rsid w:val="002E27FE"/>
    <w:rsid w:val="002E2CA6"/>
    <w:rsid w:val="002E2E1C"/>
    <w:rsid w:val="002E3155"/>
    <w:rsid w:val="002E329B"/>
    <w:rsid w:val="002E502B"/>
    <w:rsid w:val="002E569A"/>
    <w:rsid w:val="002E5810"/>
    <w:rsid w:val="002E58F4"/>
    <w:rsid w:val="002E5947"/>
    <w:rsid w:val="002E6CBE"/>
    <w:rsid w:val="002E7D01"/>
    <w:rsid w:val="002E7E91"/>
    <w:rsid w:val="002F0E89"/>
    <w:rsid w:val="002F162F"/>
    <w:rsid w:val="002F180F"/>
    <w:rsid w:val="002F18FD"/>
    <w:rsid w:val="002F1A96"/>
    <w:rsid w:val="002F205E"/>
    <w:rsid w:val="002F275C"/>
    <w:rsid w:val="002F4A2F"/>
    <w:rsid w:val="002F4CD7"/>
    <w:rsid w:val="002F7EDF"/>
    <w:rsid w:val="003000D6"/>
    <w:rsid w:val="003008A7"/>
    <w:rsid w:val="00300969"/>
    <w:rsid w:val="0030110D"/>
    <w:rsid w:val="00301D3B"/>
    <w:rsid w:val="00301E9E"/>
    <w:rsid w:val="00304152"/>
    <w:rsid w:val="00304CB2"/>
    <w:rsid w:val="00305B3E"/>
    <w:rsid w:val="0030621C"/>
    <w:rsid w:val="00307816"/>
    <w:rsid w:val="00307F55"/>
    <w:rsid w:val="00310551"/>
    <w:rsid w:val="00311C8D"/>
    <w:rsid w:val="00312048"/>
    <w:rsid w:val="00312E4B"/>
    <w:rsid w:val="003132CC"/>
    <w:rsid w:val="0031350F"/>
    <w:rsid w:val="0031440C"/>
    <w:rsid w:val="00314555"/>
    <w:rsid w:val="003145C2"/>
    <w:rsid w:val="003145E9"/>
    <w:rsid w:val="00314A2D"/>
    <w:rsid w:val="00314FDB"/>
    <w:rsid w:val="0031512D"/>
    <w:rsid w:val="003153C2"/>
    <w:rsid w:val="0031616D"/>
    <w:rsid w:val="0031644F"/>
    <w:rsid w:val="00316D83"/>
    <w:rsid w:val="0032001D"/>
    <w:rsid w:val="00321288"/>
    <w:rsid w:val="003213EA"/>
    <w:rsid w:val="00322A48"/>
    <w:rsid w:val="003237F3"/>
    <w:rsid w:val="00323C68"/>
    <w:rsid w:val="00323FD2"/>
    <w:rsid w:val="00326CB1"/>
    <w:rsid w:val="00326D85"/>
    <w:rsid w:val="0032785A"/>
    <w:rsid w:val="00327A9E"/>
    <w:rsid w:val="00327BDA"/>
    <w:rsid w:val="00330513"/>
    <w:rsid w:val="00330870"/>
    <w:rsid w:val="00330A17"/>
    <w:rsid w:val="00330FCF"/>
    <w:rsid w:val="00331174"/>
    <w:rsid w:val="0033186D"/>
    <w:rsid w:val="003319E4"/>
    <w:rsid w:val="00331E40"/>
    <w:rsid w:val="00332C78"/>
    <w:rsid w:val="00333317"/>
    <w:rsid w:val="00333B05"/>
    <w:rsid w:val="00334100"/>
    <w:rsid w:val="003342DD"/>
    <w:rsid w:val="0033487F"/>
    <w:rsid w:val="003354C0"/>
    <w:rsid w:val="003359EB"/>
    <w:rsid w:val="00337205"/>
    <w:rsid w:val="003374BE"/>
    <w:rsid w:val="00337C2C"/>
    <w:rsid w:val="003401F5"/>
    <w:rsid w:val="0034044D"/>
    <w:rsid w:val="003408DF"/>
    <w:rsid w:val="00341C27"/>
    <w:rsid w:val="00342021"/>
    <w:rsid w:val="00343F7D"/>
    <w:rsid w:val="003441BD"/>
    <w:rsid w:val="00344E07"/>
    <w:rsid w:val="00345C25"/>
    <w:rsid w:val="00346079"/>
    <w:rsid w:val="003467AC"/>
    <w:rsid w:val="00346864"/>
    <w:rsid w:val="003468C7"/>
    <w:rsid w:val="00347818"/>
    <w:rsid w:val="00350893"/>
    <w:rsid w:val="003509EF"/>
    <w:rsid w:val="00350DF3"/>
    <w:rsid w:val="003512B6"/>
    <w:rsid w:val="0035218B"/>
    <w:rsid w:val="00352443"/>
    <w:rsid w:val="00353756"/>
    <w:rsid w:val="00353C30"/>
    <w:rsid w:val="0035468D"/>
    <w:rsid w:val="003553CC"/>
    <w:rsid w:val="00355CA2"/>
    <w:rsid w:val="003568F2"/>
    <w:rsid w:val="00356CEF"/>
    <w:rsid w:val="00356E91"/>
    <w:rsid w:val="00357868"/>
    <w:rsid w:val="0035796B"/>
    <w:rsid w:val="00360B77"/>
    <w:rsid w:val="003617AE"/>
    <w:rsid w:val="0036200F"/>
    <w:rsid w:val="00363275"/>
    <w:rsid w:val="003632FE"/>
    <w:rsid w:val="00363CE0"/>
    <w:rsid w:val="00364B46"/>
    <w:rsid w:val="00365120"/>
    <w:rsid w:val="00365343"/>
    <w:rsid w:val="0036655A"/>
    <w:rsid w:val="00367483"/>
    <w:rsid w:val="00367A36"/>
    <w:rsid w:val="00367BF3"/>
    <w:rsid w:val="0037151D"/>
    <w:rsid w:val="00372AB1"/>
    <w:rsid w:val="00372C33"/>
    <w:rsid w:val="00372E8E"/>
    <w:rsid w:val="00373897"/>
    <w:rsid w:val="003741AD"/>
    <w:rsid w:val="003742DE"/>
    <w:rsid w:val="0037431C"/>
    <w:rsid w:val="00374441"/>
    <w:rsid w:val="003747EF"/>
    <w:rsid w:val="00375F4D"/>
    <w:rsid w:val="0037678E"/>
    <w:rsid w:val="00376CCB"/>
    <w:rsid w:val="00377555"/>
    <w:rsid w:val="00381575"/>
    <w:rsid w:val="003823B7"/>
    <w:rsid w:val="00382874"/>
    <w:rsid w:val="00383B82"/>
    <w:rsid w:val="0038408C"/>
    <w:rsid w:val="00385114"/>
    <w:rsid w:val="00385588"/>
    <w:rsid w:val="003856B8"/>
    <w:rsid w:val="00385834"/>
    <w:rsid w:val="00385C61"/>
    <w:rsid w:val="003862F7"/>
    <w:rsid w:val="003865D6"/>
    <w:rsid w:val="00386CFA"/>
    <w:rsid w:val="00387C6A"/>
    <w:rsid w:val="00387E71"/>
    <w:rsid w:val="003904AE"/>
    <w:rsid w:val="00391190"/>
    <w:rsid w:val="00392DCA"/>
    <w:rsid w:val="003938D6"/>
    <w:rsid w:val="00393AA6"/>
    <w:rsid w:val="0039417F"/>
    <w:rsid w:val="00394B18"/>
    <w:rsid w:val="00394E63"/>
    <w:rsid w:val="00395DF7"/>
    <w:rsid w:val="00396825"/>
    <w:rsid w:val="00397357"/>
    <w:rsid w:val="00397475"/>
    <w:rsid w:val="003975F1"/>
    <w:rsid w:val="00397BEF"/>
    <w:rsid w:val="003A1DB9"/>
    <w:rsid w:val="003A2073"/>
    <w:rsid w:val="003A3CD6"/>
    <w:rsid w:val="003A3D3F"/>
    <w:rsid w:val="003A3F9C"/>
    <w:rsid w:val="003A5653"/>
    <w:rsid w:val="003A5C5D"/>
    <w:rsid w:val="003A6416"/>
    <w:rsid w:val="003A6501"/>
    <w:rsid w:val="003A6BE5"/>
    <w:rsid w:val="003A7107"/>
    <w:rsid w:val="003A74A0"/>
    <w:rsid w:val="003A74F3"/>
    <w:rsid w:val="003A7C95"/>
    <w:rsid w:val="003B08D2"/>
    <w:rsid w:val="003B0D9A"/>
    <w:rsid w:val="003B2261"/>
    <w:rsid w:val="003B22DE"/>
    <w:rsid w:val="003B248E"/>
    <w:rsid w:val="003B2985"/>
    <w:rsid w:val="003B2F4B"/>
    <w:rsid w:val="003B3E65"/>
    <w:rsid w:val="003B463C"/>
    <w:rsid w:val="003B4FEF"/>
    <w:rsid w:val="003B5786"/>
    <w:rsid w:val="003B5B49"/>
    <w:rsid w:val="003B5F22"/>
    <w:rsid w:val="003B664D"/>
    <w:rsid w:val="003B6D2F"/>
    <w:rsid w:val="003B76EA"/>
    <w:rsid w:val="003B796B"/>
    <w:rsid w:val="003C0938"/>
    <w:rsid w:val="003C09F2"/>
    <w:rsid w:val="003C1A3C"/>
    <w:rsid w:val="003C2B8C"/>
    <w:rsid w:val="003C31C9"/>
    <w:rsid w:val="003C3941"/>
    <w:rsid w:val="003C5FB2"/>
    <w:rsid w:val="003C62C1"/>
    <w:rsid w:val="003C65E8"/>
    <w:rsid w:val="003C6833"/>
    <w:rsid w:val="003C6976"/>
    <w:rsid w:val="003C6A6F"/>
    <w:rsid w:val="003C71D1"/>
    <w:rsid w:val="003D085F"/>
    <w:rsid w:val="003D17BB"/>
    <w:rsid w:val="003D2704"/>
    <w:rsid w:val="003D3690"/>
    <w:rsid w:val="003D37E3"/>
    <w:rsid w:val="003D3A12"/>
    <w:rsid w:val="003D3D85"/>
    <w:rsid w:val="003D4179"/>
    <w:rsid w:val="003D606E"/>
    <w:rsid w:val="003D68EA"/>
    <w:rsid w:val="003D75E8"/>
    <w:rsid w:val="003E0DAE"/>
    <w:rsid w:val="003E1000"/>
    <w:rsid w:val="003E12CC"/>
    <w:rsid w:val="003E1DDC"/>
    <w:rsid w:val="003E25F5"/>
    <w:rsid w:val="003E395C"/>
    <w:rsid w:val="003E402F"/>
    <w:rsid w:val="003E45AD"/>
    <w:rsid w:val="003E4AD7"/>
    <w:rsid w:val="003E4CD2"/>
    <w:rsid w:val="003E5892"/>
    <w:rsid w:val="003E5FEE"/>
    <w:rsid w:val="003E6526"/>
    <w:rsid w:val="003E71EC"/>
    <w:rsid w:val="003E786C"/>
    <w:rsid w:val="003E7FCA"/>
    <w:rsid w:val="003F0771"/>
    <w:rsid w:val="003F08E1"/>
    <w:rsid w:val="003F11B9"/>
    <w:rsid w:val="003F174F"/>
    <w:rsid w:val="003F1B79"/>
    <w:rsid w:val="003F208D"/>
    <w:rsid w:val="003F2992"/>
    <w:rsid w:val="003F2B62"/>
    <w:rsid w:val="003F3225"/>
    <w:rsid w:val="003F3265"/>
    <w:rsid w:val="003F338D"/>
    <w:rsid w:val="003F3BB5"/>
    <w:rsid w:val="003F3D0E"/>
    <w:rsid w:val="003F419C"/>
    <w:rsid w:val="003F4DF4"/>
    <w:rsid w:val="003F4F24"/>
    <w:rsid w:val="003F68A6"/>
    <w:rsid w:val="003F6DE0"/>
    <w:rsid w:val="003F7997"/>
    <w:rsid w:val="004002A3"/>
    <w:rsid w:val="004003B8"/>
    <w:rsid w:val="00400922"/>
    <w:rsid w:val="004010DB"/>
    <w:rsid w:val="00402AA1"/>
    <w:rsid w:val="004031B6"/>
    <w:rsid w:val="0040344A"/>
    <w:rsid w:val="004035EE"/>
    <w:rsid w:val="004038FB"/>
    <w:rsid w:val="004043FF"/>
    <w:rsid w:val="00404B3D"/>
    <w:rsid w:val="00404C5F"/>
    <w:rsid w:val="004059A2"/>
    <w:rsid w:val="004059C5"/>
    <w:rsid w:val="0040614D"/>
    <w:rsid w:val="0040785A"/>
    <w:rsid w:val="00410F41"/>
    <w:rsid w:val="004111DF"/>
    <w:rsid w:val="00411D8E"/>
    <w:rsid w:val="00412129"/>
    <w:rsid w:val="00413649"/>
    <w:rsid w:val="0041448C"/>
    <w:rsid w:val="00415029"/>
    <w:rsid w:val="0041626B"/>
    <w:rsid w:val="00416D07"/>
    <w:rsid w:val="004201C2"/>
    <w:rsid w:val="00420753"/>
    <w:rsid w:val="004207EF"/>
    <w:rsid w:val="00420CF7"/>
    <w:rsid w:val="00421A4D"/>
    <w:rsid w:val="00422147"/>
    <w:rsid w:val="0042214E"/>
    <w:rsid w:val="0042254C"/>
    <w:rsid w:val="0042260A"/>
    <w:rsid w:val="00423874"/>
    <w:rsid w:val="00423DAA"/>
    <w:rsid w:val="00424140"/>
    <w:rsid w:val="00424520"/>
    <w:rsid w:val="004249E2"/>
    <w:rsid w:val="00424A12"/>
    <w:rsid w:val="00424A98"/>
    <w:rsid w:val="00424E03"/>
    <w:rsid w:val="00425564"/>
    <w:rsid w:val="004256E1"/>
    <w:rsid w:val="004258BC"/>
    <w:rsid w:val="00425D2A"/>
    <w:rsid w:val="00426CDD"/>
    <w:rsid w:val="00426DFA"/>
    <w:rsid w:val="004272B8"/>
    <w:rsid w:val="004272DA"/>
    <w:rsid w:val="00427B40"/>
    <w:rsid w:val="00427E07"/>
    <w:rsid w:val="00430887"/>
    <w:rsid w:val="0043139B"/>
    <w:rsid w:val="00431756"/>
    <w:rsid w:val="00431C11"/>
    <w:rsid w:val="00431EE1"/>
    <w:rsid w:val="00432D8B"/>
    <w:rsid w:val="00432F3E"/>
    <w:rsid w:val="00434F42"/>
    <w:rsid w:val="00434F46"/>
    <w:rsid w:val="00435B36"/>
    <w:rsid w:val="00435E74"/>
    <w:rsid w:val="00436DD5"/>
    <w:rsid w:val="004379D0"/>
    <w:rsid w:val="00437F37"/>
    <w:rsid w:val="004401BB"/>
    <w:rsid w:val="0044040E"/>
    <w:rsid w:val="00440835"/>
    <w:rsid w:val="00440D01"/>
    <w:rsid w:val="00440FCA"/>
    <w:rsid w:val="004411BB"/>
    <w:rsid w:val="004422F8"/>
    <w:rsid w:val="00443859"/>
    <w:rsid w:val="00443A8F"/>
    <w:rsid w:val="00443C2B"/>
    <w:rsid w:val="00443C6F"/>
    <w:rsid w:val="00443CD8"/>
    <w:rsid w:val="00443DA0"/>
    <w:rsid w:val="00443FC2"/>
    <w:rsid w:val="00445168"/>
    <w:rsid w:val="00445A76"/>
    <w:rsid w:val="00446550"/>
    <w:rsid w:val="00446AE2"/>
    <w:rsid w:val="00446BDA"/>
    <w:rsid w:val="004476E1"/>
    <w:rsid w:val="0045074B"/>
    <w:rsid w:val="0045149C"/>
    <w:rsid w:val="004514C4"/>
    <w:rsid w:val="00451845"/>
    <w:rsid w:val="00452613"/>
    <w:rsid w:val="00452686"/>
    <w:rsid w:val="00453F98"/>
    <w:rsid w:val="004546EC"/>
    <w:rsid w:val="00455200"/>
    <w:rsid w:val="004554F2"/>
    <w:rsid w:val="00456A24"/>
    <w:rsid w:val="00456B3A"/>
    <w:rsid w:val="00457193"/>
    <w:rsid w:val="00457FED"/>
    <w:rsid w:val="0046008A"/>
    <w:rsid w:val="004606FF"/>
    <w:rsid w:val="004609C8"/>
    <w:rsid w:val="00460E71"/>
    <w:rsid w:val="004614CE"/>
    <w:rsid w:val="00461652"/>
    <w:rsid w:val="004633C7"/>
    <w:rsid w:val="00464C1A"/>
    <w:rsid w:val="00465623"/>
    <w:rsid w:val="00465779"/>
    <w:rsid w:val="00465890"/>
    <w:rsid w:val="00465E82"/>
    <w:rsid w:val="004663EB"/>
    <w:rsid w:val="0046652D"/>
    <w:rsid w:val="00466600"/>
    <w:rsid w:val="00466628"/>
    <w:rsid w:val="00466663"/>
    <w:rsid w:val="00466CDB"/>
    <w:rsid w:val="0047031F"/>
    <w:rsid w:val="004707BF"/>
    <w:rsid w:val="00470A5B"/>
    <w:rsid w:val="00470B35"/>
    <w:rsid w:val="00472BC0"/>
    <w:rsid w:val="00472DDD"/>
    <w:rsid w:val="00473503"/>
    <w:rsid w:val="00474046"/>
    <w:rsid w:val="00475A89"/>
    <w:rsid w:val="00475B79"/>
    <w:rsid w:val="004763D8"/>
    <w:rsid w:val="00476759"/>
    <w:rsid w:val="00476835"/>
    <w:rsid w:val="004771D9"/>
    <w:rsid w:val="00480456"/>
    <w:rsid w:val="00480D7F"/>
    <w:rsid w:val="00481BF1"/>
    <w:rsid w:val="00483257"/>
    <w:rsid w:val="0048354A"/>
    <w:rsid w:val="00483969"/>
    <w:rsid w:val="00483EF9"/>
    <w:rsid w:val="004846F7"/>
    <w:rsid w:val="00484FE8"/>
    <w:rsid w:val="0048514C"/>
    <w:rsid w:val="00485A24"/>
    <w:rsid w:val="00485F81"/>
    <w:rsid w:val="00486539"/>
    <w:rsid w:val="00486C56"/>
    <w:rsid w:val="0048745F"/>
    <w:rsid w:val="004902A6"/>
    <w:rsid w:val="00491075"/>
    <w:rsid w:val="00497B8A"/>
    <w:rsid w:val="004A17AD"/>
    <w:rsid w:val="004A1B2B"/>
    <w:rsid w:val="004A2350"/>
    <w:rsid w:val="004A24AD"/>
    <w:rsid w:val="004A250E"/>
    <w:rsid w:val="004A28D6"/>
    <w:rsid w:val="004A28E4"/>
    <w:rsid w:val="004A2979"/>
    <w:rsid w:val="004A2EAC"/>
    <w:rsid w:val="004A31F0"/>
    <w:rsid w:val="004A4013"/>
    <w:rsid w:val="004A461A"/>
    <w:rsid w:val="004A49DA"/>
    <w:rsid w:val="004A531A"/>
    <w:rsid w:val="004A5EF1"/>
    <w:rsid w:val="004A64A3"/>
    <w:rsid w:val="004B22A5"/>
    <w:rsid w:val="004B2539"/>
    <w:rsid w:val="004B2B2C"/>
    <w:rsid w:val="004B2B72"/>
    <w:rsid w:val="004B3F3B"/>
    <w:rsid w:val="004B54AB"/>
    <w:rsid w:val="004B558D"/>
    <w:rsid w:val="004B5831"/>
    <w:rsid w:val="004B5D2A"/>
    <w:rsid w:val="004B5EB8"/>
    <w:rsid w:val="004B5FC1"/>
    <w:rsid w:val="004B60DD"/>
    <w:rsid w:val="004B618B"/>
    <w:rsid w:val="004B6BB9"/>
    <w:rsid w:val="004B6CA0"/>
    <w:rsid w:val="004B718C"/>
    <w:rsid w:val="004B77E7"/>
    <w:rsid w:val="004B79E7"/>
    <w:rsid w:val="004B7DF9"/>
    <w:rsid w:val="004C005D"/>
    <w:rsid w:val="004C088C"/>
    <w:rsid w:val="004C0AE9"/>
    <w:rsid w:val="004C0BAA"/>
    <w:rsid w:val="004C12D7"/>
    <w:rsid w:val="004C1AF6"/>
    <w:rsid w:val="004C2EDA"/>
    <w:rsid w:val="004C3085"/>
    <w:rsid w:val="004C3A44"/>
    <w:rsid w:val="004C41E8"/>
    <w:rsid w:val="004C5564"/>
    <w:rsid w:val="004C6056"/>
    <w:rsid w:val="004C70F4"/>
    <w:rsid w:val="004C78F5"/>
    <w:rsid w:val="004D02A7"/>
    <w:rsid w:val="004D0EC2"/>
    <w:rsid w:val="004D0EE6"/>
    <w:rsid w:val="004D27BF"/>
    <w:rsid w:val="004D34A3"/>
    <w:rsid w:val="004D3729"/>
    <w:rsid w:val="004D381F"/>
    <w:rsid w:val="004D4174"/>
    <w:rsid w:val="004D4251"/>
    <w:rsid w:val="004D4403"/>
    <w:rsid w:val="004D4DFF"/>
    <w:rsid w:val="004D5571"/>
    <w:rsid w:val="004D5728"/>
    <w:rsid w:val="004D5B2B"/>
    <w:rsid w:val="004D5C40"/>
    <w:rsid w:val="004D7050"/>
    <w:rsid w:val="004D728B"/>
    <w:rsid w:val="004D7930"/>
    <w:rsid w:val="004E15D3"/>
    <w:rsid w:val="004E1702"/>
    <w:rsid w:val="004E1934"/>
    <w:rsid w:val="004E2801"/>
    <w:rsid w:val="004E2AB6"/>
    <w:rsid w:val="004E30D6"/>
    <w:rsid w:val="004E33EC"/>
    <w:rsid w:val="004E35A4"/>
    <w:rsid w:val="004E3D9D"/>
    <w:rsid w:val="004E4CEB"/>
    <w:rsid w:val="004E5AA1"/>
    <w:rsid w:val="004E5F50"/>
    <w:rsid w:val="004E614B"/>
    <w:rsid w:val="004E6620"/>
    <w:rsid w:val="004F004F"/>
    <w:rsid w:val="004F0432"/>
    <w:rsid w:val="004F121E"/>
    <w:rsid w:val="004F1D6C"/>
    <w:rsid w:val="004F253C"/>
    <w:rsid w:val="004F2E81"/>
    <w:rsid w:val="004F34E9"/>
    <w:rsid w:val="004F43E3"/>
    <w:rsid w:val="004F5374"/>
    <w:rsid w:val="004F56F6"/>
    <w:rsid w:val="004F572B"/>
    <w:rsid w:val="004F61C8"/>
    <w:rsid w:val="004F657B"/>
    <w:rsid w:val="004F6FC3"/>
    <w:rsid w:val="00500DD0"/>
    <w:rsid w:val="00501391"/>
    <w:rsid w:val="00501565"/>
    <w:rsid w:val="00501A6D"/>
    <w:rsid w:val="00502379"/>
    <w:rsid w:val="00502D7E"/>
    <w:rsid w:val="0050365F"/>
    <w:rsid w:val="0050399E"/>
    <w:rsid w:val="00503D33"/>
    <w:rsid w:val="00503DC8"/>
    <w:rsid w:val="00505825"/>
    <w:rsid w:val="00506179"/>
    <w:rsid w:val="0050632A"/>
    <w:rsid w:val="00506D85"/>
    <w:rsid w:val="005103BE"/>
    <w:rsid w:val="00510569"/>
    <w:rsid w:val="005109E7"/>
    <w:rsid w:val="00510C05"/>
    <w:rsid w:val="00510E81"/>
    <w:rsid w:val="005123D5"/>
    <w:rsid w:val="005133F3"/>
    <w:rsid w:val="0051367C"/>
    <w:rsid w:val="00513B25"/>
    <w:rsid w:val="00513E0C"/>
    <w:rsid w:val="005140A8"/>
    <w:rsid w:val="005148C9"/>
    <w:rsid w:val="00514BBF"/>
    <w:rsid w:val="00514F99"/>
    <w:rsid w:val="005151B9"/>
    <w:rsid w:val="0051602F"/>
    <w:rsid w:val="005162A7"/>
    <w:rsid w:val="005164DB"/>
    <w:rsid w:val="00516743"/>
    <w:rsid w:val="005167D7"/>
    <w:rsid w:val="005170A2"/>
    <w:rsid w:val="005205B6"/>
    <w:rsid w:val="00520D4C"/>
    <w:rsid w:val="005221C2"/>
    <w:rsid w:val="00523B10"/>
    <w:rsid w:val="005245ED"/>
    <w:rsid w:val="0052468E"/>
    <w:rsid w:val="00524EEE"/>
    <w:rsid w:val="00525162"/>
    <w:rsid w:val="00525A48"/>
    <w:rsid w:val="005260DF"/>
    <w:rsid w:val="005269C0"/>
    <w:rsid w:val="00526D66"/>
    <w:rsid w:val="005308B6"/>
    <w:rsid w:val="00530A25"/>
    <w:rsid w:val="00530EDD"/>
    <w:rsid w:val="00531786"/>
    <w:rsid w:val="005319F7"/>
    <w:rsid w:val="00531D51"/>
    <w:rsid w:val="0053277F"/>
    <w:rsid w:val="00532D77"/>
    <w:rsid w:val="005350B6"/>
    <w:rsid w:val="00536062"/>
    <w:rsid w:val="005364E3"/>
    <w:rsid w:val="00536B0F"/>
    <w:rsid w:val="00537DB7"/>
    <w:rsid w:val="0054074D"/>
    <w:rsid w:val="00541493"/>
    <w:rsid w:val="00542413"/>
    <w:rsid w:val="005425C2"/>
    <w:rsid w:val="0054290E"/>
    <w:rsid w:val="00542B8F"/>
    <w:rsid w:val="005434C9"/>
    <w:rsid w:val="00543C98"/>
    <w:rsid w:val="0054462D"/>
    <w:rsid w:val="00544D47"/>
    <w:rsid w:val="00545855"/>
    <w:rsid w:val="005459E3"/>
    <w:rsid w:val="0054696E"/>
    <w:rsid w:val="0054717A"/>
    <w:rsid w:val="005478DE"/>
    <w:rsid w:val="00547A48"/>
    <w:rsid w:val="0055051F"/>
    <w:rsid w:val="00550673"/>
    <w:rsid w:val="0055128A"/>
    <w:rsid w:val="00551404"/>
    <w:rsid w:val="00553213"/>
    <w:rsid w:val="0055326A"/>
    <w:rsid w:val="005540E6"/>
    <w:rsid w:val="0055477F"/>
    <w:rsid w:val="00554FD1"/>
    <w:rsid w:val="005560BD"/>
    <w:rsid w:val="00556231"/>
    <w:rsid w:val="0055641A"/>
    <w:rsid w:val="00556C03"/>
    <w:rsid w:val="005570E6"/>
    <w:rsid w:val="005574C7"/>
    <w:rsid w:val="00560C80"/>
    <w:rsid w:val="005633B7"/>
    <w:rsid w:val="00563D6B"/>
    <w:rsid w:val="00564342"/>
    <w:rsid w:val="0056459D"/>
    <w:rsid w:val="005652FE"/>
    <w:rsid w:val="00565382"/>
    <w:rsid w:val="005655FF"/>
    <w:rsid w:val="00565CEF"/>
    <w:rsid w:val="0056649F"/>
    <w:rsid w:val="00566DFE"/>
    <w:rsid w:val="00567AC0"/>
    <w:rsid w:val="00567EA5"/>
    <w:rsid w:val="005708E5"/>
    <w:rsid w:val="00570AEA"/>
    <w:rsid w:val="005713E2"/>
    <w:rsid w:val="00571DA0"/>
    <w:rsid w:val="00571F6F"/>
    <w:rsid w:val="00574359"/>
    <w:rsid w:val="00574E88"/>
    <w:rsid w:val="00574E9A"/>
    <w:rsid w:val="0057636E"/>
    <w:rsid w:val="0057645E"/>
    <w:rsid w:val="00576958"/>
    <w:rsid w:val="005808CE"/>
    <w:rsid w:val="00581251"/>
    <w:rsid w:val="00581B45"/>
    <w:rsid w:val="00581CF0"/>
    <w:rsid w:val="00581D7C"/>
    <w:rsid w:val="0058260A"/>
    <w:rsid w:val="00582D9F"/>
    <w:rsid w:val="005833A6"/>
    <w:rsid w:val="00583813"/>
    <w:rsid w:val="00583A70"/>
    <w:rsid w:val="00583D6A"/>
    <w:rsid w:val="00584025"/>
    <w:rsid w:val="005848D5"/>
    <w:rsid w:val="00584FB8"/>
    <w:rsid w:val="005850AA"/>
    <w:rsid w:val="00585366"/>
    <w:rsid w:val="00585B51"/>
    <w:rsid w:val="00586037"/>
    <w:rsid w:val="00587842"/>
    <w:rsid w:val="00587882"/>
    <w:rsid w:val="005911F7"/>
    <w:rsid w:val="005915AB"/>
    <w:rsid w:val="00591C27"/>
    <w:rsid w:val="00591D29"/>
    <w:rsid w:val="00591DFB"/>
    <w:rsid w:val="005928C1"/>
    <w:rsid w:val="00592B75"/>
    <w:rsid w:val="005936E2"/>
    <w:rsid w:val="0059387E"/>
    <w:rsid w:val="005941F7"/>
    <w:rsid w:val="00594679"/>
    <w:rsid w:val="0059507A"/>
    <w:rsid w:val="0059553E"/>
    <w:rsid w:val="005976ED"/>
    <w:rsid w:val="00597C5E"/>
    <w:rsid w:val="005A0694"/>
    <w:rsid w:val="005A0E3D"/>
    <w:rsid w:val="005A1A07"/>
    <w:rsid w:val="005A1D18"/>
    <w:rsid w:val="005A50D0"/>
    <w:rsid w:val="005A544F"/>
    <w:rsid w:val="005A55D1"/>
    <w:rsid w:val="005A60FA"/>
    <w:rsid w:val="005A6434"/>
    <w:rsid w:val="005A6A4C"/>
    <w:rsid w:val="005A706C"/>
    <w:rsid w:val="005A738C"/>
    <w:rsid w:val="005A7614"/>
    <w:rsid w:val="005B00B6"/>
    <w:rsid w:val="005B0A3C"/>
    <w:rsid w:val="005B1117"/>
    <w:rsid w:val="005B21F2"/>
    <w:rsid w:val="005B2D29"/>
    <w:rsid w:val="005B2E10"/>
    <w:rsid w:val="005B2FCA"/>
    <w:rsid w:val="005B3970"/>
    <w:rsid w:val="005B3BF7"/>
    <w:rsid w:val="005B5628"/>
    <w:rsid w:val="005B63C0"/>
    <w:rsid w:val="005C00BA"/>
    <w:rsid w:val="005C0BE0"/>
    <w:rsid w:val="005C1664"/>
    <w:rsid w:val="005C16D2"/>
    <w:rsid w:val="005C1B6A"/>
    <w:rsid w:val="005C1CBA"/>
    <w:rsid w:val="005C2A0D"/>
    <w:rsid w:val="005C3EE1"/>
    <w:rsid w:val="005C423F"/>
    <w:rsid w:val="005C45D9"/>
    <w:rsid w:val="005C4779"/>
    <w:rsid w:val="005C4D16"/>
    <w:rsid w:val="005C4E34"/>
    <w:rsid w:val="005C4FDE"/>
    <w:rsid w:val="005C50E1"/>
    <w:rsid w:val="005C55E5"/>
    <w:rsid w:val="005C58E2"/>
    <w:rsid w:val="005C643B"/>
    <w:rsid w:val="005C74EF"/>
    <w:rsid w:val="005C7638"/>
    <w:rsid w:val="005D17D0"/>
    <w:rsid w:val="005D29EC"/>
    <w:rsid w:val="005D2B43"/>
    <w:rsid w:val="005D2E39"/>
    <w:rsid w:val="005D3881"/>
    <w:rsid w:val="005D5F4E"/>
    <w:rsid w:val="005D661B"/>
    <w:rsid w:val="005D7752"/>
    <w:rsid w:val="005D7A81"/>
    <w:rsid w:val="005E1E0E"/>
    <w:rsid w:val="005E244B"/>
    <w:rsid w:val="005E24D1"/>
    <w:rsid w:val="005E30D3"/>
    <w:rsid w:val="005E34CA"/>
    <w:rsid w:val="005E380B"/>
    <w:rsid w:val="005E39E9"/>
    <w:rsid w:val="005E463B"/>
    <w:rsid w:val="005E4B6D"/>
    <w:rsid w:val="005E4C4A"/>
    <w:rsid w:val="005E54D8"/>
    <w:rsid w:val="005E55C8"/>
    <w:rsid w:val="005E703C"/>
    <w:rsid w:val="005E77CF"/>
    <w:rsid w:val="005F02BC"/>
    <w:rsid w:val="005F048A"/>
    <w:rsid w:val="005F0DB1"/>
    <w:rsid w:val="005F100F"/>
    <w:rsid w:val="005F19AA"/>
    <w:rsid w:val="005F25D8"/>
    <w:rsid w:val="005F290B"/>
    <w:rsid w:val="005F2AA8"/>
    <w:rsid w:val="005F4B03"/>
    <w:rsid w:val="005F5050"/>
    <w:rsid w:val="005F5389"/>
    <w:rsid w:val="005F54F0"/>
    <w:rsid w:val="005F57C9"/>
    <w:rsid w:val="005F604B"/>
    <w:rsid w:val="005F62D4"/>
    <w:rsid w:val="005F63D1"/>
    <w:rsid w:val="005F762C"/>
    <w:rsid w:val="005F7E5D"/>
    <w:rsid w:val="00600A40"/>
    <w:rsid w:val="0060191A"/>
    <w:rsid w:val="006020B5"/>
    <w:rsid w:val="00602288"/>
    <w:rsid w:val="00602ED1"/>
    <w:rsid w:val="00603762"/>
    <w:rsid w:val="0060473E"/>
    <w:rsid w:val="00604D4F"/>
    <w:rsid w:val="00605ACB"/>
    <w:rsid w:val="006062A9"/>
    <w:rsid w:val="006065CD"/>
    <w:rsid w:val="00606EF3"/>
    <w:rsid w:val="00607058"/>
    <w:rsid w:val="00611439"/>
    <w:rsid w:val="00611528"/>
    <w:rsid w:val="00611ECE"/>
    <w:rsid w:val="0061237B"/>
    <w:rsid w:val="00612485"/>
    <w:rsid w:val="006129DF"/>
    <w:rsid w:val="00612A1C"/>
    <w:rsid w:val="0061303F"/>
    <w:rsid w:val="00614A22"/>
    <w:rsid w:val="00615D38"/>
    <w:rsid w:val="006160BE"/>
    <w:rsid w:val="00616B98"/>
    <w:rsid w:val="00620370"/>
    <w:rsid w:val="0062049B"/>
    <w:rsid w:val="0062135C"/>
    <w:rsid w:val="0062151A"/>
    <w:rsid w:val="00621C84"/>
    <w:rsid w:val="00621C8D"/>
    <w:rsid w:val="006234F0"/>
    <w:rsid w:val="00623F69"/>
    <w:rsid w:val="0062423F"/>
    <w:rsid w:val="0062456E"/>
    <w:rsid w:val="00624B48"/>
    <w:rsid w:val="00624E42"/>
    <w:rsid w:val="00625325"/>
    <w:rsid w:val="00625678"/>
    <w:rsid w:val="0062584A"/>
    <w:rsid w:val="00625937"/>
    <w:rsid w:val="00625B88"/>
    <w:rsid w:val="00626A2D"/>
    <w:rsid w:val="00626A52"/>
    <w:rsid w:val="00627642"/>
    <w:rsid w:val="00627758"/>
    <w:rsid w:val="00627F2D"/>
    <w:rsid w:val="0063052E"/>
    <w:rsid w:val="00630776"/>
    <w:rsid w:val="00631F6F"/>
    <w:rsid w:val="006322AC"/>
    <w:rsid w:val="00632390"/>
    <w:rsid w:val="006346B3"/>
    <w:rsid w:val="00634BA1"/>
    <w:rsid w:val="00634CDA"/>
    <w:rsid w:val="00635C55"/>
    <w:rsid w:val="006362C3"/>
    <w:rsid w:val="006364C8"/>
    <w:rsid w:val="00636663"/>
    <w:rsid w:val="0064131B"/>
    <w:rsid w:val="006416A1"/>
    <w:rsid w:val="006417DE"/>
    <w:rsid w:val="00641ACB"/>
    <w:rsid w:val="00642522"/>
    <w:rsid w:val="00642A0E"/>
    <w:rsid w:val="00642E68"/>
    <w:rsid w:val="00643932"/>
    <w:rsid w:val="006449DC"/>
    <w:rsid w:val="00644C8E"/>
    <w:rsid w:val="006451D4"/>
    <w:rsid w:val="00645644"/>
    <w:rsid w:val="00645C25"/>
    <w:rsid w:val="0064631E"/>
    <w:rsid w:val="006478DC"/>
    <w:rsid w:val="006507C7"/>
    <w:rsid w:val="00651617"/>
    <w:rsid w:val="00651C16"/>
    <w:rsid w:val="00651C25"/>
    <w:rsid w:val="00652193"/>
    <w:rsid w:val="006529BF"/>
    <w:rsid w:val="006529F6"/>
    <w:rsid w:val="0065546A"/>
    <w:rsid w:val="006555B1"/>
    <w:rsid w:val="00655FD6"/>
    <w:rsid w:val="00656871"/>
    <w:rsid w:val="00656B1C"/>
    <w:rsid w:val="00657857"/>
    <w:rsid w:val="00660674"/>
    <w:rsid w:val="00660706"/>
    <w:rsid w:val="00660BF2"/>
    <w:rsid w:val="006612CF"/>
    <w:rsid w:val="0066165C"/>
    <w:rsid w:val="00661B89"/>
    <w:rsid w:val="00662BD0"/>
    <w:rsid w:val="00662F6F"/>
    <w:rsid w:val="006638F0"/>
    <w:rsid w:val="00663D73"/>
    <w:rsid w:val="00664A2F"/>
    <w:rsid w:val="00665B34"/>
    <w:rsid w:val="00666223"/>
    <w:rsid w:val="0067066B"/>
    <w:rsid w:val="006711A0"/>
    <w:rsid w:val="00672B95"/>
    <w:rsid w:val="006733A6"/>
    <w:rsid w:val="0067387E"/>
    <w:rsid w:val="00673DC6"/>
    <w:rsid w:val="00674379"/>
    <w:rsid w:val="00676178"/>
    <w:rsid w:val="006763F0"/>
    <w:rsid w:val="00676A91"/>
    <w:rsid w:val="006779BF"/>
    <w:rsid w:val="00677CB0"/>
    <w:rsid w:val="006808C4"/>
    <w:rsid w:val="006816A2"/>
    <w:rsid w:val="006819B7"/>
    <w:rsid w:val="00681D85"/>
    <w:rsid w:val="00681FB3"/>
    <w:rsid w:val="006821EF"/>
    <w:rsid w:val="00682A10"/>
    <w:rsid w:val="00682CAB"/>
    <w:rsid w:val="00682F05"/>
    <w:rsid w:val="00683130"/>
    <w:rsid w:val="00683E0E"/>
    <w:rsid w:val="006841D7"/>
    <w:rsid w:val="0068521B"/>
    <w:rsid w:val="00685662"/>
    <w:rsid w:val="0068653E"/>
    <w:rsid w:val="0068657A"/>
    <w:rsid w:val="00687DDD"/>
    <w:rsid w:val="006906F6"/>
    <w:rsid w:val="00690C48"/>
    <w:rsid w:val="00690D2C"/>
    <w:rsid w:val="00690E49"/>
    <w:rsid w:val="00691FF3"/>
    <w:rsid w:val="00692ADA"/>
    <w:rsid w:val="00692F30"/>
    <w:rsid w:val="00693620"/>
    <w:rsid w:val="00693801"/>
    <w:rsid w:val="00693AD6"/>
    <w:rsid w:val="00694AC1"/>
    <w:rsid w:val="00695A4A"/>
    <w:rsid w:val="00695E9C"/>
    <w:rsid w:val="006969DA"/>
    <w:rsid w:val="00696E2E"/>
    <w:rsid w:val="006974BB"/>
    <w:rsid w:val="006A0623"/>
    <w:rsid w:val="006A06C9"/>
    <w:rsid w:val="006A071E"/>
    <w:rsid w:val="006A0A6C"/>
    <w:rsid w:val="006A0EDE"/>
    <w:rsid w:val="006A12EC"/>
    <w:rsid w:val="006A13C6"/>
    <w:rsid w:val="006A18F8"/>
    <w:rsid w:val="006A1EC0"/>
    <w:rsid w:val="006A1FBF"/>
    <w:rsid w:val="006A25B7"/>
    <w:rsid w:val="006A286A"/>
    <w:rsid w:val="006A2F6B"/>
    <w:rsid w:val="006A3759"/>
    <w:rsid w:val="006A427C"/>
    <w:rsid w:val="006A4896"/>
    <w:rsid w:val="006A4D22"/>
    <w:rsid w:val="006A5156"/>
    <w:rsid w:val="006A57AE"/>
    <w:rsid w:val="006A69E9"/>
    <w:rsid w:val="006A727D"/>
    <w:rsid w:val="006A7560"/>
    <w:rsid w:val="006A7BF0"/>
    <w:rsid w:val="006B0609"/>
    <w:rsid w:val="006B07EA"/>
    <w:rsid w:val="006B1349"/>
    <w:rsid w:val="006B1509"/>
    <w:rsid w:val="006B1B66"/>
    <w:rsid w:val="006B2066"/>
    <w:rsid w:val="006B28A9"/>
    <w:rsid w:val="006B52B7"/>
    <w:rsid w:val="006B5328"/>
    <w:rsid w:val="006B53BC"/>
    <w:rsid w:val="006B5614"/>
    <w:rsid w:val="006B6767"/>
    <w:rsid w:val="006B6768"/>
    <w:rsid w:val="006B6B33"/>
    <w:rsid w:val="006B6D2A"/>
    <w:rsid w:val="006B6FA2"/>
    <w:rsid w:val="006B71C6"/>
    <w:rsid w:val="006C0215"/>
    <w:rsid w:val="006C0BED"/>
    <w:rsid w:val="006C0D2C"/>
    <w:rsid w:val="006C238F"/>
    <w:rsid w:val="006C3020"/>
    <w:rsid w:val="006C30CB"/>
    <w:rsid w:val="006C3232"/>
    <w:rsid w:val="006C3481"/>
    <w:rsid w:val="006C369B"/>
    <w:rsid w:val="006C43B3"/>
    <w:rsid w:val="006C4A1F"/>
    <w:rsid w:val="006C5A25"/>
    <w:rsid w:val="006C65A0"/>
    <w:rsid w:val="006C66A8"/>
    <w:rsid w:val="006C689B"/>
    <w:rsid w:val="006C78E3"/>
    <w:rsid w:val="006C7CF9"/>
    <w:rsid w:val="006D0712"/>
    <w:rsid w:val="006D0910"/>
    <w:rsid w:val="006D0C00"/>
    <w:rsid w:val="006D0DA0"/>
    <w:rsid w:val="006D1726"/>
    <w:rsid w:val="006D1761"/>
    <w:rsid w:val="006D1D1C"/>
    <w:rsid w:val="006D1E7D"/>
    <w:rsid w:val="006D1F02"/>
    <w:rsid w:val="006D2833"/>
    <w:rsid w:val="006D2B5F"/>
    <w:rsid w:val="006D4324"/>
    <w:rsid w:val="006D44DB"/>
    <w:rsid w:val="006D4737"/>
    <w:rsid w:val="006D4C16"/>
    <w:rsid w:val="006D6361"/>
    <w:rsid w:val="006D78BC"/>
    <w:rsid w:val="006D7957"/>
    <w:rsid w:val="006D7EB4"/>
    <w:rsid w:val="006E0EE0"/>
    <w:rsid w:val="006E1A7E"/>
    <w:rsid w:val="006E240D"/>
    <w:rsid w:val="006E25B8"/>
    <w:rsid w:val="006E2E8F"/>
    <w:rsid w:val="006E3A11"/>
    <w:rsid w:val="006E41C7"/>
    <w:rsid w:val="006E5B8E"/>
    <w:rsid w:val="006E5F80"/>
    <w:rsid w:val="006E77EC"/>
    <w:rsid w:val="006F05C3"/>
    <w:rsid w:val="006F0F7C"/>
    <w:rsid w:val="006F0FE0"/>
    <w:rsid w:val="006F14E1"/>
    <w:rsid w:val="006F1641"/>
    <w:rsid w:val="006F21CF"/>
    <w:rsid w:val="006F2A39"/>
    <w:rsid w:val="006F2E5F"/>
    <w:rsid w:val="006F3899"/>
    <w:rsid w:val="006F3BCA"/>
    <w:rsid w:val="006F4621"/>
    <w:rsid w:val="006F4DC9"/>
    <w:rsid w:val="006F5154"/>
    <w:rsid w:val="006F524A"/>
    <w:rsid w:val="006F52B3"/>
    <w:rsid w:val="006F56D8"/>
    <w:rsid w:val="006F63BC"/>
    <w:rsid w:val="006F6812"/>
    <w:rsid w:val="006F77D5"/>
    <w:rsid w:val="007007FC"/>
    <w:rsid w:val="0070088C"/>
    <w:rsid w:val="00700F7F"/>
    <w:rsid w:val="007019C0"/>
    <w:rsid w:val="00703624"/>
    <w:rsid w:val="00703AA8"/>
    <w:rsid w:val="007044C5"/>
    <w:rsid w:val="00704CAA"/>
    <w:rsid w:val="007058CA"/>
    <w:rsid w:val="00705A59"/>
    <w:rsid w:val="00705D01"/>
    <w:rsid w:val="0070672D"/>
    <w:rsid w:val="00706EF9"/>
    <w:rsid w:val="0070715D"/>
    <w:rsid w:val="00707B8C"/>
    <w:rsid w:val="00710D62"/>
    <w:rsid w:val="007113A0"/>
    <w:rsid w:val="00711720"/>
    <w:rsid w:val="00711810"/>
    <w:rsid w:val="007118B7"/>
    <w:rsid w:val="00712164"/>
    <w:rsid w:val="0071253C"/>
    <w:rsid w:val="00712EDE"/>
    <w:rsid w:val="007131A4"/>
    <w:rsid w:val="00713DDA"/>
    <w:rsid w:val="00713E16"/>
    <w:rsid w:val="00713FF1"/>
    <w:rsid w:val="0071569F"/>
    <w:rsid w:val="00715835"/>
    <w:rsid w:val="00715AEA"/>
    <w:rsid w:val="00715DDE"/>
    <w:rsid w:val="00715F05"/>
    <w:rsid w:val="007160D4"/>
    <w:rsid w:val="007178E6"/>
    <w:rsid w:val="007205BB"/>
    <w:rsid w:val="007206A7"/>
    <w:rsid w:val="007213D9"/>
    <w:rsid w:val="00721625"/>
    <w:rsid w:val="00721DD1"/>
    <w:rsid w:val="00722B81"/>
    <w:rsid w:val="00722C0A"/>
    <w:rsid w:val="00722F69"/>
    <w:rsid w:val="00723853"/>
    <w:rsid w:val="00723BC4"/>
    <w:rsid w:val="00724149"/>
    <w:rsid w:val="00724176"/>
    <w:rsid w:val="00724832"/>
    <w:rsid w:val="0072497D"/>
    <w:rsid w:val="00724B0B"/>
    <w:rsid w:val="00726948"/>
    <w:rsid w:val="0072731C"/>
    <w:rsid w:val="007301B2"/>
    <w:rsid w:val="00730B49"/>
    <w:rsid w:val="00731048"/>
    <w:rsid w:val="007328B7"/>
    <w:rsid w:val="007329AB"/>
    <w:rsid w:val="00732F93"/>
    <w:rsid w:val="00733470"/>
    <w:rsid w:val="007335BA"/>
    <w:rsid w:val="00733669"/>
    <w:rsid w:val="00734867"/>
    <w:rsid w:val="00735611"/>
    <w:rsid w:val="00735FC6"/>
    <w:rsid w:val="007360BD"/>
    <w:rsid w:val="007362FF"/>
    <w:rsid w:val="0073631A"/>
    <w:rsid w:val="00736A92"/>
    <w:rsid w:val="0073757D"/>
    <w:rsid w:val="00740597"/>
    <w:rsid w:val="00740ECE"/>
    <w:rsid w:val="00742C75"/>
    <w:rsid w:val="00743690"/>
    <w:rsid w:val="007437B9"/>
    <w:rsid w:val="00743A5E"/>
    <w:rsid w:val="00743CBD"/>
    <w:rsid w:val="007444B9"/>
    <w:rsid w:val="00745AC4"/>
    <w:rsid w:val="00745FE3"/>
    <w:rsid w:val="0074759F"/>
    <w:rsid w:val="00747B91"/>
    <w:rsid w:val="00747E68"/>
    <w:rsid w:val="00750574"/>
    <w:rsid w:val="00751E40"/>
    <w:rsid w:val="0075276F"/>
    <w:rsid w:val="00752F6D"/>
    <w:rsid w:val="007532BE"/>
    <w:rsid w:val="007550B4"/>
    <w:rsid w:val="00755949"/>
    <w:rsid w:val="0075633D"/>
    <w:rsid w:val="00757E92"/>
    <w:rsid w:val="00760C48"/>
    <w:rsid w:val="00760D6C"/>
    <w:rsid w:val="00761A57"/>
    <w:rsid w:val="0076348B"/>
    <w:rsid w:val="00763E28"/>
    <w:rsid w:val="00765181"/>
    <w:rsid w:val="00765765"/>
    <w:rsid w:val="00765C25"/>
    <w:rsid w:val="0076627E"/>
    <w:rsid w:val="00766E5F"/>
    <w:rsid w:val="00767781"/>
    <w:rsid w:val="0077163E"/>
    <w:rsid w:val="007718E5"/>
    <w:rsid w:val="007721E5"/>
    <w:rsid w:val="007729A1"/>
    <w:rsid w:val="00772AB8"/>
    <w:rsid w:val="00772DC2"/>
    <w:rsid w:val="00772F9C"/>
    <w:rsid w:val="007733D8"/>
    <w:rsid w:val="00773753"/>
    <w:rsid w:val="007737D0"/>
    <w:rsid w:val="00773D04"/>
    <w:rsid w:val="007741FE"/>
    <w:rsid w:val="007749CA"/>
    <w:rsid w:val="0077503D"/>
    <w:rsid w:val="00775889"/>
    <w:rsid w:val="00775A58"/>
    <w:rsid w:val="00775D08"/>
    <w:rsid w:val="00775D48"/>
    <w:rsid w:val="00776222"/>
    <w:rsid w:val="0077657C"/>
    <w:rsid w:val="00777082"/>
    <w:rsid w:val="007773C8"/>
    <w:rsid w:val="007776F1"/>
    <w:rsid w:val="007807C2"/>
    <w:rsid w:val="00780C84"/>
    <w:rsid w:val="00781191"/>
    <w:rsid w:val="007814C9"/>
    <w:rsid w:val="0078153A"/>
    <w:rsid w:val="00782581"/>
    <w:rsid w:val="00782F08"/>
    <w:rsid w:val="00783421"/>
    <w:rsid w:val="00783E06"/>
    <w:rsid w:val="0078599B"/>
    <w:rsid w:val="007867F6"/>
    <w:rsid w:val="00786CB0"/>
    <w:rsid w:val="00787397"/>
    <w:rsid w:val="00787438"/>
    <w:rsid w:val="0078753B"/>
    <w:rsid w:val="00787ABF"/>
    <w:rsid w:val="00787B97"/>
    <w:rsid w:val="00790273"/>
    <w:rsid w:val="0079040B"/>
    <w:rsid w:val="0079096E"/>
    <w:rsid w:val="0079176A"/>
    <w:rsid w:val="00791AD4"/>
    <w:rsid w:val="00791BB9"/>
    <w:rsid w:val="00791CA8"/>
    <w:rsid w:val="007923D7"/>
    <w:rsid w:val="007925E7"/>
    <w:rsid w:val="0079363B"/>
    <w:rsid w:val="00793E9E"/>
    <w:rsid w:val="007940AD"/>
    <w:rsid w:val="007942FF"/>
    <w:rsid w:val="007945AA"/>
    <w:rsid w:val="00794D78"/>
    <w:rsid w:val="00795CA0"/>
    <w:rsid w:val="00796198"/>
    <w:rsid w:val="00797028"/>
    <w:rsid w:val="00797C5A"/>
    <w:rsid w:val="00797D0B"/>
    <w:rsid w:val="007A0DD1"/>
    <w:rsid w:val="007A0F56"/>
    <w:rsid w:val="007A1C56"/>
    <w:rsid w:val="007A1F56"/>
    <w:rsid w:val="007A22FA"/>
    <w:rsid w:val="007A270E"/>
    <w:rsid w:val="007A3629"/>
    <w:rsid w:val="007A4219"/>
    <w:rsid w:val="007A5804"/>
    <w:rsid w:val="007A62E8"/>
    <w:rsid w:val="007A6941"/>
    <w:rsid w:val="007A6E56"/>
    <w:rsid w:val="007A74C9"/>
    <w:rsid w:val="007A7A6A"/>
    <w:rsid w:val="007A7BF9"/>
    <w:rsid w:val="007A7D0C"/>
    <w:rsid w:val="007B081C"/>
    <w:rsid w:val="007B0D53"/>
    <w:rsid w:val="007B13C5"/>
    <w:rsid w:val="007B2414"/>
    <w:rsid w:val="007B27B6"/>
    <w:rsid w:val="007B2CC3"/>
    <w:rsid w:val="007B2E4E"/>
    <w:rsid w:val="007B3394"/>
    <w:rsid w:val="007B350C"/>
    <w:rsid w:val="007B35DB"/>
    <w:rsid w:val="007B35E7"/>
    <w:rsid w:val="007B5962"/>
    <w:rsid w:val="007B6492"/>
    <w:rsid w:val="007B686D"/>
    <w:rsid w:val="007B6B8B"/>
    <w:rsid w:val="007B7EEC"/>
    <w:rsid w:val="007C0FA4"/>
    <w:rsid w:val="007C3626"/>
    <w:rsid w:val="007C39A3"/>
    <w:rsid w:val="007C4983"/>
    <w:rsid w:val="007C4E9A"/>
    <w:rsid w:val="007C5699"/>
    <w:rsid w:val="007C5DE6"/>
    <w:rsid w:val="007C60D0"/>
    <w:rsid w:val="007C69CB"/>
    <w:rsid w:val="007C6B8F"/>
    <w:rsid w:val="007D06E3"/>
    <w:rsid w:val="007D0B1E"/>
    <w:rsid w:val="007D0BE3"/>
    <w:rsid w:val="007D0D2F"/>
    <w:rsid w:val="007D187F"/>
    <w:rsid w:val="007D2536"/>
    <w:rsid w:val="007D2A52"/>
    <w:rsid w:val="007D2D8F"/>
    <w:rsid w:val="007D3E90"/>
    <w:rsid w:val="007D4B9F"/>
    <w:rsid w:val="007D5010"/>
    <w:rsid w:val="007D5545"/>
    <w:rsid w:val="007D5F57"/>
    <w:rsid w:val="007D5FDB"/>
    <w:rsid w:val="007D69A6"/>
    <w:rsid w:val="007D6FFE"/>
    <w:rsid w:val="007D7C31"/>
    <w:rsid w:val="007E02CB"/>
    <w:rsid w:val="007E0733"/>
    <w:rsid w:val="007E09CF"/>
    <w:rsid w:val="007E09D0"/>
    <w:rsid w:val="007E1210"/>
    <w:rsid w:val="007E18B0"/>
    <w:rsid w:val="007E1986"/>
    <w:rsid w:val="007E2008"/>
    <w:rsid w:val="007E49DE"/>
    <w:rsid w:val="007E4B5E"/>
    <w:rsid w:val="007E4C04"/>
    <w:rsid w:val="007E51B4"/>
    <w:rsid w:val="007E5A10"/>
    <w:rsid w:val="007E64E5"/>
    <w:rsid w:val="007E6D06"/>
    <w:rsid w:val="007E76FE"/>
    <w:rsid w:val="007E7DE3"/>
    <w:rsid w:val="007E7E8A"/>
    <w:rsid w:val="007F14EB"/>
    <w:rsid w:val="007F1FFF"/>
    <w:rsid w:val="007F2680"/>
    <w:rsid w:val="007F2685"/>
    <w:rsid w:val="007F2FE0"/>
    <w:rsid w:val="007F3851"/>
    <w:rsid w:val="007F4413"/>
    <w:rsid w:val="007F4416"/>
    <w:rsid w:val="007F5DA9"/>
    <w:rsid w:val="007F6228"/>
    <w:rsid w:val="007F6522"/>
    <w:rsid w:val="007F7684"/>
    <w:rsid w:val="007F7809"/>
    <w:rsid w:val="007F7C66"/>
    <w:rsid w:val="0080087D"/>
    <w:rsid w:val="0080132F"/>
    <w:rsid w:val="00801640"/>
    <w:rsid w:val="00802330"/>
    <w:rsid w:val="00803A45"/>
    <w:rsid w:val="00803D08"/>
    <w:rsid w:val="0080638C"/>
    <w:rsid w:val="008063F8"/>
    <w:rsid w:val="00806794"/>
    <w:rsid w:val="0080687B"/>
    <w:rsid w:val="0080690D"/>
    <w:rsid w:val="0080719D"/>
    <w:rsid w:val="008075E2"/>
    <w:rsid w:val="00807807"/>
    <w:rsid w:val="00807A87"/>
    <w:rsid w:val="00807DB3"/>
    <w:rsid w:val="00810A22"/>
    <w:rsid w:val="00810B84"/>
    <w:rsid w:val="008114E7"/>
    <w:rsid w:val="00811674"/>
    <w:rsid w:val="0081264E"/>
    <w:rsid w:val="0081292D"/>
    <w:rsid w:val="00812A77"/>
    <w:rsid w:val="00812AD2"/>
    <w:rsid w:val="00813215"/>
    <w:rsid w:val="00813872"/>
    <w:rsid w:val="00814962"/>
    <w:rsid w:val="008155A3"/>
    <w:rsid w:val="0082049E"/>
    <w:rsid w:val="00821669"/>
    <w:rsid w:val="00821BBA"/>
    <w:rsid w:val="0082252D"/>
    <w:rsid w:val="00822602"/>
    <w:rsid w:val="008235F2"/>
    <w:rsid w:val="00823DB9"/>
    <w:rsid w:val="00823DD2"/>
    <w:rsid w:val="008250C1"/>
    <w:rsid w:val="00826F12"/>
    <w:rsid w:val="00826F60"/>
    <w:rsid w:val="008274FC"/>
    <w:rsid w:val="00827A15"/>
    <w:rsid w:val="00827FB7"/>
    <w:rsid w:val="00831CCE"/>
    <w:rsid w:val="00831ECA"/>
    <w:rsid w:val="00833035"/>
    <w:rsid w:val="0083374F"/>
    <w:rsid w:val="0083425D"/>
    <w:rsid w:val="00834B56"/>
    <w:rsid w:val="00834FC8"/>
    <w:rsid w:val="00835071"/>
    <w:rsid w:val="00835185"/>
    <w:rsid w:val="008351F0"/>
    <w:rsid w:val="00835375"/>
    <w:rsid w:val="0083552D"/>
    <w:rsid w:val="00835B68"/>
    <w:rsid w:val="00835D66"/>
    <w:rsid w:val="008362AC"/>
    <w:rsid w:val="0083673D"/>
    <w:rsid w:val="00836DE0"/>
    <w:rsid w:val="008375F9"/>
    <w:rsid w:val="00840339"/>
    <w:rsid w:val="008404A4"/>
    <w:rsid w:val="008407E4"/>
    <w:rsid w:val="008407FF"/>
    <w:rsid w:val="0084176F"/>
    <w:rsid w:val="00842377"/>
    <w:rsid w:val="00842DF1"/>
    <w:rsid w:val="008436E9"/>
    <w:rsid w:val="00843786"/>
    <w:rsid w:val="008448A6"/>
    <w:rsid w:val="00845DBF"/>
    <w:rsid w:val="00846856"/>
    <w:rsid w:val="008500BC"/>
    <w:rsid w:val="008517A5"/>
    <w:rsid w:val="00852019"/>
    <w:rsid w:val="008521D6"/>
    <w:rsid w:val="008523C9"/>
    <w:rsid w:val="00852570"/>
    <w:rsid w:val="00852B54"/>
    <w:rsid w:val="00852B64"/>
    <w:rsid w:val="00853362"/>
    <w:rsid w:val="00853649"/>
    <w:rsid w:val="00853C7E"/>
    <w:rsid w:val="00855B02"/>
    <w:rsid w:val="008565EF"/>
    <w:rsid w:val="008575DF"/>
    <w:rsid w:val="008578EC"/>
    <w:rsid w:val="00857E58"/>
    <w:rsid w:val="00860014"/>
    <w:rsid w:val="00860DA5"/>
    <w:rsid w:val="008612A7"/>
    <w:rsid w:val="00862867"/>
    <w:rsid w:val="008636EE"/>
    <w:rsid w:val="00863EA3"/>
    <w:rsid w:val="00866816"/>
    <w:rsid w:val="00866945"/>
    <w:rsid w:val="00866D40"/>
    <w:rsid w:val="00867183"/>
    <w:rsid w:val="008679ED"/>
    <w:rsid w:val="00870312"/>
    <w:rsid w:val="0087231A"/>
    <w:rsid w:val="00874D0C"/>
    <w:rsid w:val="00874DAE"/>
    <w:rsid w:val="00877D99"/>
    <w:rsid w:val="008804C7"/>
    <w:rsid w:val="00880631"/>
    <w:rsid w:val="00880ACE"/>
    <w:rsid w:val="00881633"/>
    <w:rsid w:val="008822C6"/>
    <w:rsid w:val="00882D7C"/>
    <w:rsid w:val="008832FA"/>
    <w:rsid w:val="0088361C"/>
    <w:rsid w:val="00883815"/>
    <w:rsid w:val="008846A3"/>
    <w:rsid w:val="00885322"/>
    <w:rsid w:val="00885B8A"/>
    <w:rsid w:val="00886BC8"/>
    <w:rsid w:val="00886CA8"/>
    <w:rsid w:val="008873DF"/>
    <w:rsid w:val="0088777B"/>
    <w:rsid w:val="008879C5"/>
    <w:rsid w:val="00887A2E"/>
    <w:rsid w:val="008902C5"/>
    <w:rsid w:val="0089090E"/>
    <w:rsid w:val="00891249"/>
    <w:rsid w:val="00892D1E"/>
    <w:rsid w:val="008930E6"/>
    <w:rsid w:val="008932CD"/>
    <w:rsid w:val="0089370C"/>
    <w:rsid w:val="00893F3D"/>
    <w:rsid w:val="00894B20"/>
    <w:rsid w:val="00894E01"/>
    <w:rsid w:val="00894FB0"/>
    <w:rsid w:val="008960AD"/>
    <w:rsid w:val="008963EF"/>
    <w:rsid w:val="00897F34"/>
    <w:rsid w:val="008A16A9"/>
    <w:rsid w:val="008A1AF9"/>
    <w:rsid w:val="008A2339"/>
    <w:rsid w:val="008A29C4"/>
    <w:rsid w:val="008A2DA2"/>
    <w:rsid w:val="008A38B6"/>
    <w:rsid w:val="008A3B7F"/>
    <w:rsid w:val="008A555E"/>
    <w:rsid w:val="008A5AD6"/>
    <w:rsid w:val="008A5BAA"/>
    <w:rsid w:val="008A5E0B"/>
    <w:rsid w:val="008A6C09"/>
    <w:rsid w:val="008B02C5"/>
    <w:rsid w:val="008B1442"/>
    <w:rsid w:val="008B1872"/>
    <w:rsid w:val="008B1F95"/>
    <w:rsid w:val="008B21FF"/>
    <w:rsid w:val="008B2D86"/>
    <w:rsid w:val="008B3606"/>
    <w:rsid w:val="008B3A4A"/>
    <w:rsid w:val="008B3A4D"/>
    <w:rsid w:val="008B3BD1"/>
    <w:rsid w:val="008B5480"/>
    <w:rsid w:val="008B631A"/>
    <w:rsid w:val="008B7190"/>
    <w:rsid w:val="008B795C"/>
    <w:rsid w:val="008C007A"/>
    <w:rsid w:val="008C0F26"/>
    <w:rsid w:val="008C1BE7"/>
    <w:rsid w:val="008C1FE2"/>
    <w:rsid w:val="008C207D"/>
    <w:rsid w:val="008C2597"/>
    <w:rsid w:val="008C25D7"/>
    <w:rsid w:val="008C327F"/>
    <w:rsid w:val="008C358E"/>
    <w:rsid w:val="008C50B7"/>
    <w:rsid w:val="008C547E"/>
    <w:rsid w:val="008C5623"/>
    <w:rsid w:val="008C5F7F"/>
    <w:rsid w:val="008C640A"/>
    <w:rsid w:val="008C7D32"/>
    <w:rsid w:val="008C7E90"/>
    <w:rsid w:val="008D088F"/>
    <w:rsid w:val="008D0ADF"/>
    <w:rsid w:val="008D0B9E"/>
    <w:rsid w:val="008D1A7A"/>
    <w:rsid w:val="008D28EB"/>
    <w:rsid w:val="008D2BC3"/>
    <w:rsid w:val="008D2BE1"/>
    <w:rsid w:val="008D2D77"/>
    <w:rsid w:val="008D3A04"/>
    <w:rsid w:val="008D3EC5"/>
    <w:rsid w:val="008D45A3"/>
    <w:rsid w:val="008D4C79"/>
    <w:rsid w:val="008D505E"/>
    <w:rsid w:val="008D69F1"/>
    <w:rsid w:val="008D7D5D"/>
    <w:rsid w:val="008E0B98"/>
    <w:rsid w:val="008E11E6"/>
    <w:rsid w:val="008E1F07"/>
    <w:rsid w:val="008E2146"/>
    <w:rsid w:val="008E241F"/>
    <w:rsid w:val="008E3516"/>
    <w:rsid w:val="008E3885"/>
    <w:rsid w:val="008E3A84"/>
    <w:rsid w:val="008E401E"/>
    <w:rsid w:val="008E5676"/>
    <w:rsid w:val="008E6055"/>
    <w:rsid w:val="008E6B82"/>
    <w:rsid w:val="008E6C71"/>
    <w:rsid w:val="008E76C4"/>
    <w:rsid w:val="008E7E8B"/>
    <w:rsid w:val="008F0CAF"/>
    <w:rsid w:val="008F1AE2"/>
    <w:rsid w:val="008F1AFA"/>
    <w:rsid w:val="008F1C29"/>
    <w:rsid w:val="008F2609"/>
    <w:rsid w:val="008F2658"/>
    <w:rsid w:val="008F2A2E"/>
    <w:rsid w:val="008F4896"/>
    <w:rsid w:val="008F53E1"/>
    <w:rsid w:val="008F5B8D"/>
    <w:rsid w:val="008F5F9A"/>
    <w:rsid w:val="008F6F6A"/>
    <w:rsid w:val="008F74FC"/>
    <w:rsid w:val="008F7900"/>
    <w:rsid w:val="008F7ADE"/>
    <w:rsid w:val="00900114"/>
    <w:rsid w:val="00900FC9"/>
    <w:rsid w:val="00902226"/>
    <w:rsid w:val="009022D5"/>
    <w:rsid w:val="0090266D"/>
    <w:rsid w:val="00902714"/>
    <w:rsid w:val="0090284B"/>
    <w:rsid w:val="00902D39"/>
    <w:rsid w:val="00902D3C"/>
    <w:rsid w:val="00902FA3"/>
    <w:rsid w:val="0090361D"/>
    <w:rsid w:val="00903A24"/>
    <w:rsid w:val="00904030"/>
    <w:rsid w:val="00904190"/>
    <w:rsid w:val="00904663"/>
    <w:rsid w:val="00904ACA"/>
    <w:rsid w:val="009056E7"/>
    <w:rsid w:val="00905841"/>
    <w:rsid w:val="00905BEC"/>
    <w:rsid w:val="00907003"/>
    <w:rsid w:val="00907E08"/>
    <w:rsid w:val="0091084D"/>
    <w:rsid w:val="009111C4"/>
    <w:rsid w:val="00911D50"/>
    <w:rsid w:val="00911DAB"/>
    <w:rsid w:val="0091277F"/>
    <w:rsid w:val="009127EA"/>
    <w:rsid w:val="00912C61"/>
    <w:rsid w:val="00913910"/>
    <w:rsid w:val="00914091"/>
    <w:rsid w:val="009152DD"/>
    <w:rsid w:val="00915F52"/>
    <w:rsid w:val="0091612F"/>
    <w:rsid w:val="00916587"/>
    <w:rsid w:val="00916CED"/>
    <w:rsid w:val="00916E37"/>
    <w:rsid w:val="00917647"/>
    <w:rsid w:val="00917C2A"/>
    <w:rsid w:val="009200D4"/>
    <w:rsid w:val="00921654"/>
    <w:rsid w:val="00922BD9"/>
    <w:rsid w:val="00923DB3"/>
    <w:rsid w:val="009240AD"/>
    <w:rsid w:val="00924B4E"/>
    <w:rsid w:val="00925D0B"/>
    <w:rsid w:val="0092642D"/>
    <w:rsid w:val="00926501"/>
    <w:rsid w:val="009265F5"/>
    <w:rsid w:val="00926952"/>
    <w:rsid w:val="00927089"/>
    <w:rsid w:val="009272C3"/>
    <w:rsid w:val="00927531"/>
    <w:rsid w:val="00927F94"/>
    <w:rsid w:val="00930A52"/>
    <w:rsid w:val="00930B5E"/>
    <w:rsid w:val="009310FF"/>
    <w:rsid w:val="00931C49"/>
    <w:rsid w:val="0093279D"/>
    <w:rsid w:val="00935C85"/>
    <w:rsid w:val="0093642E"/>
    <w:rsid w:val="00937BAB"/>
    <w:rsid w:val="00940A5E"/>
    <w:rsid w:val="00940C98"/>
    <w:rsid w:val="00940E55"/>
    <w:rsid w:val="00941B39"/>
    <w:rsid w:val="00941E71"/>
    <w:rsid w:val="00941FF7"/>
    <w:rsid w:val="009428E1"/>
    <w:rsid w:val="00942B87"/>
    <w:rsid w:val="00942BC8"/>
    <w:rsid w:val="009445AE"/>
    <w:rsid w:val="009456B3"/>
    <w:rsid w:val="00945878"/>
    <w:rsid w:val="00946E61"/>
    <w:rsid w:val="0095036F"/>
    <w:rsid w:val="00951077"/>
    <w:rsid w:val="00951278"/>
    <w:rsid w:val="00951CBB"/>
    <w:rsid w:val="00952721"/>
    <w:rsid w:val="00952E8A"/>
    <w:rsid w:val="00953453"/>
    <w:rsid w:val="00953973"/>
    <w:rsid w:val="00953D0E"/>
    <w:rsid w:val="00954360"/>
    <w:rsid w:val="009544BC"/>
    <w:rsid w:val="009548DA"/>
    <w:rsid w:val="0095498C"/>
    <w:rsid w:val="00954EF0"/>
    <w:rsid w:val="00955158"/>
    <w:rsid w:val="0095657A"/>
    <w:rsid w:val="00956DF7"/>
    <w:rsid w:val="00957822"/>
    <w:rsid w:val="009609A3"/>
    <w:rsid w:val="00960ACB"/>
    <w:rsid w:val="00962439"/>
    <w:rsid w:val="00963BC6"/>
    <w:rsid w:val="00963C10"/>
    <w:rsid w:val="00963EAB"/>
    <w:rsid w:val="00964A5E"/>
    <w:rsid w:val="00965BD2"/>
    <w:rsid w:val="0096686F"/>
    <w:rsid w:val="00967229"/>
    <w:rsid w:val="00967710"/>
    <w:rsid w:val="00967789"/>
    <w:rsid w:val="0097070E"/>
    <w:rsid w:val="009709FA"/>
    <w:rsid w:val="0097180B"/>
    <w:rsid w:val="00971A45"/>
    <w:rsid w:val="00971B34"/>
    <w:rsid w:val="00971EFD"/>
    <w:rsid w:val="00972911"/>
    <w:rsid w:val="00972D96"/>
    <w:rsid w:val="009733D0"/>
    <w:rsid w:val="00973CF7"/>
    <w:rsid w:val="00973E05"/>
    <w:rsid w:val="00975627"/>
    <w:rsid w:val="00975A90"/>
    <w:rsid w:val="00976DB7"/>
    <w:rsid w:val="00977120"/>
    <w:rsid w:val="009777E2"/>
    <w:rsid w:val="00980B2C"/>
    <w:rsid w:val="00980D97"/>
    <w:rsid w:val="00981379"/>
    <w:rsid w:val="009813E5"/>
    <w:rsid w:val="009814B5"/>
    <w:rsid w:val="00981570"/>
    <w:rsid w:val="0098188D"/>
    <w:rsid w:val="009818B5"/>
    <w:rsid w:val="00981A3E"/>
    <w:rsid w:val="00981C14"/>
    <w:rsid w:val="00981D04"/>
    <w:rsid w:val="00981E0B"/>
    <w:rsid w:val="009829AD"/>
    <w:rsid w:val="00982A76"/>
    <w:rsid w:val="00982AF3"/>
    <w:rsid w:val="00982FAB"/>
    <w:rsid w:val="0098319E"/>
    <w:rsid w:val="00984842"/>
    <w:rsid w:val="00984F94"/>
    <w:rsid w:val="009855AF"/>
    <w:rsid w:val="00986E69"/>
    <w:rsid w:val="009907B6"/>
    <w:rsid w:val="00990F9C"/>
    <w:rsid w:val="0099121E"/>
    <w:rsid w:val="0099171F"/>
    <w:rsid w:val="0099198E"/>
    <w:rsid w:val="00992D23"/>
    <w:rsid w:val="00994955"/>
    <w:rsid w:val="00994A25"/>
    <w:rsid w:val="009950F1"/>
    <w:rsid w:val="009952EA"/>
    <w:rsid w:val="009956D4"/>
    <w:rsid w:val="00995BF6"/>
    <w:rsid w:val="00996116"/>
    <w:rsid w:val="00997BAC"/>
    <w:rsid w:val="00997F0D"/>
    <w:rsid w:val="009A1BF3"/>
    <w:rsid w:val="009A2BED"/>
    <w:rsid w:val="009A2E09"/>
    <w:rsid w:val="009A38A2"/>
    <w:rsid w:val="009A48EF"/>
    <w:rsid w:val="009A4FD4"/>
    <w:rsid w:val="009A55FE"/>
    <w:rsid w:val="009A61EE"/>
    <w:rsid w:val="009A6599"/>
    <w:rsid w:val="009A66B5"/>
    <w:rsid w:val="009A682C"/>
    <w:rsid w:val="009A6A1B"/>
    <w:rsid w:val="009A7945"/>
    <w:rsid w:val="009B03BB"/>
    <w:rsid w:val="009B127A"/>
    <w:rsid w:val="009B1807"/>
    <w:rsid w:val="009B1E06"/>
    <w:rsid w:val="009B1E57"/>
    <w:rsid w:val="009B1F48"/>
    <w:rsid w:val="009B2104"/>
    <w:rsid w:val="009B2468"/>
    <w:rsid w:val="009B381D"/>
    <w:rsid w:val="009B4100"/>
    <w:rsid w:val="009B45DF"/>
    <w:rsid w:val="009B58FB"/>
    <w:rsid w:val="009B5B93"/>
    <w:rsid w:val="009B61C6"/>
    <w:rsid w:val="009B63BF"/>
    <w:rsid w:val="009B6662"/>
    <w:rsid w:val="009B67AE"/>
    <w:rsid w:val="009B6844"/>
    <w:rsid w:val="009B6956"/>
    <w:rsid w:val="009B6C7D"/>
    <w:rsid w:val="009B6CB2"/>
    <w:rsid w:val="009B6F04"/>
    <w:rsid w:val="009B7289"/>
    <w:rsid w:val="009C1347"/>
    <w:rsid w:val="009C1B7F"/>
    <w:rsid w:val="009C20A3"/>
    <w:rsid w:val="009C2FCC"/>
    <w:rsid w:val="009C6370"/>
    <w:rsid w:val="009C693D"/>
    <w:rsid w:val="009C75CA"/>
    <w:rsid w:val="009C7D22"/>
    <w:rsid w:val="009C7E4E"/>
    <w:rsid w:val="009D00A7"/>
    <w:rsid w:val="009D0A7C"/>
    <w:rsid w:val="009D1908"/>
    <w:rsid w:val="009D1E1F"/>
    <w:rsid w:val="009D28DC"/>
    <w:rsid w:val="009D3808"/>
    <w:rsid w:val="009D4525"/>
    <w:rsid w:val="009D489A"/>
    <w:rsid w:val="009D547C"/>
    <w:rsid w:val="009D5D6A"/>
    <w:rsid w:val="009D631B"/>
    <w:rsid w:val="009D648E"/>
    <w:rsid w:val="009D6E66"/>
    <w:rsid w:val="009D7170"/>
    <w:rsid w:val="009E01DD"/>
    <w:rsid w:val="009E03E5"/>
    <w:rsid w:val="009E07DA"/>
    <w:rsid w:val="009E0AB4"/>
    <w:rsid w:val="009E1AA3"/>
    <w:rsid w:val="009E237C"/>
    <w:rsid w:val="009E2A04"/>
    <w:rsid w:val="009E382D"/>
    <w:rsid w:val="009E4264"/>
    <w:rsid w:val="009E4698"/>
    <w:rsid w:val="009E5050"/>
    <w:rsid w:val="009E5A53"/>
    <w:rsid w:val="009E61F2"/>
    <w:rsid w:val="009E6782"/>
    <w:rsid w:val="009E71EA"/>
    <w:rsid w:val="009E7209"/>
    <w:rsid w:val="009E73C3"/>
    <w:rsid w:val="009E77DF"/>
    <w:rsid w:val="009E796A"/>
    <w:rsid w:val="009E7ED6"/>
    <w:rsid w:val="009F0E7B"/>
    <w:rsid w:val="009F0EC2"/>
    <w:rsid w:val="009F2055"/>
    <w:rsid w:val="009F207D"/>
    <w:rsid w:val="009F27D5"/>
    <w:rsid w:val="009F300D"/>
    <w:rsid w:val="009F3ED5"/>
    <w:rsid w:val="009F55C6"/>
    <w:rsid w:val="009F5677"/>
    <w:rsid w:val="009F5F33"/>
    <w:rsid w:val="009F61F1"/>
    <w:rsid w:val="009F79DC"/>
    <w:rsid w:val="00A007CA"/>
    <w:rsid w:val="00A0153B"/>
    <w:rsid w:val="00A01608"/>
    <w:rsid w:val="00A018B5"/>
    <w:rsid w:val="00A022C7"/>
    <w:rsid w:val="00A02C78"/>
    <w:rsid w:val="00A04BD3"/>
    <w:rsid w:val="00A053F7"/>
    <w:rsid w:val="00A059CA"/>
    <w:rsid w:val="00A06283"/>
    <w:rsid w:val="00A0629D"/>
    <w:rsid w:val="00A063B9"/>
    <w:rsid w:val="00A06677"/>
    <w:rsid w:val="00A0694E"/>
    <w:rsid w:val="00A06A8E"/>
    <w:rsid w:val="00A07719"/>
    <w:rsid w:val="00A07779"/>
    <w:rsid w:val="00A07A52"/>
    <w:rsid w:val="00A07EB0"/>
    <w:rsid w:val="00A1004D"/>
    <w:rsid w:val="00A1029C"/>
    <w:rsid w:val="00A102FC"/>
    <w:rsid w:val="00A1066C"/>
    <w:rsid w:val="00A117FC"/>
    <w:rsid w:val="00A11CBB"/>
    <w:rsid w:val="00A1237C"/>
    <w:rsid w:val="00A12835"/>
    <w:rsid w:val="00A128B8"/>
    <w:rsid w:val="00A14C53"/>
    <w:rsid w:val="00A15387"/>
    <w:rsid w:val="00A15920"/>
    <w:rsid w:val="00A15E4E"/>
    <w:rsid w:val="00A15F03"/>
    <w:rsid w:val="00A16D6A"/>
    <w:rsid w:val="00A172D1"/>
    <w:rsid w:val="00A17E64"/>
    <w:rsid w:val="00A20B98"/>
    <w:rsid w:val="00A21099"/>
    <w:rsid w:val="00A2185A"/>
    <w:rsid w:val="00A22E30"/>
    <w:rsid w:val="00A235AE"/>
    <w:rsid w:val="00A24C8A"/>
    <w:rsid w:val="00A25928"/>
    <w:rsid w:val="00A25E6E"/>
    <w:rsid w:val="00A26347"/>
    <w:rsid w:val="00A263F8"/>
    <w:rsid w:val="00A268F5"/>
    <w:rsid w:val="00A273CF"/>
    <w:rsid w:val="00A30690"/>
    <w:rsid w:val="00A308D4"/>
    <w:rsid w:val="00A30EAC"/>
    <w:rsid w:val="00A317FC"/>
    <w:rsid w:val="00A31ECE"/>
    <w:rsid w:val="00A324A3"/>
    <w:rsid w:val="00A3251A"/>
    <w:rsid w:val="00A32921"/>
    <w:rsid w:val="00A32C39"/>
    <w:rsid w:val="00A32F56"/>
    <w:rsid w:val="00A33FD4"/>
    <w:rsid w:val="00A34A8E"/>
    <w:rsid w:val="00A35F00"/>
    <w:rsid w:val="00A36132"/>
    <w:rsid w:val="00A3621D"/>
    <w:rsid w:val="00A371AE"/>
    <w:rsid w:val="00A400FD"/>
    <w:rsid w:val="00A40686"/>
    <w:rsid w:val="00A41376"/>
    <w:rsid w:val="00A413CE"/>
    <w:rsid w:val="00A427CD"/>
    <w:rsid w:val="00A42956"/>
    <w:rsid w:val="00A44153"/>
    <w:rsid w:val="00A451E8"/>
    <w:rsid w:val="00A45370"/>
    <w:rsid w:val="00A45383"/>
    <w:rsid w:val="00A459DE"/>
    <w:rsid w:val="00A45E4A"/>
    <w:rsid w:val="00A45FF0"/>
    <w:rsid w:val="00A465F8"/>
    <w:rsid w:val="00A46E1A"/>
    <w:rsid w:val="00A46FD2"/>
    <w:rsid w:val="00A47121"/>
    <w:rsid w:val="00A47644"/>
    <w:rsid w:val="00A47E8C"/>
    <w:rsid w:val="00A47F4D"/>
    <w:rsid w:val="00A47F8B"/>
    <w:rsid w:val="00A50AA9"/>
    <w:rsid w:val="00A51313"/>
    <w:rsid w:val="00A51DFD"/>
    <w:rsid w:val="00A521D5"/>
    <w:rsid w:val="00A523EE"/>
    <w:rsid w:val="00A524D9"/>
    <w:rsid w:val="00A526FD"/>
    <w:rsid w:val="00A52816"/>
    <w:rsid w:val="00A532F2"/>
    <w:rsid w:val="00A54098"/>
    <w:rsid w:val="00A54274"/>
    <w:rsid w:val="00A5450B"/>
    <w:rsid w:val="00A54EF4"/>
    <w:rsid w:val="00A5584E"/>
    <w:rsid w:val="00A560DF"/>
    <w:rsid w:val="00A56892"/>
    <w:rsid w:val="00A5696D"/>
    <w:rsid w:val="00A56EB9"/>
    <w:rsid w:val="00A5739A"/>
    <w:rsid w:val="00A57443"/>
    <w:rsid w:val="00A57849"/>
    <w:rsid w:val="00A6175D"/>
    <w:rsid w:val="00A617B7"/>
    <w:rsid w:val="00A62075"/>
    <w:rsid w:val="00A6477D"/>
    <w:rsid w:val="00A648BB"/>
    <w:rsid w:val="00A65C8E"/>
    <w:rsid w:val="00A660CA"/>
    <w:rsid w:val="00A666F1"/>
    <w:rsid w:val="00A66A35"/>
    <w:rsid w:val="00A66B66"/>
    <w:rsid w:val="00A66DC6"/>
    <w:rsid w:val="00A67021"/>
    <w:rsid w:val="00A67496"/>
    <w:rsid w:val="00A679A3"/>
    <w:rsid w:val="00A67D71"/>
    <w:rsid w:val="00A67FBC"/>
    <w:rsid w:val="00A70221"/>
    <w:rsid w:val="00A70CC8"/>
    <w:rsid w:val="00A70EA8"/>
    <w:rsid w:val="00A7100C"/>
    <w:rsid w:val="00A72361"/>
    <w:rsid w:val="00A72696"/>
    <w:rsid w:val="00A73C46"/>
    <w:rsid w:val="00A74081"/>
    <w:rsid w:val="00A74326"/>
    <w:rsid w:val="00A74E45"/>
    <w:rsid w:val="00A756BB"/>
    <w:rsid w:val="00A75A3E"/>
    <w:rsid w:val="00A760E8"/>
    <w:rsid w:val="00A761F8"/>
    <w:rsid w:val="00A766A2"/>
    <w:rsid w:val="00A76B79"/>
    <w:rsid w:val="00A76DC8"/>
    <w:rsid w:val="00A774CE"/>
    <w:rsid w:val="00A775B0"/>
    <w:rsid w:val="00A80005"/>
    <w:rsid w:val="00A80520"/>
    <w:rsid w:val="00A8074E"/>
    <w:rsid w:val="00A80E3B"/>
    <w:rsid w:val="00A81259"/>
    <w:rsid w:val="00A8235E"/>
    <w:rsid w:val="00A82427"/>
    <w:rsid w:val="00A837A2"/>
    <w:rsid w:val="00A83DC0"/>
    <w:rsid w:val="00A848DC"/>
    <w:rsid w:val="00A84BEA"/>
    <w:rsid w:val="00A84DB1"/>
    <w:rsid w:val="00A85729"/>
    <w:rsid w:val="00A859D9"/>
    <w:rsid w:val="00A873B7"/>
    <w:rsid w:val="00A906F5"/>
    <w:rsid w:val="00A90CAD"/>
    <w:rsid w:val="00A90ECC"/>
    <w:rsid w:val="00A9160A"/>
    <w:rsid w:val="00A9186E"/>
    <w:rsid w:val="00A92CE9"/>
    <w:rsid w:val="00A93B72"/>
    <w:rsid w:val="00A94CDB"/>
    <w:rsid w:val="00A9506E"/>
    <w:rsid w:val="00A950B0"/>
    <w:rsid w:val="00A95A0F"/>
    <w:rsid w:val="00A95C01"/>
    <w:rsid w:val="00A9718A"/>
    <w:rsid w:val="00A977A8"/>
    <w:rsid w:val="00A977D6"/>
    <w:rsid w:val="00AA06B4"/>
    <w:rsid w:val="00AA0B75"/>
    <w:rsid w:val="00AA156B"/>
    <w:rsid w:val="00AA1F3C"/>
    <w:rsid w:val="00AA2979"/>
    <w:rsid w:val="00AA2AC8"/>
    <w:rsid w:val="00AA32BE"/>
    <w:rsid w:val="00AA44ED"/>
    <w:rsid w:val="00AA498A"/>
    <w:rsid w:val="00AA5046"/>
    <w:rsid w:val="00AA52D9"/>
    <w:rsid w:val="00AA5BF2"/>
    <w:rsid w:val="00AA63E8"/>
    <w:rsid w:val="00AA6523"/>
    <w:rsid w:val="00AA6D20"/>
    <w:rsid w:val="00AA6D66"/>
    <w:rsid w:val="00AA6EFF"/>
    <w:rsid w:val="00AA703C"/>
    <w:rsid w:val="00AA76CF"/>
    <w:rsid w:val="00AA7BAB"/>
    <w:rsid w:val="00AA7C0B"/>
    <w:rsid w:val="00AA7C1A"/>
    <w:rsid w:val="00AA7F27"/>
    <w:rsid w:val="00AB0110"/>
    <w:rsid w:val="00AB1303"/>
    <w:rsid w:val="00AB1C35"/>
    <w:rsid w:val="00AB1C54"/>
    <w:rsid w:val="00AB1DF3"/>
    <w:rsid w:val="00AB2621"/>
    <w:rsid w:val="00AB2B84"/>
    <w:rsid w:val="00AB2E70"/>
    <w:rsid w:val="00AB32D9"/>
    <w:rsid w:val="00AB38A4"/>
    <w:rsid w:val="00AB40CA"/>
    <w:rsid w:val="00AB6574"/>
    <w:rsid w:val="00AB6E36"/>
    <w:rsid w:val="00AB7463"/>
    <w:rsid w:val="00AB78CD"/>
    <w:rsid w:val="00AB7E18"/>
    <w:rsid w:val="00AC0D84"/>
    <w:rsid w:val="00AC19D3"/>
    <w:rsid w:val="00AC2364"/>
    <w:rsid w:val="00AC242A"/>
    <w:rsid w:val="00AC288A"/>
    <w:rsid w:val="00AC323C"/>
    <w:rsid w:val="00AC3546"/>
    <w:rsid w:val="00AC3981"/>
    <w:rsid w:val="00AC3D50"/>
    <w:rsid w:val="00AC3FB5"/>
    <w:rsid w:val="00AC40A8"/>
    <w:rsid w:val="00AC4594"/>
    <w:rsid w:val="00AC665A"/>
    <w:rsid w:val="00AC6BA0"/>
    <w:rsid w:val="00AC6DAC"/>
    <w:rsid w:val="00AC7036"/>
    <w:rsid w:val="00AC7765"/>
    <w:rsid w:val="00AC77F7"/>
    <w:rsid w:val="00AD0990"/>
    <w:rsid w:val="00AD0D43"/>
    <w:rsid w:val="00AD1FD3"/>
    <w:rsid w:val="00AD206F"/>
    <w:rsid w:val="00AD2214"/>
    <w:rsid w:val="00AD31D7"/>
    <w:rsid w:val="00AD3D71"/>
    <w:rsid w:val="00AD3EE7"/>
    <w:rsid w:val="00AD403E"/>
    <w:rsid w:val="00AD457F"/>
    <w:rsid w:val="00AD65E6"/>
    <w:rsid w:val="00AD6B04"/>
    <w:rsid w:val="00AD6B46"/>
    <w:rsid w:val="00AD7A73"/>
    <w:rsid w:val="00AD7E72"/>
    <w:rsid w:val="00AD7F00"/>
    <w:rsid w:val="00AE0902"/>
    <w:rsid w:val="00AE0B66"/>
    <w:rsid w:val="00AE12A3"/>
    <w:rsid w:val="00AE190E"/>
    <w:rsid w:val="00AE1947"/>
    <w:rsid w:val="00AE1D3A"/>
    <w:rsid w:val="00AE2124"/>
    <w:rsid w:val="00AE371A"/>
    <w:rsid w:val="00AE53B4"/>
    <w:rsid w:val="00AE548F"/>
    <w:rsid w:val="00AE58DE"/>
    <w:rsid w:val="00AE5A00"/>
    <w:rsid w:val="00AE5B67"/>
    <w:rsid w:val="00AE5E96"/>
    <w:rsid w:val="00AE5F88"/>
    <w:rsid w:val="00AE68FC"/>
    <w:rsid w:val="00AE6EF5"/>
    <w:rsid w:val="00AE75F7"/>
    <w:rsid w:val="00AE7826"/>
    <w:rsid w:val="00AF0A63"/>
    <w:rsid w:val="00AF26AB"/>
    <w:rsid w:val="00AF2839"/>
    <w:rsid w:val="00AF4080"/>
    <w:rsid w:val="00AF41C0"/>
    <w:rsid w:val="00AF44F1"/>
    <w:rsid w:val="00AF5041"/>
    <w:rsid w:val="00AF5241"/>
    <w:rsid w:val="00AF61FE"/>
    <w:rsid w:val="00AF649C"/>
    <w:rsid w:val="00AF6859"/>
    <w:rsid w:val="00AF6ADF"/>
    <w:rsid w:val="00AF7452"/>
    <w:rsid w:val="00AF77FD"/>
    <w:rsid w:val="00B003A2"/>
    <w:rsid w:val="00B010F4"/>
    <w:rsid w:val="00B01AC8"/>
    <w:rsid w:val="00B01BB6"/>
    <w:rsid w:val="00B025E4"/>
    <w:rsid w:val="00B02907"/>
    <w:rsid w:val="00B029B5"/>
    <w:rsid w:val="00B04225"/>
    <w:rsid w:val="00B0642F"/>
    <w:rsid w:val="00B06A6D"/>
    <w:rsid w:val="00B07CEB"/>
    <w:rsid w:val="00B07D44"/>
    <w:rsid w:val="00B1012B"/>
    <w:rsid w:val="00B10433"/>
    <w:rsid w:val="00B107B7"/>
    <w:rsid w:val="00B1178F"/>
    <w:rsid w:val="00B11F0D"/>
    <w:rsid w:val="00B12DF8"/>
    <w:rsid w:val="00B14A12"/>
    <w:rsid w:val="00B15ADD"/>
    <w:rsid w:val="00B15DF2"/>
    <w:rsid w:val="00B16186"/>
    <w:rsid w:val="00B165BC"/>
    <w:rsid w:val="00B16FCD"/>
    <w:rsid w:val="00B1738C"/>
    <w:rsid w:val="00B175B1"/>
    <w:rsid w:val="00B17BFC"/>
    <w:rsid w:val="00B20413"/>
    <w:rsid w:val="00B208D0"/>
    <w:rsid w:val="00B20E8E"/>
    <w:rsid w:val="00B20FFA"/>
    <w:rsid w:val="00B22EE7"/>
    <w:rsid w:val="00B23793"/>
    <w:rsid w:val="00B23852"/>
    <w:rsid w:val="00B240F6"/>
    <w:rsid w:val="00B248CF"/>
    <w:rsid w:val="00B25063"/>
    <w:rsid w:val="00B255D0"/>
    <w:rsid w:val="00B25A20"/>
    <w:rsid w:val="00B25C80"/>
    <w:rsid w:val="00B263AD"/>
    <w:rsid w:val="00B2715F"/>
    <w:rsid w:val="00B27476"/>
    <w:rsid w:val="00B27CFB"/>
    <w:rsid w:val="00B3065B"/>
    <w:rsid w:val="00B30BDC"/>
    <w:rsid w:val="00B318B7"/>
    <w:rsid w:val="00B3214B"/>
    <w:rsid w:val="00B32205"/>
    <w:rsid w:val="00B32563"/>
    <w:rsid w:val="00B328BA"/>
    <w:rsid w:val="00B32CC8"/>
    <w:rsid w:val="00B33B3E"/>
    <w:rsid w:val="00B33FD5"/>
    <w:rsid w:val="00B340AA"/>
    <w:rsid w:val="00B34535"/>
    <w:rsid w:val="00B4008C"/>
    <w:rsid w:val="00B4139B"/>
    <w:rsid w:val="00B4180D"/>
    <w:rsid w:val="00B41988"/>
    <w:rsid w:val="00B42B5F"/>
    <w:rsid w:val="00B42D50"/>
    <w:rsid w:val="00B43A6C"/>
    <w:rsid w:val="00B43B52"/>
    <w:rsid w:val="00B44711"/>
    <w:rsid w:val="00B44906"/>
    <w:rsid w:val="00B44A1A"/>
    <w:rsid w:val="00B44EEC"/>
    <w:rsid w:val="00B45024"/>
    <w:rsid w:val="00B457B9"/>
    <w:rsid w:val="00B459F1"/>
    <w:rsid w:val="00B45C8D"/>
    <w:rsid w:val="00B46311"/>
    <w:rsid w:val="00B46396"/>
    <w:rsid w:val="00B46529"/>
    <w:rsid w:val="00B466BE"/>
    <w:rsid w:val="00B47626"/>
    <w:rsid w:val="00B47E80"/>
    <w:rsid w:val="00B47EE7"/>
    <w:rsid w:val="00B50085"/>
    <w:rsid w:val="00B503E9"/>
    <w:rsid w:val="00B506ED"/>
    <w:rsid w:val="00B5100C"/>
    <w:rsid w:val="00B52FD7"/>
    <w:rsid w:val="00B53127"/>
    <w:rsid w:val="00B53541"/>
    <w:rsid w:val="00B5520E"/>
    <w:rsid w:val="00B55584"/>
    <w:rsid w:val="00B56AA7"/>
    <w:rsid w:val="00B57010"/>
    <w:rsid w:val="00B57F7A"/>
    <w:rsid w:val="00B57FB0"/>
    <w:rsid w:val="00B60991"/>
    <w:rsid w:val="00B619EA"/>
    <w:rsid w:val="00B61B70"/>
    <w:rsid w:val="00B61F7B"/>
    <w:rsid w:val="00B62238"/>
    <w:rsid w:val="00B6288D"/>
    <w:rsid w:val="00B62ADF"/>
    <w:rsid w:val="00B62FE2"/>
    <w:rsid w:val="00B64177"/>
    <w:rsid w:val="00B645CA"/>
    <w:rsid w:val="00B64E70"/>
    <w:rsid w:val="00B65B2A"/>
    <w:rsid w:val="00B662B7"/>
    <w:rsid w:val="00B66D26"/>
    <w:rsid w:val="00B675AC"/>
    <w:rsid w:val="00B676F7"/>
    <w:rsid w:val="00B67AC1"/>
    <w:rsid w:val="00B67E78"/>
    <w:rsid w:val="00B67EE4"/>
    <w:rsid w:val="00B728DD"/>
    <w:rsid w:val="00B7382D"/>
    <w:rsid w:val="00B738B7"/>
    <w:rsid w:val="00B73B62"/>
    <w:rsid w:val="00B74059"/>
    <w:rsid w:val="00B74082"/>
    <w:rsid w:val="00B7460E"/>
    <w:rsid w:val="00B7489F"/>
    <w:rsid w:val="00B75154"/>
    <w:rsid w:val="00B75B65"/>
    <w:rsid w:val="00B769E9"/>
    <w:rsid w:val="00B775F2"/>
    <w:rsid w:val="00B80119"/>
    <w:rsid w:val="00B8086D"/>
    <w:rsid w:val="00B80C55"/>
    <w:rsid w:val="00B80CAF"/>
    <w:rsid w:val="00B8114C"/>
    <w:rsid w:val="00B8194C"/>
    <w:rsid w:val="00B82C51"/>
    <w:rsid w:val="00B82C55"/>
    <w:rsid w:val="00B8387F"/>
    <w:rsid w:val="00B84E6E"/>
    <w:rsid w:val="00B85203"/>
    <w:rsid w:val="00B85D55"/>
    <w:rsid w:val="00B8715B"/>
    <w:rsid w:val="00B90918"/>
    <w:rsid w:val="00B912A3"/>
    <w:rsid w:val="00B91406"/>
    <w:rsid w:val="00B91504"/>
    <w:rsid w:val="00B91892"/>
    <w:rsid w:val="00B929C3"/>
    <w:rsid w:val="00B9326B"/>
    <w:rsid w:val="00B93679"/>
    <w:rsid w:val="00B939F6"/>
    <w:rsid w:val="00B94171"/>
    <w:rsid w:val="00B943C8"/>
    <w:rsid w:val="00B94E70"/>
    <w:rsid w:val="00B956E1"/>
    <w:rsid w:val="00B95832"/>
    <w:rsid w:val="00B9644A"/>
    <w:rsid w:val="00B96A56"/>
    <w:rsid w:val="00B96B2E"/>
    <w:rsid w:val="00B96E29"/>
    <w:rsid w:val="00B96EEE"/>
    <w:rsid w:val="00B97256"/>
    <w:rsid w:val="00BA0E70"/>
    <w:rsid w:val="00BA1646"/>
    <w:rsid w:val="00BA18D6"/>
    <w:rsid w:val="00BA3C39"/>
    <w:rsid w:val="00BA4511"/>
    <w:rsid w:val="00BA519D"/>
    <w:rsid w:val="00BA51C3"/>
    <w:rsid w:val="00BA5A2D"/>
    <w:rsid w:val="00BA5FDF"/>
    <w:rsid w:val="00BA6451"/>
    <w:rsid w:val="00BA652A"/>
    <w:rsid w:val="00BA7794"/>
    <w:rsid w:val="00BA7D14"/>
    <w:rsid w:val="00BA7D67"/>
    <w:rsid w:val="00BB0898"/>
    <w:rsid w:val="00BB0AE8"/>
    <w:rsid w:val="00BB0F8F"/>
    <w:rsid w:val="00BB1A3E"/>
    <w:rsid w:val="00BB1D3F"/>
    <w:rsid w:val="00BB2EBB"/>
    <w:rsid w:val="00BB2EC5"/>
    <w:rsid w:val="00BB3C03"/>
    <w:rsid w:val="00BB491B"/>
    <w:rsid w:val="00BB52D2"/>
    <w:rsid w:val="00BB54C8"/>
    <w:rsid w:val="00BB6F5C"/>
    <w:rsid w:val="00BB7ADA"/>
    <w:rsid w:val="00BC00CB"/>
    <w:rsid w:val="00BC01C5"/>
    <w:rsid w:val="00BC1081"/>
    <w:rsid w:val="00BC1BA4"/>
    <w:rsid w:val="00BC21EC"/>
    <w:rsid w:val="00BC273C"/>
    <w:rsid w:val="00BC27AD"/>
    <w:rsid w:val="00BC29B7"/>
    <w:rsid w:val="00BC325E"/>
    <w:rsid w:val="00BC3B2C"/>
    <w:rsid w:val="00BC3B43"/>
    <w:rsid w:val="00BC3BB4"/>
    <w:rsid w:val="00BC3F1F"/>
    <w:rsid w:val="00BC3F93"/>
    <w:rsid w:val="00BC459A"/>
    <w:rsid w:val="00BC520F"/>
    <w:rsid w:val="00BC5F53"/>
    <w:rsid w:val="00BC6536"/>
    <w:rsid w:val="00BC76CF"/>
    <w:rsid w:val="00BD18DB"/>
    <w:rsid w:val="00BD1D14"/>
    <w:rsid w:val="00BD2F20"/>
    <w:rsid w:val="00BD39DF"/>
    <w:rsid w:val="00BD39FE"/>
    <w:rsid w:val="00BD3A4C"/>
    <w:rsid w:val="00BD592E"/>
    <w:rsid w:val="00BD5CCC"/>
    <w:rsid w:val="00BD629F"/>
    <w:rsid w:val="00BD6DD1"/>
    <w:rsid w:val="00BD74DD"/>
    <w:rsid w:val="00BE0D60"/>
    <w:rsid w:val="00BE0E1D"/>
    <w:rsid w:val="00BE1109"/>
    <w:rsid w:val="00BE1564"/>
    <w:rsid w:val="00BE2644"/>
    <w:rsid w:val="00BE3514"/>
    <w:rsid w:val="00BE4479"/>
    <w:rsid w:val="00BE4A30"/>
    <w:rsid w:val="00BE4B24"/>
    <w:rsid w:val="00BE5942"/>
    <w:rsid w:val="00BE5DC1"/>
    <w:rsid w:val="00BF103E"/>
    <w:rsid w:val="00BF120E"/>
    <w:rsid w:val="00BF1BAE"/>
    <w:rsid w:val="00BF2786"/>
    <w:rsid w:val="00BF2812"/>
    <w:rsid w:val="00BF2F24"/>
    <w:rsid w:val="00BF2F76"/>
    <w:rsid w:val="00BF327C"/>
    <w:rsid w:val="00BF36C6"/>
    <w:rsid w:val="00BF4432"/>
    <w:rsid w:val="00BF4640"/>
    <w:rsid w:val="00BF6A45"/>
    <w:rsid w:val="00BF6E45"/>
    <w:rsid w:val="00BF79DE"/>
    <w:rsid w:val="00BF7AB5"/>
    <w:rsid w:val="00C00583"/>
    <w:rsid w:val="00C00DFC"/>
    <w:rsid w:val="00C0223C"/>
    <w:rsid w:val="00C0279C"/>
    <w:rsid w:val="00C03564"/>
    <w:rsid w:val="00C03ABB"/>
    <w:rsid w:val="00C0405D"/>
    <w:rsid w:val="00C068D9"/>
    <w:rsid w:val="00C06B6B"/>
    <w:rsid w:val="00C07758"/>
    <w:rsid w:val="00C07EFD"/>
    <w:rsid w:val="00C103A7"/>
    <w:rsid w:val="00C1085E"/>
    <w:rsid w:val="00C10896"/>
    <w:rsid w:val="00C109E7"/>
    <w:rsid w:val="00C11912"/>
    <w:rsid w:val="00C11A48"/>
    <w:rsid w:val="00C120E4"/>
    <w:rsid w:val="00C12FBF"/>
    <w:rsid w:val="00C1349C"/>
    <w:rsid w:val="00C13A94"/>
    <w:rsid w:val="00C13AA4"/>
    <w:rsid w:val="00C14942"/>
    <w:rsid w:val="00C15B8F"/>
    <w:rsid w:val="00C20097"/>
    <w:rsid w:val="00C20486"/>
    <w:rsid w:val="00C20A33"/>
    <w:rsid w:val="00C20D2D"/>
    <w:rsid w:val="00C2159D"/>
    <w:rsid w:val="00C215D6"/>
    <w:rsid w:val="00C2226A"/>
    <w:rsid w:val="00C22287"/>
    <w:rsid w:val="00C224C8"/>
    <w:rsid w:val="00C22DE5"/>
    <w:rsid w:val="00C2399B"/>
    <w:rsid w:val="00C24B8A"/>
    <w:rsid w:val="00C253C1"/>
    <w:rsid w:val="00C2607B"/>
    <w:rsid w:val="00C2623B"/>
    <w:rsid w:val="00C26EDD"/>
    <w:rsid w:val="00C301F6"/>
    <w:rsid w:val="00C313C9"/>
    <w:rsid w:val="00C31601"/>
    <w:rsid w:val="00C317C1"/>
    <w:rsid w:val="00C32A5F"/>
    <w:rsid w:val="00C32DC9"/>
    <w:rsid w:val="00C336D3"/>
    <w:rsid w:val="00C34AE3"/>
    <w:rsid w:val="00C34BEA"/>
    <w:rsid w:val="00C35359"/>
    <w:rsid w:val="00C35B47"/>
    <w:rsid w:val="00C35D15"/>
    <w:rsid w:val="00C36021"/>
    <w:rsid w:val="00C36748"/>
    <w:rsid w:val="00C37145"/>
    <w:rsid w:val="00C372CE"/>
    <w:rsid w:val="00C37546"/>
    <w:rsid w:val="00C3779B"/>
    <w:rsid w:val="00C404CF"/>
    <w:rsid w:val="00C405FA"/>
    <w:rsid w:val="00C406AD"/>
    <w:rsid w:val="00C41021"/>
    <w:rsid w:val="00C417D3"/>
    <w:rsid w:val="00C419F9"/>
    <w:rsid w:val="00C41AEF"/>
    <w:rsid w:val="00C41B8F"/>
    <w:rsid w:val="00C42431"/>
    <w:rsid w:val="00C42C8F"/>
    <w:rsid w:val="00C42D34"/>
    <w:rsid w:val="00C43065"/>
    <w:rsid w:val="00C4328B"/>
    <w:rsid w:val="00C44701"/>
    <w:rsid w:val="00C44A18"/>
    <w:rsid w:val="00C44A81"/>
    <w:rsid w:val="00C45287"/>
    <w:rsid w:val="00C45390"/>
    <w:rsid w:val="00C4574B"/>
    <w:rsid w:val="00C45A45"/>
    <w:rsid w:val="00C45EFC"/>
    <w:rsid w:val="00C46955"/>
    <w:rsid w:val="00C47C60"/>
    <w:rsid w:val="00C47ED1"/>
    <w:rsid w:val="00C50765"/>
    <w:rsid w:val="00C509C6"/>
    <w:rsid w:val="00C5142F"/>
    <w:rsid w:val="00C522BC"/>
    <w:rsid w:val="00C52B39"/>
    <w:rsid w:val="00C52E11"/>
    <w:rsid w:val="00C54211"/>
    <w:rsid w:val="00C54670"/>
    <w:rsid w:val="00C54A88"/>
    <w:rsid w:val="00C54C1D"/>
    <w:rsid w:val="00C54C3C"/>
    <w:rsid w:val="00C55D47"/>
    <w:rsid w:val="00C56965"/>
    <w:rsid w:val="00C57740"/>
    <w:rsid w:val="00C57A71"/>
    <w:rsid w:val="00C57FC5"/>
    <w:rsid w:val="00C60138"/>
    <w:rsid w:val="00C60185"/>
    <w:rsid w:val="00C60270"/>
    <w:rsid w:val="00C603EA"/>
    <w:rsid w:val="00C60849"/>
    <w:rsid w:val="00C608D7"/>
    <w:rsid w:val="00C60AD8"/>
    <w:rsid w:val="00C611DF"/>
    <w:rsid w:val="00C61800"/>
    <w:rsid w:val="00C6192C"/>
    <w:rsid w:val="00C61FF3"/>
    <w:rsid w:val="00C62C86"/>
    <w:rsid w:val="00C63993"/>
    <w:rsid w:val="00C639AF"/>
    <w:rsid w:val="00C63AF6"/>
    <w:rsid w:val="00C652E5"/>
    <w:rsid w:val="00C6565D"/>
    <w:rsid w:val="00C669DA"/>
    <w:rsid w:val="00C66F76"/>
    <w:rsid w:val="00C6745D"/>
    <w:rsid w:val="00C70092"/>
    <w:rsid w:val="00C700B9"/>
    <w:rsid w:val="00C70F69"/>
    <w:rsid w:val="00C71B1B"/>
    <w:rsid w:val="00C71EAC"/>
    <w:rsid w:val="00C72A2D"/>
    <w:rsid w:val="00C74081"/>
    <w:rsid w:val="00C74B4D"/>
    <w:rsid w:val="00C75681"/>
    <w:rsid w:val="00C7608A"/>
    <w:rsid w:val="00C77847"/>
    <w:rsid w:val="00C80C1D"/>
    <w:rsid w:val="00C816A8"/>
    <w:rsid w:val="00C8188B"/>
    <w:rsid w:val="00C823C5"/>
    <w:rsid w:val="00C82A0B"/>
    <w:rsid w:val="00C82ABF"/>
    <w:rsid w:val="00C83270"/>
    <w:rsid w:val="00C83D1D"/>
    <w:rsid w:val="00C841C1"/>
    <w:rsid w:val="00C86B53"/>
    <w:rsid w:val="00C86DC8"/>
    <w:rsid w:val="00C86E13"/>
    <w:rsid w:val="00C876E3"/>
    <w:rsid w:val="00C87EE1"/>
    <w:rsid w:val="00C90247"/>
    <w:rsid w:val="00C91287"/>
    <w:rsid w:val="00C91859"/>
    <w:rsid w:val="00C91A2A"/>
    <w:rsid w:val="00C91C4C"/>
    <w:rsid w:val="00C91F92"/>
    <w:rsid w:val="00C92D63"/>
    <w:rsid w:val="00C93DE8"/>
    <w:rsid w:val="00C94085"/>
    <w:rsid w:val="00C94467"/>
    <w:rsid w:val="00C947B1"/>
    <w:rsid w:val="00C9497A"/>
    <w:rsid w:val="00C955CB"/>
    <w:rsid w:val="00C95DB8"/>
    <w:rsid w:val="00C9686A"/>
    <w:rsid w:val="00C96BA4"/>
    <w:rsid w:val="00C97106"/>
    <w:rsid w:val="00C97D7B"/>
    <w:rsid w:val="00CA0608"/>
    <w:rsid w:val="00CA15A0"/>
    <w:rsid w:val="00CA1816"/>
    <w:rsid w:val="00CA1AC8"/>
    <w:rsid w:val="00CA20B2"/>
    <w:rsid w:val="00CA2146"/>
    <w:rsid w:val="00CA2193"/>
    <w:rsid w:val="00CA300F"/>
    <w:rsid w:val="00CA32D8"/>
    <w:rsid w:val="00CA53A4"/>
    <w:rsid w:val="00CA5895"/>
    <w:rsid w:val="00CA6612"/>
    <w:rsid w:val="00CA674B"/>
    <w:rsid w:val="00CA6B66"/>
    <w:rsid w:val="00CA7BBE"/>
    <w:rsid w:val="00CB02AD"/>
    <w:rsid w:val="00CB0CC9"/>
    <w:rsid w:val="00CB1C5F"/>
    <w:rsid w:val="00CB1EC0"/>
    <w:rsid w:val="00CB2279"/>
    <w:rsid w:val="00CB248F"/>
    <w:rsid w:val="00CB2531"/>
    <w:rsid w:val="00CB256E"/>
    <w:rsid w:val="00CB293D"/>
    <w:rsid w:val="00CB30FD"/>
    <w:rsid w:val="00CB35C9"/>
    <w:rsid w:val="00CB39E5"/>
    <w:rsid w:val="00CB3E1A"/>
    <w:rsid w:val="00CB51E2"/>
    <w:rsid w:val="00CB5B24"/>
    <w:rsid w:val="00CB5D14"/>
    <w:rsid w:val="00CB5F91"/>
    <w:rsid w:val="00CB622C"/>
    <w:rsid w:val="00CB69B9"/>
    <w:rsid w:val="00CB737A"/>
    <w:rsid w:val="00CB77AE"/>
    <w:rsid w:val="00CB7A2E"/>
    <w:rsid w:val="00CC00B9"/>
    <w:rsid w:val="00CC0994"/>
    <w:rsid w:val="00CC0AED"/>
    <w:rsid w:val="00CC0C3D"/>
    <w:rsid w:val="00CC21E8"/>
    <w:rsid w:val="00CC2481"/>
    <w:rsid w:val="00CC2767"/>
    <w:rsid w:val="00CC32FA"/>
    <w:rsid w:val="00CC349B"/>
    <w:rsid w:val="00CC3B8F"/>
    <w:rsid w:val="00CC4AC2"/>
    <w:rsid w:val="00CC4F9D"/>
    <w:rsid w:val="00CC51A4"/>
    <w:rsid w:val="00CC69B4"/>
    <w:rsid w:val="00CC6D61"/>
    <w:rsid w:val="00CC7D0A"/>
    <w:rsid w:val="00CD01B2"/>
    <w:rsid w:val="00CD034B"/>
    <w:rsid w:val="00CD0BB8"/>
    <w:rsid w:val="00CD1912"/>
    <w:rsid w:val="00CD1C30"/>
    <w:rsid w:val="00CD22BF"/>
    <w:rsid w:val="00CD2509"/>
    <w:rsid w:val="00CD302B"/>
    <w:rsid w:val="00CD39A2"/>
    <w:rsid w:val="00CD3CD6"/>
    <w:rsid w:val="00CD3E8E"/>
    <w:rsid w:val="00CD4C14"/>
    <w:rsid w:val="00CD4F07"/>
    <w:rsid w:val="00CD6394"/>
    <w:rsid w:val="00CD6975"/>
    <w:rsid w:val="00CE04FF"/>
    <w:rsid w:val="00CE0783"/>
    <w:rsid w:val="00CE13A3"/>
    <w:rsid w:val="00CE15D1"/>
    <w:rsid w:val="00CE2D66"/>
    <w:rsid w:val="00CE374B"/>
    <w:rsid w:val="00CE4911"/>
    <w:rsid w:val="00CE5376"/>
    <w:rsid w:val="00CE739F"/>
    <w:rsid w:val="00CE73A7"/>
    <w:rsid w:val="00CF041F"/>
    <w:rsid w:val="00CF0833"/>
    <w:rsid w:val="00CF1112"/>
    <w:rsid w:val="00CF15BC"/>
    <w:rsid w:val="00CF1ED0"/>
    <w:rsid w:val="00CF2107"/>
    <w:rsid w:val="00CF2A80"/>
    <w:rsid w:val="00CF2BCE"/>
    <w:rsid w:val="00CF311F"/>
    <w:rsid w:val="00CF51DC"/>
    <w:rsid w:val="00CF5A59"/>
    <w:rsid w:val="00CF5C87"/>
    <w:rsid w:val="00CF5F65"/>
    <w:rsid w:val="00CF61D3"/>
    <w:rsid w:val="00CF70D8"/>
    <w:rsid w:val="00CF77D0"/>
    <w:rsid w:val="00CF787F"/>
    <w:rsid w:val="00CF798B"/>
    <w:rsid w:val="00CF7AD0"/>
    <w:rsid w:val="00D00BFB"/>
    <w:rsid w:val="00D012F9"/>
    <w:rsid w:val="00D01985"/>
    <w:rsid w:val="00D0240A"/>
    <w:rsid w:val="00D02445"/>
    <w:rsid w:val="00D0263A"/>
    <w:rsid w:val="00D02B1A"/>
    <w:rsid w:val="00D0331F"/>
    <w:rsid w:val="00D033AB"/>
    <w:rsid w:val="00D034F4"/>
    <w:rsid w:val="00D04203"/>
    <w:rsid w:val="00D0496E"/>
    <w:rsid w:val="00D04B3E"/>
    <w:rsid w:val="00D0517C"/>
    <w:rsid w:val="00D054F5"/>
    <w:rsid w:val="00D05F5F"/>
    <w:rsid w:val="00D0625E"/>
    <w:rsid w:val="00D06B26"/>
    <w:rsid w:val="00D07D65"/>
    <w:rsid w:val="00D10839"/>
    <w:rsid w:val="00D11CE3"/>
    <w:rsid w:val="00D1222D"/>
    <w:rsid w:val="00D12FB1"/>
    <w:rsid w:val="00D1303B"/>
    <w:rsid w:val="00D130D8"/>
    <w:rsid w:val="00D1353E"/>
    <w:rsid w:val="00D13F43"/>
    <w:rsid w:val="00D1455F"/>
    <w:rsid w:val="00D147B8"/>
    <w:rsid w:val="00D14B3B"/>
    <w:rsid w:val="00D14FDF"/>
    <w:rsid w:val="00D1513F"/>
    <w:rsid w:val="00D16008"/>
    <w:rsid w:val="00D1642B"/>
    <w:rsid w:val="00D203A6"/>
    <w:rsid w:val="00D2043D"/>
    <w:rsid w:val="00D20A37"/>
    <w:rsid w:val="00D21905"/>
    <w:rsid w:val="00D21A91"/>
    <w:rsid w:val="00D2306F"/>
    <w:rsid w:val="00D230D4"/>
    <w:rsid w:val="00D23696"/>
    <w:rsid w:val="00D23A71"/>
    <w:rsid w:val="00D24525"/>
    <w:rsid w:val="00D24CA3"/>
    <w:rsid w:val="00D2513B"/>
    <w:rsid w:val="00D252E2"/>
    <w:rsid w:val="00D25611"/>
    <w:rsid w:val="00D25C38"/>
    <w:rsid w:val="00D25D28"/>
    <w:rsid w:val="00D25E01"/>
    <w:rsid w:val="00D25F67"/>
    <w:rsid w:val="00D26E35"/>
    <w:rsid w:val="00D3067F"/>
    <w:rsid w:val="00D30BCB"/>
    <w:rsid w:val="00D32F00"/>
    <w:rsid w:val="00D33F38"/>
    <w:rsid w:val="00D33FC4"/>
    <w:rsid w:val="00D34192"/>
    <w:rsid w:val="00D3564C"/>
    <w:rsid w:val="00D35CD3"/>
    <w:rsid w:val="00D35F11"/>
    <w:rsid w:val="00D36978"/>
    <w:rsid w:val="00D3718D"/>
    <w:rsid w:val="00D376C2"/>
    <w:rsid w:val="00D4008B"/>
    <w:rsid w:val="00D40CC7"/>
    <w:rsid w:val="00D41D8D"/>
    <w:rsid w:val="00D422C0"/>
    <w:rsid w:val="00D427DE"/>
    <w:rsid w:val="00D44BCD"/>
    <w:rsid w:val="00D44E35"/>
    <w:rsid w:val="00D45FE0"/>
    <w:rsid w:val="00D46C51"/>
    <w:rsid w:val="00D470EC"/>
    <w:rsid w:val="00D4710E"/>
    <w:rsid w:val="00D4723B"/>
    <w:rsid w:val="00D47DD1"/>
    <w:rsid w:val="00D5080D"/>
    <w:rsid w:val="00D50AFF"/>
    <w:rsid w:val="00D50DDB"/>
    <w:rsid w:val="00D5138E"/>
    <w:rsid w:val="00D528D0"/>
    <w:rsid w:val="00D52D22"/>
    <w:rsid w:val="00D53FDA"/>
    <w:rsid w:val="00D54269"/>
    <w:rsid w:val="00D55425"/>
    <w:rsid w:val="00D556AA"/>
    <w:rsid w:val="00D562A1"/>
    <w:rsid w:val="00D56D18"/>
    <w:rsid w:val="00D57598"/>
    <w:rsid w:val="00D578D5"/>
    <w:rsid w:val="00D57940"/>
    <w:rsid w:val="00D601E7"/>
    <w:rsid w:val="00D60E54"/>
    <w:rsid w:val="00D61151"/>
    <w:rsid w:val="00D612B6"/>
    <w:rsid w:val="00D6199F"/>
    <w:rsid w:val="00D62103"/>
    <w:rsid w:val="00D6223D"/>
    <w:rsid w:val="00D62282"/>
    <w:rsid w:val="00D62998"/>
    <w:rsid w:val="00D630DA"/>
    <w:rsid w:val="00D63E74"/>
    <w:rsid w:val="00D64715"/>
    <w:rsid w:val="00D64854"/>
    <w:rsid w:val="00D66074"/>
    <w:rsid w:val="00D66DB2"/>
    <w:rsid w:val="00D674C9"/>
    <w:rsid w:val="00D702AD"/>
    <w:rsid w:val="00D70775"/>
    <w:rsid w:val="00D70EF5"/>
    <w:rsid w:val="00D7122F"/>
    <w:rsid w:val="00D722CF"/>
    <w:rsid w:val="00D7240D"/>
    <w:rsid w:val="00D729C8"/>
    <w:rsid w:val="00D72F3B"/>
    <w:rsid w:val="00D72F7E"/>
    <w:rsid w:val="00D730B9"/>
    <w:rsid w:val="00D73D3C"/>
    <w:rsid w:val="00D73F1F"/>
    <w:rsid w:val="00D742C2"/>
    <w:rsid w:val="00D750F3"/>
    <w:rsid w:val="00D768EE"/>
    <w:rsid w:val="00D76B7D"/>
    <w:rsid w:val="00D8035A"/>
    <w:rsid w:val="00D806B0"/>
    <w:rsid w:val="00D80FAF"/>
    <w:rsid w:val="00D8134E"/>
    <w:rsid w:val="00D81499"/>
    <w:rsid w:val="00D81997"/>
    <w:rsid w:val="00D81EA2"/>
    <w:rsid w:val="00D82289"/>
    <w:rsid w:val="00D82EEB"/>
    <w:rsid w:val="00D833D9"/>
    <w:rsid w:val="00D834E3"/>
    <w:rsid w:val="00D8404C"/>
    <w:rsid w:val="00D843E6"/>
    <w:rsid w:val="00D8612B"/>
    <w:rsid w:val="00D861A4"/>
    <w:rsid w:val="00D86785"/>
    <w:rsid w:val="00D879BA"/>
    <w:rsid w:val="00D87DCE"/>
    <w:rsid w:val="00D9088F"/>
    <w:rsid w:val="00D90926"/>
    <w:rsid w:val="00D90C4F"/>
    <w:rsid w:val="00D90FEF"/>
    <w:rsid w:val="00D91DBC"/>
    <w:rsid w:val="00D9381C"/>
    <w:rsid w:val="00D93B99"/>
    <w:rsid w:val="00D944B5"/>
    <w:rsid w:val="00D948F4"/>
    <w:rsid w:val="00D94DD3"/>
    <w:rsid w:val="00D94DF5"/>
    <w:rsid w:val="00D960A9"/>
    <w:rsid w:val="00D96351"/>
    <w:rsid w:val="00D9641C"/>
    <w:rsid w:val="00D964DA"/>
    <w:rsid w:val="00D9664F"/>
    <w:rsid w:val="00D96A26"/>
    <w:rsid w:val="00D96ED5"/>
    <w:rsid w:val="00D97256"/>
    <w:rsid w:val="00D97430"/>
    <w:rsid w:val="00D977F9"/>
    <w:rsid w:val="00D97836"/>
    <w:rsid w:val="00D979DF"/>
    <w:rsid w:val="00D97B1A"/>
    <w:rsid w:val="00DA049B"/>
    <w:rsid w:val="00DA054A"/>
    <w:rsid w:val="00DA07F5"/>
    <w:rsid w:val="00DA0D68"/>
    <w:rsid w:val="00DA1E99"/>
    <w:rsid w:val="00DA256B"/>
    <w:rsid w:val="00DA25A9"/>
    <w:rsid w:val="00DA2951"/>
    <w:rsid w:val="00DA384E"/>
    <w:rsid w:val="00DA39A8"/>
    <w:rsid w:val="00DA469E"/>
    <w:rsid w:val="00DA4E2B"/>
    <w:rsid w:val="00DA6458"/>
    <w:rsid w:val="00DA6BF1"/>
    <w:rsid w:val="00DA73D3"/>
    <w:rsid w:val="00DA7CC7"/>
    <w:rsid w:val="00DA7D9F"/>
    <w:rsid w:val="00DB0422"/>
    <w:rsid w:val="00DB0CD6"/>
    <w:rsid w:val="00DB16F1"/>
    <w:rsid w:val="00DB21C1"/>
    <w:rsid w:val="00DB3E52"/>
    <w:rsid w:val="00DB4667"/>
    <w:rsid w:val="00DB502F"/>
    <w:rsid w:val="00DB554A"/>
    <w:rsid w:val="00DB663D"/>
    <w:rsid w:val="00DB6957"/>
    <w:rsid w:val="00DB6D07"/>
    <w:rsid w:val="00DB7DAA"/>
    <w:rsid w:val="00DC019D"/>
    <w:rsid w:val="00DC056D"/>
    <w:rsid w:val="00DC12B1"/>
    <w:rsid w:val="00DC15E9"/>
    <w:rsid w:val="00DC1883"/>
    <w:rsid w:val="00DC19AB"/>
    <w:rsid w:val="00DC1DCB"/>
    <w:rsid w:val="00DC2167"/>
    <w:rsid w:val="00DC21C8"/>
    <w:rsid w:val="00DC222D"/>
    <w:rsid w:val="00DC3041"/>
    <w:rsid w:val="00DC400D"/>
    <w:rsid w:val="00DC41DD"/>
    <w:rsid w:val="00DC4575"/>
    <w:rsid w:val="00DC4703"/>
    <w:rsid w:val="00DC5BEA"/>
    <w:rsid w:val="00DC5F21"/>
    <w:rsid w:val="00DC6422"/>
    <w:rsid w:val="00DC644D"/>
    <w:rsid w:val="00DC76DB"/>
    <w:rsid w:val="00DC772F"/>
    <w:rsid w:val="00DC786A"/>
    <w:rsid w:val="00DD0E7A"/>
    <w:rsid w:val="00DD0E96"/>
    <w:rsid w:val="00DD0EEB"/>
    <w:rsid w:val="00DD1501"/>
    <w:rsid w:val="00DD1D54"/>
    <w:rsid w:val="00DD24AB"/>
    <w:rsid w:val="00DD2725"/>
    <w:rsid w:val="00DD2879"/>
    <w:rsid w:val="00DD2B16"/>
    <w:rsid w:val="00DD303C"/>
    <w:rsid w:val="00DD36D9"/>
    <w:rsid w:val="00DD389E"/>
    <w:rsid w:val="00DD39B9"/>
    <w:rsid w:val="00DD3BFF"/>
    <w:rsid w:val="00DD447A"/>
    <w:rsid w:val="00DD4991"/>
    <w:rsid w:val="00DD5D00"/>
    <w:rsid w:val="00DD6607"/>
    <w:rsid w:val="00DD675D"/>
    <w:rsid w:val="00DD6ACD"/>
    <w:rsid w:val="00DD6EF0"/>
    <w:rsid w:val="00DD7369"/>
    <w:rsid w:val="00DD7649"/>
    <w:rsid w:val="00DE04F4"/>
    <w:rsid w:val="00DE07F0"/>
    <w:rsid w:val="00DE089B"/>
    <w:rsid w:val="00DE1150"/>
    <w:rsid w:val="00DE140B"/>
    <w:rsid w:val="00DE1996"/>
    <w:rsid w:val="00DE241C"/>
    <w:rsid w:val="00DE28D6"/>
    <w:rsid w:val="00DE2DD9"/>
    <w:rsid w:val="00DE34C8"/>
    <w:rsid w:val="00DE4075"/>
    <w:rsid w:val="00DE45DA"/>
    <w:rsid w:val="00DE4B26"/>
    <w:rsid w:val="00DE4FDC"/>
    <w:rsid w:val="00DE54BB"/>
    <w:rsid w:val="00DE5CBE"/>
    <w:rsid w:val="00DE6080"/>
    <w:rsid w:val="00DE60D7"/>
    <w:rsid w:val="00DE6B1E"/>
    <w:rsid w:val="00DE6EA9"/>
    <w:rsid w:val="00DE6EE3"/>
    <w:rsid w:val="00DE71A1"/>
    <w:rsid w:val="00DE7578"/>
    <w:rsid w:val="00DE7EF9"/>
    <w:rsid w:val="00DE7FD8"/>
    <w:rsid w:val="00DF0278"/>
    <w:rsid w:val="00DF0792"/>
    <w:rsid w:val="00DF109A"/>
    <w:rsid w:val="00DF176A"/>
    <w:rsid w:val="00DF1773"/>
    <w:rsid w:val="00DF26CF"/>
    <w:rsid w:val="00DF2F5D"/>
    <w:rsid w:val="00DF3D9E"/>
    <w:rsid w:val="00DF472E"/>
    <w:rsid w:val="00DF5580"/>
    <w:rsid w:val="00DF5952"/>
    <w:rsid w:val="00DF5A5C"/>
    <w:rsid w:val="00DF6F1D"/>
    <w:rsid w:val="00E0106B"/>
    <w:rsid w:val="00E0150F"/>
    <w:rsid w:val="00E01A18"/>
    <w:rsid w:val="00E01A20"/>
    <w:rsid w:val="00E027D3"/>
    <w:rsid w:val="00E02A99"/>
    <w:rsid w:val="00E03171"/>
    <w:rsid w:val="00E035C5"/>
    <w:rsid w:val="00E04262"/>
    <w:rsid w:val="00E04F7C"/>
    <w:rsid w:val="00E05BB1"/>
    <w:rsid w:val="00E066A5"/>
    <w:rsid w:val="00E07BCB"/>
    <w:rsid w:val="00E10D33"/>
    <w:rsid w:val="00E11405"/>
    <w:rsid w:val="00E12190"/>
    <w:rsid w:val="00E13177"/>
    <w:rsid w:val="00E13F95"/>
    <w:rsid w:val="00E14031"/>
    <w:rsid w:val="00E150C1"/>
    <w:rsid w:val="00E15A13"/>
    <w:rsid w:val="00E15BB6"/>
    <w:rsid w:val="00E15C4E"/>
    <w:rsid w:val="00E16460"/>
    <w:rsid w:val="00E16EF6"/>
    <w:rsid w:val="00E1744A"/>
    <w:rsid w:val="00E17B0C"/>
    <w:rsid w:val="00E20112"/>
    <w:rsid w:val="00E2018A"/>
    <w:rsid w:val="00E20AEC"/>
    <w:rsid w:val="00E21284"/>
    <w:rsid w:val="00E21F49"/>
    <w:rsid w:val="00E225F3"/>
    <w:rsid w:val="00E24D05"/>
    <w:rsid w:val="00E24D6D"/>
    <w:rsid w:val="00E24F01"/>
    <w:rsid w:val="00E25279"/>
    <w:rsid w:val="00E271C3"/>
    <w:rsid w:val="00E27A2E"/>
    <w:rsid w:val="00E27AF8"/>
    <w:rsid w:val="00E3016B"/>
    <w:rsid w:val="00E310C5"/>
    <w:rsid w:val="00E315CB"/>
    <w:rsid w:val="00E31DD3"/>
    <w:rsid w:val="00E31ED3"/>
    <w:rsid w:val="00E327F2"/>
    <w:rsid w:val="00E32B20"/>
    <w:rsid w:val="00E33185"/>
    <w:rsid w:val="00E33D69"/>
    <w:rsid w:val="00E33E7C"/>
    <w:rsid w:val="00E33F88"/>
    <w:rsid w:val="00E344E0"/>
    <w:rsid w:val="00E35D95"/>
    <w:rsid w:val="00E379F3"/>
    <w:rsid w:val="00E37CA1"/>
    <w:rsid w:val="00E40A90"/>
    <w:rsid w:val="00E414A2"/>
    <w:rsid w:val="00E4284C"/>
    <w:rsid w:val="00E439B5"/>
    <w:rsid w:val="00E43F47"/>
    <w:rsid w:val="00E44CE8"/>
    <w:rsid w:val="00E44DF1"/>
    <w:rsid w:val="00E45879"/>
    <w:rsid w:val="00E461E9"/>
    <w:rsid w:val="00E46841"/>
    <w:rsid w:val="00E46E69"/>
    <w:rsid w:val="00E47A8C"/>
    <w:rsid w:val="00E47B20"/>
    <w:rsid w:val="00E50790"/>
    <w:rsid w:val="00E50926"/>
    <w:rsid w:val="00E50BF3"/>
    <w:rsid w:val="00E51CBA"/>
    <w:rsid w:val="00E51D50"/>
    <w:rsid w:val="00E522EF"/>
    <w:rsid w:val="00E53BB2"/>
    <w:rsid w:val="00E55127"/>
    <w:rsid w:val="00E56470"/>
    <w:rsid w:val="00E567BB"/>
    <w:rsid w:val="00E5682C"/>
    <w:rsid w:val="00E56B06"/>
    <w:rsid w:val="00E60118"/>
    <w:rsid w:val="00E6047C"/>
    <w:rsid w:val="00E60E2C"/>
    <w:rsid w:val="00E60F9A"/>
    <w:rsid w:val="00E611FA"/>
    <w:rsid w:val="00E61A15"/>
    <w:rsid w:val="00E629CB"/>
    <w:rsid w:val="00E637B2"/>
    <w:rsid w:val="00E640E4"/>
    <w:rsid w:val="00E6443E"/>
    <w:rsid w:val="00E646E8"/>
    <w:rsid w:val="00E64C6D"/>
    <w:rsid w:val="00E65F97"/>
    <w:rsid w:val="00E66B65"/>
    <w:rsid w:val="00E67CCB"/>
    <w:rsid w:val="00E7028A"/>
    <w:rsid w:val="00E70464"/>
    <w:rsid w:val="00E725E4"/>
    <w:rsid w:val="00E728E8"/>
    <w:rsid w:val="00E72C40"/>
    <w:rsid w:val="00E7470E"/>
    <w:rsid w:val="00E75460"/>
    <w:rsid w:val="00E7593E"/>
    <w:rsid w:val="00E759DB"/>
    <w:rsid w:val="00E7666A"/>
    <w:rsid w:val="00E7724A"/>
    <w:rsid w:val="00E778F7"/>
    <w:rsid w:val="00E807CC"/>
    <w:rsid w:val="00E81258"/>
    <w:rsid w:val="00E8260B"/>
    <w:rsid w:val="00E83148"/>
    <w:rsid w:val="00E84863"/>
    <w:rsid w:val="00E84951"/>
    <w:rsid w:val="00E85665"/>
    <w:rsid w:val="00E858AA"/>
    <w:rsid w:val="00E85CD6"/>
    <w:rsid w:val="00E85FC7"/>
    <w:rsid w:val="00E869E9"/>
    <w:rsid w:val="00E87484"/>
    <w:rsid w:val="00E903B9"/>
    <w:rsid w:val="00E914B1"/>
    <w:rsid w:val="00E92003"/>
    <w:rsid w:val="00E9227F"/>
    <w:rsid w:val="00E92E02"/>
    <w:rsid w:val="00E939E4"/>
    <w:rsid w:val="00E94D81"/>
    <w:rsid w:val="00E94F0B"/>
    <w:rsid w:val="00E96136"/>
    <w:rsid w:val="00E963C7"/>
    <w:rsid w:val="00E97030"/>
    <w:rsid w:val="00E97577"/>
    <w:rsid w:val="00E97862"/>
    <w:rsid w:val="00E97B31"/>
    <w:rsid w:val="00E97DFF"/>
    <w:rsid w:val="00EA076B"/>
    <w:rsid w:val="00EA0D01"/>
    <w:rsid w:val="00EA11B1"/>
    <w:rsid w:val="00EA1B55"/>
    <w:rsid w:val="00EA1C3E"/>
    <w:rsid w:val="00EA1DFB"/>
    <w:rsid w:val="00EA1E64"/>
    <w:rsid w:val="00EA235E"/>
    <w:rsid w:val="00EA2D22"/>
    <w:rsid w:val="00EA3FAD"/>
    <w:rsid w:val="00EA5F5C"/>
    <w:rsid w:val="00EA68A6"/>
    <w:rsid w:val="00EA6A3C"/>
    <w:rsid w:val="00EA6F3F"/>
    <w:rsid w:val="00EA71AB"/>
    <w:rsid w:val="00EB101D"/>
    <w:rsid w:val="00EB12AA"/>
    <w:rsid w:val="00EB1594"/>
    <w:rsid w:val="00EB15DF"/>
    <w:rsid w:val="00EB16A6"/>
    <w:rsid w:val="00EB189B"/>
    <w:rsid w:val="00EB1E29"/>
    <w:rsid w:val="00EB2947"/>
    <w:rsid w:val="00EB2B7F"/>
    <w:rsid w:val="00EB2C37"/>
    <w:rsid w:val="00EB3312"/>
    <w:rsid w:val="00EB4656"/>
    <w:rsid w:val="00EB48B7"/>
    <w:rsid w:val="00EB49CB"/>
    <w:rsid w:val="00EB5BE2"/>
    <w:rsid w:val="00EB61BD"/>
    <w:rsid w:val="00EB61BE"/>
    <w:rsid w:val="00EC1001"/>
    <w:rsid w:val="00EC1869"/>
    <w:rsid w:val="00EC1F23"/>
    <w:rsid w:val="00EC27C2"/>
    <w:rsid w:val="00EC2B53"/>
    <w:rsid w:val="00EC2C7C"/>
    <w:rsid w:val="00EC2F25"/>
    <w:rsid w:val="00EC3114"/>
    <w:rsid w:val="00EC31A5"/>
    <w:rsid w:val="00EC34D8"/>
    <w:rsid w:val="00EC4738"/>
    <w:rsid w:val="00EC5250"/>
    <w:rsid w:val="00EC5C5E"/>
    <w:rsid w:val="00EC5CBE"/>
    <w:rsid w:val="00EC6504"/>
    <w:rsid w:val="00EC6C7F"/>
    <w:rsid w:val="00EC76EE"/>
    <w:rsid w:val="00EC79F6"/>
    <w:rsid w:val="00ED03E5"/>
    <w:rsid w:val="00ED0691"/>
    <w:rsid w:val="00ED0DC4"/>
    <w:rsid w:val="00ED1652"/>
    <w:rsid w:val="00ED27D6"/>
    <w:rsid w:val="00ED44C7"/>
    <w:rsid w:val="00ED4DA0"/>
    <w:rsid w:val="00ED5A41"/>
    <w:rsid w:val="00ED5C58"/>
    <w:rsid w:val="00ED60ED"/>
    <w:rsid w:val="00ED66D2"/>
    <w:rsid w:val="00ED67FF"/>
    <w:rsid w:val="00ED6A16"/>
    <w:rsid w:val="00ED742C"/>
    <w:rsid w:val="00EE0194"/>
    <w:rsid w:val="00EE0B0F"/>
    <w:rsid w:val="00EE1CA6"/>
    <w:rsid w:val="00EE253C"/>
    <w:rsid w:val="00EE29CA"/>
    <w:rsid w:val="00EE2E64"/>
    <w:rsid w:val="00EE2F3D"/>
    <w:rsid w:val="00EE2FDB"/>
    <w:rsid w:val="00EE3845"/>
    <w:rsid w:val="00EE4AEA"/>
    <w:rsid w:val="00EE537E"/>
    <w:rsid w:val="00EE540D"/>
    <w:rsid w:val="00EE549B"/>
    <w:rsid w:val="00EE586C"/>
    <w:rsid w:val="00EE6AF4"/>
    <w:rsid w:val="00EE6B93"/>
    <w:rsid w:val="00EE7616"/>
    <w:rsid w:val="00EF05E4"/>
    <w:rsid w:val="00EF06C6"/>
    <w:rsid w:val="00EF0833"/>
    <w:rsid w:val="00EF0C5E"/>
    <w:rsid w:val="00EF1C93"/>
    <w:rsid w:val="00EF2C3C"/>
    <w:rsid w:val="00EF3413"/>
    <w:rsid w:val="00EF3832"/>
    <w:rsid w:val="00EF390B"/>
    <w:rsid w:val="00EF5DF4"/>
    <w:rsid w:val="00EF7061"/>
    <w:rsid w:val="00EF747F"/>
    <w:rsid w:val="00EF7480"/>
    <w:rsid w:val="00F00577"/>
    <w:rsid w:val="00F019F4"/>
    <w:rsid w:val="00F01F76"/>
    <w:rsid w:val="00F020F4"/>
    <w:rsid w:val="00F027FC"/>
    <w:rsid w:val="00F03A16"/>
    <w:rsid w:val="00F0445A"/>
    <w:rsid w:val="00F04849"/>
    <w:rsid w:val="00F04CF8"/>
    <w:rsid w:val="00F04E9B"/>
    <w:rsid w:val="00F0600C"/>
    <w:rsid w:val="00F069F3"/>
    <w:rsid w:val="00F06C70"/>
    <w:rsid w:val="00F06D57"/>
    <w:rsid w:val="00F07087"/>
    <w:rsid w:val="00F077B0"/>
    <w:rsid w:val="00F07807"/>
    <w:rsid w:val="00F07FAA"/>
    <w:rsid w:val="00F10913"/>
    <w:rsid w:val="00F10A1F"/>
    <w:rsid w:val="00F10BB4"/>
    <w:rsid w:val="00F10D62"/>
    <w:rsid w:val="00F11550"/>
    <w:rsid w:val="00F11B2B"/>
    <w:rsid w:val="00F11D01"/>
    <w:rsid w:val="00F11D26"/>
    <w:rsid w:val="00F12D7D"/>
    <w:rsid w:val="00F136AD"/>
    <w:rsid w:val="00F15A1E"/>
    <w:rsid w:val="00F15A85"/>
    <w:rsid w:val="00F15DC5"/>
    <w:rsid w:val="00F15E47"/>
    <w:rsid w:val="00F167E0"/>
    <w:rsid w:val="00F16E63"/>
    <w:rsid w:val="00F17203"/>
    <w:rsid w:val="00F17360"/>
    <w:rsid w:val="00F177AA"/>
    <w:rsid w:val="00F17899"/>
    <w:rsid w:val="00F21939"/>
    <w:rsid w:val="00F228D4"/>
    <w:rsid w:val="00F22C6C"/>
    <w:rsid w:val="00F22E22"/>
    <w:rsid w:val="00F23400"/>
    <w:rsid w:val="00F234BC"/>
    <w:rsid w:val="00F23BA1"/>
    <w:rsid w:val="00F24069"/>
    <w:rsid w:val="00F24093"/>
    <w:rsid w:val="00F244E2"/>
    <w:rsid w:val="00F24915"/>
    <w:rsid w:val="00F24F90"/>
    <w:rsid w:val="00F25493"/>
    <w:rsid w:val="00F26101"/>
    <w:rsid w:val="00F263FC"/>
    <w:rsid w:val="00F26464"/>
    <w:rsid w:val="00F265A0"/>
    <w:rsid w:val="00F26737"/>
    <w:rsid w:val="00F271F8"/>
    <w:rsid w:val="00F276FF"/>
    <w:rsid w:val="00F27E88"/>
    <w:rsid w:val="00F303A1"/>
    <w:rsid w:val="00F30940"/>
    <w:rsid w:val="00F328E3"/>
    <w:rsid w:val="00F3298E"/>
    <w:rsid w:val="00F338D9"/>
    <w:rsid w:val="00F359B1"/>
    <w:rsid w:val="00F35F62"/>
    <w:rsid w:val="00F368B2"/>
    <w:rsid w:val="00F37DB7"/>
    <w:rsid w:val="00F37DCE"/>
    <w:rsid w:val="00F37F6A"/>
    <w:rsid w:val="00F40632"/>
    <w:rsid w:val="00F406C0"/>
    <w:rsid w:val="00F40A33"/>
    <w:rsid w:val="00F40C48"/>
    <w:rsid w:val="00F41D83"/>
    <w:rsid w:val="00F41EA4"/>
    <w:rsid w:val="00F41FCB"/>
    <w:rsid w:val="00F42B68"/>
    <w:rsid w:val="00F42C64"/>
    <w:rsid w:val="00F42C96"/>
    <w:rsid w:val="00F42E97"/>
    <w:rsid w:val="00F4379A"/>
    <w:rsid w:val="00F4454D"/>
    <w:rsid w:val="00F44F4A"/>
    <w:rsid w:val="00F458E3"/>
    <w:rsid w:val="00F45FBA"/>
    <w:rsid w:val="00F462B2"/>
    <w:rsid w:val="00F46E02"/>
    <w:rsid w:val="00F47800"/>
    <w:rsid w:val="00F47C28"/>
    <w:rsid w:val="00F503D9"/>
    <w:rsid w:val="00F505C1"/>
    <w:rsid w:val="00F50722"/>
    <w:rsid w:val="00F5111B"/>
    <w:rsid w:val="00F5134B"/>
    <w:rsid w:val="00F52380"/>
    <w:rsid w:val="00F529DD"/>
    <w:rsid w:val="00F53E93"/>
    <w:rsid w:val="00F552CF"/>
    <w:rsid w:val="00F55E1D"/>
    <w:rsid w:val="00F569E7"/>
    <w:rsid w:val="00F56B06"/>
    <w:rsid w:val="00F57CF9"/>
    <w:rsid w:val="00F60007"/>
    <w:rsid w:val="00F611F3"/>
    <w:rsid w:val="00F613B4"/>
    <w:rsid w:val="00F613BC"/>
    <w:rsid w:val="00F62341"/>
    <w:rsid w:val="00F62665"/>
    <w:rsid w:val="00F62CA1"/>
    <w:rsid w:val="00F64799"/>
    <w:rsid w:val="00F647B2"/>
    <w:rsid w:val="00F64B69"/>
    <w:rsid w:val="00F650DF"/>
    <w:rsid w:val="00F651BD"/>
    <w:rsid w:val="00F65344"/>
    <w:rsid w:val="00F65CF0"/>
    <w:rsid w:val="00F66368"/>
    <w:rsid w:val="00F66C53"/>
    <w:rsid w:val="00F66D9E"/>
    <w:rsid w:val="00F66E68"/>
    <w:rsid w:val="00F67EEA"/>
    <w:rsid w:val="00F70776"/>
    <w:rsid w:val="00F70FD1"/>
    <w:rsid w:val="00F726D9"/>
    <w:rsid w:val="00F7495C"/>
    <w:rsid w:val="00F74F32"/>
    <w:rsid w:val="00F755D0"/>
    <w:rsid w:val="00F758E0"/>
    <w:rsid w:val="00F75EB1"/>
    <w:rsid w:val="00F7653B"/>
    <w:rsid w:val="00F767D8"/>
    <w:rsid w:val="00F76E2D"/>
    <w:rsid w:val="00F76FB8"/>
    <w:rsid w:val="00F77349"/>
    <w:rsid w:val="00F77452"/>
    <w:rsid w:val="00F80217"/>
    <w:rsid w:val="00F8076F"/>
    <w:rsid w:val="00F8088A"/>
    <w:rsid w:val="00F8119F"/>
    <w:rsid w:val="00F8130B"/>
    <w:rsid w:val="00F81529"/>
    <w:rsid w:val="00F820F0"/>
    <w:rsid w:val="00F82FA8"/>
    <w:rsid w:val="00F83A4A"/>
    <w:rsid w:val="00F83DFB"/>
    <w:rsid w:val="00F83E91"/>
    <w:rsid w:val="00F84E1E"/>
    <w:rsid w:val="00F854B2"/>
    <w:rsid w:val="00F86298"/>
    <w:rsid w:val="00F862E4"/>
    <w:rsid w:val="00F86C43"/>
    <w:rsid w:val="00F8708D"/>
    <w:rsid w:val="00F87684"/>
    <w:rsid w:val="00F87FE6"/>
    <w:rsid w:val="00F911CC"/>
    <w:rsid w:val="00F911D4"/>
    <w:rsid w:val="00F913FB"/>
    <w:rsid w:val="00F9249C"/>
    <w:rsid w:val="00F92503"/>
    <w:rsid w:val="00F92C23"/>
    <w:rsid w:val="00F9397B"/>
    <w:rsid w:val="00F93A12"/>
    <w:rsid w:val="00F94412"/>
    <w:rsid w:val="00F9463C"/>
    <w:rsid w:val="00F95005"/>
    <w:rsid w:val="00F9528D"/>
    <w:rsid w:val="00F95624"/>
    <w:rsid w:val="00F96978"/>
    <w:rsid w:val="00F97F1F"/>
    <w:rsid w:val="00FA016D"/>
    <w:rsid w:val="00FA0207"/>
    <w:rsid w:val="00FA09CD"/>
    <w:rsid w:val="00FA165E"/>
    <w:rsid w:val="00FA2A95"/>
    <w:rsid w:val="00FA2DF9"/>
    <w:rsid w:val="00FA32A5"/>
    <w:rsid w:val="00FA334E"/>
    <w:rsid w:val="00FA40BD"/>
    <w:rsid w:val="00FA410B"/>
    <w:rsid w:val="00FA4568"/>
    <w:rsid w:val="00FA4C8F"/>
    <w:rsid w:val="00FA610E"/>
    <w:rsid w:val="00FA7177"/>
    <w:rsid w:val="00FA77C4"/>
    <w:rsid w:val="00FB0C70"/>
    <w:rsid w:val="00FB12FB"/>
    <w:rsid w:val="00FB1EB3"/>
    <w:rsid w:val="00FB2A03"/>
    <w:rsid w:val="00FB2B36"/>
    <w:rsid w:val="00FB30A5"/>
    <w:rsid w:val="00FB3468"/>
    <w:rsid w:val="00FB34A4"/>
    <w:rsid w:val="00FB3ACB"/>
    <w:rsid w:val="00FB3AE7"/>
    <w:rsid w:val="00FB3B4C"/>
    <w:rsid w:val="00FB3E26"/>
    <w:rsid w:val="00FB47FC"/>
    <w:rsid w:val="00FB4CC7"/>
    <w:rsid w:val="00FB4EB1"/>
    <w:rsid w:val="00FB536E"/>
    <w:rsid w:val="00FB5A2F"/>
    <w:rsid w:val="00FB69A5"/>
    <w:rsid w:val="00FB6BCC"/>
    <w:rsid w:val="00FC02DD"/>
    <w:rsid w:val="00FC03FC"/>
    <w:rsid w:val="00FC0413"/>
    <w:rsid w:val="00FC0425"/>
    <w:rsid w:val="00FC05C5"/>
    <w:rsid w:val="00FC120A"/>
    <w:rsid w:val="00FC19D1"/>
    <w:rsid w:val="00FC1EA0"/>
    <w:rsid w:val="00FC3288"/>
    <w:rsid w:val="00FC33CE"/>
    <w:rsid w:val="00FC4420"/>
    <w:rsid w:val="00FC46A0"/>
    <w:rsid w:val="00FC4F7D"/>
    <w:rsid w:val="00FC5591"/>
    <w:rsid w:val="00FC6F66"/>
    <w:rsid w:val="00FC7552"/>
    <w:rsid w:val="00FD0404"/>
    <w:rsid w:val="00FD0533"/>
    <w:rsid w:val="00FD0AC2"/>
    <w:rsid w:val="00FD0BA1"/>
    <w:rsid w:val="00FD1636"/>
    <w:rsid w:val="00FD1654"/>
    <w:rsid w:val="00FD16BD"/>
    <w:rsid w:val="00FD1870"/>
    <w:rsid w:val="00FD1DE4"/>
    <w:rsid w:val="00FD2421"/>
    <w:rsid w:val="00FD254B"/>
    <w:rsid w:val="00FD2755"/>
    <w:rsid w:val="00FD2DE0"/>
    <w:rsid w:val="00FD3146"/>
    <w:rsid w:val="00FD4242"/>
    <w:rsid w:val="00FD54FE"/>
    <w:rsid w:val="00FD58A4"/>
    <w:rsid w:val="00FD618D"/>
    <w:rsid w:val="00FD72B8"/>
    <w:rsid w:val="00FD7ACA"/>
    <w:rsid w:val="00FE0AC3"/>
    <w:rsid w:val="00FE0B6F"/>
    <w:rsid w:val="00FE15B3"/>
    <w:rsid w:val="00FE235E"/>
    <w:rsid w:val="00FE2FA6"/>
    <w:rsid w:val="00FE3D3A"/>
    <w:rsid w:val="00FE4407"/>
    <w:rsid w:val="00FE55FF"/>
    <w:rsid w:val="00FE5DDA"/>
    <w:rsid w:val="00FE6841"/>
    <w:rsid w:val="00FE6D06"/>
    <w:rsid w:val="00FE6DC5"/>
    <w:rsid w:val="00FE6DE7"/>
    <w:rsid w:val="00FE729E"/>
    <w:rsid w:val="00FE741D"/>
    <w:rsid w:val="00FF026B"/>
    <w:rsid w:val="00FF04EA"/>
    <w:rsid w:val="00FF0808"/>
    <w:rsid w:val="00FF1E2C"/>
    <w:rsid w:val="00FF2642"/>
    <w:rsid w:val="00FF2D56"/>
    <w:rsid w:val="00FF4429"/>
    <w:rsid w:val="00FF4688"/>
    <w:rsid w:val="00FF4BB0"/>
    <w:rsid w:val="00FF50AD"/>
    <w:rsid w:val="00FF68E6"/>
    <w:rsid w:val="00FF6A28"/>
    <w:rsid w:val="00FF743A"/>
    <w:rsid w:val="00FF7A88"/>
    <w:rsid w:val="00FF7B86"/>
    <w:rsid w:val="00FF7D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A5DC"/>
  <w15:docId w15:val="{F27E2C69-688C-4694-A3CD-E1E12432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BD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6612"/>
    <w:pPr>
      <w:keepNext/>
      <w:bidi/>
      <w:spacing w:line="360" w:lineRule="auto"/>
      <w:jc w:val="both"/>
      <w:outlineLvl w:val="0"/>
    </w:pPr>
    <w:rPr>
      <w:sz w:val="20"/>
      <w:szCs w:val="28"/>
      <w:lang w:eastAsia="he-IL"/>
    </w:rPr>
  </w:style>
  <w:style w:type="paragraph" w:styleId="Heading2">
    <w:name w:val="heading 2"/>
    <w:basedOn w:val="Normal"/>
    <w:next w:val="Normal"/>
    <w:link w:val="Heading2Char"/>
    <w:uiPriority w:val="99"/>
    <w:qFormat/>
    <w:rsid w:val="00CA6612"/>
    <w:pPr>
      <w:keepNext/>
      <w:bidi/>
      <w:spacing w:line="360" w:lineRule="auto"/>
      <w:jc w:val="both"/>
      <w:outlineLvl w:val="1"/>
    </w:pPr>
    <w:rPr>
      <w:b/>
      <w:bCs/>
      <w:sz w:val="20"/>
      <w:szCs w:val="32"/>
      <w:u w:val="single"/>
      <w:lang w:eastAsia="he-IL"/>
    </w:rPr>
  </w:style>
  <w:style w:type="paragraph" w:styleId="Heading3">
    <w:name w:val="heading 3"/>
    <w:basedOn w:val="Normal"/>
    <w:next w:val="Normal"/>
    <w:link w:val="Heading3Char"/>
    <w:uiPriority w:val="99"/>
    <w:qFormat/>
    <w:rsid w:val="00CA6612"/>
    <w:pPr>
      <w:keepNext/>
      <w:bidi/>
      <w:spacing w:line="360" w:lineRule="auto"/>
      <w:ind w:right="864"/>
      <w:jc w:val="both"/>
      <w:outlineLvl w:val="2"/>
    </w:pPr>
    <w:rPr>
      <w:sz w:val="20"/>
      <w:szCs w:val="28"/>
      <w:lang w:eastAsia="he-IL"/>
    </w:rPr>
  </w:style>
  <w:style w:type="paragraph" w:styleId="Heading4">
    <w:name w:val="heading 4"/>
    <w:basedOn w:val="Normal"/>
    <w:next w:val="Normal"/>
    <w:link w:val="Heading4Char"/>
    <w:uiPriority w:val="99"/>
    <w:qFormat/>
    <w:rsid w:val="00CA6612"/>
    <w:pPr>
      <w:keepNext/>
      <w:bidi/>
      <w:spacing w:line="360" w:lineRule="auto"/>
      <w:jc w:val="both"/>
      <w:outlineLvl w:val="3"/>
    </w:pPr>
    <w:rPr>
      <w:sz w:val="20"/>
      <w:szCs w:val="28"/>
      <w:lang w:eastAsia="he-IL"/>
    </w:rPr>
  </w:style>
  <w:style w:type="paragraph" w:styleId="Heading5">
    <w:name w:val="heading 5"/>
    <w:basedOn w:val="Normal"/>
    <w:next w:val="Normal"/>
    <w:link w:val="Heading5Char"/>
    <w:uiPriority w:val="99"/>
    <w:qFormat/>
    <w:rsid w:val="00CA6612"/>
    <w:pPr>
      <w:keepNext/>
      <w:bidi/>
      <w:spacing w:line="360" w:lineRule="auto"/>
      <w:jc w:val="both"/>
      <w:outlineLvl w:val="4"/>
    </w:pPr>
    <w:rPr>
      <w:b/>
      <w:bCs/>
      <w:sz w:val="28"/>
      <w:szCs w:val="28"/>
      <w:u w:val="single"/>
      <w:lang w:eastAsia="he-IL"/>
    </w:rPr>
  </w:style>
  <w:style w:type="paragraph" w:styleId="Heading6">
    <w:name w:val="heading 6"/>
    <w:basedOn w:val="Normal"/>
    <w:next w:val="Normal"/>
    <w:link w:val="Heading6Char"/>
    <w:uiPriority w:val="99"/>
    <w:qFormat/>
    <w:rsid w:val="00CA6612"/>
    <w:pPr>
      <w:keepNext/>
      <w:bidi/>
      <w:spacing w:line="360" w:lineRule="auto"/>
      <w:ind w:right="864"/>
      <w:jc w:val="both"/>
      <w:outlineLvl w:val="5"/>
    </w:pPr>
    <w:rPr>
      <w:b/>
      <w:bCs/>
      <w:sz w:val="30"/>
      <w:szCs w:val="30"/>
      <w:lang w:eastAsia="he-IL"/>
    </w:rPr>
  </w:style>
  <w:style w:type="paragraph" w:styleId="Heading7">
    <w:name w:val="heading 7"/>
    <w:basedOn w:val="Normal"/>
    <w:next w:val="Normal"/>
    <w:link w:val="Heading7Char"/>
    <w:uiPriority w:val="99"/>
    <w:qFormat/>
    <w:rsid w:val="00CA6612"/>
    <w:pPr>
      <w:keepNext/>
      <w:tabs>
        <w:tab w:val="num" w:pos="720"/>
      </w:tabs>
      <w:bidi/>
      <w:spacing w:line="360" w:lineRule="auto"/>
      <w:ind w:left="720" w:right="360" w:hanging="360"/>
      <w:jc w:val="both"/>
      <w:outlineLvl w:val="6"/>
    </w:pPr>
    <w:rPr>
      <w:b/>
      <w:bCs/>
      <w:sz w:val="30"/>
      <w:szCs w:val="30"/>
      <w:lang w:eastAsia="he-IL"/>
    </w:rPr>
  </w:style>
  <w:style w:type="paragraph" w:styleId="Heading8">
    <w:name w:val="heading 8"/>
    <w:basedOn w:val="Normal"/>
    <w:next w:val="Normal"/>
    <w:link w:val="Heading8Char"/>
    <w:uiPriority w:val="99"/>
    <w:qFormat/>
    <w:rsid w:val="00CA6612"/>
    <w:pPr>
      <w:keepNext/>
      <w:numPr>
        <w:ilvl w:val="2"/>
        <w:numId w:val="1"/>
      </w:numPr>
      <w:bidi/>
      <w:spacing w:line="360" w:lineRule="auto"/>
      <w:ind w:right="360"/>
      <w:jc w:val="both"/>
      <w:outlineLvl w:val="7"/>
    </w:pPr>
    <w:rPr>
      <w:b/>
      <w:bCs/>
      <w:sz w:val="30"/>
      <w:szCs w:val="30"/>
      <w:lang w:eastAsia="he-IL"/>
    </w:rPr>
  </w:style>
  <w:style w:type="paragraph" w:styleId="Heading9">
    <w:name w:val="heading 9"/>
    <w:basedOn w:val="Normal"/>
    <w:next w:val="Normal"/>
    <w:link w:val="Heading9Char"/>
    <w:uiPriority w:val="99"/>
    <w:qFormat/>
    <w:rsid w:val="00CA6612"/>
    <w:pPr>
      <w:keepNext/>
      <w:bidi/>
      <w:spacing w:line="360" w:lineRule="auto"/>
      <w:jc w:val="right"/>
      <w:outlineLvl w:val="8"/>
    </w:pPr>
    <w:rPr>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6612"/>
    <w:rPr>
      <w:rFonts w:ascii="Times New Roman" w:eastAsia="Times New Roman" w:hAnsi="Times New Roman" w:cs="Times New Roman"/>
      <w:sz w:val="20"/>
      <w:szCs w:val="28"/>
      <w:lang w:eastAsia="he-IL"/>
    </w:rPr>
  </w:style>
  <w:style w:type="character" w:customStyle="1" w:styleId="Heading2Char">
    <w:name w:val="Heading 2 Char"/>
    <w:basedOn w:val="DefaultParagraphFont"/>
    <w:link w:val="Heading2"/>
    <w:uiPriority w:val="99"/>
    <w:rsid w:val="00CA6612"/>
    <w:rPr>
      <w:rFonts w:ascii="Times New Roman" w:eastAsia="Times New Roman" w:hAnsi="Times New Roman" w:cs="Times New Roman"/>
      <w:b/>
      <w:bCs/>
      <w:sz w:val="20"/>
      <w:szCs w:val="32"/>
      <w:u w:val="single"/>
      <w:lang w:eastAsia="he-IL"/>
    </w:rPr>
  </w:style>
  <w:style w:type="character" w:customStyle="1" w:styleId="Heading3Char">
    <w:name w:val="Heading 3 Char"/>
    <w:basedOn w:val="DefaultParagraphFont"/>
    <w:link w:val="Heading3"/>
    <w:uiPriority w:val="99"/>
    <w:rsid w:val="00CA6612"/>
    <w:rPr>
      <w:rFonts w:ascii="Times New Roman" w:eastAsia="Times New Roman" w:hAnsi="Times New Roman" w:cs="Times New Roman"/>
      <w:sz w:val="20"/>
      <w:szCs w:val="28"/>
      <w:lang w:eastAsia="he-IL"/>
    </w:rPr>
  </w:style>
  <w:style w:type="character" w:customStyle="1" w:styleId="Heading4Char">
    <w:name w:val="Heading 4 Char"/>
    <w:basedOn w:val="DefaultParagraphFont"/>
    <w:link w:val="Heading4"/>
    <w:uiPriority w:val="99"/>
    <w:rsid w:val="00CA6612"/>
    <w:rPr>
      <w:rFonts w:ascii="Times New Roman" w:eastAsia="Times New Roman" w:hAnsi="Times New Roman" w:cs="Times New Roman"/>
      <w:sz w:val="20"/>
      <w:szCs w:val="28"/>
      <w:lang w:eastAsia="he-IL"/>
    </w:rPr>
  </w:style>
  <w:style w:type="character" w:customStyle="1" w:styleId="Heading5Char">
    <w:name w:val="Heading 5 Char"/>
    <w:basedOn w:val="DefaultParagraphFont"/>
    <w:link w:val="Heading5"/>
    <w:uiPriority w:val="99"/>
    <w:rsid w:val="00CA6612"/>
    <w:rPr>
      <w:rFonts w:ascii="Times New Roman" w:eastAsia="Times New Roman" w:hAnsi="Times New Roman" w:cs="Times New Roman"/>
      <w:b/>
      <w:bCs/>
      <w:sz w:val="28"/>
      <w:szCs w:val="28"/>
      <w:u w:val="single"/>
      <w:lang w:eastAsia="he-IL"/>
    </w:rPr>
  </w:style>
  <w:style w:type="character" w:customStyle="1" w:styleId="Heading6Char">
    <w:name w:val="Heading 6 Char"/>
    <w:basedOn w:val="DefaultParagraphFont"/>
    <w:link w:val="Heading6"/>
    <w:uiPriority w:val="99"/>
    <w:rsid w:val="00CA6612"/>
    <w:rPr>
      <w:rFonts w:ascii="Times New Roman" w:eastAsia="Times New Roman" w:hAnsi="Times New Roman" w:cs="Times New Roman"/>
      <w:b/>
      <w:bCs/>
      <w:sz w:val="30"/>
      <w:szCs w:val="30"/>
      <w:lang w:eastAsia="he-IL"/>
    </w:rPr>
  </w:style>
  <w:style w:type="character" w:customStyle="1" w:styleId="Heading7Char">
    <w:name w:val="Heading 7 Char"/>
    <w:basedOn w:val="DefaultParagraphFont"/>
    <w:link w:val="Heading7"/>
    <w:uiPriority w:val="99"/>
    <w:rsid w:val="00CA6612"/>
    <w:rPr>
      <w:rFonts w:ascii="Times New Roman" w:eastAsia="Times New Roman" w:hAnsi="Times New Roman" w:cs="Times New Roman"/>
      <w:b/>
      <w:bCs/>
      <w:sz w:val="30"/>
      <w:szCs w:val="30"/>
      <w:lang w:eastAsia="he-IL"/>
    </w:rPr>
  </w:style>
  <w:style w:type="character" w:customStyle="1" w:styleId="Heading8Char">
    <w:name w:val="Heading 8 Char"/>
    <w:basedOn w:val="DefaultParagraphFont"/>
    <w:link w:val="Heading8"/>
    <w:uiPriority w:val="99"/>
    <w:rsid w:val="00CA6612"/>
    <w:rPr>
      <w:rFonts w:ascii="Times New Roman" w:eastAsia="Times New Roman" w:hAnsi="Times New Roman" w:cs="Times New Roman"/>
      <w:b/>
      <w:bCs/>
      <w:sz w:val="30"/>
      <w:szCs w:val="30"/>
      <w:lang w:eastAsia="he-IL"/>
    </w:rPr>
  </w:style>
  <w:style w:type="character" w:customStyle="1" w:styleId="Heading9Char">
    <w:name w:val="Heading 9 Char"/>
    <w:basedOn w:val="DefaultParagraphFont"/>
    <w:link w:val="Heading9"/>
    <w:uiPriority w:val="99"/>
    <w:rsid w:val="00CA6612"/>
    <w:rPr>
      <w:rFonts w:ascii="Times New Roman" w:eastAsia="Times New Roman" w:hAnsi="Times New Roman" w:cs="Times New Roman"/>
      <w:b/>
      <w:bCs/>
      <w:sz w:val="20"/>
      <w:szCs w:val="20"/>
      <w:lang w:eastAsia="he-IL"/>
    </w:rPr>
  </w:style>
  <w:style w:type="paragraph" w:styleId="FootnoteText">
    <w:name w:val="footnote text"/>
    <w:aliases w:val="הערות,?????,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Char,Char,טקסט הערות שוליים תו Char Char Char, תו"/>
    <w:basedOn w:val="Normal"/>
    <w:link w:val="FootnoteTextChar1"/>
    <w:uiPriority w:val="99"/>
    <w:qFormat/>
    <w:rsid w:val="00CA6612"/>
    <w:pPr>
      <w:bidi/>
      <w:jc w:val="both"/>
    </w:pPr>
    <w:rPr>
      <w:rFonts w:cs="David"/>
      <w:sz w:val="20"/>
      <w:szCs w:val="20"/>
      <w:lang w:eastAsia="he-IL"/>
    </w:rPr>
  </w:style>
  <w:style w:type="character" w:customStyle="1" w:styleId="FootnoteTextChar1">
    <w:name w:val="Footnote Text Char1"/>
    <w:aliases w:val="הערות Char,????? Char,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Char, Char Char,Char Char"/>
    <w:basedOn w:val="DefaultParagraphFont"/>
    <w:link w:val="FootnoteText"/>
    <w:uiPriority w:val="99"/>
    <w:rsid w:val="00CA6612"/>
    <w:rPr>
      <w:rFonts w:ascii="Times New Roman" w:eastAsia="Times New Roman" w:hAnsi="Times New Roman" w:cs="David"/>
      <w:sz w:val="20"/>
      <w:szCs w:val="20"/>
      <w:lang w:eastAsia="he-IL"/>
    </w:rPr>
  </w:style>
  <w:style w:type="paragraph" w:styleId="BalloonText">
    <w:name w:val="Balloon Text"/>
    <w:basedOn w:val="Normal"/>
    <w:link w:val="BalloonTextChar2"/>
    <w:uiPriority w:val="99"/>
    <w:rsid w:val="00CA6612"/>
    <w:pPr>
      <w:bidi/>
      <w:spacing w:line="360" w:lineRule="auto"/>
      <w:jc w:val="both"/>
    </w:pPr>
    <w:rPr>
      <w:rFonts w:ascii="Tahoma" w:hAnsi="Tahoma"/>
      <w:sz w:val="16"/>
      <w:szCs w:val="16"/>
      <w:lang w:eastAsia="he-IL"/>
    </w:rPr>
  </w:style>
  <w:style w:type="character" w:customStyle="1" w:styleId="BalloonTextChar2">
    <w:name w:val="Balloon Text Char2"/>
    <w:basedOn w:val="DefaultParagraphFont"/>
    <w:link w:val="BalloonText"/>
    <w:uiPriority w:val="99"/>
    <w:rsid w:val="00CA6612"/>
    <w:rPr>
      <w:rFonts w:ascii="Tahoma" w:eastAsia="Times New Roman" w:hAnsi="Tahoma" w:cs="Times New Roman"/>
      <w:sz w:val="16"/>
      <w:szCs w:val="16"/>
      <w:lang w:eastAsia="he-IL"/>
    </w:rPr>
  </w:style>
  <w:style w:type="table" w:styleId="TableGrid">
    <w:name w:val="Table Grid"/>
    <w:basedOn w:val="TableNormal"/>
    <w:uiPriority w:val="99"/>
    <w:rsid w:val="00CA66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s refss,header 3"/>
    <w:qFormat/>
    <w:rsid w:val="00CA6612"/>
    <w:rPr>
      <w:rFonts w:cs="Times New Roman"/>
      <w:vertAlign w:val="superscript"/>
    </w:rPr>
  </w:style>
  <w:style w:type="paragraph" w:customStyle="1" w:styleId="a0">
    <w:name w:val="סגנון"/>
    <w:basedOn w:val="Normal"/>
    <w:next w:val="NormalWeb"/>
    <w:link w:val="a1"/>
    <w:uiPriority w:val="99"/>
    <w:rsid w:val="00CA6612"/>
    <w:pPr>
      <w:spacing w:before="100" w:beforeAutospacing="1" w:after="100" w:afterAutospacing="1"/>
    </w:pPr>
    <w:rPr>
      <w:b/>
      <w:noProof/>
      <w:sz w:val="40"/>
      <w:szCs w:val="20"/>
      <w:u w:val="single"/>
      <w:lang w:eastAsia="he-IL"/>
    </w:rPr>
  </w:style>
  <w:style w:type="character" w:customStyle="1" w:styleId="a1">
    <w:name w:val="תואר תו"/>
    <w:link w:val="a0"/>
    <w:uiPriority w:val="99"/>
    <w:locked/>
    <w:rsid w:val="00CA6612"/>
    <w:rPr>
      <w:rFonts w:ascii="Times New Roman" w:eastAsia="Times New Roman" w:hAnsi="Times New Roman" w:cs="Times New Roman"/>
      <w:b/>
      <w:noProof/>
      <w:sz w:val="40"/>
      <w:szCs w:val="20"/>
      <w:u w:val="single"/>
      <w:lang w:eastAsia="he-IL"/>
    </w:rPr>
  </w:style>
  <w:style w:type="paragraph" w:styleId="Subtitle">
    <w:name w:val="Subtitle"/>
    <w:basedOn w:val="Normal"/>
    <w:link w:val="SubtitleChar"/>
    <w:uiPriority w:val="99"/>
    <w:qFormat/>
    <w:rsid w:val="00CA6612"/>
    <w:pPr>
      <w:bidi/>
      <w:spacing w:line="360" w:lineRule="auto"/>
      <w:jc w:val="both"/>
    </w:pPr>
    <w:rPr>
      <w:b/>
      <w:bCs/>
      <w:sz w:val="20"/>
      <w:szCs w:val="26"/>
      <w:u w:val="single"/>
      <w:lang w:eastAsia="he-IL"/>
    </w:rPr>
  </w:style>
  <w:style w:type="character" w:customStyle="1" w:styleId="SubtitleChar">
    <w:name w:val="Subtitle Char"/>
    <w:basedOn w:val="DefaultParagraphFont"/>
    <w:link w:val="Subtitle"/>
    <w:uiPriority w:val="99"/>
    <w:rsid w:val="00CA6612"/>
    <w:rPr>
      <w:rFonts w:ascii="Times New Roman" w:eastAsia="Times New Roman" w:hAnsi="Times New Roman" w:cs="Times New Roman"/>
      <w:b/>
      <w:bCs/>
      <w:sz w:val="20"/>
      <w:szCs w:val="26"/>
      <w:u w:val="single"/>
      <w:lang w:eastAsia="he-IL"/>
    </w:rPr>
  </w:style>
  <w:style w:type="paragraph" w:styleId="BodyText">
    <w:name w:val="Body Text"/>
    <w:aliases w:val="גוף טקסט שלי"/>
    <w:basedOn w:val="Normal"/>
    <w:link w:val="BodyTextChar"/>
    <w:uiPriority w:val="99"/>
    <w:rsid w:val="00CA6612"/>
    <w:pPr>
      <w:bidi/>
      <w:spacing w:line="480" w:lineRule="auto"/>
      <w:jc w:val="both"/>
    </w:pPr>
    <w:rPr>
      <w:lang w:eastAsia="he-IL"/>
    </w:rPr>
  </w:style>
  <w:style w:type="character" w:customStyle="1" w:styleId="BodyTextChar">
    <w:name w:val="Body Text Char"/>
    <w:aliases w:val="גוף טקסט שלי Char"/>
    <w:basedOn w:val="DefaultParagraphFont"/>
    <w:link w:val="BodyText"/>
    <w:uiPriority w:val="99"/>
    <w:rsid w:val="00CA6612"/>
    <w:rPr>
      <w:rFonts w:ascii="Times New Roman" w:eastAsia="Times New Roman" w:hAnsi="Times New Roman" w:cs="Times New Roman"/>
      <w:sz w:val="24"/>
      <w:szCs w:val="24"/>
      <w:lang w:eastAsia="he-IL"/>
    </w:rPr>
  </w:style>
  <w:style w:type="paragraph" w:styleId="Header">
    <w:name w:val="header"/>
    <w:basedOn w:val="Normal"/>
    <w:link w:val="HeaderChar"/>
    <w:uiPriority w:val="99"/>
    <w:rsid w:val="00CA6612"/>
    <w:pPr>
      <w:tabs>
        <w:tab w:val="center" w:pos="4153"/>
        <w:tab w:val="right" w:pos="8306"/>
      </w:tabs>
      <w:bidi/>
      <w:spacing w:line="360" w:lineRule="auto"/>
      <w:jc w:val="both"/>
    </w:pPr>
    <w:rPr>
      <w:sz w:val="20"/>
      <w:lang w:eastAsia="he-IL"/>
    </w:rPr>
  </w:style>
  <w:style w:type="character" w:customStyle="1" w:styleId="HeaderChar">
    <w:name w:val="Header Char"/>
    <w:basedOn w:val="DefaultParagraphFont"/>
    <w:link w:val="Header"/>
    <w:uiPriority w:val="99"/>
    <w:rsid w:val="00CA6612"/>
    <w:rPr>
      <w:rFonts w:ascii="Times New Roman" w:eastAsia="Times New Roman" w:hAnsi="Times New Roman" w:cs="Times New Roman"/>
      <w:sz w:val="20"/>
      <w:szCs w:val="24"/>
      <w:lang w:eastAsia="he-IL"/>
    </w:rPr>
  </w:style>
  <w:style w:type="character" w:styleId="PageNumber">
    <w:name w:val="page number"/>
    <w:uiPriority w:val="99"/>
    <w:rsid w:val="00CA6612"/>
    <w:rPr>
      <w:rFonts w:cs="Times New Roman"/>
    </w:rPr>
  </w:style>
  <w:style w:type="paragraph" w:styleId="List">
    <w:name w:val="List"/>
    <w:basedOn w:val="Normal"/>
    <w:uiPriority w:val="99"/>
    <w:rsid w:val="00CA6612"/>
    <w:pPr>
      <w:bidi/>
      <w:spacing w:line="360" w:lineRule="auto"/>
      <w:ind w:left="283" w:hanging="283"/>
      <w:jc w:val="both"/>
    </w:pPr>
    <w:rPr>
      <w:rFonts w:cs="David"/>
      <w:sz w:val="20"/>
      <w:lang w:eastAsia="he-IL"/>
    </w:rPr>
  </w:style>
  <w:style w:type="paragraph" w:customStyle="1" w:styleId="a2">
    <w:name w:val="כותרת"/>
    <w:basedOn w:val="Title"/>
    <w:uiPriority w:val="99"/>
    <w:rsid w:val="00CA6612"/>
    <w:pPr>
      <w:pBdr>
        <w:bottom w:val="none" w:sz="0" w:space="0" w:color="auto"/>
      </w:pBdr>
      <w:spacing w:after="100" w:afterAutospacing="1" w:line="360" w:lineRule="auto"/>
      <w:ind w:left="284"/>
      <w:contextualSpacing w:val="0"/>
      <w:jc w:val="left"/>
    </w:pPr>
    <w:rPr>
      <w:rFonts w:ascii="Times New Roman" w:hAnsi="Times New Roman"/>
      <w:b/>
      <w:bCs/>
      <w:color w:val="auto"/>
      <w:spacing w:val="0"/>
      <w:kern w:val="0"/>
      <w:sz w:val="20"/>
      <w:szCs w:val="36"/>
      <w:u w:val="thick"/>
    </w:rPr>
  </w:style>
  <w:style w:type="paragraph" w:customStyle="1" w:styleId="a3">
    <w:name w:val="כותרת מקור"/>
    <w:basedOn w:val="Normal"/>
    <w:link w:val="a4"/>
    <w:uiPriority w:val="99"/>
    <w:rsid w:val="00CA6612"/>
    <w:pPr>
      <w:bidi/>
      <w:spacing w:after="100" w:afterAutospacing="1"/>
      <w:ind w:left="57"/>
    </w:pPr>
    <w:rPr>
      <w:noProof/>
      <w:sz w:val="26"/>
      <w:szCs w:val="20"/>
      <w:u w:val="thick"/>
      <w:lang w:eastAsia="he-IL"/>
    </w:rPr>
  </w:style>
  <w:style w:type="paragraph" w:customStyle="1" w:styleId="10">
    <w:name w:val="ציטוט1"/>
    <w:basedOn w:val="a3"/>
    <w:link w:val="a5"/>
    <w:uiPriority w:val="99"/>
    <w:qFormat/>
    <w:rsid w:val="00CA6612"/>
    <w:pPr>
      <w:spacing w:line="480" w:lineRule="auto"/>
      <w:ind w:left="340" w:right="340"/>
      <w:jc w:val="both"/>
    </w:pPr>
    <w:rPr>
      <w:sz w:val="24"/>
      <w:u w:val="none"/>
    </w:rPr>
  </w:style>
  <w:style w:type="character" w:customStyle="1" w:styleId="a5">
    <w:name w:val="ציטוט תו"/>
    <w:link w:val="10"/>
    <w:uiPriority w:val="99"/>
    <w:locked/>
    <w:rsid w:val="00CA6612"/>
    <w:rPr>
      <w:rFonts w:ascii="Times New Roman" w:eastAsia="Times New Roman" w:hAnsi="Times New Roman" w:cs="Times New Roman"/>
      <w:noProof/>
      <w:sz w:val="24"/>
      <w:szCs w:val="20"/>
      <w:lang w:eastAsia="he-IL"/>
    </w:rPr>
  </w:style>
  <w:style w:type="paragraph" w:styleId="List2">
    <w:name w:val="List 2"/>
    <w:basedOn w:val="Normal"/>
    <w:uiPriority w:val="99"/>
    <w:rsid w:val="00CA6612"/>
    <w:pPr>
      <w:bidi/>
      <w:spacing w:line="360" w:lineRule="auto"/>
      <w:ind w:left="566" w:hanging="283"/>
      <w:jc w:val="both"/>
    </w:pPr>
    <w:rPr>
      <w:rFonts w:cs="David"/>
      <w:sz w:val="20"/>
      <w:lang w:eastAsia="he-IL"/>
    </w:rPr>
  </w:style>
  <w:style w:type="paragraph" w:styleId="EndnoteText">
    <w:name w:val="endnote text"/>
    <w:basedOn w:val="Normal"/>
    <w:link w:val="EndnoteTextChar"/>
    <w:uiPriority w:val="99"/>
    <w:semiHidden/>
    <w:rsid w:val="00CA6612"/>
    <w:rPr>
      <w:szCs w:val="20"/>
    </w:rPr>
  </w:style>
  <w:style w:type="character" w:customStyle="1" w:styleId="EndnoteTextChar">
    <w:name w:val="Endnote Text Char"/>
    <w:basedOn w:val="DefaultParagraphFont"/>
    <w:link w:val="EndnoteText"/>
    <w:uiPriority w:val="99"/>
    <w:semiHidden/>
    <w:rsid w:val="00CA6612"/>
    <w:rPr>
      <w:rFonts w:ascii="Times New Roman" w:eastAsia="Times New Roman" w:hAnsi="Times New Roman" w:cs="Times New Roman"/>
      <w:sz w:val="20"/>
      <w:szCs w:val="20"/>
      <w:lang w:eastAsia="he-IL"/>
    </w:rPr>
  </w:style>
  <w:style w:type="character" w:styleId="EndnoteReference">
    <w:name w:val="endnote reference"/>
    <w:uiPriority w:val="99"/>
    <w:semiHidden/>
    <w:rsid w:val="00CA6612"/>
    <w:rPr>
      <w:rFonts w:cs="Times New Roman"/>
      <w:vertAlign w:val="superscript"/>
    </w:rPr>
  </w:style>
  <w:style w:type="paragraph" w:styleId="BodyText2">
    <w:name w:val="Body Text 2"/>
    <w:basedOn w:val="Normal"/>
    <w:link w:val="BodyText2Char"/>
    <w:uiPriority w:val="99"/>
    <w:rsid w:val="00CA6612"/>
    <w:pPr>
      <w:bidi/>
      <w:spacing w:line="360" w:lineRule="auto"/>
      <w:jc w:val="both"/>
    </w:pPr>
    <w:rPr>
      <w:sz w:val="20"/>
      <w:lang w:eastAsia="he-IL"/>
    </w:rPr>
  </w:style>
  <w:style w:type="character" w:customStyle="1" w:styleId="BodyText2Char">
    <w:name w:val="Body Text 2 Char"/>
    <w:basedOn w:val="DefaultParagraphFont"/>
    <w:link w:val="BodyText2"/>
    <w:uiPriority w:val="99"/>
    <w:rsid w:val="00CA6612"/>
    <w:rPr>
      <w:rFonts w:ascii="Times New Roman" w:eastAsia="Times New Roman" w:hAnsi="Times New Roman" w:cs="Times New Roman"/>
      <w:sz w:val="20"/>
      <w:szCs w:val="24"/>
      <w:lang w:eastAsia="he-IL"/>
    </w:rPr>
  </w:style>
  <w:style w:type="paragraph" w:styleId="Footer">
    <w:name w:val="footer"/>
    <w:basedOn w:val="Normal"/>
    <w:link w:val="FooterChar"/>
    <w:uiPriority w:val="99"/>
    <w:rsid w:val="00CA6612"/>
    <w:pPr>
      <w:tabs>
        <w:tab w:val="center" w:pos="4153"/>
        <w:tab w:val="right" w:pos="8306"/>
      </w:tabs>
      <w:bidi/>
      <w:spacing w:line="360" w:lineRule="auto"/>
      <w:jc w:val="both"/>
    </w:pPr>
    <w:rPr>
      <w:sz w:val="20"/>
      <w:lang w:eastAsia="he-IL"/>
    </w:rPr>
  </w:style>
  <w:style w:type="character" w:customStyle="1" w:styleId="FooterChar">
    <w:name w:val="Footer Char"/>
    <w:basedOn w:val="DefaultParagraphFont"/>
    <w:link w:val="Footer"/>
    <w:uiPriority w:val="99"/>
    <w:rsid w:val="00CA6612"/>
    <w:rPr>
      <w:rFonts w:ascii="Times New Roman" w:eastAsia="Times New Roman" w:hAnsi="Times New Roman" w:cs="Times New Roman"/>
      <w:sz w:val="20"/>
      <w:szCs w:val="24"/>
      <w:lang w:eastAsia="he-IL"/>
    </w:rPr>
  </w:style>
  <w:style w:type="paragraph" w:customStyle="1" w:styleId="a6">
    <w:name w:val="שעור"/>
    <w:basedOn w:val="Normal"/>
    <w:uiPriority w:val="99"/>
    <w:rsid w:val="00CA6612"/>
    <w:pPr>
      <w:bidi/>
    </w:pPr>
    <w:rPr>
      <w:rFonts w:cs="Miriam"/>
      <w:bCs/>
      <w:sz w:val="20"/>
      <w:szCs w:val="32"/>
      <w:u w:val="thick"/>
      <w:lang w:eastAsia="he-IL"/>
    </w:rPr>
  </w:style>
  <w:style w:type="paragraph" w:customStyle="1" w:styleId="normal0">
    <w:name w:val="normalללא"/>
    <w:basedOn w:val="Normal"/>
    <w:uiPriority w:val="99"/>
    <w:rsid w:val="00CA6612"/>
    <w:pPr>
      <w:tabs>
        <w:tab w:val="left" w:pos="284"/>
      </w:tabs>
      <w:bidi/>
      <w:spacing w:after="80" w:line="240" w:lineRule="exact"/>
      <w:jc w:val="both"/>
    </w:pPr>
    <w:rPr>
      <w:rFonts w:cs="Guttman Yad"/>
      <w:color w:val="0000FF"/>
      <w:sz w:val="22"/>
      <w:szCs w:val="23"/>
      <w:lang w:eastAsia="he-IL"/>
    </w:rPr>
  </w:style>
  <w:style w:type="paragraph" w:styleId="BodyText3">
    <w:name w:val="Body Text 3"/>
    <w:basedOn w:val="Normal"/>
    <w:link w:val="BodyText3Char"/>
    <w:uiPriority w:val="99"/>
    <w:rsid w:val="00CA6612"/>
    <w:pPr>
      <w:bidi/>
      <w:spacing w:line="360" w:lineRule="auto"/>
      <w:jc w:val="both"/>
    </w:pPr>
    <w:rPr>
      <w:lang w:eastAsia="he-IL"/>
    </w:rPr>
  </w:style>
  <w:style w:type="character" w:customStyle="1" w:styleId="BodyText3Char">
    <w:name w:val="Body Text 3 Char"/>
    <w:basedOn w:val="DefaultParagraphFont"/>
    <w:link w:val="BodyText3"/>
    <w:uiPriority w:val="99"/>
    <w:rsid w:val="00CA6612"/>
    <w:rPr>
      <w:rFonts w:ascii="Times New Roman" w:eastAsia="Times New Roman" w:hAnsi="Times New Roman" w:cs="Times New Roman"/>
      <w:sz w:val="24"/>
      <w:szCs w:val="24"/>
      <w:lang w:eastAsia="he-IL"/>
    </w:rPr>
  </w:style>
  <w:style w:type="paragraph" w:customStyle="1" w:styleId="a7">
    <w:name w:val="ספר"/>
    <w:basedOn w:val="Normal"/>
    <w:uiPriority w:val="99"/>
    <w:rsid w:val="00CA6612"/>
    <w:pPr>
      <w:tabs>
        <w:tab w:val="left" w:pos="709"/>
        <w:tab w:val="left" w:pos="2280"/>
        <w:tab w:val="left" w:pos="2640"/>
        <w:tab w:val="left" w:pos="3120"/>
        <w:tab w:val="left" w:pos="4320"/>
        <w:tab w:val="left" w:pos="4440"/>
        <w:tab w:val="left" w:pos="4920"/>
        <w:tab w:val="left" w:pos="5400"/>
        <w:tab w:val="left" w:pos="6240"/>
        <w:tab w:val="left" w:pos="6360"/>
        <w:tab w:val="left" w:pos="7320"/>
        <w:tab w:val="left" w:pos="7920"/>
      </w:tabs>
      <w:bidi/>
      <w:spacing w:line="480" w:lineRule="exact"/>
      <w:jc w:val="both"/>
    </w:pPr>
    <w:rPr>
      <w:rFonts w:cs="David"/>
      <w:sz w:val="22"/>
      <w:lang w:val="en-GB" w:eastAsia="he-IL"/>
    </w:rPr>
  </w:style>
  <w:style w:type="paragraph" w:styleId="BodyTextIndent">
    <w:name w:val="Body Text Indent"/>
    <w:basedOn w:val="Normal"/>
    <w:link w:val="BodyTextIndentChar"/>
    <w:uiPriority w:val="99"/>
    <w:rsid w:val="00CA6612"/>
    <w:pPr>
      <w:bidi/>
      <w:spacing w:after="120" w:line="360" w:lineRule="auto"/>
      <w:ind w:left="357"/>
      <w:jc w:val="both"/>
    </w:pPr>
    <w:rPr>
      <w:sz w:val="20"/>
      <w:lang w:eastAsia="he-IL"/>
    </w:rPr>
  </w:style>
  <w:style w:type="character" w:customStyle="1" w:styleId="BodyTextIndentChar">
    <w:name w:val="Body Text Indent Char"/>
    <w:basedOn w:val="DefaultParagraphFont"/>
    <w:link w:val="BodyTextIndent"/>
    <w:uiPriority w:val="99"/>
    <w:rsid w:val="00CA6612"/>
    <w:rPr>
      <w:rFonts w:ascii="Times New Roman" w:eastAsia="Times New Roman" w:hAnsi="Times New Roman" w:cs="Times New Roman"/>
      <w:sz w:val="20"/>
      <w:szCs w:val="24"/>
      <w:lang w:eastAsia="he-IL"/>
    </w:rPr>
  </w:style>
  <w:style w:type="paragraph" w:styleId="DocumentMap">
    <w:name w:val="Document Map"/>
    <w:basedOn w:val="Normal"/>
    <w:link w:val="DocumentMapChar"/>
    <w:uiPriority w:val="99"/>
    <w:semiHidden/>
    <w:rsid w:val="00CA661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6612"/>
    <w:rPr>
      <w:rFonts w:ascii="Tahoma" w:eastAsia="Times New Roman" w:hAnsi="Tahoma" w:cs="Times New Roman"/>
      <w:sz w:val="20"/>
      <w:szCs w:val="24"/>
      <w:shd w:val="clear" w:color="auto" w:fill="000080"/>
      <w:lang w:eastAsia="he-IL"/>
    </w:rPr>
  </w:style>
  <w:style w:type="paragraph" w:styleId="Bibliography">
    <w:name w:val="Bibliography"/>
    <w:basedOn w:val="Normal"/>
    <w:uiPriority w:val="99"/>
    <w:rsid w:val="00CA6612"/>
    <w:pPr>
      <w:bidi/>
      <w:spacing w:line="360" w:lineRule="auto"/>
      <w:ind w:left="720" w:hanging="720"/>
      <w:jc w:val="both"/>
    </w:pPr>
    <w:rPr>
      <w:rFonts w:cs="David"/>
      <w:sz w:val="22"/>
      <w:szCs w:val="22"/>
      <w:lang w:eastAsia="he-IL"/>
    </w:rPr>
  </w:style>
  <w:style w:type="paragraph" w:styleId="BlockText">
    <w:name w:val="Block Text"/>
    <w:basedOn w:val="Normal"/>
    <w:uiPriority w:val="99"/>
    <w:rsid w:val="00CA6612"/>
    <w:pPr>
      <w:bidi/>
      <w:spacing w:line="480" w:lineRule="auto"/>
      <w:ind w:left="90" w:right="-142"/>
    </w:pPr>
    <w:rPr>
      <w:rFonts w:cs="David"/>
      <w:sz w:val="20"/>
      <w:lang w:eastAsia="he-IL"/>
    </w:rPr>
  </w:style>
  <w:style w:type="character" w:styleId="Hyperlink">
    <w:name w:val="Hyperlink"/>
    <w:uiPriority w:val="99"/>
    <w:rsid w:val="00CA6612"/>
    <w:rPr>
      <w:rFonts w:cs="Times New Roman"/>
      <w:color w:val="0000FF"/>
      <w:u w:val="single"/>
    </w:rPr>
  </w:style>
  <w:style w:type="paragraph" w:styleId="BodyTextIndent2">
    <w:name w:val="Body Text Indent 2"/>
    <w:basedOn w:val="Normal"/>
    <w:link w:val="BodyTextIndent2Char"/>
    <w:uiPriority w:val="99"/>
    <w:rsid w:val="00CA6612"/>
    <w:pPr>
      <w:bidi/>
      <w:spacing w:line="480" w:lineRule="auto"/>
      <w:ind w:left="2880" w:hanging="2520"/>
    </w:pPr>
  </w:style>
  <w:style w:type="character" w:customStyle="1" w:styleId="BodyTextIndent2Char">
    <w:name w:val="Body Text Indent 2 Char"/>
    <w:basedOn w:val="DefaultParagraphFont"/>
    <w:link w:val="BodyTextIndent2"/>
    <w:uiPriority w:val="99"/>
    <w:rsid w:val="00CA661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CA6612"/>
    <w:pPr>
      <w:bidi/>
      <w:spacing w:line="480" w:lineRule="auto"/>
      <w:ind w:left="2862" w:hanging="2502"/>
    </w:pPr>
  </w:style>
  <w:style w:type="character" w:customStyle="1" w:styleId="BodyTextIndent3Char">
    <w:name w:val="Body Text Indent 3 Char"/>
    <w:basedOn w:val="DefaultParagraphFont"/>
    <w:link w:val="BodyTextIndent3"/>
    <w:uiPriority w:val="99"/>
    <w:rsid w:val="00CA6612"/>
    <w:rPr>
      <w:rFonts w:ascii="Times New Roman" w:eastAsia="Times New Roman" w:hAnsi="Times New Roman" w:cs="Times New Roman"/>
      <w:sz w:val="24"/>
      <w:szCs w:val="24"/>
    </w:rPr>
  </w:style>
  <w:style w:type="paragraph" w:customStyle="1" w:styleId="a8">
    <w:name w:val="הערות שוליים"/>
    <w:basedOn w:val="FootnoteText"/>
    <w:autoRedefine/>
    <w:uiPriority w:val="99"/>
    <w:rsid w:val="00CA6612"/>
    <w:pPr>
      <w:spacing w:line="360" w:lineRule="auto"/>
      <w:ind w:left="720" w:hanging="720"/>
    </w:pPr>
    <w:rPr>
      <w:rFonts w:cs="Times New Roman"/>
    </w:rPr>
  </w:style>
  <w:style w:type="character" w:styleId="HTMLCode">
    <w:name w:val="HTML Code"/>
    <w:uiPriority w:val="99"/>
    <w:rsid w:val="00CA6612"/>
    <w:rPr>
      <w:rFonts w:ascii="Courier New" w:hAnsi="Courier New" w:cs="Times New Roman"/>
      <w:sz w:val="20"/>
    </w:rPr>
  </w:style>
  <w:style w:type="paragraph" w:customStyle="1" w:styleId="a9">
    <w:name w:val="הערות שוליים שלי"/>
    <w:basedOn w:val="FootnoteText"/>
    <w:link w:val="aa"/>
    <w:uiPriority w:val="99"/>
    <w:rsid w:val="00CA6612"/>
    <w:pPr>
      <w:spacing w:line="360" w:lineRule="auto"/>
      <w:ind w:left="720" w:hanging="663"/>
    </w:pPr>
    <w:rPr>
      <w:rFonts w:cs="Times New Roman"/>
      <w:noProof/>
    </w:rPr>
  </w:style>
  <w:style w:type="paragraph" w:customStyle="1" w:styleId="1">
    <w:name w:val="רמה 1 שלי"/>
    <w:basedOn w:val="Heading1"/>
    <w:uiPriority w:val="99"/>
    <w:rsid w:val="00CA6612"/>
    <w:pPr>
      <w:numPr>
        <w:numId w:val="1"/>
      </w:numPr>
      <w:ind w:right="360"/>
    </w:pPr>
    <w:rPr>
      <w:bCs/>
      <w:sz w:val="32"/>
      <w:szCs w:val="32"/>
    </w:rPr>
  </w:style>
  <w:style w:type="paragraph" w:customStyle="1" w:styleId="2">
    <w:name w:val="רמה 2 שלי"/>
    <w:basedOn w:val="Heading2"/>
    <w:uiPriority w:val="99"/>
    <w:rsid w:val="00CA6612"/>
    <w:pPr>
      <w:numPr>
        <w:ilvl w:val="1"/>
        <w:numId w:val="1"/>
      </w:numPr>
      <w:spacing w:after="240" w:line="240" w:lineRule="auto"/>
      <w:ind w:right="360"/>
    </w:pPr>
    <w:rPr>
      <w:b w:val="0"/>
      <w:sz w:val="30"/>
      <w:szCs w:val="30"/>
      <w:u w:val="none"/>
    </w:rPr>
  </w:style>
  <w:style w:type="paragraph" w:customStyle="1" w:styleId="3">
    <w:name w:val="רמה 3 שלי"/>
    <w:basedOn w:val="Heading3"/>
    <w:uiPriority w:val="99"/>
    <w:rsid w:val="00CA6612"/>
    <w:pPr>
      <w:numPr>
        <w:ilvl w:val="2"/>
        <w:numId w:val="2"/>
      </w:numPr>
      <w:spacing w:line="240" w:lineRule="auto"/>
    </w:pPr>
    <w:rPr>
      <w:bCs/>
    </w:rPr>
  </w:style>
  <w:style w:type="paragraph" w:customStyle="1" w:styleId="ab">
    <w:name w:val="ציטוט שלי"/>
    <w:basedOn w:val="10"/>
    <w:link w:val="ac"/>
    <w:uiPriority w:val="99"/>
    <w:rsid w:val="00CA6612"/>
  </w:style>
  <w:style w:type="character" w:customStyle="1" w:styleId="aa">
    <w:name w:val="הערות שוליים שלי תו"/>
    <w:link w:val="a9"/>
    <w:uiPriority w:val="99"/>
    <w:locked/>
    <w:rsid w:val="00CA6612"/>
    <w:rPr>
      <w:rFonts w:ascii="Times New Roman" w:eastAsia="Times New Roman" w:hAnsi="Times New Roman" w:cs="Times New Roman"/>
      <w:noProof/>
      <w:sz w:val="20"/>
      <w:szCs w:val="20"/>
      <w:lang w:eastAsia="he-IL"/>
    </w:rPr>
  </w:style>
  <w:style w:type="paragraph" w:styleId="TOC3">
    <w:name w:val="toc 3"/>
    <w:basedOn w:val="Normal"/>
    <w:next w:val="Normal"/>
    <w:autoRedefine/>
    <w:uiPriority w:val="99"/>
    <w:semiHidden/>
    <w:rsid w:val="00CA6612"/>
    <w:pPr>
      <w:ind w:left="400"/>
    </w:pPr>
  </w:style>
  <w:style w:type="paragraph" w:customStyle="1" w:styleId="11">
    <w:name w:val="סגנון1"/>
    <w:basedOn w:val="Heading1"/>
    <w:uiPriority w:val="99"/>
    <w:rsid w:val="00CA6612"/>
    <w:pPr>
      <w:tabs>
        <w:tab w:val="num" w:pos="360"/>
      </w:tabs>
      <w:spacing w:line="500" w:lineRule="exact"/>
      <w:ind w:left="360" w:hanging="357"/>
    </w:pPr>
  </w:style>
  <w:style w:type="paragraph" w:styleId="TOC1">
    <w:name w:val="toc 1"/>
    <w:basedOn w:val="Normal"/>
    <w:next w:val="Normal"/>
    <w:autoRedefine/>
    <w:uiPriority w:val="99"/>
    <w:semiHidden/>
    <w:rsid w:val="00CA6612"/>
    <w:pPr>
      <w:bidi/>
      <w:spacing w:line="360" w:lineRule="auto"/>
      <w:jc w:val="both"/>
    </w:pPr>
    <w:rPr>
      <w:rFonts w:cs="David"/>
      <w:sz w:val="20"/>
      <w:lang w:eastAsia="he-IL"/>
    </w:rPr>
  </w:style>
  <w:style w:type="paragraph" w:styleId="TOC2">
    <w:name w:val="toc 2"/>
    <w:basedOn w:val="Normal"/>
    <w:next w:val="Normal"/>
    <w:autoRedefine/>
    <w:uiPriority w:val="99"/>
    <w:semiHidden/>
    <w:rsid w:val="00CA6612"/>
    <w:pPr>
      <w:ind w:left="200"/>
    </w:pPr>
  </w:style>
  <w:style w:type="character" w:customStyle="1" w:styleId="a4">
    <w:name w:val="כותרת מקור תו"/>
    <w:link w:val="a3"/>
    <w:uiPriority w:val="99"/>
    <w:locked/>
    <w:rsid w:val="00CA6612"/>
    <w:rPr>
      <w:rFonts w:ascii="Times New Roman" w:eastAsia="Times New Roman" w:hAnsi="Times New Roman" w:cs="Times New Roman"/>
      <w:noProof/>
      <w:sz w:val="26"/>
      <w:szCs w:val="20"/>
      <w:u w:val="thick"/>
      <w:lang w:eastAsia="he-IL"/>
    </w:rPr>
  </w:style>
  <w:style w:type="character" w:customStyle="1" w:styleId="ac">
    <w:name w:val="ציטוט שלי תו"/>
    <w:link w:val="ab"/>
    <w:uiPriority w:val="99"/>
    <w:locked/>
    <w:rsid w:val="00CA6612"/>
    <w:rPr>
      <w:rFonts w:ascii="Times New Roman" w:eastAsia="Times New Roman" w:hAnsi="Times New Roman" w:cs="Times New Roman"/>
      <w:noProof/>
      <w:sz w:val="24"/>
      <w:szCs w:val="20"/>
      <w:lang w:eastAsia="he-IL"/>
    </w:rPr>
  </w:style>
  <w:style w:type="paragraph" w:customStyle="1" w:styleId="ad">
    <w:name w:val="מספר בולט"/>
    <w:basedOn w:val="Normal"/>
    <w:uiPriority w:val="99"/>
    <w:rsid w:val="00CA6612"/>
    <w:pPr>
      <w:bidi/>
      <w:spacing w:line="400" w:lineRule="exact"/>
      <w:ind w:left="567" w:right="567" w:hanging="567"/>
      <w:jc w:val="both"/>
    </w:pPr>
    <w:rPr>
      <w:rFonts w:cs="David"/>
      <w:lang w:eastAsia="he-IL"/>
    </w:rPr>
  </w:style>
  <w:style w:type="paragraph" w:customStyle="1" w:styleId="Char1Char">
    <w:name w:val="Char1 תו תו Char"/>
    <w:basedOn w:val="Normal"/>
    <w:uiPriority w:val="99"/>
    <w:semiHidden/>
    <w:rsid w:val="00CA6612"/>
    <w:pPr>
      <w:spacing w:after="160" w:line="240" w:lineRule="exact"/>
    </w:pPr>
    <w:rPr>
      <w:rFonts w:ascii="Arial" w:eastAsia="MS Mincho" w:hAnsi="Arial" w:cs="Arial"/>
      <w:szCs w:val="20"/>
      <w:lang w:bidi="ar-SA"/>
    </w:rPr>
  </w:style>
  <w:style w:type="character" w:customStyle="1" w:styleId="groupheading5">
    <w:name w:val="groupheading5"/>
    <w:uiPriority w:val="99"/>
    <w:rsid w:val="00CA6612"/>
    <w:rPr>
      <w:rFonts w:ascii="Verdana" w:hAnsi="Verdana"/>
      <w:b/>
      <w:sz w:val="19"/>
    </w:rPr>
  </w:style>
  <w:style w:type="character" w:customStyle="1" w:styleId="informationalsmall3">
    <w:name w:val="informationalsmall3"/>
    <w:uiPriority w:val="99"/>
    <w:rsid w:val="00CA6612"/>
    <w:rPr>
      <w:rFonts w:ascii="Verdana" w:hAnsi="Verdana"/>
      <w:sz w:val="14"/>
    </w:rPr>
  </w:style>
  <w:style w:type="paragraph" w:customStyle="1" w:styleId="ibR">
    <w:name w:val="ibR"/>
    <w:basedOn w:val="Normal"/>
    <w:next w:val="Normal"/>
    <w:uiPriority w:val="99"/>
    <w:rsid w:val="00CA6612"/>
    <w:pPr>
      <w:tabs>
        <w:tab w:val="left" w:pos="284"/>
        <w:tab w:val="left" w:pos="2040"/>
      </w:tabs>
      <w:overflowPunct w:val="0"/>
      <w:autoSpaceDE w:val="0"/>
      <w:autoSpaceDN w:val="0"/>
      <w:bidi/>
      <w:adjustRightInd w:val="0"/>
      <w:spacing w:before="140" w:after="140" w:line="280" w:lineRule="exact"/>
      <w:ind w:left="567" w:right="567"/>
      <w:jc w:val="both"/>
      <w:textAlignment w:val="baseline"/>
    </w:pPr>
    <w:rPr>
      <w:sz w:val="19"/>
      <w:lang w:eastAsia="he-IL"/>
    </w:rPr>
  </w:style>
  <w:style w:type="paragraph" w:customStyle="1" w:styleId="ae">
    <w:name w:val="הערת שוליים"/>
    <w:basedOn w:val="FootnoteText"/>
    <w:link w:val="af"/>
    <w:rsid w:val="00CA6612"/>
    <w:pPr>
      <w:spacing w:line="300" w:lineRule="exact"/>
    </w:pPr>
    <w:rPr>
      <w:rFonts w:cs="Times New Roman"/>
      <w:noProof/>
      <w:sz w:val="24"/>
      <w:lang w:eastAsia="en-US"/>
    </w:rPr>
  </w:style>
  <w:style w:type="character" w:customStyle="1" w:styleId="af">
    <w:name w:val="הערת שוליים תו"/>
    <w:link w:val="ae"/>
    <w:locked/>
    <w:rsid w:val="00CA6612"/>
    <w:rPr>
      <w:rFonts w:ascii="Times New Roman" w:eastAsia="Times New Roman" w:hAnsi="Times New Roman" w:cs="Times New Roman"/>
      <w:noProof/>
      <w:sz w:val="24"/>
      <w:szCs w:val="20"/>
    </w:rPr>
  </w:style>
  <w:style w:type="character" w:styleId="Strong">
    <w:name w:val="Strong"/>
    <w:uiPriority w:val="99"/>
    <w:qFormat/>
    <w:rsid w:val="00CA6612"/>
    <w:rPr>
      <w:rFonts w:cs="Times New Roman"/>
      <w:b/>
    </w:rPr>
  </w:style>
  <w:style w:type="character" w:customStyle="1" w:styleId="af0">
    <w:name w:val="טקסט הערות שוליים תו"/>
    <w:uiPriority w:val="99"/>
    <w:rsid w:val="00CA6612"/>
    <w:rPr>
      <w:noProof/>
      <w:lang w:val="en-US" w:eastAsia="he-IL"/>
    </w:rPr>
  </w:style>
  <w:style w:type="paragraph" w:customStyle="1" w:styleId="af1">
    <w:name w:val="תו"/>
    <w:basedOn w:val="Normal"/>
    <w:uiPriority w:val="99"/>
    <w:semiHidden/>
    <w:rsid w:val="00CA6612"/>
    <w:pPr>
      <w:spacing w:after="160" w:line="240" w:lineRule="exact"/>
    </w:pPr>
    <w:rPr>
      <w:rFonts w:ascii="Arial" w:eastAsia="MS Mincho" w:hAnsi="Arial" w:cs="Arial"/>
      <w:szCs w:val="20"/>
      <w:lang w:bidi="ar-SA"/>
    </w:rPr>
  </w:style>
  <w:style w:type="character" w:styleId="CommentReference">
    <w:name w:val="annotation reference"/>
    <w:uiPriority w:val="99"/>
    <w:rsid w:val="00CA6612"/>
    <w:rPr>
      <w:rFonts w:cs="Times New Roman"/>
      <w:sz w:val="16"/>
    </w:rPr>
  </w:style>
  <w:style w:type="paragraph" w:styleId="CommentText">
    <w:name w:val="annotation text"/>
    <w:basedOn w:val="Normal"/>
    <w:link w:val="CommentTextChar"/>
    <w:uiPriority w:val="99"/>
    <w:rsid w:val="00CA6612"/>
    <w:pPr>
      <w:bidi/>
      <w:spacing w:line="360" w:lineRule="auto"/>
      <w:jc w:val="both"/>
    </w:pPr>
    <w:rPr>
      <w:sz w:val="20"/>
      <w:szCs w:val="20"/>
      <w:lang w:eastAsia="he-IL"/>
    </w:rPr>
  </w:style>
  <w:style w:type="character" w:customStyle="1" w:styleId="CommentTextChar">
    <w:name w:val="Comment Text Char"/>
    <w:basedOn w:val="DefaultParagraphFont"/>
    <w:link w:val="CommentText"/>
    <w:uiPriority w:val="99"/>
    <w:rsid w:val="00CA661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rsid w:val="00CA6612"/>
    <w:rPr>
      <w:b/>
      <w:bCs/>
    </w:rPr>
  </w:style>
  <w:style w:type="character" w:customStyle="1" w:styleId="CommentSubjectChar">
    <w:name w:val="Comment Subject Char"/>
    <w:basedOn w:val="CommentTextChar"/>
    <w:link w:val="CommentSubject"/>
    <w:uiPriority w:val="99"/>
    <w:rsid w:val="00CA6612"/>
    <w:rPr>
      <w:rFonts w:ascii="Times New Roman" w:eastAsia="Times New Roman" w:hAnsi="Times New Roman" w:cs="Times New Roman"/>
      <w:b/>
      <w:bCs/>
      <w:sz w:val="20"/>
      <w:szCs w:val="20"/>
      <w:lang w:eastAsia="he-IL"/>
    </w:rPr>
  </w:style>
  <w:style w:type="character" w:styleId="Emphasis">
    <w:name w:val="Emphasis"/>
    <w:uiPriority w:val="20"/>
    <w:qFormat/>
    <w:rsid w:val="00CA6612"/>
    <w:rPr>
      <w:rFonts w:cs="Times New Roman"/>
      <w:b/>
    </w:rPr>
  </w:style>
  <w:style w:type="character" w:customStyle="1" w:styleId="ft">
    <w:name w:val="ft"/>
    <w:uiPriority w:val="99"/>
    <w:rsid w:val="00CA6612"/>
    <w:rPr>
      <w:rFonts w:cs="Times New Roman"/>
    </w:rPr>
  </w:style>
  <w:style w:type="paragraph" w:styleId="Title">
    <w:name w:val="Title"/>
    <w:aliases w:val="תואר"/>
    <w:basedOn w:val="Normal"/>
    <w:next w:val="Normal"/>
    <w:link w:val="TitleChar"/>
    <w:uiPriority w:val="99"/>
    <w:qFormat/>
    <w:rsid w:val="00CA6612"/>
    <w:pPr>
      <w:pBdr>
        <w:bottom w:val="single" w:sz="8" w:space="4" w:color="4F81BD"/>
      </w:pBdr>
      <w:bidi/>
      <w:spacing w:after="300"/>
      <w:contextualSpacing/>
      <w:jc w:val="both"/>
    </w:pPr>
    <w:rPr>
      <w:rFonts w:ascii="Cambria" w:hAnsi="Cambria"/>
      <w:color w:val="17365D"/>
      <w:spacing w:val="5"/>
      <w:kern w:val="28"/>
      <w:sz w:val="52"/>
      <w:szCs w:val="52"/>
      <w:lang w:eastAsia="he-IL"/>
    </w:rPr>
  </w:style>
  <w:style w:type="character" w:customStyle="1" w:styleId="TitleChar">
    <w:name w:val="Title Char"/>
    <w:aliases w:val="תואר Char"/>
    <w:basedOn w:val="DefaultParagraphFont"/>
    <w:link w:val="Title"/>
    <w:uiPriority w:val="99"/>
    <w:rsid w:val="00CA6612"/>
    <w:rPr>
      <w:rFonts w:ascii="Cambria" w:eastAsia="Times New Roman" w:hAnsi="Cambria" w:cs="Times New Roman"/>
      <w:color w:val="17365D"/>
      <w:spacing w:val="5"/>
      <w:kern w:val="28"/>
      <w:sz w:val="52"/>
      <w:szCs w:val="52"/>
      <w:lang w:eastAsia="he-IL"/>
    </w:rPr>
  </w:style>
  <w:style w:type="paragraph" w:styleId="NormalWeb">
    <w:name w:val="Normal (Web)"/>
    <w:basedOn w:val="Normal"/>
    <w:uiPriority w:val="99"/>
    <w:rsid w:val="00CA6612"/>
    <w:pPr>
      <w:bidi/>
      <w:spacing w:line="360" w:lineRule="auto"/>
      <w:jc w:val="both"/>
    </w:pPr>
    <w:rPr>
      <w:lang w:eastAsia="he-IL"/>
    </w:rPr>
  </w:style>
  <w:style w:type="paragraph" w:styleId="ListParagraph">
    <w:name w:val="List Paragraph"/>
    <w:basedOn w:val="Normal"/>
    <w:uiPriority w:val="99"/>
    <w:qFormat/>
    <w:rsid w:val="00CA6612"/>
    <w:pPr>
      <w:bidi/>
      <w:spacing w:line="360" w:lineRule="auto"/>
      <w:ind w:left="720"/>
      <w:contextualSpacing/>
      <w:jc w:val="both"/>
    </w:pPr>
    <w:rPr>
      <w:rFonts w:cs="David"/>
      <w:sz w:val="20"/>
      <w:lang w:eastAsia="he-IL"/>
    </w:rPr>
  </w:style>
  <w:style w:type="paragraph" w:styleId="Revision">
    <w:name w:val="Revision"/>
    <w:hidden/>
    <w:uiPriority w:val="99"/>
    <w:rsid w:val="00CA6612"/>
    <w:pPr>
      <w:spacing w:after="0" w:line="240" w:lineRule="auto"/>
    </w:pPr>
    <w:rPr>
      <w:rFonts w:ascii="Times New Roman" w:eastAsia="Times New Roman" w:hAnsi="Times New Roman" w:cs="David"/>
      <w:noProof/>
      <w:sz w:val="20"/>
      <w:szCs w:val="24"/>
      <w:lang w:eastAsia="he-IL"/>
    </w:rPr>
  </w:style>
  <w:style w:type="character" w:styleId="FollowedHyperlink">
    <w:name w:val="FollowedHyperlink"/>
    <w:uiPriority w:val="99"/>
    <w:rsid w:val="00CA6612"/>
    <w:rPr>
      <w:rFonts w:cs="Times New Roman"/>
      <w:color w:val="800080"/>
      <w:u w:val="single"/>
    </w:rPr>
  </w:style>
  <w:style w:type="character" w:styleId="HTMLCite">
    <w:name w:val="HTML Cite"/>
    <w:uiPriority w:val="99"/>
    <w:rsid w:val="00CA6612"/>
    <w:rPr>
      <w:rFonts w:cs="Times New Roman"/>
      <w:i/>
      <w:iCs/>
    </w:rPr>
  </w:style>
  <w:style w:type="paragraph" w:customStyle="1" w:styleId="Pal11">
    <w:name w:val="Pal11"/>
    <w:basedOn w:val="Normal"/>
    <w:uiPriority w:val="99"/>
    <w:rsid w:val="00CA6612"/>
    <w:pPr>
      <w:spacing w:line="260" w:lineRule="atLeast"/>
    </w:pPr>
    <w:rPr>
      <w:rFonts w:ascii="Palatino" w:hAnsi="Palatino"/>
      <w:szCs w:val="20"/>
      <w:lang w:val="en-GB" w:bidi="ar-SA"/>
    </w:rPr>
  </w:style>
  <w:style w:type="character" w:customStyle="1" w:styleId="st1">
    <w:name w:val="st1"/>
    <w:rsid w:val="00CA6612"/>
    <w:rPr>
      <w:rFonts w:cs="Times New Roman"/>
    </w:rPr>
  </w:style>
  <w:style w:type="paragraph" w:customStyle="1" w:styleId="3f3f3f3f3f3f3f3f3f3f">
    <w:name w:val="ה3fע3fר3fת3f ש3fו3fל3fי3fי3fם3f"/>
    <w:basedOn w:val="FootnoteText"/>
    <w:rsid w:val="00CA6612"/>
    <w:pPr>
      <w:widowControl w:val="0"/>
      <w:autoSpaceDE w:val="0"/>
      <w:autoSpaceDN w:val="0"/>
      <w:bidi w:val="0"/>
      <w:spacing w:line="300" w:lineRule="exact"/>
    </w:pPr>
    <w:rPr>
      <w:rFonts w:cs="Tahoma"/>
      <w:lang w:eastAsia="en-US"/>
    </w:rPr>
  </w:style>
  <w:style w:type="character" w:customStyle="1" w:styleId="apple-converted-space">
    <w:name w:val="apple-converted-space"/>
    <w:uiPriority w:val="99"/>
    <w:rsid w:val="00CA6612"/>
    <w:rPr>
      <w:rFonts w:cs="Times New Roman"/>
    </w:rPr>
  </w:style>
  <w:style w:type="character" w:customStyle="1" w:styleId="diber3">
    <w:name w:val="diber3"/>
    <w:uiPriority w:val="99"/>
    <w:rsid w:val="00CA6612"/>
  </w:style>
  <w:style w:type="paragraph" w:styleId="HTMLPreformatted">
    <w:name w:val="HTML Preformatted"/>
    <w:basedOn w:val="Normal"/>
    <w:link w:val="HTMLPreformattedChar"/>
    <w:uiPriority w:val="99"/>
    <w:rsid w:val="00CA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612"/>
    <w:rPr>
      <w:rFonts w:ascii="Courier New" w:eastAsia="Times New Roman" w:hAnsi="Courier New" w:cs="Courier New"/>
      <w:sz w:val="20"/>
      <w:szCs w:val="20"/>
    </w:rPr>
  </w:style>
  <w:style w:type="paragraph" w:customStyle="1" w:styleId="af2">
    <w:name w:val="ציטוט באנגלית"/>
    <w:basedOn w:val="Normal"/>
    <w:rsid w:val="00CA6612"/>
    <w:pPr>
      <w:tabs>
        <w:tab w:val="left" w:pos="340"/>
      </w:tabs>
      <w:bidi/>
      <w:spacing w:before="200" w:after="200" w:line="280" w:lineRule="exact"/>
      <w:ind w:left="454" w:right="454"/>
      <w:jc w:val="both"/>
    </w:pPr>
    <w:rPr>
      <w:rFonts w:cs="FrankRuehl"/>
      <w:sz w:val="19"/>
      <w:szCs w:val="26"/>
    </w:rPr>
  </w:style>
  <w:style w:type="paragraph" w:customStyle="1" w:styleId="af3">
    <w:name w:val="מורחב"/>
    <w:basedOn w:val="Normal"/>
    <w:link w:val="af4"/>
    <w:rsid w:val="00CA6612"/>
    <w:pPr>
      <w:tabs>
        <w:tab w:val="left" w:pos="340"/>
      </w:tabs>
      <w:spacing w:line="295" w:lineRule="exact"/>
      <w:jc w:val="both"/>
    </w:pPr>
    <w:rPr>
      <w:rFonts w:cs="FrankRuehl"/>
      <w:spacing w:val="20"/>
      <w:sz w:val="22"/>
      <w:szCs w:val="26"/>
    </w:rPr>
  </w:style>
  <w:style w:type="paragraph" w:customStyle="1" w:styleId="af5">
    <w:name w:val="רווח"/>
    <w:basedOn w:val="Normal"/>
    <w:rsid w:val="00CA6612"/>
    <w:pPr>
      <w:bidi/>
      <w:spacing w:line="110" w:lineRule="exact"/>
      <w:jc w:val="center"/>
    </w:pPr>
    <w:rPr>
      <w:rFonts w:cs="David"/>
      <w:szCs w:val="22"/>
    </w:rPr>
  </w:style>
  <w:style w:type="character" w:customStyle="1" w:styleId="af4">
    <w:name w:val="מורחב תו"/>
    <w:link w:val="af3"/>
    <w:rsid w:val="00CA6612"/>
    <w:rPr>
      <w:rFonts w:ascii="Times New Roman" w:eastAsia="Times New Roman" w:hAnsi="Times New Roman" w:cs="FrankRuehl"/>
      <w:spacing w:val="20"/>
      <w:szCs w:val="26"/>
    </w:rPr>
  </w:style>
  <w:style w:type="character" w:customStyle="1" w:styleId="CharChar1">
    <w:name w:val="Char Char1"/>
    <w:semiHidden/>
    <w:rsid w:val="00CA6612"/>
    <w:rPr>
      <w:rFonts w:cs="Narkisim"/>
      <w:lang w:val="en-US" w:eastAsia="en-US" w:bidi="he-IL"/>
    </w:rPr>
  </w:style>
  <w:style w:type="paragraph" w:customStyle="1" w:styleId="20">
    <w:name w:val="סגנון2"/>
    <w:basedOn w:val="Normal"/>
    <w:semiHidden/>
    <w:rsid w:val="00CA6612"/>
    <w:rPr>
      <w:rFonts w:cs="FrankRuehl"/>
      <w:szCs w:val="26"/>
    </w:rPr>
  </w:style>
  <w:style w:type="paragraph" w:customStyle="1" w:styleId="af6">
    <w:name w:val="שם מאמר"/>
    <w:basedOn w:val="Normal"/>
    <w:rsid w:val="00CA6612"/>
    <w:pPr>
      <w:tabs>
        <w:tab w:val="left" w:pos="340"/>
      </w:tabs>
      <w:bidi/>
      <w:spacing w:line="295" w:lineRule="exact"/>
      <w:jc w:val="center"/>
    </w:pPr>
    <w:rPr>
      <w:rFonts w:cs="David"/>
      <w:b/>
      <w:bCs/>
      <w:sz w:val="34"/>
      <w:szCs w:val="31"/>
    </w:rPr>
  </w:style>
  <w:style w:type="paragraph" w:customStyle="1" w:styleId="af7">
    <w:name w:val="שם מחבר"/>
    <w:basedOn w:val="Normal"/>
    <w:rsid w:val="00CA6612"/>
    <w:pPr>
      <w:tabs>
        <w:tab w:val="left" w:pos="340"/>
      </w:tabs>
      <w:bidi/>
      <w:jc w:val="center"/>
    </w:pPr>
    <w:rPr>
      <w:rFonts w:cs="David"/>
      <w:b/>
      <w:bCs/>
      <w:sz w:val="28"/>
      <w:szCs w:val="27"/>
    </w:rPr>
  </w:style>
  <w:style w:type="paragraph" w:customStyle="1" w:styleId="af8">
    <w:name w:val="תוכן"/>
    <w:basedOn w:val="Normal"/>
    <w:rsid w:val="00CA6612"/>
    <w:pPr>
      <w:tabs>
        <w:tab w:val="left" w:pos="340"/>
      </w:tabs>
      <w:bidi/>
      <w:spacing w:line="220" w:lineRule="exact"/>
      <w:ind w:left="397" w:right="397"/>
      <w:jc w:val="both"/>
    </w:pPr>
    <w:rPr>
      <w:rFonts w:cs="David"/>
      <w:sz w:val="18"/>
      <w:szCs w:val="18"/>
    </w:rPr>
  </w:style>
  <w:style w:type="paragraph" w:customStyle="1" w:styleId="af9">
    <w:name w:val="תקציר"/>
    <w:basedOn w:val="Normal"/>
    <w:rsid w:val="00CA6612"/>
    <w:pPr>
      <w:tabs>
        <w:tab w:val="left" w:pos="340"/>
      </w:tabs>
      <w:bidi/>
      <w:spacing w:line="245" w:lineRule="exact"/>
      <w:ind w:left="284" w:right="284"/>
      <w:jc w:val="both"/>
    </w:pPr>
    <w:rPr>
      <w:rFonts w:cs="David"/>
      <w:sz w:val="22"/>
      <w:szCs w:val="20"/>
    </w:rPr>
  </w:style>
  <w:style w:type="paragraph" w:customStyle="1" w:styleId="afa">
    <w:name w:val="המאמר"/>
    <w:basedOn w:val="Normal"/>
    <w:link w:val="afb"/>
    <w:rsid w:val="00CA6612"/>
    <w:pPr>
      <w:tabs>
        <w:tab w:val="left" w:pos="340"/>
      </w:tabs>
      <w:bidi/>
      <w:spacing w:line="280" w:lineRule="exact"/>
      <w:jc w:val="both"/>
    </w:pPr>
    <w:rPr>
      <w:rFonts w:cs="FrankRuehl"/>
      <w:sz w:val="23"/>
      <w:szCs w:val="23"/>
    </w:rPr>
  </w:style>
  <w:style w:type="character" w:customStyle="1" w:styleId="afb">
    <w:name w:val="המאמר תו"/>
    <w:link w:val="afa"/>
    <w:rsid w:val="00CA6612"/>
    <w:rPr>
      <w:rFonts w:ascii="Times New Roman" w:eastAsia="Times New Roman" w:hAnsi="Times New Roman" w:cs="FrankRuehl"/>
      <w:sz w:val="23"/>
      <w:szCs w:val="23"/>
    </w:rPr>
  </w:style>
  <w:style w:type="paragraph" w:customStyle="1" w:styleId="afc">
    <w:name w:val="מובאה"/>
    <w:basedOn w:val="Normal"/>
    <w:link w:val="afd"/>
    <w:rsid w:val="00CA6612"/>
    <w:pPr>
      <w:tabs>
        <w:tab w:val="left" w:pos="340"/>
      </w:tabs>
      <w:bidi/>
      <w:spacing w:before="200" w:after="200" w:line="280" w:lineRule="exact"/>
      <w:ind w:left="454"/>
      <w:jc w:val="both"/>
    </w:pPr>
    <w:rPr>
      <w:rFonts w:cs="FrankRuehl"/>
      <w:color w:val="800080"/>
      <w:sz w:val="18"/>
      <w:szCs w:val="23"/>
    </w:rPr>
  </w:style>
  <w:style w:type="paragraph" w:styleId="Quote">
    <w:name w:val="Quote"/>
    <w:basedOn w:val="Normal"/>
    <w:link w:val="QuoteChar"/>
    <w:qFormat/>
    <w:rsid w:val="00CA6612"/>
    <w:pPr>
      <w:bidi/>
      <w:spacing w:after="100" w:afterAutospacing="1" w:line="480" w:lineRule="auto"/>
      <w:ind w:left="340" w:right="340"/>
      <w:jc w:val="both"/>
    </w:pPr>
    <w:rPr>
      <w:rFonts w:cs="David"/>
      <w:noProof/>
      <w:sz w:val="20"/>
      <w:lang w:eastAsia="he-IL"/>
    </w:rPr>
  </w:style>
  <w:style w:type="character" w:customStyle="1" w:styleId="QuoteChar">
    <w:name w:val="Quote Char"/>
    <w:basedOn w:val="DefaultParagraphFont"/>
    <w:link w:val="Quote"/>
    <w:rsid w:val="00CA6612"/>
    <w:rPr>
      <w:rFonts w:ascii="Times New Roman" w:eastAsia="Times New Roman" w:hAnsi="Times New Roman" w:cs="David"/>
      <w:noProof/>
      <w:sz w:val="20"/>
      <w:szCs w:val="24"/>
      <w:lang w:eastAsia="he-IL"/>
    </w:rPr>
  </w:style>
  <w:style w:type="character" w:customStyle="1" w:styleId="12">
    <w:name w:val="תו1"/>
    <w:semiHidden/>
    <w:rsid w:val="00CA6612"/>
    <w:rPr>
      <w:rFonts w:cs="David"/>
      <w:noProof/>
      <w:lang w:val="en-US" w:eastAsia="he-IL" w:bidi="he-IL"/>
    </w:rPr>
  </w:style>
  <w:style w:type="character" w:customStyle="1" w:styleId="afd">
    <w:name w:val="מובאה תו"/>
    <w:link w:val="afc"/>
    <w:rsid w:val="00CA6612"/>
    <w:rPr>
      <w:rFonts w:ascii="Times New Roman" w:eastAsia="Times New Roman" w:hAnsi="Times New Roman" w:cs="FrankRuehl"/>
      <w:color w:val="800080"/>
      <w:sz w:val="18"/>
      <w:szCs w:val="23"/>
    </w:rPr>
  </w:style>
  <w:style w:type="character" w:customStyle="1" w:styleId="t18b1">
    <w:name w:val="t18b1"/>
    <w:rsid w:val="00CA6612"/>
    <w:rPr>
      <w:b/>
      <w:bCs/>
      <w:color w:val="000000"/>
      <w:sz w:val="20"/>
      <w:szCs w:val="20"/>
    </w:rPr>
  </w:style>
  <w:style w:type="character" w:customStyle="1" w:styleId="afe">
    <w:name w:val="תו תו"/>
    <w:rsid w:val="00CA6612"/>
    <w:rPr>
      <w:rFonts w:cs="David"/>
      <w:noProof/>
      <w:lang w:val="en-US" w:eastAsia="he-IL" w:bidi="he-IL"/>
    </w:rPr>
  </w:style>
  <w:style w:type="character" w:customStyle="1" w:styleId="black10pttxt1">
    <w:name w:val="black10pttxt1"/>
    <w:semiHidden/>
    <w:rsid w:val="00CA6612"/>
    <w:rPr>
      <w:rFonts w:ascii="Arial" w:hAnsi="Arial" w:cs="Arial" w:hint="default"/>
      <w:strike w:val="0"/>
      <w:dstrike w:val="0"/>
      <w:color w:val="000000"/>
      <w:sz w:val="20"/>
      <w:szCs w:val="20"/>
      <w:u w:val="none"/>
      <w:effect w:val="none"/>
    </w:rPr>
  </w:style>
  <w:style w:type="character" w:customStyle="1" w:styleId="13">
    <w:name w:val="תו תו1"/>
    <w:semiHidden/>
    <w:rsid w:val="00CA6612"/>
    <w:rPr>
      <w:rFonts w:cs="David"/>
      <w:noProof/>
      <w:lang w:val="en-US" w:eastAsia="he-IL" w:bidi="he-IL"/>
    </w:rPr>
  </w:style>
  <w:style w:type="character" w:customStyle="1" w:styleId="FootnoteCharacters">
    <w:name w:val="Footnote Characters"/>
    <w:rsid w:val="00CA6612"/>
    <w:rPr>
      <w:position w:val="6"/>
      <w:sz w:val="16"/>
    </w:rPr>
  </w:style>
  <w:style w:type="paragraph" w:customStyle="1" w:styleId="a">
    <w:name w:val="כותרת מקורות ממוספרת"/>
    <w:basedOn w:val="Normal"/>
    <w:next w:val="Normal"/>
    <w:rsid w:val="00CA6612"/>
    <w:pPr>
      <w:keepNext/>
      <w:numPr>
        <w:numId w:val="3"/>
      </w:numPr>
      <w:suppressAutoHyphens/>
      <w:bidi/>
      <w:spacing w:before="120" w:line="400" w:lineRule="exact"/>
      <w:ind w:right="360"/>
      <w:jc w:val="both"/>
    </w:pPr>
    <w:rPr>
      <w:rFonts w:cs="David"/>
      <w:u w:val="single"/>
      <w:lang w:eastAsia="he-IL"/>
    </w:rPr>
  </w:style>
  <w:style w:type="character" w:customStyle="1" w:styleId="searchword">
    <w:name w:val="searchword"/>
    <w:rsid w:val="00CA6612"/>
    <w:rPr>
      <w:shd w:val="clear" w:color="auto" w:fill="FFFF00"/>
    </w:rPr>
  </w:style>
  <w:style w:type="paragraph" w:customStyle="1" w:styleId="Default">
    <w:name w:val="Default"/>
    <w:rsid w:val="00CA66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4z0">
    <w:name w:val="WW8Num14z0"/>
    <w:rsid w:val="00CA6612"/>
    <w:rPr>
      <w:rFonts w:ascii="Symbol" w:hAnsi="Symbol"/>
      <w:sz w:val="20"/>
    </w:rPr>
  </w:style>
  <w:style w:type="character" w:customStyle="1" w:styleId="NumberingSymbols">
    <w:name w:val="Numbering Symbols"/>
    <w:rsid w:val="00CA6612"/>
  </w:style>
  <w:style w:type="character" w:customStyle="1" w:styleId="14">
    <w:name w:val="גופן ברירת המחדל של פיסקה1"/>
    <w:rsid w:val="00CA6612"/>
  </w:style>
  <w:style w:type="character" w:customStyle="1" w:styleId="EndnoteCharacters">
    <w:name w:val="Endnote Characters"/>
    <w:rsid w:val="00CA6612"/>
  </w:style>
  <w:style w:type="paragraph" w:customStyle="1" w:styleId="Heading">
    <w:name w:val="Heading"/>
    <w:basedOn w:val="Normal"/>
    <w:next w:val="BodyText"/>
    <w:rsid w:val="00CA6612"/>
    <w:pPr>
      <w:keepNext/>
      <w:widowControl w:val="0"/>
      <w:suppressAutoHyphens/>
      <w:spacing w:before="240" w:after="120"/>
      <w:jc w:val="right"/>
    </w:pPr>
    <w:rPr>
      <w:rFonts w:ascii="Arial" w:eastAsia="MS Mincho" w:hAnsi="Arial" w:cs="Tahoma"/>
      <w:kern w:val="1"/>
      <w:sz w:val="28"/>
      <w:szCs w:val="28"/>
      <w:lang w:eastAsia="he-IL"/>
    </w:rPr>
  </w:style>
  <w:style w:type="paragraph" w:customStyle="1" w:styleId="Caption1">
    <w:name w:val="Caption1"/>
    <w:basedOn w:val="Normal"/>
    <w:rsid w:val="00CA6612"/>
    <w:pPr>
      <w:widowControl w:val="0"/>
      <w:suppressLineNumbers/>
      <w:suppressAutoHyphens/>
      <w:spacing w:before="120" w:after="120"/>
      <w:jc w:val="right"/>
    </w:pPr>
    <w:rPr>
      <w:rFonts w:eastAsia="Lucida Sans Unicode" w:cs="Tahoma"/>
      <w:i/>
      <w:iCs/>
      <w:kern w:val="1"/>
      <w:lang w:eastAsia="he-IL"/>
    </w:rPr>
  </w:style>
  <w:style w:type="paragraph" w:customStyle="1" w:styleId="Index">
    <w:name w:val="Index"/>
    <w:basedOn w:val="Normal"/>
    <w:rsid w:val="00CA6612"/>
    <w:pPr>
      <w:widowControl w:val="0"/>
      <w:suppressLineNumbers/>
      <w:suppressAutoHyphens/>
      <w:jc w:val="right"/>
    </w:pPr>
    <w:rPr>
      <w:rFonts w:eastAsia="Lucida Sans Unicode" w:cs="Tahoma"/>
      <w:kern w:val="1"/>
      <w:lang w:eastAsia="he-IL"/>
    </w:rPr>
  </w:style>
  <w:style w:type="character" w:customStyle="1" w:styleId="sitefont">
    <w:name w:val="sitefont"/>
    <w:basedOn w:val="DefaultParagraphFont"/>
    <w:rsid w:val="00CA6612"/>
  </w:style>
  <w:style w:type="character" w:customStyle="1" w:styleId="book-details-italic1">
    <w:name w:val="book-details-italic1"/>
    <w:rsid w:val="00CA6612"/>
    <w:rPr>
      <w:rFonts w:ascii="Georgia" w:hAnsi="Georgia" w:hint="default"/>
      <w:color w:val="999999"/>
      <w:sz w:val="14"/>
      <w:szCs w:val="14"/>
    </w:rPr>
  </w:style>
  <w:style w:type="character" w:customStyle="1" w:styleId="addmd1">
    <w:name w:val="addmd1"/>
    <w:rsid w:val="00CA6612"/>
    <w:rPr>
      <w:sz w:val="20"/>
      <w:szCs w:val="20"/>
    </w:rPr>
  </w:style>
  <w:style w:type="character" w:customStyle="1" w:styleId="a-size-large1">
    <w:name w:val="a-size-large1"/>
    <w:rsid w:val="00CA6612"/>
    <w:rPr>
      <w:rFonts w:ascii="Arial" w:hAnsi="Arial" w:cs="Arial" w:hint="default"/>
    </w:rPr>
  </w:style>
  <w:style w:type="character" w:customStyle="1" w:styleId="maintitle">
    <w:name w:val="maintitle"/>
    <w:rsid w:val="00CA6612"/>
  </w:style>
  <w:style w:type="character" w:customStyle="1" w:styleId="cosearchterm">
    <w:name w:val="co_searchterm"/>
    <w:rsid w:val="00CA6612"/>
  </w:style>
  <w:style w:type="paragraph" w:customStyle="1" w:styleId="NormalComplexTimesNewRoman">
    <w:name w:val="Normal + (Complex) Times New Roman"/>
    <w:basedOn w:val="Normal"/>
    <w:link w:val="NormalComplexTimesNewRomanChar"/>
    <w:rsid w:val="00CA6612"/>
    <w:pPr>
      <w:widowControl w:val="0"/>
      <w:suppressAutoHyphens/>
      <w:spacing w:before="100" w:beforeAutospacing="1" w:after="120" w:line="360" w:lineRule="auto"/>
      <w:ind w:firstLine="709"/>
      <w:jc w:val="both"/>
    </w:pPr>
    <w:rPr>
      <w:rFonts w:eastAsia="Lucida Sans Unicode"/>
      <w:kern w:val="1"/>
      <w:lang w:eastAsia="he-IL"/>
    </w:rPr>
  </w:style>
  <w:style w:type="character" w:customStyle="1" w:styleId="NormalComplexTimesNewRomanChar">
    <w:name w:val="Normal + (Complex) Times New Roman Char"/>
    <w:link w:val="NormalComplexTimesNewRoman"/>
    <w:rsid w:val="00CA6612"/>
    <w:rPr>
      <w:rFonts w:ascii="Times New Roman" w:eastAsia="Lucida Sans Unicode" w:hAnsi="Times New Roman" w:cs="Times New Roman"/>
      <w:kern w:val="1"/>
      <w:sz w:val="24"/>
      <w:szCs w:val="24"/>
      <w:lang w:eastAsia="he-IL"/>
    </w:rPr>
  </w:style>
  <w:style w:type="character" w:customStyle="1" w:styleId="word5">
    <w:name w:val="word5"/>
    <w:rsid w:val="00CA6612"/>
  </w:style>
  <w:style w:type="paragraph" w:customStyle="1" w:styleId="15">
    <w:name w:val="מהדורה1"/>
    <w:hidden/>
    <w:uiPriority w:val="99"/>
    <w:semiHidden/>
    <w:rsid w:val="00CA6612"/>
    <w:pPr>
      <w:spacing w:after="0" w:line="240" w:lineRule="auto"/>
    </w:pPr>
    <w:rPr>
      <w:rFonts w:ascii="Times New Roman" w:eastAsia="Lucida Sans Unicode" w:hAnsi="Times New Roman" w:cs="Tahoma"/>
      <w:kern w:val="1"/>
      <w:sz w:val="24"/>
      <w:szCs w:val="24"/>
      <w:lang w:eastAsia="he-IL"/>
    </w:rPr>
  </w:style>
  <w:style w:type="character" w:customStyle="1" w:styleId="BalloonTextChar">
    <w:name w:val="Balloon Text Char"/>
    <w:uiPriority w:val="99"/>
    <w:semiHidden/>
    <w:rsid w:val="00CA6612"/>
    <w:rPr>
      <w:rFonts w:ascii="Lucida Grande" w:hAnsi="Lucida Grande"/>
      <w:sz w:val="18"/>
      <w:szCs w:val="18"/>
    </w:rPr>
  </w:style>
  <w:style w:type="character" w:customStyle="1" w:styleId="BalloonTextChar1">
    <w:name w:val="Balloon Text Char1"/>
    <w:uiPriority w:val="99"/>
    <w:semiHidden/>
    <w:rsid w:val="00CA6612"/>
    <w:rPr>
      <w:rFonts w:ascii="Lucida Grande" w:hAnsi="Lucida Grande"/>
      <w:sz w:val="18"/>
      <w:szCs w:val="18"/>
    </w:rPr>
  </w:style>
  <w:style w:type="numbering" w:customStyle="1" w:styleId="NoList1">
    <w:name w:val="No List1"/>
    <w:next w:val="NoList"/>
    <w:semiHidden/>
    <w:unhideWhenUsed/>
    <w:rsid w:val="00CA6612"/>
  </w:style>
  <w:style w:type="paragraph" w:customStyle="1" w:styleId="aff">
    <w:name w:val="טקסט"/>
    <w:basedOn w:val="Normal"/>
    <w:rsid w:val="00CA6612"/>
    <w:pPr>
      <w:bidi/>
      <w:spacing w:after="240" w:line="480" w:lineRule="auto"/>
      <w:jc w:val="both"/>
    </w:pPr>
    <w:rPr>
      <w:rFonts w:cs="David"/>
    </w:rPr>
  </w:style>
  <w:style w:type="paragraph" w:customStyle="1" w:styleId="aff0">
    <w:name w:val="הזחה"/>
    <w:basedOn w:val="Normal"/>
    <w:link w:val="aff1"/>
    <w:rsid w:val="00CA6612"/>
    <w:pPr>
      <w:bidi/>
      <w:spacing w:after="360" w:line="360" w:lineRule="auto"/>
      <w:ind w:firstLine="567"/>
      <w:jc w:val="both"/>
    </w:pPr>
    <w:rPr>
      <w:rFonts w:cs="David"/>
      <w:lang w:val="x-none" w:eastAsia="x-none"/>
    </w:rPr>
  </w:style>
  <w:style w:type="character" w:customStyle="1" w:styleId="FootnoteTextChar">
    <w:name w:val="Footnote Text Char"/>
    <w:rsid w:val="00CA6612"/>
    <w:rPr>
      <w:sz w:val="20"/>
      <w:szCs w:val="20"/>
    </w:rPr>
  </w:style>
  <w:style w:type="character" w:customStyle="1" w:styleId="aff1">
    <w:name w:val="הזחה תו"/>
    <w:link w:val="aff0"/>
    <w:rsid w:val="00CA6612"/>
    <w:rPr>
      <w:rFonts w:ascii="Times New Roman" w:eastAsia="Times New Roman" w:hAnsi="Times New Roman" w:cs="David"/>
      <w:sz w:val="24"/>
      <w:szCs w:val="24"/>
      <w:lang w:val="x-none" w:eastAsia="x-none"/>
    </w:rPr>
  </w:style>
  <w:style w:type="paragraph" w:customStyle="1" w:styleId="aff2">
    <w:name w:val="הערה"/>
    <w:basedOn w:val="Normal"/>
    <w:next w:val="aff0"/>
    <w:link w:val="aff3"/>
    <w:rsid w:val="00CA6612"/>
    <w:pPr>
      <w:bidi/>
      <w:spacing w:after="360" w:line="360" w:lineRule="auto"/>
      <w:jc w:val="both"/>
    </w:pPr>
    <w:rPr>
      <w:rFonts w:ascii="Arial" w:hAnsi="Arial" w:cs="Arial"/>
      <w:lang w:val="x-none" w:eastAsia="x-none"/>
    </w:rPr>
  </w:style>
  <w:style w:type="paragraph" w:customStyle="1" w:styleId="aff4">
    <w:name w:val="כותרת פרק"/>
    <w:basedOn w:val="Normal"/>
    <w:next w:val="Heading1"/>
    <w:rsid w:val="00CA6612"/>
    <w:pPr>
      <w:bidi/>
      <w:spacing w:after="480" w:line="360" w:lineRule="auto"/>
      <w:jc w:val="center"/>
    </w:pPr>
    <w:rPr>
      <w:rFonts w:cs="David"/>
      <w:b/>
      <w:bCs/>
      <w:sz w:val="30"/>
      <w:szCs w:val="32"/>
    </w:rPr>
  </w:style>
  <w:style w:type="paragraph" w:customStyle="1" w:styleId="aff5">
    <w:name w:val="כותרת שער"/>
    <w:basedOn w:val="Normal"/>
    <w:next w:val="aff4"/>
    <w:rsid w:val="00CA6612"/>
    <w:pPr>
      <w:bidi/>
      <w:spacing w:after="480" w:line="360" w:lineRule="auto"/>
      <w:jc w:val="center"/>
    </w:pPr>
    <w:rPr>
      <w:rFonts w:cs="David"/>
      <w:b/>
      <w:bCs/>
      <w:sz w:val="34"/>
      <w:szCs w:val="36"/>
    </w:rPr>
  </w:style>
  <w:style w:type="paragraph" w:customStyle="1" w:styleId="aff6">
    <w:name w:val="כותרת טבלה"/>
    <w:basedOn w:val="Normal"/>
    <w:next w:val="aff7"/>
    <w:rsid w:val="00CA6612"/>
    <w:pPr>
      <w:keepNext/>
      <w:bidi/>
      <w:spacing w:after="360" w:line="360" w:lineRule="auto"/>
      <w:jc w:val="center"/>
    </w:pPr>
    <w:rPr>
      <w:rFonts w:cs="David"/>
      <w:b/>
      <w:bCs/>
    </w:rPr>
  </w:style>
  <w:style w:type="paragraph" w:customStyle="1" w:styleId="aff7">
    <w:name w:val="טבלה"/>
    <w:basedOn w:val="Normal"/>
    <w:next w:val="Normal"/>
    <w:rsid w:val="00CA6612"/>
    <w:pPr>
      <w:keepLines/>
      <w:bidi/>
      <w:spacing w:after="360" w:line="360" w:lineRule="auto"/>
      <w:jc w:val="both"/>
    </w:pPr>
    <w:rPr>
      <w:rFonts w:cs="David"/>
    </w:rPr>
  </w:style>
  <w:style w:type="paragraph" w:customStyle="1" w:styleId="Ruller4">
    <w:name w:val="Ruller4"/>
    <w:basedOn w:val="Normal"/>
    <w:rsid w:val="00CA6612"/>
    <w:pPr>
      <w:spacing w:before="100" w:beforeAutospacing="1" w:after="100" w:afterAutospacing="1"/>
    </w:pPr>
  </w:style>
  <w:style w:type="character" w:customStyle="1" w:styleId="documentbody1">
    <w:name w:val="documentbody1"/>
    <w:rsid w:val="00CA6612"/>
    <w:rPr>
      <w:rFonts w:ascii="Verdana" w:hAnsi="Verdana" w:hint="default"/>
      <w:sz w:val="19"/>
      <w:szCs w:val="19"/>
    </w:rPr>
  </w:style>
  <w:style w:type="character" w:customStyle="1" w:styleId="aff3">
    <w:name w:val="הערה תו"/>
    <w:link w:val="aff2"/>
    <w:rsid w:val="00CA6612"/>
    <w:rPr>
      <w:rFonts w:ascii="Arial" w:eastAsia="Times New Roman" w:hAnsi="Arial" w:cs="Arial"/>
      <w:sz w:val="24"/>
      <w:szCs w:val="24"/>
      <w:lang w:val="x-none" w:eastAsia="x-none"/>
    </w:rPr>
  </w:style>
  <w:style w:type="character" w:customStyle="1" w:styleId="term1">
    <w:name w:val="term1"/>
    <w:rsid w:val="00CA6612"/>
    <w:rPr>
      <w:b/>
      <w:bCs/>
    </w:rPr>
  </w:style>
  <w:style w:type="character" w:customStyle="1" w:styleId="informationalsmall1">
    <w:name w:val="informationalsmall1"/>
    <w:rsid w:val="00CA6612"/>
    <w:rPr>
      <w:rFonts w:ascii="Verdana" w:hAnsi="Verdana" w:hint="default"/>
      <w:sz w:val="14"/>
      <w:szCs w:val="14"/>
    </w:rPr>
  </w:style>
  <w:style w:type="character" w:customStyle="1" w:styleId="groupheading1">
    <w:name w:val="groupheading1"/>
    <w:rsid w:val="00CA6612"/>
    <w:rPr>
      <w:rFonts w:ascii="Verdana" w:hAnsi="Verdana" w:hint="default"/>
      <w:b/>
      <w:bCs/>
      <w:sz w:val="19"/>
      <w:szCs w:val="19"/>
    </w:rPr>
  </w:style>
  <w:style w:type="character" w:customStyle="1" w:styleId="term">
    <w:name w:val="term"/>
    <w:basedOn w:val="DefaultParagraphFont"/>
    <w:rsid w:val="00CA6612"/>
  </w:style>
  <w:style w:type="character" w:customStyle="1" w:styleId="cssauthor">
    <w:name w:val="css_author"/>
    <w:rsid w:val="00CA6612"/>
    <w:rPr>
      <w:color w:val="800000"/>
    </w:rPr>
  </w:style>
  <w:style w:type="character" w:customStyle="1" w:styleId="pmterms11">
    <w:name w:val="pmterms11"/>
    <w:rsid w:val="00CA6612"/>
    <w:rPr>
      <w:b/>
      <w:bCs/>
      <w:i w:val="0"/>
      <w:iCs w:val="0"/>
      <w:color w:val="000000"/>
    </w:rPr>
  </w:style>
  <w:style w:type="character" w:customStyle="1" w:styleId="ti">
    <w:name w:val="ti"/>
    <w:basedOn w:val="DefaultParagraphFont"/>
    <w:rsid w:val="00CA6612"/>
  </w:style>
  <w:style w:type="character" w:customStyle="1" w:styleId="groupheading2">
    <w:name w:val="groupheading2"/>
    <w:rsid w:val="00CA6612"/>
    <w:rPr>
      <w:rFonts w:ascii="Verdana" w:hAnsi="Verdana" w:hint="default"/>
      <w:b/>
      <w:bCs/>
      <w:sz w:val="19"/>
      <w:szCs w:val="19"/>
    </w:rPr>
  </w:style>
  <w:style w:type="character" w:customStyle="1" w:styleId="21">
    <w:name w:val="תו תו2"/>
    <w:rsid w:val="00CA6612"/>
    <w:rPr>
      <w:rFonts w:cs="Miriam"/>
      <w:noProof/>
      <w:lang w:val="en-US" w:eastAsia="he-IL" w:bidi="he-IL"/>
    </w:rPr>
  </w:style>
  <w:style w:type="character" w:customStyle="1" w:styleId="aff8">
    <w:name w:val="a"/>
    <w:basedOn w:val="DefaultParagraphFont"/>
    <w:rsid w:val="00CA6612"/>
  </w:style>
  <w:style w:type="character" w:customStyle="1" w:styleId="w1">
    <w:name w:val="w1"/>
    <w:rsid w:val="00CA6612"/>
    <w:rPr>
      <w:color w:val="0000CC"/>
    </w:rPr>
  </w:style>
  <w:style w:type="character" w:customStyle="1" w:styleId="verdana1">
    <w:name w:val="verdana1"/>
    <w:rsid w:val="00CA6612"/>
    <w:rPr>
      <w:rFonts w:ascii="Verdana" w:hAnsi="Verdana" w:hint="default"/>
    </w:rPr>
  </w:style>
  <w:style w:type="character" w:customStyle="1" w:styleId="groupheading4">
    <w:name w:val="groupheading4"/>
    <w:rsid w:val="00CA6612"/>
    <w:rPr>
      <w:rFonts w:ascii="Verdana" w:hAnsi="Verdana" w:hint="default"/>
      <w:b/>
      <w:bCs/>
      <w:sz w:val="19"/>
      <w:szCs w:val="19"/>
    </w:rPr>
  </w:style>
  <w:style w:type="paragraph" w:styleId="z-TopofForm">
    <w:name w:val="HTML Top of Form"/>
    <w:basedOn w:val="Normal"/>
    <w:next w:val="Normal"/>
    <w:link w:val="z-TopofFormChar"/>
    <w:hidden/>
    <w:rsid w:val="00CA6612"/>
    <w:pPr>
      <w:pBdr>
        <w:bottom w:val="single" w:sz="6" w:space="1" w:color="auto"/>
      </w:pBdr>
      <w:jc w:val="center"/>
    </w:pPr>
    <w:rPr>
      <w:rFonts w:ascii="Arial" w:hAnsi="Arial" w:cs="Arial"/>
      <w:vanish/>
      <w:sz w:val="16"/>
      <w:szCs w:val="16"/>
      <w:lang w:val="x-none" w:eastAsia="x-none"/>
    </w:rPr>
  </w:style>
  <w:style w:type="character" w:customStyle="1" w:styleId="z-TopofFormChar">
    <w:name w:val="z-Top of Form Char"/>
    <w:basedOn w:val="DefaultParagraphFont"/>
    <w:link w:val="z-TopofForm"/>
    <w:rsid w:val="00CA6612"/>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
    <w:hidden/>
    <w:rsid w:val="00CA6612"/>
    <w:pPr>
      <w:pBdr>
        <w:top w:val="single" w:sz="6" w:space="1" w:color="auto"/>
      </w:pBdr>
      <w:jc w:val="center"/>
    </w:pPr>
    <w:rPr>
      <w:rFonts w:ascii="Arial" w:hAnsi="Arial" w:cs="Arial"/>
      <w:vanish/>
      <w:sz w:val="16"/>
      <w:szCs w:val="16"/>
      <w:lang w:val="x-none" w:eastAsia="x-none"/>
    </w:rPr>
  </w:style>
  <w:style w:type="character" w:customStyle="1" w:styleId="z-BottomofFormChar">
    <w:name w:val="z-Bottom of Form Char"/>
    <w:basedOn w:val="DefaultParagraphFont"/>
    <w:link w:val="z-BottomofForm"/>
    <w:rsid w:val="00CA6612"/>
    <w:rPr>
      <w:rFonts w:ascii="Arial" w:eastAsia="Times New Roman" w:hAnsi="Arial" w:cs="Arial"/>
      <w:vanish/>
      <w:sz w:val="16"/>
      <w:szCs w:val="16"/>
      <w:lang w:val="x-none" w:eastAsia="x-none"/>
    </w:rPr>
  </w:style>
  <w:style w:type="character" w:customStyle="1" w:styleId="volume5">
    <w:name w:val="volume5"/>
    <w:rsid w:val="00CA6612"/>
    <w:rPr>
      <w:b/>
      <w:bCs/>
    </w:rPr>
  </w:style>
  <w:style w:type="character" w:customStyle="1" w:styleId="groupheading3">
    <w:name w:val="groupheading3"/>
    <w:rsid w:val="00CA6612"/>
    <w:rPr>
      <w:rFonts w:ascii="Verdana" w:hAnsi="Verdana" w:hint="default"/>
      <w:b/>
      <w:bCs/>
      <w:sz w:val="19"/>
      <w:szCs w:val="19"/>
    </w:rPr>
  </w:style>
  <w:style w:type="character" w:customStyle="1" w:styleId="groupheading6">
    <w:name w:val="groupheading6"/>
    <w:rsid w:val="00CA6612"/>
    <w:rPr>
      <w:rFonts w:ascii="Verdana" w:hAnsi="Verdana" w:hint="default"/>
      <w:b/>
      <w:bCs/>
      <w:sz w:val="19"/>
      <w:szCs w:val="19"/>
    </w:rPr>
  </w:style>
  <w:style w:type="character" w:customStyle="1" w:styleId="name">
    <w:name w:val="name"/>
    <w:basedOn w:val="DefaultParagraphFont"/>
    <w:rsid w:val="00CA6612"/>
  </w:style>
  <w:style w:type="character" w:customStyle="1" w:styleId="forenames">
    <w:name w:val="forenames"/>
    <w:basedOn w:val="DefaultParagraphFont"/>
    <w:rsid w:val="00CA6612"/>
  </w:style>
  <w:style w:type="character" w:customStyle="1" w:styleId="surname">
    <w:name w:val="surname"/>
    <w:basedOn w:val="DefaultParagraphFont"/>
    <w:rsid w:val="00CA6612"/>
  </w:style>
  <w:style w:type="character" w:customStyle="1" w:styleId="default0">
    <w:name w:val="default"/>
    <w:rsid w:val="00CA6612"/>
    <w:rPr>
      <w:rFonts w:ascii="Times New Roman" w:hAnsi="Times New Roman" w:cs="Times New Roman"/>
      <w:sz w:val="26"/>
      <w:szCs w:val="26"/>
    </w:rPr>
  </w:style>
  <w:style w:type="paragraph" w:customStyle="1" w:styleId="P11">
    <w:name w:val="P11"/>
    <w:basedOn w:val="Normal"/>
    <w:rsid w:val="00CA6612"/>
    <w:pPr>
      <w:widowControl w:val="0"/>
      <w:tabs>
        <w:tab w:val="left" w:pos="1021"/>
        <w:tab w:val="left" w:pos="1474"/>
        <w:tab w:val="left" w:pos="1928"/>
        <w:tab w:val="left" w:pos="2381"/>
        <w:tab w:val="left" w:pos="2835"/>
        <w:tab w:val="right" w:leader="dot" w:pos="6259"/>
      </w:tabs>
      <w:suppressAutoHyphens/>
      <w:autoSpaceDE w:val="0"/>
      <w:autoSpaceDN w:val="0"/>
      <w:bidi/>
      <w:spacing w:before="60"/>
      <w:ind w:left="2835" w:right="624"/>
      <w:jc w:val="both"/>
    </w:pPr>
    <w:rPr>
      <w:noProof/>
      <w:sz w:val="20"/>
      <w:szCs w:val="26"/>
      <w:lang w:eastAsia="he-IL"/>
    </w:rPr>
  </w:style>
  <w:style w:type="paragraph" w:customStyle="1" w:styleId="HeadHatzaotHok">
    <w:name w:val="Head HatzaotHok"/>
    <w:basedOn w:val="Normal"/>
    <w:rsid w:val="00CA6612"/>
    <w:pPr>
      <w:keepNext/>
      <w:keepLines/>
      <w:widowControl w:val="0"/>
      <w:autoSpaceDE w:val="0"/>
      <w:autoSpaceDN w:val="0"/>
      <w:bidi/>
      <w:adjustRightInd w:val="0"/>
      <w:snapToGrid w:val="0"/>
      <w:spacing w:before="24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TableText">
    <w:name w:val="Table Text"/>
    <w:basedOn w:val="Normal"/>
    <w:rsid w:val="00CA6612"/>
    <w:pPr>
      <w:keepLines/>
      <w:widowControl w:val="0"/>
      <w:tabs>
        <w:tab w:val="left" w:pos="624"/>
        <w:tab w:val="left" w:pos="1247"/>
      </w:tabs>
      <w:autoSpaceDE w:val="0"/>
      <w:autoSpaceDN w:val="0"/>
      <w:bidi/>
      <w:adjustRightInd w:val="0"/>
      <w:snapToGrid w:val="0"/>
      <w:spacing w:line="360" w:lineRule="auto"/>
      <w:ind w:right="57"/>
      <w:textAlignment w:val="center"/>
    </w:pPr>
    <w:rPr>
      <w:rFonts w:ascii="Arial" w:eastAsia="Arial Unicode MS" w:hAnsi="Arial" w:cs="Arial Unicode MS"/>
      <w:color w:val="000000"/>
      <w:sz w:val="20"/>
      <w:szCs w:val="26"/>
      <w:lang w:eastAsia="ja-JP"/>
    </w:rPr>
  </w:style>
  <w:style w:type="paragraph" w:customStyle="1" w:styleId="TableSideHeading">
    <w:name w:val="Table SideHeading"/>
    <w:basedOn w:val="TableText"/>
    <w:rsid w:val="00CA6612"/>
  </w:style>
  <w:style w:type="paragraph" w:customStyle="1" w:styleId="TableBlock">
    <w:name w:val="Table Block"/>
    <w:basedOn w:val="TableText"/>
    <w:rsid w:val="00CA6612"/>
    <w:pPr>
      <w:ind w:right="0"/>
      <w:jc w:val="both"/>
    </w:pPr>
  </w:style>
  <w:style w:type="character" w:customStyle="1" w:styleId="personname">
    <w:name w:val="person_name"/>
    <w:basedOn w:val="DefaultParagraphFont"/>
    <w:rsid w:val="00CA6612"/>
  </w:style>
  <w:style w:type="character" w:customStyle="1" w:styleId="italic1">
    <w:name w:val="italic1"/>
    <w:rsid w:val="00CA6612"/>
    <w:rPr>
      <w:i/>
      <w:iCs/>
    </w:rPr>
  </w:style>
  <w:style w:type="character" w:customStyle="1" w:styleId="hit1">
    <w:name w:val="hit1"/>
    <w:rsid w:val="00CA6612"/>
    <w:rPr>
      <w:b/>
      <w:bCs/>
      <w:color w:val="CC0033"/>
    </w:rPr>
  </w:style>
  <w:style w:type="character" w:customStyle="1" w:styleId="documentbody5">
    <w:name w:val="documentbody5"/>
    <w:rsid w:val="00CA6612"/>
    <w:rPr>
      <w:rFonts w:ascii="Verdana" w:hAnsi="Verdana" w:hint="default"/>
      <w:sz w:val="19"/>
      <w:szCs w:val="19"/>
    </w:rPr>
  </w:style>
  <w:style w:type="character" w:customStyle="1" w:styleId="runhead">
    <w:name w:val="runhead"/>
    <w:basedOn w:val="DefaultParagraphFont"/>
    <w:rsid w:val="00CA6612"/>
  </w:style>
  <w:style w:type="paragraph" w:customStyle="1" w:styleId="loose">
    <w:name w:val="loose"/>
    <w:basedOn w:val="Normal"/>
    <w:rsid w:val="00CA6612"/>
    <w:pPr>
      <w:spacing w:before="100" w:beforeAutospacing="1" w:after="100" w:afterAutospacing="1"/>
    </w:pPr>
  </w:style>
  <w:style w:type="character" w:customStyle="1" w:styleId="pmterms31">
    <w:name w:val="pmterms31"/>
    <w:rsid w:val="00CA6612"/>
    <w:rPr>
      <w:rFonts w:ascii="Verdana" w:hAnsi="Verdana" w:hint="default"/>
      <w:b/>
      <w:bCs/>
      <w:i w:val="0"/>
      <w:iCs w:val="0"/>
      <w:color w:val="000000"/>
      <w:sz w:val="20"/>
      <w:szCs w:val="20"/>
    </w:rPr>
  </w:style>
  <w:style w:type="paragraph" w:customStyle="1" w:styleId="NormalWeb6">
    <w:name w:val="Normal (Web)6"/>
    <w:basedOn w:val="Normal"/>
    <w:rsid w:val="00CA6612"/>
  </w:style>
  <w:style w:type="paragraph" w:customStyle="1" w:styleId="big-header">
    <w:name w:val="big-header"/>
    <w:basedOn w:val="Normal"/>
    <w:rsid w:val="00CA6612"/>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rFonts w:cs="FrankRuehl"/>
      <w:noProof/>
      <w:sz w:val="20"/>
      <w:szCs w:val="32"/>
      <w:lang w:eastAsia="he-IL"/>
    </w:rPr>
  </w:style>
  <w:style w:type="paragraph" w:styleId="PlainText">
    <w:name w:val="Plain Text"/>
    <w:basedOn w:val="Normal"/>
    <w:link w:val="PlainTextChar"/>
    <w:rsid w:val="00CA6612"/>
    <w:pPr>
      <w:bidi/>
    </w:pPr>
    <w:rPr>
      <w:rFonts w:ascii="Courier New" w:hAnsi="Courier New" w:cs="Courier New"/>
      <w:sz w:val="20"/>
      <w:szCs w:val="20"/>
      <w:lang w:val="x-none" w:eastAsia="x-none"/>
    </w:rPr>
  </w:style>
  <w:style w:type="character" w:customStyle="1" w:styleId="PlainTextChar">
    <w:name w:val="Plain Text Char"/>
    <w:basedOn w:val="DefaultParagraphFont"/>
    <w:link w:val="PlainText"/>
    <w:rsid w:val="00CA6612"/>
    <w:rPr>
      <w:rFonts w:ascii="Courier New" w:eastAsia="Times New Roman" w:hAnsi="Courier New" w:cs="Courier New"/>
      <w:sz w:val="20"/>
      <w:szCs w:val="20"/>
      <w:lang w:val="x-none" w:eastAsia="x-none"/>
    </w:rPr>
  </w:style>
  <w:style w:type="character" w:customStyle="1" w:styleId="verdana">
    <w:name w:val="verdana"/>
    <w:basedOn w:val="DefaultParagraphFont"/>
    <w:rsid w:val="00CA6612"/>
  </w:style>
  <w:style w:type="character" w:customStyle="1" w:styleId="legdslegp1grouptitle">
    <w:name w:val="legds legp1grouptitle"/>
    <w:basedOn w:val="DefaultParagraphFont"/>
    <w:rsid w:val="00CA6612"/>
  </w:style>
  <w:style w:type="character" w:customStyle="1" w:styleId="searchterm1">
    <w:name w:val="searchterm1"/>
    <w:rsid w:val="00CA6612"/>
    <w:rPr>
      <w:b/>
      <w:bCs/>
      <w:shd w:val="clear" w:color="auto" w:fill="FFFF00"/>
    </w:rPr>
  </w:style>
  <w:style w:type="character" w:customStyle="1" w:styleId="starpage1">
    <w:name w:val="starpage1"/>
    <w:rsid w:val="00CA6612"/>
    <w:rPr>
      <w:b/>
      <w:bCs/>
      <w:i/>
      <w:iCs/>
      <w:color w:val="800080"/>
    </w:rPr>
  </w:style>
  <w:style w:type="character" w:customStyle="1" w:styleId="l">
    <w:name w:val="l"/>
    <w:basedOn w:val="DefaultParagraphFont"/>
    <w:rsid w:val="00CA6612"/>
  </w:style>
  <w:style w:type="paragraph" w:customStyle="1" w:styleId="aff9">
    <w:name w:val="פסקה רג"/>
    <w:basedOn w:val="Normal"/>
    <w:rsid w:val="00CA6612"/>
    <w:pPr>
      <w:bidi/>
      <w:spacing w:before="120" w:after="120" w:line="336" w:lineRule="auto"/>
      <w:jc w:val="both"/>
    </w:pPr>
    <w:rPr>
      <w:rFonts w:cs="David"/>
    </w:rPr>
  </w:style>
  <w:style w:type="paragraph" w:customStyle="1" w:styleId="hebrew">
    <w:name w:val="hebrew"/>
    <w:basedOn w:val="Normal"/>
    <w:rsid w:val="00CA6612"/>
    <w:pPr>
      <w:tabs>
        <w:tab w:val="left" w:pos="284"/>
        <w:tab w:val="left" w:pos="2040"/>
      </w:tabs>
      <w:overflowPunct w:val="0"/>
      <w:autoSpaceDE w:val="0"/>
      <w:autoSpaceDN w:val="0"/>
      <w:bidi/>
      <w:adjustRightInd w:val="0"/>
      <w:spacing w:line="280" w:lineRule="exact"/>
      <w:ind w:firstLine="284"/>
      <w:jc w:val="both"/>
      <w:textAlignment w:val="baseline"/>
    </w:pPr>
    <w:rPr>
      <w:noProof/>
      <w:sz w:val="19"/>
      <w:lang w:eastAsia="he-IL"/>
    </w:rPr>
  </w:style>
  <w:style w:type="paragraph" w:customStyle="1" w:styleId="P00">
    <w:name w:val="P00"/>
    <w:rsid w:val="00CA661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TOC4">
    <w:name w:val="toc 4"/>
    <w:basedOn w:val="Normal"/>
    <w:next w:val="Normal"/>
    <w:autoRedefine/>
    <w:rsid w:val="00CA6612"/>
    <w:pPr>
      <w:bidi/>
      <w:spacing w:after="360" w:line="360" w:lineRule="auto"/>
      <w:ind w:left="720"/>
      <w:jc w:val="both"/>
    </w:pPr>
    <w:rPr>
      <w:rFonts w:cs="David"/>
    </w:rPr>
  </w:style>
  <w:style w:type="character" w:customStyle="1" w:styleId="word3">
    <w:name w:val="word3"/>
    <w:basedOn w:val="DefaultParagraphFont"/>
    <w:rsid w:val="00CA6612"/>
  </w:style>
  <w:style w:type="character" w:customStyle="1" w:styleId="st">
    <w:name w:val="st"/>
    <w:basedOn w:val="DefaultParagraphFont"/>
    <w:rsid w:val="00CA6612"/>
  </w:style>
  <w:style w:type="character" w:customStyle="1" w:styleId="documentbody">
    <w:name w:val="documentbody"/>
    <w:basedOn w:val="DefaultParagraphFont"/>
    <w:rsid w:val="00CA6612"/>
  </w:style>
  <w:style w:type="paragraph" w:customStyle="1" w:styleId="CM119">
    <w:name w:val="CM119"/>
    <w:basedOn w:val="Default"/>
    <w:next w:val="Default"/>
    <w:uiPriority w:val="99"/>
    <w:rsid w:val="00CA6612"/>
    <w:rPr>
      <w:rFonts w:ascii="Verdana" w:hAnsi="Verdana" w:cs="Arial"/>
      <w:color w:val="auto"/>
    </w:rPr>
  </w:style>
  <w:style w:type="character" w:customStyle="1" w:styleId="slug-vol">
    <w:name w:val="slug-vol"/>
    <w:rsid w:val="00CA6612"/>
    <w:rPr>
      <w:b/>
      <w:bCs/>
    </w:rPr>
  </w:style>
  <w:style w:type="character" w:customStyle="1" w:styleId="slug-pub-date3">
    <w:name w:val="slug-pub-date3"/>
    <w:rsid w:val="00CA6612"/>
    <w:rPr>
      <w:b w:val="0"/>
      <w:bCs w:val="0"/>
    </w:rPr>
  </w:style>
  <w:style w:type="character" w:customStyle="1" w:styleId="spanfix21">
    <w:name w:val="spanfix21"/>
    <w:basedOn w:val="DefaultParagraphFont"/>
    <w:rsid w:val="00CA6612"/>
  </w:style>
  <w:style w:type="character" w:customStyle="1" w:styleId="cit-print-date2">
    <w:name w:val="cit-print-date2"/>
    <w:basedOn w:val="DefaultParagraphFont"/>
    <w:rsid w:val="00CA6612"/>
  </w:style>
  <w:style w:type="character" w:customStyle="1" w:styleId="cit-sep2">
    <w:name w:val="cit-sep2"/>
    <w:basedOn w:val="DefaultParagraphFont"/>
    <w:rsid w:val="00CA6612"/>
  </w:style>
  <w:style w:type="character" w:customStyle="1" w:styleId="cit-vol5">
    <w:name w:val="cit-vol5"/>
    <w:basedOn w:val="DefaultParagraphFont"/>
    <w:rsid w:val="00CA6612"/>
  </w:style>
  <w:style w:type="character" w:customStyle="1" w:styleId="cit-issue">
    <w:name w:val="cit-issue"/>
    <w:basedOn w:val="DefaultParagraphFont"/>
    <w:rsid w:val="00CA6612"/>
  </w:style>
  <w:style w:type="character" w:customStyle="1" w:styleId="cit-first-page">
    <w:name w:val="cit-first-page"/>
    <w:basedOn w:val="DefaultParagraphFont"/>
    <w:rsid w:val="00CA6612"/>
  </w:style>
  <w:style w:type="character" w:customStyle="1" w:styleId="slug-issue">
    <w:name w:val="slug-issue"/>
    <w:basedOn w:val="DefaultParagraphFont"/>
    <w:rsid w:val="00CA6612"/>
  </w:style>
  <w:style w:type="character" w:customStyle="1" w:styleId="slug-pages3">
    <w:name w:val="slug-pages3"/>
    <w:rsid w:val="00CA6612"/>
    <w:rPr>
      <w:b/>
      <w:bCs/>
    </w:rPr>
  </w:style>
  <w:style w:type="character" w:customStyle="1" w:styleId="author">
    <w:name w:val="author"/>
    <w:basedOn w:val="DefaultParagraphFont"/>
    <w:rsid w:val="00CA6612"/>
  </w:style>
  <w:style w:type="character" w:customStyle="1" w:styleId="3f3f3f3f3f3f3f3f3f3f3f3f">
    <w:name w:val="ה3fע3fר3fת3f ש3fו3fל3fי3fי3fם3f ת3fו3f"/>
    <w:rsid w:val="00CA6612"/>
    <w:rPr>
      <w:rFonts w:cs="David"/>
      <w:lang w:bidi="he-IL"/>
    </w:rPr>
  </w:style>
  <w:style w:type="character" w:customStyle="1" w:styleId="nobr1">
    <w:name w:val="nobr1"/>
    <w:basedOn w:val="DefaultParagraphFont"/>
    <w:rsid w:val="00CA6612"/>
  </w:style>
  <w:style w:type="character" w:customStyle="1" w:styleId="citationinfo1">
    <w:name w:val="citationinfo1"/>
    <w:rsid w:val="00CA6612"/>
    <w:rPr>
      <w:i/>
      <w:iCs/>
      <w:sz w:val="11"/>
      <w:szCs w:val="11"/>
    </w:rPr>
  </w:style>
  <w:style w:type="paragraph" w:customStyle="1" w:styleId="articledetails">
    <w:name w:val="articledetails"/>
    <w:basedOn w:val="Normal"/>
    <w:rsid w:val="00CA6612"/>
    <w:pPr>
      <w:spacing w:before="100" w:beforeAutospacing="1" w:after="100" w:afterAutospacing="1"/>
    </w:pPr>
  </w:style>
  <w:style w:type="paragraph" w:customStyle="1" w:styleId="Quote1">
    <w:name w:val="Quote1"/>
    <w:basedOn w:val="Normal"/>
    <w:next w:val="Normal"/>
    <w:rsid w:val="00CA6612"/>
    <w:pPr>
      <w:suppressAutoHyphens/>
      <w:autoSpaceDE w:val="0"/>
      <w:autoSpaceDN w:val="0"/>
      <w:bidi/>
      <w:spacing w:before="240" w:after="240" w:line="360" w:lineRule="auto"/>
      <w:ind w:right="680"/>
      <w:jc w:val="both"/>
    </w:pPr>
    <w:rPr>
      <w:rFonts w:cs="David"/>
    </w:rPr>
  </w:style>
  <w:style w:type="character" w:customStyle="1" w:styleId="lucenesearchresulturlb">
    <w:name w:val="lucene_search_result_url_b"/>
    <w:rsid w:val="00CA6612"/>
  </w:style>
  <w:style w:type="paragraph" w:customStyle="1" w:styleId="22">
    <w:name w:val="ציטוט2"/>
    <w:basedOn w:val="Normal"/>
    <w:rsid w:val="00CA6612"/>
    <w:pPr>
      <w:bidi/>
      <w:spacing w:after="100" w:afterAutospacing="1"/>
      <w:ind w:left="227" w:right="170"/>
      <w:jc w:val="both"/>
    </w:pPr>
    <w:rPr>
      <w:rFonts w:cs="Arial"/>
      <w:bCs/>
      <w:sz w:val="20"/>
      <w:lang w:eastAsia="he-IL"/>
    </w:rPr>
  </w:style>
  <w:style w:type="character" w:customStyle="1" w:styleId="cit">
    <w:name w:val="cit"/>
    <w:rsid w:val="00CA6612"/>
  </w:style>
  <w:style w:type="character" w:customStyle="1" w:styleId="titleauthoretc5">
    <w:name w:val="titleauthoretc5"/>
    <w:rsid w:val="00CA6612"/>
  </w:style>
  <w:style w:type="character" w:customStyle="1" w:styleId="date1">
    <w:name w:val="date1"/>
    <w:rsid w:val="00CA6612"/>
    <w:rPr>
      <w:rFonts w:ascii="Times New Roman" w:hAnsi="Times New Roman" w:cs="Times New Roman" w:hint="default"/>
      <w:i/>
      <w:iCs/>
      <w:color w:val="808080"/>
      <w:sz w:val="27"/>
      <w:szCs w:val="27"/>
    </w:rPr>
  </w:style>
  <w:style w:type="character" w:customStyle="1" w:styleId="author1">
    <w:name w:val="author1"/>
    <w:rsid w:val="00CA6612"/>
    <w:rPr>
      <w:rFonts w:ascii="Times New Roman" w:hAnsi="Times New Roman" w:cs="Times New Roman" w:hint="default"/>
      <w:i/>
      <w:iCs/>
      <w:color w:val="00ABCC"/>
      <w:sz w:val="27"/>
      <w:szCs w:val="27"/>
    </w:rPr>
  </w:style>
  <w:style w:type="paragraph" w:customStyle="1" w:styleId="text">
    <w:name w:val="text"/>
    <w:basedOn w:val="Normal"/>
    <w:rsid w:val="00CA6612"/>
    <w:pPr>
      <w:spacing w:before="100" w:beforeAutospacing="1" w:after="100" w:afterAutospacing="1"/>
    </w:pPr>
    <w:rPr>
      <w:rFonts w:ascii="Calibri" w:hAnsi="Calibri"/>
      <w:color w:val="666666"/>
      <w:sz w:val="27"/>
      <w:szCs w:val="27"/>
    </w:rPr>
  </w:style>
  <w:style w:type="character" w:customStyle="1" w:styleId="sectionhighlight1">
    <w:name w:val="sectionhighlight1"/>
    <w:rsid w:val="00CA6612"/>
    <w:rPr>
      <w:vanish w:val="0"/>
      <w:webHidden w:val="0"/>
      <w:shd w:val="clear" w:color="auto" w:fill="EFE7AF"/>
      <w:specVanish w:val="0"/>
    </w:rPr>
  </w:style>
  <w:style w:type="character" w:customStyle="1" w:styleId="citetitle">
    <w:name w:val="cite_title"/>
    <w:rsid w:val="00CA6612"/>
  </w:style>
  <w:style w:type="character" w:customStyle="1" w:styleId="authorname">
    <w:name w:val="authorname"/>
    <w:rsid w:val="00CA6612"/>
  </w:style>
  <w:style w:type="character" w:customStyle="1" w:styleId="text16g">
    <w:name w:val="text16g"/>
    <w:rsid w:val="00CA6612"/>
  </w:style>
  <w:style w:type="character" w:customStyle="1" w:styleId="text14">
    <w:name w:val="text14"/>
    <w:rsid w:val="00CA6612"/>
  </w:style>
  <w:style w:type="character" w:customStyle="1" w:styleId="med11">
    <w:name w:val="med11"/>
    <w:rsid w:val="00CA6612"/>
    <w:rPr>
      <w:sz w:val="18"/>
      <w:szCs w:val="18"/>
    </w:rPr>
  </w:style>
  <w:style w:type="character" w:customStyle="1" w:styleId="meta-value">
    <w:name w:val="meta-value"/>
    <w:rsid w:val="00CA6612"/>
  </w:style>
  <w:style w:type="character" w:customStyle="1" w:styleId="optionalcoma">
    <w:name w:val="optionalcoma"/>
    <w:rsid w:val="00CA6612"/>
  </w:style>
  <w:style w:type="character" w:customStyle="1" w:styleId="volumeissue">
    <w:name w:val="volumeissue"/>
    <w:rsid w:val="00CA6612"/>
  </w:style>
  <w:style w:type="character" w:customStyle="1" w:styleId="meta-key3">
    <w:name w:val="meta-key3"/>
    <w:rsid w:val="00CA6612"/>
    <w:rPr>
      <w:b/>
      <w:bCs/>
    </w:rPr>
  </w:style>
  <w:style w:type="paragraph" w:customStyle="1" w:styleId="footnotes">
    <w:name w:val="footnotes"/>
    <w:basedOn w:val="FootnoteText"/>
    <w:rsid w:val="00CA6612"/>
    <w:pPr>
      <w:widowControl w:val="0"/>
      <w:tabs>
        <w:tab w:val="left" w:pos="-720"/>
      </w:tabs>
      <w:suppressAutoHyphens/>
      <w:autoSpaceDE w:val="0"/>
      <w:autoSpaceDN w:val="0"/>
      <w:bidi w:val="0"/>
      <w:adjustRightInd w:val="0"/>
      <w:spacing w:line="270" w:lineRule="exact"/>
    </w:pPr>
    <w:rPr>
      <w:rFonts w:cs="Times New Roman"/>
      <w:spacing w:val="-3"/>
      <w:sz w:val="23"/>
      <w:szCs w:val="23"/>
      <w:lang w:eastAsia="en-US"/>
    </w:rPr>
  </w:style>
  <w:style w:type="character" w:customStyle="1" w:styleId="entry-date9">
    <w:name w:val="entry-date9"/>
    <w:rsid w:val="00CA6612"/>
    <w:rPr>
      <w:rFonts w:ascii="Lato" w:hAnsi="Lato" w:hint="default"/>
      <w:sz w:val="21"/>
      <w:szCs w:val="21"/>
    </w:rPr>
  </w:style>
  <w:style w:type="character" w:customStyle="1" w:styleId="f1">
    <w:name w:val="f1"/>
    <w:basedOn w:val="DefaultParagraphFont"/>
    <w:rsid w:val="00CA6612"/>
    <w:rPr>
      <w:color w:val="808080"/>
    </w:rPr>
  </w:style>
  <w:style w:type="paragraph" w:customStyle="1" w:styleId="Resumebullet">
    <w:name w:val="Resume bullet"/>
    <w:basedOn w:val="Normal"/>
    <w:rsid w:val="00CA6612"/>
    <w:pPr>
      <w:numPr>
        <w:numId w:val="4"/>
      </w:numPr>
      <w:tabs>
        <w:tab w:val="left" w:pos="-1620"/>
        <w:tab w:val="left" w:pos="-1080"/>
        <w:tab w:val="left" w:pos="-360"/>
        <w:tab w:val="left" w:pos="0"/>
        <w:tab w:val="left" w:pos="7560"/>
        <w:tab w:val="left" w:pos="8856"/>
      </w:tabs>
    </w:pPr>
    <w:rPr>
      <w:rFonts w:ascii="Palatino Linotype" w:hAnsi="Palatino Linotype"/>
      <w:color w:val="000000"/>
      <w:lang w:val="en-GB" w:bidi="ar-SA"/>
    </w:rPr>
  </w:style>
  <w:style w:type="character" w:customStyle="1" w:styleId="highwire-access-icon">
    <w:name w:val="highwire-access-icon"/>
    <w:basedOn w:val="DefaultParagraphFont"/>
    <w:rsid w:val="00CA6612"/>
  </w:style>
  <w:style w:type="character" w:customStyle="1" w:styleId="name3">
    <w:name w:val="name3"/>
    <w:basedOn w:val="DefaultParagraphFont"/>
    <w:rsid w:val="00CA6612"/>
  </w:style>
  <w:style w:type="character" w:customStyle="1" w:styleId="highwire-cite-metadata-pages">
    <w:name w:val="highwire-cite-metadata-pages"/>
    <w:basedOn w:val="DefaultParagraphFont"/>
    <w:rsid w:val="00CA6612"/>
  </w:style>
  <w:style w:type="character" w:customStyle="1" w:styleId="pmterms1">
    <w:name w:val="pmterms1"/>
    <w:basedOn w:val="DefaultParagraphFont"/>
    <w:rsid w:val="00CA6612"/>
  </w:style>
  <w:style w:type="character" w:customStyle="1" w:styleId="pgc">
    <w:name w:val="pgc"/>
    <w:basedOn w:val="DefaultParagraphFont"/>
    <w:rsid w:val="00CA6612"/>
  </w:style>
  <w:style w:type="character" w:customStyle="1" w:styleId="smallcaps">
    <w:name w:val="smallcaps"/>
    <w:basedOn w:val="DefaultParagraphFont"/>
    <w:rsid w:val="00CA6612"/>
  </w:style>
  <w:style w:type="paragraph" w:customStyle="1" w:styleId="pp">
    <w:name w:val="pp"/>
    <w:basedOn w:val="Normal"/>
    <w:rsid w:val="00CA6612"/>
    <w:pPr>
      <w:spacing w:before="100" w:beforeAutospacing="1" w:after="100" w:afterAutospacing="1"/>
    </w:pPr>
  </w:style>
  <w:style w:type="character" w:customStyle="1" w:styleId="xclascell1">
    <w:name w:val="x_clas_cell_1"/>
    <w:basedOn w:val="DefaultParagraphFont"/>
    <w:rsid w:val="00CA6612"/>
  </w:style>
  <w:style w:type="paragraph" w:customStyle="1" w:styleId="AuthorName0">
    <w:name w:val="_AuthorName"/>
    <w:basedOn w:val="Normal"/>
    <w:next w:val="Normal"/>
    <w:qFormat/>
    <w:rsid w:val="009E7209"/>
    <w:pPr>
      <w:keepNext/>
      <w:suppressLineNumbers/>
      <w:suppressAutoHyphens/>
      <w:spacing w:after="240" w:line="280" w:lineRule="exact"/>
      <w:contextualSpacing/>
      <w:jc w:val="center"/>
    </w:pPr>
    <w:rPr>
      <w:i/>
      <w:lang w:bidi="ar-SA"/>
    </w:rPr>
  </w:style>
  <w:style w:type="character" w:customStyle="1" w:styleId="authorsname">
    <w:name w:val="authors__name"/>
    <w:basedOn w:val="DefaultParagraphFont"/>
    <w:rsid w:val="009F5677"/>
  </w:style>
  <w:style w:type="character" w:customStyle="1" w:styleId="journaltitle2">
    <w:name w:val="journaltitle2"/>
    <w:basedOn w:val="DefaultParagraphFont"/>
    <w:rsid w:val="009F5677"/>
  </w:style>
  <w:style w:type="character" w:customStyle="1" w:styleId="author-name">
    <w:name w:val="author-name"/>
    <w:basedOn w:val="DefaultParagraphFont"/>
    <w:rsid w:val="009E5A53"/>
  </w:style>
  <w:style w:type="character" w:customStyle="1" w:styleId="field-content">
    <w:name w:val="field-content"/>
    <w:basedOn w:val="DefaultParagraphFont"/>
    <w:rsid w:val="00683130"/>
  </w:style>
  <w:style w:type="character" w:customStyle="1" w:styleId="termtext">
    <w:name w:val="termtext"/>
    <w:basedOn w:val="DefaultParagraphFont"/>
    <w:rsid w:val="00FF2D56"/>
  </w:style>
  <w:style w:type="character" w:customStyle="1" w:styleId="pmterms2">
    <w:name w:val="pmterms2"/>
    <w:basedOn w:val="DefaultParagraphFont"/>
    <w:rsid w:val="00422147"/>
  </w:style>
  <w:style w:type="paragraph" w:customStyle="1" w:styleId="FootNote">
    <w:name w:val="_FootNote"/>
    <w:basedOn w:val="Normal"/>
    <w:qFormat/>
    <w:rsid w:val="001223A1"/>
    <w:pPr>
      <w:widowControl w:val="0"/>
      <w:suppressLineNumbers/>
      <w:tabs>
        <w:tab w:val="right" w:pos="475"/>
        <w:tab w:val="left" w:pos="605"/>
      </w:tabs>
      <w:spacing w:before="20" w:after="40" w:line="220" w:lineRule="exact"/>
      <w:jc w:val="both"/>
    </w:pPr>
    <w:rPr>
      <w:sz w:val="19"/>
      <w:szCs w:val="20"/>
      <w:lang w:bidi="ar-SA"/>
    </w:rPr>
  </w:style>
  <w:style w:type="character" w:customStyle="1" w:styleId="NoteRefInNote">
    <w:name w:val="_NoteRefInNote"/>
    <w:basedOn w:val="DefaultParagraphFont"/>
    <w:qFormat/>
    <w:rsid w:val="001223A1"/>
    <w:rPr>
      <w:rFonts w:ascii="Times New Roman" w:hAnsi="Times New Roman"/>
      <w:sz w:val="18"/>
      <w:szCs w:val="18"/>
      <w:vertAlign w:val="baseline"/>
    </w:rPr>
  </w:style>
  <w:style w:type="character" w:customStyle="1" w:styleId="NoteRefInText">
    <w:name w:val="_NoteRefInText"/>
    <w:basedOn w:val="DefaultParagraphFont"/>
    <w:qFormat/>
    <w:rsid w:val="001223A1"/>
    <w:rPr>
      <w:rFonts w:ascii="Times New Roman" w:hAnsi="Times New Roman"/>
      <w:sz w:val="22"/>
      <w:vertAlign w:val="superscript"/>
    </w:rPr>
  </w:style>
  <w:style w:type="character" w:customStyle="1" w:styleId="published">
    <w:name w:val="published"/>
    <w:basedOn w:val="DefaultParagraphFont"/>
    <w:rsid w:val="001662A3"/>
  </w:style>
  <w:style w:type="character" w:customStyle="1" w:styleId="addmd">
    <w:name w:val="addmd"/>
    <w:basedOn w:val="DefaultParagraphFont"/>
    <w:rsid w:val="003B76EA"/>
  </w:style>
  <w:style w:type="character" w:customStyle="1" w:styleId="epub-state">
    <w:name w:val="epub-state"/>
    <w:basedOn w:val="DefaultParagraphFont"/>
    <w:rsid w:val="004E1934"/>
  </w:style>
  <w:style w:type="character" w:customStyle="1" w:styleId="epub-date">
    <w:name w:val="epub-date"/>
    <w:basedOn w:val="DefaultParagraphFont"/>
    <w:rsid w:val="004E1934"/>
  </w:style>
  <w:style w:type="character" w:customStyle="1" w:styleId="linked-author">
    <w:name w:val="linked-author"/>
    <w:basedOn w:val="DefaultParagraphFont"/>
    <w:rsid w:val="00CF1112"/>
  </w:style>
  <w:style w:type="character" w:customStyle="1" w:styleId="source-link">
    <w:name w:val="source-link"/>
    <w:basedOn w:val="DefaultParagraphFont"/>
    <w:rsid w:val="00DB6D07"/>
  </w:style>
  <w:style w:type="character" w:customStyle="1" w:styleId="creator-type-label">
    <w:name w:val="creator-type-label"/>
    <w:basedOn w:val="DefaultParagraphFont"/>
    <w:rsid w:val="00DB6D07"/>
  </w:style>
  <w:style w:type="character" w:customStyle="1" w:styleId="author-ref">
    <w:name w:val="author-ref"/>
    <w:basedOn w:val="DefaultParagraphFont"/>
    <w:rsid w:val="00893F3D"/>
  </w:style>
  <w:style w:type="character" w:customStyle="1" w:styleId="label">
    <w:name w:val="label"/>
    <w:basedOn w:val="DefaultParagraphFont"/>
    <w:rsid w:val="00C60AD8"/>
  </w:style>
  <w:style w:type="character" w:customStyle="1" w:styleId="contributor">
    <w:name w:val="contributor"/>
    <w:basedOn w:val="DefaultParagraphFont"/>
    <w:rsid w:val="00C60AD8"/>
  </w:style>
  <w:style w:type="character" w:customStyle="1" w:styleId="authors">
    <w:name w:val="authors"/>
    <w:basedOn w:val="DefaultParagraphFont"/>
    <w:rsid w:val="00FD7ACA"/>
  </w:style>
  <w:style w:type="character" w:customStyle="1" w:styleId="arttitle">
    <w:name w:val="art_title"/>
    <w:basedOn w:val="DefaultParagraphFont"/>
    <w:rsid w:val="00FD7ACA"/>
  </w:style>
  <w:style w:type="character" w:customStyle="1" w:styleId="small-caps">
    <w:name w:val="small-caps"/>
    <w:basedOn w:val="DefaultParagraphFont"/>
    <w:rsid w:val="00424A98"/>
  </w:style>
  <w:style w:type="character" w:customStyle="1" w:styleId="pubyear">
    <w:name w:val="pubyear"/>
    <w:basedOn w:val="DefaultParagraphFont"/>
    <w:rsid w:val="006808C4"/>
  </w:style>
  <w:style w:type="character" w:customStyle="1" w:styleId="articletitle">
    <w:name w:val="articletitle"/>
    <w:basedOn w:val="DefaultParagraphFont"/>
    <w:rsid w:val="006808C4"/>
  </w:style>
  <w:style w:type="character" w:customStyle="1" w:styleId="serialtitle">
    <w:name w:val="serial_title"/>
    <w:basedOn w:val="DefaultParagraphFont"/>
    <w:rsid w:val="00627758"/>
  </w:style>
  <w:style w:type="character" w:customStyle="1" w:styleId="volumeissue0">
    <w:name w:val="volume_issue"/>
    <w:basedOn w:val="DefaultParagraphFont"/>
    <w:rsid w:val="00627758"/>
  </w:style>
  <w:style w:type="character" w:customStyle="1" w:styleId="pagerange">
    <w:name w:val="page_range"/>
    <w:basedOn w:val="DefaultParagraphFont"/>
    <w:rsid w:val="00627758"/>
  </w:style>
  <w:style w:type="character" w:customStyle="1" w:styleId="16">
    <w:name w:val="תאריך1"/>
    <w:basedOn w:val="DefaultParagraphFont"/>
    <w:rsid w:val="00627758"/>
  </w:style>
  <w:style w:type="character" w:customStyle="1" w:styleId="17">
    <w:name w:val="אזכור לא מזוהה1"/>
    <w:basedOn w:val="DefaultParagraphFont"/>
    <w:uiPriority w:val="99"/>
    <w:semiHidden/>
    <w:unhideWhenUsed/>
    <w:rsid w:val="00AE548F"/>
    <w:rPr>
      <w:color w:val="605E5C"/>
      <w:shd w:val="clear" w:color="auto" w:fill="E1DFDD"/>
    </w:rPr>
  </w:style>
  <w:style w:type="character" w:customStyle="1" w:styleId="23">
    <w:name w:val="אזכור לא מזוהה2"/>
    <w:basedOn w:val="DefaultParagraphFont"/>
    <w:uiPriority w:val="99"/>
    <w:semiHidden/>
    <w:unhideWhenUsed/>
    <w:rsid w:val="00F86C43"/>
    <w:rPr>
      <w:color w:val="605E5C"/>
      <w:shd w:val="clear" w:color="auto" w:fill="E1DFDD"/>
    </w:rPr>
  </w:style>
  <w:style w:type="paragraph" w:customStyle="1" w:styleId="ArticleTitle0">
    <w:name w:val="_ArticleTitle"/>
    <w:basedOn w:val="Normal"/>
    <w:next w:val="Normal"/>
    <w:qFormat/>
    <w:rsid w:val="00060A29"/>
    <w:pPr>
      <w:keepNext/>
      <w:widowControl w:val="0"/>
      <w:suppressLineNumbers/>
      <w:suppressAutoHyphens/>
      <w:spacing w:after="440" w:line="360" w:lineRule="exact"/>
      <w:contextualSpacing/>
      <w:jc w:val="center"/>
    </w:pPr>
    <w:rPr>
      <w:caps/>
      <w:sz w:val="36"/>
      <w:szCs w:val="20"/>
      <w:lang w:bidi="ar-SA"/>
    </w:rPr>
  </w:style>
  <w:style w:type="paragraph" w:customStyle="1" w:styleId="affa">
    <w:basedOn w:val="Normal"/>
    <w:next w:val="NormalWeb"/>
    <w:uiPriority w:val="99"/>
    <w:rsid w:val="00A273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33">
      <w:bodyDiv w:val="1"/>
      <w:marLeft w:val="0"/>
      <w:marRight w:val="0"/>
      <w:marTop w:val="0"/>
      <w:marBottom w:val="0"/>
      <w:divBdr>
        <w:top w:val="none" w:sz="0" w:space="0" w:color="auto"/>
        <w:left w:val="none" w:sz="0" w:space="0" w:color="auto"/>
        <w:bottom w:val="none" w:sz="0" w:space="0" w:color="auto"/>
        <w:right w:val="none" w:sz="0" w:space="0" w:color="auto"/>
      </w:divBdr>
      <w:divsChild>
        <w:div w:id="201942487">
          <w:marLeft w:val="0"/>
          <w:marRight w:val="0"/>
          <w:marTop w:val="0"/>
          <w:marBottom w:val="0"/>
          <w:divBdr>
            <w:top w:val="none" w:sz="0" w:space="0" w:color="auto"/>
            <w:left w:val="none" w:sz="0" w:space="0" w:color="auto"/>
            <w:bottom w:val="none" w:sz="0" w:space="0" w:color="auto"/>
            <w:right w:val="none" w:sz="0" w:space="0" w:color="auto"/>
          </w:divBdr>
          <w:divsChild>
            <w:div w:id="4290959">
              <w:marLeft w:val="0"/>
              <w:marRight w:val="0"/>
              <w:marTop w:val="0"/>
              <w:marBottom w:val="0"/>
              <w:divBdr>
                <w:top w:val="none" w:sz="0" w:space="0" w:color="auto"/>
                <w:left w:val="none" w:sz="0" w:space="0" w:color="auto"/>
                <w:bottom w:val="none" w:sz="0" w:space="0" w:color="auto"/>
                <w:right w:val="none" w:sz="0" w:space="0" w:color="auto"/>
              </w:divBdr>
            </w:div>
            <w:div w:id="1652711444">
              <w:marLeft w:val="0"/>
              <w:marRight w:val="0"/>
              <w:marTop w:val="0"/>
              <w:marBottom w:val="0"/>
              <w:divBdr>
                <w:top w:val="none" w:sz="0" w:space="0" w:color="auto"/>
                <w:left w:val="none" w:sz="0" w:space="0" w:color="auto"/>
                <w:bottom w:val="none" w:sz="0" w:space="0" w:color="auto"/>
                <w:right w:val="none" w:sz="0" w:space="0" w:color="auto"/>
              </w:divBdr>
              <w:divsChild>
                <w:div w:id="13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1731">
          <w:marLeft w:val="0"/>
          <w:marRight w:val="0"/>
          <w:marTop w:val="0"/>
          <w:marBottom w:val="240"/>
          <w:divBdr>
            <w:top w:val="none" w:sz="0" w:space="0" w:color="auto"/>
            <w:left w:val="none" w:sz="0" w:space="0" w:color="auto"/>
            <w:bottom w:val="none" w:sz="0" w:space="0" w:color="auto"/>
            <w:right w:val="none" w:sz="0" w:space="0" w:color="auto"/>
          </w:divBdr>
          <w:divsChild>
            <w:div w:id="352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9">
      <w:bodyDiv w:val="1"/>
      <w:marLeft w:val="0"/>
      <w:marRight w:val="0"/>
      <w:marTop w:val="0"/>
      <w:marBottom w:val="0"/>
      <w:divBdr>
        <w:top w:val="none" w:sz="0" w:space="0" w:color="auto"/>
        <w:left w:val="none" w:sz="0" w:space="0" w:color="auto"/>
        <w:bottom w:val="none" w:sz="0" w:space="0" w:color="auto"/>
        <w:right w:val="none" w:sz="0" w:space="0" w:color="auto"/>
      </w:divBdr>
    </w:div>
    <w:div w:id="11537186">
      <w:bodyDiv w:val="1"/>
      <w:marLeft w:val="0"/>
      <w:marRight w:val="0"/>
      <w:marTop w:val="0"/>
      <w:marBottom w:val="0"/>
      <w:divBdr>
        <w:top w:val="none" w:sz="0" w:space="0" w:color="auto"/>
        <w:left w:val="none" w:sz="0" w:space="0" w:color="auto"/>
        <w:bottom w:val="none" w:sz="0" w:space="0" w:color="auto"/>
        <w:right w:val="none" w:sz="0" w:space="0" w:color="auto"/>
      </w:divBdr>
    </w:div>
    <w:div w:id="60376793">
      <w:bodyDiv w:val="1"/>
      <w:marLeft w:val="0"/>
      <w:marRight w:val="0"/>
      <w:marTop w:val="0"/>
      <w:marBottom w:val="0"/>
      <w:divBdr>
        <w:top w:val="none" w:sz="0" w:space="0" w:color="auto"/>
        <w:left w:val="none" w:sz="0" w:space="0" w:color="auto"/>
        <w:bottom w:val="none" w:sz="0" w:space="0" w:color="auto"/>
        <w:right w:val="none" w:sz="0" w:space="0" w:color="auto"/>
      </w:divBdr>
    </w:div>
    <w:div w:id="85393778">
      <w:bodyDiv w:val="1"/>
      <w:marLeft w:val="0"/>
      <w:marRight w:val="0"/>
      <w:marTop w:val="0"/>
      <w:marBottom w:val="0"/>
      <w:divBdr>
        <w:top w:val="none" w:sz="0" w:space="0" w:color="auto"/>
        <w:left w:val="none" w:sz="0" w:space="0" w:color="auto"/>
        <w:bottom w:val="none" w:sz="0" w:space="0" w:color="auto"/>
        <w:right w:val="none" w:sz="0" w:space="0" w:color="auto"/>
      </w:divBdr>
    </w:div>
    <w:div w:id="180242859">
      <w:bodyDiv w:val="1"/>
      <w:marLeft w:val="0"/>
      <w:marRight w:val="0"/>
      <w:marTop w:val="0"/>
      <w:marBottom w:val="0"/>
      <w:divBdr>
        <w:top w:val="none" w:sz="0" w:space="0" w:color="auto"/>
        <w:left w:val="none" w:sz="0" w:space="0" w:color="auto"/>
        <w:bottom w:val="none" w:sz="0" w:space="0" w:color="auto"/>
        <w:right w:val="none" w:sz="0" w:space="0" w:color="auto"/>
      </w:divBdr>
    </w:div>
    <w:div w:id="181668310">
      <w:bodyDiv w:val="1"/>
      <w:marLeft w:val="0"/>
      <w:marRight w:val="0"/>
      <w:marTop w:val="0"/>
      <w:marBottom w:val="0"/>
      <w:divBdr>
        <w:top w:val="none" w:sz="0" w:space="0" w:color="auto"/>
        <w:left w:val="none" w:sz="0" w:space="0" w:color="auto"/>
        <w:bottom w:val="none" w:sz="0" w:space="0" w:color="auto"/>
        <w:right w:val="none" w:sz="0" w:space="0" w:color="auto"/>
      </w:divBdr>
    </w:div>
    <w:div w:id="187328875">
      <w:bodyDiv w:val="1"/>
      <w:marLeft w:val="0"/>
      <w:marRight w:val="0"/>
      <w:marTop w:val="0"/>
      <w:marBottom w:val="0"/>
      <w:divBdr>
        <w:top w:val="none" w:sz="0" w:space="0" w:color="auto"/>
        <w:left w:val="none" w:sz="0" w:space="0" w:color="auto"/>
        <w:bottom w:val="none" w:sz="0" w:space="0" w:color="auto"/>
        <w:right w:val="none" w:sz="0" w:space="0" w:color="auto"/>
      </w:divBdr>
      <w:divsChild>
        <w:div w:id="603148364">
          <w:marLeft w:val="-150"/>
          <w:marRight w:val="0"/>
          <w:marTop w:val="0"/>
          <w:marBottom w:val="150"/>
          <w:divBdr>
            <w:top w:val="none" w:sz="0" w:space="0" w:color="auto"/>
            <w:left w:val="none" w:sz="0" w:space="0" w:color="auto"/>
            <w:bottom w:val="none" w:sz="0" w:space="0" w:color="auto"/>
            <w:right w:val="none" w:sz="0" w:space="0" w:color="auto"/>
          </w:divBdr>
        </w:div>
      </w:divsChild>
    </w:div>
    <w:div w:id="188220855">
      <w:bodyDiv w:val="1"/>
      <w:marLeft w:val="0"/>
      <w:marRight w:val="0"/>
      <w:marTop w:val="0"/>
      <w:marBottom w:val="0"/>
      <w:divBdr>
        <w:top w:val="none" w:sz="0" w:space="0" w:color="auto"/>
        <w:left w:val="none" w:sz="0" w:space="0" w:color="auto"/>
        <w:bottom w:val="none" w:sz="0" w:space="0" w:color="auto"/>
        <w:right w:val="none" w:sz="0" w:space="0" w:color="auto"/>
      </w:divBdr>
    </w:div>
    <w:div w:id="223761742">
      <w:bodyDiv w:val="1"/>
      <w:marLeft w:val="0"/>
      <w:marRight w:val="0"/>
      <w:marTop w:val="0"/>
      <w:marBottom w:val="0"/>
      <w:divBdr>
        <w:top w:val="none" w:sz="0" w:space="0" w:color="auto"/>
        <w:left w:val="none" w:sz="0" w:space="0" w:color="auto"/>
        <w:bottom w:val="none" w:sz="0" w:space="0" w:color="auto"/>
        <w:right w:val="none" w:sz="0" w:space="0" w:color="auto"/>
      </w:divBdr>
    </w:div>
    <w:div w:id="269047029">
      <w:bodyDiv w:val="1"/>
      <w:marLeft w:val="0"/>
      <w:marRight w:val="0"/>
      <w:marTop w:val="0"/>
      <w:marBottom w:val="0"/>
      <w:divBdr>
        <w:top w:val="none" w:sz="0" w:space="0" w:color="auto"/>
        <w:left w:val="none" w:sz="0" w:space="0" w:color="auto"/>
        <w:bottom w:val="none" w:sz="0" w:space="0" w:color="auto"/>
        <w:right w:val="none" w:sz="0" w:space="0" w:color="auto"/>
      </w:divBdr>
    </w:div>
    <w:div w:id="306933026">
      <w:bodyDiv w:val="1"/>
      <w:marLeft w:val="0"/>
      <w:marRight w:val="0"/>
      <w:marTop w:val="0"/>
      <w:marBottom w:val="0"/>
      <w:divBdr>
        <w:top w:val="none" w:sz="0" w:space="0" w:color="auto"/>
        <w:left w:val="none" w:sz="0" w:space="0" w:color="auto"/>
        <w:bottom w:val="none" w:sz="0" w:space="0" w:color="auto"/>
        <w:right w:val="none" w:sz="0" w:space="0" w:color="auto"/>
      </w:divBdr>
    </w:div>
    <w:div w:id="345669355">
      <w:bodyDiv w:val="1"/>
      <w:marLeft w:val="0"/>
      <w:marRight w:val="0"/>
      <w:marTop w:val="0"/>
      <w:marBottom w:val="0"/>
      <w:divBdr>
        <w:top w:val="none" w:sz="0" w:space="0" w:color="auto"/>
        <w:left w:val="none" w:sz="0" w:space="0" w:color="auto"/>
        <w:bottom w:val="none" w:sz="0" w:space="0" w:color="auto"/>
        <w:right w:val="none" w:sz="0" w:space="0" w:color="auto"/>
      </w:divBdr>
    </w:div>
    <w:div w:id="443114117">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74421301">
      <w:bodyDiv w:val="1"/>
      <w:marLeft w:val="0"/>
      <w:marRight w:val="0"/>
      <w:marTop w:val="0"/>
      <w:marBottom w:val="0"/>
      <w:divBdr>
        <w:top w:val="none" w:sz="0" w:space="0" w:color="auto"/>
        <w:left w:val="none" w:sz="0" w:space="0" w:color="auto"/>
        <w:bottom w:val="none" w:sz="0" w:space="0" w:color="auto"/>
        <w:right w:val="none" w:sz="0" w:space="0" w:color="auto"/>
      </w:divBdr>
    </w:div>
    <w:div w:id="483474290">
      <w:bodyDiv w:val="1"/>
      <w:marLeft w:val="0"/>
      <w:marRight w:val="0"/>
      <w:marTop w:val="0"/>
      <w:marBottom w:val="0"/>
      <w:divBdr>
        <w:top w:val="none" w:sz="0" w:space="0" w:color="auto"/>
        <w:left w:val="none" w:sz="0" w:space="0" w:color="auto"/>
        <w:bottom w:val="none" w:sz="0" w:space="0" w:color="auto"/>
        <w:right w:val="none" w:sz="0" w:space="0" w:color="auto"/>
      </w:divBdr>
    </w:div>
    <w:div w:id="491530507">
      <w:bodyDiv w:val="1"/>
      <w:marLeft w:val="0"/>
      <w:marRight w:val="0"/>
      <w:marTop w:val="0"/>
      <w:marBottom w:val="0"/>
      <w:divBdr>
        <w:top w:val="none" w:sz="0" w:space="0" w:color="auto"/>
        <w:left w:val="none" w:sz="0" w:space="0" w:color="auto"/>
        <w:bottom w:val="none" w:sz="0" w:space="0" w:color="auto"/>
        <w:right w:val="none" w:sz="0" w:space="0" w:color="auto"/>
      </w:divBdr>
    </w:div>
    <w:div w:id="558588950">
      <w:bodyDiv w:val="1"/>
      <w:marLeft w:val="0"/>
      <w:marRight w:val="0"/>
      <w:marTop w:val="0"/>
      <w:marBottom w:val="0"/>
      <w:divBdr>
        <w:top w:val="none" w:sz="0" w:space="0" w:color="auto"/>
        <w:left w:val="none" w:sz="0" w:space="0" w:color="auto"/>
        <w:bottom w:val="none" w:sz="0" w:space="0" w:color="auto"/>
        <w:right w:val="none" w:sz="0" w:space="0" w:color="auto"/>
      </w:divBdr>
    </w:div>
    <w:div w:id="573442473">
      <w:bodyDiv w:val="1"/>
      <w:marLeft w:val="0"/>
      <w:marRight w:val="0"/>
      <w:marTop w:val="0"/>
      <w:marBottom w:val="0"/>
      <w:divBdr>
        <w:top w:val="none" w:sz="0" w:space="0" w:color="auto"/>
        <w:left w:val="none" w:sz="0" w:space="0" w:color="auto"/>
        <w:bottom w:val="none" w:sz="0" w:space="0" w:color="auto"/>
        <w:right w:val="none" w:sz="0" w:space="0" w:color="auto"/>
      </w:divBdr>
    </w:div>
    <w:div w:id="597058551">
      <w:bodyDiv w:val="1"/>
      <w:marLeft w:val="0"/>
      <w:marRight w:val="0"/>
      <w:marTop w:val="0"/>
      <w:marBottom w:val="0"/>
      <w:divBdr>
        <w:top w:val="none" w:sz="0" w:space="0" w:color="auto"/>
        <w:left w:val="none" w:sz="0" w:space="0" w:color="auto"/>
        <w:bottom w:val="none" w:sz="0" w:space="0" w:color="auto"/>
        <w:right w:val="none" w:sz="0" w:space="0" w:color="auto"/>
      </w:divBdr>
    </w:div>
    <w:div w:id="626080889">
      <w:bodyDiv w:val="1"/>
      <w:marLeft w:val="0"/>
      <w:marRight w:val="0"/>
      <w:marTop w:val="0"/>
      <w:marBottom w:val="0"/>
      <w:divBdr>
        <w:top w:val="none" w:sz="0" w:space="0" w:color="auto"/>
        <w:left w:val="none" w:sz="0" w:space="0" w:color="auto"/>
        <w:bottom w:val="none" w:sz="0" w:space="0" w:color="auto"/>
        <w:right w:val="none" w:sz="0" w:space="0" w:color="auto"/>
      </w:divBdr>
    </w:div>
    <w:div w:id="636958322">
      <w:bodyDiv w:val="1"/>
      <w:marLeft w:val="0"/>
      <w:marRight w:val="0"/>
      <w:marTop w:val="0"/>
      <w:marBottom w:val="0"/>
      <w:divBdr>
        <w:top w:val="none" w:sz="0" w:space="0" w:color="auto"/>
        <w:left w:val="none" w:sz="0" w:space="0" w:color="auto"/>
        <w:bottom w:val="none" w:sz="0" w:space="0" w:color="auto"/>
        <w:right w:val="none" w:sz="0" w:space="0" w:color="auto"/>
      </w:divBdr>
    </w:div>
    <w:div w:id="684745247">
      <w:bodyDiv w:val="1"/>
      <w:marLeft w:val="0"/>
      <w:marRight w:val="0"/>
      <w:marTop w:val="0"/>
      <w:marBottom w:val="0"/>
      <w:divBdr>
        <w:top w:val="none" w:sz="0" w:space="0" w:color="auto"/>
        <w:left w:val="none" w:sz="0" w:space="0" w:color="auto"/>
        <w:bottom w:val="none" w:sz="0" w:space="0" w:color="auto"/>
        <w:right w:val="none" w:sz="0" w:space="0" w:color="auto"/>
      </w:divBdr>
    </w:div>
    <w:div w:id="687605270">
      <w:bodyDiv w:val="1"/>
      <w:marLeft w:val="0"/>
      <w:marRight w:val="0"/>
      <w:marTop w:val="0"/>
      <w:marBottom w:val="0"/>
      <w:divBdr>
        <w:top w:val="none" w:sz="0" w:space="0" w:color="auto"/>
        <w:left w:val="none" w:sz="0" w:space="0" w:color="auto"/>
        <w:bottom w:val="none" w:sz="0" w:space="0" w:color="auto"/>
        <w:right w:val="none" w:sz="0" w:space="0" w:color="auto"/>
      </w:divBdr>
    </w:div>
    <w:div w:id="695086548">
      <w:bodyDiv w:val="1"/>
      <w:marLeft w:val="0"/>
      <w:marRight w:val="0"/>
      <w:marTop w:val="0"/>
      <w:marBottom w:val="0"/>
      <w:divBdr>
        <w:top w:val="none" w:sz="0" w:space="0" w:color="auto"/>
        <w:left w:val="none" w:sz="0" w:space="0" w:color="auto"/>
        <w:bottom w:val="none" w:sz="0" w:space="0" w:color="auto"/>
        <w:right w:val="none" w:sz="0" w:space="0" w:color="auto"/>
      </w:divBdr>
    </w:div>
    <w:div w:id="700713446">
      <w:bodyDiv w:val="1"/>
      <w:marLeft w:val="0"/>
      <w:marRight w:val="0"/>
      <w:marTop w:val="0"/>
      <w:marBottom w:val="0"/>
      <w:divBdr>
        <w:top w:val="none" w:sz="0" w:space="0" w:color="auto"/>
        <w:left w:val="none" w:sz="0" w:space="0" w:color="auto"/>
        <w:bottom w:val="none" w:sz="0" w:space="0" w:color="auto"/>
        <w:right w:val="none" w:sz="0" w:space="0" w:color="auto"/>
      </w:divBdr>
      <w:divsChild>
        <w:div w:id="312679854">
          <w:marLeft w:val="-150"/>
          <w:marRight w:val="0"/>
          <w:marTop w:val="0"/>
          <w:marBottom w:val="150"/>
          <w:divBdr>
            <w:top w:val="none" w:sz="0" w:space="0" w:color="auto"/>
            <w:left w:val="none" w:sz="0" w:space="0" w:color="auto"/>
            <w:bottom w:val="none" w:sz="0" w:space="0" w:color="auto"/>
            <w:right w:val="none" w:sz="0" w:space="0" w:color="auto"/>
          </w:divBdr>
        </w:div>
      </w:divsChild>
    </w:div>
    <w:div w:id="723872855">
      <w:bodyDiv w:val="1"/>
      <w:marLeft w:val="0"/>
      <w:marRight w:val="0"/>
      <w:marTop w:val="0"/>
      <w:marBottom w:val="0"/>
      <w:divBdr>
        <w:top w:val="none" w:sz="0" w:space="0" w:color="auto"/>
        <w:left w:val="none" w:sz="0" w:space="0" w:color="auto"/>
        <w:bottom w:val="none" w:sz="0" w:space="0" w:color="auto"/>
        <w:right w:val="none" w:sz="0" w:space="0" w:color="auto"/>
      </w:divBdr>
    </w:div>
    <w:div w:id="735324905">
      <w:bodyDiv w:val="1"/>
      <w:marLeft w:val="0"/>
      <w:marRight w:val="0"/>
      <w:marTop w:val="0"/>
      <w:marBottom w:val="0"/>
      <w:divBdr>
        <w:top w:val="none" w:sz="0" w:space="0" w:color="auto"/>
        <w:left w:val="none" w:sz="0" w:space="0" w:color="auto"/>
        <w:bottom w:val="none" w:sz="0" w:space="0" w:color="auto"/>
        <w:right w:val="none" w:sz="0" w:space="0" w:color="auto"/>
      </w:divBdr>
      <w:divsChild>
        <w:div w:id="367147503">
          <w:marLeft w:val="0"/>
          <w:marRight w:val="0"/>
          <w:marTop w:val="0"/>
          <w:marBottom w:val="240"/>
          <w:divBdr>
            <w:top w:val="none" w:sz="0" w:space="0" w:color="auto"/>
            <w:left w:val="none" w:sz="0" w:space="0" w:color="auto"/>
            <w:bottom w:val="none" w:sz="0" w:space="0" w:color="auto"/>
            <w:right w:val="none" w:sz="0" w:space="0" w:color="auto"/>
          </w:divBdr>
          <w:divsChild>
            <w:div w:id="238564243">
              <w:marLeft w:val="0"/>
              <w:marRight w:val="0"/>
              <w:marTop w:val="0"/>
              <w:marBottom w:val="0"/>
              <w:divBdr>
                <w:top w:val="none" w:sz="0" w:space="0" w:color="auto"/>
                <w:left w:val="none" w:sz="0" w:space="0" w:color="auto"/>
                <w:bottom w:val="none" w:sz="0" w:space="0" w:color="auto"/>
                <w:right w:val="none" w:sz="0" w:space="0" w:color="auto"/>
              </w:divBdr>
            </w:div>
          </w:divsChild>
        </w:div>
        <w:div w:id="893468454">
          <w:marLeft w:val="0"/>
          <w:marRight w:val="0"/>
          <w:marTop w:val="0"/>
          <w:marBottom w:val="0"/>
          <w:divBdr>
            <w:top w:val="none" w:sz="0" w:space="0" w:color="auto"/>
            <w:left w:val="none" w:sz="0" w:space="0" w:color="auto"/>
            <w:bottom w:val="none" w:sz="0" w:space="0" w:color="auto"/>
            <w:right w:val="none" w:sz="0" w:space="0" w:color="auto"/>
          </w:divBdr>
          <w:divsChild>
            <w:div w:id="294063510">
              <w:marLeft w:val="0"/>
              <w:marRight w:val="0"/>
              <w:marTop w:val="0"/>
              <w:marBottom w:val="0"/>
              <w:divBdr>
                <w:top w:val="none" w:sz="0" w:space="0" w:color="auto"/>
                <w:left w:val="none" w:sz="0" w:space="0" w:color="auto"/>
                <w:bottom w:val="none" w:sz="0" w:space="0" w:color="auto"/>
                <w:right w:val="none" w:sz="0" w:space="0" w:color="auto"/>
              </w:divBdr>
              <w:divsChild>
                <w:div w:id="197472813">
                  <w:marLeft w:val="0"/>
                  <w:marRight w:val="0"/>
                  <w:marTop w:val="0"/>
                  <w:marBottom w:val="0"/>
                  <w:divBdr>
                    <w:top w:val="none" w:sz="0" w:space="0" w:color="auto"/>
                    <w:left w:val="none" w:sz="0" w:space="0" w:color="auto"/>
                    <w:bottom w:val="none" w:sz="0" w:space="0" w:color="auto"/>
                    <w:right w:val="none" w:sz="0" w:space="0" w:color="auto"/>
                  </w:divBdr>
                </w:div>
              </w:divsChild>
            </w:div>
            <w:div w:id="499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9536">
      <w:bodyDiv w:val="1"/>
      <w:marLeft w:val="0"/>
      <w:marRight w:val="0"/>
      <w:marTop w:val="0"/>
      <w:marBottom w:val="0"/>
      <w:divBdr>
        <w:top w:val="none" w:sz="0" w:space="0" w:color="auto"/>
        <w:left w:val="none" w:sz="0" w:space="0" w:color="auto"/>
        <w:bottom w:val="none" w:sz="0" w:space="0" w:color="auto"/>
        <w:right w:val="none" w:sz="0" w:space="0" w:color="auto"/>
      </w:divBdr>
    </w:div>
    <w:div w:id="788620396">
      <w:bodyDiv w:val="1"/>
      <w:marLeft w:val="0"/>
      <w:marRight w:val="0"/>
      <w:marTop w:val="0"/>
      <w:marBottom w:val="0"/>
      <w:divBdr>
        <w:top w:val="none" w:sz="0" w:space="0" w:color="auto"/>
        <w:left w:val="none" w:sz="0" w:space="0" w:color="auto"/>
        <w:bottom w:val="none" w:sz="0" w:space="0" w:color="auto"/>
        <w:right w:val="none" w:sz="0" w:space="0" w:color="auto"/>
      </w:divBdr>
    </w:div>
    <w:div w:id="831335576">
      <w:bodyDiv w:val="1"/>
      <w:marLeft w:val="0"/>
      <w:marRight w:val="0"/>
      <w:marTop w:val="0"/>
      <w:marBottom w:val="0"/>
      <w:divBdr>
        <w:top w:val="none" w:sz="0" w:space="0" w:color="auto"/>
        <w:left w:val="none" w:sz="0" w:space="0" w:color="auto"/>
        <w:bottom w:val="none" w:sz="0" w:space="0" w:color="auto"/>
        <w:right w:val="none" w:sz="0" w:space="0" w:color="auto"/>
      </w:divBdr>
    </w:div>
    <w:div w:id="832571259">
      <w:bodyDiv w:val="1"/>
      <w:marLeft w:val="0"/>
      <w:marRight w:val="0"/>
      <w:marTop w:val="0"/>
      <w:marBottom w:val="0"/>
      <w:divBdr>
        <w:top w:val="none" w:sz="0" w:space="0" w:color="auto"/>
        <w:left w:val="none" w:sz="0" w:space="0" w:color="auto"/>
        <w:bottom w:val="none" w:sz="0" w:space="0" w:color="auto"/>
        <w:right w:val="none" w:sz="0" w:space="0" w:color="auto"/>
      </w:divBdr>
    </w:div>
    <w:div w:id="846292352">
      <w:bodyDiv w:val="1"/>
      <w:marLeft w:val="0"/>
      <w:marRight w:val="0"/>
      <w:marTop w:val="0"/>
      <w:marBottom w:val="0"/>
      <w:divBdr>
        <w:top w:val="none" w:sz="0" w:space="0" w:color="auto"/>
        <w:left w:val="none" w:sz="0" w:space="0" w:color="auto"/>
        <w:bottom w:val="none" w:sz="0" w:space="0" w:color="auto"/>
        <w:right w:val="none" w:sz="0" w:space="0" w:color="auto"/>
      </w:divBdr>
    </w:div>
    <w:div w:id="858272848">
      <w:bodyDiv w:val="1"/>
      <w:marLeft w:val="0"/>
      <w:marRight w:val="0"/>
      <w:marTop w:val="0"/>
      <w:marBottom w:val="0"/>
      <w:divBdr>
        <w:top w:val="none" w:sz="0" w:space="0" w:color="auto"/>
        <w:left w:val="none" w:sz="0" w:space="0" w:color="auto"/>
        <w:bottom w:val="none" w:sz="0" w:space="0" w:color="auto"/>
        <w:right w:val="none" w:sz="0" w:space="0" w:color="auto"/>
      </w:divBdr>
    </w:div>
    <w:div w:id="8883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48">
          <w:marLeft w:val="0"/>
          <w:marRight w:val="0"/>
          <w:marTop w:val="0"/>
          <w:marBottom w:val="0"/>
          <w:divBdr>
            <w:top w:val="none" w:sz="0" w:space="0" w:color="auto"/>
            <w:left w:val="none" w:sz="0" w:space="0" w:color="auto"/>
            <w:bottom w:val="none" w:sz="0" w:space="0" w:color="auto"/>
            <w:right w:val="none" w:sz="0" w:space="0" w:color="auto"/>
          </w:divBdr>
        </w:div>
      </w:divsChild>
    </w:div>
    <w:div w:id="899944877">
      <w:bodyDiv w:val="1"/>
      <w:marLeft w:val="0"/>
      <w:marRight w:val="0"/>
      <w:marTop w:val="0"/>
      <w:marBottom w:val="0"/>
      <w:divBdr>
        <w:top w:val="none" w:sz="0" w:space="0" w:color="auto"/>
        <w:left w:val="none" w:sz="0" w:space="0" w:color="auto"/>
        <w:bottom w:val="none" w:sz="0" w:space="0" w:color="auto"/>
        <w:right w:val="none" w:sz="0" w:space="0" w:color="auto"/>
      </w:divBdr>
    </w:div>
    <w:div w:id="909508973">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3">
          <w:marLeft w:val="300"/>
          <w:marRight w:val="300"/>
          <w:marTop w:val="0"/>
          <w:marBottom w:val="0"/>
          <w:divBdr>
            <w:top w:val="none" w:sz="0" w:space="0" w:color="auto"/>
            <w:left w:val="none" w:sz="0" w:space="0" w:color="auto"/>
            <w:bottom w:val="none" w:sz="0" w:space="0" w:color="auto"/>
            <w:right w:val="none" w:sz="0" w:space="0" w:color="auto"/>
          </w:divBdr>
        </w:div>
      </w:divsChild>
    </w:div>
    <w:div w:id="914511264">
      <w:bodyDiv w:val="1"/>
      <w:marLeft w:val="0"/>
      <w:marRight w:val="0"/>
      <w:marTop w:val="0"/>
      <w:marBottom w:val="0"/>
      <w:divBdr>
        <w:top w:val="none" w:sz="0" w:space="0" w:color="auto"/>
        <w:left w:val="none" w:sz="0" w:space="0" w:color="auto"/>
        <w:bottom w:val="none" w:sz="0" w:space="0" w:color="auto"/>
        <w:right w:val="none" w:sz="0" w:space="0" w:color="auto"/>
      </w:divBdr>
    </w:div>
    <w:div w:id="921985382">
      <w:bodyDiv w:val="1"/>
      <w:marLeft w:val="0"/>
      <w:marRight w:val="0"/>
      <w:marTop w:val="0"/>
      <w:marBottom w:val="0"/>
      <w:divBdr>
        <w:top w:val="none" w:sz="0" w:space="0" w:color="auto"/>
        <w:left w:val="none" w:sz="0" w:space="0" w:color="auto"/>
        <w:bottom w:val="none" w:sz="0" w:space="0" w:color="auto"/>
        <w:right w:val="none" w:sz="0" w:space="0" w:color="auto"/>
      </w:divBdr>
      <w:divsChild>
        <w:div w:id="211162128">
          <w:marLeft w:val="300"/>
          <w:marRight w:val="300"/>
          <w:marTop w:val="0"/>
          <w:marBottom w:val="0"/>
          <w:divBdr>
            <w:top w:val="none" w:sz="0" w:space="0" w:color="auto"/>
            <w:left w:val="none" w:sz="0" w:space="0" w:color="auto"/>
            <w:bottom w:val="none" w:sz="0" w:space="0" w:color="auto"/>
            <w:right w:val="none" w:sz="0" w:space="0" w:color="auto"/>
          </w:divBdr>
        </w:div>
      </w:divsChild>
    </w:div>
    <w:div w:id="938414199">
      <w:bodyDiv w:val="1"/>
      <w:marLeft w:val="0"/>
      <w:marRight w:val="0"/>
      <w:marTop w:val="0"/>
      <w:marBottom w:val="0"/>
      <w:divBdr>
        <w:top w:val="none" w:sz="0" w:space="0" w:color="auto"/>
        <w:left w:val="none" w:sz="0" w:space="0" w:color="auto"/>
        <w:bottom w:val="none" w:sz="0" w:space="0" w:color="auto"/>
        <w:right w:val="none" w:sz="0" w:space="0" w:color="auto"/>
      </w:divBdr>
    </w:div>
    <w:div w:id="962030762">
      <w:bodyDiv w:val="1"/>
      <w:marLeft w:val="0"/>
      <w:marRight w:val="0"/>
      <w:marTop w:val="0"/>
      <w:marBottom w:val="0"/>
      <w:divBdr>
        <w:top w:val="none" w:sz="0" w:space="0" w:color="auto"/>
        <w:left w:val="none" w:sz="0" w:space="0" w:color="auto"/>
        <w:bottom w:val="none" w:sz="0" w:space="0" w:color="auto"/>
        <w:right w:val="none" w:sz="0" w:space="0" w:color="auto"/>
      </w:divBdr>
    </w:div>
    <w:div w:id="979000672">
      <w:bodyDiv w:val="1"/>
      <w:marLeft w:val="0"/>
      <w:marRight w:val="0"/>
      <w:marTop w:val="0"/>
      <w:marBottom w:val="0"/>
      <w:divBdr>
        <w:top w:val="none" w:sz="0" w:space="0" w:color="auto"/>
        <w:left w:val="none" w:sz="0" w:space="0" w:color="auto"/>
        <w:bottom w:val="none" w:sz="0" w:space="0" w:color="auto"/>
        <w:right w:val="none" w:sz="0" w:space="0" w:color="auto"/>
      </w:divBdr>
    </w:div>
    <w:div w:id="1031804570">
      <w:bodyDiv w:val="1"/>
      <w:marLeft w:val="0"/>
      <w:marRight w:val="0"/>
      <w:marTop w:val="0"/>
      <w:marBottom w:val="0"/>
      <w:divBdr>
        <w:top w:val="none" w:sz="0" w:space="0" w:color="auto"/>
        <w:left w:val="none" w:sz="0" w:space="0" w:color="auto"/>
        <w:bottom w:val="none" w:sz="0" w:space="0" w:color="auto"/>
        <w:right w:val="none" w:sz="0" w:space="0" w:color="auto"/>
      </w:divBdr>
    </w:div>
    <w:div w:id="1049644958">
      <w:bodyDiv w:val="1"/>
      <w:marLeft w:val="0"/>
      <w:marRight w:val="0"/>
      <w:marTop w:val="0"/>
      <w:marBottom w:val="0"/>
      <w:divBdr>
        <w:top w:val="none" w:sz="0" w:space="0" w:color="auto"/>
        <w:left w:val="none" w:sz="0" w:space="0" w:color="auto"/>
        <w:bottom w:val="none" w:sz="0" w:space="0" w:color="auto"/>
        <w:right w:val="none" w:sz="0" w:space="0" w:color="auto"/>
      </w:divBdr>
    </w:div>
    <w:div w:id="1115254006">
      <w:bodyDiv w:val="1"/>
      <w:marLeft w:val="0"/>
      <w:marRight w:val="0"/>
      <w:marTop w:val="0"/>
      <w:marBottom w:val="0"/>
      <w:divBdr>
        <w:top w:val="none" w:sz="0" w:space="0" w:color="auto"/>
        <w:left w:val="none" w:sz="0" w:space="0" w:color="auto"/>
        <w:bottom w:val="none" w:sz="0" w:space="0" w:color="auto"/>
        <w:right w:val="none" w:sz="0" w:space="0" w:color="auto"/>
      </w:divBdr>
    </w:div>
    <w:div w:id="1122579056">
      <w:bodyDiv w:val="1"/>
      <w:marLeft w:val="0"/>
      <w:marRight w:val="0"/>
      <w:marTop w:val="0"/>
      <w:marBottom w:val="0"/>
      <w:divBdr>
        <w:top w:val="none" w:sz="0" w:space="0" w:color="auto"/>
        <w:left w:val="none" w:sz="0" w:space="0" w:color="auto"/>
        <w:bottom w:val="none" w:sz="0" w:space="0" w:color="auto"/>
        <w:right w:val="none" w:sz="0" w:space="0" w:color="auto"/>
      </w:divBdr>
    </w:div>
    <w:div w:id="1123842984">
      <w:bodyDiv w:val="1"/>
      <w:marLeft w:val="0"/>
      <w:marRight w:val="0"/>
      <w:marTop w:val="0"/>
      <w:marBottom w:val="0"/>
      <w:divBdr>
        <w:top w:val="none" w:sz="0" w:space="0" w:color="auto"/>
        <w:left w:val="none" w:sz="0" w:space="0" w:color="auto"/>
        <w:bottom w:val="none" w:sz="0" w:space="0" w:color="auto"/>
        <w:right w:val="none" w:sz="0" w:space="0" w:color="auto"/>
      </w:divBdr>
    </w:div>
    <w:div w:id="1156992433">
      <w:bodyDiv w:val="1"/>
      <w:marLeft w:val="0"/>
      <w:marRight w:val="0"/>
      <w:marTop w:val="0"/>
      <w:marBottom w:val="0"/>
      <w:divBdr>
        <w:top w:val="none" w:sz="0" w:space="0" w:color="auto"/>
        <w:left w:val="none" w:sz="0" w:space="0" w:color="auto"/>
        <w:bottom w:val="none" w:sz="0" w:space="0" w:color="auto"/>
        <w:right w:val="none" w:sz="0" w:space="0" w:color="auto"/>
      </w:divBdr>
    </w:div>
    <w:div w:id="1158572199">
      <w:bodyDiv w:val="1"/>
      <w:marLeft w:val="0"/>
      <w:marRight w:val="0"/>
      <w:marTop w:val="0"/>
      <w:marBottom w:val="0"/>
      <w:divBdr>
        <w:top w:val="none" w:sz="0" w:space="0" w:color="auto"/>
        <w:left w:val="none" w:sz="0" w:space="0" w:color="auto"/>
        <w:bottom w:val="none" w:sz="0" w:space="0" w:color="auto"/>
        <w:right w:val="none" w:sz="0" w:space="0" w:color="auto"/>
      </w:divBdr>
    </w:div>
    <w:div w:id="1210384588">
      <w:bodyDiv w:val="1"/>
      <w:marLeft w:val="0"/>
      <w:marRight w:val="0"/>
      <w:marTop w:val="0"/>
      <w:marBottom w:val="0"/>
      <w:divBdr>
        <w:top w:val="none" w:sz="0" w:space="0" w:color="auto"/>
        <w:left w:val="none" w:sz="0" w:space="0" w:color="auto"/>
        <w:bottom w:val="none" w:sz="0" w:space="0" w:color="auto"/>
        <w:right w:val="none" w:sz="0" w:space="0" w:color="auto"/>
      </w:divBdr>
    </w:div>
    <w:div w:id="1218321573">
      <w:bodyDiv w:val="1"/>
      <w:marLeft w:val="0"/>
      <w:marRight w:val="0"/>
      <w:marTop w:val="0"/>
      <w:marBottom w:val="0"/>
      <w:divBdr>
        <w:top w:val="none" w:sz="0" w:space="0" w:color="auto"/>
        <w:left w:val="none" w:sz="0" w:space="0" w:color="auto"/>
        <w:bottom w:val="none" w:sz="0" w:space="0" w:color="auto"/>
        <w:right w:val="none" w:sz="0" w:space="0" w:color="auto"/>
      </w:divBdr>
    </w:div>
    <w:div w:id="1262640226">
      <w:bodyDiv w:val="1"/>
      <w:marLeft w:val="0"/>
      <w:marRight w:val="0"/>
      <w:marTop w:val="0"/>
      <w:marBottom w:val="0"/>
      <w:divBdr>
        <w:top w:val="none" w:sz="0" w:space="0" w:color="auto"/>
        <w:left w:val="none" w:sz="0" w:space="0" w:color="auto"/>
        <w:bottom w:val="none" w:sz="0" w:space="0" w:color="auto"/>
        <w:right w:val="none" w:sz="0" w:space="0" w:color="auto"/>
      </w:divBdr>
    </w:div>
    <w:div w:id="1264877463">
      <w:bodyDiv w:val="1"/>
      <w:marLeft w:val="0"/>
      <w:marRight w:val="0"/>
      <w:marTop w:val="0"/>
      <w:marBottom w:val="0"/>
      <w:divBdr>
        <w:top w:val="none" w:sz="0" w:space="0" w:color="auto"/>
        <w:left w:val="none" w:sz="0" w:space="0" w:color="auto"/>
        <w:bottom w:val="none" w:sz="0" w:space="0" w:color="auto"/>
        <w:right w:val="none" w:sz="0" w:space="0" w:color="auto"/>
      </w:divBdr>
    </w:div>
    <w:div w:id="1275018991">
      <w:bodyDiv w:val="1"/>
      <w:marLeft w:val="0"/>
      <w:marRight w:val="0"/>
      <w:marTop w:val="0"/>
      <w:marBottom w:val="0"/>
      <w:divBdr>
        <w:top w:val="none" w:sz="0" w:space="0" w:color="auto"/>
        <w:left w:val="none" w:sz="0" w:space="0" w:color="auto"/>
        <w:bottom w:val="none" w:sz="0" w:space="0" w:color="auto"/>
        <w:right w:val="none" w:sz="0" w:space="0" w:color="auto"/>
      </w:divBdr>
      <w:divsChild>
        <w:div w:id="670648280">
          <w:marLeft w:val="0"/>
          <w:marRight w:val="0"/>
          <w:marTop w:val="0"/>
          <w:marBottom w:val="60"/>
          <w:divBdr>
            <w:top w:val="none" w:sz="0" w:space="0" w:color="auto"/>
            <w:left w:val="none" w:sz="0" w:space="0" w:color="auto"/>
            <w:bottom w:val="none" w:sz="0" w:space="0" w:color="auto"/>
            <w:right w:val="none" w:sz="0" w:space="0" w:color="auto"/>
          </w:divBdr>
        </w:div>
        <w:div w:id="963652772">
          <w:marLeft w:val="0"/>
          <w:marRight w:val="0"/>
          <w:marTop w:val="0"/>
          <w:marBottom w:val="60"/>
          <w:divBdr>
            <w:top w:val="none" w:sz="0" w:space="0" w:color="auto"/>
            <w:left w:val="none" w:sz="0" w:space="0" w:color="auto"/>
            <w:bottom w:val="none" w:sz="0" w:space="0" w:color="auto"/>
            <w:right w:val="none" w:sz="0" w:space="0" w:color="auto"/>
          </w:divBdr>
          <w:divsChild>
            <w:div w:id="1180779633">
              <w:marLeft w:val="0"/>
              <w:marRight w:val="0"/>
              <w:marTop w:val="75"/>
              <w:marBottom w:val="0"/>
              <w:divBdr>
                <w:top w:val="none" w:sz="0" w:space="0" w:color="auto"/>
                <w:left w:val="none" w:sz="0" w:space="0" w:color="auto"/>
                <w:bottom w:val="none" w:sz="0" w:space="0" w:color="auto"/>
                <w:right w:val="none" w:sz="0" w:space="0" w:color="auto"/>
              </w:divBdr>
              <w:divsChild>
                <w:div w:id="695158912">
                  <w:marLeft w:val="120"/>
                  <w:marRight w:val="0"/>
                  <w:marTop w:val="0"/>
                  <w:marBottom w:val="0"/>
                  <w:divBdr>
                    <w:top w:val="none" w:sz="0" w:space="0" w:color="auto"/>
                    <w:left w:val="none" w:sz="0" w:space="0" w:color="auto"/>
                    <w:bottom w:val="none" w:sz="0" w:space="0" w:color="auto"/>
                    <w:right w:val="none" w:sz="0" w:space="0" w:color="auto"/>
                  </w:divBdr>
                </w:div>
                <w:div w:id="1951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5660">
      <w:bodyDiv w:val="1"/>
      <w:marLeft w:val="0"/>
      <w:marRight w:val="0"/>
      <w:marTop w:val="0"/>
      <w:marBottom w:val="0"/>
      <w:divBdr>
        <w:top w:val="none" w:sz="0" w:space="0" w:color="auto"/>
        <w:left w:val="none" w:sz="0" w:space="0" w:color="auto"/>
        <w:bottom w:val="none" w:sz="0" w:space="0" w:color="auto"/>
        <w:right w:val="none" w:sz="0" w:space="0" w:color="auto"/>
      </w:divBdr>
    </w:div>
    <w:div w:id="1319305348">
      <w:bodyDiv w:val="1"/>
      <w:marLeft w:val="0"/>
      <w:marRight w:val="0"/>
      <w:marTop w:val="0"/>
      <w:marBottom w:val="0"/>
      <w:divBdr>
        <w:top w:val="none" w:sz="0" w:space="0" w:color="auto"/>
        <w:left w:val="none" w:sz="0" w:space="0" w:color="auto"/>
        <w:bottom w:val="none" w:sz="0" w:space="0" w:color="auto"/>
        <w:right w:val="none" w:sz="0" w:space="0" w:color="auto"/>
      </w:divBdr>
    </w:div>
    <w:div w:id="1334259442">
      <w:bodyDiv w:val="1"/>
      <w:marLeft w:val="0"/>
      <w:marRight w:val="0"/>
      <w:marTop w:val="0"/>
      <w:marBottom w:val="0"/>
      <w:divBdr>
        <w:top w:val="none" w:sz="0" w:space="0" w:color="auto"/>
        <w:left w:val="none" w:sz="0" w:space="0" w:color="auto"/>
        <w:bottom w:val="none" w:sz="0" w:space="0" w:color="auto"/>
        <w:right w:val="none" w:sz="0" w:space="0" w:color="auto"/>
      </w:divBdr>
    </w:div>
    <w:div w:id="1351834532">
      <w:bodyDiv w:val="1"/>
      <w:marLeft w:val="0"/>
      <w:marRight w:val="0"/>
      <w:marTop w:val="0"/>
      <w:marBottom w:val="0"/>
      <w:divBdr>
        <w:top w:val="none" w:sz="0" w:space="0" w:color="auto"/>
        <w:left w:val="none" w:sz="0" w:space="0" w:color="auto"/>
        <w:bottom w:val="none" w:sz="0" w:space="0" w:color="auto"/>
        <w:right w:val="none" w:sz="0" w:space="0" w:color="auto"/>
      </w:divBdr>
    </w:div>
    <w:div w:id="1453788192">
      <w:bodyDiv w:val="1"/>
      <w:marLeft w:val="0"/>
      <w:marRight w:val="0"/>
      <w:marTop w:val="0"/>
      <w:marBottom w:val="0"/>
      <w:divBdr>
        <w:top w:val="none" w:sz="0" w:space="0" w:color="auto"/>
        <w:left w:val="none" w:sz="0" w:space="0" w:color="auto"/>
        <w:bottom w:val="none" w:sz="0" w:space="0" w:color="auto"/>
        <w:right w:val="none" w:sz="0" w:space="0" w:color="auto"/>
      </w:divBdr>
    </w:div>
    <w:div w:id="1453936991">
      <w:bodyDiv w:val="1"/>
      <w:marLeft w:val="0"/>
      <w:marRight w:val="0"/>
      <w:marTop w:val="0"/>
      <w:marBottom w:val="0"/>
      <w:divBdr>
        <w:top w:val="none" w:sz="0" w:space="0" w:color="auto"/>
        <w:left w:val="none" w:sz="0" w:space="0" w:color="auto"/>
        <w:bottom w:val="none" w:sz="0" w:space="0" w:color="auto"/>
        <w:right w:val="none" w:sz="0" w:space="0" w:color="auto"/>
      </w:divBdr>
    </w:div>
    <w:div w:id="1459881913">
      <w:bodyDiv w:val="1"/>
      <w:marLeft w:val="0"/>
      <w:marRight w:val="0"/>
      <w:marTop w:val="0"/>
      <w:marBottom w:val="0"/>
      <w:divBdr>
        <w:top w:val="none" w:sz="0" w:space="0" w:color="auto"/>
        <w:left w:val="none" w:sz="0" w:space="0" w:color="auto"/>
        <w:bottom w:val="none" w:sz="0" w:space="0" w:color="auto"/>
        <w:right w:val="none" w:sz="0" w:space="0" w:color="auto"/>
      </w:divBdr>
    </w:div>
    <w:div w:id="1517688714">
      <w:bodyDiv w:val="1"/>
      <w:marLeft w:val="0"/>
      <w:marRight w:val="0"/>
      <w:marTop w:val="0"/>
      <w:marBottom w:val="0"/>
      <w:divBdr>
        <w:top w:val="none" w:sz="0" w:space="0" w:color="auto"/>
        <w:left w:val="none" w:sz="0" w:space="0" w:color="auto"/>
        <w:bottom w:val="none" w:sz="0" w:space="0" w:color="auto"/>
        <w:right w:val="none" w:sz="0" w:space="0" w:color="auto"/>
      </w:divBdr>
    </w:div>
    <w:div w:id="1519614013">
      <w:bodyDiv w:val="1"/>
      <w:marLeft w:val="0"/>
      <w:marRight w:val="0"/>
      <w:marTop w:val="0"/>
      <w:marBottom w:val="0"/>
      <w:divBdr>
        <w:top w:val="none" w:sz="0" w:space="0" w:color="auto"/>
        <w:left w:val="none" w:sz="0" w:space="0" w:color="auto"/>
        <w:bottom w:val="none" w:sz="0" w:space="0" w:color="auto"/>
        <w:right w:val="none" w:sz="0" w:space="0" w:color="auto"/>
      </w:divBdr>
    </w:div>
    <w:div w:id="1530533102">
      <w:bodyDiv w:val="1"/>
      <w:marLeft w:val="0"/>
      <w:marRight w:val="0"/>
      <w:marTop w:val="0"/>
      <w:marBottom w:val="0"/>
      <w:divBdr>
        <w:top w:val="none" w:sz="0" w:space="0" w:color="auto"/>
        <w:left w:val="none" w:sz="0" w:space="0" w:color="auto"/>
        <w:bottom w:val="none" w:sz="0" w:space="0" w:color="auto"/>
        <w:right w:val="none" w:sz="0" w:space="0" w:color="auto"/>
      </w:divBdr>
    </w:div>
    <w:div w:id="1531069819">
      <w:bodyDiv w:val="1"/>
      <w:marLeft w:val="0"/>
      <w:marRight w:val="0"/>
      <w:marTop w:val="0"/>
      <w:marBottom w:val="0"/>
      <w:divBdr>
        <w:top w:val="none" w:sz="0" w:space="0" w:color="auto"/>
        <w:left w:val="none" w:sz="0" w:space="0" w:color="auto"/>
        <w:bottom w:val="none" w:sz="0" w:space="0" w:color="auto"/>
        <w:right w:val="none" w:sz="0" w:space="0" w:color="auto"/>
      </w:divBdr>
    </w:div>
    <w:div w:id="1609579414">
      <w:bodyDiv w:val="1"/>
      <w:marLeft w:val="0"/>
      <w:marRight w:val="0"/>
      <w:marTop w:val="0"/>
      <w:marBottom w:val="0"/>
      <w:divBdr>
        <w:top w:val="none" w:sz="0" w:space="0" w:color="auto"/>
        <w:left w:val="none" w:sz="0" w:space="0" w:color="auto"/>
        <w:bottom w:val="none" w:sz="0" w:space="0" w:color="auto"/>
        <w:right w:val="none" w:sz="0" w:space="0" w:color="auto"/>
      </w:divBdr>
      <w:divsChild>
        <w:div w:id="1668247819">
          <w:marLeft w:val="0"/>
          <w:marRight w:val="0"/>
          <w:marTop w:val="225"/>
          <w:marBottom w:val="225"/>
          <w:divBdr>
            <w:top w:val="none" w:sz="0" w:space="0" w:color="auto"/>
            <w:left w:val="none" w:sz="0" w:space="0" w:color="auto"/>
            <w:bottom w:val="none" w:sz="0" w:space="0" w:color="auto"/>
            <w:right w:val="none" w:sz="0" w:space="0" w:color="auto"/>
          </w:divBdr>
          <w:divsChild>
            <w:div w:id="679163340">
              <w:marLeft w:val="0"/>
              <w:marRight w:val="0"/>
              <w:marTop w:val="0"/>
              <w:marBottom w:val="0"/>
              <w:divBdr>
                <w:top w:val="none" w:sz="0" w:space="0" w:color="auto"/>
                <w:left w:val="none" w:sz="0" w:space="0" w:color="auto"/>
                <w:bottom w:val="none" w:sz="0" w:space="0" w:color="auto"/>
                <w:right w:val="none" w:sz="0" w:space="0" w:color="auto"/>
              </w:divBdr>
              <w:divsChild>
                <w:div w:id="128406061">
                  <w:marLeft w:val="0"/>
                  <w:marRight w:val="0"/>
                  <w:marTop w:val="0"/>
                  <w:marBottom w:val="0"/>
                  <w:divBdr>
                    <w:top w:val="none" w:sz="0" w:space="0" w:color="auto"/>
                    <w:left w:val="none" w:sz="0" w:space="0" w:color="auto"/>
                    <w:bottom w:val="none" w:sz="0" w:space="0" w:color="auto"/>
                    <w:right w:val="none" w:sz="0" w:space="0" w:color="auto"/>
                  </w:divBdr>
                  <w:divsChild>
                    <w:div w:id="432210262">
                      <w:marLeft w:val="0"/>
                      <w:marRight w:val="0"/>
                      <w:marTop w:val="0"/>
                      <w:marBottom w:val="0"/>
                      <w:divBdr>
                        <w:top w:val="none" w:sz="0" w:space="0" w:color="auto"/>
                        <w:left w:val="none" w:sz="0" w:space="0" w:color="auto"/>
                        <w:bottom w:val="none" w:sz="0" w:space="0" w:color="auto"/>
                        <w:right w:val="none" w:sz="0" w:space="0" w:color="auto"/>
                      </w:divBdr>
                    </w:div>
                    <w:div w:id="1453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8405">
      <w:bodyDiv w:val="1"/>
      <w:marLeft w:val="0"/>
      <w:marRight w:val="0"/>
      <w:marTop w:val="0"/>
      <w:marBottom w:val="0"/>
      <w:divBdr>
        <w:top w:val="none" w:sz="0" w:space="0" w:color="auto"/>
        <w:left w:val="none" w:sz="0" w:space="0" w:color="auto"/>
        <w:bottom w:val="none" w:sz="0" w:space="0" w:color="auto"/>
        <w:right w:val="none" w:sz="0" w:space="0" w:color="auto"/>
      </w:divBdr>
    </w:div>
    <w:div w:id="1621761728">
      <w:bodyDiv w:val="1"/>
      <w:marLeft w:val="0"/>
      <w:marRight w:val="0"/>
      <w:marTop w:val="0"/>
      <w:marBottom w:val="0"/>
      <w:divBdr>
        <w:top w:val="none" w:sz="0" w:space="0" w:color="auto"/>
        <w:left w:val="none" w:sz="0" w:space="0" w:color="auto"/>
        <w:bottom w:val="none" w:sz="0" w:space="0" w:color="auto"/>
        <w:right w:val="none" w:sz="0" w:space="0" w:color="auto"/>
      </w:divBdr>
    </w:div>
    <w:div w:id="1784500602">
      <w:bodyDiv w:val="1"/>
      <w:marLeft w:val="0"/>
      <w:marRight w:val="0"/>
      <w:marTop w:val="0"/>
      <w:marBottom w:val="0"/>
      <w:divBdr>
        <w:top w:val="none" w:sz="0" w:space="0" w:color="auto"/>
        <w:left w:val="none" w:sz="0" w:space="0" w:color="auto"/>
        <w:bottom w:val="none" w:sz="0" w:space="0" w:color="auto"/>
        <w:right w:val="none" w:sz="0" w:space="0" w:color="auto"/>
      </w:divBdr>
    </w:div>
    <w:div w:id="1791896255">
      <w:bodyDiv w:val="1"/>
      <w:marLeft w:val="0"/>
      <w:marRight w:val="0"/>
      <w:marTop w:val="0"/>
      <w:marBottom w:val="0"/>
      <w:divBdr>
        <w:top w:val="none" w:sz="0" w:space="0" w:color="auto"/>
        <w:left w:val="none" w:sz="0" w:space="0" w:color="auto"/>
        <w:bottom w:val="none" w:sz="0" w:space="0" w:color="auto"/>
        <w:right w:val="none" w:sz="0" w:space="0" w:color="auto"/>
      </w:divBdr>
    </w:div>
    <w:div w:id="1796562711">
      <w:bodyDiv w:val="1"/>
      <w:marLeft w:val="0"/>
      <w:marRight w:val="0"/>
      <w:marTop w:val="0"/>
      <w:marBottom w:val="0"/>
      <w:divBdr>
        <w:top w:val="none" w:sz="0" w:space="0" w:color="auto"/>
        <w:left w:val="none" w:sz="0" w:space="0" w:color="auto"/>
        <w:bottom w:val="none" w:sz="0" w:space="0" w:color="auto"/>
        <w:right w:val="none" w:sz="0" w:space="0" w:color="auto"/>
      </w:divBdr>
      <w:divsChild>
        <w:div w:id="504638229">
          <w:marLeft w:val="0"/>
          <w:marRight w:val="0"/>
          <w:marTop w:val="225"/>
          <w:marBottom w:val="225"/>
          <w:divBdr>
            <w:top w:val="none" w:sz="0" w:space="0" w:color="auto"/>
            <w:left w:val="none" w:sz="0" w:space="0" w:color="auto"/>
            <w:bottom w:val="none" w:sz="0" w:space="0" w:color="auto"/>
            <w:right w:val="none" w:sz="0" w:space="0" w:color="auto"/>
          </w:divBdr>
          <w:divsChild>
            <w:div w:id="111555685">
              <w:marLeft w:val="0"/>
              <w:marRight w:val="0"/>
              <w:marTop w:val="0"/>
              <w:marBottom w:val="75"/>
              <w:divBdr>
                <w:top w:val="none" w:sz="0" w:space="0" w:color="auto"/>
                <w:left w:val="none" w:sz="0" w:space="0" w:color="auto"/>
                <w:bottom w:val="none" w:sz="0" w:space="0" w:color="auto"/>
                <w:right w:val="none" w:sz="0" w:space="0" w:color="auto"/>
              </w:divBdr>
            </w:div>
          </w:divsChild>
        </w:div>
        <w:div w:id="1499033418">
          <w:marLeft w:val="0"/>
          <w:marRight w:val="0"/>
          <w:marTop w:val="225"/>
          <w:marBottom w:val="225"/>
          <w:divBdr>
            <w:top w:val="none" w:sz="0" w:space="0" w:color="auto"/>
            <w:left w:val="none" w:sz="0" w:space="0" w:color="auto"/>
            <w:bottom w:val="none" w:sz="0" w:space="0" w:color="auto"/>
            <w:right w:val="none" w:sz="0" w:space="0" w:color="auto"/>
          </w:divBdr>
          <w:divsChild>
            <w:div w:id="784347328">
              <w:marLeft w:val="0"/>
              <w:marRight w:val="0"/>
              <w:marTop w:val="0"/>
              <w:marBottom w:val="0"/>
              <w:divBdr>
                <w:top w:val="none" w:sz="0" w:space="0" w:color="auto"/>
                <w:left w:val="none" w:sz="0" w:space="0" w:color="auto"/>
                <w:bottom w:val="none" w:sz="0" w:space="0" w:color="auto"/>
                <w:right w:val="none" w:sz="0" w:space="0" w:color="auto"/>
              </w:divBdr>
              <w:divsChild>
                <w:div w:id="1094012998">
                  <w:marLeft w:val="0"/>
                  <w:marRight w:val="0"/>
                  <w:marTop w:val="0"/>
                  <w:marBottom w:val="0"/>
                  <w:divBdr>
                    <w:top w:val="none" w:sz="0" w:space="0" w:color="auto"/>
                    <w:left w:val="none" w:sz="0" w:space="0" w:color="auto"/>
                    <w:bottom w:val="none" w:sz="0" w:space="0" w:color="auto"/>
                    <w:right w:val="none" w:sz="0" w:space="0" w:color="auto"/>
                  </w:divBdr>
                  <w:divsChild>
                    <w:div w:id="3849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895084">
      <w:bodyDiv w:val="1"/>
      <w:marLeft w:val="0"/>
      <w:marRight w:val="0"/>
      <w:marTop w:val="0"/>
      <w:marBottom w:val="0"/>
      <w:divBdr>
        <w:top w:val="none" w:sz="0" w:space="0" w:color="auto"/>
        <w:left w:val="none" w:sz="0" w:space="0" w:color="auto"/>
        <w:bottom w:val="none" w:sz="0" w:space="0" w:color="auto"/>
        <w:right w:val="none" w:sz="0" w:space="0" w:color="auto"/>
      </w:divBdr>
    </w:div>
    <w:div w:id="1865946586">
      <w:bodyDiv w:val="1"/>
      <w:marLeft w:val="0"/>
      <w:marRight w:val="0"/>
      <w:marTop w:val="0"/>
      <w:marBottom w:val="0"/>
      <w:divBdr>
        <w:top w:val="none" w:sz="0" w:space="0" w:color="auto"/>
        <w:left w:val="none" w:sz="0" w:space="0" w:color="auto"/>
        <w:bottom w:val="none" w:sz="0" w:space="0" w:color="auto"/>
        <w:right w:val="none" w:sz="0" w:space="0" w:color="auto"/>
      </w:divBdr>
    </w:div>
    <w:div w:id="1878197501">
      <w:bodyDiv w:val="1"/>
      <w:marLeft w:val="0"/>
      <w:marRight w:val="0"/>
      <w:marTop w:val="0"/>
      <w:marBottom w:val="0"/>
      <w:divBdr>
        <w:top w:val="none" w:sz="0" w:space="0" w:color="auto"/>
        <w:left w:val="none" w:sz="0" w:space="0" w:color="auto"/>
        <w:bottom w:val="none" w:sz="0" w:space="0" w:color="auto"/>
        <w:right w:val="none" w:sz="0" w:space="0" w:color="auto"/>
      </w:divBdr>
      <w:divsChild>
        <w:div w:id="1991127006">
          <w:marLeft w:val="0"/>
          <w:marRight w:val="0"/>
          <w:marTop w:val="0"/>
          <w:marBottom w:val="0"/>
          <w:divBdr>
            <w:top w:val="none" w:sz="0" w:space="0" w:color="auto"/>
            <w:left w:val="none" w:sz="0" w:space="0" w:color="auto"/>
            <w:bottom w:val="none" w:sz="0" w:space="0" w:color="auto"/>
            <w:right w:val="none" w:sz="0" w:space="0" w:color="auto"/>
          </w:divBdr>
        </w:div>
      </w:divsChild>
    </w:div>
    <w:div w:id="1906992109">
      <w:bodyDiv w:val="1"/>
      <w:marLeft w:val="0"/>
      <w:marRight w:val="0"/>
      <w:marTop w:val="0"/>
      <w:marBottom w:val="0"/>
      <w:divBdr>
        <w:top w:val="none" w:sz="0" w:space="0" w:color="auto"/>
        <w:left w:val="none" w:sz="0" w:space="0" w:color="auto"/>
        <w:bottom w:val="none" w:sz="0" w:space="0" w:color="auto"/>
        <w:right w:val="none" w:sz="0" w:space="0" w:color="auto"/>
      </w:divBdr>
    </w:div>
    <w:div w:id="1969359022">
      <w:bodyDiv w:val="1"/>
      <w:marLeft w:val="0"/>
      <w:marRight w:val="0"/>
      <w:marTop w:val="0"/>
      <w:marBottom w:val="0"/>
      <w:divBdr>
        <w:top w:val="none" w:sz="0" w:space="0" w:color="auto"/>
        <w:left w:val="none" w:sz="0" w:space="0" w:color="auto"/>
        <w:bottom w:val="none" w:sz="0" w:space="0" w:color="auto"/>
        <w:right w:val="none" w:sz="0" w:space="0" w:color="auto"/>
      </w:divBdr>
    </w:div>
    <w:div w:id="1971667542">
      <w:bodyDiv w:val="1"/>
      <w:marLeft w:val="0"/>
      <w:marRight w:val="0"/>
      <w:marTop w:val="0"/>
      <w:marBottom w:val="0"/>
      <w:divBdr>
        <w:top w:val="none" w:sz="0" w:space="0" w:color="auto"/>
        <w:left w:val="none" w:sz="0" w:space="0" w:color="auto"/>
        <w:bottom w:val="none" w:sz="0" w:space="0" w:color="auto"/>
        <w:right w:val="none" w:sz="0" w:space="0" w:color="auto"/>
      </w:divBdr>
      <w:divsChild>
        <w:div w:id="260915517">
          <w:marLeft w:val="0"/>
          <w:marRight w:val="0"/>
          <w:marTop w:val="0"/>
          <w:marBottom w:val="240"/>
          <w:divBdr>
            <w:top w:val="none" w:sz="0" w:space="0" w:color="auto"/>
            <w:left w:val="none" w:sz="0" w:space="0" w:color="auto"/>
            <w:bottom w:val="none" w:sz="0" w:space="0" w:color="auto"/>
            <w:right w:val="none" w:sz="0" w:space="0" w:color="auto"/>
          </w:divBdr>
          <w:divsChild>
            <w:div w:id="296498840">
              <w:marLeft w:val="0"/>
              <w:marRight w:val="0"/>
              <w:marTop w:val="0"/>
              <w:marBottom w:val="0"/>
              <w:divBdr>
                <w:top w:val="none" w:sz="0" w:space="0" w:color="auto"/>
                <w:left w:val="none" w:sz="0" w:space="0" w:color="auto"/>
                <w:bottom w:val="none" w:sz="0" w:space="0" w:color="auto"/>
                <w:right w:val="none" w:sz="0" w:space="0" w:color="auto"/>
              </w:divBdr>
              <w:divsChild>
                <w:div w:id="1996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683">
          <w:marLeft w:val="0"/>
          <w:marRight w:val="0"/>
          <w:marTop w:val="0"/>
          <w:marBottom w:val="240"/>
          <w:divBdr>
            <w:top w:val="none" w:sz="0" w:space="0" w:color="auto"/>
            <w:left w:val="none" w:sz="0" w:space="0" w:color="auto"/>
            <w:bottom w:val="none" w:sz="0" w:space="0" w:color="auto"/>
            <w:right w:val="none" w:sz="0" w:space="0" w:color="auto"/>
          </w:divBdr>
          <w:divsChild>
            <w:div w:id="1997345088">
              <w:marLeft w:val="0"/>
              <w:marRight w:val="0"/>
              <w:marTop w:val="0"/>
              <w:marBottom w:val="0"/>
              <w:divBdr>
                <w:top w:val="none" w:sz="0" w:space="0" w:color="auto"/>
                <w:left w:val="none" w:sz="0" w:space="0" w:color="auto"/>
                <w:bottom w:val="none" w:sz="0" w:space="0" w:color="auto"/>
                <w:right w:val="none" w:sz="0" w:space="0" w:color="auto"/>
              </w:divBdr>
              <w:divsChild>
                <w:div w:id="1429548292">
                  <w:marLeft w:val="0"/>
                  <w:marRight w:val="0"/>
                  <w:marTop w:val="0"/>
                  <w:marBottom w:val="0"/>
                  <w:divBdr>
                    <w:top w:val="none" w:sz="0" w:space="0" w:color="auto"/>
                    <w:left w:val="none" w:sz="0" w:space="0" w:color="auto"/>
                    <w:bottom w:val="none" w:sz="0" w:space="0" w:color="auto"/>
                    <w:right w:val="none" w:sz="0" w:space="0" w:color="auto"/>
                  </w:divBdr>
                  <w:divsChild>
                    <w:div w:id="1261183067">
                      <w:marLeft w:val="0"/>
                      <w:marRight w:val="0"/>
                      <w:marTop w:val="0"/>
                      <w:marBottom w:val="0"/>
                      <w:divBdr>
                        <w:top w:val="none" w:sz="0" w:space="0" w:color="auto"/>
                        <w:left w:val="none" w:sz="0" w:space="0" w:color="auto"/>
                        <w:bottom w:val="none" w:sz="0" w:space="0" w:color="auto"/>
                        <w:right w:val="none" w:sz="0" w:space="0" w:color="auto"/>
                      </w:divBdr>
                      <w:divsChild>
                        <w:div w:id="18436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632006">
      <w:bodyDiv w:val="1"/>
      <w:marLeft w:val="0"/>
      <w:marRight w:val="0"/>
      <w:marTop w:val="0"/>
      <w:marBottom w:val="0"/>
      <w:divBdr>
        <w:top w:val="none" w:sz="0" w:space="0" w:color="auto"/>
        <w:left w:val="none" w:sz="0" w:space="0" w:color="auto"/>
        <w:bottom w:val="none" w:sz="0" w:space="0" w:color="auto"/>
        <w:right w:val="none" w:sz="0" w:space="0" w:color="auto"/>
      </w:divBdr>
    </w:div>
    <w:div w:id="1996107202">
      <w:bodyDiv w:val="1"/>
      <w:marLeft w:val="0"/>
      <w:marRight w:val="0"/>
      <w:marTop w:val="0"/>
      <w:marBottom w:val="0"/>
      <w:divBdr>
        <w:top w:val="none" w:sz="0" w:space="0" w:color="auto"/>
        <w:left w:val="none" w:sz="0" w:space="0" w:color="auto"/>
        <w:bottom w:val="none" w:sz="0" w:space="0" w:color="auto"/>
        <w:right w:val="none" w:sz="0" w:space="0" w:color="auto"/>
      </w:divBdr>
    </w:div>
    <w:div w:id="2045013492">
      <w:bodyDiv w:val="1"/>
      <w:marLeft w:val="0"/>
      <w:marRight w:val="0"/>
      <w:marTop w:val="0"/>
      <w:marBottom w:val="0"/>
      <w:divBdr>
        <w:top w:val="none" w:sz="0" w:space="0" w:color="auto"/>
        <w:left w:val="none" w:sz="0" w:space="0" w:color="auto"/>
        <w:bottom w:val="none" w:sz="0" w:space="0" w:color="auto"/>
        <w:right w:val="none" w:sz="0" w:space="0" w:color="auto"/>
      </w:divBdr>
    </w:div>
    <w:div w:id="2084639221">
      <w:bodyDiv w:val="1"/>
      <w:marLeft w:val="0"/>
      <w:marRight w:val="0"/>
      <w:marTop w:val="0"/>
      <w:marBottom w:val="0"/>
      <w:divBdr>
        <w:top w:val="none" w:sz="0" w:space="0" w:color="auto"/>
        <w:left w:val="none" w:sz="0" w:space="0" w:color="auto"/>
        <w:bottom w:val="none" w:sz="0" w:space="0" w:color="auto"/>
        <w:right w:val="none" w:sz="0" w:space="0" w:color="auto"/>
      </w:divBdr>
    </w:div>
    <w:div w:id="210469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431093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s://onlinelibrary.wiley.com/journal/17413729" TargetMode="External"/><Relationship Id="rId21" Type="http://schemas.openxmlformats.org/officeDocument/2006/relationships/hyperlink" Target="http://ohrh.law.ox.ac.uk/publications/jonathan-herring-ethics-of-care-and-the-public-good-of-abortion-2019-u-of-oxhrh-j-1/" TargetMode="External"/><Relationship Id="rId42" Type="http://schemas.openxmlformats.org/officeDocument/2006/relationships/hyperlink" Target="https://www.jstor.org/stable/20069652" TargetMode="External"/><Relationship Id="rId63" Type="http://schemas.openxmlformats.org/officeDocument/2006/relationships/hyperlink" Target="https://lawprofessors.typepad.com/reproductive_rights/2019/10/dutch-doctor-provides-abortion-pills-to-us-women-sues-fda.html" TargetMode="External"/><Relationship Id="rId84" Type="http://schemas.openxmlformats.org/officeDocument/2006/relationships/hyperlink" Target="https://www.acog.org/clinical/clinical-guidance/practice-advisory/articles/2020/03/novel-coronavirus-2019" TargetMode="External"/><Relationship Id="rId138" Type="http://schemas.openxmlformats.org/officeDocument/2006/relationships/hyperlink" Target="https://www.google.com/books?hl=iw&amp;lr=&amp;id=zd0CboPGFNUC&amp;oi=fnd&amp;pg=PR9&amp;dq=%22+The+Ethics+of+Care+%22+held&amp;ots=DjnGbXxIio&amp;sig=eUOGMHBu_QeSBHcNin7_XPQBKU4" TargetMode="External"/><Relationship Id="rId159" Type="http://schemas.openxmlformats.org/officeDocument/2006/relationships/hyperlink" Target="https://scholar.google.co.il/citations?user=vjZSYb8AAAAJ&amp;hl=iw&amp;oi=sra" TargetMode="External"/><Relationship Id="rId107" Type="http://schemas.openxmlformats.org/officeDocument/2006/relationships/hyperlink" Target="https://onlinelibrary.wiley.com/doi/full/10.1002/hast.1096" TargetMode="External"/><Relationship Id="rId11" Type="http://schemas.openxmlformats.org/officeDocument/2006/relationships/hyperlink" Target="https://www.thelancet.com/journals/lancet/article/PIIS0140-6736(20)30801-1/fulltext" TargetMode="External"/><Relationship Id="rId32" Type="http://schemas.openxmlformats.org/officeDocument/2006/relationships/hyperlink" Target="https://lawprofessors.typepad.com/reproductive_rights/2020/04/abortion-in-the-context-of-covid-19-a-human-rights-imperative.html" TargetMode="External"/><Relationship Id="rId53" Type="http://schemas.openxmlformats.org/officeDocument/2006/relationships/hyperlink" Target="https://www.ft.com/stream/1889e216-4b66-4a9e-a015-69042097c297" TargetMode="External"/><Relationship Id="rId74" Type="http://schemas.openxmlformats.org/officeDocument/2006/relationships/hyperlink" Target="https://www.nwitimes.com/news/local/govt-and-politics/indiana-governor-signs-abortion-law-encouraging-return-of-embryonic-remains/article_40724127-f536-54b1-810a-12fe8383fdc7.html" TargetMode="External"/><Relationship Id="rId128" Type="http://schemas.openxmlformats.org/officeDocument/2006/relationships/hyperlink" Target="https://www.google.com/books?hl=iw&amp;lr=&amp;id=MWz1g-UYS0wC&amp;oi=fnd&amp;pg=PR1&amp;dq=%22The+principal+word+in+Jewish+law,+which+occupies+a+place+equivalent+in+%22&amp;ots=eU1xeZPb-2&amp;sig=k9NghdKiHQqBTnyfCzcpniuvgCI" TargetMode="External"/><Relationship Id="rId149" Type="http://schemas.openxmlformats.org/officeDocument/2006/relationships/hyperlink" Target="https://onlinelibrary.wiley.com/journal/14682230" TargetMode="External"/><Relationship Id="rId5" Type="http://schemas.openxmlformats.org/officeDocument/2006/relationships/hyperlink" Target="https://www.google.com/books?hl=iw&amp;lr=&amp;id=nOpODwAAQBAJ&amp;oi=fnd&amp;pg=PP1&amp;dq=%22Beyond+Abortion:+Roe+v.+Wade+and+the+Battle+for+Privacy%22&amp;ots=ufLMVLjgYS&amp;sig=NLTpz6TZtfpptloXFkliktn9Lu0" TargetMode="External"/><Relationship Id="rId95" Type="http://schemas.openxmlformats.org/officeDocument/2006/relationships/hyperlink" Target="http://europepmc.org/abstract/med/11656424" TargetMode="External"/><Relationship Id="rId160" Type="http://schemas.openxmlformats.org/officeDocument/2006/relationships/hyperlink" Target="https://jamanetwork.com/journals/jama/article-abstract/2765616" TargetMode="External"/><Relationship Id="rId22" Type="http://schemas.openxmlformats.org/officeDocument/2006/relationships/hyperlink" Target="https://ohrh.law.ox.ac.uk/wordpress/wp-content/uploads/2018/12/U-of-OxHRH-J-Ethics-of-Care-1.pdf" TargetMode="External"/><Relationship Id="rId43" Type="http://schemas.openxmlformats.org/officeDocument/2006/relationships/hyperlink" Target="javascript:;" TargetMode="External"/><Relationship Id="rId64" Type="http://schemas.openxmlformats.org/officeDocument/2006/relationships/hyperlink" Target="https://lawprofessors.typepad.com/reproductive_rights/2020/04/april-21-2020-as-states-impose-social-distancing-requirements-and-emergency-measures-to-ensure-adequate-medical-resources-t.html" TargetMode="External"/><Relationship Id="rId118" Type="http://schemas.openxmlformats.org/officeDocument/2006/relationships/hyperlink" Target="https://onlinelibrary.wiley.com/action/doSearch?ContribAuthorStored=Pasley%2C+Kay" TargetMode="External"/><Relationship Id="rId139" Type="http://schemas.openxmlformats.org/officeDocument/2006/relationships/hyperlink" Target="http://web.a.ebscohost.com/ehost/viewarticle/render?data=dGJyMPPp44rp2%2fdV0%2bnjisfk5Ie46bNRrqmzTK6k63nn5Kx95uXxjL6urUq3pbBIr6%2beSriqr1Kwq55Zy5zyit%2fk8Xnh6ueH7N%2fiVaunr0qurrJPsKe2PurX7H%2b72%2bw%2b4ti7iObipIzf3btZzJzfhrvGxmSvqLFKrqavPuTl8IXf6rt%2b8%2bLqjOPu8gAA&amp;vid=19&amp;sid=26088f55-b87a-4e1d-8c69-55a61f1992ac@sessionmgr4008" TargetMode="External"/><Relationship Id="rId85" Type="http://schemas.openxmlformats.org/officeDocument/2006/relationships/hyperlink" Target="https://scholar.google.co.il/citations?user=nn5EcyMAAAAJ&amp;hl=iw&amp;oi=sra" TargetMode="External"/><Relationship Id="rId150" Type="http://schemas.openxmlformats.org/officeDocument/2006/relationships/hyperlink" Target="https://psycnet.apa.org/search/results?latSearchType=a&amp;term=Manning%2C%20Rachel" TargetMode="External"/><Relationship Id="rId12" Type="http://schemas.openxmlformats.org/officeDocument/2006/relationships/hyperlink" Target="http://ftp.iza.org/dp13832.pdf" TargetMode="External"/><Relationship Id="rId17" Type="http://schemas.openxmlformats.org/officeDocument/2006/relationships/hyperlink" Target="http://concept.lib.ed.ac.uk/article/view/4365" TargetMode="External"/><Relationship Id="rId33" Type="http://schemas.openxmlformats.org/officeDocument/2006/relationships/hyperlink" Target="https://www.tandfonline.com/doi/full/10.1080/26410397.2020.1758394" TargetMode="External"/><Relationship Id="rId38" Type="http://schemas.openxmlformats.org/officeDocument/2006/relationships/hyperlink" Target="javascript:;" TargetMode="External"/><Relationship Id="rId59" Type="http://schemas.openxmlformats.org/officeDocument/2006/relationships/hyperlink" Target="https://lawprofessors.typepad.com/family_law/2020/03/house-republicans-tried-to-capitalize-on-coronavirus-to-sneak-anit-abortion-language-into-law-.html" TargetMode="External"/><Relationship Id="rId103" Type="http://schemas.openxmlformats.org/officeDocument/2006/relationships/hyperlink" Target="https://www.sciencedirect.com/science/article/abs/pii/S147264831200209X" TargetMode="External"/><Relationship Id="rId108" Type="http://schemas.openxmlformats.org/officeDocument/2006/relationships/hyperlink" Target="https://www.bmj.com/content/368/bmj.m917.abstract" TargetMode="External"/><Relationship Id="rId124" Type="http://schemas.openxmlformats.org/officeDocument/2006/relationships/hyperlink" Target="https://onlinelibrary.wiley.com/action/doSearch?ContribAuthorStored=Surra%2C+Catherine+A" TargetMode="External"/><Relationship Id="rId129" Type="http://schemas.openxmlformats.org/officeDocument/2006/relationships/hyperlink" Target="https://www.google.com/books?hl=iw&amp;lr=&amp;id=B2xBDgAAQBAJ&amp;oi=fnd&amp;pg=PT7&amp;dq=%22The+principal+word+in+Jewish+law,+which+occupies+a+place+equivalent+in+%22&amp;ots=kgPK72_GQr&amp;sig=NNjpXa0TYomSXY4lWJgOsB99amg" TargetMode="External"/><Relationship Id="rId54" Type="http://schemas.openxmlformats.org/officeDocument/2006/relationships/hyperlink" Target="https://www.ft.com/content/6f64d280-6a46-3117-a2ea-a5cd76b91683" TargetMode="External"/><Relationship Id="rId70" Type="http://schemas.openxmlformats.org/officeDocument/2006/relationships/hyperlink" Target="http://feedproxy.google.com/~r/typepad/VMiI/~3/RWoN4LucU98/abortion-in-jeopardy-due-to-coronavirus.html?utm_source=feedburner&amp;utm_medium=email" TargetMode="External"/><Relationship Id="rId75" Type="http://schemas.openxmlformats.org/officeDocument/2006/relationships/hyperlink" Target="https://www.cnn.com/2020/03/30/politics/texas-order-abortion-block-coronavirus/index.html" TargetMode="External"/><Relationship Id="rId91" Type="http://schemas.openxmlformats.org/officeDocument/2006/relationships/hyperlink" Target="https://www.cambridge.org/il/academic/subjects/law/human-rights/producing-reproductive-rights-determining-abortion-policy-worldwide?format=HB&amp;utm_source=SFMC&amp;utm_medium=email&amp;utm_content=Producing+Reproductive+Rights&amp;utm_campaign=EXW-LAW-HL-+ComingSoon-August-2019_EMEA&amp;WT.mc_id=EXW-LAW-HL-+ComingSoon-August-2019_EMEA" TargetMode="External"/><Relationship Id="rId96" Type="http://schemas.openxmlformats.org/officeDocument/2006/relationships/hyperlink" Target="javascript:open_window(%22http://uli.nli.org.il:80/F/JFK8AI7761FR624VBK51IAQ8IK3UJ82QXIMJQNGXDT9R8H3MS7-14398?func=service&amp;doc_number=010804598&amp;line_number=0011&amp;service_type=TAG%22);" TargetMode="External"/><Relationship Id="rId140" Type="http://schemas.openxmlformats.org/officeDocument/2006/relationships/hyperlink" Target="https://ezproxy.ono.ac.il:2161/action/doBasicSearch?si=1&amp;Query=au%3A%22Helga+KUHSE%22" TargetMode="External"/><Relationship Id="rId145" Type="http://schemas.openxmlformats.org/officeDocument/2006/relationships/hyperlink" Target="https://www.ncbi.nlm.nih.gov/pubmed/25846041" TargetMode="External"/><Relationship Id="rId161" Type="http://schemas.openxmlformats.org/officeDocument/2006/relationships/hyperlink" Target="https://www.ncbi.nlm.nih.gov/pubmed/?term=Panahi%20L%5BAuthor%5D&amp;cauthor=true&amp;cauthor_uid=32232217" TargetMode="External"/><Relationship Id="rId1" Type="http://schemas.openxmlformats.org/officeDocument/2006/relationships/hyperlink" Target="https://www.cambridge.org/core/journals/review-of-middle-east-studies/article/theatrical-movement-in-the-hebrew-theater/34A3A67515D694B1A50B4DEF0CCE2EE8" TargetMode="External"/><Relationship Id="rId6" Type="http://schemas.openxmlformats.org/officeDocument/2006/relationships/hyperlink" Target="https://www.uclalawreview.org/abortion-regulation-as-compelled-speech/" TargetMode="External"/><Relationship Id="rId23" Type="http://schemas.openxmlformats.org/officeDocument/2006/relationships/hyperlink" Target="https://www.iep.utm.edu/?p=601" TargetMode="External"/><Relationship Id="rId28" Type="http://schemas.openxmlformats.org/officeDocument/2006/relationships/hyperlink" Target="https://lawprofessors.typepad.com/family_law/2019/09/as-abortion-restrictions-increase-women-partake-in-self-induced-abortions-.html" TargetMode="External"/><Relationship Id="rId49" Type="http://schemas.openxmlformats.org/officeDocument/2006/relationships/hyperlink" Target="https://brill.com/view/title/32397" TargetMode="External"/><Relationship Id="rId114" Type="http://schemas.openxmlformats.org/officeDocument/2006/relationships/hyperlink" Target="https://journals.sagepub.com/action/doSearch?target=default&amp;ContribAuthorStored=Segrin%2C+Chris" TargetMode="External"/><Relationship Id="rId119" Type="http://schemas.openxmlformats.org/officeDocument/2006/relationships/hyperlink" Target="https://onlinelibrary.wiley.com/journal/17413737" TargetMode="External"/><Relationship Id="rId44" Type="http://schemas.openxmlformats.org/officeDocument/2006/relationships/hyperlink" Target="javascript:;" TargetMode="External"/><Relationship Id="rId60" Type="http://schemas.openxmlformats.org/officeDocument/2006/relationships/hyperlink" Target="https://time.com/author/robin-marty/" TargetMode="External"/><Relationship Id="rId65" Type="http://schemas.openxmlformats.org/officeDocument/2006/relationships/hyperlink" Target="https://www.nejm.org/doi/full/10.1056/NEJMra1908412" TargetMode="External"/><Relationship Id="rId81" Type="http://schemas.openxmlformats.org/officeDocument/2006/relationships/hyperlink" Target="http://feedproxy.google.com/~r/typepad/laDc/~3/QzpKeC1nFbM/un-issues-statement-on-ensuring-womens-human-rights-during-covid-19-pandemic.html?utm_source=feedburner&amp;utm_medium=email" TargetMode="External"/><Relationship Id="rId86" Type="http://schemas.openxmlformats.org/officeDocument/2006/relationships/hyperlink" Target="https://www.thelancet.com/journals/lancet/article/PIIS0140-6736(20)30801-1/fulltext" TargetMode="External"/><Relationship Id="rId130" Type="http://schemas.openxmlformats.org/officeDocument/2006/relationships/hyperlink" Target="https://link.springer.com/article/10.1007/s12397-019-09282-6" TargetMode="External"/><Relationship Id="rId135" Type="http://schemas.openxmlformats.org/officeDocument/2006/relationships/hyperlink" Target="https://versa.cardozo.yu.edu/opinions/adalah-%E2%80%93-legal-center-arab-minority-rights-israel-v-ministry-social-affairs" TargetMode="External"/><Relationship Id="rId151" Type="http://schemas.openxmlformats.org/officeDocument/2006/relationships/hyperlink" Target="http://ancientworldonline.blogspot.co.il/2012/01/online-soncino-babylonian-talmud.html" TargetMode="External"/><Relationship Id="rId156" Type="http://schemas.openxmlformats.org/officeDocument/2006/relationships/hyperlink" Target="https://www.thelancet.com/journals/lancet/article/PIIS0140-6736(19)31003-7/fulltext" TargetMode="External"/><Relationship Id="rId13" Type="http://schemas.openxmlformats.org/officeDocument/2006/relationships/hyperlink" Target="https://www.guttmacher.org/journals/psrh" TargetMode="External"/><Relationship Id="rId18" Type="http://schemas.openxmlformats.org/officeDocument/2006/relationships/hyperlink" Target="http://concept.lib.ed.ac.uk/issue/view/328" TargetMode="External"/><Relationship Id="rId39" Type="http://schemas.openxmlformats.org/officeDocument/2006/relationships/hyperlink" Target="https://academic.oup.com/hrlr/article-abstract/9/4/521/683701" TargetMode="External"/><Relationship Id="rId109" Type="http://schemas.openxmlformats.org/officeDocument/2006/relationships/hyperlink" Target="https://ssrn.com/abstract=3566438" TargetMode="External"/><Relationship Id="rId34" Type="http://schemas.openxmlformats.org/officeDocument/2006/relationships/hyperlink" Target="https://www.nejm.org/doi/full/10.1056/NEJMp2008006" TargetMode="External"/><Relationship Id="rId50" Type="http://schemas.openxmlformats.org/officeDocument/2006/relationships/hyperlink" Target="https://www.ncbi.nlm.nih.gov/pubmed/?term=Baird%20DT%5BAuthor%5D&amp;cauthor=true&amp;cauthor_uid=10514161" TargetMode="External"/><Relationship Id="rId55" Type="http://schemas.openxmlformats.org/officeDocument/2006/relationships/hyperlink" Target="https://www.weforum.org/agenda/authors/maria-caspani" TargetMode="External"/><Relationship Id="rId76" Type="http://schemas.openxmlformats.org/officeDocument/2006/relationships/hyperlink" Target="https://www.cnn.com/2020/04/06/politics/oklahoma-abortion-block-coronavirus/index.html" TargetMode="External"/><Relationship Id="rId97" Type="http://schemas.openxmlformats.org/officeDocument/2006/relationships/hyperlink" Target="http://frontiersin.org/people/u/109264" TargetMode="External"/><Relationship Id="rId104" Type="http://schemas.openxmlformats.org/officeDocument/2006/relationships/hyperlink" Target="https://www.sciencedirect.com/science/journal/14726483" TargetMode="External"/><Relationship Id="rId120" Type="http://schemas.openxmlformats.org/officeDocument/2006/relationships/hyperlink" Target="https://psycnet.apa.org/search/results?term=Oswald,%20Ramona%20Faith&amp;latSearchType=a" TargetMode="External"/><Relationship Id="rId125" Type="http://schemas.openxmlformats.org/officeDocument/2006/relationships/hyperlink" Target="https://onlinelibrary.wiley.com/journal/17413737" TargetMode="External"/><Relationship Id="rId141" Type="http://schemas.openxmlformats.org/officeDocument/2006/relationships/hyperlink" Target="https://ezproxy.ono.ac.il:2161/stable/23954797?Search=yes&amp;resultItemClick=true&amp;searchText=%22Relational+Ethics+of+Care%22&amp;searchUri=%2Faction%2FdoBasicSearch%3FQuery%3D%2522Relational%2BEthics%2Bof%2BCare%2522&amp;ab_segments=0%2Fbasic_search%2Fcontrol&amp;refreqid=search%3A106a6ba1d5862323fd2094503422fffd" TargetMode="External"/><Relationship Id="rId146" Type="http://schemas.openxmlformats.org/officeDocument/2006/relationships/hyperlink" Target="https://academic.oup.com/ojls/article-abstract/20/3/407/1553845" TargetMode="External"/><Relationship Id="rId7" Type="http://schemas.openxmlformats.org/officeDocument/2006/relationships/hyperlink" Target="http://feedproxy.google.com/~r/typepad/VMiI/~3/mmjjaKQH_OQ/ohios-fetal-abortion-ban-is-latest-in-roe-v-wade-battle-.html?utm_source=feedburner&amp;utm_medium=email" TargetMode="External"/><Relationship Id="rId71" Type="http://schemas.openxmlformats.org/officeDocument/2006/relationships/hyperlink" Target="https://lawprofessors.typepad.com/family_law/2019/09/as-abortion-restrictions-increase-women-partake-in-self-induced-abortions-.html" TargetMode="External"/><Relationship Id="rId92" Type="http://schemas.openxmlformats.org/officeDocument/2006/relationships/hyperlink" Target="https://www.cambridge.org/il/academic/subjects/law/human-rights/producing-reproductive-rights-determining-abortion-policy-worldwide?format=HB&amp;utm_source=SFMC&amp;utm_medium=email&amp;utm_content=Producing+Reproductive+Rights&amp;utm_campaign=EXW-LAW-HL-+ComingSoon-August-2019_EMEA&amp;WT.mc_id=EXW-LAW-HL-+ComingSoon-August-2019_EMEA" TargetMode="External"/><Relationship Id="rId162" Type="http://schemas.openxmlformats.org/officeDocument/2006/relationships/hyperlink" Target="https://www.ncbi.nlm.nih.gov/pmc/articles/PMC7092922/" TargetMode="External"/><Relationship Id="rId2" Type="http://schemas.openxmlformats.org/officeDocument/2006/relationships/hyperlink" Target="https://www.guttmacher.org/about/staff/elizabeth-nash" TargetMode="External"/><Relationship Id="rId29" Type="http://schemas.openxmlformats.org/officeDocument/2006/relationships/hyperlink" Target="https://lawprofessors.typepad.com/family_law/2019/09/as-abortion-restrictions-increase-women-partake-in-self-induced-abortions-.html" TargetMode="External"/><Relationship Id="rId24" Type="http://schemas.openxmlformats.org/officeDocument/2006/relationships/hyperlink" Target="https://www.iep.utm.edu/abortion/" TargetMode="External"/><Relationship Id="rId40" Type="http://schemas.openxmlformats.org/officeDocument/2006/relationships/hyperlink" Target="https://scholar.google.co.il/citations?user=qE9R8iIAAAAJ&amp;hl=iw&amp;oi=sra" TargetMode="External"/><Relationship Id="rId45" Type="http://schemas.openxmlformats.org/officeDocument/2006/relationships/hyperlink" Target="https://academic.oup.com/hrlr/article-abstract/8/2/249/677800" TargetMode="External"/><Relationship Id="rId66" Type="http://schemas.openxmlformats.org/officeDocument/2006/relationships/hyperlink" Target="https://jamanetwork.com/searchresults?author=Kunal+K.+Sindhu&amp;q=Kunal+K.+Sindhu" TargetMode="External"/><Relationship Id="rId87" Type="http://schemas.openxmlformats.org/officeDocument/2006/relationships/hyperlink" Target="https://www.thelancet.com/journals/lancet/article/PIIS0140-6736(20)30526-2/fulltext" TargetMode="External"/><Relationship Id="rId110" Type="http://schemas.openxmlformats.org/officeDocument/2006/relationships/hyperlink" Target="https://search.proquest.com/indexinglinkhandler/sng/au/Falk,+Monica+I/$N;jsessionid=C46CE4BF6EF9B8D2C9A79950836B00D6.i-0569e6ea837fd0363" TargetMode="External"/><Relationship Id="rId115" Type="http://schemas.openxmlformats.org/officeDocument/2006/relationships/hyperlink" Target="https://journals.sagepub.com/home/spr" TargetMode="External"/><Relationship Id="rId131" Type="http://schemas.openxmlformats.org/officeDocument/2006/relationships/hyperlink" Target="https://en.idi.org.il/media/6207/religion_and_human_rights.pdf" TargetMode="External"/><Relationship Id="rId136" Type="http://schemas.openxmlformats.org/officeDocument/2006/relationships/hyperlink" Target="https://www.google.com/books?hl=iw&amp;lr=&amp;id=S6IwDwAAQBAJ&amp;oi=fnd&amp;pg=PR9&amp;dq=abortion&amp;ots=KjUhOOvRzm&amp;sig=9oA6-HNLWIKwDtP2mcCtoSZEzxM" TargetMode="External"/><Relationship Id="rId157" Type="http://schemas.openxmlformats.org/officeDocument/2006/relationships/hyperlink" Target="https://www.thelancet.com/journals/lancet/article/PIIS0140-6736(19)31003-7/fulltext" TargetMode="External"/><Relationship Id="rId61" Type="http://schemas.openxmlformats.org/officeDocument/2006/relationships/hyperlink" Target="https://lawprofessors.typepad.com/reproductive_rights/2019/10/dutch-doctor-provides-abortion-pills-to-us-women-sues-fda.html" TargetMode="External"/><Relationship Id="rId82" Type="http://schemas.openxmlformats.org/officeDocument/2006/relationships/hyperlink" Target="https://lawprofessors.typepad.com/reproductive_rights/2019/10/dutch-doctor-provides-abortion-pills-to-us-women-sues-fda.html" TargetMode="External"/><Relationship Id="rId152" Type="http://schemas.openxmlformats.org/officeDocument/2006/relationships/hyperlink" Target="https://brill.com/search?f_0=author&amp;q_0=Y.+Michael+Barilan" TargetMode="External"/><Relationship Id="rId19" Type="http://schemas.openxmlformats.org/officeDocument/2006/relationships/hyperlink" Target="https://scholar.google.co.il/citations?user=VKUv9jsAAAAJ&amp;hl=iw&amp;oi=sra" TargetMode="External"/><Relationship Id="rId14" Type="http://schemas.openxmlformats.org/officeDocument/2006/relationships/hyperlink" Target="https://www.thelancet.com/journals/lancet/article/PIIS0140-6736(20)30918-1/fulltext" TargetMode="External"/><Relationship Id="rId30" Type="http://schemas.openxmlformats.org/officeDocument/2006/relationships/hyperlink" Target="https://www.tandfonline.com/author/Todd-Gher%2C+Jaime" TargetMode="External"/><Relationship Id="rId35" Type="http://schemas.openxmlformats.org/officeDocument/2006/relationships/hyperlink" Target="https://scholar.google.co.il/citations?user=IrQ8eakAAAAJ&amp;hl=iw&amp;oi=sra" TargetMode="External"/><Relationship Id="rId56" Type="http://schemas.openxmlformats.org/officeDocument/2006/relationships/hyperlink" Target="https://www.weforum.org/agenda/2020/04/united-states-worlds-highest-coronavirus-death-toll/" TargetMode="External"/><Relationship Id="rId77" Type="http://schemas.openxmlformats.org/officeDocument/2006/relationships/hyperlink" Target="https://lawprofessors.typepad.com/family_law/2019/09/as-abortion-restrictions-increase-women-partake-in-self-induced-abortions-.html" TargetMode="External"/><Relationship Id="rId100" Type="http://schemas.openxmlformats.org/officeDocument/2006/relationships/hyperlink" Target="https://www.google.com/books?hl=iw&amp;lr=&amp;id=axwVdG9fM-wC&amp;oi=fnd&amp;pg=PP8&amp;dq=abortion+%22human+rights%22+fetus&amp;ots=UG7q5DzdB4&amp;sig=C81TCGrIc8y3yk1el8sPrfV1j5Q" TargetMode="External"/><Relationship Id="rId105" Type="http://schemas.openxmlformats.org/officeDocument/2006/relationships/hyperlink" Target="https://www.cambridge.org/core/search?filters%5BauthorTerms%5D=Lynne%20Rudder%20Baker&amp;eventCode=SE-AU" TargetMode="External"/><Relationship Id="rId126" Type="http://schemas.openxmlformats.org/officeDocument/2006/relationships/hyperlink" Target="https://psycnet.apa.org/search/results?term=Whitton,%20Sarah%20W.&amp;latSearchType=a" TargetMode="External"/><Relationship Id="rId147" Type="http://schemas.openxmlformats.org/officeDocument/2006/relationships/hyperlink" Target="https://onlinelibrary.wiley.com/doi/abs/10.1111/j.1468-5930.2008.00393.x" TargetMode="External"/><Relationship Id="rId8" Type="http://schemas.openxmlformats.org/officeDocument/2006/relationships/hyperlink" Target="https://lawprofessors.typepad.com/family_law/" TargetMode="External"/><Relationship Id="rId51" Type="http://schemas.openxmlformats.org/officeDocument/2006/relationships/hyperlink" Target="https://www.ncbi.nlm.nih.gov/pmc/articles/PMC1116802/" TargetMode="External"/><Relationship Id="rId72" Type="http://schemas.openxmlformats.org/officeDocument/2006/relationships/hyperlink" Target="https://lawprofessors.typepad.com/family_law/2020/03/abortion-in-jeopardy-due-to-coronavirus.html" TargetMode="External"/><Relationship Id="rId93" Type="http://schemas.openxmlformats.org/officeDocument/2006/relationships/hyperlink" Target="https://www.google.com/books?hl=iw&amp;lr=&amp;id=087qxOKxvHoC&amp;oi=fnd&amp;pg=PA3&amp;dq=abortion&amp;ots=KGXsT1MsIh&amp;sig=TjASj3yLJYtDCsif85Yt_8beUA4" TargetMode="External"/><Relationship Id="rId98" Type="http://schemas.openxmlformats.org/officeDocument/2006/relationships/hyperlink" Target="https://scholar.google.co.il/citations?user=1jaXZkwAAAAJ&amp;hl=iw&amp;oi=sra" TargetMode="External"/><Relationship Id="rId121" Type="http://schemas.openxmlformats.org/officeDocument/2006/relationships/hyperlink" Target="https://www.google.com/books?hl=iw&amp;lr=&amp;id=vp7W56sVUeUC&amp;oi=fnd&amp;pg=PR30&amp;dq=responsibility&amp;ots=z8tO6HotfV&amp;sig=J1hJNdwl5Thsvf47QCgSdiDrRpU" TargetMode="External"/><Relationship Id="rId142" Type="http://schemas.openxmlformats.org/officeDocument/2006/relationships/hyperlink" Target="https://scholar.google.co.il/citations?user=ZTuBij4AAAAJ&amp;hl=iw&amp;oi=sra" TargetMode="External"/><Relationship Id="rId3" Type="http://schemas.openxmlformats.org/officeDocument/2006/relationships/hyperlink" Target="https://www.guttmacher.org/article/2019/07/state-policy-trends-mid-year-2019-states-race-ban-or-protect-abortion" TargetMode="External"/><Relationship Id="rId25" Type="http://schemas.openxmlformats.org/officeDocument/2006/relationships/hyperlink" Target="https://lawprofessors.typepad.com/family_law/2019/09/as-abortion-restrictions-increase-women-partake-in-self-induced-abortions-.html" TargetMode="External"/><Relationship Id="rId46" Type="http://schemas.openxmlformats.org/officeDocument/2006/relationships/hyperlink" Target="https://www.semanticscholar.org/author/Johanna-B.-Fine/38490850" TargetMode="External"/><Relationship Id="rId67" Type="http://schemas.openxmlformats.org/officeDocument/2006/relationships/hyperlink" Target="https://jamanetwork.com/searchresults?author=Eli+Y.+Adashi&amp;q=Eli+Y.+Adashi" TargetMode="External"/><Relationship Id="rId116" Type="http://schemas.openxmlformats.org/officeDocument/2006/relationships/hyperlink" Target="https://onlinelibrary.wiley.com/action/doSearch?ContribAuthorStored=Saint-Jacques%2C+Marie-Christine" TargetMode="External"/><Relationship Id="rId137" Type="http://schemas.openxmlformats.org/officeDocument/2006/relationships/hyperlink" Target="https://www.google.com/books?hl=iw&amp;lr=&amp;id=7c6Zd3XP5CcC&amp;oi=fnd&amp;pg=PR10&amp;dq=abortion+%22human+rights%22+fetus&amp;ots=XqKQO73qlh&amp;sig=-Nuxn5Gg_vZUxuQ_pARKGBtJTck" TargetMode="External"/><Relationship Id="rId158" Type="http://schemas.openxmlformats.org/officeDocument/2006/relationships/hyperlink" Target="https://www.google.com/books?hl=iw&amp;lr=&amp;id=PROtDwAAQBAJ&amp;oi=fnd&amp;pg=PA1&amp;dq=%22Without+Apology:+The+Abortion+Struggle+Now%22&amp;ots=BKGC4GSzFC&amp;sig=YesF03KEsMjbfnvT5Db-nyC-Pps" TargetMode="External"/><Relationship Id="rId20" Type="http://schemas.openxmlformats.org/officeDocument/2006/relationships/hyperlink" Target="file:///C:\Users\ruvik\OneDrive\&#1502;&#1505;&#1502;&#1499;&#1497;&#1501;\General%20Academics\hezi%20margalit%20book\COVID-19,%20Exponential%20Growth,%20and%20the%20Power%20of%20Showing%20Up%20in%20Social%20Solidarity:%20The%20Math%20Behind%20the%20Virus," TargetMode="External"/><Relationship Id="rId41" Type="http://schemas.openxmlformats.org/officeDocument/2006/relationships/hyperlink" Target="https://scholar.google.co.il/citations?user=mFQ3CM0AAAAJ&amp;hl=iw&amp;oi=sra" TargetMode="External"/><Relationship Id="rId62" Type="http://schemas.openxmlformats.org/officeDocument/2006/relationships/hyperlink" Target="https://lawprofessors.typepad.com/reproductive_rights/2020/04/april-21-2020-as-states-impose-social-distancing-requirements-and-emergency-measures-to-ensure-adequate-medical-resources-t.html" TargetMode="External"/><Relationship Id="rId83" Type="http://schemas.openxmlformats.org/officeDocument/2006/relationships/hyperlink" Target="https://rm.coe.int/inf-2020-2-statement-covid19-e/16809e2785" TargetMode="External"/><Relationship Id="rId88" Type="http://schemas.openxmlformats.org/officeDocument/2006/relationships/hyperlink" Target="https://philpapers.org/s/Jeremy%20Waldron" TargetMode="External"/><Relationship Id="rId111" Type="http://schemas.openxmlformats.org/officeDocument/2006/relationships/hyperlink" Target="https://scholar.google.co.il/citations?user=BuIHPK4AAAAJ&amp;hl=iw&amp;oi=sra" TargetMode="External"/><Relationship Id="rId132" Type="http://schemas.openxmlformats.org/officeDocument/2006/relationships/hyperlink" Target="https://versa.cardozo.yu.edu/sites/default/files/upload/opinions/Shefer%20v.%20State%20of%20Israel.pdf" TargetMode="External"/><Relationship Id="rId153" Type="http://schemas.openxmlformats.org/officeDocument/2006/relationships/hyperlink" Target="https://brill.com/view/journals/rrj/rrj-overview.xml" TargetMode="External"/><Relationship Id="rId15" Type="http://schemas.openxmlformats.org/officeDocument/2006/relationships/hyperlink" Target="https://www.thelancet.com/journals/lancet/article/PIIS0140-6736(20)30918-1/fulltext" TargetMode="External"/><Relationship Id="rId36" Type="http://schemas.openxmlformats.org/officeDocument/2006/relationships/hyperlink" Target="https://www.jstor.org/stable/20069627" TargetMode="External"/><Relationship Id="rId57" Type="http://schemas.openxmlformats.org/officeDocument/2006/relationships/hyperlink" Target="https://lawprofessors.typepad.com/family_law/2019/09/as-abortion-restrictions-increase-women-partake-in-self-induced-abortions-.html" TargetMode="External"/><Relationship Id="rId106" Type="http://schemas.openxmlformats.org/officeDocument/2006/relationships/hyperlink" Target="https://onlinelibrary.wiley.com/action/doSearch?ContribAuthorStored=Fox%2C+Dov" TargetMode="External"/><Relationship Id="rId127" Type="http://schemas.openxmlformats.org/officeDocument/2006/relationships/hyperlink" Target="https://www.oxfordhandbooks.com/view/10.1093/oxfordhb/9780199680832.001.0001/oxfordhb-9780199680832" TargetMode="External"/><Relationship Id="rId10" Type="http://schemas.openxmlformats.org/officeDocument/2006/relationships/hyperlink" Target="https://www.guttmacher.org/about/staff/elizabeth-nash" TargetMode="External"/><Relationship Id="rId31" Type="http://schemas.openxmlformats.org/officeDocument/2006/relationships/hyperlink" Target="https://www.tandfonline.com/author/Shah%2C+Payal+K" TargetMode="External"/><Relationship Id="rId52" Type="http://schemas.openxmlformats.org/officeDocument/2006/relationships/hyperlink" Target="javascript:;" TargetMode="External"/><Relationship Id="rId73" Type="http://schemas.openxmlformats.org/officeDocument/2006/relationships/hyperlink" Target="https://outlook.office.com/mail/AAMkAGVmODRiZDA2LTNmNWUtNGYwMy1iZWQ2LTU2OTg0ODE4OTU1YwAuAAAAAADBUuit6C9DSak8C2Q92ds%2FAQDLoUiDJxT%2FS5wDs7N1DTJEAAAAOGhRAAA%3D/id/AAQkAGVmODRiZDA2LTNmNWUtNGYwMy1iZWQ2LTU2OTg0ODE4OTU1YwAQADmeqXsGeo1IrUGs5uczK2k%3D" TargetMode="External"/><Relationship Id="rId78" Type="http://schemas.openxmlformats.org/officeDocument/2006/relationships/hyperlink" Target="https://lawprofessors.typepad.com/family_law/2020/04/arkansas-sued-over-abortion-restrictions.html" TargetMode="External"/><Relationship Id="rId94" Type="http://schemas.openxmlformats.org/officeDocument/2006/relationships/hyperlink" Target="http://www.popline.org/node/647092" TargetMode="External"/><Relationship Id="rId99" Type="http://schemas.openxmlformats.org/officeDocument/2006/relationships/hyperlink" Target="https://jme.bmj.com/content/27/suppl_2/ii5?int_source=trendmd&amp;int_medium=trendmd&amp;int_campaign=trendmd" TargetMode="External"/><Relationship Id="rId101" Type="http://schemas.openxmlformats.org/officeDocument/2006/relationships/hyperlink" Target="https://www.google.com/books?hl=iw&amp;lr=&amp;id=2mSwCQAAQBAJ&amp;oi=fnd&amp;pg=PR5&amp;dq=abortion+%22human+rights%22+fetus&amp;ots=-CY1B2UdJo&amp;sig=7gg3c_BfgmpTV7iXYP-7rw4r9ts" TargetMode="External"/><Relationship Id="rId122" Type="http://schemas.openxmlformats.org/officeDocument/2006/relationships/hyperlink" Target="https://idc-primo.hosted.exlibrisgroup.com/primo_library/libweb/action/display.do;jsessionid=CB692FAB37EA47670485F80D43B78E37?frbrVersion=2&amp;tabs=detailsTab&amp;ct=display&amp;fn=search&amp;doc=972IDC_INST_ALMA5131821920003105&amp;indx=1&amp;recIds=972IDC_INST_ALMA5131821920003105&amp;recIdxs=0&amp;elementId=0&amp;renderMode=poppedOut&amp;displayMode=full&amp;frbrVersion=2&amp;vid=972IDC_INST_V1&amp;mode=Basic&amp;dscnt=0&amp;vl(freeText0)=991906472503105&amp;dstmp=1504598192847" TargetMode="External"/><Relationship Id="rId143" Type="http://schemas.openxmlformats.org/officeDocument/2006/relationships/hyperlink" Target="https://link.springer.com/journal/10677" TargetMode="External"/><Relationship Id="rId148" Type="http://schemas.openxmlformats.org/officeDocument/2006/relationships/hyperlink" Target="https://onlinelibrary.wiley.com/action/doSearch?ContribAuthorStored=Mantouvalou%2C+Virginia" TargetMode="External"/><Relationship Id="rId4" Type="http://schemas.openxmlformats.org/officeDocument/2006/relationships/hyperlink" Target="http://lawatlas.org/datasets/abortion-laws" TargetMode="External"/><Relationship Id="rId9" Type="http://schemas.openxmlformats.org/officeDocument/2006/relationships/hyperlink" Target="https://lawprofessors.typepad.com/family_law/2019/04/ohios-fetal-abortion-ban-is-latest-in-roe-v-wade-battle-.html" TargetMode="External"/><Relationship Id="rId26" Type="http://schemas.openxmlformats.org/officeDocument/2006/relationships/hyperlink" Target="http://feedproxy.google.com/~r/typepad/laDc/~3/xh-HInuUmrE/dutch-doctor-provides-abortion-pills-to-us-women-sues-fda.html?utm_source=feedburner&amp;utm_medium=email" TargetMode="External"/><Relationship Id="rId47" Type="http://schemas.openxmlformats.org/officeDocument/2006/relationships/hyperlink" Target="https://www.ncbi.nlm.nih.gov/pmc/articles/PMC5473039/" TargetMode="External"/><Relationship Id="rId68" Type="http://schemas.openxmlformats.org/officeDocument/2006/relationships/hyperlink" Target="https://jamanetwork.com/journals/jama/article-abstract/2762320" TargetMode="External"/><Relationship Id="rId89" Type="http://schemas.openxmlformats.org/officeDocument/2006/relationships/hyperlink" Target="https://scholar.google.co.il/citations?user=2X0DLYwAAAAJ&amp;hl=iw&amp;oi=sra" TargetMode="External"/><Relationship Id="rId112" Type="http://schemas.openxmlformats.org/officeDocument/2006/relationships/hyperlink" Target="http://www.repositorio.cenpat-conicet.gob.ar/bitstream/handle/123456789/483/cultureAndCommitment.pdf?sequence=1" TargetMode="External"/><Relationship Id="rId133" Type="http://schemas.openxmlformats.org/officeDocument/2006/relationships/hyperlink" Target="https://versa.cardozo.yu.edu/opinions/alumni-association-arab-orthodox-school-haifa-v-minister-finance" TargetMode="External"/><Relationship Id="rId154" Type="http://schemas.openxmlformats.org/officeDocument/2006/relationships/hyperlink" Target="https://www.thelancet.com/journals/lancet/article/PIIS0140-6736(19)31003-7/fulltext" TargetMode="External"/><Relationship Id="rId16" Type="http://schemas.openxmlformats.org/officeDocument/2006/relationships/hyperlink" Target="https://www.thelancet.com/journals/lancet/article/PIIS0140-6736(20)30918-1/fulltext" TargetMode="External"/><Relationship Id="rId37" Type="http://schemas.openxmlformats.org/officeDocument/2006/relationships/hyperlink" Target="https://www.google.com/books?hl=iw&amp;lr=&amp;id=i8ldLN2vDrAC&amp;oi=fnd&amp;pg=PR7&amp;dq=%22human+rights+obligations+%22&amp;ots=S6ECZrwVib&amp;sig=KlyjP5695AfXHqlVc8ThPl0FTok" TargetMode="External"/><Relationship Id="rId58" Type="http://schemas.openxmlformats.org/officeDocument/2006/relationships/hyperlink" Target="https://lawprofessors.typepad.com/family_law/2019/09/as-abortion-restrictions-increase-women-partake-in-self-induced-abortions-.html" TargetMode="External"/><Relationship Id="rId79" Type="http://schemas.openxmlformats.org/officeDocument/2006/relationships/hyperlink" Target="https://lawprofessors.typepad.com/family_law/2019/09/as-abortion-restrictions-increase-women-partake-in-self-induced-abortions-.html" TargetMode="External"/><Relationship Id="rId102" Type="http://schemas.openxmlformats.org/officeDocument/2006/relationships/hyperlink" Target="https://www.sciencedirect.com/science/article/abs/pii/S147264831200209X" TargetMode="External"/><Relationship Id="rId123" Type="http://schemas.openxmlformats.org/officeDocument/2006/relationships/hyperlink" Target="https://onlinelibrary.wiley.com/action/doSearch?ContribAuthorStored=Jacquet%2C+Susan+E" TargetMode="External"/><Relationship Id="rId144" Type="http://schemas.openxmlformats.org/officeDocument/2006/relationships/hyperlink" Target="https://journals.sagepub.com/doi/abs/10.1111/jlme.12198?casa_token=7CYuw7J05qAAAAAA:xsUDWRVdt0Bm9mKkan1QjNGxavjVLRn8DOcCxo_AF5fhyEVs0NI-PGObDkNt5_gskcfwyOPiPCHs" TargetMode="External"/><Relationship Id="rId90" Type="http://schemas.openxmlformats.org/officeDocument/2006/relationships/hyperlink" Target="https://www.google.com/books?hl=iw&amp;lr=&amp;id=Y7liDwAAQBAJ&amp;oi=fnd&amp;pg=PR5&amp;dq=%22Human+rights%22&amp;ots=NTntyAtniJ&amp;sig=sxnq9YTlDqReZdTnSdDpeQDjRJQ" TargetMode="External"/><Relationship Id="rId27" Type="http://schemas.openxmlformats.org/officeDocument/2006/relationships/hyperlink" Target="https://lawprofessors.typepad.com/family_law/2019/09/as-abortion-restrictions-increase-women-partake-in-self-induced-abortions-.html" TargetMode="External"/><Relationship Id="rId48" Type="http://schemas.openxmlformats.org/officeDocument/2006/relationships/hyperlink" Target="https://brill.com/search?f_0=author&amp;q_0=Gillian+Douglas" TargetMode="External"/><Relationship Id="rId69" Type="http://schemas.openxmlformats.org/officeDocument/2006/relationships/hyperlink" Target="https://lawprofessors.typepad.com/family_law/2019/09/as-abortion-restrictions-increase-women-partake-in-self-induced-abortions-.html" TargetMode="External"/><Relationship Id="rId113" Type="http://schemas.openxmlformats.org/officeDocument/2006/relationships/hyperlink" Target="https://journals.sagepub.com/action/doSearch?target=default&amp;ContribAuthorStored=Givertz%2C+Michelle" TargetMode="External"/><Relationship Id="rId134" Type="http://schemas.openxmlformats.org/officeDocument/2006/relationships/hyperlink" Target="https://versa.cardozo.yu.edu/topics/education" TargetMode="External"/><Relationship Id="rId80" Type="http://schemas.openxmlformats.org/officeDocument/2006/relationships/hyperlink" Target="https://lawprofessors.typepad.com/reproductive_rights/2019/10/dutch-doctor-provides-abortion-pills-to-us-women-sues-fda.html" TargetMode="External"/><Relationship Id="rId155" Type="http://schemas.openxmlformats.org/officeDocument/2006/relationships/hyperlink" Target="https://www.thelancet.com/journals/lancet/issue/vol393no10183/PIIS0140-6736(19)X0019-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F8A3-3A30-4ED5-8DCF-9169DE5B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9312</Words>
  <Characters>53082</Characters>
  <Application>Microsoft Office Word</Application>
  <DocSecurity>0</DocSecurity>
  <Lines>442</Lines>
  <Paragraphs>124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NAC</Company>
  <LinksUpToDate>false</LinksUpToDate>
  <CharactersWithSpaces>62270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Susan</cp:lastModifiedBy>
  <cp:revision>4</cp:revision>
  <cp:lastPrinted>2020-06-29T09:10:00Z</cp:lastPrinted>
  <dcterms:created xsi:type="dcterms:W3CDTF">2021-11-06T19:41:00Z</dcterms:created>
  <dcterms:modified xsi:type="dcterms:W3CDTF">2021-11-07T00:04:00Z</dcterms:modified>
</cp:coreProperties>
</file>