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03490" w14:textId="77777777" w:rsidR="00695C15" w:rsidRDefault="00174A81">
      <w:pPr>
        <w:rPr>
          <w:del w:id="0" w:author="Author"/>
          <w:rtl/>
        </w:rPr>
      </w:pPr>
      <w:bookmarkStart w:id="1" w:name="_GoBack"/>
      <w:bookmarkEnd w:id="1"/>
      <w:del w:id="2" w:author="Author">
        <w:r>
          <w:rPr>
            <w:rFonts w:hint="cs"/>
            <w:rtl/>
          </w:rPr>
          <w:delText>על עצמי:</w:delText>
        </w:r>
      </w:del>
    </w:p>
    <w:p w14:paraId="7AFD3081" w14:textId="77777777" w:rsidR="00695C15" w:rsidRDefault="00174A81">
      <w:pPr>
        <w:rPr>
          <w:del w:id="3" w:author="Author"/>
          <w:rFonts w:ascii="Arial" w:hAnsi="Arial" w:cs="Arial"/>
          <w:color w:val="222222"/>
        </w:rPr>
      </w:pPr>
      <w:del w:id="4" w:author="Author">
        <w:r>
          <w:rPr>
            <w:rFonts w:hint="cs"/>
            <w:rtl/>
          </w:rPr>
          <w:delText>מנהלת ועורכת תוכן. התחלתי את דרכי כעיתונאית כנערה, ועברתי תחנות רבות בעולם התקשורת. בשנים האחרונות התמקדתי בניהול וזה התחום בו אני מעוניינת להתמקד ולהתפתח. בתפקידי האחרון ניהלתי כ-30 שכירים ומספר דומה של פרילנסרים כסגנית העורך של אתר התוכן הפופולרי בישראל.</w:delText>
        </w:r>
        <w:r>
          <w:rPr>
            <w:rFonts w:hint="cs"/>
            <w:rtl/>
          </w:rPr>
          <w:delText xml:space="preserve"> תחומי ההתמחות שלי הם תחומי התרבות והבידור </w:delText>
        </w:r>
        <w:r>
          <w:rPr>
            <w:rtl/>
          </w:rPr>
          <w:delText>–</w:delText>
        </w:r>
        <w:r>
          <w:rPr>
            <w:rFonts w:hint="cs"/>
            <w:rtl/>
          </w:rPr>
          <w:delText xml:space="preserve"> בעיקר מוזיקה וטלוויזיה </w:delText>
        </w:r>
        <w:r>
          <w:rPr>
            <w:rtl/>
          </w:rPr>
          <w:delText>–</w:delText>
        </w:r>
        <w:r>
          <w:rPr>
            <w:rFonts w:hint="cs"/>
            <w:rtl/>
          </w:rPr>
          <w:delText xml:space="preserve"> והתמחיתי בהם מכל הבחינות: מחקירה של אחורי הקלעים של עולם המוזיקה ככתבת ועיסוק ברגולציה כמנסחת המכרז לשידור בטלוויזיה המסחרית של אחת הזכייניות הגדולות, דרך יצירת פורמטים ותסריטאות ברשתות </w:delText>
        </w:r>
        <w:r>
          <w:rPr>
            <w:rFonts w:hint="cs"/>
            <w:rtl/>
          </w:rPr>
          <w:delText xml:space="preserve">הטלוויזיה הגדולות ובאינטרנט ועד ניהול צוות גדול של כתבים ועורכים בתחומי התרבות. יש לי היכרות מעמיקה ורבת שנים עם השחקנים העיקריים במדיה המקומית </w:delText>
        </w:r>
        <w:r>
          <w:rPr>
            <w:rFonts w:ascii="Arial" w:hAnsi="Arial" w:cs="Arial"/>
            <w:color w:val="222222"/>
            <w:rtl/>
          </w:rPr>
          <w:delText>וידע רב בתחום ה</w:delText>
        </w:r>
        <w:r>
          <w:rPr>
            <w:rFonts w:ascii="Arial" w:hAnsi="Arial" w:cs="Arial" w:hint="cs"/>
            <w:color w:val="222222"/>
            <w:rtl/>
          </w:rPr>
          <w:delText>בידור ובעיקר בתחום ה</w:delText>
        </w:r>
        <w:r>
          <w:rPr>
            <w:rFonts w:ascii="Arial" w:hAnsi="Arial" w:cs="Arial"/>
            <w:color w:val="222222"/>
            <w:rtl/>
          </w:rPr>
          <w:delText>מוזיק</w:delText>
        </w:r>
        <w:r>
          <w:rPr>
            <w:rFonts w:ascii="Arial" w:hAnsi="Arial" w:cs="Arial" w:hint="cs"/>
            <w:color w:val="222222"/>
            <w:rtl/>
          </w:rPr>
          <w:delText>ה,</w:delText>
        </w:r>
        <w:r>
          <w:rPr>
            <w:rFonts w:ascii="Arial" w:hAnsi="Arial" w:cs="Arial"/>
            <w:color w:val="222222"/>
            <w:rtl/>
          </w:rPr>
          <w:delText xml:space="preserve"> </w:delText>
        </w:r>
        <w:r>
          <w:rPr>
            <w:rFonts w:ascii="Arial" w:hAnsi="Arial" w:cs="Arial" w:hint="cs"/>
            <w:color w:val="222222"/>
            <w:rtl/>
          </w:rPr>
          <w:delText xml:space="preserve">הן </w:delText>
        </w:r>
        <w:r>
          <w:rPr>
            <w:rFonts w:ascii="Arial" w:hAnsi="Arial" w:cs="Arial"/>
            <w:color w:val="222222"/>
            <w:rtl/>
          </w:rPr>
          <w:delText>הישראלי</w:delText>
        </w:r>
        <w:r>
          <w:rPr>
            <w:rFonts w:ascii="Arial" w:hAnsi="Arial" w:cs="Arial" w:hint="cs"/>
            <w:color w:val="222222"/>
            <w:rtl/>
          </w:rPr>
          <w:delText>ת</w:delText>
        </w:r>
        <w:r>
          <w:rPr>
            <w:rFonts w:ascii="Arial" w:hAnsi="Arial" w:cs="Arial"/>
            <w:color w:val="222222"/>
            <w:rtl/>
          </w:rPr>
          <w:delText xml:space="preserve"> ו</w:delText>
        </w:r>
        <w:r>
          <w:rPr>
            <w:rFonts w:ascii="Arial" w:hAnsi="Arial" w:cs="Arial" w:hint="cs"/>
            <w:color w:val="222222"/>
            <w:rtl/>
          </w:rPr>
          <w:delText xml:space="preserve">הן </w:delText>
        </w:r>
        <w:r>
          <w:rPr>
            <w:rFonts w:ascii="Arial" w:hAnsi="Arial" w:cs="Arial"/>
            <w:color w:val="222222"/>
            <w:rtl/>
          </w:rPr>
          <w:delText>הבינלאומי</w:delText>
        </w:r>
        <w:r>
          <w:rPr>
            <w:rFonts w:ascii="Arial" w:hAnsi="Arial" w:cs="Arial" w:hint="cs"/>
            <w:color w:val="222222"/>
            <w:rtl/>
          </w:rPr>
          <w:delText>ת.</w:delText>
        </w:r>
      </w:del>
    </w:p>
    <w:p w14:paraId="5E3ACDE8" w14:textId="77777777" w:rsidR="00695C15" w:rsidRDefault="00695C15">
      <w:pPr>
        <w:rPr>
          <w:del w:id="5" w:author="Author"/>
          <w:rtl/>
        </w:rPr>
      </w:pPr>
    </w:p>
    <w:p w14:paraId="100EC84D" w14:textId="0D610BE2" w:rsidR="005B552A" w:rsidRPr="008A4587" w:rsidRDefault="00174A81" w:rsidP="008A4587">
      <w:pPr>
        <w:bidi w:val="0"/>
        <w:rPr>
          <w:rtl/>
          <w:rPrChange w:id="6" w:author="Author">
            <w:rPr>
              <w:rtl/>
              <w:lang w:val="pt-PT"/>
            </w:rPr>
          </w:rPrChange>
        </w:rPr>
        <w:pPrChange w:id="7" w:author="Author">
          <w:pPr>
            <w:jc w:val="right"/>
          </w:pPr>
        </w:pPrChange>
      </w:pPr>
      <w:r w:rsidRPr="008A4587">
        <w:rPr>
          <w:b/>
          <w:rPrChange w:id="8" w:author="Author">
            <w:rPr>
              <w:lang w:val="pt-PT"/>
            </w:rPr>
          </w:rPrChange>
        </w:rPr>
        <w:t>About me</w:t>
      </w:r>
      <w:r w:rsidRPr="008A4587">
        <w:rPr>
          <w:b/>
          <w:rPrChange w:id="9" w:author="Author">
            <w:rPr/>
          </w:rPrChange>
        </w:rPr>
        <w:t>:</w:t>
      </w:r>
      <w:r w:rsidRPr="008A4587">
        <w:rPr>
          <w:b/>
          <w:rPrChange w:id="10" w:author="Author">
            <w:rPr/>
          </w:rPrChange>
        </w:rPr>
        <w:br/>
      </w:r>
      <w:r w:rsidRPr="008A4587">
        <w:rPr>
          <w:rPrChange w:id="11" w:author="Author">
            <w:rPr>
              <w:lang w:val="pt-PT"/>
            </w:rPr>
          </w:rPrChange>
        </w:rPr>
        <w:t>I am a c</w:t>
      </w:r>
      <w:r w:rsidRPr="00997C6C">
        <w:t>ontent manager and edi</w:t>
      </w:r>
      <w:r w:rsidRPr="00997C6C">
        <w:t xml:space="preserve">tor. I began working as a journalist in my youth, and </w:t>
      </w:r>
      <w:r w:rsidRPr="008A4587">
        <w:rPr>
          <w:rPrChange w:id="12" w:author="Author">
            <w:rPr>
              <w:lang w:val="pt-PT"/>
            </w:rPr>
          </w:rPrChange>
        </w:rPr>
        <w:t>advanced</w:t>
      </w:r>
      <w:r w:rsidRPr="00997C6C">
        <w:t xml:space="preserve"> through many roles in </w:t>
      </w:r>
      <w:r w:rsidRPr="008A4587">
        <w:rPr>
          <w:rPrChange w:id="13" w:author="Author">
            <w:rPr>
              <w:lang w:val="pt-PT"/>
            </w:rPr>
          </w:rPrChange>
        </w:rPr>
        <w:t>the world of media an</w:t>
      </w:r>
      <w:del w:id="14" w:author="Author">
        <w:r>
          <w:rPr>
            <w:lang w:val="pt-PT"/>
          </w:rPr>
          <w:delText>c</w:delText>
        </w:r>
      </w:del>
      <w:ins w:id="15" w:author="Author">
        <w:r w:rsidR="00997C6C">
          <w:t>d</w:t>
        </w:r>
      </w:ins>
      <w:r w:rsidRPr="008A4587">
        <w:rPr>
          <w:rPrChange w:id="16" w:author="Author">
            <w:rPr>
              <w:lang w:val="pt-PT"/>
            </w:rPr>
          </w:rPrChange>
        </w:rPr>
        <w:t xml:space="preserve"> communications. In recent years my focus has been on managing, and that is where </w:t>
      </w:r>
      <w:del w:id="17" w:author="Author">
        <w:r>
          <w:rPr>
            <w:lang w:val="pt-PT"/>
          </w:rPr>
          <w:delText>i</w:delText>
        </w:r>
      </w:del>
      <w:ins w:id="18" w:author="Author">
        <w:r w:rsidR="00997C6C">
          <w:t>I</w:t>
        </w:r>
      </w:ins>
      <w:r w:rsidRPr="008A4587">
        <w:rPr>
          <w:rPrChange w:id="19" w:author="Author">
            <w:rPr>
              <w:lang w:val="pt-PT"/>
            </w:rPr>
          </w:rPrChange>
        </w:rPr>
        <w:t xml:space="preserve"> want to continue and develop. In my last position, as a deputy</w:t>
      </w:r>
      <w:del w:id="20" w:author="Author">
        <w:r>
          <w:rPr>
            <w:lang w:val="pt-PT"/>
          </w:rPr>
          <w:delText>-</w:delText>
        </w:r>
      </w:del>
      <w:ins w:id="21" w:author="Author">
        <w:r w:rsidR="00997C6C">
          <w:t xml:space="preserve"> </w:t>
        </w:r>
      </w:ins>
      <w:r w:rsidRPr="008A4587">
        <w:rPr>
          <w:rPrChange w:id="22" w:author="Author">
            <w:rPr>
              <w:lang w:val="pt-PT"/>
            </w:rPr>
          </w:rPrChange>
        </w:rPr>
        <w:t>ed</w:t>
      </w:r>
      <w:r w:rsidRPr="008A4587">
        <w:rPr>
          <w:rPrChange w:id="23" w:author="Author">
            <w:rPr>
              <w:lang w:val="pt-PT"/>
            </w:rPr>
          </w:rPrChange>
        </w:rPr>
        <w:t>itor-in</w:t>
      </w:r>
      <w:del w:id="24" w:author="Author">
        <w:r>
          <w:rPr>
            <w:lang w:val="pt-PT"/>
          </w:rPr>
          <w:delText xml:space="preserve"> </w:delText>
        </w:r>
      </w:del>
      <w:ins w:id="25" w:author="Author">
        <w:r w:rsidR="00997C6C">
          <w:t>-</w:t>
        </w:r>
      </w:ins>
      <w:r w:rsidRPr="008A4587">
        <w:rPr>
          <w:rPrChange w:id="26" w:author="Author">
            <w:rPr>
              <w:lang w:val="pt-PT"/>
            </w:rPr>
          </w:rPrChange>
        </w:rPr>
        <w:t>chief of the most popular conte</w:t>
      </w:r>
      <w:ins w:id="27" w:author="Author">
        <w:r w:rsidR="00997C6C">
          <w:t>n</w:t>
        </w:r>
      </w:ins>
      <w:r w:rsidRPr="008A4587">
        <w:rPr>
          <w:rPrChange w:id="28" w:author="Author">
            <w:rPr>
              <w:lang w:val="pt-PT"/>
            </w:rPr>
          </w:rPrChange>
        </w:rPr>
        <w:t xml:space="preserve">t site in Israel, I had 30 people working under me and </w:t>
      </w:r>
      <w:del w:id="29" w:author="Author">
        <w:r>
          <w:rPr>
            <w:lang w:val="pt-PT"/>
          </w:rPr>
          <w:delText>co-ordinated</w:delText>
        </w:r>
      </w:del>
      <w:ins w:id="30" w:author="Author">
        <w:r w:rsidRPr="00997C6C">
          <w:t>co</w:t>
        </w:r>
        <w:r w:rsidRPr="00997C6C">
          <w:t>ordinated</w:t>
        </w:r>
      </w:ins>
      <w:r w:rsidRPr="008A4587">
        <w:rPr>
          <w:rPrChange w:id="31" w:author="Author">
            <w:rPr>
              <w:lang w:val="pt-PT"/>
            </w:rPr>
          </w:rPrChange>
        </w:rPr>
        <w:t xml:space="preserve"> a similar number of freelancers. My areas of expertise are culture and entertainment - mainly music and television - and I </w:t>
      </w:r>
      <w:r w:rsidRPr="00997C6C">
        <w:t>know them from every angle</w:t>
      </w:r>
      <w:r w:rsidRPr="00997C6C">
        <w:t xml:space="preserve">: As a reporter I </w:t>
      </w:r>
      <w:r w:rsidRPr="008A4587">
        <w:rPr>
          <w:rPrChange w:id="32" w:author="Author">
            <w:rPr>
              <w:lang w:val="pt-PT"/>
            </w:rPr>
          </w:rPrChange>
        </w:rPr>
        <w:t xml:space="preserve">examined the backstage of the music world, as a strategic advisor I dealt with regulation and wrote a broadcasting </w:t>
      </w:r>
      <w:del w:id="33" w:author="Author">
        <w:r>
          <w:rPr>
            <w:lang w:val="pt-PT"/>
          </w:rPr>
          <w:delText>bid</w:delText>
        </w:r>
      </w:del>
      <w:ins w:id="34" w:author="Author">
        <w:r w:rsidR="00997C6C">
          <w:t>tender</w:t>
        </w:r>
      </w:ins>
      <w:r w:rsidRPr="008A4587">
        <w:rPr>
          <w:rPrChange w:id="35" w:author="Author">
            <w:rPr>
              <w:lang w:val="pt-PT"/>
            </w:rPr>
          </w:rPrChange>
        </w:rPr>
        <w:t xml:space="preserve"> for a large network, and as a content creator and manager I created formats and wrote screenplays for large broadcastin</w:t>
      </w:r>
      <w:r w:rsidRPr="008A4587">
        <w:rPr>
          <w:rPrChange w:id="36" w:author="Author">
            <w:rPr>
              <w:lang w:val="pt-PT"/>
            </w:rPr>
          </w:rPrChange>
        </w:rPr>
        <w:t>g networks as well as web</w:t>
      </w:r>
      <w:del w:id="37" w:author="Author">
        <w:r>
          <w:rPr>
            <w:lang w:val="pt-PT"/>
          </w:rPr>
          <w:delText xml:space="preserve"> </w:delText>
        </w:r>
      </w:del>
      <w:ins w:id="38" w:author="Author">
        <w:r w:rsidR="00997C6C">
          <w:t>-</w:t>
        </w:r>
      </w:ins>
      <w:r w:rsidRPr="008A4587">
        <w:rPr>
          <w:rPrChange w:id="39" w:author="Author">
            <w:rPr>
              <w:lang w:val="pt-PT"/>
            </w:rPr>
          </w:rPrChange>
        </w:rPr>
        <w:t>based productions. I also managed a large staff of writers and editors on the subject of culture. Due to my years of experience I have an in-depth knowledge of the main actors in the local media, and extensive knowledge of enterta</w:t>
      </w:r>
      <w:r w:rsidRPr="008A4587">
        <w:rPr>
          <w:rPrChange w:id="40" w:author="Author">
            <w:rPr>
              <w:lang w:val="pt-PT"/>
            </w:rPr>
          </w:rPrChange>
        </w:rPr>
        <w:t>inment, and particularly music, both Israeli and international.</w:t>
      </w:r>
    </w:p>
    <w:p w14:paraId="2226FACE" w14:textId="77777777" w:rsidR="005B552A" w:rsidRPr="00997C6C" w:rsidRDefault="005B552A">
      <w:pPr>
        <w:rPr>
          <w:rtl/>
        </w:rPr>
      </w:pPr>
    </w:p>
    <w:p w14:paraId="4C707997" w14:textId="77777777" w:rsidR="005B552A" w:rsidRPr="00997C6C" w:rsidRDefault="005B552A">
      <w:pPr>
        <w:rPr>
          <w:rtl/>
        </w:rPr>
      </w:pPr>
    </w:p>
    <w:sectPr w:rsidR="005B552A" w:rsidRPr="00997C6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A2E8D" w14:textId="77777777" w:rsidR="00174A81" w:rsidRDefault="00174A81" w:rsidP="000D5B51">
      <w:pPr>
        <w:spacing w:after="0" w:line="240" w:lineRule="auto"/>
      </w:pPr>
      <w:r>
        <w:separator/>
      </w:r>
    </w:p>
  </w:endnote>
  <w:endnote w:type="continuationSeparator" w:id="0">
    <w:p w14:paraId="1AF3CCE9" w14:textId="77777777" w:rsidR="00174A81" w:rsidRDefault="00174A81" w:rsidP="000D5B51">
      <w:pPr>
        <w:spacing w:after="0" w:line="240" w:lineRule="auto"/>
      </w:pPr>
      <w:r>
        <w:continuationSeparator/>
      </w:r>
    </w:p>
  </w:endnote>
  <w:endnote w:type="continuationNotice" w:id="1">
    <w:p w14:paraId="68ADBF5C" w14:textId="77777777" w:rsidR="00174A81" w:rsidRDefault="00174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D247A" w14:textId="77777777" w:rsidR="008A4587" w:rsidRDefault="008A4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442A2" w14:textId="77777777" w:rsidR="00174A81" w:rsidRDefault="00174A81" w:rsidP="000D5B51">
      <w:pPr>
        <w:spacing w:after="0" w:line="240" w:lineRule="auto"/>
      </w:pPr>
      <w:r>
        <w:separator/>
      </w:r>
    </w:p>
  </w:footnote>
  <w:footnote w:type="continuationSeparator" w:id="0">
    <w:p w14:paraId="6993E4C2" w14:textId="77777777" w:rsidR="00174A81" w:rsidRDefault="00174A81" w:rsidP="000D5B51">
      <w:pPr>
        <w:spacing w:after="0" w:line="240" w:lineRule="auto"/>
      </w:pPr>
      <w:r>
        <w:continuationSeparator/>
      </w:r>
    </w:p>
  </w:footnote>
  <w:footnote w:type="continuationNotice" w:id="1">
    <w:p w14:paraId="65181AB7" w14:textId="77777777" w:rsidR="00174A81" w:rsidRDefault="00174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42E9A" w14:textId="77777777" w:rsidR="008A4587" w:rsidRDefault="008A45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NDU2MjW3NDYBMpR0lIJTi4sz8/NACgxrAV1u6v4sAAAA"/>
  </w:docVars>
  <w:rsids>
    <w:rsidRoot w:val="00D17E8D"/>
    <w:rsid w:val="000160C3"/>
    <w:rsid w:val="000D5B51"/>
    <w:rsid w:val="00174A81"/>
    <w:rsid w:val="001B3254"/>
    <w:rsid w:val="001D3678"/>
    <w:rsid w:val="002E6F06"/>
    <w:rsid w:val="00465426"/>
    <w:rsid w:val="004677F1"/>
    <w:rsid w:val="005B552A"/>
    <w:rsid w:val="00602960"/>
    <w:rsid w:val="00686F4F"/>
    <w:rsid w:val="00691781"/>
    <w:rsid w:val="00695C15"/>
    <w:rsid w:val="006B0F6E"/>
    <w:rsid w:val="006C1E11"/>
    <w:rsid w:val="00741570"/>
    <w:rsid w:val="00786639"/>
    <w:rsid w:val="008A4587"/>
    <w:rsid w:val="008F518B"/>
    <w:rsid w:val="00997C6C"/>
    <w:rsid w:val="00AC5A7D"/>
    <w:rsid w:val="00B07035"/>
    <w:rsid w:val="00B357A1"/>
    <w:rsid w:val="00B607E6"/>
    <w:rsid w:val="00BD234C"/>
    <w:rsid w:val="00C263D7"/>
    <w:rsid w:val="00D17E8D"/>
    <w:rsid w:val="00EC1187"/>
    <w:rsid w:val="00F00511"/>
    <w:rsid w:val="00F03B83"/>
    <w:rsid w:val="00FD13C7"/>
    <w:rsid w:val="3111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FD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2"/>
      <w:szCs w:val="22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B51"/>
    <w:rPr>
      <w:sz w:val="22"/>
      <w:szCs w:val="22"/>
      <w:lang w:val="en-US" w:eastAsia="en-US" w:bidi="he-IL"/>
    </w:rPr>
  </w:style>
  <w:style w:type="paragraph" w:styleId="Footer">
    <w:name w:val="footer"/>
    <w:basedOn w:val="Normal"/>
    <w:link w:val="FooterChar"/>
    <w:uiPriority w:val="99"/>
    <w:unhideWhenUsed/>
    <w:rsid w:val="000D5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B51"/>
    <w:rPr>
      <w:sz w:val="22"/>
      <w:szCs w:val="22"/>
      <w:lang w:val="en-US"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87"/>
    <w:rPr>
      <w:rFonts w:ascii="Segoe UI" w:hAnsi="Segoe UI" w:cs="Segoe UI"/>
      <w:sz w:val="18"/>
      <w:szCs w:val="18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2019-04-29T12:48:00Z</dcterms:created>
  <dcterms:modified xsi:type="dcterms:W3CDTF">2019-04-29T12:50:00Z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