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CEDB" w14:textId="00F534CD" w:rsidR="00926678" w:rsidRPr="00926678" w:rsidRDefault="00926678" w:rsidP="006621C7">
      <w:pPr>
        <w:bidi w:val="0"/>
        <w:rPr>
          <w:rFonts w:ascii="Brill" w:hAnsi="Brill"/>
        </w:rPr>
      </w:pPr>
      <w:commentRangeStart w:id="0"/>
      <w:commentRangeStart w:id="1"/>
      <w:commentRangeStart w:id="2"/>
      <w:r>
        <w:rPr>
          <w:rFonts w:ascii="Brill" w:hAnsi="Brill"/>
        </w:rPr>
        <w:t>A</w:t>
      </w:r>
      <w:commentRangeEnd w:id="0"/>
      <w:commentRangeEnd w:id="2"/>
      <w:r w:rsidR="006C67BA">
        <w:rPr>
          <w:rStyle w:val="CommentReference"/>
        </w:rPr>
        <w:commentReference w:id="2"/>
      </w:r>
      <w:r w:rsidR="00491417">
        <w:rPr>
          <w:rStyle w:val="CommentReference"/>
        </w:rPr>
        <w:commentReference w:id="0"/>
      </w:r>
      <w:commentRangeEnd w:id="1"/>
      <w:r w:rsidR="009F52F7">
        <w:rPr>
          <w:rStyle w:val="CommentReference"/>
          <w:rtl/>
        </w:rPr>
        <w:commentReference w:id="1"/>
      </w:r>
      <w:r>
        <w:rPr>
          <w:rFonts w:ascii="Brill" w:hAnsi="Brill"/>
        </w:rPr>
        <w:t>braham Ibn Ezra (ca. 1089</w:t>
      </w:r>
      <w:r w:rsidRPr="00565326">
        <w:rPr>
          <w:rFonts w:ascii="Brill" w:hAnsi="Brill" w:cstheme="majorBidi"/>
        </w:rPr>
        <w:t>–</w:t>
      </w:r>
      <w:r>
        <w:rPr>
          <w:rFonts w:ascii="Brill" w:hAnsi="Brill"/>
        </w:rPr>
        <w:t xml:space="preserve">ca. 1161) was </w:t>
      </w:r>
      <w:r w:rsidRPr="00A456D8">
        <w:rPr>
          <w:rFonts w:ascii="Brill" w:hAnsi="Brill"/>
          <w:highlight w:val="yellow"/>
          <w:rPrChange w:id="3" w:author="Josh Amaru" w:date="2021-08-01T15:26:00Z">
            <w:rPr>
              <w:rFonts w:ascii="Brill" w:hAnsi="Brill"/>
            </w:rPr>
          </w:rPrChange>
        </w:rPr>
        <w:t xml:space="preserve">an eminent Jewish scholar, </w:t>
      </w:r>
      <w:r w:rsidR="009F3B88" w:rsidRPr="00A456D8">
        <w:rPr>
          <w:rFonts w:ascii="Brill" w:hAnsi="Brill"/>
          <w:color w:val="FF0000"/>
          <w:highlight w:val="yellow"/>
          <w:rPrChange w:id="4" w:author="Josh Amaru" w:date="2021-08-01T15:26:00Z">
            <w:rPr>
              <w:rFonts w:ascii="Brill" w:hAnsi="Brill"/>
              <w:color w:val="FF0000"/>
            </w:rPr>
          </w:rPrChange>
        </w:rPr>
        <w:t>and</w:t>
      </w:r>
      <w:r w:rsidR="009F3B88" w:rsidRPr="009F3B88">
        <w:rPr>
          <w:rFonts w:ascii="Brill" w:hAnsi="Brill"/>
          <w:color w:val="FF0000"/>
        </w:rPr>
        <w:t xml:space="preserve"> </w:t>
      </w:r>
      <w:r>
        <w:rPr>
          <w:rFonts w:ascii="Brill" w:hAnsi="Brill"/>
        </w:rPr>
        <w:t>one of the most prolific</w:t>
      </w:r>
      <w:r w:rsidR="00192D53">
        <w:rPr>
          <w:rFonts w:ascii="Brill" w:hAnsi="Brill"/>
        </w:rPr>
        <w:t xml:space="preserve"> </w:t>
      </w:r>
      <w:r>
        <w:rPr>
          <w:rFonts w:ascii="Brill" w:hAnsi="Brill"/>
        </w:rPr>
        <w:t>writers in Medieval Jewry.</w:t>
      </w:r>
      <w:r w:rsidR="008D3CCD">
        <w:rPr>
          <w:rFonts w:ascii="Brill" w:hAnsi="Brill"/>
        </w:rPr>
        <w:t xml:space="preserve"> </w:t>
      </w:r>
      <w:ins w:id="5" w:author="Josh Amaru" w:date="2021-08-01T14:33:00Z">
        <w:r w:rsidR="00120406" w:rsidRPr="00120406">
          <w:rPr>
            <w:rFonts w:ascii="Brill" w:hAnsi="Brill"/>
          </w:rPr>
          <w:t>He was born and spent the</w:t>
        </w:r>
        <w:r w:rsidR="00120406">
          <w:rPr>
            <w:rFonts w:ascii="Brill" w:hAnsi="Brill"/>
          </w:rPr>
          <w:t xml:space="preserve"> first</w:t>
        </w:r>
        <w:r w:rsidR="00120406" w:rsidRPr="00120406">
          <w:rPr>
            <w:rFonts w:ascii="Brill" w:hAnsi="Brill"/>
          </w:rPr>
          <w:t xml:space="preserve"> five decades of his life in Muslim Spain</w:t>
        </w:r>
      </w:ins>
      <w:commentRangeStart w:id="6"/>
      <w:del w:id="7" w:author="Josh Amaru" w:date="2021-08-01T14:33:00Z">
        <w:r w:rsidR="008D3CCD" w:rsidDel="00120406">
          <w:rPr>
            <w:rFonts w:ascii="Brill" w:hAnsi="Brill"/>
          </w:rPr>
          <w:delText>H</w:delText>
        </w:r>
        <w:commentRangeEnd w:id="6"/>
        <w:r w:rsidR="00491417" w:rsidDel="00120406">
          <w:rPr>
            <w:rStyle w:val="CommentReference"/>
          </w:rPr>
          <w:commentReference w:id="6"/>
        </w:r>
        <w:r w:rsidR="008D3CCD" w:rsidDel="00120406">
          <w:rPr>
            <w:rFonts w:ascii="Brill" w:hAnsi="Brill"/>
          </w:rPr>
          <w:delText>e was born</w:delText>
        </w:r>
        <w:r w:rsidR="00192D53" w:rsidDel="00120406">
          <w:rPr>
            <w:rFonts w:ascii="Brill" w:hAnsi="Brill"/>
          </w:rPr>
          <w:delText xml:space="preserve"> </w:delText>
        </w:r>
        <w:r w:rsidR="008D3CCD" w:rsidDel="00120406">
          <w:rPr>
            <w:rFonts w:ascii="Brill" w:hAnsi="Brill"/>
          </w:rPr>
          <w:delText>in Muslim Spain</w:delText>
        </w:r>
      </w:del>
      <w:r w:rsidR="008D3CCD">
        <w:rPr>
          <w:rFonts w:ascii="Brill" w:hAnsi="Brill"/>
        </w:rPr>
        <w:t>,</w:t>
      </w:r>
      <w:del w:id="8" w:author="Josh Amaru" w:date="2021-08-01T14:34:00Z">
        <w:r w:rsidR="008D3CCD" w:rsidDel="00120406">
          <w:rPr>
            <w:rFonts w:ascii="Brill" w:hAnsi="Brill"/>
          </w:rPr>
          <w:delText xml:space="preserve"> </w:delText>
        </w:r>
        <w:r w:rsidR="008D3CCD" w:rsidDel="00120406">
          <w:rPr>
            <w:rFonts w:ascii="Brill" w:hAnsi="Brill" w:cstheme="majorBidi"/>
          </w:rPr>
          <w:delText>where he</w:delText>
        </w:r>
        <w:r w:rsidR="008D3CCD" w:rsidDel="00120406">
          <w:rPr>
            <w:rFonts w:ascii="Brill" w:hAnsi="Brill"/>
          </w:rPr>
          <w:delText xml:space="preserve"> </w:delText>
        </w:r>
        <w:r w:rsidR="00192D53" w:rsidDel="00120406">
          <w:rPr>
            <w:rFonts w:ascii="Brill" w:hAnsi="Brill" w:cstheme="majorBidi"/>
          </w:rPr>
          <w:delText xml:space="preserve">spent the </w:delText>
        </w:r>
        <w:r w:rsidR="00192D53" w:rsidDel="00120406">
          <w:rPr>
            <w:rFonts w:ascii="Brill" w:hAnsi="Brill"/>
          </w:rPr>
          <w:delText>first five decades of his life</w:delText>
        </w:r>
        <w:r w:rsidR="008D3CCD" w:rsidDel="00120406">
          <w:rPr>
            <w:rFonts w:ascii="Brill" w:hAnsi="Brill"/>
          </w:rPr>
          <w:delText>,</w:delText>
        </w:r>
      </w:del>
      <w:r w:rsidR="008D3CCD">
        <w:rPr>
          <w:rFonts w:ascii="Brill" w:hAnsi="Brill"/>
        </w:rPr>
        <w:t xml:space="preserve"> apparently</w:t>
      </w:r>
      <w:r w:rsidR="00AA716C">
        <w:rPr>
          <w:rFonts w:ascii="Brill" w:hAnsi="Brill"/>
        </w:rPr>
        <w:t xml:space="preserve"> </w:t>
      </w:r>
      <w:r w:rsidR="00284B0D">
        <w:rPr>
          <w:rFonts w:ascii="Brill" w:hAnsi="Brill"/>
        </w:rPr>
        <w:t>supporting himself as an itinerant poet</w:t>
      </w:r>
      <w:r w:rsidR="005E14C7">
        <w:rPr>
          <w:rFonts w:ascii="Brill" w:hAnsi="Brill" w:cstheme="majorBidi"/>
        </w:rPr>
        <w:t>.</w:t>
      </w:r>
      <w:ins w:id="9" w:author="Josh Amaru" w:date="2021-07-29T11:48:00Z">
        <w:del w:id="10" w:author="Niran" w:date="2021-08-01T09:22:00Z">
          <w:r w:rsidR="00284B0D" w:rsidDel="00491417">
            <w:rPr>
              <w:rFonts w:ascii="Brill" w:hAnsi="Brill"/>
            </w:rPr>
            <w:delText>,</w:delText>
          </w:r>
          <w:r w:rsidR="008D3CCD" w:rsidDel="00491417">
            <w:rPr>
              <w:rFonts w:ascii="Brill" w:hAnsi="Brill"/>
            </w:rPr>
            <w:delText xml:space="preserve"> </w:delText>
          </w:r>
          <w:commentRangeStart w:id="11"/>
          <w:r w:rsidR="00284B0D" w:rsidDel="00491417">
            <w:rPr>
              <w:rFonts w:ascii="Brill" w:hAnsi="Brill" w:cstheme="majorBidi"/>
            </w:rPr>
            <w:delText>supported by patrons</w:delText>
          </w:r>
        </w:del>
      </w:ins>
      <w:commentRangeEnd w:id="11"/>
      <w:r w:rsidR="00491417">
        <w:rPr>
          <w:rStyle w:val="CommentReference"/>
        </w:rPr>
        <w:commentReference w:id="11"/>
      </w:r>
      <w:ins w:id="12" w:author="Josh Amaru" w:date="2021-07-29T11:48:00Z">
        <w:r w:rsidR="005E14C7">
          <w:rPr>
            <w:rFonts w:ascii="Brill" w:hAnsi="Brill" w:cstheme="majorBidi"/>
          </w:rPr>
          <w:t>.</w:t>
        </w:r>
      </w:ins>
      <w:r w:rsidR="005E14C7">
        <w:rPr>
          <w:rFonts w:ascii="Brill" w:hAnsi="Brill" w:cstheme="majorBidi"/>
        </w:rPr>
        <w:t xml:space="preserve"> In 1140</w:t>
      </w:r>
      <w:r w:rsidR="00D572B3">
        <w:rPr>
          <w:rFonts w:ascii="Brill" w:hAnsi="Brill" w:cstheme="majorBidi"/>
        </w:rPr>
        <w:t>,</w:t>
      </w:r>
      <w:r w:rsidR="005E14C7">
        <w:rPr>
          <w:rFonts w:ascii="Brill" w:hAnsi="Brill" w:cstheme="majorBidi"/>
        </w:rPr>
        <w:t xml:space="preserve"> he lef</w:t>
      </w:r>
      <w:commentRangeStart w:id="13"/>
      <w:r w:rsidR="005E14C7">
        <w:rPr>
          <w:rFonts w:ascii="Brill" w:hAnsi="Brill" w:cstheme="majorBidi"/>
        </w:rPr>
        <w:t>t</w:t>
      </w:r>
      <w:commentRangeEnd w:id="13"/>
      <w:r w:rsidR="00491417">
        <w:rPr>
          <w:rStyle w:val="CommentReference"/>
        </w:rPr>
        <w:commentReference w:id="13"/>
      </w:r>
      <w:r w:rsidR="005E14C7">
        <w:rPr>
          <w:rFonts w:ascii="Brill" w:hAnsi="Brill" w:cstheme="majorBidi"/>
        </w:rPr>
        <w:t xml:space="preserve"> </w:t>
      </w:r>
      <w:ins w:id="14" w:author="Niran" w:date="2021-08-01T09:20:00Z">
        <w:r w:rsidR="00491417">
          <w:rPr>
            <w:rFonts w:ascii="Brill" w:hAnsi="Brill" w:cstheme="majorBidi"/>
          </w:rPr>
          <w:t xml:space="preserve">the </w:t>
        </w:r>
      </w:ins>
      <w:ins w:id="15" w:author="Josh Amaru" w:date="2021-07-29T11:48:00Z">
        <w:r w:rsidR="00C464E1">
          <w:rPr>
            <w:rFonts w:ascii="Brill" w:hAnsi="Brill" w:cstheme="majorBidi"/>
          </w:rPr>
          <w:t>Iberia</w:t>
        </w:r>
      </w:ins>
      <w:ins w:id="16" w:author="Niran" w:date="2021-08-01T09:20:00Z">
        <w:r w:rsidR="00491417">
          <w:rPr>
            <w:rFonts w:ascii="Brill" w:hAnsi="Brill" w:cstheme="majorBidi"/>
          </w:rPr>
          <w:t>n Peninsula</w:t>
        </w:r>
        <w:del w:id="17" w:author="Josh Amaru" w:date="2021-08-01T14:34:00Z">
          <w:r w:rsidR="00491417" w:rsidDel="00BF2C95">
            <w:rPr>
              <w:rFonts w:ascii="Brill" w:hAnsi="Brill" w:cstheme="majorBidi"/>
            </w:rPr>
            <w:delText>\Sefarad</w:delText>
          </w:r>
        </w:del>
      </w:ins>
      <w:r w:rsidR="005E14C7">
        <w:rPr>
          <w:rFonts w:ascii="Brill" w:hAnsi="Brill" w:cstheme="majorBidi"/>
        </w:rPr>
        <w:t xml:space="preserve"> and</w:t>
      </w:r>
      <w:ins w:id="18" w:author="Niran" w:date="2021-08-01T09:23:00Z">
        <w:r w:rsidR="00491417">
          <w:rPr>
            <w:rFonts w:ascii="Brill" w:hAnsi="Brill" w:cstheme="majorBidi"/>
          </w:rPr>
          <w:t xml:space="preserve"> began </w:t>
        </w:r>
      </w:ins>
      <w:ins w:id="19" w:author="Niran" w:date="2021-08-01T10:09:00Z">
        <w:r w:rsidR="00430F7C">
          <w:rPr>
            <w:rFonts w:ascii="Brill" w:hAnsi="Brill" w:cstheme="majorBidi"/>
          </w:rPr>
          <w:t>wandering</w:t>
        </w:r>
        <w:del w:id="20" w:author="Josh Amaru" w:date="2021-08-01T14:40:00Z">
          <w:r w:rsidR="00430F7C" w:rsidDel="00F8473D">
            <w:rPr>
              <w:rFonts w:ascii="Brill" w:hAnsi="Brill" w:cstheme="majorBidi"/>
            </w:rPr>
            <w:delText>\</w:delText>
          </w:r>
        </w:del>
      </w:ins>
      <w:commentRangeStart w:id="21"/>
      <w:commentRangeStart w:id="22"/>
      <w:ins w:id="23" w:author="Niran" w:date="2021-08-01T09:23:00Z">
        <w:del w:id="24" w:author="Josh Amaru" w:date="2021-08-01T14:40:00Z">
          <w:r w:rsidR="00491417" w:rsidDel="00F8473D">
            <w:rPr>
              <w:rFonts w:ascii="Brill" w:hAnsi="Brill" w:cstheme="majorBidi"/>
            </w:rPr>
            <w:delText>roaming</w:delText>
          </w:r>
        </w:del>
      </w:ins>
      <w:del w:id="25" w:author="Josh Amaru" w:date="2021-08-01T14:40:00Z">
        <w:r w:rsidR="005E14C7" w:rsidDel="00F8473D">
          <w:rPr>
            <w:rFonts w:ascii="Brill" w:hAnsi="Brill" w:cstheme="majorBidi"/>
          </w:rPr>
          <w:delText xml:space="preserve"> </w:delText>
        </w:r>
        <w:commentRangeEnd w:id="21"/>
        <w:r w:rsidR="00491417" w:rsidDel="00F8473D">
          <w:rPr>
            <w:rStyle w:val="CommentReference"/>
          </w:rPr>
          <w:commentReference w:id="21"/>
        </w:r>
        <w:commentRangeEnd w:id="22"/>
        <w:r w:rsidR="00BF2C95" w:rsidDel="00F8473D">
          <w:rPr>
            <w:rStyle w:val="CommentReference"/>
          </w:rPr>
          <w:commentReference w:id="22"/>
        </w:r>
      </w:del>
      <w:r w:rsidR="005E14C7">
        <w:rPr>
          <w:rFonts w:ascii="Brill" w:hAnsi="Brill" w:cstheme="majorBidi"/>
        </w:rPr>
        <w:t xml:space="preserve"> through Italy, Provence, </w:t>
      </w:r>
      <w:r w:rsidR="00C464E1">
        <w:rPr>
          <w:rFonts w:ascii="Brill" w:hAnsi="Brill" w:cstheme="majorBidi"/>
        </w:rPr>
        <w:t>n</w:t>
      </w:r>
      <w:r w:rsidR="005E14C7">
        <w:rPr>
          <w:rFonts w:ascii="Brill" w:hAnsi="Brill" w:cstheme="majorBidi"/>
        </w:rPr>
        <w:t>orth</w:t>
      </w:r>
      <w:r w:rsidR="00C464E1">
        <w:rPr>
          <w:rFonts w:ascii="Brill" w:hAnsi="Brill" w:cstheme="majorBidi"/>
        </w:rPr>
        <w:t>ern</w:t>
      </w:r>
      <w:r w:rsidR="005E14C7">
        <w:rPr>
          <w:rFonts w:ascii="Brill" w:hAnsi="Brill" w:cstheme="majorBidi"/>
        </w:rPr>
        <w:t xml:space="preserve"> </w:t>
      </w:r>
      <w:proofErr w:type="gramStart"/>
      <w:r w:rsidR="005E14C7">
        <w:rPr>
          <w:rFonts w:ascii="Brill" w:hAnsi="Brill" w:cstheme="majorBidi"/>
        </w:rPr>
        <w:t>France</w:t>
      </w:r>
      <w:proofErr w:type="gramEnd"/>
      <w:r w:rsidR="005E14C7">
        <w:rPr>
          <w:rFonts w:ascii="Brill" w:hAnsi="Brill" w:cstheme="majorBidi"/>
        </w:rPr>
        <w:t xml:space="preserve"> and England. </w:t>
      </w:r>
      <w:del w:id="26" w:author="Josh Amaru" w:date="2021-08-01T14:54:00Z">
        <w:r w:rsidR="005E14C7" w:rsidDel="00BC668F">
          <w:rPr>
            <w:rFonts w:ascii="Brill" w:hAnsi="Brill" w:cstheme="majorBidi"/>
          </w:rPr>
          <w:delText xml:space="preserve">While </w:delText>
        </w:r>
        <w:commentRangeStart w:id="27"/>
        <w:r w:rsidR="005E14C7" w:rsidDel="00BC668F">
          <w:rPr>
            <w:rFonts w:ascii="Brill" w:hAnsi="Brill" w:cstheme="majorBidi"/>
          </w:rPr>
          <w:delText xml:space="preserve">sojourning </w:delText>
        </w:r>
        <w:commentRangeEnd w:id="27"/>
        <w:r w:rsidR="00F8473D" w:rsidDel="00BC668F">
          <w:rPr>
            <w:rStyle w:val="CommentReference"/>
          </w:rPr>
          <w:commentReference w:id="27"/>
        </w:r>
        <w:r w:rsidR="005E14C7" w:rsidDel="00BC668F">
          <w:rPr>
            <w:rFonts w:ascii="Brill" w:hAnsi="Brill" w:cstheme="majorBidi"/>
          </w:rPr>
          <w:delText>in</w:delText>
        </w:r>
        <w:r w:rsidR="00613053" w:rsidDel="00BC668F">
          <w:rPr>
            <w:rFonts w:ascii="Brill" w:hAnsi="Brill" w:cstheme="majorBidi"/>
          </w:rPr>
          <w:delText xml:space="preserve"> these </w:delText>
        </w:r>
        <w:r w:rsidR="005E14C7" w:rsidDel="00BC668F">
          <w:rPr>
            <w:rFonts w:ascii="Brill" w:hAnsi="Brill" w:cstheme="majorBidi"/>
          </w:rPr>
          <w:delText>places</w:delText>
        </w:r>
        <w:commentRangeStart w:id="28"/>
        <w:r w:rsidR="005E14C7" w:rsidDel="00BC668F">
          <w:rPr>
            <w:rFonts w:ascii="Brill" w:hAnsi="Brill" w:cstheme="majorBidi"/>
          </w:rPr>
          <w:delText>,</w:delText>
        </w:r>
        <w:commentRangeEnd w:id="28"/>
        <w:r w:rsidR="00491417" w:rsidDel="00BC668F">
          <w:rPr>
            <w:rStyle w:val="CommentReference"/>
          </w:rPr>
          <w:commentReference w:id="28"/>
        </w:r>
      </w:del>
      <w:ins w:id="29" w:author="Josh Amaru" w:date="2021-08-01T14:54:00Z">
        <w:r w:rsidR="00BC668F">
          <w:rPr>
            <w:rFonts w:ascii="Brill" w:hAnsi="Brill" w:cstheme="majorBidi"/>
          </w:rPr>
          <w:t xml:space="preserve">Over the course of his travels in Christian </w:t>
        </w:r>
        <w:commentRangeStart w:id="30"/>
        <w:r w:rsidR="00BC668F">
          <w:rPr>
            <w:rFonts w:ascii="Brill" w:hAnsi="Brill" w:cstheme="majorBidi"/>
          </w:rPr>
          <w:t>Europe</w:t>
        </w:r>
        <w:commentRangeEnd w:id="30"/>
        <w:r w:rsidR="00BC668F">
          <w:rPr>
            <w:rStyle w:val="CommentReference"/>
          </w:rPr>
          <w:commentReference w:id="30"/>
        </w:r>
        <w:r w:rsidR="00BC668F">
          <w:rPr>
            <w:rFonts w:ascii="Brill" w:hAnsi="Brill" w:cstheme="majorBidi"/>
          </w:rPr>
          <w:t>,</w:t>
        </w:r>
      </w:ins>
      <w:r w:rsidR="005E14C7">
        <w:rPr>
          <w:rFonts w:ascii="Brill" w:hAnsi="Brill" w:cstheme="majorBidi"/>
        </w:rPr>
        <w:t xml:space="preserve"> Ibn Ezra wrote prolifically on a wide variety of subjects, </w:t>
      </w:r>
      <w:proofErr w:type="gramStart"/>
      <w:r w:rsidR="005E14C7">
        <w:rPr>
          <w:rFonts w:ascii="Brill" w:hAnsi="Brill" w:cstheme="majorBidi"/>
        </w:rPr>
        <w:t>almost exclusively</w:t>
      </w:r>
      <w:proofErr w:type="gramEnd"/>
      <w:r w:rsidR="005E14C7">
        <w:rPr>
          <w:rFonts w:ascii="Brill" w:hAnsi="Brill" w:cstheme="majorBidi"/>
        </w:rPr>
        <w:t xml:space="preserve"> in Hebrew</w:t>
      </w:r>
      <w:r w:rsidR="005E14C7">
        <w:rPr>
          <w:rFonts w:ascii="Brill" w:hAnsi="Brill"/>
        </w:rPr>
        <w:t xml:space="preserve">. </w:t>
      </w:r>
      <w:r w:rsidR="003348E0">
        <w:rPr>
          <w:rFonts w:ascii="Brill" w:hAnsi="Brill" w:cstheme="majorBidi"/>
        </w:rPr>
        <w:t>Besides</w:t>
      </w:r>
      <w:r w:rsidR="005E14C7" w:rsidRPr="00B457DC">
        <w:rPr>
          <w:rFonts w:ascii="Brill" w:hAnsi="Brill" w:cstheme="majorBidi"/>
        </w:rPr>
        <w:t xml:space="preserve"> his well-known </w:t>
      </w:r>
      <w:r w:rsidR="005E14C7">
        <w:rPr>
          <w:rFonts w:ascii="Brill" w:hAnsi="Brill" w:cstheme="majorBidi"/>
        </w:rPr>
        <w:t xml:space="preserve">Biblical commentaries and poetry, Ibn Ezra’s </w:t>
      </w:r>
      <w:r w:rsidR="000311FE">
        <w:rPr>
          <w:rFonts w:ascii="Brill" w:hAnsi="Brill" w:cstheme="majorBidi"/>
        </w:rPr>
        <w:t xml:space="preserve">literary </w:t>
      </w:r>
      <w:r w:rsidR="005E14C7">
        <w:rPr>
          <w:rFonts w:ascii="Brill" w:hAnsi="Brill" w:cstheme="majorBidi"/>
        </w:rPr>
        <w:t xml:space="preserve">corpus includes works on </w:t>
      </w:r>
      <w:r w:rsidR="000311FE">
        <w:rPr>
          <w:rFonts w:ascii="Brill" w:hAnsi="Brill" w:cstheme="majorBidi"/>
        </w:rPr>
        <w:t>arithmetic, astronomy, grammar</w:t>
      </w:r>
      <w:r w:rsidR="005E14C7">
        <w:rPr>
          <w:rFonts w:ascii="Brill" w:hAnsi="Brill" w:cstheme="majorBidi"/>
        </w:rPr>
        <w:t xml:space="preserve">, the Jewish </w:t>
      </w:r>
      <w:proofErr w:type="gramStart"/>
      <w:r w:rsidR="005E14C7">
        <w:rPr>
          <w:rFonts w:ascii="Brill" w:hAnsi="Brill" w:cstheme="majorBidi"/>
        </w:rPr>
        <w:t>calendar</w:t>
      </w:r>
      <w:proofErr w:type="gramEnd"/>
      <w:r w:rsidR="005E14C7">
        <w:rPr>
          <w:rFonts w:ascii="Brill" w:hAnsi="Brill" w:cstheme="majorBidi"/>
        </w:rPr>
        <w:t xml:space="preserve"> and astrology </w:t>
      </w:r>
      <w:commentRangeStart w:id="31"/>
      <w:commentRangeStart w:id="32"/>
      <w:r w:rsidR="005E14C7">
        <w:rPr>
          <w:rFonts w:ascii="Brill" w:hAnsi="Brill" w:cstheme="majorBidi"/>
        </w:rPr>
        <w:t>(</w:t>
      </w:r>
      <w:commentRangeEnd w:id="31"/>
      <w:r w:rsidR="00491417">
        <w:rPr>
          <w:rStyle w:val="CommentReference"/>
        </w:rPr>
        <w:commentReference w:id="31"/>
      </w:r>
      <w:commentRangeEnd w:id="32"/>
      <w:r w:rsidR="00B84052">
        <w:rPr>
          <w:rStyle w:val="CommentReference"/>
          <w:rtl/>
        </w:rPr>
        <w:commentReference w:id="32"/>
      </w:r>
      <w:r w:rsidR="005E14C7">
        <w:rPr>
          <w:rFonts w:ascii="Brill" w:hAnsi="Brill" w:cstheme="majorBidi"/>
        </w:rPr>
        <w:t xml:space="preserve">today </w:t>
      </w:r>
      <w:r w:rsidR="005E0EDD">
        <w:rPr>
          <w:rFonts w:ascii="Brill" w:hAnsi="Brill" w:cstheme="majorBidi"/>
        </w:rPr>
        <w:t>we know about</w:t>
      </w:r>
      <w:r w:rsidR="005E14C7">
        <w:rPr>
          <w:rFonts w:ascii="Brill" w:hAnsi="Brill" w:cstheme="majorBidi"/>
        </w:rPr>
        <w:t xml:space="preserve"> </w:t>
      </w:r>
      <w:r w:rsidR="005E14C7" w:rsidRPr="00035805">
        <w:rPr>
          <w:rFonts w:ascii="Brill" w:hAnsi="Brill" w:cstheme="majorBidi"/>
        </w:rPr>
        <w:t xml:space="preserve">no less than </w:t>
      </w:r>
      <w:r w:rsidR="005E14C7">
        <w:rPr>
          <w:rFonts w:ascii="Brill" w:hAnsi="Brill" w:cstheme="majorBidi"/>
        </w:rPr>
        <w:t>20 astrological treatises written by Ibn Ezra).</w:t>
      </w:r>
      <w:r w:rsidR="00AA22F8">
        <w:rPr>
          <w:rFonts w:ascii="Brill" w:hAnsi="Brill"/>
        </w:rPr>
        <w:t xml:space="preserve"> </w:t>
      </w:r>
      <w:commentRangeStart w:id="33"/>
      <w:r w:rsidR="000008A7" w:rsidRPr="001078D7">
        <w:rPr>
          <w:rFonts w:ascii="Brill" w:hAnsi="Brill"/>
          <w:highlight w:val="yellow"/>
          <w:rPrChange w:id="34" w:author="Josh Amaru" w:date="2021-08-01T15:27:00Z">
            <w:rPr>
              <w:rFonts w:ascii="Brill" w:hAnsi="Brill"/>
            </w:rPr>
          </w:rPrChange>
        </w:rPr>
        <w:t>His</w:t>
      </w:r>
      <w:r w:rsidR="00AA22F8" w:rsidRPr="001078D7">
        <w:rPr>
          <w:rFonts w:ascii="Brill" w:hAnsi="Brill"/>
          <w:highlight w:val="yellow"/>
          <w:rPrChange w:id="35" w:author="Josh Amaru" w:date="2021-08-01T15:27:00Z">
            <w:rPr>
              <w:rFonts w:ascii="Brill" w:hAnsi="Brill"/>
            </w:rPr>
          </w:rPrChange>
        </w:rPr>
        <w:t xml:space="preserve"> works are</w:t>
      </w:r>
      <w:r w:rsidR="00AA22F8">
        <w:rPr>
          <w:rFonts w:ascii="Brill" w:hAnsi="Brill"/>
        </w:rPr>
        <w:t xml:space="preserve"> </w:t>
      </w:r>
      <w:commentRangeEnd w:id="33"/>
      <w:r w:rsidR="001078D7">
        <w:rPr>
          <w:rStyle w:val="CommentReference"/>
          <w:rtl/>
        </w:rPr>
        <w:commentReference w:id="33"/>
      </w:r>
      <w:r w:rsidR="00AA22F8">
        <w:rPr>
          <w:rFonts w:ascii="Brill" w:hAnsi="Brill"/>
        </w:rPr>
        <w:t xml:space="preserve">among the first </w:t>
      </w:r>
      <w:r w:rsidR="000008A7">
        <w:rPr>
          <w:rFonts w:ascii="Brill" w:hAnsi="Brill"/>
        </w:rPr>
        <w:t>to discuss Greco-Arabic science</w:t>
      </w:r>
      <w:r w:rsidR="000008A7">
        <w:rPr>
          <w:rFonts w:ascii="Brill" w:hAnsi="Brill" w:cstheme="majorBidi"/>
        </w:rPr>
        <w:t xml:space="preserve"> in Hebrew</w:t>
      </w:r>
      <w:commentRangeStart w:id="36"/>
      <w:commentRangeStart w:id="37"/>
      <w:commentRangeStart w:id="38"/>
      <w:r w:rsidR="004371F3" w:rsidRPr="00D51A97">
        <w:rPr>
          <w:rFonts w:ascii="Brill" w:hAnsi="Brill"/>
          <w:highlight w:val="yellow"/>
          <w:rPrChange w:id="39" w:author="Josh Amaru" w:date="2021-08-01T15:27:00Z">
            <w:rPr>
              <w:rFonts w:ascii="Brill" w:hAnsi="Brill"/>
            </w:rPr>
          </w:rPrChange>
        </w:rPr>
        <w:t>;</w:t>
      </w:r>
      <w:commentRangeEnd w:id="36"/>
      <w:r w:rsidR="00491417" w:rsidRPr="00D51A97">
        <w:rPr>
          <w:rStyle w:val="CommentReference"/>
          <w:highlight w:val="yellow"/>
          <w:rPrChange w:id="40" w:author="Josh Amaru" w:date="2021-08-01T15:27:00Z">
            <w:rPr>
              <w:rStyle w:val="CommentReference"/>
            </w:rPr>
          </w:rPrChange>
        </w:rPr>
        <w:commentReference w:id="36"/>
      </w:r>
      <w:commentRangeEnd w:id="37"/>
      <w:r w:rsidR="000E17AC" w:rsidRPr="00D51A97">
        <w:rPr>
          <w:rStyle w:val="CommentReference"/>
          <w:highlight w:val="yellow"/>
          <w:rtl/>
          <w:rPrChange w:id="41" w:author="Josh Amaru" w:date="2021-08-01T15:27:00Z">
            <w:rPr>
              <w:rStyle w:val="CommentReference"/>
              <w:rtl/>
            </w:rPr>
          </w:rPrChange>
        </w:rPr>
        <w:commentReference w:id="37"/>
      </w:r>
      <w:r w:rsidR="00887BA1" w:rsidRPr="00D51A97">
        <w:rPr>
          <w:rFonts w:ascii="Brill" w:hAnsi="Brill"/>
          <w:highlight w:val="yellow"/>
          <w:rPrChange w:id="42" w:author="Josh Amaru" w:date="2021-08-01T15:27:00Z">
            <w:rPr>
              <w:rFonts w:ascii="Brill" w:hAnsi="Brill"/>
            </w:rPr>
          </w:rPrChange>
        </w:rPr>
        <w:t xml:space="preserve"> </w:t>
      </w:r>
      <w:ins w:id="43" w:author="Niran" w:date="2021-08-01T09:32:00Z">
        <w:del w:id="44" w:author="Josh Amaru" w:date="2021-08-01T15:00:00Z">
          <w:r w:rsidR="00491417" w:rsidRPr="00D51A97" w:rsidDel="006A1499">
            <w:rPr>
              <w:rFonts w:ascii="Brill" w:hAnsi="Brill"/>
              <w:highlight w:val="yellow"/>
              <w:rPrChange w:id="45" w:author="Josh Amaru" w:date="2021-08-01T15:27:00Z">
                <w:rPr>
                  <w:rFonts w:ascii="Brill" w:hAnsi="Brill"/>
                </w:rPr>
              </w:rPrChange>
            </w:rPr>
            <w:delText xml:space="preserve">and </w:delText>
          </w:r>
        </w:del>
      </w:ins>
      <w:r w:rsidR="00887BA1" w:rsidRPr="00D51A97">
        <w:rPr>
          <w:rFonts w:ascii="Brill" w:hAnsi="Brill"/>
          <w:highlight w:val="yellow"/>
          <w:rPrChange w:id="46" w:author="Josh Amaru" w:date="2021-08-01T15:27:00Z">
            <w:rPr>
              <w:rFonts w:ascii="Brill" w:hAnsi="Brill"/>
            </w:rPr>
          </w:rPrChange>
        </w:rPr>
        <w:t>they</w:t>
      </w:r>
      <w:r w:rsidR="000008A7" w:rsidRPr="000008A7">
        <w:rPr>
          <w:rFonts w:ascii="Brill" w:hAnsi="Brill"/>
          <w:color w:val="FF0000"/>
        </w:rPr>
        <w:t xml:space="preserve"> </w:t>
      </w:r>
      <w:commentRangeEnd w:id="38"/>
      <w:r w:rsidR="00D51A97">
        <w:rPr>
          <w:rStyle w:val="CommentReference"/>
        </w:rPr>
        <w:commentReference w:id="38"/>
      </w:r>
      <w:r w:rsidR="00AA22F8">
        <w:rPr>
          <w:rFonts w:ascii="Brill" w:hAnsi="Brill"/>
        </w:rPr>
        <w:t>contributed a great deal to the transmission o</w:t>
      </w:r>
      <w:commentRangeStart w:id="47"/>
      <w:commentRangeStart w:id="48"/>
      <w:r w:rsidR="00AA22F8">
        <w:rPr>
          <w:rFonts w:ascii="Brill" w:hAnsi="Brill"/>
        </w:rPr>
        <w:t>f</w:t>
      </w:r>
      <w:commentRangeEnd w:id="47"/>
      <w:r w:rsidR="00F403F2">
        <w:rPr>
          <w:rStyle w:val="CommentReference"/>
        </w:rPr>
        <w:commentReference w:id="47"/>
      </w:r>
      <w:commentRangeEnd w:id="48"/>
      <w:r w:rsidR="009D4254">
        <w:rPr>
          <w:rStyle w:val="CommentReference"/>
        </w:rPr>
        <w:commentReference w:id="48"/>
      </w:r>
      <w:r w:rsidR="000008A7">
        <w:rPr>
          <w:rFonts w:ascii="Brill" w:hAnsi="Brill"/>
        </w:rPr>
        <w:t xml:space="preserve"> </w:t>
      </w:r>
      <w:commentRangeStart w:id="49"/>
      <w:del w:id="50" w:author="Josh Amaru" w:date="2021-07-29T11:48:00Z">
        <w:r w:rsidR="000008A7">
          <w:rPr>
            <w:rFonts w:ascii="Brill" w:hAnsi="Brill"/>
          </w:rPr>
          <w:delText xml:space="preserve">this </w:delText>
        </w:r>
        <w:commentRangeEnd w:id="49"/>
        <w:r w:rsidR="00887BA1">
          <w:rPr>
            <w:rStyle w:val="CommentReference"/>
          </w:rPr>
          <w:commentReference w:id="49"/>
        </w:r>
      </w:del>
      <w:ins w:id="51" w:author="Josh Amaru" w:date="2021-07-29T11:48:00Z">
        <w:r w:rsidR="003819FB">
          <w:t>scientific</w:t>
        </w:r>
        <w:r w:rsidR="003819FB">
          <w:rPr>
            <w:rFonts w:ascii="Brill" w:hAnsi="Brill"/>
          </w:rPr>
          <w:t xml:space="preserve"> </w:t>
        </w:r>
      </w:ins>
      <w:r w:rsidR="000008A7">
        <w:rPr>
          <w:rFonts w:ascii="Brill" w:hAnsi="Brill"/>
        </w:rPr>
        <w:t xml:space="preserve">knowledge to the Jews of </w:t>
      </w:r>
      <w:r w:rsidR="009135BF">
        <w:rPr>
          <w:rFonts w:ascii="Brill" w:hAnsi="Brill"/>
        </w:rPr>
        <w:t>Christian</w:t>
      </w:r>
      <w:r w:rsidR="000008A7">
        <w:rPr>
          <w:rFonts w:ascii="Brill" w:hAnsi="Brill"/>
        </w:rPr>
        <w:t xml:space="preserve"> Europe and to the development </w:t>
      </w:r>
      <w:r w:rsidR="000008A7">
        <w:rPr>
          <w:rFonts w:ascii="Brill" w:hAnsi="Brill" w:cstheme="majorBidi"/>
        </w:rPr>
        <w:t>of Hebrew scientific vocabulary</w:t>
      </w:r>
      <w:r w:rsidR="005052E9">
        <w:rPr>
          <w:rFonts w:ascii="Brill" w:hAnsi="Brill"/>
        </w:rPr>
        <w:t xml:space="preserve">. </w:t>
      </w:r>
      <w:ins w:id="52" w:author="Josh Amaru" w:date="2021-08-01T15:10:00Z">
        <w:r w:rsidR="00C8412D">
          <w:rPr>
            <w:rFonts w:ascii="Brill" w:hAnsi="Brill" w:cstheme="majorBidi"/>
          </w:rPr>
          <w:t xml:space="preserve">Ibn Ezra’s writings and persona </w:t>
        </w:r>
        <w:del w:id="53" w:author="Josh Amaru" w:date="2021-07-29T11:48:00Z">
          <w:r w:rsidR="00C8412D">
            <w:rPr>
              <w:rFonts w:ascii="Brill" w:hAnsi="Brill" w:cstheme="majorBidi"/>
            </w:rPr>
            <w:delText>raised interest among</w:delText>
          </w:r>
        </w:del>
        <w:r w:rsidR="00C8412D">
          <w:rPr>
            <w:rFonts w:ascii="Brill" w:hAnsi="Brill" w:cstheme="majorBidi"/>
          </w:rPr>
          <w:t xml:space="preserve">caused him to </w:t>
        </w:r>
        <w:commentRangeStart w:id="54"/>
        <w:r w:rsidR="00C8412D">
          <w:rPr>
            <w:rFonts w:ascii="Brill" w:hAnsi="Brill" w:cstheme="majorBidi"/>
          </w:rPr>
          <w:t xml:space="preserve">be celebrated </w:t>
        </w:r>
      </w:ins>
      <w:commentRangeEnd w:id="54"/>
      <w:ins w:id="55" w:author="Josh Amaru" w:date="2021-08-01T15:11:00Z">
        <w:r w:rsidR="00CA0C88">
          <w:rPr>
            <w:rStyle w:val="CommentReference"/>
          </w:rPr>
          <w:commentReference w:id="54"/>
        </w:r>
      </w:ins>
      <w:ins w:id="56" w:author="Josh Amaru" w:date="2021-08-01T15:10:00Z">
        <w:r w:rsidR="00C8412D">
          <w:rPr>
            <w:rFonts w:ascii="Brill" w:hAnsi="Brill" w:cstheme="majorBidi"/>
          </w:rPr>
          <w:t xml:space="preserve">in </w:t>
        </w:r>
      </w:ins>
      <w:del w:id="57" w:author="Josh Amaru" w:date="2021-08-01T15:10:00Z">
        <w:r w:rsidR="002A28F7" w:rsidDel="00C8412D">
          <w:rPr>
            <w:rFonts w:ascii="Brill" w:hAnsi="Brill"/>
          </w:rPr>
          <w:delText>D</w:delText>
        </w:r>
        <w:r w:rsidR="00887BA1" w:rsidDel="00C8412D">
          <w:rPr>
            <w:rFonts w:ascii="Brill" w:hAnsi="Brill"/>
          </w:rPr>
          <w:delText xml:space="preserve">uring his </w:delText>
        </w:r>
        <w:r w:rsidR="002A28F7" w:rsidDel="00C8412D">
          <w:rPr>
            <w:rFonts w:ascii="Brill" w:hAnsi="Brill"/>
          </w:rPr>
          <w:delText>travel</w:delText>
        </w:r>
        <w:commentRangeStart w:id="58"/>
        <w:commentRangeStart w:id="59"/>
        <w:r w:rsidR="002A28F7" w:rsidDel="00C8412D">
          <w:rPr>
            <w:rFonts w:ascii="Brill" w:hAnsi="Brill"/>
          </w:rPr>
          <w:delText>s</w:delText>
        </w:r>
        <w:commentRangeEnd w:id="58"/>
        <w:r w:rsidR="000F6C86" w:rsidDel="00C8412D">
          <w:rPr>
            <w:rStyle w:val="CommentReference"/>
          </w:rPr>
          <w:commentReference w:id="58"/>
        </w:r>
        <w:commentRangeEnd w:id="59"/>
        <w:r w:rsidR="00E74DD1" w:rsidDel="00C8412D">
          <w:rPr>
            <w:rStyle w:val="CommentReference"/>
          </w:rPr>
          <w:commentReference w:id="59"/>
        </w:r>
      </w:del>
      <w:ins w:id="60" w:author="Niran" w:date="2021-08-01T10:18:00Z">
        <w:del w:id="61" w:author="Josh Amaru" w:date="2021-08-01T15:10:00Z">
          <w:r w:rsidR="000F6C86" w:rsidDel="00C8412D">
            <w:rPr>
              <w:rFonts w:ascii="Brill" w:hAnsi="Brill"/>
            </w:rPr>
            <w:delText>\lifetime</w:delText>
          </w:r>
        </w:del>
      </w:ins>
      <w:del w:id="62" w:author="Josh Amaru" w:date="2021-08-01T15:10:00Z">
        <w:r w:rsidR="00887BA1" w:rsidDel="00C8412D">
          <w:rPr>
            <w:rFonts w:ascii="Brill" w:hAnsi="Brill"/>
          </w:rPr>
          <w:delText xml:space="preserve">, </w:delText>
        </w:r>
        <w:r w:rsidR="00067E2D" w:rsidDel="00C8412D">
          <w:rPr>
            <w:rFonts w:ascii="Brill" w:hAnsi="Brill" w:cstheme="majorBidi"/>
          </w:rPr>
          <w:delText>Ibn Ezra’s writings and persona raised interest among</w:delText>
        </w:r>
      </w:del>
      <w:ins w:id="63" w:author="Niran" w:date="2021-08-01T09:38:00Z">
        <w:del w:id="64" w:author="Josh Amaru" w:date="2021-08-01T15:10:00Z">
          <w:r w:rsidR="00F403F2" w:rsidDel="00C8412D">
            <w:rPr>
              <w:rFonts w:ascii="Brill" w:hAnsi="Brill" w:cstheme="majorBidi"/>
            </w:rPr>
            <w:delText xml:space="preserve"> </w:delText>
          </w:r>
        </w:del>
      </w:ins>
      <w:commentRangeStart w:id="65"/>
      <w:commentRangeEnd w:id="65"/>
      <w:del w:id="66" w:author="Josh Amaru" w:date="2021-08-01T15:10:00Z">
        <w:r w:rsidR="00F403F2" w:rsidDel="00C8412D">
          <w:rPr>
            <w:rStyle w:val="CommentReference"/>
          </w:rPr>
          <w:commentReference w:id="65"/>
        </w:r>
        <w:r w:rsidR="00E713DA" w:rsidDel="00C8412D">
          <w:rPr>
            <w:rFonts w:ascii="Brill" w:hAnsi="Brill" w:cstheme="majorBidi"/>
          </w:rPr>
          <w:delText xml:space="preserve"> </w:delText>
        </w:r>
      </w:del>
      <w:r w:rsidR="00E713DA">
        <w:rPr>
          <w:rFonts w:ascii="Brill" w:hAnsi="Brill" w:cstheme="majorBidi"/>
        </w:rPr>
        <w:t xml:space="preserve">Jewish </w:t>
      </w:r>
      <w:r w:rsidR="00E713DA" w:rsidRPr="000C4312">
        <w:rPr>
          <w:rFonts w:ascii="Brill" w:hAnsi="Brill" w:cstheme="majorBidi"/>
          <w:highlight w:val="yellow"/>
          <w:rPrChange w:id="67" w:author="Josh Amaru" w:date="2021-08-01T15:10:00Z">
            <w:rPr>
              <w:rFonts w:ascii="Brill" w:hAnsi="Brill" w:cstheme="majorBidi"/>
            </w:rPr>
          </w:rPrChange>
        </w:rPr>
        <w:t>circles</w:t>
      </w:r>
      <w:ins w:id="68" w:author="Josh Amaru" w:date="2021-08-01T15:10:00Z">
        <w:r w:rsidR="000C4312" w:rsidRPr="000C4312">
          <w:rPr>
            <w:rFonts w:ascii="Brill" w:hAnsi="Brill" w:cstheme="majorBidi"/>
            <w:highlight w:val="yellow"/>
            <w:rPrChange w:id="69" w:author="Josh Amaru" w:date="2021-08-01T15:10:00Z">
              <w:rPr>
                <w:rFonts w:ascii="Brill" w:hAnsi="Brill" w:cstheme="majorBidi"/>
              </w:rPr>
            </w:rPrChange>
          </w:rPr>
          <w:t xml:space="preserve"> in the various places he found himself</w:t>
        </w:r>
      </w:ins>
      <w:r w:rsidR="00513CB9">
        <w:rPr>
          <w:rFonts w:ascii="Brill" w:hAnsi="Brill"/>
        </w:rPr>
        <w:t>,</w:t>
      </w:r>
      <w:r w:rsidR="000E35B6">
        <w:rPr>
          <w:rFonts w:ascii="Brill" w:hAnsi="Brill"/>
        </w:rPr>
        <w:t xml:space="preserve"> and he </w:t>
      </w:r>
      <w:r w:rsidR="004623B0">
        <w:rPr>
          <w:rFonts w:ascii="Brill" w:hAnsi="Brill"/>
        </w:rPr>
        <w:t xml:space="preserve">found </w:t>
      </w:r>
      <w:commentRangeStart w:id="70"/>
      <w:r w:rsidR="000E35B6">
        <w:rPr>
          <w:rFonts w:ascii="Brill" w:hAnsi="Brill"/>
        </w:rPr>
        <w:t>students</w:t>
      </w:r>
      <w:r w:rsidR="00F55C0B">
        <w:rPr>
          <w:rFonts w:ascii="Brill" w:hAnsi="Brill"/>
        </w:rPr>
        <w:t xml:space="preserve"> </w:t>
      </w:r>
      <w:commentRangeEnd w:id="70"/>
      <w:r w:rsidR="002963CE">
        <w:rPr>
          <w:rStyle w:val="CommentReference"/>
        </w:rPr>
        <w:commentReference w:id="70"/>
      </w:r>
      <w:ins w:id="71" w:author="Niran" w:date="2021-08-01T09:54:00Z">
        <w:del w:id="72" w:author="Josh Amaru" w:date="2021-08-01T15:15:00Z">
          <w:r w:rsidR="00E9576C" w:rsidDel="00FE6E49">
            <w:rPr>
              <w:rFonts w:ascii="Brill" w:hAnsi="Brill"/>
            </w:rPr>
            <w:delText>[[[</w:delText>
          </w:r>
          <w:commentRangeStart w:id="73"/>
          <w:r w:rsidR="00E9576C" w:rsidDel="00FE6E49">
            <w:rPr>
              <w:rFonts w:ascii="Brill" w:hAnsi="Brill"/>
            </w:rPr>
            <w:delText>]]]</w:delText>
          </w:r>
        </w:del>
      </w:ins>
      <w:commentRangeEnd w:id="73"/>
      <w:del w:id="74" w:author="Josh Amaru" w:date="2021-08-01T15:15:00Z">
        <w:r w:rsidR="00F403F2" w:rsidDel="00FE6E49">
          <w:rPr>
            <w:rStyle w:val="CommentReference"/>
          </w:rPr>
          <w:commentReference w:id="73"/>
        </w:r>
      </w:del>
      <w:r w:rsidR="00F55C0B">
        <w:rPr>
          <w:rFonts w:ascii="Brill" w:hAnsi="Brill"/>
        </w:rPr>
        <w:t>almost everywhere he went</w:t>
      </w:r>
      <w:r w:rsidR="000E35B6">
        <w:rPr>
          <w:rFonts w:ascii="Brill" w:hAnsi="Brill"/>
        </w:rPr>
        <w:t xml:space="preserve">. </w:t>
      </w:r>
      <w:r w:rsidR="00451E56">
        <w:rPr>
          <w:rFonts w:ascii="Brill" w:hAnsi="Brill"/>
        </w:rPr>
        <w:t>Hi</w:t>
      </w:r>
      <w:r w:rsidR="002857BB">
        <w:rPr>
          <w:rFonts w:ascii="Brill" w:hAnsi="Brill"/>
        </w:rPr>
        <w:t xml:space="preserve">s enigmatic writing style </w:t>
      </w:r>
      <w:commentRangeStart w:id="75"/>
      <w:ins w:id="76" w:author="Josh Amaru" w:date="2021-07-29T11:48:00Z">
        <w:r w:rsidR="00190E41">
          <w:rPr>
            <w:rFonts w:ascii="Brill" w:hAnsi="Brill"/>
          </w:rPr>
          <w:t>m</w:t>
        </w:r>
      </w:ins>
      <w:commentRangeEnd w:id="75"/>
      <w:r w:rsidR="00F403F2">
        <w:rPr>
          <w:rStyle w:val="CommentReference"/>
        </w:rPr>
        <w:commentReference w:id="75"/>
      </w:r>
      <w:r w:rsidR="00190E41">
        <w:rPr>
          <w:rFonts w:ascii="Brill" w:hAnsi="Brill"/>
        </w:rPr>
        <w:t>ay have</w:t>
      </w:r>
      <w:r w:rsidR="002857BB">
        <w:rPr>
          <w:rFonts w:ascii="Brill" w:hAnsi="Brill"/>
        </w:rPr>
        <w:t xml:space="preserve"> </w:t>
      </w:r>
      <w:r w:rsidR="002240AC">
        <w:rPr>
          <w:rFonts w:ascii="Brill" w:hAnsi="Brill"/>
        </w:rPr>
        <w:t>contributed</w:t>
      </w:r>
      <w:r w:rsidR="002857BB">
        <w:rPr>
          <w:rFonts w:ascii="Brill" w:hAnsi="Brill"/>
        </w:rPr>
        <w:t xml:space="preserve"> to the popularity of his works</w:t>
      </w:r>
      <w:del w:id="77" w:author="Josh Amaru" w:date="2021-08-01T15:20:00Z">
        <w:r w:rsidR="002857BB" w:rsidDel="007E66C0">
          <w:rPr>
            <w:rFonts w:ascii="Brill" w:hAnsi="Brill"/>
          </w:rPr>
          <w:delText>,</w:delText>
        </w:r>
      </w:del>
      <w:r w:rsidR="002857BB">
        <w:rPr>
          <w:rFonts w:ascii="Brill" w:hAnsi="Brill"/>
        </w:rPr>
        <w:t xml:space="preserve"> </w:t>
      </w:r>
      <w:r w:rsidR="00FA65D0">
        <w:rPr>
          <w:rFonts w:ascii="Brill" w:hAnsi="Brill"/>
        </w:rPr>
        <w:t xml:space="preserve">and </w:t>
      </w:r>
      <w:ins w:id="78" w:author="Niran" w:date="2021-08-01T09:58:00Z">
        <w:del w:id="79" w:author="Josh Amaru" w:date="2021-08-01T15:18:00Z">
          <w:r w:rsidR="00E9576C" w:rsidDel="00774029">
            <w:rPr>
              <w:rFonts w:ascii="Brill" w:hAnsi="Brill"/>
            </w:rPr>
            <w:delText>[[[</w:delText>
          </w:r>
        </w:del>
      </w:ins>
      <w:del w:id="80" w:author="Josh Amaru" w:date="2021-08-01T15:18:00Z">
        <w:r w:rsidR="00FA65D0" w:rsidDel="00774029">
          <w:rPr>
            <w:rFonts w:ascii="Brill" w:hAnsi="Brill"/>
          </w:rPr>
          <w:delText>apparently</w:delText>
        </w:r>
      </w:del>
      <w:ins w:id="81" w:author="Niran" w:date="2021-08-01T09:58:00Z">
        <w:del w:id="82" w:author="Josh Amaru" w:date="2021-08-01T15:18:00Z">
          <w:r w:rsidR="00E9576C" w:rsidDel="00774029">
            <w:rPr>
              <w:rFonts w:ascii="Brill" w:hAnsi="Brill"/>
            </w:rPr>
            <w:delText>]]]</w:delText>
          </w:r>
        </w:del>
      </w:ins>
      <w:del w:id="83" w:author="Josh Amaru" w:date="2021-07-29T11:48:00Z">
        <w:r w:rsidR="00FA65D0">
          <w:rPr>
            <w:rFonts w:ascii="Brill" w:hAnsi="Brill"/>
          </w:rPr>
          <w:delText xml:space="preserve"> </w:delText>
        </w:r>
      </w:del>
      <w:r w:rsidR="00FA65D0">
        <w:rPr>
          <w:rFonts w:ascii="Brill" w:hAnsi="Brill"/>
        </w:rPr>
        <w:t xml:space="preserve">motivated later Jewish scholars to write supercommentaries on </w:t>
      </w:r>
      <w:r w:rsidR="005E4186">
        <w:rPr>
          <w:rFonts w:ascii="Brill" w:hAnsi="Brill"/>
        </w:rPr>
        <w:t>his</w:t>
      </w:r>
      <w:r w:rsidR="00FA65D0">
        <w:rPr>
          <w:rFonts w:ascii="Brill" w:hAnsi="Brill"/>
        </w:rPr>
        <w:t xml:space="preserve"> </w:t>
      </w:r>
      <w:r w:rsidR="00F359F3">
        <w:rPr>
          <w:rFonts w:ascii="Brill" w:hAnsi="Brill" w:cstheme="majorBidi"/>
        </w:rPr>
        <w:t>B</w:t>
      </w:r>
      <w:r w:rsidR="00FA65D0">
        <w:rPr>
          <w:rFonts w:ascii="Brill" w:hAnsi="Brill" w:cstheme="majorBidi"/>
        </w:rPr>
        <w:t xml:space="preserve">iblical </w:t>
      </w:r>
      <w:commentRangeStart w:id="84"/>
      <w:r w:rsidR="00FA65D0">
        <w:rPr>
          <w:rFonts w:ascii="Brill" w:hAnsi="Brill" w:cstheme="majorBidi"/>
        </w:rPr>
        <w:t>exegesi</w:t>
      </w:r>
      <w:commentRangeStart w:id="85"/>
      <w:commentRangeStart w:id="86"/>
      <w:r w:rsidR="00FA65D0">
        <w:rPr>
          <w:rFonts w:ascii="Brill" w:hAnsi="Brill" w:cstheme="majorBidi"/>
        </w:rPr>
        <w:t>s</w:t>
      </w:r>
      <w:commentRangeEnd w:id="85"/>
      <w:r w:rsidR="00E9576C">
        <w:rPr>
          <w:rStyle w:val="CommentReference"/>
        </w:rPr>
        <w:commentReference w:id="85"/>
      </w:r>
      <w:commentRangeEnd w:id="86"/>
      <w:r w:rsidR="006C2B1E">
        <w:rPr>
          <w:rStyle w:val="CommentReference"/>
          <w:rtl/>
        </w:rPr>
        <w:commentReference w:id="86"/>
      </w:r>
      <w:commentRangeEnd w:id="84"/>
      <w:r w:rsidR="007E66C0">
        <w:rPr>
          <w:rStyle w:val="CommentReference"/>
        </w:rPr>
        <w:commentReference w:id="84"/>
      </w:r>
      <w:ins w:id="87" w:author="Niran" w:date="2021-08-01T10:31:00Z">
        <w:del w:id="88" w:author="Josh Amaru" w:date="2021-08-01T15:18:00Z">
          <w:r w:rsidR="006621C7" w:rsidDel="00FB6D00">
            <w:rPr>
              <w:rFonts w:ascii="Brill" w:hAnsi="Brill"/>
            </w:rPr>
            <w:delText>\exegeses(?)</w:delText>
          </w:r>
        </w:del>
      </w:ins>
      <w:r w:rsidR="002857BB">
        <w:rPr>
          <w:rFonts w:ascii="Brill" w:hAnsi="Brill"/>
        </w:rPr>
        <w:t>. The</w:t>
      </w:r>
      <w:r w:rsidR="000C7B6B">
        <w:rPr>
          <w:rFonts w:ascii="Brill" w:hAnsi="Brill"/>
        </w:rPr>
        <w:t xml:space="preserve"> </w:t>
      </w:r>
      <w:r w:rsidR="002857BB" w:rsidRPr="006C0B20">
        <w:rPr>
          <w:rFonts w:ascii="Brill" w:hAnsi="Brill"/>
        </w:rPr>
        <w:t xml:space="preserve">rapid </w:t>
      </w:r>
      <w:r w:rsidR="00553291">
        <w:rPr>
          <w:rFonts w:ascii="Brill" w:hAnsi="Brill"/>
        </w:rPr>
        <w:t>diffusion</w:t>
      </w:r>
      <w:r w:rsidR="002857BB">
        <w:rPr>
          <w:rFonts w:ascii="Brill" w:hAnsi="Brill"/>
        </w:rPr>
        <w:t xml:space="preserve"> of both his exegetic and scientific </w:t>
      </w:r>
      <w:r w:rsidR="000C7B6B">
        <w:rPr>
          <w:rFonts w:ascii="Brill" w:hAnsi="Brill"/>
        </w:rPr>
        <w:t>writings</w:t>
      </w:r>
      <w:r w:rsidR="002857BB">
        <w:rPr>
          <w:rFonts w:ascii="Brill" w:hAnsi="Brill"/>
        </w:rPr>
        <w:t xml:space="preserve"> is indicated</w:t>
      </w:r>
      <w:r w:rsidR="00371471">
        <w:rPr>
          <w:rFonts w:ascii="Brill" w:hAnsi="Brill"/>
        </w:rPr>
        <w:t xml:space="preserve">, </w:t>
      </w:r>
      <w:r w:rsidR="00371471" w:rsidRPr="00371471">
        <w:rPr>
          <w:rFonts w:ascii="Brill" w:hAnsi="Brill"/>
          <w:i/>
          <w:iCs/>
        </w:rPr>
        <w:t>inter alia</w:t>
      </w:r>
      <w:r w:rsidR="00371471">
        <w:rPr>
          <w:rFonts w:ascii="Brill" w:hAnsi="Brill"/>
        </w:rPr>
        <w:t>,</w:t>
      </w:r>
      <w:r w:rsidR="002857BB">
        <w:rPr>
          <w:rFonts w:ascii="Brill" w:hAnsi="Brill"/>
        </w:rPr>
        <w:t xml:space="preserve"> by </w:t>
      </w:r>
      <w:r w:rsidR="00451E56">
        <w:rPr>
          <w:rFonts w:ascii="Brill" w:hAnsi="Brill"/>
        </w:rPr>
        <w:t>the early</w:t>
      </w:r>
      <w:r w:rsidR="002857BB">
        <w:rPr>
          <w:rFonts w:ascii="Brill" w:hAnsi="Brill"/>
        </w:rPr>
        <w:t xml:space="preserve"> references to his </w:t>
      </w:r>
      <w:commentRangeStart w:id="89"/>
      <w:r w:rsidR="002857BB">
        <w:rPr>
          <w:rFonts w:ascii="Brill" w:hAnsi="Brill"/>
        </w:rPr>
        <w:t>work</w:t>
      </w:r>
      <w:r w:rsidR="00451E56">
        <w:rPr>
          <w:rFonts w:ascii="Brill" w:hAnsi="Brill"/>
        </w:rPr>
        <w:t>s</w:t>
      </w:r>
      <w:commentRangeEnd w:id="89"/>
      <w:r w:rsidR="00976D22">
        <w:rPr>
          <w:rStyle w:val="CommentReference"/>
        </w:rPr>
        <w:commentReference w:id="89"/>
      </w:r>
      <w:r w:rsidR="002857BB">
        <w:rPr>
          <w:rFonts w:ascii="Brill" w:hAnsi="Brill"/>
        </w:rPr>
        <w:t>.</w:t>
      </w:r>
      <w:r w:rsidR="00451E56">
        <w:rPr>
          <w:rFonts w:ascii="Brill" w:hAnsi="Brill"/>
        </w:rPr>
        <w:t xml:space="preserve"> </w:t>
      </w:r>
      <w:ins w:id="90" w:author="Niran" w:date="2021-08-01T09:50:00Z">
        <w:del w:id="91" w:author="Josh Amaru" w:date="2021-08-01T15:19:00Z">
          <w:r w:rsidR="00035805" w:rsidDel="00976D22">
            <w:rPr>
              <w:rFonts w:ascii="Brill" w:hAnsi="Brill"/>
            </w:rPr>
            <w:delText>E.g., \</w:delText>
          </w:r>
        </w:del>
      </w:ins>
      <w:ins w:id="92" w:author="Josh Amaru" w:date="2021-07-29T11:48:00Z">
        <w:r w:rsidR="00C66D01">
          <w:rPr>
            <w:rFonts w:ascii="Brill" w:hAnsi="Brill"/>
          </w:rPr>
          <w:t>For example,</w:t>
        </w:r>
      </w:ins>
      <w:r w:rsidR="00C66D01">
        <w:rPr>
          <w:rFonts w:ascii="Brill" w:hAnsi="Brill"/>
        </w:rPr>
        <w:t xml:space="preserve"> </w:t>
      </w:r>
      <w:commentRangeStart w:id="93"/>
      <w:r w:rsidR="00451E56">
        <w:rPr>
          <w:rFonts w:ascii="Brill" w:hAnsi="Brill"/>
        </w:rPr>
        <w:t>i</w:t>
      </w:r>
      <w:commentRangeEnd w:id="93"/>
      <w:r w:rsidR="00035805">
        <w:rPr>
          <w:rStyle w:val="CommentReference"/>
        </w:rPr>
        <w:commentReference w:id="93"/>
      </w:r>
      <w:r w:rsidR="00451E56">
        <w:rPr>
          <w:rFonts w:ascii="Brill" w:hAnsi="Brill"/>
        </w:rPr>
        <w:t xml:space="preserve">n 1170, </w:t>
      </w:r>
      <w:r w:rsidR="00451E56" w:rsidRPr="00344D58">
        <w:rPr>
          <w:rFonts w:ascii="Brill" w:hAnsi="Brill"/>
          <w:color w:val="FF0000"/>
        </w:rPr>
        <w:t xml:space="preserve">a decade after </w:t>
      </w:r>
      <w:r w:rsidR="00960732" w:rsidRPr="000F6C86">
        <w:rPr>
          <w:rFonts w:ascii="Brill" w:hAnsi="Brill"/>
        </w:rPr>
        <w:t xml:space="preserve">Ibn Ezra’s </w:t>
      </w:r>
      <w:r w:rsidR="00451E56" w:rsidRPr="00344D58">
        <w:rPr>
          <w:rFonts w:ascii="Brill" w:hAnsi="Brill"/>
          <w:color w:val="FF0000"/>
        </w:rPr>
        <w:t>death,</w:t>
      </w:r>
      <w:r w:rsidR="00451E56">
        <w:rPr>
          <w:rFonts w:ascii="Brill" w:hAnsi="Brill"/>
        </w:rPr>
        <w:t xml:space="preserve"> </w:t>
      </w:r>
      <w:r w:rsidR="00265B0D">
        <w:rPr>
          <w:rFonts w:ascii="Brill" w:hAnsi="Brill"/>
        </w:rPr>
        <w:t xml:space="preserve">his </w:t>
      </w:r>
      <w:r w:rsidR="00C66D01">
        <w:rPr>
          <w:rFonts w:ascii="Brill" w:hAnsi="Brill"/>
        </w:rPr>
        <w:t xml:space="preserve">Biblical </w:t>
      </w:r>
      <w:commentRangeStart w:id="94"/>
      <w:commentRangeStart w:id="95"/>
      <w:r w:rsidR="00C66D01">
        <w:rPr>
          <w:rFonts w:ascii="Brill" w:hAnsi="Brill"/>
        </w:rPr>
        <w:t xml:space="preserve">exegesis was </w:t>
      </w:r>
      <w:commentRangeEnd w:id="94"/>
      <w:r w:rsidR="00035805">
        <w:rPr>
          <w:rStyle w:val="CommentReference"/>
        </w:rPr>
        <w:commentReference w:id="94"/>
      </w:r>
      <w:commentRangeEnd w:id="95"/>
      <w:r w:rsidR="007F3C9A">
        <w:rPr>
          <w:rStyle w:val="CommentReference"/>
          <w:rtl/>
        </w:rPr>
        <w:commentReference w:id="95"/>
      </w:r>
      <w:r w:rsidR="00C66D01">
        <w:rPr>
          <w:rFonts w:ascii="Brill" w:hAnsi="Brill"/>
        </w:rPr>
        <w:t xml:space="preserve">used as source material for </w:t>
      </w:r>
      <w:r w:rsidR="00451E56">
        <w:rPr>
          <w:rFonts w:ascii="Brill" w:hAnsi="Brill"/>
        </w:rPr>
        <w:t>Jacob ben Reuben</w:t>
      </w:r>
      <w:r w:rsidR="00C66D01">
        <w:rPr>
          <w:rFonts w:ascii="Brill" w:hAnsi="Brill"/>
        </w:rPr>
        <w:t xml:space="preserve">’s </w:t>
      </w:r>
      <w:r w:rsidR="00451E56" w:rsidRPr="004B73F1">
        <w:rPr>
          <w:rFonts w:ascii="Brill" w:hAnsi="Brill"/>
        </w:rPr>
        <w:t xml:space="preserve">polemic </w:t>
      </w:r>
      <w:r w:rsidR="00451E56">
        <w:rPr>
          <w:rFonts w:ascii="Brill" w:hAnsi="Brill"/>
        </w:rPr>
        <w:t xml:space="preserve">treatise </w:t>
      </w:r>
      <w:commentRangeStart w:id="96"/>
      <w:proofErr w:type="spellStart"/>
      <w:r w:rsidR="00451E56" w:rsidRPr="003A0300">
        <w:rPr>
          <w:rFonts w:ascii="Brill" w:hAnsi="Brill"/>
          <w:i/>
          <w:iCs/>
        </w:rPr>
        <w:t>Milḥamot</w:t>
      </w:r>
      <w:proofErr w:type="spellEnd"/>
      <w:r w:rsidR="00451E56" w:rsidRPr="003A0300">
        <w:rPr>
          <w:rFonts w:ascii="Brill" w:hAnsi="Brill"/>
          <w:i/>
          <w:iCs/>
        </w:rPr>
        <w:t xml:space="preserve"> ha-</w:t>
      </w:r>
      <w:r w:rsidR="00451E56" w:rsidRPr="003A0300">
        <w:rPr>
          <w:rFonts w:ascii="Brill" w:hAnsi="Brill"/>
          <w:i/>
          <w:iCs/>
          <w:color w:val="FF0000"/>
        </w:rPr>
        <w:t>Sh</w:t>
      </w:r>
      <w:r w:rsidR="00451E56" w:rsidRPr="003A0300">
        <w:rPr>
          <w:rFonts w:ascii="Brill" w:hAnsi="Brill"/>
          <w:i/>
          <w:iCs/>
        </w:rPr>
        <w:t>em</w:t>
      </w:r>
      <w:commentRangeEnd w:id="96"/>
      <w:r w:rsidR="008F1BCA">
        <w:rPr>
          <w:rStyle w:val="CommentReference"/>
        </w:rPr>
        <w:commentReference w:id="96"/>
      </w:r>
      <w:r w:rsidR="00451E56">
        <w:rPr>
          <w:rFonts w:ascii="Brill" w:hAnsi="Brill"/>
        </w:rPr>
        <w:t>. Later</w:t>
      </w:r>
      <w:r w:rsidR="00265B0D">
        <w:rPr>
          <w:rFonts w:ascii="Brill" w:hAnsi="Brill"/>
        </w:rPr>
        <w:t xml:space="preserve"> </w:t>
      </w:r>
      <w:r w:rsidR="00451E56">
        <w:rPr>
          <w:rFonts w:ascii="Brill" w:hAnsi="Brill"/>
        </w:rPr>
        <w:t xml:space="preserve">in the 12th century, a group of Provençal Jews addressed </w:t>
      </w:r>
      <w:r w:rsidR="00451E56" w:rsidRPr="008D5BBB">
        <w:rPr>
          <w:rFonts w:ascii="Brill" w:hAnsi="Brill"/>
          <w:highlight w:val="yellow"/>
          <w:rPrChange w:id="97" w:author="Josh Amaru" w:date="2021-08-01T15:29:00Z">
            <w:rPr>
              <w:rFonts w:ascii="Brill" w:hAnsi="Brill"/>
            </w:rPr>
          </w:rPrChange>
        </w:rPr>
        <w:t>an epistle with</w:t>
      </w:r>
      <w:r w:rsidR="00451E56">
        <w:rPr>
          <w:rFonts w:ascii="Brill" w:hAnsi="Brill"/>
        </w:rPr>
        <w:t xml:space="preserve"> </w:t>
      </w:r>
      <w:r w:rsidR="00553291">
        <w:rPr>
          <w:rFonts w:ascii="Brill" w:hAnsi="Brill"/>
        </w:rPr>
        <w:t>a series of</w:t>
      </w:r>
      <w:r w:rsidR="00451E56">
        <w:rPr>
          <w:rFonts w:ascii="Brill" w:hAnsi="Brill"/>
        </w:rPr>
        <w:t xml:space="preserve"> queries on astrology to Maimonides, deriving their astrological knowledge from </w:t>
      </w:r>
      <w:r w:rsidR="00553291">
        <w:rPr>
          <w:rFonts w:ascii="Brill" w:hAnsi="Brill"/>
        </w:rPr>
        <w:t>Ibn Ezra’s astrological works.</w:t>
      </w:r>
      <w:r w:rsidR="003633D0">
        <w:rPr>
          <w:rFonts w:ascii="Brill" w:hAnsi="Brill"/>
        </w:rPr>
        <w:t xml:space="preserve"> Toward the end of the 13th century, Ibn Ezra’s astrological writings were transmitted to</w:t>
      </w:r>
      <w:r w:rsidR="00265B0D">
        <w:rPr>
          <w:rFonts w:ascii="Brill" w:hAnsi="Brill"/>
        </w:rPr>
        <w:t xml:space="preserve"> </w:t>
      </w:r>
      <w:ins w:id="98" w:author="Josh Amaru" w:date="2021-07-29T11:48:00Z">
        <w:r w:rsidR="00265B0D">
          <w:rPr>
            <w:rFonts w:ascii="Brill" w:hAnsi="Brill"/>
          </w:rPr>
          <w:t>a</w:t>
        </w:r>
        <w:r w:rsidR="003633D0">
          <w:rPr>
            <w:rFonts w:ascii="Brill" w:hAnsi="Brill"/>
          </w:rPr>
          <w:t xml:space="preserve"> </w:t>
        </w:r>
      </w:ins>
      <w:r w:rsidR="003633D0">
        <w:rPr>
          <w:rFonts w:ascii="Brill" w:hAnsi="Brill"/>
        </w:rPr>
        <w:t xml:space="preserve">Christian </w:t>
      </w:r>
      <w:commentRangeStart w:id="99"/>
      <w:commentRangeStart w:id="100"/>
      <w:r w:rsidR="003633D0">
        <w:rPr>
          <w:rFonts w:ascii="Brill" w:hAnsi="Brill"/>
        </w:rPr>
        <w:t xml:space="preserve">audience </w:t>
      </w:r>
      <w:commentRangeEnd w:id="99"/>
      <w:r w:rsidR="003633D0">
        <w:rPr>
          <w:rStyle w:val="CommentReference"/>
        </w:rPr>
        <w:commentReference w:id="99"/>
      </w:r>
      <w:commentRangeEnd w:id="100"/>
      <w:r w:rsidR="0045065B">
        <w:rPr>
          <w:rStyle w:val="CommentReference"/>
          <w:rtl/>
        </w:rPr>
        <w:commentReference w:id="100"/>
      </w:r>
      <w:r w:rsidR="003633D0">
        <w:rPr>
          <w:rFonts w:ascii="Brill" w:hAnsi="Brill"/>
        </w:rPr>
        <w:t xml:space="preserve">via a series of translation projects </w:t>
      </w:r>
      <w:r w:rsidR="003633D0" w:rsidRPr="003A6537">
        <w:rPr>
          <w:rFonts w:ascii="Brill" w:hAnsi="Brill"/>
          <w:highlight w:val="yellow"/>
          <w:rPrChange w:id="101" w:author="Josh Amaru" w:date="2021-08-01T15:30:00Z">
            <w:rPr>
              <w:rFonts w:ascii="Brill" w:hAnsi="Brill"/>
            </w:rPr>
          </w:rPrChange>
        </w:rPr>
        <w:t xml:space="preserve">(into </w:t>
      </w:r>
      <w:r w:rsidR="00B8125C" w:rsidRPr="003A6537">
        <w:rPr>
          <w:rFonts w:ascii="Brill" w:hAnsi="Brill"/>
          <w:highlight w:val="yellow"/>
          <w:rPrChange w:id="102" w:author="Josh Amaru" w:date="2021-08-01T15:30:00Z">
            <w:rPr>
              <w:rFonts w:ascii="Brill" w:hAnsi="Brill"/>
            </w:rPr>
          </w:rPrChange>
        </w:rPr>
        <w:t xml:space="preserve">Old </w:t>
      </w:r>
      <w:r w:rsidR="003633D0" w:rsidRPr="003A6537">
        <w:rPr>
          <w:rFonts w:ascii="Brill" w:hAnsi="Brill"/>
          <w:highlight w:val="yellow"/>
          <w:rPrChange w:id="103" w:author="Josh Amaru" w:date="2021-08-01T15:30:00Z">
            <w:rPr>
              <w:rFonts w:ascii="Brill" w:hAnsi="Brill"/>
            </w:rPr>
          </w:rPrChange>
        </w:rPr>
        <w:t xml:space="preserve">French and Latin), which were </w:t>
      </w:r>
      <w:proofErr w:type="gramStart"/>
      <w:r w:rsidR="003633D0" w:rsidRPr="003A6537">
        <w:rPr>
          <w:rFonts w:ascii="Brill" w:hAnsi="Brill"/>
          <w:highlight w:val="yellow"/>
          <w:rPrChange w:id="104" w:author="Josh Amaru" w:date="2021-08-01T15:30:00Z">
            <w:rPr>
              <w:rFonts w:ascii="Brill" w:hAnsi="Brill"/>
            </w:rPr>
          </w:rPrChange>
        </w:rPr>
        <w:t>carried out</w:t>
      </w:r>
      <w:proofErr w:type="gramEnd"/>
      <w:r w:rsidR="003633D0" w:rsidRPr="003A6537">
        <w:rPr>
          <w:rFonts w:ascii="Brill" w:hAnsi="Brill"/>
          <w:highlight w:val="yellow"/>
          <w:rPrChange w:id="105" w:author="Josh Amaru" w:date="2021-08-01T15:30:00Z">
            <w:rPr>
              <w:rFonts w:ascii="Brill" w:hAnsi="Brill"/>
            </w:rPr>
          </w:rPrChange>
        </w:rPr>
        <w:t xml:space="preserve"> almost simul</w:t>
      </w:r>
      <w:r w:rsidR="00CD0212" w:rsidRPr="003A6537">
        <w:rPr>
          <w:rFonts w:ascii="Brill" w:hAnsi="Brill"/>
          <w:highlight w:val="yellow"/>
          <w:rPrChange w:id="106" w:author="Josh Amaru" w:date="2021-08-01T15:30:00Z">
            <w:rPr>
              <w:rFonts w:ascii="Brill" w:hAnsi="Brill"/>
            </w:rPr>
          </w:rPrChange>
        </w:rPr>
        <w:t>taneously by different scholars.</w:t>
      </w:r>
    </w:p>
    <w:sectPr w:rsidR="00926678" w:rsidRPr="00926678" w:rsidSect="005F58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sh Amaru" w:date="2021-08-01T15:24:00Z" w:initials="JA">
    <w:p w14:paraId="4BC87559" w14:textId="5C13B14A" w:rsidR="006C67BA" w:rsidRDefault="006C67B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בגרסה הזאת אתה חורג מ</w:t>
      </w:r>
      <w:r w:rsidR="00B37EBF">
        <w:rPr>
          <w:rFonts w:hint="cs"/>
          <w:rtl/>
        </w:rPr>
        <w:t>-2000 תווים.  סימנתי את הביטויים שאפשר למחוק בלי מחיר כבד בצהוב.</w:t>
      </w:r>
    </w:p>
  </w:comment>
  <w:comment w:id="0" w:author="Niran" w:date="2021-08-01T10:07:00Z" w:initials="N">
    <w:p w14:paraId="7C6699DA" w14:textId="77777777" w:rsidR="00430F7C" w:rsidRDefault="00491417" w:rsidP="0049141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מעדיף את משפט הפתיחה בצורה זו. </w:t>
      </w:r>
    </w:p>
    <w:p w14:paraId="37C7E506" w14:textId="0729304B" w:rsidR="00491417" w:rsidRDefault="00491417" w:rsidP="00491417">
      <w:pPr>
        <w:pStyle w:val="CommentText"/>
        <w:rPr>
          <w:rtl/>
        </w:rPr>
      </w:pPr>
      <w:r>
        <w:rPr>
          <w:rFonts w:hint="cs"/>
          <w:rtl/>
        </w:rPr>
        <w:t>במשפט:</w:t>
      </w:r>
    </w:p>
    <w:p w14:paraId="6216BECC" w14:textId="715B3948" w:rsidR="00491417" w:rsidRDefault="00491417" w:rsidP="00491417">
      <w:pPr>
        <w:pStyle w:val="CommentText"/>
        <w:bidi w:val="0"/>
      </w:pPr>
      <w:r>
        <w:t xml:space="preserve">One of the most prolific writers and scholars </w:t>
      </w:r>
    </w:p>
    <w:p w14:paraId="53B16462" w14:textId="4918C02C" w:rsidR="00491417" w:rsidRDefault="00491417" w:rsidP="00491417">
      <w:pPr>
        <w:pStyle w:val="CommentText"/>
        <w:rPr>
          <w:rtl/>
        </w:rPr>
      </w:pPr>
      <w:r>
        <w:rPr>
          <w:rFonts w:hint="cs"/>
          <w:rtl/>
        </w:rPr>
        <w:t>ה-</w:t>
      </w:r>
      <w:r>
        <w:t xml:space="preserve">scholars </w:t>
      </w:r>
      <w:r>
        <w:rPr>
          <w:rFonts w:hint="cs"/>
          <w:rtl/>
        </w:rPr>
        <w:t xml:space="preserve"> מיותר.</w:t>
      </w:r>
    </w:p>
  </w:comment>
  <w:comment w:id="1" w:author="Josh Amaru" w:date="2021-08-01T14:32:00Z" w:initials="JA">
    <w:p w14:paraId="6282A3E5" w14:textId="4B06284F" w:rsidR="009F52F7" w:rsidRDefault="009F52F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בסדר גמור</w:t>
      </w:r>
    </w:p>
  </w:comment>
  <w:comment w:id="6" w:author="Niran" w:date="2021-08-01T10:08:00Z" w:initials="N">
    <w:p w14:paraId="1A8C62EA" w14:textId="77777777" w:rsidR="00491417" w:rsidRDefault="00491417" w:rsidP="00491417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הצעת:</w:t>
      </w:r>
    </w:p>
    <w:p w14:paraId="16BB71D1" w14:textId="77777777" w:rsidR="00491417" w:rsidRDefault="00491417" w:rsidP="00491417">
      <w:pPr>
        <w:pStyle w:val="CommentText"/>
        <w:bidi w:val="0"/>
        <w:rPr>
          <w:rtl/>
        </w:rPr>
      </w:pPr>
      <w:r>
        <w:t>He was born and spent the five decades of his life in Muslim Spain.</w:t>
      </w:r>
    </w:p>
    <w:p w14:paraId="478A02FD" w14:textId="6D87AF16" w:rsidR="00491417" w:rsidRDefault="00491417" w:rsidP="00491417">
      <w:pPr>
        <w:pStyle w:val="CommentText"/>
      </w:pPr>
      <w:r>
        <w:rPr>
          <w:rtl/>
        </w:rPr>
        <w:t>אני מבין שיש צורך להפוך את המשפט המקורי שלי ליותר זורם ועם פחות פסיקים, אבל אני מעדיף שאחרי</w:t>
      </w:r>
      <w:r>
        <w:rPr>
          <w:rFonts w:hint="cs"/>
          <w:rtl/>
        </w:rPr>
        <w:t xml:space="preserve"> ה- </w:t>
      </w:r>
      <w:r>
        <w:t>he was born</w:t>
      </w:r>
      <w:r>
        <w:rPr>
          <w:rFonts w:hint="cs"/>
          <w:rtl/>
        </w:rPr>
        <w:t xml:space="preserve"> יופיע מיד ה-</w:t>
      </w:r>
      <w:r>
        <w:t>in</w:t>
      </w:r>
      <w:r w:rsidR="00430F7C">
        <w:rPr>
          <w:rFonts w:hint="cs"/>
          <w:rtl/>
        </w:rPr>
        <w:t>. אחרי ההצעה המעולה שלך בהמשך המשפט, המשפט ברור וזורם יותר גם ככה.</w:t>
      </w:r>
    </w:p>
  </w:comment>
  <w:comment w:id="11" w:author="Niran" w:date="2021-08-01T09:23:00Z" w:initials="N">
    <w:p w14:paraId="40AB290F" w14:textId="3F2B3217" w:rsidR="00491417" w:rsidRDefault="0049141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נראה שאחרי שינוי המשפט אין צורך בזה. בנוסף, יש כאן שימוש כפול בפועל </w:t>
      </w:r>
      <w:r>
        <w:t>to support</w:t>
      </w:r>
    </w:p>
  </w:comment>
  <w:comment w:id="13" w:author="Niran" w:date="2021-08-01T09:21:00Z" w:initials="N">
    <w:p w14:paraId="10B3C407" w14:textId="41A0BA5A" w:rsidR="00491417" w:rsidRDefault="00491417" w:rsidP="00491417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t>Sefard</w:t>
      </w:r>
      <w:proofErr w:type="spellEnd"/>
      <w:r>
        <w:t xml:space="preserve"> or: the Iberian Peninsula</w:t>
      </w:r>
    </w:p>
  </w:comment>
  <w:comment w:id="21" w:author="Niran" w:date="2021-08-01T10:09:00Z" w:initials="N">
    <w:p w14:paraId="23870B95" w14:textId="48F0AB6F" w:rsidR="00491417" w:rsidRDefault="0049141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קיבלתי את הצעתך לכתוב </w:t>
      </w:r>
      <w:r>
        <w:t xml:space="preserve">began </w:t>
      </w:r>
      <w:r>
        <w:rPr>
          <w:rFonts w:hint="cs"/>
          <w:rtl/>
        </w:rPr>
        <w:t xml:space="preserve"> במקום </w:t>
      </w:r>
      <w:r>
        <w:t>started</w:t>
      </w:r>
      <w:r>
        <w:rPr>
          <w:rFonts w:hint="cs"/>
          <w:rtl/>
        </w:rPr>
        <w:t xml:space="preserve">. מעניין אותי למה החלפת את </w:t>
      </w:r>
      <w:r>
        <w:t xml:space="preserve">roaming </w:t>
      </w:r>
      <w:r>
        <w:rPr>
          <w:rFonts w:hint="cs"/>
          <w:rtl/>
        </w:rPr>
        <w:t xml:space="preserve"> ב- </w:t>
      </w:r>
      <w:r>
        <w:t>wandering</w:t>
      </w:r>
      <w:r w:rsidR="00430F7C">
        <w:rPr>
          <w:rFonts w:hint="cs"/>
          <w:rtl/>
        </w:rPr>
        <w:t>? האם יש הבדל ממשי ביניהם?</w:t>
      </w:r>
    </w:p>
  </w:comment>
  <w:comment w:id="22" w:author="Josh Amaru" w:date="2021-08-01T14:34:00Z" w:initials="JA">
    <w:p w14:paraId="1F82308E" w14:textId="33D4A19C" w:rsidR="00BF2C95" w:rsidRDefault="00BF2C9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A81066">
        <w:rPr>
          <w:rFonts w:hint="cs"/>
          <w:rtl/>
        </w:rPr>
        <w:t xml:space="preserve">ל </w:t>
      </w:r>
      <w:r w:rsidR="00A81066">
        <w:t xml:space="preserve">roaming </w:t>
      </w:r>
      <w:r w:rsidR="00A81066">
        <w:rPr>
          <w:rFonts w:hint="cs"/>
          <w:rtl/>
        </w:rPr>
        <w:t xml:space="preserve"> יש </w:t>
      </w:r>
      <w:proofErr w:type="spellStart"/>
      <w:r w:rsidR="00A81066">
        <w:rPr>
          <w:rFonts w:hint="cs"/>
          <w:rtl/>
        </w:rPr>
        <w:t>קונטציה</w:t>
      </w:r>
      <w:proofErr w:type="spellEnd"/>
      <w:r w:rsidR="00A81066">
        <w:rPr>
          <w:rFonts w:hint="cs"/>
          <w:rtl/>
        </w:rPr>
        <w:t xml:space="preserve"> </w:t>
      </w:r>
      <w:r w:rsidR="00F83E86">
        <w:rPr>
          <w:rFonts w:hint="cs"/>
          <w:rtl/>
        </w:rPr>
        <w:t>מעט יותר אגרסיבי</w:t>
      </w:r>
      <w:r w:rsidR="00CD4D75">
        <w:rPr>
          <w:rFonts w:hint="cs"/>
          <w:rtl/>
        </w:rPr>
        <w:t xml:space="preserve"> ומכוון</w:t>
      </w:r>
      <w:r w:rsidR="0043359A">
        <w:rPr>
          <w:rFonts w:hint="cs"/>
          <w:rtl/>
        </w:rPr>
        <w:t>.  קשה לבטא בדיוק מה ההבדל אבל</w:t>
      </w:r>
      <w:r w:rsidR="00CD4D75">
        <w:rPr>
          <w:rFonts w:hint="cs"/>
          <w:rtl/>
        </w:rPr>
        <w:t xml:space="preserve">, למשל, עדרי </w:t>
      </w:r>
      <w:proofErr w:type="spellStart"/>
      <w:r w:rsidR="00CD4D75">
        <w:rPr>
          <w:rFonts w:hint="cs"/>
          <w:rtl/>
        </w:rPr>
        <w:t>באפלו</w:t>
      </w:r>
      <w:proofErr w:type="spellEnd"/>
      <w:r w:rsidR="00CD4D75">
        <w:rPr>
          <w:rFonts w:hint="cs"/>
          <w:rtl/>
        </w:rPr>
        <w:t xml:space="preserve"> </w:t>
      </w:r>
      <w:r w:rsidR="007107DB">
        <w:rPr>
          <w:rFonts w:hint="cs"/>
          <w:rtl/>
        </w:rPr>
        <w:t xml:space="preserve">פעם </w:t>
      </w:r>
      <w:r w:rsidR="007107DB">
        <w:t xml:space="preserve">roamed across western North America. </w:t>
      </w:r>
      <w:r w:rsidR="007107DB">
        <w:rPr>
          <w:rFonts w:hint="cs"/>
          <w:rtl/>
        </w:rPr>
        <w:t xml:space="preserve"> ל</w:t>
      </w:r>
      <w:r w:rsidR="00103F5B">
        <w:rPr>
          <w:rFonts w:hint="cs"/>
          <w:rtl/>
        </w:rPr>
        <w:t xml:space="preserve">א הייתי משתמש ב </w:t>
      </w:r>
      <w:r w:rsidR="00103F5B">
        <w:t>wander</w:t>
      </w:r>
      <w:r w:rsidR="00103F5B">
        <w:rPr>
          <w:rFonts w:hint="cs"/>
          <w:rtl/>
        </w:rPr>
        <w:t xml:space="preserve"> בהקשר הזה.  בכל מקרה, </w:t>
      </w:r>
      <w:r w:rsidR="00103F5B">
        <w:t>roam</w:t>
      </w:r>
      <w:r w:rsidR="00103F5B">
        <w:rPr>
          <w:rFonts w:hint="cs"/>
          <w:rtl/>
        </w:rPr>
        <w:t xml:space="preserve"> זה לא טעות כאן. </w:t>
      </w:r>
    </w:p>
  </w:comment>
  <w:comment w:id="27" w:author="Josh Amaru" w:date="2021-08-01T14:40:00Z" w:initials="JA">
    <w:p w14:paraId="1B805A51" w14:textId="53374F9D" w:rsidR="00F8473D" w:rsidRDefault="00F8473D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מאד לא אוהב את המילה </w:t>
      </w:r>
      <w:r>
        <w:t>sojourn</w:t>
      </w:r>
      <w:r>
        <w:rPr>
          <w:rFonts w:hint="cs"/>
          <w:rtl/>
        </w:rPr>
        <w:t>. זו</w:t>
      </w:r>
      <w:r w:rsidR="005652B3">
        <w:rPr>
          <w:rFonts w:hint="cs"/>
          <w:rtl/>
        </w:rPr>
        <w:t xml:space="preserve"> לא טעות אבל זו מילה עתיקה ומיושנת שלפחות לאזני, לא מתאימה כאן.  </w:t>
      </w:r>
    </w:p>
  </w:comment>
  <w:comment w:id="28" w:author="Niran" w:date="2021-08-01T10:11:00Z" w:initials="N">
    <w:p w14:paraId="43A649F8" w14:textId="77777777" w:rsidR="00491417" w:rsidRDefault="00491417">
      <w:pPr>
        <w:pStyle w:val="CommentText"/>
        <w:rPr>
          <w:rtl/>
        </w:rPr>
      </w:pPr>
      <w:r>
        <w:rPr>
          <w:rStyle w:val="CommentReference"/>
        </w:rPr>
        <w:annotationRef/>
      </w:r>
    </w:p>
    <w:p w14:paraId="40D4CF69" w14:textId="31CC4ACC" w:rsidR="00491417" w:rsidRDefault="00491417" w:rsidP="00491417">
      <w:pPr>
        <w:pStyle w:val="CommentText"/>
        <w:rPr>
          <w:rtl/>
        </w:rPr>
      </w:pPr>
      <w:r>
        <w:rPr>
          <w:rFonts w:hint="cs"/>
          <w:rtl/>
        </w:rPr>
        <w:t>הצעת:</w:t>
      </w:r>
    </w:p>
    <w:p w14:paraId="055E4FD3" w14:textId="1943BF50" w:rsidR="00491417" w:rsidRDefault="00491417" w:rsidP="00491417">
      <w:pPr>
        <w:pStyle w:val="CommentText"/>
        <w:bidi w:val="0"/>
      </w:pPr>
      <w:r>
        <w:t>During his travels.</w:t>
      </w:r>
    </w:p>
    <w:p w14:paraId="12855A7F" w14:textId="0427960A" w:rsidR="00491417" w:rsidRDefault="00491417" w:rsidP="00491417">
      <w:pPr>
        <w:pStyle w:val="CommentText"/>
        <w:rPr>
          <w:rtl/>
        </w:rPr>
      </w:pPr>
      <w:r>
        <w:rPr>
          <w:rFonts w:hint="cs"/>
          <w:rtl/>
        </w:rPr>
        <w:t xml:space="preserve">ההצעה שלך מעולה. קצרה ברורה ופשוטה יותר. אבל בכוונה כתבתי </w:t>
      </w:r>
      <w:r>
        <w:t>these places</w:t>
      </w:r>
      <w:r>
        <w:rPr>
          <w:rFonts w:hint="cs"/>
          <w:rtl/>
        </w:rPr>
        <w:t xml:space="preserve">, משום שגם בספרד המוסלמית אבן עזרא נדד. אני רוצה שיהיה מובן שהוא כתב את חיבוריו דווקא בנדודיו באירופה הלטינית. </w:t>
      </w:r>
    </w:p>
    <w:p w14:paraId="70BC1001" w14:textId="45B60764" w:rsidR="00F403F2" w:rsidRDefault="006621C7" w:rsidP="00491417">
      <w:pPr>
        <w:pStyle w:val="CommentText"/>
        <w:rPr>
          <w:rtl/>
        </w:rPr>
      </w:pPr>
      <w:r>
        <w:rPr>
          <w:rFonts w:hint="cs"/>
          <w:rtl/>
        </w:rPr>
        <w:t xml:space="preserve">בנוסף - יש בעוד כמה משפטים </w:t>
      </w:r>
      <w:r>
        <w:t>during his travels</w:t>
      </w:r>
      <w:r>
        <w:rPr>
          <w:rFonts w:hint="cs"/>
          <w:rtl/>
        </w:rPr>
        <w:t xml:space="preserve">, כך שעדיף שלא יהיה פעמיים. אני מחזיר כרגע </w:t>
      </w:r>
      <w:proofErr w:type="spellStart"/>
      <w:r>
        <w:rPr>
          <w:rFonts w:hint="cs"/>
          <w:rtl/>
        </w:rPr>
        <w:t>בנתיים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לאיך</w:t>
      </w:r>
      <w:proofErr w:type="spellEnd"/>
      <w:r>
        <w:rPr>
          <w:rFonts w:hint="cs"/>
          <w:rtl/>
        </w:rPr>
        <w:t xml:space="preserve"> שהיה. אך אם יש בכך בעיה, אשמח מאד לשמוע את דעתך.</w:t>
      </w:r>
    </w:p>
  </w:comment>
  <w:comment w:id="30" w:author="Josh Amaru" w:date="2021-08-01T14:54:00Z" w:initials="JA">
    <w:p w14:paraId="53D723B3" w14:textId="0ACDF8F9" w:rsidR="00BC668F" w:rsidRDefault="00BC668F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מאד לא אוהב את המילה </w:t>
      </w:r>
      <w:r>
        <w:t>sojourn</w:t>
      </w:r>
      <w:r>
        <w:rPr>
          <w:rFonts w:hint="cs"/>
          <w:rtl/>
        </w:rPr>
        <w:t xml:space="preserve">. זו לא טעות אבל זו מילה עתיקה ומיושנת שלפחות לאזני, לא מתאימה כאן.  </w:t>
      </w:r>
      <w:r w:rsidR="00726506">
        <w:rPr>
          <w:rFonts w:hint="cs"/>
          <w:rtl/>
        </w:rPr>
        <w:t xml:space="preserve">בגדול, אם אתה רוצה להיות ספציפי, כמו כאן שאתה רוצה </w:t>
      </w:r>
      <w:proofErr w:type="spellStart"/>
      <w:r w:rsidR="00726506">
        <w:rPr>
          <w:rFonts w:hint="cs"/>
          <w:rtl/>
        </w:rPr>
        <w:t>להגדי</w:t>
      </w:r>
      <w:proofErr w:type="spellEnd"/>
      <w:r w:rsidR="00726506">
        <w:rPr>
          <w:rFonts w:hint="cs"/>
          <w:rtl/>
        </w:rPr>
        <w:t xml:space="preserve"> שהוא כתב דווקא </w:t>
      </w:r>
      <w:r w:rsidR="008C070E">
        <w:rPr>
          <w:rFonts w:hint="cs"/>
          <w:rtl/>
        </w:rPr>
        <w:t xml:space="preserve">בעת </w:t>
      </w:r>
      <w:proofErr w:type="spellStart"/>
      <w:r w:rsidR="008C070E">
        <w:rPr>
          <w:rFonts w:hint="cs"/>
          <w:rtl/>
        </w:rPr>
        <w:t>נידודיו</w:t>
      </w:r>
      <w:proofErr w:type="spellEnd"/>
      <w:r w:rsidR="008C070E">
        <w:rPr>
          <w:rFonts w:hint="cs"/>
          <w:rtl/>
        </w:rPr>
        <w:t xml:space="preserve"> מחוץ לספרד, אז עדיף להיות ספציפי עד הסוף ולא לסמוך על דיוק. </w:t>
      </w:r>
    </w:p>
  </w:comment>
  <w:comment w:id="31" w:author="Niran" w:date="2021-08-01T09:30:00Z" w:initials="N">
    <w:p w14:paraId="0ECC0848" w14:textId="42ABFAD8" w:rsidR="00491417" w:rsidRDefault="0049141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שיניתי למה שהיה קודם.</w:t>
      </w:r>
    </w:p>
    <w:p w14:paraId="26B68228" w14:textId="77D486F7" w:rsidR="00491417" w:rsidRDefault="00491417" w:rsidP="00491417">
      <w:pPr>
        <w:pStyle w:val="CommentText"/>
        <w:bidi w:val="0"/>
        <w:rPr>
          <w:rtl/>
        </w:rPr>
      </w:pPr>
      <w:r>
        <w:t>We know about no less than 20 of his astrological treatises</w:t>
      </w:r>
      <w:r>
        <w:rPr>
          <w:rFonts w:hint="cs"/>
          <w:rtl/>
        </w:rPr>
        <w:t xml:space="preserve"> - </w:t>
      </w:r>
    </w:p>
    <w:p w14:paraId="2F4AADE3" w14:textId="77777777" w:rsidR="00491417" w:rsidRDefault="006621C7" w:rsidP="00491417">
      <w:pPr>
        <w:pStyle w:val="CommentText"/>
        <w:bidi w:val="0"/>
        <w:rPr>
          <w:rtl/>
        </w:rPr>
      </w:pPr>
      <w:r>
        <w:rPr>
          <w:rFonts w:hint="cs"/>
          <w:rtl/>
        </w:rPr>
        <w:t>מרמז על כך שיש עוד שאנחנו לא יודעים עליהם. כל מה שביקשתי לומר הוא שנכון להיום אנחנו יודעים על 20 חיבורים אסטרולוגיים שכתב.</w:t>
      </w:r>
    </w:p>
  </w:comment>
  <w:comment w:id="32" w:author="Josh Amaru" w:date="2021-08-01T14:57:00Z" w:initials="JA">
    <w:p w14:paraId="7F3C37B4" w14:textId="77777777" w:rsidR="009606D7" w:rsidRDefault="00B8405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ממש לא מסכים. בהתחלה רציתי לכתוב </w:t>
      </w:r>
      <w:r w:rsidR="004F2EE8">
        <w:rPr>
          <w:rFonts w:hint="cs"/>
          <w:rtl/>
        </w:rPr>
        <w:t>משהו כמו</w:t>
      </w:r>
      <w:r w:rsidR="004F2EE8">
        <w:t xml:space="preserve"> :</w:t>
      </w:r>
      <w:r w:rsidR="004F2EE8">
        <w:rPr>
          <w:rFonts w:hint="cs"/>
          <w:rtl/>
        </w:rPr>
        <w:t xml:space="preserve"> </w:t>
      </w:r>
      <w:r w:rsidR="004F2EE8">
        <w:t>there are no less than 20 extant</w:t>
      </w:r>
      <w:r w:rsidR="009606D7" w:rsidRPr="009606D7">
        <w:t xml:space="preserve"> astrological treatises written by Ibn Ezra</w:t>
      </w:r>
      <w:r w:rsidR="009606D7">
        <w:t xml:space="preserve">. </w:t>
      </w:r>
    </w:p>
    <w:p w14:paraId="421FDB34" w14:textId="1CD3DE43" w:rsidR="00B84052" w:rsidRDefault="009606D7">
      <w:pPr>
        <w:pStyle w:val="CommentText"/>
        <w:rPr>
          <w:rFonts w:hint="cs"/>
        </w:rPr>
      </w:pPr>
      <w:r>
        <w:rPr>
          <w:rFonts w:hint="cs"/>
          <w:rtl/>
        </w:rPr>
        <w:t>שיניתי לזה כי אולי ישנם דברים ש</w:t>
      </w:r>
      <w:r w:rsidR="00346831">
        <w:rPr>
          <w:rFonts w:hint="cs"/>
          <w:rtl/>
        </w:rPr>
        <w:t>אנחנו יודעים שהוא כתב אבל אינם בידנו. אין כאן רמז כ</w:t>
      </w:r>
      <w:r w:rsidR="004F27E0">
        <w:rPr>
          <w:rFonts w:hint="cs"/>
          <w:rtl/>
        </w:rPr>
        <w:t xml:space="preserve">לל שיש עוד. </w:t>
      </w:r>
      <w:r>
        <w:t xml:space="preserve"> </w:t>
      </w:r>
      <w:r w:rsidR="004F2EE8">
        <w:t xml:space="preserve"> </w:t>
      </w:r>
    </w:p>
  </w:comment>
  <w:comment w:id="33" w:author="Josh Amaru" w:date="2021-08-01T15:27:00Z" w:initials="JA">
    <w:p w14:paraId="0ADF6175" w14:textId="2C6D159E" w:rsidR="001078D7" w:rsidRDefault="001078D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כדי לחסוך ב</w:t>
      </w:r>
      <w:r w:rsidR="00D51A97">
        <w:rPr>
          <w:rFonts w:hint="cs"/>
          <w:rtl/>
        </w:rPr>
        <w:t>תווים:</w:t>
      </w:r>
      <w:r w:rsidR="00D51A97">
        <w:rPr>
          <w:rFonts w:hint="cs"/>
        </w:rPr>
        <w:t xml:space="preserve"> </w:t>
      </w:r>
      <w:r w:rsidR="00D51A97">
        <w:rPr>
          <w:rFonts w:hint="cs"/>
          <w:rtl/>
        </w:rPr>
        <w:t xml:space="preserve"> </w:t>
      </w:r>
      <w:r w:rsidR="00D51A97">
        <w:t>He was among the first…</w:t>
      </w:r>
    </w:p>
  </w:comment>
  <w:comment w:id="36" w:author="Niran" w:date="2021-08-01T10:16:00Z" w:initials="N">
    <w:p w14:paraId="5B5A62C8" w14:textId="7FB31496" w:rsidR="00491417" w:rsidRDefault="0049141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תודה על השינוי ל-</w:t>
      </w:r>
      <w:r>
        <w:t>Hebrew</w:t>
      </w:r>
    </w:p>
    <w:p w14:paraId="24057054" w14:textId="15BBB1BD" w:rsidR="000E17AC" w:rsidRDefault="006621C7" w:rsidP="000E17AC">
      <w:pPr>
        <w:pStyle w:val="CommentText"/>
        <w:rPr>
          <w:rtl/>
        </w:rPr>
      </w:pPr>
      <w:r>
        <w:rPr>
          <w:rFonts w:hint="cs"/>
          <w:rtl/>
        </w:rPr>
        <w:t>קיבלתי גם את הנקודה-פסיק במקום הפסיק, אך החזרתי את ה-</w:t>
      </w:r>
      <w:r>
        <w:t>and</w:t>
      </w:r>
      <w:r>
        <w:rPr>
          <w:rFonts w:hint="cs"/>
          <w:rtl/>
        </w:rPr>
        <w:t>. אבל אולי יש בעיה עם זה?</w:t>
      </w:r>
    </w:p>
  </w:comment>
  <w:comment w:id="37" w:author="Josh Amaru" w:date="2021-08-01T15:00:00Z" w:initials="JA">
    <w:p w14:paraId="3E7608E4" w14:textId="6B65B2DE" w:rsidR="000E17AC" w:rsidRDefault="000E17A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אחרי נקודת-פסיק זה משפט נוסף ולא מתחילים משפט ב </w:t>
      </w:r>
      <w:r>
        <w:t>and</w:t>
      </w:r>
      <w:r>
        <w:rPr>
          <w:rFonts w:hint="cs"/>
          <w:rtl/>
        </w:rPr>
        <w:t xml:space="preserve">. </w:t>
      </w:r>
      <w:r w:rsidR="006A1499">
        <w:rPr>
          <w:rFonts w:hint="cs"/>
          <w:rtl/>
        </w:rPr>
        <w:t>הסרתי אותו.</w:t>
      </w:r>
    </w:p>
  </w:comment>
  <w:comment w:id="38" w:author="Josh Amaru" w:date="2021-08-01T15:28:00Z" w:initials="JA">
    <w:p w14:paraId="74A54E17" w14:textId="659D04EC" w:rsidR="00D51A97" w:rsidRDefault="00D51A9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אם אתה מחליף את </w:t>
      </w:r>
      <w:r w:rsidR="00A42412">
        <w:t xml:space="preserve">“his works” </w:t>
      </w:r>
      <w:r w:rsidR="00A42412">
        <w:rPr>
          <w:rFonts w:hint="cs"/>
          <w:rtl/>
        </w:rPr>
        <w:t xml:space="preserve"> עם </w:t>
      </w:r>
      <w:r w:rsidR="00A42412">
        <w:t>“he”</w:t>
      </w:r>
      <w:r w:rsidR="00A42412">
        <w:rPr>
          <w:rFonts w:hint="cs"/>
          <w:rtl/>
        </w:rPr>
        <w:t>, פה צריך להיות</w:t>
      </w:r>
      <w:r w:rsidR="005F6D54">
        <w:rPr>
          <w:rFonts w:hint="cs"/>
          <w:rtl/>
        </w:rPr>
        <w:t xml:space="preserve"> </w:t>
      </w:r>
      <w:r w:rsidR="005F6D54">
        <w:t>“he”</w:t>
      </w:r>
    </w:p>
  </w:comment>
  <w:comment w:id="47" w:author="Niran" w:date="2021-08-01T10:17:00Z" w:initials="N">
    <w:p w14:paraId="7945B130" w14:textId="54943A44" w:rsidR="00F403F2" w:rsidRDefault="00F403F2" w:rsidP="000F6C8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אוקיי. כתבתי </w:t>
      </w:r>
      <w:r>
        <w:t>this</w:t>
      </w:r>
      <w:r>
        <w:rPr>
          <w:rFonts w:hint="cs"/>
          <w:rtl/>
        </w:rPr>
        <w:t xml:space="preserve">, משום שלפני כן באותו המשפט כתוב </w:t>
      </w:r>
      <w:r>
        <w:t>Greco-A</w:t>
      </w:r>
      <w:r w:rsidR="006621C7">
        <w:t>rabic science</w:t>
      </w:r>
      <w:r w:rsidR="006621C7">
        <w:rPr>
          <w:rFonts w:hint="cs"/>
          <w:rtl/>
        </w:rPr>
        <w:t xml:space="preserve">, כך שזה נראה היה לי מובן. אך אני מבין שאתה חושב שיש לכתוב כאן בכל זאת </w:t>
      </w:r>
      <w:r w:rsidR="006621C7">
        <w:t>scientific?</w:t>
      </w:r>
      <w:r w:rsidR="006621C7">
        <w:rPr>
          <w:rFonts w:hint="cs"/>
          <w:rtl/>
        </w:rPr>
        <w:t>?</w:t>
      </w:r>
      <w:r w:rsidR="006621C7">
        <w:t xml:space="preserve"> </w:t>
      </w:r>
    </w:p>
    <w:p w14:paraId="558C1739" w14:textId="77777777" w:rsidR="000F6C86" w:rsidRDefault="006621C7" w:rsidP="000F6C86">
      <w:pPr>
        <w:pStyle w:val="CommentText"/>
        <w:rPr>
          <w:rtl/>
        </w:rPr>
      </w:pPr>
      <w:r>
        <w:rPr>
          <w:rFonts w:hint="cs"/>
          <w:rtl/>
        </w:rPr>
        <w:t>מה שאתה חושב.</w:t>
      </w:r>
    </w:p>
  </w:comment>
  <w:comment w:id="48" w:author="Josh Amaru" w:date="2021-08-01T15:01:00Z" w:initials="JA">
    <w:p w14:paraId="512A421D" w14:textId="1322C45B" w:rsidR="009D4254" w:rsidRDefault="009D4254" w:rsidP="009D4254">
      <w:pPr>
        <w:pStyle w:val="CommentText"/>
        <w:bidi w:val="0"/>
        <w:rPr>
          <w:rFonts w:hint="cs"/>
        </w:rPr>
      </w:pPr>
      <w:r>
        <w:rPr>
          <w:rStyle w:val="CommentReference"/>
        </w:rPr>
        <w:annotationRef/>
      </w:r>
      <w:r w:rsidR="00BC7C07">
        <w:rPr>
          <w:rFonts w:hint="cs"/>
          <w:rtl/>
        </w:rPr>
        <w:t>כך יותר טוב.  א. כמעט כל המדע של התקופה שורשה ביונים דרך הערבים.</w:t>
      </w:r>
      <w:r w:rsidR="009956AD">
        <w:rPr>
          <w:rFonts w:hint="cs"/>
          <w:rtl/>
        </w:rPr>
        <w:t xml:space="preserve"> ב. </w:t>
      </w:r>
    </w:p>
  </w:comment>
  <w:comment w:id="49" w:author="Niran" w:date="2021-07-12T11:51:00Z" w:initials="N">
    <w:p w14:paraId="0208FD0F" w14:textId="77777777" w:rsidR="00887BA1" w:rsidRDefault="00887BA1" w:rsidP="00887BA1">
      <w:pPr>
        <w:pStyle w:val="CommentText"/>
        <w:bidi w:val="0"/>
      </w:pPr>
      <w:r>
        <w:rPr>
          <w:rStyle w:val="CommentReference"/>
        </w:rPr>
        <w:annotationRef/>
      </w:r>
      <w:r>
        <w:t>scientific</w:t>
      </w:r>
    </w:p>
  </w:comment>
  <w:comment w:id="54" w:author="Josh Amaru" w:date="2021-08-01T15:11:00Z" w:initials="JA">
    <w:p w14:paraId="76D2A993" w14:textId="73BAEFF1" w:rsidR="00CA0C88" w:rsidRDefault="00CA0C88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t xml:space="preserve">raised interest </w:t>
      </w:r>
      <w:r>
        <w:rPr>
          <w:rFonts w:hint="cs"/>
          <w:rtl/>
        </w:rPr>
        <w:t xml:space="preserve"> זה לא ביטוי שהייתי משתמש אודות בן אדם</w:t>
      </w:r>
      <w:r w:rsidR="00B3607B">
        <w:rPr>
          <w:rFonts w:hint="cs"/>
          <w:rtl/>
        </w:rPr>
        <w:t xml:space="preserve">. </w:t>
      </w:r>
      <w:r w:rsidR="00B3607B">
        <w:rPr>
          <w:rFonts w:hint="cs"/>
          <w:rtl/>
        </w:rPr>
        <w:t xml:space="preserve">אם </w:t>
      </w:r>
      <w:r w:rsidR="00B3607B">
        <w:t>celebrated</w:t>
      </w:r>
      <w:r w:rsidR="00B3607B">
        <w:rPr>
          <w:rFonts w:hint="cs"/>
          <w:rtl/>
        </w:rPr>
        <w:t xml:space="preserve"> לא מתאים לך</w:t>
      </w:r>
      <w:r w:rsidR="00F61F73">
        <w:t xml:space="preserve">  </w:t>
      </w:r>
      <w:r w:rsidR="00F61F73">
        <w:rPr>
          <w:rFonts w:hint="cs"/>
          <w:rtl/>
        </w:rPr>
        <w:t xml:space="preserve"> (אני דווקא אוהב את זה</w:t>
      </w:r>
      <w:r w:rsidR="00C71CE5">
        <w:rPr>
          <w:rFonts w:hint="cs"/>
          <w:rtl/>
        </w:rPr>
        <w:t xml:space="preserve">), אפשר לכתוב </w:t>
      </w:r>
      <w:r w:rsidR="00C71CE5">
        <w:t>brought him renown</w:t>
      </w:r>
      <w:r w:rsidR="008D4918">
        <w:t xml:space="preserve">/brought him respect/ </w:t>
      </w:r>
      <w:r w:rsidR="008A4751">
        <w:t>made him an eminent person</w:t>
      </w:r>
      <w:r w:rsidR="008D4918">
        <w:t xml:space="preserve"> </w:t>
      </w:r>
    </w:p>
  </w:comment>
  <w:comment w:id="58" w:author="Niran" w:date="2021-08-01T10:20:00Z" w:initials="N">
    <w:p w14:paraId="2A839C8B" w14:textId="3BE3BF71" w:rsidR="000F6C86" w:rsidRDefault="000F6C86">
      <w:pPr>
        <w:pStyle w:val="CommentText"/>
        <w:rPr>
          <w:rtl/>
        </w:rPr>
      </w:pPr>
      <w:r>
        <w:rPr>
          <w:rStyle w:val="CommentReference"/>
        </w:rPr>
        <w:annotationRef/>
      </w:r>
      <w:r w:rsidR="006621C7">
        <w:rPr>
          <w:rFonts w:hint="cs"/>
          <w:rtl/>
        </w:rPr>
        <w:t xml:space="preserve">החזרתי את תחילת המשפט הזה. אם הבעיה הייתה עם המילה </w:t>
      </w:r>
      <w:r w:rsidR="006621C7">
        <w:t>travels</w:t>
      </w:r>
      <w:r w:rsidR="006621C7">
        <w:rPr>
          <w:rFonts w:hint="cs"/>
          <w:rtl/>
        </w:rPr>
        <w:t xml:space="preserve">, אפשר גם לכתוב </w:t>
      </w:r>
      <w:r w:rsidR="006621C7">
        <w:t>lifetime</w:t>
      </w:r>
      <w:r w:rsidR="006621C7">
        <w:rPr>
          <w:rFonts w:hint="cs"/>
          <w:rtl/>
        </w:rPr>
        <w:t>, אם כי מילה זו נוגעת גם לתקופה שבה אבן עזרא חי בספרד, וזו לא כוונתי.</w:t>
      </w:r>
    </w:p>
  </w:comment>
  <w:comment w:id="59" w:author="Josh Amaru" w:date="2021-08-01T15:08:00Z" w:initials="JA">
    <w:p w14:paraId="7F1C1668" w14:textId="05D61AC9" w:rsidR="00E74DD1" w:rsidRDefault="00E74DD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40467">
        <w:rPr>
          <w:rFonts w:hint="cs"/>
          <w:rtl/>
        </w:rPr>
        <w:t xml:space="preserve">הסרתי את זה כי זה מיותר ולא זורם. אם אתה רוצה לציין </w:t>
      </w:r>
      <w:r w:rsidR="000A56F3">
        <w:rPr>
          <w:rFonts w:hint="cs"/>
          <w:rtl/>
        </w:rPr>
        <w:t xml:space="preserve">שהוא נהיה מפורסם רק במהלך </w:t>
      </w:r>
      <w:proofErr w:type="spellStart"/>
      <w:r w:rsidR="000A56F3">
        <w:rPr>
          <w:rFonts w:hint="cs"/>
          <w:rtl/>
        </w:rPr>
        <w:t>נידודיו</w:t>
      </w:r>
      <w:proofErr w:type="spellEnd"/>
      <w:r w:rsidR="000A56F3">
        <w:rPr>
          <w:rFonts w:hint="cs"/>
          <w:rtl/>
        </w:rPr>
        <w:t xml:space="preserve"> מחוץ לספרד אפשר להוסיף את המסומן בצהוב. </w:t>
      </w:r>
    </w:p>
  </w:comment>
  <w:comment w:id="65" w:author="Niran" w:date="2021-08-01T09:38:00Z" w:initials="N">
    <w:p w14:paraId="433F658C" w14:textId="0651BBE0" w:rsidR="00F403F2" w:rsidRDefault="00F403F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מצטער, אני פחות אוהב את זה.</w:t>
      </w:r>
    </w:p>
  </w:comment>
  <w:comment w:id="70" w:author="Josh Amaru" w:date="2021-08-01T15:16:00Z" w:initials="JA">
    <w:p w14:paraId="60410601" w14:textId="2760A7B2" w:rsidR="002963CE" w:rsidRDefault="002963CE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מחקתי את </w:t>
      </w:r>
      <w:r>
        <w:rPr>
          <w:rStyle w:val="CommentReference"/>
        </w:rPr>
        <w:t>patrons</w:t>
      </w:r>
      <w:r w:rsidR="00EF1E1C">
        <w:rPr>
          <w:rStyle w:val="CommentReference"/>
          <w:rFonts w:hint="cs"/>
          <w:rtl/>
        </w:rPr>
        <w:t>. זה היה במקור.</w:t>
      </w:r>
    </w:p>
  </w:comment>
  <w:comment w:id="73" w:author="Niran" w:date="2021-08-01T10:21:00Z" w:initials="N">
    <w:p w14:paraId="3D86CE24" w14:textId="27E19343" w:rsidR="00F403F2" w:rsidRDefault="00F403F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אפשר להשאיר, אבל </w:t>
      </w:r>
      <w:r w:rsidR="006621C7">
        <w:rPr>
          <w:rFonts w:hint="cs"/>
          <w:rtl/>
        </w:rPr>
        <w:t xml:space="preserve">לדעתי כדאי </w:t>
      </w:r>
      <w:r>
        <w:rPr>
          <w:rFonts w:hint="cs"/>
          <w:rtl/>
        </w:rPr>
        <w:t>אפשר גם למחוק. במקרה של אבן עזר</w:t>
      </w:r>
      <w:r w:rsidR="006621C7">
        <w:rPr>
          <w:rFonts w:hint="cs"/>
          <w:rtl/>
        </w:rPr>
        <w:t>א תלמידיו הם פטרוניו; ואני צריך לשאוף כאן לערך קצרצר.</w:t>
      </w:r>
    </w:p>
  </w:comment>
  <w:comment w:id="75" w:author="Niran" w:date="2021-08-01T09:57:00Z" w:initials="N">
    <w:p w14:paraId="1137DDC0" w14:textId="2751B1B3" w:rsidR="00F403F2" w:rsidRDefault="00F403F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מקובל עליי. </w:t>
      </w:r>
      <w:r w:rsidR="006621C7">
        <w:rPr>
          <w:rFonts w:hint="cs"/>
          <w:rtl/>
        </w:rPr>
        <w:t xml:space="preserve">אמנם </w:t>
      </w:r>
      <w:r>
        <w:rPr>
          <w:rFonts w:hint="cs"/>
          <w:rtl/>
        </w:rPr>
        <w:t xml:space="preserve">אבל </w:t>
      </w:r>
      <w:r>
        <w:t xml:space="preserve">probably </w:t>
      </w:r>
      <w:r>
        <w:rPr>
          <w:rFonts w:hint="cs"/>
          <w:rtl/>
        </w:rPr>
        <w:t xml:space="preserve"> זה משהו סביר יותר מ-</w:t>
      </w:r>
      <w:r>
        <w:t>may ha</w:t>
      </w:r>
      <w:r w:rsidR="006621C7">
        <w:t>ve</w:t>
      </w:r>
      <w:r w:rsidR="006621C7">
        <w:rPr>
          <w:rFonts w:hint="cs"/>
          <w:rtl/>
        </w:rPr>
        <w:t>; אבל מצד שני זה הופך את הקביעה שכתבתי לפחות מחייבת.</w:t>
      </w:r>
    </w:p>
  </w:comment>
  <w:comment w:id="85" w:author="Niran" w:date="2021-08-01T10:32:00Z" w:initials="N">
    <w:p w14:paraId="73375A9A" w14:textId="432E6013" w:rsidR="00E9576C" w:rsidRDefault="00E9576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אכן, יש כאן משהו שמפריע. אולי החזרה הכפולה של ה-</w:t>
      </w:r>
      <w:r w:rsidR="006621C7">
        <w:t>probably\</w:t>
      </w:r>
      <w:proofErr w:type="spellStart"/>
      <w:r w:rsidR="006621C7">
        <w:t>apperently</w:t>
      </w:r>
      <w:proofErr w:type="spellEnd"/>
      <w:r w:rsidR="006621C7">
        <w:rPr>
          <w:rFonts w:hint="cs"/>
          <w:rtl/>
        </w:rPr>
        <w:t>.</w:t>
      </w:r>
    </w:p>
    <w:p w14:paraId="6528852D" w14:textId="5A9D7291" w:rsidR="00E9576C" w:rsidRDefault="006621C7">
      <w:pPr>
        <w:pStyle w:val="CommentText"/>
        <w:rPr>
          <w:rtl/>
        </w:rPr>
      </w:pPr>
      <w:r>
        <w:rPr>
          <w:rFonts w:hint="cs"/>
          <w:rtl/>
        </w:rPr>
        <w:t>אולי זה הפתרון:</w:t>
      </w:r>
    </w:p>
    <w:p w14:paraId="6540FA2B" w14:textId="77777777" w:rsidR="00E9576C" w:rsidRDefault="006621C7" w:rsidP="006621C7">
      <w:pPr>
        <w:pStyle w:val="CommentText"/>
        <w:bidi w:val="0"/>
      </w:pPr>
      <w:r>
        <w:t xml:space="preserve">His enigmatic writing style may have ... and </w:t>
      </w:r>
      <w:proofErr w:type="spellStart"/>
      <w:r>
        <w:t>apperently</w:t>
      </w:r>
      <w:proofErr w:type="spellEnd"/>
      <w:r>
        <w:t xml:space="preserve"> motivated... </w:t>
      </w:r>
    </w:p>
  </w:comment>
  <w:comment w:id="86" w:author="Josh Amaru" w:date="2021-08-01T15:17:00Z" w:initials="JA">
    <w:p w14:paraId="59780EE5" w14:textId="3BAD3F59" w:rsidR="006C2B1E" w:rsidRDefault="006C2B1E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מסכים. מחקתי את </w:t>
      </w:r>
      <w:r>
        <w:t>apparently</w:t>
      </w:r>
      <w:r w:rsidR="00774029">
        <w:rPr>
          <w:rFonts w:hint="cs"/>
          <w:rtl/>
        </w:rPr>
        <w:t xml:space="preserve">. השארתי את </w:t>
      </w:r>
      <w:r w:rsidR="00774029">
        <w:t>may</w:t>
      </w:r>
      <w:r w:rsidR="00774029">
        <w:rPr>
          <w:rFonts w:hint="cs"/>
          <w:rtl/>
        </w:rPr>
        <w:t xml:space="preserve"> במקום </w:t>
      </w:r>
      <w:r w:rsidR="00774029">
        <w:t>probably</w:t>
      </w:r>
      <w:r w:rsidR="00774029">
        <w:rPr>
          <w:rFonts w:hint="cs"/>
          <w:rtl/>
        </w:rPr>
        <w:t>. זה בכל זאת ספקולציה.</w:t>
      </w:r>
    </w:p>
  </w:comment>
  <w:comment w:id="84" w:author="Josh Amaru" w:date="2021-08-01T15:20:00Z" w:initials="JA">
    <w:p w14:paraId="16D41241" w14:textId="71B05653" w:rsidR="007E66C0" w:rsidRDefault="007E66C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Exegesis </w:t>
      </w:r>
      <w:r>
        <w:rPr>
          <w:rFonts w:hint="cs"/>
          <w:rtl/>
        </w:rPr>
        <w:t xml:space="preserve"> ביחיד מתייחס למפעל כולו. </w:t>
      </w:r>
      <w:r>
        <w:rPr>
          <w:rFonts w:hint="cs"/>
          <w:rtl/>
        </w:rPr>
        <w:t xml:space="preserve">משתמשים ברבים רק כשמדברים על פירושים </w:t>
      </w:r>
      <w:proofErr w:type="spellStart"/>
      <w:r>
        <w:rPr>
          <w:rFonts w:hint="cs"/>
          <w:rtl/>
        </w:rPr>
        <w:t>ספציפים</w:t>
      </w:r>
      <w:proofErr w:type="spellEnd"/>
      <w:r>
        <w:rPr>
          <w:rFonts w:hint="cs"/>
          <w:rtl/>
        </w:rPr>
        <w:t xml:space="preserve"> או פרשנים שונים. </w:t>
      </w:r>
    </w:p>
  </w:comment>
  <w:comment w:id="89" w:author="Josh Amaru" w:date="2021-08-01T15:19:00Z" w:initials="JA">
    <w:p w14:paraId="519F77BC" w14:textId="784BCD64" w:rsidR="00976D22" w:rsidRDefault="00976D2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משתמשים ב </w:t>
      </w:r>
      <w:r>
        <w:t>e.g.</w:t>
      </w:r>
      <w:r>
        <w:rPr>
          <w:rFonts w:hint="cs"/>
          <w:rtl/>
        </w:rPr>
        <w:t xml:space="preserve"> בתחילת משפט</w:t>
      </w:r>
    </w:p>
  </w:comment>
  <w:comment w:id="93" w:author="Niran" w:date="2021-08-01T09:47:00Z" w:initials="N">
    <w:p w14:paraId="1B10B7A9" w14:textId="115B372F" w:rsidR="00035805" w:rsidRDefault="0003580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תודה! אהבתי את מה שעשית כאן.</w:t>
      </w:r>
    </w:p>
  </w:comment>
  <w:comment w:id="94" w:author="Niran" w:date="2021-08-01T09:48:00Z" w:initials="N">
    <w:p w14:paraId="4B7913D5" w14:textId="1B87006A" w:rsidR="00035805" w:rsidRDefault="0003580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אפילו </w:t>
      </w:r>
      <w:r>
        <w:t>exegeses were..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 דעתך? </w:t>
      </w:r>
    </w:p>
  </w:comment>
  <w:comment w:id="95" w:author="Josh Amaru" w:date="2021-08-01T15:21:00Z" w:initials="JA">
    <w:p w14:paraId="2368191D" w14:textId="7858D572" w:rsidR="007F3C9A" w:rsidRDefault="007F3C9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ראה הערה למעלה.</w:t>
      </w:r>
    </w:p>
  </w:comment>
  <w:comment w:id="96" w:author="Niran" w:date="2021-07-14T14:51:00Z" w:initials="N">
    <w:p w14:paraId="33AC517F" w14:textId="77777777" w:rsidR="008F1BCA" w:rsidRDefault="008F1BCA" w:rsidP="008F1BC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In French transliteration: </w:t>
      </w:r>
      <w:proofErr w:type="spellStart"/>
      <w:r w:rsidRPr="008F1BCA">
        <w:rPr>
          <w:rFonts w:ascii="Brill" w:hAnsi="Brill"/>
          <w:b/>
          <w:bCs/>
          <w:i/>
          <w:iCs/>
        </w:rPr>
        <w:t>Mil</w:t>
      </w:r>
      <w:r w:rsidRPr="008F1BCA">
        <w:rPr>
          <w:rFonts w:ascii="Brill" w:hAnsi="Brill"/>
          <w:b/>
          <w:bCs/>
          <w:i/>
          <w:iCs/>
          <w:color w:val="FF0000"/>
        </w:rPr>
        <w:t>ẖ</w:t>
      </w:r>
      <w:r w:rsidRPr="008F1BCA">
        <w:rPr>
          <w:rFonts w:ascii="Brill" w:hAnsi="Brill"/>
          <w:b/>
          <w:bCs/>
          <w:i/>
          <w:iCs/>
        </w:rPr>
        <w:t>amot</w:t>
      </w:r>
      <w:proofErr w:type="spellEnd"/>
      <w:r w:rsidRPr="008F1BCA">
        <w:rPr>
          <w:rFonts w:ascii="Brill" w:hAnsi="Brill"/>
          <w:b/>
          <w:bCs/>
          <w:i/>
          <w:iCs/>
        </w:rPr>
        <w:t xml:space="preserve"> ha-</w:t>
      </w:r>
      <w:r w:rsidRPr="008F1BCA">
        <w:rPr>
          <w:rFonts w:ascii="Brill" w:hAnsi="Brill"/>
          <w:b/>
          <w:bCs/>
          <w:i/>
          <w:iCs/>
          <w:color w:val="FF0000"/>
        </w:rPr>
        <w:t>Ch</w:t>
      </w:r>
      <w:r w:rsidRPr="008F1BCA">
        <w:rPr>
          <w:rFonts w:ascii="Brill" w:hAnsi="Brill"/>
          <w:b/>
          <w:bCs/>
          <w:i/>
          <w:iCs/>
        </w:rPr>
        <w:t>em</w:t>
      </w:r>
      <w:r>
        <w:t xml:space="preserve"> </w:t>
      </w:r>
    </w:p>
  </w:comment>
  <w:comment w:id="99" w:author="Niran" w:date="2021-08-01T10:32:00Z" w:initials="N">
    <w:p w14:paraId="7CDD9352" w14:textId="77777777" w:rsidR="003633D0" w:rsidRDefault="003633D0" w:rsidP="003633D0">
      <w:pPr>
        <w:pStyle w:val="CommentText"/>
        <w:bidi w:val="0"/>
      </w:pPr>
      <w:r>
        <w:rPr>
          <w:rStyle w:val="CommentReference"/>
        </w:rPr>
        <w:annotationRef/>
      </w:r>
      <w:r w:rsidR="00215433">
        <w:rPr>
          <w:rFonts w:ascii="Brill" w:hAnsi="Brill"/>
        </w:rPr>
        <w:t xml:space="preserve">Or: </w:t>
      </w:r>
      <w:r>
        <w:rPr>
          <w:rFonts w:ascii="Brill" w:hAnsi="Brill"/>
        </w:rPr>
        <w:t>readership</w:t>
      </w:r>
      <w:r w:rsidR="00215433">
        <w:rPr>
          <w:rFonts w:ascii="Brill" w:hAnsi="Brill"/>
        </w:rPr>
        <w:t>?</w:t>
      </w:r>
      <w:r w:rsidR="00E9576C">
        <w:t xml:space="preserve"> </w:t>
      </w:r>
    </w:p>
    <w:p w14:paraId="4FBC36B2" w14:textId="77777777" w:rsidR="00E9576C" w:rsidRDefault="00E9576C" w:rsidP="00E9576C">
      <w:pPr>
        <w:pStyle w:val="CommentText"/>
        <w:bidi w:val="0"/>
      </w:pPr>
    </w:p>
    <w:p w14:paraId="7E6EC7AE" w14:textId="70519F0A" w:rsidR="00E9576C" w:rsidRDefault="006621C7" w:rsidP="006621C7">
      <w:pPr>
        <w:pStyle w:val="CommentText"/>
      </w:pPr>
      <w:r>
        <w:rPr>
          <w:rFonts w:hint="cs"/>
          <w:rtl/>
        </w:rPr>
        <w:t>מה לדעתך עדיף?</w:t>
      </w:r>
      <w:r>
        <w:t xml:space="preserve"> audience</w:t>
      </w:r>
      <w:r>
        <w:rPr>
          <w:rFonts w:hint="cs"/>
          <w:rtl/>
        </w:rPr>
        <w:t xml:space="preserve"> או </w:t>
      </w:r>
      <w:r>
        <w:t>readership?</w:t>
      </w:r>
    </w:p>
  </w:comment>
  <w:comment w:id="100" w:author="Josh Amaru" w:date="2021-08-01T15:21:00Z" w:initials="JA">
    <w:p w14:paraId="01821B5A" w14:textId="339253B3" w:rsidR="0045065B" w:rsidRDefault="0045065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Audience </w:t>
      </w:r>
      <w:r>
        <w:rPr>
          <w:rFonts w:hint="cs"/>
          <w:rtl/>
        </w:rPr>
        <w:t xml:space="preserve"> יותר יפה לטעמי.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C87559" w15:done="0"/>
  <w15:commentEx w15:paraId="53B16462" w15:done="0"/>
  <w15:commentEx w15:paraId="6282A3E5" w15:paraIdParent="53B16462" w15:done="0"/>
  <w15:commentEx w15:paraId="478A02FD" w15:done="0"/>
  <w15:commentEx w15:paraId="40AB290F" w15:done="0"/>
  <w15:commentEx w15:paraId="10B3C407" w15:done="0"/>
  <w15:commentEx w15:paraId="23870B95" w15:done="0"/>
  <w15:commentEx w15:paraId="1F82308E" w15:paraIdParent="23870B95" w15:done="0"/>
  <w15:commentEx w15:paraId="1B805A51" w15:done="0"/>
  <w15:commentEx w15:paraId="70BC1001" w15:done="0"/>
  <w15:commentEx w15:paraId="53D723B3" w15:done="0"/>
  <w15:commentEx w15:paraId="2F4AADE3" w15:done="0"/>
  <w15:commentEx w15:paraId="421FDB34" w15:paraIdParent="2F4AADE3" w15:done="0"/>
  <w15:commentEx w15:paraId="0ADF6175" w15:done="0"/>
  <w15:commentEx w15:paraId="24057054" w15:done="0"/>
  <w15:commentEx w15:paraId="3E7608E4" w15:paraIdParent="24057054" w15:done="0"/>
  <w15:commentEx w15:paraId="74A54E17" w15:done="0"/>
  <w15:commentEx w15:paraId="558C1739" w15:done="0"/>
  <w15:commentEx w15:paraId="512A421D" w15:paraIdParent="558C1739" w15:done="0"/>
  <w15:commentEx w15:paraId="0208FD0F" w15:done="0"/>
  <w15:commentEx w15:paraId="76D2A993" w15:done="0"/>
  <w15:commentEx w15:paraId="2A839C8B" w15:done="0"/>
  <w15:commentEx w15:paraId="7F1C1668" w15:paraIdParent="2A839C8B" w15:done="0"/>
  <w15:commentEx w15:paraId="433F658C" w15:done="0"/>
  <w15:commentEx w15:paraId="60410601" w15:done="0"/>
  <w15:commentEx w15:paraId="3D86CE24" w15:done="0"/>
  <w15:commentEx w15:paraId="1137DDC0" w15:done="0"/>
  <w15:commentEx w15:paraId="6540FA2B" w15:done="0"/>
  <w15:commentEx w15:paraId="59780EE5" w15:paraIdParent="6540FA2B" w15:done="0"/>
  <w15:commentEx w15:paraId="16D41241" w15:done="0"/>
  <w15:commentEx w15:paraId="519F77BC" w15:done="0"/>
  <w15:commentEx w15:paraId="1B10B7A9" w15:done="0"/>
  <w15:commentEx w15:paraId="4B7913D5" w15:done="0"/>
  <w15:commentEx w15:paraId="2368191D" w15:paraIdParent="4B7913D5" w15:done="0"/>
  <w15:commentEx w15:paraId="33AC517F" w15:done="0"/>
  <w15:commentEx w15:paraId="7E6EC7AE" w15:done="0"/>
  <w15:commentEx w15:paraId="01821B5A" w15:paraIdParent="7E6EC7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13B3C" w16cex:dateUtc="2021-08-01T12:24:00Z"/>
  <w16cex:commentExtensible w16cex:durableId="24B12F12" w16cex:dateUtc="2021-08-01T11:32:00Z"/>
  <w16cex:commentExtensible w16cex:durableId="24B12F89" w16cex:dateUtc="2021-08-01T11:34:00Z"/>
  <w16cex:commentExtensible w16cex:durableId="24B130E4" w16cex:dateUtc="2021-08-01T11:40:00Z"/>
  <w16cex:commentExtensible w16cex:durableId="24B13418" w16cex:dateUtc="2021-08-01T11:54:00Z"/>
  <w16cex:commentExtensible w16cex:durableId="24B134C2" w16cex:dateUtc="2021-08-01T11:57:00Z"/>
  <w16cex:commentExtensible w16cex:durableId="24B13BCE" w16cex:dateUtc="2021-08-01T12:27:00Z"/>
  <w16cex:commentExtensible w16cex:durableId="24B13576" w16cex:dateUtc="2021-08-01T12:00:00Z"/>
  <w16cex:commentExtensible w16cex:durableId="24B13C08" w16cex:dateUtc="2021-08-01T12:28:00Z"/>
  <w16cex:commentExtensible w16cex:durableId="24B135DD" w16cex:dateUtc="2021-08-01T12:01:00Z"/>
  <w16cex:commentExtensible w16cex:durableId="24B13813" w16cex:dateUtc="2021-08-01T12:11:00Z"/>
  <w16cex:commentExtensible w16cex:durableId="24B13753" w16cex:dateUtc="2021-08-01T12:08:00Z"/>
  <w16cex:commentExtensible w16cex:durableId="24B1394A" w16cex:dateUtc="2021-08-01T12:16:00Z"/>
  <w16cex:commentExtensible w16cex:durableId="24B1397F" w16cex:dateUtc="2021-08-01T12:17:00Z"/>
  <w16cex:commentExtensible w16cex:durableId="24B13A30" w16cex:dateUtc="2021-08-01T12:20:00Z"/>
  <w16cex:commentExtensible w16cex:durableId="24B13A03" w16cex:dateUtc="2021-08-01T12:19:00Z"/>
  <w16cex:commentExtensible w16cex:durableId="24B13A79" w16cex:dateUtc="2021-08-01T12:21:00Z"/>
  <w16cex:commentExtensible w16cex:durableId="24B13A94" w16cex:dateUtc="2021-08-01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87559" w16cid:durableId="24B13B3C"/>
  <w16cid:commentId w16cid:paraId="53B16462" w16cid:durableId="24B0F986"/>
  <w16cid:commentId w16cid:paraId="6282A3E5" w16cid:durableId="24B12F12"/>
  <w16cid:commentId w16cid:paraId="478A02FD" w16cid:durableId="24B0F987"/>
  <w16cid:commentId w16cid:paraId="40AB290F" w16cid:durableId="24B0F988"/>
  <w16cid:commentId w16cid:paraId="10B3C407" w16cid:durableId="24B0F989"/>
  <w16cid:commentId w16cid:paraId="23870B95" w16cid:durableId="24B0F98A"/>
  <w16cid:commentId w16cid:paraId="1F82308E" w16cid:durableId="24B12F89"/>
  <w16cid:commentId w16cid:paraId="1B805A51" w16cid:durableId="24B130E4"/>
  <w16cid:commentId w16cid:paraId="70BC1001" w16cid:durableId="24B0F98B"/>
  <w16cid:commentId w16cid:paraId="53D723B3" w16cid:durableId="24B13418"/>
  <w16cid:commentId w16cid:paraId="2F4AADE3" w16cid:durableId="24B0F98C"/>
  <w16cid:commentId w16cid:paraId="421FDB34" w16cid:durableId="24B134C2"/>
  <w16cid:commentId w16cid:paraId="0ADF6175" w16cid:durableId="24B13BCE"/>
  <w16cid:commentId w16cid:paraId="24057054" w16cid:durableId="24B0F98D"/>
  <w16cid:commentId w16cid:paraId="3E7608E4" w16cid:durableId="24B13576"/>
  <w16cid:commentId w16cid:paraId="74A54E17" w16cid:durableId="24B13C08"/>
  <w16cid:commentId w16cid:paraId="558C1739" w16cid:durableId="24B0F98E"/>
  <w16cid:commentId w16cid:paraId="512A421D" w16cid:durableId="24B135DD"/>
  <w16cid:commentId w16cid:paraId="0208FD0F" w16cid:durableId="24AD13F1"/>
  <w16cid:commentId w16cid:paraId="76D2A993" w16cid:durableId="24B13813"/>
  <w16cid:commentId w16cid:paraId="2A839C8B" w16cid:durableId="24B0F990"/>
  <w16cid:commentId w16cid:paraId="7F1C1668" w16cid:durableId="24B13753"/>
  <w16cid:commentId w16cid:paraId="433F658C" w16cid:durableId="24B0F991"/>
  <w16cid:commentId w16cid:paraId="60410601" w16cid:durableId="24B1394A"/>
  <w16cid:commentId w16cid:paraId="3D86CE24" w16cid:durableId="24B0F992"/>
  <w16cid:commentId w16cid:paraId="1137DDC0" w16cid:durableId="24B0F993"/>
  <w16cid:commentId w16cid:paraId="6540FA2B" w16cid:durableId="24B0F994"/>
  <w16cid:commentId w16cid:paraId="59780EE5" w16cid:durableId="24B1397F"/>
  <w16cid:commentId w16cid:paraId="16D41241" w16cid:durableId="24B13A30"/>
  <w16cid:commentId w16cid:paraId="519F77BC" w16cid:durableId="24B13A03"/>
  <w16cid:commentId w16cid:paraId="1B10B7A9" w16cid:durableId="24B0F995"/>
  <w16cid:commentId w16cid:paraId="4B7913D5" w16cid:durableId="24B0F996"/>
  <w16cid:commentId w16cid:paraId="2368191D" w16cid:durableId="24B13A79"/>
  <w16cid:commentId w16cid:paraId="33AC517F" w16cid:durableId="24AD13F7"/>
  <w16cid:commentId w16cid:paraId="7E6EC7AE" w16cid:durableId="24AD13F8"/>
  <w16cid:commentId w16cid:paraId="01821B5A" w16cid:durableId="24B13A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altName w:val="Calibri"/>
    <w:charset w:val="00"/>
    <w:family w:val="swiss"/>
    <w:pitch w:val="variable"/>
    <w:sig w:usb0="E00002FF" w:usb1="42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29"/>
    <w:multiLevelType w:val="hybridMultilevel"/>
    <w:tmpl w:val="370A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554B"/>
    <w:multiLevelType w:val="hybridMultilevel"/>
    <w:tmpl w:val="7DF0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2C29"/>
    <w:multiLevelType w:val="hybridMultilevel"/>
    <w:tmpl w:val="4FB8BE2C"/>
    <w:lvl w:ilvl="0" w:tplc="B8B47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IyMjEwNLOwNDZU0lEKTi0uzszPAykwqgUAyv+fwCwAAAA="/>
  </w:docVars>
  <w:rsids>
    <w:rsidRoot w:val="00926678"/>
    <w:rsid w:val="0000088C"/>
    <w:rsid w:val="000008A7"/>
    <w:rsid w:val="00010AAD"/>
    <w:rsid w:val="00011B7D"/>
    <w:rsid w:val="00013C33"/>
    <w:rsid w:val="00014560"/>
    <w:rsid w:val="00014E39"/>
    <w:rsid w:val="0002001F"/>
    <w:rsid w:val="00021162"/>
    <w:rsid w:val="0002129C"/>
    <w:rsid w:val="00021CF0"/>
    <w:rsid w:val="000232E6"/>
    <w:rsid w:val="00023D96"/>
    <w:rsid w:val="000241AC"/>
    <w:rsid w:val="000270B6"/>
    <w:rsid w:val="000311FE"/>
    <w:rsid w:val="00032FB9"/>
    <w:rsid w:val="00033219"/>
    <w:rsid w:val="00033E1E"/>
    <w:rsid w:val="00034B21"/>
    <w:rsid w:val="00035805"/>
    <w:rsid w:val="00035F67"/>
    <w:rsid w:val="00040326"/>
    <w:rsid w:val="00042533"/>
    <w:rsid w:val="000442BC"/>
    <w:rsid w:val="000453E9"/>
    <w:rsid w:val="00053C5A"/>
    <w:rsid w:val="000560B3"/>
    <w:rsid w:val="0005614E"/>
    <w:rsid w:val="00060067"/>
    <w:rsid w:val="00063EEC"/>
    <w:rsid w:val="000662E3"/>
    <w:rsid w:val="00066E09"/>
    <w:rsid w:val="0006794C"/>
    <w:rsid w:val="00067E2D"/>
    <w:rsid w:val="00073267"/>
    <w:rsid w:val="00081164"/>
    <w:rsid w:val="00083C8E"/>
    <w:rsid w:val="0008489F"/>
    <w:rsid w:val="00085997"/>
    <w:rsid w:val="000866CA"/>
    <w:rsid w:val="0008748D"/>
    <w:rsid w:val="00092271"/>
    <w:rsid w:val="00092460"/>
    <w:rsid w:val="00092DC2"/>
    <w:rsid w:val="000967FB"/>
    <w:rsid w:val="00097521"/>
    <w:rsid w:val="000A1150"/>
    <w:rsid w:val="000A56F3"/>
    <w:rsid w:val="000A58C9"/>
    <w:rsid w:val="000A6E24"/>
    <w:rsid w:val="000A75FB"/>
    <w:rsid w:val="000B0362"/>
    <w:rsid w:val="000B2FFF"/>
    <w:rsid w:val="000C4212"/>
    <w:rsid w:val="000C4312"/>
    <w:rsid w:val="000C5D64"/>
    <w:rsid w:val="000C7B6B"/>
    <w:rsid w:val="000D0047"/>
    <w:rsid w:val="000D2247"/>
    <w:rsid w:val="000D4566"/>
    <w:rsid w:val="000D4768"/>
    <w:rsid w:val="000D6022"/>
    <w:rsid w:val="000D67CE"/>
    <w:rsid w:val="000E16CB"/>
    <w:rsid w:val="000E17AC"/>
    <w:rsid w:val="000E35A8"/>
    <w:rsid w:val="000E35B6"/>
    <w:rsid w:val="000E7B3A"/>
    <w:rsid w:val="000E7F80"/>
    <w:rsid w:val="000F6869"/>
    <w:rsid w:val="000F6C86"/>
    <w:rsid w:val="001019AA"/>
    <w:rsid w:val="00103F5B"/>
    <w:rsid w:val="00105C59"/>
    <w:rsid w:val="001078D7"/>
    <w:rsid w:val="0010796F"/>
    <w:rsid w:val="00120406"/>
    <w:rsid w:val="00120FF2"/>
    <w:rsid w:val="001262BB"/>
    <w:rsid w:val="0013216F"/>
    <w:rsid w:val="00141315"/>
    <w:rsid w:val="00156E63"/>
    <w:rsid w:val="00160206"/>
    <w:rsid w:val="001631FD"/>
    <w:rsid w:val="001642A1"/>
    <w:rsid w:val="001717BC"/>
    <w:rsid w:val="00172AC0"/>
    <w:rsid w:val="00175E99"/>
    <w:rsid w:val="00190E41"/>
    <w:rsid w:val="00191D21"/>
    <w:rsid w:val="00192D53"/>
    <w:rsid w:val="00193A39"/>
    <w:rsid w:val="0019409D"/>
    <w:rsid w:val="001958E1"/>
    <w:rsid w:val="001A25AA"/>
    <w:rsid w:val="001A3727"/>
    <w:rsid w:val="001B149A"/>
    <w:rsid w:val="001B17DE"/>
    <w:rsid w:val="001B39AF"/>
    <w:rsid w:val="001B5E63"/>
    <w:rsid w:val="001B6BF2"/>
    <w:rsid w:val="001C1C49"/>
    <w:rsid w:val="001C3871"/>
    <w:rsid w:val="001D165A"/>
    <w:rsid w:val="001D3A12"/>
    <w:rsid w:val="001D4ECB"/>
    <w:rsid w:val="001D5658"/>
    <w:rsid w:val="001D67A0"/>
    <w:rsid w:val="001D6B75"/>
    <w:rsid w:val="001E2DCC"/>
    <w:rsid w:val="001E2E76"/>
    <w:rsid w:val="001E4F35"/>
    <w:rsid w:val="001E6808"/>
    <w:rsid w:val="001F0CE2"/>
    <w:rsid w:val="001F1951"/>
    <w:rsid w:val="001F33D4"/>
    <w:rsid w:val="001F462C"/>
    <w:rsid w:val="001F4DE9"/>
    <w:rsid w:val="001F6CC9"/>
    <w:rsid w:val="0020026E"/>
    <w:rsid w:val="00201426"/>
    <w:rsid w:val="00202865"/>
    <w:rsid w:val="00205C23"/>
    <w:rsid w:val="002070C3"/>
    <w:rsid w:val="002129C6"/>
    <w:rsid w:val="00214122"/>
    <w:rsid w:val="00215433"/>
    <w:rsid w:val="00215875"/>
    <w:rsid w:val="002173C0"/>
    <w:rsid w:val="002240AC"/>
    <w:rsid w:val="00224C88"/>
    <w:rsid w:val="00232997"/>
    <w:rsid w:val="00233F84"/>
    <w:rsid w:val="00234CF5"/>
    <w:rsid w:val="00235575"/>
    <w:rsid w:val="002408C6"/>
    <w:rsid w:val="002432FA"/>
    <w:rsid w:val="002463DA"/>
    <w:rsid w:val="00247128"/>
    <w:rsid w:val="00260906"/>
    <w:rsid w:val="00263081"/>
    <w:rsid w:val="0026368A"/>
    <w:rsid w:val="00265B0D"/>
    <w:rsid w:val="0026709B"/>
    <w:rsid w:val="00273AE2"/>
    <w:rsid w:val="0028299C"/>
    <w:rsid w:val="002847A9"/>
    <w:rsid w:val="00284B0D"/>
    <w:rsid w:val="002857BB"/>
    <w:rsid w:val="002858D2"/>
    <w:rsid w:val="00291C35"/>
    <w:rsid w:val="0029528D"/>
    <w:rsid w:val="002963CE"/>
    <w:rsid w:val="002A28F7"/>
    <w:rsid w:val="002A48C0"/>
    <w:rsid w:val="002A73C4"/>
    <w:rsid w:val="002B6349"/>
    <w:rsid w:val="002C026A"/>
    <w:rsid w:val="002C0AE0"/>
    <w:rsid w:val="002C15B0"/>
    <w:rsid w:val="002C4653"/>
    <w:rsid w:val="002D1439"/>
    <w:rsid w:val="002D2C93"/>
    <w:rsid w:val="002D5048"/>
    <w:rsid w:val="002D606F"/>
    <w:rsid w:val="002E40FA"/>
    <w:rsid w:val="002E43F7"/>
    <w:rsid w:val="002F0FD2"/>
    <w:rsid w:val="002F235A"/>
    <w:rsid w:val="002F69FC"/>
    <w:rsid w:val="00306F56"/>
    <w:rsid w:val="00317886"/>
    <w:rsid w:val="00317E1D"/>
    <w:rsid w:val="00323393"/>
    <w:rsid w:val="003247CC"/>
    <w:rsid w:val="0032669E"/>
    <w:rsid w:val="00327F6C"/>
    <w:rsid w:val="00331B25"/>
    <w:rsid w:val="0033211E"/>
    <w:rsid w:val="003348E0"/>
    <w:rsid w:val="00336B9D"/>
    <w:rsid w:val="00344529"/>
    <w:rsid w:val="00344D58"/>
    <w:rsid w:val="00346831"/>
    <w:rsid w:val="003474E1"/>
    <w:rsid w:val="00350C04"/>
    <w:rsid w:val="00351C6D"/>
    <w:rsid w:val="00351C85"/>
    <w:rsid w:val="003550F0"/>
    <w:rsid w:val="003560ED"/>
    <w:rsid w:val="00361C35"/>
    <w:rsid w:val="003633D0"/>
    <w:rsid w:val="00363B13"/>
    <w:rsid w:val="0036442D"/>
    <w:rsid w:val="003656DB"/>
    <w:rsid w:val="003712EE"/>
    <w:rsid w:val="00371322"/>
    <w:rsid w:val="00371471"/>
    <w:rsid w:val="00375D33"/>
    <w:rsid w:val="00375E2E"/>
    <w:rsid w:val="00376F28"/>
    <w:rsid w:val="00377A6B"/>
    <w:rsid w:val="003819FB"/>
    <w:rsid w:val="00381B69"/>
    <w:rsid w:val="00382302"/>
    <w:rsid w:val="00386F6C"/>
    <w:rsid w:val="00394306"/>
    <w:rsid w:val="003A0300"/>
    <w:rsid w:val="003A378F"/>
    <w:rsid w:val="003A3E98"/>
    <w:rsid w:val="003A647A"/>
    <w:rsid w:val="003A6537"/>
    <w:rsid w:val="003B0859"/>
    <w:rsid w:val="003B1C95"/>
    <w:rsid w:val="003B4B47"/>
    <w:rsid w:val="003B645D"/>
    <w:rsid w:val="003B7A08"/>
    <w:rsid w:val="003C3EE4"/>
    <w:rsid w:val="003D19FF"/>
    <w:rsid w:val="003D55C6"/>
    <w:rsid w:val="003E4C99"/>
    <w:rsid w:val="003E781C"/>
    <w:rsid w:val="003F2843"/>
    <w:rsid w:val="003F5C72"/>
    <w:rsid w:val="004004B7"/>
    <w:rsid w:val="00401507"/>
    <w:rsid w:val="0040335A"/>
    <w:rsid w:val="0040691C"/>
    <w:rsid w:val="004107DD"/>
    <w:rsid w:val="0041328F"/>
    <w:rsid w:val="004134FB"/>
    <w:rsid w:val="00413D67"/>
    <w:rsid w:val="00422258"/>
    <w:rsid w:val="004254BE"/>
    <w:rsid w:val="00427548"/>
    <w:rsid w:val="00430F7C"/>
    <w:rsid w:val="004326F5"/>
    <w:rsid w:val="0043359A"/>
    <w:rsid w:val="00435AB1"/>
    <w:rsid w:val="004371F3"/>
    <w:rsid w:val="00440B99"/>
    <w:rsid w:val="004432FD"/>
    <w:rsid w:val="00446850"/>
    <w:rsid w:val="0045024B"/>
    <w:rsid w:val="0045065B"/>
    <w:rsid w:val="00451E56"/>
    <w:rsid w:val="00452B23"/>
    <w:rsid w:val="00452ED5"/>
    <w:rsid w:val="004566E4"/>
    <w:rsid w:val="00460468"/>
    <w:rsid w:val="004623B0"/>
    <w:rsid w:val="0046281E"/>
    <w:rsid w:val="00464137"/>
    <w:rsid w:val="00464D04"/>
    <w:rsid w:val="004709C5"/>
    <w:rsid w:val="00470ABE"/>
    <w:rsid w:val="00471C00"/>
    <w:rsid w:val="00472018"/>
    <w:rsid w:val="00473FC4"/>
    <w:rsid w:val="00474DF2"/>
    <w:rsid w:val="00475E2C"/>
    <w:rsid w:val="00481C47"/>
    <w:rsid w:val="004853FB"/>
    <w:rsid w:val="00491417"/>
    <w:rsid w:val="00491653"/>
    <w:rsid w:val="00494423"/>
    <w:rsid w:val="004A0BEC"/>
    <w:rsid w:val="004A534A"/>
    <w:rsid w:val="004B0B3E"/>
    <w:rsid w:val="004B112A"/>
    <w:rsid w:val="004B246D"/>
    <w:rsid w:val="004B2471"/>
    <w:rsid w:val="004B4123"/>
    <w:rsid w:val="004B58B5"/>
    <w:rsid w:val="004B73F1"/>
    <w:rsid w:val="004B7ECC"/>
    <w:rsid w:val="004C1709"/>
    <w:rsid w:val="004C4919"/>
    <w:rsid w:val="004D02B2"/>
    <w:rsid w:val="004D0478"/>
    <w:rsid w:val="004D3DED"/>
    <w:rsid w:val="004D41F2"/>
    <w:rsid w:val="004D4FAD"/>
    <w:rsid w:val="004D660B"/>
    <w:rsid w:val="004D7255"/>
    <w:rsid w:val="004D773F"/>
    <w:rsid w:val="004E13DD"/>
    <w:rsid w:val="004E23B0"/>
    <w:rsid w:val="004E32E4"/>
    <w:rsid w:val="004E3886"/>
    <w:rsid w:val="004E3CFF"/>
    <w:rsid w:val="004F1086"/>
    <w:rsid w:val="004F2737"/>
    <w:rsid w:val="004F27E0"/>
    <w:rsid w:val="004F2EE8"/>
    <w:rsid w:val="004F4903"/>
    <w:rsid w:val="005052E9"/>
    <w:rsid w:val="00507C77"/>
    <w:rsid w:val="005115DB"/>
    <w:rsid w:val="00512733"/>
    <w:rsid w:val="00513431"/>
    <w:rsid w:val="0051372F"/>
    <w:rsid w:val="00513CB9"/>
    <w:rsid w:val="00513E68"/>
    <w:rsid w:val="005149C1"/>
    <w:rsid w:val="005168E0"/>
    <w:rsid w:val="005200D7"/>
    <w:rsid w:val="00522239"/>
    <w:rsid w:val="00522C23"/>
    <w:rsid w:val="005249C3"/>
    <w:rsid w:val="00526012"/>
    <w:rsid w:val="0053137C"/>
    <w:rsid w:val="00540C1F"/>
    <w:rsid w:val="00540D74"/>
    <w:rsid w:val="00541217"/>
    <w:rsid w:val="00544334"/>
    <w:rsid w:val="005508E5"/>
    <w:rsid w:val="00550AC9"/>
    <w:rsid w:val="00553291"/>
    <w:rsid w:val="0055471F"/>
    <w:rsid w:val="00557F9F"/>
    <w:rsid w:val="0056034D"/>
    <w:rsid w:val="00563A89"/>
    <w:rsid w:val="00564C4D"/>
    <w:rsid w:val="005652B3"/>
    <w:rsid w:val="00565576"/>
    <w:rsid w:val="00566A60"/>
    <w:rsid w:val="00573407"/>
    <w:rsid w:val="0057374F"/>
    <w:rsid w:val="00574FD2"/>
    <w:rsid w:val="0058238A"/>
    <w:rsid w:val="005835AA"/>
    <w:rsid w:val="005852BA"/>
    <w:rsid w:val="00586857"/>
    <w:rsid w:val="00592C52"/>
    <w:rsid w:val="00595AA7"/>
    <w:rsid w:val="00596BF6"/>
    <w:rsid w:val="005A11AA"/>
    <w:rsid w:val="005A12F1"/>
    <w:rsid w:val="005A3A39"/>
    <w:rsid w:val="005A4393"/>
    <w:rsid w:val="005A60B9"/>
    <w:rsid w:val="005B241E"/>
    <w:rsid w:val="005B3AA9"/>
    <w:rsid w:val="005B4833"/>
    <w:rsid w:val="005B53A5"/>
    <w:rsid w:val="005C24A1"/>
    <w:rsid w:val="005C25FF"/>
    <w:rsid w:val="005C3557"/>
    <w:rsid w:val="005D2AF4"/>
    <w:rsid w:val="005D2EFF"/>
    <w:rsid w:val="005D37D6"/>
    <w:rsid w:val="005D5AB6"/>
    <w:rsid w:val="005E0EDD"/>
    <w:rsid w:val="005E147D"/>
    <w:rsid w:val="005E14C7"/>
    <w:rsid w:val="005E1943"/>
    <w:rsid w:val="005E1AD4"/>
    <w:rsid w:val="005E4186"/>
    <w:rsid w:val="005E4E0A"/>
    <w:rsid w:val="005E7510"/>
    <w:rsid w:val="005F0611"/>
    <w:rsid w:val="005F11DC"/>
    <w:rsid w:val="005F1516"/>
    <w:rsid w:val="005F2323"/>
    <w:rsid w:val="005F589C"/>
    <w:rsid w:val="005F5C3C"/>
    <w:rsid w:val="005F6D54"/>
    <w:rsid w:val="00601558"/>
    <w:rsid w:val="0060403D"/>
    <w:rsid w:val="0060510B"/>
    <w:rsid w:val="00610447"/>
    <w:rsid w:val="00613053"/>
    <w:rsid w:val="0061592C"/>
    <w:rsid w:val="00620B69"/>
    <w:rsid w:val="006217E3"/>
    <w:rsid w:val="00627142"/>
    <w:rsid w:val="00634D1E"/>
    <w:rsid w:val="00637193"/>
    <w:rsid w:val="00641191"/>
    <w:rsid w:val="00641698"/>
    <w:rsid w:val="00644A07"/>
    <w:rsid w:val="00652E6A"/>
    <w:rsid w:val="00657BE9"/>
    <w:rsid w:val="006621C7"/>
    <w:rsid w:val="0066476F"/>
    <w:rsid w:val="00667295"/>
    <w:rsid w:val="00667ACD"/>
    <w:rsid w:val="00671741"/>
    <w:rsid w:val="00676761"/>
    <w:rsid w:val="00676A13"/>
    <w:rsid w:val="00682135"/>
    <w:rsid w:val="006825B0"/>
    <w:rsid w:val="00682FE2"/>
    <w:rsid w:val="006867CC"/>
    <w:rsid w:val="00690705"/>
    <w:rsid w:val="00690B24"/>
    <w:rsid w:val="00693A7B"/>
    <w:rsid w:val="00695134"/>
    <w:rsid w:val="00695B70"/>
    <w:rsid w:val="00695D7D"/>
    <w:rsid w:val="00695E33"/>
    <w:rsid w:val="006A1499"/>
    <w:rsid w:val="006A2903"/>
    <w:rsid w:val="006A4F13"/>
    <w:rsid w:val="006A5423"/>
    <w:rsid w:val="006A6B8C"/>
    <w:rsid w:val="006A6E4A"/>
    <w:rsid w:val="006B133B"/>
    <w:rsid w:val="006B50E3"/>
    <w:rsid w:val="006B6009"/>
    <w:rsid w:val="006C0B20"/>
    <w:rsid w:val="006C2B1E"/>
    <w:rsid w:val="006C33A8"/>
    <w:rsid w:val="006C67BA"/>
    <w:rsid w:val="006D1638"/>
    <w:rsid w:val="006D3C97"/>
    <w:rsid w:val="006D4AE9"/>
    <w:rsid w:val="006E403F"/>
    <w:rsid w:val="006E72DC"/>
    <w:rsid w:val="006F09F9"/>
    <w:rsid w:val="006F2248"/>
    <w:rsid w:val="006F2600"/>
    <w:rsid w:val="006F279B"/>
    <w:rsid w:val="006F7721"/>
    <w:rsid w:val="007107DB"/>
    <w:rsid w:val="007118B9"/>
    <w:rsid w:val="0071195A"/>
    <w:rsid w:val="007124C8"/>
    <w:rsid w:val="0071517B"/>
    <w:rsid w:val="00722A5E"/>
    <w:rsid w:val="00726506"/>
    <w:rsid w:val="00727E3C"/>
    <w:rsid w:val="00730559"/>
    <w:rsid w:val="00731B11"/>
    <w:rsid w:val="00737DBC"/>
    <w:rsid w:val="00744249"/>
    <w:rsid w:val="00744DA9"/>
    <w:rsid w:val="00747A95"/>
    <w:rsid w:val="007517D3"/>
    <w:rsid w:val="00751E02"/>
    <w:rsid w:val="00754B26"/>
    <w:rsid w:val="00757645"/>
    <w:rsid w:val="00757A50"/>
    <w:rsid w:val="00760438"/>
    <w:rsid w:val="007674FC"/>
    <w:rsid w:val="007675D8"/>
    <w:rsid w:val="00770715"/>
    <w:rsid w:val="0077079A"/>
    <w:rsid w:val="007727AE"/>
    <w:rsid w:val="00774029"/>
    <w:rsid w:val="00774F5A"/>
    <w:rsid w:val="007776E2"/>
    <w:rsid w:val="0078047D"/>
    <w:rsid w:val="00782D9C"/>
    <w:rsid w:val="00784A31"/>
    <w:rsid w:val="00785C3F"/>
    <w:rsid w:val="007876D6"/>
    <w:rsid w:val="007913E6"/>
    <w:rsid w:val="007959BE"/>
    <w:rsid w:val="0079603D"/>
    <w:rsid w:val="007A06F8"/>
    <w:rsid w:val="007A07D1"/>
    <w:rsid w:val="007A2CE3"/>
    <w:rsid w:val="007A4F95"/>
    <w:rsid w:val="007A65E9"/>
    <w:rsid w:val="007B1B4E"/>
    <w:rsid w:val="007B736A"/>
    <w:rsid w:val="007C0AB9"/>
    <w:rsid w:val="007C2A76"/>
    <w:rsid w:val="007C5BA7"/>
    <w:rsid w:val="007D3497"/>
    <w:rsid w:val="007D4C2A"/>
    <w:rsid w:val="007D6E25"/>
    <w:rsid w:val="007E0F3F"/>
    <w:rsid w:val="007E22E4"/>
    <w:rsid w:val="007E2499"/>
    <w:rsid w:val="007E2C9E"/>
    <w:rsid w:val="007E66C0"/>
    <w:rsid w:val="007E6793"/>
    <w:rsid w:val="007F076E"/>
    <w:rsid w:val="007F0F85"/>
    <w:rsid w:val="007F242D"/>
    <w:rsid w:val="007F2685"/>
    <w:rsid w:val="007F3C9A"/>
    <w:rsid w:val="007F5698"/>
    <w:rsid w:val="00800465"/>
    <w:rsid w:val="00801677"/>
    <w:rsid w:val="00802652"/>
    <w:rsid w:val="00804570"/>
    <w:rsid w:val="00804D1C"/>
    <w:rsid w:val="0080690F"/>
    <w:rsid w:val="00810206"/>
    <w:rsid w:val="00815B0E"/>
    <w:rsid w:val="00815C92"/>
    <w:rsid w:val="00821135"/>
    <w:rsid w:val="008221D3"/>
    <w:rsid w:val="008265DB"/>
    <w:rsid w:val="008272EC"/>
    <w:rsid w:val="00831872"/>
    <w:rsid w:val="008324DD"/>
    <w:rsid w:val="008328D9"/>
    <w:rsid w:val="00834C39"/>
    <w:rsid w:val="008358D6"/>
    <w:rsid w:val="00840517"/>
    <w:rsid w:val="008411B5"/>
    <w:rsid w:val="00844704"/>
    <w:rsid w:val="00844B58"/>
    <w:rsid w:val="008459FD"/>
    <w:rsid w:val="00846DDE"/>
    <w:rsid w:val="008522F5"/>
    <w:rsid w:val="00852332"/>
    <w:rsid w:val="00853BD3"/>
    <w:rsid w:val="00855F1A"/>
    <w:rsid w:val="00860068"/>
    <w:rsid w:val="00860E8A"/>
    <w:rsid w:val="00860F17"/>
    <w:rsid w:val="00864F6C"/>
    <w:rsid w:val="008718DF"/>
    <w:rsid w:val="00871EC4"/>
    <w:rsid w:val="00874D03"/>
    <w:rsid w:val="00875777"/>
    <w:rsid w:val="008772EC"/>
    <w:rsid w:val="00880072"/>
    <w:rsid w:val="00881D2E"/>
    <w:rsid w:val="008842C8"/>
    <w:rsid w:val="00887BA1"/>
    <w:rsid w:val="008925BC"/>
    <w:rsid w:val="008941F2"/>
    <w:rsid w:val="008962FA"/>
    <w:rsid w:val="008A1166"/>
    <w:rsid w:val="008A1748"/>
    <w:rsid w:val="008A2374"/>
    <w:rsid w:val="008A4751"/>
    <w:rsid w:val="008A4D71"/>
    <w:rsid w:val="008A590C"/>
    <w:rsid w:val="008A74A2"/>
    <w:rsid w:val="008A7788"/>
    <w:rsid w:val="008B2192"/>
    <w:rsid w:val="008B590A"/>
    <w:rsid w:val="008B6F0A"/>
    <w:rsid w:val="008C070E"/>
    <w:rsid w:val="008C1100"/>
    <w:rsid w:val="008C3305"/>
    <w:rsid w:val="008C74E1"/>
    <w:rsid w:val="008D0316"/>
    <w:rsid w:val="008D2518"/>
    <w:rsid w:val="008D3CCD"/>
    <w:rsid w:val="008D4674"/>
    <w:rsid w:val="008D4918"/>
    <w:rsid w:val="008D56B2"/>
    <w:rsid w:val="008D5BBB"/>
    <w:rsid w:val="008D73EC"/>
    <w:rsid w:val="008E37BB"/>
    <w:rsid w:val="008E53FB"/>
    <w:rsid w:val="008E58FA"/>
    <w:rsid w:val="008E6571"/>
    <w:rsid w:val="008F0B65"/>
    <w:rsid w:val="008F1BCA"/>
    <w:rsid w:val="008F1F07"/>
    <w:rsid w:val="008F2E93"/>
    <w:rsid w:val="008F3695"/>
    <w:rsid w:val="008F5E0F"/>
    <w:rsid w:val="008F6007"/>
    <w:rsid w:val="008F6330"/>
    <w:rsid w:val="0090440B"/>
    <w:rsid w:val="0090474C"/>
    <w:rsid w:val="00905094"/>
    <w:rsid w:val="009135BF"/>
    <w:rsid w:val="0091391F"/>
    <w:rsid w:val="00920A93"/>
    <w:rsid w:val="00921ACF"/>
    <w:rsid w:val="009222C6"/>
    <w:rsid w:val="00922ED7"/>
    <w:rsid w:val="00924286"/>
    <w:rsid w:val="00926678"/>
    <w:rsid w:val="009268E4"/>
    <w:rsid w:val="00926AF8"/>
    <w:rsid w:val="00926CB0"/>
    <w:rsid w:val="00926FB0"/>
    <w:rsid w:val="00927694"/>
    <w:rsid w:val="009277EB"/>
    <w:rsid w:val="009301D2"/>
    <w:rsid w:val="009313C9"/>
    <w:rsid w:val="00932105"/>
    <w:rsid w:val="00932C2E"/>
    <w:rsid w:val="0094066A"/>
    <w:rsid w:val="00941063"/>
    <w:rsid w:val="00942B9F"/>
    <w:rsid w:val="0094654D"/>
    <w:rsid w:val="00947017"/>
    <w:rsid w:val="009513E6"/>
    <w:rsid w:val="00952EAA"/>
    <w:rsid w:val="00955E93"/>
    <w:rsid w:val="009563ED"/>
    <w:rsid w:val="009574CF"/>
    <w:rsid w:val="009606D7"/>
    <w:rsid w:val="00960732"/>
    <w:rsid w:val="009630F4"/>
    <w:rsid w:val="00963E7E"/>
    <w:rsid w:val="009671AA"/>
    <w:rsid w:val="00972AF5"/>
    <w:rsid w:val="00973A53"/>
    <w:rsid w:val="00974166"/>
    <w:rsid w:val="00976D22"/>
    <w:rsid w:val="0098116C"/>
    <w:rsid w:val="00985E0D"/>
    <w:rsid w:val="00987811"/>
    <w:rsid w:val="00992392"/>
    <w:rsid w:val="009942CE"/>
    <w:rsid w:val="0099453D"/>
    <w:rsid w:val="009956AD"/>
    <w:rsid w:val="009A61CF"/>
    <w:rsid w:val="009A66F5"/>
    <w:rsid w:val="009B07CE"/>
    <w:rsid w:val="009B3122"/>
    <w:rsid w:val="009B3F1D"/>
    <w:rsid w:val="009B5B42"/>
    <w:rsid w:val="009B6934"/>
    <w:rsid w:val="009C25BD"/>
    <w:rsid w:val="009C34A0"/>
    <w:rsid w:val="009C58C4"/>
    <w:rsid w:val="009D32C1"/>
    <w:rsid w:val="009D4105"/>
    <w:rsid w:val="009D4254"/>
    <w:rsid w:val="009D7ED4"/>
    <w:rsid w:val="009E04FC"/>
    <w:rsid w:val="009E4938"/>
    <w:rsid w:val="009E5BCC"/>
    <w:rsid w:val="009F063F"/>
    <w:rsid w:val="009F2980"/>
    <w:rsid w:val="009F2BFF"/>
    <w:rsid w:val="009F2F70"/>
    <w:rsid w:val="009F3B88"/>
    <w:rsid w:val="009F4F32"/>
    <w:rsid w:val="009F52F7"/>
    <w:rsid w:val="009F552E"/>
    <w:rsid w:val="009F57A8"/>
    <w:rsid w:val="009F63E9"/>
    <w:rsid w:val="009F7AEF"/>
    <w:rsid w:val="009F7D7D"/>
    <w:rsid w:val="009F7DBC"/>
    <w:rsid w:val="00A03096"/>
    <w:rsid w:val="00A04F0B"/>
    <w:rsid w:val="00A051F0"/>
    <w:rsid w:val="00A067E3"/>
    <w:rsid w:val="00A22F86"/>
    <w:rsid w:val="00A35F48"/>
    <w:rsid w:val="00A369AA"/>
    <w:rsid w:val="00A36C61"/>
    <w:rsid w:val="00A42412"/>
    <w:rsid w:val="00A45635"/>
    <w:rsid w:val="00A456D8"/>
    <w:rsid w:val="00A466B6"/>
    <w:rsid w:val="00A52581"/>
    <w:rsid w:val="00A542B1"/>
    <w:rsid w:val="00A60A75"/>
    <w:rsid w:val="00A614EF"/>
    <w:rsid w:val="00A63367"/>
    <w:rsid w:val="00A65474"/>
    <w:rsid w:val="00A67756"/>
    <w:rsid w:val="00A67C21"/>
    <w:rsid w:val="00A71D8A"/>
    <w:rsid w:val="00A721AE"/>
    <w:rsid w:val="00A736BE"/>
    <w:rsid w:val="00A75709"/>
    <w:rsid w:val="00A75DF6"/>
    <w:rsid w:val="00A764C3"/>
    <w:rsid w:val="00A7734E"/>
    <w:rsid w:val="00A81066"/>
    <w:rsid w:val="00A81410"/>
    <w:rsid w:val="00A8225B"/>
    <w:rsid w:val="00A833CC"/>
    <w:rsid w:val="00A86FCB"/>
    <w:rsid w:val="00A96D04"/>
    <w:rsid w:val="00AA22F8"/>
    <w:rsid w:val="00AA2D02"/>
    <w:rsid w:val="00AA4012"/>
    <w:rsid w:val="00AA716C"/>
    <w:rsid w:val="00AB0A05"/>
    <w:rsid w:val="00AB2B21"/>
    <w:rsid w:val="00AB3B8A"/>
    <w:rsid w:val="00AB4F40"/>
    <w:rsid w:val="00AB4FF3"/>
    <w:rsid w:val="00AB5F66"/>
    <w:rsid w:val="00AB7D50"/>
    <w:rsid w:val="00AC0195"/>
    <w:rsid w:val="00AC029B"/>
    <w:rsid w:val="00AC139D"/>
    <w:rsid w:val="00AC2900"/>
    <w:rsid w:val="00AC3B3E"/>
    <w:rsid w:val="00AD1245"/>
    <w:rsid w:val="00AD1615"/>
    <w:rsid w:val="00AD226E"/>
    <w:rsid w:val="00AD34C7"/>
    <w:rsid w:val="00AD5A59"/>
    <w:rsid w:val="00AE0E91"/>
    <w:rsid w:val="00AE1B5F"/>
    <w:rsid w:val="00AE1BA3"/>
    <w:rsid w:val="00AF0D30"/>
    <w:rsid w:val="00AF30A0"/>
    <w:rsid w:val="00AF6852"/>
    <w:rsid w:val="00B02EDC"/>
    <w:rsid w:val="00B030A5"/>
    <w:rsid w:val="00B039BE"/>
    <w:rsid w:val="00B04694"/>
    <w:rsid w:val="00B05152"/>
    <w:rsid w:val="00B05E78"/>
    <w:rsid w:val="00B16C2A"/>
    <w:rsid w:val="00B201DC"/>
    <w:rsid w:val="00B2139D"/>
    <w:rsid w:val="00B23CC0"/>
    <w:rsid w:val="00B240FF"/>
    <w:rsid w:val="00B25027"/>
    <w:rsid w:val="00B2608C"/>
    <w:rsid w:val="00B26525"/>
    <w:rsid w:val="00B303C2"/>
    <w:rsid w:val="00B319FF"/>
    <w:rsid w:val="00B331AA"/>
    <w:rsid w:val="00B34A58"/>
    <w:rsid w:val="00B3607B"/>
    <w:rsid w:val="00B37EBF"/>
    <w:rsid w:val="00B43D49"/>
    <w:rsid w:val="00B4546A"/>
    <w:rsid w:val="00B45642"/>
    <w:rsid w:val="00B457DC"/>
    <w:rsid w:val="00B479A8"/>
    <w:rsid w:val="00B52905"/>
    <w:rsid w:val="00B52CB1"/>
    <w:rsid w:val="00B54FE8"/>
    <w:rsid w:val="00B57026"/>
    <w:rsid w:val="00B600A5"/>
    <w:rsid w:val="00B60FF6"/>
    <w:rsid w:val="00B6104F"/>
    <w:rsid w:val="00B61833"/>
    <w:rsid w:val="00B620A6"/>
    <w:rsid w:val="00B6286A"/>
    <w:rsid w:val="00B63FFF"/>
    <w:rsid w:val="00B653C2"/>
    <w:rsid w:val="00B6583A"/>
    <w:rsid w:val="00B66BE3"/>
    <w:rsid w:val="00B71355"/>
    <w:rsid w:val="00B71F5C"/>
    <w:rsid w:val="00B743AC"/>
    <w:rsid w:val="00B76A82"/>
    <w:rsid w:val="00B8103F"/>
    <w:rsid w:val="00B8125C"/>
    <w:rsid w:val="00B84052"/>
    <w:rsid w:val="00B84723"/>
    <w:rsid w:val="00B869A0"/>
    <w:rsid w:val="00B96618"/>
    <w:rsid w:val="00B976C6"/>
    <w:rsid w:val="00B97A66"/>
    <w:rsid w:val="00BB11D8"/>
    <w:rsid w:val="00BB4F30"/>
    <w:rsid w:val="00BC668F"/>
    <w:rsid w:val="00BC743E"/>
    <w:rsid w:val="00BC7AFE"/>
    <w:rsid w:val="00BC7C07"/>
    <w:rsid w:val="00BD75A2"/>
    <w:rsid w:val="00BE1C0D"/>
    <w:rsid w:val="00BE2401"/>
    <w:rsid w:val="00BE2E24"/>
    <w:rsid w:val="00BE3136"/>
    <w:rsid w:val="00BE5DC1"/>
    <w:rsid w:val="00BE7203"/>
    <w:rsid w:val="00BF2219"/>
    <w:rsid w:val="00BF2C95"/>
    <w:rsid w:val="00BF3185"/>
    <w:rsid w:val="00BF3472"/>
    <w:rsid w:val="00BF379E"/>
    <w:rsid w:val="00C01604"/>
    <w:rsid w:val="00C063FD"/>
    <w:rsid w:val="00C07178"/>
    <w:rsid w:val="00C07D42"/>
    <w:rsid w:val="00C12C4B"/>
    <w:rsid w:val="00C14795"/>
    <w:rsid w:val="00C151DB"/>
    <w:rsid w:val="00C15A92"/>
    <w:rsid w:val="00C167E7"/>
    <w:rsid w:val="00C16A6F"/>
    <w:rsid w:val="00C1708A"/>
    <w:rsid w:val="00C20E08"/>
    <w:rsid w:val="00C23335"/>
    <w:rsid w:val="00C26915"/>
    <w:rsid w:val="00C32718"/>
    <w:rsid w:val="00C3577D"/>
    <w:rsid w:val="00C35E54"/>
    <w:rsid w:val="00C36151"/>
    <w:rsid w:val="00C40467"/>
    <w:rsid w:val="00C464E1"/>
    <w:rsid w:val="00C4674E"/>
    <w:rsid w:val="00C52512"/>
    <w:rsid w:val="00C52DFF"/>
    <w:rsid w:val="00C5394E"/>
    <w:rsid w:val="00C56291"/>
    <w:rsid w:val="00C573F4"/>
    <w:rsid w:val="00C623AF"/>
    <w:rsid w:val="00C6643B"/>
    <w:rsid w:val="00C66B2B"/>
    <w:rsid w:val="00C66D01"/>
    <w:rsid w:val="00C67FF0"/>
    <w:rsid w:val="00C70DD9"/>
    <w:rsid w:val="00C7147F"/>
    <w:rsid w:val="00C718D6"/>
    <w:rsid w:val="00C71CE5"/>
    <w:rsid w:val="00C71EF9"/>
    <w:rsid w:val="00C7781F"/>
    <w:rsid w:val="00C8412D"/>
    <w:rsid w:val="00C90A23"/>
    <w:rsid w:val="00C91805"/>
    <w:rsid w:val="00C91AD5"/>
    <w:rsid w:val="00C92BFC"/>
    <w:rsid w:val="00C92D21"/>
    <w:rsid w:val="00C93E22"/>
    <w:rsid w:val="00C947D0"/>
    <w:rsid w:val="00C95091"/>
    <w:rsid w:val="00C96DAA"/>
    <w:rsid w:val="00CA0C88"/>
    <w:rsid w:val="00CA1A0A"/>
    <w:rsid w:val="00CA21FE"/>
    <w:rsid w:val="00CA2467"/>
    <w:rsid w:val="00CA48C3"/>
    <w:rsid w:val="00CA6757"/>
    <w:rsid w:val="00CA69A3"/>
    <w:rsid w:val="00CB422C"/>
    <w:rsid w:val="00CB4E15"/>
    <w:rsid w:val="00CC4C38"/>
    <w:rsid w:val="00CC53C9"/>
    <w:rsid w:val="00CC6BAF"/>
    <w:rsid w:val="00CC70D3"/>
    <w:rsid w:val="00CD0212"/>
    <w:rsid w:val="00CD4D75"/>
    <w:rsid w:val="00CD6EDB"/>
    <w:rsid w:val="00CE25BF"/>
    <w:rsid w:val="00CF0F9C"/>
    <w:rsid w:val="00CF1C2B"/>
    <w:rsid w:val="00CF481A"/>
    <w:rsid w:val="00CF5060"/>
    <w:rsid w:val="00CF5FAA"/>
    <w:rsid w:val="00CF6CE1"/>
    <w:rsid w:val="00D0309E"/>
    <w:rsid w:val="00D035E1"/>
    <w:rsid w:val="00D066D8"/>
    <w:rsid w:val="00D120BC"/>
    <w:rsid w:val="00D14301"/>
    <w:rsid w:val="00D158FC"/>
    <w:rsid w:val="00D1697E"/>
    <w:rsid w:val="00D20F94"/>
    <w:rsid w:val="00D222CC"/>
    <w:rsid w:val="00D23DC4"/>
    <w:rsid w:val="00D245A3"/>
    <w:rsid w:val="00D261CE"/>
    <w:rsid w:val="00D33A6E"/>
    <w:rsid w:val="00D364CA"/>
    <w:rsid w:val="00D428EF"/>
    <w:rsid w:val="00D4350C"/>
    <w:rsid w:val="00D46AD4"/>
    <w:rsid w:val="00D47073"/>
    <w:rsid w:val="00D51773"/>
    <w:rsid w:val="00D51A97"/>
    <w:rsid w:val="00D572B3"/>
    <w:rsid w:val="00D612E8"/>
    <w:rsid w:val="00D72D00"/>
    <w:rsid w:val="00D72DD3"/>
    <w:rsid w:val="00D75344"/>
    <w:rsid w:val="00D7551D"/>
    <w:rsid w:val="00D75640"/>
    <w:rsid w:val="00D75863"/>
    <w:rsid w:val="00D82A30"/>
    <w:rsid w:val="00D82B2B"/>
    <w:rsid w:val="00D849BA"/>
    <w:rsid w:val="00D8615E"/>
    <w:rsid w:val="00D87506"/>
    <w:rsid w:val="00D87BEC"/>
    <w:rsid w:val="00D90674"/>
    <w:rsid w:val="00D9377A"/>
    <w:rsid w:val="00D946C8"/>
    <w:rsid w:val="00D97118"/>
    <w:rsid w:val="00DA0510"/>
    <w:rsid w:val="00DA0939"/>
    <w:rsid w:val="00DA122A"/>
    <w:rsid w:val="00DA1239"/>
    <w:rsid w:val="00DA38CD"/>
    <w:rsid w:val="00DA5604"/>
    <w:rsid w:val="00DA5AB9"/>
    <w:rsid w:val="00DB0E7C"/>
    <w:rsid w:val="00DB46BE"/>
    <w:rsid w:val="00DB7780"/>
    <w:rsid w:val="00DC0A38"/>
    <w:rsid w:val="00DC1A06"/>
    <w:rsid w:val="00DC2DDB"/>
    <w:rsid w:val="00DD00EB"/>
    <w:rsid w:val="00DD5CE4"/>
    <w:rsid w:val="00DD77E1"/>
    <w:rsid w:val="00DE085C"/>
    <w:rsid w:val="00DE0FF9"/>
    <w:rsid w:val="00DE1C91"/>
    <w:rsid w:val="00DF00B9"/>
    <w:rsid w:val="00DF053D"/>
    <w:rsid w:val="00DF0856"/>
    <w:rsid w:val="00DF6527"/>
    <w:rsid w:val="00DF79DA"/>
    <w:rsid w:val="00E079A4"/>
    <w:rsid w:val="00E07CD4"/>
    <w:rsid w:val="00E1209E"/>
    <w:rsid w:val="00E12EDB"/>
    <w:rsid w:val="00E1470D"/>
    <w:rsid w:val="00E16B40"/>
    <w:rsid w:val="00E172D5"/>
    <w:rsid w:val="00E20B01"/>
    <w:rsid w:val="00E215A2"/>
    <w:rsid w:val="00E235BE"/>
    <w:rsid w:val="00E26A76"/>
    <w:rsid w:val="00E332B4"/>
    <w:rsid w:val="00E33B1B"/>
    <w:rsid w:val="00E33EC8"/>
    <w:rsid w:val="00E3429F"/>
    <w:rsid w:val="00E349A9"/>
    <w:rsid w:val="00E35155"/>
    <w:rsid w:val="00E371E9"/>
    <w:rsid w:val="00E37CF9"/>
    <w:rsid w:val="00E406BE"/>
    <w:rsid w:val="00E414C8"/>
    <w:rsid w:val="00E4198F"/>
    <w:rsid w:val="00E43249"/>
    <w:rsid w:val="00E43C82"/>
    <w:rsid w:val="00E440A3"/>
    <w:rsid w:val="00E44485"/>
    <w:rsid w:val="00E46CF6"/>
    <w:rsid w:val="00E505FD"/>
    <w:rsid w:val="00E5439C"/>
    <w:rsid w:val="00E630C9"/>
    <w:rsid w:val="00E6626F"/>
    <w:rsid w:val="00E713DA"/>
    <w:rsid w:val="00E720EC"/>
    <w:rsid w:val="00E74DD1"/>
    <w:rsid w:val="00E75BE2"/>
    <w:rsid w:val="00E81C44"/>
    <w:rsid w:val="00E83078"/>
    <w:rsid w:val="00E84008"/>
    <w:rsid w:val="00E93536"/>
    <w:rsid w:val="00E940A8"/>
    <w:rsid w:val="00E9576C"/>
    <w:rsid w:val="00E95FD0"/>
    <w:rsid w:val="00E9691D"/>
    <w:rsid w:val="00EA27DF"/>
    <w:rsid w:val="00EA6D2F"/>
    <w:rsid w:val="00EB0CAF"/>
    <w:rsid w:val="00EB0D82"/>
    <w:rsid w:val="00EB0E2B"/>
    <w:rsid w:val="00EB3145"/>
    <w:rsid w:val="00EB315A"/>
    <w:rsid w:val="00EB3E3C"/>
    <w:rsid w:val="00EB4EA9"/>
    <w:rsid w:val="00EB7832"/>
    <w:rsid w:val="00EC3569"/>
    <w:rsid w:val="00EC3E28"/>
    <w:rsid w:val="00EC4955"/>
    <w:rsid w:val="00EC52E4"/>
    <w:rsid w:val="00EC7793"/>
    <w:rsid w:val="00ED213D"/>
    <w:rsid w:val="00ED4E54"/>
    <w:rsid w:val="00ED59AD"/>
    <w:rsid w:val="00EE0823"/>
    <w:rsid w:val="00EE1F8E"/>
    <w:rsid w:val="00EE74C2"/>
    <w:rsid w:val="00EF08C5"/>
    <w:rsid w:val="00EF0E96"/>
    <w:rsid w:val="00EF1E1C"/>
    <w:rsid w:val="00EF3882"/>
    <w:rsid w:val="00EF4CC6"/>
    <w:rsid w:val="00EF4FA1"/>
    <w:rsid w:val="00EF79A6"/>
    <w:rsid w:val="00F00278"/>
    <w:rsid w:val="00F07FDF"/>
    <w:rsid w:val="00F11EBD"/>
    <w:rsid w:val="00F11F27"/>
    <w:rsid w:val="00F133BC"/>
    <w:rsid w:val="00F134F4"/>
    <w:rsid w:val="00F225AE"/>
    <w:rsid w:val="00F24B79"/>
    <w:rsid w:val="00F26FA6"/>
    <w:rsid w:val="00F31300"/>
    <w:rsid w:val="00F323D6"/>
    <w:rsid w:val="00F32CEE"/>
    <w:rsid w:val="00F359F3"/>
    <w:rsid w:val="00F403F2"/>
    <w:rsid w:val="00F439F7"/>
    <w:rsid w:val="00F43C80"/>
    <w:rsid w:val="00F44C87"/>
    <w:rsid w:val="00F5123F"/>
    <w:rsid w:val="00F53A36"/>
    <w:rsid w:val="00F53FCF"/>
    <w:rsid w:val="00F55C0B"/>
    <w:rsid w:val="00F57199"/>
    <w:rsid w:val="00F61F73"/>
    <w:rsid w:val="00F650A1"/>
    <w:rsid w:val="00F70796"/>
    <w:rsid w:val="00F73415"/>
    <w:rsid w:val="00F75D83"/>
    <w:rsid w:val="00F81D1C"/>
    <w:rsid w:val="00F83298"/>
    <w:rsid w:val="00F836FD"/>
    <w:rsid w:val="00F83E86"/>
    <w:rsid w:val="00F8473D"/>
    <w:rsid w:val="00F848CB"/>
    <w:rsid w:val="00F8583C"/>
    <w:rsid w:val="00F85A57"/>
    <w:rsid w:val="00F93BE7"/>
    <w:rsid w:val="00F9442F"/>
    <w:rsid w:val="00F94588"/>
    <w:rsid w:val="00F95930"/>
    <w:rsid w:val="00F96C73"/>
    <w:rsid w:val="00FA0035"/>
    <w:rsid w:val="00FA33C4"/>
    <w:rsid w:val="00FA4B07"/>
    <w:rsid w:val="00FA65D0"/>
    <w:rsid w:val="00FB329B"/>
    <w:rsid w:val="00FB3583"/>
    <w:rsid w:val="00FB6D00"/>
    <w:rsid w:val="00FC396D"/>
    <w:rsid w:val="00FC3B20"/>
    <w:rsid w:val="00FC4654"/>
    <w:rsid w:val="00FC60C7"/>
    <w:rsid w:val="00FC784A"/>
    <w:rsid w:val="00FD6A98"/>
    <w:rsid w:val="00FE14B5"/>
    <w:rsid w:val="00FE22AB"/>
    <w:rsid w:val="00FE27EA"/>
    <w:rsid w:val="00FE30FE"/>
    <w:rsid w:val="00FE3E23"/>
    <w:rsid w:val="00FE4897"/>
    <w:rsid w:val="00FE5784"/>
    <w:rsid w:val="00FE57E8"/>
    <w:rsid w:val="00FE58EE"/>
    <w:rsid w:val="00FE6E49"/>
    <w:rsid w:val="00FF552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CEDB"/>
  <w15:docId w15:val="{816F3F01-79FA-49A2-A983-110D1AA3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1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2EC"/>
    <w:pPr>
      <w:ind w:left="720"/>
      <w:contextualSpacing/>
    </w:pPr>
  </w:style>
  <w:style w:type="paragraph" w:styleId="Revision">
    <w:name w:val="Revision"/>
    <w:hidden/>
    <w:uiPriority w:val="99"/>
    <w:semiHidden/>
    <w:rsid w:val="00491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6FFCB86-6BF4-4A56-941A-F6B40AA5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379</Words>
  <Characters>2028</Characters>
  <Application>Microsoft Office Word</Application>
  <DocSecurity>0</DocSecurity>
  <Lines>27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Josh Amaru</cp:lastModifiedBy>
  <cp:revision>63</cp:revision>
  <dcterms:created xsi:type="dcterms:W3CDTF">2021-08-01T07:32:00Z</dcterms:created>
  <dcterms:modified xsi:type="dcterms:W3CDTF">2021-08-01T12:30:00Z</dcterms:modified>
</cp:coreProperties>
</file>