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CEDB" w14:textId="62223ADB" w:rsidR="00926678" w:rsidRPr="00926678" w:rsidRDefault="00926678" w:rsidP="002063BB">
      <w:pPr>
        <w:bidi w:val="0"/>
        <w:rPr>
          <w:rFonts w:ascii="Brill" w:hAnsi="Brill"/>
        </w:rPr>
      </w:pPr>
      <w:r>
        <w:rPr>
          <w:rFonts w:ascii="Brill" w:hAnsi="Brill"/>
        </w:rPr>
        <w:t>Abraham Ibn Ezra (ca. 1089</w:t>
      </w:r>
      <w:r w:rsidRPr="00565326">
        <w:rPr>
          <w:rFonts w:ascii="Brill" w:hAnsi="Brill" w:cstheme="majorBidi"/>
        </w:rPr>
        <w:t>–</w:t>
      </w:r>
      <w:r>
        <w:rPr>
          <w:rFonts w:ascii="Brill" w:hAnsi="Brill"/>
        </w:rPr>
        <w:t xml:space="preserve">ca. 1161) was </w:t>
      </w:r>
      <w:r w:rsidRPr="00CD0E13">
        <w:rPr>
          <w:rFonts w:ascii="Brill" w:hAnsi="Brill"/>
        </w:rPr>
        <w:t xml:space="preserve">an eminent Jewish scholar, </w:t>
      </w:r>
      <w:r w:rsidR="009F3B88" w:rsidRPr="00CD0E13">
        <w:rPr>
          <w:rFonts w:ascii="Brill" w:hAnsi="Brill"/>
          <w:color w:val="FF0000"/>
        </w:rPr>
        <w:t>and</w:t>
      </w:r>
      <w:r w:rsidR="009F3B88" w:rsidRPr="009F3B88">
        <w:rPr>
          <w:rFonts w:ascii="Brill" w:hAnsi="Brill"/>
          <w:color w:val="FF0000"/>
        </w:rPr>
        <w:t xml:space="preserve"> </w:t>
      </w:r>
      <w:r>
        <w:rPr>
          <w:rFonts w:ascii="Brill" w:hAnsi="Brill"/>
        </w:rPr>
        <w:t>one of the most prolific</w:t>
      </w:r>
      <w:r w:rsidR="00192D53">
        <w:rPr>
          <w:rFonts w:ascii="Brill" w:hAnsi="Brill"/>
        </w:rPr>
        <w:t xml:space="preserve"> </w:t>
      </w:r>
      <w:r>
        <w:rPr>
          <w:rFonts w:ascii="Brill" w:hAnsi="Brill"/>
        </w:rPr>
        <w:t>writers in Medieval Jewry</w:t>
      </w:r>
      <w:commentRangeStart w:id="0"/>
      <w:commentRangeStart w:id="1"/>
      <w:r>
        <w:rPr>
          <w:rFonts w:ascii="Brill" w:hAnsi="Brill"/>
        </w:rPr>
        <w:t>.</w:t>
      </w:r>
      <w:commentRangeEnd w:id="0"/>
      <w:r w:rsidR="000123AC">
        <w:rPr>
          <w:rStyle w:val="CommentReference"/>
        </w:rPr>
        <w:commentReference w:id="0"/>
      </w:r>
      <w:commentRangeEnd w:id="1"/>
      <w:r w:rsidR="00E6362C">
        <w:rPr>
          <w:rStyle w:val="CommentReference"/>
        </w:rPr>
        <w:commentReference w:id="1"/>
      </w:r>
      <w:r w:rsidR="008D3CCD">
        <w:rPr>
          <w:rFonts w:ascii="Brill" w:hAnsi="Brill"/>
        </w:rPr>
        <w:t xml:space="preserve"> He was born</w:t>
      </w:r>
      <w:r w:rsidR="00192D53">
        <w:rPr>
          <w:rFonts w:ascii="Brill" w:hAnsi="Brill"/>
        </w:rPr>
        <w:t xml:space="preserve"> </w:t>
      </w:r>
      <w:r w:rsidR="008D3CCD">
        <w:rPr>
          <w:rFonts w:ascii="Brill" w:hAnsi="Brill"/>
        </w:rPr>
        <w:t xml:space="preserve">in Muslim Spain, </w:t>
      </w:r>
      <w:r w:rsidR="008D3CCD">
        <w:rPr>
          <w:rFonts w:ascii="Brill" w:hAnsi="Brill" w:cstheme="majorBidi"/>
        </w:rPr>
        <w:t>where he</w:t>
      </w:r>
      <w:r w:rsidR="008D3CCD">
        <w:rPr>
          <w:rFonts w:ascii="Brill" w:hAnsi="Brill"/>
        </w:rPr>
        <w:t xml:space="preserve"> </w:t>
      </w:r>
      <w:r w:rsidR="00192D53">
        <w:rPr>
          <w:rFonts w:ascii="Brill" w:hAnsi="Brill" w:cstheme="majorBidi"/>
        </w:rPr>
        <w:t xml:space="preserve">spent the </w:t>
      </w:r>
      <w:r w:rsidR="00192D53">
        <w:rPr>
          <w:rFonts w:ascii="Brill" w:hAnsi="Brill"/>
        </w:rPr>
        <w:t>first five decades of his life</w:t>
      </w:r>
      <w:r w:rsidR="008D3CCD">
        <w:rPr>
          <w:rFonts w:ascii="Brill" w:hAnsi="Brill"/>
        </w:rPr>
        <w:t xml:space="preserve">, </w:t>
      </w:r>
      <w:proofErr w:type="gramStart"/>
      <w:r w:rsidR="008D3CCD">
        <w:rPr>
          <w:rFonts w:ascii="Brill" w:hAnsi="Brill"/>
        </w:rPr>
        <w:t>apparently</w:t>
      </w:r>
      <w:r w:rsidR="00AA716C">
        <w:rPr>
          <w:rFonts w:ascii="Brill" w:hAnsi="Brill"/>
        </w:rPr>
        <w:t xml:space="preserve"> </w:t>
      </w:r>
      <w:r w:rsidR="00284B0D">
        <w:rPr>
          <w:rFonts w:ascii="Brill" w:hAnsi="Brill"/>
        </w:rPr>
        <w:t>supporting</w:t>
      </w:r>
      <w:proofErr w:type="gramEnd"/>
      <w:r w:rsidR="00284B0D">
        <w:rPr>
          <w:rFonts w:ascii="Brill" w:hAnsi="Brill"/>
        </w:rPr>
        <w:t xml:space="preserve"> himself as an itinerant poet</w:t>
      </w:r>
      <w:r w:rsidR="005E14C7">
        <w:rPr>
          <w:rFonts w:ascii="Brill" w:hAnsi="Brill" w:cstheme="majorBidi"/>
        </w:rPr>
        <w:t>. In 1140</w:t>
      </w:r>
      <w:r w:rsidR="00D572B3">
        <w:rPr>
          <w:rFonts w:ascii="Brill" w:hAnsi="Brill" w:cstheme="majorBidi"/>
        </w:rPr>
        <w:t>,</w:t>
      </w:r>
      <w:r w:rsidR="005E14C7">
        <w:rPr>
          <w:rFonts w:ascii="Brill" w:hAnsi="Brill" w:cstheme="majorBidi"/>
        </w:rPr>
        <w:t xml:space="preserve"> he left </w:t>
      </w:r>
      <w:r w:rsidR="00491417">
        <w:rPr>
          <w:rFonts w:ascii="Brill" w:hAnsi="Brill" w:cstheme="majorBidi"/>
        </w:rPr>
        <w:t xml:space="preserve">the </w:t>
      </w:r>
      <w:r w:rsidR="00C464E1">
        <w:rPr>
          <w:rFonts w:ascii="Brill" w:hAnsi="Brill" w:cstheme="majorBidi"/>
        </w:rPr>
        <w:t>Iberia</w:t>
      </w:r>
      <w:r w:rsidR="00491417">
        <w:rPr>
          <w:rFonts w:ascii="Brill" w:hAnsi="Brill" w:cstheme="majorBidi"/>
        </w:rPr>
        <w:t>n Peninsula</w:t>
      </w:r>
      <w:r w:rsidR="005E14C7">
        <w:rPr>
          <w:rFonts w:ascii="Brill" w:hAnsi="Brill" w:cstheme="majorBidi"/>
        </w:rPr>
        <w:t xml:space="preserve"> and</w:t>
      </w:r>
      <w:r w:rsidR="00491417">
        <w:rPr>
          <w:rFonts w:ascii="Brill" w:hAnsi="Brill" w:cstheme="majorBidi"/>
        </w:rPr>
        <w:t xml:space="preserve"> began </w:t>
      </w:r>
      <w:r w:rsidR="00430F7C">
        <w:rPr>
          <w:rFonts w:ascii="Brill" w:hAnsi="Brill" w:cstheme="majorBidi"/>
        </w:rPr>
        <w:t>wandering</w:t>
      </w:r>
      <w:r w:rsidR="005E14C7">
        <w:rPr>
          <w:rFonts w:ascii="Brill" w:hAnsi="Brill" w:cstheme="majorBidi"/>
        </w:rPr>
        <w:t xml:space="preserve"> through Italy, Provence, </w:t>
      </w:r>
      <w:r w:rsidR="00C464E1">
        <w:rPr>
          <w:rFonts w:ascii="Brill" w:hAnsi="Brill" w:cstheme="majorBidi"/>
        </w:rPr>
        <w:t>n</w:t>
      </w:r>
      <w:r w:rsidR="005E14C7">
        <w:rPr>
          <w:rFonts w:ascii="Brill" w:hAnsi="Brill" w:cstheme="majorBidi"/>
        </w:rPr>
        <w:t>orth</w:t>
      </w:r>
      <w:r w:rsidR="00C464E1">
        <w:rPr>
          <w:rFonts w:ascii="Brill" w:hAnsi="Brill" w:cstheme="majorBidi"/>
        </w:rPr>
        <w:t>ern</w:t>
      </w:r>
      <w:r w:rsidR="005E14C7">
        <w:rPr>
          <w:rFonts w:ascii="Brill" w:hAnsi="Brill" w:cstheme="majorBidi"/>
        </w:rPr>
        <w:t xml:space="preserve"> France and England. </w:t>
      </w:r>
      <w:commentRangeStart w:id="2"/>
      <w:commentRangeStart w:id="3"/>
      <w:r w:rsidR="005E14C7">
        <w:rPr>
          <w:rFonts w:ascii="Brill" w:hAnsi="Brill" w:cstheme="majorBidi"/>
        </w:rPr>
        <w:t>W</w:t>
      </w:r>
      <w:commentRangeEnd w:id="2"/>
      <w:r w:rsidR="00CD0E13">
        <w:rPr>
          <w:rStyle w:val="CommentReference"/>
        </w:rPr>
        <w:commentReference w:id="2"/>
      </w:r>
      <w:commentRangeEnd w:id="3"/>
      <w:r w:rsidR="004F3254">
        <w:rPr>
          <w:rStyle w:val="CommentReference"/>
        </w:rPr>
        <w:commentReference w:id="3"/>
      </w:r>
      <w:r w:rsidR="005E14C7">
        <w:rPr>
          <w:rFonts w:ascii="Brill" w:hAnsi="Brill" w:cstheme="majorBidi"/>
        </w:rPr>
        <w:t>hile sojourning in</w:t>
      </w:r>
      <w:r w:rsidR="00613053">
        <w:rPr>
          <w:rFonts w:ascii="Brill" w:hAnsi="Brill" w:cstheme="majorBidi"/>
        </w:rPr>
        <w:t xml:space="preserve"> these </w:t>
      </w:r>
      <w:r w:rsidR="005E14C7">
        <w:rPr>
          <w:rFonts w:ascii="Brill" w:hAnsi="Brill" w:cstheme="majorBidi"/>
        </w:rPr>
        <w:t xml:space="preserve">places, Ibn Ezra wrote prolifically on a wide variety of subjects, </w:t>
      </w:r>
      <w:proofErr w:type="gramStart"/>
      <w:r w:rsidR="005E14C7">
        <w:rPr>
          <w:rFonts w:ascii="Brill" w:hAnsi="Brill" w:cstheme="majorBidi"/>
        </w:rPr>
        <w:t>almost exclusively</w:t>
      </w:r>
      <w:proofErr w:type="gramEnd"/>
      <w:r w:rsidR="005E14C7">
        <w:rPr>
          <w:rFonts w:ascii="Brill" w:hAnsi="Brill" w:cstheme="majorBidi"/>
        </w:rPr>
        <w:t xml:space="preserve"> in Hebrew</w:t>
      </w:r>
      <w:r w:rsidR="005E14C7">
        <w:rPr>
          <w:rFonts w:ascii="Brill" w:hAnsi="Brill"/>
        </w:rPr>
        <w:t xml:space="preserve">. </w:t>
      </w:r>
      <w:r w:rsidR="003348E0">
        <w:rPr>
          <w:rFonts w:ascii="Brill" w:hAnsi="Brill" w:cstheme="majorBidi"/>
        </w:rPr>
        <w:t>Besides</w:t>
      </w:r>
      <w:r w:rsidR="005E14C7" w:rsidRPr="00B457DC">
        <w:rPr>
          <w:rFonts w:ascii="Brill" w:hAnsi="Brill" w:cstheme="majorBidi"/>
        </w:rPr>
        <w:t xml:space="preserve"> his well-known </w:t>
      </w:r>
      <w:r w:rsidR="005E14C7">
        <w:rPr>
          <w:rFonts w:ascii="Brill" w:hAnsi="Brill" w:cstheme="majorBidi"/>
        </w:rPr>
        <w:t xml:space="preserve">Biblical commentaries and poetry, Ibn Ezra’s </w:t>
      </w:r>
      <w:r w:rsidR="000311FE">
        <w:rPr>
          <w:rFonts w:ascii="Brill" w:hAnsi="Brill" w:cstheme="majorBidi"/>
        </w:rPr>
        <w:t xml:space="preserve">literary </w:t>
      </w:r>
      <w:r w:rsidR="005E14C7">
        <w:rPr>
          <w:rFonts w:ascii="Brill" w:hAnsi="Brill" w:cstheme="majorBidi"/>
        </w:rPr>
        <w:t xml:space="preserve">corpus includes works on </w:t>
      </w:r>
      <w:r w:rsidR="000311FE">
        <w:rPr>
          <w:rFonts w:ascii="Brill" w:hAnsi="Brill" w:cstheme="majorBidi"/>
        </w:rPr>
        <w:t>arithmetic, astronomy, grammar</w:t>
      </w:r>
      <w:r w:rsidR="005E14C7">
        <w:rPr>
          <w:rFonts w:ascii="Brill" w:hAnsi="Brill" w:cstheme="majorBidi"/>
        </w:rPr>
        <w:t xml:space="preserve">, the Jewish calendar and astrology (today </w:t>
      </w:r>
      <w:r w:rsidR="005E0EDD">
        <w:rPr>
          <w:rFonts w:ascii="Brill" w:hAnsi="Brill" w:cstheme="majorBidi"/>
        </w:rPr>
        <w:t>we know about</w:t>
      </w:r>
      <w:r w:rsidR="005E14C7">
        <w:rPr>
          <w:rFonts w:ascii="Brill" w:hAnsi="Brill" w:cstheme="majorBidi"/>
        </w:rPr>
        <w:t xml:space="preserve"> </w:t>
      </w:r>
      <w:r w:rsidR="005E14C7" w:rsidRPr="00035805">
        <w:rPr>
          <w:rFonts w:ascii="Brill" w:hAnsi="Brill" w:cstheme="majorBidi"/>
        </w:rPr>
        <w:t xml:space="preserve">no less than </w:t>
      </w:r>
      <w:r w:rsidR="005E14C7">
        <w:rPr>
          <w:rFonts w:ascii="Brill" w:hAnsi="Brill" w:cstheme="majorBidi"/>
        </w:rPr>
        <w:t>20 astrological treatises written by Ibn Ezra).</w:t>
      </w:r>
      <w:r w:rsidR="00AA22F8">
        <w:rPr>
          <w:rFonts w:ascii="Brill" w:hAnsi="Brill"/>
        </w:rPr>
        <w:t xml:space="preserve"> </w:t>
      </w:r>
      <w:commentRangeStart w:id="4"/>
      <w:commentRangeStart w:id="5"/>
      <w:r w:rsidR="000008A7" w:rsidRPr="00A74194">
        <w:rPr>
          <w:rFonts w:ascii="Brill" w:hAnsi="Brill"/>
          <w:highlight w:val="yellow"/>
        </w:rPr>
        <w:t>H</w:t>
      </w:r>
      <w:commentRangeEnd w:id="4"/>
      <w:r w:rsidR="00A74194">
        <w:rPr>
          <w:rStyle w:val="CommentReference"/>
        </w:rPr>
        <w:commentReference w:id="4"/>
      </w:r>
      <w:commentRangeEnd w:id="5"/>
      <w:r w:rsidR="004F3254">
        <w:rPr>
          <w:rStyle w:val="CommentReference"/>
        </w:rPr>
        <w:commentReference w:id="5"/>
      </w:r>
      <w:r w:rsidR="000008A7" w:rsidRPr="00A74194">
        <w:rPr>
          <w:rFonts w:ascii="Brill" w:hAnsi="Brill"/>
        </w:rPr>
        <w:t>is</w:t>
      </w:r>
      <w:r w:rsidR="00AA22F8" w:rsidRPr="00A74194">
        <w:rPr>
          <w:rFonts w:ascii="Brill" w:hAnsi="Brill"/>
        </w:rPr>
        <w:t xml:space="preserve"> works are</w:t>
      </w:r>
      <w:r w:rsidR="00AA22F8">
        <w:rPr>
          <w:rFonts w:ascii="Brill" w:hAnsi="Brill"/>
        </w:rPr>
        <w:t xml:space="preserve"> among the first </w:t>
      </w:r>
      <w:r w:rsidR="000008A7">
        <w:rPr>
          <w:rFonts w:ascii="Brill" w:hAnsi="Brill"/>
        </w:rPr>
        <w:t>to discuss Greco-Arabic science</w:t>
      </w:r>
      <w:r w:rsidR="000008A7">
        <w:rPr>
          <w:rFonts w:ascii="Brill" w:hAnsi="Brill" w:cstheme="majorBidi"/>
        </w:rPr>
        <w:t xml:space="preserve"> in Hebre</w:t>
      </w:r>
      <w:commentRangeStart w:id="6"/>
      <w:commentRangeStart w:id="7"/>
      <w:r w:rsidR="000008A7">
        <w:rPr>
          <w:rFonts w:ascii="Brill" w:hAnsi="Brill" w:cstheme="majorBidi"/>
        </w:rPr>
        <w:t>w</w:t>
      </w:r>
      <w:commentRangeEnd w:id="6"/>
      <w:r w:rsidR="00A74194">
        <w:rPr>
          <w:rStyle w:val="CommentReference"/>
        </w:rPr>
        <w:commentReference w:id="6"/>
      </w:r>
      <w:commentRangeEnd w:id="7"/>
      <w:r w:rsidR="004F3254">
        <w:rPr>
          <w:rStyle w:val="CommentReference"/>
        </w:rPr>
        <w:commentReference w:id="7"/>
      </w:r>
      <w:r w:rsidR="004371F3" w:rsidRPr="00A74194">
        <w:rPr>
          <w:rFonts w:ascii="Brill" w:hAnsi="Brill"/>
        </w:rPr>
        <w:t>;</w:t>
      </w:r>
      <w:r w:rsidR="00887BA1" w:rsidRPr="00A74194">
        <w:rPr>
          <w:rFonts w:ascii="Brill" w:hAnsi="Brill"/>
        </w:rPr>
        <w:t xml:space="preserve"> </w:t>
      </w:r>
      <w:ins w:id="8" w:author="Niran" w:date="2021-08-01T09:32:00Z">
        <w:del w:id="9" w:author="Josh Amaru" w:date="2021-08-01T15:00:00Z">
          <w:r w:rsidR="00491417" w:rsidRPr="00A74194" w:rsidDel="006A1499">
            <w:rPr>
              <w:rFonts w:ascii="Brill" w:hAnsi="Brill"/>
            </w:rPr>
            <w:delText xml:space="preserve">and </w:delText>
          </w:r>
        </w:del>
      </w:ins>
      <w:r w:rsidR="00887BA1" w:rsidRPr="00A74194">
        <w:rPr>
          <w:rFonts w:ascii="Brill" w:hAnsi="Brill"/>
        </w:rPr>
        <w:t>they</w:t>
      </w:r>
      <w:r w:rsidR="000008A7" w:rsidRPr="000008A7">
        <w:rPr>
          <w:rFonts w:ascii="Brill" w:hAnsi="Brill"/>
          <w:color w:val="FF0000"/>
        </w:rPr>
        <w:t xml:space="preserve"> </w:t>
      </w:r>
      <w:r w:rsidR="00AA22F8">
        <w:rPr>
          <w:rFonts w:ascii="Brill" w:hAnsi="Brill"/>
        </w:rPr>
        <w:t>contributed a great deal to the transmission of</w:t>
      </w:r>
      <w:r w:rsidR="000008A7">
        <w:rPr>
          <w:rFonts w:ascii="Brill" w:hAnsi="Brill"/>
        </w:rPr>
        <w:t xml:space="preserve"> </w:t>
      </w:r>
      <w:r w:rsidR="003819FB" w:rsidRPr="004F4B24">
        <w:rPr>
          <w:rFonts w:ascii="Brill" w:hAnsi="Brill"/>
        </w:rPr>
        <w:t>scientific</w:t>
      </w:r>
      <w:r w:rsidR="003819FB">
        <w:rPr>
          <w:rFonts w:ascii="Brill" w:hAnsi="Brill"/>
        </w:rPr>
        <w:t xml:space="preserve"> </w:t>
      </w:r>
      <w:r w:rsidR="000008A7">
        <w:rPr>
          <w:rFonts w:ascii="Brill" w:hAnsi="Brill"/>
        </w:rPr>
        <w:t xml:space="preserve">knowledge to the Jews of </w:t>
      </w:r>
      <w:r w:rsidR="009135BF">
        <w:rPr>
          <w:rFonts w:ascii="Brill" w:hAnsi="Brill"/>
        </w:rPr>
        <w:t>Christian</w:t>
      </w:r>
      <w:r w:rsidR="000008A7">
        <w:rPr>
          <w:rFonts w:ascii="Brill" w:hAnsi="Brill"/>
        </w:rPr>
        <w:t xml:space="preserve"> Europe and to the development </w:t>
      </w:r>
      <w:r w:rsidR="000008A7">
        <w:rPr>
          <w:rFonts w:ascii="Brill" w:hAnsi="Brill" w:cstheme="majorBidi"/>
        </w:rPr>
        <w:t>of Hebrew scientific vocabulary</w:t>
      </w:r>
      <w:r w:rsidR="005052E9">
        <w:rPr>
          <w:rFonts w:ascii="Brill" w:hAnsi="Brill"/>
        </w:rPr>
        <w:t>.</w:t>
      </w:r>
      <w:r w:rsidR="00A74194">
        <w:rPr>
          <w:rFonts w:ascii="Brill" w:hAnsi="Brill"/>
        </w:rPr>
        <w:t xml:space="preserve"> </w:t>
      </w:r>
      <w:commentRangeStart w:id="10"/>
      <w:commentRangeStart w:id="11"/>
      <w:ins w:id="12" w:author="Niran" w:date="2021-08-02T08:20:00Z">
        <w:del w:id="13" w:author="Josh Amaru" w:date="2021-08-02T11:28:00Z">
          <w:r w:rsidR="00D8516B" w:rsidDel="000B008D">
            <w:rPr>
              <w:rFonts w:ascii="Brill" w:hAnsi="Brill"/>
            </w:rPr>
            <w:delText xml:space="preserve">[Already?] </w:delText>
          </w:r>
        </w:del>
      </w:ins>
      <w:commentRangeEnd w:id="10"/>
      <w:del w:id="14" w:author="Josh Amaru" w:date="2021-08-02T11:28:00Z">
        <w:r w:rsidR="002117F7" w:rsidDel="000B008D">
          <w:rPr>
            <w:rStyle w:val="CommentReference"/>
            <w:rtl/>
          </w:rPr>
          <w:commentReference w:id="10"/>
        </w:r>
        <w:commentRangeStart w:id="15"/>
        <w:r w:rsidR="00A74194" w:rsidRPr="009C197A" w:rsidDel="00157C32">
          <w:rPr>
            <w:rFonts w:ascii="Brill" w:hAnsi="Brill"/>
            <w:color w:val="FF0000"/>
          </w:rPr>
          <w:delText>D</w:delText>
        </w:r>
        <w:commentRangeEnd w:id="15"/>
        <w:r w:rsidR="00A74194" w:rsidRPr="009C197A" w:rsidDel="00157C32">
          <w:rPr>
            <w:rStyle w:val="CommentReference"/>
            <w:color w:val="FF0000"/>
          </w:rPr>
          <w:commentReference w:id="15"/>
        </w:r>
        <w:r w:rsidR="00A74194" w:rsidRPr="009C197A" w:rsidDel="00157C32">
          <w:rPr>
            <w:rFonts w:ascii="Brill" w:hAnsi="Brill"/>
            <w:color w:val="FF0000"/>
          </w:rPr>
          <w:delText>uring</w:delText>
        </w:r>
      </w:del>
      <w:ins w:id="16" w:author="Niran" w:date="2021-08-02T08:21:00Z">
        <w:del w:id="17" w:author="Josh Amaru" w:date="2021-08-02T11:28:00Z">
          <w:r w:rsidR="00D8516B" w:rsidRPr="009C197A" w:rsidDel="00157C32">
            <w:rPr>
              <w:rFonts w:ascii="Brill" w:hAnsi="Brill"/>
              <w:color w:val="FF0000"/>
            </w:rPr>
            <w:delText>\in</w:delText>
          </w:r>
        </w:del>
      </w:ins>
      <w:del w:id="18" w:author="Josh Amaru" w:date="2021-08-02T11:28:00Z">
        <w:r w:rsidR="00A74194" w:rsidRPr="009C197A" w:rsidDel="00157C32">
          <w:rPr>
            <w:rFonts w:ascii="Brill" w:hAnsi="Brill"/>
            <w:color w:val="FF0000"/>
          </w:rPr>
          <w:delText xml:space="preserve"> his travels</w:delText>
        </w:r>
      </w:del>
      <w:ins w:id="19" w:author="Niran" w:date="2021-08-02T10:22:00Z">
        <w:del w:id="20" w:author="Josh Amaru" w:date="2021-08-02T11:28:00Z">
          <w:r w:rsidR="002063BB" w:rsidDel="00157C32">
            <w:rPr>
              <w:rFonts w:ascii="Brill" w:hAnsi="Brill"/>
              <w:color w:val="FF0000"/>
            </w:rPr>
            <w:delText>\</w:delText>
          </w:r>
        </w:del>
      </w:ins>
      <w:ins w:id="21" w:author="Niran" w:date="2021-08-02T08:20:00Z">
        <w:del w:id="22" w:author="Josh Amaru" w:date="2021-08-02T11:28:00Z">
          <w:r w:rsidR="00D8516B" w:rsidRPr="009C197A" w:rsidDel="00157C32">
            <w:rPr>
              <w:rFonts w:ascii="Brill" w:hAnsi="Brill"/>
              <w:color w:val="FF0000"/>
            </w:rPr>
            <w:delText>lifetime</w:delText>
          </w:r>
        </w:del>
      </w:ins>
      <w:del w:id="23" w:author="Josh Amaru" w:date="2021-08-02T11:28:00Z">
        <w:r w:rsidR="00A74194" w:rsidRPr="009C197A" w:rsidDel="00157C32">
          <w:rPr>
            <w:rFonts w:ascii="Brill" w:hAnsi="Brill"/>
            <w:color w:val="FF0000"/>
          </w:rPr>
          <w:delText xml:space="preserve">, </w:delText>
        </w:r>
      </w:del>
      <w:r w:rsidR="00A74194" w:rsidRPr="009C197A">
        <w:rPr>
          <w:rFonts w:ascii="Brill" w:hAnsi="Brill"/>
          <w:color w:val="FF0000"/>
        </w:rPr>
        <w:t xml:space="preserve">Ibn Ezra’s writings </w:t>
      </w:r>
      <w:ins w:id="24" w:author="Niran" w:date="2021-08-02T10:22:00Z">
        <w:del w:id="25" w:author="Josh Amaru" w:date="2021-08-02T11:28:00Z">
          <w:r w:rsidR="002063BB" w:rsidDel="00157C32">
            <w:rPr>
              <w:rFonts w:ascii="Brill" w:hAnsi="Brill"/>
              <w:color w:val="FF0000"/>
            </w:rPr>
            <w:delText>[?</w:delText>
          </w:r>
        </w:del>
      </w:ins>
      <w:r w:rsidR="00A74194" w:rsidRPr="009C197A">
        <w:rPr>
          <w:rFonts w:ascii="Brill" w:hAnsi="Brill"/>
          <w:color w:val="FF0000"/>
        </w:rPr>
        <w:t>and persona</w:t>
      </w:r>
      <w:ins w:id="26" w:author="Niran" w:date="2021-08-02T10:22:00Z">
        <w:del w:id="27" w:author="Josh Amaru" w:date="2021-08-02T11:28:00Z">
          <w:r w:rsidR="002063BB" w:rsidDel="00157C32">
            <w:rPr>
              <w:rFonts w:ascii="Brill" w:hAnsi="Brill"/>
              <w:color w:val="FF0000"/>
            </w:rPr>
            <w:delText>?]</w:delText>
          </w:r>
        </w:del>
      </w:ins>
      <w:ins w:id="28" w:author="Josh Amaru" w:date="2021-08-02T11:28:00Z">
        <w:r w:rsidR="00157C32">
          <w:rPr>
            <w:rFonts w:ascii="Brill" w:hAnsi="Brill"/>
            <w:color w:val="FF0000"/>
          </w:rPr>
          <w:t xml:space="preserve">lity </w:t>
        </w:r>
        <w:r w:rsidR="0069351D">
          <w:rPr>
            <w:rFonts w:ascii="Brill" w:hAnsi="Brill"/>
            <w:color w:val="FF0000"/>
          </w:rPr>
          <w:t xml:space="preserve">made him a </w:t>
        </w:r>
      </w:ins>
      <w:ins w:id="29" w:author="Josh Amaru" w:date="2021-08-02T11:29:00Z">
        <w:r w:rsidR="0069351D">
          <w:rPr>
            <w:rFonts w:ascii="Brill" w:hAnsi="Brill"/>
            <w:color w:val="FF0000"/>
          </w:rPr>
          <w:t>figure of</w:t>
        </w:r>
      </w:ins>
      <w:del w:id="30" w:author="Niran" w:date="2021-08-02T10:17:00Z">
        <w:r w:rsidR="00A74194" w:rsidRPr="009C197A" w:rsidDel="002063BB">
          <w:rPr>
            <w:rFonts w:ascii="Brill" w:hAnsi="Brill"/>
            <w:color w:val="FF0000"/>
          </w:rPr>
          <w:delText xml:space="preserve"> </w:delText>
        </w:r>
      </w:del>
      <w:del w:id="31" w:author="Josh Amaru" w:date="2021-08-02T11:29:00Z">
        <w:r w:rsidR="00A74194" w:rsidRPr="009C197A" w:rsidDel="0069351D">
          <w:rPr>
            <w:rFonts w:ascii="Brill" w:hAnsi="Brill"/>
            <w:color w:val="FF0000"/>
          </w:rPr>
          <w:delText>raised</w:delText>
        </w:r>
      </w:del>
      <w:r w:rsidR="00A74194" w:rsidRPr="009C197A">
        <w:rPr>
          <w:rFonts w:ascii="Brill" w:hAnsi="Brill"/>
          <w:color w:val="FF0000"/>
        </w:rPr>
        <w:t xml:space="preserve"> interest </w:t>
      </w:r>
      <w:del w:id="32" w:author="Josh Amaru" w:date="2021-08-02T11:29:00Z">
        <w:r w:rsidR="00A74194" w:rsidRPr="009C197A" w:rsidDel="0069351D">
          <w:rPr>
            <w:rFonts w:ascii="Brill" w:hAnsi="Brill"/>
            <w:color w:val="FF0000"/>
          </w:rPr>
          <w:delText xml:space="preserve">among </w:delText>
        </w:r>
      </w:del>
      <w:ins w:id="33" w:author="Josh Amaru" w:date="2021-08-02T11:29:00Z">
        <w:r w:rsidR="0069351D">
          <w:rPr>
            <w:rFonts w:ascii="Brill" w:hAnsi="Brill"/>
            <w:color w:val="FF0000"/>
          </w:rPr>
          <w:t>in</w:t>
        </w:r>
        <w:r w:rsidR="0069351D" w:rsidRPr="009C197A">
          <w:rPr>
            <w:rFonts w:ascii="Brill" w:hAnsi="Brill"/>
            <w:color w:val="FF0000"/>
          </w:rPr>
          <w:t xml:space="preserve"> </w:t>
        </w:r>
      </w:ins>
      <w:r w:rsidR="00A74194" w:rsidRPr="009C197A">
        <w:rPr>
          <w:rFonts w:ascii="Brill" w:hAnsi="Brill"/>
          <w:color w:val="FF0000"/>
        </w:rPr>
        <w:t xml:space="preserve">Jewish circles, and </w:t>
      </w:r>
      <w:del w:id="34" w:author="Josh Amaru" w:date="2021-08-02T11:29:00Z">
        <w:r w:rsidR="00A74194" w:rsidRPr="009C197A" w:rsidDel="00003765">
          <w:rPr>
            <w:rFonts w:ascii="Brill" w:hAnsi="Brill"/>
            <w:color w:val="FF0000"/>
          </w:rPr>
          <w:delText xml:space="preserve">he found </w:delText>
        </w:r>
      </w:del>
      <w:r w:rsidR="00A74194" w:rsidRPr="009C197A">
        <w:rPr>
          <w:rFonts w:ascii="Brill" w:hAnsi="Brill"/>
          <w:color w:val="FF0000"/>
        </w:rPr>
        <w:t xml:space="preserve">students </w:t>
      </w:r>
      <w:ins w:id="35" w:author="Josh Amaru" w:date="2021-08-02T11:29:00Z">
        <w:r w:rsidR="00003765">
          <w:rPr>
            <w:rFonts w:ascii="Brill" w:hAnsi="Brill"/>
            <w:color w:val="FF0000"/>
          </w:rPr>
          <w:t xml:space="preserve">sought him out </w:t>
        </w:r>
      </w:ins>
      <w:proofErr w:type="gramStart"/>
      <w:r w:rsidR="00A74194" w:rsidRPr="009C197A">
        <w:rPr>
          <w:rFonts w:ascii="Brill" w:hAnsi="Brill"/>
          <w:color w:val="FF0000"/>
        </w:rPr>
        <w:t>almost everywhere</w:t>
      </w:r>
      <w:proofErr w:type="gramEnd"/>
      <w:r w:rsidR="00A74194" w:rsidRPr="009C197A">
        <w:rPr>
          <w:rFonts w:ascii="Brill" w:hAnsi="Brill"/>
          <w:color w:val="FF0000"/>
        </w:rPr>
        <w:t xml:space="preserve"> he went.</w:t>
      </w:r>
      <w:commentRangeEnd w:id="11"/>
      <w:r w:rsidR="00003765">
        <w:rPr>
          <w:rStyle w:val="CommentReference"/>
        </w:rPr>
        <w:commentReference w:id="11"/>
      </w:r>
      <w:r w:rsidR="009C197A">
        <w:rPr>
          <w:rFonts w:ascii="Brill" w:hAnsi="Brill"/>
        </w:rPr>
        <w:t xml:space="preserve"> </w:t>
      </w:r>
      <w:r w:rsidR="00451E56">
        <w:rPr>
          <w:rFonts w:ascii="Brill" w:hAnsi="Brill"/>
        </w:rPr>
        <w:t>Hi</w:t>
      </w:r>
      <w:r w:rsidR="002857BB">
        <w:rPr>
          <w:rFonts w:ascii="Brill" w:hAnsi="Brill"/>
        </w:rPr>
        <w:t xml:space="preserve">s enigmatic writing style </w:t>
      </w:r>
      <w:r w:rsidR="00190E41">
        <w:rPr>
          <w:rFonts w:ascii="Brill" w:hAnsi="Brill"/>
        </w:rPr>
        <w:t>may have</w:t>
      </w:r>
      <w:r w:rsidR="002857BB">
        <w:rPr>
          <w:rFonts w:ascii="Brill" w:hAnsi="Brill"/>
        </w:rPr>
        <w:t xml:space="preserve"> </w:t>
      </w:r>
      <w:r w:rsidR="002240AC">
        <w:rPr>
          <w:rFonts w:ascii="Brill" w:hAnsi="Brill"/>
        </w:rPr>
        <w:t>contributed</w:t>
      </w:r>
      <w:r w:rsidR="002857BB">
        <w:rPr>
          <w:rFonts w:ascii="Brill" w:hAnsi="Brill"/>
        </w:rPr>
        <w:t xml:space="preserve"> to the popularity of his works</w:t>
      </w:r>
      <w:del w:id="36" w:author="Josh Amaru" w:date="2021-08-01T15:20:00Z">
        <w:r w:rsidR="002857BB" w:rsidDel="007E66C0">
          <w:rPr>
            <w:rFonts w:ascii="Brill" w:hAnsi="Brill"/>
          </w:rPr>
          <w:delText>,</w:delText>
        </w:r>
      </w:del>
      <w:r w:rsidR="002857BB">
        <w:rPr>
          <w:rFonts w:ascii="Brill" w:hAnsi="Brill"/>
        </w:rPr>
        <w:t xml:space="preserve"> </w:t>
      </w:r>
      <w:r w:rsidR="00FA65D0">
        <w:rPr>
          <w:rFonts w:ascii="Brill" w:hAnsi="Brill"/>
        </w:rPr>
        <w:t xml:space="preserve">and </w:t>
      </w:r>
      <w:ins w:id="37" w:author="Niran" w:date="2021-08-01T09:58:00Z">
        <w:r w:rsidR="00E9576C">
          <w:rPr>
            <w:rFonts w:ascii="Brill" w:hAnsi="Brill"/>
          </w:rPr>
          <w:t>[[[</w:t>
        </w:r>
      </w:ins>
      <w:commentRangeStart w:id="38"/>
      <w:commentRangeStart w:id="39"/>
      <w:r w:rsidR="00FA65D0">
        <w:rPr>
          <w:rFonts w:ascii="Brill" w:hAnsi="Brill"/>
        </w:rPr>
        <w:t>a</w:t>
      </w:r>
      <w:commentRangeEnd w:id="38"/>
      <w:r w:rsidR="009C197A">
        <w:rPr>
          <w:rStyle w:val="CommentReference"/>
        </w:rPr>
        <w:commentReference w:id="38"/>
      </w:r>
      <w:commentRangeEnd w:id="39"/>
      <w:r w:rsidR="00003765">
        <w:rPr>
          <w:rStyle w:val="CommentReference"/>
          <w:rtl/>
        </w:rPr>
        <w:commentReference w:id="39"/>
      </w:r>
      <w:r w:rsidR="00FA65D0">
        <w:rPr>
          <w:rFonts w:ascii="Brill" w:hAnsi="Brill"/>
        </w:rPr>
        <w:t>pparently</w:t>
      </w:r>
      <w:r w:rsidR="009C197A">
        <w:rPr>
          <w:rFonts w:ascii="Brill" w:hAnsi="Brill"/>
        </w:rPr>
        <w:t>\probably</w:t>
      </w:r>
      <w:r w:rsidR="00E9576C">
        <w:rPr>
          <w:rFonts w:ascii="Brill" w:hAnsi="Brill"/>
        </w:rPr>
        <w:t>]]]</w:t>
      </w:r>
      <w:r w:rsidR="00FA65D0">
        <w:rPr>
          <w:rFonts w:ascii="Brill" w:hAnsi="Brill"/>
        </w:rPr>
        <w:t xml:space="preserve"> motivated later Jewish scholars to write supercommentaries on </w:t>
      </w:r>
      <w:r w:rsidR="005E4186">
        <w:rPr>
          <w:rFonts w:ascii="Brill" w:hAnsi="Brill"/>
        </w:rPr>
        <w:t>his</w:t>
      </w:r>
      <w:r w:rsidR="00FA65D0">
        <w:rPr>
          <w:rFonts w:ascii="Brill" w:hAnsi="Brill"/>
        </w:rPr>
        <w:t xml:space="preserve"> </w:t>
      </w:r>
      <w:r w:rsidR="00F359F3">
        <w:rPr>
          <w:rFonts w:ascii="Brill" w:hAnsi="Brill" w:cstheme="majorBidi"/>
        </w:rPr>
        <w:t>B</w:t>
      </w:r>
      <w:r w:rsidR="00FA65D0">
        <w:rPr>
          <w:rFonts w:ascii="Brill" w:hAnsi="Brill" w:cstheme="majorBidi"/>
        </w:rPr>
        <w:t>iblical exegesis</w:t>
      </w:r>
      <w:r w:rsidR="002857BB">
        <w:rPr>
          <w:rFonts w:ascii="Brill" w:hAnsi="Brill"/>
        </w:rPr>
        <w:t>. The</w:t>
      </w:r>
      <w:r w:rsidR="000C7B6B">
        <w:rPr>
          <w:rFonts w:ascii="Brill" w:hAnsi="Brill"/>
        </w:rPr>
        <w:t xml:space="preserve"> </w:t>
      </w:r>
      <w:r w:rsidR="002857BB" w:rsidRPr="006C0B20">
        <w:rPr>
          <w:rFonts w:ascii="Brill" w:hAnsi="Brill"/>
        </w:rPr>
        <w:t xml:space="preserve">rapid </w:t>
      </w:r>
      <w:r w:rsidR="00553291">
        <w:rPr>
          <w:rFonts w:ascii="Brill" w:hAnsi="Brill"/>
        </w:rPr>
        <w:t>diffusion</w:t>
      </w:r>
      <w:r w:rsidR="002857BB">
        <w:rPr>
          <w:rFonts w:ascii="Brill" w:hAnsi="Brill"/>
        </w:rPr>
        <w:t xml:space="preserve"> of both his exegetic and scientific </w:t>
      </w:r>
      <w:r w:rsidR="000C7B6B">
        <w:rPr>
          <w:rFonts w:ascii="Brill" w:hAnsi="Brill"/>
        </w:rPr>
        <w:t>writings</w:t>
      </w:r>
      <w:r w:rsidR="002857BB">
        <w:rPr>
          <w:rFonts w:ascii="Brill" w:hAnsi="Brill"/>
        </w:rPr>
        <w:t xml:space="preserve"> is indicated</w:t>
      </w:r>
      <w:r w:rsidR="00371471">
        <w:rPr>
          <w:rFonts w:ascii="Brill" w:hAnsi="Brill"/>
        </w:rPr>
        <w:t xml:space="preserve">, </w:t>
      </w:r>
      <w:r w:rsidR="00371471" w:rsidRPr="00371471">
        <w:rPr>
          <w:rFonts w:ascii="Brill" w:hAnsi="Brill"/>
          <w:i/>
          <w:iCs/>
        </w:rPr>
        <w:t>inter alia</w:t>
      </w:r>
      <w:r w:rsidR="00371471">
        <w:rPr>
          <w:rFonts w:ascii="Brill" w:hAnsi="Brill"/>
        </w:rPr>
        <w:t>,</w:t>
      </w:r>
      <w:r w:rsidR="002857BB">
        <w:rPr>
          <w:rFonts w:ascii="Brill" w:hAnsi="Brill"/>
        </w:rPr>
        <w:t xml:space="preserve"> by </w:t>
      </w:r>
      <w:r w:rsidR="00451E56">
        <w:rPr>
          <w:rFonts w:ascii="Brill" w:hAnsi="Brill"/>
        </w:rPr>
        <w:t>the early</w:t>
      </w:r>
      <w:r w:rsidR="002857BB">
        <w:rPr>
          <w:rFonts w:ascii="Brill" w:hAnsi="Brill"/>
        </w:rPr>
        <w:t xml:space="preserve"> references to his work</w:t>
      </w:r>
      <w:r w:rsidR="00451E56">
        <w:rPr>
          <w:rFonts w:ascii="Brill" w:hAnsi="Brill"/>
        </w:rPr>
        <w:t>s</w:t>
      </w:r>
      <w:r w:rsidR="002857BB">
        <w:rPr>
          <w:rFonts w:ascii="Brill" w:hAnsi="Brill"/>
        </w:rPr>
        <w:t>.</w:t>
      </w:r>
      <w:r w:rsidR="00451E56">
        <w:rPr>
          <w:rFonts w:ascii="Brill" w:hAnsi="Brill"/>
        </w:rPr>
        <w:t xml:space="preserve"> </w:t>
      </w:r>
      <w:r w:rsidR="009C197A">
        <w:rPr>
          <w:rFonts w:ascii="Brill" w:hAnsi="Brill"/>
        </w:rPr>
        <w:t>I</w:t>
      </w:r>
      <w:r w:rsidR="00451E56">
        <w:rPr>
          <w:rFonts w:ascii="Brill" w:hAnsi="Brill"/>
        </w:rPr>
        <w:t>n 1170</w:t>
      </w:r>
      <w:commentRangeStart w:id="40"/>
      <w:r w:rsidR="00451E56">
        <w:rPr>
          <w:rFonts w:ascii="Brill" w:hAnsi="Brill"/>
        </w:rPr>
        <w:t>,</w:t>
      </w:r>
      <w:commentRangeEnd w:id="40"/>
      <w:r w:rsidR="009C197A">
        <w:rPr>
          <w:rStyle w:val="CommentReference"/>
        </w:rPr>
        <w:commentReference w:id="40"/>
      </w:r>
      <w:ins w:id="41" w:author="Niran" w:date="2021-08-02T08:48:00Z">
        <w:r w:rsidR="009C197A">
          <w:rPr>
            <w:rFonts w:ascii="Brill" w:hAnsi="Brill"/>
          </w:rPr>
          <w:t xml:space="preserve"> e.g.,</w:t>
        </w:r>
      </w:ins>
      <w:r w:rsidR="00451E56">
        <w:rPr>
          <w:rFonts w:ascii="Brill" w:hAnsi="Brill"/>
        </w:rPr>
        <w:t xml:space="preserve"> </w:t>
      </w:r>
      <w:r w:rsidR="00451E56" w:rsidRPr="00344D58">
        <w:rPr>
          <w:rFonts w:ascii="Brill" w:hAnsi="Brill"/>
          <w:color w:val="FF0000"/>
        </w:rPr>
        <w:t xml:space="preserve">a decade after </w:t>
      </w:r>
      <w:r w:rsidR="00960732" w:rsidRPr="000F6C86">
        <w:rPr>
          <w:rFonts w:ascii="Brill" w:hAnsi="Brill"/>
        </w:rPr>
        <w:t xml:space="preserve">Ibn Ezra’s </w:t>
      </w:r>
      <w:r w:rsidR="00451E56" w:rsidRPr="00344D58">
        <w:rPr>
          <w:rFonts w:ascii="Brill" w:hAnsi="Brill"/>
          <w:color w:val="FF0000"/>
        </w:rPr>
        <w:t>death,</w:t>
      </w:r>
      <w:r w:rsidR="00451E56">
        <w:rPr>
          <w:rFonts w:ascii="Brill" w:hAnsi="Brill"/>
        </w:rPr>
        <w:t xml:space="preserve"> </w:t>
      </w:r>
      <w:r w:rsidR="00265B0D">
        <w:rPr>
          <w:rFonts w:ascii="Brill" w:hAnsi="Brill"/>
        </w:rPr>
        <w:t xml:space="preserve">his </w:t>
      </w:r>
      <w:r w:rsidR="00C66D01">
        <w:rPr>
          <w:rFonts w:ascii="Brill" w:hAnsi="Brill"/>
        </w:rPr>
        <w:t xml:space="preserve">Biblical exegesis was used as source material for </w:t>
      </w:r>
      <w:r w:rsidR="00451E56">
        <w:rPr>
          <w:rFonts w:ascii="Brill" w:hAnsi="Brill"/>
        </w:rPr>
        <w:t>Jacob ben Reuben</w:t>
      </w:r>
      <w:r w:rsidR="00C66D01">
        <w:rPr>
          <w:rFonts w:ascii="Brill" w:hAnsi="Brill"/>
        </w:rPr>
        <w:t xml:space="preserve">’s </w:t>
      </w:r>
      <w:r w:rsidR="00451E56" w:rsidRPr="004B73F1">
        <w:rPr>
          <w:rFonts w:ascii="Brill" w:hAnsi="Brill"/>
        </w:rPr>
        <w:t xml:space="preserve">polemic </w:t>
      </w:r>
      <w:r w:rsidR="00451E56">
        <w:rPr>
          <w:rFonts w:ascii="Brill" w:hAnsi="Brill"/>
        </w:rPr>
        <w:t xml:space="preserve">treatise </w:t>
      </w:r>
      <w:commentRangeStart w:id="42"/>
      <w:proofErr w:type="spellStart"/>
      <w:r w:rsidR="00451E56" w:rsidRPr="003A0300">
        <w:rPr>
          <w:rFonts w:ascii="Brill" w:hAnsi="Brill"/>
          <w:i/>
          <w:iCs/>
        </w:rPr>
        <w:t>Milḥamot</w:t>
      </w:r>
      <w:proofErr w:type="spellEnd"/>
      <w:r w:rsidR="00451E56" w:rsidRPr="003A0300">
        <w:rPr>
          <w:rFonts w:ascii="Brill" w:hAnsi="Brill"/>
          <w:i/>
          <w:iCs/>
        </w:rPr>
        <w:t xml:space="preserve"> ha-</w:t>
      </w:r>
      <w:r w:rsidR="00451E56" w:rsidRPr="003A0300">
        <w:rPr>
          <w:rFonts w:ascii="Brill" w:hAnsi="Brill"/>
          <w:i/>
          <w:iCs/>
          <w:color w:val="FF0000"/>
        </w:rPr>
        <w:t>Sh</w:t>
      </w:r>
      <w:r w:rsidR="00451E56" w:rsidRPr="003A0300">
        <w:rPr>
          <w:rFonts w:ascii="Brill" w:hAnsi="Brill"/>
          <w:i/>
          <w:iCs/>
        </w:rPr>
        <w:t>em</w:t>
      </w:r>
      <w:commentRangeEnd w:id="42"/>
      <w:r w:rsidR="008F1BCA">
        <w:rPr>
          <w:rStyle w:val="CommentReference"/>
        </w:rPr>
        <w:commentReference w:id="42"/>
      </w:r>
      <w:r w:rsidR="00451E56">
        <w:rPr>
          <w:rFonts w:ascii="Brill" w:hAnsi="Brill"/>
        </w:rPr>
        <w:t>. Later</w:t>
      </w:r>
      <w:r w:rsidR="00265B0D">
        <w:rPr>
          <w:rFonts w:ascii="Brill" w:hAnsi="Brill"/>
        </w:rPr>
        <w:t xml:space="preserve"> </w:t>
      </w:r>
      <w:r w:rsidR="00451E56">
        <w:rPr>
          <w:rFonts w:ascii="Brill" w:hAnsi="Brill"/>
        </w:rPr>
        <w:t xml:space="preserve">in the 12th century, a group of Provençal Jews addressed </w:t>
      </w:r>
      <w:commentRangeStart w:id="43"/>
      <w:r w:rsidR="00451E56" w:rsidRPr="00B1344A">
        <w:rPr>
          <w:rFonts w:ascii="Brill" w:hAnsi="Brill"/>
          <w:highlight w:val="yellow"/>
        </w:rPr>
        <w:t>a</w:t>
      </w:r>
      <w:commentRangeEnd w:id="43"/>
      <w:r w:rsidR="000123AC">
        <w:rPr>
          <w:rStyle w:val="CommentReference"/>
        </w:rPr>
        <w:commentReference w:id="43"/>
      </w:r>
      <w:r w:rsidR="00451E56" w:rsidRPr="00B1344A">
        <w:rPr>
          <w:rFonts w:ascii="Brill" w:hAnsi="Brill"/>
          <w:highlight w:val="yellow"/>
        </w:rPr>
        <w:t>n epistle with</w:t>
      </w:r>
      <w:r w:rsidR="00451E56">
        <w:rPr>
          <w:rFonts w:ascii="Brill" w:hAnsi="Brill"/>
        </w:rPr>
        <w:t xml:space="preserve"> </w:t>
      </w:r>
      <w:r w:rsidR="00553291">
        <w:rPr>
          <w:rFonts w:ascii="Brill" w:hAnsi="Brill"/>
        </w:rPr>
        <w:t>a series of</w:t>
      </w:r>
      <w:r w:rsidR="00451E56">
        <w:rPr>
          <w:rFonts w:ascii="Brill" w:hAnsi="Brill"/>
        </w:rPr>
        <w:t xml:space="preserve"> queries on astrology to Maimonides, deriving their astrological knowledge from </w:t>
      </w:r>
      <w:r w:rsidR="00553291">
        <w:rPr>
          <w:rFonts w:ascii="Brill" w:hAnsi="Brill"/>
        </w:rPr>
        <w:t>Ibn Ezra’s astrological works.</w:t>
      </w:r>
      <w:r w:rsidR="003633D0">
        <w:rPr>
          <w:rFonts w:ascii="Brill" w:hAnsi="Brill"/>
        </w:rPr>
        <w:t xml:space="preserve"> Toward the end of the 13th century, Ibn Ezra’s astrological writings were transmitted to</w:t>
      </w:r>
      <w:r w:rsidR="00265B0D">
        <w:rPr>
          <w:rFonts w:ascii="Brill" w:hAnsi="Brill"/>
        </w:rPr>
        <w:t xml:space="preserve"> a</w:t>
      </w:r>
      <w:r w:rsidR="003633D0">
        <w:rPr>
          <w:rFonts w:ascii="Brill" w:hAnsi="Brill"/>
        </w:rPr>
        <w:t xml:space="preserve"> Christian audience via a series of translation projects </w:t>
      </w:r>
      <w:r w:rsidR="003633D0" w:rsidRPr="00CD0E13">
        <w:rPr>
          <w:rFonts w:ascii="Brill" w:hAnsi="Brill"/>
        </w:rPr>
        <w:t xml:space="preserve">(into </w:t>
      </w:r>
      <w:r w:rsidR="00B8125C" w:rsidRPr="00CD0E13">
        <w:rPr>
          <w:rFonts w:ascii="Brill" w:hAnsi="Brill"/>
        </w:rPr>
        <w:t xml:space="preserve">Old </w:t>
      </w:r>
      <w:r w:rsidR="003633D0" w:rsidRPr="00CD0E13">
        <w:rPr>
          <w:rFonts w:ascii="Brill" w:hAnsi="Brill"/>
        </w:rPr>
        <w:t>French and Latin), which were carried out almost simul</w:t>
      </w:r>
      <w:r w:rsidR="00CD0212" w:rsidRPr="00CD0E13">
        <w:rPr>
          <w:rFonts w:ascii="Brill" w:hAnsi="Brill"/>
        </w:rPr>
        <w:t>taneously by different scholars.</w:t>
      </w:r>
    </w:p>
    <w:sectPr w:rsidR="00926678" w:rsidRPr="00926678" w:rsidSect="005F589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iran" w:date="2021-08-02T09:30:00Z" w:initials="N">
    <w:p w14:paraId="55A81BCA" w14:textId="77777777" w:rsidR="003254C2" w:rsidRDefault="000123AC">
      <w:pPr>
        <w:pStyle w:val="CommentText"/>
        <w:rPr>
          <w:rtl/>
        </w:rPr>
      </w:pPr>
      <w:r>
        <w:rPr>
          <w:rStyle w:val="CommentReference"/>
        </w:rPr>
        <w:annotationRef/>
      </w:r>
    </w:p>
    <w:p w14:paraId="172CE5F6" w14:textId="2E23AB00" w:rsidR="003254C2" w:rsidRDefault="003254C2" w:rsidP="003254C2">
      <w:pPr>
        <w:pStyle w:val="CommentText"/>
        <w:rPr>
          <w:rtl/>
        </w:rPr>
      </w:pPr>
      <w:r>
        <w:rPr>
          <w:rFonts w:hint="cs"/>
          <w:rtl/>
        </w:rPr>
        <w:t xml:space="preserve">בנוגע לתחילת המשפט שמגיע עכשיו, התלבטתי קצת בין מה שאני כתבתי לבין הצעה שלך. </w:t>
      </w:r>
    </w:p>
    <w:p w14:paraId="2EC89D65" w14:textId="602541C5" w:rsidR="000123AC" w:rsidRDefault="003254C2" w:rsidP="003254C2">
      <w:pPr>
        <w:pStyle w:val="CommentText"/>
        <w:rPr>
          <w:rtl/>
        </w:rPr>
      </w:pPr>
      <w:r>
        <w:rPr>
          <w:rFonts w:hint="cs"/>
          <w:rtl/>
        </w:rPr>
        <w:t>לבסוף הגעתי למסקנה ש</w:t>
      </w:r>
      <w:r w:rsidR="000123AC">
        <w:rPr>
          <w:rFonts w:hint="cs"/>
          <w:rtl/>
        </w:rPr>
        <w:t xml:space="preserve">אני מעדיף את הגרסה שלי. </w:t>
      </w:r>
      <w:r>
        <w:rPr>
          <w:rFonts w:hint="cs"/>
          <w:rtl/>
        </w:rPr>
        <w:t>היא נשמעת לי ידידותית יותר לקורא.</w:t>
      </w:r>
    </w:p>
  </w:comment>
  <w:comment w:id="1" w:author="Josh Amaru" w:date="2021-08-02T11:24:00Z" w:initials="JA">
    <w:p w14:paraId="4C0FFA45" w14:textId="3AA4DACD" w:rsidR="00E6362C" w:rsidRDefault="00E6362C">
      <w:pPr>
        <w:pStyle w:val="CommentText"/>
      </w:pPr>
      <w:r>
        <w:rPr>
          <w:rStyle w:val="CommentReference"/>
        </w:rPr>
        <w:annotationRef/>
      </w:r>
      <w:r w:rsidR="004F3254">
        <w:t>ok</w:t>
      </w:r>
    </w:p>
  </w:comment>
  <w:comment w:id="2" w:author="Niran" w:date="2021-08-02T09:34:00Z" w:initials="N">
    <w:p w14:paraId="74AE698B" w14:textId="100F7D15" w:rsidR="00CD0E13" w:rsidRDefault="00CD0E13" w:rsidP="003254C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אני דווקא חושב שהמילה </w:t>
      </w:r>
      <w:r>
        <w:t>sojourn</w:t>
      </w:r>
      <w:r>
        <w:rPr>
          <w:rFonts w:hint="cs"/>
          <w:rtl/>
        </w:rPr>
        <w:t xml:space="preserve"> מתארת כאן בדיוק את מה שעשה אבן עזרא. הוא לא רק מטייל ומסתובב, אלא הוא מתגורר לתקופה במקום אחד, ועובר לאחר.</w:t>
      </w:r>
      <w:r w:rsidR="003254C2">
        <w:rPr>
          <w:rFonts w:hint="cs"/>
          <w:rtl/>
        </w:rPr>
        <w:t xml:space="preserve"> בזמן שהותו הארעית במקום מסוים, הוא כותב את חיבוריו (ולא בזמן נדודיו).</w:t>
      </w:r>
    </w:p>
    <w:p w14:paraId="7B112C10" w14:textId="075319CD" w:rsidR="00CD0E13" w:rsidRDefault="00CD0E13">
      <w:pPr>
        <w:pStyle w:val="CommentText"/>
        <w:rPr>
          <w:rtl/>
        </w:rPr>
      </w:pPr>
      <w:r>
        <w:rPr>
          <w:rFonts w:hint="cs"/>
          <w:rtl/>
        </w:rPr>
        <w:t xml:space="preserve">ליתר ביטחון חיפשתי אם נעשה שימוש בפועל </w:t>
      </w:r>
      <w:r w:rsidR="003254C2">
        <w:rPr>
          <w:rFonts w:hint="cs"/>
          <w:rtl/>
        </w:rPr>
        <w:t xml:space="preserve">הזה </w:t>
      </w:r>
      <w:r>
        <w:rPr>
          <w:rFonts w:hint="cs"/>
          <w:rtl/>
        </w:rPr>
        <w:t>בהקשר של אבן עזרא ומצאתי אותו בכמה מקרים.</w:t>
      </w:r>
    </w:p>
    <w:p w14:paraId="18B356BC" w14:textId="6213FB7F" w:rsidR="00CD0E13" w:rsidRDefault="00CD0E13">
      <w:pPr>
        <w:pStyle w:val="CommentText"/>
        <w:rPr>
          <w:rtl/>
        </w:rPr>
      </w:pPr>
      <w:r>
        <w:rPr>
          <w:rFonts w:hint="cs"/>
          <w:rtl/>
        </w:rPr>
        <w:t xml:space="preserve"> נשאיר </w:t>
      </w:r>
      <w:r>
        <w:t>sojourn</w:t>
      </w:r>
      <w:r>
        <w:rPr>
          <w:rFonts w:hint="cs"/>
          <w:rtl/>
        </w:rPr>
        <w:t>.</w:t>
      </w:r>
    </w:p>
    <w:p w14:paraId="25763A39" w14:textId="77777777" w:rsidR="00CD0E13" w:rsidRDefault="00CD0E13">
      <w:pPr>
        <w:pStyle w:val="CommentText"/>
      </w:pPr>
    </w:p>
  </w:comment>
  <w:comment w:id="3" w:author="Josh Amaru" w:date="2021-08-02T11:24:00Z" w:initials="JA">
    <w:p w14:paraId="616ABCD1" w14:textId="50BAD958" w:rsidR="004F3254" w:rsidRDefault="004F3254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4" w:author="Niran" w:date="2021-08-02T09:31:00Z" w:initials="N">
    <w:p w14:paraId="22A2EAEB" w14:textId="0C1BBA20" w:rsidR="00A74194" w:rsidRDefault="00A74194" w:rsidP="003254C2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אני מעדיף לדבר פה על ה</w:t>
      </w:r>
      <w:r w:rsidR="00500FE3">
        <w:rPr>
          <w:rFonts w:hint="cs"/>
          <w:rtl/>
        </w:rPr>
        <w:t xml:space="preserve">עבודות שלו; עליהם </w:t>
      </w:r>
      <w:r w:rsidR="003254C2">
        <w:rPr>
          <w:rFonts w:hint="cs"/>
          <w:rtl/>
        </w:rPr>
        <w:t>התחלנו לדבר</w:t>
      </w:r>
      <w:r w:rsidR="00500FE3">
        <w:rPr>
          <w:rFonts w:hint="cs"/>
          <w:rtl/>
        </w:rPr>
        <w:t xml:space="preserve"> במשפט הקודם.</w:t>
      </w:r>
    </w:p>
  </w:comment>
  <w:comment w:id="5" w:author="Josh Amaru" w:date="2021-08-02T11:24:00Z" w:initials="JA">
    <w:p w14:paraId="2B30D31F" w14:textId="7A7DA34A" w:rsidR="004F3254" w:rsidRDefault="004F3254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6" w:author="Niran" w:date="2021-08-02T09:52:00Z" w:initials="N">
    <w:p w14:paraId="1DEEF73A" w14:textId="6D5C39BC" w:rsidR="00A74194" w:rsidRDefault="00A74194" w:rsidP="003254C2">
      <w:pPr>
        <w:pStyle w:val="CommentText"/>
        <w:rPr>
          <w:rtl/>
        </w:rPr>
      </w:pPr>
      <w:r>
        <w:rPr>
          <w:rStyle w:val="CommentReference"/>
        </w:rPr>
        <w:annotationRef/>
      </w:r>
      <w:r w:rsidR="00500FE3">
        <w:rPr>
          <w:rFonts w:hint="cs"/>
          <w:rtl/>
        </w:rPr>
        <w:t>אוקיי. הבנתי ולמדתי מההערה שלך. אז למה בעצם לא לכתוב פסיק (</w:t>
      </w:r>
      <w:r w:rsidR="00500FE3">
        <w:t>, and</w:t>
      </w:r>
      <w:r w:rsidR="00500FE3">
        <w:rPr>
          <w:rFonts w:hint="cs"/>
          <w:rtl/>
        </w:rPr>
        <w:t xml:space="preserve">) במקום נקודה-פסיק בלי </w:t>
      </w:r>
      <w:r w:rsidR="00500FE3">
        <w:t>and</w:t>
      </w:r>
      <w:r w:rsidR="00500FE3">
        <w:rPr>
          <w:rFonts w:hint="cs"/>
          <w:rtl/>
        </w:rPr>
        <w:t>? מה עדיף לטעמך?</w:t>
      </w:r>
      <w:r w:rsidR="008146E5">
        <w:rPr>
          <w:rFonts w:hint="cs"/>
          <w:rtl/>
        </w:rPr>
        <w:t xml:space="preserve"> נעשה כאן מה שאתה חושב שמתאים יותר.</w:t>
      </w:r>
    </w:p>
  </w:comment>
  <w:comment w:id="7" w:author="Josh Amaru" w:date="2021-08-02T11:24:00Z" w:initials="JA">
    <w:p w14:paraId="40EE4206" w14:textId="185C7056" w:rsidR="004F3254" w:rsidRDefault="004F3254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אין הבדל גדול</w:t>
      </w:r>
      <w:r w:rsidR="00F71686">
        <w:rPr>
          <w:rFonts w:hint="cs"/>
          <w:rtl/>
        </w:rPr>
        <w:t xml:space="preserve">.  לדעתי יותר זורם עם </w:t>
      </w:r>
      <w:r w:rsidR="002117F7">
        <w:rPr>
          <w:rFonts w:hint="cs"/>
          <w:rtl/>
        </w:rPr>
        <w:t>;</w:t>
      </w:r>
    </w:p>
  </w:comment>
  <w:comment w:id="10" w:author="Josh Amaru" w:date="2021-08-02T11:26:00Z" w:initials="JA">
    <w:p w14:paraId="2D4E43A6" w14:textId="3857D7E2" w:rsidR="002117F7" w:rsidRDefault="002117F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ממש לא.  זה פשוט תרגום של העברית "כבר"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 או "עודו". </w:t>
      </w:r>
      <w:r w:rsidR="000B008D">
        <w:rPr>
          <w:rFonts w:hint="cs"/>
          <w:rtl/>
        </w:rPr>
        <w:t>זה סגנון קלוקל (לדעתי) בעברית.</w:t>
      </w:r>
    </w:p>
  </w:comment>
  <w:comment w:id="15" w:author="Niran" w:date="2021-08-02T10:57:00Z" w:initials="N">
    <w:p w14:paraId="7BE848DC" w14:textId="701D04B9" w:rsidR="008146E5" w:rsidRDefault="00A74194">
      <w:pPr>
        <w:pStyle w:val="CommentText"/>
        <w:rPr>
          <w:rtl/>
        </w:rPr>
      </w:pPr>
      <w:r>
        <w:rPr>
          <w:rStyle w:val="CommentReference"/>
        </w:rPr>
        <w:annotationRef/>
      </w:r>
      <w:r w:rsidR="00500FE3">
        <w:rPr>
          <w:rFonts w:hint="cs"/>
          <w:rtl/>
        </w:rPr>
        <w:t>אוקיי. יש לנו בעיה</w:t>
      </w:r>
      <w:r w:rsidR="00483888">
        <w:rPr>
          <w:rFonts w:hint="cs"/>
          <w:rtl/>
        </w:rPr>
        <w:t xml:space="preserve"> קטנה</w:t>
      </w:r>
      <w:r w:rsidR="00500FE3">
        <w:rPr>
          <w:rFonts w:hint="cs"/>
          <w:rtl/>
        </w:rPr>
        <w:t xml:space="preserve"> במשפט הזה ואנחנו נפתור אותה.</w:t>
      </w:r>
    </w:p>
    <w:p w14:paraId="1EC95011" w14:textId="7451A9B4" w:rsidR="00A74194" w:rsidRDefault="00A74194">
      <w:pPr>
        <w:pStyle w:val="CommentText"/>
        <w:rPr>
          <w:rtl/>
        </w:rPr>
      </w:pPr>
      <w:r>
        <w:rPr>
          <w:rFonts w:hint="cs"/>
          <w:rtl/>
        </w:rPr>
        <w:t>אני מבין</w:t>
      </w:r>
      <w:r w:rsidR="00500FE3">
        <w:rPr>
          <w:rFonts w:hint="cs"/>
          <w:rtl/>
        </w:rPr>
        <w:t xml:space="preserve"> את כל מה שכתבת</w:t>
      </w:r>
      <w:r>
        <w:rPr>
          <w:rFonts w:hint="cs"/>
          <w:rtl/>
        </w:rPr>
        <w:t xml:space="preserve">. אבל: </w:t>
      </w:r>
    </w:p>
    <w:p w14:paraId="534C46D4" w14:textId="2889EC7A" w:rsidR="00A74194" w:rsidRDefault="00500FE3">
      <w:pPr>
        <w:pStyle w:val="CommentText"/>
        <w:rPr>
          <w:rtl/>
        </w:rPr>
      </w:pPr>
      <w:r>
        <w:rPr>
          <w:rFonts w:hint="cs"/>
          <w:rtl/>
        </w:rPr>
        <w:t xml:space="preserve">א. המשפט לא מדבר כאן רק על הפרסונה, אלא גם על החיבורים שלו. </w:t>
      </w:r>
    </w:p>
    <w:p w14:paraId="467EC488" w14:textId="06323A75" w:rsidR="00D8516B" w:rsidRDefault="00500FE3" w:rsidP="003254C2">
      <w:pPr>
        <w:pStyle w:val="CommentText"/>
        <w:rPr>
          <w:rtl/>
        </w:rPr>
      </w:pPr>
      <w:r>
        <w:rPr>
          <w:rFonts w:hint="cs"/>
          <w:rtl/>
        </w:rPr>
        <w:t xml:space="preserve">ב. ההצעות שכתבת אמנם קרובות לכוונה שלי, אבל אינן זהות. הן חזקות יותר. </w:t>
      </w:r>
      <w:r w:rsidR="003254C2">
        <w:rPr>
          <w:rFonts w:hint="cs"/>
          <w:rtl/>
        </w:rPr>
        <w:t xml:space="preserve">אני מבקש להיות זהיר יותר ולומר שחיבוריו ואישיותו </w:t>
      </w:r>
      <w:r w:rsidRPr="003254C2">
        <w:rPr>
          <w:rFonts w:hint="cs"/>
          <w:b/>
          <w:bCs/>
          <w:rtl/>
        </w:rPr>
        <w:t>עוררו עניין</w:t>
      </w:r>
      <w:r>
        <w:rPr>
          <w:rFonts w:hint="cs"/>
          <w:rtl/>
        </w:rPr>
        <w:t>.</w:t>
      </w:r>
      <w:r w:rsidR="008146E5">
        <w:rPr>
          <w:rFonts w:hint="cs"/>
          <w:rtl/>
        </w:rPr>
        <w:t xml:space="preserve"> לא מעבר.</w:t>
      </w:r>
    </w:p>
    <w:p w14:paraId="48CE4E10" w14:textId="77777777" w:rsidR="004F4B24" w:rsidRDefault="004F4B24" w:rsidP="004F4B24">
      <w:pPr>
        <w:pStyle w:val="CommentText"/>
        <w:rPr>
          <w:rtl/>
        </w:rPr>
      </w:pPr>
    </w:p>
    <w:p w14:paraId="10C114E6" w14:textId="5EBD7C89" w:rsidR="004F4B24" w:rsidRDefault="00483888" w:rsidP="004F4B24">
      <w:pPr>
        <w:pStyle w:val="CommentText"/>
        <w:rPr>
          <w:rtl/>
        </w:rPr>
      </w:pPr>
      <w:r>
        <w:rPr>
          <w:rFonts w:hint="cs"/>
          <w:rtl/>
        </w:rPr>
        <w:t xml:space="preserve">כדי להתקדם: </w:t>
      </w:r>
      <w:r w:rsidR="004F4B24">
        <w:rPr>
          <w:rFonts w:hint="cs"/>
          <w:rtl/>
        </w:rPr>
        <w:t xml:space="preserve">האם יש בעיה דקדוקית להגיד על </w:t>
      </w:r>
      <w:r w:rsidR="004F4B24">
        <w:t xml:space="preserve">persona </w:t>
      </w:r>
      <w:r w:rsidR="004F4B24">
        <w:rPr>
          <w:rFonts w:hint="cs"/>
          <w:rtl/>
        </w:rPr>
        <w:t xml:space="preserve">שהיא </w:t>
      </w:r>
      <w:r w:rsidR="004F4B24">
        <w:t>raised interest</w:t>
      </w:r>
      <w:r w:rsidR="004F4B24">
        <w:rPr>
          <w:rFonts w:hint="cs"/>
          <w:rtl/>
        </w:rPr>
        <w:t>? אם כן</w:t>
      </w:r>
      <w:r w:rsidR="00500FE3">
        <w:rPr>
          <w:rFonts w:hint="cs"/>
          <w:rtl/>
        </w:rPr>
        <w:t xml:space="preserve"> אפשר </w:t>
      </w:r>
      <w:r w:rsidR="004F4B24">
        <w:rPr>
          <w:rFonts w:hint="cs"/>
          <w:rtl/>
        </w:rPr>
        <w:t>נחשוב על</w:t>
      </w:r>
      <w:r w:rsidR="008146E5">
        <w:rPr>
          <w:rFonts w:hint="cs"/>
          <w:rtl/>
        </w:rPr>
        <w:t xml:space="preserve"> פתרון אחר שלא חשבנו עליו.</w:t>
      </w:r>
    </w:p>
    <w:p w14:paraId="60BDEC48" w14:textId="23E199A6" w:rsidR="00765405" w:rsidRDefault="00765405" w:rsidP="004F4B24">
      <w:pPr>
        <w:pStyle w:val="CommentText"/>
        <w:rPr>
          <w:rtl/>
        </w:rPr>
      </w:pPr>
    </w:p>
    <w:p w14:paraId="20D04E06" w14:textId="5021F00D" w:rsidR="00765405" w:rsidRDefault="00500FE3" w:rsidP="004F4B24">
      <w:pPr>
        <w:pStyle w:val="CommentText"/>
        <w:rPr>
          <w:rtl/>
        </w:rPr>
      </w:pPr>
      <w:r>
        <w:rPr>
          <w:rFonts w:hint="cs"/>
          <w:rtl/>
        </w:rPr>
        <w:t>אפשרות פשוטה אחת היא להוריד את ה-</w:t>
      </w:r>
      <w:r>
        <w:t>and persona</w:t>
      </w:r>
      <w:r>
        <w:rPr>
          <w:rFonts w:hint="cs"/>
          <w:rtl/>
        </w:rPr>
        <w:t>.</w:t>
      </w:r>
    </w:p>
    <w:p w14:paraId="410301F5" w14:textId="6FF0E3EA" w:rsidR="00765405" w:rsidRDefault="00500FE3" w:rsidP="00051DBA">
      <w:pPr>
        <w:pStyle w:val="CommentText"/>
        <w:bidi w:val="0"/>
      </w:pPr>
      <w:r w:rsidRPr="002063BB">
        <w:rPr>
          <w:b/>
          <w:bCs/>
          <w:u w:val="single"/>
        </w:rPr>
        <w:t>Already in his lifetime</w:t>
      </w:r>
      <w:r>
        <w:t>, Ibn Ezra’s writings raised interest among Jewish circles, and he found himself students almost everywhere he went.</w:t>
      </w:r>
    </w:p>
    <w:p w14:paraId="076473AF" w14:textId="0CBDAEAF" w:rsidR="007A487C" w:rsidRDefault="00483888" w:rsidP="00483888">
      <w:pPr>
        <w:pStyle w:val="CommentText"/>
        <w:rPr>
          <w:rtl/>
        </w:rPr>
      </w:pPr>
      <w:r>
        <w:rPr>
          <w:rFonts w:hint="cs"/>
          <w:rtl/>
        </w:rPr>
        <w:t>זה נראה לי פתרון פשוט וטוב. הבעיה היחידה (והיא מינורית) שחלקי המשפט מתחברים באופן טיפה פחות חזק.</w:t>
      </w:r>
      <w:r w:rsidR="00500FE3">
        <w:rPr>
          <w:rFonts w:hint="cs"/>
          <w:rtl/>
        </w:rPr>
        <w:t xml:space="preserve"> החלק הראשון מדבר על הכתבים, והשני שהוא מצא תלמידים - בגרסה הקודמת משתמע שהדמות שלו עוררה</w:t>
      </w:r>
      <w:r>
        <w:rPr>
          <w:rFonts w:hint="cs"/>
          <w:rtl/>
        </w:rPr>
        <w:t xml:space="preserve"> ענין, ולראיה היו לו תלמידים. אני חושב שזו</w:t>
      </w:r>
      <w:r w:rsidR="00500FE3">
        <w:rPr>
          <w:rFonts w:hint="cs"/>
          <w:rtl/>
        </w:rPr>
        <w:t xml:space="preserve"> אפשרות טובה אבל אני לא שלם איתה ב-100</w:t>
      </w:r>
      <w:r>
        <w:rPr>
          <w:rFonts w:hint="cs"/>
          <w:rtl/>
        </w:rPr>
        <w:t xml:space="preserve"> אחוז. אשמח מאד לשמוע מה דעתך כאן.</w:t>
      </w:r>
      <w:r w:rsidR="00500FE3">
        <w:rPr>
          <w:rFonts w:hint="cs"/>
          <w:rtl/>
        </w:rPr>
        <w:t xml:space="preserve"> </w:t>
      </w:r>
    </w:p>
    <w:p w14:paraId="41E40217" w14:textId="77777777" w:rsidR="00765405" w:rsidRDefault="00765405" w:rsidP="004F4B24">
      <w:pPr>
        <w:pStyle w:val="CommentText"/>
        <w:rPr>
          <w:rtl/>
        </w:rPr>
      </w:pPr>
    </w:p>
    <w:p w14:paraId="6EAB4251" w14:textId="4A9AD5C7" w:rsidR="008146E5" w:rsidRDefault="00500FE3" w:rsidP="004F4B24">
      <w:pPr>
        <w:pStyle w:val="CommentText"/>
        <w:rPr>
          <w:rtl/>
        </w:rPr>
      </w:pPr>
      <w:r>
        <w:rPr>
          <w:rFonts w:hint="cs"/>
          <w:rtl/>
        </w:rPr>
        <w:t>אפשרות אחרת אך מורכ</w:t>
      </w:r>
      <w:r w:rsidR="00483888">
        <w:rPr>
          <w:rFonts w:hint="cs"/>
          <w:rtl/>
        </w:rPr>
        <w:t>בת יותר היא לחלק את המשפט לשלושה חלקים.</w:t>
      </w:r>
    </w:p>
    <w:p w14:paraId="2355A15D" w14:textId="77777777" w:rsidR="008146E5" w:rsidRDefault="00500FE3" w:rsidP="004F4B24">
      <w:pPr>
        <w:pStyle w:val="CommentText"/>
        <w:rPr>
          <w:rtl/>
        </w:rPr>
      </w:pPr>
      <w:r>
        <w:rPr>
          <w:rFonts w:hint="cs"/>
          <w:rtl/>
        </w:rPr>
        <w:t xml:space="preserve">א. </w:t>
      </w:r>
      <w:r>
        <w:t>his writings raised interest</w:t>
      </w:r>
    </w:p>
    <w:p w14:paraId="796F3D57" w14:textId="73C615A2" w:rsidR="008146E5" w:rsidRDefault="00500FE3" w:rsidP="008146E5">
      <w:pPr>
        <w:pStyle w:val="CommentText"/>
        <w:rPr>
          <w:rtl/>
        </w:rPr>
      </w:pPr>
      <w:r>
        <w:rPr>
          <w:rFonts w:hint="cs"/>
          <w:rtl/>
        </w:rPr>
        <w:t xml:space="preserve">ב. במקומות שאליהם הגיע אבן עזרא </w:t>
      </w:r>
      <w:r>
        <w:t xml:space="preserve">was </w:t>
      </w:r>
      <w:proofErr w:type="spellStart"/>
      <w:r>
        <w:t>welecomed</w:t>
      </w:r>
      <w:proofErr w:type="spellEnd"/>
    </w:p>
    <w:p w14:paraId="2137A409" w14:textId="3C1B38D7" w:rsidR="008146E5" w:rsidRDefault="00500FE3" w:rsidP="004F4B24">
      <w:pPr>
        <w:pStyle w:val="CommentText"/>
        <w:rPr>
          <w:rtl/>
        </w:rPr>
      </w:pPr>
      <w:r>
        <w:rPr>
          <w:rFonts w:hint="cs"/>
          <w:rtl/>
        </w:rPr>
        <w:t xml:space="preserve">ג. </w:t>
      </w:r>
      <w:r>
        <w:t>and he found himself students...</w:t>
      </w:r>
    </w:p>
    <w:p w14:paraId="7B606931" w14:textId="7218CD98" w:rsidR="002063BB" w:rsidRDefault="002063BB" w:rsidP="004F4B24">
      <w:pPr>
        <w:pStyle w:val="CommentText"/>
        <w:rPr>
          <w:rtl/>
        </w:rPr>
      </w:pPr>
    </w:p>
    <w:p w14:paraId="3C943C13" w14:textId="30FDD54F" w:rsidR="002063BB" w:rsidRDefault="00500FE3" w:rsidP="004F4B24">
      <w:pPr>
        <w:pStyle w:val="CommentText"/>
        <w:rPr>
          <w:rtl/>
        </w:rPr>
      </w:pPr>
      <w:r>
        <w:rPr>
          <w:rFonts w:hint="cs"/>
          <w:rtl/>
        </w:rPr>
        <w:t>אולי משהו כמו:</w:t>
      </w:r>
    </w:p>
    <w:p w14:paraId="14ED02C8" w14:textId="0192E8ED" w:rsidR="002063BB" w:rsidRDefault="002063BB" w:rsidP="00051DBA">
      <w:pPr>
        <w:pStyle w:val="CommentText"/>
        <w:bidi w:val="0"/>
      </w:pPr>
      <w:r>
        <w:t>Respected in his lifetime, Ibn Ezra’s writings raised interest among Jewish circles, and he found himself</w:t>
      </w:r>
      <w:r w:rsidR="00500FE3">
        <w:t>...</w:t>
      </w:r>
    </w:p>
    <w:p w14:paraId="7BFE7BD3" w14:textId="218CA0A7" w:rsidR="007A487C" w:rsidRDefault="00500FE3" w:rsidP="007A487C">
      <w:pPr>
        <w:pStyle w:val="CommentText"/>
        <w:rPr>
          <w:rtl/>
        </w:rPr>
      </w:pPr>
      <w:r>
        <w:rPr>
          <w:rFonts w:hint="cs"/>
          <w:rtl/>
        </w:rPr>
        <w:t>אם כי אני</w:t>
      </w:r>
      <w:r w:rsidR="00483888">
        <w:rPr>
          <w:rFonts w:hint="cs"/>
          <w:rtl/>
        </w:rPr>
        <w:t xml:space="preserve"> חייב לומר שאני פחות אוהב את זה.</w:t>
      </w:r>
    </w:p>
  </w:comment>
  <w:comment w:id="11" w:author="Josh Amaru" w:date="2021-08-02T11:29:00Z" w:initials="JA">
    <w:p w14:paraId="5638D945" w14:textId="34800C1C" w:rsidR="00003765" w:rsidRDefault="00003765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ראה הצעת תיקון</w:t>
      </w:r>
    </w:p>
  </w:comment>
  <w:comment w:id="38" w:author="Niran" w:date="2021-08-02T09:41:00Z" w:initials="N">
    <w:p w14:paraId="467A9CCD" w14:textId="0A10E905" w:rsidR="009C197A" w:rsidRDefault="009C197A" w:rsidP="00B1344A">
      <w:pPr>
        <w:pStyle w:val="CommentText"/>
        <w:rPr>
          <w:rtl/>
        </w:rPr>
      </w:pPr>
      <w:r>
        <w:rPr>
          <w:rStyle w:val="CommentReference"/>
          <w:rFonts w:hint="cs"/>
        </w:rPr>
        <w:annotationRef/>
      </w:r>
      <w:r>
        <w:rPr>
          <w:rFonts w:hint="cs"/>
          <w:rtl/>
        </w:rPr>
        <w:t xml:space="preserve">לא </w:t>
      </w:r>
      <w:r w:rsidR="004F4B24">
        <w:rPr>
          <w:rFonts w:hint="cs"/>
          <w:rtl/>
        </w:rPr>
        <w:t xml:space="preserve">לגמרי </w:t>
      </w:r>
      <w:r>
        <w:rPr>
          <w:rFonts w:hint="cs"/>
          <w:rtl/>
        </w:rPr>
        <w:t>הבנתי</w:t>
      </w:r>
      <w:r w:rsidR="00500FE3">
        <w:rPr>
          <w:rFonts w:hint="cs"/>
          <w:rtl/>
        </w:rPr>
        <w:t xml:space="preserve"> את ההחלטה למחוק את ה-</w:t>
      </w:r>
      <w:r w:rsidR="00500FE3">
        <w:t>APPERENTLY</w:t>
      </w:r>
      <w:r w:rsidR="00500FE3">
        <w:rPr>
          <w:rFonts w:hint="cs"/>
          <w:rtl/>
        </w:rPr>
        <w:t>.</w:t>
      </w:r>
      <w:r>
        <w:rPr>
          <w:rFonts w:hint="cs"/>
          <w:rtl/>
        </w:rPr>
        <w:t xml:space="preserve"> אני מקבל את</w:t>
      </w:r>
      <w:r w:rsidR="00500FE3">
        <w:rPr>
          <w:rFonts w:hint="cs"/>
          <w:rtl/>
        </w:rPr>
        <w:t xml:space="preserve"> -</w:t>
      </w:r>
      <w:r w:rsidR="00500FE3">
        <w:t>may have</w:t>
      </w:r>
      <w:r w:rsidR="00500FE3">
        <w:rPr>
          <w:rFonts w:hint="cs"/>
          <w:rtl/>
        </w:rPr>
        <w:t xml:space="preserve"> הראשון; אבל גם </w:t>
      </w:r>
      <w:r w:rsidR="00B1344A">
        <w:rPr>
          <w:rFonts w:hint="cs"/>
          <w:rtl/>
        </w:rPr>
        <w:t>בהמשך המשפט</w:t>
      </w:r>
      <w:r w:rsidR="00500FE3">
        <w:rPr>
          <w:rFonts w:hint="cs"/>
          <w:rtl/>
        </w:rPr>
        <w:t xml:space="preserve"> אני נדרש לזהירות. ולכן נראה לי שה-</w:t>
      </w:r>
      <w:r w:rsidR="00500FE3">
        <w:t xml:space="preserve">apparently </w:t>
      </w:r>
      <w:r w:rsidR="00500FE3">
        <w:rPr>
          <w:rFonts w:hint="cs"/>
          <w:rtl/>
        </w:rPr>
        <w:t xml:space="preserve"> </w:t>
      </w:r>
      <w:r w:rsidR="004F4B24">
        <w:rPr>
          <w:rFonts w:hint="cs"/>
          <w:rtl/>
        </w:rPr>
        <w:t>נדרש</w:t>
      </w:r>
      <w:r w:rsidR="00500FE3">
        <w:rPr>
          <w:rFonts w:hint="cs"/>
          <w:rtl/>
        </w:rPr>
        <w:t>.</w:t>
      </w:r>
    </w:p>
  </w:comment>
  <w:comment w:id="39" w:author="Josh Amaru" w:date="2021-08-02T11:30:00Z" w:initials="JA">
    <w:p w14:paraId="32F4BEEC" w14:textId="77777777" w:rsidR="00003765" w:rsidRDefault="0000376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המילה </w:t>
      </w:r>
      <w:r>
        <w:t>may</w:t>
      </w:r>
      <w:r>
        <w:rPr>
          <w:rFonts w:hint="cs"/>
          <w:rtl/>
        </w:rPr>
        <w:t xml:space="preserve"> חלה על שני חלקי המשפט</w:t>
      </w:r>
      <w:r w:rsidR="00991DBC">
        <w:rPr>
          <w:rFonts w:hint="cs"/>
          <w:rtl/>
        </w:rPr>
        <w:t>.  אם אתה רוצה שהחיבור יהיה יותר חזק:</w:t>
      </w:r>
      <w:r w:rsidR="00991DBC">
        <w:rPr>
          <w:rFonts w:hint="cs"/>
        </w:rPr>
        <w:t xml:space="preserve"> </w:t>
      </w:r>
    </w:p>
    <w:p w14:paraId="3FF889D6" w14:textId="77777777" w:rsidR="00991DBC" w:rsidRDefault="00991DBC" w:rsidP="00991DBC">
      <w:pPr>
        <w:pStyle w:val="CommentText"/>
        <w:bidi w:val="0"/>
        <w:rPr>
          <w:rFonts w:ascii="Brill" w:hAnsi="Brill"/>
        </w:rPr>
      </w:pPr>
      <w:r>
        <w:rPr>
          <w:rFonts w:ascii="Brill" w:hAnsi="Brill"/>
        </w:rPr>
        <w:t xml:space="preserve">His enigmatic writing style may have contributed to the popularity of his works and </w:t>
      </w:r>
      <w:r w:rsidR="006535E9">
        <w:rPr>
          <w:rFonts w:ascii="Brill" w:hAnsi="Brill"/>
        </w:rPr>
        <w:t xml:space="preserve">have been the </w:t>
      </w:r>
      <w:r>
        <w:rPr>
          <w:rFonts w:ascii="Brill" w:hAnsi="Brill"/>
        </w:rPr>
        <w:t xml:space="preserve"> motivat</w:t>
      </w:r>
      <w:r w:rsidR="006535E9">
        <w:rPr>
          <w:rFonts w:ascii="Brill" w:hAnsi="Brill"/>
        </w:rPr>
        <w:t>ion for</w:t>
      </w:r>
      <w:r>
        <w:rPr>
          <w:rFonts w:ascii="Brill" w:hAnsi="Brill"/>
        </w:rPr>
        <w:t xml:space="preserve"> later Jewish scholars to write </w:t>
      </w:r>
      <w:proofErr w:type="spellStart"/>
      <w:r>
        <w:rPr>
          <w:rFonts w:ascii="Brill" w:hAnsi="Brill"/>
        </w:rPr>
        <w:t>supercommentaries</w:t>
      </w:r>
      <w:proofErr w:type="spellEnd"/>
      <w:r>
        <w:rPr>
          <w:rFonts w:ascii="Brill" w:hAnsi="Brill"/>
        </w:rPr>
        <w:t xml:space="preserve"> on his </w:t>
      </w:r>
      <w:r>
        <w:rPr>
          <w:rFonts w:ascii="Brill" w:hAnsi="Brill" w:cstheme="majorBidi"/>
        </w:rPr>
        <w:t>Biblical exegesis</w:t>
      </w:r>
      <w:r>
        <w:rPr>
          <w:rFonts w:ascii="Brill" w:hAnsi="Brill"/>
        </w:rPr>
        <w:t>.</w:t>
      </w:r>
    </w:p>
    <w:p w14:paraId="15DDFBF0" w14:textId="77777777" w:rsidR="00D9153E" w:rsidRDefault="00D9153E" w:rsidP="00D9153E">
      <w:pPr>
        <w:pStyle w:val="CommentText"/>
        <w:bidi w:val="0"/>
        <w:rPr>
          <w:rFonts w:ascii="Brill" w:hAnsi="Brill"/>
        </w:rPr>
      </w:pPr>
    </w:p>
    <w:p w14:paraId="005908F1" w14:textId="77777777" w:rsidR="00D9153E" w:rsidRDefault="00D9153E" w:rsidP="00D9153E">
      <w:pPr>
        <w:pStyle w:val="CommentText"/>
        <w:bidi w:val="0"/>
        <w:rPr>
          <w:rFonts w:ascii="Brill" w:hAnsi="Brill"/>
          <w:rtl/>
        </w:rPr>
      </w:pPr>
      <w:r>
        <w:rPr>
          <w:rFonts w:ascii="Brill" w:hAnsi="Brill" w:hint="cs"/>
          <w:rtl/>
        </w:rPr>
        <w:t>אם חשוב לך לחלק את זה:</w:t>
      </w:r>
      <w:r>
        <w:rPr>
          <w:rFonts w:ascii="Brill" w:hAnsi="Brill" w:hint="cs"/>
        </w:rPr>
        <w:t xml:space="preserve"> </w:t>
      </w:r>
    </w:p>
    <w:p w14:paraId="786DDB25" w14:textId="77777777" w:rsidR="00D9153E" w:rsidRDefault="00D9153E" w:rsidP="00D9153E">
      <w:pPr>
        <w:pStyle w:val="CommentText"/>
        <w:bidi w:val="0"/>
        <w:rPr>
          <w:rFonts w:ascii="Brill" w:hAnsi="Brill"/>
        </w:rPr>
      </w:pPr>
      <w:r>
        <w:rPr>
          <w:rFonts w:ascii="Brill" w:hAnsi="Brill"/>
        </w:rPr>
        <w:t xml:space="preserve">His enigmatic writing style may have contributed to the popularity of his works and </w:t>
      </w:r>
      <w:proofErr w:type="gramStart"/>
      <w:r>
        <w:rPr>
          <w:rFonts w:ascii="Brill" w:hAnsi="Brill"/>
        </w:rPr>
        <w:t>probably</w:t>
      </w:r>
      <w:r>
        <w:rPr>
          <w:rFonts w:ascii="Brill" w:hAnsi="Brill" w:hint="cs"/>
          <w:rtl/>
        </w:rPr>
        <w:t xml:space="preserve"> </w:t>
      </w:r>
      <w:r>
        <w:rPr>
          <w:rFonts w:ascii="Brill" w:hAnsi="Brill"/>
        </w:rPr>
        <w:t>motivated</w:t>
      </w:r>
      <w:proofErr w:type="gramEnd"/>
      <w:r>
        <w:rPr>
          <w:rFonts w:ascii="Brill" w:hAnsi="Brill"/>
        </w:rPr>
        <w:t xml:space="preserve"> later Jewish scholars to write </w:t>
      </w:r>
      <w:proofErr w:type="spellStart"/>
      <w:r>
        <w:rPr>
          <w:rFonts w:ascii="Brill" w:hAnsi="Brill"/>
        </w:rPr>
        <w:t>supercommentaries</w:t>
      </w:r>
      <w:proofErr w:type="spellEnd"/>
      <w:r>
        <w:rPr>
          <w:rFonts w:ascii="Brill" w:hAnsi="Brill"/>
        </w:rPr>
        <w:t xml:space="preserve"> on his </w:t>
      </w:r>
      <w:r>
        <w:rPr>
          <w:rFonts w:ascii="Brill" w:hAnsi="Brill" w:cstheme="majorBidi"/>
        </w:rPr>
        <w:t>Biblical exegesis</w:t>
      </w:r>
      <w:r>
        <w:rPr>
          <w:rFonts w:ascii="Brill" w:hAnsi="Brill"/>
        </w:rPr>
        <w:t>.</w:t>
      </w:r>
    </w:p>
    <w:p w14:paraId="2F5D70B4" w14:textId="69189C8A" w:rsidR="00D9153E" w:rsidRDefault="00D9153E" w:rsidP="00D9153E">
      <w:pPr>
        <w:pStyle w:val="CommentText"/>
        <w:rPr>
          <w:rFonts w:hint="cs"/>
          <w:rtl/>
        </w:rPr>
      </w:pPr>
      <w:r>
        <w:rPr>
          <w:rFonts w:ascii="Brill" w:hAnsi="Brill" w:hint="cs"/>
          <w:rtl/>
        </w:rPr>
        <w:t>ההבדל הוא מינורי</w:t>
      </w:r>
    </w:p>
  </w:comment>
  <w:comment w:id="40" w:author="Niran" w:date="2021-08-02T09:42:00Z" w:initials="N">
    <w:p w14:paraId="684B5F97" w14:textId="35C7937E" w:rsidR="009C197A" w:rsidRDefault="009C197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אפשר לפתוח את המשפ</w:t>
      </w:r>
      <w:r w:rsidR="00500FE3">
        <w:rPr>
          <w:rFonts w:hint="cs"/>
          <w:rtl/>
        </w:rPr>
        <w:t>ט ב-</w:t>
      </w:r>
      <w:r w:rsidR="00500FE3">
        <w:t>for example\for instance</w:t>
      </w:r>
      <w:r w:rsidR="00500FE3">
        <w:rPr>
          <w:rFonts w:hint="cs"/>
          <w:rtl/>
        </w:rPr>
        <w:t>. אבל לשם הקיצור אפשר גם לשים פה את ה-</w:t>
      </w:r>
      <w:r w:rsidR="00500FE3">
        <w:t>e.g.</w:t>
      </w:r>
      <w:r w:rsidR="00500FE3">
        <w:rPr>
          <w:rFonts w:hint="cs"/>
          <w:rtl/>
        </w:rPr>
        <w:t xml:space="preserve"> (ולא בתחילת המשפט).</w:t>
      </w:r>
      <w:r w:rsidR="00B1344A">
        <w:rPr>
          <w:rFonts w:hint="cs"/>
          <w:rtl/>
        </w:rPr>
        <w:t xml:space="preserve"> </w:t>
      </w:r>
    </w:p>
    <w:p w14:paraId="290F3D6D" w14:textId="77777777" w:rsidR="00B1344A" w:rsidRDefault="00B1344A">
      <w:pPr>
        <w:pStyle w:val="CommentText"/>
        <w:rPr>
          <w:rtl/>
        </w:rPr>
      </w:pPr>
      <w:r>
        <w:rPr>
          <w:rFonts w:hint="cs"/>
          <w:rtl/>
        </w:rPr>
        <w:t>אם ה-</w:t>
      </w:r>
      <w:r>
        <w:t>e.g.</w:t>
      </w:r>
      <w:r>
        <w:rPr>
          <w:rFonts w:hint="cs"/>
          <w:rtl/>
        </w:rPr>
        <w:t xml:space="preserve"> באמצע המשפט נראה לך פה לא טוב, אפשר להחזיר את ה-</w:t>
      </w:r>
      <w:r>
        <w:t>for e</w:t>
      </w:r>
      <w:r w:rsidR="00500FE3">
        <w:t>xample\instance</w:t>
      </w:r>
    </w:p>
    <w:p w14:paraId="33AE0376" w14:textId="26A66550" w:rsidR="0023375F" w:rsidRDefault="004A08F9">
      <w:pPr>
        <w:pStyle w:val="CommentText"/>
      </w:pPr>
      <w:r>
        <w:rPr>
          <w:rFonts w:hint="cs"/>
          <w:rtl/>
        </w:rPr>
        <w:t>ה</w:t>
      </w:r>
      <w:r>
        <w:t xml:space="preserve">e.g. </w:t>
      </w:r>
      <w:r>
        <w:rPr>
          <w:rFonts w:hint="cs"/>
          <w:rtl/>
        </w:rPr>
        <w:t xml:space="preserve"> לא יכול להיות שם כי זה כיכול אומר שעשור אחרי מותו זה הדוגמא. </w:t>
      </w:r>
      <w:r w:rsidR="00E5074A">
        <w:rPr>
          <w:rFonts w:hint="cs"/>
          <w:rtl/>
        </w:rPr>
        <w:t xml:space="preserve">לדעתי, לא חייבים להגיד לדוגמא בכלל, </w:t>
      </w:r>
      <w:r w:rsidR="00F0126B">
        <w:rPr>
          <w:rFonts w:hint="cs"/>
          <w:rtl/>
        </w:rPr>
        <w:t xml:space="preserve">זה </w:t>
      </w:r>
      <w:r w:rsidR="000D5581">
        <w:rPr>
          <w:rFonts w:hint="cs"/>
          <w:rtl/>
        </w:rPr>
        <w:t xml:space="preserve">משתמע מההקשר. אם רוצים, אני הייתי מתחיל את המשפט עם </w:t>
      </w:r>
      <w:r w:rsidR="007376E5">
        <w:rPr>
          <w:rFonts w:hint="cs"/>
        </w:rPr>
        <w:t>F</w:t>
      </w:r>
      <w:r w:rsidR="007376E5">
        <w:t>or example</w:t>
      </w:r>
    </w:p>
  </w:comment>
  <w:comment w:id="42" w:author="Niran" w:date="2021-07-14T14:51:00Z" w:initials="N">
    <w:p w14:paraId="33AC517F" w14:textId="77777777" w:rsidR="008F1BCA" w:rsidRDefault="008F1BCA" w:rsidP="008F1BCA">
      <w:pPr>
        <w:pStyle w:val="CommentText"/>
        <w:bidi w:val="0"/>
      </w:pPr>
      <w:r>
        <w:rPr>
          <w:rStyle w:val="CommentReference"/>
        </w:rPr>
        <w:annotationRef/>
      </w:r>
      <w:r>
        <w:t xml:space="preserve">In French transliteration: </w:t>
      </w:r>
      <w:proofErr w:type="spellStart"/>
      <w:r w:rsidRPr="008F1BCA">
        <w:rPr>
          <w:rFonts w:ascii="Brill" w:hAnsi="Brill"/>
          <w:b/>
          <w:bCs/>
          <w:i/>
          <w:iCs/>
        </w:rPr>
        <w:t>Mil</w:t>
      </w:r>
      <w:r w:rsidRPr="008F1BCA">
        <w:rPr>
          <w:rFonts w:ascii="Brill" w:hAnsi="Brill"/>
          <w:b/>
          <w:bCs/>
          <w:i/>
          <w:iCs/>
          <w:color w:val="FF0000"/>
        </w:rPr>
        <w:t>ẖ</w:t>
      </w:r>
      <w:r w:rsidRPr="008F1BCA">
        <w:rPr>
          <w:rFonts w:ascii="Brill" w:hAnsi="Brill"/>
          <w:b/>
          <w:bCs/>
          <w:i/>
          <w:iCs/>
        </w:rPr>
        <w:t>amot</w:t>
      </w:r>
      <w:proofErr w:type="spellEnd"/>
      <w:r w:rsidRPr="008F1BCA">
        <w:rPr>
          <w:rFonts w:ascii="Brill" w:hAnsi="Brill"/>
          <w:b/>
          <w:bCs/>
          <w:i/>
          <w:iCs/>
        </w:rPr>
        <w:t xml:space="preserve"> ha-</w:t>
      </w:r>
      <w:r w:rsidRPr="008F1BCA">
        <w:rPr>
          <w:rFonts w:ascii="Brill" w:hAnsi="Brill"/>
          <w:b/>
          <w:bCs/>
          <w:i/>
          <w:iCs/>
          <w:color w:val="FF0000"/>
        </w:rPr>
        <w:t>Ch</w:t>
      </w:r>
      <w:r w:rsidRPr="008F1BCA">
        <w:rPr>
          <w:rFonts w:ascii="Brill" w:hAnsi="Brill"/>
          <w:b/>
          <w:bCs/>
          <w:i/>
          <w:iCs/>
        </w:rPr>
        <w:t>em</w:t>
      </w:r>
      <w:r>
        <w:t xml:space="preserve"> </w:t>
      </w:r>
    </w:p>
  </w:comment>
  <w:comment w:id="43" w:author="Niran" w:date="2021-08-02T10:55:00Z" w:initials="N">
    <w:p w14:paraId="2AC64A32" w14:textId="61087E3B" w:rsidR="000123AC" w:rsidRDefault="000123AC">
      <w:pPr>
        <w:pStyle w:val="CommentText"/>
        <w:rPr>
          <w:rtl/>
        </w:rPr>
      </w:pPr>
      <w:r>
        <w:rPr>
          <w:rStyle w:val="CommentReference"/>
        </w:rPr>
        <w:annotationRef/>
      </w:r>
      <w:r w:rsidR="00483888">
        <w:rPr>
          <w:rFonts w:hint="cs"/>
          <w:rtl/>
        </w:rPr>
        <w:t xml:space="preserve">תודה על הרעיון המצוין. </w:t>
      </w:r>
      <w:r>
        <w:rPr>
          <w:rFonts w:hint="cs"/>
          <w:rtl/>
        </w:rPr>
        <w:t>אסיר את זה במקרה הצורך בסוף.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C89D65" w15:done="0"/>
  <w15:commentEx w15:paraId="4C0FFA45" w15:paraIdParent="2EC89D65" w15:done="0"/>
  <w15:commentEx w15:paraId="25763A39" w15:done="0"/>
  <w15:commentEx w15:paraId="616ABCD1" w15:paraIdParent="25763A39" w15:done="0"/>
  <w15:commentEx w15:paraId="22A2EAEB" w15:done="0"/>
  <w15:commentEx w15:paraId="2B30D31F" w15:paraIdParent="22A2EAEB" w15:done="0"/>
  <w15:commentEx w15:paraId="1DEEF73A" w15:done="0"/>
  <w15:commentEx w15:paraId="40EE4206" w15:paraIdParent="1DEEF73A" w15:done="0"/>
  <w15:commentEx w15:paraId="2D4E43A6" w15:done="0"/>
  <w15:commentEx w15:paraId="7BFE7BD3" w15:done="0"/>
  <w15:commentEx w15:paraId="5638D945" w15:done="0"/>
  <w15:commentEx w15:paraId="467A9CCD" w15:done="0"/>
  <w15:commentEx w15:paraId="2F5D70B4" w15:paraIdParent="467A9CCD" w15:done="0"/>
  <w15:commentEx w15:paraId="33AE0376" w15:done="0"/>
  <w15:commentEx w15:paraId="33AC517F" w15:done="0"/>
  <w15:commentEx w15:paraId="2AC64A3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25451" w16cex:dateUtc="2021-08-02T08:24:00Z"/>
  <w16cex:commentExtensible w16cex:durableId="24B2545A" w16cex:dateUtc="2021-08-02T08:24:00Z"/>
  <w16cex:commentExtensible w16cex:durableId="24B25464" w16cex:dateUtc="2021-08-02T08:24:00Z"/>
  <w16cex:commentExtensible w16cex:durableId="24B2546C" w16cex:dateUtc="2021-08-02T08:24:00Z"/>
  <w16cex:commentExtensible w16cex:durableId="24B254FF" w16cex:dateUtc="2021-08-02T08:26:00Z"/>
  <w16cex:commentExtensible w16cex:durableId="24B255B5" w16cex:dateUtc="2021-08-02T08:29:00Z"/>
  <w16cex:commentExtensible w16cex:durableId="24B255C2" w16cex:dateUtc="2021-08-02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C89D65" w16cid:durableId="24B253BA"/>
  <w16cid:commentId w16cid:paraId="4C0FFA45" w16cid:durableId="24B25451"/>
  <w16cid:commentId w16cid:paraId="25763A39" w16cid:durableId="24B253BB"/>
  <w16cid:commentId w16cid:paraId="616ABCD1" w16cid:durableId="24B2545A"/>
  <w16cid:commentId w16cid:paraId="22A2EAEB" w16cid:durableId="24B253BC"/>
  <w16cid:commentId w16cid:paraId="2B30D31F" w16cid:durableId="24B25464"/>
  <w16cid:commentId w16cid:paraId="1DEEF73A" w16cid:durableId="24B253BD"/>
  <w16cid:commentId w16cid:paraId="40EE4206" w16cid:durableId="24B2546C"/>
  <w16cid:commentId w16cid:paraId="2D4E43A6" w16cid:durableId="24B254FF"/>
  <w16cid:commentId w16cid:paraId="7BFE7BD3" w16cid:durableId="24B253BE"/>
  <w16cid:commentId w16cid:paraId="5638D945" w16cid:durableId="24B255B5"/>
  <w16cid:commentId w16cid:paraId="467A9CCD" w16cid:durableId="24B253BF"/>
  <w16cid:commentId w16cid:paraId="2F5D70B4" w16cid:durableId="24B255C2"/>
  <w16cid:commentId w16cid:paraId="33AE0376" w16cid:durableId="24B253C0"/>
  <w16cid:commentId w16cid:paraId="33AC517F" w16cid:durableId="24AD13F7"/>
  <w16cid:commentId w16cid:paraId="2AC64A32" w16cid:durableId="24B253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altName w:val="Calibri"/>
    <w:charset w:val="00"/>
    <w:family w:val="swiss"/>
    <w:pitch w:val="variable"/>
    <w:sig w:usb0="E00002FF" w:usb1="4200E4FB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229"/>
    <w:multiLevelType w:val="hybridMultilevel"/>
    <w:tmpl w:val="370AF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B554B"/>
    <w:multiLevelType w:val="hybridMultilevel"/>
    <w:tmpl w:val="7DF0C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2C29"/>
    <w:multiLevelType w:val="hybridMultilevel"/>
    <w:tmpl w:val="4FB8BE2C"/>
    <w:lvl w:ilvl="0" w:tplc="B8B47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sh Amaru">
    <w15:presenceInfo w15:providerId="None" w15:userId="Josh Amar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oNotDisplayPageBoundaries/>
  <w:displayBackgroundShap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TIyMjEwNLOwNDZU0lEKTi0uzszPAykwrgUAi86E2SwAAAA="/>
  </w:docVars>
  <w:rsids>
    <w:rsidRoot w:val="00926678"/>
    <w:rsid w:val="0000088C"/>
    <w:rsid w:val="000008A7"/>
    <w:rsid w:val="00003765"/>
    <w:rsid w:val="00010AAD"/>
    <w:rsid w:val="00011B7D"/>
    <w:rsid w:val="000123AC"/>
    <w:rsid w:val="00013C33"/>
    <w:rsid w:val="00014560"/>
    <w:rsid w:val="00014E39"/>
    <w:rsid w:val="0002001F"/>
    <w:rsid w:val="00021162"/>
    <w:rsid w:val="0002129C"/>
    <w:rsid w:val="00021CF0"/>
    <w:rsid w:val="000232E6"/>
    <w:rsid w:val="00023D96"/>
    <w:rsid w:val="000241AC"/>
    <w:rsid w:val="000270B6"/>
    <w:rsid w:val="000311FE"/>
    <w:rsid w:val="00032FB9"/>
    <w:rsid w:val="00033219"/>
    <w:rsid w:val="00033E1E"/>
    <w:rsid w:val="00034B21"/>
    <w:rsid w:val="00035805"/>
    <w:rsid w:val="00035F67"/>
    <w:rsid w:val="00040326"/>
    <w:rsid w:val="00042533"/>
    <w:rsid w:val="000442BC"/>
    <w:rsid w:val="000453E9"/>
    <w:rsid w:val="00053C5A"/>
    <w:rsid w:val="000560B3"/>
    <w:rsid w:val="0005614E"/>
    <w:rsid w:val="00060067"/>
    <w:rsid w:val="00063EEC"/>
    <w:rsid w:val="000662E3"/>
    <w:rsid w:val="00066E09"/>
    <w:rsid w:val="0006794C"/>
    <w:rsid w:val="00067E2D"/>
    <w:rsid w:val="00073267"/>
    <w:rsid w:val="00081164"/>
    <w:rsid w:val="00083C8E"/>
    <w:rsid w:val="0008489F"/>
    <w:rsid w:val="00085997"/>
    <w:rsid w:val="000866CA"/>
    <w:rsid w:val="0008748D"/>
    <w:rsid w:val="00092271"/>
    <w:rsid w:val="00092460"/>
    <w:rsid w:val="00092DC2"/>
    <w:rsid w:val="000967FB"/>
    <w:rsid w:val="00097521"/>
    <w:rsid w:val="000A1150"/>
    <w:rsid w:val="000A56F3"/>
    <w:rsid w:val="000A58C9"/>
    <w:rsid w:val="000A6E24"/>
    <w:rsid w:val="000A75FB"/>
    <w:rsid w:val="000B008D"/>
    <w:rsid w:val="000B0362"/>
    <w:rsid w:val="000B2FFF"/>
    <w:rsid w:val="000C4212"/>
    <w:rsid w:val="000C4312"/>
    <w:rsid w:val="000C5D64"/>
    <w:rsid w:val="000C7B6B"/>
    <w:rsid w:val="000D0047"/>
    <w:rsid w:val="000D2247"/>
    <w:rsid w:val="000D4566"/>
    <w:rsid w:val="000D4768"/>
    <w:rsid w:val="000D5581"/>
    <w:rsid w:val="000D6022"/>
    <w:rsid w:val="000D67CE"/>
    <w:rsid w:val="000E16CB"/>
    <w:rsid w:val="000E17AC"/>
    <w:rsid w:val="000E35A8"/>
    <w:rsid w:val="000E35B6"/>
    <w:rsid w:val="000E7B3A"/>
    <w:rsid w:val="000E7F80"/>
    <w:rsid w:val="000F6869"/>
    <w:rsid w:val="000F6C86"/>
    <w:rsid w:val="001019AA"/>
    <w:rsid w:val="00103F5B"/>
    <w:rsid w:val="00105C59"/>
    <w:rsid w:val="001078D7"/>
    <w:rsid w:val="0010796F"/>
    <w:rsid w:val="00120406"/>
    <w:rsid w:val="00120FF2"/>
    <w:rsid w:val="001262BB"/>
    <w:rsid w:val="0013216F"/>
    <w:rsid w:val="00141315"/>
    <w:rsid w:val="00156E63"/>
    <w:rsid w:val="00157C32"/>
    <w:rsid w:val="00160206"/>
    <w:rsid w:val="001631FD"/>
    <w:rsid w:val="001642A1"/>
    <w:rsid w:val="001717BC"/>
    <w:rsid w:val="00172AC0"/>
    <w:rsid w:val="00175E99"/>
    <w:rsid w:val="00190E41"/>
    <w:rsid w:val="00191D21"/>
    <w:rsid w:val="00192D53"/>
    <w:rsid w:val="00193A39"/>
    <w:rsid w:val="0019409D"/>
    <w:rsid w:val="001958E1"/>
    <w:rsid w:val="001A25AA"/>
    <w:rsid w:val="001A3727"/>
    <w:rsid w:val="001B149A"/>
    <w:rsid w:val="001B17DE"/>
    <w:rsid w:val="001B39AF"/>
    <w:rsid w:val="001B5E63"/>
    <w:rsid w:val="001B6BF2"/>
    <w:rsid w:val="001C1C49"/>
    <w:rsid w:val="001C3871"/>
    <w:rsid w:val="001D165A"/>
    <w:rsid w:val="001D3A12"/>
    <w:rsid w:val="001D4ECB"/>
    <w:rsid w:val="001D5658"/>
    <w:rsid w:val="001D67A0"/>
    <w:rsid w:val="001D6B75"/>
    <w:rsid w:val="001E2DCC"/>
    <w:rsid w:val="001E2E76"/>
    <w:rsid w:val="001E4F35"/>
    <w:rsid w:val="001E6808"/>
    <w:rsid w:val="001F0CE2"/>
    <w:rsid w:val="001F1951"/>
    <w:rsid w:val="001F33D4"/>
    <w:rsid w:val="001F462C"/>
    <w:rsid w:val="001F4DE9"/>
    <w:rsid w:val="001F6CC9"/>
    <w:rsid w:val="0020026E"/>
    <w:rsid w:val="00201426"/>
    <w:rsid w:val="00202865"/>
    <w:rsid w:val="00205C23"/>
    <w:rsid w:val="002063BB"/>
    <w:rsid w:val="002070C3"/>
    <w:rsid w:val="002117F7"/>
    <w:rsid w:val="002129C6"/>
    <w:rsid w:val="00214122"/>
    <w:rsid w:val="00215433"/>
    <w:rsid w:val="00215875"/>
    <w:rsid w:val="002173C0"/>
    <w:rsid w:val="002240AC"/>
    <w:rsid w:val="00224C88"/>
    <w:rsid w:val="00232997"/>
    <w:rsid w:val="0023375F"/>
    <w:rsid w:val="00233F84"/>
    <w:rsid w:val="00234CF5"/>
    <w:rsid w:val="00235575"/>
    <w:rsid w:val="002408C6"/>
    <w:rsid w:val="002432FA"/>
    <w:rsid w:val="002463DA"/>
    <w:rsid w:val="00247128"/>
    <w:rsid w:val="00260906"/>
    <w:rsid w:val="00263081"/>
    <w:rsid w:val="0026368A"/>
    <w:rsid w:val="00265B0D"/>
    <w:rsid w:val="0026709B"/>
    <w:rsid w:val="00273AE2"/>
    <w:rsid w:val="0028299C"/>
    <w:rsid w:val="002847A9"/>
    <w:rsid w:val="00284B0D"/>
    <w:rsid w:val="002857BB"/>
    <w:rsid w:val="002858D2"/>
    <w:rsid w:val="00291C35"/>
    <w:rsid w:val="0029528D"/>
    <w:rsid w:val="002963CE"/>
    <w:rsid w:val="002A28F7"/>
    <w:rsid w:val="002A48C0"/>
    <w:rsid w:val="002A73C4"/>
    <w:rsid w:val="002B6349"/>
    <w:rsid w:val="002C026A"/>
    <w:rsid w:val="002C0AE0"/>
    <w:rsid w:val="002C15B0"/>
    <w:rsid w:val="002C4653"/>
    <w:rsid w:val="002D1439"/>
    <w:rsid w:val="002D2C93"/>
    <w:rsid w:val="002D5048"/>
    <w:rsid w:val="002D606F"/>
    <w:rsid w:val="002E40FA"/>
    <w:rsid w:val="002E43F7"/>
    <w:rsid w:val="002F0FD2"/>
    <w:rsid w:val="002F235A"/>
    <w:rsid w:val="002F69FC"/>
    <w:rsid w:val="00306F56"/>
    <w:rsid w:val="00317886"/>
    <w:rsid w:val="00317E1D"/>
    <w:rsid w:val="00323393"/>
    <w:rsid w:val="003247CC"/>
    <w:rsid w:val="003254C2"/>
    <w:rsid w:val="0032669E"/>
    <w:rsid w:val="00327F6C"/>
    <w:rsid w:val="00331B25"/>
    <w:rsid w:val="0033211E"/>
    <w:rsid w:val="003348E0"/>
    <w:rsid w:val="00336B9D"/>
    <w:rsid w:val="00344529"/>
    <w:rsid w:val="00344D58"/>
    <w:rsid w:val="00346831"/>
    <w:rsid w:val="003474E1"/>
    <w:rsid w:val="00350C04"/>
    <w:rsid w:val="00351C6D"/>
    <w:rsid w:val="00351C85"/>
    <w:rsid w:val="003550F0"/>
    <w:rsid w:val="003560ED"/>
    <w:rsid w:val="00361C35"/>
    <w:rsid w:val="003633D0"/>
    <w:rsid w:val="00363B13"/>
    <w:rsid w:val="0036442D"/>
    <w:rsid w:val="003656DB"/>
    <w:rsid w:val="003712EE"/>
    <w:rsid w:val="00371322"/>
    <w:rsid w:val="00371471"/>
    <w:rsid w:val="00375D33"/>
    <w:rsid w:val="00375E2E"/>
    <w:rsid w:val="00376F28"/>
    <w:rsid w:val="00377A6B"/>
    <w:rsid w:val="003819FB"/>
    <w:rsid w:val="00381B69"/>
    <w:rsid w:val="00382302"/>
    <w:rsid w:val="00386F6C"/>
    <w:rsid w:val="00394306"/>
    <w:rsid w:val="003A0300"/>
    <w:rsid w:val="003A378F"/>
    <w:rsid w:val="003A3E98"/>
    <w:rsid w:val="003A647A"/>
    <w:rsid w:val="003A6537"/>
    <w:rsid w:val="003B0859"/>
    <w:rsid w:val="003B1C95"/>
    <w:rsid w:val="003B4B47"/>
    <w:rsid w:val="003B645D"/>
    <w:rsid w:val="003B7A08"/>
    <w:rsid w:val="003C3EE4"/>
    <w:rsid w:val="003D19FF"/>
    <w:rsid w:val="003D55C6"/>
    <w:rsid w:val="003E4C99"/>
    <w:rsid w:val="003E781C"/>
    <w:rsid w:val="003F2843"/>
    <w:rsid w:val="003F5C72"/>
    <w:rsid w:val="004004B7"/>
    <w:rsid w:val="00401507"/>
    <w:rsid w:val="0040335A"/>
    <w:rsid w:val="0040691C"/>
    <w:rsid w:val="004107DD"/>
    <w:rsid w:val="0041328F"/>
    <w:rsid w:val="004134FB"/>
    <w:rsid w:val="00413D67"/>
    <w:rsid w:val="00422258"/>
    <w:rsid w:val="004254BE"/>
    <w:rsid w:val="00427548"/>
    <w:rsid w:val="00430F7C"/>
    <w:rsid w:val="004326F5"/>
    <w:rsid w:val="0043359A"/>
    <w:rsid w:val="00435AB1"/>
    <w:rsid w:val="004371F3"/>
    <w:rsid w:val="00440B99"/>
    <w:rsid w:val="004432FD"/>
    <w:rsid w:val="00446850"/>
    <w:rsid w:val="0045024B"/>
    <w:rsid w:val="0045065B"/>
    <w:rsid w:val="00451E56"/>
    <w:rsid w:val="00452B23"/>
    <w:rsid w:val="00452ED5"/>
    <w:rsid w:val="004566E4"/>
    <w:rsid w:val="00460468"/>
    <w:rsid w:val="004623B0"/>
    <w:rsid w:val="0046281E"/>
    <w:rsid w:val="00464137"/>
    <w:rsid w:val="00464D04"/>
    <w:rsid w:val="004709C5"/>
    <w:rsid w:val="00470ABE"/>
    <w:rsid w:val="00471C00"/>
    <w:rsid w:val="00472018"/>
    <w:rsid w:val="00473FC4"/>
    <w:rsid w:val="00474DF2"/>
    <w:rsid w:val="00475E2C"/>
    <w:rsid w:val="00481C47"/>
    <w:rsid w:val="00483888"/>
    <w:rsid w:val="004853FB"/>
    <w:rsid w:val="00491417"/>
    <w:rsid w:val="00491653"/>
    <w:rsid w:val="00494423"/>
    <w:rsid w:val="004A08F9"/>
    <w:rsid w:val="004A0BEC"/>
    <w:rsid w:val="004A534A"/>
    <w:rsid w:val="004B0B3E"/>
    <w:rsid w:val="004B112A"/>
    <w:rsid w:val="004B246D"/>
    <w:rsid w:val="004B2471"/>
    <w:rsid w:val="004B4123"/>
    <w:rsid w:val="004B58B5"/>
    <w:rsid w:val="004B73F1"/>
    <w:rsid w:val="004B7ECC"/>
    <w:rsid w:val="004C1709"/>
    <w:rsid w:val="004C4919"/>
    <w:rsid w:val="004D02B2"/>
    <w:rsid w:val="004D0478"/>
    <w:rsid w:val="004D3DED"/>
    <w:rsid w:val="004D41F2"/>
    <w:rsid w:val="004D4FAD"/>
    <w:rsid w:val="004D660B"/>
    <w:rsid w:val="004D7255"/>
    <w:rsid w:val="004D773F"/>
    <w:rsid w:val="004E13DD"/>
    <w:rsid w:val="004E23B0"/>
    <w:rsid w:val="004E32E4"/>
    <w:rsid w:val="004E3886"/>
    <w:rsid w:val="004E3CFF"/>
    <w:rsid w:val="004F1086"/>
    <w:rsid w:val="004F2737"/>
    <w:rsid w:val="004F27E0"/>
    <w:rsid w:val="004F2EE8"/>
    <w:rsid w:val="004F3254"/>
    <w:rsid w:val="004F4903"/>
    <w:rsid w:val="004F4B24"/>
    <w:rsid w:val="00500FE3"/>
    <w:rsid w:val="005052E9"/>
    <w:rsid w:val="00507C77"/>
    <w:rsid w:val="005115DB"/>
    <w:rsid w:val="00512733"/>
    <w:rsid w:val="00513431"/>
    <w:rsid w:val="0051372F"/>
    <w:rsid w:val="00513CB9"/>
    <w:rsid w:val="00513E68"/>
    <w:rsid w:val="005149C1"/>
    <w:rsid w:val="005168E0"/>
    <w:rsid w:val="005200D7"/>
    <w:rsid w:val="00522239"/>
    <w:rsid w:val="00522C23"/>
    <w:rsid w:val="005249C3"/>
    <w:rsid w:val="00526012"/>
    <w:rsid w:val="0053137C"/>
    <w:rsid w:val="00540C1F"/>
    <w:rsid w:val="00540D74"/>
    <w:rsid w:val="00541217"/>
    <w:rsid w:val="00544334"/>
    <w:rsid w:val="005508E5"/>
    <w:rsid w:val="00550AC9"/>
    <w:rsid w:val="00553291"/>
    <w:rsid w:val="0055471F"/>
    <w:rsid w:val="00557F9F"/>
    <w:rsid w:val="0056034D"/>
    <w:rsid w:val="00563A89"/>
    <w:rsid w:val="00564C4D"/>
    <w:rsid w:val="005652B3"/>
    <w:rsid w:val="00565576"/>
    <w:rsid w:val="00566A60"/>
    <w:rsid w:val="00573407"/>
    <w:rsid w:val="0057374F"/>
    <w:rsid w:val="00574FD2"/>
    <w:rsid w:val="0058238A"/>
    <w:rsid w:val="005835AA"/>
    <w:rsid w:val="005852BA"/>
    <w:rsid w:val="00586857"/>
    <w:rsid w:val="00592C52"/>
    <w:rsid w:val="00595AA7"/>
    <w:rsid w:val="00596BF6"/>
    <w:rsid w:val="005A11AA"/>
    <w:rsid w:val="005A12F1"/>
    <w:rsid w:val="005A3A39"/>
    <w:rsid w:val="005A4393"/>
    <w:rsid w:val="005A60B9"/>
    <w:rsid w:val="005B241E"/>
    <w:rsid w:val="005B3AA9"/>
    <w:rsid w:val="005B4833"/>
    <w:rsid w:val="005B53A5"/>
    <w:rsid w:val="005C24A1"/>
    <w:rsid w:val="005C25FF"/>
    <w:rsid w:val="005C3557"/>
    <w:rsid w:val="005D2AF4"/>
    <w:rsid w:val="005D2EFF"/>
    <w:rsid w:val="005D37D6"/>
    <w:rsid w:val="005D5AB6"/>
    <w:rsid w:val="005E0EDD"/>
    <w:rsid w:val="005E147D"/>
    <w:rsid w:val="005E14C7"/>
    <w:rsid w:val="005E1943"/>
    <w:rsid w:val="005E1AD4"/>
    <w:rsid w:val="005E4186"/>
    <w:rsid w:val="005E4E0A"/>
    <w:rsid w:val="005E7510"/>
    <w:rsid w:val="005F0611"/>
    <w:rsid w:val="005F11DC"/>
    <w:rsid w:val="005F1516"/>
    <w:rsid w:val="005F2323"/>
    <w:rsid w:val="005F589C"/>
    <w:rsid w:val="005F5C3C"/>
    <w:rsid w:val="005F6D54"/>
    <w:rsid w:val="00601558"/>
    <w:rsid w:val="0060403D"/>
    <w:rsid w:val="0060510B"/>
    <w:rsid w:val="00610447"/>
    <w:rsid w:val="00613053"/>
    <w:rsid w:val="0061592C"/>
    <w:rsid w:val="00620B69"/>
    <w:rsid w:val="006217E3"/>
    <w:rsid w:val="00627142"/>
    <w:rsid w:val="00634D1E"/>
    <w:rsid w:val="00637193"/>
    <w:rsid w:val="00641191"/>
    <w:rsid w:val="00641698"/>
    <w:rsid w:val="00644A07"/>
    <w:rsid w:val="00652E6A"/>
    <w:rsid w:val="006535E9"/>
    <w:rsid w:val="00657BE9"/>
    <w:rsid w:val="006621C7"/>
    <w:rsid w:val="0066476F"/>
    <w:rsid w:val="00667295"/>
    <w:rsid w:val="00667ACD"/>
    <w:rsid w:val="00671741"/>
    <w:rsid w:val="00676761"/>
    <w:rsid w:val="00676A13"/>
    <w:rsid w:val="00682135"/>
    <w:rsid w:val="006825B0"/>
    <w:rsid w:val="00682FE2"/>
    <w:rsid w:val="006867CC"/>
    <w:rsid w:val="00690705"/>
    <w:rsid w:val="00690B24"/>
    <w:rsid w:val="0069351D"/>
    <w:rsid w:val="00693A7B"/>
    <w:rsid w:val="00695134"/>
    <w:rsid w:val="00695B70"/>
    <w:rsid w:val="00695D7D"/>
    <w:rsid w:val="00695E33"/>
    <w:rsid w:val="006A1499"/>
    <w:rsid w:val="006A2903"/>
    <w:rsid w:val="006A4F13"/>
    <w:rsid w:val="006A5423"/>
    <w:rsid w:val="006A6B8C"/>
    <w:rsid w:val="006A6E4A"/>
    <w:rsid w:val="006B133B"/>
    <w:rsid w:val="006B50E3"/>
    <w:rsid w:val="006B6009"/>
    <w:rsid w:val="006C0B20"/>
    <w:rsid w:val="006C2B1E"/>
    <w:rsid w:val="006C33A8"/>
    <w:rsid w:val="006C67BA"/>
    <w:rsid w:val="006D1638"/>
    <w:rsid w:val="006D3C97"/>
    <w:rsid w:val="006D4AE9"/>
    <w:rsid w:val="006E403F"/>
    <w:rsid w:val="006E72DC"/>
    <w:rsid w:val="006F09F9"/>
    <w:rsid w:val="006F2248"/>
    <w:rsid w:val="006F2600"/>
    <w:rsid w:val="006F279B"/>
    <w:rsid w:val="006F7721"/>
    <w:rsid w:val="007107DB"/>
    <w:rsid w:val="007118B9"/>
    <w:rsid w:val="0071195A"/>
    <w:rsid w:val="007124C8"/>
    <w:rsid w:val="0071517B"/>
    <w:rsid w:val="00722A5E"/>
    <w:rsid w:val="00726506"/>
    <w:rsid w:val="00727E3C"/>
    <w:rsid w:val="00730559"/>
    <w:rsid w:val="00731B11"/>
    <w:rsid w:val="007376E5"/>
    <w:rsid w:val="00737DBC"/>
    <w:rsid w:val="00744249"/>
    <w:rsid w:val="00744DA9"/>
    <w:rsid w:val="00747A95"/>
    <w:rsid w:val="007517D3"/>
    <w:rsid w:val="00751E02"/>
    <w:rsid w:val="00754B26"/>
    <w:rsid w:val="00757645"/>
    <w:rsid w:val="00757A50"/>
    <w:rsid w:val="00760438"/>
    <w:rsid w:val="00765405"/>
    <w:rsid w:val="007674FC"/>
    <w:rsid w:val="007675D8"/>
    <w:rsid w:val="00770715"/>
    <w:rsid w:val="0077079A"/>
    <w:rsid w:val="007727AE"/>
    <w:rsid w:val="00774029"/>
    <w:rsid w:val="00774F5A"/>
    <w:rsid w:val="007776E2"/>
    <w:rsid w:val="0078047D"/>
    <w:rsid w:val="00782D9C"/>
    <w:rsid w:val="00784A31"/>
    <w:rsid w:val="00785C3F"/>
    <w:rsid w:val="007876D6"/>
    <w:rsid w:val="007913E6"/>
    <w:rsid w:val="007959BE"/>
    <w:rsid w:val="0079603D"/>
    <w:rsid w:val="007A06F8"/>
    <w:rsid w:val="007A07D1"/>
    <w:rsid w:val="007A2CE3"/>
    <w:rsid w:val="007A487C"/>
    <w:rsid w:val="007A4F95"/>
    <w:rsid w:val="007A65E9"/>
    <w:rsid w:val="007B1B4E"/>
    <w:rsid w:val="007B736A"/>
    <w:rsid w:val="007C0AB9"/>
    <w:rsid w:val="007C2A76"/>
    <w:rsid w:val="007C5BA7"/>
    <w:rsid w:val="007D3497"/>
    <w:rsid w:val="007D4C2A"/>
    <w:rsid w:val="007D6E25"/>
    <w:rsid w:val="007E0F3F"/>
    <w:rsid w:val="007E22E4"/>
    <w:rsid w:val="007E2499"/>
    <w:rsid w:val="007E2C9E"/>
    <w:rsid w:val="007E66C0"/>
    <w:rsid w:val="007E6793"/>
    <w:rsid w:val="007F076E"/>
    <w:rsid w:val="007F0F85"/>
    <w:rsid w:val="007F242D"/>
    <w:rsid w:val="007F2685"/>
    <w:rsid w:val="007F3C9A"/>
    <w:rsid w:val="007F5698"/>
    <w:rsid w:val="00800465"/>
    <w:rsid w:val="00801677"/>
    <w:rsid w:val="00802652"/>
    <w:rsid w:val="00804570"/>
    <w:rsid w:val="00804D1C"/>
    <w:rsid w:val="0080690F"/>
    <w:rsid w:val="00810206"/>
    <w:rsid w:val="008146E5"/>
    <w:rsid w:val="00815B0E"/>
    <w:rsid w:val="00815C92"/>
    <w:rsid w:val="00821135"/>
    <w:rsid w:val="008221D3"/>
    <w:rsid w:val="008265DB"/>
    <w:rsid w:val="008272EC"/>
    <w:rsid w:val="00831872"/>
    <w:rsid w:val="008324DD"/>
    <w:rsid w:val="008328D9"/>
    <w:rsid w:val="00834C39"/>
    <w:rsid w:val="008358D6"/>
    <w:rsid w:val="00840517"/>
    <w:rsid w:val="008411B5"/>
    <w:rsid w:val="00844704"/>
    <w:rsid w:val="00844B58"/>
    <w:rsid w:val="008459FD"/>
    <w:rsid w:val="00846DDE"/>
    <w:rsid w:val="008522F5"/>
    <w:rsid w:val="00852332"/>
    <w:rsid w:val="00853BD3"/>
    <w:rsid w:val="00855F1A"/>
    <w:rsid w:val="00860068"/>
    <w:rsid w:val="00860E8A"/>
    <w:rsid w:val="00860F17"/>
    <w:rsid w:val="00864F6C"/>
    <w:rsid w:val="008718DF"/>
    <w:rsid w:val="00871EC4"/>
    <w:rsid w:val="00874D03"/>
    <w:rsid w:val="00875777"/>
    <w:rsid w:val="008772EC"/>
    <w:rsid w:val="00880072"/>
    <w:rsid w:val="00881D2E"/>
    <w:rsid w:val="008842C8"/>
    <w:rsid w:val="00887BA1"/>
    <w:rsid w:val="008925BC"/>
    <w:rsid w:val="008941F2"/>
    <w:rsid w:val="008962FA"/>
    <w:rsid w:val="008A1166"/>
    <w:rsid w:val="008A1748"/>
    <w:rsid w:val="008A2374"/>
    <w:rsid w:val="008A4751"/>
    <w:rsid w:val="008A4D71"/>
    <w:rsid w:val="008A590C"/>
    <w:rsid w:val="008A74A2"/>
    <w:rsid w:val="008A7788"/>
    <w:rsid w:val="008B2192"/>
    <w:rsid w:val="008B590A"/>
    <w:rsid w:val="008B6F0A"/>
    <w:rsid w:val="008C070E"/>
    <w:rsid w:val="008C1100"/>
    <w:rsid w:val="008C3305"/>
    <w:rsid w:val="008C74E1"/>
    <w:rsid w:val="008D0316"/>
    <w:rsid w:val="008D2518"/>
    <w:rsid w:val="008D3CCD"/>
    <w:rsid w:val="008D4674"/>
    <w:rsid w:val="008D4918"/>
    <w:rsid w:val="008D56B2"/>
    <w:rsid w:val="008D5BBB"/>
    <w:rsid w:val="008D73EC"/>
    <w:rsid w:val="008E37BB"/>
    <w:rsid w:val="008E53FB"/>
    <w:rsid w:val="008E58FA"/>
    <w:rsid w:val="008E6571"/>
    <w:rsid w:val="008F0B65"/>
    <w:rsid w:val="008F1BCA"/>
    <w:rsid w:val="008F1F07"/>
    <w:rsid w:val="008F2E93"/>
    <w:rsid w:val="008F3695"/>
    <w:rsid w:val="008F5E0F"/>
    <w:rsid w:val="008F6007"/>
    <w:rsid w:val="008F6330"/>
    <w:rsid w:val="0090440B"/>
    <w:rsid w:val="0090474C"/>
    <w:rsid w:val="00905094"/>
    <w:rsid w:val="009135BF"/>
    <w:rsid w:val="0091391F"/>
    <w:rsid w:val="00920A93"/>
    <w:rsid w:val="00921ACF"/>
    <w:rsid w:val="009222C6"/>
    <w:rsid w:val="00922ED7"/>
    <w:rsid w:val="00924286"/>
    <w:rsid w:val="00926678"/>
    <w:rsid w:val="009268E4"/>
    <w:rsid w:val="00926AF8"/>
    <w:rsid w:val="00926CB0"/>
    <w:rsid w:val="00926FB0"/>
    <w:rsid w:val="00927694"/>
    <w:rsid w:val="009277EB"/>
    <w:rsid w:val="009301D2"/>
    <w:rsid w:val="009313C9"/>
    <w:rsid w:val="00932105"/>
    <w:rsid w:val="00932C2E"/>
    <w:rsid w:val="0094066A"/>
    <w:rsid w:val="00941063"/>
    <w:rsid w:val="00942B9F"/>
    <w:rsid w:val="0094654D"/>
    <w:rsid w:val="00947017"/>
    <w:rsid w:val="009513E6"/>
    <w:rsid w:val="00952EAA"/>
    <w:rsid w:val="00955E93"/>
    <w:rsid w:val="009563ED"/>
    <w:rsid w:val="009574CF"/>
    <w:rsid w:val="009606D7"/>
    <w:rsid w:val="00960732"/>
    <w:rsid w:val="009630F4"/>
    <w:rsid w:val="00963E7E"/>
    <w:rsid w:val="009671AA"/>
    <w:rsid w:val="00972AF5"/>
    <w:rsid w:val="00973A53"/>
    <w:rsid w:val="00974166"/>
    <w:rsid w:val="00976D22"/>
    <w:rsid w:val="0098116C"/>
    <w:rsid w:val="00985E0D"/>
    <w:rsid w:val="00987811"/>
    <w:rsid w:val="00991DBC"/>
    <w:rsid w:val="00992392"/>
    <w:rsid w:val="009942CE"/>
    <w:rsid w:val="0099453D"/>
    <w:rsid w:val="009956AD"/>
    <w:rsid w:val="009A61CF"/>
    <w:rsid w:val="009A66F5"/>
    <w:rsid w:val="009B07CE"/>
    <w:rsid w:val="009B3122"/>
    <w:rsid w:val="009B3F1D"/>
    <w:rsid w:val="009B5B42"/>
    <w:rsid w:val="009B6934"/>
    <w:rsid w:val="009C197A"/>
    <w:rsid w:val="009C25BD"/>
    <w:rsid w:val="009C34A0"/>
    <w:rsid w:val="009C58C4"/>
    <w:rsid w:val="009D32C1"/>
    <w:rsid w:val="009D4105"/>
    <w:rsid w:val="009D4254"/>
    <w:rsid w:val="009D7ED4"/>
    <w:rsid w:val="009E04FC"/>
    <w:rsid w:val="009E4938"/>
    <w:rsid w:val="009E5BCC"/>
    <w:rsid w:val="009F063F"/>
    <w:rsid w:val="009F2980"/>
    <w:rsid w:val="009F2BFF"/>
    <w:rsid w:val="009F2F70"/>
    <w:rsid w:val="009F3B88"/>
    <w:rsid w:val="009F4F32"/>
    <w:rsid w:val="009F52F7"/>
    <w:rsid w:val="009F552E"/>
    <w:rsid w:val="009F57A8"/>
    <w:rsid w:val="009F63E9"/>
    <w:rsid w:val="009F7AEF"/>
    <w:rsid w:val="009F7D7D"/>
    <w:rsid w:val="009F7DBC"/>
    <w:rsid w:val="00A03096"/>
    <w:rsid w:val="00A04F0B"/>
    <w:rsid w:val="00A051F0"/>
    <w:rsid w:val="00A067E3"/>
    <w:rsid w:val="00A22F86"/>
    <w:rsid w:val="00A35F48"/>
    <w:rsid w:val="00A369AA"/>
    <w:rsid w:val="00A36C61"/>
    <w:rsid w:val="00A42412"/>
    <w:rsid w:val="00A45635"/>
    <w:rsid w:val="00A456D8"/>
    <w:rsid w:val="00A466B6"/>
    <w:rsid w:val="00A52581"/>
    <w:rsid w:val="00A542B1"/>
    <w:rsid w:val="00A60A75"/>
    <w:rsid w:val="00A614EF"/>
    <w:rsid w:val="00A63367"/>
    <w:rsid w:val="00A65474"/>
    <w:rsid w:val="00A67756"/>
    <w:rsid w:val="00A67C21"/>
    <w:rsid w:val="00A71D8A"/>
    <w:rsid w:val="00A721AE"/>
    <w:rsid w:val="00A736BE"/>
    <w:rsid w:val="00A74194"/>
    <w:rsid w:val="00A75709"/>
    <w:rsid w:val="00A75DF6"/>
    <w:rsid w:val="00A764C3"/>
    <w:rsid w:val="00A7734E"/>
    <w:rsid w:val="00A81066"/>
    <w:rsid w:val="00A81410"/>
    <w:rsid w:val="00A8225B"/>
    <w:rsid w:val="00A833CC"/>
    <w:rsid w:val="00A86FCB"/>
    <w:rsid w:val="00A96D04"/>
    <w:rsid w:val="00AA22F8"/>
    <w:rsid w:val="00AA2D02"/>
    <w:rsid w:val="00AA4012"/>
    <w:rsid w:val="00AA716C"/>
    <w:rsid w:val="00AB0A05"/>
    <w:rsid w:val="00AB2B21"/>
    <w:rsid w:val="00AB3B8A"/>
    <w:rsid w:val="00AB4F40"/>
    <w:rsid w:val="00AB4FF3"/>
    <w:rsid w:val="00AB5F66"/>
    <w:rsid w:val="00AB7D50"/>
    <w:rsid w:val="00AC0195"/>
    <w:rsid w:val="00AC029B"/>
    <w:rsid w:val="00AC139D"/>
    <w:rsid w:val="00AC2900"/>
    <w:rsid w:val="00AC3B3E"/>
    <w:rsid w:val="00AD1245"/>
    <w:rsid w:val="00AD1615"/>
    <w:rsid w:val="00AD226E"/>
    <w:rsid w:val="00AD34C7"/>
    <w:rsid w:val="00AD5A59"/>
    <w:rsid w:val="00AE0E91"/>
    <w:rsid w:val="00AE1B5F"/>
    <w:rsid w:val="00AE1BA3"/>
    <w:rsid w:val="00AF0D30"/>
    <w:rsid w:val="00AF30A0"/>
    <w:rsid w:val="00AF6852"/>
    <w:rsid w:val="00B02EDC"/>
    <w:rsid w:val="00B030A5"/>
    <w:rsid w:val="00B039BE"/>
    <w:rsid w:val="00B04694"/>
    <w:rsid w:val="00B05152"/>
    <w:rsid w:val="00B05E78"/>
    <w:rsid w:val="00B1344A"/>
    <w:rsid w:val="00B16C2A"/>
    <w:rsid w:val="00B201DC"/>
    <w:rsid w:val="00B2139D"/>
    <w:rsid w:val="00B23CC0"/>
    <w:rsid w:val="00B240FF"/>
    <w:rsid w:val="00B25027"/>
    <w:rsid w:val="00B2608C"/>
    <w:rsid w:val="00B26525"/>
    <w:rsid w:val="00B303C2"/>
    <w:rsid w:val="00B319FF"/>
    <w:rsid w:val="00B331AA"/>
    <w:rsid w:val="00B34A58"/>
    <w:rsid w:val="00B3607B"/>
    <w:rsid w:val="00B37EBF"/>
    <w:rsid w:val="00B43D49"/>
    <w:rsid w:val="00B4546A"/>
    <w:rsid w:val="00B45642"/>
    <w:rsid w:val="00B457DC"/>
    <w:rsid w:val="00B479A8"/>
    <w:rsid w:val="00B52905"/>
    <w:rsid w:val="00B52CB1"/>
    <w:rsid w:val="00B54FE8"/>
    <w:rsid w:val="00B57026"/>
    <w:rsid w:val="00B600A5"/>
    <w:rsid w:val="00B60FF6"/>
    <w:rsid w:val="00B6104F"/>
    <w:rsid w:val="00B61833"/>
    <w:rsid w:val="00B620A6"/>
    <w:rsid w:val="00B6286A"/>
    <w:rsid w:val="00B63FFF"/>
    <w:rsid w:val="00B653C2"/>
    <w:rsid w:val="00B6583A"/>
    <w:rsid w:val="00B66BE3"/>
    <w:rsid w:val="00B71355"/>
    <w:rsid w:val="00B71F5C"/>
    <w:rsid w:val="00B743AC"/>
    <w:rsid w:val="00B76A82"/>
    <w:rsid w:val="00B8103F"/>
    <w:rsid w:val="00B8125C"/>
    <w:rsid w:val="00B84052"/>
    <w:rsid w:val="00B84723"/>
    <w:rsid w:val="00B869A0"/>
    <w:rsid w:val="00B96618"/>
    <w:rsid w:val="00B976C6"/>
    <w:rsid w:val="00B97A66"/>
    <w:rsid w:val="00BB11D8"/>
    <w:rsid w:val="00BB4F30"/>
    <w:rsid w:val="00BC668F"/>
    <w:rsid w:val="00BC743E"/>
    <w:rsid w:val="00BC7AFE"/>
    <w:rsid w:val="00BC7C07"/>
    <w:rsid w:val="00BD75A2"/>
    <w:rsid w:val="00BE1C0D"/>
    <w:rsid w:val="00BE2401"/>
    <w:rsid w:val="00BE2E24"/>
    <w:rsid w:val="00BE3136"/>
    <w:rsid w:val="00BE5DC1"/>
    <w:rsid w:val="00BE7203"/>
    <w:rsid w:val="00BF2219"/>
    <w:rsid w:val="00BF2C95"/>
    <w:rsid w:val="00BF3185"/>
    <w:rsid w:val="00BF3472"/>
    <w:rsid w:val="00BF379E"/>
    <w:rsid w:val="00C01604"/>
    <w:rsid w:val="00C063FD"/>
    <w:rsid w:val="00C07178"/>
    <w:rsid w:val="00C07D42"/>
    <w:rsid w:val="00C12C4B"/>
    <w:rsid w:val="00C14795"/>
    <w:rsid w:val="00C151DB"/>
    <w:rsid w:val="00C15A92"/>
    <w:rsid w:val="00C167E7"/>
    <w:rsid w:val="00C16A6F"/>
    <w:rsid w:val="00C1708A"/>
    <w:rsid w:val="00C20E08"/>
    <w:rsid w:val="00C23335"/>
    <w:rsid w:val="00C26915"/>
    <w:rsid w:val="00C32718"/>
    <w:rsid w:val="00C3577D"/>
    <w:rsid w:val="00C35E54"/>
    <w:rsid w:val="00C36151"/>
    <w:rsid w:val="00C40467"/>
    <w:rsid w:val="00C464E1"/>
    <w:rsid w:val="00C4674E"/>
    <w:rsid w:val="00C52512"/>
    <w:rsid w:val="00C52DFF"/>
    <w:rsid w:val="00C5394E"/>
    <w:rsid w:val="00C56291"/>
    <w:rsid w:val="00C573F4"/>
    <w:rsid w:val="00C623AF"/>
    <w:rsid w:val="00C6643B"/>
    <w:rsid w:val="00C66B2B"/>
    <w:rsid w:val="00C66D01"/>
    <w:rsid w:val="00C67FF0"/>
    <w:rsid w:val="00C70DD9"/>
    <w:rsid w:val="00C7147F"/>
    <w:rsid w:val="00C718D6"/>
    <w:rsid w:val="00C71CE5"/>
    <w:rsid w:val="00C71EF9"/>
    <w:rsid w:val="00C7781F"/>
    <w:rsid w:val="00C8412D"/>
    <w:rsid w:val="00C90A23"/>
    <w:rsid w:val="00C91805"/>
    <w:rsid w:val="00C91AD5"/>
    <w:rsid w:val="00C92BFC"/>
    <w:rsid w:val="00C92D21"/>
    <w:rsid w:val="00C93E22"/>
    <w:rsid w:val="00C947D0"/>
    <w:rsid w:val="00C95091"/>
    <w:rsid w:val="00C96DAA"/>
    <w:rsid w:val="00CA0C88"/>
    <w:rsid w:val="00CA1A0A"/>
    <w:rsid w:val="00CA21FE"/>
    <w:rsid w:val="00CA2467"/>
    <w:rsid w:val="00CA48C3"/>
    <w:rsid w:val="00CA6757"/>
    <w:rsid w:val="00CA69A3"/>
    <w:rsid w:val="00CB422C"/>
    <w:rsid w:val="00CB4E15"/>
    <w:rsid w:val="00CC4C38"/>
    <w:rsid w:val="00CC53C9"/>
    <w:rsid w:val="00CC6BAF"/>
    <w:rsid w:val="00CC70D3"/>
    <w:rsid w:val="00CD0212"/>
    <w:rsid w:val="00CD0E13"/>
    <w:rsid w:val="00CD4D75"/>
    <w:rsid w:val="00CD6EDB"/>
    <w:rsid w:val="00CE25BF"/>
    <w:rsid w:val="00CF0F9C"/>
    <w:rsid w:val="00CF1C2B"/>
    <w:rsid w:val="00CF481A"/>
    <w:rsid w:val="00CF5060"/>
    <w:rsid w:val="00CF5FAA"/>
    <w:rsid w:val="00CF6CE1"/>
    <w:rsid w:val="00D0309E"/>
    <w:rsid w:val="00D035E1"/>
    <w:rsid w:val="00D066D8"/>
    <w:rsid w:val="00D120BC"/>
    <w:rsid w:val="00D14301"/>
    <w:rsid w:val="00D158FC"/>
    <w:rsid w:val="00D1697E"/>
    <w:rsid w:val="00D20F94"/>
    <w:rsid w:val="00D222CC"/>
    <w:rsid w:val="00D23DC4"/>
    <w:rsid w:val="00D245A3"/>
    <w:rsid w:val="00D261CE"/>
    <w:rsid w:val="00D33A6E"/>
    <w:rsid w:val="00D364CA"/>
    <w:rsid w:val="00D428EF"/>
    <w:rsid w:val="00D4350C"/>
    <w:rsid w:val="00D46AD4"/>
    <w:rsid w:val="00D47073"/>
    <w:rsid w:val="00D51773"/>
    <w:rsid w:val="00D51A97"/>
    <w:rsid w:val="00D572B3"/>
    <w:rsid w:val="00D612E8"/>
    <w:rsid w:val="00D72D00"/>
    <w:rsid w:val="00D72DD3"/>
    <w:rsid w:val="00D75344"/>
    <w:rsid w:val="00D7551D"/>
    <w:rsid w:val="00D75640"/>
    <w:rsid w:val="00D75863"/>
    <w:rsid w:val="00D82A30"/>
    <w:rsid w:val="00D82B2B"/>
    <w:rsid w:val="00D849BA"/>
    <w:rsid w:val="00D8516B"/>
    <w:rsid w:val="00D8615E"/>
    <w:rsid w:val="00D87506"/>
    <w:rsid w:val="00D87BEC"/>
    <w:rsid w:val="00D90674"/>
    <w:rsid w:val="00D9153E"/>
    <w:rsid w:val="00D9377A"/>
    <w:rsid w:val="00D946C8"/>
    <w:rsid w:val="00D97118"/>
    <w:rsid w:val="00DA0510"/>
    <w:rsid w:val="00DA0939"/>
    <w:rsid w:val="00DA122A"/>
    <w:rsid w:val="00DA1239"/>
    <w:rsid w:val="00DA38CD"/>
    <w:rsid w:val="00DA5604"/>
    <w:rsid w:val="00DA5AB9"/>
    <w:rsid w:val="00DB0E7C"/>
    <w:rsid w:val="00DB46BE"/>
    <w:rsid w:val="00DB7780"/>
    <w:rsid w:val="00DC0A38"/>
    <w:rsid w:val="00DC1A06"/>
    <w:rsid w:val="00DC2DDB"/>
    <w:rsid w:val="00DD00EB"/>
    <w:rsid w:val="00DD5CE4"/>
    <w:rsid w:val="00DD77E1"/>
    <w:rsid w:val="00DE085C"/>
    <w:rsid w:val="00DE0FF9"/>
    <w:rsid w:val="00DE1C91"/>
    <w:rsid w:val="00DF00B9"/>
    <w:rsid w:val="00DF053D"/>
    <w:rsid w:val="00DF0856"/>
    <w:rsid w:val="00DF6527"/>
    <w:rsid w:val="00DF79DA"/>
    <w:rsid w:val="00E079A4"/>
    <w:rsid w:val="00E07CD4"/>
    <w:rsid w:val="00E1209E"/>
    <w:rsid w:val="00E12EDB"/>
    <w:rsid w:val="00E1470D"/>
    <w:rsid w:val="00E16B40"/>
    <w:rsid w:val="00E172D5"/>
    <w:rsid w:val="00E20B01"/>
    <w:rsid w:val="00E215A2"/>
    <w:rsid w:val="00E235BE"/>
    <w:rsid w:val="00E26A76"/>
    <w:rsid w:val="00E332B4"/>
    <w:rsid w:val="00E33B1B"/>
    <w:rsid w:val="00E33EC8"/>
    <w:rsid w:val="00E3429F"/>
    <w:rsid w:val="00E349A9"/>
    <w:rsid w:val="00E35155"/>
    <w:rsid w:val="00E371E9"/>
    <w:rsid w:val="00E37CF9"/>
    <w:rsid w:val="00E406BE"/>
    <w:rsid w:val="00E414C8"/>
    <w:rsid w:val="00E4198F"/>
    <w:rsid w:val="00E43249"/>
    <w:rsid w:val="00E43C82"/>
    <w:rsid w:val="00E440A3"/>
    <w:rsid w:val="00E44485"/>
    <w:rsid w:val="00E46CF6"/>
    <w:rsid w:val="00E505FD"/>
    <w:rsid w:val="00E5074A"/>
    <w:rsid w:val="00E5439C"/>
    <w:rsid w:val="00E630C9"/>
    <w:rsid w:val="00E6362C"/>
    <w:rsid w:val="00E6626F"/>
    <w:rsid w:val="00E713DA"/>
    <w:rsid w:val="00E720EC"/>
    <w:rsid w:val="00E74DD1"/>
    <w:rsid w:val="00E75BE2"/>
    <w:rsid w:val="00E81C44"/>
    <w:rsid w:val="00E83078"/>
    <w:rsid w:val="00E84008"/>
    <w:rsid w:val="00E93536"/>
    <w:rsid w:val="00E940A8"/>
    <w:rsid w:val="00E9576C"/>
    <w:rsid w:val="00E95FD0"/>
    <w:rsid w:val="00E9691D"/>
    <w:rsid w:val="00EA27DF"/>
    <w:rsid w:val="00EA6D2F"/>
    <w:rsid w:val="00EB0CAF"/>
    <w:rsid w:val="00EB0D82"/>
    <w:rsid w:val="00EB0E2B"/>
    <w:rsid w:val="00EB3145"/>
    <w:rsid w:val="00EB315A"/>
    <w:rsid w:val="00EB3E3C"/>
    <w:rsid w:val="00EB4EA9"/>
    <w:rsid w:val="00EB7832"/>
    <w:rsid w:val="00EC3569"/>
    <w:rsid w:val="00EC3E28"/>
    <w:rsid w:val="00EC4955"/>
    <w:rsid w:val="00EC52E4"/>
    <w:rsid w:val="00EC7793"/>
    <w:rsid w:val="00ED213D"/>
    <w:rsid w:val="00ED4E54"/>
    <w:rsid w:val="00ED59AD"/>
    <w:rsid w:val="00EE0823"/>
    <w:rsid w:val="00EE1F8E"/>
    <w:rsid w:val="00EE74C2"/>
    <w:rsid w:val="00EF08C5"/>
    <w:rsid w:val="00EF0E96"/>
    <w:rsid w:val="00EF1E1C"/>
    <w:rsid w:val="00EF3882"/>
    <w:rsid w:val="00EF4CC6"/>
    <w:rsid w:val="00EF4FA1"/>
    <w:rsid w:val="00EF79A6"/>
    <w:rsid w:val="00F00278"/>
    <w:rsid w:val="00F0126B"/>
    <w:rsid w:val="00F07FDF"/>
    <w:rsid w:val="00F11EBD"/>
    <w:rsid w:val="00F11F27"/>
    <w:rsid w:val="00F133BC"/>
    <w:rsid w:val="00F134F4"/>
    <w:rsid w:val="00F225AE"/>
    <w:rsid w:val="00F24B79"/>
    <w:rsid w:val="00F26FA6"/>
    <w:rsid w:val="00F31300"/>
    <w:rsid w:val="00F323D6"/>
    <w:rsid w:val="00F32CEE"/>
    <w:rsid w:val="00F359F3"/>
    <w:rsid w:val="00F403F2"/>
    <w:rsid w:val="00F439F7"/>
    <w:rsid w:val="00F43C80"/>
    <w:rsid w:val="00F44C87"/>
    <w:rsid w:val="00F5123F"/>
    <w:rsid w:val="00F53A36"/>
    <w:rsid w:val="00F53FCF"/>
    <w:rsid w:val="00F55C0B"/>
    <w:rsid w:val="00F57199"/>
    <w:rsid w:val="00F61F73"/>
    <w:rsid w:val="00F650A1"/>
    <w:rsid w:val="00F70796"/>
    <w:rsid w:val="00F71686"/>
    <w:rsid w:val="00F73415"/>
    <w:rsid w:val="00F75D83"/>
    <w:rsid w:val="00F81D1C"/>
    <w:rsid w:val="00F83298"/>
    <w:rsid w:val="00F836FD"/>
    <w:rsid w:val="00F83E86"/>
    <w:rsid w:val="00F8473D"/>
    <w:rsid w:val="00F848CB"/>
    <w:rsid w:val="00F8583C"/>
    <w:rsid w:val="00F85A57"/>
    <w:rsid w:val="00F93BE7"/>
    <w:rsid w:val="00F9442F"/>
    <w:rsid w:val="00F94588"/>
    <w:rsid w:val="00F95930"/>
    <w:rsid w:val="00F96C73"/>
    <w:rsid w:val="00FA0035"/>
    <w:rsid w:val="00FA33C4"/>
    <w:rsid w:val="00FA4B07"/>
    <w:rsid w:val="00FA65D0"/>
    <w:rsid w:val="00FB329B"/>
    <w:rsid w:val="00FB3583"/>
    <w:rsid w:val="00FB6D00"/>
    <w:rsid w:val="00FC396D"/>
    <w:rsid w:val="00FC3B20"/>
    <w:rsid w:val="00FC4654"/>
    <w:rsid w:val="00FC60C7"/>
    <w:rsid w:val="00FC784A"/>
    <w:rsid w:val="00FD6A98"/>
    <w:rsid w:val="00FE14B5"/>
    <w:rsid w:val="00FE22AB"/>
    <w:rsid w:val="00FE27EA"/>
    <w:rsid w:val="00FE30FE"/>
    <w:rsid w:val="00FE3E23"/>
    <w:rsid w:val="00FE4897"/>
    <w:rsid w:val="00FE5784"/>
    <w:rsid w:val="00FE57E8"/>
    <w:rsid w:val="00FE58EE"/>
    <w:rsid w:val="00FE6E49"/>
    <w:rsid w:val="00FF5525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CEDB"/>
  <w15:docId w15:val="{7FA329DF-3B06-4F99-AD2A-E06C7B2C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21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1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1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1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7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72EC"/>
    <w:pPr>
      <w:ind w:left="720"/>
      <w:contextualSpacing/>
    </w:pPr>
  </w:style>
  <w:style w:type="paragraph" w:styleId="Revision">
    <w:name w:val="Revision"/>
    <w:hidden/>
    <w:uiPriority w:val="99"/>
    <w:semiHidden/>
    <w:rsid w:val="004914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9D76FA81-0837-41B2-98FE-976FAFBD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Niran</dc:creator>
  <cp:lastModifiedBy>Josh Amaru</cp:lastModifiedBy>
  <cp:revision>20</cp:revision>
  <dcterms:created xsi:type="dcterms:W3CDTF">2021-08-02T07:49:00Z</dcterms:created>
  <dcterms:modified xsi:type="dcterms:W3CDTF">2021-08-02T08:36:00Z</dcterms:modified>
</cp:coreProperties>
</file>