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15C0C" w14:textId="5AB135BF" w:rsidR="00B838AC" w:rsidRPr="00B838AC" w:rsidRDefault="003E659B" w:rsidP="00EE60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  <w:pPrChange w:id="0" w:author="Author">
          <w:pPr>
            <w:shd w:val="clear" w:color="auto" w:fill="FFFFFF"/>
            <w:spacing w:after="0" w:line="240" w:lineRule="auto"/>
          </w:pPr>
        </w:pPrChange>
      </w:pPr>
      <w:del w:id="1" w:author="Author">
        <w:r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Contemporary western</w:delText>
        </w:r>
      </w:del>
      <w:ins w:id="2" w:author="Author">
        <w:r w:rsidR="0068383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In c</w:t>
        </w:r>
        <w:r w:rsidR="00B838AC" w:rsidRPr="00B838AC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ontemporary </w:t>
        </w:r>
        <w:r w:rsidR="0068383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W</w:t>
        </w:r>
        <w:r w:rsidR="00B838AC" w:rsidRPr="00B838AC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estern</w:t>
        </w:r>
      </w:ins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legal systems</w:t>
      </w:r>
      <w:del w:id="3" w:author="Author">
        <w:r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 xml:space="preserve"> hold that everyone</w:delText>
        </w:r>
      </w:del>
      <w:ins w:id="4" w:author="Author">
        <w:r w:rsidR="0068383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,</w:t>
        </w:r>
        <w:r w:rsidR="00B838AC" w:rsidRPr="00B838AC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 </w:t>
        </w:r>
        <w:r w:rsidR="0068383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any individual</w:t>
        </w:r>
      </w:ins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can </w:t>
      </w:r>
      <w:del w:id="5" w:author="Author">
        <w:r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be</w:delText>
        </w:r>
      </w:del>
      <w:ins w:id="6" w:author="Author">
        <w:r w:rsidR="0068383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serve as</w:t>
        </w:r>
      </w:ins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 witness and give testimony in court. However, in legal regimes from late antiquity we find strict limitations on the eligibility of certain </w:t>
      </w:r>
      <w:del w:id="7" w:author="Author">
        <w:r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individuals</w:delText>
        </w:r>
      </w:del>
      <w:ins w:id="8" w:author="Author">
        <w:r w:rsidR="0068383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types of peop</w:t>
        </w:r>
        <w:r w:rsidR="00F54EB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l</w:t>
        </w:r>
        <w:r w:rsidR="0068383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e</w:t>
        </w:r>
      </w:ins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to serve as witnesses. </w:t>
      </w:r>
      <w:del w:id="9" w:author="Author">
        <w:r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The</w:delText>
        </w:r>
      </w:del>
      <w:ins w:id="10" w:author="Author">
        <w:r w:rsidR="00F54EBE" w:rsidRPr="00F54EB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Some of the</w:t>
        </w:r>
      </w:ins>
      <w:r w:rsidR="00F54EBE" w:rsidRPr="00F54EB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l</w:t>
      </w:r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ists of disqualified witnesses are </w:t>
      </w:r>
      <w:del w:id="11" w:author="Author">
        <w:r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 xml:space="preserve">at times </w:delText>
        </w:r>
      </w:del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very particular,</w:t>
      </w:r>
      <w:r w:rsidR="00F54EB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del w:id="12" w:author="Author">
        <w:r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calling for an</w:delText>
        </w:r>
      </w:del>
      <w:ins w:id="13" w:author="Author">
        <w:r w:rsidR="00F54EB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thus inviting</w:t>
        </w:r>
      </w:ins>
      <w:r w:rsidR="00F54EBE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explanation of the reasons </w:t>
      </w:r>
      <w:del w:id="14" w:author="Author">
        <w:r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behind these</w:delText>
        </w:r>
      </w:del>
      <w:ins w:id="15" w:author="Author">
        <w:r w:rsidR="00117336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for </w:t>
        </w:r>
        <w:r w:rsidR="00F54EBE" w:rsidRPr="00F54EBE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the</w:t>
        </w:r>
      </w:ins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spe</w:t>
      </w:r>
      <w:bookmarkStart w:id="16" w:name="_GoBack"/>
      <w:bookmarkEnd w:id="16"/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cific rules of disqualification. </w:t>
      </w:r>
      <w:del w:id="17" w:author="Author">
        <w:r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This</w:delText>
        </w:r>
      </w:del>
      <w:ins w:id="18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Such</w:t>
        </w:r>
      </w:ins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is the case </w:t>
      </w:r>
      <w:del w:id="19" w:author="Author">
        <w:r w:rsidR="00B838AC" w:rsidRPr="00B838AC" w:rsidDel="00DD457F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 xml:space="preserve">in </w:delText>
        </w:r>
      </w:del>
      <w:ins w:id="20" w:author="Author">
        <w:r w:rsidR="00DD457F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regarding</w:t>
        </w:r>
        <w:r w:rsidR="00DD457F" w:rsidRPr="00B838AC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 </w:t>
        </w:r>
      </w:ins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both Jewish and Roman rules of disqualification</w:t>
      </w:r>
      <w:ins w:id="21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,</w:t>
        </w:r>
      </w:ins>
      <w:r w:rsidR="00B838AC"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which are the topic of this paper. </w:t>
      </w:r>
    </w:p>
    <w:p w14:paraId="111534E5" w14:textId="13F1DB34" w:rsidR="00B838AC" w:rsidRPr="00B838AC" w:rsidRDefault="00B838AC" w:rsidP="00EE60D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en-AU"/>
        </w:rPr>
        <w:pPrChange w:id="22" w:author="Author">
          <w:pPr>
            <w:shd w:val="clear" w:color="auto" w:fill="FFFFFF"/>
            <w:spacing w:after="0" w:line="240" w:lineRule="auto"/>
          </w:pPr>
        </w:pPrChange>
      </w:pPr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Tannaitic </w:t>
      </w:r>
      <w:del w:id="23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H</w:delText>
        </w:r>
      </w:del>
      <w:ins w:id="24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h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alakha, composed in Roman Palestine between </w:t>
      </w:r>
      <w:del w:id="25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1st -3ed</w:delText>
        </w:r>
      </w:del>
      <w:ins w:id="26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the first and third</w:t>
        </w:r>
      </w:ins>
      <w:r w:rsidR="00602B2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centuries CE, includes a list of four characters disqualified from giving testimony, </w:t>
      </w:r>
      <w:del w:id="27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that have</w:delText>
        </w:r>
      </w:del>
      <w:ins w:id="28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which</w:t>
        </w:r>
        <w:r w:rsidRPr="00B838AC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 </w:t>
        </w:r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has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long </w:t>
      </w:r>
      <w:del w:id="29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challenged</w:delText>
        </w:r>
      </w:del>
      <w:ins w:id="30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defied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interpretation: “</w:t>
      </w:r>
      <w:del w:id="31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the</w:delText>
        </w:r>
      </w:del>
      <w:ins w:id="32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a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dice player, </w:t>
      </w:r>
      <w:del w:id="33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the</w:delText>
        </w:r>
      </w:del>
      <w:ins w:id="34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a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usurer, pigeon flyers, and traders </w:t>
      </w:r>
      <w:del w:id="35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of the</w:delText>
        </w:r>
      </w:del>
      <w:ins w:id="36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in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Seventh Year produce”. Th</w:t>
      </w:r>
      <w:del w:id="37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e</w:delText>
        </w:r>
      </w:del>
      <w:ins w:id="38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is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paper </w:t>
      </w:r>
      <w:del w:id="39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presents</w:delText>
        </w:r>
      </w:del>
      <w:ins w:id="40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offers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 novel approach to the study of this list, suggesting that the rabbis </w:t>
      </w:r>
      <w:del w:id="41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 xml:space="preserve">constructed their laws of disqualified witnesses drawing </w:delText>
        </w:r>
      </w:del>
      <w:ins w:id="42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drew </w:t>
        </w:r>
      </w:ins>
      <w:r w:rsidR="00602B2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on the Roman legal institution of </w:t>
      </w:r>
      <w:proofErr w:type="spellStart"/>
      <w:r w:rsidR="00602B2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infamia</w:t>
      </w:r>
      <w:proofErr w:type="spellEnd"/>
      <w:del w:id="43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.</w:delText>
        </w:r>
      </w:del>
      <w:ins w:id="44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 when constructing</w:t>
        </w:r>
        <w:r w:rsidRPr="00B838AC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 their </w:t>
        </w:r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own </w:t>
        </w:r>
        <w:r w:rsidRPr="00B838AC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laws </w:t>
        </w:r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regarding</w:t>
        </w:r>
        <w:r w:rsidRPr="00B838AC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 xml:space="preserve"> disqualified witnesses.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Beyond solving a puzzle </w:t>
      </w:r>
      <w:del w:id="45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of</w:delText>
        </w:r>
      </w:del>
      <w:ins w:id="46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relating to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Jewish law, the paper also sheds light on the inner logic of Roman </w:t>
      </w:r>
      <w:del w:id="47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L</w:delText>
        </w:r>
      </w:del>
      <w:ins w:id="48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l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aw, maintaining that Jewish and Roman rules of disqualified witnesses are commonly grounded in </w:t>
      </w:r>
      <w:del w:id="49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the</w:delText>
        </w:r>
      </w:del>
      <w:ins w:id="50" w:author="Author">
        <w:r w:rsidR="00602B24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an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ethics of self-control. By </w:t>
      </w:r>
      <w:del w:id="51" w:author="Author">
        <w:r w:rsidR="003E659B" w:rsidRPr="003E659B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delText>pointing</w:delText>
        </w:r>
      </w:del>
      <w:ins w:id="52" w:author="Author">
        <w:r w:rsidR="001324B7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drawing attention</w:t>
        </w:r>
      </w:ins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to this previously </w:t>
      </w:r>
      <w:proofErr w:type="spellStart"/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unnoted</w:t>
      </w:r>
      <w:proofErr w:type="spellEnd"/>
      <w:r w:rsidRPr="00B838AC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theoretical subtext, the paper contributes to a missing chapter in the global history of evidence admissibility rules.</w:t>
      </w:r>
      <w:ins w:id="53" w:author="Author">
        <w:r w:rsidRPr="00B838AC">
          <w:rPr>
            <w:rFonts w:ascii="Arial" w:eastAsia="Times New Roman" w:hAnsi="Arial" w:cs="Arial"/>
            <w:color w:val="222222"/>
            <w:sz w:val="24"/>
            <w:szCs w:val="24"/>
            <w:lang w:eastAsia="en-AU"/>
          </w:rPr>
          <w:t> </w:t>
        </w:r>
      </w:ins>
    </w:p>
    <w:p w14:paraId="7A08E199" w14:textId="77777777" w:rsidR="001620AE" w:rsidRDefault="001620AE" w:rsidP="00EE60DF">
      <w:pPr>
        <w:jc w:val="both"/>
        <w:pPrChange w:id="54" w:author="Author">
          <w:pPr/>
        </w:pPrChange>
      </w:pPr>
    </w:p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B88C9" w14:textId="77777777" w:rsidR="00FF13FE" w:rsidRDefault="00FF13FE" w:rsidP="00EE60DF">
      <w:pPr>
        <w:spacing w:after="0" w:line="240" w:lineRule="auto"/>
      </w:pPr>
      <w:r>
        <w:separator/>
      </w:r>
    </w:p>
  </w:endnote>
  <w:endnote w:type="continuationSeparator" w:id="0">
    <w:p w14:paraId="6311ABA9" w14:textId="77777777" w:rsidR="00FF13FE" w:rsidRDefault="00FF13FE" w:rsidP="00EE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2ADA" w14:textId="77777777" w:rsidR="00FF13FE" w:rsidRDefault="00FF13FE" w:rsidP="00EE60DF">
      <w:pPr>
        <w:spacing w:after="0" w:line="240" w:lineRule="auto"/>
      </w:pPr>
      <w:r>
        <w:separator/>
      </w:r>
    </w:p>
  </w:footnote>
  <w:footnote w:type="continuationSeparator" w:id="0">
    <w:p w14:paraId="7BBC1EDD" w14:textId="77777777" w:rsidR="00FF13FE" w:rsidRDefault="00FF13FE" w:rsidP="00EE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OwMDQxtDA0sDQ3NzFU0lEKTi0uzszPAykwqgUADR714SwAAAA="/>
  </w:docVars>
  <w:rsids>
    <w:rsidRoot w:val="00C30B05"/>
    <w:rsid w:val="00022356"/>
    <w:rsid w:val="00117336"/>
    <w:rsid w:val="001324B7"/>
    <w:rsid w:val="001620AE"/>
    <w:rsid w:val="001F0949"/>
    <w:rsid w:val="003E659B"/>
    <w:rsid w:val="00602B24"/>
    <w:rsid w:val="0068383E"/>
    <w:rsid w:val="00721B19"/>
    <w:rsid w:val="00A70365"/>
    <w:rsid w:val="00B838AC"/>
    <w:rsid w:val="00C30B05"/>
    <w:rsid w:val="00C90B3F"/>
    <w:rsid w:val="00DD457F"/>
    <w:rsid w:val="00E83BE5"/>
    <w:rsid w:val="00EE60DF"/>
    <w:rsid w:val="00EF2CB5"/>
    <w:rsid w:val="00F54EBE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6C66C"/>
  <w15:chartTrackingRefBased/>
  <w15:docId w15:val="{4D7D5146-39AF-493F-845D-CF43AEB6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B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0DF"/>
  </w:style>
  <w:style w:type="paragraph" w:styleId="Footer">
    <w:name w:val="footer"/>
    <w:basedOn w:val="Normal"/>
    <w:link w:val="FooterChar"/>
    <w:uiPriority w:val="99"/>
    <w:unhideWhenUsed/>
    <w:rsid w:val="00EE6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3</cp:revision>
  <dcterms:created xsi:type="dcterms:W3CDTF">2019-03-03T13:48:00Z</dcterms:created>
  <dcterms:modified xsi:type="dcterms:W3CDTF">2019-03-03T13:48:00Z</dcterms:modified>
</cp:coreProperties>
</file>