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1A5D7" w14:textId="77777777" w:rsidR="00A02471" w:rsidRPr="00C203E9" w:rsidRDefault="00A02471"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Abstract</w:t>
      </w:r>
      <w:bookmarkStart w:id="0" w:name="_GoBack"/>
      <w:bookmarkEnd w:id="0"/>
    </w:p>
    <w:p w14:paraId="59F3F4DB" w14:textId="77777777"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Digital technology is</w:t>
      </w:r>
      <w:ins w:id="1" w:author="Rebecca Blunden" w:date="2019-09-12T11:22:00Z">
        <w:r w:rsidR="006A525A">
          <w:rPr>
            <w:rFonts w:asciiTheme="majorBidi" w:hAnsiTheme="majorBidi" w:cstheme="majorBidi"/>
            <w:sz w:val="24"/>
          </w:rPr>
          <w:t xml:space="preserve"> now</w:t>
        </w:r>
      </w:ins>
      <w:r w:rsidRPr="00AD681B">
        <w:rPr>
          <w:rFonts w:asciiTheme="majorBidi" w:hAnsiTheme="majorBidi" w:cstheme="majorBidi"/>
          <w:sz w:val="24"/>
        </w:rPr>
        <w:t xml:space="preserve"> </w:t>
      </w:r>
      <w:commentRangeStart w:id="2"/>
      <w:del w:id="3" w:author="Rebecca Blunden" w:date="2019-09-12T11:18:00Z">
        <w:r w:rsidRPr="00AD681B" w:rsidDel="006A525A">
          <w:rPr>
            <w:rFonts w:asciiTheme="majorBidi" w:hAnsiTheme="majorBidi" w:cstheme="majorBidi"/>
            <w:sz w:val="24"/>
          </w:rPr>
          <w:delText>a key and integral</w:delText>
        </w:r>
      </w:del>
      <w:ins w:id="4" w:author="Rebecca Blunden" w:date="2019-09-12T11:18:00Z">
        <w:r w:rsidR="006A525A">
          <w:rPr>
            <w:rFonts w:asciiTheme="majorBidi" w:hAnsiTheme="majorBidi" w:cstheme="majorBidi"/>
            <w:sz w:val="24"/>
          </w:rPr>
          <w:t>an integral</w:t>
        </w:r>
      </w:ins>
      <w:r w:rsidRPr="00AD681B">
        <w:rPr>
          <w:rFonts w:asciiTheme="majorBidi" w:hAnsiTheme="majorBidi" w:cstheme="majorBidi"/>
          <w:sz w:val="24"/>
        </w:rPr>
        <w:t xml:space="preserve"> part </w:t>
      </w:r>
      <w:commentRangeEnd w:id="2"/>
      <w:r w:rsidR="006A525A">
        <w:rPr>
          <w:rStyle w:val="CommentReference"/>
        </w:rPr>
        <w:commentReference w:id="2"/>
      </w:r>
      <w:r w:rsidRPr="00AD681B">
        <w:rPr>
          <w:rFonts w:asciiTheme="majorBidi" w:hAnsiTheme="majorBidi" w:cstheme="majorBidi"/>
          <w:sz w:val="24"/>
        </w:rPr>
        <w:t xml:space="preserve">of our lives. The digital age is characterized by changes that require </w:t>
      </w:r>
      <w:del w:id="5" w:author="Rebecca Blunden" w:date="2019-09-12T11:21:00Z">
        <w:r w:rsidRPr="00AD681B" w:rsidDel="006A525A">
          <w:rPr>
            <w:rFonts w:asciiTheme="majorBidi" w:hAnsiTheme="majorBidi" w:cstheme="majorBidi"/>
            <w:sz w:val="24"/>
          </w:rPr>
          <w:delText xml:space="preserve">a </w:delText>
        </w:r>
      </w:del>
      <w:r w:rsidRPr="00AD681B">
        <w:rPr>
          <w:rFonts w:asciiTheme="majorBidi" w:hAnsiTheme="majorBidi" w:cstheme="majorBidi"/>
          <w:sz w:val="24"/>
        </w:rPr>
        <w:t xml:space="preserve">readjustment in many areas of the education system. Technology </w:t>
      </w:r>
      <w:del w:id="6" w:author="Rebecca Blunden" w:date="2019-09-12T11:22:00Z">
        <w:r w:rsidRPr="00AD681B" w:rsidDel="006A525A">
          <w:rPr>
            <w:rFonts w:asciiTheme="majorBidi" w:hAnsiTheme="majorBidi" w:cstheme="majorBidi"/>
            <w:sz w:val="24"/>
          </w:rPr>
          <w:delText xml:space="preserve">may </w:delText>
        </w:r>
      </w:del>
      <w:ins w:id="7" w:author="Rebecca Blunden" w:date="2019-09-12T11:22:00Z">
        <w:r w:rsidR="006A525A">
          <w:rPr>
            <w:rFonts w:asciiTheme="majorBidi" w:hAnsiTheme="majorBidi" w:cstheme="majorBidi"/>
            <w:sz w:val="24"/>
          </w:rPr>
          <w:t>can</w:t>
        </w:r>
        <w:r w:rsidR="006A525A" w:rsidRPr="00AD681B">
          <w:rPr>
            <w:rFonts w:asciiTheme="majorBidi" w:hAnsiTheme="majorBidi" w:cstheme="majorBidi"/>
            <w:sz w:val="24"/>
          </w:rPr>
          <w:t xml:space="preserve"> </w:t>
        </w:r>
      </w:ins>
      <w:r w:rsidRPr="00AD681B">
        <w:rPr>
          <w:rFonts w:asciiTheme="majorBidi" w:hAnsiTheme="majorBidi" w:cstheme="majorBidi"/>
          <w:sz w:val="24"/>
        </w:rPr>
        <w:t xml:space="preserve">serve and support the teaching, learning, and assessment process. One way of teaching </w:t>
      </w:r>
      <w:del w:id="8" w:author="Rebecca Blunden" w:date="2019-09-12T11:23:00Z">
        <w:r w:rsidRPr="00AD681B" w:rsidDel="00AD7304">
          <w:rPr>
            <w:rFonts w:asciiTheme="majorBidi" w:hAnsiTheme="majorBidi" w:cstheme="majorBidi"/>
            <w:sz w:val="24"/>
          </w:rPr>
          <w:delText xml:space="preserve">technology </w:delText>
        </w:r>
      </w:del>
      <w:r w:rsidRPr="00AD681B">
        <w:rPr>
          <w:rFonts w:asciiTheme="majorBidi" w:hAnsiTheme="majorBidi" w:cstheme="majorBidi"/>
          <w:sz w:val="24"/>
        </w:rPr>
        <w:t>that incorporates technology is the</w:t>
      </w:r>
      <w:r w:rsidR="00866CE1">
        <w:rPr>
          <w:rFonts w:asciiTheme="majorBidi" w:hAnsiTheme="majorBidi" w:cstheme="majorBidi"/>
          <w:sz w:val="24"/>
        </w:rPr>
        <w:t xml:space="preserve"> </w:t>
      </w:r>
      <w:ins w:id="9" w:author="Rebecca Blunden" w:date="2019-09-12T11:26:00Z">
        <w:r w:rsidR="00AD7304">
          <w:rPr>
            <w:rFonts w:asciiTheme="majorBidi" w:hAnsiTheme="majorBidi" w:cstheme="majorBidi"/>
            <w:sz w:val="24"/>
          </w:rPr>
          <w:t>‘</w:t>
        </w:r>
      </w:ins>
      <w:commentRangeStart w:id="10"/>
      <w:r w:rsidR="00866CE1">
        <w:rPr>
          <w:rFonts w:asciiTheme="majorBidi" w:hAnsiTheme="majorBidi" w:cstheme="majorBidi"/>
          <w:sz w:val="24"/>
        </w:rPr>
        <w:t>flipped</w:t>
      </w:r>
      <w:r w:rsidRPr="00AD681B">
        <w:rPr>
          <w:rFonts w:asciiTheme="majorBidi" w:hAnsiTheme="majorBidi" w:cstheme="majorBidi"/>
          <w:sz w:val="24"/>
        </w:rPr>
        <w:t xml:space="preserve"> classroom</w:t>
      </w:r>
      <w:commentRangeEnd w:id="10"/>
      <w:r w:rsidR="00AD7304">
        <w:rPr>
          <w:rStyle w:val="CommentReference"/>
        </w:rPr>
        <w:commentReference w:id="10"/>
      </w:r>
      <w:ins w:id="11" w:author="Rebecca Blunden" w:date="2019-09-12T11:26:00Z">
        <w:r w:rsidR="00AD7304">
          <w:rPr>
            <w:rFonts w:asciiTheme="majorBidi" w:hAnsiTheme="majorBidi" w:cstheme="majorBidi"/>
            <w:sz w:val="24"/>
          </w:rPr>
          <w:t>’</w:t>
        </w:r>
      </w:ins>
      <w:r w:rsidRPr="00AD681B">
        <w:rPr>
          <w:rFonts w:asciiTheme="majorBidi" w:hAnsiTheme="majorBidi" w:cstheme="majorBidi"/>
          <w:sz w:val="24"/>
        </w:rPr>
        <w:t xml:space="preserve"> approach - a type of hybrid teaching that includes both face-to-face and distance learning (Horn &amp; Staker, 2011). In this appr</w:t>
      </w:r>
      <w:r w:rsidR="00866CE1">
        <w:rPr>
          <w:rFonts w:asciiTheme="majorBidi" w:hAnsiTheme="majorBidi" w:cstheme="majorBidi"/>
          <w:sz w:val="24"/>
        </w:rPr>
        <w:t xml:space="preserve">oach, distance learning is </w:t>
      </w:r>
      <w:del w:id="12" w:author="Rebecca Blunden" w:date="2019-09-12T11:08:00Z">
        <w:r w:rsidR="00866CE1" w:rsidDel="00C30AEA">
          <w:rPr>
            <w:rFonts w:asciiTheme="majorBidi" w:hAnsiTheme="majorBidi" w:cstheme="majorBidi"/>
            <w:sz w:val="24"/>
          </w:rPr>
          <w:delText>odelivered</w:delText>
        </w:r>
      </w:del>
      <w:ins w:id="13" w:author="Rebecca Blunden" w:date="2019-09-12T11:08:00Z">
        <w:r w:rsidR="00C30AEA">
          <w:rPr>
            <w:rFonts w:asciiTheme="majorBidi" w:hAnsiTheme="majorBidi" w:cstheme="majorBidi"/>
            <w:sz w:val="24"/>
          </w:rPr>
          <w:t>delivered</w:t>
        </w:r>
      </w:ins>
      <w:r w:rsidRPr="00AD681B">
        <w:rPr>
          <w:rFonts w:asciiTheme="majorBidi" w:hAnsiTheme="majorBidi" w:cstheme="majorBidi"/>
          <w:sz w:val="24"/>
        </w:rPr>
        <w:t xml:space="preserve"> through recorded videos, and face-to-face learning takes place in small group</w:t>
      </w:r>
      <w:del w:id="14" w:author="Rebecca Blunden" w:date="2019-09-12T11:27:00Z">
        <w:r w:rsidRPr="00AD681B" w:rsidDel="00AD7304">
          <w:rPr>
            <w:rFonts w:asciiTheme="majorBidi" w:hAnsiTheme="majorBidi" w:cstheme="majorBidi"/>
            <w:sz w:val="24"/>
          </w:rPr>
          <w:delText xml:space="preserve"> activities</w:delText>
        </w:r>
      </w:del>
      <w:ins w:id="15" w:author="Rebecca Blunden" w:date="2019-09-12T11:27:00Z">
        <w:r w:rsidR="00AD7304">
          <w:rPr>
            <w:rFonts w:asciiTheme="majorBidi" w:hAnsiTheme="majorBidi" w:cstheme="majorBidi"/>
            <w:sz w:val="24"/>
          </w:rPr>
          <w:t>s</w:t>
        </w:r>
      </w:ins>
      <w:r w:rsidRPr="00AD681B">
        <w:rPr>
          <w:rFonts w:asciiTheme="majorBidi" w:hAnsiTheme="majorBidi" w:cstheme="majorBidi"/>
          <w:sz w:val="24"/>
        </w:rPr>
        <w:t xml:space="preserve"> (</w:t>
      </w:r>
      <w:r w:rsidR="00866CE1">
        <w:rPr>
          <w:rFonts w:asciiTheme="majorBidi" w:hAnsiTheme="majorBidi" w:cstheme="majorBidi"/>
          <w:sz w:val="24"/>
        </w:rPr>
        <w:t xml:space="preserve">Bishop &amp; Verleger, 2013). </w:t>
      </w:r>
      <w:commentRangeStart w:id="16"/>
      <w:r w:rsidR="00866CE1">
        <w:rPr>
          <w:rFonts w:asciiTheme="majorBidi" w:hAnsiTheme="majorBidi" w:cstheme="majorBidi"/>
          <w:sz w:val="24"/>
        </w:rPr>
        <w:t xml:space="preserve">Online </w:t>
      </w:r>
      <w:r w:rsidRPr="00AD681B">
        <w:rPr>
          <w:rFonts w:asciiTheme="majorBidi" w:hAnsiTheme="majorBidi" w:cstheme="majorBidi"/>
          <w:sz w:val="24"/>
        </w:rPr>
        <w:t xml:space="preserve">assessment tasks can support the </w:t>
      </w:r>
      <w:r w:rsidR="00866CE1">
        <w:rPr>
          <w:rFonts w:asciiTheme="majorBidi" w:hAnsiTheme="majorBidi" w:cstheme="majorBidi"/>
          <w:sz w:val="24"/>
        </w:rPr>
        <w:t>flipped</w:t>
      </w:r>
      <w:r w:rsidRPr="00AD681B">
        <w:rPr>
          <w:rFonts w:asciiTheme="majorBidi" w:hAnsiTheme="majorBidi" w:cstheme="majorBidi"/>
          <w:sz w:val="24"/>
        </w:rPr>
        <w:t xml:space="preserve"> classroom approach, assisting both teacher and learner </w:t>
      </w:r>
      <w:del w:id="17" w:author="Rebecca Blunden" w:date="2019-09-12T11:28:00Z">
        <w:r w:rsidRPr="00AD681B" w:rsidDel="00AD7304">
          <w:rPr>
            <w:rFonts w:asciiTheme="majorBidi" w:hAnsiTheme="majorBidi" w:cstheme="majorBidi"/>
            <w:sz w:val="24"/>
          </w:rPr>
          <w:delText>at various levels</w:delText>
        </w:r>
      </w:del>
      <w:ins w:id="18" w:author="Rebecca Blunden" w:date="2019-09-12T11:28:00Z">
        <w:r w:rsidR="00AD7304">
          <w:rPr>
            <w:rFonts w:asciiTheme="majorBidi" w:hAnsiTheme="majorBidi" w:cstheme="majorBidi"/>
            <w:sz w:val="24"/>
          </w:rPr>
          <w:t>in various ways</w:t>
        </w:r>
      </w:ins>
      <w:ins w:id="19" w:author="Rebecca Blunden" w:date="2019-09-12T11:33:00Z">
        <w:r w:rsidR="00AD7304">
          <w:rPr>
            <w:rFonts w:asciiTheme="majorBidi" w:hAnsiTheme="majorBidi" w:cstheme="majorBidi"/>
            <w:sz w:val="24"/>
          </w:rPr>
          <w:t>.</w:t>
        </w:r>
      </w:ins>
      <w:commentRangeEnd w:id="16"/>
      <w:ins w:id="20" w:author="Rebecca Blunden" w:date="2019-09-12T11:38:00Z">
        <w:r w:rsidR="0071179C">
          <w:rPr>
            <w:rStyle w:val="CommentReference"/>
          </w:rPr>
          <w:commentReference w:id="16"/>
        </w:r>
      </w:ins>
      <w:ins w:id="21" w:author="Rebecca Blunden" w:date="2019-09-12T11:33:00Z">
        <w:r w:rsidR="00AD7304">
          <w:rPr>
            <w:rFonts w:asciiTheme="majorBidi" w:hAnsiTheme="majorBidi" w:cstheme="majorBidi"/>
            <w:sz w:val="24"/>
          </w:rPr>
          <w:t xml:space="preserve"> </w:t>
        </w:r>
        <w:commentRangeStart w:id="22"/>
        <w:r w:rsidR="00AD7304">
          <w:rPr>
            <w:rFonts w:asciiTheme="majorBidi" w:hAnsiTheme="majorBidi" w:cstheme="majorBidi"/>
            <w:sz w:val="24"/>
          </w:rPr>
          <w:t>These include</w:t>
        </w:r>
      </w:ins>
      <w:r w:rsidRPr="00AD681B">
        <w:rPr>
          <w:rFonts w:asciiTheme="majorBidi" w:hAnsiTheme="majorBidi" w:cstheme="majorBidi"/>
          <w:sz w:val="24"/>
        </w:rPr>
        <w:t xml:space="preserve"> </w:t>
      </w:r>
      <w:ins w:id="23" w:author="Rebecca Blunden" w:date="2019-09-12T11:36:00Z">
        <w:r w:rsidR="0071179C">
          <w:rPr>
            <w:rFonts w:asciiTheme="majorBidi" w:hAnsiTheme="majorBidi" w:cstheme="majorBidi"/>
            <w:sz w:val="24"/>
          </w:rPr>
          <w:t xml:space="preserve">stipulated </w:t>
        </w:r>
        <w:r w:rsidR="0071179C" w:rsidRPr="00AD681B">
          <w:rPr>
            <w:rFonts w:asciiTheme="majorBidi" w:hAnsiTheme="majorBidi" w:cstheme="majorBidi"/>
            <w:sz w:val="24"/>
          </w:rPr>
          <w:t>time</w:t>
        </w:r>
        <w:r w:rsidR="0071179C">
          <w:rPr>
            <w:rFonts w:asciiTheme="majorBidi" w:hAnsiTheme="majorBidi" w:cstheme="majorBidi"/>
            <w:sz w:val="24"/>
          </w:rPr>
          <w:t xml:space="preserve"> </w:t>
        </w:r>
        <w:r w:rsidR="0071179C" w:rsidRPr="00AD681B">
          <w:rPr>
            <w:rFonts w:asciiTheme="majorBidi" w:hAnsiTheme="majorBidi" w:cstheme="majorBidi"/>
            <w:sz w:val="24"/>
          </w:rPr>
          <w:t>limit</w:t>
        </w:r>
        <w:r w:rsidR="0071179C">
          <w:rPr>
            <w:rFonts w:asciiTheme="majorBidi" w:hAnsiTheme="majorBidi" w:cstheme="majorBidi"/>
            <w:sz w:val="24"/>
          </w:rPr>
          <w:t>s</w:t>
        </w:r>
        <w:r w:rsidR="0071179C" w:rsidRPr="00AD681B">
          <w:rPr>
            <w:rFonts w:asciiTheme="majorBidi" w:hAnsiTheme="majorBidi" w:cstheme="majorBidi"/>
            <w:sz w:val="24"/>
          </w:rPr>
          <w:t xml:space="preserve"> (Noguera et al., 2019; Henderson, 2016)</w:t>
        </w:r>
        <w:r w:rsidR="0071179C">
          <w:rPr>
            <w:rFonts w:asciiTheme="majorBidi" w:hAnsiTheme="majorBidi" w:cstheme="majorBidi"/>
            <w:sz w:val="24"/>
          </w:rPr>
          <w:t>,</w:t>
        </w:r>
        <w:r w:rsidR="0071179C" w:rsidRPr="00AD681B">
          <w:rPr>
            <w:rFonts w:asciiTheme="majorBidi" w:hAnsiTheme="majorBidi" w:cstheme="majorBidi"/>
            <w:sz w:val="24"/>
          </w:rPr>
          <w:t xml:space="preserve"> </w:t>
        </w:r>
        <w:r w:rsidR="0071179C">
          <w:rPr>
            <w:rFonts w:asciiTheme="majorBidi" w:hAnsiTheme="majorBidi" w:cstheme="majorBidi"/>
            <w:sz w:val="24"/>
          </w:rPr>
          <w:t>unlimited locations</w:t>
        </w:r>
        <w:r w:rsidR="0071179C" w:rsidRPr="00AD681B">
          <w:rPr>
            <w:rFonts w:asciiTheme="majorBidi" w:hAnsiTheme="majorBidi" w:cstheme="majorBidi"/>
            <w:sz w:val="24"/>
          </w:rPr>
          <w:t xml:space="preserve"> and resources,</w:t>
        </w:r>
        <w:r w:rsidR="0071179C">
          <w:rPr>
            <w:rFonts w:asciiTheme="majorBidi" w:hAnsiTheme="majorBidi" w:cstheme="majorBidi"/>
            <w:sz w:val="24"/>
          </w:rPr>
          <w:t xml:space="preserve"> </w:t>
        </w:r>
      </w:ins>
      <w:del w:id="24" w:author="Rebecca Blunden" w:date="2019-09-12T11:28:00Z">
        <w:r w:rsidRPr="00AD681B" w:rsidDel="00AD7304">
          <w:rPr>
            <w:rFonts w:asciiTheme="majorBidi" w:hAnsiTheme="majorBidi" w:cstheme="majorBidi"/>
            <w:sz w:val="24"/>
          </w:rPr>
          <w:delText>such as</w:delText>
        </w:r>
      </w:del>
      <w:del w:id="25" w:author="Rebecca Blunden" w:date="2019-09-12T11:29:00Z">
        <w:r w:rsidRPr="00AD681B" w:rsidDel="00AD7304">
          <w:rPr>
            <w:rFonts w:asciiTheme="majorBidi" w:hAnsiTheme="majorBidi" w:cstheme="majorBidi"/>
            <w:sz w:val="24"/>
          </w:rPr>
          <w:delText xml:space="preserve">: </w:delText>
        </w:r>
      </w:del>
      <w:r w:rsidRPr="00AD681B">
        <w:rPr>
          <w:rFonts w:asciiTheme="majorBidi" w:hAnsiTheme="majorBidi" w:cstheme="majorBidi"/>
          <w:sz w:val="24"/>
        </w:rPr>
        <w:t>providing</w:t>
      </w:r>
      <w:ins w:id="26" w:author="Rebecca Blunden" w:date="2019-09-12T11:36:00Z">
        <w:r w:rsidR="0071179C">
          <w:rPr>
            <w:rFonts w:asciiTheme="majorBidi" w:hAnsiTheme="majorBidi" w:cstheme="majorBidi"/>
            <w:sz w:val="24"/>
          </w:rPr>
          <w:t xml:space="preserve"> </w:t>
        </w:r>
      </w:ins>
      <w:del w:id="27" w:author="Rebecca Blunden" w:date="2019-09-12T11:36:00Z">
        <w:r w:rsidRPr="00AD681B" w:rsidDel="0071179C">
          <w:rPr>
            <w:rFonts w:asciiTheme="majorBidi" w:hAnsiTheme="majorBidi" w:cstheme="majorBidi"/>
            <w:sz w:val="24"/>
          </w:rPr>
          <w:delText xml:space="preserve"> </w:delText>
        </w:r>
      </w:del>
      <w:ins w:id="28" w:author="Rebecca Blunden" w:date="2019-09-12T11:29:00Z">
        <w:r w:rsidR="00AD7304">
          <w:rPr>
            <w:rFonts w:asciiTheme="majorBidi" w:hAnsiTheme="majorBidi" w:cstheme="majorBidi"/>
            <w:sz w:val="24"/>
          </w:rPr>
          <w:t xml:space="preserve">the </w:t>
        </w:r>
      </w:ins>
      <w:del w:id="29" w:author="Rebecca Blunden" w:date="2019-09-12T11:29:00Z">
        <w:r w:rsidRPr="00AD681B" w:rsidDel="00AD7304">
          <w:rPr>
            <w:rFonts w:asciiTheme="majorBidi" w:hAnsiTheme="majorBidi" w:cstheme="majorBidi"/>
            <w:sz w:val="24"/>
          </w:rPr>
          <w:delText xml:space="preserve">immediate </w:delText>
        </w:r>
      </w:del>
      <w:r w:rsidRPr="00AD681B">
        <w:rPr>
          <w:rFonts w:asciiTheme="majorBidi" w:hAnsiTheme="majorBidi" w:cstheme="majorBidi"/>
          <w:sz w:val="24"/>
        </w:rPr>
        <w:t xml:space="preserve">learner </w:t>
      </w:r>
      <w:ins w:id="30" w:author="Rebecca Blunden" w:date="2019-09-12T11:29:00Z">
        <w:r w:rsidR="00AD7304">
          <w:rPr>
            <w:rFonts w:asciiTheme="majorBidi" w:hAnsiTheme="majorBidi" w:cstheme="majorBidi"/>
            <w:sz w:val="24"/>
          </w:rPr>
          <w:t xml:space="preserve">with </w:t>
        </w:r>
        <w:r w:rsidR="00AD7304" w:rsidRPr="00AD681B">
          <w:rPr>
            <w:rFonts w:asciiTheme="majorBidi" w:hAnsiTheme="majorBidi" w:cstheme="majorBidi"/>
            <w:sz w:val="24"/>
          </w:rPr>
          <w:t xml:space="preserve">immediate </w:t>
        </w:r>
      </w:ins>
      <w:r w:rsidRPr="00AD681B">
        <w:rPr>
          <w:rFonts w:asciiTheme="majorBidi" w:hAnsiTheme="majorBidi" w:cstheme="majorBidi"/>
          <w:sz w:val="24"/>
        </w:rPr>
        <w:t>feedback (Whitelock, 2006)</w:t>
      </w:r>
      <w:del w:id="31" w:author="Rebecca Blunden" w:date="2019-09-12T11:30:00Z">
        <w:r w:rsidRPr="00AD681B" w:rsidDel="00AD7304">
          <w:rPr>
            <w:rFonts w:asciiTheme="majorBidi" w:hAnsiTheme="majorBidi" w:cstheme="majorBidi"/>
            <w:sz w:val="24"/>
          </w:rPr>
          <w:delText>,</w:delText>
        </w:r>
      </w:del>
      <w:del w:id="32" w:author="Rebecca Blunden" w:date="2019-09-12T11:34:00Z">
        <w:r w:rsidRPr="00AD681B" w:rsidDel="0071179C">
          <w:rPr>
            <w:rFonts w:asciiTheme="majorBidi" w:hAnsiTheme="majorBidi" w:cstheme="majorBidi"/>
            <w:sz w:val="24"/>
          </w:rPr>
          <w:delText xml:space="preserve"> convenience</w:delText>
        </w:r>
      </w:del>
      <w:ins w:id="33" w:author="Rebecca Blunden" w:date="2019-09-12T11:33:00Z">
        <w:r w:rsidR="0071179C">
          <w:rPr>
            <w:rFonts w:asciiTheme="majorBidi" w:hAnsiTheme="majorBidi" w:cstheme="majorBidi"/>
            <w:sz w:val="24"/>
          </w:rPr>
          <w:t>,</w:t>
        </w:r>
      </w:ins>
      <w:del w:id="34" w:author="Rebecca Blunden" w:date="2019-09-12T11:30:00Z">
        <w:r w:rsidRPr="00AD681B" w:rsidDel="00AD7304">
          <w:rPr>
            <w:rFonts w:asciiTheme="majorBidi" w:hAnsiTheme="majorBidi" w:cstheme="majorBidi"/>
            <w:sz w:val="24"/>
          </w:rPr>
          <w:delText>,</w:delText>
        </w:r>
      </w:del>
      <w:r w:rsidRPr="00AD681B">
        <w:rPr>
          <w:rFonts w:asciiTheme="majorBidi" w:hAnsiTheme="majorBidi" w:cstheme="majorBidi"/>
          <w:sz w:val="24"/>
        </w:rPr>
        <w:t xml:space="preserve"> </w:t>
      </w:r>
      <w:del w:id="35" w:author="Rebecca Blunden" w:date="2019-09-12T11:36:00Z">
        <w:r w:rsidRPr="00AD681B" w:rsidDel="0071179C">
          <w:rPr>
            <w:rFonts w:asciiTheme="majorBidi" w:hAnsiTheme="majorBidi" w:cstheme="majorBidi"/>
            <w:sz w:val="24"/>
          </w:rPr>
          <w:delText>time</w:delText>
        </w:r>
      </w:del>
      <w:del w:id="36" w:author="Rebecca Blunden" w:date="2019-09-12T11:30:00Z">
        <w:r w:rsidRPr="00AD681B" w:rsidDel="00AD7304">
          <w:rPr>
            <w:rFonts w:asciiTheme="majorBidi" w:hAnsiTheme="majorBidi" w:cstheme="majorBidi"/>
            <w:sz w:val="24"/>
          </w:rPr>
          <w:delText xml:space="preserve">-limited </w:delText>
        </w:r>
      </w:del>
      <w:del w:id="37" w:author="Rebecca Blunden" w:date="2019-09-12T11:36:00Z">
        <w:r w:rsidRPr="00AD681B" w:rsidDel="0071179C">
          <w:rPr>
            <w:rFonts w:asciiTheme="majorBidi" w:hAnsiTheme="majorBidi" w:cstheme="majorBidi"/>
            <w:sz w:val="24"/>
          </w:rPr>
          <w:delText>(Noguera et al., 2019; Henderson, 2016)</w:delText>
        </w:r>
      </w:del>
      <w:del w:id="38" w:author="Rebecca Blunden" w:date="2019-09-12T11:32:00Z">
        <w:r w:rsidRPr="00AD681B" w:rsidDel="00AD7304">
          <w:rPr>
            <w:rFonts w:asciiTheme="majorBidi" w:hAnsiTheme="majorBidi" w:cstheme="majorBidi"/>
            <w:sz w:val="24"/>
          </w:rPr>
          <w:delText>,</w:delText>
        </w:r>
      </w:del>
      <w:del w:id="39" w:author="Rebecca Blunden" w:date="2019-09-12T11:36:00Z">
        <w:r w:rsidRPr="00AD681B" w:rsidDel="0071179C">
          <w:rPr>
            <w:rFonts w:asciiTheme="majorBidi" w:hAnsiTheme="majorBidi" w:cstheme="majorBidi"/>
            <w:sz w:val="24"/>
          </w:rPr>
          <w:delText xml:space="preserve"> </w:delText>
        </w:r>
      </w:del>
      <w:del w:id="40" w:author="Rebecca Blunden" w:date="2019-09-12T11:32:00Z">
        <w:r w:rsidRPr="00AD681B" w:rsidDel="00AD7304">
          <w:rPr>
            <w:rFonts w:asciiTheme="majorBidi" w:hAnsiTheme="majorBidi" w:cstheme="majorBidi"/>
            <w:sz w:val="24"/>
          </w:rPr>
          <w:delText xml:space="preserve">place </w:delText>
        </w:r>
      </w:del>
      <w:del w:id="41" w:author="Rebecca Blunden" w:date="2019-09-12T11:36:00Z">
        <w:r w:rsidRPr="00AD681B" w:rsidDel="0071179C">
          <w:rPr>
            <w:rFonts w:asciiTheme="majorBidi" w:hAnsiTheme="majorBidi" w:cstheme="majorBidi"/>
            <w:sz w:val="24"/>
          </w:rPr>
          <w:delText xml:space="preserve">and resources, </w:delText>
        </w:r>
      </w:del>
      <w:del w:id="42" w:author="Rebecca Blunden" w:date="2019-09-12T11:34:00Z">
        <w:r w:rsidRPr="00AD681B" w:rsidDel="0071179C">
          <w:rPr>
            <w:rFonts w:asciiTheme="majorBidi" w:hAnsiTheme="majorBidi" w:cstheme="majorBidi"/>
            <w:sz w:val="24"/>
          </w:rPr>
          <w:delText xml:space="preserve">saving </w:delText>
        </w:r>
      </w:del>
      <w:del w:id="43" w:author="Rebecca Blunden" w:date="2019-09-12T11:05:00Z">
        <w:r w:rsidRPr="00AD681B" w:rsidDel="00C30AEA">
          <w:rPr>
            <w:rFonts w:asciiTheme="majorBidi" w:hAnsiTheme="majorBidi" w:cstheme="majorBidi"/>
            <w:sz w:val="24"/>
          </w:rPr>
          <w:delText>The</w:delText>
        </w:r>
      </w:del>
      <w:del w:id="44" w:author="Rebecca Blunden" w:date="2019-09-12T11:34:00Z">
        <w:r w:rsidRPr="00AD681B" w:rsidDel="0071179C">
          <w:rPr>
            <w:rFonts w:asciiTheme="majorBidi" w:hAnsiTheme="majorBidi" w:cstheme="majorBidi"/>
            <w:sz w:val="24"/>
          </w:rPr>
          <w:delText xml:space="preserve"> lecturer's time in exam exercises</w:delText>
        </w:r>
      </w:del>
      <w:ins w:id="45" w:author="Rebecca Blunden" w:date="2019-09-12T11:34:00Z">
        <w:r w:rsidR="0071179C">
          <w:rPr>
            <w:rFonts w:asciiTheme="majorBidi" w:hAnsiTheme="majorBidi" w:cstheme="majorBidi"/>
            <w:sz w:val="24"/>
          </w:rPr>
          <w:t xml:space="preserve">greater convenience for </w:t>
        </w:r>
      </w:ins>
      <w:ins w:id="46" w:author="Rebecca Blunden" w:date="2019-09-12T11:36:00Z">
        <w:r w:rsidR="0071179C">
          <w:rPr>
            <w:rFonts w:asciiTheme="majorBidi" w:hAnsiTheme="majorBidi" w:cstheme="majorBidi"/>
            <w:sz w:val="24"/>
          </w:rPr>
          <w:t>teachers</w:t>
        </w:r>
      </w:ins>
      <w:ins w:id="47" w:author="Rebecca Blunden" w:date="2019-09-12T11:34:00Z">
        <w:r w:rsidR="0071179C">
          <w:rPr>
            <w:rFonts w:asciiTheme="majorBidi" w:hAnsiTheme="majorBidi" w:cstheme="majorBidi"/>
            <w:sz w:val="24"/>
          </w:rPr>
          <w:t xml:space="preserve"> when it comes to circula</w:t>
        </w:r>
      </w:ins>
      <w:ins w:id="48" w:author="Rebecca Blunden" w:date="2019-09-12T11:35:00Z">
        <w:r w:rsidR="0071179C">
          <w:rPr>
            <w:rFonts w:asciiTheme="majorBidi" w:hAnsiTheme="majorBidi" w:cstheme="majorBidi"/>
            <w:sz w:val="24"/>
          </w:rPr>
          <w:t>ting exercises for exams</w:t>
        </w:r>
      </w:ins>
      <w:r w:rsidRPr="00AD681B">
        <w:rPr>
          <w:rFonts w:asciiTheme="majorBidi" w:hAnsiTheme="majorBidi" w:cstheme="majorBidi"/>
          <w:sz w:val="24"/>
        </w:rPr>
        <w:t>, and more.</w:t>
      </w:r>
      <w:commentRangeEnd w:id="22"/>
      <w:r w:rsidR="0071179C">
        <w:rPr>
          <w:rStyle w:val="CommentReference"/>
        </w:rPr>
        <w:commentReference w:id="22"/>
      </w:r>
      <w:r w:rsidRPr="00AD681B">
        <w:rPr>
          <w:rFonts w:asciiTheme="majorBidi" w:hAnsiTheme="majorBidi" w:cstheme="majorBidi"/>
          <w:sz w:val="24"/>
        </w:rPr>
        <w:t xml:space="preserve"> Although many studies have been conducted in the </w:t>
      </w:r>
      <w:ins w:id="49" w:author="Rebecca Blunden" w:date="2019-09-12T11:40:00Z">
        <w:r w:rsidR="0071179C">
          <w:rPr>
            <w:rFonts w:asciiTheme="majorBidi" w:hAnsiTheme="majorBidi" w:cstheme="majorBidi"/>
            <w:sz w:val="24"/>
          </w:rPr>
          <w:t xml:space="preserve">respective </w:t>
        </w:r>
      </w:ins>
      <w:r w:rsidRPr="00AD681B">
        <w:rPr>
          <w:rFonts w:asciiTheme="majorBidi" w:hAnsiTheme="majorBidi" w:cstheme="majorBidi"/>
          <w:sz w:val="24"/>
        </w:rPr>
        <w:t>field</w:t>
      </w:r>
      <w:ins w:id="50" w:author="Rebecca Blunden" w:date="2019-09-12T11:40:00Z">
        <w:r w:rsidR="0071179C">
          <w:rPr>
            <w:rFonts w:asciiTheme="majorBidi" w:hAnsiTheme="majorBidi" w:cstheme="majorBidi"/>
            <w:sz w:val="24"/>
          </w:rPr>
          <w:t>s</w:t>
        </w:r>
      </w:ins>
      <w:r w:rsidRPr="00AD681B">
        <w:rPr>
          <w:rFonts w:asciiTheme="majorBidi" w:hAnsiTheme="majorBidi" w:cstheme="majorBidi"/>
          <w:sz w:val="24"/>
        </w:rPr>
        <w:t xml:space="preserve"> of </w:t>
      </w:r>
      <w:ins w:id="51" w:author="Rebecca Blunden" w:date="2019-09-12T11:39:00Z">
        <w:r w:rsidR="0071179C">
          <w:rPr>
            <w:rFonts w:asciiTheme="majorBidi" w:hAnsiTheme="majorBidi" w:cstheme="majorBidi"/>
            <w:sz w:val="24"/>
          </w:rPr>
          <w:t xml:space="preserve">the </w:t>
        </w:r>
      </w:ins>
      <w:r w:rsidR="00866CE1">
        <w:rPr>
          <w:rFonts w:asciiTheme="majorBidi" w:hAnsiTheme="majorBidi" w:cstheme="majorBidi"/>
          <w:sz w:val="24"/>
        </w:rPr>
        <w:t>flipped</w:t>
      </w:r>
      <w:r w:rsidRPr="00AD681B">
        <w:rPr>
          <w:rFonts w:asciiTheme="majorBidi" w:hAnsiTheme="majorBidi" w:cstheme="majorBidi"/>
          <w:sz w:val="24"/>
        </w:rPr>
        <w:t xml:space="preserve"> class</w:t>
      </w:r>
      <w:ins w:id="52" w:author="Rebecca Blunden" w:date="2019-09-12T11:39:00Z">
        <w:r w:rsidR="0071179C">
          <w:rPr>
            <w:rFonts w:asciiTheme="majorBidi" w:hAnsiTheme="majorBidi" w:cstheme="majorBidi"/>
            <w:sz w:val="24"/>
          </w:rPr>
          <w:t>room</w:t>
        </w:r>
      </w:ins>
      <w:del w:id="53" w:author="Rebecca Blunden" w:date="2019-09-12T11:40:00Z">
        <w:r w:rsidRPr="00AD681B" w:rsidDel="0071179C">
          <w:rPr>
            <w:rFonts w:asciiTheme="majorBidi" w:hAnsiTheme="majorBidi" w:cstheme="majorBidi"/>
            <w:sz w:val="24"/>
          </w:rPr>
          <w:delText>,</w:delText>
        </w:r>
      </w:del>
      <w:r w:rsidRPr="00AD681B">
        <w:rPr>
          <w:rFonts w:asciiTheme="majorBidi" w:hAnsiTheme="majorBidi" w:cstheme="majorBidi"/>
          <w:sz w:val="24"/>
        </w:rPr>
        <w:t xml:space="preserve"> and </w:t>
      </w:r>
      <w:del w:id="54" w:author="Rebecca Blunden" w:date="2019-09-12T11:40:00Z">
        <w:r w:rsidRPr="00AD681B" w:rsidDel="0071179C">
          <w:rPr>
            <w:rFonts w:asciiTheme="majorBidi" w:hAnsiTheme="majorBidi" w:cstheme="majorBidi"/>
            <w:sz w:val="24"/>
          </w:rPr>
          <w:delText xml:space="preserve">others in the field of </w:delText>
        </w:r>
      </w:del>
      <w:r w:rsidRPr="00AD681B">
        <w:rPr>
          <w:rFonts w:asciiTheme="majorBidi" w:hAnsiTheme="majorBidi" w:cstheme="majorBidi"/>
          <w:sz w:val="24"/>
        </w:rPr>
        <w:t xml:space="preserve">online assessments, </w:t>
      </w:r>
      <w:ins w:id="55" w:author="Rebecca Blunden" w:date="2019-09-12T11:41:00Z">
        <w:r w:rsidR="0071179C">
          <w:rPr>
            <w:rFonts w:asciiTheme="majorBidi" w:hAnsiTheme="majorBidi" w:cstheme="majorBidi"/>
            <w:sz w:val="24"/>
          </w:rPr>
          <w:t xml:space="preserve">there are very few </w:t>
        </w:r>
      </w:ins>
      <w:del w:id="56" w:author="Rebecca Blunden" w:date="2019-09-12T11:41:00Z">
        <w:r w:rsidRPr="00AD681B" w:rsidDel="0071179C">
          <w:rPr>
            <w:rFonts w:asciiTheme="majorBidi" w:hAnsiTheme="majorBidi" w:cstheme="majorBidi"/>
            <w:sz w:val="24"/>
          </w:rPr>
          <w:delText xml:space="preserve">few are the </w:delText>
        </w:r>
      </w:del>
      <w:r w:rsidRPr="00AD681B">
        <w:rPr>
          <w:rFonts w:asciiTheme="majorBidi" w:hAnsiTheme="majorBidi" w:cstheme="majorBidi"/>
          <w:sz w:val="24"/>
        </w:rPr>
        <w:t xml:space="preserve">studies </w:t>
      </w:r>
      <w:del w:id="57" w:author="Rebecca Blunden" w:date="2019-09-12T11:41:00Z">
        <w:r w:rsidRPr="00AD681B" w:rsidDel="0071179C">
          <w:rPr>
            <w:rFonts w:asciiTheme="majorBidi" w:hAnsiTheme="majorBidi" w:cstheme="majorBidi"/>
            <w:sz w:val="24"/>
          </w:rPr>
          <w:delText>dealing with a field that</w:delText>
        </w:r>
      </w:del>
      <w:ins w:id="58" w:author="Rebecca Blunden" w:date="2019-09-12T11:41:00Z">
        <w:r w:rsidR="0071179C">
          <w:rPr>
            <w:rFonts w:asciiTheme="majorBidi" w:hAnsiTheme="majorBidi" w:cstheme="majorBidi"/>
            <w:sz w:val="24"/>
          </w:rPr>
          <w:t>looking into</w:t>
        </w:r>
      </w:ins>
      <w:r w:rsidRPr="00AD681B">
        <w:rPr>
          <w:rFonts w:asciiTheme="majorBidi" w:hAnsiTheme="majorBidi" w:cstheme="majorBidi"/>
          <w:sz w:val="24"/>
        </w:rPr>
        <w:t xml:space="preserve"> </w:t>
      </w:r>
      <w:del w:id="59" w:author="Rebecca Blunden" w:date="2019-09-12T11:41:00Z">
        <w:r w:rsidRPr="00AD681B" w:rsidDel="0071179C">
          <w:rPr>
            <w:rFonts w:asciiTheme="majorBidi" w:hAnsiTheme="majorBidi" w:cstheme="majorBidi"/>
            <w:sz w:val="24"/>
          </w:rPr>
          <w:delText xml:space="preserve">combines </w:delText>
        </w:r>
      </w:del>
      <w:ins w:id="60" w:author="Rebecca Blunden" w:date="2019-09-12T11:41:00Z">
        <w:r w:rsidR="0071179C">
          <w:rPr>
            <w:rFonts w:asciiTheme="majorBidi" w:hAnsiTheme="majorBidi" w:cstheme="majorBidi"/>
            <w:sz w:val="24"/>
          </w:rPr>
          <w:t>a combination of</w:t>
        </w:r>
        <w:r w:rsidR="0071179C" w:rsidRPr="00AD681B">
          <w:rPr>
            <w:rFonts w:asciiTheme="majorBidi" w:hAnsiTheme="majorBidi" w:cstheme="majorBidi"/>
            <w:sz w:val="24"/>
          </w:rPr>
          <w:t xml:space="preserve"> </w:t>
        </w:r>
      </w:ins>
      <w:r w:rsidRPr="00AD681B">
        <w:rPr>
          <w:rFonts w:asciiTheme="majorBidi" w:hAnsiTheme="majorBidi" w:cstheme="majorBidi"/>
          <w:sz w:val="24"/>
        </w:rPr>
        <w:t>the</w:t>
      </w:r>
      <w:del w:id="61" w:author="Rebecca Blunden" w:date="2019-09-12T11:42:00Z">
        <w:r w:rsidRPr="00AD681B" w:rsidDel="0071179C">
          <w:rPr>
            <w:rFonts w:asciiTheme="majorBidi" w:hAnsiTheme="majorBidi" w:cstheme="majorBidi"/>
            <w:sz w:val="24"/>
          </w:rPr>
          <w:delText>s</w:delText>
        </w:r>
      </w:del>
      <w:del w:id="62" w:author="Rebecca Blunden" w:date="2019-09-12T11:41:00Z">
        <w:r w:rsidRPr="00AD681B" w:rsidDel="0071179C">
          <w:rPr>
            <w:rFonts w:asciiTheme="majorBidi" w:hAnsiTheme="majorBidi" w:cstheme="majorBidi"/>
            <w:sz w:val="24"/>
          </w:rPr>
          <w:delText>e</w:delText>
        </w:r>
      </w:del>
      <w:r w:rsidRPr="00AD681B">
        <w:rPr>
          <w:rFonts w:asciiTheme="majorBidi" w:hAnsiTheme="majorBidi" w:cstheme="majorBidi"/>
          <w:sz w:val="24"/>
        </w:rPr>
        <w:t xml:space="preserve"> two aspects (teaching and assessment</w:t>
      </w:r>
      <w:ins w:id="63" w:author="Rebecca Blunden" w:date="2019-09-12T11:42:00Z">
        <w:r w:rsidR="0071179C">
          <w:rPr>
            <w:rFonts w:asciiTheme="majorBidi" w:hAnsiTheme="majorBidi" w:cstheme="majorBidi"/>
            <w:sz w:val="24"/>
          </w:rPr>
          <w:t xml:space="preserve"> together</w:t>
        </w:r>
      </w:ins>
      <w:r w:rsidRPr="00AD681B">
        <w:rPr>
          <w:rFonts w:asciiTheme="majorBidi" w:hAnsiTheme="majorBidi" w:cstheme="majorBidi"/>
          <w:sz w:val="24"/>
        </w:rPr>
        <w:t xml:space="preserve">), </w:t>
      </w:r>
      <w:del w:id="64" w:author="Rebecca Blunden" w:date="2019-09-12T11:42:00Z">
        <w:r w:rsidRPr="00AD681B" w:rsidDel="0071179C">
          <w:rPr>
            <w:rFonts w:asciiTheme="majorBidi" w:hAnsiTheme="majorBidi" w:cstheme="majorBidi"/>
            <w:sz w:val="24"/>
          </w:rPr>
          <w:delText>and investigates</w:delText>
        </w:r>
      </w:del>
      <w:ins w:id="65" w:author="Rebecca Blunden" w:date="2019-09-12T11:42:00Z">
        <w:r w:rsidR="0071179C">
          <w:rPr>
            <w:rFonts w:asciiTheme="majorBidi" w:hAnsiTheme="majorBidi" w:cstheme="majorBidi"/>
            <w:sz w:val="24"/>
          </w:rPr>
          <w:t>or investigating</w:t>
        </w:r>
      </w:ins>
      <w:r w:rsidRPr="00AD681B">
        <w:rPr>
          <w:rFonts w:asciiTheme="majorBidi" w:hAnsiTheme="majorBidi" w:cstheme="majorBidi"/>
          <w:sz w:val="24"/>
        </w:rPr>
        <w:t xml:space="preserve"> online assessments as a tool </w:t>
      </w:r>
      <w:del w:id="66" w:author="Rebecca Blunden" w:date="2019-09-12T11:42:00Z">
        <w:r w:rsidRPr="00AD681B" w:rsidDel="0071179C">
          <w:rPr>
            <w:rFonts w:asciiTheme="majorBidi" w:hAnsiTheme="majorBidi" w:cstheme="majorBidi"/>
            <w:sz w:val="24"/>
          </w:rPr>
          <w:delText xml:space="preserve">that </w:delText>
        </w:r>
      </w:del>
      <w:ins w:id="67" w:author="Rebecca Blunden" w:date="2019-09-12T11:42:00Z">
        <w:r w:rsidR="0071179C">
          <w:rPr>
            <w:rFonts w:asciiTheme="majorBidi" w:hAnsiTheme="majorBidi" w:cstheme="majorBidi"/>
            <w:sz w:val="24"/>
          </w:rPr>
          <w:t>to</w:t>
        </w:r>
        <w:r w:rsidR="0071179C" w:rsidRPr="00AD681B">
          <w:rPr>
            <w:rFonts w:asciiTheme="majorBidi" w:hAnsiTheme="majorBidi" w:cstheme="majorBidi"/>
            <w:sz w:val="24"/>
          </w:rPr>
          <w:t xml:space="preserve"> </w:t>
        </w:r>
      </w:ins>
      <w:del w:id="68" w:author="Rebecca Blunden" w:date="2019-09-12T11:42:00Z">
        <w:r w:rsidRPr="00AD681B" w:rsidDel="0071179C">
          <w:rPr>
            <w:rFonts w:asciiTheme="majorBidi" w:hAnsiTheme="majorBidi" w:cstheme="majorBidi"/>
            <w:sz w:val="24"/>
          </w:rPr>
          <w:delText xml:space="preserve">accompanies </w:delText>
        </w:r>
      </w:del>
      <w:ins w:id="69" w:author="Rebecca Blunden" w:date="2019-09-12T11:42:00Z">
        <w:r w:rsidR="0071179C" w:rsidRPr="00AD681B">
          <w:rPr>
            <w:rFonts w:asciiTheme="majorBidi" w:hAnsiTheme="majorBidi" w:cstheme="majorBidi"/>
            <w:sz w:val="24"/>
          </w:rPr>
          <w:t>accompan</w:t>
        </w:r>
        <w:r w:rsidR="0071179C">
          <w:rPr>
            <w:rFonts w:asciiTheme="majorBidi" w:hAnsiTheme="majorBidi" w:cstheme="majorBidi"/>
            <w:sz w:val="24"/>
          </w:rPr>
          <w:t>y</w:t>
        </w:r>
        <w:r w:rsidR="0071179C" w:rsidRPr="00AD681B">
          <w:rPr>
            <w:rFonts w:asciiTheme="majorBidi" w:hAnsiTheme="majorBidi" w:cstheme="majorBidi"/>
            <w:sz w:val="24"/>
          </w:rPr>
          <w:t xml:space="preserve"> </w:t>
        </w:r>
      </w:ins>
      <w:r w:rsidRPr="00AD681B">
        <w:rPr>
          <w:rFonts w:asciiTheme="majorBidi" w:hAnsiTheme="majorBidi" w:cstheme="majorBidi"/>
          <w:sz w:val="24"/>
        </w:rPr>
        <w:t>and support</w:t>
      </w:r>
      <w:del w:id="70" w:author="Rebecca Blunden" w:date="2019-09-12T11:42:00Z">
        <w:r w:rsidRPr="00AD681B" w:rsidDel="0071179C">
          <w:rPr>
            <w:rFonts w:asciiTheme="majorBidi" w:hAnsiTheme="majorBidi" w:cstheme="majorBidi"/>
            <w:sz w:val="24"/>
          </w:rPr>
          <w:delText>s</w:delText>
        </w:r>
      </w:del>
      <w:r w:rsidRPr="00AD681B">
        <w:rPr>
          <w:rFonts w:asciiTheme="majorBidi" w:hAnsiTheme="majorBidi" w:cstheme="majorBidi"/>
          <w:sz w:val="24"/>
        </w:rPr>
        <w:t xml:space="preserve"> learning in the </w:t>
      </w:r>
      <w:r w:rsidR="00866CE1">
        <w:rPr>
          <w:rFonts w:asciiTheme="majorBidi" w:hAnsiTheme="majorBidi" w:cstheme="majorBidi"/>
          <w:sz w:val="24"/>
        </w:rPr>
        <w:t>flipped</w:t>
      </w:r>
      <w:r w:rsidRPr="00AD681B">
        <w:rPr>
          <w:rFonts w:asciiTheme="majorBidi" w:hAnsiTheme="majorBidi" w:cstheme="majorBidi"/>
          <w:sz w:val="24"/>
        </w:rPr>
        <w:t xml:space="preserve"> class</w:t>
      </w:r>
      <w:ins w:id="71" w:author="Rebecca Blunden" w:date="2019-09-12T11:43:00Z">
        <w:r w:rsidR="0071179C">
          <w:rPr>
            <w:rFonts w:asciiTheme="majorBidi" w:hAnsiTheme="majorBidi" w:cstheme="majorBidi"/>
            <w:sz w:val="24"/>
          </w:rPr>
          <w:t>room</w:t>
        </w:r>
      </w:ins>
      <w:del w:id="72" w:author="Rebecca Blunden" w:date="2019-09-12T11:43:00Z">
        <w:r w:rsidRPr="00AD681B" w:rsidDel="001032B3">
          <w:rPr>
            <w:rFonts w:asciiTheme="majorBidi" w:hAnsiTheme="majorBidi" w:cstheme="majorBidi"/>
            <w:sz w:val="24"/>
          </w:rPr>
          <w:delText xml:space="preserve"> approach</w:delText>
        </w:r>
      </w:del>
      <w:r w:rsidRPr="00AD681B">
        <w:rPr>
          <w:rFonts w:asciiTheme="majorBidi" w:hAnsiTheme="majorBidi" w:cstheme="majorBidi"/>
          <w:sz w:val="24"/>
        </w:rPr>
        <w:t>. One of the few studies that has focused on this combination is</w:t>
      </w:r>
      <w:ins w:id="73" w:author="Rebecca Blunden" w:date="2019-09-12T11:43:00Z">
        <w:r w:rsidR="001032B3">
          <w:rPr>
            <w:rFonts w:asciiTheme="majorBidi" w:hAnsiTheme="majorBidi" w:cstheme="majorBidi"/>
            <w:sz w:val="24"/>
          </w:rPr>
          <w:t xml:space="preserve"> that of</w:t>
        </w:r>
      </w:ins>
      <w:r w:rsidRPr="00AD681B">
        <w:rPr>
          <w:rFonts w:asciiTheme="majorBidi" w:hAnsiTheme="majorBidi" w:cstheme="majorBidi"/>
          <w:sz w:val="24"/>
        </w:rPr>
        <w:t xml:space="preserve"> Henderson (2016).</w:t>
      </w:r>
    </w:p>
    <w:p w14:paraId="7F0567E5" w14:textId="2E8F5527" w:rsidR="00AD681B" w:rsidRPr="00AD681B" w:rsidRDefault="0047071F" w:rsidP="00C203E9">
      <w:pPr>
        <w:bidi w:val="0"/>
        <w:spacing w:line="360" w:lineRule="auto"/>
        <w:jc w:val="both"/>
        <w:rPr>
          <w:rFonts w:asciiTheme="majorBidi" w:hAnsiTheme="majorBidi" w:cstheme="majorBidi"/>
          <w:sz w:val="24"/>
        </w:rPr>
      </w:pPr>
      <w:ins w:id="74" w:author="Rebecca Blunden" w:date="2019-09-12T11:47:00Z">
        <w:r>
          <w:rPr>
            <w:rFonts w:asciiTheme="majorBidi" w:hAnsiTheme="majorBidi" w:cstheme="majorBidi"/>
            <w:sz w:val="24"/>
          </w:rPr>
          <w:t xml:space="preserve">A </w:t>
        </w:r>
      </w:ins>
      <w:del w:id="75" w:author="Rebecca Blunden" w:date="2019-09-12T11:47:00Z">
        <w:r w:rsidR="00AD681B" w:rsidRPr="00AD681B" w:rsidDel="0047071F">
          <w:rPr>
            <w:rFonts w:asciiTheme="majorBidi" w:hAnsiTheme="majorBidi" w:cstheme="majorBidi"/>
            <w:sz w:val="24"/>
          </w:rPr>
          <w:delText>C</w:delText>
        </w:r>
      </w:del>
      <w:ins w:id="76" w:author="Rebecca Blunden" w:date="2019-09-12T11:47:00Z">
        <w:r>
          <w:rPr>
            <w:rFonts w:asciiTheme="majorBidi" w:hAnsiTheme="majorBidi" w:cstheme="majorBidi"/>
            <w:sz w:val="24"/>
          </w:rPr>
          <w:t>c</w:t>
        </w:r>
      </w:ins>
      <w:r w:rsidR="00AD681B" w:rsidRPr="00AD681B">
        <w:rPr>
          <w:rFonts w:asciiTheme="majorBidi" w:hAnsiTheme="majorBidi" w:cstheme="majorBidi"/>
          <w:sz w:val="24"/>
        </w:rPr>
        <w:t xml:space="preserve">hemistry-based approach is when </w:t>
      </w:r>
      <w:ins w:id="77" w:author="Rebecca Blunden" w:date="2019-09-12T11:47:00Z">
        <w:r>
          <w:rPr>
            <w:rFonts w:asciiTheme="majorBidi" w:hAnsiTheme="majorBidi" w:cstheme="majorBidi"/>
            <w:sz w:val="24"/>
          </w:rPr>
          <w:t xml:space="preserve">the </w:t>
        </w:r>
        <w:r w:rsidRPr="00AD681B">
          <w:rPr>
            <w:rFonts w:asciiTheme="majorBidi" w:hAnsiTheme="majorBidi" w:cstheme="majorBidi"/>
            <w:sz w:val="24"/>
          </w:rPr>
          <w:t xml:space="preserve">application </w:t>
        </w:r>
      </w:ins>
      <w:ins w:id="78" w:author="Rebecca Blunden" w:date="2019-09-12T11:48:00Z">
        <w:r>
          <w:rPr>
            <w:rFonts w:asciiTheme="majorBidi" w:hAnsiTheme="majorBidi" w:cstheme="majorBidi"/>
            <w:sz w:val="24"/>
          </w:rPr>
          <w:t xml:space="preserve">of </w:t>
        </w:r>
      </w:ins>
      <w:r w:rsidR="00AD681B" w:rsidRPr="00AD681B">
        <w:rPr>
          <w:rFonts w:asciiTheme="majorBidi" w:hAnsiTheme="majorBidi" w:cstheme="majorBidi"/>
          <w:sz w:val="24"/>
        </w:rPr>
        <w:t xml:space="preserve">chemistry </w:t>
      </w:r>
      <w:del w:id="79" w:author="Rebecca Blunden" w:date="2019-09-12T11:47:00Z">
        <w:r w:rsidR="00AD681B" w:rsidRPr="00AD681B" w:rsidDel="0047071F">
          <w:rPr>
            <w:rFonts w:asciiTheme="majorBidi" w:hAnsiTheme="majorBidi" w:cstheme="majorBidi"/>
            <w:sz w:val="24"/>
          </w:rPr>
          <w:delText xml:space="preserve">application </w:delText>
        </w:r>
      </w:del>
      <w:r w:rsidR="00AD681B" w:rsidRPr="00AD681B">
        <w:rPr>
          <w:rFonts w:asciiTheme="majorBidi" w:hAnsiTheme="majorBidi" w:cstheme="majorBidi"/>
          <w:sz w:val="24"/>
        </w:rPr>
        <w:t xml:space="preserve">and its connection to real-world situations are at the center of chemistry teaching. In this approach, chemical concepts are taught </w:t>
      </w:r>
      <w:del w:id="80" w:author="Rebecca Blunden" w:date="2019-09-12T11:49:00Z">
        <w:r w:rsidR="00AD681B" w:rsidRPr="00AD681B" w:rsidDel="0047071F">
          <w:rPr>
            <w:rFonts w:asciiTheme="majorBidi" w:hAnsiTheme="majorBidi" w:cstheme="majorBidi"/>
            <w:sz w:val="24"/>
          </w:rPr>
          <w:delText xml:space="preserve">in </w:delText>
        </w:r>
      </w:del>
      <w:ins w:id="81" w:author="Rebecca Blunden" w:date="2019-09-12T11:49:00Z">
        <w:r>
          <w:rPr>
            <w:rFonts w:asciiTheme="majorBidi" w:hAnsiTheme="majorBidi" w:cstheme="majorBidi"/>
            <w:sz w:val="24"/>
          </w:rPr>
          <w:t>on</w:t>
        </w:r>
        <w:r w:rsidRPr="00AD681B">
          <w:rPr>
            <w:rFonts w:asciiTheme="majorBidi" w:hAnsiTheme="majorBidi" w:cstheme="majorBidi"/>
            <w:sz w:val="24"/>
          </w:rPr>
          <w:t xml:space="preserve"> </w:t>
        </w:r>
      </w:ins>
      <w:del w:id="82" w:author="Rebecca Blunden" w:date="2019-09-12T11:49:00Z">
        <w:r w:rsidR="00AD681B" w:rsidRPr="00AD681B" w:rsidDel="0047071F">
          <w:rPr>
            <w:rFonts w:asciiTheme="majorBidi" w:hAnsiTheme="majorBidi" w:cstheme="majorBidi"/>
            <w:sz w:val="24"/>
          </w:rPr>
          <w:delText xml:space="preserve">the </w:delText>
        </w:r>
      </w:del>
      <w:ins w:id="83" w:author="Rebecca Blunden" w:date="2019-09-12T11:49:00Z">
        <w:r>
          <w:rPr>
            <w:rFonts w:asciiTheme="majorBidi" w:hAnsiTheme="majorBidi" w:cstheme="majorBidi"/>
            <w:sz w:val="24"/>
          </w:rPr>
          <w:t>a</w:t>
        </w:r>
        <w:r w:rsidRPr="00AD681B">
          <w:rPr>
            <w:rFonts w:asciiTheme="majorBidi" w:hAnsiTheme="majorBidi" w:cstheme="majorBidi"/>
            <w:sz w:val="24"/>
          </w:rPr>
          <w:t xml:space="preserve"> </w:t>
        </w:r>
        <w:r>
          <w:rPr>
            <w:rFonts w:asciiTheme="majorBidi" w:hAnsiTheme="majorBidi" w:cstheme="majorBidi"/>
            <w:sz w:val="24"/>
          </w:rPr>
          <w:t>‘</w:t>
        </w:r>
      </w:ins>
      <w:del w:id="84" w:author="Rebecca Blunden" w:date="2019-09-12T11:49:00Z">
        <w:r w:rsidR="00AD681B" w:rsidRPr="00AD681B" w:rsidDel="0047071F">
          <w:rPr>
            <w:rFonts w:asciiTheme="majorBidi" w:hAnsiTheme="majorBidi" w:cstheme="majorBidi"/>
            <w:sz w:val="24"/>
          </w:rPr>
          <w:delText>"</w:delText>
        </w:r>
      </w:del>
      <w:r w:rsidR="00AD681B" w:rsidRPr="00AD681B">
        <w:rPr>
          <w:rFonts w:asciiTheme="majorBidi" w:hAnsiTheme="majorBidi" w:cstheme="majorBidi"/>
          <w:sz w:val="24"/>
        </w:rPr>
        <w:t>need-to-know</w:t>
      </w:r>
      <w:del w:id="85" w:author="Rebecca Blunden" w:date="2019-09-12T11:49:00Z">
        <w:r w:rsidR="00AD681B" w:rsidRPr="00AD681B" w:rsidDel="0047071F">
          <w:rPr>
            <w:rFonts w:asciiTheme="majorBidi" w:hAnsiTheme="majorBidi" w:cstheme="majorBidi"/>
            <w:sz w:val="24"/>
          </w:rPr>
          <w:delText>"</w:delText>
        </w:r>
      </w:del>
      <w:ins w:id="86" w:author="Rebecca Blunden" w:date="2019-09-12T11:49:00Z">
        <w:r>
          <w:rPr>
            <w:rFonts w:asciiTheme="majorBidi" w:hAnsiTheme="majorBidi" w:cstheme="majorBidi"/>
            <w:sz w:val="24"/>
          </w:rPr>
          <w:t>’</w:t>
        </w:r>
      </w:ins>
      <w:r w:rsidR="00AD681B" w:rsidRPr="00AD681B">
        <w:rPr>
          <w:rFonts w:asciiTheme="majorBidi" w:hAnsiTheme="majorBidi" w:cstheme="majorBidi"/>
          <w:sz w:val="24"/>
        </w:rPr>
        <w:t xml:space="preserve"> </w:t>
      </w:r>
      <w:del w:id="87" w:author="Rebecca Blunden" w:date="2019-09-12T11:49:00Z">
        <w:r w:rsidR="00AD681B" w:rsidRPr="00AD681B" w:rsidDel="0047071F">
          <w:rPr>
            <w:rFonts w:asciiTheme="majorBidi" w:hAnsiTheme="majorBidi" w:cstheme="majorBidi"/>
            <w:sz w:val="24"/>
          </w:rPr>
          <w:delText>approach</w:delText>
        </w:r>
      </w:del>
      <w:ins w:id="88" w:author="Rebecca Blunden" w:date="2019-09-12T11:49:00Z">
        <w:r>
          <w:rPr>
            <w:rFonts w:asciiTheme="majorBidi" w:hAnsiTheme="majorBidi" w:cstheme="majorBidi"/>
            <w:sz w:val="24"/>
          </w:rPr>
          <w:t>basis</w:t>
        </w:r>
      </w:ins>
      <w:r w:rsidR="00AD681B" w:rsidRPr="00AD681B">
        <w:rPr>
          <w:rFonts w:asciiTheme="majorBidi" w:hAnsiTheme="majorBidi" w:cstheme="majorBidi"/>
          <w:sz w:val="24"/>
        </w:rPr>
        <w:t xml:space="preserve">, where </w:t>
      </w:r>
      <w:commentRangeStart w:id="89"/>
      <w:r w:rsidR="00AD681B" w:rsidRPr="00AD681B">
        <w:rPr>
          <w:rFonts w:asciiTheme="majorBidi" w:hAnsiTheme="majorBidi" w:cstheme="majorBidi"/>
          <w:sz w:val="24"/>
        </w:rPr>
        <w:t>students</w:t>
      </w:r>
      <w:commentRangeEnd w:id="89"/>
      <w:r w:rsidR="009F3DE0">
        <w:rPr>
          <w:rStyle w:val="CommentReference"/>
        </w:rPr>
        <w:commentReference w:id="89"/>
      </w:r>
      <w:r w:rsidR="00AD681B" w:rsidRPr="00AD681B">
        <w:rPr>
          <w:rFonts w:asciiTheme="majorBidi" w:hAnsiTheme="majorBidi" w:cstheme="majorBidi"/>
          <w:sz w:val="24"/>
        </w:rPr>
        <w:t xml:space="preserve"> </w:t>
      </w:r>
      <w:del w:id="90" w:author="Rebecca Blunden" w:date="2019-09-12T11:50:00Z">
        <w:r w:rsidR="00AD681B" w:rsidRPr="00AD681B" w:rsidDel="0047071F">
          <w:rPr>
            <w:rFonts w:asciiTheme="majorBidi" w:hAnsiTheme="majorBidi" w:cstheme="majorBidi"/>
            <w:sz w:val="24"/>
          </w:rPr>
          <w:delText xml:space="preserve">require </w:delText>
        </w:r>
      </w:del>
      <w:ins w:id="91" w:author="Rebecca Blunden" w:date="2019-09-12T11:50:00Z">
        <w:r>
          <w:rPr>
            <w:rFonts w:asciiTheme="majorBidi" w:hAnsiTheme="majorBidi" w:cstheme="majorBidi"/>
            <w:sz w:val="24"/>
          </w:rPr>
          <w:t>learn</w:t>
        </w:r>
        <w:r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concepts </w:t>
      </w:r>
      <w:ins w:id="92" w:author="Rebecca Blunden" w:date="2019-09-12T11:50:00Z">
        <w:r>
          <w:rPr>
            <w:rFonts w:asciiTheme="majorBidi" w:hAnsiTheme="majorBidi" w:cstheme="majorBidi"/>
            <w:sz w:val="24"/>
          </w:rPr>
          <w:t xml:space="preserve">in order </w:t>
        </w:r>
      </w:ins>
      <w:r w:rsidR="00AD681B" w:rsidRPr="00AD681B">
        <w:rPr>
          <w:rFonts w:asciiTheme="majorBidi" w:hAnsiTheme="majorBidi" w:cstheme="majorBidi"/>
          <w:sz w:val="24"/>
        </w:rPr>
        <w:t xml:space="preserve">to understand </w:t>
      </w:r>
      <w:del w:id="93" w:author="Rebecca Blunden" w:date="2019-09-12T11:50:00Z">
        <w:r w:rsidR="00AD681B" w:rsidRPr="00AD681B" w:rsidDel="0047071F">
          <w:rPr>
            <w:rFonts w:asciiTheme="majorBidi" w:hAnsiTheme="majorBidi" w:cstheme="majorBidi"/>
            <w:sz w:val="24"/>
          </w:rPr>
          <w:delText xml:space="preserve">the </w:delText>
        </w:r>
      </w:del>
      <w:r w:rsidR="00AD681B" w:rsidRPr="00AD681B">
        <w:rPr>
          <w:rFonts w:asciiTheme="majorBidi" w:hAnsiTheme="majorBidi" w:cstheme="majorBidi"/>
          <w:sz w:val="24"/>
        </w:rPr>
        <w:t xml:space="preserve">real-world phenomena. </w:t>
      </w:r>
      <w:commentRangeStart w:id="94"/>
      <w:r w:rsidR="00AD681B" w:rsidRPr="00AD681B">
        <w:rPr>
          <w:rFonts w:asciiTheme="majorBidi" w:hAnsiTheme="majorBidi" w:cstheme="majorBidi"/>
          <w:sz w:val="24"/>
        </w:rPr>
        <w:t xml:space="preserve">The research literature </w:t>
      </w:r>
      <w:del w:id="95" w:author="Rebecca Blunden" w:date="2019-09-12T11:51:00Z">
        <w:r w:rsidR="00AD681B" w:rsidRPr="00AD681B" w:rsidDel="0047071F">
          <w:rPr>
            <w:rFonts w:asciiTheme="majorBidi" w:hAnsiTheme="majorBidi" w:cstheme="majorBidi"/>
            <w:sz w:val="24"/>
          </w:rPr>
          <w:delText xml:space="preserve">has </w:delText>
        </w:r>
      </w:del>
      <w:ins w:id="96" w:author="Rebecca Blunden" w:date="2019-09-12T11:51:00Z">
        <w:r>
          <w:rPr>
            <w:rFonts w:asciiTheme="majorBidi" w:hAnsiTheme="majorBidi" w:cstheme="majorBidi"/>
            <w:sz w:val="24"/>
          </w:rPr>
          <w:t>shows that there are</w:t>
        </w:r>
        <w:r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many advantages </w:t>
      </w:r>
      <w:del w:id="97" w:author="Rebecca Blunden" w:date="2019-09-12T11:52:00Z">
        <w:r w:rsidR="00AD681B" w:rsidRPr="00AD681B" w:rsidDel="0047071F">
          <w:rPr>
            <w:rFonts w:asciiTheme="majorBidi" w:hAnsiTheme="majorBidi" w:cstheme="majorBidi"/>
            <w:sz w:val="24"/>
          </w:rPr>
          <w:delText>to the</w:delText>
        </w:r>
      </w:del>
      <w:ins w:id="98" w:author="Rebecca Blunden" w:date="2019-09-12T11:52:00Z">
        <w:r>
          <w:rPr>
            <w:rFonts w:asciiTheme="majorBidi" w:hAnsiTheme="majorBidi" w:cstheme="majorBidi"/>
            <w:sz w:val="24"/>
          </w:rPr>
          <w:t>in using a</w:t>
        </w:r>
      </w:ins>
      <w:r w:rsidR="00AD681B" w:rsidRPr="00AD681B">
        <w:rPr>
          <w:rFonts w:asciiTheme="majorBidi" w:hAnsiTheme="majorBidi" w:cstheme="majorBidi"/>
          <w:sz w:val="24"/>
        </w:rPr>
        <w:t xml:space="preserve"> context-based learning approach </w:t>
      </w:r>
      <w:del w:id="99" w:author="Rebecca Blunden" w:date="2019-09-12T11:52:00Z">
        <w:r w:rsidR="00AD681B" w:rsidRPr="00AD681B" w:rsidDel="0047071F">
          <w:rPr>
            <w:rFonts w:asciiTheme="majorBidi" w:hAnsiTheme="majorBidi" w:cstheme="majorBidi"/>
            <w:sz w:val="24"/>
          </w:rPr>
          <w:delText xml:space="preserve">in </w:delText>
        </w:r>
      </w:del>
      <w:ins w:id="100" w:author="Rebecca Blunden" w:date="2019-09-12T11:52:00Z">
        <w:r>
          <w:rPr>
            <w:rFonts w:asciiTheme="majorBidi" w:hAnsiTheme="majorBidi" w:cstheme="majorBidi"/>
            <w:sz w:val="24"/>
          </w:rPr>
          <w:t>for</w:t>
        </w:r>
        <w:r w:rsidRPr="00AD681B">
          <w:rPr>
            <w:rFonts w:asciiTheme="majorBidi" w:hAnsiTheme="majorBidi" w:cstheme="majorBidi"/>
            <w:sz w:val="24"/>
          </w:rPr>
          <w:t xml:space="preserve"> </w:t>
        </w:r>
      </w:ins>
      <w:r w:rsidR="00AD681B" w:rsidRPr="00AD681B">
        <w:rPr>
          <w:rFonts w:asciiTheme="majorBidi" w:hAnsiTheme="majorBidi" w:cstheme="majorBidi"/>
          <w:sz w:val="24"/>
        </w:rPr>
        <w:t>the sciences</w:t>
      </w:r>
      <w:ins w:id="101" w:author="Rebecca Blunden" w:date="2019-09-12T11:52:00Z">
        <w:r>
          <w:rPr>
            <w:rFonts w:asciiTheme="majorBidi" w:hAnsiTheme="majorBidi" w:cstheme="majorBidi"/>
            <w:sz w:val="24"/>
          </w:rPr>
          <w:t>.</w:t>
        </w:r>
      </w:ins>
      <w:del w:id="102" w:author="Rebecca Blunden" w:date="2019-09-12T11:52:00Z">
        <w:r w:rsidR="00AD681B" w:rsidRPr="00AD681B" w:rsidDel="0047071F">
          <w:rPr>
            <w:rFonts w:asciiTheme="majorBidi" w:hAnsiTheme="majorBidi" w:cstheme="majorBidi"/>
            <w:sz w:val="24"/>
          </w:rPr>
          <w:delText>:</w:delText>
        </w:r>
      </w:del>
      <w:r w:rsidR="00AD681B" w:rsidRPr="00AD681B">
        <w:rPr>
          <w:rFonts w:asciiTheme="majorBidi" w:hAnsiTheme="majorBidi" w:cstheme="majorBidi"/>
          <w:sz w:val="24"/>
        </w:rPr>
        <w:t xml:space="preserve"> </w:t>
      </w:r>
      <w:ins w:id="103" w:author="Rebecca Blunden" w:date="2019-09-12T11:52:00Z">
        <w:r>
          <w:rPr>
            <w:rFonts w:asciiTheme="majorBidi" w:hAnsiTheme="majorBidi" w:cstheme="majorBidi"/>
            <w:sz w:val="24"/>
          </w:rPr>
          <w:t xml:space="preserve">For example, </w:t>
        </w:r>
      </w:ins>
      <w:r w:rsidR="00AD681B" w:rsidRPr="00AD681B">
        <w:rPr>
          <w:rFonts w:asciiTheme="majorBidi" w:hAnsiTheme="majorBidi" w:cstheme="majorBidi"/>
          <w:sz w:val="24"/>
        </w:rPr>
        <w:t xml:space="preserve">it contributes to </w:t>
      </w:r>
      <w:del w:id="104" w:author="Rebecca Blunden" w:date="2019-09-12T11:54:00Z">
        <w:r w:rsidR="00AD681B" w:rsidRPr="00AD681B" w:rsidDel="008B5AF9">
          <w:rPr>
            <w:rFonts w:asciiTheme="majorBidi" w:hAnsiTheme="majorBidi" w:cstheme="majorBidi"/>
            <w:sz w:val="24"/>
          </w:rPr>
          <w:delText xml:space="preserve">learners </w:delText>
        </w:r>
      </w:del>
      <w:ins w:id="105" w:author="Rebecca Blunden" w:date="2019-09-12T11:54:00Z">
        <w:r w:rsidR="008B5AF9">
          <w:rPr>
            <w:rFonts w:asciiTheme="majorBidi" w:hAnsiTheme="majorBidi" w:cstheme="majorBidi"/>
            <w:sz w:val="24"/>
          </w:rPr>
          <w:t>students’</w:t>
        </w:r>
        <w:r w:rsidR="008B5AF9" w:rsidRPr="00AD681B">
          <w:rPr>
            <w:rFonts w:asciiTheme="majorBidi" w:hAnsiTheme="majorBidi" w:cstheme="majorBidi"/>
            <w:sz w:val="24"/>
          </w:rPr>
          <w:t xml:space="preserve"> </w:t>
        </w:r>
      </w:ins>
      <w:ins w:id="106" w:author="Rebecca Blunden" w:date="2019-09-12T11:52:00Z">
        <w:r>
          <w:rPr>
            <w:rFonts w:asciiTheme="majorBidi" w:hAnsiTheme="majorBidi" w:cstheme="majorBidi"/>
            <w:sz w:val="24"/>
          </w:rPr>
          <w:t>“</w:t>
        </w:r>
      </w:ins>
      <w:del w:id="107" w:author="Rebecca Blunden" w:date="2019-09-12T11:52:00Z">
        <w:r w:rsidR="00AD681B" w:rsidRPr="00AD681B" w:rsidDel="0047071F">
          <w:rPr>
            <w:rFonts w:asciiTheme="majorBidi" w:hAnsiTheme="majorBidi" w:cstheme="majorBidi"/>
            <w:sz w:val="24"/>
          </w:rPr>
          <w:delText>'</w:delText>
        </w:r>
      </w:del>
      <w:r w:rsidR="00AD681B" w:rsidRPr="00AD681B">
        <w:rPr>
          <w:rFonts w:asciiTheme="majorBidi" w:hAnsiTheme="majorBidi" w:cstheme="majorBidi"/>
          <w:sz w:val="24"/>
        </w:rPr>
        <w:t>level of interest and enjoyment</w:t>
      </w:r>
      <w:ins w:id="108" w:author="Rebecca Blunden" w:date="2019-09-12T11:53:00Z">
        <w:r>
          <w:rPr>
            <w:rFonts w:asciiTheme="majorBidi" w:hAnsiTheme="majorBidi" w:cstheme="majorBidi"/>
            <w:sz w:val="24"/>
          </w:rPr>
          <w:t>”</w:t>
        </w:r>
      </w:ins>
      <w:r w:rsidR="00AD681B" w:rsidRPr="00AD681B">
        <w:rPr>
          <w:rFonts w:asciiTheme="majorBidi" w:hAnsiTheme="majorBidi" w:cstheme="majorBidi"/>
          <w:sz w:val="24"/>
        </w:rPr>
        <w:t xml:space="preserve"> (Avargil et al., 2012</w:t>
      </w:r>
      <w:del w:id="109" w:author="Rebecca Blunden" w:date="2019-09-12T11:53:00Z">
        <w:r w:rsidR="00AD681B" w:rsidRPr="00AD681B" w:rsidDel="0047071F">
          <w:rPr>
            <w:rFonts w:asciiTheme="majorBidi" w:hAnsiTheme="majorBidi" w:cstheme="majorBidi"/>
            <w:sz w:val="24"/>
          </w:rPr>
          <w:delText>;</w:delText>
        </w:r>
      </w:del>
      <w:r w:rsidR="00AD681B" w:rsidRPr="00AD681B">
        <w:rPr>
          <w:rFonts w:asciiTheme="majorBidi" w:hAnsiTheme="majorBidi" w:cstheme="majorBidi"/>
          <w:sz w:val="24"/>
        </w:rPr>
        <w:t>), enhances student</w:t>
      </w:r>
      <w:del w:id="110" w:author="Rebecca Blunden" w:date="2019-09-12T11:54:00Z">
        <w:r w:rsidR="00AD681B" w:rsidRPr="00AD681B" w:rsidDel="008B5AF9">
          <w:rPr>
            <w:rFonts w:asciiTheme="majorBidi" w:hAnsiTheme="majorBidi" w:cstheme="majorBidi"/>
            <w:sz w:val="24"/>
          </w:rPr>
          <w:delText>s'</w:delText>
        </w:r>
      </w:del>
      <w:r w:rsidR="00AD681B" w:rsidRPr="00AD681B">
        <w:rPr>
          <w:rFonts w:asciiTheme="majorBidi" w:hAnsiTheme="majorBidi" w:cstheme="majorBidi"/>
          <w:sz w:val="24"/>
        </w:rPr>
        <w:t xml:space="preserve"> understanding of </w:t>
      </w:r>
      <w:ins w:id="111" w:author="Rebecca Blunden" w:date="2019-09-12T11:53:00Z">
        <w:r>
          <w:rPr>
            <w:rFonts w:asciiTheme="majorBidi" w:hAnsiTheme="majorBidi" w:cstheme="majorBidi"/>
            <w:sz w:val="24"/>
          </w:rPr>
          <w:t xml:space="preserve">the </w:t>
        </w:r>
      </w:ins>
      <w:r w:rsidR="00AD681B" w:rsidRPr="00AD681B">
        <w:rPr>
          <w:rFonts w:asciiTheme="majorBidi" w:hAnsiTheme="majorBidi" w:cstheme="majorBidi"/>
          <w:sz w:val="24"/>
        </w:rPr>
        <w:t>curriculum (</w:t>
      </w:r>
      <w:ins w:id="112" w:author="Rebecca Blunden" w:date="2019-09-12T11:06:00Z">
        <w:r w:rsidR="00C30AEA">
          <w:rPr>
            <w:rFonts w:asciiTheme="majorBidi" w:hAnsiTheme="majorBidi" w:cstheme="majorBidi"/>
            <w:sz w:val="24"/>
          </w:rPr>
          <w:t>W</w:t>
        </w:r>
      </w:ins>
      <w:del w:id="113" w:author="Rebecca Blunden" w:date="2019-09-12T11:06:00Z">
        <w:r w:rsidR="00AD681B" w:rsidRPr="00AD681B" w:rsidDel="00C30AEA">
          <w:rPr>
            <w:rFonts w:asciiTheme="majorBidi" w:hAnsiTheme="majorBidi" w:cstheme="majorBidi"/>
            <w:sz w:val="24"/>
          </w:rPr>
          <w:delText>w</w:delText>
        </w:r>
      </w:del>
      <w:r w:rsidR="00AD681B" w:rsidRPr="00AD681B">
        <w:rPr>
          <w:rFonts w:asciiTheme="majorBidi" w:hAnsiTheme="majorBidi" w:cstheme="majorBidi"/>
          <w:sz w:val="24"/>
        </w:rPr>
        <w:t xml:space="preserve">annagatesiri et al., 2017), </w:t>
      </w:r>
      <w:ins w:id="114" w:author="Rebecca Blunden" w:date="2019-09-12T11:53:00Z">
        <w:r>
          <w:rPr>
            <w:rFonts w:asciiTheme="majorBidi" w:hAnsiTheme="majorBidi" w:cstheme="majorBidi"/>
            <w:sz w:val="24"/>
          </w:rPr>
          <w:t xml:space="preserve">and </w:t>
        </w:r>
      </w:ins>
      <w:r w:rsidR="00AD681B" w:rsidRPr="00AD681B">
        <w:rPr>
          <w:rFonts w:asciiTheme="majorBidi" w:hAnsiTheme="majorBidi" w:cstheme="majorBidi"/>
          <w:sz w:val="24"/>
        </w:rPr>
        <w:t xml:space="preserve">raises student awareness </w:t>
      </w:r>
      <w:del w:id="115" w:author="Rebecca Blunden" w:date="2019-09-12T11:53:00Z">
        <w:r w:rsidR="00AD681B" w:rsidRPr="00AD681B" w:rsidDel="0047071F">
          <w:rPr>
            <w:rFonts w:asciiTheme="majorBidi" w:hAnsiTheme="majorBidi" w:cstheme="majorBidi"/>
            <w:sz w:val="24"/>
          </w:rPr>
          <w:delText xml:space="preserve">The </w:delText>
        </w:r>
      </w:del>
      <w:ins w:id="116" w:author="Rebecca Blunden" w:date="2019-09-12T11:53:00Z">
        <w:r>
          <w:rPr>
            <w:rFonts w:asciiTheme="majorBidi" w:hAnsiTheme="majorBidi" w:cstheme="majorBidi"/>
            <w:sz w:val="24"/>
          </w:rPr>
          <w:t>of the</w:t>
        </w:r>
        <w:r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relevance of </w:t>
      </w:r>
      <w:ins w:id="117" w:author="Rebecca Blunden" w:date="2019-09-12T11:53:00Z">
        <w:r>
          <w:rPr>
            <w:rFonts w:asciiTheme="majorBidi" w:hAnsiTheme="majorBidi" w:cstheme="majorBidi"/>
            <w:sz w:val="24"/>
          </w:rPr>
          <w:t xml:space="preserve">educational </w:t>
        </w:r>
      </w:ins>
      <w:r w:rsidR="00AD681B" w:rsidRPr="00AD681B">
        <w:rPr>
          <w:rFonts w:asciiTheme="majorBidi" w:hAnsiTheme="majorBidi" w:cstheme="majorBidi"/>
          <w:sz w:val="24"/>
        </w:rPr>
        <w:t>content to real</w:t>
      </w:r>
      <w:ins w:id="118" w:author="Rebecca Blunden" w:date="2019-09-12T11:53:00Z">
        <w:r>
          <w:rPr>
            <w:rFonts w:asciiTheme="majorBidi" w:hAnsiTheme="majorBidi" w:cstheme="majorBidi"/>
            <w:sz w:val="24"/>
          </w:rPr>
          <w:t xml:space="preserve"> </w:t>
        </w:r>
      </w:ins>
      <w:del w:id="119" w:author="Rebecca Blunden" w:date="2019-09-12T11:53:00Z">
        <w:r w:rsidR="00AD681B" w:rsidRPr="00AD681B" w:rsidDel="0047071F">
          <w:rPr>
            <w:rFonts w:asciiTheme="majorBidi" w:hAnsiTheme="majorBidi" w:cstheme="majorBidi"/>
            <w:sz w:val="24"/>
          </w:rPr>
          <w:delText>-</w:delText>
        </w:r>
      </w:del>
      <w:r w:rsidR="00AD681B" w:rsidRPr="00AD681B">
        <w:rPr>
          <w:rFonts w:asciiTheme="majorBidi" w:hAnsiTheme="majorBidi" w:cstheme="majorBidi"/>
          <w:sz w:val="24"/>
        </w:rPr>
        <w:t xml:space="preserve">life and </w:t>
      </w:r>
      <w:ins w:id="120" w:author="Rebecca Blunden" w:date="2019-09-12T11:53:00Z">
        <w:r>
          <w:rPr>
            <w:rFonts w:asciiTheme="majorBidi" w:hAnsiTheme="majorBidi" w:cstheme="majorBidi"/>
            <w:sz w:val="24"/>
          </w:rPr>
          <w:t xml:space="preserve">the </w:t>
        </w:r>
      </w:ins>
      <w:r w:rsidR="00AD681B" w:rsidRPr="00AD681B">
        <w:rPr>
          <w:rFonts w:asciiTheme="majorBidi" w:hAnsiTheme="majorBidi" w:cstheme="majorBidi"/>
          <w:sz w:val="24"/>
        </w:rPr>
        <w:t>real</w:t>
      </w:r>
      <w:ins w:id="121" w:author="Rebecca Blunden" w:date="2019-09-12T11:53:00Z">
        <w:r>
          <w:rPr>
            <w:rFonts w:asciiTheme="majorBidi" w:hAnsiTheme="majorBidi" w:cstheme="majorBidi"/>
            <w:sz w:val="24"/>
          </w:rPr>
          <w:t xml:space="preserve"> </w:t>
        </w:r>
      </w:ins>
      <w:del w:id="122" w:author="Rebecca Blunden" w:date="2019-09-12T11:53:00Z">
        <w:r w:rsidR="00AD681B" w:rsidRPr="00AD681B" w:rsidDel="0047071F">
          <w:rPr>
            <w:rFonts w:asciiTheme="majorBidi" w:hAnsiTheme="majorBidi" w:cstheme="majorBidi"/>
            <w:sz w:val="24"/>
          </w:rPr>
          <w:delText>-</w:delText>
        </w:r>
      </w:del>
      <w:r w:rsidR="00AD681B" w:rsidRPr="00AD681B">
        <w:rPr>
          <w:rFonts w:asciiTheme="majorBidi" w:hAnsiTheme="majorBidi" w:cstheme="majorBidi"/>
          <w:sz w:val="24"/>
        </w:rPr>
        <w:t xml:space="preserve">world (Bennett &amp; Lubben, 2003; Parchmann et al., 2006; Stolk et al., 2016; </w:t>
      </w:r>
      <w:ins w:id="123" w:author="Rebecca Blunden" w:date="2019-09-12T11:06:00Z">
        <w:r w:rsidR="00C30AEA">
          <w:rPr>
            <w:rFonts w:asciiTheme="majorBidi" w:hAnsiTheme="majorBidi" w:cstheme="majorBidi"/>
            <w:sz w:val="24"/>
          </w:rPr>
          <w:t>W</w:t>
        </w:r>
      </w:ins>
      <w:del w:id="124" w:author="Rebecca Blunden" w:date="2019-09-12T11:06:00Z">
        <w:r w:rsidR="00AD681B" w:rsidRPr="00AD681B" w:rsidDel="00C30AEA">
          <w:rPr>
            <w:rFonts w:asciiTheme="majorBidi" w:hAnsiTheme="majorBidi" w:cstheme="majorBidi"/>
            <w:sz w:val="24"/>
          </w:rPr>
          <w:delText>w</w:delText>
        </w:r>
      </w:del>
      <w:r w:rsidR="00AD681B" w:rsidRPr="00AD681B">
        <w:rPr>
          <w:rFonts w:asciiTheme="majorBidi" w:hAnsiTheme="majorBidi" w:cstheme="majorBidi"/>
          <w:sz w:val="24"/>
        </w:rPr>
        <w:t>annagatesiri et al., 2017; King &amp; Henderson, 2018).</w:t>
      </w:r>
      <w:commentRangeEnd w:id="94"/>
      <w:r w:rsidR="008B5AF9">
        <w:rPr>
          <w:rStyle w:val="CommentReference"/>
        </w:rPr>
        <w:commentReference w:id="94"/>
      </w:r>
      <w:r w:rsidR="00AD681B" w:rsidRPr="00AD681B">
        <w:rPr>
          <w:rFonts w:asciiTheme="majorBidi" w:hAnsiTheme="majorBidi" w:cstheme="majorBidi"/>
          <w:sz w:val="24"/>
        </w:rPr>
        <w:t xml:space="preserve"> It is important to note that this approach is </w:t>
      </w:r>
      <w:ins w:id="125" w:author="Rebecca Blunden" w:date="2019-09-12T11:57:00Z">
        <w:r w:rsidR="008B5AF9">
          <w:rPr>
            <w:rFonts w:asciiTheme="majorBidi" w:hAnsiTheme="majorBidi" w:cstheme="majorBidi"/>
            <w:sz w:val="24"/>
          </w:rPr>
          <w:t xml:space="preserve">currently </w:t>
        </w:r>
      </w:ins>
      <w:r w:rsidR="00AD681B" w:rsidRPr="00AD681B">
        <w:rPr>
          <w:rFonts w:asciiTheme="majorBidi" w:hAnsiTheme="majorBidi" w:cstheme="majorBidi"/>
          <w:sz w:val="24"/>
        </w:rPr>
        <w:t xml:space="preserve">being applied and researched </w:t>
      </w:r>
      <w:ins w:id="126" w:author="Rebecca Blunden" w:date="2019-09-12T11:57:00Z">
        <w:r w:rsidR="008B5AF9">
          <w:rPr>
            <w:rFonts w:asciiTheme="majorBidi" w:hAnsiTheme="majorBidi" w:cstheme="majorBidi"/>
            <w:sz w:val="24"/>
          </w:rPr>
          <w:t>with</w:t>
        </w:r>
      </w:ins>
      <w:r w:rsidR="00AD681B" w:rsidRPr="00AD681B">
        <w:rPr>
          <w:rFonts w:asciiTheme="majorBidi" w:hAnsiTheme="majorBidi" w:cstheme="majorBidi"/>
          <w:sz w:val="24"/>
        </w:rPr>
        <w:t xml:space="preserve">in higher education and </w:t>
      </w:r>
      <w:ins w:id="127" w:author="Rebecca Blunden" w:date="2019-09-12T11:57:00Z">
        <w:r w:rsidR="008B5AF9">
          <w:rPr>
            <w:rFonts w:asciiTheme="majorBidi" w:hAnsiTheme="majorBidi" w:cstheme="majorBidi"/>
            <w:sz w:val="24"/>
          </w:rPr>
          <w:t xml:space="preserve">in </w:t>
        </w:r>
      </w:ins>
      <w:r w:rsidR="00AD681B" w:rsidRPr="00AD681B">
        <w:rPr>
          <w:rFonts w:asciiTheme="majorBidi" w:hAnsiTheme="majorBidi" w:cstheme="majorBidi"/>
          <w:sz w:val="24"/>
        </w:rPr>
        <w:t>upper secondary schools, but less so in middle school</w:t>
      </w:r>
      <w:ins w:id="128" w:author="Rebecca Blunden" w:date="2019-09-12T11:57:00Z">
        <w:r w:rsidR="008B5AF9">
          <w:rPr>
            <w:rFonts w:asciiTheme="majorBidi" w:hAnsiTheme="majorBidi" w:cstheme="majorBidi"/>
            <w:sz w:val="24"/>
          </w:rPr>
          <w:t>s</w:t>
        </w:r>
      </w:ins>
      <w:r w:rsidR="00AD681B" w:rsidRPr="00AD681B">
        <w:rPr>
          <w:rFonts w:asciiTheme="majorBidi" w:hAnsiTheme="majorBidi" w:cstheme="majorBidi"/>
          <w:sz w:val="24"/>
        </w:rPr>
        <w:t xml:space="preserve">: </w:t>
      </w:r>
      <w:ins w:id="129" w:author="Rebecca Blunden" w:date="2019-09-12T11:57:00Z">
        <w:r w:rsidR="008B5AF9">
          <w:rPr>
            <w:rFonts w:asciiTheme="majorBidi" w:hAnsiTheme="majorBidi" w:cstheme="majorBidi"/>
            <w:sz w:val="24"/>
          </w:rPr>
          <w:t>“</w:t>
        </w:r>
      </w:ins>
      <w:del w:id="130" w:author="Rebecca Blunden" w:date="2019-09-12T11:57:00Z">
        <w:r w:rsidR="00AD681B" w:rsidRPr="00AD681B" w:rsidDel="008B5AF9">
          <w:rPr>
            <w:rFonts w:asciiTheme="majorBidi" w:hAnsiTheme="majorBidi" w:cstheme="majorBidi"/>
            <w:sz w:val="24"/>
          </w:rPr>
          <w:delText>"</w:delText>
        </w:r>
      </w:del>
      <w:r w:rsidR="00AD681B" w:rsidRPr="00AD681B">
        <w:rPr>
          <w:rFonts w:asciiTheme="majorBidi" w:hAnsiTheme="majorBidi" w:cstheme="majorBidi"/>
          <w:sz w:val="24"/>
        </w:rPr>
        <w:t>Many studies have been conducted around context-based teaching in science for high school students and above, but very little has been done in context-based learning in science for middle school students</w:t>
      </w:r>
      <w:del w:id="131" w:author="Rebecca Blunden" w:date="2019-09-12T11:57:00Z">
        <w:r w:rsidR="00AD681B" w:rsidRPr="00AD681B" w:rsidDel="008B5AF9">
          <w:rPr>
            <w:rFonts w:asciiTheme="majorBidi" w:hAnsiTheme="majorBidi" w:cstheme="majorBidi"/>
            <w:sz w:val="24"/>
          </w:rPr>
          <w:delText>"</w:delText>
        </w:r>
      </w:del>
      <w:ins w:id="132" w:author="Rebecca Blunden" w:date="2019-09-12T11:57:00Z">
        <w:r w:rsidR="008B5AF9">
          <w:rPr>
            <w:rFonts w:asciiTheme="majorBidi" w:hAnsiTheme="majorBidi" w:cstheme="majorBidi"/>
            <w:sz w:val="24"/>
          </w:rPr>
          <w:t>”</w:t>
        </w:r>
      </w:ins>
      <w:r w:rsidR="00AD681B" w:rsidRPr="00AD681B">
        <w:rPr>
          <w:rFonts w:asciiTheme="majorBidi" w:hAnsiTheme="majorBidi" w:cstheme="majorBidi"/>
          <w:sz w:val="24"/>
        </w:rPr>
        <w:t xml:space="preserve"> ( King &amp; Henderson, 2018).</w:t>
      </w:r>
    </w:p>
    <w:p w14:paraId="0D6FC371" w14:textId="77777777"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lastRenderedPageBreak/>
        <w:t>Purpose of the study and its questions</w:t>
      </w:r>
    </w:p>
    <w:p w14:paraId="13A97449" w14:textId="7F21622C"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The purpose of this study is to implement and investigate an innovative </w:t>
      </w:r>
      <w:ins w:id="133" w:author="Rebecca Blunden" w:date="2019-09-12T11:59:00Z">
        <w:r w:rsidR="00F32027" w:rsidRPr="00AD681B">
          <w:rPr>
            <w:rFonts w:asciiTheme="majorBidi" w:hAnsiTheme="majorBidi" w:cstheme="majorBidi"/>
            <w:sz w:val="24"/>
          </w:rPr>
          <w:t xml:space="preserve">chemistry </w:t>
        </w:r>
      </w:ins>
      <w:r w:rsidRPr="00AD681B">
        <w:rPr>
          <w:rFonts w:asciiTheme="majorBidi" w:hAnsiTheme="majorBidi" w:cstheme="majorBidi"/>
          <w:sz w:val="24"/>
        </w:rPr>
        <w:t>teaching process</w:t>
      </w:r>
      <w:del w:id="134" w:author="Rebecca Blunden" w:date="2019-09-12T11:59:00Z">
        <w:r w:rsidRPr="00AD681B" w:rsidDel="00F32027">
          <w:rPr>
            <w:rFonts w:asciiTheme="majorBidi" w:hAnsiTheme="majorBidi" w:cstheme="majorBidi"/>
            <w:sz w:val="24"/>
          </w:rPr>
          <w:delText xml:space="preserve"> in chemistry</w:delText>
        </w:r>
      </w:del>
      <w:r w:rsidRPr="00AD681B">
        <w:rPr>
          <w:rFonts w:asciiTheme="majorBidi" w:hAnsiTheme="majorBidi" w:cstheme="majorBidi"/>
          <w:sz w:val="24"/>
        </w:rPr>
        <w:t xml:space="preserve">, incorporating </w:t>
      </w:r>
      <w:r w:rsidR="00866CE1">
        <w:rPr>
          <w:rFonts w:asciiTheme="majorBidi" w:hAnsiTheme="majorBidi" w:cstheme="majorBidi"/>
          <w:sz w:val="24"/>
        </w:rPr>
        <w:t>flipped</w:t>
      </w:r>
      <w:r w:rsidRPr="00AD681B">
        <w:rPr>
          <w:rFonts w:asciiTheme="majorBidi" w:hAnsiTheme="majorBidi" w:cstheme="majorBidi"/>
          <w:sz w:val="24"/>
        </w:rPr>
        <w:t xml:space="preserve"> classroom methodologies and online assessment into context-based learning in chemistry</w:t>
      </w:r>
      <w:ins w:id="135" w:author="Rebecca Blunden" w:date="2019-09-12T11:58:00Z">
        <w:r w:rsidR="00F32027">
          <w:rPr>
            <w:rFonts w:asciiTheme="majorBidi" w:hAnsiTheme="majorBidi" w:cstheme="majorBidi"/>
            <w:sz w:val="24"/>
          </w:rPr>
          <w:t>,</w:t>
        </w:r>
      </w:ins>
      <w:r w:rsidRPr="00AD681B">
        <w:rPr>
          <w:rFonts w:asciiTheme="majorBidi" w:hAnsiTheme="majorBidi" w:cstheme="majorBidi"/>
          <w:sz w:val="24"/>
        </w:rPr>
        <w:t xml:space="preserve"> from the perspective of middle school students. In addition, the study </w:t>
      </w:r>
      <w:del w:id="136" w:author="Rebecca Blunden" w:date="2019-09-12T12:00:00Z">
        <w:r w:rsidRPr="00AD681B" w:rsidDel="00F32027">
          <w:rPr>
            <w:rFonts w:asciiTheme="majorBidi" w:hAnsiTheme="majorBidi" w:cstheme="majorBidi"/>
            <w:sz w:val="24"/>
          </w:rPr>
          <w:delText xml:space="preserve">also </w:delText>
        </w:r>
      </w:del>
      <w:r w:rsidRPr="00AD681B">
        <w:rPr>
          <w:rFonts w:asciiTheme="majorBidi" w:hAnsiTheme="majorBidi" w:cstheme="majorBidi"/>
          <w:sz w:val="24"/>
        </w:rPr>
        <w:t>examines and characterizes generic activities carried out by learners on their own initiative</w:t>
      </w:r>
      <w:ins w:id="137" w:author="Rebecca Blunden" w:date="2019-09-12T11:59:00Z">
        <w:r w:rsidR="00F32027">
          <w:rPr>
            <w:rFonts w:asciiTheme="majorBidi" w:hAnsiTheme="majorBidi" w:cstheme="majorBidi"/>
            <w:sz w:val="24"/>
          </w:rPr>
          <w:t>,</w:t>
        </w:r>
      </w:ins>
      <w:r w:rsidRPr="00AD681B">
        <w:rPr>
          <w:rFonts w:asciiTheme="majorBidi" w:hAnsiTheme="majorBidi" w:cstheme="majorBidi"/>
          <w:sz w:val="24"/>
        </w:rPr>
        <w:t xml:space="preserve"> as well as their academic achievements. These goals are achieved by</w:t>
      </w:r>
      <w:ins w:id="138" w:author="Rebecca Blunden" w:date="2019-09-12T12:00:00Z">
        <w:r w:rsidR="00F32027">
          <w:rPr>
            <w:rFonts w:asciiTheme="majorBidi" w:hAnsiTheme="majorBidi" w:cstheme="majorBidi"/>
            <w:sz w:val="24"/>
          </w:rPr>
          <w:t>:</w:t>
        </w:r>
      </w:ins>
      <w:r w:rsidRPr="00AD681B">
        <w:rPr>
          <w:rFonts w:asciiTheme="majorBidi" w:hAnsiTheme="majorBidi" w:cstheme="majorBidi"/>
          <w:sz w:val="24"/>
        </w:rPr>
        <w:t xml:space="preserve"> (a) examining learners</w:t>
      </w:r>
      <w:ins w:id="139" w:author="Rebecca Blunden" w:date="2019-09-12T12:00:00Z">
        <w:r w:rsidR="00F32027">
          <w:rPr>
            <w:rFonts w:asciiTheme="majorBidi" w:hAnsiTheme="majorBidi" w:cstheme="majorBidi"/>
            <w:sz w:val="24"/>
          </w:rPr>
          <w:t>’</w:t>
        </w:r>
      </w:ins>
      <w:del w:id="140" w:author="Rebecca Blunden" w:date="2019-09-12T12:00:00Z">
        <w:r w:rsidRPr="00AD681B" w:rsidDel="00F32027">
          <w:rPr>
            <w:rFonts w:asciiTheme="majorBidi" w:hAnsiTheme="majorBidi" w:cstheme="majorBidi"/>
            <w:sz w:val="24"/>
          </w:rPr>
          <w:delText>'</w:delText>
        </w:r>
      </w:del>
      <w:r w:rsidRPr="00AD681B">
        <w:rPr>
          <w:rFonts w:asciiTheme="majorBidi" w:hAnsiTheme="majorBidi" w:cstheme="majorBidi"/>
          <w:sz w:val="24"/>
        </w:rPr>
        <w:t xml:space="preserve"> attitudes </w:t>
      </w:r>
      <w:ins w:id="141" w:author="Rebecca Blunden" w:date="2019-09-12T12:00:00Z">
        <w:r w:rsidR="00F32027">
          <w:rPr>
            <w:rFonts w:asciiTheme="majorBidi" w:hAnsiTheme="majorBidi" w:cstheme="majorBidi"/>
            <w:sz w:val="24"/>
          </w:rPr>
          <w:t xml:space="preserve">toward, </w:t>
        </w:r>
      </w:ins>
      <w:r w:rsidRPr="00AD681B">
        <w:rPr>
          <w:rFonts w:asciiTheme="majorBidi" w:hAnsiTheme="majorBidi" w:cstheme="majorBidi"/>
          <w:sz w:val="24"/>
        </w:rPr>
        <w:t>and perceptions of</w:t>
      </w:r>
      <w:ins w:id="142" w:author="Rebecca Blunden" w:date="2019-09-12T12:00:00Z">
        <w:r w:rsidR="00F32027">
          <w:rPr>
            <w:rFonts w:asciiTheme="majorBidi" w:hAnsiTheme="majorBidi" w:cstheme="majorBidi"/>
            <w:sz w:val="24"/>
          </w:rPr>
          <w:t>,</w:t>
        </w:r>
      </w:ins>
      <w:r w:rsidRPr="00AD681B">
        <w:rPr>
          <w:rFonts w:asciiTheme="majorBidi" w:hAnsiTheme="majorBidi" w:cstheme="majorBidi"/>
          <w:sz w:val="24"/>
        </w:rPr>
        <w:t xml:space="preserve"> context-based learning in the </w:t>
      </w:r>
      <w:r w:rsidR="00866CE1">
        <w:rPr>
          <w:rFonts w:asciiTheme="majorBidi" w:hAnsiTheme="majorBidi" w:cstheme="majorBidi"/>
          <w:sz w:val="24"/>
        </w:rPr>
        <w:t>flipped</w:t>
      </w:r>
      <w:r w:rsidRPr="00AD681B">
        <w:rPr>
          <w:rFonts w:asciiTheme="majorBidi" w:hAnsiTheme="majorBidi" w:cstheme="majorBidi"/>
          <w:sz w:val="24"/>
        </w:rPr>
        <w:t xml:space="preserve"> class</w:t>
      </w:r>
      <w:ins w:id="143" w:author="Rebecca Blunden" w:date="2019-09-12T12:01:00Z">
        <w:r w:rsidR="00F32027">
          <w:rPr>
            <w:rFonts w:asciiTheme="majorBidi" w:hAnsiTheme="majorBidi" w:cstheme="majorBidi"/>
            <w:sz w:val="24"/>
          </w:rPr>
          <w:t>room</w:t>
        </w:r>
      </w:ins>
      <w:r w:rsidRPr="00AD681B">
        <w:rPr>
          <w:rFonts w:asciiTheme="majorBidi" w:hAnsiTheme="majorBidi" w:cstheme="majorBidi"/>
          <w:sz w:val="24"/>
        </w:rPr>
        <w:t xml:space="preserve"> approach to chemistry, using a structured</w:t>
      </w:r>
      <w:ins w:id="144" w:author="Rebecca Blunden" w:date="2019-09-12T12:01:00Z">
        <w:r w:rsidR="00F32027">
          <w:rPr>
            <w:rFonts w:asciiTheme="majorBidi" w:hAnsiTheme="majorBidi" w:cstheme="majorBidi"/>
            <w:sz w:val="24"/>
          </w:rPr>
          <w:t>,</w:t>
        </w:r>
      </w:ins>
      <w:r w:rsidRPr="00AD681B">
        <w:rPr>
          <w:rFonts w:asciiTheme="majorBidi" w:hAnsiTheme="majorBidi" w:cstheme="majorBidi"/>
          <w:sz w:val="24"/>
        </w:rPr>
        <w:t xml:space="preserve"> open-ended questionnaire; (</w:t>
      </w:r>
      <w:ins w:id="145" w:author="Rebecca Blunden" w:date="2019-09-12T12:01:00Z">
        <w:r w:rsidR="00F32027">
          <w:rPr>
            <w:rFonts w:asciiTheme="majorBidi" w:hAnsiTheme="majorBidi" w:cstheme="majorBidi"/>
            <w:sz w:val="24"/>
          </w:rPr>
          <w:t>b</w:t>
        </w:r>
      </w:ins>
      <w:del w:id="146" w:author="Rebecca Blunden" w:date="2019-09-12T12:01:00Z">
        <w:r w:rsidRPr="00AD681B" w:rsidDel="00F32027">
          <w:rPr>
            <w:rFonts w:asciiTheme="majorBidi" w:hAnsiTheme="majorBidi" w:cstheme="majorBidi"/>
            <w:sz w:val="24"/>
          </w:rPr>
          <w:delText>B</w:delText>
        </w:r>
      </w:del>
      <w:r w:rsidRPr="00AD681B">
        <w:rPr>
          <w:rFonts w:asciiTheme="majorBidi" w:hAnsiTheme="majorBidi" w:cstheme="majorBidi"/>
          <w:sz w:val="24"/>
        </w:rPr>
        <w:t xml:space="preserve">) </w:t>
      </w:r>
      <w:ins w:id="147" w:author="Rebecca Blunden" w:date="2019-09-12T12:01:00Z">
        <w:r w:rsidR="00F32027">
          <w:rPr>
            <w:rFonts w:asciiTheme="majorBidi" w:hAnsiTheme="majorBidi" w:cstheme="majorBidi"/>
            <w:sz w:val="24"/>
          </w:rPr>
          <w:t>e</w:t>
        </w:r>
      </w:ins>
      <w:del w:id="148" w:author="Rebecca Blunden" w:date="2019-09-12T12:01:00Z">
        <w:r w:rsidRPr="00AD681B" w:rsidDel="00F32027">
          <w:rPr>
            <w:rFonts w:asciiTheme="majorBidi" w:hAnsiTheme="majorBidi" w:cstheme="majorBidi"/>
            <w:sz w:val="24"/>
          </w:rPr>
          <w:delText>E</w:delText>
        </w:r>
      </w:del>
      <w:r w:rsidRPr="00AD681B">
        <w:rPr>
          <w:rFonts w:asciiTheme="majorBidi" w:hAnsiTheme="majorBidi" w:cstheme="majorBidi"/>
          <w:sz w:val="24"/>
        </w:rPr>
        <w:t>xamining learners</w:t>
      </w:r>
      <w:ins w:id="149" w:author="Rebecca Blunden" w:date="2019-09-12T12:01:00Z">
        <w:r w:rsidR="00F32027">
          <w:rPr>
            <w:rFonts w:asciiTheme="majorBidi" w:hAnsiTheme="majorBidi" w:cstheme="majorBidi"/>
            <w:sz w:val="24"/>
          </w:rPr>
          <w:t>’</w:t>
        </w:r>
      </w:ins>
      <w:del w:id="150" w:author="Rebecca Blunden" w:date="2019-09-12T12:01:00Z">
        <w:r w:rsidRPr="00AD681B" w:rsidDel="00F32027">
          <w:rPr>
            <w:rFonts w:asciiTheme="majorBidi" w:hAnsiTheme="majorBidi" w:cstheme="majorBidi"/>
            <w:sz w:val="24"/>
          </w:rPr>
          <w:delText>'</w:delText>
        </w:r>
      </w:del>
      <w:r w:rsidRPr="00AD681B">
        <w:rPr>
          <w:rFonts w:asciiTheme="majorBidi" w:hAnsiTheme="majorBidi" w:cstheme="majorBidi"/>
          <w:sz w:val="24"/>
        </w:rPr>
        <w:t xml:space="preserve"> </w:t>
      </w:r>
      <w:del w:id="151" w:author="Rebecca Blunden" w:date="2019-09-12T12:02:00Z">
        <w:r w:rsidRPr="00AD681B" w:rsidDel="00F32027">
          <w:rPr>
            <w:rFonts w:asciiTheme="majorBidi" w:hAnsiTheme="majorBidi" w:cstheme="majorBidi"/>
            <w:sz w:val="24"/>
          </w:rPr>
          <w:delText xml:space="preserve">level of </w:delText>
        </w:r>
      </w:del>
      <w:r w:rsidRPr="00AD681B">
        <w:rPr>
          <w:rFonts w:asciiTheme="majorBidi" w:hAnsiTheme="majorBidi" w:cstheme="majorBidi"/>
          <w:sz w:val="24"/>
        </w:rPr>
        <w:t>awareness of context-based learning</w:t>
      </w:r>
      <w:ins w:id="152" w:author="Rebecca Blunden" w:date="2019-09-12T12:01:00Z">
        <w:r w:rsidR="00F32027">
          <w:rPr>
            <w:rFonts w:asciiTheme="majorBidi" w:hAnsiTheme="majorBidi" w:cstheme="majorBidi"/>
            <w:sz w:val="24"/>
          </w:rPr>
          <w:t>,</w:t>
        </w:r>
      </w:ins>
      <w:r w:rsidRPr="00AD681B">
        <w:rPr>
          <w:rFonts w:asciiTheme="majorBidi" w:hAnsiTheme="majorBidi" w:cstheme="majorBidi"/>
          <w:sz w:val="24"/>
        </w:rPr>
        <w:t xml:space="preserve"> through an examination of generic activities (initiated by </w:t>
      </w:r>
      <w:ins w:id="153" w:author="Rebecca Blunden" w:date="2019-09-12T12:01:00Z">
        <w:r w:rsidR="00F32027">
          <w:rPr>
            <w:rFonts w:asciiTheme="majorBidi" w:hAnsiTheme="majorBidi" w:cstheme="majorBidi"/>
            <w:sz w:val="24"/>
          </w:rPr>
          <w:t xml:space="preserve">the </w:t>
        </w:r>
      </w:ins>
      <w:commentRangeStart w:id="154"/>
      <w:r w:rsidRPr="00AD681B">
        <w:rPr>
          <w:rFonts w:asciiTheme="majorBidi" w:hAnsiTheme="majorBidi" w:cstheme="majorBidi"/>
          <w:sz w:val="24"/>
        </w:rPr>
        <w:t xml:space="preserve">students </w:t>
      </w:r>
      <w:commentRangeEnd w:id="154"/>
      <w:r w:rsidR="00F32027">
        <w:rPr>
          <w:rStyle w:val="CommentReference"/>
        </w:rPr>
        <w:commentReference w:id="154"/>
      </w:r>
      <w:r w:rsidRPr="00AD681B">
        <w:rPr>
          <w:rFonts w:asciiTheme="majorBidi" w:hAnsiTheme="majorBidi" w:cstheme="majorBidi"/>
          <w:sz w:val="24"/>
        </w:rPr>
        <w:t xml:space="preserve">themselves) that assist </w:t>
      </w:r>
      <w:del w:id="155" w:author="Rebecca Blunden" w:date="2019-09-12T12:03:00Z">
        <w:r w:rsidRPr="00AD681B" w:rsidDel="00F32027">
          <w:rPr>
            <w:rFonts w:asciiTheme="majorBidi" w:hAnsiTheme="majorBidi" w:cstheme="majorBidi"/>
            <w:sz w:val="24"/>
          </w:rPr>
          <w:delText xml:space="preserve">in </w:delText>
        </w:r>
      </w:del>
      <w:r w:rsidRPr="00AD681B">
        <w:rPr>
          <w:rFonts w:asciiTheme="majorBidi" w:hAnsiTheme="majorBidi" w:cstheme="majorBidi"/>
          <w:sz w:val="24"/>
        </w:rPr>
        <w:t>technology and chemistry-related learning, while attempting to characterize them</w:t>
      </w:r>
      <w:ins w:id="156" w:author="Rebecca Blunden" w:date="2019-09-12T12:03:00Z">
        <w:r w:rsidR="00F32027">
          <w:rPr>
            <w:rFonts w:asciiTheme="majorBidi" w:hAnsiTheme="majorBidi" w:cstheme="majorBidi"/>
            <w:sz w:val="24"/>
          </w:rPr>
          <w:t xml:space="preserve"> </w:t>
        </w:r>
      </w:ins>
      <w:del w:id="157" w:author="Rebecca Blunden" w:date="2019-09-12T12:03:00Z">
        <w:r w:rsidRPr="00AD681B" w:rsidDel="00F32027">
          <w:rPr>
            <w:rFonts w:asciiTheme="majorBidi" w:hAnsiTheme="majorBidi" w:cstheme="majorBidi"/>
            <w:sz w:val="24"/>
          </w:rPr>
          <w:delText xml:space="preserve">, and </w:delText>
        </w:r>
      </w:del>
      <w:r w:rsidRPr="00AD681B">
        <w:rPr>
          <w:rFonts w:asciiTheme="majorBidi" w:hAnsiTheme="majorBidi" w:cstheme="majorBidi"/>
          <w:sz w:val="24"/>
        </w:rPr>
        <w:t>using a travel</w:t>
      </w:r>
      <w:ins w:id="158" w:author="Rebecca Blunden" w:date="2019-09-12T12:03:00Z">
        <w:r w:rsidR="00F32027">
          <w:rPr>
            <w:rFonts w:asciiTheme="majorBidi" w:hAnsiTheme="majorBidi" w:cstheme="majorBidi"/>
            <w:sz w:val="24"/>
          </w:rPr>
          <w:t>ling</w:t>
        </w:r>
      </w:ins>
      <w:r w:rsidRPr="00AD681B">
        <w:rPr>
          <w:rFonts w:asciiTheme="majorBidi" w:hAnsiTheme="majorBidi" w:cstheme="majorBidi"/>
          <w:sz w:val="24"/>
        </w:rPr>
        <w:t xml:space="preserve"> journal;</w:t>
      </w:r>
      <w:ins w:id="159" w:author="Rebecca Blunden" w:date="2019-09-12T12:03:00Z">
        <w:r w:rsidR="00F32027">
          <w:rPr>
            <w:rFonts w:asciiTheme="majorBidi" w:hAnsiTheme="majorBidi" w:cstheme="majorBidi"/>
            <w:sz w:val="24"/>
          </w:rPr>
          <w:t xml:space="preserve"> and,</w:t>
        </w:r>
      </w:ins>
      <w:r w:rsidRPr="00AD681B">
        <w:rPr>
          <w:rFonts w:asciiTheme="majorBidi" w:hAnsiTheme="majorBidi" w:cstheme="majorBidi"/>
          <w:sz w:val="24"/>
        </w:rPr>
        <w:t xml:space="preserve"> (</w:t>
      </w:r>
      <w:ins w:id="160" w:author="Rebecca Blunden" w:date="2019-09-12T12:03:00Z">
        <w:r w:rsidR="00F32027">
          <w:rPr>
            <w:rFonts w:asciiTheme="majorBidi" w:hAnsiTheme="majorBidi" w:cstheme="majorBidi"/>
            <w:sz w:val="24"/>
          </w:rPr>
          <w:t>c</w:t>
        </w:r>
      </w:ins>
      <w:del w:id="161" w:author="Rebecca Blunden" w:date="2019-09-12T12:03:00Z">
        <w:r w:rsidRPr="00AD681B" w:rsidDel="00F32027">
          <w:rPr>
            <w:rFonts w:asciiTheme="majorBidi" w:hAnsiTheme="majorBidi" w:cstheme="majorBidi"/>
            <w:sz w:val="24"/>
          </w:rPr>
          <w:delText>C</w:delText>
        </w:r>
      </w:del>
      <w:r w:rsidRPr="00AD681B">
        <w:rPr>
          <w:rFonts w:asciiTheme="majorBidi" w:hAnsiTheme="majorBidi" w:cstheme="majorBidi"/>
          <w:sz w:val="24"/>
        </w:rPr>
        <w:t xml:space="preserve">) </w:t>
      </w:r>
      <w:ins w:id="162" w:author="Rebecca Blunden" w:date="2019-09-12T12:03:00Z">
        <w:r w:rsidR="00F32027">
          <w:rPr>
            <w:rFonts w:asciiTheme="majorBidi" w:hAnsiTheme="majorBidi" w:cstheme="majorBidi"/>
            <w:sz w:val="24"/>
          </w:rPr>
          <w:t>e</w:t>
        </w:r>
      </w:ins>
      <w:del w:id="163" w:author="Rebecca Blunden" w:date="2019-09-12T12:03:00Z">
        <w:r w:rsidRPr="00AD681B" w:rsidDel="00F32027">
          <w:rPr>
            <w:rFonts w:asciiTheme="majorBidi" w:hAnsiTheme="majorBidi" w:cstheme="majorBidi"/>
            <w:sz w:val="24"/>
          </w:rPr>
          <w:delText>E</w:delText>
        </w:r>
      </w:del>
      <w:r w:rsidRPr="00AD681B">
        <w:rPr>
          <w:rFonts w:asciiTheme="majorBidi" w:hAnsiTheme="majorBidi" w:cstheme="majorBidi"/>
          <w:sz w:val="24"/>
        </w:rPr>
        <w:t>xamining learners</w:t>
      </w:r>
      <w:ins w:id="164" w:author="Rebecca Blunden" w:date="2019-09-12T12:03:00Z">
        <w:r w:rsidR="00F32027">
          <w:rPr>
            <w:rFonts w:asciiTheme="majorBidi" w:hAnsiTheme="majorBidi" w:cstheme="majorBidi"/>
            <w:sz w:val="24"/>
          </w:rPr>
          <w:t>’</w:t>
        </w:r>
      </w:ins>
      <w:r w:rsidRPr="00AD681B">
        <w:rPr>
          <w:rFonts w:asciiTheme="majorBidi" w:hAnsiTheme="majorBidi" w:cstheme="majorBidi"/>
          <w:sz w:val="24"/>
        </w:rPr>
        <w:t xml:space="preserve"> </w:t>
      </w:r>
      <w:ins w:id="165" w:author="Rebecca Blunden" w:date="2019-09-12T12:04:00Z">
        <w:r w:rsidR="00DF7189">
          <w:rPr>
            <w:rFonts w:asciiTheme="majorBidi" w:hAnsiTheme="majorBidi" w:cstheme="majorBidi"/>
            <w:sz w:val="24"/>
          </w:rPr>
          <w:t xml:space="preserve">general </w:t>
        </w:r>
      </w:ins>
      <w:del w:id="166" w:author="Rebecca Blunden" w:date="2019-09-12T12:04:00Z">
        <w:r w:rsidRPr="00AD681B" w:rsidDel="00DF7189">
          <w:rPr>
            <w:rFonts w:asciiTheme="majorBidi" w:hAnsiTheme="majorBidi" w:cstheme="majorBidi"/>
            <w:sz w:val="24"/>
          </w:rPr>
          <w:delText>'</w:delText>
        </w:r>
      </w:del>
      <w:r w:rsidRPr="00AD681B">
        <w:rPr>
          <w:rFonts w:asciiTheme="majorBidi" w:hAnsiTheme="majorBidi" w:cstheme="majorBidi"/>
          <w:sz w:val="24"/>
        </w:rPr>
        <w:t>performance and achievement in online assessment tasks</w:t>
      </w:r>
      <w:ins w:id="167" w:author="Rebecca Blunden" w:date="2019-09-12T12:04:00Z">
        <w:r w:rsidR="00DF7189">
          <w:rPr>
            <w:rFonts w:asciiTheme="majorBidi" w:hAnsiTheme="majorBidi" w:cstheme="majorBidi"/>
            <w:sz w:val="24"/>
          </w:rPr>
          <w:t>,</w:t>
        </w:r>
      </w:ins>
      <w:r w:rsidRPr="00AD681B">
        <w:rPr>
          <w:rFonts w:asciiTheme="majorBidi" w:hAnsiTheme="majorBidi" w:cstheme="majorBidi"/>
          <w:sz w:val="24"/>
        </w:rPr>
        <w:t xml:space="preserve"> by </w:t>
      </w:r>
      <w:del w:id="168" w:author="Rebecca Blunden" w:date="2019-09-12T12:04:00Z">
        <w:r w:rsidRPr="00AD681B" w:rsidDel="00DF7189">
          <w:rPr>
            <w:rFonts w:asciiTheme="majorBidi" w:hAnsiTheme="majorBidi" w:cstheme="majorBidi"/>
            <w:sz w:val="24"/>
          </w:rPr>
          <w:delText xml:space="preserve">examining </w:delText>
        </w:r>
      </w:del>
      <w:ins w:id="169" w:author="Rebecca Blunden" w:date="2019-09-12T12:04:00Z">
        <w:r w:rsidR="00DF7189">
          <w:rPr>
            <w:rFonts w:asciiTheme="majorBidi" w:hAnsiTheme="majorBidi" w:cstheme="majorBidi"/>
            <w:sz w:val="24"/>
          </w:rPr>
          <w:t>analyzing</w:t>
        </w:r>
        <w:r w:rsidR="00DF7189" w:rsidRPr="00AD681B">
          <w:rPr>
            <w:rFonts w:asciiTheme="majorBidi" w:hAnsiTheme="majorBidi" w:cstheme="majorBidi"/>
            <w:sz w:val="24"/>
          </w:rPr>
          <w:t xml:space="preserve"> </w:t>
        </w:r>
      </w:ins>
      <w:r w:rsidRPr="00AD681B">
        <w:rPr>
          <w:rFonts w:asciiTheme="majorBidi" w:hAnsiTheme="majorBidi" w:cstheme="majorBidi"/>
          <w:sz w:val="24"/>
        </w:rPr>
        <w:t xml:space="preserve">the correlation between </w:t>
      </w:r>
      <w:del w:id="170" w:author="Rebecca Blunden" w:date="2019-09-12T12:04:00Z">
        <w:r w:rsidRPr="00AD681B" w:rsidDel="00DF7189">
          <w:rPr>
            <w:rFonts w:asciiTheme="majorBidi" w:hAnsiTheme="majorBidi" w:cstheme="majorBidi"/>
            <w:sz w:val="24"/>
          </w:rPr>
          <w:delText xml:space="preserve">learners' </w:delText>
        </w:r>
      </w:del>
      <w:ins w:id="171" w:author="Rebecca Blunden" w:date="2019-09-12T12:04:00Z">
        <w:r w:rsidR="00DF7189">
          <w:rPr>
            <w:rFonts w:asciiTheme="majorBidi" w:hAnsiTheme="majorBidi" w:cstheme="majorBidi"/>
            <w:sz w:val="24"/>
          </w:rPr>
          <w:t xml:space="preserve">their </w:t>
        </w:r>
      </w:ins>
      <w:r w:rsidRPr="00AD681B">
        <w:rPr>
          <w:rFonts w:asciiTheme="majorBidi" w:hAnsiTheme="majorBidi" w:cstheme="majorBidi"/>
          <w:sz w:val="24"/>
        </w:rPr>
        <w:t xml:space="preserve">achievement in </w:t>
      </w:r>
      <w:del w:id="172" w:author="Rebecca Blunden" w:date="2019-09-12T12:04:00Z">
        <w:r w:rsidRPr="00AD681B" w:rsidDel="00DF7189">
          <w:rPr>
            <w:rFonts w:asciiTheme="majorBidi" w:hAnsiTheme="majorBidi" w:cstheme="majorBidi"/>
            <w:sz w:val="24"/>
          </w:rPr>
          <w:delText xml:space="preserve">the </w:delText>
        </w:r>
      </w:del>
      <w:r w:rsidRPr="00AD681B">
        <w:rPr>
          <w:rFonts w:asciiTheme="majorBidi" w:hAnsiTheme="majorBidi" w:cstheme="majorBidi"/>
          <w:sz w:val="24"/>
        </w:rPr>
        <w:t>online tasks used as a tool for assessment, and their achievement in a conventional written test.</w:t>
      </w:r>
    </w:p>
    <w:p w14:paraId="66DECAC4" w14:textId="77777777"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Research questions</w:t>
      </w:r>
    </w:p>
    <w:p w14:paraId="0C15AE87" w14:textId="3AA1DA0C" w:rsidR="00C203E9" w:rsidRDefault="00CB4E1C"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1. </w:t>
      </w:r>
      <w:r w:rsidR="00AD681B" w:rsidRPr="00AD681B">
        <w:rPr>
          <w:rFonts w:asciiTheme="majorBidi" w:hAnsiTheme="majorBidi" w:cstheme="majorBidi"/>
          <w:sz w:val="24"/>
        </w:rPr>
        <w:t>What are students</w:t>
      </w:r>
      <w:ins w:id="173" w:author="Rebecca Blunden" w:date="2019-09-12T12:05:00Z">
        <w:r w:rsidR="00DF7189">
          <w:rPr>
            <w:rFonts w:asciiTheme="majorBidi" w:hAnsiTheme="majorBidi" w:cstheme="majorBidi"/>
            <w:sz w:val="24"/>
          </w:rPr>
          <w:t>’</w:t>
        </w:r>
      </w:ins>
      <w:del w:id="174" w:author="Rebecca Blunden" w:date="2019-09-12T12:05:00Z">
        <w:r w:rsidR="00AD681B" w:rsidRPr="00AD681B" w:rsidDel="00DF7189">
          <w:rPr>
            <w:rFonts w:asciiTheme="majorBidi" w:hAnsiTheme="majorBidi" w:cstheme="majorBidi"/>
            <w:sz w:val="24"/>
          </w:rPr>
          <w:delText>'</w:delText>
        </w:r>
      </w:del>
      <w:r w:rsidR="00AD681B" w:rsidRPr="00AD681B">
        <w:rPr>
          <w:rFonts w:asciiTheme="majorBidi" w:hAnsiTheme="majorBidi" w:cstheme="majorBidi"/>
          <w:sz w:val="24"/>
        </w:rPr>
        <w:t xml:space="preserve"> attitudes toward context-based learning in a hybrid chemistry environment? And</w:t>
      </w:r>
      <w:ins w:id="175" w:author="Rebecca Blunden" w:date="2019-09-12T12:06:00Z">
        <w:r w:rsidR="00DF7189">
          <w:rPr>
            <w:rFonts w:asciiTheme="majorBidi" w:hAnsiTheme="majorBidi" w:cstheme="majorBidi"/>
            <w:sz w:val="24"/>
          </w:rPr>
          <w:t>,</w:t>
        </w:r>
      </w:ins>
      <w:r w:rsidR="00AD681B" w:rsidRPr="00AD681B">
        <w:rPr>
          <w:rFonts w:asciiTheme="majorBidi" w:hAnsiTheme="majorBidi" w:cstheme="majorBidi"/>
          <w:sz w:val="24"/>
        </w:rPr>
        <w:t xml:space="preserve"> how do they </w:t>
      </w:r>
      <w:r>
        <w:rPr>
          <w:rFonts w:asciiTheme="majorBidi" w:hAnsiTheme="majorBidi" w:cstheme="majorBidi"/>
          <w:sz w:val="24"/>
        </w:rPr>
        <w:t>perceive</w:t>
      </w:r>
      <w:r w:rsidR="00AD681B" w:rsidRPr="00AD681B">
        <w:rPr>
          <w:rFonts w:asciiTheme="majorBidi" w:hAnsiTheme="majorBidi" w:cstheme="majorBidi"/>
          <w:sz w:val="24"/>
        </w:rPr>
        <w:t xml:space="preserve"> it?</w:t>
      </w:r>
    </w:p>
    <w:p w14:paraId="36D5250B" w14:textId="3CB17D76" w:rsidR="00AD681B" w:rsidRPr="00AD681B" w:rsidRDefault="00CB4E1C" w:rsidP="00C203E9">
      <w:pPr>
        <w:bidi w:val="0"/>
        <w:spacing w:line="360" w:lineRule="auto"/>
        <w:jc w:val="both"/>
        <w:rPr>
          <w:rFonts w:asciiTheme="majorBidi" w:hAnsiTheme="majorBidi" w:cstheme="majorBidi"/>
          <w:sz w:val="24"/>
          <w:rtl/>
        </w:rPr>
      </w:pPr>
      <w:r>
        <w:rPr>
          <w:rFonts w:asciiTheme="majorBidi" w:hAnsiTheme="majorBidi" w:cstheme="majorBidi"/>
          <w:sz w:val="24"/>
        </w:rPr>
        <w:t xml:space="preserve">2. </w:t>
      </w:r>
      <w:del w:id="176" w:author="Rebecca Blunden" w:date="2019-09-12T12:09:00Z">
        <w:r w:rsidR="00AD681B" w:rsidRPr="00AD681B" w:rsidDel="00DF7189">
          <w:rPr>
            <w:rFonts w:asciiTheme="majorBidi" w:hAnsiTheme="majorBidi" w:cstheme="majorBidi"/>
            <w:sz w:val="24"/>
          </w:rPr>
          <w:delText>Do the students carry</w:delText>
        </w:r>
      </w:del>
      <w:ins w:id="177" w:author="Rebecca Blunden" w:date="2019-09-12T12:09:00Z">
        <w:r w:rsidR="00DF7189">
          <w:rPr>
            <w:rFonts w:asciiTheme="majorBidi" w:hAnsiTheme="majorBidi" w:cstheme="majorBidi"/>
            <w:sz w:val="24"/>
          </w:rPr>
          <w:t>Are students carrying</w:t>
        </w:r>
      </w:ins>
      <w:r w:rsidR="00AD681B" w:rsidRPr="00AD681B">
        <w:rPr>
          <w:rFonts w:asciiTheme="majorBidi" w:hAnsiTheme="majorBidi" w:cstheme="majorBidi"/>
          <w:sz w:val="24"/>
        </w:rPr>
        <w:t xml:space="preserve"> out generic activities (on their own initiative) that are </w:t>
      </w:r>
      <w:ins w:id="178" w:author="Rebecca Blunden" w:date="2019-09-12T12:09:00Z">
        <w:r w:rsidR="00DF7189">
          <w:rPr>
            <w:rFonts w:asciiTheme="majorBidi" w:hAnsiTheme="majorBidi" w:cstheme="majorBidi"/>
            <w:sz w:val="24"/>
          </w:rPr>
          <w:t>b</w:t>
        </w:r>
      </w:ins>
      <w:ins w:id="179" w:author="Rebecca Blunden" w:date="2019-09-12T12:10:00Z">
        <w:r w:rsidR="00DF7189">
          <w:rPr>
            <w:rFonts w:asciiTheme="majorBidi" w:hAnsiTheme="majorBidi" w:cstheme="majorBidi"/>
            <w:sz w:val="24"/>
          </w:rPr>
          <w:t xml:space="preserve">oth </w:t>
        </w:r>
      </w:ins>
      <w:r w:rsidR="00AD681B" w:rsidRPr="00AD681B">
        <w:rPr>
          <w:rFonts w:asciiTheme="majorBidi" w:hAnsiTheme="majorBidi" w:cstheme="majorBidi"/>
          <w:sz w:val="24"/>
        </w:rPr>
        <w:t>assisted by technology and chemistry</w:t>
      </w:r>
      <w:ins w:id="180" w:author="Rebecca Blunden" w:date="2019-09-12T12:09:00Z">
        <w:r w:rsidR="00DF7189">
          <w:rPr>
            <w:rFonts w:asciiTheme="majorBidi" w:hAnsiTheme="majorBidi" w:cstheme="majorBidi"/>
            <w:sz w:val="24"/>
          </w:rPr>
          <w:t>-</w:t>
        </w:r>
      </w:ins>
      <w:del w:id="181" w:author="Rebecca Blunden" w:date="2019-09-12T12:09:00Z">
        <w:r w:rsidR="00AD681B" w:rsidRPr="00AD681B" w:rsidDel="00DF7189">
          <w:rPr>
            <w:rFonts w:asciiTheme="majorBidi" w:hAnsiTheme="majorBidi" w:cstheme="majorBidi"/>
            <w:sz w:val="24"/>
          </w:rPr>
          <w:delText xml:space="preserve"> </w:delText>
        </w:r>
      </w:del>
      <w:r w:rsidR="00AD681B" w:rsidRPr="00AD681B">
        <w:rPr>
          <w:rFonts w:asciiTheme="majorBidi" w:hAnsiTheme="majorBidi" w:cstheme="majorBidi"/>
          <w:sz w:val="24"/>
        </w:rPr>
        <w:t>related</w:t>
      </w:r>
      <w:ins w:id="182" w:author="Rebecca Blunden" w:date="2019-09-12T12:10:00Z">
        <w:r w:rsidR="00DF7189">
          <w:rPr>
            <w:rFonts w:asciiTheme="majorBidi" w:hAnsiTheme="majorBidi" w:cstheme="majorBidi"/>
            <w:sz w:val="24"/>
          </w:rPr>
          <w:t xml:space="preserve"> (</w:t>
        </w:r>
      </w:ins>
      <w:del w:id="183" w:author="Rebecca Blunden" w:date="2019-09-12T12:10:00Z">
        <w:r w:rsidR="00AD681B" w:rsidRPr="00AD681B" w:rsidDel="00DF7189">
          <w:rPr>
            <w:rFonts w:asciiTheme="majorBidi" w:hAnsiTheme="majorBidi" w:cstheme="majorBidi"/>
            <w:sz w:val="24"/>
          </w:rPr>
          <w:delText xml:space="preserve">, </w:delText>
        </w:r>
      </w:del>
      <w:r w:rsidR="00AD681B" w:rsidRPr="00AD681B">
        <w:rPr>
          <w:rFonts w:asciiTheme="majorBidi" w:hAnsiTheme="majorBidi" w:cstheme="majorBidi"/>
          <w:sz w:val="24"/>
        </w:rPr>
        <w:t xml:space="preserve">except for the </w:t>
      </w:r>
      <w:r>
        <w:rPr>
          <w:rFonts w:asciiTheme="majorBidi" w:hAnsiTheme="majorBidi" w:cstheme="majorBidi"/>
          <w:sz w:val="24"/>
        </w:rPr>
        <w:t>dedicated</w:t>
      </w:r>
      <w:r w:rsidR="00AD681B" w:rsidRPr="00AD681B">
        <w:rPr>
          <w:rFonts w:asciiTheme="majorBidi" w:hAnsiTheme="majorBidi" w:cstheme="majorBidi"/>
          <w:sz w:val="24"/>
        </w:rPr>
        <w:t xml:space="preserve"> activities </w:t>
      </w:r>
      <w:del w:id="184" w:author="Rebecca Blunden" w:date="2019-09-12T12:09:00Z">
        <w:r w:rsidR="00AD681B" w:rsidRPr="00AD681B" w:rsidDel="00DF7189">
          <w:rPr>
            <w:rFonts w:asciiTheme="majorBidi" w:hAnsiTheme="majorBidi" w:cstheme="majorBidi"/>
            <w:sz w:val="24"/>
          </w:rPr>
          <w:delText>(requested</w:delText>
        </w:r>
      </w:del>
      <w:ins w:id="185" w:author="Rebecca Blunden" w:date="2019-09-12T12:09:00Z">
        <w:r w:rsidR="00DF7189">
          <w:rPr>
            <w:rFonts w:asciiTheme="majorBidi" w:hAnsiTheme="majorBidi" w:cstheme="majorBidi"/>
            <w:sz w:val="24"/>
          </w:rPr>
          <w:t>set</w:t>
        </w:r>
      </w:ins>
      <w:r w:rsidR="00AD681B" w:rsidRPr="00AD681B">
        <w:rPr>
          <w:rFonts w:asciiTheme="majorBidi" w:hAnsiTheme="majorBidi" w:cstheme="majorBidi"/>
          <w:sz w:val="24"/>
        </w:rPr>
        <w:t xml:space="preserve"> by the subject teacher</w:t>
      </w:r>
      <w:ins w:id="186" w:author="Rebecca Blunden" w:date="2019-09-12T12:10:00Z">
        <w:r w:rsidR="00DF7189">
          <w:rPr>
            <w:rFonts w:asciiTheme="majorBidi" w:hAnsiTheme="majorBidi" w:cstheme="majorBidi"/>
            <w:sz w:val="24"/>
          </w:rPr>
          <w:t>)</w:t>
        </w:r>
      </w:ins>
      <w:del w:id="187" w:author="Rebecca Blunden" w:date="2019-09-12T12:09:00Z">
        <w:r w:rsidR="00AD681B" w:rsidRPr="00AD681B" w:rsidDel="00DF7189">
          <w:rPr>
            <w:rFonts w:asciiTheme="majorBidi" w:hAnsiTheme="majorBidi" w:cstheme="majorBidi"/>
            <w:sz w:val="24"/>
          </w:rPr>
          <w:delText>)</w:delText>
        </w:r>
      </w:del>
      <w:r w:rsidR="00AD681B" w:rsidRPr="00AD681B">
        <w:rPr>
          <w:rFonts w:asciiTheme="majorBidi" w:hAnsiTheme="majorBidi" w:cstheme="majorBidi"/>
          <w:sz w:val="24"/>
        </w:rPr>
        <w:t>? And if so, how can these activities be characterized?</w:t>
      </w:r>
    </w:p>
    <w:p w14:paraId="29FAF316" w14:textId="5C0479DF" w:rsidR="00AD681B" w:rsidRPr="00AD681B" w:rsidRDefault="00CB4E1C"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3. </w:t>
      </w:r>
      <w:r w:rsidR="00AD681B" w:rsidRPr="00AD681B">
        <w:rPr>
          <w:rFonts w:asciiTheme="majorBidi" w:hAnsiTheme="majorBidi" w:cstheme="majorBidi"/>
          <w:sz w:val="24"/>
        </w:rPr>
        <w:t xml:space="preserve">Is there a correlation between </w:t>
      </w:r>
      <w:ins w:id="188" w:author="Rebecca Blunden" w:date="2019-09-12T12:10:00Z">
        <w:r w:rsidR="00DF7189">
          <w:rPr>
            <w:rFonts w:asciiTheme="majorBidi" w:hAnsiTheme="majorBidi" w:cstheme="majorBidi"/>
            <w:sz w:val="24"/>
          </w:rPr>
          <w:t>students’</w:t>
        </w:r>
      </w:ins>
      <w:del w:id="189" w:author="Rebecca Blunden" w:date="2019-09-12T12:10:00Z">
        <w:r w:rsidR="00AD681B" w:rsidRPr="00AD681B" w:rsidDel="00DF7189">
          <w:rPr>
            <w:rFonts w:asciiTheme="majorBidi" w:hAnsiTheme="majorBidi" w:cstheme="majorBidi"/>
            <w:sz w:val="24"/>
          </w:rPr>
          <w:delText>student</w:delText>
        </w:r>
      </w:del>
      <w:r w:rsidR="00AD681B" w:rsidRPr="00AD681B">
        <w:rPr>
          <w:rFonts w:asciiTheme="majorBidi" w:hAnsiTheme="majorBidi" w:cstheme="majorBidi"/>
          <w:sz w:val="24"/>
        </w:rPr>
        <w:t xml:space="preserve"> achievement in online assessment tasks and their achievement in </w:t>
      </w:r>
      <w:del w:id="190" w:author="Rebecca Blunden" w:date="2019-09-12T12:10:00Z">
        <w:r w:rsidR="00AD681B" w:rsidRPr="00AD681B" w:rsidDel="00DF7189">
          <w:rPr>
            <w:rFonts w:asciiTheme="majorBidi" w:hAnsiTheme="majorBidi" w:cstheme="majorBidi"/>
            <w:sz w:val="24"/>
          </w:rPr>
          <w:delText xml:space="preserve">the </w:delText>
        </w:r>
      </w:del>
      <w:r w:rsidR="00AD681B" w:rsidRPr="00AD681B">
        <w:rPr>
          <w:rFonts w:asciiTheme="majorBidi" w:hAnsiTheme="majorBidi" w:cstheme="majorBidi"/>
          <w:sz w:val="24"/>
        </w:rPr>
        <w:t>conventional written test</w:t>
      </w:r>
      <w:ins w:id="191" w:author="Rebecca Blunden" w:date="2019-09-12T12:10:00Z">
        <w:r w:rsidR="00DF7189">
          <w:rPr>
            <w:rFonts w:asciiTheme="majorBidi" w:hAnsiTheme="majorBidi" w:cstheme="majorBidi"/>
            <w:sz w:val="24"/>
          </w:rPr>
          <w:t>s</w:t>
        </w:r>
      </w:ins>
      <w:r w:rsidR="00AD681B" w:rsidRPr="00AD681B">
        <w:rPr>
          <w:rFonts w:asciiTheme="majorBidi" w:hAnsiTheme="majorBidi" w:cstheme="majorBidi"/>
          <w:sz w:val="24"/>
        </w:rPr>
        <w:t>?</w:t>
      </w:r>
    </w:p>
    <w:p w14:paraId="1B4C4F89" w14:textId="77777777"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Study variables</w:t>
      </w:r>
    </w:p>
    <w:p w14:paraId="59940B9E" w14:textId="79190673" w:rsidR="00AD681B" w:rsidRPr="00AD681B" w:rsidRDefault="008E44B8"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1. </w:t>
      </w:r>
      <w:r w:rsidR="00AD681B" w:rsidRPr="00AD681B">
        <w:rPr>
          <w:rFonts w:asciiTheme="majorBidi" w:hAnsiTheme="majorBidi" w:cstheme="majorBidi"/>
          <w:sz w:val="24"/>
        </w:rPr>
        <w:t>Learners</w:t>
      </w:r>
      <w:del w:id="192" w:author="Rebecca Blunden" w:date="2019-09-12T12:11:00Z">
        <w:r w:rsidR="00AD681B" w:rsidRPr="00AD681B" w:rsidDel="00DF7189">
          <w:rPr>
            <w:rFonts w:asciiTheme="majorBidi" w:hAnsiTheme="majorBidi" w:cstheme="majorBidi"/>
            <w:sz w:val="24"/>
          </w:rPr>
          <w:delText>'</w:delText>
        </w:r>
      </w:del>
      <w:ins w:id="193" w:author="Rebecca Blunden" w:date="2019-09-12T12:11:00Z">
        <w:r w:rsidR="00DF7189">
          <w:rPr>
            <w:rFonts w:asciiTheme="majorBidi" w:hAnsiTheme="majorBidi" w:cstheme="majorBidi"/>
            <w:sz w:val="24"/>
          </w:rPr>
          <w:t>’</w:t>
        </w:r>
      </w:ins>
      <w:r w:rsidR="00AD681B" w:rsidRPr="00AD681B">
        <w:rPr>
          <w:rFonts w:asciiTheme="majorBidi" w:hAnsiTheme="majorBidi" w:cstheme="majorBidi"/>
          <w:sz w:val="24"/>
        </w:rPr>
        <w:t xml:space="preserve"> attitudes towards context-based learning - This </w:t>
      </w:r>
      <w:del w:id="194" w:author="Rebecca Blunden" w:date="2019-09-12T12:11:00Z">
        <w:r w:rsidR="00AD681B" w:rsidRPr="00AD681B" w:rsidDel="00DF7189">
          <w:rPr>
            <w:rFonts w:asciiTheme="majorBidi" w:hAnsiTheme="majorBidi" w:cstheme="majorBidi"/>
            <w:sz w:val="24"/>
          </w:rPr>
          <w:delText xml:space="preserve">variable </w:delText>
        </w:r>
      </w:del>
      <w:r w:rsidR="00AD681B" w:rsidRPr="00AD681B">
        <w:rPr>
          <w:rFonts w:asciiTheme="majorBidi" w:hAnsiTheme="majorBidi" w:cstheme="majorBidi"/>
          <w:sz w:val="24"/>
        </w:rPr>
        <w:t>includes learners</w:t>
      </w:r>
      <w:del w:id="195" w:author="Rebecca Blunden" w:date="2019-09-12T12:11:00Z">
        <w:r w:rsidR="00AD681B" w:rsidRPr="00AD681B" w:rsidDel="00DF7189">
          <w:rPr>
            <w:rFonts w:asciiTheme="majorBidi" w:hAnsiTheme="majorBidi" w:cstheme="majorBidi"/>
            <w:sz w:val="24"/>
          </w:rPr>
          <w:delText>'</w:delText>
        </w:r>
      </w:del>
      <w:ins w:id="196" w:author="Rebecca Blunden" w:date="2019-09-12T12:11:00Z">
        <w:r w:rsidR="00DF7189">
          <w:rPr>
            <w:rFonts w:asciiTheme="majorBidi" w:hAnsiTheme="majorBidi" w:cstheme="majorBidi"/>
            <w:sz w:val="24"/>
          </w:rPr>
          <w:t>’</w:t>
        </w:r>
      </w:ins>
      <w:r w:rsidR="00AD681B" w:rsidRPr="00AD681B">
        <w:rPr>
          <w:rFonts w:asciiTheme="majorBidi" w:hAnsiTheme="majorBidi" w:cstheme="majorBidi"/>
          <w:sz w:val="24"/>
        </w:rPr>
        <w:t xml:space="preserve"> attitudes</w:t>
      </w:r>
      <w:ins w:id="197" w:author="Rebecca Blunden" w:date="2019-09-12T12:11:00Z">
        <w:r w:rsidR="00DF7189">
          <w:rPr>
            <w:rFonts w:asciiTheme="majorBidi" w:hAnsiTheme="majorBidi" w:cstheme="majorBidi"/>
            <w:sz w:val="24"/>
          </w:rPr>
          <w:t>,</w:t>
        </w:r>
      </w:ins>
      <w:r w:rsidR="00AD681B" w:rsidRPr="00AD681B">
        <w:rPr>
          <w:rFonts w:asciiTheme="majorBidi" w:hAnsiTheme="majorBidi" w:cstheme="majorBidi"/>
          <w:sz w:val="24"/>
        </w:rPr>
        <w:t xml:space="preserve"> as expressed in </w:t>
      </w:r>
      <w:del w:id="198" w:author="Rebecca Blunden" w:date="2019-09-12T12:11:00Z">
        <w:r w:rsidR="00AD681B" w:rsidRPr="00AD681B" w:rsidDel="00DF7189">
          <w:rPr>
            <w:rFonts w:asciiTheme="majorBidi" w:hAnsiTheme="majorBidi" w:cstheme="majorBidi"/>
            <w:sz w:val="24"/>
          </w:rPr>
          <w:delText xml:space="preserve">students' </w:delText>
        </w:r>
      </w:del>
      <w:r>
        <w:rPr>
          <w:rFonts w:asciiTheme="majorBidi" w:hAnsiTheme="majorBidi" w:cstheme="majorBidi"/>
          <w:sz w:val="24"/>
        </w:rPr>
        <w:t>written</w:t>
      </w:r>
      <w:r w:rsidR="00AD681B" w:rsidRPr="00AD681B">
        <w:rPr>
          <w:rFonts w:asciiTheme="majorBidi" w:hAnsiTheme="majorBidi" w:cstheme="majorBidi"/>
          <w:sz w:val="24"/>
        </w:rPr>
        <w:t xml:space="preserve"> feedback </w:t>
      </w:r>
      <w:del w:id="199" w:author="Rebecca Blunden" w:date="2019-09-12T12:11:00Z">
        <w:r w:rsidR="00AD681B" w:rsidRPr="00AD681B" w:rsidDel="00DF7189">
          <w:rPr>
            <w:rFonts w:asciiTheme="majorBidi" w:hAnsiTheme="majorBidi" w:cstheme="majorBidi"/>
            <w:sz w:val="24"/>
          </w:rPr>
          <w:delText xml:space="preserve">from </w:delText>
        </w:r>
      </w:del>
      <w:ins w:id="200" w:author="Rebecca Blunden" w:date="2019-09-12T12:11:00Z">
        <w:r w:rsidR="00DF7189">
          <w:rPr>
            <w:rFonts w:asciiTheme="majorBidi" w:hAnsiTheme="majorBidi" w:cstheme="majorBidi"/>
            <w:sz w:val="24"/>
          </w:rPr>
          <w:t>in</w:t>
        </w:r>
        <w:r w:rsidR="00DF7189" w:rsidRPr="00AD681B">
          <w:rPr>
            <w:rFonts w:asciiTheme="majorBidi" w:hAnsiTheme="majorBidi" w:cstheme="majorBidi"/>
            <w:sz w:val="24"/>
          </w:rPr>
          <w:t xml:space="preserve"> </w:t>
        </w:r>
      </w:ins>
      <w:r w:rsidR="00AD681B" w:rsidRPr="00AD681B">
        <w:rPr>
          <w:rFonts w:asciiTheme="majorBidi" w:hAnsiTheme="majorBidi" w:cstheme="majorBidi"/>
          <w:sz w:val="24"/>
        </w:rPr>
        <w:t>the structured</w:t>
      </w:r>
      <w:ins w:id="201" w:author="Rebecca Blunden" w:date="2019-09-12T12:11:00Z">
        <w:r w:rsidR="00DF7189">
          <w:rPr>
            <w:rFonts w:asciiTheme="majorBidi" w:hAnsiTheme="majorBidi" w:cstheme="majorBidi"/>
            <w:sz w:val="24"/>
          </w:rPr>
          <w:t>,</w:t>
        </w:r>
      </w:ins>
      <w:r w:rsidR="00AD681B" w:rsidRPr="00AD681B">
        <w:rPr>
          <w:rFonts w:asciiTheme="majorBidi" w:hAnsiTheme="majorBidi" w:cstheme="majorBidi"/>
          <w:sz w:val="24"/>
        </w:rPr>
        <w:t xml:space="preserve"> open-ended questionnaire.</w:t>
      </w:r>
    </w:p>
    <w:p w14:paraId="1F8E85DD" w14:textId="4255D867" w:rsidR="00AD681B" w:rsidRPr="00AD681B" w:rsidRDefault="008E44B8"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2. </w:t>
      </w:r>
      <w:r w:rsidR="00AD681B" w:rsidRPr="00AD681B">
        <w:rPr>
          <w:rFonts w:asciiTheme="majorBidi" w:hAnsiTheme="majorBidi" w:cstheme="majorBidi"/>
          <w:sz w:val="24"/>
        </w:rPr>
        <w:t xml:space="preserve">Context-based activity type - Two types of context-based activities </w:t>
      </w:r>
      <w:ins w:id="202" w:author="Rebecca Blunden" w:date="2019-09-12T12:12:00Z">
        <w:r w:rsidR="00DF7189">
          <w:rPr>
            <w:rFonts w:asciiTheme="majorBidi" w:hAnsiTheme="majorBidi" w:cstheme="majorBidi"/>
            <w:sz w:val="24"/>
          </w:rPr>
          <w:t>(</w:t>
        </w:r>
      </w:ins>
      <w:r w:rsidR="00AD681B" w:rsidRPr="00AD681B">
        <w:rPr>
          <w:rFonts w:asciiTheme="majorBidi" w:hAnsiTheme="majorBidi" w:cstheme="majorBidi"/>
          <w:sz w:val="24"/>
        </w:rPr>
        <w:t>mentioned in the student logs</w:t>
      </w:r>
      <w:ins w:id="203" w:author="Rebecca Blunden" w:date="2019-09-12T12:12:00Z">
        <w:r w:rsidR="00DF7189">
          <w:rPr>
            <w:rFonts w:asciiTheme="majorBidi" w:hAnsiTheme="majorBidi" w:cstheme="majorBidi"/>
            <w:sz w:val="24"/>
          </w:rPr>
          <w:t>)</w:t>
        </w:r>
      </w:ins>
      <w:r w:rsidR="00AD681B" w:rsidRPr="00AD681B">
        <w:rPr>
          <w:rFonts w:asciiTheme="majorBidi" w:hAnsiTheme="majorBidi" w:cstheme="majorBidi"/>
          <w:sz w:val="24"/>
        </w:rPr>
        <w:t xml:space="preserve"> were examined: dedicated activity</w:t>
      </w:r>
      <w:del w:id="204" w:author="Rebecca Blunden" w:date="2019-09-12T12:12:00Z">
        <w:r w:rsidR="00AD681B" w:rsidRPr="00AD681B" w:rsidDel="00DF7189">
          <w:rPr>
            <w:rFonts w:asciiTheme="majorBidi" w:hAnsiTheme="majorBidi" w:cstheme="majorBidi"/>
            <w:sz w:val="24"/>
          </w:rPr>
          <w:delText>,</w:delText>
        </w:r>
      </w:del>
      <w:r w:rsidR="00AD681B" w:rsidRPr="00AD681B">
        <w:rPr>
          <w:rFonts w:asciiTheme="majorBidi" w:hAnsiTheme="majorBidi" w:cstheme="majorBidi"/>
          <w:sz w:val="24"/>
        </w:rPr>
        <w:t xml:space="preserve"> and generic activity. </w:t>
      </w:r>
      <w:del w:id="205" w:author="Rebecca Blunden" w:date="2019-09-12T12:12:00Z">
        <w:r w:rsidR="00AD681B" w:rsidRPr="00AD681B" w:rsidDel="00DF7189">
          <w:rPr>
            <w:rFonts w:asciiTheme="majorBidi" w:hAnsiTheme="majorBidi" w:cstheme="majorBidi"/>
            <w:sz w:val="24"/>
          </w:rPr>
          <w:delText>In addition,</w:delText>
        </w:r>
      </w:del>
      <w:ins w:id="206" w:author="Rebecca Blunden" w:date="2019-09-12T12:12:00Z">
        <w:r w:rsidR="00DF7189">
          <w:rPr>
            <w:rFonts w:asciiTheme="majorBidi" w:hAnsiTheme="majorBidi" w:cstheme="majorBidi"/>
            <w:sz w:val="24"/>
          </w:rPr>
          <w:t xml:space="preserve">Generic </w:t>
        </w:r>
        <w:r w:rsidR="00DF7189">
          <w:rPr>
            <w:rFonts w:asciiTheme="majorBidi" w:hAnsiTheme="majorBidi" w:cstheme="majorBidi"/>
            <w:sz w:val="24"/>
          </w:rPr>
          <w:lastRenderedPageBreak/>
          <w:t xml:space="preserve">activity is </w:t>
        </w:r>
      </w:ins>
      <w:ins w:id="207" w:author="Rebecca Blunden" w:date="2019-09-12T12:13:00Z">
        <w:r w:rsidR="00DF7189">
          <w:rPr>
            <w:rFonts w:asciiTheme="majorBidi" w:hAnsiTheme="majorBidi" w:cstheme="majorBidi"/>
            <w:sz w:val="24"/>
          </w:rPr>
          <w:t xml:space="preserve">further </w:t>
        </w:r>
      </w:ins>
      <w:del w:id="208" w:author="Rebecca Blunden" w:date="2019-09-12T12:13:00Z">
        <w:r w:rsidR="00AD681B" w:rsidRPr="00AD681B" w:rsidDel="00DF7189">
          <w:rPr>
            <w:rFonts w:asciiTheme="majorBidi" w:hAnsiTheme="majorBidi" w:cstheme="majorBidi"/>
            <w:sz w:val="24"/>
          </w:rPr>
          <w:delText xml:space="preserve"> we </w:delText>
        </w:r>
      </w:del>
      <w:r w:rsidR="00AD681B" w:rsidRPr="00AD681B">
        <w:rPr>
          <w:rFonts w:asciiTheme="majorBidi" w:hAnsiTheme="majorBidi" w:cstheme="majorBidi"/>
          <w:sz w:val="24"/>
        </w:rPr>
        <w:t>characterize</w:t>
      </w:r>
      <w:ins w:id="209" w:author="Rebecca Blunden" w:date="2019-09-12T12:13:00Z">
        <w:r w:rsidR="00DF7189">
          <w:rPr>
            <w:rFonts w:asciiTheme="majorBidi" w:hAnsiTheme="majorBidi" w:cstheme="majorBidi"/>
            <w:sz w:val="24"/>
          </w:rPr>
          <w:t>d as</w:t>
        </w:r>
      </w:ins>
      <w:del w:id="210" w:author="Rebecca Blunden" w:date="2019-09-12T12:13:00Z">
        <w:r w:rsidR="00AD681B" w:rsidRPr="00AD681B" w:rsidDel="00DF7189">
          <w:rPr>
            <w:rFonts w:asciiTheme="majorBidi" w:hAnsiTheme="majorBidi" w:cstheme="majorBidi"/>
            <w:sz w:val="24"/>
          </w:rPr>
          <w:delText xml:space="preserve"> the generic activities</w:delText>
        </w:r>
      </w:del>
      <w:r w:rsidR="00AD681B" w:rsidRPr="00AD681B">
        <w:rPr>
          <w:rFonts w:asciiTheme="majorBidi" w:hAnsiTheme="majorBidi" w:cstheme="majorBidi"/>
          <w:sz w:val="24"/>
        </w:rPr>
        <w:t>: learner</w:t>
      </w:r>
      <w:ins w:id="211" w:author="Rebecca Blunden" w:date="2019-09-12T12:13:00Z">
        <w:r w:rsidR="00DF7189">
          <w:rPr>
            <w:rFonts w:asciiTheme="majorBidi" w:hAnsiTheme="majorBidi" w:cstheme="majorBidi"/>
            <w:sz w:val="24"/>
          </w:rPr>
          <w:t xml:space="preserve"> activity</w:t>
        </w:r>
      </w:ins>
      <w:r w:rsidR="00AD681B" w:rsidRPr="00AD681B">
        <w:rPr>
          <w:rFonts w:asciiTheme="majorBidi" w:hAnsiTheme="majorBidi" w:cstheme="majorBidi"/>
          <w:sz w:val="24"/>
        </w:rPr>
        <w:t>, content</w:t>
      </w:r>
      <w:ins w:id="212" w:author="Rebecca Blunden" w:date="2019-09-12T12:13:00Z">
        <w:r w:rsidR="00DF7189">
          <w:rPr>
            <w:rFonts w:asciiTheme="majorBidi" w:hAnsiTheme="majorBidi" w:cstheme="majorBidi"/>
            <w:sz w:val="24"/>
          </w:rPr>
          <w:t xml:space="preserve"> activity</w:t>
        </w:r>
      </w:ins>
      <w:r w:rsidR="00AD681B" w:rsidRPr="00AD681B">
        <w:rPr>
          <w:rFonts w:asciiTheme="majorBidi" w:hAnsiTheme="majorBidi" w:cstheme="majorBidi"/>
          <w:sz w:val="24"/>
        </w:rPr>
        <w:t xml:space="preserve">, </w:t>
      </w:r>
      <w:ins w:id="213" w:author="Rebecca Blunden" w:date="2019-09-12T12:13:00Z">
        <w:r w:rsidR="00DF7189">
          <w:rPr>
            <w:rFonts w:asciiTheme="majorBidi" w:hAnsiTheme="majorBidi" w:cstheme="majorBidi"/>
            <w:sz w:val="24"/>
          </w:rPr>
          <w:t xml:space="preserve">and </w:t>
        </w:r>
      </w:ins>
      <w:r w:rsidR="00AD681B" w:rsidRPr="00AD681B">
        <w:rPr>
          <w:rFonts w:asciiTheme="majorBidi" w:hAnsiTheme="majorBidi" w:cstheme="majorBidi"/>
          <w:sz w:val="24"/>
        </w:rPr>
        <w:t>content-learner</w:t>
      </w:r>
      <w:ins w:id="214" w:author="Rebecca Blunden" w:date="2019-09-12T12:13:00Z">
        <w:r w:rsidR="00DF7189">
          <w:rPr>
            <w:rFonts w:asciiTheme="majorBidi" w:hAnsiTheme="majorBidi" w:cstheme="majorBidi"/>
            <w:sz w:val="24"/>
          </w:rPr>
          <w:t xml:space="preserve"> activity</w:t>
        </w:r>
      </w:ins>
      <w:r w:rsidR="00AD681B" w:rsidRPr="00AD681B">
        <w:rPr>
          <w:rFonts w:asciiTheme="majorBidi" w:hAnsiTheme="majorBidi" w:cstheme="majorBidi"/>
          <w:sz w:val="24"/>
        </w:rPr>
        <w:t>.</w:t>
      </w:r>
    </w:p>
    <w:p w14:paraId="39B2447B" w14:textId="1F4A4DA7" w:rsidR="00AD681B" w:rsidRPr="00AD681B" w:rsidRDefault="008E44B8" w:rsidP="00C203E9">
      <w:pPr>
        <w:bidi w:val="0"/>
        <w:spacing w:line="360" w:lineRule="auto"/>
        <w:jc w:val="both"/>
        <w:rPr>
          <w:rFonts w:asciiTheme="majorBidi" w:hAnsiTheme="majorBidi" w:cstheme="majorBidi"/>
          <w:sz w:val="24"/>
        </w:rPr>
      </w:pPr>
      <w:r>
        <w:rPr>
          <w:rFonts w:asciiTheme="majorBidi" w:hAnsiTheme="majorBidi" w:cstheme="majorBidi"/>
          <w:sz w:val="24"/>
        </w:rPr>
        <w:t>3. S</w:t>
      </w:r>
      <w:r w:rsidR="00AD681B" w:rsidRPr="00AD681B">
        <w:rPr>
          <w:rFonts w:asciiTheme="majorBidi" w:hAnsiTheme="majorBidi" w:cstheme="majorBidi"/>
          <w:sz w:val="24"/>
        </w:rPr>
        <w:t>tudent performance</w:t>
      </w:r>
      <w:ins w:id="215" w:author="Rebecca Blunden" w:date="2019-09-12T12:14:00Z">
        <w:r w:rsidR="004C40C7">
          <w:rPr>
            <w:rFonts w:asciiTheme="majorBidi" w:hAnsiTheme="majorBidi" w:cstheme="majorBidi"/>
            <w:sz w:val="24"/>
          </w:rPr>
          <w:t xml:space="preserve"> –</w:t>
        </w:r>
      </w:ins>
      <w:r w:rsidR="00AD681B" w:rsidRPr="00AD681B">
        <w:rPr>
          <w:rFonts w:asciiTheme="majorBidi" w:hAnsiTheme="majorBidi" w:cstheme="majorBidi"/>
          <w:sz w:val="24"/>
        </w:rPr>
        <w:t xml:space="preserve"> </w:t>
      </w:r>
      <w:ins w:id="216" w:author="Rebecca Blunden" w:date="2019-09-12T12:14:00Z">
        <w:r w:rsidR="004C40C7">
          <w:rPr>
            <w:rFonts w:asciiTheme="majorBidi" w:hAnsiTheme="majorBidi" w:cstheme="majorBidi"/>
            <w:sz w:val="24"/>
          </w:rPr>
          <w:t xml:space="preserve">Scores </w:t>
        </w:r>
      </w:ins>
      <w:ins w:id="217" w:author="Rebecca Blunden" w:date="2019-09-12T12:15:00Z">
        <w:r w:rsidR="004C40C7">
          <w:rPr>
            <w:rFonts w:asciiTheme="majorBidi" w:hAnsiTheme="majorBidi" w:cstheme="majorBidi"/>
            <w:sz w:val="24"/>
          </w:rPr>
          <w:t xml:space="preserve">were </w:t>
        </w:r>
      </w:ins>
      <w:ins w:id="218" w:author="Rebecca Blunden" w:date="2019-09-12T12:14:00Z">
        <w:r w:rsidR="004C40C7">
          <w:rPr>
            <w:rFonts w:asciiTheme="majorBidi" w:hAnsiTheme="majorBidi" w:cstheme="majorBidi"/>
            <w:sz w:val="24"/>
          </w:rPr>
          <w:t>c</w:t>
        </w:r>
      </w:ins>
      <w:del w:id="219" w:author="Rebecca Blunden" w:date="2019-09-12T12:14:00Z">
        <w:r w:rsidR="00AD681B" w:rsidRPr="00AD681B" w:rsidDel="004C40C7">
          <w:rPr>
            <w:rFonts w:asciiTheme="majorBidi" w:hAnsiTheme="majorBidi" w:cstheme="majorBidi"/>
            <w:sz w:val="24"/>
          </w:rPr>
          <w:delText>c</w:delText>
        </w:r>
      </w:del>
      <w:r w:rsidR="00AD681B" w:rsidRPr="00AD681B">
        <w:rPr>
          <w:rFonts w:asciiTheme="majorBidi" w:hAnsiTheme="majorBidi" w:cstheme="majorBidi"/>
          <w:sz w:val="24"/>
        </w:rPr>
        <w:t xml:space="preserve">ollected </w:t>
      </w:r>
      <w:del w:id="220" w:author="Rebecca Blunden" w:date="2019-09-12T12:14:00Z">
        <w:r w:rsidR="00AD681B" w:rsidRPr="00AD681B" w:rsidDel="004C40C7">
          <w:rPr>
            <w:rFonts w:asciiTheme="majorBidi" w:hAnsiTheme="majorBidi" w:cstheme="majorBidi"/>
            <w:sz w:val="24"/>
          </w:rPr>
          <w:delText xml:space="preserve">through </w:delText>
        </w:r>
      </w:del>
      <w:ins w:id="221" w:author="Rebecca Blunden" w:date="2019-09-12T12:14:00Z">
        <w:r w:rsidR="004C40C7">
          <w:rPr>
            <w:rFonts w:asciiTheme="majorBidi" w:hAnsiTheme="majorBidi" w:cstheme="majorBidi"/>
            <w:sz w:val="24"/>
          </w:rPr>
          <w:t>via</w:t>
        </w:r>
        <w:r w:rsidR="004C40C7"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two assessment tools: </w:t>
      </w:r>
      <w:del w:id="222" w:author="Rebecca Blunden" w:date="2019-09-12T12:14:00Z">
        <w:r w:rsidR="00AD681B" w:rsidRPr="00AD681B" w:rsidDel="004C40C7">
          <w:rPr>
            <w:rFonts w:asciiTheme="majorBidi" w:hAnsiTheme="majorBidi" w:cstheme="majorBidi"/>
            <w:sz w:val="24"/>
          </w:rPr>
          <w:delText xml:space="preserve">scores on </w:delText>
        </w:r>
      </w:del>
      <w:r w:rsidR="00AD681B" w:rsidRPr="00AD681B">
        <w:rPr>
          <w:rFonts w:asciiTheme="majorBidi" w:hAnsiTheme="majorBidi" w:cstheme="majorBidi"/>
          <w:sz w:val="24"/>
        </w:rPr>
        <w:t xml:space="preserve">online </w:t>
      </w:r>
      <w:del w:id="223" w:author="Rebecca Blunden" w:date="2019-09-12T12:14:00Z">
        <w:r w:rsidR="00AD681B" w:rsidRPr="00AD681B" w:rsidDel="004C40C7">
          <w:rPr>
            <w:rFonts w:asciiTheme="majorBidi" w:hAnsiTheme="majorBidi" w:cstheme="majorBidi"/>
            <w:sz w:val="24"/>
          </w:rPr>
          <w:delText xml:space="preserve">assessment </w:delText>
        </w:r>
      </w:del>
      <w:r w:rsidR="00AD681B" w:rsidRPr="00AD681B">
        <w:rPr>
          <w:rFonts w:asciiTheme="majorBidi" w:hAnsiTheme="majorBidi" w:cstheme="majorBidi"/>
          <w:sz w:val="24"/>
        </w:rPr>
        <w:t>tasks</w:t>
      </w:r>
      <w:del w:id="224" w:author="Rebecca Blunden" w:date="2019-09-12T12:14:00Z">
        <w:r w:rsidR="00AD681B" w:rsidRPr="00AD681B" w:rsidDel="004C40C7">
          <w:rPr>
            <w:rFonts w:asciiTheme="majorBidi" w:hAnsiTheme="majorBidi" w:cstheme="majorBidi"/>
            <w:sz w:val="24"/>
          </w:rPr>
          <w:delText xml:space="preserve">; And </w:delText>
        </w:r>
      </w:del>
      <w:ins w:id="225" w:author="Rebecca Blunden" w:date="2019-09-12T12:14:00Z">
        <w:r w:rsidR="004C40C7">
          <w:rPr>
            <w:rFonts w:asciiTheme="majorBidi" w:hAnsiTheme="majorBidi" w:cstheme="majorBidi"/>
            <w:sz w:val="24"/>
          </w:rPr>
          <w:t xml:space="preserve"> and </w:t>
        </w:r>
      </w:ins>
      <w:r w:rsidR="00AD681B" w:rsidRPr="00AD681B">
        <w:rPr>
          <w:rFonts w:asciiTheme="majorBidi" w:hAnsiTheme="majorBidi" w:cstheme="majorBidi"/>
          <w:sz w:val="24"/>
        </w:rPr>
        <w:t>conventional written test</w:t>
      </w:r>
      <w:ins w:id="226" w:author="Rebecca Blunden" w:date="2019-09-12T12:14:00Z">
        <w:r w:rsidR="004C40C7">
          <w:rPr>
            <w:rFonts w:asciiTheme="majorBidi" w:hAnsiTheme="majorBidi" w:cstheme="majorBidi"/>
            <w:sz w:val="24"/>
          </w:rPr>
          <w:t>s</w:t>
        </w:r>
      </w:ins>
      <w:del w:id="227" w:author="Rebecca Blunden" w:date="2019-09-12T12:14:00Z">
        <w:r w:rsidR="00AD681B" w:rsidRPr="00AD681B" w:rsidDel="004C40C7">
          <w:rPr>
            <w:rFonts w:asciiTheme="majorBidi" w:hAnsiTheme="majorBidi" w:cstheme="majorBidi"/>
            <w:sz w:val="24"/>
          </w:rPr>
          <w:delText xml:space="preserve"> scores</w:delText>
        </w:r>
      </w:del>
      <w:r w:rsidR="00AD681B" w:rsidRPr="00AD681B">
        <w:rPr>
          <w:rFonts w:asciiTheme="majorBidi" w:hAnsiTheme="majorBidi" w:cstheme="majorBidi"/>
          <w:sz w:val="24"/>
        </w:rPr>
        <w:t xml:space="preserve">. For each student, an average score </w:t>
      </w:r>
      <w:del w:id="228" w:author="Rebecca Blunden" w:date="2019-09-12T12:16:00Z">
        <w:r w:rsidR="00AD681B" w:rsidRPr="00AD681B" w:rsidDel="004C40C7">
          <w:rPr>
            <w:rFonts w:asciiTheme="majorBidi" w:hAnsiTheme="majorBidi" w:cstheme="majorBidi"/>
            <w:sz w:val="24"/>
          </w:rPr>
          <w:delText xml:space="preserve">of </w:delText>
        </w:r>
      </w:del>
      <w:ins w:id="229" w:author="Rebecca Blunden" w:date="2019-09-12T12:16:00Z">
        <w:r w:rsidR="004C40C7">
          <w:rPr>
            <w:rFonts w:asciiTheme="majorBidi" w:hAnsiTheme="majorBidi" w:cstheme="majorBidi"/>
            <w:sz w:val="24"/>
          </w:rPr>
          <w:t>for</w:t>
        </w:r>
        <w:r w:rsidR="004C40C7" w:rsidRPr="00AD681B">
          <w:rPr>
            <w:rFonts w:asciiTheme="majorBidi" w:hAnsiTheme="majorBidi" w:cstheme="majorBidi"/>
            <w:sz w:val="24"/>
          </w:rPr>
          <w:t xml:space="preserve"> </w:t>
        </w:r>
      </w:ins>
      <w:r w:rsidR="00AD681B" w:rsidRPr="00AD681B">
        <w:rPr>
          <w:rFonts w:asciiTheme="majorBidi" w:hAnsiTheme="majorBidi" w:cstheme="majorBidi"/>
          <w:sz w:val="24"/>
        </w:rPr>
        <w:t>four online assessment tasks</w:t>
      </w:r>
      <w:ins w:id="230" w:author="Rebecca Blunden" w:date="2019-09-12T12:16:00Z">
        <w:r w:rsidR="004C40C7">
          <w:rPr>
            <w:rFonts w:asciiTheme="majorBidi" w:hAnsiTheme="majorBidi" w:cstheme="majorBidi"/>
            <w:sz w:val="24"/>
          </w:rPr>
          <w:t xml:space="preserve"> </w:t>
        </w:r>
      </w:ins>
      <w:del w:id="231" w:author="Rebecca Blunden" w:date="2019-09-12T12:16:00Z">
        <w:r w:rsidR="00AD681B" w:rsidRPr="00AD681B" w:rsidDel="004C40C7">
          <w:rPr>
            <w:rFonts w:asciiTheme="majorBidi" w:hAnsiTheme="majorBidi" w:cstheme="majorBidi"/>
            <w:sz w:val="24"/>
          </w:rPr>
          <w:delText xml:space="preserve"> </w:delText>
        </w:r>
      </w:del>
      <w:del w:id="232" w:author="Rebecca Blunden" w:date="2019-09-12T12:15:00Z">
        <w:r w:rsidR="00AD681B" w:rsidRPr="00AD681B" w:rsidDel="004C40C7">
          <w:rPr>
            <w:rFonts w:asciiTheme="majorBidi" w:hAnsiTheme="majorBidi" w:cstheme="majorBidi"/>
            <w:sz w:val="24"/>
          </w:rPr>
          <w:delText xml:space="preserve">done </w:delText>
        </w:r>
      </w:del>
      <w:ins w:id="233" w:author="Rebecca Blunden" w:date="2019-09-12T12:15:00Z">
        <w:r w:rsidR="004C40C7">
          <w:rPr>
            <w:rFonts w:asciiTheme="majorBidi" w:hAnsiTheme="majorBidi" w:cstheme="majorBidi"/>
            <w:sz w:val="24"/>
          </w:rPr>
          <w:t>completed</w:t>
        </w:r>
        <w:r w:rsidR="004C40C7" w:rsidRPr="00AD681B">
          <w:rPr>
            <w:rFonts w:asciiTheme="majorBidi" w:hAnsiTheme="majorBidi" w:cstheme="majorBidi"/>
            <w:sz w:val="24"/>
          </w:rPr>
          <w:t xml:space="preserve"> </w:t>
        </w:r>
      </w:ins>
      <w:r w:rsidR="00AD681B" w:rsidRPr="00AD681B">
        <w:rPr>
          <w:rFonts w:asciiTheme="majorBidi" w:hAnsiTheme="majorBidi" w:cstheme="majorBidi"/>
          <w:sz w:val="24"/>
        </w:rPr>
        <w:t>across the study unit was calculated</w:t>
      </w:r>
      <w:ins w:id="234" w:author="Rebecca Blunden" w:date="2019-09-12T12:16:00Z">
        <w:r w:rsidR="004C40C7">
          <w:rPr>
            <w:rFonts w:asciiTheme="majorBidi" w:hAnsiTheme="majorBidi" w:cstheme="majorBidi"/>
            <w:sz w:val="24"/>
          </w:rPr>
          <w:t>,</w:t>
        </w:r>
      </w:ins>
      <w:r w:rsidR="00AD681B" w:rsidRPr="00AD681B">
        <w:rPr>
          <w:rFonts w:asciiTheme="majorBidi" w:hAnsiTheme="majorBidi" w:cstheme="majorBidi"/>
          <w:sz w:val="24"/>
        </w:rPr>
        <w:t xml:space="preserve"> and a conventional written test </w:t>
      </w:r>
      <w:ins w:id="235" w:author="Rebecca Blunden" w:date="2019-09-12T12:17:00Z">
        <w:r w:rsidR="004C40C7">
          <w:rPr>
            <w:rFonts w:asciiTheme="majorBidi" w:hAnsiTheme="majorBidi" w:cstheme="majorBidi"/>
            <w:sz w:val="24"/>
          </w:rPr>
          <w:t xml:space="preserve">score </w:t>
        </w:r>
      </w:ins>
      <w:del w:id="236" w:author="Rebecca Blunden" w:date="2019-09-12T12:17:00Z">
        <w:r w:rsidR="00AD681B" w:rsidRPr="00AD681B" w:rsidDel="004C40C7">
          <w:rPr>
            <w:rFonts w:asciiTheme="majorBidi" w:hAnsiTheme="majorBidi" w:cstheme="majorBidi"/>
            <w:sz w:val="24"/>
          </w:rPr>
          <w:delText xml:space="preserve">score </w:delText>
        </w:r>
      </w:del>
      <w:del w:id="237" w:author="Rebecca Blunden" w:date="2019-09-12T12:16:00Z">
        <w:r w:rsidR="00AD681B" w:rsidRPr="00AD681B" w:rsidDel="004C40C7">
          <w:rPr>
            <w:rFonts w:asciiTheme="majorBidi" w:hAnsiTheme="majorBidi" w:cstheme="majorBidi"/>
            <w:sz w:val="24"/>
          </w:rPr>
          <w:delText xml:space="preserve">with paper and pencil </w:delText>
        </w:r>
      </w:del>
      <w:ins w:id="238" w:author="Rebecca Blunden" w:date="2019-09-12T12:16:00Z">
        <w:r w:rsidR="004C40C7">
          <w:rPr>
            <w:rFonts w:asciiTheme="majorBidi" w:hAnsiTheme="majorBidi" w:cstheme="majorBidi"/>
            <w:sz w:val="24"/>
          </w:rPr>
          <w:t xml:space="preserve">was </w:t>
        </w:r>
      </w:ins>
      <w:del w:id="239" w:author="Rebecca Blunden" w:date="2019-09-12T12:17:00Z">
        <w:r w:rsidR="00AD681B" w:rsidRPr="00AD681B" w:rsidDel="004C40C7">
          <w:rPr>
            <w:rFonts w:asciiTheme="majorBidi" w:hAnsiTheme="majorBidi" w:cstheme="majorBidi"/>
            <w:sz w:val="24"/>
          </w:rPr>
          <w:delText xml:space="preserve">held </w:delText>
        </w:r>
      </w:del>
      <w:ins w:id="240" w:author="Rebecca Blunden" w:date="2019-09-12T12:17:00Z">
        <w:r w:rsidR="004C40C7">
          <w:rPr>
            <w:rFonts w:asciiTheme="majorBidi" w:hAnsiTheme="majorBidi" w:cstheme="majorBidi"/>
            <w:sz w:val="24"/>
          </w:rPr>
          <w:t>obtained</w:t>
        </w:r>
        <w:r w:rsidR="004C40C7" w:rsidRPr="00AD681B">
          <w:rPr>
            <w:rFonts w:asciiTheme="majorBidi" w:hAnsiTheme="majorBidi" w:cstheme="majorBidi"/>
            <w:sz w:val="24"/>
          </w:rPr>
          <w:t xml:space="preserve"> </w:t>
        </w:r>
      </w:ins>
      <w:r w:rsidR="00AD681B" w:rsidRPr="00AD681B">
        <w:rPr>
          <w:rFonts w:asciiTheme="majorBidi" w:hAnsiTheme="majorBidi" w:cstheme="majorBidi"/>
          <w:sz w:val="24"/>
        </w:rPr>
        <w:t>at the end of the study unit.</w:t>
      </w:r>
    </w:p>
    <w:p w14:paraId="06F9EA52" w14:textId="77777777"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 xml:space="preserve">Methodology </w:t>
      </w:r>
    </w:p>
    <w:p w14:paraId="3C9EF1C7" w14:textId="39E1B96C"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The study population included one </w:t>
      </w:r>
      <w:del w:id="241" w:author="Rebecca Blunden" w:date="2019-09-12T13:08:00Z">
        <w:r w:rsidRPr="00AD681B" w:rsidDel="00BA7832">
          <w:rPr>
            <w:rFonts w:asciiTheme="majorBidi" w:hAnsiTheme="majorBidi" w:cstheme="majorBidi"/>
            <w:sz w:val="24"/>
          </w:rPr>
          <w:delText xml:space="preserve">grade </w:delText>
        </w:r>
      </w:del>
      <w:ins w:id="242" w:author="Rebecca Blunden" w:date="2019-09-12T13:08:00Z">
        <w:r w:rsidR="00BA7832">
          <w:rPr>
            <w:rFonts w:asciiTheme="majorBidi" w:hAnsiTheme="majorBidi" w:cstheme="majorBidi"/>
            <w:sz w:val="24"/>
          </w:rPr>
          <w:t>class</w:t>
        </w:r>
        <w:r w:rsidR="00BA7832" w:rsidRPr="00AD681B">
          <w:rPr>
            <w:rFonts w:asciiTheme="majorBidi" w:hAnsiTheme="majorBidi" w:cstheme="majorBidi"/>
            <w:sz w:val="24"/>
          </w:rPr>
          <w:t xml:space="preserve"> </w:t>
        </w:r>
      </w:ins>
      <w:r w:rsidRPr="00AD681B">
        <w:rPr>
          <w:rFonts w:asciiTheme="majorBidi" w:hAnsiTheme="majorBidi" w:cstheme="majorBidi"/>
          <w:sz w:val="24"/>
        </w:rPr>
        <w:t xml:space="preserve">of 32 seventh grade students in </w:t>
      </w:r>
      <w:ins w:id="243" w:author="Rebecca Blunden" w:date="2019-09-12T13:09:00Z">
        <w:r w:rsidR="00BA7832">
          <w:rPr>
            <w:rFonts w:asciiTheme="majorBidi" w:hAnsiTheme="majorBidi" w:cstheme="majorBidi"/>
            <w:sz w:val="24"/>
          </w:rPr>
          <w:t xml:space="preserve">a private </w:t>
        </w:r>
      </w:ins>
      <w:r w:rsidRPr="00AD681B">
        <w:rPr>
          <w:rFonts w:asciiTheme="majorBidi" w:hAnsiTheme="majorBidi" w:cstheme="majorBidi"/>
          <w:sz w:val="24"/>
        </w:rPr>
        <w:t>middle school</w:t>
      </w:r>
      <w:del w:id="244" w:author="Rebecca Blunden" w:date="2019-09-12T13:08:00Z">
        <w:r w:rsidRPr="00AD681B" w:rsidDel="00BA7832">
          <w:rPr>
            <w:rFonts w:asciiTheme="majorBidi" w:hAnsiTheme="majorBidi" w:cstheme="majorBidi"/>
            <w:sz w:val="24"/>
          </w:rPr>
          <w:delText>. This is</w:delText>
        </w:r>
      </w:del>
      <w:ins w:id="245" w:author="Rebecca Blunden" w:date="2019-09-12T13:08:00Z">
        <w:r w:rsidR="00BA7832">
          <w:rPr>
            <w:rFonts w:asciiTheme="majorBidi" w:hAnsiTheme="majorBidi" w:cstheme="majorBidi"/>
            <w:sz w:val="24"/>
          </w:rPr>
          <w:t xml:space="preserve"> </w:t>
        </w:r>
      </w:ins>
      <w:del w:id="246" w:author="Rebecca Blunden" w:date="2019-09-12T13:08:00Z">
        <w:r w:rsidRPr="00AD681B" w:rsidDel="00BA7832">
          <w:rPr>
            <w:rFonts w:asciiTheme="majorBidi" w:hAnsiTheme="majorBidi" w:cstheme="majorBidi"/>
            <w:sz w:val="24"/>
          </w:rPr>
          <w:delText xml:space="preserve"> </w:delText>
        </w:r>
      </w:del>
      <w:del w:id="247" w:author="Rebecca Blunden" w:date="2019-09-12T13:09:00Z">
        <w:r w:rsidRPr="00AD681B" w:rsidDel="00BA7832">
          <w:rPr>
            <w:rFonts w:asciiTheme="majorBidi" w:hAnsiTheme="majorBidi" w:cstheme="majorBidi"/>
            <w:sz w:val="24"/>
          </w:rPr>
          <w:delText xml:space="preserve">a private school </w:delText>
        </w:r>
      </w:del>
      <w:r w:rsidRPr="00AD681B">
        <w:rPr>
          <w:rFonts w:asciiTheme="majorBidi" w:hAnsiTheme="majorBidi" w:cstheme="majorBidi"/>
          <w:sz w:val="24"/>
        </w:rPr>
        <w:t xml:space="preserve">in the Arab sector. The class </w:t>
      </w:r>
      <w:del w:id="248" w:author="Rebecca Blunden" w:date="2019-09-12T13:09:00Z">
        <w:r w:rsidRPr="00AD681B" w:rsidDel="00BA7832">
          <w:rPr>
            <w:rFonts w:asciiTheme="majorBidi" w:hAnsiTheme="majorBidi" w:cstheme="majorBidi"/>
            <w:sz w:val="24"/>
          </w:rPr>
          <w:delText xml:space="preserve">has </w:delText>
        </w:r>
      </w:del>
      <w:ins w:id="249" w:author="Rebecca Blunden" w:date="2019-09-12T13:09:00Z">
        <w:r w:rsidR="00BA7832">
          <w:rPr>
            <w:rFonts w:asciiTheme="majorBidi" w:hAnsiTheme="majorBidi" w:cstheme="majorBidi"/>
            <w:sz w:val="24"/>
          </w:rPr>
          <w:t>is comprised of</w:t>
        </w:r>
        <w:r w:rsidR="00BA7832" w:rsidRPr="00AD681B">
          <w:rPr>
            <w:rFonts w:asciiTheme="majorBidi" w:hAnsiTheme="majorBidi" w:cstheme="majorBidi"/>
            <w:sz w:val="24"/>
          </w:rPr>
          <w:t xml:space="preserve"> </w:t>
        </w:r>
      </w:ins>
      <w:r w:rsidRPr="00AD681B">
        <w:rPr>
          <w:rFonts w:asciiTheme="majorBidi" w:hAnsiTheme="majorBidi" w:cstheme="majorBidi"/>
          <w:sz w:val="24"/>
        </w:rPr>
        <w:t>17 boys</w:t>
      </w:r>
      <w:del w:id="250" w:author="Rebecca Blunden" w:date="2019-09-12T13:09:00Z">
        <w:r w:rsidRPr="00AD681B" w:rsidDel="00BA7832">
          <w:rPr>
            <w:rFonts w:asciiTheme="majorBidi" w:hAnsiTheme="majorBidi" w:cstheme="majorBidi"/>
            <w:sz w:val="24"/>
          </w:rPr>
          <w:delText>,</w:delText>
        </w:r>
      </w:del>
      <w:r w:rsidRPr="00AD681B">
        <w:rPr>
          <w:rFonts w:asciiTheme="majorBidi" w:hAnsiTheme="majorBidi" w:cstheme="majorBidi"/>
          <w:sz w:val="24"/>
        </w:rPr>
        <w:t xml:space="preserve"> and 15 girls. The </w:t>
      </w:r>
      <w:del w:id="251" w:author="Rebecca Blunden" w:date="2019-09-12T13:09:00Z">
        <w:r w:rsidRPr="00AD681B" w:rsidDel="00BA7832">
          <w:rPr>
            <w:rFonts w:asciiTheme="majorBidi" w:hAnsiTheme="majorBidi" w:cstheme="majorBidi"/>
            <w:sz w:val="24"/>
          </w:rPr>
          <w:delText xml:space="preserve">present </w:delText>
        </w:r>
      </w:del>
      <w:r w:rsidRPr="00AD681B">
        <w:rPr>
          <w:rFonts w:asciiTheme="majorBidi" w:hAnsiTheme="majorBidi" w:cstheme="majorBidi"/>
          <w:sz w:val="24"/>
        </w:rPr>
        <w:t>study combines quantitative and qualitative methodologies</w:t>
      </w:r>
      <w:del w:id="252" w:author="Rebecca Blunden" w:date="2019-09-12T13:09:00Z">
        <w:r w:rsidRPr="00AD681B" w:rsidDel="00BA7832">
          <w:rPr>
            <w:rFonts w:asciiTheme="majorBidi" w:hAnsiTheme="majorBidi" w:cstheme="majorBidi"/>
            <w:sz w:val="24"/>
          </w:rPr>
          <w:delText>. Several</w:delText>
        </w:r>
      </w:del>
      <w:ins w:id="253" w:author="Rebecca Blunden" w:date="2019-09-12T13:09:00Z">
        <w:r w:rsidR="00BA7832">
          <w:rPr>
            <w:rFonts w:asciiTheme="majorBidi" w:hAnsiTheme="majorBidi" w:cstheme="majorBidi"/>
            <w:sz w:val="24"/>
          </w:rPr>
          <w:t xml:space="preserve"> and several</w:t>
        </w:r>
      </w:ins>
      <w:r w:rsidRPr="00AD681B">
        <w:rPr>
          <w:rFonts w:asciiTheme="majorBidi" w:hAnsiTheme="majorBidi" w:cstheme="majorBidi"/>
          <w:sz w:val="24"/>
        </w:rPr>
        <w:t xml:space="preserve"> research tools were used</w:t>
      </w:r>
      <w:del w:id="254" w:author="Rebecca Blunden" w:date="2019-09-12T13:09:00Z">
        <w:r w:rsidRPr="00AD681B" w:rsidDel="00BA7832">
          <w:rPr>
            <w:rFonts w:asciiTheme="majorBidi" w:hAnsiTheme="majorBidi" w:cstheme="majorBidi"/>
            <w:sz w:val="24"/>
          </w:rPr>
          <w:delText xml:space="preserve"> </w:delText>
        </w:r>
      </w:del>
      <w:ins w:id="255" w:author="Rebecca Blunden" w:date="2019-09-12T13:10:00Z">
        <w:r w:rsidR="00BA7832">
          <w:rPr>
            <w:rFonts w:asciiTheme="majorBidi" w:hAnsiTheme="majorBidi" w:cstheme="majorBidi"/>
            <w:sz w:val="24"/>
          </w:rPr>
          <w:t>, including</w:t>
        </w:r>
      </w:ins>
      <w:del w:id="256" w:author="Rebecca Blunden" w:date="2019-09-12T13:09:00Z">
        <w:r w:rsidRPr="00AD681B" w:rsidDel="00BA7832">
          <w:rPr>
            <w:rFonts w:asciiTheme="majorBidi" w:hAnsiTheme="majorBidi" w:cstheme="majorBidi"/>
            <w:sz w:val="24"/>
          </w:rPr>
          <w:delText>in the research</w:delText>
        </w:r>
      </w:del>
      <w:r w:rsidRPr="00AD681B">
        <w:rPr>
          <w:rFonts w:asciiTheme="majorBidi" w:hAnsiTheme="majorBidi" w:cstheme="majorBidi"/>
          <w:sz w:val="24"/>
        </w:rPr>
        <w:t>:</w:t>
      </w:r>
    </w:p>
    <w:p w14:paraId="38AE3CA8" w14:textId="481CB51E"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1. A structured open-ended questionnaire</w:t>
      </w:r>
      <w:ins w:id="257" w:author="Rebecca Blunden" w:date="2019-09-12T13:11:00Z">
        <w:r w:rsidR="00BA7832">
          <w:rPr>
            <w:rFonts w:asciiTheme="majorBidi" w:hAnsiTheme="majorBidi" w:cstheme="majorBidi"/>
            <w:sz w:val="24"/>
          </w:rPr>
          <w:t>,</w:t>
        </w:r>
      </w:ins>
      <w:del w:id="258" w:author="Rebecca Blunden" w:date="2019-09-12T13:11:00Z">
        <w:r w:rsidRPr="00AD681B" w:rsidDel="00BA7832">
          <w:rPr>
            <w:rFonts w:asciiTheme="majorBidi" w:hAnsiTheme="majorBidi" w:cstheme="majorBidi"/>
            <w:sz w:val="24"/>
          </w:rPr>
          <w:delText>,</w:delText>
        </w:r>
      </w:del>
      <w:r w:rsidRPr="00AD681B">
        <w:rPr>
          <w:rFonts w:asciiTheme="majorBidi" w:hAnsiTheme="majorBidi" w:cstheme="majorBidi"/>
          <w:sz w:val="24"/>
        </w:rPr>
        <w:t xml:space="preserve"> </w:t>
      </w:r>
      <w:ins w:id="259" w:author="Rebecca Blunden" w:date="2019-09-12T13:14:00Z">
        <w:r w:rsidR="00BA7832">
          <w:rPr>
            <w:rFonts w:asciiTheme="majorBidi" w:hAnsiTheme="majorBidi" w:cstheme="majorBidi"/>
            <w:sz w:val="24"/>
          </w:rPr>
          <w:t xml:space="preserve">which the </w:t>
        </w:r>
        <w:r w:rsidR="00BA7832" w:rsidRPr="00AD681B">
          <w:rPr>
            <w:rFonts w:asciiTheme="majorBidi" w:hAnsiTheme="majorBidi" w:cstheme="majorBidi"/>
            <w:sz w:val="24"/>
          </w:rPr>
          <w:t>students were asked to submit</w:t>
        </w:r>
        <w:r w:rsidR="00BA7832">
          <w:rPr>
            <w:rFonts w:asciiTheme="majorBidi" w:hAnsiTheme="majorBidi" w:cstheme="majorBidi"/>
            <w:sz w:val="24"/>
          </w:rPr>
          <w:t>,</w:t>
        </w:r>
        <w:r w:rsidR="00BA7832" w:rsidRPr="00AD681B" w:rsidDel="00BA7832">
          <w:rPr>
            <w:rFonts w:asciiTheme="majorBidi" w:hAnsiTheme="majorBidi" w:cstheme="majorBidi"/>
            <w:sz w:val="24"/>
          </w:rPr>
          <w:t xml:space="preserve"> </w:t>
        </w:r>
      </w:ins>
      <w:del w:id="260" w:author="Rebecca Blunden" w:date="2019-09-12T13:10:00Z">
        <w:r w:rsidRPr="00AD681B" w:rsidDel="00BA7832">
          <w:rPr>
            <w:rFonts w:asciiTheme="majorBidi" w:hAnsiTheme="majorBidi" w:cstheme="majorBidi"/>
            <w:sz w:val="24"/>
          </w:rPr>
          <w:delText>which is the</w:delText>
        </w:r>
      </w:del>
      <w:ins w:id="261" w:author="Rebecca Blunden" w:date="2019-09-12T13:10:00Z">
        <w:r w:rsidR="00BA7832">
          <w:rPr>
            <w:rFonts w:asciiTheme="majorBidi" w:hAnsiTheme="majorBidi" w:cstheme="majorBidi"/>
            <w:sz w:val="24"/>
          </w:rPr>
          <w:t>containing</w:t>
        </w:r>
      </w:ins>
      <w:r w:rsidRPr="00AD681B">
        <w:rPr>
          <w:rFonts w:asciiTheme="majorBidi" w:hAnsiTheme="majorBidi" w:cstheme="majorBidi"/>
          <w:sz w:val="24"/>
        </w:rPr>
        <w:t xml:space="preserve"> feedback </w:t>
      </w:r>
      <w:del w:id="262" w:author="Rebecca Blunden" w:date="2019-09-12T13:14:00Z">
        <w:r w:rsidRPr="00AD681B" w:rsidDel="00BA7832">
          <w:rPr>
            <w:rFonts w:asciiTheme="majorBidi" w:hAnsiTheme="majorBidi" w:cstheme="majorBidi"/>
            <w:sz w:val="24"/>
          </w:rPr>
          <w:delText>students were asked to submit</w:delText>
        </w:r>
      </w:del>
      <w:ins w:id="263" w:author="Rebecca Blunden" w:date="2019-09-12T13:14:00Z">
        <w:r w:rsidR="00BA7832">
          <w:rPr>
            <w:rFonts w:asciiTheme="majorBidi" w:hAnsiTheme="majorBidi" w:cstheme="majorBidi"/>
            <w:sz w:val="24"/>
          </w:rPr>
          <w:t>on</w:t>
        </w:r>
      </w:ins>
      <w:del w:id="264" w:author="Rebecca Blunden" w:date="2019-09-12T13:14:00Z">
        <w:r w:rsidRPr="00AD681B" w:rsidDel="00BA7832">
          <w:rPr>
            <w:rFonts w:asciiTheme="majorBidi" w:hAnsiTheme="majorBidi" w:cstheme="majorBidi"/>
            <w:sz w:val="24"/>
          </w:rPr>
          <w:delText xml:space="preserve"> to learn about</w:delText>
        </w:r>
      </w:del>
      <w:r w:rsidRPr="00AD681B">
        <w:rPr>
          <w:rFonts w:asciiTheme="majorBidi" w:hAnsiTheme="majorBidi" w:cstheme="majorBidi"/>
          <w:sz w:val="24"/>
        </w:rPr>
        <w:t xml:space="preserve"> their attitudes</w:t>
      </w:r>
      <w:ins w:id="265" w:author="Rebecca Blunden" w:date="2019-09-12T13:11:00Z">
        <w:r w:rsidR="00BA7832">
          <w:rPr>
            <w:rFonts w:asciiTheme="majorBidi" w:hAnsiTheme="majorBidi" w:cstheme="majorBidi"/>
            <w:sz w:val="24"/>
          </w:rPr>
          <w:t xml:space="preserve"> toward,</w:t>
        </w:r>
      </w:ins>
      <w:r w:rsidRPr="00AD681B">
        <w:rPr>
          <w:rFonts w:asciiTheme="majorBidi" w:hAnsiTheme="majorBidi" w:cstheme="majorBidi"/>
          <w:sz w:val="24"/>
        </w:rPr>
        <w:t xml:space="preserve"> and perceptions </w:t>
      </w:r>
      <w:del w:id="266" w:author="Rebecca Blunden" w:date="2019-09-12T13:11:00Z">
        <w:r w:rsidRPr="00AD681B" w:rsidDel="00BA7832">
          <w:rPr>
            <w:rFonts w:asciiTheme="majorBidi" w:hAnsiTheme="majorBidi" w:cstheme="majorBidi"/>
            <w:sz w:val="24"/>
          </w:rPr>
          <w:delText xml:space="preserve">about </w:delText>
        </w:r>
      </w:del>
      <w:ins w:id="267" w:author="Rebecca Blunden" w:date="2019-09-12T13:11:00Z">
        <w:r w:rsidR="00BA7832">
          <w:rPr>
            <w:rFonts w:asciiTheme="majorBidi" w:hAnsiTheme="majorBidi" w:cstheme="majorBidi"/>
            <w:sz w:val="24"/>
          </w:rPr>
          <w:t xml:space="preserve">of, </w:t>
        </w:r>
      </w:ins>
      <w:r w:rsidRPr="00AD681B">
        <w:rPr>
          <w:rFonts w:asciiTheme="majorBidi" w:hAnsiTheme="majorBidi" w:cstheme="majorBidi"/>
          <w:sz w:val="24"/>
        </w:rPr>
        <w:t xml:space="preserve">context-based chemistry learning in the </w:t>
      </w:r>
      <w:r w:rsidR="00866CE1">
        <w:rPr>
          <w:rFonts w:asciiTheme="majorBidi" w:hAnsiTheme="majorBidi" w:cstheme="majorBidi"/>
          <w:sz w:val="24"/>
        </w:rPr>
        <w:t>flipped</w:t>
      </w:r>
      <w:r w:rsidRPr="00AD681B">
        <w:rPr>
          <w:rFonts w:asciiTheme="majorBidi" w:hAnsiTheme="majorBidi" w:cstheme="majorBidi"/>
          <w:sz w:val="24"/>
        </w:rPr>
        <w:t xml:space="preserve"> classroom approach.</w:t>
      </w:r>
    </w:p>
    <w:p w14:paraId="0F59B8F3" w14:textId="5E0A3CA9"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2. A travel</w:t>
      </w:r>
      <w:ins w:id="268" w:author="Rebecca Blunden" w:date="2019-09-12T13:17:00Z">
        <w:r w:rsidR="00BA7832">
          <w:rPr>
            <w:rFonts w:asciiTheme="majorBidi" w:hAnsiTheme="majorBidi" w:cstheme="majorBidi"/>
            <w:sz w:val="24"/>
          </w:rPr>
          <w:t>ling</w:t>
        </w:r>
      </w:ins>
      <w:r w:rsidRPr="00AD681B">
        <w:rPr>
          <w:rFonts w:asciiTheme="majorBidi" w:hAnsiTheme="majorBidi" w:cstheme="majorBidi"/>
          <w:sz w:val="24"/>
        </w:rPr>
        <w:t xml:space="preserve"> journal</w:t>
      </w:r>
      <w:del w:id="269" w:author="Rebecca Blunden" w:date="2019-09-12T13:14:00Z">
        <w:r w:rsidRPr="00AD681B" w:rsidDel="00BA7832">
          <w:rPr>
            <w:rFonts w:asciiTheme="majorBidi" w:hAnsiTheme="majorBidi" w:cstheme="majorBidi"/>
            <w:sz w:val="24"/>
          </w:rPr>
          <w:delText xml:space="preserve"> -</w:delText>
        </w:r>
      </w:del>
      <w:ins w:id="270" w:author="Rebecca Blunden" w:date="2019-09-12T13:14:00Z">
        <w:r w:rsidR="00BA7832">
          <w:rPr>
            <w:rFonts w:asciiTheme="majorBidi" w:hAnsiTheme="majorBidi" w:cstheme="majorBidi"/>
            <w:sz w:val="24"/>
          </w:rPr>
          <w:t>, in which</w:t>
        </w:r>
      </w:ins>
      <w:r w:rsidRPr="00AD681B">
        <w:rPr>
          <w:rFonts w:asciiTheme="majorBidi" w:hAnsiTheme="majorBidi" w:cstheme="majorBidi"/>
          <w:sz w:val="24"/>
        </w:rPr>
        <w:t xml:space="preserve"> </w:t>
      </w:r>
      <w:del w:id="271" w:author="Rebecca Blunden" w:date="2019-09-12T13:14:00Z">
        <w:r w:rsidRPr="00AD681B" w:rsidDel="00BA7832">
          <w:rPr>
            <w:rFonts w:asciiTheme="majorBidi" w:hAnsiTheme="majorBidi" w:cstheme="majorBidi"/>
            <w:sz w:val="24"/>
          </w:rPr>
          <w:delText xml:space="preserve">where </w:delText>
        </w:r>
      </w:del>
      <w:r w:rsidRPr="00AD681B">
        <w:rPr>
          <w:rFonts w:asciiTheme="majorBidi" w:hAnsiTheme="majorBidi" w:cstheme="majorBidi"/>
          <w:sz w:val="24"/>
        </w:rPr>
        <w:t xml:space="preserve">students documented their activities. The journal </w:t>
      </w:r>
      <w:del w:id="272" w:author="Rebecca Blunden" w:date="2019-09-12T13:15:00Z">
        <w:r w:rsidRPr="00AD681B" w:rsidDel="00BA7832">
          <w:rPr>
            <w:rFonts w:asciiTheme="majorBidi" w:hAnsiTheme="majorBidi" w:cstheme="majorBidi"/>
            <w:sz w:val="24"/>
          </w:rPr>
          <w:delText xml:space="preserve">sought </w:delText>
        </w:r>
      </w:del>
      <w:ins w:id="273" w:author="Rebecca Blunden" w:date="2019-09-12T13:15:00Z">
        <w:r w:rsidR="00BA7832">
          <w:rPr>
            <w:rFonts w:asciiTheme="majorBidi" w:hAnsiTheme="majorBidi" w:cstheme="majorBidi"/>
            <w:sz w:val="24"/>
          </w:rPr>
          <w:t>was intended</w:t>
        </w:r>
        <w:r w:rsidR="00BA7832" w:rsidRPr="00AD681B">
          <w:rPr>
            <w:rFonts w:asciiTheme="majorBidi" w:hAnsiTheme="majorBidi" w:cstheme="majorBidi"/>
            <w:sz w:val="24"/>
          </w:rPr>
          <w:t xml:space="preserve"> </w:t>
        </w:r>
      </w:ins>
      <w:r w:rsidRPr="00AD681B">
        <w:rPr>
          <w:rFonts w:asciiTheme="majorBidi" w:hAnsiTheme="majorBidi" w:cstheme="majorBidi"/>
          <w:sz w:val="24"/>
        </w:rPr>
        <w:t xml:space="preserve">to </w:t>
      </w:r>
      <w:ins w:id="274" w:author="Rebecca Blunden" w:date="2019-09-12T13:15:00Z">
        <w:r w:rsidR="00BA7832">
          <w:rPr>
            <w:rFonts w:asciiTheme="majorBidi" w:hAnsiTheme="majorBidi" w:cstheme="majorBidi"/>
            <w:sz w:val="24"/>
          </w:rPr>
          <w:t xml:space="preserve">be used to </w:t>
        </w:r>
      </w:ins>
      <w:r w:rsidRPr="00AD681B">
        <w:rPr>
          <w:rFonts w:asciiTheme="majorBidi" w:hAnsiTheme="majorBidi" w:cstheme="majorBidi"/>
          <w:sz w:val="24"/>
        </w:rPr>
        <w:t xml:space="preserve">record </w:t>
      </w:r>
      <w:ins w:id="275" w:author="Rebecca Blunden" w:date="2019-09-12T13:17:00Z">
        <w:r w:rsidR="00BA7832">
          <w:rPr>
            <w:rFonts w:asciiTheme="majorBidi" w:hAnsiTheme="majorBidi" w:cstheme="majorBidi"/>
            <w:sz w:val="24"/>
          </w:rPr>
          <w:t>(</w:t>
        </w:r>
        <w:r w:rsidR="00BA7832" w:rsidRPr="00AD681B">
          <w:rPr>
            <w:rFonts w:asciiTheme="majorBidi" w:hAnsiTheme="majorBidi" w:cstheme="majorBidi"/>
            <w:sz w:val="24"/>
          </w:rPr>
          <w:t xml:space="preserve">using </w:t>
        </w:r>
        <w:r w:rsidR="00BA7832">
          <w:rPr>
            <w:rFonts w:asciiTheme="majorBidi" w:hAnsiTheme="majorBidi" w:cstheme="majorBidi"/>
            <w:sz w:val="24"/>
          </w:rPr>
          <w:t>either a</w:t>
        </w:r>
        <w:r w:rsidR="00BA7832" w:rsidRPr="00AD681B">
          <w:rPr>
            <w:rFonts w:asciiTheme="majorBidi" w:hAnsiTheme="majorBidi" w:cstheme="majorBidi"/>
            <w:sz w:val="24"/>
          </w:rPr>
          <w:t xml:space="preserve"> computer or mobile phone</w:t>
        </w:r>
        <w:r w:rsidR="00BA7832">
          <w:rPr>
            <w:rFonts w:asciiTheme="majorBidi" w:hAnsiTheme="majorBidi" w:cstheme="majorBidi"/>
            <w:sz w:val="24"/>
          </w:rPr>
          <w:t xml:space="preserve">) </w:t>
        </w:r>
      </w:ins>
      <w:r w:rsidRPr="00AD681B">
        <w:rPr>
          <w:rFonts w:asciiTheme="majorBidi" w:hAnsiTheme="majorBidi" w:cstheme="majorBidi"/>
          <w:sz w:val="24"/>
        </w:rPr>
        <w:t>any activity</w:t>
      </w:r>
      <w:ins w:id="276" w:author="Rebecca Blunden" w:date="2019-09-12T13:16:00Z">
        <w:r w:rsidR="00BA7832" w:rsidRPr="00BA7832">
          <w:rPr>
            <w:rFonts w:asciiTheme="majorBidi" w:hAnsiTheme="majorBidi" w:cstheme="majorBidi"/>
            <w:sz w:val="24"/>
          </w:rPr>
          <w:t xml:space="preserve"> </w:t>
        </w:r>
      </w:ins>
      <w:del w:id="277" w:author="Rebecca Blunden" w:date="2019-09-12T13:17:00Z">
        <w:r w:rsidRPr="00AD681B" w:rsidDel="00BA7832">
          <w:rPr>
            <w:rFonts w:asciiTheme="majorBidi" w:hAnsiTheme="majorBidi" w:cstheme="majorBidi"/>
            <w:sz w:val="24"/>
          </w:rPr>
          <w:delText xml:space="preserve"> </w:delText>
        </w:r>
      </w:del>
      <w:ins w:id="278" w:author="Rebecca Blunden" w:date="2019-09-12T13:16:00Z">
        <w:r w:rsidR="00BA7832">
          <w:rPr>
            <w:rFonts w:asciiTheme="majorBidi" w:hAnsiTheme="majorBidi" w:cstheme="majorBidi"/>
            <w:sz w:val="24"/>
          </w:rPr>
          <w:t>student</w:t>
        </w:r>
      </w:ins>
      <w:ins w:id="279" w:author="Rebecca Blunden" w:date="2019-09-12T13:17:00Z">
        <w:r w:rsidR="00BA7832">
          <w:rPr>
            <w:rFonts w:asciiTheme="majorBidi" w:hAnsiTheme="majorBidi" w:cstheme="majorBidi"/>
            <w:sz w:val="24"/>
          </w:rPr>
          <w:t>s</w:t>
        </w:r>
      </w:ins>
      <w:ins w:id="280" w:author="Rebecca Blunden" w:date="2019-09-12T13:16:00Z">
        <w:r w:rsidR="00BA7832">
          <w:rPr>
            <w:rFonts w:asciiTheme="majorBidi" w:hAnsiTheme="majorBidi" w:cstheme="majorBidi"/>
            <w:sz w:val="24"/>
          </w:rPr>
          <w:t xml:space="preserve"> carried out</w:t>
        </w:r>
      </w:ins>
      <w:ins w:id="281" w:author="Rebecca Blunden" w:date="2019-09-12T13:17:00Z">
        <w:r w:rsidR="00BA7832">
          <w:rPr>
            <w:rFonts w:asciiTheme="majorBidi" w:hAnsiTheme="majorBidi" w:cstheme="majorBidi"/>
            <w:sz w:val="24"/>
          </w:rPr>
          <w:t>,</w:t>
        </w:r>
      </w:ins>
      <w:ins w:id="282" w:author="Rebecca Blunden" w:date="2019-09-12T13:16:00Z">
        <w:r w:rsidR="00BA7832">
          <w:rPr>
            <w:rFonts w:asciiTheme="majorBidi" w:hAnsiTheme="majorBidi" w:cstheme="majorBidi"/>
            <w:sz w:val="24"/>
          </w:rPr>
          <w:t xml:space="preserve"> which was </w:t>
        </w:r>
      </w:ins>
      <w:r w:rsidRPr="00AD681B">
        <w:rPr>
          <w:rFonts w:asciiTheme="majorBidi" w:hAnsiTheme="majorBidi" w:cstheme="majorBidi"/>
          <w:sz w:val="24"/>
        </w:rPr>
        <w:t>related to the topic of chemistry</w:t>
      </w:r>
      <w:del w:id="283" w:author="Rebecca Blunden" w:date="2019-09-12T13:16:00Z">
        <w:r w:rsidRPr="00AD681B" w:rsidDel="00BA7832">
          <w:rPr>
            <w:rFonts w:asciiTheme="majorBidi" w:hAnsiTheme="majorBidi" w:cstheme="majorBidi"/>
            <w:sz w:val="24"/>
          </w:rPr>
          <w:delText xml:space="preserve"> </w:delText>
        </w:r>
      </w:del>
      <w:del w:id="284" w:author="Rebecca Blunden" w:date="2019-09-12T13:15:00Z">
        <w:r w:rsidRPr="00AD681B" w:rsidDel="00BA7832">
          <w:rPr>
            <w:rFonts w:asciiTheme="majorBidi" w:hAnsiTheme="majorBidi" w:cstheme="majorBidi"/>
            <w:sz w:val="24"/>
          </w:rPr>
          <w:delText xml:space="preserve">and that </w:delText>
        </w:r>
      </w:del>
      <w:del w:id="285" w:author="Rebecca Blunden" w:date="2019-09-12T13:16:00Z">
        <w:r w:rsidRPr="00AD681B" w:rsidDel="00BA7832">
          <w:rPr>
            <w:rFonts w:asciiTheme="majorBidi" w:hAnsiTheme="majorBidi" w:cstheme="majorBidi"/>
            <w:sz w:val="24"/>
          </w:rPr>
          <w:delText xml:space="preserve">the student </w:delText>
        </w:r>
      </w:del>
      <w:del w:id="286" w:author="Rebecca Blunden" w:date="2019-09-12T13:15:00Z">
        <w:r w:rsidRPr="00AD681B" w:rsidDel="00BA7832">
          <w:rPr>
            <w:rFonts w:asciiTheme="majorBidi" w:hAnsiTheme="majorBidi" w:cstheme="majorBidi"/>
            <w:sz w:val="24"/>
          </w:rPr>
          <w:delText xml:space="preserve">performed it </w:delText>
        </w:r>
      </w:del>
      <w:del w:id="287" w:author="Rebecca Blunden" w:date="2019-09-12T13:16:00Z">
        <w:r w:rsidRPr="00AD681B" w:rsidDel="00BA7832">
          <w:rPr>
            <w:rFonts w:asciiTheme="majorBidi" w:hAnsiTheme="majorBidi" w:cstheme="majorBidi"/>
            <w:sz w:val="24"/>
          </w:rPr>
          <w:delText xml:space="preserve">using </w:delText>
        </w:r>
      </w:del>
      <w:del w:id="288" w:author="Rebecca Blunden" w:date="2019-09-12T13:15:00Z">
        <w:r w:rsidRPr="00AD681B" w:rsidDel="00BA7832">
          <w:rPr>
            <w:rFonts w:asciiTheme="majorBidi" w:hAnsiTheme="majorBidi" w:cstheme="majorBidi"/>
            <w:sz w:val="24"/>
          </w:rPr>
          <w:delText xml:space="preserve">a </w:delText>
        </w:r>
      </w:del>
      <w:del w:id="289" w:author="Rebecca Blunden" w:date="2019-09-12T13:16:00Z">
        <w:r w:rsidRPr="00AD681B" w:rsidDel="00BA7832">
          <w:rPr>
            <w:rFonts w:asciiTheme="majorBidi" w:hAnsiTheme="majorBidi" w:cstheme="majorBidi"/>
            <w:sz w:val="24"/>
          </w:rPr>
          <w:delText>computer or mobile phone</w:delText>
        </w:r>
      </w:del>
      <w:r w:rsidRPr="00AD681B">
        <w:rPr>
          <w:rFonts w:asciiTheme="majorBidi" w:hAnsiTheme="majorBidi" w:cstheme="majorBidi"/>
          <w:sz w:val="24"/>
        </w:rPr>
        <w:t xml:space="preserve">. For </w:t>
      </w:r>
      <w:del w:id="290" w:author="Rebecca Blunden" w:date="2019-09-12T13:18:00Z">
        <w:r w:rsidRPr="00AD681B" w:rsidDel="00BA7832">
          <w:rPr>
            <w:rFonts w:asciiTheme="majorBidi" w:hAnsiTheme="majorBidi" w:cstheme="majorBidi"/>
            <w:sz w:val="24"/>
          </w:rPr>
          <w:delText xml:space="preserve">each </w:delText>
        </w:r>
      </w:del>
      <w:ins w:id="291" w:author="Rebecca Blunden" w:date="2019-09-12T13:18:00Z">
        <w:r w:rsidR="00BA7832">
          <w:rPr>
            <w:rFonts w:asciiTheme="majorBidi" w:hAnsiTheme="majorBidi" w:cstheme="majorBidi"/>
            <w:sz w:val="24"/>
          </w:rPr>
          <w:t>every</w:t>
        </w:r>
        <w:r w:rsidR="00BA7832" w:rsidRPr="00AD681B">
          <w:rPr>
            <w:rFonts w:asciiTheme="majorBidi" w:hAnsiTheme="majorBidi" w:cstheme="majorBidi"/>
            <w:sz w:val="24"/>
          </w:rPr>
          <w:t xml:space="preserve"> </w:t>
        </w:r>
      </w:ins>
      <w:ins w:id="292" w:author="Rebecca Blunden" w:date="2019-09-12T13:23:00Z">
        <w:r w:rsidR="003F17E7">
          <w:rPr>
            <w:rFonts w:asciiTheme="majorBidi" w:hAnsiTheme="majorBidi" w:cstheme="majorBidi"/>
            <w:sz w:val="24"/>
          </w:rPr>
          <w:t xml:space="preserve">such </w:t>
        </w:r>
      </w:ins>
      <w:r w:rsidRPr="00AD681B">
        <w:rPr>
          <w:rFonts w:asciiTheme="majorBidi" w:hAnsiTheme="majorBidi" w:cstheme="majorBidi"/>
          <w:sz w:val="24"/>
        </w:rPr>
        <w:t xml:space="preserve">activity, students were asked to report </w:t>
      </w:r>
      <w:ins w:id="293" w:author="Rebecca Blunden" w:date="2019-09-12T13:18:00Z">
        <w:r w:rsidR="00BA7832">
          <w:rPr>
            <w:rFonts w:asciiTheme="majorBidi" w:hAnsiTheme="majorBidi" w:cstheme="majorBidi"/>
            <w:sz w:val="24"/>
          </w:rPr>
          <w:t xml:space="preserve">the </w:t>
        </w:r>
      </w:ins>
      <w:r w:rsidRPr="00AD681B">
        <w:rPr>
          <w:rFonts w:asciiTheme="majorBidi" w:hAnsiTheme="majorBidi" w:cstheme="majorBidi"/>
          <w:sz w:val="24"/>
        </w:rPr>
        <w:t>time, place, and content</w:t>
      </w:r>
      <w:del w:id="294" w:author="Rebecca Blunden" w:date="2019-09-12T13:18:00Z">
        <w:r w:rsidRPr="00AD681B" w:rsidDel="00BA7832">
          <w:rPr>
            <w:rFonts w:asciiTheme="majorBidi" w:hAnsiTheme="majorBidi" w:cstheme="majorBidi"/>
            <w:sz w:val="24"/>
          </w:rPr>
          <w:delText xml:space="preserve"> of the activity</w:delText>
        </w:r>
      </w:del>
      <w:r w:rsidRPr="00AD681B">
        <w:rPr>
          <w:rFonts w:asciiTheme="majorBidi" w:hAnsiTheme="majorBidi" w:cstheme="majorBidi"/>
          <w:sz w:val="24"/>
        </w:rPr>
        <w:t xml:space="preserve">, as well as </w:t>
      </w:r>
      <w:del w:id="295" w:author="Rebecca Blunden" w:date="2019-09-12T13:18:00Z">
        <w:r w:rsidRPr="00AD681B" w:rsidDel="00BA7832">
          <w:rPr>
            <w:rFonts w:asciiTheme="majorBidi" w:hAnsiTheme="majorBidi" w:cstheme="majorBidi"/>
            <w:sz w:val="24"/>
          </w:rPr>
          <w:delText xml:space="preserve">its </w:delText>
        </w:r>
      </w:del>
      <w:ins w:id="296" w:author="Rebecca Blunden" w:date="2019-09-12T13:18:00Z">
        <w:r w:rsidR="00BA7832">
          <w:rPr>
            <w:rFonts w:asciiTheme="majorBidi" w:hAnsiTheme="majorBidi" w:cstheme="majorBidi"/>
            <w:sz w:val="24"/>
          </w:rPr>
          <w:t>the activity’s</w:t>
        </w:r>
        <w:r w:rsidR="00BA7832" w:rsidRPr="00AD681B">
          <w:rPr>
            <w:rFonts w:asciiTheme="majorBidi" w:hAnsiTheme="majorBidi" w:cstheme="majorBidi"/>
            <w:sz w:val="24"/>
          </w:rPr>
          <w:t xml:space="preserve"> </w:t>
        </w:r>
      </w:ins>
      <w:r w:rsidRPr="00AD681B">
        <w:rPr>
          <w:rFonts w:asciiTheme="majorBidi" w:hAnsiTheme="majorBidi" w:cstheme="majorBidi"/>
          <w:sz w:val="24"/>
        </w:rPr>
        <w:t xml:space="preserve">relationship </w:t>
      </w:r>
      <w:del w:id="297" w:author="Rebecca Blunden" w:date="2019-09-12T13:18:00Z">
        <w:r w:rsidRPr="00AD681B" w:rsidDel="00BA7832">
          <w:rPr>
            <w:rFonts w:asciiTheme="majorBidi" w:hAnsiTheme="majorBidi" w:cstheme="majorBidi"/>
            <w:sz w:val="24"/>
          </w:rPr>
          <w:delText xml:space="preserve">with </w:delText>
        </w:r>
      </w:del>
      <w:ins w:id="298" w:author="Rebecca Blunden" w:date="2019-09-12T13:18:00Z">
        <w:r w:rsidR="00BA7832">
          <w:rPr>
            <w:rFonts w:asciiTheme="majorBidi" w:hAnsiTheme="majorBidi" w:cstheme="majorBidi"/>
            <w:sz w:val="24"/>
          </w:rPr>
          <w:t>to</w:t>
        </w:r>
        <w:r w:rsidR="00BA7832" w:rsidRPr="00AD681B">
          <w:rPr>
            <w:rFonts w:asciiTheme="majorBidi" w:hAnsiTheme="majorBidi" w:cstheme="majorBidi"/>
            <w:sz w:val="24"/>
          </w:rPr>
          <w:t xml:space="preserve"> </w:t>
        </w:r>
      </w:ins>
      <w:r w:rsidRPr="00AD681B">
        <w:rPr>
          <w:rFonts w:asciiTheme="majorBidi" w:hAnsiTheme="majorBidi" w:cstheme="majorBidi"/>
          <w:sz w:val="24"/>
        </w:rPr>
        <w:t>real</w:t>
      </w:r>
      <w:ins w:id="299" w:author="Rebecca Blunden" w:date="2019-09-12T13:18:00Z">
        <w:r w:rsidR="00BA7832">
          <w:rPr>
            <w:rFonts w:asciiTheme="majorBidi" w:hAnsiTheme="majorBidi" w:cstheme="majorBidi"/>
            <w:sz w:val="24"/>
          </w:rPr>
          <w:t xml:space="preserve"> </w:t>
        </w:r>
      </w:ins>
      <w:del w:id="300" w:author="Rebecca Blunden" w:date="2019-09-12T13:18:00Z">
        <w:r w:rsidRPr="00AD681B" w:rsidDel="00BA7832">
          <w:rPr>
            <w:rFonts w:asciiTheme="majorBidi" w:hAnsiTheme="majorBidi" w:cstheme="majorBidi"/>
            <w:sz w:val="24"/>
          </w:rPr>
          <w:delText>-</w:delText>
        </w:r>
      </w:del>
      <w:r w:rsidRPr="00AD681B">
        <w:rPr>
          <w:rFonts w:asciiTheme="majorBidi" w:hAnsiTheme="majorBidi" w:cstheme="majorBidi"/>
          <w:sz w:val="24"/>
        </w:rPr>
        <w:t xml:space="preserve">life or </w:t>
      </w:r>
      <w:ins w:id="301" w:author="Rebecca Blunden" w:date="2019-09-12T13:18:00Z">
        <w:r w:rsidR="00BA7832">
          <w:rPr>
            <w:rFonts w:asciiTheme="majorBidi" w:hAnsiTheme="majorBidi" w:cstheme="majorBidi"/>
            <w:sz w:val="24"/>
          </w:rPr>
          <w:t xml:space="preserve">the </w:t>
        </w:r>
      </w:ins>
      <w:r w:rsidRPr="00AD681B">
        <w:rPr>
          <w:rFonts w:asciiTheme="majorBidi" w:hAnsiTheme="majorBidi" w:cstheme="majorBidi"/>
          <w:sz w:val="24"/>
        </w:rPr>
        <w:t>real</w:t>
      </w:r>
      <w:ins w:id="302" w:author="Rebecca Blunden" w:date="2019-09-12T13:18:00Z">
        <w:r w:rsidR="00BA7832">
          <w:rPr>
            <w:rFonts w:asciiTheme="majorBidi" w:hAnsiTheme="majorBidi" w:cstheme="majorBidi"/>
            <w:sz w:val="24"/>
          </w:rPr>
          <w:t xml:space="preserve"> </w:t>
        </w:r>
      </w:ins>
      <w:del w:id="303" w:author="Rebecca Blunden" w:date="2019-09-12T13:18:00Z">
        <w:r w:rsidRPr="00AD681B" w:rsidDel="00BA7832">
          <w:rPr>
            <w:rFonts w:asciiTheme="majorBidi" w:hAnsiTheme="majorBidi" w:cstheme="majorBidi"/>
            <w:sz w:val="24"/>
          </w:rPr>
          <w:delText>-</w:delText>
        </w:r>
      </w:del>
      <w:r w:rsidRPr="00AD681B">
        <w:rPr>
          <w:rFonts w:asciiTheme="majorBidi" w:hAnsiTheme="majorBidi" w:cstheme="majorBidi"/>
          <w:sz w:val="24"/>
        </w:rPr>
        <w:t>world</w:t>
      </w:r>
      <w:ins w:id="304" w:author="Rebecca Blunden" w:date="2019-09-12T13:18:00Z">
        <w:r w:rsidR="009F3DE0">
          <w:rPr>
            <w:rFonts w:asciiTheme="majorBidi" w:hAnsiTheme="majorBidi" w:cstheme="majorBidi"/>
            <w:sz w:val="24"/>
          </w:rPr>
          <w:t>,</w:t>
        </w:r>
      </w:ins>
      <w:r w:rsidRPr="00AD681B">
        <w:rPr>
          <w:rFonts w:asciiTheme="majorBidi" w:hAnsiTheme="majorBidi" w:cstheme="majorBidi"/>
          <w:sz w:val="24"/>
        </w:rPr>
        <w:t xml:space="preserve"> from </w:t>
      </w:r>
      <w:del w:id="305" w:author="Rebecca Blunden" w:date="2019-09-12T13:24:00Z">
        <w:r w:rsidRPr="00AD681B" w:rsidDel="003F17E7">
          <w:rPr>
            <w:rFonts w:asciiTheme="majorBidi" w:hAnsiTheme="majorBidi" w:cstheme="majorBidi"/>
            <w:sz w:val="24"/>
          </w:rPr>
          <w:delText xml:space="preserve">the </w:delText>
        </w:r>
      </w:del>
      <w:del w:id="306" w:author="Rebecca Blunden" w:date="2019-09-12T13:18:00Z">
        <w:r w:rsidRPr="00AD681B" w:rsidDel="009F3DE0">
          <w:rPr>
            <w:rFonts w:asciiTheme="majorBidi" w:hAnsiTheme="majorBidi" w:cstheme="majorBidi"/>
            <w:sz w:val="24"/>
          </w:rPr>
          <w:delText xml:space="preserve">learner's </w:delText>
        </w:r>
      </w:del>
      <w:ins w:id="307" w:author="Rebecca Blunden" w:date="2019-09-12T13:24:00Z">
        <w:r w:rsidR="003F17E7">
          <w:rPr>
            <w:rFonts w:asciiTheme="majorBidi" w:hAnsiTheme="majorBidi" w:cstheme="majorBidi"/>
            <w:sz w:val="24"/>
          </w:rPr>
          <w:t>their own</w:t>
        </w:r>
      </w:ins>
      <w:ins w:id="308" w:author="Rebecca Blunden" w:date="2019-09-12T13:18:00Z">
        <w:r w:rsidR="009F3DE0" w:rsidRPr="00AD681B">
          <w:rPr>
            <w:rFonts w:asciiTheme="majorBidi" w:hAnsiTheme="majorBidi" w:cstheme="majorBidi"/>
            <w:sz w:val="24"/>
          </w:rPr>
          <w:t xml:space="preserve"> </w:t>
        </w:r>
      </w:ins>
      <w:r w:rsidRPr="00AD681B">
        <w:rPr>
          <w:rFonts w:asciiTheme="majorBidi" w:hAnsiTheme="majorBidi" w:cstheme="majorBidi"/>
          <w:sz w:val="24"/>
        </w:rPr>
        <w:t>perspective.</w:t>
      </w:r>
    </w:p>
    <w:p w14:paraId="0018F36F" w14:textId="554F3C69"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3. Assessment </w:t>
      </w:r>
      <w:ins w:id="309" w:author="Rebecca Blunden" w:date="2019-09-12T13:24:00Z">
        <w:r w:rsidR="003F17E7">
          <w:rPr>
            <w:rFonts w:asciiTheme="majorBidi" w:hAnsiTheme="majorBidi" w:cstheme="majorBidi"/>
            <w:sz w:val="24"/>
          </w:rPr>
          <w:t>t</w:t>
        </w:r>
      </w:ins>
      <w:del w:id="310" w:author="Rebecca Blunden" w:date="2019-09-12T13:24:00Z">
        <w:r w:rsidRPr="00AD681B" w:rsidDel="003F17E7">
          <w:rPr>
            <w:rFonts w:asciiTheme="majorBidi" w:hAnsiTheme="majorBidi" w:cstheme="majorBidi"/>
            <w:sz w:val="24"/>
          </w:rPr>
          <w:delText>T</w:delText>
        </w:r>
      </w:del>
      <w:r w:rsidRPr="00AD681B">
        <w:rPr>
          <w:rFonts w:asciiTheme="majorBidi" w:hAnsiTheme="majorBidi" w:cstheme="majorBidi"/>
          <w:sz w:val="24"/>
        </w:rPr>
        <w:t>asks (</w:t>
      </w:r>
      <w:ins w:id="311" w:author="Rebecca Blunden" w:date="2019-09-12T13:24:00Z">
        <w:r w:rsidR="003F17E7">
          <w:rPr>
            <w:rFonts w:asciiTheme="majorBidi" w:hAnsiTheme="majorBidi" w:cstheme="majorBidi"/>
            <w:sz w:val="24"/>
          </w:rPr>
          <w:t>o</w:t>
        </w:r>
      </w:ins>
      <w:del w:id="312" w:author="Rebecca Blunden" w:date="2019-09-12T13:24:00Z">
        <w:r w:rsidRPr="00AD681B" w:rsidDel="003F17E7">
          <w:rPr>
            <w:rFonts w:asciiTheme="majorBidi" w:hAnsiTheme="majorBidi" w:cstheme="majorBidi"/>
            <w:sz w:val="24"/>
          </w:rPr>
          <w:delText>O</w:delText>
        </w:r>
      </w:del>
      <w:r w:rsidRPr="00AD681B">
        <w:rPr>
          <w:rFonts w:asciiTheme="majorBidi" w:hAnsiTheme="majorBidi" w:cstheme="majorBidi"/>
          <w:sz w:val="24"/>
        </w:rPr>
        <w:t xml:space="preserve">nline and </w:t>
      </w:r>
      <w:ins w:id="313" w:author="Rebecca Blunden" w:date="2019-09-12T13:24:00Z">
        <w:r w:rsidR="003F17E7">
          <w:rPr>
            <w:rFonts w:asciiTheme="majorBidi" w:hAnsiTheme="majorBidi" w:cstheme="majorBidi"/>
            <w:sz w:val="24"/>
          </w:rPr>
          <w:t>w</w:t>
        </w:r>
      </w:ins>
      <w:del w:id="314" w:author="Rebecca Blunden" w:date="2019-09-12T13:24:00Z">
        <w:r w:rsidRPr="00AD681B" w:rsidDel="003F17E7">
          <w:rPr>
            <w:rFonts w:asciiTheme="majorBidi" w:hAnsiTheme="majorBidi" w:cstheme="majorBidi"/>
            <w:sz w:val="24"/>
          </w:rPr>
          <w:delText>W</w:delText>
        </w:r>
      </w:del>
      <w:r w:rsidRPr="00AD681B">
        <w:rPr>
          <w:rFonts w:asciiTheme="majorBidi" w:hAnsiTheme="majorBidi" w:cstheme="majorBidi"/>
          <w:sz w:val="24"/>
        </w:rPr>
        <w:t>ritten)</w:t>
      </w:r>
      <w:ins w:id="315" w:author="Rebecca Blunden" w:date="2019-09-12T13:24:00Z">
        <w:r w:rsidR="003F17E7">
          <w:rPr>
            <w:rFonts w:asciiTheme="majorBidi" w:hAnsiTheme="majorBidi" w:cstheme="majorBidi"/>
            <w:sz w:val="24"/>
          </w:rPr>
          <w:t>.</w:t>
        </w:r>
      </w:ins>
      <w:r w:rsidRPr="00AD681B">
        <w:rPr>
          <w:rFonts w:asciiTheme="majorBidi" w:hAnsiTheme="majorBidi" w:cstheme="majorBidi"/>
          <w:sz w:val="24"/>
        </w:rPr>
        <w:t xml:space="preserve"> </w:t>
      </w:r>
      <w:del w:id="316" w:author="Rebecca Blunden" w:date="2019-09-12T13:24:00Z">
        <w:r w:rsidRPr="00AD681B" w:rsidDel="003F17E7">
          <w:rPr>
            <w:rFonts w:asciiTheme="majorBidi" w:hAnsiTheme="majorBidi" w:cstheme="majorBidi"/>
            <w:sz w:val="24"/>
          </w:rPr>
          <w:delText xml:space="preserve">- </w:delText>
        </w:r>
      </w:del>
      <w:r w:rsidRPr="00AD681B">
        <w:rPr>
          <w:rFonts w:asciiTheme="majorBidi" w:hAnsiTheme="majorBidi" w:cstheme="majorBidi"/>
          <w:sz w:val="24"/>
        </w:rPr>
        <w:t xml:space="preserve">The study </w:t>
      </w:r>
      <w:del w:id="317" w:author="Rebecca Blunden" w:date="2019-09-12T13:24:00Z">
        <w:r w:rsidRPr="00AD681B" w:rsidDel="003F17E7">
          <w:rPr>
            <w:rFonts w:asciiTheme="majorBidi" w:hAnsiTheme="majorBidi" w:cstheme="majorBidi"/>
            <w:sz w:val="24"/>
          </w:rPr>
          <w:delText xml:space="preserve">used </w:delText>
        </w:r>
      </w:del>
      <w:ins w:id="318" w:author="Rebecca Blunden" w:date="2019-09-12T13:24:00Z">
        <w:r w:rsidR="003F17E7">
          <w:rPr>
            <w:rFonts w:asciiTheme="majorBidi" w:hAnsiTheme="majorBidi" w:cstheme="majorBidi"/>
            <w:sz w:val="24"/>
          </w:rPr>
          <w:t>analy</w:t>
        </w:r>
      </w:ins>
      <w:ins w:id="319" w:author="Rebecca Blunden" w:date="2019-09-12T13:25:00Z">
        <w:r w:rsidR="003F17E7">
          <w:rPr>
            <w:rFonts w:asciiTheme="majorBidi" w:hAnsiTheme="majorBidi" w:cstheme="majorBidi"/>
            <w:sz w:val="24"/>
          </w:rPr>
          <w:t>zed</w:t>
        </w:r>
      </w:ins>
      <w:ins w:id="320" w:author="Rebecca Blunden" w:date="2019-09-12T13:24:00Z">
        <w:r w:rsidR="003F17E7" w:rsidRPr="00AD681B">
          <w:rPr>
            <w:rFonts w:asciiTheme="majorBidi" w:hAnsiTheme="majorBidi" w:cstheme="majorBidi"/>
            <w:sz w:val="24"/>
          </w:rPr>
          <w:t xml:space="preserve"> </w:t>
        </w:r>
      </w:ins>
      <w:r w:rsidRPr="00AD681B">
        <w:rPr>
          <w:rFonts w:asciiTheme="majorBidi" w:hAnsiTheme="majorBidi" w:cstheme="majorBidi"/>
          <w:sz w:val="24"/>
        </w:rPr>
        <w:t>the students</w:t>
      </w:r>
      <w:del w:id="321" w:author="Rebecca Blunden" w:date="2019-09-12T13:24:00Z">
        <w:r w:rsidRPr="00AD681B" w:rsidDel="003F17E7">
          <w:rPr>
            <w:rFonts w:asciiTheme="majorBidi" w:hAnsiTheme="majorBidi" w:cstheme="majorBidi"/>
            <w:sz w:val="24"/>
          </w:rPr>
          <w:delText>'</w:delText>
        </w:r>
      </w:del>
      <w:ins w:id="322" w:author="Rebecca Blunden" w:date="2019-09-12T13:24:00Z">
        <w:r w:rsidR="003F17E7">
          <w:rPr>
            <w:rFonts w:asciiTheme="majorBidi" w:hAnsiTheme="majorBidi" w:cstheme="majorBidi"/>
            <w:sz w:val="24"/>
          </w:rPr>
          <w:t>’</w:t>
        </w:r>
      </w:ins>
      <w:r w:rsidRPr="00AD681B">
        <w:rPr>
          <w:rFonts w:asciiTheme="majorBidi" w:hAnsiTheme="majorBidi" w:cstheme="majorBidi"/>
          <w:sz w:val="24"/>
        </w:rPr>
        <w:t xml:space="preserve"> grades and average scores in four online assessment tasks</w:t>
      </w:r>
      <w:ins w:id="323" w:author="Rebecca Blunden" w:date="2019-09-12T13:25:00Z">
        <w:r w:rsidR="003F17E7">
          <w:rPr>
            <w:rFonts w:asciiTheme="majorBidi" w:hAnsiTheme="majorBidi" w:cstheme="majorBidi"/>
            <w:sz w:val="24"/>
          </w:rPr>
          <w:t>,</w:t>
        </w:r>
      </w:ins>
      <w:r w:rsidRPr="00AD681B">
        <w:rPr>
          <w:rFonts w:asciiTheme="majorBidi" w:hAnsiTheme="majorBidi" w:cstheme="majorBidi"/>
          <w:sz w:val="24"/>
        </w:rPr>
        <w:t xml:space="preserve"> performed throughout the study unit. In addition, a conventional written test </w:t>
      </w:r>
      <w:del w:id="324" w:author="Rebecca Blunden" w:date="2019-09-12T13:25:00Z">
        <w:r w:rsidRPr="00AD681B" w:rsidDel="003F17E7">
          <w:rPr>
            <w:rFonts w:asciiTheme="majorBidi" w:hAnsiTheme="majorBidi" w:cstheme="majorBidi"/>
            <w:sz w:val="24"/>
          </w:rPr>
          <w:delText xml:space="preserve">with paper and pencil </w:delText>
        </w:r>
      </w:del>
      <w:r w:rsidRPr="00AD681B">
        <w:rPr>
          <w:rFonts w:asciiTheme="majorBidi" w:hAnsiTheme="majorBidi" w:cstheme="majorBidi"/>
          <w:sz w:val="24"/>
        </w:rPr>
        <w:t xml:space="preserve">was </w:t>
      </w:r>
      <w:del w:id="325" w:author="Rebecca Blunden" w:date="2019-09-12T13:25:00Z">
        <w:r w:rsidRPr="00AD681B" w:rsidDel="003F17E7">
          <w:rPr>
            <w:rFonts w:asciiTheme="majorBidi" w:hAnsiTheme="majorBidi" w:cstheme="majorBidi"/>
            <w:sz w:val="24"/>
          </w:rPr>
          <w:delText xml:space="preserve">done </w:delText>
        </w:r>
      </w:del>
      <w:ins w:id="326" w:author="Rebecca Blunden" w:date="2019-09-12T13:25:00Z">
        <w:r w:rsidR="003F17E7">
          <w:rPr>
            <w:rFonts w:asciiTheme="majorBidi" w:hAnsiTheme="majorBidi" w:cstheme="majorBidi"/>
            <w:sz w:val="24"/>
          </w:rPr>
          <w:t>carried out</w:t>
        </w:r>
        <w:r w:rsidR="003F17E7" w:rsidRPr="00AD681B">
          <w:rPr>
            <w:rFonts w:asciiTheme="majorBidi" w:hAnsiTheme="majorBidi" w:cstheme="majorBidi"/>
            <w:sz w:val="24"/>
          </w:rPr>
          <w:t xml:space="preserve"> </w:t>
        </w:r>
      </w:ins>
      <w:r w:rsidRPr="00AD681B">
        <w:rPr>
          <w:rFonts w:asciiTheme="majorBidi" w:hAnsiTheme="majorBidi" w:cstheme="majorBidi"/>
          <w:sz w:val="24"/>
        </w:rPr>
        <w:t>at the end of the study unit</w:t>
      </w:r>
      <w:del w:id="327" w:author="Rebecca Blunden" w:date="2019-09-12T13:25:00Z">
        <w:r w:rsidRPr="00AD681B" w:rsidDel="003F17E7">
          <w:rPr>
            <w:rFonts w:asciiTheme="majorBidi" w:hAnsiTheme="majorBidi" w:cstheme="majorBidi"/>
            <w:sz w:val="24"/>
          </w:rPr>
          <w:delText xml:space="preserve"> as a concluding test</w:delText>
        </w:r>
      </w:del>
      <w:r w:rsidRPr="00AD681B">
        <w:rPr>
          <w:rFonts w:asciiTheme="majorBidi" w:hAnsiTheme="majorBidi" w:cstheme="majorBidi"/>
          <w:sz w:val="24"/>
        </w:rPr>
        <w:t xml:space="preserve">. </w:t>
      </w:r>
      <w:ins w:id="328" w:author="Rebecca Blunden" w:date="2019-09-12T13:25:00Z">
        <w:r w:rsidR="003F17E7">
          <w:rPr>
            <w:rFonts w:asciiTheme="majorBidi" w:hAnsiTheme="majorBidi" w:cstheme="majorBidi"/>
            <w:sz w:val="24"/>
          </w:rPr>
          <w:t xml:space="preserve">The students’ </w:t>
        </w:r>
      </w:ins>
      <w:del w:id="329" w:author="Rebecca Blunden" w:date="2019-09-12T13:25:00Z">
        <w:r w:rsidRPr="00AD681B" w:rsidDel="003F17E7">
          <w:rPr>
            <w:rFonts w:asciiTheme="majorBidi" w:hAnsiTheme="majorBidi" w:cstheme="majorBidi"/>
            <w:sz w:val="24"/>
          </w:rPr>
          <w:delText xml:space="preserve">Learners' </w:delText>
        </w:r>
      </w:del>
      <w:r w:rsidRPr="00AD681B">
        <w:rPr>
          <w:rFonts w:asciiTheme="majorBidi" w:hAnsiTheme="majorBidi" w:cstheme="majorBidi"/>
          <w:sz w:val="24"/>
        </w:rPr>
        <w:t xml:space="preserve">scores </w:t>
      </w:r>
      <w:del w:id="330" w:author="Rebecca Blunden" w:date="2019-09-12T13:25:00Z">
        <w:r w:rsidRPr="00AD681B" w:rsidDel="003F17E7">
          <w:rPr>
            <w:rFonts w:asciiTheme="majorBidi" w:hAnsiTheme="majorBidi" w:cstheme="majorBidi"/>
            <w:sz w:val="24"/>
          </w:rPr>
          <w:delText xml:space="preserve">on </w:delText>
        </w:r>
      </w:del>
      <w:ins w:id="331" w:author="Rebecca Blunden" w:date="2019-09-12T13:26:00Z">
        <w:r w:rsidR="003F17E7">
          <w:rPr>
            <w:rFonts w:asciiTheme="majorBidi" w:hAnsiTheme="majorBidi" w:cstheme="majorBidi"/>
            <w:sz w:val="24"/>
          </w:rPr>
          <w:t>in</w:t>
        </w:r>
      </w:ins>
      <w:ins w:id="332" w:author="Rebecca Blunden" w:date="2019-09-12T13:25:00Z">
        <w:r w:rsidR="003F17E7">
          <w:rPr>
            <w:rFonts w:asciiTheme="majorBidi" w:hAnsiTheme="majorBidi" w:cstheme="majorBidi"/>
            <w:sz w:val="24"/>
          </w:rPr>
          <w:t xml:space="preserve"> the</w:t>
        </w:r>
        <w:r w:rsidR="003F17E7" w:rsidRPr="00AD681B">
          <w:rPr>
            <w:rFonts w:asciiTheme="majorBidi" w:hAnsiTheme="majorBidi" w:cstheme="majorBidi"/>
            <w:sz w:val="24"/>
          </w:rPr>
          <w:t xml:space="preserve"> </w:t>
        </w:r>
      </w:ins>
      <w:r w:rsidRPr="00AD681B">
        <w:rPr>
          <w:rFonts w:asciiTheme="majorBidi" w:hAnsiTheme="majorBidi" w:cstheme="majorBidi"/>
          <w:sz w:val="24"/>
        </w:rPr>
        <w:t xml:space="preserve">online assessment tasks were compared with their </w:t>
      </w:r>
      <w:ins w:id="333" w:author="Rebecca Blunden" w:date="2019-09-12T13:26:00Z">
        <w:r w:rsidR="003F17E7" w:rsidRPr="00AD681B">
          <w:rPr>
            <w:rFonts w:asciiTheme="majorBidi" w:hAnsiTheme="majorBidi" w:cstheme="majorBidi"/>
            <w:sz w:val="24"/>
          </w:rPr>
          <w:t xml:space="preserve">scores </w:t>
        </w:r>
        <w:r w:rsidR="003F17E7">
          <w:rPr>
            <w:rFonts w:asciiTheme="majorBidi" w:hAnsiTheme="majorBidi" w:cstheme="majorBidi"/>
            <w:sz w:val="24"/>
          </w:rPr>
          <w:t xml:space="preserve">in the </w:t>
        </w:r>
      </w:ins>
      <w:r w:rsidRPr="00AD681B">
        <w:rPr>
          <w:rFonts w:asciiTheme="majorBidi" w:hAnsiTheme="majorBidi" w:cstheme="majorBidi"/>
          <w:sz w:val="24"/>
        </w:rPr>
        <w:t>traditional test</w:t>
      </w:r>
      <w:del w:id="334" w:author="Rebecca Blunden" w:date="2019-09-12T13:26:00Z">
        <w:r w:rsidRPr="00AD681B" w:rsidDel="003F17E7">
          <w:rPr>
            <w:rFonts w:asciiTheme="majorBidi" w:hAnsiTheme="majorBidi" w:cstheme="majorBidi"/>
            <w:sz w:val="24"/>
          </w:rPr>
          <w:delText xml:space="preserve"> scores</w:delText>
        </w:r>
      </w:del>
      <w:r w:rsidRPr="00AD681B">
        <w:rPr>
          <w:rFonts w:asciiTheme="majorBidi" w:hAnsiTheme="majorBidi" w:cstheme="majorBidi"/>
          <w:sz w:val="24"/>
        </w:rPr>
        <w:t>.</w:t>
      </w:r>
    </w:p>
    <w:p w14:paraId="583FA2CB" w14:textId="7441A8F0" w:rsidR="00AD681B" w:rsidRPr="00AD681B" w:rsidRDefault="00AD681B" w:rsidP="00C203E9">
      <w:pPr>
        <w:bidi w:val="0"/>
        <w:spacing w:line="360" w:lineRule="auto"/>
        <w:jc w:val="both"/>
        <w:rPr>
          <w:rFonts w:asciiTheme="majorBidi" w:hAnsiTheme="majorBidi" w:cstheme="majorBidi"/>
          <w:sz w:val="24"/>
        </w:rPr>
      </w:pPr>
      <w:del w:id="335" w:author="Rebecca Blunden" w:date="2019-09-12T13:28:00Z">
        <w:r w:rsidRPr="00AD681B" w:rsidDel="00222697">
          <w:rPr>
            <w:rFonts w:asciiTheme="majorBidi" w:hAnsiTheme="majorBidi" w:cstheme="majorBidi"/>
            <w:sz w:val="24"/>
          </w:rPr>
          <w:delText>The study incorporated qualitative</w:delText>
        </w:r>
      </w:del>
      <w:ins w:id="336" w:author="Rebecca Blunden" w:date="2019-09-12T13:28:00Z">
        <w:r w:rsidR="00222697">
          <w:rPr>
            <w:rFonts w:asciiTheme="majorBidi" w:hAnsiTheme="majorBidi" w:cstheme="majorBidi"/>
            <w:sz w:val="24"/>
          </w:rPr>
          <w:t>Both qualitative</w:t>
        </w:r>
      </w:ins>
      <w:r w:rsidRPr="00AD681B">
        <w:rPr>
          <w:rFonts w:asciiTheme="majorBidi" w:hAnsiTheme="majorBidi" w:cstheme="majorBidi"/>
          <w:sz w:val="24"/>
        </w:rPr>
        <w:t xml:space="preserve"> and quantitative methodologies </w:t>
      </w:r>
      <w:ins w:id="337" w:author="Rebecca Blunden" w:date="2019-09-12T13:28:00Z">
        <w:r w:rsidR="00222697">
          <w:rPr>
            <w:rFonts w:asciiTheme="majorBidi" w:hAnsiTheme="majorBidi" w:cstheme="majorBidi"/>
            <w:sz w:val="24"/>
          </w:rPr>
          <w:t xml:space="preserve">were incorporated </w:t>
        </w:r>
      </w:ins>
      <w:r w:rsidRPr="00AD681B">
        <w:rPr>
          <w:rFonts w:asciiTheme="majorBidi" w:hAnsiTheme="majorBidi" w:cstheme="majorBidi"/>
          <w:sz w:val="24"/>
        </w:rPr>
        <w:t xml:space="preserve">into the </w:t>
      </w:r>
      <w:del w:id="338" w:author="Rebecca Blunden" w:date="2019-09-12T13:29:00Z">
        <w:r w:rsidRPr="00AD681B" w:rsidDel="00222697">
          <w:rPr>
            <w:rFonts w:asciiTheme="majorBidi" w:hAnsiTheme="majorBidi" w:cstheme="majorBidi"/>
            <w:sz w:val="24"/>
          </w:rPr>
          <w:delText xml:space="preserve">study </w:delText>
        </w:r>
      </w:del>
      <w:ins w:id="339" w:author="Rebecca Blunden" w:date="2019-09-12T13:29:00Z">
        <w:r w:rsidR="00222697">
          <w:rPr>
            <w:rFonts w:asciiTheme="majorBidi" w:hAnsiTheme="majorBidi" w:cstheme="majorBidi"/>
            <w:sz w:val="24"/>
          </w:rPr>
          <w:t>analysis</w:t>
        </w:r>
        <w:r w:rsidR="00222697" w:rsidRPr="00AD681B">
          <w:rPr>
            <w:rFonts w:asciiTheme="majorBidi" w:hAnsiTheme="majorBidi" w:cstheme="majorBidi"/>
            <w:sz w:val="24"/>
          </w:rPr>
          <w:t xml:space="preserve"> </w:t>
        </w:r>
      </w:ins>
      <w:r w:rsidRPr="00AD681B">
        <w:rPr>
          <w:rFonts w:asciiTheme="majorBidi" w:hAnsiTheme="majorBidi" w:cstheme="majorBidi"/>
          <w:sz w:val="24"/>
        </w:rPr>
        <w:t xml:space="preserve">of </w:t>
      </w:r>
      <w:ins w:id="340" w:author="Rebecca Blunden" w:date="2019-09-12T13:29:00Z">
        <w:r w:rsidR="00222697">
          <w:rPr>
            <w:rFonts w:asciiTheme="majorBidi" w:hAnsiTheme="majorBidi" w:cstheme="majorBidi"/>
            <w:sz w:val="24"/>
          </w:rPr>
          <w:t xml:space="preserve">the </w:t>
        </w:r>
      </w:ins>
      <w:r w:rsidRPr="00AD681B">
        <w:rPr>
          <w:rFonts w:asciiTheme="majorBidi" w:hAnsiTheme="majorBidi" w:cstheme="majorBidi"/>
          <w:sz w:val="24"/>
        </w:rPr>
        <w:t>activit</w:t>
      </w:r>
      <w:ins w:id="341" w:author="Rebecca Blunden" w:date="2019-09-12T13:29:00Z">
        <w:r w:rsidR="00222697">
          <w:rPr>
            <w:rFonts w:asciiTheme="majorBidi" w:hAnsiTheme="majorBidi" w:cstheme="majorBidi"/>
            <w:sz w:val="24"/>
          </w:rPr>
          <w:t>ies</w:t>
        </w:r>
      </w:ins>
      <w:del w:id="342" w:author="Rebecca Blunden" w:date="2019-09-12T13:29:00Z">
        <w:r w:rsidRPr="00AD681B" w:rsidDel="00222697">
          <w:rPr>
            <w:rFonts w:asciiTheme="majorBidi" w:hAnsiTheme="majorBidi" w:cstheme="majorBidi"/>
            <w:sz w:val="24"/>
          </w:rPr>
          <w:delText>y</w:delText>
        </w:r>
      </w:del>
      <w:r w:rsidRPr="00AD681B">
        <w:rPr>
          <w:rFonts w:asciiTheme="majorBidi" w:hAnsiTheme="majorBidi" w:cstheme="majorBidi"/>
          <w:sz w:val="24"/>
        </w:rPr>
        <w:t xml:space="preserve">, attitudes, opinions and perceptions of </w:t>
      </w:r>
      <w:ins w:id="343" w:author="Rebecca Blunden" w:date="2019-09-12T13:29:00Z">
        <w:r w:rsidR="00222697">
          <w:rPr>
            <w:rFonts w:asciiTheme="majorBidi" w:hAnsiTheme="majorBidi" w:cstheme="majorBidi"/>
            <w:sz w:val="24"/>
          </w:rPr>
          <w:t xml:space="preserve">the </w:t>
        </w:r>
      </w:ins>
      <w:r w:rsidRPr="00AD681B">
        <w:rPr>
          <w:rFonts w:asciiTheme="majorBidi" w:hAnsiTheme="majorBidi" w:cstheme="majorBidi"/>
          <w:sz w:val="24"/>
        </w:rPr>
        <w:t>learners. The analysis of generic activities in the present study is based on a “model for characterizing mobile activities in context”</w:t>
      </w:r>
      <w:ins w:id="344" w:author="Rebecca Blunden" w:date="2019-09-12T13:34:00Z">
        <w:r w:rsidR="00222697">
          <w:rPr>
            <w:rFonts w:asciiTheme="majorBidi" w:hAnsiTheme="majorBidi" w:cstheme="majorBidi"/>
            <w:sz w:val="24"/>
          </w:rPr>
          <w:t>,</w:t>
        </w:r>
      </w:ins>
      <w:r w:rsidRPr="00AD681B">
        <w:rPr>
          <w:rFonts w:asciiTheme="majorBidi" w:hAnsiTheme="majorBidi" w:cstheme="majorBidi"/>
          <w:sz w:val="24"/>
        </w:rPr>
        <w:t xml:space="preserve"> developed by Ezra (2017)</w:t>
      </w:r>
      <w:ins w:id="345" w:author="Rebecca Blunden" w:date="2019-09-12T13:34:00Z">
        <w:r w:rsidR="00222697">
          <w:rPr>
            <w:rFonts w:asciiTheme="majorBidi" w:hAnsiTheme="majorBidi" w:cstheme="majorBidi"/>
            <w:sz w:val="24"/>
          </w:rPr>
          <w:t>,</w:t>
        </w:r>
      </w:ins>
      <w:r w:rsidRPr="00AD681B">
        <w:rPr>
          <w:rFonts w:asciiTheme="majorBidi" w:hAnsiTheme="majorBidi" w:cstheme="majorBidi"/>
          <w:sz w:val="24"/>
        </w:rPr>
        <w:t xml:space="preserve"> </w:t>
      </w:r>
      <w:del w:id="346" w:author="Rebecca Blunden" w:date="2019-09-12T13:35:00Z">
        <w:r w:rsidRPr="00AD681B" w:rsidDel="00222697">
          <w:rPr>
            <w:rFonts w:asciiTheme="majorBidi" w:hAnsiTheme="majorBidi" w:cstheme="majorBidi"/>
            <w:sz w:val="24"/>
          </w:rPr>
          <w:delText>while adapting and adapting</w:delText>
        </w:r>
      </w:del>
      <w:ins w:id="347" w:author="Rebecca Blunden" w:date="2019-09-12T13:35:00Z">
        <w:r w:rsidR="00222697">
          <w:rPr>
            <w:rFonts w:asciiTheme="majorBidi" w:hAnsiTheme="majorBidi" w:cstheme="majorBidi"/>
            <w:sz w:val="24"/>
          </w:rPr>
          <w:t>which has been adapted</w:t>
        </w:r>
      </w:ins>
      <w:r w:rsidRPr="00AD681B">
        <w:rPr>
          <w:rFonts w:asciiTheme="majorBidi" w:hAnsiTheme="majorBidi" w:cstheme="majorBidi"/>
          <w:sz w:val="24"/>
        </w:rPr>
        <w:t xml:space="preserve"> to the present study. The settings </w:t>
      </w:r>
      <w:ins w:id="348" w:author="Rebecca Blunden" w:date="2019-09-12T13:36:00Z">
        <w:r w:rsidR="00222697">
          <w:rPr>
            <w:rFonts w:asciiTheme="majorBidi" w:hAnsiTheme="majorBidi" w:cstheme="majorBidi"/>
            <w:sz w:val="24"/>
          </w:rPr>
          <w:t>(</w:t>
        </w:r>
      </w:ins>
      <w:r w:rsidRPr="00AD681B">
        <w:rPr>
          <w:rFonts w:asciiTheme="majorBidi" w:hAnsiTheme="majorBidi" w:cstheme="majorBidi"/>
          <w:sz w:val="24"/>
        </w:rPr>
        <w:t>after adaptation</w:t>
      </w:r>
      <w:ins w:id="349" w:author="Rebecca Blunden" w:date="2019-09-12T13:36:00Z">
        <w:r w:rsidR="00222697">
          <w:rPr>
            <w:rFonts w:asciiTheme="majorBidi" w:hAnsiTheme="majorBidi" w:cstheme="majorBidi"/>
            <w:sz w:val="24"/>
          </w:rPr>
          <w:t>)</w:t>
        </w:r>
      </w:ins>
      <w:r w:rsidRPr="00AD681B">
        <w:rPr>
          <w:rFonts w:asciiTheme="majorBidi" w:hAnsiTheme="majorBidi" w:cstheme="majorBidi"/>
          <w:sz w:val="24"/>
        </w:rPr>
        <w:t xml:space="preserve"> </w:t>
      </w:r>
      <w:del w:id="350" w:author="Rebecca Blunden" w:date="2019-09-12T13:36:00Z">
        <w:r w:rsidRPr="00AD681B" w:rsidDel="00222697">
          <w:rPr>
            <w:rFonts w:asciiTheme="majorBidi" w:hAnsiTheme="majorBidi" w:cstheme="majorBidi"/>
            <w:sz w:val="24"/>
          </w:rPr>
          <w:delText xml:space="preserve">to </w:delText>
        </w:r>
      </w:del>
      <w:ins w:id="351" w:author="Rebecca Blunden" w:date="2019-09-12T13:36:00Z">
        <w:r w:rsidR="00222697">
          <w:rPr>
            <w:rFonts w:asciiTheme="majorBidi" w:hAnsiTheme="majorBidi" w:cstheme="majorBidi"/>
            <w:sz w:val="24"/>
          </w:rPr>
          <w:t>for</w:t>
        </w:r>
        <w:r w:rsidR="00222697" w:rsidRPr="00AD681B">
          <w:rPr>
            <w:rFonts w:asciiTheme="majorBidi" w:hAnsiTheme="majorBidi" w:cstheme="majorBidi"/>
            <w:sz w:val="24"/>
          </w:rPr>
          <w:t xml:space="preserve"> </w:t>
        </w:r>
      </w:ins>
      <w:r w:rsidRPr="00AD681B">
        <w:rPr>
          <w:rFonts w:asciiTheme="majorBidi" w:hAnsiTheme="majorBidi" w:cstheme="majorBidi"/>
          <w:sz w:val="24"/>
        </w:rPr>
        <w:t>the present study are</w:t>
      </w:r>
      <w:ins w:id="352" w:author="Rebecca Blunden" w:date="2019-09-12T13:36:00Z">
        <w:r w:rsidR="00222697">
          <w:rPr>
            <w:rFonts w:asciiTheme="majorBidi" w:hAnsiTheme="majorBidi" w:cstheme="majorBidi"/>
            <w:sz w:val="24"/>
          </w:rPr>
          <w:t>,</w:t>
        </w:r>
      </w:ins>
      <w:r w:rsidRPr="00AD681B">
        <w:rPr>
          <w:rFonts w:asciiTheme="majorBidi" w:hAnsiTheme="majorBidi" w:cstheme="majorBidi"/>
          <w:sz w:val="24"/>
        </w:rPr>
        <w:t xml:space="preserve"> as follows:</w:t>
      </w:r>
    </w:p>
    <w:p w14:paraId="1C552BCD" w14:textId="7E816C84"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lastRenderedPageBreak/>
        <w:t xml:space="preserve">• Content </w:t>
      </w:r>
      <w:r w:rsidR="00BF542A">
        <w:rPr>
          <w:rFonts w:asciiTheme="majorBidi" w:hAnsiTheme="majorBidi" w:cstheme="majorBidi"/>
          <w:sz w:val="24"/>
        </w:rPr>
        <w:t xml:space="preserve">- </w:t>
      </w:r>
      <w:r w:rsidRPr="00AD681B">
        <w:rPr>
          <w:rFonts w:asciiTheme="majorBidi" w:hAnsiTheme="majorBidi" w:cstheme="majorBidi"/>
          <w:sz w:val="24"/>
        </w:rPr>
        <w:t xml:space="preserve">The activity content is related to a real-life or real-world context, but the learner did not follow </w:t>
      </w:r>
      <w:commentRangeStart w:id="353"/>
      <w:r w:rsidRPr="00AD681B">
        <w:rPr>
          <w:rFonts w:asciiTheme="majorBidi" w:hAnsiTheme="majorBidi" w:cstheme="majorBidi"/>
          <w:sz w:val="24"/>
        </w:rPr>
        <w:t xml:space="preserve">the </w:t>
      </w:r>
      <w:ins w:id="354" w:author="Rebecca Blunden" w:date="2019-09-12T13:36:00Z">
        <w:r w:rsidR="00222697">
          <w:rPr>
            <w:rFonts w:asciiTheme="majorBidi" w:hAnsiTheme="majorBidi" w:cstheme="majorBidi"/>
            <w:sz w:val="24"/>
          </w:rPr>
          <w:t>‘</w:t>
        </w:r>
      </w:ins>
      <w:del w:id="355" w:author="Rebecca Blunden" w:date="2019-09-12T13:36:00Z">
        <w:r w:rsidRPr="00AD681B" w:rsidDel="00222697">
          <w:rPr>
            <w:rFonts w:asciiTheme="majorBidi" w:hAnsiTheme="majorBidi" w:cstheme="majorBidi"/>
            <w:sz w:val="24"/>
          </w:rPr>
          <w:delText>"</w:delText>
        </w:r>
      </w:del>
      <w:r w:rsidRPr="00AD681B">
        <w:rPr>
          <w:rFonts w:asciiTheme="majorBidi" w:hAnsiTheme="majorBidi" w:cstheme="majorBidi"/>
          <w:sz w:val="24"/>
        </w:rPr>
        <w:t>non</w:t>
      </w:r>
      <w:del w:id="356" w:author="Rebecca Blunden" w:date="2019-09-12T13:36:00Z">
        <w:r w:rsidRPr="00AD681B" w:rsidDel="00222697">
          <w:rPr>
            <w:rFonts w:asciiTheme="majorBidi" w:hAnsiTheme="majorBidi" w:cstheme="majorBidi"/>
            <w:sz w:val="24"/>
          </w:rPr>
          <w:delText xml:space="preserve"> </w:delText>
        </w:r>
      </w:del>
      <w:r w:rsidRPr="00AD681B">
        <w:rPr>
          <w:rFonts w:asciiTheme="majorBidi" w:hAnsiTheme="majorBidi" w:cstheme="majorBidi"/>
          <w:sz w:val="24"/>
        </w:rPr>
        <w:t>–noticing case</w:t>
      </w:r>
      <w:del w:id="357" w:author="Rebecca Blunden" w:date="2019-09-12T13:36:00Z">
        <w:r w:rsidRPr="00AD681B" w:rsidDel="00222697">
          <w:rPr>
            <w:rFonts w:asciiTheme="majorBidi" w:hAnsiTheme="majorBidi" w:cstheme="majorBidi"/>
            <w:sz w:val="24"/>
          </w:rPr>
          <w:delText>"</w:delText>
        </w:r>
      </w:del>
      <w:ins w:id="358" w:author="Rebecca Blunden" w:date="2019-09-12T13:36:00Z">
        <w:r w:rsidR="00222697">
          <w:rPr>
            <w:rFonts w:asciiTheme="majorBidi" w:hAnsiTheme="majorBidi" w:cstheme="majorBidi"/>
            <w:sz w:val="24"/>
          </w:rPr>
          <w:t>’</w:t>
        </w:r>
      </w:ins>
      <w:r w:rsidRPr="00AD681B">
        <w:rPr>
          <w:rFonts w:asciiTheme="majorBidi" w:hAnsiTheme="majorBidi" w:cstheme="majorBidi"/>
          <w:sz w:val="24"/>
        </w:rPr>
        <w:t xml:space="preserve"> link</w:t>
      </w:r>
      <w:commentRangeEnd w:id="353"/>
      <w:r w:rsidR="00222697">
        <w:rPr>
          <w:rStyle w:val="CommentReference"/>
        </w:rPr>
        <w:commentReference w:id="353"/>
      </w:r>
      <w:ins w:id="359" w:author="Rebecca Blunden" w:date="2019-09-12T13:37:00Z">
        <w:r w:rsidR="00222697">
          <w:rPr>
            <w:rFonts w:asciiTheme="majorBidi" w:hAnsiTheme="majorBidi" w:cstheme="majorBidi"/>
            <w:sz w:val="24"/>
          </w:rPr>
          <w:t>:</w:t>
        </w:r>
      </w:ins>
      <w:del w:id="360" w:author="Rebecca Blunden" w:date="2019-09-12T13:37:00Z">
        <w:r w:rsidRPr="00AD681B" w:rsidDel="00222697">
          <w:rPr>
            <w:rFonts w:asciiTheme="majorBidi" w:hAnsiTheme="majorBidi" w:cstheme="majorBidi"/>
            <w:sz w:val="24"/>
          </w:rPr>
          <w:delText>.</w:delText>
        </w:r>
      </w:del>
      <w:r w:rsidRPr="00AD681B">
        <w:rPr>
          <w:rFonts w:asciiTheme="majorBidi" w:hAnsiTheme="majorBidi" w:cstheme="majorBidi"/>
          <w:sz w:val="24"/>
        </w:rPr>
        <w:t xml:space="preserve"> </w:t>
      </w:r>
      <w:del w:id="361" w:author="Rebecca Blunden" w:date="2019-09-12T13:41:00Z">
        <w:r w:rsidRPr="00AD681B" w:rsidDel="00A81B74">
          <w:rPr>
            <w:rFonts w:asciiTheme="majorBidi" w:hAnsiTheme="majorBidi" w:cstheme="majorBidi"/>
            <w:sz w:val="24"/>
          </w:rPr>
          <w:delText xml:space="preserve">4 </w:delText>
        </w:r>
      </w:del>
      <w:ins w:id="362" w:author="Rebecca Blunden" w:date="2019-09-12T13:41:00Z">
        <w:r w:rsidR="00A81B74">
          <w:rPr>
            <w:rFonts w:asciiTheme="majorBidi" w:hAnsiTheme="majorBidi" w:cstheme="majorBidi"/>
            <w:sz w:val="24"/>
          </w:rPr>
          <w:t>Four</w:t>
        </w:r>
        <w:r w:rsidR="00A81B74" w:rsidRPr="00AD681B">
          <w:rPr>
            <w:rFonts w:asciiTheme="majorBidi" w:hAnsiTheme="majorBidi" w:cstheme="majorBidi"/>
            <w:sz w:val="24"/>
          </w:rPr>
          <w:t xml:space="preserve"> </w:t>
        </w:r>
      </w:ins>
      <w:r w:rsidRPr="00AD681B">
        <w:rPr>
          <w:rFonts w:asciiTheme="majorBidi" w:hAnsiTheme="majorBidi" w:cstheme="majorBidi"/>
          <w:sz w:val="24"/>
        </w:rPr>
        <w:t>such activities were found</w:t>
      </w:r>
      <w:ins w:id="363" w:author="Rebecca Blunden" w:date="2019-09-12T13:37:00Z">
        <w:r w:rsidR="00222697">
          <w:rPr>
            <w:rFonts w:asciiTheme="majorBidi" w:hAnsiTheme="majorBidi" w:cstheme="majorBidi"/>
            <w:sz w:val="24"/>
          </w:rPr>
          <w:t>,</w:t>
        </w:r>
      </w:ins>
      <w:r w:rsidRPr="00AD681B">
        <w:rPr>
          <w:rFonts w:asciiTheme="majorBidi" w:hAnsiTheme="majorBidi" w:cstheme="majorBidi"/>
          <w:sz w:val="24"/>
        </w:rPr>
        <w:t xml:space="preserve"> out of a total of 22 generic activities.</w:t>
      </w:r>
    </w:p>
    <w:p w14:paraId="0A7E27B9" w14:textId="08544148" w:rsidR="00AD681B" w:rsidRPr="00AD681B" w:rsidRDefault="00BF542A" w:rsidP="00C203E9">
      <w:pPr>
        <w:bidi w:val="0"/>
        <w:spacing w:line="360" w:lineRule="auto"/>
        <w:jc w:val="both"/>
        <w:rPr>
          <w:rFonts w:asciiTheme="majorBidi" w:hAnsiTheme="majorBidi" w:cstheme="majorBidi"/>
          <w:sz w:val="24"/>
        </w:rPr>
      </w:pPr>
      <w:r>
        <w:rPr>
          <w:rFonts w:asciiTheme="majorBidi" w:hAnsiTheme="majorBidi" w:cstheme="majorBidi"/>
          <w:sz w:val="24"/>
        </w:rPr>
        <w:t>• Learner</w:t>
      </w:r>
      <w:r w:rsidR="00AD681B" w:rsidRPr="00AD681B">
        <w:rPr>
          <w:rFonts w:asciiTheme="majorBidi" w:hAnsiTheme="majorBidi" w:cstheme="majorBidi"/>
          <w:sz w:val="24"/>
        </w:rPr>
        <w:t xml:space="preserve"> - The activity content is not related to </w:t>
      </w:r>
      <w:ins w:id="364" w:author="Rebecca Blunden" w:date="2019-09-12T13:39:00Z">
        <w:r w:rsidR="00A81B74">
          <w:rPr>
            <w:rFonts w:asciiTheme="majorBidi" w:hAnsiTheme="majorBidi" w:cstheme="majorBidi"/>
            <w:sz w:val="24"/>
          </w:rPr>
          <w:t xml:space="preserve">a </w:t>
        </w:r>
      </w:ins>
      <w:r w:rsidR="00AD681B" w:rsidRPr="00AD681B">
        <w:rPr>
          <w:rFonts w:asciiTheme="majorBidi" w:hAnsiTheme="majorBidi" w:cstheme="majorBidi"/>
          <w:sz w:val="24"/>
        </w:rPr>
        <w:t xml:space="preserve">real-life or real-world context, but the learner did </w:t>
      </w:r>
      <w:ins w:id="365" w:author="Rebecca Blunden" w:date="2019-09-12T13:39:00Z">
        <w:r w:rsidR="00A81B74">
          <w:rPr>
            <w:rFonts w:asciiTheme="majorBidi" w:hAnsiTheme="majorBidi" w:cstheme="majorBidi"/>
            <w:sz w:val="24"/>
          </w:rPr>
          <w:t>follow</w:t>
        </w:r>
      </w:ins>
      <w:ins w:id="366" w:author="Rebecca Blunden" w:date="2019-09-12T13:40:00Z">
        <w:r w:rsidR="00A81B74">
          <w:rPr>
            <w:rFonts w:asciiTheme="majorBidi" w:hAnsiTheme="majorBidi" w:cstheme="majorBidi"/>
            <w:sz w:val="24"/>
          </w:rPr>
          <w:t xml:space="preserve"> </w:t>
        </w:r>
      </w:ins>
      <w:r w:rsidR="00AD681B" w:rsidRPr="00AD681B">
        <w:rPr>
          <w:rFonts w:asciiTheme="majorBidi" w:hAnsiTheme="majorBidi" w:cstheme="majorBidi"/>
          <w:sz w:val="24"/>
        </w:rPr>
        <w:t>the</w:t>
      </w:r>
      <w:del w:id="367" w:author="Rebecca Blunden" w:date="2019-09-12T13:40:00Z">
        <w:r w:rsidR="00AD681B" w:rsidRPr="00AD681B" w:rsidDel="00A81B74">
          <w:rPr>
            <w:rFonts w:asciiTheme="majorBidi" w:hAnsiTheme="majorBidi" w:cstheme="majorBidi"/>
            <w:sz w:val="24"/>
          </w:rPr>
          <w:delText xml:space="preserve"> link</w:delText>
        </w:r>
      </w:del>
      <w:ins w:id="368" w:author="Rebecca Blunden" w:date="2019-09-12T13:40:00Z">
        <w:r w:rsidR="00A81B74">
          <w:rPr>
            <w:rFonts w:asciiTheme="majorBidi" w:hAnsiTheme="majorBidi" w:cstheme="majorBidi"/>
            <w:sz w:val="24"/>
          </w:rPr>
          <w:t xml:space="preserve"> </w:t>
        </w:r>
        <w:commentRangeStart w:id="369"/>
        <w:r w:rsidR="00A81B74">
          <w:rPr>
            <w:rFonts w:asciiTheme="majorBidi" w:hAnsiTheme="majorBidi" w:cstheme="majorBidi"/>
            <w:sz w:val="24"/>
          </w:rPr>
          <w:t>‘</w:t>
        </w:r>
      </w:ins>
      <w:del w:id="370" w:author="Rebecca Blunden" w:date="2019-09-12T13:40:00Z">
        <w:r w:rsidR="00AD681B" w:rsidRPr="00AD681B" w:rsidDel="00A81B74">
          <w:rPr>
            <w:rFonts w:asciiTheme="majorBidi" w:hAnsiTheme="majorBidi" w:cstheme="majorBidi"/>
            <w:sz w:val="24"/>
          </w:rPr>
          <w:delText>, "</w:delText>
        </w:r>
      </w:del>
      <w:r w:rsidR="00AD681B" w:rsidRPr="00AD681B">
        <w:rPr>
          <w:rFonts w:asciiTheme="majorBidi" w:hAnsiTheme="majorBidi" w:cstheme="majorBidi"/>
          <w:sz w:val="24"/>
        </w:rPr>
        <w:t>self-relation case</w:t>
      </w:r>
      <w:ins w:id="371" w:author="Rebecca Blunden" w:date="2019-09-12T13:40:00Z">
        <w:r w:rsidR="00A81B74">
          <w:rPr>
            <w:rFonts w:asciiTheme="majorBidi" w:hAnsiTheme="majorBidi" w:cstheme="majorBidi"/>
            <w:sz w:val="24"/>
          </w:rPr>
          <w:t>’</w:t>
        </w:r>
        <w:r w:rsidR="00A81B74" w:rsidRPr="00A81B74">
          <w:rPr>
            <w:rFonts w:asciiTheme="majorBidi" w:hAnsiTheme="majorBidi" w:cstheme="majorBidi"/>
            <w:sz w:val="24"/>
          </w:rPr>
          <w:t xml:space="preserve"> </w:t>
        </w:r>
        <w:r w:rsidR="00A81B74" w:rsidRPr="00AD681B">
          <w:rPr>
            <w:rFonts w:asciiTheme="majorBidi" w:hAnsiTheme="majorBidi" w:cstheme="majorBidi"/>
            <w:sz w:val="24"/>
          </w:rPr>
          <w:t>link</w:t>
        </w:r>
        <w:commentRangeEnd w:id="369"/>
        <w:r w:rsidR="00A81B74">
          <w:rPr>
            <w:rStyle w:val="CommentReference"/>
          </w:rPr>
          <w:commentReference w:id="369"/>
        </w:r>
      </w:ins>
      <w:del w:id="372" w:author="Rebecca Blunden" w:date="2019-09-12T13:40:00Z">
        <w:r w:rsidR="00AD681B" w:rsidRPr="00AD681B" w:rsidDel="00A81B74">
          <w:rPr>
            <w:rFonts w:asciiTheme="majorBidi" w:hAnsiTheme="majorBidi" w:cstheme="majorBidi"/>
            <w:sz w:val="24"/>
          </w:rPr>
          <w:delText>"</w:delText>
        </w:r>
      </w:del>
      <w:r w:rsidR="00AD681B" w:rsidRPr="00AD681B">
        <w:rPr>
          <w:rFonts w:asciiTheme="majorBidi" w:hAnsiTheme="majorBidi" w:cstheme="majorBidi"/>
          <w:sz w:val="24"/>
        </w:rPr>
        <w:t>. One such activity was found</w:t>
      </w:r>
      <w:ins w:id="373" w:author="Rebecca Blunden" w:date="2019-09-12T13:41:00Z">
        <w:r w:rsidR="00A81B74">
          <w:rPr>
            <w:rFonts w:asciiTheme="majorBidi" w:hAnsiTheme="majorBidi" w:cstheme="majorBidi"/>
            <w:sz w:val="24"/>
          </w:rPr>
          <w:t>,</w:t>
        </w:r>
      </w:ins>
      <w:r w:rsidR="00AD681B" w:rsidRPr="00AD681B">
        <w:rPr>
          <w:rFonts w:asciiTheme="majorBidi" w:hAnsiTheme="majorBidi" w:cstheme="majorBidi"/>
          <w:sz w:val="24"/>
        </w:rPr>
        <w:t xml:space="preserve"> out of a total of 22 generic activities.</w:t>
      </w:r>
    </w:p>
    <w:p w14:paraId="24C6AC4A" w14:textId="362719C3" w:rsidR="00AD681B" w:rsidRPr="00AD681B" w:rsidRDefault="00BF542A" w:rsidP="00C203E9">
      <w:pPr>
        <w:bidi w:val="0"/>
        <w:spacing w:line="360" w:lineRule="auto"/>
        <w:jc w:val="both"/>
        <w:rPr>
          <w:rFonts w:asciiTheme="majorBidi" w:hAnsiTheme="majorBidi" w:cstheme="majorBidi"/>
          <w:sz w:val="24"/>
        </w:rPr>
      </w:pPr>
      <w:r>
        <w:rPr>
          <w:rFonts w:asciiTheme="majorBidi" w:hAnsiTheme="majorBidi" w:cstheme="majorBidi"/>
          <w:sz w:val="24"/>
        </w:rPr>
        <w:t>• Content-Learner</w:t>
      </w:r>
      <w:del w:id="374" w:author="Rebecca Blunden" w:date="2019-09-12T13:41:00Z">
        <w:r w:rsidDel="00A81B74">
          <w:rPr>
            <w:rFonts w:asciiTheme="majorBidi" w:hAnsiTheme="majorBidi" w:cstheme="majorBidi"/>
            <w:sz w:val="24"/>
          </w:rPr>
          <w:delText xml:space="preserve"> .</w:delText>
        </w:r>
      </w:del>
      <w:ins w:id="375" w:author="Rebecca Blunden" w:date="2019-09-12T13:41:00Z">
        <w:r w:rsidR="00A81B74">
          <w:rPr>
            <w:rFonts w:asciiTheme="majorBidi" w:hAnsiTheme="majorBidi" w:cstheme="majorBidi"/>
            <w:sz w:val="24"/>
          </w:rPr>
          <w:t xml:space="preserve"> - </w:t>
        </w:r>
      </w:ins>
      <w:r w:rsidR="00AD681B" w:rsidRPr="00AD681B">
        <w:rPr>
          <w:rFonts w:asciiTheme="majorBidi" w:hAnsiTheme="majorBidi" w:cstheme="majorBidi"/>
          <w:sz w:val="24"/>
        </w:rPr>
        <w:t xml:space="preserve">The activity content is related to a real-life or real-world context, and the learner </w:t>
      </w:r>
      <w:del w:id="376" w:author="Rebecca Blunden" w:date="2019-09-12T13:41:00Z">
        <w:r w:rsidR="00AD681B" w:rsidRPr="00AD681B" w:rsidDel="00A81B74">
          <w:rPr>
            <w:rFonts w:asciiTheme="majorBidi" w:hAnsiTheme="majorBidi" w:cstheme="majorBidi"/>
            <w:sz w:val="24"/>
          </w:rPr>
          <w:delText xml:space="preserve">did </w:delText>
        </w:r>
      </w:del>
      <w:ins w:id="377" w:author="Rebecca Blunden" w:date="2019-09-12T13:41:00Z">
        <w:r w:rsidR="00A81B74">
          <w:rPr>
            <w:rFonts w:asciiTheme="majorBidi" w:hAnsiTheme="majorBidi" w:cstheme="majorBidi"/>
            <w:sz w:val="24"/>
          </w:rPr>
          <w:t>followed</w:t>
        </w:r>
        <w:r w:rsidR="00A81B74" w:rsidRPr="00AD681B">
          <w:rPr>
            <w:rFonts w:asciiTheme="majorBidi" w:hAnsiTheme="majorBidi" w:cstheme="majorBidi"/>
            <w:sz w:val="24"/>
          </w:rPr>
          <w:t xml:space="preserve"> </w:t>
        </w:r>
      </w:ins>
      <w:r w:rsidR="00AD681B" w:rsidRPr="00AD681B">
        <w:rPr>
          <w:rFonts w:asciiTheme="majorBidi" w:hAnsiTheme="majorBidi" w:cstheme="majorBidi"/>
          <w:sz w:val="24"/>
        </w:rPr>
        <w:t>the link. There were 17 such activities</w:t>
      </w:r>
      <w:ins w:id="378" w:author="Rebecca Blunden" w:date="2019-09-12T13:41:00Z">
        <w:r w:rsidR="00A81B74">
          <w:rPr>
            <w:rFonts w:asciiTheme="majorBidi" w:hAnsiTheme="majorBidi" w:cstheme="majorBidi"/>
            <w:sz w:val="24"/>
          </w:rPr>
          <w:t>,</w:t>
        </w:r>
      </w:ins>
      <w:r w:rsidR="00AD681B" w:rsidRPr="00AD681B">
        <w:rPr>
          <w:rFonts w:asciiTheme="majorBidi" w:hAnsiTheme="majorBidi" w:cstheme="majorBidi"/>
          <w:sz w:val="24"/>
        </w:rPr>
        <w:t xml:space="preserve"> out of a total of 22 generic activities.</w:t>
      </w:r>
    </w:p>
    <w:p w14:paraId="74CC62AE" w14:textId="53D548DD" w:rsidR="00AD681B" w:rsidRPr="00AD681B" w:rsidRDefault="00AD681B" w:rsidP="00C203E9">
      <w:pPr>
        <w:bidi w:val="0"/>
        <w:spacing w:line="360" w:lineRule="auto"/>
        <w:jc w:val="both"/>
        <w:rPr>
          <w:rFonts w:asciiTheme="majorBidi" w:hAnsiTheme="majorBidi" w:cstheme="majorBidi"/>
          <w:sz w:val="24"/>
        </w:rPr>
      </w:pPr>
      <w:commentRangeStart w:id="379"/>
      <w:r w:rsidRPr="00AD681B">
        <w:rPr>
          <w:rFonts w:asciiTheme="majorBidi" w:hAnsiTheme="majorBidi" w:cstheme="majorBidi"/>
          <w:sz w:val="24"/>
        </w:rPr>
        <w:t xml:space="preserve">It should be noted that Ezra </w:t>
      </w:r>
      <w:del w:id="380" w:author="Rebecca Blunden" w:date="2019-09-12T13:41:00Z">
        <w:r w:rsidRPr="00AD681B" w:rsidDel="00A81B74">
          <w:rPr>
            <w:rFonts w:asciiTheme="majorBidi" w:hAnsiTheme="majorBidi" w:cstheme="majorBidi"/>
            <w:sz w:val="24"/>
          </w:rPr>
          <w:delText>has made</w:delText>
        </w:r>
      </w:del>
      <w:ins w:id="381" w:author="Rebecca Blunden" w:date="2019-09-12T13:41:00Z">
        <w:r w:rsidR="00A81B74">
          <w:rPr>
            <w:rFonts w:asciiTheme="majorBidi" w:hAnsiTheme="majorBidi" w:cstheme="majorBidi"/>
            <w:sz w:val="24"/>
          </w:rPr>
          <w:t>makes</w:t>
        </w:r>
      </w:ins>
      <w:r w:rsidRPr="00AD681B">
        <w:rPr>
          <w:rFonts w:asciiTheme="majorBidi" w:hAnsiTheme="majorBidi" w:cstheme="majorBidi"/>
          <w:sz w:val="24"/>
        </w:rPr>
        <w:t xml:space="preserve"> </w:t>
      </w:r>
      <w:del w:id="382" w:author="Rebecca Blunden" w:date="2019-09-12T13:41:00Z">
        <w:r w:rsidRPr="00AD681B" w:rsidDel="00A81B74">
          <w:rPr>
            <w:rFonts w:asciiTheme="majorBidi" w:hAnsiTheme="majorBidi" w:cstheme="majorBidi"/>
            <w:sz w:val="24"/>
          </w:rPr>
          <w:delText xml:space="preserve">two </w:delText>
        </w:r>
      </w:del>
      <w:ins w:id="383" w:author="Rebecca Blunden" w:date="2019-09-12T13:41:00Z">
        <w:r w:rsidR="00A81B74">
          <w:rPr>
            <w:rFonts w:asciiTheme="majorBidi" w:hAnsiTheme="majorBidi" w:cstheme="majorBidi"/>
            <w:sz w:val="24"/>
          </w:rPr>
          <w:t>has two</w:t>
        </w:r>
        <w:r w:rsidR="00A81B74" w:rsidRPr="00AD681B">
          <w:rPr>
            <w:rFonts w:asciiTheme="majorBidi" w:hAnsiTheme="majorBidi" w:cstheme="majorBidi"/>
            <w:sz w:val="24"/>
          </w:rPr>
          <w:t xml:space="preserve"> </w:t>
        </w:r>
      </w:ins>
      <w:r w:rsidRPr="00AD681B">
        <w:rPr>
          <w:rFonts w:asciiTheme="majorBidi" w:hAnsiTheme="majorBidi" w:cstheme="majorBidi"/>
          <w:sz w:val="24"/>
        </w:rPr>
        <w:t xml:space="preserve">separate definitions </w:t>
      </w:r>
      <w:del w:id="384" w:author="Rebecca Blunden" w:date="2019-09-12T13:42:00Z">
        <w:r w:rsidRPr="00AD681B" w:rsidDel="00A81B74">
          <w:rPr>
            <w:rFonts w:asciiTheme="majorBidi" w:hAnsiTheme="majorBidi" w:cstheme="majorBidi"/>
            <w:sz w:val="24"/>
          </w:rPr>
          <w:delText xml:space="preserve">for </w:delText>
        </w:r>
      </w:del>
      <w:ins w:id="385" w:author="Rebecca Blunden" w:date="2019-09-12T13:42:00Z">
        <w:r w:rsidR="00A81B74">
          <w:rPr>
            <w:rFonts w:asciiTheme="majorBidi" w:hAnsiTheme="majorBidi" w:cstheme="majorBidi"/>
            <w:sz w:val="24"/>
          </w:rPr>
          <w:t>of ‘</w:t>
        </w:r>
      </w:ins>
      <w:r w:rsidRPr="00AD681B">
        <w:rPr>
          <w:rFonts w:asciiTheme="majorBidi" w:hAnsiTheme="majorBidi" w:cstheme="majorBidi"/>
          <w:sz w:val="24"/>
        </w:rPr>
        <w:t>real-life</w:t>
      </w:r>
      <w:ins w:id="386" w:author="Rebecca Blunden" w:date="2019-09-12T13:42:00Z">
        <w:r w:rsidR="00A81B74">
          <w:rPr>
            <w:rFonts w:asciiTheme="majorBidi" w:hAnsiTheme="majorBidi" w:cstheme="majorBidi"/>
            <w:sz w:val="24"/>
          </w:rPr>
          <w:t>’</w:t>
        </w:r>
      </w:ins>
      <w:r w:rsidRPr="00AD681B">
        <w:rPr>
          <w:rFonts w:asciiTheme="majorBidi" w:hAnsiTheme="majorBidi" w:cstheme="majorBidi"/>
          <w:sz w:val="24"/>
        </w:rPr>
        <w:t xml:space="preserve"> and </w:t>
      </w:r>
      <w:ins w:id="387" w:author="Rebecca Blunden" w:date="2019-09-12T13:42:00Z">
        <w:r w:rsidR="00A81B74">
          <w:rPr>
            <w:rFonts w:asciiTheme="majorBidi" w:hAnsiTheme="majorBidi" w:cstheme="majorBidi"/>
            <w:sz w:val="24"/>
          </w:rPr>
          <w:t>‘</w:t>
        </w:r>
      </w:ins>
      <w:r w:rsidRPr="00AD681B">
        <w:rPr>
          <w:rFonts w:asciiTheme="majorBidi" w:hAnsiTheme="majorBidi" w:cstheme="majorBidi"/>
          <w:sz w:val="24"/>
        </w:rPr>
        <w:t>real-world</w:t>
      </w:r>
      <w:ins w:id="388" w:author="Rebecca Blunden" w:date="2019-09-12T13:42:00Z">
        <w:r w:rsidR="00A81B74">
          <w:rPr>
            <w:rFonts w:asciiTheme="majorBidi" w:hAnsiTheme="majorBidi" w:cstheme="majorBidi"/>
            <w:sz w:val="24"/>
          </w:rPr>
          <w:t>’</w:t>
        </w:r>
      </w:ins>
      <w:r w:rsidRPr="00AD681B">
        <w:rPr>
          <w:rFonts w:asciiTheme="majorBidi" w:hAnsiTheme="majorBidi" w:cstheme="majorBidi"/>
          <w:sz w:val="24"/>
        </w:rPr>
        <w:t xml:space="preserve">, and the categories listed above </w:t>
      </w:r>
      <w:ins w:id="389" w:author="Rebecca Blunden" w:date="2019-09-12T13:44:00Z">
        <w:r w:rsidR="00A81B74">
          <w:rPr>
            <w:rFonts w:asciiTheme="majorBidi" w:hAnsiTheme="majorBidi" w:cstheme="majorBidi"/>
            <w:sz w:val="24"/>
          </w:rPr>
          <w:t xml:space="preserve">would </w:t>
        </w:r>
      </w:ins>
      <w:del w:id="390" w:author="Rebecca Blunden" w:date="2019-09-12T13:42:00Z">
        <w:r w:rsidRPr="00AD681B" w:rsidDel="00A81B74">
          <w:rPr>
            <w:rFonts w:asciiTheme="majorBidi" w:hAnsiTheme="majorBidi" w:cstheme="majorBidi"/>
            <w:sz w:val="24"/>
          </w:rPr>
          <w:delText>are for</w:delText>
        </w:r>
      </w:del>
      <w:ins w:id="391" w:author="Rebecca Blunden" w:date="2019-09-12T13:42:00Z">
        <w:r w:rsidR="00A81B74">
          <w:rPr>
            <w:rFonts w:asciiTheme="majorBidi" w:hAnsiTheme="majorBidi" w:cstheme="majorBidi"/>
            <w:sz w:val="24"/>
          </w:rPr>
          <w:t xml:space="preserve">relate </w:t>
        </w:r>
      </w:ins>
      <w:ins w:id="392" w:author="Rebecca Blunden" w:date="2019-09-12T13:44:00Z">
        <w:r w:rsidR="00A81B74" w:rsidRPr="00AD681B">
          <w:rPr>
            <w:rFonts w:asciiTheme="majorBidi" w:hAnsiTheme="majorBidi" w:cstheme="majorBidi"/>
            <w:sz w:val="24"/>
          </w:rPr>
          <w:t>only</w:t>
        </w:r>
        <w:r w:rsidR="00A81B74">
          <w:rPr>
            <w:rFonts w:asciiTheme="majorBidi" w:hAnsiTheme="majorBidi" w:cstheme="majorBidi"/>
            <w:sz w:val="24"/>
          </w:rPr>
          <w:t xml:space="preserve"> </w:t>
        </w:r>
      </w:ins>
      <w:ins w:id="393" w:author="Rebecca Blunden" w:date="2019-09-12T13:42:00Z">
        <w:r w:rsidR="00A81B74">
          <w:rPr>
            <w:rFonts w:asciiTheme="majorBidi" w:hAnsiTheme="majorBidi" w:cstheme="majorBidi"/>
            <w:sz w:val="24"/>
          </w:rPr>
          <w:t>to</w:t>
        </w:r>
      </w:ins>
      <w:r w:rsidRPr="00AD681B">
        <w:rPr>
          <w:rFonts w:asciiTheme="majorBidi" w:hAnsiTheme="majorBidi" w:cstheme="majorBidi"/>
          <w:sz w:val="24"/>
        </w:rPr>
        <w:t xml:space="preserve"> </w:t>
      </w:r>
      <w:ins w:id="394" w:author="Rebecca Blunden" w:date="2019-09-12T13:44:00Z">
        <w:r w:rsidR="00A81B74">
          <w:rPr>
            <w:rFonts w:asciiTheme="majorBidi" w:hAnsiTheme="majorBidi" w:cstheme="majorBidi"/>
            <w:sz w:val="24"/>
          </w:rPr>
          <w:t>his</w:t>
        </w:r>
      </w:ins>
      <w:ins w:id="395" w:author="Rebecca Blunden" w:date="2019-09-12T13:42:00Z">
        <w:r w:rsidR="00A81B74">
          <w:rPr>
            <w:rFonts w:asciiTheme="majorBidi" w:hAnsiTheme="majorBidi" w:cstheme="majorBidi"/>
            <w:sz w:val="24"/>
          </w:rPr>
          <w:t xml:space="preserve"> </w:t>
        </w:r>
      </w:ins>
      <w:ins w:id="396" w:author="Rebecca Blunden" w:date="2019-09-12T13:44:00Z">
        <w:r w:rsidR="00A81B74">
          <w:rPr>
            <w:rFonts w:asciiTheme="majorBidi" w:hAnsiTheme="majorBidi" w:cstheme="majorBidi"/>
            <w:sz w:val="24"/>
          </w:rPr>
          <w:t xml:space="preserve">definition of </w:t>
        </w:r>
      </w:ins>
      <w:r w:rsidRPr="00AD681B">
        <w:rPr>
          <w:rFonts w:asciiTheme="majorBidi" w:hAnsiTheme="majorBidi" w:cstheme="majorBidi"/>
          <w:sz w:val="24"/>
        </w:rPr>
        <w:t>real-world</w:t>
      </w:r>
      <w:del w:id="397" w:author="Rebecca Blunden" w:date="2019-09-12T13:44:00Z">
        <w:r w:rsidRPr="00AD681B" w:rsidDel="00A81B74">
          <w:rPr>
            <w:rFonts w:asciiTheme="majorBidi" w:hAnsiTheme="majorBidi" w:cstheme="majorBidi"/>
            <w:sz w:val="24"/>
          </w:rPr>
          <w:delText xml:space="preserve"> only</w:delText>
        </w:r>
      </w:del>
      <w:r w:rsidRPr="00AD681B">
        <w:rPr>
          <w:rFonts w:asciiTheme="majorBidi" w:hAnsiTheme="majorBidi" w:cstheme="majorBidi"/>
          <w:sz w:val="24"/>
        </w:rPr>
        <w:t xml:space="preserve">. </w:t>
      </w:r>
      <w:commentRangeEnd w:id="379"/>
      <w:r w:rsidR="00A81B74">
        <w:rPr>
          <w:rStyle w:val="CommentReference"/>
        </w:rPr>
        <w:commentReference w:id="379"/>
      </w:r>
      <w:r w:rsidRPr="00AD681B">
        <w:rPr>
          <w:rFonts w:asciiTheme="majorBidi" w:hAnsiTheme="majorBidi" w:cstheme="majorBidi"/>
          <w:sz w:val="24"/>
        </w:rPr>
        <w:t xml:space="preserve">However, </w:t>
      </w:r>
      <w:del w:id="398" w:author="Rebecca Blunden" w:date="2019-09-12T13:43:00Z">
        <w:r w:rsidRPr="00AD681B" w:rsidDel="00A81B74">
          <w:rPr>
            <w:rFonts w:asciiTheme="majorBidi" w:hAnsiTheme="majorBidi" w:cstheme="majorBidi"/>
            <w:sz w:val="24"/>
          </w:rPr>
          <w:delText xml:space="preserve">in </w:delText>
        </w:r>
      </w:del>
      <w:del w:id="399" w:author="Rebecca Blunden" w:date="2019-09-12T13:45:00Z">
        <w:r w:rsidRPr="00AD681B" w:rsidDel="00A81B74">
          <w:rPr>
            <w:rFonts w:asciiTheme="majorBidi" w:hAnsiTheme="majorBidi" w:cstheme="majorBidi"/>
            <w:sz w:val="24"/>
          </w:rPr>
          <w:delText xml:space="preserve">the present study </w:delText>
        </w:r>
      </w:del>
      <w:r w:rsidRPr="00AD681B">
        <w:rPr>
          <w:rFonts w:asciiTheme="majorBidi" w:hAnsiTheme="majorBidi" w:cstheme="majorBidi"/>
          <w:sz w:val="24"/>
        </w:rPr>
        <w:t xml:space="preserve">no </w:t>
      </w:r>
      <w:ins w:id="400" w:author="Rebecca Blunden" w:date="2019-09-12T13:43:00Z">
        <w:r w:rsidR="00A81B74" w:rsidRPr="00AD681B">
          <w:rPr>
            <w:rFonts w:asciiTheme="majorBidi" w:hAnsiTheme="majorBidi" w:cstheme="majorBidi"/>
            <w:sz w:val="24"/>
          </w:rPr>
          <w:t xml:space="preserve">distinction </w:t>
        </w:r>
        <w:r w:rsidR="00A81B74">
          <w:rPr>
            <w:rFonts w:asciiTheme="majorBidi" w:hAnsiTheme="majorBidi" w:cstheme="majorBidi"/>
            <w:sz w:val="24"/>
          </w:rPr>
          <w:t xml:space="preserve">between </w:t>
        </w:r>
      </w:ins>
      <w:r w:rsidRPr="00AD681B">
        <w:rPr>
          <w:rFonts w:asciiTheme="majorBidi" w:hAnsiTheme="majorBidi" w:cstheme="majorBidi"/>
          <w:sz w:val="24"/>
        </w:rPr>
        <w:t xml:space="preserve">real-life </w:t>
      </w:r>
      <w:del w:id="401" w:author="Rebecca Blunden" w:date="2019-09-12T13:43:00Z">
        <w:r w:rsidRPr="00AD681B" w:rsidDel="00A81B74">
          <w:rPr>
            <w:rFonts w:asciiTheme="majorBidi" w:hAnsiTheme="majorBidi" w:cstheme="majorBidi"/>
            <w:sz w:val="24"/>
          </w:rPr>
          <w:delText xml:space="preserve">or </w:delText>
        </w:r>
      </w:del>
      <w:ins w:id="402" w:author="Rebecca Blunden" w:date="2019-09-12T13:43:00Z">
        <w:r w:rsidR="00A81B74">
          <w:rPr>
            <w:rFonts w:asciiTheme="majorBidi" w:hAnsiTheme="majorBidi" w:cstheme="majorBidi"/>
            <w:sz w:val="24"/>
          </w:rPr>
          <w:t>and</w:t>
        </w:r>
        <w:r w:rsidR="00A81B74" w:rsidRPr="00AD681B">
          <w:rPr>
            <w:rFonts w:asciiTheme="majorBidi" w:hAnsiTheme="majorBidi" w:cstheme="majorBidi"/>
            <w:sz w:val="24"/>
          </w:rPr>
          <w:t xml:space="preserve"> </w:t>
        </w:r>
      </w:ins>
      <w:r w:rsidRPr="00AD681B">
        <w:rPr>
          <w:rFonts w:asciiTheme="majorBidi" w:hAnsiTheme="majorBidi" w:cstheme="majorBidi"/>
          <w:sz w:val="24"/>
        </w:rPr>
        <w:t xml:space="preserve">real-world </w:t>
      </w:r>
      <w:del w:id="403" w:author="Rebecca Blunden" w:date="2019-09-12T13:43:00Z">
        <w:r w:rsidRPr="00AD681B" w:rsidDel="00A81B74">
          <w:rPr>
            <w:rFonts w:asciiTheme="majorBidi" w:hAnsiTheme="majorBidi" w:cstheme="majorBidi"/>
            <w:sz w:val="24"/>
          </w:rPr>
          <w:delText xml:space="preserve">distinction </w:delText>
        </w:r>
      </w:del>
      <w:del w:id="404" w:author="Rebecca Blunden" w:date="2019-09-12T13:45:00Z">
        <w:r w:rsidRPr="00AD681B" w:rsidDel="00A81B74">
          <w:rPr>
            <w:rFonts w:asciiTheme="majorBidi" w:hAnsiTheme="majorBidi" w:cstheme="majorBidi"/>
            <w:sz w:val="24"/>
          </w:rPr>
          <w:delText>was</w:delText>
        </w:r>
      </w:del>
      <w:ins w:id="405" w:author="Rebecca Blunden" w:date="2019-09-12T13:45:00Z">
        <w:r w:rsidR="00A81B74">
          <w:rPr>
            <w:rFonts w:asciiTheme="majorBidi" w:hAnsiTheme="majorBidi" w:cstheme="majorBidi"/>
            <w:sz w:val="24"/>
          </w:rPr>
          <w:t>has been made for</w:t>
        </w:r>
      </w:ins>
      <w:r w:rsidRPr="00AD681B">
        <w:rPr>
          <w:rFonts w:asciiTheme="majorBidi" w:hAnsiTheme="majorBidi" w:cstheme="majorBidi"/>
          <w:sz w:val="24"/>
        </w:rPr>
        <w:t xml:space="preserve"> </w:t>
      </w:r>
      <w:del w:id="406" w:author="Rebecca Blunden" w:date="2019-09-12T13:46:00Z">
        <w:r w:rsidRPr="00AD681B" w:rsidDel="00A81B74">
          <w:rPr>
            <w:rFonts w:asciiTheme="majorBidi" w:hAnsiTheme="majorBidi" w:cstheme="majorBidi"/>
            <w:sz w:val="24"/>
          </w:rPr>
          <w:delText>made</w:delText>
        </w:r>
      </w:del>
      <w:ins w:id="407" w:author="Rebecca Blunden" w:date="2019-09-12T13:46:00Z">
        <w:r w:rsidR="00A81B74">
          <w:rPr>
            <w:rFonts w:asciiTheme="majorBidi" w:hAnsiTheme="majorBidi" w:cstheme="majorBidi"/>
            <w:sz w:val="24"/>
          </w:rPr>
          <w:t>the</w:t>
        </w:r>
      </w:ins>
      <w:ins w:id="408" w:author="Rebecca Blunden" w:date="2019-09-12T13:45:00Z">
        <w:r w:rsidR="00A81B74" w:rsidRPr="00AD681B">
          <w:rPr>
            <w:rFonts w:asciiTheme="majorBidi" w:hAnsiTheme="majorBidi" w:cstheme="majorBidi"/>
            <w:sz w:val="24"/>
          </w:rPr>
          <w:t xml:space="preserve"> present study</w:t>
        </w:r>
      </w:ins>
      <w:r w:rsidRPr="00AD681B">
        <w:rPr>
          <w:rFonts w:asciiTheme="majorBidi" w:hAnsiTheme="majorBidi" w:cstheme="majorBidi"/>
          <w:sz w:val="24"/>
        </w:rPr>
        <w:t xml:space="preserve">, </w:t>
      </w:r>
      <w:del w:id="409" w:author="Rebecca Blunden" w:date="2019-09-12T13:43:00Z">
        <w:r w:rsidRPr="00AD681B" w:rsidDel="00A81B74">
          <w:rPr>
            <w:rFonts w:asciiTheme="majorBidi" w:hAnsiTheme="majorBidi" w:cstheme="majorBidi"/>
            <w:sz w:val="24"/>
          </w:rPr>
          <w:delText xml:space="preserve">and </w:delText>
        </w:r>
      </w:del>
      <w:r w:rsidRPr="00AD681B">
        <w:rPr>
          <w:rFonts w:asciiTheme="majorBidi" w:hAnsiTheme="majorBidi" w:cstheme="majorBidi"/>
          <w:sz w:val="24"/>
        </w:rPr>
        <w:t xml:space="preserve">so the above categories relate to </w:t>
      </w:r>
      <w:r w:rsidRPr="00A81B74">
        <w:rPr>
          <w:rFonts w:asciiTheme="majorBidi" w:hAnsiTheme="majorBidi" w:cstheme="majorBidi"/>
          <w:sz w:val="24"/>
        </w:rPr>
        <w:t>both</w:t>
      </w:r>
      <w:r w:rsidRPr="00AD681B">
        <w:rPr>
          <w:rFonts w:asciiTheme="majorBidi" w:hAnsiTheme="majorBidi" w:cstheme="majorBidi"/>
          <w:sz w:val="24"/>
        </w:rPr>
        <w:t xml:space="preserve"> the real world </w:t>
      </w:r>
      <w:r w:rsidRPr="00A81B74">
        <w:rPr>
          <w:rFonts w:asciiTheme="majorBidi" w:hAnsiTheme="majorBidi" w:cstheme="majorBidi"/>
          <w:i/>
          <w:iCs/>
          <w:sz w:val="24"/>
          <w:rPrChange w:id="410" w:author="Rebecca Blunden" w:date="2019-09-12T13:44:00Z">
            <w:rPr>
              <w:rFonts w:asciiTheme="majorBidi" w:hAnsiTheme="majorBidi" w:cstheme="majorBidi"/>
              <w:sz w:val="24"/>
            </w:rPr>
          </w:rPrChange>
        </w:rPr>
        <w:t>and</w:t>
      </w:r>
      <w:r w:rsidRPr="00AD681B">
        <w:rPr>
          <w:rFonts w:asciiTheme="majorBidi" w:hAnsiTheme="majorBidi" w:cstheme="majorBidi"/>
          <w:sz w:val="24"/>
        </w:rPr>
        <w:t xml:space="preserve"> real life</w:t>
      </w:r>
      <w:ins w:id="411" w:author="Rebecca Blunden" w:date="2019-09-12T13:46:00Z">
        <w:r w:rsidR="00A81B74">
          <w:rPr>
            <w:rFonts w:asciiTheme="majorBidi" w:hAnsiTheme="majorBidi" w:cstheme="majorBidi"/>
            <w:sz w:val="24"/>
          </w:rPr>
          <w:t>, in this context</w:t>
        </w:r>
      </w:ins>
      <w:r w:rsidRPr="00AD681B">
        <w:rPr>
          <w:rFonts w:asciiTheme="majorBidi" w:hAnsiTheme="majorBidi" w:cstheme="majorBidi"/>
          <w:sz w:val="24"/>
        </w:rPr>
        <w:t xml:space="preserve">. </w:t>
      </w:r>
      <w:del w:id="412" w:author="Rebecca Blunden" w:date="2019-09-12T13:46:00Z">
        <w:r w:rsidRPr="00AD681B" w:rsidDel="00A81B74">
          <w:rPr>
            <w:rFonts w:asciiTheme="majorBidi" w:hAnsiTheme="majorBidi" w:cstheme="majorBidi"/>
            <w:sz w:val="24"/>
          </w:rPr>
          <w:delText xml:space="preserve">So the </w:delText>
        </w:r>
      </w:del>
      <w:ins w:id="413" w:author="Rebecca Blunden" w:date="2019-09-12T13:46:00Z">
        <w:r w:rsidR="00A81B74">
          <w:rPr>
            <w:rFonts w:asciiTheme="majorBidi" w:hAnsiTheme="majorBidi" w:cstheme="majorBidi"/>
            <w:sz w:val="24"/>
          </w:rPr>
          <w:t xml:space="preserve">The </w:t>
        </w:r>
      </w:ins>
      <w:r w:rsidRPr="00AD681B">
        <w:rPr>
          <w:rFonts w:asciiTheme="majorBidi" w:hAnsiTheme="majorBidi" w:cstheme="majorBidi"/>
          <w:sz w:val="24"/>
        </w:rPr>
        <w:t xml:space="preserve">Ezra model has </w:t>
      </w:r>
      <w:ins w:id="414" w:author="Rebecca Blunden" w:date="2019-09-12T13:46:00Z">
        <w:r w:rsidR="00A81B74">
          <w:rPr>
            <w:rFonts w:asciiTheme="majorBidi" w:hAnsiTheme="majorBidi" w:cstheme="majorBidi"/>
            <w:sz w:val="24"/>
          </w:rPr>
          <w:t xml:space="preserve">therefore </w:t>
        </w:r>
      </w:ins>
      <w:r w:rsidRPr="00AD681B">
        <w:rPr>
          <w:rFonts w:asciiTheme="majorBidi" w:hAnsiTheme="majorBidi" w:cstheme="majorBidi"/>
          <w:sz w:val="24"/>
        </w:rPr>
        <w:t>been partially implemented</w:t>
      </w:r>
      <w:ins w:id="415" w:author="Rebecca Blunden" w:date="2019-09-12T13:46:00Z">
        <w:r w:rsidR="00A81B74">
          <w:rPr>
            <w:rFonts w:asciiTheme="majorBidi" w:hAnsiTheme="majorBidi" w:cstheme="majorBidi"/>
            <w:sz w:val="24"/>
          </w:rPr>
          <w:t xml:space="preserve"> into</w:t>
        </w:r>
      </w:ins>
      <w:r w:rsidRPr="00AD681B">
        <w:rPr>
          <w:rFonts w:asciiTheme="majorBidi" w:hAnsiTheme="majorBidi" w:cstheme="majorBidi"/>
          <w:sz w:val="24"/>
        </w:rPr>
        <w:t xml:space="preserve">, </w:t>
      </w:r>
      <w:del w:id="416" w:author="Rebecca Blunden" w:date="2019-09-12T13:46:00Z">
        <w:r w:rsidRPr="00AD681B" w:rsidDel="00A81B74">
          <w:rPr>
            <w:rFonts w:asciiTheme="majorBidi" w:hAnsiTheme="majorBidi" w:cstheme="majorBidi"/>
            <w:sz w:val="24"/>
          </w:rPr>
          <w:delText xml:space="preserve">and </w:delText>
        </w:r>
      </w:del>
      <w:ins w:id="417" w:author="Rebecca Blunden" w:date="2019-09-12T13:46:00Z">
        <w:r w:rsidR="00A81B74">
          <w:rPr>
            <w:rFonts w:asciiTheme="majorBidi" w:hAnsiTheme="majorBidi" w:cstheme="majorBidi"/>
            <w:sz w:val="24"/>
          </w:rPr>
          <w:t>but</w:t>
        </w:r>
        <w:r w:rsidR="00A81B74" w:rsidRPr="00AD681B">
          <w:rPr>
            <w:rFonts w:asciiTheme="majorBidi" w:hAnsiTheme="majorBidi" w:cstheme="majorBidi"/>
            <w:sz w:val="24"/>
          </w:rPr>
          <w:t xml:space="preserve"> </w:t>
        </w:r>
      </w:ins>
      <w:r w:rsidRPr="00AD681B">
        <w:rPr>
          <w:rFonts w:asciiTheme="majorBidi" w:hAnsiTheme="majorBidi" w:cstheme="majorBidi"/>
          <w:sz w:val="24"/>
        </w:rPr>
        <w:t>not fully adapted to</w:t>
      </w:r>
      <w:ins w:id="418" w:author="Rebecca Blunden" w:date="2019-09-12T13:46:00Z">
        <w:r w:rsidR="00A81B74">
          <w:rPr>
            <w:rFonts w:asciiTheme="majorBidi" w:hAnsiTheme="majorBidi" w:cstheme="majorBidi"/>
            <w:sz w:val="24"/>
          </w:rPr>
          <w:t>,</w:t>
        </w:r>
      </w:ins>
      <w:r w:rsidRPr="00AD681B">
        <w:rPr>
          <w:rFonts w:asciiTheme="majorBidi" w:hAnsiTheme="majorBidi" w:cstheme="majorBidi"/>
          <w:sz w:val="24"/>
        </w:rPr>
        <w:t xml:space="preserve"> the current study. It should be noted that the Ezra model was developed for </w:t>
      </w:r>
      <w:ins w:id="419" w:author="Rebecca Blunden" w:date="2019-09-12T13:46:00Z">
        <w:r w:rsidR="00A81B74">
          <w:rPr>
            <w:rFonts w:asciiTheme="majorBidi" w:hAnsiTheme="majorBidi" w:cstheme="majorBidi"/>
            <w:sz w:val="24"/>
          </w:rPr>
          <w:t>“</w:t>
        </w:r>
      </w:ins>
      <w:del w:id="420" w:author="Rebecca Blunden" w:date="2019-09-12T13:46:00Z">
        <w:r w:rsidRPr="00AD681B" w:rsidDel="00A81B74">
          <w:rPr>
            <w:rFonts w:asciiTheme="majorBidi" w:hAnsiTheme="majorBidi" w:cstheme="majorBidi"/>
            <w:sz w:val="24"/>
          </w:rPr>
          <w:delText>"</w:delText>
        </w:r>
      </w:del>
      <w:r w:rsidRPr="00AD681B">
        <w:rPr>
          <w:rFonts w:asciiTheme="majorBidi" w:hAnsiTheme="majorBidi" w:cstheme="majorBidi"/>
          <w:sz w:val="24"/>
        </w:rPr>
        <w:t>contextual learning</w:t>
      </w:r>
      <w:del w:id="421" w:author="Rebecca Blunden" w:date="2019-09-12T13:46:00Z">
        <w:r w:rsidRPr="00AD681B" w:rsidDel="00A81B74">
          <w:rPr>
            <w:rFonts w:asciiTheme="majorBidi" w:hAnsiTheme="majorBidi" w:cstheme="majorBidi"/>
            <w:sz w:val="24"/>
          </w:rPr>
          <w:delText>"</w:delText>
        </w:r>
      </w:del>
      <w:ins w:id="422" w:author="Rebecca Blunden" w:date="2019-09-12T13:46:00Z">
        <w:r w:rsidR="00A81B74">
          <w:rPr>
            <w:rFonts w:asciiTheme="majorBidi" w:hAnsiTheme="majorBidi" w:cstheme="majorBidi"/>
            <w:sz w:val="24"/>
          </w:rPr>
          <w:t>”,</w:t>
        </w:r>
      </w:ins>
      <w:r w:rsidRPr="00AD681B">
        <w:rPr>
          <w:rFonts w:asciiTheme="majorBidi" w:hAnsiTheme="majorBidi" w:cstheme="majorBidi"/>
          <w:sz w:val="24"/>
        </w:rPr>
        <w:t xml:space="preserve"> but </w:t>
      </w:r>
      <w:ins w:id="423" w:author="Rebecca Blunden" w:date="2019-09-12T13:47:00Z">
        <w:r w:rsidR="00A81B74">
          <w:rPr>
            <w:rFonts w:asciiTheme="majorBidi" w:hAnsiTheme="majorBidi" w:cstheme="majorBidi"/>
            <w:sz w:val="24"/>
          </w:rPr>
          <w:t xml:space="preserve">it was </w:t>
        </w:r>
      </w:ins>
      <w:r w:rsidRPr="00AD681B">
        <w:rPr>
          <w:rFonts w:asciiTheme="majorBidi" w:hAnsiTheme="majorBidi" w:cstheme="majorBidi"/>
          <w:sz w:val="24"/>
        </w:rPr>
        <w:t>also found to be appropriate for context-based learning in an online environment.</w:t>
      </w:r>
    </w:p>
    <w:p w14:paraId="5FF29835" w14:textId="77777777"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The main research findings</w:t>
      </w:r>
    </w:p>
    <w:p w14:paraId="78C611C7" w14:textId="54BF3E26" w:rsidR="00AD681B" w:rsidRPr="00AD681B" w:rsidRDefault="00AD681B" w:rsidP="00C203E9">
      <w:pPr>
        <w:bidi w:val="0"/>
        <w:spacing w:line="360" w:lineRule="auto"/>
        <w:jc w:val="both"/>
        <w:rPr>
          <w:rFonts w:asciiTheme="majorBidi" w:hAnsiTheme="majorBidi" w:cstheme="majorBidi"/>
          <w:sz w:val="24"/>
        </w:rPr>
      </w:pPr>
      <w:commentRangeStart w:id="424"/>
      <w:r w:rsidRPr="00AD681B">
        <w:rPr>
          <w:rFonts w:asciiTheme="majorBidi" w:hAnsiTheme="majorBidi" w:cstheme="majorBidi"/>
          <w:sz w:val="24"/>
        </w:rPr>
        <w:t>Students</w:t>
      </w:r>
      <w:ins w:id="425" w:author="Rebecca Blunden" w:date="2019-09-12T13:47:00Z">
        <w:r w:rsidR="006A62CD">
          <w:rPr>
            <w:rFonts w:asciiTheme="majorBidi" w:hAnsiTheme="majorBidi" w:cstheme="majorBidi"/>
            <w:sz w:val="24"/>
          </w:rPr>
          <w:t>’</w:t>
        </w:r>
      </w:ins>
      <w:r w:rsidRPr="00AD681B">
        <w:rPr>
          <w:rFonts w:asciiTheme="majorBidi" w:hAnsiTheme="majorBidi" w:cstheme="majorBidi"/>
          <w:sz w:val="24"/>
        </w:rPr>
        <w:t xml:space="preserve"> </w:t>
      </w:r>
      <w:del w:id="426" w:author="Rebecca Blunden" w:date="2019-09-12T13:47:00Z">
        <w:r w:rsidRPr="00AD681B" w:rsidDel="006A62CD">
          <w:rPr>
            <w:rFonts w:asciiTheme="majorBidi" w:hAnsiTheme="majorBidi" w:cstheme="majorBidi"/>
            <w:sz w:val="24"/>
          </w:rPr>
          <w:delText>'</w:delText>
        </w:r>
      </w:del>
      <w:r w:rsidRPr="00AD681B">
        <w:rPr>
          <w:rFonts w:asciiTheme="majorBidi" w:hAnsiTheme="majorBidi" w:cstheme="majorBidi"/>
          <w:sz w:val="24"/>
        </w:rPr>
        <w:t xml:space="preserve">perceptions and attitudes toward context-based learning in a hybrid environment in chemistry (Question 1) - </w:t>
      </w:r>
      <w:commentRangeEnd w:id="424"/>
      <w:r w:rsidR="006A62CD">
        <w:rPr>
          <w:rStyle w:val="CommentReference"/>
        </w:rPr>
        <w:commentReference w:id="424"/>
      </w:r>
      <w:ins w:id="427" w:author="Rebecca Blunden" w:date="2019-09-12T13:48:00Z">
        <w:r w:rsidR="006A62CD">
          <w:rPr>
            <w:rFonts w:asciiTheme="majorBidi" w:hAnsiTheme="majorBidi" w:cstheme="majorBidi"/>
            <w:sz w:val="24"/>
          </w:rPr>
          <w:t>s</w:t>
        </w:r>
      </w:ins>
      <w:del w:id="428" w:author="Rebecca Blunden" w:date="2019-09-12T13:48:00Z">
        <w:r w:rsidRPr="00AD681B" w:rsidDel="006A62CD">
          <w:rPr>
            <w:rFonts w:asciiTheme="majorBidi" w:hAnsiTheme="majorBidi" w:cstheme="majorBidi"/>
            <w:sz w:val="24"/>
          </w:rPr>
          <w:delText>S</w:delText>
        </w:r>
      </w:del>
      <w:r w:rsidRPr="00AD681B">
        <w:rPr>
          <w:rFonts w:asciiTheme="majorBidi" w:hAnsiTheme="majorBidi" w:cstheme="majorBidi"/>
          <w:sz w:val="24"/>
        </w:rPr>
        <w:t xml:space="preserve">tudents' attitudes and perceptions were analyzed for the three components of the </w:t>
      </w:r>
      <w:r w:rsidR="00866CE1">
        <w:rPr>
          <w:rFonts w:asciiTheme="majorBidi" w:hAnsiTheme="majorBidi" w:cstheme="majorBidi"/>
          <w:sz w:val="24"/>
        </w:rPr>
        <w:t>flipped</w:t>
      </w:r>
      <w:r w:rsidRPr="00AD681B">
        <w:rPr>
          <w:rFonts w:asciiTheme="majorBidi" w:hAnsiTheme="majorBidi" w:cstheme="majorBidi"/>
          <w:sz w:val="24"/>
        </w:rPr>
        <w:t xml:space="preserve"> class method: (1) context-based learning in a hybrid environment in chemistry; (2) video learning; </w:t>
      </w:r>
      <w:ins w:id="429" w:author="Rebecca Blunden" w:date="2019-09-12T13:47:00Z">
        <w:r w:rsidR="006A62CD">
          <w:rPr>
            <w:rFonts w:asciiTheme="majorBidi" w:hAnsiTheme="majorBidi" w:cstheme="majorBidi"/>
            <w:sz w:val="24"/>
          </w:rPr>
          <w:t>a</w:t>
        </w:r>
      </w:ins>
      <w:del w:id="430" w:author="Rebecca Blunden" w:date="2019-09-12T13:47:00Z">
        <w:r w:rsidRPr="00AD681B" w:rsidDel="006A62CD">
          <w:rPr>
            <w:rFonts w:asciiTheme="majorBidi" w:hAnsiTheme="majorBidi" w:cstheme="majorBidi"/>
            <w:sz w:val="24"/>
          </w:rPr>
          <w:delText>A</w:delText>
        </w:r>
      </w:del>
      <w:r w:rsidRPr="00AD681B">
        <w:rPr>
          <w:rFonts w:asciiTheme="majorBidi" w:hAnsiTheme="majorBidi" w:cstheme="majorBidi"/>
          <w:sz w:val="24"/>
        </w:rPr>
        <w:t>nd</w:t>
      </w:r>
      <w:ins w:id="431" w:author="Rebecca Blunden" w:date="2019-09-12T13:47:00Z">
        <w:r w:rsidR="006A62CD">
          <w:rPr>
            <w:rFonts w:asciiTheme="majorBidi" w:hAnsiTheme="majorBidi" w:cstheme="majorBidi"/>
            <w:sz w:val="24"/>
          </w:rPr>
          <w:t>,</w:t>
        </w:r>
      </w:ins>
      <w:r w:rsidRPr="00AD681B">
        <w:rPr>
          <w:rFonts w:asciiTheme="majorBidi" w:hAnsiTheme="majorBidi" w:cstheme="majorBidi"/>
          <w:sz w:val="24"/>
        </w:rPr>
        <w:t xml:space="preserve"> (3) online assessment tasks.</w:t>
      </w:r>
    </w:p>
    <w:p w14:paraId="61A4E80A" w14:textId="6C57E98E" w:rsidR="00AD681B" w:rsidRPr="00AD681B" w:rsidRDefault="006A62CD" w:rsidP="00C203E9">
      <w:pPr>
        <w:bidi w:val="0"/>
        <w:spacing w:line="360" w:lineRule="auto"/>
        <w:jc w:val="both"/>
        <w:rPr>
          <w:rFonts w:asciiTheme="majorBidi" w:hAnsiTheme="majorBidi" w:cstheme="majorBidi"/>
          <w:sz w:val="24"/>
        </w:rPr>
      </w:pPr>
      <w:commentRangeStart w:id="432"/>
      <w:ins w:id="433" w:author="Rebecca Blunden" w:date="2019-09-12T13:50:00Z">
        <w:r>
          <w:rPr>
            <w:rFonts w:asciiTheme="majorBidi" w:hAnsiTheme="majorBidi" w:cstheme="majorBidi"/>
            <w:sz w:val="24"/>
          </w:rPr>
          <w:t>L</w:t>
        </w:r>
        <w:r w:rsidRPr="00AD681B">
          <w:rPr>
            <w:rFonts w:asciiTheme="majorBidi" w:hAnsiTheme="majorBidi" w:cstheme="majorBidi"/>
            <w:sz w:val="24"/>
          </w:rPr>
          <w:t xml:space="preserve">earner attitudes and </w:t>
        </w:r>
        <w:r>
          <w:rPr>
            <w:rFonts w:asciiTheme="majorBidi" w:hAnsiTheme="majorBidi" w:cstheme="majorBidi"/>
            <w:sz w:val="24"/>
          </w:rPr>
          <w:t xml:space="preserve">learner </w:t>
        </w:r>
        <w:r w:rsidRPr="00AD681B">
          <w:rPr>
            <w:rFonts w:asciiTheme="majorBidi" w:hAnsiTheme="majorBidi" w:cstheme="majorBidi"/>
            <w:sz w:val="24"/>
          </w:rPr>
          <w:t>perceptions of the three components of teaching were characterized</w:t>
        </w:r>
      </w:ins>
      <w:ins w:id="434" w:author="Rebecca Blunden" w:date="2019-09-12T13:51:00Z">
        <w:r>
          <w:rPr>
            <w:rFonts w:asciiTheme="majorBidi" w:hAnsiTheme="majorBidi" w:cstheme="majorBidi"/>
            <w:sz w:val="24"/>
          </w:rPr>
          <w:t xml:space="preserve"> </w:t>
        </w:r>
      </w:ins>
      <w:ins w:id="435" w:author="Rebecca Blunden" w:date="2019-09-12T13:50:00Z">
        <w:r>
          <w:rPr>
            <w:rFonts w:asciiTheme="majorBidi" w:hAnsiTheme="majorBidi" w:cstheme="majorBidi"/>
            <w:sz w:val="24"/>
          </w:rPr>
          <w:t>using</w:t>
        </w:r>
      </w:ins>
      <w:ins w:id="436" w:author="Rebecca Blunden" w:date="2019-09-12T13:51:00Z">
        <w:r>
          <w:rPr>
            <w:rFonts w:asciiTheme="majorBidi" w:hAnsiTheme="majorBidi" w:cstheme="majorBidi"/>
            <w:sz w:val="24"/>
          </w:rPr>
          <w:t xml:space="preserve"> </w:t>
        </w:r>
      </w:ins>
      <w:del w:id="437" w:author="Rebecca Blunden" w:date="2019-09-12T13:50:00Z">
        <w:r w:rsidR="00AD681B" w:rsidRPr="00AD681B" w:rsidDel="006A62CD">
          <w:rPr>
            <w:rFonts w:asciiTheme="majorBidi" w:hAnsiTheme="majorBidi" w:cstheme="majorBidi"/>
            <w:sz w:val="24"/>
          </w:rPr>
          <w:delText xml:space="preserve">From </w:delText>
        </w:r>
      </w:del>
      <w:r w:rsidR="00AD681B" w:rsidRPr="00AD681B">
        <w:rPr>
          <w:rFonts w:asciiTheme="majorBidi" w:hAnsiTheme="majorBidi" w:cstheme="majorBidi"/>
          <w:sz w:val="24"/>
        </w:rPr>
        <w:t>the students</w:t>
      </w:r>
      <w:ins w:id="438" w:author="Rebecca Blunden" w:date="2019-09-12T13:48:00Z">
        <w:r>
          <w:rPr>
            <w:rFonts w:asciiTheme="majorBidi" w:hAnsiTheme="majorBidi" w:cstheme="majorBidi"/>
            <w:sz w:val="24"/>
          </w:rPr>
          <w:t>’</w:t>
        </w:r>
      </w:ins>
      <w:r w:rsidR="00AD681B" w:rsidRPr="00AD681B">
        <w:rPr>
          <w:rFonts w:asciiTheme="majorBidi" w:hAnsiTheme="majorBidi" w:cstheme="majorBidi"/>
          <w:sz w:val="24"/>
        </w:rPr>
        <w:t xml:space="preserve"> </w:t>
      </w:r>
      <w:del w:id="439" w:author="Rebecca Blunden" w:date="2019-09-12T13:48:00Z">
        <w:r w:rsidR="00AD681B" w:rsidRPr="00AD681B" w:rsidDel="006A62CD">
          <w:rPr>
            <w:rFonts w:asciiTheme="majorBidi" w:hAnsiTheme="majorBidi" w:cstheme="majorBidi"/>
            <w:sz w:val="24"/>
          </w:rPr>
          <w:delText>'</w:delText>
        </w:r>
      </w:del>
      <w:r w:rsidR="00AD681B" w:rsidRPr="00AD681B">
        <w:rPr>
          <w:rFonts w:asciiTheme="majorBidi" w:hAnsiTheme="majorBidi" w:cstheme="majorBidi"/>
          <w:sz w:val="24"/>
        </w:rPr>
        <w:t>comments</w:t>
      </w:r>
      <w:del w:id="440" w:author="Rebecca Blunden" w:date="2019-09-12T13:51:00Z">
        <w:r w:rsidR="00AD681B" w:rsidRPr="00AD681B" w:rsidDel="006A62CD">
          <w:rPr>
            <w:rFonts w:asciiTheme="majorBidi" w:hAnsiTheme="majorBidi" w:cstheme="majorBidi"/>
            <w:sz w:val="24"/>
          </w:rPr>
          <w:delText>,</w:delText>
        </w:r>
      </w:del>
      <w:del w:id="441" w:author="Rebecca Blunden" w:date="2019-09-12T13:50:00Z">
        <w:r w:rsidR="00AD681B" w:rsidRPr="00AD681B" w:rsidDel="006A62CD">
          <w:rPr>
            <w:rFonts w:asciiTheme="majorBidi" w:hAnsiTheme="majorBidi" w:cstheme="majorBidi"/>
            <w:sz w:val="24"/>
          </w:rPr>
          <w:delText xml:space="preserve"> learner</w:delText>
        </w:r>
      </w:del>
      <w:del w:id="442" w:author="Rebecca Blunden" w:date="2019-09-12T13:48:00Z">
        <w:r w:rsidR="00AD681B" w:rsidRPr="00AD681B" w:rsidDel="006A62CD">
          <w:rPr>
            <w:rFonts w:asciiTheme="majorBidi" w:hAnsiTheme="majorBidi" w:cstheme="majorBidi"/>
            <w:sz w:val="24"/>
          </w:rPr>
          <w:delText>s'</w:delText>
        </w:r>
      </w:del>
      <w:del w:id="443" w:author="Rebecca Blunden" w:date="2019-09-12T13:50:00Z">
        <w:r w:rsidR="00AD681B" w:rsidRPr="00AD681B" w:rsidDel="006A62CD">
          <w:rPr>
            <w:rFonts w:asciiTheme="majorBidi" w:hAnsiTheme="majorBidi" w:cstheme="majorBidi"/>
            <w:sz w:val="24"/>
          </w:rPr>
          <w:delText xml:space="preserve"> attitudes and perceptions of the three components of teaching were characterized</w:delText>
        </w:r>
      </w:del>
      <w:r w:rsidR="00AD681B" w:rsidRPr="00AD681B">
        <w:rPr>
          <w:rFonts w:asciiTheme="majorBidi" w:hAnsiTheme="majorBidi" w:cstheme="majorBidi"/>
          <w:sz w:val="24"/>
        </w:rPr>
        <w:t xml:space="preserve">. </w:t>
      </w:r>
      <w:commentRangeEnd w:id="432"/>
      <w:r>
        <w:rPr>
          <w:rStyle w:val="CommentReference"/>
        </w:rPr>
        <w:commentReference w:id="432"/>
      </w:r>
      <w:r w:rsidR="00AD681B" w:rsidRPr="00AD681B">
        <w:rPr>
          <w:rFonts w:asciiTheme="majorBidi" w:hAnsiTheme="majorBidi" w:cstheme="majorBidi"/>
          <w:sz w:val="24"/>
        </w:rPr>
        <w:t>The</w:t>
      </w:r>
      <w:ins w:id="444" w:author="Rebecca Blunden" w:date="2019-09-12T13:51:00Z">
        <w:r>
          <w:rPr>
            <w:rFonts w:asciiTheme="majorBidi" w:hAnsiTheme="majorBidi" w:cstheme="majorBidi"/>
            <w:sz w:val="24"/>
          </w:rPr>
          <w:t xml:space="preserve"> resultin</w:t>
        </w:r>
      </w:ins>
      <w:ins w:id="445" w:author="Rebecca Blunden" w:date="2019-09-12T13:52:00Z">
        <w:r>
          <w:rPr>
            <w:rFonts w:asciiTheme="majorBidi" w:hAnsiTheme="majorBidi" w:cstheme="majorBidi"/>
            <w:sz w:val="24"/>
          </w:rPr>
          <w:t>g</w:t>
        </w:r>
      </w:ins>
      <w:del w:id="446" w:author="Rebecca Blunden" w:date="2019-09-12T13:51:00Z">
        <w:r w:rsidR="00AD681B" w:rsidRPr="00AD681B" w:rsidDel="006A62CD">
          <w:rPr>
            <w:rFonts w:asciiTheme="majorBidi" w:hAnsiTheme="majorBidi" w:cstheme="majorBidi"/>
            <w:sz w:val="24"/>
          </w:rPr>
          <w:delText>se</w:delText>
        </w:r>
      </w:del>
      <w:r w:rsidR="00AD681B" w:rsidRPr="00AD681B">
        <w:rPr>
          <w:rFonts w:asciiTheme="majorBidi" w:hAnsiTheme="majorBidi" w:cstheme="majorBidi"/>
          <w:sz w:val="24"/>
        </w:rPr>
        <w:t xml:space="preserve"> positions were grouped into primary and secondary categories</w:t>
      </w:r>
      <w:ins w:id="447" w:author="Rebecca Blunden" w:date="2019-09-12T13:52:00Z">
        <w:r w:rsidR="005C4BEA">
          <w:rPr>
            <w:rFonts w:asciiTheme="majorBidi" w:hAnsiTheme="majorBidi" w:cstheme="majorBidi"/>
            <w:sz w:val="24"/>
          </w:rPr>
          <w:t xml:space="preserve"> </w:t>
        </w:r>
        <w:r w:rsidR="005C4BEA" w:rsidRPr="00AD681B">
          <w:rPr>
            <w:rFonts w:asciiTheme="majorBidi" w:hAnsiTheme="majorBidi" w:cstheme="majorBidi"/>
            <w:sz w:val="24"/>
          </w:rPr>
          <w:t>(hereafter</w:t>
        </w:r>
        <w:r w:rsidR="005C4BEA">
          <w:rPr>
            <w:rFonts w:asciiTheme="majorBidi" w:hAnsiTheme="majorBidi" w:cstheme="majorBidi"/>
            <w:sz w:val="24"/>
          </w:rPr>
          <w:t xml:space="preserve"> referred to as,</w:t>
        </w:r>
        <w:r w:rsidR="005C4BEA" w:rsidRPr="00AD681B">
          <w:rPr>
            <w:rFonts w:asciiTheme="majorBidi" w:hAnsiTheme="majorBidi" w:cstheme="majorBidi"/>
            <w:sz w:val="24"/>
          </w:rPr>
          <w:t xml:space="preserve"> </w:t>
        </w:r>
        <w:r w:rsidR="005C4BEA">
          <w:rPr>
            <w:rFonts w:asciiTheme="majorBidi" w:hAnsiTheme="majorBidi" w:cstheme="majorBidi"/>
            <w:sz w:val="24"/>
          </w:rPr>
          <w:t>‘</w:t>
        </w:r>
        <w:r w:rsidR="005C4BEA" w:rsidRPr="00AD681B">
          <w:rPr>
            <w:rFonts w:asciiTheme="majorBidi" w:hAnsiTheme="majorBidi" w:cstheme="majorBidi"/>
            <w:sz w:val="24"/>
          </w:rPr>
          <w:t>categories</w:t>
        </w:r>
        <w:r w:rsidR="005C4BEA">
          <w:rPr>
            <w:rFonts w:asciiTheme="majorBidi" w:hAnsiTheme="majorBidi" w:cstheme="majorBidi"/>
            <w:sz w:val="24"/>
          </w:rPr>
          <w:t>’</w:t>
        </w:r>
        <w:r w:rsidR="005C4BEA" w:rsidRPr="00AD681B">
          <w:rPr>
            <w:rFonts w:asciiTheme="majorBidi" w:hAnsiTheme="majorBidi" w:cstheme="majorBidi"/>
            <w:sz w:val="24"/>
          </w:rPr>
          <w:t xml:space="preserve"> and </w:t>
        </w:r>
        <w:r w:rsidR="005C4BEA">
          <w:rPr>
            <w:rFonts w:asciiTheme="majorBidi" w:hAnsiTheme="majorBidi" w:cstheme="majorBidi"/>
            <w:sz w:val="24"/>
          </w:rPr>
          <w:t>‘</w:t>
        </w:r>
        <w:r w:rsidR="005C4BEA" w:rsidRPr="00AD681B">
          <w:rPr>
            <w:rFonts w:asciiTheme="majorBidi" w:hAnsiTheme="majorBidi" w:cstheme="majorBidi"/>
            <w:sz w:val="24"/>
          </w:rPr>
          <w:t>sub-categories</w:t>
        </w:r>
        <w:r w:rsidR="005C4BEA">
          <w:rPr>
            <w:rFonts w:asciiTheme="majorBidi" w:hAnsiTheme="majorBidi" w:cstheme="majorBidi"/>
            <w:sz w:val="24"/>
          </w:rPr>
          <w:t>’</w:t>
        </w:r>
        <w:r w:rsidR="005C4BEA" w:rsidRPr="00AD681B">
          <w:rPr>
            <w:rFonts w:asciiTheme="majorBidi" w:hAnsiTheme="majorBidi" w:cstheme="majorBidi"/>
            <w:sz w:val="24"/>
          </w:rPr>
          <w:t>)</w:t>
        </w:r>
        <w:r w:rsidR="005C4BEA">
          <w:rPr>
            <w:rFonts w:asciiTheme="majorBidi" w:hAnsiTheme="majorBidi" w:cstheme="majorBidi"/>
            <w:sz w:val="24"/>
          </w:rPr>
          <w:t>,</w:t>
        </w:r>
      </w:ins>
      <w:r w:rsidR="00AD681B" w:rsidRPr="00AD681B">
        <w:rPr>
          <w:rFonts w:asciiTheme="majorBidi" w:hAnsiTheme="majorBidi" w:cstheme="majorBidi"/>
          <w:sz w:val="24"/>
        </w:rPr>
        <w:t xml:space="preserve"> after coding the attitudes and perceptions and finding a common denominator between them</w:t>
      </w:r>
      <w:del w:id="448" w:author="Rebecca Blunden" w:date="2019-09-12T13:52:00Z">
        <w:r w:rsidR="00AD681B" w:rsidRPr="00AD681B" w:rsidDel="005C4BEA">
          <w:rPr>
            <w:rFonts w:asciiTheme="majorBidi" w:hAnsiTheme="majorBidi" w:cstheme="majorBidi"/>
            <w:sz w:val="24"/>
          </w:rPr>
          <w:delText xml:space="preserve"> (hereafter the categories and sub-categories)</w:delText>
        </w:r>
      </w:del>
      <w:r w:rsidR="00AD681B" w:rsidRPr="00AD681B">
        <w:rPr>
          <w:rFonts w:asciiTheme="majorBidi" w:hAnsiTheme="majorBidi" w:cstheme="majorBidi"/>
          <w:sz w:val="24"/>
        </w:rPr>
        <w:t>:</w:t>
      </w:r>
    </w:p>
    <w:p w14:paraId="0E66C571" w14:textId="4BA5EB5F"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A. Cognitive: </w:t>
      </w:r>
      <w:ins w:id="449" w:author="Rebecca Blunden" w:date="2019-09-12T13:53:00Z">
        <w:r w:rsidR="005C4BEA">
          <w:rPr>
            <w:rFonts w:asciiTheme="majorBidi" w:hAnsiTheme="majorBidi" w:cstheme="majorBidi"/>
            <w:sz w:val="24"/>
          </w:rPr>
          <w:t>u</w:t>
        </w:r>
      </w:ins>
      <w:del w:id="450" w:author="Rebecca Blunden" w:date="2019-09-12T13:53:00Z">
        <w:r w:rsidRPr="00AD681B" w:rsidDel="005C4BEA">
          <w:rPr>
            <w:rFonts w:asciiTheme="majorBidi" w:hAnsiTheme="majorBidi" w:cstheme="majorBidi"/>
            <w:sz w:val="24"/>
          </w:rPr>
          <w:delText>U</w:delText>
        </w:r>
      </w:del>
      <w:r w:rsidRPr="00AD681B">
        <w:rPr>
          <w:rFonts w:asciiTheme="majorBidi" w:hAnsiTheme="majorBidi" w:cstheme="majorBidi"/>
          <w:sz w:val="24"/>
        </w:rPr>
        <w:t xml:space="preserve">nderstanding; </w:t>
      </w:r>
      <w:ins w:id="451" w:author="Rebecca Blunden" w:date="2019-09-12T13:53:00Z">
        <w:r w:rsidR="005C4BEA">
          <w:rPr>
            <w:rFonts w:asciiTheme="majorBidi" w:hAnsiTheme="majorBidi" w:cstheme="majorBidi"/>
            <w:sz w:val="24"/>
          </w:rPr>
          <w:t>p</w:t>
        </w:r>
      </w:ins>
      <w:del w:id="452" w:author="Rebecca Blunden" w:date="2019-09-12T13:53:00Z">
        <w:r w:rsidRPr="00AD681B" w:rsidDel="005C4BEA">
          <w:rPr>
            <w:rFonts w:asciiTheme="majorBidi" w:hAnsiTheme="majorBidi" w:cstheme="majorBidi"/>
            <w:sz w:val="24"/>
          </w:rPr>
          <w:delText>P</w:delText>
        </w:r>
      </w:del>
      <w:r w:rsidRPr="00AD681B">
        <w:rPr>
          <w:rFonts w:asciiTheme="majorBidi" w:hAnsiTheme="majorBidi" w:cstheme="majorBidi"/>
          <w:sz w:val="24"/>
        </w:rPr>
        <w:t xml:space="preserve">erformance and achievement; </w:t>
      </w:r>
      <w:ins w:id="453" w:author="Rebecca Blunden" w:date="2019-09-12T13:53:00Z">
        <w:r w:rsidR="005C4BEA">
          <w:rPr>
            <w:rFonts w:asciiTheme="majorBidi" w:hAnsiTheme="majorBidi" w:cstheme="majorBidi"/>
            <w:sz w:val="24"/>
          </w:rPr>
          <w:t>c</w:t>
        </w:r>
      </w:ins>
      <w:del w:id="454" w:author="Rebecca Blunden" w:date="2019-09-12T13:53:00Z">
        <w:r w:rsidRPr="00AD681B" w:rsidDel="005C4BEA">
          <w:rPr>
            <w:rFonts w:asciiTheme="majorBidi" w:hAnsiTheme="majorBidi" w:cstheme="majorBidi"/>
            <w:sz w:val="24"/>
          </w:rPr>
          <w:delText>C</w:delText>
        </w:r>
      </w:del>
      <w:r w:rsidRPr="00AD681B">
        <w:rPr>
          <w:rFonts w:asciiTheme="majorBidi" w:hAnsiTheme="majorBidi" w:cstheme="majorBidi"/>
          <w:sz w:val="24"/>
        </w:rPr>
        <w:t>oncentration and memory</w:t>
      </w:r>
      <w:del w:id="455" w:author="Rebecca Blunden" w:date="2019-09-12T13:53:00Z">
        <w:r w:rsidRPr="00AD681B" w:rsidDel="005C4BEA">
          <w:rPr>
            <w:rFonts w:asciiTheme="majorBidi" w:hAnsiTheme="majorBidi" w:cstheme="majorBidi"/>
            <w:sz w:val="24"/>
          </w:rPr>
          <w:delText>.</w:delText>
        </w:r>
      </w:del>
    </w:p>
    <w:p w14:paraId="17B1328E" w14:textId="5AF5A148" w:rsidR="00D8074F"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lastRenderedPageBreak/>
        <w:t>B. Emotional: mental calm</w:t>
      </w:r>
      <w:ins w:id="456" w:author="Rebecca Blunden" w:date="2019-09-12T13:53:00Z">
        <w:r w:rsidR="005C4BEA">
          <w:rPr>
            <w:rFonts w:asciiTheme="majorBidi" w:hAnsiTheme="majorBidi" w:cstheme="majorBidi"/>
            <w:sz w:val="24"/>
          </w:rPr>
          <w:t>ness</w:t>
        </w:r>
      </w:ins>
      <w:r w:rsidRPr="00AD681B">
        <w:rPr>
          <w:rFonts w:asciiTheme="majorBidi" w:hAnsiTheme="majorBidi" w:cstheme="majorBidi"/>
          <w:sz w:val="24"/>
        </w:rPr>
        <w:t xml:space="preserve">; </w:t>
      </w:r>
      <w:ins w:id="457" w:author="Rebecca Blunden" w:date="2019-09-12T13:53:00Z">
        <w:r w:rsidR="005C4BEA">
          <w:rPr>
            <w:rFonts w:asciiTheme="majorBidi" w:hAnsiTheme="majorBidi" w:cstheme="majorBidi"/>
            <w:sz w:val="24"/>
          </w:rPr>
          <w:t>p</w:t>
        </w:r>
      </w:ins>
      <w:del w:id="458" w:author="Rebecca Blunden" w:date="2019-09-12T13:53:00Z">
        <w:r w:rsidRPr="00AD681B" w:rsidDel="005C4BEA">
          <w:rPr>
            <w:rFonts w:asciiTheme="majorBidi" w:hAnsiTheme="majorBidi" w:cstheme="majorBidi"/>
            <w:sz w:val="24"/>
          </w:rPr>
          <w:delText>P</w:delText>
        </w:r>
      </w:del>
      <w:r w:rsidRPr="00AD681B">
        <w:rPr>
          <w:rFonts w:asciiTheme="majorBidi" w:hAnsiTheme="majorBidi" w:cstheme="majorBidi"/>
          <w:sz w:val="24"/>
        </w:rPr>
        <w:t>leasure and interest; comfort</w:t>
      </w:r>
      <w:del w:id="459" w:author="Rebecca Blunden" w:date="2019-09-12T13:53:00Z">
        <w:r w:rsidRPr="00AD681B" w:rsidDel="005C4BEA">
          <w:rPr>
            <w:rFonts w:asciiTheme="majorBidi" w:hAnsiTheme="majorBidi" w:cstheme="majorBidi"/>
            <w:sz w:val="24"/>
          </w:rPr>
          <w:delText>.</w:delText>
        </w:r>
      </w:del>
    </w:p>
    <w:p w14:paraId="03ED3566" w14:textId="06D55451" w:rsidR="00AD681B" w:rsidRPr="00AD681B" w:rsidRDefault="00D8074F" w:rsidP="00C203E9">
      <w:pPr>
        <w:bidi w:val="0"/>
        <w:spacing w:line="360" w:lineRule="auto"/>
        <w:jc w:val="both"/>
        <w:rPr>
          <w:rFonts w:asciiTheme="majorBidi" w:hAnsiTheme="majorBidi" w:cstheme="majorBidi"/>
          <w:sz w:val="24"/>
        </w:rPr>
      </w:pPr>
      <w:r>
        <w:rPr>
          <w:rFonts w:asciiTheme="majorBidi" w:hAnsiTheme="majorBidi" w:cstheme="majorBidi"/>
          <w:sz w:val="24"/>
        </w:rPr>
        <w:t>C</w:t>
      </w:r>
      <w:r w:rsidR="00AD681B" w:rsidRPr="00AD681B">
        <w:rPr>
          <w:rFonts w:asciiTheme="majorBidi" w:hAnsiTheme="majorBidi" w:cstheme="majorBidi"/>
          <w:sz w:val="24"/>
        </w:rPr>
        <w:t xml:space="preserve">. </w:t>
      </w:r>
      <w:ins w:id="460" w:author="Rebecca Blunden" w:date="2019-09-12T13:53:00Z">
        <w:r w:rsidR="005C4BEA" w:rsidRPr="00AD681B">
          <w:rPr>
            <w:rFonts w:asciiTheme="majorBidi" w:hAnsiTheme="majorBidi" w:cstheme="majorBidi"/>
            <w:sz w:val="24"/>
          </w:rPr>
          <w:t xml:space="preserve">Awareness </w:t>
        </w:r>
        <w:r w:rsidR="005C4BEA">
          <w:rPr>
            <w:rFonts w:asciiTheme="majorBidi" w:hAnsiTheme="majorBidi" w:cstheme="majorBidi"/>
            <w:sz w:val="24"/>
          </w:rPr>
          <w:t>of r</w:t>
        </w:r>
      </w:ins>
      <w:del w:id="461" w:author="Rebecca Blunden" w:date="2019-09-12T13:53:00Z">
        <w:r w:rsidR="00AD681B" w:rsidRPr="00AD681B" w:rsidDel="005C4BEA">
          <w:rPr>
            <w:rFonts w:asciiTheme="majorBidi" w:hAnsiTheme="majorBidi" w:cstheme="majorBidi"/>
            <w:sz w:val="24"/>
          </w:rPr>
          <w:delText>R</w:delText>
        </w:r>
      </w:del>
      <w:r w:rsidR="00AD681B" w:rsidRPr="00AD681B">
        <w:rPr>
          <w:rFonts w:asciiTheme="majorBidi" w:hAnsiTheme="majorBidi" w:cstheme="majorBidi"/>
          <w:sz w:val="24"/>
        </w:rPr>
        <w:t>elevance</w:t>
      </w:r>
      <w:del w:id="462" w:author="Rebecca Blunden" w:date="2019-09-12T13:53:00Z">
        <w:r w:rsidR="00AD681B" w:rsidRPr="00AD681B" w:rsidDel="005C4BEA">
          <w:rPr>
            <w:rFonts w:asciiTheme="majorBidi" w:hAnsiTheme="majorBidi" w:cstheme="majorBidi"/>
            <w:sz w:val="24"/>
          </w:rPr>
          <w:delText xml:space="preserve"> Awareness</w:delText>
        </w:r>
      </w:del>
      <w:r w:rsidR="00AD681B" w:rsidRPr="00AD681B">
        <w:rPr>
          <w:rFonts w:asciiTheme="majorBidi" w:hAnsiTheme="majorBidi" w:cstheme="majorBidi"/>
          <w:sz w:val="24"/>
        </w:rPr>
        <w:t xml:space="preserve">: </w:t>
      </w:r>
      <w:ins w:id="463" w:author="Rebecca Blunden" w:date="2019-09-12T13:53:00Z">
        <w:r w:rsidR="005C4BEA">
          <w:rPr>
            <w:rFonts w:asciiTheme="majorBidi" w:hAnsiTheme="majorBidi" w:cstheme="majorBidi"/>
            <w:sz w:val="24"/>
          </w:rPr>
          <w:t>a</w:t>
        </w:r>
      </w:ins>
      <w:del w:id="464" w:author="Rebecca Blunden" w:date="2019-09-12T13:53:00Z">
        <w:r w:rsidR="00AD681B" w:rsidRPr="00AD681B" w:rsidDel="005C4BEA">
          <w:rPr>
            <w:rFonts w:asciiTheme="majorBidi" w:hAnsiTheme="majorBidi" w:cstheme="majorBidi"/>
            <w:sz w:val="24"/>
          </w:rPr>
          <w:delText>A</w:delText>
        </w:r>
      </w:del>
      <w:r w:rsidR="00AD681B" w:rsidRPr="00AD681B">
        <w:rPr>
          <w:rFonts w:asciiTheme="majorBidi" w:hAnsiTheme="majorBidi" w:cstheme="majorBidi"/>
          <w:sz w:val="24"/>
        </w:rPr>
        <w:t xml:space="preserve">bility </w:t>
      </w:r>
      <w:del w:id="465" w:author="Rebecca Blunden" w:date="2019-09-12T13:54:00Z">
        <w:r w:rsidR="00AD681B" w:rsidRPr="00AD681B" w:rsidDel="005C4BEA">
          <w:rPr>
            <w:rFonts w:asciiTheme="majorBidi" w:hAnsiTheme="majorBidi" w:cstheme="majorBidi"/>
            <w:sz w:val="24"/>
          </w:rPr>
          <w:delText xml:space="preserve">for </w:delText>
        </w:r>
      </w:del>
      <w:ins w:id="466" w:author="Rebecca Blunden" w:date="2019-09-12T13:54:00Z">
        <w:r w:rsidR="005C4BEA">
          <w:rPr>
            <w:rFonts w:asciiTheme="majorBidi" w:hAnsiTheme="majorBidi" w:cstheme="majorBidi"/>
            <w:sz w:val="24"/>
          </w:rPr>
          <w:t>of</w:t>
        </w:r>
        <w:r w:rsidR="005C4BEA" w:rsidRPr="00AD681B">
          <w:rPr>
            <w:rFonts w:asciiTheme="majorBidi" w:hAnsiTheme="majorBidi" w:cstheme="majorBidi"/>
            <w:sz w:val="24"/>
          </w:rPr>
          <w:t xml:space="preserve"> </w:t>
        </w:r>
      </w:ins>
      <w:r w:rsidR="00AD681B" w:rsidRPr="00AD681B">
        <w:rPr>
          <w:rFonts w:asciiTheme="majorBidi" w:hAnsiTheme="majorBidi" w:cstheme="majorBidi"/>
          <w:sz w:val="24"/>
        </w:rPr>
        <w:t>learners to provide real-life and real-world examples</w:t>
      </w:r>
      <w:ins w:id="467" w:author="Rebecca Blunden" w:date="2019-09-12T13:54:00Z">
        <w:r w:rsidR="005C4BEA">
          <w:rPr>
            <w:rFonts w:asciiTheme="majorBidi" w:hAnsiTheme="majorBidi" w:cstheme="majorBidi"/>
            <w:sz w:val="24"/>
          </w:rPr>
          <w:t>,</w:t>
        </w:r>
      </w:ins>
      <w:r w:rsidR="00AD681B" w:rsidRPr="00AD681B">
        <w:rPr>
          <w:rFonts w:asciiTheme="majorBidi" w:hAnsiTheme="majorBidi" w:cstheme="majorBidi"/>
          <w:sz w:val="24"/>
        </w:rPr>
        <w:t xml:space="preserve"> and content related to the topic being studied</w:t>
      </w:r>
      <w:del w:id="468" w:author="Rebecca Blunden" w:date="2019-09-12T13:54:00Z">
        <w:r w:rsidR="00AD681B" w:rsidRPr="00AD681B" w:rsidDel="005C4BEA">
          <w:rPr>
            <w:rFonts w:asciiTheme="majorBidi" w:hAnsiTheme="majorBidi" w:cstheme="majorBidi"/>
            <w:sz w:val="24"/>
          </w:rPr>
          <w:delText>.</w:delText>
        </w:r>
      </w:del>
    </w:p>
    <w:p w14:paraId="3E264C4B" w14:textId="7175B84E"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D. Flexibility: time limit (</w:t>
      </w:r>
      <w:del w:id="469" w:author="Rebecca Blunden" w:date="2019-09-12T13:54:00Z">
        <w:r w:rsidRPr="00AD681B" w:rsidDel="005C4BEA">
          <w:rPr>
            <w:rFonts w:asciiTheme="majorBidi" w:hAnsiTheme="majorBidi" w:cstheme="majorBidi"/>
            <w:sz w:val="24"/>
          </w:rPr>
          <w:delText>w</w:delText>
        </w:r>
      </w:del>
      <w:ins w:id="470" w:author="Rebecca Blunden" w:date="2019-09-12T13:54:00Z">
        <w:r w:rsidR="005C4BEA">
          <w:rPr>
            <w:rFonts w:asciiTheme="majorBidi" w:hAnsiTheme="majorBidi" w:cstheme="majorBidi"/>
            <w:sz w:val="24"/>
          </w:rPr>
          <w:t>W</w:t>
        </w:r>
      </w:ins>
      <w:r w:rsidRPr="00AD681B">
        <w:rPr>
          <w:rFonts w:asciiTheme="majorBidi" w:hAnsiTheme="majorBidi" w:cstheme="majorBidi"/>
          <w:sz w:val="24"/>
        </w:rPr>
        <w:t xml:space="preserve">hen? </w:t>
      </w:r>
      <w:del w:id="471" w:author="Rebecca Blunden" w:date="2019-09-12T13:54:00Z">
        <w:r w:rsidRPr="00AD681B" w:rsidDel="005C4BEA">
          <w:rPr>
            <w:rFonts w:asciiTheme="majorBidi" w:hAnsiTheme="majorBidi" w:cstheme="majorBidi"/>
            <w:sz w:val="24"/>
          </w:rPr>
          <w:delText>And how</w:delText>
        </w:r>
      </w:del>
      <w:ins w:id="472" w:author="Rebecca Blunden" w:date="2019-09-12T13:54:00Z">
        <w:r w:rsidR="005C4BEA">
          <w:rPr>
            <w:rFonts w:asciiTheme="majorBidi" w:hAnsiTheme="majorBidi" w:cstheme="majorBidi"/>
            <w:sz w:val="24"/>
          </w:rPr>
          <w:t>How</w:t>
        </w:r>
      </w:ins>
      <w:r w:rsidRPr="00AD681B">
        <w:rPr>
          <w:rFonts w:asciiTheme="majorBidi" w:hAnsiTheme="majorBidi" w:cstheme="majorBidi"/>
          <w:sz w:val="24"/>
        </w:rPr>
        <w:t xml:space="preserve"> much?); </w:t>
      </w:r>
      <w:del w:id="473" w:author="Rebecca Blunden" w:date="2019-09-12T13:54:00Z">
        <w:r w:rsidRPr="00AD681B" w:rsidDel="005C4BEA">
          <w:rPr>
            <w:rFonts w:asciiTheme="majorBidi" w:hAnsiTheme="majorBidi" w:cstheme="majorBidi"/>
            <w:sz w:val="24"/>
          </w:rPr>
          <w:delText>Place</w:delText>
        </w:r>
      </w:del>
      <w:ins w:id="474" w:author="Rebecca Blunden" w:date="2019-09-12T13:54:00Z">
        <w:r w:rsidR="005C4BEA">
          <w:rPr>
            <w:rFonts w:asciiTheme="majorBidi" w:hAnsiTheme="majorBidi" w:cstheme="majorBidi"/>
            <w:sz w:val="24"/>
          </w:rPr>
          <w:t>location</w:t>
        </w:r>
      </w:ins>
      <w:r w:rsidRPr="00AD681B">
        <w:rPr>
          <w:rFonts w:asciiTheme="majorBidi" w:hAnsiTheme="majorBidi" w:cstheme="majorBidi"/>
          <w:sz w:val="24"/>
        </w:rPr>
        <w:t xml:space="preserve"> restriction (</w:t>
      </w:r>
      <w:ins w:id="475" w:author="Rebecca Blunden" w:date="2019-09-12T13:54:00Z">
        <w:r w:rsidR="005C4BEA">
          <w:rPr>
            <w:rFonts w:asciiTheme="majorBidi" w:hAnsiTheme="majorBidi" w:cstheme="majorBidi"/>
            <w:sz w:val="24"/>
          </w:rPr>
          <w:t>W</w:t>
        </w:r>
      </w:ins>
      <w:del w:id="476" w:author="Rebecca Blunden" w:date="2019-09-12T13:54:00Z">
        <w:r w:rsidRPr="00AD681B" w:rsidDel="005C4BEA">
          <w:rPr>
            <w:rFonts w:asciiTheme="majorBidi" w:hAnsiTheme="majorBidi" w:cstheme="majorBidi"/>
            <w:sz w:val="24"/>
          </w:rPr>
          <w:delText>w</w:delText>
        </w:r>
      </w:del>
      <w:r w:rsidRPr="00AD681B">
        <w:rPr>
          <w:rFonts w:asciiTheme="majorBidi" w:hAnsiTheme="majorBidi" w:cstheme="majorBidi"/>
          <w:sz w:val="24"/>
        </w:rPr>
        <w:t xml:space="preserve">here?); </w:t>
      </w:r>
      <w:ins w:id="477" w:author="Rebecca Blunden" w:date="2019-09-12T13:54:00Z">
        <w:r w:rsidR="005C4BEA">
          <w:rPr>
            <w:rFonts w:asciiTheme="majorBidi" w:hAnsiTheme="majorBidi" w:cstheme="majorBidi"/>
            <w:sz w:val="24"/>
          </w:rPr>
          <w:t>a</w:t>
        </w:r>
      </w:ins>
      <w:del w:id="478" w:author="Rebecca Blunden" w:date="2019-09-12T13:54:00Z">
        <w:r w:rsidRPr="00AD681B" w:rsidDel="005C4BEA">
          <w:rPr>
            <w:rFonts w:asciiTheme="majorBidi" w:hAnsiTheme="majorBidi" w:cstheme="majorBidi"/>
            <w:sz w:val="24"/>
          </w:rPr>
          <w:delText>A</w:delText>
        </w:r>
      </w:del>
      <w:r w:rsidRPr="00AD681B">
        <w:rPr>
          <w:rFonts w:asciiTheme="majorBidi" w:hAnsiTheme="majorBidi" w:cstheme="majorBidi"/>
          <w:sz w:val="24"/>
        </w:rPr>
        <w:t xml:space="preserve">ccessibility </w:t>
      </w:r>
      <w:del w:id="479" w:author="Rebecca Blunden" w:date="2019-09-12T13:54:00Z">
        <w:r w:rsidRPr="00AD681B" w:rsidDel="005C4BEA">
          <w:rPr>
            <w:rFonts w:asciiTheme="majorBidi" w:hAnsiTheme="majorBidi" w:cstheme="majorBidi"/>
            <w:sz w:val="24"/>
          </w:rPr>
          <w:delText xml:space="preserve">to </w:delText>
        </w:r>
      </w:del>
      <w:ins w:id="480" w:author="Rebecca Blunden" w:date="2019-09-12T13:54:00Z">
        <w:r w:rsidR="005C4BEA">
          <w:rPr>
            <w:rFonts w:asciiTheme="majorBidi" w:hAnsiTheme="majorBidi" w:cstheme="majorBidi"/>
            <w:sz w:val="24"/>
          </w:rPr>
          <w:t>of</w:t>
        </w:r>
        <w:r w:rsidR="005C4BEA" w:rsidRPr="00AD681B">
          <w:rPr>
            <w:rFonts w:asciiTheme="majorBidi" w:hAnsiTheme="majorBidi" w:cstheme="majorBidi"/>
            <w:sz w:val="24"/>
          </w:rPr>
          <w:t xml:space="preserve"> </w:t>
        </w:r>
      </w:ins>
      <w:r w:rsidRPr="00AD681B">
        <w:rPr>
          <w:rFonts w:asciiTheme="majorBidi" w:hAnsiTheme="majorBidi" w:cstheme="majorBidi"/>
          <w:sz w:val="24"/>
        </w:rPr>
        <w:t xml:space="preserve">available resources (books, notebooks, the </w:t>
      </w:r>
      <w:ins w:id="481" w:author="Rebecca Blunden" w:date="2019-09-12T13:54:00Z">
        <w:r w:rsidR="005C4BEA">
          <w:rPr>
            <w:rFonts w:asciiTheme="majorBidi" w:hAnsiTheme="majorBidi" w:cstheme="majorBidi"/>
            <w:sz w:val="24"/>
          </w:rPr>
          <w:t>i</w:t>
        </w:r>
      </w:ins>
      <w:del w:id="482" w:author="Rebecca Blunden" w:date="2019-09-12T13:54:00Z">
        <w:r w:rsidRPr="00AD681B" w:rsidDel="005C4BEA">
          <w:rPr>
            <w:rFonts w:asciiTheme="majorBidi" w:hAnsiTheme="majorBidi" w:cstheme="majorBidi"/>
            <w:sz w:val="24"/>
          </w:rPr>
          <w:delText>I</w:delText>
        </w:r>
      </w:del>
      <w:r w:rsidRPr="00AD681B">
        <w:rPr>
          <w:rFonts w:asciiTheme="majorBidi" w:hAnsiTheme="majorBidi" w:cstheme="majorBidi"/>
          <w:sz w:val="24"/>
        </w:rPr>
        <w:t>nternet</w:t>
      </w:r>
      <w:ins w:id="483" w:author="Rebecca Blunden" w:date="2019-09-12T13:55:00Z">
        <w:r w:rsidR="005C4BEA">
          <w:rPr>
            <w:rFonts w:asciiTheme="majorBidi" w:hAnsiTheme="majorBidi" w:cstheme="majorBidi"/>
            <w:sz w:val="24"/>
          </w:rPr>
          <w:t>, etc.</w:t>
        </w:r>
      </w:ins>
      <w:r w:rsidRPr="00AD681B">
        <w:rPr>
          <w:rFonts w:asciiTheme="majorBidi" w:hAnsiTheme="majorBidi" w:cstheme="majorBidi"/>
          <w:sz w:val="24"/>
        </w:rPr>
        <w:t>)</w:t>
      </w:r>
      <w:del w:id="484" w:author="Rebecca Blunden" w:date="2019-09-12T13:54:00Z">
        <w:r w:rsidRPr="00AD681B" w:rsidDel="005C4BEA">
          <w:rPr>
            <w:rFonts w:asciiTheme="majorBidi" w:hAnsiTheme="majorBidi" w:cstheme="majorBidi"/>
            <w:sz w:val="24"/>
          </w:rPr>
          <w:delText>.</w:delText>
        </w:r>
      </w:del>
    </w:p>
    <w:p w14:paraId="5E49A299" w14:textId="538DB513" w:rsidR="00AD681B" w:rsidRPr="00AD681B" w:rsidRDefault="00D8074F" w:rsidP="00C203E9">
      <w:pPr>
        <w:bidi w:val="0"/>
        <w:spacing w:line="360" w:lineRule="auto"/>
        <w:jc w:val="both"/>
        <w:rPr>
          <w:rFonts w:asciiTheme="majorBidi" w:hAnsiTheme="majorBidi" w:cstheme="majorBidi"/>
          <w:sz w:val="24"/>
        </w:rPr>
      </w:pPr>
      <w:r>
        <w:rPr>
          <w:rFonts w:asciiTheme="majorBidi" w:hAnsiTheme="majorBidi" w:cstheme="majorBidi"/>
          <w:sz w:val="24"/>
        </w:rPr>
        <w:t>E</w:t>
      </w:r>
      <w:r w:rsidR="00AD681B" w:rsidRPr="00AD681B">
        <w:rPr>
          <w:rFonts w:asciiTheme="majorBidi" w:hAnsiTheme="majorBidi" w:cstheme="majorBidi"/>
          <w:sz w:val="24"/>
        </w:rPr>
        <w:t xml:space="preserve">. Responsibility: </w:t>
      </w:r>
      <w:ins w:id="485" w:author="Rebecca Blunden" w:date="2019-09-12T13:55:00Z">
        <w:r w:rsidR="005C4BEA">
          <w:rPr>
            <w:rFonts w:asciiTheme="majorBidi" w:hAnsiTheme="majorBidi" w:cstheme="majorBidi"/>
            <w:sz w:val="24"/>
          </w:rPr>
          <w:t>the learner is developing</w:t>
        </w:r>
      </w:ins>
      <w:del w:id="486" w:author="Rebecca Blunden" w:date="2019-09-12T13:55:00Z">
        <w:r w:rsidR="00AD681B" w:rsidRPr="00AD681B" w:rsidDel="005C4BEA">
          <w:rPr>
            <w:rFonts w:asciiTheme="majorBidi" w:hAnsiTheme="majorBidi" w:cstheme="majorBidi"/>
            <w:sz w:val="24"/>
          </w:rPr>
          <w:delText>Developing a learner's</w:delText>
        </w:r>
      </w:del>
      <w:r w:rsidR="00AD681B" w:rsidRPr="00AD681B">
        <w:rPr>
          <w:rFonts w:asciiTheme="majorBidi" w:hAnsiTheme="majorBidi" w:cstheme="majorBidi"/>
          <w:sz w:val="24"/>
        </w:rPr>
        <w:t xml:space="preserve"> responsibility for his or her </w:t>
      </w:r>
      <w:ins w:id="487" w:author="Rebecca Blunden" w:date="2019-09-12T13:55:00Z">
        <w:r w:rsidR="005C4BEA">
          <w:rPr>
            <w:rFonts w:asciiTheme="majorBidi" w:hAnsiTheme="majorBidi" w:cstheme="majorBidi"/>
            <w:sz w:val="24"/>
          </w:rPr>
          <w:t xml:space="preserve">own </w:t>
        </w:r>
      </w:ins>
      <w:r w:rsidR="00AD681B" w:rsidRPr="00AD681B">
        <w:rPr>
          <w:rFonts w:asciiTheme="majorBidi" w:hAnsiTheme="majorBidi" w:cstheme="majorBidi"/>
          <w:sz w:val="24"/>
        </w:rPr>
        <w:t>learning process</w:t>
      </w:r>
      <w:del w:id="488" w:author="Rebecca Blunden" w:date="2019-09-12T13:55:00Z">
        <w:r w:rsidR="00AD681B" w:rsidRPr="00AD681B" w:rsidDel="005C4BEA">
          <w:rPr>
            <w:rFonts w:asciiTheme="majorBidi" w:hAnsiTheme="majorBidi" w:cstheme="majorBidi"/>
            <w:sz w:val="24"/>
          </w:rPr>
          <w:delText>.</w:delText>
        </w:r>
      </w:del>
    </w:p>
    <w:p w14:paraId="49EFC11E" w14:textId="30FC982B" w:rsidR="00AD681B" w:rsidRPr="00AD681B" w:rsidRDefault="00D8074F"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F. </w:t>
      </w:r>
      <w:ins w:id="489" w:author="Rebecca Blunden" w:date="2019-09-12T13:55:00Z">
        <w:r w:rsidR="005C4BEA" w:rsidRPr="00AD681B">
          <w:rPr>
            <w:rFonts w:asciiTheme="majorBidi" w:hAnsiTheme="majorBidi" w:cstheme="majorBidi"/>
            <w:sz w:val="24"/>
          </w:rPr>
          <w:t xml:space="preserve">Affinity </w:t>
        </w:r>
        <w:r w:rsidR="005C4BEA">
          <w:rPr>
            <w:rFonts w:asciiTheme="majorBidi" w:hAnsiTheme="majorBidi" w:cstheme="majorBidi"/>
            <w:sz w:val="24"/>
          </w:rPr>
          <w:t>with t</w:t>
        </w:r>
      </w:ins>
      <w:del w:id="490" w:author="Rebecca Blunden" w:date="2019-09-12T13:55:00Z">
        <w:r w:rsidR="00AD681B" w:rsidRPr="00AD681B" w:rsidDel="005C4BEA">
          <w:rPr>
            <w:rFonts w:asciiTheme="majorBidi" w:hAnsiTheme="majorBidi" w:cstheme="majorBidi"/>
            <w:sz w:val="24"/>
          </w:rPr>
          <w:delText>T</w:delText>
        </w:r>
      </w:del>
      <w:r w:rsidR="00AD681B" w:rsidRPr="00AD681B">
        <w:rPr>
          <w:rFonts w:asciiTheme="majorBidi" w:hAnsiTheme="majorBidi" w:cstheme="majorBidi"/>
          <w:sz w:val="24"/>
        </w:rPr>
        <w:t>echnology</w:t>
      </w:r>
      <w:del w:id="491" w:author="Rebecca Blunden" w:date="2019-09-12T13:55:00Z">
        <w:r w:rsidR="00AD681B" w:rsidRPr="00AD681B" w:rsidDel="005C4BEA">
          <w:rPr>
            <w:rFonts w:asciiTheme="majorBidi" w:hAnsiTheme="majorBidi" w:cstheme="majorBidi"/>
            <w:sz w:val="24"/>
          </w:rPr>
          <w:delText xml:space="preserve"> Affinity</w:delText>
        </w:r>
      </w:del>
      <w:r w:rsidR="00AD681B" w:rsidRPr="00AD681B">
        <w:rPr>
          <w:rFonts w:asciiTheme="majorBidi" w:hAnsiTheme="majorBidi" w:cstheme="majorBidi"/>
          <w:sz w:val="24"/>
        </w:rPr>
        <w:t xml:space="preserve">: </w:t>
      </w:r>
      <w:del w:id="492" w:author="Rebecca Blunden" w:date="2019-09-12T13:55:00Z">
        <w:r w:rsidR="00AD681B" w:rsidRPr="00AD681B" w:rsidDel="005C4BEA">
          <w:rPr>
            <w:rFonts w:asciiTheme="majorBidi" w:hAnsiTheme="majorBidi" w:cstheme="majorBidi"/>
            <w:sz w:val="24"/>
          </w:rPr>
          <w:delText xml:space="preserve">The </w:delText>
        </w:r>
      </w:del>
      <w:ins w:id="493" w:author="Rebecca Blunden" w:date="2019-09-12T13:55:00Z">
        <w:r w:rsidR="005C4BEA">
          <w:rPr>
            <w:rFonts w:asciiTheme="majorBidi" w:hAnsiTheme="majorBidi" w:cstheme="majorBidi"/>
            <w:sz w:val="24"/>
          </w:rPr>
          <w:t>the</w:t>
        </w:r>
        <w:r w:rsidR="005C4BEA"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learner's affinity </w:t>
      </w:r>
      <w:ins w:id="494" w:author="Rebecca Blunden" w:date="2019-09-12T13:55:00Z">
        <w:r w:rsidR="005C4BEA">
          <w:rPr>
            <w:rFonts w:asciiTheme="majorBidi" w:hAnsiTheme="majorBidi" w:cstheme="majorBidi"/>
            <w:sz w:val="24"/>
          </w:rPr>
          <w:t xml:space="preserve">with, </w:t>
        </w:r>
      </w:ins>
      <w:r w:rsidR="00AD681B" w:rsidRPr="00AD681B">
        <w:rPr>
          <w:rFonts w:asciiTheme="majorBidi" w:hAnsiTheme="majorBidi" w:cstheme="majorBidi"/>
          <w:sz w:val="24"/>
        </w:rPr>
        <w:t>and preference for</w:t>
      </w:r>
      <w:ins w:id="495" w:author="Rebecca Blunden" w:date="2019-09-12T13:55:00Z">
        <w:r w:rsidR="005C4BEA">
          <w:rPr>
            <w:rFonts w:asciiTheme="majorBidi" w:hAnsiTheme="majorBidi" w:cstheme="majorBidi"/>
            <w:sz w:val="24"/>
          </w:rPr>
          <w:t>,</w:t>
        </w:r>
      </w:ins>
      <w:r w:rsidR="00AD681B" w:rsidRPr="00AD681B">
        <w:rPr>
          <w:rFonts w:asciiTheme="majorBidi" w:hAnsiTheme="majorBidi" w:cstheme="majorBidi"/>
          <w:sz w:val="24"/>
        </w:rPr>
        <w:t xml:space="preserve"> learning </w:t>
      </w:r>
      <w:ins w:id="496" w:author="Rebecca Blunden" w:date="2019-09-12T13:56:00Z">
        <w:r w:rsidR="005C4BEA">
          <w:rPr>
            <w:rFonts w:asciiTheme="majorBidi" w:hAnsiTheme="majorBidi" w:cstheme="majorBidi"/>
            <w:sz w:val="24"/>
          </w:rPr>
          <w:t xml:space="preserve">technologically </w:t>
        </w:r>
      </w:ins>
      <w:del w:id="497" w:author="Rebecca Blunden" w:date="2019-09-12T13:55:00Z">
        <w:r w:rsidR="00AD681B" w:rsidRPr="00AD681B" w:rsidDel="005C4BEA">
          <w:rPr>
            <w:rFonts w:asciiTheme="majorBidi" w:hAnsiTheme="majorBidi" w:cstheme="majorBidi"/>
            <w:sz w:val="24"/>
          </w:rPr>
          <w:delText xml:space="preserve">in </w:delText>
        </w:r>
      </w:del>
      <w:del w:id="498" w:author="Rebecca Blunden" w:date="2019-09-12T13:56:00Z">
        <w:r w:rsidR="00AD681B" w:rsidRPr="00AD681B" w:rsidDel="005C4BEA">
          <w:rPr>
            <w:rFonts w:asciiTheme="majorBidi" w:hAnsiTheme="majorBidi" w:cstheme="majorBidi"/>
            <w:sz w:val="24"/>
          </w:rPr>
          <w:delText xml:space="preserve">methods </w:delText>
        </w:r>
      </w:del>
      <w:del w:id="499" w:author="Rebecca Blunden" w:date="2019-09-12T13:55:00Z">
        <w:r w:rsidR="00AD681B" w:rsidRPr="00AD681B" w:rsidDel="005C4BEA">
          <w:rPr>
            <w:rFonts w:asciiTheme="majorBidi" w:hAnsiTheme="majorBidi" w:cstheme="majorBidi"/>
            <w:sz w:val="24"/>
          </w:rPr>
          <w:delText xml:space="preserve">that </w:delText>
        </w:r>
      </w:del>
      <w:del w:id="500" w:author="Rebecca Blunden" w:date="2019-09-12T13:56:00Z">
        <w:r w:rsidR="00AD681B" w:rsidRPr="00AD681B" w:rsidDel="005C4BEA">
          <w:rPr>
            <w:rFonts w:asciiTheme="majorBidi" w:hAnsiTheme="majorBidi" w:cstheme="majorBidi"/>
            <w:sz w:val="24"/>
          </w:rPr>
          <w:delText>integrate technology</w:delText>
        </w:r>
      </w:del>
      <w:del w:id="501" w:author="Rebecca Blunden" w:date="2019-09-12T13:55:00Z">
        <w:r w:rsidR="00AD681B" w:rsidRPr="00AD681B" w:rsidDel="005C4BEA">
          <w:rPr>
            <w:rFonts w:asciiTheme="majorBidi" w:hAnsiTheme="majorBidi" w:cstheme="majorBidi"/>
            <w:sz w:val="24"/>
          </w:rPr>
          <w:delText>.</w:delText>
        </w:r>
      </w:del>
    </w:p>
    <w:p w14:paraId="0DD06734" w14:textId="4C2E48EA" w:rsidR="00AD681B" w:rsidRPr="00AD681B" w:rsidRDefault="00AD681B" w:rsidP="00C203E9">
      <w:pPr>
        <w:bidi w:val="0"/>
        <w:spacing w:line="360" w:lineRule="auto"/>
        <w:jc w:val="both"/>
        <w:rPr>
          <w:rFonts w:asciiTheme="majorBidi" w:hAnsiTheme="majorBidi" w:cstheme="majorBidi"/>
          <w:sz w:val="24"/>
        </w:rPr>
      </w:pPr>
      <w:commentRangeStart w:id="502"/>
      <w:r w:rsidRPr="00AD681B">
        <w:rPr>
          <w:rFonts w:asciiTheme="majorBidi" w:hAnsiTheme="majorBidi" w:cstheme="majorBidi"/>
          <w:sz w:val="24"/>
        </w:rPr>
        <w:t>Generic</w:t>
      </w:r>
      <w:ins w:id="503" w:author="Rebecca Blunden" w:date="2019-09-12T13:57:00Z">
        <w:r w:rsidR="00480BC2">
          <w:rPr>
            <w:rFonts w:asciiTheme="majorBidi" w:hAnsiTheme="majorBidi" w:cstheme="majorBidi"/>
            <w:sz w:val="24"/>
          </w:rPr>
          <w:t>,</w:t>
        </w:r>
      </w:ins>
      <w:r w:rsidRPr="00AD681B">
        <w:rPr>
          <w:rFonts w:asciiTheme="majorBidi" w:hAnsiTheme="majorBidi" w:cstheme="majorBidi"/>
          <w:sz w:val="24"/>
        </w:rPr>
        <w:t xml:space="preserve"> </w:t>
      </w:r>
      <w:ins w:id="504" w:author="Rebecca Blunden" w:date="2019-09-12T13:57:00Z">
        <w:r w:rsidR="00480BC2">
          <w:rPr>
            <w:rFonts w:asciiTheme="majorBidi" w:hAnsiTheme="majorBidi" w:cstheme="majorBidi"/>
            <w:sz w:val="24"/>
          </w:rPr>
          <w:t>t</w:t>
        </w:r>
      </w:ins>
      <w:del w:id="505" w:author="Rebecca Blunden" w:date="2019-09-12T13:57:00Z">
        <w:r w:rsidRPr="00AD681B" w:rsidDel="00480BC2">
          <w:rPr>
            <w:rFonts w:asciiTheme="majorBidi" w:hAnsiTheme="majorBidi" w:cstheme="majorBidi"/>
            <w:sz w:val="24"/>
          </w:rPr>
          <w:delText>T</w:delText>
        </w:r>
      </w:del>
      <w:r w:rsidRPr="00AD681B">
        <w:rPr>
          <w:rFonts w:asciiTheme="majorBidi" w:hAnsiTheme="majorBidi" w:cstheme="majorBidi"/>
          <w:sz w:val="24"/>
        </w:rPr>
        <w:t>echnology-</w:t>
      </w:r>
      <w:ins w:id="506" w:author="Rebecca Blunden" w:date="2019-09-12T13:57:00Z">
        <w:r w:rsidR="00480BC2">
          <w:rPr>
            <w:rFonts w:asciiTheme="majorBidi" w:hAnsiTheme="majorBidi" w:cstheme="majorBidi"/>
            <w:sz w:val="24"/>
          </w:rPr>
          <w:t>a</w:t>
        </w:r>
      </w:ins>
      <w:del w:id="507" w:author="Rebecca Blunden" w:date="2019-09-12T13:57:00Z">
        <w:r w:rsidRPr="00AD681B" w:rsidDel="00480BC2">
          <w:rPr>
            <w:rFonts w:asciiTheme="majorBidi" w:hAnsiTheme="majorBidi" w:cstheme="majorBidi"/>
            <w:sz w:val="24"/>
          </w:rPr>
          <w:delText>A</w:delText>
        </w:r>
      </w:del>
      <w:r w:rsidRPr="00AD681B">
        <w:rPr>
          <w:rFonts w:asciiTheme="majorBidi" w:hAnsiTheme="majorBidi" w:cstheme="majorBidi"/>
          <w:sz w:val="24"/>
        </w:rPr>
        <w:t xml:space="preserve">ided </w:t>
      </w:r>
      <w:ins w:id="508" w:author="Rebecca Blunden" w:date="2019-09-12T13:57:00Z">
        <w:r w:rsidR="00480BC2">
          <w:rPr>
            <w:rFonts w:asciiTheme="majorBidi" w:hAnsiTheme="majorBidi" w:cstheme="majorBidi"/>
            <w:sz w:val="24"/>
          </w:rPr>
          <w:t>c</w:t>
        </w:r>
      </w:ins>
      <w:del w:id="509" w:author="Rebecca Blunden" w:date="2019-09-12T13:57:00Z">
        <w:r w:rsidRPr="00AD681B" w:rsidDel="00480BC2">
          <w:rPr>
            <w:rFonts w:asciiTheme="majorBidi" w:hAnsiTheme="majorBidi" w:cstheme="majorBidi"/>
            <w:sz w:val="24"/>
          </w:rPr>
          <w:delText>C</w:delText>
        </w:r>
      </w:del>
      <w:r w:rsidRPr="00AD681B">
        <w:rPr>
          <w:rFonts w:asciiTheme="majorBidi" w:hAnsiTheme="majorBidi" w:cstheme="majorBidi"/>
          <w:sz w:val="24"/>
        </w:rPr>
        <w:t xml:space="preserve">hemistry </w:t>
      </w:r>
      <w:ins w:id="510" w:author="Rebecca Blunden" w:date="2019-09-12T13:57:00Z">
        <w:r w:rsidR="00480BC2">
          <w:rPr>
            <w:rFonts w:asciiTheme="majorBidi" w:hAnsiTheme="majorBidi" w:cstheme="majorBidi"/>
            <w:sz w:val="24"/>
          </w:rPr>
          <w:t>a</w:t>
        </w:r>
      </w:ins>
      <w:del w:id="511" w:author="Rebecca Blunden" w:date="2019-09-12T13:57:00Z">
        <w:r w:rsidRPr="00AD681B" w:rsidDel="00480BC2">
          <w:rPr>
            <w:rFonts w:asciiTheme="majorBidi" w:hAnsiTheme="majorBidi" w:cstheme="majorBidi"/>
            <w:sz w:val="24"/>
          </w:rPr>
          <w:delText>A</w:delText>
        </w:r>
      </w:del>
      <w:r w:rsidRPr="00AD681B">
        <w:rPr>
          <w:rFonts w:asciiTheme="majorBidi" w:hAnsiTheme="majorBidi" w:cstheme="majorBidi"/>
          <w:sz w:val="24"/>
        </w:rPr>
        <w:t>ctivities (Question 2) -</w:t>
      </w:r>
      <w:commentRangeEnd w:id="502"/>
      <w:r w:rsidR="00480BC2">
        <w:rPr>
          <w:rStyle w:val="CommentReference"/>
        </w:rPr>
        <w:commentReference w:id="502"/>
      </w:r>
      <w:r w:rsidRPr="00AD681B">
        <w:rPr>
          <w:rFonts w:asciiTheme="majorBidi" w:hAnsiTheme="majorBidi" w:cstheme="majorBidi"/>
          <w:sz w:val="24"/>
        </w:rPr>
        <w:t xml:space="preserve"> </w:t>
      </w:r>
      <w:ins w:id="512" w:author="Rebecca Blunden" w:date="2019-09-12T13:57:00Z">
        <w:r w:rsidR="00480BC2">
          <w:rPr>
            <w:rFonts w:asciiTheme="majorBidi" w:hAnsiTheme="majorBidi" w:cstheme="majorBidi"/>
            <w:sz w:val="24"/>
          </w:rPr>
          <w:t>t</w:t>
        </w:r>
      </w:ins>
      <w:del w:id="513" w:author="Rebecca Blunden" w:date="2019-09-12T13:57:00Z">
        <w:r w:rsidRPr="00AD681B" w:rsidDel="00480BC2">
          <w:rPr>
            <w:rFonts w:asciiTheme="majorBidi" w:hAnsiTheme="majorBidi" w:cstheme="majorBidi"/>
            <w:sz w:val="24"/>
          </w:rPr>
          <w:delText>T</w:delText>
        </w:r>
      </w:del>
      <w:r w:rsidRPr="00AD681B">
        <w:rPr>
          <w:rFonts w:asciiTheme="majorBidi" w:hAnsiTheme="majorBidi" w:cstheme="majorBidi"/>
          <w:sz w:val="24"/>
        </w:rPr>
        <w:t>he findings of the study showed that a total of 106 dedicated study activities were carried out in the study unit, compared with 22 generic activities. A z test was performed</w:t>
      </w:r>
      <w:ins w:id="514" w:author="Rebecca Blunden" w:date="2019-09-12T13:58:00Z">
        <w:r w:rsidR="00480BC2">
          <w:rPr>
            <w:rFonts w:asciiTheme="majorBidi" w:hAnsiTheme="majorBidi" w:cstheme="majorBidi"/>
            <w:sz w:val="24"/>
          </w:rPr>
          <w:t>,</w:t>
        </w:r>
      </w:ins>
      <w:r w:rsidRPr="00AD681B">
        <w:rPr>
          <w:rFonts w:asciiTheme="majorBidi" w:hAnsiTheme="majorBidi" w:cstheme="majorBidi"/>
          <w:sz w:val="24"/>
        </w:rPr>
        <w:t xml:space="preserve"> to distinguish </w:t>
      </w:r>
      <w:ins w:id="515" w:author="Rebecca Blunden" w:date="2019-09-12T13:58:00Z">
        <w:r w:rsidR="00480BC2">
          <w:rPr>
            <w:rFonts w:asciiTheme="majorBidi" w:hAnsiTheme="majorBidi" w:cstheme="majorBidi"/>
            <w:sz w:val="24"/>
          </w:rPr>
          <w:t xml:space="preserve">the </w:t>
        </w:r>
      </w:ins>
      <w:r w:rsidRPr="00AD681B">
        <w:rPr>
          <w:rFonts w:asciiTheme="majorBidi" w:hAnsiTheme="majorBidi" w:cstheme="majorBidi"/>
          <w:sz w:val="24"/>
        </w:rPr>
        <w:t>proportion</w:t>
      </w:r>
      <w:del w:id="516" w:author="Rebecca Blunden" w:date="2019-09-12T13:58:00Z">
        <w:r w:rsidRPr="00AD681B" w:rsidDel="00480BC2">
          <w:rPr>
            <w:rFonts w:asciiTheme="majorBidi" w:hAnsiTheme="majorBidi" w:cstheme="majorBidi"/>
            <w:sz w:val="24"/>
          </w:rPr>
          <w:delText>s</w:delText>
        </w:r>
      </w:del>
      <w:r w:rsidRPr="00AD681B">
        <w:rPr>
          <w:rFonts w:asciiTheme="majorBidi" w:hAnsiTheme="majorBidi" w:cstheme="majorBidi"/>
          <w:sz w:val="24"/>
        </w:rPr>
        <w:t xml:space="preserve"> </w:t>
      </w:r>
      <w:del w:id="517" w:author="Rebecca Blunden" w:date="2019-09-12T13:58:00Z">
        <w:r w:rsidRPr="00AD681B" w:rsidDel="00480BC2">
          <w:rPr>
            <w:rFonts w:asciiTheme="majorBidi" w:hAnsiTheme="majorBidi" w:cstheme="majorBidi"/>
            <w:sz w:val="24"/>
          </w:rPr>
          <w:delText xml:space="preserve">between </w:delText>
        </w:r>
      </w:del>
      <w:ins w:id="518" w:author="Rebecca Blunden" w:date="2019-09-12T13:58:00Z">
        <w:r w:rsidR="00480BC2">
          <w:rPr>
            <w:rFonts w:asciiTheme="majorBidi" w:hAnsiTheme="majorBidi" w:cstheme="majorBidi"/>
            <w:sz w:val="24"/>
          </w:rPr>
          <w:t>of</w:t>
        </w:r>
        <w:r w:rsidR="00480BC2" w:rsidRPr="00AD681B">
          <w:rPr>
            <w:rFonts w:asciiTheme="majorBidi" w:hAnsiTheme="majorBidi" w:cstheme="majorBidi"/>
            <w:sz w:val="24"/>
          </w:rPr>
          <w:t xml:space="preserve"> </w:t>
        </w:r>
      </w:ins>
      <w:r w:rsidRPr="00AD681B">
        <w:rPr>
          <w:rFonts w:asciiTheme="majorBidi" w:hAnsiTheme="majorBidi" w:cstheme="majorBidi"/>
          <w:sz w:val="24"/>
        </w:rPr>
        <w:t xml:space="preserve">mobile phone use </w:t>
      </w:r>
      <w:del w:id="519" w:author="Rebecca Blunden" w:date="2019-09-12T13:58:00Z">
        <w:r w:rsidRPr="00AD681B" w:rsidDel="00480BC2">
          <w:rPr>
            <w:rFonts w:asciiTheme="majorBidi" w:hAnsiTheme="majorBidi" w:cstheme="majorBidi"/>
            <w:sz w:val="24"/>
          </w:rPr>
          <w:delText xml:space="preserve">in </w:delText>
        </w:r>
      </w:del>
      <w:ins w:id="520" w:author="Rebecca Blunden" w:date="2019-09-12T13:58:00Z">
        <w:r w:rsidR="00480BC2">
          <w:rPr>
            <w:rFonts w:asciiTheme="majorBidi" w:hAnsiTheme="majorBidi" w:cstheme="majorBidi"/>
            <w:sz w:val="24"/>
          </w:rPr>
          <w:t>for</w:t>
        </w:r>
        <w:r w:rsidR="00480BC2" w:rsidRPr="00AD681B">
          <w:rPr>
            <w:rFonts w:asciiTheme="majorBidi" w:hAnsiTheme="majorBidi" w:cstheme="majorBidi"/>
            <w:sz w:val="24"/>
          </w:rPr>
          <w:t xml:space="preserve"> </w:t>
        </w:r>
      </w:ins>
      <w:r w:rsidRPr="00AD681B">
        <w:rPr>
          <w:rFonts w:asciiTheme="majorBidi" w:hAnsiTheme="majorBidi" w:cstheme="majorBidi"/>
          <w:sz w:val="24"/>
        </w:rPr>
        <w:t xml:space="preserve">dedicated activities (36 out of 105), versus mobile phone use </w:t>
      </w:r>
      <w:del w:id="521" w:author="Rebecca Blunden" w:date="2019-09-12T13:58:00Z">
        <w:r w:rsidRPr="00AD681B" w:rsidDel="00480BC2">
          <w:rPr>
            <w:rFonts w:asciiTheme="majorBidi" w:hAnsiTheme="majorBidi" w:cstheme="majorBidi"/>
            <w:sz w:val="24"/>
          </w:rPr>
          <w:delText xml:space="preserve">in </w:delText>
        </w:r>
      </w:del>
      <w:ins w:id="522" w:author="Rebecca Blunden" w:date="2019-09-12T13:58:00Z">
        <w:r w:rsidR="00480BC2">
          <w:rPr>
            <w:rFonts w:asciiTheme="majorBidi" w:hAnsiTheme="majorBidi" w:cstheme="majorBidi"/>
            <w:sz w:val="24"/>
          </w:rPr>
          <w:t>for</w:t>
        </w:r>
        <w:r w:rsidR="00480BC2" w:rsidRPr="00AD681B">
          <w:rPr>
            <w:rFonts w:asciiTheme="majorBidi" w:hAnsiTheme="majorBidi" w:cstheme="majorBidi"/>
            <w:sz w:val="24"/>
          </w:rPr>
          <w:t xml:space="preserve"> </w:t>
        </w:r>
      </w:ins>
      <w:r w:rsidRPr="00AD681B">
        <w:rPr>
          <w:rFonts w:asciiTheme="majorBidi" w:hAnsiTheme="majorBidi" w:cstheme="majorBidi"/>
          <w:sz w:val="24"/>
        </w:rPr>
        <w:t xml:space="preserve">generic activities (16 out of 22). The test results showed a statistically significant difference ** Z-Score = -3.3341, P-Value &lt;0.01 between the two types of use (mobile phone versus computer), which indicates </w:t>
      </w:r>
      <w:del w:id="523" w:author="Rebecca Blunden" w:date="2019-09-12T13:59:00Z">
        <w:r w:rsidRPr="00AD681B" w:rsidDel="00480BC2">
          <w:rPr>
            <w:rFonts w:asciiTheme="majorBidi" w:hAnsiTheme="majorBidi" w:cstheme="majorBidi"/>
            <w:sz w:val="24"/>
          </w:rPr>
          <w:delText>a wider</w:delText>
        </w:r>
      </w:del>
      <w:ins w:id="524" w:author="Rebecca Blunden" w:date="2019-09-12T13:59:00Z">
        <w:r w:rsidR="00480BC2">
          <w:rPr>
            <w:rFonts w:asciiTheme="majorBidi" w:hAnsiTheme="majorBidi" w:cstheme="majorBidi"/>
            <w:sz w:val="24"/>
          </w:rPr>
          <w:t>more widespread</w:t>
        </w:r>
      </w:ins>
      <w:r w:rsidRPr="00AD681B">
        <w:rPr>
          <w:rFonts w:asciiTheme="majorBidi" w:hAnsiTheme="majorBidi" w:cstheme="majorBidi"/>
          <w:sz w:val="24"/>
        </w:rPr>
        <w:t xml:space="preserve"> </w:t>
      </w:r>
      <w:ins w:id="525" w:author="Rebecca Blunden" w:date="2019-09-12T13:58:00Z">
        <w:r w:rsidR="00480BC2" w:rsidRPr="00AD681B">
          <w:rPr>
            <w:rFonts w:asciiTheme="majorBidi" w:hAnsiTheme="majorBidi" w:cstheme="majorBidi"/>
            <w:sz w:val="24"/>
          </w:rPr>
          <w:t xml:space="preserve">mobile phone </w:t>
        </w:r>
      </w:ins>
      <w:r w:rsidRPr="00AD681B">
        <w:rPr>
          <w:rFonts w:asciiTheme="majorBidi" w:hAnsiTheme="majorBidi" w:cstheme="majorBidi"/>
          <w:sz w:val="24"/>
        </w:rPr>
        <w:t xml:space="preserve">use </w:t>
      </w:r>
      <w:del w:id="526" w:author="Rebecca Blunden" w:date="2019-09-12T13:59:00Z">
        <w:r w:rsidRPr="00AD681B" w:rsidDel="00480BC2">
          <w:rPr>
            <w:rFonts w:asciiTheme="majorBidi" w:hAnsiTheme="majorBidi" w:cstheme="majorBidi"/>
            <w:sz w:val="24"/>
          </w:rPr>
          <w:delText xml:space="preserve">of the </w:delText>
        </w:r>
      </w:del>
      <w:del w:id="527" w:author="Rebecca Blunden" w:date="2019-09-12T13:58:00Z">
        <w:r w:rsidRPr="00AD681B" w:rsidDel="00480BC2">
          <w:rPr>
            <w:rFonts w:asciiTheme="majorBidi" w:hAnsiTheme="majorBidi" w:cstheme="majorBidi"/>
            <w:sz w:val="24"/>
          </w:rPr>
          <w:delText xml:space="preserve">mobile phone </w:delText>
        </w:r>
      </w:del>
      <w:r w:rsidRPr="00AD681B">
        <w:rPr>
          <w:rFonts w:asciiTheme="majorBidi" w:hAnsiTheme="majorBidi" w:cstheme="majorBidi"/>
          <w:sz w:val="24"/>
        </w:rPr>
        <w:t>for generic activities</w:t>
      </w:r>
      <w:ins w:id="528" w:author="Rebecca Blunden" w:date="2019-09-12T13:59:00Z">
        <w:r w:rsidR="00480BC2">
          <w:rPr>
            <w:rFonts w:asciiTheme="majorBidi" w:hAnsiTheme="majorBidi" w:cstheme="majorBidi"/>
            <w:sz w:val="24"/>
          </w:rPr>
          <w:t>,</w:t>
        </w:r>
      </w:ins>
      <w:r w:rsidRPr="00AD681B">
        <w:rPr>
          <w:rFonts w:asciiTheme="majorBidi" w:hAnsiTheme="majorBidi" w:cstheme="majorBidi"/>
          <w:sz w:val="24"/>
        </w:rPr>
        <w:t xml:space="preserve"> compared </w:t>
      </w:r>
      <w:del w:id="529" w:author="Rebecca Blunden" w:date="2019-09-12T13:59:00Z">
        <w:r w:rsidRPr="00AD681B" w:rsidDel="00480BC2">
          <w:rPr>
            <w:rFonts w:asciiTheme="majorBidi" w:hAnsiTheme="majorBidi" w:cstheme="majorBidi"/>
            <w:sz w:val="24"/>
          </w:rPr>
          <w:delText xml:space="preserve">to </w:delText>
        </w:r>
      </w:del>
      <w:ins w:id="530" w:author="Rebecca Blunden" w:date="2019-09-12T13:59:00Z">
        <w:r w:rsidR="00480BC2">
          <w:rPr>
            <w:rFonts w:asciiTheme="majorBidi" w:hAnsiTheme="majorBidi" w:cstheme="majorBidi"/>
            <w:sz w:val="24"/>
          </w:rPr>
          <w:t>with</w:t>
        </w:r>
        <w:r w:rsidR="00480BC2" w:rsidRPr="00AD681B">
          <w:rPr>
            <w:rFonts w:asciiTheme="majorBidi" w:hAnsiTheme="majorBidi" w:cstheme="majorBidi"/>
            <w:sz w:val="24"/>
          </w:rPr>
          <w:t xml:space="preserve"> </w:t>
        </w:r>
      </w:ins>
      <w:del w:id="531" w:author="Rebecca Blunden" w:date="2019-09-12T13:59:00Z">
        <w:r w:rsidRPr="00AD681B" w:rsidDel="00480BC2">
          <w:rPr>
            <w:rFonts w:asciiTheme="majorBidi" w:hAnsiTheme="majorBidi" w:cstheme="majorBidi"/>
            <w:sz w:val="24"/>
          </w:rPr>
          <w:delText>a wider</w:delText>
        </w:r>
      </w:del>
      <w:ins w:id="532" w:author="Rebecca Blunden" w:date="2019-09-12T13:59:00Z">
        <w:r w:rsidR="00480BC2">
          <w:rPr>
            <w:rFonts w:asciiTheme="majorBidi" w:hAnsiTheme="majorBidi" w:cstheme="majorBidi"/>
            <w:sz w:val="24"/>
          </w:rPr>
          <w:t>more widespread</w:t>
        </w:r>
      </w:ins>
      <w:r w:rsidRPr="00AD681B">
        <w:rPr>
          <w:rFonts w:asciiTheme="majorBidi" w:hAnsiTheme="majorBidi" w:cstheme="majorBidi"/>
          <w:sz w:val="24"/>
        </w:rPr>
        <w:t xml:space="preserve"> use of </w:t>
      </w:r>
      <w:del w:id="533" w:author="Rebecca Blunden" w:date="2019-09-12T13:59:00Z">
        <w:r w:rsidRPr="00AD681B" w:rsidDel="00480BC2">
          <w:rPr>
            <w:rFonts w:asciiTheme="majorBidi" w:hAnsiTheme="majorBidi" w:cstheme="majorBidi"/>
            <w:sz w:val="24"/>
          </w:rPr>
          <w:delText xml:space="preserve">a </w:delText>
        </w:r>
      </w:del>
      <w:r w:rsidRPr="00AD681B">
        <w:rPr>
          <w:rFonts w:asciiTheme="majorBidi" w:hAnsiTheme="majorBidi" w:cstheme="majorBidi"/>
          <w:sz w:val="24"/>
        </w:rPr>
        <w:t>computer</w:t>
      </w:r>
      <w:ins w:id="534" w:author="Rebecca Blunden" w:date="2019-09-12T13:59:00Z">
        <w:r w:rsidR="00480BC2">
          <w:rPr>
            <w:rFonts w:asciiTheme="majorBidi" w:hAnsiTheme="majorBidi" w:cstheme="majorBidi"/>
            <w:sz w:val="24"/>
          </w:rPr>
          <w:t>s</w:t>
        </w:r>
      </w:ins>
      <w:r w:rsidRPr="00AD681B">
        <w:rPr>
          <w:rFonts w:asciiTheme="majorBidi" w:hAnsiTheme="majorBidi" w:cstheme="majorBidi"/>
          <w:sz w:val="24"/>
        </w:rPr>
        <w:t xml:space="preserve"> for specific activities</w:t>
      </w:r>
      <w:del w:id="535" w:author="Rebecca Blunden" w:date="2019-09-12T13:59:00Z">
        <w:r w:rsidRPr="00AD681B" w:rsidDel="00480BC2">
          <w:rPr>
            <w:rFonts w:asciiTheme="majorBidi" w:hAnsiTheme="majorBidi" w:cstheme="majorBidi"/>
            <w:sz w:val="24"/>
          </w:rPr>
          <w:delText xml:space="preserve">. </w:delText>
        </w:r>
      </w:del>
      <w:r w:rsidRPr="00AD681B">
        <w:rPr>
          <w:rFonts w:asciiTheme="majorBidi" w:hAnsiTheme="majorBidi" w:cstheme="majorBidi"/>
          <w:sz w:val="24"/>
        </w:rPr>
        <w:t>. As mentioned earlier, the analysis and characterization of generic activities relied on a “model for characterizing mobile activities in context”</w:t>
      </w:r>
      <w:ins w:id="536" w:author="Rebecca Blunden" w:date="2019-09-12T13:59:00Z">
        <w:r w:rsidR="00480BC2">
          <w:rPr>
            <w:rFonts w:asciiTheme="majorBidi" w:hAnsiTheme="majorBidi" w:cstheme="majorBidi"/>
            <w:sz w:val="24"/>
          </w:rPr>
          <w:t>,</w:t>
        </w:r>
      </w:ins>
      <w:r w:rsidRPr="00AD681B">
        <w:rPr>
          <w:rFonts w:asciiTheme="majorBidi" w:hAnsiTheme="majorBidi" w:cstheme="majorBidi"/>
          <w:sz w:val="24"/>
        </w:rPr>
        <w:t xml:space="preserve"> developed by Ezra (2017), </w:t>
      </w:r>
      <w:del w:id="537" w:author="Rebecca Blunden" w:date="2019-09-12T14:00:00Z">
        <w:r w:rsidRPr="00AD681B" w:rsidDel="00480BC2">
          <w:rPr>
            <w:rFonts w:asciiTheme="majorBidi" w:hAnsiTheme="majorBidi" w:cstheme="majorBidi"/>
            <w:sz w:val="24"/>
          </w:rPr>
          <w:delText>while adapting and adapting</w:delText>
        </w:r>
      </w:del>
      <w:ins w:id="538" w:author="Rebecca Blunden" w:date="2019-09-12T14:00:00Z">
        <w:r w:rsidR="00480BC2">
          <w:rPr>
            <w:rFonts w:asciiTheme="majorBidi" w:hAnsiTheme="majorBidi" w:cstheme="majorBidi"/>
            <w:sz w:val="24"/>
          </w:rPr>
          <w:t>adapted</w:t>
        </w:r>
      </w:ins>
      <w:r w:rsidRPr="00AD681B">
        <w:rPr>
          <w:rFonts w:asciiTheme="majorBidi" w:hAnsiTheme="majorBidi" w:cstheme="majorBidi"/>
          <w:sz w:val="24"/>
        </w:rPr>
        <w:t xml:space="preserve"> to the present study. </w:t>
      </w:r>
      <w:commentRangeStart w:id="539"/>
      <w:r w:rsidRPr="00AD681B">
        <w:rPr>
          <w:rFonts w:asciiTheme="majorBidi" w:hAnsiTheme="majorBidi" w:cstheme="majorBidi"/>
          <w:sz w:val="24"/>
        </w:rPr>
        <w:t>The definitions after adaptation to the present study.</w:t>
      </w:r>
      <w:commentRangeEnd w:id="539"/>
      <w:r w:rsidR="00480BC2">
        <w:rPr>
          <w:rStyle w:val="CommentReference"/>
        </w:rPr>
        <w:commentReference w:id="539"/>
      </w:r>
    </w:p>
    <w:p w14:paraId="0F13FE6D" w14:textId="508ED818"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Regarding the third research question, which deals with students</w:t>
      </w:r>
      <w:ins w:id="540" w:author="Rebecca Blunden" w:date="2019-09-12T14:03:00Z">
        <w:r w:rsidR="007F549F">
          <w:rPr>
            <w:rFonts w:asciiTheme="majorBidi" w:hAnsiTheme="majorBidi" w:cstheme="majorBidi"/>
            <w:sz w:val="24"/>
          </w:rPr>
          <w:t>’</w:t>
        </w:r>
      </w:ins>
      <w:r w:rsidRPr="00AD681B">
        <w:rPr>
          <w:rFonts w:asciiTheme="majorBidi" w:hAnsiTheme="majorBidi" w:cstheme="majorBidi"/>
          <w:sz w:val="24"/>
        </w:rPr>
        <w:t xml:space="preserve"> </w:t>
      </w:r>
      <w:del w:id="541" w:author="Rebecca Blunden" w:date="2019-09-12T14:03:00Z">
        <w:r w:rsidRPr="00AD681B" w:rsidDel="007F549F">
          <w:rPr>
            <w:rFonts w:asciiTheme="majorBidi" w:hAnsiTheme="majorBidi" w:cstheme="majorBidi"/>
            <w:sz w:val="24"/>
          </w:rPr>
          <w:delText>'</w:delText>
        </w:r>
      </w:del>
      <w:r w:rsidRPr="00AD681B">
        <w:rPr>
          <w:rFonts w:asciiTheme="majorBidi" w:hAnsiTheme="majorBidi" w:cstheme="majorBidi"/>
          <w:sz w:val="24"/>
        </w:rPr>
        <w:t xml:space="preserve">achievement in </w:t>
      </w:r>
      <w:ins w:id="542" w:author="Rebecca Blunden" w:date="2019-09-12T14:03:00Z">
        <w:r w:rsidR="007F549F">
          <w:rPr>
            <w:rFonts w:asciiTheme="majorBidi" w:hAnsiTheme="majorBidi" w:cstheme="majorBidi"/>
            <w:sz w:val="24"/>
          </w:rPr>
          <w:t xml:space="preserve">the </w:t>
        </w:r>
      </w:ins>
      <w:r w:rsidRPr="00AD681B">
        <w:rPr>
          <w:rFonts w:asciiTheme="majorBidi" w:hAnsiTheme="majorBidi" w:cstheme="majorBidi"/>
          <w:sz w:val="24"/>
        </w:rPr>
        <w:t xml:space="preserve">online assessment tasks and </w:t>
      </w:r>
      <w:del w:id="543" w:author="Rebecca Blunden" w:date="2019-09-12T14:03:00Z">
        <w:r w:rsidRPr="00AD681B" w:rsidDel="007F549F">
          <w:rPr>
            <w:rFonts w:asciiTheme="majorBidi" w:hAnsiTheme="majorBidi" w:cstheme="majorBidi"/>
            <w:sz w:val="24"/>
          </w:rPr>
          <w:delText xml:space="preserve">their achievement in </w:delText>
        </w:r>
      </w:del>
      <w:r w:rsidRPr="00AD681B">
        <w:rPr>
          <w:rFonts w:asciiTheme="majorBidi" w:hAnsiTheme="majorBidi" w:cstheme="majorBidi"/>
          <w:sz w:val="24"/>
        </w:rPr>
        <w:t>the conventional written test, it was found that students</w:t>
      </w:r>
      <w:del w:id="544" w:author="Rebecca Blunden" w:date="2019-09-12T14:03:00Z">
        <w:r w:rsidRPr="00AD681B" w:rsidDel="007F549F">
          <w:rPr>
            <w:rFonts w:asciiTheme="majorBidi" w:hAnsiTheme="majorBidi" w:cstheme="majorBidi"/>
            <w:sz w:val="24"/>
          </w:rPr>
          <w:delText>'</w:delText>
        </w:r>
      </w:del>
      <w:ins w:id="545" w:author="Rebecca Blunden" w:date="2019-09-12T14:03:00Z">
        <w:r w:rsidR="007F549F">
          <w:rPr>
            <w:rFonts w:asciiTheme="majorBidi" w:hAnsiTheme="majorBidi" w:cstheme="majorBidi"/>
            <w:sz w:val="24"/>
          </w:rPr>
          <w:t>’</w:t>
        </w:r>
      </w:ins>
      <w:r w:rsidRPr="00AD681B">
        <w:rPr>
          <w:rFonts w:asciiTheme="majorBidi" w:hAnsiTheme="majorBidi" w:cstheme="majorBidi"/>
          <w:sz w:val="24"/>
        </w:rPr>
        <w:t xml:space="preserve"> achievement in </w:t>
      </w:r>
      <w:ins w:id="546" w:author="Rebecca Blunden" w:date="2019-09-12T14:03:00Z">
        <w:r w:rsidR="007F549F">
          <w:rPr>
            <w:rFonts w:asciiTheme="majorBidi" w:hAnsiTheme="majorBidi" w:cstheme="majorBidi"/>
            <w:sz w:val="24"/>
          </w:rPr>
          <w:t xml:space="preserve">the </w:t>
        </w:r>
      </w:ins>
      <w:r w:rsidRPr="00AD681B">
        <w:rPr>
          <w:rFonts w:asciiTheme="majorBidi" w:hAnsiTheme="majorBidi" w:cstheme="majorBidi"/>
          <w:sz w:val="24"/>
        </w:rPr>
        <w:t>online assessment tasks (</w:t>
      </w:r>
      <w:ins w:id="547" w:author="Rebecca Blunden" w:date="2019-09-12T14:03:00Z">
        <w:r w:rsidR="007F549F">
          <w:rPr>
            <w:rFonts w:asciiTheme="majorBidi" w:hAnsiTheme="majorBidi" w:cstheme="majorBidi"/>
            <w:sz w:val="24"/>
          </w:rPr>
          <w:t xml:space="preserve">or, </w:t>
        </w:r>
      </w:ins>
      <w:r w:rsidRPr="00AD681B">
        <w:rPr>
          <w:rFonts w:asciiTheme="majorBidi" w:hAnsiTheme="majorBidi" w:cstheme="majorBidi"/>
          <w:sz w:val="24"/>
        </w:rPr>
        <w:t>E-Tasks) ranged from 0</w:t>
      </w:r>
      <w:del w:id="548" w:author="Rebecca Blunden" w:date="2019-09-12T14:03:00Z">
        <w:r w:rsidRPr="00AD681B" w:rsidDel="007F549F">
          <w:rPr>
            <w:rFonts w:asciiTheme="majorBidi" w:hAnsiTheme="majorBidi" w:cstheme="majorBidi"/>
            <w:sz w:val="24"/>
          </w:rPr>
          <w:delText xml:space="preserve"> </w:delText>
        </w:r>
      </w:del>
      <w:r w:rsidRPr="00AD681B">
        <w:rPr>
          <w:rFonts w:asciiTheme="majorBidi" w:hAnsiTheme="majorBidi" w:cstheme="majorBidi"/>
          <w:sz w:val="24"/>
        </w:rPr>
        <w:t>-</w:t>
      </w:r>
      <w:del w:id="549" w:author="Rebecca Blunden" w:date="2019-09-12T14:03:00Z">
        <w:r w:rsidRPr="00AD681B" w:rsidDel="007F549F">
          <w:rPr>
            <w:rFonts w:asciiTheme="majorBidi" w:hAnsiTheme="majorBidi" w:cstheme="majorBidi"/>
            <w:sz w:val="24"/>
          </w:rPr>
          <w:delText xml:space="preserve"> </w:delText>
        </w:r>
      </w:del>
      <w:r w:rsidRPr="00AD681B">
        <w:rPr>
          <w:rFonts w:asciiTheme="majorBidi" w:hAnsiTheme="majorBidi" w:cstheme="majorBidi"/>
          <w:sz w:val="24"/>
        </w:rPr>
        <w:t>98, with a mean of 73.9 and standard deviation of 23.1. Students</w:t>
      </w:r>
      <w:del w:id="550" w:author="Rebecca Blunden" w:date="2019-09-12T14:05:00Z">
        <w:r w:rsidRPr="00AD681B" w:rsidDel="007F549F">
          <w:rPr>
            <w:rFonts w:asciiTheme="majorBidi" w:hAnsiTheme="majorBidi" w:cstheme="majorBidi"/>
            <w:sz w:val="24"/>
          </w:rPr>
          <w:delText>'</w:delText>
        </w:r>
      </w:del>
      <w:ins w:id="551" w:author="Rebecca Blunden" w:date="2019-09-12T14:05:00Z">
        <w:r w:rsidR="007F549F">
          <w:rPr>
            <w:rFonts w:asciiTheme="majorBidi" w:hAnsiTheme="majorBidi" w:cstheme="majorBidi"/>
            <w:sz w:val="24"/>
          </w:rPr>
          <w:t>’</w:t>
        </w:r>
      </w:ins>
      <w:r w:rsidRPr="00AD681B">
        <w:rPr>
          <w:rFonts w:asciiTheme="majorBidi" w:hAnsiTheme="majorBidi" w:cstheme="majorBidi"/>
          <w:sz w:val="24"/>
        </w:rPr>
        <w:t xml:space="preserve"> achievement in the conventional written test ranged from 10</w:t>
      </w:r>
      <w:del w:id="552" w:author="Rebecca Blunden" w:date="2019-09-12T14:05:00Z">
        <w:r w:rsidRPr="00AD681B" w:rsidDel="007F549F">
          <w:rPr>
            <w:rFonts w:asciiTheme="majorBidi" w:hAnsiTheme="majorBidi" w:cstheme="majorBidi"/>
            <w:sz w:val="24"/>
          </w:rPr>
          <w:delText xml:space="preserve"> </w:delText>
        </w:r>
      </w:del>
      <w:r w:rsidRPr="00AD681B">
        <w:rPr>
          <w:rFonts w:asciiTheme="majorBidi" w:hAnsiTheme="majorBidi" w:cstheme="majorBidi"/>
          <w:sz w:val="24"/>
        </w:rPr>
        <w:t>-</w:t>
      </w:r>
      <w:del w:id="553" w:author="Rebecca Blunden" w:date="2019-09-12T14:06:00Z">
        <w:r w:rsidRPr="00AD681B" w:rsidDel="007F549F">
          <w:rPr>
            <w:rFonts w:asciiTheme="majorBidi" w:hAnsiTheme="majorBidi" w:cstheme="majorBidi"/>
            <w:sz w:val="24"/>
          </w:rPr>
          <w:delText xml:space="preserve"> </w:delText>
        </w:r>
      </w:del>
      <w:r w:rsidRPr="00AD681B">
        <w:rPr>
          <w:rFonts w:asciiTheme="majorBidi" w:hAnsiTheme="majorBidi" w:cstheme="majorBidi"/>
          <w:sz w:val="24"/>
        </w:rPr>
        <w:t>95, with an average of 73.9</w:t>
      </w:r>
      <w:del w:id="554" w:author="Rebecca Blunden" w:date="2019-09-12T14:06:00Z">
        <w:r w:rsidRPr="00AD681B" w:rsidDel="007F549F">
          <w:rPr>
            <w:rFonts w:asciiTheme="majorBidi" w:hAnsiTheme="majorBidi" w:cstheme="majorBidi"/>
            <w:sz w:val="24"/>
          </w:rPr>
          <w:delText>,</w:delText>
        </w:r>
      </w:del>
      <w:r w:rsidRPr="00AD681B">
        <w:rPr>
          <w:rFonts w:asciiTheme="majorBidi" w:hAnsiTheme="majorBidi" w:cstheme="majorBidi"/>
          <w:sz w:val="24"/>
        </w:rPr>
        <w:t xml:space="preserve"> and a standard deviation of 18.4. A strong positive correlation was found between student achievement in the online assessment tasks (mean 73.9, SS 23.1) and their achievement in the conventional written test (mean 73.9, SS 18.4) {r = 0.630, p &lt;0.01}.</w:t>
      </w:r>
    </w:p>
    <w:p w14:paraId="0D14487C" w14:textId="78420480"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lastRenderedPageBreak/>
        <w:t xml:space="preserve">In conclusion, the findings of the study indicated positive </w:t>
      </w:r>
      <w:ins w:id="555" w:author="Rebecca Blunden" w:date="2019-09-12T14:06:00Z">
        <w:r w:rsidR="007F549F">
          <w:rPr>
            <w:rFonts w:asciiTheme="majorBidi" w:hAnsiTheme="majorBidi" w:cstheme="majorBidi"/>
            <w:sz w:val="24"/>
          </w:rPr>
          <w:t xml:space="preserve">learner </w:t>
        </w:r>
      </w:ins>
      <w:r w:rsidRPr="00AD681B">
        <w:rPr>
          <w:rFonts w:asciiTheme="majorBidi" w:hAnsiTheme="majorBidi" w:cstheme="majorBidi"/>
          <w:sz w:val="24"/>
        </w:rPr>
        <w:t xml:space="preserve">attitudes </w:t>
      </w:r>
      <w:del w:id="556" w:author="Rebecca Blunden" w:date="2019-09-12T14:06:00Z">
        <w:r w:rsidRPr="00AD681B" w:rsidDel="007F549F">
          <w:rPr>
            <w:rFonts w:asciiTheme="majorBidi" w:hAnsiTheme="majorBidi" w:cstheme="majorBidi"/>
            <w:sz w:val="24"/>
          </w:rPr>
          <w:delText xml:space="preserve">of learners </w:delText>
        </w:r>
      </w:del>
      <w:r w:rsidRPr="00AD681B">
        <w:rPr>
          <w:rFonts w:asciiTheme="majorBidi" w:hAnsiTheme="majorBidi" w:cstheme="majorBidi"/>
          <w:sz w:val="24"/>
        </w:rPr>
        <w:t>toward</w:t>
      </w:r>
      <w:del w:id="557" w:author="Rebecca Blunden" w:date="2019-09-12T14:07:00Z">
        <w:r w:rsidRPr="00AD681B" w:rsidDel="007F549F">
          <w:rPr>
            <w:rFonts w:asciiTheme="majorBidi" w:hAnsiTheme="majorBidi" w:cstheme="majorBidi"/>
            <w:sz w:val="24"/>
          </w:rPr>
          <w:delText>s</w:delText>
        </w:r>
      </w:del>
      <w:r w:rsidRPr="00AD681B">
        <w:rPr>
          <w:rFonts w:asciiTheme="majorBidi" w:hAnsiTheme="majorBidi" w:cstheme="majorBidi"/>
          <w:sz w:val="24"/>
        </w:rPr>
        <w:t xml:space="preserve"> context-based learning in a hybrid chemistry environment. Students preferred to use a computer for dedicated activities, and a mobile phone for generic activities. </w:t>
      </w:r>
      <w:ins w:id="558" w:author="Rebecca Blunden" w:date="2019-09-12T14:08:00Z">
        <w:r w:rsidR="007F549F">
          <w:rPr>
            <w:rFonts w:asciiTheme="majorBidi" w:hAnsiTheme="majorBidi" w:cstheme="majorBidi"/>
            <w:sz w:val="24"/>
          </w:rPr>
          <w:t xml:space="preserve">At the end of the study unit, </w:t>
        </w:r>
      </w:ins>
      <w:del w:id="559" w:author="Rebecca Blunden" w:date="2019-09-12T14:08:00Z">
        <w:r w:rsidRPr="00AD681B" w:rsidDel="007F549F">
          <w:rPr>
            <w:rFonts w:asciiTheme="majorBidi" w:hAnsiTheme="majorBidi" w:cstheme="majorBidi"/>
            <w:sz w:val="24"/>
          </w:rPr>
          <w:delText>S</w:delText>
        </w:r>
      </w:del>
      <w:ins w:id="560" w:author="Rebecca Blunden" w:date="2019-09-12T14:08:00Z">
        <w:r w:rsidR="007F549F">
          <w:rPr>
            <w:rFonts w:asciiTheme="majorBidi" w:hAnsiTheme="majorBidi" w:cstheme="majorBidi"/>
            <w:sz w:val="24"/>
          </w:rPr>
          <w:t>s</w:t>
        </w:r>
      </w:ins>
      <w:r w:rsidRPr="00AD681B">
        <w:rPr>
          <w:rFonts w:asciiTheme="majorBidi" w:hAnsiTheme="majorBidi" w:cstheme="majorBidi"/>
          <w:sz w:val="24"/>
        </w:rPr>
        <w:t xml:space="preserve">tudents </w:t>
      </w:r>
      <w:ins w:id="561" w:author="Rebecca Blunden" w:date="2019-09-12T14:07:00Z">
        <w:r w:rsidR="007F549F">
          <w:rPr>
            <w:rFonts w:asciiTheme="majorBidi" w:hAnsiTheme="majorBidi" w:cstheme="majorBidi"/>
            <w:sz w:val="24"/>
          </w:rPr>
          <w:t xml:space="preserve">also </w:t>
        </w:r>
      </w:ins>
      <w:r w:rsidRPr="00AD681B">
        <w:rPr>
          <w:rFonts w:asciiTheme="majorBidi" w:hAnsiTheme="majorBidi" w:cstheme="majorBidi"/>
          <w:sz w:val="24"/>
        </w:rPr>
        <w:t xml:space="preserve">demonstrated high awareness of the relevance of real-life and real-world phenomena to </w:t>
      </w:r>
      <w:ins w:id="562" w:author="Rebecca Blunden" w:date="2019-09-12T14:08:00Z">
        <w:r w:rsidR="007F549F">
          <w:rPr>
            <w:rFonts w:asciiTheme="majorBidi" w:hAnsiTheme="majorBidi" w:cstheme="majorBidi"/>
            <w:sz w:val="24"/>
          </w:rPr>
          <w:t xml:space="preserve">the </w:t>
        </w:r>
      </w:ins>
      <w:ins w:id="563" w:author="Rebecca Blunden" w:date="2019-09-12T14:09:00Z">
        <w:r w:rsidR="007F549F" w:rsidRPr="00AD681B">
          <w:rPr>
            <w:rFonts w:asciiTheme="majorBidi" w:hAnsiTheme="majorBidi" w:cstheme="majorBidi"/>
            <w:sz w:val="24"/>
          </w:rPr>
          <w:t xml:space="preserve">study </w:t>
        </w:r>
      </w:ins>
      <w:r w:rsidRPr="00AD681B">
        <w:rPr>
          <w:rFonts w:asciiTheme="majorBidi" w:hAnsiTheme="majorBidi" w:cstheme="majorBidi"/>
          <w:sz w:val="24"/>
        </w:rPr>
        <w:t xml:space="preserve">content and </w:t>
      </w:r>
      <w:del w:id="564" w:author="Rebecca Blunden" w:date="2019-09-12T14:09:00Z">
        <w:r w:rsidRPr="00AD681B" w:rsidDel="007F549F">
          <w:rPr>
            <w:rFonts w:asciiTheme="majorBidi" w:hAnsiTheme="majorBidi" w:cstheme="majorBidi"/>
            <w:sz w:val="24"/>
          </w:rPr>
          <w:delText xml:space="preserve">study </w:delText>
        </w:r>
      </w:del>
      <w:r w:rsidRPr="00AD681B">
        <w:rPr>
          <w:rFonts w:asciiTheme="majorBidi" w:hAnsiTheme="majorBidi" w:cstheme="majorBidi"/>
          <w:sz w:val="24"/>
        </w:rPr>
        <w:t>material</w:t>
      </w:r>
      <w:del w:id="565" w:author="Rebecca Blunden" w:date="2019-09-12T14:09:00Z">
        <w:r w:rsidRPr="00AD681B" w:rsidDel="007F549F">
          <w:rPr>
            <w:rFonts w:asciiTheme="majorBidi" w:hAnsiTheme="majorBidi" w:cstheme="majorBidi"/>
            <w:sz w:val="24"/>
          </w:rPr>
          <w:delText xml:space="preserve"> at the end of the study unit</w:delText>
        </w:r>
      </w:del>
      <w:r w:rsidRPr="00AD681B">
        <w:rPr>
          <w:rFonts w:asciiTheme="majorBidi" w:hAnsiTheme="majorBidi" w:cstheme="majorBidi"/>
          <w:sz w:val="24"/>
        </w:rPr>
        <w:t xml:space="preserve">. </w:t>
      </w:r>
      <w:ins w:id="566" w:author="Rebecca Blunden" w:date="2019-09-12T14:09:00Z">
        <w:r w:rsidR="007F549F">
          <w:rPr>
            <w:rFonts w:asciiTheme="majorBidi" w:hAnsiTheme="majorBidi" w:cstheme="majorBidi"/>
            <w:sz w:val="24"/>
          </w:rPr>
          <w:t>Student a</w:t>
        </w:r>
      </w:ins>
      <w:del w:id="567" w:author="Rebecca Blunden" w:date="2019-09-12T14:09:00Z">
        <w:r w:rsidRPr="00AD681B" w:rsidDel="007F549F">
          <w:rPr>
            <w:rFonts w:asciiTheme="majorBidi" w:hAnsiTheme="majorBidi" w:cstheme="majorBidi"/>
            <w:sz w:val="24"/>
          </w:rPr>
          <w:delText>A</w:delText>
        </w:r>
      </w:del>
      <w:r w:rsidRPr="00AD681B">
        <w:rPr>
          <w:rFonts w:asciiTheme="majorBidi" w:hAnsiTheme="majorBidi" w:cstheme="majorBidi"/>
          <w:sz w:val="24"/>
        </w:rPr>
        <w:t xml:space="preserve">chievements </w:t>
      </w:r>
      <w:del w:id="568" w:author="Rebecca Blunden" w:date="2019-09-12T14:09:00Z">
        <w:r w:rsidRPr="00AD681B" w:rsidDel="007F549F">
          <w:rPr>
            <w:rFonts w:asciiTheme="majorBidi" w:hAnsiTheme="majorBidi" w:cstheme="majorBidi"/>
            <w:sz w:val="24"/>
          </w:rPr>
          <w:delText xml:space="preserve">learned </w:delText>
        </w:r>
      </w:del>
      <w:r w:rsidRPr="00AD681B">
        <w:rPr>
          <w:rFonts w:asciiTheme="majorBidi" w:hAnsiTheme="majorBidi" w:cstheme="majorBidi"/>
          <w:sz w:val="24"/>
        </w:rPr>
        <w:t xml:space="preserve">in </w:t>
      </w:r>
      <w:ins w:id="569" w:author="Rebecca Blunden" w:date="2019-09-12T14:09:00Z">
        <w:r w:rsidR="007F549F">
          <w:rPr>
            <w:rFonts w:asciiTheme="majorBidi" w:hAnsiTheme="majorBidi" w:cstheme="majorBidi"/>
            <w:sz w:val="24"/>
          </w:rPr>
          <w:t xml:space="preserve">the </w:t>
        </w:r>
      </w:ins>
      <w:r w:rsidRPr="00AD681B">
        <w:rPr>
          <w:rFonts w:asciiTheme="majorBidi" w:hAnsiTheme="majorBidi" w:cstheme="majorBidi"/>
          <w:sz w:val="24"/>
        </w:rPr>
        <w:t>online assessment tasks match</w:t>
      </w:r>
      <w:ins w:id="570" w:author="Rebecca Blunden" w:date="2019-09-12T14:09:00Z">
        <w:r w:rsidR="007F549F">
          <w:rPr>
            <w:rFonts w:asciiTheme="majorBidi" w:hAnsiTheme="majorBidi" w:cstheme="majorBidi"/>
            <w:sz w:val="24"/>
          </w:rPr>
          <w:t>ed</w:t>
        </w:r>
      </w:ins>
      <w:r w:rsidRPr="00AD681B">
        <w:rPr>
          <w:rFonts w:asciiTheme="majorBidi" w:hAnsiTheme="majorBidi" w:cstheme="majorBidi"/>
          <w:sz w:val="24"/>
        </w:rPr>
        <w:t xml:space="preserve"> their achievements in </w:t>
      </w:r>
      <w:del w:id="571" w:author="Rebecca Blunden" w:date="2019-09-12T14:10:00Z">
        <w:r w:rsidRPr="00AD681B" w:rsidDel="007F549F">
          <w:rPr>
            <w:rFonts w:asciiTheme="majorBidi" w:hAnsiTheme="majorBidi" w:cstheme="majorBidi"/>
            <w:sz w:val="24"/>
          </w:rPr>
          <w:delText xml:space="preserve">a </w:delText>
        </w:r>
      </w:del>
      <w:ins w:id="572" w:author="Rebecca Blunden" w:date="2019-09-12T14:10:00Z">
        <w:r w:rsidR="007F549F">
          <w:rPr>
            <w:rFonts w:asciiTheme="majorBidi" w:hAnsiTheme="majorBidi" w:cstheme="majorBidi"/>
            <w:sz w:val="24"/>
          </w:rPr>
          <w:t>the</w:t>
        </w:r>
        <w:r w:rsidR="007F549F" w:rsidRPr="00AD681B">
          <w:rPr>
            <w:rFonts w:asciiTheme="majorBidi" w:hAnsiTheme="majorBidi" w:cstheme="majorBidi"/>
            <w:sz w:val="24"/>
          </w:rPr>
          <w:t xml:space="preserve"> </w:t>
        </w:r>
      </w:ins>
      <w:r w:rsidRPr="00AD681B">
        <w:rPr>
          <w:rFonts w:asciiTheme="majorBidi" w:hAnsiTheme="majorBidi" w:cstheme="majorBidi"/>
          <w:sz w:val="24"/>
        </w:rPr>
        <w:t xml:space="preserve">conventional </w:t>
      </w:r>
      <w:del w:id="573" w:author="Rebecca Blunden" w:date="2019-09-12T14:10:00Z">
        <w:r w:rsidRPr="00AD681B" w:rsidDel="007F549F">
          <w:rPr>
            <w:rFonts w:asciiTheme="majorBidi" w:hAnsiTheme="majorBidi" w:cstheme="majorBidi"/>
            <w:sz w:val="24"/>
          </w:rPr>
          <w:delText>paper and pencil</w:delText>
        </w:r>
      </w:del>
      <w:ins w:id="574" w:author="Rebecca Blunden" w:date="2019-09-12T14:10:00Z">
        <w:r w:rsidR="007F549F">
          <w:rPr>
            <w:rFonts w:asciiTheme="majorBidi" w:hAnsiTheme="majorBidi" w:cstheme="majorBidi"/>
            <w:sz w:val="24"/>
          </w:rPr>
          <w:t>written</w:t>
        </w:r>
      </w:ins>
      <w:r w:rsidRPr="00AD681B">
        <w:rPr>
          <w:rFonts w:asciiTheme="majorBidi" w:hAnsiTheme="majorBidi" w:cstheme="majorBidi"/>
          <w:sz w:val="24"/>
        </w:rPr>
        <w:t xml:space="preserve"> test.</w:t>
      </w:r>
    </w:p>
    <w:p w14:paraId="5E2D68F4" w14:textId="77777777"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Discussion, main conclusions and new research directions</w:t>
      </w:r>
    </w:p>
    <w:p w14:paraId="08461CB9" w14:textId="77777777" w:rsidR="002953D2" w:rsidRDefault="00AD681B" w:rsidP="00C203E9">
      <w:pPr>
        <w:bidi w:val="0"/>
        <w:spacing w:line="360" w:lineRule="auto"/>
        <w:jc w:val="both"/>
        <w:rPr>
          <w:ins w:id="575" w:author="Rebecca Blunden" w:date="2019-09-12T14:14:00Z"/>
          <w:rFonts w:asciiTheme="majorBidi" w:hAnsiTheme="majorBidi" w:cstheme="majorBidi"/>
          <w:sz w:val="24"/>
        </w:rPr>
      </w:pPr>
      <w:r w:rsidRPr="00AD681B">
        <w:rPr>
          <w:rFonts w:asciiTheme="majorBidi" w:hAnsiTheme="majorBidi" w:cstheme="majorBidi"/>
          <w:sz w:val="24"/>
        </w:rPr>
        <w:t xml:space="preserve">The findings of the present study indicated positive </w:t>
      </w:r>
      <w:ins w:id="576" w:author="Rebecca Blunden" w:date="2019-09-12T14:10:00Z">
        <w:r w:rsidR="002953D2">
          <w:rPr>
            <w:rFonts w:asciiTheme="majorBidi" w:hAnsiTheme="majorBidi" w:cstheme="majorBidi"/>
            <w:sz w:val="24"/>
          </w:rPr>
          <w:t xml:space="preserve">learner </w:t>
        </w:r>
      </w:ins>
      <w:r w:rsidRPr="00AD681B">
        <w:rPr>
          <w:rFonts w:asciiTheme="majorBidi" w:hAnsiTheme="majorBidi" w:cstheme="majorBidi"/>
          <w:sz w:val="24"/>
        </w:rPr>
        <w:t xml:space="preserve">attitudes </w:t>
      </w:r>
      <w:del w:id="577" w:author="Rebecca Blunden" w:date="2019-09-12T14:10:00Z">
        <w:r w:rsidRPr="00AD681B" w:rsidDel="002953D2">
          <w:rPr>
            <w:rFonts w:asciiTheme="majorBidi" w:hAnsiTheme="majorBidi" w:cstheme="majorBidi"/>
            <w:sz w:val="24"/>
          </w:rPr>
          <w:delText xml:space="preserve">of learners </w:delText>
        </w:r>
      </w:del>
      <w:r w:rsidRPr="00AD681B">
        <w:rPr>
          <w:rFonts w:asciiTheme="majorBidi" w:hAnsiTheme="majorBidi" w:cstheme="majorBidi"/>
          <w:sz w:val="24"/>
        </w:rPr>
        <w:t>toward</w:t>
      </w:r>
      <w:del w:id="578" w:author="Rebecca Blunden" w:date="2019-09-12T14:10:00Z">
        <w:r w:rsidRPr="00AD681B" w:rsidDel="002953D2">
          <w:rPr>
            <w:rFonts w:asciiTheme="majorBidi" w:hAnsiTheme="majorBidi" w:cstheme="majorBidi"/>
            <w:sz w:val="24"/>
          </w:rPr>
          <w:delText>s</w:delText>
        </w:r>
      </w:del>
      <w:r w:rsidRPr="00AD681B">
        <w:rPr>
          <w:rFonts w:asciiTheme="majorBidi" w:hAnsiTheme="majorBidi" w:cstheme="majorBidi"/>
          <w:sz w:val="24"/>
        </w:rPr>
        <w:t xml:space="preserve"> incorporating technology into the learning process. References</w:t>
      </w:r>
      <w:ins w:id="579" w:author="Rebecca Blunden" w:date="2019-09-12T14:13:00Z">
        <w:r w:rsidR="002953D2">
          <w:rPr>
            <w:rFonts w:asciiTheme="majorBidi" w:hAnsiTheme="majorBidi" w:cstheme="majorBidi"/>
            <w:sz w:val="24"/>
          </w:rPr>
          <w:t xml:space="preserve"> made by students</w:t>
        </w:r>
      </w:ins>
      <w:r w:rsidRPr="00AD681B">
        <w:rPr>
          <w:rFonts w:asciiTheme="majorBidi" w:hAnsiTheme="majorBidi" w:cstheme="majorBidi"/>
          <w:sz w:val="24"/>
        </w:rPr>
        <w:t xml:space="preserve"> to </w:t>
      </w:r>
      <w:ins w:id="580" w:author="Rebecca Blunden" w:date="2019-09-12T14:11:00Z">
        <w:r w:rsidR="002953D2">
          <w:rPr>
            <w:rFonts w:asciiTheme="majorBidi" w:hAnsiTheme="majorBidi" w:cstheme="majorBidi"/>
            <w:sz w:val="24"/>
          </w:rPr>
          <w:t>an “</w:t>
        </w:r>
      </w:ins>
      <w:del w:id="581" w:author="Rebecca Blunden" w:date="2019-09-12T14:11:00Z">
        <w:r w:rsidRPr="00AD681B" w:rsidDel="002953D2">
          <w:rPr>
            <w:rFonts w:asciiTheme="majorBidi" w:hAnsiTheme="majorBidi" w:cstheme="majorBidi"/>
            <w:sz w:val="24"/>
          </w:rPr>
          <w:delText>"</w:delText>
        </w:r>
      </w:del>
      <w:r w:rsidRPr="00AD681B">
        <w:rPr>
          <w:rFonts w:asciiTheme="majorBidi" w:hAnsiTheme="majorBidi" w:cstheme="majorBidi"/>
          <w:sz w:val="24"/>
        </w:rPr>
        <w:t>affinity for technology</w:t>
      </w:r>
      <w:del w:id="582" w:author="Rebecca Blunden" w:date="2019-09-12T14:11:00Z">
        <w:r w:rsidRPr="00AD681B" w:rsidDel="002953D2">
          <w:rPr>
            <w:rFonts w:asciiTheme="majorBidi" w:hAnsiTheme="majorBidi" w:cstheme="majorBidi"/>
            <w:sz w:val="24"/>
          </w:rPr>
          <w:delText>"</w:delText>
        </w:r>
      </w:del>
      <w:ins w:id="583" w:author="Rebecca Blunden" w:date="2019-09-12T14:11:00Z">
        <w:r w:rsidR="002953D2">
          <w:rPr>
            <w:rFonts w:asciiTheme="majorBidi" w:hAnsiTheme="majorBidi" w:cstheme="majorBidi"/>
            <w:sz w:val="24"/>
          </w:rPr>
          <w:t>”</w:t>
        </w:r>
      </w:ins>
      <w:r w:rsidRPr="00AD681B">
        <w:rPr>
          <w:rFonts w:asciiTheme="majorBidi" w:hAnsiTheme="majorBidi" w:cstheme="majorBidi"/>
          <w:sz w:val="24"/>
        </w:rPr>
        <w:t xml:space="preserve">, </w:t>
      </w:r>
      <w:ins w:id="584" w:author="Rebecca Blunden" w:date="2019-09-12T14:11:00Z">
        <w:r w:rsidR="002953D2">
          <w:rPr>
            <w:rFonts w:asciiTheme="majorBidi" w:hAnsiTheme="majorBidi" w:cstheme="majorBidi"/>
            <w:sz w:val="24"/>
          </w:rPr>
          <w:t xml:space="preserve">and </w:t>
        </w:r>
      </w:ins>
      <w:r w:rsidRPr="00AD681B">
        <w:rPr>
          <w:rFonts w:asciiTheme="majorBidi" w:hAnsiTheme="majorBidi" w:cstheme="majorBidi"/>
          <w:sz w:val="24"/>
        </w:rPr>
        <w:t xml:space="preserve">the </w:t>
      </w:r>
      <w:ins w:id="585" w:author="Rebecca Blunden" w:date="2019-09-12T14:11:00Z">
        <w:r w:rsidR="002953D2">
          <w:rPr>
            <w:rFonts w:asciiTheme="majorBidi" w:hAnsiTheme="majorBidi" w:cstheme="majorBidi"/>
            <w:sz w:val="24"/>
          </w:rPr>
          <w:t>“</w:t>
        </w:r>
      </w:ins>
      <w:del w:id="586" w:author="Rebecca Blunden" w:date="2019-09-12T14:11:00Z">
        <w:r w:rsidRPr="00AD681B" w:rsidDel="002953D2">
          <w:rPr>
            <w:rFonts w:asciiTheme="majorBidi" w:hAnsiTheme="majorBidi" w:cstheme="majorBidi"/>
            <w:sz w:val="24"/>
          </w:rPr>
          <w:delText>"</w:delText>
        </w:r>
      </w:del>
      <w:r w:rsidRPr="00AD681B">
        <w:rPr>
          <w:rFonts w:asciiTheme="majorBidi" w:hAnsiTheme="majorBidi" w:cstheme="majorBidi"/>
          <w:sz w:val="24"/>
        </w:rPr>
        <w:t>flexibility</w:t>
      </w:r>
      <w:del w:id="587" w:author="Rebecca Blunden" w:date="2019-09-12T14:11:00Z">
        <w:r w:rsidRPr="00AD681B" w:rsidDel="002953D2">
          <w:rPr>
            <w:rFonts w:asciiTheme="majorBidi" w:hAnsiTheme="majorBidi" w:cstheme="majorBidi"/>
            <w:sz w:val="24"/>
          </w:rPr>
          <w:delText>"</w:delText>
        </w:r>
      </w:del>
      <w:ins w:id="588" w:author="Rebecca Blunden" w:date="2019-09-12T14:11:00Z">
        <w:r w:rsidR="002953D2">
          <w:rPr>
            <w:rFonts w:asciiTheme="majorBidi" w:hAnsiTheme="majorBidi" w:cstheme="majorBidi"/>
            <w:sz w:val="24"/>
          </w:rPr>
          <w:t>”</w:t>
        </w:r>
      </w:ins>
      <w:r w:rsidRPr="00AD681B">
        <w:rPr>
          <w:rFonts w:asciiTheme="majorBidi" w:hAnsiTheme="majorBidi" w:cstheme="majorBidi"/>
          <w:sz w:val="24"/>
        </w:rPr>
        <w:t xml:space="preserve"> that technology allows</w:t>
      </w:r>
      <w:ins w:id="589" w:author="Rebecca Blunden" w:date="2019-09-12T14:11:00Z">
        <w:r w:rsidR="002953D2">
          <w:rPr>
            <w:rFonts w:asciiTheme="majorBidi" w:hAnsiTheme="majorBidi" w:cstheme="majorBidi"/>
            <w:sz w:val="24"/>
          </w:rPr>
          <w:t>,</w:t>
        </w:r>
      </w:ins>
      <w:r w:rsidRPr="00AD681B">
        <w:rPr>
          <w:rFonts w:asciiTheme="majorBidi" w:hAnsiTheme="majorBidi" w:cstheme="majorBidi"/>
          <w:sz w:val="24"/>
        </w:rPr>
        <w:t xml:space="preserve"> such as access to available resources</w:t>
      </w:r>
      <w:ins w:id="590" w:author="Rebecca Blunden" w:date="2019-09-12T14:12:00Z">
        <w:r w:rsidR="002953D2">
          <w:rPr>
            <w:rFonts w:asciiTheme="majorBidi" w:hAnsiTheme="majorBidi" w:cstheme="majorBidi"/>
            <w:sz w:val="24"/>
          </w:rPr>
          <w:t xml:space="preserve"> and</w:t>
        </w:r>
      </w:ins>
      <w:del w:id="591" w:author="Rebecca Blunden" w:date="2019-09-12T14:12:00Z">
        <w:r w:rsidRPr="00AD681B" w:rsidDel="002953D2">
          <w:rPr>
            <w:rFonts w:asciiTheme="majorBidi" w:hAnsiTheme="majorBidi" w:cstheme="majorBidi"/>
            <w:sz w:val="24"/>
          </w:rPr>
          <w:delText>,</w:delText>
        </w:r>
      </w:del>
      <w:r w:rsidRPr="00AD681B">
        <w:rPr>
          <w:rFonts w:asciiTheme="majorBidi" w:hAnsiTheme="majorBidi" w:cstheme="majorBidi"/>
          <w:sz w:val="24"/>
        </w:rPr>
        <w:t xml:space="preserve"> </w:t>
      </w:r>
      <w:ins w:id="592" w:author="Rebecca Blunden" w:date="2019-09-12T14:11:00Z">
        <w:r w:rsidR="002953D2" w:rsidRPr="00AD681B">
          <w:rPr>
            <w:rFonts w:asciiTheme="majorBidi" w:hAnsiTheme="majorBidi" w:cstheme="majorBidi"/>
            <w:sz w:val="24"/>
          </w:rPr>
          <w:t xml:space="preserve">sources </w:t>
        </w:r>
      </w:ins>
      <w:ins w:id="593" w:author="Rebecca Blunden" w:date="2019-09-12T14:12:00Z">
        <w:r w:rsidR="002953D2">
          <w:rPr>
            <w:rFonts w:asciiTheme="majorBidi" w:hAnsiTheme="majorBidi" w:cstheme="majorBidi"/>
            <w:sz w:val="24"/>
          </w:rPr>
          <w:t xml:space="preserve">of </w:t>
        </w:r>
      </w:ins>
      <w:r w:rsidRPr="00AD681B">
        <w:rPr>
          <w:rFonts w:asciiTheme="majorBidi" w:hAnsiTheme="majorBidi" w:cstheme="majorBidi"/>
          <w:sz w:val="24"/>
        </w:rPr>
        <w:t>information</w:t>
      </w:r>
      <w:del w:id="594" w:author="Rebecca Blunden" w:date="2019-09-12T14:11:00Z">
        <w:r w:rsidRPr="00AD681B" w:rsidDel="002953D2">
          <w:rPr>
            <w:rFonts w:asciiTheme="majorBidi" w:hAnsiTheme="majorBidi" w:cstheme="majorBidi"/>
            <w:sz w:val="24"/>
          </w:rPr>
          <w:delText xml:space="preserve"> sources</w:delText>
        </w:r>
      </w:del>
      <w:r w:rsidRPr="00AD681B">
        <w:rPr>
          <w:rFonts w:asciiTheme="majorBidi" w:hAnsiTheme="majorBidi" w:cstheme="majorBidi"/>
          <w:sz w:val="24"/>
        </w:rPr>
        <w:t xml:space="preserve">, and the ability to search for information during </w:t>
      </w:r>
      <w:del w:id="595" w:author="Rebecca Blunden" w:date="2019-09-12T14:12:00Z">
        <w:r w:rsidRPr="00AD681B" w:rsidDel="002953D2">
          <w:rPr>
            <w:rFonts w:asciiTheme="majorBidi" w:hAnsiTheme="majorBidi" w:cstheme="majorBidi"/>
            <w:sz w:val="24"/>
          </w:rPr>
          <w:delText xml:space="preserve">the </w:delText>
        </w:r>
      </w:del>
      <w:ins w:id="596" w:author="Rebecca Blunden" w:date="2019-09-12T14:12:00Z">
        <w:r w:rsidR="002953D2">
          <w:rPr>
            <w:rFonts w:asciiTheme="majorBidi" w:hAnsiTheme="majorBidi" w:cstheme="majorBidi"/>
            <w:sz w:val="24"/>
          </w:rPr>
          <w:t>a</w:t>
        </w:r>
        <w:r w:rsidR="002953D2" w:rsidRPr="00AD681B">
          <w:rPr>
            <w:rFonts w:asciiTheme="majorBidi" w:hAnsiTheme="majorBidi" w:cstheme="majorBidi"/>
            <w:sz w:val="24"/>
          </w:rPr>
          <w:t xml:space="preserve"> </w:t>
        </w:r>
      </w:ins>
      <w:r w:rsidRPr="00AD681B">
        <w:rPr>
          <w:rFonts w:asciiTheme="majorBidi" w:hAnsiTheme="majorBidi" w:cstheme="majorBidi"/>
          <w:sz w:val="24"/>
        </w:rPr>
        <w:t xml:space="preserve">lesson, </w:t>
      </w:r>
      <w:ins w:id="597" w:author="Rebecca Blunden" w:date="2019-09-12T14:13:00Z">
        <w:r w:rsidR="002953D2">
          <w:rPr>
            <w:rFonts w:asciiTheme="majorBidi" w:hAnsiTheme="majorBidi" w:cstheme="majorBidi"/>
            <w:sz w:val="24"/>
          </w:rPr>
          <w:t>mirror the</w:t>
        </w:r>
      </w:ins>
      <w:ins w:id="598" w:author="Rebecca Blunden" w:date="2019-09-12T14:12:00Z">
        <w:r w:rsidR="002953D2" w:rsidRPr="00AD681B">
          <w:rPr>
            <w:rFonts w:asciiTheme="majorBidi" w:hAnsiTheme="majorBidi" w:cstheme="majorBidi"/>
            <w:sz w:val="24"/>
          </w:rPr>
          <w:t xml:space="preserve"> </w:t>
        </w:r>
      </w:ins>
      <w:del w:id="599" w:author="Rebecca Blunden" w:date="2019-09-12T14:12:00Z">
        <w:r w:rsidRPr="00AD681B" w:rsidDel="002953D2">
          <w:rPr>
            <w:rFonts w:asciiTheme="majorBidi" w:hAnsiTheme="majorBidi" w:cstheme="majorBidi"/>
            <w:sz w:val="24"/>
          </w:rPr>
          <w:delText xml:space="preserve">these </w:delText>
        </w:r>
      </w:del>
      <w:r w:rsidRPr="00AD681B">
        <w:rPr>
          <w:rFonts w:asciiTheme="majorBidi" w:hAnsiTheme="majorBidi" w:cstheme="majorBidi"/>
          <w:sz w:val="24"/>
        </w:rPr>
        <w:t xml:space="preserve">findings </w:t>
      </w:r>
      <w:del w:id="600" w:author="Rebecca Blunden" w:date="2019-09-12T14:12:00Z">
        <w:r w:rsidRPr="00AD681B" w:rsidDel="002953D2">
          <w:rPr>
            <w:rFonts w:asciiTheme="majorBidi" w:hAnsiTheme="majorBidi" w:cstheme="majorBidi"/>
            <w:sz w:val="24"/>
          </w:rPr>
          <w:delText xml:space="preserve">were </w:delText>
        </w:r>
      </w:del>
      <w:del w:id="601" w:author="Rebecca Blunden" w:date="2019-09-12T14:13:00Z">
        <w:r w:rsidRPr="00AD681B" w:rsidDel="002953D2">
          <w:rPr>
            <w:rFonts w:asciiTheme="majorBidi" w:hAnsiTheme="majorBidi" w:cstheme="majorBidi"/>
            <w:sz w:val="24"/>
          </w:rPr>
          <w:delText xml:space="preserve">also </w:delText>
        </w:r>
      </w:del>
      <w:del w:id="602" w:author="Rebecca Blunden" w:date="2019-09-12T14:12:00Z">
        <w:r w:rsidRPr="00AD681B" w:rsidDel="002953D2">
          <w:rPr>
            <w:rFonts w:asciiTheme="majorBidi" w:hAnsiTheme="majorBidi" w:cstheme="majorBidi"/>
            <w:sz w:val="24"/>
          </w:rPr>
          <w:delText xml:space="preserve">found </w:delText>
        </w:r>
      </w:del>
      <w:ins w:id="603" w:author="Rebecca Blunden" w:date="2019-09-12T14:12:00Z">
        <w:r w:rsidR="002953D2">
          <w:rPr>
            <w:rFonts w:asciiTheme="majorBidi" w:hAnsiTheme="majorBidi" w:cstheme="majorBidi"/>
            <w:sz w:val="24"/>
          </w:rPr>
          <w:t>published</w:t>
        </w:r>
        <w:r w:rsidR="002953D2" w:rsidRPr="00AD681B">
          <w:rPr>
            <w:rFonts w:asciiTheme="majorBidi" w:hAnsiTheme="majorBidi" w:cstheme="majorBidi"/>
            <w:sz w:val="24"/>
          </w:rPr>
          <w:t xml:space="preserve"> </w:t>
        </w:r>
      </w:ins>
      <w:r w:rsidRPr="00AD681B">
        <w:rPr>
          <w:rFonts w:asciiTheme="majorBidi" w:hAnsiTheme="majorBidi" w:cstheme="majorBidi"/>
          <w:sz w:val="24"/>
        </w:rPr>
        <w:t>in a previous study</w:t>
      </w:r>
      <w:ins w:id="604" w:author="Rebecca Blunden" w:date="2019-09-12T14:12:00Z">
        <w:r w:rsidR="002953D2">
          <w:rPr>
            <w:rFonts w:asciiTheme="majorBidi" w:hAnsiTheme="majorBidi" w:cstheme="majorBidi"/>
            <w:sz w:val="24"/>
          </w:rPr>
          <w:t>,</w:t>
        </w:r>
      </w:ins>
      <w:r w:rsidRPr="00AD681B">
        <w:rPr>
          <w:rFonts w:asciiTheme="majorBidi" w:hAnsiTheme="majorBidi" w:cstheme="majorBidi"/>
          <w:sz w:val="24"/>
        </w:rPr>
        <w:t xml:space="preserve"> by Manny Ican, Berger Tikochinsky, </w:t>
      </w:r>
      <w:ins w:id="605" w:author="Rebecca Blunden" w:date="2019-09-12T14:12:00Z">
        <w:r w:rsidR="002953D2">
          <w:rPr>
            <w:rFonts w:asciiTheme="majorBidi" w:hAnsiTheme="majorBidi" w:cstheme="majorBidi"/>
            <w:sz w:val="24"/>
          </w:rPr>
          <w:t>a</w:t>
        </w:r>
      </w:ins>
      <w:del w:id="606" w:author="Rebecca Blunden" w:date="2019-09-12T14:12:00Z">
        <w:r w:rsidRPr="00AD681B" w:rsidDel="002953D2">
          <w:rPr>
            <w:rFonts w:asciiTheme="majorBidi" w:hAnsiTheme="majorBidi" w:cstheme="majorBidi"/>
            <w:sz w:val="24"/>
          </w:rPr>
          <w:delText>A</w:delText>
        </w:r>
      </w:del>
      <w:r w:rsidRPr="00AD681B">
        <w:rPr>
          <w:rFonts w:asciiTheme="majorBidi" w:hAnsiTheme="majorBidi" w:cstheme="majorBidi"/>
          <w:sz w:val="24"/>
        </w:rPr>
        <w:t>nd Bashan (2015)</w:t>
      </w:r>
      <w:ins w:id="607" w:author="Rebecca Blunden" w:date="2019-09-12T14:12:00Z">
        <w:r w:rsidR="002953D2">
          <w:rPr>
            <w:rFonts w:asciiTheme="majorBidi" w:hAnsiTheme="majorBidi" w:cstheme="majorBidi"/>
            <w:sz w:val="24"/>
          </w:rPr>
          <w:t>,</w:t>
        </w:r>
      </w:ins>
      <w:r w:rsidRPr="00AD681B">
        <w:rPr>
          <w:rFonts w:asciiTheme="majorBidi" w:hAnsiTheme="majorBidi" w:cstheme="majorBidi"/>
          <w:sz w:val="24"/>
        </w:rPr>
        <w:t xml:space="preserve"> as part of the Smart School project. Furthermore, students expressed positive attitudes toward distance learning </w:t>
      </w:r>
      <w:del w:id="608" w:author="Rebecca Blunden" w:date="2019-09-12T14:13:00Z">
        <w:r w:rsidRPr="00AD681B" w:rsidDel="002953D2">
          <w:rPr>
            <w:rFonts w:asciiTheme="majorBidi" w:hAnsiTheme="majorBidi" w:cstheme="majorBidi"/>
            <w:sz w:val="24"/>
          </w:rPr>
          <w:delText xml:space="preserve">through </w:delText>
        </w:r>
      </w:del>
      <w:ins w:id="609" w:author="Rebecca Blunden" w:date="2019-09-12T14:13:00Z">
        <w:r w:rsidR="002953D2">
          <w:rPr>
            <w:rFonts w:asciiTheme="majorBidi" w:hAnsiTheme="majorBidi" w:cstheme="majorBidi"/>
            <w:sz w:val="24"/>
          </w:rPr>
          <w:t>via</w:t>
        </w:r>
        <w:r w:rsidR="002953D2" w:rsidRPr="00AD681B">
          <w:rPr>
            <w:rFonts w:asciiTheme="majorBidi" w:hAnsiTheme="majorBidi" w:cstheme="majorBidi"/>
            <w:sz w:val="24"/>
          </w:rPr>
          <w:t xml:space="preserve"> </w:t>
        </w:r>
      </w:ins>
      <w:r w:rsidRPr="00AD681B">
        <w:rPr>
          <w:rFonts w:asciiTheme="majorBidi" w:hAnsiTheme="majorBidi" w:cstheme="majorBidi"/>
          <w:sz w:val="24"/>
        </w:rPr>
        <w:t xml:space="preserve">videos </w:t>
      </w:r>
      <w:ins w:id="610" w:author="Rebecca Blunden" w:date="2019-09-12T14:13:00Z">
        <w:r w:rsidR="002953D2">
          <w:rPr>
            <w:rFonts w:asciiTheme="majorBidi" w:hAnsiTheme="majorBidi" w:cstheme="majorBidi"/>
            <w:sz w:val="24"/>
          </w:rPr>
          <w:t>with</w:t>
        </w:r>
      </w:ins>
      <w:r w:rsidRPr="00AD681B">
        <w:rPr>
          <w:rFonts w:asciiTheme="majorBidi" w:hAnsiTheme="majorBidi" w:cstheme="majorBidi"/>
          <w:sz w:val="24"/>
        </w:rPr>
        <w:t xml:space="preserve">in the </w:t>
      </w:r>
      <w:r w:rsidR="00866CE1">
        <w:rPr>
          <w:rFonts w:asciiTheme="majorBidi" w:hAnsiTheme="majorBidi" w:cstheme="majorBidi"/>
          <w:sz w:val="24"/>
        </w:rPr>
        <w:t>flipped</w:t>
      </w:r>
      <w:r w:rsidRPr="00AD681B">
        <w:rPr>
          <w:rFonts w:asciiTheme="majorBidi" w:hAnsiTheme="majorBidi" w:cstheme="majorBidi"/>
          <w:sz w:val="24"/>
        </w:rPr>
        <w:t xml:space="preserve"> classroom approach. </w:t>
      </w:r>
    </w:p>
    <w:p w14:paraId="0F20436B" w14:textId="2A6DBFBA" w:rsidR="00AD681B" w:rsidRPr="00AD681B" w:rsidRDefault="00AD681B" w:rsidP="002953D2">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These findings encourage us, </w:t>
      </w:r>
      <w:del w:id="611" w:author="Rebecca Blunden" w:date="2019-09-12T14:14:00Z">
        <w:r w:rsidRPr="00AD681B" w:rsidDel="002953D2">
          <w:rPr>
            <w:rFonts w:asciiTheme="majorBidi" w:hAnsiTheme="majorBidi" w:cstheme="majorBidi"/>
            <w:sz w:val="24"/>
          </w:rPr>
          <w:delText xml:space="preserve">as </w:delText>
        </w:r>
      </w:del>
      <w:r w:rsidRPr="00AD681B">
        <w:rPr>
          <w:rFonts w:asciiTheme="majorBidi" w:hAnsiTheme="majorBidi" w:cstheme="majorBidi"/>
          <w:sz w:val="24"/>
        </w:rPr>
        <w:t xml:space="preserve">researchers and teachers alike, not to worry about incorporating technology into the teaching process </w:t>
      </w:r>
      <w:del w:id="612" w:author="Rebecca Blunden" w:date="2019-09-12T14:14:00Z">
        <w:r w:rsidRPr="00AD681B" w:rsidDel="002953D2">
          <w:rPr>
            <w:rFonts w:asciiTheme="majorBidi" w:hAnsiTheme="majorBidi" w:cstheme="majorBidi"/>
            <w:sz w:val="24"/>
          </w:rPr>
          <w:delText xml:space="preserve">for </w:delText>
        </w:r>
      </w:del>
      <w:ins w:id="613" w:author="Rebecca Blunden" w:date="2019-09-12T14:14:00Z">
        <w:r w:rsidR="002953D2">
          <w:rPr>
            <w:rFonts w:asciiTheme="majorBidi" w:hAnsiTheme="majorBidi" w:cstheme="majorBidi"/>
            <w:sz w:val="24"/>
          </w:rPr>
          <w:t xml:space="preserve">for </w:t>
        </w:r>
      </w:ins>
      <w:r w:rsidRPr="00AD681B">
        <w:rPr>
          <w:rFonts w:asciiTheme="majorBidi" w:hAnsiTheme="majorBidi" w:cstheme="majorBidi"/>
          <w:sz w:val="24"/>
        </w:rPr>
        <w:t>young</w:t>
      </w:r>
      <w:ins w:id="614" w:author="Rebecca Blunden" w:date="2019-09-12T14:14:00Z">
        <w:r w:rsidR="002953D2">
          <w:rPr>
            <w:rFonts w:asciiTheme="majorBidi" w:hAnsiTheme="majorBidi" w:cstheme="majorBidi"/>
            <w:sz w:val="24"/>
          </w:rPr>
          <w:t>er</w:t>
        </w:r>
      </w:ins>
      <w:r w:rsidRPr="00AD681B">
        <w:rPr>
          <w:rFonts w:asciiTheme="majorBidi" w:hAnsiTheme="majorBidi" w:cstheme="majorBidi"/>
          <w:sz w:val="24"/>
        </w:rPr>
        <w:t xml:space="preserve"> </w:t>
      </w:r>
      <w:del w:id="615" w:author="Rebecca Blunden" w:date="2019-09-12T14:14:00Z">
        <w:r w:rsidRPr="00AD681B" w:rsidDel="002953D2">
          <w:rPr>
            <w:rFonts w:asciiTheme="majorBidi" w:hAnsiTheme="majorBidi" w:cstheme="majorBidi"/>
            <w:sz w:val="24"/>
          </w:rPr>
          <w:delText>ages</w:delText>
        </w:r>
      </w:del>
      <w:ins w:id="616" w:author="Rebecca Blunden" w:date="2019-09-12T14:14:00Z">
        <w:r w:rsidR="002953D2">
          <w:rPr>
            <w:rFonts w:asciiTheme="majorBidi" w:hAnsiTheme="majorBidi" w:cstheme="majorBidi"/>
            <w:sz w:val="24"/>
          </w:rPr>
          <w:t>children</w:t>
        </w:r>
      </w:ins>
      <w:r w:rsidRPr="00AD681B">
        <w:rPr>
          <w:rFonts w:asciiTheme="majorBidi" w:hAnsiTheme="majorBidi" w:cstheme="majorBidi"/>
          <w:sz w:val="24"/>
        </w:rPr>
        <w:t xml:space="preserve">. </w:t>
      </w:r>
      <w:commentRangeStart w:id="617"/>
      <w:del w:id="618" w:author="Rebecca Blunden" w:date="2019-09-12T14:17:00Z">
        <w:r w:rsidRPr="00AD681B" w:rsidDel="002953D2">
          <w:rPr>
            <w:rFonts w:asciiTheme="majorBidi" w:hAnsiTheme="majorBidi" w:cstheme="majorBidi"/>
            <w:sz w:val="24"/>
          </w:rPr>
          <w:delText xml:space="preserve">The inverse class approach has been found by learners </w:delText>
        </w:r>
      </w:del>
      <w:ins w:id="619" w:author="Rebecca Blunden" w:date="2019-09-12T14:17:00Z">
        <w:r w:rsidR="002953D2">
          <w:rPr>
            <w:rFonts w:asciiTheme="majorBidi" w:hAnsiTheme="majorBidi" w:cstheme="majorBidi"/>
            <w:sz w:val="24"/>
          </w:rPr>
          <w:t xml:space="preserve">Learners themselves have found that </w:t>
        </w:r>
      </w:ins>
      <w:del w:id="620" w:author="Rebecca Blunden" w:date="2019-09-12T14:17:00Z">
        <w:r w:rsidRPr="00AD681B" w:rsidDel="002953D2">
          <w:rPr>
            <w:rFonts w:asciiTheme="majorBidi" w:hAnsiTheme="majorBidi" w:cstheme="majorBidi"/>
            <w:sz w:val="24"/>
          </w:rPr>
          <w:delText>to incorporate</w:delText>
        </w:r>
      </w:del>
      <w:ins w:id="621" w:author="Rebecca Blunden" w:date="2019-09-12T14:17:00Z">
        <w:r w:rsidR="002953D2">
          <w:rPr>
            <w:rFonts w:asciiTheme="majorBidi" w:hAnsiTheme="majorBidi" w:cstheme="majorBidi"/>
            <w:sz w:val="24"/>
          </w:rPr>
          <w:t>incorporating</w:t>
        </w:r>
      </w:ins>
      <w:r w:rsidRPr="00AD681B">
        <w:rPr>
          <w:rFonts w:asciiTheme="majorBidi" w:hAnsiTheme="majorBidi" w:cstheme="majorBidi"/>
          <w:sz w:val="24"/>
        </w:rPr>
        <w:t xml:space="preserve"> technology</w:t>
      </w:r>
      <w:ins w:id="622" w:author="Rebecca Blunden" w:date="2019-09-12T14:17:00Z">
        <w:r w:rsidR="002953D2">
          <w:rPr>
            <w:rFonts w:asciiTheme="majorBidi" w:hAnsiTheme="majorBidi" w:cstheme="majorBidi"/>
            <w:sz w:val="24"/>
          </w:rPr>
          <w:t xml:space="preserve"> into their learning allows them</w:t>
        </w:r>
      </w:ins>
      <w:del w:id="623" w:author="Rebecca Blunden" w:date="2019-09-12T14:17:00Z">
        <w:r w:rsidRPr="00AD681B" w:rsidDel="002953D2">
          <w:rPr>
            <w:rFonts w:asciiTheme="majorBidi" w:hAnsiTheme="majorBidi" w:cstheme="majorBidi"/>
            <w:sz w:val="24"/>
          </w:rPr>
          <w:delText>,</w:delText>
        </w:r>
      </w:del>
      <w:r w:rsidRPr="00AD681B">
        <w:rPr>
          <w:rFonts w:asciiTheme="majorBidi" w:hAnsiTheme="majorBidi" w:cstheme="majorBidi"/>
          <w:sz w:val="24"/>
        </w:rPr>
        <w:t xml:space="preserve"> </w:t>
      </w:r>
      <w:ins w:id="624" w:author="Rebecca Blunden" w:date="2019-09-12T14:15:00Z">
        <w:r w:rsidR="002953D2">
          <w:rPr>
            <w:rFonts w:asciiTheme="majorBidi" w:hAnsiTheme="majorBidi" w:cstheme="majorBidi"/>
            <w:sz w:val="24"/>
          </w:rPr>
          <w:t xml:space="preserve">to </w:t>
        </w:r>
      </w:ins>
      <w:r w:rsidRPr="00AD681B">
        <w:rPr>
          <w:rFonts w:asciiTheme="majorBidi" w:hAnsiTheme="majorBidi" w:cstheme="majorBidi"/>
          <w:sz w:val="24"/>
        </w:rPr>
        <w:t xml:space="preserve">innovate, </w:t>
      </w:r>
      <w:del w:id="625" w:author="Rebecca Blunden" w:date="2019-09-12T14:18:00Z">
        <w:r w:rsidRPr="00AD681B" w:rsidDel="002953D2">
          <w:rPr>
            <w:rFonts w:asciiTheme="majorBidi" w:hAnsiTheme="majorBidi" w:cstheme="majorBidi"/>
            <w:sz w:val="24"/>
          </w:rPr>
          <w:delText>require learner</w:delText>
        </w:r>
      </w:del>
      <w:ins w:id="626" w:author="Rebecca Blunden" w:date="2019-09-12T14:15:00Z">
        <w:r w:rsidR="002953D2">
          <w:rPr>
            <w:rFonts w:asciiTheme="majorBidi" w:hAnsiTheme="majorBidi" w:cstheme="majorBidi"/>
            <w:sz w:val="24"/>
          </w:rPr>
          <w:t>take</w:t>
        </w:r>
      </w:ins>
      <w:r w:rsidRPr="00AD681B">
        <w:rPr>
          <w:rFonts w:asciiTheme="majorBidi" w:hAnsiTheme="majorBidi" w:cstheme="majorBidi"/>
          <w:sz w:val="24"/>
        </w:rPr>
        <w:t xml:space="preserve"> personal responsibility for his or her learning process (Sletten, 2017), </w:t>
      </w:r>
      <w:ins w:id="627" w:author="Rebecca Blunden" w:date="2019-09-12T14:15:00Z">
        <w:r w:rsidR="002953D2">
          <w:rPr>
            <w:rFonts w:asciiTheme="majorBidi" w:hAnsiTheme="majorBidi" w:cstheme="majorBidi"/>
            <w:sz w:val="24"/>
          </w:rPr>
          <w:t xml:space="preserve">and </w:t>
        </w:r>
      </w:ins>
      <w:del w:id="628" w:author="Rebecca Blunden" w:date="2019-09-12T14:18:00Z">
        <w:r w:rsidRPr="00AD681B" w:rsidDel="002953D2">
          <w:rPr>
            <w:rFonts w:asciiTheme="majorBidi" w:hAnsiTheme="majorBidi" w:cstheme="majorBidi"/>
            <w:sz w:val="24"/>
          </w:rPr>
          <w:delText>enable flexibility</w:delText>
        </w:r>
      </w:del>
      <w:ins w:id="629" w:author="Rebecca Blunden" w:date="2019-09-12T14:18:00Z">
        <w:r w:rsidR="002953D2">
          <w:rPr>
            <w:rFonts w:asciiTheme="majorBidi" w:hAnsiTheme="majorBidi" w:cstheme="majorBidi"/>
            <w:sz w:val="24"/>
          </w:rPr>
          <w:t>be flexible</w:t>
        </w:r>
      </w:ins>
      <w:r w:rsidRPr="00AD681B">
        <w:rPr>
          <w:rFonts w:asciiTheme="majorBidi" w:hAnsiTheme="majorBidi" w:cstheme="majorBidi"/>
          <w:sz w:val="24"/>
        </w:rPr>
        <w:t xml:space="preserve"> in </w:t>
      </w:r>
      <w:ins w:id="630" w:author="Rebecca Blunden" w:date="2019-09-12T14:18:00Z">
        <w:r w:rsidR="002953D2">
          <w:rPr>
            <w:rFonts w:asciiTheme="majorBidi" w:hAnsiTheme="majorBidi" w:cstheme="majorBidi"/>
            <w:sz w:val="24"/>
          </w:rPr>
          <w:t xml:space="preserve">terms of both </w:t>
        </w:r>
      </w:ins>
      <w:ins w:id="631" w:author="Rebecca Blunden" w:date="2019-09-12T14:19:00Z">
        <w:r w:rsidR="002953D2">
          <w:rPr>
            <w:rFonts w:asciiTheme="majorBidi" w:hAnsiTheme="majorBidi" w:cstheme="majorBidi"/>
            <w:sz w:val="24"/>
          </w:rPr>
          <w:t>the</w:t>
        </w:r>
      </w:ins>
      <w:ins w:id="632" w:author="Rebecca Blunden" w:date="2019-09-12T14:18:00Z">
        <w:r w:rsidR="002953D2">
          <w:rPr>
            <w:rFonts w:asciiTheme="majorBidi" w:hAnsiTheme="majorBidi" w:cstheme="majorBidi"/>
            <w:sz w:val="24"/>
          </w:rPr>
          <w:t xml:space="preserve"> </w:t>
        </w:r>
      </w:ins>
      <w:r w:rsidRPr="00AD681B">
        <w:rPr>
          <w:rFonts w:asciiTheme="majorBidi" w:hAnsiTheme="majorBidi" w:cstheme="majorBidi"/>
          <w:sz w:val="24"/>
        </w:rPr>
        <w:t xml:space="preserve">time and </w:t>
      </w:r>
      <w:del w:id="633" w:author="Rebecca Blunden" w:date="2019-09-12T14:15:00Z">
        <w:r w:rsidRPr="00AD681B" w:rsidDel="002953D2">
          <w:rPr>
            <w:rFonts w:asciiTheme="majorBidi" w:hAnsiTheme="majorBidi" w:cstheme="majorBidi"/>
            <w:sz w:val="24"/>
          </w:rPr>
          <w:delText xml:space="preserve">place </w:delText>
        </w:r>
      </w:del>
      <w:ins w:id="634" w:author="Rebecca Blunden" w:date="2019-09-12T14:15:00Z">
        <w:r w:rsidR="002953D2">
          <w:rPr>
            <w:rFonts w:asciiTheme="majorBidi" w:hAnsiTheme="majorBidi" w:cstheme="majorBidi"/>
            <w:sz w:val="24"/>
          </w:rPr>
          <w:t>location</w:t>
        </w:r>
      </w:ins>
      <w:ins w:id="635" w:author="Rebecca Blunden" w:date="2019-09-12T14:19:00Z">
        <w:r w:rsidR="002953D2">
          <w:rPr>
            <w:rFonts w:asciiTheme="majorBidi" w:hAnsiTheme="majorBidi" w:cstheme="majorBidi"/>
            <w:sz w:val="24"/>
          </w:rPr>
          <w:t xml:space="preserve"> at/in which they learn</w:t>
        </w:r>
      </w:ins>
      <w:ins w:id="636" w:author="Rebecca Blunden" w:date="2019-09-12T14:15:00Z">
        <w:r w:rsidR="002953D2" w:rsidRPr="00AD681B">
          <w:rPr>
            <w:rFonts w:asciiTheme="majorBidi" w:hAnsiTheme="majorBidi" w:cstheme="majorBidi"/>
            <w:sz w:val="24"/>
          </w:rPr>
          <w:t xml:space="preserve"> </w:t>
        </w:r>
      </w:ins>
      <w:del w:id="637" w:author="Rebecca Blunden" w:date="2019-09-12T14:15:00Z">
        <w:r w:rsidRPr="00AD681B" w:rsidDel="002953D2">
          <w:rPr>
            <w:rFonts w:asciiTheme="majorBidi" w:hAnsiTheme="majorBidi" w:cstheme="majorBidi"/>
            <w:sz w:val="24"/>
          </w:rPr>
          <w:delText xml:space="preserve">performance </w:delText>
        </w:r>
      </w:del>
      <w:r w:rsidRPr="00AD681B">
        <w:rPr>
          <w:rFonts w:asciiTheme="majorBidi" w:hAnsiTheme="majorBidi" w:cstheme="majorBidi"/>
          <w:sz w:val="24"/>
        </w:rPr>
        <w:t>(Burgman &amp; Sams, 2012; Herreid &amp; Schiller, 2013; Henderson, 2016</w:t>
      </w:r>
      <w:del w:id="638" w:author="Rebecca Blunden" w:date="2019-09-12T14:18:00Z">
        <w:r w:rsidRPr="00AD681B" w:rsidDel="002953D2">
          <w:rPr>
            <w:rFonts w:asciiTheme="majorBidi" w:hAnsiTheme="majorBidi" w:cstheme="majorBidi"/>
            <w:sz w:val="24"/>
          </w:rPr>
          <w:delText>;</w:delText>
        </w:r>
      </w:del>
      <w:r w:rsidRPr="00AD681B">
        <w:rPr>
          <w:rFonts w:asciiTheme="majorBidi" w:hAnsiTheme="majorBidi" w:cstheme="majorBidi"/>
          <w:sz w:val="24"/>
        </w:rPr>
        <w:t xml:space="preserve">). </w:t>
      </w:r>
      <w:commentRangeEnd w:id="617"/>
      <w:r w:rsidR="002953D2">
        <w:rPr>
          <w:rStyle w:val="CommentReference"/>
        </w:rPr>
        <w:commentReference w:id="617"/>
      </w:r>
      <w:r w:rsidRPr="00AD681B">
        <w:rPr>
          <w:rFonts w:asciiTheme="majorBidi" w:hAnsiTheme="majorBidi" w:cstheme="majorBidi"/>
          <w:sz w:val="24"/>
        </w:rPr>
        <w:t>Unlike most studies</w:t>
      </w:r>
      <w:ins w:id="639" w:author="Rebecca Blunden" w:date="2019-09-12T14:20:00Z">
        <w:r w:rsidR="002953D2">
          <w:rPr>
            <w:rFonts w:asciiTheme="majorBidi" w:hAnsiTheme="majorBidi" w:cstheme="majorBidi"/>
            <w:sz w:val="24"/>
          </w:rPr>
          <w:t>,</w:t>
        </w:r>
      </w:ins>
      <w:r w:rsidRPr="00AD681B">
        <w:rPr>
          <w:rFonts w:asciiTheme="majorBidi" w:hAnsiTheme="majorBidi" w:cstheme="majorBidi"/>
          <w:sz w:val="24"/>
        </w:rPr>
        <w:t xml:space="preserve"> </w:t>
      </w:r>
      <w:ins w:id="640" w:author="Rebecca Blunden" w:date="2019-09-12T14:21:00Z">
        <w:r w:rsidR="002175CC">
          <w:rPr>
            <w:rFonts w:asciiTheme="majorBidi" w:hAnsiTheme="majorBidi" w:cstheme="majorBidi"/>
            <w:sz w:val="24"/>
          </w:rPr>
          <w:t xml:space="preserve">which have been </w:t>
        </w:r>
      </w:ins>
      <w:r w:rsidRPr="00AD681B">
        <w:rPr>
          <w:rFonts w:asciiTheme="majorBidi" w:hAnsiTheme="majorBidi" w:cstheme="majorBidi"/>
          <w:sz w:val="24"/>
        </w:rPr>
        <w:t>conducted in higher education</w:t>
      </w:r>
      <w:del w:id="641" w:author="Rebecca Blunden" w:date="2019-09-12T14:20:00Z">
        <w:r w:rsidRPr="00AD681B" w:rsidDel="002953D2">
          <w:rPr>
            <w:rFonts w:asciiTheme="majorBidi" w:hAnsiTheme="majorBidi" w:cstheme="majorBidi"/>
            <w:sz w:val="24"/>
          </w:rPr>
          <w:delText>,</w:delText>
        </w:r>
      </w:del>
      <w:r w:rsidRPr="00AD681B">
        <w:rPr>
          <w:rFonts w:asciiTheme="majorBidi" w:hAnsiTheme="majorBidi" w:cstheme="majorBidi"/>
          <w:sz w:val="24"/>
        </w:rPr>
        <w:t xml:space="preserve"> or upper secondary schools, </w:t>
      </w:r>
      <w:ins w:id="642" w:author="Rebecca Blunden" w:date="2019-09-12T14:21:00Z">
        <w:r w:rsidR="002175CC" w:rsidRPr="00AD681B">
          <w:rPr>
            <w:rFonts w:asciiTheme="majorBidi" w:hAnsiTheme="majorBidi" w:cstheme="majorBidi"/>
            <w:sz w:val="24"/>
          </w:rPr>
          <w:t xml:space="preserve">the current study </w:t>
        </w:r>
        <w:r w:rsidR="002175CC">
          <w:rPr>
            <w:rFonts w:asciiTheme="majorBidi" w:hAnsiTheme="majorBidi" w:cstheme="majorBidi"/>
            <w:sz w:val="24"/>
          </w:rPr>
          <w:t>applies</w:t>
        </w:r>
        <w:r w:rsidR="002175CC" w:rsidRPr="00AD681B">
          <w:rPr>
            <w:rFonts w:asciiTheme="majorBidi" w:hAnsiTheme="majorBidi" w:cstheme="majorBidi"/>
            <w:sz w:val="24"/>
          </w:rPr>
          <w:t xml:space="preserve"> </w:t>
        </w:r>
        <w:r w:rsidR="002175CC">
          <w:rPr>
            <w:rFonts w:asciiTheme="majorBidi" w:hAnsiTheme="majorBidi" w:cstheme="majorBidi"/>
            <w:sz w:val="24"/>
          </w:rPr>
          <w:t>to</w:t>
        </w:r>
        <w:r w:rsidR="002175CC" w:rsidRPr="00AD681B">
          <w:rPr>
            <w:rFonts w:asciiTheme="majorBidi" w:hAnsiTheme="majorBidi" w:cstheme="majorBidi"/>
            <w:sz w:val="24"/>
          </w:rPr>
          <w:t xml:space="preserve"> middle school </w:t>
        </w:r>
        <w:r w:rsidR="002175CC">
          <w:rPr>
            <w:rFonts w:asciiTheme="majorBidi" w:hAnsiTheme="majorBidi" w:cstheme="majorBidi"/>
            <w:sz w:val="24"/>
          </w:rPr>
          <w:t>and</w:t>
        </w:r>
        <w:r w:rsidR="002175CC" w:rsidRPr="00AD681B">
          <w:rPr>
            <w:rFonts w:asciiTheme="majorBidi" w:hAnsiTheme="majorBidi" w:cstheme="majorBidi"/>
            <w:sz w:val="24"/>
          </w:rPr>
          <w:t xml:space="preserve"> </w:t>
        </w:r>
      </w:ins>
      <w:ins w:id="643" w:author="Rebecca Blunden" w:date="2019-09-12T14:22:00Z">
        <w:r w:rsidR="002175CC">
          <w:rPr>
            <w:rFonts w:asciiTheme="majorBidi" w:hAnsiTheme="majorBidi" w:cstheme="majorBidi"/>
            <w:sz w:val="24"/>
          </w:rPr>
          <w:t xml:space="preserve">therefore </w:t>
        </w:r>
      </w:ins>
      <w:ins w:id="644" w:author="Rebecca Blunden" w:date="2019-09-12T14:21:00Z">
        <w:r w:rsidR="002175CC" w:rsidRPr="00AD681B">
          <w:rPr>
            <w:rFonts w:asciiTheme="majorBidi" w:hAnsiTheme="majorBidi" w:cstheme="majorBidi"/>
            <w:sz w:val="24"/>
          </w:rPr>
          <w:t xml:space="preserve">relatively young students, </w:t>
        </w:r>
      </w:ins>
      <w:r w:rsidRPr="00AD681B">
        <w:rPr>
          <w:rFonts w:asciiTheme="majorBidi" w:hAnsiTheme="majorBidi" w:cstheme="majorBidi"/>
          <w:sz w:val="24"/>
        </w:rPr>
        <w:t>in order to investigate students</w:t>
      </w:r>
      <w:del w:id="645" w:author="Rebecca Blunden" w:date="2019-09-12T14:21:00Z">
        <w:r w:rsidRPr="00AD681B" w:rsidDel="002175CC">
          <w:rPr>
            <w:rFonts w:asciiTheme="majorBidi" w:hAnsiTheme="majorBidi" w:cstheme="majorBidi"/>
            <w:sz w:val="24"/>
          </w:rPr>
          <w:delText>'</w:delText>
        </w:r>
      </w:del>
      <w:ins w:id="646" w:author="Rebecca Blunden" w:date="2019-09-12T14:21:00Z">
        <w:r w:rsidR="002175CC">
          <w:rPr>
            <w:rFonts w:asciiTheme="majorBidi" w:hAnsiTheme="majorBidi" w:cstheme="majorBidi"/>
            <w:sz w:val="24"/>
          </w:rPr>
          <w:t>’</w:t>
        </w:r>
      </w:ins>
      <w:r w:rsidRPr="00AD681B">
        <w:rPr>
          <w:rFonts w:asciiTheme="majorBidi" w:hAnsiTheme="majorBidi" w:cstheme="majorBidi"/>
          <w:sz w:val="24"/>
        </w:rPr>
        <w:t xml:space="preserve"> attitudes toward distance learning </w:t>
      </w:r>
      <w:del w:id="647" w:author="Rebecca Blunden" w:date="2019-09-12T14:21:00Z">
        <w:r w:rsidRPr="00AD681B" w:rsidDel="002175CC">
          <w:rPr>
            <w:rFonts w:asciiTheme="majorBidi" w:hAnsiTheme="majorBidi" w:cstheme="majorBidi"/>
            <w:sz w:val="24"/>
          </w:rPr>
          <w:delText xml:space="preserve">through </w:delText>
        </w:r>
      </w:del>
      <w:ins w:id="648" w:author="Rebecca Blunden" w:date="2019-09-12T14:21:00Z">
        <w:r w:rsidR="002175CC">
          <w:rPr>
            <w:rFonts w:asciiTheme="majorBidi" w:hAnsiTheme="majorBidi" w:cstheme="majorBidi"/>
            <w:sz w:val="24"/>
          </w:rPr>
          <w:t>via</w:t>
        </w:r>
        <w:r w:rsidR="002175CC" w:rsidRPr="00AD681B">
          <w:rPr>
            <w:rFonts w:asciiTheme="majorBidi" w:hAnsiTheme="majorBidi" w:cstheme="majorBidi"/>
            <w:sz w:val="24"/>
          </w:rPr>
          <w:t xml:space="preserve"> </w:t>
        </w:r>
      </w:ins>
      <w:r w:rsidRPr="00AD681B">
        <w:rPr>
          <w:rFonts w:asciiTheme="majorBidi" w:hAnsiTheme="majorBidi" w:cstheme="majorBidi"/>
          <w:sz w:val="24"/>
        </w:rPr>
        <w:t xml:space="preserve">videos in the </w:t>
      </w:r>
      <w:r w:rsidR="00866CE1">
        <w:rPr>
          <w:rFonts w:asciiTheme="majorBidi" w:hAnsiTheme="majorBidi" w:cstheme="majorBidi"/>
          <w:sz w:val="24"/>
        </w:rPr>
        <w:t>flipped</w:t>
      </w:r>
      <w:r w:rsidRPr="00AD681B">
        <w:rPr>
          <w:rFonts w:asciiTheme="majorBidi" w:hAnsiTheme="majorBidi" w:cstheme="majorBidi"/>
          <w:sz w:val="24"/>
        </w:rPr>
        <w:t xml:space="preserve"> classroom</w:t>
      </w:r>
      <w:del w:id="649" w:author="Rebecca Blunden" w:date="2019-09-12T14:22:00Z">
        <w:r w:rsidRPr="00AD681B" w:rsidDel="002175CC">
          <w:rPr>
            <w:rFonts w:asciiTheme="majorBidi" w:hAnsiTheme="majorBidi" w:cstheme="majorBidi"/>
            <w:sz w:val="24"/>
          </w:rPr>
          <w:delText xml:space="preserve">, </w:delText>
        </w:r>
      </w:del>
      <w:del w:id="650" w:author="Rebecca Blunden" w:date="2019-09-12T14:21:00Z">
        <w:r w:rsidRPr="00AD681B" w:rsidDel="002175CC">
          <w:rPr>
            <w:rFonts w:asciiTheme="majorBidi" w:hAnsiTheme="majorBidi" w:cstheme="majorBidi"/>
            <w:sz w:val="24"/>
          </w:rPr>
          <w:delText xml:space="preserve">the current study is applied in the middle school to relatively young students, </w:delText>
        </w:r>
      </w:del>
      <w:del w:id="651" w:author="Rebecca Blunden" w:date="2019-09-12T14:22:00Z">
        <w:r w:rsidRPr="00AD681B" w:rsidDel="002175CC">
          <w:rPr>
            <w:rFonts w:asciiTheme="majorBidi" w:hAnsiTheme="majorBidi" w:cstheme="majorBidi"/>
            <w:sz w:val="24"/>
          </w:rPr>
          <w:delText>but at the same time provides similar findings</w:delText>
        </w:r>
      </w:del>
      <w:r w:rsidRPr="00AD681B">
        <w:rPr>
          <w:rFonts w:asciiTheme="majorBidi" w:hAnsiTheme="majorBidi" w:cstheme="majorBidi"/>
          <w:sz w:val="24"/>
        </w:rPr>
        <w:t xml:space="preserve">. </w:t>
      </w:r>
      <w:del w:id="652" w:author="Rebecca Blunden" w:date="2019-09-12T14:22:00Z">
        <w:r w:rsidRPr="00AD681B" w:rsidDel="002175CC">
          <w:rPr>
            <w:rFonts w:asciiTheme="majorBidi" w:hAnsiTheme="majorBidi" w:cstheme="majorBidi"/>
            <w:sz w:val="24"/>
          </w:rPr>
          <w:delText>These findings encourage us, as researchers and teachers alike, not to worry about incorporating technology into the teaching process for young ages.</w:delText>
        </w:r>
      </w:del>
    </w:p>
    <w:p w14:paraId="63C70D20" w14:textId="153386F9" w:rsidR="00AD681B" w:rsidRPr="00AD681B" w:rsidRDefault="002175CC" w:rsidP="00C203E9">
      <w:pPr>
        <w:bidi w:val="0"/>
        <w:spacing w:line="360" w:lineRule="auto"/>
        <w:jc w:val="both"/>
        <w:rPr>
          <w:rFonts w:asciiTheme="majorBidi" w:hAnsiTheme="majorBidi" w:cstheme="majorBidi"/>
          <w:sz w:val="24"/>
        </w:rPr>
      </w:pPr>
      <w:commentRangeStart w:id="653"/>
      <w:ins w:id="654" w:author="Rebecca Blunden" w:date="2019-09-12T14:23:00Z">
        <w:r w:rsidRPr="002175CC">
          <w:rPr>
            <w:rFonts w:asciiTheme="majorBidi" w:hAnsiTheme="majorBidi" w:cstheme="majorBidi"/>
            <w:sz w:val="24"/>
            <w:rPrChange w:id="655" w:author="Rebecca Blunden" w:date="2019-09-12T14:31:00Z">
              <w:rPr>
                <w:rFonts w:asciiTheme="majorBidi" w:hAnsiTheme="majorBidi" w:cstheme="majorBidi"/>
                <w:sz w:val="24"/>
                <w:highlight w:val="yellow"/>
              </w:rPr>
            </w:rPrChange>
          </w:rPr>
          <w:t xml:space="preserve">The most positive learner attitudes related to </w:t>
        </w:r>
      </w:ins>
      <w:ins w:id="656" w:author="Rebecca Blunden" w:date="2019-09-12T14:30:00Z">
        <w:r w:rsidRPr="002175CC">
          <w:rPr>
            <w:rFonts w:asciiTheme="majorBidi" w:hAnsiTheme="majorBidi" w:cstheme="majorBidi"/>
            <w:sz w:val="24"/>
            <w:rPrChange w:id="657" w:author="Rebecca Blunden" w:date="2019-09-12T14:31:00Z">
              <w:rPr>
                <w:rFonts w:asciiTheme="majorBidi" w:hAnsiTheme="majorBidi" w:cstheme="majorBidi"/>
                <w:sz w:val="24"/>
                <w:highlight w:val="yellow"/>
              </w:rPr>
            </w:rPrChange>
          </w:rPr>
          <w:t xml:space="preserve">the </w:t>
        </w:r>
      </w:ins>
      <w:ins w:id="658" w:author="Rebecca Blunden" w:date="2019-09-12T14:23:00Z">
        <w:r w:rsidRPr="002175CC">
          <w:rPr>
            <w:rFonts w:asciiTheme="majorBidi" w:hAnsiTheme="majorBidi" w:cstheme="majorBidi"/>
            <w:sz w:val="24"/>
            <w:rPrChange w:id="659" w:author="Rebecca Blunden" w:date="2019-09-12T14:31:00Z">
              <w:rPr>
                <w:rFonts w:asciiTheme="majorBidi" w:hAnsiTheme="majorBidi" w:cstheme="majorBidi"/>
                <w:sz w:val="24"/>
                <w:highlight w:val="yellow"/>
              </w:rPr>
            </w:rPrChange>
          </w:rPr>
          <w:t>online</w:t>
        </w:r>
      </w:ins>
      <w:del w:id="660" w:author="Rebecca Blunden" w:date="2019-09-12T14:23:00Z">
        <w:r w:rsidR="00AD681B" w:rsidRPr="002175CC" w:rsidDel="002175CC">
          <w:rPr>
            <w:rFonts w:asciiTheme="majorBidi" w:hAnsiTheme="majorBidi" w:cstheme="majorBidi"/>
            <w:sz w:val="24"/>
          </w:rPr>
          <w:delText>Online</w:delText>
        </w:r>
      </w:del>
      <w:r w:rsidR="00AD681B" w:rsidRPr="002175CC">
        <w:rPr>
          <w:rFonts w:asciiTheme="majorBidi" w:hAnsiTheme="majorBidi" w:cstheme="majorBidi"/>
          <w:sz w:val="24"/>
        </w:rPr>
        <w:t xml:space="preserve"> assessment tasks</w:t>
      </w:r>
      <w:ins w:id="661" w:author="Rebecca Blunden" w:date="2019-09-12T14:24:00Z">
        <w:r w:rsidRPr="002175CC">
          <w:rPr>
            <w:rFonts w:asciiTheme="majorBidi" w:hAnsiTheme="majorBidi" w:cstheme="majorBidi"/>
            <w:sz w:val="24"/>
            <w:rPrChange w:id="662" w:author="Rebecca Blunden" w:date="2019-09-12T14:31:00Z">
              <w:rPr>
                <w:rFonts w:asciiTheme="majorBidi" w:hAnsiTheme="majorBidi" w:cstheme="majorBidi"/>
                <w:sz w:val="24"/>
                <w:highlight w:val="yellow"/>
              </w:rPr>
            </w:rPrChange>
          </w:rPr>
          <w:t xml:space="preserve">, and learners explained their attitudes </w:t>
        </w:r>
      </w:ins>
      <w:ins w:id="663" w:author="Rebecca Blunden" w:date="2019-09-12T14:30:00Z">
        <w:r w:rsidRPr="002175CC">
          <w:rPr>
            <w:rFonts w:asciiTheme="majorBidi" w:hAnsiTheme="majorBidi" w:cstheme="majorBidi"/>
            <w:sz w:val="24"/>
            <w:rPrChange w:id="664" w:author="Rebecca Blunden" w:date="2019-09-12T14:31:00Z">
              <w:rPr>
                <w:rFonts w:asciiTheme="majorBidi" w:hAnsiTheme="majorBidi" w:cstheme="majorBidi"/>
                <w:sz w:val="24"/>
                <w:highlight w:val="yellow"/>
              </w:rPr>
            </w:rPrChange>
          </w:rPr>
          <w:t xml:space="preserve">toward such tasks </w:t>
        </w:r>
      </w:ins>
      <w:ins w:id="665" w:author="Rebecca Blunden" w:date="2019-09-12T14:24:00Z">
        <w:r w:rsidRPr="002175CC">
          <w:rPr>
            <w:rFonts w:asciiTheme="majorBidi" w:hAnsiTheme="majorBidi" w:cstheme="majorBidi"/>
            <w:sz w:val="24"/>
            <w:rPrChange w:id="666" w:author="Rebecca Blunden" w:date="2019-09-12T14:31:00Z">
              <w:rPr>
                <w:rFonts w:asciiTheme="majorBidi" w:hAnsiTheme="majorBidi" w:cstheme="majorBidi"/>
                <w:sz w:val="24"/>
                <w:highlight w:val="yellow"/>
              </w:rPr>
            </w:rPrChange>
          </w:rPr>
          <w:t xml:space="preserve">by </w:t>
        </w:r>
      </w:ins>
      <w:ins w:id="667" w:author="Rebecca Blunden" w:date="2019-09-12T14:27:00Z">
        <w:r w:rsidRPr="002175CC">
          <w:rPr>
            <w:rFonts w:asciiTheme="majorBidi" w:hAnsiTheme="majorBidi" w:cstheme="majorBidi"/>
            <w:sz w:val="24"/>
            <w:rPrChange w:id="668" w:author="Rebecca Blunden" w:date="2019-09-12T14:31:00Z">
              <w:rPr>
                <w:rFonts w:asciiTheme="majorBidi" w:hAnsiTheme="majorBidi" w:cstheme="majorBidi"/>
                <w:sz w:val="24"/>
                <w:highlight w:val="yellow"/>
              </w:rPr>
            </w:rPrChange>
          </w:rPr>
          <w:t>praising:</w:t>
        </w:r>
      </w:ins>
      <w:ins w:id="669" w:author="Rebecca Blunden" w:date="2019-09-12T14:24:00Z">
        <w:r w:rsidRPr="002175CC">
          <w:rPr>
            <w:rFonts w:asciiTheme="majorBidi" w:hAnsiTheme="majorBidi" w:cstheme="majorBidi"/>
            <w:sz w:val="24"/>
            <w:rPrChange w:id="670" w:author="Rebecca Blunden" w:date="2019-09-12T14:31:00Z">
              <w:rPr>
                <w:rFonts w:asciiTheme="majorBidi" w:hAnsiTheme="majorBidi" w:cstheme="majorBidi"/>
                <w:sz w:val="24"/>
                <w:highlight w:val="yellow"/>
              </w:rPr>
            </w:rPrChange>
          </w:rPr>
          <w:t xml:space="preserve"> </w:t>
        </w:r>
      </w:ins>
      <w:ins w:id="671" w:author="Rebecca Blunden" w:date="2019-09-12T14:27:00Z">
        <w:r w:rsidRPr="002175CC">
          <w:rPr>
            <w:rFonts w:asciiTheme="majorBidi" w:hAnsiTheme="majorBidi" w:cstheme="majorBidi"/>
            <w:sz w:val="24"/>
            <w:rPrChange w:id="672" w:author="Rebecca Blunden" w:date="2019-09-12T14:31:00Z">
              <w:rPr>
                <w:rFonts w:asciiTheme="majorBidi" w:hAnsiTheme="majorBidi" w:cstheme="majorBidi"/>
                <w:sz w:val="24"/>
                <w:highlight w:val="yellow"/>
              </w:rPr>
            </w:rPrChange>
          </w:rPr>
          <w:t xml:space="preserve">the </w:t>
        </w:r>
      </w:ins>
      <w:ins w:id="673" w:author="Rebecca Blunden" w:date="2019-09-12T14:25:00Z">
        <w:r w:rsidRPr="002175CC">
          <w:rPr>
            <w:rFonts w:asciiTheme="majorBidi" w:hAnsiTheme="majorBidi" w:cstheme="majorBidi"/>
            <w:sz w:val="24"/>
            <w:rPrChange w:id="674" w:author="Rebecca Blunden" w:date="2019-09-12T14:31:00Z">
              <w:rPr>
                <w:rFonts w:asciiTheme="majorBidi" w:hAnsiTheme="majorBidi" w:cstheme="majorBidi"/>
                <w:sz w:val="24"/>
                <w:highlight w:val="yellow"/>
              </w:rPr>
            </w:rPrChange>
          </w:rPr>
          <w:t>flexibility</w:t>
        </w:r>
      </w:ins>
      <w:r w:rsidR="00AD681B" w:rsidRPr="002175CC">
        <w:rPr>
          <w:rFonts w:asciiTheme="majorBidi" w:hAnsiTheme="majorBidi" w:cstheme="majorBidi"/>
          <w:sz w:val="24"/>
        </w:rPr>
        <w:t xml:space="preserve"> </w:t>
      </w:r>
      <w:del w:id="675" w:author="Rebecca Blunden" w:date="2019-09-12T14:25:00Z">
        <w:r w:rsidR="00AD681B" w:rsidRPr="002175CC" w:rsidDel="002175CC">
          <w:rPr>
            <w:rFonts w:asciiTheme="majorBidi" w:hAnsiTheme="majorBidi" w:cstheme="majorBidi"/>
            <w:sz w:val="24"/>
          </w:rPr>
          <w:delText xml:space="preserve">have gained </w:delText>
        </w:r>
      </w:del>
      <w:del w:id="676" w:author="Rebecca Blunden" w:date="2019-09-12T14:23:00Z">
        <w:r w:rsidR="00AD681B" w:rsidRPr="002175CC" w:rsidDel="002175CC">
          <w:rPr>
            <w:rFonts w:asciiTheme="majorBidi" w:hAnsiTheme="majorBidi" w:cstheme="majorBidi"/>
            <w:sz w:val="24"/>
          </w:rPr>
          <w:delText xml:space="preserve">the most positive attitudes on the part of learners, </w:delText>
        </w:r>
      </w:del>
      <w:del w:id="677" w:author="Rebecca Blunden" w:date="2019-09-12T14:25:00Z">
        <w:r w:rsidR="00AD681B" w:rsidRPr="002175CC" w:rsidDel="002175CC">
          <w:rPr>
            <w:rFonts w:asciiTheme="majorBidi" w:hAnsiTheme="majorBidi" w:cstheme="majorBidi"/>
            <w:sz w:val="24"/>
          </w:rPr>
          <w:delText xml:space="preserve">explaining their positions by allowing online assessments to be flexible </w:delText>
        </w:r>
      </w:del>
      <w:r w:rsidR="00AD681B" w:rsidRPr="002175CC">
        <w:rPr>
          <w:rFonts w:asciiTheme="majorBidi" w:hAnsiTheme="majorBidi" w:cstheme="majorBidi"/>
          <w:sz w:val="24"/>
        </w:rPr>
        <w:t>in terms of performance (when to do the task</w:t>
      </w:r>
      <w:del w:id="678" w:author="Rebecca Blunden" w:date="2019-09-12T14:25:00Z">
        <w:r w:rsidR="00AD681B" w:rsidRPr="002175CC" w:rsidDel="002175CC">
          <w:rPr>
            <w:rFonts w:asciiTheme="majorBidi" w:hAnsiTheme="majorBidi" w:cstheme="majorBidi"/>
            <w:sz w:val="24"/>
          </w:rPr>
          <w:delText>? And</w:delText>
        </w:r>
      </w:del>
      <w:ins w:id="679" w:author="Rebecca Blunden" w:date="2019-09-12T14:25:00Z">
        <w:r w:rsidRPr="002175CC">
          <w:rPr>
            <w:rFonts w:asciiTheme="majorBidi" w:hAnsiTheme="majorBidi" w:cstheme="majorBidi"/>
            <w:sz w:val="24"/>
            <w:rPrChange w:id="680" w:author="Rebecca Blunden" w:date="2019-09-12T14:31:00Z">
              <w:rPr>
                <w:rFonts w:asciiTheme="majorBidi" w:hAnsiTheme="majorBidi" w:cstheme="majorBidi"/>
                <w:sz w:val="24"/>
                <w:highlight w:val="yellow"/>
              </w:rPr>
            </w:rPrChange>
          </w:rPr>
          <w:t>, and</w:t>
        </w:r>
      </w:ins>
      <w:r w:rsidR="00AD681B" w:rsidRPr="002175CC">
        <w:rPr>
          <w:rFonts w:asciiTheme="majorBidi" w:hAnsiTheme="majorBidi" w:cstheme="majorBidi"/>
          <w:sz w:val="24"/>
        </w:rPr>
        <w:t xml:space="preserve"> how much time </w:t>
      </w:r>
      <w:ins w:id="681" w:author="Rebecca Blunden" w:date="2019-09-12T14:26:00Z">
        <w:r w:rsidRPr="002175CC">
          <w:rPr>
            <w:rFonts w:asciiTheme="majorBidi" w:hAnsiTheme="majorBidi" w:cstheme="majorBidi"/>
            <w:sz w:val="24"/>
            <w:rPrChange w:id="682" w:author="Rebecca Blunden" w:date="2019-09-12T14:31:00Z">
              <w:rPr>
                <w:rFonts w:asciiTheme="majorBidi" w:hAnsiTheme="majorBidi" w:cstheme="majorBidi"/>
                <w:sz w:val="24"/>
                <w:highlight w:val="yellow"/>
              </w:rPr>
            </w:rPrChange>
          </w:rPr>
          <w:t>they are</w:t>
        </w:r>
      </w:ins>
      <w:del w:id="683" w:author="Rebecca Blunden" w:date="2019-09-12T14:26:00Z">
        <w:r w:rsidR="00AD681B" w:rsidRPr="002175CC" w:rsidDel="002175CC">
          <w:rPr>
            <w:rFonts w:asciiTheme="majorBidi" w:hAnsiTheme="majorBidi" w:cstheme="majorBidi"/>
            <w:sz w:val="24"/>
          </w:rPr>
          <w:delText>is</w:delText>
        </w:r>
      </w:del>
      <w:r w:rsidR="00AD681B" w:rsidRPr="002175CC">
        <w:rPr>
          <w:rFonts w:asciiTheme="majorBidi" w:hAnsiTheme="majorBidi" w:cstheme="majorBidi"/>
          <w:sz w:val="24"/>
        </w:rPr>
        <w:t xml:space="preserve"> allowed </w:t>
      </w:r>
      <w:del w:id="684" w:author="Rebecca Blunden" w:date="2019-09-12T14:26:00Z">
        <w:r w:rsidR="00AD681B" w:rsidRPr="002175CC" w:rsidDel="002175CC">
          <w:rPr>
            <w:rFonts w:asciiTheme="majorBidi" w:hAnsiTheme="majorBidi" w:cstheme="majorBidi"/>
            <w:sz w:val="24"/>
          </w:rPr>
          <w:delText xml:space="preserve">for the learner </w:delText>
        </w:r>
      </w:del>
      <w:r w:rsidR="00AD681B" w:rsidRPr="002175CC">
        <w:rPr>
          <w:rFonts w:asciiTheme="majorBidi" w:hAnsiTheme="majorBidi" w:cstheme="majorBidi"/>
          <w:sz w:val="24"/>
        </w:rPr>
        <w:t xml:space="preserve">to </w:t>
      </w:r>
      <w:del w:id="685" w:author="Rebecca Blunden" w:date="2019-09-12T14:26:00Z">
        <w:r w:rsidR="00AD681B" w:rsidRPr="002175CC" w:rsidDel="002175CC">
          <w:rPr>
            <w:rFonts w:asciiTheme="majorBidi" w:hAnsiTheme="majorBidi" w:cstheme="majorBidi"/>
            <w:sz w:val="24"/>
          </w:rPr>
          <w:delText>stay within the</w:delText>
        </w:r>
      </w:del>
      <w:ins w:id="686" w:author="Rebecca Blunden" w:date="2019-09-12T14:26:00Z">
        <w:r w:rsidRPr="002175CC">
          <w:rPr>
            <w:rFonts w:asciiTheme="majorBidi" w:hAnsiTheme="majorBidi" w:cstheme="majorBidi"/>
            <w:sz w:val="24"/>
            <w:rPrChange w:id="687" w:author="Rebecca Blunden" w:date="2019-09-12T14:31:00Z">
              <w:rPr>
                <w:rFonts w:asciiTheme="majorBidi" w:hAnsiTheme="majorBidi" w:cstheme="majorBidi"/>
                <w:sz w:val="24"/>
                <w:highlight w:val="yellow"/>
              </w:rPr>
            </w:rPrChange>
          </w:rPr>
          <w:t>spend on the</w:t>
        </w:r>
      </w:ins>
      <w:r w:rsidR="00AD681B" w:rsidRPr="002175CC">
        <w:rPr>
          <w:rFonts w:asciiTheme="majorBidi" w:hAnsiTheme="majorBidi" w:cstheme="majorBidi"/>
          <w:sz w:val="24"/>
        </w:rPr>
        <w:t xml:space="preserve"> task</w:t>
      </w:r>
      <w:del w:id="688" w:author="Rebecca Blunden" w:date="2019-09-12T14:26:00Z">
        <w:r w:rsidR="00AD681B" w:rsidRPr="002175CC" w:rsidDel="002175CC">
          <w:rPr>
            <w:rFonts w:asciiTheme="majorBidi" w:hAnsiTheme="majorBidi" w:cstheme="majorBidi"/>
            <w:sz w:val="24"/>
          </w:rPr>
          <w:delText>?</w:delText>
        </w:r>
      </w:del>
      <w:r w:rsidR="00AD681B" w:rsidRPr="002175CC">
        <w:rPr>
          <w:rFonts w:asciiTheme="majorBidi" w:hAnsiTheme="majorBidi" w:cstheme="majorBidi"/>
          <w:sz w:val="24"/>
        </w:rPr>
        <w:t>) (Henderson, 2016; Noguera et al., 2019</w:t>
      </w:r>
      <w:del w:id="689" w:author="Rebecca Blunden" w:date="2019-09-12T11:07:00Z">
        <w:r w:rsidR="00AD681B" w:rsidRPr="002175CC" w:rsidDel="00C30AEA">
          <w:rPr>
            <w:rFonts w:asciiTheme="majorBidi" w:hAnsiTheme="majorBidi" w:cstheme="majorBidi"/>
            <w:sz w:val="24"/>
          </w:rPr>
          <w:delText>) ,</w:delText>
        </w:r>
      </w:del>
      <w:ins w:id="690" w:author="Rebecca Blunden" w:date="2019-09-12T11:07:00Z">
        <w:r w:rsidR="00C30AEA" w:rsidRPr="002175CC">
          <w:rPr>
            <w:rFonts w:asciiTheme="majorBidi" w:hAnsiTheme="majorBidi" w:cstheme="majorBidi"/>
            <w:sz w:val="24"/>
          </w:rPr>
          <w:t>),</w:t>
        </w:r>
      </w:ins>
      <w:r w:rsidR="00AD681B" w:rsidRPr="002175CC">
        <w:rPr>
          <w:rFonts w:asciiTheme="majorBidi" w:hAnsiTheme="majorBidi" w:cstheme="majorBidi"/>
          <w:sz w:val="24"/>
        </w:rPr>
        <w:t xml:space="preserve"> </w:t>
      </w:r>
      <w:ins w:id="691" w:author="Rebecca Blunden" w:date="2019-09-12T14:27:00Z">
        <w:r w:rsidRPr="002175CC">
          <w:rPr>
            <w:rFonts w:asciiTheme="majorBidi" w:hAnsiTheme="majorBidi" w:cstheme="majorBidi"/>
            <w:sz w:val="24"/>
            <w:rPrChange w:id="692" w:author="Rebecca Blunden" w:date="2019-09-12T14:31:00Z">
              <w:rPr>
                <w:rFonts w:asciiTheme="majorBidi" w:hAnsiTheme="majorBidi" w:cstheme="majorBidi"/>
                <w:sz w:val="24"/>
                <w:highlight w:val="yellow"/>
              </w:rPr>
            </w:rPrChange>
          </w:rPr>
          <w:t>the resources a</w:t>
        </w:r>
      </w:ins>
      <w:del w:id="693" w:author="Rebecca Blunden" w:date="2019-09-12T14:27:00Z">
        <w:r w:rsidR="00AD681B" w:rsidRPr="002175CC" w:rsidDel="002175CC">
          <w:rPr>
            <w:rFonts w:asciiTheme="majorBidi" w:hAnsiTheme="majorBidi" w:cstheme="majorBidi"/>
            <w:sz w:val="24"/>
          </w:rPr>
          <w:delText>A</w:delText>
        </w:r>
      </w:del>
      <w:r w:rsidR="00AD681B" w:rsidRPr="002175CC">
        <w:rPr>
          <w:rFonts w:asciiTheme="majorBidi" w:hAnsiTheme="majorBidi" w:cstheme="majorBidi"/>
          <w:sz w:val="24"/>
        </w:rPr>
        <w:t xml:space="preserve">vailable </w:t>
      </w:r>
      <w:del w:id="694" w:author="Rebecca Blunden" w:date="2019-09-12T14:27:00Z">
        <w:r w:rsidR="00AD681B" w:rsidRPr="002175CC" w:rsidDel="002175CC">
          <w:rPr>
            <w:rFonts w:asciiTheme="majorBidi" w:hAnsiTheme="majorBidi" w:cstheme="majorBidi"/>
            <w:sz w:val="24"/>
          </w:rPr>
          <w:delText xml:space="preserve">resources </w:delText>
        </w:r>
      </w:del>
      <w:r w:rsidR="00AD681B" w:rsidRPr="002175CC">
        <w:rPr>
          <w:rFonts w:asciiTheme="majorBidi" w:hAnsiTheme="majorBidi" w:cstheme="majorBidi"/>
          <w:sz w:val="24"/>
        </w:rPr>
        <w:t xml:space="preserve">(books, notebooks, the </w:t>
      </w:r>
      <w:ins w:id="695" w:author="Rebecca Blunden" w:date="2019-09-12T14:27:00Z">
        <w:r w:rsidRPr="002175CC">
          <w:rPr>
            <w:rFonts w:asciiTheme="majorBidi" w:hAnsiTheme="majorBidi" w:cstheme="majorBidi"/>
            <w:sz w:val="24"/>
            <w:rPrChange w:id="696" w:author="Rebecca Blunden" w:date="2019-09-12T14:31:00Z">
              <w:rPr>
                <w:rFonts w:asciiTheme="majorBidi" w:hAnsiTheme="majorBidi" w:cstheme="majorBidi"/>
                <w:sz w:val="24"/>
                <w:highlight w:val="yellow"/>
              </w:rPr>
            </w:rPrChange>
          </w:rPr>
          <w:t>i</w:t>
        </w:r>
      </w:ins>
      <w:del w:id="697" w:author="Rebecca Blunden" w:date="2019-09-12T14:27:00Z">
        <w:r w:rsidR="00AD681B" w:rsidRPr="002175CC" w:rsidDel="002175CC">
          <w:rPr>
            <w:rFonts w:asciiTheme="majorBidi" w:hAnsiTheme="majorBidi" w:cstheme="majorBidi"/>
            <w:sz w:val="24"/>
          </w:rPr>
          <w:delText>I</w:delText>
        </w:r>
      </w:del>
      <w:r w:rsidR="00AD681B" w:rsidRPr="002175CC">
        <w:rPr>
          <w:rFonts w:asciiTheme="majorBidi" w:hAnsiTheme="majorBidi" w:cstheme="majorBidi"/>
          <w:sz w:val="24"/>
        </w:rPr>
        <w:t>nternet),</w:t>
      </w:r>
      <w:del w:id="698" w:author="Rebecca Blunden" w:date="2019-09-12T14:28:00Z">
        <w:r w:rsidR="00AD681B" w:rsidRPr="002175CC" w:rsidDel="002175CC">
          <w:rPr>
            <w:rFonts w:asciiTheme="majorBidi" w:hAnsiTheme="majorBidi" w:cstheme="majorBidi"/>
            <w:sz w:val="24"/>
          </w:rPr>
          <w:delText xml:space="preserve"> </w:delText>
        </w:r>
      </w:del>
      <w:ins w:id="699" w:author="Rebecca Blunden" w:date="2019-09-12T14:28:00Z">
        <w:r w:rsidRPr="002175CC">
          <w:rPr>
            <w:rFonts w:asciiTheme="majorBidi" w:hAnsiTheme="majorBidi" w:cstheme="majorBidi"/>
            <w:sz w:val="24"/>
            <w:rPrChange w:id="700" w:author="Rebecca Blunden" w:date="2019-09-12T14:31:00Z">
              <w:rPr>
                <w:rFonts w:asciiTheme="majorBidi" w:hAnsiTheme="majorBidi" w:cstheme="majorBidi"/>
                <w:sz w:val="24"/>
                <w:highlight w:val="yellow"/>
              </w:rPr>
            </w:rPrChange>
          </w:rPr>
          <w:t xml:space="preserve"> and the </w:t>
        </w:r>
      </w:ins>
      <w:r w:rsidR="00AD681B" w:rsidRPr="002175CC">
        <w:rPr>
          <w:rFonts w:asciiTheme="majorBidi" w:hAnsiTheme="majorBidi" w:cstheme="majorBidi"/>
          <w:sz w:val="24"/>
        </w:rPr>
        <w:t>high levels of concentration, relaxation, and stress-free mental health</w:t>
      </w:r>
      <w:ins w:id="701" w:author="Rebecca Blunden" w:date="2019-09-12T14:28:00Z">
        <w:r w:rsidRPr="002175CC">
          <w:rPr>
            <w:rFonts w:asciiTheme="majorBidi" w:hAnsiTheme="majorBidi" w:cstheme="majorBidi"/>
            <w:sz w:val="24"/>
            <w:rPrChange w:id="702" w:author="Rebecca Blunden" w:date="2019-09-12T14:31:00Z">
              <w:rPr>
                <w:rFonts w:asciiTheme="majorBidi" w:hAnsiTheme="majorBidi" w:cstheme="majorBidi"/>
                <w:sz w:val="24"/>
                <w:highlight w:val="yellow"/>
              </w:rPr>
            </w:rPrChange>
          </w:rPr>
          <w:t xml:space="preserve"> and</w:t>
        </w:r>
      </w:ins>
      <w:del w:id="703" w:author="Rebecca Blunden" w:date="2019-09-12T14:28:00Z">
        <w:r w:rsidR="00AD681B" w:rsidRPr="002175CC" w:rsidDel="002175CC">
          <w:rPr>
            <w:rFonts w:asciiTheme="majorBidi" w:hAnsiTheme="majorBidi" w:cstheme="majorBidi"/>
            <w:sz w:val="24"/>
          </w:rPr>
          <w:delText>,</w:delText>
        </w:r>
      </w:del>
      <w:r w:rsidR="00AD681B" w:rsidRPr="002175CC">
        <w:rPr>
          <w:rFonts w:asciiTheme="majorBidi" w:hAnsiTheme="majorBidi" w:cstheme="majorBidi"/>
          <w:sz w:val="24"/>
        </w:rPr>
        <w:t xml:space="preserve"> comfort</w:t>
      </w:r>
      <w:ins w:id="704" w:author="Rebecca Blunden" w:date="2019-09-12T14:31:00Z">
        <w:r w:rsidRPr="002175CC">
          <w:rPr>
            <w:rFonts w:asciiTheme="majorBidi" w:hAnsiTheme="majorBidi" w:cstheme="majorBidi"/>
            <w:sz w:val="24"/>
            <w:rPrChange w:id="705" w:author="Rebecca Blunden" w:date="2019-09-12T14:31:00Z">
              <w:rPr>
                <w:rFonts w:asciiTheme="majorBidi" w:hAnsiTheme="majorBidi" w:cstheme="majorBidi"/>
                <w:sz w:val="24"/>
                <w:highlight w:val="yellow"/>
              </w:rPr>
            </w:rPrChange>
          </w:rPr>
          <w:t xml:space="preserve"> afforded them</w:t>
        </w:r>
      </w:ins>
      <w:r w:rsidR="00AD681B" w:rsidRPr="002175CC">
        <w:rPr>
          <w:rFonts w:asciiTheme="majorBidi" w:hAnsiTheme="majorBidi" w:cstheme="majorBidi"/>
          <w:sz w:val="24"/>
        </w:rPr>
        <w:t xml:space="preserve"> (Noguera</w:t>
      </w:r>
      <w:ins w:id="706" w:author="Rebecca Blunden" w:date="2019-09-12T11:06:00Z">
        <w:r w:rsidR="00C30AEA" w:rsidRPr="002175CC">
          <w:rPr>
            <w:rFonts w:asciiTheme="majorBidi" w:hAnsiTheme="majorBidi" w:cstheme="majorBidi"/>
            <w:sz w:val="24"/>
          </w:rPr>
          <w:t xml:space="preserve"> </w:t>
        </w:r>
      </w:ins>
      <w:r w:rsidR="00AD681B" w:rsidRPr="002175CC">
        <w:rPr>
          <w:rFonts w:asciiTheme="majorBidi" w:hAnsiTheme="majorBidi" w:cstheme="majorBidi"/>
          <w:sz w:val="24"/>
        </w:rPr>
        <w:t>et al., 2019)</w:t>
      </w:r>
      <w:ins w:id="707" w:author="Rebecca Blunden" w:date="2019-09-12T14:31:00Z">
        <w:r w:rsidRPr="002175CC">
          <w:rPr>
            <w:rFonts w:asciiTheme="majorBidi" w:hAnsiTheme="majorBidi" w:cstheme="majorBidi"/>
            <w:sz w:val="24"/>
            <w:rPrChange w:id="708" w:author="Rebecca Blunden" w:date="2019-09-12T14:31:00Z">
              <w:rPr>
                <w:rFonts w:asciiTheme="majorBidi" w:hAnsiTheme="majorBidi" w:cstheme="majorBidi"/>
                <w:sz w:val="24"/>
                <w:highlight w:val="yellow"/>
              </w:rPr>
            </w:rPrChange>
          </w:rPr>
          <w:t>,</w:t>
        </w:r>
      </w:ins>
      <w:del w:id="709" w:author="Rebecca Blunden" w:date="2019-09-12T14:28:00Z">
        <w:r w:rsidR="00AD681B" w:rsidRPr="002175CC" w:rsidDel="002175CC">
          <w:rPr>
            <w:rFonts w:asciiTheme="majorBidi" w:hAnsiTheme="majorBidi" w:cstheme="majorBidi"/>
            <w:sz w:val="24"/>
          </w:rPr>
          <w:delText>, which makes</w:delText>
        </w:r>
      </w:del>
      <w:ins w:id="710" w:author="Rebecca Blunden" w:date="2019-09-12T14:28:00Z">
        <w:r w:rsidRPr="002175CC">
          <w:rPr>
            <w:rFonts w:asciiTheme="majorBidi" w:hAnsiTheme="majorBidi" w:cstheme="majorBidi"/>
            <w:sz w:val="24"/>
            <w:rPrChange w:id="711" w:author="Rebecca Blunden" w:date="2019-09-12T14:31:00Z">
              <w:rPr>
                <w:rFonts w:asciiTheme="majorBidi" w:hAnsiTheme="majorBidi" w:cstheme="majorBidi"/>
                <w:sz w:val="24"/>
                <w:highlight w:val="yellow"/>
              </w:rPr>
            </w:rPrChange>
          </w:rPr>
          <w:t xml:space="preserve"> whic</w:t>
        </w:r>
      </w:ins>
      <w:ins w:id="712" w:author="Rebecca Blunden" w:date="2019-09-12T14:29:00Z">
        <w:r w:rsidRPr="002175CC">
          <w:rPr>
            <w:rFonts w:asciiTheme="majorBidi" w:hAnsiTheme="majorBidi" w:cstheme="majorBidi"/>
            <w:sz w:val="24"/>
            <w:rPrChange w:id="713" w:author="Rebecca Blunden" w:date="2019-09-12T14:31:00Z">
              <w:rPr>
                <w:rFonts w:asciiTheme="majorBidi" w:hAnsiTheme="majorBidi" w:cstheme="majorBidi"/>
                <w:sz w:val="24"/>
                <w:highlight w:val="yellow"/>
              </w:rPr>
            </w:rPrChange>
          </w:rPr>
          <w:t>h make</w:t>
        </w:r>
      </w:ins>
      <w:r w:rsidR="00AD681B" w:rsidRPr="002175CC">
        <w:rPr>
          <w:rFonts w:asciiTheme="majorBidi" w:hAnsiTheme="majorBidi" w:cstheme="majorBidi"/>
          <w:sz w:val="24"/>
        </w:rPr>
        <w:t xml:space="preserve"> </w:t>
      </w:r>
      <w:r w:rsidR="00AD681B" w:rsidRPr="002175CC">
        <w:rPr>
          <w:rFonts w:asciiTheme="majorBidi" w:hAnsiTheme="majorBidi" w:cstheme="majorBidi"/>
          <w:sz w:val="24"/>
        </w:rPr>
        <w:lastRenderedPageBreak/>
        <w:t xml:space="preserve">online assessment tasks easier </w:t>
      </w:r>
      <w:del w:id="714" w:author="Rebecca Blunden" w:date="2019-09-12T14:31:00Z">
        <w:r w:rsidR="00AD681B" w:rsidRPr="002175CC" w:rsidDel="002175CC">
          <w:rPr>
            <w:rFonts w:asciiTheme="majorBidi" w:hAnsiTheme="majorBidi" w:cstheme="majorBidi"/>
            <w:sz w:val="24"/>
          </w:rPr>
          <w:delText>compared to</w:delText>
        </w:r>
      </w:del>
      <w:ins w:id="715" w:author="Rebecca Blunden" w:date="2019-09-12T14:31:00Z">
        <w:r w:rsidRPr="002175CC">
          <w:rPr>
            <w:rFonts w:asciiTheme="majorBidi" w:hAnsiTheme="majorBidi" w:cstheme="majorBidi"/>
            <w:sz w:val="24"/>
            <w:rPrChange w:id="716" w:author="Rebecca Blunden" w:date="2019-09-12T14:31:00Z">
              <w:rPr>
                <w:rFonts w:asciiTheme="majorBidi" w:hAnsiTheme="majorBidi" w:cstheme="majorBidi"/>
                <w:sz w:val="24"/>
                <w:highlight w:val="yellow"/>
              </w:rPr>
            </w:rPrChange>
          </w:rPr>
          <w:t>than</w:t>
        </w:r>
      </w:ins>
      <w:r w:rsidR="00AD681B" w:rsidRPr="002175CC">
        <w:rPr>
          <w:rFonts w:asciiTheme="majorBidi" w:hAnsiTheme="majorBidi" w:cstheme="majorBidi"/>
          <w:sz w:val="24"/>
        </w:rPr>
        <w:t xml:space="preserve"> a standard test, allowing </w:t>
      </w:r>
      <w:ins w:id="717" w:author="Rebecca Blunden" w:date="2019-09-12T14:31:00Z">
        <w:r w:rsidRPr="002175CC">
          <w:rPr>
            <w:rFonts w:asciiTheme="majorBidi" w:hAnsiTheme="majorBidi" w:cstheme="majorBidi"/>
            <w:sz w:val="24"/>
            <w:rPrChange w:id="718" w:author="Rebecca Blunden" w:date="2019-09-12T14:31:00Z">
              <w:rPr>
                <w:rFonts w:asciiTheme="majorBidi" w:hAnsiTheme="majorBidi" w:cstheme="majorBidi"/>
                <w:sz w:val="24"/>
                <w:highlight w:val="yellow"/>
              </w:rPr>
            </w:rPrChange>
          </w:rPr>
          <w:t>them</w:t>
        </w:r>
      </w:ins>
      <w:ins w:id="719" w:author="Rebecca Blunden" w:date="2019-09-12T14:29:00Z">
        <w:r w:rsidRPr="002175CC">
          <w:rPr>
            <w:rFonts w:asciiTheme="majorBidi" w:hAnsiTheme="majorBidi" w:cstheme="majorBidi"/>
            <w:sz w:val="24"/>
            <w:rPrChange w:id="720" w:author="Rebecca Blunden" w:date="2019-09-12T14:31:00Z">
              <w:rPr>
                <w:rFonts w:asciiTheme="majorBidi" w:hAnsiTheme="majorBidi" w:cstheme="majorBidi"/>
                <w:sz w:val="24"/>
                <w:highlight w:val="yellow"/>
              </w:rPr>
            </w:rPrChange>
          </w:rPr>
          <w:t xml:space="preserve"> to ultimately </w:t>
        </w:r>
      </w:ins>
      <w:r w:rsidR="00AD681B" w:rsidRPr="002175CC">
        <w:rPr>
          <w:rFonts w:asciiTheme="majorBidi" w:hAnsiTheme="majorBidi" w:cstheme="majorBidi"/>
          <w:sz w:val="24"/>
        </w:rPr>
        <w:t>score</w:t>
      </w:r>
      <w:del w:id="721" w:author="Rebecca Blunden" w:date="2019-09-12T14:29:00Z">
        <w:r w:rsidR="00AD681B" w:rsidRPr="002175CC" w:rsidDel="002175CC">
          <w:rPr>
            <w:rFonts w:asciiTheme="majorBidi" w:hAnsiTheme="majorBidi" w:cstheme="majorBidi"/>
            <w:sz w:val="24"/>
          </w:rPr>
          <w:delText>s</w:delText>
        </w:r>
      </w:del>
      <w:r w:rsidR="00AD681B" w:rsidRPr="002175CC">
        <w:rPr>
          <w:rFonts w:asciiTheme="majorBidi" w:hAnsiTheme="majorBidi" w:cstheme="majorBidi"/>
          <w:sz w:val="24"/>
        </w:rPr>
        <w:t xml:space="preserve"> higher</w:t>
      </w:r>
      <w:ins w:id="722" w:author="Rebecca Blunden" w:date="2019-09-12T14:29:00Z">
        <w:r w:rsidRPr="002175CC">
          <w:rPr>
            <w:rFonts w:asciiTheme="majorBidi" w:hAnsiTheme="majorBidi" w:cstheme="majorBidi"/>
            <w:sz w:val="24"/>
            <w:rPrChange w:id="723" w:author="Rebecca Blunden" w:date="2019-09-12T14:31:00Z">
              <w:rPr>
                <w:rFonts w:asciiTheme="majorBidi" w:hAnsiTheme="majorBidi" w:cstheme="majorBidi"/>
                <w:sz w:val="24"/>
                <w:highlight w:val="yellow"/>
              </w:rPr>
            </w:rPrChange>
          </w:rPr>
          <w:t xml:space="preserve"> in </w:t>
        </w:r>
      </w:ins>
      <w:ins w:id="724" w:author="Rebecca Blunden" w:date="2019-09-12T14:31:00Z">
        <w:r w:rsidRPr="002175CC">
          <w:rPr>
            <w:rFonts w:asciiTheme="majorBidi" w:hAnsiTheme="majorBidi" w:cstheme="majorBidi"/>
            <w:sz w:val="24"/>
            <w:rPrChange w:id="725" w:author="Rebecca Blunden" w:date="2019-09-12T14:31:00Z">
              <w:rPr>
                <w:rFonts w:asciiTheme="majorBidi" w:hAnsiTheme="majorBidi" w:cstheme="majorBidi"/>
                <w:sz w:val="24"/>
                <w:highlight w:val="yellow"/>
              </w:rPr>
            </w:rPrChange>
          </w:rPr>
          <w:t xml:space="preserve">all </w:t>
        </w:r>
      </w:ins>
      <w:ins w:id="726" w:author="Rebecca Blunden" w:date="2019-09-12T14:29:00Z">
        <w:r w:rsidRPr="002175CC">
          <w:rPr>
            <w:rFonts w:asciiTheme="majorBidi" w:hAnsiTheme="majorBidi" w:cstheme="majorBidi"/>
            <w:sz w:val="24"/>
            <w:rPrChange w:id="727" w:author="Rebecca Blunden" w:date="2019-09-12T14:31:00Z">
              <w:rPr>
                <w:rFonts w:asciiTheme="majorBidi" w:hAnsiTheme="majorBidi" w:cstheme="majorBidi"/>
                <w:sz w:val="24"/>
                <w:highlight w:val="yellow"/>
              </w:rPr>
            </w:rPrChange>
          </w:rPr>
          <w:t>their assessm</w:t>
        </w:r>
      </w:ins>
      <w:ins w:id="728" w:author="Rebecca Blunden" w:date="2019-09-12T14:30:00Z">
        <w:r w:rsidRPr="002175CC">
          <w:rPr>
            <w:rFonts w:asciiTheme="majorBidi" w:hAnsiTheme="majorBidi" w:cstheme="majorBidi"/>
            <w:sz w:val="24"/>
            <w:rPrChange w:id="729" w:author="Rebecca Blunden" w:date="2019-09-12T14:31:00Z">
              <w:rPr>
                <w:rFonts w:asciiTheme="majorBidi" w:hAnsiTheme="majorBidi" w:cstheme="majorBidi"/>
                <w:sz w:val="24"/>
                <w:highlight w:val="yellow"/>
              </w:rPr>
            </w:rPrChange>
          </w:rPr>
          <w:t>ents</w:t>
        </w:r>
      </w:ins>
      <w:ins w:id="730" w:author="Rebecca Blunden" w:date="2019-09-12T14:29:00Z">
        <w:r w:rsidRPr="002175CC">
          <w:rPr>
            <w:rFonts w:asciiTheme="majorBidi" w:hAnsiTheme="majorBidi" w:cstheme="majorBidi"/>
            <w:sz w:val="24"/>
            <w:rPrChange w:id="731" w:author="Rebecca Blunden" w:date="2019-09-12T14:31:00Z">
              <w:rPr>
                <w:rFonts w:asciiTheme="majorBidi" w:hAnsiTheme="majorBidi" w:cstheme="majorBidi"/>
                <w:sz w:val="24"/>
                <w:highlight w:val="yellow"/>
              </w:rPr>
            </w:rPrChange>
          </w:rPr>
          <w:t>.</w:t>
        </w:r>
      </w:ins>
      <w:commentRangeEnd w:id="653"/>
      <w:ins w:id="732" w:author="Rebecca Blunden" w:date="2019-09-12T14:32:00Z">
        <w:r>
          <w:rPr>
            <w:rStyle w:val="CommentReference"/>
          </w:rPr>
          <w:commentReference w:id="653"/>
        </w:r>
      </w:ins>
      <w:ins w:id="733" w:author="Rebecca Blunden" w:date="2019-09-12T14:29:00Z">
        <w:r w:rsidRPr="002175CC">
          <w:rPr>
            <w:rFonts w:asciiTheme="majorBidi" w:hAnsiTheme="majorBidi" w:cstheme="majorBidi"/>
            <w:sz w:val="24"/>
            <w:rPrChange w:id="734" w:author="Rebecca Blunden" w:date="2019-09-12T14:31:00Z">
              <w:rPr>
                <w:rFonts w:asciiTheme="majorBidi" w:hAnsiTheme="majorBidi" w:cstheme="majorBidi"/>
                <w:sz w:val="24"/>
                <w:highlight w:val="yellow"/>
              </w:rPr>
            </w:rPrChange>
          </w:rPr>
          <w:t xml:space="preserve"> </w:t>
        </w:r>
      </w:ins>
      <w:del w:id="735" w:author="Rebecca Blunden" w:date="2019-09-12T14:29:00Z">
        <w:r w:rsidR="00AD681B" w:rsidRPr="00C30AEA" w:rsidDel="002175CC">
          <w:rPr>
            <w:rFonts w:asciiTheme="majorBidi" w:hAnsiTheme="majorBidi" w:cstheme="majorBidi"/>
            <w:sz w:val="24"/>
            <w:highlight w:val="yellow"/>
            <w:rPrChange w:id="736" w:author="Rebecca Blunden" w:date="2019-09-12T11:07:00Z">
              <w:rPr>
                <w:rFonts w:asciiTheme="majorBidi" w:hAnsiTheme="majorBidi" w:cstheme="majorBidi"/>
                <w:sz w:val="24"/>
              </w:rPr>
            </w:rPrChange>
          </w:rPr>
          <w:delText xml:space="preserve"> than a point Learners' gaze.</w:delText>
        </w:r>
        <w:r w:rsidR="00AD681B" w:rsidRPr="00AD681B" w:rsidDel="002175CC">
          <w:rPr>
            <w:rFonts w:asciiTheme="majorBidi" w:hAnsiTheme="majorBidi" w:cstheme="majorBidi"/>
            <w:sz w:val="24"/>
          </w:rPr>
          <w:delText xml:space="preserve"> </w:delText>
        </w:r>
      </w:del>
      <w:r w:rsidR="00AD681B" w:rsidRPr="00AD681B">
        <w:rPr>
          <w:rFonts w:asciiTheme="majorBidi" w:hAnsiTheme="majorBidi" w:cstheme="majorBidi"/>
          <w:sz w:val="24"/>
        </w:rPr>
        <w:t xml:space="preserve">Previous research has </w:t>
      </w:r>
      <w:ins w:id="737" w:author="Rebecca Blunden" w:date="2019-09-12T14:33:00Z">
        <w:r>
          <w:rPr>
            <w:rFonts w:asciiTheme="majorBidi" w:hAnsiTheme="majorBidi" w:cstheme="majorBidi"/>
            <w:sz w:val="24"/>
          </w:rPr>
          <w:t xml:space="preserve">also </w:t>
        </w:r>
      </w:ins>
      <w:r w:rsidR="00AD681B" w:rsidRPr="00AD681B">
        <w:rPr>
          <w:rFonts w:asciiTheme="majorBidi" w:hAnsiTheme="majorBidi" w:cstheme="majorBidi"/>
          <w:sz w:val="24"/>
        </w:rPr>
        <w:t xml:space="preserve">indicated </w:t>
      </w:r>
      <w:ins w:id="738" w:author="Rebecca Blunden" w:date="2019-09-12T14:33:00Z">
        <w:r>
          <w:rPr>
            <w:rFonts w:asciiTheme="majorBidi" w:hAnsiTheme="majorBidi" w:cstheme="majorBidi"/>
            <w:sz w:val="24"/>
          </w:rPr>
          <w:t xml:space="preserve">that </w:t>
        </w:r>
      </w:ins>
      <w:r w:rsidR="00AD681B" w:rsidRPr="00AD681B">
        <w:rPr>
          <w:rFonts w:asciiTheme="majorBidi" w:hAnsiTheme="majorBidi" w:cstheme="majorBidi"/>
          <w:sz w:val="24"/>
        </w:rPr>
        <w:t>learners</w:t>
      </w:r>
      <w:del w:id="739" w:author="Rebecca Blunden" w:date="2019-09-12T14:32:00Z">
        <w:r w:rsidR="00AD681B" w:rsidRPr="00AD681B" w:rsidDel="002175CC">
          <w:rPr>
            <w:rFonts w:asciiTheme="majorBidi" w:hAnsiTheme="majorBidi" w:cstheme="majorBidi"/>
            <w:sz w:val="24"/>
          </w:rPr>
          <w:delText>'</w:delText>
        </w:r>
      </w:del>
      <w:r w:rsidR="00AD681B" w:rsidRPr="00AD681B">
        <w:rPr>
          <w:rFonts w:asciiTheme="majorBidi" w:hAnsiTheme="majorBidi" w:cstheme="majorBidi"/>
          <w:sz w:val="24"/>
        </w:rPr>
        <w:t xml:space="preserve"> </w:t>
      </w:r>
      <w:ins w:id="740" w:author="Rebecca Blunden" w:date="2019-09-12T14:33:00Z">
        <w:r>
          <w:rPr>
            <w:rFonts w:asciiTheme="majorBidi" w:hAnsiTheme="majorBidi" w:cstheme="majorBidi"/>
            <w:sz w:val="24"/>
          </w:rPr>
          <w:t xml:space="preserve">have </w:t>
        </w:r>
      </w:ins>
      <w:r w:rsidR="00AD681B" w:rsidRPr="00AD681B">
        <w:rPr>
          <w:rFonts w:asciiTheme="majorBidi" w:hAnsiTheme="majorBidi" w:cstheme="majorBidi"/>
          <w:sz w:val="24"/>
        </w:rPr>
        <w:t>positive attitudes toward online assessments, although for other reasons, such as the benefit of instant feedback on automated e-assessment online assessment tasks (Di</w:t>
      </w:r>
      <w:ins w:id="741" w:author="Rebecca Blunden" w:date="2019-09-12T11:08:00Z">
        <w:r w:rsidR="00C30AEA">
          <w:rPr>
            <w:rFonts w:asciiTheme="majorBidi" w:hAnsiTheme="majorBidi" w:cstheme="majorBidi"/>
            <w:sz w:val="24"/>
          </w:rPr>
          <w:t xml:space="preserve"> </w:t>
        </w:r>
      </w:ins>
      <w:r w:rsidR="00AD681B" w:rsidRPr="00AD681B">
        <w:rPr>
          <w:rFonts w:asciiTheme="majorBidi" w:hAnsiTheme="majorBidi" w:cstheme="majorBidi"/>
          <w:sz w:val="24"/>
        </w:rPr>
        <w:t xml:space="preserve">Battisa et al., 2004; Whitelock, 2006; Bahar &amp; Asil, 2018). Again, most </w:t>
      </w:r>
      <w:del w:id="742" w:author="Rebecca Blunden" w:date="2019-09-12T14:33:00Z">
        <w:r w:rsidR="00AD681B" w:rsidRPr="00AD681B" w:rsidDel="00523995">
          <w:rPr>
            <w:rFonts w:asciiTheme="majorBidi" w:hAnsiTheme="majorBidi" w:cstheme="majorBidi"/>
            <w:sz w:val="24"/>
          </w:rPr>
          <w:delText xml:space="preserve">research </w:delText>
        </w:r>
      </w:del>
      <w:ins w:id="743" w:author="Rebecca Blunden" w:date="2019-09-12T14:33:00Z">
        <w:r w:rsidR="00523995">
          <w:rPr>
            <w:rFonts w:asciiTheme="majorBidi" w:hAnsiTheme="majorBidi" w:cstheme="majorBidi"/>
            <w:sz w:val="24"/>
          </w:rPr>
          <w:t>studies</w:t>
        </w:r>
        <w:r w:rsidR="00523995" w:rsidRPr="00AD681B">
          <w:rPr>
            <w:rFonts w:asciiTheme="majorBidi" w:hAnsiTheme="majorBidi" w:cstheme="majorBidi"/>
            <w:sz w:val="24"/>
          </w:rPr>
          <w:t xml:space="preserve"> </w:t>
        </w:r>
      </w:ins>
      <w:r w:rsidR="00AD681B" w:rsidRPr="00AD681B">
        <w:rPr>
          <w:rFonts w:asciiTheme="majorBidi" w:hAnsiTheme="majorBidi" w:cstheme="majorBidi"/>
          <w:sz w:val="24"/>
        </w:rPr>
        <w:t>in the research literature investigate</w:t>
      </w:r>
      <w:del w:id="744" w:author="Rebecca Blunden" w:date="2019-09-12T14:33:00Z">
        <w:r w:rsidR="00AD681B" w:rsidRPr="00AD681B" w:rsidDel="00523995">
          <w:rPr>
            <w:rFonts w:asciiTheme="majorBidi" w:hAnsiTheme="majorBidi" w:cstheme="majorBidi"/>
            <w:sz w:val="24"/>
          </w:rPr>
          <w:delText>s</w:delText>
        </w:r>
      </w:del>
      <w:r w:rsidR="00AD681B" w:rsidRPr="00AD681B">
        <w:rPr>
          <w:rFonts w:asciiTheme="majorBidi" w:hAnsiTheme="majorBidi" w:cstheme="majorBidi"/>
          <w:sz w:val="24"/>
        </w:rPr>
        <w:t xml:space="preserve"> </w:t>
      </w:r>
      <w:del w:id="745" w:author="Rebecca Blunden" w:date="2019-09-12T14:33:00Z">
        <w:r w:rsidR="00AD681B" w:rsidRPr="00AD681B" w:rsidDel="00523995">
          <w:rPr>
            <w:rFonts w:asciiTheme="majorBidi" w:hAnsiTheme="majorBidi" w:cstheme="majorBidi"/>
            <w:sz w:val="24"/>
          </w:rPr>
          <w:delText xml:space="preserve">these </w:delText>
        </w:r>
      </w:del>
      <w:ins w:id="746" w:author="Rebecca Blunden" w:date="2019-09-12T14:33:00Z">
        <w:r w:rsidR="00523995">
          <w:rPr>
            <w:rFonts w:asciiTheme="majorBidi" w:hAnsiTheme="majorBidi" w:cstheme="majorBidi"/>
            <w:sz w:val="24"/>
          </w:rPr>
          <w:t>the</w:t>
        </w:r>
        <w:r w:rsidR="00523995"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attitudes </w:t>
      </w:r>
      <w:del w:id="747" w:author="Rebecca Blunden" w:date="2019-09-12T14:33:00Z">
        <w:r w:rsidR="00AD681B" w:rsidRPr="00AD681B" w:rsidDel="00523995">
          <w:rPr>
            <w:rFonts w:asciiTheme="majorBidi" w:hAnsiTheme="majorBidi" w:cstheme="majorBidi"/>
            <w:sz w:val="24"/>
          </w:rPr>
          <w:delText xml:space="preserve">for </w:delText>
        </w:r>
      </w:del>
      <w:ins w:id="748" w:author="Rebecca Blunden" w:date="2019-09-12T14:33:00Z">
        <w:r w:rsidR="00523995">
          <w:rPr>
            <w:rFonts w:asciiTheme="majorBidi" w:hAnsiTheme="majorBidi" w:cstheme="majorBidi"/>
            <w:sz w:val="24"/>
          </w:rPr>
          <w:t>of</w:t>
        </w:r>
        <w:r w:rsidR="00523995" w:rsidRPr="00AD681B">
          <w:rPr>
            <w:rFonts w:asciiTheme="majorBidi" w:hAnsiTheme="majorBidi" w:cstheme="majorBidi"/>
            <w:sz w:val="24"/>
          </w:rPr>
          <w:t xml:space="preserve"> </w:t>
        </w:r>
      </w:ins>
      <w:r w:rsidR="00AD681B" w:rsidRPr="00AD681B">
        <w:rPr>
          <w:rFonts w:asciiTheme="majorBidi" w:hAnsiTheme="majorBidi" w:cstheme="majorBidi"/>
          <w:sz w:val="24"/>
        </w:rPr>
        <w:t>students in upper secondary school</w:t>
      </w:r>
      <w:ins w:id="749" w:author="Rebecca Blunden" w:date="2019-09-12T14:33:00Z">
        <w:r w:rsidR="00523995">
          <w:rPr>
            <w:rFonts w:asciiTheme="majorBidi" w:hAnsiTheme="majorBidi" w:cstheme="majorBidi"/>
            <w:sz w:val="24"/>
          </w:rPr>
          <w:t>s</w:t>
        </w:r>
      </w:ins>
      <w:r w:rsidR="00AD681B" w:rsidRPr="00AD681B">
        <w:rPr>
          <w:rFonts w:asciiTheme="majorBidi" w:hAnsiTheme="majorBidi" w:cstheme="majorBidi"/>
          <w:sz w:val="24"/>
        </w:rPr>
        <w:t xml:space="preserve"> or higher education institutions, but the current study examines </w:t>
      </w:r>
      <w:del w:id="750" w:author="Rebecca Blunden" w:date="2019-09-12T14:34:00Z">
        <w:r w:rsidR="00AD681B" w:rsidRPr="00AD681B" w:rsidDel="00523995">
          <w:rPr>
            <w:rFonts w:asciiTheme="majorBidi" w:hAnsiTheme="majorBidi" w:cstheme="majorBidi"/>
            <w:sz w:val="24"/>
          </w:rPr>
          <w:delText>this for</w:delText>
        </w:r>
      </w:del>
      <w:ins w:id="751" w:author="Rebecca Blunden" w:date="2019-09-12T14:34:00Z">
        <w:r w:rsidR="00523995">
          <w:rPr>
            <w:rFonts w:asciiTheme="majorBidi" w:hAnsiTheme="majorBidi" w:cstheme="majorBidi"/>
            <w:sz w:val="24"/>
          </w:rPr>
          <w:t>the attitudes of</w:t>
        </w:r>
      </w:ins>
      <w:r w:rsidR="00AD681B" w:rsidRPr="00AD681B">
        <w:rPr>
          <w:rFonts w:asciiTheme="majorBidi" w:hAnsiTheme="majorBidi" w:cstheme="majorBidi"/>
          <w:sz w:val="24"/>
        </w:rPr>
        <w:t xml:space="preserve"> young</w:t>
      </w:r>
      <w:ins w:id="752" w:author="Rebecca Blunden" w:date="2019-09-12T14:34:00Z">
        <w:r w:rsidR="00523995">
          <w:rPr>
            <w:rFonts w:asciiTheme="majorBidi" w:hAnsiTheme="majorBidi" w:cstheme="majorBidi"/>
            <w:sz w:val="24"/>
          </w:rPr>
          <w:t>er,</w:t>
        </w:r>
      </w:ins>
      <w:r w:rsidR="00AD681B" w:rsidRPr="00AD681B">
        <w:rPr>
          <w:rFonts w:asciiTheme="majorBidi" w:hAnsiTheme="majorBidi" w:cstheme="majorBidi"/>
          <w:sz w:val="24"/>
        </w:rPr>
        <w:t xml:space="preserve"> middle school students. Contrary to the findings of the current study</w:t>
      </w:r>
      <w:ins w:id="753" w:author="Rebecca Blunden" w:date="2019-09-12T14:34:00Z">
        <w:r w:rsidR="00523995">
          <w:rPr>
            <w:rFonts w:asciiTheme="majorBidi" w:hAnsiTheme="majorBidi" w:cstheme="majorBidi"/>
            <w:sz w:val="24"/>
          </w:rPr>
          <w:t>, as</w:t>
        </w:r>
      </w:ins>
      <w:r w:rsidR="00AD681B" w:rsidRPr="00AD681B">
        <w:rPr>
          <w:rFonts w:asciiTheme="majorBidi" w:hAnsiTheme="majorBidi" w:cstheme="majorBidi"/>
          <w:sz w:val="24"/>
        </w:rPr>
        <w:t xml:space="preserve"> described here, the findings of other studies (Patronis et al., 2019) </w:t>
      </w:r>
      <w:del w:id="754" w:author="Rebecca Blunden" w:date="2019-09-12T14:35:00Z">
        <w:r w:rsidR="00AD681B" w:rsidRPr="00AD681B" w:rsidDel="00523995">
          <w:rPr>
            <w:rFonts w:asciiTheme="majorBidi" w:hAnsiTheme="majorBidi" w:cstheme="majorBidi"/>
            <w:sz w:val="24"/>
          </w:rPr>
          <w:delText xml:space="preserve">actually </w:delText>
        </w:r>
      </w:del>
      <w:r w:rsidR="00AD681B" w:rsidRPr="00AD681B">
        <w:rPr>
          <w:rFonts w:asciiTheme="majorBidi" w:hAnsiTheme="majorBidi" w:cstheme="majorBidi"/>
          <w:sz w:val="24"/>
        </w:rPr>
        <w:t xml:space="preserve">indicate </w:t>
      </w:r>
      <w:ins w:id="755" w:author="Rebecca Blunden" w:date="2019-09-12T14:34:00Z">
        <w:r w:rsidR="00523995">
          <w:rPr>
            <w:rFonts w:asciiTheme="majorBidi" w:hAnsiTheme="majorBidi" w:cstheme="majorBidi"/>
            <w:sz w:val="24"/>
          </w:rPr>
          <w:t xml:space="preserve">that </w:t>
        </w:r>
      </w:ins>
      <w:r w:rsidR="00AD681B" w:rsidRPr="00AD681B">
        <w:rPr>
          <w:rFonts w:asciiTheme="majorBidi" w:hAnsiTheme="majorBidi" w:cstheme="majorBidi"/>
          <w:sz w:val="24"/>
        </w:rPr>
        <w:t>students</w:t>
      </w:r>
      <w:del w:id="756" w:author="Rebecca Blunden" w:date="2019-09-12T14:34:00Z">
        <w:r w:rsidR="00AD681B" w:rsidRPr="00AD681B" w:rsidDel="00523995">
          <w:rPr>
            <w:rFonts w:asciiTheme="majorBidi" w:hAnsiTheme="majorBidi" w:cstheme="majorBidi"/>
            <w:sz w:val="24"/>
          </w:rPr>
          <w:delText>'</w:delText>
        </w:r>
      </w:del>
      <w:ins w:id="757" w:author="Rebecca Blunden" w:date="2019-09-12T14:34:00Z">
        <w:r w:rsidR="00523995">
          <w:rPr>
            <w:rFonts w:asciiTheme="majorBidi" w:hAnsiTheme="majorBidi" w:cstheme="majorBidi"/>
            <w:sz w:val="24"/>
          </w:rPr>
          <w:t xml:space="preserve"> </w:t>
        </w:r>
      </w:ins>
      <w:ins w:id="758" w:author="Rebecca Blunden" w:date="2019-09-12T14:35:00Z">
        <w:r w:rsidR="00523995" w:rsidRPr="00AD681B">
          <w:rPr>
            <w:rFonts w:asciiTheme="majorBidi" w:hAnsiTheme="majorBidi" w:cstheme="majorBidi"/>
            <w:sz w:val="24"/>
          </w:rPr>
          <w:t xml:space="preserve">actually </w:t>
        </w:r>
      </w:ins>
      <w:ins w:id="759" w:author="Rebecca Blunden" w:date="2019-09-12T14:34:00Z">
        <w:r w:rsidR="00523995">
          <w:rPr>
            <w:rFonts w:asciiTheme="majorBidi" w:hAnsiTheme="majorBidi" w:cstheme="majorBidi"/>
            <w:sz w:val="24"/>
          </w:rPr>
          <w:t>have a</w:t>
        </w:r>
      </w:ins>
      <w:r w:rsidR="00AD681B" w:rsidRPr="00AD681B">
        <w:rPr>
          <w:rFonts w:asciiTheme="majorBidi" w:hAnsiTheme="majorBidi" w:cstheme="majorBidi"/>
          <w:sz w:val="24"/>
        </w:rPr>
        <w:t xml:space="preserve"> preference for</w:t>
      </w:r>
      <w:ins w:id="760" w:author="Rebecca Blunden" w:date="2019-09-12T14:34:00Z">
        <w:r w:rsidR="00523995">
          <w:rPr>
            <w:rFonts w:asciiTheme="majorBidi" w:hAnsiTheme="majorBidi" w:cstheme="majorBidi"/>
            <w:sz w:val="24"/>
          </w:rPr>
          <w:t xml:space="preserve"> written</w:t>
        </w:r>
      </w:ins>
      <w:r w:rsidR="00AD681B" w:rsidRPr="00AD681B">
        <w:rPr>
          <w:rFonts w:asciiTheme="majorBidi" w:hAnsiTheme="majorBidi" w:cstheme="majorBidi"/>
          <w:sz w:val="24"/>
        </w:rPr>
        <w:t xml:space="preserve"> </w:t>
      </w:r>
      <w:ins w:id="761" w:author="Rebecca Blunden" w:date="2019-09-12T14:34:00Z">
        <w:r w:rsidR="00523995">
          <w:rPr>
            <w:rFonts w:asciiTheme="majorBidi" w:hAnsiTheme="majorBidi" w:cstheme="majorBidi"/>
            <w:sz w:val="24"/>
          </w:rPr>
          <w:t>(or, “</w:t>
        </w:r>
      </w:ins>
      <w:del w:id="762" w:author="Rebecca Blunden" w:date="2019-09-12T14:34:00Z">
        <w:r w:rsidR="00AD681B" w:rsidRPr="00AD681B" w:rsidDel="00523995">
          <w:rPr>
            <w:rFonts w:asciiTheme="majorBidi" w:hAnsiTheme="majorBidi" w:cstheme="majorBidi"/>
            <w:sz w:val="24"/>
          </w:rPr>
          <w:delText>"</w:delText>
        </w:r>
      </w:del>
      <w:r w:rsidR="00AD681B" w:rsidRPr="00AD681B">
        <w:rPr>
          <w:rFonts w:asciiTheme="majorBidi" w:hAnsiTheme="majorBidi" w:cstheme="majorBidi"/>
          <w:sz w:val="24"/>
        </w:rPr>
        <w:t>pen and paper</w:t>
      </w:r>
      <w:del w:id="763" w:author="Rebecca Blunden" w:date="2019-09-12T14:34:00Z">
        <w:r w:rsidR="00AD681B" w:rsidRPr="00AD681B" w:rsidDel="00523995">
          <w:rPr>
            <w:rFonts w:asciiTheme="majorBidi" w:hAnsiTheme="majorBidi" w:cstheme="majorBidi"/>
            <w:sz w:val="24"/>
          </w:rPr>
          <w:delText>"</w:delText>
        </w:r>
      </w:del>
      <w:ins w:id="764" w:author="Rebecca Blunden" w:date="2019-09-12T14:34:00Z">
        <w:r w:rsidR="00523995">
          <w:rPr>
            <w:rFonts w:asciiTheme="majorBidi" w:hAnsiTheme="majorBidi" w:cstheme="majorBidi"/>
            <w:sz w:val="24"/>
          </w:rPr>
          <w:t>”)</w:t>
        </w:r>
      </w:ins>
      <w:r w:rsidR="00AD681B" w:rsidRPr="00AD681B">
        <w:rPr>
          <w:rFonts w:asciiTheme="majorBidi" w:hAnsiTheme="majorBidi" w:cstheme="majorBidi"/>
          <w:sz w:val="24"/>
        </w:rPr>
        <w:t xml:space="preserve"> </w:t>
      </w:r>
      <w:del w:id="765" w:author="Rebecca Blunden" w:date="2019-09-12T14:34:00Z">
        <w:r w:rsidR="00AD681B" w:rsidRPr="00AD681B" w:rsidDel="00523995">
          <w:rPr>
            <w:rFonts w:asciiTheme="majorBidi" w:hAnsiTheme="majorBidi" w:cstheme="majorBidi"/>
            <w:sz w:val="24"/>
          </w:rPr>
          <w:delText xml:space="preserve">in </w:delText>
        </w:r>
      </w:del>
      <w:r w:rsidR="00AD681B" w:rsidRPr="00AD681B">
        <w:rPr>
          <w:rFonts w:asciiTheme="majorBidi" w:hAnsiTheme="majorBidi" w:cstheme="majorBidi"/>
          <w:sz w:val="24"/>
        </w:rPr>
        <w:t>exams.</w:t>
      </w:r>
    </w:p>
    <w:p w14:paraId="664F79BC" w14:textId="708DCBF1" w:rsidR="00AD681B" w:rsidRPr="00AD681B" w:rsidRDefault="00AD681B" w:rsidP="00C203E9">
      <w:pPr>
        <w:bidi w:val="0"/>
        <w:spacing w:line="360" w:lineRule="auto"/>
        <w:jc w:val="both"/>
        <w:rPr>
          <w:rFonts w:asciiTheme="majorBidi" w:hAnsiTheme="majorBidi" w:cstheme="majorBidi"/>
          <w:sz w:val="24"/>
        </w:rPr>
      </w:pPr>
      <w:del w:id="766" w:author="Rebecca Blunden" w:date="2019-09-12T14:41:00Z">
        <w:r w:rsidRPr="00AD681B" w:rsidDel="00B93A2D">
          <w:rPr>
            <w:rFonts w:asciiTheme="majorBidi" w:hAnsiTheme="majorBidi" w:cstheme="majorBidi"/>
            <w:sz w:val="24"/>
          </w:rPr>
          <w:delText>The findings</w:delText>
        </w:r>
      </w:del>
      <w:ins w:id="767" w:author="Rebecca Blunden" w:date="2019-09-12T14:41:00Z">
        <w:r w:rsidR="00B93A2D">
          <w:rPr>
            <w:rFonts w:asciiTheme="majorBidi" w:hAnsiTheme="majorBidi" w:cstheme="majorBidi"/>
            <w:sz w:val="24"/>
          </w:rPr>
          <w:t>Findings</w:t>
        </w:r>
      </w:ins>
      <w:r w:rsidRPr="00AD681B">
        <w:rPr>
          <w:rFonts w:asciiTheme="majorBidi" w:hAnsiTheme="majorBidi" w:cstheme="majorBidi"/>
          <w:sz w:val="24"/>
        </w:rPr>
        <w:t xml:space="preserve"> from </w:t>
      </w:r>
      <w:ins w:id="768" w:author="Rebecca Blunden" w:date="2019-09-12T14:41:00Z">
        <w:r w:rsidR="00B93A2D" w:rsidRPr="00AD681B">
          <w:rPr>
            <w:rFonts w:asciiTheme="majorBidi" w:hAnsiTheme="majorBidi" w:cstheme="majorBidi"/>
            <w:sz w:val="24"/>
          </w:rPr>
          <w:t xml:space="preserve">analysis </w:t>
        </w:r>
        <w:r w:rsidR="00B93A2D">
          <w:rPr>
            <w:rFonts w:asciiTheme="majorBidi" w:hAnsiTheme="majorBidi" w:cstheme="majorBidi"/>
            <w:sz w:val="24"/>
          </w:rPr>
          <w:t xml:space="preserve">of </w:t>
        </w:r>
      </w:ins>
      <w:del w:id="769" w:author="Rebecca Blunden" w:date="2019-09-12T14:41:00Z">
        <w:r w:rsidRPr="00AD681B" w:rsidDel="00B93A2D">
          <w:rPr>
            <w:rFonts w:asciiTheme="majorBidi" w:hAnsiTheme="majorBidi" w:cstheme="majorBidi"/>
            <w:sz w:val="24"/>
          </w:rPr>
          <w:delText xml:space="preserve">a </w:delText>
        </w:r>
      </w:del>
      <w:ins w:id="770" w:author="Rebecca Blunden" w:date="2019-09-12T14:41:00Z">
        <w:r w:rsidR="00B93A2D">
          <w:rPr>
            <w:rFonts w:asciiTheme="majorBidi" w:hAnsiTheme="majorBidi" w:cstheme="majorBidi"/>
            <w:sz w:val="24"/>
          </w:rPr>
          <w:t>the</w:t>
        </w:r>
        <w:r w:rsidR="00B93A2D" w:rsidRPr="00AD681B">
          <w:rPr>
            <w:rFonts w:asciiTheme="majorBidi" w:hAnsiTheme="majorBidi" w:cstheme="majorBidi"/>
            <w:sz w:val="24"/>
          </w:rPr>
          <w:t xml:space="preserve"> </w:t>
        </w:r>
      </w:ins>
      <w:r w:rsidRPr="00AD681B">
        <w:rPr>
          <w:rFonts w:asciiTheme="majorBidi" w:hAnsiTheme="majorBidi" w:cstheme="majorBidi"/>
          <w:sz w:val="24"/>
        </w:rPr>
        <w:t xml:space="preserve">structured open-ended questionnaire </w:t>
      </w:r>
      <w:del w:id="771" w:author="Rebecca Blunden" w:date="2019-09-12T14:41:00Z">
        <w:r w:rsidRPr="00AD681B" w:rsidDel="00B93A2D">
          <w:rPr>
            <w:rFonts w:asciiTheme="majorBidi" w:hAnsiTheme="majorBidi" w:cstheme="majorBidi"/>
            <w:sz w:val="24"/>
          </w:rPr>
          <w:delText xml:space="preserve">analysis </w:delText>
        </w:r>
      </w:del>
      <w:r w:rsidRPr="00AD681B">
        <w:rPr>
          <w:rFonts w:asciiTheme="majorBidi" w:hAnsiTheme="majorBidi" w:cstheme="majorBidi"/>
          <w:sz w:val="24"/>
        </w:rPr>
        <w:t>indicate</w:t>
      </w:r>
      <w:ins w:id="772" w:author="Rebecca Blunden" w:date="2019-09-12T14:41:00Z">
        <w:r w:rsidR="00B93A2D">
          <w:rPr>
            <w:rFonts w:asciiTheme="majorBidi" w:hAnsiTheme="majorBidi" w:cstheme="majorBidi"/>
            <w:sz w:val="24"/>
          </w:rPr>
          <w:t xml:space="preserve"> the</w:t>
        </w:r>
      </w:ins>
      <w:r w:rsidRPr="00AD681B">
        <w:rPr>
          <w:rFonts w:asciiTheme="majorBidi" w:hAnsiTheme="majorBidi" w:cstheme="majorBidi"/>
          <w:sz w:val="24"/>
        </w:rPr>
        <w:t xml:space="preserve"> positive attitude</w:t>
      </w:r>
      <w:del w:id="773" w:author="Rebecca Blunden" w:date="2019-09-12T14:41:00Z">
        <w:r w:rsidRPr="00AD681B" w:rsidDel="00B93A2D">
          <w:rPr>
            <w:rFonts w:asciiTheme="majorBidi" w:hAnsiTheme="majorBidi" w:cstheme="majorBidi"/>
            <w:sz w:val="24"/>
          </w:rPr>
          <w:delText>s</w:delText>
        </w:r>
      </w:del>
      <w:r w:rsidRPr="00AD681B">
        <w:rPr>
          <w:rFonts w:asciiTheme="majorBidi" w:hAnsiTheme="majorBidi" w:cstheme="majorBidi"/>
          <w:sz w:val="24"/>
        </w:rPr>
        <w:t xml:space="preserve"> of learners toward context-based learning in a hybrid chemistry setting. </w:t>
      </w:r>
      <w:commentRangeStart w:id="774"/>
      <w:r w:rsidRPr="00AD681B">
        <w:rPr>
          <w:rFonts w:asciiTheme="majorBidi" w:hAnsiTheme="majorBidi" w:cstheme="majorBidi"/>
          <w:sz w:val="24"/>
        </w:rPr>
        <w:t>It was evident that this approach received strong testimony from learners who</w:t>
      </w:r>
      <w:del w:id="775" w:author="Rebecca Blunden" w:date="2019-09-12T14:47:00Z">
        <w:r w:rsidRPr="00AD681B" w:rsidDel="00003DD0">
          <w:rPr>
            <w:rFonts w:asciiTheme="majorBidi" w:hAnsiTheme="majorBidi" w:cstheme="majorBidi"/>
            <w:sz w:val="24"/>
          </w:rPr>
          <w:delText>se</w:delText>
        </w:r>
      </w:del>
      <w:r w:rsidRPr="00AD681B">
        <w:rPr>
          <w:rFonts w:asciiTheme="majorBidi" w:hAnsiTheme="majorBidi" w:cstheme="majorBidi"/>
          <w:sz w:val="24"/>
        </w:rPr>
        <w:t xml:space="preserve"> </w:t>
      </w:r>
      <w:ins w:id="776" w:author="Rebecca Blunden" w:date="2019-09-12T14:46:00Z">
        <w:r w:rsidR="00003DD0">
          <w:rPr>
            <w:rFonts w:asciiTheme="majorBidi" w:hAnsiTheme="majorBidi" w:cstheme="majorBidi"/>
            <w:sz w:val="24"/>
          </w:rPr>
          <w:t>received</w:t>
        </w:r>
      </w:ins>
      <w:ins w:id="777" w:author="Rebecca Blunden" w:date="2019-09-12T14:44:00Z">
        <w:r w:rsidR="00003DD0">
          <w:rPr>
            <w:rFonts w:asciiTheme="majorBidi" w:hAnsiTheme="majorBidi" w:cstheme="majorBidi"/>
            <w:sz w:val="24"/>
          </w:rPr>
          <w:t xml:space="preserve"> </w:t>
        </w:r>
      </w:ins>
      <w:r w:rsidRPr="00AD681B">
        <w:rPr>
          <w:rFonts w:asciiTheme="majorBidi" w:hAnsiTheme="majorBidi" w:cstheme="majorBidi"/>
          <w:sz w:val="24"/>
        </w:rPr>
        <w:t xml:space="preserve">content </w:t>
      </w:r>
      <w:del w:id="778" w:author="Rebecca Blunden" w:date="2019-09-12T14:46:00Z">
        <w:r w:rsidRPr="00AD681B" w:rsidDel="00003DD0">
          <w:rPr>
            <w:rFonts w:asciiTheme="majorBidi" w:hAnsiTheme="majorBidi" w:cstheme="majorBidi"/>
            <w:sz w:val="24"/>
          </w:rPr>
          <w:delText xml:space="preserve">was </w:delText>
        </w:r>
      </w:del>
      <w:ins w:id="779" w:author="Rebecca Blunden" w:date="2019-09-12T14:46:00Z">
        <w:r w:rsidR="00003DD0">
          <w:rPr>
            <w:rFonts w:asciiTheme="majorBidi" w:hAnsiTheme="majorBidi" w:cstheme="majorBidi"/>
            <w:sz w:val="24"/>
          </w:rPr>
          <w:t>which was</w:t>
        </w:r>
        <w:r w:rsidR="00003DD0" w:rsidRPr="00AD681B">
          <w:rPr>
            <w:rFonts w:asciiTheme="majorBidi" w:hAnsiTheme="majorBidi" w:cstheme="majorBidi"/>
            <w:sz w:val="24"/>
          </w:rPr>
          <w:t xml:space="preserve"> </w:t>
        </w:r>
      </w:ins>
      <w:r w:rsidRPr="00AD681B">
        <w:rPr>
          <w:rFonts w:asciiTheme="majorBidi" w:hAnsiTheme="majorBidi" w:cstheme="majorBidi"/>
          <w:sz w:val="24"/>
        </w:rPr>
        <w:t>largely clear and appreciated</w:t>
      </w:r>
      <w:del w:id="780" w:author="Rebecca Blunden" w:date="2019-09-12T14:42:00Z">
        <w:r w:rsidRPr="00AD681B" w:rsidDel="00B93A2D">
          <w:rPr>
            <w:rFonts w:asciiTheme="majorBidi" w:hAnsiTheme="majorBidi" w:cstheme="majorBidi"/>
            <w:sz w:val="24"/>
          </w:rPr>
          <w:delText>,</w:delText>
        </w:r>
      </w:del>
      <w:r w:rsidRPr="00AD681B">
        <w:rPr>
          <w:rFonts w:asciiTheme="majorBidi" w:hAnsiTheme="majorBidi" w:cstheme="majorBidi"/>
          <w:sz w:val="24"/>
        </w:rPr>
        <w:t xml:space="preserve"> in their own estimation</w:t>
      </w:r>
      <w:ins w:id="781" w:author="Rebecca Blunden" w:date="2019-09-12T14:47:00Z">
        <w:r w:rsidR="00003DD0">
          <w:rPr>
            <w:rFonts w:asciiTheme="majorBidi" w:hAnsiTheme="majorBidi" w:cstheme="majorBidi"/>
            <w:sz w:val="24"/>
          </w:rPr>
          <w:t>,</w:t>
        </w:r>
      </w:ins>
      <w:r w:rsidRPr="00AD681B">
        <w:rPr>
          <w:rFonts w:asciiTheme="majorBidi" w:hAnsiTheme="majorBidi" w:cstheme="majorBidi"/>
          <w:sz w:val="24"/>
        </w:rPr>
        <w:t xml:space="preserve"> and </w:t>
      </w:r>
      <w:ins w:id="782" w:author="Rebecca Blunden" w:date="2019-09-12T14:42:00Z">
        <w:r w:rsidR="00B93A2D">
          <w:rPr>
            <w:rFonts w:asciiTheme="majorBidi" w:hAnsiTheme="majorBidi" w:cstheme="majorBidi"/>
            <w:sz w:val="24"/>
          </w:rPr>
          <w:t>from th</w:t>
        </w:r>
      </w:ins>
      <w:ins w:id="783" w:author="Rebecca Blunden" w:date="2019-09-12T14:43:00Z">
        <w:r w:rsidR="00003DD0">
          <w:rPr>
            <w:rFonts w:asciiTheme="majorBidi" w:hAnsiTheme="majorBidi" w:cstheme="majorBidi"/>
            <w:sz w:val="24"/>
          </w:rPr>
          <w:t>ei</w:t>
        </w:r>
      </w:ins>
      <w:ins w:id="784" w:author="Rebecca Blunden" w:date="2019-09-12T14:42:00Z">
        <w:r w:rsidR="00B93A2D">
          <w:rPr>
            <w:rFonts w:asciiTheme="majorBidi" w:hAnsiTheme="majorBidi" w:cstheme="majorBidi"/>
            <w:sz w:val="24"/>
          </w:rPr>
          <w:t xml:space="preserve">r own </w:t>
        </w:r>
      </w:ins>
      <w:r w:rsidRPr="00AD681B">
        <w:rPr>
          <w:rFonts w:asciiTheme="majorBidi" w:hAnsiTheme="majorBidi" w:cstheme="majorBidi"/>
          <w:sz w:val="24"/>
        </w:rPr>
        <w:t>perspective</w:t>
      </w:r>
      <w:del w:id="785" w:author="Rebecca Blunden" w:date="2019-09-12T14:45:00Z">
        <w:r w:rsidRPr="00AD681B" w:rsidDel="00003DD0">
          <w:rPr>
            <w:rFonts w:asciiTheme="majorBidi" w:hAnsiTheme="majorBidi" w:cstheme="majorBidi"/>
            <w:sz w:val="24"/>
          </w:rPr>
          <w:delText xml:space="preserve">, </w:delText>
        </w:r>
      </w:del>
      <w:ins w:id="786" w:author="Rebecca Blunden" w:date="2019-09-12T14:45:00Z">
        <w:r w:rsidR="00003DD0">
          <w:rPr>
            <w:rFonts w:asciiTheme="majorBidi" w:hAnsiTheme="majorBidi" w:cstheme="majorBidi"/>
            <w:sz w:val="24"/>
          </w:rPr>
          <w:t xml:space="preserve"> -</w:t>
        </w:r>
      </w:ins>
      <w:ins w:id="787" w:author="Rebecca Blunden" w:date="2019-09-12T14:42:00Z">
        <w:r w:rsidR="00B93A2D">
          <w:rPr>
            <w:rFonts w:asciiTheme="majorBidi" w:hAnsiTheme="majorBidi" w:cstheme="majorBidi"/>
            <w:sz w:val="24"/>
          </w:rPr>
          <w:t xml:space="preserve"> </w:t>
        </w:r>
      </w:ins>
      <w:r w:rsidRPr="00AD681B">
        <w:rPr>
          <w:rFonts w:asciiTheme="majorBidi" w:hAnsiTheme="majorBidi" w:cstheme="majorBidi"/>
          <w:sz w:val="24"/>
        </w:rPr>
        <w:t xml:space="preserve">similar to previous studies </w:t>
      </w:r>
      <w:del w:id="788" w:author="Rebecca Blunden" w:date="2019-09-12T14:43:00Z">
        <w:r w:rsidRPr="00AD681B" w:rsidDel="00B93A2D">
          <w:rPr>
            <w:rFonts w:asciiTheme="majorBidi" w:hAnsiTheme="majorBidi" w:cstheme="majorBidi"/>
            <w:sz w:val="24"/>
          </w:rPr>
          <w:delText>that indicated</w:delText>
        </w:r>
      </w:del>
      <w:ins w:id="789" w:author="Rebecca Blunden" w:date="2019-09-12T14:43:00Z">
        <w:r w:rsidR="00B93A2D">
          <w:rPr>
            <w:rFonts w:asciiTheme="majorBidi" w:hAnsiTheme="majorBidi" w:cstheme="majorBidi"/>
            <w:sz w:val="24"/>
          </w:rPr>
          <w:t>indicating</w:t>
        </w:r>
      </w:ins>
      <w:r w:rsidRPr="00AD681B">
        <w:rPr>
          <w:rFonts w:asciiTheme="majorBidi" w:hAnsiTheme="majorBidi" w:cstheme="majorBidi"/>
          <w:sz w:val="24"/>
        </w:rPr>
        <w:t xml:space="preserve"> learners</w:t>
      </w:r>
      <w:del w:id="790" w:author="Rebecca Blunden" w:date="2019-09-12T14:43:00Z">
        <w:r w:rsidRPr="00AD681B" w:rsidDel="00B93A2D">
          <w:rPr>
            <w:rFonts w:asciiTheme="majorBidi" w:hAnsiTheme="majorBidi" w:cstheme="majorBidi"/>
            <w:sz w:val="24"/>
          </w:rPr>
          <w:delText>'</w:delText>
        </w:r>
      </w:del>
      <w:ins w:id="791" w:author="Rebecca Blunden" w:date="2019-09-12T14:43:00Z">
        <w:r w:rsidR="00B93A2D">
          <w:rPr>
            <w:rFonts w:asciiTheme="majorBidi" w:hAnsiTheme="majorBidi" w:cstheme="majorBidi"/>
            <w:sz w:val="24"/>
          </w:rPr>
          <w:t>’</w:t>
        </w:r>
      </w:ins>
      <w:r w:rsidRPr="00AD681B">
        <w:rPr>
          <w:rFonts w:asciiTheme="majorBidi" w:hAnsiTheme="majorBidi" w:cstheme="majorBidi"/>
          <w:sz w:val="24"/>
        </w:rPr>
        <w:t xml:space="preserve"> positive attitudes</w:t>
      </w:r>
      <w:del w:id="792" w:author="Rebecca Blunden" w:date="2019-09-12T14:43:00Z">
        <w:r w:rsidRPr="00AD681B" w:rsidDel="00B93A2D">
          <w:rPr>
            <w:rFonts w:asciiTheme="majorBidi" w:hAnsiTheme="majorBidi" w:cstheme="majorBidi"/>
            <w:sz w:val="24"/>
          </w:rPr>
          <w:delText>,</w:delText>
        </w:r>
      </w:del>
      <w:r w:rsidRPr="00AD681B">
        <w:rPr>
          <w:rFonts w:asciiTheme="majorBidi" w:hAnsiTheme="majorBidi" w:cstheme="majorBidi"/>
          <w:sz w:val="24"/>
        </w:rPr>
        <w:t xml:space="preserve"> </w:t>
      </w:r>
      <w:del w:id="793" w:author="Rebecca Blunden" w:date="2019-09-12T14:44:00Z">
        <w:r w:rsidRPr="00AD681B" w:rsidDel="00003DD0">
          <w:rPr>
            <w:rFonts w:asciiTheme="majorBidi" w:hAnsiTheme="majorBidi" w:cstheme="majorBidi"/>
            <w:sz w:val="24"/>
          </w:rPr>
          <w:delText xml:space="preserve">in </w:delText>
        </w:r>
      </w:del>
      <w:ins w:id="794" w:author="Rebecca Blunden" w:date="2019-09-12T14:44:00Z">
        <w:r w:rsidR="00003DD0">
          <w:rPr>
            <w:rFonts w:asciiTheme="majorBidi" w:hAnsiTheme="majorBidi" w:cstheme="majorBidi"/>
            <w:sz w:val="24"/>
          </w:rPr>
          <w:t>to</w:t>
        </w:r>
        <w:r w:rsidR="00003DD0" w:rsidRPr="00AD681B">
          <w:rPr>
            <w:rFonts w:asciiTheme="majorBidi" w:hAnsiTheme="majorBidi" w:cstheme="majorBidi"/>
            <w:sz w:val="24"/>
          </w:rPr>
          <w:t xml:space="preserve"> </w:t>
        </w:r>
      </w:ins>
      <w:r w:rsidRPr="00AD681B">
        <w:rPr>
          <w:rFonts w:asciiTheme="majorBidi" w:hAnsiTheme="majorBidi" w:cstheme="majorBidi"/>
          <w:sz w:val="24"/>
        </w:rPr>
        <w:t xml:space="preserve">understanding </w:t>
      </w:r>
      <w:del w:id="795" w:author="Rebecca Blunden" w:date="2019-09-12T14:44:00Z">
        <w:r w:rsidRPr="00AD681B" w:rsidDel="00003DD0">
          <w:rPr>
            <w:rFonts w:asciiTheme="majorBidi" w:hAnsiTheme="majorBidi" w:cstheme="majorBidi"/>
            <w:sz w:val="24"/>
          </w:rPr>
          <w:delText xml:space="preserve">the </w:delText>
        </w:r>
      </w:del>
      <w:r w:rsidRPr="00AD681B">
        <w:rPr>
          <w:rFonts w:asciiTheme="majorBidi" w:hAnsiTheme="majorBidi" w:cstheme="majorBidi"/>
          <w:sz w:val="24"/>
        </w:rPr>
        <w:t xml:space="preserve">scientific content </w:t>
      </w:r>
      <w:ins w:id="796" w:author="Rebecca Blunden" w:date="2019-09-12T14:44:00Z">
        <w:r w:rsidR="00003DD0">
          <w:rPr>
            <w:rFonts w:asciiTheme="majorBidi" w:hAnsiTheme="majorBidi" w:cstheme="majorBidi"/>
            <w:sz w:val="24"/>
          </w:rPr>
          <w:t>with</w:t>
        </w:r>
      </w:ins>
      <w:r w:rsidRPr="00AD681B">
        <w:rPr>
          <w:rFonts w:asciiTheme="majorBidi" w:hAnsiTheme="majorBidi" w:cstheme="majorBidi"/>
          <w:sz w:val="24"/>
        </w:rPr>
        <w:t xml:space="preserve">in a context-based learning approach </w:t>
      </w:r>
      <w:del w:id="797" w:author="Rebecca Blunden" w:date="2019-09-12T14:45:00Z">
        <w:r w:rsidRPr="00AD681B" w:rsidDel="00003DD0">
          <w:rPr>
            <w:rFonts w:asciiTheme="majorBidi" w:hAnsiTheme="majorBidi" w:cstheme="majorBidi"/>
            <w:sz w:val="24"/>
          </w:rPr>
          <w:delText xml:space="preserve">in the sciences </w:delText>
        </w:r>
      </w:del>
      <w:r w:rsidRPr="00AD681B">
        <w:rPr>
          <w:rFonts w:asciiTheme="majorBidi" w:hAnsiTheme="majorBidi" w:cstheme="majorBidi"/>
          <w:sz w:val="24"/>
        </w:rPr>
        <w:t>(Bennett et al., 2007; Wannagatesiri et al., 2017)</w:t>
      </w:r>
      <w:ins w:id="798" w:author="Rebecca Blunden" w:date="2019-09-12T14:47:00Z">
        <w:r w:rsidR="00003DD0">
          <w:rPr>
            <w:rFonts w:asciiTheme="majorBidi" w:hAnsiTheme="majorBidi" w:cstheme="majorBidi"/>
            <w:sz w:val="24"/>
          </w:rPr>
          <w:t xml:space="preserve">. Learners </w:t>
        </w:r>
      </w:ins>
      <w:ins w:id="799" w:author="Rebecca Blunden" w:date="2019-09-12T14:48:00Z">
        <w:r w:rsidR="00003DD0">
          <w:rPr>
            <w:rFonts w:asciiTheme="majorBidi" w:hAnsiTheme="majorBidi" w:cstheme="majorBidi"/>
            <w:sz w:val="24"/>
          </w:rPr>
          <w:t xml:space="preserve">also </w:t>
        </w:r>
      </w:ins>
      <w:ins w:id="800" w:author="Rebecca Blunden" w:date="2019-09-12T14:47:00Z">
        <w:r w:rsidR="00003DD0">
          <w:rPr>
            <w:rFonts w:asciiTheme="majorBidi" w:hAnsiTheme="majorBidi" w:cstheme="majorBidi"/>
            <w:sz w:val="24"/>
          </w:rPr>
          <w:t xml:space="preserve">gained </w:t>
        </w:r>
      </w:ins>
      <w:del w:id="801" w:author="Rebecca Blunden" w:date="2019-09-12T14:45:00Z">
        <w:r w:rsidRPr="00AD681B" w:rsidDel="00003DD0">
          <w:rPr>
            <w:rFonts w:asciiTheme="majorBidi" w:hAnsiTheme="majorBidi" w:cstheme="majorBidi"/>
            <w:sz w:val="24"/>
          </w:rPr>
          <w:delText xml:space="preserve">, </w:delText>
        </w:r>
      </w:del>
      <w:del w:id="802" w:author="Rebecca Blunden" w:date="2019-09-12T14:46:00Z">
        <w:r w:rsidRPr="00AD681B" w:rsidDel="00003DD0">
          <w:rPr>
            <w:rFonts w:asciiTheme="majorBidi" w:hAnsiTheme="majorBidi" w:cstheme="majorBidi"/>
            <w:sz w:val="24"/>
          </w:rPr>
          <w:delText xml:space="preserve">and </w:delText>
        </w:r>
      </w:del>
      <w:del w:id="803" w:author="Rebecca Blunden" w:date="2019-09-12T14:47:00Z">
        <w:r w:rsidRPr="00AD681B" w:rsidDel="00003DD0">
          <w:rPr>
            <w:rFonts w:asciiTheme="majorBidi" w:hAnsiTheme="majorBidi" w:cstheme="majorBidi"/>
            <w:sz w:val="24"/>
          </w:rPr>
          <w:delText xml:space="preserve">with </w:delText>
        </w:r>
      </w:del>
      <w:r w:rsidRPr="00AD681B">
        <w:rPr>
          <w:rFonts w:asciiTheme="majorBidi" w:hAnsiTheme="majorBidi" w:cstheme="majorBidi"/>
          <w:sz w:val="24"/>
        </w:rPr>
        <w:t xml:space="preserve">a high level of pleasure </w:t>
      </w:r>
      <w:ins w:id="804" w:author="Rebecca Blunden" w:date="2019-09-12T14:48:00Z">
        <w:r w:rsidR="00003DD0" w:rsidRPr="00AD681B">
          <w:rPr>
            <w:rFonts w:asciiTheme="majorBidi" w:hAnsiTheme="majorBidi" w:cstheme="majorBidi"/>
            <w:sz w:val="24"/>
          </w:rPr>
          <w:t>from</w:t>
        </w:r>
        <w:r w:rsidR="00003DD0">
          <w:rPr>
            <w:rFonts w:asciiTheme="majorBidi" w:hAnsiTheme="majorBidi" w:cstheme="majorBidi"/>
            <w:sz w:val="24"/>
          </w:rPr>
          <w:t>,</w:t>
        </w:r>
        <w:r w:rsidR="00003DD0" w:rsidRPr="00AD681B">
          <w:rPr>
            <w:rFonts w:asciiTheme="majorBidi" w:hAnsiTheme="majorBidi" w:cstheme="majorBidi"/>
            <w:sz w:val="24"/>
          </w:rPr>
          <w:t xml:space="preserve"> </w:t>
        </w:r>
      </w:ins>
      <w:r w:rsidRPr="00AD681B">
        <w:rPr>
          <w:rFonts w:asciiTheme="majorBidi" w:hAnsiTheme="majorBidi" w:cstheme="majorBidi"/>
          <w:sz w:val="24"/>
        </w:rPr>
        <w:t xml:space="preserve">and interest </w:t>
      </w:r>
      <w:ins w:id="805" w:author="Rebecca Blunden" w:date="2019-09-12T14:48:00Z">
        <w:r w:rsidR="00003DD0">
          <w:rPr>
            <w:rFonts w:asciiTheme="majorBidi" w:hAnsiTheme="majorBidi" w:cstheme="majorBidi"/>
            <w:sz w:val="24"/>
          </w:rPr>
          <w:t xml:space="preserve">in, </w:t>
        </w:r>
      </w:ins>
      <w:del w:id="806" w:author="Rebecca Blunden" w:date="2019-09-12T14:48:00Z">
        <w:r w:rsidRPr="00AD681B" w:rsidDel="00003DD0">
          <w:rPr>
            <w:rFonts w:asciiTheme="majorBidi" w:hAnsiTheme="majorBidi" w:cstheme="majorBidi"/>
            <w:sz w:val="24"/>
          </w:rPr>
          <w:delText xml:space="preserve">from </w:delText>
        </w:r>
      </w:del>
      <w:r w:rsidRPr="00AD681B">
        <w:rPr>
          <w:rFonts w:asciiTheme="majorBidi" w:hAnsiTheme="majorBidi" w:cstheme="majorBidi"/>
          <w:sz w:val="24"/>
        </w:rPr>
        <w:t xml:space="preserve">this approach (King, 2012; Avargil, Herscovitz, &amp; Dori, 2012; Wannagatesiri et al., 2017). </w:t>
      </w:r>
      <w:commentRangeEnd w:id="774"/>
      <w:r w:rsidR="00003DD0">
        <w:rPr>
          <w:rStyle w:val="CommentReference"/>
        </w:rPr>
        <w:commentReference w:id="774"/>
      </w:r>
      <w:r w:rsidRPr="00AD681B">
        <w:rPr>
          <w:rFonts w:asciiTheme="majorBidi" w:hAnsiTheme="majorBidi" w:cstheme="majorBidi"/>
          <w:sz w:val="24"/>
        </w:rPr>
        <w:t>In addition, research findings show that context-based learning in chemistry does help learners see the relevance between the curriculum and phenomena that students encounter in real</w:t>
      </w:r>
      <w:ins w:id="807" w:author="Rebecca Blunden" w:date="2019-09-12T14:48:00Z">
        <w:r w:rsidR="00003DD0">
          <w:rPr>
            <w:rFonts w:asciiTheme="majorBidi" w:hAnsiTheme="majorBidi" w:cstheme="majorBidi"/>
            <w:sz w:val="24"/>
          </w:rPr>
          <w:t xml:space="preserve"> </w:t>
        </w:r>
      </w:ins>
      <w:del w:id="808" w:author="Rebecca Blunden" w:date="2019-09-12T14:48:00Z">
        <w:r w:rsidRPr="00AD681B" w:rsidDel="00003DD0">
          <w:rPr>
            <w:rFonts w:asciiTheme="majorBidi" w:hAnsiTheme="majorBidi" w:cstheme="majorBidi"/>
            <w:sz w:val="24"/>
          </w:rPr>
          <w:delText>-</w:delText>
        </w:r>
      </w:del>
      <w:r w:rsidRPr="00AD681B">
        <w:rPr>
          <w:rFonts w:asciiTheme="majorBidi" w:hAnsiTheme="majorBidi" w:cstheme="majorBidi"/>
          <w:sz w:val="24"/>
        </w:rPr>
        <w:t xml:space="preserve">life and </w:t>
      </w:r>
      <w:ins w:id="809" w:author="Rebecca Blunden" w:date="2019-09-12T14:48:00Z">
        <w:r w:rsidR="00003DD0">
          <w:rPr>
            <w:rFonts w:asciiTheme="majorBidi" w:hAnsiTheme="majorBidi" w:cstheme="majorBidi"/>
            <w:sz w:val="24"/>
          </w:rPr>
          <w:t xml:space="preserve">the </w:t>
        </w:r>
      </w:ins>
      <w:r w:rsidRPr="00AD681B">
        <w:rPr>
          <w:rFonts w:asciiTheme="majorBidi" w:hAnsiTheme="majorBidi" w:cstheme="majorBidi"/>
          <w:sz w:val="24"/>
        </w:rPr>
        <w:t>real</w:t>
      </w:r>
      <w:ins w:id="810" w:author="Rebecca Blunden" w:date="2019-09-12T14:49:00Z">
        <w:r w:rsidR="00003DD0">
          <w:rPr>
            <w:rFonts w:asciiTheme="majorBidi" w:hAnsiTheme="majorBidi" w:cstheme="majorBidi"/>
            <w:sz w:val="24"/>
          </w:rPr>
          <w:t xml:space="preserve"> </w:t>
        </w:r>
      </w:ins>
      <w:del w:id="811" w:author="Rebecca Blunden" w:date="2019-09-12T14:49:00Z">
        <w:r w:rsidRPr="00AD681B" w:rsidDel="00003DD0">
          <w:rPr>
            <w:rFonts w:asciiTheme="majorBidi" w:hAnsiTheme="majorBidi" w:cstheme="majorBidi"/>
            <w:sz w:val="24"/>
          </w:rPr>
          <w:delText>-</w:delText>
        </w:r>
      </w:del>
      <w:r w:rsidRPr="00AD681B">
        <w:rPr>
          <w:rFonts w:asciiTheme="majorBidi" w:hAnsiTheme="majorBidi" w:cstheme="majorBidi"/>
          <w:sz w:val="24"/>
        </w:rPr>
        <w:t>world. These findings are similar to previous findings in the research literature (Bennett &amp; Lubben, 2003; Parchmann et al., 2006; Stolk et al., 2016; Wannagatesiri et al., 2017; King &amp; Henderson, 2018). Unlike most studies</w:t>
      </w:r>
      <w:ins w:id="812" w:author="Rebecca Blunden" w:date="2019-09-12T14:49:00Z">
        <w:r w:rsidR="00003DD0">
          <w:rPr>
            <w:rFonts w:asciiTheme="majorBidi" w:hAnsiTheme="majorBidi" w:cstheme="majorBidi"/>
            <w:sz w:val="24"/>
          </w:rPr>
          <w:t xml:space="preserve">, carried out </w:t>
        </w:r>
      </w:ins>
      <w:del w:id="813" w:author="Rebecca Blunden" w:date="2019-09-12T14:49:00Z">
        <w:r w:rsidRPr="00AD681B" w:rsidDel="00003DD0">
          <w:rPr>
            <w:rFonts w:asciiTheme="majorBidi" w:hAnsiTheme="majorBidi" w:cstheme="majorBidi"/>
            <w:sz w:val="24"/>
          </w:rPr>
          <w:delText xml:space="preserve"> </w:delText>
        </w:r>
      </w:del>
      <w:r w:rsidRPr="00AD681B">
        <w:rPr>
          <w:rFonts w:asciiTheme="majorBidi" w:hAnsiTheme="majorBidi" w:cstheme="majorBidi"/>
          <w:sz w:val="24"/>
        </w:rPr>
        <w:t xml:space="preserve">in higher education or </w:t>
      </w:r>
      <w:ins w:id="814" w:author="Rebecca Blunden" w:date="2019-09-12T14:49:00Z">
        <w:r w:rsidR="00003DD0">
          <w:rPr>
            <w:rFonts w:asciiTheme="majorBidi" w:hAnsiTheme="majorBidi" w:cstheme="majorBidi"/>
            <w:sz w:val="24"/>
          </w:rPr>
          <w:t xml:space="preserve">in </w:t>
        </w:r>
      </w:ins>
      <w:r w:rsidRPr="00AD681B">
        <w:rPr>
          <w:rFonts w:asciiTheme="majorBidi" w:hAnsiTheme="majorBidi" w:cstheme="majorBidi"/>
          <w:sz w:val="24"/>
        </w:rPr>
        <w:t xml:space="preserve">upper secondary schools, the current study </w:t>
      </w:r>
      <w:del w:id="815" w:author="Rebecca Blunden" w:date="2019-09-12T14:49:00Z">
        <w:r w:rsidRPr="00AD681B" w:rsidDel="00003DD0">
          <w:rPr>
            <w:rFonts w:asciiTheme="majorBidi" w:hAnsiTheme="majorBidi" w:cstheme="majorBidi"/>
            <w:sz w:val="24"/>
          </w:rPr>
          <w:delText>is applied in the</w:delText>
        </w:r>
      </w:del>
      <w:ins w:id="816" w:author="Rebecca Blunden" w:date="2019-09-12T14:49:00Z">
        <w:r w:rsidR="00003DD0">
          <w:rPr>
            <w:rFonts w:asciiTheme="majorBidi" w:hAnsiTheme="majorBidi" w:cstheme="majorBidi"/>
            <w:sz w:val="24"/>
          </w:rPr>
          <w:t>applies to</w:t>
        </w:r>
      </w:ins>
      <w:r w:rsidRPr="00AD681B">
        <w:rPr>
          <w:rFonts w:asciiTheme="majorBidi" w:hAnsiTheme="majorBidi" w:cstheme="majorBidi"/>
          <w:sz w:val="24"/>
        </w:rPr>
        <w:t xml:space="preserve"> junior high</w:t>
      </w:r>
      <w:del w:id="817" w:author="Rebecca Blunden" w:date="2019-09-12T14:49:00Z">
        <w:r w:rsidRPr="00AD681B" w:rsidDel="00003DD0">
          <w:rPr>
            <w:rFonts w:asciiTheme="majorBidi" w:hAnsiTheme="majorBidi" w:cstheme="majorBidi"/>
            <w:sz w:val="24"/>
          </w:rPr>
          <w:delText>, to</w:delText>
        </w:r>
      </w:del>
      <w:ins w:id="818" w:author="Rebecca Blunden" w:date="2019-09-12T14:49:00Z">
        <w:r w:rsidR="00003DD0">
          <w:rPr>
            <w:rFonts w:asciiTheme="majorBidi" w:hAnsiTheme="majorBidi" w:cstheme="majorBidi"/>
            <w:sz w:val="24"/>
          </w:rPr>
          <w:t xml:space="preserve"> and</w:t>
        </w:r>
      </w:ins>
      <w:r w:rsidRPr="00AD681B">
        <w:rPr>
          <w:rFonts w:asciiTheme="majorBidi" w:hAnsiTheme="majorBidi" w:cstheme="majorBidi"/>
          <w:sz w:val="24"/>
        </w:rPr>
        <w:t xml:space="preserve"> </w:t>
      </w:r>
      <w:del w:id="819" w:author="Rebecca Blunden" w:date="2019-09-12T14:49:00Z">
        <w:r w:rsidRPr="00AD681B" w:rsidDel="00003DD0">
          <w:rPr>
            <w:rFonts w:asciiTheme="majorBidi" w:hAnsiTheme="majorBidi" w:cstheme="majorBidi"/>
            <w:sz w:val="24"/>
          </w:rPr>
          <w:delText xml:space="preserve">relatively </w:delText>
        </w:r>
      </w:del>
      <w:r w:rsidRPr="00AD681B">
        <w:rPr>
          <w:rFonts w:asciiTheme="majorBidi" w:hAnsiTheme="majorBidi" w:cstheme="majorBidi"/>
          <w:sz w:val="24"/>
        </w:rPr>
        <w:t>younger students</w:t>
      </w:r>
      <w:ins w:id="820" w:author="Rebecca Blunden" w:date="2019-09-12T14:49:00Z">
        <w:r w:rsidR="00003DD0">
          <w:rPr>
            <w:rFonts w:asciiTheme="majorBidi" w:hAnsiTheme="majorBidi" w:cstheme="majorBidi"/>
            <w:sz w:val="24"/>
          </w:rPr>
          <w:t>,</w:t>
        </w:r>
      </w:ins>
      <w:ins w:id="821" w:author="Rebecca Blunden" w:date="2019-09-12T14:50:00Z">
        <w:r w:rsidR="00003DD0">
          <w:rPr>
            <w:rFonts w:asciiTheme="majorBidi" w:hAnsiTheme="majorBidi" w:cstheme="majorBidi"/>
            <w:sz w:val="24"/>
          </w:rPr>
          <w:t xml:space="preserve"> because</w:t>
        </w:r>
      </w:ins>
      <w:del w:id="822" w:author="Rebecca Blunden" w:date="2019-09-12T14:50:00Z">
        <w:r w:rsidRPr="00AD681B" w:rsidDel="00003DD0">
          <w:rPr>
            <w:rFonts w:asciiTheme="majorBidi" w:hAnsiTheme="majorBidi" w:cstheme="majorBidi"/>
            <w:sz w:val="24"/>
          </w:rPr>
          <w:delText xml:space="preserve"> (</w:delText>
        </w:r>
      </w:del>
      <w:ins w:id="823" w:author="Rebecca Blunden" w:date="2019-09-12T14:50:00Z">
        <w:r w:rsidR="00003DD0">
          <w:rPr>
            <w:rFonts w:asciiTheme="majorBidi" w:hAnsiTheme="majorBidi" w:cstheme="majorBidi"/>
            <w:sz w:val="24"/>
          </w:rPr>
          <w:t xml:space="preserve"> </w:t>
        </w:r>
      </w:ins>
      <w:r w:rsidRPr="00AD681B">
        <w:rPr>
          <w:rFonts w:asciiTheme="majorBidi" w:hAnsiTheme="majorBidi" w:cstheme="majorBidi"/>
          <w:sz w:val="24"/>
        </w:rPr>
        <w:t xml:space="preserve">very little research has </w:t>
      </w:r>
      <w:ins w:id="824" w:author="Rebecca Blunden" w:date="2019-09-12T14:50:00Z">
        <w:r w:rsidR="00003DD0">
          <w:rPr>
            <w:rFonts w:asciiTheme="majorBidi" w:hAnsiTheme="majorBidi" w:cstheme="majorBidi"/>
            <w:sz w:val="24"/>
          </w:rPr>
          <w:t xml:space="preserve">yet </w:t>
        </w:r>
      </w:ins>
      <w:r w:rsidRPr="00AD681B">
        <w:rPr>
          <w:rFonts w:asciiTheme="majorBidi" w:hAnsiTheme="majorBidi" w:cstheme="majorBidi"/>
          <w:sz w:val="24"/>
        </w:rPr>
        <w:t xml:space="preserve">been </w:t>
      </w:r>
      <w:del w:id="825" w:author="Rebecca Blunden" w:date="2019-09-12T14:50:00Z">
        <w:r w:rsidRPr="00AD681B" w:rsidDel="00003DD0">
          <w:rPr>
            <w:rFonts w:asciiTheme="majorBidi" w:hAnsiTheme="majorBidi" w:cstheme="majorBidi"/>
            <w:sz w:val="24"/>
          </w:rPr>
          <w:delText xml:space="preserve">done </w:delText>
        </w:r>
      </w:del>
      <w:ins w:id="826" w:author="Rebecca Blunden" w:date="2019-09-12T14:50:00Z">
        <w:r w:rsidR="00003DD0">
          <w:rPr>
            <w:rFonts w:asciiTheme="majorBidi" w:hAnsiTheme="majorBidi" w:cstheme="majorBidi"/>
            <w:sz w:val="24"/>
          </w:rPr>
          <w:t>carried out</w:t>
        </w:r>
        <w:r w:rsidR="00003DD0" w:rsidRPr="00AD681B">
          <w:rPr>
            <w:rFonts w:asciiTheme="majorBidi" w:hAnsiTheme="majorBidi" w:cstheme="majorBidi"/>
            <w:sz w:val="24"/>
          </w:rPr>
          <w:t xml:space="preserve"> </w:t>
        </w:r>
      </w:ins>
      <w:del w:id="827" w:author="Rebecca Blunden" w:date="2019-09-12T14:50:00Z">
        <w:r w:rsidRPr="00AD681B" w:rsidDel="00003DD0">
          <w:rPr>
            <w:rFonts w:asciiTheme="majorBidi" w:hAnsiTheme="majorBidi" w:cstheme="majorBidi"/>
            <w:sz w:val="24"/>
          </w:rPr>
          <w:delText xml:space="preserve">on </w:delText>
        </w:r>
      </w:del>
      <w:ins w:id="828" w:author="Rebecca Blunden" w:date="2019-09-12T14:50:00Z">
        <w:r w:rsidR="00003DD0">
          <w:rPr>
            <w:rFonts w:asciiTheme="majorBidi" w:hAnsiTheme="majorBidi" w:cstheme="majorBidi"/>
            <w:sz w:val="24"/>
          </w:rPr>
          <w:t>around</w:t>
        </w:r>
        <w:r w:rsidR="00003DD0" w:rsidRPr="00AD681B">
          <w:rPr>
            <w:rFonts w:asciiTheme="majorBidi" w:hAnsiTheme="majorBidi" w:cstheme="majorBidi"/>
            <w:sz w:val="24"/>
          </w:rPr>
          <w:t xml:space="preserve"> </w:t>
        </w:r>
      </w:ins>
      <w:r w:rsidRPr="00AD681B">
        <w:rPr>
          <w:rFonts w:asciiTheme="majorBidi" w:hAnsiTheme="majorBidi" w:cstheme="majorBidi"/>
          <w:sz w:val="24"/>
        </w:rPr>
        <w:t>contextual learning in science for middle school students (King &amp; Henderson, 2018)</w:t>
      </w:r>
      <w:del w:id="829" w:author="Rebecca Blunden" w:date="2019-09-12T14:50:00Z">
        <w:r w:rsidRPr="00AD681B" w:rsidDel="00003DD0">
          <w:rPr>
            <w:rFonts w:asciiTheme="majorBidi" w:hAnsiTheme="majorBidi" w:cstheme="majorBidi"/>
            <w:sz w:val="24"/>
          </w:rPr>
          <w:delText>, but nonetheless provides) Similar findings</w:delText>
        </w:r>
      </w:del>
      <w:ins w:id="830" w:author="Rebecca Blunden" w:date="2019-09-12T14:50:00Z">
        <w:r w:rsidR="00003DD0">
          <w:rPr>
            <w:rFonts w:asciiTheme="majorBidi" w:hAnsiTheme="majorBidi" w:cstheme="majorBidi"/>
            <w:sz w:val="24"/>
          </w:rPr>
          <w:t>; nonetheless, the current study provides similar findings</w:t>
        </w:r>
      </w:ins>
      <w:ins w:id="831" w:author="Rebecca Blunden" w:date="2019-09-12T14:51:00Z">
        <w:r w:rsidR="00003DD0">
          <w:rPr>
            <w:rFonts w:asciiTheme="majorBidi" w:hAnsiTheme="majorBidi" w:cstheme="majorBidi"/>
            <w:sz w:val="24"/>
          </w:rPr>
          <w:t xml:space="preserve"> to previous studies</w:t>
        </w:r>
      </w:ins>
      <w:r w:rsidRPr="00AD681B">
        <w:rPr>
          <w:rFonts w:asciiTheme="majorBidi" w:hAnsiTheme="majorBidi" w:cstheme="majorBidi"/>
          <w:sz w:val="24"/>
        </w:rPr>
        <w:t>.</w:t>
      </w:r>
    </w:p>
    <w:p w14:paraId="11FE1DD5" w14:textId="73A68D7E"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The findings of the study </w:t>
      </w:r>
      <w:del w:id="832" w:author="Rebecca Blunden" w:date="2019-09-12T14:51:00Z">
        <w:r w:rsidRPr="00AD681B" w:rsidDel="00003DD0">
          <w:rPr>
            <w:rFonts w:asciiTheme="majorBidi" w:hAnsiTheme="majorBidi" w:cstheme="majorBidi"/>
            <w:sz w:val="24"/>
          </w:rPr>
          <w:delText xml:space="preserve">showed </w:delText>
        </w:r>
      </w:del>
      <w:ins w:id="833" w:author="Rebecca Blunden" w:date="2019-09-12T14:51:00Z">
        <w:r w:rsidR="00003DD0">
          <w:rPr>
            <w:rFonts w:asciiTheme="majorBidi" w:hAnsiTheme="majorBidi" w:cstheme="majorBidi"/>
            <w:sz w:val="24"/>
          </w:rPr>
          <w:t>show</w:t>
        </w:r>
        <w:r w:rsidR="00003DD0" w:rsidRPr="00AD681B">
          <w:rPr>
            <w:rFonts w:asciiTheme="majorBidi" w:hAnsiTheme="majorBidi" w:cstheme="majorBidi"/>
            <w:sz w:val="24"/>
          </w:rPr>
          <w:t xml:space="preserve"> </w:t>
        </w:r>
      </w:ins>
      <w:r w:rsidRPr="00AD681B">
        <w:rPr>
          <w:rFonts w:asciiTheme="majorBidi" w:hAnsiTheme="majorBidi" w:cstheme="majorBidi"/>
          <w:sz w:val="24"/>
        </w:rPr>
        <w:t>a significant difference between the types of devices students used to perform generic and dedicated activities. These findings invite new research directions, such as</w:t>
      </w:r>
      <w:ins w:id="834" w:author="Rebecca Blunden" w:date="2019-09-12T14:51:00Z">
        <w:r w:rsidR="00003DD0">
          <w:rPr>
            <w:rFonts w:asciiTheme="majorBidi" w:hAnsiTheme="majorBidi" w:cstheme="majorBidi"/>
            <w:sz w:val="24"/>
          </w:rPr>
          <w:t>:</w:t>
        </w:r>
      </w:ins>
      <w:r w:rsidRPr="00AD681B">
        <w:rPr>
          <w:rFonts w:asciiTheme="majorBidi" w:hAnsiTheme="majorBidi" w:cstheme="majorBidi"/>
          <w:sz w:val="24"/>
        </w:rPr>
        <w:t xml:space="preserve"> how </w:t>
      </w:r>
      <w:ins w:id="835" w:author="Rebecca Blunden" w:date="2019-09-12T14:51:00Z">
        <w:r w:rsidR="00003DD0">
          <w:rPr>
            <w:rFonts w:asciiTheme="majorBidi" w:hAnsiTheme="majorBidi" w:cstheme="majorBidi"/>
            <w:sz w:val="24"/>
          </w:rPr>
          <w:t xml:space="preserve">do </w:t>
        </w:r>
      </w:ins>
      <w:r w:rsidRPr="00AD681B">
        <w:rPr>
          <w:rFonts w:asciiTheme="majorBidi" w:hAnsiTheme="majorBidi" w:cstheme="majorBidi"/>
          <w:sz w:val="24"/>
        </w:rPr>
        <w:t xml:space="preserve">young students perceive objects in terms of digital self-ability, and how can digital self-ability be </w:t>
      </w:r>
      <w:del w:id="836" w:author="Rebecca Blunden" w:date="2019-09-12T14:52:00Z">
        <w:r w:rsidRPr="00AD681B" w:rsidDel="00003DD0">
          <w:rPr>
            <w:rFonts w:asciiTheme="majorBidi" w:hAnsiTheme="majorBidi" w:cstheme="majorBidi"/>
            <w:sz w:val="24"/>
          </w:rPr>
          <w:delText>raised</w:delText>
        </w:r>
      </w:del>
      <w:ins w:id="837" w:author="Rebecca Blunden" w:date="2019-09-12T14:52:00Z">
        <w:r w:rsidR="00003DD0">
          <w:rPr>
            <w:rFonts w:asciiTheme="majorBidi" w:hAnsiTheme="majorBidi" w:cstheme="majorBidi"/>
            <w:sz w:val="24"/>
          </w:rPr>
          <w:t>increased</w:t>
        </w:r>
      </w:ins>
      <w:r w:rsidRPr="00AD681B">
        <w:rPr>
          <w:rFonts w:asciiTheme="majorBidi" w:hAnsiTheme="majorBidi" w:cstheme="majorBidi"/>
          <w:sz w:val="24"/>
        </w:rPr>
        <w:t xml:space="preserve">? And, how do students perceive </w:t>
      </w:r>
      <w:del w:id="838" w:author="Rebecca Blunden" w:date="2019-09-12T14:52:00Z">
        <w:r w:rsidRPr="00AD681B" w:rsidDel="00003DD0">
          <w:rPr>
            <w:rFonts w:asciiTheme="majorBidi" w:hAnsiTheme="majorBidi" w:cstheme="majorBidi"/>
            <w:sz w:val="24"/>
          </w:rPr>
          <w:delText xml:space="preserve">the </w:delText>
        </w:r>
      </w:del>
      <w:ins w:id="839" w:author="Rebecca Blunden" w:date="2019-09-12T14:52:00Z">
        <w:r w:rsidR="00003DD0">
          <w:rPr>
            <w:rFonts w:asciiTheme="majorBidi" w:hAnsiTheme="majorBidi" w:cstheme="majorBidi"/>
            <w:sz w:val="24"/>
          </w:rPr>
          <w:t>an</w:t>
        </w:r>
        <w:r w:rsidR="00003DD0" w:rsidRPr="00AD681B">
          <w:rPr>
            <w:rFonts w:asciiTheme="majorBidi" w:hAnsiTheme="majorBidi" w:cstheme="majorBidi"/>
            <w:sz w:val="24"/>
          </w:rPr>
          <w:t xml:space="preserve"> </w:t>
        </w:r>
      </w:ins>
      <w:r w:rsidRPr="00AD681B">
        <w:rPr>
          <w:rFonts w:asciiTheme="majorBidi" w:hAnsiTheme="majorBidi" w:cstheme="majorBidi"/>
          <w:sz w:val="24"/>
        </w:rPr>
        <w:t xml:space="preserve">electronic device in terms of </w:t>
      </w:r>
      <w:ins w:id="840" w:author="Rebecca Blunden" w:date="2019-09-12T14:52:00Z">
        <w:r w:rsidR="00003DD0">
          <w:rPr>
            <w:rFonts w:asciiTheme="majorBidi" w:hAnsiTheme="majorBidi" w:cstheme="majorBidi"/>
            <w:sz w:val="24"/>
          </w:rPr>
          <w:t xml:space="preserve">its </w:t>
        </w:r>
      </w:ins>
      <w:r w:rsidRPr="00AD681B">
        <w:rPr>
          <w:rFonts w:asciiTheme="majorBidi" w:hAnsiTheme="majorBidi" w:cstheme="majorBidi"/>
          <w:sz w:val="24"/>
        </w:rPr>
        <w:t>possible uses?</w:t>
      </w:r>
    </w:p>
    <w:p w14:paraId="3E1A0152" w14:textId="77777777" w:rsidR="003700C4" w:rsidRDefault="00AD681B" w:rsidP="00C203E9">
      <w:pPr>
        <w:bidi w:val="0"/>
        <w:spacing w:line="360" w:lineRule="auto"/>
        <w:jc w:val="both"/>
        <w:rPr>
          <w:ins w:id="841" w:author="Rebecca Blunden" w:date="2019-09-12T15:04:00Z"/>
          <w:rFonts w:asciiTheme="majorBidi" w:hAnsiTheme="majorBidi" w:cstheme="majorBidi"/>
          <w:sz w:val="24"/>
        </w:rPr>
      </w:pPr>
      <w:r w:rsidRPr="00AD681B">
        <w:rPr>
          <w:rFonts w:asciiTheme="majorBidi" w:hAnsiTheme="majorBidi" w:cstheme="majorBidi"/>
          <w:sz w:val="24"/>
        </w:rPr>
        <w:lastRenderedPageBreak/>
        <w:t>Learners</w:t>
      </w:r>
      <w:del w:id="842" w:author="Rebecca Blunden" w:date="2019-09-12T14:57:00Z">
        <w:r w:rsidRPr="00AD681B" w:rsidDel="003700C4">
          <w:rPr>
            <w:rFonts w:asciiTheme="majorBidi" w:hAnsiTheme="majorBidi" w:cstheme="majorBidi"/>
            <w:sz w:val="24"/>
          </w:rPr>
          <w:delText>'</w:delText>
        </w:r>
      </w:del>
      <w:ins w:id="843" w:author="Rebecca Blunden" w:date="2019-09-12T14:57:00Z">
        <w:r w:rsidR="003700C4">
          <w:rPr>
            <w:rFonts w:asciiTheme="majorBidi" w:hAnsiTheme="majorBidi" w:cstheme="majorBidi"/>
            <w:sz w:val="24"/>
          </w:rPr>
          <w:t>’</w:t>
        </w:r>
      </w:ins>
      <w:r w:rsidRPr="00AD681B">
        <w:rPr>
          <w:rFonts w:asciiTheme="majorBidi" w:hAnsiTheme="majorBidi" w:cstheme="majorBidi"/>
          <w:sz w:val="24"/>
        </w:rPr>
        <w:t xml:space="preserve"> achievement in</w:t>
      </w:r>
      <w:ins w:id="844" w:author="Rebecca Blunden" w:date="2019-09-12T14:58:00Z">
        <w:r w:rsidR="003700C4">
          <w:rPr>
            <w:rFonts w:asciiTheme="majorBidi" w:hAnsiTheme="majorBidi" w:cstheme="majorBidi"/>
            <w:sz w:val="24"/>
          </w:rPr>
          <w:t xml:space="preserve"> the</w:t>
        </w:r>
      </w:ins>
      <w:r w:rsidRPr="00AD681B">
        <w:rPr>
          <w:rFonts w:asciiTheme="majorBidi" w:hAnsiTheme="majorBidi" w:cstheme="majorBidi"/>
          <w:sz w:val="24"/>
        </w:rPr>
        <w:t xml:space="preserve"> online assignments</w:t>
      </w:r>
      <w:ins w:id="845" w:author="Rebecca Blunden" w:date="2019-09-12T14:58:00Z">
        <w:r w:rsidR="003700C4">
          <w:rPr>
            <w:rFonts w:asciiTheme="majorBidi" w:hAnsiTheme="majorBidi" w:cstheme="majorBidi"/>
            <w:sz w:val="24"/>
          </w:rPr>
          <w:t xml:space="preserve"> provided</w:t>
        </w:r>
      </w:ins>
      <w:r w:rsidRPr="00AD681B">
        <w:rPr>
          <w:rFonts w:asciiTheme="majorBidi" w:hAnsiTheme="majorBidi" w:cstheme="majorBidi"/>
          <w:sz w:val="24"/>
        </w:rPr>
        <w:t xml:space="preserve"> was found </w:t>
      </w:r>
      <w:ins w:id="846" w:author="Rebecca Blunden" w:date="2019-09-12T14:57:00Z">
        <w:r w:rsidR="003700C4">
          <w:rPr>
            <w:rFonts w:asciiTheme="majorBidi" w:hAnsiTheme="majorBidi" w:cstheme="majorBidi"/>
            <w:sz w:val="24"/>
          </w:rPr>
          <w:t xml:space="preserve">to be </w:t>
        </w:r>
      </w:ins>
      <w:r w:rsidRPr="00AD681B">
        <w:rPr>
          <w:rFonts w:asciiTheme="majorBidi" w:hAnsiTheme="majorBidi" w:cstheme="majorBidi"/>
          <w:sz w:val="24"/>
        </w:rPr>
        <w:t>(strongly</w:t>
      </w:r>
      <w:ins w:id="847" w:author="Rebecca Blunden" w:date="2019-09-12T14:57:00Z">
        <w:r w:rsidR="003700C4">
          <w:rPr>
            <w:rFonts w:asciiTheme="majorBidi" w:hAnsiTheme="majorBidi" w:cstheme="majorBidi"/>
            <w:sz w:val="24"/>
          </w:rPr>
          <w:t>)</w:t>
        </w:r>
      </w:ins>
      <w:r w:rsidRPr="00AD681B">
        <w:rPr>
          <w:rFonts w:asciiTheme="majorBidi" w:hAnsiTheme="majorBidi" w:cstheme="majorBidi"/>
          <w:sz w:val="24"/>
        </w:rPr>
        <w:t xml:space="preserve"> correlated</w:t>
      </w:r>
      <w:del w:id="848" w:author="Rebecca Blunden" w:date="2019-09-12T14:57:00Z">
        <w:r w:rsidRPr="00AD681B" w:rsidDel="003700C4">
          <w:rPr>
            <w:rFonts w:asciiTheme="majorBidi" w:hAnsiTheme="majorBidi" w:cstheme="majorBidi"/>
            <w:sz w:val="24"/>
          </w:rPr>
          <w:delText>)</w:delText>
        </w:r>
      </w:del>
      <w:r w:rsidRPr="00AD681B">
        <w:rPr>
          <w:rFonts w:asciiTheme="majorBidi" w:hAnsiTheme="majorBidi" w:cstheme="majorBidi"/>
          <w:sz w:val="24"/>
        </w:rPr>
        <w:t xml:space="preserve"> to their achievement in </w:t>
      </w:r>
      <w:ins w:id="849" w:author="Rebecca Blunden" w:date="2019-09-12T14:58:00Z">
        <w:r w:rsidR="003700C4">
          <w:rPr>
            <w:rFonts w:asciiTheme="majorBidi" w:hAnsiTheme="majorBidi" w:cstheme="majorBidi"/>
            <w:sz w:val="24"/>
          </w:rPr>
          <w:t xml:space="preserve">the </w:t>
        </w:r>
      </w:ins>
      <w:del w:id="850" w:author="Rebecca Blunden" w:date="2019-09-12T14:57:00Z">
        <w:r w:rsidRPr="00AD681B" w:rsidDel="003700C4">
          <w:rPr>
            <w:rFonts w:asciiTheme="majorBidi" w:hAnsiTheme="majorBidi" w:cstheme="majorBidi"/>
            <w:sz w:val="24"/>
          </w:rPr>
          <w:delText xml:space="preserve">a </w:delText>
        </w:r>
      </w:del>
      <w:r w:rsidRPr="00AD681B">
        <w:rPr>
          <w:rFonts w:asciiTheme="majorBidi" w:hAnsiTheme="majorBidi" w:cstheme="majorBidi"/>
          <w:sz w:val="24"/>
        </w:rPr>
        <w:t xml:space="preserve">conventional written test. This suggests </w:t>
      </w:r>
      <w:ins w:id="851" w:author="Rebecca Blunden" w:date="2019-09-12T14:58:00Z">
        <w:r w:rsidR="003700C4">
          <w:rPr>
            <w:rFonts w:asciiTheme="majorBidi" w:hAnsiTheme="majorBidi" w:cstheme="majorBidi"/>
            <w:sz w:val="24"/>
          </w:rPr>
          <w:t xml:space="preserve">that </w:t>
        </w:r>
      </w:ins>
      <w:del w:id="852" w:author="Rebecca Blunden" w:date="2019-09-12T14:59:00Z">
        <w:r w:rsidRPr="00AD681B" w:rsidDel="003700C4">
          <w:rPr>
            <w:rFonts w:asciiTheme="majorBidi" w:hAnsiTheme="majorBidi" w:cstheme="majorBidi"/>
            <w:sz w:val="24"/>
          </w:rPr>
          <w:delText xml:space="preserve">the ability of </w:delText>
        </w:r>
      </w:del>
      <w:r w:rsidRPr="00AD681B">
        <w:rPr>
          <w:rFonts w:asciiTheme="majorBidi" w:hAnsiTheme="majorBidi" w:cstheme="majorBidi"/>
          <w:sz w:val="24"/>
        </w:rPr>
        <w:t xml:space="preserve">online assessment tasks </w:t>
      </w:r>
      <w:ins w:id="853" w:author="Rebecca Blunden" w:date="2019-09-12T14:59:00Z">
        <w:r w:rsidR="003700C4">
          <w:rPr>
            <w:rFonts w:asciiTheme="majorBidi" w:hAnsiTheme="majorBidi" w:cstheme="majorBidi"/>
            <w:sz w:val="24"/>
          </w:rPr>
          <w:t xml:space="preserve">are useful </w:t>
        </w:r>
      </w:ins>
      <w:del w:id="854" w:author="Rebecca Blunden" w:date="2019-09-12T14:59:00Z">
        <w:r w:rsidRPr="00AD681B" w:rsidDel="003700C4">
          <w:rPr>
            <w:rFonts w:asciiTheme="majorBidi" w:hAnsiTheme="majorBidi" w:cstheme="majorBidi"/>
            <w:sz w:val="24"/>
          </w:rPr>
          <w:delText>to assess</w:delText>
        </w:r>
      </w:del>
      <w:ins w:id="855" w:author="Rebecca Blunden" w:date="2019-09-12T14:59:00Z">
        <w:r w:rsidR="003700C4">
          <w:rPr>
            <w:rFonts w:asciiTheme="majorBidi" w:hAnsiTheme="majorBidi" w:cstheme="majorBidi"/>
            <w:sz w:val="24"/>
          </w:rPr>
          <w:t>in assessing</w:t>
        </w:r>
      </w:ins>
      <w:r w:rsidRPr="00AD681B">
        <w:rPr>
          <w:rFonts w:asciiTheme="majorBidi" w:hAnsiTheme="majorBidi" w:cstheme="majorBidi"/>
          <w:sz w:val="24"/>
        </w:rPr>
        <w:t xml:space="preserve"> learners</w:t>
      </w:r>
      <w:del w:id="856" w:author="Rebecca Blunden" w:date="2019-09-12T14:58:00Z">
        <w:r w:rsidRPr="00AD681B" w:rsidDel="003700C4">
          <w:rPr>
            <w:rFonts w:asciiTheme="majorBidi" w:hAnsiTheme="majorBidi" w:cstheme="majorBidi"/>
            <w:sz w:val="24"/>
          </w:rPr>
          <w:delText>'</w:delText>
        </w:r>
      </w:del>
      <w:ins w:id="857" w:author="Rebecca Blunden" w:date="2019-09-12T14:58:00Z">
        <w:r w:rsidR="003700C4">
          <w:rPr>
            <w:rFonts w:asciiTheme="majorBidi" w:hAnsiTheme="majorBidi" w:cstheme="majorBidi"/>
            <w:sz w:val="24"/>
          </w:rPr>
          <w:t>’</w:t>
        </w:r>
      </w:ins>
      <w:r w:rsidRPr="00AD681B">
        <w:rPr>
          <w:rFonts w:asciiTheme="majorBidi" w:hAnsiTheme="majorBidi" w:cstheme="majorBidi"/>
          <w:sz w:val="24"/>
        </w:rPr>
        <w:t xml:space="preserve"> performance</w:t>
      </w:r>
      <w:ins w:id="858" w:author="Rebecca Blunden" w:date="2019-09-12T14:59:00Z">
        <w:r w:rsidR="003700C4">
          <w:rPr>
            <w:rFonts w:asciiTheme="majorBidi" w:hAnsiTheme="majorBidi" w:cstheme="majorBidi"/>
            <w:sz w:val="24"/>
          </w:rPr>
          <w:t>,</w:t>
        </w:r>
      </w:ins>
      <w:r w:rsidRPr="00AD681B">
        <w:rPr>
          <w:rFonts w:asciiTheme="majorBidi" w:hAnsiTheme="majorBidi" w:cstheme="majorBidi"/>
          <w:sz w:val="24"/>
        </w:rPr>
        <w:t xml:space="preserve"> and perhaps even</w:t>
      </w:r>
      <w:ins w:id="859" w:author="Rebecca Blunden" w:date="2019-09-12T14:58:00Z">
        <w:r w:rsidR="003700C4">
          <w:rPr>
            <w:rFonts w:asciiTheme="majorBidi" w:hAnsiTheme="majorBidi" w:cstheme="majorBidi"/>
            <w:sz w:val="24"/>
          </w:rPr>
          <w:t xml:space="preserve"> act</w:t>
        </w:r>
      </w:ins>
      <w:ins w:id="860" w:author="Rebecca Blunden" w:date="2019-09-12T14:59:00Z">
        <w:r w:rsidR="003700C4">
          <w:rPr>
            <w:rFonts w:asciiTheme="majorBidi" w:hAnsiTheme="majorBidi" w:cstheme="majorBidi"/>
            <w:sz w:val="24"/>
          </w:rPr>
          <w:t>ing</w:t>
        </w:r>
      </w:ins>
      <w:r w:rsidRPr="00AD681B">
        <w:rPr>
          <w:rFonts w:asciiTheme="majorBidi" w:hAnsiTheme="majorBidi" w:cstheme="majorBidi"/>
          <w:sz w:val="24"/>
        </w:rPr>
        <w:t xml:space="preserve"> as test preparation</w:t>
      </w:r>
      <w:ins w:id="861" w:author="Rebecca Blunden" w:date="2019-09-12T14:59:00Z">
        <w:r w:rsidR="003700C4">
          <w:rPr>
            <w:rFonts w:asciiTheme="majorBidi" w:hAnsiTheme="majorBidi" w:cstheme="majorBidi"/>
            <w:sz w:val="24"/>
          </w:rPr>
          <w:t xml:space="preserve"> for them</w:t>
        </w:r>
      </w:ins>
      <w:r w:rsidRPr="00AD681B">
        <w:rPr>
          <w:rFonts w:asciiTheme="majorBidi" w:hAnsiTheme="majorBidi" w:cstheme="majorBidi"/>
          <w:sz w:val="24"/>
        </w:rPr>
        <w:t xml:space="preserve">, </w:t>
      </w:r>
      <w:ins w:id="862" w:author="Rebecca Blunden" w:date="2019-09-12T14:59:00Z">
        <w:r w:rsidR="003700C4">
          <w:rPr>
            <w:rFonts w:asciiTheme="majorBidi" w:hAnsiTheme="majorBidi" w:cstheme="majorBidi"/>
            <w:sz w:val="24"/>
          </w:rPr>
          <w:t>al</w:t>
        </w:r>
      </w:ins>
      <w:r w:rsidRPr="00AD681B">
        <w:rPr>
          <w:rFonts w:asciiTheme="majorBidi" w:hAnsiTheme="majorBidi" w:cstheme="majorBidi"/>
          <w:sz w:val="24"/>
        </w:rPr>
        <w:t>though</w:t>
      </w:r>
      <w:del w:id="863" w:author="Rebecca Blunden" w:date="2019-09-12T14:59:00Z">
        <w:r w:rsidRPr="00AD681B" w:rsidDel="003700C4">
          <w:rPr>
            <w:rFonts w:asciiTheme="majorBidi" w:hAnsiTheme="majorBidi" w:cstheme="majorBidi"/>
            <w:sz w:val="24"/>
          </w:rPr>
          <w:delText>,</w:delText>
        </w:r>
      </w:del>
      <w:r w:rsidRPr="00AD681B">
        <w:rPr>
          <w:rFonts w:asciiTheme="majorBidi" w:hAnsiTheme="majorBidi" w:cstheme="majorBidi"/>
          <w:sz w:val="24"/>
        </w:rPr>
        <w:t xml:space="preserve"> this argument needs further testing</w:t>
      </w:r>
      <w:del w:id="864" w:author="Rebecca Blunden" w:date="2019-09-12T14:59:00Z">
        <w:r w:rsidRPr="00AD681B" w:rsidDel="003700C4">
          <w:rPr>
            <w:rFonts w:asciiTheme="majorBidi" w:hAnsiTheme="majorBidi" w:cstheme="majorBidi"/>
            <w:sz w:val="24"/>
          </w:rPr>
          <w:delText>,</w:delText>
        </w:r>
      </w:del>
      <w:r w:rsidRPr="00AD681B">
        <w:rPr>
          <w:rFonts w:asciiTheme="majorBidi" w:hAnsiTheme="majorBidi" w:cstheme="majorBidi"/>
          <w:sz w:val="24"/>
        </w:rPr>
        <w:t xml:space="preserve"> and may serve as a guide for further research. At the same time, it is recommended</w:t>
      </w:r>
      <w:ins w:id="865" w:author="Rebecca Blunden" w:date="2019-09-12T15:00:00Z">
        <w:r w:rsidR="003700C4">
          <w:rPr>
            <w:rFonts w:asciiTheme="majorBidi" w:hAnsiTheme="majorBidi" w:cstheme="majorBidi"/>
            <w:sz w:val="24"/>
          </w:rPr>
          <w:t xml:space="preserve"> </w:t>
        </w:r>
      </w:ins>
      <w:del w:id="866" w:author="Rebecca Blunden" w:date="2019-09-12T15:00:00Z">
        <w:r w:rsidRPr="00AD681B" w:rsidDel="003700C4">
          <w:rPr>
            <w:rFonts w:asciiTheme="majorBidi" w:hAnsiTheme="majorBidi" w:cstheme="majorBidi"/>
            <w:sz w:val="24"/>
          </w:rPr>
          <w:delText xml:space="preserve"> to investigate</w:delText>
        </w:r>
      </w:del>
      <w:ins w:id="867" w:author="Rebecca Blunden" w:date="2019-09-12T15:00:00Z">
        <w:r w:rsidR="003700C4">
          <w:rPr>
            <w:rFonts w:asciiTheme="majorBidi" w:hAnsiTheme="majorBidi" w:cstheme="majorBidi"/>
            <w:sz w:val="24"/>
          </w:rPr>
          <w:t>that</w:t>
        </w:r>
      </w:ins>
      <w:r w:rsidRPr="00AD681B">
        <w:rPr>
          <w:rFonts w:asciiTheme="majorBidi" w:hAnsiTheme="majorBidi" w:cstheme="majorBidi"/>
          <w:sz w:val="24"/>
        </w:rPr>
        <w:t xml:space="preserve"> the validity and reliability of online assessments</w:t>
      </w:r>
      <w:ins w:id="868" w:author="Rebecca Blunden" w:date="2019-09-12T15:00:00Z">
        <w:r w:rsidR="003700C4">
          <w:rPr>
            <w:rFonts w:asciiTheme="majorBidi" w:hAnsiTheme="majorBidi" w:cstheme="majorBidi"/>
            <w:sz w:val="24"/>
          </w:rPr>
          <w:t xml:space="preserve"> is investigated</w:t>
        </w:r>
      </w:ins>
      <w:r w:rsidRPr="00AD681B">
        <w:rPr>
          <w:rFonts w:asciiTheme="majorBidi" w:hAnsiTheme="majorBidi" w:cstheme="majorBidi"/>
          <w:sz w:val="24"/>
        </w:rPr>
        <w:t xml:space="preserve">, and </w:t>
      </w:r>
      <w:ins w:id="869" w:author="Rebecca Blunden" w:date="2019-09-12T15:00:00Z">
        <w:r w:rsidR="003700C4">
          <w:rPr>
            <w:rFonts w:asciiTheme="majorBidi" w:hAnsiTheme="majorBidi" w:cstheme="majorBidi"/>
            <w:sz w:val="24"/>
          </w:rPr>
          <w:t xml:space="preserve">that </w:t>
        </w:r>
        <w:r w:rsidR="003700C4" w:rsidRPr="00AD681B">
          <w:rPr>
            <w:rFonts w:asciiTheme="majorBidi" w:hAnsiTheme="majorBidi" w:cstheme="majorBidi"/>
            <w:sz w:val="24"/>
          </w:rPr>
          <w:t xml:space="preserve">their suitability for different populations and ages </w:t>
        </w:r>
      </w:ins>
      <w:del w:id="870" w:author="Rebecca Blunden" w:date="2019-09-12T15:00:00Z">
        <w:r w:rsidRPr="00AD681B" w:rsidDel="003700C4">
          <w:rPr>
            <w:rFonts w:asciiTheme="majorBidi" w:hAnsiTheme="majorBidi" w:cstheme="majorBidi"/>
            <w:sz w:val="24"/>
          </w:rPr>
          <w:delText>to assess</w:delText>
        </w:r>
      </w:del>
      <w:ins w:id="871" w:author="Rebecca Blunden" w:date="2019-09-12T15:00:00Z">
        <w:r w:rsidR="003700C4">
          <w:rPr>
            <w:rFonts w:asciiTheme="majorBidi" w:hAnsiTheme="majorBidi" w:cstheme="majorBidi"/>
            <w:sz w:val="24"/>
          </w:rPr>
          <w:t>is also assessed</w:t>
        </w:r>
      </w:ins>
      <w:del w:id="872" w:author="Rebecca Blunden" w:date="2019-09-12T15:00:00Z">
        <w:r w:rsidRPr="00AD681B" w:rsidDel="003700C4">
          <w:rPr>
            <w:rFonts w:asciiTheme="majorBidi" w:hAnsiTheme="majorBidi" w:cstheme="majorBidi"/>
            <w:sz w:val="24"/>
          </w:rPr>
          <w:delText xml:space="preserve"> their suitability for different populations and ages</w:delText>
        </w:r>
      </w:del>
      <w:r w:rsidRPr="00AD681B">
        <w:rPr>
          <w:rFonts w:asciiTheme="majorBidi" w:hAnsiTheme="majorBidi" w:cstheme="majorBidi"/>
          <w:sz w:val="24"/>
        </w:rPr>
        <w:t xml:space="preserve">. </w:t>
      </w:r>
    </w:p>
    <w:p w14:paraId="5CCB2382" w14:textId="16D4AB29" w:rsidR="00AD681B" w:rsidRPr="00AD681B" w:rsidRDefault="003700C4" w:rsidP="003700C4">
      <w:pPr>
        <w:bidi w:val="0"/>
        <w:spacing w:line="360" w:lineRule="auto"/>
        <w:jc w:val="both"/>
        <w:rPr>
          <w:rFonts w:asciiTheme="majorBidi" w:hAnsiTheme="majorBidi" w:cstheme="majorBidi"/>
          <w:sz w:val="24"/>
        </w:rPr>
      </w:pPr>
      <w:ins w:id="873" w:author="Rebecca Blunden" w:date="2019-09-12T15:01:00Z">
        <w:r>
          <w:rPr>
            <w:rFonts w:asciiTheme="majorBidi" w:hAnsiTheme="majorBidi" w:cstheme="majorBidi"/>
            <w:sz w:val="24"/>
          </w:rPr>
          <w:t>A</w:t>
        </w:r>
        <w:r w:rsidRPr="00AD681B">
          <w:rPr>
            <w:rFonts w:asciiTheme="majorBidi" w:hAnsiTheme="majorBidi" w:cstheme="majorBidi"/>
            <w:sz w:val="24"/>
          </w:rPr>
          <w:t xml:space="preserve"> </w:t>
        </w:r>
        <w:r>
          <w:rPr>
            <w:rFonts w:asciiTheme="majorBidi" w:hAnsiTheme="majorBidi" w:cstheme="majorBidi"/>
            <w:sz w:val="24"/>
          </w:rPr>
          <w:t>strong</w:t>
        </w:r>
        <w:r w:rsidRPr="00AD681B">
          <w:rPr>
            <w:rFonts w:asciiTheme="majorBidi" w:hAnsiTheme="majorBidi" w:cstheme="majorBidi"/>
            <w:sz w:val="24"/>
          </w:rPr>
          <w:t xml:space="preserve"> correlation between the degree of student involvement (how </w:t>
        </w:r>
        <w:r>
          <w:rPr>
            <w:rFonts w:asciiTheme="majorBidi" w:hAnsiTheme="majorBidi" w:cstheme="majorBidi"/>
            <w:sz w:val="24"/>
          </w:rPr>
          <w:t>often</w:t>
        </w:r>
        <w:r w:rsidRPr="00AD681B">
          <w:rPr>
            <w:rFonts w:asciiTheme="majorBidi" w:hAnsiTheme="majorBidi" w:cstheme="majorBidi"/>
            <w:sz w:val="24"/>
          </w:rPr>
          <w:t xml:space="preserve"> they do online exercises and </w:t>
        </w:r>
        <w:r>
          <w:rPr>
            <w:rFonts w:asciiTheme="majorBidi" w:hAnsiTheme="majorBidi" w:cstheme="majorBidi"/>
            <w:sz w:val="24"/>
          </w:rPr>
          <w:t xml:space="preserve">participate in online </w:t>
        </w:r>
        <w:r w:rsidRPr="00AD681B">
          <w:rPr>
            <w:rFonts w:asciiTheme="majorBidi" w:hAnsiTheme="majorBidi" w:cstheme="majorBidi"/>
            <w:sz w:val="24"/>
          </w:rPr>
          <w:t xml:space="preserve">experiences) and their achievement in the final test </w:t>
        </w:r>
      </w:ins>
      <w:ins w:id="874" w:author="Rebecca Blunden" w:date="2019-09-12T15:02:00Z">
        <w:r>
          <w:rPr>
            <w:rFonts w:asciiTheme="majorBidi" w:hAnsiTheme="majorBidi" w:cstheme="majorBidi"/>
            <w:sz w:val="24"/>
          </w:rPr>
          <w:t xml:space="preserve"> was </w:t>
        </w:r>
      </w:ins>
      <w:del w:id="875" w:author="Rebecca Blunden" w:date="2019-09-12T15:02:00Z">
        <w:r w:rsidR="00AD681B" w:rsidRPr="00AD681B" w:rsidDel="003700C4">
          <w:rPr>
            <w:rFonts w:asciiTheme="majorBidi" w:hAnsiTheme="majorBidi" w:cstheme="majorBidi"/>
            <w:sz w:val="24"/>
          </w:rPr>
          <w:delText>F</w:delText>
        </w:r>
      </w:del>
      <w:ins w:id="876" w:author="Rebecca Blunden" w:date="2019-09-12T15:02:00Z">
        <w:r>
          <w:rPr>
            <w:rFonts w:asciiTheme="majorBidi" w:hAnsiTheme="majorBidi" w:cstheme="majorBidi"/>
            <w:sz w:val="24"/>
          </w:rPr>
          <w:t>f</w:t>
        </w:r>
      </w:ins>
      <w:r w:rsidR="00AD681B" w:rsidRPr="00AD681B">
        <w:rPr>
          <w:rFonts w:asciiTheme="majorBidi" w:hAnsiTheme="majorBidi" w:cstheme="majorBidi"/>
          <w:sz w:val="24"/>
        </w:rPr>
        <w:t>ound in the research literature</w:t>
      </w:r>
      <w:ins w:id="877" w:author="Rebecca Blunden" w:date="2019-09-12T15:02:00Z">
        <w:r>
          <w:rPr>
            <w:rFonts w:asciiTheme="majorBidi" w:hAnsiTheme="majorBidi" w:cstheme="majorBidi"/>
            <w:sz w:val="24"/>
          </w:rPr>
          <w:t xml:space="preserve"> </w:t>
        </w:r>
        <w:r w:rsidRPr="00AD681B">
          <w:rPr>
            <w:rFonts w:asciiTheme="majorBidi" w:hAnsiTheme="majorBidi" w:cstheme="majorBidi"/>
            <w:sz w:val="24"/>
          </w:rPr>
          <w:t>(Henderson, 2016)</w:t>
        </w:r>
      </w:ins>
      <w:del w:id="878" w:author="Rebecca Blunden" w:date="2019-09-12T15:02:00Z">
        <w:r w:rsidR="00AD681B" w:rsidRPr="00AD681B" w:rsidDel="003700C4">
          <w:rPr>
            <w:rFonts w:asciiTheme="majorBidi" w:hAnsiTheme="majorBidi" w:cstheme="majorBidi"/>
            <w:sz w:val="24"/>
          </w:rPr>
          <w:delText xml:space="preserve">, </w:delText>
        </w:r>
      </w:del>
      <w:del w:id="879" w:author="Rebecca Blunden" w:date="2019-09-12T15:01:00Z">
        <w:r w:rsidR="00AD681B" w:rsidRPr="00AD681B" w:rsidDel="003700C4">
          <w:rPr>
            <w:rFonts w:asciiTheme="majorBidi" w:hAnsiTheme="majorBidi" w:cstheme="majorBidi"/>
            <w:sz w:val="24"/>
          </w:rPr>
          <w:delText>a high correlation between the degree of student involvement (how much they do online exercises and experiences) and their achievement in the final test (Henderson, 2016)</w:delText>
        </w:r>
      </w:del>
      <w:del w:id="880" w:author="Rebecca Blunden" w:date="2019-09-12T15:02:00Z">
        <w:r w:rsidR="00AD681B" w:rsidRPr="00AD681B" w:rsidDel="003700C4">
          <w:rPr>
            <w:rFonts w:asciiTheme="majorBidi" w:hAnsiTheme="majorBidi" w:cstheme="majorBidi"/>
            <w:sz w:val="24"/>
          </w:rPr>
          <w:delText xml:space="preserve">, students </w:delText>
        </w:r>
      </w:del>
      <w:ins w:id="881" w:author="Rebecca Blunden" w:date="2019-09-12T15:02:00Z">
        <w:r>
          <w:rPr>
            <w:rFonts w:asciiTheme="majorBidi" w:hAnsiTheme="majorBidi" w:cstheme="majorBidi"/>
            <w:sz w:val="24"/>
          </w:rPr>
          <w:t xml:space="preserve">; </w:t>
        </w:r>
        <w:commentRangeStart w:id="882"/>
        <w:r>
          <w:rPr>
            <w:rFonts w:asciiTheme="majorBidi" w:hAnsiTheme="majorBidi" w:cstheme="majorBidi"/>
            <w:sz w:val="24"/>
          </w:rPr>
          <w:t xml:space="preserve">students </w:t>
        </w:r>
      </w:ins>
      <w:r w:rsidR="00AD681B" w:rsidRPr="00AD681B">
        <w:rPr>
          <w:rFonts w:asciiTheme="majorBidi" w:hAnsiTheme="majorBidi" w:cstheme="majorBidi"/>
          <w:sz w:val="24"/>
        </w:rPr>
        <w:t xml:space="preserve">who did not submit online assessment tasks failed the final test, </w:t>
      </w:r>
      <w:del w:id="883" w:author="Rebecca Blunden" w:date="2019-09-12T15:03:00Z">
        <w:r w:rsidR="00AD681B" w:rsidRPr="00AD681B" w:rsidDel="003700C4">
          <w:rPr>
            <w:rFonts w:asciiTheme="majorBidi" w:hAnsiTheme="majorBidi" w:cstheme="majorBidi"/>
            <w:sz w:val="24"/>
          </w:rPr>
          <w:delText xml:space="preserve">and </w:delText>
        </w:r>
      </w:del>
      <w:ins w:id="884" w:author="Rebecca Blunden" w:date="2019-09-12T15:03:00Z">
        <w:r>
          <w:rPr>
            <w:rFonts w:asciiTheme="majorBidi" w:hAnsiTheme="majorBidi" w:cstheme="majorBidi"/>
            <w:sz w:val="24"/>
          </w:rPr>
          <w:t>whereas</w:t>
        </w:r>
        <w:r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students who persisted </w:t>
      </w:r>
      <w:ins w:id="885" w:author="Rebecca Blunden" w:date="2019-09-12T15:03:00Z">
        <w:r>
          <w:rPr>
            <w:rFonts w:asciiTheme="majorBidi" w:hAnsiTheme="majorBidi" w:cstheme="majorBidi"/>
            <w:sz w:val="24"/>
          </w:rPr>
          <w:t xml:space="preserve">in the online assessment tasks </w:t>
        </w:r>
      </w:ins>
      <w:del w:id="886" w:author="Rebecca Blunden" w:date="2019-09-12T15:03:00Z">
        <w:r w:rsidR="00AD681B" w:rsidRPr="00AD681B" w:rsidDel="003700C4">
          <w:rPr>
            <w:rFonts w:asciiTheme="majorBidi" w:hAnsiTheme="majorBidi" w:cstheme="majorBidi"/>
            <w:sz w:val="24"/>
          </w:rPr>
          <w:delText xml:space="preserve">and </w:delText>
        </w:r>
      </w:del>
      <w:r w:rsidR="00AD681B" w:rsidRPr="00AD681B">
        <w:rPr>
          <w:rFonts w:asciiTheme="majorBidi" w:hAnsiTheme="majorBidi" w:cstheme="majorBidi"/>
          <w:sz w:val="24"/>
        </w:rPr>
        <w:t xml:space="preserve">increased </w:t>
      </w:r>
      <w:ins w:id="887" w:author="Rebecca Blunden" w:date="2019-09-12T15:03:00Z">
        <w:r>
          <w:rPr>
            <w:rFonts w:asciiTheme="majorBidi" w:hAnsiTheme="majorBidi" w:cstheme="majorBidi"/>
            <w:sz w:val="24"/>
          </w:rPr>
          <w:t xml:space="preserve">both their </w:t>
        </w:r>
        <w:r w:rsidRPr="00AD681B">
          <w:rPr>
            <w:rFonts w:asciiTheme="majorBidi" w:hAnsiTheme="majorBidi" w:cstheme="majorBidi"/>
            <w:sz w:val="24"/>
          </w:rPr>
          <w:t xml:space="preserve">self-assessment </w:t>
        </w:r>
        <w:r>
          <w:rPr>
            <w:rFonts w:asciiTheme="majorBidi" w:hAnsiTheme="majorBidi" w:cstheme="majorBidi"/>
            <w:sz w:val="24"/>
          </w:rPr>
          <w:t xml:space="preserve">scores </w:t>
        </w:r>
      </w:ins>
      <w:del w:id="888" w:author="Rebecca Blunden" w:date="2019-09-12T15:03:00Z">
        <w:r w:rsidR="00AD681B" w:rsidRPr="00AD681B" w:rsidDel="003700C4">
          <w:rPr>
            <w:rFonts w:asciiTheme="majorBidi" w:hAnsiTheme="majorBidi" w:cstheme="majorBidi"/>
            <w:sz w:val="24"/>
          </w:rPr>
          <w:delText xml:space="preserve">in self-assessment </w:delText>
        </w:r>
      </w:del>
      <w:r w:rsidR="00AD681B" w:rsidRPr="00AD681B">
        <w:rPr>
          <w:rFonts w:asciiTheme="majorBidi" w:hAnsiTheme="majorBidi" w:cstheme="majorBidi"/>
          <w:sz w:val="24"/>
        </w:rPr>
        <w:t>and online assessment</w:t>
      </w:r>
      <w:ins w:id="889" w:author="Rebecca Blunden" w:date="2019-09-12T15:03:00Z">
        <w:r>
          <w:rPr>
            <w:rFonts w:asciiTheme="majorBidi" w:hAnsiTheme="majorBidi" w:cstheme="majorBidi"/>
            <w:sz w:val="24"/>
          </w:rPr>
          <w:t xml:space="preserve"> scores</w:t>
        </w:r>
      </w:ins>
      <w:del w:id="890" w:author="Rebecca Blunden" w:date="2019-09-12T15:03:00Z">
        <w:r w:rsidR="00AD681B" w:rsidRPr="00AD681B" w:rsidDel="003700C4">
          <w:rPr>
            <w:rFonts w:asciiTheme="majorBidi" w:hAnsiTheme="majorBidi" w:cstheme="majorBidi"/>
            <w:sz w:val="24"/>
          </w:rPr>
          <w:delText>s. High</w:delText>
        </w:r>
      </w:del>
      <w:ins w:id="891" w:author="Rebecca Blunden" w:date="2019-09-12T15:03:00Z">
        <w:r>
          <w:rPr>
            <w:rFonts w:asciiTheme="majorBidi" w:hAnsiTheme="majorBidi" w:cstheme="majorBidi"/>
            <w:sz w:val="24"/>
          </w:rPr>
          <w:t>, as well as obtaining high</w:t>
        </w:r>
      </w:ins>
      <w:r w:rsidR="00AD681B" w:rsidRPr="00AD681B">
        <w:rPr>
          <w:rFonts w:asciiTheme="majorBidi" w:hAnsiTheme="majorBidi" w:cstheme="majorBidi"/>
          <w:sz w:val="24"/>
        </w:rPr>
        <w:t xml:space="preserve"> scores in the final </w:t>
      </w:r>
      <w:ins w:id="892" w:author="Rebecca Blunden" w:date="2019-09-12T15:03:00Z">
        <w:r>
          <w:rPr>
            <w:rFonts w:asciiTheme="majorBidi" w:hAnsiTheme="majorBidi" w:cstheme="majorBidi"/>
            <w:sz w:val="24"/>
          </w:rPr>
          <w:t xml:space="preserve">(written) </w:t>
        </w:r>
      </w:ins>
      <w:r w:rsidR="00AD681B" w:rsidRPr="00AD681B">
        <w:rPr>
          <w:rFonts w:asciiTheme="majorBidi" w:hAnsiTheme="majorBidi" w:cstheme="majorBidi"/>
          <w:sz w:val="24"/>
        </w:rPr>
        <w:t xml:space="preserve">test. </w:t>
      </w:r>
      <w:commentRangeEnd w:id="882"/>
      <w:r>
        <w:rPr>
          <w:rStyle w:val="CommentReference"/>
        </w:rPr>
        <w:commentReference w:id="882"/>
      </w:r>
      <w:r w:rsidR="00AD681B" w:rsidRPr="00AD681B">
        <w:rPr>
          <w:rFonts w:asciiTheme="majorBidi" w:hAnsiTheme="majorBidi" w:cstheme="majorBidi"/>
          <w:sz w:val="24"/>
        </w:rPr>
        <w:t>Another study</w:t>
      </w:r>
      <w:ins w:id="893" w:author="Rebecca Blunden" w:date="2019-09-12T15:04:00Z">
        <w:r>
          <w:rPr>
            <w:rFonts w:asciiTheme="majorBidi" w:hAnsiTheme="majorBidi" w:cstheme="majorBidi"/>
            <w:sz w:val="24"/>
          </w:rPr>
          <w:t>,</w:t>
        </w:r>
      </w:ins>
      <w:r w:rsidR="00AD681B" w:rsidRPr="00AD681B">
        <w:rPr>
          <w:rFonts w:asciiTheme="majorBidi" w:hAnsiTheme="majorBidi" w:cstheme="majorBidi"/>
          <w:sz w:val="24"/>
        </w:rPr>
        <w:t xml:space="preserve"> by Soffer and Cohen (2019) examined student engagement characteristics </w:t>
      </w:r>
      <w:del w:id="894" w:author="Rebecca Blunden" w:date="2019-09-12T15:04:00Z">
        <w:r w:rsidR="00AD681B" w:rsidRPr="00AD681B" w:rsidDel="003700C4">
          <w:rPr>
            <w:rFonts w:asciiTheme="majorBidi" w:hAnsiTheme="majorBidi" w:cstheme="majorBidi"/>
            <w:sz w:val="24"/>
          </w:rPr>
          <w:delText xml:space="preserve">in </w:delText>
        </w:r>
      </w:del>
      <w:ins w:id="895" w:author="Rebecca Blunden" w:date="2019-09-12T15:04:00Z">
        <w:r>
          <w:rPr>
            <w:rFonts w:asciiTheme="majorBidi" w:hAnsiTheme="majorBidi" w:cstheme="majorBidi"/>
            <w:sz w:val="24"/>
          </w:rPr>
          <w:t>around</w:t>
        </w:r>
        <w:r w:rsidRPr="00AD681B">
          <w:rPr>
            <w:rFonts w:asciiTheme="majorBidi" w:hAnsiTheme="majorBidi" w:cstheme="majorBidi"/>
            <w:sz w:val="24"/>
          </w:rPr>
          <w:t xml:space="preserve"> </w:t>
        </w:r>
      </w:ins>
      <w:r w:rsidR="00AD681B" w:rsidRPr="00AD681B">
        <w:rPr>
          <w:rFonts w:asciiTheme="majorBidi" w:hAnsiTheme="majorBidi" w:cstheme="majorBidi"/>
          <w:sz w:val="24"/>
        </w:rPr>
        <w:t>online courses</w:t>
      </w:r>
      <w:ins w:id="896" w:author="Rebecca Blunden" w:date="2019-09-12T15:05:00Z">
        <w:r>
          <w:rPr>
            <w:rFonts w:asciiTheme="majorBidi" w:hAnsiTheme="majorBidi" w:cstheme="majorBidi"/>
            <w:sz w:val="24"/>
          </w:rPr>
          <w:t>,</w:t>
        </w:r>
      </w:ins>
      <w:r w:rsidR="00AD681B" w:rsidRPr="00AD681B">
        <w:rPr>
          <w:rFonts w:asciiTheme="majorBidi" w:hAnsiTheme="majorBidi" w:cstheme="majorBidi"/>
          <w:sz w:val="24"/>
        </w:rPr>
        <w:t xml:space="preserve"> and their impact on academic achievement, while trying to distinguish between </w:t>
      </w:r>
      <w:ins w:id="897" w:author="Rebecca Blunden" w:date="2019-09-12T15:05:00Z">
        <w:r>
          <w:rPr>
            <w:rFonts w:asciiTheme="majorBidi" w:hAnsiTheme="majorBidi" w:cstheme="majorBidi"/>
            <w:sz w:val="24"/>
          </w:rPr>
          <w:t xml:space="preserve">those who complete </w:t>
        </w:r>
      </w:ins>
      <w:r w:rsidR="00AD681B" w:rsidRPr="00AD681B">
        <w:rPr>
          <w:rFonts w:asciiTheme="majorBidi" w:hAnsiTheme="majorBidi" w:cstheme="majorBidi"/>
          <w:sz w:val="24"/>
        </w:rPr>
        <w:t>online course</w:t>
      </w:r>
      <w:ins w:id="898" w:author="Rebecca Blunden" w:date="2019-09-12T15:05:00Z">
        <w:r>
          <w:rPr>
            <w:rFonts w:asciiTheme="majorBidi" w:hAnsiTheme="majorBidi" w:cstheme="majorBidi"/>
            <w:sz w:val="24"/>
          </w:rPr>
          <w:t>s</w:t>
        </w:r>
      </w:ins>
      <w:r w:rsidR="00AD681B" w:rsidRPr="00AD681B">
        <w:rPr>
          <w:rFonts w:asciiTheme="majorBidi" w:hAnsiTheme="majorBidi" w:cstheme="majorBidi"/>
          <w:sz w:val="24"/>
        </w:rPr>
        <w:t xml:space="preserve"> </w:t>
      </w:r>
      <w:del w:id="899" w:author="Rebecca Blunden" w:date="2019-09-12T15:05:00Z">
        <w:r w:rsidR="00AD681B" w:rsidRPr="00AD681B" w:rsidDel="003700C4">
          <w:rPr>
            <w:rFonts w:asciiTheme="majorBidi" w:hAnsiTheme="majorBidi" w:cstheme="majorBidi"/>
            <w:sz w:val="24"/>
          </w:rPr>
          <w:delText xml:space="preserve">completers </w:delText>
        </w:r>
      </w:del>
      <w:r w:rsidR="00AD681B" w:rsidRPr="00AD681B">
        <w:rPr>
          <w:rFonts w:asciiTheme="majorBidi" w:hAnsiTheme="majorBidi" w:cstheme="majorBidi"/>
          <w:sz w:val="24"/>
        </w:rPr>
        <w:t>and those who do not. Course topics and on</w:t>
      </w:r>
      <w:del w:id="900" w:author="Rebecca Blunden" w:date="2019-09-12T15:05:00Z">
        <w:r w:rsidR="00AD681B" w:rsidRPr="00AD681B" w:rsidDel="003700C4">
          <w:rPr>
            <w:rFonts w:asciiTheme="majorBidi" w:hAnsiTheme="majorBidi" w:cstheme="majorBidi"/>
            <w:sz w:val="24"/>
          </w:rPr>
          <w:delText>-</w:delText>
        </w:r>
      </w:del>
      <w:r w:rsidR="00AD681B" w:rsidRPr="00AD681B">
        <w:rPr>
          <w:rFonts w:asciiTheme="majorBidi" w:hAnsiTheme="majorBidi" w:cstheme="majorBidi"/>
          <w:sz w:val="24"/>
        </w:rPr>
        <w:t xml:space="preserve">going assignments </w:t>
      </w:r>
      <w:del w:id="901" w:author="Rebecca Blunden" w:date="2019-09-12T15:05:00Z">
        <w:r w:rsidR="00AD681B" w:rsidRPr="00AD681B" w:rsidDel="003700C4">
          <w:rPr>
            <w:rFonts w:asciiTheme="majorBidi" w:hAnsiTheme="majorBidi" w:cstheme="majorBidi"/>
            <w:sz w:val="24"/>
          </w:rPr>
          <w:delText xml:space="preserve">and assignments </w:delText>
        </w:r>
      </w:del>
      <w:r w:rsidR="00AD681B" w:rsidRPr="00AD681B">
        <w:rPr>
          <w:rFonts w:asciiTheme="majorBidi" w:hAnsiTheme="majorBidi" w:cstheme="majorBidi"/>
          <w:sz w:val="24"/>
        </w:rPr>
        <w:t>predicted completion of the course, while</w:t>
      </w:r>
      <w:ins w:id="902" w:author="Rebecca Blunden" w:date="2019-09-12T15:05:00Z">
        <w:r>
          <w:rPr>
            <w:rFonts w:asciiTheme="majorBidi" w:hAnsiTheme="majorBidi" w:cstheme="majorBidi"/>
            <w:sz w:val="24"/>
          </w:rPr>
          <w:t xml:space="preserve"> (</w:t>
        </w:r>
      </w:ins>
      <w:del w:id="903" w:author="Rebecca Blunden" w:date="2019-09-12T15:05:00Z">
        <w:r w:rsidR="00AD681B" w:rsidRPr="00AD681B" w:rsidDel="003700C4">
          <w:rPr>
            <w:rFonts w:asciiTheme="majorBidi" w:hAnsiTheme="majorBidi" w:cstheme="majorBidi"/>
            <w:sz w:val="24"/>
          </w:rPr>
          <w:delText xml:space="preserve">, </w:delText>
        </w:r>
      </w:del>
      <w:r w:rsidR="00AD681B" w:rsidRPr="00AD681B">
        <w:rPr>
          <w:rFonts w:asciiTheme="majorBidi" w:hAnsiTheme="majorBidi" w:cstheme="majorBidi"/>
          <w:sz w:val="24"/>
        </w:rPr>
        <w:t>in addition to these variables</w:t>
      </w:r>
      <w:ins w:id="904" w:author="Rebecca Blunden" w:date="2019-09-12T15:05:00Z">
        <w:r>
          <w:rPr>
            <w:rFonts w:asciiTheme="majorBidi" w:hAnsiTheme="majorBidi" w:cstheme="majorBidi"/>
            <w:sz w:val="24"/>
          </w:rPr>
          <w:t>)</w:t>
        </w:r>
      </w:ins>
      <w:del w:id="905" w:author="Rebecca Blunden" w:date="2019-09-12T15:05:00Z">
        <w:r w:rsidR="00AD681B" w:rsidRPr="00AD681B" w:rsidDel="003700C4">
          <w:rPr>
            <w:rFonts w:asciiTheme="majorBidi" w:hAnsiTheme="majorBidi" w:cstheme="majorBidi"/>
            <w:sz w:val="24"/>
          </w:rPr>
          <w:delText>,</w:delText>
        </w:r>
      </w:del>
      <w:r w:rsidR="00AD681B" w:rsidRPr="00AD681B">
        <w:rPr>
          <w:rFonts w:asciiTheme="majorBidi" w:hAnsiTheme="majorBidi" w:cstheme="majorBidi"/>
          <w:sz w:val="24"/>
        </w:rPr>
        <w:t xml:space="preserve"> course materials and reading forums also predicted success in the final exam. These testimonies support the </w:t>
      </w:r>
      <w:ins w:id="906" w:author="Rebecca Blunden" w:date="2019-09-12T15:06:00Z">
        <w:r>
          <w:rPr>
            <w:rFonts w:asciiTheme="majorBidi" w:hAnsiTheme="majorBidi" w:cstheme="majorBidi"/>
            <w:sz w:val="24"/>
          </w:rPr>
          <w:t xml:space="preserve">theory that the </w:t>
        </w:r>
      </w:ins>
      <w:r w:rsidR="00AD681B" w:rsidRPr="00AD681B">
        <w:rPr>
          <w:rFonts w:asciiTheme="majorBidi" w:hAnsiTheme="majorBidi" w:cstheme="majorBidi"/>
          <w:sz w:val="24"/>
        </w:rPr>
        <w:t xml:space="preserve">degree of </w:t>
      </w:r>
      <w:ins w:id="907" w:author="Rebecca Blunden" w:date="2019-09-12T15:07:00Z">
        <w:r>
          <w:rPr>
            <w:rFonts w:asciiTheme="majorBidi" w:hAnsiTheme="majorBidi" w:cstheme="majorBidi"/>
            <w:sz w:val="24"/>
          </w:rPr>
          <w:t xml:space="preserve">a </w:t>
        </w:r>
      </w:ins>
      <w:r w:rsidR="00AD681B" w:rsidRPr="00AD681B">
        <w:rPr>
          <w:rFonts w:asciiTheme="majorBidi" w:hAnsiTheme="majorBidi" w:cstheme="majorBidi"/>
          <w:sz w:val="24"/>
        </w:rPr>
        <w:t>learner</w:t>
      </w:r>
      <w:ins w:id="908" w:author="Rebecca Blunden" w:date="2019-09-12T15:07:00Z">
        <w:r>
          <w:rPr>
            <w:rFonts w:asciiTheme="majorBidi" w:hAnsiTheme="majorBidi" w:cstheme="majorBidi"/>
            <w:sz w:val="24"/>
          </w:rPr>
          <w:t>’s</w:t>
        </w:r>
      </w:ins>
      <w:r w:rsidR="00AD681B" w:rsidRPr="00AD681B">
        <w:rPr>
          <w:rFonts w:asciiTheme="majorBidi" w:hAnsiTheme="majorBidi" w:cstheme="majorBidi"/>
          <w:sz w:val="24"/>
        </w:rPr>
        <w:t xml:space="preserve"> involvement</w:t>
      </w:r>
      <w:ins w:id="909" w:author="Rebecca Blunden" w:date="2019-09-12T15:07:00Z">
        <w:r>
          <w:rPr>
            <w:rFonts w:asciiTheme="majorBidi" w:hAnsiTheme="majorBidi" w:cstheme="majorBidi"/>
            <w:sz w:val="24"/>
          </w:rPr>
          <w:t xml:space="preserve"> in,</w:t>
        </w:r>
      </w:ins>
      <w:r w:rsidR="00AD681B" w:rsidRPr="00AD681B">
        <w:rPr>
          <w:rFonts w:asciiTheme="majorBidi" w:hAnsiTheme="majorBidi" w:cstheme="majorBidi"/>
          <w:sz w:val="24"/>
        </w:rPr>
        <w:t xml:space="preserve"> and </w:t>
      </w:r>
      <w:del w:id="910" w:author="Rebecca Blunden" w:date="2019-09-12T15:07:00Z">
        <w:r w:rsidR="00AD681B" w:rsidRPr="00AD681B" w:rsidDel="003700C4">
          <w:rPr>
            <w:rFonts w:asciiTheme="majorBidi" w:hAnsiTheme="majorBidi" w:cstheme="majorBidi"/>
            <w:sz w:val="24"/>
          </w:rPr>
          <w:delText xml:space="preserve">the </w:delText>
        </w:r>
      </w:del>
      <w:r w:rsidR="00AD681B" w:rsidRPr="00AD681B">
        <w:rPr>
          <w:rFonts w:asciiTheme="majorBidi" w:hAnsiTheme="majorBidi" w:cstheme="majorBidi"/>
          <w:sz w:val="24"/>
        </w:rPr>
        <w:t>use of</w:t>
      </w:r>
      <w:ins w:id="911" w:author="Rebecca Blunden" w:date="2019-09-12T15:07:00Z">
        <w:r>
          <w:rPr>
            <w:rFonts w:asciiTheme="majorBidi" w:hAnsiTheme="majorBidi" w:cstheme="majorBidi"/>
            <w:sz w:val="24"/>
          </w:rPr>
          <w:t>,</w:t>
        </w:r>
      </w:ins>
      <w:r w:rsidR="00AD681B" w:rsidRPr="00AD681B">
        <w:rPr>
          <w:rFonts w:asciiTheme="majorBidi" w:hAnsiTheme="majorBidi" w:cstheme="majorBidi"/>
          <w:sz w:val="24"/>
        </w:rPr>
        <w:t xml:space="preserve"> online assignments </w:t>
      </w:r>
      <w:del w:id="912" w:author="Rebecca Blunden" w:date="2019-09-12T15:07:00Z">
        <w:r w:rsidR="00AD681B" w:rsidRPr="00AD681B" w:rsidDel="003700C4">
          <w:rPr>
            <w:rFonts w:asciiTheme="majorBidi" w:hAnsiTheme="majorBidi" w:cstheme="majorBidi"/>
            <w:sz w:val="24"/>
          </w:rPr>
          <w:delText>and contribute</w:delText>
        </w:r>
      </w:del>
      <w:ins w:id="913" w:author="Rebecca Blunden" w:date="2019-09-12T15:07:00Z">
        <w:r>
          <w:rPr>
            <w:rFonts w:asciiTheme="majorBidi" w:hAnsiTheme="majorBidi" w:cstheme="majorBidi"/>
            <w:sz w:val="24"/>
          </w:rPr>
          <w:t>contributes</w:t>
        </w:r>
      </w:ins>
      <w:r w:rsidR="00AD681B" w:rsidRPr="00AD681B">
        <w:rPr>
          <w:rFonts w:asciiTheme="majorBidi" w:hAnsiTheme="majorBidi" w:cstheme="majorBidi"/>
          <w:sz w:val="24"/>
        </w:rPr>
        <w:t xml:space="preserve"> to their </w:t>
      </w:r>
      <w:ins w:id="914" w:author="Rebecca Blunden" w:date="2019-09-12T15:07:00Z">
        <w:r>
          <w:rPr>
            <w:rFonts w:asciiTheme="majorBidi" w:hAnsiTheme="majorBidi" w:cstheme="majorBidi"/>
            <w:sz w:val="24"/>
          </w:rPr>
          <w:t xml:space="preserve">eventual </w:t>
        </w:r>
      </w:ins>
      <w:r w:rsidR="00AD681B" w:rsidRPr="00AD681B">
        <w:rPr>
          <w:rFonts w:asciiTheme="majorBidi" w:hAnsiTheme="majorBidi" w:cstheme="majorBidi"/>
          <w:sz w:val="24"/>
        </w:rPr>
        <w:t xml:space="preserve">success and achievement. Monitoring </w:t>
      </w:r>
      <w:del w:id="915" w:author="Rebecca Blunden" w:date="2019-09-12T15:08:00Z">
        <w:r w:rsidR="00AD681B" w:rsidRPr="00AD681B" w:rsidDel="003700C4">
          <w:rPr>
            <w:rFonts w:asciiTheme="majorBidi" w:hAnsiTheme="majorBidi" w:cstheme="majorBidi"/>
            <w:sz w:val="24"/>
          </w:rPr>
          <w:delText xml:space="preserve">the </w:delText>
        </w:r>
      </w:del>
      <w:ins w:id="916" w:author="Rebecca Blunden" w:date="2019-09-12T15:07:00Z">
        <w:r>
          <w:rPr>
            <w:rFonts w:asciiTheme="majorBidi" w:hAnsiTheme="majorBidi" w:cstheme="majorBidi"/>
            <w:sz w:val="24"/>
          </w:rPr>
          <w:t xml:space="preserve">learner </w:t>
        </w:r>
      </w:ins>
      <w:r w:rsidR="00AD681B" w:rsidRPr="00AD681B">
        <w:rPr>
          <w:rFonts w:asciiTheme="majorBidi" w:hAnsiTheme="majorBidi" w:cstheme="majorBidi"/>
          <w:sz w:val="24"/>
        </w:rPr>
        <w:t xml:space="preserve">activity </w:t>
      </w:r>
      <w:del w:id="917" w:author="Rebecca Blunden" w:date="2019-09-12T15:07:00Z">
        <w:r w:rsidR="00AD681B" w:rsidRPr="00AD681B" w:rsidDel="003700C4">
          <w:rPr>
            <w:rFonts w:asciiTheme="majorBidi" w:hAnsiTheme="majorBidi" w:cstheme="majorBidi"/>
            <w:sz w:val="24"/>
          </w:rPr>
          <w:delText xml:space="preserve">of learners </w:delText>
        </w:r>
      </w:del>
      <w:r w:rsidR="00AD681B" w:rsidRPr="00AD681B">
        <w:rPr>
          <w:rFonts w:asciiTheme="majorBidi" w:hAnsiTheme="majorBidi" w:cstheme="majorBidi"/>
          <w:sz w:val="24"/>
        </w:rPr>
        <w:t xml:space="preserve">on </w:t>
      </w:r>
      <w:del w:id="918" w:author="Rebecca Blunden" w:date="2019-09-12T15:08:00Z">
        <w:r w:rsidR="00AD681B" w:rsidRPr="00AD681B" w:rsidDel="003700C4">
          <w:rPr>
            <w:rFonts w:asciiTheme="majorBidi" w:hAnsiTheme="majorBidi" w:cstheme="majorBidi"/>
            <w:sz w:val="24"/>
          </w:rPr>
          <w:delText xml:space="preserve">the </w:delText>
        </w:r>
      </w:del>
      <w:ins w:id="919" w:author="Rebecca Blunden" w:date="2019-09-12T15:08:00Z">
        <w:r>
          <w:rPr>
            <w:rFonts w:asciiTheme="majorBidi" w:hAnsiTheme="majorBidi" w:cstheme="majorBidi"/>
            <w:sz w:val="24"/>
          </w:rPr>
          <w:t>a</w:t>
        </w:r>
        <w:r w:rsidRPr="00AD681B">
          <w:rPr>
            <w:rFonts w:asciiTheme="majorBidi" w:hAnsiTheme="majorBidi" w:cstheme="majorBidi"/>
            <w:sz w:val="24"/>
          </w:rPr>
          <w:t xml:space="preserve"> </w:t>
        </w:r>
      </w:ins>
      <w:r w:rsidR="00AD681B" w:rsidRPr="00AD681B">
        <w:rPr>
          <w:rFonts w:asciiTheme="majorBidi" w:hAnsiTheme="majorBidi" w:cstheme="majorBidi"/>
          <w:sz w:val="24"/>
        </w:rPr>
        <w:t xml:space="preserve">website </w:t>
      </w:r>
      <w:commentRangeStart w:id="920"/>
      <w:r w:rsidR="00AD681B" w:rsidRPr="00AD681B">
        <w:rPr>
          <w:rFonts w:asciiTheme="majorBidi" w:hAnsiTheme="majorBidi" w:cstheme="majorBidi"/>
          <w:sz w:val="24"/>
        </w:rPr>
        <w:t>accompanied by a profession</w:t>
      </w:r>
      <w:ins w:id="921" w:author="Rebecca Blunden" w:date="2019-09-12T15:09:00Z">
        <w:r w:rsidR="00030005">
          <w:rPr>
            <w:rFonts w:asciiTheme="majorBidi" w:hAnsiTheme="majorBidi" w:cstheme="majorBidi"/>
            <w:sz w:val="24"/>
          </w:rPr>
          <w:t>,</w:t>
        </w:r>
      </w:ins>
      <w:r w:rsidR="00AD681B" w:rsidRPr="00AD681B">
        <w:rPr>
          <w:rFonts w:asciiTheme="majorBidi" w:hAnsiTheme="majorBidi" w:cstheme="majorBidi"/>
          <w:sz w:val="24"/>
        </w:rPr>
        <w:t xml:space="preserve"> </w:t>
      </w:r>
      <w:commentRangeEnd w:id="920"/>
      <w:r w:rsidR="00030005">
        <w:rPr>
          <w:rStyle w:val="CommentReference"/>
        </w:rPr>
        <w:commentReference w:id="920"/>
      </w:r>
      <w:r w:rsidR="00AD681B" w:rsidRPr="00AD681B">
        <w:rPr>
          <w:rFonts w:asciiTheme="majorBidi" w:hAnsiTheme="majorBidi" w:cstheme="majorBidi"/>
          <w:sz w:val="24"/>
        </w:rPr>
        <w:t>can serve as a topic for further research, forecasting and predicti</w:t>
      </w:r>
      <w:ins w:id="922" w:author="Rebecca Blunden" w:date="2019-09-12T15:08:00Z">
        <w:r>
          <w:rPr>
            <w:rFonts w:asciiTheme="majorBidi" w:hAnsiTheme="majorBidi" w:cstheme="majorBidi"/>
            <w:sz w:val="24"/>
          </w:rPr>
          <w:t>on</w:t>
        </w:r>
      </w:ins>
      <w:ins w:id="923" w:author="Rebecca Blunden" w:date="2019-09-12T15:09:00Z">
        <w:r w:rsidR="00030005">
          <w:rPr>
            <w:rFonts w:asciiTheme="majorBidi" w:hAnsiTheme="majorBidi" w:cstheme="majorBidi"/>
            <w:sz w:val="24"/>
          </w:rPr>
          <w:t>s</w:t>
        </w:r>
      </w:ins>
      <w:ins w:id="924" w:author="Rebecca Blunden" w:date="2019-09-12T15:08:00Z">
        <w:r>
          <w:rPr>
            <w:rFonts w:asciiTheme="majorBidi" w:hAnsiTheme="majorBidi" w:cstheme="majorBidi"/>
            <w:sz w:val="24"/>
          </w:rPr>
          <w:t xml:space="preserve"> of</w:t>
        </w:r>
      </w:ins>
      <w:del w:id="925" w:author="Rebecca Blunden" w:date="2019-09-12T15:08:00Z">
        <w:r w:rsidR="00AD681B" w:rsidRPr="00AD681B" w:rsidDel="003700C4">
          <w:rPr>
            <w:rFonts w:asciiTheme="majorBidi" w:hAnsiTheme="majorBidi" w:cstheme="majorBidi"/>
            <w:sz w:val="24"/>
          </w:rPr>
          <w:delText>ng</w:delText>
        </w:r>
      </w:del>
      <w:r w:rsidR="00AD681B" w:rsidRPr="00AD681B">
        <w:rPr>
          <w:rFonts w:asciiTheme="majorBidi" w:hAnsiTheme="majorBidi" w:cstheme="majorBidi"/>
          <w:sz w:val="24"/>
        </w:rPr>
        <w:t xml:space="preserve"> dropout </w:t>
      </w:r>
      <w:del w:id="926" w:author="Rebecca Blunden" w:date="2019-09-12T15:08:00Z">
        <w:r w:rsidR="00AD681B" w:rsidRPr="00AD681B" w:rsidDel="003700C4">
          <w:rPr>
            <w:rFonts w:asciiTheme="majorBidi" w:hAnsiTheme="majorBidi" w:cstheme="majorBidi"/>
            <w:sz w:val="24"/>
          </w:rPr>
          <w:delText xml:space="preserve">and </w:delText>
        </w:r>
      </w:del>
      <w:ins w:id="927" w:author="Rebecca Blunden" w:date="2019-09-12T15:08:00Z">
        <w:r>
          <w:rPr>
            <w:rFonts w:asciiTheme="majorBidi" w:hAnsiTheme="majorBidi" w:cstheme="majorBidi"/>
            <w:sz w:val="24"/>
          </w:rPr>
          <w:t>or</w:t>
        </w:r>
        <w:r w:rsidRPr="00AD681B">
          <w:rPr>
            <w:rFonts w:asciiTheme="majorBidi" w:hAnsiTheme="majorBidi" w:cstheme="majorBidi"/>
            <w:sz w:val="24"/>
          </w:rPr>
          <w:t xml:space="preserve"> </w:t>
        </w:r>
      </w:ins>
      <w:r w:rsidR="00AD681B" w:rsidRPr="00AD681B">
        <w:rPr>
          <w:rFonts w:asciiTheme="majorBidi" w:hAnsiTheme="majorBidi" w:cstheme="majorBidi"/>
          <w:sz w:val="24"/>
        </w:rPr>
        <w:t>success.</w:t>
      </w:r>
    </w:p>
    <w:p w14:paraId="781E15BA" w14:textId="77777777" w:rsidR="00DA74AD"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Research contributions</w:t>
      </w:r>
    </w:p>
    <w:p w14:paraId="3534892A" w14:textId="291A1268" w:rsidR="00DA74AD" w:rsidRDefault="00DA74AD" w:rsidP="00C203E9">
      <w:pPr>
        <w:bidi w:val="0"/>
        <w:spacing w:line="360" w:lineRule="auto"/>
        <w:jc w:val="both"/>
        <w:rPr>
          <w:rFonts w:asciiTheme="majorBidi" w:hAnsiTheme="majorBidi" w:cstheme="majorBidi"/>
          <w:sz w:val="24"/>
        </w:rPr>
      </w:pPr>
      <w:r w:rsidRPr="00DA74AD">
        <w:rPr>
          <w:rFonts w:asciiTheme="majorBidi" w:hAnsiTheme="majorBidi" w:cstheme="majorBidi"/>
          <w:sz w:val="24"/>
        </w:rPr>
        <w:t>The research described here may add to the existing body of knowledge about learners</w:t>
      </w:r>
      <w:del w:id="928" w:author="Rebecca Blunden" w:date="2019-09-12T15:09:00Z">
        <w:r w:rsidRPr="00DA74AD" w:rsidDel="004A78AB">
          <w:rPr>
            <w:rFonts w:asciiTheme="majorBidi" w:hAnsiTheme="majorBidi" w:cstheme="majorBidi"/>
            <w:sz w:val="24"/>
          </w:rPr>
          <w:delText>'</w:delText>
        </w:r>
      </w:del>
      <w:ins w:id="929" w:author="Rebecca Blunden" w:date="2019-09-12T15:09:00Z">
        <w:r w:rsidR="004A78AB">
          <w:rPr>
            <w:rFonts w:asciiTheme="majorBidi" w:hAnsiTheme="majorBidi" w:cstheme="majorBidi"/>
            <w:sz w:val="24"/>
          </w:rPr>
          <w:t>’</w:t>
        </w:r>
      </w:ins>
      <w:r w:rsidRPr="00DA74AD">
        <w:rPr>
          <w:rFonts w:asciiTheme="majorBidi" w:hAnsiTheme="majorBidi" w:cstheme="majorBidi"/>
          <w:sz w:val="24"/>
        </w:rPr>
        <w:t xml:space="preserve"> attitudes toward </w:t>
      </w:r>
      <w:commentRangeStart w:id="930"/>
      <w:r w:rsidRPr="00DA74AD">
        <w:rPr>
          <w:rFonts w:asciiTheme="majorBidi" w:hAnsiTheme="majorBidi" w:cstheme="majorBidi"/>
          <w:sz w:val="24"/>
        </w:rPr>
        <w:t>the opposite classroom approach</w:t>
      </w:r>
      <w:commentRangeEnd w:id="930"/>
      <w:r w:rsidR="004A78AB">
        <w:rPr>
          <w:rStyle w:val="CommentReference"/>
        </w:rPr>
        <w:commentReference w:id="930"/>
      </w:r>
      <w:r w:rsidRPr="00DA74AD">
        <w:rPr>
          <w:rFonts w:asciiTheme="majorBidi" w:hAnsiTheme="majorBidi" w:cstheme="majorBidi"/>
          <w:sz w:val="24"/>
        </w:rPr>
        <w:t xml:space="preserve">, as well as </w:t>
      </w:r>
      <w:ins w:id="931" w:author="Rebecca Blunden" w:date="2019-09-12T15:10:00Z">
        <w:r w:rsidR="004A78AB">
          <w:rPr>
            <w:rFonts w:asciiTheme="majorBidi" w:hAnsiTheme="majorBidi" w:cstheme="majorBidi"/>
            <w:sz w:val="24"/>
          </w:rPr>
          <w:t xml:space="preserve">to </w:t>
        </w:r>
      </w:ins>
      <w:r w:rsidRPr="00DA74AD">
        <w:rPr>
          <w:rFonts w:asciiTheme="majorBidi" w:hAnsiTheme="majorBidi" w:cstheme="majorBidi"/>
          <w:sz w:val="24"/>
        </w:rPr>
        <w:t>online assessments. Studies indicate that questions remain about how students experience diverse forms of online assessment (Stodberg, 2012). The study may contribute to reducing the existing gap pointed out by researchers</w:t>
      </w:r>
      <w:ins w:id="932" w:author="Rebecca Blunden" w:date="2019-09-12T15:11:00Z">
        <w:r w:rsidR="004A78AB">
          <w:rPr>
            <w:rFonts w:asciiTheme="majorBidi" w:hAnsiTheme="majorBidi" w:cstheme="majorBidi"/>
            <w:sz w:val="24"/>
          </w:rPr>
          <w:t>,</w:t>
        </w:r>
      </w:ins>
      <w:r w:rsidRPr="00DA74AD">
        <w:rPr>
          <w:rFonts w:asciiTheme="majorBidi" w:hAnsiTheme="majorBidi" w:cstheme="majorBidi"/>
          <w:sz w:val="24"/>
        </w:rPr>
        <w:t xml:space="preserve"> Bahar and Asil (2018), who noted that, despite a wealth of research on attitudes toward computer-based teaching, attitudes toward online assessments require </w:t>
      </w:r>
      <w:ins w:id="933" w:author="Rebecca Blunden" w:date="2019-09-12T15:11:00Z">
        <w:r w:rsidR="004A78AB">
          <w:rPr>
            <w:rFonts w:asciiTheme="majorBidi" w:hAnsiTheme="majorBidi" w:cstheme="majorBidi"/>
            <w:sz w:val="24"/>
          </w:rPr>
          <w:t xml:space="preserve">some </w:t>
        </w:r>
      </w:ins>
      <w:r w:rsidRPr="00DA74AD">
        <w:rPr>
          <w:rFonts w:asciiTheme="majorBidi" w:hAnsiTheme="majorBidi" w:cstheme="majorBidi"/>
          <w:sz w:val="24"/>
        </w:rPr>
        <w:t xml:space="preserve">focus due to </w:t>
      </w:r>
      <w:del w:id="934" w:author="Rebecca Blunden" w:date="2019-09-12T15:11:00Z">
        <w:r w:rsidRPr="00DA74AD" w:rsidDel="004A78AB">
          <w:rPr>
            <w:rFonts w:asciiTheme="majorBidi" w:hAnsiTheme="majorBidi" w:cstheme="majorBidi"/>
            <w:sz w:val="24"/>
          </w:rPr>
          <w:delText xml:space="preserve">little </w:delText>
        </w:r>
      </w:del>
      <w:ins w:id="935" w:author="Rebecca Blunden" w:date="2019-09-12T15:11:00Z">
        <w:r w:rsidR="004A78AB">
          <w:rPr>
            <w:rFonts w:asciiTheme="majorBidi" w:hAnsiTheme="majorBidi" w:cstheme="majorBidi"/>
            <w:sz w:val="24"/>
          </w:rPr>
          <w:t>the lack of</w:t>
        </w:r>
        <w:r w:rsidR="004A78AB" w:rsidRPr="00DA74AD">
          <w:rPr>
            <w:rFonts w:asciiTheme="majorBidi" w:hAnsiTheme="majorBidi" w:cstheme="majorBidi"/>
            <w:sz w:val="24"/>
          </w:rPr>
          <w:t xml:space="preserve"> </w:t>
        </w:r>
      </w:ins>
      <w:r w:rsidRPr="00DA74AD">
        <w:rPr>
          <w:rFonts w:asciiTheme="majorBidi" w:hAnsiTheme="majorBidi" w:cstheme="majorBidi"/>
          <w:sz w:val="24"/>
        </w:rPr>
        <w:t xml:space="preserve">research </w:t>
      </w:r>
      <w:del w:id="936" w:author="Rebecca Blunden" w:date="2019-09-12T15:11:00Z">
        <w:r w:rsidRPr="00DA74AD" w:rsidDel="004A78AB">
          <w:rPr>
            <w:rFonts w:asciiTheme="majorBidi" w:hAnsiTheme="majorBidi" w:cstheme="majorBidi"/>
            <w:sz w:val="24"/>
          </w:rPr>
          <w:delText xml:space="preserve">done </w:delText>
        </w:r>
      </w:del>
      <w:ins w:id="937" w:author="Rebecca Blunden" w:date="2019-09-12T15:11:00Z">
        <w:r w:rsidR="004A78AB">
          <w:rPr>
            <w:rFonts w:asciiTheme="majorBidi" w:hAnsiTheme="majorBidi" w:cstheme="majorBidi"/>
            <w:sz w:val="24"/>
          </w:rPr>
          <w:t>carried out</w:t>
        </w:r>
        <w:r w:rsidR="004A78AB" w:rsidRPr="00DA74AD">
          <w:rPr>
            <w:rFonts w:asciiTheme="majorBidi" w:hAnsiTheme="majorBidi" w:cstheme="majorBidi"/>
            <w:sz w:val="24"/>
          </w:rPr>
          <w:t xml:space="preserve"> </w:t>
        </w:r>
      </w:ins>
      <w:r w:rsidRPr="00DA74AD">
        <w:rPr>
          <w:rFonts w:asciiTheme="majorBidi" w:hAnsiTheme="majorBidi" w:cstheme="majorBidi"/>
          <w:sz w:val="24"/>
        </w:rPr>
        <w:t>in the field</w:t>
      </w:r>
      <w:ins w:id="938" w:author="Rebecca Blunden" w:date="2019-09-12T15:11:00Z">
        <w:r w:rsidR="004A78AB">
          <w:rPr>
            <w:rFonts w:asciiTheme="majorBidi" w:hAnsiTheme="majorBidi" w:cstheme="majorBidi"/>
            <w:sz w:val="24"/>
          </w:rPr>
          <w:t>, as yet</w:t>
        </w:r>
      </w:ins>
      <w:r w:rsidRPr="00DA74AD">
        <w:rPr>
          <w:rFonts w:asciiTheme="majorBidi" w:hAnsiTheme="majorBidi" w:cstheme="majorBidi"/>
          <w:sz w:val="24"/>
        </w:rPr>
        <w:t xml:space="preserve">. Furthermore, research may help develop content and </w:t>
      </w:r>
      <w:r w:rsidRPr="00DA74AD">
        <w:rPr>
          <w:rFonts w:asciiTheme="majorBidi" w:hAnsiTheme="majorBidi" w:cstheme="majorBidi"/>
          <w:sz w:val="24"/>
        </w:rPr>
        <w:lastRenderedPageBreak/>
        <w:t>learning units that will serve teachers. In a study by Stolk and his partners (2016), researchers note</w:t>
      </w:r>
      <w:ins w:id="939" w:author="Rebecca Blunden" w:date="2019-09-12T15:12:00Z">
        <w:r w:rsidR="0005041C">
          <w:rPr>
            <w:rFonts w:asciiTheme="majorBidi" w:hAnsiTheme="majorBidi" w:cstheme="majorBidi"/>
            <w:sz w:val="24"/>
          </w:rPr>
          <w:t>d</w:t>
        </w:r>
      </w:ins>
      <w:r w:rsidRPr="00DA74AD">
        <w:rPr>
          <w:rFonts w:asciiTheme="majorBidi" w:hAnsiTheme="majorBidi" w:cstheme="majorBidi"/>
          <w:sz w:val="24"/>
        </w:rPr>
        <w:t xml:space="preserve"> that </w:t>
      </w:r>
      <w:ins w:id="940" w:author="Rebecca Blunden" w:date="2019-09-12T15:12:00Z">
        <w:r w:rsidR="0005041C">
          <w:rPr>
            <w:rFonts w:asciiTheme="majorBidi" w:hAnsiTheme="majorBidi" w:cstheme="majorBidi"/>
            <w:sz w:val="24"/>
          </w:rPr>
          <w:t xml:space="preserve">the </w:t>
        </w:r>
      </w:ins>
      <w:r w:rsidRPr="00DA74AD">
        <w:rPr>
          <w:rFonts w:asciiTheme="majorBidi" w:hAnsiTheme="majorBidi" w:cstheme="majorBidi"/>
          <w:sz w:val="24"/>
        </w:rPr>
        <w:t>successful implementation of a pedagogical approach</w:t>
      </w:r>
      <w:del w:id="941" w:author="Rebecca Blunden" w:date="2019-09-12T15:12:00Z">
        <w:r w:rsidRPr="00DA74AD" w:rsidDel="0005041C">
          <w:rPr>
            <w:rFonts w:asciiTheme="majorBidi" w:hAnsiTheme="majorBidi" w:cstheme="majorBidi"/>
            <w:sz w:val="24"/>
          </w:rPr>
          <w:delText>,</w:delText>
        </w:r>
      </w:del>
      <w:r w:rsidRPr="00DA74AD">
        <w:rPr>
          <w:rFonts w:asciiTheme="majorBidi" w:hAnsiTheme="majorBidi" w:cstheme="majorBidi"/>
          <w:sz w:val="24"/>
        </w:rPr>
        <w:t xml:space="preserve"> </w:t>
      </w:r>
      <w:del w:id="942" w:author="Rebecca Blunden" w:date="2019-09-12T15:12:00Z">
        <w:r w:rsidRPr="00DA74AD" w:rsidDel="0005041C">
          <w:rPr>
            <w:rFonts w:asciiTheme="majorBidi" w:hAnsiTheme="majorBidi" w:cstheme="majorBidi"/>
            <w:sz w:val="24"/>
          </w:rPr>
          <w:delText>which relies</w:delText>
        </w:r>
      </w:del>
      <w:ins w:id="943" w:author="Rebecca Blunden" w:date="2019-09-12T15:12:00Z">
        <w:r w:rsidR="0005041C">
          <w:rPr>
            <w:rFonts w:asciiTheme="majorBidi" w:hAnsiTheme="majorBidi" w:cstheme="majorBidi"/>
            <w:sz w:val="24"/>
          </w:rPr>
          <w:t>reliant</w:t>
        </w:r>
      </w:ins>
      <w:r w:rsidRPr="00DA74AD">
        <w:rPr>
          <w:rFonts w:asciiTheme="majorBidi" w:hAnsiTheme="majorBidi" w:cstheme="majorBidi"/>
          <w:sz w:val="24"/>
        </w:rPr>
        <w:t xml:space="preserve"> on context-based learning</w:t>
      </w:r>
      <w:del w:id="944" w:author="Rebecca Blunden" w:date="2019-09-12T15:12:00Z">
        <w:r w:rsidRPr="00DA74AD" w:rsidDel="0005041C">
          <w:rPr>
            <w:rFonts w:asciiTheme="majorBidi" w:hAnsiTheme="majorBidi" w:cstheme="majorBidi"/>
            <w:sz w:val="24"/>
          </w:rPr>
          <w:delText>,</w:delText>
        </w:r>
      </w:del>
      <w:r w:rsidRPr="00DA74AD">
        <w:rPr>
          <w:rFonts w:asciiTheme="majorBidi" w:hAnsiTheme="majorBidi" w:cstheme="majorBidi"/>
          <w:sz w:val="24"/>
        </w:rPr>
        <w:t xml:space="preserve"> requires professional development for teachers. Although many studies have been conducted in the field of </w:t>
      </w:r>
      <w:commentRangeStart w:id="945"/>
      <w:r w:rsidRPr="00DA74AD">
        <w:rPr>
          <w:rFonts w:asciiTheme="majorBidi" w:hAnsiTheme="majorBidi" w:cstheme="majorBidi"/>
          <w:sz w:val="24"/>
        </w:rPr>
        <w:t>reverse class</w:t>
      </w:r>
      <w:commentRangeEnd w:id="945"/>
      <w:r w:rsidR="0005041C">
        <w:rPr>
          <w:rStyle w:val="CommentReference"/>
        </w:rPr>
        <w:commentReference w:id="945"/>
      </w:r>
      <w:r w:rsidRPr="00DA74AD">
        <w:rPr>
          <w:rFonts w:asciiTheme="majorBidi" w:hAnsiTheme="majorBidi" w:cstheme="majorBidi"/>
          <w:sz w:val="24"/>
        </w:rPr>
        <w:t xml:space="preserve">, and others in the field of online assessments, there have </w:t>
      </w:r>
      <w:ins w:id="946" w:author="Rebecca Blunden" w:date="2019-09-12T15:13:00Z">
        <w:r w:rsidR="0005041C">
          <w:rPr>
            <w:rFonts w:asciiTheme="majorBidi" w:hAnsiTheme="majorBidi" w:cstheme="majorBidi"/>
            <w:sz w:val="24"/>
          </w:rPr>
          <w:t xml:space="preserve">to date </w:t>
        </w:r>
      </w:ins>
      <w:r w:rsidRPr="00DA74AD">
        <w:rPr>
          <w:rFonts w:asciiTheme="majorBidi" w:hAnsiTheme="majorBidi" w:cstheme="majorBidi"/>
          <w:sz w:val="24"/>
        </w:rPr>
        <w:t xml:space="preserve">been very few studies dealing with a field that combines these two aspects, investigating online assessments as a tool </w:t>
      </w:r>
      <w:del w:id="947" w:author="Rebecca Blunden" w:date="2019-09-12T15:13:00Z">
        <w:r w:rsidRPr="00DA74AD" w:rsidDel="0005041C">
          <w:rPr>
            <w:rFonts w:asciiTheme="majorBidi" w:hAnsiTheme="majorBidi" w:cstheme="majorBidi"/>
            <w:sz w:val="24"/>
          </w:rPr>
          <w:delText>that supports and supports</w:delText>
        </w:r>
      </w:del>
      <w:ins w:id="948" w:author="Rebecca Blunden" w:date="2019-09-12T15:13:00Z">
        <w:r w:rsidR="0005041C">
          <w:rPr>
            <w:rFonts w:asciiTheme="majorBidi" w:hAnsiTheme="majorBidi" w:cstheme="majorBidi"/>
            <w:sz w:val="24"/>
          </w:rPr>
          <w:t>to support</w:t>
        </w:r>
      </w:ins>
      <w:r w:rsidRPr="00DA74AD">
        <w:rPr>
          <w:rFonts w:asciiTheme="majorBidi" w:hAnsiTheme="majorBidi" w:cstheme="majorBidi"/>
          <w:sz w:val="24"/>
        </w:rPr>
        <w:t xml:space="preserve"> learning in the </w:t>
      </w:r>
      <w:commentRangeStart w:id="949"/>
      <w:r w:rsidRPr="00DA74AD">
        <w:rPr>
          <w:rFonts w:asciiTheme="majorBidi" w:hAnsiTheme="majorBidi" w:cstheme="majorBidi"/>
          <w:sz w:val="24"/>
        </w:rPr>
        <w:t xml:space="preserve">opposite class </w:t>
      </w:r>
      <w:commentRangeEnd w:id="949"/>
      <w:r w:rsidR="0005041C">
        <w:rPr>
          <w:rStyle w:val="CommentReference"/>
        </w:rPr>
        <w:commentReference w:id="949"/>
      </w:r>
      <w:r w:rsidRPr="00DA74AD">
        <w:rPr>
          <w:rFonts w:asciiTheme="majorBidi" w:hAnsiTheme="majorBidi" w:cstheme="majorBidi"/>
          <w:sz w:val="24"/>
        </w:rPr>
        <w:t xml:space="preserve">approach. One of the few studies </w:t>
      </w:r>
      <w:del w:id="950" w:author="Rebecca Blunden" w:date="2019-09-12T15:14:00Z">
        <w:r w:rsidRPr="00DA74AD" w:rsidDel="0005041C">
          <w:rPr>
            <w:rFonts w:asciiTheme="majorBidi" w:hAnsiTheme="majorBidi" w:cstheme="majorBidi"/>
            <w:sz w:val="24"/>
          </w:rPr>
          <w:delText xml:space="preserve">focused </w:delText>
        </w:r>
      </w:del>
      <w:ins w:id="951" w:author="Rebecca Blunden" w:date="2019-09-12T15:14:00Z">
        <w:r w:rsidR="0005041C">
          <w:rPr>
            <w:rFonts w:asciiTheme="majorBidi" w:hAnsiTheme="majorBidi" w:cstheme="majorBidi"/>
            <w:sz w:val="24"/>
          </w:rPr>
          <w:t>to focus</w:t>
        </w:r>
        <w:r w:rsidR="0005041C" w:rsidRPr="00DA74AD">
          <w:rPr>
            <w:rFonts w:asciiTheme="majorBidi" w:hAnsiTheme="majorBidi" w:cstheme="majorBidi"/>
            <w:sz w:val="24"/>
          </w:rPr>
          <w:t xml:space="preserve"> </w:t>
        </w:r>
      </w:ins>
      <w:r w:rsidRPr="00DA74AD">
        <w:rPr>
          <w:rFonts w:asciiTheme="majorBidi" w:hAnsiTheme="majorBidi" w:cstheme="majorBidi"/>
          <w:sz w:val="24"/>
        </w:rPr>
        <w:t>on this combination</w:t>
      </w:r>
      <w:ins w:id="952" w:author="Rebecca Blunden" w:date="2019-09-12T15:14:00Z">
        <w:r w:rsidR="0005041C">
          <w:rPr>
            <w:rFonts w:asciiTheme="majorBidi" w:hAnsiTheme="majorBidi" w:cstheme="majorBidi"/>
            <w:sz w:val="24"/>
          </w:rPr>
          <w:t xml:space="preserve"> so far</w:t>
        </w:r>
      </w:ins>
      <w:r w:rsidRPr="00DA74AD">
        <w:rPr>
          <w:rFonts w:asciiTheme="majorBidi" w:hAnsiTheme="majorBidi" w:cstheme="majorBidi"/>
          <w:sz w:val="24"/>
        </w:rPr>
        <w:t xml:space="preserve"> is Henderson (2016). Many studies have been conducted around context-based learning in science for high school students and above, but very few studies have been conducted </w:t>
      </w:r>
      <w:del w:id="953" w:author="Rebecca Blunden" w:date="2019-09-12T15:14:00Z">
        <w:r w:rsidRPr="00DA74AD" w:rsidDel="0005041C">
          <w:rPr>
            <w:rFonts w:asciiTheme="majorBidi" w:hAnsiTheme="majorBidi" w:cstheme="majorBidi"/>
            <w:sz w:val="24"/>
          </w:rPr>
          <w:delText xml:space="preserve">on </w:delText>
        </w:r>
      </w:del>
      <w:ins w:id="954" w:author="Rebecca Blunden" w:date="2019-09-12T15:14:00Z">
        <w:r w:rsidR="0005041C">
          <w:rPr>
            <w:rFonts w:asciiTheme="majorBidi" w:hAnsiTheme="majorBidi" w:cstheme="majorBidi"/>
            <w:sz w:val="24"/>
          </w:rPr>
          <w:t>about</w:t>
        </w:r>
        <w:r w:rsidR="0005041C" w:rsidRPr="00DA74AD">
          <w:rPr>
            <w:rFonts w:asciiTheme="majorBidi" w:hAnsiTheme="majorBidi" w:cstheme="majorBidi"/>
            <w:sz w:val="24"/>
          </w:rPr>
          <w:t xml:space="preserve"> </w:t>
        </w:r>
      </w:ins>
      <w:r w:rsidRPr="00DA74AD">
        <w:rPr>
          <w:rFonts w:asciiTheme="majorBidi" w:hAnsiTheme="majorBidi" w:cstheme="majorBidi"/>
          <w:sz w:val="24"/>
        </w:rPr>
        <w:t xml:space="preserve">context-based learning in science for middle school students (King &amp; Henderson, 2018). The research described here may narrow the current gap in research literature on science-based learning </w:t>
      </w:r>
      <w:del w:id="955" w:author="Rebecca Blunden" w:date="2019-09-12T15:14:00Z">
        <w:r w:rsidRPr="00DA74AD" w:rsidDel="0005041C">
          <w:rPr>
            <w:rFonts w:asciiTheme="majorBidi" w:hAnsiTheme="majorBidi" w:cstheme="majorBidi"/>
            <w:sz w:val="24"/>
          </w:rPr>
          <w:delText xml:space="preserve">in </w:delText>
        </w:r>
      </w:del>
      <w:ins w:id="956" w:author="Rebecca Blunden" w:date="2019-09-12T15:14:00Z">
        <w:r w:rsidR="0005041C">
          <w:rPr>
            <w:rFonts w:asciiTheme="majorBidi" w:hAnsiTheme="majorBidi" w:cstheme="majorBidi"/>
            <w:sz w:val="24"/>
          </w:rPr>
          <w:t>for</w:t>
        </w:r>
        <w:r w:rsidR="0005041C" w:rsidRPr="00DA74AD">
          <w:rPr>
            <w:rFonts w:asciiTheme="majorBidi" w:hAnsiTheme="majorBidi" w:cstheme="majorBidi"/>
            <w:sz w:val="24"/>
          </w:rPr>
          <w:t xml:space="preserve"> </w:t>
        </w:r>
      </w:ins>
      <w:r w:rsidRPr="00DA74AD">
        <w:rPr>
          <w:rFonts w:asciiTheme="majorBidi" w:hAnsiTheme="majorBidi" w:cstheme="majorBidi"/>
          <w:sz w:val="24"/>
        </w:rPr>
        <w:t>middle school students.</w:t>
      </w:r>
    </w:p>
    <w:p w14:paraId="3B7EEF31" w14:textId="339C2777" w:rsidR="00DA74AD" w:rsidRPr="00DA74AD" w:rsidRDefault="00C30AEA" w:rsidP="00C203E9">
      <w:pPr>
        <w:bidi w:val="0"/>
        <w:spacing w:line="360" w:lineRule="auto"/>
        <w:jc w:val="both"/>
        <w:rPr>
          <w:rFonts w:asciiTheme="majorBidi" w:hAnsiTheme="majorBidi" w:cstheme="majorBidi"/>
          <w:sz w:val="24"/>
        </w:rPr>
      </w:pPr>
      <w:ins w:id="957" w:author="Rebecca Blunden" w:date="2019-09-12T11:08:00Z">
        <w:r>
          <w:rPr>
            <w:rFonts w:asciiTheme="majorBidi" w:hAnsiTheme="majorBidi" w:cstheme="majorBidi"/>
            <w:sz w:val="24"/>
          </w:rPr>
          <w:t>T</w:t>
        </w:r>
      </w:ins>
      <w:r w:rsidR="00DA74AD" w:rsidRPr="00DA74AD">
        <w:rPr>
          <w:rFonts w:asciiTheme="majorBidi" w:hAnsiTheme="majorBidi" w:cstheme="majorBidi"/>
          <w:sz w:val="24"/>
        </w:rPr>
        <w:t>h</w:t>
      </w:r>
      <w:ins w:id="958" w:author="Rebecca Blunden" w:date="2019-09-12T15:15:00Z">
        <w:r w:rsidR="00077FBE">
          <w:rPr>
            <w:rFonts w:asciiTheme="majorBidi" w:hAnsiTheme="majorBidi" w:cstheme="majorBidi"/>
            <w:sz w:val="24"/>
          </w:rPr>
          <w:t>is</w:t>
        </w:r>
      </w:ins>
      <w:del w:id="959" w:author="Rebecca Blunden" w:date="2019-09-12T15:15:00Z">
        <w:r w:rsidR="00DA74AD" w:rsidRPr="00DA74AD" w:rsidDel="00077FBE">
          <w:rPr>
            <w:rFonts w:asciiTheme="majorBidi" w:hAnsiTheme="majorBidi" w:cstheme="majorBidi"/>
            <w:sz w:val="24"/>
          </w:rPr>
          <w:delText>e</w:delText>
        </w:r>
      </w:del>
      <w:r w:rsidR="00DA74AD" w:rsidRPr="00DA74AD">
        <w:rPr>
          <w:rFonts w:asciiTheme="majorBidi" w:hAnsiTheme="majorBidi" w:cstheme="majorBidi"/>
          <w:sz w:val="24"/>
        </w:rPr>
        <w:t xml:space="preserve"> study </w:t>
      </w:r>
      <w:ins w:id="960" w:author="Rebecca Blunden" w:date="2019-09-12T15:15:00Z">
        <w:r w:rsidR="00077FBE">
          <w:rPr>
            <w:rFonts w:asciiTheme="majorBidi" w:hAnsiTheme="majorBidi" w:cstheme="majorBidi"/>
            <w:sz w:val="24"/>
          </w:rPr>
          <w:t xml:space="preserve">also </w:t>
        </w:r>
      </w:ins>
      <w:r w:rsidR="00DA74AD" w:rsidRPr="00DA74AD">
        <w:rPr>
          <w:rFonts w:asciiTheme="majorBidi" w:hAnsiTheme="majorBidi" w:cstheme="majorBidi"/>
          <w:sz w:val="24"/>
        </w:rPr>
        <w:t xml:space="preserve">sheds light on a topic </w:t>
      </w:r>
      <w:del w:id="961" w:author="Rebecca Blunden" w:date="2019-09-12T15:16:00Z">
        <w:r w:rsidR="00DA74AD" w:rsidRPr="00DA74AD" w:rsidDel="00077FBE">
          <w:rPr>
            <w:rFonts w:asciiTheme="majorBidi" w:hAnsiTheme="majorBidi" w:cstheme="majorBidi"/>
            <w:sz w:val="24"/>
          </w:rPr>
          <w:delText xml:space="preserve">that </w:delText>
        </w:r>
      </w:del>
      <w:ins w:id="962" w:author="Rebecca Blunden" w:date="2019-09-12T15:16:00Z">
        <w:r w:rsidR="00077FBE">
          <w:rPr>
            <w:rFonts w:asciiTheme="majorBidi" w:hAnsiTheme="majorBidi" w:cstheme="majorBidi"/>
            <w:sz w:val="24"/>
          </w:rPr>
          <w:t>which</w:t>
        </w:r>
        <w:r w:rsidR="00077FBE" w:rsidRPr="00DA74AD">
          <w:rPr>
            <w:rFonts w:asciiTheme="majorBidi" w:hAnsiTheme="majorBidi" w:cstheme="majorBidi"/>
            <w:sz w:val="24"/>
          </w:rPr>
          <w:t xml:space="preserve"> </w:t>
        </w:r>
      </w:ins>
      <w:r w:rsidR="00DA74AD" w:rsidRPr="00DA74AD">
        <w:rPr>
          <w:rFonts w:asciiTheme="majorBidi" w:hAnsiTheme="majorBidi" w:cstheme="majorBidi"/>
          <w:sz w:val="24"/>
        </w:rPr>
        <w:t xml:space="preserve">was </w:t>
      </w:r>
      <w:del w:id="963" w:author="Rebecca Blunden" w:date="2019-09-12T15:16:00Z">
        <w:r w:rsidR="00DA74AD" w:rsidRPr="00DA74AD" w:rsidDel="00077FBE">
          <w:rPr>
            <w:rFonts w:asciiTheme="majorBidi" w:hAnsiTheme="majorBidi" w:cstheme="majorBidi"/>
            <w:sz w:val="24"/>
          </w:rPr>
          <w:delText xml:space="preserve">not </w:delText>
        </w:r>
      </w:del>
      <w:ins w:id="964" w:author="Rebecca Blunden" w:date="2019-09-12T15:16:00Z">
        <w:r w:rsidR="00077FBE">
          <w:rPr>
            <w:rFonts w:asciiTheme="majorBidi" w:hAnsiTheme="majorBidi" w:cstheme="majorBidi"/>
            <w:sz w:val="24"/>
          </w:rPr>
          <w:t>neither</w:t>
        </w:r>
        <w:r w:rsidR="00077FBE" w:rsidRPr="00DA74AD">
          <w:rPr>
            <w:rFonts w:asciiTheme="majorBidi" w:hAnsiTheme="majorBidi" w:cstheme="majorBidi"/>
            <w:sz w:val="24"/>
          </w:rPr>
          <w:t xml:space="preserve"> </w:t>
        </w:r>
      </w:ins>
      <w:r w:rsidR="00DA74AD" w:rsidRPr="00DA74AD">
        <w:rPr>
          <w:rFonts w:asciiTheme="majorBidi" w:hAnsiTheme="majorBidi" w:cstheme="majorBidi"/>
          <w:sz w:val="24"/>
        </w:rPr>
        <w:t xml:space="preserve">defined </w:t>
      </w:r>
      <w:del w:id="965" w:author="Rebecca Blunden" w:date="2019-09-12T15:15:00Z">
        <w:r w:rsidR="00DA74AD" w:rsidRPr="00DA74AD" w:rsidDel="00077FBE">
          <w:rPr>
            <w:rFonts w:asciiTheme="majorBidi" w:hAnsiTheme="majorBidi" w:cstheme="majorBidi"/>
            <w:sz w:val="24"/>
          </w:rPr>
          <w:delText xml:space="preserve">in </w:delText>
        </w:r>
      </w:del>
      <w:ins w:id="966" w:author="Rebecca Blunden" w:date="2019-09-12T15:15:00Z">
        <w:r w:rsidR="00077FBE">
          <w:rPr>
            <w:rFonts w:asciiTheme="majorBidi" w:hAnsiTheme="majorBidi" w:cstheme="majorBidi"/>
            <w:sz w:val="24"/>
          </w:rPr>
          <w:t xml:space="preserve">by the </w:t>
        </w:r>
      </w:ins>
      <w:del w:id="967" w:author="Rebecca Blunden" w:date="2019-09-12T15:15:00Z">
        <w:r w:rsidR="00DA74AD" w:rsidRPr="00DA74AD" w:rsidDel="00077FBE">
          <w:rPr>
            <w:rFonts w:asciiTheme="majorBidi" w:hAnsiTheme="majorBidi" w:cstheme="majorBidi"/>
            <w:sz w:val="24"/>
          </w:rPr>
          <w:delText xml:space="preserve">this </w:delText>
        </w:r>
      </w:del>
      <w:r w:rsidR="00DA74AD" w:rsidRPr="00DA74AD">
        <w:rPr>
          <w:rFonts w:asciiTheme="majorBidi" w:hAnsiTheme="majorBidi" w:cstheme="majorBidi"/>
          <w:sz w:val="24"/>
        </w:rPr>
        <w:t>study</w:t>
      </w:r>
      <w:ins w:id="968" w:author="Rebecca Blunden" w:date="2019-09-12T15:15:00Z">
        <w:r w:rsidR="00077FBE">
          <w:rPr>
            <w:rFonts w:asciiTheme="majorBidi" w:hAnsiTheme="majorBidi" w:cstheme="majorBidi"/>
            <w:sz w:val="24"/>
          </w:rPr>
          <w:t xml:space="preserve"> itself</w:t>
        </w:r>
      </w:ins>
      <w:del w:id="969" w:author="Rebecca Blunden" w:date="2019-09-12T15:15:00Z">
        <w:r w:rsidR="00DA74AD" w:rsidRPr="00DA74AD" w:rsidDel="00077FBE">
          <w:rPr>
            <w:rFonts w:asciiTheme="majorBidi" w:hAnsiTheme="majorBidi" w:cstheme="majorBidi"/>
            <w:sz w:val="24"/>
          </w:rPr>
          <w:delText>,</w:delText>
        </w:r>
      </w:del>
      <w:r w:rsidR="00DA74AD" w:rsidRPr="00DA74AD">
        <w:rPr>
          <w:rFonts w:asciiTheme="majorBidi" w:hAnsiTheme="majorBidi" w:cstheme="majorBidi"/>
          <w:sz w:val="24"/>
        </w:rPr>
        <w:t xml:space="preserve"> </w:t>
      </w:r>
      <w:del w:id="970" w:author="Rebecca Blunden" w:date="2019-09-12T15:16:00Z">
        <w:r w:rsidR="00DA74AD" w:rsidRPr="00DA74AD" w:rsidDel="00077FBE">
          <w:rPr>
            <w:rFonts w:asciiTheme="majorBidi" w:hAnsiTheme="majorBidi" w:cstheme="majorBidi"/>
            <w:sz w:val="24"/>
          </w:rPr>
          <w:delText>and did not</w:delText>
        </w:r>
      </w:del>
      <w:ins w:id="971" w:author="Rebecca Blunden" w:date="2019-09-12T15:16:00Z">
        <w:r w:rsidR="00077FBE">
          <w:rPr>
            <w:rFonts w:asciiTheme="majorBidi" w:hAnsiTheme="majorBidi" w:cstheme="majorBidi"/>
            <w:sz w:val="24"/>
          </w:rPr>
          <w:t>nor</w:t>
        </w:r>
      </w:ins>
      <w:r w:rsidR="00DA74AD" w:rsidRPr="00DA74AD">
        <w:rPr>
          <w:rFonts w:asciiTheme="majorBidi" w:hAnsiTheme="majorBidi" w:cstheme="majorBidi"/>
          <w:sz w:val="24"/>
        </w:rPr>
        <w:t xml:space="preserve"> </w:t>
      </w:r>
      <w:del w:id="972" w:author="Rebecca Blunden" w:date="2019-09-12T15:15:00Z">
        <w:r w:rsidR="00DA74AD" w:rsidRPr="00DA74AD" w:rsidDel="00077FBE">
          <w:rPr>
            <w:rFonts w:asciiTheme="majorBidi" w:hAnsiTheme="majorBidi" w:cstheme="majorBidi"/>
            <w:sz w:val="24"/>
          </w:rPr>
          <w:delText xml:space="preserve">formulate </w:delText>
        </w:r>
      </w:del>
      <w:ins w:id="973" w:author="Rebecca Blunden" w:date="2019-09-12T15:17:00Z">
        <w:r w:rsidR="00077FBE">
          <w:rPr>
            <w:rFonts w:asciiTheme="majorBidi" w:hAnsiTheme="majorBidi" w:cstheme="majorBidi"/>
            <w:sz w:val="24"/>
          </w:rPr>
          <w:t>given as an answer to a specific</w:t>
        </w:r>
      </w:ins>
      <w:del w:id="974" w:author="Rebecca Blunden" w:date="2019-09-12T15:17:00Z">
        <w:r w:rsidR="00DA74AD" w:rsidRPr="00DA74AD" w:rsidDel="00077FBE">
          <w:rPr>
            <w:rFonts w:asciiTheme="majorBidi" w:hAnsiTheme="majorBidi" w:cstheme="majorBidi"/>
            <w:sz w:val="24"/>
          </w:rPr>
          <w:delText xml:space="preserve">a </w:delText>
        </w:r>
      </w:del>
      <w:del w:id="975" w:author="Rebecca Blunden" w:date="2019-09-12T15:16:00Z">
        <w:r w:rsidR="00DA74AD" w:rsidRPr="00DA74AD" w:rsidDel="00077FBE">
          <w:rPr>
            <w:rFonts w:asciiTheme="majorBidi" w:hAnsiTheme="majorBidi" w:cstheme="majorBidi"/>
            <w:sz w:val="24"/>
          </w:rPr>
          <w:delText xml:space="preserve">focused </w:delText>
        </w:r>
      </w:del>
      <w:ins w:id="976" w:author="Rebecca Blunden" w:date="2019-09-12T15:16:00Z">
        <w:r w:rsidR="00077FBE" w:rsidRPr="00DA74AD">
          <w:rPr>
            <w:rFonts w:asciiTheme="majorBidi" w:hAnsiTheme="majorBidi" w:cstheme="majorBidi"/>
            <w:sz w:val="24"/>
          </w:rPr>
          <w:t xml:space="preserve"> </w:t>
        </w:r>
      </w:ins>
      <w:r w:rsidR="00DA74AD" w:rsidRPr="00DA74AD">
        <w:rPr>
          <w:rFonts w:asciiTheme="majorBidi" w:hAnsiTheme="majorBidi" w:cstheme="majorBidi"/>
          <w:sz w:val="24"/>
        </w:rPr>
        <w:t>research question</w:t>
      </w:r>
      <w:del w:id="977" w:author="Rebecca Blunden" w:date="2019-09-12T15:15:00Z">
        <w:r w:rsidR="00DA74AD" w:rsidRPr="00DA74AD" w:rsidDel="00077FBE">
          <w:rPr>
            <w:rFonts w:asciiTheme="majorBidi" w:hAnsiTheme="majorBidi" w:cstheme="majorBidi"/>
            <w:sz w:val="24"/>
          </w:rPr>
          <w:delText>, and</w:delText>
        </w:r>
      </w:del>
      <w:ins w:id="978" w:author="Rebecca Blunden" w:date="2019-09-12T15:15:00Z">
        <w:r w:rsidR="00077FBE">
          <w:rPr>
            <w:rFonts w:asciiTheme="majorBidi" w:hAnsiTheme="majorBidi" w:cstheme="majorBidi"/>
            <w:sz w:val="24"/>
          </w:rPr>
          <w:t>; this</w:t>
        </w:r>
      </w:ins>
      <w:r w:rsidR="00DA74AD" w:rsidRPr="00DA74AD">
        <w:rPr>
          <w:rFonts w:asciiTheme="majorBidi" w:hAnsiTheme="majorBidi" w:cstheme="majorBidi"/>
          <w:sz w:val="24"/>
        </w:rPr>
        <w:t xml:space="preserve"> is the emotional aspect</w:t>
      </w:r>
      <w:ins w:id="979" w:author="Rebecca Blunden" w:date="2019-09-12T15:17:00Z">
        <w:r w:rsidR="00077FBE">
          <w:rPr>
            <w:rFonts w:asciiTheme="majorBidi" w:hAnsiTheme="majorBidi" w:cstheme="majorBidi"/>
            <w:sz w:val="24"/>
          </w:rPr>
          <w:t xml:space="preserve"> to this type of learning,</w:t>
        </w:r>
      </w:ins>
      <w:r w:rsidR="00DA74AD" w:rsidRPr="00DA74AD">
        <w:rPr>
          <w:rFonts w:asciiTheme="majorBidi" w:hAnsiTheme="majorBidi" w:cstheme="majorBidi"/>
          <w:sz w:val="24"/>
        </w:rPr>
        <w:t xml:space="preserve"> </w:t>
      </w:r>
      <w:ins w:id="980" w:author="Rebecca Blunden" w:date="2019-09-12T15:17:00Z">
        <w:r w:rsidR="00077FBE" w:rsidRPr="00DA74AD">
          <w:rPr>
            <w:rFonts w:asciiTheme="majorBidi" w:hAnsiTheme="majorBidi" w:cstheme="majorBidi"/>
            <w:sz w:val="24"/>
          </w:rPr>
          <w:t>reported on</w:t>
        </w:r>
        <w:r w:rsidR="00077FBE" w:rsidRPr="00DA74AD" w:rsidDel="00077FBE">
          <w:rPr>
            <w:rFonts w:asciiTheme="majorBidi" w:hAnsiTheme="majorBidi" w:cstheme="majorBidi"/>
            <w:sz w:val="24"/>
          </w:rPr>
          <w:t xml:space="preserve"> </w:t>
        </w:r>
      </w:ins>
      <w:del w:id="981" w:author="Rebecca Blunden" w:date="2019-09-12T15:15:00Z">
        <w:r w:rsidR="00DA74AD" w:rsidRPr="00DA74AD" w:rsidDel="00077FBE">
          <w:rPr>
            <w:rFonts w:asciiTheme="majorBidi" w:hAnsiTheme="majorBidi" w:cstheme="majorBidi"/>
            <w:sz w:val="24"/>
          </w:rPr>
          <w:delText xml:space="preserve">that </w:delText>
        </w:r>
      </w:del>
      <w:ins w:id="982" w:author="Rebecca Blunden" w:date="2019-09-12T15:17:00Z">
        <w:r w:rsidR="00077FBE">
          <w:rPr>
            <w:rFonts w:asciiTheme="majorBidi" w:hAnsiTheme="majorBidi" w:cstheme="majorBidi"/>
            <w:sz w:val="24"/>
          </w:rPr>
          <w:t>by</w:t>
        </w:r>
      </w:ins>
      <w:ins w:id="983" w:author="Rebecca Blunden" w:date="2019-09-12T15:15:00Z">
        <w:r w:rsidR="00077FBE" w:rsidRPr="00DA74AD">
          <w:rPr>
            <w:rFonts w:asciiTheme="majorBidi" w:hAnsiTheme="majorBidi" w:cstheme="majorBidi"/>
            <w:sz w:val="24"/>
          </w:rPr>
          <w:t xml:space="preserve"> </w:t>
        </w:r>
      </w:ins>
      <w:r w:rsidR="00DA74AD" w:rsidRPr="00DA74AD">
        <w:rPr>
          <w:rFonts w:asciiTheme="majorBidi" w:hAnsiTheme="majorBidi" w:cstheme="majorBidi"/>
          <w:sz w:val="24"/>
        </w:rPr>
        <w:t>students</w:t>
      </w:r>
      <w:del w:id="984" w:author="Rebecca Blunden" w:date="2019-09-12T15:17:00Z">
        <w:r w:rsidR="00DA74AD" w:rsidRPr="00DA74AD" w:rsidDel="00077FBE">
          <w:rPr>
            <w:rFonts w:asciiTheme="majorBidi" w:hAnsiTheme="majorBidi" w:cstheme="majorBidi"/>
            <w:sz w:val="24"/>
          </w:rPr>
          <w:delText xml:space="preserve"> reported on</w:delText>
        </w:r>
      </w:del>
      <w:r w:rsidR="00DA74AD" w:rsidRPr="00DA74AD">
        <w:rPr>
          <w:rFonts w:asciiTheme="majorBidi" w:hAnsiTheme="majorBidi" w:cstheme="majorBidi"/>
          <w:sz w:val="24"/>
        </w:rPr>
        <w:t>. Students reported high levels of relaxation, peace of mind</w:t>
      </w:r>
      <w:del w:id="985" w:author="Rebecca Blunden" w:date="2019-09-12T15:17:00Z">
        <w:r w:rsidR="00DA74AD" w:rsidRPr="00DA74AD" w:rsidDel="00077FBE">
          <w:rPr>
            <w:rFonts w:asciiTheme="majorBidi" w:hAnsiTheme="majorBidi" w:cstheme="majorBidi"/>
            <w:sz w:val="24"/>
          </w:rPr>
          <w:delText>,</w:delText>
        </w:r>
      </w:del>
      <w:r w:rsidR="00DA74AD" w:rsidRPr="00DA74AD">
        <w:rPr>
          <w:rFonts w:asciiTheme="majorBidi" w:hAnsiTheme="majorBidi" w:cstheme="majorBidi"/>
          <w:sz w:val="24"/>
        </w:rPr>
        <w:t xml:space="preserve"> and comfort when conducting online assessments, and high levels of stress</w:t>
      </w:r>
      <w:del w:id="986" w:author="Rebecca Blunden" w:date="2019-09-12T15:18:00Z">
        <w:r w:rsidR="00DA74AD" w:rsidRPr="00DA74AD" w:rsidDel="00077FBE">
          <w:rPr>
            <w:rFonts w:asciiTheme="majorBidi" w:hAnsiTheme="majorBidi" w:cstheme="majorBidi"/>
            <w:sz w:val="24"/>
          </w:rPr>
          <w:delText>, stress,</w:delText>
        </w:r>
      </w:del>
      <w:r w:rsidR="00DA74AD" w:rsidRPr="00DA74AD">
        <w:rPr>
          <w:rFonts w:asciiTheme="majorBidi" w:hAnsiTheme="majorBidi" w:cstheme="majorBidi"/>
          <w:sz w:val="24"/>
        </w:rPr>
        <w:t xml:space="preserve"> and anxiety </w:t>
      </w:r>
      <w:del w:id="987" w:author="Rebecca Blunden" w:date="2019-09-12T15:18:00Z">
        <w:r w:rsidR="00DA74AD" w:rsidRPr="00DA74AD" w:rsidDel="00077FBE">
          <w:rPr>
            <w:rFonts w:asciiTheme="majorBidi" w:hAnsiTheme="majorBidi" w:cstheme="majorBidi"/>
            <w:sz w:val="24"/>
          </w:rPr>
          <w:delText xml:space="preserve">in </w:delText>
        </w:r>
      </w:del>
      <w:ins w:id="988" w:author="Rebecca Blunden" w:date="2019-09-12T15:18:00Z">
        <w:r w:rsidR="00077FBE">
          <w:rPr>
            <w:rFonts w:asciiTheme="majorBidi" w:hAnsiTheme="majorBidi" w:cstheme="majorBidi"/>
            <w:sz w:val="24"/>
          </w:rPr>
          <w:t>around</w:t>
        </w:r>
        <w:r w:rsidR="00077FBE" w:rsidRPr="00DA74AD">
          <w:rPr>
            <w:rFonts w:asciiTheme="majorBidi" w:hAnsiTheme="majorBidi" w:cstheme="majorBidi"/>
            <w:sz w:val="24"/>
          </w:rPr>
          <w:t xml:space="preserve"> </w:t>
        </w:r>
      </w:ins>
      <w:r w:rsidR="00DA74AD" w:rsidRPr="00DA74AD">
        <w:rPr>
          <w:rFonts w:asciiTheme="majorBidi" w:hAnsiTheme="majorBidi" w:cstheme="majorBidi"/>
          <w:sz w:val="24"/>
        </w:rPr>
        <w:t xml:space="preserve">traditional </w:t>
      </w:r>
      <w:del w:id="989" w:author="Rebecca Blunden" w:date="2019-09-12T15:18:00Z">
        <w:r w:rsidR="00DA74AD" w:rsidRPr="00DA74AD" w:rsidDel="00077FBE">
          <w:rPr>
            <w:rFonts w:asciiTheme="majorBidi" w:hAnsiTheme="majorBidi" w:cstheme="majorBidi"/>
            <w:sz w:val="24"/>
          </w:rPr>
          <w:delText>paper and pencil</w:delText>
        </w:r>
      </w:del>
      <w:ins w:id="990" w:author="Rebecca Blunden" w:date="2019-09-12T15:18:00Z">
        <w:r w:rsidR="00077FBE">
          <w:rPr>
            <w:rFonts w:asciiTheme="majorBidi" w:hAnsiTheme="majorBidi" w:cstheme="majorBidi"/>
            <w:sz w:val="24"/>
          </w:rPr>
          <w:t>written</w:t>
        </w:r>
      </w:ins>
      <w:r w:rsidR="00DA74AD" w:rsidRPr="00DA74AD">
        <w:rPr>
          <w:rFonts w:asciiTheme="majorBidi" w:hAnsiTheme="majorBidi" w:cstheme="majorBidi"/>
          <w:sz w:val="24"/>
        </w:rPr>
        <w:t xml:space="preserve"> tests, </w:t>
      </w:r>
      <w:ins w:id="991" w:author="Rebecca Blunden" w:date="2019-09-12T15:18:00Z">
        <w:r w:rsidR="00077FBE">
          <w:rPr>
            <w:rFonts w:asciiTheme="majorBidi" w:hAnsiTheme="majorBidi" w:cstheme="majorBidi"/>
            <w:sz w:val="24"/>
          </w:rPr>
          <w:t xml:space="preserve">which are </w:t>
        </w:r>
      </w:ins>
      <w:r w:rsidR="00DA74AD" w:rsidRPr="00DA74AD">
        <w:rPr>
          <w:rFonts w:asciiTheme="majorBidi" w:hAnsiTheme="majorBidi" w:cstheme="majorBidi"/>
          <w:sz w:val="24"/>
        </w:rPr>
        <w:t xml:space="preserve">limited in time, </w:t>
      </w:r>
      <w:del w:id="992" w:author="Rebecca Blunden" w:date="2019-09-12T15:18:00Z">
        <w:r w:rsidR="00DA74AD" w:rsidRPr="00DA74AD" w:rsidDel="00077FBE">
          <w:rPr>
            <w:rFonts w:asciiTheme="majorBidi" w:hAnsiTheme="majorBidi" w:cstheme="majorBidi"/>
            <w:sz w:val="24"/>
          </w:rPr>
          <w:delText>on-site</w:delText>
        </w:r>
      </w:del>
      <w:ins w:id="993" w:author="Rebecca Blunden" w:date="2019-09-12T15:18:00Z">
        <w:r w:rsidR="00077FBE">
          <w:rPr>
            <w:rFonts w:asciiTheme="majorBidi" w:hAnsiTheme="majorBidi" w:cstheme="majorBidi"/>
            <w:sz w:val="24"/>
          </w:rPr>
          <w:t>location</w:t>
        </w:r>
      </w:ins>
      <w:r w:rsidR="00DA74AD" w:rsidRPr="00DA74AD">
        <w:rPr>
          <w:rFonts w:asciiTheme="majorBidi" w:hAnsiTheme="majorBidi" w:cstheme="majorBidi"/>
          <w:sz w:val="24"/>
        </w:rPr>
        <w:t xml:space="preserve">, </w:t>
      </w:r>
      <w:del w:id="994" w:author="Rebecca Blunden" w:date="2019-09-12T15:18:00Z">
        <w:r w:rsidR="00DA74AD" w:rsidRPr="00DA74AD" w:rsidDel="00077FBE">
          <w:rPr>
            <w:rFonts w:asciiTheme="majorBidi" w:hAnsiTheme="majorBidi" w:cstheme="majorBidi"/>
            <w:sz w:val="24"/>
          </w:rPr>
          <w:delText xml:space="preserve">with </w:delText>
        </w:r>
      </w:del>
      <w:ins w:id="995" w:author="Rebecca Blunden" w:date="2019-09-12T15:18:00Z">
        <w:r w:rsidR="00077FBE">
          <w:rPr>
            <w:rFonts w:asciiTheme="majorBidi" w:hAnsiTheme="majorBidi" w:cstheme="majorBidi"/>
            <w:sz w:val="24"/>
          </w:rPr>
          <w:t>and</w:t>
        </w:r>
        <w:r w:rsidR="00077FBE" w:rsidRPr="00DA74AD">
          <w:rPr>
            <w:rFonts w:asciiTheme="majorBidi" w:hAnsiTheme="majorBidi" w:cstheme="majorBidi"/>
            <w:sz w:val="24"/>
          </w:rPr>
          <w:t xml:space="preserve"> </w:t>
        </w:r>
      </w:ins>
      <w:r w:rsidR="00DA74AD" w:rsidRPr="00DA74AD">
        <w:rPr>
          <w:rFonts w:asciiTheme="majorBidi" w:hAnsiTheme="majorBidi" w:cstheme="majorBidi"/>
          <w:sz w:val="24"/>
        </w:rPr>
        <w:t xml:space="preserve">available resources and tools. These findings contradict the findings of </w:t>
      </w:r>
      <w:del w:id="996" w:author="Rebecca Blunden" w:date="2019-09-12T15:18:00Z">
        <w:r w:rsidR="00DA74AD" w:rsidRPr="00DA74AD" w:rsidDel="00077FBE">
          <w:rPr>
            <w:rFonts w:asciiTheme="majorBidi" w:hAnsiTheme="majorBidi" w:cstheme="majorBidi"/>
            <w:sz w:val="24"/>
          </w:rPr>
          <w:delText>(2019)</w:delText>
        </w:r>
      </w:del>
      <w:r w:rsidR="00DA74AD" w:rsidRPr="00DA74AD">
        <w:rPr>
          <w:rFonts w:asciiTheme="majorBidi" w:hAnsiTheme="majorBidi" w:cstheme="majorBidi"/>
          <w:sz w:val="24"/>
        </w:rPr>
        <w:t xml:space="preserve"> Patronis et al.</w:t>
      </w:r>
      <w:ins w:id="997" w:author="Rebecca Blunden" w:date="2019-09-12T15:18:00Z">
        <w:r w:rsidR="00077FBE" w:rsidRPr="00077FBE">
          <w:rPr>
            <w:rFonts w:asciiTheme="majorBidi" w:hAnsiTheme="majorBidi" w:cstheme="majorBidi"/>
            <w:sz w:val="24"/>
          </w:rPr>
          <w:t xml:space="preserve"> </w:t>
        </w:r>
        <w:r w:rsidR="00077FBE" w:rsidRPr="00DA74AD">
          <w:rPr>
            <w:rFonts w:asciiTheme="majorBidi" w:hAnsiTheme="majorBidi" w:cstheme="majorBidi"/>
            <w:sz w:val="24"/>
          </w:rPr>
          <w:t>(2019)</w:t>
        </w:r>
      </w:ins>
      <w:r w:rsidR="00DA74AD" w:rsidRPr="00DA74AD">
        <w:rPr>
          <w:rFonts w:asciiTheme="majorBidi" w:hAnsiTheme="majorBidi" w:cstheme="majorBidi"/>
          <w:sz w:val="24"/>
        </w:rPr>
        <w:t xml:space="preserve">, </w:t>
      </w:r>
      <w:ins w:id="998" w:author="Rebecca Blunden" w:date="2019-09-12T15:18:00Z">
        <w:r w:rsidR="00077FBE">
          <w:rPr>
            <w:rFonts w:asciiTheme="majorBidi" w:hAnsiTheme="majorBidi" w:cstheme="majorBidi"/>
            <w:sz w:val="24"/>
          </w:rPr>
          <w:t>w</w:t>
        </w:r>
      </w:ins>
      <w:del w:id="999" w:author="Rebecca Blunden" w:date="2019-09-12T15:18:00Z">
        <w:r w:rsidR="00DA74AD" w:rsidRPr="00DA74AD" w:rsidDel="00077FBE">
          <w:rPr>
            <w:rFonts w:asciiTheme="majorBidi" w:hAnsiTheme="majorBidi" w:cstheme="majorBidi"/>
            <w:sz w:val="24"/>
          </w:rPr>
          <w:delText>W</w:delText>
        </w:r>
      </w:del>
      <w:r w:rsidR="00DA74AD" w:rsidRPr="00DA74AD">
        <w:rPr>
          <w:rFonts w:asciiTheme="majorBidi" w:hAnsiTheme="majorBidi" w:cstheme="majorBidi"/>
          <w:sz w:val="24"/>
        </w:rPr>
        <w:t>hich indicate students</w:t>
      </w:r>
      <w:del w:id="1000" w:author="Rebecca Blunden" w:date="2019-09-12T15:18:00Z">
        <w:r w:rsidR="00DA74AD" w:rsidRPr="00DA74AD" w:rsidDel="00077FBE">
          <w:rPr>
            <w:rFonts w:asciiTheme="majorBidi" w:hAnsiTheme="majorBidi" w:cstheme="majorBidi"/>
            <w:sz w:val="24"/>
          </w:rPr>
          <w:delText>'</w:delText>
        </w:r>
      </w:del>
      <w:ins w:id="1001" w:author="Rebecca Blunden" w:date="2019-09-12T15:18:00Z">
        <w:r w:rsidR="00077FBE">
          <w:rPr>
            <w:rFonts w:asciiTheme="majorBidi" w:hAnsiTheme="majorBidi" w:cstheme="majorBidi"/>
            <w:sz w:val="24"/>
          </w:rPr>
          <w:t>’</w:t>
        </w:r>
      </w:ins>
      <w:r w:rsidR="00DA74AD" w:rsidRPr="00DA74AD">
        <w:rPr>
          <w:rFonts w:asciiTheme="majorBidi" w:hAnsiTheme="majorBidi" w:cstheme="majorBidi"/>
          <w:sz w:val="24"/>
        </w:rPr>
        <w:t xml:space="preserve"> preference for </w:t>
      </w:r>
      <w:ins w:id="1002" w:author="Rebecca Blunden" w:date="2019-09-12T15:18:00Z">
        <w:r w:rsidR="00077FBE">
          <w:rPr>
            <w:rFonts w:asciiTheme="majorBidi" w:hAnsiTheme="majorBidi" w:cstheme="majorBidi"/>
            <w:sz w:val="24"/>
          </w:rPr>
          <w:t>“</w:t>
        </w:r>
      </w:ins>
      <w:del w:id="1003" w:author="Rebecca Blunden" w:date="2019-09-12T15:18:00Z">
        <w:r w:rsidR="00DA74AD" w:rsidRPr="00DA74AD" w:rsidDel="00077FBE">
          <w:rPr>
            <w:rFonts w:asciiTheme="majorBidi" w:hAnsiTheme="majorBidi" w:cstheme="majorBidi"/>
            <w:sz w:val="24"/>
          </w:rPr>
          <w:delText>"</w:delText>
        </w:r>
      </w:del>
      <w:r w:rsidR="00DA74AD" w:rsidRPr="00DA74AD">
        <w:rPr>
          <w:rFonts w:asciiTheme="majorBidi" w:hAnsiTheme="majorBidi" w:cstheme="majorBidi"/>
          <w:sz w:val="24"/>
        </w:rPr>
        <w:t>pen and paper</w:t>
      </w:r>
      <w:ins w:id="1004" w:author="Rebecca Blunden" w:date="2019-09-12T15:19:00Z">
        <w:r w:rsidR="00077FBE">
          <w:rPr>
            <w:rFonts w:asciiTheme="majorBidi" w:hAnsiTheme="majorBidi" w:cstheme="majorBidi"/>
            <w:sz w:val="24"/>
          </w:rPr>
          <w:t>”</w:t>
        </w:r>
      </w:ins>
      <w:del w:id="1005" w:author="Rebecca Blunden" w:date="2019-09-12T15:18:00Z">
        <w:r w:rsidR="00DA74AD" w:rsidRPr="00DA74AD" w:rsidDel="00077FBE">
          <w:rPr>
            <w:rFonts w:asciiTheme="majorBidi" w:hAnsiTheme="majorBidi" w:cstheme="majorBidi"/>
            <w:sz w:val="24"/>
          </w:rPr>
          <w:delText>"</w:delText>
        </w:r>
      </w:del>
      <w:r w:rsidR="00DA74AD" w:rsidRPr="00DA74AD">
        <w:rPr>
          <w:rFonts w:asciiTheme="majorBidi" w:hAnsiTheme="majorBidi" w:cstheme="majorBidi"/>
          <w:sz w:val="24"/>
        </w:rPr>
        <w:t xml:space="preserve"> in exams. These statements on the part of learners reveal</w:t>
      </w:r>
      <w:ins w:id="1006" w:author="Rebecca Blunden" w:date="2019-09-12T15:19:00Z">
        <w:r w:rsidR="00077FBE">
          <w:rPr>
            <w:rFonts w:asciiTheme="majorBidi" w:hAnsiTheme="majorBidi" w:cstheme="majorBidi"/>
            <w:sz w:val="24"/>
          </w:rPr>
          <w:t xml:space="preserve"> the</w:t>
        </w:r>
      </w:ins>
      <w:r w:rsidR="00DA74AD" w:rsidRPr="00DA74AD">
        <w:rPr>
          <w:rFonts w:asciiTheme="majorBidi" w:hAnsiTheme="majorBidi" w:cstheme="majorBidi"/>
          <w:sz w:val="24"/>
        </w:rPr>
        <w:t xml:space="preserve"> </w:t>
      </w:r>
      <w:del w:id="1007" w:author="Rebecca Blunden" w:date="2019-09-12T15:19:00Z">
        <w:r w:rsidR="00DA74AD" w:rsidRPr="00DA74AD" w:rsidDel="00077FBE">
          <w:rPr>
            <w:rFonts w:asciiTheme="majorBidi" w:hAnsiTheme="majorBidi" w:cstheme="majorBidi"/>
            <w:sz w:val="24"/>
          </w:rPr>
          <w:delText xml:space="preserve">further </w:delText>
        </w:r>
      </w:del>
      <w:ins w:id="1008" w:author="Rebecca Blunden" w:date="2019-09-12T15:19:00Z">
        <w:r w:rsidR="00077FBE">
          <w:rPr>
            <w:rFonts w:asciiTheme="majorBidi" w:hAnsiTheme="majorBidi" w:cstheme="majorBidi"/>
            <w:sz w:val="24"/>
          </w:rPr>
          <w:t>extended</w:t>
        </w:r>
        <w:r w:rsidR="00077FBE" w:rsidRPr="00DA74AD">
          <w:rPr>
            <w:rFonts w:asciiTheme="majorBidi" w:hAnsiTheme="majorBidi" w:cstheme="majorBidi"/>
            <w:sz w:val="24"/>
          </w:rPr>
          <w:t xml:space="preserve"> </w:t>
        </w:r>
      </w:ins>
      <w:del w:id="1009" w:author="Rebecca Blunden" w:date="2019-09-12T15:19:00Z">
        <w:r w:rsidR="00DA74AD" w:rsidRPr="00DA74AD" w:rsidDel="00077FBE">
          <w:rPr>
            <w:rFonts w:asciiTheme="majorBidi" w:hAnsiTheme="majorBidi" w:cstheme="majorBidi"/>
            <w:sz w:val="24"/>
          </w:rPr>
          <w:delText xml:space="preserve">added </w:delText>
        </w:r>
      </w:del>
      <w:r w:rsidR="00DA74AD" w:rsidRPr="00DA74AD">
        <w:rPr>
          <w:rFonts w:asciiTheme="majorBidi" w:hAnsiTheme="majorBidi" w:cstheme="majorBidi"/>
          <w:sz w:val="24"/>
        </w:rPr>
        <w:t xml:space="preserve">value of online assessments, </w:t>
      </w:r>
      <w:del w:id="1010" w:author="Rebecca Blunden" w:date="2019-09-12T15:19:00Z">
        <w:r w:rsidR="00DA74AD" w:rsidRPr="00DA74AD" w:rsidDel="008727CB">
          <w:rPr>
            <w:rFonts w:asciiTheme="majorBidi" w:hAnsiTheme="majorBidi" w:cstheme="majorBidi"/>
            <w:sz w:val="24"/>
          </w:rPr>
          <w:delText xml:space="preserve">and </w:delText>
        </w:r>
      </w:del>
      <w:ins w:id="1011" w:author="Rebecca Blunden" w:date="2019-09-12T15:19:00Z">
        <w:r w:rsidR="008727CB">
          <w:rPr>
            <w:rFonts w:asciiTheme="majorBidi" w:hAnsiTheme="majorBidi" w:cstheme="majorBidi"/>
            <w:sz w:val="24"/>
          </w:rPr>
          <w:t>as well as</w:t>
        </w:r>
        <w:r w:rsidR="008727CB" w:rsidRPr="00DA74AD">
          <w:rPr>
            <w:rFonts w:asciiTheme="majorBidi" w:hAnsiTheme="majorBidi" w:cstheme="majorBidi"/>
            <w:sz w:val="24"/>
          </w:rPr>
          <w:t xml:space="preserve"> </w:t>
        </w:r>
      </w:ins>
      <w:del w:id="1012" w:author="Rebecca Blunden" w:date="2019-09-12T15:19:00Z">
        <w:r w:rsidR="00DA74AD" w:rsidRPr="00DA74AD" w:rsidDel="008727CB">
          <w:rPr>
            <w:rFonts w:asciiTheme="majorBidi" w:hAnsiTheme="majorBidi" w:cstheme="majorBidi"/>
            <w:sz w:val="24"/>
          </w:rPr>
          <w:delText>also invite</w:delText>
        </w:r>
      </w:del>
      <w:ins w:id="1013" w:author="Rebecca Blunden" w:date="2019-09-12T15:19:00Z">
        <w:r w:rsidR="008727CB">
          <w:rPr>
            <w:rFonts w:asciiTheme="majorBidi" w:hAnsiTheme="majorBidi" w:cstheme="majorBidi"/>
            <w:sz w:val="24"/>
          </w:rPr>
          <w:t>inviting</w:t>
        </w:r>
      </w:ins>
      <w:r w:rsidR="00DA74AD" w:rsidRPr="00DA74AD">
        <w:rPr>
          <w:rFonts w:asciiTheme="majorBidi" w:hAnsiTheme="majorBidi" w:cstheme="majorBidi"/>
          <w:sz w:val="24"/>
        </w:rPr>
        <w:t xml:space="preserve"> new research directions.</w:t>
      </w:r>
    </w:p>
    <w:sectPr w:rsidR="00DA74AD" w:rsidRPr="00DA74AD" w:rsidSect="00A65BA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becca Blunden" w:date="2019-09-12T11:20:00Z" w:initials="RB">
    <w:p w14:paraId="62CEF824" w14:textId="77777777" w:rsidR="00077FBE" w:rsidRDefault="00077FBE">
      <w:pPr>
        <w:pStyle w:val="CommentText"/>
      </w:pPr>
      <w:r>
        <w:rPr>
          <w:rStyle w:val="CommentReference"/>
        </w:rPr>
        <w:annotationRef/>
      </w:r>
      <w:r>
        <w:rPr>
          <w:rStyle w:val="CommentReference"/>
        </w:rPr>
        <w:t>I suggest choosing one of these words only, as their meaning is similar, so either “key” or “integral”, but not both</w:t>
      </w:r>
    </w:p>
  </w:comment>
  <w:comment w:id="10" w:author="Rebecca Blunden" w:date="2019-09-12T11:24:00Z" w:initials="RB">
    <w:p w14:paraId="39125EF9" w14:textId="77777777" w:rsidR="00077FBE" w:rsidRDefault="00077FBE">
      <w:pPr>
        <w:pStyle w:val="CommentText"/>
      </w:pPr>
      <w:r>
        <w:rPr>
          <w:rStyle w:val="CommentReference"/>
        </w:rPr>
        <w:annotationRef/>
      </w:r>
      <w:r>
        <w:rPr>
          <w:rFonts w:hint="cs"/>
          <w:rtl/>
        </w:rPr>
        <w:t>As this is a specific, possibly new, term, it is a good idea to consider using inverted commas to delineate it as such, but the choice is yours. I have added it in here, but all following references to this term are not in commas, because it is only necessary to do this on the first mention of the term in the text</w:t>
      </w:r>
    </w:p>
  </w:comment>
  <w:comment w:id="16" w:author="Rebecca Blunden" w:date="2019-09-12T11:38:00Z" w:initials="RB">
    <w:p w14:paraId="10D2492E" w14:textId="77777777" w:rsidR="00077FBE" w:rsidRDefault="00077FBE">
      <w:pPr>
        <w:pStyle w:val="CommentText"/>
      </w:pPr>
      <w:r>
        <w:rPr>
          <w:rStyle w:val="CommentReference"/>
        </w:rPr>
        <w:annotationRef/>
      </w:r>
      <w:r>
        <w:rPr>
          <w:rFonts w:hint="cs"/>
          <w:rtl/>
        </w:rPr>
        <w:t>I separated this from the following list, because it helps clarify the content; I hope you find that helpful</w:t>
      </w:r>
    </w:p>
  </w:comment>
  <w:comment w:id="22" w:author="Rebecca Blunden" w:date="2019-09-12T11:37:00Z" w:initials="RB">
    <w:p w14:paraId="6E4E3191" w14:textId="77777777" w:rsidR="00077FBE" w:rsidRDefault="00077FBE">
      <w:pPr>
        <w:pStyle w:val="CommentText"/>
      </w:pPr>
      <w:r>
        <w:rPr>
          <w:rStyle w:val="CommentReference"/>
        </w:rPr>
        <w:annotationRef/>
      </w:r>
      <w:r>
        <w:rPr>
          <w:rFonts w:hint="cs"/>
          <w:rtl/>
        </w:rPr>
        <w:t>Please note, I changed the order of this sentence slightly, so that the aspects applicable to both teachers and learners come first, followed by the aspects specific to each; I hope this makes sense, but please do ask if not</w:t>
      </w:r>
    </w:p>
  </w:comment>
  <w:comment w:id="89" w:author="Rebecca Blunden" w:date="2019-09-12T13:22:00Z" w:initials="RB">
    <w:p w14:paraId="36D9A103" w14:textId="7C1F05F0" w:rsidR="00077FBE" w:rsidRPr="009F3DE0" w:rsidRDefault="00077FBE">
      <w:pPr>
        <w:pStyle w:val="CommentText"/>
      </w:pPr>
      <w:r>
        <w:rPr>
          <w:rStyle w:val="CommentReference"/>
        </w:rPr>
        <w:annotationRef/>
      </w:r>
      <w:r>
        <w:rPr>
          <w:rFonts w:hint="cs"/>
          <w:rtl/>
        </w:rPr>
        <w:t xml:space="preserve">May I suggest that throughout the text you use either </w:t>
      </w:r>
      <w:r>
        <w:rPr>
          <w:rFonts w:hint="cs"/>
          <w:i/>
          <w:iCs/>
          <w:rtl/>
        </w:rPr>
        <w:t xml:space="preserve">student </w:t>
      </w:r>
      <w:r>
        <w:rPr>
          <w:rFonts w:hint="cs"/>
          <w:rtl/>
        </w:rPr>
        <w:t xml:space="preserve">or </w:t>
      </w:r>
      <w:r>
        <w:rPr>
          <w:rFonts w:hint="cs"/>
          <w:i/>
          <w:iCs/>
          <w:rtl/>
        </w:rPr>
        <w:t>learner</w:t>
      </w:r>
      <w:r>
        <w:rPr>
          <w:rFonts w:hint="cs"/>
          <w:rtl/>
        </w:rPr>
        <w:t>, but not both? I have kept both terms here, because it is your choice, but whtever you choose, I do suggest being consistent with the term, where possible</w:t>
      </w:r>
    </w:p>
  </w:comment>
  <w:comment w:id="94" w:author="Rebecca Blunden" w:date="2019-09-12T11:54:00Z" w:initials="RB">
    <w:p w14:paraId="53769523" w14:textId="6197AB83" w:rsidR="00077FBE" w:rsidRDefault="00077FBE">
      <w:pPr>
        <w:pStyle w:val="CommentText"/>
      </w:pPr>
      <w:r>
        <w:rPr>
          <w:rStyle w:val="CommentReference"/>
        </w:rPr>
        <w:annotationRef/>
      </w:r>
      <w:r>
        <w:rPr>
          <w:rFonts w:hint="cs"/>
          <w:rtl/>
        </w:rPr>
        <w:t xml:space="preserve">I </w:t>
      </w:r>
      <w:r>
        <w:rPr>
          <w:rFonts w:hint="cs"/>
          <w:rtl/>
        </w:rPr>
        <w:t xml:space="preserve">hope I understood your meaning in these two sentences. I separated them for clarity </w:t>
      </w:r>
      <w:r>
        <w:rPr>
          <w:rtl/>
        </w:rPr>
        <w:t>–</w:t>
      </w:r>
      <w:r>
        <w:rPr>
          <w:rFonts w:hint="cs"/>
          <w:rtl/>
        </w:rPr>
        <w:t xml:space="preserve"> I hope you find it useful. Also, you could consider using the term "learner" instead of "student" here, if you like, to create continuity with the first paragraph, above </w:t>
      </w:r>
      <w:r>
        <w:rPr>
          <w:rtl/>
        </w:rPr>
        <w:t>–</w:t>
      </w:r>
      <w:r>
        <w:rPr>
          <w:rFonts w:hint="cs"/>
          <w:rtl/>
        </w:rPr>
        <w:t xml:space="preserve"> it is of course your choice</w:t>
      </w:r>
    </w:p>
  </w:comment>
  <w:comment w:id="154" w:author="Rebecca Blunden" w:date="2019-09-12T12:01:00Z" w:initials="RB">
    <w:p w14:paraId="100AACE0" w14:textId="3F954C77" w:rsidR="00077FBE" w:rsidRDefault="00077FBE">
      <w:pPr>
        <w:pStyle w:val="CommentText"/>
      </w:pPr>
      <w:r>
        <w:rPr>
          <w:rStyle w:val="CommentReference"/>
        </w:rPr>
        <w:annotationRef/>
      </w:r>
      <w:r>
        <w:rPr>
          <w:rFonts w:hint="cs"/>
          <w:rtl/>
        </w:rPr>
        <w:t>Again, you could consider keeping this to "learners"</w:t>
      </w:r>
    </w:p>
  </w:comment>
  <w:comment w:id="353" w:author="Rebecca Blunden" w:date="2019-09-12T13:38:00Z" w:initials="RB">
    <w:p w14:paraId="79470783" w14:textId="5E526D0E" w:rsidR="00077FBE" w:rsidRDefault="00077FBE">
      <w:pPr>
        <w:pStyle w:val="CommentText"/>
      </w:pPr>
      <w:r>
        <w:rPr>
          <w:rStyle w:val="CommentReference"/>
        </w:rPr>
        <w:annotationRef/>
      </w:r>
      <w:r>
        <w:rPr>
          <w:rFonts w:hint="cs"/>
          <w:rtl/>
        </w:rPr>
        <w:t>I suggest an explanation of what this means for the reader. I realise that this may be explained further on in your research, but perhaps a footnote, by way of a short explanation upfront, would be a good idea here</w:t>
      </w:r>
    </w:p>
  </w:comment>
  <w:comment w:id="369" w:author="Rebecca Blunden" w:date="2019-09-12T13:40:00Z" w:initials="RB">
    <w:p w14:paraId="1FC25090" w14:textId="3E76F3E4" w:rsidR="00077FBE" w:rsidRDefault="00077FBE">
      <w:pPr>
        <w:pStyle w:val="CommentText"/>
      </w:pPr>
      <w:r>
        <w:rPr>
          <w:rStyle w:val="CommentReference"/>
        </w:rPr>
        <w:annotationRef/>
      </w:r>
      <w:r>
        <w:rPr>
          <w:rFonts w:hint="cs"/>
          <w:rtl/>
        </w:rPr>
        <w:t>As per my comment prior to this one</w:t>
      </w:r>
    </w:p>
  </w:comment>
  <w:comment w:id="379" w:author="Rebecca Blunden" w:date="2019-09-12T13:42:00Z" w:initials="RB">
    <w:p w14:paraId="2B8C15D4" w14:textId="12B6D690" w:rsidR="00077FBE" w:rsidRDefault="00077FBE">
      <w:pPr>
        <w:pStyle w:val="CommentText"/>
      </w:pPr>
      <w:r>
        <w:rPr>
          <w:rStyle w:val="CommentReference"/>
        </w:rPr>
        <w:annotationRef/>
      </w:r>
      <w:r>
        <w:rPr>
          <w:rFonts w:hint="cs"/>
          <w:rtl/>
        </w:rPr>
        <w:t>Does this sentence need a reference for Ezra?</w:t>
      </w:r>
    </w:p>
  </w:comment>
  <w:comment w:id="424" w:author="Rebecca Blunden" w:date="2019-09-12T13:48:00Z" w:initials="RB">
    <w:p w14:paraId="62F1EBC9" w14:textId="640A1756" w:rsidR="00077FBE" w:rsidRDefault="00077FBE">
      <w:pPr>
        <w:pStyle w:val="CommentText"/>
      </w:pPr>
      <w:r>
        <w:rPr>
          <w:rStyle w:val="CommentReference"/>
        </w:rPr>
        <w:annotationRef/>
      </w:r>
      <w:r>
        <w:rPr>
          <w:rFonts w:hint="cs"/>
          <w:rtl/>
        </w:rPr>
        <w:t>I suggest making this into a separate sub-heading</w:t>
      </w:r>
    </w:p>
  </w:comment>
  <w:comment w:id="432" w:author="Rebecca Blunden" w:date="2019-09-12T13:51:00Z" w:initials="RB">
    <w:p w14:paraId="030259D1" w14:textId="68465C7B" w:rsidR="00077FBE" w:rsidRDefault="00077FBE">
      <w:pPr>
        <w:pStyle w:val="CommentText"/>
      </w:pPr>
      <w:r>
        <w:rPr>
          <w:rStyle w:val="CommentReference"/>
        </w:rPr>
        <w:annotationRef/>
      </w:r>
      <w:r>
        <w:rPr>
          <w:rFonts w:hint="cs"/>
          <w:rtl/>
        </w:rPr>
        <w:t xml:space="preserve">This is a good example of a sentence where the use of </w:t>
      </w:r>
      <w:r>
        <w:rPr>
          <w:rFonts w:hint="cs"/>
          <w:i/>
          <w:iCs/>
          <w:rtl/>
        </w:rPr>
        <w:t xml:space="preserve">student </w:t>
      </w:r>
      <w:r>
        <w:rPr>
          <w:rFonts w:hint="cs"/>
          <w:rtl/>
        </w:rPr>
        <w:t xml:space="preserve">and </w:t>
      </w:r>
      <w:r>
        <w:rPr>
          <w:rFonts w:hint="cs"/>
          <w:i/>
          <w:iCs/>
          <w:rtl/>
        </w:rPr>
        <w:t>learner</w:t>
      </w:r>
      <w:r>
        <w:rPr>
          <w:rFonts w:hint="cs"/>
          <w:rtl/>
        </w:rPr>
        <w:t xml:space="preserve"> is best, to avoide repetition </w:t>
      </w:r>
      <w:r>
        <w:rPr>
          <w:rtl/>
        </w:rPr>
        <w:t>–</w:t>
      </w:r>
      <w:r>
        <w:rPr>
          <w:rFonts w:hint="cs"/>
          <w:rtl/>
        </w:rPr>
        <w:t xml:space="preserve"> I leave the decision on these terms up to you. I have only track changed it where it seems more consistent, or less repetitive, to do so</w:t>
      </w:r>
    </w:p>
  </w:comment>
  <w:comment w:id="502" w:author="Rebecca Blunden" w:date="2019-09-12T13:57:00Z" w:initials="RB">
    <w:p w14:paraId="78FC881E" w14:textId="295F069D" w:rsidR="00077FBE" w:rsidRDefault="00077FBE">
      <w:pPr>
        <w:pStyle w:val="CommentText"/>
      </w:pPr>
      <w:r>
        <w:rPr>
          <w:rStyle w:val="CommentReference"/>
        </w:rPr>
        <w:annotationRef/>
      </w:r>
      <w:r>
        <w:rPr>
          <w:rFonts w:hint="cs"/>
          <w:rtl/>
        </w:rPr>
        <w:t>As per my comment above; please consider making this into a separate sub-heading</w:t>
      </w:r>
    </w:p>
  </w:comment>
  <w:comment w:id="539" w:author="Rebecca Blunden" w:date="2019-09-12T14:01:00Z" w:initials="RB">
    <w:p w14:paraId="603E88B1" w14:textId="68DC0440" w:rsidR="00077FBE" w:rsidRDefault="00077FBE">
      <w:pPr>
        <w:pStyle w:val="CommentText"/>
      </w:pPr>
      <w:r>
        <w:rPr>
          <w:rStyle w:val="CommentReference"/>
        </w:rPr>
        <w:annotationRef/>
      </w:r>
      <w:r>
        <w:rPr>
          <w:rFonts w:hint="cs"/>
          <w:rtl/>
        </w:rPr>
        <w:t>Perhaps delete this, as it seems not to add anything further to what you have already explained well in this paragraph</w:t>
      </w:r>
    </w:p>
  </w:comment>
  <w:comment w:id="617" w:author="Rebecca Blunden" w:date="2019-09-12T14:19:00Z" w:initials="RB">
    <w:p w14:paraId="792451B4" w14:textId="191259E6" w:rsidR="00077FBE" w:rsidRDefault="00077FBE">
      <w:pPr>
        <w:pStyle w:val="CommentText"/>
      </w:pPr>
      <w:r>
        <w:rPr>
          <w:rStyle w:val="CommentReference"/>
        </w:rPr>
        <w:annotationRef/>
      </w:r>
      <w:r>
        <w:rPr>
          <w:rFonts w:hint="cs"/>
          <w:rtl/>
        </w:rPr>
        <w:t>I hope I have not lost the meaning of your sentence here. I tried to make the flow a little more natural, but please ask me if you do not find it helpful</w:t>
      </w:r>
    </w:p>
  </w:comment>
  <w:comment w:id="653" w:author="Rebecca Blunden" w:date="2019-09-12T14:32:00Z" w:initials="RB">
    <w:p w14:paraId="100B2262" w14:textId="441AECF9" w:rsidR="00077FBE" w:rsidRDefault="00077FBE">
      <w:pPr>
        <w:pStyle w:val="CommentText"/>
      </w:pPr>
      <w:r>
        <w:rPr>
          <w:rStyle w:val="CommentReference"/>
        </w:rPr>
        <w:annotationRef/>
      </w:r>
      <w:r>
        <w:rPr>
          <w:rFonts w:hint="cs"/>
          <w:rtl/>
        </w:rPr>
        <w:t xml:space="preserve">Please double check all my suggestions here, and do ask me if you have any queries </w:t>
      </w:r>
      <w:r>
        <w:rPr>
          <w:rtl/>
        </w:rPr>
        <w:t>–</w:t>
      </w:r>
      <w:r>
        <w:rPr>
          <w:rFonts w:hint="cs"/>
          <w:rtl/>
        </w:rPr>
        <w:t xml:space="preserve"> I hope I have not left any of your meaning out here</w:t>
      </w:r>
    </w:p>
  </w:comment>
  <w:comment w:id="774" w:author="Rebecca Blunden" w:date="2019-09-12T14:48:00Z" w:initials="RB">
    <w:p w14:paraId="5467D748" w14:textId="7428AF44" w:rsidR="00077FBE" w:rsidRDefault="00077FBE">
      <w:pPr>
        <w:pStyle w:val="CommentText"/>
      </w:pPr>
      <w:r>
        <w:rPr>
          <w:rStyle w:val="CommentReference"/>
        </w:rPr>
        <w:annotationRef/>
      </w:r>
      <w:r>
        <w:rPr>
          <w:rFonts w:hint="cs"/>
          <w:rtl/>
        </w:rPr>
        <w:t>Please double check all my suggestions here, and let me know if there is anything amiss</w:t>
      </w:r>
    </w:p>
  </w:comment>
  <w:comment w:id="882" w:author="Rebecca Blunden" w:date="2019-09-12T15:04:00Z" w:initials="RB">
    <w:p w14:paraId="73837DFA" w14:textId="02FAFBC6" w:rsidR="00077FBE" w:rsidRDefault="00077FBE">
      <w:pPr>
        <w:pStyle w:val="CommentText"/>
      </w:pPr>
      <w:r>
        <w:rPr>
          <w:rStyle w:val="CommentReference"/>
        </w:rPr>
        <w:annotationRef/>
      </w:r>
      <w:r>
        <w:rPr>
          <w:rFonts w:hint="cs"/>
          <w:rtl/>
        </w:rPr>
        <w:t>Please double check that I have not lost any of your meaning here, and let me know if so</w:t>
      </w:r>
    </w:p>
  </w:comment>
  <w:comment w:id="920" w:author="Rebecca Blunden" w:date="2019-09-12T15:08:00Z" w:initials="RB">
    <w:p w14:paraId="10A9787B" w14:textId="44BCE53A" w:rsidR="00077FBE" w:rsidRDefault="00077FBE">
      <w:pPr>
        <w:pStyle w:val="CommentText"/>
      </w:pPr>
      <w:r>
        <w:rPr>
          <w:rStyle w:val="CommentReference"/>
        </w:rPr>
        <w:annotationRef/>
      </w:r>
      <w:r>
        <w:rPr>
          <w:rFonts w:hint="cs"/>
          <w:rtl/>
        </w:rPr>
        <w:t>I am not sure I understand your meaning here</w:t>
      </w:r>
    </w:p>
  </w:comment>
  <w:comment w:id="930" w:author="Rebecca Blunden" w:date="2019-09-12T15:10:00Z" w:initials="RB">
    <w:p w14:paraId="0043FAA0" w14:textId="77777777" w:rsidR="00077FBE" w:rsidRDefault="00077FBE">
      <w:pPr>
        <w:pStyle w:val="CommentText"/>
        <w:rPr>
          <w:rtl/>
        </w:rPr>
      </w:pPr>
      <w:r>
        <w:rPr>
          <w:rStyle w:val="CommentReference"/>
        </w:rPr>
        <w:annotationRef/>
      </w:r>
      <w:r>
        <w:rPr>
          <w:rFonts w:hint="cs"/>
          <w:rtl/>
        </w:rPr>
        <w:t>Do you mean:</w:t>
      </w:r>
    </w:p>
    <w:p w14:paraId="60285F6B" w14:textId="1428E774" w:rsidR="00077FBE" w:rsidRDefault="00077FBE">
      <w:pPr>
        <w:pStyle w:val="CommentText"/>
      </w:pPr>
      <w:r>
        <w:rPr>
          <w:rFonts w:hint="cs"/>
          <w:rtl/>
        </w:rPr>
        <w:t>the flipped classroom approach</w:t>
      </w:r>
    </w:p>
  </w:comment>
  <w:comment w:id="945" w:author="Rebecca Blunden" w:date="2019-09-12T15:13:00Z" w:initials="RB">
    <w:p w14:paraId="5B384C64" w14:textId="485E4469" w:rsidR="00077FBE" w:rsidRDefault="00077FBE">
      <w:pPr>
        <w:pStyle w:val="CommentText"/>
      </w:pPr>
      <w:r>
        <w:rPr>
          <w:rStyle w:val="CommentReference"/>
        </w:rPr>
        <w:annotationRef/>
      </w:r>
      <w:r>
        <w:rPr>
          <w:rFonts w:hint="cs"/>
          <w:rtl/>
        </w:rPr>
        <w:t>the flipped classroom?</w:t>
      </w:r>
    </w:p>
  </w:comment>
  <w:comment w:id="949" w:author="Rebecca Blunden" w:date="2019-09-12T15:14:00Z" w:initials="RB">
    <w:p w14:paraId="235A35F4" w14:textId="0B21D565" w:rsidR="00077FBE" w:rsidRDefault="00077FBE">
      <w:pPr>
        <w:pStyle w:val="CommentText"/>
      </w:pPr>
      <w:r>
        <w:rPr>
          <w:rStyle w:val="CommentReference"/>
        </w:rPr>
        <w:annotationRef/>
      </w:r>
      <w:r>
        <w:rPr>
          <w:rFonts w:hint="cs"/>
          <w:rtl/>
        </w:rPr>
        <w:t>flipped classroom?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EF824" w15:done="0"/>
  <w15:commentEx w15:paraId="39125EF9" w15:done="0"/>
  <w15:commentEx w15:paraId="10D2492E" w15:done="0"/>
  <w15:commentEx w15:paraId="6E4E3191" w15:done="0"/>
  <w15:commentEx w15:paraId="36D9A103" w15:done="0"/>
  <w15:commentEx w15:paraId="53769523" w15:done="0"/>
  <w15:commentEx w15:paraId="100AACE0" w15:done="0"/>
  <w15:commentEx w15:paraId="79470783" w15:done="0"/>
  <w15:commentEx w15:paraId="1FC25090" w15:done="0"/>
  <w15:commentEx w15:paraId="2B8C15D4" w15:done="0"/>
  <w15:commentEx w15:paraId="62F1EBC9" w15:done="0"/>
  <w15:commentEx w15:paraId="030259D1" w15:done="0"/>
  <w15:commentEx w15:paraId="78FC881E" w15:done="0"/>
  <w15:commentEx w15:paraId="603E88B1" w15:done="0"/>
  <w15:commentEx w15:paraId="792451B4" w15:done="0"/>
  <w15:commentEx w15:paraId="100B2262" w15:done="0"/>
  <w15:commentEx w15:paraId="5467D748" w15:done="0"/>
  <w15:commentEx w15:paraId="73837DFA" w15:done="0"/>
  <w15:commentEx w15:paraId="10A9787B" w15:done="0"/>
  <w15:commentEx w15:paraId="60285F6B" w15:done="0"/>
  <w15:commentEx w15:paraId="5B384C64" w15:done="0"/>
  <w15:commentEx w15:paraId="235A35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EF824" w16cid:durableId="2124A863"/>
  <w16cid:commentId w16cid:paraId="39125EF9" w16cid:durableId="2124A95F"/>
  <w16cid:commentId w16cid:paraId="10D2492E" w16cid:durableId="2124ACC5"/>
  <w16cid:commentId w16cid:paraId="6E4E3191" w16cid:durableId="2124AC62"/>
  <w16cid:commentId w16cid:paraId="36D9A103" w16cid:durableId="2124C4F8"/>
  <w16cid:commentId w16cid:paraId="53769523" w16cid:durableId="2124B087"/>
  <w16cid:commentId w16cid:paraId="100AACE0" w16cid:durableId="2124B220"/>
  <w16cid:commentId w16cid:paraId="79470783" w16cid:durableId="2124C8CC"/>
  <w16cid:commentId w16cid:paraId="1FC25090" w16cid:durableId="2124C94D"/>
  <w16cid:commentId w16cid:paraId="2B8C15D4" w16cid:durableId="2124C9DC"/>
  <w16cid:commentId w16cid:paraId="62F1EBC9" w16cid:durableId="2124CB20"/>
  <w16cid:commentId w16cid:paraId="030259D1" w16cid:durableId="2124CBED"/>
  <w16cid:commentId w16cid:paraId="78FC881E" w16cid:durableId="2124CD49"/>
  <w16cid:commentId w16cid:paraId="603E88B1" w16cid:durableId="2124CE20"/>
  <w16cid:commentId w16cid:paraId="792451B4" w16cid:durableId="2124D28D"/>
  <w16cid:commentId w16cid:paraId="100B2262" w16cid:durableId="2124D568"/>
  <w16cid:commentId w16cid:paraId="5467D748" w16cid:durableId="2124D93D"/>
  <w16cid:commentId w16cid:paraId="73837DFA" w16cid:durableId="2124DCE0"/>
  <w16cid:commentId w16cid:paraId="10A9787B" w16cid:durableId="2124DE01"/>
  <w16cid:commentId w16cid:paraId="60285F6B" w16cid:durableId="2124DE4D"/>
  <w16cid:commentId w16cid:paraId="5B384C64" w16cid:durableId="2124DF09"/>
  <w16cid:commentId w16cid:paraId="235A35F4" w16cid:durableId="2124DF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Blunden">
    <w15:presenceInfo w15:providerId="None" w15:userId="Rebecca Blun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81B"/>
    <w:rsid w:val="000016D8"/>
    <w:rsid w:val="00003DD0"/>
    <w:rsid w:val="00030005"/>
    <w:rsid w:val="0005041C"/>
    <w:rsid w:val="00077FBE"/>
    <w:rsid w:val="001032B3"/>
    <w:rsid w:val="001632F1"/>
    <w:rsid w:val="001D7466"/>
    <w:rsid w:val="002175CC"/>
    <w:rsid w:val="00222697"/>
    <w:rsid w:val="002953D2"/>
    <w:rsid w:val="00297CAB"/>
    <w:rsid w:val="003070DA"/>
    <w:rsid w:val="003700C4"/>
    <w:rsid w:val="003F17E7"/>
    <w:rsid w:val="004540F2"/>
    <w:rsid w:val="0047071F"/>
    <w:rsid w:val="00480BC2"/>
    <w:rsid w:val="004A78AB"/>
    <w:rsid w:val="004C3FD2"/>
    <w:rsid w:val="004C40C7"/>
    <w:rsid w:val="00523995"/>
    <w:rsid w:val="005C4BEA"/>
    <w:rsid w:val="006A525A"/>
    <w:rsid w:val="006A62CD"/>
    <w:rsid w:val="00704445"/>
    <w:rsid w:val="0071179C"/>
    <w:rsid w:val="007F549F"/>
    <w:rsid w:val="00866CE1"/>
    <w:rsid w:val="008727CB"/>
    <w:rsid w:val="008B5AF9"/>
    <w:rsid w:val="008E44B8"/>
    <w:rsid w:val="009F3DE0"/>
    <w:rsid w:val="00A02471"/>
    <w:rsid w:val="00A65BA9"/>
    <w:rsid w:val="00A81B74"/>
    <w:rsid w:val="00AD1D46"/>
    <w:rsid w:val="00AD681B"/>
    <w:rsid w:val="00AD7304"/>
    <w:rsid w:val="00B93A2D"/>
    <w:rsid w:val="00BA7832"/>
    <w:rsid w:val="00BF542A"/>
    <w:rsid w:val="00C203E9"/>
    <w:rsid w:val="00C30AEA"/>
    <w:rsid w:val="00CB4E1C"/>
    <w:rsid w:val="00D8074F"/>
    <w:rsid w:val="00DA74AD"/>
    <w:rsid w:val="00DF7189"/>
    <w:rsid w:val="00EC5158"/>
    <w:rsid w:val="00F32027"/>
    <w:rsid w:val="00F84C4C"/>
    <w:rsid w:val="00F90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4D17"/>
  <w15:docId w15:val="{0369D9D3-2342-4EE4-A111-A1BC254A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32F1"/>
    <w:pPr>
      <w:bidi/>
    </w:pPr>
    <w:rPr>
      <w:rFonts w:cs="David"/>
      <w:szCs w:val="24"/>
    </w:rPr>
  </w:style>
  <w:style w:type="paragraph" w:styleId="Heading1">
    <w:name w:val="heading 1"/>
    <w:basedOn w:val="Normal"/>
    <w:next w:val="Normal"/>
    <w:link w:val="Heading1Char"/>
    <w:autoRedefine/>
    <w:uiPriority w:val="9"/>
    <w:qFormat/>
    <w:rsid w:val="004540F2"/>
    <w:pPr>
      <w:keepNext/>
      <w:keepLines/>
      <w:spacing w:before="240" w:after="0"/>
      <w:outlineLvl w:val="0"/>
    </w:pPr>
    <w:rPr>
      <w:rFonts w:asciiTheme="majorHAnsi" w:eastAsiaTheme="majorEastAsia" w:hAnsiTheme="majorHAnsi"/>
      <w:bCs/>
      <w:color w:val="000000" w:themeColor="text1"/>
      <w:sz w:val="32"/>
      <w:szCs w:val="32"/>
    </w:rPr>
  </w:style>
  <w:style w:type="paragraph" w:styleId="Heading2">
    <w:name w:val="heading 2"/>
    <w:basedOn w:val="Normal"/>
    <w:next w:val="Normal"/>
    <w:link w:val="Heading2Char"/>
    <w:uiPriority w:val="9"/>
    <w:semiHidden/>
    <w:unhideWhenUsed/>
    <w:qFormat/>
    <w:rsid w:val="001632F1"/>
    <w:pPr>
      <w:keepNext/>
      <w:keepLines/>
      <w:spacing w:before="40" w:after="0"/>
      <w:outlineLvl w:val="1"/>
    </w:pPr>
    <w:rPr>
      <w:rFonts w:asciiTheme="majorHAnsi" w:eastAsiaTheme="majorEastAsia" w:hAnsiTheme="majorHAnsi"/>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0F2"/>
    <w:rPr>
      <w:rFonts w:asciiTheme="majorHAnsi" w:eastAsiaTheme="majorEastAsia" w:hAnsiTheme="majorHAnsi" w:cs="David"/>
      <w:bCs/>
      <w:color w:val="000000" w:themeColor="text1"/>
      <w:sz w:val="32"/>
      <w:szCs w:val="32"/>
    </w:rPr>
  </w:style>
  <w:style w:type="character" w:customStyle="1" w:styleId="Heading2Char">
    <w:name w:val="Heading 2 Char"/>
    <w:basedOn w:val="DefaultParagraphFont"/>
    <w:link w:val="Heading2"/>
    <w:uiPriority w:val="9"/>
    <w:semiHidden/>
    <w:rsid w:val="001632F1"/>
    <w:rPr>
      <w:rFonts w:asciiTheme="majorHAnsi" w:eastAsiaTheme="majorEastAsia" w:hAnsiTheme="majorHAnsi" w:cs="David"/>
      <w:bCs/>
      <w:sz w:val="26"/>
      <w:szCs w:val="28"/>
    </w:rPr>
  </w:style>
  <w:style w:type="paragraph" w:styleId="BalloonText">
    <w:name w:val="Balloon Text"/>
    <w:basedOn w:val="Normal"/>
    <w:link w:val="BalloonTextChar"/>
    <w:uiPriority w:val="99"/>
    <w:semiHidden/>
    <w:unhideWhenUsed/>
    <w:rsid w:val="00C30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AEA"/>
    <w:rPr>
      <w:rFonts w:ascii="Segoe UI" w:hAnsi="Segoe UI" w:cs="Segoe UI"/>
      <w:sz w:val="18"/>
      <w:szCs w:val="18"/>
    </w:rPr>
  </w:style>
  <w:style w:type="character" w:styleId="CommentReference">
    <w:name w:val="annotation reference"/>
    <w:basedOn w:val="DefaultParagraphFont"/>
    <w:uiPriority w:val="99"/>
    <w:semiHidden/>
    <w:unhideWhenUsed/>
    <w:rsid w:val="006A525A"/>
    <w:rPr>
      <w:sz w:val="16"/>
      <w:szCs w:val="16"/>
    </w:rPr>
  </w:style>
  <w:style w:type="paragraph" w:styleId="CommentText">
    <w:name w:val="annotation text"/>
    <w:basedOn w:val="Normal"/>
    <w:link w:val="CommentTextChar"/>
    <w:uiPriority w:val="99"/>
    <w:semiHidden/>
    <w:unhideWhenUsed/>
    <w:rsid w:val="006A525A"/>
    <w:pPr>
      <w:spacing w:line="240" w:lineRule="auto"/>
    </w:pPr>
    <w:rPr>
      <w:sz w:val="20"/>
      <w:szCs w:val="20"/>
    </w:rPr>
  </w:style>
  <w:style w:type="character" w:customStyle="1" w:styleId="CommentTextChar">
    <w:name w:val="Comment Text Char"/>
    <w:basedOn w:val="DefaultParagraphFont"/>
    <w:link w:val="CommentText"/>
    <w:uiPriority w:val="99"/>
    <w:semiHidden/>
    <w:rsid w:val="006A525A"/>
    <w:rPr>
      <w:rFonts w:cs="David"/>
      <w:sz w:val="20"/>
      <w:szCs w:val="20"/>
    </w:rPr>
  </w:style>
  <w:style w:type="paragraph" w:styleId="CommentSubject">
    <w:name w:val="annotation subject"/>
    <w:basedOn w:val="CommentText"/>
    <w:next w:val="CommentText"/>
    <w:link w:val="CommentSubjectChar"/>
    <w:uiPriority w:val="99"/>
    <w:semiHidden/>
    <w:unhideWhenUsed/>
    <w:rsid w:val="006A525A"/>
    <w:rPr>
      <w:b/>
      <w:bCs/>
    </w:rPr>
  </w:style>
  <w:style w:type="character" w:customStyle="1" w:styleId="CommentSubjectChar">
    <w:name w:val="Comment Subject Char"/>
    <w:basedOn w:val="CommentTextChar"/>
    <w:link w:val="CommentSubject"/>
    <w:uiPriority w:val="99"/>
    <w:semiHidden/>
    <w:rsid w:val="006A525A"/>
    <w:rPr>
      <w:rFonts w:cs="David"/>
      <w:b/>
      <w:bCs/>
      <w:sz w:val="20"/>
      <w:szCs w:val="20"/>
    </w:rPr>
  </w:style>
  <w:style w:type="paragraph" w:styleId="Revision">
    <w:name w:val="Revision"/>
    <w:hidden/>
    <w:uiPriority w:val="99"/>
    <w:semiHidden/>
    <w:rsid w:val="0071179C"/>
    <w:pPr>
      <w:spacing w:after="0" w:line="240" w:lineRule="auto"/>
    </w:pPr>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3562</Words>
  <Characters>20308</Characters>
  <Application>Microsoft Office Word</Application>
  <DocSecurity>0</DocSecurity>
  <Lines>169</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Rebecca Blunden</cp:lastModifiedBy>
  <cp:revision>3</cp:revision>
  <dcterms:created xsi:type="dcterms:W3CDTF">2019-09-12T13:22:00Z</dcterms:created>
  <dcterms:modified xsi:type="dcterms:W3CDTF">2019-09-12T13:22:00Z</dcterms:modified>
</cp:coreProperties>
</file>