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B8DC6" w14:textId="77777777" w:rsidR="00C26C02" w:rsidRDefault="00C26C02" w:rsidP="00C26C02">
      <w:pPr>
        <w:pStyle w:val="Heading1"/>
        <w:rPr>
          <w:rtl/>
        </w:rPr>
      </w:pPr>
    </w:p>
    <w:p w14:paraId="479A963B" w14:textId="77777777" w:rsidR="00B3455F" w:rsidRPr="006E4249" w:rsidRDefault="00C26C02" w:rsidP="00C26C02">
      <w:pPr>
        <w:pStyle w:val="Heading1"/>
        <w:rPr>
          <w:rtl/>
        </w:rPr>
      </w:pPr>
      <w:r>
        <w:t>Abstract</w:t>
      </w:r>
    </w:p>
    <w:p w14:paraId="10824335" w14:textId="29076C2F" w:rsidR="00C26C02" w:rsidRPr="00A164CB" w:rsidRDefault="00EC4D88" w:rsidP="003243A5">
      <w:pPr>
        <w:bidi w:val="0"/>
        <w:rPr>
          <w:rFonts w:asciiTheme="majorBidi" w:hAnsiTheme="majorBidi" w:cstheme="majorBidi"/>
          <w:sz w:val="24"/>
          <w:szCs w:val="24"/>
        </w:rPr>
      </w:pPr>
      <w:r>
        <w:rPr>
          <w:rFonts w:asciiTheme="majorBidi" w:hAnsiTheme="majorBidi" w:cstheme="majorBidi"/>
          <w:sz w:val="24"/>
          <w:szCs w:val="24"/>
        </w:rPr>
        <w:t>From 1988-2015, o</w:t>
      </w:r>
      <w:r w:rsidR="007129C3">
        <w:rPr>
          <w:rFonts w:asciiTheme="majorBidi" w:hAnsiTheme="majorBidi" w:cstheme="majorBidi"/>
          <w:sz w:val="24"/>
          <w:szCs w:val="24"/>
        </w:rPr>
        <w:t>v</w:t>
      </w:r>
      <w:r w:rsidR="00C26C02">
        <w:rPr>
          <w:rFonts w:asciiTheme="majorBidi" w:hAnsiTheme="majorBidi" w:cstheme="majorBidi"/>
          <w:sz w:val="24"/>
          <w:szCs w:val="24"/>
        </w:rPr>
        <w:t xml:space="preserve">er twenty Israeli documentary films were </w:t>
      </w:r>
      <w:r w:rsidR="00F4471B">
        <w:rPr>
          <w:rFonts w:asciiTheme="majorBidi" w:hAnsiTheme="majorBidi" w:cstheme="majorBidi"/>
          <w:sz w:val="24"/>
          <w:szCs w:val="24"/>
        </w:rPr>
        <w:t>made</w:t>
      </w:r>
      <w:r w:rsidR="007129C3">
        <w:rPr>
          <w:rFonts w:asciiTheme="majorBidi" w:hAnsiTheme="majorBidi" w:cstheme="majorBidi"/>
          <w:sz w:val="24"/>
          <w:szCs w:val="24"/>
        </w:rPr>
        <w:t xml:space="preserve"> </w:t>
      </w:r>
      <w:r w:rsidR="00C26C02">
        <w:rPr>
          <w:rFonts w:asciiTheme="majorBidi" w:hAnsiTheme="majorBidi" w:cstheme="majorBidi"/>
          <w:sz w:val="24"/>
          <w:szCs w:val="24"/>
        </w:rPr>
        <w:t xml:space="preserve">on the subject of </w:t>
      </w:r>
      <w:commentRangeStart w:id="0"/>
      <w:r w:rsidR="00C26C02" w:rsidRPr="00C26C02">
        <w:rPr>
          <w:rFonts w:asciiTheme="majorBidi" w:hAnsiTheme="majorBidi" w:cstheme="majorBidi"/>
          <w:sz w:val="24"/>
          <w:szCs w:val="24"/>
          <w:highlight w:val="yellow"/>
        </w:rPr>
        <w:t xml:space="preserve">combat stress </w:t>
      </w:r>
      <w:r w:rsidR="00C26C02" w:rsidRPr="005A0598">
        <w:rPr>
          <w:rFonts w:asciiTheme="majorBidi" w:hAnsiTheme="majorBidi" w:cstheme="majorBidi"/>
          <w:sz w:val="24"/>
          <w:szCs w:val="24"/>
          <w:highlight w:val="yellow"/>
        </w:rPr>
        <w:t>reaction</w:t>
      </w:r>
      <w:r w:rsidR="005A0598" w:rsidRPr="005A0598">
        <w:rPr>
          <w:rFonts w:asciiTheme="majorBidi" w:hAnsiTheme="majorBidi" w:cstheme="majorBidi"/>
          <w:sz w:val="24"/>
          <w:szCs w:val="24"/>
          <w:highlight w:val="yellow"/>
        </w:rPr>
        <w:t xml:space="preserve"> (CSR)</w:t>
      </w:r>
      <w:r w:rsidR="00C26C02">
        <w:rPr>
          <w:rFonts w:asciiTheme="majorBidi" w:hAnsiTheme="majorBidi" w:cstheme="majorBidi"/>
          <w:sz w:val="24"/>
          <w:szCs w:val="24"/>
        </w:rPr>
        <w:t xml:space="preserve"> </w:t>
      </w:r>
      <w:commentRangeEnd w:id="0"/>
      <w:r w:rsidR="00F4471B">
        <w:rPr>
          <w:rStyle w:val="CommentReference"/>
        </w:rPr>
        <w:commentReference w:id="0"/>
      </w:r>
      <w:r w:rsidR="00C26C02">
        <w:rPr>
          <w:rFonts w:asciiTheme="majorBidi" w:hAnsiTheme="majorBidi" w:cstheme="majorBidi"/>
          <w:sz w:val="24"/>
          <w:szCs w:val="24"/>
        </w:rPr>
        <w:t xml:space="preserve">and its sufferers. These films </w:t>
      </w:r>
      <w:r>
        <w:rPr>
          <w:rFonts w:asciiTheme="majorBidi" w:hAnsiTheme="majorBidi" w:cstheme="majorBidi"/>
          <w:sz w:val="24"/>
          <w:szCs w:val="24"/>
        </w:rPr>
        <w:t>introduced</w:t>
      </w:r>
      <w:r w:rsidR="00F4471B">
        <w:rPr>
          <w:rFonts w:asciiTheme="majorBidi" w:hAnsiTheme="majorBidi" w:cstheme="majorBidi"/>
          <w:sz w:val="24"/>
          <w:szCs w:val="24"/>
        </w:rPr>
        <w:t xml:space="preserve"> trauma</w:t>
      </w:r>
      <w:r w:rsidR="00C26C02">
        <w:rPr>
          <w:rFonts w:asciiTheme="majorBidi" w:hAnsiTheme="majorBidi" w:cstheme="majorBidi"/>
          <w:sz w:val="24"/>
          <w:szCs w:val="24"/>
        </w:rPr>
        <w:t xml:space="preserve"> sufferers' testimonials on the wars they endured, represented the post-traumatic experience, </w:t>
      </w:r>
      <w:r w:rsidR="00F4471B">
        <w:rPr>
          <w:rFonts w:asciiTheme="majorBidi" w:hAnsiTheme="majorBidi" w:cstheme="majorBidi"/>
          <w:sz w:val="24"/>
          <w:szCs w:val="24"/>
        </w:rPr>
        <w:t xml:space="preserve">and shed light on </w:t>
      </w:r>
      <w:r w:rsidR="003243A5">
        <w:rPr>
          <w:rFonts w:asciiTheme="majorBidi" w:hAnsiTheme="majorBidi" w:cstheme="majorBidi"/>
          <w:sz w:val="24"/>
          <w:szCs w:val="24"/>
        </w:rPr>
        <w:t>sufferers' relationship with</w:t>
      </w:r>
      <w:r w:rsidR="00A164CB">
        <w:rPr>
          <w:rFonts w:asciiTheme="majorBidi" w:hAnsiTheme="majorBidi" w:cstheme="majorBidi"/>
          <w:sz w:val="24"/>
          <w:szCs w:val="24"/>
        </w:rPr>
        <w:t xml:space="preserve"> their commanders </w:t>
      </w:r>
      <w:r>
        <w:rPr>
          <w:rFonts w:asciiTheme="majorBidi" w:hAnsiTheme="majorBidi" w:cstheme="majorBidi"/>
          <w:sz w:val="24"/>
          <w:szCs w:val="24"/>
        </w:rPr>
        <w:t>and</w:t>
      </w:r>
      <w:r w:rsidR="00A164CB">
        <w:rPr>
          <w:rFonts w:asciiTheme="majorBidi" w:hAnsiTheme="majorBidi" w:cstheme="majorBidi"/>
          <w:sz w:val="24"/>
          <w:szCs w:val="24"/>
        </w:rPr>
        <w:t xml:space="preserve"> </w:t>
      </w:r>
      <w:r w:rsidR="003243A5">
        <w:rPr>
          <w:rFonts w:asciiTheme="majorBidi" w:hAnsiTheme="majorBidi" w:cstheme="majorBidi"/>
          <w:sz w:val="24"/>
          <w:szCs w:val="24"/>
        </w:rPr>
        <w:t>with</w:t>
      </w:r>
      <w:r w:rsidR="00A164CB">
        <w:rPr>
          <w:rFonts w:asciiTheme="majorBidi" w:hAnsiTheme="majorBidi" w:cstheme="majorBidi"/>
          <w:sz w:val="24"/>
          <w:szCs w:val="24"/>
        </w:rPr>
        <w:t xml:space="preserve"> Israeli leadership and society. The </w:t>
      </w:r>
      <w:r w:rsidR="00BD5003">
        <w:rPr>
          <w:rFonts w:asciiTheme="majorBidi" w:hAnsiTheme="majorBidi" w:cstheme="majorBidi"/>
          <w:sz w:val="24"/>
          <w:szCs w:val="24"/>
        </w:rPr>
        <w:t>aesthetic language of the</w:t>
      </w:r>
      <w:r>
        <w:rPr>
          <w:rFonts w:asciiTheme="majorBidi" w:hAnsiTheme="majorBidi" w:cstheme="majorBidi"/>
          <w:sz w:val="24"/>
          <w:szCs w:val="24"/>
        </w:rPr>
        <w:t>se</w:t>
      </w:r>
      <w:r w:rsidR="00BD5003">
        <w:rPr>
          <w:rFonts w:asciiTheme="majorBidi" w:hAnsiTheme="majorBidi" w:cstheme="majorBidi"/>
          <w:sz w:val="24"/>
          <w:szCs w:val="24"/>
        </w:rPr>
        <w:t xml:space="preserve"> film</w:t>
      </w:r>
      <w:r w:rsidR="007129C3">
        <w:rPr>
          <w:rFonts w:asciiTheme="majorBidi" w:hAnsiTheme="majorBidi" w:cstheme="majorBidi"/>
          <w:sz w:val="24"/>
          <w:szCs w:val="24"/>
        </w:rPr>
        <w:t>s</w:t>
      </w:r>
      <w:r w:rsidR="00BD5003">
        <w:rPr>
          <w:rFonts w:asciiTheme="majorBidi" w:hAnsiTheme="majorBidi" w:cstheme="majorBidi"/>
          <w:sz w:val="24"/>
          <w:szCs w:val="24"/>
        </w:rPr>
        <w:t xml:space="preserve"> </w:t>
      </w:r>
      <w:r w:rsidR="007129C3">
        <w:rPr>
          <w:rFonts w:asciiTheme="majorBidi" w:hAnsiTheme="majorBidi" w:cstheme="majorBidi"/>
          <w:sz w:val="24"/>
          <w:szCs w:val="24"/>
        </w:rPr>
        <w:t>enfolds</w:t>
      </w:r>
      <w:r w:rsidR="00BD5003">
        <w:rPr>
          <w:rFonts w:asciiTheme="majorBidi" w:hAnsiTheme="majorBidi" w:cstheme="majorBidi"/>
          <w:sz w:val="24"/>
          <w:szCs w:val="24"/>
        </w:rPr>
        <w:t xml:space="preserve"> </w:t>
      </w:r>
      <w:r w:rsidR="003243A5">
        <w:rPr>
          <w:rFonts w:asciiTheme="majorBidi" w:hAnsiTheme="majorBidi" w:cstheme="majorBidi"/>
          <w:sz w:val="24"/>
          <w:szCs w:val="24"/>
        </w:rPr>
        <w:t>different</w:t>
      </w:r>
      <w:r w:rsidR="00F4471B">
        <w:rPr>
          <w:rFonts w:asciiTheme="majorBidi" w:hAnsiTheme="majorBidi" w:cstheme="majorBidi"/>
          <w:sz w:val="24"/>
          <w:szCs w:val="24"/>
        </w:rPr>
        <w:t xml:space="preserve"> ethical </w:t>
      </w:r>
      <w:r w:rsidR="003243A5">
        <w:rPr>
          <w:rFonts w:asciiTheme="majorBidi" w:hAnsiTheme="majorBidi" w:cstheme="majorBidi"/>
          <w:sz w:val="24"/>
          <w:szCs w:val="24"/>
        </w:rPr>
        <w:t>points of view,</w:t>
      </w:r>
      <w:r w:rsidR="007145CA">
        <w:rPr>
          <w:rFonts w:asciiTheme="majorBidi" w:hAnsiTheme="majorBidi" w:cstheme="majorBidi"/>
          <w:sz w:val="24"/>
          <w:szCs w:val="24"/>
        </w:rPr>
        <w:t xml:space="preserve"> and ideologies that dictate </w:t>
      </w:r>
      <w:r w:rsidR="003243A5">
        <w:rPr>
          <w:rFonts w:asciiTheme="majorBidi" w:hAnsiTheme="majorBidi" w:cstheme="majorBidi"/>
          <w:sz w:val="24"/>
          <w:szCs w:val="24"/>
        </w:rPr>
        <w:t>varying</w:t>
      </w:r>
      <w:r w:rsidR="007145CA">
        <w:rPr>
          <w:rFonts w:asciiTheme="majorBidi" w:hAnsiTheme="majorBidi" w:cstheme="majorBidi"/>
          <w:sz w:val="24"/>
          <w:szCs w:val="24"/>
        </w:rPr>
        <w:t xml:space="preserve"> </w:t>
      </w:r>
      <w:r w:rsidR="00BD5003">
        <w:rPr>
          <w:rFonts w:asciiTheme="majorBidi" w:hAnsiTheme="majorBidi" w:cstheme="majorBidi"/>
          <w:sz w:val="24"/>
          <w:szCs w:val="24"/>
        </w:rPr>
        <w:t xml:space="preserve">representations of traumatic events and the post-traumatic experience. </w:t>
      </w:r>
    </w:p>
    <w:p w14:paraId="230E2BF7" w14:textId="7DDB9E24" w:rsidR="00BD5003" w:rsidRDefault="00BD5003" w:rsidP="002B26BA">
      <w:pPr>
        <w:bidi w:val="0"/>
        <w:ind w:firstLine="680"/>
        <w:rPr>
          <w:rFonts w:asciiTheme="majorBidi" w:hAnsiTheme="majorBidi" w:cstheme="majorBidi"/>
          <w:sz w:val="24"/>
          <w:szCs w:val="24"/>
          <w:rtl/>
        </w:rPr>
      </w:pPr>
      <w:r>
        <w:rPr>
          <w:rFonts w:asciiTheme="majorBidi" w:hAnsiTheme="majorBidi" w:cstheme="majorBidi"/>
          <w:sz w:val="24"/>
          <w:szCs w:val="24"/>
        </w:rPr>
        <w:t xml:space="preserve">The indexical nature of documentary film, and the fact that the 'social actors' it depicts are real-life characters, </w:t>
      </w:r>
      <w:r w:rsidR="00054CDE">
        <w:rPr>
          <w:rFonts w:asciiTheme="majorBidi" w:hAnsiTheme="majorBidi" w:cstheme="majorBidi"/>
          <w:sz w:val="24"/>
          <w:szCs w:val="24"/>
        </w:rPr>
        <w:t xml:space="preserve">place the act of watching </w:t>
      </w:r>
      <w:r w:rsidR="00E80F87">
        <w:rPr>
          <w:rFonts w:asciiTheme="majorBidi" w:hAnsiTheme="majorBidi" w:cstheme="majorBidi"/>
          <w:sz w:val="24"/>
          <w:szCs w:val="24"/>
        </w:rPr>
        <w:t>with</w:t>
      </w:r>
      <w:r w:rsidR="00054CDE">
        <w:rPr>
          <w:rFonts w:asciiTheme="majorBidi" w:hAnsiTheme="majorBidi" w:cstheme="majorBidi"/>
          <w:sz w:val="24"/>
          <w:szCs w:val="24"/>
        </w:rPr>
        <w:t>in an ethical framework</w:t>
      </w:r>
      <w:r w:rsidR="003243A5">
        <w:rPr>
          <w:rFonts w:asciiTheme="majorBidi" w:hAnsiTheme="majorBidi" w:cstheme="majorBidi"/>
          <w:sz w:val="24"/>
          <w:szCs w:val="24"/>
        </w:rPr>
        <w:t>;</w:t>
      </w:r>
      <w:r w:rsidR="00E80F87">
        <w:rPr>
          <w:rFonts w:asciiTheme="majorBidi" w:hAnsiTheme="majorBidi" w:cstheme="majorBidi"/>
          <w:sz w:val="24"/>
          <w:szCs w:val="24"/>
        </w:rPr>
        <w:t xml:space="preserve"> as</w:t>
      </w:r>
      <w:r w:rsidR="00054CDE">
        <w:rPr>
          <w:rFonts w:asciiTheme="majorBidi" w:hAnsiTheme="majorBidi" w:cstheme="majorBidi"/>
          <w:sz w:val="24"/>
          <w:szCs w:val="24"/>
        </w:rPr>
        <w:t xml:space="preserve"> both the viewer and director, </w:t>
      </w:r>
      <w:r w:rsidR="00E80F87">
        <w:rPr>
          <w:rFonts w:asciiTheme="majorBidi" w:hAnsiTheme="majorBidi" w:cstheme="majorBidi"/>
          <w:sz w:val="24"/>
          <w:szCs w:val="24"/>
        </w:rPr>
        <w:t>members of</w:t>
      </w:r>
      <w:r w:rsidR="00054CDE">
        <w:rPr>
          <w:rFonts w:asciiTheme="majorBidi" w:hAnsiTheme="majorBidi" w:cstheme="majorBidi"/>
          <w:sz w:val="24"/>
          <w:szCs w:val="24"/>
        </w:rPr>
        <w:t xml:space="preserve"> Israeli society, are faced with their responsibility toward the </w:t>
      </w:r>
      <w:r w:rsidR="00973F44">
        <w:rPr>
          <w:rFonts w:asciiTheme="majorBidi" w:hAnsiTheme="majorBidi" w:cstheme="majorBidi"/>
          <w:sz w:val="24"/>
          <w:szCs w:val="24"/>
        </w:rPr>
        <w:t xml:space="preserve">trauma </w:t>
      </w:r>
      <w:r w:rsidR="00054CDE">
        <w:rPr>
          <w:rFonts w:asciiTheme="majorBidi" w:hAnsiTheme="majorBidi" w:cstheme="majorBidi"/>
          <w:sz w:val="24"/>
          <w:szCs w:val="24"/>
        </w:rPr>
        <w:t xml:space="preserve">sufferers on the screen. The </w:t>
      </w:r>
      <w:r w:rsidR="00E80F87">
        <w:rPr>
          <w:rFonts w:asciiTheme="majorBidi" w:hAnsiTheme="majorBidi" w:cstheme="majorBidi"/>
          <w:sz w:val="24"/>
          <w:szCs w:val="24"/>
        </w:rPr>
        <w:t xml:space="preserve">various </w:t>
      </w:r>
      <w:r w:rsidR="00EC4D88">
        <w:rPr>
          <w:rFonts w:asciiTheme="majorBidi" w:hAnsiTheme="majorBidi" w:cstheme="majorBidi"/>
          <w:sz w:val="24"/>
          <w:szCs w:val="24"/>
        </w:rPr>
        <w:t>gazes of</w:t>
      </w:r>
      <w:r w:rsidR="00E80F87">
        <w:rPr>
          <w:rFonts w:asciiTheme="majorBidi" w:hAnsiTheme="majorBidi" w:cstheme="majorBidi"/>
          <w:sz w:val="24"/>
          <w:szCs w:val="24"/>
        </w:rPr>
        <w:t xml:space="preserve"> the films in question reflect the possible </w:t>
      </w:r>
      <w:r w:rsidR="003243A5">
        <w:rPr>
          <w:rFonts w:asciiTheme="majorBidi" w:hAnsiTheme="majorBidi" w:cstheme="majorBidi"/>
          <w:sz w:val="24"/>
          <w:szCs w:val="24"/>
        </w:rPr>
        <w:t>points of view</w:t>
      </w:r>
      <w:r w:rsidR="005F3D53">
        <w:rPr>
          <w:rFonts w:asciiTheme="majorBidi" w:hAnsiTheme="majorBidi" w:cstheme="majorBidi"/>
          <w:sz w:val="24"/>
          <w:szCs w:val="24"/>
        </w:rPr>
        <w:t xml:space="preserve"> </w:t>
      </w:r>
      <w:r w:rsidR="003243A5">
        <w:rPr>
          <w:rFonts w:asciiTheme="majorBidi" w:hAnsiTheme="majorBidi" w:cstheme="majorBidi"/>
          <w:sz w:val="24"/>
          <w:szCs w:val="24"/>
        </w:rPr>
        <w:t xml:space="preserve">that </w:t>
      </w:r>
      <w:r w:rsidR="00E80F87">
        <w:rPr>
          <w:rFonts w:asciiTheme="majorBidi" w:hAnsiTheme="majorBidi" w:cstheme="majorBidi"/>
          <w:sz w:val="24"/>
          <w:szCs w:val="24"/>
        </w:rPr>
        <w:t xml:space="preserve">audience members </w:t>
      </w:r>
      <w:r w:rsidR="005F3D53">
        <w:rPr>
          <w:rFonts w:asciiTheme="majorBidi" w:hAnsiTheme="majorBidi" w:cstheme="majorBidi"/>
          <w:sz w:val="24"/>
          <w:szCs w:val="24"/>
        </w:rPr>
        <w:t>m</w:t>
      </w:r>
      <w:r w:rsidR="00EC4D88">
        <w:rPr>
          <w:rFonts w:asciiTheme="majorBidi" w:hAnsiTheme="majorBidi" w:cstheme="majorBidi"/>
          <w:sz w:val="24"/>
          <w:szCs w:val="24"/>
        </w:rPr>
        <w:t>ight</w:t>
      </w:r>
      <w:r w:rsidR="00E80F87">
        <w:rPr>
          <w:rFonts w:asciiTheme="majorBidi" w:hAnsiTheme="majorBidi" w:cstheme="majorBidi"/>
          <w:sz w:val="24"/>
          <w:szCs w:val="24"/>
        </w:rPr>
        <w:t xml:space="preserve"> adopt </w:t>
      </w:r>
      <w:r w:rsidR="003243A5">
        <w:rPr>
          <w:rFonts w:asciiTheme="majorBidi" w:hAnsiTheme="majorBidi" w:cstheme="majorBidi"/>
          <w:sz w:val="24"/>
          <w:szCs w:val="24"/>
        </w:rPr>
        <w:t>toward</w:t>
      </w:r>
      <w:r w:rsidR="00E80F87">
        <w:rPr>
          <w:rFonts w:asciiTheme="majorBidi" w:hAnsiTheme="majorBidi" w:cstheme="majorBidi"/>
          <w:sz w:val="24"/>
          <w:szCs w:val="24"/>
        </w:rPr>
        <w:t xml:space="preserve"> the trauma sufferers on the screen</w:t>
      </w:r>
      <w:r w:rsidR="00054CDE">
        <w:rPr>
          <w:rFonts w:asciiTheme="majorBidi" w:hAnsiTheme="majorBidi" w:cstheme="majorBidi"/>
          <w:sz w:val="24"/>
          <w:szCs w:val="24"/>
        </w:rPr>
        <w:t>. Cinematic occupation with trauma and post-trauma</w:t>
      </w:r>
      <w:r w:rsidR="00E80F87">
        <w:rPr>
          <w:rFonts w:asciiTheme="majorBidi" w:hAnsiTheme="majorBidi" w:cstheme="majorBidi"/>
          <w:sz w:val="24"/>
          <w:szCs w:val="24"/>
        </w:rPr>
        <w:t>tic</w:t>
      </w:r>
      <w:r w:rsidR="00054CDE">
        <w:rPr>
          <w:rFonts w:asciiTheme="majorBidi" w:hAnsiTheme="majorBidi" w:cstheme="majorBidi"/>
          <w:sz w:val="24"/>
          <w:szCs w:val="24"/>
        </w:rPr>
        <w:t xml:space="preserve"> experience produces diverse strategies of representation, </w:t>
      </w:r>
      <w:r w:rsidR="00E80F87">
        <w:rPr>
          <w:rFonts w:asciiTheme="majorBidi" w:hAnsiTheme="majorBidi" w:cstheme="majorBidi"/>
          <w:sz w:val="24"/>
          <w:szCs w:val="24"/>
        </w:rPr>
        <w:t xml:space="preserve">both conservative and </w:t>
      </w:r>
      <w:r w:rsidR="00054CDE">
        <w:rPr>
          <w:rFonts w:asciiTheme="majorBidi" w:hAnsiTheme="majorBidi" w:cstheme="majorBidi"/>
          <w:sz w:val="24"/>
          <w:szCs w:val="24"/>
        </w:rPr>
        <w:t xml:space="preserve">progressive, </w:t>
      </w:r>
      <w:r w:rsidR="00E80F87">
        <w:rPr>
          <w:rFonts w:asciiTheme="majorBidi" w:hAnsiTheme="majorBidi" w:cstheme="majorBidi"/>
          <w:sz w:val="24"/>
          <w:szCs w:val="24"/>
        </w:rPr>
        <w:t>that grapple with the</w:t>
      </w:r>
      <w:r w:rsidR="00054CDE">
        <w:rPr>
          <w:rFonts w:asciiTheme="majorBidi" w:hAnsiTheme="majorBidi" w:cstheme="majorBidi"/>
          <w:sz w:val="24"/>
          <w:szCs w:val="24"/>
        </w:rPr>
        <w:t xml:space="preserve"> </w:t>
      </w:r>
      <w:r w:rsidR="00DC2AC9">
        <w:rPr>
          <w:rFonts w:asciiTheme="majorBidi" w:hAnsiTheme="majorBidi" w:cstheme="majorBidi"/>
          <w:sz w:val="24"/>
          <w:szCs w:val="24"/>
        </w:rPr>
        <w:t>'crisis of representation' pertaining to trauma. The films</w:t>
      </w:r>
      <w:r w:rsidR="007029B1">
        <w:rPr>
          <w:rFonts w:asciiTheme="majorBidi" w:hAnsiTheme="majorBidi" w:cstheme="majorBidi"/>
          <w:sz w:val="24"/>
          <w:szCs w:val="24"/>
        </w:rPr>
        <w:t>'</w:t>
      </w:r>
      <w:r w:rsidR="00DC2AC9">
        <w:rPr>
          <w:rFonts w:asciiTheme="majorBidi" w:hAnsiTheme="majorBidi" w:cstheme="majorBidi"/>
          <w:sz w:val="24"/>
          <w:szCs w:val="24"/>
        </w:rPr>
        <w:t xml:space="preserve"> repres</w:t>
      </w:r>
      <w:r w:rsidR="002D3B24">
        <w:rPr>
          <w:rFonts w:asciiTheme="majorBidi" w:hAnsiTheme="majorBidi" w:cstheme="majorBidi"/>
          <w:sz w:val="24"/>
          <w:szCs w:val="24"/>
        </w:rPr>
        <w:t>ent</w:t>
      </w:r>
      <w:r w:rsidR="007029B1">
        <w:rPr>
          <w:rFonts w:asciiTheme="majorBidi" w:hAnsiTheme="majorBidi" w:cstheme="majorBidi"/>
          <w:sz w:val="24"/>
          <w:szCs w:val="24"/>
        </w:rPr>
        <w:t xml:space="preserve">ation of CSR and </w:t>
      </w:r>
      <w:r w:rsidR="002B26BA">
        <w:rPr>
          <w:rFonts w:asciiTheme="majorBidi" w:hAnsiTheme="majorBidi" w:cstheme="majorBidi"/>
          <w:sz w:val="24"/>
          <w:szCs w:val="24"/>
        </w:rPr>
        <w:t xml:space="preserve">the range of </w:t>
      </w:r>
      <w:r w:rsidR="007029B1">
        <w:rPr>
          <w:rFonts w:asciiTheme="majorBidi" w:hAnsiTheme="majorBidi" w:cstheme="majorBidi"/>
          <w:sz w:val="24"/>
          <w:szCs w:val="24"/>
        </w:rPr>
        <w:t xml:space="preserve">ethical </w:t>
      </w:r>
      <w:r w:rsidR="002B26BA">
        <w:rPr>
          <w:rFonts w:asciiTheme="majorBidi" w:hAnsiTheme="majorBidi" w:cstheme="majorBidi"/>
          <w:sz w:val="24"/>
          <w:szCs w:val="24"/>
        </w:rPr>
        <w:t>responses</w:t>
      </w:r>
      <w:r w:rsidR="007029B1">
        <w:rPr>
          <w:rFonts w:asciiTheme="majorBidi" w:hAnsiTheme="majorBidi" w:cstheme="majorBidi"/>
          <w:sz w:val="24"/>
          <w:szCs w:val="24"/>
        </w:rPr>
        <w:t xml:space="preserve"> to</w:t>
      </w:r>
      <w:r w:rsidR="002D3B24">
        <w:rPr>
          <w:rFonts w:asciiTheme="majorBidi" w:hAnsiTheme="majorBidi" w:cstheme="majorBidi"/>
          <w:sz w:val="24"/>
          <w:szCs w:val="24"/>
        </w:rPr>
        <w:t xml:space="preserve"> </w:t>
      </w:r>
      <w:r w:rsidR="007029B1">
        <w:rPr>
          <w:rFonts w:asciiTheme="majorBidi" w:hAnsiTheme="majorBidi" w:cstheme="majorBidi"/>
          <w:sz w:val="24"/>
          <w:szCs w:val="24"/>
        </w:rPr>
        <w:t>its</w:t>
      </w:r>
      <w:r w:rsidR="002D3B24">
        <w:rPr>
          <w:rFonts w:asciiTheme="majorBidi" w:hAnsiTheme="majorBidi" w:cstheme="majorBidi"/>
          <w:sz w:val="24"/>
          <w:szCs w:val="24"/>
        </w:rPr>
        <w:t xml:space="preserve"> sufferers, </w:t>
      </w:r>
      <w:r w:rsidR="007029B1">
        <w:rPr>
          <w:rFonts w:asciiTheme="majorBidi" w:hAnsiTheme="majorBidi" w:cstheme="majorBidi"/>
          <w:sz w:val="24"/>
          <w:szCs w:val="24"/>
        </w:rPr>
        <w:t>embed</w:t>
      </w:r>
      <w:r w:rsidR="002D3B24">
        <w:rPr>
          <w:rFonts w:asciiTheme="majorBidi" w:hAnsiTheme="majorBidi" w:cstheme="majorBidi"/>
          <w:sz w:val="24"/>
          <w:szCs w:val="24"/>
        </w:rPr>
        <w:t xml:space="preserve"> the open wound of war into </w:t>
      </w:r>
      <w:r w:rsidR="007029B1">
        <w:rPr>
          <w:rFonts w:asciiTheme="majorBidi" w:hAnsiTheme="majorBidi" w:cstheme="majorBidi"/>
          <w:sz w:val="24"/>
          <w:szCs w:val="24"/>
        </w:rPr>
        <w:t xml:space="preserve">Israeli </w:t>
      </w:r>
      <w:r w:rsidR="002D3B24">
        <w:rPr>
          <w:rFonts w:asciiTheme="majorBidi" w:hAnsiTheme="majorBidi" w:cstheme="majorBidi"/>
          <w:sz w:val="24"/>
          <w:szCs w:val="24"/>
        </w:rPr>
        <w:t xml:space="preserve">collective memory </w:t>
      </w:r>
      <w:r w:rsidR="007029B1">
        <w:rPr>
          <w:rFonts w:asciiTheme="majorBidi" w:hAnsiTheme="majorBidi" w:cstheme="majorBidi"/>
          <w:sz w:val="24"/>
          <w:szCs w:val="24"/>
        </w:rPr>
        <w:t>via</w:t>
      </w:r>
      <w:r w:rsidR="002D3B24">
        <w:rPr>
          <w:rFonts w:asciiTheme="majorBidi" w:hAnsiTheme="majorBidi" w:cstheme="majorBidi"/>
          <w:sz w:val="24"/>
          <w:szCs w:val="24"/>
        </w:rPr>
        <w:t xml:space="preserve"> a unique, ever-growing collection of images (Kaes, 1991: 39-40). </w:t>
      </w:r>
    </w:p>
    <w:p w14:paraId="68553151" w14:textId="7ABC4F89" w:rsidR="002D3B24" w:rsidRPr="002D3B24" w:rsidRDefault="002D3B24" w:rsidP="00EC4D88">
      <w:pPr>
        <w:bidi w:val="0"/>
        <w:ind w:firstLine="680"/>
        <w:rPr>
          <w:rFonts w:asciiTheme="majorBidi" w:hAnsiTheme="majorBidi" w:cstheme="majorBidi"/>
          <w:sz w:val="24"/>
          <w:szCs w:val="24"/>
        </w:rPr>
      </w:pPr>
      <w:r>
        <w:rPr>
          <w:rFonts w:asciiTheme="majorBidi" w:hAnsiTheme="majorBidi" w:cstheme="majorBidi"/>
          <w:sz w:val="24"/>
          <w:szCs w:val="24"/>
        </w:rPr>
        <w:t xml:space="preserve">The current study </w:t>
      </w:r>
      <w:r w:rsidR="00F4471B">
        <w:rPr>
          <w:rFonts w:asciiTheme="majorBidi" w:hAnsiTheme="majorBidi" w:cstheme="majorBidi"/>
          <w:sz w:val="24"/>
          <w:szCs w:val="24"/>
        </w:rPr>
        <w:t>examines</w:t>
      </w:r>
      <w:r>
        <w:rPr>
          <w:rFonts w:asciiTheme="majorBidi" w:hAnsiTheme="majorBidi" w:cstheme="majorBidi"/>
          <w:sz w:val="24"/>
          <w:szCs w:val="24"/>
        </w:rPr>
        <w:t xml:space="preserve"> the singular style of these films as a product of the specific socio-historic moment from which they sprung in contemporary Israel</w:t>
      </w:r>
      <w:r w:rsidR="00EC4D88">
        <w:rPr>
          <w:rFonts w:asciiTheme="majorBidi" w:hAnsiTheme="majorBidi" w:cstheme="majorBidi"/>
          <w:sz w:val="24"/>
          <w:szCs w:val="24"/>
        </w:rPr>
        <w:t>,</w:t>
      </w:r>
      <w:r>
        <w:rPr>
          <w:rFonts w:asciiTheme="majorBidi" w:hAnsiTheme="majorBidi" w:cstheme="majorBidi"/>
          <w:sz w:val="24"/>
          <w:szCs w:val="24"/>
        </w:rPr>
        <w:t xml:space="preserve"> and </w:t>
      </w:r>
      <w:r w:rsidR="00EC4D88">
        <w:rPr>
          <w:rFonts w:asciiTheme="majorBidi" w:hAnsiTheme="majorBidi" w:cstheme="majorBidi"/>
          <w:sz w:val="24"/>
          <w:szCs w:val="24"/>
        </w:rPr>
        <w:t xml:space="preserve">as the outcome of </w:t>
      </w:r>
      <w:r>
        <w:rPr>
          <w:rFonts w:asciiTheme="majorBidi" w:hAnsiTheme="majorBidi" w:cstheme="majorBidi"/>
          <w:sz w:val="24"/>
          <w:szCs w:val="24"/>
        </w:rPr>
        <w:t xml:space="preserve">an ancient correspondence with the myth of </w:t>
      </w:r>
      <w:ins w:id="1" w:author="Adrian Sackson" w:date="2018-02-13T12:59:00Z">
        <w:r w:rsidR="00786B5C">
          <w:rPr>
            <w:rFonts w:asciiTheme="majorBidi" w:hAnsiTheme="majorBidi" w:cstheme="majorBidi"/>
            <w:sz w:val="24"/>
            <w:szCs w:val="24"/>
          </w:rPr>
          <w:t>t</w:t>
        </w:r>
      </w:ins>
      <w:del w:id="2" w:author="Adrian Sackson" w:date="2018-02-13T12:59:00Z">
        <w:r w:rsidDel="00786B5C">
          <w:rPr>
            <w:rFonts w:asciiTheme="majorBidi" w:hAnsiTheme="majorBidi" w:cstheme="majorBidi"/>
            <w:sz w:val="24"/>
            <w:szCs w:val="24"/>
          </w:rPr>
          <w:delText>T</w:delText>
        </w:r>
      </w:del>
      <w:r>
        <w:rPr>
          <w:rFonts w:asciiTheme="majorBidi" w:hAnsiTheme="majorBidi" w:cstheme="majorBidi"/>
          <w:sz w:val="24"/>
          <w:szCs w:val="24"/>
        </w:rPr>
        <w:t>he Binding of Isaac (</w:t>
      </w:r>
      <w:r>
        <w:rPr>
          <w:rFonts w:asciiTheme="majorBidi" w:hAnsiTheme="majorBidi" w:cstheme="majorBidi"/>
          <w:i/>
          <w:iCs/>
          <w:sz w:val="24"/>
          <w:szCs w:val="24"/>
        </w:rPr>
        <w:t>Akedat Yitzhak</w:t>
      </w:r>
      <w:r>
        <w:rPr>
          <w:rFonts w:asciiTheme="majorBidi" w:hAnsiTheme="majorBidi" w:cstheme="majorBidi"/>
          <w:sz w:val="24"/>
          <w:szCs w:val="24"/>
        </w:rPr>
        <w:t xml:space="preserve">) in Jewish culture. Thus, they are </w:t>
      </w:r>
      <w:r w:rsidR="00D04B04">
        <w:rPr>
          <w:rFonts w:asciiTheme="majorBidi" w:hAnsiTheme="majorBidi" w:cstheme="majorBidi"/>
          <w:sz w:val="24"/>
          <w:szCs w:val="24"/>
        </w:rPr>
        <w:t>studied</w:t>
      </w:r>
      <w:r>
        <w:rPr>
          <w:rFonts w:asciiTheme="majorBidi" w:hAnsiTheme="majorBidi" w:cstheme="majorBidi"/>
          <w:sz w:val="24"/>
          <w:szCs w:val="24"/>
        </w:rPr>
        <w:t xml:space="preserve"> as echoes of both the Israeli present and Jewish mythology, as re-shapers of "general myths or narratives […] models by which people are called to think, live, and die." </w:t>
      </w:r>
      <w:commentRangeStart w:id="3"/>
      <w:r w:rsidRPr="00D04B04">
        <w:rPr>
          <w:rFonts w:asciiTheme="majorBidi" w:hAnsiTheme="majorBidi" w:cstheme="majorBidi"/>
          <w:sz w:val="24"/>
          <w:szCs w:val="24"/>
          <w:highlight w:val="yellow"/>
        </w:rPr>
        <w:t>(Gertz,</w:t>
      </w:r>
      <w:r>
        <w:rPr>
          <w:rFonts w:asciiTheme="majorBidi" w:hAnsiTheme="majorBidi" w:cstheme="majorBidi"/>
          <w:sz w:val="24"/>
          <w:szCs w:val="24"/>
        </w:rPr>
        <w:t xml:space="preserve"> </w:t>
      </w:r>
      <w:commentRangeEnd w:id="3"/>
      <w:r w:rsidR="00D04B04">
        <w:rPr>
          <w:rStyle w:val="CommentReference"/>
        </w:rPr>
        <w:commentReference w:id="3"/>
      </w:r>
      <w:r>
        <w:rPr>
          <w:rFonts w:asciiTheme="majorBidi" w:hAnsiTheme="majorBidi" w:cstheme="majorBidi"/>
          <w:sz w:val="24"/>
          <w:szCs w:val="24"/>
        </w:rPr>
        <w:t xml:space="preserve">1995: 9). </w:t>
      </w:r>
    </w:p>
    <w:p w14:paraId="6592260C" w14:textId="2B694D34" w:rsidR="002D3B24" w:rsidRDefault="006E34D3" w:rsidP="002B26BA">
      <w:pPr>
        <w:bidi w:val="0"/>
        <w:ind w:firstLine="680"/>
        <w:rPr>
          <w:rFonts w:asciiTheme="majorBidi" w:hAnsiTheme="majorBidi" w:cstheme="majorBidi"/>
          <w:sz w:val="24"/>
          <w:szCs w:val="24"/>
        </w:rPr>
      </w:pPr>
      <w:r>
        <w:rPr>
          <w:rFonts w:asciiTheme="majorBidi" w:hAnsiTheme="majorBidi" w:cstheme="majorBidi"/>
          <w:sz w:val="24"/>
          <w:szCs w:val="24"/>
        </w:rPr>
        <w:t xml:space="preserve">The </w:t>
      </w:r>
      <w:r w:rsidR="00D04B04">
        <w:rPr>
          <w:rFonts w:asciiTheme="majorBidi" w:hAnsiTheme="majorBidi" w:cstheme="majorBidi"/>
          <w:sz w:val="24"/>
          <w:szCs w:val="24"/>
        </w:rPr>
        <w:t>main</w:t>
      </w:r>
      <w:r>
        <w:rPr>
          <w:rFonts w:asciiTheme="majorBidi" w:hAnsiTheme="majorBidi" w:cstheme="majorBidi"/>
          <w:sz w:val="24"/>
          <w:szCs w:val="24"/>
        </w:rPr>
        <w:t xml:space="preserve"> cont</w:t>
      </w:r>
      <w:r w:rsidR="004220D6">
        <w:rPr>
          <w:rFonts w:asciiTheme="majorBidi" w:hAnsiTheme="majorBidi" w:cstheme="majorBidi"/>
          <w:sz w:val="24"/>
          <w:szCs w:val="24"/>
        </w:rPr>
        <w:t xml:space="preserve">ention of this work is that </w:t>
      </w:r>
      <w:r w:rsidR="00D04B04">
        <w:rPr>
          <w:rFonts w:asciiTheme="majorBidi" w:hAnsiTheme="majorBidi" w:cstheme="majorBidi"/>
          <w:sz w:val="24"/>
          <w:szCs w:val="24"/>
        </w:rPr>
        <w:t xml:space="preserve">both narrative and visual </w:t>
      </w:r>
      <w:r w:rsidR="00BF1977">
        <w:rPr>
          <w:rFonts w:asciiTheme="majorBidi" w:hAnsiTheme="majorBidi" w:cstheme="majorBidi"/>
          <w:sz w:val="24"/>
          <w:szCs w:val="24"/>
        </w:rPr>
        <w:t>representations of trauma sufferers and po</w:t>
      </w:r>
      <w:r w:rsidR="003C0977">
        <w:rPr>
          <w:rFonts w:asciiTheme="majorBidi" w:hAnsiTheme="majorBidi" w:cstheme="majorBidi"/>
          <w:sz w:val="24"/>
          <w:szCs w:val="24"/>
        </w:rPr>
        <w:t>st-trauma</w:t>
      </w:r>
      <w:r w:rsidR="00BF1977">
        <w:rPr>
          <w:rFonts w:asciiTheme="majorBidi" w:hAnsiTheme="majorBidi" w:cstheme="majorBidi"/>
          <w:sz w:val="24"/>
          <w:szCs w:val="24"/>
        </w:rPr>
        <w:t xml:space="preserve"> </w:t>
      </w:r>
      <w:r w:rsidR="002B26BA">
        <w:rPr>
          <w:rFonts w:asciiTheme="majorBidi" w:hAnsiTheme="majorBidi" w:cstheme="majorBidi"/>
          <w:sz w:val="24"/>
          <w:szCs w:val="24"/>
        </w:rPr>
        <w:t>change</w:t>
      </w:r>
      <w:r w:rsidR="00EC4D88">
        <w:rPr>
          <w:rFonts w:asciiTheme="majorBidi" w:hAnsiTheme="majorBidi" w:cstheme="majorBidi"/>
          <w:sz w:val="24"/>
          <w:szCs w:val="24"/>
        </w:rPr>
        <w:t xml:space="preserve"> following</w:t>
      </w:r>
      <w:r w:rsidR="00D04B04">
        <w:rPr>
          <w:rFonts w:asciiTheme="majorBidi" w:hAnsiTheme="majorBidi" w:cstheme="majorBidi"/>
          <w:sz w:val="24"/>
          <w:szCs w:val="24"/>
        </w:rPr>
        <w:t xml:space="preserve"> </w:t>
      </w:r>
      <w:r w:rsidR="00BF1977">
        <w:rPr>
          <w:rFonts w:asciiTheme="majorBidi" w:hAnsiTheme="majorBidi" w:cstheme="majorBidi"/>
          <w:sz w:val="24"/>
          <w:szCs w:val="24"/>
        </w:rPr>
        <w:t xml:space="preserve">traumatic events </w:t>
      </w:r>
      <w:r w:rsidR="00EC4D88">
        <w:rPr>
          <w:rFonts w:asciiTheme="majorBidi" w:hAnsiTheme="majorBidi" w:cstheme="majorBidi"/>
          <w:sz w:val="24"/>
          <w:szCs w:val="24"/>
        </w:rPr>
        <w:t xml:space="preserve">experienced </w:t>
      </w:r>
      <w:r w:rsidR="00BF1977">
        <w:rPr>
          <w:rFonts w:asciiTheme="majorBidi" w:hAnsiTheme="majorBidi" w:cstheme="majorBidi"/>
          <w:sz w:val="24"/>
          <w:szCs w:val="24"/>
        </w:rPr>
        <w:t>on the Israeli home front, replicate civilian trauma, and d</w:t>
      </w:r>
      <w:r w:rsidR="00D04B04">
        <w:rPr>
          <w:rFonts w:asciiTheme="majorBidi" w:hAnsiTheme="majorBidi" w:cstheme="majorBidi"/>
          <w:sz w:val="24"/>
          <w:szCs w:val="24"/>
        </w:rPr>
        <w:t>emonstrate</w:t>
      </w:r>
      <w:r w:rsidR="00BF1977">
        <w:rPr>
          <w:rFonts w:asciiTheme="majorBidi" w:hAnsiTheme="majorBidi" w:cstheme="majorBidi"/>
          <w:sz w:val="24"/>
          <w:szCs w:val="24"/>
        </w:rPr>
        <w:t xml:space="preserve"> three </w:t>
      </w:r>
      <w:r w:rsidR="002B26BA">
        <w:rPr>
          <w:rFonts w:asciiTheme="majorBidi" w:hAnsiTheme="majorBidi" w:cstheme="majorBidi"/>
          <w:sz w:val="24"/>
          <w:szCs w:val="24"/>
        </w:rPr>
        <w:t>shifts</w:t>
      </w:r>
      <w:r w:rsidR="00EC4D88">
        <w:rPr>
          <w:rFonts w:asciiTheme="majorBidi" w:hAnsiTheme="majorBidi" w:cstheme="majorBidi"/>
          <w:sz w:val="24"/>
          <w:szCs w:val="24"/>
        </w:rPr>
        <w:t xml:space="preserve"> </w:t>
      </w:r>
      <w:r w:rsidR="00BF1977">
        <w:rPr>
          <w:rFonts w:asciiTheme="majorBidi" w:hAnsiTheme="majorBidi" w:cstheme="majorBidi"/>
          <w:sz w:val="24"/>
          <w:szCs w:val="24"/>
        </w:rPr>
        <w:t xml:space="preserve">in the Israeli social approach to CSR over time: 1. From </w:t>
      </w:r>
      <w:r w:rsidR="00EC4D88">
        <w:rPr>
          <w:rFonts w:asciiTheme="majorBidi" w:hAnsiTheme="majorBidi" w:cstheme="majorBidi"/>
          <w:sz w:val="24"/>
          <w:szCs w:val="24"/>
        </w:rPr>
        <w:t xml:space="preserve">the </w:t>
      </w:r>
      <w:r w:rsidR="00BF1977">
        <w:rPr>
          <w:rFonts w:asciiTheme="majorBidi" w:hAnsiTheme="majorBidi" w:cstheme="majorBidi"/>
          <w:sz w:val="24"/>
          <w:szCs w:val="24"/>
        </w:rPr>
        <w:t xml:space="preserve">denial </w:t>
      </w:r>
      <w:r w:rsidR="00D04B04">
        <w:rPr>
          <w:rFonts w:asciiTheme="majorBidi" w:hAnsiTheme="majorBidi" w:cstheme="majorBidi"/>
          <w:sz w:val="24"/>
          <w:szCs w:val="24"/>
        </w:rPr>
        <w:t xml:space="preserve">of CSR </w:t>
      </w:r>
      <w:r w:rsidR="00BF1977">
        <w:rPr>
          <w:rFonts w:asciiTheme="majorBidi" w:hAnsiTheme="majorBidi" w:cstheme="majorBidi"/>
          <w:sz w:val="24"/>
          <w:szCs w:val="24"/>
        </w:rPr>
        <w:t>to</w:t>
      </w:r>
      <w:r w:rsidR="00D04B04">
        <w:rPr>
          <w:rFonts w:asciiTheme="majorBidi" w:hAnsiTheme="majorBidi" w:cstheme="majorBidi"/>
          <w:sz w:val="24"/>
          <w:szCs w:val="24"/>
        </w:rPr>
        <w:t xml:space="preserve"> its</w:t>
      </w:r>
      <w:r w:rsidR="00BF1977">
        <w:rPr>
          <w:rFonts w:asciiTheme="majorBidi" w:hAnsiTheme="majorBidi" w:cstheme="majorBidi"/>
          <w:sz w:val="24"/>
          <w:szCs w:val="24"/>
        </w:rPr>
        <w:t xml:space="preserve"> acknowledgment; 2. From an 'objective,' removed approach to a humane and </w:t>
      </w:r>
      <w:r w:rsidR="00BF1977">
        <w:rPr>
          <w:rFonts w:asciiTheme="majorBidi" w:hAnsiTheme="majorBidi" w:cstheme="majorBidi"/>
          <w:sz w:val="24"/>
          <w:szCs w:val="24"/>
        </w:rPr>
        <w:lastRenderedPageBreak/>
        <w:t>empathetic approach to</w:t>
      </w:r>
      <w:r w:rsidR="002B26BA">
        <w:rPr>
          <w:rFonts w:asciiTheme="majorBidi" w:hAnsiTheme="majorBidi" w:cstheme="majorBidi"/>
          <w:sz w:val="24"/>
          <w:szCs w:val="24"/>
        </w:rPr>
        <w:t>ward</w:t>
      </w:r>
      <w:r w:rsidR="00BF1977">
        <w:rPr>
          <w:rFonts w:asciiTheme="majorBidi" w:hAnsiTheme="majorBidi" w:cstheme="majorBidi"/>
          <w:sz w:val="24"/>
          <w:szCs w:val="24"/>
        </w:rPr>
        <w:t xml:space="preserve"> </w:t>
      </w:r>
      <w:r w:rsidR="00D04B04">
        <w:rPr>
          <w:rFonts w:asciiTheme="majorBidi" w:hAnsiTheme="majorBidi" w:cstheme="majorBidi"/>
          <w:sz w:val="24"/>
          <w:szCs w:val="24"/>
        </w:rPr>
        <w:t xml:space="preserve">CSR </w:t>
      </w:r>
      <w:r w:rsidR="00BF1977">
        <w:rPr>
          <w:rFonts w:asciiTheme="majorBidi" w:hAnsiTheme="majorBidi" w:cstheme="majorBidi"/>
          <w:sz w:val="24"/>
          <w:szCs w:val="24"/>
        </w:rPr>
        <w:t xml:space="preserve">sufferers; 3. From </w:t>
      </w:r>
      <w:r w:rsidR="00EC4D88">
        <w:rPr>
          <w:rFonts w:asciiTheme="majorBidi" w:hAnsiTheme="majorBidi" w:cstheme="majorBidi"/>
          <w:sz w:val="24"/>
          <w:szCs w:val="24"/>
        </w:rPr>
        <w:t>the</w:t>
      </w:r>
      <w:r w:rsidR="00BF1977">
        <w:rPr>
          <w:rFonts w:asciiTheme="majorBidi" w:hAnsiTheme="majorBidi" w:cstheme="majorBidi"/>
          <w:sz w:val="24"/>
          <w:szCs w:val="24"/>
        </w:rPr>
        <w:t xml:space="preserve"> 'acting out' </w:t>
      </w:r>
      <w:r w:rsidR="002B26BA">
        <w:rPr>
          <w:rFonts w:asciiTheme="majorBidi" w:hAnsiTheme="majorBidi" w:cstheme="majorBidi"/>
          <w:sz w:val="24"/>
          <w:szCs w:val="24"/>
        </w:rPr>
        <w:t xml:space="preserve">of trauma to </w:t>
      </w:r>
      <w:r w:rsidR="00EC4D88">
        <w:rPr>
          <w:rFonts w:asciiTheme="majorBidi" w:hAnsiTheme="majorBidi" w:cstheme="majorBidi"/>
          <w:sz w:val="24"/>
          <w:szCs w:val="24"/>
        </w:rPr>
        <w:t>'working through' trauma</w:t>
      </w:r>
      <w:r w:rsidR="00BF1977">
        <w:rPr>
          <w:rFonts w:asciiTheme="majorBidi" w:hAnsiTheme="majorBidi" w:cstheme="majorBidi"/>
          <w:sz w:val="24"/>
          <w:szCs w:val="24"/>
        </w:rPr>
        <w:t xml:space="preserve">. </w:t>
      </w:r>
    </w:p>
    <w:p w14:paraId="1CD385BC" w14:textId="4C3C7ED8" w:rsidR="00915904" w:rsidRDefault="00BF1977" w:rsidP="00EC4D88">
      <w:pPr>
        <w:bidi w:val="0"/>
        <w:ind w:firstLine="680"/>
        <w:rPr>
          <w:rFonts w:asciiTheme="majorBidi" w:hAnsiTheme="majorBidi" w:cstheme="majorBidi"/>
          <w:sz w:val="24"/>
          <w:szCs w:val="24"/>
        </w:rPr>
      </w:pPr>
      <w:r>
        <w:rPr>
          <w:rFonts w:asciiTheme="majorBidi" w:hAnsiTheme="majorBidi" w:cstheme="majorBidi"/>
          <w:sz w:val="24"/>
          <w:szCs w:val="24"/>
        </w:rPr>
        <w:t>The films are analyz</w:t>
      </w:r>
      <w:r w:rsidR="00CB701E">
        <w:rPr>
          <w:rFonts w:asciiTheme="majorBidi" w:hAnsiTheme="majorBidi" w:cstheme="majorBidi"/>
          <w:sz w:val="24"/>
          <w:szCs w:val="24"/>
        </w:rPr>
        <w:t xml:space="preserve">ed by means of three main </w:t>
      </w:r>
      <w:r w:rsidR="00CE73E6">
        <w:rPr>
          <w:rFonts w:asciiTheme="majorBidi" w:hAnsiTheme="majorBidi" w:cstheme="majorBidi"/>
          <w:sz w:val="24"/>
          <w:szCs w:val="24"/>
        </w:rPr>
        <w:t>axes</w:t>
      </w:r>
      <w:r>
        <w:rPr>
          <w:rFonts w:asciiTheme="majorBidi" w:hAnsiTheme="majorBidi" w:cstheme="majorBidi"/>
          <w:sz w:val="24"/>
          <w:szCs w:val="24"/>
        </w:rPr>
        <w:t xml:space="preserve">: </w:t>
      </w:r>
      <w:r w:rsidR="0063559B">
        <w:rPr>
          <w:rFonts w:asciiTheme="majorBidi" w:hAnsiTheme="majorBidi" w:cstheme="majorBidi"/>
          <w:sz w:val="24"/>
          <w:szCs w:val="24"/>
        </w:rPr>
        <w:t>an inter-textual analysis of the</w:t>
      </w:r>
      <w:r w:rsidR="00EC4D88">
        <w:rPr>
          <w:rFonts w:asciiTheme="majorBidi" w:hAnsiTheme="majorBidi" w:cstheme="majorBidi"/>
          <w:sz w:val="24"/>
          <w:szCs w:val="24"/>
        </w:rPr>
        <w:t xml:space="preserve"> films'</w:t>
      </w:r>
      <w:r w:rsidR="0063559B">
        <w:rPr>
          <w:rFonts w:asciiTheme="majorBidi" w:hAnsiTheme="majorBidi" w:cstheme="majorBidi"/>
          <w:sz w:val="24"/>
          <w:szCs w:val="24"/>
        </w:rPr>
        <w:t xml:space="preserve"> correspondence </w:t>
      </w:r>
      <w:r w:rsidR="00CB701E">
        <w:rPr>
          <w:rFonts w:asciiTheme="majorBidi" w:hAnsiTheme="majorBidi" w:cstheme="majorBidi"/>
          <w:sz w:val="24"/>
          <w:szCs w:val="24"/>
        </w:rPr>
        <w:t>with</w:t>
      </w:r>
      <w:r w:rsidR="0063559B">
        <w:rPr>
          <w:rFonts w:asciiTheme="majorBidi" w:hAnsiTheme="majorBidi" w:cstheme="majorBidi"/>
          <w:sz w:val="24"/>
          <w:szCs w:val="24"/>
        </w:rPr>
        <w:t xml:space="preserve"> the biblical story of </w:t>
      </w:r>
      <w:ins w:id="4" w:author="Adrian Sackson" w:date="2018-02-13T12:59:00Z">
        <w:r w:rsidR="00786B5C">
          <w:rPr>
            <w:rFonts w:asciiTheme="majorBidi" w:hAnsiTheme="majorBidi" w:cstheme="majorBidi"/>
            <w:sz w:val="24"/>
            <w:szCs w:val="24"/>
          </w:rPr>
          <w:t>t</w:t>
        </w:r>
      </w:ins>
      <w:del w:id="5" w:author="Adrian Sackson" w:date="2018-02-13T12:59:00Z">
        <w:r w:rsidR="0063559B" w:rsidDel="00786B5C">
          <w:rPr>
            <w:rFonts w:asciiTheme="majorBidi" w:hAnsiTheme="majorBidi" w:cstheme="majorBidi"/>
            <w:sz w:val="24"/>
            <w:szCs w:val="24"/>
          </w:rPr>
          <w:delText>T</w:delText>
        </w:r>
      </w:del>
      <w:r w:rsidR="0063559B">
        <w:rPr>
          <w:rFonts w:asciiTheme="majorBidi" w:hAnsiTheme="majorBidi" w:cstheme="majorBidi"/>
          <w:sz w:val="24"/>
          <w:szCs w:val="24"/>
        </w:rPr>
        <w:t>he Binding of Isaac,</w:t>
      </w:r>
      <w:r w:rsidR="0063559B" w:rsidRPr="00B205D0">
        <w:rPr>
          <w:rStyle w:val="FootnoteReference"/>
          <w:rFonts w:asciiTheme="majorBidi" w:hAnsiTheme="majorBidi" w:cstheme="majorBidi"/>
          <w:sz w:val="24"/>
          <w:szCs w:val="24"/>
          <w:rtl/>
        </w:rPr>
        <w:footnoteReference w:id="1"/>
      </w:r>
      <w:r w:rsidR="0063559B">
        <w:rPr>
          <w:rFonts w:asciiTheme="majorBidi" w:hAnsiTheme="majorBidi" w:cstheme="majorBidi"/>
          <w:sz w:val="24"/>
          <w:szCs w:val="24"/>
        </w:rPr>
        <w:t xml:space="preserve"> a close textual reading of </w:t>
      </w:r>
      <w:r w:rsidR="00CB701E">
        <w:rPr>
          <w:rFonts w:asciiTheme="majorBidi" w:hAnsiTheme="majorBidi" w:cstheme="majorBidi"/>
          <w:sz w:val="24"/>
          <w:szCs w:val="24"/>
        </w:rPr>
        <w:t xml:space="preserve">the </w:t>
      </w:r>
      <w:r w:rsidR="0063559B">
        <w:rPr>
          <w:rFonts w:asciiTheme="majorBidi" w:hAnsiTheme="majorBidi" w:cstheme="majorBidi"/>
          <w:sz w:val="24"/>
          <w:szCs w:val="24"/>
        </w:rPr>
        <w:t xml:space="preserve">ethical discourse surrounding documentary film, and the discourse of trauma. </w:t>
      </w:r>
      <w:r w:rsidR="008E537B">
        <w:rPr>
          <w:rFonts w:asciiTheme="majorBidi" w:hAnsiTheme="majorBidi" w:cstheme="majorBidi" w:hint="cs"/>
          <w:sz w:val="24"/>
          <w:szCs w:val="24"/>
        </w:rPr>
        <w:t>T</w:t>
      </w:r>
      <w:r w:rsidR="008E537B">
        <w:rPr>
          <w:rFonts w:asciiTheme="majorBidi" w:hAnsiTheme="majorBidi" w:cstheme="majorBidi"/>
          <w:sz w:val="24"/>
          <w:szCs w:val="24"/>
        </w:rPr>
        <w:t>he deep structure of thes</w:t>
      </w:r>
      <w:r w:rsidR="00CB701E">
        <w:rPr>
          <w:rFonts w:asciiTheme="majorBidi" w:hAnsiTheme="majorBidi" w:cstheme="majorBidi"/>
          <w:sz w:val="24"/>
          <w:szCs w:val="24"/>
        </w:rPr>
        <w:t xml:space="preserve">e films re-writes the story of </w:t>
      </w:r>
      <w:ins w:id="6" w:author="Adrian Sackson" w:date="2018-02-13T13:00:00Z">
        <w:r w:rsidR="00786B5C">
          <w:rPr>
            <w:rFonts w:asciiTheme="majorBidi" w:hAnsiTheme="majorBidi" w:cstheme="majorBidi"/>
            <w:sz w:val="24"/>
            <w:szCs w:val="24"/>
          </w:rPr>
          <w:t>t</w:t>
        </w:r>
      </w:ins>
      <w:del w:id="7" w:author="Adrian Sackson" w:date="2018-02-13T13:00:00Z">
        <w:r w:rsidR="00CB701E" w:rsidDel="00786B5C">
          <w:rPr>
            <w:rFonts w:asciiTheme="majorBidi" w:hAnsiTheme="majorBidi" w:cstheme="majorBidi"/>
            <w:sz w:val="24"/>
            <w:szCs w:val="24"/>
          </w:rPr>
          <w:delText>T</w:delText>
        </w:r>
      </w:del>
      <w:r w:rsidR="00CB701E">
        <w:rPr>
          <w:rFonts w:asciiTheme="majorBidi" w:hAnsiTheme="majorBidi" w:cstheme="majorBidi"/>
          <w:sz w:val="24"/>
          <w:szCs w:val="24"/>
        </w:rPr>
        <w:t>he Binding</w:t>
      </w:r>
      <w:r w:rsidR="008E537B">
        <w:rPr>
          <w:rFonts w:asciiTheme="majorBidi" w:hAnsiTheme="majorBidi" w:cstheme="majorBidi"/>
          <w:sz w:val="24"/>
          <w:szCs w:val="24"/>
        </w:rPr>
        <w:t xml:space="preserve"> from three </w:t>
      </w:r>
      <w:r w:rsidR="00CB701E">
        <w:rPr>
          <w:rFonts w:asciiTheme="majorBidi" w:hAnsiTheme="majorBidi" w:cstheme="majorBidi"/>
          <w:sz w:val="24"/>
          <w:szCs w:val="24"/>
        </w:rPr>
        <w:t>different points of view</w:t>
      </w:r>
      <w:r w:rsidR="008E537B">
        <w:rPr>
          <w:rFonts w:asciiTheme="majorBidi" w:hAnsiTheme="majorBidi" w:cstheme="majorBidi"/>
          <w:sz w:val="24"/>
          <w:szCs w:val="24"/>
        </w:rPr>
        <w:t xml:space="preserve">: that of the binder, that of the mother, and that of the bound. These particular </w:t>
      </w:r>
      <w:r w:rsidR="00CB701E">
        <w:rPr>
          <w:rFonts w:asciiTheme="majorBidi" w:hAnsiTheme="majorBidi" w:cstheme="majorBidi"/>
          <w:sz w:val="24"/>
          <w:szCs w:val="24"/>
        </w:rPr>
        <w:t>perspectives</w:t>
      </w:r>
      <w:r w:rsidR="008E537B">
        <w:rPr>
          <w:rFonts w:asciiTheme="majorBidi" w:hAnsiTheme="majorBidi" w:cstheme="majorBidi"/>
          <w:sz w:val="24"/>
          <w:szCs w:val="24"/>
        </w:rPr>
        <w:t xml:space="preserve"> enabled me to categorize the films into three primary models: the "binder," the "bound," and the "mother." The</w:t>
      </w:r>
      <w:r w:rsidR="00CB701E">
        <w:rPr>
          <w:rFonts w:asciiTheme="majorBidi" w:hAnsiTheme="majorBidi" w:cstheme="majorBidi"/>
          <w:sz w:val="24"/>
          <w:szCs w:val="24"/>
        </w:rPr>
        <w:t xml:space="preserve">se </w:t>
      </w:r>
      <w:r w:rsidR="008E537B">
        <w:rPr>
          <w:rFonts w:asciiTheme="majorBidi" w:hAnsiTheme="majorBidi" w:cstheme="majorBidi"/>
          <w:sz w:val="24"/>
          <w:szCs w:val="24"/>
        </w:rPr>
        <w:t xml:space="preserve">models are distinct from one another in narrative, ethical </w:t>
      </w:r>
      <w:r w:rsidR="00EC4D88">
        <w:rPr>
          <w:rFonts w:asciiTheme="majorBidi" w:hAnsiTheme="majorBidi" w:cstheme="majorBidi"/>
          <w:sz w:val="24"/>
          <w:szCs w:val="24"/>
        </w:rPr>
        <w:t>gaze</w:t>
      </w:r>
      <w:r w:rsidR="008E537B">
        <w:rPr>
          <w:rFonts w:asciiTheme="majorBidi" w:hAnsiTheme="majorBidi" w:cstheme="majorBidi"/>
          <w:sz w:val="24"/>
          <w:szCs w:val="24"/>
        </w:rPr>
        <w:t>, and form of trauma representation, and range between the fringe and mainstream during three periods: 1988-1998; 1999-2005;</w:t>
      </w:r>
      <w:r w:rsidR="004A1B2A">
        <w:rPr>
          <w:rFonts w:asciiTheme="majorBidi" w:hAnsiTheme="majorBidi" w:cstheme="majorBidi"/>
          <w:sz w:val="24"/>
          <w:szCs w:val="24"/>
        </w:rPr>
        <w:t xml:space="preserve"> and</w:t>
      </w:r>
      <w:r w:rsidR="008E537B">
        <w:rPr>
          <w:rFonts w:asciiTheme="majorBidi" w:hAnsiTheme="majorBidi" w:cstheme="majorBidi"/>
          <w:sz w:val="24"/>
          <w:szCs w:val="24"/>
        </w:rPr>
        <w:t xml:space="preserve"> 2006-2015. </w:t>
      </w:r>
      <w:r w:rsidR="00441131">
        <w:rPr>
          <w:rFonts w:asciiTheme="majorBidi" w:hAnsiTheme="majorBidi" w:cstheme="majorBidi"/>
          <w:sz w:val="24"/>
          <w:szCs w:val="24"/>
        </w:rPr>
        <w:t>These three periods respectively witness</w:t>
      </w:r>
      <w:r w:rsidR="002B26BA">
        <w:rPr>
          <w:rFonts w:asciiTheme="majorBidi" w:hAnsiTheme="majorBidi" w:cstheme="majorBidi"/>
          <w:sz w:val="24"/>
          <w:szCs w:val="24"/>
        </w:rPr>
        <w:t>ed</w:t>
      </w:r>
      <w:r w:rsidR="00441131">
        <w:rPr>
          <w:rFonts w:asciiTheme="majorBidi" w:hAnsiTheme="majorBidi" w:cstheme="majorBidi"/>
          <w:sz w:val="24"/>
          <w:szCs w:val="24"/>
        </w:rPr>
        <w:t xml:space="preserve"> the terrorist attacks of the 1990s, the Second Intifada, the Second Lebanon War, and </w:t>
      </w:r>
      <w:r w:rsidR="004A1B2A">
        <w:rPr>
          <w:rFonts w:asciiTheme="majorBidi" w:hAnsiTheme="majorBidi" w:cstheme="majorBidi"/>
          <w:sz w:val="24"/>
          <w:szCs w:val="24"/>
        </w:rPr>
        <w:t xml:space="preserve">unrest in and </w:t>
      </w:r>
      <w:r w:rsidR="00441131">
        <w:rPr>
          <w:rFonts w:asciiTheme="majorBidi" w:hAnsiTheme="majorBidi" w:cstheme="majorBidi"/>
          <w:sz w:val="24"/>
          <w:szCs w:val="24"/>
        </w:rPr>
        <w:t xml:space="preserve">around the Gaza Strip. </w:t>
      </w:r>
    </w:p>
    <w:p w14:paraId="0F03EBAC" w14:textId="5C2EC990" w:rsidR="00B3455F" w:rsidRPr="00101D1E" w:rsidRDefault="004A1B2A" w:rsidP="003D2E4A">
      <w:pPr>
        <w:bidi w:val="0"/>
        <w:ind w:firstLine="680"/>
        <w:rPr>
          <w:rFonts w:asciiTheme="majorBidi" w:hAnsiTheme="majorBidi" w:cstheme="majorBidi"/>
          <w:sz w:val="24"/>
          <w:szCs w:val="24"/>
          <w:rtl/>
        </w:rPr>
      </w:pPr>
      <w:r>
        <w:rPr>
          <w:rFonts w:asciiTheme="majorBidi" w:hAnsiTheme="majorBidi" w:cstheme="majorBidi"/>
          <w:sz w:val="24"/>
          <w:szCs w:val="24"/>
        </w:rPr>
        <w:t xml:space="preserve">In </w:t>
      </w:r>
      <w:r w:rsidR="00441131">
        <w:rPr>
          <w:rFonts w:asciiTheme="majorBidi" w:hAnsiTheme="majorBidi" w:cstheme="majorBidi"/>
          <w:sz w:val="24"/>
          <w:szCs w:val="24"/>
        </w:rPr>
        <w:t xml:space="preserve">the first period, </w:t>
      </w:r>
      <w:r>
        <w:rPr>
          <w:rFonts w:asciiTheme="majorBidi" w:hAnsiTheme="majorBidi" w:cstheme="majorBidi"/>
          <w:sz w:val="24"/>
          <w:szCs w:val="24"/>
        </w:rPr>
        <w:t xml:space="preserve">during which 23 suicide attacks </w:t>
      </w:r>
      <w:r w:rsidR="002B26BA">
        <w:rPr>
          <w:rFonts w:asciiTheme="majorBidi" w:hAnsiTheme="majorBidi" w:cstheme="majorBidi"/>
          <w:sz w:val="24"/>
          <w:szCs w:val="24"/>
        </w:rPr>
        <w:t>took place</w:t>
      </w:r>
      <w:r w:rsidR="00441131">
        <w:rPr>
          <w:rFonts w:asciiTheme="majorBidi" w:hAnsiTheme="majorBidi" w:cstheme="majorBidi"/>
          <w:sz w:val="24"/>
          <w:szCs w:val="24"/>
        </w:rPr>
        <w:t xml:space="preserve">, six documentary films </w:t>
      </w:r>
      <w:r>
        <w:rPr>
          <w:rFonts w:asciiTheme="majorBidi" w:hAnsiTheme="majorBidi" w:cstheme="majorBidi"/>
          <w:sz w:val="24"/>
          <w:szCs w:val="24"/>
        </w:rPr>
        <w:t>following the</w:t>
      </w:r>
      <w:r w:rsidR="00441131">
        <w:rPr>
          <w:rFonts w:asciiTheme="majorBidi" w:hAnsiTheme="majorBidi" w:cstheme="majorBidi"/>
          <w:sz w:val="24"/>
          <w:szCs w:val="24"/>
        </w:rPr>
        <w:t xml:space="preserve"> "binder" and "b</w:t>
      </w:r>
      <w:r>
        <w:rPr>
          <w:rFonts w:asciiTheme="majorBidi" w:hAnsiTheme="majorBidi" w:cstheme="majorBidi"/>
          <w:sz w:val="24"/>
          <w:szCs w:val="24"/>
        </w:rPr>
        <w:t>ound" models were made, including</w:t>
      </w:r>
      <w:r>
        <w:rPr>
          <w:rFonts w:asciiTheme="majorBidi" w:hAnsiTheme="majorBidi" w:cstheme="majorBidi"/>
          <w:b/>
          <w:bCs/>
          <w:sz w:val="24"/>
          <w:szCs w:val="24"/>
        </w:rPr>
        <w:t xml:space="preserve"> Ha-temuna Ha-</w:t>
      </w:r>
      <w:r w:rsidR="00F60B5E">
        <w:rPr>
          <w:rFonts w:asciiTheme="majorBidi" w:hAnsiTheme="majorBidi" w:cstheme="majorBidi"/>
          <w:b/>
          <w:bCs/>
          <w:sz w:val="24"/>
          <w:szCs w:val="24"/>
        </w:rPr>
        <w:t xml:space="preserve">hasera </w:t>
      </w:r>
      <w:r w:rsidR="00F60B5E">
        <w:rPr>
          <w:rFonts w:asciiTheme="majorBidi" w:hAnsiTheme="majorBidi" w:cstheme="majorBidi"/>
          <w:sz w:val="24"/>
          <w:szCs w:val="24"/>
        </w:rPr>
        <w:t>(</w:t>
      </w:r>
      <w:r>
        <w:rPr>
          <w:rFonts w:asciiTheme="majorBidi" w:hAnsiTheme="majorBidi" w:cstheme="majorBidi"/>
          <w:sz w:val="24"/>
          <w:szCs w:val="24"/>
        </w:rPr>
        <w:t>lit. "t</w:t>
      </w:r>
      <w:r w:rsidR="00F60B5E">
        <w:rPr>
          <w:rFonts w:asciiTheme="majorBidi" w:hAnsiTheme="majorBidi" w:cstheme="majorBidi"/>
          <w:sz w:val="24"/>
          <w:szCs w:val="24"/>
        </w:rPr>
        <w:t>he missing picture</w:t>
      </w:r>
      <w:r>
        <w:rPr>
          <w:rFonts w:asciiTheme="majorBidi" w:hAnsiTheme="majorBidi" w:cstheme="majorBidi"/>
          <w:sz w:val="24"/>
          <w:szCs w:val="24"/>
        </w:rPr>
        <w:t xml:space="preserve">," </w:t>
      </w:r>
      <w:r w:rsidR="00F60B5E">
        <w:rPr>
          <w:rFonts w:asciiTheme="majorBidi" w:hAnsiTheme="majorBidi" w:cstheme="majorBidi"/>
          <w:sz w:val="24"/>
          <w:szCs w:val="24"/>
        </w:rPr>
        <w:t xml:space="preserve">Asher Tlalim, 1998), </w:t>
      </w:r>
      <w:r>
        <w:rPr>
          <w:rFonts w:asciiTheme="majorBidi" w:hAnsiTheme="majorBidi" w:cstheme="majorBidi"/>
          <w:b/>
          <w:bCs/>
          <w:sz w:val="24"/>
          <w:szCs w:val="24"/>
        </w:rPr>
        <w:t>Zihronot Mil</w:t>
      </w:r>
      <w:r w:rsidR="00F60B5E">
        <w:rPr>
          <w:rFonts w:asciiTheme="majorBidi" w:hAnsiTheme="majorBidi" w:cstheme="majorBidi"/>
          <w:b/>
          <w:bCs/>
          <w:sz w:val="24"/>
          <w:szCs w:val="24"/>
        </w:rPr>
        <w:t xml:space="preserve">hama </w:t>
      </w:r>
      <w:r w:rsidR="00F60B5E">
        <w:rPr>
          <w:rFonts w:asciiTheme="majorBidi" w:hAnsiTheme="majorBidi" w:cstheme="majorBidi"/>
          <w:sz w:val="24"/>
          <w:szCs w:val="24"/>
        </w:rPr>
        <w:t>(</w:t>
      </w:r>
      <w:r>
        <w:rPr>
          <w:rFonts w:asciiTheme="majorBidi" w:hAnsiTheme="majorBidi" w:cstheme="majorBidi"/>
          <w:sz w:val="24"/>
          <w:szCs w:val="24"/>
        </w:rPr>
        <w:t>lit. "memories of w</w:t>
      </w:r>
      <w:r w:rsidR="00F60B5E">
        <w:rPr>
          <w:rFonts w:asciiTheme="majorBidi" w:hAnsiTheme="majorBidi" w:cstheme="majorBidi"/>
          <w:sz w:val="24"/>
          <w:szCs w:val="24"/>
        </w:rPr>
        <w:t>ar</w:t>
      </w:r>
      <w:r>
        <w:rPr>
          <w:rFonts w:asciiTheme="majorBidi" w:hAnsiTheme="majorBidi" w:cstheme="majorBidi"/>
          <w:sz w:val="24"/>
          <w:szCs w:val="24"/>
        </w:rPr>
        <w:t>," Amos</w:t>
      </w:r>
      <w:r w:rsidR="00F60B5E">
        <w:rPr>
          <w:rFonts w:asciiTheme="majorBidi" w:hAnsiTheme="majorBidi" w:cstheme="majorBidi"/>
          <w:sz w:val="24"/>
          <w:szCs w:val="24"/>
        </w:rPr>
        <w:t xml:space="preserve"> Gita</w:t>
      </w:r>
      <w:r>
        <w:rPr>
          <w:rFonts w:asciiTheme="majorBidi" w:hAnsiTheme="majorBidi" w:cstheme="majorBidi"/>
          <w:sz w:val="24"/>
          <w:szCs w:val="24"/>
        </w:rPr>
        <w:t>i</w:t>
      </w:r>
      <w:r w:rsidR="00F60B5E">
        <w:rPr>
          <w:rFonts w:asciiTheme="majorBidi" w:hAnsiTheme="majorBidi" w:cstheme="majorBidi"/>
          <w:sz w:val="24"/>
          <w:szCs w:val="24"/>
        </w:rPr>
        <w:t xml:space="preserve">, 1994), and </w:t>
      </w:r>
      <w:r>
        <w:rPr>
          <w:rFonts w:asciiTheme="majorBidi" w:hAnsiTheme="majorBidi" w:cstheme="majorBidi"/>
          <w:b/>
          <w:bCs/>
          <w:sz w:val="24"/>
          <w:szCs w:val="24"/>
        </w:rPr>
        <w:t>E</w:t>
      </w:r>
      <w:r w:rsidR="00F60B5E">
        <w:rPr>
          <w:rFonts w:asciiTheme="majorBidi" w:hAnsiTheme="majorBidi" w:cstheme="majorBidi"/>
          <w:b/>
          <w:bCs/>
          <w:sz w:val="24"/>
          <w:szCs w:val="24"/>
        </w:rPr>
        <w:t>rim Ba</w:t>
      </w:r>
      <w:r>
        <w:rPr>
          <w:rFonts w:asciiTheme="majorBidi" w:hAnsiTheme="majorBidi" w:cstheme="majorBidi"/>
          <w:b/>
          <w:bCs/>
          <w:sz w:val="24"/>
          <w:szCs w:val="24"/>
        </w:rPr>
        <w:t>-</w:t>
      </w:r>
      <w:r w:rsidR="00F60B5E">
        <w:rPr>
          <w:rFonts w:asciiTheme="majorBidi" w:hAnsiTheme="majorBidi" w:cstheme="majorBidi"/>
          <w:b/>
          <w:bCs/>
          <w:sz w:val="24"/>
          <w:szCs w:val="24"/>
        </w:rPr>
        <w:t>la</w:t>
      </w:r>
      <w:r>
        <w:rPr>
          <w:rFonts w:asciiTheme="majorBidi" w:hAnsiTheme="majorBidi" w:cstheme="majorBidi"/>
          <w:b/>
          <w:bCs/>
          <w:sz w:val="24"/>
          <w:szCs w:val="24"/>
        </w:rPr>
        <w:t>i</w:t>
      </w:r>
      <w:r w:rsidR="00F60B5E">
        <w:rPr>
          <w:rFonts w:asciiTheme="majorBidi" w:hAnsiTheme="majorBidi" w:cstheme="majorBidi"/>
          <w:b/>
          <w:bCs/>
          <w:sz w:val="24"/>
          <w:szCs w:val="24"/>
        </w:rPr>
        <w:t xml:space="preserve">la </w:t>
      </w:r>
      <w:r w:rsidR="00F60B5E">
        <w:rPr>
          <w:rFonts w:asciiTheme="majorBidi" w:hAnsiTheme="majorBidi" w:cstheme="majorBidi"/>
          <w:sz w:val="24"/>
          <w:szCs w:val="24"/>
        </w:rPr>
        <w:t>(</w:t>
      </w:r>
      <w:r>
        <w:rPr>
          <w:rFonts w:asciiTheme="majorBidi" w:hAnsiTheme="majorBidi" w:cstheme="majorBidi"/>
          <w:sz w:val="24"/>
          <w:szCs w:val="24"/>
        </w:rPr>
        <w:t>lit. "a</w:t>
      </w:r>
      <w:r w:rsidR="00F60B5E">
        <w:rPr>
          <w:rFonts w:asciiTheme="majorBidi" w:hAnsiTheme="majorBidi" w:cstheme="majorBidi"/>
          <w:sz w:val="24"/>
          <w:szCs w:val="24"/>
        </w:rPr>
        <w:t>wake at night</w:t>
      </w:r>
      <w:r>
        <w:rPr>
          <w:rFonts w:asciiTheme="majorBidi" w:hAnsiTheme="majorBidi" w:cstheme="majorBidi"/>
          <w:sz w:val="24"/>
          <w:szCs w:val="24"/>
        </w:rPr>
        <w:t xml:space="preserve">," </w:t>
      </w:r>
      <w:r w:rsidR="00F60B5E">
        <w:rPr>
          <w:rFonts w:asciiTheme="majorBidi" w:hAnsiTheme="majorBidi" w:cstheme="majorBidi"/>
          <w:sz w:val="24"/>
          <w:szCs w:val="24"/>
        </w:rPr>
        <w:t xml:space="preserve">Yoav Ben-David, 1997). </w:t>
      </w:r>
      <w:r>
        <w:rPr>
          <w:rFonts w:asciiTheme="majorBidi" w:hAnsiTheme="majorBidi" w:cstheme="majorBidi"/>
          <w:sz w:val="24"/>
          <w:szCs w:val="24"/>
        </w:rPr>
        <w:t>In</w:t>
      </w:r>
      <w:r w:rsidR="00F60B5E">
        <w:rPr>
          <w:rFonts w:asciiTheme="majorBidi" w:hAnsiTheme="majorBidi" w:cstheme="majorBidi"/>
          <w:sz w:val="24"/>
          <w:szCs w:val="24"/>
        </w:rPr>
        <w:t xml:space="preserve"> the Second Intifada period, which saw 124 suicide </w:t>
      </w:r>
      <w:r>
        <w:rPr>
          <w:rFonts w:asciiTheme="majorBidi" w:hAnsiTheme="majorBidi" w:cstheme="majorBidi"/>
          <w:sz w:val="24"/>
          <w:szCs w:val="24"/>
        </w:rPr>
        <w:t>attacks</w:t>
      </w:r>
      <w:r w:rsidR="00F60B5E">
        <w:rPr>
          <w:rFonts w:asciiTheme="majorBidi" w:hAnsiTheme="majorBidi" w:cstheme="majorBidi"/>
          <w:sz w:val="24"/>
          <w:szCs w:val="24"/>
        </w:rPr>
        <w:t xml:space="preserve">, nine films were made </w:t>
      </w:r>
      <w:r>
        <w:rPr>
          <w:rFonts w:asciiTheme="majorBidi" w:hAnsiTheme="majorBidi" w:cstheme="majorBidi"/>
          <w:sz w:val="24"/>
          <w:szCs w:val="24"/>
        </w:rPr>
        <w:t>following primarily</w:t>
      </w:r>
      <w:r w:rsidR="00F60B5E">
        <w:rPr>
          <w:rFonts w:asciiTheme="majorBidi" w:hAnsiTheme="majorBidi" w:cstheme="majorBidi"/>
          <w:sz w:val="24"/>
          <w:szCs w:val="24"/>
        </w:rPr>
        <w:t xml:space="preserve"> the "mother" </w:t>
      </w:r>
      <w:r w:rsidR="00915904">
        <w:rPr>
          <w:rFonts w:asciiTheme="majorBidi" w:hAnsiTheme="majorBidi" w:cstheme="majorBidi"/>
          <w:sz w:val="24"/>
          <w:szCs w:val="24"/>
        </w:rPr>
        <w:t>and</w:t>
      </w:r>
      <w:r w:rsidR="00F60B5E">
        <w:rPr>
          <w:rFonts w:asciiTheme="majorBidi" w:hAnsiTheme="majorBidi" w:cstheme="majorBidi"/>
          <w:sz w:val="24"/>
          <w:szCs w:val="24"/>
        </w:rPr>
        <w:t xml:space="preserve"> "bound" model, including </w:t>
      </w:r>
      <w:r>
        <w:rPr>
          <w:rFonts w:asciiTheme="majorBidi" w:hAnsiTheme="majorBidi" w:cstheme="majorBidi"/>
          <w:b/>
          <w:bCs/>
          <w:sz w:val="24"/>
          <w:szCs w:val="24"/>
        </w:rPr>
        <w:t>Ha-einayim Shel Ha-</w:t>
      </w:r>
      <w:r w:rsidR="00F60B5E">
        <w:rPr>
          <w:rFonts w:asciiTheme="majorBidi" w:hAnsiTheme="majorBidi" w:cstheme="majorBidi"/>
          <w:b/>
          <w:bCs/>
          <w:sz w:val="24"/>
          <w:szCs w:val="24"/>
        </w:rPr>
        <w:t xml:space="preserve">medina </w:t>
      </w:r>
      <w:r w:rsidR="00F60B5E">
        <w:rPr>
          <w:rFonts w:asciiTheme="majorBidi" w:hAnsiTheme="majorBidi" w:cstheme="majorBidi"/>
          <w:sz w:val="24"/>
          <w:szCs w:val="24"/>
        </w:rPr>
        <w:t>(</w:t>
      </w:r>
      <w:r>
        <w:rPr>
          <w:rFonts w:asciiTheme="majorBidi" w:hAnsiTheme="majorBidi" w:cstheme="majorBidi"/>
          <w:sz w:val="24"/>
          <w:szCs w:val="24"/>
        </w:rPr>
        <w:t>lit. "</w:t>
      </w:r>
      <w:r w:rsidR="00F60B5E">
        <w:rPr>
          <w:rFonts w:asciiTheme="majorBidi" w:hAnsiTheme="majorBidi" w:cstheme="majorBidi"/>
          <w:sz w:val="24"/>
          <w:szCs w:val="24"/>
        </w:rPr>
        <w:t xml:space="preserve">the </w:t>
      </w:r>
      <w:r>
        <w:rPr>
          <w:rFonts w:asciiTheme="majorBidi" w:hAnsiTheme="majorBidi" w:cstheme="majorBidi"/>
          <w:sz w:val="24"/>
          <w:szCs w:val="24"/>
        </w:rPr>
        <w:t xml:space="preserve">country's eyes," </w:t>
      </w:r>
      <w:r w:rsidR="00F60B5E">
        <w:rPr>
          <w:rFonts w:asciiTheme="majorBidi" w:hAnsiTheme="majorBidi" w:cstheme="majorBidi"/>
          <w:sz w:val="24"/>
          <w:szCs w:val="24"/>
        </w:rPr>
        <w:t xml:space="preserve">Nurit </w:t>
      </w:r>
      <w:r w:rsidR="004070B9">
        <w:rPr>
          <w:rFonts w:asciiTheme="majorBidi" w:hAnsiTheme="majorBidi" w:cstheme="majorBidi"/>
          <w:sz w:val="24"/>
          <w:szCs w:val="24"/>
        </w:rPr>
        <w:t>Kedar</w:t>
      </w:r>
      <w:r w:rsidR="00F60B5E">
        <w:rPr>
          <w:rFonts w:asciiTheme="majorBidi" w:hAnsiTheme="majorBidi" w:cstheme="majorBidi"/>
          <w:sz w:val="24"/>
          <w:szCs w:val="24"/>
        </w:rPr>
        <w:t xml:space="preserve">, 2004), </w:t>
      </w:r>
      <w:r>
        <w:rPr>
          <w:rFonts w:asciiTheme="majorBidi" w:hAnsiTheme="majorBidi" w:cstheme="majorBidi"/>
          <w:b/>
          <w:bCs/>
          <w:sz w:val="24"/>
          <w:szCs w:val="24"/>
        </w:rPr>
        <w:t>Ha-hava Ha-</w:t>
      </w:r>
      <w:r w:rsidR="00F60B5E">
        <w:rPr>
          <w:rFonts w:asciiTheme="majorBidi" w:hAnsiTheme="majorBidi" w:cstheme="majorBidi"/>
          <w:b/>
          <w:bCs/>
          <w:sz w:val="24"/>
          <w:szCs w:val="24"/>
        </w:rPr>
        <w:t>sinit</w:t>
      </w:r>
      <w:r>
        <w:rPr>
          <w:rFonts w:asciiTheme="majorBidi" w:hAnsiTheme="majorBidi" w:cstheme="majorBidi"/>
          <w:b/>
          <w:bCs/>
          <w:sz w:val="24"/>
          <w:szCs w:val="24"/>
        </w:rPr>
        <w:t xml:space="preserve"> – </w:t>
      </w:r>
      <w:r w:rsidR="00915904">
        <w:rPr>
          <w:rFonts w:asciiTheme="majorBidi" w:hAnsiTheme="majorBidi" w:cstheme="majorBidi"/>
          <w:b/>
          <w:bCs/>
          <w:sz w:val="24"/>
          <w:szCs w:val="24"/>
        </w:rPr>
        <w:t>Ra</w:t>
      </w:r>
      <w:r w:rsidR="00F60B5E">
        <w:rPr>
          <w:rFonts w:asciiTheme="majorBidi" w:hAnsiTheme="majorBidi" w:cstheme="majorBidi"/>
          <w:b/>
          <w:bCs/>
          <w:sz w:val="24"/>
          <w:szCs w:val="24"/>
        </w:rPr>
        <w:t>sh</w:t>
      </w:r>
      <w:r w:rsidR="00915904">
        <w:rPr>
          <w:rFonts w:asciiTheme="majorBidi" w:hAnsiTheme="majorBidi" w:cstheme="majorBidi"/>
          <w:b/>
          <w:bCs/>
          <w:sz w:val="24"/>
          <w:szCs w:val="24"/>
        </w:rPr>
        <w:t>o</w:t>
      </w:r>
      <w:r w:rsidR="00F60B5E">
        <w:rPr>
          <w:rFonts w:asciiTheme="majorBidi" w:hAnsiTheme="majorBidi" w:cstheme="majorBidi"/>
          <w:b/>
          <w:bCs/>
          <w:sz w:val="24"/>
          <w:szCs w:val="24"/>
        </w:rPr>
        <w:t xml:space="preserve">mon </w:t>
      </w:r>
      <w:r w:rsidR="00F60B5E">
        <w:rPr>
          <w:rFonts w:asciiTheme="majorBidi" w:hAnsiTheme="majorBidi" w:cstheme="majorBidi"/>
          <w:sz w:val="24"/>
          <w:szCs w:val="24"/>
        </w:rPr>
        <w:t>(</w:t>
      </w:r>
      <w:r w:rsidR="003643B4">
        <w:rPr>
          <w:rFonts w:asciiTheme="majorBidi" w:hAnsiTheme="majorBidi" w:cstheme="majorBidi"/>
          <w:sz w:val="24"/>
          <w:szCs w:val="24"/>
        </w:rPr>
        <w:t>lit. "the Chinese F</w:t>
      </w:r>
      <w:r w:rsidR="00915904">
        <w:rPr>
          <w:rFonts w:asciiTheme="majorBidi" w:hAnsiTheme="majorBidi" w:cstheme="majorBidi"/>
          <w:sz w:val="24"/>
          <w:szCs w:val="24"/>
        </w:rPr>
        <w:t xml:space="preserve">arm – Rashomon," </w:t>
      </w:r>
      <w:r w:rsidR="00F60B5E">
        <w:rPr>
          <w:rFonts w:asciiTheme="majorBidi" w:hAnsiTheme="majorBidi" w:cstheme="majorBidi"/>
          <w:sz w:val="24"/>
          <w:szCs w:val="24"/>
        </w:rPr>
        <w:t>Nir To</w:t>
      </w:r>
      <w:r w:rsidR="00915904">
        <w:rPr>
          <w:rFonts w:asciiTheme="majorBidi" w:hAnsiTheme="majorBidi" w:cstheme="majorBidi"/>
          <w:sz w:val="24"/>
          <w:szCs w:val="24"/>
        </w:rPr>
        <w:t>i</w:t>
      </w:r>
      <w:r w:rsidR="00F60B5E">
        <w:rPr>
          <w:rFonts w:asciiTheme="majorBidi" w:hAnsiTheme="majorBidi" w:cstheme="majorBidi"/>
          <w:sz w:val="24"/>
          <w:szCs w:val="24"/>
        </w:rPr>
        <w:t xml:space="preserve">b, 2004), and </w:t>
      </w:r>
      <w:r w:rsidR="00F60B5E">
        <w:rPr>
          <w:rFonts w:asciiTheme="majorBidi" w:hAnsiTheme="majorBidi" w:cstheme="majorBidi"/>
          <w:b/>
          <w:bCs/>
          <w:sz w:val="24"/>
          <w:szCs w:val="24"/>
        </w:rPr>
        <w:t>Be</w:t>
      </w:r>
      <w:r w:rsidR="00915904">
        <w:rPr>
          <w:rFonts w:asciiTheme="majorBidi" w:hAnsiTheme="majorBidi" w:cstheme="majorBidi"/>
          <w:b/>
          <w:bCs/>
          <w:sz w:val="24"/>
          <w:szCs w:val="24"/>
        </w:rPr>
        <w:t>-</w:t>
      </w:r>
      <w:r w:rsidR="00F60B5E">
        <w:rPr>
          <w:rFonts w:asciiTheme="majorBidi" w:hAnsiTheme="majorBidi" w:cstheme="majorBidi"/>
          <w:b/>
          <w:bCs/>
          <w:sz w:val="24"/>
          <w:szCs w:val="24"/>
        </w:rPr>
        <w:t xml:space="preserve">kever Yosef </w:t>
      </w:r>
      <w:r w:rsidR="00F60B5E">
        <w:rPr>
          <w:rFonts w:asciiTheme="majorBidi" w:hAnsiTheme="majorBidi" w:cstheme="majorBidi"/>
          <w:sz w:val="24"/>
          <w:szCs w:val="24"/>
        </w:rPr>
        <w:t>(</w:t>
      </w:r>
      <w:r w:rsidR="00622781">
        <w:rPr>
          <w:rFonts w:asciiTheme="majorBidi" w:hAnsiTheme="majorBidi" w:cstheme="majorBidi"/>
          <w:sz w:val="24"/>
          <w:szCs w:val="24"/>
        </w:rPr>
        <w:t>lit. "in</w:t>
      </w:r>
      <w:r w:rsidR="003D2E4A">
        <w:rPr>
          <w:rFonts w:asciiTheme="majorBidi" w:hAnsiTheme="majorBidi" w:cstheme="majorBidi"/>
          <w:sz w:val="24"/>
          <w:szCs w:val="24"/>
        </w:rPr>
        <w:t xml:space="preserve"> J</w:t>
      </w:r>
      <w:r w:rsidR="00915904">
        <w:rPr>
          <w:rFonts w:asciiTheme="majorBidi" w:hAnsiTheme="majorBidi" w:cstheme="majorBidi"/>
          <w:sz w:val="24"/>
          <w:szCs w:val="24"/>
        </w:rPr>
        <w:t>ose</w:t>
      </w:r>
      <w:r w:rsidR="003D2E4A">
        <w:rPr>
          <w:rFonts w:asciiTheme="majorBidi" w:hAnsiTheme="majorBidi" w:cstheme="majorBidi"/>
          <w:sz w:val="24"/>
          <w:szCs w:val="24"/>
        </w:rPr>
        <w:t>ph</w:t>
      </w:r>
      <w:r w:rsidR="00915904">
        <w:rPr>
          <w:rFonts w:asciiTheme="majorBidi" w:hAnsiTheme="majorBidi" w:cstheme="majorBidi"/>
          <w:sz w:val="24"/>
          <w:szCs w:val="24"/>
        </w:rPr>
        <w:t xml:space="preserve">'s </w:t>
      </w:r>
      <w:r w:rsidR="00622781">
        <w:rPr>
          <w:rFonts w:asciiTheme="majorBidi" w:hAnsiTheme="majorBidi" w:cstheme="majorBidi"/>
          <w:sz w:val="24"/>
          <w:szCs w:val="24"/>
        </w:rPr>
        <w:t>tomb</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Yael Kipper, 2004). In the third period, nine films were made </w:t>
      </w:r>
      <w:r w:rsidR="00915904">
        <w:rPr>
          <w:rFonts w:asciiTheme="majorBidi" w:hAnsiTheme="majorBidi" w:cstheme="majorBidi"/>
          <w:sz w:val="24"/>
          <w:szCs w:val="24"/>
        </w:rPr>
        <w:t>following</w:t>
      </w:r>
      <w:r w:rsidR="00F60B5E">
        <w:rPr>
          <w:rFonts w:asciiTheme="majorBidi" w:hAnsiTheme="majorBidi" w:cstheme="majorBidi"/>
          <w:sz w:val="24"/>
          <w:szCs w:val="24"/>
        </w:rPr>
        <w:t xml:space="preserve"> the "mother," "binder," and "bound" models, respectively, including </w:t>
      </w:r>
      <w:r w:rsidR="00F60B5E">
        <w:rPr>
          <w:rFonts w:asciiTheme="majorBidi" w:hAnsiTheme="majorBidi" w:cstheme="majorBidi"/>
          <w:b/>
          <w:bCs/>
          <w:sz w:val="24"/>
          <w:szCs w:val="24"/>
        </w:rPr>
        <w:t xml:space="preserve">Mebuzbazim </w:t>
      </w:r>
      <w:r w:rsidR="00F60B5E">
        <w:rPr>
          <w:rFonts w:asciiTheme="majorBidi" w:hAnsiTheme="majorBidi" w:cstheme="majorBidi"/>
          <w:sz w:val="24"/>
          <w:szCs w:val="24"/>
        </w:rPr>
        <w:t>(</w:t>
      </w:r>
      <w:r w:rsidR="00915904">
        <w:rPr>
          <w:rFonts w:asciiTheme="majorBidi" w:hAnsiTheme="majorBidi" w:cstheme="majorBidi"/>
          <w:sz w:val="24"/>
          <w:szCs w:val="24"/>
        </w:rPr>
        <w:t>lit. "</w:t>
      </w:r>
      <w:r w:rsidR="00F60B5E">
        <w:rPr>
          <w:rFonts w:asciiTheme="majorBidi" w:hAnsiTheme="majorBidi" w:cstheme="majorBidi"/>
          <w:sz w:val="24"/>
          <w:szCs w:val="24"/>
        </w:rPr>
        <w:t>wasted</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Nurit </w:t>
      </w:r>
      <w:r w:rsidR="004070B9">
        <w:rPr>
          <w:rFonts w:asciiTheme="majorBidi" w:hAnsiTheme="majorBidi" w:cstheme="majorBidi"/>
          <w:sz w:val="24"/>
          <w:szCs w:val="24"/>
        </w:rPr>
        <w:t>Kedar</w:t>
      </w:r>
      <w:r w:rsidR="00F60B5E">
        <w:rPr>
          <w:rFonts w:asciiTheme="majorBidi" w:hAnsiTheme="majorBidi" w:cstheme="majorBidi"/>
          <w:sz w:val="24"/>
          <w:szCs w:val="24"/>
        </w:rPr>
        <w:t xml:space="preserve">, 2007), </w:t>
      </w:r>
      <w:r w:rsidR="00F60B5E">
        <w:rPr>
          <w:rFonts w:asciiTheme="majorBidi" w:hAnsiTheme="majorBidi" w:cstheme="majorBidi"/>
          <w:b/>
          <w:bCs/>
          <w:sz w:val="24"/>
          <w:szCs w:val="24"/>
        </w:rPr>
        <w:t xml:space="preserve">Moreh Dereh </w:t>
      </w:r>
      <w:r w:rsidR="00F60B5E">
        <w:rPr>
          <w:rFonts w:asciiTheme="majorBidi" w:hAnsiTheme="majorBidi" w:cstheme="majorBidi"/>
          <w:sz w:val="24"/>
          <w:szCs w:val="24"/>
        </w:rPr>
        <w:t>(</w:t>
      </w:r>
      <w:r w:rsidR="00915904">
        <w:rPr>
          <w:rFonts w:asciiTheme="majorBidi" w:hAnsiTheme="majorBidi" w:cstheme="majorBidi"/>
          <w:sz w:val="24"/>
          <w:szCs w:val="24"/>
        </w:rPr>
        <w:t>lit. "</w:t>
      </w:r>
      <w:r w:rsidR="00F60B5E">
        <w:rPr>
          <w:rFonts w:asciiTheme="majorBidi" w:hAnsiTheme="majorBidi" w:cstheme="majorBidi"/>
          <w:sz w:val="24"/>
          <w:szCs w:val="24"/>
        </w:rPr>
        <w:t>travel guide</w:t>
      </w:r>
      <w:r w:rsidR="00915904">
        <w:rPr>
          <w:rFonts w:asciiTheme="majorBidi" w:hAnsiTheme="majorBidi" w:cstheme="majorBidi"/>
          <w:sz w:val="24"/>
          <w:szCs w:val="24"/>
        </w:rPr>
        <w:t xml:space="preserve">," </w:t>
      </w:r>
      <w:r w:rsidR="00F60B5E">
        <w:rPr>
          <w:rFonts w:asciiTheme="majorBidi" w:hAnsiTheme="majorBidi" w:cstheme="majorBidi"/>
          <w:sz w:val="24"/>
          <w:szCs w:val="24"/>
        </w:rPr>
        <w:t xml:space="preserve">Avigdor Weil, 2008), </w:t>
      </w:r>
      <w:r w:rsidR="00475CA9">
        <w:rPr>
          <w:rFonts w:asciiTheme="majorBidi" w:hAnsiTheme="majorBidi" w:cstheme="majorBidi"/>
          <w:sz w:val="24"/>
          <w:szCs w:val="24"/>
        </w:rPr>
        <w:t xml:space="preserve">and </w:t>
      </w:r>
      <w:r w:rsidR="00915904">
        <w:rPr>
          <w:rFonts w:asciiTheme="majorBidi" w:hAnsiTheme="majorBidi" w:cstheme="majorBidi"/>
          <w:b/>
          <w:bCs/>
          <w:sz w:val="24"/>
          <w:szCs w:val="24"/>
        </w:rPr>
        <w:t>Wals</w:t>
      </w:r>
      <w:r w:rsidR="00475CA9">
        <w:rPr>
          <w:rFonts w:asciiTheme="majorBidi" w:hAnsiTheme="majorBidi" w:cstheme="majorBidi"/>
          <w:b/>
          <w:bCs/>
          <w:sz w:val="24"/>
          <w:szCs w:val="24"/>
        </w:rPr>
        <w:t xml:space="preserve"> </w:t>
      </w:r>
      <w:r w:rsidR="00915904">
        <w:rPr>
          <w:rFonts w:asciiTheme="majorBidi" w:hAnsiTheme="majorBidi" w:cstheme="majorBidi"/>
          <w:b/>
          <w:bCs/>
          <w:sz w:val="24"/>
          <w:szCs w:val="24"/>
        </w:rPr>
        <w:t>Im</w:t>
      </w:r>
      <w:r w:rsidR="00475CA9">
        <w:rPr>
          <w:rFonts w:asciiTheme="majorBidi" w:hAnsiTheme="majorBidi" w:cstheme="majorBidi"/>
          <w:b/>
          <w:bCs/>
          <w:sz w:val="24"/>
          <w:szCs w:val="24"/>
        </w:rPr>
        <w:t xml:space="preserve"> Bashir </w:t>
      </w:r>
      <w:r w:rsidR="00475CA9">
        <w:rPr>
          <w:rFonts w:asciiTheme="majorBidi" w:hAnsiTheme="majorBidi" w:cstheme="majorBidi"/>
          <w:sz w:val="24"/>
          <w:szCs w:val="24"/>
        </w:rPr>
        <w:t>(</w:t>
      </w:r>
      <w:r w:rsidR="00915904">
        <w:rPr>
          <w:rFonts w:asciiTheme="majorBidi" w:hAnsiTheme="majorBidi" w:cstheme="majorBidi"/>
          <w:sz w:val="24"/>
          <w:szCs w:val="24"/>
        </w:rPr>
        <w:t xml:space="preserve">"Waltz with Bashir," </w:t>
      </w:r>
      <w:r w:rsidR="00475CA9">
        <w:rPr>
          <w:rFonts w:asciiTheme="majorBidi" w:hAnsiTheme="majorBidi" w:cstheme="majorBidi"/>
          <w:sz w:val="24"/>
          <w:szCs w:val="24"/>
        </w:rPr>
        <w:t xml:space="preserve">Ari Folman, 2008). </w:t>
      </w:r>
      <w:r w:rsidR="00F60B5E">
        <w:rPr>
          <w:rFonts w:asciiTheme="majorBidi" w:hAnsiTheme="majorBidi" w:cstheme="majorBidi"/>
          <w:sz w:val="24"/>
          <w:szCs w:val="24"/>
        </w:rPr>
        <w:t xml:space="preserve"> </w:t>
      </w:r>
    </w:p>
    <w:p w14:paraId="4D6F9DE6" w14:textId="7BC8A599" w:rsidR="00334470" w:rsidRDefault="00334470" w:rsidP="00A05239">
      <w:pPr>
        <w:bidi w:val="0"/>
        <w:ind w:firstLine="680"/>
        <w:rPr>
          <w:rFonts w:asciiTheme="majorBidi" w:hAnsiTheme="majorBidi" w:cstheme="majorBidi"/>
          <w:sz w:val="24"/>
          <w:szCs w:val="24"/>
        </w:rPr>
      </w:pPr>
      <w:r>
        <w:rPr>
          <w:rFonts w:asciiTheme="majorBidi" w:hAnsiTheme="majorBidi" w:cstheme="majorBidi"/>
          <w:sz w:val="24"/>
          <w:szCs w:val="24"/>
        </w:rPr>
        <w:t xml:space="preserve">On the axis of </w:t>
      </w:r>
      <w:ins w:id="8" w:author="Adrian Sackson" w:date="2018-02-13T13:00:00Z">
        <w:r w:rsidR="00786B5C">
          <w:rPr>
            <w:rFonts w:asciiTheme="majorBidi" w:hAnsiTheme="majorBidi" w:cstheme="majorBidi"/>
            <w:sz w:val="24"/>
            <w:szCs w:val="24"/>
          </w:rPr>
          <w:t>t</w:t>
        </w:r>
      </w:ins>
      <w:del w:id="9" w:author="Adrian Sackson" w:date="2018-02-13T13:00:00Z">
        <w:r w:rsidDel="00786B5C">
          <w:rPr>
            <w:rFonts w:asciiTheme="majorBidi" w:hAnsiTheme="majorBidi" w:cstheme="majorBidi"/>
            <w:sz w:val="24"/>
            <w:szCs w:val="24"/>
          </w:rPr>
          <w:delText>T</w:delText>
        </w:r>
      </w:del>
      <w:r>
        <w:rPr>
          <w:rFonts w:asciiTheme="majorBidi" w:hAnsiTheme="majorBidi" w:cstheme="majorBidi"/>
          <w:sz w:val="24"/>
          <w:szCs w:val="24"/>
        </w:rPr>
        <w:t xml:space="preserve">he Binding story, this study </w:t>
      </w:r>
      <w:r w:rsidR="00CE73E6">
        <w:rPr>
          <w:rFonts w:asciiTheme="majorBidi" w:hAnsiTheme="majorBidi" w:cstheme="majorBidi"/>
          <w:sz w:val="24"/>
          <w:szCs w:val="24"/>
        </w:rPr>
        <w:t xml:space="preserve">demonstrates </w:t>
      </w:r>
      <w:r>
        <w:rPr>
          <w:rFonts w:asciiTheme="majorBidi" w:hAnsiTheme="majorBidi" w:cstheme="majorBidi"/>
          <w:sz w:val="24"/>
          <w:szCs w:val="24"/>
        </w:rPr>
        <w:t xml:space="preserve">how the </w:t>
      </w:r>
      <w:r w:rsidR="00CE73E6">
        <w:rPr>
          <w:rFonts w:asciiTheme="majorBidi" w:hAnsiTheme="majorBidi" w:cstheme="majorBidi"/>
          <w:sz w:val="24"/>
          <w:szCs w:val="24"/>
        </w:rPr>
        <w:t xml:space="preserve">respective </w:t>
      </w:r>
      <w:r>
        <w:rPr>
          <w:rFonts w:asciiTheme="majorBidi" w:hAnsiTheme="majorBidi" w:cstheme="majorBidi"/>
          <w:sz w:val="24"/>
          <w:szCs w:val="24"/>
        </w:rPr>
        <w:t>narrative</w:t>
      </w:r>
      <w:r w:rsidR="00CE73E6">
        <w:rPr>
          <w:rFonts w:asciiTheme="majorBidi" w:hAnsiTheme="majorBidi" w:cstheme="majorBidi"/>
          <w:sz w:val="24"/>
          <w:szCs w:val="24"/>
        </w:rPr>
        <w:t>s</w:t>
      </w:r>
      <w:r>
        <w:rPr>
          <w:rFonts w:asciiTheme="majorBidi" w:hAnsiTheme="majorBidi" w:cstheme="majorBidi"/>
          <w:sz w:val="24"/>
          <w:szCs w:val="24"/>
        </w:rPr>
        <w:t xml:space="preserve"> of the</w:t>
      </w:r>
      <w:r w:rsidR="00CE73E6">
        <w:rPr>
          <w:rFonts w:asciiTheme="majorBidi" w:hAnsiTheme="majorBidi" w:cstheme="majorBidi"/>
          <w:sz w:val="24"/>
          <w:szCs w:val="24"/>
        </w:rPr>
        <w:t>se</w:t>
      </w:r>
      <w:r>
        <w:rPr>
          <w:rFonts w:asciiTheme="majorBidi" w:hAnsiTheme="majorBidi" w:cstheme="majorBidi"/>
          <w:sz w:val="24"/>
          <w:szCs w:val="24"/>
        </w:rPr>
        <w:t xml:space="preserve"> films</w:t>
      </w:r>
      <w:r w:rsidR="00CE73E6">
        <w:rPr>
          <w:rFonts w:asciiTheme="majorBidi" w:hAnsiTheme="majorBidi" w:cstheme="majorBidi"/>
          <w:sz w:val="24"/>
          <w:szCs w:val="24"/>
        </w:rPr>
        <w:t xml:space="preserve"> correspond</w:t>
      </w:r>
      <w:r>
        <w:rPr>
          <w:rFonts w:asciiTheme="majorBidi" w:hAnsiTheme="majorBidi" w:cstheme="majorBidi"/>
          <w:sz w:val="24"/>
          <w:szCs w:val="24"/>
        </w:rPr>
        <w:t xml:space="preserve"> with the ancient story of </w:t>
      </w:r>
      <w:ins w:id="10" w:author="Adrian Sackson" w:date="2018-02-13T13:01:00Z">
        <w:r w:rsidR="00786B5C">
          <w:rPr>
            <w:rFonts w:asciiTheme="majorBidi" w:hAnsiTheme="majorBidi" w:cstheme="majorBidi"/>
            <w:sz w:val="24"/>
            <w:szCs w:val="24"/>
          </w:rPr>
          <w:t>t</w:t>
        </w:r>
      </w:ins>
      <w:del w:id="11" w:author="Adrian Sackson" w:date="2018-02-13T13:01:00Z">
        <w:r w:rsidDel="00786B5C">
          <w:rPr>
            <w:rFonts w:asciiTheme="majorBidi" w:hAnsiTheme="majorBidi" w:cstheme="majorBidi"/>
            <w:sz w:val="24"/>
            <w:szCs w:val="24"/>
          </w:rPr>
          <w:delText>T</w:delText>
        </w:r>
      </w:del>
      <w:r>
        <w:rPr>
          <w:rFonts w:asciiTheme="majorBidi" w:hAnsiTheme="majorBidi" w:cstheme="majorBidi"/>
          <w:sz w:val="24"/>
          <w:szCs w:val="24"/>
        </w:rPr>
        <w:t xml:space="preserve">he Binding </w:t>
      </w:r>
      <w:r w:rsidR="00CE73E6">
        <w:rPr>
          <w:rFonts w:asciiTheme="majorBidi" w:hAnsiTheme="majorBidi" w:cstheme="majorBidi"/>
          <w:sz w:val="24"/>
          <w:szCs w:val="24"/>
        </w:rPr>
        <w:t>as</w:t>
      </w:r>
      <w:r>
        <w:rPr>
          <w:rFonts w:asciiTheme="majorBidi" w:hAnsiTheme="majorBidi" w:cstheme="majorBidi"/>
          <w:sz w:val="24"/>
          <w:szCs w:val="24"/>
        </w:rPr>
        <w:t xml:space="preserve"> shaped by Jewish tradition and Israeli art. </w:t>
      </w:r>
      <w:r w:rsidR="00CE73E6">
        <w:rPr>
          <w:rFonts w:asciiTheme="majorBidi" w:hAnsiTheme="majorBidi" w:cstheme="majorBidi"/>
          <w:sz w:val="24"/>
          <w:szCs w:val="24"/>
        </w:rPr>
        <w:t>Co</w:t>
      </w:r>
      <w:r w:rsidR="003643B4">
        <w:rPr>
          <w:rFonts w:asciiTheme="majorBidi" w:hAnsiTheme="majorBidi" w:cstheme="majorBidi"/>
          <w:sz w:val="24"/>
          <w:szCs w:val="24"/>
        </w:rPr>
        <w:t xml:space="preserve">rrespondence with </w:t>
      </w:r>
      <w:r w:rsidR="00CE73E6">
        <w:rPr>
          <w:rFonts w:asciiTheme="majorBidi" w:hAnsiTheme="majorBidi" w:cstheme="majorBidi"/>
          <w:sz w:val="24"/>
          <w:szCs w:val="24"/>
        </w:rPr>
        <w:t>this</w:t>
      </w:r>
      <w:r w:rsidR="00717049">
        <w:rPr>
          <w:rFonts w:asciiTheme="majorBidi" w:hAnsiTheme="majorBidi" w:cstheme="majorBidi"/>
          <w:sz w:val="24"/>
          <w:szCs w:val="24"/>
        </w:rPr>
        <w:t xml:space="preserve"> myth </w:t>
      </w:r>
      <w:r w:rsidR="00CA5C10">
        <w:rPr>
          <w:rFonts w:asciiTheme="majorBidi" w:hAnsiTheme="majorBidi" w:cstheme="majorBidi"/>
          <w:sz w:val="24"/>
          <w:szCs w:val="24"/>
        </w:rPr>
        <w:t xml:space="preserve">serves as </w:t>
      </w:r>
      <w:r w:rsidR="002C1E33">
        <w:rPr>
          <w:rFonts w:asciiTheme="majorBidi" w:hAnsiTheme="majorBidi" w:cstheme="majorBidi"/>
          <w:sz w:val="24"/>
          <w:szCs w:val="24"/>
        </w:rPr>
        <w:t xml:space="preserve">an outlet </w:t>
      </w:r>
      <w:r w:rsidR="00CE73E6">
        <w:rPr>
          <w:rFonts w:asciiTheme="majorBidi" w:hAnsiTheme="majorBidi" w:cstheme="majorBidi"/>
          <w:sz w:val="24"/>
          <w:szCs w:val="24"/>
        </w:rPr>
        <w:t>for</w:t>
      </w:r>
      <w:r w:rsidR="002C1E33">
        <w:rPr>
          <w:rFonts w:asciiTheme="majorBidi" w:hAnsiTheme="majorBidi" w:cstheme="majorBidi"/>
          <w:sz w:val="24"/>
          <w:szCs w:val="24"/>
        </w:rPr>
        <w:t xml:space="preserve"> the social contradiction still </w:t>
      </w:r>
      <w:r w:rsidR="00CE73E6">
        <w:rPr>
          <w:rFonts w:asciiTheme="majorBidi" w:hAnsiTheme="majorBidi" w:cstheme="majorBidi"/>
          <w:sz w:val="24"/>
          <w:szCs w:val="24"/>
        </w:rPr>
        <w:t>present in</w:t>
      </w:r>
      <w:r w:rsidR="002C1E33">
        <w:rPr>
          <w:rFonts w:asciiTheme="majorBidi" w:hAnsiTheme="majorBidi" w:cstheme="majorBidi"/>
          <w:sz w:val="24"/>
          <w:szCs w:val="24"/>
        </w:rPr>
        <w:t xml:space="preserve"> Israeli society – </w:t>
      </w:r>
      <w:r w:rsidR="00CE73E6">
        <w:rPr>
          <w:rFonts w:asciiTheme="majorBidi" w:hAnsiTheme="majorBidi" w:cstheme="majorBidi"/>
          <w:sz w:val="24"/>
          <w:szCs w:val="24"/>
        </w:rPr>
        <w:t xml:space="preserve">the </w:t>
      </w:r>
      <w:r w:rsidR="002C1E33">
        <w:rPr>
          <w:rFonts w:asciiTheme="majorBidi" w:hAnsiTheme="majorBidi" w:cstheme="majorBidi"/>
          <w:sz w:val="24"/>
          <w:szCs w:val="24"/>
        </w:rPr>
        <w:t xml:space="preserve">sacrifice of the sons. This correspondence </w:t>
      </w:r>
      <w:r w:rsidR="00CE73E6">
        <w:rPr>
          <w:rFonts w:asciiTheme="majorBidi" w:hAnsiTheme="majorBidi" w:cstheme="majorBidi"/>
          <w:sz w:val="24"/>
          <w:szCs w:val="24"/>
        </w:rPr>
        <w:t>occurs</w:t>
      </w:r>
      <w:r w:rsidR="00A05239">
        <w:rPr>
          <w:rFonts w:asciiTheme="majorBidi" w:hAnsiTheme="majorBidi" w:cstheme="majorBidi"/>
          <w:sz w:val="24"/>
          <w:szCs w:val="24"/>
        </w:rPr>
        <w:t xml:space="preserve"> through the central theme</w:t>
      </w:r>
      <w:r w:rsidR="002C1E33" w:rsidRPr="00B205D0">
        <w:rPr>
          <w:rStyle w:val="FootnoteReference"/>
          <w:rFonts w:asciiTheme="majorBidi" w:hAnsiTheme="majorBidi" w:cstheme="majorBidi"/>
          <w:sz w:val="24"/>
          <w:szCs w:val="24"/>
          <w:rtl/>
        </w:rPr>
        <w:footnoteReference w:id="2"/>
      </w:r>
      <w:r w:rsidR="002C1E33" w:rsidRPr="00B205D0">
        <w:rPr>
          <w:rFonts w:asciiTheme="majorBidi" w:hAnsiTheme="majorBidi" w:cstheme="majorBidi"/>
          <w:sz w:val="24"/>
          <w:szCs w:val="24"/>
          <w:rtl/>
        </w:rPr>
        <w:t xml:space="preserve"> </w:t>
      </w:r>
      <w:r w:rsidR="002C1E33">
        <w:rPr>
          <w:rFonts w:asciiTheme="majorBidi" w:hAnsiTheme="majorBidi" w:cstheme="majorBidi"/>
          <w:sz w:val="24"/>
          <w:szCs w:val="24"/>
        </w:rPr>
        <w:t xml:space="preserve"> </w:t>
      </w:r>
      <w:r w:rsidR="00CE73E6">
        <w:rPr>
          <w:rFonts w:asciiTheme="majorBidi" w:hAnsiTheme="majorBidi" w:cstheme="majorBidi"/>
          <w:sz w:val="24"/>
          <w:szCs w:val="24"/>
        </w:rPr>
        <w:t>of</w:t>
      </w:r>
      <w:r w:rsidR="002C1E33">
        <w:rPr>
          <w:rFonts w:asciiTheme="majorBidi" w:hAnsiTheme="majorBidi" w:cstheme="majorBidi"/>
          <w:sz w:val="24"/>
          <w:szCs w:val="24"/>
        </w:rPr>
        <w:t xml:space="preserve"> the movies: a young man is sent </w:t>
      </w:r>
      <w:r w:rsidR="002C1E33">
        <w:rPr>
          <w:rFonts w:asciiTheme="majorBidi" w:hAnsiTheme="majorBidi" w:cstheme="majorBidi"/>
          <w:sz w:val="24"/>
          <w:szCs w:val="24"/>
        </w:rPr>
        <w:lastRenderedPageBreak/>
        <w:t>to combat by his parents/commanders, is in mortal danger, his life is spared while another's is sacrificed, and he is doomed to endur</w:t>
      </w:r>
      <w:r w:rsidR="00CE73E6">
        <w:rPr>
          <w:rFonts w:asciiTheme="majorBidi" w:hAnsiTheme="majorBidi" w:cstheme="majorBidi"/>
          <w:sz w:val="24"/>
          <w:szCs w:val="24"/>
        </w:rPr>
        <w:t>e</w:t>
      </w:r>
      <w:r w:rsidR="002C1E33">
        <w:rPr>
          <w:rFonts w:asciiTheme="majorBidi" w:hAnsiTheme="majorBidi" w:cstheme="majorBidi"/>
          <w:sz w:val="24"/>
          <w:szCs w:val="24"/>
        </w:rPr>
        <w:t xml:space="preserve"> the traumatic memory for years to come. </w:t>
      </w:r>
      <w:r w:rsidR="003D05CA">
        <w:rPr>
          <w:rFonts w:asciiTheme="majorBidi" w:hAnsiTheme="majorBidi" w:cstheme="majorBidi" w:hint="cs"/>
          <w:sz w:val="24"/>
          <w:szCs w:val="24"/>
        </w:rPr>
        <w:t>T</w:t>
      </w:r>
      <w:r w:rsidR="003D05CA">
        <w:rPr>
          <w:rFonts w:asciiTheme="majorBidi" w:hAnsiTheme="majorBidi" w:cstheme="majorBidi"/>
          <w:sz w:val="24"/>
          <w:szCs w:val="24"/>
        </w:rPr>
        <w:t>he</w:t>
      </w:r>
      <w:r w:rsidR="00496F3D">
        <w:rPr>
          <w:rFonts w:asciiTheme="majorBidi" w:hAnsiTheme="majorBidi" w:cstheme="majorBidi"/>
          <w:sz w:val="24"/>
          <w:szCs w:val="24"/>
        </w:rPr>
        <w:t xml:space="preserve"> correspondence </w:t>
      </w:r>
      <w:r w:rsidR="003643B4">
        <w:rPr>
          <w:rFonts w:asciiTheme="majorBidi" w:hAnsiTheme="majorBidi" w:cstheme="majorBidi"/>
          <w:sz w:val="24"/>
          <w:szCs w:val="24"/>
        </w:rPr>
        <w:t>process entails</w:t>
      </w:r>
      <w:r w:rsidR="003D05CA">
        <w:rPr>
          <w:rFonts w:asciiTheme="majorBidi" w:hAnsiTheme="majorBidi" w:cstheme="majorBidi"/>
          <w:sz w:val="24"/>
          <w:szCs w:val="24"/>
        </w:rPr>
        <w:t xml:space="preserve"> the continued re-shaping</w:t>
      </w:r>
      <w:r w:rsidR="00496F3D">
        <w:rPr>
          <w:rFonts w:asciiTheme="majorBidi" w:hAnsiTheme="majorBidi" w:cstheme="majorBidi"/>
          <w:sz w:val="24"/>
          <w:szCs w:val="24"/>
        </w:rPr>
        <w:t xml:space="preserve"> of the mythical binding story, </w:t>
      </w:r>
      <w:r w:rsidR="003D05CA">
        <w:rPr>
          <w:rFonts w:asciiTheme="majorBidi" w:hAnsiTheme="majorBidi" w:cstheme="majorBidi"/>
          <w:sz w:val="24"/>
          <w:szCs w:val="24"/>
        </w:rPr>
        <w:t xml:space="preserve">which is used in </w:t>
      </w:r>
      <w:r w:rsidR="00496F3D">
        <w:rPr>
          <w:rFonts w:asciiTheme="majorBidi" w:hAnsiTheme="majorBidi" w:cstheme="majorBidi"/>
          <w:sz w:val="24"/>
          <w:szCs w:val="24"/>
        </w:rPr>
        <w:t>He</w:t>
      </w:r>
      <w:r w:rsidR="003D05CA">
        <w:rPr>
          <w:rFonts w:asciiTheme="majorBidi" w:hAnsiTheme="majorBidi" w:cstheme="majorBidi"/>
          <w:sz w:val="24"/>
          <w:szCs w:val="24"/>
        </w:rPr>
        <w:t xml:space="preserve">brew and Israeli art </w:t>
      </w:r>
      <w:r w:rsidR="00496F3D">
        <w:rPr>
          <w:rFonts w:asciiTheme="majorBidi" w:hAnsiTheme="majorBidi" w:cstheme="majorBidi"/>
          <w:sz w:val="24"/>
          <w:szCs w:val="24"/>
        </w:rPr>
        <w:t xml:space="preserve">as an allegory </w:t>
      </w:r>
      <w:r w:rsidR="003D05CA">
        <w:rPr>
          <w:rFonts w:asciiTheme="majorBidi" w:hAnsiTheme="majorBidi" w:cstheme="majorBidi"/>
          <w:sz w:val="24"/>
          <w:szCs w:val="24"/>
        </w:rPr>
        <w:t>for sending s</w:t>
      </w:r>
      <w:r w:rsidR="00496F3D">
        <w:rPr>
          <w:rFonts w:asciiTheme="majorBidi" w:hAnsiTheme="majorBidi" w:cstheme="majorBidi"/>
          <w:sz w:val="24"/>
          <w:szCs w:val="24"/>
        </w:rPr>
        <w:t>ons to the battlefield: "Our Abrahams are the bereaved parents while our Isaa</w:t>
      </w:r>
      <w:r w:rsidR="00711EF1">
        <w:rPr>
          <w:rFonts w:asciiTheme="majorBidi" w:hAnsiTheme="majorBidi" w:cstheme="majorBidi"/>
          <w:sz w:val="24"/>
          <w:szCs w:val="24"/>
        </w:rPr>
        <w:t>cs are the fallen" (Efrat, 1988</w:t>
      </w:r>
      <w:r w:rsidR="00496F3D">
        <w:rPr>
          <w:rFonts w:asciiTheme="majorBidi" w:hAnsiTheme="majorBidi" w:cstheme="majorBidi"/>
          <w:sz w:val="24"/>
          <w:szCs w:val="24"/>
        </w:rPr>
        <w:t>)</w:t>
      </w:r>
      <w:r w:rsidR="00711EF1">
        <w:rPr>
          <w:rFonts w:asciiTheme="majorBidi" w:hAnsiTheme="majorBidi" w:cstheme="majorBidi"/>
          <w:sz w:val="24"/>
          <w:szCs w:val="24"/>
        </w:rPr>
        <w:t>.</w:t>
      </w:r>
      <w:r w:rsidR="00496F3D" w:rsidRPr="00496F3D">
        <w:rPr>
          <w:rStyle w:val="FootnoteReference"/>
          <w:rFonts w:asciiTheme="majorBidi" w:hAnsiTheme="majorBidi" w:cstheme="majorBidi"/>
          <w:sz w:val="24"/>
          <w:szCs w:val="24"/>
          <w:rtl/>
        </w:rPr>
        <w:t xml:space="preserve"> </w:t>
      </w:r>
      <w:r w:rsidR="00496F3D" w:rsidRPr="00B205D0">
        <w:rPr>
          <w:rStyle w:val="FootnoteReference"/>
          <w:rFonts w:asciiTheme="majorBidi" w:hAnsiTheme="majorBidi" w:cstheme="majorBidi"/>
          <w:sz w:val="24"/>
          <w:szCs w:val="24"/>
          <w:rtl/>
        </w:rPr>
        <w:footnoteReference w:id="3"/>
      </w:r>
    </w:p>
    <w:p w14:paraId="20AEFF87" w14:textId="6362DDE1" w:rsidR="00E41763" w:rsidRDefault="00E02618" w:rsidP="00183CA3">
      <w:pPr>
        <w:bidi w:val="0"/>
        <w:ind w:firstLine="680"/>
        <w:rPr>
          <w:rFonts w:asciiTheme="majorBidi" w:hAnsiTheme="majorBidi" w:cstheme="majorBidi"/>
          <w:sz w:val="24"/>
          <w:szCs w:val="24"/>
        </w:rPr>
      </w:pPr>
      <w:r>
        <w:rPr>
          <w:rFonts w:asciiTheme="majorBidi" w:hAnsiTheme="majorBidi" w:cstheme="majorBidi"/>
          <w:sz w:val="24"/>
          <w:szCs w:val="24"/>
        </w:rPr>
        <w:t>On the ethical axis, th</w:t>
      </w:r>
      <w:r w:rsidR="006F46DD">
        <w:rPr>
          <w:rFonts w:asciiTheme="majorBidi" w:hAnsiTheme="majorBidi" w:cstheme="majorBidi"/>
          <w:sz w:val="24"/>
          <w:szCs w:val="24"/>
        </w:rPr>
        <w:t>is</w:t>
      </w:r>
      <w:r>
        <w:rPr>
          <w:rFonts w:asciiTheme="majorBidi" w:hAnsiTheme="majorBidi" w:cstheme="majorBidi"/>
          <w:sz w:val="24"/>
          <w:szCs w:val="24"/>
        </w:rPr>
        <w:t xml:space="preserve"> study introduces three main cinematic </w:t>
      </w:r>
      <w:r w:rsidR="00183CA3">
        <w:rPr>
          <w:rFonts w:asciiTheme="majorBidi" w:hAnsiTheme="majorBidi" w:cstheme="majorBidi"/>
          <w:sz w:val="24"/>
          <w:szCs w:val="24"/>
        </w:rPr>
        <w:t>gazes</w:t>
      </w:r>
      <w:r w:rsidR="006F46DD">
        <w:rPr>
          <w:rFonts w:asciiTheme="majorBidi" w:hAnsiTheme="majorBidi" w:cstheme="majorBidi"/>
          <w:sz w:val="24"/>
          <w:szCs w:val="24"/>
        </w:rPr>
        <w:t xml:space="preserve"> that signify </w:t>
      </w:r>
      <w:r>
        <w:rPr>
          <w:rFonts w:asciiTheme="majorBidi" w:hAnsiTheme="majorBidi" w:cstheme="majorBidi"/>
          <w:sz w:val="24"/>
          <w:szCs w:val="24"/>
        </w:rPr>
        <w:t xml:space="preserve">the ethical </w:t>
      </w:r>
      <w:r w:rsidR="00183CA3">
        <w:rPr>
          <w:rFonts w:asciiTheme="majorBidi" w:hAnsiTheme="majorBidi" w:cstheme="majorBidi"/>
          <w:sz w:val="24"/>
          <w:szCs w:val="24"/>
        </w:rPr>
        <w:t>stance</w:t>
      </w:r>
      <w:r>
        <w:rPr>
          <w:rFonts w:asciiTheme="majorBidi" w:hAnsiTheme="majorBidi" w:cstheme="majorBidi"/>
          <w:sz w:val="24"/>
          <w:szCs w:val="24"/>
        </w:rPr>
        <w:t xml:space="preserve"> of the viewer regarding the trauma sufferers:</w:t>
      </w:r>
      <w:r w:rsidR="006F46DD">
        <w:rPr>
          <w:rFonts w:asciiTheme="majorBidi" w:hAnsiTheme="majorBidi" w:cstheme="majorBidi"/>
          <w:sz w:val="24"/>
          <w:szCs w:val="24"/>
        </w:rPr>
        <w:t xml:space="preserve"> a cold, hegemonic </w:t>
      </w:r>
      <w:r w:rsidR="00183CA3">
        <w:rPr>
          <w:rFonts w:asciiTheme="majorBidi" w:hAnsiTheme="majorBidi" w:cstheme="majorBidi"/>
          <w:sz w:val="24"/>
          <w:szCs w:val="24"/>
        </w:rPr>
        <w:t>stance</w:t>
      </w:r>
      <w:r w:rsidR="006F46DD">
        <w:rPr>
          <w:rFonts w:asciiTheme="majorBidi" w:hAnsiTheme="majorBidi" w:cstheme="majorBidi"/>
          <w:sz w:val="24"/>
          <w:szCs w:val="24"/>
        </w:rPr>
        <w:t>, which</w:t>
      </w:r>
      <w:r>
        <w:rPr>
          <w:rFonts w:asciiTheme="majorBidi" w:hAnsiTheme="majorBidi" w:cstheme="majorBidi"/>
          <w:sz w:val="24"/>
          <w:szCs w:val="24"/>
        </w:rPr>
        <w:t xml:space="preserve"> identifies with the state that has sent these warriors to battle and adopts the distant perspective of state institutions </w:t>
      </w:r>
      <w:r w:rsidR="006F46DD">
        <w:rPr>
          <w:rFonts w:asciiTheme="majorBidi" w:hAnsiTheme="majorBidi" w:cstheme="majorBidi"/>
          <w:sz w:val="24"/>
          <w:szCs w:val="24"/>
        </w:rPr>
        <w:t>toward sufferers, viewing them</w:t>
      </w:r>
      <w:r>
        <w:rPr>
          <w:rFonts w:asciiTheme="majorBidi" w:hAnsiTheme="majorBidi" w:cstheme="majorBidi"/>
          <w:sz w:val="24"/>
          <w:szCs w:val="24"/>
        </w:rPr>
        <w:t xml:space="preserve"> as "others" and "anomalies"; an empathetic </w:t>
      </w:r>
      <w:r w:rsidR="00183CA3">
        <w:rPr>
          <w:rFonts w:asciiTheme="majorBidi" w:hAnsiTheme="majorBidi" w:cstheme="majorBidi"/>
          <w:sz w:val="24"/>
          <w:szCs w:val="24"/>
        </w:rPr>
        <w:t>stance</w:t>
      </w:r>
      <w:r>
        <w:rPr>
          <w:rFonts w:asciiTheme="majorBidi" w:hAnsiTheme="majorBidi" w:cstheme="majorBidi"/>
          <w:sz w:val="24"/>
          <w:szCs w:val="24"/>
        </w:rPr>
        <w:t xml:space="preserve"> that poses an alternative to the hegemonic approach</w:t>
      </w:r>
      <w:r w:rsidR="006F46DD">
        <w:rPr>
          <w:rFonts w:asciiTheme="majorBidi" w:hAnsiTheme="majorBidi" w:cstheme="majorBidi"/>
          <w:sz w:val="24"/>
          <w:szCs w:val="24"/>
        </w:rPr>
        <w:t xml:space="preserve"> through connection</w:t>
      </w:r>
      <w:r>
        <w:rPr>
          <w:rFonts w:asciiTheme="majorBidi" w:hAnsiTheme="majorBidi" w:cstheme="majorBidi"/>
          <w:sz w:val="24"/>
          <w:szCs w:val="24"/>
        </w:rPr>
        <w:t xml:space="preserve"> and identif</w:t>
      </w:r>
      <w:r w:rsidR="00B1180E">
        <w:rPr>
          <w:rFonts w:asciiTheme="majorBidi" w:hAnsiTheme="majorBidi" w:cstheme="majorBidi"/>
          <w:sz w:val="24"/>
          <w:szCs w:val="24"/>
        </w:rPr>
        <w:t xml:space="preserve">ication with the sufferer; and </w:t>
      </w:r>
      <w:r w:rsidR="000557C0">
        <w:rPr>
          <w:rFonts w:asciiTheme="majorBidi" w:hAnsiTheme="majorBidi" w:cstheme="majorBidi"/>
          <w:sz w:val="24"/>
          <w:szCs w:val="24"/>
        </w:rPr>
        <w:t xml:space="preserve">the </w:t>
      </w:r>
      <w:r>
        <w:rPr>
          <w:rFonts w:asciiTheme="majorBidi" w:hAnsiTheme="majorBidi" w:cstheme="majorBidi"/>
          <w:sz w:val="24"/>
          <w:szCs w:val="24"/>
        </w:rPr>
        <w:t>personal documenta</w:t>
      </w:r>
      <w:r w:rsidR="000557C0">
        <w:rPr>
          <w:rFonts w:asciiTheme="majorBidi" w:hAnsiTheme="majorBidi" w:cstheme="majorBidi"/>
          <w:sz w:val="24"/>
          <w:szCs w:val="24"/>
        </w:rPr>
        <w:t xml:space="preserve">ry </w:t>
      </w:r>
      <w:r w:rsidR="00183CA3">
        <w:rPr>
          <w:rFonts w:asciiTheme="majorBidi" w:hAnsiTheme="majorBidi" w:cstheme="majorBidi"/>
          <w:sz w:val="24"/>
          <w:szCs w:val="24"/>
        </w:rPr>
        <w:t>stance</w:t>
      </w:r>
      <w:r>
        <w:rPr>
          <w:rFonts w:asciiTheme="majorBidi" w:hAnsiTheme="majorBidi" w:cstheme="majorBidi"/>
          <w:sz w:val="24"/>
          <w:szCs w:val="24"/>
        </w:rPr>
        <w:t xml:space="preserve">, which characterizes directors </w:t>
      </w:r>
      <w:r w:rsidR="000557C0">
        <w:rPr>
          <w:rFonts w:asciiTheme="majorBidi" w:hAnsiTheme="majorBidi" w:cstheme="majorBidi"/>
          <w:sz w:val="24"/>
          <w:szCs w:val="24"/>
        </w:rPr>
        <w:t xml:space="preserve">who were </w:t>
      </w:r>
      <w:r>
        <w:rPr>
          <w:rFonts w:asciiTheme="majorBidi" w:hAnsiTheme="majorBidi" w:cstheme="majorBidi"/>
          <w:sz w:val="24"/>
          <w:szCs w:val="24"/>
        </w:rPr>
        <w:t>sent to the battlefield</w:t>
      </w:r>
      <w:r w:rsidR="000557C0">
        <w:rPr>
          <w:rFonts w:asciiTheme="majorBidi" w:hAnsiTheme="majorBidi" w:cstheme="majorBidi"/>
          <w:sz w:val="24"/>
          <w:szCs w:val="24"/>
        </w:rPr>
        <w:t xml:space="preserve"> themselves</w:t>
      </w:r>
      <w:r>
        <w:rPr>
          <w:rFonts w:asciiTheme="majorBidi" w:hAnsiTheme="majorBidi" w:cstheme="majorBidi"/>
          <w:sz w:val="24"/>
          <w:szCs w:val="24"/>
        </w:rPr>
        <w:t xml:space="preserve">, experienced CSR, and document their </w:t>
      </w:r>
      <w:r w:rsidR="000557C0">
        <w:rPr>
          <w:rFonts w:asciiTheme="majorBidi" w:hAnsiTheme="majorBidi" w:cstheme="majorBidi"/>
          <w:sz w:val="24"/>
          <w:szCs w:val="24"/>
        </w:rPr>
        <w:t xml:space="preserve">own </w:t>
      </w:r>
      <w:r>
        <w:rPr>
          <w:rFonts w:asciiTheme="majorBidi" w:hAnsiTheme="majorBidi" w:cstheme="majorBidi"/>
          <w:sz w:val="24"/>
          <w:szCs w:val="24"/>
        </w:rPr>
        <w:t xml:space="preserve">post-trauma. </w:t>
      </w:r>
      <w:r w:rsidR="007308B2">
        <w:rPr>
          <w:rFonts w:asciiTheme="majorBidi" w:hAnsiTheme="majorBidi" w:cstheme="majorBidi"/>
          <w:sz w:val="24"/>
          <w:szCs w:val="24"/>
        </w:rPr>
        <w:t xml:space="preserve">Using Vivian Sobchak and Bill Nichols theory on </w:t>
      </w:r>
      <w:r w:rsidR="00183CA3">
        <w:rPr>
          <w:rFonts w:asciiTheme="majorBidi" w:hAnsiTheme="majorBidi" w:cstheme="majorBidi"/>
          <w:sz w:val="24"/>
          <w:szCs w:val="24"/>
        </w:rPr>
        <w:t>ethical representation</w:t>
      </w:r>
      <w:r w:rsidR="007308B2">
        <w:rPr>
          <w:rFonts w:asciiTheme="majorBidi" w:hAnsiTheme="majorBidi" w:cstheme="majorBidi"/>
          <w:sz w:val="24"/>
          <w:szCs w:val="24"/>
        </w:rPr>
        <w:t xml:space="preserve"> in documentary film (Sob</w:t>
      </w:r>
      <w:r w:rsidR="00183CA3">
        <w:rPr>
          <w:rFonts w:asciiTheme="majorBidi" w:hAnsiTheme="majorBidi" w:cstheme="majorBidi"/>
          <w:sz w:val="24"/>
          <w:szCs w:val="24"/>
        </w:rPr>
        <w:t>chack, 1984; Nichols, 1991), this</w:t>
      </w:r>
      <w:r w:rsidR="007308B2">
        <w:rPr>
          <w:rFonts w:asciiTheme="majorBidi" w:hAnsiTheme="majorBidi" w:cstheme="majorBidi"/>
          <w:sz w:val="24"/>
          <w:szCs w:val="24"/>
        </w:rPr>
        <w:t xml:space="preserve"> study </w:t>
      </w:r>
      <w:r w:rsidR="00183CA3">
        <w:rPr>
          <w:rFonts w:asciiTheme="majorBidi" w:hAnsiTheme="majorBidi" w:cstheme="majorBidi"/>
          <w:sz w:val="24"/>
          <w:szCs w:val="24"/>
        </w:rPr>
        <w:t>shows how each of the stances above reflects</w:t>
      </w:r>
      <w:r w:rsidR="007308B2">
        <w:rPr>
          <w:rFonts w:asciiTheme="majorBidi" w:hAnsiTheme="majorBidi" w:cstheme="majorBidi"/>
          <w:sz w:val="24"/>
          <w:szCs w:val="24"/>
        </w:rPr>
        <w:t xml:space="preserve"> a distinct moral position regarding the sufferers of battle trauma</w:t>
      </w:r>
      <w:r w:rsidR="00183CA3">
        <w:rPr>
          <w:rFonts w:asciiTheme="majorBidi" w:hAnsiTheme="majorBidi" w:cstheme="majorBidi"/>
          <w:sz w:val="24"/>
          <w:szCs w:val="24"/>
        </w:rPr>
        <w:t>. T</w:t>
      </w:r>
      <w:r w:rsidR="007308B2">
        <w:rPr>
          <w:rFonts w:asciiTheme="majorBidi" w:hAnsiTheme="majorBidi" w:cstheme="majorBidi"/>
          <w:sz w:val="24"/>
          <w:szCs w:val="24"/>
        </w:rPr>
        <w:t xml:space="preserve">he hegemonic viewpoint parallels the "clinical-professional" </w:t>
      </w:r>
      <w:r w:rsidR="00183CA3">
        <w:rPr>
          <w:rFonts w:asciiTheme="majorBidi" w:hAnsiTheme="majorBidi" w:cstheme="majorBidi"/>
          <w:sz w:val="24"/>
          <w:szCs w:val="24"/>
        </w:rPr>
        <w:t>gaze</w:t>
      </w:r>
      <w:r w:rsidR="007308B2">
        <w:rPr>
          <w:rFonts w:asciiTheme="majorBidi" w:hAnsiTheme="majorBidi" w:cstheme="majorBidi"/>
          <w:sz w:val="24"/>
          <w:szCs w:val="24"/>
        </w:rPr>
        <w:t xml:space="preserve">, which represents the sufferers as anomalies </w:t>
      </w:r>
      <w:r w:rsidR="00183CA3">
        <w:rPr>
          <w:rFonts w:asciiTheme="majorBidi" w:hAnsiTheme="majorBidi" w:cstheme="majorBidi"/>
          <w:sz w:val="24"/>
          <w:szCs w:val="24"/>
        </w:rPr>
        <w:t>with</w:t>
      </w:r>
      <w:r w:rsidR="007308B2">
        <w:rPr>
          <w:rFonts w:asciiTheme="majorBidi" w:hAnsiTheme="majorBidi" w:cstheme="majorBidi"/>
          <w:sz w:val="24"/>
          <w:szCs w:val="24"/>
        </w:rPr>
        <w:t>in Israeli society;</w:t>
      </w:r>
      <w:r w:rsidR="007308B2" w:rsidRPr="007308B2">
        <w:rPr>
          <w:rStyle w:val="FootnoteReference"/>
          <w:rFonts w:asciiTheme="majorBidi" w:hAnsiTheme="majorBidi" w:cstheme="majorBidi"/>
          <w:sz w:val="24"/>
          <w:szCs w:val="24"/>
          <w:rtl/>
        </w:rPr>
        <w:t xml:space="preserve"> </w:t>
      </w:r>
      <w:r w:rsidR="007308B2" w:rsidRPr="00B205D0">
        <w:rPr>
          <w:rStyle w:val="FootnoteReference"/>
          <w:rFonts w:asciiTheme="majorBidi" w:hAnsiTheme="majorBidi" w:cstheme="majorBidi"/>
          <w:sz w:val="24"/>
          <w:szCs w:val="24"/>
          <w:rtl/>
        </w:rPr>
        <w:footnoteReference w:id="4"/>
      </w:r>
      <w:r w:rsidR="007308B2">
        <w:rPr>
          <w:rFonts w:asciiTheme="majorBidi" w:hAnsiTheme="majorBidi" w:cstheme="majorBidi"/>
          <w:sz w:val="24"/>
          <w:szCs w:val="24"/>
        </w:rPr>
        <w:t xml:space="preserve">the empathetic </w:t>
      </w:r>
      <w:r w:rsidR="00183CA3">
        <w:rPr>
          <w:rFonts w:asciiTheme="majorBidi" w:hAnsiTheme="majorBidi" w:cstheme="majorBidi"/>
          <w:sz w:val="24"/>
          <w:szCs w:val="24"/>
        </w:rPr>
        <w:t xml:space="preserve">stance </w:t>
      </w:r>
      <w:r w:rsidR="007308B2">
        <w:rPr>
          <w:rFonts w:asciiTheme="majorBidi" w:hAnsiTheme="majorBidi" w:cstheme="majorBidi"/>
          <w:sz w:val="24"/>
          <w:szCs w:val="24"/>
        </w:rPr>
        <w:t>parallels the "human</w:t>
      </w:r>
      <w:r w:rsidR="00183CA3">
        <w:rPr>
          <w:rFonts w:asciiTheme="majorBidi" w:hAnsiTheme="majorBidi" w:cstheme="majorBidi"/>
          <w:sz w:val="24"/>
          <w:szCs w:val="24"/>
        </w:rPr>
        <w:t>e</w:t>
      </w:r>
      <w:r w:rsidR="007308B2">
        <w:rPr>
          <w:rFonts w:asciiTheme="majorBidi" w:hAnsiTheme="majorBidi" w:cstheme="majorBidi"/>
          <w:sz w:val="24"/>
          <w:szCs w:val="24"/>
        </w:rPr>
        <w:t xml:space="preserve">-identifying" </w:t>
      </w:r>
      <w:r w:rsidR="00183CA3">
        <w:rPr>
          <w:rFonts w:asciiTheme="majorBidi" w:hAnsiTheme="majorBidi" w:cstheme="majorBidi"/>
          <w:sz w:val="24"/>
          <w:szCs w:val="24"/>
        </w:rPr>
        <w:t>gaze</w:t>
      </w:r>
      <w:r w:rsidR="007308B2">
        <w:rPr>
          <w:rFonts w:asciiTheme="majorBidi" w:hAnsiTheme="majorBidi" w:cstheme="majorBidi"/>
          <w:sz w:val="24"/>
          <w:szCs w:val="24"/>
        </w:rPr>
        <w:t xml:space="preserve"> towa</w:t>
      </w:r>
      <w:r w:rsidR="00183CA3">
        <w:rPr>
          <w:rFonts w:asciiTheme="majorBidi" w:hAnsiTheme="majorBidi" w:cstheme="majorBidi"/>
          <w:sz w:val="24"/>
          <w:szCs w:val="24"/>
        </w:rPr>
        <w:t>rd the sufferer; and the third stance</w:t>
      </w:r>
      <w:r w:rsidR="007308B2">
        <w:rPr>
          <w:rFonts w:asciiTheme="majorBidi" w:hAnsiTheme="majorBidi" w:cstheme="majorBidi"/>
          <w:sz w:val="24"/>
          <w:szCs w:val="24"/>
        </w:rPr>
        <w:t xml:space="preserve"> parallels the "</w:t>
      </w:r>
      <w:r w:rsidR="00183CA3">
        <w:rPr>
          <w:rFonts w:asciiTheme="majorBidi" w:hAnsiTheme="majorBidi" w:cstheme="majorBidi"/>
          <w:sz w:val="24"/>
          <w:szCs w:val="24"/>
        </w:rPr>
        <w:t>interventional</w:t>
      </w:r>
      <w:r w:rsidR="007308B2">
        <w:rPr>
          <w:rFonts w:asciiTheme="majorBidi" w:hAnsiTheme="majorBidi" w:cstheme="majorBidi"/>
          <w:sz w:val="24"/>
          <w:szCs w:val="24"/>
        </w:rPr>
        <w:t xml:space="preserve">" </w:t>
      </w:r>
      <w:r w:rsidR="00183CA3">
        <w:rPr>
          <w:rFonts w:asciiTheme="majorBidi" w:hAnsiTheme="majorBidi" w:cstheme="majorBidi"/>
          <w:sz w:val="24"/>
          <w:szCs w:val="24"/>
        </w:rPr>
        <w:t>gaze</w:t>
      </w:r>
      <w:r w:rsidR="007308B2">
        <w:rPr>
          <w:rFonts w:asciiTheme="majorBidi" w:hAnsiTheme="majorBidi" w:cstheme="majorBidi"/>
          <w:sz w:val="24"/>
          <w:szCs w:val="24"/>
        </w:rPr>
        <w:t xml:space="preserve">, in which the director </w:t>
      </w:r>
      <w:r w:rsidR="00183CA3">
        <w:rPr>
          <w:rFonts w:asciiTheme="majorBidi" w:hAnsiTheme="majorBidi" w:cstheme="majorBidi"/>
          <w:sz w:val="24"/>
          <w:szCs w:val="24"/>
        </w:rPr>
        <w:t xml:space="preserve">himself </w:t>
      </w:r>
      <w:r w:rsidR="007308B2">
        <w:rPr>
          <w:rFonts w:asciiTheme="majorBidi" w:hAnsiTheme="majorBidi" w:cstheme="majorBidi"/>
          <w:sz w:val="24"/>
          <w:szCs w:val="24"/>
        </w:rPr>
        <w:t xml:space="preserve">processes the trauma he or she continues to endure. </w:t>
      </w:r>
    </w:p>
    <w:p w14:paraId="3EB701B1" w14:textId="73878032" w:rsidR="00094CC2" w:rsidRDefault="00D6352A" w:rsidP="00A05239">
      <w:pPr>
        <w:bidi w:val="0"/>
        <w:ind w:firstLine="680"/>
        <w:rPr>
          <w:rFonts w:asciiTheme="majorBidi" w:hAnsiTheme="majorBidi" w:cstheme="majorBidi"/>
          <w:sz w:val="24"/>
          <w:szCs w:val="24"/>
        </w:rPr>
      </w:pPr>
      <w:r>
        <w:rPr>
          <w:rFonts w:asciiTheme="majorBidi" w:hAnsiTheme="majorBidi" w:cstheme="majorBidi"/>
          <w:sz w:val="24"/>
          <w:szCs w:val="24"/>
        </w:rPr>
        <w:t>On the trauma axis, this</w:t>
      </w:r>
      <w:r w:rsidR="00C46671">
        <w:rPr>
          <w:rFonts w:asciiTheme="majorBidi" w:hAnsiTheme="majorBidi" w:cstheme="majorBidi"/>
          <w:sz w:val="24"/>
          <w:szCs w:val="24"/>
        </w:rPr>
        <w:t xml:space="preserve"> study examines how the films in question represent trauma and the post-traumatic condition of their heroes </w:t>
      </w:r>
      <w:r w:rsidR="00A05239">
        <w:rPr>
          <w:rFonts w:asciiTheme="majorBidi" w:hAnsiTheme="majorBidi" w:cstheme="majorBidi"/>
          <w:sz w:val="24"/>
          <w:szCs w:val="24"/>
        </w:rPr>
        <w:t xml:space="preserve">through </w:t>
      </w:r>
      <w:r w:rsidR="00C46671">
        <w:rPr>
          <w:rFonts w:asciiTheme="majorBidi" w:hAnsiTheme="majorBidi" w:cstheme="majorBidi"/>
          <w:sz w:val="24"/>
          <w:szCs w:val="24"/>
        </w:rPr>
        <w:t xml:space="preserve">various poetic strategies, which </w:t>
      </w:r>
      <w:r>
        <w:rPr>
          <w:rFonts w:asciiTheme="majorBidi" w:hAnsiTheme="majorBidi" w:cstheme="majorBidi"/>
          <w:sz w:val="24"/>
          <w:szCs w:val="24"/>
        </w:rPr>
        <w:t>reflect</w:t>
      </w:r>
      <w:r w:rsidR="00C46671">
        <w:rPr>
          <w:rFonts w:asciiTheme="majorBidi" w:hAnsiTheme="majorBidi" w:cstheme="majorBidi"/>
          <w:sz w:val="24"/>
          <w:szCs w:val="24"/>
        </w:rPr>
        <w:t xml:space="preserve"> distinct forms of </w:t>
      </w:r>
      <w:r>
        <w:rPr>
          <w:rFonts w:asciiTheme="majorBidi" w:hAnsiTheme="majorBidi" w:cstheme="majorBidi"/>
          <w:sz w:val="24"/>
          <w:szCs w:val="24"/>
        </w:rPr>
        <w:t>grappling with the post-traumatic experience. These include</w:t>
      </w:r>
      <w:r w:rsidR="00C46671">
        <w:rPr>
          <w:rFonts w:asciiTheme="majorBidi" w:hAnsiTheme="majorBidi" w:cstheme="majorBidi"/>
          <w:sz w:val="24"/>
          <w:szCs w:val="24"/>
        </w:rPr>
        <w:t xml:space="preserve"> the post-traumatic poetics</w:t>
      </w:r>
      <w:r>
        <w:rPr>
          <w:rFonts w:asciiTheme="majorBidi" w:hAnsiTheme="majorBidi" w:cstheme="majorBidi"/>
          <w:sz w:val="24"/>
          <w:szCs w:val="24"/>
        </w:rPr>
        <w:t xml:space="preserve"> of </w:t>
      </w:r>
      <w:commentRangeStart w:id="12"/>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acting out</w:t>
      </w:r>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 xml:space="preserve"> as the result of repressed trauma</w:t>
      </w:r>
      <w:r w:rsidRPr="00D6352A">
        <w:rPr>
          <w:rFonts w:asciiTheme="majorBidi" w:hAnsiTheme="majorBidi" w:cstheme="majorBidi"/>
          <w:sz w:val="24"/>
          <w:szCs w:val="24"/>
          <w:highlight w:val="yellow"/>
        </w:rPr>
        <w:t>, '</w:t>
      </w:r>
      <w:r w:rsidR="005D72AF" w:rsidRPr="00D6352A">
        <w:rPr>
          <w:rFonts w:asciiTheme="majorBidi" w:hAnsiTheme="majorBidi" w:cstheme="majorBidi"/>
          <w:sz w:val="24"/>
          <w:szCs w:val="24"/>
          <w:highlight w:val="yellow"/>
        </w:rPr>
        <w:t>acting out</w:t>
      </w:r>
      <w:r w:rsidRPr="00D6352A">
        <w:rPr>
          <w:rFonts w:asciiTheme="majorBidi" w:hAnsiTheme="majorBidi" w:cstheme="majorBidi"/>
          <w:sz w:val="24"/>
          <w:szCs w:val="24"/>
          <w:highlight w:val="yellow"/>
        </w:rPr>
        <w:t>'</w:t>
      </w:r>
      <w:r w:rsidR="005D72AF" w:rsidRPr="00D6352A">
        <w:rPr>
          <w:rFonts w:asciiTheme="majorBidi" w:hAnsiTheme="majorBidi" w:cstheme="majorBidi"/>
          <w:sz w:val="24"/>
          <w:szCs w:val="24"/>
          <w:highlight w:val="yellow"/>
        </w:rPr>
        <w:t xml:space="preserve"> as a form of its over-representation,</w:t>
      </w:r>
      <w:commentRangeEnd w:id="12"/>
      <w:r>
        <w:rPr>
          <w:rStyle w:val="CommentReference"/>
        </w:rPr>
        <w:commentReference w:id="12"/>
      </w:r>
      <w:r>
        <w:rPr>
          <w:rFonts w:asciiTheme="majorBidi" w:hAnsiTheme="majorBidi" w:cstheme="majorBidi"/>
          <w:sz w:val="24"/>
          <w:szCs w:val="24"/>
        </w:rPr>
        <w:t xml:space="preserve"> and '</w:t>
      </w:r>
      <w:r w:rsidR="005D72AF">
        <w:rPr>
          <w:rFonts w:asciiTheme="majorBidi" w:hAnsiTheme="majorBidi" w:cstheme="majorBidi"/>
          <w:sz w:val="24"/>
          <w:szCs w:val="24"/>
        </w:rPr>
        <w:t>working through,</w:t>
      </w:r>
      <w:r>
        <w:rPr>
          <w:rFonts w:asciiTheme="majorBidi" w:hAnsiTheme="majorBidi" w:cstheme="majorBidi"/>
          <w:sz w:val="24"/>
          <w:szCs w:val="24"/>
        </w:rPr>
        <w:t>'</w:t>
      </w:r>
      <w:r w:rsidR="005D72AF">
        <w:rPr>
          <w:rFonts w:asciiTheme="majorBidi" w:hAnsiTheme="majorBidi" w:cstheme="majorBidi"/>
          <w:sz w:val="24"/>
          <w:szCs w:val="24"/>
        </w:rPr>
        <w:t xml:space="preserve"> which represents </w:t>
      </w:r>
      <w:r>
        <w:rPr>
          <w:rFonts w:asciiTheme="majorBidi" w:hAnsiTheme="majorBidi" w:cstheme="majorBidi"/>
          <w:sz w:val="24"/>
          <w:szCs w:val="24"/>
        </w:rPr>
        <w:t>both trauma and history</w:t>
      </w:r>
      <w:r w:rsidR="005D72AF">
        <w:rPr>
          <w:rFonts w:asciiTheme="majorBidi" w:hAnsiTheme="majorBidi" w:cstheme="majorBidi"/>
          <w:sz w:val="24"/>
          <w:szCs w:val="24"/>
        </w:rPr>
        <w:t xml:space="preserve"> while placing boundaries between the past and present. </w:t>
      </w:r>
      <w:r w:rsidR="00B03F1E">
        <w:rPr>
          <w:rFonts w:asciiTheme="majorBidi" w:hAnsiTheme="majorBidi" w:cstheme="majorBidi"/>
          <w:sz w:val="24"/>
          <w:szCs w:val="24"/>
        </w:rPr>
        <w:t>Some of the films use complex representation strategies such as con</w:t>
      </w:r>
      <w:r w:rsidR="00094CC2">
        <w:rPr>
          <w:rFonts w:asciiTheme="majorBidi" w:hAnsiTheme="majorBidi" w:cstheme="majorBidi"/>
          <w:sz w:val="24"/>
          <w:szCs w:val="24"/>
        </w:rPr>
        <w:t xml:space="preserve">tradicting memories, </w:t>
      </w:r>
      <w:r w:rsidR="00094CC2">
        <w:rPr>
          <w:rFonts w:asciiTheme="majorBidi" w:hAnsiTheme="majorBidi" w:cstheme="majorBidi"/>
          <w:sz w:val="24"/>
          <w:szCs w:val="24"/>
        </w:rPr>
        <w:lastRenderedPageBreak/>
        <w:t xml:space="preserve">fantastical events, an overload of audio-visual </w:t>
      </w:r>
      <w:r>
        <w:rPr>
          <w:rFonts w:asciiTheme="majorBidi" w:hAnsiTheme="majorBidi" w:cstheme="majorBidi"/>
          <w:sz w:val="24"/>
          <w:szCs w:val="24"/>
        </w:rPr>
        <w:t>tools</w:t>
      </w:r>
      <w:r w:rsidR="00094CC2">
        <w:rPr>
          <w:rFonts w:asciiTheme="majorBidi" w:hAnsiTheme="majorBidi" w:cstheme="majorBidi"/>
          <w:sz w:val="24"/>
          <w:szCs w:val="24"/>
        </w:rPr>
        <w:t xml:space="preserve">, </w:t>
      </w:r>
      <w:r>
        <w:rPr>
          <w:rFonts w:asciiTheme="majorBidi" w:hAnsiTheme="majorBidi" w:cstheme="majorBidi"/>
          <w:sz w:val="24"/>
          <w:szCs w:val="24"/>
        </w:rPr>
        <w:t xml:space="preserve">the </w:t>
      </w:r>
      <w:r w:rsidR="00094CC2">
        <w:rPr>
          <w:rFonts w:asciiTheme="majorBidi" w:hAnsiTheme="majorBidi" w:cstheme="majorBidi"/>
          <w:sz w:val="24"/>
          <w:szCs w:val="24"/>
        </w:rPr>
        <w:t>disconnecti</w:t>
      </w:r>
      <w:r>
        <w:rPr>
          <w:rFonts w:asciiTheme="majorBidi" w:hAnsiTheme="majorBidi" w:cstheme="majorBidi"/>
          <w:sz w:val="24"/>
          <w:szCs w:val="24"/>
        </w:rPr>
        <w:t>on of</w:t>
      </w:r>
      <w:r w:rsidR="00094CC2">
        <w:rPr>
          <w:rFonts w:asciiTheme="majorBidi" w:hAnsiTheme="majorBidi" w:cstheme="majorBidi"/>
          <w:sz w:val="24"/>
          <w:szCs w:val="24"/>
        </w:rPr>
        <w:t xml:space="preserve"> </w:t>
      </w:r>
      <w:commentRangeStart w:id="13"/>
      <w:r w:rsidR="00094CC2">
        <w:rPr>
          <w:rFonts w:asciiTheme="majorBidi" w:hAnsiTheme="majorBidi" w:cstheme="majorBidi"/>
          <w:sz w:val="24"/>
          <w:szCs w:val="24"/>
        </w:rPr>
        <w:t>signs from their referents</w:t>
      </w:r>
      <w:commentRangeEnd w:id="13"/>
      <w:r w:rsidR="00A05239">
        <w:rPr>
          <w:rStyle w:val="CommentReference"/>
        </w:rPr>
        <w:commentReference w:id="13"/>
      </w:r>
      <w:r w:rsidR="00094CC2">
        <w:rPr>
          <w:rFonts w:asciiTheme="majorBidi" w:hAnsiTheme="majorBidi" w:cstheme="majorBidi"/>
          <w:sz w:val="24"/>
          <w:szCs w:val="24"/>
        </w:rPr>
        <w:t>, lack of narrative coherence, a skewed temporal and spatial structure t</w:t>
      </w:r>
      <w:r>
        <w:rPr>
          <w:rFonts w:asciiTheme="majorBidi" w:hAnsiTheme="majorBidi" w:cstheme="majorBidi"/>
          <w:sz w:val="24"/>
          <w:szCs w:val="24"/>
        </w:rPr>
        <w:t>hat intermixes "then" and "now" and</w:t>
      </w:r>
      <w:r w:rsidR="00094CC2">
        <w:rPr>
          <w:rFonts w:asciiTheme="majorBidi" w:hAnsiTheme="majorBidi" w:cstheme="majorBidi"/>
          <w:sz w:val="24"/>
          <w:szCs w:val="24"/>
        </w:rPr>
        <w:t xml:space="preserve"> "</w:t>
      </w:r>
      <w:r w:rsidR="00A05239">
        <w:rPr>
          <w:rFonts w:asciiTheme="majorBidi" w:hAnsiTheme="majorBidi" w:cstheme="majorBidi"/>
          <w:sz w:val="24"/>
          <w:szCs w:val="24"/>
        </w:rPr>
        <w:t>here</w:t>
      </w:r>
      <w:r w:rsidR="00094CC2">
        <w:rPr>
          <w:rFonts w:asciiTheme="majorBidi" w:hAnsiTheme="majorBidi" w:cstheme="majorBidi"/>
          <w:sz w:val="24"/>
          <w:szCs w:val="24"/>
        </w:rPr>
        <w:t>" and "</w:t>
      </w:r>
      <w:r w:rsidR="00A05239">
        <w:rPr>
          <w:rFonts w:asciiTheme="majorBidi" w:hAnsiTheme="majorBidi" w:cstheme="majorBidi"/>
          <w:sz w:val="24"/>
          <w:szCs w:val="24"/>
        </w:rPr>
        <w:t>t</w:t>
      </w:r>
      <w:r w:rsidR="00094CC2">
        <w:rPr>
          <w:rFonts w:asciiTheme="majorBidi" w:hAnsiTheme="majorBidi" w:cstheme="majorBidi"/>
          <w:sz w:val="24"/>
          <w:szCs w:val="24"/>
        </w:rPr>
        <w:t>here," and deliberate errors and mistakes.</w:t>
      </w:r>
      <w:r w:rsidR="00094CC2" w:rsidRPr="00B205D0">
        <w:rPr>
          <w:rStyle w:val="FootnoteReference"/>
          <w:rFonts w:asciiTheme="majorBidi" w:hAnsiTheme="majorBidi" w:cstheme="majorBidi"/>
          <w:sz w:val="24"/>
          <w:szCs w:val="24"/>
          <w:rtl/>
        </w:rPr>
        <w:footnoteReference w:id="5"/>
      </w:r>
      <w:r>
        <w:rPr>
          <w:rFonts w:asciiTheme="majorBidi" w:hAnsiTheme="majorBidi" w:cstheme="majorBidi"/>
          <w:sz w:val="24"/>
          <w:szCs w:val="24"/>
        </w:rPr>
        <w:t xml:space="preserve"> </w:t>
      </w:r>
      <w:r w:rsidR="00094CC2">
        <w:rPr>
          <w:rFonts w:asciiTheme="majorBidi" w:hAnsiTheme="majorBidi" w:cstheme="majorBidi"/>
          <w:sz w:val="24"/>
          <w:szCs w:val="24"/>
        </w:rPr>
        <w:t xml:space="preserve">Some of the </w:t>
      </w:r>
      <w:r w:rsidR="00A05239">
        <w:rPr>
          <w:rFonts w:asciiTheme="majorBidi" w:hAnsiTheme="majorBidi" w:cstheme="majorBidi"/>
          <w:sz w:val="24"/>
          <w:szCs w:val="24"/>
        </w:rPr>
        <w:t>films</w:t>
      </w:r>
      <w:r w:rsidR="00094CC2">
        <w:rPr>
          <w:rFonts w:asciiTheme="majorBidi" w:hAnsiTheme="majorBidi" w:cstheme="majorBidi"/>
          <w:sz w:val="24"/>
          <w:szCs w:val="24"/>
        </w:rPr>
        <w:t xml:space="preserve"> utilize conservative strategies such as avoiding cinematic representati</w:t>
      </w:r>
      <w:r>
        <w:rPr>
          <w:rFonts w:asciiTheme="majorBidi" w:hAnsiTheme="majorBidi" w:cstheme="majorBidi"/>
          <w:sz w:val="24"/>
          <w:szCs w:val="24"/>
        </w:rPr>
        <w:t>on of the subjective experience</w:t>
      </w:r>
      <w:r w:rsidR="00A05239">
        <w:rPr>
          <w:rFonts w:asciiTheme="majorBidi" w:hAnsiTheme="majorBidi" w:cstheme="majorBidi"/>
          <w:sz w:val="24"/>
          <w:szCs w:val="24"/>
        </w:rPr>
        <w:t xml:space="preserve"> alongside r</w:t>
      </w:r>
      <w:r w:rsidR="00094CC2">
        <w:rPr>
          <w:rFonts w:asciiTheme="majorBidi" w:hAnsiTheme="majorBidi" w:cstheme="majorBidi"/>
          <w:sz w:val="24"/>
          <w:szCs w:val="24"/>
        </w:rPr>
        <w:t xml:space="preserve">ealistic representation of the historical aspect of trauma, while maintaining a causal, linear narrative and a clear distinction between past and present. Some also intertwine alternative representations of </w:t>
      </w:r>
      <w:r>
        <w:rPr>
          <w:rFonts w:asciiTheme="majorBidi" w:hAnsiTheme="majorBidi" w:cstheme="majorBidi"/>
          <w:sz w:val="24"/>
          <w:szCs w:val="24"/>
        </w:rPr>
        <w:t xml:space="preserve">the </w:t>
      </w:r>
      <w:r w:rsidR="00094CC2">
        <w:rPr>
          <w:rFonts w:asciiTheme="majorBidi" w:hAnsiTheme="majorBidi" w:cstheme="majorBidi"/>
          <w:sz w:val="24"/>
          <w:szCs w:val="24"/>
        </w:rPr>
        <w:t xml:space="preserve">inner experience and realistic representations of external historical events. </w:t>
      </w:r>
    </w:p>
    <w:p w14:paraId="40F838C5" w14:textId="02CF5DA4" w:rsidR="00693CE1" w:rsidRDefault="00D6352A" w:rsidP="005F6A22">
      <w:pPr>
        <w:bidi w:val="0"/>
        <w:ind w:firstLine="680"/>
        <w:rPr>
          <w:rFonts w:asciiTheme="majorBidi" w:hAnsiTheme="majorBidi" w:cstheme="majorBidi"/>
          <w:sz w:val="24"/>
          <w:szCs w:val="24"/>
        </w:rPr>
      </w:pPr>
      <w:r>
        <w:rPr>
          <w:rFonts w:asciiTheme="majorBidi" w:hAnsiTheme="majorBidi" w:cstheme="majorBidi"/>
          <w:sz w:val="24"/>
          <w:szCs w:val="24"/>
        </w:rPr>
        <w:t>Using these three axes, the current</w:t>
      </w:r>
      <w:r w:rsidR="00693CE1">
        <w:rPr>
          <w:rFonts w:asciiTheme="majorBidi" w:hAnsiTheme="majorBidi" w:cstheme="majorBidi"/>
          <w:sz w:val="24"/>
          <w:szCs w:val="24"/>
        </w:rPr>
        <w:t xml:space="preserve"> study defines the "binder" model as characterized by a </w:t>
      </w:r>
      <w:r>
        <w:rPr>
          <w:rFonts w:asciiTheme="majorBidi" w:hAnsiTheme="majorBidi" w:cstheme="majorBidi"/>
          <w:sz w:val="24"/>
          <w:szCs w:val="24"/>
        </w:rPr>
        <w:t xml:space="preserve">hegemonic </w:t>
      </w:r>
      <w:r w:rsidR="00FA40B8">
        <w:rPr>
          <w:rFonts w:asciiTheme="majorBidi" w:hAnsiTheme="majorBidi" w:cstheme="majorBidi"/>
          <w:sz w:val="24"/>
          <w:szCs w:val="24"/>
        </w:rPr>
        <w:t>narrative</w:t>
      </w:r>
      <w:r>
        <w:rPr>
          <w:rFonts w:asciiTheme="majorBidi" w:hAnsiTheme="majorBidi" w:cstheme="majorBidi"/>
          <w:sz w:val="24"/>
          <w:szCs w:val="24"/>
        </w:rPr>
        <w:t xml:space="preserve"> and</w:t>
      </w:r>
      <w:r w:rsidR="00693CE1">
        <w:rPr>
          <w:rFonts w:asciiTheme="majorBidi" w:hAnsiTheme="majorBidi" w:cstheme="majorBidi"/>
          <w:sz w:val="24"/>
          <w:szCs w:val="24"/>
        </w:rPr>
        <w:t xml:space="preserve"> a</w:t>
      </w:r>
      <w:r w:rsidR="00FA40B8">
        <w:rPr>
          <w:rFonts w:asciiTheme="majorBidi" w:hAnsiTheme="majorBidi" w:cstheme="majorBidi"/>
          <w:sz w:val="24"/>
          <w:szCs w:val="24"/>
        </w:rPr>
        <w:t xml:space="preserve"> distant, "objective"</w:t>
      </w:r>
      <w:r w:rsidR="00693CE1">
        <w:rPr>
          <w:rFonts w:asciiTheme="majorBidi" w:hAnsiTheme="majorBidi" w:cstheme="majorBidi"/>
          <w:sz w:val="24"/>
          <w:szCs w:val="24"/>
        </w:rPr>
        <w:t xml:space="preserve"> ethical </w:t>
      </w:r>
      <w:r w:rsidR="00FA40B8">
        <w:rPr>
          <w:rFonts w:asciiTheme="majorBidi" w:hAnsiTheme="majorBidi" w:cstheme="majorBidi"/>
          <w:sz w:val="24"/>
          <w:szCs w:val="24"/>
        </w:rPr>
        <w:t>gaze, a model that</w:t>
      </w:r>
      <w:r w:rsidR="00A05239">
        <w:rPr>
          <w:rFonts w:asciiTheme="majorBidi" w:hAnsiTheme="majorBidi" w:cstheme="majorBidi"/>
          <w:sz w:val="24"/>
          <w:szCs w:val="24"/>
        </w:rPr>
        <w:t xml:space="preserve"> </w:t>
      </w:r>
      <w:r w:rsidR="00693CE1">
        <w:rPr>
          <w:rFonts w:asciiTheme="majorBidi" w:hAnsiTheme="majorBidi" w:cstheme="majorBidi"/>
          <w:sz w:val="24"/>
          <w:szCs w:val="24"/>
        </w:rPr>
        <w:t>represents historical events while under-repres</w:t>
      </w:r>
      <w:r>
        <w:rPr>
          <w:rFonts w:asciiTheme="majorBidi" w:hAnsiTheme="majorBidi" w:cstheme="majorBidi"/>
          <w:sz w:val="24"/>
          <w:szCs w:val="24"/>
        </w:rPr>
        <w:t>enting the traumatic experience</w:t>
      </w:r>
      <w:r w:rsidR="0057196B">
        <w:rPr>
          <w:rFonts w:asciiTheme="majorBidi" w:hAnsiTheme="majorBidi" w:cstheme="majorBidi"/>
          <w:sz w:val="24"/>
          <w:szCs w:val="24"/>
        </w:rPr>
        <w:t>;</w:t>
      </w:r>
      <w:r>
        <w:rPr>
          <w:rFonts w:asciiTheme="majorBidi" w:hAnsiTheme="majorBidi" w:cstheme="majorBidi"/>
          <w:sz w:val="24"/>
          <w:szCs w:val="24"/>
        </w:rPr>
        <w:t xml:space="preserve"> </w:t>
      </w:r>
      <w:r w:rsidR="0057196B">
        <w:rPr>
          <w:rFonts w:asciiTheme="majorBidi" w:hAnsiTheme="majorBidi" w:cstheme="majorBidi"/>
          <w:sz w:val="24"/>
          <w:szCs w:val="24"/>
        </w:rPr>
        <w:t>t</w:t>
      </w:r>
      <w:r>
        <w:rPr>
          <w:rFonts w:asciiTheme="majorBidi" w:hAnsiTheme="majorBidi" w:cstheme="majorBidi"/>
          <w:sz w:val="24"/>
          <w:szCs w:val="24"/>
        </w:rPr>
        <w:t xml:space="preserve">he "mother" model </w:t>
      </w:r>
      <w:r w:rsidR="00FA40B8">
        <w:rPr>
          <w:rFonts w:asciiTheme="majorBidi" w:hAnsiTheme="majorBidi" w:cstheme="majorBidi"/>
          <w:sz w:val="24"/>
          <w:szCs w:val="24"/>
        </w:rPr>
        <w:t>i</w:t>
      </w:r>
      <w:r w:rsidR="00693CE1">
        <w:rPr>
          <w:rFonts w:asciiTheme="majorBidi" w:hAnsiTheme="majorBidi" w:cstheme="majorBidi"/>
          <w:sz w:val="24"/>
          <w:szCs w:val="24"/>
        </w:rPr>
        <w:t xml:space="preserve">s characterized by a narrative </w:t>
      </w:r>
      <w:r>
        <w:rPr>
          <w:rFonts w:asciiTheme="majorBidi" w:hAnsiTheme="majorBidi" w:cstheme="majorBidi"/>
          <w:sz w:val="24"/>
          <w:szCs w:val="24"/>
        </w:rPr>
        <w:t>of</w:t>
      </w:r>
      <w:r w:rsidR="00693CE1">
        <w:rPr>
          <w:rFonts w:asciiTheme="majorBidi" w:hAnsiTheme="majorBidi" w:cstheme="majorBidi"/>
          <w:sz w:val="24"/>
          <w:szCs w:val="24"/>
        </w:rPr>
        <w:t xml:space="preserve"> grief over the sufferer along with </w:t>
      </w:r>
      <w:r w:rsidR="00FA40B8">
        <w:rPr>
          <w:rFonts w:asciiTheme="majorBidi" w:hAnsiTheme="majorBidi" w:cstheme="majorBidi"/>
          <w:sz w:val="24"/>
          <w:szCs w:val="24"/>
        </w:rPr>
        <w:t>criticism of the</w:t>
      </w:r>
      <w:r w:rsidR="00693CE1">
        <w:rPr>
          <w:rFonts w:asciiTheme="majorBidi" w:hAnsiTheme="majorBidi" w:cstheme="majorBidi"/>
          <w:sz w:val="24"/>
          <w:szCs w:val="24"/>
        </w:rPr>
        <w:t xml:space="preserve"> hegemony</w:t>
      </w:r>
      <w:r w:rsidR="00FA40B8">
        <w:rPr>
          <w:rFonts w:asciiTheme="majorBidi" w:hAnsiTheme="majorBidi" w:cstheme="majorBidi"/>
          <w:sz w:val="24"/>
          <w:szCs w:val="24"/>
        </w:rPr>
        <w:t>,</w:t>
      </w:r>
      <w:r>
        <w:rPr>
          <w:rFonts w:asciiTheme="majorBidi" w:hAnsiTheme="majorBidi" w:cstheme="majorBidi"/>
          <w:sz w:val="24"/>
          <w:szCs w:val="24"/>
        </w:rPr>
        <w:t xml:space="preserve"> and</w:t>
      </w:r>
      <w:r w:rsidR="00693CE1">
        <w:rPr>
          <w:rFonts w:asciiTheme="majorBidi" w:hAnsiTheme="majorBidi" w:cstheme="majorBidi"/>
          <w:sz w:val="24"/>
          <w:szCs w:val="24"/>
        </w:rPr>
        <w:t xml:space="preserve"> </w:t>
      </w:r>
      <w:r w:rsidR="00FA40B8">
        <w:rPr>
          <w:rFonts w:asciiTheme="majorBidi" w:hAnsiTheme="majorBidi" w:cstheme="majorBidi"/>
          <w:sz w:val="24"/>
          <w:szCs w:val="24"/>
        </w:rPr>
        <w:t xml:space="preserve">by </w:t>
      </w:r>
      <w:r w:rsidR="00693CE1">
        <w:rPr>
          <w:rFonts w:asciiTheme="majorBidi" w:hAnsiTheme="majorBidi" w:cstheme="majorBidi"/>
          <w:sz w:val="24"/>
          <w:szCs w:val="24"/>
        </w:rPr>
        <w:t xml:space="preserve">an </w:t>
      </w:r>
      <w:r>
        <w:rPr>
          <w:rFonts w:asciiTheme="majorBidi" w:hAnsiTheme="majorBidi" w:cstheme="majorBidi"/>
          <w:sz w:val="24"/>
          <w:szCs w:val="24"/>
        </w:rPr>
        <w:t xml:space="preserve">empathetic and identifying </w:t>
      </w:r>
      <w:r w:rsidR="00693CE1">
        <w:rPr>
          <w:rFonts w:asciiTheme="majorBidi" w:hAnsiTheme="majorBidi" w:cstheme="majorBidi"/>
          <w:sz w:val="24"/>
          <w:szCs w:val="24"/>
        </w:rPr>
        <w:t xml:space="preserve">ethical </w:t>
      </w:r>
      <w:r>
        <w:rPr>
          <w:rFonts w:asciiTheme="majorBidi" w:hAnsiTheme="majorBidi" w:cstheme="majorBidi"/>
          <w:sz w:val="24"/>
          <w:szCs w:val="24"/>
        </w:rPr>
        <w:t>gaze</w:t>
      </w:r>
      <w:r w:rsidR="00693CE1">
        <w:rPr>
          <w:rFonts w:asciiTheme="majorBidi" w:hAnsiTheme="majorBidi" w:cstheme="majorBidi"/>
          <w:sz w:val="24"/>
          <w:szCs w:val="24"/>
        </w:rPr>
        <w:t xml:space="preserve">, which over-represents the traumatic experience while representing </w:t>
      </w:r>
      <w:r w:rsidR="00FA40B8">
        <w:rPr>
          <w:rFonts w:asciiTheme="majorBidi" w:hAnsiTheme="majorBidi" w:cstheme="majorBidi"/>
          <w:sz w:val="24"/>
          <w:szCs w:val="24"/>
        </w:rPr>
        <w:t xml:space="preserve">a </w:t>
      </w:r>
      <w:r w:rsidR="00693CE1">
        <w:rPr>
          <w:rFonts w:asciiTheme="majorBidi" w:hAnsiTheme="majorBidi" w:cstheme="majorBidi"/>
          <w:sz w:val="24"/>
          <w:szCs w:val="24"/>
        </w:rPr>
        <w:t>balance between inner experience and external events</w:t>
      </w:r>
      <w:r w:rsidR="0057196B">
        <w:rPr>
          <w:rFonts w:asciiTheme="majorBidi" w:hAnsiTheme="majorBidi" w:cstheme="majorBidi"/>
          <w:sz w:val="24"/>
          <w:szCs w:val="24"/>
        </w:rPr>
        <w:t>; and t</w:t>
      </w:r>
      <w:r w:rsidR="00693CE1">
        <w:rPr>
          <w:rFonts w:asciiTheme="majorBidi" w:hAnsiTheme="majorBidi" w:cstheme="majorBidi"/>
          <w:sz w:val="24"/>
          <w:szCs w:val="24"/>
        </w:rPr>
        <w:t>he "bound" mode</w:t>
      </w:r>
      <w:r w:rsidR="00FA40B8">
        <w:rPr>
          <w:rFonts w:asciiTheme="majorBidi" w:hAnsiTheme="majorBidi" w:cstheme="majorBidi"/>
          <w:sz w:val="24"/>
          <w:szCs w:val="24"/>
        </w:rPr>
        <w:t>l i</w:t>
      </w:r>
      <w:r w:rsidR="00693CE1">
        <w:rPr>
          <w:rFonts w:asciiTheme="majorBidi" w:hAnsiTheme="majorBidi" w:cstheme="majorBidi"/>
          <w:sz w:val="24"/>
          <w:szCs w:val="24"/>
        </w:rPr>
        <w:t xml:space="preserve">s characterized by a narrative </w:t>
      </w:r>
      <w:r w:rsidR="0057196B">
        <w:rPr>
          <w:rFonts w:asciiTheme="majorBidi" w:hAnsiTheme="majorBidi" w:cstheme="majorBidi"/>
          <w:sz w:val="24"/>
          <w:szCs w:val="24"/>
        </w:rPr>
        <w:t>that serves the sufferer's</w:t>
      </w:r>
      <w:r w:rsidR="00693CE1">
        <w:rPr>
          <w:rFonts w:asciiTheme="majorBidi" w:hAnsiTheme="majorBidi" w:cstheme="majorBidi"/>
          <w:sz w:val="24"/>
          <w:szCs w:val="24"/>
        </w:rPr>
        <w:t xml:space="preserve"> viewpoint, an ethical </w:t>
      </w:r>
      <w:r w:rsidR="0057196B">
        <w:rPr>
          <w:rFonts w:asciiTheme="majorBidi" w:hAnsiTheme="majorBidi" w:cstheme="majorBidi"/>
          <w:sz w:val="24"/>
          <w:szCs w:val="24"/>
        </w:rPr>
        <w:t>gaze of</w:t>
      </w:r>
      <w:r w:rsidR="00693CE1">
        <w:rPr>
          <w:rFonts w:asciiTheme="majorBidi" w:hAnsiTheme="majorBidi" w:cstheme="majorBidi"/>
          <w:sz w:val="24"/>
          <w:szCs w:val="24"/>
        </w:rPr>
        <w:t xml:space="preserve"> identification</w:t>
      </w:r>
      <w:r w:rsidR="0057196B">
        <w:rPr>
          <w:rFonts w:asciiTheme="majorBidi" w:hAnsiTheme="majorBidi" w:cstheme="majorBidi"/>
          <w:sz w:val="24"/>
          <w:szCs w:val="24"/>
        </w:rPr>
        <w:t>, and over-representation</w:t>
      </w:r>
      <w:r w:rsidR="00693CE1">
        <w:rPr>
          <w:rFonts w:asciiTheme="majorBidi" w:hAnsiTheme="majorBidi" w:cstheme="majorBidi"/>
          <w:sz w:val="24"/>
          <w:szCs w:val="24"/>
        </w:rPr>
        <w:t xml:space="preserve"> </w:t>
      </w:r>
      <w:r w:rsidR="0057196B">
        <w:rPr>
          <w:rFonts w:asciiTheme="majorBidi" w:hAnsiTheme="majorBidi" w:cstheme="majorBidi"/>
          <w:sz w:val="24"/>
          <w:szCs w:val="24"/>
        </w:rPr>
        <w:t xml:space="preserve">of </w:t>
      </w:r>
      <w:r w:rsidR="00693CE1">
        <w:rPr>
          <w:rFonts w:asciiTheme="majorBidi" w:hAnsiTheme="majorBidi" w:cstheme="majorBidi"/>
          <w:sz w:val="24"/>
          <w:szCs w:val="24"/>
        </w:rPr>
        <w:t xml:space="preserve">the traumatic experience </w:t>
      </w:r>
      <w:r w:rsidR="0057196B">
        <w:rPr>
          <w:rFonts w:asciiTheme="majorBidi" w:hAnsiTheme="majorBidi" w:cstheme="majorBidi"/>
          <w:sz w:val="24"/>
          <w:szCs w:val="24"/>
        </w:rPr>
        <w:t>alongside a representation of</w:t>
      </w:r>
      <w:r w:rsidR="00693CE1">
        <w:rPr>
          <w:rFonts w:asciiTheme="majorBidi" w:hAnsiTheme="majorBidi" w:cstheme="majorBidi"/>
          <w:sz w:val="24"/>
          <w:szCs w:val="24"/>
        </w:rPr>
        <w:t xml:space="preserve"> balance between inner experience and external events. </w:t>
      </w:r>
    </w:p>
    <w:p w14:paraId="55FE6E17" w14:textId="7EF2114D" w:rsidR="00B3455F" w:rsidRPr="00EC0DF1" w:rsidRDefault="0057196B" w:rsidP="00EC0DF1">
      <w:pPr>
        <w:bidi w:val="0"/>
        <w:ind w:firstLine="680"/>
        <w:rPr>
          <w:rFonts w:asciiTheme="majorBidi" w:hAnsiTheme="majorBidi" w:cstheme="majorBidi"/>
          <w:sz w:val="24"/>
          <w:szCs w:val="24"/>
          <w:rtl/>
        </w:rPr>
      </w:pPr>
      <w:r>
        <w:rPr>
          <w:rFonts w:asciiTheme="majorBidi" w:hAnsiTheme="majorBidi" w:cstheme="majorBidi"/>
          <w:sz w:val="24"/>
          <w:szCs w:val="24"/>
        </w:rPr>
        <w:t>In order to draw</w:t>
      </w:r>
      <w:r w:rsidR="00174F00">
        <w:rPr>
          <w:rFonts w:asciiTheme="majorBidi" w:hAnsiTheme="majorBidi" w:cstheme="majorBidi"/>
          <w:sz w:val="24"/>
          <w:szCs w:val="24"/>
        </w:rPr>
        <w:t xml:space="preserve"> the connection between the cinematic apparatus and the historical apparatus, the current </w:t>
      </w:r>
      <w:r>
        <w:rPr>
          <w:rFonts w:asciiTheme="majorBidi" w:hAnsiTheme="majorBidi" w:cstheme="majorBidi"/>
          <w:sz w:val="24"/>
          <w:szCs w:val="24"/>
        </w:rPr>
        <w:t>study</w:t>
      </w:r>
      <w:r w:rsidR="00174F00">
        <w:rPr>
          <w:rFonts w:asciiTheme="majorBidi" w:hAnsiTheme="majorBidi" w:cstheme="majorBidi"/>
          <w:sz w:val="24"/>
          <w:szCs w:val="24"/>
        </w:rPr>
        <w:t xml:space="preserve"> utilizes a neo-historicist approach, wh</w:t>
      </w:r>
      <w:r w:rsidR="00537DA3">
        <w:rPr>
          <w:rFonts w:asciiTheme="majorBidi" w:hAnsiTheme="majorBidi" w:cstheme="majorBidi"/>
          <w:sz w:val="24"/>
          <w:szCs w:val="24"/>
        </w:rPr>
        <w:t xml:space="preserve">ich simultaneously examines </w:t>
      </w:r>
      <w:r w:rsidR="00174F00">
        <w:rPr>
          <w:rFonts w:asciiTheme="majorBidi" w:hAnsiTheme="majorBidi" w:cstheme="majorBidi"/>
          <w:sz w:val="24"/>
          <w:szCs w:val="24"/>
        </w:rPr>
        <w:t>cinematic and historic</w:t>
      </w:r>
      <w:r w:rsidR="00537DA3">
        <w:rPr>
          <w:rFonts w:asciiTheme="majorBidi" w:hAnsiTheme="majorBidi" w:cstheme="majorBidi"/>
          <w:sz w:val="24"/>
          <w:szCs w:val="24"/>
        </w:rPr>
        <w:t>al</w:t>
      </w:r>
      <w:r w:rsidR="00174F00">
        <w:rPr>
          <w:rFonts w:asciiTheme="majorBidi" w:hAnsiTheme="majorBidi" w:cstheme="majorBidi"/>
          <w:sz w:val="24"/>
          <w:szCs w:val="24"/>
        </w:rPr>
        <w:t xml:space="preserve"> texts.</w:t>
      </w:r>
      <w:r w:rsidR="00537DA3">
        <w:rPr>
          <w:rFonts w:asciiTheme="majorBidi" w:hAnsiTheme="majorBidi" w:cstheme="majorBidi"/>
          <w:sz w:val="24"/>
          <w:szCs w:val="24"/>
        </w:rPr>
        <w:t xml:space="preserve"> The three axes of</w:t>
      </w:r>
      <w:r w:rsidR="00174F00">
        <w:rPr>
          <w:rFonts w:asciiTheme="majorBidi" w:hAnsiTheme="majorBidi" w:cstheme="majorBidi"/>
          <w:sz w:val="24"/>
          <w:szCs w:val="24"/>
        </w:rPr>
        <w:t xml:space="preserve"> this study function as the three levels of interpretation proposed by Jameson (2004 [1981]): the fir</w:t>
      </w:r>
      <w:r w:rsidR="00537DA3">
        <w:rPr>
          <w:rFonts w:asciiTheme="majorBidi" w:hAnsiTheme="majorBidi" w:cstheme="majorBidi"/>
          <w:sz w:val="24"/>
          <w:szCs w:val="24"/>
        </w:rPr>
        <w:t xml:space="preserve">st considers the aesthetic act </w:t>
      </w:r>
      <w:r w:rsidR="00174F00">
        <w:rPr>
          <w:rFonts w:asciiTheme="majorBidi" w:hAnsiTheme="majorBidi" w:cstheme="majorBidi"/>
          <w:sz w:val="24"/>
          <w:szCs w:val="24"/>
        </w:rPr>
        <w:t xml:space="preserve">a solution for social contradiction, the second interprets the aesthetic act as a </w:t>
      </w:r>
      <w:r w:rsidR="00C55811">
        <w:rPr>
          <w:rFonts w:asciiTheme="majorBidi" w:hAnsiTheme="majorBidi" w:cstheme="majorBidi"/>
          <w:sz w:val="24"/>
          <w:szCs w:val="24"/>
        </w:rPr>
        <w:t xml:space="preserve">unit that preserves inter-class dialogue, and the third views aesthetic form as </w:t>
      </w:r>
      <w:r w:rsidR="00EC0DF1">
        <w:rPr>
          <w:rFonts w:asciiTheme="majorBidi" w:hAnsiTheme="majorBidi" w:cstheme="majorBidi"/>
          <w:sz w:val="24"/>
          <w:szCs w:val="24"/>
        </w:rPr>
        <w:t>a</w:t>
      </w:r>
      <w:r w:rsidR="00C55811">
        <w:rPr>
          <w:rFonts w:asciiTheme="majorBidi" w:hAnsiTheme="majorBidi" w:cstheme="majorBidi"/>
          <w:sz w:val="24"/>
          <w:szCs w:val="24"/>
        </w:rPr>
        <w:t xml:space="preserve"> reflection of ideological </w:t>
      </w:r>
      <w:r w:rsidR="00EC0DF1">
        <w:rPr>
          <w:rFonts w:asciiTheme="majorBidi" w:hAnsiTheme="majorBidi" w:cstheme="majorBidi"/>
          <w:sz w:val="24"/>
          <w:szCs w:val="24"/>
        </w:rPr>
        <w:t>position</w:t>
      </w:r>
      <w:r w:rsidR="00C55811">
        <w:rPr>
          <w:rFonts w:asciiTheme="majorBidi" w:hAnsiTheme="majorBidi" w:cstheme="majorBidi"/>
          <w:sz w:val="24"/>
          <w:szCs w:val="24"/>
        </w:rPr>
        <w:t xml:space="preserve">. Thus, </w:t>
      </w:r>
      <w:r w:rsidR="00537DA3">
        <w:rPr>
          <w:rFonts w:asciiTheme="majorBidi" w:hAnsiTheme="majorBidi" w:cstheme="majorBidi"/>
          <w:sz w:val="24"/>
          <w:szCs w:val="24"/>
        </w:rPr>
        <w:t>new</w:t>
      </w:r>
      <w:r w:rsidR="00C55811">
        <w:rPr>
          <w:rFonts w:asciiTheme="majorBidi" w:hAnsiTheme="majorBidi" w:cstheme="majorBidi"/>
          <w:sz w:val="24"/>
          <w:szCs w:val="24"/>
        </w:rPr>
        <w:t xml:space="preserve"> writing on the themes of </w:t>
      </w:r>
      <w:ins w:id="14" w:author="Adrian Sackson" w:date="2018-02-13T13:01:00Z">
        <w:r w:rsidR="00786B5C">
          <w:rPr>
            <w:rFonts w:asciiTheme="majorBidi" w:hAnsiTheme="majorBidi" w:cstheme="majorBidi"/>
            <w:sz w:val="24"/>
            <w:szCs w:val="24"/>
          </w:rPr>
          <w:t>t</w:t>
        </w:r>
      </w:ins>
      <w:del w:id="15" w:author="Adrian Sackson" w:date="2018-02-13T13:01:00Z">
        <w:r w:rsidR="00C55811" w:rsidDel="00786B5C">
          <w:rPr>
            <w:rFonts w:asciiTheme="majorBidi" w:hAnsiTheme="majorBidi" w:cstheme="majorBidi"/>
            <w:sz w:val="24"/>
            <w:szCs w:val="24"/>
          </w:rPr>
          <w:delText>T</w:delText>
        </w:r>
      </w:del>
      <w:r w:rsidR="00C55811">
        <w:rPr>
          <w:rFonts w:asciiTheme="majorBidi" w:hAnsiTheme="majorBidi" w:cstheme="majorBidi"/>
          <w:sz w:val="24"/>
          <w:szCs w:val="24"/>
        </w:rPr>
        <w:t xml:space="preserve">he Binding as a solution to existing cultural contradiction in Israeli </w:t>
      </w:r>
      <w:r w:rsidR="00537DA3">
        <w:rPr>
          <w:rFonts w:asciiTheme="majorBidi" w:hAnsiTheme="majorBidi" w:cstheme="majorBidi"/>
          <w:sz w:val="24"/>
          <w:szCs w:val="24"/>
        </w:rPr>
        <w:t>society</w:t>
      </w:r>
      <w:r w:rsidR="00C55811">
        <w:rPr>
          <w:rFonts w:asciiTheme="majorBidi" w:hAnsiTheme="majorBidi" w:cstheme="majorBidi"/>
          <w:sz w:val="24"/>
          <w:szCs w:val="24"/>
        </w:rPr>
        <w:t xml:space="preserve"> is used to examine the contradiction </w:t>
      </w:r>
      <w:r w:rsidR="00EC0DF1">
        <w:rPr>
          <w:rFonts w:asciiTheme="majorBidi" w:hAnsiTheme="majorBidi" w:cstheme="majorBidi"/>
          <w:sz w:val="24"/>
          <w:szCs w:val="24"/>
        </w:rPr>
        <w:t>within</w:t>
      </w:r>
      <w:r w:rsidR="00C55811">
        <w:rPr>
          <w:rFonts w:asciiTheme="majorBidi" w:hAnsiTheme="majorBidi" w:cstheme="majorBidi"/>
          <w:sz w:val="24"/>
          <w:szCs w:val="24"/>
        </w:rPr>
        <w:t xml:space="preserve"> the myth itself, the different </w:t>
      </w:r>
      <w:r w:rsidR="00EC0DF1">
        <w:rPr>
          <w:rFonts w:asciiTheme="majorBidi" w:hAnsiTheme="majorBidi" w:cstheme="majorBidi"/>
          <w:sz w:val="24"/>
          <w:szCs w:val="24"/>
        </w:rPr>
        <w:t xml:space="preserve">ethical </w:t>
      </w:r>
      <w:r w:rsidR="00537DA3">
        <w:rPr>
          <w:rFonts w:asciiTheme="majorBidi" w:hAnsiTheme="majorBidi" w:cstheme="majorBidi"/>
          <w:sz w:val="24"/>
          <w:szCs w:val="24"/>
        </w:rPr>
        <w:t xml:space="preserve">gazes </w:t>
      </w:r>
      <w:r w:rsidR="00C55811">
        <w:rPr>
          <w:rFonts w:asciiTheme="majorBidi" w:hAnsiTheme="majorBidi" w:cstheme="majorBidi"/>
          <w:sz w:val="24"/>
          <w:szCs w:val="24"/>
        </w:rPr>
        <w:t xml:space="preserve">preserve the inter-class dialogue, and the various representations of the traumatic experience reflect </w:t>
      </w:r>
      <w:r w:rsidR="00537DA3">
        <w:rPr>
          <w:rFonts w:asciiTheme="majorBidi" w:hAnsiTheme="majorBidi" w:cstheme="majorBidi"/>
          <w:sz w:val="24"/>
          <w:szCs w:val="24"/>
        </w:rPr>
        <w:t>various</w:t>
      </w:r>
      <w:r w:rsidR="00C55811">
        <w:rPr>
          <w:rFonts w:asciiTheme="majorBidi" w:hAnsiTheme="majorBidi" w:cstheme="majorBidi"/>
          <w:sz w:val="24"/>
          <w:szCs w:val="24"/>
        </w:rPr>
        <w:t xml:space="preserve"> ideological standpoints. </w:t>
      </w:r>
    </w:p>
    <w:p w14:paraId="1CD24F9C" w14:textId="7CFDA1C8" w:rsidR="00B3455F" w:rsidRDefault="00C55811" w:rsidP="00C92957">
      <w:pPr>
        <w:bidi w:val="0"/>
        <w:ind w:firstLine="680"/>
        <w:rPr>
          <w:rFonts w:asciiTheme="majorBidi" w:hAnsiTheme="majorBidi" w:cstheme="majorBidi"/>
          <w:sz w:val="24"/>
          <w:szCs w:val="24"/>
          <w:rtl/>
        </w:rPr>
      </w:pPr>
      <w:r>
        <w:rPr>
          <w:rFonts w:asciiTheme="majorBidi" w:hAnsiTheme="majorBidi" w:cstheme="majorBidi"/>
          <w:sz w:val="24"/>
          <w:szCs w:val="24"/>
        </w:rPr>
        <w:t>The following is an overview of the four central chapters included in th</w:t>
      </w:r>
      <w:r w:rsidR="00537DA3">
        <w:rPr>
          <w:rFonts w:asciiTheme="majorBidi" w:hAnsiTheme="majorBidi" w:cstheme="majorBidi"/>
          <w:sz w:val="24"/>
          <w:szCs w:val="24"/>
        </w:rPr>
        <w:t>is</w:t>
      </w:r>
      <w:r>
        <w:rPr>
          <w:rFonts w:asciiTheme="majorBidi" w:hAnsiTheme="majorBidi" w:cstheme="majorBidi"/>
          <w:sz w:val="24"/>
          <w:szCs w:val="24"/>
        </w:rPr>
        <w:t xml:space="preserve"> study: </w:t>
      </w:r>
      <w:r w:rsidR="00537DA3">
        <w:rPr>
          <w:rFonts w:asciiTheme="majorBidi" w:hAnsiTheme="majorBidi" w:cstheme="majorBidi"/>
          <w:sz w:val="24"/>
          <w:szCs w:val="24"/>
          <w:u w:val="single"/>
        </w:rPr>
        <w:t xml:space="preserve">Chapter </w:t>
      </w:r>
      <w:r>
        <w:rPr>
          <w:rFonts w:asciiTheme="majorBidi" w:hAnsiTheme="majorBidi" w:cstheme="majorBidi"/>
          <w:sz w:val="24"/>
          <w:szCs w:val="24"/>
          <w:u w:val="single"/>
        </w:rPr>
        <w:t>Two</w:t>
      </w:r>
      <w:r w:rsidR="007B132A">
        <w:rPr>
          <w:rFonts w:asciiTheme="majorBidi" w:hAnsiTheme="majorBidi" w:cstheme="majorBidi"/>
          <w:sz w:val="24"/>
          <w:szCs w:val="24"/>
        </w:rPr>
        <w:t xml:space="preserve"> outlines </w:t>
      </w:r>
      <w:r>
        <w:rPr>
          <w:rFonts w:asciiTheme="majorBidi" w:hAnsiTheme="majorBidi" w:cstheme="majorBidi"/>
          <w:sz w:val="24"/>
          <w:szCs w:val="24"/>
        </w:rPr>
        <w:t>the theoretical and methodological conte</w:t>
      </w:r>
      <w:r w:rsidR="00537DA3">
        <w:rPr>
          <w:rFonts w:asciiTheme="majorBidi" w:hAnsiTheme="majorBidi" w:cstheme="majorBidi"/>
          <w:sz w:val="24"/>
          <w:szCs w:val="24"/>
        </w:rPr>
        <w:t>xt of the research axes</w:t>
      </w:r>
      <w:r>
        <w:rPr>
          <w:rFonts w:asciiTheme="majorBidi" w:hAnsiTheme="majorBidi" w:cstheme="majorBidi"/>
          <w:sz w:val="24"/>
          <w:szCs w:val="24"/>
        </w:rPr>
        <w:t xml:space="preserve">, </w:t>
      </w:r>
      <w:r>
        <w:rPr>
          <w:rFonts w:asciiTheme="majorBidi" w:hAnsiTheme="majorBidi" w:cstheme="majorBidi"/>
          <w:sz w:val="24"/>
          <w:szCs w:val="24"/>
        </w:rPr>
        <w:lastRenderedPageBreak/>
        <w:t>and discusses the shift in the Israeli discourse of trauma</w:t>
      </w:r>
      <w:r w:rsidR="00537DA3">
        <w:rPr>
          <w:rFonts w:asciiTheme="majorBidi" w:hAnsiTheme="majorBidi" w:cstheme="majorBidi"/>
          <w:sz w:val="24"/>
          <w:szCs w:val="24"/>
        </w:rPr>
        <w:t xml:space="preserve"> from </w:t>
      </w:r>
      <w:r w:rsidR="007B132A">
        <w:rPr>
          <w:rFonts w:asciiTheme="majorBidi" w:hAnsiTheme="majorBidi" w:cstheme="majorBidi"/>
          <w:sz w:val="24"/>
          <w:szCs w:val="24"/>
        </w:rPr>
        <w:t xml:space="preserve">denial to acknowledgment, </w:t>
      </w:r>
      <w:r>
        <w:rPr>
          <w:rFonts w:asciiTheme="majorBidi" w:hAnsiTheme="majorBidi" w:cstheme="majorBidi"/>
          <w:sz w:val="24"/>
          <w:szCs w:val="24"/>
        </w:rPr>
        <w:t xml:space="preserve">as reflected </w:t>
      </w:r>
      <w:r w:rsidR="00537DA3">
        <w:rPr>
          <w:rFonts w:asciiTheme="majorBidi" w:hAnsiTheme="majorBidi" w:cstheme="majorBidi"/>
          <w:sz w:val="24"/>
          <w:szCs w:val="24"/>
        </w:rPr>
        <w:t xml:space="preserve">by </w:t>
      </w:r>
      <w:r>
        <w:rPr>
          <w:rFonts w:asciiTheme="majorBidi" w:hAnsiTheme="majorBidi" w:cstheme="majorBidi"/>
          <w:sz w:val="24"/>
          <w:szCs w:val="24"/>
        </w:rPr>
        <w:t xml:space="preserve">clinical research, institutional military discourse, and narrative and documentary film. </w:t>
      </w:r>
      <w:r>
        <w:rPr>
          <w:rFonts w:asciiTheme="majorBidi" w:hAnsiTheme="majorBidi" w:cstheme="majorBidi" w:hint="cs"/>
          <w:sz w:val="24"/>
          <w:szCs w:val="24"/>
          <w:u w:val="single"/>
        </w:rPr>
        <w:t>C</w:t>
      </w:r>
      <w:r>
        <w:rPr>
          <w:rFonts w:asciiTheme="majorBidi" w:hAnsiTheme="majorBidi" w:cstheme="majorBidi"/>
          <w:sz w:val="24"/>
          <w:szCs w:val="24"/>
          <w:u w:val="single"/>
        </w:rPr>
        <w:t>hapter Three</w:t>
      </w:r>
      <w:r>
        <w:rPr>
          <w:rFonts w:asciiTheme="majorBidi" w:hAnsiTheme="majorBidi" w:cstheme="majorBidi"/>
          <w:sz w:val="24"/>
          <w:szCs w:val="24"/>
        </w:rPr>
        <w:t xml:space="preserve"> discusses the first </w:t>
      </w:r>
      <w:r w:rsidR="00537DA3">
        <w:rPr>
          <w:rFonts w:asciiTheme="majorBidi" w:hAnsiTheme="majorBidi" w:cstheme="majorBidi"/>
          <w:sz w:val="24"/>
          <w:szCs w:val="24"/>
        </w:rPr>
        <w:t>wave</w:t>
      </w:r>
      <w:r>
        <w:rPr>
          <w:rFonts w:asciiTheme="majorBidi" w:hAnsiTheme="majorBidi" w:cstheme="majorBidi"/>
          <w:sz w:val="24"/>
          <w:szCs w:val="24"/>
        </w:rPr>
        <w:t xml:space="preserve"> of the </w:t>
      </w:r>
      <w:r w:rsidR="00537DA3">
        <w:rPr>
          <w:rFonts w:asciiTheme="majorBidi" w:hAnsiTheme="majorBidi" w:cstheme="majorBidi"/>
          <w:sz w:val="24"/>
          <w:szCs w:val="24"/>
        </w:rPr>
        <w:t xml:space="preserve">cinematic </w:t>
      </w:r>
      <w:r>
        <w:rPr>
          <w:rFonts w:asciiTheme="majorBidi" w:hAnsiTheme="majorBidi" w:cstheme="majorBidi"/>
          <w:sz w:val="24"/>
          <w:szCs w:val="24"/>
        </w:rPr>
        <w:t xml:space="preserve">corpus and centers on four films: </w:t>
      </w:r>
      <w:r w:rsidR="00537DA3">
        <w:rPr>
          <w:rFonts w:asciiTheme="majorBidi" w:hAnsiTheme="majorBidi" w:cstheme="majorBidi"/>
          <w:b/>
          <w:bCs/>
          <w:sz w:val="24"/>
          <w:szCs w:val="24"/>
        </w:rPr>
        <w:t>Ha-temuna Ha-h</w:t>
      </w:r>
      <w:r>
        <w:rPr>
          <w:rFonts w:asciiTheme="majorBidi" w:hAnsiTheme="majorBidi" w:cstheme="majorBidi"/>
          <w:b/>
          <w:bCs/>
          <w:sz w:val="24"/>
          <w:szCs w:val="24"/>
        </w:rPr>
        <w:t>asera</w:t>
      </w:r>
      <w:r>
        <w:rPr>
          <w:rFonts w:asciiTheme="majorBidi" w:hAnsiTheme="majorBidi" w:cstheme="majorBidi"/>
          <w:sz w:val="24"/>
          <w:szCs w:val="24"/>
        </w:rPr>
        <w:t xml:space="preserve"> (</w:t>
      </w:r>
      <w:r w:rsidR="00537DA3">
        <w:rPr>
          <w:rFonts w:asciiTheme="majorBidi" w:hAnsiTheme="majorBidi" w:cstheme="majorBidi"/>
          <w:sz w:val="24"/>
          <w:szCs w:val="24"/>
        </w:rPr>
        <w:t xml:space="preserve">lit. "the missing picture," </w:t>
      </w:r>
      <w:r>
        <w:rPr>
          <w:rFonts w:asciiTheme="majorBidi" w:hAnsiTheme="majorBidi" w:cstheme="majorBidi"/>
          <w:sz w:val="24"/>
          <w:szCs w:val="24"/>
        </w:rPr>
        <w:t xml:space="preserve">Asher Tlalim, 1988), </w:t>
      </w:r>
      <w:r>
        <w:rPr>
          <w:rFonts w:asciiTheme="majorBidi" w:hAnsiTheme="majorBidi" w:cstheme="majorBidi"/>
          <w:b/>
          <w:bCs/>
          <w:sz w:val="24"/>
          <w:szCs w:val="24"/>
        </w:rPr>
        <w:t>Mil</w:t>
      </w:r>
      <w:r w:rsidR="00537DA3">
        <w:rPr>
          <w:rFonts w:asciiTheme="majorBidi" w:hAnsiTheme="majorBidi" w:cstheme="majorBidi"/>
          <w:b/>
          <w:bCs/>
          <w:sz w:val="24"/>
          <w:szCs w:val="24"/>
        </w:rPr>
        <w:t>hemet Yom Ha-kipurim – 20 Shana A</w:t>
      </w:r>
      <w:r>
        <w:rPr>
          <w:rFonts w:asciiTheme="majorBidi" w:hAnsiTheme="majorBidi" w:cstheme="majorBidi"/>
          <w:b/>
          <w:bCs/>
          <w:sz w:val="24"/>
          <w:szCs w:val="24"/>
        </w:rPr>
        <w:t xml:space="preserve">hrei </w:t>
      </w:r>
      <w:r>
        <w:rPr>
          <w:rFonts w:asciiTheme="majorBidi" w:hAnsiTheme="majorBidi" w:cstheme="majorBidi"/>
          <w:sz w:val="24"/>
          <w:szCs w:val="24"/>
        </w:rPr>
        <w:t>(</w:t>
      </w:r>
      <w:r w:rsidR="00537DA3">
        <w:rPr>
          <w:rFonts w:asciiTheme="majorBidi" w:hAnsiTheme="majorBidi" w:cstheme="majorBidi"/>
          <w:sz w:val="24"/>
          <w:szCs w:val="24"/>
        </w:rPr>
        <w:t>lit. "the Yom Kippur War – 20 years later," Reuven Hec</w:t>
      </w:r>
      <w:r>
        <w:rPr>
          <w:rFonts w:asciiTheme="majorBidi" w:hAnsiTheme="majorBidi" w:cstheme="majorBidi"/>
          <w:sz w:val="24"/>
          <w:szCs w:val="24"/>
        </w:rPr>
        <w:t>k</w:t>
      </w:r>
      <w:r w:rsidR="00537DA3">
        <w:rPr>
          <w:rFonts w:asciiTheme="majorBidi" w:hAnsiTheme="majorBidi" w:cstheme="majorBidi"/>
          <w:sz w:val="24"/>
          <w:szCs w:val="24"/>
        </w:rPr>
        <w:t>e</w:t>
      </w:r>
      <w:r>
        <w:rPr>
          <w:rFonts w:asciiTheme="majorBidi" w:hAnsiTheme="majorBidi" w:cstheme="majorBidi"/>
          <w:sz w:val="24"/>
          <w:szCs w:val="24"/>
        </w:rPr>
        <w:t xml:space="preserve">r, 1993), </w:t>
      </w:r>
      <w:r w:rsidR="00537DA3">
        <w:rPr>
          <w:rFonts w:asciiTheme="majorBidi" w:hAnsiTheme="majorBidi" w:cstheme="majorBidi"/>
          <w:b/>
          <w:bCs/>
          <w:sz w:val="24"/>
          <w:szCs w:val="24"/>
        </w:rPr>
        <w:t>Zi</w:t>
      </w:r>
      <w:r>
        <w:rPr>
          <w:rFonts w:asciiTheme="majorBidi" w:hAnsiTheme="majorBidi" w:cstheme="majorBidi"/>
          <w:b/>
          <w:bCs/>
          <w:sz w:val="24"/>
          <w:szCs w:val="24"/>
        </w:rPr>
        <w:t xml:space="preserve">hronot Milhama </w:t>
      </w:r>
      <w:r>
        <w:rPr>
          <w:rFonts w:asciiTheme="majorBidi" w:hAnsiTheme="majorBidi" w:cstheme="majorBidi"/>
          <w:sz w:val="24"/>
          <w:szCs w:val="24"/>
        </w:rPr>
        <w:t>(</w:t>
      </w:r>
      <w:r w:rsidR="00537DA3">
        <w:rPr>
          <w:rFonts w:asciiTheme="majorBidi" w:hAnsiTheme="majorBidi" w:cstheme="majorBidi"/>
          <w:sz w:val="24"/>
          <w:szCs w:val="24"/>
        </w:rPr>
        <w:t xml:space="preserve">lit. "memories of war," </w:t>
      </w:r>
      <w:r>
        <w:rPr>
          <w:rFonts w:asciiTheme="majorBidi" w:hAnsiTheme="majorBidi" w:cstheme="majorBidi"/>
          <w:sz w:val="24"/>
          <w:szCs w:val="24"/>
        </w:rPr>
        <w:t>Amos Gita</w:t>
      </w:r>
      <w:r w:rsidR="00537DA3">
        <w:rPr>
          <w:rFonts w:asciiTheme="majorBidi" w:hAnsiTheme="majorBidi" w:cstheme="majorBidi"/>
          <w:sz w:val="24"/>
          <w:szCs w:val="24"/>
        </w:rPr>
        <w:t>i</w:t>
      </w:r>
      <w:r>
        <w:rPr>
          <w:rFonts w:asciiTheme="majorBidi" w:hAnsiTheme="majorBidi" w:cstheme="majorBidi"/>
          <w:sz w:val="24"/>
          <w:szCs w:val="24"/>
        </w:rPr>
        <w:t xml:space="preserve">, 1994), and </w:t>
      </w:r>
      <w:r w:rsidR="00F838E7">
        <w:rPr>
          <w:rFonts w:asciiTheme="majorBidi" w:hAnsiTheme="majorBidi" w:cstheme="majorBidi"/>
          <w:b/>
          <w:bCs/>
          <w:sz w:val="24"/>
          <w:szCs w:val="24"/>
        </w:rPr>
        <w:t>E</w:t>
      </w:r>
      <w:r>
        <w:rPr>
          <w:rFonts w:asciiTheme="majorBidi" w:hAnsiTheme="majorBidi" w:cstheme="majorBidi"/>
          <w:b/>
          <w:bCs/>
          <w:sz w:val="24"/>
          <w:szCs w:val="24"/>
        </w:rPr>
        <w:t>rim Ba</w:t>
      </w:r>
      <w:r w:rsidR="00537DA3">
        <w:rPr>
          <w:rFonts w:asciiTheme="majorBidi" w:hAnsiTheme="majorBidi" w:cstheme="majorBidi"/>
          <w:b/>
          <w:bCs/>
          <w:sz w:val="24"/>
          <w:szCs w:val="24"/>
        </w:rPr>
        <w:t>-</w:t>
      </w:r>
      <w:r>
        <w:rPr>
          <w:rFonts w:asciiTheme="majorBidi" w:hAnsiTheme="majorBidi" w:cstheme="majorBidi"/>
          <w:b/>
          <w:bCs/>
          <w:sz w:val="24"/>
          <w:szCs w:val="24"/>
        </w:rPr>
        <w:t>la</w:t>
      </w:r>
      <w:r w:rsidR="00537DA3">
        <w:rPr>
          <w:rFonts w:asciiTheme="majorBidi" w:hAnsiTheme="majorBidi" w:cstheme="majorBidi"/>
          <w:b/>
          <w:bCs/>
          <w:sz w:val="24"/>
          <w:szCs w:val="24"/>
        </w:rPr>
        <w:t>i</w:t>
      </w:r>
      <w:r>
        <w:rPr>
          <w:rFonts w:asciiTheme="majorBidi" w:hAnsiTheme="majorBidi" w:cstheme="majorBidi"/>
          <w:b/>
          <w:bCs/>
          <w:sz w:val="24"/>
          <w:szCs w:val="24"/>
        </w:rPr>
        <w:t xml:space="preserve">la </w:t>
      </w:r>
      <w:r>
        <w:rPr>
          <w:rFonts w:asciiTheme="majorBidi" w:hAnsiTheme="majorBidi" w:cstheme="majorBidi"/>
          <w:sz w:val="24"/>
          <w:szCs w:val="24"/>
        </w:rPr>
        <w:t>(</w:t>
      </w:r>
      <w:r w:rsidR="00537DA3">
        <w:rPr>
          <w:rFonts w:asciiTheme="majorBidi" w:hAnsiTheme="majorBidi" w:cstheme="majorBidi"/>
          <w:sz w:val="24"/>
          <w:szCs w:val="24"/>
        </w:rPr>
        <w:t xml:space="preserve">lit. "awake at night," </w:t>
      </w:r>
      <w:r>
        <w:rPr>
          <w:rFonts w:asciiTheme="majorBidi" w:hAnsiTheme="majorBidi" w:cstheme="majorBidi"/>
          <w:sz w:val="24"/>
          <w:szCs w:val="24"/>
        </w:rPr>
        <w:t>Yoav Ben-David, 1997). The chapter begins with a socio-historical overview of the concept of trauma in Israel toward the end of the 1980s and during the 1990s, with refer</w:t>
      </w:r>
      <w:r w:rsidR="007B132A">
        <w:rPr>
          <w:rFonts w:asciiTheme="majorBidi" w:hAnsiTheme="majorBidi" w:cstheme="majorBidi"/>
          <w:sz w:val="24"/>
          <w:szCs w:val="24"/>
        </w:rPr>
        <w:t>ence to terrorist events related to</w:t>
      </w:r>
      <w:r>
        <w:rPr>
          <w:rFonts w:asciiTheme="majorBidi" w:hAnsiTheme="majorBidi" w:cstheme="majorBidi"/>
          <w:sz w:val="24"/>
          <w:szCs w:val="24"/>
        </w:rPr>
        <w:t xml:space="preserve"> the First Intifada and the Gulf War. </w:t>
      </w:r>
      <w:r w:rsidR="00430FB2">
        <w:rPr>
          <w:rFonts w:asciiTheme="majorBidi" w:hAnsiTheme="majorBidi" w:cstheme="majorBidi"/>
          <w:sz w:val="24"/>
          <w:szCs w:val="24"/>
        </w:rPr>
        <w:t xml:space="preserve">It then presents the two central models of the period: the "binder" and "bound" models. </w:t>
      </w:r>
      <w:r w:rsidR="00430FB2">
        <w:rPr>
          <w:rFonts w:asciiTheme="majorBidi" w:hAnsiTheme="majorBidi" w:cstheme="majorBidi"/>
          <w:sz w:val="24"/>
          <w:szCs w:val="24"/>
          <w:u w:val="single"/>
        </w:rPr>
        <w:t>Chapter Four</w:t>
      </w:r>
      <w:r w:rsidR="00430FB2">
        <w:rPr>
          <w:rFonts w:asciiTheme="majorBidi" w:hAnsiTheme="majorBidi" w:cstheme="majorBidi"/>
          <w:sz w:val="24"/>
          <w:szCs w:val="24"/>
        </w:rPr>
        <w:t xml:space="preserve"> </w:t>
      </w:r>
      <w:r w:rsidR="00560E7D">
        <w:rPr>
          <w:rFonts w:asciiTheme="majorBidi" w:hAnsiTheme="majorBidi" w:cstheme="majorBidi"/>
          <w:sz w:val="24"/>
          <w:szCs w:val="24"/>
        </w:rPr>
        <w:t>concerns the second wave</w:t>
      </w:r>
      <w:r w:rsidR="00430FB2">
        <w:rPr>
          <w:rFonts w:asciiTheme="majorBidi" w:hAnsiTheme="majorBidi" w:cstheme="majorBidi"/>
          <w:sz w:val="24"/>
          <w:szCs w:val="24"/>
        </w:rPr>
        <w:t xml:space="preserve"> of the corpus and discusses four films: </w:t>
      </w:r>
      <w:r w:rsidR="00430FB2">
        <w:rPr>
          <w:rFonts w:asciiTheme="majorBidi" w:hAnsiTheme="majorBidi" w:cstheme="majorBidi"/>
          <w:b/>
          <w:bCs/>
          <w:sz w:val="24"/>
          <w:szCs w:val="24"/>
        </w:rPr>
        <w:t>Kohoteinu Lo Shavu</w:t>
      </w:r>
      <w:r w:rsidR="00430FB2">
        <w:rPr>
          <w:rFonts w:asciiTheme="majorBidi" w:hAnsiTheme="majorBidi" w:cstheme="majorBidi"/>
          <w:sz w:val="24"/>
          <w:szCs w:val="24"/>
        </w:rPr>
        <w:t xml:space="preserve"> (</w:t>
      </w:r>
      <w:r w:rsidR="00560E7D">
        <w:rPr>
          <w:rFonts w:asciiTheme="majorBidi" w:hAnsiTheme="majorBidi" w:cstheme="majorBidi"/>
          <w:sz w:val="24"/>
          <w:szCs w:val="24"/>
        </w:rPr>
        <w:t xml:space="preserve">lit. "our forces did not return," </w:t>
      </w:r>
      <w:r w:rsidR="00430FB2">
        <w:rPr>
          <w:rFonts w:asciiTheme="majorBidi" w:hAnsiTheme="majorBidi" w:cstheme="majorBidi"/>
          <w:sz w:val="24"/>
          <w:szCs w:val="24"/>
        </w:rPr>
        <w:t xml:space="preserve">Irit Gal, 1999), </w:t>
      </w:r>
      <w:r w:rsidR="00560E7D">
        <w:rPr>
          <w:rFonts w:asciiTheme="majorBidi" w:hAnsiTheme="majorBidi" w:cstheme="majorBidi"/>
          <w:b/>
          <w:bCs/>
          <w:sz w:val="24"/>
          <w:szCs w:val="24"/>
        </w:rPr>
        <w:t>Be-</w:t>
      </w:r>
      <w:r w:rsidR="00430FB2">
        <w:rPr>
          <w:rFonts w:asciiTheme="majorBidi" w:hAnsiTheme="majorBidi" w:cstheme="majorBidi"/>
          <w:b/>
          <w:bCs/>
          <w:sz w:val="24"/>
          <w:szCs w:val="24"/>
        </w:rPr>
        <w:t>kever Yosef</w:t>
      </w:r>
      <w:r w:rsidR="00430FB2">
        <w:rPr>
          <w:rFonts w:asciiTheme="majorBidi" w:hAnsiTheme="majorBidi" w:cstheme="majorBidi"/>
          <w:sz w:val="24"/>
          <w:szCs w:val="24"/>
        </w:rPr>
        <w:t xml:space="preserve"> (</w:t>
      </w:r>
      <w:r w:rsidR="00560E7D">
        <w:rPr>
          <w:rFonts w:asciiTheme="majorBidi" w:hAnsiTheme="majorBidi" w:cstheme="majorBidi"/>
          <w:sz w:val="24"/>
          <w:szCs w:val="24"/>
        </w:rPr>
        <w:t xml:space="preserve">lit. </w:t>
      </w:r>
      <w:r w:rsidR="00622781">
        <w:rPr>
          <w:rFonts w:asciiTheme="majorBidi" w:hAnsiTheme="majorBidi" w:cstheme="majorBidi"/>
          <w:sz w:val="24"/>
          <w:szCs w:val="24"/>
        </w:rPr>
        <w:t>"in</w:t>
      </w:r>
      <w:r w:rsidR="007B132A">
        <w:rPr>
          <w:rFonts w:asciiTheme="majorBidi" w:hAnsiTheme="majorBidi" w:cstheme="majorBidi"/>
          <w:sz w:val="24"/>
          <w:szCs w:val="24"/>
        </w:rPr>
        <w:t xml:space="preserve"> Joseph</w:t>
      </w:r>
      <w:r w:rsidR="00560E7D">
        <w:rPr>
          <w:rFonts w:asciiTheme="majorBidi" w:hAnsiTheme="majorBidi" w:cstheme="majorBidi"/>
          <w:sz w:val="24"/>
          <w:szCs w:val="24"/>
        </w:rPr>
        <w:t xml:space="preserve">'s </w:t>
      </w:r>
      <w:r w:rsidR="00622781">
        <w:rPr>
          <w:rFonts w:asciiTheme="majorBidi" w:hAnsiTheme="majorBidi" w:cstheme="majorBidi"/>
          <w:sz w:val="24"/>
          <w:szCs w:val="24"/>
        </w:rPr>
        <w:t>tomb</w:t>
      </w:r>
      <w:r w:rsidR="00560E7D">
        <w:rPr>
          <w:rFonts w:asciiTheme="majorBidi" w:hAnsiTheme="majorBidi" w:cstheme="majorBidi"/>
          <w:sz w:val="24"/>
          <w:szCs w:val="24"/>
        </w:rPr>
        <w:t>,"</w:t>
      </w:r>
      <w:r w:rsidR="00622781">
        <w:rPr>
          <w:rFonts w:asciiTheme="majorBidi" w:hAnsiTheme="majorBidi" w:cstheme="majorBidi"/>
          <w:sz w:val="24"/>
          <w:szCs w:val="24"/>
        </w:rPr>
        <w:t xml:space="preserve"> </w:t>
      </w:r>
      <w:r w:rsidR="00430FB2">
        <w:rPr>
          <w:rFonts w:asciiTheme="majorBidi" w:hAnsiTheme="majorBidi" w:cstheme="majorBidi"/>
          <w:sz w:val="24"/>
          <w:szCs w:val="24"/>
        </w:rPr>
        <w:t xml:space="preserve">Yael Kipper, 2004), </w:t>
      </w:r>
      <w:r w:rsidR="00560E7D">
        <w:rPr>
          <w:rFonts w:asciiTheme="majorBidi" w:hAnsiTheme="majorBidi" w:cstheme="majorBidi"/>
          <w:b/>
          <w:bCs/>
          <w:sz w:val="24"/>
          <w:szCs w:val="24"/>
        </w:rPr>
        <w:t>Ha-</w:t>
      </w:r>
      <w:r w:rsidR="00430FB2">
        <w:rPr>
          <w:rFonts w:asciiTheme="majorBidi" w:hAnsiTheme="majorBidi" w:cstheme="majorBidi"/>
          <w:b/>
          <w:bCs/>
          <w:sz w:val="24"/>
          <w:szCs w:val="24"/>
        </w:rPr>
        <w:t>e</w:t>
      </w:r>
      <w:r w:rsidR="00560E7D">
        <w:rPr>
          <w:rFonts w:asciiTheme="majorBidi" w:hAnsiTheme="majorBidi" w:cstheme="majorBidi"/>
          <w:b/>
          <w:bCs/>
          <w:sz w:val="24"/>
          <w:szCs w:val="24"/>
        </w:rPr>
        <w:t>inayim Shel Ha-</w:t>
      </w:r>
      <w:r w:rsidR="00430FB2">
        <w:rPr>
          <w:rFonts w:asciiTheme="majorBidi" w:hAnsiTheme="majorBidi" w:cstheme="majorBidi"/>
          <w:b/>
          <w:bCs/>
          <w:sz w:val="24"/>
          <w:szCs w:val="24"/>
        </w:rPr>
        <w:t xml:space="preserve">medina </w:t>
      </w:r>
      <w:r w:rsidR="00430FB2">
        <w:rPr>
          <w:rFonts w:asciiTheme="majorBidi" w:hAnsiTheme="majorBidi" w:cstheme="majorBidi"/>
          <w:sz w:val="24"/>
          <w:szCs w:val="24"/>
        </w:rPr>
        <w:t>(</w:t>
      </w:r>
      <w:r w:rsidR="00560E7D">
        <w:rPr>
          <w:rFonts w:asciiTheme="majorBidi" w:hAnsiTheme="majorBidi" w:cstheme="majorBidi"/>
          <w:sz w:val="24"/>
          <w:szCs w:val="24"/>
        </w:rPr>
        <w:t xml:space="preserve">lit. "the country's eyes," </w:t>
      </w:r>
      <w:r w:rsidR="00430FB2">
        <w:rPr>
          <w:rFonts w:asciiTheme="majorBidi" w:hAnsiTheme="majorBidi" w:cstheme="majorBidi"/>
          <w:sz w:val="24"/>
          <w:szCs w:val="24"/>
        </w:rPr>
        <w:t xml:space="preserve">Nurit </w:t>
      </w:r>
      <w:r w:rsidR="004070B9">
        <w:rPr>
          <w:rFonts w:asciiTheme="majorBidi" w:hAnsiTheme="majorBidi" w:cstheme="majorBidi"/>
          <w:sz w:val="24"/>
          <w:szCs w:val="24"/>
        </w:rPr>
        <w:t>Kedar</w:t>
      </w:r>
      <w:r w:rsidR="00430FB2">
        <w:rPr>
          <w:rFonts w:asciiTheme="majorBidi" w:hAnsiTheme="majorBidi" w:cstheme="majorBidi"/>
          <w:sz w:val="24"/>
          <w:szCs w:val="24"/>
        </w:rPr>
        <w:t xml:space="preserve">, 2004), and </w:t>
      </w:r>
      <w:r w:rsidR="00430FB2">
        <w:rPr>
          <w:rFonts w:asciiTheme="majorBidi" w:hAnsiTheme="majorBidi" w:cstheme="majorBidi"/>
          <w:b/>
          <w:bCs/>
          <w:sz w:val="24"/>
          <w:szCs w:val="24"/>
        </w:rPr>
        <w:t>Ha</w:t>
      </w:r>
      <w:r w:rsidR="00560E7D">
        <w:rPr>
          <w:rFonts w:asciiTheme="majorBidi" w:hAnsiTheme="majorBidi" w:cstheme="majorBidi"/>
          <w:b/>
          <w:bCs/>
          <w:sz w:val="24"/>
          <w:szCs w:val="24"/>
        </w:rPr>
        <w:t>-</w:t>
      </w:r>
      <w:r w:rsidR="00430FB2">
        <w:rPr>
          <w:rFonts w:asciiTheme="majorBidi" w:hAnsiTheme="majorBidi" w:cstheme="majorBidi"/>
          <w:b/>
          <w:bCs/>
          <w:sz w:val="24"/>
          <w:szCs w:val="24"/>
        </w:rPr>
        <w:t xml:space="preserve">nosea Ha-74 </w:t>
      </w:r>
      <w:r w:rsidR="00430FB2">
        <w:rPr>
          <w:rFonts w:asciiTheme="majorBidi" w:hAnsiTheme="majorBidi" w:cstheme="majorBidi"/>
          <w:sz w:val="24"/>
          <w:szCs w:val="24"/>
        </w:rPr>
        <w:t>(</w:t>
      </w:r>
      <w:r w:rsidR="00560E7D">
        <w:rPr>
          <w:rFonts w:asciiTheme="majorBidi" w:hAnsiTheme="majorBidi" w:cstheme="majorBidi"/>
          <w:sz w:val="24"/>
          <w:szCs w:val="24"/>
        </w:rPr>
        <w:t>lit. "the 74</w:t>
      </w:r>
      <w:r w:rsidR="00560E7D" w:rsidRPr="00560E7D">
        <w:rPr>
          <w:rFonts w:asciiTheme="majorBidi" w:hAnsiTheme="majorBidi" w:cstheme="majorBidi"/>
          <w:sz w:val="24"/>
          <w:szCs w:val="24"/>
          <w:vertAlign w:val="superscript"/>
        </w:rPr>
        <w:t>th</w:t>
      </w:r>
      <w:r w:rsidR="00560E7D">
        <w:rPr>
          <w:rFonts w:asciiTheme="majorBidi" w:hAnsiTheme="majorBidi" w:cstheme="majorBidi"/>
          <w:sz w:val="24"/>
          <w:szCs w:val="24"/>
        </w:rPr>
        <w:t xml:space="preserve"> passenger," </w:t>
      </w:r>
      <w:r w:rsidR="00430FB2">
        <w:rPr>
          <w:rFonts w:asciiTheme="majorBidi" w:hAnsiTheme="majorBidi" w:cstheme="majorBidi"/>
          <w:sz w:val="24"/>
          <w:szCs w:val="24"/>
        </w:rPr>
        <w:t>Hagai Arad, 2004). The chapter begins with a socio-historical overview of the concept of trauma in Israeli society during the Second Intifada, addresses the chronology of trauma during th</w:t>
      </w:r>
      <w:r w:rsidR="00560E7D">
        <w:rPr>
          <w:rFonts w:asciiTheme="majorBidi" w:hAnsiTheme="majorBidi" w:cstheme="majorBidi"/>
          <w:sz w:val="24"/>
          <w:szCs w:val="24"/>
        </w:rPr>
        <w:t>is</w:t>
      </w:r>
      <w:r w:rsidR="00430FB2">
        <w:rPr>
          <w:rFonts w:asciiTheme="majorBidi" w:hAnsiTheme="majorBidi" w:cstheme="majorBidi"/>
          <w:sz w:val="24"/>
          <w:szCs w:val="24"/>
        </w:rPr>
        <w:t xml:space="preserve"> period, and presents its two primary models: the "mother" and "bound" models. </w:t>
      </w:r>
      <w:r w:rsidR="00430FB2">
        <w:rPr>
          <w:rFonts w:asciiTheme="majorBidi" w:hAnsiTheme="majorBidi" w:cstheme="majorBidi"/>
          <w:sz w:val="24"/>
          <w:szCs w:val="24"/>
          <w:u w:val="single"/>
        </w:rPr>
        <w:t>Chapter Five</w:t>
      </w:r>
      <w:r w:rsidR="00430FB2">
        <w:rPr>
          <w:rFonts w:asciiTheme="majorBidi" w:hAnsiTheme="majorBidi" w:cstheme="majorBidi"/>
          <w:sz w:val="24"/>
          <w:szCs w:val="24"/>
        </w:rPr>
        <w:t xml:space="preserve"> examines the final </w:t>
      </w:r>
      <w:r w:rsidR="00560E7D">
        <w:rPr>
          <w:rFonts w:asciiTheme="majorBidi" w:hAnsiTheme="majorBidi" w:cstheme="majorBidi"/>
          <w:sz w:val="24"/>
          <w:szCs w:val="24"/>
        </w:rPr>
        <w:t>wave of</w:t>
      </w:r>
      <w:r w:rsidR="00430FB2">
        <w:rPr>
          <w:rFonts w:asciiTheme="majorBidi" w:hAnsiTheme="majorBidi" w:cstheme="majorBidi"/>
          <w:sz w:val="24"/>
          <w:szCs w:val="24"/>
        </w:rPr>
        <w:t xml:space="preserve"> the corpus, and presents trauma representations that depict stages of processing and healing. The chapter </w:t>
      </w:r>
      <w:r w:rsidR="007B132A">
        <w:rPr>
          <w:rFonts w:asciiTheme="majorBidi" w:hAnsiTheme="majorBidi" w:cstheme="majorBidi"/>
          <w:sz w:val="24"/>
          <w:szCs w:val="24"/>
        </w:rPr>
        <w:t>discusses</w:t>
      </w:r>
      <w:r w:rsidR="00430FB2">
        <w:rPr>
          <w:rFonts w:asciiTheme="majorBidi" w:hAnsiTheme="majorBidi" w:cstheme="majorBidi"/>
          <w:sz w:val="24"/>
          <w:szCs w:val="24"/>
        </w:rPr>
        <w:t xml:space="preserve"> seven films that respectively </w:t>
      </w:r>
      <w:r w:rsidR="00560E7D">
        <w:rPr>
          <w:rFonts w:asciiTheme="majorBidi" w:hAnsiTheme="majorBidi" w:cstheme="majorBidi"/>
          <w:sz w:val="24"/>
          <w:szCs w:val="24"/>
        </w:rPr>
        <w:t xml:space="preserve">represent all </w:t>
      </w:r>
      <w:r w:rsidR="006E0C9C">
        <w:rPr>
          <w:rFonts w:asciiTheme="majorBidi" w:hAnsiTheme="majorBidi" w:cstheme="majorBidi"/>
          <w:sz w:val="24"/>
          <w:szCs w:val="24"/>
        </w:rPr>
        <w:t xml:space="preserve">three models: </w:t>
      </w:r>
      <w:r w:rsidR="006E0C9C">
        <w:rPr>
          <w:rFonts w:asciiTheme="majorBidi" w:hAnsiTheme="majorBidi" w:cstheme="majorBidi"/>
          <w:b/>
          <w:bCs/>
          <w:sz w:val="24"/>
          <w:szCs w:val="24"/>
        </w:rPr>
        <w:t xml:space="preserve">Mebuzbazim </w:t>
      </w:r>
      <w:r w:rsidR="006E0C9C">
        <w:rPr>
          <w:rFonts w:asciiTheme="majorBidi" w:hAnsiTheme="majorBidi" w:cstheme="majorBidi"/>
          <w:sz w:val="24"/>
          <w:szCs w:val="24"/>
        </w:rPr>
        <w:t>(</w:t>
      </w:r>
      <w:r w:rsidR="00560E7D">
        <w:rPr>
          <w:rFonts w:asciiTheme="majorBidi" w:hAnsiTheme="majorBidi" w:cstheme="majorBidi"/>
          <w:sz w:val="24"/>
          <w:szCs w:val="24"/>
        </w:rPr>
        <w:t xml:space="preserve">lit. "wasted," </w:t>
      </w:r>
      <w:r w:rsidR="006E0C9C">
        <w:rPr>
          <w:rFonts w:asciiTheme="majorBidi" w:hAnsiTheme="majorBidi" w:cstheme="majorBidi"/>
          <w:sz w:val="24"/>
          <w:szCs w:val="24"/>
        </w:rPr>
        <w:t xml:space="preserve">Nurit Keder, 2007), </w:t>
      </w:r>
      <w:r w:rsidR="006E0C9C">
        <w:rPr>
          <w:rFonts w:asciiTheme="majorBidi" w:hAnsiTheme="majorBidi" w:cstheme="majorBidi"/>
          <w:b/>
          <w:bCs/>
          <w:sz w:val="24"/>
          <w:szCs w:val="24"/>
        </w:rPr>
        <w:t xml:space="preserve">Moreh Dereh </w:t>
      </w:r>
      <w:r w:rsidR="006E0C9C">
        <w:rPr>
          <w:rFonts w:asciiTheme="majorBidi" w:hAnsiTheme="majorBidi" w:cstheme="majorBidi"/>
          <w:sz w:val="24"/>
          <w:szCs w:val="24"/>
        </w:rPr>
        <w:t>(</w:t>
      </w:r>
      <w:r w:rsidR="00560E7D">
        <w:rPr>
          <w:rFonts w:asciiTheme="majorBidi" w:hAnsiTheme="majorBidi" w:cstheme="majorBidi"/>
          <w:sz w:val="24"/>
          <w:szCs w:val="24"/>
        </w:rPr>
        <w:t xml:space="preserve">lit. "travel guide," </w:t>
      </w:r>
      <w:r w:rsidR="006E0C9C">
        <w:rPr>
          <w:rFonts w:asciiTheme="majorBidi" w:hAnsiTheme="majorBidi" w:cstheme="majorBidi"/>
          <w:sz w:val="24"/>
          <w:szCs w:val="24"/>
        </w:rPr>
        <w:t xml:space="preserve">Avigdor Weil, 2008), </w:t>
      </w:r>
      <w:r w:rsidR="00560E7D">
        <w:rPr>
          <w:rFonts w:asciiTheme="majorBidi" w:hAnsiTheme="majorBidi" w:cstheme="majorBidi"/>
          <w:b/>
          <w:bCs/>
          <w:sz w:val="24"/>
          <w:szCs w:val="24"/>
        </w:rPr>
        <w:t>Sameah</w:t>
      </w:r>
      <w:r w:rsidR="006E0C9C">
        <w:rPr>
          <w:rFonts w:asciiTheme="majorBidi" w:hAnsiTheme="majorBidi" w:cstheme="majorBidi"/>
          <w:b/>
          <w:bCs/>
          <w:sz w:val="24"/>
          <w:szCs w:val="24"/>
        </w:rPr>
        <w:t xml:space="preserve"> Sheh Ata Hai </w:t>
      </w:r>
      <w:r w:rsidR="006E0C9C">
        <w:rPr>
          <w:rFonts w:asciiTheme="majorBidi" w:hAnsiTheme="majorBidi" w:cstheme="majorBidi"/>
          <w:sz w:val="24"/>
          <w:szCs w:val="24"/>
        </w:rPr>
        <w:t>(</w:t>
      </w:r>
      <w:r w:rsidR="00560E7D">
        <w:rPr>
          <w:rFonts w:asciiTheme="majorBidi" w:hAnsiTheme="majorBidi" w:cstheme="majorBidi"/>
          <w:sz w:val="24"/>
          <w:szCs w:val="24"/>
        </w:rPr>
        <w:t xml:space="preserve">lit. "happy you're alive," </w:t>
      </w:r>
      <w:r w:rsidR="006E0C9C">
        <w:rPr>
          <w:rFonts w:asciiTheme="majorBidi" w:hAnsiTheme="majorBidi" w:cstheme="majorBidi"/>
          <w:sz w:val="24"/>
          <w:szCs w:val="24"/>
        </w:rPr>
        <w:t>Hi</w:t>
      </w:r>
      <w:r w:rsidR="00560E7D">
        <w:rPr>
          <w:rFonts w:asciiTheme="majorBidi" w:hAnsiTheme="majorBidi" w:cstheme="majorBidi"/>
          <w:sz w:val="24"/>
          <w:szCs w:val="24"/>
        </w:rPr>
        <w:t>l</w:t>
      </w:r>
      <w:r w:rsidR="006E0C9C">
        <w:rPr>
          <w:rFonts w:asciiTheme="majorBidi" w:hAnsiTheme="majorBidi" w:cstheme="majorBidi"/>
          <w:sz w:val="24"/>
          <w:szCs w:val="24"/>
        </w:rPr>
        <w:t xml:space="preserve">la Medalia, 2010), </w:t>
      </w:r>
      <w:r w:rsidR="00560E7D">
        <w:rPr>
          <w:rFonts w:asciiTheme="majorBidi" w:hAnsiTheme="majorBidi" w:cstheme="majorBidi"/>
          <w:b/>
          <w:bCs/>
          <w:sz w:val="24"/>
          <w:szCs w:val="24"/>
        </w:rPr>
        <w:t>Lahtoh Et Ha-</w:t>
      </w:r>
      <w:r w:rsidR="006E0C9C">
        <w:rPr>
          <w:rFonts w:asciiTheme="majorBidi" w:hAnsiTheme="majorBidi" w:cstheme="majorBidi"/>
          <w:b/>
          <w:bCs/>
          <w:sz w:val="24"/>
          <w:szCs w:val="24"/>
        </w:rPr>
        <w:t xml:space="preserve">ke'ev </w:t>
      </w:r>
      <w:r w:rsidR="006E0C9C">
        <w:rPr>
          <w:rFonts w:asciiTheme="majorBidi" w:hAnsiTheme="majorBidi" w:cstheme="majorBidi"/>
          <w:sz w:val="24"/>
          <w:szCs w:val="24"/>
        </w:rPr>
        <w:t>(</w:t>
      </w:r>
      <w:r w:rsidR="00560E7D">
        <w:rPr>
          <w:rFonts w:asciiTheme="majorBidi" w:hAnsiTheme="majorBidi" w:cstheme="majorBidi"/>
          <w:sz w:val="24"/>
          <w:szCs w:val="24"/>
        </w:rPr>
        <w:t xml:space="preserve">lit. "cutting through the pain," </w:t>
      </w:r>
      <w:r w:rsidR="006E0C9C">
        <w:rPr>
          <w:rFonts w:asciiTheme="majorBidi" w:hAnsiTheme="majorBidi" w:cstheme="majorBidi"/>
          <w:sz w:val="24"/>
          <w:szCs w:val="24"/>
        </w:rPr>
        <w:t>T</w:t>
      </w:r>
      <w:r w:rsidR="00560E7D">
        <w:rPr>
          <w:rFonts w:asciiTheme="majorBidi" w:hAnsiTheme="majorBidi" w:cstheme="majorBidi"/>
          <w:sz w:val="24"/>
          <w:szCs w:val="24"/>
        </w:rPr>
        <w:t>safrir Ge</w:t>
      </w:r>
      <w:r w:rsidR="006E0C9C">
        <w:rPr>
          <w:rFonts w:asciiTheme="majorBidi" w:hAnsiTheme="majorBidi" w:cstheme="majorBidi"/>
          <w:sz w:val="24"/>
          <w:szCs w:val="24"/>
        </w:rPr>
        <w:t xml:space="preserve">lman and Yonatan Nir, 2011), </w:t>
      </w:r>
      <w:r w:rsidR="006E0C9C">
        <w:rPr>
          <w:rFonts w:asciiTheme="majorBidi" w:hAnsiTheme="majorBidi" w:cstheme="majorBidi"/>
          <w:b/>
          <w:bCs/>
          <w:sz w:val="24"/>
          <w:szCs w:val="24"/>
        </w:rPr>
        <w:t>Wal</w:t>
      </w:r>
      <w:r w:rsidR="00560E7D">
        <w:rPr>
          <w:rFonts w:asciiTheme="majorBidi" w:hAnsiTheme="majorBidi" w:cstheme="majorBidi"/>
          <w:b/>
          <w:bCs/>
          <w:sz w:val="24"/>
          <w:szCs w:val="24"/>
        </w:rPr>
        <w:t>s</w:t>
      </w:r>
      <w:r w:rsidR="006E0C9C">
        <w:rPr>
          <w:rFonts w:asciiTheme="majorBidi" w:hAnsiTheme="majorBidi" w:cstheme="majorBidi"/>
          <w:b/>
          <w:bCs/>
          <w:sz w:val="24"/>
          <w:szCs w:val="24"/>
        </w:rPr>
        <w:t xml:space="preserve"> </w:t>
      </w:r>
      <w:r w:rsidR="00560E7D">
        <w:rPr>
          <w:rFonts w:asciiTheme="majorBidi" w:hAnsiTheme="majorBidi" w:cstheme="majorBidi"/>
          <w:b/>
          <w:bCs/>
          <w:sz w:val="24"/>
          <w:szCs w:val="24"/>
        </w:rPr>
        <w:t>Im</w:t>
      </w:r>
      <w:r w:rsidR="006E0C9C">
        <w:rPr>
          <w:rFonts w:asciiTheme="majorBidi" w:hAnsiTheme="majorBidi" w:cstheme="majorBidi"/>
          <w:b/>
          <w:bCs/>
          <w:sz w:val="24"/>
          <w:szCs w:val="24"/>
        </w:rPr>
        <w:t xml:space="preserve"> Bashir </w:t>
      </w:r>
      <w:r w:rsidR="006E0C9C">
        <w:rPr>
          <w:rFonts w:asciiTheme="majorBidi" w:hAnsiTheme="majorBidi" w:cstheme="majorBidi"/>
          <w:sz w:val="24"/>
          <w:szCs w:val="24"/>
        </w:rPr>
        <w:t>(</w:t>
      </w:r>
      <w:r w:rsidR="00560E7D">
        <w:rPr>
          <w:rFonts w:asciiTheme="majorBidi" w:hAnsiTheme="majorBidi" w:cstheme="majorBidi"/>
          <w:sz w:val="24"/>
          <w:szCs w:val="24"/>
        </w:rPr>
        <w:t xml:space="preserve">"Waltz with Bashir," </w:t>
      </w:r>
      <w:r w:rsidR="006E0C9C">
        <w:rPr>
          <w:rFonts w:asciiTheme="majorBidi" w:hAnsiTheme="majorBidi" w:cstheme="majorBidi"/>
          <w:sz w:val="24"/>
          <w:szCs w:val="24"/>
        </w:rPr>
        <w:t xml:space="preserve">Ari Folman, 2008), </w:t>
      </w:r>
      <w:r w:rsidR="006E0C9C">
        <w:rPr>
          <w:rFonts w:asciiTheme="majorBidi" w:hAnsiTheme="majorBidi" w:cstheme="majorBidi"/>
          <w:b/>
          <w:bCs/>
          <w:sz w:val="24"/>
          <w:szCs w:val="24"/>
        </w:rPr>
        <w:t xml:space="preserve">Krav Ehad Yoter Midai </w:t>
      </w:r>
      <w:r w:rsidR="006E0C9C">
        <w:rPr>
          <w:rFonts w:asciiTheme="majorBidi" w:hAnsiTheme="majorBidi" w:cstheme="majorBidi"/>
          <w:sz w:val="24"/>
          <w:szCs w:val="24"/>
        </w:rPr>
        <w:t>(</w:t>
      </w:r>
      <w:r w:rsidR="00560E7D">
        <w:rPr>
          <w:rFonts w:asciiTheme="majorBidi" w:hAnsiTheme="majorBidi" w:cstheme="majorBidi"/>
          <w:sz w:val="24"/>
          <w:szCs w:val="24"/>
        </w:rPr>
        <w:t xml:space="preserve">lit. "one battle too many," </w:t>
      </w:r>
      <w:r w:rsidR="006E0C9C">
        <w:rPr>
          <w:rFonts w:asciiTheme="majorBidi" w:hAnsiTheme="majorBidi" w:cstheme="majorBidi"/>
          <w:sz w:val="24"/>
          <w:szCs w:val="24"/>
        </w:rPr>
        <w:t xml:space="preserve">Yoel Sharon, 2013), and </w:t>
      </w:r>
      <w:r w:rsidR="006E0C9C">
        <w:rPr>
          <w:rFonts w:asciiTheme="majorBidi" w:hAnsiTheme="majorBidi" w:cstheme="majorBidi"/>
          <w:b/>
          <w:bCs/>
          <w:sz w:val="24"/>
          <w:szCs w:val="24"/>
        </w:rPr>
        <w:t xml:space="preserve">Sipur Sagur </w:t>
      </w:r>
      <w:r w:rsidR="006E0C9C">
        <w:rPr>
          <w:rFonts w:asciiTheme="majorBidi" w:hAnsiTheme="majorBidi" w:cstheme="majorBidi"/>
          <w:sz w:val="24"/>
          <w:szCs w:val="24"/>
        </w:rPr>
        <w:t>(</w:t>
      </w:r>
      <w:r w:rsidR="00560E7D">
        <w:rPr>
          <w:rFonts w:asciiTheme="majorBidi" w:hAnsiTheme="majorBidi" w:cstheme="majorBidi"/>
          <w:sz w:val="24"/>
          <w:szCs w:val="24"/>
        </w:rPr>
        <w:t xml:space="preserve">lit. "story closed," </w:t>
      </w:r>
      <w:r w:rsidR="006E0C9C">
        <w:rPr>
          <w:rFonts w:asciiTheme="majorBidi" w:hAnsiTheme="majorBidi" w:cstheme="majorBidi"/>
          <w:sz w:val="24"/>
          <w:szCs w:val="24"/>
        </w:rPr>
        <w:t xml:space="preserve">Micha Livneh, 2015). The chapter begins with a socio-historical overview of Israeli society following the Second Lebanon War and during the period of unrest in </w:t>
      </w:r>
      <w:r w:rsidR="00560E7D">
        <w:rPr>
          <w:rFonts w:asciiTheme="majorBidi" w:hAnsiTheme="majorBidi" w:cstheme="majorBidi"/>
          <w:sz w:val="24"/>
          <w:szCs w:val="24"/>
        </w:rPr>
        <w:t xml:space="preserve">and around </w:t>
      </w:r>
      <w:r w:rsidR="006E0C9C">
        <w:rPr>
          <w:rFonts w:asciiTheme="majorBidi" w:hAnsiTheme="majorBidi" w:cstheme="majorBidi"/>
          <w:sz w:val="24"/>
          <w:szCs w:val="24"/>
        </w:rPr>
        <w:t xml:space="preserve">the Gaza Strip. </w:t>
      </w:r>
      <w:r w:rsidR="00C92957">
        <w:rPr>
          <w:rFonts w:asciiTheme="majorBidi" w:hAnsiTheme="majorBidi" w:cstheme="majorBidi"/>
          <w:sz w:val="24"/>
          <w:szCs w:val="24"/>
        </w:rPr>
        <w:t>It then</w:t>
      </w:r>
      <w:r w:rsidR="006E0C9C">
        <w:rPr>
          <w:rFonts w:asciiTheme="majorBidi" w:hAnsiTheme="majorBidi" w:cstheme="majorBidi"/>
          <w:sz w:val="24"/>
          <w:szCs w:val="24"/>
        </w:rPr>
        <w:t xml:space="preserve"> investigates the unique variations of the three models </w:t>
      </w:r>
      <w:r w:rsidR="00C92957">
        <w:rPr>
          <w:rFonts w:asciiTheme="majorBidi" w:hAnsiTheme="majorBidi" w:cstheme="majorBidi"/>
          <w:sz w:val="24"/>
          <w:szCs w:val="24"/>
        </w:rPr>
        <w:t>that characterized</w:t>
      </w:r>
      <w:r w:rsidR="00586952">
        <w:rPr>
          <w:rFonts w:asciiTheme="majorBidi" w:hAnsiTheme="majorBidi" w:cstheme="majorBidi"/>
          <w:sz w:val="24"/>
          <w:szCs w:val="24"/>
        </w:rPr>
        <w:t xml:space="preserve"> th</w:t>
      </w:r>
      <w:r w:rsidR="00C92957">
        <w:rPr>
          <w:rFonts w:asciiTheme="majorBidi" w:hAnsiTheme="majorBidi" w:cstheme="majorBidi"/>
          <w:sz w:val="24"/>
          <w:szCs w:val="24"/>
        </w:rPr>
        <w:t>e</w:t>
      </w:r>
      <w:r w:rsidR="00586952">
        <w:rPr>
          <w:rFonts w:asciiTheme="majorBidi" w:hAnsiTheme="majorBidi" w:cstheme="majorBidi"/>
          <w:sz w:val="24"/>
          <w:szCs w:val="24"/>
        </w:rPr>
        <w:t xml:space="preserve"> period</w:t>
      </w:r>
      <w:r w:rsidR="006E0C9C">
        <w:rPr>
          <w:rFonts w:asciiTheme="majorBidi" w:hAnsiTheme="majorBidi" w:cstheme="majorBidi"/>
          <w:sz w:val="24"/>
          <w:szCs w:val="24"/>
        </w:rPr>
        <w:t>, while focusing on the stages of processing and healing represent</w:t>
      </w:r>
      <w:r w:rsidR="00586952">
        <w:rPr>
          <w:rFonts w:asciiTheme="majorBidi" w:hAnsiTheme="majorBidi" w:cstheme="majorBidi"/>
          <w:sz w:val="24"/>
          <w:szCs w:val="24"/>
        </w:rPr>
        <w:t>ed</w:t>
      </w:r>
      <w:r w:rsidR="006E0C9C">
        <w:rPr>
          <w:rFonts w:asciiTheme="majorBidi" w:hAnsiTheme="majorBidi" w:cstheme="majorBidi"/>
          <w:sz w:val="24"/>
          <w:szCs w:val="24"/>
        </w:rPr>
        <w:t xml:space="preserve"> in </w:t>
      </w:r>
      <w:r w:rsidR="00C92957">
        <w:rPr>
          <w:rFonts w:asciiTheme="majorBidi" w:hAnsiTheme="majorBidi" w:cstheme="majorBidi"/>
          <w:sz w:val="24"/>
          <w:szCs w:val="24"/>
        </w:rPr>
        <w:t xml:space="preserve">the </w:t>
      </w:r>
      <w:r w:rsidR="006E0C9C">
        <w:rPr>
          <w:rFonts w:asciiTheme="majorBidi" w:hAnsiTheme="majorBidi" w:cstheme="majorBidi"/>
          <w:sz w:val="24"/>
          <w:szCs w:val="24"/>
        </w:rPr>
        <w:t>narrative of the "bound" model.</w:t>
      </w:r>
      <w:r w:rsidR="00430FB2">
        <w:rPr>
          <w:rFonts w:asciiTheme="majorBidi" w:hAnsiTheme="majorBidi" w:cstheme="majorBidi"/>
          <w:sz w:val="24"/>
          <w:szCs w:val="24"/>
        </w:rPr>
        <w:t xml:space="preserve"> </w:t>
      </w:r>
    </w:p>
    <w:p w14:paraId="2482D5F0" w14:textId="3140C8C4" w:rsidR="003A70B2" w:rsidRDefault="005F3188" w:rsidP="00C92957">
      <w:pPr>
        <w:bidi w:val="0"/>
        <w:ind w:firstLine="694"/>
        <w:rPr>
          <w:rFonts w:asciiTheme="majorBidi" w:hAnsiTheme="majorBidi" w:cstheme="majorBidi"/>
          <w:sz w:val="24"/>
          <w:szCs w:val="24"/>
        </w:rPr>
      </w:pPr>
      <w:r>
        <w:rPr>
          <w:rFonts w:asciiTheme="majorBidi" w:hAnsiTheme="majorBidi" w:cstheme="majorBidi"/>
          <w:sz w:val="24"/>
          <w:szCs w:val="24"/>
        </w:rPr>
        <w:t>T</w:t>
      </w:r>
      <w:r w:rsidR="00B70CC4">
        <w:rPr>
          <w:rFonts w:asciiTheme="majorBidi" w:hAnsiTheme="majorBidi" w:cstheme="majorBidi"/>
          <w:sz w:val="24"/>
          <w:szCs w:val="24"/>
        </w:rPr>
        <w:t>he analysis</w:t>
      </w:r>
      <w:r>
        <w:rPr>
          <w:rFonts w:asciiTheme="majorBidi" w:hAnsiTheme="majorBidi" w:cstheme="majorBidi"/>
          <w:sz w:val="24"/>
          <w:szCs w:val="24"/>
        </w:rPr>
        <w:t xml:space="preserve"> </w:t>
      </w:r>
      <w:r w:rsidR="00C92957">
        <w:rPr>
          <w:rFonts w:asciiTheme="majorBidi" w:hAnsiTheme="majorBidi" w:cstheme="majorBidi"/>
          <w:sz w:val="24"/>
          <w:szCs w:val="24"/>
        </w:rPr>
        <w:t>laid out in the different</w:t>
      </w:r>
      <w:r>
        <w:rPr>
          <w:rFonts w:asciiTheme="majorBidi" w:hAnsiTheme="majorBidi" w:cstheme="majorBidi"/>
          <w:sz w:val="24"/>
          <w:szCs w:val="24"/>
        </w:rPr>
        <w:t xml:space="preserve"> chapters indicates that the 1990s were characterized by films consistent with the "binder" model, which </w:t>
      </w:r>
      <w:r w:rsidR="00C92957">
        <w:rPr>
          <w:rFonts w:asciiTheme="majorBidi" w:hAnsiTheme="majorBidi" w:cstheme="majorBidi"/>
          <w:sz w:val="24"/>
          <w:szCs w:val="24"/>
        </w:rPr>
        <w:t>signifies</w:t>
      </w:r>
      <w:r>
        <w:rPr>
          <w:rFonts w:asciiTheme="majorBidi" w:hAnsiTheme="majorBidi" w:cstheme="majorBidi"/>
          <w:sz w:val="24"/>
          <w:szCs w:val="24"/>
        </w:rPr>
        <w:t xml:space="preserve"> identification with the hegemonic approach, a distant </w:t>
      </w:r>
      <w:r w:rsidR="003A70B2">
        <w:rPr>
          <w:rFonts w:asciiTheme="majorBidi" w:hAnsiTheme="majorBidi" w:cstheme="majorBidi"/>
          <w:sz w:val="24"/>
          <w:szCs w:val="24"/>
        </w:rPr>
        <w:t>gaze</w:t>
      </w:r>
      <w:r>
        <w:rPr>
          <w:rFonts w:asciiTheme="majorBidi" w:hAnsiTheme="majorBidi" w:cstheme="majorBidi"/>
          <w:sz w:val="24"/>
          <w:szCs w:val="24"/>
        </w:rPr>
        <w:t xml:space="preserve"> toward the sufferers, conservative aesthetics, and realistic representations of trauma; the Second Intifada period was </w:t>
      </w:r>
      <w:r>
        <w:rPr>
          <w:rFonts w:asciiTheme="majorBidi" w:hAnsiTheme="majorBidi" w:cstheme="majorBidi"/>
          <w:sz w:val="24"/>
          <w:szCs w:val="24"/>
        </w:rPr>
        <w:lastRenderedPageBreak/>
        <w:t xml:space="preserve">characterized by films consistent with the "mother" model, </w:t>
      </w:r>
      <w:r w:rsidR="003A70B2">
        <w:rPr>
          <w:rFonts w:asciiTheme="majorBidi" w:hAnsiTheme="majorBidi" w:cstheme="majorBidi"/>
          <w:sz w:val="24"/>
          <w:szCs w:val="24"/>
        </w:rPr>
        <w:t>depicting</w:t>
      </w:r>
      <w:r>
        <w:rPr>
          <w:rFonts w:asciiTheme="majorBidi" w:hAnsiTheme="majorBidi" w:cstheme="majorBidi"/>
          <w:sz w:val="24"/>
          <w:szCs w:val="24"/>
        </w:rPr>
        <w:t xml:space="preserve"> identification with the sufferers and criticism </w:t>
      </w:r>
      <w:r w:rsidR="003A70B2">
        <w:rPr>
          <w:rFonts w:asciiTheme="majorBidi" w:hAnsiTheme="majorBidi" w:cstheme="majorBidi"/>
          <w:sz w:val="24"/>
          <w:szCs w:val="24"/>
        </w:rPr>
        <w:t>of</w:t>
      </w:r>
      <w:r>
        <w:rPr>
          <w:rFonts w:asciiTheme="majorBidi" w:hAnsiTheme="majorBidi" w:cstheme="majorBidi"/>
          <w:sz w:val="24"/>
          <w:szCs w:val="24"/>
        </w:rPr>
        <w:t xml:space="preserve"> leadership, a close and humane </w:t>
      </w:r>
      <w:r w:rsidR="00C92957">
        <w:rPr>
          <w:rFonts w:asciiTheme="majorBidi" w:hAnsiTheme="majorBidi" w:cstheme="majorBidi"/>
          <w:sz w:val="24"/>
          <w:szCs w:val="24"/>
        </w:rPr>
        <w:t>gaze toward the</w:t>
      </w:r>
      <w:r>
        <w:rPr>
          <w:rFonts w:asciiTheme="majorBidi" w:hAnsiTheme="majorBidi" w:cstheme="majorBidi"/>
          <w:sz w:val="24"/>
          <w:szCs w:val="24"/>
        </w:rPr>
        <w:t xml:space="preserve"> sufferers, aesthetics of ethical responsibility, and complex </w:t>
      </w:r>
      <w:r w:rsidR="00C92957">
        <w:rPr>
          <w:rFonts w:asciiTheme="majorBidi" w:hAnsiTheme="majorBidi" w:cstheme="majorBidi"/>
          <w:sz w:val="24"/>
          <w:szCs w:val="24"/>
        </w:rPr>
        <w:t xml:space="preserve">representation </w:t>
      </w:r>
      <w:r>
        <w:rPr>
          <w:rFonts w:asciiTheme="majorBidi" w:hAnsiTheme="majorBidi" w:cstheme="majorBidi"/>
          <w:sz w:val="24"/>
          <w:szCs w:val="24"/>
        </w:rPr>
        <w:t xml:space="preserve">strategies of the post-trauma experience; </w:t>
      </w:r>
      <w:r w:rsidR="00C92957">
        <w:rPr>
          <w:rFonts w:asciiTheme="majorBidi" w:hAnsiTheme="majorBidi" w:cstheme="majorBidi"/>
          <w:sz w:val="24"/>
          <w:szCs w:val="24"/>
        </w:rPr>
        <w:t>finally,</w:t>
      </w:r>
      <w:r w:rsidR="003A70B2">
        <w:rPr>
          <w:rFonts w:asciiTheme="majorBidi" w:hAnsiTheme="majorBidi" w:cstheme="majorBidi"/>
          <w:sz w:val="24"/>
          <w:szCs w:val="24"/>
        </w:rPr>
        <w:t xml:space="preserve"> </w:t>
      </w:r>
      <w:r>
        <w:rPr>
          <w:rFonts w:asciiTheme="majorBidi" w:hAnsiTheme="majorBidi" w:cstheme="majorBidi"/>
          <w:sz w:val="24"/>
          <w:szCs w:val="24"/>
        </w:rPr>
        <w:t>the</w:t>
      </w:r>
      <w:r w:rsidR="003A70B2">
        <w:rPr>
          <w:rFonts w:asciiTheme="majorBidi" w:hAnsiTheme="majorBidi" w:cstheme="majorBidi"/>
          <w:sz w:val="24"/>
          <w:szCs w:val="24"/>
        </w:rPr>
        <w:t xml:space="preserve"> periods of the</w:t>
      </w:r>
      <w:r>
        <w:rPr>
          <w:rFonts w:asciiTheme="majorBidi" w:hAnsiTheme="majorBidi" w:cstheme="majorBidi"/>
          <w:sz w:val="24"/>
          <w:szCs w:val="24"/>
        </w:rPr>
        <w:t xml:space="preserve"> Second Lebanon War</w:t>
      </w:r>
      <w:r w:rsidR="003A70B2">
        <w:rPr>
          <w:rFonts w:asciiTheme="majorBidi" w:hAnsiTheme="majorBidi" w:cstheme="majorBidi"/>
          <w:sz w:val="24"/>
          <w:szCs w:val="24"/>
        </w:rPr>
        <w:t xml:space="preserve"> and</w:t>
      </w:r>
      <w:r>
        <w:rPr>
          <w:rFonts w:asciiTheme="majorBidi" w:hAnsiTheme="majorBidi" w:cstheme="majorBidi"/>
          <w:sz w:val="24"/>
          <w:szCs w:val="24"/>
        </w:rPr>
        <w:t xml:space="preserve"> Gaza Strip </w:t>
      </w:r>
      <w:r w:rsidR="003A70B2">
        <w:rPr>
          <w:rFonts w:asciiTheme="majorBidi" w:hAnsiTheme="majorBidi" w:cstheme="majorBidi"/>
          <w:sz w:val="24"/>
          <w:szCs w:val="24"/>
        </w:rPr>
        <w:t>unrest were</w:t>
      </w:r>
      <w:r>
        <w:rPr>
          <w:rFonts w:asciiTheme="majorBidi" w:hAnsiTheme="majorBidi" w:cstheme="majorBidi"/>
          <w:sz w:val="24"/>
          <w:szCs w:val="24"/>
        </w:rPr>
        <w:t xml:space="preserve"> characterized by a transition from the "mother" model to the "binder" model. </w:t>
      </w:r>
    </w:p>
    <w:p w14:paraId="04BF79DD" w14:textId="0E0C9DAF" w:rsidR="007D4BEF" w:rsidRDefault="005F3188" w:rsidP="007A5E26">
      <w:pPr>
        <w:bidi w:val="0"/>
        <w:ind w:firstLine="694"/>
        <w:rPr>
          <w:rFonts w:asciiTheme="majorBidi" w:hAnsiTheme="majorBidi" w:cstheme="majorBidi"/>
          <w:sz w:val="24"/>
          <w:szCs w:val="24"/>
        </w:rPr>
      </w:pPr>
      <w:r>
        <w:rPr>
          <w:rFonts w:asciiTheme="majorBidi" w:hAnsiTheme="majorBidi" w:cstheme="majorBidi"/>
          <w:sz w:val="24"/>
          <w:szCs w:val="24"/>
        </w:rPr>
        <w:t>In parallel, all three periods</w:t>
      </w:r>
      <w:r w:rsidR="003A70B2">
        <w:rPr>
          <w:rFonts w:asciiTheme="majorBidi" w:hAnsiTheme="majorBidi" w:cstheme="majorBidi"/>
          <w:sz w:val="24"/>
          <w:szCs w:val="24"/>
        </w:rPr>
        <w:t xml:space="preserve"> saw</w:t>
      </w:r>
      <w:r>
        <w:rPr>
          <w:rFonts w:asciiTheme="majorBidi" w:hAnsiTheme="majorBidi" w:cstheme="majorBidi"/>
          <w:sz w:val="24"/>
          <w:szCs w:val="24"/>
        </w:rPr>
        <w:t xml:space="preserve"> </w:t>
      </w:r>
      <w:r w:rsidR="00C92957">
        <w:rPr>
          <w:rFonts w:asciiTheme="majorBidi" w:hAnsiTheme="majorBidi" w:cstheme="majorBidi"/>
          <w:sz w:val="24"/>
          <w:szCs w:val="24"/>
        </w:rPr>
        <w:t xml:space="preserve">the production of </w:t>
      </w:r>
      <w:r>
        <w:rPr>
          <w:rFonts w:asciiTheme="majorBidi" w:hAnsiTheme="majorBidi" w:cstheme="majorBidi"/>
          <w:sz w:val="24"/>
          <w:szCs w:val="24"/>
        </w:rPr>
        <w:t>films</w:t>
      </w:r>
      <w:r w:rsidR="003A70B2">
        <w:rPr>
          <w:rFonts w:asciiTheme="majorBidi" w:hAnsiTheme="majorBidi" w:cstheme="majorBidi"/>
          <w:sz w:val="24"/>
          <w:szCs w:val="24"/>
        </w:rPr>
        <w:t xml:space="preserve"> consistent with t</w:t>
      </w:r>
      <w:r>
        <w:rPr>
          <w:rFonts w:asciiTheme="majorBidi" w:hAnsiTheme="majorBidi" w:cstheme="majorBidi"/>
          <w:sz w:val="24"/>
          <w:szCs w:val="24"/>
        </w:rPr>
        <w:t>he "bound" model, which told the post-traumatic story from the sufferer</w:t>
      </w:r>
      <w:r w:rsidR="00C92957">
        <w:rPr>
          <w:rFonts w:asciiTheme="majorBidi" w:hAnsiTheme="majorBidi" w:cstheme="majorBidi"/>
          <w:sz w:val="24"/>
          <w:szCs w:val="24"/>
        </w:rPr>
        <w:t>'s perspective</w:t>
      </w:r>
      <w:r>
        <w:rPr>
          <w:rFonts w:asciiTheme="majorBidi" w:hAnsiTheme="majorBidi" w:cstheme="majorBidi"/>
          <w:sz w:val="24"/>
          <w:szCs w:val="24"/>
        </w:rPr>
        <w:t xml:space="preserve">, </w:t>
      </w:r>
      <w:r w:rsidR="00C75F0B">
        <w:rPr>
          <w:rFonts w:asciiTheme="majorBidi" w:hAnsiTheme="majorBidi" w:cstheme="majorBidi"/>
          <w:sz w:val="24"/>
          <w:szCs w:val="24"/>
        </w:rPr>
        <w:t xml:space="preserve">adopted the aesthetics of ethical responsibility and </w:t>
      </w:r>
      <w:r w:rsidR="00D20156">
        <w:rPr>
          <w:rFonts w:asciiTheme="majorBidi" w:hAnsiTheme="majorBidi" w:cstheme="majorBidi"/>
          <w:sz w:val="24"/>
          <w:szCs w:val="24"/>
        </w:rPr>
        <w:t xml:space="preserve">engagement, and </w:t>
      </w:r>
      <w:r w:rsidR="003A70B2">
        <w:rPr>
          <w:rFonts w:asciiTheme="majorBidi" w:hAnsiTheme="majorBidi" w:cstheme="majorBidi"/>
          <w:sz w:val="24"/>
          <w:szCs w:val="24"/>
        </w:rPr>
        <w:t xml:space="preserve">demonstrated </w:t>
      </w:r>
      <w:r w:rsidR="00D20156">
        <w:rPr>
          <w:rFonts w:asciiTheme="majorBidi" w:hAnsiTheme="majorBidi" w:cstheme="majorBidi"/>
          <w:sz w:val="24"/>
          <w:szCs w:val="24"/>
        </w:rPr>
        <w:t>complex strategies of representation regarding the post-trauma</w:t>
      </w:r>
      <w:r w:rsidR="00FD6569">
        <w:rPr>
          <w:rFonts w:asciiTheme="majorBidi" w:hAnsiTheme="majorBidi" w:cstheme="majorBidi"/>
          <w:sz w:val="24"/>
          <w:szCs w:val="24"/>
        </w:rPr>
        <w:t>tic</w:t>
      </w:r>
      <w:r w:rsidR="00D20156">
        <w:rPr>
          <w:rFonts w:asciiTheme="majorBidi" w:hAnsiTheme="majorBidi" w:cstheme="majorBidi"/>
          <w:sz w:val="24"/>
          <w:szCs w:val="24"/>
        </w:rPr>
        <w:t xml:space="preserve"> experience. The overall shift in the writing of trauma </w:t>
      </w:r>
      <w:r w:rsidR="000B2101">
        <w:rPr>
          <w:rFonts w:asciiTheme="majorBidi" w:hAnsiTheme="majorBidi" w:cstheme="majorBidi"/>
          <w:sz w:val="24"/>
          <w:szCs w:val="24"/>
        </w:rPr>
        <w:t xml:space="preserve">can be observed in the transition from traumatic 'acting out' </w:t>
      </w:r>
      <w:r w:rsidR="007A5E26">
        <w:rPr>
          <w:rFonts w:asciiTheme="majorBidi" w:hAnsiTheme="majorBidi" w:cstheme="majorBidi"/>
          <w:sz w:val="24"/>
          <w:szCs w:val="24"/>
        </w:rPr>
        <w:t xml:space="preserve">in </w:t>
      </w:r>
      <w:r w:rsidR="000B2101">
        <w:rPr>
          <w:rFonts w:asciiTheme="majorBidi" w:hAnsiTheme="majorBidi" w:cstheme="majorBidi"/>
          <w:sz w:val="24"/>
          <w:szCs w:val="24"/>
        </w:rPr>
        <w:t>the</w:t>
      </w:r>
      <w:r w:rsidR="00FD6569">
        <w:rPr>
          <w:rFonts w:asciiTheme="majorBidi" w:hAnsiTheme="majorBidi" w:cstheme="majorBidi"/>
          <w:sz w:val="24"/>
          <w:szCs w:val="24"/>
        </w:rPr>
        <w:t xml:space="preserve"> "bound"-</w:t>
      </w:r>
      <w:r w:rsidR="00D20156">
        <w:rPr>
          <w:rFonts w:asciiTheme="majorBidi" w:hAnsiTheme="majorBidi" w:cstheme="majorBidi"/>
          <w:sz w:val="24"/>
          <w:szCs w:val="24"/>
        </w:rPr>
        <w:t xml:space="preserve">model </w:t>
      </w:r>
      <w:r w:rsidR="003A70B2">
        <w:rPr>
          <w:rFonts w:asciiTheme="majorBidi" w:hAnsiTheme="majorBidi" w:cstheme="majorBidi"/>
          <w:sz w:val="24"/>
          <w:szCs w:val="24"/>
        </w:rPr>
        <w:t xml:space="preserve">films of </w:t>
      </w:r>
      <w:r w:rsidR="00D20156">
        <w:rPr>
          <w:rFonts w:asciiTheme="majorBidi" w:hAnsiTheme="majorBidi" w:cstheme="majorBidi"/>
          <w:sz w:val="24"/>
          <w:szCs w:val="24"/>
        </w:rPr>
        <w:t xml:space="preserve">the first and second </w:t>
      </w:r>
      <w:r w:rsidR="003A70B2">
        <w:rPr>
          <w:rFonts w:asciiTheme="majorBidi" w:hAnsiTheme="majorBidi" w:cstheme="majorBidi"/>
          <w:sz w:val="24"/>
          <w:szCs w:val="24"/>
        </w:rPr>
        <w:t>intifada</w:t>
      </w:r>
      <w:r w:rsidR="000B2101">
        <w:rPr>
          <w:rFonts w:asciiTheme="majorBidi" w:hAnsiTheme="majorBidi" w:cstheme="majorBidi"/>
          <w:sz w:val="24"/>
          <w:szCs w:val="24"/>
        </w:rPr>
        <w:t>, to the 'working through' of trauma depicted by "bound"-model films of</w:t>
      </w:r>
      <w:r w:rsidR="003A70B2">
        <w:rPr>
          <w:rFonts w:asciiTheme="majorBidi" w:hAnsiTheme="majorBidi" w:cstheme="majorBidi"/>
          <w:sz w:val="24"/>
          <w:szCs w:val="24"/>
        </w:rPr>
        <w:t xml:space="preserve"> the third</w:t>
      </w:r>
      <w:r w:rsidR="000B2101">
        <w:rPr>
          <w:rFonts w:asciiTheme="majorBidi" w:hAnsiTheme="majorBidi" w:cstheme="majorBidi"/>
          <w:sz w:val="24"/>
          <w:szCs w:val="24"/>
        </w:rPr>
        <w:t xml:space="preserve"> period.</w:t>
      </w:r>
      <w:r w:rsidR="00D20156">
        <w:rPr>
          <w:rFonts w:asciiTheme="majorBidi" w:hAnsiTheme="majorBidi" w:cstheme="majorBidi"/>
          <w:sz w:val="24"/>
          <w:szCs w:val="24"/>
        </w:rPr>
        <w:t xml:space="preserve"> The </w:t>
      </w:r>
      <w:r w:rsidR="0082226F">
        <w:rPr>
          <w:rFonts w:asciiTheme="majorBidi" w:hAnsiTheme="majorBidi" w:cstheme="majorBidi"/>
          <w:sz w:val="24"/>
          <w:szCs w:val="24"/>
        </w:rPr>
        <w:t>meaning behind this periodization is that the age of "the new wars," during which the civic sphere</w:t>
      </w:r>
      <w:r w:rsidR="007A5E26">
        <w:rPr>
          <w:rFonts w:asciiTheme="majorBidi" w:hAnsiTheme="majorBidi" w:cstheme="majorBidi"/>
          <w:sz w:val="24"/>
          <w:szCs w:val="24"/>
        </w:rPr>
        <w:t xml:space="preserve"> suffered many traumatic events</w:t>
      </w:r>
      <w:r w:rsidR="0082226F">
        <w:rPr>
          <w:rFonts w:asciiTheme="majorBidi" w:hAnsiTheme="majorBidi" w:cstheme="majorBidi"/>
          <w:sz w:val="24"/>
          <w:szCs w:val="24"/>
        </w:rPr>
        <w:t xml:space="preserve">, is </w:t>
      </w:r>
      <w:r w:rsidR="007A5E26">
        <w:rPr>
          <w:rFonts w:asciiTheme="majorBidi" w:hAnsiTheme="majorBidi" w:cstheme="majorBidi"/>
          <w:sz w:val="24"/>
          <w:szCs w:val="24"/>
        </w:rPr>
        <w:t>represented</w:t>
      </w:r>
      <w:r w:rsidR="0082226F">
        <w:rPr>
          <w:rFonts w:asciiTheme="majorBidi" w:hAnsiTheme="majorBidi" w:cstheme="majorBidi"/>
          <w:sz w:val="24"/>
          <w:szCs w:val="24"/>
        </w:rPr>
        <w:t xml:space="preserve"> in documentary cinema </w:t>
      </w:r>
      <w:r w:rsidR="003A70B2">
        <w:rPr>
          <w:rFonts w:asciiTheme="majorBidi" w:hAnsiTheme="majorBidi" w:cstheme="majorBidi"/>
          <w:sz w:val="24"/>
          <w:szCs w:val="24"/>
        </w:rPr>
        <w:t>by</w:t>
      </w:r>
      <w:r w:rsidR="0082226F">
        <w:rPr>
          <w:rFonts w:asciiTheme="majorBidi" w:hAnsiTheme="majorBidi" w:cstheme="majorBidi"/>
          <w:sz w:val="24"/>
          <w:szCs w:val="24"/>
        </w:rPr>
        <w:t xml:space="preserve"> films with complex aesthetics, innovative </w:t>
      </w:r>
      <w:r w:rsidR="007D4BEF">
        <w:rPr>
          <w:rFonts w:asciiTheme="majorBidi" w:hAnsiTheme="majorBidi" w:cstheme="majorBidi"/>
          <w:sz w:val="24"/>
          <w:szCs w:val="24"/>
        </w:rPr>
        <w:t xml:space="preserve">forms of expression, and documentary practices that evince ethical responsibility. </w:t>
      </w:r>
      <w:r w:rsidR="003A70B2">
        <w:rPr>
          <w:rFonts w:asciiTheme="majorBidi" w:hAnsiTheme="majorBidi" w:cstheme="majorBidi"/>
          <w:sz w:val="24"/>
          <w:szCs w:val="24"/>
        </w:rPr>
        <w:t>In the words</w:t>
      </w:r>
      <w:r w:rsidR="005D316D">
        <w:rPr>
          <w:rFonts w:asciiTheme="majorBidi" w:hAnsiTheme="majorBidi" w:cstheme="majorBidi"/>
          <w:sz w:val="24"/>
          <w:szCs w:val="24"/>
        </w:rPr>
        <w:t xml:space="preserve"> offered by</w:t>
      </w:r>
      <w:r w:rsidR="007D4BEF">
        <w:rPr>
          <w:rFonts w:asciiTheme="majorBidi" w:hAnsiTheme="majorBidi" w:cstheme="majorBidi"/>
          <w:sz w:val="24"/>
          <w:szCs w:val="24"/>
        </w:rPr>
        <w:t xml:space="preserve"> </w:t>
      </w:r>
      <w:r w:rsidR="005A0598">
        <w:rPr>
          <w:rFonts w:asciiTheme="majorBidi" w:hAnsiTheme="majorBidi" w:cstheme="majorBidi"/>
          <w:sz w:val="24"/>
          <w:szCs w:val="24"/>
        </w:rPr>
        <w:t>Comolli and Narboni</w:t>
      </w:r>
      <w:r w:rsidR="003A70B2">
        <w:rPr>
          <w:rFonts w:asciiTheme="majorBidi" w:hAnsiTheme="majorBidi" w:cstheme="majorBidi"/>
          <w:sz w:val="24"/>
          <w:szCs w:val="24"/>
        </w:rPr>
        <w:t>'s</w:t>
      </w:r>
      <w:r w:rsidR="007D4BEF">
        <w:rPr>
          <w:rFonts w:asciiTheme="majorBidi" w:hAnsiTheme="majorBidi" w:cstheme="majorBidi"/>
          <w:sz w:val="24"/>
          <w:szCs w:val="24"/>
        </w:rPr>
        <w:t xml:space="preserve"> groundbreaking article, these films </w:t>
      </w:r>
      <w:r w:rsidR="005D316D">
        <w:rPr>
          <w:rFonts w:asciiTheme="majorBidi" w:hAnsiTheme="majorBidi" w:cstheme="majorBidi"/>
          <w:sz w:val="24"/>
          <w:szCs w:val="24"/>
        </w:rPr>
        <w:t>have</w:t>
      </w:r>
      <w:r w:rsidR="007D4BEF">
        <w:rPr>
          <w:rFonts w:asciiTheme="majorBidi" w:hAnsiTheme="majorBidi" w:cstheme="majorBidi"/>
          <w:sz w:val="24"/>
          <w:szCs w:val="24"/>
        </w:rPr>
        <w:t xml:space="preserve"> a progressive quali</w:t>
      </w:r>
      <w:r w:rsidR="001D69A2">
        <w:rPr>
          <w:rFonts w:asciiTheme="majorBidi" w:hAnsiTheme="majorBidi" w:cstheme="majorBidi"/>
          <w:sz w:val="24"/>
          <w:szCs w:val="24"/>
        </w:rPr>
        <w:t>ty and belong in</w:t>
      </w:r>
      <w:r w:rsidR="007D4BEF">
        <w:rPr>
          <w:rFonts w:asciiTheme="majorBidi" w:hAnsiTheme="majorBidi" w:cstheme="majorBidi"/>
          <w:sz w:val="24"/>
          <w:szCs w:val="24"/>
        </w:rPr>
        <w:t xml:space="preserve"> the second and third categories—</w:t>
      </w:r>
    </w:p>
    <w:p w14:paraId="56A582B4" w14:textId="77777777" w:rsidR="003A70B2" w:rsidRDefault="003A70B2" w:rsidP="0015002B">
      <w:pPr>
        <w:bidi w:val="0"/>
        <w:rPr>
          <w:rFonts w:asciiTheme="majorBidi" w:hAnsiTheme="majorBidi" w:cstheme="majorBidi"/>
          <w:sz w:val="24"/>
          <w:szCs w:val="24"/>
        </w:rPr>
      </w:pPr>
    </w:p>
    <w:p w14:paraId="7A8481EA" w14:textId="6FFE7B05" w:rsidR="005A0598" w:rsidRPr="000060DE" w:rsidRDefault="000060DE" w:rsidP="00AE38F7">
      <w:pPr>
        <w:bidi w:val="0"/>
        <w:ind w:left="694"/>
        <w:rPr>
          <w:rFonts w:asciiTheme="majorBidi" w:hAnsiTheme="majorBidi" w:cstheme="majorBidi"/>
          <w:sz w:val="24"/>
          <w:szCs w:val="24"/>
        </w:rPr>
      </w:pPr>
      <w:commentRangeStart w:id="16"/>
      <w:r w:rsidRPr="000060DE">
        <w:rPr>
          <w:rFonts w:asciiTheme="majorBidi" w:hAnsiTheme="majorBidi" w:cstheme="majorBidi"/>
          <w:sz w:val="24"/>
          <w:szCs w:val="24"/>
        </w:rPr>
        <w:t xml:space="preserve">Films that </w:t>
      </w:r>
      <w:r w:rsidR="00ED722B">
        <w:rPr>
          <w:rFonts w:asciiTheme="majorBidi" w:hAnsiTheme="majorBidi" w:cstheme="majorBidi"/>
          <w:sz w:val="24"/>
          <w:szCs w:val="24"/>
        </w:rPr>
        <w:t>attack their ideological impact</w:t>
      </w:r>
      <w:r w:rsidR="005D316D">
        <w:rPr>
          <w:rFonts w:asciiTheme="majorBidi" w:hAnsiTheme="majorBidi" w:cstheme="majorBidi"/>
          <w:sz w:val="24"/>
          <w:szCs w:val="24"/>
        </w:rPr>
        <w:t xml:space="preserve"> on</w:t>
      </w:r>
      <w:r w:rsidR="00ED722B">
        <w:rPr>
          <w:rFonts w:asciiTheme="majorBidi" w:hAnsiTheme="majorBidi" w:cstheme="majorBidi"/>
          <w:sz w:val="24"/>
          <w:szCs w:val="24"/>
        </w:rPr>
        <w:t xml:space="preserve"> two fronts. First, through direct political action […</w:t>
      </w:r>
      <w:r w:rsidR="005D316D">
        <w:rPr>
          <w:rFonts w:asciiTheme="majorBidi" w:hAnsiTheme="majorBidi" w:cstheme="majorBidi"/>
          <w:sz w:val="24"/>
          <w:szCs w:val="24"/>
        </w:rPr>
        <w:t>] this</w:t>
      </w:r>
      <w:r w:rsidR="00ED722B">
        <w:rPr>
          <w:rFonts w:asciiTheme="majorBidi" w:hAnsiTheme="majorBidi" w:cstheme="majorBidi"/>
          <w:sz w:val="24"/>
          <w:szCs w:val="24"/>
        </w:rPr>
        <w:t xml:space="preserve"> </w:t>
      </w:r>
      <w:r w:rsidR="005D316D">
        <w:rPr>
          <w:rFonts w:asciiTheme="majorBidi" w:hAnsiTheme="majorBidi" w:cstheme="majorBidi"/>
          <w:sz w:val="24"/>
          <w:szCs w:val="24"/>
        </w:rPr>
        <w:t xml:space="preserve">becomes </w:t>
      </w:r>
      <w:r w:rsidR="00ED722B">
        <w:rPr>
          <w:rFonts w:asciiTheme="majorBidi" w:hAnsiTheme="majorBidi" w:cstheme="majorBidi"/>
          <w:sz w:val="24"/>
          <w:szCs w:val="24"/>
        </w:rPr>
        <w:t>politically effective</w:t>
      </w:r>
      <w:r w:rsidR="005D316D">
        <w:rPr>
          <w:rFonts w:asciiTheme="majorBidi" w:hAnsiTheme="majorBidi" w:cstheme="majorBidi"/>
          <w:sz w:val="24"/>
          <w:szCs w:val="24"/>
        </w:rPr>
        <w:t xml:space="preserve"> only</w:t>
      </w:r>
      <w:r w:rsidR="00ED722B">
        <w:rPr>
          <w:rFonts w:asciiTheme="majorBidi" w:hAnsiTheme="majorBidi" w:cstheme="majorBidi"/>
          <w:sz w:val="24"/>
          <w:szCs w:val="24"/>
        </w:rPr>
        <w:t xml:space="preserve"> if it</w:t>
      </w:r>
      <w:r w:rsidR="005D316D">
        <w:rPr>
          <w:rFonts w:asciiTheme="majorBidi" w:hAnsiTheme="majorBidi" w:cstheme="majorBidi"/>
          <w:sz w:val="24"/>
          <w:szCs w:val="24"/>
        </w:rPr>
        <w:t xml:space="preserve"> interrupts traditional methods of describing reality […] there is another category in which the same double action occurs, though 'against natural progression.' The content is not explicitly political, but somehow become so through the necessary level of criticism </w:t>
      </w:r>
      <w:r w:rsidR="00AE38F7">
        <w:rPr>
          <w:rFonts w:asciiTheme="majorBidi" w:hAnsiTheme="majorBidi" w:cstheme="majorBidi"/>
          <w:sz w:val="24"/>
          <w:szCs w:val="24"/>
        </w:rPr>
        <w:t>expressed</w:t>
      </w:r>
      <w:r w:rsidR="00302139">
        <w:rPr>
          <w:rFonts w:asciiTheme="majorBidi" w:hAnsiTheme="majorBidi" w:cstheme="majorBidi"/>
          <w:sz w:val="24"/>
          <w:szCs w:val="24"/>
        </w:rPr>
        <w:t xml:space="preserve"> toward</w:t>
      </w:r>
      <w:r w:rsidR="005D316D">
        <w:rPr>
          <w:rFonts w:asciiTheme="majorBidi" w:hAnsiTheme="majorBidi" w:cstheme="majorBidi"/>
          <w:sz w:val="24"/>
          <w:szCs w:val="24"/>
        </w:rPr>
        <w:t xml:space="preserve"> the content (Comolli and Narboni, 2016 [1968]: 217-219</w:t>
      </w:r>
      <w:commentRangeEnd w:id="16"/>
      <w:r w:rsidR="00E36C28">
        <w:rPr>
          <w:rStyle w:val="CommentReference"/>
        </w:rPr>
        <w:commentReference w:id="16"/>
      </w:r>
      <w:r w:rsidR="005D316D">
        <w:rPr>
          <w:rFonts w:asciiTheme="majorBidi" w:hAnsiTheme="majorBidi" w:cstheme="majorBidi"/>
          <w:sz w:val="24"/>
          <w:szCs w:val="24"/>
        </w:rPr>
        <w:t xml:space="preserve">).  </w:t>
      </w:r>
      <w:r w:rsidR="00ED722B">
        <w:rPr>
          <w:rFonts w:asciiTheme="majorBidi" w:hAnsiTheme="majorBidi" w:cstheme="majorBidi"/>
          <w:sz w:val="24"/>
          <w:szCs w:val="24"/>
        </w:rPr>
        <w:t xml:space="preserve"> </w:t>
      </w:r>
    </w:p>
    <w:p w14:paraId="0B1583FE" w14:textId="77777777" w:rsidR="00D845FF" w:rsidRDefault="00D845FF" w:rsidP="006536EE">
      <w:pPr>
        <w:bidi w:val="0"/>
        <w:rPr>
          <w:rFonts w:asciiTheme="majorBidi" w:hAnsiTheme="majorBidi" w:cstheme="majorBidi"/>
          <w:sz w:val="24"/>
          <w:szCs w:val="24"/>
        </w:rPr>
      </w:pPr>
    </w:p>
    <w:p w14:paraId="2A205C49" w14:textId="427BE2EF" w:rsidR="005D316D" w:rsidRDefault="005D316D" w:rsidP="00271FAD">
      <w:pPr>
        <w:bidi w:val="0"/>
        <w:rPr>
          <w:rFonts w:asciiTheme="majorBidi" w:hAnsiTheme="majorBidi" w:cstheme="majorBidi"/>
          <w:sz w:val="24"/>
          <w:szCs w:val="24"/>
        </w:rPr>
      </w:pPr>
      <w:r>
        <w:rPr>
          <w:rFonts w:asciiTheme="majorBidi" w:hAnsiTheme="majorBidi" w:cstheme="majorBidi"/>
          <w:sz w:val="24"/>
          <w:szCs w:val="24"/>
        </w:rPr>
        <w:t>On the other hand, periods that depict the</w:t>
      </w:r>
      <w:r w:rsidR="00302139">
        <w:rPr>
          <w:rFonts w:asciiTheme="majorBidi" w:hAnsiTheme="majorBidi" w:cstheme="majorBidi"/>
          <w:sz w:val="24"/>
          <w:szCs w:val="24"/>
        </w:rPr>
        <w:t xml:space="preserve"> traditional</w:t>
      </w:r>
      <w:r>
        <w:rPr>
          <w:rFonts w:asciiTheme="majorBidi" w:hAnsiTheme="majorBidi" w:cstheme="majorBidi"/>
          <w:sz w:val="24"/>
          <w:szCs w:val="24"/>
        </w:rPr>
        <w:t xml:space="preserve"> battlefield</w:t>
      </w:r>
      <w:r w:rsidR="00271FAD">
        <w:rPr>
          <w:rFonts w:asciiTheme="majorBidi" w:hAnsiTheme="majorBidi" w:cstheme="majorBidi"/>
          <w:sz w:val="24"/>
          <w:szCs w:val="24"/>
        </w:rPr>
        <w:t xml:space="preserve"> and attribute</w:t>
      </w:r>
      <w:r w:rsidR="00302139">
        <w:rPr>
          <w:rFonts w:asciiTheme="majorBidi" w:hAnsiTheme="majorBidi" w:cstheme="majorBidi"/>
          <w:sz w:val="24"/>
          <w:szCs w:val="24"/>
        </w:rPr>
        <w:t xml:space="preserve"> traumatic events mainly to </w:t>
      </w:r>
      <w:r>
        <w:rPr>
          <w:rFonts w:asciiTheme="majorBidi" w:hAnsiTheme="majorBidi" w:cstheme="majorBidi"/>
          <w:sz w:val="24"/>
          <w:szCs w:val="24"/>
        </w:rPr>
        <w:t>the fro</w:t>
      </w:r>
      <w:r w:rsidR="004279A0">
        <w:rPr>
          <w:rFonts w:asciiTheme="majorBidi" w:hAnsiTheme="majorBidi" w:cstheme="majorBidi"/>
          <w:sz w:val="24"/>
          <w:szCs w:val="24"/>
        </w:rPr>
        <w:t>ntlines, are reflected by</w:t>
      </w:r>
      <w:r>
        <w:rPr>
          <w:rFonts w:asciiTheme="majorBidi" w:hAnsiTheme="majorBidi" w:cstheme="majorBidi"/>
          <w:sz w:val="24"/>
          <w:szCs w:val="24"/>
        </w:rPr>
        <w:t xml:space="preserve"> more aesthetically conservative films and </w:t>
      </w:r>
      <w:r w:rsidR="00271FAD">
        <w:rPr>
          <w:rFonts w:asciiTheme="majorBidi" w:hAnsiTheme="majorBidi" w:cstheme="majorBidi"/>
          <w:sz w:val="24"/>
          <w:szCs w:val="24"/>
        </w:rPr>
        <w:t xml:space="preserve">by </w:t>
      </w:r>
      <w:r>
        <w:rPr>
          <w:rFonts w:asciiTheme="majorBidi" w:hAnsiTheme="majorBidi" w:cstheme="majorBidi"/>
          <w:sz w:val="24"/>
          <w:szCs w:val="24"/>
        </w:rPr>
        <w:t xml:space="preserve">documentary practices </w:t>
      </w:r>
      <w:r w:rsidR="00FD6569">
        <w:rPr>
          <w:rFonts w:asciiTheme="majorBidi" w:hAnsiTheme="majorBidi" w:cstheme="majorBidi"/>
          <w:sz w:val="24"/>
          <w:szCs w:val="24"/>
        </w:rPr>
        <w:t>consistent</w:t>
      </w:r>
      <w:r w:rsidR="006536EE">
        <w:rPr>
          <w:rFonts w:asciiTheme="majorBidi" w:hAnsiTheme="majorBidi" w:cstheme="majorBidi"/>
          <w:sz w:val="24"/>
          <w:szCs w:val="24"/>
        </w:rPr>
        <w:t xml:space="preserve"> with the</w:t>
      </w:r>
      <w:r>
        <w:rPr>
          <w:rFonts w:asciiTheme="majorBidi" w:hAnsiTheme="majorBidi" w:cstheme="majorBidi"/>
          <w:sz w:val="24"/>
          <w:szCs w:val="24"/>
        </w:rPr>
        <w:t xml:space="preserve"> expository mode</w:t>
      </w:r>
      <w:r w:rsidR="006536EE">
        <w:rPr>
          <w:rFonts w:asciiTheme="majorBidi" w:hAnsiTheme="majorBidi" w:cstheme="majorBidi"/>
          <w:sz w:val="24"/>
          <w:szCs w:val="24"/>
        </w:rPr>
        <w:t>, which eschew expressions of ethical responsibility toward t</w:t>
      </w:r>
      <w:r w:rsidR="00FD6569">
        <w:rPr>
          <w:rFonts w:asciiTheme="majorBidi" w:hAnsiTheme="majorBidi" w:cstheme="majorBidi"/>
          <w:sz w:val="24"/>
          <w:szCs w:val="24"/>
        </w:rPr>
        <w:t>he other who has suffered combat</w:t>
      </w:r>
      <w:r w:rsidR="004279A0">
        <w:rPr>
          <w:rFonts w:asciiTheme="majorBidi" w:hAnsiTheme="majorBidi" w:cstheme="majorBidi"/>
          <w:sz w:val="24"/>
          <w:szCs w:val="24"/>
        </w:rPr>
        <w:t xml:space="preserve"> trauma. These films belong in</w:t>
      </w:r>
      <w:r w:rsidR="006536EE">
        <w:rPr>
          <w:rFonts w:asciiTheme="majorBidi" w:hAnsiTheme="majorBidi" w:cstheme="majorBidi"/>
          <w:sz w:val="24"/>
          <w:szCs w:val="24"/>
        </w:rPr>
        <w:t xml:space="preserve"> the first category –</w:t>
      </w:r>
      <w:r w:rsidR="00302139">
        <w:rPr>
          <w:rFonts w:asciiTheme="majorBidi" w:hAnsiTheme="majorBidi" w:cstheme="majorBidi"/>
          <w:sz w:val="24"/>
          <w:szCs w:val="24"/>
        </w:rPr>
        <w:t xml:space="preserve"> </w:t>
      </w:r>
      <w:r w:rsidR="000F180A">
        <w:rPr>
          <w:rFonts w:asciiTheme="majorBidi" w:hAnsiTheme="majorBidi" w:cstheme="majorBidi"/>
          <w:sz w:val="24"/>
          <w:szCs w:val="24"/>
        </w:rPr>
        <w:t xml:space="preserve"> </w:t>
      </w:r>
    </w:p>
    <w:p w14:paraId="629B60F6" w14:textId="77777777" w:rsidR="006536EE" w:rsidRDefault="006536EE" w:rsidP="006536EE">
      <w:pPr>
        <w:bidi w:val="0"/>
        <w:rPr>
          <w:rFonts w:asciiTheme="majorBidi" w:hAnsiTheme="majorBidi" w:cstheme="majorBidi"/>
          <w:sz w:val="24"/>
          <w:szCs w:val="24"/>
        </w:rPr>
      </w:pPr>
    </w:p>
    <w:p w14:paraId="259E752B" w14:textId="0C358D40" w:rsidR="006536EE" w:rsidRDefault="004279A0" w:rsidP="004279A0">
      <w:pPr>
        <w:bidi w:val="0"/>
        <w:ind w:left="720"/>
        <w:rPr>
          <w:rFonts w:asciiTheme="majorBidi" w:hAnsiTheme="majorBidi" w:cstheme="majorBidi"/>
          <w:sz w:val="24"/>
          <w:szCs w:val="24"/>
          <w:rtl/>
        </w:rPr>
      </w:pPr>
      <w:commentRangeStart w:id="17"/>
      <w:r>
        <w:rPr>
          <w:rFonts w:asciiTheme="majorBidi" w:hAnsiTheme="majorBidi" w:cstheme="majorBidi"/>
          <w:sz w:val="24"/>
          <w:szCs w:val="24"/>
        </w:rPr>
        <w:lastRenderedPageBreak/>
        <w:t>Films soaked-</w:t>
      </w:r>
      <w:r w:rsidR="006536EE">
        <w:rPr>
          <w:rFonts w:asciiTheme="majorBidi" w:hAnsiTheme="majorBidi" w:cstheme="majorBidi"/>
          <w:sz w:val="24"/>
          <w:szCs w:val="24"/>
        </w:rPr>
        <w:t xml:space="preserve">through in </w:t>
      </w:r>
      <w:r>
        <w:rPr>
          <w:rFonts w:asciiTheme="majorBidi" w:hAnsiTheme="majorBidi" w:cstheme="majorBidi"/>
          <w:sz w:val="24"/>
          <w:szCs w:val="24"/>
        </w:rPr>
        <w:t>dominant ideology in the</w:t>
      </w:r>
      <w:r w:rsidR="006536EE">
        <w:rPr>
          <w:rFonts w:asciiTheme="majorBidi" w:hAnsiTheme="majorBidi" w:cstheme="majorBidi"/>
          <w:sz w:val="24"/>
          <w:szCs w:val="24"/>
        </w:rPr>
        <w:t xml:space="preserve"> purest</w:t>
      </w:r>
      <w:r>
        <w:rPr>
          <w:rFonts w:asciiTheme="majorBidi" w:hAnsiTheme="majorBidi" w:cstheme="majorBidi"/>
          <w:sz w:val="24"/>
          <w:szCs w:val="24"/>
        </w:rPr>
        <w:t>, clearest</w:t>
      </w:r>
      <w:r w:rsidR="006536EE">
        <w:rPr>
          <w:rFonts w:asciiTheme="majorBidi" w:hAnsiTheme="majorBidi" w:cstheme="majorBidi"/>
          <w:sz w:val="24"/>
          <w:szCs w:val="24"/>
        </w:rPr>
        <w:t xml:space="preserve"> sense, that give no indication that their creators were even aware of the fact […] these films </w:t>
      </w:r>
      <w:r w:rsidR="00322680">
        <w:rPr>
          <w:rFonts w:asciiTheme="majorBidi" w:hAnsiTheme="majorBidi" w:cstheme="majorBidi"/>
          <w:sz w:val="24"/>
          <w:szCs w:val="24"/>
        </w:rPr>
        <w:t xml:space="preserve">wholly reflect the institutionalized method of describing reality […] a careless avoidance, as perhaps something is </w:t>
      </w:r>
      <w:r w:rsidR="00B31DB3">
        <w:rPr>
          <w:rFonts w:asciiTheme="majorBidi" w:hAnsiTheme="majorBidi" w:cstheme="majorBidi"/>
          <w:sz w:val="24"/>
          <w:szCs w:val="24"/>
        </w:rPr>
        <w:t xml:space="preserve">amiss in the very concept of "describing reality" (ibid., 216). </w:t>
      </w:r>
      <w:commentRangeEnd w:id="17"/>
      <w:r>
        <w:rPr>
          <w:rStyle w:val="CommentReference"/>
        </w:rPr>
        <w:commentReference w:id="17"/>
      </w:r>
    </w:p>
    <w:p w14:paraId="441CBD8C" w14:textId="77777777" w:rsidR="00B3455F" w:rsidRPr="00F218F4" w:rsidRDefault="00B3455F" w:rsidP="004279A0">
      <w:pPr>
        <w:rPr>
          <w:rFonts w:asciiTheme="majorBidi" w:hAnsiTheme="majorBidi" w:cstheme="majorBidi"/>
          <w:sz w:val="24"/>
          <w:szCs w:val="24"/>
          <w:rtl/>
        </w:rPr>
      </w:pPr>
    </w:p>
    <w:p w14:paraId="3064C87D" w14:textId="6ADBDDD0" w:rsidR="00D5659F" w:rsidRDefault="00490754" w:rsidP="00C73D4D">
      <w:pPr>
        <w:bidi w:val="0"/>
        <w:ind w:firstLine="694"/>
        <w:rPr>
          <w:rFonts w:asciiTheme="majorBidi" w:hAnsiTheme="majorBidi" w:cstheme="majorBidi"/>
          <w:sz w:val="24"/>
          <w:szCs w:val="24"/>
        </w:rPr>
      </w:pPr>
      <w:r>
        <w:rPr>
          <w:rFonts w:asciiTheme="majorBidi" w:hAnsiTheme="majorBidi" w:cstheme="majorBidi"/>
          <w:sz w:val="24"/>
          <w:szCs w:val="24"/>
        </w:rPr>
        <w:t xml:space="preserve">Thus, the </w:t>
      </w:r>
      <w:r>
        <w:rPr>
          <w:rFonts w:asciiTheme="majorBidi" w:hAnsiTheme="majorBidi" w:cstheme="majorBidi"/>
          <w:b/>
          <w:bCs/>
          <w:sz w:val="24"/>
          <w:szCs w:val="24"/>
          <w:u w:val="single"/>
        </w:rPr>
        <w:t>"binder" model</w:t>
      </w:r>
      <w:r>
        <w:rPr>
          <w:rFonts w:asciiTheme="majorBidi" w:hAnsiTheme="majorBidi" w:cstheme="majorBidi"/>
          <w:sz w:val="24"/>
          <w:szCs w:val="24"/>
        </w:rPr>
        <w:t xml:space="preserve"> </w:t>
      </w:r>
      <w:r w:rsidR="00A324C6">
        <w:rPr>
          <w:rFonts w:asciiTheme="majorBidi" w:hAnsiTheme="majorBidi" w:cstheme="majorBidi"/>
          <w:sz w:val="24"/>
          <w:szCs w:val="24"/>
        </w:rPr>
        <w:t>i</w:t>
      </w:r>
      <w:r>
        <w:rPr>
          <w:rFonts w:asciiTheme="majorBidi" w:hAnsiTheme="majorBidi" w:cstheme="majorBidi"/>
          <w:sz w:val="24"/>
          <w:szCs w:val="24"/>
        </w:rPr>
        <w:t xml:space="preserve">s described in the context of the first period through the films </w:t>
      </w:r>
      <w:r w:rsidR="00A324C6">
        <w:rPr>
          <w:rFonts w:asciiTheme="majorBidi" w:hAnsiTheme="majorBidi" w:cstheme="majorBidi"/>
          <w:b/>
          <w:bCs/>
          <w:sz w:val="24"/>
          <w:szCs w:val="24"/>
        </w:rPr>
        <w:t>Ha-temuna Ha-hasera</w:t>
      </w:r>
      <w:r>
        <w:rPr>
          <w:rFonts w:asciiTheme="majorBidi" w:hAnsiTheme="majorBidi" w:cstheme="majorBidi"/>
          <w:b/>
          <w:bCs/>
          <w:sz w:val="24"/>
          <w:szCs w:val="24"/>
        </w:rPr>
        <w:t xml:space="preserve"> </w:t>
      </w:r>
      <w:r>
        <w:rPr>
          <w:rFonts w:asciiTheme="majorBidi" w:hAnsiTheme="majorBidi" w:cstheme="majorBidi"/>
          <w:sz w:val="24"/>
          <w:szCs w:val="24"/>
        </w:rPr>
        <w:t>(</w:t>
      </w:r>
      <w:r w:rsidR="00A324C6">
        <w:rPr>
          <w:rFonts w:asciiTheme="majorBidi" w:hAnsiTheme="majorBidi" w:cstheme="majorBidi"/>
          <w:sz w:val="24"/>
          <w:szCs w:val="24"/>
        </w:rPr>
        <w:t xml:space="preserve">lit. "the missing picture," </w:t>
      </w:r>
      <w:r>
        <w:rPr>
          <w:rFonts w:asciiTheme="majorBidi" w:hAnsiTheme="majorBidi" w:cstheme="majorBidi"/>
          <w:sz w:val="24"/>
          <w:szCs w:val="24"/>
        </w:rPr>
        <w:t xml:space="preserve">Asher Tlalim, 1988) and </w:t>
      </w:r>
      <w:r>
        <w:rPr>
          <w:rFonts w:asciiTheme="majorBidi" w:hAnsiTheme="majorBidi" w:cstheme="majorBidi"/>
          <w:b/>
          <w:bCs/>
          <w:sz w:val="24"/>
          <w:szCs w:val="24"/>
        </w:rPr>
        <w:t>Mil</w:t>
      </w:r>
      <w:r w:rsidR="00A324C6">
        <w:rPr>
          <w:rFonts w:asciiTheme="majorBidi" w:hAnsiTheme="majorBidi" w:cstheme="majorBidi"/>
          <w:b/>
          <w:bCs/>
          <w:sz w:val="24"/>
          <w:szCs w:val="24"/>
        </w:rPr>
        <w:t>hemet Yom Ha-</w:t>
      </w:r>
      <w:r>
        <w:rPr>
          <w:rFonts w:asciiTheme="majorBidi" w:hAnsiTheme="majorBidi" w:cstheme="majorBidi"/>
          <w:b/>
          <w:bCs/>
          <w:sz w:val="24"/>
          <w:szCs w:val="24"/>
        </w:rPr>
        <w:t xml:space="preserve">Kipurim – 20 Shana Ahrei </w:t>
      </w:r>
      <w:r>
        <w:rPr>
          <w:rFonts w:asciiTheme="majorBidi" w:hAnsiTheme="majorBidi" w:cstheme="majorBidi"/>
          <w:sz w:val="24"/>
          <w:szCs w:val="24"/>
        </w:rPr>
        <w:t xml:space="preserve">(Reuven Hecker, 1993). </w:t>
      </w:r>
      <w:r w:rsidR="00A324C6">
        <w:rPr>
          <w:rFonts w:asciiTheme="majorBidi" w:hAnsiTheme="majorBidi" w:cstheme="majorBidi"/>
          <w:sz w:val="24"/>
          <w:szCs w:val="24"/>
        </w:rPr>
        <w:t xml:space="preserve">I demonstrate </w:t>
      </w:r>
      <w:r w:rsidR="00AA4330">
        <w:rPr>
          <w:rFonts w:asciiTheme="majorBidi" w:hAnsiTheme="majorBidi" w:cstheme="majorBidi"/>
          <w:sz w:val="24"/>
          <w:szCs w:val="24"/>
        </w:rPr>
        <w:t xml:space="preserve">that </w:t>
      </w:r>
      <w:r w:rsidR="00AA4330">
        <w:rPr>
          <w:rFonts w:asciiTheme="majorBidi" w:hAnsiTheme="majorBidi" w:cstheme="majorBidi"/>
          <w:b/>
          <w:bCs/>
          <w:sz w:val="24"/>
          <w:szCs w:val="24"/>
        </w:rPr>
        <w:t>Ha</w:t>
      </w:r>
      <w:r w:rsidR="00A324C6">
        <w:rPr>
          <w:rFonts w:asciiTheme="majorBidi" w:hAnsiTheme="majorBidi" w:cstheme="majorBidi"/>
          <w:b/>
          <w:bCs/>
          <w:sz w:val="24"/>
          <w:szCs w:val="24"/>
        </w:rPr>
        <w:t>-temuna Ha-</w:t>
      </w:r>
      <w:r w:rsidR="00AA4330">
        <w:rPr>
          <w:rFonts w:asciiTheme="majorBidi" w:hAnsiTheme="majorBidi" w:cstheme="majorBidi"/>
          <w:b/>
          <w:bCs/>
          <w:sz w:val="24"/>
          <w:szCs w:val="24"/>
        </w:rPr>
        <w:t xml:space="preserve">hasera </w:t>
      </w:r>
      <w:r w:rsidR="00A324C6">
        <w:rPr>
          <w:rFonts w:asciiTheme="majorBidi" w:hAnsiTheme="majorBidi" w:cstheme="majorBidi"/>
          <w:sz w:val="24"/>
          <w:szCs w:val="24"/>
        </w:rPr>
        <w:t>is the product of a particular</w:t>
      </w:r>
      <w:r w:rsidR="00C73D4D">
        <w:rPr>
          <w:rFonts w:asciiTheme="majorBidi" w:hAnsiTheme="majorBidi" w:cstheme="majorBidi"/>
          <w:sz w:val="24"/>
          <w:szCs w:val="24"/>
        </w:rPr>
        <w:t xml:space="preserve"> historical moment, during</w:t>
      </w:r>
      <w:r w:rsidR="00AA4330">
        <w:rPr>
          <w:rFonts w:asciiTheme="majorBidi" w:hAnsiTheme="majorBidi" w:cstheme="majorBidi"/>
          <w:sz w:val="24"/>
          <w:szCs w:val="24"/>
        </w:rPr>
        <w:t xml:space="preserve"> which the approach to CSR transitioned from denial to acknowledgement through the social discourse generated by the </w:t>
      </w:r>
      <w:r w:rsidR="00C21395">
        <w:rPr>
          <w:rFonts w:asciiTheme="majorBidi" w:hAnsiTheme="majorBidi" w:cstheme="majorBidi"/>
          <w:sz w:val="24"/>
          <w:szCs w:val="24"/>
        </w:rPr>
        <w:t xml:space="preserve">"psychologists' letter." I contend that </w:t>
      </w:r>
      <w:r w:rsidR="00D2342D">
        <w:rPr>
          <w:rFonts w:asciiTheme="majorBidi" w:hAnsiTheme="majorBidi" w:cstheme="majorBidi"/>
          <w:b/>
          <w:bCs/>
          <w:sz w:val="24"/>
          <w:szCs w:val="24"/>
        </w:rPr>
        <w:t>Ha-temuna Ha-</w:t>
      </w:r>
      <w:r w:rsidR="00C21395">
        <w:rPr>
          <w:rFonts w:asciiTheme="majorBidi" w:hAnsiTheme="majorBidi" w:cstheme="majorBidi"/>
          <w:b/>
          <w:bCs/>
          <w:sz w:val="24"/>
          <w:szCs w:val="24"/>
        </w:rPr>
        <w:t xml:space="preserve">hasera </w:t>
      </w:r>
      <w:r w:rsidR="00C21395">
        <w:rPr>
          <w:rFonts w:asciiTheme="majorBidi" w:hAnsiTheme="majorBidi" w:cstheme="majorBidi"/>
          <w:sz w:val="24"/>
          <w:szCs w:val="24"/>
        </w:rPr>
        <w:t xml:space="preserve">is characterized by a narrative that </w:t>
      </w:r>
      <w:r w:rsidR="00D2342D">
        <w:rPr>
          <w:rFonts w:asciiTheme="majorBidi" w:hAnsiTheme="majorBidi" w:cstheme="majorBidi"/>
          <w:sz w:val="24"/>
          <w:szCs w:val="24"/>
        </w:rPr>
        <w:t>includes</w:t>
      </w:r>
      <w:r w:rsidR="00C21395">
        <w:rPr>
          <w:rFonts w:asciiTheme="majorBidi" w:hAnsiTheme="majorBidi" w:cstheme="majorBidi"/>
          <w:sz w:val="24"/>
          <w:szCs w:val="24"/>
        </w:rPr>
        <w:t xml:space="preserve"> the sudden healing of its hero, Yoel Sharon, </w:t>
      </w:r>
      <w:r w:rsidR="00D2342D">
        <w:rPr>
          <w:rFonts w:asciiTheme="majorBidi" w:hAnsiTheme="majorBidi" w:cstheme="majorBidi"/>
          <w:sz w:val="24"/>
          <w:szCs w:val="24"/>
        </w:rPr>
        <w:t>who is described as a martyr that</w:t>
      </w:r>
      <w:r w:rsidR="00C21395">
        <w:rPr>
          <w:rFonts w:asciiTheme="majorBidi" w:hAnsiTheme="majorBidi" w:cstheme="majorBidi"/>
          <w:sz w:val="24"/>
          <w:szCs w:val="24"/>
        </w:rPr>
        <w:t xml:space="preserve"> willingly sacrifice</w:t>
      </w:r>
      <w:r w:rsidR="00D2342D">
        <w:rPr>
          <w:rFonts w:asciiTheme="majorBidi" w:hAnsiTheme="majorBidi" w:cstheme="majorBidi"/>
          <w:sz w:val="24"/>
          <w:szCs w:val="24"/>
        </w:rPr>
        <w:t>s</w:t>
      </w:r>
      <w:r w:rsidR="00C73D4D">
        <w:rPr>
          <w:rFonts w:asciiTheme="majorBidi" w:hAnsiTheme="majorBidi" w:cstheme="majorBidi"/>
          <w:sz w:val="24"/>
          <w:szCs w:val="24"/>
        </w:rPr>
        <w:t xml:space="preserve"> himself for the homeland,</w:t>
      </w:r>
      <w:r w:rsidR="00C21395">
        <w:rPr>
          <w:rFonts w:asciiTheme="majorBidi" w:hAnsiTheme="majorBidi" w:cstheme="majorBidi"/>
          <w:sz w:val="24"/>
          <w:szCs w:val="24"/>
        </w:rPr>
        <w:t xml:space="preserve"> and l</w:t>
      </w:r>
      <w:r w:rsidR="00C73D4D">
        <w:rPr>
          <w:rFonts w:asciiTheme="majorBidi" w:hAnsiTheme="majorBidi" w:cstheme="majorBidi"/>
          <w:sz w:val="24"/>
          <w:szCs w:val="24"/>
        </w:rPr>
        <w:t>acks criticism of</w:t>
      </w:r>
      <w:r w:rsidR="00AC6AB6">
        <w:rPr>
          <w:rFonts w:asciiTheme="majorBidi" w:hAnsiTheme="majorBidi" w:cstheme="majorBidi"/>
          <w:sz w:val="24"/>
          <w:szCs w:val="24"/>
        </w:rPr>
        <w:t xml:space="preserve"> leadership; follows</w:t>
      </w:r>
      <w:r w:rsidR="00C21395">
        <w:rPr>
          <w:rFonts w:asciiTheme="majorBidi" w:hAnsiTheme="majorBidi" w:cstheme="majorBidi"/>
          <w:sz w:val="24"/>
          <w:szCs w:val="24"/>
        </w:rPr>
        <w:t xml:space="preserve"> the expository mode and has a "clinical-professional" </w:t>
      </w:r>
      <w:r w:rsidR="00AC6AB6">
        <w:rPr>
          <w:rFonts w:asciiTheme="majorBidi" w:hAnsiTheme="majorBidi" w:cstheme="majorBidi"/>
          <w:sz w:val="24"/>
          <w:szCs w:val="24"/>
        </w:rPr>
        <w:t>gaze</w:t>
      </w:r>
      <w:r w:rsidR="00C21395">
        <w:rPr>
          <w:rFonts w:asciiTheme="majorBidi" w:hAnsiTheme="majorBidi" w:cstheme="majorBidi"/>
          <w:sz w:val="24"/>
          <w:szCs w:val="24"/>
        </w:rPr>
        <w:t>; and depicts an "objective" writing of trauma, which addresses the historical aspect but overlooks the subjective aspect. As an additional variation of t</w:t>
      </w:r>
      <w:r w:rsidR="00AC6AB6">
        <w:rPr>
          <w:rFonts w:asciiTheme="majorBidi" w:hAnsiTheme="majorBidi" w:cstheme="majorBidi"/>
          <w:sz w:val="24"/>
          <w:szCs w:val="24"/>
        </w:rPr>
        <w:t>he "binder" model, I demonstrate</w:t>
      </w:r>
      <w:r w:rsidR="00C21395">
        <w:rPr>
          <w:rFonts w:asciiTheme="majorBidi" w:hAnsiTheme="majorBidi" w:cstheme="majorBidi"/>
          <w:sz w:val="24"/>
          <w:szCs w:val="24"/>
        </w:rPr>
        <w:t xml:space="preserve"> that </w:t>
      </w:r>
      <w:r w:rsidR="00AC6AB6">
        <w:rPr>
          <w:rFonts w:asciiTheme="majorBidi" w:hAnsiTheme="majorBidi" w:cstheme="majorBidi"/>
          <w:b/>
          <w:bCs/>
          <w:sz w:val="24"/>
          <w:szCs w:val="24"/>
        </w:rPr>
        <w:t>Milhemet Yom Ha-</w:t>
      </w:r>
      <w:r w:rsidR="00C73D4D">
        <w:rPr>
          <w:rFonts w:asciiTheme="majorBidi" w:hAnsiTheme="majorBidi" w:cstheme="majorBidi"/>
          <w:b/>
          <w:bCs/>
          <w:sz w:val="24"/>
          <w:szCs w:val="24"/>
        </w:rPr>
        <w:t>ki</w:t>
      </w:r>
      <w:r w:rsidR="00C21395">
        <w:rPr>
          <w:rFonts w:asciiTheme="majorBidi" w:hAnsiTheme="majorBidi" w:cstheme="majorBidi"/>
          <w:b/>
          <w:bCs/>
          <w:sz w:val="24"/>
          <w:szCs w:val="24"/>
        </w:rPr>
        <w:t xml:space="preserve">purim – 20 Shana Ahrei </w:t>
      </w:r>
      <w:r w:rsidR="00AC6AB6">
        <w:rPr>
          <w:rFonts w:asciiTheme="majorBidi" w:hAnsiTheme="majorBidi" w:cstheme="majorBidi"/>
          <w:sz w:val="24"/>
          <w:szCs w:val="24"/>
        </w:rPr>
        <w:t>does not feature</w:t>
      </w:r>
      <w:r w:rsidR="00C21395">
        <w:rPr>
          <w:rFonts w:asciiTheme="majorBidi" w:hAnsiTheme="majorBidi" w:cstheme="majorBidi"/>
          <w:sz w:val="24"/>
          <w:szCs w:val="24"/>
        </w:rPr>
        <w:t xml:space="preserve"> a "redemption" narrative that c</w:t>
      </w:r>
      <w:r w:rsidR="00AC6AB6">
        <w:rPr>
          <w:rFonts w:asciiTheme="majorBidi" w:hAnsiTheme="majorBidi" w:cstheme="majorBidi"/>
          <w:sz w:val="24"/>
          <w:szCs w:val="24"/>
        </w:rPr>
        <w:t>oncludes with the healing of its</w:t>
      </w:r>
      <w:r w:rsidR="00C21395">
        <w:rPr>
          <w:rFonts w:asciiTheme="majorBidi" w:hAnsiTheme="majorBidi" w:cstheme="majorBidi"/>
          <w:sz w:val="24"/>
          <w:szCs w:val="24"/>
        </w:rPr>
        <w:t xml:space="preserve"> hero, but rather the </w:t>
      </w:r>
      <w:r w:rsidR="00AC6AB6">
        <w:rPr>
          <w:rFonts w:asciiTheme="majorBidi" w:hAnsiTheme="majorBidi" w:cstheme="majorBidi"/>
          <w:sz w:val="24"/>
          <w:szCs w:val="24"/>
        </w:rPr>
        <w:t>ongoing post-traumatic state</w:t>
      </w:r>
      <w:r w:rsidR="00C21395">
        <w:rPr>
          <w:rFonts w:asciiTheme="majorBidi" w:hAnsiTheme="majorBidi" w:cstheme="majorBidi"/>
          <w:sz w:val="24"/>
          <w:szCs w:val="24"/>
        </w:rPr>
        <w:t xml:space="preserve"> of a group of CSR sufferers.</w:t>
      </w:r>
      <w:r w:rsidR="00AC6AB6">
        <w:rPr>
          <w:rFonts w:asciiTheme="majorBidi" w:hAnsiTheme="majorBidi" w:cstheme="majorBidi"/>
          <w:sz w:val="24"/>
          <w:szCs w:val="24"/>
        </w:rPr>
        <w:t xml:space="preserve"> </w:t>
      </w:r>
      <w:r w:rsidR="00DE6DD3">
        <w:rPr>
          <w:rFonts w:asciiTheme="majorBidi" w:hAnsiTheme="majorBidi" w:cstheme="majorBidi"/>
          <w:sz w:val="24"/>
          <w:szCs w:val="24"/>
        </w:rPr>
        <w:t>In parallel, the film depicts protagonists who sacrifice themselves for the homeland</w:t>
      </w:r>
      <w:r w:rsidR="00AC6AB6">
        <w:rPr>
          <w:rFonts w:asciiTheme="majorBidi" w:hAnsiTheme="majorBidi" w:cstheme="majorBidi"/>
          <w:sz w:val="24"/>
          <w:szCs w:val="24"/>
        </w:rPr>
        <w:t xml:space="preserve"> and avoids criticizing</w:t>
      </w:r>
      <w:r w:rsidR="00DE6DD3">
        <w:rPr>
          <w:rFonts w:asciiTheme="majorBidi" w:hAnsiTheme="majorBidi" w:cstheme="majorBidi"/>
          <w:sz w:val="24"/>
          <w:szCs w:val="24"/>
        </w:rPr>
        <w:t xml:space="preserve"> leadership; ethically, the movie </w:t>
      </w:r>
      <w:r w:rsidR="00AC6AB6">
        <w:rPr>
          <w:rFonts w:asciiTheme="majorBidi" w:hAnsiTheme="majorBidi" w:cstheme="majorBidi"/>
          <w:sz w:val="24"/>
          <w:szCs w:val="24"/>
        </w:rPr>
        <w:t>is consistent with the</w:t>
      </w:r>
      <w:r w:rsidR="00DE6DD3">
        <w:rPr>
          <w:rFonts w:asciiTheme="majorBidi" w:hAnsiTheme="majorBidi" w:cstheme="majorBidi"/>
          <w:sz w:val="24"/>
          <w:szCs w:val="24"/>
        </w:rPr>
        <w:t xml:space="preserve"> expos</w:t>
      </w:r>
      <w:r w:rsidR="00AC6AB6">
        <w:rPr>
          <w:rFonts w:asciiTheme="majorBidi" w:hAnsiTheme="majorBidi" w:cstheme="majorBidi"/>
          <w:sz w:val="24"/>
          <w:szCs w:val="24"/>
        </w:rPr>
        <w:t>itory mode and mostly adopts a "clinical-professional" gaze alongside</w:t>
      </w:r>
      <w:r w:rsidR="00DE6DD3">
        <w:rPr>
          <w:rFonts w:asciiTheme="majorBidi" w:hAnsiTheme="majorBidi" w:cstheme="majorBidi"/>
          <w:sz w:val="24"/>
          <w:szCs w:val="24"/>
        </w:rPr>
        <w:t xml:space="preserve"> instances of </w:t>
      </w:r>
      <w:r w:rsidR="00AC6AB6">
        <w:rPr>
          <w:rFonts w:asciiTheme="majorBidi" w:hAnsiTheme="majorBidi" w:cstheme="majorBidi"/>
          <w:sz w:val="24"/>
          <w:szCs w:val="24"/>
        </w:rPr>
        <w:t>a "humane-identifying" gaze</w:t>
      </w:r>
      <w:r w:rsidR="00DE6DD3">
        <w:rPr>
          <w:rFonts w:asciiTheme="majorBidi" w:hAnsiTheme="majorBidi" w:cstheme="majorBidi"/>
          <w:sz w:val="24"/>
          <w:szCs w:val="24"/>
        </w:rPr>
        <w:t xml:space="preserve">. Finally, the film offers realistic representations of the traumatic event that avoid </w:t>
      </w:r>
      <w:r w:rsidR="005E4D60">
        <w:rPr>
          <w:rFonts w:asciiTheme="majorBidi" w:hAnsiTheme="majorBidi" w:cstheme="majorBidi"/>
          <w:sz w:val="24"/>
          <w:szCs w:val="24"/>
        </w:rPr>
        <w:t xml:space="preserve">addressing its </w:t>
      </w:r>
      <w:commentRangeStart w:id="18"/>
      <w:r w:rsidR="005E4D60">
        <w:rPr>
          <w:rFonts w:asciiTheme="majorBidi" w:hAnsiTheme="majorBidi" w:cstheme="majorBidi"/>
          <w:sz w:val="24"/>
          <w:szCs w:val="24"/>
        </w:rPr>
        <w:t>excessive nature</w:t>
      </w:r>
      <w:commentRangeEnd w:id="18"/>
      <w:r w:rsidR="00D5659F">
        <w:rPr>
          <w:rStyle w:val="CommentReference"/>
        </w:rPr>
        <w:commentReference w:id="18"/>
      </w:r>
      <w:r w:rsidR="005E4D60">
        <w:rPr>
          <w:rFonts w:asciiTheme="majorBidi" w:hAnsiTheme="majorBidi" w:cstheme="majorBidi"/>
          <w:sz w:val="24"/>
          <w:szCs w:val="24"/>
        </w:rPr>
        <w:t xml:space="preserve">. </w:t>
      </w:r>
    </w:p>
    <w:p w14:paraId="68287324" w14:textId="44AEB420" w:rsidR="00877095" w:rsidRDefault="00D5659F" w:rsidP="00F931AE">
      <w:pPr>
        <w:bidi w:val="0"/>
        <w:ind w:firstLine="694"/>
        <w:rPr>
          <w:rFonts w:asciiTheme="majorBidi" w:hAnsiTheme="majorBidi" w:cstheme="majorBidi"/>
          <w:sz w:val="24"/>
          <w:szCs w:val="24"/>
        </w:rPr>
      </w:pPr>
      <w:r>
        <w:rPr>
          <w:rFonts w:asciiTheme="majorBidi" w:hAnsiTheme="majorBidi" w:cstheme="majorBidi"/>
          <w:sz w:val="24"/>
          <w:szCs w:val="24"/>
        </w:rPr>
        <w:t>Using a</w:t>
      </w:r>
      <w:r w:rsidR="005E4D60">
        <w:rPr>
          <w:rFonts w:asciiTheme="majorBidi" w:hAnsiTheme="majorBidi" w:cstheme="majorBidi"/>
          <w:sz w:val="24"/>
          <w:szCs w:val="24"/>
        </w:rPr>
        <w:t xml:space="preserve"> </w:t>
      </w:r>
      <w:r>
        <w:rPr>
          <w:rFonts w:asciiTheme="majorBidi" w:hAnsiTheme="majorBidi" w:cstheme="majorBidi"/>
          <w:sz w:val="24"/>
          <w:szCs w:val="24"/>
        </w:rPr>
        <w:t>symptomatic reading, I indicate</w:t>
      </w:r>
      <w:r w:rsidR="005E4D60">
        <w:rPr>
          <w:rFonts w:asciiTheme="majorBidi" w:hAnsiTheme="majorBidi" w:cstheme="majorBidi"/>
          <w:sz w:val="24"/>
          <w:szCs w:val="24"/>
        </w:rPr>
        <w:t xml:space="preserve"> that both films' avoidance of</w:t>
      </w:r>
      <w:r w:rsidR="00E3237A">
        <w:rPr>
          <w:rFonts w:asciiTheme="majorBidi" w:hAnsiTheme="majorBidi" w:cstheme="majorBidi"/>
          <w:sz w:val="24"/>
          <w:szCs w:val="24"/>
        </w:rPr>
        <w:t xml:space="preserve"> </w:t>
      </w:r>
      <w:r w:rsidR="008A5682">
        <w:rPr>
          <w:rFonts w:asciiTheme="majorBidi" w:hAnsiTheme="majorBidi" w:cstheme="majorBidi"/>
          <w:sz w:val="24"/>
          <w:szCs w:val="24"/>
        </w:rPr>
        <w:t xml:space="preserve">visually </w:t>
      </w:r>
      <w:r>
        <w:rPr>
          <w:rFonts w:asciiTheme="majorBidi" w:hAnsiTheme="majorBidi" w:cstheme="majorBidi"/>
          <w:sz w:val="24"/>
          <w:szCs w:val="24"/>
        </w:rPr>
        <w:t>grappling with trauma leads to the 'acting out' of trauma,</w:t>
      </w:r>
      <w:r w:rsidR="00E3237A">
        <w:rPr>
          <w:rFonts w:asciiTheme="majorBidi" w:hAnsiTheme="majorBidi" w:cstheme="majorBidi"/>
          <w:sz w:val="24"/>
          <w:szCs w:val="24"/>
        </w:rPr>
        <w:t xml:space="preserve"> which undermines the text on its surface. The "binder" model disappears during </w:t>
      </w:r>
      <w:r w:rsidR="00B551A9">
        <w:rPr>
          <w:rFonts w:asciiTheme="majorBidi" w:hAnsiTheme="majorBidi" w:cstheme="majorBidi"/>
          <w:sz w:val="24"/>
          <w:szCs w:val="24"/>
        </w:rPr>
        <w:t xml:space="preserve">the Second Intifada period, but resurfaces </w:t>
      </w:r>
      <w:r w:rsidR="00E3237A">
        <w:rPr>
          <w:rFonts w:asciiTheme="majorBidi" w:hAnsiTheme="majorBidi" w:cstheme="majorBidi"/>
          <w:sz w:val="24"/>
          <w:szCs w:val="24"/>
        </w:rPr>
        <w:t xml:space="preserve">in the first decade of the current century, in films such as </w:t>
      </w:r>
      <w:r w:rsidR="00E3237A">
        <w:rPr>
          <w:rFonts w:asciiTheme="majorBidi" w:hAnsiTheme="majorBidi" w:cstheme="majorBidi"/>
          <w:b/>
          <w:bCs/>
          <w:sz w:val="24"/>
          <w:szCs w:val="24"/>
        </w:rPr>
        <w:t>Sameah She</w:t>
      </w:r>
      <w:r w:rsidR="00D6465C">
        <w:rPr>
          <w:rFonts w:asciiTheme="majorBidi" w:hAnsiTheme="majorBidi" w:cstheme="majorBidi"/>
          <w:b/>
          <w:bCs/>
          <w:sz w:val="24"/>
          <w:szCs w:val="24"/>
        </w:rPr>
        <w:t>-</w:t>
      </w:r>
      <w:r w:rsidR="00E3237A">
        <w:rPr>
          <w:rFonts w:asciiTheme="majorBidi" w:hAnsiTheme="majorBidi" w:cstheme="majorBidi"/>
          <w:b/>
          <w:bCs/>
          <w:sz w:val="24"/>
          <w:szCs w:val="24"/>
        </w:rPr>
        <w:t>ata Hai</w:t>
      </w:r>
      <w:r w:rsidR="00E3237A">
        <w:rPr>
          <w:rFonts w:asciiTheme="majorBidi" w:hAnsiTheme="majorBidi" w:cstheme="majorBidi"/>
          <w:sz w:val="24"/>
          <w:szCs w:val="24"/>
        </w:rPr>
        <w:t xml:space="preserve"> (</w:t>
      </w:r>
      <w:r w:rsidR="00D6465C">
        <w:rPr>
          <w:rFonts w:asciiTheme="majorBidi" w:hAnsiTheme="majorBidi" w:cstheme="majorBidi"/>
          <w:sz w:val="24"/>
          <w:szCs w:val="24"/>
        </w:rPr>
        <w:t xml:space="preserve">lit. "happy you're alive," </w:t>
      </w:r>
      <w:r w:rsidR="00B551A9">
        <w:rPr>
          <w:rFonts w:asciiTheme="majorBidi" w:hAnsiTheme="majorBidi" w:cstheme="majorBidi"/>
          <w:sz w:val="24"/>
          <w:szCs w:val="24"/>
        </w:rPr>
        <w:t>Hilla Medalia, 2010)</w:t>
      </w:r>
      <w:r w:rsidR="00E3237A">
        <w:rPr>
          <w:rFonts w:asciiTheme="majorBidi" w:hAnsiTheme="majorBidi" w:cstheme="majorBidi"/>
          <w:sz w:val="24"/>
          <w:szCs w:val="24"/>
        </w:rPr>
        <w:t xml:space="preserve"> and </w:t>
      </w:r>
      <w:r w:rsidR="00D6465C">
        <w:rPr>
          <w:rFonts w:asciiTheme="majorBidi" w:hAnsiTheme="majorBidi" w:cstheme="majorBidi"/>
          <w:b/>
          <w:bCs/>
          <w:sz w:val="24"/>
          <w:szCs w:val="24"/>
        </w:rPr>
        <w:t>Lahtoh Et Ha-</w:t>
      </w:r>
      <w:r w:rsidR="00E3237A">
        <w:rPr>
          <w:rFonts w:asciiTheme="majorBidi" w:hAnsiTheme="majorBidi" w:cstheme="majorBidi"/>
          <w:b/>
          <w:bCs/>
          <w:sz w:val="24"/>
          <w:szCs w:val="24"/>
        </w:rPr>
        <w:t xml:space="preserve">ke'ev </w:t>
      </w:r>
      <w:r w:rsidR="00E3237A">
        <w:rPr>
          <w:rFonts w:asciiTheme="majorBidi" w:hAnsiTheme="majorBidi" w:cstheme="majorBidi"/>
          <w:sz w:val="24"/>
          <w:szCs w:val="24"/>
        </w:rPr>
        <w:t>(</w:t>
      </w:r>
      <w:r w:rsidR="00D6465C">
        <w:rPr>
          <w:rFonts w:asciiTheme="majorBidi" w:hAnsiTheme="majorBidi" w:cstheme="majorBidi"/>
          <w:sz w:val="24"/>
          <w:szCs w:val="24"/>
        </w:rPr>
        <w:t>lit. "c</w:t>
      </w:r>
      <w:r w:rsidR="00B551A9">
        <w:rPr>
          <w:rFonts w:asciiTheme="majorBidi" w:hAnsiTheme="majorBidi" w:cstheme="majorBidi"/>
          <w:sz w:val="24"/>
          <w:szCs w:val="24"/>
        </w:rPr>
        <w:t xml:space="preserve">utting </w:t>
      </w:r>
      <w:r w:rsidR="00D6465C">
        <w:rPr>
          <w:rFonts w:asciiTheme="majorBidi" w:hAnsiTheme="majorBidi" w:cstheme="majorBidi"/>
          <w:sz w:val="24"/>
          <w:szCs w:val="24"/>
        </w:rPr>
        <w:t>through the p</w:t>
      </w:r>
      <w:r w:rsidR="00B551A9">
        <w:rPr>
          <w:rFonts w:asciiTheme="majorBidi" w:hAnsiTheme="majorBidi" w:cstheme="majorBidi"/>
          <w:sz w:val="24"/>
          <w:szCs w:val="24"/>
        </w:rPr>
        <w:t xml:space="preserve">ain," Yonatan Nir and Tsafrir Gelman, 2011), which were featured during the period of unrest in and around the Gaza Strip. </w:t>
      </w:r>
      <w:r w:rsidR="00B551A9">
        <w:rPr>
          <w:rFonts w:asciiTheme="majorBidi" w:hAnsiTheme="majorBidi" w:cstheme="majorBidi"/>
          <w:b/>
          <w:bCs/>
          <w:sz w:val="24"/>
          <w:szCs w:val="24"/>
        </w:rPr>
        <w:t>L</w:t>
      </w:r>
      <w:r w:rsidR="00BA57A9">
        <w:rPr>
          <w:rFonts w:asciiTheme="majorBidi" w:hAnsiTheme="majorBidi" w:cstheme="majorBidi"/>
          <w:b/>
          <w:bCs/>
          <w:sz w:val="24"/>
          <w:szCs w:val="24"/>
        </w:rPr>
        <w:t xml:space="preserve">ahtoh </w:t>
      </w:r>
      <w:r w:rsidR="000D156D">
        <w:rPr>
          <w:rFonts w:asciiTheme="majorBidi" w:hAnsiTheme="majorBidi" w:cstheme="majorBidi"/>
          <w:b/>
          <w:bCs/>
          <w:sz w:val="24"/>
          <w:szCs w:val="24"/>
        </w:rPr>
        <w:t>E</w:t>
      </w:r>
      <w:r w:rsidR="00BA57A9">
        <w:rPr>
          <w:rFonts w:asciiTheme="majorBidi" w:hAnsiTheme="majorBidi" w:cstheme="majorBidi"/>
          <w:b/>
          <w:bCs/>
          <w:sz w:val="24"/>
          <w:szCs w:val="24"/>
        </w:rPr>
        <w:t>t Ha-</w:t>
      </w:r>
      <w:r w:rsidR="00B551A9">
        <w:rPr>
          <w:rFonts w:asciiTheme="majorBidi" w:hAnsiTheme="majorBidi" w:cstheme="majorBidi"/>
          <w:b/>
          <w:bCs/>
          <w:sz w:val="24"/>
          <w:szCs w:val="24"/>
        </w:rPr>
        <w:t xml:space="preserve">ke'ev </w:t>
      </w:r>
      <w:r w:rsidR="00B551A9">
        <w:rPr>
          <w:rFonts w:asciiTheme="majorBidi" w:hAnsiTheme="majorBidi" w:cstheme="majorBidi"/>
          <w:sz w:val="24"/>
          <w:szCs w:val="24"/>
        </w:rPr>
        <w:t xml:space="preserve">is characterized by a narrative that includes the sudden healing of its hero as the result of a surrealist dream, a description of Matan Berman as a martyr who has willingly </w:t>
      </w:r>
      <w:r w:rsidR="00B551A9">
        <w:rPr>
          <w:rFonts w:asciiTheme="majorBidi" w:hAnsiTheme="majorBidi" w:cstheme="majorBidi"/>
          <w:sz w:val="24"/>
          <w:szCs w:val="24"/>
        </w:rPr>
        <w:lastRenderedPageBreak/>
        <w:t xml:space="preserve">sacrificed himself for the nation, identification with the hegemonic </w:t>
      </w:r>
      <w:r w:rsidR="003508F7">
        <w:rPr>
          <w:rFonts w:asciiTheme="majorBidi" w:hAnsiTheme="majorBidi" w:cstheme="majorBidi"/>
          <w:sz w:val="24"/>
          <w:szCs w:val="24"/>
        </w:rPr>
        <w:t>stance</w:t>
      </w:r>
      <w:r w:rsidR="00B551A9">
        <w:rPr>
          <w:rFonts w:asciiTheme="majorBidi" w:hAnsiTheme="majorBidi" w:cstheme="majorBidi"/>
          <w:sz w:val="24"/>
          <w:szCs w:val="24"/>
        </w:rPr>
        <w:t xml:space="preserve"> and avoidance of criticizing</w:t>
      </w:r>
      <w:r w:rsidR="000D156D">
        <w:rPr>
          <w:rFonts w:asciiTheme="majorBidi" w:hAnsiTheme="majorBidi" w:cstheme="majorBidi"/>
          <w:sz w:val="24"/>
          <w:szCs w:val="24"/>
        </w:rPr>
        <w:t xml:space="preserve"> leadership; the film</w:t>
      </w:r>
      <w:r w:rsidR="003508F7">
        <w:rPr>
          <w:rFonts w:asciiTheme="majorBidi" w:hAnsiTheme="majorBidi" w:cstheme="majorBidi"/>
          <w:sz w:val="24"/>
          <w:szCs w:val="24"/>
        </w:rPr>
        <w:t xml:space="preserve"> is consistent with</w:t>
      </w:r>
      <w:r w:rsidR="00B551A9">
        <w:rPr>
          <w:rFonts w:asciiTheme="majorBidi" w:hAnsiTheme="majorBidi" w:cstheme="majorBidi"/>
          <w:sz w:val="24"/>
          <w:szCs w:val="24"/>
        </w:rPr>
        <w:t xml:space="preserve"> the expository mode, and even includes voyeuristic/</w:t>
      </w:r>
      <w:commentRangeStart w:id="19"/>
      <w:r w:rsidR="00B551A9">
        <w:rPr>
          <w:rFonts w:asciiTheme="majorBidi" w:hAnsiTheme="majorBidi" w:cstheme="majorBidi"/>
          <w:sz w:val="24"/>
          <w:szCs w:val="24"/>
        </w:rPr>
        <w:t xml:space="preserve">attractive </w:t>
      </w:r>
      <w:commentRangeEnd w:id="19"/>
      <w:r w:rsidR="00FD2AB6">
        <w:rPr>
          <w:rStyle w:val="CommentReference"/>
        </w:rPr>
        <w:commentReference w:id="19"/>
      </w:r>
      <w:r w:rsidR="00B551A9">
        <w:rPr>
          <w:rFonts w:asciiTheme="majorBidi" w:hAnsiTheme="majorBidi" w:cstheme="majorBidi"/>
          <w:sz w:val="24"/>
          <w:szCs w:val="24"/>
        </w:rPr>
        <w:t xml:space="preserve">elements alongside a "clinical-professional" </w:t>
      </w:r>
      <w:r w:rsidR="003508F7">
        <w:rPr>
          <w:rFonts w:asciiTheme="majorBidi" w:hAnsiTheme="majorBidi" w:cstheme="majorBidi"/>
          <w:sz w:val="24"/>
          <w:szCs w:val="24"/>
        </w:rPr>
        <w:t>gaze toward</w:t>
      </w:r>
      <w:r w:rsidR="00B551A9">
        <w:rPr>
          <w:rFonts w:asciiTheme="majorBidi" w:hAnsiTheme="majorBidi" w:cstheme="majorBidi"/>
          <w:sz w:val="24"/>
          <w:szCs w:val="24"/>
        </w:rPr>
        <w:t xml:space="preserve"> Berman; it depicts an aesthetically realistic representation of trauma, usually by using archival footage and newscasts. </w:t>
      </w:r>
      <w:r w:rsidR="00FD2AB6">
        <w:rPr>
          <w:rFonts w:asciiTheme="majorBidi" w:hAnsiTheme="majorBidi" w:cstheme="majorBidi"/>
          <w:b/>
          <w:bCs/>
          <w:sz w:val="24"/>
          <w:szCs w:val="24"/>
        </w:rPr>
        <w:t>Sameah She-a</w:t>
      </w:r>
      <w:r w:rsidR="00B551A9">
        <w:rPr>
          <w:rFonts w:asciiTheme="majorBidi" w:hAnsiTheme="majorBidi" w:cstheme="majorBidi"/>
          <w:b/>
          <w:bCs/>
          <w:sz w:val="24"/>
          <w:szCs w:val="24"/>
        </w:rPr>
        <w:t xml:space="preserve">ta Hai </w:t>
      </w:r>
      <w:r w:rsidR="00B551A9">
        <w:rPr>
          <w:rFonts w:asciiTheme="majorBidi" w:hAnsiTheme="majorBidi" w:cstheme="majorBidi"/>
          <w:sz w:val="24"/>
          <w:szCs w:val="24"/>
        </w:rPr>
        <w:t xml:space="preserve">is also characterized by a narrative that includes the healing of its hero – following protracted psychological treatment </w:t>
      </w:r>
      <w:r w:rsidR="00C9705E">
        <w:rPr>
          <w:rFonts w:asciiTheme="majorBidi" w:hAnsiTheme="majorBidi" w:cstheme="majorBidi"/>
          <w:sz w:val="24"/>
          <w:szCs w:val="24"/>
        </w:rPr>
        <w:t>in Kin</w:t>
      </w:r>
      <w:r w:rsidR="00FD2AB6">
        <w:rPr>
          <w:rFonts w:asciiTheme="majorBidi" w:hAnsiTheme="majorBidi" w:cstheme="majorBidi"/>
          <w:sz w:val="24"/>
          <w:szCs w:val="24"/>
        </w:rPr>
        <w:t>n</w:t>
      </w:r>
      <w:r w:rsidR="000D156D">
        <w:rPr>
          <w:rFonts w:asciiTheme="majorBidi" w:hAnsiTheme="majorBidi" w:cstheme="majorBidi"/>
          <w:sz w:val="24"/>
          <w:szCs w:val="24"/>
        </w:rPr>
        <w:t>el's case</w:t>
      </w:r>
      <w:r w:rsidR="00C9705E">
        <w:rPr>
          <w:rFonts w:asciiTheme="majorBidi" w:hAnsiTheme="majorBidi" w:cstheme="majorBidi"/>
          <w:sz w:val="24"/>
          <w:szCs w:val="24"/>
        </w:rPr>
        <w:t xml:space="preserve"> and a musical performance in Whitman's case</w:t>
      </w:r>
      <w:r w:rsidR="00FD2AB6">
        <w:rPr>
          <w:rFonts w:asciiTheme="majorBidi" w:hAnsiTheme="majorBidi" w:cstheme="majorBidi"/>
          <w:sz w:val="24"/>
          <w:szCs w:val="24"/>
        </w:rPr>
        <w:t xml:space="preserve">; </w:t>
      </w:r>
      <w:r w:rsidR="000D156D">
        <w:rPr>
          <w:rFonts w:asciiTheme="majorBidi" w:hAnsiTheme="majorBidi" w:cstheme="majorBidi"/>
          <w:sz w:val="24"/>
          <w:szCs w:val="24"/>
        </w:rPr>
        <w:t>it represents its</w:t>
      </w:r>
      <w:r w:rsidR="00FD2AB6">
        <w:rPr>
          <w:rFonts w:asciiTheme="majorBidi" w:hAnsiTheme="majorBidi" w:cstheme="majorBidi"/>
          <w:sz w:val="24"/>
          <w:szCs w:val="24"/>
        </w:rPr>
        <w:t xml:space="preserve"> heroes as </w:t>
      </w:r>
      <w:r w:rsidR="00C9705E">
        <w:rPr>
          <w:rFonts w:asciiTheme="majorBidi" w:hAnsiTheme="majorBidi" w:cstheme="majorBidi"/>
          <w:sz w:val="24"/>
          <w:szCs w:val="24"/>
        </w:rPr>
        <w:t xml:space="preserve">martyrs who have sacrificed themselves for the nation </w:t>
      </w:r>
      <w:r w:rsidR="000D156D">
        <w:rPr>
          <w:rFonts w:asciiTheme="majorBidi" w:hAnsiTheme="majorBidi" w:cstheme="majorBidi"/>
          <w:sz w:val="24"/>
          <w:szCs w:val="24"/>
        </w:rPr>
        <w:t>due to</w:t>
      </w:r>
      <w:r w:rsidR="00C9705E">
        <w:rPr>
          <w:rFonts w:asciiTheme="majorBidi" w:hAnsiTheme="majorBidi" w:cstheme="majorBidi"/>
          <w:sz w:val="24"/>
          <w:szCs w:val="24"/>
        </w:rPr>
        <w:t xml:space="preserve"> the</w:t>
      </w:r>
      <w:r w:rsidR="00FD2AB6">
        <w:rPr>
          <w:rFonts w:asciiTheme="majorBidi" w:hAnsiTheme="majorBidi" w:cstheme="majorBidi"/>
          <w:sz w:val="24"/>
          <w:szCs w:val="24"/>
        </w:rPr>
        <w:t>ir</w:t>
      </w:r>
      <w:r w:rsidR="00C9705E">
        <w:rPr>
          <w:rFonts w:asciiTheme="majorBidi" w:hAnsiTheme="majorBidi" w:cstheme="majorBidi"/>
          <w:sz w:val="24"/>
          <w:szCs w:val="24"/>
        </w:rPr>
        <w:t xml:space="preserve"> </w:t>
      </w:r>
      <w:r w:rsidR="000D156D">
        <w:rPr>
          <w:rFonts w:asciiTheme="majorBidi" w:hAnsiTheme="majorBidi" w:cstheme="majorBidi"/>
          <w:sz w:val="24"/>
          <w:szCs w:val="24"/>
        </w:rPr>
        <w:t>upbringing</w:t>
      </w:r>
      <w:r w:rsidR="00C9705E">
        <w:rPr>
          <w:rFonts w:asciiTheme="majorBidi" w:hAnsiTheme="majorBidi" w:cstheme="majorBidi"/>
          <w:sz w:val="24"/>
          <w:szCs w:val="24"/>
        </w:rPr>
        <w:t xml:space="preserve"> </w:t>
      </w:r>
      <w:r w:rsidR="000D156D">
        <w:rPr>
          <w:rFonts w:asciiTheme="majorBidi" w:hAnsiTheme="majorBidi" w:cstheme="majorBidi"/>
          <w:sz w:val="24"/>
          <w:szCs w:val="24"/>
        </w:rPr>
        <w:t>and avoids criticizing</w:t>
      </w:r>
      <w:r w:rsidR="00C9705E">
        <w:rPr>
          <w:rFonts w:asciiTheme="majorBidi" w:hAnsiTheme="majorBidi" w:cstheme="majorBidi"/>
          <w:sz w:val="24"/>
          <w:szCs w:val="24"/>
        </w:rPr>
        <w:t xml:space="preserve"> leadership. The film </w:t>
      </w:r>
      <w:r w:rsidR="00FD2AB6">
        <w:rPr>
          <w:rFonts w:asciiTheme="majorBidi" w:hAnsiTheme="majorBidi" w:cstheme="majorBidi"/>
          <w:sz w:val="24"/>
          <w:szCs w:val="24"/>
        </w:rPr>
        <w:t>is consistent with</w:t>
      </w:r>
      <w:r w:rsidR="00C9705E">
        <w:rPr>
          <w:rFonts w:asciiTheme="majorBidi" w:hAnsiTheme="majorBidi" w:cstheme="majorBidi"/>
          <w:sz w:val="24"/>
          <w:szCs w:val="24"/>
        </w:rPr>
        <w:t xml:space="preserve"> the expo</w:t>
      </w:r>
      <w:r w:rsidR="00FD2AB6">
        <w:rPr>
          <w:rFonts w:asciiTheme="majorBidi" w:hAnsiTheme="majorBidi" w:cstheme="majorBidi"/>
          <w:sz w:val="24"/>
          <w:szCs w:val="24"/>
        </w:rPr>
        <w:t xml:space="preserve">sitory mode and largely </w:t>
      </w:r>
      <w:r w:rsidR="000D156D">
        <w:rPr>
          <w:rFonts w:asciiTheme="majorBidi" w:hAnsiTheme="majorBidi" w:cstheme="majorBidi"/>
          <w:sz w:val="24"/>
          <w:szCs w:val="24"/>
        </w:rPr>
        <w:t>implements a</w:t>
      </w:r>
      <w:r w:rsidR="00C9705E">
        <w:rPr>
          <w:rFonts w:asciiTheme="majorBidi" w:hAnsiTheme="majorBidi" w:cstheme="majorBidi"/>
          <w:sz w:val="24"/>
          <w:szCs w:val="24"/>
        </w:rPr>
        <w:t xml:space="preserve"> "clinical-professional</w:t>
      </w:r>
      <w:r w:rsidR="00FD2AB6">
        <w:rPr>
          <w:rFonts w:asciiTheme="majorBidi" w:hAnsiTheme="majorBidi" w:cstheme="majorBidi" w:hint="cs"/>
          <w:sz w:val="24"/>
          <w:szCs w:val="24"/>
          <w:rtl/>
        </w:rPr>
        <w:t>"</w:t>
      </w:r>
      <w:r w:rsidR="00C9705E">
        <w:rPr>
          <w:rFonts w:asciiTheme="majorBidi" w:hAnsiTheme="majorBidi" w:cstheme="majorBidi"/>
          <w:sz w:val="24"/>
          <w:szCs w:val="24"/>
        </w:rPr>
        <w:t xml:space="preserve"> </w:t>
      </w:r>
      <w:r w:rsidR="00FD2AB6">
        <w:rPr>
          <w:rFonts w:asciiTheme="majorBidi" w:hAnsiTheme="majorBidi" w:cstheme="majorBidi"/>
          <w:sz w:val="24"/>
          <w:szCs w:val="24"/>
        </w:rPr>
        <w:t>gaze</w:t>
      </w:r>
      <w:r w:rsidR="00C9705E">
        <w:rPr>
          <w:rFonts w:asciiTheme="majorBidi" w:hAnsiTheme="majorBidi" w:cstheme="majorBidi"/>
          <w:sz w:val="24"/>
          <w:szCs w:val="24"/>
        </w:rPr>
        <w:t xml:space="preserve">. Much like </w:t>
      </w:r>
      <w:r w:rsidR="00FD2AB6">
        <w:rPr>
          <w:rFonts w:asciiTheme="majorBidi" w:hAnsiTheme="majorBidi" w:cstheme="majorBidi"/>
          <w:b/>
          <w:bCs/>
          <w:sz w:val="24"/>
          <w:szCs w:val="24"/>
        </w:rPr>
        <w:t>Lahtoh Et Ha-</w:t>
      </w:r>
      <w:r w:rsidR="00C9705E">
        <w:rPr>
          <w:rFonts w:asciiTheme="majorBidi" w:hAnsiTheme="majorBidi" w:cstheme="majorBidi"/>
          <w:b/>
          <w:bCs/>
          <w:sz w:val="24"/>
          <w:szCs w:val="24"/>
        </w:rPr>
        <w:t>ke'ev</w:t>
      </w:r>
      <w:r w:rsidR="00C9705E">
        <w:rPr>
          <w:rFonts w:asciiTheme="majorBidi" w:hAnsiTheme="majorBidi" w:cstheme="majorBidi"/>
          <w:sz w:val="24"/>
          <w:szCs w:val="24"/>
        </w:rPr>
        <w:t xml:space="preserve">, </w:t>
      </w:r>
      <w:r w:rsidR="00C9705E">
        <w:rPr>
          <w:rFonts w:asciiTheme="majorBidi" w:hAnsiTheme="majorBidi" w:cstheme="majorBidi"/>
          <w:b/>
          <w:bCs/>
          <w:sz w:val="24"/>
          <w:szCs w:val="24"/>
        </w:rPr>
        <w:t>Sameah She</w:t>
      </w:r>
      <w:r w:rsidR="00FD2AB6">
        <w:rPr>
          <w:rFonts w:asciiTheme="majorBidi" w:hAnsiTheme="majorBidi" w:cstheme="majorBidi"/>
          <w:b/>
          <w:bCs/>
          <w:sz w:val="24"/>
          <w:szCs w:val="24"/>
        </w:rPr>
        <w:t>-a</w:t>
      </w:r>
      <w:r w:rsidR="00C9705E">
        <w:rPr>
          <w:rFonts w:asciiTheme="majorBidi" w:hAnsiTheme="majorBidi" w:cstheme="majorBidi"/>
          <w:b/>
          <w:bCs/>
          <w:sz w:val="24"/>
          <w:szCs w:val="24"/>
        </w:rPr>
        <w:t xml:space="preserve">ta Hai </w:t>
      </w:r>
      <w:r w:rsidR="00C9705E">
        <w:rPr>
          <w:rFonts w:asciiTheme="majorBidi" w:hAnsiTheme="majorBidi" w:cstheme="majorBidi"/>
          <w:sz w:val="24"/>
          <w:szCs w:val="24"/>
        </w:rPr>
        <w:t>avoid</w:t>
      </w:r>
      <w:r w:rsidR="00FD2AB6">
        <w:rPr>
          <w:rFonts w:asciiTheme="majorBidi" w:hAnsiTheme="majorBidi" w:cstheme="majorBidi"/>
          <w:sz w:val="24"/>
          <w:szCs w:val="24"/>
        </w:rPr>
        <w:t>s</w:t>
      </w:r>
      <w:r w:rsidR="00C9705E">
        <w:rPr>
          <w:rFonts w:asciiTheme="majorBidi" w:hAnsiTheme="majorBidi" w:cstheme="majorBidi"/>
          <w:sz w:val="24"/>
          <w:szCs w:val="24"/>
        </w:rPr>
        <w:t xml:space="preserve"> representing the structure of the post-traumatic experience or </w:t>
      </w:r>
      <w:r w:rsidR="0047226E">
        <w:rPr>
          <w:rFonts w:asciiTheme="majorBidi" w:hAnsiTheme="majorBidi" w:cstheme="majorBidi"/>
          <w:sz w:val="24"/>
          <w:szCs w:val="24"/>
        </w:rPr>
        <w:t xml:space="preserve">aesthetically </w:t>
      </w:r>
      <w:r w:rsidR="00C9705E">
        <w:rPr>
          <w:rFonts w:asciiTheme="majorBidi" w:hAnsiTheme="majorBidi" w:cstheme="majorBidi"/>
          <w:sz w:val="24"/>
          <w:szCs w:val="24"/>
        </w:rPr>
        <w:t xml:space="preserve">addressing </w:t>
      </w:r>
      <w:commentRangeStart w:id="20"/>
      <w:r w:rsidR="00877095">
        <w:rPr>
          <w:rFonts w:asciiTheme="majorBidi" w:hAnsiTheme="majorBidi" w:cstheme="majorBidi"/>
          <w:sz w:val="24"/>
          <w:szCs w:val="24"/>
        </w:rPr>
        <w:t>traumatic excess</w:t>
      </w:r>
      <w:commentRangeEnd w:id="20"/>
      <w:r w:rsidR="0047226E">
        <w:rPr>
          <w:rStyle w:val="CommentReference"/>
        </w:rPr>
        <w:commentReference w:id="20"/>
      </w:r>
      <w:r w:rsidR="00877095">
        <w:rPr>
          <w:rFonts w:asciiTheme="majorBidi" w:hAnsiTheme="majorBidi" w:cstheme="majorBidi"/>
          <w:sz w:val="24"/>
          <w:szCs w:val="24"/>
        </w:rPr>
        <w:t xml:space="preserve">. </w:t>
      </w:r>
      <w:r w:rsidR="00C9705E">
        <w:rPr>
          <w:rFonts w:asciiTheme="majorBidi" w:hAnsiTheme="majorBidi" w:cstheme="majorBidi"/>
          <w:sz w:val="24"/>
          <w:szCs w:val="24"/>
        </w:rPr>
        <w:t xml:space="preserve"> </w:t>
      </w:r>
      <w:r w:rsidR="0047226E">
        <w:rPr>
          <w:rFonts w:asciiTheme="majorBidi" w:hAnsiTheme="majorBidi" w:cstheme="majorBidi" w:hint="cs"/>
          <w:sz w:val="24"/>
          <w:szCs w:val="24"/>
        </w:rPr>
        <w:t>U</w:t>
      </w:r>
      <w:r w:rsidR="0047226E">
        <w:rPr>
          <w:rFonts w:asciiTheme="majorBidi" w:hAnsiTheme="majorBidi" w:cstheme="majorBidi"/>
          <w:sz w:val="24"/>
          <w:szCs w:val="24"/>
        </w:rPr>
        <w:t>sing</w:t>
      </w:r>
      <w:r w:rsidR="00877095">
        <w:rPr>
          <w:rFonts w:asciiTheme="majorBidi" w:hAnsiTheme="majorBidi" w:cstheme="majorBidi"/>
          <w:sz w:val="24"/>
          <w:szCs w:val="24"/>
        </w:rPr>
        <w:t xml:space="preserve"> a symptomatic reading, I show that in these films as well, the attempt to </w:t>
      </w:r>
      <w:r w:rsidR="0047226E">
        <w:rPr>
          <w:rFonts w:asciiTheme="majorBidi" w:hAnsiTheme="majorBidi" w:cstheme="majorBidi"/>
          <w:sz w:val="24"/>
          <w:szCs w:val="24"/>
        </w:rPr>
        <w:t>create</w:t>
      </w:r>
      <w:r w:rsidR="00877095">
        <w:rPr>
          <w:rFonts w:asciiTheme="majorBidi" w:hAnsiTheme="majorBidi" w:cstheme="majorBidi"/>
          <w:sz w:val="24"/>
          <w:szCs w:val="24"/>
        </w:rPr>
        <w:t xml:space="preserve"> nar</w:t>
      </w:r>
      <w:r w:rsidR="0047226E">
        <w:rPr>
          <w:rFonts w:asciiTheme="majorBidi" w:hAnsiTheme="majorBidi" w:cstheme="majorBidi"/>
          <w:sz w:val="24"/>
          <w:szCs w:val="24"/>
        </w:rPr>
        <w:t xml:space="preserve">rative closure of healing from </w:t>
      </w:r>
      <w:r w:rsidR="00877095">
        <w:rPr>
          <w:rFonts w:asciiTheme="majorBidi" w:hAnsiTheme="majorBidi" w:cstheme="majorBidi"/>
          <w:sz w:val="24"/>
          <w:szCs w:val="24"/>
        </w:rPr>
        <w:t>trauma</w:t>
      </w:r>
      <w:r w:rsidR="0047226E">
        <w:rPr>
          <w:rFonts w:asciiTheme="majorBidi" w:hAnsiTheme="majorBidi" w:cstheme="majorBidi"/>
          <w:sz w:val="24"/>
          <w:szCs w:val="24"/>
        </w:rPr>
        <w:t xml:space="preserve"> actually</w:t>
      </w:r>
      <w:r w:rsidR="00877095">
        <w:rPr>
          <w:rFonts w:asciiTheme="majorBidi" w:hAnsiTheme="majorBidi" w:cstheme="majorBidi"/>
          <w:sz w:val="24"/>
          <w:szCs w:val="24"/>
        </w:rPr>
        <w:t xml:space="preserve"> prompts </w:t>
      </w:r>
      <w:r w:rsidR="0047226E">
        <w:rPr>
          <w:rFonts w:asciiTheme="majorBidi" w:hAnsiTheme="majorBidi" w:cstheme="majorBidi"/>
          <w:sz w:val="24"/>
          <w:szCs w:val="24"/>
        </w:rPr>
        <w:t>the 'acting out' of trauma.</w:t>
      </w:r>
      <w:r w:rsidR="00877095">
        <w:rPr>
          <w:rFonts w:asciiTheme="majorBidi" w:hAnsiTheme="majorBidi" w:cstheme="majorBidi"/>
          <w:sz w:val="24"/>
          <w:szCs w:val="24"/>
        </w:rPr>
        <w:t xml:space="preserve"> </w:t>
      </w:r>
    </w:p>
    <w:p w14:paraId="5C6114E4" w14:textId="3BA5220E" w:rsidR="00996EBE" w:rsidRDefault="005666A6" w:rsidP="007746C2">
      <w:pPr>
        <w:bidi w:val="0"/>
        <w:ind w:firstLine="694"/>
        <w:rPr>
          <w:rFonts w:asciiTheme="majorBidi" w:hAnsiTheme="majorBidi" w:cstheme="majorBidi"/>
          <w:sz w:val="24"/>
          <w:szCs w:val="24"/>
        </w:rPr>
      </w:pPr>
      <w:r>
        <w:rPr>
          <w:rFonts w:asciiTheme="majorBidi" w:hAnsiTheme="majorBidi" w:cstheme="majorBidi"/>
          <w:sz w:val="24"/>
          <w:szCs w:val="24"/>
        </w:rPr>
        <w:t xml:space="preserve">The </w:t>
      </w:r>
      <w:r>
        <w:rPr>
          <w:rFonts w:asciiTheme="majorBidi" w:hAnsiTheme="majorBidi" w:cstheme="majorBidi"/>
          <w:b/>
          <w:bCs/>
          <w:sz w:val="24"/>
          <w:szCs w:val="24"/>
          <w:u w:val="single"/>
        </w:rPr>
        <w:t>"mother" model</w:t>
      </w:r>
      <w:r w:rsidR="00E935CE">
        <w:rPr>
          <w:rFonts w:asciiTheme="majorBidi" w:hAnsiTheme="majorBidi" w:cstheme="majorBidi"/>
          <w:sz w:val="24"/>
          <w:szCs w:val="24"/>
        </w:rPr>
        <w:t xml:space="preserve"> </w:t>
      </w:r>
      <w:r w:rsidR="003D07F9">
        <w:rPr>
          <w:rFonts w:asciiTheme="majorBidi" w:hAnsiTheme="majorBidi" w:cstheme="majorBidi"/>
          <w:sz w:val="24"/>
          <w:szCs w:val="24"/>
        </w:rPr>
        <w:t>is</w:t>
      </w:r>
      <w:r w:rsidR="00E935CE">
        <w:rPr>
          <w:rFonts w:asciiTheme="majorBidi" w:hAnsiTheme="majorBidi" w:cstheme="majorBidi"/>
          <w:sz w:val="24"/>
          <w:szCs w:val="24"/>
        </w:rPr>
        <w:t xml:space="preserve"> discussed</w:t>
      </w:r>
      <w:r>
        <w:rPr>
          <w:rFonts w:asciiTheme="majorBidi" w:hAnsiTheme="majorBidi" w:cstheme="majorBidi"/>
          <w:sz w:val="24"/>
          <w:szCs w:val="24"/>
        </w:rPr>
        <w:t xml:space="preserve"> in the second </w:t>
      </w:r>
      <w:r w:rsidR="00E935CE">
        <w:rPr>
          <w:rFonts w:asciiTheme="majorBidi" w:hAnsiTheme="majorBidi" w:cstheme="majorBidi"/>
          <w:sz w:val="24"/>
          <w:szCs w:val="24"/>
        </w:rPr>
        <w:t>wave</w:t>
      </w:r>
      <w:r>
        <w:rPr>
          <w:rFonts w:asciiTheme="majorBidi" w:hAnsiTheme="majorBidi" w:cstheme="majorBidi"/>
          <w:sz w:val="24"/>
          <w:szCs w:val="24"/>
        </w:rPr>
        <w:t xml:space="preserve"> </w:t>
      </w:r>
      <w:r w:rsidR="00E935CE">
        <w:rPr>
          <w:rFonts w:asciiTheme="majorBidi" w:hAnsiTheme="majorBidi" w:cstheme="majorBidi"/>
          <w:sz w:val="24"/>
          <w:szCs w:val="24"/>
        </w:rPr>
        <w:t>through</w:t>
      </w:r>
      <w:r>
        <w:rPr>
          <w:rFonts w:asciiTheme="majorBidi" w:hAnsiTheme="majorBidi" w:cstheme="majorBidi"/>
          <w:sz w:val="24"/>
          <w:szCs w:val="24"/>
        </w:rPr>
        <w:t xml:space="preserve"> three fe</w:t>
      </w:r>
      <w:r w:rsidR="003D07F9">
        <w:rPr>
          <w:rFonts w:asciiTheme="majorBidi" w:hAnsiTheme="majorBidi" w:cstheme="majorBidi"/>
          <w:sz w:val="24"/>
          <w:szCs w:val="24"/>
        </w:rPr>
        <w:t xml:space="preserve">male-directed films from </w:t>
      </w:r>
      <w:r>
        <w:rPr>
          <w:rFonts w:asciiTheme="majorBidi" w:hAnsiTheme="majorBidi" w:cstheme="majorBidi"/>
          <w:sz w:val="24"/>
          <w:szCs w:val="24"/>
        </w:rPr>
        <w:t>the Second Intifada period:</w:t>
      </w:r>
      <w:r w:rsidR="004070B9">
        <w:rPr>
          <w:rFonts w:asciiTheme="majorBidi" w:hAnsiTheme="majorBidi" w:cstheme="majorBidi"/>
          <w:sz w:val="24"/>
          <w:szCs w:val="24"/>
        </w:rPr>
        <w:t xml:space="preserve"> </w:t>
      </w:r>
      <w:r w:rsidR="004070B9">
        <w:rPr>
          <w:rFonts w:asciiTheme="majorBidi" w:hAnsiTheme="majorBidi" w:cstheme="majorBidi"/>
          <w:b/>
          <w:bCs/>
          <w:sz w:val="24"/>
          <w:szCs w:val="24"/>
        </w:rPr>
        <w:t>Kohote</w:t>
      </w:r>
      <w:r w:rsidR="00622781">
        <w:rPr>
          <w:rFonts w:asciiTheme="majorBidi" w:hAnsiTheme="majorBidi" w:cstheme="majorBidi"/>
          <w:b/>
          <w:bCs/>
          <w:sz w:val="24"/>
          <w:szCs w:val="24"/>
        </w:rPr>
        <w:t>i</w:t>
      </w:r>
      <w:r w:rsidR="004070B9">
        <w:rPr>
          <w:rFonts w:asciiTheme="majorBidi" w:hAnsiTheme="majorBidi" w:cstheme="majorBidi"/>
          <w:b/>
          <w:bCs/>
          <w:sz w:val="24"/>
          <w:szCs w:val="24"/>
        </w:rPr>
        <w:t xml:space="preserve">nu Lo Shavu </w:t>
      </w:r>
      <w:r w:rsidR="004070B9">
        <w:rPr>
          <w:rFonts w:asciiTheme="majorBidi" w:hAnsiTheme="majorBidi" w:cstheme="majorBidi"/>
          <w:sz w:val="24"/>
          <w:szCs w:val="24"/>
        </w:rPr>
        <w:t>(</w:t>
      </w:r>
      <w:r w:rsidR="00622781">
        <w:rPr>
          <w:rFonts w:asciiTheme="majorBidi" w:hAnsiTheme="majorBidi" w:cstheme="majorBidi"/>
          <w:sz w:val="24"/>
          <w:szCs w:val="24"/>
        </w:rPr>
        <w:t xml:space="preserve">lit. "our forces did not return," </w:t>
      </w:r>
      <w:r w:rsidR="004070B9">
        <w:rPr>
          <w:rFonts w:asciiTheme="majorBidi" w:hAnsiTheme="majorBidi" w:cstheme="majorBidi"/>
          <w:sz w:val="24"/>
          <w:szCs w:val="24"/>
        </w:rPr>
        <w:t xml:space="preserve">Irit Gal, 1999), </w:t>
      </w:r>
      <w:r w:rsidR="004070B9">
        <w:rPr>
          <w:rFonts w:asciiTheme="majorBidi" w:hAnsiTheme="majorBidi" w:cstheme="majorBidi"/>
          <w:b/>
          <w:bCs/>
          <w:sz w:val="24"/>
          <w:szCs w:val="24"/>
        </w:rPr>
        <w:t>Ha</w:t>
      </w:r>
      <w:r w:rsidR="00622781">
        <w:rPr>
          <w:rFonts w:asciiTheme="majorBidi" w:hAnsiTheme="majorBidi" w:cstheme="majorBidi"/>
          <w:b/>
          <w:bCs/>
          <w:sz w:val="24"/>
          <w:szCs w:val="24"/>
        </w:rPr>
        <w:t>-ei</w:t>
      </w:r>
      <w:r w:rsidR="004070B9">
        <w:rPr>
          <w:rFonts w:asciiTheme="majorBidi" w:hAnsiTheme="majorBidi" w:cstheme="majorBidi"/>
          <w:b/>
          <w:bCs/>
          <w:sz w:val="24"/>
          <w:szCs w:val="24"/>
        </w:rPr>
        <w:t>na</w:t>
      </w:r>
      <w:r w:rsidR="00622781">
        <w:rPr>
          <w:rFonts w:asciiTheme="majorBidi" w:hAnsiTheme="majorBidi" w:cstheme="majorBidi"/>
          <w:b/>
          <w:bCs/>
          <w:sz w:val="24"/>
          <w:szCs w:val="24"/>
        </w:rPr>
        <w:t>y</w:t>
      </w:r>
      <w:r w:rsidR="004070B9">
        <w:rPr>
          <w:rFonts w:asciiTheme="majorBidi" w:hAnsiTheme="majorBidi" w:cstheme="majorBidi"/>
          <w:b/>
          <w:bCs/>
          <w:sz w:val="24"/>
          <w:szCs w:val="24"/>
        </w:rPr>
        <w:t>im Shel Ha</w:t>
      </w:r>
      <w:r w:rsidR="00622781">
        <w:rPr>
          <w:rFonts w:asciiTheme="majorBidi" w:hAnsiTheme="majorBidi" w:cstheme="majorBidi"/>
          <w:b/>
          <w:bCs/>
          <w:sz w:val="24"/>
          <w:szCs w:val="24"/>
        </w:rPr>
        <w:t>-</w:t>
      </w:r>
      <w:r w:rsidR="004070B9">
        <w:rPr>
          <w:rFonts w:asciiTheme="majorBidi" w:hAnsiTheme="majorBidi" w:cstheme="majorBidi"/>
          <w:b/>
          <w:bCs/>
          <w:sz w:val="24"/>
          <w:szCs w:val="24"/>
        </w:rPr>
        <w:t xml:space="preserve">medina </w:t>
      </w:r>
      <w:r w:rsidR="004070B9">
        <w:rPr>
          <w:rFonts w:asciiTheme="majorBidi" w:hAnsiTheme="majorBidi" w:cstheme="majorBidi"/>
          <w:sz w:val="24"/>
          <w:szCs w:val="24"/>
        </w:rPr>
        <w:t>(lit. "the country's eye</w:t>
      </w:r>
      <w:r w:rsidR="00622781">
        <w:rPr>
          <w:rFonts w:asciiTheme="majorBidi" w:hAnsiTheme="majorBidi" w:cstheme="majorBidi"/>
          <w:sz w:val="24"/>
          <w:szCs w:val="24"/>
        </w:rPr>
        <w:t xml:space="preserve">s," </w:t>
      </w:r>
      <w:r w:rsidR="004070B9">
        <w:rPr>
          <w:rFonts w:asciiTheme="majorBidi" w:hAnsiTheme="majorBidi" w:cstheme="majorBidi"/>
          <w:sz w:val="24"/>
          <w:szCs w:val="24"/>
        </w:rPr>
        <w:t xml:space="preserve">Nurit Kedar, 2004), and </w:t>
      </w:r>
      <w:r w:rsidR="00622781">
        <w:rPr>
          <w:rFonts w:asciiTheme="majorBidi" w:hAnsiTheme="majorBidi" w:cstheme="majorBidi"/>
          <w:b/>
          <w:bCs/>
          <w:sz w:val="24"/>
          <w:szCs w:val="24"/>
        </w:rPr>
        <w:t>Be-</w:t>
      </w:r>
      <w:r w:rsidR="004070B9">
        <w:rPr>
          <w:rFonts w:asciiTheme="majorBidi" w:hAnsiTheme="majorBidi" w:cstheme="majorBidi"/>
          <w:b/>
          <w:bCs/>
          <w:sz w:val="24"/>
          <w:szCs w:val="24"/>
        </w:rPr>
        <w:t xml:space="preserve">kever Yosef </w:t>
      </w:r>
      <w:r w:rsidR="004070B9">
        <w:rPr>
          <w:rFonts w:asciiTheme="majorBidi" w:hAnsiTheme="majorBidi" w:cstheme="majorBidi"/>
          <w:sz w:val="24"/>
          <w:szCs w:val="24"/>
        </w:rPr>
        <w:t>(</w:t>
      </w:r>
      <w:r w:rsidR="00622781">
        <w:rPr>
          <w:rFonts w:asciiTheme="majorBidi" w:hAnsiTheme="majorBidi" w:cstheme="majorBidi"/>
          <w:sz w:val="24"/>
          <w:szCs w:val="24"/>
        </w:rPr>
        <w:t>lit. "in Joseph's t</w:t>
      </w:r>
      <w:r w:rsidR="004070B9">
        <w:rPr>
          <w:rFonts w:asciiTheme="majorBidi" w:hAnsiTheme="majorBidi" w:cstheme="majorBidi"/>
          <w:sz w:val="24"/>
          <w:szCs w:val="24"/>
        </w:rPr>
        <w:t>omb</w:t>
      </w:r>
      <w:r w:rsidR="003D07F9">
        <w:rPr>
          <w:rFonts w:asciiTheme="majorBidi" w:hAnsiTheme="majorBidi" w:cstheme="majorBidi"/>
          <w:sz w:val="24"/>
          <w:szCs w:val="24"/>
        </w:rPr>
        <w:t xml:space="preserve">," Yael Kipper, 2004). I show </w:t>
      </w:r>
      <w:r w:rsidR="004070B9">
        <w:rPr>
          <w:rFonts w:asciiTheme="majorBidi" w:hAnsiTheme="majorBidi" w:cstheme="majorBidi"/>
          <w:sz w:val="24"/>
          <w:szCs w:val="24"/>
        </w:rPr>
        <w:t xml:space="preserve">that </w:t>
      </w:r>
      <w:r w:rsidR="004070B9">
        <w:rPr>
          <w:rFonts w:asciiTheme="majorBidi" w:hAnsiTheme="majorBidi" w:cstheme="majorBidi"/>
          <w:b/>
          <w:bCs/>
          <w:sz w:val="24"/>
          <w:szCs w:val="24"/>
        </w:rPr>
        <w:t>Kohote</w:t>
      </w:r>
      <w:r w:rsidR="003D07F9">
        <w:rPr>
          <w:rFonts w:asciiTheme="majorBidi" w:hAnsiTheme="majorBidi" w:cstheme="majorBidi"/>
          <w:b/>
          <w:bCs/>
          <w:sz w:val="24"/>
          <w:szCs w:val="24"/>
        </w:rPr>
        <w:t>i</w:t>
      </w:r>
      <w:r w:rsidR="004070B9">
        <w:rPr>
          <w:rFonts w:asciiTheme="majorBidi" w:hAnsiTheme="majorBidi" w:cstheme="majorBidi"/>
          <w:b/>
          <w:bCs/>
          <w:sz w:val="24"/>
          <w:szCs w:val="24"/>
        </w:rPr>
        <w:t xml:space="preserve">nu Lo Shavu </w:t>
      </w:r>
      <w:r w:rsidR="004070B9">
        <w:rPr>
          <w:rFonts w:asciiTheme="majorBidi" w:hAnsiTheme="majorBidi" w:cstheme="majorBidi"/>
          <w:sz w:val="24"/>
          <w:szCs w:val="24"/>
        </w:rPr>
        <w:t xml:space="preserve">is characterized by a narrative that identifies with the position of the mother – </w:t>
      </w:r>
      <w:r w:rsidR="00187D3F">
        <w:rPr>
          <w:rFonts w:asciiTheme="majorBidi" w:hAnsiTheme="majorBidi" w:cstheme="majorBidi"/>
          <w:sz w:val="24"/>
          <w:szCs w:val="24"/>
        </w:rPr>
        <w:t xml:space="preserve">which expresses </w:t>
      </w:r>
      <w:r w:rsidR="004070B9">
        <w:rPr>
          <w:rFonts w:asciiTheme="majorBidi" w:hAnsiTheme="majorBidi" w:cstheme="majorBidi"/>
          <w:sz w:val="24"/>
          <w:szCs w:val="24"/>
        </w:rPr>
        <w:t xml:space="preserve">identification with the sufferer and criticism </w:t>
      </w:r>
      <w:r w:rsidR="003D07F9">
        <w:rPr>
          <w:rFonts w:asciiTheme="majorBidi" w:hAnsiTheme="majorBidi" w:cstheme="majorBidi"/>
          <w:sz w:val="24"/>
          <w:szCs w:val="24"/>
        </w:rPr>
        <w:t>of</w:t>
      </w:r>
      <w:r w:rsidR="004070B9">
        <w:rPr>
          <w:rFonts w:asciiTheme="majorBidi" w:hAnsiTheme="majorBidi" w:cstheme="majorBidi"/>
          <w:sz w:val="24"/>
          <w:szCs w:val="24"/>
        </w:rPr>
        <w:t xml:space="preserve"> leadership; </w:t>
      </w:r>
      <w:r w:rsidR="00F159AA">
        <w:rPr>
          <w:rFonts w:asciiTheme="majorBidi" w:hAnsiTheme="majorBidi" w:cstheme="majorBidi"/>
          <w:sz w:val="24"/>
          <w:szCs w:val="24"/>
        </w:rPr>
        <w:t>follows</w:t>
      </w:r>
      <w:r w:rsidR="004070B9">
        <w:rPr>
          <w:rFonts w:asciiTheme="majorBidi" w:hAnsiTheme="majorBidi" w:cstheme="majorBidi"/>
          <w:sz w:val="24"/>
          <w:szCs w:val="24"/>
        </w:rPr>
        <w:t xml:space="preserve"> the reflexive exposi</w:t>
      </w:r>
      <w:r w:rsidR="00F159AA">
        <w:rPr>
          <w:rFonts w:asciiTheme="majorBidi" w:hAnsiTheme="majorBidi" w:cstheme="majorBidi"/>
          <w:sz w:val="24"/>
          <w:szCs w:val="24"/>
        </w:rPr>
        <w:t>tory mode</w:t>
      </w:r>
      <w:r w:rsidR="00187D3F">
        <w:rPr>
          <w:rFonts w:asciiTheme="majorBidi" w:hAnsiTheme="majorBidi" w:cstheme="majorBidi"/>
          <w:sz w:val="24"/>
          <w:szCs w:val="24"/>
        </w:rPr>
        <w:t>, which</w:t>
      </w:r>
      <w:r w:rsidR="00F159AA">
        <w:rPr>
          <w:rFonts w:asciiTheme="majorBidi" w:hAnsiTheme="majorBidi" w:cstheme="majorBidi"/>
          <w:sz w:val="24"/>
          <w:szCs w:val="24"/>
        </w:rPr>
        <w:t xml:space="preserve"> reveals the power </w:t>
      </w:r>
      <w:r w:rsidR="003D07F9">
        <w:rPr>
          <w:rFonts w:asciiTheme="majorBidi" w:hAnsiTheme="majorBidi" w:cstheme="majorBidi"/>
          <w:sz w:val="24"/>
          <w:szCs w:val="24"/>
        </w:rPr>
        <w:t>dynamics</w:t>
      </w:r>
      <w:r w:rsidR="00F159AA">
        <w:rPr>
          <w:rFonts w:asciiTheme="majorBidi" w:hAnsiTheme="majorBidi" w:cstheme="majorBidi"/>
          <w:sz w:val="24"/>
          <w:szCs w:val="24"/>
        </w:rPr>
        <w:t xml:space="preserve"> between the creator behind the camera and the documented objects, and reflects a "humane-identifying" </w:t>
      </w:r>
      <w:r w:rsidR="003D07F9">
        <w:rPr>
          <w:rFonts w:asciiTheme="majorBidi" w:hAnsiTheme="majorBidi" w:cstheme="majorBidi"/>
          <w:sz w:val="24"/>
          <w:szCs w:val="24"/>
        </w:rPr>
        <w:t xml:space="preserve">gaze </w:t>
      </w:r>
      <w:r w:rsidR="00F159AA">
        <w:rPr>
          <w:rFonts w:asciiTheme="majorBidi" w:hAnsiTheme="majorBidi" w:cstheme="majorBidi"/>
          <w:sz w:val="24"/>
          <w:szCs w:val="24"/>
        </w:rPr>
        <w:t xml:space="preserve">toward its heroes Ronny Yarkoni and Israel Simantov; </w:t>
      </w:r>
      <w:r w:rsidR="00187D3F">
        <w:rPr>
          <w:rFonts w:asciiTheme="majorBidi" w:hAnsiTheme="majorBidi" w:cstheme="majorBidi"/>
          <w:sz w:val="24"/>
          <w:szCs w:val="24"/>
        </w:rPr>
        <w:t xml:space="preserve">the film </w:t>
      </w:r>
      <w:r w:rsidR="00F159AA">
        <w:rPr>
          <w:rFonts w:asciiTheme="majorBidi" w:hAnsiTheme="majorBidi" w:cstheme="majorBidi"/>
          <w:sz w:val="24"/>
          <w:szCs w:val="24"/>
        </w:rPr>
        <w:t>uses an aesthetic that represents the traumatic structure alongside historical events</w:t>
      </w:r>
      <w:r w:rsidR="003D07F9">
        <w:rPr>
          <w:rFonts w:asciiTheme="majorBidi" w:hAnsiTheme="majorBidi" w:cstheme="majorBidi"/>
          <w:sz w:val="24"/>
          <w:szCs w:val="24"/>
        </w:rPr>
        <w:t>,</w:t>
      </w:r>
      <w:r w:rsidR="00F159AA">
        <w:rPr>
          <w:rFonts w:asciiTheme="majorBidi" w:hAnsiTheme="majorBidi" w:cstheme="majorBidi"/>
          <w:sz w:val="24"/>
          <w:szCs w:val="24"/>
        </w:rPr>
        <w:t xml:space="preserve"> reflect</w:t>
      </w:r>
      <w:r w:rsidR="003D07F9">
        <w:rPr>
          <w:rFonts w:asciiTheme="majorBidi" w:hAnsiTheme="majorBidi" w:cstheme="majorBidi"/>
          <w:sz w:val="24"/>
          <w:szCs w:val="24"/>
        </w:rPr>
        <w:t>ing</w:t>
      </w:r>
      <w:r w:rsidR="00F159AA">
        <w:rPr>
          <w:rFonts w:asciiTheme="majorBidi" w:hAnsiTheme="majorBidi" w:cstheme="majorBidi"/>
          <w:sz w:val="24"/>
          <w:szCs w:val="24"/>
        </w:rPr>
        <w:t xml:space="preserve"> processes of </w:t>
      </w:r>
      <w:r w:rsidR="003D07F9">
        <w:rPr>
          <w:rFonts w:asciiTheme="majorBidi" w:hAnsiTheme="majorBidi" w:cstheme="majorBidi"/>
          <w:sz w:val="24"/>
          <w:szCs w:val="24"/>
        </w:rPr>
        <w:t>'working through'</w:t>
      </w:r>
      <w:r w:rsidR="00F159AA">
        <w:rPr>
          <w:rFonts w:asciiTheme="majorBidi" w:hAnsiTheme="majorBidi" w:cstheme="majorBidi"/>
          <w:sz w:val="24"/>
          <w:szCs w:val="24"/>
        </w:rPr>
        <w:t xml:space="preserve"> trauma. My contention is that </w:t>
      </w:r>
      <w:r w:rsidR="00F159AA">
        <w:rPr>
          <w:rFonts w:asciiTheme="majorBidi" w:hAnsiTheme="majorBidi" w:cstheme="majorBidi"/>
          <w:b/>
          <w:bCs/>
          <w:sz w:val="24"/>
          <w:szCs w:val="24"/>
        </w:rPr>
        <w:t>Ha</w:t>
      </w:r>
      <w:r w:rsidR="00996EBE">
        <w:rPr>
          <w:rFonts w:asciiTheme="majorBidi" w:hAnsiTheme="majorBidi" w:cstheme="majorBidi"/>
          <w:b/>
          <w:bCs/>
          <w:sz w:val="24"/>
          <w:szCs w:val="24"/>
        </w:rPr>
        <w:t>-</w:t>
      </w:r>
      <w:r w:rsidR="00F159AA">
        <w:rPr>
          <w:rFonts w:asciiTheme="majorBidi" w:hAnsiTheme="majorBidi" w:cstheme="majorBidi"/>
          <w:b/>
          <w:bCs/>
          <w:sz w:val="24"/>
          <w:szCs w:val="24"/>
        </w:rPr>
        <w:t>'e</w:t>
      </w:r>
      <w:r w:rsidR="00996EBE">
        <w:rPr>
          <w:rFonts w:asciiTheme="majorBidi" w:hAnsiTheme="majorBidi" w:cstheme="majorBidi"/>
          <w:b/>
          <w:bCs/>
          <w:sz w:val="24"/>
          <w:szCs w:val="24"/>
        </w:rPr>
        <w:t>i</w:t>
      </w:r>
      <w:r w:rsidR="00F159AA">
        <w:rPr>
          <w:rFonts w:asciiTheme="majorBidi" w:hAnsiTheme="majorBidi" w:cstheme="majorBidi"/>
          <w:b/>
          <w:bCs/>
          <w:sz w:val="24"/>
          <w:szCs w:val="24"/>
        </w:rPr>
        <w:t>na</w:t>
      </w:r>
      <w:r w:rsidR="00996EBE">
        <w:rPr>
          <w:rFonts w:asciiTheme="majorBidi" w:hAnsiTheme="majorBidi" w:cstheme="majorBidi"/>
          <w:b/>
          <w:bCs/>
          <w:sz w:val="24"/>
          <w:szCs w:val="24"/>
        </w:rPr>
        <w:t>y</w:t>
      </w:r>
      <w:r w:rsidR="00F159AA">
        <w:rPr>
          <w:rFonts w:asciiTheme="majorBidi" w:hAnsiTheme="majorBidi" w:cstheme="majorBidi"/>
          <w:b/>
          <w:bCs/>
          <w:sz w:val="24"/>
          <w:szCs w:val="24"/>
        </w:rPr>
        <w:t>im Shel Ha</w:t>
      </w:r>
      <w:r w:rsidR="00996EBE">
        <w:rPr>
          <w:rFonts w:asciiTheme="majorBidi" w:hAnsiTheme="majorBidi" w:cstheme="majorBidi"/>
          <w:b/>
          <w:bCs/>
          <w:sz w:val="24"/>
          <w:szCs w:val="24"/>
        </w:rPr>
        <w:t>-</w:t>
      </w:r>
      <w:r w:rsidR="00F159AA">
        <w:rPr>
          <w:rFonts w:asciiTheme="majorBidi" w:hAnsiTheme="majorBidi" w:cstheme="majorBidi"/>
          <w:b/>
          <w:bCs/>
          <w:sz w:val="24"/>
          <w:szCs w:val="24"/>
        </w:rPr>
        <w:t xml:space="preserve">medina </w:t>
      </w:r>
      <w:r w:rsidR="00F159AA">
        <w:rPr>
          <w:rFonts w:asciiTheme="majorBidi" w:hAnsiTheme="majorBidi" w:cstheme="majorBidi"/>
          <w:sz w:val="24"/>
          <w:szCs w:val="24"/>
        </w:rPr>
        <w:t>has a narrative of extreme identification with the sufferer alongside vehement criticism</w:t>
      </w:r>
      <w:r w:rsidR="00E67A3B">
        <w:rPr>
          <w:rFonts w:asciiTheme="majorBidi" w:hAnsiTheme="majorBidi" w:cstheme="majorBidi"/>
          <w:sz w:val="24"/>
          <w:szCs w:val="24"/>
        </w:rPr>
        <w:t xml:space="preserve"> of</w:t>
      </w:r>
      <w:r w:rsidR="00F159AA">
        <w:rPr>
          <w:rFonts w:asciiTheme="majorBidi" w:hAnsiTheme="majorBidi" w:cstheme="majorBidi"/>
          <w:sz w:val="24"/>
          <w:szCs w:val="24"/>
        </w:rPr>
        <w:t xml:space="preserve"> Israeli leadership and society; follows the performative mode, and has a "human-identifying" </w:t>
      </w:r>
      <w:r w:rsidR="00996EBE">
        <w:rPr>
          <w:rFonts w:asciiTheme="majorBidi" w:hAnsiTheme="majorBidi" w:cstheme="majorBidi"/>
          <w:sz w:val="24"/>
          <w:szCs w:val="24"/>
        </w:rPr>
        <w:t xml:space="preserve">gaze </w:t>
      </w:r>
      <w:r w:rsidR="00F159AA">
        <w:rPr>
          <w:rFonts w:asciiTheme="majorBidi" w:hAnsiTheme="majorBidi" w:cstheme="majorBidi"/>
          <w:sz w:val="24"/>
          <w:szCs w:val="24"/>
        </w:rPr>
        <w:t xml:space="preserve">and a counter-hegemonic </w:t>
      </w:r>
      <w:r w:rsidR="00996EBE">
        <w:rPr>
          <w:rFonts w:asciiTheme="majorBidi" w:hAnsiTheme="majorBidi" w:cstheme="majorBidi"/>
          <w:sz w:val="24"/>
          <w:szCs w:val="24"/>
        </w:rPr>
        <w:t>stance tow</w:t>
      </w:r>
      <w:r w:rsidR="00F159AA">
        <w:rPr>
          <w:rFonts w:asciiTheme="majorBidi" w:hAnsiTheme="majorBidi" w:cstheme="majorBidi"/>
          <w:sz w:val="24"/>
          <w:szCs w:val="24"/>
        </w:rPr>
        <w:t xml:space="preserve">ard Israeli society and leadership; </w:t>
      </w:r>
      <w:r w:rsidR="00E67A3B">
        <w:rPr>
          <w:rFonts w:asciiTheme="majorBidi" w:hAnsiTheme="majorBidi" w:cstheme="majorBidi"/>
          <w:sz w:val="24"/>
          <w:szCs w:val="24"/>
        </w:rPr>
        <w:t>the film</w:t>
      </w:r>
      <w:r w:rsidR="00F159AA">
        <w:rPr>
          <w:rFonts w:asciiTheme="majorBidi" w:hAnsiTheme="majorBidi" w:cstheme="majorBidi"/>
          <w:sz w:val="24"/>
          <w:szCs w:val="24"/>
        </w:rPr>
        <w:t xml:space="preserve"> uses innovative aesthetic strategies that</w:t>
      </w:r>
      <w:r w:rsidR="00996EBE">
        <w:rPr>
          <w:rFonts w:asciiTheme="majorBidi" w:hAnsiTheme="majorBidi" w:cstheme="majorBidi"/>
          <w:sz w:val="24"/>
          <w:szCs w:val="24"/>
        </w:rPr>
        <w:t>,</w:t>
      </w:r>
      <w:r w:rsidR="00F159AA">
        <w:rPr>
          <w:rFonts w:asciiTheme="majorBidi" w:hAnsiTheme="majorBidi" w:cstheme="majorBidi"/>
          <w:sz w:val="24"/>
          <w:szCs w:val="24"/>
        </w:rPr>
        <w:t xml:space="preserve"> beyond addressing the traumatic structure, seek to represent a collective post-traumatic consciousness in which the nation itself </w:t>
      </w:r>
      <w:r w:rsidR="00996EBE">
        <w:rPr>
          <w:rFonts w:asciiTheme="majorBidi" w:hAnsiTheme="majorBidi" w:cstheme="majorBidi"/>
          <w:sz w:val="24"/>
          <w:szCs w:val="24"/>
        </w:rPr>
        <w:t>'</w:t>
      </w:r>
      <w:r w:rsidR="00F159AA">
        <w:rPr>
          <w:rFonts w:asciiTheme="majorBidi" w:hAnsiTheme="majorBidi" w:cstheme="majorBidi"/>
          <w:sz w:val="24"/>
          <w:szCs w:val="24"/>
        </w:rPr>
        <w:t>acts out</w:t>
      </w:r>
      <w:r w:rsidR="00996EBE">
        <w:rPr>
          <w:rFonts w:asciiTheme="majorBidi" w:hAnsiTheme="majorBidi" w:cstheme="majorBidi"/>
          <w:sz w:val="24"/>
          <w:szCs w:val="24"/>
        </w:rPr>
        <w:t>'</w:t>
      </w:r>
      <w:r w:rsidR="00F159AA">
        <w:rPr>
          <w:rFonts w:asciiTheme="majorBidi" w:hAnsiTheme="majorBidi" w:cstheme="majorBidi"/>
          <w:sz w:val="24"/>
          <w:szCs w:val="24"/>
        </w:rPr>
        <w:t xml:space="preserve"> post-traumatic symptoms. I propose that </w:t>
      </w:r>
      <w:r w:rsidR="00996EBE">
        <w:rPr>
          <w:rFonts w:asciiTheme="majorBidi" w:hAnsiTheme="majorBidi" w:cstheme="majorBidi"/>
          <w:b/>
          <w:bCs/>
          <w:sz w:val="24"/>
          <w:szCs w:val="24"/>
        </w:rPr>
        <w:t>Be-</w:t>
      </w:r>
      <w:r w:rsidR="00F159AA">
        <w:rPr>
          <w:rFonts w:asciiTheme="majorBidi" w:hAnsiTheme="majorBidi" w:cstheme="majorBidi"/>
          <w:b/>
          <w:bCs/>
          <w:sz w:val="24"/>
          <w:szCs w:val="24"/>
        </w:rPr>
        <w:t xml:space="preserve">kever Yosef </w:t>
      </w:r>
      <w:r w:rsidR="00F159AA">
        <w:rPr>
          <w:rFonts w:asciiTheme="majorBidi" w:hAnsiTheme="majorBidi" w:cstheme="majorBidi"/>
          <w:sz w:val="24"/>
          <w:szCs w:val="24"/>
        </w:rPr>
        <w:t xml:space="preserve">is characterized by a narrative that identifies with the sufferers and expresses </w:t>
      </w:r>
      <w:r w:rsidR="007E00E2">
        <w:rPr>
          <w:rFonts w:asciiTheme="majorBidi" w:hAnsiTheme="majorBidi" w:cstheme="majorBidi"/>
          <w:sz w:val="24"/>
          <w:szCs w:val="24"/>
        </w:rPr>
        <w:t>articulate, specific criticism of leadership; follows the participatory mode</w:t>
      </w:r>
      <w:r w:rsidR="007746C2">
        <w:rPr>
          <w:rFonts w:asciiTheme="majorBidi" w:hAnsiTheme="majorBidi" w:cstheme="majorBidi"/>
          <w:sz w:val="24"/>
          <w:szCs w:val="24"/>
        </w:rPr>
        <w:t xml:space="preserve">, </w:t>
      </w:r>
      <w:r w:rsidR="007746C2">
        <w:rPr>
          <w:rFonts w:asciiTheme="majorBidi" w:hAnsiTheme="majorBidi" w:cstheme="majorBidi"/>
          <w:sz w:val="24"/>
          <w:szCs w:val="24"/>
        </w:rPr>
        <w:lastRenderedPageBreak/>
        <w:t>which</w:t>
      </w:r>
      <w:r w:rsidR="007E00E2">
        <w:rPr>
          <w:rFonts w:asciiTheme="majorBidi" w:hAnsiTheme="majorBidi" w:cstheme="majorBidi"/>
          <w:sz w:val="24"/>
          <w:szCs w:val="24"/>
        </w:rPr>
        <w:t xml:space="preserve"> deconstructs the </w:t>
      </w:r>
      <w:r w:rsidR="00E529F5">
        <w:rPr>
          <w:rFonts w:asciiTheme="majorBidi" w:hAnsiTheme="majorBidi" w:cstheme="majorBidi"/>
          <w:sz w:val="24"/>
          <w:szCs w:val="24"/>
        </w:rPr>
        <w:t xml:space="preserve">submersion of the hegemonic point of view; and has a realistic aesthetic that leads to the </w:t>
      </w:r>
      <w:r w:rsidR="00996EBE">
        <w:rPr>
          <w:rFonts w:asciiTheme="majorBidi" w:hAnsiTheme="majorBidi" w:cstheme="majorBidi"/>
          <w:sz w:val="24"/>
          <w:szCs w:val="24"/>
        </w:rPr>
        <w:t>'</w:t>
      </w:r>
      <w:r w:rsidR="00E529F5">
        <w:rPr>
          <w:rFonts w:asciiTheme="majorBidi" w:hAnsiTheme="majorBidi" w:cstheme="majorBidi"/>
          <w:sz w:val="24"/>
          <w:szCs w:val="24"/>
        </w:rPr>
        <w:t>acting out</w:t>
      </w:r>
      <w:r w:rsidR="00996EBE">
        <w:rPr>
          <w:rFonts w:asciiTheme="majorBidi" w:hAnsiTheme="majorBidi" w:cstheme="majorBidi"/>
          <w:sz w:val="24"/>
          <w:szCs w:val="24"/>
        </w:rPr>
        <w:t>'</w:t>
      </w:r>
      <w:r w:rsidR="00E529F5">
        <w:rPr>
          <w:rFonts w:asciiTheme="majorBidi" w:hAnsiTheme="majorBidi" w:cstheme="majorBidi"/>
          <w:sz w:val="24"/>
          <w:szCs w:val="24"/>
        </w:rPr>
        <w:t xml:space="preserve"> of trauma. </w:t>
      </w:r>
    </w:p>
    <w:p w14:paraId="4B7936EE" w14:textId="36464FF5" w:rsidR="00F159AA" w:rsidRPr="00EA5A6C" w:rsidRDefault="00416539" w:rsidP="00DA2372">
      <w:pPr>
        <w:bidi w:val="0"/>
        <w:ind w:firstLine="694"/>
        <w:rPr>
          <w:rFonts w:asciiTheme="majorBidi" w:hAnsiTheme="majorBidi" w:cstheme="majorBidi"/>
          <w:sz w:val="24"/>
          <w:szCs w:val="24"/>
        </w:rPr>
      </w:pPr>
      <w:r>
        <w:rPr>
          <w:rFonts w:asciiTheme="majorBidi" w:hAnsiTheme="majorBidi" w:cstheme="majorBidi"/>
          <w:sz w:val="24"/>
          <w:szCs w:val="24"/>
        </w:rPr>
        <w:t xml:space="preserve">In the third </w:t>
      </w:r>
      <w:r w:rsidR="00996EBE">
        <w:rPr>
          <w:rFonts w:asciiTheme="majorBidi" w:hAnsiTheme="majorBidi" w:cstheme="majorBidi"/>
          <w:sz w:val="24"/>
          <w:szCs w:val="24"/>
        </w:rPr>
        <w:t>wave</w:t>
      </w:r>
      <w:r>
        <w:rPr>
          <w:rFonts w:asciiTheme="majorBidi" w:hAnsiTheme="majorBidi" w:cstheme="majorBidi"/>
          <w:sz w:val="24"/>
          <w:szCs w:val="24"/>
        </w:rPr>
        <w:t xml:space="preserve">, I examine two films </w:t>
      </w:r>
      <w:r w:rsidR="00996EBE">
        <w:rPr>
          <w:rFonts w:asciiTheme="majorBidi" w:hAnsiTheme="majorBidi" w:cstheme="majorBidi"/>
          <w:sz w:val="24"/>
          <w:szCs w:val="24"/>
        </w:rPr>
        <w:t xml:space="preserve">consistent with </w:t>
      </w:r>
      <w:r>
        <w:rPr>
          <w:rFonts w:asciiTheme="majorBidi" w:hAnsiTheme="majorBidi" w:cstheme="majorBidi"/>
          <w:sz w:val="24"/>
          <w:szCs w:val="24"/>
        </w:rPr>
        <w:t xml:space="preserve">the "mother" model: </w:t>
      </w:r>
      <w:r>
        <w:rPr>
          <w:rFonts w:asciiTheme="majorBidi" w:hAnsiTheme="majorBidi" w:cstheme="majorBidi"/>
          <w:b/>
          <w:bCs/>
          <w:sz w:val="24"/>
          <w:szCs w:val="24"/>
        </w:rPr>
        <w:t xml:space="preserve">Mebuzbazim </w:t>
      </w:r>
      <w:r w:rsidR="00996EBE">
        <w:rPr>
          <w:rFonts w:asciiTheme="majorBidi" w:hAnsiTheme="majorBidi" w:cstheme="majorBidi"/>
          <w:sz w:val="24"/>
          <w:szCs w:val="24"/>
        </w:rPr>
        <w:t>(lit. "w</w:t>
      </w:r>
      <w:r>
        <w:rPr>
          <w:rFonts w:asciiTheme="majorBidi" w:hAnsiTheme="majorBidi" w:cstheme="majorBidi"/>
          <w:sz w:val="24"/>
          <w:szCs w:val="24"/>
        </w:rPr>
        <w:t xml:space="preserve">asted," Nurit Kedar, 2007), and </w:t>
      </w:r>
      <w:r>
        <w:rPr>
          <w:rFonts w:asciiTheme="majorBidi" w:hAnsiTheme="majorBidi" w:cstheme="majorBidi"/>
          <w:b/>
          <w:bCs/>
          <w:sz w:val="24"/>
          <w:szCs w:val="24"/>
        </w:rPr>
        <w:t xml:space="preserve">Moreh Dereh </w:t>
      </w:r>
      <w:r>
        <w:rPr>
          <w:rFonts w:asciiTheme="majorBidi" w:hAnsiTheme="majorBidi" w:cstheme="majorBidi"/>
          <w:sz w:val="24"/>
          <w:szCs w:val="24"/>
        </w:rPr>
        <w:t>(</w:t>
      </w:r>
      <w:r w:rsidR="00996EBE">
        <w:rPr>
          <w:rFonts w:asciiTheme="majorBidi" w:hAnsiTheme="majorBidi" w:cstheme="majorBidi"/>
          <w:sz w:val="24"/>
          <w:szCs w:val="24"/>
        </w:rPr>
        <w:t xml:space="preserve">lit. </w:t>
      </w:r>
      <w:r>
        <w:rPr>
          <w:rFonts w:asciiTheme="majorBidi" w:hAnsiTheme="majorBidi" w:cstheme="majorBidi"/>
          <w:sz w:val="24"/>
          <w:szCs w:val="24"/>
        </w:rPr>
        <w:t>"</w:t>
      </w:r>
      <w:r w:rsidR="00996EBE">
        <w:rPr>
          <w:rFonts w:asciiTheme="majorBidi" w:hAnsiTheme="majorBidi" w:cstheme="majorBidi"/>
          <w:sz w:val="24"/>
          <w:szCs w:val="24"/>
        </w:rPr>
        <w:t>t</w:t>
      </w:r>
      <w:r>
        <w:rPr>
          <w:rFonts w:asciiTheme="majorBidi" w:hAnsiTheme="majorBidi" w:cstheme="majorBidi"/>
          <w:sz w:val="24"/>
          <w:szCs w:val="24"/>
        </w:rPr>
        <w:t xml:space="preserve">ravel guide," Avigdor Weil, 2008). I show that </w:t>
      </w:r>
      <w:r>
        <w:rPr>
          <w:rFonts w:asciiTheme="majorBidi" w:hAnsiTheme="majorBidi" w:cstheme="majorBidi"/>
          <w:b/>
          <w:bCs/>
          <w:sz w:val="24"/>
          <w:szCs w:val="24"/>
        </w:rPr>
        <w:t xml:space="preserve">Mebuzbazim </w:t>
      </w:r>
      <w:r>
        <w:rPr>
          <w:rFonts w:asciiTheme="majorBidi" w:hAnsiTheme="majorBidi" w:cstheme="majorBidi"/>
          <w:sz w:val="24"/>
          <w:szCs w:val="24"/>
        </w:rPr>
        <w:t xml:space="preserve">is characterized by a narrative that identifies with the sufferers while criticizing leadership and society; follows the performative mode and </w:t>
      </w:r>
      <w:r w:rsidR="00996EBE">
        <w:rPr>
          <w:rFonts w:asciiTheme="majorBidi" w:hAnsiTheme="majorBidi" w:cstheme="majorBidi"/>
          <w:sz w:val="24"/>
          <w:szCs w:val="24"/>
        </w:rPr>
        <w:t>has</w:t>
      </w:r>
      <w:r>
        <w:rPr>
          <w:rFonts w:asciiTheme="majorBidi" w:hAnsiTheme="majorBidi" w:cstheme="majorBidi"/>
          <w:sz w:val="24"/>
          <w:szCs w:val="24"/>
        </w:rPr>
        <w:t xml:space="preserve"> a "humane-identifying" </w:t>
      </w:r>
      <w:r w:rsidR="00996EBE">
        <w:rPr>
          <w:rFonts w:asciiTheme="majorBidi" w:hAnsiTheme="majorBidi" w:cstheme="majorBidi"/>
          <w:sz w:val="24"/>
          <w:szCs w:val="24"/>
        </w:rPr>
        <w:t>gaze</w:t>
      </w:r>
      <w:r>
        <w:rPr>
          <w:rFonts w:asciiTheme="majorBidi" w:hAnsiTheme="majorBidi" w:cstheme="majorBidi"/>
          <w:sz w:val="24"/>
          <w:szCs w:val="24"/>
        </w:rPr>
        <w:t xml:space="preserve">; and </w:t>
      </w:r>
      <w:r w:rsidR="00DA2372">
        <w:rPr>
          <w:rFonts w:asciiTheme="majorBidi" w:hAnsiTheme="majorBidi" w:cstheme="majorBidi"/>
          <w:sz w:val="24"/>
          <w:szCs w:val="24"/>
        </w:rPr>
        <w:t>uses</w:t>
      </w:r>
      <w:r>
        <w:rPr>
          <w:rFonts w:asciiTheme="majorBidi" w:hAnsiTheme="majorBidi" w:cstheme="majorBidi"/>
          <w:sz w:val="24"/>
          <w:szCs w:val="24"/>
        </w:rPr>
        <w:t xml:space="preserve"> a complex aesthetic that addresses </w:t>
      </w:r>
      <w:commentRangeStart w:id="21"/>
      <w:r>
        <w:rPr>
          <w:rFonts w:asciiTheme="majorBidi" w:hAnsiTheme="majorBidi" w:cstheme="majorBidi"/>
          <w:sz w:val="24"/>
          <w:szCs w:val="24"/>
        </w:rPr>
        <w:t>the excess of trauma</w:t>
      </w:r>
      <w:commentRangeEnd w:id="21"/>
      <w:r w:rsidR="00996EBE">
        <w:rPr>
          <w:rStyle w:val="CommentReference"/>
        </w:rPr>
        <w:commentReference w:id="21"/>
      </w:r>
      <w:r>
        <w:rPr>
          <w:rFonts w:asciiTheme="majorBidi" w:hAnsiTheme="majorBidi" w:cstheme="majorBidi"/>
          <w:sz w:val="24"/>
          <w:szCs w:val="24"/>
        </w:rPr>
        <w:t xml:space="preserve">. I contend that </w:t>
      </w:r>
      <w:r>
        <w:rPr>
          <w:rFonts w:asciiTheme="majorBidi" w:hAnsiTheme="majorBidi" w:cstheme="majorBidi"/>
          <w:b/>
          <w:bCs/>
          <w:sz w:val="24"/>
          <w:szCs w:val="24"/>
        </w:rPr>
        <w:t xml:space="preserve">Moreh Dereh </w:t>
      </w:r>
      <w:r>
        <w:rPr>
          <w:rFonts w:asciiTheme="majorBidi" w:hAnsiTheme="majorBidi" w:cstheme="majorBidi"/>
          <w:sz w:val="24"/>
          <w:szCs w:val="24"/>
        </w:rPr>
        <w:t>is also characterized by a narrative that identifies with the sufferers while c</w:t>
      </w:r>
      <w:r w:rsidR="00996EBE">
        <w:rPr>
          <w:rFonts w:asciiTheme="majorBidi" w:hAnsiTheme="majorBidi" w:cstheme="majorBidi"/>
          <w:sz w:val="24"/>
          <w:szCs w:val="24"/>
        </w:rPr>
        <w:t>riticizing leadership (in both its</w:t>
      </w:r>
      <w:r>
        <w:rPr>
          <w:rFonts w:asciiTheme="majorBidi" w:hAnsiTheme="majorBidi" w:cstheme="majorBidi"/>
          <w:sz w:val="24"/>
          <w:szCs w:val="24"/>
        </w:rPr>
        <w:t xml:space="preserve"> actual and symbolic forms</w:t>
      </w:r>
      <w:r w:rsidR="00DA2372">
        <w:rPr>
          <w:rFonts w:asciiTheme="majorBidi" w:hAnsiTheme="majorBidi" w:cstheme="majorBidi"/>
          <w:sz w:val="24"/>
          <w:szCs w:val="24"/>
        </w:rPr>
        <w:t>,</w:t>
      </w:r>
      <w:r w:rsidR="00996EBE">
        <w:rPr>
          <w:rFonts w:asciiTheme="majorBidi" w:hAnsiTheme="majorBidi" w:cstheme="majorBidi"/>
          <w:sz w:val="24"/>
          <w:szCs w:val="24"/>
        </w:rPr>
        <w:t xml:space="preserve"> as</w:t>
      </w:r>
      <w:r>
        <w:rPr>
          <w:rFonts w:asciiTheme="majorBidi" w:hAnsiTheme="majorBidi" w:cstheme="majorBidi"/>
          <w:sz w:val="24"/>
          <w:szCs w:val="24"/>
        </w:rPr>
        <w:t xml:space="preserve"> represented by Avri's father); follows the participatory mode along with some reflexive attributes, and has an </w:t>
      </w:r>
      <w:r w:rsidR="00BA4F70">
        <w:rPr>
          <w:rFonts w:asciiTheme="majorBidi" w:hAnsiTheme="majorBidi" w:cstheme="majorBidi"/>
          <w:sz w:val="24"/>
          <w:szCs w:val="24"/>
        </w:rPr>
        <w:t>overt</w:t>
      </w:r>
      <w:r>
        <w:rPr>
          <w:rFonts w:asciiTheme="majorBidi" w:hAnsiTheme="majorBidi" w:cstheme="majorBidi"/>
          <w:sz w:val="24"/>
          <w:szCs w:val="24"/>
        </w:rPr>
        <w:t xml:space="preserve"> "humane-identifying" </w:t>
      </w:r>
      <w:r w:rsidR="00DA2372">
        <w:rPr>
          <w:rFonts w:asciiTheme="majorBidi" w:hAnsiTheme="majorBidi" w:cstheme="majorBidi"/>
          <w:sz w:val="24"/>
          <w:szCs w:val="24"/>
        </w:rPr>
        <w:t>gaze demonstrated by</w:t>
      </w:r>
      <w:r>
        <w:rPr>
          <w:rFonts w:asciiTheme="majorBidi" w:hAnsiTheme="majorBidi" w:cstheme="majorBidi"/>
          <w:sz w:val="24"/>
          <w:szCs w:val="24"/>
        </w:rPr>
        <w:t xml:space="preserve"> </w:t>
      </w:r>
      <w:r w:rsidR="00DA2372">
        <w:rPr>
          <w:rFonts w:asciiTheme="majorBidi" w:hAnsiTheme="majorBidi" w:cstheme="majorBidi"/>
          <w:sz w:val="24"/>
          <w:szCs w:val="24"/>
        </w:rPr>
        <w:t xml:space="preserve">extreme, prolonged </w:t>
      </w:r>
      <w:r w:rsidR="00BA4F70">
        <w:rPr>
          <w:rFonts w:asciiTheme="majorBidi" w:hAnsiTheme="majorBidi" w:cstheme="majorBidi"/>
          <w:sz w:val="24"/>
          <w:szCs w:val="24"/>
        </w:rPr>
        <w:t xml:space="preserve">close-ups of the sufferer's face throughout the movie; </w:t>
      </w:r>
      <w:commentRangeStart w:id="22"/>
      <w:r w:rsidR="00BA4F70">
        <w:rPr>
          <w:rFonts w:asciiTheme="majorBidi" w:hAnsiTheme="majorBidi" w:cstheme="majorBidi"/>
          <w:sz w:val="24"/>
          <w:szCs w:val="24"/>
        </w:rPr>
        <w:t>and</w:t>
      </w:r>
      <w:r w:rsidR="003D0290">
        <w:rPr>
          <w:rFonts w:asciiTheme="majorBidi" w:hAnsiTheme="majorBidi" w:cstheme="majorBidi"/>
          <w:sz w:val="24"/>
          <w:szCs w:val="24"/>
        </w:rPr>
        <w:t xml:space="preserve"> </w:t>
      </w:r>
      <w:r w:rsidR="00BA4F70">
        <w:rPr>
          <w:rFonts w:asciiTheme="majorBidi" w:hAnsiTheme="majorBidi" w:cstheme="majorBidi"/>
          <w:sz w:val="24"/>
          <w:szCs w:val="24"/>
        </w:rPr>
        <w:t xml:space="preserve"> </w:t>
      </w:r>
      <w:commentRangeEnd w:id="22"/>
      <w:r w:rsidR="003D0290">
        <w:rPr>
          <w:rStyle w:val="CommentReference"/>
        </w:rPr>
        <w:commentReference w:id="22"/>
      </w:r>
      <w:r w:rsidR="00DA2372">
        <w:rPr>
          <w:rFonts w:asciiTheme="majorBidi" w:hAnsiTheme="majorBidi" w:cstheme="majorBidi"/>
          <w:sz w:val="24"/>
          <w:szCs w:val="24"/>
        </w:rPr>
        <w:t xml:space="preserve">uses </w:t>
      </w:r>
      <w:r w:rsidR="00EA5A6C">
        <w:rPr>
          <w:rFonts w:asciiTheme="majorBidi" w:hAnsiTheme="majorBidi" w:cstheme="majorBidi"/>
          <w:sz w:val="24"/>
          <w:szCs w:val="24"/>
        </w:rPr>
        <w:t xml:space="preserve">an aesthetic </w:t>
      </w:r>
      <w:r w:rsidR="00EA5A6C" w:rsidRPr="00EA5A6C">
        <w:rPr>
          <w:rFonts w:asciiTheme="majorBidi" w:hAnsiTheme="majorBidi" w:cstheme="majorBidi"/>
          <w:sz w:val="24"/>
          <w:szCs w:val="24"/>
          <w:highlight w:val="red"/>
        </w:rPr>
        <w:t xml:space="preserve">of ___, which represents </w:t>
      </w:r>
      <w:r w:rsidR="00EA5A6C">
        <w:rPr>
          <w:rFonts w:asciiTheme="majorBidi" w:hAnsiTheme="majorBidi" w:cstheme="majorBidi"/>
          <w:sz w:val="24"/>
          <w:szCs w:val="24"/>
          <w:highlight w:val="red"/>
        </w:rPr>
        <w:t xml:space="preserve">trauma through </w:t>
      </w:r>
      <w:r w:rsidR="00EA5A6C" w:rsidRPr="00EA5A6C">
        <w:rPr>
          <w:rFonts w:asciiTheme="majorBidi" w:hAnsiTheme="majorBidi" w:cstheme="majorBidi"/>
          <w:sz w:val="24"/>
          <w:szCs w:val="24"/>
          <w:highlight w:val="red"/>
        </w:rPr>
        <w:t>erosion of the ___ process and rejection of ___ processes.</w:t>
      </w:r>
    </w:p>
    <w:p w14:paraId="05A75266" w14:textId="6F66B050" w:rsidR="0060417E" w:rsidRDefault="003D0290" w:rsidP="0060417E">
      <w:pPr>
        <w:bidi w:val="0"/>
        <w:ind w:firstLine="694"/>
        <w:rPr>
          <w:rFonts w:asciiTheme="majorBidi" w:hAnsiTheme="majorBidi" w:cstheme="majorBidi"/>
          <w:sz w:val="24"/>
          <w:szCs w:val="24"/>
        </w:rPr>
      </w:pPr>
      <w:r>
        <w:rPr>
          <w:rFonts w:asciiTheme="majorBidi" w:hAnsiTheme="majorBidi" w:cstheme="majorBidi"/>
          <w:sz w:val="24"/>
          <w:szCs w:val="24"/>
        </w:rPr>
        <w:t xml:space="preserve">Films consistent with the </w:t>
      </w:r>
      <w:r>
        <w:rPr>
          <w:rFonts w:asciiTheme="majorBidi" w:hAnsiTheme="majorBidi" w:cstheme="majorBidi"/>
          <w:b/>
          <w:bCs/>
          <w:sz w:val="24"/>
          <w:szCs w:val="24"/>
          <w:u w:val="single"/>
        </w:rPr>
        <w:t>"bound" model</w:t>
      </w:r>
      <w:r>
        <w:rPr>
          <w:rFonts w:asciiTheme="majorBidi" w:hAnsiTheme="majorBidi" w:cstheme="majorBidi"/>
          <w:sz w:val="24"/>
          <w:szCs w:val="24"/>
        </w:rPr>
        <w:t xml:space="preserve"> appear in all three </w:t>
      </w:r>
      <w:r w:rsidR="00354017">
        <w:rPr>
          <w:rFonts w:asciiTheme="majorBidi" w:hAnsiTheme="majorBidi" w:cstheme="majorBidi"/>
          <w:sz w:val="24"/>
          <w:szCs w:val="24"/>
        </w:rPr>
        <w:t>waves</w:t>
      </w:r>
      <w:r>
        <w:rPr>
          <w:rFonts w:asciiTheme="majorBidi" w:hAnsiTheme="majorBidi" w:cstheme="majorBidi"/>
          <w:sz w:val="24"/>
          <w:szCs w:val="24"/>
        </w:rPr>
        <w:t xml:space="preserve">. In the first </w:t>
      </w:r>
      <w:r w:rsidR="00B43ED4">
        <w:rPr>
          <w:rFonts w:asciiTheme="majorBidi" w:hAnsiTheme="majorBidi" w:cstheme="majorBidi"/>
          <w:sz w:val="24"/>
          <w:szCs w:val="24"/>
        </w:rPr>
        <w:t>wave</w:t>
      </w:r>
      <w:r>
        <w:rPr>
          <w:rFonts w:asciiTheme="majorBidi" w:hAnsiTheme="majorBidi" w:cstheme="majorBidi"/>
          <w:sz w:val="24"/>
          <w:szCs w:val="24"/>
        </w:rPr>
        <w:t xml:space="preserve">, I discuss </w:t>
      </w:r>
      <w:r>
        <w:rPr>
          <w:rFonts w:asciiTheme="majorBidi" w:hAnsiTheme="majorBidi" w:cstheme="majorBidi"/>
          <w:b/>
          <w:bCs/>
          <w:sz w:val="24"/>
          <w:szCs w:val="24"/>
        </w:rPr>
        <w:t xml:space="preserve">Zihronot Milhama </w:t>
      </w:r>
      <w:r>
        <w:rPr>
          <w:rFonts w:asciiTheme="majorBidi" w:hAnsiTheme="majorBidi" w:cstheme="majorBidi"/>
          <w:sz w:val="24"/>
          <w:szCs w:val="24"/>
        </w:rPr>
        <w:t>(lit. "</w:t>
      </w:r>
      <w:r w:rsidR="00B43ED4">
        <w:rPr>
          <w:rFonts w:asciiTheme="majorBidi" w:hAnsiTheme="majorBidi" w:cstheme="majorBidi"/>
          <w:sz w:val="24"/>
          <w:szCs w:val="24"/>
        </w:rPr>
        <w:t>memories of w</w:t>
      </w:r>
      <w:r>
        <w:rPr>
          <w:rFonts w:asciiTheme="majorBidi" w:hAnsiTheme="majorBidi" w:cstheme="majorBidi"/>
          <w:sz w:val="24"/>
          <w:szCs w:val="24"/>
        </w:rPr>
        <w:t>ar," Amos Gi</w:t>
      </w:r>
      <w:r w:rsidR="00B43ED4">
        <w:rPr>
          <w:rFonts w:asciiTheme="majorBidi" w:hAnsiTheme="majorBidi" w:cstheme="majorBidi"/>
          <w:sz w:val="24"/>
          <w:szCs w:val="24"/>
        </w:rPr>
        <w:t>tai, 1994)</w:t>
      </w:r>
      <w:r>
        <w:rPr>
          <w:rFonts w:asciiTheme="majorBidi" w:hAnsiTheme="majorBidi" w:cstheme="majorBidi"/>
          <w:sz w:val="24"/>
          <w:szCs w:val="24"/>
        </w:rPr>
        <w:t xml:space="preserve"> and </w:t>
      </w:r>
      <w:r w:rsidR="00B43ED4">
        <w:rPr>
          <w:rFonts w:asciiTheme="majorBidi" w:hAnsiTheme="majorBidi" w:cstheme="majorBidi"/>
          <w:b/>
          <w:bCs/>
          <w:sz w:val="24"/>
          <w:szCs w:val="24"/>
        </w:rPr>
        <w:t>E</w:t>
      </w:r>
      <w:r>
        <w:rPr>
          <w:rFonts w:asciiTheme="majorBidi" w:hAnsiTheme="majorBidi" w:cstheme="majorBidi"/>
          <w:b/>
          <w:bCs/>
          <w:sz w:val="24"/>
          <w:szCs w:val="24"/>
        </w:rPr>
        <w:t>rim Ba</w:t>
      </w:r>
      <w:r w:rsidR="00B43ED4">
        <w:rPr>
          <w:rFonts w:asciiTheme="majorBidi" w:hAnsiTheme="majorBidi" w:cstheme="majorBidi"/>
          <w:b/>
          <w:bCs/>
          <w:sz w:val="24"/>
          <w:szCs w:val="24"/>
        </w:rPr>
        <w:t>-</w:t>
      </w:r>
      <w:r>
        <w:rPr>
          <w:rFonts w:asciiTheme="majorBidi" w:hAnsiTheme="majorBidi" w:cstheme="majorBidi"/>
          <w:b/>
          <w:bCs/>
          <w:sz w:val="24"/>
          <w:szCs w:val="24"/>
        </w:rPr>
        <w:t>la</w:t>
      </w:r>
      <w:r w:rsidR="00B43ED4">
        <w:rPr>
          <w:rFonts w:asciiTheme="majorBidi" w:hAnsiTheme="majorBidi" w:cstheme="majorBidi"/>
          <w:b/>
          <w:bCs/>
          <w:sz w:val="24"/>
          <w:szCs w:val="24"/>
        </w:rPr>
        <w:t>i</w:t>
      </w:r>
      <w:r>
        <w:rPr>
          <w:rFonts w:asciiTheme="majorBidi" w:hAnsiTheme="majorBidi" w:cstheme="majorBidi"/>
          <w:b/>
          <w:bCs/>
          <w:sz w:val="24"/>
          <w:szCs w:val="24"/>
        </w:rPr>
        <w:t xml:space="preserve">la </w:t>
      </w:r>
      <w:r w:rsidR="00B43ED4">
        <w:rPr>
          <w:rFonts w:asciiTheme="majorBidi" w:hAnsiTheme="majorBidi" w:cstheme="majorBidi"/>
          <w:sz w:val="24"/>
          <w:szCs w:val="24"/>
        </w:rPr>
        <w:t>(lit. "a</w:t>
      </w:r>
      <w:r>
        <w:rPr>
          <w:rFonts w:asciiTheme="majorBidi" w:hAnsiTheme="majorBidi" w:cstheme="majorBidi"/>
          <w:sz w:val="24"/>
          <w:szCs w:val="24"/>
        </w:rPr>
        <w:t xml:space="preserve">wake at </w:t>
      </w:r>
      <w:r w:rsidR="00B43ED4">
        <w:rPr>
          <w:rFonts w:asciiTheme="majorBidi" w:hAnsiTheme="majorBidi" w:cstheme="majorBidi"/>
          <w:sz w:val="24"/>
          <w:szCs w:val="24"/>
        </w:rPr>
        <w:t>n</w:t>
      </w:r>
      <w:r>
        <w:rPr>
          <w:rFonts w:asciiTheme="majorBidi" w:hAnsiTheme="majorBidi" w:cstheme="majorBidi"/>
          <w:sz w:val="24"/>
          <w:szCs w:val="24"/>
        </w:rPr>
        <w:t xml:space="preserve">ight," Yoav Ben-David, 1996). I show that </w:t>
      </w:r>
      <w:r>
        <w:rPr>
          <w:rFonts w:asciiTheme="majorBidi" w:hAnsiTheme="majorBidi" w:cstheme="majorBidi"/>
          <w:b/>
          <w:bCs/>
          <w:sz w:val="24"/>
          <w:szCs w:val="24"/>
        </w:rPr>
        <w:t xml:space="preserve">Zihronot Milhama </w:t>
      </w:r>
      <w:r>
        <w:rPr>
          <w:rFonts w:asciiTheme="majorBidi" w:hAnsiTheme="majorBidi" w:cstheme="majorBidi"/>
          <w:sz w:val="24"/>
          <w:szCs w:val="24"/>
        </w:rPr>
        <w:t xml:space="preserve">is characterized by a narrative written from the sufferer's point of view, is critical of the state while depicting the sufferers as martyrs, and </w:t>
      </w:r>
      <w:r w:rsidR="00B00CE7">
        <w:rPr>
          <w:rFonts w:asciiTheme="majorBidi" w:hAnsiTheme="majorBidi" w:cstheme="majorBidi"/>
          <w:sz w:val="24"/>
          <w:szCs w:val="24"/>
        </w:rPr>
        <w:t xml:space="preserve">presents a prolonged post-traumatic state alongside the possibility of healing; </w:t>
      </w:r>
      <w:r w:rsidR="00B43ED4">
        <w:rPr>
          <w:rFonts w:asciiTheme="majorBidi" w:hAnsiTheme="majorBidi" w:cstheme="majorBidi"/>
          <w:sz w:val="24"/>
          <w:szCs w:val="24"/>
        </w:rPr>
        <w:t xml:space="preserve">the film </w:t>
      </w:r>
      <w:r w:rsidR="00B00CE7">
        <w:rPr>
          <w:rFonts w:asciiTheme="majorBidi" w:hAnsiTheme="majorBidi" w:cstheme="majorBidi"/>
          <w:sz w:val="24"/>
          <w:szCs w:val="24"/>
        </w:rPr>
        <w:t>follows the performative mode and has an "</w:t>
      </w:r>
      <w:r w:rsidR="00B43ED4">
        <w:rPr>
          <w:rFonts w:asciiTheme="majorBidi" w:hAnsiTheme="majorBidi" w:cstheme="majorBidi"/>
          <w:sz w:val="24"/>
          <w:szCs w:val="24"/>
        </w:rPr>
        <w:t>interventional</w:t>
      </w:r>
      <w:r w:rsidR="00B00CE7">
        <w:rPr>
          <w:rFonts w:asciiTheme="majorBidi" w:hAnsiTheme="majorBidi" w:cstheme="majorBidi"/>
          <w:sz w:val="24"/>
          <w:szCs w:val="24"/>
        </w:rPr>
        <w:t xml:space="preserve">" and "humane-identifying" </w:t>
      </w:r>
      <w:r w:rsidR="00B43ED4">
        <w:rPr>
          <w:rFonts w:asciiTheme="majorBidi" w:hAnsiTheme="majorBidi" w:cstheme="majorBidi"/>
          <w:sz w:val="24"/>
          <w:szCs w:val="24"/>
        </w:rPr>
        <w:t xml:space="preserve">gaze; its aesthetic expresses </w:t>
      </w:r>
      <w:r w:rsidR="00B00CE7">
        <w:rPr>
          <w:rFonts w:asciiTheme="majorBidi" w:hAnsiTheme="majorBidi" w:cstheme="majorBidi"/>
          <w:sz w:val="24"/>
          <w:szCs w:val="24"/>
        </w:rPr>
        <w:t xml:space="preserve">post-traumatic </w:t>
      </w:r>
      <w:r w:rsidR="00B43ED4">
        <w:rPr>
          <w:rFonts w:asciiTheme="majorBidi" w:hAnsiTheme="majorBidi" w:cstheme="majorBidi"/>
          <w:sz w:val="24"/>
          <w:szCs w:val="24"/>
        </w:rPr>
        <w:t>'</w:t>
      </w:r>
      <w:r w:rsidR="00B00CE7">
        <w:rPr>
          <w:rFonts w:asciiTheme="majorBidi" w:hAnsiTheme="majorBidi" w:cstheme="majorBidi"/>
          <w:sz w:val="24"/>
          <w:szCs w:val="24"/>
        </w:rPr>
        <w:t>acting out</w:t>
      </w:r>
      <w:r w:rsidR="00B43ED4">
        <w:rPr>
          <w:rFonts w:asciiTheme="majorBidi" w:hAnsiTheme="majorBidi" w:cstheme="majorBidi"/>
          <w:sz w:val="24"/>
          <w:szCs w:val="24"/>
        </w:rPr>
        <w:t>'</w:t>
      </w:r>
      <w:r w:rsidR="00B00CE7">
        <w:rPr>
          <w:rFonts w:asciiTheme="majorBidi" w:hAnsiTheme="majorBidi" w:cstheme="majorBidi"/>
          <w:sz w:val="24"/>
          <w:szCs w:val="24"/>
        </w:rPr>
        <w:t xml:space="preserve"> through a number of representation strategies that interrupt temporality and cinematic space. I contend that </w:t>
      </w:r>
      <w:r w:rsidR="00FA1C42">
        <w:rPr>
          <w:rFonts w:asciiTheme="majorBidi" w:hAnsiTheme="majorBidi" w:cstheme="majorBidi"/>
          <w:b/>
          <w:bCs/>
          <w:sz w:val="24"/>
          <w:szCs w:val="24"/>
        </w:rPr>
        <w:t>Erim Ba-lai</w:t>
      </w:r>
      <w:r w:rsidR="00B00CE7">
        <w:rPr>
          <w:rFonts w:asciiTheme="majorBidi" w:hAnsiTheme="majorBidi" w:cstheme="majorBidi"/>
          <w:b/>
          <w:bCs/>
          <w:sz w:val="24"/>
          <w:szCs w:val="24"/>
        </w:rPr>
        <w:t xml:space="preserve">la </w:t>
      </w:r>
      <w:r w:rsidR="00B00CE7">
        <w:rPr>
          <w:rFonts w:asciiTheme="majorBidi" w:hAnsiTheme="majorBidi" w:cstheme="majorBidi"/>
          <w:sz w:val="24"/>
          <w:szCs w:val="24"/>
        </w:rPr>
        <w:t>is also characterize</w:t>
      </w:r>
      <w:r w:rsidR="0060417E">
        <w:rPr>
          <w:rFonts w:asciiTheme="majorBidi" w:hAnsiTheme="majorBidi" w:cstheme="majorBidi"/>
          <w:sz w:val="24"/>
          <w:szCs w:val="24"/>
        </w:rPr>
        <w:t>d</w:t>
      </w:r>
      <w:r w:rsidR="00B00CE7">
        <w:rPr>
          <w:rFonts w:asciiTheme="majorBidi" w:hAnsiTheme="majorBidi" w:cstheme="majorBidi"/>
          <w:sz w:val="24"/>
          <w:szCs w:val="24"/>
        </w:rPr>
        <w:t xml:space="preserve"> by a narrative written from the sufferer's point of view, is vehemently critical of leadership and society and expresses a prolonged post-traumatic state; mainly follows the participatory model and has an "</w:t>
      </w:r>
      <w:r w:rsidR="007808B6">
        <w:rPr>
          <w:rFonts w:asciiTheme="majorBidi" w:hAnsiTheme="majorBidi" w:cstheme="majorBidi"/>
          <w:sz w:val="24"/>
          <w:szCs w:val="24"/>
        </w:rPr>
        <w:t>interventional</w:t>
      </w:r>
      <w:r w:rsidR="00B00CE7">
        <w:rPr>
          <w:rFonts w:asciiTheme="majorBidi" w:hAnsiTheme="majorBidi" w:cstheme="majorBidi"/>
          <w:sz w:val="24"/>
          <w:szCs w:val="24"/>
        </w:rPr>
        <w:t xml:space="preserve">" </w:t>
      </w:r>
      <w:r w:rsidR="007808B6">
        <w:rPr>
          <w:rFonts w:asciiTheme="majorBidi" w:hAnsiTheme="majorBidi" w:cstheme="majorBidi"/>
          <w:sz w:val="24"/>
          <w:szCs w:val="24"/>
        </w:rPr>
        <w:t>gaze</w:t>
      </w:r>
      <w:r w:rsidR="00B00CE7">
        <w:rPr>
          <w:rFonts w:asciiTheme="majorBidi" w:hAnsiTheme="majorBidi" w:cstheme="majorBidi"/>
          <w:sz w:val="24"/>
          <w:szCs w:val="24"/>
        </w:rPr>
        <w:t xml:space="preserve"> along with critical counter-hegemonic </w:t>
      </w:r>
      <w:r w:rsidR="0060417E">
        <w:rPr>
          <w:rFonts w:asciiTheme="majorBidi" w:hAnsiTheme="majorBidi" w:cstheme="majorBidi"/>
          <w:sz w:val="24"/>
          <w:szCs w:val="24"/>
        </w:rPr>
        <w:t>viewpoints</w:t>
      </w:r>
      <w:r w:rsidR="00B00CE7">
        <w:rPr>
          <w:rFonts w:asciiTheme="majorBidi" w:hAnsiTheme="majorBidi" w:cstheme="majorBidi"/>
          <w:sz w:val="24"/>
          <w:szCs w:val="24"/>
        </w:rPr>
        <w:t xml:space="preserve">; and </w:t>
      </w:r>
      <w:r w:rsidR="00E324BC">
        <w:rPr>
          <w:rFonts w:asciiTheme="majorBidi" w:hAnsiTheme="majorBidi" w:cstheme="majorBidi"/>
          <w:sz w:val="24"/>
          <w:szCs w:val="24"/>
        </w:rPr>
        <w:t xml:space="preserve">uses </w:t>
      </w:r>
      <w:r w:rsidR="00B00CE7">
        <w:rPr>
          <w:rFonts w:asciiTheme="majorBidi" w:hAnsiTheme="majorBidi" w:cstheme="majorBidi"/>
          <w:sz w:val="24"/>
          <w:szCs w:val="24"/>
        </w:rPr>
        <w:t xml:space="preserve">an aesthetic that expresses </w:t>
      </w:r>
      <w:r w:rsidR="000F65E7">
        <w:rPr>
          <w:rFonts w:asciiTheme="majorBidi" w:hAnsiTheme="majorBidi" w:cstheme="majorBidi"/>
          <w:sz w:val="24"/>
          <w:szCs w:val="24"/>
        </w:rPr>
        <w:t>the '</w:t>
      </w:r>
      <w:r w:rsidR="00B00CE7">
        <w:rPr>
          <w:rFonts w:asciiTheme="majorBidi" w:hAnsiTheme="majorBidi" w:cstheme="majorBidi"/>
          <w:sz w:val="24"/>
          <w:szCs w:val="24"/>
        </w:rPr>
        <w:t>acting out</w:t>
      </w:r>
      <w:r w:rsidR="000F65E7">
        <w:rPr>
          <w:rFonts w:asciiTheme="majorBidi" w:hAnsiTheme="majorBidi" w:cstheme="majorBidi"/>
          <w:sz w:val="24"/>
          <w:szCs w:val="24"/>
        </w:rPr>
        <w:t>'</w:t>
      </w:r>
      <w:r w:rsidR="00B00CE7">
        <w:rPr>
          <w:rFonts w:asciiTheme="majorBidi" w:hAnsiTheme="majorBidi" w:cstheme="majorBidi"/>
          <w:sz w:val="24"/>
          <w:szCs w:val="24"/>
        </w:rPr>
        <w:t xml:space="preserve"> </w:t>
      </w:r>
      <w:r w:rsidR="000F65E7">
        <w:rPr>
          <w:rFonts w:asciiTheme="majorBidi" w:hAnsiTheme="majorBidi" w:cstheme="majorBidi"/>
          <w:sz w:val="24"/>
          <w:szCs w:val="24"/>
        </w:rPr>
        <w:t xml:space="preserve">of trauma </w:t>
      </w:r>
      <w:r w:rsidR="00B00CE7">
        <w:rPr>
          <w:rFonts w:asciiTheme="majorBidi" w:hAnsiTheme="majorBidi" w:cstheme="majorBidi"/>
          <w:sz w:val="24"/>
          <w:szCs w:val="24"/>
        </w:rPr>
        <w:t xml:space="preserve">by </w:t>
      </w:r>
      <w:r w:rsidR="006F6277">
        <w:rPr>
          <w:rFonts w:asciiTheme="majorBidi" w:hAnsiTheme="majorBidi" w:cstheme="majorBidi"/>
          <w:sz w:val="24"/>
          <w:szCs w:val="24"/>
        </w:rPr>
        <w:t xml:space="preserve">reconstructing the traumatic experience. </w:t>
      </w:r>
    </w:p>
    <w:p w14:paraId="6C9545FC" w14:textId="6D79F8F5" w:rsidR="0060417E" w:rsidRDefault="006F6277" w:rsidP="0060417E">
      <w:pPr>
        <w:bidi w:val="0"/>
        <w:ind w:firstLine="694"/>
        <w:rPr>
          <w:rFonts w:asciiTheme="majorBidi" w:hAnsiTheme="majorBidi" w:cstheme="majorBidi"/>
          <w:sz w:val="24"/>
          <w:szCs w:val="24"/>
        </w:rPr>
      </w:pPr>
      <w:r>
        <w:rPr>
          <w:rFonts w:asciiTheme="majorBidi" w:hAnsiTheme="majorBidi" w:cstheme="majorBidi"/>
          <w:sz w:val="24"/>
          <w:szCs w:val="24"/>
        </w:rPr>
        <w:t xml:space="preserve">In the second </w:t>
      </w:r>
      <w:r w:rsidR="0060417E">
        <w:rPr>
          <w:rFonts w:asciiTheme="majorBidi" w:hAnsiTheme="majorBidi" w:cstheme="majorBidi"/>
          <w:sz w:val="24"/>
          <w:szCs w:val="24"/>
        </w:rPr>
        <w:t>wave, I examine</w:t>
      </w:r>
      <w:r>
        <w:rPr>
          <w:rFonts w:asciiTheme="majorBidi" w:hAnsiTheme="majorBidi" w:cstheme="majorBidi"/>
          <w:sz w:val="24"/>
          <w:szCs w:val="24"/>
        </w:rPr>
        <w:t xml:space="preserve"> the characteristics of the "bound" model in the film </w:t>
      </w:r>
      <w:r w:rsidR="0060417E">
        <w:rPr>
          <w:rFonts w:asciiTheme="majorBidi" w:hAnsiTheme="majorBidi" w:cstheme="majorBidi"/>
          <w:b/>
          <w:bCs/>
          <w:sz w:val="24"/>
          <w:szCs w:val="24"/>
        </w:rPr>
        <w:t>Ha-</w:t>
      </w:r>
      <w:r>
        <w:rPr>
          <w:rFonts w:asciiTheme="majorBidi" w:hAnsiTheme="majorBidi" w:cstheme="majorBidi"/>
          <w:b/>
          <w:bCs/>
          <w:sz w:val="24"/>
          <w:szCs w:val="24"/>
        </w:rPr>
        <w:t xml:space="preserve">noseah Ha-74 </w:t>
      </w:r>
      <w:r w:rsidR="00E324BC">
        <w:rPr>
          <w:rFonts w:asciiTheme="majorBidi" w:hAnsiTheme="majorBidi" w:cstheme="majorBidi"/>
          <w:sz w:val="24"/>
          <w:szCs w:val="24"/>
        </w:rPr>
        <w:t>(lit. "t</w:t>
      </w:r>
      <w:r>
        <w:rPr>
          <w:rFonts w:asciiTheme="majorBidi" w:hAnsiTheme="majorBidi" w:cstheme="majorBidi"/>
          <w:sz w:val="24"/>
          <w:szCs w:val="24"/>
        </w:rPr>
        <w:t>he 74</w:t>
      </w:r>
      <w:r w:rsidRPr="006F6277">
        <w:rPr>
          <w:rFonts w:asciiTheme="majorBidi" w:hAnsiTheme="majorBidi" w:cstheme="majorBidi"/>
          <w:sz w:val="24"/>
          <w:szCs w:val="24"/>
          <w:vertAlign w:val="superscript"/>
        </w:rPr>
        <w:t>th</w:t>
      </w:r>
      <w:r>
        <w:rPr>
          <w:rFonts w:asciiTheme="majorBidi" w:hAnsiTheme="majorBidi" w:cstheme="majorBidi"/>
          <w:sz w:val="24"/>
          <w:szCs w:val="24"/>
        </w:rPr>
        <w:t xml:space="preserve"> passenger," Hagai Arad, 2004). I show that the film is characterized by a narrative written from the sufferer's point of view, is vehemently critical of leadership (both actual and symbolic, as represented by the sufferer's parents), and prese</w:t>
      </w:r>
      <w:r w:rsidR="00C756FC">
        <w:rPr>
          <w:rFonts w:asciiTheme="majorBidi" w:hAnsiTheme="majorBidi" w:cstheme="majorBidi"/>
          <w:sz w:val="24"/>
          <w:szCs w:val="24"/>
        </w:rPr>
        <w:t>nts a prolonged traumatic state</w:t>
      </w:r>
      <w:r>
        <w:rPr>
          <w:rFonts w:asciiTheme="majorBidi" w:hAnsiTheme="majorBidi" w:cstheme="majorBidi"/>
          <w:sz w:val="24"/>
          <w:szCs w:val="24"/>
        </w:rPr>
        <w:t xml:space="preserve"> without the possibility of healing; </w:t>
      </w:r>
      <w:r w:rsidR="00C756FC">
        <w:rPr>
          <w:rFonts w:asciiTheme="majorBidi" w:hAnsiTheme="majorBidi" w:cstheme="majorBidi"/>
          <w:sz w:val="24"/>
          <w:szCs w:val="24"/>
        </w:rPr>
        <w:t xml:space="preserve">the film </w:t>
      </w:r>
      <w:r>
        <w:rPr>
          <w:rFonts w:asciiTheme="majorBidi" w:hAnsiTheme="majorBidi" w:cstheme="majorBidi"/>
          <w:sz w:val="24"/>
          <w:szCs w:val="24"/>
        </w:rPr>
        <w:t>follows the performative mode and has an "in</w:t>
      </w:r>
      <w:r w:rsidR="0060417E">
        <w:rPr>
          <w:rFonts w:asciiTheme="majorBidi" w:hAnsiTheme="majorBidi" w:cstheme="majorBidi"/>
          <w:sz w:val="24"/>
          <w:szCs w:val="24"/>
        </w:rPr>
        <w:t>terventional</w:t>
      </w:r>
      <w:r>
        <w:rPr>
          <w:rFonts w:asciiTheme="majorBidi" w:hAnsiTheme="majorBidi" w:cstheme="majorBidi"/>
          <w:sz w:val="24"/>
          <w:szCs w:val="24"/>
        </w:rPr>
        <w:t xml:space="preserve">" and </w:t>
      </w:r>
      <w:r>
        <w:rPr>
          <w:rFonts w:asciiTheme="majorBidi" w:hAnsiTheme="majorBidi" w:cstheme="majorBidi"/>
          <w:sz w:val="24"/>
          <w:szCs w:val="24"/>
        </w:rPr>
        <w:lastRenderedPageBreak/>
        <w:t xml:space="preserve">"humane-identifying" </w:t>
      </w:r>
      <w:r w:rsidR="0060417E">
        <w:rPr>
          <w:rFonts w:asciiTheme="majorBidi" w:hAnsiTheme="majorBidi" w:cstheme="majorBidi"/>
          <w:sz w:val="24"/>
          <w:szCs w:val="24"/>
        </w:rPr>
        <w:t>gaze</w:t>
      </w:r>
      <w:r>
        <w:rPr>
          <w:rFonts w:asciiTheme="majorBidi" w:hAnsiTheme="majorBidi" w:cstheme="majorBidi"/>
          <w:sz w:val="24"/>
          <w:szCs w:val="24"/>
        </w:rPr>
        <w:t xml:space="preserve">; and uses an aesthetic that represents the temporal and referential interruption of the traumatic structure.  </w:t>
      </w:r>
    </w:p>
    <w:p w14:paraId="3B83FDB0" w14:textId="03C75202" w:rsidR="000D12E2" w:rsidRPr="000D12E2" w:rsidRDefault="006F6277" w:rsidP="003747C8">
      <w:pPr>
        <w:bidi w:val="0"/>
        <w:ind w:firstLine="694"/>
        <w:rPr>
          <w:rFonts w:asciiTheme="majorBidi" w:hAnsiTheme="majorBidi" w:cstheme="majorBidi"/>
          <w:sz w:val="24"/>
          <w:szCs w:val="24"/>
        </w:rPr>
      </w:pPr>
      <w:r>
        <w:rPr>
          <w:rFonts w:asciiTheme="majorBidi" w:hAnsiTheme="majorBidi" w:cstheme="majorBidi"/>
          <w:sz w:val="24"/>
          <w:szCs w:val="24"/>
        </w:rPr>
        <w:t xml:space="preserve">In the third </w:t>
      </w:r>
      <w:r w:rsidR="0060417E">
        <w:rPr>
          <w:rFonts w:asciiTheme="majorBidi" w:hAnsiTheme="majorBidi" w:cstheme="majorBidi"/>
          <w:sz w:val="24"/>
          <w:szCs w:val="24"/>
        </w:rPr>
        <w:t>wave</w:t>
      </w:r>
      <w:r>
        <w:rPr>
          <w:rFonts w:asciiTheme="majorBidi" w:hAnsiTheme="majorBidi" w:cstheme="majorBidi"/>
          <w:sz w:val="24"/>
          <w:szCs w:val="24"/>
        </w:rPr>
        <w:t xml:space="preserve">, I examine the films </w:t>
      </w:r>
      <w:r>
        <w:rPr>
          <w:rFonts w:asciiTheme="majorBidi" w:hAnsiTheme="majorBidi" w:cstheme="majorBidi"/>
          <w:b/>
          <w:bCs/>
          <w:sz w:val="24"/>
          <w:szCs w:val="24"/>
        </w:rPr>
        <w:t xml:space="preserve">Wals Im Bashir </w:t>
      </w:r>
      <w:r>
        <w:rPr>
          <w:rFonts w:asciiTheme="majorBidi" w:hAnsiTheme="majorBidi" w:cstheme="majorBidi"/>
          <w:sz w:val="24"/>
          <w:szCs w:val="24"/>
        </w:rPr>
        <w:t xml:space="preserve">("Waltz with Bashir," Ari Folman, 2008), </w:t>
      </w:r>
      <w:r>
        <w:rPr>
          <w:rFonts w:asciiTheme="majorBidi" w:hAnsiTheme="majorBidi" w:cstheme="majorBidi"/>
          <w:b/>
          <w:bCs/>
          <w:sz w:val="24"/>
          <w:szCs w:val="24"/>
        </w:rPr>
        <w:t xml:space="preserve">Krav Ehad Yoter Midai </w:t>
      </w:r>
      <w:r w:rsidR="0060417E">
        <w:rPr>
          <w:rFonts w:asciiTheme="majorBidi" w:hAnsiTheme="majorBidi" w:cstheme="majorBidi"/>
          <w:sz w:val="24"/>
          <w:szCs w:val="24"/>
        </w:rPr>
        <w:t>(lit. "one battle t</w:t>
      </w:r>
      <w:r>
        <w:rPr>
          <w:rFonts w:asciiTheme="majorBidi" w:hAnsiTheme="majorBidi" w:cstheme="majorBidi"/>
          <w:sz w:val="24"/>
          <w:szCs w:val="24"/>
        </w:rPr>
        <w:t xml:space="preserve">oo </w:t>
      </w:r>
      <w:r w:rsidR="00C356B2">
        <w:rPr>
          <w:rFonts w:asciiTheme="majorBidi" w:hAnsiTheme="majorBidi" w:cstheme="majorBidi"/>
          <w:sz w:val="24"/>
          <w:szCs w:val="24"/>
        </w:rPr>
        <w:t>m</w:t>
      </w:r>
      <w:r>
        <w:rPr>
          <w:rFonts w:asciiTheme="majorBidi" w:hAnsiTheme="majorBidi" w:cstheme="majorBidi"/>
          <w:sz w:val="24"/>
          <w:szCs w:val="24"/>
        </w:rPr>
        <w:t>any," Yoel Sharon</w:t>
      </w:r>
      <w:r w:rsidR="000D12E2">
        <w:rPr>
          <w:rFonts w:asciiTheme="majorBidi" w:hAnsiTheme="majorBidi" w:cstheme="majorBidi"/>
          <w:sz w:val="24"/>
          <w:szCs w:val="24"/>
        </w:rPr>
        <w:t xml:space="preserve">, 2013), and </w:t>
      </w:r>
      <w:r w:rsidR="000D12E2">
        <w:rPr>
          <w:rFonts w:asciiTheme="majorBidi" w:hAnsiTheme="majorBidi" w:cstheme="majorBidi"/>
          <w:b/>
          <w:bCs/>
          <w:sz w:val="24"/>
          <w:szCs w:val="24"/>
        </w:rPr>
        <w:t xml:space="preserve">Sipur Sagur </w:t>
      </w:r>
      <w:r w:rsidR="0060417E">
        <w:rPr>
          <w:rFonts w:asciiTheme="majorBidi" w:hAnsiTheme="majorBidi" w:cstheme="majorBidi"/>
          <w:sz w:val="24"/>
          <w:szCs w:val="24"/>
        </w:rPr>
        <w:t>(lit. "s</w:t>
      </w:r>
      <w:r w:rsidR="000D12E2">
        <w:rPr>
          <w:rFonts w:asciiTheme="majorBidi" w:hAnsiTheme="majorBidi" w:cstheme="majorBidi"/>
          <w:sz w:val="24"/>
          <w:szCs w:val="24"/>
        </w:rPr>
        <w:t xml:space="preserve">tory closed," Micha Livneh, 2015), and </w:t>
      </w:r>
      <w:r w:rsidR="00C420D0">
        <w:rPr>
          <w:rFonts w:asciiTheme="majorBidi" w:hAnsiTheme="majorBidi" w:cstheme="majorBidi"/>
          <w:sz w:val="24"/>
          <w:szCs w:val="24"/>
        </w:rPr>
        <w:t>show</w:t>
      </w:r>
      <w:r w:rsidR="000D12E2">
        <w:rPr>
          <w:rFonts w:asciiTheme="majorBidi" w:hAnsiTheme="majorBidi" w:cstheme="majorBidi"/>
          <w:sz w:val="24"/>
          <w:szCs w:val="24"/>
        </w:rPr>
        <w:t xml:space="preserve"> that they signify stages of </w:t>
      </w:r>
      <w:r w:rsidR="00C420D0">
        <w:rPr>
          <w:rFonts w:asciiTheme="majorBidi" w:hAnsiTheme="majorBidi" w:cstheme="majorBidi"/>
          <w:sz w:val="24"/>
          <w:szCs w:val="24"/>
        </w:rPr>
        <w:t xml:space="preserve">the processing of </w:t>
      </w:r>
      <w:r w:rsidR="000D12E2">
        <w:rPr>
          <w:rFonts w:asciiTheme="majorBidi" w:hAnsiTheme="majorBidi" w:cstheme="majorBidi"/>
          <w:sz w:val="24"/>
          <w:szCs w:val="24"/>
        </w:rPr>
        <w:t>trauma</w:t>
      </w:r>
      <w:r w:rsidR="0060417E">
        <w:rPr>
          <w:rFonts w:asciiTheme="majorBidi" w:hAnsiTheme="majorBidi" w:cstheme="majorBidi"/>
          <w:sz w:val="24"/>
          <w:szCs w:val="24"/>
        </w:rPr>
        <w:t xml:space="preserve"> in both their narratives and aesthetics</w:t>
      </w:r>
      <w:r w:rsidR="000D12E2">
        <w:rPr>
          <w:rFonts w:asciiTheme="majorBidi" w:hAnsiTheme="majorBidi" w:cstheme="majorBidi"/>
          <w:sz w:val="24"/>
          <w:szCs w:val="24"/>
        </w:rPr>
        <w:t xml:space="preserve">. I propose that the narrative of </w:t>
      </w:r>
      <w:r w:rsidR="000D12E2">
        <w:rPr>
          <w:rFonts w:asciiTheme="majorBidi" w:hAnsiTheme="majorBidi" w:cstheme="majorBidi"/>
          <w:b/>
          <w:bCs/>
          <w:sz w:val="24"/>
          <w:szCs w:val="24"/>
        </w:rPr>
        <w:t>Wals Im Bashir</w:t>
      </w:r>
      <w:r w:rsidR="000D12E2">
        <w:rPr>
          <w:rFonts w:asciiTheme="majorBidi" w:hAnsiTheme="majorBidi" w:cstheme="majorBidi"/>
          <w:sz w:val="24"/>
          <w:szCs w:val="24"/>
        </w:rPr>
        <w:t>, which is written from the suff</w:t>
      </w:r>
      <w:r w:rsidR="0060417E">
        <w:rPr>
          <w:rFonts w:asciiTheme="majorBidi" w:hAnsiTheme="majorBidi" w:cstheme="majorBidi"/>
          <w:sz w:val="24"/>
          <w:szCs w:val="24"/>
        </w:rPr>
        <w:t>erer's point of view, describes the</w:t>
      </w:r>
      <w:r w:rsidR="000D12E2">
        <w:rPr>
          <w:rFonts w:asciiTheme="majorBidi" w:hAnsiTheme="majorBidi" w:cstheme="majorBidi"/>
          <w:sz w:val="24"/>
          <w:szCs w:val="24"/>
        </w:rPr>
        <w:t xml:space="preserve"> processing of traumatic experience; follows the performative mode and has an "in</w:t>
      </w:r>
      <w:r w:rsidR="0060417E">
        <w:rPr>
          <w:rFonts w:asciiTheme="majorBidi" w:hAnsiTheme="majorBidi" w:cstheme="majorBidi"/>
          <w:sz w:val="24"/>
          <w:szCs w:val="24"/>
        </w:rPr>
        <w:t>terventional</w:t>
      </w:r>
      <w:r w:rsidR="000D12E2">
        <w:rPr>
          <w:rFonts w:asciiTheme="majorBidi" w:hAnsiTheme="majorBidi" w:cstheme="majorBidi"/>
          <w:sz w:val="24"/>
          <w:szCs w:val="24"/>
        </w:rPr>
        <w:t xml:space="preserve">" and "clinical-professional" </w:t>
      </w:r>
      <w:r w:rsidR="0060417E">
        <w:rPr>
          <w:rFonts w:asciiTheme="majorBidi" w:hAnsiTheme="majorBidi" w:cstheme="majorBidi"/>
          <w:sz w:val="24"/>
          <w:szCs w:val="24"/>
        </w:rPr>
        <w:t>gaze</w:t>
      </w:r>
      <w:r w:rsidR="000D12E2">
        <w:rPr>
          <w:rFonts w:asciiTheme="majorBidi" w:hAnsiTheme="majorBidi" w:cstheme="majorBidi"/>
          <w:sz w:val="24"/>
          <w:szCs w:val="24"/>
        </w:rPr>
        <w:t xml:space="preserve">; and </w:t>
      </w:r>
      <w:r w:rsidR="0060417E">
        <w:rPr>
          <w:rFonts w:asciiTheme="majorBidi" w:hAnsiTheme="majorBidi" w:cstheme="majorBidi"/>
          <w:sz w:val="24"/>
          <w:szCs w:val="24"/>
        </w:rPr>
        <w:t>uses</w:t>
      </w:r>
      <w:r w:rsidR="000D12E2">
        <w:rPr>
          <w:rFonts w:asciiTheme="majorBidi" w:hAnsiTheme="majorBidi" w:cstheme="majorBidi"/>
          <w:sz w:val="24"/>
          <w:szCs w:val="24"/>
        </w:rPr>
        <w:t xml:space="preserve"> an aesthetic of documentary animation that signifies the processing of trauma by combining an indexical soundtrack with iconic animation. I contend that the narrative of </w:t>
      </w:r>
      <w:r w:rsidR="000D12E2">
        <w:rPr>
          <w:rFonts w:asciiTheme="majorBidi" w:hAnsiTheme="majorBidi" w:cstheme="majorBidi"/>
          <w:b/>
          <w:bCs/>
          <w:sz w:val="24"/>
          <w:szCs w:val="24"/>
        </w:rPr>
        <w:t>Krav Ehad Yoter Midai</w:t>
      </w:r>
      <w:r w:rsidR="000D12E2">
        <w:rPr>
          <w:rFonts w:asciiTheme="majorBidi" w:hAnsiTheme="majorBidi" w:cstheme="majorBidi"/>
          <w:sz w:val="24"/>
          <w:szCs w:val="24"/>
        </w:rPr>
        <w:t>, written from the perspect</w:t>
      </w:r>
      <w:r w:rsidR="0060417E">
        <w:rPr>
          <w:rFonts w:asciiTheme="majorBidi" w:hAnsiTheme="majorBidi" w:cstheme="majorBidi"/>
          <w:sz w:val="24"/>
          <w:szCs w:val="24"/>
        </w:rPr>
        <w:t xml:space="preserve">ive of the sufferer, describes </w:t>
      </w:r>
      <w:r w:rsidR="000D12E2">
        <w:rPr>
          <w:rFonts w:asciiTheme="majorBidi" w:hAnsiTheme="majorBidi" w:cstheme="majorBidi"/>
          <w:sz w:val="24"/>
          <w:szCs w:val="24"/>
        </w:rPr>
        <w:t>processing of the traumatic experience; follows the reflexive, participatory, and performative modes and has an "</w:t>
      </w:r>
      <w:r w:rsidR="0060417E">
        <w:rPr>
          <w:rFonts w:asciiTheme="majorBidi" w:hAnsiTheme="majorBidi" w:cstheme="majorBidi"/>
          <w:sz w:val="24"/>
          <w:szCs w:val="24"/>
        </w:rPr>
        <w:t>interventional</w:t>
      </w:r>
      <w:r w:rsidR="000D12E2">
        <w:rPr>
          <w:rFonts w:asciiTheme="majorBidi" w:hAnsiTheme="majorBidi" w:cstheme="majorBidi"/>
          <w:sz w:val="24"/>
          <w:szCs w:val="24"/>
        </w:rPr>
        <w:t xml:space="preserve">" and "humane-identifying" </w:t>
      </w:r>
      <w:r w:rsidR="0060417E">
        <w:rPr>
          <w:rFonts w:asciiTheme="majorBidi" w:hAnsiTheme="majorBidi" w:cstheme="majorBidi"/>
          <w:sz w:val="24"/>
          <w:szCs w:val="24"/>
        </w:rPr>
        <w:t>gaze that</w:t>
      </w:r>
      <w:r w:rsidR="000D12E2">
        <w:rPr>
          <w:rFonts w:asciiTheme="majorBidi" w:hAnsiTheme="majorBidi" w:cstheme="majorBidi"/>
          <w:sz w:val="24"/>
          <w:szCs w:val="24"/>
        </w:rPr>
        <w:t xml:space="preserve"> includes a counter-hegemonic </w:t>
      </w:r>
      <w:r w:rsidR="0060417E">
        <w:rPr>
          <w:rFonts w:asciiTheme="majorBidi" w:hAnsiTheme="majorBidi" w:cstheme="majorBidi"/>
          <w:sz w:val="24"/>
          <w:szCs w:val="24"/>
        </w:rPr>
        <w:t xml:space="preserve">stance; and that the film's aesthetic </w:t>
      </w:r>
      <w:r w:rsidR="000D12E2">
        <w:rPr>
          <w:rFonts w:asciiTheme="majorBidi" w:hAnsiTheme="majorBidi" w:cstheme="majorBidi"/>
          <w:sz w:val="24"/>
          <w:szCs w:val="24"/>
        </w:rPr>
        <w:t xml:space="preserve">signifies processing through realistic cinematography alongside surrealist animation. I </w:t>
      </w:r>
      <w:r w:rsidR="0060417E">
        <w:rPr>
          <w:rFonts w:asciiTheme="majorBidi" w:hAnsiTheme="majorBidi" w:cstheme="majorBidi"/>
          <w:sz w:val="24"/>
          <w:szCs w:val="24"/>
        </w:rPr>
        <w:t>demonstrate</w:t>
      </w:r>
      <w:r w:rsidR="000D12E2">
        <w:rPr>
          <w:rFonts w:asciiTheme="majorBidi" w:hAnsiTheme="majorBidi" w:cstheme="majorBidi"/>
          <w:sz w:val="24"/>
          <w:szCs w:val="24"/>
        </w:rPr>
        <w:t xml:space="preserve"> that the narrative of </w:t>
      </w:r>
      <w:r w:rsidR="000D12E2">
        <w:rPr>
          <w:rFonts w:asciiTheme="majorBidi" w:hAnsiTheme="majorBidi" w:cstheme="majorBidi"/>
          <w:b/>
          <w:bCs/>
          <w:sz w:val="24"/>
          <w:szCs w:val="24"/>
        </w:rPr>
        <w:t xml:space="preserve">Sipur Sagur </w:t>
      </w:r>
      <w:r w:rsidR="000D12E2">
        <w:rPr>
          <w:rFonts w:asciiTheme="majorBidi" w:hAnsiTheme="majorBidi" w:cstheme="majorBidi"/>
          <w:sz w:val="24"/>
          <w:szCs w:val="24"/>
        </w:rPr>
        <w:t>describes the processing of the traumatic experience; follows the reflexive, perform</w:t>
      </w:r>
      <w:r w:rsidR="0060417E">
        <w:rPr>
          <w:rFonts w:asciiTheme="majorBidi" w:hAnsiTheme="majorBidi" w:cstheme="majorBidi"/>
          <w:sz w:val="24"/>
          <w:szCs w:val="24"/>
        </w:rPr>
        <w:t>ative, and participatory modes,</w:t>
      </w:r>
      <w:r w:rsidR="00E066C7">
        <w:rPr>
          <w:rFonts w:asciiTheme="majorBidi" w:hAnsiTheme="majorBidi" w:cstheme="majorBidi"/>
          <w:sz w:val="24"/>
          <w:szCs w:val="24"/>
        </w:rPr>
        <w:t xml:space="preserve"> </w:t>
      </w:r>
      <w:r w:rsidR="000D12E2">
        <w:rPr>
          <w:rFonts w:asciiTheme="majorBidi" w:hAnsiTheme="majorBidi" w:cstheme="majorBidi"/>
          <w:sz w:val="24"/>
          <w:szCs w:val="24"/>
        </w:rPr>
        <w:t xml:space="preserve">and has an </w:t>
      </w:r>
      <w:r w:rsidR="0060417E">
        <w:rPr>
          <w:rFonts w:asciiTheme="majorBidi" w:hAnsiTheme="majorBidi" w:cstheme="majorBidi"/>
          <w:sz w:val="24"/>
          <w:szCs w:val="24"/>
        </w:rPr>
        <w:t>overtly</w:t>
      </w:r>
      <w:r w:rsidR="000D12E2">
        <w:rPr>
          <w:rFonts w:asciiTheme="majorBidi" w:hAnsiTheme="majorBidi" w:cstheme="majorBidi"/>
          <w:sz w:val="24"/>
          <w:szCs w:val="24"/>
        </w:rPr>
        <w:t xml:space="preserve"> "in</w:t>
      </w:r>
      <w:r w:rsidR="0060417E">
        <w:rPr>
          <w:rFonts w:asciiTheme="majorBidi" w:hAnsiTheme="majorBidi" w:cstheme="majorBidi"/>
          <w:sz w:val="24"/>
          <w:szCs w:val="24"/>
        </w:rPr>
        <w:t>terventional</w:t>
      </w:r>
      <w:r w:rsidR="000D12E2">
        <w:rPr>
          <w:rFonts w:asciiTheme="majorBidi" w:hAnsiTheme="majorBidi" w:cstheme="majorBidi"/>
          <w:sz w:val="24"/>
          <w:szCs w:val="24"/>
        </w:rPr>
        <w:t xml:space="preserve">" and "humane-identifying" </w:t>
      </w:r>
      <w:r w:rsidR="0060417E">
        <w:rPr>
          <w:rFonts w:asciiTheme="majorBidi" w:hAnsiTheme="majorBidi" w:cstheme="majorBidi"/>
          <w:sz w:val="24"/>
          <w:szCs w:val="24"/>
        </w:rPr>
        <w:t>gaze</w:t>
      </w:r>
      <w:r w:rsidR="000D12E2">
        <w:rPr>
          <w:rFonts w:asciiTheme="majorBidi" w:hAnsiTheme="majorBidi" w:cstheme="majorBidi"/>
          <w:sz w:val="24"/>
          <w:szCs w:val="24"/>
        </w:rPr>
        <w:t xml:space="preserve">; </w:t>
      </w:r>
      <w:r w:rsidR="0060417E">
        <w:rPr>
          <w:rFonts w:asciiTheme="majorBidi" w:hAnsiTheme="majorBidi" w:cstheme="majorBidi"/>
          <w:sz w:val="24"/>
          <w:szCs w:val="24"/>
        </w:rPr>
        <w:t xml:space="preserve">and that </w:t>
      </w:r>
      <w:r w:rsidR="000D12E2">
        <w:rPr>
          <w:rFonts w:asciiTheme="majorBidi" w:hAnsiTheme="majorBidi" w:cstheme="majorBidi"/>
          <w:sz w:val="24"/>
          <w:szCs w:val="24"/>
        </w:rPr>
        <w:t xml:space="preserve">the film's aesthetic signifies processing by combining realistic and symbolic cinematography </w:t>
      </w:r>
      <w:r w:rsidR="00DF15A2">
        <w:rPr>
          <w:rFonts w:asciiTheme="majorBidi" w:hAnsiTheme="majorBidi" w:cstheme="majorBidi"/>
          <w:sz w:val="24"/>
          <w:szCs w:val="24"/>
        </w:rPr>
        <w:t xml:space="preserve">with elements of </w:t>
      </w:r>
      <w:commentRangeStart w:id="24"/>
      <w:r w:rsidR="00DF15A2">
        <w:rPr>
          <w:rFonts w:asciiTheme="majorBidi" w:hAnsiTheme="majorBidi" w:cstheme="majorBidi"/>
          <w:sz w:val="24"/>
          <w:szCs w:val="24"/>
        </w:rPr>
        <w:t>parapraxis</w:t>
      </w:r>
      <w:commentRangeEnd w:id="24"/>
      <w:r w:rsidR="00DF15A2">
        <w:rPr>
          <w:rStyle w:val="CommentReference"/>
        </w:rPr>
        <w:commentReference w:id="24"/>
      </w:r>
      <w:r w:rsidR="00DF15A2">
        <w:rPr>
          <w:rFonts w:asciiTheme="majorBidi" w:hAnsiTheme="majorBidi" w:cstheme="majorBidi"/>
          <w:sz w:val="24"/>
          <w:szCs w:val="24"/>
        </w:rPr>
        <w:t xml:space="preserve">. </w:t>
      </w:r>
    </w:p>
    <w:p w14:paraId="67E92628" w14:textId="2EDC57C4" w:rsidR="00DE0CE9" w:rsidRDefault="00DF15A2" w:rsidP="00A230B9">
      <w:pPr>
        <w:bidi w:val="0"/>
        <w:ind w:firstLine="680"/>
        <w:rPr>
          <w:rFonts w:asciiTheme="majorBidi" w:hAnsiTheme="majorBidi" w:cstheme="majorBidi"/>
          <w:sz w:val="24"/>
          <w:szCs w:val="24"/>
        </w:rPr>
      </w:pPr>
      <w:r>
        <w:rPr>
          <w:rFonts w:asciiTheme="majorBidi" w:hAnsiTheme="majorBidi" w:cstheme="majorBidi"/>
          <w:sz w:val="24"/>
          <w:szCs w:val="24"/>
        </w:rPr>
        <w:t xml:space="preserve">This study is significant, first and foremost, for its identification, organization, and categorization of the Israeli documentary </w:t>
      </w:r>
      <w:r w:rsidR="00801E62">
        <w:rPr>
          <w:rFonts w:asciiTheme="majorBidi" w:hAnsiTheme="majorBidi" w:cstheme="majorBidi"/>
          <w:sz w:val="24"/>
          <w:szCs w:val="24"/>
        </w:rPr>
        <w:t xml:space="preserve">corpus </w:t>
      </w:r>
      <w:r w:rsidR="00386FBB">
        <w:rPr>
          <w:rFonts w:asciiTheme="majorBidi" w:hAnsiTheme="majorBidi" w:cstheme="majorBidi"/>
          <w:sz w:val="24"/>
          <w:szCs w:val="24"/>
        </w:rPr>
        <w:t>of</w:t>
      </w:r>
      <w:r w:rsidR="005E696A">
        <w:rPr>
          <w:rFonts w:asciiTheme="majorBidi" w:hAnsiTheme="majorBidi" w:cstheme="majorBidi"/>
          <w:sz w:val="24"/>
          <w:szCs w:val="24"/>
        </w:rPr>
        <w:t xml:space="preserve"> combat stress reaction</w:t>
      </w:r>
      <w:r>
        <w:rPr>
          <w:rFonts w:asciiTheme="majorBidi" w:hAnsiTheme="majorBidi" w:cstheme="majorBidi"/>
          <w:sz w:val="24"/>
          <w:szCs w:val="24"/>
        </w:rPr>
        <w:t xml:space="preserve">. This corpus has yet to be investigated, despite </w:t>
      </w:r>
      <w:r w:rsidR="0095451E">
        <w:rPr>
          <w:rFonts w:asciiTheme="majorBidi" w:hAnsiTheme="majorBidi" w:cstheme="majorBidi"/>
          <w:sz w:val="24"/>
          <w:szCs w:val="24"/>
        </w:rPr>
        <w:t>the</w:t>
      </w:r>
      <w:r w:rsidR="00801E62">
        <w:rPr>
          <w:rFonts w:asciiTheme="majorBidi" w:hAnsiTheme="majorBidi" w:cstheme="majorBidi"/>
          <w:sz w:val="24"/>
          <w:szCs w:val="24"/>
        </w:rPr>
        <w:t xml:space="preserve"> considerable space it claims in the</w:t>
      </w:r>
      <w:r w:rsidR="0095451E">
        <w:rPr>
          <w:rFonts w:asciiTheme="majorBidi" w:hAnsiTheme="majorBidi" w:cstheme="majorBidi"/>
          <w:sz w:val="24"/>
          <w:szCs w:val="24"/>
        </w:rPr>
        <w:t xml:space="preserve"> Israeli documentary field, and despite the central</w:t>
      </w:r>
      <w:r w:rsidR="00801E62">
        <w:rPr>
          <w:rFonts w:asciiTheme="majorBidi" w:hAnsiTheme="majorBidi" w:cstheme="majorBidi"/>
          <w:sz w:val="24"/>
          <w:szCs w:val="24"/>
        </w:rPr>
        <w:t>ity</w:t>
      </w:r>
      <w:r w:rsidR="0095451E">
        <w:rPr>
          <w:rFonts w:asciiTheme="majorBidi" w:hAnsiTheme="majorBidi" w:cstheme="majorBidi"/>
          <w:sz w:val="24"/>
          <w:szCs w:val="24"/>
        </w:rPr>
        <w:t xml:space="preserve"> of trauma in Israeli cinema at large. Secondly, from a cinematic perspective, the study methodically introduces alternative cin</w:t>
      </w:r>
      <w:r w:rsidR="00386FBB">
        <w:rPr>
          <w:rFonts w:asciiTheme="majorBidi" w:hAnsiTheme="majorBidi" w:cstheme="majorBidi"/>
          <w:sz w:val="24"/>
          <w:szCs w:val="24"/>
        </w:rPr>
        <w:t xml:space="preserve">ematic </w:t>
      </w:r>
      <w:r w:rsidR="00801E62">
        <w:rPr>
          <w:rFonts w:asciiTheme="majorBidi" w:hAnsiTheme="majorBidi" w:cstheme="majorBidi"/>
          <w:sz w:val="24"/>
          <w:szCs w:val="24"/>
        </w:rPr>
        <w:t>representation practices</w:t>
      </w:r>
      <w:r w:rsidR="0095451E">
        <w:rPr>
          <w:rFonts w:asciiTheme="majorBidi" w:hAnsiTheme="majorBidi" w:cstheme="majorBidi"/>
          <w:sz w:val="24"/>
          <w:szCs w:val="24"/>
        </w:rPr>
        <w:t xml:space="preserve"> with which documentary film</w:t>
      </w:r>
      <w:r w:rsidR="00801E62">
        <w:rPr>
          <w:rFonts w:asciiTheme="majorBidi" w:hAnsiTheme="majorBidi" w:cstheme="majorBidi"/>
          <w:sz w:val="24"/>
          <w:szCs w:val="24"/>
        </w:rPr>
        <w:t>s</w:t>
      </w:r>
      <w:r w:rsidR="0095451E">
        <w:rPr>
          <w:rFonts w:asciiTheme="majorBidi" w:hAnsiTheme="majorBidi" w:cstheme="majorBidi"/>
          <w:sz w:val="24"/>
          <w:szCs w:val="24"/>
        </w:rPr>
        <w:t xml:space="preserve"> </w:t>
      </w:r>
      <w:r w:rsidR="00801E62">
        <w:rPr>
          <w:rFonts w:asciiTheme="majorBidi" w:hAnsiTheme="majorBidi" w:cstheme="majorBidi"/>
          <w:sz w:val="24"/>
          <w:szCs w:val="24"/>
        </w:rPr>
        <w:t xml:space="preserve">can </w:t>
      </w:r>
      <w:r w:rsidR="0095451E">
        <w:rPr>
          <w:rFonts w:asciiTheme="majorBidi" w:hAnsiTheme="majorBidi" w:cstheme="majorBidi"/>
          <w:sz w:val="24"/>
          <w:szCs w:val="24"/>
        </w:rPr>
        <w:t>present subjective experiences of trauma that elude ordinary memory and representation constructs. Third</w:t>
      </w:r>
      <w:r w:rsidR="00801E62">
        <w:rPr>
          <w:rFonts w:asciiTheme="majorBidi" w:hAnsiTheme="majorBidi" w:cstheme="majorBidi"/>
          <w:sz w:val="24"/>
          <w:szCs w:val="24"/>
        </w:rPr>
        <w:t>ly</w:t>
      </w:r>
      <w:r w:rsidR="0095451E">
        <w:rPr>
          <w:rFonts w:asciiTheme="majorBidi" w:hAnsiTheme="majorBidi" w:cstheme="majorBidi"/>
          <w:sz w:val="24"/>
          <w:szCs w:val="24"/>
        </w:rPr>
        <w:t>, th</w:t>
      </w:r>
      <w:r w:rsidR="00801E62">
        <w:rPr>
          <w:rFonts w:asciiTheme="majorBidi" w:hAnsiTheme="majorBidi" w:cstheme="majorBidi"/>
          <w:sz w:val="24"/>
          <w:szCs w:val="24"/>
        </w:rPr>
        <w:t>e current study</w:t>
      </w:r>
      <w:r w:rsidR="00CA108E">
        <w:rPr>
          <w:rFonts w:asciiTheme="majorBidi" w:hAnsiTheme="majorBidi" w:cstheme="majorBidi"/>
          <w:sz w:val="24"/>
          <w:szCs w:val="24"/>
        </w:rPr>
        <w:t xml:space="preserve"> is interdisciplinary</w:t>
      </w:r>
      <w:r w:rsidR="0095451E">
        <w:rPr>
          <w:rFonts w:asciiTheme="majorBidi" w:hAnsiTheme="majorBidi" w:cstheme="majorBidi"/>
          <w:sz w:val="24"/>
          <w:szCs w:val="24"/>
        </w:rPr>
        <w:t xml:space="preserve"> </w:t>
      </w:r>
      <w:r w:rsidR="00801E62">
        <w:rPr>
          <w:rFonts w:asciiTheme="majorBidi" w:hAnsiTheme="majorBidi" w:cstheme="majorBidi"/>
          <w:sz w:val="24"/>
          <w:szCs w:val="24"/>
        </w:rPr>
        <w:t>and</w:t>
      </w:r>
      <w:r w:rsidR="0095451E">
        <w:rPr>
          <w:rFonts w:asciiTheme="majorBidi" w:hAnsiTheme="majorBidi" w:cstheme="majorBidi"/>
          <w:sz w:val="24"/>
          <w:szCs w:val="24"/>
        </w:rPr>
        <w:t xml:space="preserve"> forms </w:t>
      </w:r>
      <w:r w:rsidR="00CA108E">
        <w:rPr>
          <w:rFonts w:asciiTheme="majorBidi" w:hAnsiTheme="majorBidi" w:cstheme="majorBidi"/>
          <w:sz w:val="24"/>
          <w:szCs w:val="24"/>
        </w:rPr>
        <w:t xml:space="preserve">unique </w:t>
      </w:r>
      <w:r w:rsidR="0095451E">
        <w:rPr>
          <w:rFonts w:asciiTheme="majorBidi" w:hAnsiTheme="majorBidi" w:cstheme="majorBidi"/>
          <w:sz w:val="24"/>
          <w:szCs w:val="24"/>
        </w:rPr>
        <w:t xml:space="preserve">connections between various </w:t>
      </w:r>
      <w:r w:rsidR="00801E62">
        <w:rPr>
          <w:rFonts w:asciiTheme="majorBidi" w:hAnsiTheme="majorBidi" w:cstheme="majorBidi"/>
          <w:sz w:val="24"/>
          <w:szCs w:val="24"/>
        </w:rPr>
        <w:t>social sciences</w:t>
      </w:r>
      <w:r w:rsidR="0095451E">
        <w:rPr>
          <w:rFonts w:asciiTheme="majorBidi" w:hAnsiTheme="majorBidi" w:cstheme="majorBidi"/>
          <w:sz w:val="24"/>
          <w:szCs w:val="24"/>
        </w:rPr>
        <w:t xml:space="preserve"> including cinema, psychology, sociology, mythology, history, and ethics. Fourth, the study is particularly significant to war-ridd</w:t>
      </w:r>
      <w:r w:rsidR="00801E62">
        <w:rPr>
          <w:rFonts w:asciiTheme="majorBidi" w:hAnsiTheme="majorBidi" w:cstheme="majorBidi"/>
          <w:sz w:val="24"/>
          <w:szCs w:val="24"/>
        </w:rPr>
        <w:t>en Israeli society: it discusses</w:t>
      </w:r>
      <w:r w:rsidR="0095451E">
        <w:rPr>
          <w:rFonts w:asciiTheme="majorBidi" w:hAnsiTheme="majorBidi" w:cstheme="majorBidi"/>
          <w:sz w:val="24"/>
          <w:szCs w:val="24"/>
        </w:rPr>
        <w:t xml:space="preserve"> the capacity of Hebrew culture to address the trauma of war, and indicates the shift</w:t>
      </w:r>
      <w:r w:rsidR="00801E62">
        <w:rPr>
          <w:rFonts w:asciiTheme="majorBidi" w:hAnsiTheme="majorBidi" w:cstheme="majorBidi"/>
          <w:sz w:val="24"/>
          <w:szCs w:val="24"/>
        </w:rPr>
        <w:t xml:space="preserve"> in collective memory from the '</w:t>
      </w:r>
      <w:r w:rsidR="0095451E">
        <w:rPr>
          <w:rFonts w:asciiTheme="majorBidi" w:hAnsiTheme="majorBidi" w:cstheme="majorBidi"/>
          <w:sz w:val="24"/>
          <w:szCs w:val="24"/>
        </w:rPr>
        <w:t>acting out</w:t>
      </w:r>
      <w:r w:rsidR="00801E62">
        <w:rPr>
          <w:rFonts w:asciiTheme="majorBidi" w:hAnsiTheme="majorBidi" w:cstheme="majorBidi"/>
          <w:sz w:val="24"/>
          <w:szCs w:val="24"/>
        </w:rPr>
        <w:t>' of trauma to</w:t>
      </w:r>
      <w:r w:rsidR="00CA108E">
        <w:rPr>
          <w:rFonts w:asciiTheme="majorBidi" w:hAnsiTheme="majorBidi" w:cstheme="majorBidi"/>
          <w:sz w:val="24"/>
          <w:szCs w:val="24"/>
        </w:rPr>
        <w:t xml:space="preserve"> </w:t>
      </w:r>
      <w:r w:rsidR="00801E62">
        <w:rPr>
          <w:rFonts w:asciiTheme="majorBidi" w:hAnsiTheme="majorBidi" w:cstheme="majorBidi"/>
          <w:sz w:val="24"/>
          <w:szCs w:val="24"/>
        </w:rPr>
        <w:t>'</w:t>
      </w:r>
      <w:r w:rsidR="0095451E">
        <w:rPr>
          <w:rFonts w:asciiTheme="majorBidi" w:hAnsiTheme="majorBidi" w:cstheme="majorBidi"/>
          <w:sz w:val="24"/>
          <w:szCs w:val="24"/>
        </w:rPr>
        <w:t>working through</w:t>
      </w:r>
      <w:r w:rsidR="00801E62">
        <w:rPr>
          <w:rFonts w:asciiTheme="majorBidi" w:hAnsiTheme="majorBidi" w:cstheme="majorBidi"/>
          <w:sz w:val="24"/>
          <w:szCs w:val="24"/>
        </w:rPr>
        <w:t>'</w:t>
      </w:r>
      <w:r w:rsidR="0095451E">
        <w:rPr>
          <w:rFonts w:asciiTheme="majorBidi" w:hAnsiTheme="majorBidi" w:cstheme="majorBidi"/>
          <w:sz w:val="24"/>
          <w:szCs w:val="24"/>
        </w:rPr>
        <w:t xml:space="preserve"> trauma, and from </w:t>
      </w:r>
      <w:r w:rsidR="00DE0CE9">
        <w:rPr>
          <w:rFonts w:asciiTheme="majorBidi" w:hAnsiTheme="majorBidi" w:cstheme="majorBidi"/>
          <w:sz w:val="24"/>
          <w:szCs w:val="24"/>
        </w:rPr>
        <w:t xml:space="preserve">dissociation </w:t>
      </w:r>
      <w:r w:rsidR="00801E62">
        <w:rPr>
          <w:rFonts w:asciiTheme="majorBidi" w:hAnsiTheme="majorBidi" w:cstheme="majorBidi"/>
          <w:sz w:val="24"/>
          <w:szCs w:val="24"/>
        </w:rPr>
        <w:t xml:space="preserve">from its sufferers </w:t>
      </w:r>
      <w:r w:rsidR="00DE0CE9">
        <w:rPr>
          <w:rFonts w:asciiTheme="majorBidi" w:hAnsiTheme="majorBidi" w:cstheme="majorBidi"/>
          <w:sz w:val="24"/>
          <w:szCs w:val="24"/>
        </w:rPr>
        <w:t xml:space="preserve">to kinship with </w:t>
      </w:r>
      <w:r w:rsidR="00801E62">
        <w:rPr>
          <w:rFonts w:asciiTheme="majorBidi" w:hAnsiTheme="majorBidi" w:cstheme="majorBidi"/>
          <w:sz w:val="24"/>
          <w:szCs w:val="24"/>
        </w:rPr>
        <w:t>them</w:t>
      </w:r>
      <w:r w:rsidR="00DE0CE9">
        <w:rPr>
          <w:rFonts w:asciiTheme="majorBidi" w:hAnsiTheme="majorBidi" w:cstheme="majorBidi"/>
          <w:sz w:val="24"/>
          <w:szCs w:val="24"/>
        </w:rPr>
        <w:t>.</w:t>
      </w:r>
      <w:r w:rsidR="00801E62">
        <w:rPr>
          <w:rFonts w:asciiTheme="majorBidi" w:hAnsiTheme="majorBidi" w:cstheme="majorBidi"/>
          <w:sz w:val="24"/>
          <w:szCs w:val="24"/>
        </w:rPr>
        <w:t xml:space="preserve"> </w:t>
      </w:r>
      <w:r w:rsidR="00DE0CE9">
        <w:rPr>
          <w:rFonts w:asciiTheme="majorBidi" w:hAnsiTheme="majorBidi" w:cstheme="majorBidi"/>
          <w:sz w:val="24"/>
          <w:szCs w:val="24"/>
        </w:rPr>
        <w:t>The centr</w:t>
      </w:r>
      <w:r w:rsidR="00801E62">
        <w:rPr>
          <w:rFonts w:asciiTheme="majorBidi" w:hAnsiTheme="majorBidi" w:cstheme="majorBidi"/>
          <w:sz w:val="24"/>
          <w:szCs w:val="24"/>
        </w:rPr>
        <w:t>ality of the cinematic medium to</w:t>
      </w:r>
      <w:r w:rsidR="00DE0CE9">
        <w:rPr>
          <w:rFonts w:asciiTheme="majorBidi" w:hAnsiTheme="majorBidi" w:cstheme="majorBidi"/>
          <w:sz w:val="24"/>
          <w:szCs w:val="24"/>
        </w:rPr>
        <w:t xml:space="preserve"> collective memory (Kaes, 1991) affects Israeli </w:t>
      </w:r>
      <w:r w:rsidR="00DE0CE9">
        <w:rPr>
          <w:rFonts w:asciiTheme="majorBidi" w:hAnsiTheme="majorBidi" w:cstheme="majorBidi"/>
          <w:sz w:val="24"/>
          <w:szCs w:val="24"/>
        </w:rPr>
        <w:lastRenderedPageBreak/>
        <w:t xml:space="preserve">society's </w:t>
      </w:r>
      <w:r w:rsidR="00801E62">
        <w:rPr>
          <w:rFonts w:asciiTheme="majorBidi" w:hAnsiTheme="majorBidi" w:cstheme="majorBidi"/>
          <w:sz w:val="24"/>
          <w:szCs w:val="24"/>
        </w:rPr>
        <w:t>view of CSR sufferers, as well as</w:t>
      </w:r>
      <w:r w:rsidR="00143004">
        <w:rPr>
          <w:rFonts w:asciiTheme="majorBidi" w:hAnsiTheme="majorBidi" w:cstheme="majorBidi"/>
          <w:sz w:val="24"/>
          <w:szCs w:val="24"/>
        </w:rPr>
        <w:t xml:space="preserve"> its social </w:t>
      </w:r>
      <w:r w:rsidR="00801E62">
        <w:rPr>
          <w:rFonts w:asciiTheme="majorBidi" w:hAnsiTheme="majorBidi" w:cstheme="majorBidi"/>
          <w:sz w:val="24"/>
          <w:szCs w:val="24"/>
        </w:rPr>
        <w:t>tendency toward</w:t>
      </w:r>
      <w:r w:rsidR="00143004">
        <w:rPr>
          <w:rFonts w:asciiTheme="majorBidi" w:hAnsiTheme="majorBidi" w:cstheme="majorBidi"/>
          <w:sz w:val="24"/>
          <w:szCs w:val="24"/>
        </w:rPr>
        <w:t xml:space="preserve"> traumatic repetition compulsion. </w:t>
      </w:r>
      <w:r w:rsidR="00801E62">
        <w:rPr>
          <w:rFonts w:asciiTheme="majorBidi" w:hAnsiTheme="majorBidi" w:cstheme="majorBidi"/>
          <w:sz w:val="24"/>
          <w:szCs w:val="24"/>
        </w:rPr>
        <w:t>The p</w:t>
      </w:r>
      <w:r w:rsidR="00143004">
        <w:rPr>
          <w:rFonts w:asciiTheme="majorBidi" w:hAnsiTheme="majorBidi" w:cstheme="majorBidi"/>
          <w:sz w:val="24"/>
          <w:szCs w:val="24"/>
        </w:rPr>
        <w:t>rocesses of re-membering</w:t>
      </w:r>
      <w:r w:rsidR="00143004">
        <w:rPr>
          <w:rStyle w:val="FootnoteReference"/>
          <w:rFonts w:asciiTheme="majorBidi" w:hAnsiTheme="majorBidi" w:cstheme="majorBidi"/>
          <w:sz w:val="24"/>
          <w:szCs w:val="24"/>
          <w:rtl/>
        </w:rPr>
        <w:footnoteReference w:id="6"/>
      </w:r>
      <w:r w:rsidR="00143004">
        <w:rPr>
          <w:rFonts w:asciiTheme="majorBidi" w:hAnsiTheme="majorBidi" w:cstheme="majorBidi"/>
          <w:sz w:val="24"/>
          <w:szCs w:val="24"/>
        </w:rPr>
        <w:t xml:space="preserve"> depicted in some of the films</w:t>
      </w:r>
      <w:r w:rsidR="00801E62">
        <w:rPr>
          <w:rFonts w:asciiTheme="majorBidi" w:hAnsiTheme="majorBidi" w:cstheme="majorBidi"/>
          <w:sz w:val="24"/>
          <w:szCs w:val="24"/>
        </w:rPr>
        <w:t xml:space="preserve"> at hand</w:t>
      </w:r>
      <w:r w:rsidR="00143004">
        <w:rPr>
          <w:rFonts w:asciiTheme="majorBidi" w:hAnsiTheme="majorBidi" w:cstheme="majorBidi"/>
          <w:sz w:val="24"/>
          <w:szCs w:val="24"/>
        </w:rPr>
        <w:t xml:space="preserve"> </w:t>
      </w:r>
      <w:r w:rsidR="00CA108E">
        <w:rPr>
          <w:rFonts w:asciiTheme="majorBidi" w:hAnsiTheme="majorBidi" w:cstheme="majorBidi"/>
          <w:sz w:val="24"/>
          <w:szCs w:val="24"/>
        </w:rPr>
        <w:t>allow</w:t>
      </w:r>
      <w:r w:rsidR="00143004">
        <w:rPr>
          <w:rFonts w:asciiTheme="majorBidi" w:hAnsiTheme="majorBidi" w:cstheme="majorBidi"/>
          <w:sz w:val="24"/>
          <w:szCs w:val="24"/>
        </w:rPr>
        <w:t xml:space="preserve"> us to restore identities that have been silenced,</w:t>
      </w:r>
      <w:r w:rsidR="00143004" w:rsidRPr="00143004">
        <w:rPr>
          <w:rStyle w:val="FootnoteReference"/>
          <w:rFonts w:asciiTheme="majorBidi" w:hAnsiTheme="majorBidi" w:cstheme="majorBidi"/>
          <w:sz w:val="24"/>
          <w:szCs w:val="24"/>
          <w:rtl/>
        </w:rPr>
        <w:t xml:space="preserve"> </w:t>
      </w:r>
      <w:r w:rsidR="00143004">
        <w:rPr>
          <w:rStyle w:val="FootnoteReference"/>
          <w:rFonts w:asciiTheme="majorBidi" w:hAnsiTheme="majorBidi" w:cstheme="majorBidi"/>
          <w:sz w:val="24"/>
          <w:szCs w:val="24"/>
          <w:rtl/>
        </w:rPr>
        <w:footnoteReference w:id="7"/>
      </w:r>
      <w:r w:rsidR="00143004">
        <w:rPr>
          <w:rFonts w:asciiTheme="majorBidi" w:hAnsiTheme="majorBidi" w:cstheme="majorBidi"/>
          <w:sz w:val="24"/>
          <w:szCs w:val="24"/>
        </w:rPr>
        <w:t>and processes o</w:t>
      </w:r>
      <w:r w:rsidR="00801E62">
        <w:rPr>
          <w:rFonts w:asciiTheme="majorBidi" w:hAnsiTheme="majorBidi" w:cstheme="majorBidi"/>
          <w:sz w:val="24"/>
          <w:szCs w:val="24"/>
        </w:rPr>
        <w:t>f '</w:t>
      </w:r>
      <w:r w:rsidR="00143004">
        <w:rPr>
          <w:rFonts w:asciiTheme="majorBidi" w:hAnsiTheme="majorBidi" w:cstheme="majorBidi"/>
          <w:sz w:val="24"/>
          <w:szCs w:val="24"/>
        </w:rPr>
        <w:t>working through</w:t>
      </w:r>
      <w:r w:rsidR="00801E62">
        <w:rPr>
          <w:rFonts w:asciiTheme="majorBidi" w:hAnsiTheme="majorBidi" w:cstheme="majorBidi"/>
          <w:sz w:val="24"/>
          <w:szCs w:val="24"/>
        </w:rPr>
        <w:t>'</w:t>
      </w:r>
      <w:r w:rsidR="00143004">
        <w:rPr>
          <w:rFonts w:asciiTheme="majorBidi" w:hAnsiTheme="majorBidi" w:cstheme="majorBidi"/>
          <w:sz w:val="24"/>
          <w:szCs w:val="24"/>
        </w:rPr>
        <w:t xml:space="preserve"> trauma</w:t>
      </w:r>
      <w:r w:rsidR="00B96FE3">
        <w:rPr>
          <w:rFonts w:asciiTheme="majorBidi" w:hAnsiTheme="majorBidi" w:cstheme="majorBidi"/>
          <w:sz w:val="24"/>
          <w:szCs w:val="24"/>
        </w:rPr>
        <w:t>, presented in the fi</w:t>
      </w:r>
      <w:r w:rsidR="00801E62">
        <w:rPr>
          <w:rFonts w:asciiTheme="majorBidi" w:hAnsiTheme="majorBidi" w:cstheme="majorBidi"/>
          <w:sz w:val="24"/>
          <w:szCs w:val="24"/>
        </w:rPr>
        <w:t>nal films of the corpus, embed</w:t>
      </w:r>
      <w:r w:rsidR="00B96FE3">
        <w:rPr>
          <w:rFonts w:asciiTheme="majorBidi" w:hAnsiTheme="majorBidi" w:cstheme="majorBidi"/>
          <w:sz w:val="24"/>
          <w:szCs w:val="24"/>
        </w:rPr>
        <w:t xml:space="preserve"> </w:t>
      </w:r>
      <w:r w:rsidR="00A230B9">
        <w:rPr>
          <w:rFonts w:asciiTheme="majorBidi" w:hAnsiTheme="majorBidi" w:cstheme="majorBidi"/>
          <w:sz w:val="24"/>
          <w:szCs w:val="24"/>
        </w:rPr>
        <w:t xml:space="preserve">into Israeli collective consciousness </w:t>
      </w:r>
      <w:r w:rsidR="00B96FE3">
        <w:rPr>
          <w:rFonts w:asciiTheme="majorBidi" w:hAnsiTheme="majorBidi" w:cstheme="majorBidi"/>
          <w:sz w:val="24"/>
          <w:szCs w:val="24"/>
        </w:rPr>
        <w:t>the possibility of healing from the protracted trauma inflicted by past wars and terrorist attacks</w:t>
      </w:r>
      <w:r w:rsidR="00A230B9">
        <w:rPr>
          <w:rFonts w:asciiTheme="majorBidi" w:hAnsiTheme="majorBidi" w:cstheme="majorBidi"/>
          <w:sz w:val="24"/>
          <w:szCs w:val="24"/>
        </w:rPr>
        <w:t>.</w:t>
      </w:r>
    </w:p>
    <w:p w14:paraId="02190B48" w14:textId="5A17CB61" w:rsidR="00B96FE3" w:rsidRDefault="00B96FE3" w:rsidP="009E0D9C">
      <w:pPr>
        <w:bidi w:val="0"/>
        <w:ind w:firstLine="680"/>
        <w:rPr>
          <w:rFonts w:asciiTheme="majorBidi" w:hAnsiTheme="majorBidi" w:cstheme="majorBidi"/>
          <w:sz w:val="24"/>
          <w:szCs w:val="24"/>
          <w:rtl/>
        </w:rPr>
      </w:pPr>
      <w:r>
        <w:rPr>
          <w:rFonts w:asciiTheme="majorBidi" w:hAnsiTheme="majorBidi" w:cstheme="majorBidi"/>
          <w:sz w:val="24"/>
          <w:szCs w:val="24"/>
        </w:rPr>
        <w:t>An additional</w:t>
      </w:r>
      <w:r w:rsidR="00655012">
        <w:rPr>
          <w:rFonts w:asciiTheme="majorBidi" w:hAnsiTheme="majorBidi" w:cstheme="majorBidi"/>
          <w:sz w:val="24"/>
          <w:szCs w:val="24"/>
        </w:rPr>
        <w:t>,</w:t>
      </w:r>
      <w:r>
        <w:rPr>
          <w:rFonts w:asciiTheme="majorBidi" w:hAnsiTheme="majorBidi" w:cstheme="majorBidi"/>
          <w:sz w:val="24"/>
          <w:szCs w:val="24"/>
        </w:rPr>
        <w:t xml:space="preserve"> central </w:t>
      </w:r>
      <w:r w:rsidR="00655012">
        <w:rPr>
          <w:rFonts w:asciiTheme="majorBidi" w:hAnsiTheme="majorBidi" w:cstheme="majorBidi"/>
          <w:sz w:val="24"/>
          <w:szCs w:val="24"/>
        </w:rPr>
        <w:t xml:space="preserve">aspect of this study's </w:t>
      </w:r>
      <w:r>
        <w:rPr>
          <w:rFonts w:asciiTheme="majorBidi" w:hAnsiTheme="majorBidi" w:cstheme="majorBidi"/>
          <w:sz w:val="24"/>
          <w:szCs w:val="24"/>
        </w:rPr>
        <w:t xml:space="preserve">significance concerns its objects. Israeli society's acknowledgement of those who have </w:t>
      </w:r>
      <w:r w:rsidR="00655012">
        <w:rPr>
          <w:rFonts w:asciiTheme="majorBidi" w:hAnsiTheme="majorBidi" w:cstheme="majorBidi"/>
          <w:sz w:val="24"/>
          <w:szCs w:val="24"/>
        </w:rPr>
        <w:t>fought on its behalf</w:t>
      </w:r>
      <w:r>
        <w:rPr>
          <w:rFonts w:asciiTheme="majorBidi" w:hAnsiTheme="majorBidi" w:cstheme="majorBidi"/>
          <w:sz w:val="24"/>
          <w:szCs w:val="24"/>
        </w:rPr>
        <w:t xml:space="preserve"> and returned </w:t>
      </w:r>
      <w:r w:rsidR="00655012">
        <w:rPr>
          <w:rFonts w:asciiTheme="majorBidi" w:hAnsiTheme="majorBidi" w:cstheme="majorBidi"/>
          <w:sz w:val="24"/>
          <w:szCs w:val="24"/>
        </w:rPr>
        <w:t>with mental injuries</w:t>
      </w:r>
      <w:r>
        <w:rPr>
          <w:rFonts w:asciiTheme="majorBidi" w:hAnsiTheme="majorBidi" w:cstheme="majorBidi"/>
          <w:sz w:val="24"/>
          <w:szCs w:val="24"/>
        </w:rPr>
        <w:t xml:space="preserve"> is </w:t>
      </w:r>
      <w:r w:rsidR="00655012">
        <w:rPr>
          <w:rFonts w:asciiTheme="majorBidi" w:hAnsiTheme="majorBidi" w:cstheme="majorBidi"/>
          <w:sz w:val="24"/>
          <w:szCs w:val="24"/>
        </w:rPr>
        <w:t xml:space="preserve">the foundation necessary to bridging between </w:t>
      </w:r>
      <w:r>
        <w:rPr>
          <w:rFonts w:asciiTheme="majorBidi" w:hAnsiTheme="majorBidi" w:cstheme="majorBidi"/>
          <w:sz w:val="24"/>
          <w:szCs w:val="24"/>
        </w:rPr>
        <w:t>trauma sufferers and the community. For many years, the institution and society</w:t>
      </w:r>
      <w:r w:rsidR="00655012">
        <w:rPr>
          <w:rFonts w:asciiTheme="majorBidi" w:hAnsiTheme="majorBidi" w:cstheme="majorBidi"/>
          <w:sz w:val="24"/>
          <w:szCs w:val="24"/>
        </w:rPr>
        <w:t xml:space="preserve"> of Israel</w:t>
      </w:r>
      <w:r>
        <w:rPr>
          <w:rFonts w:asciiTheme="majorBidi" w:hAnsiTheme="majorBidi" w:cstheme="majorBidi"/>
          <w:sz w:val="24"/>
          <w:szCs w:val="24"/>
        </w:rPr>
        <w:t xml:space="preserve"> have ignored trauma sufferers and their voice, as "subjugated or remote groups that were formerly silenced" (Silberstein, 1996: 114). They were</w:t>
      </w:r>
      <w:r w:rsidR="00305073">
        <w:rPr>
          <w:rFonts w:asciiTheme="majorBidi" w:hAnsiTheme="majorBidi" w:cstheme="majorBidi"/>
          <w:sz w:val="24"/>
          <w:szCs w:val="24"/>
        </w:rPr>
        <w:t xml:space="preserve"> excluded and repressed out of </w:t>
      </w:r>
      <w:r>
        <w:rPr>
          <w:rFonts w:asciiTheme="majorBidi" w:hAnsiTheme="majorBidi" w:cstheme="majorBidi"/>
          <w:sz w:val="24"/>
          <w:szCs w:val="24"/>
        </w:rPr>
        <w:t xml:space="preserve">collective memory for political, ideological, and economic reasons, among others. The current study seeks to treat the documentary corpus </w:t>
      </w:r>
      <w:r w:rsidR="00D319AE">
        <w:rPr>
          <w:rFonts w:asciiTheme="majorBidi" w:hAnsiTheme="majorBidi" w:cstheme="majorBidi"/>
          <w:sz w:val="24"/>
          <w:szCs w:val="24"/>
        </w:rPr>
        <w:t>in question</w:t>
      </w:r>
      <w:r>
        <w:rPr>
          <w:rFonts w:asciiTheme="majorBidi" w:hAnsiTheme="majorBidi" w:cstheme="majorBidi"/>
          <w:sz w:val="24"/>
          <w:szCs w:val="24"/>
        </w:rPr>
        <w:t xml:space="preserve"> as an aesthetic act that participates in </w:t>
      </w:r>
      <w:r w:rsidR="009E0D9C">
        <w:rPr>
          <w:rFonts w:asciiTheme="majorBidi" w:hAnsiTheme="majorBidi" w:cstheme="majorBidi"/>
          <w:sz w:val="24"/>
          <w:szCs w:val="24"/>
        </w:rPr>
        <w:t>efforts</w:t>
      </w:r>
      <w:r>
        <w:rPr>
          <w:rFonts w:asciiTheme="majorBidi" w:hAnsiTheme="majorBidi" w:cstheme="majorBidi"/>
          <w:sz w:val="24"/>
          <w:szCs w:val="24"/>
        </w:rPr>
        <w:t xml:space="preserve"> to "restore the status of the outcasts" (Shohat, 1998: 55). </w:t>
      </w:r>
    </w:p>
    <w:p w14:paraId="4AC19904" w14:textId="77777777" w:rsidR="00B3455F" w:rsidRPr="00F0742B" w:rsidRDefault="00B3455F" w:rsidP="00B3455F">
      <w:pPr>
        <w:bidi w:val="0"/>
        <w:spacing w:after="200" w:line="276" w:lineRule="auto"/>
        <w:jc w:val="left"/>
      </w:pPr>
    </w:p>
    <w:p w14:paraId="00180CA4" w14:textId="77777777" w:rsidR="002D2462" w:rsidRPr="00B3455F" w:rsidRDefault="002D2462"/>
    <w:sectPr w:rsidR="002D2462" w:rsidRPr="00B3455F" w:rsidSect="000060DE">
      <w:footerReference w:type="even"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משתמש Windows" w:date="2018-02-13T06:14:00Z" w:initials="‏W">
    <w:p w14:paraId="76AEB721" w14:textId="20008BFA" w:rsidR="00655012" w:rsidRDefault="00655012">
      <w:pPr>
        <w:pStyle w:val="CommentText"/>
        <w:rPr>
          <w:rtl/>
        </w:rPr>
      </w:pPr>
      <w:r>
        <w:rPr>
          <w:rStyle w:val="CommentReference"/>
        </w:rPr>
        <w:annotationRef/>
      </w:r>
      <w:r>
        <w:rPr>
          <w:rFonts w:hint="cs"/>
          <w:rtl/>
        </w:rPr>
        <w:t xml:space="preserve">האם זה התרגום המדוייק לתופעה המדוברת? או שהכוונה היא </w:t>
      </w:r>
      <w:r>
        <w:t>PTSD</w:t>
      </w:r>
      <w:r>
        <w:rPr>
          <w:rFonts w:hint="cs"/>
          <w:rtl/>
        </w:rPr>
        <w:t xml:space="preserve"> או תופעה אחרת? </w:t>
      </w:r>
    </w:p>
  </w:comment>
  <w:comment w:id="3" w:author="‏‏משתמש Windows" w:date="2018-02-13T06:30:00Z" w:initials="‏W">
    <w:p w14:paraId="7DC970F2" w14:textId="6CA6F3B0" w:rsidR="00655012" w:rsidRDefault="00655012">
      <w:pPr>
        <w:pStyle w:val="CommentText"/>
      </w:pPr>
      <w:r>
        <w:rPr>
          <w:rStyle w:val="CommentReference"/>
        </w:rPr>
        <w:annotationRef/>
      </w:r>
      <w:r>
        <w:rPr>
          <w:rFonts w:hint="cs"/>
          <w:rtl/>
        </w:rPr>
        <w:t>איות נכון?</w:t>
      </w:r>
    </w:p>
  </w:comment>
  <w:comment w:id="12" w:author="‏‏משתמש Windows" w:date="2018-02-13T07:33:00Z" w:initials="‏W">
    <w:p w14:paraId="2A28210D" w14:textId="2E2AB936" w:rsidR="00655012" w:rsidRDefault="00655012">
      <w:pPr>
        <w:pStyle w:val="CommentText"/>
        <w:rPr>
          <w:rFonts w:asciiTheme="majorBidi" w:hAnsiTheme="majorBidi" w:cstheme="majorBidi"/>
          <w:sz w:val="24"/>
          <w:szCs w:val="24"/>
          <w:rtl/>
        </w:rPr>
      </w:pPr>
      <w:r>
        <w:rPr>
          <w:rStyle w:val="CommentReference"/>
        </w:rPr>
        <w:annotationRef/>
      </w:r>
      <w:r w:rsidRPr="00B205D0">
        <w:rPr>
          <w:rFonts w:asciiTheme="majorBidi" w:hAnsiTheme="majorBidi" w:cstheme="majorBidi"/>
          <w:sz w:val="24"/>
          <w:szCs w:val="24"/>
          <w:rtl/>
        </w:rPr>
        <w:t xml:space="preserve">"הפגן" </w:t>
      </w:r>
      <w:r w:rsidRPr="00B205D0">
        <w:rPr>
          <w:rFonts w:asciiTheme="majorBidi" w:hAnsiTheme="majorBidi" w:cstheme="majorBidi"/>
          <w:sz w:val="24"/>
          <w:szCs w:val="24"/>
        </w:rPr>
        <w:t>(acting-out)</w:t>
      </w:r>
      <w:r w:rsidRPr="00B205D0">
        <w:rPr>
          <w:rFonts w:asciiTheme="majorBidi" w:hAnsiTheme="majorBidi" w:cstheme="majorBidi"/>
          <w:sz w:val="24"/>
          <w:szCs w:val="24"/>
          <w:rtl/>
        </w:rPr>
        <w:t xml:space="preserve"> הנובע מהדחקת הטראומה, "הפג</w:t>
      </w:r>
      <w:r>
        <w:rPr>
          <w:rFonts w:asciiTheme="majorBidi" w:hAnsiTheme="majorBidi" w:cstheme="majorBidi"/>
          <w:sz w:val="24"/>
          <w:szCs w:val="24"/>
          <w:rtl/>
        </w:rPr>
        <w:t>ן" הנובע מייצוג-יתר שלה</w:t>
      </w:r>
    </w:p>
    <w:p w14:paraId="38100796" w14:textId="77777777" w:rsidR="00655012" w:rsidRDefault="00655012">
      <w:pPr>
        <w:pStyle w:val="CommentText"/>
        <w:rPr>
          <w:rFonts w:asciiTheme="majorBidi" w:hAnsiTheme="majorBidi" w:cstheme="majorBidi"/>
          <w:sz w:val="24"/>
          <w:szCs w:val="24"/>
          <w:rtl/>
        </w:rPr>
      </w:pPr>
    </w:p>
    <w:p w14:paraId="59FFDD75" w14:textId="3B422B31" w:rsidR="00655012" w:rsidRDefault="00655012">
      <w:pPr>
        <w:pStyle w:val="CommentText"/>
        <w:rPr>
          <w:rtl/>
        </w:rPr>
      </w:pPr>
      <w:r>
        <w:rPr>
          <w:rFonts w:asciiTheme="majorBidi" w:hAnsiTheme="majorBidi" w:cstheme="majorBidi" w:hint="cs"/>
          <w:sz w:val="24"/>
          <w:szCs w:val="24"/>
          <w:rtl/>
        </w:rPr>
        <w:t>האם התרגום מדייק?</w:t>
      </w:r>
    </w:p>
  </w:comment>
  <w:comment w:id="13" w:author="‏‏משתמש Windows" w:date="2018-02-13T11:10:00Z" w:initials="‏W">
    <w:p w14:paraId="0327D417" w14:textId="29BBDB41" w:rsidR="00A05239" w:rsidRDefault="00A05239">
      <w:pPr>
        <w:pStyle w:val="CommentText"/>
      </w:pPr>
      <w:r>
        <w:rPr>
          <w:rStyle w:val="CommentReference"/>
        </w:rPr>
        <w:annotationRef/>
      </w:r>
      <w:r>
        <w:rPr>
          <w:rFonts w:hint="cs"/>
          <w:rtl/>
        </w:rPr>
        <w:t>האם מדויק?</w:t>
      </w:r>
    </w:p>
  </w:comment>
  <w:comment w:id="16" w:author="‏‏משתמש Windows" w:date="2018-02-13T08:13:00Z" w:initials="‏W">
    <w:p w14:paraId="007DBBE3" w14:textId="428B3F61" w:rsidR="00655012" w:rsidRDefault="00655012">
      <w:pPr>
        <w:pStyle w:val="CommentText"/>
        <w:rPr>
          <w:rtl/>
        </w:rPr>
      </w:pPr>
      <w:r>
        <w:rPr>
          <w:rStyle w:val="CommentReference"/>
        </w:rPr>
        <w:annotationRef/>
      </w:r>
      <w:r>
        <w:rPr>
          <w:rFonts w:hint="cs"/>
          <w:rtl/>
        </w:rPr>
        <w:t xml:space="preserve">האם כבר יש מקור אנגלי לציטוט זה? </w:t>
      </w:r>
    </w:p>
  </w:comment>
  <w:comment w:id="17" w:author="‏‏משתמש Windows" w:date="2018-02-13T08:27:00Z" w:initials="‏W">
    <w:p w14:paraId="7D7888D1" w14:textId="703DB86B" w:rsidR="00655012" w:rsidRDefault="00655012">
      <w:pPr>
        <w:pStyle w:val="CommentText"/>
        <w:rPr>
          <w:rtl/>
        </w:rPr>
      </w:pPr>
      <w:r>
        <w:rPr>
          <w:rStyle w:val="CommentReference"/>
        </w:rPr>
        <w:annotationRef/>
      </w:r>
      <w:r>
        <w:rPr>
          <w:rFonts w:hint="cs"/>
          <w:rtl/>
        </w:rPr>
        <w:t>מקור אנגלי?</w:t>
      </w:r>
    </w:p>
  </w:comment>
  <w:comment w:id="18" w:author="‏‏משתמש Windows" w:date="2018-02-13T08:39:00Z" w:initials="‏W">
    <w:p w14:paraId="1A55897A" w14:textId="5B55F8DF" w:rsidR="00655012" w:rsidRDefault="00655012">
      <w:pPr>
        <w:pStyle w:val="CommentText"/>
      </w:pPr>
      <w:r>
        <w:rPr>
          <w:rStyle w:val="CommentReference"/>
        </w:rPr>
        <w:annotationRef/>
      </w:r>
      <w:r>
        <w:rPr>
          <w:rFonts w:hint="cs"/>
          <w:rtl/>
        </w:rPr>
        <w:t xml:space="preserve">"אופיו העודף" </w:t>
      </w:r>
      <w:r>
        <w:rPr>
          <w:rtl/>
        </w:rPr>
        <w:t>–</w:t>
      </w:r>
      <w:r>
        <w:rPr>
          <w:rFonts w:hint="cs"/>
          <w:rtl/>
        </w:rPr>
        <w:t xml:space="preserve"> אם אינני טועה זו התייחסות לתאוריה על טראומה בעלת מושגים מסויימים </w:t>
      </w:r>
      <w:r>
        <w:rPr>
          <w:rtl/>
        </w:rPr>
        <w:t>–</w:t>
      </w:r>
      <w:r>
        <w:rPr>
          <w:rFonts w:hint="cs"/>
          <w:rtl/>
        </w:rPr>
        <w:t xml:space="preserve"> האם התרגום מדייק? </w:t>
      </w:r>
    </w:p>
  </w:comment>
  <w:comment w:id="19" w:author="‏‏משתמש Windows" w:date="2018-02-13T08:57:00Z" w:initials="‏W">
    <w:p w14:paraId="61207910" w14:textId="50C130D8" w:rsidR="00655012" w:rsidRDefault="00655012" w:rsidP="00FD2AB6">
      <w:pPr>
        <w:pStyle w:val="CommentText"/>
        <w:rPr>
          <w:rtl/>
        </w:rPr>
      </w:pPr>
      <w:r>
        <w:rPr>
          <w:rStyle w:val="CommentReference"/>
        </w:rPr>
        <w:annotationRef/>
      </w:r>
      <w:r>
        <w:rPr>
          <w:rFonts w:hint="cs"/>
          <w:rtl/>
        </w:rPr>
        <w:t xml:space="preserve">לא הייתי בטוחה מה הכוונה במבט "אטרקטיבי" </w:t>
      </w:r>
      <w:r>
        <w:rPr>
          <w:rtl/>
        </w:rPr>
        <w:t>–</w:t>
      </w:r>
      <w:r>
        <w:rPr>
          <w:rFonts w:hint="cs"/>
          <w:rtl/>
        </w:rPr>
        <w:t xml:space="preserve"> האם התרגום מדוייק? </w:t>
      </w:r>
    </w:p>
  </w:comment>
  <w:comment w:id="20" w:author="‏‏משתמש Windows" w:date="2018-02-13T09:03:00Z" w:initials="‏W">
    <w:p w14:paraId="00E8FFCF" w14:textId="6CFD6390" w:rsidR="00655012" w:rsidRDefault="00655012">
      <w:pPr>
        <w:pStyle w:val="CommentText"/>
      </w:pPr>
      <w:r>
        <w:rPr>
          <w:rStyle w:val="CommentReference"/>
        </w:rPr>
        <w:annotationRef/>
      </w:r>
      <w:r>
        <w:rPr>
          <w:rFonts w:hint="cs"/>
          <w:rtl/>
        </w:rPr>
        <w:t>שוב, האם זהו תרגום מדייק ל"עודפות טראומטית"?</w:t>
      </w:r>
    </w:p>
  </w:comment>
  <w:comment w:id="21" w:author="‏‏משתמש Windows" w:date="2018-02-13T09:16:00Z" w:initials="‏W">
    <w:p w14:paraId="049B15A0" w14:textId="78F395E1" w:rsidR="00655012" w:rsidRDefault="00655012">
      <w:pPr>
        <w:pStyle w:val="CommentText"/>
        <w:rPr>
          <w:rtl/>
        </w:rPr>
      </w:pPr>
      <w:r>
        <w:rPr>
          <w:rStyle w:val="CommentReference"/>
        </w:rPr>
        <w:annotationRef/>
      </w:r>
      <w:r>
        <w:rPr>
          <w:rFonts w:hint="cs"/>
          <w:rtl/>
        </w:rPr>
        <w:t xml:space="preserve">אנא ראה הערות קודמות בנוגע למונח זה. האם מדייק? </w:t>
      </w:r>
    </w:p>
  </w:comment>
  <w:comment w:id="22" w:author="‏‏משתמש Windows" w:date="2018-02-12T21:18:00Z" w:initials="‏W">
    <w:p w14:paraId="20E6058C" w14:textId="77777777" w:rsidR="00655012" w:rsidRDefault="00655012" w:rsidP="003D0290">
      <w:pPr>
        <w:ind w:left="360"/>
        <w:jc w:val="left"/>
        <w:rPr>
          <w:rFonts w:asciiTheme="majorBidi" w:hAnsiTheme="majorBidi" w:cstheme="majorBidi"/>
          <w:sz w:val="24"/>
          <w:szCs w:val="24"/>
          <w:rtl/>
        </w:rPr>
      </w:pPr>
      <w:r>
        <w:rPr>
          <w:rStyle w:val="CommentReference"/>
        </w:rPr>
        <w:annotationRef/>
      </w:r>
      <w:r>
        <w:rPr>
          <w:rFonts w:asciiTheme="majorBidi" w:hAnsiTheme="majorBidi" w:cstheme="majorBidi" w:hint="cs"/>
          <w:sz w:val="24"/>
          <w:szCs w:val="24"/>
          <w:rtl/>
        </w:rPr>
        <w:t>ונושא אסתטיקה של "ייבוש" המעידה על הטראומה באמצעות שחיקה של תהליך הסימון וסירוב לתהליכי המשמוע.</w:t>
      </w:r>
      <w:bookmarkStart w:id="23" w:name="_GoBack"/>
      <w:bookmarkEnd w:id="23"/>
    </w:p>
    <w:p w14:paraId="4D3AD051" w14:textId="77777777" w:rsidR="00655012" w:rsidRDefault="00655012" w:rsidP="003D0290">
      <w:pPr>
        <w:ind w:left="360"/>
        <w:jc w:val="left"/>
        <w:rPr>
          <w:rFonts w:asciiTheme="majorBidi" w:hAnsiTheme="majorBidi" w:cstheme="majorBidi"/>
          <w:sz w:val="24"/>
          <w:szCs w:val="24"/>
          <w:rtl/>
        </w:rPr>
      </w:pPr>
    </w:p>
    <w:p w14:paraId="64567EE0" w14:textId="2E215A9B" w:rsidR="00655012" w:rsidRPr="00EA5A6C" w:rsidRDefault="00655012" w:rsidP="00EA5A6C">
      <w:pPr>
        <w:pStyle w:val="ListParagraph"/>
        <w:numPr>
          <w:ilvl w:val="0"/>
          <w:numId w:val="2"/>
        </w:numPr>
        <w:jc w:val="left"/>
        <w:rPr>
          <w:rFonts w:asciiTheme="majorBidi" w:hAnsiTheme="majorBidi" w:cstheme="majorBidi"/>
          <w:sz w:val="24"/>
          <w:szCs w:val="24"/>
          <w:rtl/>
        </w:rPr>
      </w:pPr>
      <w:r>
        <w:rPr>
          <w:rFonts w:asciiTheme="majorBidi" w:hAnsiTheme="majorBidi" w:cstheme="majorBidi" w:hint="cs"/>
          <w:sz w:val="24"/>
          <w:szCs w:val="24"/>
          <w:rtl/>
        </w:rPr>
        <w:t>מניחה שטרמינולוגיה זו מתייחסת לתאוריות של ג'יימסון, אינני בטוחה מה הכוונה במונחים "</w:t>
      </w:r>
      <w:r w:rsidRPr="00DA2372">
        <w:rPr>
          <w:rFonts w:asciiTheme="majorBidi" w:hAnsiTheme="majorBidi" w:cstheme="majorBidi" w:hint="cs"/>
          <w:b/>
          <w:bCs/>
          <w:sz w:val="24"/>
          <w:szCs w:val="24"/>
          <w:rtl/>
        </w:rPr>
        <w:t>ייבוש,"</w:t>
      </w:r>
      <w:r>
        <w:rPr>
          <w:rFonts w:asciiTheme="majorBidi" w:hAnsiTheme="majorBidi" w:cstheme="majorBidi" w:hint="cs"/>
          <w:sz w:val="24"/>
          <w:szCs w:val="24"/>
          <w:rtl/>
        </w:rPr>
        <w:t xml:space="preserve"> "</w:t>
      </w:r>
      <w:r w:rsidRPr="00DA2372">
        <w:rPr>
          <w:rFonts w:asciiTheme="majorBidi" w:hAnsiTheme="majorBidi" w:cstheme="majorBidi" w:hint="cs"/>
          <w:b/>
          <w:bCs/>
          <w:sz w:val="24"/>
          <w:szCs w:val="24"/>
          <w:rtl/>
        </w:rPr>
        <w:t xml:space="preserve">תהליך סימון" </w:t>
      </w:r>
      <w:r>
        <w:rPr>
          <w:rFonts w:asciiTheme="majorBidi" w:hAnsiTheme="majorBidi" w:cstheme="majorBidi" w:hint="cs"/>
          <w:sz w:val="24"/>
          <w:szCs w:val="24"/>
          <w:rtl/>
        </w:rPr>
        <w:t>ו</w:t>
      </w:r>
      <w:r w:rsidRPr="00DA2372">
        <w:rPr>
          <w:rFonts w:asciiTheme="majorBidi" w:hAnsiTheme="majorBidi" w:cstheme="majorBidi" w:hint="cs"/>
          <w:b/>
          <w:bCs/>
          <w:sz w:val="24"/>
          <w:szCs w:val="24"/>
          <w:rtl/>
        </w:rPr>
        <w:t>"משמוע</w:t>
      </w:r>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מה המקבילים המדוייקים של מונחים אלה בהקשר התאוריה אליה המחבר מתייחס? אם יש חומר מקור אנגלי המתאר מונחים אלה אוכל להקביל. אם אין, אוכל ליצור תרגום.  </w:t>
      </w:r>
    </w:p>
    <w:p w14:paraId="27DDEE06" w14:textId="33FA3593" w:rsidR="00655012" w:rsidRDefault="00655012" w:rsidP="003D0290">
      <w:pPr>
        <w:bidi w:val="0"/>
        <w:ind w:left="-694"/>
        <w:jc w:val="right"/>
        <w:rPr>
          <w:rFonts w:asciiTheme="majorBidi" w:hAnsiTheme="majorBidi" w:cstheme="majorBidi"/>
          <w:sz w:val="24"/>
          <w:szCs w:val="24"/>
        </w:rPr>
      </w:pPr>
    </w:p>
    <w:p w14:paraId="4E762111" w14:textId="24DF5C20" w:rsidR="00655012" w:rsidRDefault="00655012">
      <w:pPr>
        <w:pStyle w:val="CommentText"/>
      </w:pPr>
    </w:p>
  </w:comment>
  <w:comment w:id="24" w:author="‏‏משתמש Windows" w:date="2018-02-12T21:59:00Z" w:initials="‏W">
    <w:p w14:paraId="15DBE2AC" w14:textId="7B1DB641" w:rsidR="00655012" w:rsidRDefault="00655012">
      <w:pPr>
        <w:pStyle w:val="CommentText"/>
      </w:pPr>
      <w:r>
        <w:rPr>
          <w:rStyle w:val="CommentReference"/>
        </w:rPr>
        <w:annotationRef/>
      </w:r>
      <w:r>
        <w:rPr>
          <w:rFonts w:asciiTheme="majorBidi" w:hAnsiTheme="majorBidi" w:cstheme="majorBidi" w:hint="cs"/>
          <w:sz w:val="24"/>
          <w:szCs w:val="24"/>
          <w:rtl/>
        </w:rPr>
        <w:t xml:space="preserve">פראפרקטיים </w:t>
      </w:r>
      <w:r>
        <w:rPr>
          <w:rFonts w:asciiTheme="majorBidi" w:hAnsiTheme="majorBidi" w:cstheme="majorBidi"/>
          <w:sz w:val="24"/>
          <w:szCs w:val="24"/>
          <w:rtl/>
        </w:rPr>
        <w:t>–</w:t>
      </w:r>
      <w:r>
        <w:rPr>
          <w:rFonts w:asciiTheme="majorBidi" w:hAnsiTheme="majorBidi" w:cstheme="majorBidi" w:hint="cs"/>
          <w:sz w:val="24"/>
          <w:szCs w:val="24"/>
          <w:rtl/>
        </w:rPr>
        <w:t xml:space="preserve"> התרגום מדוייק?</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AEB721" w15:done="0"/>
  <w15:commentEx w15:paraId="7DC970F2" w15:done="0"/>
  <w15:commentEx w15:paraId="59FFDD75" w15:done="0"/>
  <w15:commentEx w15:paraId="0327D417" w15:done="0"/>
  <w15:commentEx w15:paraId="007DBBE3" w15:done="0"/>
  <w15:commentEx w15:paraId="7D7888D1" w15:done="0"/>
  <w15:commentEx w15:paraId="1A55897A" w15:done="0"/>
  <w15:commentEx w15:paraId="61207910" w15:done="0"/>
  <w15:commentEx w15:paraId="00E8FFCF" w15:done="0"/>
  <w15:commentEx w15:paraId="049B15A0" w15:done="0"/>
  <w15:commentEx w15:paraId="4E762111" w15:done="0"/>
  <w15:commentEx w15:paraId="15DBE2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AEB721" w16cid:durableId="1E2D5773"/>
  <w16cid:commentId w16cid:paraId="7DC970F2" w16cid:durableId="1E2D5774"/>
  <w16cid:commentId w16cid:paraId="59FFDD75" w16cid:durableId="1E2D5775"/>
  <w16cid:commentId w16cid:paraId="0327D417" w16cid:durableId="1E2D5776"/>
  <w16cid:commentId w16cid:paraId="007DBBE3" w16cid:durableId="1E2D5777"/>
  <w16cid:commentId w16cid:paraId="7D7888D1" w16cid:durableId="1E2D5778"/>
  <w16cid:commentId w16cid:paraId="1A55897A" w16cid:durableId="1E2D5779"/>
  <w16cid:commentId w16cid:paraId="61207910" w16cid:durableId="1E2D577A"/>
  <w16cid:commentId w16cid:paraId="00E8FFCF" w16cid:durableId="1E2D577B"/>
  <w16cid:commentId w16cid:paraId="049B15A0" w16cid:durableId="1E2D577C"/>
  <w16cid:commentId w16cid:paraId="4E762111" w16cid:durableId="1E2D577D"/>
  <w16cid:commentId w16cid:paraId="15DBE2AC" w16cid:durableId="1E2D5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B195E" w14:textId="77777777" w:rsidR="008E258A" w:rsidRDefault="008E258A" w:rsidP="00B3455F">
      <w:pPr>
        <w:spacing w:line="240" w:lineRule="auto"/>
      </w:pPr>
      <w:r>
        <w:separator/>
      </w:r>
    </w:p>
  </w:endnote>
  <w:endnote w:type="continuationSeparator" w:id="0">
    <w:p w14:paraId="7F150A1B" w14:textId="77777777" w:rsidR="008E258A" w:rsidRDefault="008E258A" w:rsidP="00B34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71959303"/>
      <w:docPartObj>
        <w:docPartGallery w:val="Page Numbers (Bottom of Page)"/>
        <w:docPartUnique/>
      </w:docPartObj>
    </w:sdtPr>
    <w:sdtEndPr/>
    <w:sdtContent>
      <w:p w14:paraId="0008F458" w14:textId="77777777" w:rsidR="00655012" w:rsidRDefault="00655012">
        <w:pPr>
          <w:pStyle w:val="Footer"/>
        </w:pPr>
        <w:r>
          <w:rPr>
            <w:noProof/>
          </w:rPr>
          <mc:AlternateContent>
            <mc:Choice Requires="wpg">
              <w:drawing>
                <wp:anchor distT="0" distB="0" distL="114300" distR="114300" simplePos="0" relativeHeight="251659264" behindDoc="0" locked="0" layoutInCell="1" allowOverlap="1" wp14:anchorId="76EFBBE7" wp14:editId="66087717">
                  <wp:simplePos x="0" y="0"/>
                  <wp:positionH relativeFrom="page">
                    <wp:align>center</wp:align>
                  </wp:positionH>
                  <wp:positionV relativeFrom="bottomMargin">
                    <wp:align>center</wp:align>
                  </wp:positionV>
                  <wp:extent cx="7550150" cy="190500"/>
                  <wp:effectExtent l="0" t="0" r="21590" b="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90500"/>
                            <a:chOff x="-8" y="14978"/>
                            <a:chExt cx="12255" cy="300"/>
                          </a:xfrm>
                        </wpg:grpSpPr>
                        <wps:wsp>
                          <wps:cNvPr id="2" name="Text Box 7"/>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DD47E" w14:textId="77777777" w:rsidR="00655012" w:rsidRDefault="00655012">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wps:txbx>
                          <wps:bodyPr rot="0" vert="horz" wrap="square" lIns="0" tIns="0" rIns="0" bIns="0" anchor="t" anchorCtr="0" upright="1">
                            <a:noAutofit/>
                          </wps:bodyPr>
                        </wps:wsp>
                        <wpg:grpSp>
                          <wpg:cNvPr id="3" name="Group 8"/>
                          <wpg:cNvGrpSpPr>
                            <a:grpSpLocks/>
                          </wpg:cNvGrpSpPr>
                          <wpg:grpSpPr bwMode="auto">
                            <a:xfrm>
                              <a:off x="-8" y="14978"/>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6EFBBE7" id="קבוצה 1" o:spid="_x0000_s1026" style="position:absolute;left:0;text-align:left;margin-left:0;margin-top:0;width:594.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">
                  <v:shapetype id="_x0000_t202" coordsize="21600,21600" o:spt="202" path="m,l,21600r21600,l21600,xe">
                    <v:stroke joinstyle="miter"/>
                    <v:path gradientshapeok="t" o:connecttype="rect"/>
                  </v:shapetype>
                  <v:shape id="Text Box 7"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14:paraId="461DD47E" w14:textId="77777777" w:rsidR="00655012" w:rsidRDefault="00655012">
                          <w:pPr>
                            <w:jc w:val="center"/>
                          </w:pPr>
                          <w:r>
                            <w:fldChar w:fldCharType="begin"/>
                          </w:r>
                          <w:r>
                            <w:instrText xml:space="preserve"> PAGE    \* MERGEFORMAT </w:instrText>
                          </w:r>
                          <w:r>
                            <w:fldChar w:fldCharType="separate"/>
                          </w:r>
                          <w:r w:rsidRPr="00610DDF">
                            <w:rPr>
                              <w:rFonts w:cs="Calibri"/>
                              <w:noProof/>
                              <w:color w:val="8C8C8C" w:themeColor="background1" w:themeShade="8C"/>
                              <w:rtl/>
                              <w:lang w:val="he-IL"/>
                            </w:rPr>
                            <w:t>2</w:t>
                          </w:r>
                          <w:r>
                            <w:rPr>
                              <w:rFonts w:cs="Calibri"/>
                              <w:noProof/>
                              <w:color w:val="8C8C8C" w:themeColor="background1" w:themeShade="8C"/>
                              <w:lang w:val="he-IL"/>
                            </w:rPr>
                            <w:fldChar w:fldCharType="end"/>
                          </w:r>
                        </w:p>
                      </w:txbxContent>
                    </v:textbox>
                  </v:shape>
                  <v:group id="Group 8"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5558757"/>
      <w:docPartObj>
        <w:docPartGallery w:val="Page Numbers (Bottom of Page)"/>
        <w:docPartUnique/>
      </w:docPartObj>
    </w:sdtPr>
    <w:sdtEndPr/>
    <w:sdtContent>
      <w:p w14:paraId="7B8B04C3" w14:textId="3FB5BEB2" w:rsidR="00655012" w:rsidRDefault="00655012">
        <w:pPr>
          <w:pStyle w:val="Footer"/>
          <w:jc w:val="right"/>
          <w:rPr>
            <w:rtl/>
            <w:cs/>
          </w:rPr>
        </w:pPr>
        <w:r>
          <w:fldChar w:fldCharType="begin"/>
        </w:r>
        <w:r>
          <w:rPr>
            <w:rtl/>
            <w:cs/>
          </w:rPr>
          <w:instrText>PAGE   \* MERGEFORMAT</w:instrText>
        </w:r>
        <w:r>
          <w:fldChar w:fldCharType="separate"/>
        </w:r>
        <w:r w:rsidR="00786B5C" w:rsidRPr="00786B5C">
          <w:rPr>
            <w:noProof/>
            <w:rtl/>
            <w:lang w:val="he-IL"/>
          </w:rPr>
          <w:t>11</w:t>
        </w:r>
        <w:r>
          <w:fldChar w:fldCharType="end"/>
        </w:r>
      </w:p>
    </w:sdtContent>
  </w:sdt>
  <w:p w14:paraId="1F42B7D6" w14:textId="77777777" w:rsidR="00655012" w:rsidRDefault="0065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88DE7" w14:textId="77777777" w:rsidR="008E258A" w:rsidRDefault="008E258A" w:rsidP="00B3455F">
      <w:pPr>
        <w:spacing w:line="240" w:lineRule="auto"/>
      </w:pPr>
      <w:r>
        <w:separator/>
      </w:r>
    </w:p>
  </w:footnote>
  <w:footnote w:type="continuationSeparator" w:id="0">
    <w:p w14:paraId="6114D960" w14:textId="77777777" w:rsidR="008E258A" w:rsidRDefault="008E258A" w:rsidP="00B3455F">
      <w:pPr>
        <w:spacing w:line="240" w:lineRule="auto"/>
      </w:pPr>
      <w:r>
        <w:continuationSeparator/>
      </w:r>
    </w:p>
  </w:footnote>
  <w:footnote w:id="1">
    <w:p w14:paraId="7962D93B" w14:textId="74738B04" w:rsidR="00CA5C10" w:rsidRDefault="00655012" w:rsidP="003643B4">
      <w:pPr>
        <w:pStyle w:val="FootnoteText"/>
        <w:bidi w:val="0"/>
        <w:ind w:left="-680"/>
        <w:rPr>
          <w:rFonts w:asciiTheme="majorBidi" w:hAnsiTheme="majorBidi" w:cstheme="majorBidi"/>
          <w:rtl/>
        </w:rPr>
      </w:pPr>
      <w:r w:rsidRPr="006F3132">
        <w:rPr>
          <w:rStyle w:val="FootnoteReference"/>
          <w:rFonts w:asciiTheme="majorBidi" w:hAnsiTheme="majorBidi" w:cstheme="majorBidi"/>
        </w:rPr>
        <w:footnoteRef/>
      </w:r>
      <w:r w:rsidR="003643B4">
        <w:rPr>
          <w:rFonts w:asciiTheme="majorBidi" w:hAnsiTheme="majorBidi" w:cstheme="majorBidi"/>
        </w:rPr>
        <w:t xml:space="preserve"> </w:t>
      </w:r>
      <w:r w:rsidR="00CA5C10">
        <w:rPr>
          <w:rFonts w:asciiTheme="majorBidi" w:hAnsiTheme="majorBidi" w:cstheme="majorBidi"/>
        </w:rPr>
        <w:t xml:space="preserve">In doing so, I do not seek to determine the intention of the creators (Barth, 2005 [1968]), but to perform an inter-textual reading of cinematic text as a "palimpsest" (Gerard Genette, 1997 [1982]), a multi-layered document in which elements of former writing resurface in new writing. </w:t>
      </w:r>
    </w:p>
    <w:p w14:paraId="6061CBDC" w14:textId="1567A831" w:rsidR="00655012" w:rsidRPr="006F3132" w:rsidRDefault="00655012" w:rsidP="002B26BA">
      <w:pPr>
        <w:pStyle w:val="FootnoteText"/>
        <w:bidi w:val="0"/>
        <w:ind w:left="-680"/>
        <w:rPr>
          <w:rFonts w:asciiTheme="majorBidi" w:hAnsiTheme="majorBidi" w:cstheme="majorBidi"/>
          <w:rtl/>
        </w:rPr>
      </w:pPr>
    </w:p>
  </w:footnote>
  <w:footnote w:id="2">
    <w:p w14:paraId="3EC78DCC" w14:textId="556886FD" w:rsidR="00655012" w:rsidRPr="006F3132" w:rsidRDefault="00CA5C10" w:rsidP="00A05239">
      <w:pPr>
        <w:pStyle w:val="FootnoteText"/>
        <w:bidi w:val="0"/>
        <w:rPr>
          <w:rFonts w:asciiTheme="majorBidi" w:hAnsiTheme="majorBidi" w:cstheme="majorBidi"/>
        </w:rPr>
      </w:pPr>
      <w:r>
        <w:rPr>
          <w:rFonts w:asciiTheme="majorBidi" w:hAnsiTheme="majorBidi" w:cstheme="majorBidi"/>
        </w:rPr>
        <w:t xml:space="preserve"> </w:t>
      </w:r>
      <w:r w:rsidR="00655012" w:rsidRPr="006F3132">
        <w:rPr>
          <w:rStyle w:val="FootnoteReference"/>
          <w:rFonts w:asciiTheme="majorBidi" w:hAnsiTheme="majorBidi" w:cstheme="majorBidi"/>
        </w:rPr>
        <w:footnoteRef/>
      </w:r>
      <w:r w:rsidR="00655012" w:rsidRPr="006F3132">
        <w:rPr>
          <w:rFonts w:asciiTheme="majorBidi" w:hAnsiTheme="majorBidi" w:cstheme="majorBidi"/>
          <w:rtl/>
        </w:rPr>
        <w:t xml:space="preserve"> </w:t>
      </w:r>
      <w:r>
        <w:rPr>
          <w:rFonts w:asciiTheme="majorBidi" w:hAnsiTheme="majorBidi" w:cstheme="majorBidi"/>
        </w:rPr>
        <w:t xml:space="preserve">"The theme, as opposed to the myth, is its literary manifestation in </w:t>
      </w:r>
      <w:r w:rsidR="00741227">
        <w:rPr>
          <w:rFonts w:asciiTheme="majorBidi" w:hAnsiTheme="majorBidi" w:cstheme="majorBidi"/>
        </w:rPr>
        <w:t>'plays</w:t>
      </w:r>
      <w:r w:rsidR="000F4642">
        <w:rPr>
          <w:rFonts w:asciiTheme="majorBidi" w:hAnsiTheme="majorBidi" w:cstheme="majorBidi"/>
        </w:rPr>
        <w:t>,'</w:t>
      </w:r>
      <w:r w:rsidR="00741227">
        <w:rPr>
          <w:rFonts w:asciiTheme="majorBidi" w:hAnsiTheme="majorBidi" w:cstheme="majorBidi"/>
        </w:rPr>
        <w:t xml:space="preserve"> so to speak, that </w:t>
      </w:r>
      <w:r w:rsidR="00A05239">
        <w:rPr>
          <w:rFonts w:asciiTheme="majorBidi" w:hAnsiTheme="majorBidi" w:cstheme="majorBidi"/>
        </w:rPr>
        <w:t>place</w:t>
      </w:r>
      <w:r w:rsidR="00741227">
        <w:rPr>
          <w:rFonts w:asciiTheme="majorBidi" w:hAnsiTheme="majorBidi" w:cstheme="majorBidi"/>
        </w:rPr>
        <w:t xml:space="preserve"> a narrative and characters from different contexts in one creative work or another</w:t>
      </w:r>
      <w:r w:rsidR="00A05239">
        <w:rPr>
          <w:rFonts w:asciiTheme="majorBidi" w:hAnsiTheme="majorBidi" w:cstheme="majorBidi"/>
        </w:rPr>
        <w:t>"</w:t>
      </w:r>
      <w:r w:rsidR="00741227">
        <w:rPr>
          <w:rFonts w:asciiTheme="majorBidi" w:hAnsiTheme="majorBidi" w:cstheme="majorBidi"/>
        </w:rPr>
        <w:t xml:space="preserve"> (Levi, 1991; 18). </w:t>
      </w:r>
    </w:p>
  </w:footnote>
  <w:footnote w:id="3">
    <w:p w14:paraId="43901D9C" w14:textId="10B5685B" w:rsidR="00655012" w:rsidRPr="00741227" w:rsidRDefault="00655012" w:rsidP="002B26BA">
      <w:pPr>
        <w:pStyle w:val="FootnoteText"/>
        <w:bidi w:val="0"/>
        <w:rPr>
          <w:rFonts w:asciiTheme="majorBidi" w:hAnsiTheme="majorBidi" w:cstheme="majorBidi"/>
          <w:rtl/>
        </w:rPr>
      </w:pPr>
      <w:r w:rsidRPr="006F3132">
        <w:rPr>
          <w:rStyle w:val="FootnoteReference"/>
          <w:rFonts w:asciiTheme="majorBidi" w:hAnsiTheme="majorBidi" w:cstheme="majorBidi"/>
        </w:rPr>
        <w:footnoteRef/>
      </w:r>
      <w:r w:rsidRPr="006F3132">
        <w:rPr>
          <w:rFonts w:asciiTheme="majorBidi" w:hAnsiTheme="majorBidi" w:cstheme="majorBidi"/>
          <w:rtl/>
        </w:rPr>
        <w:t xml:space="preserve"> </w:t>
      </w:r>
      <w:r w:rsidR="00741227">
        <w:rPr>
          <w:rFonts w:asciiTheme="majorBidi" w:hAnsiTheme="majorBidi" w:cstheme="majorBidi"/>
        </w:rPr>
        <w:t xml:space="preserve">Also see </w:t>
      </w:r>
      <w:r w:rsidR="00741227" w:rsidRPr="00741227">
        <w:rPr>
          <w:rFonts w:asciiTheme="majorBidi" w:hAnsiTheme="majorBidi" w:cstheme="majorBidi"/>
        </w:rPr>
        <w:t>Weiss's</w:t>
      </w:r>
      <w:r w:rsidR="00741227">
        <w:rPr>
          <w:rFonts w:asciiTheme="majorBidi" w:hAnsiTheme="majorBidi" w:cstheme="majorBidi"/>
        </w:rPr>
        <w:t xml:space="preserve"> claim that, "One of the most prevalent themes in new Hebrew storytelling and poetry… it the Binding" </w:t>
      </w:r>
      <w:r w:rsidR="00741227" w:rsidRPr="00741227">
        <w:rPr>
          <w:rFonts w:asciiTheme="majorBidi" w:hAnsiTheme="majorBidi" w:cstheme="majorBidi"/>
        </w:rPr>
        <w:t>(Weiss</w:t>
      </w:r>
      <w:r w:rsidR="00741227">
        <w:rPr>
          <w:rFonts w:asciiTheme="majorBidi" w:hAnsiTheme="majorBidi" w:cstheme="majorBidi"/>
        </w:rPr>
        <w:t>, 1991: 34).</w:t>
      </w:r>
    </w:p>
  </w:footnote>
  <w:footnote w:id="4">
    <w:p w14:paraId="1A711CAA" w14:textId="608C5864" w:rsidR="00741227" w:rsidRDefault="00655012" w:rsidP="00A05239">
      <w:pPr>
        <w:pStyle w:val="FootnoteText"/>
        <w:bidi w:val="0"/>
        <w:rPr>
          <w:rFonts w:asciiTheme="majorBidi" w:hAnsiTheme="majorBidi" w:cstheme="majorBidi"/>
          <w:rtl/>
        </w:rPr>
      </w:pPr>
      <w:r w:rsidRPr="006F3132">
        <w:rPr>
          <w:rStyle w:val="FootnoteReference"/>
          <w:rFonts w:asciiTheme="majorBidi" w:hAnsiTheme="majorBidi" w:cstheme="majorBidi"/>
        </w:rPr>
        <w:footnoteRef/>
      </w:r>
      <w:r w:rsidRPr="006F3132">
        <w:rPr>
          <w:rFonts w:asciiTheme="majorBidi" w:hAnsiTheme="majorBidi" w:cstheme="majorBidi"/>
          <w:rtl/>
        </w:rPr>
        <w:t xml:space="preserve"> </w:t>
      </w:r>
      <w:r w:rsidR="00741227">
        <w:rPr>
          <w:rFonts w:asciiTheme="majorBidi" w:hAnsiTheme="majorBidi" w:cstheme="majorBidi"/>
        </w:rPr>
        <w:t xml:space="preserve">In the words of Ann Kaplan, this stance can be described as "empty empathy," a voyeuristic gaze </w:t>
      </w:r>
      <w:r w:rsidR="00A05239">
        <w:rPr>
          <w:rFonts w:asciiTheme="majorBidi" w:hAnsiTheme="majorBidi" w:cstheme="majorBidi"/>
        </w:rPr>
        <w:t>into</w:t>
      </w:r>
      <w:r w:rsidR="00741227">
        <w:rPr>
          <w:rFonts w:asciiTheme="majorBidi" w:hAnsiTheme="majorBidi" w:cstheme="majorBidi"/>
        </w:rPr>
        <w:t xml:space="preserve"> the lives of sufferers</w:t>
      </w:r>
      <w:r w:rsidR="00A05239">
        <w:rPr>
          <w:rFonts w:asciiTheme="majorBidi" w:hAnsiTheme="majorBidi" w:cstheme="majorBidi"/>
        </w:rPr>
        <w:t>,</w:t>
      </w:r>
      <w:r w:rsidR="00741227">
        <w:rPr>
          <w:rFonts w:asciiTheme="majorBidi" w:hAnsiTheme="majorBidi" w:cstheme="majorBidi"/>
        </w:rPr>
        <w:t xml:space="preserve"> devoid of ethical-social re</w:t>
      </w:r>
      <w:r w:rsidR="00DC002C">
        <w:rPr>
          <w:rFonts w:asciiTheme="majorBidi" w:hAnsiTheme="majorBidi" w:cstheme="majorBidi"/>
        </w:rPr>
        <w:t xml:space="preserve">sponsibility toward the victims (Kaplan, 2008). </w:t>
      </w:r>
      <w:r w:rsidR="00741227">
        <w:rPr>
          <w:rFonts w:asciiTheme="majorBidi" w:hAnsiTheme="majorBidi" w:cstheme="majorBidi"/>
        </w:rPr>
        <w:t xml:space="preserve"> </w:t>
      </w:r>
    </w:p>
    <w:p w14:paraId="3420B5A5" w14:textId="01E261B6" w:rsidR="00655012" w:rsidRPr="006F3132" w:rsidRDefault="00655012" w:rsidP="002B26BA">
      <w:pPr>
        <w:pStyle w:val="FootnoteText"/>
        <w:bidi w:val="0"/>
        <w:ind w:left="-680"/>
        <w:rPr>
          <w:rFonts w:asciiTheme="majorBidi" w:hAnsiTheme="majorBidi" w:cstheme="majorBidi"/>
          <w:rtl/>
        </w:rPr>
      </w:pPr>
    </w:p>
  </w:footnote>
  <w:footnote w:id="5">
    <w:p w14:paraId="14EB2018" w14:textId="46C76583" w:rsidR="00655012" w:rsidRPr="006F3132" w:rsidRDefault="00655012" w:rsidP="00EC0DF1">
      <w:pPr>
        <w:pStyle w:val="FootnoteText"/>
        <w:bidi w:val="0"/>
        <w:rPr>
          <w:rFonts w:asciiTheme="majorBidi" w:hAnsiTheme="majorBidi" w:cstheme="majorBidi"/>
          <w:rtl/>
        </w:rPr>
      </w:pPr>
      <w:r w:rsidRPr="006F3132">
        <w:rPr>
          <w:rStyle w:val="FootnoteReference"/>
          <w:rFonts w:asciiTheme="majorBidi" w:hAnsiTheme="majorBidi" w:cstheme="majorBidi"/>
        </w:rPr>
        <w:footnoteRef/>
      </w:r>
      <w:r w:rsidRPr="006F3132">
        <w:rPr>
          <w:rFonts w:asciiTheme="majorBidi" w:hAnsiTheme="majorBidi" w:cstheme="majorBidi"/>
          <w:rtl/>
        </w:rPr>
        <w:t xml:space="preserve"> </w:t>
      </w:r>
      <w:r w:rsidR="00DC002C">
        <w:rPr>
          <w:rFonts w:asciiTheme="majorBidi" w:hAnsiTheme="majorBidi" w:cstheme="majorBidi"/>
        </w:rPr>
        <w:t xml:space="preserve">As I will later show, many studies have addressed the representation strategies of </w:t>
      </w:r>
      <w:r w:rsidR="00EC0DF1">
        <w:rPr>
          <w:rFonts w:asciiTheme="majorBidi" w:hAnsiTheme="majorBidi" w:cstheme="majorBidi"/>
        </w:rPr>
        <w:t xml:space="preserve">films on </w:t>
      </w:r>
      <w:r w:rsidR="00DC002C">
        <w:rPr>
          <w:rFonts w:asciiTheme="majorBidi" w:hAnsiTheme="majorBidi" w:cstheme="majorBidi"/>
        </w:rPr>
        <w:t xml:space="preserve">post-trauma. For instance, see Kaes, 2009; Walker, 2005; Radstone, 2000; Elaesser, 2012. </w:t>
      </w:r>
    </w:p>
  </w:footnote>
  <w:footnote w:id="6">
    <w:p w14:paraId="75B275DB" w14:textId="6BE2D537" w:rsidR="00655012" w:rsidRPr="00602565" w:rsidRDefault="002407D6" w:rsidP="00FE2BFE">
      <w:pPr>
        <w:pStyle w:val="FootnoteText"/>
        <w:bidi w:val="0"/>
        <w:rPr>
          <w:rFonts w:asciiTheme="majorBidi" w:hAnsiTheme="majorBidi" w:cstheme="majorBidi"/>
        </w:rPr>
      </w:pPr>
      <w:r>
        <w:rPr>
          <w:rFonts w:asciiTheme="majorBidi" w:hAnsiTheme="majorBidi" w:cstheme="majorBidi"/>
        </w:rPr>
        <w:t xml:space="preserve"> </w:t>
      </w:r>
      <w:r w:rsidR="00655012" w:rsidRPr="00CD463E">
        <w:rPr>
          <w:rStyle w:val="FootnoteReference"/>
          <w:rFonts w:asciiTheme="majorBidi" w:hAnsiTheme="majorBidi" w:cstheme="majorBidi"/>
        </w:rPr>
        <w:footnoteRef/>
      </w:r>
      <w:r w:rsidR="00655012" w:rsidRPr="00CD463E">
        <w:rPr>
          <w:rFonts w:asciiTheme="majorBidi" w:hAnsiTheme="majorBidi" w:cstheme="majorBidi"/>
          <w:rtl/>
        </w:rPr>
        <w:t xml:space="preserve"> </w:t>
      </w:r>
      <w:r>
        <w:rPr>
          <w:rFonts w:asciiTheme="majorBidi" w:hAnsiTheme="majorBidi" w:cstheme="majorBidi"/>
        </w:rPr>
        <w:t xml:space="preserve">A term coined by </w:t>
      </w:r>
      <w:r w:rsidR="00FD10E6">
        <w:rPr>
          <w:rFonts w:asciiTheme="majorBidi" w:hAnsiTheme="majorBidi" w:cstheme="majorBidi"/>
        </w:rPr>
        <w:t>Homi Bhabha</w:t>
      </w:r>
      <w:r w:rsidR="00866049">
        <w:rPr>
          <w:rFonts w:asciiTheme="majorBidi" w:hAnsiTheme="majorBidi" w:cstheme="majorBidi"/>
        </w:rPr>
        <w:t xml:space="preserve"> that</w:t>
      </w:r>
      <w:r w:rsidR="00FD10E6">
        <w:rPr>
          <w:rFonts w:asciiTheme="majorBidi" w:hAnsiTheme="majorBidi" w:cstheme="majorBidi"/>
        </w:rPr>
        <w:t xml:space="preserve"> describe</w:t>
      </w:r>
      <w:r w:rsidR="00866049">
        <w:rPr>
          <w:rFonts w:asciiTheme="majorBidi" w:hAnsiTheme="majorBidi" w:cstheme="majorBidi"/>
        </w:rPr>
        <w:t>s</w:t>
      </w:r>
      <w:r w:rsidR="00FD10E6">
        <w:rPr>
          <w:rFonts w:asciiTheme="majorBidi" w:hAnsiTheme="majorBidi" w:cstheme="majorBidi"/>
        </w:rPr>
        <w:t xml:space="preserve"> the act of re-membering in the subjective story, which reassembles the dis-membered past and </w:t>
      </w:r>
      <w:r w:rsidR="00FE2BFE">
        <w:rPr>
          <w:rFonts w:asciiTheme="majorBidi" w:hAnsiTheme="majorBidi" w:cstheme="majorBidi"/>
        </w:rPr>
        <w:t>illuminates</w:t>
      </w:r>
      <w:r w:rsidR="00FD10E6">
        <w:rPr>
          <w:rFonts w:asciiTheme="majorBidi" w:hAnsiTheme="majorBidi" w:cstheme="majorBidi"/>
        </w:rPr>
        <w:t xml:space="preserve"> the traumatic condition in the prese</w:t>
      </w:r>
      <w:r w:rsidR="00956248">
        <w:rPr>
          <w:rFonts w:asciiTheme="majorBidi" w:hAnsiTheme="majorBidi" w:cstheme="majorBidi"/>
        </w:rPr>
        <w:t xml:space="preserve">nt (Bhabha, 1994:63; in </w:t>
      </w:r>
      <w:r w:rsidR="00602565" w:rsidRPr="00602565">
        <w:rPr>
          <w:rFonts w:asciiTheme="majorBidi" w:hAnsiTheme="majorBidi" w:cstheme="majorBidi"/>
          <w:highlight w:val="yellow"/>
        </w:rPr>
        <w:t>Monk</w:t>
      </w:r>
      <w:r w:rsidR="00602565">
        <w:rPr>
          <w:rFonts w:asciiTheme="majorBidi" w:hAnsiTheme="majorBidi" w:cstheme="majorBidi"/>
        </w:rPr>
        <w:t xml:space="preserve">, </w:t>
      </w:r>
      <w:r w:rsidR="00602565">
        <w:rPr>
          <w:rFonts w:asciiTheme="majorBidi" w:hAnsiTheme="majorBidi" w:cstheme="majorBidi" w:hint="cs"/>
          <w:color w:val="FF0000"/>
          <w:rtl/>
        </w:rPr>
        <w:t>איות?</w:t>
      </w:r>
      <w:r w:rsidR="00FD10E6">
        <w:rPr>
          <w:rFonts w:asciiTheme="majorBidi" w:hAnsiTheme="majorBidi" w:cstheme="majorBidi"/>
        </w:rPr>
        <w:t xml:space="preserve"> </w:t>
      </w:r>
      <w:r w:rsidR="00602565">
        <w:rPr>
          <w:rFonts w:asciiTheme="majorBidi" w:hAnsiTheme="majorBidi" w:cstheme="majorBidi"/>
        </w:rPr>
        <w:t xml:space="preserve">2012: 166). </w:t>
      </w:r>
    </w:p>
  </w:footnote>
  <w:footnote w:id="7">
    <w:p w14:paraId="074EE008" w14:textId="795A09D7" w:rsidR="00602565" w:rsidRDefault="00602565" w:rsidP="002B26BA">
      <w:pPr>
        <w:pStyle w:val="FootnoteText"/>
        <w:bidi w:val="0"/>
        <w:rPr>
          <w:rFonts w:asciiTheme="majorBidi" w:hAnsiTheme="majorBidi" w:cstheme="majorBidi"/>
          <w:rtl/>
        </w:rPr>
      </w:pPr>
      <w:r>
        <w:rPr>
          <w:rFonts w:asciiTheme="majorBidi" w:hAnsiTheme="majorBidi" w:cstheme="majorBidi"/>
        </w:rPr>
        <w:t xml:space="preserve"> </w:t>
      </w:r>
      <w:r w:rsidR="00655012" w:rsidRPr="001F5669">
        <w:rPr>
          <w:rStyle w:val="FootnoteReference"/>
          <w:rFonts w:asciiTheme="majorBidi" w:hAnsiTheme="majorBidi" w:cstheme="majorBidi"/>
        </w:rPr>
        <w:footnoteRef/>
      </w:r>
      <w:r w:rsidR="00655012" w:rsidRPr="001F5669">
        <w:rPr>
          <w:rFonts w:asciiTheme="majorBidi" w:hAnsiTheme="majorBidi" w:cstheme="majorBidi"/>
          <w:rtl/>
        </w:rPr>
        <w:t xml:space="preserve"> </w:t>
      </w:r>
      <w:r>
        <w:rPr>
          <w:rFonts w:asciiTheme="majorBidi" w:hAnsiTheme="majorBidi" w:cstheme="majorBidi"/>
        </w:rPr>
        <w:t xml:space="preserve">As noted by </w:t>
      </w:r>
      <w:r w:rsidRPr="00602565">
        <w:rPr>
          <w:rFonts w:asciiTheme="majorBidi" w:hAnsiTheme="majorBidi" w:cstheme="majorBidi"/>
          <w:highlight w:val="yellow"/>
        </w:rPr>
        <w:t>Gertz</w:t>
      </w:r>
      <w:r>
        <w:rPr>
          <w:rFonts w:asciiTheme="majorBidi" w:hAnsiTheme="majorBidi" w:cstheme="majorBidi"/>
        </w:rPr>
        <w:t xml:space="preserve"> </w:t>
      </w:r>
      <w:r>
        <w:rPr>
          <w:rFonts w:asciiTheme="majorBidi" w:hAnsiTheme="majorBidi" w:cstheme="majorBidi" w:hint="cs"/>
          <w:color w:val="FF0000"/>
          <w:rtl/>
        </w:rPr>
        <w:t>איות?</w:t>
      </w:r>
      <w:r>
        <w:rPr>
          <w:rFonts w:asciiTheme="majorBidi" w:hAnsiTheme="majorBidi" w:cstheme="majorBidi"/>
        </w:rPr>
        <w:t xml:space="preserve"> in another context,</w:t>
      </w:r>
      <w:r w:rsidR="00A4032A">
        <w:rPr>
          <w:rFonts w:asciiTheme="majorBidi" w:hAnsiTheme="majorBidi" w:cstheme="majorBidi"/>
        </w:rPr>
        <w:t xml:space="preserve"> "They produce an alternative history using a cinematic aesthetic whose past, present, and future </w:t>
      </w:r>
      <w:r w:rsidR="00B96017">
        <w:rPr>
          <w:rFonts w:asciiTheme="majorBidi" w:hAnsiTheme="majorBidi" w:cstheme="majorBidi"/>
        </w:rPr>
        <w:t>prompt</w:t>
      </w:r>
      <w:r w:rsidR="00A4032A">
        <w:rPr>
          <w:rFonts w:asciiTheme="majorBidi" w:hAnsiTheme="majorBidi" w:cstheme="majorBidi"/>
        </w:rPr>
        <w:t xml:space="preserve"> a new human point of view: an ethical point of view" (</w:t>
      </w:r>
      <w:r w:rsidR="00A4032A" w:rsidRPr="00A4032A">
        <w:rPr>
          <w:rFonts w:asciiTheme="majorBidi" w:hAnsiTheme="majorBidi" w:cstheme="majorBidi"/>
          <w:highlight w:val="yellow"/>
        </w:rPr>
        <w:t>Gertz</w:t>
      </w:r>
      <w:r w:rsidR="00A4032A">
        <w:rPr>
          <w:rFonts w:asciiTheme="majorBidi" w:hAnsiTheme="majorBidi" w:cstheme="majorBidi"/>
        </w:rPr>
        <w:t xml:space="preserve">, 2017: 215). </w:t>
      </w:r>
      <w:r>
        <w:rPr>
          <w:rFonts w:asciiTheme="majorBidi" w:hAnsiTheme="majorBidi" w:cstheme="majorBidi"/>
        </w:rPr>
        <w:t xml:space="preserve"> </w:t>
      </w:r>
    </w:p>
    <w:p w14:paraId="38B84842" w14:textId="0D11B1C0" w:rsidR="00655012" w:rsidRPr="001F5669" w:rsidRDefault="00655012" w:rsidP="002B26BA">
      <w:pPr>
        <w:pStyle w:val="FootnoteText"/>
        <w:bidi w:val="0"/>
        <w:rPr>
          <w:rFonts w:asciiTheme="majorBidi" w:hAnsiTheme="majorBidi" w:cstheme="majorBidi"/>
          <w:rt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A3F93"/>
    <w:multiLevelType w:val="hybridMultilevel"/>
    <w:tmpl w:val="80E2EC24"/>
    <w:lvl w:ilvl="0" w:tplc="F90612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A0FB2"/>
    <w:multiLevelType w:val="hybridMultilevel"/>
    <w:tmpl w:val="A8A6842E"/>
    <w:lvl w:ilvl="0" w:tplc="09C0454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משתמש Windows">
    <w15:presenceInfo w15:providerId="None" w15:userId="‏‏משתמש Windows"/>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5F"/>
    <w:rsid w:val="000060DE"/>
    <w:rsid w:val="00054CDE"/>
    <w:rsid w:val="000557C0"/>
    <w:rsid w:val="00094CC2"/>
    <w:rsid w:val="000B2101"/>
    <w:rsid w:val="000C44E8"/>
    <w:rsid w:val="000D12E2"/>
    <w:rsid w:val="000D156D"/>
    <w:rsid w:val="000F180A"/>
    <w:rsid w:val="000F4642"/>
    <w:rsid w:val="000F65E7"/>
    <w:rsid w:val="00121E15"/>
    <w:rsid w:val="00143004"/>
    <w:rsid w:val="0015002B"/>
    <w:rsid w:val="00172C9F"/>
    <w:rsid w:val="00174F00"/>
    <w:rsid w:val="0017633A"/>
    <w:rsid w:val="00183CA3"/>
    <w:rsid w:val="00187D3F"/>
    <w:rsid w:val="001C3A0F"/>
    <w:rsid w:val="001D69A2"/>
    <w:rsid w:val="002407D6"/>
    <w:rsid w:val="00271FAD"/>
    <w:rsid w:val="002B26BA"/>
    <w:rsid w:val="002C1E33"/>
    <w:rsid w:val="002D2462"/>
    <w:rsid w:val="002D3B24"/>
    <w:rsid w:val="00302139"/>
    <w:rsid w:val="00305073"/>
    <w:rsid w:val="00322680"/>
    <w:rsid w:val="003243A5"/>
    <w:rsid w:val="00334470"/>
    <w:rsid w:val="003508F7"/>
    <w:rsid w:val="00354017"/>
    <w:rsid w:val="003643B4"/>
    <w:rsid w:val="003747C8"/>
    <w:rsid w:val="003824D2"/>
    <w:rsid w:val="00386FBB"/>
    <w:rsid w:val="003A70B2"/>
    <w:rsid w:val="003C0977"/>
    <w:rsid w:val="003C3557"/>
    <w:rsid w:val="003D0290"/>
    <w:rsid w:val="003D05CA"/>
    <w:rsid w:val="003D07F9"/>
    <w:rsid w:val="003D2E4A"/>
    <w:rsid w:val="004070B9"/>
    <w:rsid w:val="00416539"/>
    <w:rsid w:val="004220D6"/>
    <w:rsid w:val="004279A0"/>
    <w:rsid w:val="00430FB2"/>
    <w:rsid w:val="00441131"/>
    <w:rsid w:val="004570E4"/>
    <w:rsid w:val="0047226E"/>
    <w:rsid w:val="00475CA9"/>
    <w:rsid w:val="00490754"/>
    <w:rsid w:val="00496F3D"/>
    <w:rsid w:val="004A1B2A"/>
    <w:rsid w:val="004D1BD1"/>
    <w:rsid w:val="00537DA3"/>
    <w:rsid w:val="00544DA8"/>
    <w:rsid w:val="00560E7D"/>
    <w:rsid w:val="005666A6"/>
    <w:rsid w:val="0057196B"/>
    <w:rsid w:val="00586952"/>
    <w:rsid w:val="005A0598"/>
    <w:rsid w:val="005D316D"/>
    <w:rsid w:val="005D72AF"/>
    <w:rsid w:val="005E4D60"/>
    <w:rsid w:val="005E696A"/>
    <w:rsid w:val="005F146F"/>
    <w:rsid w:val="005F3188"/>
    <w:rsid w:val="005F3D53"/>
    <w:rsid w:val="005F682A"/>
    <w:rsid w:val="005F6A22"/>
    <w:rsid w:val="00602565"/>
    <w:rsid w:val="0060417E"/>
    <w:rsid w:val="00622781"/>
    <w:rsid w:val="00631E6A"/>
    <w:rsid w:val="0063559B"/>
    <w:rsid w:val="006536EE"/>
    <w:rsid w:val="00655012"/>
    <w:rsid w:val="006642F3"/>
    <w:rsid w:val="00693CE1"/>
    <w:rsid w:val="006E0C9C"/>
    <w:rsid w:val="006E34D3"/>
    <w:rsid w:val="006F46DD"/>
    <w:rsid w:val="006F6277"/>
    <w:rsid w:val="007029B1"/>
    <w:rsid w:val="00711EF1"/>
    <w:rsid w:val="007129C3"/>
    <w:rsid w:val="007145CA"/>
    <w:rsid w:val="00717049"/>
    <w:rsid w:val="007308B2"/>
    <w:rsid w:val="00741227"/>
    <w:rsid w:val="007746C2"/>
    <w:rsid w:val="007808B6"/>
    <w:rsid w:val="00786B5C"/>
    <w:rsid w:val="007A5E26"/>
    <w:rsid w:val="007B132A"/>
    <w:rsid w:val="007D4BEF"/>
    <w:rsid w:val="007E00E2"/>
    <w:rsid w:val="007E3CC1"/>
    <w:rsid w:val="00801E62"/>
    <w:rsid w:val="0082226F"/>
    <w:rsid w:val="00827E9E"/>
    <w:rsid w:val="00866049"/>
    <w:rsid w:val="00877095"/>
    <w:rsid w:val="008A5682"/>
    <w:rsid w:val="008E258A"/>
    <w:rsid w:val="008E537B"/>
    <w:rsid w:val="008F0741"/>
    <w:rsid w:val="00915904"/>
    <w:rsid w:val="0095451E"/>
    <w:rsid w:val="00956248"/>
    <w:rsid w:val="00973F44"/>
    <w:rsid w:val="00996EBE"/>
    <w:rsid w:val="009A356E"/>
    <w:rsid w:val="009E0D9C"/>
    <w:rsid w:val="00A05239"/>
    <w:rsid w:val="00A164CB"/>
    <w:rsid w:val="00A230B9"/>
    <w:rsid w:val="00A324C6"/>
    <w:rsid w:val="00A4032A"/>
    <w:rsid w:val="00A64CB0"/>
    <w:rsid w:val="00AA4330"/>
    <w:rsid w:val="00AC6AB6"/>
    <w:rsid w:val="00AE38F7"/>
    <w:rsid w:val="00B00CE7"/>
    <w:rsid w:val="00B03F1E"/>
    <w:rsid w:val="00B1180E"/>
    <w:rsid w:val="00B31DB3"/>
    <w:rsid w:val="00B3455F"/>
    <w:rsid w:val="00B34B4B"/>
    <w:rsid w:val="00B43ED4"/>
    <w:rsid w:val="00B551A9"/>
    <w:rsid w:val="00B70CC4"/>
    <w:rsid w:val="00B96017"/>
    <w:rsid w:val="00B96FE3"/>
    <w:rsid w:val="00BA4F70"/>
    <w:rsid w:val="00BA57A9"/>
    <w:rsid w:val="00BD2C29"/>
    <w:rsid w:val="00BD5003"/>
    <w:rsid w:val="00BF1977"/>
    <w:rsid w:val="00C21395"/>
    <w:rsid w:val="00C26C02"/>
    <w:rsid w:val="00C34CE0"/>
    <w:rsid w:val="00C356B2"/>
    <w:rsid w:val="00C420D0"/>
    <w:rsid w:val="00C46671"/>
    <w:rsid w:val="00C55811"/>
    <w:rsid w:val="00C73D4D"/>
    <w:rsid w:val="00C756FC"/>
    <w:rsid w:val="00C75F0B"/>
    <w:rsid w:val="00C92957"/>
    <w:rsid w:val="00C9705E"/>
    <w:rsid w:val="00CA108E"/>
    <w:rsid w:val="00CA5C10"/>
    <w:rsid w:val="00CB701E"/>
    <w:rsid w:val="00CE73E6"/>
    <w:rsid w:val="00D04B04"/>
    <w:rsid w:val="00D16CA2"/>
    <w:rsid w:val="00D20156"/>
    <w:rsid w:val="00D2342D"/>
    <w:rsid w:val="00D319AE"/>
    <w:rsid w:val="00D5659F"/>
    <w:rsid w:val="00D6352A"/>
    <w:rsid w:val="00D6465C"/>
    <w:rsid w:val="00D845FF"/>
    <w:rsid w:val="00DA2372"/>
    <w:rsid w:val="00DC002C"/>
    <w:rsid w:val="00DC2AC9"/>
    <w:rsid w:val="00DE0CE9"/>
    <w:rsid w:val="00DE6DD3"/>
    <w:rsid w:val="00DF1251"/>
    <w:rsid w:val="00DF15A2"/>
    <w:rsid w:val="00DF7CD9"/>
    <w:rsid w:val="00E02618"/>
    <w:rsid w:val="00E066C7"/>
    <w:rsid w:val="00E3237A"/>
    <w:rsid w:val="00E324BC"/>
    <w:rsid w:val="00E36C28"/>
    <w:rsid w:val="00E41763"/>
    <w:rsid w:val="00E460A1"/>
    <w:rsid w:val="00E529F5"/>
    <w:rsid w:val="00E67A3B"/>
    <w:rsid w:val="00E70740"/>
    <w:rsid w:val="00E80F87"/>
    <w:rsid w:val="00E935CE"/>
    <w:rsid w:val="00EA5A6C"/>
    <w:rsid w:val="00EC0DF1"/>
    <w:rsid w:val="00EC4D88"/>
    <w:rsid w:val="00ED722B"/>
    <w:rsid w:val="00F159AA"/>
    <w:rsid w:val="00F4471B"/>
    <w:rsid w:val="00F54E19"/>
    <w:rsid w:val="00F60B5E"/>
    <w:rsid w:val="00F838E7"/>
    <w:rsid w:val="00F931AE"/>
    <w:rsid w:val="00FA1C42"/>
    <w:rsid w:val="00FA40B8"/>
    <w:rsid w:val="00FD10E6"/>
    <w:rsid w:val="00FD2AB6"/>
    <w:rsid w:val="00FD6569"/>
    <w:rsid w:val="00FE2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EB6C"/>
  <w15:chartTrackingRefBased/>
  <w15:docId w15:val="{DB18C766-0EFC-408D-AF03-374E3FE7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55F"/>
    <w:pPr>
      <w:bidi/>
      <w:spacing w:after="0" w:line="360" w:lineRule="auto"/>
      <w:jc w:val="both"/>
    </w:pPr>
  </w:style>
  <w:style w:type="paragraph" w:styleId="Heading1">
    <w:name w:val="heading 1"/>
    <w:basedOn w:val="Normal"/>
    <w:link w:val="Heading1Char"/>
    <w:uiPriority w:val="9"/>
    <w:qFormat/>
    <w:rsid w:val="00B3455F"/>
    <w:pPr>
      <w:bidi w:val="0"/>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55F"/>
    <w:rPr>
      <w:rFonts w:ascii="Times New Roman" w:eastAsia="Times New Roman" w:hAnsi="Times New Roman" w:cs="Times New Roman"/>
      <w:b/>
      <w:bCs/>
      <w:kern w:val="36"/>
      <w:sz w:val="48"/>
      <w:szCs w:val="48"/>
    </w:rPr>
  </w:style>
  <w:style w:type="paragraph" w:styleId="FootnoteText">
    <w:name w:val="footnote text"/>
    <w:basedOn w:val="Normal"/>
    <w:link w:val="FootnoteTextChar"/>
    <w:uiPriority w:val="99"/>
    <w:rsid w:val="00B3455F"/>
    <w:pPr>
      <w:widowControl w:val="0"/>
      <w:spacing w:line="240" w:lineRule="auto"/>
      <w:jc w:val="left"/>
    </w:pPr>
    <w:rPr>
      <w:rFonts w:ascii="Times New Roman" w:eastAsia="Times New Roman" w:hAnsi="Times New Roman" w:cs="David"/>
      <w:sz w:val="20"/>
      <w:szCs w:val="20"/>
    </w:rPr>
  </w:style>
  <w:style w:type="character" w:customStyle="1" w:styleId="FootnoteTextChar">
    <w:name w:val="Footnote Text Char"/>
    <w:basedOn w:val="DefaultParagraphFont"/>
    <w:link w:val="FootnoteText"/>
    <w:uiPriority w:val="99"/>
    <w:rsid w:val="00B3455F"/>
    <w:rPr>
      <w:rFonts w:ascii="Times New Roman" w:eastAsia="Times New Roman" w:hAnsi="Times New Roman" w:cs="David"/>
      <w:sz w:val="20"/>
      <w:szCs w:val="20"/>
    </w:rPr>
  </w:style>
  <w:style w:type="character" w:styleId="FootnoteReference">
    <w:name w:val="footnote reference"/>
    <w:basedOn w:val="DefaultParagraphFont"/>
    <w:semiHidden/>
    <w:rsid w:val="00B3455F"/>
    <w:rPr>
      <w:rFonts w:cs="David"/>
      <w:vertAlign w:val="superscript"/>
    </w:rPr>
  </w:style>
  <w:style w:type="paragraph" w:styleId="Footer">
    <w:name w:val="footer"/>
    <w:basedOn w:val="Normal"/>
    <w:link w:val="FooterChar"/>
    <w:uiPriority w:val="99"/>
    <w:unhideWhenUsed/>
    <w:rsid w:val="00B3455F"/>
    <w:pPr>
      <w:tabs>
        <w:tab w:val="center" w:pos="4153"/>
        <w:tab w:val="right" w:pos="8306"/>
      </w:tabs>
      <w:spacing w:line="240" w:lineRule="auto"/>
    </w:pPr>
  </w:style>
  <w:style w:type="character" w:customStyle="1" w:styleId="FooterChar">
    <w:name w:val="Footer Char"/>
    <w:basedOn w:val="DefaultParagraphFont"/>
    <w:link w:val="Footer"/>
    <w:uiPriority w:val="99"/>
    <w:rsid w:val="00B3455F"/>
  </w:style>
  <w:style w:type="character" w:styleId="CommentReference">
    <w:name w:val="annotation reference"/>
    <w:basedOn w:val="DefaultParagraphFont"/>
    <w:uiPriority w:val="99"/>
    <w:semiHidden/>
    <w:unhideWhenUsed/>
    <w:rsid w:val="00A164CB"/>
    <w:rPr>
      <w:sz w:val="16"/>
      <w:szCs w:val="16"/>
    </w:rPr>
  </w:style>
  <w:style w:type="paragraph" w:styleId="CommentText">
    <w:name w:val="annotation text"/>
    <w:basedOn w:val="Normal"/>
    <w:link w:val="CommentTextChar"/>
    <w:uiPriority w:val="99"/>
    <w:semiHidden/>
    <w:unhideWhenUsed/>
    <w:rsid w:val="00A164CB"/>
    <w:pPr>
      <w:spacing w:line="240" w:lineRule="auto"/>
    </w:pPr>
    <w:rPr>
      <w:sz w:val="20"/>
      <w:szCs w:val="20"/>
    </w:rPr>
  </w:style>
  <w:style w:type="character" w:customStyle="1" w:styleId="CommentTextChar">
    <w:name w:val="Comment Text Char"/>
    <w:basedOn w:val="DefaultParagraphFont"/>
    <w:link w:val="CommentText"/>
    <w:uiPriority w:val="99"/>
    <w:semiHidden/>
    <w:rsid w:val="00A164CB"/>
    <w:rPr>
      <w:sz w:val="20"/>
      <w:szCs w:val="20"/>
    </w:rPr>
  </w:style>
  <w:style w:type="paragraph" w:styleId="CommentSubject">
    <w:name w:val="annotation subject"/>
    <w:basedOn w:val="CommentText"/>
    <w:next w:val="CommentText"/>
    <w:link w:val="CommentSubjectChar"/>
    <w:uiPriority w:val="99"/>
    <w:semiHidden/>
    <w:unhideWhenUsed/>
    <w:rsid w:val="00A164CB"/>
    <w:rPr>
      <w:b/>
      <w:bCs/>
    </w:rPr>
  </w:style>
  <w:style w:type="character" w:customStyle="1" w:styleId="CommentSubjectChar">
    <w:name w:val="Comment Subject Char"/>
    <w:basedOn w:val="CommentTextChar"/>
    <w:link w:val="CommentSubject"/>
    <w:uiPriority w:val="99"/>
    <w:semiHidden/>
    <w:rsid w:val="00A164CB"/>
    <w:rPr>
      <w:b/>
      <w:bCs/>
      <w:sz w:val="20"/>
      <w:szCs w:val="20"/>
    </w:rPr>
  </w:style>
  <w:style w:type="paragraph" w:styleId="BalloonText">
    <w:name w:val="Balloon Text"/>
    <w:basedOn w:val="Normal"/>
    <w:link w:val="BalloonTextChar"/>
    <w:uiPriority w:val="99"/>
    <w:semiHidden/>
    <w:unhideWhenUsed/>
    <w:rsid w:val="00A164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4CB"/>
    <w:rPr>
      <w:rFonts w:ascii="Segoe UI" w:hAnsi="Segoe UI" w:cs="Segoe UI"/>
      <w:sz w:val="18"/>
      <w:szCs w:val="18"/>
    </w:rPr>
  </w:style>
  <w:style w:type="character" w:styleId="Emphasis">
    <w:name w:val="Emphasis"/>
    <w:basedOn w:val="DefaultParagraphFont"/>
    <w:uiPriority w:val="20"/>
    <w:qFormat/>
    <w:rsid w:val="005A0598"/>
    <w:rPr>
      <w:i/>
      <w:iCs/>
    </w:rPr>
  </w:style>
  <w:style w:type="paragraph" w:styleId="ListParagraph">
    <w:name w:val="List Paragraph"/>
    <w:basedOn w:val="Normal"/>
    <w:uiPriority w:val="34"/>
    <w:qFormat/>
    <w:rsid w:val="00EA5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B030-76B9-414C-B3F3-4B1648B9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11</Pages>
  <Words>4058</Words>
  <Characters>23135</Characters>
  <Application>Microsoft Office Word</Application>
  <DocSecurity>0</DocSecurity>
  <Lines>192</Lines>
  <Paragraphs>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Adrian Sackson</cp:lastModifiedBy>
  <cp:revision>148</cp:revision>
  <dcterms:created xsi:type="dcterms:W3CDTF">2018-02-11T14:21:00Z</dcterms:created>
  <dcterms:modified xsi:type="dcterms:W3CDTF">2018-02-13T11:05:00Z</dcterms:modified>
</cp:coreProperties>
</file>