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713B9" w14:textId="4909D022" w:rsidR="00AA5BF0" w:rsidRDefault="00521842" w:rsidP="00521842">
      <w:pPr>
        <w:spacing w:line="360" w:lineRule="auto"/>
        <w:rPr>
          <w:rFonts w:ascii="Times New Roman" w:hAnsi="Times New Roman" w:cs="Times New Roman"/>
          <w:b/>
          <w:bCs/>
          <w:sz w:val="28"/>
          <w:szCs w:val="28"/>
        </w:rPr>
      </w:pPr>
      <w:r w:rsidRPr="00521842">
        <w:rPr>
          <w:rFonts w:ascii="Times New Roman" w:hAnsi="Times New Roman" w:cs="Times New Roman"/>
          <w:b/>
          <w:bCs/>
          <w:sz w:val="28"/>
          <w:szCs w:val="28"/>
        </w:rPr>
        <w:t>Abstract</w:t>
      </w:r>
    </w:p>
    <w:p w14:paraId="188296B9" w14:textId="45E5D6EC" w:rsidR="00521842" w:rsidRDefault="00521842" w:rsidP="00E83958">
      <w:pPr>
        <w:spacing w:line="360" w:lineRule="auto"/>
        <w:ind w:firstLine="720"/>
        <w:rPr>
          <w:rFonts w:ascii="Times New Roman" w:hAnsi="Times New Roman" w:cs="Times New Roman"/>
        </w:rPr>
      </w:pPr>
      <w:r>
        <w:rPr>
          <w:rFonts w:ascii="Times New Roman" w:hAnsi="Times New Roman" w:cs="Times New Roman"/>
        </w:rPr>
        <w:t xml:space="preserve">The halakhic writing of Rabbi Moshe Isserles, </w:t>
      </w:r>
      <w:r>
        <w:rPr>
          <w:rFonts w:ascii="Times New Roman" w:hAnsi="Times New Roman" w:cs="Times New Roman"/>
        </w:rPr>
        <w:t xml:space="preserve">concentrated in his </w:t>
      </w:r>
      <w:r>
        <w:rPr>
          <w:rFonts w:ascii="Times New Roman" w:hAnsi="Times New Roman" w:cs="Times New Roman"/>
          <w:i/>
          <w:iCs/>
        </w:rPr>
        <w:t>Darkhei Moshe</w:t>
      </w:r>
      <w:r>
        <w:rPr>
          <w:rFonts w:ascii="Times New Roman" w:hAnsi="Times New Roman" w:cs="Times New Roman"/>
        </w:rPr>
        <w:t xml:space="preserve"> and his </w:t>
      </w:r>
      <w:r>
        <w:rPr>
          <w:rFonts w:ascii="Times New Roman" w:hAnsi="Times New Roman" w:cs="Times New Roman"/>
          <w:i/>
          <w:iCs/>
        </w:rPr>
        <w:t>Mappah</w:t>
      </w:r>
      <w:r>
        <w:rPr>
          <w:rFonts w:ascii="Times New Roman" w:hAnsi="Times New Roman" w:cs="Times New Roman"/>
        </w:rPr>
        <w:t xml:space="preserve"> </w:t>
      </w:r>
      <w:r w:rsidR="00720ABE">
        <w:rPr>
          <w:rFonts w:ascii="Times New Roman" w:hAnsi="Times New Roman" w:cs="Times New Roman"/>
        </w:rPr>
        <w:t>(</w:t>
      </w:r>
      <w:r>
        <w:rPr>
          <w:rFonts w:ascii="Times New Roman" w:hAnsi="Times New Roman" w:cs="Times New Roman"/>
        </w:rPr>
        <w:t xml:space="preserve">annotations to the </w:t>
      </w:r>
      <w:r>
        <w:rPr>
          <w:rFonts w:ascii="Times New Roman" w:hAnsi="Times New Roman" w:cs="Times New Roman"/>
          <w:i/>
          <w:iCs/>
        </w:rPr>
        <w:t>Shulḥan ‘Arukh</w:t>
      </w:r>
      <w:r>
        <w:rPr>
          <w:rFonts w:ascii="Times New Roman" w:hAnsi="Times New Roman" w:cs="Times New Roman"/>
        </w:rPr>
        <w:t xml:space="preserve">,), has, over time, become </w:t>
      </w:r>
      <w:r>
        <w:rPr>
          <w:rFonts w:ascii="Times New Roman" w:hAnsi="Times New Roman" w:cs="Times New Roman"/>
        </w:rPr>
        <w:t xml:space="preserve">the capstone of the </w:t>
      </w:r>
      <w:del w:id="0" w:author="Adrian Sackson" w:date="2020-05-10T11:47:00Z">
        <w:r w:rsidDel="00C15058">
          <w:rPr>
            <w:rFonts w:ascii="Times New Roman" w:hAnsi="Times New Roman" w:cs="Times New Roman"/>
          </w:rPr>
          <w:delText xml:space="preserve">Jewish </w:delText>
        </w:r>
      </w:del>
      <w:ins w:id="1" w:author="Adrian Sackson" w:date="2020-05-10T11:47:00Z">
        <w:r w:rsidR="00C15058">
          <w:rPr>
            <w:rFonts w:ascii="Times New Roman" w:hAnsi="Times New Roman" w:cs="Times New Roman"/>
          </w:rPr>
          <w:t>religious</w:t>
        </w:r>
        <w:r w:rsidR="00C15058">
          <w:rPr>
            <w:rFonts w:ascii="Times New Roman" w:hAnsi="Times New Roman" w:cs="Times New Roman"/>
          </w:rPr>
          <w:t xml:space="preserve"> </w:t>
        </w:r>
      </w:ins>
      <w:r>
        <w:rPr>
          <w:rFonts w:ascii="Times New Roman" w:hAnsi="Times New Roman" w:cs="Times New Roman"/>
        </w:rPr>
        <w:t xml:space="preserve">legal literature of Ashkenazi </w:t>
      </w:r>
      <w:commentRangeStart w:id="2"/>
      <w:commentRangeStart w:id="3"/>
      <w:del w:id="4" w:author="Adrian Sackson" w:date="2020-05-10T11:47:00Z">
        <w:r w:rsidDel="00C15058">
          <w:rPr>
            <w:rFonts w:ascii="Times New Roman" w:hAnsi="Times New Roman" w:cs="Times New Roman"/>
          </w:rPr>
          <w:delText>Jewry</w:delText>
        </w:r>
        <w:commentRangeEnd w:id="2"/>
        <w:r w:rsidR="00146E88" w:rsidDel="00C15058">
          <w:rPr>
            <w:rStyle w:val="CommentReference"/>
            <w:rtl/>
          </w:rPr>
          <w:commentReference w:id="2"/>
        </w:r>
        <w:commentRangeEnd w:id="3"/>
        <w:r w:rsidR="00C15058" w:rsidDel="00C15058">
          <w:rPr>
            <w:rStyle w:val="CommentReference"/>
            <w:rtl/>
          </w:rPr>
          <w:commentReference w:id="3"/>
        </w:r>
      </w:del>
      <w:ins w:id="5" w:author="Adrian Sackson" w:date="2020-05-10T11:47:00Z">
        <w:r w:rsidR="00C15058">
          <w:rPr>
            <w:rFonts w:ascii="Times New Roman" w:hAnsi="Times New Roman" w:cs="Times New Roman"/>
          </w:rPr>
          <w:t>Judaism</w:t>
        </w:r>
      </w:ins>
      <w:r>
        <w:rPr>
          <w:rFonts w:ascii="Times New Roman" w:hAnsi="Times New Roman" w:cs="Times New Roman"/>
        </w:rPr>
        <w:t xml:space="preserve">. “From Moshe [i.e., Moses] to Moshe [Isserles], there was none like Moshe,” his contemporaries said of him in admiration of his great erudition in Jewish learning and of his broad knowledge </w:t>
      </w:r>
      <w:r w:rsidR="001D727E">
        <w:rPr>
          <w:rFonts w:ascii="Times New Roman" w:hAnsi="Times New Roman" w:cs="Times New Roman"/>
        </w:rPr>
        <w:t>of</w:t>
      </w:r>
      <w:r>
        <w:rPr>
          <w:rFonts w:ascii="Times New Roman" w:hAnsi="Times New Roman" w:cs="Times New Roman"/>
        </w:rPr>
        <w:t xml:space="preserve"> other fields. </w:t>
      </w:r>
      <w:r w:rsidR="00E83958">
        <w:rPr>
          <w:rFonts w:ascii="Times New Roman" w:hAnsi="Times New Roman" w:cs="Times New Roman"/>
        </w:rPr>
        <w:t xml:space="preserve">A look at </w:t>
      </w:r>
      <w:r>
        <w:rPr>
          <w:rFonts w:ascii="Times New Roman" w:hAnsi="Times New Roman" w:cs="Times New Roman"/>
        </w:rPr>
        <w:t>other works Isserles produced reveals a rich world of knowledge in which halakhic inquiry existed alongside an interest in the Zohar, in other works of Kabbalah, and in the study of “</w:t>
      </w:r>
      <w:commentRangeStart w:id="6"/>
      <w:commentRangeStart w:id="7"/>
      <w:r>
        <w:rPr>
          <w:rFonts w:ascii="Times New Roman" w:hAnsi="Times New Roman" w:cs="Times New Roman"/>
        </w:rPr>
        <w:t>external wisdoms</w:t>
      </w:r>
      <w:commentRangeEnd w:id="6"/>
      <w:r w:rsidR="00146E88">
        <w:rPr>
          <w:rStyle w:val="CommentReference"/>
        </w:rPr>
        <w:commentReference w:id="6"/>
      </w:r>
      <w:commentRangeEnd w:id="7"/>
      <w:r w:rsidR="003444E5">
        <w:rPr>
          <w:rStyle w:val="CommentReference"/>
          <w:rtl/>
        </w:rPr>
        <w:commentReference w:id="7"/>
      </w:r>
      <w:r>
        <w:rPr>
          <w:rFonts w:ascii="Times New Roman" w:hAnsi="Times New Roman" w:cs="Times New Roman"/>
        </w:rPr>
        <w:t>,” metaphysical (philosophical and scientific) inquiry nourished by the contact Isserles maintained with other scholars in his environment and by exposure to relevant literature and oral traditions that made their way to Krakow, where he lived.</w:t>
      </w:r>
    </w:p>
    <w:p w14:paraId="6358A03E" w14:textId="34D6C802" w:rsidR="00521842" w:rsidRDefault="00521842" w:rsidP="00521842">
      <w:pPr>
        <w:spacing w:line="360" w:lineRule="auto"/>
        <w:rPr>
          <w:rFonts w:ascii="Times New Roman" w:hAnsi="Times New Roman" w:cs="Times New Roman"/>
        </w:rPr>
      </w:pPr>
      <w:r>
        <w:rPr>
          <w:rFonts w:ascii="Times New Roman" w:hAnsi="Times New Roman" w:cs="Times New Roman"/>
        </w:rPr>
        <w:tab/>
      </w:r>
      <w:r w:rsidR="00623D03">
        <w:rPr>
          <w:rFonts w:ascii="Times New Roman" w:hAnsi="Times New Roman" w:cs="Times New Roman"/>
        </w:rPr>
        <w:t xml:space="preserve">Active involvement in other realms of knowledge was shared by other scholars in Isserles’ </w:t>
      </w:r>
      <w:r w:rsidR="006D704F">
        <w:rPr>
          <w:rFonts w:ascii="Times New Roman" w:hAnsi="Times New Roman" w:cs="Times New Roman"/>
        </w:rPr>
        <w:t>milieu</w:t>
      </w:r>
      <w:r w:rsidR="00623D03">
        <w:rPr>
          <w:rFonts w:ascii="Times New Roman" w:hAnsi="Times New Roman" w:cs="Times New Roman"/>
        </w:rPr>
        <w:t>, but he set a historic precedent in the connections he wove among them. In his halakhic writings, he integrated many quotations from the three fields mentioned—science/philosophy, Zohar, and Kabbalah. This combination, its motives, and its implications have hitherto been unexplored.</w:t>
      </w:r>
    </w:p>
    <w:p w14:paraId="436701C5" w14:textId="48E622E0" w:rsidR="00623D03" w:rsidRDefault="00623D03" w:rsidP="00521842">
      <w:pPr>
        <w:spacing w:line="360" w:lineRule="auto"/>
        <w:rPr>
          <w:rFonts w:ascii="Times New Roman" w:hAnsi="Times New Roman" w:cs="Times New Roman"/>
        </w:rPr>
      </w:pPr>
      <w:r>
        <w:rPr>
          <w:rFonts w:ascii="Times New Roman" w:hAnsi="Times New Roman" w:cs="Times New Roman"/>
        </w:rPr>
        <w:tab/>
      </w:r>
      <w:r w:rsidR="00E83958">
        <w:rPr>
          <w:rFonts w:ascii="Times New Roman" w:hAnsi="Times New Roman" w:cs="Times New Roman"/>
        </w:rPr>
        <w:t>This</w:t>
      </w:r>
      <w:r>
        <w:rPr>
          <w:rFonts w:ascii="Times New Roman" w:hAnsi="Times New Roman" w:cs="Times New Roman"/>
        </w:rPr>
        <w:t xml:space="preserve"> study examines the way in which Isserles reworked those </w:t>
      </w:r>
      <w:r w:rsidR="00E83958">
        <w:rPr>
          <w:rFonts w:ascii="Times New Roman" w:hAnsi="Times New Roman" w:cs="Times New Roman"/>
        </w:rPr>
        <w:t>citations</w:t>
      </w:r>
      <w:r>
        <w:rPr>
          <w:rFonts w:ascii="Times New Roman" w:hAnsi="Times New Roman" w:cs="Times New Roman"/>
        </w:rPr>
        <w:t>—all of which may be subsumed under the term “metaphysics”—and argues that the finished product is far from homogeneous. Isserles’s writing, as arranged before us in the aforementioned works, is quite heterogeneous (</w:t>
      </w:r>
      <w:r w:rsidR="00E83958">
        <w:rPr>
          <w:rFonts w:ascii="Times New Roman" w:hAnsi="Times New Roman" w:cs="Times New Roman"/>
        </w:rPr>
        <w:t>we shall term it</w:t>
      </w:r>
      <w:r>
        <w:rPr>
          <w:rFonts w:ascii="Times New Roman" w:hAnsi="Times New Roman" w:cs="Times New Roman"/>
        </w:rPr>
        <w:t xml:space="preserve"> “bricolage”). A careful tracing of the practices of quotation he adopts vis-à-vis his various sources reveals the construction of var</w:t>
      </w:r>
      <w:r w:rsidR="00E83958">
        <w:rPr>
          <w:rFonts w:ascii="Times New Roman" w:hAnsi="Times New Roman" w:cs="Times New Roman"/>
        </w:rPr>
        <w:t>i</w:t>
      </w:r>
      <w:r>
        <w:rPr>
          <w:rFonts w:ascii="Times New Roman" w:hAnsi="Times New Roman" w:cs="Times New Roman"/>
        </w:rPr>
        <w:t xml:space="preserve">ous corpuses in his teaching—a scientific-philosophical corpus, a Zohar corpus, and a Kabbalah corpus. The treatment of each of them reveals the nuances in Issereles’s attitude toward his materials and uncovers the manner in which </w:t>
      </w:r>
      <w:r w:rsidR="00AA5BF0">
        <w:rPr>
          <w:rFonts w:ascii="Times New Roman" w:hAnsi="Times New Roman" w:cs="Times New Roman"/>
        </w:rPr>
        <w:t>he stood them alongside the familiar halakhic sources, which naturally form the bulk of Isserles’ halakhic compositions.</w:t>
      </w:r>
    </w:p>
    <w:p w14:paraId="47344E6A" w14:textId="5559119C" w:rsidR="00AA5BF0" w:rsidRDefault="00AA5BF0" w:rsidP="00521842">
      <w:pPr>
        <w:spacing w:line="360" w:lineRule="auto"/>
        <w:rPr>
          <w:rFonts w:ascii="Times New Roman" w:hAnsi="Times New Roman" w:cs="Times New Roman"/>
        </w:rPr>
      </w:pPr>
      <w:r>
        <w:rPr>
          <w:rFonts w:ascii="Times New Roman" w:hAnsi="Times New Roman" w:cs="Times New Roman"/>
        </w:rPr>
        <w:tab/>
        <w:t xml:space="preserve">The point of departure for our discussion is Isserles’ attitude toward the philosophical teachings of Maimonides, quotes from whose </w:t>
      </w:r>
      <w:r>
        <w:rPr>
          <w:rFonts w:ascii="Times New Roman" w:hAnsi="Times New Roman" w:cs="Times New Roman"/>
          <w:i/>
          <w:iCs/>
        </w:rPr>
        <w:t>Guide of the Perplexed</w:t>
      </w:r>
      <w:r>
        <w:rPr>
          <w:rFonts w:ascii="Times New Roman" w:hAnsi="Times New Roman" w:cs="Times New Roman"/>
        </w:rPr>
        <w:t xml:space="preserve"> are woven into his hala</w:t>
      </w:r>
      <w:r w:rsidR="00E83958">
        <w:rPr>
          <w:rFonts w:ascii="Times New Roman" w:hAnsi="Times New Roman" w:cs="Times New Roman"/>
        </w:rPr>
        <w:t>k</w:t>
      </w:r>
      <w:r>
        <w:rPr>
          <w:rFonts w:ascii="Times New Roman" w:hAnsi="Times New Roman" w:cs="Times New Roman"/>
        </w:rPr>
        <w:t xml:space="preserve">hic codes (in the laws of what one does upon waking up in the morning, of prayer, of Torah study, and other areas)—for the first time in any halakhic work. From a broad </w:t>
      </w:r>
      <w:r w:rsidR="00BD2145">
        <w:rPr>
          <w:rFonts w:ascii="Times New Roman" w:hAnsi="Times New Roman" w:cs="Times New Roman"/>
        </w:rPr>
        <w:t>discussion</w:t>
      </w:r>
      <w:r>
        <w:rPr>
          <w:rFonts w:ascii="Times New Roman" w:hAnsi="Times New Roman" w:cs="Times New Roman"/>
        </w:rPr>
        <w:t xml:space="preserve"> conducted by Isserles with</w:t>
      </w:r>
      <w:r w:rsidR="00FA2C5A">
        <w:rPr>
          <w:rFonts w:ascii="Times New Roman" w:hAnsi="Times New Roman" w:cs="Times New Roman" w:hint="cs"/>
          <w:rtl/>
        </w:rPr>
        <w:t xml:space="preserve"> </w:t>
      </w:r>
      <w:r w:rsidR="00FA2C5A">
        <w:rPr>
          <w:rFonts w:ascii="Times New Roman" w:hAnsi="Times New Roman" w:cs="Times New Roman" w:hint="cs"/>
        </w:rPr>
        <w:t>R</w:t>
      </w:r>
      <w:r w:rsidR="00FA2C5A">
        <w:rPr>
          <w:rFonts w:ascii="Times New Roman" w:hAnsi="Times New Roman" w:cs="Times New Roman"/>
        </w:rPr>
        <w:t xml:space="preserve">abbi </w:t>
      </w:r>
      <w:r>
        <w:rPr>
          <w:rFonts w:ascii="Times New Roman" w:hAnsi="Times New Roman" w:cs="Times New Roman"/>
        </w:rPr>
        <w:t>Shlomo Luria, his relative,</w:t>
      </w:r>
      <w:r w:rsidR="00BD2145">
        <w:rPr>
          <w:rFonts w:ascii="Times New Roman" w:hAnsi="Times New Roman" w:cs="Times New Roman"/>
        </w:rPr>
        <w:t xml:space="preserve"> we can discern significant ambivalence regarding both Maimonides in particular and philosophy in general. While Maimonides draws essential </w:t>
      </w:r>
      <w:r w:rsidR="00BD2145">
        <w:rPr>
          <w:rFonts w:ascii="Times New Roman" w:hAnsi="Times New Roman" w:cs="Times New Roman"/>
        </w:rPr>
        <w:lastRenderedPageBreak/>
        <w:t xml:space="preserve">parts of his worldview from Aristotle’s writings, and even sees </w:t>
      </w:r>
      <w:r w:rsidR="00E83958">
        <w:rPr>
          <w:rFonts w:ascii="Times New Roman" w:hAnsi="Times New Roman" w:cs="Times New Roman"/>
        </w:rPr>
        <w:t>them</w:t>
      </w:r>
      <w:r w:rsidR="00BD2145">
        <w:rPr>
          <w:rFonts w:ascii="Times New Roman" w:hAnsi="Times New Roman" w:cs="Times New Roman"/>
        </w:rPr>
        <w:t xml:space="preserve"> as a source of “truth” in matters about which Jewish sages’ perceptions fell short, Isserles’ own position was different. He makes use of specific points in </w:t>
      </w:r>
      <w:r w:rsidR="00D00C72">
        <w:rPr>
          <w:rFonts w:ascii="Times New Roman" w:hAnsi="Times New Roman" w:cs="Times New Roman"/>
        </w:rPr>
        <w:t>non-Jewish</w:t>
      </w:r>
      <w:r w:rsidR="00BD2145">
        <w:rPr>
          <w:rFonts w:ascii="Times New Roman" w:hAnsi="Times New Roman" w:cs="Times New Roman"/>
        </w:rPr>
        <w:t xml:space="preserve"> sources of knowledge, but he is careful not to </w:t>
      </w:r>
      <w:r w:rsidR="00E83958">
        <w:rPr>
          <w:rFonts w:ascii="Times New Roman" w:hAnsi="Times New Roman" w:cs="Times New Roman"/>
        </w:rPr>
        <w:t>ascribe to</w:t>
      </w:r>
      <w:r w:rsidR="00BD2145">
        <w:rPr>
          <w:rFonts w:ascii="Times New Roman" w:hAnsi="Times New Roman" w:cs="Times New Roman"/>
        </w:rPr>
        <w:t xml:space="preserve"> them superiority over the words of the Rabbis and in fact accepts those points only in an instrumental and local manner. In keeping with that outlook, Isserles’</w:t>
      </w:r>
      <w:r w:rsidR="00E83958">
        <w:rPr>
          <w:rFonts w:ascii="Times New Roman" w:hAnsi="Times New Roman" w:cs="Times New Roman"/>
        </w:rPr>
        <w:t>s</w:t>
      </w:r>
      <w:r w:rsidR="00BD2145">
        <w:rPr>
          <w:rFonts w:ascii="Times New Roman" w:hAnsi="Times New Roman" w:cs="Times New Roman"/>
        </w:rPr>
        <w:t xml:space="preserve"> quotation methods vis-à-vis the </w:t>
      </w:r>
      <w:r w:rsidR="00BD2145">
        <w:rPr>
          <w:rFonts w:ascii="Times New Roman" w:hAnsi="Times New Roman" w:cs="Times New Roman"/>
          <w:i/>
          <w:iCs/>
        </w:rPr>
        <w:t>Guide</w:t>
      </w:r>
      <w:r w:rsidR="00BD2145">
        <w:rPr>
          <w:rFonts w:ascii="Times New Roman" w:hAnsi="Times New Roman" w:cs="Times New Roman"/>
        </w:rPr>
        <w:t xml:space="preserve"> are characterized by massive reworking, which sometimes distances the quotations from their original context and gives them a new character reflecting the nuances that distinguish Isserles’s positions from those of Maimonides.</w:t>
      </w:r>
    </w:p>
    <w:p w14:paraId="059E5152" w14:textId="1CAF3D6D" w:rsidR="00BD2145" w:rsidRDefault="00BD2145" w:rsidP="00521842">
      <w:pPr>
        <w:spacing w:line="360" w:lineRule="auto"/>
        <w:rPr>
          <w:rFonts w:ascii="Times New Roman" w:hAnsi="Times New Roman" w:cs="Times New Roman"/>
        </w:rPr>
      </w:pPr>
      <w:r>
        <w:rPr>
          <w:rFonts w:ascii="Times New Roman" w:hAnsi="Times New Roman" w:cs="Times New Roman"/>
        </w:rPr>
        <w:tab/>
        <w:t xml:space="preserve">A close examination of the Zohar quotations embedded in </w:t>
      </w:r>
      <w:r>
        <w:rPr>
          <w:rFonts w:ascii="Times New Roman" w:hAnsi="Times New Roman" w:cs="Times New Roman"/>
          <w:i/>
          <w:iCs/>
        </w:rPr>
        <w:t>Darkhei Moshe</w:t>
      </w:r>
      <w:r>
        <w:rPr>
          <w:rFonts w:ascii="Times New Roman" w:hAnsi="Times New Roman" w:cs="Times New Roman"/>
        </w:rPr>
        <w:t xml:space="preserve"> reveals Isserles’</w:t>
      </w:r>
      <w:r w:rsidR="00E83958">
        <w:rPr>
          <w:rFonts w:ascii="Times New Roman" w:hAnsi="Times New Roman" w:cs="Times New Roman"/>
        </w:rPr>
        <w:t>s</w:t>
      </w:r>
      <w:r>
        <w:rPr>
          <w:rFonts w:ascii="Times New Roman" w:hAnsi="Times New Roman" w:cs="Times New Roman"/>
        </w:rPr>
        <w:t xml:space="preserve"> complex attitude toward the Zohar, which was very different from that reflected in the </w:t>
      </w:r>
      <w:r>
        <w:rPr>
          <w:rFonts w:ascii="Times New Roman" w:hAnsi="Times New Roman" w:cs="Times New Roman"/>
          <w:i/>
          <w:iCs/>
        </w:rPr>
        <w:t>Shulḥan ‘Arukh</w:t>
      </w:r>
      <w:r>
        <w:rPr>
          <w:rFonts w:ascii="Times New Roman" w:hAnsi="Times New Roman" w:cs="Times New Roman"/>
        </w:rPr>
        <w:t>. While the latter sets the Zohar high in the ranking of authority, the former grants it no priority over the accepted halakhic sources. When there is a contradiction between the Zohar’s words and existing practice, Isserles’</w:t>
      </w:r>
      <w:r w:rsidR="00E83958">
        <w:rPr>
          <w:rFonts w:ascii="Times New Roman" w:hAnsi="Times New Roman" w:cs="Times New Roman"/>
        </w:rPr>
        <w:t>s</w:t>
      </w:r>
      <w:r>
        <w:rPr>
          <w:rFonts w:ascii="Times New Roman" w:hAnsi="Times New Roman" w:cs="Times New Roman"/>
        </w:rPr>
        <w:t xml:space="preserve"> tendency to favor current practice is evident.</w:t>
      </w:r>
    </w:p>
    <w:p w14:paraId="7C5E2C10" w14:textId="632BA9A1" w:rsidR="00BD2145" w:rsidRDefault="00BD2145" w:rsidP="00521842">
      <w:pPr>
        <w:spacing w:line="360" w:lineRule="auto"/>
        <w:rPr>
          <w:rFonts w:ascii="Times New Roman" w:hAnsi="Times New Roman" w:cs="Times New Roman"/>
        </w:rPr>
      </w:pPr>
      <w:r>
        <w:rPr>
          <w:rFonts w:ascii="Times New Roman" w:hAnsi="Times New Roman" w:cs="Times New Roman"/>
        </w:rPr>
        <w:tab/>
        <w:t xml:space="preserve">Isserles’s sources of Kabbalah are varied, and they include a plethora of books of </w:t>
      </w:r>
      <w:r w:rsidRPr="00E83958">
        <w:rPr>
          <w:rFonts w:ascii="Times New Roman" w:hAnsi="Times New Roman" w:cs="Times New Roman"/>
          <w:i/>
          <w:iCs/>
        </w:rPr>
        <w:t>midrash</w:t>
      </w:r>
      <w:r>
        <w:rPr>
          <w:rFonts w:ascii="Times New Roman" w:hAnsi="Times New Roman" w:cs="Times New Roman"/>
        </w:rPr>
        <w:t xml:space="preserve"> and </w:t>
      </w:r>
      <w:r w:rsidR="00E83958">
        <w:rPr>
          <w:rFonts w:ascii="Times New Roman" w:hAnsi="Times New Roman" w:cs="Times New Roman"/>
          <w:i/>
          <w:iCs/>
        </w:rPr>
        <w:t>a</w:t>
      </w:r>
      <w:r>
        <w:rPr>
          <w:rFonts w:ascii="Times New Roman" w:hAnsi="Times New Roman" w:cs="Times New Roman"/>
          <w:i/>
          <w:iCs/>
        </w:rPr>
        <w:t>ggadah</w:t>
      </w:r>
      <w:r>
        <w:rPr>
          <w:rFonts w:ascii="Times New Roman" w:hAnsi="Times New Roman" w:cs="Times New Roman"/>
        </w:rPr>
        <w:t xml:space="preserve"> alongside works of biblical exegesis and </w:t>
      </w:r>
      <w:r w:rsidR="00C67849">
        <w:rPr>
          <w:rFonts w:ascii="Times New Roman" w:hAnsi="Times New Roman" w:cs="Times New Roman"/>
        </w:rPr>
        <w:t xml:space="preserve">writings by </w:t>
      </w:r>
      <w:r>
        <w:rPr>
          <w:rFonts w:ascii="Times New Roman" w:hAnsi="Times New Roman" w:cs="Times New Roman"/>
        </w:rPr>
        <w:t>the Ḥasidei Ashkenaz. Isserles characterizes his attitude toward this collection of writings using a variety of expressions, reflecting a concept of social stratification regarding the best way to pass on this “esoteric” knowledge—by creating a deliberate haziness that would prevent the masses from gaining access to those contents but still render them accessible to the select readers for whom they are appropriate.</w:t>
      </w:r>
    </w:p>
    <w:p w14:paraId="4C417442" w14:textId="2DF4C20D" w:rsidR="00BD2145" w:rsidRPr="00BD2145" w:rsidRDefault="00BD2145" w:rsidP="00521842">
      <w:pPr>
        <w:spacing w:line="360" w:lineRule="auto"/>
        <w:rPr>
          <w:rFonts w:ascii="Times New Roman" w:hAnsi="Times New Roman" w:cs="Times New Roman"/>
        </w:rPr>
      </w:pPr>
      <w:r>
        <w:rPr>
          <w:rFonts w:ascii="Times New Roman" w:hAnsi="Times New Roman" w:cs="Times New Roman"/>
        </w:rPr>
        <w:tab/>
        <w:t>In summary, Moshe Isserles’s halakhic works constitute an unprecedented phenomenon, integrating corpuses of metaphysical knowledge into the world of halakhic writing. Examining Isserles’s modes of rewriting and integrating those corpuses reveals heterogeneity in his attitude toward them and offers a peek at his inner world and at the way in which he perceived various strata among the audience to which he directed his words.</w:t>
      </w:r>
    </w:p>
    <w:sectPr w:rsidR="00BD2145" w:rsidRPr="00BD2145"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ior zilber" w:date="2020-05-08T15:03:00Z" w:initials="lz">
    <w:p w14:paraId="22ACF91B" w14:textId="371AF09E" w:rsidR="00146E88" w:rsidRDefault="00146E88">
      <w:pPr>
        <w:pStyle w:val="CommentText"/>
      </w:pPr>
      <w:r>
        <w:rPr>
          <w:rStyle w:val="CommentReference"/>
        </w:rPr>
        <w:annotationRef/>
      </w:r>
      <w:r>
        <w:t xml:space="preserve"> I don’t think it is the right term</w:t>
      </w:r>
    </w:p>
  </w:comment>
  <w:comment w:id="3" w:author="Adrian Sackson" w:date="2020-05-10T11:46:00Z" w:initials="AS">
    <w:p w14:paraId="4803ECAD" w14:textId="1CB7866E" w:rsidR="00C15058" w:rsidRPr="00C15058" w:rsidRDefault="00C15058">
      <w:pPr>
        <w:pStyle w:val="CommentText"/>
        <w:rPr>
          <w:lang w:val="en-AU" w:bidi="ar-EG"/>
        </w:rPr>
      </w:pPr>
      <w:r>
        <w:rPr>
          <w:rStyle w:val="CommentReference"/>
        </w:rPr>
        <w:annotationRef/>
      </w:r>
      <w:r>
        <w:rPr>
          <w:rFonts w:hint="cs"/>
          <w:rtl/>
          <w:lang w:val="en-AU"/>
        </w:rPr>
        <w:t>יהדות</w:t>
      </w:r>
      <w:r>
        <w:rPr>
          <w:lang w:val="en-AU" w:bidi="ar-EG"/>
        </w:rPr>
        <w:t xml:space="preserve"> can be Judaism or Jewry. Here I think you mean both, but there is no English word that captures fully. Is the proposed change ok?</w:t>
      </w:r>
    </w:p>
  </w:comment>
  <w:comment w:id="6" w:author="lior zilber" w:date="2020-05-08T15:04:00Z" w:initials="lz">
    <w:p w14:paraId="1F8DA7BB" w14:textId="539EB308" w:rsidR="00146E88" w:rsidRDefault="00146E88">
      <w:pPr>
        <w:pStyle w:val="CommentText"/>
        <w:rPr>
          <w:rtl/>
        </w:rPr>
      </w:pPr>
      <w:r>
        <w:rPr>
          <w:rStyle w:val="CommentReference"/>
        </w:rPr>
        <w:annotationRef/>
      </w:r>
      <w:r>
        <w:t>Other options ?</w:t>
      </w:r>
    </w:p>
  </w:comment>
  <w:comment w:id="7" w:author="Adrian Sackson" w:date="2020-05-10T11:48:00Z" w:initials="AS">
    <w:p w14:paraId="561C6C87" w14:textId="77777777" w:rsidR="003444E5" w:rsidRDefault="003444E5">
      <w:pPr>
        <w:pStyle w:val="CommentText"/>
        <w:rPr>
          <w:lang w:val="en-AU" w:bidi="ar-EG"/>
        </w:rPr>
      </w:pPr>
      <w:r>
        <w:rPr>
          <w:rStyle w:val="CommentReference"/>
        </w:rPr>
        <w:annotationRef/>
      </w:r>
      <w:r>
        <w:rPr>
          <w:lang w:val="en-AU" w:bidi="ar-EG"/>
        </w:rPr>
        <w:t>You could change to ‘external sources of wisdom’</w:t>
      </w:r>
    </w:p>
    <w:p w14:paraId="7FB7896C" w14:textId="77777777" w:rsidR="003444E5" w:rsidRDefault="003444E5">
      <w:pPr>
        <w:pStyle w:val="CommentText"/>
        <w:rPr>
          <w:lang w:val="en-AU" w:bidi="ar-EG"/>
        </w:rPr>
      </w:pPr>
      <w:r>
        <w:rPr>
          <w:lang w:val="en-AU" w:bidi="ar-EG"/>
        </w:rPr>
        <w:t>Or just ‘external wisdom’ – without the s</w:t>
      </w:r>
    </w:p>
    <w:p w14:paraId="499AAB4B" w14:textId="77777777" w:rsidR="003444E5" w:rsidRDefault="003444E5">
      <w:pPr>
        <w:pStyle w:val="CommentText"/>
        <w:rPr>
          <w:lang w:val="en-AU" w:bidi="ar-EG"/>
        </w:rPr>
      </w:pPr>
    </w:p>
    <w:p w14:paraId="0A44D870" w14:textId="77777777" w:rsidR="003444E5" w:rsidRDefault="003444E5">
      <w:pPr>
        <w:pStyle w:val="CommentText"/>
        <w:rPr>
          <w:lang w:val="en-AU" w:bidi="ar-EG"/>
        </w:rPr>
      </w:pPr>
      <w:r>
        <w:rPr>
          <w:lang w:val="en-AU" w:bidi="ar-EG"/>
        </w:rPr>
        <w:t>I think the latter is perhaps best.</w:t>
      </w:r>
    </w:p>
    <w:p w14:paraId="62350FBA" w14:textId="77777777" w:rsidR="003444E5" w:rsidRDefault="003444E5">
      <w:pPr>
        <w:pStyle w:val="CommentText"/>
        <w:rPr>
          <w:lang w:val="en-AU" w:bidi="ar-EG"/>
        </w:rPr>
      </w:pPr>
    </w:p>
    <w:p w14:paraId="411D3C14" w14:textId="41D2FA3E" w:rsidR="003444E5" w:rsidRPr="003444E5" w:rsidRDefault="003444E5">
      <w:pPr>
        <w:pStyle w:val="CommentText"/>
        <w:rPr>
          <w:rFonts w:hint="cs"/>
          <w:lang w:val="en-AU" w:bidi="ar-EG"/>
        </w:rPr>
      </w:pPr>
      <w:r>
        <w:rPr>
          <w:lang w:val="en-AU" w:bidi="ar-EG"/>
        </w:rPr>
        <w:t>I don’t think there is better terminology for this in the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ACF91B" w15:done="0"/>
  <w15:commentEx w15:paraId="4803ECAD" w15:paraIdParent="22ACF91B" w15:done="0"/>
  <w15:commentEx w15:paraId="1F8DA7BB" w15:done="0"/>
  <w15:commentEx w15:paraId="411D3C14" w15:paraIdParent="1F8DA7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F33F" w16cex:dateUtc="2020-05-08T12:03:00Z"/>
  <w16cex:commentExtensible w16cex:durableId="2262680F" w16cex:dateUtc="2020-05-10T08:46:00Z"/>
  <w16cex:commentExtensible w16cex:durableId="225FF383" w16cex:dateUtc="2020-05-08T12:04:00Z"/>
  <w16cex:commentExtensible w16cex:durableId="2262688A" w16cex:dateUtc="2020-05-10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ACF91B" w16cid:durableId="225FF33F"/>
  <w16cid:commentId w16cid:paraId="4803ECAD" w16cid:durableId="2262680F"/>
  <w16cid:commentId w16cid:paraId="1F8DA7BB" w16cid:durableId="225FF383"/>
  <w16cid:commentId w16cid:paraId="411D3C14" w16cid:durableId="22626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805C" w14:textId="77777777" w:rsidR="009D3227" w:rsidRDefault="009D3227" w:rsidP="003901A5">
      <w:r>
        <w:separator/>
      </w:r>
    </w:p>
  </w:endnote>
  <w:endnote w:type="continuationSeparator" w:id="0">
    <w:p w14:paraId="12EDFBBC" w14:textId="77777777" w:rsidR="009D3227" w:rsidRDefault="009D3227" w:rsidP="0039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DD7BA" w14:textId="77777777" w:rsidR="009D3227" w:rsidRDefault="009D3227" w:rsidP="003901A5">
      <w:r>
        <w:separator/>
      </w:r>
    </w:p>
  </w:footnote>
  <w:footnote w:type="continuationSeparator" w:id="0">
    <w:p w14:paraId="16C88356" w14:textId="77777777" w:rsidR="009D3227" w:rsidRDefault="009D3227" w:rsidP="003901A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lior zilber">
    <w15:presenceInfo w15:providerId="Windows Live" w15:userId="55f59e438211c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NDA1NDY1MDMwMzVT0lEKTi0uzszPAykwrgUASUI7eywAAAA="/>
  </w:docVars>
  <w:rsids>
    <w:rsidRoot w:val="00521842"/>
    <w:rsid w:val="000256DA"/>
    <w:rsid w:val="00030CE4"/>
    <w:rsid w:val="00146E88"/>
    <w:rsid w:val="0015506F"/>
    <w:rsid w:val="00183C57"/>
    <w:rsid w:val="001D727E"/>
    <w:rsid w:val="002B2053"/>
    <w:rsid w:val="003444E5"/>
    <w:rsid w:val="003836F5"/>
    <w:rsid w:val="003901A5"/>
    <w:rsid w:val="00521842"/>
    <w:rsid w:val="00623D03"/>
    <w:rsid w:val="006D704F"/>
    <w:rsid w:val="00720ABE"/>
    <w:rsid w:val="00804D06"/>
    <w:rsid w:val="009D3227"/>
    <w:rsid w:val="00A94496"/>
    <w:rsid w:val="00AA5BF0"/>
    <w:rsid w:val="00BD2145"/>
    <w:rsid w:val="00C15058"/>
    <w:rsid w:val="00C44593"/>
    <w:rsid w:val="00C67849"/>
    <w:rsid w:val="00CB0152"/>
    <w:rsid w:val="00D00C72"/>
    <w:rsid w:val="00E83958"/>
    <w:rsid w:val="00F70288"/>
    <w:rsid w:val="00FA2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0E7CF"/>
  <w15:chartTrackingRefBased/>
  <w15:docId w15:val="{7380A1D5-09B7-8749-AC1B-9DF73F06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5BF0"/>
    <w:rPr>
      <w:sz w:val="16"/>
      <w:szCs w:val="16"/>
    </w:rPr>
  </w:style>
  <w:style w:type="paragraph" w:styleId="CommentText">
    <w:name w:val="annotation text"/>
    <w:basedOn w:val="Normal"/>
    <w:link w:val="CommentTextChar"/>
    <w:uiPriority w:val="99"/>
    <w:semiHidden/>
    <w:unhideWhenUsed/>
    <w:rsid w:val="00AA5BF0"/>
    <w:rPr>
      <w:sz w:val="20"/>
      <w:szCs w:val="20"/>
    </w:rPr>
  </w:style>
  <w:style w:type="character" w:customStyle="1" w:styleId="CommentTextChar">
    <w:name w:val="Comment Text Char"/>
    <w:basedOn w:val="DefaultParagraphFont"/>
    <w:link w:val="CommentText"/>
    <w:uiPriority w:val="99"/>
    <w:semiHidden/>
    <w:rsid w:val="00AA5BF0"/>
    <w:rPr>
      <w:sz w:val="20"/>
      <w:szCs w:val="20"/>
    </w:rPr>
  </w:style>
  <w:style w:type="paragraph" w:styleId="CommentSubject">
    <w:name w:val="annotation subject"/>
    <w:basedOn w:val="CommentText"/>
    <w:next w:val="CommentText"/>
    <w:link w:val="CommentSubjectChar"/>
    <w:uiPriority w:val="99"/>
    <w:semiHidden/>
    <w:unhideWhenUsed/>
    <w:rsid w:val="00AA5BF0"/>
    <w:rPr>
      <w:b/>
      <w:bCs/>
    </w:rPr>
  </w:style>
  <w:style w:type="character" w:customStyle="1" w:styleId="CommentSubjectChar">
    <w:name w:val="Comment Subject Char"/>
    <w:basedOn w:val="CommentTextChar"/>
    <w:link w:val="CommentSubject"/>
    <w:uiPriority w:val="99"/>
    <w:semiHidden/>
    <w:rsid w:val="00AA5BF0"/>
    <w:rPr>
      <w:b/>
      <w:bCs/>
      <w:sz w:val="20"/>
      <w:szCs w:val="20"/>
    </w:rPr>
  </w:style>
  <w:style w:type="paragraph" w:styleId="BalloonText">
    <w:name w:val="Balloon Text"/>
    <w:basedOn w:val="Normal"/>
    <w:link w:val="BalloonTextChar"/>
    <w:uiPriority w:val="99"/>
    <w:semiHidden/>
    <w:unhideWhenUsed/>
    <w:rsid w:val="00AA5B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BF0"/>
    <w:rPr>
      <w:rFonts w:ascii="Times New Roman" w:hAnsi="Times New Roman" w:cs="Times New Roman"/>
      <w:sz w:val="18"/>
      <w:szCs w:val="18"/>
    </w:rPr>
  </w:style>
  <w:style w:type="paragraph" w:styleId="Header">
    <w:name w:val="header"/>
    <w:basedOn w:val="Normal"/>
    <w:link w:val="HeaderChar"/>
    <w:uiPriority w:val="99"/>
    <w:unhideWhenUsed/>
    <w:rsid w:val="003901A5"/>
    <w:pPr>
      <w:tabs>
        <w:tab w:val="center" w:pos="4513"/>
        <w:tab w:val="right" w:pos="9026"/>
      </w:tabs>
    </w:pPr>
  </w:style>
  <w:style w:type="character" w:customStyle="1" w:styleId="HeaderChar">
    <w:name w:val="Header Char"/>
    <w:basedOn w:val="DefaultParagraphFont"/>
    <w:link w:val="Header"/>
    <w:uiPriority w:val="99"/>
    <w:rsid w:val="003901A5"/>
  </w:style>
  <w:style w:type="paragraph" w:styleId="Footer">
    <w:name w:val="footer"/>
    <w:basedOn w:val="Normal"/>
    <w:link w:val="FooterChar"/>
    <w:uiPriority w:val="99"/>
    <w:unhideWhenUsed/>
    <w:rsid w:val="003901A5"/>
    <w:pPr>
      <w:tabs>
        <w:tab w:val="center" w:pos="4513"/>
        <w:tab w:val="right" w:pos="9026"/>
      </w:tabs>
    </w:pPr>
  </w:style>
  <w:style w:type="character" w:customStyle="1" w:styleId="FooterChar">
    <w:name w:val="Footer Char"/>
    <w:basedOn w:val="DefaultParagraphFont"/>
    <w:link w:val="Footer"/>
    <w:uiPriority w:val="99"/>
    <w:rsid w:val="0039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721</Words>
  <Characters>4113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zilber</dc:creator>
  <cp:keywords/>
  <dc:description/>
  <cp:lastModifiedBy>Adrian Sackson</cp:lastModifiedBy>
  <cp:revision>6</cp:revision>
  <dcterms:created xsi:type="dcterms:W3CDTF">2020-05-08T12:20:00Z</dcterms:created>
  <dcterms:modified xsi:type="dcterms:W3CDTF">2020-05-10T08:49:00Z</dcterms:modified>
</cp:coreProperties>
</file>