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A4F3" w14:textId="77777777" w:rsidR="001F3C2C" w:rsidRPr="00335E5D" w:rsidRDefault="001F3C2C" w:rsidP="00D1504D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</w:p>
    <w:p w14:paraId="0AF8E23C" w14:textId="264839AC" w:rsidR="001F3C2C" w:rsidRPr="00335E5D" w:rsidRDefault="001F3C2C" w:rsidP="001F3C2C">
      <w:pPr>
        <w:bidi w:val="0"/>
        <w:spacing w:line="360" w:lineRule="auto"/>
        <w:jc w:val="mediumKashida"/>
        <w:rPr>
          <w:rFonts w:asciiTheme="majorBidi" w:hAnsiTheme="majorBidi" w:cstheme="majorBidi"/>
          <w:b/>
          <w:bCs/>
          <w:lang w:val="en-CA"/>
        </w:rPr>
      </w:pPr>
      <w:r w:rsidRPr="00335E5D">
        <w:rPr>
          <w:rFonts w:asciiTheme="majorBidi" w:hAnsiTheme="majorBidi" w:cstheme="majorBidi"/>
          <w:b/>
          <w:bCs/>
          <w:lang w:val="en-CA"/>
        </w:rPr>
        <w:t>Abstract</w:t>
      </w:r>
    </w:p>
    <w:p w14:paraId="3BD92F8F" w14:textId="77777777" w:rsidR="001F3C2C" w:rsidRPr="00335E5D" w:rsidRDefault="001F3C2C" w:rsidP="001F3C2C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</w:p>
    <w:p w14:paraId="51FB6D62" w14:textId="343151F7" w:rsidR="002E620A" w:rsidRPr="00335E5D" w:rsidRDefault="002E620A" w:rsidP="00FD6097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  <w:r w:rsidRPr="00335E5D">
        <w:rPr>
          <w:rFonts w:asciiTheme="majorBidi" w:hAnsiTheme="majorBidi" w:cstheme="majorBidi"/>
          <w:lang w:val="en-CA"/>
        </w:rPr>
        <w:t>T</w:t>
      </w:r>
      <w:r w:rsidR="007C3125" w:rsidRPr="00335E5D">
        <w:rPr>
          <w:rFonts w:asciiTheme="majorBidi" w:hAnsiTheme="majorBidi" w:cstheme="majorBidi"/>
          <w:lang w:val="en-CA"/>
        </w:rPr>
        <w:t>his</w:t>
      </w:r>
      <w:r w:rsidRPr="00335E5D">
        <w:rPr>
          <w:rFonts w:asciiTheme="majorBidi" w:hAnsiTheme="majorBidi" w:cstheme="majorBidi"/>
          <w:lang w:val="en-CA"/>
        </w:rPr>
        <w:t xml:space="preserve"> study focuses on </w:t>
      </w:r>
      <w:bookmarkStart w:id="1" w:name="_GoBack"/>
      <w:bookmarkEnd w:id="1"/>
      <w:r w:rsidR="005B586E" w:rsidRPr="00335E5D">
        <w:rPr>
          <w:rFonts w:asciiTheme="majorBidi" w:hAnsiTheme="majorBidi" w:cstheme="majorBidi"/>
          <w:lang w:val="en-CA"/>
        </w:rPr>
        <w:t>variant readings due to graphical similarity</w:t>
      </w:r>
      <w:r w:rsidR="00636258" w:rsidRPr="00335E5D">
        <w:rPr>
          <w:rFonts w:asciiTheme="majorBidi" w:hAnsiTheme="majorBidi" w:cstheme="majorBidi"/>
          <w:lang w:val="en-CA"/>
        </w:rPr>
        <w:t xml:space="preserve"> </w:t>
      </w:r>
      <w:r w:rsidR="00221386" w:rsidRPr="00335E5D">
        <w:rPr>
          <w:rFonts w:asciiTheme="majorBidi" w:hAnsiTheme="majorBidi" w:cstheme="majorBidi"/>
          <w:lang w:val="en-CA"/>
        </w:rPr>
        <w:t>between the</w:t>
      </w:r>
      <w:r w:rsidRPr="00335E5D">
        <w:rPr>
          <w:rFonts w:asciiTheme="majorBidi" w:hAnsiTheme="majorBidi" w:cstheme="majorBidi"/>
          <w:lang w:val="en-CA"/>
        </w:rPr>
        <w:t xml:space="preserve"> Masoretic </w:t>
      </w:r>
      <w:r w:rsidR="00636258" w:rsidRPr="00335E5D">
        <w:rPr>
          <w:rFonts w:asciiTheme="majorBidi" w:hAnsiTheme="majorBidi" w:cstheme="majorBidi"/>
          <w:lang w:val="en-CA"/>
        </w:rPr>
        <w:t xml:space="preserve">text </w:t>
      </w:r>
      <w:r w:rsidRPr="00335E5D">
        <w:rPr>
          <w:rFonts w:asciiTheme="majorBidi" w:hAnsiTheme="majorBidi" w:cstheme="majorBidi"/>
          <w:lang w:val="en-CA"/>
        </w:rPr>
        <w:t xml:space="preserve">and </w:t>
      </w:r>
      <w:r w:rsidR="00221386" w:rsidRPr="00335E5D">
        <w:rPr>
          <w:rFonts w:asciiTheme="majorBidi" w:hAnsiTheme="majorBidi" w:cstheme="majorBidi"/>
          <w:lang w:val="en-CA"/>
        </w:rPr>
        <w:t xml:space="preserve">the </w:t>
      </w:r>
      <w:r w:rsidRPr="00335E5D">
        <w:rPr>
          <w:rFonts w:asciiTheme="majorBidi" w:hAnsiTheme="majorBidi" w:cstheme="majorBidi"/>
          <w:lang w:val="en-CA"/>
        </w:rPr>
        <w:t>Samari</w:t>
      </w:r>
      <w:r w:rsidR="003945FE" w:rsidRPr="00335E5D">
        <w:rPr>
          <w:rFonts w:asciiTheme="majorBidi" w:hAnsiTheme="majorBidi" w:cstheme="majorBidi"/>
          <w:lang w:val="en-CA"/>
        </w:rPr>
        <w:t>t</w:t>
      </w:r>
      <w:r w:rsidRPr="00335E5D">
        <w:rPr>
          <w:rFonts w:asciiTheme="majorBidi" w:hAnsiTheme="majorBidi" w:cstheme="majorBidi"/>
          <w:lang w:val="en-CA"/>
        </w:rPr>
        <w:t xml:space="preserve">an </w:t>
      </w:r>
      <w:r w:rsidR="00AD7BE5" w:rsidRPr="00335E5D">
        <w:rPr>
          <w:rFonts w:asciiTheme="majorBidi" w:hAnsiTheme="majorBidi" w:cstheme="majorBidi"/>
          <w:lang w:val="en-CA"/>
        </w:rPr>
        <w:t>Pentateuch</w:t>
      </w:r>
      <w:r w:rsidRPr="00335E5D">
        <w:rPr>
          <w:rFonts w:asciiTheme="majorBidi" w:hAnsiTheme="majorBidi" w:cstheme="majorBidi"/>
          <w:lang w:val="en-CA"/>
        </w:rPr>
        <w:t xml:space="preserve">. </w:t>
      </w:r>
      <w:r w:rsidR="00792CB1" w:rsidRPr="00335E5D">
        <w:rPr>
          <w:rFonts w:asciiTheme="majorBidi" w:hAnsiTheme="majorBidi" w:cstheme="majorBidi"/>
          <w:lang w:val="en-CA"/>
        </w:rPr>
        <w:t xml:space="preserve">Its </w:t>
      </w:r>
      <w:r w:rsidR="004126C6" w:rsidRPr="00335E5D">
        <w:rPr>
          <w:rFonts w:asciiTheme="majorBidi" w:hAnsiTheme="majorBidi" w:cstheme="majorBidi"/>
          <w:lang w:val="en-CA"/>
        </w:rPr>
        <w:t xml:space="preserve">first and foremost </w:t>
      </w:r>
      <w:r w:rsidR="00792CB1" w:rsidRPr="00335E5D">
        <w:rPr>
          <w:rFonts w:asciiTheme="majorBidi" w:hAnsiTheme="majorBidi" w:cstheme="majorBidi"/>
          <w:lang w:val="en-CA"/>
        </w:rPr>
        <w:t xml:space="preserve">aim is to </w:t>
      </w:r>
      <w:r w:rsidR="004126C6" w:rsidRPr="00335E5D">
        <w:rPr>
          <w:rFonts w:asciiTheme="majorBidi" w:hAnsiTheme="majorBidi" w:cstheme="majorBidi"/>
          <w:lang w:val="en-CA"/>
        </w:rPr>
        <w:t>create</w:t>
      </w:r>
      <w:r w:rsidRPr="00335E5D">
        <w:rPr>
          <w:rFonts w:asciiTheme="majorBidi" w:hAnsiTheme="majorBidi" w:cstheme="majorBidi"/>
          <w:lang w:val="en-CA"/>
        </w:rPr>
        <w:t xml:space="preserve"> a comprehensive corpus of all the</w:t>
      </w:r>
      <w:r w:rsidR="00792CB1" w:rsidRPr="00335E5D">
        <w:rPr>
          <w:rFonts w:asciiTheme="majorBidi" w:hAnsiTheme="majorBidi" w:cstheme="majorBidi"/>
          <w:lang w:val="en-CA"/>
        </w:rPr>
        <w:t>se</w:t>
      </w:r>
      <w:r w:rsidRPr="00335E5D">
        <w:rPr>
          <w:rFonts w:asciiTheme="majorBidi" w:hAnsiTheme="majorBidi" w:cstheme="majorBidi"/>
          <w:lang w:val="en-CA"/>
        </w:rPr>
        <w:t xml:space="preserve"> </w:t>
      </w:r>
      <w:r w:rsidR="00C80251" w:rsidRPr="00335E5D">
        <w:rPr>
          <w:rFonts w:asciiTheme="majorBidi" w:hAnsiTheme="majorBidi" w:cstheme="majorBidi"/>
          <w:lang w:val="en-CA"/>
        </w:rPr>
        <w:t xml:space="preserve">variants, </w:t>
      </w:r>
      <w:r w:rsidRPr="00335E5D">
        <w:rPr>
          <w:rFonts w:asciiTheme="majorBidi" w:hAnsiTheme="majorBidi" w:cstheme="majorBidi"/>
          <w:lang w:val="en-CA"/>
        </w:rPr>
        <w:t xml:space="preserve">to </w:t>
      </w:r>
      <w:r w:rsidR="004126C6" w:rsidRPr="00335E5D">
        <w:rPr>
          <w:rFonts w:asciiTheme="majorBidi" w:hAnsiTheme="majorBidi" w:cstheme="majorBidi"/>
          <w:lang w:val="en-CA"/>
        </w:rPr>
        <w:t>study</w:t>
      </w:r>
      <w:r w:rsidR="00792CB1" w:rsidRPr="00335E5D">
        <w:rPr>
          <w:rFonts w:asciiTheme="majorBidi" w:hAnsiTheme="majorBidi" w:cstheme="majorBidi"/>
          <w:lang w:val="en-CA"/>
        </w:rPr>
        <w:t xml:space="preserve"> each one independently and </w:t>
      </w:r>
      <w:r w:rsidR="002E6C1B" w:rsidRPr="00335E5D">
        <w:rPr>
          <w:rFonts w:asciiTheme="majorBidi" w:hAnsiTheme="majorBidi" w:cstheme="majorBidi"/>
          <w:lang w:val="en-CA"/>
        </w:rPr>
        <w:t xml:space="preserve">to </w:t>
      </w:r>
      <w:r w:rsidR="004126C6" w:rsidRPr="00335E5D">
        <w:rPr>
          <w:rFonts w:asciiTheme="majorBidi" w:hAnsiTheme="majorBidi" w:cstheme="majorBidi"/>
          <w:lang w:val="en-CA"/>
        </w:rPr>
        <w:t>examine them from a broad perspective.</w:t>
      </w:r>
      <w:r w:rsidR="00A039BE" w:rsidRPr="00335E5D">
        <w:rPr>
          <w:rFonts w:asciiTheme="majorBidi" w:hAnsiTheme="majorBidi" w:cstheme="majorBidi"/>
          <w:lang w:val="en-CA"/>
        </w:rPr>
        <w:t xml:space="preserve"> </w:t>
      </w:r>
      <w:ins w:id="2" w:author="Author">
        <w:r w:rsidR="001373B9">
          <w:rPr>
            <w:rFonts w:asciiTheme="majorBidi" w:hAnsiTheme="majorBidi" w:cstheme="majorBidi"/>
            <w:lang w:val="en-CA"/>
          </w:rPr>
          <w:t xml:space="preserve">Analysis of the findings in the present study was carried out </w:t>
        </w:r>
      </w:ins>
      <w:del w:id="3" w:author="Author">
        <w:r w:rsidR="005C5D75" w:rsidRPr="00335E5D" w:rsidDel="001373B9">
          <w:rPr>
            <w:rFonts w:asciiTheme="majorBidi" w:hAnsiTheme="majorBidi" w:cstheme="majorBidi"/>
            <w:lang w:val="en-CA"/>
          </w:rPr>
          <w:delText>T</w:delText>
        </w:r>
        <w:r w:rsidR="00F07FB3" w:rsidDel="001373B9">
          <w:rPr>
            <w:rFonts w:asciiTheme="majorBidi" w:hAnsiTheme="majorBidi" w:cstheme="majorBidi"/>
            <w:lang w:val="en-CA"/>
          </w:rPr>
          <w:delText xml:space="preserve">he </w:delText>
        </w:r>
        <w:r w:rsidR="005C5D75" w:rsidRPr="005B586E" w:rsidDel="001373B9">
          <w:rPr>
            <w:rFonts w:asciiTheme="majorBidi" w:hAnsiTheme="majorBidi" w:cstheme="majorBidi"/>
            <w:lang w:val="en-CA"/>
          </w:rPr>
          <w:delText>d</w:delText>
        </w:r>
        <w:r w:rsidRPr="005B586E" w:rsidDel="001373B9">
          <w:rPr>
            <w:rFonts w:asciiTheme="majorBidi" w:hAnsiTheme="majorBidi" w:cstheme="majorBidi"/>
            <w:lang w:val="en-CA"/>
          </w:rPr>
          <w:delText>ata will be</w:delText>
        </w:r>
      </w:del>
      <w:ins w:id="4" w:author="Author">
        <w:del w:id="5" w:author="Author">
          <w:r w:rsidR="00FD6097" w:rsidRPr="00335E5D" w:rsidDel="001373B9">
            <w:rPr>
              <w:rFonts w:asciiTheme="majorBidi" w:hAnsiTheme="majorBidi" w:cstheme="majorBidi"/>
              <w:lang w:val="en-CA"/>
            </w:rPr>
            <w:delText>findings are</w:delText>
          </w:r>
        </w:del>
      </w:ins>
      <w:del w:id="6" w:author="Author">
        <w:r w:rsidR="00FD6097" w:rsidRPr="00335E5D" w:rsidDel="001373B9">
          <w:rPr>
            <w:rFonts w:asciiTheme="majorBidi" w:hAnsiTheme="majorBidi" w:cstheme="majorBidi"/>
            <w:lang w:val="en-CA"/>
          </w:rPr>
          <w:delText xml:space="preserve"> </w:delText>
        </w:r>
        <w:r w:rsidRPr="00335E5D" w:rsidDel="001373B9">
          <w:rPr>
            <w:rFonts w:asciiTheme="majorBidi" w:hAnsiTheme="majorBidi" w:cstheme="majorBidi"/>
            <w:lang w:val="en-CA"/>
          </w:rPr>
          <w:delText xml:space="preserve">analyzed </w:delText>
        </w:r>
      </w:del>
      <w:r w:rsidR="00FD6097" w:rsidRPr="00335E5D">
        <w:rPr>
          <w:rFonts w:asciiTheme="majorBidi" w:hAnsiTheme="majorBidi" w:cstheme="majorBidi"/>
          <w:lang w:val="en-CA"/>
        </w:rPr>
        <w:t>using</w:t>
      </w:r>
      <w:r w:rsidR="00710E52" w:rsidRPr="00335E5D">
        <w:rPr>
          <w:rFonts w:asciiTheme="majorBidi" w:hAnsiTheme="majorBidi" w:cstheme="majorBidi"/>
          <w:lang w:val="en-CA"/>
        </w:rPr>
        <w:t xml:space="preserve"> </w:t>
      </w:r>
      <w:del w:id="7" w:author="Author">
        <w:r w:rsidR="00571887">
          <w:rPr>
            <w:rFonts w:asciiTheme="majorBidi" w:hAnsiTheme="majorBidi" w:cstheme="majorBidi"/>
            <w:lang w:val="en-CA"/>
          </w:rPr>
          <w:delText>tools</w:delText>
        </w:r>
      </w:del>
      <w:ins w:id="8" w:author="Author">
        <w:r w:rsidR="00710E52" w:rsidRPr="00335E5D">
          <w:rPr>
            <w:rFonts w:asciiTheme="majorBidi" w:hAnsiTheme="majorBidi" w:cstheme="majorBidi"/>
            <w:lang w:val="en-CA"/>
          </w:rPr>
          <w:t>methods</w:t>
        </w:r>
      </w:ins>
      <w:r w:rsidR="00710E52" w:rsidRPr="00335E5D">
        <w:rPr>
          <w:rFonts w:asciiTheme="majorBidi" w:hAnsiTheme="majorBidi" w:cstheme="majorBidi"/>
          <w:lang w:val="en-CA"/>
        </w:rPr>
        <w:t xml:space="preserve"> </w:t>
      </w:r>
      <w:commentRangeStart w:id="9"/>
      <w:commentRangeEnd w:id="9"/>
      <w:r w:rsidRPr="00335E5D">
        <w:rPr>
          <w:rFonts w:asciiTheme="majorBidi" w:hAnsiTheme="majorBidi" w:cstheme="majorBidi"/>
          <w:lang w:val="en-CA"/>
        </w:rPr>
        <w:t xml:space="preserve">available to all </w:t>
      </w:r>
      <w:r w:rsidR="004126C6" w:rsidRPr="00335E5D">
        <w:rPr>
          <w:rFonts w:asciiTheme="majorBidi" w:hAnsiTheme="majorBidi" w:cstheme="majorBidi"/>
          <w:lang w:val="en-CA"/>
        </w:rPr>
        <w:t>scholars of the biblical text</w:t>
      </w:r>
      <w:r w:rsidR="002E6C1B" w:rsidRPr="00335E5D">
        <w:rPr>
          <w:rFonts w:asciiTheme="majorBidi" w:hAnsiTheme="majorBidi" w:cstheme="majorBidi"/>
          <w:lang w:val="en-CA"/>
        </w:rPr>
        <w:t xml:space="preserve">. Yet </w:t>
      </w:r>
      <w:r w:rsidR="0034765C" w:rsidRPr="00335E5D">
        <w:rPr>
          <w:rFonts w:asciiTheme="majorBidi" w:hAnsiTheme="majorBidi" w:cstheme="majorBidi"/>
          <w:lang w:val="en-CA"/>
        </w:rPr>
        <w:t xml:space="preserve">in addition, the study incorporates </w:t>
      </w:r>
      <w:del w:id="10" w:author="Author">
        <w:r w:rsidR="00571887">
          <w:rPr>
            <w:rFonts w:asciiTheme="majorBidi" w:hAnsiTheme="majorBidi" w:cstheme="majorBidi"/>
            <w:lang w:val="en-CA"/>
          </w:rPr>
          <w:delText>tools</w:delText>
        </w:r>
      </w:del>
      <w:commentRangeStart w:id="11"/>
      <w:commentRangeEnd w:id="11"/>
      <w:ins w:id="12" w:author="Author">
        <w:r w:rsidR="006B45C1" w:rsidRPr="00335E5D">
          <w:rPr>
            <w:rFonts w:asciiTheme="majorBidi" w:hAnsiTheme="majorBidi" w:cstheme="majorBidi"/>
            <w:lang w:val="en-CA"/>
          </w:rPr>
          <w:t>methods</w:t>
        </w:r>
      </w:ins>
      <w:r w:rsidR="006B45C1" w:rsidRPr="00335E5D">
        <w:rPr>
          <w:rFonts w:asciiTheme="majorBidi" w:hAnsiTheme="majorBidi" w:cstheme="majorBidi"/>
          <w:lang w:val="en-CA"/>
        </w:rPr>
        <w:t xml:space="preserve"> </w:t>
      </w:r>
      <w:r w:rsidR="0034765C" w:rsidRPr="00335E5D">
        <w:rPr>
          <w:rFonts w:asciiTheme="majorBidi" w:hAnsiTheme="majorBidi" w:cstheme="majorBidi"/>
          <w:lang w:val="en-CA"/>
        </w:rPr>
        <w:t>from the</w:t>
      </w:r>
      <w:r w:rsidRPr="00335E5D">
        <w:rPr>
          <w:rFonts w:asciiTheme="majorBidi" w:hAnsiTheme="majorBidi" w:cstheme="majorBidi"/>
          <w:lang w:val="en-CA"/>
        </w:rPr>
        <w:t xml:space="preserve"> pal</w:t>
      </w:r>
      <w:r w:rsidR="0034765C" w:rsidRPr="00335E5D">
        <w:rPr>
          <w:rFonts w:asciiTheme="majorBidi" w:hAnsiTheme="majorBidi" w:cstheme="majorBidi"/>
          <w:lang w:val="en-CA"/>
        </w:rPr>
        <w:t>aeographic</w:t>
      </w:r>
      <w:r w:rsidR="002E6C1B" w:rsidRPr="00335E5D">
        <w:rPr>
          <w:rFonts w:asciiTheme="majorBidi" w:hAnsiTheme="majorBidi" w:cstheme="majorBidi"/>
          <w:lang w:val="en-CA"/>
        </w:rPr>
        <w:t xml:space="preserve"> realm</w:t>
      </w:r>
      <w:r w:rsidRPr="00335E5D">
        <w:rPr>
          <w:rFonts w:asciiTheme="majorBidi" w:hAnsiTheme="majorBidi" w:cstheme="majorBidi"/>
          <w:lang w:val="en-CA"/>
        </w:rPr>
        <w:t xml:space="preserve"> </w:t>
      </w:r>
      <w:r w:rsidR="002E6C1B" w:rsidRPr="00335E5D">
        <w:rPr>
          <w:rFonts w:asciiTheme="majorBidi" w:hAnsiTheme="majorBidi" w:cstheme="majorBidi"/>
          <w:lang w:val="en-CA"/>
        </w:rPr>
        <w:t>and</w:t>
      </w:r>
      <w:r w:rsidRPr="00335E5D">
        <w:rPr>
          <w:rFonts w:asciiTheme="majorBidi" w:hAnsiTheme="majorBidi" w:cstheme="majorBidi"/>
          <w:lang w:val="en-CA"/>
        </w:rPr>
        <w:t xml:space="preserve"> in this respec</w:t>
      </w:r>
      <w:r w:rsidR="0034765C" w:rsidRPr="00335E5D">
        <w:rPr>
          <w:rFonts w:asciiTheme="majorBidi" w:hAnsiTheme="majorBidi" w:cstheme="majorBidi"/>
          <w:lang w:val="en-CA"/>
        </w:rPr>
        <w:t>t</w:t>
      </w:r>
      <w:r w:rsidR="001F3C2C" w:rsidRPr="00335E5D">
        <w:rPr>
          <w:rFonts w:asciiTheme="majorBidi" w:hAnsiTheme="majorBidi" w:cstheme="majorBidi"/>
          <w:lang w:val="en-CA"/>
        </w:rPr>
        <w:t>,</w:t>
      </w:r>
      <w:r w:rsidR="0034765C" w:rsidRPr="00335E5D">
        <w:rPr>
          <w:rFonts w:asciiTheme="majorBidi" w:hAnsiTheme="majorBidi" w:cstheme="majorBidi"/>
          <w:lang w:val="en-CA"/>
        </w:rPr>
        <w:t xml:space="preserve"> </w:t>
      </w:r>
      <w:r w:rsidR="002E6C1B" w:rsidRPr="00335E5D">
        <w:rPr>
          <w:rFonts w:asciiTheme="majorBidi" w:hAnsiTheme="majorBidi" w:cstheme="majorBidi"/>
          <w:lang w:val="en-CA"/>
        </w:rPr>
        <w:t xml:space="preserve">it marks </w:t>
      </w:r>
      <w:r w:rsidRPr="00335E5D">
        <w:rPr>
          <w:rFonts w:asciiTheme="majorBidi" w:hAnsiTheme="majorBidi" w:cstheme="majorBidi"/>
          <w:lang w:val="en-CA"/>
        </w:rPr>
        <w:t xml:space="preserve">a new direction. The many researchers who have </w:t>
      </w:r>
      <w:r w:rsidR="009C1FD9" w:rsidRPr="00335E5D">
        <w:rPr>
          <w:rFonts w:asciiTheme="majorBidi" w:hAnsiTheme="majorBidi" w:cstheme="majorBidi"/>
          <w:lang w:val="en-CA"/>
        </w:rPr>
        <w:t>dealt with</w:t>
      </w:r>
      <w:r w:rsidRPr="00335E5D">
        <w:rPr>
          <w:rFonts w:asciiTheme="majorBidi" w:hAnsiTheme="majorBidi" w:cstheme="majorBidi"/>
          <w:lang w:val="en-CA"/>
        </w:rPr>
        <w:t xml:space="preserve"> </w:t>
      </w:r>
      <w:del w:id="13" w:author="Author">
        <w:r w:rsidR="002E6C1B" w:rsidRPr="005B586E">
          <w:rPr>
            <w:rFonts w:asciiTheme="majorBidi" w:hAnsiTheme="majorBidi" w:cstheme="majorBidi"/>
            <w:lang w:val="en-CA"/>
          </w:rPr>
          <w:delText>variations caused</w:delText>
        </w:r>
        <w:r w:rsidR="00267DAC" w:rsidRPr="005B586E">
          <w:rPr>
            <w:rFonts w:asciiTheme="majorBidi" w:hAnsiTheme="majorBidi" w:cstheme="majorBidi"/>
            <w:lang w:val="en-CA"/>
          </w:rPr>
          <w:delText xml:space="preserve"> by</w:delText>
        </w:r>
      </w:del>
      <w:ins w:id="14" w:author="Author">
        <w:r w:rsidR="00710E52" w:rsidRPr="00335E5D">
          <w:rPr>
            <w:rFonts w:asciiTheme="majorBidi" w:hAnsiTheme="majorBidi" w:cstheme="majorBidi"/>
            <w:lang w:val="en-CA"/>
          </w:rPr>
          <w:t>variants due to</w:t>
        </w:r>
      </w:ins>
      <w:r w:rsidR="00267DAC" w:rsidRPr="00335E5D">
        <w:rPr>
          <w:rFonts w:asciiTheme="majorBidi" w:hAnsiTheme="majorBidi" w:cstheme="majorBidi"/>
          <w:lang w:val="en-CA"/>
        </w:rPr>
        <w:t xml:space="preserve"> graphic similarit</w:t>
      </w:r>
      <w:del w:id="15" w:author="Author">
        <w:r w:rsidR="00267DAC" w:rsidRPr="005B586E">
          <w:rPr>
            <w:rFonts w:asciiTheme="majorBidi" w:hAnsiTheme="majorBidi" w:cstheme="majorBidi"/>
            <w:lang w:val="en-CA"/>
          </w:rPr>
          <w:delText>ies</w:delText>
        </w:r>
      </w:del>
      <w:ins w:id="16" w:author="Author">
        <w:r w:rsidR="00710E52" w:rsidRPr="00335E5D">
          <w:rPr>
            <w:rFonts w:asciiTheme="majorBidi" w:hAnsiTheme="majorBidi" w:cstheme="majorBidi"/>
            <w:lang w:val="en-CA"/>
          </w:rPr>
          <w:t>y</w:t>
        </w:r>
      </w:ins>
      <w:r w:rsidRPr="00335E5D">
        <w:rPr>
          <w:rFonts w:asciiTheme="majorBidi" w:hAnsiTheme="majorBidi" w:cstheme="majorBidi"/>
          <w:lang w:val="en-CA"/>
        </w:rPr>
        <w:t xml:space="preserve"> as part of the discussion o</w:t>
      </w:r>
      <w:r w:rsidR="002957B7" w:rsidRPr="00335E5D">
        <w:rPr>
          <w:rFonts w:asciiTheme="majorBidi" w:hAnsiTheme="majorBidi" w:cstheme="majorBidi"/>
          <w:lang w:val="en-CA"/>
        </w:rPr>
        <w:t>f</w:t>
      </w:r>
      <w:r w:rsidRPr="00335E5D">
        <w:rPr>
          <w:rFonts w:asciiTheme="majorBidi" w:hAnsiTheme="majorBidi" w:cstheme="majorBidi"/>
          <w:lang w:val="en-CA"/>
        </w:rPr>
        <w:t xml:space="preserve"> the </w:t>
      </w:r>
      <w:ins w:id="17" w:author="Author">
        <w:r w:rsidR="00710E52" w:rsidRPr="00335E5D">
          <w:rPr>
            <w:rFonts w:asciiTheme="majorBidi" w:hAnsiTheme="majorBidi" w:cstheme="majorBidi"/>
            <w:lang w:val="en-CA"/>
          </w:rPr>
          <w:t xml:space="preserve">textual </w:t>
        </w:r>
      </w:ins>
      <w:r w:rsidR="00710E52" w:rsidRPr="00335E5D">
        <w:rPr>
          <w:rFonts w:asciiTheme="majorBidi" w:hAnsiTheme="majorBidi" w:cstheme="majorBidi"/>
          <w:lang w:val="en-CA"/>
        </w:rPr>
        <w:t xml:space="preserve">history of </w:t>
      </w:r>
      <w:del w:id="18" w:author="Author">
        <w:r w:rsidRPr="005B586E">
          <w:rPr>
            <w:rFonts w:asciiTheme="majorBidi" w:hAnsiTheme="majorBidi" w:cstheme="majorBidi"/>
            <w:lang w:val="en-CA"/>
          </w:rPr>
          <w:delText>textual version</w:delText>
        </w:r>
        <w:r w:rsidR="002E6C1B" w:rsidRPr="005B586E">
          <w:rPr>
            <w:rFonts w:asciiTheme="majorBidi" w:hAnsiTheme="majorBidi" w:cstheme="majorBidi"/>
            <w:lang w:val="en-CA"/>
          </w:rPr>
          <w:delText>s</w:delText>
        </w:r>
      </w:del>
      <w:ins w:id="19" w:author="Author">
        <w:r w:rsidR="00710E52" w:rsidRPr="00335E5D">
          <w:rPr>
            <w:rFonts w:asciiTheme="majorBidi" w:hAnsiTheme="majorBidi" w:cstheme="majorBidi"/>
            <w:lang w:val="en-CA"/>
          </w:rPr>
          <w:t>the bible</w:t>
        </w:r>
      </w:ins>
      <w:r w:rsidR="00710E52" w:rsidRPr="00335E5D">
        <w:rPr>
          <w:rFonts w:asciiTheme="majorBidi" w:hAnsiTheme="majorBidi" w:cstheme="majorBidi"/>
          <w:lang w:val="en-CA"/>
        </w:rPr>
        <w:t xml:space="preserve"> </w:t>
      </w:r>
      <w:commentRangeStart w:id="20"/>
      <w:commentRangeEnd w:id="20"/>
      <w:r w:rsidR="0034765C" w:rsidRPr="00335E5D">
        <w:rPr>
          <w:rFonts w:asciiTheme="majorBidi" w:hAnsiTheme="majorBidi" w:cstheme="majorBidi"/>
          <w:lang w:val="en-CA"/>
        </w:rPr>
        <w:t xml:space="preserve">have made little use of </w:t>
      </w:r>
      <w:r w:rsidRPr="00335E5D">
        <w:rPr>
          <w:rFonts w:asciiTheme="majorBidi" w:hAnsiTheme="majorBidi" w:cstheme="majorBidi"/>
          <w:lang w:val="en-CA"/>
        </w:rPr>
        <w:t xml:space="preserve">knowledge that has accrued over the past decades on the development of the Hebrew script and the square script to </w:t>
      </w:r>
      <w:r w:rsidR="001F3C2C" w:rsidRPr="00335E5D">
        <w:rPr>
          <w:rFonts w:asciiTheme="majorBidi" w:hAnsiTheme="majorBidi" w:cstheme="majorBidi"/>
          <w:lang w:val="en-CA"/>
        </w:rPr>
        <w:t>explain specific phenomena</w:t>
      </w:r>
      <w:r w:rsidRPr="00335E5D">
        <w:rPr>
          <w:rFonts w:asciiTheme="majorBidi" w:hAnsiTheme="majorBidi" w:cstheme="majorBidi"/>
          <w:lang w:val="en-CA"/>
        </w:rPr>
        <w:t xml:space="preserve"> or general processes. Therefore, my </w:t>
      </w:r>
      <w:r w:rsidR="008A33E2" w:rsidRPr="00335E5D">
        <w:rPr>
          <w:rFonts w:asciiTheme="majorBidi" w:hAnsiTheme="majorBidi" w:cstheme="majorBidi"/>
          <w:lang w:val="en-CA"/>
        </w:rPr>
        <w:t>work</w:t>
      </w:r>
      <w:r w:rsidRPr="00335E5D">
        <w:rPr>
          <w:rFonts w:asciiTheme="majorBidi" w:hAnsiTheme="majorBidi" w:cstheme="majorBidi"/>
          <w:lang w:val="en-CA"/>
        </w:rPr>
        <w:t xml:space="preserve"> will</w:t>
      </w:r>
      <w:r w:rsidR="00710E52" w:rsidRPr="00335E5D">
        <w:rPr>
          <w:rFonts w:asciiTheme="majorBidi" w:hAnsiTheme="majorBidi" w:cstheme="majorBidi"/>
          <w:lang w:val="en-CA"/>
        </w:rPr>
        <w:t xml:space="preserve"> </w:t>
      </w:r>
      <w:ins w:id="21" w:author="Author">
        <w:r w:rsidR="00710E52" w:rsidRPr="00335E5D">
          <w:rPr>
            <w:rFonts w:asciiTheme="majorBidi" w:hAnsiTheme="majorBidi" w:cstheme="majorBidi"/>
            <w:lang w:val="en-CA"/>
          </w:rPr>
          <w:t xml:space="preserve">hopefully </w:t>
        </w:r>
      </w:ins>
      <w:r w:rsidR="00710E52" w:rsidRPr="00335E5D">
        <w:rPr>
          <w:rFonts w:asciiTheme="majorBidi" w:hAnsiTheme="majorBidi" w:cstheme="majorBidi"/>
          <w:lang w:val="en-CA"/>
        </w:rPr>
        <w:t>a</w:t>
      </w:r>
      <w:commentRangeStart w:id="22"/>
      <w:commentRangeEnd w:id="22"/>
      <w:r w:rsidR="00A70C04" w:rsidRPr="00335E5D">
        <w:rPr>
          <w:rFonts w:asciiTheme="majorBidi" w:hAnsiTheme="majorBidi" w:cstheme="majorBidi"/>
          <w:lang w:val="en-CA"/>
        </w:rPr>
        <w:t xml:space="preserve">dd </w:t>
      </w:r>
      <w:ins w:id="23" w:author="Author">
        <w:del w:id="24" w:author="Author">
          <w:r w:rsidR="006B45C1" w:rsidRPr="00335E5D" w:rsidDel="00B655ED">
            <w:rPr>
              <w:rFonts w:asciiTheme="majorBidi" w:hAnsiTheme="majorBidi" w:cstheme="majorBidi"/>
              <w:lang w:val="en-CA"/>
            </w:rPr>
            <w:delText xml:space="preserve">(contribute?) </w:delText>
          </w:r>
        </w:del>
      </w:ins>
      <w:r w:rsidR="00A70C04" w:rsidRPr="00335E5D">
        <w:rPr>
          <w:rFonts w:asciiTheme="majorBidi" w:hAnsiTheme="majorBidi" w:cstheme="majorBidi"/>
          <w:lang w:val="en-CA"/>
        </w:rPr>
        <w:t xml:space="preserve">to </w:t>
      </w:r>
      <w:r w:rsidRPr="00335E5D">
        <w:rPr>
          <w:rFonts w:asciiTheme="majorBidi" w:hAnsiTheme="majorBidi" w:cstheme="majorBidi"/>
          <w:lang w:val="en-CA"/>
        </w:rPr>
        <w:t xml:space="preserve">the </w:t>
      </w:r>
      <w:commentRangeStart w:id="25"/>
      <w:del w:id="26" w:author="Author">
        <w:r w:rsidR="00950279" w:rsidRPr="005B586E">
          <w:rPr>
            <w:rFonts w:asciiTheme="majorBidi" w:hAnsiTheme="majorBidi" w:cstheme="majorBidi"/>
            <w:lang w:val="en-CA"/>
          </w:rPr>
          <w:delText>study</w:delText>
        </w:r>
      </w:del>
      <w:ins w:id="27" w:author="Author">
        <w:r w:rsidR="00710E52" w:rsidRPr="00335E5D">
          <w:rPr>
            <w:rFonts w:asciiTheme="majorBidi" w:hAnsiTheme="majorBidi" w:cstheme="majorBidi"/>
            <w:lang w:val="en-CA"/>
          </w:rPr>
          <w:t>research</w:t>
        </w:r>
      </w:ins>
      <w:commentRangeStart w:id="28"/>
      <w:commentRangeEnd w:id="28"/>
      <w:r w:rsidR="00950279" w:rsidRPr="00335E5D">
        <w:rPr>
          <w:rFonts w:asciiTheme="majorBidi" w:hAnsiTheme="majorBidi" w:cstheme="majorBidi"/>
          <w:lang w:val="en-CA"/>
        </w:rPr>
        <w:t xml:space="preserve"> of</w:t>
      </w:r>
      <w:commentRangeEnd w:id="25"/>
      <w:r w:rsidR="00B655ED">
        <w:rPr>
          <w:rStyle w:val="CommentReference"/>
        </w:rPr>
        <w:commentReference w:id="25"/>
      </w:r>
      <w:r w:rsidR="00950279" w:rsidRPr="00335E5D">
        <w:rPr>
          <w:rFonts w:asciiTheme="majorBidi" w:hAnsiTheme="majorBidi" w:cstheme="majorBidi"/>
          <w:lang w:val="en-CA"/>
        </w:rPr>
        <w:t xml:space="preserve"> </w:t>
      </w:r>
      <w:r w:rsidR="00846520" w:rsidRPr="00335E5D">
        <w:rPr>
          <w:rFonts w:asciiTheme="majorBidi" w:hAnsiTheme="majorBidi" w:cstheme="majorBidi"/>
          <w:lang w:val="en-CA"/>
        </w:rPr>
        <w:t xml:space="preserve">textual criticism </w:t>
      </w:r>
      <w:r w:rsidRPr="00335E5D">
        <w:rPr>
          <w:rFonts w:asciiTheme="majorBidi" w:hAnsiTheme="majorBidi" w:cstheme="majorBidi"/>
          <w:lang w:val="en-CA"/>
        </w:rPr>
        <w:t xml:space="preserve">in all its dimensions and </w:t>
      </w:r>
      <w:r w:rsidR="00D1504D" w:rsidRPr="00335E5D">
        <w:rPr>
          <w:rFonts w:asciiTheme="majorBidi" w:hAnsiTheme="majorBidi" w:cstheme="majorBidi"/>
          <w:lang w:val="en-CA"/>
        </w:rPr>
        <w:t xml:space="preserve">to </w:t>
      </w:r>
      <w:del w:id="29" w:author="Author">
        <w:r w:rsidRPr="005B586E">
          <w:rPr>
            <w:rFonts w:asciiTheme="majorBidi" w:hAnsiTheme="majorBidi" w:cstheme="majorBidi"/>
            <w:lang w:val="en-CA"/>
          </w:rPr>
          <w:delText xml:space="preserve">the </w:delText>
        </w:r>
        <w:r w:rsidR="007358E3" w:rsidRPr="005B586E">
          <w:rPr>
            <w:rFonts w:asciiTheme="majorBidi" w:hAnsiTheme="majorBidi" w:cstheme="majorBidi"/>
            <w:lang w:val="en-CA"/>
          </w:rPr>
          <w:delText>study</w:delText>
        </w:r>
        <w:r w:rsidR="00950279" w:rsidRPr="005B586E">
          <w:rPr>
            <w:rFonts w:asciiTheme="majorBidi" w:hAnsiTheme="majorBidi" w:cstheme="majorBidi"/>
            <w:lang w:val="en-CA"/>
          </w:rPr>
          <w:delText xml:space="preserve"> </w:delText>
        </w:r>
        <w:r w:rsidR="00846520" w:rsidRPr="005B586E">
          <w:rPr>
            <w:rFonts w:asciiTheme="majorBidi" w:hAnsiTheme="majorBidi" w:cstheme="majorBidi"/>
            <w:lang w:val="en-CA"/>
          </w:rPr>
          <w:delText xml:space="preserve">of </w:delText>
        </w:r>
        <w:r w:rsidR="007358E3" w:rsidRPr="005B586E">
          <w:rPr>
            <w:rFonts w:asciiTheme="majorBidi" w:hAnsiTheme="majorBidi" w:cstheme="majorBidi"/>
            <w:lang w:val="en-CA"/>
          </w:rPr>
          <w:delText>the bible</w:delText>
        </w:r>
      </w:del>
      <w:commentRangeStart w:id="30"/>
      <w:commentRangeEnd w:id="30"/>
      <w:ins w:id="31" w:author="Author">
        <w:r w:rsidR="00710E52" w:rsidRPr="00335E5D">
          <w:rPr>
            <w:rFonts w:asciiTheme="majorBidi" w:hAnsiTheme="majorBidi" w:cstheme="majorBidi"/>
            <w:lang w:val="en-CA"/>
          </w:rPr>
          <w:t>biblical research</w:t>
        </w:r>
      </w:ins>
      <w:r w:rsidR="007358E3" w:rsidRPr="00335E5D">
        <w:rPr>
          <w:rFonts w:asciiTheme="majorBidi" w:hAnsiTheme="majorBidi" w:cstheme="majorBidi"/>
          <w:lang w:val="en-CA"/>
        </w:rPr>
        <w:t xml:space="preserve"> </w:t>
      </w:r>
      <w:r w:rsidR="00D1504D" w:rsidRPr="00335E5D">
        <w:rPr>
          <w:rFonts w:asciiTheme="majorBidi" w:hAnsiTheme="majorBidi" w:cstheme="majorBidi"/>
          <w:lang w:val="en-CA"/>
        </w:rPr>
        <w:t xml:space="preserve">itself.  </w:t>
      </w:r>
      <w:r w:rsidR="00950279" w:rsidRPr="00335E5D">
        <w:rPr>
          <w:rFonts w:asciiTheme="majorBidi" w:hAnsiTheme="majorBidi" w:cstheme="majorBidi"/>
          <w:lang w:val="en-CA"/>
        </w:rPr>
        <w:t xml:space="preserve"> </w:t>
      </w:r>
    </w:p>
    <w:p w14:paraId="03955702" w14:textId="77777777" w:rsidR="001F3C2C" w:rsidRPr="00335E5D" w:rsidRDefault="001F3C2C" w:rsidP="00C84DBE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</w:p>
    <w:p w14:paraId="36A614E1" w14:textId="021084C3" w:rsidR="002E620A" w:rsidRPr="00335E5D" w:rsidRDefault="002E620A" w:rsidP="002D7C71">
      <w:pPr>
        <w:bidi w:val="0"/>
        <w:spacing w:line="360" w:lineRule="auto"/>
        <w:jc w:val="mediumKashida"/>
        <w:rPr>
          <w:rFonts w:asciiTheme="majorBidi" w:hAnsiTheme="majorBidi" w:cstheme="majorBidi"/>
          <w:lang w:val="en-CA"/>
        </w:rPr>
      </w:pPr>
      <w:r w:rsidRPr="00335E5D">
        <w:rPr>
          <w:rFonts w:asciiTheme="majorBidi" w:hAnsiTheme="majorBidi" w:cstheme="majorBidi"/>
          <w:lang w:val="en-CA"/>
        </w:rPr>
        <w:t xml:space="preserve">Following </w:t>
      </w:r>
      <w:r w:rsidR="00C14FAA" w:rsidRPr="00335E5D">
        <w:rPr>
          <w:rFonts w:asciiTheme="majorBidi" w:hAnsiTheme="majorBidi" w:cstheme="majorBidi"/>
          <w:lang w:val="en-CA"/>
        </w:rPr>
        <w:t>an</w:t>
      </w:r>
      <w:r w:rsidRPr="00335E5D">
        <w:rPr>
          <w:rFonts w:asciiTheme="majorBidi" w:hAnsiTheme="majorBidi" w:cstheme="majorBidi"/>
          <w:lang w:val="en-CA"/>
        </w:rPr>
        <w:t xml:space="preserve"> </w:t>
      </w:r>
      <w:r w:rsidRPr="00335E5D">
        <w:rPr>
          <w:rFonts w:asciiTheme="majorBidi" w:hAnsiTheme="majorBidi" w:cstheme="majorBidi"/>
          <w:b/>
          <w:bCs/>
          <w:lang w:val="en-CA"/>
        </w:rPr>
        <w:t>introduction</w:t>
      </w:r>
      <w:r w:rsidRPr="00335E5D">
        <w:rPr>
          <w:rFonts w:asciiTheme="majorBidi" w:hAnsiTheme="majorBidi" w:cstheme="majorBidi"/>
          <w:lang w:val="en-CA"/>
        </w:rPr>
        <w:t xml:space="preserve"> to the </w:t>
      </w:r>
      <w:r w:rsidR="00D1504D" w:rsidRPr="00335E5D">
        <w:rPr>
          <w:rFonts w:asciiTheme="majorBidi" w:hAnsiTheme="majorBidi" w:cstheme="majorBidi"/>
          <w:lang w:val="en-CA"/>
        </w:rPr>
        <w:t>study</w:t>
      </w:r>
      <w:r w:rsidRPr="00335E5D">
        <w:rPr>
          <w:rFonts w:asciiTheme="majorBidi" w:hAnsiTheme="majorBidi" w:cstheme="majorBidi"/>
          <w:lang w:val="en-CA"/>
        </w:rPr>
        <w:t xml:space="preserve"> whi</w:t>
      </w:r>
      <w:r w:rsidR="00950279" w:rsidRPr="00335E5D">
        <w:rPr>
          <w:rFonts w:asciiTheme="majorBidi" w:hAnsiTheme="majorBidi" w:cstheme="majorBidi"/>
          <w:lang w:val="en-CA"/>
        </w:rPr>
        <w:t xml:space="preserve">ch includes its aims, a </w:t>
      </w:r>
      <w:r w:rsidR="00C14FAA" w:rsidRPr="00335E5D">
        <w:rPr>
          <w:rFonts w:asciiTheme="majorBidi" w:hAnsiTheme="majorBidi" w:cstheme="majorBidi"/>
          <w:lang w:val="en-CA"/>
        </w:rPr>
        <w:t>review</w:t>
      </w:r>
      <w:r w:rsidR="00950279" w:rsidRPr="00335E5D">
        <w:rPr>
          <w:rFonts w:asciiTheme="majorBidi" w:hAnsiTheme="majorBidi" w:cstheme="majorBidi"/>
          <w:lang w:val="en-CA"/>
        </w:rPr>
        <w:t xml:space="preserve"> </w:t>
      </w:r>
      <w:r w:rsidRPr="00335E5D">
        <w:rPr>
          <w:rFonts w:asciiTheme="majorBidi" w:hAnsiTheme="majorBidi" w:cstheme="majorBidi"/>
          <w:lang w:val="en-CA"/>
        </w:rPr>
        <w:t>of research on relevant</w:t>
      </w:r>
      <w:r w:rsidR="00950279" w:rsidRPr="00335E5D">
        <w:rPr>
          <w:rFonts w:asciiTheme="majorBidi" w:hAnsiTheme="majorBidi" w:cstheme="majorBidi"/>
          <w:lang w:val="en-CA"/>
        </w:rPr>
        <w:t xml:space="preserve"> topics and </w:t>
      </w:r>
      <w:commentRangeStart w:id="32"/>
      <w:commentRangeStart w:id="33"/>
      <w:r w:rsidR="00950279" w:rsidRPr="005B586E">
        <w:rPr>
          <w:rFonts w:asciiTheme="majorBidi" w:hAnsiTheme="majorBidi" w:cstheme="majorBidi"/>
          <w:lang w:val="en-CA"/>
        </w:rPr>
        <w:t>an</w:t>
      </w:r>
      <w:commentRangeEnd w:id="32"/>
      <w:r w:rsidR="002035C1">
        <w:rPr>
          <w:rStyle w:val="CommentReference"/>
        </w:rPr>
        <w:commentReference w:id="32"/>
      </w:r>
      <w:commentRangeEnd w:id="33"/>
      <w:r w:rsidR="00D208E4">
        <w:rPr>
          <w:rStyle w:val="CommentReference"/>
        </w:rPr>
        <w:commentReference w:id="33"/>
      </w:r>
      <w:commentRangeStart w:id="34"/>
      <w:commentRangeEnd w:id="34"/>
      <w:r w:rsidR="00710E52" w:rsidRPr="00335E5D">
        <w:rPr>
          <w:rFonts w:asciiTheme="majorBidi" w:hAnsiTheme="majorBidi" w:cstheme="majorBidi"/>
          <w:lang w:val="en-CA"/>
        </w:rPr>
        <w:t xml:space="preserve"> </w:t>
      </w:r>
      <w:r w:rsidR="00950279" w:rsidRPr="00335E5D">
        <w:rPr>
          <w:rFonts w:asciiTheme="majorBidi" w:hAnsiTheme="majorBidi" w:cstheme="majorBidi"/>
          <w:lang w:val="en-CA"/>
        </w:rPr>
        <w:t>outline,</w:t>
      </w:r>
      <w:r w:rsidRPr="00335E5D">
        <w:rPr>
          <w:rFonts w:asciiTheme="majorBidi" w:hAnsiTheme="majorBidi" w:cstheme="majorBidi"/>
          <w:lang w:val="en-CA"/>
        </w:rPr>
        <w:t xml:space="preserve"> the </w:t>
      </w:r>
      <w:r w:rsidRPr="00335E5D">
        <w:rPr>
          <w:rFonts w:asciiTheme="majorBidi" w:hAnsiTheme="majorBidi" w:cstheme="majorBidi"/>
          <w:b/>
          <w:bCs/>
          <w:lang w:val="en-CA"/>
        </w:rPr>
        <w:t>second chapter</w:t>
      </w:r>
      <w:r w:rsidRPr="00335E5D">
        <w:rPr>
          <w:rFonts w:asciiTheme="majorBidi" w:hAnsiTheme="majorBidi" w:cstheme="majorBidi"/>
          <w:lang w:val="en-CA"/>
        </w:rPr>
        <w:t xml:space="preserve"> presents the textual findings.  This chapter surveys all </w:t>
      </w:r>
      <w:r w:rsidR="001F67C9" w:rsidRPr="00335E5D">
        <w:rPr>
          <w:rFonts w:asciiTheme="majorBidi" w:hAnsiTheme="majorBidi" w:cstheme="majorBidi"/>
          <w:lang w:val="en-CA"/>
        </w:rPr>
        <w:t xml:space="preserve">the </w:t>
      </w:r>
      <w:del w:id="35" w:author="Author">
        <w:r w:rsidRPr="005B586E">
          <w:rPr>
            <w:rFonts w:asciiTheme="majorBidi" w:hAnsiTheme="majorBidi" w:cstheme="majorBidi"/>
            <w:lang w:val="en-CA"/>
          </w:rPr>
          <w:delText>differences</w:delText>
        </w:r>
      </w:del>
      <w:ins w:id="36" w:author="Author">
        <w:r w:rsidR="00710E52" w:rsidRPr="00335E5D">
          <w:rPr>
            <w:rFonts w:asciiTheme="majorBidi" w:hAnsiTheme="majorBidi" w:cstheme="majorBidi"/>
            <w:lang w:val="en-CA"/>
          </w:rPr>
          <w:t>variants due to graphic similarity</w:t>
        </w:r>
      </w:ins>
      <w:r w:rsidR="00710E52" w:rsidRPr="00335E5D">
        <w:rPr>
          <w:rFonts w:asciiTheme="majorBidi" w:hAnsiTheme="majorBidi" w:cstheme="majorBidi"/>
          <w:lang w:val="en-CA"/>
        </w:rPr>
        <w:t xml:space="preserve"> </w:t>
      </w:r>
      <w:commentRangeStart w:id="37"/>
      <w:commentRangeEnd w:id="37"/>
      <w:r w:rsidR="00C14FAA" w:rsidRPr="00335E5D">
        <w:rPr>
          <w:rFonts w:asciiTheme="majorBidi" w:hAnsiTheme="majorBidi" w:cstheme="majorBidi"/>
          <w:lang w:val="en-CA"/>
        </w:rPr>
        <w:t xml:space="preserve">between the Masoretic text and the Samaritan </w:t>
      </w:r>
      <w:r w:rsidR="00396A86" w:rsidRPr="00335E5D">
        <w:rPr>
          <w:rFonts w:asciiTheme="majorBidi" w:hAnsiTheme="majorBidi" w:cstheme="majorBidi"/>
          <w:lang w:val="en-CA"/>
        </w:rPr>
        <w:t>Pentateuch</w:t>
      </w:r>
      <w:r w:rsidR="00A234EF" w:rsidRPr="00335E5D">
        <w:rPr>
          <w:rFonts w:asciiTheme="majorBidi" w:hAnsiTheme="majorBidi" w:cstheme="majorBidi"/>
          <w:lang w:val="en-CA"/>
        </w:rPr>
        <w:t xml:space="preserve"> </w:t>
      </w:r>
      <w:del w:id="38" w:author="Author">
        <w:r w:rsidRPr="005B586E">
          <w:rPr>
            <w:rFonts w:asciiTheme="majorBidi" w:hAnsiTheme="majorBidi" w:cstheme="majorBidi"/>
            <w:lang w:val="en-CA"/>
          </w:rPr>
          <w:delText xml:space="preserve">caused </w:delText>
        </w:r>
        <w:r w:rsidR="00396A86" w:rsidRPr="005B586E">
          <w:rPr>
            <w:rFonts w:asciiTheme="majorBidi" w:hAnsiTheme="majorBidi" w:cstheme="majorBidi"/>
            <w:lang w:val="en-CA"/>
          </w:rPr>
          <w:delText>by</w:delText>
        </w:r>
        <w:r w:rsidR="00F80A93" w:rsidRPr="005B586E">
          <w:rPr>
            <w:rFonts w:asciiTheme="majorBidi" w:hAnsiTheme="majorBidi" w:cstheme="majorBidi"/>
            <w:lang w:val="en-CA"/>
          </w:rPr>
          <w:delText xml:space="preserve"> graph</w:delText>
        </w:r>
        <w:r w:rsidR="00396A86" w:rsidRPr="005B586E">
          <w:rPr>
            <w:rFonts w:asciiTheme="majorBidi" w:hAnsiTheme="majorBidi" w:cstheme="majorBidi"/>
            <w:lang w:val="en-CA"/>
          </w:rPr>
          <w:delText>ic</w:delText>
        </w:r>
        <w:r w:rsidRPr="005B586E">
          <w:rPr>
            <w:rFonts w:asciiTheme="majorBidi" w:hAnsiTheme="majorBidi" w:cstheme="majorBidi"/>
            <w:lang w:val="en-CA"/>
          </w:rPr>
          <w:delText xml:space="preserve"> similarities </w:delText>
        </w:r>
      </w:del>
      <w:commentRangeStart w:id="39"/>
      <w:commentRangeEnd w:id="39"/>
      <w:r w:rsidRPr="00335E5D">
        <w:rPr>
          <w:rFonts w:asciiTheme="majorBidi" w:hAnsiTheme="majorBidi" w:cstheme="majorBidi"/>
          <w:lang w:val="en-CA"/>
        </w:rPr>
        <w:t xml:space="preserve">and </w:t>
      </w:r>
      <w:del w:id="40" w:author="Author">
        <w:r w:rsidR="001F67C9" w:rsidRPr="005B586E">
          <w:rPr>
            <w:rFonts w:asciiTheme="majorBidi" w:hAnsiTheme="majorBidi" w:cstheme="majorBidi"/>
            <w:lang w:val="en-CA"/>
          </w:rPr>
          <w:delText>explores</w:delText>
        </w:r>
        <w:r w:rsidRPr="005B586E">
          <w:rPr>
            <w:rFonts w:asciiTheme="majorBidi" w:hAnsiTheme="majorBidi" w:cstheme="majorBidi"/>
            <w:lang w:val="en-CA"/>
          </w:rPr>
          <w:delText xml:space="preserve"> versions of</w:delText>
        </w:r>
      </w:del>
      <w:commentRangeStart w:id="41"/>
      <w:commentRangeEnd w:id="41"/>
      <w:ins w:id="42" w:author="Author">
        <w:r w:rsidR="00710E52" w:rsidRPr="00335E5D">
          <w:rPr>
            <w:rFonts w:asciiTheme="majorBidi" w:hAnsiTheme="majorBidi" w:cstheme="majorBidi"/>
            <w:lang w:val="en-CA"/>
          </w:rPr>
          <w:t>gathers variants from</w:t>
        </w:r>
      </w:ins>
      <w:r w:rsidRPr="00335E5D">
        <w:rPr>
          <w:rFonts w:asciiTheme="majorBidi" w:hAnsiTheme="majorBidi" w:cstheme="majorBidi"/>
          <w:lang w:val="en-CA"/>
        </w:rPr>
        <w:t xml:space="preserve"> </w:t>
      </w:r>
      <w:r w:rsidR="00846520" w:rsidRPr="00335E5D">
        <w:rPr>
          <w:rFonts w:asciiTheme="majorBidi" w:hAnsiTheme="majorBidi" w:cstheme="majorBidi"/>
          <w:lang w:val="en-CA"/>
        </w:rPr>
        <w:t xml:space="preserve">additional </w:t>
      </w:r>
      <w:r w:rsidR="00441870" w:rsidRPr="00335E5D">
        <w:rPr>
          <w:rFonts w:asciiTheme="majorBidi" w:hAnsiTheme="majorBidi" w:cstheme="majorBidi"/>
          <w:lang w:val="en-CA"/>
        </w:rPr>
        <w:t xml:space="preserve">textual witnesses, </w:t>
      </w:r>
      <w:r w:rsidRPr="00335E5D">
        <w:rPr>
          <w:rFonts w:asciiTheme="majorBidi" w:hAnsiTheme="majorBidi" w:cstheme="majorBidi"/>
          <w:lang w:val="en-CA"/>
        </w:rPr>
        <w:t xml:space="preserve">primarily the Qumran scrolls and the Septuagint. Each </w:t>
      </w:r>
      <w:commentRangeStart w:id="43"/>
      <w:commentRangeEnd w:id="43"/>
      <w:del w:id="44" w:author="Author">
        <w:r w:rsidR="00710E52" w:rsidRPr="00335E5D" w:rsidDel="001A50B7">
          <w:rPr>
            <w:rFonts w:asciiTheme="majorBidi" w:hAnsiTheme="majorBidi" w:cstheme="majorBidi"/>
            <w:lang w:val="en-CA"/>
          </w:rPr>
          <w:delText>varia</w:delText>
        </w:r>
        <w:r w:rsidR="00396A86" w:rsidRPr="005B586E" w:rsidDel="001A50B7">
          <w:rPr>
            <w:rFonts w:asciiTheme="majorBidi" w:hAnsiTheme="majorBidi" w:cstheme="majorBidi"/>
            <w:lang w:val="en-CA"/>
          </w:rPr>
          <w:delText>tio</w:delText>
        </w:r>
        <w:r w:rsidR="00710E52" w:rsidRPr="00335E5D" w:rsidDel="001A50B7">
          <w:rPr>
            <w:rFonts w:asciiTheme="majorBidi" w:hAnsiTheme="majorBidi" w:cstheme="majorBidi"/>
            <w:lang w:val="en-CA"/>
          </w:rPr>
          <w:delText>n</w:delText>
        </w:r>
      </w:del>
      <w:ins w:id="45" w:author="Author">
        <w:del w:id="46" w:author="Author">
          <w:r w:rsidR="00710E52" w:rsidRPr="00335E5D" w:rsidDel="001A50B7">
            <w:rPr>
              <w:rFonts w:asciiTheme="majorBidi" w:hAnsiTheme="majorBidi" w:cstheme="majorBidi"/>
              <w:lang w:val="en-CA"/>
            </w:rPr>
            <w:delText>t</w:delText>
          </w:r>
        </w:del>
        <w:r w:rsidR="001A50B7">
          <w:rPr>
            <w:rFonts w:asciiTheme="majorBidi" w:hAnsiTheme="majorBidi" w:cstheme="majorBidi"/>
            <w:lang w:val="en-CA"/>
          </w:rPr>
          <w:t>difference</w:t>
        </w:r>
      </w:ins>
      <w:r w:rsidR="00710E52" w:rsidRPr="00335E5D">
        <w:rPr>
          <w:rFonts w:asciiTheme="majorBidi" w:hAnsiTheme="majorBidi" w:cstheme="majorBidi"/>
          <w:lang w:val="en-CA"/>
        </w:rPr>
        <w:t xml:space="preserve"> </w:t>
      </w:r>
      <w:r w:rsidRPr="00335E5D">
        <w:rPr>
          <w:rFonts w:asciiTheme="majorBidi" w:hAnsiTheme="majorBidi" w:cstheme="majorBidi"/>
          <w:lang w:val="en-CA"/>
        </w:rPr>
        <w:t xml:space="preserve">is </w:t>
      </w:r>
      <w:r w:rsidR="00441870" w:rsidRPr="00335E5D">
        <w:rPr>
          <w:rFonts w:asciiTheme="majorBidi" w:hAnsiTheme="majorBidi" w:cstheme="majorBidi"/>
          <w:lang w:val="en-CA"/>
        </w:rPr>
        <w:t xml:space="preserve">examined </w:t>
      </w:r>
      <w:r w:rsidRPr="00335E5D">
        <w:rPr>
          <w:rFonts w:asciiTheme="majorBidi" w:hAnsiTheme="majorBidi" w:cstheme="majorBidi"/>
          <w:lang w:val="en-CA"/>
        </w:rPr>
        <w:t xml:space="preserve">independently through a philological analysis of the </w:t>
      </w:r>
      <w:del w:id="47" w:author="Author">
        <w:r w:rsidR="00834688" w:rsidRPr="005B586E">
          <w:rPr>
            <w:rFonts w:asciiTheme="majorBidi" w:hAnsiTheme="majorBidi" w:cstheme="majorBidi"/>
            <w:lang w:val="en-CA"/>
          </w:rPr>
          <w:delText>different</w:delText>
        </w:r>
        <w:r w:rsidRPr="005B586E">
          <w:rPr>
            <w:rFonts w:asciiTheme="majorBidi" w:hAnsiTheme="majorBidi" w:cstheme="majorBidi"/>
            <w:lang w:val="en-CA"/>
          </w:rPr>
          <w:delText xml:space="preserve"> version</w:delText>
        </w:r>
        <w:r w:rsidR="00441870" w:rsidRPr="005B586E">
          <w:rPr>
            <w:rFonts w:asciiTheme="majorBidi" w:hAnsiTheme="majorBidi" w:cstheme="majorBidi"/>
            <w:lang w:val="en-CA"/>
          </w:rPr>
          <w:delText>s</w:delText>
        </w:r>
      </w:del>
      <w:commentRangeStart w:id="48"/>
      <w:commentRangeEnd w:id="48"/>
      <w:ins w:id="49" w:author="Author">
        <w:r w:rsidR="00710E52" w:rsidRPr="00335E5D">
          <w:rPr>
            <w:rFonts w:asciiTheme="majorBidi" w:hAnsiTheme="majorBidi" w:cstheme="majorBidi"/>
            <w:lang w:val="en-CA"/>
          </w:rPr>
          <w:t>variants</w:t>
        </w:r>
      </w:ins>
      <w:r w:rsidRPr="00335E5D">
        <w:rPr>
          <w:rFonts w:asciiTheme="majorBidi" w:hAnsiTheme="majorBidi" w:cstheme="majorBidi"/>
          <w:lang w:val="en-CA"/>
        </w:rPr>
        <w:t>, the</w:t>
      </w:r>
      <w:r w:rsidR="00834688" w:rsidRPr="00335E5D">
        <w:rPr>
          <w:rFonts w:asciiTheme="majorBidi" w:hAnsiTheme="majorBidi" w:cstheme="majorBidi"/>
          <w:lang w:val="en-CA"/>
        </w:rPr>
        <w:t xml:space="preserve">ir </w:t>
      </w:r>
      <w:r w:rsidR="00396A86" w:rsidRPr="00335E5D">
        <w:rPr>
          <w:rFonts w:asciiTheme="majorBidi" w:hAnsiTheme="majorBidi" w:cstheme="majorBidi"/>
          <w:lang w:val="en-CA"/>
        </w:rPr>
        <w:t>process</w:t>
      </w:r>
      <w:r w:rsidR="00834688" w:rsidRPr="00335E5D">
        <w:rPr>
          <w:rFonts w:asciiTheme="majorBidi" w:hAnsiTheme="majorBidi" w:cstheme="majorBidi"/>
          <w:lang w:val="en-CA"/>
        </w:rPr>
        <w:t xml:space="preserve"> of development </w:t>
      </w:r>
      <w:r w:rsidRPr="00335E5D">
        <w:rPr>
          <w:rFonts w:asciiTheme="majorBidi" w:hAnsiTheme="majorBidi" w:cstheme="majorBidi"/>
          <w:lang w:val="en-CA"/>
        </w:rPr>
        <w:t xml:space="preserve">and </w:t>
      </w:r>
      <w:del w:id="50" w:author="Author">
        <w:r w:rsidRPr="005B586E">
          <w:rPr>
            <w:rFonts w:asciiTheme="majorBidi" w:hAnsiTheme="majorBidi" w:cstheme="majorBidi"/>
            <w:lang w:val="en-CA"/>
          </w:rPr>
          <w:delText xml:space="preserve">their </w:delText>
        </w:r>
        <w:r w:rsidR="00441870" w:rsidRPr="005B586E">
          <w:rPr>
            <w:rFonts w:asciiTheme="majorBidi" w:hAnsiTheme="majorBidi" w:cstheme="majorBidi"/>
            <w:lang w:val="en-CA"/>
          </w:rPr>
          <w:delText>appraisal</w:delText>
        </w:r>
      </w:del>
      <w:ins w:id="51" w:author="Author">
        <w:r w:rsidR="00710E52" w:rsidRPr="00335E5D">
          <w:rPr>
            <w:rFonts w:asciiTheme="majorBidi" w:hAnsiTheme="majorBidi" w:cstheme="majorBidi"/>
            <w:lang w:val="en-CA"/>
          </w:rPr>
          <w:t>a</w:t>
        </w:r>
        <w:commentRangeStart w:id="52"/>
        <w:commentRangeEnd w:id="52"/>
        <w:r w:rsidR="005214C5" w:rsidRPr="00335E5D">
          <w:rPr>
            <w:rFonts w:asciiTheme="majorBidi" w:hAnsiTheme="majorBidi" w:cstheme="majorBidi"/>
          </w:rPr>
          <w:t xml:space="preserve">n evaluation of which version is </w:t>
        </w:r>
        <w:del w:id="53" w:author="Author">
          <w:r w:rsidR="005214C5" w:rsidRPr="00335E5D" w:rsidDel="001A50B7">
            <w:rPr>
              <w:rFonts w:asciiTheme="majorBidi" w:hAnsiTheme="majorBidi" w:cstheme="majorBidi"/>
            </w:rPr>
            <w:delText>prefer</w:delText>
          </w:r>
          <w:r w:rsidR="00BC226C" w:rsidRPr="00335E5D" w:rsidDel="001A50B7">
            <w:rPr>
              <w:rFonts w:asciiTheme="majorBidi" w:hAnsiTheme="majorBidi" w:cstheme="majorBidi"/>
            </w:rPr>
            <w:delText>red</w:delText>
          </w:r>
        </w:del>
        <w:r w:rsidR="001A50B7">
          <w:rPr>
            <w:rFonts w:asciiTheme="majorBidi" w:hAnsiTheme="majorBidi" w:cstheme="majorBidi"/>
          </w:rPr>
          <w:t>superior</w:t>
        </w:r>
      </w:ins>
      <w:r w:rsidR="00441870" w:rsidRPr="00335E5D">
        <w:rPr>
          <w:rFonts w:asciiTheme="majorBidi" w:hAnsiTheme="majorBidi" w:cstheme="majorBidi"/>
          <w:lang w:val="en-CA"/>
        </w:rPr>
        <w:t>.</w:t>
      </w:r>
      <w:r w:rsidRPr="00335E5D">
        <w:rPr>
          <w:rFonts w:asciiTheme="majorBidi" w:hAnsiTheme="majorBidi" w:cstheme="majorBidi"/>
          <w:lang w:val="en-CA"/>
        </w:rPr>
        <w:t xml:space="preserve"> </w:t>
      </w:r>
      <w:r w:rsidR="00396A86" w:rsidRPr="00335E5D">
        <w:rPr>
          <w:rFonts w:asciiTheme="majorBidi" w:hAnsiTheme="majorBidi" w:cstheme="majorBidi"/>
          <w:lang w:val="en-CA"/>
        </w:rPr>
        <w:t>Finally</w:t>
      </w:r>
      <w:r w:rsidRPr="00335E5D">
        <w:rPr>
          <w:rFonts w:asciiTheme="majorBidi" w:hAnsiTheme="majorBidi" w:cstheme="majorBidi"/>
          <w:lang w:val="en-CA"/>
        </w:rPr>
        <w:t xml:space="preserve">, the chapter presents a statistical analysis of </w:t>
      </w:r>
      <w:r w:rsidR="00C84DBE" w:rsidRPr="00335E5D">
        <w:rPr>
          <w:rFonts w:asciiTheme="majorBidi" w:hAnsiTheme="majorBidi" w:cstheme="majorBidi"/>
          <w:lang w:val="en-CA"/>
        </w:rPr>
        <w:t xml:space="preserve">the data, </w:t>
      </w:r>
      <w:r w:rsidR="00396A86" w:rsidRPr="00335E5D">
        <w:rPr>
          <w:rFonts w:asciiTheme="majorBidi" w:hAnsiTheme="majorBidi" w:cstheme="majorBidi"/>
          <w:lang w:val="en-CA"/>
        </w:rPr>
        <w:t xml:space="preserve">including, for example, a </w:t>
      </w:r>
      <w:r w:rsidRPr="00335E5D">
        <w:rPr>
          <w:rFonts w:asciiTheme="majorBidi" w:hAnsiTheme="majorBidi" w:cstheme="majorBidi"/>
          <w:lang w:val="en-CA"/>
        </w:rPr>
        <w:t>survey</w:t>
      </w:r>
      <w:r w:rsidR="00396A86" w:rsidRPr="00335E5D">
        <w:rPr>
          <w:rFonts w:asciiTheme="majorBidi" w:hAnsiTheme="majorBidi" w:cstheme="majorBidi"/>
          <w:lang w:val="en-CA"/>
        </w:rPr>
        <w:t xml:space="preserve"> of</w:t>
      </w:r>
      <w:r w:rsidRPr="00335E5D">
        <w:rPr>
          <w:rFonts w:asciiTheme="majorBidi" w:hAnsiTheme="majorBidi" w:cstheme="majorBidi"/>
          <w:lang w:val="en-CA"/>
        </w:rPr>
        <w:t xml:space="preserve"> </w:t>
      </w:r>
      <w:r w:rsidR="00C84DBE" w:rsidRPr="00335E5D">
        <w:rPr>
          <w:rFonts w:asciiTheme="majorBidi" w:hAnsiTheme="majorBidi" w:cstheme="majorBidi"/>
          <w:lang w:val="en-CA"/>
        </w:rPr>
        <w:t xml:space="preserve">the </w:t>
      </w:r>
      <w:r w:rsidR="00441870" w:rsidRPr="00335E5D">
        <w:rPr>
          <w:rFonts w:asciiTheme="majorBidi" w:hAnsiTheme="majorBidi" w:cstheme="majorBidi"/>
          <w:lang w:val="en-CA"/>
        </w:rPr>
        <w:t xml:space="preserve">interchanging </w:t>
      </w:r>
      <w:r w:rsidRPr="00335E5D">
        <w:rPr>
          <w:rFonts w:asciiTheme="majorBidi" w:hAnsiTheme="majorBidi" w:cstheme="majorBidi"/>
          <w:lang w:val="en-CA"/>
        </w:rPr>
        <w:t>letters, the frequency of the</w:t>
      </w:r>
      <w:r w:rsidR="005214C5" w:rsidRPr="00335E5D">
        <w:rPr>
          <w:rFonts w:asciiTheme="majorBidi" w:hAnsiTheme="majorBidi" w:cstheme="majorBidi"/>
          <w:lang w:val="en-CA"/>
        </w:rPr>
        <w:t xml:space="preserve"> </w:t>
      </w:r>
      <w:ins w:id="54" w:author="Author">
        <w:r w:rsidR="005214C5" w:rsidRPr="00335E5D">
          <w:rPr>
            <w:rFonts w:asciiTheme="majorBidi" w:hAnsiTheme="majorBidi" w:cstheme="majorBidi"/>
            <w:lang w:val="en-CA"/>
          </w:rPr>
          <w:t>inter</w:t>
        </w:r>
      </w:ins>
      <w:r w:rsidR="005214C5" w:rsidRPr="00335E5D">
        <w:rPr>
          <w:rFonts w:asciiTheme="majorBidi" w:hAnsiTheme="majorBidi" w:cstheme="majorBidi"/>
          <w:lang w:val="en-CA"/>
        </w:rPr>
        <w:t xml:space="preserve">changes, </w:t>
      </w:r>
      <w:commentRangeStart w:id="55"/>
      <w:commentRangeEnd w:id="55"/>
      <w:r w:rsidRPr="00335E5D">
        <w:rPr>
          <w:rFonts w:asciiTheme="majorBidi" w:hAnsiTheme="majorBidi" w:cstheme="majorBidi"/>
          <w:lang w:val="en-CA"/>
        </w:rPr>
        <w:t xml:space="preserve">the number of </w:t>
      </w:r>
      <w:del w:id="56" w:author="Author">
        <w:r w:rsidRPr="005B586E">
          <w:rPr>
            <w:rFonts w:asciiTheme="majorBidi" w:hAnsiTheme="majorBidi" w:cstheme="majorBidi"/>
            <w:lang w:val="en-CA"/>
          </w:rPr>
          <w:delText xml:space="preserve">preferred versions </w:delText>
        </w:r>
      </w:del>
      <w:ins w:id="57" w:author="Author">
        <w:r w:rsidR="002D7C71" w:rsidRPr="00335E5D">
          <w:rPr>
            <w:rFonts w:asciiTheme="majorBidi" w:hAnsiTheme="majorBidi" w:cstheme="majorBidi"/>
            <w:lang w:val="en-CA"/>
          </w:rPr>
          <w:t xml:space="preserve">superior readings </w:t>
        </w:r>
      </w:ins>
      <w:r w:rsidR="002D7C71" w:rsidRPr="00335E5D">
        <w:rPr>
          <w:rFonts w:asciiTheme="majorBidi" w:hAnsiTheme="majorBidi" w:cstheme="majorBidi"/>
          <w:lang w:val="en-CA"/>
        </w:rPr>
        <w:t>in</w:t>
      </w:r>
      <w:r w:rsidRPr="00335E5D">
        <w:rPr>
          <w:rFonts w:asciiTheme="majorBidi" w:hAnsiTheme="majorBidi" w:cstheme="majorBidi"/>
          <w:lang w:val="en-CA"/>
        </w:rPr>
        <w:t xml:space="preserve"> each </w:t>
      </w:r>
      <w:r w:rsidR="00722CE9" w:rsidRPr="00335E5D">
        <w:rPr>
          <w:rFonts w:asciiTheme="majorBidi" w:hAnsiTheme="majorBidi" w:cstheme="majorBidi"/>
          <w:lang w:val="en-CA"/>
        </w:rPr>
        <w:t>textual witness</w:t>
      </w:r>
      <w:r w:rsidRPr="00335E5D">
        <w:rPr>
          <w:rFonts w:asciiTheme="majorBidi" w:hAnsiTheme="majorBidi" w:cstheme="majorBidi"/>
          <w:lang w:val="en-CA"/>
        </w:rPr>
        <w:t xml:space="preserve"> and the frequency of agreement </w:t>
      </w:r>
      <w:r w:rsidR="00FE5135" w:rsidRPr="00335E5D">
        <w:rPr>
          <w:rFonts w:asciiTheme="majorBidi" w:hAnsiTheme="majorBidi" w:cstheme="majorBidi"/>
          <w:lang w:val="en-CA"/>
        </w:rPr>
        <w:t>between</w:t>
      </w:r>
      <w:r w:rsidRPr="00335E5D">
        <w:rPr>
          <w:rFonts w:asciiTheme="majorBidi" w:hAnsiTheme="majorBidi" w:cstheme="majorBidi"/>
          <w:lang w:val="en-CA"/>
        </w:rPr>
        <w:t xml:space="preserve"> the Septuagint and each </w:t>
      </w:r>
      <w:r w:rsidR="00FE5135" w:rsidRPr="00335E5D">
        <w:rPr>
          <w:rFonts w:asciiTheme="majorBidi" w:hAnsiTheme="majorBidi" w:cstheme="majorBidi"/>
          <w:lang w:val="en-CA"/>
        </w:rPr>
        <w:t>textual witness.</w:t>
      </w:r>
    </w:p>
    <w:p w14:paraId="55E87E7F" w14:textId="4985AF95" w:rsidR="002E620A" w:rsidRPr="005D06C2" w:rsidRDefault="002E620A" w:rsidP="002E62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spacing w:line="360" w:lineRule="auto"/>
        <w:jc w:val="mediumKashida"/>
        <w:rPr>
          <w:rFonts w:asciiTheme="majorBidi" w:hAnsiTheme="majorBidi"/>
          <w:lang w:val="en-CA"/>
          <w:rPrChange w:id="58" w:author="Author">
            <w:rPr>
              <w:rFonts w:asciiTheme="majorBidi" w:hAnsiTheme="majorBidi"/>
            </w:rPr>
          </w:rPrChange>
        </w:rPr>
      </w:pPr>
    </w:p>
    <w:p w14:paraId="4DE8BA88" w14:textId="2DCBDE18" w:rsidR="002E620A" w:rsidRPr="00335E5D" w:rsidRDefault="002E620A" w:rsidP="00922D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asciiTheme="majorBidi" w:hAnsiTheme="majorBidi" w:cstheme="majorBidi"/>
        </w:rPr>
      </w:pPr>
      <w:r w:rsidRPr="00335E5D">
        <w:rPr>
          <w:rFonts w:asciiTheme="majorBidi" w:hAnsiTheme="majorBidi" w:cstheme="majorBidi"/>
        </w:rPr>
        <w:t xml:space="preserve">The </w:t>
      </w:r>
      <w:r w:rsidRPr="00335E5D">
        <w:rPr>
          <w:rFonts w:asciiTheme="majorBidi" w:hAnsiTheme="majorBidi" w:cstheme="majorBidi"/>
          <w:b/>
          <w:bCs/>
        </w:rPr>
        <w:t>third chapter</w:t>
      </w:r>
      <w:r w:rsidRPr="00335E5D">
        <w:rPr>
          <w:rFonts w:asciiTheme="majorBidi" w:hAnsiTheme="majorBidi" w:cstheme="majorBidi"/>
        </w:rPr>
        <w:t xml:space="preserve"> </w:t>
      </w:r>
      <w:r w:rsidR="006F3FE7" w:rsidRPr="00335E5D">
        <w:rPr>
          <w:rFonts w:asciiTheme="majorBidi" w:hAnsiTheme="majorBidi" w:cstheme="majorBidi"/>
        </w:rPr>
        <w:t xml:space="preserve">treats </w:t>
      </w:r>
      <w:r w:rsidRPr="00335E5D">
        <w:rPr>
          <w:rFonts w:asciiTheme="majorBidi" w:hAnsiTheme="majorBidi" w:cstheme="majorBidi"/>
        </w:rPr>
        <w:t xml:space="preserve">the </w:t>
      </w:r>
      <w:r w:rsidR="00CF3140" w:rsidRPr="00335E5D">
        <w:rPr>
          <w:rFonts w:asciiTheme="majorBidi" w:hAnsiTheme="majorBidi" w:cstheme="majorBidi"/>
          <w:lang w:val="en-CA"/>
        </w:rPr>
        <w:t>palaeographic</w:t>
      </w:r>
      <w:r w:rsidR="00CF3140" w:rsidRPr="00335E5D">
        <w:rPr>
          <w:rFonts w:asciiTheme="majorBidi" w:hAnsiTheme="majorBidi" w:cstheme="majorBidi"/>
        </w:rPr>
        <w:t xml:space="preserve"> </w:t>
      </w:r>
      <w:r w:rsidR="006F3FE7" w:rsidRPr="00335E5D">
        <w:rPr>
          <w:rFonts w:asciiTheme="majorBidi" w:hAnsiTheme="majorBidi" w:cstheme="majorBidi"/>
        </w:rPr>
        <w:t xml:space="preserve">background </w:t>
      </w:r>
      <w:r w:rsidRPr="00335E5D">
        <w:rPr>
          <w:rFonts w:asciiTheme="majorBidi" w:hAnsiTheme="majorBidi" w:cstheme="majorBidi"/>
        </w:rPr>
        <w:t xml:space="preserve">of the </w:t>
      </w:r>
      <w:r w:rsidR="001229BA" w:rsidRPr="00335E5D">
        <w:rPr>
          <w:rFonts w:asciiTheme="majorBidi" w:hAnsiTheme="majorBidi" w:cstheme="majorBidi"/>
        </w:rPr>
        <w:t>variants</w:t>
      </w:r>
      <w:r w:rsidR="00CB35BF" w:rsidRPr="00335E5D">
        <w:rPr>
          <w:rFonts w:asciiTheme="majorBidi" w:hAnsiTheme="majorBidi" w:cstheme="majorBidi"/>
        </w:rPr>
        <w:t xml:space="preserve"> </w:t>
      </w:r>
      <w:r w:rsidR="00D927AD" w:rsidRPr="00335E5D">
        <w:rPr>
          <w:rFonts w:asciiTheme="majorBidi" w:hAnsiTheme="majorBidi" w:cstheme="majorBidi"/>
        </w:rPr>
        <w:t xml:space="preserve">and </w:t>
      </w:r>
      <w:r w:rsidR="00CF3140" w:rsidRPr="00335E5D">
        <w:rPr>
          <w:rFonts w:asciiTheme="majorBidi" w:hAnsiTheme="majorBidi" w:cstheme="majorBidi"/>
        </w:rPr>
        <w:t>examines</w:t>
      </w:r>
      <w:r w:rsidR="00D927AD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 xml:space="preserve">the shapes of the interchanging letters </w:t>
      </w:r>
      <w:r w:rsidR="00D927AD" w:rsidRPr="00335E5D">
        <w:rPr>
          <w:rFonts w:asciiTheme="majorBidi" w:hAnsiTheme="majorBidi" w:cstheme="majorBidi"/>
        </w:rPr>
        <w:t xml:space="preserve">during </w:t>
      </w:r>
      <w:r w:rsidRPr="00335E5D">
        <w:rPr>
          <w:rFonts w:asciiTheme="majorBidi" w:hAnsiTheme="majorBidi" w:cstheme="majorBidi"/>
        </w:rPr>
        <w:t xml:space="preserve">each </w:t>
      </w:r>
      <w:r w:rsidR="00D927AD" w:rsidRPr="00335E5D">
        <w:rPr>
          <w:rFonts w:asciiTheme="majorBidi" w:hAnsiTheme="majorBidi" w:cstheme="majorBidi"/>
        </w:rPr>
        <w:t xml:space="preserve">stage </w:t>
      </w:r>
      <w:r w:rsidRPr="00335E5D">
        <w:rPr>
          <w:rFonts w:asciiTheme="majorBidi" w:hAnsiTheme="majorBidi" w:cstheme="majorBidi"/>
        </w:rPr>
        <w:t xml:space="preserve">of development of the three </w:t>
      </w:r>
      <w:r w:rsidR="00D927AD" w:rsidRPr="00335E5D">
        <w:rPr>
          <w:rFonts w:asciiTheme="majorBidi" w:hAnsiTheme="majorBidi" w:cstheme="majorBidi"/>
        </w:rPr>
        <w:t xml:space="preserve">relevant </w:t>
      </w:r>
      <w:del w:id="59" w:author="Author">
        <w:r w:rsidR="00D927AD" w:rsidRPr="005B586E">
          <w:rPr>
            <w:rFonts w:asciiTheme="majorBidi" w:hAnsiTheme="majorBidi" w:cstheme="majorBidi"/>
          </w:rPr>
          <w:delText>writing systems</w:delText>
        </w:r>
      </w:del>
      <w:ins w:id="60" w:author="Author">
        <w:r w:rsidR="005214C5" w:rsidRPr="00335E5D">
          <w:rPr>
            <w:rFonts w:asciiTheme="majorBidi" w:hAnsiTheme="majorBidi" w:cstheme="majorBidi"/>
          </w:rPr>
          <w:t>scripts</w:t>
        </w:r>
      </w:ins>
      <w:r w:rsidR="005214C5" w:rsidRPr="00335E5D">
        <w:rPr>
          <w:rFonts w:asciiTheme="majorBidi" w:hAnsiTheme="majorBidi" w:cstheme="majorBidi"/>
        </w:rPr>
        <w:t xml:space="preserve"> </w:t>
      </w:r>
      <w:commentRangeStart w:id="61"/>
      <w:commentRangeEnd w:id="61"/>
      <w:r w:rsidRPr="00335E5D">
        <w:rPr>
          <w:rFonts w:asciiTheme="majorBidi" w:hAnsiTheme="majorBidi" w:cstheme="majorBidi"/>
        </w:rPr>
        <w:t xml:space="preserve">– Hebrew script, square script and </w:t>
      </w:r>
      <w:r w:rsidR="00CF3140" w:rsidRPr="00335E5D">
        <w:rPr>
          <w:rFonts w:asciiTheme="majorBidi" w:hAnsiTheme="majorBidi" w:cstheme="majorBidi"/>
        </w:rPr>
        <w:t>Samaritan</w:t>
      </w:r>
      <w:r w:rsidRPr="00335E5D">
        <w:rPr>
          <w:rFonts w:asciiTheme="majorBidi" w:hAnsiTheme="majorBidi" w:cstheme="majorBidi"/>
        </w:rPr>
        <w:t xml:space="preserve"> script. </w:t>
      </w:r>
      <w:r w:rsidR="00714491" w:rsidRPr="00335E5D">
        <w:rPr>
          <w:rFonts w:asciiTheme="majorBidi" w:hAnsiTheme="majorBidi" w:cstheme="majorBidi"/>
        </w:rPr>
        <w:t>Through</w:t>
      </w:r>
      <w:r w:rsidR="00CF3140" w:rsidRPr="00335E5D">
        <w:rPr>
          <w:rFonts w:asciiTheme="majorBidi" w:hAnsiTheme="majorBidi" w:cstheme="majorBidi"/>
        </w:rPr>
        <w:t xml:space="preserve"> this</w:t>
      </w:r>
      <w:r w:rsidR="00714491" w:rsidRPr="00335E5D">
        <w:rPr>
          <w:rFonts w:asciiTheme="majorBidi" w:hAnsiTheme="majorBidi" w:cstheme="majorBidi"/>
        </w:rPr>
        <w:t xml:space="preserve"> process</w:t>
      </w:r>
      <w:r w:rsidR="00722CE9" w:rsidRPr="00335E5D">
        <w:rPr>
          <w:rFonts w:asciiTheme="majorBidi" w:hAnsiTheme="majorBidi" w:cstheme="majorBidi"/>
        </w:rPr>
        <w:t xml:space="preserve"> it determines </w:t>
      </w:r>
      <w:r w:rsidR="00D927AD" w:rsidRPr="00335E5D">
        <w:rPr>
          <w:rFonts w:asciiTheme="majorBidi" w:hAnsiTheme="majorBidi" w:cstheme="majorBidi"/>
        </w:rPr>
        <w:t xml:space="preserve">an estimated </w:t>
      </w:r>
      <w:del w:id="62" w:author="Author">
        <w:r w:rsidRPr="005B586E">
          <w:rPr>
            <w:rFonts w:asciiTheme="majorBidi" w:hAnsiTheme="majorBidi" w:cstheme="majorBidi"/>
          </w:rPr>
          <w:delText xml:space="preserve">chronological </w:delText>
        </w:r>
        <w:r w:rsidR="009749B3" w:rsidRPr="005B586E">
          <w:rPr>
            <w:rFonts w:asciiTheme="majorBidi" w:hAnsiTheme="majorBidi" w:cstheme="majorBidi"/>
          </w:rPr>
          <w:delText>context for</w:delText>
        </w:r>
        <w:r w:rsidRPr="005B586E">
          <w:rPr>
            <w:rFonts w:asciiTheme="majorBidi" w:hAnsiTheme="majorBidi" w:cstheme="majorBidi"/>
          </w:rPr>
          <w:delText xml:space="preserve"> </w:delText>
        </w:r>
      </w:del>
      <w:commentRangeStart w:id="63"/>
      <w:commentRangeEnd w:id="63"/>
      <w:ins w:id="64" w:author="Author">
        <w:r w:rsidR="005214C5" w:rsidRPr="00335E5D">
          <w:rPr>
            <w:rFonts w:asciiTheme="majorBidi" w:hAnsiTheme="majorBidi" w:cstheme="majorBidi"/>
          </w:rPr>
          <w:t>dating of</w:t>
        </w:r>
        <w:r w:rsidRPr="00335E5D">
          <w:rPr>
            <w:rFonts w:asciiTheme="majorBidi" w:hAnsiTheme="majorBidi" w:cstheme="majorBidi"/>
          </w:rPr>
          <w:t xml:space="preserve"> </w:t>
        </w:r>
      </w:ins>
      <w:r w:rsidRPr="00335E5D">
        <w:rPr>
          <w:rFonts w:asciiTheme="majorBidi" w:hAnsiTheme="majorBidi" w:cstheme="majorBidi"/>
        </w:rPr>
        <w:t xml:space="preserve">the </w:t>
      </w:r>
      <w:commentRangeStart w:id="65"/>
      <w:commentRangeEnd w:id="65"/>
      <w:r w:rsidR="005214C5" w:rsidRPr="00335E5D">
        <w:rPr>
          <w:rFonts w:asciiTheme="majorBidi" w:hAnsiTheme="majorBidi" w:cstheme="majorBidi"/>
        </w:rPr>
        <w:t>varia</w:t>
      </w:r>
      <w:del w:id="66" w:author="Author">
        <w:r w:rsidR="00714491" w:rsidRPr="005B586E">
          <w:rPr>
            <w:rFonts w:asciiTheme="majorBidi" w:hAnsiTheme="majorBidi" w:cstheme="majorBidi"/>
          </w:rPr>
          <w:delText>tio</w:delText>
        </w:r>
      </w:del>
      <w:r w:rsidR="005214C5" w:rsidRPr="00335E5D">
        <w:rPr>
          <w:rFonts w:asciiTheme="majorBidi" w:hAnsiTheme="majorBidi" w:cstheme="majorBidi"/>
        </w:rPr>
        <w:t>n</w:t>
      </w:r>
      <w:ins w:id="67" w:author="Author">
        <w:r w:rsidR="005214C5" w:rsidRPr="00335E5D">
          <w:rPr>
            <w:rFonts w:asciiTheme="majorBidi" w:hAnsiTheme="majorBidi" w:cstheme="majorBidi"/>
          </w:rPr>
          <w:t>t</w:t>
        </w:r>
      </w:ins>
      <w:r w:rsidR="005214C5" w:rsidRPr="00335E5D">
        <w:rPr>
          <w:rFonts w:asciiTheme="majorBidi" w:hAnsiTheme="majorBidi" w:cstheme="majorBidi"/>
        </w:rPr>
        <w:t>s</w:t>
      </w:r>
      <w:r w:rsidR="00714491" w:rsidRPr="00335E5D">
        <w:rPr>
          <w:rFonts w:asciiTheme="majorBidi" w:hAnsiTheme="majorBidi" w:cstheme="majorBidi"/>
        </w:rPr>
        <w:t xml:space="preserve">, </w:t>
      </w:r>
      <w:r w:rsidR="00D927AD" w:rsidRPr="00335E5D">
        <w:rPr>
          <w:rFonts w:asciiTheme="majorBidi" w:hAnsiTheme="majorBidi" w:cstheme="majorBidi"/>
        </w:rPr>
        <w:t xml:space="preserve">that is, </w:t>
      </w:r>
      <w:r w:rsidR="00714491" w:rsidRPr="00335E5D">
        <w:rPr>
          <w:rFonts w:asciiTheme="majorBidi" w:hAnsiTheme="majorBidi" w:cstheme="majorBidi"/>
        </w:rPr>
        <w:t xml:space="preserve">it identifies </w:t>
      </w:r>
      <w:r w:rsidRPr="00335E5D">
        <w:rPr>
          <w:rFonts w:asciiTheme="majorBidi" w:hAnsiTheme="majorBidi" w:cstheme="majorBidi"/>
        </w:rPr>
        <w:t xml:space="preserve">the </w:t>
      </w:r>
      <w:r w:rsidR="00714491" w:rsidRPr="00335E5D">
        <w:rPr>
          <w:rFonts w:asciiTheme="majorBidi" w:hAnsiTheme="majorBidi" w:cstheme="majorBidi"/>
        </w:rPr>
        <w:t xml:space="preserve">stage of </w:t>
      </w:r>
      <w:del w:id="68" w:author="Author">
        <w:r w:rsidR="00714491" w:rsidRPr="005B586E">
          <w:rPr>
            <w:rFonts w:asciiTheme="majorBidi" w:hAnsiTheme="majorBidi" w:cstheme="majorBidi"/>
          </w:rPr>
          <w:delText>graphic</w:delText>
        </w:r>
        <w:r w:rsidR="009749B3" w:rsidRPr="005B586E">
          <w:rPr>
            <w:rFonts w:asciiTheme="majorBidi" w:hAnsiTheme="majorBidi" w:cstheme="majorBidi"/>
          </w:rPr>
          <w:delText xml:space="preserve"> </w:delText>
        </w:r>
        <w:r w:rsidR="00714491" w:rsidRPr="005B586E">
          <w:rPr>
            <w:rFonts w:asciiTheme="majorBidi" w:hAnsiTheme="majorBidi" w:cstheme="majorBidi"/>
          </w:rPr>
          <w:delText>development</w:delText>
        </w:r>
      </w:del>
      <w:ins w:id="69" w:author="Author">
        <w:r w:rsidR="005214C5" w:rsidRPr="00335E5D">
          <w:rPr>
            <w:rFonts w:asciiTheme="majorBidi" w:hAnsiTheme="majorBidi" w:cstheme="majorBidi"/>
          </w:rPr>
          <w:t>the scrip</w:t>
        </w:r>
        <w:r w:rsidR="00DB456F">
          <w:rPr>
            <w:rFonts w:asciiTheme="majorBidi" w:hAnsiTheme="majorBidi" w:cstheme="majorBidi"/>
          </w:rPr>
          <w:t>t</w:t>
        </w:r>
      </w:ins>
      <w:r w:rsidR="005214C5" w:rsidRPr="00335E5D">
        <w:rPr>
          <w:rFonts w:asciiTheme="majorBidi" w:hAnsiTheme="majorBidi" w:cstheme="majorBidi"/>
        </w:rPr>
        <w:t xml:space="preserve"> </w:t>
      </w:r>
      <w:commentRangeStart w:id="70"/>
      <w:commentRangeEnd w:id="70"/>
      <w:del w:id="71" w:author="Author">
        <w:r w:rsidR="00714491" w:rsidRPr="00335E5D" w:rsidDel="00765FC3">
          <w:rPr>
            <w:rFonts w:asciiTheme="majorBidi" w:hAnsiTheme="majorBidi" w:cstheme="majorBidi"/>
          </w:rPr>
          <w:delText xml:space="preserve">in </w:delText>
        </w:r>
      </w:del>
      <w:ins w:id="72" w:author="Author">
        <w:r w:rsidR="00765FC3">
          <w:rPr>
            <w:rFonts w:asciiTheme="majorBidi" w:hAnsiTheme="majorBidi" w:cstheme="majorBidi"/>
          </w:rPr>
          <w:t>at</w:t>
        </w:r>
        <w:r w:rsidR="00765FC3" w:rsidRPr="00335E5D">
          <w:rPr>
            <w:rFonts w:asciiTheme="majorBidi" w:hAnsiTheme="majorBidi" w:cstheme="majorBidi"/>
          </w:rPr>
          <w:t xml:space="preserve"> </w:t>
        </w:r>
      </w:ins>
      <w:r w:rsidR="00714491" w:rsidRPr="00335E5D">
        <w:rPr>
          <w:rFonts w:asciiTheme="majorBidi" w:hAnsiTheme="majorBidi" w:cstheme="majorBidi"/>
        </w:rPr>
        <w:t>which</w:t>
      </w:r>
      <w:r w:rsidR="005214C5" w:rsidRPr="00335E5D">
        <w:rPr>
          <w:rFonts w:asciiTheme="majorBidi" w:hAnsiTheme="majorBidi" w:cstheme="majorBidi"/>
        </w:rPr>
        <w:t xml:space="preserve"> </w:t>
      </w:r>
      <w:del w:id="73" w:author="Author">
        <w:r w:rsidRPr="005B586E">
          <w:rPr>
            <w:rFonts w:asciiTheme="majorBidi" w:hAnsiTheme="majorBidi" w:cstheme="majorBidi"/>
          </w:rPr>
          <w:delText>similarity</w:delText>
        </w:r>
      </w:del>
      <w:ins w:id="74" w:author="Author">
        <w:r w:rsidR="005214C5" w:rsidRPr="00335E5D">
          <w:rPr>
            <w:rFonts w:asciiTheme="majorBidi" w:hAnsiTheme="majorBidi" w:cstheme="majorBidi"/>
          </w:rPr>
          <w:t xml:space="preserve">there </w:t>
        </w:r>
        <w:r w:rsidR="00922D23">
          <w:rPr>
            <w:rFonts w:asciiTheme="majorBidi" w:hAnsiTheme="majorBidi" w:cstheme="majorBidi"/>
          </w:rPr>
          <w:t>exist</w:t>
        </w:r>
        <w:del w:id="75" w:author="Author">
          <w:r w:rsidR="00922D23" w:rsidDel="00765FC3">
            <w:rPr>
              <w:rFonts w:asciiTheme="majorBidi" w:hAnsiTheme="majorBidi" w:cstheme="majorBidi"/>
            </w:rPr>
            <w:delText>s</w:delText>
          </w:r>
        </w:del>
        <w:r w:rsidR="00922D23">
          <w:rPr>
            <w:rFonts w:asciiTheme="majorBidi" w:hAnsiTheme="majorBidi" w:cstheme="majorBidi"/>
          </w:rPr>
          <w:t xml:space="preserve"> </w:t>
        </w:r>
        <w:del w:id="76" w:author="Author">
          <w:r w:rsidR="00922D23" w:rsidDel="00765FC3">
            <w:rPr>
              <w:rFonts w:asciiTheme="majorBidi" w:hAnsiTheme="majorBidi" w:cstheme="majorBidi"/>
            </w:rPr>
            <w:delText>[or: are]</w:delText>
          </w:r>
          <w:r w:rsidR="005214C5" w:rsidRPr="00335E5D" w:rsidDel="00765FC3">
            <w:rPr>
              <w:rFonts w:asciiTheme="majorBidi" w:hAnsiTheme="majorBidi" w:cstheme="majorBidi"/>
            </w:rPr>
            <w:delText xml:space="preserve"> </w:delText>
          </w:r>
        </w:del>
        <w:r w:rsidR="005214C5" w:rsidRPr="00335E5D">
          <w:rPr>
            <w:rFonts w:asciiTheme="majorBidi" w:hAnsiTheme="majorBidi" w:cstheme="majorBidi"/>
          </w:rPr>
          <w:t>graphic similarities</w:t>
        </w:r>
      </w:ins>
      <w:r w:rsidR="005214C5" w:rsidRPr="00335E5D">
        <w:rPr>
          <w:rFonts w:asciiTheme="majorBidi" w:hAnsiTheme="majorBidi" w:cstheme="majorBidi"/>
        </w:rPr>
        <w:t xml:space="preserve"> between the letters</w:t>
      </w:r>
      <w:del w:id="77" w:author="Author">
        <w:r w:rsidR="00714491" w:rsidRPr="005B586E">
          <w:rPr>
            <w:rFonts w:asciiTheme="majorBidi" w:hAnsiTheme="majorBidi" w:cstheme="majorBidi"/>
          </w:rPr>
          <w:delText xml:space="preserve"> exist</w:delText>
        </w:r>
        <w:r w:rsidR="008A33E2" w:rsidRPr="005B586E">
          <w:rPr>
            <w:rFonts w:asciiTheme="majorBidi" w:hAnsiTheme="majorBidi" w:cstheme="majorBidi"/>
          </w:rPr>
          <w:delText>s</w:delText>
        </w:r>
      </w:del>
      <w:r w:rsidR="005214C5" w:rsidRPr="00335E5D">
        <w:rPr>
          <w:rFonts w:asciiTheme="majorBidi" w:hAnsiTheme="majorBidi" w:cstheme="majorBidi"/>
        </w:rPr>
        <w:t xml:space="preserve"> </w:t>
      </w:r>
      <w:commentRangeStart w:id="78"/>
      <w:commentRangeEnd w:id="78"/>
      <w:r w:rsidRPr="00335E5D">
        <w:rPr>
          <w:rFonts w:asciiTheme="majorBidi" w:hAnsiTheme="majorBidi" w:cstheme="majorBidi"/>
        </w:rPr>
        <w:t>and when it</w:t>
      </w:r>
      <w:r w:rsidR="009749B3" w:rsidRPr="00335E5D">
        <w:rPr>
          <w:rFonts w:asciiTheme="majorBidi" w:hAnsiTheme="majorBidi" w:cstheme="majorBidi"/>
        </w:rPr>
        <w:t xml:space="preserve"> i</w:t>
      </w:r>
      <w:r w:rsidRPr="00335E5D">
        <w:rPr>
          <w:rFonts w:asciiTheme="majorBidi" w:hAnsiTheme="majorBidi" w:cstheme="majorBidi"/>
        </w:rPr>
        <w:t xml:space="preserve">s reasonable to </w:t>
      </w:r>
      <w:r w:rsidR="00714491" w:rsidRPr="00335E5D">
        <w:rPr>
          <w:rFonts w:asciiTheme="majorBidi" w:hAnsiTheme="majorBidi" w:cstheme="majorBidi"/>
        </w:rPr>
        <w:t>presume</w:t>
      </w:r>
      <w:r w:rsidRPr="00335E5D">
        <w:rPr>
          <w:rFonts w:asciiTheme="majorBidi" w:hAnsiTheme="majorBidi" w:cstheme="majorBidi"/>
        </w:rPr>
        <w:t xml:space="preserve"> the changes occurred.</w:t>
      </w:r>
      <w:r w:rsidR="009749B3" w:rsidRPr="00335E5D">
        <w:rPr>
          <w:rFonts w:asciiTheme="majorBidi" w:hAnsiTheme="majorBidi" w:cstheme="majorBidi"/>
        </w:rPr>
        <w:t xml:space="preserve"> T</w:t>
      </w:r>
      <w:r w:rsidRPr="00335E5D">
        <w:rPr>
          <w:rFonts w:asciiTheme="majorBidi" w:hAnsiTheme="majorBidi" w:cstheme="majorBidi"/>
        </w:rPr>
        <w:t xml:space="preserve">he </w:t>
      </w:r>
      <w:r w:rsidR="009749B3" w:rsidRPr="00335E5D">
        <w:rPr>
          <w:rFonts w:asciiTheme="majorBidi" w:hAnsiTheme="majorBidi" w:cstheme="majorBidi"/>
        </w:rPr>
        <w:t xml:space="preserve">intermediate </w:t>
      </w:r>
      <w:r w:rsidRPr="00335E5D">
        <w:rPr>
          <w:rFonts w:asciiTheme="majorBidi" w:hAnsiTheme="majorBidi" w:cstheme="majorBidi"/>
        </w:rPr>
        <w:t xml:space="preserve">summary of this chapter </w:t>
      </w:r>
      <w:r w:rsidR="00714491" w:rsidRPr="00335E5D">
        <w:rPr>
          <w:rFonts w:asciiTheme="majorBidi" w:hAnsiTheme="majorBidi" w:cstheme="majorBidi"/>
        </w:rPr>
        <w:t xml:space="preserve">relays </w:t>
      </w:r>
      <w:r w:rsidR="009749B3" w:rsidRPr="00335E5D">
        <w:rPr>
          <w:rFonts w:asciiTheme="majorBidi" w:hAnsiTheme="majorBidi" w:cstheme="majorBidi"/>
        </w:rPr>
        <w:t xml:space="preserve">the </w:t>
      </w:r>
      <w:r w:rsidRPr="00335E5D">
        <w:rPr>
          <w:rFonts w:asciiTheme="majorBidi" w:hAnsiTheme="majorBidi" w:cstheme="majorBidi"/>
        </w:rPr>
        <w:t xml:space="preserve">statistical data </w:t>
      </w:r>
      <w:r w:rsidR="009749B3" w:rsidRPr="00335E5D">
        <w:rPr>
          <w:rFonts w:asciiTheme="majorBidi" w:hAnsiTheme="majorBidi" w:cstheme="majorBidi"/>
        </w:rPr>
        <w:t xml:space="preserve">that emerges from </w:t>
      </w:r>
      <w:r w:rsidRPr="00335E5D">
        <w:rPr>
          <w:rFonts w:asciiTheme="majorBidi" w:hAnsiTheme="majorBidi" w:cstheme="majorBidi"/>
        </w:rPr>
        <w:t xml:space="preserve">the </w:t>
      </w:r>
      <w:r w:rsidR="00CF3140" w:rsidRPr="00335E5D">
        <w:rPr>
          <w:rFonts w:asciiTheme="majorBidi" w:hAnsiTheme="majorBidi" w:cstheme="majorBidi"/>
          <w:lang w:val="en-CA"/>
        </w:rPr>
        <w:t>palaeographic</w:t>
      </w:r>
      <w:r w:rsidRPr="00335E5D">
        <w:rPr>
          <w:rFonts w:asciiTheme="majorBidi" w:hAnsiTheme="majorBidi" w:cstheme="majorBidi"/>
        </w:rPr>
        <w:t xml:space="preserve"> analysis: the number of </w:t>
      </w:r>
      <w:commentRangeStart w:id="79"/>
      <w:commentRangeEnd w:id="79"/>
      <w:r w:rsidR="005214C5" w:rsidRPr="00335E5D">
        <w:rPr>
          <w:rFonts w:asciiTheme="majorBidi" w:hAnsiTheme="majorBidi" w:cstheme="majorBidi"/>
        </w:rPr>
        <w:t>varia</w:t>
      </w:r>
      <w:del w:id="80" w:author="Author">
        <w:r w:rsidR="009749B3" w:rsidRPr="005B586E">
          <w:rPr>
            <w:rFonts w:asciiTheme="majorBidi" w:hAnsiTheme="majorBidi" w:cstheme="majorBidi"/>
          </w:rPr>
          <w:delText>tio</w:delText>
        </w:r>
      </w:del>
      <w:r w:rsidR="005214C5" w:rsidRPr="00335E5D">
        <w:rPr>
          <w:rFonts w:asciiTheme="majorBidi" w:hAnsiTheme="majorBidi" w:cstheme="majorBidi"/>
        </w:rPr>
        <w:t>n</w:t>
      </w:r>
      <w:ins w:id="81" w:author="Author">
        <w:r w:rsidR="005214C5" w:rsidRPr="00335E5D">
          <w:rPr>
            <w:rFonts w:asciiTheme="majorBidi" w:hAnsiTheme="majorBidi" w:cstheme="majorBidi"/>
          </w:rPr>
          <w:t>t</w:t>
        </w:r>
      </w:ins>
      <w:r w:rsidR="005214C5" w:rsidRPr="00335E5D">
        <w:rPr>
          <w:rFonts w:asciiTheme="majorBidi" w:hAnsiTheme="majorBidi" w:cstheme="majorBidi"/>
        </w:rPr>
        <w:t xml:space="preserve">s </w:t>
      </w:r>
      <w:r w:rsidRPr="00335E5D">
        <w:rPr>
          <w:rFonts w:asciiTheme="majorBidi" w:hAnsiTheme="majorBidi" w:cstheme="majorBidi"/>
        </w:rPr>
        <w:t xml:space="preserve">between the </w:t>
      </w:r>
      <w:r w:rsidR="009749B3" w:rsidRPr="00335E5D">
        <w:rPr>
          <w:rFonts w:asciiTheme="majorBidi" w:hAnsiTheme="majorBidi" w:cstheme="majorBidi"/>
        </w:rPr>
        <w:t xml:space="preserve">Masoretic text </w:t>
      </w:r>
      <w:r w:rsidR="00CF3140" w:rsidRPr="00335E5D">
        <w:rPr>
          <w:rFonts w:asciiTheme="majorBidi" w:hAnsiTheme="majorBidi" w:cstheme="majorBidi"/>
        </w:rPr>
        <w:t>and the Samaritan</w:t>
      </w:r>
      <w:r w:rsidRPr="00335E5D">
        <w:rPr>
          <w:rFonts w:asciiTheme="majorBidi" w:hAnsiTheme="majorBidi" w:cstheme="majorBidi"/>
        </w:rPr>
        <w:t xml:space="preserve"> </w:t>
      </w:r>
      <w:r w:rsidR="0044660B" w:rsidRPr="00335E5D">
        <w:rPr>
          <w:rFonts w:asciiTheme="majorBidi" w:hAnsiTheme="majorBidi" w:cstheme="majorBidi"/>
        </w:rPr>
        <w:t>Pentateuch</w:t>
      </w:r>
      <w:r w:rsidR="009749B3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 xml:space="preserve">in each </w:t>
      </w:r>
      <w:del w:id="82" w:author="Author">
        <w:r w:rsidR="009749B3" w:rsidRPr="005B586E">
          <w:rPr>
            <w:rFonts w:asciiTheme="majorBidi" w:hAnsiTheme="majorBidi" w:cstheme="majorBidi"/>
          </w:rPr>
          <w:delText>system of writing</w:delText>
        </w:r>
      </w:del>
      <w:commentRangeStart w:id="83"/>
      <w:commentRangeEnd w:id="83"/>
      <w:ins w:id="84" w:author="Author">
        <w:r w:rsidR="002E27A8" w:rsidRPr="00335E5D">
          <w:rPr>
            <w:rFonts w:asciiTheme="majorBidi" w:hAnsiTheme="majorBidi" w:cstheme="majorBidi"/>
          </w:rPr>
          <w:t>script</w:t>
        </w:r>
      </w:ins>
      <w:r w:rsidR="009749B3" w:rsidRPr="00335E5D">
        <w:rPr>
          <w:rFonts w:asciiTheme="majorBidi" w:hAnsiTheme="majorBidi" w:cstheme="majorBidi"/>
        </w:rPr>
        <w:t xml:space="preserve">, </w:t>
      </w:r>
      <w:r w:rsidRPr="00335E5D">
        <w:rPr>
          <w:rFonts w:asciiTheme="majorBidi" w:hAnsiTheme="majorBidi" w:cstheme="majorBidi"/>
        </w:rPr>
        <w:t xml:space="preserve">the number of </w:t>
      </w:r>
      <w:r w:rsidR="005214C5" w:rsidRPr="005D06C2">
        <w:rPr>
          <w:rFonts w:asciiTheme="majorBidi" w:hAnsiTheme="majorBidi"/>
          <w:rPrChange w:id="85" w:author="Author">
            <w:rPr>
              <w:rFonts w:asciiTheme="majorBidi" w:hAnsiTheme="majorBidi"/>
              <w:color w:val="FF0000"/>
            </w:rPr>
          </w:rPrChange>
        </w:rPr>
        <w:t>varia</w:t>
      </w:r>
      <w:del w:id="86" w:author="Author">
        <w:r w:rsidR="009749B3" w:rsidRPr="00EE08F8">
          <w:rPr>
            <w:rFonts w:asciiTheme="majorBidi" w:hAnsiTheme="majorBidi" w:cstheme="majorBidi"/>
            <w:color w:val="FF0000"/>
          </w:rPr>
          <w:delText>tio</w:delText>
        </w:r>
      </w:del>
      <w:r w:rsidR="005214C5" w:rsidRPr="005D06C2">
        <w:rPr>
          <w:rFonts w:asciiTheme="majorBidi" w:hAnsiTheme="majorBidi"/>
          <w:rPrChange w:id="87" w:author="Author">
            <w:rPr>
              <w:rFonts w:asciiTheme="majorBidi" w:hAnsiTheme="majorBidi"/>
              <w:color w:val="FF0000"/>
            </w:rPr>
          </w:rPrChange>
        </w:rPr>
        <w:t>n</w:t>
      </w:r>
      <w:ins w:id="88" w:author="Author">
        <w:r w:rsidR="005214C5" w:rsidRPr="00335E5D">
          <w:rPr>
            <w:rFonts w:asciiTheme="majorBidi" w:hAnsiTheme="majorBidi" w:cstheme="majorBidi"/>
          </w:rPr>
          <w:t>t</w:t>
        </w:r>
      </w:ins>
      <w:r w:rsidR="005214C5" w:rsidRPr="005D06C2">
        <w:rPr>
          <w:rFonts w:asciiTheme="majorBidi" w:hAnsiTheme="majorBidi"/>
          <w:rPrChange w:id="89" w:author="Author">
            <w:rPr>
              <w:rFonts w:asciiTheme="majorBidi" w:hAnsiTheme="majorBidi"/>
              <w:color w:val="FF0000"/>
            </w:rPr>
          </w:rPrChange>
        </w:rPr>
        <w:t>s</w:t>
      </w:r>
      <w:r w:rsidR="009749B3" w:rsidRPr="00335E5D">
        <w:rPr>
          <w:rFonts w:asciiTheme="majorBidi" w:hAnsiTheme="majorBidi" w:cstheme="majorBidi"/>
        </w:rPr>
        <w:t xml:space="preserve"> occurring</w:t>
      </w:r>
      <w:r w:rsidRPr="00335E5D">
        <w:rPr>
          <w:rFonts w:asciiTheme="majorBidi" w:hAnsiTheme="majorBidi" w:cstheme="majorBidi"/>
        </w:rPr>
        <w:t xml:space="preserve"> in each </w:t>
      </w:r>
      <w:del w:id="90" w:author="Author">
        <w:r w:rsidRPr="005B586E">
          <w:rPr>
            <w:rFonts w:asciiTheme="majorBidi" w:hAnsiTheme="majorBidi" w:cstheme="majorBidi"/>
          </w:rPr>
          <w:delText>phase</w:delText>
        </w:r>
      </w:del>
      <w:ins w:id="91" w:author="Author">
        <w:r w:rsidR="002E27A8" w:rsidRPr="00335E5D">
          <w:rPr>
            <w:rFonts w:asciiTheme="majorBidi" w:hAnsiTheme="majorBidi" w:cstheme="majorBidi"/>
          </w:rPr>
          <w:t>stage</w:t>
        </w:r>
      </w:ins>
      <w:r w:rsidR="002E27A8" w:rsidRPr="00335E5D">
        <w:rPr>
          <w:rFonts w:asciiTheme="majorBidi" w:hAnsiTheme="majorBidi" w:cstheme="majorBidi"/>
        </w:rPr>
        <w:t xml:space="preserve"> of the </w:t>
      </w:r>
      <w:del w:id="92" w:author="Author">
        <w:r w:rsidRPr="005B586E">
          <w:rPr>
            <w:rFonts w:asciiTheme="majorBidi" w:hAnsiTheme="majorBidi" w:cstheme="majorBidi"/>
          </w:rPr>
          <w:delText>script’</w:delText>
        </w:r>
        <w:r w:rsidR="00714491" w:rsidRPr="005B586E">
          <w:rPr>
            <w:rFonts w:asciiTheme="majorBidi" w:hAnsiTheme="majorBidi" w:cstheme="majorBidi"/>
          </w:rPr>
          <w:delText>s development</w:delText>
        </w:r>
      </w:del>
      <w:ins w:id="93" w:author="Author">
        <w:r w:rsidR="002E27A8" w:rsidRPr="00335E5D">
          <w:rPr>
            <w:rFonts w:asciiTheme="majorBidi" w:hAnsiTheme="majorBidi" w:cstheme="majorBidi"/>
          </w:rPr>
          <w:t>script</w:t>
        </w:r>
      </w:ins>
      <w:r w:rsidR="002E27A8" w:rsidRPr="00335E5D">
        <w:rPr>
          <w:rFonts w:asciiTheme="majorBidi" w:hAnsiTheme="majorBidi" w:cstheme="majorBidi"/>
        </w:rPr>
        <w:t xml:space="preserve"> </w:t>
      </w:r>
      <w:commentRangeStart w:id="94"/>
      <w:commentRangeEnd w:id="94"/>
      <w:r w:rsidR="00714491" w:rsidRPr="00335E5D">
        <w:rPr>
          <w:rFonts w:asciiTheme="majorBidi" w:hAnsiTheme="majorBidi" w:cstheme="majorBidi"/>
        </w:rPr>
        <w:t>and an</w:t>
      </w:r>
      <w:r w:rsidRPr="00335E5D">
        <w:rPr>
          <w:rFonts w:asciiTheme="majorBidi" w:hAnsiTheme="majorBidi" w:cstheme="majorBidi"/>
        </w:rPr>
        <w:t xml:space="preserve"> approximate </w:t>
      </w:r>
      <w:del w:id="95" w:author="Author">
        <w:r w:rsidRPr="005B586E">
          <w:rPr>
            <w:rFonts w:asciiTheme="majorBidi" w:hAnsiTheme="majorBidi" w:cstheme="majorBidi"/>
          </w:rPr>
          <w:delText xml:space="preserve">chronological </w:delText>
        </w:r>
        <w:r w:rsidR="009749B3" w:rsidRPr="005B586E">
          <w:rPr>
            <w:rFonts w:asciiTheme="majorBidi" w:hAnsiTheme="majorBidi" w:cstheme="majorBidi"/>
          </w:rPr>
          <w:delText xml:space="preserve">context </w:delText>
        </w:r>
        <w:r w:rsidR="00714491" w:rsidRPr="005B586E">
          <w:rPr>
            <w:rFonts w:asciiTheme="majorBidi" w:hAnsiTheme="majorBidi" w:cstheme="majorBidi"/>
          </w:rPr>
          <w:delText>for</w:delText>
        </w:r>
      </w:del>
      <w:commentRangeStart w:id="96"/>
      <w:commentRangeEnd w:id="96"/>
      <w:ins w:id="97" w:author="Author">
        <w:r w:rsidR="002E27A8" w:rsidRPr="00335E5D">
          <w:rPr>
            <w:rFonts w:asciiTheme="majorBidi" w:hAnsiTheme="majorBidi" w:cstheme="majorBidi"/>
          </w:rPr>
          <w:t>dating of</w:t>
        </w:r>
      </w:ins>
      <w:r w:rsidR="009749B3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 xml:space="preserve">the </w:t>
      </w:r>
      <w:r w:rsidR="009749B3" w:rsidRPr="00335E5D">
        <w:rPr>
          <w:rFonts w:asciiTheme="majorBidi" w:hAnsiTheme="majorBidi" w:cstheme="majorBidi"/>
        </w:rPr>
        <w:t xml:space="preserve">overall </w:t>
      </w:r>
      <w:r w:rsidR="005214C5" w:rsidRPr="005D06C2">
        <w:rPr>
          <w:rFonts w:asciiTheme="majorBidi" w:hAnsiTheme="majorBidi"/>
          <w:rPrChange w:id="98" w:author="Author">
            <w:rPr>
              <w:rFonts w:asciiTheme="majorBidi" w:hAnsiTheme="majorBidi"/>
              <w:color w:val="FF0000"/>
            </w:rPr>
          </w:rPrChange>
        </w:rPr>
        <w:t>varia</w:t>
      </w:r>
      <w:del w:id="99" w:author="Author">
        <w:r w:rsidR="009749B3" w:rsidRPr="008A4B43">
          <w:rPr>
            <w:rFonts w:asciiTheme="majorBidi" w:hAnsiTheme="majorBidi" w:cstheme="majorBidi"/>
            <w:color w:val="FF0000"/>
          </w:rPr>
          <w:delText>tio</w:delText>
        </w:r>
      </w:del>
      <w:r w:rsidR="005214C5" w:rsidRPr="005D06C2">
        <w:rPr>
          <w:rFonts w:asciiTheme="majorBidi" w:hAnsiTheme="majorBidi"/>
          <w:rPrChange w:id="100" w:author="Author">
            <w:rPr>
              <w:rFonts w:asciiTheme="majorBidi" w:hAnsiTheme="majorBidi"/>
              <w:color w:val="FF0000"/>
            </w:rPr>
          </w:rPrChange>
        </w:rPr>
        <w:t>n</w:t>
      </w:r>
      <w:ins w:id="101" w:author="Author">
        <w:r w:rsidR="005214C5" w:rsidRPr="00335E5D">
          <w:rPr>
            <w:rFonts w:asciiTheme="majorBidi" w:hAnsiTheme="majorBidi" w:cstheme="majorBidi"/>
          </w:rPr>
          <w:t>t</w:t>
        </w:r>
      </w:ins>
      <w:r w:rsidR="005214C5" w:rsidRPr="005D06C2">
        <w:rPr>
          <w:rFonts w:asciiTheme="majorBidi" w:hAnsiTheme="majorBidi"/>
          <w:rPrChange w:id="102" w:author="Author">
            <w:rPr>
              <w:rFonts w:asciiTheme="majorBidi" w:hAnsiTheme="majorBidi"/>
              <w:color w:val="FF0000"/>
            </w:rPr>
          </w:rPrChange>
        </w:rPr>
        <w:t>s</w:t>
      </w:r>
      <w:r w:rsidR="009749B3" w:rsidRPr="00335E5D">
        <w:rPr>
          <w:rFonts w:asciiTheme="majorBidi" w:hAnsiTheme="majorBidi" w:cstheme="majorBidi"/>
        </w:rPr>
        <w:t xml:space="preserve">. </w:t>
      </w:r>
      <w:r w:rsidRPr="00335E5D">
        <w:rPr>
          <w:rFonts w:asciiTheme="majorBidi" w:hAnsiTheme="majorBidi" w:cstheme="majorBidi"/>
        </w:rPr>
        <w:t>Th</w:t>
      </w:r>
      <w:r w:rsidR="00714491" w:rsidRPr="00335E5D">
        <w:rPr>
          <w:rFonts w:asciiTheme="majorBidi" w:hAnsiTheme="majorBidi" w:cstheme="majorBidi"/>
        </w:rPr>
        <w:t>e</w:t>
      </w:r>
      <w:r w:rsidRPr="00335E5D">
        <w:rPr>
          <w:rFonts w:asciiTheme="majorBidi" w:hAnsiTheme="majorBidi" w:cstheme="majorBidi"/>
        </w:rPr>
        <w:t xml:space="preserve"> data shed light on the </w:t>
      </w:r>
      <w:commentRangeStart w:id="103"/>
      <w:commentRangeEnd w:id="103"/>
      <w:ins w:id="104" w:author="Author">
        <w:r w:rsidR="002E27A8" w:rsidRPr="00335E5D">
          <w:rPr>
            <w:rFonts w:asciiTheme="majorBidi" w:hAnsiTheme="majorBidi" w:cstheme="majorBidi"/>
          </w:rPr>
          <w:t xml:space="preserve">transmission </w:t>
        </w:r>
      </w:ins>
      <w:r w:rsidR="002E27A8" w:rsidRPr="00335E5D">
        <w:rPr>
          <w:rFonts w:asciiTheme="majorBidi" w:hAnsiTheme="majorBidi" w:cstheme="majorBidi"/>
        </w:rPr>
        <w:t>process of</w:t>
      </w:r>
      <w:del w:id="105" w:author="Author">
        <w:r w:rsidR="00714491" w:rsidRPr="005B586E">
          <w:rPr>
            <w:rFonts w:asciiTheme="majorBidi" w:hAnsiTheme="majorBidi" w:cstheme="majorBidi"/>
          </w:rPr>
          <w:delText xml:space="preserve"> transmitting</w:delText>
        </w:r>
      </w:del>
      <w:r w:rsidR="002E27A8" w:rsidRPr="00335E5D">
        <w:rPr>
          <w:rFonts w:asciiTheme="majorBidi" w:hAnsiTheme="majorBidi" w:cstheme="majorBidi"/>
        </w:rPr>
        <w:t xml:space="preserve"> </w:t>
      </w:r>
      <w:r w:rsidR="00714491" w:rsidRPr="00335E5D">
        <w:rPr>
          <w:rFonts w:asciiTheme="majorBidi" w:hAnsiTheme="majorBidi" w:cstheme="majorBidi"/>
        </w:rPr>
        <w:t>the Torah</w:t>
      </w:r>
      <w:r w:rsidR="00F608A0" w:rsidRPr="00335E5D">
        <w:rPr>
          <w:rFonts w:asciiTheme="majorBidi" w:hAnsiTheme="majorBidi" w:cstheme="majorBidi"/>
        </w:rPr>
        <w:t xml:space="preserve"> in</w:t>
      </w:r>
      <w:r w:rsidRPr="00335E5D">
        <w:rPr>
          <w:rFonts w:asciiTheme="majorBidi" w:hAnsiTheme="majorBidi" w:cstheme="majorBidi"/>
        </w:rPr>
        <w:t xml:space="preserve"> the final centuries before the Common Era.  </w:t>
      </w:r>
    </w:p>
    <w:p w14:paraId="37AA2C5C" w14:textId="77777777" w:rsidR="008A33E2" w:rsidRPr="00335E5D" w:rsidRDefault="008A33E2" w:rsidP="008A33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20"/>
        </w:tabs>
        <w:bidi w:val="0"/>
        <w:spacing w:line="360" w:lineRule="auto"/>
        <w:jc w:val="mediumKashida"/>
        <w:rPr>
          <w:rFonts w:asciiTheme="majorBidi" w:hAnsiTheme="majorBidi" w:cstheme="majorBidi"/>
        </w:rPr>
      </w:pPr>
    </w:p>
    <w:p w14:paraId="2D8E6618" w14:textId="21B2E9EA" w:rsidR="002E620A" w:rsidRPr="00335E5D" w:rsidRDefault="002E620A" w:rsidP="005214C5">
      <w:pPr>
        <w:bidi w:val="0"/>
        <w:spacing w:line="360" w:lineRule="auto"/>
        <w:jc w:val="mediumKashida"/>
        <w:rPr>
          <w:rFonts w:asciiTheme="majorBidi" w:hAnsiTheme="majorBidi" w:cstheme="majorBidi"/>
        </w:rPr>
      </w:pPr>
      <w:r w:rsidRPr="00335E5D">
        <w:rPr>
          <w:rFonts w:asciiTheme="majorBidi" w:hAnsiTheme="majorBidi" w:cstheme="majorBidi"/>
        </w:rPr>
        <w:t xml:space="preserve">The </w:t>
      </w:r>
      <w:r w:rsidRPr="00335E5D">
        <w:rPr>
          <w:rFonts w:asciiTheme="majorBidi" w:hAnsiTheme="majorBidi" w:cstheme="majorBidi"/>
          <w:b/>
          <w:bCs/>
        </w:rPr>
        <w:t>fourth chapter</w:t>
      </w:r>
      <w:r w:rsidRPr="00335E5D">
        <w:rPr>
          <w:rFonts w:asciiTheme="majorBidi" w:hAnsiTheme="majorBidi" w:cstheme="majorBidi"/>
        </w:rPr>
        <w:t xml:space="preserve"> is devoted to the conclusions of the study. This chapter discusses the contribution of </w:t>
      </w:r>
      <w:r w:rsidR="00F974D2" w:rsidRPr="00335E5D">
        <w:rPr>
          <w:rFonts w:asciiTheme="majorBidi" w:hAnsiTheme="majorBidi" w:cstheme="majorBidi"/>
        </w:rPr>
        <w:t xml:space="preserve">the </w:t>
      </w:r>
      <w:r w:rsidR="00F608A0" w:rsidRPr="00335E5D">
        <w:rPr>
          <w:rFonts w:asciiTheme="majorBidi" w:hAnsiTheme="majorBidi" w:cstheme="majorBidi"/>
        </w:rPr>
        <w:t>intermediate</w:t>
      </w:r>
      <w:r w:rsidRPr="00335E5D">
        <w:rPr>
          <w:rFonts w:asciiTheme="majorBidi" w:hAnsiTheme="majorBidi" w:cstheme="majorBidi"/>
        </w:rPr>
        <w:t xml:space="preserve"> conclusions that arise from </w:t>
      </w:r>
      <w:r w:rsidR="00F608A0" w:rsidRPr="00335E5D">
        <w:rPr>
          <w:rFonts w:asciiTheme="majorBidi" w:hAnsiTheme="majorBidi" w:cstheme="majorBidi"/>
        </w:rPr>
        <w:t xml:space="preserve">the </w:t>
      </w:r>
      <w:r w:rsidRPr="00335E5D">
        <w:rPr>
          <w:rFonts w:asciiTheme="majorBidi" w:hAnsiTheme="majorBidi" w:cstheme="majorBidi"/>
        </w:rPr>
        <w:t xml:space="preserve">textual findings and </w:t>
      </w:r>
      <w:r w:rsidR="00CF3140" w:rsidRPr="00335E5D">
        <w:rPr>
          <w:rFonts w:asciiTheme="majorBidi" w:hAnsiTheme="majorBidi" w:cstheme="majorBidi"/>
          <w:lang w:val="en-CA"/>
        </w:rPr>
        <w:t>palaeographic</w:t>
      </w:r>
      <w:r w:rsidR="00714491" w:rsidRPr="00335E5D">
        <w:rPr>
          <w:rFonts w:asciiTheme="majorBidi" w:hAnsiTheme="majorBidi" w:cstheme="majorBidi"/>
        </w:rPr>
        <w:t xml:space="preserve"> analysis to </w:t>
      </w:r>
      <w:r w:rsidR="00F974D2" w:rsidRPr="00335E5D">
        <w:rPr>
          <w:rFonts w:asciiTheme="majorBidi" w:hAnsiTheme="majorBidi" w:cstheme="majorBidi"/>
        </w:rPr>
        <w:t>scholarship</w:t>
      </w:r>
      <w:r w:rsidRPr="00335E5D">
        <w:rPr>
          <w:rFonts w:asciiTheme="majorBidi" w:hAnsiTheme="majorBidi" w:cstheme="majorBidi"/>
        </w:rPr>
        <w:t xml:space="preserve"> </w:t>
      </w:r>
      <w:r w:rsidR="00F974D2" w:rsidRPr="00335E5D">
        <w:rPr>
          <w:rFonts w:asciiTheme="majorBidi" w:hAnsiTheme="majorBidi" w:cstheme="majorBidi"/>
        </w:rPr>
        <w:t>on</w:t>
      </w:r>
      <w:r w:rsidR="00714491" w:rsidRPr="00335E5D">
        <w:rPr>
          <w:rFonts w:asciiTheme="majorBidi" w:hAnsiTheme="majorBidi" w:cstheme="majorBidi"/>
        </w:rPr>
        <w:t xml:space="preserve"> </w:t>
      </w:r>
      <w:r w:rsidR="00F974D2" w:rsidRPr="00335E5D">
        <w:rPr>
          <w:rFonts w:asciiTheme="majorBidi" w:hAnsiTheme="majorBidi" w:cstheme="majorBidi"/>
        </w:rPr>
        <w:t xml:space="preserve">adjacent </w:t>
      </w:r>
      <w:ins w:id="106" w:author="Author">
        <w:r w:rsidR="003456EA" w:rsidRPr="00335E5D">
          <w:rPr>
            <w:rFonts w:asciiTheme="majorBidi" w:hAnsiTheme="majorBidi" w:cstheme="majorBidi"/>
          </w:rPr>
          <w:t xml:space="preserve">related </w:t>
        </w:r>
      </w:ins>
      <w:r w:rsidR="00F974D2" w:rsidRPr="00335E5D">
        <w:rPr>
          <w:rFonts w:asciiTheme="majorBidi" w:hAnsiTheme="majorBidi" w:cstheme="majorBidi"/>
        </w:rPr>
        <w:t>subjects</w:t>
      </w:r>
      <w:r w:rsidR="00F608A0" w:rsidRPr="00335E5D">
        <w:rPr>
          <w:rFonts w:asciiTheme="majorBidi" w:hAnsiTheme="majorBidi" w:cstheme="majorBidi"/>
        </w:rPr>
        <w:t xml:space="preserve">. </w:t>
      </w:r>
      <w:r w:rsidR="00F974D2" w:rsidRPr="00335E5D">
        <w:rPr>
          <w:rFonts w:asciiTheme="majorBidi" w:hAnsiTheme="majorBidi" w:cstheme="majorBidi"/>
        </w:rPr>
        <w:t>Some</w:t>
      </w:r>
      <w:r w:rsidR="00F608A0" w:rsidRPr="00335E5D">
        <w:rPr>
          <w:rFonts w:asciiTheme="majorBidi" w:hAnsiTheme="majorBidi" w:cstheme="majorBidi"/>
        </w:rPr>
        <w:t xml:space="preserve"> of the conclusions concern the Samar</w:t>
      </w:r>
      <w:r w:rsidR="00CF3140" w:rsidRPr="00335E5D">
        <w:rPr>
          <w:rFonts w:asciiTheme="majorBidi" w:hAnsiTheme="majorBidi" w:cstheme="majorBidi"/>
        </w:rPr>
        <w:t>itan</w:t>
      </w:r>
      <w:r w:rsidR="00F608A0" w:rsidRPr="00335E5D">
        <w:rPr>
          <w:rFonts w:asciiTheme="majorBidi" w:hAnsiTheme="majorBidi" w:cstheme="majorBidi"/>
        </w:rPr>
        <w:t xml:space="preserve"> </w:t>
      </w:r>
      <w:r w:rsidR="00F974D2" w:rsidRPr="00335E5D">
        <w:rPr>
          <w:rFonts w:asciiTheme="majorBidi" w:hAnsiTheme="majorBidi" w:cstheme="majorBidi"/>
        </w:rPr>
        <w:t>Pentateuch</w:t>
      </w:r>
      <w:r w:rsidR="00F608A0" w:rsidRPr="00335E5D">
        <w:rPr>
          <w:rFonts w:asciiTheme="majorBidi" w:hAnsiTheme="majorBidi" w:cstheme="majorBidi"/>
        </w:rPr>
        <w:t xml:space="preserve"> specifically (its dating</w:t>
      </w:r>
      <w:r w:rsidRPr="00335E5D">
        <w:rPr>
          <w:rFonts w:asciiTheme="majorBidi" w:hAnsiTheme="majorBidi" w:cstheme="majorBidi"/>
        </w:rPr>
        <w:t xml:space="preserve">, the </w:t>
      </w:r>
      <w:del w:id="107" w:author="Author">
        <w:r w:rsidRPr="005B586E">
          <w:rPr>
            <w:rFonts w:asciiTheme="majorBidi" w:hAnsiTheme="majorBidi" w:cstheme="majorBidi"/>
          </w:rPr>
          <w:delText>letters</w:delText>
        </w:r>
      </w:del>
      <w:commentRangeStart w:id="108"/>
      <w:commentRangeEnd w:id="108"/>
      <w:ins w:id="109" w:author="Author">
        <w:r w:rsidR="005214C5" w:rsidRPr="00335E5D">
          <w:rPr>
            <w:rFonts w:asciiTheme="majorBidi" w:hAnsiTheme="majorBidi" w:cstheme="majorBidi"/>
          </w:rPr>
          <w:t>script</w:t>
        </w:r>
      </w:ins>
      <w:r w:rsidR="002E27A8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 xml:space="preserve">in which it was transmitted, the nature of its transmission), </w:t>
      </w:r>
      <w:r w:rsidR="00F660EC" w:rsidRPr="00335E5D">
        <w:rPr>
          <w:rFonts w:asciiTheme="majorBidi" w:hAnsiTheme="majorBidi" w:cstheme="majorBidi"/>
        </w:rPr>
        <w:t>while others</w:t>
      </w:r>
      <w:r w:rsidRPr="00335E5D">
        <w:rPr>
          <w:rFonts w:asciiTheme="majorBidi" w:hAnsiTheme="majorBidi" w:cstheme="majorBidi"/>
        </w:rPr>
        <w:t xml:space="preserve"> relate </w:t>
      </w:r>
      <w:r w:rsidR="00714491" w:rsidRPr="00335E5D">
        <w:rPr>
          <w:rFonts w:asciiTheme="majorBidi" w:hAnsiTheme="majorBidi" w:cstheme="majorBidi"/>
        </w:rPr>
        <w:t>more broadly to t</w:t>
      </w:r>
      <w:r w:rsidR="00F608A0" w:rsidRPr="00335E5D">
        <w:rPr>
          <w:rFonts w:asciiTheme="majorBidi" w:hAnsiTheme="majorBidi" w:cstheme="majorBidi"/>
        </w:rPr>
        <w:t xml:space="preserve">extual criticism of Hebrew Scripture, </w:t>
      </w:r>
      <w:r w:rsidR="00F660EC" w:rsidRPr="00335E5D">
        <w:rPr>
          <w:rFonts w:asciiTheme="majorBidi" w:hAnsiTheme="majorBidi" w:cstheme="majorBidi"/>
        </w:rPr>
        <w:t>illustrating</w:t>
      </w:r>
      <w:r w:rsidRPr="00335E5D">
        <w:rPr>
          <w:rFonts w:asciiTheme="majorBidi" w:hAnsiTheme="majorBidi" w:cstheme="majorBidi"/>
        </w:rPr>
        <w:t xml:space="preserve"> the relation between the textual witn</w:t>
      </w:r>
      <w:r w:rsidR="00714491" w:rsidRPr="00335E5D">
        <w:rPr>
          <w:rFonts w:asciiTheme="majorBidi" w:hAnsiTheme="majorBidi" w:cstheme="majorBidi"/>
        </w:rPr>
        <w:t xml:space="preserve">esses discussed </w:t>
      </w:r>
      <w:r w:rsidR="00B80832" w:rsidRPr="00335E5D">
        <w:rPr>
          <w:rFonts w:asciiTheme="majorBidi" w:hAnsiTheme="majorBidi" w:cstheme="majorBidi"/>
        </w:rPr>
        <w:t>and the chronological framework</w:t>
      </w:r>
      <w:r w:rsidRPr="00335E5D">
        <w:rPr>
          <w:rFonts w:asciiTheme="majorBidi" w:hAnsiTheme="majorBidi" w:cstheme="majorBidi"/>
        </w:rPr>
        <w:t xml:space="preserve"> of the </w:t>
      </w:r>
      <w:r w:rsidR="00F660EC" w:rsidRPr="00335E5D">
        <w:rPr>
          <w:rFonts w:asciiTheme="majorBidi" w:hAnsiTheme="majorBidi" w:cstheme="majorBidi"/>
        </w:rPr>
        <w:t>Pentateuch</w:t>
      </w:r>
      <w:r w:rsidRPr="00335E5D">
        <w:rPr>
          <w:rFonts w:asciiTheme="majorBidi" w:hAnsiTheme="majorBidi" w:cstheme="majorBidi"/>
        </w:rPr>
        <w:t xml:space="preserve">’s transmission in Hebrew script.    </w:t>
      </w:r>
    </w:p>
    <w:p w14:paraId="7A7B5FCA" w14:textId="77777777" w:rsidR="004C1FC4" w:rsidRPr="00335E5D" w:rsidRDefault="004C1FC4" w:rsidP="004C1FC4">
      <w:pPr>
        <w:bidi w:val="0"/>
        <w:spacing w:line="360" w:lineRule="auto"/>
        <w:jc w:val="mediumKashida"/>
        <w:rPr>
          <w:rFonts w:asciiTheme="majorBidi" w:hAnsiTheme="majorBidi" w:cstheme="majorBidi"/>
        </w:rPr>
      </w:pPr>
    </w:p>
    <w:p w14:paraId="42F23B7D" w14:textId="5B24FC71" w:rsidR="002E620A" w:rsidRPr="00335E5D" w:rsidRDefault="002E620A" w:rsidP="00FD6097">
      <w:pPr>
        <w:bidi w:val="0"/>
        <w:spacing w:line="360" w:lineRule="auto"/>
        <w:jc w:val="mediumKashida"/>
        <w:rPr>
          <w:rFonts w:asciiTheme="majorBidi" w:hAnsiTheme="majorBidi" w:cstheme="majorBidi"/>
        </w:rPr>
      </w:pPr>
      <w:r w:rsidRPr="00335E5D">
        <w:rPr>
          <w:rFonts w:asciiTheme="majorBidi" w:hAnsiTheme="majorBidi" w:cstheme="majorBidi"/>
        </w:rPr>
        <w:t xml:space="preserve">As an </w:t>
      </w:r>
      <w:r w:rsidRPr="00335E5D">
        <w:rPr>
          <w:rFonts w:asciiTheme="majorBidi" w:hAnsiTheme="majorBidi" w:cstheme="majorBidi"/>
          <w:b/>
          <w:bCs/>
        </w:rPr>
        <w:t>appendix</w:t>
      </w:r>
      <w:r w:rsidRPr="00335E5D">
        <w:rPr>
          <w:rFonts w:asciiTheme="majorBidi" w:hAnsiTheme="majorBidi" w:cstheme="majorBidi"/>
        </w:rPr>
        <w:t xml:space="preserve">, the work </w:t>
      </w:r>
      <w:r w:rsidR="0030182C" w:rsidRPr="00335E5D">
        <w:rPr>
          <w:rFonts w:asciiTheme="majorBidi" w:hAnsiTheme="majorBidi" w:cstheme="majorBidi"/>
        </w:rPr>
        <w:t xml:space="preserve">offers </w:t>
      </w:r>
      <w:r w:rsidRPr="00335E5D">
        <w:rPr>
          <w:rFonts w:asciiTheme="majorBidi" w:hAnsiTheme="majorBidi" w:cstheme="majorBidi"/>
        </w:rPr>
        <w:t xml:space="preserve">a list of the </w:t>
      </w:r>
      <w:del w:id="110" w:author="Author">
        <w:r w:rsidRPr="005B586E">
          <w:rPr>
            <w:rFonts w:asciiTheme="majorBidi" w:hAnsiTheme="majorBidi" w:cstheme="majorBidi"/>
          </w:rPr>
          <w:delText>differences</w:delText>
        </w:r>
      </w:del>
      <w:ins w:id="111" w:author="Author">
        <w:r w:rsidR="002E27A8" w:rsidRPr="00335E5D">
          <w:rPr>
            <w:rFonts w:asciiTheme="majorBidi" w:hAnsiTheme="majorBidi" w:cstheme="majorBidi"/>
          </w:rPr>
          <w:t>variants due to graphic similarity</w:t>
        </w:r>
      </w:ins>
      <w:r w:rsidR="002E27A8" w:rsidRPr="00335E5D">
        <w:rPr>
          <w:rFonts w:asciiTheme="majorBidi" w:hAnsiTheme="majorBidi" w:cstheme="majorBidi"/>
        </w:rPr>
        <w:t xml:space="preserve"> </w:t>
      </w:r>
      <w:commentRangeStart w:id="112"/>
      <w:commentRangeEnd w:id="112"/>
      <w:r w:rsidRPr="00335E5D">
        <w:rPr>
          <w:rFonts w:asciiTheme="majorBidi" w:hAnsiTheme="majorBidi" w:cstheme="majorBidi"/>
        </w:rPr>
        <w:t>between the Masoretic text and the Samar</w:t>
      </w:r>
      <w:r w:rsidR="00CF3140" w:rsidRPr="00335E5D">
        <w:rPr>
          <w:rFonts w:asciiTheme="majorBidi" w:hAnsiTheme="majorBidi" w:cstheme="majorBidi"/>
        </w:rPr>
        <w:t>itan</w:t>
      </w:r>
      <w:r w:rsidRPr="00335E5D">
        <w:rPr>
          <w:rFonts w:asciiTheme="majorBidi" w:hAnsiTheme="majorBidi" w:cstheme="majorBidi"/>
        </w:rPr>
        <w:t xml:space="preserve"> </w:t>
      </w:r>
      <w:r w:rsidR="00E02300" w:rsidRPr="00335E5D">
        <w:rPr>
          <w:rFonts w:asciiTheme="majorBidi" w:hAnsiTheme="majorBidi" w:cstheme="majorBidi"/>
        </w:rPr>
        <w:t>Pentateuch</w:t>
      </w:r>
      <w:del w:id="113" w:author="Author">
        <w:r w:rsidRPr="005B586E">
          <w:rPr>
            <w:rFonts w:asciiTheme="majorBidi" w:hAnsiTheme="majorBidi" w:cstheme="majorBidi"/>
          </w:rPr>
          <w:delText xml:space="preserve"> </w:delText>
        </w:r>
        <w:r w:rsidR="0030182C" w:rsidRPr="005B586E">
          <w:rPr>
            <w:rFonts w:asciiTheme="majorBidi" w:hAnsiTheme="majorBidi" w:cstheme="majorBidi"/>
          </w:rPr>
          <w:delText xml:space="preserve">that are </w:delText>
        </w:r>
        <w:r w:rsidRPr="005B586E">
          <w:rPr>
            <w:rFonts w:asciiTheme="majorBidi" w:hAnsiTheme="majorBidi" w:cstheme="majorBidi"/>
          </w:rPr>
          <w:delText xml:space="preserve">caused </w:delText>
        </w:r>
        <w:r w:rsidR="0030182C" w:rsidRPr="005B586E">
          <w:rPr>
            <w:rFonts w:asciiTheme="majorBidi" w:hAnsiTheme="majorBidi" w:cstheme="majorBidi"/>
          </w:rPr>
          <w:delText>by</w:delText>
        </w:r>
        <w:r w:rsidRPr="005B586E">
          <w:rPr>
            <w:rFonts w:asciiTheme="majorBidi" w:hAnsiTheme="majorBidi" w:cstheme="majorBidi"/>
          </w:rPr>
          <w:delText xml:space="preserve"> graphic </w:delText>
        </w:r>
        <w:r w:rsidR="00B80832" w:rsidRPr="005B586E">
          <w:rPr>
            <w:rFonts w:asciiTheme="majorBidi" w:hAnsiTheme="majorBidi" w:cstheme="majorBidi"/>
          </w:rPr>
          <w:delText>simila</w:delText>
        </w:r>
        <w:r w:rsidR="00714491" w:rsidRPr="005B586E">
          <w:rPr>
            <w:rFonts w:asciiTheme="majorBidi" w:hAnsiTheme="majorBidi" w:cstheme="majorBidi"/>
          </w:rPr>
          <w:delText>rities</w:delText>
        </w:r>
        <w:r w:rsidRPr="005B586E">
          <w:rPr>
            <w:rFonts w:asciiTheme="majorBidi" w:hAnsiTheme="majorBidi" w:cstheme="majorBidi"/>
          </w:rPr>
          <w:delText>.</w:delText>
        </w:r>
      </w:del>
      <w:ins w:id="114" w:author="Author">
        <w:r w:rsidR="002E27A8" w:rsidRPr="00335E5D">
          <w:rPr>
            <w:rFonts w:asciiTheme="majorBidi" w:hAnsiTheme="majorBidi" w:cstheme="majorBidi"/>
          </w:rPr>
          <w:t xml:space="preserve">. </w:t>
        </w:r>
      </w:ins>
      <w:del w:id="115" w:author="Author">
        <w:r w:rsidR="002E27A8" w:rsidRPr="00335E5D" w:rsidDel="00765FC3">
          <w:rPr>
            <w:rFonts w:asciiTheme="majorBidi" w:hAnsiTheme="majorBidi" w:cstheme="majorBidi"/>
          </w:rPr>
          <w:delText xml:space="preserve"> </w:delText>
        </w:r>
      </w:del>
      <w:commentRangeStart w:id="116"/>
      <w:commentRangeEnd w:id="116"/>
      <w:r w:rsidRPr="00335E5D">
        <w:rPr>
          <w:rFonts w:asciiTheme="majorBidi" w:hAnsiTheme="majorBidi" w:cstheme="majorBidi"/>
        </w:rPr>
        <w:t xml:space="preserve">The </w:t>
      </w:r>
      <w:r w:rsidR="005214C5" w:rsidRPr="005D06C2">
        <w:rPr>
          <w:rFonts w:asciiTheme="majorBidi" w:hAnsiTheme="majorBidi"/>
          <w:rPrChange w:id="117" w:author="Author">
            <w:rPr>
              <w:rFonts w:asciiTheme="majorBidi" w:hAnsiTheme="majorBidi"/>
              <w:color w:val="FF0000"/>
            </w:rPr>
          </w:rPrChange>
        </w:rPr>
        <w:t>varia</w:t>
      </w:r>
      <w:del w:id="118" w:author="Author">
        <w:r w:rsidR="00B80832" w:rsidRPr="006B226C">
          <w:rPr>
            <w:rFonts w:asciiTheme="majorBidi" w:hAnsiTheme="majorBidi" w:cstheme="majorBidi"/>
            <w:color w:val="FF0000"/>
          </w:rPr>
          <w:delText>tio</w:delText>
        </w:r>
      </w:del>
      <w:r w:rsidR="005214C5" w:rsidRPr="005D06C2">
        <w:rPr>
          <w:rFonts w:asciiTheme="majorBidi" w:hAnsiTheme="majorBidi"/>
          <w:rPrChange w:id="119" w:author="Author">
            <w:rPr>
              <w:rFonts w:asciiTheme="majorBidi" w:hAnsiTheme="majorBidi"/>
              <w:color w:val="FF0000"/>
            </w:rPr>
          </w:rPrChange>
        </w:rPr>
        <w:t>n</w:t>
      </w:r>
      <w:ins w:id="120" w:author="Author">
        <w:r w:rsidR="005214C5" w:rsidRPr="00335E5D">
          <w:rPr>
            <w:rFonts w:asciiTheme="majorBidi" w:hAnsiTheme="majorBidi" w:cstheme="majorBidi"/>
          </w:rPr>
          <w:t>t</w:t>
        </w:r>
      </w:ins>
      <w:r w:rsidR="005214C5" w:rsidRPr="005D06C2">
        <w:rPr>
          <w:rFonts w:asciiTheme="majorBidi" w:hAnsiTheme="majorBidi"/>
          <w:rPrChange w:id="121" w:author="Author">
            <w:rPr>
              <w:rFonts w:asciiTheme="majorBidi" w:hAnsiTheme="majorBidi"/>
              <w:color w:val="FF0000"/>
            </w:rPr>
          </w:rPrChange>
        </w:rPr>
        <w:t>s</w:t>
      </w:r>
      <w:commentRangeStart w:id="122"/>
      <w:commentRangeEnd w:id="122"/>
      <w:r w:rsidR="00B80832" w:rsidRPr="00335E5D">
        <w:rPr>
          <w:rFonts w:asciiTheme="majorBidi" w:hAnsiTheme="majorBidi" w:cstheme="majorBidi"/>
        </w:rPr>
        <w:t xml:space="preserve"> are presented in a </w:t>
      </w:r>
      <w:r w:rsidR="00CF3140" w:rsidRPr="00335E5D">
        <w:rPr>
          <w:rFonts w:asciiTheme="majorBidi" w:hAnsiTheme="majorBidi" w:cstheme="majorBidi"/>
        </w:rPr>
        <w:t xml:space="preserve">chart </w:t>
      </w:r>
      <w:r w:rsidR="00B80832" w:rsidRPr="00335E5D">
        <w:rPr>
          <w:rFonts w:asciiTheme="majorBidi" w:hAnsiTheme="majorBidi" w:cstheme="majorBidi"/>
        </w:rPr>
        <w:t>form</w:t>
      </w:r>
      <w:r w:rsidRPr="00335E5D">
        <w:rPr>
          <w:rFonts w:asciiTheme="majorBidi" w:hAnsiTheme="majorBidi" w:cstheme="majorBidi"/>
        </w:rPr>
        <w:t xml:space="preserve"> </w:t>
      </w:r>
      <w:r w:rsidR="00B80832" w:rsidRPr="00335E5D">
        <w:rPr>
          <w:rFonts w:asciiTheme="majorBidi" w:hAnsiTheme="majorBidi" w:cstheme="majorBidi"/>
        </w:rPr>
        <w:t xml:space="preserve">that </w:t>
      </w:r>
      <w:r w:rsidRPr="00335E5D">
        <w:rPr>
          <w:rFonts w:asciiTheme="majorBidi" w:hAnsiTheme="majorBidi" w:cstheme="majorBidi"/>
        </w:rPr>
        <w:t xml:space="preserve">concentrates all </w:t>
      </w:r>
      <w:r w:rsidR="0030182C" w:rsidRPr="00335E5D">
        <w:rPr>
          <w:rFonts w:asciiTheme="majorBidi" w:hAnsiTheme="majorBidi" w:cstheme="majorBidi"/>
        </w:rPr>
        <w:t xml:space="preserve">the </w:t>
      </w:r>
      <w:r w:rsidRPr="00335E5D">
        <w:rPr>
          <w:rFonts w:asciiTheme="majorBidi" w:hAnsiTheme="majorBidi" w:cstheme="majorBidi"/>
        </w:rPr>
        <w:t xml:space="preserve">data arising from the </w:t>
      </w:r>
      <w:r w:rsidR="00CF3140" w:rsidRPr="00335E5D">
        <w:rPr>
          <w:rFonts w:asciiTheme="majorBidi" w:hAnsiTheme="majorBidi" w:cstheme="majorBidi"/>
        </w:rPr>
        <w:t>collected texts</w:t>
      </w:r>
      <w:r w:rsidRPr="00335E5D">
        <w:rPr>
          <w:rFonts w:asciiTheme="majorBidi" w:hAnsiTheme="majorBidi" w:cstheme="majorBidi"/>
        </w:rPr>
        <w:t xml:space="preserve"> and </w:t>
      </w:r>
      <w:r w:rsidR="00B80832" w:rsidRPr="00335E5D">
        <w:rPr>
          <w:rFonts w:asciiTheme="majorBidi" w:hAnsiTheme="majorBidi" w:cstheme="majorBidi"/>
        </w:rPr>
        <w:t>from the analysis of e</w:t>
      </w:r>
      <w:r w:rsidR="0030182C" w:rsidRPr="00335E5D">
        <w:rPr>
          <w:rFonts w:asciiTheme="majorBidi" w:hAnsiTheme="majorBidi" w:cstheme="majorBidi"/>
        </w:rPr>
        <w:t>ach</w:t>
      </w:r>
      <w:r w:rsidR="00B80832" w:rsidRPr="00335E5D">
        <w:rPr>
          <w:rFonts w:asciiTheme="majorBidi" w:hAnsiTheme="majorBidi" w:cstheme="majorBidi"/>
        </w:rPr>
        <w:t xml:space="preserve"> </w:t>
      </w:r>
      <w:r w:rsidR="005214C5" w:rsidRPr="005D06C2">
        <w:rPr>
          <w:rFonts w:asciiTheme="majorBidi" w:hAnsiTheme="majorBidi"/>
          <w:rPrChange w:id="123" w:author="Author">
            <w:rPr>
              <w:rFonts w:asciiTheme="majorBidi" w:hAnsiTheme="majorBidi"/>
              <w:color w:val="FF0000"/>
            </w:rPr>
          </w:rPrChange>
        </w:rPr>
        <w:t>varia</w:t>
      </w:r>
      <w:del w:id="124" w:author="Author">
        <w:r w:rsidR="00B80832" w:rsidRPr="006B226C">
          <w:rPr>
            <w:rFonts w:asciiTheme="majorBidi" w:hAnsiTheme="majorBidi" w:cstheme="majorBidi"/>
            <w:color w:val="FF0000"/>
          </w:rPr>
          <w:delText>tio</w:delText>
        </w:r>
      </w:del>
      <w:r w:rsidR="005214C5" w:rsidRPr="005D06C2">
        <w:rPr>
          <w:rFonts w:asciiTheme="majorBidi" w:hAnsiTheme="majorBidi"/>
          <w:rPrChange w:id="125" w:author="Author">
            <w:rPr>
              <w:rFonts w:asciiTheme="majorBidi" w:hAnsiTheme="majorBidi"/>
              <w:color w:val="FF0000"/>
            </w:rPr>
          </w:rPrChange>
        </w:rPr>
        <w:t>n</w:t>
      </w:r>
      <w:ins w:id="126" w:author="Author">
        <w:r w:rsidR="005214C5" w:rsidRPr="00335E5D">
          <w:rPr>
            <w:rFonts w:asciiTheme="majorBidi" w:hAnsiTheme="majorBidi" w:cstheme="majorBidi"/>
          </w:rPr>
          <w:t>t</w:t>
        </w:r>
      </w:ins>
      <w:r w:rsidR="00B80832" w:rsidRPr="00335E5D">
        <w:rPr>
          <w:rFonts w:asciiTheme="majorBidi" w:hAnsiTheme="majorBidi" w:cstheme="majorBidi"/>
        </w:rPr>
        <w:t xml:space="preserve">: </w:t>
      </w:r>
      <w:r w:rsidR="00CF3140" w:rsidRPr="00335E5D">
        <w:rPr>
          <w:rFonts w:asciiTheme="majorBidi" w:hAnsiTheme="majorBidi" w:cstheme="majorBidi"/>
        </w:rPr>
        <w:t>T</w:t>
      </w:r>
      <w:r w:rsidRPr="00335E5D">
        <w:rPr>
          <w:rFonts w:asciiTheme="majorBidi" w:hAnsiTheme="majorBidi" w:cstheme="majorBidi"/>
        </w:rPr>
        <w:t xml:space="preserve">he </w:t>
      </w:r>
      <w:del w:id="127" w:author="Author">
        <w:r w:rsidRPr="005B586E">
          <w:rPr>
            <w:rFonts w:asciiTheme="majorBidi" w:hAnsiTheme="majorBidi" w:cstheme="majorBidi"/>
          </w:rPr>
          <w:delText>preferred version</w:delText>
        </w:r>
      </w:del>
      <w:commentRangeStart w:id="128"/>
      <w:commentRangeEnd w:id="128"/>
      <w:ins w:id="129" w:author="Author">
        <w:r w:rsidR="00FD6097" w:rsidRPr="00335E5D">
          <w:rPr>
            <w:rFonts w:asciiTheme="majorBidi" w:hAnsiTheme="majorBidi" w:cstheme="majorBidi"/>
          </w:rPr>
          <w:t>superior reading</w:t>
        </w:r>
      </w:ins>
      <w:r w:rsidR="002D7C71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>(if one exists)</w:t>
      </w:r>
      <w:r w:rsidR="00926187" w:rsidRPr="00335E5D">
        <w:rPr>
          <w:rFonts w:asciiTheme="majorBidi" w:hAnsiTheme="majorBidi" w:cstheme="majorBidi"/>
        </w:rPr>
        <w:t>;</w:t>
      </w:r>
      <w:r w:rsidRPr="00335E5D">
        <w:rPr>
          <w:rFonts w:asciiTheme="majorBidi" w:hAnsiTheme="majorBidi" w:cstheme="majorBidi"/>
        </w:rPr>
        <w:t xml:space="preserve"> which </w:t>
      </w:r>
      <w:del w:id="130" w:author="Author">
        <w:r w:rsidRPr="005B586E">
          <w:rPr>
            <w:rFonts w:asciiTheme="majorBidi" w:hAnsiTheme="majorBidi" w:cstheme="majorBidi"/>
          </w:rPr>
          <w:delText>version</w:delText>
        </w:r>
      </w:del>
      <w:commentRangeStart w:id="131"/>
      <w:commentRangeEnd w:id="131"/>
      <w:ins w:id="132" w:author="Author">
        <w:r w:rsidR="002D7C71" w:rsidRPr="00335E5D">
          <w:rPr>
            <w:rFonts w:asciiTheme="majorBidi" w:hAnsiTheme="majorBidi" w:cstheme="majorBidi"/>
          </w:rPr>
          <w:t>variant</w:t>
        </w:r>
      </w:ins>
      <w:r w:rsidR="002D7C71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>is supporte</w:t>
      </w:r>
      <w:r w:rsidR="0030182C" w:rsidRPr="00335E5D">
        <w:rPr>
          <w:rFonts w:asciiTheme="majorBidi" w:hAnsiTheme="majorBidi" w:cstheme="majorBidi"/>
        </w:rPr>
        <w:t>d by the Septuagint (if at all)</w:t>
      </w:r>
      <w:r w:rsidR="00926187" w:rsidRPr="00335E5D">
        <w:rPr>
          <w:rFonts w:asciiTheme="majorBidi" w:hAnsiTheme="majorBidi" w:cstheme="majorBidi"/>
        </w:rPr>
        <w:t>;</w:t>
      </w:r>
      <w:r w:rsidR="00CF3140" w:rsidRPr="00335E5D">
        <w:rPr>
          <w:rFonts w:asciiTheme="majorBidi" w:hAnsiTheme="majorBidi" w:cstheme="majorBidi"/>
        </w:rPr>
        <w:t xml:space="preserve"> and whether</w:t>
      </w:r>
      <w:r w:rsidR="00FD6097" w:rsidRPr="00335E5D">
        <w:rPr>
          <w:rFonts w:asciiTheme="majorBidi" w:hAnsiTheme="majorBidi" w:cstheme="majorBidi"/>
        </w:rPr>
        <w:t xml:space="preserve"> </w:t>
      </w:r>
      <w:del w:id="133" w:author="Author">
        <w:r w:rsidRPr="005B586E">
          <w:rPr>
            <w:rFonts w:asciiTheme="majorBidi" w:hAnsiTheme="majorBidi" w:cstheme="majorBidi"/>
          </w:rPr>
          <w:delText xml:space="preserve">a record </w:delText>
        </w:r>
        <w:r w:rsidR="0030182C" w:rsidRPr="005B586E">
          <w:rPr>
            <w:rFonts w:asciiTheme="majorBidi" w:hAnsiTheme="majorBidi" w:cstheme="majorBidi"/>
          </w:rPr>
          <w:delText xml:space="preserve">of </w:delText>
        </w:r>
        <w:r w:rsidRPr="005B586E">
          <w:rPr>
            <w:rFonts w:asciiTheme="majorBidi" w:hAnsiTheme="majorBidi" w:cstheme="majorBidi"/>
          </w:rPr>
          <w:delText xml:space="preserve">the </w:delText>
        </w:r>
        <w:r w:rsidR="0030182C" w:rsidRPr="005B586E">
          <w:rPr>
            <w:rFonts w:asciiTheme="majorBidi" w:hAnsiTheme="majorBidi" w:cstheme="majorBidi"/>
          </w:rPr>
          <w:delText xml:space="preserve">variation </w:delText>
        </w:r>
        <w:r w:rsidR="00CF3140" w:rsidRPr="005B586E">
          <w:rPr>
            <w:rFonts w:asciiTheme="majorBidi" w:hAnsiTheme="majorBidi" w:cstheme="majorBidi"/>
          </w:rPr>
          <w:delText>exists</w:delText>
        </w:r>
      </w:del>
      <w:ins w:id="134" w:author="Author">
        <w:r w:rsidR="00FD6097" w:rsidRPr="00335E5D">
          <w:rPr>
            <w:rFonts w:asciiTheme="majorBidi" w:hAnsiTheme="majorBidi" w:cstheme="majorBidi"/>
          </w:rPr>
          <w:t xml:space="preserve">this variant </w:t>
        </w:r>
        <w:commentRangeStart w:id="135"/>
        <w:r w:rsidR="00FD6097" w:rsidRPr="00335E5D">
          <w:rPr>
            <w:rFonts w:asciiTheme="majorBidi" w:hAnsiTheme="majorBidi" w:cstheme="majorBidi"/>
          </w:rPr>
          <w:t>is documented</w:t>
        </w:r>
      </w:ins>
      <w:commentRangeEnd w:id="135"/>
      <w:r w:rsidR="00765FC3">
        <w:rPr>
          <w:rStyle w:val="CommentReference"/>
        </w:rPr>
        <w:commentReference w:id="135"/>
      </w:r>
      <w:ins w:id="136" w:author="Author">
        <w:r w:rsidR="00FD6097" w:rsidRPr="00335E5D">
          <w:rPr>
            <w:rFonts w:asciiTheme="majorBidi" w:hAnsiTheme="majorBidi" w:cstheme="majorBidi"/>
          </w:rPr>
          <w:t xml:space="preserve"> </w:t>
        </w:r>
        <w:del w:id="137" w:author="Author">
          <w:r w:rsidR="00FD6097" w:rsidRPr="00335E5D" w:rsidDel="00765FC3">
            <w:rPr>
              <w:rFonts w:asciiTheme="majorBidi" w:hAnsiTheme="majorBidi" w:cstheme="majorBidi"/>
            </w:rPr>
            <w:delText>[or: recorded; found]</w:delText>
          </w:r>
        </w:del>
      </w:ins>
      <w:del w:id="138" w:author="Author">
        <w:r w:rsidR="00FD6097" w:rsidRPr="00335E5D" w:rsidDel="00765FC3">
          <w:rPr>
            <w:rFonts w:asciiTheme="majorBidi" w:hAnsiTheme="majorBidi" w:cstheme="majorBidi"/>
          </w:rPr>
          <w:delText xml:space="preserve"> </w:delText>
        </w:r>
      </w:del>
      <w:commentRangeStart w:id="139"/>
      <w:commentRangeEnd w:id="139"/>
      <w:r w:rsidR="0030182C" w:rsidRPr="00335E5D">
        <w:rPr>
          <w:rFonts w:asciiTheme="majorBidi" w:hAnsiTheme="majorBidi" w:cstheme="majorBidi"/>
        </w:rPr>
        <w:t>in</w:t>
      </w:r>
      <w:r w:rsidRPr="00335E5D">
        <w:rPr>
          <w:rFonts w:asciiTheme="majorBidi" w:hAnsiTheme="majorBidi" w:cstheme="majorBidi"/>
        </w:rPr>
        <w:t xml:space="preserve"> the </w:t>
      </w:r>
      <w:proofErr w:type="spellStart"/>
      <w:r w:rsidR="00BB557D" w:rsidRPr="00335E5D">
        <w:rPr>
          <w:rFonts w:asciiTheme="majorBidi" w:hAnsiTheme="majorBidi" w:cstheme="majorBidi"/>
          <w:i/>
          <w:iCs/>
        </w:rPr>
        <w:t>Ketiv</w:t>
      </w:r>
      <w:proofErr w:type="spellEnd"/>
      <w:r w:rsidRPr="00335E5D">
        <w:rPr>
          <w:rFonts w:asciiTheme="majorBidi" w:hAnsiTheme="majorBidi" w:cstheme="majorBidi"/>
        </w:rPr>
        <w:t xml:space="preserve"> </w:t>
      </w:r>
      <w:r w:rsidR="006B226C" w:rsidRPr="00335E5D">
        <w:rPr>
          <w:rFonts w:asciiTheme="majorBidi" w:hAnsiTheme="majorBidi" w:cstheme="majorBidi"/>
        </w:rPr>
        <w:t xml:space="preserve">and </w:t>
      </w:r>
      <w:proofErr w:type="spellStart"/>
      <w:r w:rsidR="006B226C" w:rsidRPr="00335E5D">
        <w:rPr>
          <w:rFonts w:asciiTheme="majorBidi" w:hAnsiTheme="majorBidi" w:cstheme="majorBidi"/>
          <w:i/>
          <w:iCs/>
        </w:rPr>
        <w:t>Qere</w:t>
      </w:r>
      <w:proofErr w:type="spellEnd"/>
      <w:r w:rsidR="006B226C" w:rsidRPr="00335E5D">
        <w:rPr>
          <w:rFonts w:asciiTheme="majorBidi" w:hAnsiTheme="majorBidi" w:cstheme="majorBidi"/>
        </w:rPr>
        <w:t xml:space="preserve"> </w:t>
      </w:r>
      <w:r w:rsidRPr="00335E5D">
        <w:rPr>
          <w:rFonts w:asciiTheme="majorBidi" w:hAnsiTheme="majorBidi" w:cstheme="majorBidi"/>
        </w:rPr>
        <w:t xml:space="preserve">of the Masoretic </w:t>
      </w:r>
      <w:r w:rsidR="00B80832" w:rsidRPr="00335E5D">
        <w:rPr>
          <w:rFonts w:asciiTheme="majorBidi" w:hAnsiTheme="majorBidi" w:cstheme="majorBidi"/>
        </w:rPr>
        <w:t>text</w:t>
      </w:r>
      <w:r w:rsidRPr="00335E5D">
        <w:rPr>
          <w:rFonts w:asciiTheme="majorBidi" w:hAnsiTheme="majorBidi" w:cstheme="majorBidi"/>
        </w:rPr>
        <w:t xml:space="preserve">.  </w:t>
      </w:r>
    </w:p>
    <w:sectPr w:rsidR="002E620A" w:rsidRPr="00335E5D" w:rsidSect="003D46EE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5" w:author="Author" w:initials="A">
    <w:p w14:paraId="6322501D" w14:textId="6ED11DAB" w:rsidR="00B655ED" w:rsidRPr="00B655ED" w:rsidRDefault="00B655ED" w:rsidP="00B655ED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is acceptable but consider changing to: </w:t>
      </w:r>
      <w:r>
        <w:rPr>
          <w:b/>
          <w:bCs/>
        </w:rPr>
        <w:t>scholarship on</w:t>
      </w:r>
    </w:p>
  </w:comment>
  <w:comment w:id="32" w:author="Author" w:initials="A">
    <w:p w14:paraId="42DD2590" w14:textId="77777777" w:rsidR="002035C1" w:rsidRDefault="002035C1">
      <w:pPr>
        <w:pStyle w:val="CommentText"/>
      </w:pPr>
      <w:r>
        <w:rPr>
          <w:rStyle w:val="CommentReference"/>
        </w:rPr>
        <w:annotationRef/>
      </w:r>
      <w:r>
        <w:t>its</w:t>
      </w:r>
    </w:p>
  </w:comment>
  <w:comment w:id="33" w:author="Author" w:initials="A">
    <w:p w14:paraId="73627289" w14:textId="49E129AA" w:rsidR="00D208E4" w:rsidRDefault="00D208E4" w:rsidP="00D208E4">
      <w:pPr>
        <w:pStyle w:val="CommentText"/>
        <w:bidi w:val="0"/>
      </w:pPr>
      <w:r>
        <w:rPr>
          <w:rStyle w:val="CommentReference"/>
        </w:rPr>
        <w:annotationRef/>
      </w:r>
      <w:r>
        <w:t>Change not made. In English it is idiomatic as it is now</w:t>
      </w:r>
      <w:r w:rsidR="001A50B7">
        <w:t xml:space="preserve"> (‘an outline’)</w:t>
      </w:r>
    </w:p>
  </w:comment>
  <w:comment w:id="135" w:author="Author" w:initials="A">
    <w:p w14:paraId="7D7594A6" w14:textId="71F75DE2" w:rsidR="00765FC3" w:rsidRPr="00765FC3" w:rsidRDefault="00765FC3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>
        <w:t xml:space="preserve">Or: </w:t>
      </w:r>
      <w:r>
        <w:rPr>
          <w:b/>
          <w:bCs/>
        </w:rPr>
        <w:t xml:space="preserve"> is found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22501D" w15:done="0"/>
  <w15:commentEx w15:paraId="42DD2590" w15:done="0"/>
  <w15:commentEx w15:paraId="73627289" w15:paraIdParent="42DD2590" w15:done="0"/>
  <w15:commentEx w15:paraId="7D7594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22501D" w16cid:durableId="21456E9F"/>
  <w16cid:commentId w16cid:paraId="42DD2590" w16cid:durableId="21456DE0"/>
  <w16cid:commentId w16cid:paraId="73627289" w16cid:durableId="21456EF1"/>
  <w16cid:commentId w16cid:paraId="7D7594A6" w16cid:durableId="214572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D933" w14:textId="77777777" w:rsidR="002F4077" w:rsidRDefault="002F4077" w:rsidP="004C1FC4">
      <w:r>
        <w:separator/>
      </w:r>
    </w:p>
  </w:endnote>
  <w:endnote w:type="continuationSeparator" w:id="0">
    <w:p w14:paraId="312D0268" w14:textId="77777777" w:rsidR="002F4077" w:rsidRDefault="002F4077" w:rsidP="004C1FC4">
      <w:r>
        <w:continuationSeparator/>
      </w:r>
    </w:p>
  </w:endnote>
  <w:endnote w:type="continuationNotice" w:id="1">
    <w:p w14:paraId="7FE65FE6" w14:textId="77777777" w:rsidR="002F4077" w:rsidRDefault="002F4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0257" w14:textId="77777777" w:rsidR="004C1FC4" w:rsidRDefault="004C1FC4" w:rsidP="001505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CB9DE3F" w14:textId="77777777" w:rsidR="004C1FC4" w:rsidRDefault="004C1FC4" w:rsidP="004C1FC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6BE2A" w14:textId="77777777" w:rsidR="004C1FC4" w:rsidRDefault="004C1FC4" w:rsidP="001505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22D23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C00D4F6" w14:textId="77777777" w:rsidR="004C1FC4" w:rsidRDefault="004C1FC4" w:rsidP="004C1FC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32CB" w14:textId="77777777" w:rsidR="002F4077" w:rsidRDefault="002F4077" w:rsidP="004C1FC4">
      <w:r>
        <w:separator/>
      </w:r>
    </w:p>
  </w:footnote>
  <w:footnote w:type="continuationSeparator" w:id="0">
    <w:p w14:paraId="5748548F" w14:textId="77777777" w:rsidR="002F4077" w:rsidRDefault="002F4077" w:rsidP="004C1FC4">
      <w:r>
        <w:continuationSeparator/>
      </w:r>
    </w:p>
  </w:footnote>
  <w:footnote w:type="continuationNotice" w:id="1">
    <w:p w14:paraId="27FF4A29" w14:textId="77777777" w:rsidR="002F4077" w:rsidRDefault="002F40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xNDQxtDA1NzY3tbBQ0lEKTi0uzszPAykwrAUA2zaq9ywAAAA="/>
  </w:docVars>
  <w:rsids>
    <w:rsidRoot w:val="002E620A"/>
    <w:rsid w:val="000923D0"/>
    <w:rsid w:val="000B69B4"/>
    <w:rsid w:val="001229BA"/>
    <w:rsid w:val="00134800"/>
    <w:rsid w:val="001373B9"/>
    <w:rsid w:val="00144189"/>
    <w:rsid w:val="0016463D"/>
    <w:rsid w:val="001758E9"/>
    <w:rsid w:val="00185221"/>
    <w:rsid w:val="0019136C"/>
    <w:rsid w:val="00197CC3"/>
    <w:rsid w:val="001A50B7"/>
    <w:rsid w:val="001F3C2C"/>
    <w:rsid w:val="001F67C9"/>
    <w:rsid w:val="002035C1"/>
    <w:rsid w:val="00221386"/>
    <w:rsid w:val="00222365"/>
    <w:rsid w:val="00246397"/>
    <w:rsid w:val="00267DAC"/>
    <w:rsid w:val="002957B7"/>
    <w:rsid w:val="002D7C71"/>
    <w:rsid w:val="002E27A8"/>
    <w:rsid w:val="002E620A"/>
    <w:rsid w:val="002E6C1B"/>
    <w:rsid w:val="002F4077"/>
    <w:rsid w:val="0030182C"/>
    <w:rsid w:val="00331E05"/>
    <w:rsid w:val="00335E5D"/>
    <w:rsid w:val="003456EA"/>
    <w:rsid w:val="0034765C"/>
    <w:rsid w:val="003945FE"/>
    <w:rsid w:val="00396A86"/>
    <w:rsid w:val="003A3F44"/>
    <w:rsid w:val="003D46EE"/>
    <w:rsid w:val="003E4096"/>
    <w:rsid w:val="004126C6"/>
    <w:rsid w:val="00441870"/>
    <w:rsid w:val="0044660B"/>
    <w:rsid w:val="004C1FC4"/>
    <w:rsid w:val="005214C5"/>
    <w:rsid w:val="00571887"/>
    <w:rsid w:val="005B586E"/>
    <w:rsid w:val="005C5D75"/>
    <w:rsid w:val="005D06C2"/>
    <w:rsid w:val="00636258"/>
    <w:rsid w:val="00641F02"/>
    <w:rsid w:val="006B226C"/>
    <w:rsid w:val="006B45C1"/>
    <w:rsid w:val="006F3FE7"/>
    <w:rsid w:val="00710E52"/>
    <w:rsid w:val="00714491"/>
    <w:rsid w:val="00717F5B"/>
    <w:rsid w:val="00722CE9"/>
    <w:rsid w:val="007358E3"/>
    <w:rsid w:val="00765FC3"/>
    <w:rsid w:val="00792CB1"/>
    <w:rsid w:val="007B5FCF"/>
    <w:rsid w:val="007C3125"/>
    <w:rsid w:val="00834688"/>
    <w:rsid w:val="00846520"/>
    <w:rsid w:val="00875CD2"/>
    <w:rsid w:val="008A33E2"/>
    <w:rsid w:val="008A4B43"/>
    <w:rsid w:val="00922D23"/>
    <w:rsid w:val="00926187"/>
    <w:rsid w:val="00950279"/>
    <w:rsid w:val="009749B3"/>
    <w:rsid w:val="009C1FD9"/>
    <w:rsid w:val="009D2983"/>
    <w:rsid w:val="009E4092"/>
    <w:rsid w:val="00A027AA"/>
    <w:rsid w:val="00A039BE"/>
    <w:rsid w:val="00A234EF"/>
    <w:rsid w:val="00A243CB"/>
    <w:rsid w:val="00A642A2"/>
    <w:rsid w:val="00A70C04"/>
    <w:rsid w:val="00AB7D1E"/>
    <w:rsid w:val="00AD7BE5"/>
    <w:rsid w:val="00B51FC7"/>
    <w:rsid w:val="00B655ED"/>
    <w:rsid w:val="00B80832"/>
    <w:rsid w:val="00BB557D"/>
    <w:rsid w:val="00BC226C"/>
    <w:rsid w:val="00BE6C85"/>
    <w:rsid w:val="00C14FAA"/>
    <w:rsid w:val="00C422FF"/>
    <w:rsid w:val="00C66A04"/>
    <w:rsid w:val="00C80251"/>
    <w:rsid w:val="00C84DBE"/>
    <w:rsid w:val="00CB35BF"/>
    <w:rsid w:val="00CF25A9"/>
    <w:rsid w:val="00CF3140"/>
    <w:rsid w:val="00D1504D"/>
    <w:rsid w:val="00D208E4"/>
    <w:rsid w:val="00D927AD"/>
    <w:rsid w:val="00DB456F"/>
    <w:rsid w:val="00E02300"/>
    <w:rsid w:val="00E34ECF"/>
    <w:rsid w:val="00EE08F8"/>
    <w:rsid w:val="00F07FB3"/>
    <w:rsid w:val="00F608A0"/>
    <w:rsid w:val="00F660EC"/>
    <w:rsid w:val="00F671AD"/>
    <w:rsid w:val="00F80A93"/>
    <w:rsid w:val="00F974D2"/>
    <w:rsid w:val="00FA7C4F"/>
    <w:rsid w:val="00FD6097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631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620A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1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C4"/>
    <w:rPr>
      <w:lang w:bidi="he-IL"/>
    </w:rPr>
  </w:style>
  <w:style w:type="character" w:styleId="PageNumber">
    <w:name w:val="page number"/>
    <w:basedOn w:val="DefaultParagraphFont"/>
    <w:uiPriority w:val="99"/>
    <w:semiHidden/>
    <w:unhideWhenUsed/>
    <w:rsid w:val="004C1FC4"/>
  </w:style>
  <w:style w:type="paragraph" w:styleId="Header">
    <w:name w:val="header"/>
    <w:basedOn w:val="Normal"/>
    <w:link w:val="HeaderChar"/>
    <w:uiPriority w:val="99"/>
    <w:unhideWhenUsed/>
    <w:rsid w:val="00B51F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C7"/>
    <w:rPr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718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E6C85"/>
    <w:pPr>
      <w:pPrChange w:id="0" w:author="Author">
        <w:pPr>
          <w:bidi/>
        </w:pPr>
      </w:pPrChange>
    </w:pPr>
    <w:rPr>
      <w:rPrChange w:id="0" w:author="Author">
        <w:rPr>
          <w:rFonts w:asciiTheme="minorHAnsi" w:eastAsiaTheme="minorHAnsi" w:hAnsiTheme="minorHAnsi" w:cstheme="minorBidi"/>
          <w:sz w:val="24"/>
          <w:szCs w:val="24"/>
          <w:lang w:val="en-US" w:eastAsia="en-US" w:bidi="he-IL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887"/>
    <w:rPr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8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887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8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887"/>
    <w:rPr>
      <w:rFonts w:ascii="Times New Roman" w:hAnsi="Times New Roman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2019-10-07T05:13:00Z</dcterms:created>
  <dcterms:modified xsi:type="dcterms:W3CDTF">2019-10-07T05:13:00Z</dcterms:modified>
</cp:coreProperties>
</file>