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2C6D9" w14:textId="77777777" w:rsidR="00B17510" w:rsidRDefault="00B17510" w:rsidP="00B17510">
      <w:pPr>
        <w:bidi w:val="0"/>
        <w:ind w:left="360"/>
        <w:jc w:val="both"/>
        <w:rPr>
          <w:rFonts w:asciiTheme="majorBidi" w:hAnsiTheme="majorBidi" w:cstheme="majorBidi"/>
          <w:b/>
          <w:bCs/>
        </w:rPr>
      </w:pPr>
      <w:r w:rsidRPr="00CD439A">
        <w:rPr>
          <w:rFonts w:asciiTheme="majorBidi" w:hAnsiTheme="majorBidi" w:cstheme="majorBidi"/>
          <w:b/>
          <w:bCs/>
        </w:rPr>
        <w:t>Abstract</w:t>
      </w:r>
    </w:p>
    <w:p w14:paraId="1DA366AC" w14:textId="77777777" w:rsidR="00B17510" w:rsidRPr="00BC1F8F" w:rsidRDefault="00B17510" w:rsidP="00B17510">
      <w:pPr>
        <w:bidi w:val="0"/>
        <w:ind w:left="36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</w:t>
      </w:r>
      <w:ins w:id="0" w:author="Veronica O'Neill" w:date="2017-03-26T19:46:00Z">
        <w:r w:rsidR="000B3F42">
          <w:rPr>
            <w:rFonts w:asciiTheme="majorBidi" w:hAnsiTheme="majorBidi" w:cstheme="majorBidi"/>
            <w:sz w:val="20"/>
            <w:szCs w:val="20"/>
          </w:rPr>
          <w:t>is</w:t>
        </w:r>
      </w:ins>
      <w:del w:id="1" w:author="Veronica O'Neill" w:date="2017-03-26T19:46:00Z">
        <w:r w:rsidDel="000B3F42">
          <w:rPr>
            <w:rFonts w:asciiTheme="majorBidi" w:hAnsiTheme="majorBidi" w:cstheme="majorBidi"/>
            <w:sz w:val="20"/>
            <w:szCs w:val="20"/>
          </w:rPr>
          <w:delText>e</w:delText>
        </w:r>
      </w:del>
      <w:r>
        <w:rPr>
          <w:rFonts w:asciiTheme="majorBidi" w:hAnsiTheme="majorBidi" w:cstheme="majorBidi"/>
          <w:sz w:val="20"/>
          <w:szCs w:val="20"/>
        </w:rPr>
        <w:t xml:space="preserve"> paper </w:t>
      </w:r>
      <w:ins w:id="2" w:author="Veronica O'Neill" w:date="2017-03-26T19:44:00Z">
        <w:r w:rsidR="000B3F42">
          <w:rPr>
            <w:rFonts w:asciiTheme="majorBidi" w:hAnsiTheme="majorBidi" w:cstheme="majorBidi"/>
            <w:sz w:val="20"/>
            <w:szCs w:val="20"/>
          </w:rPr>
          <w:t xml:space="preserve">is in </w:t>
        </w:r>
      </w:ins>
      <w:del w:id="3" w:author="Veronica O'Neill" w:date="2017-03-26T19:44:00Z">
        <w:r w:rsidDel="000B3F42">
          <w:rPr>
            <w:rFonts w:asciiTheme="majorBidi" w:hAnsiTheme="majorBidi" w:cstheme="majorBidi"/>
            <w:sz w:val="20"/>
            <w:szCs w:val="20"/>
          </w:rPr>
          <w:delText>contain</w:delText>
        </w:r>
      </w:del>
      <w:del w:id="4" w:author="Veronica O'Neill" w:date="2017-03-26T20:10:00Z">
        <w:r w:rsidDel="00264840">
          <w:rPr>
            <w:rFonts w:asciiTheme="majorBidi" w:hAnsiTheme="majorBidi" w:cstheme="majorBidi"/>
            <w:sz w:val="20"/>
            <w:szCs w:val="20"/>
          </w:rPr>
          <w:delText xml:space="preserve">s </w:delText>
        </w:r>
      </w:del>
      <w:r>
        <w:rPr>
          <w:rFonts w:asciiTheme="majorBidi" w:hAnsiTheme="majorBidi" w:cstheme="majorBidi"/>
          <w:sz w:val="20"/>
          <w:szCs w:val="20"/>
        </w:rPr>
        <w:t>two parts.</w:t>
      </w:r>
      <w:ins w:id="5" w:author="Veronica O'Neill" w:date="2017-03-26T19:47:00Z">
        <w:r w:rsidR="000B3F42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ins w:id="6" w:author="Veronica O'Neill" w:date="2017-03-26T20:12:00Z">
        <w:r w:rsidR="00D630D4">
          <w:rPr>
            <w:rFonts w:asciiTheme="majorBidi" w:hAnsiTheme="majorBidi" w:cstheme="majorBidi"/>
            <w:sz w:val="20"/>
            <w:szCs w:val="20"/>
          </w:rPr>
          <w:t>The first part of t</w:t>
        </w:r>
        <w:bookmarkStart w:id="7" w:name="_GoBack"/>
        <w:bookmarkEnd w:id="7"/>
        <w:r w:rsidR="00D630D4">
          <w:rPr>
            <w:rFonts w:asciiTheme="majorBidi" w:hAnsiTheme="majorBidi" w:cstheme="majorBidi"/>
            <w:sz w:val="20"/>
            <w:szCs w:val="20"/>
          </w:rPr>
          <w:t>he paper</w:t>
        </w:r>
      </w:ins>
      <w:ins w:id="8" w:author="Veronica O'Neill" w:date="2017-03-26T20:32:00Z">
        <w:r w:rsidR="00736CDD">
          <w:rPr>
            <w:rFonts w:asciiTheme="majorBidi" w:hAnsiTheme="majorBidi" w:cstheme="majorBidi"/>
            <w:sz w:val="20"/>
            <w:szCs w:val="20"/>
          </w:rPr>
          <w:t xml:space="preserve">, in discussing the </w:t>
        </w:r>
      </w:ins>
      <w:ins w:id="9" w:author="Veronica O'Neill" w:date="2017-03-26T21:28:00Z">
        <w:r w:rsidR="00C3584D">
          <w:rPr>
            <w:rFonts w:asciiTheme="majorBidi" w:hAnsiTheme="majorBidi" w:cstheme="majorBidi"/>
            <w:sz w:val="20"/>
            <w:szCs w:val="20"/>
          </w:rPr>
          <w:t xml:space="preserve">personal </w:t>
        </w:r>
      </w:ins>
      <w:ins w:id="10" w:author="Veronica O'Neill" w:date="2017-03-26T20:32:00Z">
        <w:r w:rsidR="00736CDD">
          <w:rPr>
            <w:rFonts w:asciiTheme="majorBidi" w:hAnsiTheme="majorBidi" w:cstheme="majorBidi"/>
            <w:sz w:val="20"/>
            <w:szCs w:val="20"/>
          </w:rPr>
          <w:t>benefit to an agent of executing a just and good action such as calming anger</w:t>
        </w:r>
      </w:ins>
      <w:ins w:id="11" w:author="Veronica O'Neill" w:date="2017-03-26T20:38:00Z">
        <w:r w:rsidR="00736CDD">
          <w:rPr>
            <w:rFonts w:asciiTheme="majorBidi" w:hAnsiTheme="majorBidi" w:cstheme="majorBidi"/>
            <w:sz w:val="20"/>
            <w:szCs w:val="20"/>
          </w:rPr>
          <w:t xml:space="preserve"> or greed</w:t>
        </w:r>
      </w:ins>
      <w:ins w:id="12" w:author="Veronica O'Neill" w:date="2017-03-26T20:32:00Z">
        <w:r w:rsidR="00736CDD">
          <w:rPr>
            <w:rFonts w:asciiTheme="majorBidi" w:hAnsiTheme="majorBidi" w:cstheme="majorBidi"/>
            <w:sz w:val="20"/>
            <w:szCs w:val="20"/>
          </w:rPr>
          <w:t xml:space="preserve">, returning </w:t>
        </w:r>
      </w:ins>
      <w:ins w:id="13" w:author="Veronica O'Neill" w:date="2017-03-26T20:38:00Z">
        <w:r w:rsidR="00736CDD">
          <w:rPr>
            <w:rFonts w:asciiTheme="majorBidi" w:hAnsiTheme="majorBidi" w:cstheme="majorBidi"/>
            <w:sz w:val="20"/>
            <w:szCs w:val="20"/>
          </w:rPr>
          <w:t xml:space="preserve">lost </w:t>
        </w:r>
      </w:ins>
      <w:ins w:id="14" w:author="Veronica O'Neill" w:date="2017-03-26T20:32:00Z">
        <w:r w:rsidR="00736CDD">
          <w:rPr>
            <w:rFonts w:asciiTheme="majorBidi" w:hAnsiTheme="majorBidi" w:cstheme="majorBidi"/>
            <w:sz w:val="20"/>
            <w:szCs w:val="20"/>
          </w:rPr>
          <w:t>money, or helping a persecuted refugee,</w:t>
        </w:r>
      </w:ins>
      <w:ins w:id="15" w:author="Veronica O'Neill" w:date="2017-03-26T20:12:00Z">
        <w:r w:rsidR="00D630D4">
          <w:rPr>
            <w:rFonts w:asciiTheme="majorBidi" w:hAnsiTheme="majorBidi" w:cstheme="majorBidi"/>
            <w:sz w:val="20"/>
            <w:szCs w:val="20"/>
          </w:rPr>
          <w:t xml:space="preserve"> suggests a connection between a just and good action and two other elements in Plato's </w:t>
        </w:r>
        <w:r w:rsidR="00D630D4" w:rsidRPr="001B2615">
          <w:rPr>
            <w:rFonts w:asciiTheme="majorBidi" w:hAnsiTheme="majorBidi" w:cstheme="majorBidi"/>
            <w:i/>
            <w:iCs/>
            <w:sz w:val="20"/>
            <w:szCs w:val="20"/>
          </w:rPr>
          <w:t>Republic</w:t>
        </w:r>
        <w:r w:rsidR="00D630D4">
          <w:rPr>
            <w:rFonts w:asciiTheme="majorBidi" w:hAnsiTheme="majorBidi" w:cstheme="majorBidi"/>
            <w:sz w:val="20"/>
            <w:szCs w:val="20"/>
          </w:rPr>
          <w:t xml:space="preserve">: the idea of a balanced soul as described in book IV, and a </w:t>
        </w:r>
        <w:r w:rsidR="00D630D4" w:rsidRPr="00450E1E">
          <w:rPr>
            <w:rFonts w:asciiTheme="majorBidi" w:hAnsiTheme="majorBidi" w:cstheme="majorBidi"/>
            <w:i/>
            <w:iCs/>
            <w:sz w:val="20"/>
            <w:szCs w:val="20"/>
          </w:rPr>
          <w:t>Midrashic</w:t>
        </w:r>
        <w:r w:rsidR="00D630D4">
          <w:rPr>
            <w:rFonts w:asciiTheme="majorBidi" w:hAnsiTheme="majorBidi" w:cstheme="majorBidi"/>
            <w:sz w:val="20"/>
            <w:szCs w:val="20"/>
          </w:rPr>
          <w:t xml:space="preserve"> speculative method of interpretation of</w:t>
        </w:r>
        <w:r w:rsidR="00C3584D">
          <w:rPr>
            <w:rFonts w:asciiTheme="majorBidi" w:hAnsiTheme="majorBidi" w:cstheme="majorBidi"/>
            <w:sz w:val="20"/>
            <w:szCs w:val="20"/>
          </w:rPr>
          <w:t xml:space="preserve"> Plato's allegory of the cave from</w:t>
        </w:r>
        <w:r w:rsidR="00D630D4">
          <w:rPr>
            <w:rFonts w:asciiTheme="majorBidi" w:hAnsiTheme="majorBidi" w:cstheme="majorBidi"/>
            <w:sz w:val="20"/>
            <w:szCs w:val="20"/>
          </w:rPr>
          <w:t xml:space="preserve"> book VII.</w:t>
        </w:r>
      </w:ins>
      <w:del w:id="16" w:author="Veronica O'Neill" w:date="2017-03-26T19:46:00Z">
        <w:r w:rsidDel="000B3F42">
          <w:rPr>
            <w:rFonts w:asciiTheme="majorBidi" w:hAnsiTheme="majorBidi" w:cstheme="majorBidi"/>
            <w:sz w:val="20"/>
            <w:szCs w:val="20"/>
          </w:rPr>
          <w:delText xml:space="preserve"> In order t</w:delText>
        </w:r>
      </w:del>
      <w:del w:id="17" w:author="Veronica O'Neill" w:date="2017-03-26T20:14:00Z">
        <w:r w:rsidDel="00D630D4">
          <w:rPr>
            <w:rFonts w:asciiTheme="majorBidi" w:hAnsiTheme="majorBidi" w:cstheme="majorBidi"/>
            <w:sz w:val="20"/>
            <w:szCs w:val="20"/>
          </w:rPr>
          <w:delText>o discuss the question of the personal benefit an individual gets as a result of doing the just and good thing like calming</w:delText>
        </w:r>
      </w:del>
      <w:del w:id="18" w:author="Veronica O'Neill" w:date="2017-03-26T19:47:00Z">
        <w:r w:rsidDel="000B3F42">
          <w:rPr>
            <w:rFonts w:asciiTheme="majorBidi" w:hAnsiTheme="majorBidi" w:cstheme="majorBidi"/>
            <w:sz w:val="20"/>
            <w:szCs w:val="20"/>
          </w:rPr>
          <w:delText xml:space="preserve"> an</w:delText>
        </w:r>
      </w:del>
      <w:del w:id="19" w:author="Veronica O'Neill" w:date="2017-03-26T20:14:00Z">
        <w:r w:rsidDel="00D630D4">
          <w:rPr>
            <w:rFonts w:asciiTheme="majorBidi" w:hAnsiTheme="majorBidi" w:cstheme="majorBidi"/>
            <w:sz w:val="20"/>
            <w:szCs w:val="20"/>
          </w:rPr>
          <w:delText xml:space="preserve"> anger or greed, </w:delText>
        </w:r>
      </w:del>
      <w:del w:id="20" w:author="Veronica O'Neill" w:date="2017-03-26T19:47:00Z">
        <w:r w:rsidDel="000B3F42">
          <w:rPr>
            <w:rFonts w:asciiTheme="majorBidi" w:hAnsiTheme="majorBidi" w:cstheme="majorBidi"/>
            <w:sz w:val="20"/>
            <w:szCs w:val="20"/>
          </w:rPr>
          <w:delText xml:space="preserve">or like </w:delText>
        </w:r>
      </w:del>
      <w:del w:id="21" w:author="Veronica O'Neill" w:date="2017-03-26T20:14:00Z">
        <w:r w:rsidDel="00D630D4">
          <w:rPr>
            <w:rFonts w:asciiTheme="majorBidi" w:hAnsiTheme="majorBidi" w:cstheme="majorBidi"/>
            <w:sz w:val="20"/>
            <w:szCs w:val="20"/>
          </w:rPr>
          <w:delText>returning lost money or helping persecuted refugee,</w:delText>
        </w:r>
      </w:del>
      <w:r>
        <w:rPr>
          <w:rFonts w:asciiTheme="majorBidi" w:hAnsiTheme="majorBidi" w:cstheme="majorBidi"/>
          <w:sz w:val="20"/>
          <w:szCs w:val="20"/>
        </w:rPr>
        <w:t xml:space="preserve"> </w:t>
      </w:r>
      <w:del w:id="22" w:author="Veronica O'Neill" w:date="2017-03-26T20:12:00Z">
        <w:r w:rsidDel="00D630D4">
          <w:rPr>
            <w:rFonts w:asciiTheme="majorBidi" w:hAnsiTheme="majorBidi" w:cstheme="majorBidi"/>
            <w:sz w:val="20"/>
            <w:szCs w:val="20"/>
          </w:rPr>
          <w:delText xml:space="preserve">the first part of the paper suggests a connection between such an action and two other elements in Plato's </w:delText>
        </w:r>
        <w:r w:rsidRPr="001B2615" w:rsidDel="00D630D4">
          <w:rPr>
            <w:rFonts w:asciiTheme="majorBidi" w:hAnsiTheme="majorBidi" w:cstheme="majorBidi"/>
            <w:i/>
            <w:iCs/>
            <w:sz w:val="20"/>
            <w:szCs w:val="20"/>
          </w:rPr>
          <w:delText>Republic</w:delText>
        </w:r>
        <w:r w:rsidDel="00D630D4">
          <w:rPr>
            <w:rFonts w:asciiTheme="majorBidi" w:hAnsiTheme="majorBidi" w:cstheme="majorBidi"/>
            <w:sz w:val="20"/>
            <w:szCs w:val="20"/>
          </w:rPr>
          <w:delText xml:space="preserve">: the idea of a balanced soul as described in book IV and a </w:delText>
        </w:r>
        <w:r w:rsidRPr="00450E1E" w:rsidDel="00D630D4">
          <w:rPr>
            <w:rFonts w:asciiTheme="majorBidi" w:hAnsiTheme="majorBidi" w:cstheme="majorBidi"/>
            <w:i/>
            <w:iCs/>
            <w:sz w:val="20"/>
            <w:szCs w:val="20"/>
          </w:rPr>
          <w:delText>Midrashic</w:delText>
        </w:r>
        <w:r w:rsidDel="00D630D4">
          <w:rPr>
            <w:rFonts w:asciiTheme="majorBidi" w:hAnsiTheme="majorBidi" w:cstheme="majorBidi"/>
            <w:sz w:val="20"/>
            <w:szCs w:val="20"/>
          </w:rPr>
          <w:delText xml:space="preserve"> speculative method of interpretation of Plato's allegory of the cave from book VII. </w:delText>
        </w:r>
      </w:del>
      <w:r>
        <w:rPr>
          <w:rFonts w:asciiTheme="majorBidi" w:hAnsiTheme="majorBidi" w:cstheme="majorBidi"/>
          <w:sz w:val="20"/>
          <w:szCs w:val="20"/>
        </w:rPr>
        <w:t>This interpretation suggests that</w:t>
      </w:r>
      <w:ins w:id="23" w:author="Veronica O'Neill" w:date="2017-03-26T20:41:00Z">
        <w:r w:rsidR="00736CDD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B59D3">
        <w:rPr>
          <w:rFonts w:asciiTheme="majorBidi" w:hAnsiTheme="majorBidi" w:cstheme="majorBidi"/>
          <w:sz w:val="20"/>
          <w:szCs w:val="20"/>
        </w:rPr>
        <w:t>by</w:t>
      </w:r>
      <w:del w:id="24" w:author="Veronica O'Neill" w:date="2017-03-26T19:52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 xml:space="preserve"> actually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 doing the </w:t>
      </w:r>
      <w:r>
        <w:rPr>
          <w:rFonts w:asciiTheme="majorBidi" w:hAnsiTheme="majorBidi" w:cstheme="majorBidi"/>
          <w:sz w:val="20"/>
          <w:szCs w:val="20"/>
        </w:rPr>
        <w:t>just</w:t>
      </w:r>
      <w:r w:rsidRPr="002B59D3">
        <w:rPr>
          <w:rFonts w:asciiTheme="majorBidi" w:hAnsiTheme="majorBidi" w:cstheme="majorBidi"/>
          <w:sz w:val="20"/>
          <w:szCs w:val="20"/>
        </w:rPr>
        <w:t xml:space="preserve"> and</w:t>
      </w:r>
      <w:del w:id="25" w:author="Veronica O'Neill" w:date="2017-03-26T19:50:00Z">
        <w:r w:rsidRPr="002B59D3" w:rsidDel="000B3F42">
          <w:rPr>
            <w:rFonts w:asciiTheme="majorBidi" w:hAnsiTheme="majorBidi" w:cstheme="majorBidi"/>
            <w:sz w:val="20"/>
            <w:szCs w:val="20"/>
          </w:rPr>
          <w:delText xml:space="preserve"> the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 good </w:t>
      </w:r>
      <w:r>
        <w:rPr>
          <w:rFonts w:asciiTheme="majorBidi" w:hAnsiTheme="majorBidi" w:cstheme="majorBidi"/>
          <w:sz w:val="20"/>
          <w:szCs w:val="20"/>
        </w:rPr>
        <w:t>thing</w:t>
      </w:r>
      <w:ins w:id="26" w:author="Veronica O'Neill" w:date="2017-03-26T19:48:00Z">
        <w:r w:rsidR="000B3F42">
          <w:rPr>
            <w:rFonts w:asciiTheme="majorBidi" w:hAnsiTheme="majorBidi" w:cstheme="majorBidi"/>
            <w:sz w:val="20"/>
            <w:szCs w:val="20"/>
          </w:rPr>
          <w:t>,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the agent</w:t>
      </w:r>
      <w:r w:rsidRPr="002B59D3">
        <w:rPr>
          <w:rFonts w:asciiTheme="majorBidi" w:hAnsiTheme="majorBidi" w:cstheme="majorBidi"/>
          <w:sz w:val="20"/>
          <w:szCs w:val="20"/>
        </w:rPr>
        <w:t xml:space="preserve"> benefit</w:t>
      </w:r>
      <w:r>
        <w:rPr>
          <w:rFonts w:asciiTheme="majorBidi" w:hAnsiTheme="majorBidi" w:cstheme="majorBidi"/>
          <w:sz w:val="20"/>
          <w:szCs w:val="20"/>
        </w:rPr>
        <w:t>s</w:t>
      </w:r>
      <w:r w:rsidRPr="002B59D3">
        <w:rPr>
          <w:rFonts w:asciiTheme="majorBidi" w:hAnsiTheme="majorBidi" w:cstheme="majorBidi"/>
          <w:sz w:val="20"/>
          <w:szCs w:val="20"/>
        </w:rPr>
        <w:t xml:space="preserve"> </w:t>
      </w:r>
      <w:ins w:id="27" w:author="Veronica O'Neill" w:date="2017-03-26T19:49:00Z">
        <w:r w:rsidR="000B3F42">
          <w:rPr>
            <w:rFonts w:asciiTheme="majorBidi" w:hAnsiTheme="majorBidi" w:cstheme="majorBidi"/>
            <w:sz w:val="20"/>
            <w:szCs w:val="20"/>
          </w:rPr>
          <w:t xml:space="preserve">from the </w:t>
        </w:r>
      </w:ins>
      <w:del w:id="28" w:author="Veronica O'Neill" w:date="2017-03-26T19:49:00Z">
        <w:r w:rsidRPr="002B59D3" w:rsidDel="000B3F42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2B59D3">
        <w:rPr>
          <w:rFonts w:asciiTheme="majorBidi" w:hAnsiTheme="majorBidi" w:cstheme="majorBidi"/>
          <w:sz w:val="20"/>
          <w:szCs w:val="20"/>
        </w:rPr>
        <w:t>creation,</w:t>
      </w:r>
      <w:r>
        <w:rPr>
          <w:rFonts w:asciiTheme="majorBidi" w:hAnsiTheme="majorBidi" w:cstheme="majorBidi"/>
          <w:sz w:val="20"/>
          <w:szCs w:val="20"/>
        </w:rPr>
        <w:t xml:space="preserve"> develop</w:t>
      </w:r>
      <w:ins w:id="29" w:author="Veronica O'Neill" w:date="2017-03-26T19:49:00Z">
        <w:r w:rsidR="000B3F42">
          <w:rPr>
            <w:rFonts w:asciiTheme="majorBidi" w:hAnsiTheme="majorBidi" w:cstheme="majorBidi"/>
            <w:sz w:val="20"/>
            <w:szCs w:val="20"/>
          </w:rPr>
          <w:t>ment</w:t>
        </w:r>
      </w:ins>
      <w:del w:id="30" w:author="Veronica O'Neill" w:date="2017-03-26T19:49:00Z">
        <w:r w:rsidDel="000B3F42">
          <w:rPr>
            <w:rFonts w:asciiTheme="majorBidi" w:hAnsiTheme="majorBidi" w:cstheme="majorBidi"/>
            <w:sz w:val="20"/>
            <w:szCs w:val="20"/>
          </w:rPr>
          <w:delText>ing</w:delText>
        </w:r>
      </w:del>
      <w:ins w:id="31" w:author="Veronica O'Neill" w:date="2017-03-26T19:49:00Z">
        <w:r w:rsidR="000B3F42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and keeping</w:t>
      </w:r>
      <w:ins w:id="32" w:author="Veronica O'Neill" w:date="2017-03-26T19:49:00Z">
        <w:r w:rsidR="000B3F42">
          <w:rPr>
            <w:rFonts w:asciiTheme="majorBidi" w:hAnsiTheme="majorBidi" w:cstheme="majorBidi"/>
            <w:sz w:val="20"/>
            <w:szCs w:val="20"/>
          </w:rPr>
          <w:t xml:space="preserve"> of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</w:t>
      </w:r>
      <w:ins w:id="33" w:author="Veronica O'Neill" w:date="2017-03-26T19:51:00Z">
        <w:r w:rsidR="00D630D4">
          <w:rPr>
            <w:rFonts w:asciiTheme="majorBidi" w:hAnsiTheme="majorBidi" w:cstheme="majorBidi"/>
            <w:sz w:val="20"/>
            <w:szCs w:val="20"/>
          </w:rPr>
          <w:t>a</w:t>
        </w:r>
      </w:ins>
      <w:del w:id="34" w:author="Veronica O'Neill" w:date="2017-03-26T19:51:00Z">
        <w:r w:rsidDel="000B3F42">
          <w:rPr>
            <w:rFonts w:asciiTheme="majorBidi" w:hAnsiTheme="majorBidi" w:cstheme="majorBidi"/>
            <w:sz w:val="20"/>
            <w:szCs w:val="20"/>
          </w:rPr>
          <w:delText>a</w:delText>
        </w:r>
      </w:del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B59D3">
        <w:rPr>
          <w:rFonts w:asciiTheme="majorBidi" w:hAnsiTheme="majorBidi" w:cstheme="majorBidi"/>
          <w:sz w:val="20"/>
          <w:szCs w:val="20"/>
        </w:rPr>
        <w:t>unite</w:t>
      </w:r>
      <w:r>
        <w:rPr>
          <w:rFonts w:asciiTheme="majorBidi" w:hAnsiTheme="majorBidi" w:cstheme="majorBidi"/>
          <w:sz w:val="20"/>
          <w:szCs w:val="20"/>
        </w:rPr>
        <w:t>d</w:t>
      </w:r>
      <w:ins w:id="35" w:author="Veronica O'Neill" w:date="2017-03-26T19:50:00Z">
        <w:r w:rsidR="000B3F42">
          <w:rPr>
            <w:rFonts w:asciiTheme="majorBidi" w:hAnsiTheme="majorBidi" w:cstheme="majorBidi"/>
            <w:sz w:val="20"/>
            <w:szCs w:val="20"/>
          </w:rPr>
          <w:t>,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harmonious</w:t>
      </w:r>
      <w:ins w:id="36" w:author="Veronica O'Neill" w:date="2017-03-26T19:51:00Z">
        <w:r w:rsidR="000B3F42">
          <w:rPr>
            <w:rFonts w:asciiTheme="majorBidi" w:hAnsiTheme="majorBidi" w:cstheme="majorBidi"/>
            <w:sz w:val="20"/>
            <w:szCs w:val="20"/>
          </w:rPr>
          <w:t>, and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balanced soul</w:t>
      </w:r>
      <w:del w:id="37" w:author="Veronica O'Neill" w:date="2017-03-26T19:51:00Z">
        <w:r w:rsidDel="000B3F42">
          <w:rPr>
            <w:rFonts w:asciiTheme="majorBidi" w:hAnsiTheme="majorBidi" w:cstheme="majorBidi"/>
            <w:sz w:val="20"/>
            <w:szCs w:val="20"/>
          </w:rPr>
          <w:delText>,</w:delText>
        </w:r>
      </w:del>
      <w:r>
        <w:rPr>
          <w:rFonts w:asciiTheme="majorBidi" w:hAnsiTheme="majorBidi" w:cstheme="majorBidi"/>
          <w:sz w:val="20"/>
          <w:szCs w:val="20"/>
        </w:rPr>
        <w:t xml:space="preserve"> </w:t>
      </w:r>
      <w:ins w:id="38" w:author="Veronica O'Neill" w:date="2017-03-26T20:17:00Z">
        <w:r w:rsidR="00D630D4">
          <w:rPr>
            <w:rFonts w:asciiTheme="majorBidi" w:hAnsiTheme="majorBidi" w:cstheme="majorBidi"/>
            <w:sz w:val="20"/>
            <w:szCs w:val="20"/>
          </w:rPr>
          <w:t xml:space="preserve">as </w:t>
        </w:r>
      </w:ins>
      <w:ins w:id="39" w:author="Veronica O'Neill" w:date="2017-03-26T19:51:00Z">
        <w:r w:rsidR="000B3F42">
          <w:rPr>
            <w:rFonts w:asciiTheme="majorBidi" w:hAnsiTheme="majorBidi" w:cstheme="majorBidi"/>
            <w:sz w:val="20"/>
            <w:szCs w:val="20"/>
          </w:rPr>
          <w:t>described by</w:t>
        </w:r>
      </w:ins>
      <w:del w:id="40" w:author="Veronica O'Neill" w:date="2017-03-26T19:51:00Z">
        <w:r w:rsidDel="000B3F42">
          <w:rPr>
            <w:rFonts w:asciiTheme="majorBidi" w:hAnsiTheme="majorBidi" w:cstheme="majorBidi"/>
            <w:sz w:val="20"/>
            <w:szCs w:val="20"/>
          </w:rPr>
          <w:delText>as</w:delText>
        </w:r>
      </w:del>
      <w:r>
        <w:rPr>
          <w:rFonts w:asciiTheme="majorBidi" w:hAnsiTheme="majorBidi" w:cstheme="majorBidi"/>
          <w:sz w:val="20"/>
          <w:szCs w:val="20"/>
        </w:rPr>
        <w:t xml:space="preserve"> Plato </w:t>
      </w:r>
      <w:del w:id="41" w:author="Veronica O'Neill" w:date="2017-03-26T19:51:00Z">
        <w:r w:rsidDel="000B3F42">
          <w:rPr>
            <w:rFonts w:asciiTheme="majorBidi" w:hAnsiTheme="majorBidi" w:cstheme="majorBidi"/>
            <w:sz w:val="20"/>
            <w:szCs w:val="20"/>
          </w:rPr>
          <w:delText xml:space="preserve">describe </w:delText>
        </w:r>
      </w:del>
      <w:r>
        <w:rPr>
          <w:rFonts w:asciiTheme="majorBidi" w:hAnsiTheme="majorBidi" w:cstheme="majorBidi"/>
          <w:sz w:val="20"/>
          <w:szCs w:val="20"/>
        </w:rPr>
        <w:t xml:space="preserve">in Republic IV. This </w:t>
      </w:r>
      <w:ins w:id="42" w:author="Veronica O'Neill" w:date="2017-03-26T20:47:00Z">
        <w:r w:rsidR="00DB70B2">
          <w:rPr>
            <w:rFonts w:asciiTheme="majorBidi" w:hAnsiTheme="majorBidi" w:cstheme="majorBidi"/>
            <w:sz w:val="20"/>
            <w:szCs w:val="20"/>
          </w:rPr>
          <w:t>i</w:t>
        </w:r>
      </w:ins>
      <w:del w:id="43" w:author="Veronica O'Neill" w:date="2017-03-26T20:47:00Z">
        <w:r w:rsidDel="00DB70B2">
          <w:rPr>
            <w:rFonts w:asciiTheme="majorBidi" w:hAnsiTheme="majorBidi" w:cstheme="majorBidi"/>
            <w:sz w:val="20"/>
            <w:szCs w:val="20"/>
          </w:rPr>
          <w:delText>mean</w:delText>
        </w:r>
      </w:del>
      <w:r>
        <w:rPr>
          <w:rFonts w:asciiTheme="majorBidi" w:hAnsiTheme="majorBidi" w:cstheme="majorBidi"/>
          <w:sz w:val="20"/>
          <w:szCs w:val="20"/>
        </w:rPr>
        <w:t>s a soul that see</w:t>
      </w:r>
      <w:ins w:id="44" w:author="Veronica O'Neill" w:date="2017-03-26T19:51:00Z">
        <w:r w:rsidR="00645E4A">
          <w:rPr>
            <w:rFonts w:asciiTheme="majorBidi" w:hAnsiTheme="majorBidi" w:cstheme="majorBidi"/>
            <w:sz w:val="20"/>
            <w:szCs w:val="20"/>
          </w:rPr>
          <w:t>s</w:t>
        </w:r>
      </w:ins>
      <w:r>
        <w:rPr>
          <w:rFonts w:asciiTheme="majorBidi" w:hAnsiTheme="majorBidi" w:cstheme="majorBidi"/>
          <w:sz w:val="20"/>
          <w:szCs w:val="20"/>
        </w:rPr>
        <w:t xml:space="preserve"> as good (the Good) the constant unchangeable aspects of reality, the Form of reality, i.e. what is being seen while being pulled out of the cave</w:t>
      </w:r>
      <w:r w:rsidRPr="002B59D3">
        <w:rPr>
          <w:rFonts w:asciiTheme="majorBidi" w:hAnsiTheme="majorBidi" w:cstheme="majorBidi"/>
          <w:sz w:val="20"/>
          <w:szCs w:val="20"/>
        </w:rPr>
        <w:t>. Such a soul is in a constant</w:t>
      </w:r>
      <w:ins w:id="45" w:author="Veronica O'Neill" w:date="2017-03-26T19:53:00Z">
        <w:r w:rsidR="00645E4A">
          <w:rPr>
            <w:rFonts w:asciiTheme="majorBidi" w:hAnsiTheme="majorBidi" w:cstheme="majorBidi"/>
            <w:sz w:val="20"/>
            <w:szCs w:val="20"/>
          </w:rPr>
          <w:t xml:space="preserve"> state of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learning and searching to adjust</w:t>
      </w:r>
      <w:ins w:id="46" w:author="a k" w:date="2017-03-27T12:23:00Z">
        <w:r w:rsidR="007F6ED4">
          <w:rPr>
            <w:rFonts w:asciiTheme="majorBidi" w:hAnsiTheme="majorBidi" w:cstheme="majorBidi"/>
            <w:sz w:val="20"/>
            <w:szCs w:val="20"/>
          </w:rPr>
          <w:t>, attempting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</w:t>
      </w:r>
      <w:del w:id="47" w:author="Veronica O'Neill" w:date="2017-03-26T20:59:00Z">
        <w:r w:rsidRPr="002B59D3" w:rsidDel="00026554">
          <w:rPr>
            <w:rFonts w:asciiTheme="majorBidi" w:hAnsiTheme="majorBidi" w:cstheme="majorBidi"/>
            <w:sz w:val="20"/>
            <w:szCs w:val="20"/>
          </w:rPr>
          <w:delText xml:space="preserve">itself </w:delText>
        </w:r>
      </w:del>
      <w:ins w:id="48" w:author="Veronica O'Neill" w:date="2017-03-26T20:17:00Z">
        <w:del w:id="49" w:author="a k" w:date="2017-03-27T12:23:00Z">
          <w:r w:rsidR="00D630D4" w:rsidDel="007F6ED4">
            <w:rPr>
              <w:rFonts w:asciiTheme="majorBidi" w:hAnsiTheme="majorBidi" w:cstheme="majorBidi"/>
              <w:sz w:val="20"/>
              <w:szCs w:val="20"/>
            </w:rPr>
            <w:delText xml:space="preserve">so as </w:delText>
          </w:r>
        </w:del>
      </w:ins>
      <w:ins w:id="50" w:author="Veronica O'Neill" w:date="2017-03-26T19:55:00Z">
        <w:r w:rsidR="00645E4A">
          <w:rPr>
            <w:rFonts w:asciiTheme="majorBidi" w:hAnsiTheme="majorBidi" w:cstheme="majorBidi"/>
            <w:sz w:val="20"/>
            <w:szCs w:val="20"/>
          </w:rPr>
          <w:t>to avoid</w:t>
        </w:r>
      </w:ins>
      <w:del w:id="51" w:author="Veronica O'Neill" w:date="2017-03-26T19:55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so not to suffer</w:delText>
        </w:r>
      </w:del>
      <w:ins w:id="52" w:author="Veronica O'Neill" w:date="2017-03-26T19:55:00Z">
        <w:r w:rsidR="00645E4A">
          <w:rPr>
            <w:rFonts w:asciiTheme="majorBidi" w:hAnsiTheme="majorBidi" w:cstheme="majorBidi"/>
            <w:sz w:val="20"/>
            <w:szCs w:val="20"/>
          </w:rPr>
          <w:t xml:space="preserve"> the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pain</w:t>
      </w:r>
      <w:del w:id="53" w:author="Veronica O'Neill" w:date="2017-03-26T19:54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Pr="002B59D3">
        <w:rPr>
          <w:rFonts w:asciiTheme="majorBidi" w:hAnsiTheme="majorBidi" w:cstheme="majorBidi"/>
          <w:sz w:val="20"/>
          <w:szCs w:val="20"/>
        </w:rPr>
        <w:t>, fear</w:t>
      </w:r>
      <w:del w:id="54" w:author="Veronica O'Neill" w:date="2017-03-26T19:54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Pr="002B59D3">
        <w:rPr>
          <w:rFonts w:asciiTheme="majorBidi" w:hAnsiTheme="majorBidi" w:cstheme="majorBidi"/>
          <w:sz w:val="20"/>
          <w:szCs w:val="20"/>
        </w:rPr>
        <w:t>, anxiety</w:t>
      </w:r>
      <w:ins w:id="55" w:author="Veronica O'Neill" w:date="2017-03-26T19:54:00Z">
        <w:r w:rsidR="00645E4A">
          <w:rPr>
            <w:rFonts w:asciiTheme="majorBidi" w:hAnsiTheme="majorBidi" w:cstheme="majorBidi"/>
            <w:sz w:val="20"/>
            <w:szCs w:val="20"/>
          </w:rPr>
          <w:t>,</w:t>
        </w:r>
      </w:ins>
      <w:r w:rsidRPr="002B59D3">
        <w:rPr>
          <w:rFonts w:asciiTheme="majorBidi" w:hAnsiTheme="majorBidi" w:cstheme="majorBidi"/>
          <w:sz w:val="20"/>
          <w:szCs w:val="20"/>
        </w:rPr>
        <w:t xml:space="preserve"> or depression </w:t>
      </w:r>
      <w:ins w:id="56" w:author="Veronica O'Neill" w:date="2017-03-26T20:17:00Z">
        <w:r w:rsidR="00D630D4">
          <w:rPr>
            <w:rFonts w:asciiTheme="majorBidi" w:hAnsiTheme="majorBidi" w:cstheme="majorBidi"/>
            <w:sz w:val="20"/>
            <w:szCs w:val="20"/>
          </w:rPr>
          <w:t xml:space="preserve">that </w:t>
        </w:r>
      </w:ins>
      <w:ins w:id="57" w:author="Veronica O'Neill" w:date="2017-03-26T21:03:00Z">
        <w:r w:rsidR="00026554">
          <w:rPr>
            <w:rFonts w:asciiTheme="majorBidi" w:hAnsiTheme="majorBidi" w:cstheme="majorBidi"/>
            <w:sz w:val="20"/>
            <w:szCs w:val="20"/>
          </w:rPr>
          <w:t xml:space="preserve">can </w:t>
        </w:r>
      </w:ins>
      <w:ins w:id="58" w:author="Veronica O'Neill" w:date="2017-03-26T20:17:00Z">
        <w:r w:rsidR="00D630D4">
          <w:rPr>
            <w:rFonts w:asciiTheme="majorBidi" w:hAnsiTheme="majorBidi" w:cstheme="majorBidi"/>
            <w:sz w:val="20"/>
            <w:szCs w:val="20"/>
          </w:rPr>
          <w:t>aris</w:t>
        </w:r>
        <w:r w:rsidR="00026554">
          <w:rPr>
            <w:rFonts w:asciiTheme="majorBidi" w:hAnsiTheme="majorBidi" w:cstheme="majorBidi"/>
            <w:sz w:val="20"/>
            <w:szCs w:val="20"/>
          </w:rPr>
          <w:t>e</w:t>
        </w:r>
        <w:r w:rsidR="00D630D4">
          <w:rPr>
            <w:rFonts w:asciiTheme="majorBidi" w:hAnsiTheme="majorBidi" w:cstheme="majorBidi"/>
            <w:sz w:val="20"/>
            <w:szCs w:val="20"/>
          </w:rPr>
          <w:t xml:space="preserve"> from </w:t>
        </w:r>
      </w:ins>
      <w:del w:id="59" w:author="Veronica O'Neill" w:date="2017-03-26T20:18:00Z">
        <w:r w:rsidRPr="002B59D3" w:rsidDel="00D630D4">
          <w:rPr>
            <w:rFonts w:asciiTheme="majorBidi" w:hAnsiTheme="majorBidi" w:cstheme="majorBidi"/>
            <w:sz w:val="20"/>
            <w:szCs w:val="20"/>
          </w:rPr>
          <w:delText xml:space="preserve">as a result of 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facing </w:t>
      </w:r>
      <w:r>
        <w:rPr>
          <w:rFonts w:asciiTheme="majorBidi" w:hAnsiTheme="majorBidi" w:cstheme="majorBidi"/>
          <w:sz w:val="20"/>
          <w:szCs w:val="20"/>
        </w:rPr>
        <w:t>the constant</w:t>
      </w:r>
      <w:ins w:id="60" w:author="a k" w:date="2017-03-27T12:23:00Z">
        <w:r w:rsidR="007F6ED4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</w:t>
      </w:r>
      <w:commentRangeStart w:id="61"/>
      <w:r>
        <w:rPr>
          <w:rFonts w:asciiTheme="majorBidi" w:hAnsiTheme="majorBidi" w:cstheme="majorBidi"/>
          <w:sz w:val="20"/>
          <w:szCs w:val="20"/>
        </w:rPr>
        <w:t>unchangeable aspects of reality</w:t>
      </w:r>
      <w:r w:rsidRPr="002B59D3">
        <w:rPr>
          <w:rFonts w:asciiTheme="majorBidi" w:hAnsiTheme="majorBidi" w:cstheme="majorBidi"/>
          <w:sz w:val="20"/>
          <w:szCs w:val="20"/>
        </w:rPr>
        <w:t xml:space="preserve"> and its </w:t>
      </w:r>
      <w:ins w:id="62" w:author="Veronica O'Neill" w:date="2017-03-26T20:18:00Z">
        <w:r w:rsidR="00D630D4">
          <w:rPr>
            <w:rFonts w:asciiTheme="majorBidi" w:hAnsiTheme="majorBidi" w:cstheme="majorBidi"/>
            <w:sz w:val="20"/>
            <w:szCs w:val="20"/>
          </w:rPr>
          <w:t xml:space="preserve">own </w:t>
        </w:r>
      </w:ins>
      <w:r w:rsidRPr="002B59D3">
        <w:rPr>
          <w:rFonts w:asciiTheme="majorBidi" w:hAnsiTheme="majorBidi" w:cstheme="majorBidi"/>
          <w:sz w:val="20"/>
          <w:szCs w:val="20"/>
        </w:rPr>
        <w:t>place within it</w:t>
      </w:r>
      <w:commentRangeEnd w:id="61"/>
      <w:r w:rsidR="007F6ED4">
        <w:rPr>
          <w:rStyle w:val="CommentReference"/>
        </w:rPr>
        <w:commentReference w:id="61"/>
      </w:r>
      <w:r>
        <w:rPr>
          <w:rFonts w:asciiTheme="majorBidi" w:hAnsiTheme="majorBidi" w:cstheme="majorBidi"/>
          <w:sz w:val="20"/>
          <w:szCs w:val="20"/>
        </w:rPr>
        <w:t xml:space="preserve">. This learning activity has </w:t>
      </w:r>
      <w:ins w:id="63" w:author="Veronica O'Neill" w:date="2017-03-26T19:56:00Z">
        <w:r w:rsidR="00645E4A">
          <w:rPr>
            <w:rFonts w:asciiTheme="majorBidi" w:hAnsiTheme="majorBidi" w:cstheme="majorBidi"/>
            <w:sz w:val="20"/>
            <w:szCs w:val="20"/>
          </w:rPr>
          <w:t xml:space="preserve">an </w:t>
        </w:r>
      </w:ins>
      <w:r>
        <w:rPr>
          <w:rFonts w:asciiTheme="majorBidi" w:hAnsiTheme="majorBidi" w:cstheme="majorBidi"/>
          <w:sz w:val="20"/>
          <w:szCs w:val="20"/>
        </w:rPr>
        <w:t xml:space="preserve">inner connection with the actions we commonly conceive </w:t>
      </w:r>
      <w:ins w:id="64" w:author="Veronica O'Neill" w:date="2017-03-26T19:58:00Z">
        <w:r w:rsidR="00645E4A">
          <w:rPr>
            <w:rFonts w:asciiTheme="majorBidi" w:hAnsiTheme="majorBidi" w:cstheme="majorBidi"/>
            <w:sz w:val="20"/>
            <w:szCs w:val="20"/>
          </w:rPr>
          <w:t xml:space="preserve">of </w:t>
        </w:r>
      </w:ins>
      <w:r>
        <w:rPr>
          <w:rFonts w:asciiTheme="majorBidi" w:hAnsiTheme="majorBidi" w:cstheme="majorBidi"/>
          <w:sz w:val="20"/>
          <w:szCs w:val="20"/>
        </w:rPr>
        <w:t>as just, moral</w:t>
      </w:r>
      <w:ins w:id="65" w:author="Veronica O'Neill" w:date="2017-03-26T19:58:00Z">
        <w:r w:rsidR="00645E4A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and good. Thus</w:t>
      </w:r>
      <w:ins w:id="66" w:author="Veronica O'Neill" w:date="2017-03-26T19:59:00Z">
        <w:r w:rsidR="00645E4A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the person who regularly identifies </w:t>
      </w:r>
      <w:ins w:id="67" w:author="Veronica O'Neill" w:date="2017-03-26T20:19:00Z">
        <w:r w:rsidR="00D630D4">
          <w:rPr>
            <w:rFonts w:asciiTheme="majorBidi" w:hAnsiTheme="majorBidi" w:cstheme="majorBidi"/>
            <w:sz w:val="20"/>
            <w:szCs w:val="20"/>
          </w:rPr>
          <w:t xml:space="preserve">and carries out </w:t>
        </w:r>
      </w:ins>
      <w:r>
        <w:rPr>
          <w:rFonts w:asciiTheme="majorBidi" w:hAnsiTheme="majorBidi" w:cstheme="majorBidi"/>
          <w:sz w:val="20"/>
          <w:szCs w:val="20"/>
        </w:rPr>
        <w:t xml:space="preserve">those just actions </w:t>
      </w:r>
      <w:del w:id="68" w:author="Veronica O'Neill" w:date="2017-03-26T20:19:00Z">
        <w:r w:rsidDel="00D630D4">
          <w:rPr>
            <w:rFonts w:asciiTheme="majorBidi" w:hAnsiTheme="majorBidi" w:cstheme="majorBidi"/>
            <w:sz w:val="20"/>
            <w:szCs w:val="20"/>
          </w:rPr>
          <w:delText xml:space="preserve">and execute them </w:delText>
        </w:r>
      </w:del>
      <w:r>
        <w:rPr>
          <w:rFonts w:asciiTheme="majorBidi" w:hAnsiTheme="majorBidi" w:cstheme="majorBidi"/>
          <w:sz w:val="20"/>
          <w:szCs w:val="20"/>
        </w:rPr>
        <w:t>benefit</w:t>
      </w:r>
      <w:ins w:id="69" w:author="Veronica O'Neill" w:date="2017-03-26T19:59:00Z">
        <w:r w:rsidR="00645E4A">
          <w:rPr>
            <w:rFonts w:asciiTheme="majorBidi" w:hAnsiTheme="majorBidi" w:cstheme="majorBidi"/>
            <w:sz w:val="20"/>
            <w:szCs w:val="20"/>
          </w:rPr>
          <w:t>s from</w:t>
        </w:r>
      </w:ins>
      <w:r>
        <w:rPr>
          <w:rFonts w:asciiTheme="majorBidi" w:hAnsiTheme="majorBidi" w:cstheme="majorBidi"/>
          <w:sz w:val="20"/>
          <w:szCs w:val="20"/>
        </w:rPr>
        <w:t xml:space="preserve"> an openness to reality and the truth – </w:t>
      </w:r>
      <w:ins w:id="70" w:author="Veronica O'Neill" w:date="2017-03-26T19:59:00Z">
        <w:r w:rsidR="00645E4A">
          <w:rPr>
            <w:rFonts w:asciiTheme="majorBidi" w:hAnsiTheme="majorBidi" w:cstheme="majorBidi"/>
            <w:sz w:val="20"/>
            <w:szCs w:val="20"/>
          </w:rPr>
          <w:t>they</w:t>
        </w:r>
      </w:ins>
      <w:del w:id="71" w:author="Veronica O'Neill" w:date="2017-03-26T19:59:00Z">
        <w:r w:rsidDel="00645E4A">
          <w:rPr>
            <w:rFonts w:asciiTheme="majorBidi" w:hAnsiTheme="majorBidi" w:cstheme="majorBidi"/>
            <w:sz w:val="20"/>
            <w:szCs w:val="20"/>
          </w:rPr>
          <w:delText>she</w:delText>
        </w:r>
      </w:del>
      <w:r>
        <w:rPr>
          <w:rFonts w:asciiTheme="majorBidi" w:hAnsiTheme="majorBidi" w:cstheme="majorBidi"/>
          <w:sz w:val="20"/>
          <w:szCs w:val="20"/>
        </w:rPr>
        <w:t xml:space="preserve"> see</w:t>
      </w:r>
      <w:del w:id="72" w:author="Veronica O'Neill" w:date="2017-03-26T19:59:00Z">
        <w:r w:rsidDel="00645E4A">
          <w:rPr>
            <w:rFonts w:asciiTheme="majorBidi" w:hAnsiTheme="majorBidi" w:cstheme="majorBidi"/>
            <w:sz w:val="20"/>
            <w:szCs w:val="20"/>
          </w:rPr>
          <w:delText>s</w:delText>
        </w:r>
      </w:del>
      <w:r>
        <w:rPr>
          <w:rFonts w:asciiTheme="majorBidi" w:hAnsiTheme="majorBidi" w:cstheme="majorBidi"/>
          <w:sz w:val="20"/>
          <w:szCs w:val="20"/>
        </w:rPr>
        <w:t xml:space="preserve"> them as good</w:t>
      </w:r>
      <w:ins w:id="73" w:author="Veronica O'Neill" w:date="2017-03-26T19:59:00Z">
        <w:r w:rsidR="00645E4A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which is what I suggest Plato implies </w:t>
      </w:r>
      <w:ins w:id="74" w:author="Veronica O'Neill" w:date="2017-03-26T20:00:00Z">
        <w:del w:id="75" w:author="a k" w:date="2017-03-27T12:25:00Z">
          <w:r w:rsidR="00645E4A" w:rsidDel="007F6ED4">
            <w:rPr>
              <w:rFonts w:asciiTheme="majorBidi" w:hAnsiTheme="majorBidi" w:cstheme="majorBidi"/>
              <w:sz w:val="20"/>
              <w:szCs w:val="20"/>
            </w:rPr>
            <w:delText>to</w:delText>
          </w:r>
        </w:del>
      </w:ins>
      <w:ins w:id="76" w:author="a k" w:date="2017-03-27T12:25:00Z">
        <w:r w:rsidR="007F6ED4">
          <w:rPr>
            <w:rFonts w:asciiTheme="majorBidi" w:hAnsiTheme="majorBidi" w:cstheme="majorBidi"/>
            <w:sz w:val="20"/>
            <w:szCs w:val="20"/>
          </w:rPr>
          <w:t xml:space="preserve">when he </w:t>
        </w:r>
        <w:commentRangeStart w:id="77"/>
        <w:r w:rsidR="007F6ED4">
          <w:rPr>
            <w:rFonts w:asciiTheme="majorBidi" w:hAnsiTheme="majorBidi" w:cstheme="majorBidi"/>
            <w:sz w:val="20"/>
            <w:szCs w:val="20"/>
          </w:rPr>
          <w:t>discusses</w:t>
        </w:r>
        <w:commentRangeEnd w:id="77"/>
        <w:r w:rsidR="007F6ED4">
          <w:rPr>
            <w:rStyle w:val="CommentReference"/>
          </w:rPr>
          <w:commentReference w:id="77"/>
        </w:r>
      </w:ins>
      <w:ins w:id="78" w:author="Veronica O'Neill" w:date="2017-03-26T20:00:00Z">
        <w:r w:rsidR="00645E4A">
          <w:rPr>
            <w:rFonts w:asciiTheme="majorBidi" w:hAnsiTheme="majorBidi" w:cstheme="majorBidi"/>
            <w:sz w:val="20"/>
            <w:szCs w:val="20"/>
          </w:rPr>
          <w:t xml:space="preserve"> </w:t>
        </w:r>
        <w:del w:id="79" w:author="a k" w:date="2017-03-27T12:25:00Z">
          <w:r w:rsidR="00645E4A" w:rsidDel="007F6ED4">
            <w:rPr>
              <w:rFonts w:asciiTheme="majorBidi" w:hAnsiTheme="majorBidi" w:cstheme="majorBidi"/>
              <w:sz w:val="20"/>
              <w:szCs w:val="20"/>
            </w:rPr>
            <w:delText>be</w:delText>
          </w:r>
        </w:del>
      </w:ins>
      <w:del w:id="80" w:author="a k" w:date="2017-03-27T12:25:00Z">
        <w:r w:rsidDel="007F6ED4">
          <w:rPr>
            <w:rFonts w:asciiTheme="majorBidi" w:hAnsiTheme="majorBidi" w:cstheme="majorBidi"/>
            <w:sz w:val="20"/>
            <w:szCs w:val="20"/>
          </w:rPr>
          <w:delText xml:space="preserve">is </w:delText>
        </w:r>
      </w:del>
      <w:r>
        <w:rPr>
          <w:rFonts w:asciiTheme="majorBidi" w:hAnsiTheme="majorBidi" w:cstheme="majorBidi"/>
          <w:sz w:val="20"/>
          <w:szCs w:val="20"/>
        </w:rPr>
        <w:t xml:space="preserve">seeing the Good. </w:t>
      </w:r>
      <w:ins w:id="81" w:author="a k" w:date="2017-03-27T12:25:00Z">
        <w:r w:rsidR="007F6ED4">
          <w:rPr>
            <w:rFonts w:asciiTheme="majorBidi" w:hAnsiTheme="majorBidi" w:cstheme="majorBidi"/>
            <w:sz w:val="20"/>
            <w:szCs w:val="20"/>
          </w:rPr>
          <w:t>By contrast</w:t>
        </w:r>
      </w:ins>
      <w:ins w:id="82" w:author="a k" w:date="2017-03-27T12:26:00Z">
        <w:r w:rsidR="007F6ED4">
          <w:rPr>
            <w:rFonts w:asciiTheme="majorBidi" w:hAnsiTheme="majorBidi" w:cstheme="majorBidi"/>
            <w:sz w:val="20"/>
            <w:szCs w:val="20"/>
          </w:rPr>
          <w:t>,</w:t>
        </w:r>
      </w:ins>
      <w:ins w:id="83" w:author="a k" w:date="2017-03-27T12:25:00Z">
        <w:r w:rsidR="007F6ED4">
          <w:rPr>
            <w:rFonts w:asciiTheme="majorBidi" w:hAnsiTheme="majorBidi" w:cstheme="majorBidi"/>
            <w:sz w:val="20"/>
            <w:szCs w:val="20"/>
          </w:rPr>
          <w:t xml:space="preserve"> a person who performs unjust deeds </w:t>
        </w:r>
      </w:ins>
      <w:ins w:id="84" w:author="Veronica O'Neill" w:date="2017-03-26T20:21:00Z">
        <w:del w:id="85" w:author="a k" w:date="2017-03-27T12:25:00Z">
          <w:r w:rsidR="00D630D4" w:rsidDel="007F6ED4">
            <w:rPr>
              <w:rFonts w:asciiTheme="majorBidi" w:hAnsiTheme="majorBidi" w:cstheme="majorBidi"/>
              <w:sz w:val="20"/>
              <w:szCs w:val="20"/>
            </w:rPr>
            <w:delText>B</w:delText>
          </w:r>
        </w:del>
      </w:ins>
      <w:del w:id="86" w:author="a k" w:date="2017-03-27T12:25:00Z">
        <w:r w:rsidDel="007F6ED4">
          <w:rPr>
            <w:rFonts w:asciiTheme="majorBidi" w:hAnsiTheme="majorBidi" w:cstheme="majorBidi"/>
            <w:sz w:val="20"/>
            <w:szCs w:val="20"/>
          </w:rPr>
          <w:delText>While</w:delText>
        </w:r>
        <w:r w:rsidRPr="002B59D3" w:rsidDel="007F6ED4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Del="007F6ED4">
          <w:rPr>
            <w:rFonts w:asciiTheme="majorBidi" w:hAnsiTheme="majorBidi" w:cstheme="majorBidi"/>
            <w:sz w:val="20"/>
            <w:szCs w:val="20"/>
          </w:rPr>
          <w:delText xml:space="preserve">by executing </w:delText>
        </w:r>
      </w:del>
      <w:ins w:id="87" w:author="Veronica O'Neill" w:date="2017-03-26T20:22:00Z">
        <w:del w:id="88" w:author="a k" w:date="2017-03-27T12:25:00Z">
          <w:r w:rsidR="00C44030" w:rsidDel="007F6ED4">
            <w:rPr>
              <w:rFonts w:asciiTheme="majorBidi" w:hAnsiTheme="majorBidi" w:cstheme="majorBidi"/>
              <w:sz w:val="20"/>
              <w:szCs w:val="20"/>
            </w:rPr>
            <w:delText xml:space="preserve">deeds of </w:delText>
          </w:r>
        </w:del>
      </w:ins>
      <w:del w:id="89" w:author="a k" w:date="2017-03-27T12:25:00Z">
        <w:r w:rsidDel="007F6ED4">
          <w:rPr>
            <w:rFonts w:asciiTheme="majorBidi" w:hAnsiTheme="majorBidi" w:cstheme="majorBidi"/>
            <w:sz w:val="20"/>
            <w:szCs w:val="20"/>
          </w:rPr>
          <w:delText>injustice</w:delText>
        </w:r>
      </w:del>
      <w:ins w:id="90" w:author="Veronica O'Neill" w:date="2017-03-26T21:03:00Z">
        <w:del w:id="91" w:author="a k" w:date="2017-03-27T12:25:00Z">
          <w:r w:rsidR="00636FCC" w:rsidDel="007F6ED4">
            <w:rPr>
              <w:rFonts w:asciiTheme="majorBidi" w:hAnsiTheme="majorBidi" w:cstheme="majorBidi"/>
              <w:sz w:val="20"/>
              <w:szCs w:val="20"/>
            </w:rPr>
            <w:delText xml:space="preserve"> on the other hand</w:delText>
          </w:r>
        </w:del>
      </w:ins>
      <w:del w:id="92" w:author="a k" w:date="2017-03-27T12:25:00Z">
        <w:r w:rsidDel="007F6ED4">
          <w:rPr>
            <w:rFonts w:asciiTheme="majorBidi" w:hAnsiTheme="majorBidi" w:cstheme="majorBidi"/>
            <w:sz w:val="20"/>
            <w:szCs w:val="20"/>
          </w:rPr>
          <w:delText xml:space="preserve"> deeds</w:delText>
        </w:r>
      </w:del>
      <w:ins w:id="93" w:author="Veronica O'Neill" w:date="2017-03-26T20:00:00Z">
        <w:del w:id="94" w:author="a k" w:date="2017-03-27T12:25:00Z">
          <w:r w:rsidR="00645E4A" w:rsidDel="007F6ED4">
            <w:rPr>
              <w:rFonts w:asciiTheme="majorBidi" w:hAnsiTheme="majorBidi" w:cstheme="majorBidi"/>
              <w:sz w:val="20"/>
              <w:szCs w:val="20"/>
            </w:rPr>
            <w:delText>,</w:delText>
          </w:r>
        </w:del>
      </w:ins>
      <w:del w:id="95" w:author="a k" w:date="2017-03-27T12:25:00Z">
        <w:r w:rsidDel="007F6ED4">
          <w:rPr>
            <w:rFonts w:asciiTheme="majorBidi" w:hAnsiTheme="majorBidi" w:cstheme="majorBidi"/>
            <w:sz w:val="20"/>
            <w:szCs w:val="20"/>
          </w:rPr>
          <w:delText xml:space="preserve"> a person </w:delText>
        </w:r>
      </w:del>
      <w:r>
        <w:rPr>
          <w:rFonts w:asciiTheme="majorBidi" w:hAnsiTheme="majorBidi" w:cstheme="majorBidi"/>
          <w:sz w:val="20"/>
          <w:szCs w:val="20"/>
        </w:rPr>
        <w:t xml:space="preserve">either alienates and divides herself from her reality and thus loses her self-unity, or suffers </w:t>
      </w:r>
      <w:del w:id="96" w:author="Veronica O'Neill" w:date="2017-03-26T20:00:00Z">
        <w:r w:rsidDel="00645E4A">
          <w:rPr>
            <w:rFonts w:asciiTheme="majorBidi" w:hAnsiTheme="majorBidi" w:cstheme="majorBidi"/>
            <w:sz w:val="20"/>
            <w:szCs w:val="20"/>
          </w:rPr>
          <w:delText xml:space="preserve">from </w:delText>
        </w:r>
      </w:del>
      <w:r>
        <w:rPr>
          <w:rFonts w:asciiTheme="majorBidi" w:hAnsiTheme="majorBidi" w:cstheme="majorBidi"/>
          <w:sz w:val="20"/>
          <w:szCs w:val="20"/>
        </w:rPr>
        <w:t xml:space="preserve">anxiety and depression while facing it. </w:t>
      </w:r>
      <w:r w:rsidRPr="002B59D3">
        <w:rPr>
          <w:rFonts w:asciiTheme="majorBidi" w:hAnsiTheme="majorBidi" w:cstheme="majorBidi"/>
          <w:sz w:val="20"/>
          <w:szCs w:val="20"/>
        </w:rPr>
        <w:t>The benefit</w:t>
      </w:r>
      <w:del w:id="97" w:author="Veronica O'Neill" w:date="2017-03-26T20:01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 th</w:t>
      </w:r>
      <w:ins w:id="98" w:author="Veronica O'Neill" w:date="2017-03-26T20:01:00Z">
        <w:r w:rsidR="00645E4A">
          <w:rPr>
            <w:rFonts w:asciiTheme="majorBidi" w:hAnsiTheme="majorBidi" w:cstheme="majorBidi"/>
            <w:sz w:val="20"/>
            <w:szCs w:val="20"/>
          </w:rPr>
          <w:t>e</w:t>
        </w:r>
      </w:ins>
      <w:del w:id="99" w:author="Veronica O'Neill" w:date="2017-03-26T20:01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a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n of </w:t>
      </w:r>
      <w:r>
        <w:rPr>
          <w:rFonts w:asciiTheme="majorBidi" w:hAnsiTheme="majorBidi" w:cstheme="majorBidi"/>
          <w:sz w:val="20"/>
          <w:szCs w:val="20"/>
        </w:rPr>
        <w:t xml:space="preserve">just </w:t>
      </w:r>
      <w:r w:rsidRPr="002B59D3">
        <w:rPr>
          <w:rFonts w:asciiTheme="majorBidi" w:hAnsiTheme="majorBidi" w:cstheme="majorBidi"/>
          <w:sz w:val="20"/>
          <w:szCs w:val="20"/>
        </w:rPr>
        <w:t xml:space="preserve">moral action </w:t>
      </w:r>
      <w:ins w:id="100" w:author="Veronica O'Neill" w:date="2017-03-26T20:23:00Z">
        <w:r w:rsidR="00C44030">
          <w:rPr>
            <w:rFonts w:asciiTheme="majorBidi" w:hAnsiTheme="majorBidi" w:cstheme="majorBidi"/>
            <w:sz w:val="20"/>
            <w:szCs w:val="20"/>
          </w:rPr>
          <w:t>lie</w:t>
        </w:r>
      </w:ins>
      <w:del w:id="101" w:author="Veronica O'Neill" w:date="2017-03-26T20:23:00Z">
        <w:r w:rsidRPr="002B59D3" w:rsidDel="00C44030">
          <w:rPr>
            <w:rFonts w:asciiTheme="majorBidi" w:hAnsiTheme="majorBidi" w:cstheme="majorBidi"/>
            <w:sz w:val="20"/>
            <w:szCs w:val="20"/>
          </w:rPr>
          <w:delText>i</w:delText>
        </w:r>
      </w:del>
      <w:r w:rsidRPr="002B59D3">
        <w:rPr>
          <w:rFonts w:asciiTheme="majorBidi" w:hAnsiTheme="majorBidi" w:cstheme="majorBidi"/>
          <w:sz w:val="20"/>
          <w:szCs w:val="20"/>
        </w:rPr>
        <w:t>s in harmonizing the constant unchangeable aspects of realit</w:t>
      </w:r>
      <w:ins w:id="102" w:author="Veronica O'Neill" w:date="2017-03-26T20:24:00Z">
        <w:r w:rsidR="00C44030">
          <w:rPr>
            <w:rFonts w:asciiTheme="majorBidi" w:hAnsiTheme="majorBidi" w:cstheme="majorBidi"/>
            <w:sz w:val="20"/>
            <w:szCs w:val="20"/>
          </w:rPr>
          <w:t>y</w:t>
        </w:r>
      </w:ins>
      <w:del w:id="103" w:author="Veronica O'Neill" w:date="2017-03-26T20:24:00Z">
        <w:r w:rsidRPr="002B59D3" w:rsidDel="00C44030">
          <w:rPr>
            <w:rFonts w:asciiTheme="majorBidi" w:hAnsiTheme="majorBidi" w:cstheme="majorBidi"/>
            <w:sz w:val="20"/>
            <w:szCs w:val="20"/>
          </w:rPr>
          <w:delText>y on the one han</w:delText>
        </w:r>
      </w:del>
      <w:del w:id="104" w:author="Veronica O'Neill" w:date="2017-03-26T20:23:00Z">
        <w:r w:rsidRPr="002B59D3" w:rsidDel="00C44030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Pr="002B59D3">
        <w:rPr>
          <w:rFonts w:asciiTheme="majorBidi" w:hAnsiTheme="majorBidi" w:cstheme="majorBidi"/>
          <w:sz w:val="20"/>
          <w:szCs w:val="20"/>
        </w:rPr>
        <w:t xml:space="preserve"> with acceptance and love</w:t>
      </w:r>
      <w:ins w:id="105" w:author="Veronica O'Neill" w:date="2017-03-26T20:01:00Z">
        <w:r w:rsidR="00645E4A">
          <w:rPr>
            <w:rFonts w:asciiTheme="majorBidi" w:hAnsiTheme="majorBidi" w:cstheme="majorBidi"/>
            <w:sz w:val="20"/>
            <w:szCs w:val="20"/>
          </w:rPr>
          <w:t xml:space="preserve"> rather than </w:t>
        </w:r>
      </w:ins>
      <w:ins w:id="106" w:author="Veronica O'Neill" w:date="2017-03-26T20:24:00Z">
        <w:r w:rsidR="00C44030">
          <w:rPr>
            <w:rFonts w:asciiTheme="majorBidi" w:hAnsiTheme="majorBidi" w:cstheme="majorBidi"/>
            <w:sz w:val="20"/>
            <w:szCs w:val="20"/>
          </w:rPr>
          <w:t xml:space="preserve">with </w:t>
        </w:r>
      </w:ins>
      <w:del w:id="107" w:author="Veronica O'Neill" w:date="2017-03-26T20:01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 xml:space="preserve"> and not with </w:delText>
        </w:r>
      </w:del>
      <w:r w:rsidRPr="002B59D3">
        <w:rPr>
          <w:rFonts w:asciiTheme="majorBidi" w:hAnsiTheme="majorBidi" w:cstheme="majorBidi"/>
          <w:sz w:val="20"/>
          <w:szCs w:val="20"/>
        </w:rPr>
        <w:t>fear</w:t>
      </w:r>
      <w:del w:id="108" w:author="Veronica O'Neill" w:date="2017-03-26T20:01:00Z">
        <w:r w:rsidRPr="002B59D3" w:rsidDel="00645E4A">
          <w:rPr>
            <w:rFonts w:asciiTheme="majorBidi" w:hAnsiTheme="majorBidi" w:cstheme="majorBidi"/>
            <w:sz w:val="20"/>
            <w:szCs w:val="20"/>
          </w:rPr>
          <w:delText>s</w:delText>
        </w:r>
      </w:del>
      <w:del w:id="109" w:author="Veronica O'Neill" w:date="2017-03-26T20:24:00Z">
        <w:r w:rsidDel="00C44030">
          <w:rPr>
            <w:rFonts w:asciiTheme="majorBidi" w:hAnsiTheme="majorBidi" w:cstheme="majorBidi"/>
            <w:sz w:val="20"/>
            <w:szCs w:val="20"/>
          </w:rPr>
          <w:delText xml:space="preserve"> on the other</w:delText>
        </w:r>
      </w:del>
      <w:r w:rsidRPr="002B59D3">
        <w:rPr>
          <w:rFonts w:asciiTheme="majorBidi" w:hAnsiTheme="majorBidi" w:cstheme="majorBidi"/>
          <w:sz w:val="20"/>
          <w:szCs w:val="20"/>
        </w:rPr>
        <w:t>.</w:t>
      </w:r>
      <w:r>
        <w:rPr>
          <w:rFonts w:asciiTheme="majorBidi" w:hAnsiTheme="majorBidi" w:cstheme="majorBidi"/>
          <w:sz w:val="20"/>
          <w:szCs w:val="20"/>
        </w:rPr>
        <w:t xml:space="preserve"> Clarifying th</w:t>
      </w:r>
      <w:ins w:id="110" w:author="Veronica O'Neill" w:date="2017-03-26T20:02:00Z">
        <w:r w:rsidR="00E26F8A">
          <w:rPr>
            <w:rFonts w:asciiTheme="majorBidi" w:hAnsiTheme="majorBidi" w:cstheme="majorBidi"/>
            <w:sz w:val="20"/>
            <w:szCs w:val="20"/>
          </w:rPr>
          <w:t>is</w:t>
        </w:r>
      </w:ins>
      <w:del w:id="111" w:author="Veronica O'Neill" w:date="2017-03-26T20:02:00Z">
        <w:r w:rsidDel="00E26F8A">
          <w:rPr>
            <w:rFonts w:asciiTheme="majorBidi" w:hAnsiTheme="majorBidi" w:cstheme="majorBidi"/>
            <w:sz w:val="20"/>
            <w:szCs w:val="20"/>
          </w:rPr>
          <w:delText>at, I ask</w:delText>
        </w:r>
      </w:del>
      <w:ins w:id="112" w:author="Veronica O'Neill" w:date="2017-03-26T20:02:00Z">
        <w:r w:rsidR="00E26F8A">
          <w:rPr>
            <w:rFonts w:asciiTheme="majorBidi" w:hAnsiTheme="majorBidi" w:cstheme="majorBidi"/>
            <w:sz w:val="20"/>
            <w:szCs w:val="20"/>
          </w:rPr>
          <w:t>,</w:t>
        </w:r>
      </w:ins>
      <w:del w:id="113" w:author="Veronica O'Neill" w:date="2017-03-26T20:02:00Z">
        <w:r w:rsidDel="00E26F8A">
          <w:rPr>
            <w:rFonts w:asciiTheme="majorBidi" w:hAnsiTheme="majorBidi" w:cstheme="majorBidi"/>
            <w:sz w:val="20"/>
            <w:szCs w:val="20"/>
          </w:rPr>
          <w:delText>,</w:delText>
        </w:r>
      </w:del>
      <w:r>
        <w:rPr>
          <w:rFonts w:asciiTheme="majorBidi" w:hAnsiTheme="majorBidi" w:cstheme="majorBidi"/>
          <w:sz w:val="20"/>
          <w:szCs w:val="20"/>
        </w:rPr>
        <w:t xml:space="preserve"> in the second part of the paper</w:t>
      </w:r>
      <w:ins w:id="114" w:author="Veronica O'Neill" w:date="2017-03-26T20:02:00Z">
        <w:r w:rsidR="00E26F8A">
          <w:rPr>
            <w:rFonts w:asciiTheme="majorBidi" w:hAnsiTheme="majorBidi" w:cstheme="majorBidi"/>
            <w:sz w:val="20"/>
            <w:szCs w:val="20"/>
          </w:rPr>
          <w:t xml:space="preserve"> I ask</w:t>
        </w:r>
      </w:ins>
      <w:del w:id="115" w:author="Veronica O'Neill" w:date="2017-03-26T20:02:00Z">
        <w:r w:rsidDel="00E26F8A">
          <w:rPr>
            <w:rFonts w:asciiTheme="majorBidi" w:hAnsiTheme="majorBidi" w:cstheme="majorBidi"/>
            <w:sz w:val="20"/>
            <w:szCs w:val="20"/>
          </w:rPr>
          <w:delText>,</w:delText>
        </w:r>
      </w:del>
      <w:r>
        <w:rPr>
          <w:rFonts w:asciiTheme="majorBidi" w:hAnsiTheme="majorBidi" w:cstheme="majorBidi"/>
          <w:sz w:val="20"/>
          <w:szCs w:val="20"/>
        </w:rPr>
        <w:t xml:space="preserve"> what it means to possess moral knowledge. I distinguish between two ideas of knowledge and describe a model of moral knowledge that arise</w:t>
      </w:r>
      <w:ins w:id="116" w:author="Veronica O'Neill" w:date="2017-03-26T20:02:00Z">
        <w:r w:rsidR="00E26F8A">
          <w:rPr>
            <w:rFonts w:asciiTheme="majorBidi" w:hAnsiTheme="majorBidi" w:cstheme="majorBidi"/>
            <w:sz w:val="20"/>
            <w:szCs w:val="20"/>
          </w:rPr>
          <w:t>s</w:t>
        </w:r>
      </w:ins>
      <w:r>
        <w:rPr>
          <w:rFonts w:asciiTheme="majorBidi" w:hAnsiTheme="majorBidi" w:cstheme="majorBidi"/>
          <w:sz w:val="20"/>
          <w:szCs w:val="20"/>
        </w:rPr>
        <w:t xml:space="preserve"> form Plato's </w:t>
      </w:r>
      <w:r>
        <w:rPr>
          <w:rFonts w:asciiTheme="majorBidi" w:hAnsiTheme="majorBidi" w:cstheme="majorBidi"/>
          <w:i/>
          <w:iCs/>
          <w:sz w:val="20"/>
          <w:szCs w:val="20"/>
        </w:rPr>
        <w:t>Meno</w:t>
      </w:r>
      <w:r>
        <w:rPr>
          <w:rFonts w:asciiTheme="majorBidi" w:hAnsiTheme="majorBidi" w:cstheme="majorBidi"/>
          <w:sz w:val="20"/>
          <w:szCs w:val="20"/>
        </w:rPr>
        <w:t xml:space="preserve"> and the </w:t>
      </w:r>
      <w:r>
        <w:rPr>
          <w:rFonts w:asciiTheme="majorBidi" w:hAnsiTheme="majorBidi" w:cstheme="majorBidi"/>
          <w:i/>
          <w:iCs/>
          <w:sz w:val="20"/>
          <w:szCs w:val="20"/>
        </w:rPr>
        <w:t>Republic</w:t>
      </w:r>
      <w:r>
        <w:rPr>
          <w:rFonts w:asciiTheme="majorBidi" w:hAnsiTheme="majorBidi" w:cstheme="majorBidi"/>
          <w:sz w:val="20"/>
          <w:szCs w:val="20"/>
        </w:rPr>
        <w:t>. This interpretation contributes in two aspects: textual</w:t>
      </w:r>
      <w:ins w:id="117" w:author="Veronica O'Neill" w:date="2017-03-26T20:03:00Z">
        <w:r w:rsidR="00E26F8A">
          <w:rPr>
            <w:rFonts w:asciiTheme="majorBidi" w:hAnsiTheme="majorBidi" w:cstheme="majorBidi"/>
            <w:sz w:val="20"/>
            <w:szCs w:val="20"/>
          </w:rPr>
          <w:t>ly</w:t>
        </w:r>
      </w:ins>
      <w:del w:id="118" w:author="Veronica O'Neill" w:date="2017-03-26T20:03:00Z">
        <w:r w:rsidDel="00E26F8A">
          <w:rPr>
            <w:rFonts w:asciiTheme="majorBidi" w:hAnsiTheme="majorBidi" w:cstheme="majorBidi"/>
            <w:sz w:val="20"/>
            <w:szCs w:val="20"/>
          </w:rPr>
          <w:delText>ity</w:delText>
        </w:r>
      </w:del>
      <w:r>
        <w:rPr>
          <w:rFonts w:asciiTheme="majorBidi" w:hAnsiTheme="majorBidi" w:cstheme="majorBidi"/>
          <w:sz w:val="20"/>
          <w:szCs w:val="20"/>
        </w:rPr>
        <w:t xml:space="preserve"> and practically. </w:t>
      </w:r>
      <w:ins w:id="119" w:author="Veronica O'Neill" w:date="2017-03-26T20:06:00Z">
        <w:r w:rsidR="00E26F8A">
          <w:rPr>
            <w:rFonts w:asciiTheme="majorBidi" w:hAnsiTheme="majorBidi" w:cstheme="majorBidi"/>
            <w:sz w:val="20"/>
            <w:szCs w:val="20"/>
          </w:rPr>
          <w:t xml:space="preserve">Textually, </w:t>
        </w:r>
      </w:ins>
      <w:del w:id="120" w:author="Veronica O'Neill" w:date="2017-03-26T20:06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Regarding the textual contribution </w:delText>
        </w:r>
      </w:del>
      <w:r>
        <w:rPr>
          <w:rFonts w:asciiTheme="majorBidi" w:hAnsiTheme="majorBidi" w:cstheme="majorBidi"/>
          <w:sz w:val="20"/>
          <w:szCs w:val="20"/>
        </w:rPr>
        <w:t xml:space="preserve">it clarifies some </w:t>
      </w:r>
      <w:del w:id="121" w:author="Veronica O'Neill" w:date="2017-03-26T20:06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textual </w:delText>
        </w:r>
      </w:del>
      <w:r>
        <w:rPr>
          <w:rFonts w:asciiTheme="majorBidi" w:hAnsiTheme="majorBidi" w:cstheme="majorBidi"/>
          <w:sz w:val="20"/>
          <w:szCs w:val="20"/>
        </w:rPr>
        <w:t xml:space="preserve">difficulties in the </w:t>
      </w:r>
      <w:r w:rsidRPr="001B2615">
        <w:rPr>
          <w:rFonts w:asciiTheme="majorBidi" w:hAnsiTheme="majorBidi" w:cstheme="majorBidi"/>
          <w:i/>
          <w:iCs/>
          <w:sz w:val="20"/>
          <w:szCs w:val="20"/>
        </w:rPr>
        <w:t>Meno</w:t>
      </w:r>
      <w:ins w:id="122" w:author="Veronica O'Neill" w:date="2017-03-26T20:06:00Z">
        <w:r w:rsidR="00E26F8A">
          <w:rPr>
            <w:rFonts w:asciiTheme="majorBidi" w:hAnsiTheme="majorBidi" w:cstheme="majorBidi"/>
            <w:sz w:val="20"/>
            <w:szCs w:val="20"/>
          </w:rPr>
          <w:t xml:space="preserve">, while </w:t>
        </w:r>
      </w:ins>
      <w:ins w:id="123" w:author="Veronica O'Neill" w:date="2017-03-26T20:07:00Z">
        <w:r w:rsidR="00E26F8A">
          <w:rPr>
            <w:rFonts w:asciiTheme="majorBidi" w:hAnsiTheme="majorBidi" w:cstheme="majorBidi"/>
            <w:sz w:val="20"/>
            <w:szCs w:val="20"/>
          </w:rPr>
          <w:t xml:space="preserve">in </w:t>
        </w:r>
      </w:ins>
      <w:del w:id="124" w:author="Veronica O'Neill" w:date="2017-03-26T20:06:00Z">
        <w:r w:rsidDel="00E26F8A">
          <w:rPr>
            <w:rFonts w:asciiTheme="majorBidi" w:hAnsiTheme="majorBidi" w:cstheme="majorBidi"/>
            <w:sz w:val="20"/>
            <w:szCs w:val="20"/>
          </w:rPr>
          <w:delText>. P</w:delText>
        </w:r>
      </w:del>
      <w:ins w:id="125" w:author="Veronica O'Neill" w:date="2017-03-26T20:06:00Z">
        <w:r w:rsidR="00E26F8A">
          <w:rPr>
            <w:rFonts w:asciiTheme="majorBidi" w:hAnsiTheme="majorBidi" w:cstheme="majorBidi"/>
            <w:sz w:val="20"/>
            <w:szCs w:val="20"/>
          </w:rPr>
          <w:t>p</w:t>
        </w:r>
      </w:ins>
      <w:r>
        <w:rPr>
          <w:rFonts w:asciiTheme="majorBidi" w:hAnsiTheme="majorBidi" w:cstheme="majorBidi"/>
          <w:sz w:val="20"/>
          <w:szCs w:val="20"/>
        </w:rPr>
        <w:t>ractical</w:t>
      </w:r>
      <w:ins w:id="126" w:author="Veronica O'Neill" w:date="2017-03-26T20:07:00Z">
        <w:r w:rsidR="00E26F8A">
          <w:rPr>
            <w:rFonts w:asciiTheme="majorBidi" w:hAnsiTheme="majorBidi" w:cstheme="majorBidi"/>
            <w:sz w:val="20"/>
            <w:szCs w:val="20"/>
          </w:rPr>
          <w:t xml:space="preserve"> terms</w:t>
        </w:r>
      </w:ins>
      <w:del w:id="127" w:author="Veronica O'Neill" w:date="2017-03-26T20:07:00Z">
        <w:r w:rsidDel="00E26F8A">
          <w:rPr>
            <w:rFonts w:asciiTheme="majorBidi" w:hAnsiTheme="majorBidi" w:cstheme="majorBidi"/>
            <w:sz w:val="20"/>
            <w:szCs w:val="20"/>
          </w:rPr>
          <w:delText>ly</w:delText>
        </w:r>
      </w:del>
      <w:r>
        <w:rPr>
          <w:rFonts w:asciiTheme="majorBidi" w:hAnsiTheme="majorBidi" w:cstheme="majorBidi"/>
          <w:sz w:val="20"/>
          <w:szCs w:val="20"/>
        </w:rPr>
        <w:t xml:space="preserve"> it </w:t>
      </w:r>
      <w:ins w:id="128" w:author="Veronica O'Neill" w:date="2017-03-26T20:08:00Z">
        <w:r w:rsidR="00E26F8A">
          <w:rPr>
            <w:rFonts w:asciiTheme="majorBidi" w:hAnsiTheme="majorBidi" w:cstheme="majorBidi"/>
            <w:sz w:val="20"/>
            <w:szCs w:val="20"/>
          </w:rPr>
          <w:t>offers an</w:t>
        </w:r>
      </w:ins>
      <w:del w:id="129" w:author="Veronica O'Neill" w:date="2017-03-26T20:06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may </w:delText>
        </w:r>
      </w:del>
      <w:ins w:id="130" w:author="Veronica O'Neill" w:date="2017-03-26T20:06:00Z">
        <w:r w:rsidR="00E26F8A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del w:id="131" w:author="Veronica O'Neill" w:date="2017-03-26T20:08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serve as an </w:delText>
        </w:r>
      </w:del>
      <w:r>
        <w:rPr>
          <w:rFonts w:asciiTheme="majorBidi" w:hAnsiTheme="majorBidi" w:cstheme="majorBidi"/>
          <w:sz w:val="20"/>
          <w:szCs w:val="20"/>
        </w:rPr>
        <w:t>approach to understand</w:t>
      </w:r>
      <w:ins w:id="132" w:author="Veronica O'Neill" w:date="2017-03-26T20:03:00Z">
        <w:r w:rsidR="00E26F8A">
          <w:rPr>
            <w:rFonts w:asciiTheme="majorBidi" w:hAnsiTheme="majorBidi" w:cstheme="majorBidi"/>
            <w:sz w:val="20"/>
            <w:szCs w:val="20"/>
          </w:rPr>
          <w:t>ing</w:t>
        </w:r>
      </w:ins>
      <w:r>
        <w:rPr>
          <w:rFonts w:asciiTheme="majorBidi" w:hAnsiTheme="majorBidi" w:cstheme="majorBidi"/>
          <w:sz w:val="20"/>
          <w:szCs w:val="20"/>
        </w:rPr>
        <w:t xml:space="preserve"> the aims of education in general and school</w:t>
      </w:r>
      <w:ins w:id="133" w:author="Veronica O'Neill" w:date="2017-03-26T20:07:00Z">
        <w:r w:rsidR="00E26F8A">
          <w:rPr>
            <w:rFonts w:asciiTheme="majorBidi" w:hAnsiTheme="majorBidi" w:cstheme="majorBidi"/>
            <w:sz w:val="20"/>
            <w:szCs w:val="20"/>
          </w:rPr>
          <w:t>-</w:t>
        </w:r>
      </w:ins>
      <w:del w:id="134" w:author="Veronica O'Neill" w:date="2017-03-26T20:07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>
        <w:rPr>
          <w:rFonts w:asciiTheme="majorBidi" w:hAnsiTheme="majorBidi" w:cstheme="majorBidi"/>
          <w:sz w:val="20"/>
          <w:szCs w:val="20"/>
        </w:rPr>
        <w:t>learning</w:t>
      </w:r>
      <w:ins w:id="135" w:author="Veronica O'Neill" w:date="2017-03-26T20:07:00Z">
        <w:r w:rsidR="00E26F8A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del w:id="136" w:author="Veronica O'Neill" w:date="2017-03-26T20:07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>
        <w:rPr>
          <w:rFonts w:asciiTheme="majorBidi" w:hAnsiTheme="majorBidi" w:cstheme="majorBidi"/>
          <w:sz w:val="20"/>
          <w:szCs w:val="20"/>
        </w:rPr>
        <w:t xml:space="preserve">in particular. The </w:t>
      </w:r>
      <w:del w:id="137" w:author="Veronica O'Neill" w:date="2017-03-26T20:04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combination of the </w:delText>
        </w:r>
      </w:del>
      <w:r>
        <w:rPr>
          <w:rFonts w:asciiTheme="majorBidi" w:hAnsiTheme="majorBidi" w:cstheme="majorBidi"/>
          <w:sz w:val="20"/>
          <w:szCs w:val="20"/>
        </w:rPr>
        <w:t xml:space="preserve">two parts </w:t>
      </w:r>
      <w:ins w:id="138" w:author="Veronica O'Neill" w:date="2017-03-26T20:04:00Z">
        <w:r w:rsidR="00E26F8A">
          <w:rPr>
            <w:rFonts w:asciiTheme="majorBidi" w:hAnsiTheme="majorBidi" w:cstheme="majorBidi"/>
            <w:sz w:val="20"/>
            <w:szCs w:val="20"/>
          </w:rPr>
          <w:t xml:space="preserve">together </w:t>
        </w:r>
      </w:ins>
      <w:r>
        <w:rPr>
          <w:rFonts w:asciiTheme="majorBidi" w:hAnsiTheme="majorBidi" w:cstheme="majorBidi"/>
          <w:sz w:val="20"/>
          <w:szCs w:val="20"/>
        </w:rPr>
        <w:t>create</w:t>
      </w:r>
      <w:del w:id="139" w:author="Veronica O'Neill" w:date="2017-03-26T20:04:00Z">
        <w:r w:rsidDel="00E26F8A">
          <w:rPr>
            <w:rFonts w:asciiTheme="majorBidi" w:hAnsiTheme="majorBidi" w:cstheme="majorBidi"/>
            <w:sz w:val="20"/>
            <w:szCs w:val="20"/>
          </w:rPr>
          <w:delText>s</w:delText>
        </w:r>
      </w:del>
      <w:r>
        <w:rPr>
          <w:rFonts w:asciiTheme="majorBidi" w:hAnsiTheme="majorBidi" w:cstheme="majorBidi"/>
          <w:sz w:val="20"/>
          <w:szCs w:val="20"/>
        </w:rPr>
        <w:t xml:space="preserve"> a broad</w:t>
      </w:r>
      <w:ins w:id="140" w:author="Veronica O'Neill" w:date="2017-03-26T20:04:00Z">
        <w:r w:rsidR="00E26F8A">
          <w:rPr>
            <w:rFonts w:asciiTheme="majorBidi" w:hAnsiTheme="majorBidi" w:cstheme="majorBidi"/>
            <w:sz w:val="20"/>
            <w:szCs w:val="20"/>
          </w:rPr>
          <w:t>er</w:t>
        </w:r>
      </w:ins>
      <w:r>
        <w:rPr>
          <w:rFonts w:asciiTheme="majorBidi" w:hAnsiTheme="majorBidi" w:cstheme="majorBidi"/>
          <w:sz w:val="20"/>
          <w:szCs w:val="20"/>
        </w:rPr>
        <w:t xml:space="preserve"> picture of what </w:t>
      </w:r>
      <w:del w:id="141" w:author="Veronica O'Neill" w:date="2017-03-26T20:04:00Z">
        <w:r w:rsidDel="00E26F8A">
          <w:rPr>
            <w:rFonts w:asciiTheme="majorBidi" w:hAnsiTheme="majorBidi" w:cstheme="majorBidi"/>
            <w:sz w:val="20"/>
            <w:szCs w:val="20"/>
          </w:rPr>
          <w:delText xml:space="preserve">is </w:delText>
        </w:r>
      </w:del>
      <w:r>
        <w:rPr>
          <w:rFonts w:asciiTheme="majorBidi" w:hAnsiTheme="majorBidi" w:cstheme="majorBidi"/>
          <w:sz w:val="20"/>
          <w:szCs w:val="20"/>
        </w:rPr>
        <w:t>the Good</w:t>
      </w:r>
      <w:ins w:id="142" w:author="Veronica O'Neill" w:date="2017-03-26T20:04:00Z">
        <w:r w:rsidR="00E26F8A">
          <w:rPr>
            <w:rFonts w:asciiTheme="majorBidi" w:hAnsiTheme="majorBidi" w:cstheme="majorBidi"/>
            <w:sz w:val="20"/>
            <w:szCs w:val="20"/>
          </w:rPr>
          <w:t xml:space="preserve"> is</w:t>
        </w:r>
      </w:ins>
      <w:r>
        <w:rPr>
          <w:rFonts w:asciiTheme="majorBidi" w:hAnsiTheme="majorBidi" w:cstheme="majorBidi"/>
          <w:sz w:val="20"/>
          <w:szCs w:val="20"/>
        </w:rPr>
        <w:t xml:space="preserve">, how a just and good action can benefit the agent, and what it means to have the knowledge of morality and </w:t>
      </w:r>
      <w:ins w:id="143" w:author="Veronica O'Neill" w:date="2017-03-26T20:09:00Z">
        <w:r w:rsidR="00E26F8A">
          <w:rPr>
            <w:rFonts w:asciiTheme="majorBidi" w:hAnsiTheme="majorBidi" w:cstheme="majorBidi"/>
            <w:sz w:val="20"/>
            <w:szCs w:val="20"/>
          </w:rPr>
          <w:t xml:space="preserve">to </w:t>
        </w:r>
      </w:ins>
      <w:r>
        <w:rPr>
          <w:rFonts w:asciiTheme="majorBidi" w:hAnsiTheme="majorBidi" w:cstheme="majorBidi"/>
          <w:sz w:val="20"/>
          <w:szCs w:val="20"/>
        </w:rPr>
        <w:t>live by it.</w:t>
      </w:r>
    </w:p>
    <w:p w14:paraId="20A6A748" w14:textId="77777777" w:rsidR="003921A1" w:rsidRDefault="003921A1" w:rsidP="00B17510">
      <w:pPr>
        <w:bidi w:val="0"/>
      </w:pPr>
    </w:p>
    <w:sectPr w:rsidR="003921A1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1" w:author="a k" w:date="2017-03-27T12:24:00Z" w:initials="ak">
    <w:p w14:paraId="3878D152" w14:textId="77777777" w:rsidR="007F6ED4" w:rsidRDefault="007F6ED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I'm not sure how "its own place within it" fits in here. </w:t>
      </w:r>
    </w:p>
  </w:comment>
  <w:comment w:id="77" w:author="a k" w:date="2017-03-27T12:25:00Z" w:initials="ak">
    <w:p w14:paraId="0E03082A" w14:textId="77777777" w:rsidR="007F6ED4" w:rsidRDefault="007F6ED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Is this what you have in mind?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78D152" w15:done="0"/>
  <w15:commentEx w15:paraId="0E0308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ca O'Neill">
    <w15:presenceInfo w15:providerId="None" w15:userId="Veronica O'Neill"/>
  </w15:person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10"/>
    <w:rsid w:val="0000044B"/>
    <w:rsid w:val="00000F42"/>
    <w:rsid w:val="00000FF2"/>
    <w:rsid w:val="0000139F"/>
    <w:rsid w:val="000035F3"/>
    <w:rsid w:val="00007C68"/>
    <w:rsid w:val="00010CD0"/>
    <w:rsid w:val="0002196E"/>
    <w:rsid w:val="00026554"/>
    <w:rsid w:val="00026DB0"/>
    <w:rsid w:val="00034D34"/>
    <w:rsid w:val="00037FB1"/>
    <w:rsid w:val="00041F46"/>
    <w:rsid w:val="00042386"/>
    <w:rsid w:val="00043101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8254F"/>
    <w:rsid w:val="000915AA"/>
    <w:rsid w:val="00091A09"/>
    <w:rsid w:val="00092344"/>
    <w:rsid w:val="00094F33"/>
    <w:rsid w:val="00095351"/>
    <w:rsid w:val="000953E5"/>
    <w:rsid w:val="00097DDA"/>
    <w:rsid w:val="000A3E9D"/>
    <w:rsid w:val="000A44A6"/>
    <w:rsid w:val="000B14C9"/>
    <w:rsid w:val="000B3F42"/>
    <w:rsid w:val="000B4D34"/>
    <w:rsid w:val="000B502E"/>
    <w:rsid w:val="000B7329"/>
    <w:rsid w:val="000C172D"/>
    <w:rsid w:val="000C5BEC"/>
    <w:rsid w:val="000C5E9C"/>
    <w:rsid w:val="000C6462"/>
    <w:rsid w:val="000C6534"/>
    <w:rsid w:val="000C6943"/>
    <w:rsid w:val="000C72A9"/>
    <w:rsid w:val="000D0DF5"/>
    <w:rsid w:val="000D13FD"/>
    <w:rsid w:val="000D2108"/>
    <w:rsid w:val="000D5D87"/>
    <w:rsid w:val="000E0DE9"/>
    <w:rsid w:val="000E308A"/>
    <w:rsid w:val="000E3F24"/>
    <w:rsid w:val="000E4934"/>
    <w:rsid w:val="000F4507"/>
    <w:rsid w:val="000F4E40"/>
    <w:rsid w:val="000F6023"/>
    <w:rsid w:val="00100744"/>
    <w:rsid w:val="00101F83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250AA"/>
    <w:rsid w:val="00132541"/>
    <w:rsid w:val="001334F2"/>
    <w:rsid w:val="00133E64"/>
    <w:rsid w:val="00133E6E"/>
    <w:rsid w:val="0013435C"/>
    <w:rsid w:val="00134BB9"/>
    <w:rsid w:val="00135342"/>
    <w:rsid w:val="001353E1"/>
    <w:rsid w:val="00135A2E"/>
    <w:rsid w:val="00135CF8"/>
    <w:rsid w:val="001360ED"/>
    <w:rsid w:val="00141624"/>
    <w:rsid w:val="00141788"/>
    <w:rsid w:val="001424A3"/>
    <w:rsid w:val="0014459E"/>
    <w:rsid w:val="001461BA"/>
    <w:rsid w:val="001515D5"/>
    <w:rsid w:val="001519FD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776C0"/>
    <w:rsid w:val="001812A9"/>
    <w:rsid w:val="001838A9"/>
    <w:rsid w:val="0018499B"/>
    <w:rsid w:val="00185735"/>
    <w:rsid w:val="001857DB"/>
    <w:rsid w:val="001865EC"/>
    <w:rsid w:val="001927EA"/>
    <w:rsid w:val="00193058"/>
    <w:rsid w:val="001930AF"/>
    <w:rsid w:val="00193B89"/>
    <w:rsid w:val="00195C83"/>
    <w:rsid w:val="001A08C9"/>
    <w:rsid w:val="001A19DD"/>
    <w:rsid w:val="001B0E6B"/>
    <w:rsid w:val="001B26F2"/>
    <w:rsid w:val="001B68E9"/>
    <w:rsid w:val="001B7748"/>
    <w:rsid w:val="001B7A99"/>
    <w:rsid w:val="001B7F93"/>
    <w:rsid w:val="001C0076"/>
    <w:rsid w:val="001C16C7"/>
    <w:rsid w:val="001C1F92"/>
    <w:rsid w:val="001C25E8"/>
    <w:rsid w:val="001C4752"/>
    <w:rsid w:val="001C4A38"/>
    <w:rsid w:val="001C4F47"/>
    <w:rsid w:val="001C680F"/>
    <w:rsid w:val="001C6D8B"/>
    <w:rsid w:val="001D202A"/>
    <w:rsid w:val="001D342A"/>
    <w:rsid w:val="001D4E37"/>
    <w:rsid w:val="001E11F4"/>
    <w:rsid w:val="001E1656"/>
    <w:rsid w:val="001E70A2"/>
    <w:rsid w:val="001E71F3"/>
    <w:rsid w:val="001E788B"/>
    <w:rsid w:val="001F2BC9"/>
    <w:rsid w:val="001F359B"/>
    <w:rsid w:val="00203FA4"/>
    <w:rsid w:val="00204A44"/>
    <w:rsid w:val="00205B7C"/>
    <w:rsid w:val="0020793E"/>
    <w:rsid w:val="00210737"/>
    <w:rsid w:val="0021289E"/>
    <w:rsid w:val="002128D0"/>
    <w:rsid w:val="002132E7"/>
    <w:rsid w:val="0021425C"/>
    <w:rsid w:val="002169F0"/>
    <w:rsid w:val="00217067"/>
    <w:rsid w:val="00222938"/>
    <w:rsid w:val="0022570B"/>
    <w:rsid w:val="00226351"/>
    <w:rsid w:val="00230D9A"/>
    <w:rsid w:val="00234BA1"/>
    <w:rsid w:val="002400C0"/>
    <w:rsid w:val="00240CF6"/>
    <w:rsid w:val="00243302"/>
    <w:rsid w:val="00244EE7"/>
    <w:rsid w:val="0024779B"/>
    <w:rsid w:val="002479F2"/>
    <w:rsid w:val="00247BCD"/>
    <w:rsid w:val="002508E5"/>
    <w:rsid w:val="0025539A"/>
    <w:rsid w:val="0025667A"/>
    <w:rsid w:val="00261351"/>
    <w:rsid w:val="00261640"/>
    <w:rsid w:val="00261F05"/>
    <w:rsid w:val="002638E7"/>
    <w:rsid w:val="00264386"/>
    <w:rsid w:val="00264747"/>
    <w:rsid w:val="00264840"/>
    <w:rsid w:val="00272C47"/>
    <w:rsid w:val="00273457"/>
    <w:rsid w:val="00273C00"/>
    <w:rsid w:val="00273E36"/>
    <w:rsid w:val="00274DFD"/>
    <w:rsid w:val="00274EBE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4CF9"/>
    <w:rsid w:val="00295AB4"/>
    <w:rsid w:val="0029639D"/>
    <w:rsid w:val="00296AE9"/>
    <w:rsid w:val="002975F5"/>
    <w:rsid w:val="002A0658"/>
    <w:rsid w:val="002A0BA6"/>
    <w:rsid w:val="002A3BF9"/>
    <w:rsid w:val="002A56AD"/>
    <w:rsid w:val="002B03DE"/>
    <w:rsid w:val="002B0BE9"/>
    <w:rsid w:val="002B299C"/>
    <w:rsid w:val="002B2CBE"/>
    <w:rsid w:val="002B3BAC"/>
    <w:rsid w:val="002B5E02"/>
    <w:rsid w:val="002B5E7F"/>
    <w:rsid w:val="002B6E94"/>
    <w:rsid w:val="002C07E2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66AA"/>
    <w:rsid w:val="002D77AE"/>
    <w:rsid w:val="002F15F2"/>
    <w:rsid w:val="002F329C"/>
    <w:rsid w:val="002F6030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55B6"/>
    <w:rsid w:val="00305AB1"/>
    <w:rsid w:val="003067DA"/>
    <w:rsid w:val="00307B3D"/>
    <w:rsid w:val="00307D87"/>
    <w:rsid w:val="0031133C"/>
    <w:rsid w:val="00313B37"/>
    <w:rsid w:val="0031571D"/>
    <w:rsid w:val="00316507"/>
    <w:rsid w:val="0031695A"/>
    <w:rsid w:val="003169DB"/>
    <w:rsid w:val="00316BFE"/>
    <w:rsid w:val="0031735B"/>
    <w:rsid w:val="0031768C"/>
    <w:rsid w:val="0032029C"/>
    <w:rsid w:val="003213D4"/>
    <w:rsid w:val="00324190"/>
    <w:rsid w:val="00324320"/>
    <w:rsid w:val="00325BFE"/>
    <w:rsid w:val="00326325"/>
    <w:rsid w:val="00327929"/>
    <w:rsid w:val="00331661"/>
    <w:rsid w:val="00334244"/>
    <w:rsid w:val="00334BBE"/>
    <w:rsid w:val="00342DA3"/>
    <w:rsid w:val="00343223"/>
    <w:rsid w:val="00344BC2"/>
    <w:rsid w:val="00346F30"/>
    <w:rsid w:val="00347A64"/>
    <w:rsid w:val="00353F0B"/>
    <w:rsid w:val="0035459B"/>
    <w:rsid w:val="00354EB1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082A"/>
    <w:rsid w:val="003912B1"/>
    <w:rsid w:val="003921A1"/>
    <w:rsid w:val="0039257C"/>
    <w:rsid w:val="00393955"/>
    <w:rsid w:val="003949E5"/>
    <w:rsid w:val="003A0ADA"/>
    <w:rsid w:val="003A0CD8"/>
    <w:rsid w:val="003A6F64"/>
    <w:rsid w:val="003A756E"/>
    <w:rsid w:val="003A7EE6"/>
    <w:rsid w:val="003B2987"/>
    <w:rsid w:val="003B769A"/>
    <w:rsid w:val="003C168D"/>
    <w:rsid w:val="003C20B6"/>
    <w:rsid w:val="003C5BAA"/>
    <w:rsid w:val="003C61D5"/>
    <w:rsid w:val="003C6A6A"/>
    <w:rsid w:val="003C7C64"/>
    <w:rsid w:val="003D042D"/>
    <w:rsid w:val="003D4A31"/>
    <w:rsid w:val="003D4D05"/>
    <w:rsid w:val="003D4E84"/>
    <w:rsid w:val="003D6D5A"/>
    <w:rsid w:val="003D7EDB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3F7E"/>
    <w:rsid w:val="003F423A"/>
    <w:rsid w:val="003F4F0D"/>
    <w:rsid w:val="003F5C7D"/>
    <w:rsid w:val="003F6014"/>
    <w:rsid w:val="003F6A5B"/>
    <w:rsid w:val="00404278"/>
    <w:rsid w:val="00404CC9"/>
    <w:rsid w:val="00405924"/>
    <w:rsid w:val="00405B3F"/>
    <w:rsid w:val="00406455"/>
    <w:rsid w:val="004067DD"/>
    <w:rsid w:val="004071F7"/>
    <w:rsid w:val="00407BDB"/>
    <w:rsid w:val="00410C63"/>
    <w:rsid w:val="00413F0A"/>
    <w:rsid w:val="00414E89"/>
    <w:rsid w:val="0041514A"/>
    <w:rsid w:val="00416CAB"/>
    <w:rsid w:val="0041743D"/>
    <w:rsid w:val="00420066"/>
    <w:rsid w:val="004238FC"/>
    <w:rsid w:val="00424E4C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540C"/>
    <w:rsid w:val="00456CA6"/>
    <w:rsid w:val="00457A77"/>
    <w:rsid w:val="00463AC7"/>
    <w:rsid w:val="004772D4"/>
    <w:rsid w:val="004835D7"/>
    <w:rsid w:val="0048436C"/>
    <w:rsid w:val="00484D0E"/>
    <w:rsid w:val="00485B06"/>
    <w:rsid w:val="00485B6D"/>
    <w:rsid w:val="0049158E"/>
    <w:rsid w:val="004921E2"/>
    <w:rsid w:val="00496469"/>
    <w:rsid w:val="00496978"/>
    <w:rsid w:val="004A1ED1"/>
    <w:rsid w:val="004A26F8"/>
    <w:rsid w:val="004A2AB3"/>
    <w:rsid w:val="004A309B"/>
    <w:rsid w:val="004B03CA"/>
    <w:rsid w:val="004B0DFB"/>
    <w:rsid w:val="004B0E65"/>
    <w:rsid w:val="004B232D"/>
    <w:rsid w:val="004B243B"/>
    <w:rsid w:val="004B34BD"/>
    <w:rsid w:val="004B689C"/>
    <w:rsid w:val="004B7552"/>
    <w:rsid w:val="004B78B8"/>
    <w:rsid w:val="004C1A8A"/>
    <w:rsid w:val="004C33C1"/>
    <w:rsid w:val="004D0C46"/>
    <w:rsid w:val="004D4FB9"/>
    <w:rsid w:val="004D59B7"/>
    <w:rsid w:val="004D6957"/>
    <w:rsid w:val="004E0750"/>
    <w:rsid w:val="004E39E7"/>
    <w:rsid w:val="004E5B32"/>
    <w:rsid w:val="004F174E"/>
    <w:rsid w:val="004F210E"/>
    <w:rsid w:val="0050229D"/>
    <w:rsid w:val="00502E67"/>
    <w:rsid w:val="00506BEB"/>
    <w:rsid w:val="0050713F"/>
    <w:rsid w:val="00507B48"/>
    <w:rsid w:val="0051335E"/>
    <w:rsid w:val="00517A21"/>
    <w:rsid w:val="005230E7"/>
    <w:rsid w:val="00524032"/>
    <w:rsid w:val="0052414D"/>
    <w:rsid w:val="005259EA"/>
    <w:rsid w:val="00525E21"/>
    <w:rsid w:val="00530870"/>
    <w:rsid w:val="00531AC5"/>
    <w:rsid w:val="00536A56"/>
    <w:rsid w:val="005371EF"/>
    <w:rsid w:val="005408AC"/>
    <w:rsid w:val="005410E9"/>
    <w:rsid w:val="005415CB"/>
    <w:rsid w:val="00542AED"/>
    <w:rsid w:val="00543633"/>
    <w:rsid w:val="00544647"/>
    <w:rsid w:val="00551CF1"/>
    <w:rsid w:val="005623E7"/>
    <w:rsid w:val="0056350E"/>
    <w:rsid w:val="005650A9"/>
    <w:rsid w:val="00571790"/>
    <w:rsid w:val="005738AA"/>
    <w:rsid w:val="00574489"/>
    <w:rsid w:val="00574F80"/>
    <w:rsid w:val="005750BF"/>
    <w:rsid w:val="005759F0"/>
    <w:rsid w:val="00575C35"/>
    <w:rsid w:val="00575FE8"/>
    <w:rsid w:val="00576760"/>
    <w:rsid w:val="00576B38"/>
    <w:rsid w:val="00582B01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6E2D"/>
    <w:rsid w:val="00597E58"/>
    <w:rsid w:val="005A3326"/>
    <w:rsid w:val="005A43D3"/>
    <w:rsid w:val="005A46B4"/>
    <w:rsid w:val="005A5023"/>
    <w:rsid w:val="005A53E8"/>
    <w:rsid w:val="005A559E"/>
    <w:rsid w:val="005A6746"/>
    <w:rsid w:val="005B0850"/>
    <w:rsid w:val="005B27ED"/>
    <w:rsid w:val="005B44F9"/>
    <w:rsid w:val="005B5ECF"/>
    <w:rsid w:val="005B6F2E"/>
    <w:rsid w:val="005C0874"/>
    <w:rsid w:val="005C20D8"/>
    <w:rsid w:val="005C2427"/>
    <w:rsid w:val="005C3CA8"/>
    <w:rsid w:val="005C409F"/>
    <w:rsid w:val="005C7271"/>
    <w:rsid w:val="005D0AE8"/>
    <w:rsid w:val="005D10A9"/>
    <w:rsid w:val="005D1729"/>
    <w:rsid w:val="005D50CD"/>
    <w:rsid w:val="005D51BF"/>
    <w:rsid w:val="005D70D0"/>
    <w:rsid w:val="005E3DB4"/>
    <w:rsid w:val="005E75AF"/>
    <w:rsid w:val="005F0385"/>
    <w:rsid w:val="005F08FC"/>
    <w:rsid w:val="005F0C63"/>
    <w:rsid w:val="005F2B44"/>
    <w:rsid w:val="005F4823"/>
    <w:rsid w:val="005F525D"/>
    <w:rsid w:val="005F6D27"/>
    <w:rsid w:val="00604B04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246E"/>
    <w:rsid w:val="00623EC6"/>
    <w:rsid w:val="0062426F"/>
    <w:rsid w:val="00624D28"/>
    <w:rsid w:val="00625D63"/>
    <w:rsid w:val="00626F95"/>
    <w:rsid w:val="006276D1"/>
    <w:rsid w:val="0063231F"/>
    <w:rsid w:val="00632AA6"/>
    <w:rsid w:val="00635BAC"/>
    <w:rsid w:val="00636D5F"/>
    <w:rsid w:val="00636FCC"/>
    <w:rsid w:val="006406B7"/>
    <w:rsid w:val="00640C27"/>
    <w:rsid w:val="006433EA"/>
    <w:rsid w:val="00643B4E"/>
    <w:rsid w:val="00645BAE"/>
    <w:rsid w:val="00645E4A"/>
    <w:rsid w:val="006470C1"/>
    <w:rsid w:val="00651437"/>
    <w:rsid w:val="006536C2"/>
    <w:rsid w:val="00655075"/>
    <w:rsid w:val="00657238"/>
    <w:rsid w:val="0065791B"/>
    <w:rsid w:val="0065792C"/>
    <w:rsid w:val="00657BCA"/>
    <w:rsid w:val="00660390"/>
    <w:rsid w:val="00662356"/>
    <w:rsid w:val="00662A76"/>
    <w:rsid w:val="00664C27"/>
    <w:rsid w:val="0066550C"/>
    <w:rsid w:val="00666B70"/>
    <w:rsid w:val="006702CE"/>
    <w:rsid w:val="006711EC"/>
    <w:rsid w:val="0067235F"/>
    <w:rsid w:val="00675F1D"/>
    <w:rsid w:val="00676B26"/>
    <w:rsid w:val="0067787E"/>
    <w:rsid w:val="0068054E"/>
    <w:rsid w:val="00680F69"/>
    <w:rsid w:val="006819C4"/>
    <w:rsid w:val="0068352B"/>
    <w:rsid w:val="00683A23"/>
    <w:rsid w:val="006852E8"/>
    <w:rsid w:val="00685AB9"/>
    <w:rsid w:val="00686E29"/>
    <w:rsid w:val="0068773F"/>
    <w:rsid w:val="00691081"/>
    <w:rsid w:val="00692011"/>
    <w:rsid w:val="00692741"/>
    <w:rsid w:val="00692979"/>
    <w:rsid w:val="00692BD1"/>
    <w:rsid w:val="00693080"/>
    <w:rsid w:val="0069471A"/>
    <w:rsid w:val="00696126"/>
    <w:rsid w:val="0069660C"/>
    <w:rsid w:val="00697229"/>
    <w:rsid w:val="006A09EF"/>
    <w:rsid w:val="006A2F97"/>
    <w:rsid w:val="006A35DD"/>
    <w:rsid w:val="006A5696"/>
    <w:rsid w:val="006A68FD"/>
    <w:rsid w:val="006B1AE3"/>
    <w:rsid w:val="006B24D2"/>
    <w:rsid w:val="006B2C1D"/>
    <w:rsid w:val="006B3133"/>
    <w:rsid w:val="006B57D2"/>
    <w:rsid w:val="006B57EB"/>
    <w:rsid w:val="006B65E4"/>
    <w:rsid w:val="006B678F"/>
    <w:rsid w:val="006C1A54"/>
    <w:rsid w:val="006C56D2"/>
    <w:rsid w:val="006C68DD"/>
    <w:rsid w:val="006C79EE"/>
    <w:rsid w:val="006D3369"/>
    <w:rsid w:val="006D3915"/>
    <w:rsid w:val="006D4325"/>
    <w:rsid w:val="006D53EB"/>
    <w:rsid w:val="006E0626"/>
    <w:rsid w:val="006E1CD0"/>
    <w:rsid w:val="006E1DED"/>
    <w:rsid w:val="006E4EF6"/>
    <w:rsid w:val="006E5C52"/>
    <w:rsid w:val="006E76C9"/>
    <w:rsid w:val="006F06D4"/>
    <w:rsid w:val="006F6957"/>
    <w:rsid w:val="007001DA"/>
    <w:rsid w:val="00701227"/>
    <w:rsid w:val="00701763"/>
    <w:rsid w:val="00705382"/>
    <w:rsid w:val="00706DDD"/>
    <w:rsid w:val="00710CD3"/>
    <w:rsid w:val="007110BE"/>
    <w:rsid w:val="00712339"/>
    <w:rsid w:val="00714393"/>
    <w:rsid w:val="0071462A"/>
    <w:rsid w:val="00715EBE"/>
    <w:rsid w:val="00720066"/>
    <w:rsid w:val="00722DD5"/>
    <w:rsid w:val="00735C33"/>
    <w:rsid w:val="00735E62"/>
    <w:rsid w:val="00736CDD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695"/>
    <w:rsid w:val="00747799"/>
    <w:rsid w:val="007518DE"/>
    <w:rsid w:val="00754852"/>
    <w:rsid w:val="0075598F"/>
    <w:rsid w:val="00755CFB"/>
    <w:rsid w:val="007566AA"/>
    <w:rsid w:val="00757A61"/>
    <w:rsid w:val="00760DB5"/>
    <w:rsid w:val="007632C3"/>
    <w:rsid w:val="00763A40"/>
    <w:rsid w:val="00766B75"/>
    <w:rsid w:val="007728F6"/>
    <w:rsid w:val="00775F9B"/>
    <w:rsid w:val="007763FB"/>
    <w:rsid w:val="0078162E"/>
    <w:rsid w:val="007823D3"/>
    <w:rsid w:val="00785D68"/>
    <w:rsid w:val="0078699A"/>
    <w:rsid w:val="00791BAA"/>
    <w:rsid w:val="007927C6"/>
    <w:rsid w:val="007931E9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5071"/>
    <w:rsid w:val="007B6134"/>
    <w:rsid w:val="007B77CD"/>
    <w:rsid w:val="007C145D"/>
    <w:rsid w:val="007C1A62"/>
    <w:rsid w:val="007C2A26"/>
    <w:rsid w:val="007C36E6"/>
    <w:rsid w:val="007C42A2"/>
    <w:rsid w:val="007C69EF"/>
    <w:rsid w:val="007C797A"/>
    <w:rsid w:val="007C7BF9"/>
    <w:rsid w:val="007D189C"/>
    <w:rsid w:val="007D18B5"/>
    <w:rsid w:val="007D4C9F"/>
    <w:rsid w:val="007D5BCE"/>
    <w:rsid w:val="007D60CC"/>
    <w:rsid w:val="007D6B0C"/>
    <w:rsid w:val="007E04FC"/>
    <w:rsid w:val="007E119B"/>
    <w:rsid w:val="007E1FCB"/>
    <w:rsid w:val="007E1FF1"/>
    <w:rsid w:val="007E2A44"/>
    <w:rsid w:val="007E3056"/>
    <w:rsid w:val="007E3883"/>
    <w:rsid w:val="007E4D88"/>
    <w:rsid w:val="007E5C7D"/>
    <w:rsid w:val="007E693F"/>
    <w:rsid w:val="007E7CC3"/>
    <w:rsid w:val="007F06FA"/>
    <w:rsid w:val="007F3589"/>
    <w:rsid w:val="007F4E46"/>
    <w:rsid w:val="007F59EA"/>
    <w:rsid w:val="007F5D72"/>
    <w:rsid w:val="007F6ED4"/>
    <w:rsid w:val="00800A41"/>
    <w:rsid w:val="00800CF3"/>
    <w:rsid w:val="00801CF2"/>
    <w:rsid w:val="008032D3"/>
    <w:rsid w:val="008060D8"/>
    <w:rsid w:val="00811146"/>
    <w:rsid w:val="0081152D"/>
    <w:rsid w:val="00811C7F"/>
    <w:rsid w:val="00813E92"/>
    <w:rsid w:val="008151B8"/>
    <w:rsid w:val="00816394"/>
    <w:rsid w:val="00824B38"/>
    <w:rsid w:val="008275DD"/>
    <w:rsid w:val="0082764C"/>
    <w:rsid w:val="008279DA"/>
    <w:rsid w:val="00832072"/>
    <w:rsid w:val="008329E1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94E91"/>
    <w:rsid w:val="008A103C"/>
    <w:rsid w:val="008A6F1E"/>
    <w:rsid w:val="008B04E5"/>
    <w:rsid w:val="008B08AE"/>
    <w:rsid w:val="008C0C54"/>
    <w:rsid w:val="008C0E90"/>
    <w:rsid w:val="008C3D79"/>
    <w:rsid w:val="008C56D8"/>
    <w:rsid w:val="008C6E13"/>
    <w:rsid w:val="008D057F"/>
    <w:rsid w:val="008D08B0"/>
    <w:rsid w:val="008D359C"/>
    <w:rsid w:val="008D52A7"/>
    <w:rsid w:val="008D5542"/>
    <w:rsid w:val="008D646A"/>
    <w:rsid w:val="008D664D"/>
    <w:rsid w:val="008E0699"/>
    <w:rsid w:val="008E362F"/>
    <w:rsid w:val="008E41B8"/>
    <w:rsid w:val="008E432A"/>
    <w:rsid w:val="008E5710"/>
    <w:rsid w:val="008E652C"/>
    <w:rsid w:val="008F332E"/>
    <w:rsid w:val="008F5264"/>
    <w:rsid w:val="008F5B25"/>
    <w:rsid w:val="00901214"/>
    <w:rsid w:val="00901B6B"/>
    <w:rsid w:val="00902ED7"/>
    <w:rsid w:val="009034B2"/>
    <w:rsid w:val="00904965"/>
    <w:rsid w:val="00904C42"/>
    <w:rsid w:val="0090546C"/>
    <w:rsid w:val="00905495"/>
    <w:rsid w:val="00905EFA"/>
    <w:rsid w:val="00906C32"/>
    <w:rsid w:val="009122F6"/>
    <w:rsid w:val="00913420"/>
    <w:rsid w:val="0091473A"/>
    <w:rsid w:val="00916EB8"/>
    <w:rsid w:val="00917E7E"/>
    <w:rsid w:val="00923ED4"/>
    <w:rsid w:val="00925323"/>
    <w:rsid w:val="00925377"/>
    <w:rsid w:val="0092543E"/>
    <w:rsid w:val="0092659B"/>
    <w:rsid w:val="009324EF"/>
    <w:rsid w:val="009335F7"/>
    <w:rsid w:val="00934CC2"/>
    <w:rsid w:val="00936870"/>
    <w:rsid w:val="009370F6"/>
    <w:rsid w:val="0094059F"/>
    <w:rsid w:val="00941921"/>
    <w:rsid w:val="00941E1D"/>
    <w:rsid w:val="00941FAA"/>
    <w:rsid w:val="00942821"/>
    <w:rsid w:val="009443C1"/>
    <w:rsid w:val="0094774B"/>
    <w:rsid w:val="00947E26"/>
    <w:rsid w:val="00954EA0"/>
    <w:rsid w:val="009562DB"/>
    <w:rsid w:val="00963236"/>
    <w:rsid w:val="00964A86"/>
    <w:rsid w:val="00970355"/>
    <w:rsid w:val="0097200D"/>
    <w:rsid w:val="00973132"/>
    <w:rsid w:val="009741F8"/>
    <w:rsid w:val="00974C73"/>
    <w:rsid w:val="00974F48"/>
    <w:rsid w:val="00980B87"/>
    <w:rsid w:val="009816A0"/>
    <w:rsid w:val="009839A6"/>
    <w:rsid w:val="00985A4A"/>
    <w:rsid w:val="00987837"/>
    <w:rsid w:val="009905E8"/>
    <w:rsid w:val="0099266E"/>
    <w:rsid w:val="0099278D"/>
    <w:rsid w:val="00993D88"/>
    <w:rsid w:val="00997722"/>
    <w:rsid w:val="009A5BBD"/>
    <w:rsid w:val="009B710E"/>
    <w:rsid w:val="009B7E0B"/>
    <w:rsid w:val="009C1093"/>
    <w:rsid w:val="009C2608"/>
    <w:rsid w:val="009C4BF2"/>
    <w:rsid w:val="009D0475"/>
    <w:rsid w:val="009D0A52"/>
    <w:rsid w:val="009D1690"/>
    <w:rsid w:val="009D180B"/>
    <w:rsid w:val="009D417A"/>
    <w:rsid w:val="009D63B1"/>
    <w:rsid w:val="009E11E1"/>
    <w:rsid w:val="009E3BDC"/>
    <w:rsid w:val="009E48F7"/>
    <w:rsid w:val="009E59DA"/>
    <w:rsid w:val="009E7B7B"/>
    <w:rsid w:val="009F01D3"/>
    <w:rsid w:val="009F1076"/>
    <w:rsid w:val="009F18E6"/>
    <w:rsid w:val="009F65EB"/>
    <w:rsid w:val="00A0191B"/>
    <w:rsid w:val="00A01BE1"/>
    <w:rsid w:val="00A03D61"/>
    <w:rsid w:val="00A06824"/>
    <w:rsid w:val="00A10495"/>
    <w:rsid w:val="00A142E4"/>
    <w:rsid w:val="00A15CEF"/>
    <w:rsid w:val="00A178D7"/>
    <w:rsid w:val="00A211C5"/>
    <w:rsid w:val="00A22FE0"/>
    <w:rsid w:val="00A2475A"/>
    <w:rsid w:val="00A27D6B"/>
    <w:rsid w:val="00A3099D"/>
    <w:rsid w:val="00A30C4E"/>
    <w:rsid w:val="00A30CE5"/>
    <w:rsid w:val="00A340DC"/>
    <w:rsid w:val="00A34377"/>
    <w:rsid w:val="00A350A7"/>
    <w:rsid w:val="00A356F2"/>
    <w:rsid w:val="00A36195"/>
    <w:rsid w:val="00A36552"/>
    <w:rsid w:val="00A42288"/>
    <w:rsid w:val="00A43E88"/>
    <w:rsid w:val="00A43FC0"/>
    <w:rsid w:val="00A47945"/>
    <w:rsid w:val="00A50B88"/>
    <w:rsid w:val="00A52602"/>
    <w:rsid w:val="00A52C95"/>
    <w:rsid w:val="00A5326C"/>
    <w:rsid w:val="00A550A1"/>
    <w:rsid w:val="00A57B71"/>
    <w:rsid w:val="00A61183"/>
    <w:rsid w:val="00A61E52"/>
    <w:rsid w:val="00A62CBC"/>
    <w:rsid w:val="00A669EC"/>
    <w:rsid w:val="00A66EC4"/>
    <w:rsid w:val="00A72271"/>
    <w:rsid w:val="00A745F6"/>
    <w:rsid w:val="00A749FC"/>
    <w:rsid w:val="00A74A40"/>
    <w:rsid w:val="00A74F43"/>
    <w:rsid w:val="00A76DD3"/>
    <w:rsid w:val="00A8454A"/>
    <w:rsid w:val="00A85706"/>
    <w:rsid w:val="00A8707B"/>
    <w:rsid w:val="00A901EB"/>
    <w:rsid w:val="00A916DC"/>
    <w:rsid w:val="00A9230F"/>
    <w:rsid w:val="00A95E7D"/>
    <w:rsid w:val="00A96EFE"/>
    <w:rsid w:val="00A97532"/>
    <w:rsid w:val="00AA0905"/>
    <w:rsid w:val="00AA1965"/>
    <w:rsid w:val="00AA3EF1"/>
    <w:rsid w:val="00AA4111"/>
    <w:rsid w:val="00AA61D2"/>
    <w:rsid w:val="00AA6EA8"/>
    <w:rsid w:val="00AC2F72"/>
    <w:rsid w:val="00AC3251"/>
    <w:rsid w:val="00AC3E27"/>
    <w:rsid w:val="00AC5D80"/>
    <w:rsid w:val="00AD0D0A"/>
    <w:rsid w:val="00AD3408"/>
    <w:rsid w:val="00AD5F80"/>
    <w:rsid w:val="00AD6F0B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045D0"/>
    <w:rsid w:val="00B13BF6"/>
    <w:rsid w:val="00B16959"/>
    <w:rsid w:val="00B16D66"/>
    <w:rsid w:val="00B17510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2B08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B67"/>
    <w:rsid w:val="00B65BFB"/>
    <w:rsid w:val="00B70A1D"/>
    <w:rsid w:val="00B71C55"/>
    <w:rsid w:val="00B7265C"/>
    <w:rsid w:val="00B76FB2"/>
    <w:rsid w:val="00B83C8A"/>
    <w:rsid w:val="00B8526E"/>
    <w:rsid w:val="00B92817"/>
    <w:rsid w:val="00B93CA8"/>
    <w:rsid w:val="00B97CAD"/>
    <w:rsid w:val="00BA3D56"/>
    <w:rsid w:val="00BA4A07"/>
    <w:rsid w:val="00BA5467"/>
    <w:rsid w:val="00BA6E17"/>
    <w:rsid w:val="00BA785F"/>
    <w:rsid w:val="00BA7F35"/>
    <w:rsid w:val="00BB1463"/>
    <w:rsid w:val="00BB308E"/>
    <w:rsid w:val="00BB477D"/>
    <w:rsid w:val="00BB49BE"/>
    <w:rsid w:val="00BB61A3"/>
    <w:rsid w:val="00BB77DB"/>
    <w:rsid w:val="00BC15AF"/>
    <w:rsid w:val="00BC1B2C"/>
    <w:rsid w:val="00BC1FD6"/>
    <w:rsid w:val="00BC216B"/>
    <w:rsid w:val="00BC29B8"/>
    <w:rsid w:val="00BC635D"/>
    <w:rsid w:val="00BC6B7B"/>
    <w:rsid w:val="00BC6CA2"/>
    <w:rsid w:val="00BC787B"/>
    <w:rsid w:val="00BC7D87"/>
    <w:rsid w:val="00BD0742"/>
    <w:rsid w:val="00BD6005"/>
    <w:rsid w:val="00BD77EF"/>
    <w:rsid w:val="00BE088D"/>
    <w:rsid w:val="00BE175C"/>
    <w:rsid w:val="00BE1773"/>
    <w:rsid w:val="00BE2070"/>
    <w:rsid w:val="00BE21F0"/>
    <w:rsid w:val="00BE2DD7"/>
    <w:rsid w:val="00BE6814"/>
    <w:rsid w:val="00BE79F9"/>
    <w:rsid w:val="00BF21D1"/>
    <w:rsid w:val="00BF506C"/>
    <w:rsid w:val="00BF71FC"/>
    <w:rsid w:val="00C00DED"/>
    <w:rsid w:val="00C0110C"/>
    <w:rsid w:val="00C028BA"/>
    <w:rsid w:val="00C02DF4"/>
    <w:rsid w:val="00C032B3"/>
    <w:rsid w:val="00C0413F"/>
    <w:rsid w:val="00C057D7"/>
    <w:rsid w:val="00C064E6"/>
    <w:rsid w:val="00C0690F"/>
    <w:rsid w:val="00C079D5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5B60"/>
    <w:rsid w:val="00C2669C"/>
    <w:rsid w:val="00C300DD"/>
    <w:rsid w:val="00C30FB2"/>
    <w:rsid w:val="00C33F7D"/>
    <w:rsid w:val="00C3584D"/>
    <w:rsid w:val="00C37E17"/>
    <w:rsid w:val="00C405BE"/>
    <w:rsid w:val="00C44030"/>
    <w:rsid w:val="00C4599F"/>
    <w:rsid w:val="00C4709F"/>
    <w:rsid w:val="00C5282C"/>
    <w:rsid w:val="00C52A1A"/>
    <w:rsid w:val="00C52A3F"/>
    <w:rsid w:val="00C544AA"/>
    <w:rsid w:val="00C60CCC"/>
    <w:rsid w:val="00C60E8E"/>
    <w:rsid w:val="00C6480A"/>
    <w:rsid w:val="00C648AD"/>
    <w:rsid w:val="00C66283"/>
    <w:rsid w:val="00C67D98"/>
    <w:rsid w:val="00C70DA0"/>
    <w:rsid w:val="00C72243"/>
    <w:rsid w:val="00C72F6A"/>
    <w:rsid w:val="00C73B25"/>
    <w:rsid w:val="00C76C84"/>
    <w:rsid w:val="00C76FB8"/>
    <w:rsid w:val="00C77122"/>
    <w:rsid w:val="00C77B76"/>
    <w:rsid w:val="00C91C51"/>
    <w:rsid w:val="00C932A1"/>
    <w:rsid w:val="00C940E1"/>
    <w:rsid w:val="00C94123"/>
    <w:rsid w:val="00C963A3"/>
    <w:rsid w:val="00C96C18"/>
    <w:rsid w:val="00C96DA7"/>
    <w:rsid w:val="00C97577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274D"/>
    <w:rsid w:val="00CE43E5"/>
    <w:rsid w:val="00CE463F"/>
    <w:rsid w:val="00CE6AF3"/>
    <w:rsid w:val="00CF4BEA"/>
    <w:rsid w:val="00CF4EB7"/>
    <w:rsid w:val="00CF55D9"/>
    <w:rsid w:val="00CF615E"/>
    <w:rsid w:val="00D02470"/>
    <w:rsid w:val="00D17F7C"/>
    <w:rsid w:val="00D309CF"/>
    <w:rsid w:val="00D36646"/>
    <w:rsid w:val="00D37B97"/>
    <w:rsid w:val="00D40857"/>
    <w:rsid w:val="00D41F7D"/>
    <w:rsid w:val="00D43CFF"/>
    <w:rsid w:val="00D457F2"/>
    <w:rsid w:val="00D46346"/>
    <w:rsid w:val="00D54113"/>
    <w:rsid w:val="00D551B4"/>
    <w:rsid w:val="00D55CB8"/>
    <w:rsid w:val="00D5722B"/>
    <w:rsid w:val="00D62B0E"/>
    <w:rsid w:val="00D630D4"/>
    <w:rsid w:val="00D647F4"/>
    <w:rsid w:val="00D653D3"/>
    <w:rsid w:val="00D6603F"/>
    <w:rsid w:val="00D6717C"/>
    <w:rsid w:val="00D701E8"/>
    <w:rsid w:val="00D7048A"/>
    <w:rsid w:val="00D74300"/>
    <w:rsid w:val="00D75673"/>
    <w:rsid w:val="00D77DE7"/>
    <w:rsid w:val="00D809BE"/>
    <w:rsid w:val="00D80FD8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11E5"/>
    <w:rsid w:val="00D92BD2"/>
    <w:rsid w:val="00D95CDE"/>
    <w:rsid w:val="00D9792C"/>
    <w:rsid w:val="00DA2488"/>
    <w:rsid w:val="00DA32B5"/>
    <w:rsid w:val="00DA4AA7"/>
    <w:rsid w:val="00DB397E"/>
    <w:rsid w:val="00DB4FBC"/>
    <w:rsid w:val="00DB70B2"/>
    <w:rsid w:val="00DC053E"/>
    <w:rsid w:val="00DC340B"/>
    <w:rsid w:val="00DC43ED"/>
    <w:rsid w:val="00DC79A3"/>
    <w:rsid w:val="00DD0443"/>
    <w:rsid w:val="00DD3CB2"/>
    <w:rsid w:val="00DD55E3"/>
    <w:rsid w:val="00DD7D39"/>
    <w:rsid w:val="00DE09F5"/>
    <w:rsid w:val="00DE355F"/>
    <w:rsid w:val="00DE653C"/>
    <w:rsid w:val="00DE6BDE"/>
    <w:rsid w:val="00DE70EB"/>
    <w:rsid w:val="00DF2E93"/>
    <w:rsid w:val="00DF3B7F"/>
    <w:rsid w:val="00DF4784"/>
    <w:rsid w:val="00E03BB7"/>
    <w:rsid w:val="00E05DBC"/>
    <w:rsid w:val="00E07C45"/>
    <w:rsid w:val="00E10FE5"/>
    <w:rsid w:val="00E113D5"/>
    <w:rsid w:val="00E12955"/>
    <w:rsid w:val="00E162E7"/>
    <w:rsid w:val="00E2100A"/>
    <w:rsid w:val="00E23B25"/>
    <w:rsid w:val="00E24044"/>
    <w:rsid w:val="00E26529"/>
    <w:rsid w:val="00E26692"/>
    <w:rsid w:val="00E26F8A"/>
    <w:rsid w:val="00E324C7"/>
    <w:rsid w:val="00E331E4"/>
    <w:rsid w:val="00E33A43"/>
    <w:rsid w:val="00E347C5"/>
    <w:rsid w:val="00E358A6"/>
    <w:rsid w:val="00E36B37"/>
    <w:rsid w:val="00E371BB"/>
    <w:rsid w:val="00E40ABF"/>
    <w:rsid w:val="00E40DEE"/>
    <w:rsid w:val="00E41035"/>
    <w:rsid w:val="00E4317E"/>
    <w:rsid w:val="00E43CAB"/>
    <w:rsid w:val="00E46F7E"/>
    <w:rsid w:val="00E47E8C"/>
    <w:rsid w:val="00E53C88"/>
    <w:rsid w:val="00E542F6"/>
    <w:rsid w:val="00E54BD9"/>
    <w:rsid w:val="00E611A1"/>
    <w:rsid w:val="00E70263"/>
    <w:rsid w:val="00E71B4C"/>
    <w:rsid w:val="00E71C14"/>
    <w:rsid w:val="00E74CB6"/>
    <w:rsid w:val="00E80E8E"/>
    <w:rsid w:val="00E8570B"/>
    <w:rsid w:val="00E90588"/>
    <w:rsid w:val="00E940C7"/>
    <w:rsid w:val="00E9605D"/>
    <w:rsid w:val="00EA5CD5"/>
    <w:rsid w:val="00EB0208"/>
    <w:rsid w:val="00EB2761"/>
    <w:rsid w:val="00EB41B5"/>
    <w:rsid w:val="00EB654C"/>
    <w:rsid w:val="00EC1883"/>
    <w:rsid w:val="00EC3B26"/>
    <w:rsid w:val="00EC481D"/>
    <w:rsid w:val="00EC5100"/>
    <w:rsid w:val="00EC5871"/>
    <w:rsid w:val="00ED46F3"/>
    <w:rsid w:val="00EE2377"/>
    <w:rsid w:val="00EE5048"/>
    <w:rsid w:val="00EF1724"/>
    <w:rsid w:val="00EF3384"/>
    <w:rsid w:val="00EF4E4D"/>
    <w:rsid w:val="00EF73FC"/>
    <w:rsid w:val="00EF74F6"/>
    <w:rsid w:val="00F038F8"/>
    <w:rsid w:val="00F051E1"/>
    <w:rsid w:val="00F0578F"/>
    <w:rsid w:val="00F061C0"/>
    <w:rsid w:val="00F06E60"/>
    <w:rsid w:val="00F0778E"/>
    <w:rsid w:val="00F10465"/>
    <w:rsid w:val="00F1187C"/>
    <w:rsid w:val="00F119B6"/>
    <w:rsid w:val="00F11D7E"/>
    <w:rsid w:val="00F11EC1"/>
    <w:rsid w:val="00F13386"/>
    <w:rsid w:val="00F144D5"/>
    <w:rsid w:val="00F15F64"/>
    <w:rsid w:val="00F209F4"/>
    <w:rsid w:val="00F21116"/>
    <w:rsid w:val="00F2441A"/>
    <w:rsid w:val="00F24BAC"/>
    <w:rsid w:val="00F25292"/>
    <w:rsid w:val="00F25549"/>
    <w:rsid w:val="00F25969"/>
    <w:rsid w:val="00F2596D"/>
    <w:rsid w:val="00F25D39"/>
    <w:rsid w:val="00F26E41"/>
    <w:rsid w:val="00F27B55"/>
    <w:rsid w:val="00F33615"/>
    <w:rsid w:val="00F34D28"/>
    <w:rsid w:val="00F361FA"/>
    <w:rsid w:val="00F40D66"/>
    <w:rsid w:val="00F40E29"/>
    <w:rsid w:val="00F41182"/>
    <w:rsid w:val="00F415E3"/>
    <w:rsid w:val="00F4319E"/>
    <w:rsid w:val="00F44CCE"/>
    <w:rsid w:val="00F45067"/>
    <w:rsid w:val="00F50A81"/>
    <w:rsid w:val="00F50AB9"/>
    <w:rsid w:val="00F50FE5"/>
    <w:rsid w:val="00F51FD8"/>
    <w:rsid w:val="00F53EE9"/>
    <w:rsid w:val="00F5428E"/>
    <w:rsid w:val="00F5571D"/>
    <w:rsid w:val="00F5579A"/>
    <w:rsid w:val="00F565DB"/>
    <w:rsid w:val="00F56A42"/>
    <w:rsid w:val="00F601D8"/>
    <w:rsid w:val="00F60C5E"/>
    <w:rsid w:val="00F62EED"/>
    <w:rsid w:val="00F63427"/>
    <w:rsid w:val="00F64574"/>
    <w:rsid w:val="00F65DF3"/>
    <w:rsid w:val="00F706D5"/>
    <w:rsid w:val="00F717DC"/>
    <w:rsid w:val="00F8024F"/>
    <w:rsid w:val="00F80D56"/>
    <w:rsid w:val="00F81236"/>
    <w:rsid w:val="00F8317E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54B"/>
    <w:rsid w:val="00FA47B4"/>
    <w:rsid w:val="00FA5792"/>
    <w:rsid w:val="00FA5B42"/>
    <w:rsid w:val="00FA6BA8"/>
    <w:rsid w:val="00FB07B4"/>
    <w:rsid w:val="00FB12CF"/>
    <w:rsid w:val="00FB23BD"/>
    <w:rsid w:val="00FB28AE"/>
    <w:rsid w:val="00FB3CFC"/>
    <w:rsid w:val="00FB4407"/>
    <w:rsid w:val="00FB553B"/>
    <w:rsid w:val="00FB7119"/>
    <w:rsid w:val="00FB77FD"/>
    <w:rsid w:val="00FC4BE2"/>
    <w:rsid w:val="00FC4E09"/>
    <w:rsid w:val="00FC539F"/>
    <w:rsid w:val="00FC6F9A"/>
    <w:rsid w:val="00FC71ED"/>
    <w:rsid w:val="00FC74D4"/>
    <w:rsid w:val="00FD10CA"/>
    <w:rsid w:val="00FD2752"/>
    <w:rsid w:val="00FD4F20"/>
    <w:rsid w:val="00FD505D"/>
    <w:rsid w:val="00FD58E6"/>
    <w:rsid w:val="00FD5F89"/>
    <w:rsid w:val="00FD6465"/>
    <w:rsid w:val="00FE08CC"/>
    <w:rsid w:val="00FE0DB1"/>
    <w:rsid w:val="00FE3D9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EFD5"/>
  <w15:chartTrackingRefBased/>
  <w15:docId w15:val="{2AE00B10-3D5A-47DE-ABBD-4BB029F6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7510"/>
    <w:pPr>
      <w:bidi/>
      <w:spacing w:after="200" w:line="276" w:lineRule="auto"/>
    </w:pPr>
    <w:rPr>
      <w:rFonts w:ascii="Times New Roman" w:hAnsi="Times New Roman" w:cs="David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92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63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0D4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0D4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6ED4"/>
    <w:pPr>
      <w:spacing w:after="0" w:line="240" w:lineRule="auto"/>
    </w:pPr>
    <w:rPr>
      <w:rFonts w:ascii="Times New Roman" w:hAnsi="Times New Roman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 k</cp:lastModifiedBy>
  <cp:revision>7</cp:revision>
  <dcterms:created xsi:type="dcterms:W3CDTF">2017-03-26T18:42:00Z</dcterms:created>
  <dcterms:modified xsi:type="dcterms:W3CDTF">2017-03-27T09:27:00Z</dcterms:modified>
</cp:coreProperties>
</file>