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57C1" w14:textId="6CF03505" w:rsidR="00490031" w:rsidRPr="007871F7" w:rsidRDefault="00490031" w:rsidP="00825A41">
      <w:pPr>
        <w:pStyle w:val="author"/>
        <w:rPr>
          <w:rtl/>
        </w:rPr>
      </w:pPr>
      <w:del w:id="1" w:author="Author">
        <w:r w:rsidRPr="007871F7" w:rsidDel="003154BD">
          <w:delText xml:space="preserve">The Couplehood </w:delText>
        </w:r>
      </w:del>
      <w:r w:rsidRPr="007871F7">
        <w:t>Experience</w:t>
      </w:r>
      <w:ins w:id="2" w:author="Author">
        <w:r w:rsidR="00E0666A">
          <w:t>s</w:t>
        </w:r>
      </w:ins>
      <w:r w:rsidRPr="007871F7">
        <w:t xml:space="preserve"> of </w:t>
      </w:r>
      <w:ins w:id="3" w:author="Author">
        <w:r w:rsidR="003154BD">
          <w:t xml:space="preserve">Couplehood Among </w:t>
        </w:r>
      </w:ins>
      <w:r w:rsidRPr="007871F7">
        <w:t xml:space="preserve">Eritrean </w:t>
      </w:r>
      <w:ins w:id="4" w:author="Author">
        <w:r w:rsidR="00870E0F">
          <w:t xml:space="preserve">Women Seeking </w:t>
        </w:r>
      </w:ins>
      <w:del w:id="5" w:author="Author">
        <w:r w:rsidRPr="007871F7" w:rsidDel="003154BD">
          <w:delText xml:space="preserve">Women </w:delText>
        </w:r>
      </w:del>
      <w:r w:rsidRPr="007871F7">
        <w:t xml:space="preserve">Asylum </w:t>
      </w:r>
      <w:del w:id="6" w:author="Author">
        <w:r w:rsidRPr="007871F7" w:rsidDel="00870E0F">
          <w:delText xml:space="preserve">Seekers Living </w:delText>
        </w:r>
      </w:del>
      <w:r w:rsidRPr="007871F7">
        <w:t>in Israel</w:t>
      </w:r>
    </w:p>
    <w:p w14:paraId="4EB6CD3C" w14:textId="77777777" w:rsidR="00490031" w:rsidRDefault="00490031" w:rsidP="00DA452B">
      <w:pPr>
        <w:bidi w:val="0"/>
        <w:spacing w:line="480" w:lineRule="auto"/>
        <w:rPr>
          <w:rFonts w:ascii="Times New Roman" w:eastAsia="Times New Roman" w:hAnsi="Times New Roman" w:cs="Times New Roman"/>
          <w:sz w:val="24"/>
          <w:lang w:bidi="ar-SA"/>
        </w:rPr>
      </w:pPr>
    </w:p>
    <w:p w14:paraId="3FB9DA13" w14:textId="45795441" w:rsidR="00C871D8" w:rsidRDefault="00FB6B2C" w:rsidP="00490031">
      <w:pPr>
        <w:bidi w:val="0"/>
        <w:spacing w:line="480" w:lineRule="auto"/>
        <w:rPr>
          <w:rFonts w:ascii="Times New Roman" w:eastAsia="Times New Roman" w:hAnsi="Times New Roman" w:cs="Times New Roman"/>
          <w:sz w:val="24"/>
          <w:rtl/>
        </w:rPr>
      </w:pPr>
      <w:ins w:id="7" w:author="Author">
        <w:r>
          <w:rPr>
            <w:rFonts w:ascii="Times New Roman" w:eastAsia="Times New Roman" w:hAnsi="Times New Roman" w:cs="Times New Roman"/>
            <w:sz w:val="24"/>
          </w:rPr>
          <w:t>The past decade has witnessed</w:t>
        </w:r>
      </w:ins>
      <w:del w:id="8" w:author="Author">
        <w:r w:rsidR="00200126" w:rsidDel="00FB6B2C">
          <w:rPr>
            <w:rFonts w:ascii="Times New Roman" w:eastAsia="Times New Roman" w:hAnsi="Times New Roman" w:cs="Times New Roman"/>
            <w:sz w:val="24"/>
          </w:rPr>
          <w:delText>In the last decade</w:delText>
        </w:r>
      </w:del>
      <w:ins w:id="9" w:author="Author">
        <w:del w:id="10" w:author="Author">
          <w:r w:rsidR="003154BD" w:rsidDel="00FB6B2C">
            <w:rPr>
              <w:rFonts w:ascii="Times New Roman" w:eastAsia="Times New Roman" w:hAnsi="Times New Roman" w:cs="Times New Roman"/>
              <w:sz w:val="24"/>
            </w:rPr>
            <w:delText>,</w:delText>
          </w:r>
        </w:del>
      </w:ins>
      <w:del w:id="11" w:author="Author">
        <w:r w:rsidR="00200126" w:rsidDel="00FB6B2C">
          <w:rPr>
            <w:rFonts w:ascii="Times New Roman" w:eastAsia="Times New Roman" w:hAnsi="Times New Roman" w:cs="Times New Roman"/>
            <w:sz w:val="24"/>
          </w:rPr>
          <w:delText xml:space="preserve"> there has been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 </w:t>
      </w:r>
      <w:del w:id="12" w:author="Author">
        <w:r w:rsidR="00200126" w:rsidDel="003154BD">
          <w:rPr>
            <w:rFonts w:ascii="Times New Roman" w:eastAsia="Times New Roman" w:hAnsi="Times New Roman" w:cs="Times New Roman"/>
            <w:sz w:val="24"/>
          </w:rPr>
          <w:delText xml:space="preserve">a </w:delText>
        </w:r>
      </w:del>
      <w:ins w:id="13" w:author="Author">
        <w:r>
          <w:rPr>
            <w:rFonts w:ascii="Times New Roman" w:eastAsia="Times New Roman" w:hAnsi="Times New Roman" w:cs="Times New Roman"/>
            <w:sz w:val="24"/>
          </w:rPr>
          <w:t xml:space="preserve">the </w:t>
        </w:r>
      </w:ins>
      <w:del w:id="14" w:author="Author">
        <w:r w:rsidR="00200126" w:rsidDel="00180127">
          <w:rPr>
            <w:rFonts w:ascii="Times New Roman" w:eastAsia="Times New Roman" w:hAnsi="Times New Roman" w:cs="Times New Roman"/>
            <w:sz w:val="24"/>
          </w:rPr>
          <w:delText xml:space="preserve">widespread </w:delText>
        </w:r>
      </w:del>
      <w:ins w:id="15" w:author="Author">
        <w:r w:rsidR="00180127">
          <w:rPr>
            <w:rFonts w:ascii="Times New Roman" w:eastAsia="Times New Roman" w:hAnsi="Times New Roman" w:cs="Times New Roman"/>
            <w:sz w:val="24"/>
          </w:rPr>
          <w:t>widespread</w:t>
        </w:r>
        <w:r w:rsidR="00180127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 w:rsidR="00200126">
        <w:rPr>
          <w:rFonts w:ascii="Times New Roman" w:eastAsia="Times New Roman" w:hAnsi="Times New Roman" w:cs="Times New Roman"/>
          <w:sz w:val="24"/>
        </w:rPr>
        <w:t>displacement of citizens from their home countries</w:t>
      </w:r>
      <w:ins w:id="16" w:author="Author">
        <w:r w:rsidR="003154BD">
          <w:rPr>
            <w:rFonts w:ascii="Times New Roman" w:eastAsia="Times New Roman" w:hAnsi="Times New Roman" w:cs="Times New Roman"/>
            <w:sz w:val="24"/>
          </w:rPr>
          <w:t>.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 </w:t>
      </w:r>
      <w:ins w:id="17" w:author="Author">
        <w:r w:rsidR="003154BD">
          <w:rPr>
            <w:rFonts w:ascii="Times New Roman" w:eastAsia="Times New Roman" w:hAnsi="Times New Roman" w:cs="Times New Roman"/>
            <w:sz w:val="24"/>
          </w:rPr>
          <w:t>A</w:t>
        </w:r>
      </w:ins>
      <w:del w:id="18" w:author="Author">
        <w:r w:rsidR="00200126" w:rsidDel="003154BD">
          <w:rPr>
            <w:rFonts w:ascii="Times New Roman" w:eastAsia="Times New Roman" w:hAnsi="Times New Roman" w:cs="Times New Roman"/>
            <w:sz w:val="24"/>
          </w:rPr>
          <w:delText>and a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s of 2021, </w:t>
      </w:r>
      <w:ins w:id="19" w:author="Author">
        <w:r w:rsidR="00D5058D">
          <w:rPr>
            <w:rFonts w:ascii="Times New Roman" w:eastAsia="Times New Roman" w:hAnsi="Times New Roman" w:cs="Times New Roman"/>
            <w:sz w:val="24"/>
          </w:rPr>
          <w:t>there</w:t>
        </w:r>
        <w:del w:id="20" w:author="Author">
          <w:r w:rsidR="00D5058D" w:rsidDel="005C1562">
            <w:rPr>
              <w:rFonts w:ascii="Times New Roman" w:eastAsia="Times New Roman" w:hAnsi="Times New Roman" w:cs="Times New Roman"/>
              <w:sz w:val="24"/>
            </w:rPr>
            <w:delText xml:space="preserve"> </w:delText>
          </w:r>
        </w:del>
        <w:r w:rsidR="005C1562">
          <w:rPr>
            <w:rFonts w:ascii="Times New Roman" w:eastAsia="Times New Roman" w:hAnsi="Times New Roman" w:cs="Times New Roman"/>
            <w:sz w:val="24"/>
          </w:rPr>
          <w:t xml:space="preserve"> </w:t>
        </w:r>
        <w:r w:rsidR="00D5058D">
          <w:rPr>
            <w:rFonts w:ascii="Times New Roman" w:eastAsia="Times New Roman" w:hAnsi="Times New Roman" w:cs="Times New Roman"/>
            <w:sz w:val="24"/>
          </w:rPr>
          <w:t>were approximately 4.1.</w:t>
        </w:r>
        <w:r w:rsidR="002C5323">
          <w:rPr>
            <w:rFonts w:ascii="Times New Roman" w:eastAsia="Times New Roman" w:hAnsi="Times New Roman" w:cs="Times New Roman"/>
            <w:sz w:val="24"/>
          </w:rPr>
          <w:t>million</w:t>
        </w:r>
        <w:del w:id="21" w:author="Author">
          <w:r w:rsidR="00D5058D" w:rsidDel="00BD703F">
            <w:rPr>
              <w:rFonts w:ascii="Times New Roman" w:eastAsia="Times New Roman" w:hAnsi="Times New Roman" w:cs="Times New Roman"/>
              <w:sz w:val="24"/>
            </w:rPr>
            <w:delText xml:space="preserve"> </w:delText>
          </w:r>
          <w:r w:rsidDel="00D5058D">
            <w:rPr>
              <w:rFonts w:ascii="Times New Roman" w:eastAsia="Times New Roman" w:hAnsi="Times New Roman" w:cs="Times New Roman"/>
              <w:sz w:val="24"/>
            </w:rPr>
            <w:delText>the number of</w:delText>
          </w:r>
        </w:del>
        <w:r w:rsidR="00D5058D">
          <w:rPr>
            <w:rFonts w:ascii="Times New Roman" w:eastAsia="Times New Roman" w:hAnsi="Times New Roman" w:cs="Times New Roman"/>
            <w:sz w:val="24"/>
          </w:rPr>
          <w:t xml:space="preserve"> people</w:t>
        </w:r>
        <w:del w:id="22" w:author="Author">
          <w:r w:rsidDel="00D5058D">
            <w:rPr>
              <w:rFonts w:ascii="Times New Roman" w:eastAsia="Times New Roman" w:hAnsi="Times New Roman" w:cs="Times New Roman"/>
              <w:sz w:val="24"/>
            </w:rPr>
            <w:delText xml:space="preserve"> </w:delText>
          </w:r>
        </w:del>
        <w:r w:rsidR="00D5058D">
          <w:rPr>
            <w:rFonts w:ascii="Times New Roman" w:eastAsia="Times New Roman" w:hAnsi="Times New Roman" w:cs="Times New Roman"/>
            <w:sz w:val="24"/>
          </w:rPr>
          <w:t xml:space="preserve"> worldwide </w:t>
        </w:r>
        <w:del w:id="23" w:author="Author">
          <w:r w:rsidDel="00D5058D">
            <w:rPr>
              <w:rFonts w:ascii="Times New Roman" w:eastAsia="Times New Roman" w:hAnsi="Times New Roman" w:cs="Times New Roman"/>
              <w:sz w:val="24"/>
            </w:rPr>
            <w:delText xml:space="preserve">individuals seeking asylum in </w:delText>
          </w:r>
          <w:r w:rsidRPr="00E972F7" w:rsidDel="00D5058D">
            <w:rPr>
              <w:rFonts w:ascii="Times New Roman" w:eastAsia="Times New Roman" w:hAnsi="Times New Roman" w:cs="Times New Roman"/>
              <w:sz w:val="24"/>
              <w:highlight w:val="yellow"/>
              <w:rPrChange w:id="24" w:author="Author">
                <w:rPr>
                  <w:rFonts w:ascii="Times New Roman" w:eastAsia="Times New Roman" w:hAnsi="Times New Roman" w:cs="Times New Roman"/>
                  <w:sz w:val="24"/>
                </w:rPr>
              </w:rPrChange>
            </w:rPr>
            <w:delText>countries other than their own stood</w:delText>
          </w:r>
          <w:r w:rsidDel="00D5058D">
            <w:rPr>
              <w:rFonts w:ascii="Times New Roman" w:eastAsia="Times New Roman" w:hAnsi="Times New Roman" w:cs="Times New Roman"/>
              <w:sz w:val="24"/>
            </w:rPr>
            <w:delText xml:space="preserve"> at</w:delText>
          </w:r>
        </w:del>
      </w:ins>
      <w:del w:id="25" w:author="Author">
        <w:r w:rsidR="00200126" w:rsidDel="00D5058D">
          <w:rPr>
            <w:rFonts w:ascii="Times New Roman" w:eastAsia="Times New Roman" w:hAnsi="Times New Roman" w:cs="Times New Roman"/>
            <w:sz w:val="24"/>
          </w:rPr>
          <w:delText xml:space="preserve">there are </w:delText>
        </w:r>
      </w:del>
      <w:ins w:id="26" w:author="Author">
        <w:del w:id="27" w:author="Author">
          <w:r w:rsidR="003154BD" w:rsidDel="00D5058D">
            <w:rPr>
              <w:rFonts w:ascii="Times New Roman" w:eastAsia="Times New Roman" w:hAnsi="Times New Roman" w:cs="Times New Roman"/>
              <w:sz w:val="24"/>
            </w:rPr>
            <w:delText xml:space="preserve">were </w:delText>
          </w:r>
        </w:del>
      </w:ins>
      <w:del w:id="28" w:author="Author">
        <w:r w:rsidR="00200126" w:rsidDel="00D5058D">
          <w:rPr>
            <w:rFonts w:ascii="Times New Roman" w:eastAsia="Times New Roman" w:hAnsi="Times New Roman" w:cs="Times New Roman"/>
            <w:sz w:val="24"/>
          </w:rPr>
          <w:delText>approximately 4.1 million asylum seekers</w:delText>
        </w:r>
      </w:del>
      <w:ins w:id="29" w:author="Author">
        <w:del w:id="30" w:author="Author">
          <w:r w:rsidR="00366E5A" w:rsidDel="00D5058D">
            <w:rPr>
              <w:rFonts w:ascii="Times New Roman" w:eastAsia="Times New Roman" w:hAnsi="Times New Roman" w:cs="Times New Roman"/>
              <w:sz w:val="24"/>
            </w:rPr>
            <w:delText>individuals</w:delText>
          </w:r>
        </w:del>
      </w:ins>
      <w:del w:id="31" w:author="Author">
        <w:r w:rsidR="00200126" w:rsidDel="00D5058D">
          <w:rPr>
            <w:rFonts w:ascii="Times New Roman" w:eastAsia="Times New Roman" w:hAnsi="Times New Roman" w:cs="Times New Roman"/>
            <w:sz w:val="24"/>
          </w:rPr>
          <w:delText xml:space="preserve"> worldwide</w:delText>
        </w:r>
      </w:del>
      <w:ins w:id="32" w:author="Author">
        <w:del w:id="33" w:author="Author">
          <w:r w:rsidDel="00D5058D">
            <w:rPr>
              <w:rFonts w:ascii="Times New Roman" w:eastAsia="Times New Roman" w:hAnsi="Times New Roman" w:cs="Times New Roman"/>
              <w:sz w:val="24"/>
            </w:rPr>
            <w:delText>.</w:delText>
          </w:r>
          <w:r w:rsidR="00366E5A" w:rsidDel="00D5058D">
            <w:rPr>
              <w:rFonts w:ascii="Times New Roman" w:eastAsia="Times New Roman" w:hAnsi="Times New Roman" w:cs="Times New Roman"/>
              <w:sz w:val="24"/>
            </w:rPr>
            <w:delText xml:space="preserve"> who were</w:delText>
          </w:r>
        </w:del>
      </w:ins>
      <w:del w:id="34" w:author="Author">
        <w:r w:rsidR="00200126" w:rsidDel="00D5058D">
          <w:rPr>
            <w:rFonts w:ascii="Times New Roman" w:eastAsia="Times New Roman" w:hAnsi="Times New Roman" w:cs="Times New Roman"/>
            <w:sz w:val="24"/>
          </w:rPr>
          <w:delText xml:space="preserve">, individuals </w:delText>
        </w:r>
      </w:del>
      <w:ins w:id="35" w:author="Author">
        <w:del w:id="36" w:author="Author">
          <w:r w:rsidR="003154BD" w:rsidDel="00D5058D">
            <w:rPr>
              <w:rFonts w:ascii="Times New Roman" w:eastAsia="Times New Roman" w:hAnsi="Times New Roman" w:cs="Times New Roman"/>
              <w:sz w:val="24"/>
            </w:rPr>
            <w:delText xml:space="preserve">living in a country other than their country of citizenship and </w:delText>
          </w:r>
        </w:del>
      </w:ins>
      <w:del w:id="37" w:author="Author">
        <w:r w:rsidR="00200126" w:rsidDel="00D5058D">
          <w:rPr>
            <w:rFonts w:ascii="Times New Roman" w:eastAsia="Times New Roman" w:hAnsi="Times New Roman" w:cs="Times New Roman"/>
            <w:sz w:val="24"/>
          </w:rPr>
          <w:delText xml:space="preserve">seeking protection </w:delText>
        </w:r>
      </w:del>
      <w:ins w:id="38" w:author="Author">
        <w:r w:rsidR="002C5323">
          <w:rPr>
            <w:rFonts w:ascii="Times New Roman" w:eastAsia="Times New Roman" w:hAnsi="Times New Roman" w:cs="Times New Roman"/>
            <w:sz w:val="24"/>
          </w:rPr>
          <w:t xml:space="preserve">seeking </w:t>
        </w:r>
        <w:r w:rsidR="00366E5A">
          <w:rPr>
            <w:rFonts w:ascii="Times New Roman" w:eastAsia="Times New Roman" w:hAnsi="Times New Roman" w:cs="Times New Roman"/>
            <w:sz w:val="24"/>
          </w:rPr>
          <w:t xml:space="preserve">asylum </w:t>
        </w:r>
        <w:r w:rsidR="003154BD">
          <w:rPr>
            <w:rFonts w:ascii="Times New Roman" w:eastAsia="Times New Roman" w:hAnsi="Times New Roman" w:cs="Times New Roman"/>
            <w:sz w:val="24"/>
          </w:rPr>
          <w:t>from persecution</w:t>
        </w:r>
        <w:r w:rsidR="00D5058D">
          <w:rPr>
            <w:rFonts w:ascii="Times New Roman" w:eastAsia="Times New Roman" w:hAnsi="Times New Roman" w:cs="Times New Roman"/>
            <w:sz w:val="24"/>
          </w:rPr>
          <w:t xml:space="preserve"> in their home countries</w:t>
        </w:r>
        <w:del w:id="39" w:author="Author">
          <w:r w:rsidR="00D5058D" w:rsidDel="00A27C01">
            <w:rPr>
              <w:rFonts w:ascii="Times New Roman" w:eastAsia="Times New Roman" w:hAnsi="Times New Roman" w:cs="Times New Roman"/>
              <w:sz w:val="24"/>
            </w:rPr>
            <w:delText xml:space="preserve"> </w:delText>
          </w:r>
          <w:r w:rsidR="003154BD" w:rsidDel="00A27C01">
            <w:rPr>
              <w:rFonts w:ascii="Times New Roman" w:eastAsia="Times New Roman" w:hAnsi="Times New Roman" w:cs="Times New Roman"/>
              <w:sz w:val="24"/>
            </w:rPr>
            <w:delText xml:space="preserve"> </w:delText>
          </w:r>
        </w:del>
      </w:ins>
      <w:del w:id="40" w:author="Author">
        <w:r w:rsidR="00200126" w:rsidDel="00A27C01">
          <w:rPr>
            <w:rFonts w:ascii="Times New Roman" w:eastAsia="Times New Roman" w:hAnsi="Times New Roman" w:cs="Times New Roman"/>
            <w:sz w:val="24"/>
          </w:rPr>
          <w:delText xml:space="preserve">in a country other than their country of citizenship </w:delText>
        </w:r>
      </w:del>
      <w:ins w:id="41" w:author="Author">
        <w:r w:rsidR="00A27C01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on racial, religious, social, or political grounds. </w:t>
      </w:r>
      <w:del w:id="42" w:author="Author">
        <w:r w:rsidR="00200126" w:rsidDel="003154BD">
          <w:rPr>
            <w:rFonts w:ascii="Times New Roman" w:eastAsia="Times New Roman" w:hAnsi="Times New Roman" w:cs="Times New Roman"/>
            <w:sz w:val="24"/>
          </w:rPr>
          <w:delText>Apart from them</w:delText>
        </w:r>
      </w:del>
      <w:ins w:id="43" w:author="Author">
        <w:r w:rsidR="003154BD">
          <w:rPr>
            <w:rFonts w:ascii="Times New Roman" w:eastAsia="Times New Roman" w:hAnsi="Times New Roman" w:cs="Times New Roman"/>
            <w:sz w:val="24"/>
          </w:rPr>
          <w:t>Additionally</w:t>
        </w:r>
      </w:ins>
      <w:r w:rsidR="00200126">
        <w:rPr>
          <w:rFonts w:ascii="Times New Roman" w:eastAsia="Times New Roman" w:hAnsi="Times New Roman" w:cs="Times New Roman"/>
          <w:sz w:val="24"/>
        </w:rPr>
        <w:t>, there are</w:t>
      </w:r>
      <w:ins w:id="44" w:author="Author">
        <w:r w:rsidR="00D5058D">
          <w:rPr>
            <w:rFonts w:ascii="Times New Roman" w:eastAsia="Times New Roman" w:hAnsi="Times New Roman" w:cs="Times New Roman"/>
            <w:sz w:val="24"/>
          </w:rPr>
          <w:t xml:space="preserve"> currently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 20.7 million people who </w:t>
      </w:r>
      <w:ins w:id="45" w:author="Author">
        <w:r w:rsidR="00D5058D">
          <w:rPr>
            <w:rFonts w:ascii="Times New Roman" w:eastAsia="Times New Roman" w:hAnsi="Times New Roman" w:cs="Times New Roman"/>
            <w:sz w:val="24"/>
          </w:rPr>
          <w:t>have been</w:t>
        </w:r>
      </w:ins>
      <w:del w:id="46" w:author="Author">
        <w:r w:rsidR="00200126" w:rsidDel="00D5058D">
          <w:rPr>
            <w:rFonts w:ascii="Times New Roman" w:eastAsia="Times New Roman" w:hAnsi="Times New Roman" w:cs="Times New Roman"/>
            <w:sz w:val="24"/>
          </w:rPr>
          <w:delText>were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 granted </w:t>
      </w:r>
      <w:del w:id="47" w:author="Author">
        <w:r w:rsidR="00200126" w:rsidDel="005C1562">
          <w:rPr>
            <w:rFonts w:ascii="Times New Roman" w:eastAsia="Times New Roman" w:hAnsi="Times New Roman" w:cs="Times New Roman"/>
            <w:sz w:val="24"/>
          </w:rPr>
          <w:delText xml:space="preserve">refugee </w:delText>
        </w:r>
      </w:del>
      <w:ins w:id="48" w:author="Author">
        <w:r w:rsidR="005C1562">
          <w:rPr>
            <w:rFonts w:ascii="Times New Roman" w:eastAsia="Times New Roman" w:hAnsi="Times New Roman" w:cs="Times New Roman"/>
            <w:sz w:val="24"/>
          </w:rPr>
          <w:t xml:space="preserve">refugee 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status, </w:t>
      </w:r>
      <w:ins w:id="49" w:author="Author">
        <w:r w:rsidR="003154BD">
          <w:rPr>
            <w:rFonts w:ascii="Times New Roman" w:eastAsia="Times New Roman" w:hAnsi="Times New Roman" w:cs="Times New Roman"/>
            <w:sz w:val="24"/>
          </w:rPr>
          <w:t xml:space="preserve">which provides </w:t>
        </w:r>
      </w:ins>
      <w:del w:id="50" w:author="Author">
        <w:r w:rsidR="00200126" w:rsidDel="003154BD">
          <w:rPr>
            <w:rFonts w:ascii="Times New Roman" w:eastAsia="Times New Roman" w:hAnsi="Times New Roman" w:cs="Times New Roman"/>
            <w:sz w:val="24"/>
          </w:rPr>
          <w:delText xml:space="preserve">providing 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protection and various social rights under the UN Convention on the Status of Refugees (Figures at a Glance, 2021; Harel, 2015). </w:t>
      </w:r>
      <w:del w:id="51" w:author="Author">
        <w:r w:rsidR="00200126" w:rsidRPr="005C1562" w:rsidDel="003154BD">
          <w:rPr>
            <w:rFonts w:ascii="Times New Roman" w:eastAsia="Times New Roman" w:hAnsi="Times New Roman" w:cs="Times New Roman"/>
            <w:sz w:val="24"/>
          </w:rPr>
          <w:delText>The vast dimensions of the</w:delText>
        </w:r>
      </w:del>
      <w:ins w:id="52" w:author="Author">
        <w:r w:rsidR="003154BD" w:rsidRPr="005C1562">
          <w:rPr>
            <w:rFonts w:ascii="Times New Roman" w:eastAsia="Times New Roman" w:hAnsi="Times New Roman" w:cs="Times New Roman"/>
            <w:sz w:val="24"/>
          </w:rPr>
          <w:t xml:space="preserve">This </w:t>
        </w:r>
        <w:r w:rsidR="00F4745C" w:rsidRPr="005C1562">
          <w:rPr>
            <w:rFonts w:ascii="Times New Roman" w:eastAsia="Times New Roman" w:hAnsi="Times New Roman" w:cs="Times New Roman"/>
            <w:sz w:val="24"/>
          </w:rPr>
          <w:t>widespread</w:t>
        </w:r>
        <w:r w:rsidR="00BD703F" w:rsidRPr="00E972F7">
          <w:rPr>
            <w:rFonts w:ascii="Times New Roman" w:eastAsia="Times New Roman" w:hAnsi="Times New Roman" w:cs="Times New Roman"/>
            <w:sz w:val="24"/>
            <w:rPrChange w:id="53" w:author="Author">
              <w:rPr>
                <w:rFonts w:ascii="Times New Roman" w:eastAsia="Times New Roman" w:hAnsi="Times New Roman" w:cs="Times New Roman"/>
                <w:sz w:val="24"/>
                <w:highlight w:val="yellow"/>
              </w:rPr>
            </w:rPrChange>
          </w:rPr>
          <w:t xml:space="preserve"> </w:t>
        </w:r>
      </w:ins>
      <w:del w:id="54" w:author="Author">
        <w:r w:rsidR="00200126" w:rsidRPr="005C1562" w:rsidDel="00BD703F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r w:rsidR="00200126" w:rsidRPr="005C1562">
        <w:rPr>
          <w:rFonts w:ascii="Times New Roman" w:eastAsia="Times New Roman" w:hAnsi="Times New Roman" w:cs="Times New Roman"/>
          <w:sz w:val="24"/>
        </w:rPr>
        <w:t>phenomenon</w:t>
      </w:r>
      <w:ins w:id="55" w:author="Author">
        <w:r w:rsidR="00BD703F">
          <w:rPr>
            <w:rFonts w:ascii="Times New Roman" w:eastAsia="Times New Roman" w:hAnsi="Times New Roman" w:cs="Times New Roman"/>
            <w:sz w:val="24"/>
          </w:rPr>
          <w:t xml:space="preserve"> of vast proportions</w:t>
        </w:r>
        <w:del w:id="56" w:author="Author">
          <w:r w:rsidR="00870E0F" w:rsidDel="00F4745C">
            <w:rPr>
              <w:rFonts w:ascii="Times New Roman" w:eastAsia="Times New Roman" w:hAnsi="Times New Roman" w:cs="Times New Roman"/>
              <w:sz w:val="24"/>
            </w:rPr>
            <w:delText xml:space="preserve"> of vast proportions</w:delText>
          </w:r>
        </w:del>
      </w:ins>
      <w:r w:rsidR="00200126">
        <w:rPr>
          <w:rFonts w:ascii="Times New Roman" w:eastAsia="Times New Roman" w:hAnsi="Times New Roman" w:cs="Times New Roman"/>
          <w:sz w:val="24"/>
        </w:rPr>
        <w:t xml:space="preserve"> </w:t>
      </w:r>
      <w:ins w:id="57" w:author="Author">
        <w:r w:rsidR="003154BD">
          <w:rPr>
            <w:rFonts w:ascii="Times New Roman" w:eastAsia="Times New Roman" w:hAnsi="Times New Roman" w:cs="Times New Roman"/>
            <w:sz w:val="24"/>
          </w:rPr>
          <w:t xml:space="preserve">has </w:t>
        </w:r>
        <w:r w:rsidR="00366E5A">
          <w:rPr>
            <w:rFonts w:ascii="Times New Roman" w:eastAsia="Times New Roman" w:hAnsi="Times New Roman" w:cs="Times New Roman"/>
            <w:sz w:val="24"/>
          </w:rPr>
          <w:t xml:space="preserve">had </w:t>
        </w:r>
        <w:r w:rsidR="003154BD">
          <w:rPr>
            <w:rFonts w:ascii="Times New Roman" w:eastAsia="Times New Roman" w:hAnsi="Times New Roman" w:cs="Times New Roman"/>
            <w:sz w:val="24"/>
          </w:rPr>
          <w:t xml:space="preserve">far-reaching </w:t>
        </w:r>
        <w:r w:rsidR="00866FC0">
          <w:rPr>
            <w:rFonts w:ascii="Times New Roman" w:eastAsia="Times New Roman" w:hAnsi="Times New Roman" w:cs="Times New Roman"/>
            <w:sz w:val="24"/>
          </w:rPr>
          <w:t>effects</w:t>
        </w:r>
        <w:del w:id="58" w:author="Author">
          <w:r w:rsidR="003154BD" w:rsidDel="00866FC0">
            <w:rPr>
              <w:rFonts w:ascii="Times New Roman" w:eastAsia="Times New Roman" w:hAnsi="Times New Roman" w:cs="Times New Roman"/>
              <w:sz w:val="24"/>
            </w:rPr>
            <w:delText>impacts</w:delText>
          </w:r>
        </w:del>
        <w:r w:rsidR="003154BD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59" w:author="Author">
        <w:r w:rsidR="00200126" w:rsidDel="003154BD">
          <w:rPr>
            <w:rFonts w:ascii="Times New Roman" w:eastAsia="Times New Roman" w:hAnsi="Times New Roman" w:cs="Times New Roman"/>
            <w:sz w:val="24"/>
          </w:rPr>
          <w:delText xml:space="preserve">lead to broad effects 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on </w:t>
      </w:r>
      <w:ins w:id="60" w:author="Author">
        <w:r w:rsidR="00866FC0">
          <w:rPr>
            <w:rFonts w:ascii="Times New Roman" w:eastAsia="Times New Roman" w:hAnsi="Times New Roman" w:cs="Times New Roman"/>
            <w:sz w:val="24"/>
          </w:rPr>
          <w:t xml:space="preserve">both the 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individual and </w:t>
      </w:r>
      <w:ins w:id="61" w:author="Author">
        <w:r w:rsidR="00866FC0">
          <w:rPr>
            <w:rFonts w:ascii="Times New Roman" w:eastAsia="Times New Roman" w:hAnsi="Times New Roman" w:cs="Times New Roman"/>
            <w:sz w:val="24"/>
          </w:rPr>
          <w:t xml:space="preserve">the </w:t>
        </w:r>
      </w:ins>
      <w:r w:rsidR="00200126">
        <w:rPr>
          <w:rFonts w:ascii="Times New Roman" w:eastAsia="Times New Roman" w:hAnsi="Times New Roman" w:cs="Times New Roman"/>
          <w:sz w:val="24"/>
        </w:rPr>
        <w:t>social levels</w:t>
      </w:r>
      <w:ins w:id="62" w:author="Author">
        <w:r w:rsidR="00825A41">
          <w:rPr>
            <w:rFonts w:ascii="Times New Roman" w:eastAsia="Times New Roman" w:hAnsi="Times New Roman" w:cs="Times New Roman"/>
            <w:sz w:val="24"/>
          </w:rPr>
          <w:t xml:space="preserve">. </w:t>
        </w:r>
        <w:r w:rsidR="00F4745C">
          <w:rPr>
            <w:rFonts w:ascii="Times New Roman" w:eastAsia="Times New Roman" w:hAnsi="Times New Roman" w:cs="Times New Roman"/>
            <w:sz w:val="24"/>
          </w:rPr>
          <w:t>Therefore i</w:t>
        </w:r>
        <w:r w:rsidR="00825A41">
          <w:rPr>
            <w:rFonts w:ascii="Times New Roman" w:eastAsia="Times New Roman" w:hAnsi="Times New Roman" w:cs="Times New Roman"/>
            <w:sz w:val="24"/>
          </w:rPr>
          <w:t>t</w:t>
        </w:r>
      </w:ins>
      <w:del w:id="63" w:author="Author">
        <w:r w:rsidR="00200126" w:rsidDel="00825A41">
          <w:rPr>
            <w:rFonts w:ascii="Times New Roman" w:eastAsia="Times New Roman" w:hAnsi="Times New Roman" w:cs="Times New Roman"/>
            <w:sz w:val="24"/>
          </w:rPr>
          <w:delText>, and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 </w:t>
      </w:r>
      <w:ins w:id="64" w:author="Author">
        <w:r w:rsidR="00F4745C">
          <w:rPr>
            <w:rFonts w:ascii="Times New Roman" w:eastAsia="Times New Roman" w:hAnsi="Times New Roman" w:cs="Times New Roman"/>
            <w:sz w:val="24"/>
          </w:rPr>
          <w:t xml:space="preserve">has </w:t>
        </w:r>
        <w:r w:rsidR="004331E5">
          <w:rPr>
            <w:rFonts w:ascii="Times New Roman" w:eastAsia="Times New Roman" w:hAnsi="Times New Roman" w:cs="Times New Roman"/>
            <w:sz w:val="24"/>
          </w:rPr>
          <w:t>become a central issue</w:t>
        </w:r>
        <w:del w:id="65" w:author="Author">
          <w:r w:rsidR="00F4745C" w:rsidDel="004331E5">
            <w:rPr>
              <w:rFonts w:ascii="Times New Roman" w:eastAsia="Times New Roman" w:hAnsi="Times New Roman" w:cs="Times New Roman"/>
              <w:sz w:val="24"/>
            </w:rPr>
            <w:delText>assumed a</w:delText>
          </w:r>
        </w:del>
      </w:ins>
      <w:del w:id="66" w:author="Author">
        <w:r w:rsidR="00200126" w:rsidDel="004331E5">
          <w:rPr>
            <w:rFonts w:ascii="Times New Roman" w:eastAsia="Times New Roman" w:hAnsi="Times New Roman" w:cs="Times New Roman"/>
            <w:sz w:val="24"/>
          </w:rPr>
          <w:delText xml:space="preserve">is therefore central </w:delText>
        </w:r>
      </w:del>
      <w:ins w:id="67" w:author="Author">
        <w:del w:id="68" w:author="Author">
          <w:r w:rsidR="00F4745C" w:rsidDel="004331E5">
            <w:rPr>
              <w:rFonts w:ascii="Times New Roman" w:eastAsia="Times New Roman" w:hAnsi="Times New Roman" w:cs="Times New Roman"/>
              <w:sz w:val="24"/>
            </w:rPr>
            <w:delText>position</w:delText>
          </w:r>
        </w:del>
        <w:r w:rsidR="00F4745C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in </w:t>
      </w:r>
      <w:ins w:id="69" w:author="Author">
        <w:r w:rsidR="00FB0023">
          <w:rPr>
            <w:rFonts w:ascii="Times New Roman" w:eastAsia="Times New Roman" w:hAnsi="Times New Roman" w:cs="Times New Roman"/>
            <w:sz w:val="24"/>
          </w:rPr>
          <w:t xml:space="preserve">immigration </w:t>
        </w:r>
      </w:ins>
      <w:r w:rsidR="00200126">
        <w:rPr>
          <w:rFonts w:ascii="Times New Roman" w:eastAsia="Times New Roman" w:hAnsi="Times New Roman" w:cs="Times New Roman"/>
          <w:sz w:val="24"/>
        </w:rPr>
        <w:t>research</w:t>
      </w:r>
      <w:del w:id="70" w:author="Author">
        <w:r w:rsidR="00200126" w:rsidDel="00A27C01">
          <w:rPr>
            <w:rFonts w:ascii="Times New Roman" w:eastAsia="Times New Roman" w:hAnsi="Times New Roman" w:cs="Times New Roman"/>
            <w:sz w:val="24"/>
          </w:rPr>
          <w:delText xml:space="preserve"> of </w:delText>
        </w:r>
      </w:del>
      <w:ins w:id="71" w:author="Author">
        <w:del w:id="72" w:author="Author">
          <w:r w:rsidR="00366E5A" w:rsidDel="00A27C01">
            <w:rPr>
              <w:rFonts w:ascii="Times New Roman" w:eastAsia="Times New Roman" w:hAnsi="Times New Roman" w:cs="Times New Roman"/>
              <w:sz w:val="24"/>
            </w:rPr>
            <w:delText xml:space="preserve">on </w:delText>
          </w:r>
        </w:del>
      </w:ins>
      <w:del w:id="73" w:author="Author">
        <w:r w:rsidR="00200126" w:rsidDel="00A27C01">
          <w:rPr>
            <w:rFonts w:ascii="Times New Roman" w:eastAsia="Times New Roman" w:hAnsi="Times New Roman" w:cs="Times New Roman"/>
            <w:sz w:val="24"/>
          </w:rPr>
          <w:delText>immigration</w:delText>
        </w:r>
      </w:del>
      <w:ins w:id="74" w:author="Author">
        <w:r w:rsidR="00366E5A">
          <w:rPr>
            <w:rFonts w:ascii="Times New Roman" w:eastAsia="Times New Roman" w:hAnsi="Times New Roman" w:cs="Times New Roman"/>
            <w:sz w:val="24"/>
          </w:rPr>
          <w:t>,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 as well as </w:t>
      </w:r>
      <w:ins w:id="75" w:author="Author">
        <w:r w:rsidR="00366E5A">
          <w:rPr>
            <w:rFonts w:ascii="Times New Roman" w:eastAsia="Times New Roman" w:hAnsi="Times New Roman" w:cs="Times New Roman"/>
            <w:sz w:val="24"/>
          </w:rPr>
          <w:t xml:space="preserve">in </w:t>
        </w:r>
      </w:ins>
      <w:del w:id="76" w:author="Author">
        <w:r w:rsidR="00200126" w:rsidDel="00366E5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 w:rsidR="00200126">
        <w:rPr>
          <w:rFonts w:ascii="Times New Roman" w:eastAsia="Times New Roman" w:hAnsi="Times New Roman" w:cs="Times New Roman"/>
          <w:sz w:val="24"/>
        </w:rPr>
        <w:t>social and political discourse</w:t>
      </w:r>
      <w:ins w:id="77" w:author="Author">
        <w:r w:rsidR="004331E5">
          <w:rPr>
            <w:rFonts w:ascii="Times New Roman" w:eastAsia="Times New Roman" w:hAnsi="Times New Roman" w:cs="Times New Roman"/>
            <w:sz w:val="24"/>
          </w:rPr>
          <w:t xml:space="preserve"> throughout the world.</w:t>
        </w:r>
        <w:del w:id="78" w:author="Author">
          <w:r w:rsidR="003154BD" w:rsidDel="004331E5">
            <w:rPr>
              <w:rFonts w:ascii="Times New Roman" w:eastAsia="Times New Roman" w:hAnsi="Times New Roman" w:cs="Times New Roman"/>
              <w:sz w:val="24"/>
            </w:rPr>
            <w:delText>,</w:delText>
          </w:r>
        </w:del>
      </w:ins>
      <w:del w:id="79" w:author="Author">
        <w:r w:rsidR="00200126" w:rsidDel="004331E5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ins w:id="80" w:author="Author">
        <w:del w:id="81" w:author="Author">
          <w:r w:rsidR="00366E5A" w:rsidDel="004331E5">
            <w:rPr>
              <w:rFonts w:ascii="Times New Roman" w:eastAsia="Times New Roman" w:hAnsi="Times New Roman" w:cs="Times New Roman"/>
              <w:sz w:val="24"/>
            </w:rPr>
            <w:delText xml:space="preserve">globally as well as </w:delText>
          </w:r>
        </w:del>
      </w:ins>
      <w:del w:id="82" w:author="Author">
        <w:r w:rsidR="00200126" w:rsidDel="004331E5">
          <w:rPr>
            <w:rFonts w:ascii="Times New Roman" w:eastAsia="Times New Roman" w:hAnsi="Times New Roman" w:cs="Times New Roman"/>
            <w:sz w:val="24"/>
          </w:rPr>
          <w:delText>in Israel</w:delText>
        </w:r>
        <w:commentRangeStart w:id="83"/>
        <w:r w:rsidR="00200126" w:rsidDel="004331E5">
          <w:rPr>
            <w:rFonts w:ascii="Times New Roman" w:eastAsia="Times New Roman" w:hAnsi="Times New Roman" w:cs="Times New Roman"/>
            <w:sz w:val="24"/>
          </w:rPr>
          <w:delText>.</w:delText>
        </w:r>
      </w:del>
      <w:commentRangeEnd w:id="83"/>
      <w:r w:rsidR="003154BD">
        <w:rPr>
          <w:rStyle w:val="CommentReference"/>
        </w:rPr>
        <w:commentReference w:id="83"/>
      </w:r>
    </w:p>
    <w:p w14:paraId="57EFDE72" w14:textId="077904C2" w:rsidR="00C871D8" w:rsidRDefault="00B231E1" w:rsidP="00DA452B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ins w:id="84" w:author="Author">
        <w:r>
          <w:rPr>
            <w:rFonts w:ascii="Times New Roman" w:eastAsia="Times New Roman" w:hAnsi="Times New Roman" w:cs="Times New Roman"/>
            <w:sz w:val="24"/>
          </w:rPr>
          <w:t xml:space="preserve">With Eritreans representing the largest </w:t>
        </w:r>
        <w:del w:id="85" w:author="Author">
          <w:r w:rsidDel="00A27C01">
            <w:rPr>
              <w:rFonts w:ascii="Times New Roman" w:eastAsia="Times New Roman" w:hAnsi="Times New Roman" w:cs="Times New Roman"/>
              <w:sz w:val="24"/>
            </w:rPr>
            <w:delText>asylum seeking</w:delText>
          </w:r>
        </w:del>
        <w:r w:rsidR="00A27C01">
          <w:rPr>
            <w:rFonts w:ascii="Times New Roman" w:eastAsia="Times New Roman" w:hAnsi="Times New Roman" w:cs="Times New Roman"/>
            <w:sz w:val="24"/>
          </w:rPr>
          <w:t>asylum-seeking</w:t>
        </w:r>
        <w:r>
          <w:rPr>
            <w:rFonts w:ascii="Times New Roman" w:eastAsia="Times New Roman" w:hAnsi="Times New Roman" w:cs="Times New Roman"/>
            <w:sz w:val="24"/>
          </w:rPr>
          <w:t xml:space="preserve"> population in Israel, t</w:t>
        </w:r>
      </w:ins>
      <w:del w:id="86" w:author="Author">
        <w:r w:rsidR="00200126" w:rsidDel="00B231E1">
          <w:rPr>
            <w:rFonts w:ascii="Times New Roman" w:eastAsia="Times New Roman" w:hAnsi="Times New Roman" w:cs="Times New Roman"/>
            <w:sz w:val="24"/>
          </w:rPr>
          <w:delText>T</w:delText>
        </w:r>
      </w:del>
      <w:r w:rsidR="00200126">
        <w:rPr>
          <w:rFonts w:ascii="Times New Roman" w:eastAsia="Times New Roman" w:hAnsi="Times New Roman" w:cs="Times New Roman"/>
          <w:sz w:val="24"/>
        </w:rPr>
        <w:t>h</w:t>
      </w:r>
      <w:ins w:id="87" w:author="Author">
        <w:r w:rsidR="004330E1">
          <w:rPr>
            <w:rFonts w:ascii="Times New Roman" w:eastAsia="Times New Roman" w:hAnsi="Times New Roman" w:cs="Times New Roman"/>
            <w:sz w:val="24"/>
          </w:rPr>
          <w:t>is</w:t>
        </w:r>
      </w:ins>
      <w:del w:id="88" w:author="Author">
        <w:r w:rsidR="00200126" w:rsidDel="004330E1">
          <w:rPr>
            <w:rFonts w:ascii="Times New Roman" w:eastAsia="Times New Roman" w:hAnsi="Times New Roman" w:cs="Times New Roman"/>
            <w:sz w:val="24"/>
          </w:rPr>
          <w:delText>e present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 study addresses the </w:t>
      </w:r>
      <w:ins w:id="89" w:author="Author">
        <w:r w:rsidR="00BD7124">
          <w:rPr>
            <w:rFonts w:ascii="Times New Roman" w:eastAsia="Times New Roman" w:hAnsi="Times New Roman" w:cs="Times New Roman"/>
            <w:sz w:val="24"/>
          </w:rPr>
          <w:t xml:space="preserve">issue of couplehood among </w:t>
        </w:r>
        <w:r>
          <w:rPr>
            <w:rFonts w:ascii="Times New Roman" w:eastAsia="Times New Roman" w:hAnsi="Times New Roman" w:cs="Times New Roman"/>
            <w:sz w:val="24"/>
          </w:rPr>
          <w:t>Eritrean</w:t>
        </w:r>
        <w:del w:id="90" w:author="Author">
          <w:r w:rsidDel="00831C6C">
            <w:rPr>
              <w:rFonts w:ascii="Times New Roman" w:eastAsia="Times New Roman" w:hAnsi="Times New Roman" w:cs="Times New Roman"/>
              <w:sz w:val="24"/>
            </w:rPr>
            <w:delText xml:space="preserve"> </w:delText>
          </w:r>
        </w:del>
        <w:r w:rsidR="00831C6C">
          <w:rPr>
            <w:rFonts w:ascii="Times New Roman" w:eastAsia="Times New Roman" w:hAnsi="Times New Roman" w:cs="Times New Roman"/>
            <w:sz w:val="24"/>
          </w:rPr>
          <w:t xml:space="preserve"> </w:t>
        </w:r>
        <w:r w:rsidR="00AC5AC0">
          <w:rPr>
            <w:rFonts w:ascii="Times New Roman" w:eastAsia="Times New Roman" w:hAnsi="Times New Roman" w:cs="Times New Roman"/>
            <w:sz w:val="24"/>
          </w:rPr>
          <w:t xml:space="preserve">women asylum seekers </w:t>
        </w:r>
        <w:r>
          <w:rPr>
            <w:rFonts w:ascii="Times New Roman" w:eastAsia="Times New Roman" w:hAnsi="Times New Roman" w:cs="Times New Roman"/>
            <w:sz w:val="24"/>
          </w:rPr>
          <w:t>in Israel.</w:t>
        </w:r>
        <w:del w:id="91" w:author="Author">
          <w:r w:rsidR="004330E1" w:rsidDel="00AC5AC0">
            <w:rPr>
              <w:rFonts w:ascii="Times New Roman" w:eastAsia="Times New Roman" w:hAnsi="Times New Roman" w:cs="Times New Roman"/>
              <w:sz w:val="24"/>
            </w:rPr>
            <w:delText xml:space="preserve">Eritrean </w:delText>
          </w:r>
          <w:r w:rsidR="00366E5A" w:rsidDel="00AC5AC0">
            <w:rPr>
              <w:rFonts w:ascii="Times New Roman" w:eastAsia="Times New Roman" w:hAnsi="Times New Roman" w:cs="Times New Roman"/>
              <w:sz w:val="24"/>
            </w:rPr>
            <w:delText>women</w:delText>
          </w:r>
          <w:r w:rsidR="004330E1" w:rsidDel="00AC5AC0">
            <w:rPr>
              <w:rFonts w:ascii="Times New Roman" w:eastAsia="Times New Roman" w:hAnsi="Times New Roman" w:cs="Times New Roman"/>
              <w:sz w:val="24"/>
            </w:rPr>
            <w:delText xml:space="preserve">, </w:delText>
          </w:r>
          <w:r w:rsidR="004330E1" w:rsidRPr="00E972F7" w:rsidDel="00AC5AC0">
            <w:rPr>
              <w:rFonts w:ascii="Times New Roman" w:eastAsia="Times New Roman" w:hAnsi="Times New Roman" w:cs="Times New Roman"/>
              <w:sz w:val="24"/>
              <w:highlight w:val="yellow"/>
              <w:rPrChange w:id="92" w:author="Author">
                <w:rPr>
                  <w:rFonts w:ascii="Times New Roman" w:eastAsia="Times New Roman" w:hAnsi="Times New Roman" w:cs="Times New Roman"/>
                  <w:sz w:val="24"/>
                </w:rPr>
              </w:rPrChange>
            </w:rPr>
            <w:delText>which is the dominant nationality among asylum seekers</w:delText>
          </w:r>
          <w:r w:rsidR="00BD7124" w:rsidRPr="00E972F7" w:rsidDel="00AC5AC0">
            <w:rPr>
              <w:rFonts w:ascii="Times New Roman" w:eastAsia="Times New Roman" w:hAnsi="Times New Roman" w:cs="Times New Roman"/>
              <w:sz w:val="24"/>
              <w:highlight w:val="yellow"/>
              <w:rPrChange w:id="93" w:author="Author">
                <w:rPr>
                  <w:rFonts w:ascii="Times New Roman" w:eastAsia="Times New Roman" w:hAnsi="Times New Roman" w:cs="Times New Roman"/>
                  <w:sz w:val="24"/>
                </w:rPr>
              </w:rPrChange>
            </w:rPr>
            <w:delText xml:space="preserve"> </w:delText>
          </w:r>
          <w:r w:rsidR="004330E1" w:rsidRPr="00E972F7" w:rsidDel="00AC5AC0">
            <w:rPr>
              <w:rFonts w:ascii="Times New Roman" w:eastAsia="Times New Roman" w:hAnsi="Times New Roman" w:cs="Times New Roman"/>
              <w:sz w:val="24"/>
              <w:highlight w:val="yellow"/>
              <w:rPrChange w:id="94" w:author="Author">
                <w:rPr>
                  <w:rFonts w:ascii="Times New Roman" w:eastAsia="Times New Roman" w:hAnsi="Times New Roman" w:cs="Times New Roman"/>
                  <w:sz w:val="24"/>
                </w:rPr>
              </w:rPrChange>
            </w:rPr>
            <w:delText>in Israel</w:delText>
          </w:r>
          <w:r w:rsidR="00BD7124" w:rsidRPr="00E972F7" w:rsidDel="00AC5AC0">
            <w:rPr>
              <w:rFonts w:ascii="Times New Roman" w:eastAsia="Times New Roman" w:hAnsi="Times New Roman" w:cs="Times New Roman"/>
              <w:sz w:val="24"/>
              <w:highlight w:val="yellow"/>
              <w:rPrChange w:id="95" w:author="Author">
                <w:rPr>
                  <w:rFonts w:ascii="Times New Roman" w:eastAsia="Times New Roman" w:hAnsi="Times New Roman" w:cs="Times New Roman"/>
                  <w:sz w:val="24"/>
                </w:rPr>
              </w:rPrChange>
            </w:rPr>
            <w:delText>from</w:delText>
          </w:r>
          <w:r w:rsidR="00BD7124" w:rsidDel="00AC5AC0">
            <w:rPr>
              <w:rFonts w:ascii="Times New Roman" w:eastAsia="Times New Roman" w:hAnsi="Times New Roman" w:cs="Times New Roman"/>
              <w:sz w:val="24"/>
            </w:rPr>
            <w:delText xml:space="preserve"> </w:delText>
          </w:r>
        </w:del>
      </w:ins>
      <w:del w:id="96" w:author="Author">
        <w:r w:rsidR="00200126" w:rsidDel="00AC5AC0">
          <w:rPr>
            <w:rFonts w:ascii="Times New Roman" w:eastAsia="Times New Roman" w:hAnsi="Times New Roman" w:cs="Times New Roman"/>
            <w:sz w:val="24"/>
          </w:rPr>
          <w:delText xml:space="preserve">largest asylum seeker population in Israel and examined the couplehood experience of </w:delText>
        </w:r>
        <w:r w:rsidR="00200126" w:rsidDel="00BD7124">
          <w:rPr>
            <w:rFonts w:ascii="Times New Roman" w:eastAsia="Times New Roman" w:hAnsi="Times New Roman" w:cs="Times New Roman"/>
            <w:sz w:val="24"/>
          </w:rPr>
          <w:delText>women seeking asylum from Eritrea living in Israel</w:delText>
        </w:r>
        <w:r w:rsidR="00200126" w:rsidDel="00B231E1">
          <w:rPr>
            <w:rFonts w:ascii="Times New Roman" w:eastAsia="Times New Roman" w:hAnsi="Times New Roman" w:cs="Times New Roman"/>
            <w:sz w:val="24"/>
          </w:rPr>
          <w:delText>.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 </w:t>
      </w:r>
      <w:del w:id="97" w:author="Author">
        <w:r w:rsidR="00200126" w:rsidDel="00BD7124">
          <w:rPr>
            <w:rFonts w:ascii="Times New Roman" w:eastAsia="Times New Roman" w:hAnsi="Times New Roman" w:cs="Times New Roman"/>
            <w:sz w:val="24"/>
          </w:rPr>
          <w:delText xml:space="preserve">These </w:delText>
        </w:r>
      </w:del>
      <w:ins w:id="98" w:author="Author">
        <w:r w:rsidR="00BD7124">
          <w:rPr>
            <w:rFonts w:ascii="Times New Roman" w:eastAsia="Times New Roman" w:hAnsi="Times New Roman" w:cs="Times New Roman"/>
            <w:sz w:val="24"/>
          </w:rPr>
          <w:t xml:space="preserve">Various circumstances </w:t>
        </w:r>
        <w:r w:rsidR="002C5323">
          <w:rPr>
            <w:rFonts w:ascii="Times New Roman" w:eastAsia="Times New Roman" w:hAnsi="Times New Roman" w:cs="Times New Roman"/>
            <w:sz w:val="24"/>
          </w:rPr>
          <w:t>impelled</w:t>
        </w:r>
        <w:del w:id="99" w:author="Author">
          <w:r w:rsidR="00BD7124" w:rsidDel="002C5323">
            <w:rPr>
              <w:rFonts w:ascii="Times New Roman" w:eastAsia="Times New Roman" w:hAnsi="Times New Roman" w:cs="Times New Roman"/>
              <w:sz w:val="24"/>
            </w:rPr>
            <w:delText xml:space="preserve">forced </w:delText>
          </w:r>
        </w:del>
        <w:r w:rsidR="002C5323">
          <w:rPr>
            <w:rFonts w:ascii="Times New Roman" w:eastAsia="Times New Roman" w:hAnsi="Times New Roman" w:cs="Times New Roman"/>
            <w:sz w:val="24"/>
          </w:rPr>
          <w:t xml:space="preserve"> </w:t>
        </w:r>
        <w:r w:rsidR="00BD7124">
          <w:rPr>
            <w:rFonts w:ascii="Times New Roman" w:eastAsia="Times New Roman" w:hAnsi="Times New Roman" w:cs="Times New Roman"/>
            <w:sz w:val="24"/>
          </w:rPr>
          <w:t xml:space="preserve">these 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women </w:t>
      </w:r>
      <w:del w:id="100" w:author="Author">
        <w:r w:rsidR="00200126" w:rsidDel="00BD7124">
          <w:rPr>
            <w:rFonts w:ascii="Times New Roman" w:eastAsia="Times New Roman" w:hAnsi="Times New Roman" w:cs="Times New Roman"/>
            <w:sz w:val="24"/>
          </w:rPr>
          <w:delText xml:space="preserve">fled </w:delText>
        </w:r>
      </w:del>
      <w:ins w:id="101" w:author="Author">
        <w:r w:rsidR="00BD7124">
          <w:rPr>
            <w:rFonts w:ascii="Times New Roman" w:eastAsia="Times New Roman" w:hAnsi="Times New Roman" w:cs="Times New Roman"/>
            <w:sz w:val="24"/>
          </w:rPr>
          <w:t xml:space="preserve">to flee 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their homeland </w:t>
      </w:r>
      <w:del w:id="102" w:author="Author">
        <w:r w:rsidR="00200126" w:rsidDel="00BD7124">
          <w:rPr>
            <w:rFonts w:ascii="Times New Roman" w:eastAsia="Times New Roman" w:hAnsi="Times New Roman" w:cs="Times New Roman"/>
            <w:sz w:val="24"/>
          </w:rPr>
          <w:delText xml:space="preserve">under various circumstances 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and </w:t>
      </w:r>
      <w:ins w:id="103" w:author="Author">
        <w:r w:rsidR="00366E5A">
          <w:rPr>
            <w:rFonts w:ascii="Times New Roman" w:eastAsia="Times New Roman" w:hAnsi="Times New Roman" w:cs="Times New Roman"/>
            <w:sz w:val="24"/>
          </w:rPr>
          <w:t>many of them</w:t>
        </w:r>
      </w:ins>
      <w:del w:id="104" w:author="Author">
        <w:r w:rsidR="00200126" w:rsidDel="00366E5A">
          <w:rPr>
            <w:rFonts w:ascii="Times New Roman" w:eastAsia="Times New Roman" w:hAnsi="Times New Roman" w:cs="Times New Roman"/>
            <w:sz w:val="24"/>
          </w:rPr>
          <w:delText>often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 experienced traumatic events</w:t>
      </w:r>
      <w:del w:id="105" w:author="Author">
        <w:r w:rsidR="00200126" w:rsidDel="00366E5A">
          <w:rPr>
            <w:rFonts w:ascii="Times New Roman" w:eastAsia="Times New Roman" w:hAnsi="Times New Roman" w:cs="Times New Roman"/>
            <w:sz w:val="24"/>
          </w:rPr>
          <w:delText>,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 </w:t>
      </w:r>
      <w:del w:id="106" w:author="Author">
        <w:r w:rsidR="00200126" w:rsidDel="00366E5A">
          <w:rPr>
            <w:rFonts w:ascii="Times New Roman" w:eastAsia="Times New Roman" w:hAnsi="Times New Roman" w:cs="Times New Roman"/>
            <w:sz w:val="24"/>
          </w:rPr>
          <w:delText xml:space="preserve">whether </w:delText>
        </w:r>
      </w:del>
      <w:r w:rsidR="00200126">
        <w:rPr>
          <w:rFonts w:ascii="Times New Roman" w:eastAsia="Times New Roman" w:hAnsi="Times New Roman" w:cs="Times New Roman"/>
          <w:sz w:val="24"/>
        </w:rPr>
        <w:t>in their country of origin, during their migration journey</w:t>
      </w:r>
      <w:ins w:id="107" w:author="Author">
        <w:r w:rsidR="00366E5A">
          <w:rPr>
            <w:rFonts w:ascii="Times New Roman" w:eastAsia="Times New Roman" w:hAnsi="Times New Roman" w:cs="Times New Roman"/>
            <w:sz w:val="24"/>
          </w:rPr>
          <w:t>, and/</w:t>
        </w:r>
      </w:ins>
      <w:del w:id="108" w:author="Author">
        <w:r w:rsidR="00200126" w:rsidDel="00366E5A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or upon arrival in the </w:t>
      </w:r>
      <w:del w:id="109" w:author="Author">
        <w:r w:rsidR="00200126" w:rsidDel="00870E0F">
          <w:rPr>
            <w:rFonts w:ascii="Times New Roman" w:eastAsia="Times New Roman" w:hAnsi="Times New Roman" w:cs="Times New Roman"/>
            <w:sz w:val="24"/>
          </w:rPr>
          <w:delText xml:space="preserve">receiving </w:delText>
        </w:r>
      </w:del>
      <w:ins w:id="110" w:author="Author">
        <w:r w:rsidR="00870E0F">
          <w:rPr>
            <w:rFonts w:ascii="Times New Roman" w:eastAsia="Times New Roman" w:hAnsi="Times New Roman" w:cs="Times New Roman"/>
            <w:sz w:val="24"/>
          </w:rPr>
          <w:t xml:space="preserve">host 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country (Ghebrezghiabher &amp; Motzafi-Haller, 2015). </w:t>
      </w:r>
      <w:commentRangeStart w:id="111"/>
      <w:ins w:id="112" w:author="Author">
        <w:r w:rsidR="00366E5A">
          <w:rPr>
            <w:rFonts w:ascii="Times New Roman" w:eastAsia="Times New Roman" w:hAnsi="Times New Roman" w:cs="Times New Roman"/>
            <w:sz w:val="24"/>
          </w:rPr>
          <w:t xml:space="preserve">Current information on women from this community indicates a high incidence of traumatic events within or outside their country of origin (Abraham et al., 2021). </w:t>
        </w:r>
      </w:ins>
      <w:commentRangeEnd w:id="111"/>
      <w:r w:rsidR="00FF6655">
        <w:rPr>
          <w:rStyle w:val="CommentReference"/>
        </w:rPr>
        <w:commentReference w:id="111"/>
      </w:r>
      <w:del w:id="113" w:author="Author">
        <w:r w:rsidR="00200126" w:rsidDel="00BD7124">
          <w:rPr>
            <w:rFonts w:ascii="Times New Roman" w:eastAsia="Times New Roman" w:hAnsi="Times New Roman" w:cs="Times New Roman"/>
            <w:sz w:val="24"/>
          </w:rPr>
          <w:delText>Their lives i</w:delText>
        </w:r>
      </w:del>
      <w:ins w:id="114" w:author="Author">
        <w:r w:rsidR="00BD7124">
          <w:rPr>
            <w:rFonts w:ascii="Times New Roman" w:eastAsia="Times New Roman" w:hAnsi="Times New Roman" w:cs="Times New Roman"/>
            <w:sz w:val="24"/>
          </w:rPr>
          <w:t>I</w:t>
        </w:r>
      </w:ins>
      <w:r w:rsidR="00200126">
        <w:rPr>
          <w:rFonts w:ascii="Times New Roman" w:eastAsia="Times New Roman" w:hAnsi="Times New Roman" w:cs="Times New Roman"/>
          <w:sz w:val="24"/>
        </w:rPr>
        <w:t>n Israel</w:t>
      </w:r>
      <w:ins w:id="115" w:author="Author">
        <w:r w:rsidR="00BD7124">
          <w:rPr>
            <w:rFonts w:ascii="Times New Roman" w:eastAsia="Times New Roman" w:hAnsi="Times New Roman" w:cs="Times New Roman"/>
            <w:sz w:val="24"/>
          </w:rPr>
          <w:t xml:space="preserve">, they </w:t>
        </w:r>
        <w:r w:rsidR="00366E5A">
          <w:rPr>
            <w:rFonts w:ascii="Times New Roman" w:eastAsia="Times New Roman" w:hAnsi="Times New Roman" w:cs="Times New Roman"/>
            <w:sz w:val="24"/>
          </w:rPr>
          <w:t>face</w:t>
        </w:r>
        <w:r w:rsidR="00BD7124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116" w:author="Author">
        <w:r w:rsidR="00200126" w:rsidDel="00BD7124">
          <w:rPr>
            <w:rFonts w:ascii="Times New Roman" w:eastAsia="Times New Roman" w:hAnsi="Times New Roman" w:cs="Times New Roman"/>
            <w:sz w:val="24"/>
          </w:rPr>
          <w:delText xml:space="preserve"> include </w:delText>
        </w:r>
        <w:r w:rsidR="00200126" w:rsidDel="00366E5A">
          <w:rPr>
            <w:rFonts w:ascii="Times New Roman" w:eastAsia="Times New Roman" w:hAnsi="Times New Roman" w:cs="Times New Roman"/>
            <w:sz w:val="24"/>
          </w:rPr>
          <w:delText>many</w:delText>
        </w:r>
      </w:del>
      <w:ins w:id="117" w:author="Author">
        <w:r w:rsidR="00366E5A">
          <w:rPr>
            <w:rFonts w:ascii="Times New Roman" w:eastAsia="Times New Roman" w:hAnsi="Times New Roman" w:cs="Times New Roman"/>
            <w:sz w:val="24"/>
          </w:rPr>
          <w:t>multiple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 stress</w:t>
      </w:r>
      <w:ins w:id="118" w:author="Author">
        <w:r w:rsidR="00BD7124">
          <w:rPr>
            <w:rFonts w:ascii="Times New Roman" w:eastAsia="Times New Roman" w:hAnsi="Times New Roman" w:cs="Times New Roman"/>
            <w:sz w:val="24"/>
          </w:rPr>
          <w:t>-inducing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 </w:t>
      </w:r>
      <w:ins w:id="119" w:author="Author">
        <w:r w:rsidR="002C5323">
          <w:rPr>
            <w:rFonts w:ascii="Times New Roman" w:eastAsia="Times New Roman" w:hAnsi="Times New Roman" w:cs="Times New Roman"/>
            <w:sz w:val="24"/>
          </w:rPr>
          <w:t>circumstances</w:t>
        </w:r>
      </w:ins>
      <w:del w:id="120" w:author="Author">
        <w:r w:rsidR="00200126" w:rsidDel="002C5323">
          <w:rPr>
            <w:rFonts w:ascii="Times New Roman" w:eastAsia="Times New Roman" w:hAnsi="Times New Roman" w:cs="Times New Roman"/>
            <w:sz w:val="24"/>
          </w:rPr>
          <w:delText>factors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, including economic hardship and lack of institutional or community support (Kritzman-Amir, 2015; Shamir &amp; Mundlak, 2013). </w:t>
      </w:r>
      <w:del w:id="121" w:author="Author">
        <w:r w:rsidR="00200126" w:rsidDel="00BD7124">
          <w:rPr>
            <w:rFonts w:ascii="Times New Roman" w:eastAsia="Times New Roman" w:hAnsi="Times New Roman" w:cs="Times New Roman"/>
            <w:sz w:val="24"/>
          </w:rPr>
          <w:delText>The existing knowledge about</w:delText>
        </w:r>
        <w:r w:rsidR="00200126" w:rsidDel="00366E5A">
          <w:rPr>
            <w:rFonts w:ascii="Times New Roman" w:eastAsia="Times New Roman" w:hAnsi="Times New Roman" w:cs="Times New Roman"/>
            <w:sz w:val="24"/>
          </w:rPr>
          <w:delText xml:space="preserve"> women from this community indicates a high</w:delText>
        </w:r>
        <w:r w:rsidR="00200126" w:rsidDel="00BD7124">
          <w:rPr>
            <w:rFonts w:ascii="Times New Roman" w:eastAsia="Times New Roman" w:hAnsi="Times New Roman" w:cs="Times New Roman"/>
            <w:sz w:val="24"/>
          </w:rPr>
          <w:delText>er</w:delText>
        </w:r>
        <w:r w:rsidR="00200126" w:rsidDel="00366E5A">
          <w:rPr>
            <w:rFonts w:ascii="Times New Roman" w:eastAsia="Times New Roman" w:hAnsi="Times New Roman" w:cs="Times New Roman"/>
            <w:sz w:val="24"/>
          </w:rPr>
          <w:delText xml:space="preserve"> incidence of traumatic events in or outside the country of origin (Abraham et</w:delText>
        </w:r>
        <w:r w:rsidR="00200126" w:rsidDel="00BD7124">
          <w:rPr>
            <w:rFonts w:ascii="Times New Roman" w:eastAsia="Times New Roman" w:hAnsi="Times New Roman" w:cs="Times New Roman"/>
            <w:sz w:val="24"/>
          </w:rPr>
          <w:delText>.</w:delText>
        </w:r>
        <w:r w:rsidR="00200126" w:rsidDel="00366E5A">
          <w:rPr>
            <w:rFonts w:ascii="Times New Roman" w:eastAsia="Times New Roman" w:hAnsi="Times New Roman" w:cs="Times New Roman"/>
            <w:sz w:val="24"/>
          </w:rPr>
          <w:delText xml:space="preserve"> </w:delText>
        </w:r>
        <w:r w:rsidR="00200126" w:rsidDel="00BD7124">
          <w:rPr>
            <w:rFonts w:ascii="Times New Roman" w:eastAsia="Times New Roman" w:hAnsi="Times New Roman" w:cs="Times New Roman"/>
            <w:sz w:val="24"/>
          </w:rPr>
          <w:delText>Al</w:delText>
        </w:r>
        <w:r w:rsidR="00200126" w:rsidDel="00366E5A">
          <w:rPr>
            <w:rFonts w:ascii="Times New Roman" w:eastAsia="Times New Roman" w:hAnsi="Times New Roman" w:cs="Times New Roman"/>
            <w:sz w:val="24"/>
          </w:rPr>
          <w:delText xml:space="preserve">., 2021). </w:delText>
        </w:r>
        <w:r w:rsidR="00200126" w:rsidDel="00747D77">
          <w:rPr>
            <w:rFonts w:ascii="Times New Roman" w:eastAsia="Times New Roman" w:hAnsi="Times New Roman" w:cs="Times New Roman"/>
            <w:sz w:val="24"/>
          </w:rPr>
          <w:delText>In addition</w:delText>
        </w:r>
      </w:del>
      <w:ins w:id="122" w:author="Author">
        <w:r w:rsidR="00747D77">
          <w:rPr>
            <w:rFonts w:ascii="Times New Roman" w:eastAsia="Times New Roman" w:hAnsi="Times New Roman" w:cs="Times New Roman"/>
            <w:sz w:val="24"/>
          </w:rPr>
          <w:t>Further</w:t>
        </w:r>
        <w:r w:rsidR="00BD703F">
          <w:rPr>
            <w:rFonts w:ascii="Times New Roman" w:eastAsia="Times New Roman" w:hAnsi="Times New Roman" w:cs="Times New Roman"/>
            <w:sz w:val="24"/>
          </w:rPr>
          <w:t>more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, </w:t>
      </w:r>
      <w:del w:id="123" w:author="Author">
        <w:r w:rsidR="00200126" w:rsidDel="00BD7124">
          <w:rPr>
            <w:rFonts w:ascii="Times New Roman" w:eastAsia="Times New Roman" w:hAnsi="Times New Roman" w:cs="Times New Roman"/>
            <w:sz w:val="24"/>
          </w:rPr>
          <w:delText xml:space="preserve">they </w:delText>
        </w:r>
      </w:del>
      <w:ins w:id="124" w:author="Author">
        <w:r w:rsidR="00BD7124">
          <w:rPr>
            <w:rFonts w:ascii="Times New Roman" w:eastAsia="Times New Roman" w:hAnsi="Times New Roman" w:cs="Times New Roman"/>
            <w:sz w:val="24"/>
          </w:rPr>
          <w:t xml:space="preserve">women </w:t>
        </w:r>
        <w:r w:rsidR="00C43C95">
          <w:rPr>
            <w:rFonts w:ascii="Times New Roman" w:eastAsia="Times New Roman" w:hAnsi="Times New Roman" w:cs="Times New Roman"/>
            <w:sz w:val="24"/>
          </w:rPr>
          <w:t xml:space="preserve">comprise only approximately 13% </w:t>
        </w:r>
      </w:ins>
      <w:del w:id="125" w:author="Author">
        <w:r w:rsidR="00200126" w:rsidDel="00870E0F">
          <w:rPr>
            <w:rFonts w:ascii="Times New Roman" w:eastAsia="Times New Roman" w:hAnsi="Times New Roman" w:cs="Times New Roman"/>
            <w:sz w:val="24"/>
          </w:rPr>
          <w:delText>c</w:delText>
        </w:r>
      </w:del>
      <w:ins w:id="126" w:author="Author">
        <w:r w:rsidR="00C43C95">
          <w:rPr>
            <w:rFonts w:ascii="Times New Roman" w:eastAsia="Times New Roman" w:hAnsi="Times New Roman" w:cs="Times New Roman"/>
            <w:sz w:val="24"/>
          </w:rPr>
          <w:t>of</w:t>
        </w:r>
      </w:ins>
      <w:del w:id="127" w:author="Author">
        <w:r w:rsidR="00200126" w:rsidDel="00C43C95">
          <w:rPr>
            <w:rFonts w:ascii="Times New Roman" w:eastAsia="Times New Roman" w:hAnsi="Times New Roman" w:cs="Times New Roman"/>
            <w:sz w:val="24"/>
          </w:rPr>
          <w:delText xml:space="preserve">onstitute </w:delText>
        </w:r>
      </w:del>
      <w:ins w:id="128" w:author="Author">
        <w:del w:id="129" w:author="Author">
          <w:r w:rsidR="00870E0F" w:rsidDel="00C43C95">
            <w:rPr>
              <w:rFonts w:ascii="Times New Roman" w:eastAsia="Times New Roman" w:hAnsi="Times New Roman" w:cs="Times New Roman"/>
              <w:sz w:val="24"/>
            </w:rPr>
            <w:delText xml:space="preserve">are </w:delText>
          </w:r>
        </w:del>
      </w:ins>
      <w:del w:id="130" w:author="Author">
        <w:r w:rsidR="00200126" w:rsidDel="00C43C95">
          <w:rPr>
            <w:rFonts w:ascii="Times New Roman" w:eastAsia="Times New Roman" w:hAnsi="Times New Roman" w:cs="Times New Roman"/>
            <w:sz w:val="24"/>
          </w:rPr>
          <w:delText>a minority within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 </w:t>
      </w:r>
      <w:ins w:id="131" w:author="Author">
        <w:r w:rsidR="00C43C95">
          <w:rPr>
            <w:rFonts w:ascii="Times New Roman" w:eastAsia="Times New Roman" w:hAnsi="Times New Roman" w:cs="Times New Roman"/>
            <w:sz w:val="24"/>
          </w:rPr>
          <w:t>Israel’s</w:t>
        </w:r>
      </w:ins>
      <w:del w:id="132" w:author="Author">
        <w:r w:rsidR="00200126" w:rsidDel="00C43C95">
          <w:rPr>
            <w:rFonts w:ascii="Times New Roman" w:eastAsia="Times New Roman" w:hAnsi="Times New Roman" w:cs="Times New Roman"/>
            <w:sz w:val="24"/>
          </w:rPr>
          <w:delText>the</w:delText>
        </w:r>
      </w:del>
      <w:r w:rsidR="00200126">
        <w:rPr>
          <w:rFonts w:ascii="Times New Roman" w:eastAsia="Times New Roman" w:hAnsi="Times New Roman" w:cs="Times New Roman"/>
          <w:sz w:val="24"/>
        </w:rPr>
        <w:t xml:space="preserve"> </w:t>
      </w:r>
      <w:ins w:id="133" w:author="Author">
        <w:r w:rsidR="00C43C95">
          <w:rPr>
            <w:rFonts w:ascii="Times New Roman" w:eastAsia="Times New Roman" w:hAnsi="Times New Roman" w:cs="Times New Roman"/>
            <w:sz w:val="24"/>
          </w:rPr>
          <w:t xml:space="preserve">21,455-strong </w:t>
        </w:r>
      </w:ins>
      <w:r w:rsidR="00200126">
        <w:rPr>
          <w:rFonts w:ascii="Times New Roman" w:eastAsia="Times New Roman" w:hAnsi="Times New Roman" w:cs="Times New Roman"/>
          <w:sz w:val="24"/>
        </w:rPr>
        <w:t>Eritrean community</w:t>
      </w:r>
      <w:ins w:id="134" w:author="Author">
        <w:r w:rsidR="00C43C95">
          <w:rPr>
            <w:rFonts w:ascii="Times New Roman" w:eastAsia="Times New Roman" w:hAnsi="Times New Roman" w:cs="Times New Roman"/>
            <w:sz w:val="24"/>
          </w:rPr>
          <w:t>, their minority status possibly posing</w:t>
        </w:r>
        <w:del w:id="135" w:author="Author">
          <w:r w:rsidR="00C43C95" w:rsidDel="00A27C01">
            <w:rPr>
              <w:rFonts w:ascii="Times New Roman" w:eastAsia="Times New Roman" w:hAnsi="Times New Roman" w:cs="Times New Roman"/>
              <w:sz w:val="24"/>
            </w:rPr>
            <w:delText xml:space="preserve"> </w:delText>
          </w:r>
        </w:del>
      </w:ins>
      <w:del w:id="136" w:author="Author">
        <w:r w:rsidR="00200126" w:rsidDel="00A27C01">
          <w:rPr>
            <w:rFonts w:ascii="Times New Roman" w:eastAsia="Times New Roman" w:hAnsi="Times New Roman" w:cs="Times New Roman"/>
            <w:sz w:val="24"/>
          </w:rPr>
          <w:delText xml:space="preserve"> living in Israel (</w:delText>
        </w:r>
      </w:del>
      <w:ins w:id="137" w:author="Author">
        <w:del w:id="138" w:author="Author">
          <w:r w:rsidR="00BD7124" w:rsidDel="00A27C01">
            <w:rPr>
              <w:rFonts w:ascii="Times New Roman" w:eastAsia="Times New Roman" w:hAnsi="Times New Roman" w:cs="Times New Roman"/>
              <w:sz w:val="24"/>
            </w:rPr>
            <w:delText xml:space="preserve">only </w:delText>
          </w:r>
        </w:del>
      </w:ins>
      <w:del w:id="139" w:author="Author">
        <w:r w:rsidR="00200126" w:rsidDel="00A27C01">
          <w:rPr>
            <w:rFonts w:ascii="Times New Roman" w:eastAsia="Times New Roman" w:hAnsi="Times New Roman" w:cs="Times New Roman"/>
            <w:sz w:val="24"/>
          </w:rPr>
          <w:delText>approximately 13% of the population of 21,455 people</w:delText>
        </w:r>
      </w:del>
      <w:ins w:id="140" w:author="Author">
        <w:del w:id="141" w:author="Author">
          <w:r w:rsidR="00BD7124" w:rsidDel="00A27C01">
            <w:rPr>
              <w:rFonts w:ascii="Times New Roman" w:eastAsia="Times New Roman" w:hAnsi="Times New Roman" w:cs="Times New Roman"/>
              <w:sz w:val="24"/>
            </w:rPr>
            <w:delText xml:space="preserve">individuals </w:delText>
          </w:r>
          <w:r w:rsidR="00366E5A" w:rsidDel="00A27C01">
            <w:rPr>
              <w:rFonts w:ascii="Times New Roman" w:eastAsia="Times New Roman" w:hAnsi="Times New Roman" w:cs="Times New Roman"/>
              <w:sz w:val="24"/>
            </w:rPr>
            <w:delText>are</w:delText>
          </w:r>
          <w:r w:rsidR="00BD7124" w:rsidDel="00A27C01">
            <w:rPr>
              <w:rFonts w:ascii="Times New Roman" w:eastAsia="Times New Roman" w:hAnsi="Times New Roman" w:cs="Times New Roman"/>
              <w:sz w:val="24"/>
            </w:rPr>
            <w:delText xml:space="preserve"> female</w:delText>
          </w:r>
        </w:del>
      </w:ins>
      <w:del w:id="142" w:author="Author">
        <w:r w:rsidR="00200126" w:rsidDel="00A27C01">
          <w:rPr>
            <w:rFonts w:ascii="Times New Roman" w:eastAsia="Times New Roman" w:hAnsi="Times New Roman" w:cs="Times New Roman"/>
            <w:sz w:val="24"/>
          </w:rPr>
          <w:delText>)</w:delText>
        </w:r>
      </w:del>
      <w:ins w:id="143" w:author="Author">
        <w:del w:id="144" w:author="Author">
          <w:r w:rsidR="00BD7124" w:rsidDel="00A27C01">
            <w:rPr>
              <w:rFonts w:ascii="Times New Roman" w:eastAsia="Times New Roman" w:hAnsi="Times New Roman" w:cs="Times New Roman"/>
              <w:sz w:val="24"/>
            </w:rPr>
            <w:delText xml:space="preserve">. This </w:delText>
          </w:r>
        </w:del>
      </w:ins>
      <w:del w:id="145" w:author="Author">
        <w:r w:rsidR="00200126" w:rsidDel="00A27C01">
          <w:rPr>
            <w:rFonts w:ascii="Times New Roman" w:eastAsia="Times New Roman" w:hAnsi="Times New Roman" w:cs="Times New Roman"/>
            <w:sz w:val="24"/>
          </w:rPr>
          <w:delText xml:space="preserve">, a situation that may constitute </w:delText>
        </w:r>
      </w:del>
      <w:ins w:id="146" w:author="Author">
        <w:del w:id="147" w:author="Author">
          <w:r w:rsidR="00C43C95" w:rsidDel="00A27C01">
            <w:rPr>
              <w:rFonts w:ascii="Times New Roman" w:eastAsia="Times New Roman" w:hAnsi="Times New Roman" w:cs="Times New Roman"/>
              <w:sz w:val="24"/>
            </w:rPr>
            <w:delText xml:space="preserve"> </w:delText>
          </w:r>
        </w:del>
        <w:r w:rsidR="00A27C01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 w:rsidR="00200126">
        <w:rPr>
          <w:rFonts w:ascii="Times New Roman" w:eastAsia="Times New Roman" w:hAnsi="Times New Roman" w:cs="Times New Roman"/>
          <w:sz w:val="24"/>
        </w:rPr>
        <w:t>an additional risk factor</w:t>
      </w:r>
      <w:ins w:id="148" w:author="Author">
        <w:r w:rsidR="00C43C95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 w:rsidR="00200126">
        <w:rPr>
          <w:rFonts w:ascii="Times New Roman" w:eastAsia="Times New Roman" w:hAnsi="Times New Roman" w:cs="Times New Roman"/>
          <w:sz w:val="24"/>
        </w:rPr>
        <w:t xml:space="preserve"> (Foreign Data in Israel, 2021; Zabar </w:t>
      </w:r>
      <w:del w:id="149" w:author="Author">
        <w:r w:rsidR="00200126" w:rsidDel="00BD7124">
          <w:rPr>
            <w:rFonts w:ascii="Times New Roman" w:eastAsia="Times New Roman" w:hAnsi="Times New Roman" w:cs="Times New Roman"/>
            <w:sz w:val="24"/>
          </w:rPr>
          <w:delText xml:space="preserve">and </w:delText>
        </w:r>
      </w:del>
      <w:ins w:id="150" w:author="Author">
        <w:r w:rsidR="00BD7124">
          <w:rPr>
            <w:rFonts w:ascii="Times New Roman" w:eastAsia="Times New Roman" w:hAnsi="Times New Roman" w:cs="Times New Roman"/>
            <w:sz w:val="24"/>
          </w:rPr>
          <w:t xml:space="preserve">&amp; </w:t>
        </w:r>
      </w:ins>
      <w:r w:rsidR="00200126">
        <w:rPr>
          <w:rFonts w:ascii="Times New Roman" w:eastAsia="Times New Roman" w:hAnsi="Times New Roman" w:cs="Times New Roman"/>
          <w:sz w:val="24"/>
        </w:rPr>
        <w:t>Shir, 2019).</w:t>
      </w:r>
    </w:p>
    <w:p w14:paraId="2835A98F" w14:textId="4F1ED0F7" w:rsidR="00C871D8" w:rsidRDefault="00200126" w:rsidP="00DA452B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literature identifies couplehood as a </w:t>
      </w:r>
      <w:del w:id="151" w:author="Author">
        <w:r w:rsidDel="00BD7124">
          <w:rPr>
            <w:rFonts w:ascii="Times New Roman" w:eastAsia="Times New Roman" w:hAnsi="Times New Roman" w:cs="Times New Roman"/>
            <w:sz w:val="24"/>
          </w:rPr>
          <w:delText xml:space="preserve">significant influencer </w:delText>
        </w:r>
      </w:del>
      <w:ins w:id="152" w:author="Author">
        <w:del w:id="153" w:author="Author">
          <w:r w:rsidR="00BD7124" w:rsidDel="008308BF">
            <w:rPr>
              <w:rFonts w:ascii="Times New Roman" w:eastAsia="Times New Roman" w:hAnsi="Times New Roman" w:cs="Times New Roman"/>
              <w:sz w:val="24"/>
            </w:rPr>
            <w:delText xml:space="preserve">factor with </w:delText>
          </w:r>
        </w:del>
        <w:r w:rsidR="00BD7124">
          <w:rPr>
            <w:rFonts w:ascii="Times New Roman" w:eastAsia="Times New Roman" w:hAnsi="Times New Roman" w:cs="Times New Roman"/>
            <w:sz w:val="24"/>
          </w:rPr>
          <w:t>significant influence on a person’s life</w:t>
        </w:r>
        <w:r w:rsidR="008308BF">
          <w:rPr>
            <w:rFonts w:ascii="Times New Roman" w:eastAsia="Times New Roman" w:hAnsi="Times New Roman" w:cs="Times New Roman"/>
            <w:sz w:val="24"/>
          </w:rPr>
          <w:t>, primarily</w:t>
        </w:r>
        <w:r w:rsidR="00BD7124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154" w:author="Author">
        <w:r w:rsidDel="00BD7124">
          <w:rPr>
            <w:rFonts w:ascii="Times New Roman" w:eastAsia="Times New Roman" w:hAnsi="Times New Roman" w:cs="Times New Roman"/>
            <w:sz w:val="24"/>
          </w:rPr>
          <w:delText xml:space="preserve">in a person's life </w:delText>
        </w:r>
      </w:del>
      <w:r>
        <w:rPr>
          <w:rFonts w:ascii="Times New Roman" w:eastAsia="Times New Roman" w:hAnsi="Times New Roman" w:cs="Times New Roman"/>
          <w:sz w:val="24"/>
        </w:rPr>
        <w:t xml:space="preserve">due to its potential to function as a </w:t>
      </w:r>
      <w:ins w:id="155" w:author="Author">
        <w:r w:rsidR="00BD7124">
          <w:rPr>
            <w:rFonts w:ascii="Times New Roman" w:eastAsia="Times New Roman" w:hAnsi="Times New Roman" w:cs="Times New Roman"/>
            <w:sz w:val="24"/>
          </w:rPr>
          <w:t xml:space="preserve">source of </w:t>
        </w:r>
      </w:ins>
      <w:r>
        <w:rPr>
          <w:rFonts w:ascii="Times New Roman" w:eastAsia="Times New Roman" w:hAnsi="Times New Roman" w:cs="Times New Roman"/>
          <w:sz w:val="24"/>
        </w:rPr>
        <w:t xml:space="preserve">stress </w:t>
      </w:r>
      <w:del w:id="156" w:author="Author">
        <w:r w:rsidDel="00BD7124">
          <w:rPr>
            <w:rFonts w:ascii="Times New Roman" w:eastAsia="Times New Roman" w:hAnsi="Times New Roman" w:cs="Times New Roman"/>
            <w:sz w:val="24"/>
          </w:rPr>
          <w:delText xml:space="preserve">factor </w:delText>
        </w:r>
      </w:del>
      <w:r>
        <w:rPr>
          <w:rFonts w:ascii="Times New Roman" w:eastAsia="Times New Roman" w:hAnsi="Times New Roman" w:cs="Times New Roman"/>
          <w:sz w:val="24"/>
        </w:rPr>
        <w:t xml:space="preserve">or </w:t>
      </w:r>
      <w:del w:id="157" w:author="Author">
        <w:r w:rsidDel="00BD7124">
          <w:rPr>
            <w:rFonts w:ascii="Times New Roman" w:eastAsia="Times New Roman" w:hAnsi="Times New Roman" w:cs="Times New Roman"/>
            <w:sz w:val="24"/>
          </w:rPr>
          <w:delText xml:space="preserve">a source </w:delText>
        </w:r>
      </w:del>
      <w:r>
        <w:rPr>
          <w:rFonts w:ascii="Times New Roman" w:eastAsia="Times New Roman" w:hAnsi="Times New Roman" w:cs="Times New Roman"/>
          <w:sz w:val="24"/>
        </w:rPr>
        <w:t>of resilience (</w:t>
      </w:r>
      <w:del w:id="158" w:author="Author">
        <w:r w:rsidDel="00BD7124">
          <w:rPr>
            <w:rFonts w:ascii="Times New Roman" w:eastAsia="Times New Roman" w:hAnsi="Times New Roman" w:cs="Times New Roman"/>
            <w:sz w:val="24"/>
          </w:rPr>
          <w:delText xml:space="preserve">Nuttman-Shwartz et. Al., 2011; </w:delText>
        </w:r>
      </w:del>
      <w:r>
        <w:rPr>
          <w:rFonts w:ascii="Times New Roman" w:eastAsia="Times New Roman" w:hAnsi="Times New Roman" w:cs="Times New Roman"/>
          <w:sz w:val="24"/>
        </w:rPr>
        <w:t>Nelson-Goff et al., 2020</w:t>
      </w:r>
      <w:ins w:id="159" w:author="Author">
        <w:r w:rsidR="00BD7124">
          <w:rPr>
            <w:rFonts w:ascii="Times New Roman" w:eastAsia="Times New Roman" w:hAnsi="Times New Roman" w:cs="Times New Roman"/>
            <w:sz w:val="24"/>
          </w:rPr>
          <w:t>; Nuttman-Shwartz et al., 2011</w:t>
        </w:r>
      </w:ins>
      <w:r>
        <w:rPr>
          <w:rFonts w:ascii="Times New Roman" w:eastAsia="Times New Roman" w:hAnsi="Times New Roman" w:cs="Times New Roman"/>
          <w:sz w:val="24"/>
        </w:rPr>
        <w:t>). However</w:t>
      </w:r>
      <w:del w:id="160" w:author="Author">
        <w:r w:rsidDel="00B014B0">
          <w:rPr>
            <w:rFonts w:ascii="Times New Roman" w:eastAsia="Times New Roman" w:hAnsi="Times New Roman" w:cs="Times New Roman"/>
            <w:sz w:val="24"/>
          </w:rPr>
          <w:delText>, des</w:delText>
        </w:r>
        <w:r w:rsidDel="00BD7124">
          <w:rPr>
            <w:rFonts w:ascii="Times New Roman" w:eastAsia="Times New Roman" w:hAnsi="Times New Roman" w:cs="Times New Roman"/>
            <w:sz w:val="24"/>
          </w:rPr>
          <w:delText xml:space="preserve">pite its key role, </w:delText>
        </w:r>
      </w:del>
      <w:ins w:id="161" w:author="Author">
        <w:r w:rsidR="00B014B0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 xml:space="preserve">most studies dealing with refugees in Israel focus on legal and mental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health </w:t>
      </w:r>
      <w:ins w:id="162" w:author="Author">
        <w:r w:rsidR="00B014B0">
          <w:rPr>
            <w:rFonts w:ascii="Times New Roman" w:eastAsia="Times New Roman" w:hAnsi="Times New Roman" w:cs="Times New Roman"/>
            <w:sz w:val="24"/>
          </w:rPr>
          <w:t>issues</w:t>
        </w:r>
      </w:ins>
      <w:del w:id="163" w:author="Author">
        <w:r w:rsidDel="00B014B0">
          <w:rPr>
            <w:rFonts w:ascii="Times New Roman" w:eastAsia="Times New Roman" w:hAnsi="Times New Roman" w:cs="Times New Roman"/>
            <w:sz w:val="24"/>
          </w:rPr>
          <w:delText>aspects</w:delText>
        </w:r>
      </w:del>
      <w:r>
        <w:rPr>
          <w:rFonts w:ascii="Times New Roman" w:eastAsia="Times New Roman" w:hAnsi="Times New Roman" w:cs="Times New Roman"/>
          <w:sz w:val="24"/>
        </w:rPr>
        <w:t xml:space="preserve"> (Chan et</w:t>
      </w:r>
      <w:del w:id="164" w:author="Author">
        <w:r w:rsidDel="00BD7124">
          <w:rPr>
            <w:rFonts w:ascii="Times New Roman" w:eastAsia="Times New Roman" w:hAnsi="Times New Roman" w:cs="Times New Roman"/>
            <w:sz w:val="24"/>
          </w:rPr>
          <w:delText>.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165" w:author="Author">
        <w:r w:rsidDel="00BD7124">
          <w:rPr>
            <w:rFonts w:ascii="Times New Roman" w:eastAsia="Times New Roman" w:hAnsi="Times New Roman" w:cs="Times New Roman"/>
            <w:sz w:val="24"/>
          </w:rPr>
          <w:delText>Al</w:delText>
        </w:r>
      </w:del>
      <w:ins w:id="166" w:author="Author">
        <w:r w:rsidR="00BD7124">
          <w:rPr>
            <w:rFonts w:ascii="Times New Roman" w:eastAsia="Times New Roman" w:hAnsi="Times New Roman" w:cs="Times New Roman"/>
            <w:sz w:val="24"/>
          </w:rPr>
          <w:t>al</w:t>
        </w:r>
      </w:ins>
      <w:r>
        <w:rPr>
          <w:rFonts w:ascii="Times New Roman" w:eastAsia="Times New Roman" w:hAnsi="Times New Roman" w:cs="Times New Roman"/>
          <w:sz w:val="24"/>
        </w:rPr>
        <w:t xml:space="preserve">., 2016; </w:t>
      </w:r>
      <w:moveFromRangeStart w:id="167" w:author="Author" w:name="move96249160"/>
      <w:moveFrom w:id="168" w:author="Author">
        <w:r w:rsidDel="00BD7124">
          <w:rPr>
            <w:rFonts w:ascii="Times New Roman" w:eastAsia="Times New Roman" w:hAnsi="Times New Roman" w:cs="Times New Roman"/>
            <w:sz w:val="24"/>
          </w:rPr>
          <w:t xml:space="preserve">Yuval et. Al., 2017; </w:t>
        </w:r>
      </w:moveFrom>
      <w:moveFromRangeEnd w:id="167"/>
      <w:r>
        <w:rPr>
          <w:rFonts w:ascii="Times New Roman" w:eastAsia="Times New Roman" w:hAnsi="Times New Roman" w:cs="Times New Roman"/>
          <w:sz w:val="24"/>
        </w:rPr>
        <w:t>Youngmann, 2021</w:t>
      </w:r>
      <w:ins w:id="169" w:author="Author">
        <w:r w:rsidR="00BD7124">
          <w:rPr>
            <w:rFonts w:ascii="Times New Roman" w:eastAsia="Times New Roman" w:hAnsi="Times New Roman" w:cs="Times New Roman"/>
            <w:sz w:val="24"/>
          </w:rPr>
          <w:t xml:space="preserve">; </w:t>
        </w:r>
      </w:ins>
      <w:moveToRangeStart w:id="170" w:author="Author" w:name="move96249160"/>
      <w:moveTo w:id="171" w:author="Author">
        <w:r w:rsidR="00BD7124">
          <w:rPr>
            <w:rFonts w:ascii="Times New Roman" w:eastAsia="Times New Roman" w:hAnsi="Times New Roman" w:cs="Times New Roman"/>
            <w:sz w:val="24"/>
          </w:rPr>
          <w:t>Yuval et</w:t>
        </w:r>
        <w:del w:id="172" w:author="Author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.</w:delText>
          </w:r>
        </w:del>
        <w:r w:rsidR="00BD7124">
          <w:rPr>
            <w:rFonts w:ascii="Times New Roman" w:eastAsia="Times New Roman" w:hAnsi="Times New Roman" w:cs="Times New Roman"/>
            <w:sz w:val="24"/>
          </w:rPr>
          <w:t xml:space="preserve"> </w:t>
        </w:r>
        <w:del w:id="173" w:author="Author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A</w:delText>
          </w:r>
        </w:del>
      </w:moveTo>
      <w:ins w:id="174" w:author="Author">
        <w:r w:rsidR="00BD7124">
          <w:rPr>
            <w:rFonts w:ascii="Times New Roman" w:eastAsia="Times New Roman" w:hAnsi="Times New Roman" w:cs="Times New Roman"/>
            <w:sz w:val="24"/>
          </w:rPr>
          <w:t>a</w:t>
        </w:r>
      </w:ins>
      <w:moveTo w:id="175" w:author="Author">
        <w:r w:rsidR="00BD7124">
          <w:rPr>
            <w:rFonts w:ascii="Times New Roman" w:eastAsia="Times New Roman" w:hAnsi="Times New Roman" w:cs="Times New Roman"/>
            <w:sz w:val="24"/>
          </w:rPr>
          <w:t>l., 2017</w:t>
        </w:r>
        <w:del w:id="176" w:author="Author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;</w:delText>
          </w:r>
        </w:del>
      </w:moveTo>
      <w:moveToRangeEnd w:id="170"/>
      <w:r>
        <w:rPr>
          <w:rFonts w:ascii="Times New Roman" w:eastAsia="Times New Roman" w:hAnsi="Times New Roman" w:cs="Times New Roman"/>
          <w:sz w:val="24"/>
        </w:rPr>
        <w:t>)</w:t>
      </w:r>
      <w:ins w:id="177" w:author="Author">
        <w:r w:rsidR="00747D77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178" w:author="Author">
        <w:r w:rsidDel="00902CB9">
          <w:rPr>
            <w:rFonts w:ascii="Times New Roman" w:eastAsia="Times New Roman" w:hAnsi="Times New Roman" w:cs="Times New Roman"/>
            <w:sz w:val="24"/>
          </w:rPr>
          <w:delText xml:space="preserve">while </w:delText>
        </w:r>
      </w:del>
      <w:ins w:id="179" w:author="Author">
        <w:r w:rsidR="00902CB9">
          <w:rPr>
            <w:rFonts w:ascii="Times New Roman" w:eastAsia="Times New Roman" w:hAnsi="Times New Roman" w:cs="Times New Roman"/>
            <w:sz w:val="24"/>
          </w:rPr>
          <w:t xml:space="preserve">and </w:t>
        </w:r>
      </w:ins>
      <w:del w:id="180" w:author="Author">
        <w:r w:rsidDel="00902CB9">
          <w:rPr>
            <w:rFonts w:ascii="Times New Roman" w:eastAsia="Times New Roman" w:hAnsi="Times New Roman" w:cs="Times New Roman"/>
            <w:sz w:val="24"/>
          </w:rPr>
          <w:delText xml:space="preserve">only a </w:delText>
        </w:r>
      </w:del>
      <w:r>
        <w:rPr>
          <w:rFonts w:ascii="Times New Roman" w:eastAsia="Times New Roman" w:hAnsi="Times New Roman" w:cs="Times New Roman"/>
          <w:sz w:val="24"/>
        </w:rPr>
        <w:t>few refer to couplehood</w:t>
      </w:r>
      <w:ins w:id="181" w:author="Author">
        <w:r w:rsidR="00BD7124">
          <w:rPr>
            <w:rFonts w:ascii="Times New Roman" w:eastAsia="Times New Roman" w:hAnsi="Times New Roman" w:cs="Times New Roman"/>
            <w:sz w:val="24"/>
          </w:rPr>
          <w:t xml:space="preserve">, despite its </w:t>
        </w:r>
        <w:r w:rsidR="00870E0F">
          <w:rPr>
            <w:rFonts w:ascii="Times New Roman" w:eastAsia="Times New Roman" w:hAnsi="Times New Roman" w:cs="Times New Roman"/>
            <w:sz w:val="24"/>
          </w:rPr>
          <w:t>important</w:t>
        </w:r>
        <w:r w:rsidR="00BD7124">
          <w:rPr>
            <w:rFonts w:ascii="Times New Roman" w:eastAsia="Times New Roman" w:hAnsi="Times New Roman" w:cs="Times New Roman"/>
            <w:sz w:val="24"/>
          </w:rPr>
          <w:t xml:space="preserve"> role</w:t>
        </w:r>
      </w:ins>
      <w:r>
        <w:rPr>
          <w:rFonts w:ascii="Times New Roman" w:eastAsia="Times New Roman" w:hAnsi="Times New Roman" w:cs="Times New Roman"/>
          <w:sz w:val="24"/>
        </w:rPr>
        <w:t xml:space="preserve"> (</w:t>
      </w:r>
      <w:moveFromRangeStart w:id="182" w:author="Author" w:name="move96249176"/>
      <w:moveFrom w:id="183" w:author="Author">
        <w:r w:rsidDel="00BD7124">
          <w:rPr>
            <w:rFonts w:ascii="Times New Roman" w:eastAsia="Times New Roman" w:hAnsi="Times New Roman" w:cs="Times New Roman"/>
            <w:sz w:val="24"/>
          </w:rPr>
          <w:t xml:space="preserve">Nakash et. Al., 2016; </w:t>
        </w:r>
      </w:moveFrom>
      <w:moveFromRangeEnd w:id="182"/>
      <w:r>
        <w:rPr>
          <w:rFonts w:ascii="Times New Roman" w:eastAsia="Times New Roman" w:hAnsi="Times New Roman" w:cs="Times New Roman"/>
          <w:sz w:val="24"/>
        </w:rPr>
        <w:t>Birger &amp; Peled, 2017</w:t>
      </w:r>
      <w:ins w:id="184" w:author="Author">
        <w:r w:rsidR="00BD7124">
          <w:rPr>
            <w:rFonts w:ascii="Times New Roman" w:eastAsia="Times New Roman" w:hAnsi="Times New Roman" w:cs="Times New Roman"/>
            <w:sz w:val="24"/>
          </w:rPr>
          <w:t xml:space="preserve">; </w:t>
        </w:r>
      </w:ins>
      <w:moveToRangeStart w:id="185" w:author="Author" w:name="move96249176"/>
      <w:moveTo w:id="186" w:author="Author">
        <w:r w:rsidR="00BD7124">
          <w:rPr>
            <w:rFonts w:ascii="Times New Roman" w:eastAsia="Times New Roman" w:hAnsi="Times New Roman" w:cs="Times New Roman"/>
            <w:sz w:val="24"/>
          </w:rPr>
          <w:t>Nakash et</w:t>
        </w:r>
        <w:del w:id="187" w:author="Author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.</w:delText>
          </w:r>
        </w:del>
        <w:r w:rsidR="00BD7124">
          <w:rPr>
            <w:rFonts w:ascii="Times New Roman" w:eastAsia="Times New Roman" w:hAnsi="Times New Roman" w:cs="Times New Roman"/>
            <w:sz w:val="24"/>
          </w:rPr>
          <w:t xml:space="preserve"> </w:t>
        </w:r>
        <w:del w:id="188" w:author="Author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A</w:delText>
          </w:r>
        </w:del>
      </w:moveTo>
      <w:ins w:id="189" w:author="Author">
        <w:r w:rsidR="00BD7124">
          <w:rPr>
            <w:rFonts w:ascii="Times New Roman" w:eastAsia="Times New Roman" w:hAnsi="Times New Roman" w:cs="Times New Roman"/>
            <w:sz w:val="24"/>
          </w:rPr>
          <w:t>a</w:t>
        </w:r>
      </w:ins>
      <w:moveTo w:id="190" w:author="Author">
        <w:r w:rsidR="00BD7124">
          <w:rPr>
            <w:rFonts w:ascii="Times New Roman" w:eastAsia="Times New Roman" w:hAnsi="Times New Roman" w:cs="Times New Roman"/>
            <w:sz w:val="24"/>
          </w:rPr>
          <w:t>l., 2016</w:t>
        </w:r>
        <w:del w:id="191" w:author="Author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;</w:delText>
          </w:r>
        </w:del>
      </w:moveTo>
      <w:moveToRangeEnd w:id="185"/>
      <w:r>
        <w:rPr>
          <w:rFonts w:ascii="Times New Roman" w:eastAsia="Times New Roman" w:hAnsi="Times New Roman" w:cs="Times New Roman"/>
          <w:sz w:val="24"/>
        </w:rPr>
        <w:t xml:space="preserve">). </w:t>
      </w:r>
      <w:del w:id="192" w:author="Author">
        <w:r w:rsidDel="00622AA7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ins w:id="193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A </w:t>
        </w:r>
      </w:ins>
      <w:r>
        <w:rPr>
          <w:rFonts w:ascii="Times New Roman" w:eastAsia="Times New Roman" w:hAnsi="Times New Roman" w:cs="Times New Roman"/>
          <w:sz w:val="24"/>
        </w:rPr>
        <w:t xml:space="preserve">quantitative </w:t>
      </w:r>
      <w:del w:id="194" w:author="Author">
        <w:r w:rsidDel="00622AA7">
          <w:rPr>
            <w:rFonts w:ascii="Times New Roman" w:eastAsia="Times New Roman" w:hAnsi="Times New Roman" w:cs="Times New Roman"/>
            <w:sz w:val="24"/>
          </w:rPr>
          <w:delText>research of</w:delText>
        </w:r>
      </w:del>
      <w:ins w:id="195" w:author="Author">
        <w:r w:rsidR="00622AA7">
          <w:rPr>
            <w:rFonts w:ascii="Times New Roman" w:eastAsia="Times New Roman" w:hAnsi="Times New Roman" w:cs="Times New Roman"/>
            <w:sz w:val="24"/>
          </w:rPr>
          <w:t>study by</w:t>
        </w:r>
      </w:ins>
      <w:r>
        <w:rPr>
          <w:rFonts w:ascii="Times New Roman" w:eastAsia="Times New Roman" w:hAnsi="Times New Roman" w:cs="Times New Roman"/>
          <w:sz w:val="24"/>
        </w:rPr>
        <w:t xml:space="preserve"> Nakash </w:t>
      </w:r>
      <w:del w:id="196" w:author="Author">
        <w:r w:rsidDel="00BD7124">
          <w:rPr>
            <w:rFonts w:ascii="Times New Roman" w:eastAsia="Times New Roman" w:hAnsi="Times New Roman" w:cs="Times New Roman"/>
            <w:sz w:val="24"/>
          </w:rPr>
          <w:delText xml:space="preserve">and colleagues (Nakash </w:delText>
        </w:r>
      </w:del>
      <w:r>
        <w:rPr>
          <w:rFonts w:ascii="Times New Roman" w:eastAsia="Times New Roman" w:hAnsi="Times New Roman" w:cs="Times New Roman"/>
          <w:sz w:val="24"/>
        </w:rPr>
        <w:t>et al.</w:t>
      </w:r>
      <w:ins w:id="197" w:author="Author">
        <w:r w:rsidR="00BD7124">
          <w:rPr>
            <w:rFonts w:ascii="Times New Roman" w:eastAsia="Times New Roman" w:hAnsi="Times New Roman" w:cs="Times New Roman"/>
            <w:sz w:val="24"/>
          </w:rPr>
          <w:t xml:space="preserve"> (</w:t>
        </w:r>
      </w:ins>
      <w:del w:id="198" w:author="Author">
        <w:r w:rsidDel="00BD7124">
          <w:rPr>
            <w:rFonts w:ascii="Times New Roman" w:eastAsia="Times New Roman" w:hAnsi="Times New Roman" w:cs="Times New Roman"/>
            <w:sz w:val="24"/>
          </w:rPr>
          <w:delText xml:space="preserve">, </w:delText>
        </w:r>
      </w:del>
      <w:r>
        <w:rPr>
          <w:rFonts w:ascii="Times New Roman" w:eastAsia="Times New Roman" w:hAnsi="Times New Roman" w:cs="Times New Roman"/>
          <w:sz w:val="24"/>
        </w:rPr>
        <w:t xml:space="preserve">2016) examined postpartum depression among </w:t>
      </w:r>
      <w:ins w:id="199" w:author="Author">
        <w:r w:rsidR="00870E0F">
          <w:rPr>
            <w:rFonts w:ascii="Times New Roman" w:eastAsia="Times New Roman" w:hAnsi="Times New Roman" w:cs="Times New Roman"/>
            <w:sz w:val="24"/>
          </w:rPr>
          <w:t xml:space="preserve">female </w:t>
        </w:r>
      </w:ins>
      <w:del w:id="200" w:author="Author">
        <w:r w:rsidDel="00622AA7">
          <w:rPr>
            <w:rFonts w:ascii="Times New Roman" w:eastAsia="Times New Roman" w:hAnsi="Times New Roman" w:cs="Times New Roman"/>
            <w:sz w:val="24"/>
          </w:rPr>
          <w:delText xml:space="preserve">women </w:delText>
        </w:r>
      </w:del>
      <w:ins w:id="201" w:author="Author">
        <w:r w:rsidR="00870E0F">
          <w:rPr>
            <w:rFonts w:ascii="Times New Roman" w:eastAsia="Times New Roman" w:hAnsi="Times New Roman" w:cs="Times New Roman"/>
            <w:sz w:val="24"/>
          </w:rPr>
          <w:t xml:space="preserve">Eritrean asylum seekers </w:t>
        </w:r>
        <w:r w:rsidR="00622AA7">
          <w:rPr>
            <w:rFonts w:ascii="Times New Roman" w:eastAsia="Times New Roman" w:hAnsi="Times New Roman" w:cs="Times New Roman"/>
            <w:sz w:val="24"/>
          </w:rPr>
          <w:t>in Israel</w:t>
        </w:r>
      </w:ins>
      <w:del w:id="202" w:author="Author">
        <w:r w:rsidDel="00622AA7">
          <w:rPr>
            <w:rFonts w:ascii="Times New Roman" w:eastAsia="Times New Roman" w:hAnsi="Times New Roman" w:cs="Times New Roman"/>
            <w:sz w:val="24"/>
          </w:rPr>
          <w:delText>seeking asylum from Eritrea</w:delText>
        </w:r>
      </w:del>
      <w:ins w:id="203" w:author="Author">
        <w:r w:rsidR="00622AA7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and found </w:t>
      </w:r>
      <w:del w:id="204" w:author="Author">
        <w:r w:rsidDel="00622AA7">
          <w:rPr>
            <w:rFonts w:ascii="Times New Roman" w:eastAsia="Times New Roman" w:hAnsi="Times New Roman" w:cs="Times New Roman"/>
            <w:sz w:val="24"/>
          </w:rPr>
          <w:delText xml:space="preserve">association </w:delText>
        </w:r>
      </w:del>
      <w:ins w:id="205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a correlation </w:t>
        </w:r>
      </w:ins>
      <w:r>
        <w:rPr>
          <w:rFonts w:ascii="Times New Roman" w:eastAsia="Times New Roman" w:hAnsi="Times New Roman" w:cs="Times New Roman"/>
          <w:sz w:val="24"/>
        </w:rPr>
        <w:t xml:space="preserve">between the quality of </w:t>
      </w:r>
      <w:ins w:id="206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the mother’s </w:t>
        </w:r>
        <w:r w:rsidR="00747D77">
          <w:rPr>
            <w:rFonts w:ascii="Times New Roman" w:eastAsia="Times New Roman" w:hAnsi="Times New Roman" w:cs="Times New Roman"/>
            <w:sz w:val="24"/>
          </w:rPr>
          <w:t xml:space="preserve">experiences of </w:t>
        </w:r>
      </w:ins>
      <w:r>
        <w:rPr>
          <w:rFonts w:ascii="Times New Roman" w:eastAsia="Times New Roman" w:hAnsi="Times New Roman" w:cs="Times New Roman"/>
          <w:sz w:val="24"/>
        </w:rPr>
        <w:t xml:space="preserve">couplehood </w:t>
      </w:r>
      <w:del w:id="207" w:author="Author">
        <w:r w:rsidDel="00622AA7">
          <w:rPr>
            <w:rFonts w:ascii="Times New Roman" w:eastAsia="Times New Roman" w:hAnsi="Times New Roman" w:cs="Times New Roman"/>
            <w:sz w:val="24"/>
          </w:rPr>
          <w:delText xml:space="preserve">to </w:delText>
        </w:r>
      </w:del>
      <w:ins w:id="208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and the formation of </w:t>
        </w:r>
      </w:ins>
      <w:r>
        <w:rPr>
          <w:rFonts w:ascii="Times New Roman" w:eastAsia="Times New Roman" w:hAnsi="Times New Roman" w:cs="Times New Roman"/>
          <w:sz w:val="24"/>
        </w:rPr>
        <w:t xml:space="preserve">a secure </w:t>
      </w:r>
      <w:ins w:id="209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mother-infant </w:t>
        </w:r>
      </w:ins>
      <w:del w:id="210" w:author="Author">
        <w:r w:rsidDel="00622AA7">
          <w:rPr>
            <w:rFonts w:ascii="Times New Roman" w:eastAsia="Times New Roman" w:hAnsi="Times New Roman" w:cs="Times New Roman"/>
            <w:sz w:val="24"/>
          </w:rPr>
          <w:delText xml:space="preserve">attachment </w:delText>
        </w:r>
      </w:del>
      <w:ins w:id="211" w:author="Author">
        <w:r w:rsidR="00622AA7">
          <w:rPr>
            <w:rFonts w:ascii="Times New Roman" w:eastAsia="Times New Roman" w:hAnsi="Times New Roman" w:cs="Times New Roman"/>
            <w:sz w:val="24"/>
          </w:rPr>
          <w:t>bond</w:t>
        </w:r>
      </w:ins>
      <w:del w:id="212" w:author="Author">
        <w:r w:rsidDel="00622AA7">
          <w:rPr>
            <w:rFonts w:ascii="Times New Roman" w:eastAsia="Times New Roman" w:hAnsi="Times New Roman" w:cs="Times New Roman"/>
            <w:sz w:val="24"/>
          </w:rPr>
          <w:delText>between mothers and their infants</w:delText>
        </w:r>
      </w:del>
      <w:r>
        <w:rPr>
          <w:rFonts w:ascii="Times New Roman" w:eastAsia="Times New Roman" w:hAnsi="Times New Roman" w:cs="Times New Roman"/>
          <w:sz w:val="24"/>
        </w:rPr>
        <w:t xml:space="preserve">. </w:t>
      </w:r>
      <w:ins w:id="213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A qualitative study by </w:t>
        </w:r>
      </w:ins>
      <w:r>
        <w:rPr>
          <w:rFonts w:ascii="Times New Roman" w:eastAsia="Times New Roman" w:hAnsi="Times New Roman" w:cs="Times New Roman"/>
          <w:sz w:val="24"/>
        </w:rPr>
        <w:t xml:space="preserve">Birger </w:t>
      </w:r>
      <w:del w:id="214" w:author="Author">
        <w:r w:rsidDel="00622AA7">
          <w:rPr>
            <w:rFonts w:ascii="Times New Roman" w:eastAsia="Times New Roman" w:hAnsi="Times New Roman" w:cs="Times New Roman"/>
            <w:sz w:val="24"/>
          </w:rPr>
          <w:delText xml:space="preserve">&amp; </w:delText>
        </w:r>
      </w:del>
      <w:ins w:id="215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and </w:t>
        </w:r>
      </w:ins>
      <w:r>
        <w:rPr>
          <w:rFonts w:ascii="Times New Roman" w:eastAsia="Times New Roman" w:hAnsi="Times New Roman" w:cs="Times New Roman"/>
          <w:sz w:val="24"/>
        </w:rPr>
        <w:t>Peled</w:t>
      </w:r>
      <w:del w:id="216" w:author="Author">
        <w:r w:rsidDel="00622AA7">
          <w:rPr>
            <w:rFonts w:ascii="Times New Roman" w:eastAsia="Times New Roman" w:hAnsi="Times New Roman" w:cs="Times New Roman"/>
            <w:sz w:val="24"/>
          </w:rPr>
          <w:delText>'s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ins w:id="217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(2017) </w:t>
        </w:r>
      </w:ins>
      <w:del w:id="218" w:author="Author">
        <w:r w:rsidDel="00622AA7">
          <w:rPr>
            <w:rFonts w:ascii="Times New Roman" w:eastAsia="Times New Roman" w:hAnsi="Times New Roman" w:cs="Times New Roman"/>
            <w:sz w:val="24"/>
          </w:rPr>
          <w:delText>qualitative study (Birger &amp; Peled, 2017) addressed</w:delText>
        </w:r>
      </w:del>
      <w:ins w:id="219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found that </w:t>
        </w:r>
        <w:r w:rsidR="00B014B0">
          <w:rPr>
            <w:rFonts w:ascii="Times New Roman" w:eastAsia="Times New Roman" w:hAnsi="Times New Roman" w:cs="Times New Roman"/>
            <w:sz w:val="24"/>
          </w:rPr>
          <w:t>Eritrean men’s</w:t>
        </w:r>
        <w:del w:id="220" w:author="Author">
          <w:r w:rsidR="00622AA7" w:rsidDel="00B014B0">
            <w:rPr>
              <w:rFonts w:ascii="Times New Roman" w:eastAsia="Times New Roman" w:hAnsi="Times New Roman" w:cs="Times New Roman"/>
              <w:sz w:val="24"/>
            </w:rPr>
            <w:delText>the</w:delText>
          </w:r>
        </w:del>
      </w:ins>
      <w:del w:id="221" w:author="Author">
        <w:r w:rsidDel="00B014B0">
          <w:rPr>
            <w:rFonts w:ascii="Times New Roman" w:eastAsia="Times New Roman" w:hAnsi="Times New Roman" w:cs="Times New Roman"/>
            <w:sz w:val="24"/>
          </w:rPr>
          <w:delText xml:space="preserve"> t</w:delText>
        </w:r>
        <w:r w:rsidDel="00622AA7">
          <w:rPr>
            <w:rFonts w:ascii="Times New Roman" w:eastAsia="Times New Roman" w:hAnsi="Times New Roman" w:cs="Times New Roman"/>
            <w:sz w:val="24"/>
          </w:rPr>
          <w:delText>he</w:delText>
        </w:r>
      </w:del>
      <w:r>
        <w:rPr>
          <w:rFonts w:ascii="Times New Roman" w:eastAsia="Times New Roman" w:hAnsi="Times New Roman" w:cs="Times New Roman"/>
          <w:sz w:val="24"/>
        </w:rPr>
        <w:t xml:space="preserve"> perceptions </w:t>
      </w:r>
      <w:del w:id="222" w:author="Author">
        <w:r w:rsidDel="00B014B0">
          <w:rPr>
            <w:rFonts w:ascii="Times New Roman" w:eastAsia="Times New Roman" w:hAnsi="Times New Roman" w:cs="Times New Roman"/>
            <w:sz w:val="24"/>
          </w:rPr>
          <w:delText xml:space="preserve">of </w:delText>
        </w:r>
      </w:del>
      <w:ins w:id="223" w:author="Author">
        <w:del w:id="224" w:author="Author">
          <w:r w:rsidR="00622AA7" w:rsidDel="00B014B0">
            <w:rPr>
              <w:rFonts w:ascii="Times New Roman" w:eastAsia="Times New Roman" w:hAnsi="Times New Roman" w:cs="Times New Roman"/>
              <w:sz w:val="24"/>
            </w:rPr>
            <w:delText xml:space="preserve">held by </w:delText>
          </w:r>
        </w:del>
      </w:ins>
      <w:del w:id="225" w:author="Author">
        <w:r w:rsidDel="00B014B0">
          <w:rPr>
            <w:rFonts w:ascii="Times New Roman" w:eastAsia="Times New Roman" w:hAnsi="Times New Roman" w:cs="Times New Roman"/>
            <w:sz w:val="24"/>
          </w:rPr>
          <w:delText xml:space="preserve">Eritrean men </w:delText>
        </w:r>
      </w:del>
      <w:ins w:id="226" w:author="Author">
        <w:r w:rsidR="00B014B0">
          <w:rPr>
            <w:rFonts w:ascii="Times New Roman" w:eastAsia="Times New Roman" w:hAnsi="Times New Roman" w:cs="Times New Roman"/>
            <w:sz w:val="24"/>
          </w:rPr>
          <w:t>of</w:t>
        </w:r>
      </w:ins>
      <w:del w:id="227" w:author="Author">
        <w:r w:rsidDel="00B014B0">
          <w:rPr>
            <w:rFonts w:ascii="Times New Roman" w:eastAsia="Times New Roman" w:hAnsi="Times New Roman" w:cs="Times New Roman"/>
            <w:sz w:val="24"/>
          </w:rPr>
          <w:delText>regarding</w:delText>
        </w:r>
      </w:del>
      <w:r>
        <w:rPr>
          <w:rFonts w:ascii="Times New Roman" w:eastAsia="Times New Roman" w:hAnsi="Times New Roman" w:cs="Times New Roman"/>
          <w:sz w:val="24"/>
        </w:rPr>
        <w:t xml:space="preserve"> sexuality and marriage</w:t>
      </w:r>
      <w:ins w:id="228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 are </w:t>
        </w:r>
        <w:r w:rsidR="00B014B0">
          <w:rPr>
            <w:rFonts w:ascii="Times New Roman" w:eastAsia="Times New Roman" w:hAnsi="Times New Roman" w:cs="Times New Roman"/>
            <w:sz w:val="24"/>
          </w:rPr>
          <w:t>influenced</w:t>
        </w:r>
        <w:del w:id="229" w:author="Author">
          <w:r w:rsidR="00622AA7" w:rsidDel="00B014B0">
            <w:rPr>
              <w:rFonts w:ascii="Times New Roman" w:eastAsia="Times New Roman" w:hAnsi="Times New Roman" w:cs="Times New Roman"/>
              <w:sz w:val="24"/>
            </w:rPr>
            <w:delText>impacted</w:delText>
          </w:r>
        </w:del>
        <w:r w:rsidR="00622AA7">
          <w:rPr>
            <w:rFonts w:ascii="Times New Roman" w:eastAsia="Times New Roman" w:hAnsi="Times New Roman" w:cs="Times New Roman"/>
            <w:sz w:val="24"/>
          </w:rPr>
          <w:t xml:space="preserve"> by </w:t>
        </w:r>
      </w:ins>
      <w:del w:id="230" w:author="Author">
        <w:r w:rsidDel="00622AA7">
          <w:rPr>
            <w:rFonts w:ascii="Times New Roman" w:eastAsia="Times New Roman" w:hAnsi="Times New Roman" w:cs="Times New Roman"/>
            <w:sz w:val="24"/>
          </w:rPr>
          <w:delText xml:space="preserve">. The study pointed to </w:delText>
        </w:r>
      </w:del>
      <w:r>
        <w:rPr>
          <w:rFonts w:ascii="Times New Roman" w:eastAsia="Times New Roman" w:hAnsi="Times New Roman" w:cs="Times New Roman"/>
          <w:sz w:val="24"/>
        </w:rPr>
        <w:t xml:space="preserve">the </w:t>
      </w:r>
      <w:del w:id="231" w:author="Author">
        <w:r w:rsidDel="00622AA7">
          <w:rPr>
            <w:rFonts w:ascii="Times New Roman" w:eastAsia="Times New Roman" w:hAnsi="Times New Roman" w:cs="Times New Roman"/>
            <w:sz w:val="24"/>
          </w:rPr>
          <w:delText xml:space="preserve">effects of the </w:delText>
        </w:r>
      </w:del>
      <w:r>
        <w:rPr>
          <w:rFonts w:ascii="Times New Roman" w:eastAsia="Times New Roman" w:hAnsi="Times New Roman" w:cs="Times New Roman"/>
          <w:sz w:val="24"/>
        </w:rPr>
        <w:t xml:space="preserve">context of their life in </w:t>
      </w:r>
      <w:del w:id="232" w:author="Author">
        <w:r w:rsidDel="00622AA7">
          <w:rPr>
            <w:rFonts w:ascii="Times New Roman" w:eastAsia="Times New Roman" w:hAnsi="Times New Roman" w:cs="Times New Roman"/>
            <w:sz w:val="24"/>
          </w:rPr>
          <w:delText xml:space="preserve">Israel </w:delText>
        </w:r>
      </w:del>
      <w:ins w:id="233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Israel, </w:t>
        </w:r>
      </w:ins>
      <w:del w:id="234" w:author="Author">
        <w:r w:rsidDel="00622AA7">
          <w:rPr>
            <w:rFonts w:ascii="Times New Roman" w:eastAsia="Times New Roman" w:hAnsi="Times New Roman" w:cs="Times New Roman"/>
            <w:sz w:val="24"/>
          </w:rPr>
          <w:delText xml:space="preserve">and </w:delText>
        </w:r>
      </w:del>
      <w:r>
        <w:rPr>
          <w:rFonts w:ascii="Times New Roman" w:eastAsia="Times New Roman" w:hAnsi="Times New Roman" w:cs="Times New Roman"/>
          <w:sz w:val="24"/>
        </w:rPr>
        <w:t xml:space="preserve">especially their lack of status, their encounter with a </w:t>
      </w:r>
      <w:del w:id="235" w:author="Author">
        <w:r w:rsidDel="00622AA7">
          <w:rPr>
            <w:rFonts w:ascii="Times New Roman" w:eastAsia="Times New Roman" w:hAnsi="Times New Roman" w:cs="Times New Roman"/>
            <w:sz w:val="24"/>
          </w:rPr>
          <w:delText xml:space="preserve">different </w:delText>
        </w:r>
      </w:del>
      <w:ins w:id="236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foreign </w:t>
        </w:r>
      </w:ins>
      <w:r>
        <w:rPr>
          <w:rFonts w:ascii="Times New Roman" w:eastAsia="Times New Roman" w:hAnsi="Times New Roman" w:cs="Times New Roman"/>
          <w:sz w:val="24"/>
        </w:rPr>
        <w:t>culture</w:t>
      </w:r>
      <w:ins w:id="237" w:author="Author">
        <w:r w:rsidR="00622AA7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and the </w:t>
      </w:r>
      <w:ins w:id="238" w:author="Author">
        <w:r w:rsidR="00622AA7">
          <w:rPr>
            <w:rFonts w:ascii="Times New Roman" w:eastAsia="Times New Roman" w:hAnsi="Times New Roman" w:cs="Times New Roman"/>
            <w:sz w:val="24"/>
          </w:rPr>
          <w:t xml:space="preserve">disproportionate </w:t>
        </w:r>
      </w:ins>
      <w:r>
        <w:rPr>
          <w:rFonts w:ascii="Times New Roman" w:eastAsia="Times New Roman" w:hAnsi="Times New Roman" w:cs="Times New Roman"/>
          <w:sz w:val="24"/>
        </w:rPr>
        <w:t>number of men versus women in the community</w:t>
      </w:r>
      <w:del w:id="239" w:author="Author">
        <w:r w:rsidDel="00622AA7">
          <w:rPr>
            <w:rFonts w:ascii="Times New Roman" w:eastAsia="Times New Roman" w:hAnsi="Times New Roman" w:cs="Times New Roman"/>
            <w:sz w:val="24"/>
          </w:rPr>
          <w:delText>, on men's perceptions of these issues</w:delText>
        </w:r>
      </w:del>
      <w:r>
        <w:rPr>
          <w:rFonts w:ascii="Times New Roman" w:eastAsia="Times New Roman" w:hAnsi="Times New Roman" w:cs="Times New Roman"/>
          <w:sz w:val="24"/>
        </w:rPr>
        <w:t>.</w:t>
      </w:r>
    </w:p>
    <w:p w14:paraId="2DB6AD3D" w14:textId="6D5E7A7D" w:rsidR="00C871D8" w:rsidRDefault="00200126" w:rsidP="00DA452B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del w:id="240" w:author="Author">
        <w:r w:rsidRPr="00FF6655" w:rsidDel="00421013">
          <w:rPr>
            <w:rFonts w:ascii="Times New Roman" w:eastAsia="Times New Roman" w:hAnsi="Times New Roman" w:cs="Times New Roman"/>
            <w:sz w:val="24"/>
          </w:rPr>
          <w:delText xml:space="preserve">In light of </w:delText>
        </w:r>
      </w:del>
      <w:ins w:id="241" w:author="Author">
        <w:del w:id="242" w:author="Author">
          <w:r w:rsidR="00902CB9" w:rsidRPr="00FF6655" w:rsidDel="00421013">
            <w:rPr>
              <w:rFonts w:ascii="Times New Roman" w:eastAsia="Times New Roman" w:hAnsi="Times New Roman" w:cs="Times New Roman"/>
              <w:sz w:val="24"/>
            </w:rPr>
            <w:delText xml:space="preserve">all </w:delText>
          </w:r>
        </w:del>
      </w:ins>
      <w:del w:id="243" w:author="Author">
        <w:r w:rsidRPr="00FF6655" w:rsidDel="00421013">
          <w:rPr>
            <w:rFonts w:ascii="Times New Roman" w:eastAsia="Times New Roman" w:hAnsi="Times New Roman" w:cs="Times New Roman"/>
            <w:sz w:val="24"/>
          </w:rPr>
          <w:delText>this</w:delText>
        </w:r>
        <w:r w:rsidDel="002A26D5">
          <w:rPr>
            <w:rFonts w:ascii="Times New Roman" w:eastAsia="Times New Roman" w:hAnsi="Times New Roman" w:cs="Times New Roman"/>
            <w:sz w:val="24"/>
          </w:rPr>
          <w:delText xml:space="preserve">, the </w:delText>
        </w:r>
        <w:r w:rsidDel="00747D77">
          <w:rPr>
            <w:rFonts w:ascii="Times New Roman" w:eastAsia="Times New Roman" w:hAnsi="Times New Roman" w:cs="Times New Roman"/>
            <w:sz w:val="24"/>
          </w:rPr>
          <w:delText>current</w:delText>
        </w:r>
      </w:del>
      <w:ins w:id="244" w:author="Author">
        <w:r w:rsidR="00B014B0">
          <w:rPr>
            <w:rFonts w:ascii="Times New Roman" w:eastAsia="Times New Roman" w:hAnsi="Times New Roman" w:cs="Times New Roman"/>
            <w:sz w:val="24"/>
          </w:rPr>
          <w:t xml:space="preserve">Given this background, </w:t>
        </w:r>
        <w:r w:rsidR="00902CB9">
          <w:rPr>
            <w:rFonts w:ascii="Times New Roman" w:eastAsia="Times New Roman" w:hAnsi="Times New Roman" w:cs="Times New Roman"/>
            <w:sz w:val="24"/>
          </w:rPr>
          <w:t>the current</w:t>
        </w:r>
        <w:del w:id="245" w:author="Author">
          <w:r w:rsidR="00902CB9" w:rsidDel="00831C6C">
            <w:rPr>
              <w:rFonts w:ascii="Times New Roman" w:eastAsia="Times New Roman" w:hAnsi="Times New Roman" w:cs="Times New Roman"/>
              <w:sz w:val="24"/>
            </w:rPr>
            <w:delText xml:space="preserve"> </w:delText>
          </w:r>
        </w:del>
        <w:r w:rsidR="00831C6C">
          <w:rPr>
            <w:rFonts w:ascii="Times New Roman" w:eastAsia="Times New Roman" w:hAnsi="Times New Roman" w:cs="Times New Roman"/>
            <w:sz w:val="24"/>
          </w:rPr>
          <w:t xml:space="preserve"> </w:t>
        </w:r>
        <w:r w:rsidR="00902CB9">
          <w:rPr>
            <w:rFonts w:ascii="Times New Roman" w:eastAsia="Times New Roman" w:hAnsi="Times New Roman" w:cs="Times New Roman"/>
            <w:sz w:val="24"/>
          </w:rPr>
          <w:t>study</w:t>
        </w:r>
      </w:ins>
      <w:del w:id="246" w:author="Author">
        <w:r w:rsidDel="00902CB9">
          <w:rPr>
            <w:rFonts w:ascii="Times New Roman" w:eastAsia="Times New Roman" w:hAnsi="Times New Roman" w:cs="Times New Roman"/>
            <w:sz w:val="24"/>
          </w:rPr>
          <w:delText xml:space="preserve"> study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247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focuses </w:delText>
        </w:r>
        <w:r w:rsidDel="00747D77">
          <w:rPr>
            <w:rFonts w:ascii="Times New Roman" w:eastAsia="Times New Roman" w:hAnsi="Times New Roman" w:cs="Times New Roman"/>
            <w:sz w:val="24"/>
          </w:rPr>
          <w:delText>on</w:delText>
        </w:r>
      </w:del>
      <w:ins w:id="248" w:author="Author">
        <w:r w:rsidR="00870E0F">
          <w:rPr>
            <w:rFonts w:ascii="Times New Roman" w:eastAsia="Times New Roman" w:hAnsi="Times New Roman" w:cs="Times New Roman"/>
            <w:sz w:val="24"/>
          </w:rPr>
          <w:t xml:space="preserve">on </w:t>
        </w:r>
      </w:ins>
      <w:del w:id="249" w:author="Author">
        <w:r w:rsidDel="00870E0F">
          <w:rPr>
            <w:rFonts w:ascii="Times New Roman" w:eastAsia="Times New Roman" w:hAnsi="Times New Roman" w:cs="Times New Roman"/>
            <w:sz w:val="24"/>
          </w:rPr>
          <w:delText xml:space="preserve"> </w:delText>
        </w:r>
        <w:r w:rsidDel="00EB3185">
          <w:rPr>
            <w:rFonts w:ascii="Times New Roman" w:eastAsia="Times New Roman" w:hAnsi="Times New Roman" w:cs="Times New Roman"/>
            <w:sz w:val="24"/>
          </w:rPr>
          <w:delText xml:space="preserve">couplehood </w:delText>
        </w:r>
      </w:del>
      <w:r>
        <w:rPr>
          <w:rFonts w:ascii="Times New Roman" w:eastAsia="Times New Roman" w:hAnsi="Times New Roman" w:cs="Times New Roman"/>
          <w:sz w:val="24"/>
        </w:rPr>
        <w:t>experience</w:t>
      </w:r>
      <w:ins w:id="250" w:author="Author">
        <w:r w:rsidR="00EB3185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of </w:t>
      </w:r>
      <w:ins w:id="251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couplehood among </w:t>
        </w:r>
      </w:ins>
      <w:del w:id="252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women </w:delText>
        </w:r>
      </w:del>
      <w:ins w:id="253" w:author="Author">
        <w:r w:rsidR="00902CB9">
          <w:rPr>
            <w:rFonts w:ascii="Times New Roman" w:eastAsia="Times New Roman" w:hAnsi="Times New Roman" w:cs="Times New Roman"/>
            <w:sz w:val="24"/>
          </w:rPr>
          <w:t>Eritrean women</w:t>
        </w:r>
        <w:r w:rsidR="00EB3185">
          <w:rPr>
            <w:rFonts w:ascii="Times New Roman" w:eastAsia="Times New Roman" w:hAnsi="Times New Roman" w:cs="Times New Roman"/>
            <w:sz w:val="24"/>
          </w:rPr>
          <w:t xml:space="preserve"> </w:t>
        </w:r>
        <w:r w:rsidR="00902CB9">
          <w:rPr>
            <w:rFonts w:ascii="Times New Roman" w:eastAsia="Times New Roman" w:hAnsi="Times New Roman" w:cs="Times New Roman"/>
            <w:sz w:val="24"/>
          </w:rPr>
          <w:t>seeking asylum</w:t>
        </w:r>
      </w:ins>
      <w:del w:id="254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seeking asylum </w:delText>
        </w:r>
        <w:r w:rsidDel="00902CB9">
          <w:rPr>
            <w:rFonts w:ascii="Times New Roman" w:eastAsia="Times New Roman" w:hAnsi="Times New Roman" w:cs="Times New Roman"/>
            <w:sz w:val="24"/>
          </w:rPr>
          <w:delText>from Eritrea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255" w:author="Author">
        <w:r w:rsidDel="00902CB9">
          <w:rPr>
            <w:rFonts w:ascii="Times New Roman" w:eastAsia="Times New Roman" w:hAnsi="Times New Roman" w:cs="Times New Roman"/>
            <w:sz w:val="24"/>
          </w:rPr>
          <w:delText xml:space="preserve">living </w:delText>
        </w:r>
      </w:del>
      <w:r>
        <w:rPr>
          <w:rFonts w:ascii="Times New Roman" w:eastAsia="Times New Roman" w:hAnsi="Times New Roman" w:cs="Times New Roman"/>
          <w:sz w:val="24"/>
        </w:rPr>
        <w:t>in Israel</w:t>
      </w:r>
      <w:ins w:id="256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257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. The current study </w:delText>
        </w:r>
      </w:del>
      <w:r>
        <w:rPr>
          <w:rFonts w:ascii="Times New Roman" w:eastAsia="Times New Roman" w:hAnsi="Times New Roman" w:cs="Times New Roman"/>
          <w:sz w:val="24"/>
        </w:rPr>
        <w:t>focuse</w:t>
      </w:r>
      <w:del w:id="258" w:author="Author">
        <w:r w:rsidDel="00747D77">
          <w:rPr>
            <w:rFonts w:ascii="Times New Roman" w:eastAsia="Times New Roman" w:hAnsi="Times New Roman" w:cs="Times New Roman"/>
            <w:sz w:val="24"/>
          </w:rPr>
          <w:delText>s</w:delText>
        </w:r>
      </w:del>
      <w:ins w:id="259" w:author="Author">
        <w:r w:rsidR="00747D77">
          <w:rPr>
            <w:rFonts w:ascii="Times New Roman" w:eastAsia="Times New Roman" w:hAnsi="Times New Roman" w:cs="Times New Roman"/>
            <w:sz w:val="24"/>
          </w:rPr>
          <w:t>d</w:t>
        </w:r>
      </w:ins>
      <w:r>
        <w:rPr>
          <w:rFonts w:ascii="Times New Roman" w:eastAsia="Times New Roman" w:hAnsi="Times New Roman" w:cs="Times New Roman"/>
          <w:sz w:val="24"/>
        </w:rPr>
        <w:t xml:space="preserve"> on two </w:t>
      </w:r>
      <w:ins w:id="260" w:author="Author">
        <w:r w:rsidR="00747D77">
          <w:rPr>
            <w:rFonts w:ascii="Times New Roman" w:eastAsia="Times New Roman" w:hAnsi="Times New Roman" w:cs="Times New Roman"/>
            <w:sz w:val="24"/>
          </w:rPr>
          <w:t xml:space="preserve">research </w:t>
        </w:r>
      </w:ins>
      <w:r>
        <w:rPr>
          <w:rFonts w:ascii="Times New Roman" w:eastAsia="Times New Roman" w:hAnsi="Times New Roman" w:cs="Times New Roman"/>
          <w:sz w:val="24"/>
        </w:rPr>
        <w:t xml:space="preserve">questions: </w:t>
      </w:r>
      <w:ins w:id="261" w:author="Author">
        <w:r w:rsidR="00B014B0">
          <w:rPr>
            <w:rFonts w:ascii="Times New Roman" w:eastAsia="Times New Roman" w:hAnsi="Times New Roman" w:cs="Times New Roman"/>
            <w:sz w:val="24"/>
          </w:rPr>
          <w:t>First, h</w:t>
        </w:r>
      </w:ins>
      <w:del w:id="262" w:author="Author">
        <w:r w:rsidDel="00B014B0">
          <w:rPr>
            <w:rFonts w:ascii="Times New Roman" w:eastAsia="Times New Roman" w:hAnsi="Times New Roman" w:cs="Times New Roman"/>
            <w:sz w:val="24"/>
          </w:rPr>
          <w:delText>H</w:delText>
        </w:r>
      </w:del>
      <w:r>
        <w:rPr>
          <w:rFonts w:ascii="Times New Roman" w:eastAsia="Times New Roman" w:hAnsi="Times New Roman" w:cs="Times New Roman"/>
          <w:sz w:val="24"/>
        </w:rPr>
        <w:t>ow is couplehood experienced in the shadow of trauma and</w:t>
      </w:r>
      <w:del w:id="263" w:author="Author">
        <w:r w:rsidDel="00831C6C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ins w:id="264" w:author="Author">
        <w:r w:rsidR="00831C6C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 xml:space="preserve">migration? </w:t>
      </w:r>
      <w:ins w:id="265" w:author="Author">
        <w:r w:rsidR="00B014B0">
          <w:rPr>
            <w:rFonts w:ascii="Times New Roman" w:eastAsia="Times New Roman" w:hAnsi="Times New Roman" w:cs="Times New Roman"/>
            <w:sz w:val="24"/>
          </w:rPr>
          <w:t>Second,</w:t>
        </w:r>
        <w:del w:id="266" w:author="Author">
          <w:r w:rsidR="00421013" w:rsidDel="00B014B0">
            <w:rPr>
              <w:rFonts w:ascii="Times New Roman" w:eastAsia="Times New Roman" w:hAnsi="Times New Roman" w:cs="Times New Roman"/>
              <w:sz w:val="24"/>
            </w:rPr>
            <w:delText>And</w:delText>
          </w:r>
        </w:del>
        <w:r w:rsidR="00421013">
          <w:rPr>
            <w:rFonts w:ascii="Times New Roman" w:eastAsia="Times New Roman" w:hAnsi="Times New Roman" w:cs="Times New Roman"/>
            <w:sz w:val="24"/>
          </w:rPr>
          <w:t xml:space="preserve"> h</w:t>
        </w:r>
      </w:ins>
      <w:del w:id="267" w:author="Author">
        <w:r w:rsidDel="00421013">
          <w:rPr>
            <w:rFonts w:ascii="Times New Roman" w:eastAsia="Times New Roman" w:hAnsi="Times New Roman" w:cs="Times New Roman"/>
            <w:sz w:val="24"/>
          </w:rPr>
          <w:delText>H</w:delText>
        </w:r>
      </w:del>
      <w:r>
        <w:rPr>
          <w:rFonts w:ascii="Times New Roman" w:eastAsia="Times New Roman" w:hAnsi="Times New Roman" w:cs="Times New Roman"/>
          <w:sz w:val="24"/>
        </w:rPr>
        <w:t xml:space="preserve">ow does </w:t>
      </w:r>
      <w:del w:id="268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it </w:delText>
        </w:r>
      </w:del>
      <w:ins w:id="269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couplehood </w:t>
        </w:r>
        <w:r w:rsidR="00B014B0">
          <w:rPr>
            <w:rFonts w:ascii="Times New Roman" w:eastAsia="Times New Roman" w:hAnsi="Times New Roman" w:cs="Times New Roman"/>
            <w:sz w:val="24"/>
          </w:rPr>
          <w:t>serve as</w:t>
        </w:r>
      </w:ins>
      <w:del w:id="270" w:author="Author">
        <w:r w:rsidDel="00B014B0">
          <w:rPr>
            <w:rFonts w:ascii="Times New Roman" w:eastAsia="Times New Roman" w:hAnsi="Times New Roman" w:cs="Times New Roman"/>
            <w:sz w:val="24"/>
          </w:rPr>
          <w:delText>constitute</w:delText>
        </w:r>
      </w:del>
      <w:r>
        <w:rPr>
          <w:rFonts w:ascii="Times New Roman" w:eastAsia="Times New Roman" w:hAnsi="Times New Roman" w:cs="Times New Roman"/>
          <w:sz w:val="24"/>
        </w:rPr>
        <w:t xml:space="preserve"> a stress factor or a source of resilience?</w:t>
      </w:r>
    </w:p>
    <w:p w14:paraId="5420D247" w14:textId="612A853A" w:rsidR="00C871D8" w:rsidRDefault="00200126" w:rsidP="00DA452B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del w:id="271" w:author="Author">
        <w:r w:rsidDel="00180127">
          <w:rPr>
            <w:rFonts w:ascii="Times New Roman" w:eastAsia="Times New Roman" w:hAnsi="Times New Roman" w:cs="Times New Roman"/>
            <w:sz w:val="24"/>
          </w:rPr>
          <w:delText>The research</w:delText>
        </w:r>
      </w:del>
      <w:ins w:id="272" w:author="Author">
        <w:r w:rsidR="00180127">
          <w:rPr>
            <w:rFonts w:ascii="Times New Roman" w:eastAsia="Times New Roman" w:hAnsi="Times New Roman" w:cs="Times New Roman"/>
            <w:sz w:val="24"/>
          </w:rPr>
          <w:t>The research</w:t>
        </w:r>
      </w:ins>
      <w:r>
        <w:rPr>
          <w:rFonts w:ascii="Times New Roman" w:eastAsia="Times New Roman" w:hAnsi="Times New Roman" w:cs="Times New Roman"/>
          <w:sz w:val="24"/>
        </w:rPr>
        <w:t xml:space="preserve"> was conducted using a </w:t>
      </w:r>
      <w:ins w:id="273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descriptive approach and </w:t>
        </w:r>
        <w:r w:rsidR="00902CB9">
          <w:rPr>
            <w:rFonts w:ascii="Times New Roman" w:eastAsia="Times New Roman" w:hAnsi="Times New Roman" w:cs="Times New Roman"/>
            <w:sz w:val="24"/>
          </w:rPr>
          <w:t>a</w:t>
        </w:r>
        <w:r w:rsidR="00EB3185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>qualitative-phenomenological method</w:t>
      </w:r>
      <w:ins w:id="274" w:author="Author">
        <w:r w:rsidR="00421013">
          <w:rPr>
            <w:rFonts w:ascii="Times New Roman" w:eastAsia="Times New Roman" w:hAnsi="Times New Roman" w:cs="Times New Roman"/>
            <w:sz w:val="24"/>
          </w:rPr>
          <w:t xml:space="preserve"> involving</w:t>
        </w:r>
        <w:del w:id="275" w:author="Author">
          <w:r w:rsidR="00902CB9" w:rsidDel="00421013">
            <w:rPr>
              <w:rFonts w:ascii="Times New Roman" w:eastAsia="Times New Roman" w:hAnsi="Times New Roman" w:cs="Times New Roman"/>
              <w:sz w:val="24"/>
            </w:rPr>
            <w:delText>, namely</w:delText>
          </w:r>
        </w:del>
        <w:r w:rsidR="00902CB9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276" w:author="Author">
        <w:r w:rsidDel="00902CB9">
          <w:rPr>
            <w:rFonts w:ascii="Times New Roman" w:eastAsia="Times New Roman" w:hAnsi="Times New Roman" w:cs="Times New Roman"/>
            <w:sz w:val="24"/>
          </w:rPr>
          <w:delText xml:space="preserve"> </w:delText>
        </w:r>
        <w:r w:rsidDel="00EB3185">
          <w:rPr>
            <w:rFonts w:ascii="Times New Roman" w:eastAsia="Times New Roman" w:hAnsi="Times New Roman" w:cs="Times New Roman"/>
            <w:sz w:val="24"/>
          </w:rPr>
          <w:delText>in a descriptive approach, in which</w:delText>
        </w:r>
        <w:r w:rsidDel="00902CB9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ins w:id="277" w:author="Author">
        <w:del w:id="278" w:author="Author">
          <w:r w:rsidR="00EB3185" w:rsidDel="00421013">
            <w:rPr>
              <w:rFonts w:ascii="Times New Roman" w:eastAsia="Times New Roman" w:hAnsi="Times New Roman" w:cs="Times New Roman"/>
              <w:sz w:val="24"/>
            </w:rPr>
            <w:delText xml:space="preserve">conducting </w:delText>
          </w:r>
        </w:del>
      </w:ins>
      <w:r>
        <w:rPr>
          <w:rFonts w:ascii="Times New Roman" w:eastAsia="Times New Roman" w:hAnsi="Times New Roman" w:cs="Times New Roman"/>
          <w:sz w:val="24"/>
        </w:rPr>
        <w:t>semi-structured interviews</w:t>
      </w:r>
      <w:del w:id="279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 were </w:delText>
        </w:r>
        <w:r w:rsidR="00DA452B" w:rsidDel="00EB3185">
          <w:rPr>
            <w:rFonts w:ascii="Times New Roman" w:eastAsia="Times New Roman" w:hAnsi="Times New Roman" w:cs="Times New Roman"/>
            <w:sz w:val="24"/>
          </w:rPr>
          <w:delText>performed</w:delText>
        </w:r>
      </w:del>
      <w:r>
        <w:rPr>
          <w:rFonts w:ascii="Times New Roman" w:eastAsia="Times New Roman" w:hAnsi="Times New Roman" w:cs="Times New Roman"/>
          <w:sz w:val="24"/>
        </w:rPr>
        <w:t>. The interviews included</w:t>
      </w:r>
      <w:ins w:id="280" w:author="Author">
        <w:r w:rsidR="00421013">
          <w:rPr>
            <w:rFonts w:ascii="Times New Roman" w:eastAsia="Times New Roman" w:hAnsi="Times New Roman" w:cs="Times New Roman"/>
            <w:sz w:val="24"/>
          </w:rPr>
          <w:t xml:space="preserve"> both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ins w:id="281" w:author="Author">
        <w:r w:rsidR="00747D77">
          <w:rPr>
            <w:rFonts w:ascii="Times New Roman" w:eastAsia="Times New Roman" w:hAnsi="Times New Roman" w:cs="Times New Roman"/>
            <w:sz w:val="24"/>
          </w:rPr>
          <w:t xml:space="preserve">general </w:t>
        </w:r>
      </w:ins>
      <w:r>
        <w:rPr>
          <w:rFonts w:ascii="Times New Roman" w:eastAsia="Times New Roman" w:hAnsi="Times New Roman" w:cs="Times New Roman"/>
          <w:sz w:val="24"/>
        </w:rPr>
        <w:t xml:space="preserve">questions </w:t>
      </w:r>
      <w:del w:id="282" w:author="Author">
        <w:r w:rsidDel="00747D77">
          <w:rPr>
            <w:rFonts w:ascii="Times New Roman" w:eastAsia="Times New Roman" w:hAnsi="Times New Roman" w:cs="Times New Roman"/>
            <w:sz w:val="24"/>
          </w:rPr>
          <w:delText xml:space="preserve">addressing </w:delText>
        </w:r>
      </w:del>
      <w:ins w:id="283" w:author="Author">
        <w:r w:rsidR="00747D77">
          <w:rPr>
            <w:rFonts w:ascii="Times New Roman" w:eastAsia="Times New Roman" w:hAnsi="Times New Roman" w:cs="Times New Roman"/>
            <w:sz w:val="24"/>
          </w:rPr>
          <w:t xml:space="preserve">about </w:t>
        </w:r>
        <w:r w:rsidR="00421013">
          <w:rPr>
            <w:rFonts w:ascii="Times New Roman" w:eastAsia="Times New Roman" w:hAnsi="Times New Roman" w:cs="Times New Roman"/>
            <w:sz w:val="24"/>
          </w:rPr>
          <w:t xml:space="preserve">the </w:t>
        </w:r>
      </w:ins>
      <w:del w:id="284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>participants</w:t>
      </w:r>
      <w:ins w:id="285" w:author="Author">
        <w:r w:rsidR="000231D3">
          <w:rPr>
            <w:rFonts w:ascii="Times New Roman" w:eastAsia="Times New Roman" w:hAnsi="Times New Roman" w:cs="Times New Roman"/>
            <w:sz w:val="24"/>
          </w:rPr>
          <w:t>’</w:t>
        </w:r>
      </w:ins>
      <w:del w:id="286" w:author="Author">
        <w:r w:rsidDel="000231D3">
          <w:rPr>
            <w:rFonts w:ascii="Times New Roman" w:eastAsia="Times New Roman" w:hAnsi="Times New Roman" w:cs="Times New Roman"/>
            <w:sz w:val="24"/>
          </w:rPr>
          <w:delText>'</w:delText>
        </w:r>
      </w:del>
      <w:r>
        <w:rPr>
          <w:rFonts w:ascii="Times New Roman" w:eastAsia="Times New Roman" w:hAnsi="Times New Roman" w:cs="Times New Roman"/>
          <w:sz w:val="24"/>
        </w:rPr>
        <w:t xml:space="preserve"> life stor</w:t>
      </w:r>
      <w:ins w:id="287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ies and </w:t>
        </w:r>
        <w:del w:id="288" w:author="Author">
          <w:r w:rsidR="00902CB9" w:rsidDel="000231D3">
            <w:rPr>
              <w:rFonts w:ascii="Times New Roman" w:eastAsia="Times New Roman" w:hAnsi="Times New Roman" w:cs="Times New Roman"/>
              <w:sz w:val="24"/>
            </w:rPr>
            <w:delText xml:space="preserve">specific </w:delText>
          </w:r>
        </w:del>
      </w:ins>
      <w:del w:id="289" w:author="Author">
        <w:r w:rsidDel="000231D3">
          <w:rPr>
            <w:rFonts w:ascii="Times New Roman" w:eastAsia="Times New Roman" w:hAnsi="Times New Roman" w:cs="Times New Roman"/>
            <w:sz w:val="24"/>
          </w:rPr>
          <w:delText xml:space="preserve">y, </w:delText>
        </w:r>
        <w:r w:rsidDel="00EB3185">
          <w:rPr>
            <w:rFonts w:ascii="Times New Roman" w:eastAsia="Times New Roman" w:hAnsi="Times New Roman" w:cs="Times New Roman"/>
            <w:sz w:val="24"/>
          </w:rPr>
          <w:delText xml:space="preserve">along with </w:delText>
        </w:r>
      </w:del>
      <w:r>
        <w:rPr>
          <w:rFonts w:ascii="Times New Roman" w:eastAsia="Times New Roman" w:hAnsi="Times New Roman" w:cs="Times New Roman"/>
          <w:sz w:val="24"/>
        </w:rPr>
        <w:t>questions focused on</w:t>
      </w:r>
      <w:ins w:id="290" w:author="Author">
        <w:r w:rsidR="000231D3">
          <w:rPr>
            <w:rFonts w:ascii="Times New Roman" w:eastAsia="Times New Roman" w:hAnsi="Times New Roman" w:cs="Times New Roman"/>
            <w:sz w:val="24"/>
          </w:rPr>
          <w:t xml:space="preserve"> specific </w:t>
        </w:r>
        <w:del w:id="291" w:author="Author">
          <w:r w:rsidR="000231D3" w:rsidDel="005C1562">
            <w:rPr>
              <w:rFonts w:ascii="Times New Roman" w:eastAsia="Times New Roman" w:hAnsi="Times New Roman" w:cs="Times New Roman"/>
              <w:sz w:val="24"/>
            </w:rPr>
            <w:delText>aspects</w:delText>
          </w:r>
          <w:r w:rsidR="000231D3" w:rsidDel="008367DD">
            <w:rPr>
              <w:rFonts w:ascii="Times New Roman" w:eastAsia="Times New Roman" w:hAnsi="Times New Roman" w:cs="Times New Roman"/>
              <w:sz w:val="24"/>
            </w:rPr>
            <w:delText xml:space="preserve"> </w:delText>
          </w:r>
          <w:r w:rsidR="000231D3" w:rsidDel="005C1562">
            <w:rPr>
              <w:rFonts w:ascii="Times New Roman" w:eastAsia="Times New Roman" w:hAnsi="Times New Roman" w:cs="Times New Roman"/>
              <w:sz w:val="24"/>
            </w:rPr>
            <w:delText>of</w:delText>
          </w:r>
        </w:del>
        <w:r w:rsidR="005C1562">
          <w:rPr>
            <w:rFonts w:ascii="Times New Roman" w:eastAsia="Times New Roman" w:hAnsi="Times New Roman" w:cs="Times New Roman"/>
            <w:sz w:val="24"/>
          </w:rPr>
          <w:t>aspects of</w:t>
        </w:r>
        <w:r w:rsidR="000231D3">
          <w:rPr>
            <w:rFonts w:ascii="Times New Roman" w:eastAsia="Times New Roman" w:hAnsi="Times New Roman" w:cs="Times New Roman"/>
            <w:sz w:val="24"/>
          </w:rPr>
          <w:t xml:space="preserve"> </w:t>
        </w:r>
        <w:r w:rsidR="008367DD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292" w:author="Author">
        <w:r w:rsidDel="008367DD">
          <w:rPr>
            <w:rFonts w:ascii="Times New Roman" w:eastAsia="Times New Roman" w:hAnsi="Times New Roman" w:cs="Times New Roman"/>
            <w:sz w:val="24"/>
          </w:rPr>
          <w:delText xml:space="preserve"> </w:delText>
        </w:r>
        <w:r w:rsidDel="00902CB9">
          <w:rPr>
            <w:rFonts w:ascii="Times New Roman" w:eastAsia="Times New Roman" w:hAnsi="Times New Roman" w:cs="Times New Roman"/>
            <w:sz w:val="24"/>
          </w:rPr>
          <w:delText xml:space="preserve">specific aspects </w:delText>
        </w:r>
        <w:r w:rsidDel="00EB3185">
          <w:rPr>
            <w:rFonts w:ascii="Times New Roman" w:eastAsia="Times New Roman" w:hAnsi="Times New Roman" w:cs="Times New Roman"/>
            <w:sz w:val="24"/>
          </w:rPr>
          <w:delText>related to the research topic,</w:delText>
        </w:r>
        <w:r w:rsidDel="00902CB9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</w:rPr>
        <w:t xml:space="preserve">their </w:t>
      </w:r>
      <w:ins w:id="293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experiences of </w:t>
        </w:r>
      </w:ins>
      <w:r>
        <w:rPr>
          <w:rFonts w:ascii="Times New Roman" w:eastAsia="Times New Roman" w:hAnsi="Times New Roman" w:cs="Times New Roman"/>
          <w:sz w:val="24"/>
        </w:rPr>
        <w:t>couplehood</w:t>
      </w:r>
      <w:del w:id="294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 experience</w:delText>
        </w:r>
      </w:del>
      <w:r>
        <w:rPr>
          <w:rFonts w:ascii="Times New Roman" w:eastAsia="Times New Roman" w:hAnsi="Times New Roman" w:cs="Times New Roman"/>
          <w:sz w:val="24"/>
        </w:rPr>
        <w:t xml:space="preserve">. </w:t>
      </w:r>
      <w:del w:id="295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Fourteen </w:delText>
        </w:r>
      </w:del>
      <w:ins w:id="296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Interviews were conducted with fourteen </w:t>
        </w:r>
      </w:ins>
      <w:del w:id="297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women </w:delText>
        </w:r>
      </w:del>
      <w:ins w:id="298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female </w:t>
        </w:r>
      </w:ins>
      <w:del w:id="299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seeking </w:delText>
        </w:r>
      </w:del>
      <w:r>
        <w:rPr>
          <w:rFonts w:ascii="Times New Roman" w:eastAsia="Times New Roman" w:hAnsi="Times New Roman" w:cs="Times New Roman"/>
          <w:sz w:val="24"/>
        </w:rPr>
        <w:t xml:space="preserve">asylum </w:t>
      </w:r>
      <w:ins w:id="300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seekers </w:t>
        </w:r>
      </w:ins>
      <w:r>
        <w:rPr>
          <w:rFonts w:ascii="Times New Roman" w:eastAsia="Times New Roman" w:hAnsi="Times New Roman" w:cs="Times New Roman"/>
          <w:sz w:val="24"/>
        </w:rPr>
        <w:t>from Eritrea living in Israel, aged 20 and over, who</w:t>
      </w:r>
      <w:ins w:id="301" w:author="Author">
        <w:del w:id="302" w:author="Author">
          <w:r w:rsidR="000231D3" w:rsidDel="005C1562">
            <w:rPr>
              <w:rFonts w:ascii="Times New Roman" w:eastAsia="Times New Roman" w:hAnsi="Times New Roman" w:cs="Times New Roman"/>
              <w:sz w:val="24"/>
            </w:rPr>
            <w:delText>,</w:delText>
          </w:r>
        </w:del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ins w:id="303" w:author="Author">
        <w:r w:rsidR="000231D3">
          <w:rPr>
            <w:rFonts w:ascii="Times New Roman" w:eastAsia="Times New Roman" w:hAnsi="Times New Roman" w:cs="Times New Roman"/>
            <w:sz w:val="24"/>
          </w:rPr>
          <w:t xml:space="preserve">at the time of the study, </w:t>
        </w:r>
        <w:r w:rsidR="00EB3185">
          <w:rPr>
            <w:rFonts w:ascii="Times New Roman" w:eastAsia="Times New Roman" w:hAnsi="Times New Roman" w:cs="Times New Roman"/>
            <w:sz w:val="24"/>
          </w:rPr>
          <w:t>were in a significant relationship</w:t>
        </w:r>
        <w:del w:id="304" w:author="Author">
          <w:r w:rsidR="00EB3185" w:rsidDel="000231D3">
            <w:rPr>
              <w:rFonts w:ascii="Times New Roman" w:eastAsia="Times New Roman" w:hAnsi="Times New Roman" w:cs="Times New Roman"/>
              <w:sz w:val="24"/>
            </w:rPr>
            <w:delText xml:space="preserve"> at the time of the study</w:delText>
          </w:r>
          <w:r w:rsidR="00EB3185" w:rsidDel="00421013">
            <w:rPr>
              <w:rFonts w:ascii="Times New Roman" w:eastAsia="Times New Roman" w:hAnsi="Times New Roman" w:cs="Times New Roman"/>
              <w:sz w:val="24"/>
            </w:rPr>
            <w:delText>,</w:delText>
          </w:r>
        </w:del>
        <w:r w:rsidR="00EB3185">
          <w:rPr>
            <w:rFonts w:ascii="Times New Roman" w:eastAsia="Times New Roman" w:hAnsi="Times New Roman" w:cs="Times New Roman"/>
            <w:sz w:val="24"/>
          </w:rPr>
          <w:t xml:space="preserve"> or </w:t>
        </w:r>
        <w:del w:id="305" w:author="Author">
          <w:r w:rsidR="00EB3185" w:rsidDel="000231D3">
            <w:rPr>
              <w:rFonts w:ascii="Times New Roman" w:eastAsia="Times New Roman" w:hAnsi="Times New Roman" w:cs="Times New Roman"/>
              <w:sz w:val="24"/>
            </w:rPr>
            <w:delText xml:space="preserve">who </w:delText>
          </w:r>
        </w:del>
      </w:ins>
      <w:del w:id="306" w:author="Author">
        <w:r w:rsidDel="000231D3">
          <w:rPr>
            <w:rFonts w:ascii="Times New Roman" w:eastAsia="Times New Roman" w:hAnsi="Times New Roman" w:cs="Times New Roman"/>
            <w:sz w:val="24"/>
          </w:rPr>
          <w:delText>w</w:delText>
        </w:r>
      </w:del>
      <w:ins w:id="307" w:author="Author">
        <w:del w:id="308" w:author="Author">
          <w:r w:rsidR="000231D3" w:rsidDel="005C1562">
            <w:rPr>
              <w:rFonts w:ascii="Times New Roman" w:eastAsia="Times New Roman" w:hAnsi="Times New Roman" w:cs="Times New Roman"/>
              <w:sz w:val="24"/>
            </w:rPr>
            <w:delText>,</w:delText>
          </w:r>
        </w:del>
      </w:ins>
      <w:del w:id="309" w:author="Author">
        <w:r w:rsidDel="00EB3185">
          <w:rPr>
            <w:rFonts w:ascii="Times New Roman" w:eastAsia="Times New Roman" w:hAnsi="Times New Roman" w:cs="Times New Roman"/>
            <w:sz w:val="24"/>
          </w:rPr>
          <w:delText>ere or are</w:delText>
        </w:r>
      </w:del>
      <w:ins w:id="310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had </w:t>
        </w:r>
      </w:ins>
      <w:del w:id="311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ins w:id="312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previously been </w:t>
        </w:r>
      </w:ins>
      <w:r>
        <w:rPr>
          <w:rFonts w:ascii="Times New Roman" w:eastAsia="Times New Roman" w:hAnsi="Times New Roman" w:cs="Times New Roman"/>
          <w:sz w:val="24"/>
        </w:rPr>
        <w:t>in at least one significant relationship</w:t>
      </w:r>
      <w:ins w:id="313" w:author="Author">
        <w:r w:rsidR="000231D3">
          <w:rPr>
            <w:rFonts w:ascii="Times New Roman" w:eastAsia="Times New Roman" w:hAnsi="Times New Roman" w:cs="Times New Roman"/>
            <w:sz w:val="24"/>
          </w:rPr>
          <w:t>.</w:t>
        </w:r>
      </w:ins>
      <w:del w:id="314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 were interviewed</w:delText>
        </w:r>
        <w:r w:rsidDel="005C1562">
          <w:rPr>
            <w:rFonts w:ascii="Times New Roman" w:eastAsia="Times New Roman" w:hAnsi="Times New Roman" w:cs="Times New Roman"/>
            <w:sz w:val="24"/>
          </w:rPr>
          <w:delText>.</w:delText>
        </w:r>
      </w:del>
      <w:r>
        <w:rPr>
          <w:rFonts w:ascii="Times New Roman" w:eastAsia="Times New Roman" w:hAnsi="Times New Roman" w:cs="Times New Roman"/>
          <w:sz w:val="24"/>
        </w:rPr>
        <w:t xml:space="preserve"> The interviews were conducted in </w:t>
      </w:r>
      <w:del w:id="315" w:author="Author">
        <w:r w:rsidDel="00747D77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>Hebrew or English, according to the participants</w:t>
      </w:r>
      <w:ins w:id="316" w:author="Author">
        <w:r w:rsidR="000231D3">
          <w:rPr>
            <w:rFonts w:ascii="Times New Roman" w:eastAsia="Times New Roman" w:hAnsi="Times New Roman" w:cs="Times New Roman"/>
            <w:sz w:val="24"/>
          </w:rPr>
          <w:t>’</w:t>
        </w:r>
      </w:ins>
      <w:del w:id="317" w:author="Author">
        <w:r w:rsidDel="000231D3">
          <w:rPr>
            <w:rFonts w:ascii="Times New Roman" w:eastAsia="Times New Roman" w:hAnsi="Times New Roman" w:cs="Times New Roman"/>
            <w:sz w:val="24"/>
          </w:rPr>
          <w:delText>'</w:delText>
        </w:r>
      </w:del>
      <w:r>
        <w:rPr>
          <w:rFonts w:ascii="Times New Roman" w:eastAsia="Times New Roman" w:hAnsi="Times New Roman" w:cs="Times New Roman"/>
          <w:sz w:val="24"/>
        </w:rPr>
        <w:t xml:space="preserve"> preference</w:t>
      </w:r>
      <w:ins w:id="318" w:author="Author">
        <w:r w:rsidR="00902CB9">
          <w:rPr>
            <w:rFonts w:ascii="Times New Roman" w:eastAsia="Times New Roman" w:hAnsi="Times New Roman" w:cs="Times New Roman"/>
            <w:sz w:val="24"/>
          </w:rPr>
          <w:t xml:space="preserve">; </w:t>
        </w:r>
      </w:ins>
      <w:del w:id="319" w:author="Author">
        <w:r w:rsidDel="00EB3185">
          <w:rPr>
            <w:rFonts w:ascii="Times New Roman" w:eastAsia="Times New Roman" w:hAnsi="Times New Roman" w:cs="Times New Roman"/>
            <w:sz w:val="24"/>
          </w:rPr>
          <w:delText>, while a</w:delText>
        </w:r>
      </w:del>
      <w:ins w:id="320" w:author="Author">
        <w:r w:rsidR="00902CB9">
          <w:rPr>
            <w:rFonts w:ascii="Times New Roman" w:eastAsia="Times New Roman" w:hAnsi="Times New Roman" w:cs="Times New Roman"/>
            <w:sz w:val="24"/>
          </w:rPr>
          <w:t>a</w:t>
        </w:r>
      </w:ins>
      <w:r>
        <w:rPr>
          <w:rFonts w:ascii="Times New Roman" w:eastAsia="Times New Roman" w:hAnsi="Times New Roman" w:cs="Times New Roman"/>
          <w:sz w:val="24"/>
        </w:rPr>
        <w:t xml:space="preserve">ll participants were </w:t>
      </w:r>
      <w:del w:id="321" w:author="Author">
        <w:r w:rsidDel="00EB3185">
          <w:rPr>
            <w:rFonts w:ascii="Times New Roman" w:eastAsia="Times New Roman" w:hAnsi="Times New Roman" w:cs="Times New Roman"/>
            <w:sz w:val="24"/>
          </w:rPr>
          <w:delText xml:space="preserve">relatively </w:delText>
        </w:r>
      </w:del>
      <w:ins w:id="322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functionally </w:t>
        </w:r>
      </w:ins>
      <w:r>
        <w:rPr>
          <w:rFonts w:ascii="Times New Roman" w:eastAsia="Times New Roman" w:hAnsi="Times New Roman" w:cs="Times New Roman"/>
          <w:sz w:val="24"/>
        </w:rPr>
        <w:t xml:space="preserve">fluent in </w:t>
      </w:r>
      <w:ins w:id="323" w:author="Author">
        <w:r w:rsidR="00747D77">
          <w:rPr>
            <w:rFonts w:ascii="Times New Roman" w:eastAsia="Times New Roman" w:hAnsi="Times New Roman" w:cs="Times New Roman"/>
            <w:sz w:val="24"/>
          </w:rPr>
          <w:t xml:space="preserve">at least </w:t>
        </w:r>
      </w:ins>
      <w:r>
        <w:rPr>
          <w:rFonts w:ascii="Times New Roman" w:eastAsia="Times New Roman" w:hAnsi="Times New Roman" w:cs="Times New Roman"/>
          <w:sz w:val="24"/>
        </w:rPr>
        <w:t>one of the</w:t>
      </w:r>
      <w:ins w:id="324" w:author="Author">
        <w:r w:rsidR="00EB3185">
          <w:rPr>
            <w:rFonts w:ascii="Times New Roman" w:eastAsia="Times New Roman" w:hAnsi="Times New Roman" w:cs="Times New Roman"/>
            <w:sz w:val="24"/>
          </w:rPr>
          <w:t>se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325" w:author="Author">
        <w:r w:rsidDel="00870E0F">
          <w:rPr>
            <w:rFonts w:ascii="Times New Roman" w:eastAsia="Times New Roman" w:hAnsi="Times New Roman" w:cs="Times New Roman"/>
            <w:sz w:val="24"/>
          </w:rPr>
          <w:delText xml:space="preserve">two </w:delText>
        </w:r>
      </w:del>
      <w:r>
        <w:rPr>
          <w:rFonts w:ascii="Times New Roman" w:eastAsia="Times New Roman" w:hAnsi="Times New Roman" w:cs="Times New Roman"/>
          <w:sz w:val="24"/>
        </w:rPr>
        <w:t>languages. The interviews were recorded</w:t>
      </w:r>
      <w:ins w:id="326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 and</w:t>
        </w:r>
      </w:ins>
      <w:del w:id="327" w:author="Author">
        <w:r w:rsidDel="00EB3185">
          <w:rPr>
            <w:rFonts w:ascii="Times New Roman" w:eastAsia="Times New Roman" w:hAnsi="Times New Roman" w:cs="Times New Roman"/>
            <w:sz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</w:rPr>
        <w:t xml:space="preserve"> transcribed</w:t>
      </w:r>
      <w:ins w:id="328" w:author="Author">
        <w:r w:rsidR="00EB3185">
          <w:rPr>
            <w:rFonts w:ascii="Times New Roman" w:eastAsia="Times New Roman" w:hAnsi="Times New Roman" w:cs="Times New Roman"/>
            <w:sz w:val="24"/>
          </w:rPr>
          <w:t xml:space="preserve">, </w:t>
        </w:r>
        <w:r w:rsidR="000231D3">
          <w:rPr>
            <w:rFonts w:ascii="Times New Roman" w:eastAsia="Times New Roman" w:hAnsi="Times New Roman" w:cs="Times New Roman"/>
            <w:sz w:val="24"/>
          </w:rPr>
          <w:t>after which</w:t>
        </w:r>
      </w:ins>
      <w:del w:id="329" w:author="Author">
        <w:r w:rsidDel="000231D3">
          <w:rPr>
            <w:rFonts w:ascii="Times New Roman" w:eastAsia="Times New Roman" w:hAnsi="Times New Roman" w:cs="Times New Roman"/>
            <w:sz w:val="24"/>
          </w:rPr>
          <w:delText xml:space="preserve"> and then</w:delText>
        </w:r>
      </w:del>
      <w:r>
        <w:rPr>
          <w:rFonts w:ascii="Times New Roman" w:eastAsia="Times New Roman" w:hAnsi="Times New Roman" w:cs="Times New Roman"/>
          <w:sz w:val="24"/>
        </w:rPr>
        <w:t xml:space="preserve"> a categorical </w:t>
      </w:r>
      <w:ins w:id="330" w:author="Author">
        <w:r w:rsidR="00747D77">
          <w:rPr>
            <w:rFonts w:ascii="Times New Roman" w:eastAsia="Times New Roman" w:hAnsi="Times New Roman" w:cs="Times New Roman"/>
            <w:sz w:val="24"/>
          </w:rPr>
          <w:t xml:space="preserve">content </w:t>
        </w:r>
      </w:ins>
      <w:r>
        <w:rPr>
          <w:rFonts w:ascii="Times New Roman" w:eastAsia="Times New Roman" w:hAnsi="Times New Roman" w:cs="Times New Roman"/>
          <w:sz w:val="24"/>
        </w:rPr>
        <w:t>analysis was performed</w:t>
      </w:r>
      <w:ins w:id="331" w:author="Author">
        <w:r w:rsidR="00747D77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332" w:author="Author">
        <w:r w:rsidDel="00747D77">
          <w:rPr>
            <w:rFonts w:ascii="Times New Roman" w:eastAsia="Times New Roman" w:hAnsi="Times New Roman" w:cs="Times New Roman"/>
            <w:sz w:val="24"/>
          </w:rPr>
          <w:delText xml:space="preserve"> which focused on content analysis </w:delText>
        </w:r>
      </w:del>
      <w:r>
        <w:rPr>
          <w:rFonts w:ascii="Times New Roman" w:eastAsia="Times New Roman" w:hAnsi="Times New Roman" w:cs="Times New Roman"/>
          <w:sz w:val="24"/>
        </w:rPr>
        <w:t>(Denzin, 1983).</w:t>
      </w:r>
    </w:p>
    <w:p w14:paraId="2418F46C" w14:textId="51158C5E" w:rsidR="00E0666A" w:rsidRDefault="00200126" w:rsidP="00DA452B">
      <w:pPr>
        <w:bidi w:val="0"/>
        <w:spacing w:line="480" w:lineRule="auto"/>
        <w:ind w:firstLine="720"/>
        <w:rPr>
          <w:ins w:id="333" w:author="Author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ins w:id="334" w:author="Author">
        <w:r w:rsidR="00185736">
          <w:rPr>
            <w:rFonts w:ascii="Times New Roman" w:eastAsia="Times New Roman" w:hAnsi="Times New Roman" w:cs="Times New Roman"/>
            <w:sz w:val="24"/>
          </w:rPr>
          <w:t xml:space="preserve">findings </w:t>
        </w:r>
        <w:r w:rsidR="00747D77">
          <w:rPr>
            <w:rFonts w:ascii="Times New Roman" w:eastAsia="Times New Roman" w:hAnsi="Times New Roman" w:cs="Times New Roman"/>
            <w:sz w:val="24"/>
          </w:rPr>
          <w:t xml:space="preserve">of this analysis </w:t>
        </w:r>
        <w:del w:id="335" w:author="Author">
          <w:r w:rsidR="00747D77" w:rsidDel="000231D3">
            <w:rPr>
              <w:rFonts w:ascii="Times New Roman" w:eastAsia="Times New Roman" w:hAnsi="Times New Roman" w:cs="Times New Roman"/>
              <w:sz w:val="24"/>
            </w:rPr>
            <w:delText xml:space="preserve">that </w:delText>
          </w:r>
          <w:r w:rsidR="00902CB9" w:rsidDel="000231D3">
            <w:rPr>
              <w:rFonts w:ascii="Times New Roman" w:eastAsia="Times New Roman" w:hAnsi="Times New Roman" w:cs="Times New Roman"/>
              <w:sz w:val="24"/>
            </w:rPr>
            <w:delText xml:space="preserve">were </w:delText>
          </w:r>
        </w:del>
        <w:r w:rsidR="00185736">
          <w:rPr>
            <w:rFonts w:ascii="Times New Roman" w:eastAsia="Times New Roman" w:hAnsi="Times New Roman" w:cs="Times New Roman"/>
            <w:sz w:val="24"/>
          </w:rPr>
          <w:t xml:space="preserve">related to interviewees’ experiences of couplehood </w:t>
        </w:r>
      </w:ins>
      <w:del w:id="336" w:author="Author">
        <w:r w:rsidDel="00185736">
          <w:rPr>
            <w:rFonts w:ascii="Times New Roman" w:eastAsia="Times New Roman" w:hAnsi="Times New Roman" w:cs="Times New Roman"/>
            <w:sz w:val="24"/>
          </w:rPr>
          <w:delText xml:space="preserve">study </w:delText>
        </w:r>
        <w:r w:rsidDel="00747D77">
          <w:rPr>
            <w:rFonts w:ascii="Times New Roman" w:eastAsia="Times New Roman" w:hAnsi="Times New Roman" w:cs="Times New Roman"/>
            <w:sz w:val="24"/>
          </w:rPr>
          <w:delText xml:space="preserve">analysis </w:delText>
        </w:r>
        <w:r w:rsidDel="00185736">
          <w:rPr>
            <w:rFonts w:ascii="Times New Roman" w:eastAsia="Times New Roman" w:hAnsi="Times New Roman" w:cs="Times New Roman"/>
            <w:sz w:val="24"/>
          </w:rPr>
          <w:delText xml:space="preserve">revealed many findings regarding the couplehood experience, which </w:delText>
        </w:r>
      </w:del>
      <w:r>
        <w:rPr>
          <w:rFonts w:ascii="Times New Roman" w:eastAsia="Times New Roman" w:hAnsi="Times New Roman" w:cs="Times New Roman"/>
          <w:sz w:val="24"/>
        </w:rPr>
        <w:t>were organized in</w:t>
      </w:r>
      <w:ins w:id="337" w:author="Author">
        <w:r w:rsidR="00185736">
          <w:rPr>
            <w:rFonts w:ascii="Times New Roman" w:eastAsia="Times New Roman" w:hAnsi="Times New Roman" w:cs="Times New Roman"/>
            <w:sz w:val="24"/>
          </w:rPr>
          <w:t>to</w:t>
        </w:r>
      </w:ins>
      <w:r>
        <w:rPr>
          <w:rFonts w:ascii="Times New Roman" w:eastAsia="Times New Roman" w:hAnsi="Times New Roman" w:cs="Times New Roman"/>
          <w:sz w:val="24"/>
        </w:rPr>
        <w:t xml:space="preserve"> three main</w:t>
      </w:r>
      <w:ins w:id="338" w:author="Author">
        <w:r w:rsidR="00421013">
          <w:rPr>
            <w:rFonts w:ascii="Times New Roman" w:eastAsia="Times New Roman" w:hAnsi="Times New Roman" w:cs="Times New Roman"/>
            <w:sz w:val="24"/>
          </w:rPr>
          <w:t xml:space="preserve"> </w:t>
        </w:r>
        <w:del w:id="339" w:author="Author">
          <w:r w:rsidR="00421013" w:rsidRPr="00E972F7" w:rsidDel="00D03A3E">
            <w:rPr>
              <w:rFonts w:ascii="Times New Roman" w:eastAsia="Times New Roman" w:hAnsi="Times New Roman" w:cs="Times New Roman"/>
              <w:sz w:val="24"/>
              <w:highlight w:val="yellow"/>
              <w:rPrChange w:id="340" w:author="Author">
                <w:rPr>
                  <w:rFonts w:ascii="Times New Roman" w:eastAsia="Times New Roman" w:hAnsi="Times New Roman" w:cs="Times New Roman"/>
                  <w:sz w:val="24"/>
                </w:rPr>
              </w:rPrChange>
            </w:rPr>
            <w:delText>chronologically linear</w:delText>
          </w:r>
        </w:del>
      </w:ins>
      <w:del w:id="341" w:author="Author">
        <w:r w:rsidDel="00D03A3E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</w:rPr>
        <w:t>categories</w:t>
      </w:r>
      <w:del w:id="342" w:author="Author">
        <w:r w:rsidDel="00421013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ins w:id="343" w:author="Author">
        <w:r w:rsidR="00D03A3E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 xml:space="preserve">according to a timeline: the circumstances in which the relationship formed, the </w:t>
      </w:r>
      <w:ins w:id="344" w:author="Author">
        <w:r w:rsidR="00185736">
          <w:rPr>
            <w:rFonts w:ascii="Times New Roman" w:eastAsia="Times New Roman" w:hAnsi="Times New Roman" w:cs="Times New Roman"/>
            <w:sz w:val="24"/>
          </w:rPr>
          <w:t xml:space="preserve">current </w:t>
        </w:r>
      </w:ins>
      <w:r>
        <w:rPr>
          <w:rFonts w:ascii="Times New Roman" w:eastAsia="Times New Roman" w:hAnsi="Times New Roman" w:cs="Times New Roman"/>
          <w:sz w:val="24"/>
        </w:rPr>
        <w:t xml:space="preserve">context </w:t>
      </w:r>
      <w:del w:id="345" w:author="Author">
        <w:r w:rsidDel="00185736">
          <w:rPr>
            <w:rFonts w:ascii="Times New Roman" w:eastAsia="Times New Roman" w:hAnsi="Times New Roman" w:cs="Times New Roman"/>
            <w:sz w:val="24"/>
          </w:rPr>
          <w:delText>in which</w:delText>
        </w:r>
      </w:del>
      <w:ins w:id="346" w:author="Author">
        <w:r w:rsidR="00185736">
          <w:rPr>
            <w:rFonts w:ascii="Times New Roman" w:eastAsia="Times New Roman" w:hAnsi="Times New Roman" w:cs="Times New Roman"/>
            <w:sz w:val="24"/>
          </w:rPr>
          <w:t>of</w:t>
        </w:r>
      </w:ins>
      <w:r>
        <w:rPr>
          <w:rFonts w:ascii="Times New Roman" w:eastAsia="Times New Roman" w:hAnsi="Times New Roman" w:cs="Times New Roman"/>
          <w:sz w:val="24"/>
        </w:rPr>
        <w:t xml:space="preserve"> the relationship</w:t>
      </w:r>
      <w:del w:id="347" w:author="Author">
        <w:r w:rsidDel="00185736">
          <w:rPr>
            <w:rFonts w:ascii="Times New Roman" w:eastAsia="Times New Roman" w:hAnsi="Times New Roman" w:cs="Times New Roman"/>
            <w:sz w:val="24"/>
          </w:rPr>
          <w:delText xml:space="preserve"> currently exists </w:delText>
        </w:r>
      </w:del>
      <w:ins w:id="348" w:author="Author">
        <w:r w:rsidR="00185736">
          <w:rPr>
            <w:rFonts w:ascii="Times New Roman" w:eastAsia="Times New Roman" w:hAnsi="Times New Roman" w:cs="Times New Roman"/>
            <w:sz w:val="24"/>
          </w:rPr>
          <w:t xml:space="preserve">, </w:t>
        </w:r>
      </w:ins>
      <w:r>
        <w:rPr>
          <w:rFonts w:ascii="Times New Roman" w:eastAsia="Times New Roman" w:hAnsi="Times New Roman" w:cs="Times New Roman"/>
          <w:sz w:val="24"/>
        </w:rPr>
        <w:t xml:space="preserve">and </w:t>
      </w:r>
      <w:ins w:id="349" w:author="Author">
        <w:r w:rsidR="00747D77">
          <w:rPr>
            <w:rFonts w:ascii="Times New Roman" w:eastAsia="Times New Roman" w:hAnsi="Times New Roman" w:cs="Times New Roman"/>
            <w:sz w:val="24"/>
          </w:rPr>
          <w:t xml:space="preserve">interviewees’ </w:t>
        </w:r>
      </w:ins>
      <w:del w:id="350" w:author="Author">
        <w:r w:rsidDel="00185736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>emotional experience</w:t>
      </w:r>
      <w:ins w:id="351" w:author="Author">
        <w:r w:rsidR="00185736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in the relationship. </w:t>
      </w:r>
      <w:del w:id="352" w:author="Author">
        <w:r w:rsidDel="00E0666A">
          <w:rPr>
            <w:rFonts w:ascii="Times New Roman" w:eastAsia="Times New Roman" w:hAnsi="Times New Roman" w:cs="Times New Roman"/>
            <w:sz w:val="24"/>
          </w:rPr>
          <w:delText>As for the circumstances in which the relationship formed</w:delText>
        </w:r>
      </w:del>
      <w:ins w:id="353" w:author="Author">
        <w:r w:rsidR="00E0666A">
          <w:rPr>
            <w:rFonts w:ascii="Times New Roman" w:eastAsia="Times New Roman" w:hAnsi="Times New Roman" w:cs="Times New Roman"/>
            <w:sz w:val="24"/>
          </w:rPr>
          <w:t>Regarding the formation of the relationship</w:t>
        </w:r>
      </w:ins>
      <w:r>
        <w:rPr>
          <w:rFonts w:ascii="Times New Roman" w:eastAsia="Times New Roman" w:hAnsi="Times New Roman" w:cs="Times New Roman"/>
          <w:sz w:val="24"/>
        </w:rPr>
        <w:t xml:space="preserve">, six of the </w:t>
      </w:r>
      <w:del w:id="354" w:author="Author">
        <w:r w:rsidDel="00E0666A">
          <w:rPr>
            <w:rFonts w:ascii="Times New Roman" w:eastAsia="Times New Roman" w:hAnsi="Times New Roman" w:cs="Times New Roman"/>
            <w:sz w:val="24"/>
          </w:rPr>
          <w:delText>research participants</w:delText>
        </w:r>
      </w:del>
      <w:ins w:id="355" w:author="Author">
        <w:r w:rsidR="00E0666A">
          <w:rPr>
            <w:rFonts w:ascii="Times New Roman" w:eastAsia="Times New Roman" w:hAnsi="Times New Roman" w:cs="Times New Roman"/>
            <w:sz w:val="24"/>
          </w:rPr>
          <w:t xml:space="preserve">interviewees </w:t>
        </w:r>
        <w:r w:rsidR="00870E0F">
          <w:rPr>
            <w:rFonts w:ascii="Times New Roman" w:eastAsia="Times New Roman" w:hAnsi="Times New Roman" w:cs="Times New Roman"/>
            <w:sz w:val="24"/>
          </w:rPr>
          <w:t>entered into</w:t>
        </w:r>
      </w:ins>
      <w:del w:id="356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 were married </w:delText>
        </w:r>
        <w:r w:rsidDel="00870E0F">
          <w:rPr>
            <w:rFonts w:ascii="Times New Roman" w:eastAsia="Times New Roman" w:hAnsi="Times New Roman" w:cs="Times New Roman"/>
            <w:sz w:val="24"/>
          </w:rPr>
          <w:delText>in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357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an </w:delText>
        </w:r>
      </w:del>
      <w:r>
        <w:rPr>
          <w:rFonts w:ascii="Times New Roman" w:eastAsia="Times New Roman" w:hAnsi="Times New Roman" w:cs="Times New Roman"/>
          <w:sz w:val="24"/>
        </w:rPr>
        <w:t>arranged marriage</w:t>
      </w:r>
      <w:ins w:id="358" w:author="Author">
        <w:r w:rsidR="00E0666A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while in Eritrea </w:t>
      </w:r>
      <w:del w:id="359" w:author="Author">
        <w:r w:rsidDel="00E0666A">
          <w:rPr>
            <w:rFonts w:ascii="Times New Roman" w:eastAsia="Times New Roman" w:hAnsi="Times New Roman" w:cs="Times New Roman"/>
            <w:sz w:val="24"/>
          </w:rPr>
          <w:delText>in order to prevent them from</w:delText>
        </w:r>
      </w:del>
      <w:ins w:id="360" w:author="Author">
        <w:r w:rsidR="00E0666A">
          <w:rPr>
            <w:rFonts w:ascii="Times New Roman" w:eastAsia="Times New Roman" w:hAnsi="Times New Roman" w:cs="Times New Roman"/>
            <w:sz w:val="24"/>
          </w:rPr>
          <w:t>to avoid</w:t>
        </w:r>
      </w:ins>
      <w:r>
        <w:rPr>
          <w:rFonts w:ascii="Times New Roman" w:eastAsia="Times New Roman" w:hAnsi="Times New Roman" w:cs="Times New Roman"/>
          <w:sz w:val="24"/>
        </w:rPr>
        <w:t xml:space="preserve"> being recruited into the army. Most of these </w:t>
      </w:r>
      <w:del w:id="361" w:author="Author">
        <w:r w:rsidDel="00870E0F">
          <w:rPr>
            <w:rFonts w:ascii="Times New Roman" w:eastAsia="Times New Roman" w:hAnsi="Times New Roman" w:cs="Times New Roman"/>
            <w:sz w:val="24"/>
          </w:rPr>
          <w:delText xml:space="preserve">relationships </w:delText>
        </w:r>
      </w:del>
      <w:ins w:id="362" w:author="Author">
        <w:r w:rsidR="00870E0F">
          <w:rPr>
            <w:rFonts w:ascii="Times New Roman" w:eastAsia="Times New Roman" w:hAnsi="Times New Roman" w:cs="Times New Roman"/>
            <w:sz w:val="24"/>
          </w:rPr>
          <w:t xml:space="preserve">marriages </w:t>
        </w:r>
      </w:ins>
      <w:r>
        <w:rPr>
          <w:rFonts w:ascii="Times New Roman" w:eastAsia="Times New Roman" w:hAnsi="Times New Roman" w:cs="Times New Roman"/>
          <w:sz w:val="24"/>
        </w:rPr>
        <w:t>did not survive</w:t>
      </w:r>
      <w:ins w:id="363" w:author="Author">
        <w:r w:rsidR="00E0666A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ins w:id="364" w:author="Author">
        <w:r w:rsidR="001F0AE3">
          <w:rPr>
            <w:rFonts w:ascii="Times New Roman" w:eastAsia="Times New Roman" w:hAnsi="Times New Roman" w:cs="Times New Roman"/>
            <w:sz w:val="24"/>
          </w:rPr>
          <w:t xml:space="preserve">and </w:t>
        </w:r>
      </w:ins>
      <w:del w:id="365" w:author="Author">
        <w:r w:rsidDel="00E0666A">
          <w:rPr>
            <w:rFonts w:ascii="Times New Roman" w:eastAsia="Times New Roman" w:hAnsi="Times New Roman" w:cs="Times New Roman"/>
            <w:sz w:val="24"/>
          </w:rPr>
          <w:delText>and were</w:delText>
        </w:r>
      </w:del>
      <w:ins w:id="366" w:author="Author">
        <w:r w:rsidR="00E0666A">
          <w:rPr>
            <w:rFonts w:ascii="Times New Roman" w:eastAsia="Times New Roman" w:hAnsi="Times New Roman" w:cs="Times New Roman"/>
            <w:sz w:val="24"/>
          </w:rPr>
          <w:t>the interviewees</w:t>
        </w:r>
      </w:ins>
      <w:r>
        <w:rPr>
          <w:rFonts w:ascii="Times New Roman" w:eastAsia="Times New Roman" w:hAnsi="Times New Roman" w:cs="Times New Roman"/>
          <w:sz w:val="24"/>
        </w:rPr>
        <w:t xml:space="preserve"> described </w:t>
      </w:r>
      <w:del w:id="367" w:author="Author">
        <w:r w:rsidDel="00E0666A">
          <w:rPr>
            <w:rFonts w:ascii="Times New Roman" w:eastAsia="Times New Roman" w:hAnsi="Times New Roman" w:cs="Times New Roman"/>
            <w:sz w:val="24"/>
          </w:rPr>
          <w:delText>by the participants</w:delText>
        </w:r>
      </w:del>
      <w:ins w:id="368" w:author="Author">
        <w:r w:rsidR="00E0666A">
          <w:rPr>
            <w:rFonts w:ascii="Times New Roman" w:eastAsia="Times New Roman" w:hAnsi="Times New Roman" w:cs="Times New Roman"/>
            <w:sz w:val="24"/>
          </w:rPr>
          <w:t>the</w:t>
        </w:r>
        <w:r w:rsidR="00870E0F">
          <w:rPr>
            <w:rFonts w:ascii="Times New Roman" w:eastAsia="Times New Roman" w:hAnsi="Times New Roman" w:cs="Times New Roman"/>
            <w:sz w:val="24"/>
          </w:rPr>
          <w:t xml:space="preserve"> relationships</w:t>
        </w:r>
      </w:ins>
      <w:r>
        <w:rPr>
          <w:rFonts w:ascii="Times New Roman" w:eastAsia="Times New Roman" w:hAnsi="Times New Roman" w:cs="Times New Roman"/>
          <w:sz w:val="24"/>
        </w:rPr>
        <w:t xml:space="preserve"> as </w:t>
      </w:r>
      <w:del w:id="369" w:author="Author">
        <w:r w:rsidDel="00870E0F">
          <w:rPr>
            <w:rFonts w:ascii="Times New Roman" w:eastAsia="Times New Roman" w:hAnsi="Times New Roman" w:cs="Times New Roman"/>
            <w:sz w:val="24"/>
          </w:rPr>
          <w:delText>experiences that evoked</w:delText>
        </w:r>
      </w:del>
      <w:ins w:id="370" w:author="Author">
        <w:r w:rsidR="00D03A3E">
          <w:rPr>
            <w:rFonts w:ascii="Times New Roman" w:eastAsia="Times New Roman" w:hAnsi="Times New Roman" w:cs="Times New Roman"/>
            <w:sz w:val="24"/>
          </w:rPr>
          <w:t>creating</w:t>
        </w:r>
        <w:del w:id="371" w:author="Author">
          <w:r w:rsidR="00870E0F" w:rsidDel="00D03A3E">
            <w:rPr>
              <w:rFonts w:ascii="Times New Roman" w:eastAsia="Times New Roman" w:hAnsi="Times New Roman" w:cs="Times New Roman"/>
              <w:sz w:val="24"/>
            </w:rPr>
            <w:delText>evoking</w:delText>
          </w:r>
        </w:del>
      </w:ins>
      <w:del w:id="372" w:author="Author">
        <w:r w:rsidDel="00D03A3E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ins w:id="373" w:author="Author">
        <w:r w:rsidR="00D03A3E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 xml:space="preserve">emotional distress. </w:t>
      </w:r>
      <w:del w:id="374" w:author="Author">
        <w:r w:rsidDel="00E0666A">
          <w:rPr>
            <w:rFonts w:ascii="Times New Roman" w:eastAsia="Times New Roman" w:hAnsi="Times New Roman" w:cs="Times New Roman"/>
            <w:sz w:val="24"/>
          </w:rPr>
          <w:delText>Also, among n</w:delText>
        </w:r>
      </w:del>
      <w:ins w:id="375" w:author="Author">
        <w:r w:rsidR="00E0666A">
          <w:rPr>
            <w:rFonts w:ascii="Times New Roman" w:eastAsia="Times New Roman" w:hAnsi="Times New Roman" w:cs="Times New Roman"/>
            <w:sz w:val="24"/>
          </w:rPr>
          <w:t>N</w:t>
        </w:r>
      </w:ins>
      <w:r>
        <w:rPr>
          <w:rFonts w:ascii="Times New Roman" w:eastAsia="Times New Roman" w:hAnsi="Times New Roman" w:cs="Times New Roman"/>
          <w:sz w:val="24"/>
        </w:rPr>
        <w:t xml:space="preserve">early half of the </w:t>
      </w:r>
      <w:del w:id="376" w:author="Author">
        <w:r w:rsidDel="00E0666A">
          <w:rPr>
            <w:rFonts w:ascii="Times New Roman" w:eastAsia="Times New Roman" w:hAnsi="Times New Roman" w:cs="Times New Roman"/>
            <w:sz w:val="24"/>
          </w:rPr>
          <w:delText>research participants</w:delText>
        </w:r>
      </w:del>
      <w:ins w:id="377" w:author="Author">
        <w:r w:rsidR="00E0666A">
          <w:rPr>
            <w:rFonts w:ascii="Times New Roman" w:eastAsia="Times New Roman" w:hAnsi="Times New Roman" w:cs="Times New Roman"/>
            <w:sz w:val="24"/>
          </w:rPr>
          <w:t xml:space="preserve">interviewees </w:t>
        </w:r>
        <w:r w:rsidR="00D64DAF">
          <w:rPr>
            <w:rFonts w:ascii="Times New Roman" w:eastAsia="Times New Roman" w:hAnsi="Times New Roman" w:cs="Times New Roman"/>
            <w:sz w:val="24"/>
          </w:rPr>
          <w:t>reported that</w:t>
        </w:r>
        <w:del w:id="378" w:author="Author">
          <w:r w:rsidR="00E0666A" w:rsidDel="00D64DAF">
            <w:rPr>
              <w:rFonts w:ascii="Times New Roman" w:eastAsia="Times New Roman" w:hAnsi="Times New Roman" w:cs="Times New Roman"/>
              <w:sz w:val="24"/>
            </w:rPr>
            <w:delText>said</w:delText>
          </w:r>
        </w:del>
        <w:r w:rsidR="00E0666A">
          <w:rPr>
            <w:rFonts w:ascii="Times New Roman" w:eastAsia="Times New Roman" w:hAnsi="Times New Roman" w:cs="Times New Roman"/>
            <w:sz w:val="24"/>
          </w:rPr>
          <w:t xml:space="preserve"> their </w:t>
        </w:r>
      </w:ins>
      <w:del w:id="379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 the </w:delText>
        </w:r>
      </w:del>
      <w:r>
        <w:rPr>
          <w:rFonts w:ascii="Times New Roman" w:eastAsia="Times New Roman" w:hAnsi="Times New Roman" w:cs="Times New Roman"/>
          <w:sz w:val="24"/>
        </w:rPr>
        <w:t>current spouse played a significant role in their escape from Eritrea</w:t>
      </w:r>
      <w:ins w:id="380" w:author="Author">
        <w:r w:rsidR="00E0666A">
          <w:rPr>
            <w:rFonts w:ascii="Times New Roman" w:eastAsia="Times New Roman" w:hAnsi="Times New Roman" w:cs="Times New Roman"/>
            <w:sz w:val="24"/>
          </w:rPr>
          <w:t>. O</w:t>
        </w:r>
      </w:ins>
      <w:del w:id="381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 and in o</w:delText>
        </w:r>
      </w:del>
      <w:r>
        <w:rPr>
          <w:rFonts w:ascii="Times New Roman" w:eastAsia="Times New Roman" w:hAnsi="Times New Roman" w:cs="Times New Roman"/>
          <w:sz w:val="24"/>
        </w:rPr>
        <w:t>thers</w:t>
      </w:r>
      <w:ins w:id="382" w:author="Author">
        <w:r w:rsidR="00E0666A">
          <w:rPr>
            <w:rFonts w:ascii="Times New Roman" w:eastAsia="Times New Roman" w:hAnsi="Times New Roman" w:cs="Times New Roman"/>
            <w:sz w:val="24"/>
          </w:rPr>
          <w:t xml:space="preserve"> said they chose a</w:t>
        </w:r>
      </w:ins>
      <w:del w:id="383" w:author="Author">
        <w:r w:rsidDel="00E0666A">
          <w:rPr>
            <w:rFonts w:ascii="Times New Roman" w:eastAsia="Times New Roman" w:hAnsi="Times New Roman" w:cs="Times New Roman"/>
            <w:sz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384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>partner</w:t>
      </w:r>
      <w:ins w:id="385" w:author="Author">
        <w:r w:rsidR="00587094">
          <w:rPr>
            <w:rFonts w:ascii="Times New Roman" w:eastAsia="Times New Roman" w:hAnsi="Times New Roman" w:cs="Times New Roman"/>
            <w:sz w:val="24"/>
          </w:rPr>
          <w:t xml:space="preserve"> from Eritrea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386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chosen was a person </w:delText>
        </w:r>
      </w:del>
      <w:r>
        <w:rPr>
          <w:rFonts w:ascii="Times New Roman" w:eastAsia="Times New Roman" w:hAnsi="Times New Roman" w:cs="Times New Roman"/>
          <w:sz w:val="24"/>
        </w:rPr>
        <w:t>with whom they share</w:t>
      </w:r>
      <w:ins w:id="387" w:author="Author">
        <w:r w:rsidR="00E0666A">
          <w:rPr>
            <w:rFonts w:ascii="Times New Roman" w:eastAsia="Times New Roman" w:hAnsi="Times New Roman" w:cs="Times New Roman"/>
            <w:sz w:val="24"/>
          </w:rPr>
          <w:t>d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388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some </w:delText>
        </w:r>
      </w:del>
      <w:ins w:id="389" w:author="Author">
        <w:r w:rsidR="00E0666A">
          <w:rPr>
            <w:rFonts w:ascii="Times New Roman" w:eastAsia="Times New Roman" w:hAnsi="Times New Roman" w:cs="Times New Roman"/>
            <w:sz w:val="24"/>
          </w:rPr>
          <w:t xml:space="preserve">a </w:t>
        </w:r>
      </w:ins>
      <w:r>
        <w:rPr>
          <w:rFonts w:ascii="Times New Roman" w:eastAsia="Times New Roman" w:hAnsi="Times New Roman" w:cs="Times New Roman"/>
          <w:sz w:val="24"/>
        </w:rPr>
        <w:t>common background</w:t>
      </w:r>
      <w:del w:id="390" w:author="Author">
        <w:r w:rsidDel="00587094">
          <w:rPr>
            <w:rFonts w:ascii="Times New Roman" w:eastAsia="Times New Roman" w:hAnsi="Times New Roman" w:cs="Times New Roman"/>
            <w:sz w:val="24"/>
          </w:rPr>
          <w:delText xml:space="preserve"> in their country of origin</w:delText>
        </w:r>
      </w:del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A2FD4D3" w14:textId="2BF8882B" w:rsidR="00C871D8" w:rsidRDefault="00200126" w:rsidP="00E0666A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del w:id="391" w:author="Author">
        <w:r w:rsidDel="00E0666A">
          <w:rPr>
            <w:rFonts w:ascii="Times New Roman" w:eastAsia="Times New Roman" w:hAnsi="Times New Roman" w:cs="Times New Roman"/>
            <w:sz w:val="24"/>
          </w:rPr>
          <w:delText>When looking at the context in which the relationship currently takes place</w:delText>
        </w:r>
      </w:del>
      <w:ins w:id="392" w:author="Author">
        <w:r w:rsidR="00E0666A">
          <w:rPr>
            <w:rFonts w:ascii="Times New Roman" w:eastAsia="Times New Roman" w:hAnsi="Times New Roman" w:cs="Times New Roman"/>
            <w:sz w:val="24"/>
          </w:rPr>
          <w:t>Regarding the current context of the relationship</w:t>
        </w:r>
      </w:ins>
      <w:r>
        <w:rPr>
          <w:rFonts w:ascii="Times New Roman" w:eastAsia="Times New Roman" w:hAnsi="Times New Roman" w:cs="Times New Roman"/>
          <w:sz w:val="24"/>
        </w:rPr>
        <w:t xml:space="preserve">, </w:t>
      </w:r>
      <w:del w:id="393" w:author="Author">
        <w:r w:rsidDel="00E0666A">
          <w:rPr>
            <w:rFonts w:ascii="Times New Roman" w:eastAsia="Times New Roman" w:hAnsi="Times New Roman" w:cs="Times New Roman"/>
            <w:sz w:val="24"/>
          </w:rPr>
          <w:delText>there is reference</w:delText>
        </w:r>
      </w:del>
      <w:ins w:id="394" w:author="Author">
        <w:r w:rsidR="00E0666A">
          <w:rPr>
            <w:rFonts w:ascii="Times New Roman" w:eastAsia="Times New Roman" w:hAnsi="Times New Roman" w:cs="Times New Roman"/>
            <w:sz w:val="24"/>
          </w:rPr>
          <w:t xml:space="preserve">the analysis indicated </w:t>
        </w:r>
      </w:ins>
      <w:del w:id="395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 to </w:delText>
        </w:r>
      </w:del>
      <w:r>
        <w:rPr>
          <w:rFonts w:ascii="Times New Roman" w:eastAsia="Times New Roman" w:hAnsi="Times New Roman" w:cs="Times New Roman"/>
          <w:sz w:val="24"/>
        </w:rPr>
        <w:t xml:space="preserve">two </w:t>
      </w:r>
      <w:del w:id="396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main </w:delText>
        </w:r>
      </w:del>
      <w:ins w:id="397" w:author="Author">
        <w:r w:rsidR="00E0666A">
          <w:rPr>
            <w:rFonts w:ascii="Times New Roman" w:eastAsia="Times New Roman" w:hAnsi="Times New Roman" w:cs="Times New Roman"/>
            <w:sz w:val="24"/>
          </w:rPr>
          <w:t xml:space="preserve">primary </w:t>
        </w:r>
      </w:ins>
      <w:del w:id="398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influencers </w:delText>
        </w:r>
      </w:del>
      <w:ins w:id="399" w:author="Author">
        <w:r w:rsidR="00E0666A">
          <w:rPr>
            <w:rFonts w:ascii="Times New Roman" w:eastAsia="Times New Roman" w:hAnsi="Times New Roman" w:cs="Times New Roman"/>
            <w:sz w:val="24"/>
          </w:rPr>
          <w:t xml:space="preserve">factors </w:t>
        </w:r>
      </w:ins>
      <w:r>
        <w:rPr>
          <w:rFonts w:ascii="Times New Roman" w:eastAsia="Times New Roman" w:hAnsi="Times New Roman" w:cs="Times New Roman"/>
          <w:sz w:val="24"/>
        </w:rPr>
        <w:t xml:space="preserve">that produce tension among the couples. The first </w:t>
      </w:r>
      <w:ins w:id="400" w:author="Author">
        <w:r w:rsidR="00FF6655">
          <w:rPr>
            <w:rFonts w:ascii="Times New Roman" w:eastAsia="Times New Roman" w:hAnsi="Times New Roman" w:cs="Times New Roman"/>
            <w:sz w:val="24"/>
          </w:rPr>
          <w:t>is</w:t>
        </w:r>
      </w:ins>
      <w:del w:id="401" w:author="Author">
        <w:r w:rsidRPr="005C1562" w:rsidDel="00421013">
          <w:rPr>
            <w:rFonts w:ascii="Times New Roman" w:eastAsia="Times New Roman" w:hAnsi="Times New Roman" w:cs="Times New Roman"/>
            <w:sz w:val="24"/>
          </w:rPr>
          <w:delText>is</w:delText>
        </w:r>
      </w:del>
      <w:r w:rsidRPr="005C1562">
        <w:rPr>
          <w:rFonts w:ascii="Times New Roman" w:eastAsia="Times New Roman" w:hAnsi="Times New Roman" w:cs="Times New Roman"/>
          <w:sz w:val="24"/>
        </w:rPr>
        <w:t xml:space="preserve"> economic</w:t>
      </w:r>
      <w:r>
        <w:rPr>
          <w:rFonts w:ascii="Times New Roman" w:eastAsia="Times New Roman" w:hAnsi="Times New Roman" w:cs="Times New Roman"/>
          <w:sz w:val="24"/>
        </w:rPr>
        <w:t xml:space="preserve"> distress</w:t>
      </w:r>
      <w:ins w:id="402" w:author="Author">
        <w:r w:rsidR="00E0666A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attributed to Israel</w:t>
      </w:r>
      <w:ins w:id="403" w:author="Author">
        <w:r w:rsidR="008102AD">
          <w:rPr>
            <w:rFonts w:ascii="Times New Roman" w:eastAsia="Times New Roman" w:hAnsi="Times New Roman" w:cs="Times New Roman"/>
            <w:sz w:val="24"/>
          </w:rPr>
          <w:t>’</w:t>
        </w:r>
      </w:ins>
      <w:del w:id="404" w:author="Author">
        <w:r w:rsidDel="008102AD">
          <w:rPr>
            <w:rFonts w:ascii="Times New Roman" w:eastAsia="Times New Roman" w:hAnsi="Times New Roman" w:cs="Times New Roman"/>
            <w:sz w:val="24"/>
          </w:rPr>
          <w:delText>'</w:delText>
        </w:r>
      </w:del>
      <w:r>
        <w:rPr>
          <w:rFonts w:ascii="Times New Roman" w:eastAsia="Times New Roman" w:hAnsi="Times New Roman" w:cs="Times New Roman"/>
          <w:sz w:val="24"/>
        </w:rPr>
        <w:t>s polic</w:t>
      </w:r>
      <w:ins w:id="405" w:author="Author">
        <w:r w:rsidR="00747D77">
          <w:rPr>
            <w:rFonts w:ascii="Times New Roman" w:eastAsia="Times New Roman" w:hAnsi="Times New Roman" w:cs="Times New Roman"/>
            <w:sz w:val="24"/>
          </w:rPr>
          <w:t>ies</w:t>
        </w:r>
      </w:ins>
      <w:del w:id="406" w:author="Author">
        <w:r w:rsidDel="00747D77">
          <w:rPr>
            <w:rFonts w:ascii="Times New Roman" w:eastAsia="Times New Roman" w:hAnsi="Times New Roman" w:cs="Times New Roman"/>
            <w:sz w:val="24"/>
          </w:rPr>
          <w:delText>y</w:delText>
        </w:r>
      </w:del>
      <w:r>
        <w:rPr>
          <w:rFonts w:ascii="Times New Roman" w:eastAsia="Times New Roman" w:hAnsi="Times New Roman" w:cs="Times New Roman"/>
          <w:sz w:val="24"/>
        </w:rPr>
        <w:t xml:space="preserve"> toward asylum seekers. The second is the influence of Israeli culture on </w:t>
      </w:r>
      <w:ins w:id="407" w:author="Author">
        <w:r w:rsidR="00E0666A">
          <w:rPr>
            <w:rFonts w:ascii="Times New Roman" w:eastAsia="Times New Roman" w:hAnsi="Times New Roman" w:cs="Times New Roman"/>
            <w:sz w:val="24"/>
          </w:rPr>
          <w:t xml:space="preserve">the </w:t>
        </w:r>
      </w:ins>
      <w:del w:id="408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ins w:id="409" w:author="Author">
        <w:r w:rsidR="00E0666A">
          <w:rPr>
            <w:rFonts w:ascii="Times New Roman" w:eastAsia="Times New Roman" w:hAnsi="Times New Roman" w:cs="Times New Roman"/>
            <w:sz w:val="24"/>
          </w:rPr>
          <w:t>part</w:t>
        </w:r>
        <w:r w:rsidR="00587094">
          <w:rPr>
            <w:rFonts w:ascii="Times New Roman" w:eastAsia="Times New Roman" w:hAnsi="Times New Roman" w:cs="Times New Roman"/>
            <w:sz w:val="24"/>
          </w:rPr>
          <w:t>icipants</w:t>
        </w:r>
        <w:del w:id="410" w:author="Author">
          <w:r w:rsidR="00E0666A" w:rsidDel="00587094">
            <w:rPr>
              <w:rFonts w:ascii="Times New Roman" w:eastAsia="Times New Roman" w:hAnsi="Times New Roman" w:cs="Times New Roman"/>
              <w:sz w:val="24"/>
            </w:rPr>
            <w:delText>ners</w:delText>
          </w:r>
        </w:del>
        <w:r w:rsidR="00E0666A">
          <w:rPr>
            <w:rFonts w:ascii="Times New Roman" w:eastAsia="Times New Roman" w:hAnsi="Times New Roman" w:cs="Times New Roman"/>
            <w:sz w:val="24"/>
          </w:rPr>
          <w:t xml:space="preserve">’ </w:t>
        </w:r>
      </w:ins>
      <w:r>
        <w:rPr>
          <w:rFonts w:ascii="Times New Roman" w:eastAsia="Times New Roman" w:hAnsi="Times New Roman" w:cs="Times New Roman"/>
          <w:sz w:val="24"/>
        </w:rPr>
        <w:t xml:space="preserve">desire </w:t>
      </w:r>
      <w:del w:id="411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of participants </w:delText>
        </w:r>
      </w:del>
      <w:r>
        <w:rPr>
          <w:rFonts w:ascii="Times New Roman" w:eastAsia="Times New Roman" w:hAnsi="Times New Roman" w:cs="Times New Roman"/>
          <w:sz w:val="24"/>
        </w:rPr>
        <w:t>to change the balance of power in the</w:t>
      </w:r>
      <w:ins w:id="412" w:author="Author">
        <w:r w:rsidR="00587094">
          <w:rPr>
            <w:rFonts w:ascii="Times New Roman" w:eastAsia="Times New Roman" w:hAnsi="Times New Roman" w:cs="Times New Roman"/>
            <w:sz w:val="24"/>
          </w:rPr>
          <w:t>ir</w:t>
        </w:r>
      </w:ins>
      <w:r>
        <w:rPr>
          <w:rFonts w:ascii="Times New Roman" w:eastAsia="Times New Roman" w:hAnsi="Times New Roman" w:cs="Times New Roman"/>
          <w:sz w:val="24"/>
        </w:rPr>
        <w:t xml:space="preserve"> relationship</w:t>
      </w:r>
      <w:ins w:id="413" w:author="Author">
        <w:r w:rsidR="00587094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. </w:t>
      </w:r>
      <w:del w:id="414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ins w:id="415" w:author="Author">
        <w:r w:rsidR="00E0666A">
          <w:rPr>
            <w:rFonts w:ascii="Times New Roman" w:eastAsia="Times New Roman" w:hAnsi="Times New Roman" w:cs="Times New Roman"/>
            <w:sz w:val="24"/>
          </w:rPr>
          <w:t xml:space="preserve">Interviewees’ </w:t>
        </w:r>
      </w:ins>
      <w:r>
        <w:rPr>
          <w:rFonts w:ascii="Times New Roman" w:eastAsia="Times New Roman" w:hAnsi="Times New Roman" w:cs="Times New Roman"/>
          <w:sz w:val="24"/>
        </w:rPr>
        <w:t>description</w:t>
      </w:r>
      <w:ins w:id="416" w:author="Author">
        <w:r w:rsidR="00E0666A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of their emotional experience</w:t>
      </w:r>
      <w:ins w:id="417" w:author="Author">
        <w:r w:rsidR="00E0666A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in the</w:t>
      </w:r>
      <w:ins w:id="418" w:author="Author">
        <w:r w:rsidR="00587094">
          <w:rPr>
            <w:rFonts w:ascii="Times New Roman" w:eastAsia="Times New Roman" w:hAnsi="Times New Roman" w:cs="Times New Roman"/>
            <w:sz w:val="24"/>
          </w:rPr>
          <w:t>ir</w:t>
        </w:r>
      </w:ins>
      <w:r>
        <w:rPr>
          <w:rFonts w:ascii="Times New Roman" w:eastAsia="Times New Roman" w:hAnsi="Times New Roman" w:cs="Times New Roman"/>
          <w:sz w:val="24"/>
        </w:rPr>
        <w:t xml:space="preserve"> relationship</w:t>
      </w:r>
      <w:ins w:id="419" w:author="Author">
        <w:r w:rsidR="00587094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reveal</w:t>
      </w:r>
      <w:del w:id="420" w:author="Author">
        <w:r w:rsidDel="00E0666A">
          <w:rPr>
            <w:rFonts w:ascii="Times New Roman" w:eastAsia="Times New Roman" w:hAnsi="Times New Roman" w:cs="Times New Roman"/>
            <w:sz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</w:rPr>
        <w:t xml:space="preserve"> a picture of loneliness, lack of support</w:t>
      </w:r>
      <w:ins w:id="421" w:author="Author">
        <w:r w:rsidR="00E0666A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and longing for supportive </w:t>
      </w:r>
      <w:del w:id="422" w:author="Author">
        <w:r w:rsidDel="00E0666A">
          <w:rPr>
            <w:rFonts w:ascii="Times New Roman" w:eastAsia="Times New Roman" w:hAnsi="Times New Roman" w:cs="Times New Roman"/>
            <w:sz w:val="24"/>
          </w:rPr>
          <w:delText xml:space="preserve">couple </w:delText>
        </w:r>
      </w:del>
      <w:r>
        <w:rPr>
          <w:rFonts w:ascii="Times New Roman" w:eastAsia="Times New Roman" w:hAnsi="Times New Roman" w:cs="Times New Roman"/>
          <w:sz w:val="24"/>
        </w:rPr>
        <w:t>communication</w:t>
      </w:r>
      <w:ins w:id="423" w:author="Author">
        <w:r w:rsidR="00E0666A">
          <w:rPr>
            <w:rFonts w:ascii="Times New Roman" w:eastAsia="Times New Roman" w:hAnsi="Times New Roman" w:cs="Times New Roman"/>
            <w:sz w:val="24"/>
          </w:rPr>
          <w:t xml:space="preserve"> with their partner</w:t>
        </w:r>
        <w:r w:rsidR="001F0AE3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. Despite </w:t>
      </w:r>
      <w:del w:id="424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a </w:delText>
        </w:r>
      </w:del>
      <w:ins w:id="425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the </w:t>
        </w:r>
      </w:ins>
      <w:del w:id="426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dominant picture of </w:delText>
        </w:r>
      </w:del>
      <w:r>
        <w:rPr>
          <w:rFonts w:ascii="Times New Roman" w:eastAsia="Times New Roman" w:hAnsi="Times New Roman" w:cs="Times New Roman"/>
          <w:sz w:val="24"/>
        </w:rPr>
        <w:t xml:space="preserve">distress and </w:t>
      </w:r>
      <w:del w:id="427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absence </w:delText>
        </w:r>
      </w:del>
      <w:ins w:id="428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feelings of </w:t>
        </w:r>
        <w:r w:rsidR="00FF6655">
          <w:rPr>
            <w:rFonts w:ascii="Times New Roman" w:eastAsia="Times New Roman" w:hAnsi="Times New Roman" w:cs="Times New Roman"/>
            <w:sz w:val="24"/>
          </w:rPr>
          <w:t>emotional inadequacy</w:t>
        </w:r>
        <w:del w:id="429" w:author="Author">
          <w:r w:rsidR="00EE4B41" w:rsidDel="00FF6655">
            <w:rPr>
              <w:rFonts w:ascii="Times New Roman" w:eastAsia="Times New Roman" w:hAnsi="Times New Roman" w:cs="Times New Roman"/>
              <w:sz w:val="24"/>
            </w:rPr>
            <w:delText>lac</w:delText>
          </w:r>
          <w:r w:rsidR="00EE4B41" w:rsidRPr="005C1562" w:rsidDel="00FF6655">
            <w:rPr>
              <w:rFonts w:ascii="Times New Roman" w:eastAsia="Times New Roman" w:hAnsi="Times New Roman" w:cs="Times New Roman"/>
              <w:sz w:val="24"/>
            </w:rPr>
            <w:delText>k</w:delText>
          </w:r>
        </w:del>
        <w:r w:rsidR="00EE4B41">
          <w:rPr>
            <w:rFonts w:ascii="Times New Roman" w:eastAsia="Times New Roman" w:hAnsi="Times New Roman" w:cs="Times New Roman"/>
            <w:sz w:val="24"/>
          </w:rPr>
          <w:t xml:space="preserve"> </w:t>
        </w:r>
        <w:r w:rsidR="00747D77">
          <w:rPr>
            <w:rFonts w:ascii="Times New Roman" w:eastAsia="Times New Roman" w:hAnsi="Times New Roman" w:cs="Times New Roman"/>
            <w:sz w:val="24"/>
          </w:rPr>
          <w:t xml:space="preserve">that most participants </w:t>
        </w:r>
        <w:r w:rsidR="00EE4B41">
          <w:rPr>
            <w:rFonts w:ascii="Times New Roman" w:eastAsia="Times New Roman" w:hAnsi="Times New Roman" w:cs="Times New Roman"/>
            <w:sz w:val="24"/>
          </w:rPr>
          <w:t>described</w:t>
        </w:r>
      </w:ins>
      <w:del w:id="430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among </w:delText>
        </w:r>
        <w:r w:rsidDel="00747D77">
          <w:rPr>
            <w:rFonts w:ascii="Times New Roman" w:eastAsia="Times New Roman" w:hAnsi="Times New Roman" w:cs="Times New Roman"/>
            <w:sz w:val="24"/>
          </w:rPr>
          <w:delText>most participants</w:delText>
        </w:r>
      </w:del>
      <w:r>
        <w:rPr>
          <w:rFonts w:ascii="Times New Roman" w:eastAsia="Times New Roman" w:hAnsi="Times New Roman" w:cs="Times New Roman"/>
          <w:sz w:val="24"/>
        </w:rPr>
        <w:t xml:space="preserve">, </w:t>
      </w:r>
      <w:del w:id="431" w:author="Author">
        <w:r w:rsidDel="00EE4B41">
          <w:rPr>
            <w:rFonts w:ascii="Times New Roman" w:eastAsia="Times New Roman" w:hAnsi="Times New Roman" w:cs="Times New Roman"/>
            <w:sz w:val="24"/>
          </w:rPr>
          <w:delText>there are also</w:delText>
        </w:r>
      </w:del>
      <w:ins w:id="432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some </w:t>
        </w:r>
        <w:r w:rsidR="00747D77">
          <w:rPr>
            <w:rFonts w:ascii="Times New Roman" w:eastAsia="Times New Roman" w:hAnsi="Times New Roman" w:cs="Times New Roman"/>
            <w:sz w:val="24"/>
          </w:rPr>
          <w:t xml:space="preserve">interviewees </w:t>
        </w:r>
        <w:r w:rsidR="00424920">
          <w:rPr>
            <w:rFonts w:ascii="Times New Roman" w:eastAsia="Times New Roman" w:hAnsi="Times New Roman" w:cs="Times New Roman"/>
            <w:sz w:val="24"/>
          </w:rPr>
          <w:t xml:space="preserve">stated that </w:t>
        </w:r>
        <w:del w:id="433" w:author="Author">
          <w:r w:rsidR="00EE4B41" w:rsidDel="00424920">
            <w:rPr>
              <w:rFonts w:ascii="Times New Roman" w:eastAsia="Times New Roman" w:hAnsi="Times New Roman" w:cs="Times New Roman"/>
              <w:sz w:val="24"/>
            </w:rPr>
            <w:delText xml:space="preserve">said </w:delText>
          </w:r>
        </w:del>
        <w:r w:rsidR="00EE4B41">
          <w:rPr>
            <w:rFonts w:ascii="Times New Roman" w:eastAsia="Times New Roman" w:hAnsi="Times New Roman" w:cs="Times New Roman"/>
            <w:sz w:val="24"/>
          </w:rPr>
          <w:t xml:space="preserve">they </w:t>
        </w:r>
      </w:ins>
      <w:del w:id="434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 couples who manage to</w:delText>
        </w:r>
      </w:del>
      <w:ins w:id="435" w:author="Author">
        <w:r w:rsidR="00EE4B41">
          <w:rPr>
            <w:rFonts w:ascii="Times New Roman" w:eastAsia="Times New Roman" w:hAnsi="Times New Roman" w:cs="Times New Roman"/>
            <w:sz w:val="24"/>
          </w:rPr>
          <w:t>successfully</w:t>
        </w:r>
      </w:ins>
      <w:r>
        <w:rPr>
          <w:rFonts w:ascii="Times New Roman" w:eastAsia="Times New Roman" w:hAnsi="Times New Roman" w:cs="Times New Roman"/>
          <w:sz w:val="24"/>
        </w:rPr>
        <w:t xml:space="preserve"> maintain dialogue</w:t>
      </w:r>
      <w:ins w:id="436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 with their spouse,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ins w:id="437" w:author="Author">
        <w:r w:rsidR="00747D77">
          <w:rPr>
            <w:rFonts w:ascii="Times New Roman" w:eastAsia="Times New Roman" w:hAnsi="Times New Roman" w:cs="Times New Roman"/>
            <w:sz w:val="24"/>
          </w:rPr>
          <w:t xml:space="preserve">that they </w:t>
        </w:r>
      </w:ins>
      <w:del w:id="438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and </w:delText>
        </w:r>
      </w:del>
      <w:ins w:id="439" w:author="Author">
        <w:r w:rsidR="00EE4B41">
          <w:rPr>
            <w:rFonts w:ascii="Times New Roman" w:eastAsia="Times New Roman" w:hAnsi="Times New Roman" w:cs="Times New Roman"/>
            <w:sz w:val="24"/>
          </w:rPr>
          <w:t>are partners</w:t>
        </w:r>
      </w:ins>
      <w:del w:id="440" w:author="Author">
        <w:r w:rsidDel="00EE4B41">
          <w:rPr>
            <w:rFonts w:ascii="Times New Roman" w:eastAsia="Times New Roman" w:hAnsi="Times New Roman" w:cs="Times New Roman"/>
            <w:sz w:val="24"/>
          </w:rPr>
          <w:delText>partnership</w:delText>
        </w:r>
      </w:del>
      <w:r>
        <w:rPr>
          <w:rFonts w:ascii="Times New Roman" w:eastAsia="Times New Roman" w:hAnsi="Times New Roman" w:cs="Times New Roman"/>
          <w:sz w:val="24"/>
        </w:rPr>
        <w:t xml:space="preserve"> in decision-making</w:t>
      </w:r>
      <w:ins w:id="441" w:author="Author">
        <w:r w:rsidR="00EE4B41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442" w:author="Author">
        <w:r w:rsidDel="00747D77">
          <w:rPr>
            <w:rFonts w:ascii="Times New Roman" w:eastAsia="Times New Roman" w:hAnsi="Times New Roman" w:cs="Times New Roman"/>
            <w:sz w:val="24"/>
          </w:rPr>
          <w:delText xml:space="preserve">as </w:delText>
        </w:r>
      </w:del>
      <w:ins w:id="443" w:author="Author">
        <w:r w:rsidR="00747D77">
          <w:rPr>
            <w:rFonts w:ascii="Times New Roman" w:eastAsia="Times New Roman" w:hAnsi="Times New Roman" w:cs="Times New Roman"/>
            <w:sz w:val="24"/>
          </w:rPr>
          <w:t xml:space="preserve">and </w:t>
        </w:r>
      </w:ins>
      <w:del w:id="444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well </w:delText>
        </w:r>
      </w:del>
      <w:ins w:id="445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describe the relationship </w:t>
        </w:r>
      </w:ins>
      <w:r>
        <w:rPr>
          <w:rFonts w:ascii="Times New Roman" w:eastAsia="Times New Roman" w:hAnsi="Times New Roman" w:cs="Times New Roman"/>
          <w:sz w:val="24"/>
        </w:rPr>
        <w:t xml:space="preserve">as </w:t>
      </w:r>
      <w:del w:id="446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being </w:delText>
        </w:r>
      </w:del>
      <w:r>
        <w:rPr>
          <w:rFonts w:ascii="Times New Roman" w:eastAsia="Times New Roman" w:hAnsi="Times New Roman" w:cs="Times New Roman"/>
          <w:sz w:val="24"/>
        </w:rPr>
        <w:t xml:space="preserve">a source of support and self-worth. The women also described </w:t>
      </w:r>
      <w:del w:id="447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additional </w:delText>
        </w:r>
      </w:del>
      <w:ins w:id="448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additional </w:t>
        </w:r>
      </w:ins>
      <w:r>
        <w:rPr>
          <w:rFonts w:ascii="Times New Roman" w:eastAsia="Times New Roman" w:hAnsi="Times New Roman" w:cs="Times New Roman"/>
          <w:sz w:val="24"/>
        </w:rPr>
        <w:t>sources of support</w:t>
      </w:r>
      <w:ins w:id="449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, </w:t>
        </w:r>
        <w:r w:rsidR="00C3038B">
          <w:rPr>
            <w:rFonts w:ascii="Times New Roman" w:eastAsia="Times New Roman" w:hAnsi="Times New Roman" w:cs="Times New Roman"/>
            <w:sz w:val="24"/>
          </w:rPr>
          <w:t>including</w:t>
        </w:r>
        <w:del w:id="450" w:author="Author">
          <w:r w:rsidR="00EE4B41" w:rsidDel="00C3038B">
            <w:rPr>
              <w:rFonts w:ascii="Times New Roman" w:eastAsia="Times New Roman" w:hAnsi="Times New Roman" w:cs="Times New Roman"/>
              <w:sz w:val="24"/>
            </w:rPr>
            <w:delText>such as</w:delText>
          </w:r>
        </w:del>
        <w:r w:rsidR="00EE4B41">
          <w:rPr>
            <w:rFonts w:ascii="Times New Roman" w:eastAsia="Times New Roman" w:hAnsi="Times New Roman" w:cs="Times New Roman"/>
            <w:sz w:val="24"/>
          </w:rPr>
          <w:t xml:space="preserve"> religious </w:t>
        </w:r>
      </w:ins>
      <w:del w:id="451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 including </w:delText>
        </w:r>
      </w:del>
      <w:r>
        <w:rPr>
          <w:rFonts w:ascii="Times New Roman" w:eastAsia="Times New Roman" w:hAnsi="Times New Roman" w:cs="Times New Roman"/>
          <w:sz w:val="24"/>
        </w:rPr>
        <w:t xml:space="preserve">faith and </w:t>
      </w:r>
      <w:ins w:id="452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other </w:t>
        </w:r>
      </w:ins>
      <w:r>
        <w:rPr>
          <w:rFonts w:ascii="Times New Roman" w:eastAsia="Times New Roman" w:hAnsi="Times New Roman" w:cs="Times New Roman"/>
          <w:sz w:val="24"/>
        </w:rPr>
        <w:t>significant figures in the</w:t>
      </w:r>
      <w:ins w:id="453" w:author="Author">
        <w:r w:rsidR="00EE4B41">
          <w:rPr>
            <w:rFonts w:ascii="Times New Roman" w:eastAsia="Times New Roman" w:hAnsi="Times New Roman" w:cs="Times New Roman"/>
            <w:sz w:val="24"/>
          </w:rPr>
          <w:t>ir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454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participants’ </w:delText>
        </w:r>
      </w:del>
      <w:r>
        <w:rPr>
          <w:rFonts w:ascii="Times New Roman" w:eastAsia="Times New Roman" w:hAnsi="Times New Roman" w:cs="Times New Roman"/>
          <w:sz w:val="24"/>
        </w:rPr>
        <w:t>lives.</w:t>
      </w:r>
    </w:p>
    <w:p w14:paraId="68044CC3" w14:textId="020442B6" w:rsidR="00C871D8" w:rsidDel="0085522B" w:rsidRDefault="00200126" w:rsidP="00E972F7">
      <w:pPr>
        <w:bidi w:val="0"/>
        <w:spacing w:line="480" w:lineRule="auto"/>
        <w:ind w:firstLine="720"/>
        <w:rPr>
          <w:del w:id="455" w:author="Author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This study </w:t>
      </w:r>
      <w:del w:id="456" w:author="Author">
        <w:r w:rsidDel="001F0AE3">
          <w:rPr>
            <w:rFonts w:ascii="Times New Roman" w:eastAsia="Times New Roman" w:hAnsi="Times New Roman" w:cs="Times New Roman"/>
            <w:sz w:val="24"/>
          </w:rPr>
          <w:delText xml:space="preserve">shows </w:delText>
        </w:r>
      </w:del>
      <w:ins w:id="457" w:author="Author">
        <w:r w:rsidR="00FF6655">
          <w:rPr>
            <w:rFonts w:ascii="Times New Roman" w:eastAsia="Times New Roman" w:hAnsi="Times New Roman" w:cs="Times New Roman"/>
            <w:sz w:val="24"/>
          </w:rPr>
          <w:t>summarizing</w:t>
        </w:r>
        <w:del w:id="458" w:author="Author">
          <w:r w:rsidR="001F0AE3" w:rsidDel="00FF6655">
            <w:rPr>
              <w:rFonts w:ascii="Times New Roman" w:eastAsia="Times New Roman" w:hAnsi="Times New Roman" w:cs="Times New Roman"/>
              <w:sz w:val="24"/>
            </w:rPr>
            <w:delText>highlight</w:delText>
          </w:r>
          <w:r w:rsidR="00C3038B" w:rsidDel="00FF6655">
            <w:rPr>
              <w:rFonts w:ascii="Times New Roman" w:eastAsia="Times New Roman" w:hAnsi="Times New Roman" w:cs="Times New Roman"/>
              <w:sz w:val="24"/>
            </w:rPr>
            <w:delText>ing</w:delText>
          </w:r>
          <w:r w:rsidR="001F0AE3" w:rsidDel="00FF6655">
            <w:rPr>
              <w:rFonts w:ascii="Times New Roman" w:eastAsia="Times New Roman" w:hAnsi="Times New Roman" w:cs="Times New Roman"/>
              <w:sz w:val="24"/>
            </w:rPr>
            <w:delText>s</w:delText>
          </w:r>
        </w:del>
        <w:r w:rsidR="001F0AE3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 xml:space="preserve">the significance of couplehood among </w:t>
      </w:r>
      <w:ins w:id="459" w:author="Author">
        <w:r w:rsidR="001F0AE3">
          <w:rPr>
            <w:rFonts w:ascii="Times New Roman" w:eastAsia="Times New Roman" w:hAnsi="Times New Roman" w:cs="Times New Roman"/>
            <w:sz w:val="24"/>
          </w:rPr>
          <w:t xml:space="preserve">female </w:t>
        </w:r>
        <w:r w:rsidR="00EE4B41">
          <w:rPr>
            <w:rFonts w:ascii="Times New Roman" w:eastAsia="Times New Roman" w:hAnsi="Times New Roman" w:cs="Times New Roman"/>
            <w:sz w:val="24"/>
          </w:rPr>
          <w:t xml:space="preserve">Eritrean </w:t>
        </w:r>
      </w:ins>
      <w:del w:id="460" w:author="Author">
        <w:r w:rsidDel="001F0AE3">
          <w:rPr>
            <w:rFonts w:ascii="Times New Roman" w:eastAsia="Times New Roman" w:hAnsi="Times New Roman" w:cs="Times New Roman"/>
            <w:sz w:val="24"/>
          </w:rPr>
          <w:delText>women seeking asylum</w:delText>
        </w:r>
      </w:del>
      <w:ins w:id="461" w:author="Author">
        <w:r w:rsidR="001F0AE3">
          <w:rPr>
            <w:rFonts w:ascii="Times New Roman" w:eastAsia="Times New Roman" w:hAnsi="Times New Roman" w:cs="Times New Roman"/>
            <w:sz w:val="24"/>
          </w:rPr>
          <w:t>asylum seekers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462" w:author="Author">
        <w:r w:rsidDel="00EE4B41">
          <w:rPr>
            <w:rFonts w:ascii="Times New Roman" w:eastAsia="Times New Roman" w:hAnsi="Times New Roman" w:cs="Times New Roman"/>
            <w:sz w:val="24"/>
          </w:rPr>
          <w:delText>from Eritrea</w:delText>
        </w:r>
      </w:del>
      <w:ins w:id="463" w:author="Author">
        <w:r w:rsidR="00EE4B41">
          <w:rPr>
            <w:rFonts w:ascii="Times New Roman" w:eastAsia="Times New Roman" w:hAnsi="Times New Roman" w:cs="Times New Roman"/>
            <w:sz w:val="24"/>
          </w:rPr>
          <w:t>in Israel</w:t>
        </w:r>
        <w:del w:id="464" w:author="Author">
          <w:r w:rsidR="00747D77" w:rsidDel="00C3038B">
            <w:rPr>
              <w:rFonts w:ascii="Times New Roman" w:eastAsia="Times New Roman" w:hAnsi="Times New Roman" w:cs="Times New Roman"/>
              <w:sz w:val="24"/>
            </w:rPr>
            <w:delText xml:space="preserve">. It </w:delText>
          </w:r>
        </w:del>
      </w:ins>
      <w:del w:id="465" w:author="Author">
        <w:r w:rsidDel="00747D77">
          <w:rPr>
            <w:rFonts w:ascii="Times New Roman" w:eastAsia="Times New Roman" w:hAnsi="Times New Roman" w:cs="Times New Roman"/>
            <w:sz w:val="24"/>
          </w:rPr>
          <w:delText xml:space="preserve"> and </w:delText>
        </w:r>
      </w:del>
      <w:ins w:id="466" w:author="Author">
        <w:r w:rsidR="00C3038B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 xml:space="preserve">expands </w:t>
      </w:r>
      <w:ins w:id="467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our </w:t>
        </w:r>
      </w:ins>
      <w:del w:id="468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 xml:space="preserve">understanding </w:t>
      </w:r>
      <w:del w:id="469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regarding </w:delText>
        </w:r>
      </w:del>
      <w:ins w:id="470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of </w:t>
        </w:r>
      </w:ins>
      <w:r>
        <w:rPr>
          <w:rFonts w:ascii="Times New Roman" w:eastAsia="Times New Roman" w:hAnsi="Times New Roman" w:cs="Times New Roman"/>
          <w:sz w:val="24"/>
        </w:rPr>
        <w:t xml:space="preserve">the </w:t>
      </w:r>
      <w:del w:id="471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effect </w:delText>
        </w:r>
      </w:del>
      <w:ins w:id="472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impact that </w:t>
        </w:r>
      </w:ins>
      <w:r>
        <w:rPr>
          <w:rFonts w:ascii="Times New Roman" w:eastAsia="Times New Roman" w:hAnsi="Times New Roman" w:cs="Times New Roman"/>
          <w:sz w:val="24"/>
        </w:rPr>
        <w:t xml:space="preserve">living in Israel has on their </w:t>
      </w:r>
      <w:ins w:id="473" w:author="Author">
        <w:r w:rsidR="00AF5DBA" w:rsidRPr="005C1562">
          <w:rPr>
            <w:rFonts w:ascii="Times New Roman" w:eastAsia="Times New Roman" w:hAnsi="Times New Roman" w:cs="Times New Roman"/>
            <w:sz w:val="24"/>
          </w:rPr>
          <w:t xml:space="preserve">unique </w:t>
        </w:r>
        <w:r w:rsidR="00EE4B41" w:rsidRPr="005C1562">
          <w:rPr>
            <w:rFonts w:ascii="Times New Roman" w:eastAsia="Times New Roman" w:hAnsi="Times New Roman" w:cs="Times New Roman"/>
            <w:sz w:val="24"/>
          </w:rPr>
          <w:t xml:space="preserve">experiences of </w:t>
        </w:r>
      </w:ins>
      <w:r w:rsidRPr="005C1562">
        <w:rPr>
          <w:rFonts w:ascii="Times New Roman" w:eastAsia="Times New Roman" w:hAnsi="Times New Roman" w:cs="Times New Roman"/>
          <w:sz w:val="24"/>
        </w:rPr>
        <w:t>couplehood</w:t>
      </w:r>
      <w:ins w:id="474" w:author="Author">
        <w:r w:rsidR="00AF5DBA" w:rsidRPr="005C1562">
          <w:rPr>
            <w:rFonts w:ascii="Times New Roman" w:eastAsia="Times New Roman" w:hAnsi="Times New Roman" w:cs="Times New Roman"/>
            <w:sz w:val="24"/>
          </w:rPr>
          <w:t>,</w:t>
        </w:r>
      </w:ins>
      <w:del w:id="475" w:author="Author">
        <w:r w:rsidRPr="005C1562" w:rsidDel="00AF5DBA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ins w:id="476" w:author="Author">
        <w:del w:id="477" w:author="Author">
          <w:r w:rsidR="00EE4B41" w:rsidRPr="005C1562" w:rsidDel="00AF5DBA">
            <w:rPr>
              <w:rFonts w:ascii="Times New Roman" w:eastAsia="Times New Roman" w:hAnsi="Times New Roman" w:cs="Times New Roman"/>
              <w:sz w:val="24"/>
            </w:rPr>
            <w:delText>in specific</w:delText>
          </w:r>
        </w:del>
        <w:r w:rsidR="00EE4B41" w:rsidRPr="005C1562">
          <w:rPr>
            <w:rFonts w:ascii="Times New Roman" w:eastAsia="Times New Roman" w:hAnsi="Times New Roman" w:cs="Times New Roman"/>
            <w:sz w:val="24"/>
          </w:rPr>
          <w:t xml:space="preserve"> </w:t>
        </w:r>
        <w:r w:rsidR="00AF5DBA" w:rsidRPr="005C1562">
          <w:rPr>
            <w:rFonts w:ascii="Times New Roman" w:eastAsia="Times New Roman" w:hAnsi="Times New Roman" w:cs="Times New Roman"/>
            <w:sz w:val="24"/>
          </w:rPr>
          <w:t>as well as</w:t>
        </w:r>
      </w:ins>
      <w:del w:id="478" w:author="Author">
        <w:r w:rsidRPr="005C1562" w:rsidDel="00AF5DBA">
          <w:rPr>
            <w:rFonts w:ascii="Times New Roman" w:eastAsia="Times New Roman" w:hAnsi="Times New Roman" w:cs="Times New Roman"/>
            <w:sz w:val="24"/>
          </w:rPr>
          <w:delText>and</w:delText>
        </w:r>
      </w:del>
      <w:r w:rsidRPr="005C1562">
        <w:rPr>
          <w:rFonts w:ascii="Times New Roman" w:eastAsia="Times New Roman" w:hAnsi="Times New Roman" w:cs="Times New Roman"/>
          <w:sz w:val="24"/>
        </w:rPr>
        <w:t xml:space="preserve"> on their </w:t>
      </w:r>
      <w:ins w:id="479" w:author="Author">
        <w:r w:rsidR="00AF5DBA" w:rsidRPr="005C1562">
          <w:rPr>
            <w:rFonts w:ascii="Times New Roman" w:eastAsia="Times New Roman" w:hAnsi="Times New Roman" w:cs="Times New Roman"/>
            <w:sz w:val="24"/>
          </w:rPr>
          <w:t xml:space="preserve">general </w:t>
        </w:r>
      </w:ins>
      <w:r w:rsidRPr="005C1562">
        <w:rPr>
          <w:rFonts w:ascii="Times New Roman" w:eastAsia="Times New Roman" w:hAnsi="Times New Roman" w:cs="Times New Roman"/>
          <w:sz w:val="24"/>
        </w:rPr>
        <w:t>emotional state</w:t>
      </w:r>
      <w:del w:id="480" w:author="Author">
        <w:r w:rsidDel="00AF5DBA">
          <w:rPr>
            <w:rFonts w:ascii="Times New Roman" w:eastAsia="Times New Roman" w:hAnsi="Times New Roman" w:cs="Times New Roman"/>
            <w:sz w:val="24"/>
          </w:rPr>
          <w:delText xml:space="preserve"> in general</w:delText>
        </w:r>
      </w:del>
      <w:r>
        <w:rPr>
          <w:rFonts w:ascii="Times New Roman" w:eastAsia="Times New Roman" w:hAnsi="Times New Roman" w:cs="Times New Roman"/>
          <w:sz w:val="24"/>
        </w:rPr>
        <w:t xml:space="preserve">. The study </w:t>
      </w:r>
      <w:del w:id="481" w:author="Author">
        <w:r w:rsidDel="00EE4B41">
          <w:rPr>
            <w:rFonts w:ascii="Times New Roman" w:eastAsia="Times New Roman" w:hAnsi="Times New Roman" w:cs="Times New Roman"/>
            <w:sz w:val="24"/>
          </w:rPr>
          <w:delText>sounds the</w:delText>
        </w:r>
      </w:del>
      <w:ins w:id="482" w:author="Author">
        <w:r w:rsidR="00EE4B41">
          <w:rPr>
            <w:rFonts w:ascii="Times New Roman" w:eastAsia="Times New Roman" w:hAnsi="Times New Roman" w:cs="Times New Roman"/>
            <w:sz w:val="24"/>
          </w:rPr>
          <w:t>gives</w:t>
        </w:r>
      </w:ins>
      <w:del w:id="483" w:author="Author">
        <w:r w:rsidDel="005C1562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ins w:id="484" w:author="Author">
        <w:r w:rsidR="00AF5DBA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 xml:space="preserve">voice </w:t>
      </w:r>
      <w:del w:id="485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of </w:delText>
        </w:r>
      </w:del>
      <w:ins w:id="486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to </w:t>
        </w:r>
      </w:ins>
      <w:r>
        <w:rPr>
          <w:rFonts w:ascii="Times New Roman" w:eastAsia="Times New Roman" w:hAnsi="Times New Roman" w:cs="Times New Roman"/>
          <w:sz w:val="24"/>
        </w:rPr>
        <w:t xml:space="preserve">a </w:t>
      </w:r>
      <w:del w:id="487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unique </w:delText>
        </w:r>
      </w:del>
      <w:ins w:id="488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distinctive </w:t>
        </w:r>
      </w:ins>
      <w:r>
        <w:rPr>
          <w:rFonts w:ascii="Times New Roman" w:eastAsia="Times New Roman" w:hAnsi="Times New Roman" w:cs="Times New Roman"/>
          <w:sz w:val="24"/>
        </w:rPr>
        <w:t xml:space="preserve">community in Israel, </w:t>
      </w:r>
      <w:ins w:id="489" w:author="Author">
        <w:r w:rsidR="001F0AE3">
          <w:rPr>
            <w:rFonts w:ascii="Times New Roman" w:eastAsia="Times New Roman" w:hAnsi="Times New Roman" w:cs="Times New Roman"/>
            <w:sz w:val="24"/>
          </w:rPr>
          <w:t xml:space="preserve">which </w:t>
        </w:r>
        <w:r w:rsidR="00B555A1">
          <w:rPr>
            <w:rFonts w:ascii="Times New Roman" w:eastAsia="Times New Roman" w:hAnsi="Times New Roman" w:cs="Times New Roman"/>
            <w:sz w:val="24"/>
          </w:rPr>
          <w:t>is</w:t>
        </w:r>
        <w:del w:id="490" w:author="Author">
          <w:r w:rsidR="001F0AE3" w:rsidDel="00B555A1">
            <w:rPr>
              <w:rFonts w:ascii="Times New Roman" w:eastAsia="Times New Roman" w:hAnsi="Times New Roman" w:cs="Times New Roman"/>
              <w:sz w:val="24"/>
            </w:rPr>
            <w:delText>has</w:delText>
          </w:r>
        </w:del>
        <w:r w:rsidR="001F0AE3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491" w:author="Author">
        <w:r w:rsidDel="001F0AE3">
          <w:rPr>
            <w:rFonts w:ascii="Times New Roman" w:eastAsia="Times New Roman" w:hAnsi="Times New Roman" w:cs="Times New Roman"/>
            <w:sz w:val="24"/>
          </w:rPr>
          <w:delText xml:space="preserve">whose </w:delText>
        </w:r>
        <w:r w:rsidDel="00EE4B41">
          <w:rPr>
            <w:rFonts w:ascii="Times New Roman" w:eastAsia="Times New Roman" w:hAnsi="Times New Roman" w:cs="Times New Roman"/>
            <w:sz w:val="24"/>
          </w:rPr>
          <w:delText xml:space="preserve">voice is hardly </w:delText>
        </w:r>
      </w:del>
      <w:ins w:id="492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seldom </w:t>
        </w:r>
        <w:del w:id="493" w:author="Author">
          <w:r w:rsidR="001F0AE3" w:rsidDel="00B555A1">
            <w:rPr>
              <w:rFonts w:ascii="Times New Roman" w:eastAsia="Times New Roman" w:hAnsi="Times New Roman" w:cs="Times New Roman"/>
              <w:sz w:val="24"/>
            </w:rPr>
            <w:delText xml:space="preserve">been </w:delText>
          </w:r>
        </w:del>
      </w:ins>
      <w:del w:id="494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heard </w:delText>
        </w:r>
      </w:del>
      <w:ins w:id="495" w:author="Author">
        <w:r w:rsidR="001F0AE3">
          <w:rPr>
            <w:rFonts w:ascii="Times New Roman" w:eastAsia="Times New Roman" w:hAnsi="Times New Roman" w:cs="Times New Roman"/>
            <w:sz w:val="24"/>
          </w:rPr>
          <w:t>heard</w:t>
        </w:r>
        <w:r w:rsidR="00EE4B41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 xml:space="preserve">in </w:t>
      </w:r>
      <w:ins w:id="496" w:author="Author">
        <w:r w:rsidR="001F0AE3">
          <w:rPr>
            <w:rFonts w:ascii="Times New Roman" w:eastAsia="Times New Roman" w:hAnsi="Times New Roman" w:cs="Times New Roman"/>
            <w:sz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</w:rPr>
        <w:t xml:space="preserve">research, despite </w:t>
      </w:r>
      <w:del w:id="497" w:author="Author">
        <w:r w:rsidDel="00EE4B41">
          <w:rPr>
            <w:rFonts w:ascii="Times New Roman" w:eastAsia="Times New Roman" w:hAnsi="Times New Roman" w:cs="Times New Roman"/>
            <w:sz w:val="24"/>
          </w:rPr>
          <w:delText>being very present</w:delText>
        </w:r>
      </w:del>
      <w:ins w:id="498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the strong </w:t>
        </w:r>
        <w:r w:rsidR="00B555A1">
          <w:rPr>
            <w:rFonts w:ascii="Times New Roman" w:eastAsia="Times New Roman" w:hAnsi="Times New Roman" w:cs="Times New Roman"/>
            <w:sz w:val="24"/>
          </w:rPr>
          <w:t>attention to</w:t>
        </w:r>
        <w:del w:id="499" w:author="Author">
          <w:r w:rsidR="00EE4B41" w:rsidDel="00B555A1">
            <w:rPr>
              <w:rFonts w:ascii="Times New Roman" w:eastAsia="Times New Roman" w:hAnsi="Times New Roman" w:cs="Times New Roman"/>
              <w:sz w:val="24"/>
            </w:rPr>
            <w:delText>presence of</w:delText>
          </w:r>
        </w:del>
        <w:r w:rsidR="00EE4B41">
          <w:rPr>
            <w:rFonts w:ascii="Times New Roman" w:eastAsia="Times New Roman" w:hAnsi="Times New Roman" w:cs="Times New Roman"/>
            <w:sz w:val="24"/>
          </w:rPr>
          <w:t xml:space="preserve"> the issue of asylum seekers</w:t>
        </w:r>
      </w:ins>
      <w:r>
        <w:rPr>
          <w:rFonts w:ascii="Times New Roman" w:eastAsia="Times New Roman" w:hAnsi="Times New Roman" w:cs="Times New Roman"/>
          <w:sz w:val="24"/>
        </w:rPr>
        <w:t xml:space="preserve"> in the </w:t>
      </w:r>
      <w:ins w:id="500" w:author="Author">
        <w:r w:rsidR="00B555A1">
          <w:rPr>
            <w:rFonts w:ascii="Times New Roman" w:eastAsia="Times New Roman" w:hAnsi="Times New Roman" w:cs="Times New Roman"/>
            <w:sz w:val="24"/>
          </w:rPr>
          <w:t xml:space="preserve">country’s </w:t>
        </w:r>
      </w:ins>
      <w:r>
        <w:rPr>
          <w:rFonts w:ascii="Times New Roman" w:eastAsia="Times New Roman" w:hAnsi="Times New Roman" w:cs="Times New Roman"/>
          <w:sz w:val="24"/>
        </w:rPr>
        <w:t>social and political discourse</w:t>
      </w:r>
      <w:ins w:id="501" w:author="Author">
        <w:r w:rsidR="00B555A1">
          <w:rPr>
            <w:rFonts w:ascii="Times New Roman" w:eastAsia="Times New Roman" w:hAnsi="Times New Roman" w:cs="Times New Roman"/>
            <w:sz w:val="24"/>
          </w:rPr>
          <w:t>.</w:t>
        </w:r>
      </w:ins>
      <w:del w:id="502" w:author="Author">
        <w:r w:rsidDel="00B555A1">
          <w:rPr>
            <w:rFonts w:ascii="Times New Roman" w:eastAsia="Times New Roman" w:hAnsi="Times New Roman" w:cs="Times New Roman"/>
            <w:sz w:val="24"/>
          </w:rPr>
          <w:delText xml:space="preserve"> of the country</w:delText>
        </w:r>
        <w:r w:rsidDel="005C1562">
          <w:rPr>
            <w:rFonts w:ascii="Times New Roman" w:eastAsia="Times New Roman" w:hAnsi="Times New Roman" w:cs="Times New Roman"/>
            <w:sz w:val="24"/>
          </w:rPr>
          <w:delText>.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commentRangeStart w:id="503"/>
      <w:ins w:id="504" w:author="Author">
        <w:r w:rsidR="00B555A1" w:rsidRPr="005C1562">
          <w:rPr>
            <w:rFonts w:ascii="Times New Roman" w:eastAsia="Times New Roman" w:hAnsi="Times New Roman" w:cs="Times New Roman"/>
            <w:sz w:val="24"/>
          </w:rPr>
          <w:t>Its</w:t>
        </w:r>
      </w:ins>
      <w:del w:id="505" w:author="Author">
        <w:r w:rsidRPr="005C1562" w:rsidDel="00B555A1">
          <w:rPr>
            <w:rFonts w:ascii="Times New Roman" w:eastAsia="Times New Roman" w:hAnsi="Times New Roman" w:cs="Times New Roman"/>
            <w:sz w:val="24"/>
          </w:rPr>
          <w:delText>The</w:delText>
        </w:r>
      </w:del>
      <w:r w:rsidRPr="005C1562">
        <w:rPr>
          <w:rFonts w:ascii="Times New Roman" w:eastAsia="Times New Roman" w:hAnsi="Times New Roman" w:cs="Times New Roman"/>
          <w:sz w:val="24"/>
        </w:rPr>
        <w:t xml:space="preserve"> </w:t>
      </w:r>
      <w:ins w:id="506" w:author="Author">
        <w:r w:rsidR="00EE4B41" w:rsidRPr="005C1562">
          <w:rPr>
            <w:rFonts w:ascii="Times New Roman" w:eastAsia="Times New Roman" w:hAnsi="Times New Roman" w:cs="Times New Roman"/>
            <w:sz w:val="24"/>
          </w:rPr>
          <w:t xml:space="preserve">findings of this </w:t>
        </w:r>
      </w:ins>
      <w:r w:rsidRPr="005C1562">
        <w:rPr>
          <w:rFonts w:ascii="Times New Roman" w:eastAsia="Times New Roman" w:hAnsi="Times New Roman" w:cs="Times New Roman"/>
          <w:sz w:val="24"/>
        </w:rPr>
        <w:t xml:space="preserve">study </w:t>
      </w:r>
      <w:del w:id="507" w:author="Author">
        <w:r w:rsidRPr="005C1562" w:rsidDel="00EE4B41">
          <w:rPr>
            <w:rFonts w:ascii="Times New Roman" w:eastAsia="Times New Roman" w:hAnsi="Times New Roman" w:cs="Times New Roman"/>
            <w:sz w:val="24"/>
          </w:rPr>
          <w:delText>aims to</w:delText>
        </w:r>
      </w:del>
      <w:ins w:id="508" w:author="Author">
        <w:r w:rsidR="00EE4B41" w:rsidRPr="005C1562">
          <w:rPr>
            <w:rFonts w:ascii="Times New Roman" w:eastAsia="Times New Roman" w:hAnsi="Times New Roman" w:cs="Times New Roman"/>
            <w:sz w:val="24"/>
          </w:rPr>
          <w:t>may</w:t>
        </w:r>
      </w:ins>
      <w:r w:rsidRPr="005C1562">
        <w:rPr>
          <w:rFonts w:ascii="Times New Roman" w:eastAsia="Times New Roman" w:hAnsi="Times New Roman" w:cs="Times New Roman"/>
          <w:sz w:val="24"/>
        </w:rPr>
        <w:t xml:space="preserve"> assist professionals in the field of migration, particularly those working with asylum seekers and refugees.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commentRangeEnd w:id="503"/>
      <w:r w:rsidR="00FF6655">
        <w:rPr>
          <w:rStyle w:val="CommentReference"/>
        </w:rPr>
        <w:commentReference w:id="503"/>
      </w:r>
      <w:del w:id="509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Its </w:delText>
        </w:r>
      </w:del>
      <w:ins w:id="510" w:author="Author">
        <w:r w:rsidR="001F0AE3">
          <w:rPr>
            <w:rFonts w:ascii="Times New Roman" w:eastAsia="Times New Roman" w:hAnsi="Times New Roman" w:cs="Times New Roman"/>
            <w:sz w:val="24"/>
          </w:rPr>
          <w:t>The study</w:t>
        </w:r>
      </w:ins>
      <w:del w:id="511" w:author="Author">
        <w:r w:rsidDel="001F0AE3">
          <w:rPr>
            <w:rFonts w:ascii="Times New Roman" w:eastAsia="Times New Roman" w:hAnsi="Times New Roman" w:cs="Times New Roman"/>
            <w:sz w:val="24"/>
          </w:rPr>
          <w:delText>findings</w:delText>
        </w:r>
      </w:del>
      <w:r>
        <w:rPr>
          <w:rFonts w:ascii="Times New Roman" w:eastAsia="Times New Roman" w:hAnsi="Times New Roman" w:cs="Times New Roman"/>
          <w:sz w:val="24"/>
        </w:rPr>
        <w:t xml:space="preserve"> expand</w:t>
      </w:r>
      <w:ins w:id="512" w:author="Author">
        <w:r w:rsidR="001F0AE3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513" w:author="Author">
        <w:r w:rsidDel="001F0AE3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 xml:space="preserve">existing knowledge </w:t>
      </w:r>
      <w:del w:id="514" w:author="Author">
        <w:r w:rsidDel="00303106">
          <w:rPr>
            <w:rFonts w:ascii="Times New Roman" w:eastAsia="Times New Roman" w:hAnsi="Times New Roman" w:cs="Times New Roman"/>
            <w:sz w:val="24"/>
          </w:rPr>
          <w:delText xml:space="preserve">and </w:delText>
        </w:r>
        <w:r w:rsidDel="00EE4B41">
          <w:rPr>
            <w:rFonts w:ascii="Times New Roman" w:eastAsia="Times New Roman" w:hAnsi="Times New Roman" w:cs="Times New Roman"/>
            <w:sz w:val="24"/>
          </w:rPr>
          <w:delText xml:space="preserve">present </w:delText>
        </w:r>
        <w:r w:rsidDel="00303106">
          <w:rPr>
            <w:rFonts w:ascii="Times New Roman" w:eastAsia="Times New Roman" w:hAnsi="Times New Roman" w:cs="Times New Roman"/>
            <w:sz w:val="24"/>
          </w:rPr>
          <w:delText>the</w:delText>
        </w:r>
      </w:del>
      <w:ins w:id="515" w:author="Author">
        <w:r w:rsidR="00303106">
          <w:rPr>
            <w:rFonts w:ascii="Times New Roman" w:eastAsia="Times New Roman" w:hAnsi="Times New Roman" w:cs="Times New Roman"/>
            <w:sz w:val="24"/>
          </w:rPr>
          <w:t>regarding the</w:t>
        </w:r>
      </w:ins>
      <w:r>
        <w:rPr>
          <w:rFonts w:ascii="Times New Roman" w:eastAsia="Times New Roman" w:hAnsi="Times New Roman" w:cs="Times New Roman"/>
          <w:sz w:val="24"/>
        </w:rPr>
        <w:t xml:space="preserve"> complex reality of life </w:t>
      </w:r>
      <w:del w:id="516" w:author="Author">
        <w:r w:rsidDel="00EE4B41">
          <w:rPr>
            <w:rFonts w:ascii="Times New Roman" w:eastAsia="Times New Roman" w:hAnsi="Times New Roman" w:cs="Times New Roman"/>
            <w:sz w:val="24"/>
          </w:rPr>
          <w:delText xml:space="preserve">of </w:delText>
        </w:r>
      </w:del>
      <w:ins w:id="517" w:author="Author">
        <w:r w:rsidR="00EE4B41">
          <w:rPr>
            <w:rFonts w:ascii="Times New Roman" w:eastAsia="Times New Roman" w:hAnsi="Times New Roman" w:cs="Times New Roman"/>
            <w:sz w:val="24"/>
          </w:rPr>
          <w:t xml:space="preserve">among </w:t>
        </w:r>
      </w:ins>
      <w:r>
        <w:rPr>
          <w:rFonts w:ascii="Times New Roman" w:eastAsia="Times New Roman" w:hAnsi="Times New Roman" w:cs="Times New Roman"/>
          <w:sz w:val="24"/>
        </w:rPr>
        <w:t xml:space="preserve">asylum seekers in Israel, which is greatly affected by post-migration conditions including poverty, </w:t>
      </w:r>
      <w:r w:rsidR="00DA452B">
        <w:rPr>
          <w:rFonts w:ascii="Times New Roman" w:eastAsia="Times New Roman" w:hAnsi="Times New Roman" w:cs="Times New Roman"/>
          <w:sz w:val="24"/>
        </w:rPr>
        <w:t>exclusion,</w:t>
      </w:r>
      <w:r>
        <w:rPr>
          <w:rFonts w:ascii="Times New Roman" w:eastAsia="Times New Roman" w:hAnsi="Times New Roman" w:cs="Times New Roman"/>
          <w:sz w:val="24"/>
        </w:rPr>
        <w:t xml:space="preserve"> and lack of support. The findings </w:t>
      </w:r>
      <w:del w:id="518" w:author="Author">
        <w:r w:rsidDel="00366E5A">
          <w:rPr>
            <w:rFonts w:ascii="Times New Roman" w:eastAsia="Times New Roman" w:hAnsi="Times New Roman" w:cs="Times New Roman"/>
            <w:sz w:val="24"/>
          </w:rPr>
          <w:delText xml:space="preserve">also </w:delText>
        </w:r>
      </w:del>
      <w:r>
        <w:rPr>
          <w:rFonts w:ascii="Times New Roman" w:eastAsia="Times New Roman" w:hAnsi="Times New Roman" w:cs="Times New Roman"/>
          <w:sz w:val="24"/>
        </w:rPr>
        <w:t xml:space="preserve">enrich </w:t>
      </w:r>
      <w:del w:id="519" w:author="Author">
        <w:r w:rsidDel="00366E5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>existing theor</w:t>
      </w:r>
      <w:ins w:id="520" w:author="Author">
        <w:r w:rsidR="00366E5A">
          <w:rPr>
            <w:rFonts w:ascii="Times New Roman" w:eastAsia="Times New Roman" w:hAnsi="Times New Roman" w:cs="Times New Roman"/>
            <w:sz w:val="24"/>
          </w:rPr>
          <w:t>ies</w:t>
        </w:r>
      </w:ins>
      <w:del w:id="521" w:author="Author">
        <w:r w:rsidDel="00366E5A">
          <w:rPr>
            <w:rFonts w:ascii="Times New Roman" w:eastAsia="Times New Roman" w:hAnsi="Times New Roman" w:cs="Times New Roman"/>
            <w:sz w:val="24"/>
          </w:rPr>
          <w:delText>y</w:delText>
        </w:r>
      </w:del>
      <w:r>
        <w:rPr>
          <w:rFonts w:ascii="Times New Roman" w:eastAsia="Times New Roman" w:hAnsi="Times New Roman" w:cs="Times New Roman"/>
          <w:sz w:val="24"/>
        </w:rPr>
        <w:t xml:space="preserve"> regarding </w:t>
      </w:r>
      <w:del w:id="522" w:author="Author">
        <w:r w:rsidDel="00366E5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 w:rsidR="00DA452B">
        <w:rPr>
          <w:rFonts w:ascii="Times New Roman" w:eastAsia="Times New Roman" w:hAnsi="Times New Roman" w:cs="Times New Roman"/>
          <w:sz w:val="24"/>
        </w:rPr>
        <w:t>couplehood a</w:t>
      </w:r>
      <w:r>
        <w:rPr>
          <w:rFonts w:ascii="Times New Roman" w:eastAsia="Times New Roman" w:hAnsi="Times New Roman" w:cs="Times New Roman"/>
          <w:sz w:val="24"/>
        </w:rPr>
        <w:t xml:space="preserve">s a source of stress </w:t>
      </w:r>
      <w:r>
        <w:rPr>
          <w:rFonts w:ascii="Times New Roman" w:eastAsia="Times New Roman" w:hAnsi="Times New Roman" w:cs="Times New Roman"/>
          <w:sz w:val="24"/>
        </w:rPr>
        <w:lastRenderedPageBreak/>
        <w:t>or resilience</w:t>
      </w:r>
      <w:ins w:id="523" w:author="Author">
        <w:r w:rsidR="00366E5A">
          <w:rPr>
            <w:rFonts w:ascii="Times New Roman" w:eastAsia="Times New Roman" w:hAnsi="Times New Roman" w:cs="Times New Roman"/>
            <w:sz w:val="24"/>
          </w:rPr>
          <w:t>,</w:t>
        </w:r>
      </w:ins>
      <w:del w:id="524" w:author="Author">
        <w:r w:rsidDel="00AF5DBA">
          <w:rPr>
            <w:rFonts w:ascii="Times New Roman" w:eastAsia="Times New Roman" w:hAnsi="Times New Roman" w:cs="Times New Roman"/>
            <w:sz w:val="24"/>
          </w:rPr>
          <w:delText xml:space="preserve"> and</w:delText>
        </w:r>
      </w:del>
      <w:r>
        <w:rPr>
          <w:rFonts w:ascii="Times New Roman" w:eastAsia="Times New Roman" w:hAnsi="Times New Roman" w:cs="Times New Roman"/>
          <w:sz w:val="24"/>
        </w:rPr>
        <w:t xml:space="preserve"> indicat</w:t>
      </w:r>
      <w:ins w:id="525" w:author="Author">
        <w:r w:rsidR="00AF5DBA">
          <w:rPr>
            <w:rFonts w:ascii="Times New Roman" w:eastAsia="Times New Roman" w:hAnsi="Times New Roman" w:cs="Times New Roman"/>
            <w:sz w:val="24"/>
          </w:rPr>
          <w:t>ing</w:t>
        </w:r>
      </w:ins>
      <w:del w:id="526" w:author="Author">
        <w:r w:rsidDel="00AF5DBA">
          <w:rPr>
            <w:rFonts w:ascii="Times New Roman" w:eastAsia="Times New Roman" w:hAnsi="Times New Roman" w:cs="Times New Roman"/>
            <w:sz w:val="24"/>
          </w:rPr>
          <w:delText>e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ins w:id="527" w:author="Author">
        <w:r w:rsidR="001F0AE3">
          <w:rPr>
            <w:rFonts w:ascii="Times New Roman" w:eastAsia="Times New Roman" w:hAnsi="Times New Roman" w:cs="Times New Roman"/>
            <w:sz w:val="24"/>
          </w:rPr>
          <w:t xml:space="preserve">how the challenging circumstances make it difficult for </w:t>
        </w:r>
      </w:ins>
      <w:del w:id="528" w:author="Author">
        <w:r w:rsidDel="001F0AE3">
          <w:rPr>
            <w:rFonts w:ascii="Times New Roman" w:eastAsia="Times New Roman" w:hAnsi="Times New Roman" w:cs="Times New Roman"/>
            <w:sz w:val="24"/>
          </w:rPr>
          <w:delText>the difficult</w:delText>
        </w:r>
        <w:r w:rsidDel="00366E5A">
          <w:rPr>
            <w:rFonts w:ascii="Times New Roman" w:eastAsia="Times New Roman" w:hAnsi="Times New Roman" w:cs="Times New Roman"/>
            <w:sz w:val="24"/>
          </w:rPr>
          <w:delText>y</w:delText>
        </w:r>
        <w:r w:rsidDel="001F0AE3">
          <w:rPr>
            <w:rFonts w:ascii="Times New Roman" w:eastAsia="Times New Roman" w:hAnsi="Times New Roman" w:cs="Times New Roman"/>
            <w:sz w:val="24"/>
          </w:rPr>
          <w:delText xml:space="preserve"> </w:delText>
        </w:r>
        <w:r w:rsidDel="00366E5A">
          <w:rPr>
            <w:rFonts w:ascii="Times New Roman" w:eastAsia="Times New Roman" w:hAnsi="Times New Roman" w:cs="Times New Roman"/>
            <w:sz w:val="24"/>
          </w:rPr>
          <w:delText xml:space="preserve">of </w:delText>
        </w:r>
      </w:del>
      <w:r>
        <w:rPr>
          <w:rFonts w:ascii="Times New Roman" w:eastAsia="Times New Roman" w:hAnsi="Times New Roman" w:cs="Times New Roman"/>
          <w:sz w:val="24"/>
        </w:rPr>
        <w:t xml:space="preserve">couples </w:t>
      </w:r>
      <w:ins w:id="529" w:author="Author">
        <w:r w:rsidR="001F0AE3">
          <w:rPr>
            <w:rFonts w:ascii="Times New Roman" w:eastAsia="Times New Roman" w:hAnsi="Times New Roman" w:cs="Times New Roman"/>
            <w:sz w:val="24"/>
          </w:rPr>
          <w:t>to be</w:t>
        </w:r>
        <w:r w:rsidR="00366E5A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530" w:author="Author">
        <w:r w:rsidDel="00366E5A">
          <w:rPr>
            <w:rFonts w:ascii="Times New Roman" w:eastAsia="Times New Roman" w:hAnsi="Times New Roman" w:cs="Times New Roman"/>
            <w:sz w:val="24"/>
          </w:rPr>
          <w:delText xml:space="preserve">to be </w:delText>
        </w:r>
      </w:del>
      <w:r>
        <w:rPr>
          <w:rFonts w:ascii="Times New Roman" w:eastAsia="Times New Roman" w:hAnsi="Times New Roman" w:cs="Times New Roman"/>
          <w:sz w:val="24"/>
        </w:rPr>
        <w:t>a source of mutual support</w:t>
      </w:r>
      <w:del w:id="531" w:author="Author">
        <w:r w:rsidDel="001F0AE3">
          <w:rPr>
            <w:rFonts w:ascii="Times New Roman" w:eastAsia="Times New Roman" w:hAnsi="Times New Roman" w:cs="Times New Roman"/>
            <w:sz w:val="24"/>
          </w:rPr>
          <w:delText xml:space="preserve"> under these </w:delText>
        </w:r>
        <w:r w:rsidDel="00366E5A">
          <w:rPr>
            <w:rFonts w:ascii="Times New Roman" w:eastAsia="Times New Roman" w:hAnsi="Times New Roman" w:cs="Times New Roman"/>
            <w:sz w:val="24"/>
          </w:rPr>
          <w:delText xml:space="preserve">unique </w:delText>
        </w:r>
        <w:r w:rsidDel="001F0AE3">
          <w:rPr>
            <w:rFonts w:ascii="Times New Roman" w:eastAsia="Times New Roman" w:hAnsi="Times New Roman" w:cs="Times New Roman"/>
            <w:sz w:val="24"/>
          </w:rPr>
          <w:delText>circumstances</w:delText>
        </w:r>
      </w:del>
      <w:r>
        <w:rPr>
          <w:rFonts w:ascii="Times New Roman" w:eastAsia="Times New Roman" w:hAnsi="Times New Roman" w:cs="Times New Roman"/>
          <w:sz w:val="24"/>
        </w:rPr>
        <w:t xml:space="preserve">. </w:t>
      </w:r>
      <w:commentRangeStart w:id="532"/>
      <w:r>
        <w:rPr>
          <w:rFonts w:ascii="Times New Roman" w:eastAsia="Times New Roman" w:hAnsi="Times New Roman" w:cs="Times New Roman"/>
          <w:sz w:val="24"/>
        </w:rPr>
        <w:t>This</w:t>
      </w:r>
      <w:commentRangeEnd w:id="532"/>
      <w:r w:rsidR="00366E5A">
        <w:rPr>
          <w:rStyle w:val="CommentReference"/>
        </w:rPr>
        <w:commentReference w:id="532"/>
      </w:r>
      <w:r>
        <w:rPr>
          <w:rFonts w:ascii="Times New Roman" w:eastAsia="Times New Roman" w:hAnsi="Times New Roman" w:cs="Times New Roman"/>
          <w:sz w:val="24"/>
        </w:rPr>
        <w:t xml:space="preserve"> window into the lives of </w:t>
      </w:r>
      <w:del w:id="533" w:author="Author">
        <w:r w:rsidDel="00366E5A">
          <w:rPr>
            <w:rFonts w:ascii="Times New Roman" w:eastAsia="Times New Roman" w:hAnsi="Times New Roman" w:cs="Times New Roman"/>
            <w:sz w:val="24"/>
          </w:rPr>
          <w:delText xml:space="preserve">women </w:delText>
        </w:r>
      </w:del>
      <w:ins w:id="534" w:author="Author">
        <w:r w:rsidR="001F0AE3">
          <w:rPr>
            <w:rFonts w:ascii="Times New Roman" w:eastAsia="Times New Roman" w:hAnsi="Times New Roman" w:cs="Times New Roman"/>
            <w:sz w:val="24"/>
          </w:rPr>
          <w:t>Eritrean women seeking</w:t>
        </w:r>
        <w:r w:rsidR="00366E5A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535" w:author="Author">
        <w:r w:rsidDel="00366E5A">
          <w:rPr>
            <w:rFonts w:ascii="Times New Roman" w:eastAsia="Times New Roman" w:hAnsi="Times New Roman" w:cs="Times New Roman"/>
            <w:sz w:val="24"/>
          </w:rPr>
          <w:delText xml:space="preserve">seeking </w:delText>
        </w:r>
      </w:del>
      <w:r>
        <w:rPr>
          <w:rFonts w:ascii="Times New Roman" w:eastAsia="Times New Roman" w:hAnsi="Times New Roman" w:cs="Times New Roman"/>
          <w:sz w:val="24"/>
        </w:rPr>
        <w:t xml:space="preserve">asylum in Israel </w:t>
      </w:r>
      <w:ins w:id="536" w:author="Author">
        <w:r w:rsidR="00366E5A">
          <w:rPr>
            <w:rFonts w:ascii="Times New Roman" w:eastAsia="Times New Roman" w:hAnsi="Times New Roman" w:cs="Times New Roman"/>
            <w:sz w:val="24"/>
          </w:rPr>
          <w:t xml:space="preserve">provides </w:t>
        </w:r>
        <w:r w:rsidR="00474D67">
          <w:rPr>
            <w:rFonts w:ascii="Times New Roman" w:eastAsia="Times New Roman" w:hAnsi="Times New Roman" w:cs="Times New Roman"/>
            <w:sz w:val="24"/>
          </w:rPr>
          <w:t xml:space="preserve">the general public and </w:t>
        </w:r>
        <w:r w:rsidR="00303106">
          <w:rPr>
            <w:rFonts w:ascii="Times New Roman" w:eastAsia="Times New Roman" w:hAnsi="Times New Roman" w:cs="Times New Roman"/>
            <w:sz w:val="24"/>
          </w:rPr>
          <w:t xml:space="preserve">professionals </w:t>
        </w:r>
        <w:del w:id="537" w:author="Author">
          <w:r w:rsidR="00303106" w:rsidDel="00474D67">
            <w:rPr>
              <w:rFonts w:ascii="Times New Roman" w:eastAsia="Times New Roman" w:hAnsi="Times New Roman" w:cs="Times New Roman"/>
              <w:sz w:val="24"/>
            </w:rPr>
            <w:delText xml:space="preserve">and the general public </w:delText>
          </w:r>
        </w:del>
        <w:r w:rsidR="00303106">
          <w:rPr>
            <w:rFonts w:ascii="Times New Roman" w:eastAsia="Times New Roman" w:hAnsi="Times New Roman" w:cs="Times New Roman"/>
            <w:sz w:val="24"/>
          </w:rPr>
          <w:t xml:space="preserve">with a </w:t>
        </w:r>
        <w:r w:rsidR="00366E5A">
          <w:rPr>
            <w:rFonts w:ascii="Times New Roman" w:eastAsia="Times New Roman" w:hAnsi="Times New Roman" w:cs="Times New Roman"/>
            <w:sz w:val="24"/>
          </w:rPr>
          <w:t xml:space="preserve">better understanding of the community of asylum seekers, </w:t>
        </w:r>
        <w:r w:rsidR="00AF5DBA">
          <w:rPr>
            <w:rFonts w:ascii="Times New Roman" w:eastAsia="Times New Roman" w:hAnsi="Times New Roman" w:cs="Times New Roman"/>
            <w:sz w:val="24"/>
          </w:rPr>
          <w:t>which can contribute</w:t>
        </w:r>
        <w:del w:id="538" w:author="Author">
          <w:r w:rsidR="00366E5A" w:rsidDel="00AF5DBA">
            <w:rPr>
              <w:rFonts w:ascii="Times New Roman" w:eastAsia="Times New Roman" w:hAnsi="Times New Roman" w:cs="Times New Roman"/>
              <w:sz w:val="24"/>
            </w:rPr>
            <w:delText xml:space="preserve">and therefore </w:delText>
          </w:r>
        </w:del>
      </w:ins>
      <w:del w:id="539" w:author="Author">
        <w:r w:rsidDel="00AF5DBA">
          <w:rPr>
            <w:rFonts w:ascii="Times New Roman" w:eastAsia="Times New Roman" w:hAnsi="Times New Roman" w:cs="Times New Roman"/>
            <w:sz w:val="24"/>
          </w:rPr>
          <w:delText xml:space="preserve">may </w:delText>
        </w:r>
      </w:del>
      <w:ins w:id="540" w:author="Author">
        <w:del w:id="541" w:author="Author">
          <w:r w:rsidR="00366E5A" w:rsidDel="00AF5DBA">
            <w:rPr>
              <w:rFonts w:ascii="Times New Roman" w:eastAsia="Times New Roman" w:hAnsi="Times New Roman" w:cs="Times New Roman"/>
              <w:sz w:val="24"/>
            </w:rPr>
            <w:delText>lead</w:delText>
          </w:r>
        </w:del>
        <w:r w:rsidR="00366E5A">
          <w:rPr>
            <w:rFonts w:ascii="Times New Roman" w:eastAsia="Times New Roman" w:hAnsi="Times New Roman" w:cs="Times New Roman"/>
            <w:sz w:val="24"/>
          </w:rPr>
          <w:t xml:space="preserve"> to </w:t>
        </w:r>
      </w:ins>
      <w:r>
        <w:rPr>
          <w:rFonts w:ascii="Times New Roman" w:eastAsia="Times New Roman" w:hAnsi="Times New Roman" w:cs="Times New Roman"/>
          <w:sz w:val="24"/>
        </w:rPr>
        <w:t>improve</w:t>
      </w:r>
      <w:ins w:id="542" w:author="Author">
        <w:r w:rsidR="00366E5A">
          <w:rPr>
            <w:rFonts w:ascii="Times New Roman" w:eastAsia="Times New Roman" w:hAnsi="Times New Roman" w:cs="Times New Roman"/>
            <w:sz w:val="24"/>
          </w:rPr>
          <w:t>ments in</w:t>
        </w:r>
      </w:ins>
      <w:r>
        <w:rPr>
          <w:rFonts w:ascii="Times New Roman" w:eastAsia="Times New Roman" w:hAnsi="Times New Roman" w:cs="Times New Roman"/>
          <w:sz w:val="24"/>
        </w:rPr>
        <w:t xml:space="preserve"> the quality of services provided to them</w:t>
      </w:r>
      <w:del w:id="543" w:author="Author">
        <w:r w:rsidDel="00366E5A">
          <w:rPr>
            <w:rFonts w:ascii="Times New Roman" w:eastAsia="Times New Roman" w:hAnsi="Times New Roman" w:cs="Times New Roman"/>
            <w:sz w:val="24"/>
          </w:rPr>
          <w:delText xml:space="preserve"> as well</w:delText>
        </w:r>
      </w:del>
      <w:ins w:id="544" w:author="Author">
        <w:r w:rsidR="00366E5A">
          <w:rPr>
            <w:rFonts w:ascii="Times New Roman" w:eastAsia="Times New Roman" w:hAnsi="Times New Roman" w:cs="Times New Roman"/>
            <w:sz w:val="24"/>
          </w:rPr>
          <w:t xml:space="preserve">. </w:t>
        </w:r>
      </w:ins>
      <w:del w:id="545" w:author="Author">
        <w:r w:rsidDel="00366E5A">
          <w:rPr>
            <w:rFonts w:ascii="Times New Roman" w:eastAsia="Times New Roman" w:hAnsi="Times New Roman" w:cs="Times New Roman"/>
            <w:sz w:val="24"/>
          </w:rPr>
          <w:delText xml:space="preserve"> as allow for a better understanding of the community of asylum seekers in general for professionals and for the general public.</w:delText>
        </w:r>
      </w:del>
    </w:p>
    <w:p w14:paraId="0D2AF5F2" w14:textId="5CA3BDE8" w:rsidR="00B86455" w:rsidDel="0085522B" w:rsidRDefault="00B86455" w:rsidP="00E972F7">
      <w:pPr>
        <w:bidi w:val="0"/>
        <w:spacing w:line="480" w:lineRule="auto"/>
        <w:ind w:firstLine="720"/>
        <w:rPr>
          <w:del w:id="546" w:author="Author"/>
          <w:rFonts w:ascii="Times New Roman" w:eastAsia="Times New Roman" w:hAnsi="Times New Roman" w:cs="Times New Roman"/>
          <w:sz w:val="24"/>
        </w:rPr>
      </w:pPr>
    </w:p>
    <w:p w14:paraId="189E0C57" w14:textId="355E1B70" w:rsidR="00B86455" w:rsidDel="0085522B" w:rsidRDefault="00B86455" w:rsidP="00E972F7">
      <w:pPr>
        <w:bidi w:val="0"/>
        <w:spacing w:line="480" w:lineRule="auto"/>
        <w:ind w:firstLine="720"/>
        <w:rPr>
          <w:del w:id="547" w:author="Author"/>
          <w:rFonts w:ascii="Times New Roman" w:eastAsia="Times New Roman" w:hAnsi="Times New Roman" w:cs="Times New Roman"/>
          <w:sz w:val="24"/>
        </w:rPr>
      </w:pPr>
    </w:p>
    <w:p w14:paraId="3DDDDB9E" w14:textId="3A4C747F" w:rsidR="00B86455" w:rsidDel="0085522B" w:rsidRDefault="00B86455" w:rsidP="00E972F7">
      <w:pPr>
        <w:bidi w:val="0"/>
        <w:spacing w:line="480" w:lineRule="auto"/>
        <w:ind w:firstLine="720"/>
        <w:rPr>
          <w:del w:id="548" w:author="Author"/>
          <w:rFonts w:ascii="Times New Roman" w:eastAsia="Times New Roman" w:hAnsi="Times New Roman" w:cs="Times New Roman"/>
          <w:sz w:val="24"/>
        </w:rPr>
        <w:pPrChange w:id="549" w:author="Author">
          <w:pPr>
            <w:bidi w:val="0"/>
          </w:pPr>
        </w:pPrChange>
      </w:pPr>
      <w:del w:id="550" w:author="Author">
        <w:r w:rsidDel="0085522B">
          <w:rPr>
            <w:rFonts w:ascii="Times New Roman" w:eastAsia="Times New Roman" w:hAnsi="Times New Roman" w:cs="Times New Roman"/>
            <w:sz w:val="24"/>
          </w:rPr>
          <w:br w:type="page"/>
        </w:r>
      </w:del>
    </w:p>
    <w:p w14:paraId="0801B1D4" w14:textId="77777777" w:rsidR="00C871D8" w:rsidRDefault="00C871D8" w:rsidP="00E972F7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  <w:pPrChange w:id="551" w:author="Author">
          <w:pPr>
            <w:bidi w:val="0"/>
            <w:spacing w:after="0" w:line="480" w:lineRule="auto"/>
          </w:pPr>
        </w:pPrChange>
      </w:pPr>
    </w:p>
    <w:sectPr w:rsidR="00C871D8" w:rsidSect="00921DED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3" w:author="Author" w:initials="A">
    <w:p w14:paraId="70DBD946" w14:textId="0F427CE3" w:rsidR="003154BD" w:rsidRDefault="003154BD">
      <w:pPr>
        <w:pStyle w:val="CommentText"/>
      </w:pPr>
      <w:r>
        <w:rPr>
          <w:rStyle w:val="CommentReference"/>
        </w:rPr>
        <w:annotationRef/>
      </w:r>
      <w:r>
        <w:t>I added this phrase to smooth the transition</w:t>
      </w:r>
    </w:p>
  </w:comment>
  <w:comment w:id="111" w:author="Author" w:initials="A">
    <w:p w14:paraId="249C4CFF" w14:textId="6004AD97" w:rsidR="00FF6655" w:rsidRDefault="00FF6655">
      <w:pPr>
        <w:pStyle w:val="CommentText"/>
      </w:pPr>
      <w:r>
        <w:rPr>
          <w:rStyle w:val="CommentReference"/>
        </w:rPr>
        <w:annotationRef/>
      </w:r>
      <w:r>
        <w:t>This seems to be implied in the previous sentence, consider omitting the repetition.</w:t>
      </w:r>
    </w:p>
  </w:comment>
  <w:comment w:id="503" w:author="Author" w:initials="A">
    <w:p w14:paraId="227F56F2" w14:textId="641FEC9A" w:rsidR="00FF6655" w:rsidRDefault="00FF6655">
      <w:pPr>
        <w:pStyle w:val="CommentText"/>
      </w:pPr>
      <w:r>
        <w:rPr>
          <w:rStyle w:val="CommentReference"/>
        </w:rPr>
        <w:annotationRef/>
      </w:r>
      <w:r>
        <w:t>The meaning of this sentence is repeated in the final sentence of the paragraph, consider removing one of them.</w:t>
      </w:r>
    </w:p>
  </w:comment>
  <w:comment w:id="532" w:author="Author" w:initials="A">
    <w:p w14:paraId="1192C025" w14:textId="2F182F23" w:rsidR="00366E5A" w:rsidRDefault="00366E5A" w:rsidP="00366E5A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reversed the order of the phrases in this last sentence, it makes more sense and is stronger.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DBD946" w15:done="1"/>
  <w15:commentEx w15:paraId="249C4CFF" w15:done="0"/>
  <w15:commentEx w15:paraId="227F56F2" w15:done="0"/>
  <w15:commentEx w15:paraId="1192C0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DBD946" w16cid:durableId="25BCA3D5"/>
  <w16cid:commentId w16cid:paraId="249C4CFF" w16cid:durableId="25C08C4C"/>
  <w16cid:commentId w16cid:paraId="227F56F2" w16cid:durableId="25C08D72"/>
  <w16cid:commentId w16cid:paraId="1192C025" w16cid:durableId="25BCB0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2F2D" w14:textId="77777777" w:rsidR="00F40689" w:rsidRDefault="00F40689" w:rsidP="00E972F7">
      <w:pPr>
        <w:spacing w:after="0" w:line="240" w:lineRule="auto"/>
      </w:pPr>
      <w:r>
        <w:separator/>
      </w:r>
    </w:p>
  </w:endnote>
  <w:endnote w:type="continuationSeparator" w:id="0">
    <w:p w14:paraId="3E2492F0" w14:textId="77777777" w:rsidR="00F40689" w:rsidRDefault="00F40689" w:rsidP="00E9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B793" w14:textId="77777777" w:rsidR="00F40689" w:rsidRDefault="00F40689" w:rsidP="00E972F7">
      <w:pPr>
        <w:spacing w:after="0" w:line="240" w:lineRule="auto"/>
      </w:pPr>
      <w:r>
        <w:separator/>
      </w:r>
    </w:p>
  </w:footnote>
  <w:footnote w:type="continuationSeparator" w:id="0">
    <w:p w14:paraId="19A9FB52" w14:textId="77777777" w:rsidR="00F40689" w:rsidRDefault="00F40689" w:rsidP="00E97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D6536"/>
    <w:multiLevelType w:val="hybridMultilevel"/>
    <w:tmpl w:val="10446B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6812"/>
    <w:multiLevelType w:val="hybridMultilevel"/>
    <w:tmpl w:val="0B0C4F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0" w:nlCheck="1" w:checkStyle="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D8"/>
    <w:rsid w:val="00007204"/>
    <w:rsid w:val="000231D3"/>
    <w:rsid w:val="00063E7E"/>
    <w:rsid w:val="00105E8D"/>
    <w:rsid w:val="00180127"/>
    <w:rsid w:val="00185736"/>
    <w:rsid w:val="001F0AE3"/>
    <w:rsid w:val="00200126"/>
    <w:rsid w:val="00257288"/>
    <w:rsid w:val="002A26D5"/>
    <w:rsid w:val="002C5323"/>
    <w:rsid w:val="00303106"/>
    <w:rsid w:val="003154BD"/>
    <w:rsid w:val="00336251"/>
    <w:rsid w:val="00366E5A"/>
    <w:rsid w:val="00421013"/>
    <w:rsid w:val="00423F04"/>
    <w:rsid w:val="00424920"/>
    <w:rsid w:val="004330E1"/>
    <w:rsid w:val="004331E5"/>
    <w:rsid w:val="00474D67"/>
    <w:rsid w:val="00490031"/>
    <w:rsid w:val="00562D32"/>
    <w:rsid w:val="00587094"/>
    <w:rsid w:val="005A5C24"/>
    <w:rsid w:val="005B511E"/>
    <w:rsid w:val="005C1562"/>
    <w:rsid w:val="005E5239"/>
    <w:rsid w:val="00622AA7"/>
    <w:rsid w:val="00692045"/>
    <w:rsid w:val="00747D77"/>
    <w:rsid w:val="007B0EE0"/>
    <w:rsid w:val="008102AD"/>
    <w:rsid w:val="0082043A"/>
    <w:rsid w:val="00825A41"/>
    <w:rsid w:val="008308BF"/>
    <w:rsid w:val="00831C6C"/>
    <w:rsid w:val="008367DD"/>
    <w:rsid w:val="0085522B"/>
    <w:rsid w:val="00866FC0"/>
    <w:rsid w:val="00870E0F"/>
    <w:rsid w:val="00901B64"/>
    <w:rsid w:val="00902CB9"/>
    <w:rsid w:val="00921DED"/>
    <w:rsid w:val="00A01D96"/>
    <w:rsid w:val="00A27C01"/>
    <w:rsid w:val="00AC5AC0"/>
    <w:rsid w:val="00AF5DBA"/>
    <w:rsid w:val="00B014B0"/>
    <w:rsid w:val="00B231E1"/>
    <w:rsid w:val="00B555A1"/>
    <w:rsid w:val="00B86455"/>
    <w:rsid w:val="00BD703F"/>
    <w:rsid w:val="00BD7124"/>
    <w:rsid w:val="00C3038B"/>
    <w:rsid w:val="00C43C95"/>
    <w:rsid w:val="00C871D8"/>
    <w:rsid w:val="00D03A3E"/>
    <w:rsid w:val="00D5058D"/>
    <w:rsid w:val="00D64DAF"/>
    <w:rsid w:val="00DA452B"/>
    <w:rsid w:val="00E0666A"/>
    <w:rsid w:val="00E972F7"/>
    <w:rsid w:val="00EB3185"/>
    <w:rsid w:val="00EE4B41"/>
    <w:rsid w:val="00F40689"/>
    <w:rsid w:val="00F4745C"/>
    <w:rsid w:val="00FB0023"/>
    <w:rsid w:val="00FB6B2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autoRedefine/>
    <w:qFormat/>
    <w:rsid w:val="00825A41"/>
    <w:pPr>
      <w:bidi w:val="0"/>
      <w:spacing w:after="120" w:line="360" w:lineRule="auto"/>
      <w:pPrChange w:id="0" w:author="Author">
        <w:pPr>
          <w:spacing w:after="120" w:line="360" w:lineRule="auto"/>
        </w:pPr>
      </w:pPrChange>
    </w:pPr>
    <w:rPr>
      <w:rFonts w:ascii="Times New Roman" w:eastAsia="MS Mincho" w:hAnsi="Times New Roman" w:cs="Times New Roman"/>
      <w:sz w:val="28"/>
      <w:szCs w:val="28"/>
      <w:lang w:eastAsia="ja-JP" w:bidi="ar-SA"/>
      <w:rPrChange w:id="0" w:author="Author">
        <w:rPr>
          <w:rFonts w:eastAsia="MS Mincho"/>
          <w:sz w:val="28"/>
          <w:szCs w:val="28"/>
          <w:lang w:val="en-US" w:eastAsia="ja-JP" w:bidi="ar-SA"/>
        </w:rPr>
      </w:rPrChange>
    </w:rPr>
  </w:style>
  <w:style w:type="paragraph" w:styleId="Revision">
    <w:name w:val="Revision"/>
    <w:hidden/>
    <w:uiPriority w:val="99"/>
    <w:semiHidden/>
    <w:rsid w:val="002572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5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4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F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F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7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2F7"/>
  </w:style>
  <w:style w:type="paragraph" w:styleId="Footer">
    <w:name w:val="footer"/>
    <w:basedOn w:val="Normal"/>
    <w:link w:val="FooterChar"/>
    <w:uiPriority w:val="99"/>
    <w:unhideWhenUsed/>
    <w:rsid w:val="00E97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E54C-2F4E-485D-88A7-2EDFC1F7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2022-02-23T09:03:00Z</dcterms:created>
  <dcterms:modified xsi:type="dcterms:W3CDTF">2022-02-23T09:03:00Z</dcterms:modified>
</cp:coreProperties>
</file>