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3402F" w14:textId="767304CC" w:rsidR="009E34BA" w:rsidRPr="005C3518" w:rsidRDefault="009476C6" w:rsidP="008E5B32">
      <w:pPr>
        <w:tabs>
          <w:tab w:val="right" w:pos="9360"/>
        </w:tabs>
        <w:rPr>
          <w:rFonts w:asciiTheme="minorBidi" w:hAnsiTheme="minorBidi" w:cstheme="minorBidi"/>
          <w:b/>
          <w:bCs/>
        </w:rPr>
      </w:pPr>
      <w:r w:rsidRPr="005C3518">
        <w:rPr>
          <w:rFonts w:asciiTheme="minorBidi" w:hAnsiTheme="minorBidi" w:cstheme="minorBidi"/>
          <w:b/>
          <w:bCs/>
        </w:rPr>
        <w:t>Application No</w:t>
      </w:r>
      <w:r w:rsidR="00E61442" w:rsidRPr="005C3518">
        <w:rPr>
          <w:rFonts w:asciiTheme="minorBidi" w:hAnsiTheme="minorBidi" w:cstheme="minorBidi"/>
          <w:b/>
          <w:bCs/>
        </w:rPr>
        <w:t xml:space="preserve">. </w:t>
      </w:r>
      <w:r w:rsidR="00E61442" w:rsidRPr="00FB7942">
        <w:rPr>
          <w:rFonts w:asciiTheme="minorBidi" w:hAnsiTheme="minorBidi" w:cstheme="minorBidi"/>
        </w:rPr>
        <w:t>812/21</w:t>
      </w:r>
    </w:p>
    <w:p w14:paraId="72820BCF" w14:textId="358C0C3C" w:rsidR="009476C6" w:rsidRPr="005C3518" w:rsidRDefault="009476C6" w:rsidP="008E5B32">
      <w:pPr>
        <w:tabs>
          <w:tab w:val="right" w:pos="9360"/>
        </w:tabs>
        <w:rPr>
          <w:rFonts w:asciiTheme="minorBidi" w:hAnsiTheme="minorBidi" w:cstheme="minorBidi"/>
          <w:b/>
          <w:bCs/>
        </w:rPr>
      </w:pPr>
      <w:r w:rsidRPr="005C3518">
        <w:rPr>
          <w:rFonts w:asciiTheme="minorBidi" w:hAnsiTheme="minorBidi" w:cstheme="minorBidi"/>
          <w:b/>
          <w:bCs/>
        </w:rPr>
        <w:t>PI1 Name:</w:t>
      </w:r>
      <w:r w:rsidR="00E61442" w:rsidRPr="005C3518">
        <w:rPr>
          <w:rFonts w:asciiTheme="minorBidi" w:hAnsiTheme="minorBidi" w:cstheme="minorBidi"/>
          <w:b/>
          <w:bCs/>
        </w:rPr>
        <w:t xml:space="preserve"> </w:t>
      </w:r>
      <w:r w:rsidR="00E61442" w:rsidRPr="00FB7942">
        <w:rPr>
          <w:rFonts w:asciiTheme="minorBidi" w:hAnsiTheme="minorBidi" w:cstheme="minorBidi"/>
        </w:rPr>
        <w:t>RIVKA CAHAN</w:t>
      </w:r>
    </w:p>
    <w:p w14:paraId="020C0202" w14:textId="03C04FA6" w:rsidR="00B63AA6" w:rsidRPr="00591C93" w:rsidRDefault="009476C6" w:rsidP="00591C93">
      <w:pPr>
        <w:spacing w:line="360" w:lineRule="auto"/>
        <w:jc w:val="both"/>
        <w:rPr>
          <w:rFonts w:asciiTheme="minorBidi" w:hAnsiTheme="minorBidi" w:cstheme="minorBidi"/>
          <w:i/>
          <w:iCs/>
          <w:color w:val="00B050"/>
        </w:rPr>
      </w:pPr>
      <w:r w:rsidRPr="00591C93">
        <w:rPr>
          <w:rFonts w:asciiTheme="minorBidi" w:hAnsiTheme="minorBidi" w:cstheme="minorBidi"/>
          <w:b/>
          <w:bCs/>
        </w:rPr>
        <w:t>Scientific abstract</w:t>
      </w:r>
      <w:r w:rsidR="00FB7942">
        <w:rPr>
          <w:rFonts w:asciiTheme="minorBidi" w:hAnsiTheme="minorBidi" w:cstheme="minorBidi"/>
          <w:b/>
          <w:bCs/>
        </w:rPr>
        <w:t xml:space="preserve"> </w:t>
      </w:r>
      <w:r w:rsidR="00CF7755" w:rsidRPr="00591C93">
        <w:rPr>
          <w:rFonts w:asciiTheme="minorBidi" w:hAnsiTheme="minorBidi" w:cstheme="minorBidi"/>
        </w:rPr>
        <w:t>–</w:t>
      </w:r>
      <w:r w:rsidR="00CF7755" w:rsidRPr="00591C93">
        <w:rPr>
          <w:rFonts w:asciiTheme="minorBidi" w:hAnsiTheme="minorBidi" w:cstheme="minorBidi"/>
          <w:i/>
          <w:iCs/>
          <w:color w:val="00B050"/>
        </w:rPr>
        <w:t>&lt;</w:t>
      </w:r>
      <w:r w:rsidR="00E61442" w:rsidRPr="00591C93">
        <w:rPr>
          <w:rFonts w:asciiTheme="minorBidi" w:hAnsiTheme="minorBidi"/>
          <w:noProof/>
        </w:rPr>
        <w:t>Developing a</w:t>
      </w:r>
      <w:r w:rsidR="00E61442" w:rsidRPr="00591C93">
        <w:rPr>
          <w:rFonts w:asciiTheme="minorBidi" w:hAnsiTheme="minorBidi"/>
        </w:rPr>
        <w:t xml:space="preserve"> reversible electroporation model </w:t>
      </w:r>
      <w:r w:rsidR="00E61442" w:rsidRPr="00591C93">
        <w:rPr>
          <w:rFonts w:asciiTheme="minorBidi" w:hAnsiTheme="minorBidi"/>
          <w:noProof/>
        </w:rPr>
        <w:t xml:space="preserve">of bacteria </w:t>
      </w:r>
      <w:r w:rsidR="00E61442" w:rsidRPr="00591C93">
        <w:rPr>
          <w:rFonts w:asciiTheme="minorBidi" w:hAnsiTheme="minorBidi"/>
        </w:rPr>
        <w:t>based on rate permeabilization measurements of hydrophilic and hydrophobic compounds in a moderate electric field</w:t>
      </w:r>
      <w:r w:rsidR="00CF7755" w:rsidRPr="00591C93">
        <w:rPr>
          <w:rFonts w:asciiTheme="minorBidi" w:hAnsiTheme="minorBidi" w:cstheme="minorBidi"/>
          <w:i/>
          <w:iCs/>
          <w:color w:val="00B050"/>
        </w:rPr>
        <w:t>&gt;</w:t>
      </w:r>
    </w:p>
    <w:p w14:paraId="56567404" w14:textId="37F69415" w:rsidR="00E61442" w:rsidRPr="008E5B32" w:rsidRDefault="0072639F" w:rsidP="00C66FC2">
      <w:pPr>
        <w:autoSpaceDE w:val="0"/>
        <w:autoSpaceDN w:val="0"/>
        <w:adjustRightInd w:val="0"/>
        <w:spacing w:line="360" w:lineRule="auto"/>
        <w:jc w:val="both"/>
        <w:rPr>
          <w:rFonts w:asciiTheme="minorBidi" w:hAnsiTheme="minorBidi" w:cstheme="minorBidi"/>
          <w:rtl/>
        </w:rPr>
      </w:pPr>
      <w:r w:rsidRPr="00591C93">
        <w:rPr>
          <w:rFonts w:asciiTheme="minorBidi" w:hAnsiTheme="minorBidi" w:cstheme="minorBidi"/>
          <w:b/>
          <w:bCs/>
        </w:rPr>
        <w:t>Scientific background</w:t>
      </w:r>
      <w:r w:rsidR="00591C93" w:rsidRPr="00591C93">
        <w:rPr>
          <w:rFonts w:asciiTheme="minorBidi" w:hAnsiTheme="minorBidi" w:cstheme="minorBidi"/>
          <w:b/>
          <w:bCs/>
        </w:rPr>
        <w:t xml:space="preserve">: </w:t>
      </w:r>
      <w:r w:rsidR="00C90D2A" w:rsidRPr="00591C93">
        <w:rPr>
          <w:rFonts w:asciiTheme="minorBidi" w:hAnsiTheme="minorBidi"/>
          <w:noProof/>
        </w:rPr>
        <w:t xml:space="preserve">Applying an external </w:t>
      </w:r>
      <w:r w:rsidR="00C90D2A" w:rsidRPr="00B151EA">
        <w:rPr>
          <w:rFonts w:asciiTheme="minorBidi" w:hAnsiTheme="minorBidi"/>
        </w:rPr>
        <w:t>pulsed electric field (PEF)</w:t>
      </w:r>
      <w:r w:rsidR="00C90D2A" w:rsidRPr="00B151EA">
        <w:rPr>
          <w:rFonts w:asciiTheme="minorBidi" w:hAnsiTheme="minorBidi"/>
          <w:noProof/>
        </w:rPr>
        <w:t xml:space="preserve"> to microbial cells </w:t>
      </w:r>
      <w:del w:id="0" w:author="Shiri Yaniv" w:date="2020-11-07T09:30:00Z">
        <w:r w:rsidR="00C90D2A" w:rsidRPr="00B151EA" w:rsidDel="00EB6AAB">
          <w:rPr>
            <w:rFonts w:asciiTheme="minorBidi" w:hAnsiTheme="minorBidi"/>
            <w:noProof/>
          </w:rPr>
          <w:delText xml:space="preserve">leads to an </w:delText>
        </w:r>
      </w:del>
      <w:r w:rsidR="00C90D2A" w:rsidRPr="00B151EA">
        <w:rPr>
          <w:rFonts w:asciiTheme="minorBidi" w:hAnsiTheme="minorBidi"/>
          <w:noProof/>
        </w:rPr>
        <w:t>increase</w:t>
      </w:r>
      <w:ins w:id="1" w:author="Shiri Yaniv" w:date="2020-11-07T09:30:00Z">
        <w:r w:rsidR="00EB6AAB">
          <w:rPr>
            <w:rFonts w:asciiTheme="minorBidi" w:hAnsiTheme="minorBidi"/>
            <w:noProof/>
          </w:rPr>
          <w:t>s</w:t>
        </w:r>
      </w:ins>
      <w:r w:rsidR="00C90D2A" w:rsidRPr="00B151EA">
        <w:rPr>
          <w:rFonts w:asciiTheme="minorBidi" w:hAnsiTheme="minorBidi"/>
          <w:noProof/>
        </w:rPr>
        <w:t xml:space="preserve"> </w:t>
      </w:r>
      <w:del w:id="2" w:author="Shiri Yaniv" w:date="2020-11-07T09:30:00Z">
        <w:r w:rsidR="00C90D2A" w:rsidRPr="00B151EA" w:rsidDel="00EB6AAB">
          <w:rPr>
            <w:rFonts w:asciiTheme="minorBidi" w:hAnsiTheme="minorBidi"/>
            <w:noProof/>
          </w:rPr>
          <w:delText xml:space="preserve">in </w:delText>
        </w:r>
      </w:del>
      <w:del w:id="3" w:author="Shiri Yaniv" w:date="2020-11-07T09:31:00Z">
        <w:r w:rsidR="00C90D2A" w:rsidRPr="00B151EA" w:rsidDel="00EB6AAB">
          <w:rPr>
            <w:rFonts w:asciiTheme="minorBidi" w:hAnsiTheme="minorBidi"/>
            <w:noProof/>
          </w:rPr>
          <w:delText xml:space="preserve">their </w:delText>
        </w:r>
      </w:del>
      <w:r w:rsidR="00C90D2A" w:rsidRPr="00B151EA">
        <w:rPr>
          <w:rFonts w:asciiTheme="minorBidi" w:hAnsiTheme="minorBidi"/>
          <w:noProof/>
        </w:rPr>
        <w:t xml:space="preserve">membrane permeability, a phenomenon </w:t>
      </w:r>
      <w:del w:id="4" w:author="Shiri Yaniv" w:date="2020-11-07T09:31:00Z">
        <w:r w:rsidR="00C90D2A" w:rsidRPr="00B151EA" w:rsidDel="00EB6AAB">
          <w:rPr>
            <w:rFonts w:asciiTheme="minorBidi" w:hAnsiTheme="minorBidi"/>
            <w:noProof/>
          </w:rPr>
          <w:delText xml:space="preserve">which is </w:delText>
        </w:r>
      </w:del>
      <w:r w:rsidR="00C90D2A" w:rsidRPr="00B151EA">
        <w:rPr>
          <w:rFonts w:asciiTheme="minorBidi" w:hAnsiTheme="minorBidi"/>
          <w:noProof/>
        </w:rPr>
        <w:t xml:space="preserve">termed </w:t>
      </w:r>
      <w:r w:rsidR="00C90D2A" w:rsidRPr="00B151EA">
        <w:rPr>
          <w:rFonts w:asciiTheme="minorBidi" w:hAnsiTheme="minorBidi"/>
        </w:rPr>
        <w:t xml:space="preserve">electroporation. </w:t>
      </w:r>
      <w:r w:rsidR="00C90D2A" w:rsidRPr="00B151EA">
        <w:rPr>
          <w:rFonts w:asciiTheme="minorBidi" w:hAnsiTheme="minorBidi"/>
          <w:noProof/>
        </w:rPr>
        <w:t xml:space="preserve">Based on theoretical studies and experiments, it was suggested that </w:t>
      </w:r>
      <w:ins w:id="5" w:author="Shiri Yaniv" w:date="2020-11-07T09:31:00Z">
        <w:r w:rsidR="00EB6AAB">
          <w:rPr>
            <w:rFonts w:asciiTheme="minorBidi" w:hAnsiTheme="minorBidi"/>
            <w:noProof/>
          </w:rPr>
          <w:t>electroporation occurs</w:t>
        </w:r>
      </w:ins>
      <w:del w:id="6" w:author="Shiri Yaniv" w:date="2020-11-07T09:31:00Z">
        <w:r w:rsidR="00C90D2A" w:rsidRPr="00B151EA" w:rsidDel="00EB6AAB">
          <w:rPr>
            <w:rFonts w:asciiTheme="minorBidi" w:hAnsiTheme="minorBidi"/>
            <w:noProof/>
          </w:rPr>
          <w:delText>this phenomenon appears</w:delText>
        </w:r>
      </w:del>
      <w:r w:rsidR="00C90D2A" w:rsidRPr="00B151EA">
        <w:rPr>
          <w:rFonts w:asciiTheme="minorBidi" w:hAnsiTheme="minorBidi"/>
          <w:noProof/>
        </w:rPr>
        <w:t xml:space="preserve"> when the external electric</w:t>
      </w:r>
      <w:ins w:id="7" w:author="Shiri Yaniv" w:date="2020-11-07T09:49:00Z">
        <w:r w:rsidR="00A60C4D">
          <w:rPr>
            <w:rFonts w:asciiTheme="minorBidi" w:hAnsiTheme="minorBidi"/>
            <w:noProof/>
          </w:rPr>
          <w:t>al</w:t>
        </w:r>
      </w:ins>
      <w:r w:rsidR="00C90D2A" w:rsidRPr="00B151EA">
        <w:rPr>
          <w:rFonts w:asciiTheme="minorBidi" w:hAnsiTheme="minorBidi"/>
          <w:noProof/>
        </w:rPr>
        <w:t xml:space="preserve"> field exceeds the capacity of the cell membrane potential</w:t>
      </w:r>
      <w:ins w:id="8" w:author="Shiri Yaniv" w:date="2020-11-07T09:33:00Z">
        <w:r w:rsidR="00EB6AAB">
          <w:rPr>
            <w:rFonts w:asciiTheme="minorBidi" w:hAnsiTheme="minorBidi"/>
            <w:noProof/>
          </w:rPr>
          <w:t>,</w:t>
        </w:r>
      </w:ins>
      <w:del w:id="9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>.</w:delText>
        </w:r>
      </w:del>
      <w:r w:rsidR="00C90D2A" w:rsidRPr="00B151EA">
        <w:rPr>
          <w:rFonts w:asciiTheme="minorBidi" w:hAnsiTheme="minorBidi"/>
          <w:noProof/>
        </w:rPr>
        <w:t xml:space="preserve"> </w:t>
      </w:r>
      <w:del w:id="10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 xml:space="preserve">This </w:delText>
        </w:r>
      </w:del>
      <w:r w:rsidR="00C90D2A" w:rsidRPr="00B151EA">
        <w:rPr>
          <w:rFonts w:asciiTheme="minorBidi" w:hAnsiTheme="minorBidi"/>
          <w:noProof/>
        </w:rPr>
        <w:t>lead</w:t>
      </w:r>
      <w:ins w:id="11" w:author="Shiri Yaniv" w:date="2020-11-07T09:33:00Z">
        <w:r w:rsidR="00EB6AAB">
          <w:rPr>
            <w:rFonts w:asciiTheme="minorBidi" w:hAnsiTheme="minorBidi"/>
            <w:noProof/>
          </w:rPr>
          <w:t>ing</w:t>
        </w:r>
      </w:ins>
      <w:del w:id="12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>s</w:delText>
        </w:r>
      </w:del>
      <w:r w:rsidR="00C90D2A" w:rsidRPr="00B151EA">
        <w:rPr>
          <w:rFonts w:asciiTheme="minorBidi" w:hAnsiTheme="minorBidi"/>
          <w:noProof/>
        </w:rPr>
        <w:t xml:space="preserve"> to mechanical changes</w:t>
      </w:r>
      <w:ins w:id="13" w:author="Shiri Yaniv" w:date="2020-11-07T09:34:00Z">
        <w:r w:rsidR="00EB6AAB">
          <w:rPr>
            <w:rFonts w:asciiTheme="minorBidi" w:hAnsiTheme="minorBidi"/>
            <w:noProof/>
          </w:rPr>
          <w:t xml:space="preserve">, including </w:t>
        </w:r>
      </w:ins>
      <w:del w:id="14" w:author="Shiri Yaniv" w:date="2020-11-07T09:34:00Z">
        <w:r w:rsidR="00C90D2A" w:rsidRPr="00B151EA" w:rsidDel="00EB6AAB">
          <w:rPr>
            <w:rFonts w:asciiTheme="minorBidi" w:hAnsiTheme="minorBidi"/>
            <w:noProof/>
          </w:rPr>
          <w:delText xml:space="preserve"> and </w:delText>
        </w:r>
      </w:del>
      <w:r w:rsidR="00C90D2A" w:rsidRPr="00B151EA">
        <w:rPr>
          <w:rFonts w:asciiTheme="minorBidi" w:hAnsiTheme="minorBidi"/>
          <w:noProof/>
        </w:rPr>
        <w:t xml:space="preserve">the </w:t>
      </w:r>
      <w:del w:id="15" w:author="Shiri Yaniv" w:date="2020-11-07T09:34:00Z">
        <w:r w:rsidR="00C90D2A" w:rsidRPr="00B151EA" w:rsidDel="00EB6AAB">
          <w:rPr>
            <w:rFonts w:asciiTheme="minorBidi" w:hAnsiTheme="minorBidi"/>
            <w:noProof/>
          </w:rPr>
          <w:delText xml:space="preserve">creation </w:delText>
        </w:r>
      </w:del>
      <w:ins w:id="16" w:author="Shiri Yaniv" w:date="2020-11-07T09:34:00Z">
        <w:r w:rsidR="00EB6AAB">
          <w:rPr>
            <w:rFonts w:asciiTheme="minorBidi" w:hAnsiTheme="minorBidi"/>
            <w:noProof/>
          </w:rPr>
          <w:t>formation</w:t>
        </w:r>
        <w:r w:rsidR="00EB6AAB" w:rsidRPr="00B151EA">
          <w:rPr>
            <w:rFonts w:asciiTheme="minorBidi" w:hAnsiTheme="minorBidi"/>
            <w:noProof/>
          </w:rPr>
          <w:t xml:space="preserve"> </w:t>
        </w:r>
      </w:ins>
      <w:r w:rsidR="00C90D2A" w:rsidRPr="00B151EA">
        <w:rPr>
          <w:rFonts w:asciiTheme="minorBidi" w:hAnsiTheme="minorBidi"/>
          <w:noProof/>
        </w:rPr>
        <w:t>of hydrophilic pores</w:t>
      </w:r>
      <w:ins w:id="17" w:author="Shiri Yaniv" w:date="2020-11-07T09:34:00Z">
        <w:r w:rsidR="00EB6AAB">
          <w:rPr>
            <w:rFonts w:asciiTheme="minorBidi" w:hAnsiTheme="minorBidi"/>
            <w:noProof/>
          </w:rPr>
          <w:t>,</w:t>
        </w:r>
      </w:ins>
      <w:r w:rsidR="00591C93" w:rsidRPr="00B151EA">
        <w:rPr>
          <w:rFonts w:asciiTheme="minorBidi" w:hAnsiTheme="minorBidi"/>
          <w:noProof/>
        </w:rPr>
        <w:t xml:space="preserve"> </w:t>
      </w:r>
      <w:del w:id="18" w:author="Shiri Yaniv" w:date="2020-11-07T09:32:00Z">
        <w:r w:rsidR="00591C93" w:rsidRPr="00B151EA" w:rsidDel="00EB6AAB">
          <w:rPr>
            <w:rFonts w:asciiTheme="minorBidi" w:hAnsiTheme="minorBidi"/>
            <w:noProof/>
          </w:rPr>
          <w:delText xml:space="preserve">which </w:delText>
        </w:r>
        <w:r w:rsidR="00C90D2A" w:rsidRPr="00B151EA" w:rsidDel="00EB6AAB">
          <w:rPr>
            <w:rFonts w:asciiTheme="minorBidi" w:hAnsiTheme="minorBidi"/>
          </w:rPr>
          <w:delText xml:space="preserve">occur </w:delText>
        </w:r>
      </w:del>
      <w:r w:rsidR="00C90D2A" w:rsidRPr="00B151EA">
        <w:rPr>
          <w:rFonts w:asciiTheme="minorBidi" w:hAnsiTheme="minorBidi"/>
        </w:rPr>
        <w:t>in less than a second</w:t>
      </w:r>
      <w:ins w:id="19" w:author="Shiri Yaniv" w:date="2020-11-07T09:32:00Z">
        <w:r w:rsidR="00EB6AAB">
          <w:rPr>
            <w:rFonts w:asciiTheme="minorBidi" w:hAnsiTheme="minorBidi"/>
          </w:rPr>
          <w:t>.</w:t>
        </w:r>
      </w:ins>
      <w:del w:id="20" w:author="Shiri Yaniv" w:date="2020-11-07T09:32:00Z">
        <w:r w:rsidR="00C90D2A" w:rsidRPr="00B151EA" w:rsidDel="00EB6AAB">
          <w:rPr>
            <w:rFonts w:asciiTheme="minorBidi" w:hAnsiTheme="minorBidi"/>
          </w:rPr>
          <w:delText>,</w:delText>
        </w:r>
      </w:del>
      <w:r w:rsidR="00C90D2A" w:rsidRPr="00B151EA">
        <w:rPr>
          <w:rFonts w:asciiTheme="minorBidi" w:hAnsiTheme="minorBidi"/>
        </w:rPr>
        <w:t xml:space="preserve"> </w:t>
      </w:r>
      <w:del w:id="21" w:author="Shiri Yaniv" w:date="2020-11-07T09:32:00Z">
        <w:r w:rsidR="00C90D2A" w:rsidRPr="00B151EA" w:rsidDel="00EB6AAB">
          <w:rPr>
            <w:rFonts w:asciiTheme="minorBidi" w:hAnsiTheme="minorBidi"/>
          </w:rPr>
          <w:delText xml:space="preserve">while </w:delText>
        </w:r>
      </w:del>
      <w:ins w:id="22" w:author="Shiri Yaniv" w:date="2020-11-07T09:32:00Z">
        <w:r w:rsidR="00EB6AAB">
          <w:rPr>
            <w:rFonts w:asciiTheme="minorBidi" w:hAnsiTheme="minorBidi"/>
          </w:rPr>
          <w:t xml:space="preserve">Pore </w:t>
        </w:r>
      </w:ins>
      <w:r w:rsidR="00C90D2A" w:rsidRPr="00B151EA">
        <w:rPr>
          <w:rFonts w:asciiTheme="minorBidi" w:hAnsiTheme="minorBidi"/>
        </w:rPr>
        <w:t xml:space="preserve">resealing </w:t>
      </w:r>
      <w:r w:rsidR="00C90D2A" w:rsidRPr="00B151EA">
        <w:rPr>
          <w:rFonts w:asciiTheme="minorBidi" w:hAnsiTheme="minorBidi"/>
          <w:noProof/>
        </w:rPr>
        <w:t>has been</w:t>
      </w:r>
      <w:r w:rsidR="00C90D2A" w:rsidRPr="00B151EA">
        <w:rPr>
          <w:rFonts w:asciiTheme="minorBidi" w:hAnsiTheme="minorBidi"/>
        </w:rPr>
        <w:t xml:space="preserve"> reported to occur over a range of minutes or even hours.</w:t>
      </w:r>
      <w:r w:rsidR="00591C93" w:rsidRPr="00B151EA">
        <w:rPr>
          <w:rFonts w:asciiTheme="minorBidi" w:hAnsiTheme="minorBidi"/>
        </w:rPr>
        <w:t xml:space="preserve"> </w:t>
      </w:r>
      <w:r w:rsidR="00C90D2A" w:rsidRPr="00B151EA">
        <w:rPr>
          <w:rFonts w:asciiTheme="minorBidi" w:hAnsiTheme="minorBidi"/>
          <w:noProof/>
        </w:rPr>
        <w:t xml:space="preserve">The </w:t>
      </w:r>
      <w:del w:id="23" w:author="Shiri Yaniv" w:date="2020-11-07T09:34:00Z">
        <w:r w:rsidR="00C90D2A" w:rsidRPr="00B151EA" w:rsidDel="00EB6AAB">
          <w:rPr>
            <w:rFonts w:asciiTheme="minorBidi" w:hAnsiTheme="minorBidi"/>
          </w:rPr>
          <w:delText xml:space="preserve">influence </w:delText>
        </w:r>
      </w:del>
      <w:ins w:id="24" w:author="Shiri Yaniv" w:date="2020-11-07T09:34:00Z">
        <w:r w:rsidR="00EB6AAB">
          <w:rPr>
            <w:rFonts w:asciiTheme="minorBidi" w:hAnsiTheme="minorBidi"/>
          </w:rPr>
          <w:t>ability</w:t>
        </w:r>
        <w:r w:rsidR="00EB6AAB" w:rsidRPr="00B151EA">
          <w:rPr>
            <w:rFonts w:asciiTheme="minorBidi" w:hAnsiTheme="minorBidi"/>
          </w:rPr>
          <w:t xml:space="preserve"> </w:t>
        </w:r>
      </w:ins>
      <w:r w:rsidR="00C90D2A" w:rsidRPr="00B151EA">
        <w:rPr>
          <w:rFonts w:asciiTheme="minorBidi" w:hAnsiTheme="minorBidi"/>
        </w:rPr>
        <w:t xml:space="preserve">of </w:t>
      </w:r>
      <w:r w:rsidR="00C90D2A" w:rsidRPr="00B151EA">
        <w:rPr>
          <w:rFonts w:asciiTheme="minorBidi" w:hAnsiTheme="minorBidi"/>
          <w:noProof/>
        </w:rPr>
        <w:t xml:space="preserve">PEF </w:t>
      </w:r>
      <w:del w:id="25" w:author="Shiri Yaniv" w:date="2020-11-07T09:35:00Z">
        <w:r w:rsidR="00C90D2A" w:rsidRPr="00B151EA" w:rsidDel="00EB6AAB">
          <w:rPr>
            <w:rFonts w:asciiTheme="minorBidi" w:hAnsiTheme="minorBidi"/>
            <w:noProof/>
          </w:rPr>
          <w:delText xml:space="preserve">treatment </w:delText>
        </w:r>
      </w:del>
      <w:ins w:id="26" w:author="Shiri Yaniv" w:date="2020-11-07T09:35:00Z">
        <w:r w:rsidR="00EB6AAB">
          <w:rPr>
            <w:rFonts w:asciiTheme="minorBidi" w:hAnsiTheme="minorBidi"/>
            <w:noProof/>
          </w:rPr>
          <w:t>application</w:t>
        </w:r>
        <w:r w:rsidR="00EB6AAB" w:rsidRPr="00B151EA">
          <w:rPr>
            <w:rFonts w:asciiTheme="minorBidi" w:hAnsiTheme="minorBidi"/>
            <w:noProof/>
          </w:rPr>
          <w:t xml:space="preserve"> </w:t>
        </w:r>
      </w:ins>
      <w:r w:rsidR="00C90D2A" w:rsidRPr="00B151EA">
        <w:rPr>
          <w:rFonts w:asciiTheme="minorBidi" w:hAnsiTheme="minorBidi"/>
        </w:rPr>
        <w:t xml:space="preserve">on </w:t>
      </w:r>
      <w:r w:rsidR="00C90D2A" w:rsidRPr="00B151EA">
        <w:rPr>
          <w:rFonts w:asciiTheme="minorBidi" w:hAnsiTheme="minorBidi"/>
          <w:noProof/>
        </w:rPr>
        <w:t xml:space="preserve">bacterial cells </w:t>
      </w:r>
      <w:ins w:id="27" w:author="Shiri Yaniv" w:date="2020-11-07T09:35:00Z">
        <w:r w:rsidR="00EB6AAB">
          <w:rPr>
            <w:rFonts w:asciiTheme="minorBidi" w:hAnsiTheme="minorBidi"/>
            <w:noProof/>
          </w:rPr>
          <w:t xml:space="preserve">to induce </w:t>
        </w:r>
      </w:ins>
      <w:r w:rsidR="00C90D2A" w:rsidRPr="00B151EA">
        <w:rPr>
          <w:rFonts w:asciiTheme="minorBidi" w:hAnsiTheme="minorBidi"/>
          <w:noProof/>
        </w:rPr>
        <w:t>electropo</w:t>
      </w:r>
      <w:del w:id="28" w:author="Shiri Yaniv" w:date="2020-11-07T09:33:00Z">
        <w:r w:rsidR="00C90D2A" w:rsidRPr="00B151EA" w:rsidDel="00EB6AAB">
          <w:rPr>
            <w:rFonts w:asciiTheme="minorBidi" w:hAnsiTheme="minorBidi"/>
            <w:noProof/>
          </w:rPr>
          <w:delText>a</w:delText>
        </w:r>
      </w:del>
      <w:r w:rsidR="00C90D2A" w:rsidRPr="00B151EA">
        <w:rPr>
          <w:rFonts w:asciiTheme="minorBidi" w:hAnsiTheme="minorBidi"/>
          <w:noProof/>
        </w:rPr>
        <w:t>r</w:t>
      </w:r>
      <w:ins w:id="29" w:author="Shiri Yaniv" w:date="2020-11-07T09:33:00Z">
        <w:r w:rsidR="00EB6AAB">
          <w:rPr>
            <w:rFonts w:asciiTheme="minorBidi" w:hAnsiTheme="minorBidi"/>
            <w:noProof/>
          </w:rPr>
          <w:t>a</w:t>
        </w:r>
      </w:ins>
      <w:r w:rsidR="00C90D2A" w:rsidRPr="00B151EA">
        <w:rPr>
          <w:rFonts w:asciiTheme="minorBidi" w:hAnsiTheme="minorBidi"/>
          <w:noProof/>
        </w:rPr>
        <w:t xml:space="preserve">tion </w:t>
      </w:r>
      <w:r w:rsidR="00C90D2A" w:rsidRPr="00B151EA">
        <w:rPr>
          <w:rFonts w:asciiTheme="minorBidi" w:hAnsiTheme="minorBidi"/>
        </w:rPr>
        <w:t>depends on</w:t>
      </w:r>
      <w:ins w:id="30" w:author="Shiri Yaniv" w:date="2020-11-07T09:35:00Z">
        <w:r w:rsidR="00EB6AAB">
          <w:rPr>
            <w:rFonts w:asciiTheme="minorBidi" w:hAnsiTheme="minorBidi"/>
          </w:rPr>
          <w:t xml:space="preserve"> </w:t>
        </w:r>
      </w:ins>
      <w:del w:id="31" w:author="Shiri Yaniv" w:date="2020-11-07T09:35:00Z">
        <w:r w:rsidR="00C90D2A" w:rsidRPr="00B151EA" w:rsidDel="00EB6AAB">
          <w:rPr>
            <w:rFonts w:asciiTheme="minorBidi" w:hAnsiTheme="minorBidi"/>
            <w:noProof/>
          </w:rPr>
          <w:delText xml:space="preserve">: </w:delText>
        </w:r>
        <w:r w:rsidR="00C90D2A" w:rsidRPr="00B151EA" w:rsidDel="00EB6AAB">
          <w:rPr>
            <w:rFonts w:asciiTheme="minorBidi" w:hAnsiTheme="minorBidi"/>
          </w:rPr>
          <w:delText xml:space="preserve">The </w:delText>
        </w:r>
      </w:del>
      <w:r w:rsidR="00C90D2A" w:rsidRPr="00B151EA">
        <w:rPr>
          <w:rFonts w:asciiTheme="minorBidi" w:hAnsiTheme="minorBidi"/>
        </w:rPr>
        <w:t xml:space="preserve">electrical </w:t>
      </w:r>
      <w:r w:rsidR="00C90D2A" w:rsidRPr="00B151EA">
        <w:rPr>
          <w:rFonts w:asciiTheme="minorBidi" w:hAnsiTheme="minorBidi"/>
          <w:color w:val="000000"/>
        </w:rPr>
        <w:t>parameters</w:t>
      </w:r>
      <w:r w:rsidR="00B151EA">
        <w:rPr>
          <w:rFonts w:asciiTheme="minorBidi" w:hAnsiTheme="minorBidi"/>
          <w:color w:val="000000"/>
        </w:rPr>
        <w:t>, t</w:t>
      </w:r>
      <w:r w:rsidR="00C90D2A" w:rsidRPr="00B151EA">
        <w:rPr>
          <w:rFonts w:asciiTheme="minorBidi" w:hAnsiTheme="minorBidi"/>
          <w:color w:val="000000"/>
        </w:rPr>
        <w:t>he targeted cell</w:t>
      </w:r>
      <w:r w:rsidR="00C90D2A" w:rsidRPr="00B151EA">
        <w:rPr>
          <w:rFonts w:asciiTheme="minorBidi" w:hAnsiTheme="minorBidi"/>
          <w:noProof/>
          <w:color w:val="000000"/>
        </w:rPr>
        <w:t xml:space="preserve"> type</w:t>
      </w:r>
      <w:ins w:id="32" w:author="Shiri Yaniv" w:date="2020-11-07T09:35:00Z">
        <w:r w:rsidR="00EB6AAB">
          <w:rPr>
            <w:rFonts w:asciiTheme="minorBidi" w:hAnsiTheme="minorBidi"/>
            <w:noProof/>
            <w:color w:val="000000"/>
          </w:rPr>
          <w:t>,</w:t>
        </w:r>
      </w:ins>
      <w:r w:rsidR="00B151EA">
        <w:rPr>
          <w:rFonts w:asciiTheme="minorBidi" w:hAnsiTheme="minorBidi"/>
          <w:noProof/>
          <w:color w:val="000000"/>
        </w:rPr>
        <w:t xml:space="preserve"> and the </w:t>
      </w:r>
      <w:r w:rsidR="0009678F">
        <w:rPr>
          <w:rFonts w:asciiTheme="minorBidi" w:hAnsiTheme="minorBidi"/>
          <w:noProof/>
          <w:color w:val="000000"/>
        </w:rPr>
        <w:t>treatment</w:t>
      </w:r>
      <w:r w:rsidR="00C90D2A" w:rsidRPr="00B151EA">
        <w:rPr>
          <w:rFonts w:asciiTheme="minorBidi" w:hAnsiTheme="minorBidi"/>
          <w:color w:val="000000"/>
        </w:rPr>
        <w:t xml:space="preserve"> medium.</w:t>
      </w:r>
      <w:r w:rsidR="00C90D2A" w:rsidRPr="00591C93">
        <w:rPr>
          <w:rFonts w:asciiTheme="minorBidi" w:hAnsiTheme="minorBidi"/>
          <w:color w:val="000000"/>
        </w:rPr>
        <w:t xml:space="preserve"> </w:t>
      </w:r>
      <w:r w:rsidR="00C90D2A" w:rsidRPr="00462B70">
        <w:rPr>
          <w:rFonts w:asciiTheme="minorBidi" w:hAnsiTheme="minorBidi"/>
          <w:b/>
          <w:bCs/>
          <w:noProof/>
        </w:rPr>
        <w:t>Research goal:</w:t>
      </w:r>
      <w:r w:rsidR="00C90D2A" w:rsidRPr="00462B70">
        <w:rPr>
          <w:rFonts w:asciiTheme="minorBidi" w:hAnsiTheme="minorBidi"/>
          <w:b/>
        </w:rPr>
        <w:t xml:space="preserve"> </w:t>
      </w:r>
      <w:r w:rsidR="00591C93" w:rsidRPr="00462B70">
        <w:rPr>
          <w:rFonts w:asciiTheme="minorBidi" w:hAnsiTheme="minorBidi"/>
          <w:bCs/>
        </w:rPr>
        <w:t>T</w:t>
      </w:r>
      <w:r w:rsidR="00C90D2A" w:rsidRPr="00462B70">
        <w:rPr>
          <w:rFonts w:asciiTheme="minorBidi" w:hAnsiTheme="minorBidi"/>
          <w:bCs/>
          <w:noProof/>
        </w:rPr>
        <w:t>o</w:t>
      </w:r>
      <w:r w:rsidR="00C90D2A" w:rsidRPr="00462B70">
        <w:rPr>
          <w:rFonts w:asciiTheme="minorBidi" w:hAnsiTheme="minorBidi"/>
          <w:noProof/>
        </w:rPr>
        <w:t xml:space="preserve"> </w:t>
      </w:r>
      <w:r w:rsidR="00AA2CF3" w:rsidRPr="00462B70">
        <w:rPr>
          <w:rFonts w:asciiTheme="minorBidi" w:hAnsiTheme="minorBidi"/>
          <w:noProof/>
        </w:rPr>
        <w:t xml:space="preserve">study </w:t>
      </w:r>
      <w:ins w:id="33" w:author="Shiri Yaniv" w:date="2020-11-07T09:35:00Z">
        <w:r w:rsidR="00EB6AAB">
          <w:rPr>
            <w:rFonts w:asciiTheme="minorBidi" w:hAnsiTheme="minorBidi"/>
            <w:noProof/>
          </w:rPr>
          <w:t xml:space="preserve">the </w:t>
        </w:r>
        <w:r w:rsidR="00EB6AAB" w:rsidRPr="00462B70">
          <w:rPr>
            <w:rFonts w:asciiTheme="minorBidi" w:hAnsiTheme="minorBidi"/>
            <w:noProof/>
          </w:rPr>
          <w:t xml:space="preserve">effect </w:t>
        </w:r>
        <w:r w:rsidR="00EB6AAB">
          <w:rPr>
            <w:rFonts w:asciiTheme="minorBidi" w:hAnsiTheme="minorBidi"/>
            <w:noProof/>
          </w:rPr>
          <w:t xml:space="preserve">of </w:t>
        </w:r>
      </w:ins>
      <w:r w:rsidR="00AA2CF3" w:rsidRPr="00462B70">
        <w:rPr>
          <w:rFonts w:asciiTheme="minorBidi" w:hAnsiTheme="minorBidi"/>
          <w:noProof/>
          <w:color w:val="000000"/>
        </w:rPr>
        <w:t>PEF treatment</w:t>
      </w:r>
      <w:r w:rsidR="00AA2CF3" w:rsidRPr="00462B70">
        <w:rPr>
          <w:rFonts w:asciiTheme="minorBidi" w:hAnsiTheme="minorBidi"/>
          <w:noProof/>
        </w:rPr>
        <w:t xml:space="preserve"> </w:t>
      </w:r>
      <w:del w:id="34" w:author="Shiri Yaniv" w:date="2020-11-07T09:35:00Z">
        <w:r w:rsidR="00AA2CF3" w:rsidRPr="00462B70" w:rsidDel="00EB6AAB">
          <w:rPr>
            <w:rFonts w:asciiTheme="minorBidi" w:hAnsiTheme="minorBidi"/>
            <w:noProof/>
          </w:rPr>
          <w:delText xml:space="preserve">effect </w:delText>
        </w:r>
      </w:del>
      <w:r w:rsidR="00AA2CF3" w:rsidRPr="00462B70">
        <w:rPr>
          <w:rFonts w:asciiTheme="minorBidi" w:hAnsiTheme="minorBidi"/>
          <w:noProof/>
        </w:rPr>
        <w:t xml:space="preserve">on </w:t>
      </w:r>
      <w:ins w:id="35" w:author="Shiri Yaniv" w:date="2020-11-07T09:36:00Z">
        <w:r w:rsidR="00EB6AAB">
          <w:rPr>
            <w:rFonts w:asciiTheme="minorBidi" w:hAnsiTheme="minorBidi"/>
            <w:noProof/>
          </w:rPr>
          <w:t xml:space="preserve">bacterial </w:t>
        </w:r>
      </w:ins>
      <w:del w:id="36" w:author="Shiri Yaniv" w:date="2020-11-07T09:35:00Z">
        <w:r w:rsidR="00AA2CF3" w:rsidRPr="00462B70" w:rsidDel="00EB6AAB">
          <w:rPr>
            <w:rFonts w:asciiTheme="minorBidi" w:hAnsiTheme="minorBidi"/>
            <w:noProof/>
          </w:rPr>
          <w:delText xml:space="preserve">the </w:delText>
        </w:r>
      </w:del>
      <w:r w:rsidR="00AA2CF3" w:rsidRPr="00462B70">
        <w:rPr>
          <w:rFonts w:asciiTheme="minorBidi" w:hAnsiTheme="minorBidi"/>
          <w:noProof/>
        </w:rPr>
        <w:t xml:space="preserve">cell destruction and </w:t>
      </w:r>
      <w:del w:id="37" w:author="Shiri Yaniv" w:date="2020-11-07T09:35:00Z">
        <w:r w:rsidR="00AA2CF3" w:rsidRPr="00462B70" w:rsidDel="00EB6AAB">
          <w:rPr>
            <w:rFonts w:asciiTheme="minorBidi" w:hAnsiTheme="minorBidi"/>
            <w:noProof/>
          </w:rPr>
          <w:delText xml:space="preserve">recavery </w:delText>
        </w:r>
      </w:del>
      <w:ins w:id="38" w:author="Shiri Yaniv" w:date="2020-11-07T09:35:00Z">
        <w:r w:rsidR="00EB6AAB">
          <w:rPr>
            <w:rFonts w:asciiTheme="minorBidi" w:hAnsiTheme="minorBidi"/>
            <w:noProof/>
          </w:rPr>
          <w:t>recovery</w:t>
        </w:r>
        <w:r w:rsidR="00EB6AAB" w:rsidRPr="00462B70">
          <w:rPr>
            <w:rFonts w:asciiTheme="minorBidi" w:hAnsiTheme="minorBidi"/>
            <w:noProof/>
          </w:rPr>
          <w:t xml:space="preserve"> </w:t>
        </w:r>
      </w:ins>
      <w:r w:rsidR="00FD0ED1" w:rsidRPr="00462B70">
        <w:rPr>
          <w:rFonts w:asciiTheme="minorBidi" w:hAnsiTheme="minorBidi"/>
          <w:noProof/>
        </w:rPr>
        <w:t>kinetics and to</w:t>
      </w:r>
      <w:r w:rsidR="00AA2CF3" w:rsidRPr="00462B70">
        <w:rPr>
          <w:rFonts w:asciiTheme="minorBidi" w:hAnsiTheme="minorBidi"/>
          <w:noProof/>
        </w:rPr>
        <w:t xml:space="preserve"> </w:t>
      </w:r>
      <w:r w:rsidR="00C90D2A" w:rsidRPr="00462B70">
        <w:rPr>
          <w:rFonts w:asciiTheme="minorBidi" w:hAnsiTheme="minorBidi"/>
          <w:noProof/>
        </w:rPr>
        <w:t xml:space="preserve">develop a reversible electroporation model </w:t>
      </w:r>
      <w:del w:id="39" w:author="Shiri Yaniv" w:date="2020-11-07T09:36:00Z">
        <w:r w:rsidR="00C90D2A" w:rsidRPr="00462B70" w:rsidDel="00EB6AAB">
          <w:rPr>
            <w:rFonts w:asciiTheme="minorBidi" w:hAnsiTheme="minorBidi"/>
            <w:noProof/>
          </w:rPr>
          <w:delText xml:space="preserve">of bacteria </w:delText>
        </w:r>
      </w:del>
      <w:r w:rsidR="00C90D2A" w:rsidRPr="00462B70">
        <w:rPr>
          <w:rFonts w:asciiTheme="minorBidi" w:hAnsiTheme="minorBidi"/>
          <w:noProof/>
        </w:rPr>
        <w:t xml:space="preserve">based on </w:t>
      </w:r>
      <w:ins w:id="40" w:author="Shiri Yaniv" w:date="2020-11-07T09:37:00Z">
        <w:r w:rsidR="00EB6AAB">
          <w:rPr>
            <w:rFonts w:asciiTheme="minorBidi" w:hAnsiTheme="minorBidi"/>
            <w:noProof/>
          </w:rPr>
          <w:t xml:space="preserve">the </w:t>
        </w:r>
        <w:r w:rsidR="00EB6AAB" w:rsidRPr="00462B70">
          <w:rPr>
            <w:rFonts w:asciiTheme="minorBidi" w:hAnsiTheme="minorBidi"/>
            <w:noProof/>
          </w:rPr>
          <w:t>measurement</w:t>
        </w:r>
        <w:r w:rsidR="00EB6AAB">
          <w:rPr>
            <w:rFonts w:asciiTheme="minorBidi" w:hAnsiTheme="minorBidi"/>
            <w:noProof/>
          </w:rPr>
          <w:t xml:space="preserve"> of</w:t>
        </w:r>
        <w:r w:rsidR="00EB6AAB" w:rsidRPr="00462B70" w:rsidDel="00EB6AAB">
          <w:rPr>
            <w:rFonts w:asciiTheme="minorBidi" w:hAnsiTheme="minorBidi"/>
            <w:noProof/>
          </w:rPr>
          <w:t xml:space="preserve"> </w:t>
        </w:r>
      </w:ins>
      <w:del w:id="41" w:author="Shiri Yaniv" w:date="2020-11-07T09:36:00Z">
        <w:r w:rsidR="00C90D2A" w:rsidRPr="00462B70" w:rsidDel="00EB6AAB">
          <w:rPr>
            <w:rFonts w:asciiTheme="minorBidi" w:hAnsiTheme="minorBidi"/>
            <w:noProof/>
          </w:rPr>
          <w:delText>rate</w:delText>
        </w:r>
      </w:del>
      <w:ins w:id="42" w:author="Shiri Yaniv" w:date="2020-11-07T09:36:00Z">
        <w:r w:rsidR="00EB6AAB">
          <w:rPr>
            <w:rFonts w:asciiTheme="minorBidi" w:hAnsiTheme="minorBidi"/>
            <w:noProof/>
          </w:rPr>
          <w:t>cell</w:t>
        </w:r>
      </w:ins>
      <w:r w:rsidR="00C90D2A" w:rsidRPr="00462B70">
        <w:rPr>
          <w:rFonts w:asciiTheme="minorBidi" w:hAnsiTheme="minorBidi"/>
          <w:noProof/>
        </w:rPr>
        <w:t xml:space="preserve"> permeabilization </w:t>
      </w:r>
      <w:ins w:id="43" w:author="Shiri Yaniv" w:date="2020-11-07T09:36:00Z">
        <w:r w:rsidR="00EB6AAB" w:rsidRPr="00462B70">
          <w:rPr>
            <w:rFonts w:asciiTheme="minorBidi" w:hAnsiTheme="minorBidi"/>
            <w:noProof/>
          </w:rPr>
          <w:t>rate</w:t>
        </w:r>
        <w:r w:rsidR="00EB6AAB">
          <w:rPr>
            <w:rFonts w:asciiTheme="minorBidi" w:hAnsiTheme="minorBidi"/>
            <w:noProof/>
          </w:rPr>
          <w:t>s</w:t>
        </w:r>
        <w:r w:rsidR="00EB6AAB" w:rsidRPr="00462B70">
          <w:rPr>
            <w:rFonts w:asciiTheme="minorBidi" w:hAnsiTheme="minorBidi"/>
            <w:noProof/>
          </w:rPr>
          <w:t xml:space="preserve"> </w:t>
        </w:r>
      </w:ins>
      <w:del w:id="44" w:author="Shiri Yaniv" w:date="2020-11-07T09:37:00Z">
        <w:r w:rsidR="00C90D2A" w:rsidRPr="00462B70" w:rsidDel="00EB6AAB">
          <w:rPr>
            <w:rFonts w:asciiTheme="minorBidi" w:hAnsiTheme="minorBidi"/>
            <w:noProof/>
          </w:rPr>
          <w:delText xml:space="preserve">measurements into the cells </w:delText>
        </w:r>
      </w:del>
      <w:r w:rsidR="00C90D2A" w:rsidRPr="00462B70">
        <w:rPr>
          <w:rFonts w:asciiTheme="minorBidi" w:hAnsiTheme="minorBidi"/>
          <w:noProof/>
        </w:rPr>
        <w:t xml:space="preserve">of hydrophilic and hydrophobic compounds in a moderate electric field. </w:t>
      </w:r>
      <w:r w:rsidR="007E7E76" w:rsidRPr="00462B70">
        <w:rPr>
          <w:rFonts w:asciiTheme="minorBidi" w:hAnsiTheme="minorBidi"/>
          <w:b/>
          <w:bCs/>
          <w:noProof/>
          <w:color w:val="000000" w:themeColor="text1"/>
        </w:rPr>
        <w:t xml:space="preserve">Research design &amp; </w:t>
      </w:r>
      <w:r w:rsidR="007E7E76" w:rsidRPr="00462B70">
        <w:rPr>
          <w:rFonts w:asciiTheme="minorBidi" w:hAnsiTheme="minorBidi"/>
          <w:b/>
          <w:bCs/>
          <w:noProof/>
        </w:rPr>
        <w:t>methods</w:t>
      </w:r>
      <w:r w:rsidR="005C3518" w:rsidRPr="00462B70">
        <w:rPr>
          <w:rFonts w:asciiTheme="minorBidi" w:hAnsiTheme="minorBidi"/>
          <w:noProof/>
        </w:rPr>
        <w:t xml:space="preserve">: </w:t>
      </w:r>
      <w:r w:rsidR="007E7E76" w:rsidRPr="00462B70">
        <w:rPr>
          <w:rFonts w:asciiTheme="minorBidi" w:hAnsiTheme="minorBidi"/>
        </w:rPr>
        <w:t>Examin</w:t>
      </w:r>
      <w:del w:id="45" w:author="Shiri Yaniv" w:date="2020-11-07T09:38:00Z">
        <w:r w:rsidR="007E7E76" w:rsidRPr="00462B70" w:rsidDel="00EB6AAB">
          <w:rPr>
            <w:rFonts w:asciiTheme="minorBidi" w:hAnsiTheme="minorBidi"/>
          </w:rPr>
          <w:delText>a</w:delText>
        </w:r>
      </w:del>
      <w:ins w:id="46" w:author="Shiri Yaniv" w:date="2020-11-07T09:37:00Z">
        <w:r w:rsidR="00EB6AAB">
          <w:rPr>
            <w:rFonts w:asciiTheme="minorBidi" w:hAnsiTheme="minorBidi"/>
          </w:rPr>
          <w:t xml:space="preserve">e </w:t>
        </w:r>
      </w:ins>
      <w:del w:id="47" w:author="Shiri Yaniv" w:date="2020-11-07T09:37:00Z">
        <w:r w:rsidR="007E7E76" w:rsidRPr="00462B70" w:rsidDel="00EB6AAB">
          <w:rPr>
            <w:rFonts w:asciiTheme="minorBidi" w:hAnsiTheme="minorBidi"/>
          </w:rPr>
          <w:delText xml:space="preserve">tion </w:delText>
        </w:r>
      </w:del>
      <w:del w:id="48" w:author="Shiri Yaniv" w:date="2020-11-07T09:38:00Z">
        <w:r w:rsidR="007E7E76" w:rsidRPr="00462B70" w:rsidDel="00EB6AAB">
          <w:rPr>
            <w:rFonts w:asciiTheme="minorBidi" w:hAnsiTheme="minorBidi"/>
          </w:rPr>
          <w:delText>of</w:delText>
        </w:r>
      </w:del>
      <w:del w:id="49" w:author="Shiri Yaniv" w:date="2020-11-07T09:52:00Z">
        <w:r w:rsidR="007E7E76" w:rsidRPr="00462B70" w:rsidDel="00B57D26">
          <w:rPr>
            <w:rFonts w:asciiTheme="minorBidi" w:hAnsiTheme="minorBidi"/>
          </w:rPr>
          <w:delText xml:space="preserve"> </w:delText>
        </w:r>
      </w:del>
      <w:del w:id="50" w:author="Shiri Yaniv" w:date="2020-11-07T09:37:00Z">
        <w:r w:rsidR="007E7E76" w:rsidRPr="00462B70" w:rsidDel="00EB6AAB">
          <w:rPr>
            <w:rFonts w:asciiTheme="minorBidi" w:hAnsiTheme="minorBidi"/>
          </w:rPr>
          <w:delText xml:space="preserve">the </w:delText>
        </w:r>
      </w:del>
      <w:r w:rsidR="007E7E76" w:rsidRPr="00462B70">
        <w:rPr>
          <w:rFonts w:asciiTheme="minorBidi" w:hAnsiTheme="minorBidi"/>
        </w:rPr>
        <w:t xml:space="preserve">pore size and resealing </w:t>
      </w:r>
      <w:r w:rsidR="007E7E76" w:rsidRPr="00462B70">
        <w:rPr>
          <w:rFonts w:asciiTheme="minorBidi" w:hAnsiTheme="minorBidi"/>
          <w:noProof/>
        </w:rPr>
        <w:t xml:space="preserve">time </w:t>
      </w:r>
      <w:r w:rsidR="007E7E76" w:rsidRPr="00462B70">
        <w:rPr>
          <w:rFonts w:asciiTheme="minorBidi" w:hAnsiTheme="minorBidi"/>
        </w:rPr>
        <w:t>in electroporated gram-negative</w:t>
      </w:r>
      <w:ins w:id="51" w:author="Shiri Yaniv" w:date="2020-11-07T09:37:00Z">
        <w:r w:rsidR="00EB6AAB">
          <w:rPr>
            <w:rFonts w:asciiTheme="minorBidi" w:hAnsiTheme="minorBidi"/>
          </w:rPr>
          <w:t xml:space="preserve"> and</w:t>
        </w:r>
      </w:ins>
      <w:del w:id="52" w:author="Shiri Yaniv" w:date="2020-11-07T09:37:00Z">
        <w:r w:rsidR="00FB7942" w:rsidRPr="00462B70" w:rsidDel="00EB6AAB">
          <w:rPr>
            <w:rFonts w:asciiTheme="minorBidi" w:hAnsiTheme="minorBidi"/>
          </w:rPr>
          <w:delText>,</w:delText>
        </w:r>
      </w:del>
      <w:r w:rsidR="00780400" w:rsidRPr="00462B70">
        <w:rPr>
          <w:rFonts w:asciiTheme="minorBidi" w:hAnsiTheme="minorBidi"/>
        </w:rPr>
        <w:t xml:space="preserve"> gram-positive bacteria</w:t>
      </w:r>
      <w:ins w:id="53" w:author="Shiri Yaniv" w:date="2020-11-07T09:38:00Z">
        <w:r w:rsidR="00EB6AAB">
          <w:rPr>
            <w:rFonts w:asciiTheme="minorBidi" w:hAnsiTheme="minorBidi"/>
          </w:rPr>
          <w:t>,</w:t>
        </w:r>
      </w:ins>
      <w:r w:rsidR="00780400" w:rsidRPr="00462B70">
        <w:rPr>
          <w:rFonts w:asciiTheme="minorBidi" w:hAnsiTheme="minorBidi"/>
        </w:rPr>
        <w:t xml:space="preserve"> as well as</w:t>
      </w:r>
      <w:r w:rsidR="007E7E76" w:rsidRPr="00462B70">
        <w:rPr>
          <w:rFonts w:asciiTheme="minorBidi" w:hAnsiTheme="minorBidi"/>
        </w:rPr>
        <w:t xml:space="preserve"> bacteria</w:t>
      </w:r>
      <w:r w:rsidR="00780400" w:rsidRPr="00462B70">
        <w:rPr>
          <w:rFonts w:asciiTheme="minorBidi" w:hAnsiTheme="minorBidi"/>
        </w:rPr>
        <w:t>l protoplast</w:t>
      </w:r>
      <w:r w:rsidR="005C3518" w:rsidRPr="00462B70">
        <w:rPr>
          <w:rFonts w:asciiTheme="minorBidi" w:hAnsiTheme="minorBidi"/>
        </w:rPr>
        <w:t>.</w:t>
      </w:r>
      <w:r w:rsidR="007E7E76" w:rsidRPr="00462B70">
        <w:rPr>
          <w:rFonts w:asciiTheme="minorBidi" w:hAnsiTheme="minorBidi"/>
          <w:b/>
          <w:bCs/>
          <w:noProof/>
        </w:rPr>
        <w:t xml:space="preserve"> </w:t>
      </w:r>
      <w:del w:id="54" w:author="Shiri Yaniv" w:date="2020-11-07T09:38:00Z">
        <w:r w:rsidR="005C3518" w:rsidRPr="00462B70" w:rsidDel="00EB6AAB">
          <w:rPr>
            <w:rFonts w:asciiTheme="minorBidi" w:hAnsiTheme="minorBidi"/>
          </w:rPr>
          <w:delText>S</w:delText>
        </w:r>
        <w:r w:rsidR="004079EA" w:rsidRPr="00462B70" w:rsidDel="00EB6AAB">
          <w:rPr>
            <w:rFonts w:asciiTheme="minorBidi" w:hAnsiTheme="minorBidi"/>
          </w:rPr>
          <w:delText>uspension</w:delText>
        </w:r>
        <w:r w:rsidR="004079EA" w:rsidRPr="00462B70" w:rsidDel="00EB6AAB">
          <w:rPr>
            <w:rFonts w:asciiTheme="minorBidi" w:hAnsiTheme="minorBidi"/>
            <w:b/>
            <w:bCs/>
            <w:noProof/>
          </w:rPr>
          <w:delText xml:space="preserve"> </w:delText>
        </w:r>
        <w:r w:rsidR="004079EA" w:rsidRPr="00462B70" w:rsidDel="00EB6AAB">
          <w:rPr>
            <w:rFonts w:asciiTheme="minorBidi" w:hAnsiTheme="minorBidi"/>
          </w:rPr>
          <w:delText xml:space="preserve">of </w:delText>
        </w:r>
      </w:del>
      <w:ins w:id="55" w:author="Shiri Yaniv" w:date="2020-11-07T09:38:00Z">
        <w:r w:rsidR="00EB6AAB">
          <w:rPr>
            <w:rFonts w:asciiTheme="minorBidi" w:hAnsiTheme="minorBidi"/>
          </w:rPr>
          <w:t>C</w:t>
        </w:r>
      </w:ins>
      <w:del w:id="56" w:author="Shiri Yaniv" w:date="2020-11-07T09:38:00Z">
        <w:r w:rsidR="004079EA" w:rsidRPr="00462B70" w:rsidDel="00EB6AAB">
          <w:rPr>
            <w:rFonts w:asciiTheme="minorBidi" w:hAnsiTheme="minorBidi"/>
          </w:rPr>
          <w:delText>c</w:delText>
        </w:r>
      </w:del>
      <w:r w:rsidR="004079EA" w:rsidRPr="00462B70">
        <w:rPr>
          <w:rFonts w:asciiTheme="minorBidi" w:hAnsiTheme="minorBidi"/>
        </w:rPr>
        <w:t>ells</w:t>
      </w:r>
      <w:ins w:id="57" w:author="Shiri Yaniv" w:date="2020-11-07T09:38:00Z">
        <w:r w:rsidR="00EB6AAB">
          <w:rPr>
            <w:rFonts w:asciiTheme="minorBidi" w:hAnsiTheme="minorBidi"/>
          </w:rPr>
          <w:t xml:space="preserve"> suspended</w:t>
        </w:r>
      </w:ins>
      <w:r w:rsidR="004079EA" w:rsidRPr="00462B70">
        <w:rPr>
          <w:rFonts w:asciiTheme="minorBidi" w:hAnsiTheme="minorBidi"/>
        </w:rPr>
        <w:t xml:space="preserve"> in PBS will be exposed to PEF treatment</w:t>
      </w:r>
      <w:ins w:id="58" w:author="Shiri Yaniv" w:date="2020-11-07T09:38:00Z">
        <w:r w:rsidR="00EB6AAB">
          <w:rPr>
            <w:rFonts w:asciiTheme="minorBidi" w:hAnsiTheme="minorBidi"/>
          </w:rPr>
          <w:t xml:space="preserve"> and then dilute</w:t>
        </w:r>
      </w:ins>
      <w:ins w:id="59" w:author="Shiri Yaniv" w:date="2020-11-07T09:39:00Z">
        <w:r w:rsidR="00EB6AAB">
          <w:rPr>
            <w:rFonts w:asciiTheme="minorBidi" w:hAnsiTheme="minorBidi"/>
          </w:rPr>
          <w:t>d</w:t>
        </w:r>
      </w:ins>
      <w:del w:id="60" w:author="Shiri Yaniv" w:date="2020-11-07T09:39:00Z">
        <w:r w:rsidR="004079EA" w:rsidRPr="00462B70" w:rsidDel="00EB6AAB">
          <w:rPr>
            <w:rFonts w:asciiTheme="minorBidi" w:hAnsiTheme="minorBidi"/>
          </w:rPr>
          <w:delText xml:space="preserve"> followed by diluting</w:delText>
        </w:r>
      </w:del>
      <w:r w:rsidR="004079EA" w:rsidRPr="00462B70">
        <w:rPr>
          <w:rFonts w:asciiTheme="minorBidi" w:hAnsiTheme="minorBidi"/>
        </w:rPr>
        <w:t xml:space="preserve"> </w:t>
      </w:r>
      <w:r w:rsidR="004079EA" w:rsidRPr="00462B70">
        <w:rPr>
          <w:rFonts w:asciiTheme="minorBidi" w:hAnsiTheme="minorBidi"/>
          <w:noProof/>
        </w:rPr>
        <w:t>in</w:t>
      </w:r>
      <w:del w:id="61" w:author="Shiri Yaniv" w:date="2020-11-07T09:39:00Z">
        <w:r w:rsidR="004079EA" w:rsidRPr="00462B70" w:rsidDel="00EB6AAB">
          <w:rPr>
            <w:rFonts w:asciiTheme="minorBidi" w:hAnsiTheme="minorBidi"/>
            <w:noProof/>
          </w:rPr>
          <w:delText>to</w:delText>
        </w:r>
      </w:del>
      <w:r w:rsidR="004079EA" w:rsidRPr="00462B70">
        <w:rPr>
          <w:rFonts w:asciiTheme="minorBidi" w:hAnsiTheme="minorBidi"/>
          <w:noProof/>
        </w:rPr>
        <w:t xml:space="preserve"> </w:t>
      </w:r>
      <w:ins w:id="62" w:author="Shiri Yaniv" w:date="2020-11-07T09:39:00Z">
        <w:r w:rsidR="00EB6AAB">
          <w:rPr>
            <w:rFonts w:asciiTheme="minorBidi" w:hAnsiTheme="minorBidi"/>
            <w:noProof/>
          </w:rPr>
          <w:t xml:space="preserve">a </w:t>
        </w:r>
      </w:ins>
      <w:r w:rsidR="004079EA" w:rsidRPr="00462B70">
        <w:rPr>
          <w:rFonts w:asciiTheme="minorBidi" w:hAnsiTheme="minorBidi"/>
          <w:noProof/>
        </w:rPr>
        <w:t>brain heart infusion (BHI)</w:t>
      </w:r>
      <w:ins w:id="63" w:author="Shiri Yaniv" w:date="2020-11-07T09:39:00Z">
        <w:r w:rsidR="00EB6AAB">
          <w:rPr>
            <w:rFonts w:asciiTheme="minorBidi" w:hAnsiTheme="minorBidi"/>
            <w:noProof/>
          </w:rPr>
          <w:t xml:space="preserve"> solution</w:t>
        </w:r>
      </w:ins>
      <w:r w:rsidR="004079EA" w:rsidRPr="00462B70">
        <w:rPr>
          <w:rFonts w:asciiTheme="minorBidi" w:hAnsiTheme="minorBidi"/>
          <w:noProof/>
        </w:rPr>
        <w:t xml:space="preserve">, a rich medium </w:t>
      </w:r>
      <w:ins w:id="64" w:author="Shiri Yaniv" w:date="2020-11-07T09:39:00Z">
        <w:r w:rsidR="00EB6AAB">
          <w:rPr>
            <w:rFonts w:asciiTheme="minorBidi" w:hAnsiTheme="minorBidi"/>
            <w:noProof/>
          </w:rPr>
          <w:t xml:space="preserve">we have previously </w:t>
        </w:r>
      </w:ins>
      <w:del w:id="65" w:author="Shiri Yaniv" w:date="2020-11-07T09:39:00Z">
        <w:r w:rsidR="004079EA" w:rsidRPr="00462B70" w:rsidDel="00EB6AAB">
          <w:rPr>
            <w:rFonts w:asciiTheme="minorBidi" w:hAnsiTheme="minorBidi"/>
            <w:noProof/>
          </w:rPr>
          <w:delText xml:space="preserve">which was </w:delText>
        </w:r>
      </w:del>
      <w:r w:rsidR="004079EA" w:rsidRPr="00462B70">
        <w:rPr>
          <w:rFonts w:asciiTheme="minorBidi" w:hAnsiTheme="minorBidi"/>
          <w:noProof/>
        </w:rPr>
        <w:t xml:space="preserve">shown to </w:t>
      </w:r>
      <w:ins w:id="66" w:author="Shiri Yaniv" w:date="2020-11-07T09:40:00Z">
        <w:r w:rsidR="00EB6AAB">
          <w:rPr>
            <w:rFonts w:asciiTheme="minorBidi" w:hAnsiTheme="minorBidi"/>
            <w:noProof/>
          </w:rPr>
          <w:t xml:space="preserve">promote pore </w:t>
        </w:r>
      </w:ins>
      <w:r w:rsidR="004079EA" w:rsidRPr="00462B70">
        <w:rPr>
          <w:rFonts w:asciiTheme="minorBidi" w:hAnsiTheme="minorBidi"/>
          <w:noProof/>
        </w:rPr>
        <w:t>reseal</w:t>
      </w:r>
      <w:ins w:id="67" w:author="Shiri Yaniv" w:date="2020-11-07T09:40:00Z">
        <w:r w:rsidR="00EB6AAB">
          <w:rPr>
            <w:rFonts w:asciiTheme="minorBidi" w:hAnsiTheme="minorBidi"/>
            <w:noProof/>
          </w:rPr>
          <w:t>ing</w:t>
        </w:r>
      </w:ins>
      <w:del w:id="68" w:author="Shiri Yaniv" w:date="2020-11-07T09:40:00Z">
        <w:r w:rsidR="004079EA" w:rsidRPr="00462B70" w:rsidDel="00EB6AAB">
          <w:rPr>
            <w:rFonts w:asciiTheme="minorBidi" w:hAnsiTheme="minorBidi"/>
            <w:noProof/>
          </w:rPr>
          <w:delText xml:space="preserve"> the pores</w:delText>
        </w:r>
      </w:del>
      <w:del w:id="69" w:author="Shiri Yaniv" w:date="2020-11-07T09:39:00Z">
        <w:r w:rsidR="004079EA" w:rsidRPr="00462B70" w:rsidDel="00EB6AAB">
          <w:rPr>
            <w:rFonts w:asciiTheme="minorBidi" w:hAnsiTheme="minorBidi"/>
            <w:noProof/>
          </w:rPr>
          <w:delText xml:space="preserve"> in our recent study</w:delText>
        </w:r>
      </w:del>
      <w:r w:rsidR="004079EA" w:rsidRPr="00462B70">
        <w:rPr>
          <w:rFonts w:asciiTheme="minorBidi" w:hAnsiTheme="minorBidi"/>
          <w:noProof/>
        </w:rPr>
        <w:t>.</w:t>
      </w:r>
      <w:r w:rsidR="004079EA" w:rsidRPr="00462B70">
        <w:rPr>
          <w:rFonts w:asciiTheme="minorBidi" w:hAnsiTheme="minorBidi"/>
        </w:rPr>
        <w:t xml:space="preserve"> </w:t>
      </w:r>
      <w:r w:rsidR="00291A03" w:rsidRPr="00462B70">
        <w:rPr>
          <w:rFonts w:asciiTheme="minorBidi" w:hAnsiTheme="minorBidi"/>
        </w:rPr>
        <w:t xml:space="preserve">The BHI will </w:t>
      </w:r>
      <w:r w:rsidR="005C3518" w:rsidRPr="00462B70">
        <w:rPr>
          <w:rFonts w:asciiTheme="minorBidi" w:hAnsiTheme="minorBidi"/>
        </w:rPr>
        <w:t xml:space="preserve">contain </w:t>
      </w:r>
      <w:r w:rsidR="00291A03" w:rsidRPr="00462B70">
        <w:rPr>
          <w:rFonts w:asciiTheme="minorBidi" w:hAnsiTheme="minorBidi"/>
        </w:rPr>
        <w:t>different compounds</w:t>
      </w:r>
      <w:ins w:id="70" w:author="Shiri Yaniv" w:date="2020-11-07T09:40:00Z">
        <w:r w:rsidR="00EB6AAB">
          <w:rPr>
            <w:rFonts w:asciiTheme="minorBidi" w:hAnsiTheme="minorBidi"/>
          </w:rPr>
          <w:t>,</w:t>
        </w:r>
      </w:ins>
      <w:r w:rsidR="00291A03" w:rsidRPr="00462B70">
        <w:rPr>
          <w:rFonts w:asciiTheme="minorBidi" w:hAnsiTheme="minorBidi"/>
        </w:rPr>
        <w:t xml:space="preserve"> such as </w:t>
      </w:r>
      <w:r w:rsidR="007E7E76" w:rsidRPr="00462B70">
        <w:rPr>
          <w:rFonts w:asciiTheme="minorBidi" w:hAnsiTheme="minorBidi"/>
          <w:noProof/>
        </w:rPr>
        <w:t xml:space="preserve">a </w:t>
      </w:r>
      <w:r w:rsidR="007E7E76" w:rsidRPr="00462B70">
        <w:rPr>
          <w:rFonts w:asciiTheme="minorBidi" w:hAnsiTheme="minorBidi"/>
        </w:rPr>
        <w:t>fluorescent</w:t>
      </w:r>
      <w:r w:rsidR="005C3518" w:rsidRPr="00462B70">
        <w:rPr>
          <w:rFonts w:asciiTheme="minorBidi" w:hAnsiTheme="minorBidi"/>
        </w:rPr>
        <w:t xml:space="preserve"> dye</w:t>
      </w:r>
      <w:r w:rsidR="00291A03" w:rsidRPr="00462B70">
        <w:rPr>
          <w:rFonts w:asciiTheme="minorBidi" w:hAnsiTheme="minorBidi"/>
        </w:rPr>
        <w:t>,</w:t>
      </w:r>
      <w:r w:rsidR="007E7E76" w:rsidRPr="00462B70">
        <w:rPr>
          <w:rFonts w:asciiTheme="minorBidi" w:hAnsiTheme="minorBidi"/>
        </w:rPr>
        <w:t xml:space="preserve"> </w:t>
      </w:r>
      <w:r w:rsidR="00655615" w:rsidRPr="00462B70">
        <w:rPr>
          <w:rFonts w:asciiTheme="minorBidi" w:hAnsiTheme="minorBidi"/>
        </w:rPr>
        <w:t>hydrophobic</w:t>
      </w:r>
      <w:ins w:id="71" w:author="Shiri Yaniv" w:date="2020-11-07T09:51:00Z">
        <w:r w:rsidR="00B57D26">
          <w:rPr>
            <w:rFonts w:asciiTheme="minorBidi" w:hAnsiTheme="minorBidi"/>
          </w:rPr>
          <w:t>,</w:t>
        </w:r>
      </w:ins>
      <w:del w:id="72" w:author="Shiri Yaniv" w:date="2020-11-07T09:40:00Z">
        <w:r w:rsidR="00655615" w:rsidRPr="00462B70" w:rsidDel="00EB6AAB">
          <w:rPr>
            <w:rFonts w:asciiTheme="minorBidi" w:hAnsiTheme="minorBidi"/>
          </w:rPr>
          <w:delText>,</w:delText>
        </w:r>
      </w:del>
      <w:r w:rsidR="007E7E76" w:rsidRPr="00462B70">
        <w:rPr>
          <w:rFonts w:asciiTheme="minorBidi" w:hAnsiTheme="minorBidi"/>
        </w:rPr>
        <w:t xml:space="preserve"> </w:t>
      </w:r>
      <w:r w:rsidR="00291A03" w:rsidRPr="00462B70">
        <w:rPr>
          <w:rFonts w:asciiTheme="minorBidi" w:hAnsiTheme="minorBidi"/>
        </w:rPr>
        <w:t>and relative</w:t>
      </w:r>
      <w:r w:rsidR="007E7E76" w:rsidRPr="00462B70">
        <w:rPr>
          <w:rFonts w:asciiTheme="minorBidi" w:hAnsiTheme="minorBidi"/>
          <w:noProof/>
        </w:rPr>
        <w:t xml:space="preserve"> </w:t>
      </w:r>
      <w:r w:rsidR="007E7E76" w:rsidRPr="00462B70">
        <w:rPr>
          <w:rFonts w:asciiTheme="minorBidi" w:hAnsiTheme="minorBidi"/>
        </w:rPr>
        <w:t xml:space="preserve">hydrophilic </w:t>
      </w:r>
      <w:r w:rsidR="00291A03" w:rsidRPr="00462B70">
        <w:rPr>
          <w:rFonts w:asciiTheme="minorBidi" w:hAnsiTheme="minorBidi"/>
        </w:rPr>
        <w:t>compounds</w:t>
      </w:r>
      <w:r w:rsidR="001F2033" w:rsidRPr="00462B70">
        <w:rPr>
          <w:rFonts w:asciiTheme="minorBidi" w:hAnsiTheme="minorBidi"/>
          <w:noProof/>
        </w:rPr>
        <w:t xml:space="preserve">. </w:t>
      </w:r>
      <w:del w:id="73" w:author="Shiri Yaniv" w:date="2020-11-07T09:40:00Z">
        <w:r w:rsidR="00655615" w:rsidRPr="00462B70" w:rsidDel="00EB6AAB">
          <w:rPr>
            <w:rFonts w:asciiTheme="minorBidi" w:hAnsiTheme="minorBidi"/>
            <w:noProof/>
          </w:rPr>
          <w:delText xml:space="preserve">Then, </w:delText>
        </w:r>
      </w:del>
      <w:ins w:id="74" w:author="Shiri Yaniv" w:date="2020-11-07T09:40:00Z">
        <w:r w:rsidR="00EB6AAB">
          <w:rPr>
            <w:rFonts w:asciiTheme="minorBidi" w:hAnsiTheme="minorBidi"/>
            <w:noProof/>
          </w:rPr>
          <w:t>T</w:t>
        </w:r>
      </w:ins>
      <w:del w:id="75" w:author="Shiri Yaniv" w:date="2020-11-07T09:40:00Z">
        <w:r w:rsidR="00655615" w:rsidRPr="00462B70" w:rsidDel="00EB6AAB">
          <w:rPr>
            <w:rFonts w:asciiTheme="minorBidi" w:hAnsiTheme="minorBidi"/>
            <w:noProof/>
          </w:rPr>
          <w:delText>t</w:delText>
        </w:r>
      </w:del>
      <w:r w:rsidR="00655615" w:rsidRPr="00462B70">
        <w:rPr>
          <w:rFonts w:asciiTheme="minorBidi" w:hAnsiTheme="minorBidi"/>
          <w:noProof/>
        </w:rPr>
        <w:t xml:space="preserve">he </w:t>
      </w:r>
      <w:r w:rsidR="00655615" w:rsidRPr="00462B70">
        <w:rPr>
          <w:rFonts w:asciiTheme="minorBidi" w:hAnsiTheme="minorBidi"/>
        </w:rPr>
        <w:t xml:space="preserve">permeabilization rate of each </w:t>
      </w:r>
      <w:ins w:id="76" w:author="Shiri Yaniv" w:date="2020-11-07T09:40:00Z">
        <w:r w:rsidR="00EB6AAB">
          <w:rPr>
            <w:rFonts w:asciiTheme="minorBidi" w:hAnsiTheme="minorBidi"/>
          </w:rPr>
          <w:t xml:space="preserve">of the above </w:t>
        </w:r>
      </w:ins>
      <w:r w:rsidR="005C3518" w:rsidRPr="00462B70">
        <w:rPr>
          <w:rFonts w:asciiTheme="minorBidi" w:hAnsiTheme="minorBidi"/>
        </w:rPr>
        <w:t>compound</w:t>
      </w:r>
      <w:ins w:id="77" w:author="Shiri Yaniv" w:date="2020-11-07T09:40:00Z">
        <w:r w:rsidR="00EB6AAB">
          <w:rPr>
            <w:rFonts w:asciiTheme="minorBidi" w:hAnsiTheme="minorBidi"/>
          </w:rPr>
          <w:t>s</w:t>
        </w:r>
      </w:ins>
      <w:r w:rsidR="00655615" w:rsidRPr="00462B70">
        <w:rPr>
          <w:rFonts w:asciiTheme="minorBidi" w:hAnsiTheme="minorBidi"/>
          <w:noProof/>
        </w:rPr>
        <w:t xml:space="preserve"> will be examined </w:t>
      </w:r>
      <w:r w:rsidR="00655615" w:rsidRPr="00462B70">
        <w:rPr>
          <w:rFonts w:asciiTheme="minorBidi" w:hAnsiTheme="minorBidi"/>
        </w:rPr>
        <w:t xml:space="preserve">using </w:t>
      </w:r>
      <w:commentRangeStart w:id="78"/>
      <w:ins w:id="79" w:author="Shiri Yaniv" w:date="2020-11-07T09:42:00Z">
        <w:r w:rsidR="00030D47">
          <w:rPr>
            <w:rFonts w:asciiTheme="minorBidi" w:hAnsiTheme="minorBidi"/>
          </w:rPr>
          <w:t>f</w:t>
        </w:r>
      </w:ins>
      <w:del w:id="80" w:author="Shiri Yaniv" w:date="2020-11-07T09:42:00Z">
        <w:r w:rsidR="00655615" w:rsidRPr="00462B70" w:rsidDel="00030D47">
          <w:rPr>
            <w:rFonts w:asciiTheme="minorBidi" w:hAnsiTheme="minorBidi"/>
          </w:rPr>
          <w:delText>F</w:delText>
        </w:r>
      </w:del>
      <w:r w:rsidR="00655615" w:rsidRPr="00462B70">
        <w:rPr>
          <w:rFonts w:asciiTheme="minorBidi" w:hAnsiTheme="minorBidi"/>
        </w:rPr>
        <w:t>low cytomet</w:t>
      </w:r>
      <w:del w:id="81" w:author="Shiri Yaniv" w:date="2020-11-07T09:41:00Z">
        <w:r w:rsidR="00655615" w:rsidRPr="00462B70" w:rsidDel="00EB6AAB">
          <w:rPr>
            <w:rFonts w:asciiTheme="minorBidi" w:hAnsiTheme="minorBidi"/>
          </w:rPr>
          <w:delText>e</w:delText>
        </w:r>
      </w:del>
      <w:r w:rsidR="00655615" w:rsidRPr="00462B70">
        <w:rPr>
          <w:rFonts w:asciiTheme="minorBidi" w:hAnsiTheme="minorBidi"/>
        </w:rPr>
        <w:t>r</w:t>
      </w:r>
      <w:ins w:id="82" w:author="Shiri Yaniv" w:date="2020-11-07T09:40:00Z">
        <w:r w:rsidR="00EB6AAB">
          <w:rPr>
            <w:rFonts w:asciiTheme="minorBidi" w:hAnsiTheme="minorBidi"/>
          </w:rPr>
          <w:t>y</w:t>
        </w:r>
      </w:ins>
      <w:r w:rsidR="00655615" w:rsidRPr="00462B70">
        <w:rPr>
          <w:rFonts w:asciiTheme="minorBidi" w:hAnsiTheme="minorBidi"/>
        </w:rPr>
        <w:t xml:space="preserve"> </w:t>
      </w:r>
      <w:commentRangeEnd w:id="78"/>
      <w:r w:rsidR="00030D47">
        <w:rPr>
          <w:rStyle w:val="CommentReference"/>
          <w:rFonts w:asciiTheme="minorHAnsi" w:eastAsiaTheme="minorHAnsi" w:hAnsiTheme="minorHAnsi" w:cstheme="minorBidi"/>
        </w:rPr>
        <w:commentReference w:id="78"/>
      </w:r>
      <w:r w:rsidR="00655615" w:rsidRPr="00462B70">
        <w:rPr>
          <w:rFonts w:asciiTheme="minorBidi" w:hAnsiTheme="minorBidi"/>
        </w:rPr>
        <w:t xml:space="preserve">or </w:t>
      </w:r>
      <w:ins w:id="83" w:author="Shiri Yaniv" w:date="2020-11-07T09:42:00Z">
        <w:r w:rsidR="00030D47">
          <w:rPr>
            <w:rFonts w:asciiTheme="minorBidi" w:hAnsiTheme="minorBidi"/>
          </w:rPr>
          <w:t>h</w:t>
        </w:r>
      </w:ins>
      <w:del w:id="84" w:author="Shiri Yaniv" w:date="2020-11-07T09:42:00Z">
        <w:r w:rsidR="004F6E87" w:rsidRPr="00462B70" w:rsidDel="00030D47">
          <w:rPr>
            <w:rFonts w:asciiTheme="minorBidi" w:hAnsiTheme="minorBidi"/>
          </w:rPr>
          <w:delText>H</w:delText>
        </w:r>
      </w:del>
      <w:r w:rsidR="004F6E87" w:rsidRPr="00462B70">
        <w:rPr>
          <w:rFonts w:asciiTheme="minorBidi" w:hAnsiTheme="minorBidi"/>
        </w:rPr>
        <w:t>igh</w:t>
      </w:r>
      <w:r w:rsidR="004F6E87" w:rsidRPr="00462B70">
        <w:rPr>
          <w:rFonts w:asciiTheme="minorBidi" w:hAnsiTheme="minorBidi"/>
          <w:noProof/>
        </w:rPr>
        <w:t>-</w:t>
      </w:r>
      <w:ins w:id="85" w:author="Shiri Yaniv" w:date="2020-11-07T09:42:00Z">
        <w:r w:rsidR="00030D47">
          <w:rPr>
            <w:rFonts w:asciiTheme="minorBidi" w:hAnsiTheme="minorBidi"/>
            <w:noProof/>
          </w:rPr>
          <w:t>p</w:t>
        </w:r>
      </w:ins>
      <w:del w:id="86" w:author="Shiri Yaniv" w:date="2020-11-07T09:42:00Z">
        <w:r w:rsidR="004F6E87" w:rsidRPr="00462B70" w:rsidDel="00030D47">
          <w:rPr>
            <w:rFonts w:asciiTheme="minorBidi" w:hAnsiTheme="minorBidi"/>
            <w:noProof/>
          </w:rPr>
          <w:delText>P</w:delText>
        </w:r>
      </w:del>
      <w:r w:rsidR="004F6E87" w:rsidRPr="00462B70">
        <w:rPr>
          <w:rFonts w:asciiTheme="minorBidi" w:hAnsiTheme="minorBidi"/>
          <w:noProof/>
        </w:rPr>
        <w:t>erformance</w:t>
      </w:r>
      <w:r w:rsidR="00655615" w:rsidRPr="00462B70">
        <w:rPr>
          <w:rFonts w:asciiTheme="minorBidi" w:hAnsiTheme="minorBidi"/>
          <w:noProof/>
        </w:rPr>
        <w:t xml:space="preserve"> </w:t>
      </w:r>
      <w:ins w:id="87" w:author="Shiri Yaniv" w:date="2020-11-07T09:42:00Z">
        <w:r w:rsidR="00030D47">
          <w:rPr>
            <w:rFonts w:asciiTheme="minorBidi" w:hAnsiTheme="minorBidi"/>
            <w:noProof/>
          </w:rPr>
          <w:t>l</w:t>
        </w:r>
      </w:ins>
      <w:del w:id="88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>L</w:delText>
        </w:r>
      </w:del>
      <w:r w:rsidR="00655615" w:rsidRPr="00462B70">
        <w:rPr>
          <w:rFonts w:asciiTheme="minorBidi" w:hAnsiTheme="minorBidi"/>
          <w:noProof/>
        </w:rPr>
        <w:t xml:space="preserve">iquid </w:t>
      </w:r>
      <w:ins w:id="89" w:author="Shiri Yaniv" w:date="2020-11-07T09:43:00Z">
        <w:r w:rsidR="00030D47">
          <w:rPr>
            <w:rFonts w:asciiTheme="minorBidi" w:hAnsiTheme="minorBidi"/>
            <w:noProof/>
          </w:rPr>
          <w:t>c</w:t>
        </w:r>
      </w:ins>
      <w:del w:id="90" w:author="Shiri Yaniv" w:date="2020-11-07T09:43:00Z">
        <w:r w:rsidR="00655615" w:rsidRPr="00462B70" w:rsidDel="00030D47">
          <w:rPr>
            <w:rFonts w:asciiTheme="minorBidi" w:hAnsiTheme="minorBidi"/>
            <w:noProof/>
          </w:rPr>
          <w:delText>C</w:delText>
        </w:r>
      </w:del>
      <w:r w:rsidR="00655615" w:rsidRPr="00462B70">
        <w:rPr>
          <w:rFonts w:asciiTheme="minorBidi" w:hAnsiTheme="minorBidi"/>
          <w:noProof/>
        </w:rPr>
        <w:t>hromatography at differ</w:t>
      </w:r>
      <w:ins w:id="91" w:author="Shiri Yaniv" w:date="2020-11-07T09:52:00Z">
        <w:r w:rsidR="00B57D26">
          <w:rPr>
            <w:rFonts w:asciiTheme="minorBidi" w:hAnsiTheme="minorBidi"/>
            <w:noProof/>
          </w:rPr>
          <w:t>ent</w:t>
        </w:r>
      </w:ins>
      <w:del w:id="92" w:author="Shiri Yaniv" w:date="2020-11-07T09:52:00Z">
        <w:r w:rsidR="00655615" w:rsidRPr="00462B70" w:rsidDel="00B57D26">
          <w:rPr>
            <w:rFonts w:asciiTheme="minorBidi" w:hAnsiTheme="minorBidi"/>
            <w:noProof/>
          </w:rPr>
          <w:delText>ing</w:delText>
        </w:r>
      </w:del>
      <w:r w:rsidR="00655615" w:rsidRPr="00462B70">
        <w:rPr>
          <w:rFonts w:asciiTheme="minorBidi" w:hAnsiTheme="minorBidi"/>
          <w:noProof/>
        </w:rPr>
        <w:t xml:space="preserve"> time intervals until the permeabilization rate will </w:t>
      </w:r>
      <w:del w:id="93" w:author="Shiri Yaniv" w:date="2020-11-07T09:41:00Z">
        <w:r w:rsidR="00655615" w:rsidRPr="00462B70" w:rsidDel="00030D47">
          <w:rPr>
            <w:rFonts w:asciiTheme="minorBidi" w:hAnsiTheme="minorBidi"/>
            <w:noProof/>
          </w:rPr>
          <w:delText xml:space="preserve">reduce </w:delText>
        </w:r>
      </w:del>
      <w:ins w:id="94" w:author="Shiri Yaniv" w:date="2020-11-07T09:41:00Z">
        <w:r w:rsidR="00030D47">
          <w:rPr>
            <w:rFonts w:asciiTheme="minorBidi" w:hAnsiTheme="minorBidi"/>
            <w:noProof/>
          </w:rPr>
          <w:t>reach</w:t>
        </w:r>
        <w:r w:rsidR="00030D47" w:rsidRPr="00462B70">
          <w:rPr>
            <w:rFonts w:asciiTheme="minorBidi" w:hAnsiTheme="minorBidi"/>
            <w:noProof/>
          </w:rPr>
          <w:t xml:space="preserve"> </w:t>
        </w:r>
      </w:ins>
      <w:del w:id="95" w:author="Shiri Yaniv" w:date="2020-11-07T09:41:00Z">
        <w:r w:rsidR="00655615" w:rsidRPr="00462B70" w:rsidDel="00030D47">
          <w:rPr>
            <w:rFonts w:asciiTheme="minorBidi" w:hAnsiTheme="minorBidi"/>
            <w:noProof/>
          </w:rPr>
          <w:delText xml:space="preserve">to </w:delText>
        </w:r>
      </w:del>
      <w:r w:rsidR="00655615" w:rsidRPr="00462B70">
        <w:rPr>
          <w:rFonts w:asciiTheme="minorBidi" w:hAnsiTheme="minorBidi"/>
          <w:noProof/>
        </w:rPr>
        <w:t xml:space="preserve">zero. </w:t>
      </w:r>
      <w:r w:rsidR="00640D15" w:rsidRPr="00462B70">
        <w:rPr>
          <w:rFonts w:asciiTheme="minorBidi" w:hAnsiTheme="minorBidi"/>
          <w:noProof/>
        </w:rPr>
        <w:t>In addition, t</w:t>
      </w:r>
      <w:r w:rsidR="00655615" w:rsidRPr="00462B70">
        <w:rPr>
          <w:rFonts w:asciiTheme="minorBidi" w:hAnsiTheme="minorBidi"/>
          <w:noProof/>
        </w:rPr>
        <w:t xml:space="preserve">o </w:t>
      </w:r>
      <w:ins w:id="96" w:author="Shiri Yaniv" w:date="2020-11-07T09:41:00Z">
        <w:r w:rsidR="00030D47">
          <w:rPr>
            <w:rFonts w:asciiTheme="minorBidi" w:hAnsiTheme="minorBidi"/>
            <w:noProof/>
          </w:rPr>
          <w:t xml:space="preserve">further </w:t>
        </w:r>
      </w:ins>
      <w:r w:rsidR="00655615" w:rsidRPr="00462B70">
        <w:rPr>
          <w:rFonts w:asciiTheme="minorBidi" w:hAnsiTheme="minorBidi"/>
          <w:noProof/>
        </w:rPr>
        <w:t xml:space="preserve">understand </w:t>
      </w:r>
      <w:ins w:id="97" w:author="Shiri Yaniv" w:date="2020-11-07T09:41:00Z">
        <w:r w:rsidR="00030D47">
          <w:rPr>
            <w:rFonts w:asciiTheme="minorBidi" w:hAnsiTheme="minorBidi"/>
            <w:noProof/>
          </w:rPr>
          <w:t>the mecha</w:t>
        </w:r>
      </w:ins>
      <w:ins w:id="98" w:author="Shiri Yaniv" w:date="2020-11-07T09:42:00Z">
        <w:r w:rsidR="00030D47">
          <w:rPr>
            <w:rFonts w:asciiTheme="minorBidi" w:hAnsiTheme="minorBidi"/>
            <w:noProof/>
          </w:rPr>
          <w:t xml:space="preserve">nisms underlying </w:t>
        </w:r>
      </w:ins>
      <w:r w:rsidR="004C4447" w:rsidRPr="00462B70">
        <w:rPr>
          <w:rFonts w:asciiTheme="minorBidi" w:hAnsiTheme="minorBidi"/>
          <w:noProof/>
        </w:rPr>
        <w:t xml:space="preserve">PEF-treated </w:t>
      </w:r>
      <w:r w:rsidR="00655615" w:rsidRPr="00462B70">
        <w:rPr>
          <w:rFonts w:asciiTheme="minorBidi" w:hAnsiTheme="minorBidi"/>
          <w:noProof/>
        </w:rPr>
        <w:t xml:space="preserve">bacteria pore resealing, </w:t>
      </w:r>
      <w:ins w:id="99" w:author="Shiri Yaniv" w:date="2020-11-07T09:42:00Z">
        <w:r w:rsidR="00030D47">
          <w:rPr>
            <w:rFonts w:asciiTheme="minorBidi" w:hAnsiTheme="minorBidi"/>
            <w:noProof/>
          </w:rPr>
          <w:t xml:space="preserve">we will perform </w:t>
        </w:r>
      </w:ins>
      <w:del w:id="100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 xml:space="preserve">analysis of the </w:delText>
        </w:r>
      </w:del>
      <w:r w:rsidR="00655615" w:rsidRPr="00462B70">
        <w:rPr>
          <w:rFonts w:asciiTheme="minorBidi" w:hAnsiTheme="minorBidi"/>
          <w:noProof/>
        </w:rPr>
        <w:t>proteom</w:t>
      </w:r>
      <w:ins w:id="101" w:author="Shiri Yaniv" w:date="2020-11-07T09:42:00Z">
        <w:r w:rsidR="00030D47">
          <w:rPr>
            <w:rFonts w:asciiTheme="minorBidi" w:hAnsiTheme="minorBidi"/>
            <w:noProof/>
          </w:rPr>
          <w:t>ic analysis</w:t>
        </w:r>
      </w:ins>
      <w:del w:id="102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>e</w:delText>
        </w:r>
      </w:del>
      <w:r w:rsidR="00655615" w:rsidRPr="00462B70">
        <w:rPr>
          <w:rFonts w:asciiTheme="minorBidi" w:hAnsiTheme="minorBidi"/>
          <w:noProof/>
        </w:rPr>
        <w:t xml:space="preserve"> </w:t>
      </w:r>
      <w:del w:id="103" w:author="Shiri Yaniv" w:date="2020-11-07T09:42:00Z">
        <w:r w:rsidR="00655615" w:rsidRPr="00462B70" w:rsidDel="00030D47">
          <w:rPr>
            <w:rFonts w:asciiTheme="minorBidi" w:hAnsiTheme="minorBidi"/>
            <w:noProof/>
          </w:rPr>
          <w:delText>will be conducted</w:delText>
        </w:r>
        <w:r w:rsidR="00640D15" w:rsidRPr="00462B70" w:rsidDel="00030D47">
          <w:rPr>
            <w:rFonts w:asciiTheme="minorBidi" w:hAnsiTheme="minorBidi"/>
            <w:noProof/>
          </w:rPr>
          <w:delText xml:space="preserve"> </w:delText>
        </w:r>
      </w:del>
      <w:r w:rsidR="00640D15" w:rsidRPr="00462B70">
        <w:rPr>
          <w:rFonts w:asciiTheme="minorBidi" w:hAnsiTheme="minorBidi"/>
          <w:noProof/>
        </w:rPr>
        <w:t>using mass spectrometry</w:t>
      </w:r>
      <w:del w:id="104" w:author="Shiri Yaniv" w:date="2020-11-07T09:42:00Z">
        <w:r w:rsidR="00640D15" w:rsidRPr="00462B70" w:rsidDel="00030D47">
          <w:rPr>
            <w:rFonts w:asciiTheme="minorBidi" w:hAnsiTheme="minorBidi"/>
            <w:noProof/>
          </w:rPr>
          <w:delText xml:space="preserve"> analysis</w:delText>
        </w:r>
      </w:del>
      <w:r w:rsidR="00640D15" w:rsidRPr="00462B70">
        <w:rPr>
          <w:rFonts w:asciiTheme="minorBidi" w:hAnsiTheme="minorBidi"/>
          <w:noProof/>
        </w:rPr>
        <w:t>. Based on the experimental results</w:t>
      </w:r>
      <w:ins w:id="105" w:author="Shiri Yaniv" w:date="2020-11-07T09:44:00Z">
        <w:r w:rsidR="00030D47">
          <w:rPr>
            <w:rFonts w:asciiTheme="minorBidi" w:hAnsiTheme="minorBidi"/>
            <w:noProof/>
          </w:rPr>
          <w:t>, we will develop</w:t>
        </w:r>
      </w:ins>
      <w:r w:rsidR="00640D15" w:rsidRPr="00462B70">
        <w:rPr>
          <w:rFonts w:asciiTheme="minorBidi" w:hAnsiTheme="minorBidi"/>
          <w:noProof/>
        </w:rPr>
        <w:t xml:space="preserve"> </w:t>
      </w:r>
      <w:bookmarkStart w:id="106" w:name="_Hlk55236436"/>
      <w:r w:rsidR="00640D15" w:rsidRPr="00462B70">
        <w:rPr>
          <w:rFonts w:asciiTheme="minorBidi" w:hAnsiTheme="minorBidi"/>
          <w:noProof/>
          <w:color w:val="000000" w:themeColor="text1"/>
        </w:rPr>
        <w:t>a</w:t>
      </w:r>
      <w:r w:rsidR="00655615" w:rsidRPr="00462B70">
        <w:rPr>
          <w:rFonts w:asciiTheme="minorBidi" w:hAnsiTheme="minorBidi"/>
          <w:color w:val="000000" w:themeColor="text1"/>
        </w:rPr>
        <w:t xml:space="preserve"> bacterial electroporation </w:t>
      </w:r>
      <w:r w:rsidR="00FD0ED1" w:rsidRPr="00462B70">
        <w:rPr>
          <w:rFonts w:asciiTheme="minorBidi" w:hAnsiTheme="minorBidi"/>
          <w:color w:val="000000" w:themeColor="text1"/>
        </w:rPr>
        <w:t xml:space="preserve">kinetic </w:t>
      </w:r>
      <w:r w:rsidR="00655615" w:rsidRPr="00462B70">
        <w:rPr>
          <w:rFonts w:asciiTheme="minorBidi" w:hAnsiTheme="minorBidi"/>
          <w:color w:val="000000" w:themeColor="text1"/>
        </w:rPr>
        <w:t>model</w:t>
      </w:r>
      <w:del w:id="107" w:author="Shiri Yaniv" w:date="2020-11-07T09:44:00Z">
        <w:r w:rsidR="005C3518" w:rsidRPr="00462B70" w:rsidDel="00030D47">
          <w:rPr>
            <w:rFonts w:asciiTheme="minorBidi" w:hAnsiTheme="minorBidi"/>
            <w:color w:val="000000" w:themeColor="text1"/>
          </w:rPr>
          <w:delText xml:space="preserve"> will be developed</w:delText>
        </w:r>
      </w:del>
      <w:r w:rsidR="0018114C" w:rsidRPr="00462B70">
        <w:rPr>
          <w:rFonts w:asciiTheme="minorBidi" w:hAnsiTheme="minorBidi"/>
          <w:color w:val="000000" w:themeColor="text1"/>
        </w:rPr>
        <w:t>.</w:t>
      </w:r>
      <w:bookmarkEnd w:id="106"/>
      <w:r w:rsidR="0018114C" w:rsidRPr="00462B70">
        <w:rPr>
          <w:rFonts w:asciiTheme="minorBidi" w:hAnsiTheme="minorBidi"/>
          <w:color w:val="000000" w:themeColor="text1"/>
        </w:rPr>
        <w:t xml:space="preserve"> </w:t>
      </w:r>
      <w:r w:rsidR="00FD0ED1" w:rsidRPr="00462B70">
        <w:rPr>
          <w:rFonts w:asciiTheme="minorBidi" w:hAnsiTheme="minorBidi"/>
          <w:color w:val="000000" w:themeColor="text1"/>
        </w:rPr>
        <w:t xml:space="preserve">The model will analyze </w:t>
      </w:r>
      <w:del w:id="108" w:author="Shiri Yaniv" w:date="2020-11-07T09:44:00Z">
        <w:r w:rsidR="00FD0ED1" w:rsidRPr="00462B70" w:rsidDel="00030D47">
          <w:rPr>
            <w:rFonts w:asciiTheme="minorBidi" w:hAnsiTheme="minorBidi"/>
            <w:color w:val="000000" w:themeColor="text1"/>
          </w:rPr>
          <w:delText xml:space="preserve">the rate of </w:delText>
        </w:r>
      </w:del>
      <w:r w:rsidR="00FD0ED1" w:rsidRPr="00462B70">
        <w:rPr>
          <w:rFonts w:asciiTheme="minorBidi" w:hAnsiTheme="minorBidi"/>
          <w:noProof/>
          <w:color w:val="000000"/>
          <w:shd w:val="clear" w:color="auto" w:fill="FFFFFF"/>
        </w:rPr>
        <w:t>tracer</w:t>
      </w:r>
      <w:del w:id="109" w:author="Shiri Yaniv" w:date="2020-11-07T09:44:00Z">
        <w:r w:rsidR="00FD0ED1" w:rsidRPr="00462B70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>s</w:delText>
        </w:r>
      </w:del>
      <w:r w:rsidR="00FD0ED1" w:rsidRPr="00462B70">
        <w:rPr>
          <w:rFonts w:asciiTheme="minorBidi" w:hAnsiTheme="minorBidi"/>
          <w:color w:val="000000" w:themeColor="text1"/>
        </w:rPr>
        <w:t xml:space="preserve"> diffusion </w:t>
      </w:r>
      <w:ins w:id="110" w:author="Shiri Yaniv" w:date="2020-11-07T09:44:00Z">
        <w:r w:rsidR="00030D47">
          <w:rPr>
            <w:rFonts w:asciiTheme="minorBidi" w:hAnsiTheme="minorBidi"/>
            <w:color w:val="000000" w:themeColor="text1"/>
          </w:rPr>
          <w:t xml:space="preserve">rates </w:t>
        </w:r>
      </w:ins>
      <w:r w:rsidR="00FD0ED1" w:rsidRPr="00462B70">
        <w:rPr>
          <w:rFonts w:asciiTheme="minorBidi" w:hAnsiTheme="minorBidi"/>
          <w:color w:val="000000" w:themeColor="text1"/>
        </w:rPr>
        <w:t xml:space="preserve">into the cell to </w:t>
      </w:r>
      <w:del w:id="111" w:author="Shiri Yaniv" w:date="2020-11-07T09:44:00Z">
        <w:r w:rsidR="00FD0ED1" w:rsidRPr="00462B70" w:rsidDel="00030D47">
          <w:rPr>
            <w:rFonts w:asciiTheme="minorBidi" w:hAnsiTheme="minorBidi"/>
            <w:color w:val="000000" w:themeColor="text1"/>
          </w:rPr>
          <w:delText xml:space="preserve">find </w:delText>
        </w:r>
      </w:del>
      <w:ins w:id="112" w:author="Shiri Yaniv" w:date="2020-11-07T09:44:00Z">
        <w:r w:rsidR="00030D47">
          <w:rPr>
            <w:rFonts w:asciiTheme="minorBidi" w:hAnsiTheme="minorBidi"/>
            <w:color w:val="000000" w:themeColor="text1"/>
          </w:rPr>
          <w:t>calculate</w:t>
        </w:r>
        <w:r w:rsidR="00030D47" w:rsidRPr="00462B70">
          <w:rPr>
            <w:rFonts w:asciiTheme="minorBidi" w:hAnsiTheme="minorBidi"/>
            <w:color w:val="000000" w:themeColor="text1"/>
          </w:rPr>
          <w:t xml:space="preserve"> </w:t>
        </w:r>
      </w:ins>
      <w:r w:rsidR="00FD0ED1" w:rsidRPr="00462B70">
        <w:rPr>
          <w:rFonts w:asciiTheme="minorBidi" w:hAnsiTheme="minorBidi"/>
          <w:color w:val="000000" w:themeColor="text1"/>
        </w:rPr>
        <w:t xml:space="preserve">the kinetics of mass transfer </w:t>
      </w:r>
      <w:del w:id="113" w:author="Shiri Yaniv" w:date="2020-11-07T09:45:00Z">
        <w:r w:rsidR="00FD0ED1" w:rsidRPr="00462B70" w:rsidDel="00030D47">
          <w:rPr>
            <w:rFonts w:asciiTheme="minorBidi" w:hAnsiTheme="minorBidi"/>
            <w:color w:val="000000" w:themeColor="text1"/>
          </w:rPr>
          <w:delText xml:space="preserve">and </w:delText>
        </w:r>
      </w:del>
      <w:ins w:id="114" w:author="Shiri Yaniv" w:date="2020-11-07T09:45:00Z">
        <w:r w:rsidR="00030D47">
          <w:rPr>
            <w:rFonts w:asciiTheme="minorBidi" w:hAnsiTheme="minorBidi"/>
            <w:color w:val="000000" w:themeColor="text1"/>
          </w:rPr>
          <w:t>as well as</w:t>
        </w:r>
        <w:r w:rsidR="00030D47" w:rsidRPr="00462B70">
          <w:rPr>
            <w:rFonts w:asciiTheme="minorBidi" w:hAnsiTheme="minorBidi"/>
            <w:color w:val="000000" w:themeColor="text1"/>
          </w:rPr>
          <w:t xml:space="preserve"> </w:t>
        </w:r>
      </w:ins>
      <w:r w:rsidR="00FD0ED1" w:rsidRPr="00462B70">
        <w:rPr>
          <w:rFonts w:asciiTheme="minorBidi" w:hAnsiTheme="minorBidi"/>
          <w:color w:val="000000" w:themeColor="text1"/>
        </w:rPr>
        <w:t xml:space="preserve">pore </w:t>
      </w:r>
      <w:r w:rsidR="00FD0ED1" w:rsidRPr="00462B70">
        <w:rPr>
          <w:rFonts w:asciiTheme="minorBidi" w:hAnsiTheme="minorBidi"/>
          <w:noProof/>
        </w:rPr>
        <w:t xml:space="preserve">destruction and </w:t>
      </w:r>
      <w:del w:id="115" w:author="Shiri Yaniv" w:date="2020-11-07T09:45:00Z">
        <w:r w:rsidR="00FD0ED1" w:rsidRPr="00462B70" w:rsidDel="00030D47">
          <w:rPr>
            <w:rFonts w:asciiTheme="minorBidi" w:hAnsiTheme="minorBidi"/>
            <w:noProof/>
          </w:rPr>
          <w:delText>recavery</w:delText>
        </w:r>
      </w:del>
      <w:ins w:id="116" w:author="Shiri Yaniv" w:date="2020-11-07T09:45:00Z">
        <w:r w:rsidR="00030D47">
          <w:rPr>
            <w:rFonts w:asciiTheme="minorBidi" w:hAnsiTheme="minorBidi"/>
            <w:noProof/>
          </w:rPr>
          <w:t>recovery</w:t>
        </w:r>
      </w:ins>
      <w:r w:rsidR="00FD0ED1" w:rsidRPr="00462B70">
        <w:rPr>
          <w:rFonts w:asciiTheme="minorBidi" w:hAnsiTheme="minorBidi"/>
          <w:noProof/>
        </w:rPr>
        <w:t>.</w:t>
      </w:r>
      <w:r w:rsidR="00FD0ED1" w:rsidRPr="00462B70">
        <w:rPr>
          <w:rFonts w:asciiTheme="minorBidi" w:hAnsiTheme="minorBidi"/>
          <w:color w:val="000000" w:themeColor="text1"/>
        </w:rPr>
        <w:t xml:space="preserve"> Furthermore, a continuous field model will be developed to simulate the </w:t>
      </w:r>
      <w:r w:rsidR="00FD0ED1" w:rsidRPr="00462B70">
        <w:rPr>
          <w:rFonts w:asciiTheme="minorBidi" w:hAnsiTheme="minorBidi"/>
          <w:noProof/>
          <w:color w:val="000000"/>
        </w:rPr>
        <w:t xml:space="preserve">PEF </w:t>
      </w:r>
      <w:del w:id="117" w:author="Shiri Yaniv" w:date="2020-11-07T09:46:00Z">
        <w:r w:rsidR="00FD0ED1" w:rsidRPr="00462B70" w:rsidDel="00030D47">
          <w:rPr>
            <w:rFonts w:asciiTheme="minorBidi" w:hAnsiTheme="minorBidi"/>
            <w:noProof/>
            <w:color w:val="000000"/>
          </w:rPr>
          <w:delText>treatment</w:delText>
        </w:r>
        <w:r w:rsidR="00FD0ED1" w:rsidRPr="00462B70" w:rsidDel="00030D47">
          <w:rPr>
            <w:rFonts w:asciiTheme="minorBidi" w:hAnsiTheme="minorBidi"/>
            <w:noProof/>
          </w:rPr>
          <w:delText xml:space="preserve"> </w:delText>
        </w:r>
      </w:del>
      <w:ins w:id="118" w:author="Shiri Yaniv" w:date="2020-11-07T09:46:00Z">
        <w:r w:rsidR="00030D47">
          <w:rPr>
            <w:rFonts w:asciiTheme="minorBidi" w:hAnsiTheme="minorBidi"/>
            <w:noProof/>
            <w:color w:val="000000"/>
          </w:rPr>
          <w:t>exposure</w:t>
        </w:r>
        <w:r w:rsidR="00030D47" w:rsidRPr="00462B70">
          <w:rPr>
            <w:rFonts w:asciiTheme="minorBidi" w:hAnsiTheme="minorBidi"/>
            <w:noProof/>
          </w:rPr>
          <w:t xml:space="preserve"> </w:t>
        </w:r>
      </w:ins>
      <w:del w:id="119" w:author="Shiri Yaniv" w:date="2020-11-07T09:45:00Z">
        <w:r w:rsidR="00FD0ED1" w:rsidRPr="00462B70" w:rsidDel="00030D47">
          <w:rPr>
            <w:rFonts w:asciiTheme="minorBidi" w:hAnsiTheme="minorBidi"/>
            <w:noProof/>
          </w:rPr>
          <w:delText>prosses</w:delText>
        </w:r>
      </w:del>
      <w:ins w:id="120" w:author="Shiri Yaniv" w:date="2020-11-07T09:45:00Z">
        <w:r w:rsidR="00030D47">
          <w:rPr>
            <w:rFonts w:asciiTheme="minorBidi" w:hAnsiTheme="minorBidi"/>
            <w:noProof/>
          </w:rPr>
          <w:t>process</w:t>
        </w:r>
      </w:ins>
      <w:r w:rsidR="00FD0ED1" w:rsidRPr="00462B70">
        <w:rPr>
          <w:rFonts w:asciiTheme="minorBidi" w:hAnsiTheme="minorBidi"/>
          <w:noProof/>
        </w:rPr>
        <w:t xml:space="preserve">. </w:t>
      </w:r>
      <w:r w:rsidR="00655615" w:rsidRPr="00462B70">
        <w:rPr>
          <w:rFonts w:asciiTheme="minorBidi" w:hAnsiTheme="minorBidi"/>
          <w:color w:val="222222"/>
          <w:shd w:val="clear" w:color="auto" w:fill="FFFFFF"/>
        </w:rPr>
        <w:t>The model</w:t>
      </w:r>
      <w:r w:rsidR="00655615" w:rsidRPr="00462B70">
        <w:rPr>
          <w:rFonts w:asciiTheme="minorBidi" w:hAnsiTheme="minorBidi"/>
          <w:noProof/>
          <w:color w:val="222222"/>
          <w:shd w:val="clear" w:color="auto" w:fill="FFFFFF"/>
        </w:rPr>
        <w:t xml:space="preserve"> </w:t>
      </w:r>
      <w:del w:id="121" w:author="Shiri Yaniv" w:date="2020-11-07T09:46:00Z">
        <w:r w:rsidR="00655615" w:rsidRPr="00462B70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is </w:delText>
        </w:r>
      </w:del>
      <w:ins w:id="122" w:author="Shiri Yaniv" w:date="2020-11-07T09:46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>will be</w:t>
        </w:r>
        <w:r w:rsidR="00030D47" w:rsidRPr="00462B70">
          <w:rPr>
            <w:rFonts w:asciiTheme="minorBidi" w:hAnsiTheme="minorBidi"/>
            <w:noProof/>
            <w:color w:val="222222"/>
            <w:shd w:val="clear" w:color="auto" w:fill="FFFFFF"/>
          </w:rPr>
          <w:t xml:space="preserve"> </w:t>
        </w:r>
      </w:ins>
      <w:r w:rsidR="00655615" w:rsidRPr="00462B70">
        <w:rPr>
          <w:rFonts w:asciiTheme="minorBidi" w:hAnsiTheme="minorBidi"/>
          <w:noProof/>
          <w:color w:val="222222"/>
          <w:shd w:val="clear" w:color="auto" w:fill="FFFFFF"/>
        </w:rPr>
        <w:t>composed of</w:t>
      </w:r>
      <w:r w:rsidR="00655615" w:rsidRPr="00462B70">
        <w:rPr>
          <w:rFonts w:asciiTheme="minorBidi" w:hAnsiTheme="minorBidi"/>
          <w:b/>
          <w:bCs/>
          <w:noProof/>
          <w:color w:val="222222"/>
          <w:shd w:val="clear" w:color="auto" w:fill="FFFFFF"/>
        </w:rPr>
        <w:t xml:space="preserve"> </w:t>
      </w:r>
      <w:del w:id="123" w:author="Shiri Yaniv" w:date="2020-11-07T09:46:00Z">
        <w:r w:rsidR="00655615" w:rsidRPr="00462B70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the </w:delText>
        </w:r>
      </w:del>
      <w:ins w:id="124" w:author="Shiri Yaniv" w:date="2020-11-07T09:46:00Z">
        <w:r w:rsidR="00030D47">
          <w:rPr>
            <w:rFonts w:asciiTheme="minorBidi" w:hAnsiTheme="minorBidi"/>
            <w:noProof/>
            <w:color w:val="000000"/>
            <w:shd w:val="clear" w:color="auto" w:fill="FFFFFF"/>
          </w:rPr>
          <w:t>a</w:t>
        </w:r>
        <w:r w:rsidR="00030D47" w:rsidRPr="00462B70">
          <w:rPr>
            <w:rFonts w:asciiTheme="minorBidi" w:hAnsiTheme="minorBidi"/>
            <w:noProof/>
            <w:color w:val="000000"/>
            <w:shd w:val="clear" w:color="auto" w:fill="FFFFFF"/>
          </w:rPr>
          <w:t xml:space="preserve"> </w:t>
        </w:r>
      </w:ins>
      <w:r w:rsidR="00655615" w:rsidRPr="00462B70">
        <w:rPr>
          <w:rFonts w:asciiTheme="minorBidi" w:hAnsiTheme="minorBidi"/>
          <w:noProof/>
          <w:color w:val="000000"/>
          <w:shd w:val="clear" w:color="auto" w:fill="FFFFFF"/>
        </w:rPr>
        <w:t>conservation equation for mass, momentum, energy, electric potential</w:t>
      </w:r>
      <w:ins w:id="125" w:author="Shiri Yaniv" w:date="2020-11-07T09:46:00Z">
        <w:r w:rsidR="00030D47">
          <w:rPr>
            <w:rFonts w:asciiTheme="minorBidi" w:hAnsiTheme="minorBidi"/>
            <w:noProof/>
            <w:color w:val="000000"/>
            <w:shd w:val="clear" w:color="auto" w:fill="FFFFFF"/>
          </w:rPr>
          <w:t>,</w:t>
        </w:r>
      </w:ins>
      <w:r w:rsidR="00655615" w:rsidRPr="00462B70">
        <w:rPr>
          <w:rFonts w:asciiTheme="minorBidi" w:hAnsiTheme="minorBidi"/>
          <w:noProof/>
          <w:color w:val="000000"/>
          <w:shd w:val="clear" w:color="auto" w:fill="FFFFFF"/>
        </w:rPr>
        <w:t xml:space="preserve"> and the transport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equation for </w:t>
      </w:r>
      <w:del w:id="126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the activity of 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passive biological tracer</w:t>
      </w:r>
      <w:del w:id="127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>s</w:delText>
        </w:r>
      </w:del>
      <w:ins w:id="128" w:author="Shiri Yaniv" w:date="2020-11-07T09:46:00Z">
        <w:r w:rsidR="00030D47" w:rsidRPr="00030D47">
          <w:rPr>
            <w:rFonts w:asciiTheme="minorBidi" w:hAnsiTheme="minorBidi"/>
            <w:noProof/>
            <w:color w:val="000000"/>
            <w:shd w:val="clear" w:color="auto" w:fill="FFFFFF"/>
          </w:rPr>
          <w:t xml:space="preserve"> </w:t>
        </w:r>
        <w:r w:rsidR="00030D47" w:rsidRPr="00591C93">
          <w:rPr>
            <w:rFonts w:asciiTheme="minorBidi" w:hAnsiTheme="minorBidi"/>
            <w:noProof/>
            <w:color w:val="000000"/>
            <w:shd w:val="clear" w:color="auto" w:fill="FFFFFF"/>
          </w:rPr>
          <w:t>activity</w:t>
        </w:r>
      </w:ins>
      <w:r w:rsidR="005C3518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. 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The numerical tool </w:t>
      </w:r>
      <w:del w:id="129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which will be 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employed is</w:t>
      </w:r>
      <w:r w:rsidR="00655615" w:rsidRPr="00591C93">
        <w:rPr>
          <w:rFonts w:asciiTheme="minorBidi" w:hAnsiTheme="minorBidi"/>
          <w:b/>
          <w:bCs/>
          <w:noProof/>
          <w:color w:val="000000"/>
          <w:shd w:val="clear" w:color="auto" w:fill="FFFFFF"/>
        </w:rPr>
        <w:t xml:space="preserve"> </w:t>
      </w:r>
      <w:r w:rsidR="00655615" w:rsidRPr="00591C93">
        <w:rPr>
          <w:rFonts w:asciiTheme="minorBidi" w:hAnsiTheme="minorBidi"/>
          <w:noProof/>
          <w:color w:val="222222"/>
          <w:shd w:val="clear" w:color="auto" w:fill="FFFFFF"/>
        </w:rPr>
        <w:t>a commercially available CFD software package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(COMSOL </w:t>
      </w:r>
      <w:r w:rsidR="00655615" w:rsidRPr="00591C93">
        <w:rPr>
          <w:rFonts w:asciiTheme="minorBidi" w:hAnsiTheme="minorBidi"/>
          <w:noProof/>
          <w:color w:val="000000"/>
        </w:rPr>
        <w:t>Multiphysics®</w:t>
      </w:r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>)</w:t>
      </w:r>
      <w:ins w:id="130" w:author="Shiri Yaniv" w:date="2020-11-07T09:53:00Z">
        <w:r w:rsidR="00B57D26">
          <w:rPr>
            <w:rFonts w:asciiTheme="minorBidi" w:hAnsiTheme="minorBidi"/>
            <w:noProof/>
            <w:color w:val="000000"/>
            <w:shd w:val="clear" w:color="auto" w:fill="FFFFFF"/>
          </w:rPr>
          <w:t>,</w:t>
        </w:r>
      </w:ins>
      <w:del w:id="131" w:author="Shiri Yaniv" w:date="2020-11-07T09:46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>.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 </w:t>
      </w:r>
      <w:del w:id="132" w:author="Shiri Yaniv" w:date="2020-11-07T09:47:00Z">
        <w:r w:rsidR="00655615" w:rsidRPr="00591C93" w:rsidDel="00030D47">
          <w:rPr>
            <w:rFonts w:asciiTheme="minorBidi" w:hAnsiTheme="minorBidi"/>
            <w:noProof/>
            <w:color w:val="000000"/>
            <w:shd w:val="clear" w:color="auto" w:fill="FFFFFF"/>
          </w:rPr>
          <w:delText xml:space="preserve">It is </w:delText>
        </w:r>
      </w:del>
      <w:r w:rsidR="00655615" w:rsidRPr="00591C93">
        <w:rPr>
          <w:rFonts w:asciiTheme="minorBidi" w:hAnsiTheme="minorBidi"/>
          <w:noProof/>
          <w:color w:val="000000"/>
          <w:shd w:val="clear" w:color="auto" w:fill="FFFFFF"/>
        </w:rPr>
        <w:t xml:space="preserve">used to solve numerical 3D </w:t>
      </w:r>
      <w:r w:rsidR="00655615" w:rsidRPr="00FB7942">
        <w:rPr>
          <w:rFonts w:asciiTheme="minorBidi" w:hAnsiTheme="minorBidi"/>
          <w:noProof/>
          <w:shd w:val="clear" w:color="auto" w:fill="FFFFFF"/>
        </w:rPr>
        <w:t xml:space="preserve">transient models by calculating </w:t>
      </w:r>
      <w:del w:id="133" w:author="Shiri Yaniv" w:date="2020-11-07T09:47:00Z">
        <w:r w:rsidR="00655615" w:rsidRPr="00FB7942" w:rsidDel="00030D47">
          <w:rPr>
            <w:rFonts w:asciiTheme="minorBidi" w:hAnsiTheme="minorBidi"/>
            <w:noProof/>
            <w:shd w:val="clear" w:color="auto" w:fill="FFFFFF"/>
          </w:rPr>
          <w:delText xml:space="preserve">the </w:delText>
        </w:r>
      </w:del>
      <w:r w:rsidR="00655615" w:rsidRPr="00FB7942">
        <w:rPr>
          <w:rFonts w:asciiTheme="minorBidi" w:hAnsiTheme="minorBidi"/>
          <w:noProof/>
          <w:shd w:val="clear" w:color="auto" w:fill="FFFFFF"/>
        </w:rPr>
        <w:t>temperature response</w:t>
      </w:r>
      <w:ins w:id="134" w:author="Shiri Yaniv" w:date="2020-11-07T09:47:00Z">
        <w:r w:rsidR="00030D47">
          <w:rPr>
            <w:rFonts w:asciiTheme="minorBidi" w:hAnsiTheme="minorBidi"/>
            <w:noProof/>
            <w:shd w:val="clear" w:color="auto" w:fill="FFFFFF"/>
          </w:rPr>
          <w:t>s</w:t>
        </w:r>
      </w:ins>
      <w:r w:rsidR="00655615" w:rsidRPr="00FB7942">
        <w:rPr>
          <w:rFonts w:asciiTheme="minorBidi" w:hAnsiTheme="minorBidi"/>
          <w:noProof/>
          <w:shd w:val="clear" w:color="auto" w:fill="FFFFFF"/>
        </w:rPr>
        <w:t xml:space="preserve"> in </w:t>
      </w:r>
      <w:del w:id="135" w:author="Shiri Yaniv" w:date="2020-11-07T09:47:00Z">
        <w:r w:rsidR="00655615" w:rsidRPr="00FB7942" w:rsidDel="00030D47">
          <w:rPr>
            <w:rFonts w:asciiTheme="minorBidi" w:hAnsiTheme="minorBidi"/>
            <w:noProof/>
            <w:shd w:val="clear" w:color="auto" w:fill="FFFFFF"/>
          </w:rPr>
          <w:delText xml:space="preserve">place </w:delText>
        </w:r>
      </w:del>
      <w:ins w:id="136" w:author="Shiri Yaniv" w:date="2020-11-07T09:47:00Z">
        <w:r w:rsidR="00030D47">
          <w:rPr>
            <w:rFonts w:asciiTheme="minorBidi" w:hAnsiTheme="minorBidi"/>
            <w:noProof/>
            <w:shd w:val="clear" w:color="auto" w:fill="FFFFFF"/>
          </w:rPr>
          <w:t>space</w:t>
        </w:r>
        <w:r w:rsidR="00030D47" w:rsidRPr="00FB7942">
          <w:rPr>
            <w:rFonts w:asciiTheme="minorBidi" w:hAnsiTheme="minorBidi"/>
            <w:noProof/>
            <w:shd w:val="clear" w:color="auto" w:fill="FFFFFF"/>
          </w:rPr>
          <w:t xml:space="preserve"> </w:t>
        </w:r>
      </w:ins>
      <w:r w:rsidR="00655615" w:rsidRPr="00FB7942">
        <w:rPr>
          <w:rFonts w:asciiTheme="minorBidi" w:hAnsiTheme="minorBidi"/>
          <w:noProof/>
          <w:shd w:val="clear" w:color="auto" w:fill="FFFFFF"/>
        </w:rPr>
        <w:t>and time.</w:t>
      </w:r>
      <w:r w:rsidR="00FB7942" w:rsidRPr="00FB7942">
        <w:rPr>
          <w:rFonts w:asciiTheme="minorBidi" w:hAnsiTheme="minorBidi"/>
          <w:noProof/>
          <w:shd w:val="clear" w:color="auto" w:fill="FFFFFF"/>
        </w:rPr>
        <w:t xml:space="preserve"> </w:t>
      </w:r>
      <w:r w:rsidR="005C3518" w:rsidRPr="00FB7942">
        <w:rPr>
          <w:rFonts w:asciiTheme="minorBidi" w:hAnsiTheme="minorBidi"/>
          <w:b/>
          <w:bCs/>
          <w:noProof/>
        </w:rPr>
        <w:t xml:space="preserve">Expected significance: </w:t>
      </w:r>
      <w:r w:rsidR="00CC72CB" w:rsidRPr="00FB7942">
        <w:rPr>
          <w:rFonts w:asciiTheme="minorBidi" w:hAnsiTheme="minorBidi"/>
          <w:noProof/>
          <w:shd w:val="clear" w:color="auto" w:fill="FFFFFF"/>
        </w:rPr>
        <w:t>T</w:t>
      </w:r>
      <w:r w:rsidR="005C3518" w:rsidRPr="00FB7942">
        <w:rPr>
          <w:rFonts w:asciiTheme="minorBidi" w:hAnsiTheme="minorBidi"/>
          <w:noProof/>
          <w:shd w:val="clear" w:color="auto" w:fill="FFFFFF"/>
        </w:rPr>
        <w:t xml:space="preserve">he </w:t>
      </w:r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electroporation model </w:t>
      </w:r>
      <w:r w:rsidR="00CC72CB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will help </w:t>
      </w:r>
      <w:del w:id="137" w:author="Shiri Yaniv" w:date="2020-11-07T09:47:00Z">
        <w:r w:rsidR="00CC72CB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to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>predict experimental outcomes</w:t>
      </w:r>
      <w:del w:id="138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>,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and </w:t>
      </w:r>
      <w:del w:id="139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to </w:delText>
        </w:r>
        <w:r w:rsidR="00CC72CB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>optimiz</w:t>
      </w:r>
      <w:r w:rsidR="00CC72CB" w:rsidRPr="00591C93">
        <w:rPr>
          <w:rFonts w:asciiTheme="minorBidi" w:hAnsiTheme="minorBidi"/>
          <w:noProof/>
          <w:color w:val="222222"/>
          <w:shd w:val="clear" w:color="auto" w:fill="FFFFFF"/>
        </w:rPr>
        <w:t>e</w:t>
      </w:r>
      <w:r w:rsidR="00BC60B5" w:rsidRPr="00591C93">
        <w:rPr>
          <w:rFonts w:asciiTheme="minorBidi" w:hAnsiTheme="minorBidi"/>
          <w:color w:val="222222"/>
          <w:shd w:val="clear" w:color="auto" w:fill="FFFFFF"/>
        </w:rPr>
        <w:t xml:space="preserve"> </w:t>
      </w:r>
      <w:del w:id="140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of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experimental protocols. </w:t>
      </w:r>
      <w:del w:id="141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The ability to </w:delText>
        </w:r>
      </w:del>
      <w:ins w:id="142" w:author="Shiri Yaniv" w:date="2020-11-07T09:53:00Z">
        <w:r w:rsidR="00B57D26">
          <w:rPr>
            <w:rFonts w:asciiTheme="minorBidi" w:hAnsiTheme="minorBidi"/>
            <w:noProof/>
            <w:color w:val="222222"/>
            <w:shd w:val="clear" w:color="auto" w:fill="FFFFFF"/>
          </w:rPr>
          <w:t>Reversible</w:t>
        </w:r>
      </w:ins>
      <w:del w:id="143" w:author="Shiri Yaniv" w:date="2020-11-07T09:47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>create</w:delText>
        </w:r>
      </w:del>
      <w:del w:id="144" w:author="Shiri Yaniv" w:date="2020-11-07T09:53:00Z">
        <w:r w:rsidR="005C3518" w:rsidRPr="00591C93" w:rsidDel="00B57D26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 reversible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electroporation of relatively small molecules</w:t>
      </w:r>
      <w:ins w:id="145" w:author="Shiri Yaniv" w:date="2020-11-07T09:48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 xml:space="preserve"> will provide a crucial</w:t>
        </w:r>
      </w:ins>
      <w:del w:id="146" w:author="Shiri Yaniv" w:date="2020-11-07T09:48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 is an important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 method </w:t>
      </w:r>
      <w:ins w:id="147" w:author="Shiri Yaniv" w:date="2020-11-07T09:48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 xml:space="preserve">that can be implemented </w:t>
        </w:r>
      </w:ins>
      <w:del w:id="148" w:author="Shiri Yaniv" w:date="2020-11-07T09:48:00Z">
        <w:r w:rsidR="005C3518" w:rsidRPr="00591C93" w:rsidDel="00030D47">
          <w:rPr>
            <w:rFonts w:asciiTheme="minorBidi" w:hAnsiTheme="minorBidi"/>
            <w:noProof/>
            <w:color w:val="222222"/>
            <w:shd w:val="clear" w:color="auto" w:fill="FFFFFF"/>
          </w:rPr>
          <w:delText xml:space="preserve">involved </w:delText>
        </w:r>
      </w:del>
      <w:r w:rsidR="005C3518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in </w:t>
      </w:r>
      <w:ins w:id="149" w:author="Shiri Yaniv" w:date="2020-11-07T09:48:00Z">
        <w:r w:rsidR="00030D47">
          <w:rPr>
            <w:rFonts w:asciiTheme="minorBidi" w:hAnsiTheme="minorBidi"/>
            <w:noProof/>
            <w:color w:val="222222"/>
            <w:shd w:val="clear" w:color="auto" w:fill="FFFFFF"/>
          </w:rPr>
          <w:t xml:space="preserve">multiple </w:t>
        </w:r>
      </w:ins>
      <w:r w:rsidR="0009678F" w:rsidRPr="00591C93">
        <w:rPr>
          <w:rFonts w:asciiTheme="minorBidi" w:hAnsiTheme="minorBidi"/>
          <w:noProof/>
          <w:color w:val="222222"/>
          <w:shd w:val="clear" w:color="auto" w:fill="FFFFFF"/>
        </w:rPr>
        <w:t xml:space="preserve">genetic engineering processes, </w:t>
      </w:r>
      <w:r w:rsidR="0009678F" w:rsidRPr="00591C93">
        <w:rPr>
          <w:rFonts w:asciiTheme="minorBidi" w:hAnsiTheme="minorBidi"/>
          <w:noProof/>
        </w:rPr>
        <w:t xml:space="preserve">lipid </w:t>
      </w:r>
      <w:r w:rsidR="00C66FC2">
        <w:rPr>
          <w:rFonts w:asciiTheme="minorBidi" w:hAnsiTheme="minorBidi"/>
          <w:noProof/>
        </w:rPr>
        <w:t xml:space="preserve">and protein </w:t>
      </w:r>
      <w:r w:rsidR="0009678F" w:rsidRPr="00591C93">
        <w:rPr>
          <w:rFonts w:asciiTheme="minorBidi" w:hAnsiTheme="minorBidi"/>
          <w:noProof/>
        </w:rPr>
        <w:t>extraction and may also be useful</w:t>
      </w:r>
      <w:del w:id="150" w:author="Shiri Yaniv" w:date="2020-11-07T09:48:00Z">
        <w:r w:rsidR="0009678F" w:rsidRPr="00591C93" w:rsidDel="00030D47">
          <w:rPr>
            <w:rFonts w:asciiTheme="minorBidi" w:hAnsiTheme="minorBidi"/>
            <w:noProof/>
          </w:rPr>
          <w:delText>l</w:delText>
        </w:r>
      </w:del>
      <w:r w:rsidR="0009678F" w:rsidRPr="00591C93">
        <w:rPr>
          <w:rFonts w:asciiTheme="minorBidi" w:hAnsiTheme="minorBidi"/>
          <w:noProof/>
        </w:rPr>
        <w:t xml:space="preserve"> for bioremediation process</w:t>
      </w:r>
      <w:ins w:id="151" w:author="Shiri Yaniv" w:date="2020-11-07T09:48:00Z">
        <w:r w:rsidR="00030D47">
          <w:rPr>
            <w:rFonts w:asciiTheme="minorBidi" w:hAnsiTheme="minorBidi"/>
            <w:noProof/>
          </w:rPr>
          <w:t>es</w:t>
        </w:r>
      </w:ins>
      <w:r w:rsidR="0009678F" w:rsidRPr="00591C93">
        <w:rPr>
          <w:rFonts w:asciiTheme="minorBidi" w:hAnsiTheme="minorBidi"/>
          <w:noProof/>
        </w:rPr>
        <w:t>.</w:t>
      </w:r>
    </w:p>
    <w:sectPr w:rsidR="00E61442" w:rsidRPr="008E5B32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8" w:author="Shiri Yaniv" w:date="2020-11-07T09:43:00Z" w:initials="SY">
    <w:p w14:paraId="43934FC9" w14:textId="0A5ECADB" w:rsidR="00030D47" w:rsidRDefault="00030D47">
      <w:pPr>
        <w:pStyle w:val="CommentText"/>
      </w:pPr>
      <w:r>
        <w:rPr>
          <w:rStyle w:val="CommentReference"/>
        </w:rPr>
        <w:annotationRef/>
      </w:r>
      <w:r>
        <w:t>The methods need to be either all capitalized or not. I used lowercase but it isn’t crucial as long as it consistent.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934F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0EAAB" w16cex:dateUtc="2020-11-07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934FC9" w16cid:durableId="2350EA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iri Yaniv">
    <w15:presenceInfo w15:providerId="Windows Live" w15:userId="5066d44c6e081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6"/>
    <w:rsid w:val="00030D47"/>
    <w:rsid w:val="00061352"/>
    <w:rsid w:val="0009678F"/>
    <w:rsid w:val="00104A71"/>
    <w:rsid w:val="00177FB4"/>
    <w:rsid w:val="0018114C"/>
    <w:rsid w:val="001B6E16"/>
    <w:rsid w:val="001E7661"/>
    <w:rsid w:val="001F2033"/>
    <w:rsid w:val="001F3B62"/>
    <w:rsid w:val="001F590E"/>
    <w:rsid w:val="00291A03"/>
    <w:rsid w:val="00304EE1"/>
    <w:rsid w:val="004079EA"/>
    <w:rsid w:val="00462B70"/>
    <w:rsid w:val="004C4447"/>
    <w:rsid w:val="004E37E3"/>
    <w:rsid w:val="004F6E87"/>
    <w:rsid w:val="00565755"/>
    <w:rsid w:val="00566D8C"/>
    <w:rsid w:val="00591C93"/>
    <w:rsid w:val="005C3518"/>
    <w:rsid w:val="00604D6D"/>
    <w:rsid w:val="006136DB"/>
    <w:rsid w:val="0062746C"/>
    <w:rsid w:val="00640D15"/>
    <w:rsid w:val="00655615"/>
    <w:rsid w:val="006F0B63"/>
    <w:rsid w:val="0072639F"/>
    <w:rsid w:val="00780400"/>
    <w:rsid w:val="0079596C"/>
    <w:rsid w:val="007E7E76"/>
    <w:rsid w:val="007F5288"/>
    <w:rsid w:val="008025B4"/>
    <w:rsid w:val="008537AB"/>
    <w:rsid w:val="00874B23"/>
    <w:rsid w:val="008E5B32"/>
    <w:rsid w:val="009476C6"/>
    <w:rsid w:val="00952EDA"/>
    <w:rsid w:val="009D13C7"/>
    <w:rsid w:val="009E34BA"/>
    <w:rsid w:val="009F4E56"/>
    <w:rsid w:val="00A40891"/>
    <w:rsid w:val="00A60C4D"/>
    <w:rsid w:val="00A70E5F"/>
    <w:rsid w:val="00A761FA"/>
    <w:rsid w:val="00A96E45"/>
    <w:rsid w:val="00AA2CF3"/>
    <w:rsid w:val="00AD6E5A"/>
    <w:rsid w:val="00B151EA"/>
    <w:rsid w:val="00B57D26"/>
    <w:rsid w:val="00B63AA6"/>
    <w:rsid w:val="00BC60B5"/>
    <w:rsid w:val="00C61C3B"/>
    <w:rsid w:val="00C66FC2"/>
    <w:rsid w:val="00C90D2A"/>
    <w:rsid w:val="00CB2EA3"/>
    <w:rsid w:val="00CC72CB"/>
    <w:rsid w:val="00CE2296"/>
    <w:rsid w:val="00CF7755"/>
    <w:rsid w:val="00D06F39"/>
    <w:rsid w:val="00DA4AB0"/>
    <w:rsid w:val="00E61442"/>
    <w:rsid w:val="00EB6AAB"/>
    <w:rsid w:val="00ED3AED"/>
    <w:rsid w:val="00F649FD"/>
    <w:rsid w:val="00F84D57"/>
    <w:rsid w:val="00FB7942"/>
    <w:rsid w:val="00F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docId w15:val="{8713FD64-B3EE-403F-BCAC-7F5BC0F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4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442"/>
    <w:pPr>
      <w:bidi/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442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104A71"/>
    <w:pPr>
      <w:bidi/>
      <w:spacing w:line="240" w:lineRule="auto"/>
      <w:ind w:left="720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DefaultParagraphFont"/>
    <w:uiPriority w:val="99"/>
    <w:unhideWhenUsed/>
    <w:rsid w:val="00104A71"/>
    <w:rPr>
      <w:color w:val="0000FF"/>
      <w:u w:val="single"/>
    </w:rPr>
  </w:style>
  <w:style w:type="character" w:customStyle="1" w:styleId="gmail-msocommentreference">
    <w:name w:val="gmail-msocommentreference"/>
    <w:basedOn w:val="DefaultParagraphFont"/>
    <w:rsid w:val="00104A71"/>
  </w:style>
  <w:style w:type="paragraph" w:styleId="Caption">
    <w:name w:val="caption"/>
    <w:basedOn w:val="Normal"/>
    <w:next w:val="Normal"/>
    <w:link w:val="CaptionChar"/>
    <w:unhideWhenUsed/>
    <w:qFormat/>
    <w:rsid w:val="00655615"/>
    <w:pPr>
      <w:bidi/>
      <w:spacing w:after="200" w:line="240" w:lineRule="auto"/>
    </w:pPr>
    <w:rPr>
      <w:rFonts w:eastAsia="Times New Roman"/>
      <w:b/>
      <w:bCs/>
      <w:color w:val="4F81BD"/>
      <w:sz w:val="18"/>
      <w:szCs w:val="18"/>
    </w:rPr>
  </w:style>
  <w:style w:type="character" w:customStyle="1" w:styleId="CaptionChar">
    <w:name w:val="Caption Char"/>
    <w:link w:val="Caption"/>
    <w:rsid w:val="00655615"/>
    <w:rPr>
      <w:rFonts w:eastAsia="Times New Roman"/>
      <w:b/>
      <w:bCs/>
      <w:color w:val="4F81BD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D47"/>
    <w:pPr>
      <w:bidi w:val="0"/>
      <w:spacing w:after="0"/>
    </w:pPr>
    <w:rPr>
      <w:rFonts w:ascii="Calibri" w:eastAsia="Calibri" w:hAnsi="Calibri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D47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930D1F-3DAA-5E43-BF3B-A173E3E0D1EE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Shiri Yaniv</cp:lastModifiedBy>
  <cp:revision>4</cp:revision>
  <dcterms:created xsi:type="dcterms:W3CDTF">2020-11-07T06:35:00Z</dcterms:created>
  <dcterms:modified xsi:type="dcterms:W3CDTF">2020-11-07T07:54:00Z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documentId_1001</vt:lpwstr>
  </property>
  <property fmtid="{D5CDD505-2E9C-101B-9397-08002B2CF9AE}" pid="3" name="grammarly_documentContext">
    <vt:lpwstr>{"goals":[],"domain":"general","emotions":[],"dialect":"american"}</vt:lpwstr>
  </property>
</Properties>
</file>