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8C2F6" w14:textId="1D0EC354" w:rsidR="009D37C3" w:rsidRPr="009D37C3" w:rsidRDefault="009D37C3" w:rsidP="009D37C3">
      <w:pPr>
        <w:spacing w:line="480" w:lineRule="auto"/>
        <w:jc w:val="center"/>
        <w:rPr>
          <w:b/>
          <w:bCs/>
          <w:sz w:val="36"/>
          <w:szCs w:val="36"/>
        </w:rPr>
      </w:pPr>
      <w:r w:rsidRPr="009D37C3">
        <w:rPr>
          <w:b/>
          <w:bCs/>
          <w:sz w:val="36"/>
          <w:szCs w:val="36"/>
        </w:rPr>
        <w:t>Abstract</w:t>
      </w:r>
    </w:p>
    <w:p w14:paraId="46324337" w14:textId="7B6C2BCA" w:rsidR="00742733" w:rsidRPr="00E34C9E" w:rsidRDefault="0003324C" w:rsidP="005D5197">
      <w:pPr>
        <w:spacing w:line="480" w:lineRule="auto"/>
        <w:jc w:val="both"/>
      </w:pPr>
      <w:r w:rsidRPr="00E34C9E">
        <w:t xml:space="preserve">The focus of this paper is to </w:t>
      </w:r>
      <w:ins w:id="0" w:author="Liron" w:date="2019-08-01T11:00:00Z">
        <w:r w:rsidR="002D529C">
          <w:t>propose</w:t>
        </w:r>
      </w:ins>
      <w:del w:id="1" w:author="Liron" w:date="2019-08-01T11:00:00Z">
        <w:r w:rsidRPr="00E34C9E" w:rsidDel="002D529C">
          <w:delText xml:space="preserve">show by data </w:delText>
        </w:r>
      </w:del>
      <w:ins w:id="2" w:author="Liron" w:date="2019-08-01T11:00:00Z">
        <w:r w:rsidR="002D529C">
          <w:t xml:space="preserve"> </w:t>
        </w:r>
      </w:ins>
      <w:ins w:id="3" w:author="Liron" w:date="2019-08-01T11:03:00Z">
        <w:r w:rsidR="002D529C">
          <w:t xml:space="preserve">a data-based </w:t>
        </w:r>
      </w:ins>
      <w:del w:id="4" w:author="Liron" w:date="2019-08-01T11:03:00Z">
        <w:r w:rsidRPr="00E34C9E" w:rsidDel="002D529C">
          <w:delText xml:space="preserve">an </w:delText>
        </w:r>
      </w:del>
      <w:r w:rsidRPr="00E34C9E">
        <w:t xml:space="preserve">empirical model </w:t>
      </w:r>
      <w:del w:id="5" w:author="Liron" w:date="2019-08-01T11:00:00Z">
        <w:r w:rsidRPr="00E34C9E" w:rsidDel="002D529C">
          <w:delText xml:space="preserve">that </w:delText>
        </w:r>
      </w:del>
      <w:ins w:id="6" w:author="Liron" w:date="2019-08-01T11:00:00Z">
        <w:r w:rsidR="002D529C">
          <w:t>about how</w:t>
        </w:r>
        <w:r w:rsidR="002D529C" w:rsidRPr="00E34C9E">
          <w:t xml:space="preserve"> </w:t>
        </w:r>
      </w:ins>
      <w:r w:rsidRPr="00E34C9E">
        <w:t xml:space="preserve">women gain self and gender empowerment through higher education. </w:t>
      </w:r>
      <w:del w:id="7" w:author="Liron" w:date="2019-08-01T11:01:00Z">
        <w:r w:rsidR="00E430C3" w:rsidDel="002D529C">
          <w:delText>Theoretically i</w:delText>
        </w:r>
        <w:r w:rsidRPr="00E34C9E" w:rsidDel="002D529C">
          <w:delText>t starts</w:delText>
        </w:r>
      </w:del>
      <w:del w:id="8" w:author="Liron" w:date="2019-08-01T11:05:00Z">
        <w:r w:rsidRPr="00E34C9E" w:rsidDel="005D5197">
          <w:delText xml:space="preserve"> with an awareness of gender regulation</w:delText>
        </w:r>
      </w:del>
      <w:del w:id="9" w:author="Liron" w:date="2019-08-01T11:02:00Z">
        <w:r w:rsidRPr="00E34C9E" w:rsidDel="002D529C">
          <w:delText>. It</w:delText>
        </w:r>
      </w:del>
      <w:del w:id="10" w:author="Liron" w:date="2019-08-01T11:05:00Z">
        <w:r w:rsidRPr="00E34C9E" w:rsidDel="005D5197">
          <w:delText xml:space="preserve"> evolves as resistance is met</w:delText>
        </w:r>
      </w:del>
      <w:del w:id="11" w:author="Liron" w:date="2019-08-01T11:02:00Z">
        <w:r w:rsidRPr="00E34C9E" w:rsidDel="002D529C">
          <w:delText>. It completes</w:delText>
        </w:r>
      </w:del>
      <w:del w:id="12" w:author="Liron" w:date="2019-08-01T11:05:00Z">
        <w:r w:rsidRPr="00E34C9E" w:rsidDel="005D5197">
          <w:delText xml:space="preserve"> with two types of psychological empowerment - self empowerment and gender empowerment. </w:delText>
        </w:r>
      </w:del>
      <w:r w:rsidR="00742733" w:rsidRPr="00E34C9E">
        <w:t>The research question was whether</w:t>
      </w:r>
      <w:r w:rsidR="00E34C9E">
        <w:t xml:space="preserve"> </w:t>
      </w:r>
      <w:del w:id="13" w:author="Liron" w:date="2019-08-01T11:05:00Z">
        <w:r w:rsidR="00E34C9E" w:rsidDel="005D5197">
          <w:delText>and if</w:delText>
        </w:r>
        <w:r w:rsidR="00742733" w:rsidRPr="00E34C9E" w:rsidDel="005D5197">
          <w:delText xml:space="preserve"> will be found </w:delText>
        </w:r>
      </w:del>
      <w:r w:rsidR="00742733" w:rsidRPr="00E34C9E">
        <w:t>an empirical model</w:t>
      </w:r>
      <w:r w:rsidR="00742733" w:rsidRPr="00E34C9E">
        <w:rPr>
          <w:lang w:bidi="he-IL"/>
        </w:rPr>
        <w:t xml:space="preserve"> of </w:t>
      </w:r>
      <w:r w:rsidR="00742733" w:rsidRPr="00E34C9E">
        <w:t>gaining self and gender empowerment through higher education</w:t>
      </w:r>
      <w:ins w:id="14" w:author="Liron" w:date="2019-08-01T11:05:00Z">
        <w:r w:rsidR="005D5197">
          <w:t xml:space="preserve"> will be found and </w:t>
        </w:r>
      </w:ins>
      <w:ins w:id="15" w:author="Liron" w:date="2019-08-01T11:06:00Z">
        <w:r w:rsidR="005D5197">
          <w:t xml:space="preserve">what </w:t>
        </w:r>
        <w:proofErr w:type="spellStart"/>
        <w:r w:rsidR="005D5197">
          <w:t>its</w:t>
        </w:r>
        <w:proofErr w:type="spellEnd"/>
        <w:r w:rsidR="005D5197">
          <w:t xml:space="preserve"> nature would be. The research involved</w:t>
        </w:r>
      </w:ins>
      <w:del w:id="16" w:author="Liron" w:date="2019-08-01T11:06:00Z">
        <w:r w:rsidR="00742733" w:rsidRPr="00E34C9E" w:rsidDel="005D5197">
          <w:delText xml:space="preserve"> for</w:delText>
        </w:r>
      </w:del>
      <w:r w:rsidR="00742733" w:rsidRPr="00E34C9E">
        <w:t xml:space="preserve"> four groups of </w:t>
      </w:r>
      <w:r w:rsidR="00E34C9E">
        <w:t xml:space="preserve">female </w:t>
      </w:r>
      <w:r w:rsidR="00742733" w:rsidRPr="00E34C9E">
        <w:t>students who live in Israel</w:t>
      </w:r>
      <w:ins w:id="17" w:author="Liron" w:date="2019-08-01T11:06:00Z">
        <w:r w:rsidR="005D5197">
          <w:t>:</w:t>
        </w:r>
      </w:ins>
      <w:del w:id="18" w:author="Liron" w:date="2019-08-01T11:06:00Z">
        <w:r w:rsidR="00742733" w:rsidRPr="00E34C9E" w:rsidDel="005D5197">
          <w:delText xml:space="preserve"> –</w:delText>
        </w:r>
      </w:del>
      <w:ins w:id="19" w:author="Liron" w:date="2019-08-01T11:06:00Z">
        <w:r w:rsidR="005D5197">
          <w:t xml:space="preserve"> </w:t>
        </w:r>
      </w:ins>
      <w:r w:rsidRPr="00E34C9E">
        <w:t xml:space="preserve">Jewish non-religious </w:t>
      </w:r>
      <w:r w:rsidR="00E34C9E" w:rsidRPr="00E34C9E">
        <w:t>(</w:t>
      </w:r>
      <w:ins w:id="20" w:author="Liron" w:date="2019-08-01T11:07:00Z">
        <w:r w:rsidR="005D5197">
          <w:t>n=</w:t>
        </w:r>
      </w:ins>
      <w:r w:rsidR="00E34C9E" w:rsidRPr="00E34C9E">
        <w:t>112)</w:t>
      </w:r>
      <w:ins w:id="21" w:author="Liron" w:date="2019-08-01T11:07:00Z">
        <w:r w:rsidR="005D5197">
          <w:t>,</w:t>
        </w:r>
      </w:ins>
      <w:del w:id="22" w:author="Liron" w:date="2019-08-01T11:07:00Z">
        <w:r w:rsidR="00E34C9E" w:rsidRPr="00E34C9E" w:rsidDel="005D5197">
          <w:delText xml:space="preserve"> </w:delText>
        </w:r>
        <w:r w:rsidR="00742733" w:rsidRPr="00E34C9E" w:rsidDel="005D5197">
          <w:delText>and</w:delText>
        </w:r>
      </w:del>
      <w:r w:rsidR="00742733" w:rsidRPr="00E34C9E">
        <w:t xml:space="preserve"> </w:t>
      </w:r>
      <w:ins w:id="23" w:author="Liron" w:date="2019-08-01T11:06:00Z">
        <w:r w:rsidR="005D5197">
          <w:t xml:space="preserve">Jewish </w:t>
        </w:r>
      </w:ins>
      <w:r w:rsidRPr="00E34C9E">
        <w:t>religious</w:t>
      </w:r>
      <w:r w:rsidR="00E34C9E">
        <w:t xml:space="preserve"> </w:t>
      </w:r>
      <w:r w:rsidR="00E34C9E" w:rsidRPr="00E34C9E">
        <w:t>(</w:t>
      </w:r>
      <w:ins w:id="24" w:author="Liron" w:date="2019-08-01T11:07:00Z">
        <w:r w:rsidR="005D5197">
          <w:t>n=</w:t>
        </w:r>
      </w:ins>
      <w:r w:rsidR="00E34C9E" w:rsidRPr="00E34C9E">
        <w:t>114)</w:t>
      </w:r>
      <w:r w:rsidRPr="00E34C9E">
        <w:t>, Muslim non-religious (</w:t>
      </w:r>
      <w:ins w:id="25" w:author="Liron" w:date="2019-08-01T11:07:00Z">
        <w:r w:rsidR="005D5197">
          <w:t>n=</w:t>
        </w:r>
      </w:ins>
      <w:r w:rsidRPr="00E34C9E">
        <w:t>109)</w:t>
      </w:r>
      <w:ins w:id="26" w:author="Liron" w:date="2019-08-01T11:07:00Z">
        <w:r w:rsidR="005D5197">
          <w:t>,</w:t>
        </w:r>
      </w:ins>
      <w:r w:rsidRPr="00E34C9E">
        <w:t xml:space="preserve"> and </w:t>
      </w:r>
      <w:ins w:id="27" w:author="Liron" w:date="2019-08-01T11:07:00Z">
        <w:r w:rsidR="005D5197">
          <w:t xml:space="preserve">Muslim </w:t>
        </w:r>
      </w:ins>
      <w:r w:rsidRPr="00E34C9E">
        <w:t>religious (</w:t>
      </w:r>
      <w:ins w:id="28" w:author="Liron" w:date="2019-08-01T11:07:00Z">
        <w:r w:rsidR="005D5197">
          <w:t>n=</w:t>
        </w:r>
      </w:ins>
      <w:r w:rsidRPr="00E34C9E">
        <w:t>100)</w:t>
      </w:r>
      <w:r w:rsidR="00742733" w:rsidRPr="00E34C9E">
        <w:t xml:space="preserve">. </w:t>
      </w:r>
      <w:del w:id="29" w:author="Liron" w:date="2019-08-01T11:07:00Z">
        <w:r w:rsidRPr="00E34C9E" w:rsidDel="005D5197">
          <w:delText xml:space="preserve"> </w:delText>
        </w:r>
      </w:del>
      <w:r w:rsidR="00742733" w:rsidRPr="00E34C9E">
        <w:t xml:space="preserve">Participants completed a questionnaire </w:t>
      </w:r>
      <w:r w:rsidR="00C32629" w:rsidRPr="00EA2531">
        <w:t xml:space="preserve">measured on a </w:t>
      </w:r>
      <w:r w:rsidR="009D37C3" w:rsidRPr="00EA2531">
        <w:t>five-point</w:t>
      </w:r>
      <w:r w:rsidR="00C32629" w:rsidRPr="00EA2531">
        <w:t xml:space="preserve"> Likert scale</w:t>
      </w:r>
      <w:del w:id="30" w:author="Liron" w:date="2019-08-01T11:09:00Z">
        <w:r w:rsidR="00C32629" w:rsidRPr="00E34C9E" w:rsidDel="005D5197">
          <w:delText xml:space="preserve"> </w:delText>
        </w:r>
        <w:r w:rsidR="00742733" w:rsidRPr="00E34C9E" w:rsidDel="005D5197">
          <w:delText>which</w:delText>
        </w:r>
      </w:del>
      <w:ins w:id="31" w:author="Liron" w:date="2019-08-01T11:09:00Z">
        <w:r w:rsidR="005D5197">
          <w:t xml:space="preserve"> that</w:t>
        </w:r>
      </w:ins>
      <w:r w:rsidR="00742733" w:rsidRPr="00E34C9E">
        <w:t xml:space="preserve"> included </w:t>
      </w:r>
      <w:r w:rsidR="00E34C9E" w:rsidRPr="00E34C9E">
        <w:t>four</w:t>
      </w:r>
      <w:r w:rsidR="00742733" w:rsidRPr="00E34C9E">
        <w:t xml:space="preserve"> parameters: </w:t>
      </w:r>
      <w:r w:rsidR="00E34C9E" w:rsidRPr="00E34C9E">
        <w:t>gender regulation</w:t>
      </w:r>
      <w:r w:rsidR="00742733" w:rsidRPr="00E34C9E">
        <w:t xml:space="preserve">, </w:t>
      </w:r>
      <w:r w:rsidR="00E34C9E" w:rsidRPr="00E34C9E">
        <w:t>perception of higher education as a resource, personal empowerment</w:t>
      </w:r>
      <w:ins w:id="32" w:author="Liron" w:date="2019-08-01T11:07:00Z">
        <w:r w:rsidR="005D5197">
          <w:t>,</w:t>
        </w:r>
      </w:ins>
      <w:r w:rsidR="00E34C9E" w:rsidRPr="00E34C9E">
        <w:t xml:space="preserve"> and gender empowerment.</w:t>
      </w:r>
      <w:r w:rsidR="00742733" w:rsidRPr="00E34C9E">
        <w:t xml:space="preserve"> Findings</w:t>
      </w:r>
      <w:r w:rsidR="00742733" w:rsidRPr="00E34C9E">
        <w:rPr>
          <w:color w:val="000000"/>
        </w:rPr>
        <w:t xml:space="preserve"> analyzed with SAM statistic software</w:t>
      </w:r>
      <w:del w:id="33" w:author="Liron" w:date="2019-08-01T11:07:00Z">
        <w:r w:rsidR="00742733" w:rsidRPr="00E34C9E" w:rsidDel="005D5197">
          <w:rPr>
            <w:color w:val="000000"/>
          </w:rPr>
          <w:delText>,</w:delText>
        </w:r>
      </w:del>
      <w:r w:rsidR="00742733" w:rsidRPr="00E34C9E">
        <w:rPr>
          <w:color w:val="000000"/>
        </w:rPr>
        <w:t xml:space="preserve"> f</w:t>
      </w:r>
      <w:r w:rsidR="00742733" w:rsidRPr="00E34C9E">
        <w:t xml:space="preserve">ormed the basis for an empirical model of empowerment through higher education, and also indicated significant differences between the four groups of </w:t>
      </w:r>
      <w:commentRangeStart w:id="34"/>
      <w:r w:rsidR="00742733" w:rsidRPr="00E34C9E">
        <w:t>participants</w:t>
      </w:r>
      <w:commentRangeEnd w:id="34"/>
      <w:r w:rsidR="00C8495D">
        <w:rPr>
          <w:rStyle w:val="CommentReference"/>
        </w:rPr>
        <w:commentReference w:id="34"/>
      </w:r>
      <w:r w:rsidR="00742733" w:rsidRPr="00E34C9E">
        <w:t>.</w:t>
      </w:r>
      <w:r w:rsidR="00E34C9E" w:rsidRPr="00E34C9E">
        <w:t xml:space="preserve"> </w:t>
      </w:r>
      <w:ins w:id="35" w:author="Liron" w:date="2019-08-01T11:07:00Z">
        <w:r w:rsidR="005D5197">
          <w:t xml:space="preserve">The </w:t>
        </w:r>
      </w:ins>
      <w:ins w:id="36" w:author="Liron" w:date="2019-08-01T11:08:00Z">
        <w:r w:rsidR="005D5197">
          <w:t>emp</w:t>
        </w:r>
      </w:ins>
      <w:ins w:id="37" w:author="Liron" w:date="2019-08-01T11:09:00Z">
        <w:r w:rsidR="00C8495D">
          <w:t>i</w:t>
        </w:r>
      </w:ins>
      <w:ins w:id="38" w:author="Liron" w:date="2019-08-01T11:08:00Z">
        <w:r w:rsidR="005D5197">
          <w:t xml:space="preserve">rical </w:t>
        </w:r>
      </w:ins>
      <w:ins w:id="39" w:author="Liron" w:date="2019-08-01T11:07:00Z">
        <w:r w:rsidR="005D5197">
          <w:t>model begins</w:t>
        </w:r>
        <w:r w:rsidR="005D5197" w:rsidRPr="00E34C9E">
          <w:t xml:space="preserve"> with an awareness of gender regulation</w:t>
        </w:r>
        <w:r w:rsidR="005D5197">
          <w:t>,</w:t>
        </w:r>
        <w:r w:rsidR="005D5197" w:rsidRPr="00E34C9E">
          <w:t xml:space="preserve"> evolves as resistance</w:t>
        </w:r>
      </w:ins>
      <w:ins w:id="40" w:author="Liron" w:date="2019-08-01T11:08:00Z">
        <w:r w:rsidR="005D5197">
          <w:t xml:space="preserve"> to this regulation</w:t>
        </w:r>
      </w:ins>
      <w:ins w:id="41" w:author="Liron" w:date="2019-08-01T11:07:00Z">
        <w:r w:rsidR="005D5197" w:rsidRPr="00E34C9E">
          <w:t xml:space="preserve"> is met</w:t>
        </w:r>
        <w:r w:rsidR="005D5197">
          <w:t>, and ends</w:t>
        </w:r>
        <w:r w:rsidR="005D5197" w:rsidRPr="00E34C9E">
          <w:t xml:space="preserve"> with two types of psychological empowerment - self empowerment and gender empowerment. </w:t>
        </w:r>
      </w:ins>
      <w:r w:rsidR="00E34C9E" w:rsidRPr="00E34C9E">
        <w:rPr>
          <w:lang w:bidi="he-IL"/>
        </w:rPr>
        <w:t xml:space="preserve">This paper could </w:t>
      </w:r>
      <w:r w:rsidR="00E34C9E" w:rsidRPr="00E34C9E">
        <w:t>shed</w:t>
      </w:r>
      <w:del w:id="42" w:author="Liron" w:date="2019-08-01T11:08:00Z">
        <w:r w:rsidR="00E34C9E" w:rsidRPr="00E34C9E" w:rsidDel="005D5197">
          <w:delText>s</w:delText>
        </w:r>
      </w:del>
      <w:r w:rsidR="00E34C9E" w:rsidRPr="00E34C9E">
        <w:t xml:space="preserve"> light on the acquisition of psychological empowerment </w:t>
      </w:r>
      <w:del w:id="43" w:author="Liron" w:date="2019-08-01T11:08:00Z">
        <w:r w:rsidR="00E34C9E" w:rsidRPr="00E34C9E" w:rsidDel="005D5197">
          <w:delText xml:space="preserve">through </w:delText>
        </w:r>
      </w:del>
      <w:ins w:id="44" w:author="Liron" w:date="2019-08-01T11:08:00Z">
        <w:r w:rsidR="005D5197">
          <w:t>by posing</w:t>
        </w:r>
        <w:r w:rsidR="005D5197" w:rsidRPr="00E34C9E">
          <w:t xml:space="preserve"> </w:t>
        </w:r>
      </w:ins>
      <w:r w:rsidR="00E34C9E" w:rsidRPr="00E34C9E">
        <w:t>several theoretical claims</w:t>
      </w:r>
      <w:ins w:id="45" w:author="Liron" w:date="2019-08-01T11:08:00Z">
        <w:r w:rsidR="005D5197">
          <w:t xml:space="preserve"> </w:t>
        </w:r>
      </w:ins>
      <w:del w:id="46" w:author="Liron" w:date="2019-08-01T11:08:00Z">
        <w:r w:rsidR="00E34C9E" w:rsidRPr="00E34C9E" w:rsidDel="005D5197">
          <w:delText xml:space="preserve">. Such claims </w:delText>
        </w:r>
      </w:del>
      <w:r w:rsidR="00E34C9E" w:rsidRPr="00E34C9E">
        <w:t>relate</w:t>
      </w:r>
      <w:ins w:id="47" w:author="Liron" w:date="2019-08-01T11:08:00Z">
        <w:r w:rsidR="005D5197">
          <w:t>d</w:t>
        </w:r>
      </w:ins>
      <w:r w:rsidR="00E34C9E" w:rsidRPr="00E34C9E">
        <w:t xml:space="preserve"> to the mechanism through which knowledge resources turn into power and then </w:t>
      </w:r>
      <w:ins w:id="48" w:author="Liron" w:date="2019-08-01T11:09:00Z">
        <w:r w:rsidR="005D5197">
          <w:t>in</w:t>
        </w:r>
      </w:ins>
      <w:r w:rsidR="00E34C9E" w:rsidRPr="00E34C9E">
        <w:t xml:space="preserve">to </w:t>
      </w:r>
      <w:r w:rsidR="00E34C9E">
        <w:t xml:space="preserve">self and gender </w:t>
      </w:r>
      <w:r w:rsidR="00E34C9E" w:rsidRPr="00E34C9E">
        <w:t>empowerment</w:t>
      </w:r>
      <w:r w:rsidR="00E34C9E">
        <w:t>.</w:t>
      </w:r>
      <w:ins w:id="49" w:author="Liron" w:date="2019-08-01T11:05:00Z">
        <w:r w:rsidR="005D5197" w:rsidRPr="005D5197">
          <w:t xml:space="preserve"> </w:t>
        </w:r>
      </w:ins>
      <w:bookmarkStart w:id="50" w:name="_GoBack"/>
      <w:bookmarkEnd w:id="50"/>
    </w:p>
    <w:p w14:paraId="0366402A" w14:textId="77777777" w:rsidR="00742733" w:rsidRDefault="00742733" w:rsidP="00742733">
      <w:pPr>
        <w:spacing w:line="480" w:lineRule="auto"/>
        <w:ind w:firstLine="720"/>
        <w:jc w:val="both"/>
      </w:pPr>
    </w:p>
    <w:p w14:paraId="2B03A734" w14:textId="77777777" w:rsidR="00742733" w:rsidRDefault="00742733" w:rsidP="00742733">
      <w:pPr>
        <w:spacing w:line="480" w:lineRule="auto"/>
        <w:ind w:firstLine="720"/>
        <w:jc w:val="both"/>
      </w:pPr>
    </w:p>
    <w:sectPr w:rsidR="00742733" w:rsidSect="00826E48">
      <w:pgSz w:w="11906" w:h="16838" w:code="9"/>
      <w:pgMar w:top="851" w:right="1134" w:bottom="851" w:left="1134" w:header="284" w:footer="284" w:gutter="0"/>
      <w:cols w:space="708"/>
      <w:titlePg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4" w:author="Liron" w:date="2019-08-01T11:10:00Z" w:initials="L">
    <w:p w14:paraId="3C7E9A6B" w14:textId="53157688" w:rsidR="00C8495D" w:rsidRDefault="00C8495D">
      <w:pPr>
        <w:pStyle w:val="CommentText"/>
      </w:pPr>
      <w:r>
        <w:rPr>
          <w:rStyle w:val="CommentReference"/>
        </w:rPr>
        <w:annotationRef/>
      </w:r>
      <w:r>
        <w:t>You may consider explaining how you the findings support the empirical model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C7E9A6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7E9A6B" w16cid:durableId="20ED472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E12F8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David"/>
        <w:b w:val="0"/>
        <w:bCs w:val="0"/>
        <w:i w:val="0"/>
        <w:iCs w:val="0"/>
        <w:sz w:val="36"/>
        <w:szCs w:val="3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ron">
    <w15:presenceInfo w15:providerId="None" w15:userId="Lir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128" w:allStyles="0" w:customStyles="0" w:latentStyles="0" w:stylesInUse="1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2695D"/>
    <w:rsid w:val="0000312E"/>
    <w:rsid w:val="0003324C"/>
    <w:rsid w:val="001D73F3"/>
    <w:rsid w:val="002D529C"/>
    <w:rsid w:val="002E135C"/>
    <w:rsid w:val="00351AB7"/>
    <w:rsid w:val="00390F8E"/>
    <w:rsid w:val="003C789C"/>
    <w:rsid w:val="003E6222"/>
    <w:rsid w:val="003F65E8"/>
    <w:rsid w:val="00425B51"/>
    <w:rsid w:val="0042695D"/>
    <w:rsid w:val="004A01D2"/>
    <w:rsid w:val="004A292A"/>
    <w:rsid w:val="0051653B"/>
    <w:rsid w:val="00562B05"/>
    <w:rsid w:val="005707FB"/>
    <w:rsid w:val="00571415"/>
    <w:rsid w:val="005D300E"/>
    <w:rsid w:val="005D5197"/>
    <w:rsid w:val="005E6058"/>
    <w:rsid w:val="00614BE5"/>
    <w:rsid w:val="00707E12"/>
    <w:rsid w:val="00717D33"/>
    <w:rsid w:val="00742733"/>
    <w:rsid w:val="00755D53"/>
    <w:rsid w:val="00826E48"/>
    <w:rsid w:val="0088168B"/>
    <w:rsid w:val="008C27A8"/>
    <w:rsid w:val="008D3BCD"/>
    <w:rsid w:val="00960BEA"/>
    <w:rsid w:val="009D37C3"/>
    <w:rsid w:val="00B554A6"/>
    <w:rsid w:val="00C32629"/>
    <w:rsid w:val="00C8495D"/>
    <w:rsid w:val="00CB69A6"/>
    <w:rsid w:val="00CE3610"/>
    <w:rsid w:val="00D54D5D"/>
    <w:rsid w:val="00DD119A"/>
    <w:rsid w:val="00DD2B7F"/>
    <w:rsid w:val="00E34C9E"/>
    <w:rsid w:val="00E430C3"/>
    <w:rsid w:val="00E475B1"/>
    <w:rsid w:val="00E53876"/>
    <w:rsid w:val="00EB41E0"/>
    <w:rsid w:val="00EC7377"/>
    <w:rsid w:val="00F80156"/>
    <w:rsid w:val="00FB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4CBA0"/>
  <w15:chartTrackingRefBased/>
  <w15:docId w15:val="{2A21FF6A-6739-4E9C-90EB-1616C3E4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41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31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aliases w:val="כותרת 3 - חדשה"/>
    <w:basedOn w:val="Normal"/>
    <w:next w:val="Normal"/>
    <w:link w:val="Heading3Char"/>
    <w:uiPriority w:val="9"/>
    <w:semiHidden/>
    <w:unhideWhenUsed/>
    <w:qFormat/>
    <w:rsid w:val="00390F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07F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7F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mesNewRomanDavid">
    <w:name w:val="סגנון (לטיני) Times New Roman (עברית ושפות אחרות) David"/>
    <w:basedOn w:val="DefaultParagraphFont"/>
    <w:rsid w:val="00614BE5"/>
    <w:rPr>
      <w:rFonts w:ascii="Times New Roman" w:hAnsi="Times New Roman" w:cs="David"/>
      <w:sz w:val="24"/>
    </w:rPr>
  </w:style>
  <w:style w:type="character" w:customStyle="1" w:styleId="DavidDavid14">
    <w:name w:val="סגנון (לטיני) David (עברית ושפות אחרות) David ‏14 נק' מודגש"/>
    <w:basedOn w:val="DefaultParagraphFont"/>
    <w:rsid w:val="00614BE5"/>
    <w:rPr>
      <w:rFonts w:ascii="David" w:hAnsi="David" w:cs="David"/>
      <w:b/>
      <w:bCs/>
      <w:sz w:val="28"/>
      <w:szCs w:val="24"/>
    </w:rPr>
  </w:style>
  <w:style w:type="paragraph" w:customStyle="1" w:styleId="33-13">
    <w:name w:val="סגנון כותרת 3כותרת 3 - חדשה + (עברית ושפות אחרות) ‏13 נק'"/>
    <w:basedOn w:val="Heading3"/>
    <w:autoRedefine/>
    <w:rsid w:val="00E53876"/>
    <w:rPr>
      <w:rFonts w:cs="David"/>
      <w:lang w:val="x-none" w:eastAsia="x-none"/>
    </w:rPr>
  </w:style>
  <w:style w:type="character" w:customStyle="1" w:styleId="Heading3Char">
    <w:name w:val="Heading 3 Char"/>
    <w:aliases w:val="כותרת 3 - חדשה Char"/>
    <w:basedOn w:val="DefaultParagraphFont"/>
    <w:link w:val="Heading3"/>
    <w:uiPriority w:val="9"/>
    <w:semiHidden/>
    <w:rsid w:val="00390F8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10">
    <w:name w:val="פיסקת רשימה1"/>
    <w:basedOn w:val="Normal"/>
    <w:rsid w:val="005707FB"/>
    <w:pPr>
      <w:ind w:left="720"/>
    </w:pPr>
    <w:rPr>
      <w:rFonts w:eastAsia="SimSun"/>
      <w:lang w:eastAsia="zh-CN"/>
    </w:rPr>
  </w:style>
  <w:style w:type="paragraph" w:customStyle="1" w:styleId="-1">
    <w:name w:val="כותרת-1"/>
    <w:basedOn w:val="Normal"/>
    <w:link w:val="-10"/>
    <w:semiHidden/>
    <w:rsid w:val="005707FB"/>
    <w:pPr>
      <w:jc w:val="both"/>
      <w:outlineLvl w:val="0"/>
    </w:pPr>
    <w:rPr>
      <w:b/>
      <w:bCs/>
      <w:sz w:val="32"/>
      <w:szCs w:val="32"/>
    </w:rPr>
  </w:style>
  <w:style w:type="character" w:customStyle="1" w:styleId="-10">
    <w:name w:val="כותרת-1 תו"/>
    <w:link w:val="-1"/>
    <w:semiHidden/>
    <w:rsid w:val="005707FB"/>
    <w:rPr>
      <w:rFonts w:ascii="Times New Roman" w:eastAsia="Times New Roman" w:hAnsi="Times New Roman" w:cs="David"/>
      <w:b/>
      <w:bCs/>
      <w:sz w:val="32"/>
      <w:szCs w:val="32"/>
    </w:rPr>
  </w:style>
  <w:style w:type="character" w:customStyle="1" w:styleId="Heading1Char">
    <w:name w:val="Heading 1 Char"/>
    <w:link w:val="Heading1"/>
    <w:uiPriority w:val="9"/>
    <w:rsid w:val="00EB41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00312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7Char">
    <w:name w:val="Heading 7 Char"/>
    <w:link w:val="Heading7"/>
    <w:uiPriority w:val="9"/>
    <w:semiHidden/>
    <w:rsid w:val="005707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9Char">
    <w:name w:val="Heading 9 Char"/>
    <w:link w:val="Heading9"/>
    <w:uiPriority w:val="9"/>
    <w:semiHidden/>
    <w:rsid w:val="005707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07FB"/>
    <w:pPr>
      <w:spacing w:after="200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5707FB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707F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Strong">
    <w:name w:val="Strong"/>
    <w:aliases w:val="ענת רגיל"/>
    <w:uiPriority w:val="22"/>
    <w:qFormat/>
    <w:rsid w:val="00FB7B36"/>
    <w:rPr>
      <w:b/>
      <w:bCs/>
    </w:rPr>
  </w:style>
  <w:style w:type="paragraph" w:styleId="ListParagraph">
    <w:name w:val="List Paragraph"/>
    <w:basedOn w:val="Normal"/>
    <w:uiPriority w:val="34"/>
    <w:qFormat/>
    <w:rsid w:val="0088168B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07F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A01D2"/>
    <w:pPr>
      <w:tabs>
        <w:tab w:val="right" w:leader="dot" w:pos="9911"/>
      </w:tabs>
    </w:pPr>
    <w:rPr>
      <w:caps/>
    </w:rPr>
  </w:style>
  <w:style w:type="numbering" w:customStyle="1" w:styleId="1">
    <w:name w:val="ענת 1"/>
    <w:basedOn w:val="NoList"/>
    <w:uiPriority w:val="99"/>
    <w:rsid w:val="00390F8E"/>
    <w:pPr>
      <w:numPr>
        <w:numId w:val="1"/>
      </w:numPr>
    </w:pPr>
  </w:style>
  <w:style w:type="character" w:styleId="Hyperlink">
    <w:name w:val="Hyperlink"/>
    <w:uiPriority w:val="99"/>
    <w:unhideWhenUsed/>
    <w:rsid w:val="00FB7B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1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1D2"/>
    <w:rPr>
      <w:rFonts w:ascii="Tahoma" w:eastAsia="Calibri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03324C"/>
    <w:pPr>
      <w:spacing w:line="360" w:lineRule="auto"/>
      <w:ind w:firstLine="720"/>
    </w:pPr>
    <w:rPr>
      <w:rFonts w:cs="David"/>
      <w:lang w:bidi="he-IL"/>
    </w:rPr>
  </w:style>
  <w:style w:type="character" w:customStyle="1" w:styleId="BodyTextIndentChar">
    <w:name w:val="Body Text Indent Char"/>
    <w:basedOn w:val="DefaultParagraphFont"/>
    <w:link w:val="BodyTextIndent"/>
    <w:rsid w:val="0003324C"/>
    <w:rPr>
      <w:rFonts w:ascii="Times New Roman" w:eastAsia="Times New Roman" w:hAnsi="Times New Roman" w:cs="David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849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49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495D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9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95D"/>
    <w:rPr>
      <w:rFonts w:ascii="Times New Roman" w:eastAsia="Times New Roman" w:hAnsi="Times New Roman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התאמה אישית 1">
      <a:majorFont>
        <a:latin typeface="David"/>
        <a:ea typeface=""/>
        <a:cs typeface="David"/>
      </a:majorFont>
      <a:minorFont>
        <a:latin typeface="David"/>
        <a:ea typeface=""/>
        <a:cs typeface="David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5EA66-5A16-46B3-BAB0-BCCC5EED7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241</Words>
  <Characters>1417</Characters>
  <Application>Microsoft Office Word</Application>
  <DocSecurity>0</DocSecurity>
  <Lines>21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Liron</cp:lastModifiedBy>
  <cp:revision>6</cp:revision>
  <dcterms:created xsi:type="dcterms:W3CDTF">2019-07-31T09:57:00Z</dcterms:created>
  <dcterms:modified xsi:type="dcterms:W3CDTF">2019-08-01T08:11:00Z</dcterms:modified>
</cp:coreProperties>
</file>