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22" w:rsidRPr="00F46000" w:rsidRDefault="00F72B73" w:rsidP="001725DF">
      <w:pPr>
        <w:jc w:val="both"/>
        <w:rPr>
          <w:rFonts w:ascii="Times New Roman" w:hAnsi="Times New Roman" w:cs="Times New Roman"/>
          <w:sz w:val="24"/>
          <w:szCs w:val="24"/>
        </w:rPr>
      </w:pPr>
      <w:r w:rsidRPr="00F46000">
        <w:rPr>
          <w:rFonts w:ascii="Times New Roman" w:hAnsi="Times New Roman" w:cs="Times New Roman"/>
          <w:sz w:val="24"/>
          <w:szCs w:val="24"/>
        </w:rPr>
        <w:t xml:space="preserve">In this </w:t>
      </w:r>
      <w:commentRangeStart w:id="0"/>
      <w:r w:rsidRPr="00F46000">
        <w:rPr>
          <w:rFonts w:ascii="Times New Roman" w:hAnsi="Times New Roman" w:cs="Times New Roman"/>
          <w:sz w:val="24"/>
          <w:szCs w:val="24"/>
        </w:rPr>
        <w:t>poster</w:t>
      </w:r>
      <w:commentRangeEnd w:id="0"/>
      <w:r w:rsidR="00A84198">
        <w:rPr>
          <w:rStyle w:val="CommentReference"/>
        </w:rPr>
        <w:commentReference w:id="0"/>
      </w:r>
      <w:ins w:id="1" w:author="Avital Tsype" w:date="2021-06-16T10:47:00Z">
        <w:r w:rsidR="00A84198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46000">
        <w:rPr>
          <w:rFonts w:ascii="Times New Roman" w:hAnsi="Times New Roman" w:cs="Times New Roman"/>
          <w:sz w:val="24"/>
          <w:szCs w:val="24"/>
        </w:rPr>
        <w:t xml:space="preserve"> I aim to </w:t>
      </w:r>
      <w:del w:id="2" w:author="Avital Tsype" w:date="2021-06-16T10:47:00Z">
        <w:r w:rsidRPr="00F46000" w:rsidDel="00A84198">
          <w:rPr>
            <w:rFonts w:ascii="Times New Roman" w:hAnsi="Times New Roman" w:cs="Times New Roman"/>
            <w:sz w:val="24"/>
            <w:szCs w:val="24"/>
          </w:rPr>
          <w:delText xml:space="preserve">reorganize </w:delText>
        </w:r>
      </w:del>
      <w:ins w:id="3" w:author="Avital Tsype" w:date="2021-06-16T10:47:00Z">
        <w:r w:rsidR="00A84198">
          <w:rPr>
            <w:rFonts w:ascii="Times New Roman" w:hAnsi="Times New Roman" w:cs="Times New Roman"/>
            <w:sz w:val="24"/>
            <w:szCs w:val="24"/>
          </w:rPr>
          <w:t>present</w:t>
        </w:r>
        <w:r w:rsidR="00A84198" w:rsidRPr="00F4600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46000">
        <w:rPr>
          <w:rFonts w:ascii="Times New Roman" w:hAnsi="Times New Roman" w:cs="Times New Roman"/>
          <w:sz w:val="24"/>
          <w:szCs w:val="24"/>
        </w:rPr>
        <w:t>a complete and exhaustive framework o</w:t>
      </w:r>
      <w:r w:rsidR="00F46000" w:rsidRPr="00F46000">
        <w:rPr>
          <w:rFonts w:ascii="Times New Roman" w:hAnsi="Times New Roman" w:cs="Times New Roman"/>
          <w:sz w:val="24"/>
          <w:szCs w:val="24"/>
        </w:rPr>
        <w:t>f the so-c</w:t>
      </w:r>
      <w:r w:rsidR="00F46000">
        <w:rPr>
          <w:rFonts w:ascii="Times New Roman" w:hAnsi="Times New Roman" w:cs="Times New Roman"/>
          <w:sz w:val="24"/>
          <w:szCs w:val="24"/>
        </w:rPr>
        <w:t xml:space="preserve">alled </w:t>
      </w:r>
      <w:r w:rsidR="00F46000" w:rsidRPr="00F46000">
        <w:rPr>
          <w:rFonts w:ascii="Times New Roman" w:hAnsi="Times New Roman" w:cs="Times New Roman"/>
          <w:b/>
          <w:sz w:val="24"/>
          <w:szCs w:val="24"/>
        </w:rPr>
        <w:t>gender-issue</w:t>
      </w:r>
      <w:r w:rsidRPr="00F46000">
        <w:rPr>
          <w:rFonts w:ascii="Times New Roman" w:hAnsi="Times New Roman" w:cs="Times New Roman"/>
          <w:sz w:val="24"/>
          <w:szCs w:val="24"/>
        </w:rPr>
        <w:t xml:space="preserve"> in the contex</w:t>
      </w:r>
      <w:r w:rsidR="00F46000">
        <w:rPr>
          <w:rFonts w:ascii="Times New Roman" w:hAnsi="Times New Roman" w:cs="Times New Roman"/>
          <w:sz w:val="24"/>
          <w:szCs w:val="24"/>
        </w:rPr>
        <w:t>t of the b</w:t>
      </w:r>
      <w:r w:rsidR="00F46000" w:rsidRPr="00F46000">
        <w:rPr>
          <w:rFonts w:ascii="Times New Roman" w:hAnsi="Times New Roman" w:cs="Times New Roman"/>
          <w:sz w:val="24"/>
          <w:szCs w:val="24"/>
        </w:rPr>
        <w:t>yzantine history. T</w:t>
      </w:r>
      <w:r w:rsidRPr="00F46000">
        <w:rPr>
          <w:rFonts w:ascii="Times New Roman" w:hAnsi="Times New Roman" w:cs="Times New Roman"/>
          <w:sz w:val="24"/>
          <w:szCs w:val="24"/>
        </w:rPr>
        <w:t xml:space="preserve">his </w:t>
      </w:r>
      <w:del w:id="4" w:author="Avital Tsype" w:date="2021-06-16T10:47:00Z">
        <w:r w:rsidR="00F46000" w:rsidRPr="00F46000" w:rsidDel="00A84198">
          <w:rPr>
            <w:rFonts w:ascii="Times New Roman" w:hAnsi="Times New Roman" w:cs="Times New Roman"/>
            <w:sz w:val="24"/>
            <w:szCs w:val="24"/>
          </w:rPr>
          <w:delText xml:space="preserve">presentation </w:delText>
        </w:r>
      </w:del>
      <w:ins w:id="5" w:author="Avital Tsype" w:date="2021-06-16T10:47:00Z">
        <w:r w:rsidR="00A84198">
          <w:rPr>
            <w:rFonts w:ascii="Times New Roman" w:hAnsi="Times New Roman" w:cs="Times New Roman"/>
            <w:sz w:val="24"/>
            <w:szCs w:val="24"/>
          </w:rPr>
          <w:t>overview</w:t>
        </w:r>
        <w:r w:rsidR="00A84198" w:rsidRPr="00F4600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46000">
        <w:rPr>
          <w:rFonts w:ascii="Times New Roman" w:hAnsi="Times New Roman" w:cs="Times New Roman"/>
          <w:sz w:val="24"/>
          <w:szCs w:val="24"/>
        </w:rPr>
        <w:t>start</w:t>
      </w:r>
      <w:r w:rsidR="00F46000" w:rsidRPr="00F46000">
        <w:rPr>
          <w:rFonts w:ascii="Times New Roman" w:hAnsi="Times New Roman" w:cs="Times New Roman"/>
          <w:sz w:val="24"/>
          <w:szCs w:val="24"/>
        </w:rPr>
        <w:t>s</w:t>
      </w:r>
      <w:r w:rsidRPr="00F46000">
        <w:rPr>
          <w:rFonts w:ascii="Times New Roman" w:hAnsi="Times New Roman" w:cs="Times New Roman"/>
          <w:sz w:val="24"/>
          <w:szCs w:val="24"/>
        </w:rPr>
        <w:t xml:space="preserve"> from Aristotle’s conception of the female condition </w:t>
      </w:r>
      <w:del w:id="6" w:author="Avital Tsype" w:date="2021-06-16T10:48:00Z">
        <w:r w:rsidRPr="00F46000" w:rsidDel="00A84198">
          <w:rPr>
            <w:rFonts w:ascii="Times New Roman" w:hAnsi="Times New Roman" w:cs="Times New Roman"/>
            <w:sz w:val="24"/>
            <w:szCs w:val="24"/>
          </w:rPr>
          <w:delText xml:space="preserve">up </w:delText>
        </w:r>
      </w:del>
      <w:ins w:id="7" w:author="Avital Tsype" w:date="2021-06-16T10:48:00Z">
        <w:r w:rsidR="00A84198">
          <w:rPr>
            <w:rFonts w:ascii="Times New Roman" w:hAnsi="Times New Roman" w:cs="Times New Roman"/>
            <w:sz w:val="24"/>
            <w:szCs w:val="24"/>
          </w:rPr>
          <w:t>and extends</w:t>
        </w:r>
        <w:r w:rsidR="00A84198" w:rsidRPr="00F4600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46000">
        <w:rPr>
          <w:rFonts w:ascii="Times New Roman" w:hAnsi="Times New Roman" w:cs="Times New Roman"/>
          <w:sz w:val="24"/>
          <w:szCs w:val="24"/>
        </w:rPr>
        <w:t xml:space="preserve">to </w:t>
      </w:r>
      <w:r w:rsidR="00F46000" w:rsidRPr="00F46000">
        <w:rPr>
          <w:rFonts w:ascii="Times New Roman" w:hAnsi="Times New Roman" w:cs="Times New Roman"/>
          <w:sz w:val="24"/>
          <w:szCs w:val="24"/>
        </w:rPr>
        <w:t xml:space="preserve">the social role of </w:t>
      </w:r>
      <w:r w:rsidR="005C68D4" w:rsidRPr="00F46000">
        <w:rPr>
          <w:rFonts w:ascii="Times New Roman" w:hAnsi="Times New Roman" w:cs="Times New Roman"/>
          <w:sz w:val="24"/>
          <w:szCs w:val="24"/>
        </w:rPr>
        <w:t>women during the Komneno</w:t>
      </w:r>
      <w:ins w:id="8" w:author="Avital Tsype" w:date="2021-06-16T10:49:00Z">
        <w:r w:rsidR="00A84198">
          <w:rPr>
            <w:rFonts w:ascii="Times New Roman" w:hAnsi="Times New Roman" w:cs="Times New Roman"/>
            <w:sz w:val="24"/>
            <w:szCs w:val="24"/>
          </w:rPr>
          <w:t>s</w:t>
        </w:r>
      </w:ins>
      <w:del w:id="9" w:author="Avital Tsype" w:date="2021-06-16T10:49:00Z">
        <w:r w:rsidR="005C68D4" w:rsidRPr="00F46000" w:rsidDel="00A84198">
          <w:rPr>
            <w:rFonts w:ascii="Times New Roman" w:hAnsi="Times New Roman" w:cs="Times New Roman"/>
            <w:sz w:val="24"/>
            <w:szCs w:val="24"/>
          </w:rPr>
          <w:delText>i</w:delText>
        </w:r>
      </w:del>
      <w:del w:id="10" w:author="Avital Tsype" w:date="2021-06-16T10:48:00Z">
        <w:r w:rsidR="005C68D4" w:rsidRPr="00F46000" w:rsidDel="00A84198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del w:id="11" w:author="Avital Tsype" w:date="2021-06-16T10:49:00Z">
        <w:r w:rsidR="005C68D4" w:rsidRPr="00F46000" w:rsidDel="00A84198">
          <w:rPr>
            <w:rFonts w:ascii="Times New Roman" w:hAnsi="Times New Roman" w:cs="Times New Roman"/>
            <w:sz w:val="24"/>
            <w:szCs w:val="24"/>
          </w:rPr>
          <w:delText xml:space="preserve"> age</w:delText>
        </w:r>
      </w:del>
      <w:ins w:id="12" w:author="Avital Tsype" w:date="2021-06-16T10:49:00Z">
        <w:r w:rsidR="00A84198">
          <w:rPr>
            <w:rFonts w:ascii="Times New Roman" w:hAnsi="Times New Roman" w:cs="Times New Roman"/>
            <w:sz w:val="24"/>
            <w:szCs w:val="24"/>
          </w:rPr>
          <w:t xml:space="preserve"> dynasty</w:t>
        </w:r>
      </w:ins>
      <w:r w:rsidR="005C68D4" w:rsidRPr="00F46000">
        <w:rPr>
          <w:rFonts w:ascii="Times New Roman" w:hAnsi="Times New Roman" w:cs="Times New Roman"/>
          <w:sz w:val="24"/>
          <w:szCs w:val="24"/>
        </w:rPr>
        <w:t>. I focus</w:t>
      </w:r>
      <w:del w:id="13" w:author="Avital Tsype" w:date="2021-06-16T10:50:00Z">
        <w:r w:rsidR="005C68D4" w:rsidRPr="00F46000" w:rsidDel="00A84198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5C68D4" w:rsidRPr="00F46000">
        <w:rPr>
          <w:rFonts w:ascii="Times New Roman" w:hAnsi="Times New Roman" w:cs="Times New Roman"/>
          <w:sz w:val="24"/>
          <w:szCs w:val="24"/>
        </w:rPr>
        <w:t xml:space="preserve"> on Anna Komnene’s </w:t>
      </w:r>
      <w:r w:rsidR="005C68D4" w:rsidRPr="00F46000">
        <w:rPr>
          <w:rFonts w:ascii="Times New Roman" w:hAnsi="Times New Roman" w:cs="Times New Roman"/>
          <w:i/>
          <w:sz w:val="24"/>
          <w:szCs w:val="24"/>
        </w:rPr>
        <w:t xml:space="preserve">Alexiad </w:t>
      </w:r>
      <w:r w:rsidR="005C68D4" w:rsidRPr="00F46000">
        <w:rPr>
          <w:rFonts w:ascii="Times New Roman" w:hAnsi="Times New Roman" w:cs="Times New Roman"/>
          <w:sz w:val="24"/>
          <w:szCs w:val="24"/>
        </w:rPr>
        <w:t xml:space="preserve">and in particular on the </w:t>
      </w:r>
      <w:r w:rsidR="00DF6F6F" w:rsidRPr="00F46000">
        <w:rPr>
          <w:rFonts w:ascii="Times New Roman" w:hAnsi="Times New Roman" w:cs="Times New Roman"/>
          <w:sz w:val="24"/>
          <w:szCs w:val="24"/>
        </w:rPr>
        <w:t xml:space="preserve">description of the three </w:t>
      </w:r>
      <w:ins w:id="14" w:author="Avital Tsype" w:date="2021-06-16T10:50:00Z">
        <w:r w:rsidR="00A84198">
          <w:rPr>
            <w:rFonts w:ascii="Times New Roman" w:hAnsi="Times New Roman" w:cs="Times New Roman"/>
            <w:sz w:val="24"/>
            <w:szCs w:val="24"/>
          </w:rPr>
          <w:t xml:space="preserve">central </w:t>
        </w:r>
      </w:ins>
      <w:r w:rsidR="00DF6F6F" w:rsidRPr="00F46000">
        <w:rPr>
          <w:rFonts w:ascii="Times New Roman" w:hAnsi="Times New Roman" w:cs="Times New Roman"/>
          <w:sz w:val="24"/>
          <w:szCs w:val="24"/>
        </w:rPr>
        <w:t xml:space="preserve">female </w:t>
      </w:r>
      <w:del w:id="15" w:author="Avital Tsype" w:date="2021-06-16T10:50:00Z">
        <w:r w:rsidR="00DF6F6F" w:rsidRPr="00F46000" w:rsidDel="00A84198">
          <w:rPr>
            <w:rFonts w:ascii="Times New Roman" w:hAnsi="Times New Roman" w:cs="Times New Roman"/>
            <w:sz w:val="24"/>
            <w:szCs w:val="24"/>
          </w:rPr>
          <w:delText>key-</w:delText>
        </w:r>
      </w:del>
      <w:r w:rsidR="00DF6F6F" w:rsidRPr="00F46000">
        <w:rPr>
          <w:rFonts w:ascii="Times New Roman" w:hAnsi="Times New Roman" w:cs="Times New Roman"/>
          <w:sz w:val="24"/>
          <w:szCs w:val="24"/>
        </w:rPr>
        <w:t>figures within her masterpiece: Eirene Doukaina, Maria of Alania</w:t>
      </w:r>
      <w:ins w:id="16" w:author="Avital Tsype" w:date="2021-06-16T10:50:00Z">
        <w:r w:rsidR="00A84198">
          <w:rPr>
            <w:rFonts w:ascii="Times New Roman" w:hAnsi="Times New Roman" w:cs="Times New Roman"/>
            <w:sz w:val="24"/>
            <w:szCs w:val="24"/>
          </w:rPr>
          <w:t>,</w:t>
        </w:r>
      </w:ins>
      <w:r w:rsidR="00DF6F6F" w:rsidRPr="00F46000">
        <w:rPr>
          <w:rFonts w:ascii="Times New Roman" w:hAnsi="Times New Roman" w:cs="Times New Roman"/>
          <w:sz w:val="24"/>
          <w:szCs w:val="24"/>
        </w:rPr>
        <w:t xml:space="preserve"> and Anna Dalassene. </w:t>
      </w:r>
      <w:del w:id="17" w:author="Avital Tsype" w:date="2021-06-16T10:52:00Z">
        <w:r w:rsidR="00DF6F6F" w:rsidRPr="00F46000" w:rsidDel="00A84198">
          <w:rPr>
            <w:rFonts w:ascii="Times New Roman" w:hAnsi="Times New Roman" w:cs="Times New Roman"/>
            <w:sz w:val="24"/>
            <w:szCs w:val="24"/>
          </w:rPr>
          <w:delText>I thin</w:delText>
        </w:r>
        <w:r w:rsidR="00F46000" w:rsidRPr="00F46000" w:rsidDel="00A84198">
          <w:rPr>
            <w:rFonts w:ascii="Times New Roman" w:hAnsi="Times New Roman" w:cs="Times New Roman"/>
            <w:sz w:val="24"/>
            <w:szCs w:val="24"/>
          </w:rPr>
          <w:delText>k that it’s</w:delText>
        </w:r>
      </w:del>
      <w:ins w:id="18" w:author="Avital Tsype" w:date="2021-06-16T10:52:00Z">
        <w:r w:rsidR="00A84198">
          <w:rPr>
            <w:rFonts w:ascii="Times New Roman" w:hAnsi="Times New Roman" w:cs="Times New Roman"/>
            <w:sz w:val="24"/>
            <w:szCs w:val="24"/>
          </w:rPr>
          <w:t>I aim to show that it is</w:t>
        </w:r>
      </w:ins>
      <w:r w:rsidR="00F46000" w:rsidRPr="00F46000">
        <w:rPr>
          <w:rFonts w:ascii="Times New Roman" w:hAnsi="Times New Roman" w:cs="Times New Roman"/>
          <w:sz w:val="24"/>
          <w:szCs w:val="24"/>
        </w:rPr>
        <w:t xml:space="preserve"> possible to</w:t>
      </w:r>
      <w:r w:rsidR="00DF6F6F" w:rsidRPr="00F46000">
        <w:rPr>
          <w:rFonts w:ascii="Times New Roman" w:hAnsi="Times New Roman" w:cs="Times New Roman"/>
          <w:sz w:val="24"/>
          <w:szCs w:val="24"/>
        </w:rPr>
        <w:t xml:space="preserve"> </w:t>
      </w:r>
      <w:r w:rsidR="00F46000" w:rsidRPr="00F46000">
        <w:rPr>
          <w:rFonts w:ascii="Times New Roman" w:hAnsi="Times New Roman" w:cs="Times New Roman"/>
          <w:sz w:val="24"/>
          <w:szCs w:val="24"/>
        </w:rPr>
        <w:t xml:space="preserve">detect </w:t>
      </w:r>
      <w:ins w:id="19" w:author="Avital Tsype" w:date="2021-06-16T10:52:00Z">
        <w:r w:rsidR="00A84198" w:rsidRPr="00F46000">
          <w:rPr>
            <w:rFonts w:ascii="Times New Roman" w:hAnsi="Times New Roman" w:cs="Times New Roman"/>
            <w:sz w:val="24"/>
            <w:szCs w:val="24"/>
          </w:rPr>
          <w:t>a “genderization” of narrative</w:t>
        </w:r>
        <w:r w:rsidR="00A84198" w:rsidRPr="00F4600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F6F6F" w:rsidRPr="00F46000">
        <w:rPr>
          <w:rFonts w:ascii="Times New Roman" w:hAnsi="Times New Roman" w:cs="Times New Roman"/>
          <w:sz w:val="24"/>
          <w:szCs w:val="24"/>
        </w:rPr>
        <w:t xml:space="preserve">in </w:t>
      </w:r>
      <w:del w:id="20" w:author="Avital Tsype" w:date="2021-06-16T10:52:00Z">
        <w:r w:rsidR="00DF6F6F" w:rsidRPr="00F46000" w:rsidDel="00A84198">
          <w:rPr>
            <w:rFonts w:ascii="Times New Roman" w:hAnsi="Times New Roman" w:cs="Times New Roman"/>
            <w:sz w:val="24"/>
            <w:szCs w:val="24"/>
          </w:rPr>
          <w:delText>Anna’s text</w:delText>
        </w:r>
      </w:del>
      <w:ins w:id="21" w:author="Avital Tsype" w:date="2021-06-16T10:52:00Z">
        <w:r w:rsidR="00A84198">
          <w:rPr>
            <w:rFonts w:ascii="Times New Roman" w:hAnsi="Times New Roman" w:cs="Times New Roman"/>
            <w:sz w:val="24"/>
            <w:szCs w:val="24"/>
          </w:rPr>
          <w:t>the text</w:t>
        </w:r>
      </w:ins>
      <w:del w:id="22" w:author="Avital Tsype" w:date="2021-06-16T10:52:00Z">
        <w:r w:rsidR="00DF6F6F" w:rsidRPr="00F46000" w:rsidDel="00A84198">
          <w:rPr>
            <w:rFonts w:ascii="Times New Roman" w:hAnsi="Times New Roman" w:cs="Times New Roman"/>
            <w:sz w:val="24"/>
            <w:szCs w:val="24"/>
          </w:rPr>
          <w:delText xml:space="preserve"> a sort of “genderization”</w:delText>
        </w:r>
        <w:r w:rsidR="00A40580" w:rsidRPr="00F46000" w:rsidDel="00A84198">
          <w:rPr>
            <w:rFonts w:ascii="Times New Roman" w:hAnsi="Times New Roman" w:cs="Times New Roman"/>
            <w:sz w:val="24"/>
            <w:szCs w:val="24"/>
          </w:rPr>
          <w:delText xml:space="preserve"> of her narrative</w:delText>
        </w:r>
      </w:del>
      <w:r w:rsidR="00A40580" w:rsidRPr="00F46000">
        <w:rPr>
          <w:rFonts w:ascii="Times New Roman" w:hAnsi="Times New Roman" w:cs="Times New Roman"/>
          <w:sz w:val="24"/>
          <w:szCs w:val="24"/>
        </w:rPr>
        <w:t xml:space="preserve">. </w:t>
      </w:r>
      <w:del w:id="23" w:author="Avital Tsype" w:date="2021-06-16T10:52:00Z">
        <w:r w:rsidR="00A40580" w:rsidRPr="00F46000" w:rsidDel="00A84198">
          <w:rPr>
            <w:rFonts w:ascii="Times New Roman" w:hAnsi="Times New Roman" w:cs="Times New Roman"/>
            <w:sz w:val="24"/>
            <w:szCs w:val="24"/>
          </w:rPr>
          <w:delText>O</w:delText>
        </w:r>
        <w:r w:rsidR="00DF6F6F" w:rsidRPr="00F46000" w:rsidDel="00A84198">
          <w:rPr>
            <w:rFonts w:ascii="Times New Roman" w:hAnsi="Times New Roman" w:cs="Times New Roman"/>
            <w:sz w:val="24"/>
            <w:szCs w:val="24"/>
          </w:rPr>
          <w:delText>ne of the most impor</w:delText>
        </w:r>
        <w:r w:rsidR="00A40580" w:rsidRPr="00F46000" w:rsidDel="00A84198">
          <w:rPr>
            <w:rFonts w:ascii="Times New Roman" w:hAnsi="Times New Roman" w:cs="Times New Roman"/>
            <w:sz w:val="24"/>
            <w:szCs w:val="24"/>
          </w:rPr>
          <w:delText xml:space="preserve">tant aspects is that Anna, </w:delText>
        </w:r>
        <w:r w:rsidR="00F46000" w:rsidRPr="00F46000" w:rsidDel="00A84198">
          <w:rPr>
            <w:rFonts w:ascii="Times New Roman" w:hAnsi="Times New Roman" w:cs="Times New Roman"/>
            <w:sz w:val="24"/>
            <w:szCs w:val="24"/>
          </w:rPr>
          <w:delText>t</w:delText>
        </w:r>
      </w:del>
      <w:ins w:id="24" w:author="Avital Tsype" w:date="2021-06-16T10:52:00Z">
        <w:r w:rsidR="00A84198">
          <w:rPr>
            <w:rFonts w:ascii="Times New Roman" w:hAnsi="Times New Roman" w:cs="Times New Roman"/>
            <w:sz w:val="24"/>
            <w:szCs w:val="24"/>
          </w:rPr>
          <w:t>T</w:t>
        </w:r>
      </w:ins>
      <w:r w:rsidR="00F46000" w:rsidRPr="00F46000">
        <w:rPr>
          <w:rFonts w:ascii="Times New Roman" w:hAnsi="Times New Roman" w:cs="Times New Roman"/>
          <w:sz w:val="24"/>
          <w:szCs w:val="24"/>
        </w:rPr>
        <w:t xml:space="preserve">hrough </w:t>
      </w:r>
      <w:r w:rsidR="00DF6F6F" w:rsidRPr="00F46000">
        <w:rPr>
          <w:rFonts w:ascii="Times New Roman" w:hAnsi="Times New Roman" w:cs="Times New Roman"/>
          <w:sz w:val="24"/>
          <w:szCs w:val="24"/>
        </w:rPr>
        <w:t xml:space="preserve">her female characters, </w:t>
      </w:r>
      <w:ins w:id="25" w:author="Avital Tsype" w:date="2021-06-16T10:52:00Z">
        <w:r w:rsidR="00A84198">
          <w:rPr>
            <w:rFonts w:ascii="Times New Roman" w:hAnsi="Times New Roman" w:cs="Times New Roman"/>
            <w:sz w:val="24"/>
            <w:szCs w:val="24"/>
          </w:rPr>
          <w:t xml:space="preserve">Anna </w:t>
        </w:r>
      </w:ins>
      <w:r w:rsidR="00A40580" w:rsidRPr="00F46000">
        <w:rPr>
          <w:rFonts w:ascii="Times New Roman" w:hAnsi="Times New Roman" w:cs="Times New Roman"/>
          <w:sz w:val="24"/>
          <w:szCs w:val="24"/>
        </w:rPr>
        <w:t xml:space="preserve">indirectly </w:t>
      </w:r>
      <w:del w:id="26" w:author="Avital Tsype" w:date="2021-06-16T10:53:00Z">
        <w:r w:rsidR="00DF6F6F" w:rsidRPr="00F46000" w:rsidDel="00A84198">
          <w:rPr>
            <w:rFonts w:ascii="Times New Roman" w:hAnsi="Times New Roman" w:cs="Times New Roman"/>
            <w:sz w:val="24"/>
            <w:szCs w:val="24"/>
          </w:rPr>
          <w:delText xml:space="preserve">shows </w:delText>
        </w:r>
        <w:r w:rsidR="00F46000" w:rsidRPr="00F46000" w:rsidDel="00A84198">
          <w:rPr>
            <w:rFonts w:ascii="Times New Roman" w:hAnsi="Times New Roman" w:cs="Times New Roman"/>
            <w:sz w:val="24"/>
            <w:szCs w:val="24"/>
          </w:rPr>
          <w:delText>us</w:delText>
        </w:r>
      </w:del>
      <w:ins w:id="27" w:author="Avital Tsype" w:date="2021-06-16T10:53:00Z">
        <w:r w:rsidR="00A84198">
          <w:rPr>
            <w:rFonts w:ascii="Times New Roman" w:hAnsi="Times New Roman" w:cs="Times New Roman"/>
            <w:sz w:val="24"/>
            <w:szCs w:val="24"/>
          </w:rPr>
          <w:t>reflects on</w:t>
        </w:r>
      </w:ins>
      <w:r w:rsidR="00F46000" w:rsidRPr="00F46000">
        <w:rPr>
          <w:rFonts w:ascii="Times New Roman" w:hAnsi="Times New Roman" w:cs="Times New Roman"/>
          <w:sz w:val="24"/>
          <w:szCs w:val="24"/>
        </w:rPr>
        <w:t xml:space="preserve"> her own </w:t>
      </w:r>
      <w:del w:id="28" w:author="Avital Tsype" w:date="2021-06-16T10:53:00Z">
        <w:r w:rsidR="00F46000" w:rsidRPr="00F46000" w:rsidDel="00A84198">
          <w:rPr>
            <w:rFonts w:ascii="Times New Roman" w:hAnsi="Times New Roman" w:cs="Times New Roman"/>
            <w:sz w:val="24"/>
            <w:szCs w:val="24"/>
          </w:rPr>
          <w:delText>historical activity</w:delText>
        </w:r>
      </w:del>
      <w:ins w:id="29" w:author="Avital Tsype" w:date="2021-06-16T10:53:00Z">
        <w:r w:rsidR="00A84198">
          <w:rPr>
            <w:rFonts w:ascii="Times New Roman" w:hAnsi="Times New Roman" w:cs="Times New Roman"/>
            <w:sz w:val="24"/>
            <w:szCs w:val="24"/>
          </w:rPr>
          <w:t>biography</w:t>
        </w:r>
      </w:ins>
      <w:r w:rsidR="00F46000" w:rsidRPr="00F46000">
        <w:rPr>
          <w:rFonts w:ascii="Times New Roman" w:hAnsi="Times New Roman" w:cs="Times New Roman"/>
          <w:sz w:val="24"/>
          <w:szCs w:val="24"/>
        </w:rPr>
        <w:t xml:space="preserve"> </w:t>
      </w:r>
      <w:r w:rsidR="00DF6F6F" w:rsidRPr="00F46000">
        <w:rPr>
          <w:rFonts w:ascii="Times New Roman" w:hAnsi="Times New Roman" w:cs="Times New Roman"/>
          <w:sz w:val="24"/>
          <w:szCs w:val="24"/>
        </w:rPr>
        <w:t>a</w:t>
      </w:r>
      <w:r w:rsidR="00A40580" w:rsidRPr="00F46000">
        <w:rPr>
          <w:rFonts w:ascii="Times New Roman" w:hAnsi="Times New Roman" w:cs="Times New Roman"/>
          <w:sz w:val="24"/>
          <w:szCs w:val="24"/>
        </w:rPr>
        <w:t xml:space="preserve">s </w:t>
      </w:r>
      <w:ins w:id="30" w:author="Avital Tsype" w:date="2021-06-16T10:53:00Z">
        <w:r w:rsidR="00A84198">
          <w:rPr>
            <w:rFonts w:ascii="Times New Roman" w:hAnsi="Times New Roman" w:cs="Times New Roman"/>
            <w:sz w:val="24"/>
            <w:szCs w:val="24"/>
          </w:rPr>
          <w:t xml:space="preserve">constituting </w:t>
        </w:r>
      </w:ins>
      <w:r w:rsidR="00A40580" w:rsidRPr="00F46000">
        <w:rPr>
          <w:rFonts w:ascii="Times New Roman" w:hAnsi="Times New Roman" w:cs="Times New Roman"/>
          <w:sz w:val="24"/>
          <w:szCs w:val="24"/>
        </w:rPr>
        <w:t>a</w:t>
      </w:r>
      <w:r w:rsidR="00DF6F6F" w:rsidRPr="00F46000">
        <w:rPr>
          <w:rFonts w:ascii="Times New Roman" w:hAnsi="Times New Roman" w:cs="Times New Roman"/>
          <w:sz w:val="24"/>
          <w:szCs w:val="24"/>
        </w:rPr>
        <w:t xml:space="preserve"> substantial</w:t>
      </w:r>
      <w:r w:rsidR="00A40580" w:rsidRPr="00F46000">
        <w:rPr>
          <w:rFonts w:ascii="Times New Roman" w:hAnsi="Times New Roman" w:cs="Times New Roman"/>
          <w:sz w:val="24"/>
          <w:szCs w:val="24"/>
        </w:rPr>
        <w:t xml:space="preserve"> breaking point with </w:t>
      </w:r>
      <w:del w:id="31" w:author="Avital Tsype" w:date="2021-06-16T10:53:00Z">
        <w:r w:rsidR="00A40580" w:rsidRPr="00F46000" w:rsidDel="00A8419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32" w:author="Avital Tsype" w:date="2021-06-16T10:53:00Z">
        <w:r w:rsidR="00A84198">
          <w:rPr>
            <w:rFonts w:ascii="Times New Roman" w:hAnsi="Times New Roman" w:cs="Times New Roman"/>
            <w:sz w:val="24"/>
            <w:szCs w:val="24"/>
          </w:rPr>
          <w:t>female</w:t>
        </w:r>
        <w:r w:rsidR="00A84198" w:rsidRPr="00F4600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40580" w:rsidRPr="00F46000">
        <w:rPr>
          <w:rFonts w:ascii="Times New Roman" w:hAnsi="Times New Roman" w:cs="Times New Roman"/>
          <w:sz w:val="24"/>
          <w:szCs w:val="24"/>
        </w:rPr>
        <w:t xml:space="preserve">behavioral categories in the history of </w:t>
      </w:r>
      <w:del w:id="33" w:author="Avital Tsype" w:date="2021-06-16T10:53:00Z">
        <w:r w:rsidR="00A40580" w:rsidRPr="00F46000" w:rsidDel="00A84198">
          <w:rPr>
            <w:rFonts w:ascii="Times New Roman" w:hAnsi="Times New Roman" w:cs="Times New Roman"/>
            <w:sz w:val="24"/>
            <w:szCs w:val="24"/>
          </w:rPr>
          <w:delText xml:space="preserve">female </w:delText>
        </w:r>
      </w:del>
      <w:ins w:id="34" w:author="Avital Tsype" w:date="2021-06-16T10:53:00Z">
        <w:r w:rsidR="00A84198">
          <w:rPr>
            <w:rFonts w:ascii="Times New Roman" w:hAnsi="Times New Roman" w:cs="Times New Roman"/>
            <w:sz w:val="24"/>
            <w:szCs w:val="24"/>
          </w:rPr>
          <w:t>the</w:t>
        </w:r>
        <w:r w:rsidR="00A84198" w:rsidRPr="00F4600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40580" w:rsidRPr="00F46000">
        <w:rPr>
          <w:rFonts w:ascii="Times New Roman" w:hAnsi="Times New Roman" w:cs="Times New Roman"/>
          <w:sz w:val="24"/>
          <w:szCs w:val="24"/>
        </w:rPr>
        <w:t>gender.</w:t>
      </w:r>
      <w:r w:rsidR="00CF491D" w:rsidRPr="00F46000">
        <w:rPr>
          <w:rFonts w:ascii="Times New Roman" w:hAnsi="Times New Roman" w:cs="Times New Roman"/>
          <w:sz w:val="24"/>
          <w:szCs w:val="24"/>
        </w:rPr>
        <w:t xml:space="preserve"> Anna </w:t>
      </w:r>
      <w:del w:id="35" w:author="Avital Tsype" w:date="2021-06-16T10:54:00Z">
        <w:r w:rsidR="00CF491D" w:rsidRPr="00F46000" w:rsidDel="00A84198">
          <w:rPr>
            <w:rFonts w:ascii="Times New Roman" w:hAnsi="Times New Roman" w:cs="Times New Roman"/>
            <w:sz w:val="24"/>
            <w:szCs w:val="24"/>
          </w:rPr>
          <w:delText xml:space="preserve">represents </w:delText>
        </w:r>
      </w:del>
      <w:ins w:id="36" w:author="Avital Tsype" w:date="2021-06-16T10:54:00Z">
        <w:r w:rsidR="00A84198">
          <w:rPr>
            <w:rFonts w:ascii="Times New Roman" w:hAnsi="Times New Roman" w:cs="Times New Roman"/>
            <w:sz w:val="24"/>
            <w:szCs w:val="24"/>
          </w:rPr>
          <w:t>depicts</w:t>
        </w:r>
        <w:r w:rsidR="00A84198" w:rsidRPr="00F4600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40580" w:rsidRPr="00F46000">
        <w:rPr>
          <w:rFonts w:ascii="Times New Roman" w:hAnsi="Times New Roman" w:cs="Times New Roman"/>
          <w:sz w:val="24"/>
          <w:szCs w:val="24"/>
        </w:rPr>
        <w:t xml:space="preserve">Eirene and Maria as exponents of the Byzantine </w:t>
      </w:r>
      <w:ins w:id="37" w:author="Avital Tsype" w:date="2021-06-16T10:55:00Z">
        <w:r w:rsidR="00A84198">
          <w:rPr>
            <w:rFonts w:ascii="Times New Roman" w:hAnsi="Times New Roman" w:cs="Times New Roman"/>
            <w:sz w:val="24"/>
            <w:szCs w:val="24"/>
          </w:rPr>
          <w:t xml:space="preserve">stereotypical </w:t>
        </w:r>
      </w:ins>
      <w:del w:id="38" w:author="Avital Tsype" w:date="2021-06-16T10:54:00Z">
        <w:r w:rsidR="00A40580" w:rsidRPr="00F46000" w:rsidDel="00A84198">
          <w:rPr>
            <w:rFonts w:ascii="Times New Roman" w:hAnsi="Times New Roman" w:cs="Times New Roman"/>
            <w:sz w:val="24"/>
            <w:szCs w:val="24"/>
          </w:rPr>
          <w:delText xml:space="preserve">double </w:delText>
        </w:r>
      </w:del>
      <w:r w:rsidR="00A40580" w:rsidRPr="00F46000">
        <w:rPr>
          <w:rFonts w:ascii="Times New Roman" w:hAnsi="Times New Roman" w:cs="Times New Roman"/>
          <w:sz w:val="24"/>
          <w:szCs w:val="24"/>
        </w:rPr>
        <w:t xml:space="preserve">conception of </w:t>
      </w:r>
      <w:del w:id="39" w:author="Avital Tsype" w:date="2021-06-16T10:54:00Z">
        <w:r w:rsidR="00A40580" w:rsidRPr="00F46000" w:rsidDel="00A84198">
          <w:rPr>
            <w:rFonts w:ascii="Times New Roman" w:hAnsi="Times New Roman" w:cs="Times New Roman"/>
            <w:sz w:val="24"/>
            <w:szCs w:val="24"/>
          </w:rPr>
          <w:delText>a woman</w:delText>
        </w:r>
      </w:del>
      <w:ins w:id="40" w:author="Avital Tsype" w:date="2021-06-16T10:54:00Z">
        <w:r w:rsidR="00A84198">
          <w:rPr>
            <w:rFonts w:ascii="Times New Roman" w:hAnsi="Times New Roman" w:cs="Times New Roman"/>
            <w:sz w:val="24"/>
            <w:szCs w:val="24"/>
          </w:rPr>
          <w:t>women</w:t>
        </w:r>
      </w:ins>
      <w:r w:rsidR="00A40580" w:rsidRPr="00F46000">
        <w:rPr>
          <w:rFonts w:ascii="Times New Roman" w:hAnsi="Times New Roman" w:cs="Times New Roman"/>
          <w:sz w:val="24"/>
          <w:szCs w:val="24"/>
        </w:rPr>
        <w:t xml:space="preserve"> as </w:t>
      </w:r>
      <w:del w:id="41" w:author="Avital Tsype" w:date="2021-06-16T10:54:00Z">
        <w:r w:rsidR="00A40580" w:rsidRPr="00F46000" w:rsidDel="00A84198">
          <w:rPr>
            <w:rFonts w:ascii="Times New Roman" w:hAnsi="Times New Roman" w:cs="Times New Roman"/>
            <w:sz w:val="24"/>
            <w:szCs w:val="24"/>
          </w:rPr>
          <w:delText xml:space="preserve">either </w:delText>
        </w:r>
      </w:del>
      <w:ins w:id="42" w:author="Avital Tsype" w:date="2021-06-16T10:55:00Z">
        <w:r w:rsidR="00A84198">
          <w:rPr>
            <w:rFonts w:ascii="Times New Roman" w:hAnsi="Times New Roman" w:cs="Times New Roman"/>
            <w:sz w:val="24"/>
            <w:szCs w:val="24"/>
          </w:rPr>
          <w:t>either</w:t>
        </w:r>
      </w:ins>
      <w:ins w:id="43" w:author="Avital Tsype" w:date="2021-06-16T10:54:00Z">
        <w:r w:rsidR="00A84198" w:rsidRPr="00F4600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40580" w:rsidRPr="00F46000">
        <w:rPr>
          <w:rFonts w:ascii="Times New Roman" w:hAnsi="Times New Roman" w:cs="Times New Roman"/>
          <w:sz w:val="24"/>
          <w:szCs w:val="24"/>
        </w:rPr>
        <w:t>Eve</w:t>
      </w:r>
      <w:ins w:id="44" w:author="Avital Tsype" w:date="2021-06-16T10:55:00Z">
        <w:r w:rsidR="00A84198">
          <w:rPr>
            <w:rFonts w:ascii="Times New Roman" w:hAnsi="Times New Roman" w:cs="Times New Roman"/>
            <w:sz w:val="24"/>
            <w:szCs w:val="24"/>
          </w:rPr>
          <w:t>, the perpetrator of the original sin,</w:t>
        </w:r>
      </w:ins>
      <w:r w:rsidR="00A40580" w:rsidRPr="00F46000">
        <w:rPr>
          <w:rFonts w:ascii="Times New Roman" w:hAnsi="Times New Roman" w:cs="Times New Roman"/>
          <w:sz w:val="24"/>
          <w:szCs w:val="24"/>
        </w:rPr>
        <w:t xml:space="preserve"> or </w:t>
      </w:r>
      <w:del w:id="45" w:author="Avital Tsype" w:date="2021-06-16T10:55:00Z">
        <w:r w:rsidR="00A40580" w:rsidRPr="00F46000" w:rsidDel="00A84198">
          <w:rPr>
            <w:rFonts w:ascii="Times New Roman" w:hAnsi="Times New Roman" w:cs="Times New Roman"/>
            <w:sz w:val="24"/>
            <w:szCs w:val="24"/>
          </w:rPr>
          <w:delText>Maria</w:delText>
        </w:r>
      </w:del>
      <w:ins w:id="46" w:author="Avital Tsype" w:date="2021-06-16T10:55:00Z">
        <w:r w:rsidR="00A84198" w:rsidRPr="00F46000">
          <w:rPr>
            <w:rFonts w:ascii="Times New Roman" w:hAnsi="Times New Roman" w:cs="Times New Roman"/>
            <w:sz w:val="24"/>
            <w:szCs w:val="24"/>
          </w:rPr>
          <w:t>Mar</w:t>
        </w:r>
        <w:r w:rsidR="001725DF">
          <w:rPr>
            <w:rFonts w:ascii="Times New Roman" w:hAnsi="Times New Roman" w:cs="Times New Roman"/>
            <w:sz w:val="24"/>
            <w:szCs w:val="24"/>
          </w:rPr>
          <w:t>y</w:t>
        </w:r>
      </w:ins>
      <w:r w:rsidR="00A40580" w:rsidRPr="00F46000">
        <w:rPr>
          <w:rFonts w:ascii="Times New Roman" w:hAnsi="Times New Roman" w:cs="Times New Roman"/>
          <w:sz w:val="24"/>
          <w:szCs w:val="24"/>
        </w:rPr>
        <w:t xml:space="preserve">, </w:t>
      </w:r>
      <w:del w:id="47" w:author="Avital Tsype" w:date="2021-06-16T10:55:00Z">
        <w:r w:rsidR="00A40580" w:rsidRPr="00F46000" w:rsidDel="00A84198">
          <w:rPr>
            <w:rFonts w:ascii="Times New Roman" w:hAnsi="Times New Roman" w:cs="Times New Roman"/>
            <w:sz w:val="24"/>
            <w:szCs w:val="24"/>
          </w:rPr>
          <w:delText xml:space="preserve">Mother </w:delText>
        </w:r>
      </w:del>
      <w:ins w:id="48" w:author="Avital Tsype" w:date="2021-06-16T10:55:00Z">
        <w:r w:rsidR="00A84198">
          <w:rPr>
            <w:rFonts w:ascii="Times New Roman" w:hAnsi="Times New Roman" w:cs="Times New Roman"/>
            <w:sz w:val="24"/>
            <w:szCs w:val="24"/>
          </w:rPr>
          <w:t>m</w:t>
        </w:r>
        <w:r w:rsidR="00A84198" w:rsidRPr="00F46000">
          <w:rPr>
            <w:rFonts w:ascii="Times New Roman" w:hAnsi="Times New Roman" w:cs="Times New Roman"/>
            <w:sz w:val="24"/>
            <w:szCs w:val="24"/>
          </w:rPr>
          <w:t xml:space="preserve">other </w:t>
        </w:r>
      </w:ins>
      <w:r w:rsidR="00A40580" w:rsidRPr="00F46000">
        <w:rPr>
          <w:rFonts w:ascii="Times New Roman" w:hAnsi="Times New Roman" w:cs="Times New Roman"/>
          <w:sz w:val="24"/>
          <w:szCs w:val="24"/>
        </w:rPr>
        <w:t xml:space="preserve">of God. </w:t>
      </w:r>
      <w:r w:rsidR="00CF491D" w:rsidRPr="00F46000">
        <w:rPr>
          <w:rFonts w:ascii="Times New Roman" w:hAnsi="Times New Roman" w:cs="Times New Roman"/>
          <w:sz w:val="24"/>
          <w:szCs w:val="24"/>
        </w:rPr>
        <w:t>On th</w:t>
      </w:r>
      <w:r w:rsidR="00F46000" w:rsidRPr="00F46000">
        <w:rPr>
          <w:rFonts w:ascii="Times New Roman" w:hAnsi="Times New Roman" w:cs="Times New Roman"/>
          <w:sz w:val="24"/>
          <w:szCs w:val="24"/>
        </w:rPr>
        <w:t xml:space="preserve">e </w:t>
      </w:r>
      <w:del w:id="49" w:author="Avital Tsype" w:date="2021-06-16T10:56:00Z">
        <w:r w:rsidR="00F46000" w:rsidRPr="00F46000" w:rsidDel="001725DF">
          <w:rPr>
            <w:rFonts w:ascii="Times New Roman" w:hAnsi="Times New Roman" w:cs="Times New Roman"/>
            <w:sz w:val="24"/>
            <w:szCs w:val="24"/>
          </w:rPr>
          <w:delText xml:space="preserve">contrary </w:delText>
        </w:r>
      </w:del>
      <w:ins w:id="50" w:author="Avital Tsype" w:date="2021-06-16T10:56:00Z">
        <w:r w:rsidR="001725DF">
          <w:rPr>
            <w:rFonts w:ascii="Times New Roman" w:hAnsi="Times New Roman" w:cs="Times New Roman"/>
            <w:sz w:val="24"/>
            <w:szCs w:val="24"/>
          </w:rPr>
          <w:t>other hand,</w:t>
        </w:r>
        <w:r w:rsidR="001725DF" w:rsidRPr="00F4600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46000" w:rsidRPr="00F46000">
        <w:rPr>
          <w:rFonts w:ascii="Times New Roman" w:hAnsi="Times New Roman" w:cs="Times New Roman"/>
          <w:sz w:val="24"/>
          <w:szCs w:val="24"/>
        </w:rPr>
        <w:t xml:space="preserve">the </w:t>
      </w:r>
      <w:del w:id="51" w:author="Avital Tsype" w:date="2021-06-16T10:56:00Z">
        <w:r w:rsidR="00F46000" w:rsidRPr="00F46000" w:rsidDel="001725DF">
          <w:rPr>
            <w:rFonts w:ascii="Times New Roman" w:hAnsi="Times New Roman" w:cs="Times New Roman"/>
            <w:sz w:val="24"/>
            <w:szCs w:val="24"/>
          </w:rPr>
          <w:delText xml:space="preserve">historian </w:delText>
        </w:r>
      </w:del>
      <w:ins w:id="52" w:author="Avital Tsype" w:date="2021-06-16T10:56:00Z">
        <w:r w:rsidR="001725DF">
          <w:rPr>
            <w:rFonts w:ascii="Times New Roman" w:hAnsi="Times New Roman" w:cs="Times New Roman"/>
            <w:sz w:val="24"/>
            <w:szCs w:val="24"/>
          </w:rPr>
          <w:t>author</w:t>
        </w:r>
        <w:r w:rsidR="001725DF" w:rsidRPr="00F4600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46000" w:rsidRPr="00F46000">
        <w:rPr>
          <w:rFonts w:ascii="Times New Roman" w:hAnsi="Times New Roman" w:cs="Times New Roman"/>
          <w:sz w:val="24"/>
          <w:szCs w:val="24"/>
        </w:rPr>
        <w:t>grants</w:t>
      </w:r>
      <w:r w:rsidR="00CF491D" w:rsidRPr="00F46000">
        <w:rPr>
          <w:rFonts w:ascii="Times New Roman" w:hAnsi="Times New Roman" w:cs="Times New Roman"/>
          <w:sz w:val="24"/>
          <w:szCs w:val="24"/>
        </w:rPr>
        <w:t xml:space="preserve"> herself and her </w:t>
      </w:r>
      <w:r w:rsidR="00F46000" w:rsidRPr="00F46000">
        <w:rPr>
          <w:rFonts w:ascii="Times New Roman" w:hAnsi="Times New Roman" w:cs="Times New Roman"/>
          <w:sz w:val="24"/>
          <w:szCs w:val="24"/>
        </w:rPr>
        <w:t>grandmother</w:t>
      </w:r>
      <w:ins w:id="53" w:author="Avital Tsype" w:date="2021-06-16T10:56:00Z">
        <w:r w:rsidR="001725DF">
          <w:rPr>
            <w:rFonts w:ascii="Times New Roman" w:hAnsi="Times New Roman" w:cs="Times New Roman"/>
            <w:sz w:val="24"/>
            <w:szCs w:val="24"/>
          </w:rPr>
          <w:t>,</w:t>
        </w:r>
      </w:ins>
      <w:r w:rsidR="00F46000" w:rsidRPr="00F46000">
        <w:rPr>
          <w:rFonts w:ascii="Times New Roman" w:hAnsi="Times New Roman" w:cs="Times New Roman"/>
          <w:sz w:val="24"/>
          <w:szCs w:val="24"/>
        </w:rPr>
        <w:t xml:space="preserve"> Anna Dalassene</w:t>
      </w:r>
      <w:ins w:id="54" w:author="Avital Tsype" w:date="2021-06-16T10:56:00Z">
        <w:r w:rsidR="001725DF">
          <w:rPr>
            <w:rFonts w:ascii="Times New Roman" w:hAnsi="Times New Roman" w:cs="Times New Roman"/>
            <w:sz w:val="24"/>
            <w:szCs w:val="24"/>
          </w:rPr>
          <w:t>,</w:t>
        </w:r>
      </w:ins>
      <w:r w:rsidR="00F46000" w:rsidRPr="00F46000">
        <w:rPr>
          <w:rFonts w:ascii="Times New Roman" w:hAnsi="Times New Roman" w:cs="Times New Roman"/>
          <w:sz w:val="24"/>
          <w:szCs w:val="24"/>
        </w:rPr>
        <w:t xml:space="preserve"> </w:t>
      </w:r>
      <w:r w:rsidR="00CF491D" w:rsidRPr="00F46000">
        <w:rPr>
          <w:rFonts w:ascii="Times New Roman" w:hAnsi="Times New Roman" w:cs="Times New Roman"/>
          <w:sz w:val="24"/>
          <w:szCs w:val="24"/>
        </w:rPr>
        <w:t>the title of βασιλὶς</w:t>
      </w:r>
      <w:r w:rsidR="0020182D" w:rsidRPr="00F46000">
        <w:rPr>
          <w:rFonts w:ascii="Times New Roman" w:hAnsi="Times New Roman" w:cs="Times New Roman"/>
          <w:sz w:val="24"/>
          <w:szCs w:val="24"/>
        </w:rPr>
        <w:t xml:space="preserve">, </w:t>
      </w:r>
      <w:del w:id="55" w:author="Avital Tsype" w:date="2021-06-16T10:56:00Z">
        <w:r w:rsidR="0020182D" w:rsidRPr="00F46000" w:rsidDel="001725DF">
          <w:rPr>
            <w:rFonts w:ascii="Times New Roman" w:hAnsi="Times New Roman" w:cs="Times New Roman"/>
            <w:sz w:val="24"/>
            <w:szCs w:val="24"/>
          </w:rPr>
          <w:delText>so we can notice the great echo of Anna’s</w:delText>
        </w:r>
      </w:del>
      <w:ins w:id="56" w:author="Avital Tsype" w:date="2021-06-16T10:56:00Z">
        <w:r w:rsidR="001725DF">
          <w:rPr>
            <w:rFonts w:ascii="Times New Roman" w:hAnsi="Times New Roman" w:cs="Times New Roman"/>
            <w:sz w:val="24"/>
            <w:szCs w:val="24"/>
          </w:rPr>
          <w:t>which reflects her</w:t>
        </w:r>
      </w:ins>
      <w:r w:rsidR="0020182D" w:rsidRPr="00F46000">
        <w:rPr>
          <w:rFonts w:ascii="Times New Roman" w:hAnsi="Times New Roman" w:cs="Times New Roman"/>
          <w:sz w:val="24"/>
          <w:szCs w:val="24"/>
        </w:rPr>
        <w:t xml:space="preserve"> political </w:t>
      </w:r>
      <w:commentRangeStart w:id="57"/>
      <w:r w:rsidR="0020182D" w:rsidRPr="00F46000">
        <w:rPr>
          <w:rFonts w:ascii="Times New Roman" w:hAnsi="Times New Roman" w:cs="Times New Roman"/>
          <w:sz w:val="24"/>
          <w:szCs w:val="24"/>
        </w:rPr>
        <w:t>aware</w:t>
      </w:r>
      <w:r w:rsidR="00F46000" w:rsidRPr="00F46000">
        <w:rPr>
          <w:rFonts w:ascii="Times New Roman" w:hAnsi="Times New Roman" w:cs="Times New Roman"/>
          <w:sz w:val="24"/>
          <w:szCs w:val="24"/>
        </w:rPr>
        <w:t>ness</w:t>
      </w:r>
      <w:commentRangeEnd w:id="57"/>
      <w:r w:rsidR="001725DF">
        <w:rPr>
          <w:rStyle w:val="CommentReference"/>
        </w:rPr>
        <w:commentReference w:id="57"/>
      </w:r>
      <w:r w:rsidR="00F46000" w:rsidRPr="00F46000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58"/>
      <w:del w:id="59" w:author="Avital Tsype" w:date="2021-06-16T10:57:00Z">
        <w:r w:rsidR="00F46000" w:rsidRPr="00F46000" w:rsidDel="001725DF">
          <w:rPr>
            <w:rFonts w:ascii="Times New Roman" w:hAnsi="Times New Roman" w:cs="Times New Roman"/>
            <w:sz w:val="24"/>
            <w:szCs w:val="24"/>
          </w:rPr>
          <w:delText>My final aim is to show</w:delText>
        </w:r>
        <w:r w:rsidR="0020182D" w:rsidRPr="00F46000" w:rsidDel="001725DF">
          <w:rPr>
            <w:rFonts w:ascii="Times New Roman" w:hAnsi="Times New Roman" w:cs="Times New Roman"/>
            <w:sz w:val="24"/>
            <w:szCs w:val="24"/>
          </w:rPr>
          <w:delText xml:space="preserve"> how Anna’s </w:delText>
        </w:r>
        <w:r w:rsidR="0020182D" w:rsidRPr="00F46000" w:rsidDel="001725DF">
          <w:rPr>
            <w:rFonts w:ascii="Times New Roman" w:hAnsi="Times New Roman" w:cs="Times New Roman"/>
            <w:i/>
            <w:sz w:val="24"/>
            <w:szCs w:val="24"/>
          </w:rPr>
          <w:delText>Alexiad</w:delText>
        </w:r>
        <w:r w:rsidR="0020182D" w:rsidRPr="00F46000" w:rsidDel="001725DF">
          <w:rPr>
            <w:rFonts w:ascii="Times New Roman" w:hAnsi="Times New Roman" w:cs="Times New Roman"/>
            <w:sz w:val="24"/>
            <w:szCs w:val="24"/>
          </w:rPr>
          <w:delText xml:space="preserve"> convey</w:delText>
        </w:r>
        <w:r w:rsidR="00341EC8" w:rsidRPr="00F46000" w:rsidDel="001725DF">
          <w:rPr>
            <w:rFonts w:ascii="Times New Roman" w:hAnsi="Times New Roman" w:cs="Times New Roman"/>
            <w:sz w:val="24"/>
            <w:szCs w:val="24"/>
          </w:rPr>
          <w:delText>s</w:delText>
        </w:r>
        <w:r w:rsidR="0020182D" w:rsidRPr="00F46000" w:rsidDel="001725D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41EC8" w:rsidRPr="00F46000" w:rsidDel="001725DF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  <w:r w:rsidR="0020182D" w:rsidRPr="00F46000" w:rsidDel="001725DF">
          <w:rPr>
            <w:rFonts w:ascii="Times New Roman" w:hAnsi="Times New Roman" w:cs="Times New Roman"/>
            <w:sz w:val="24"/>
            <w:szCs w:val="24"/>
          </w:rPr>
          <w:delText xml:space="preserve">political message, according to the authoress’ </w:delText>
        </w:r>
        <w:r w:rsidR="00341EC8" w:rsidRPr="00F46000" w:rsidDel="001725DF">
          <w:rPr>
            <w:rFonts w:ascii="Times New Roman" w:hAnsi="Times New Roman" w:cs="Times New Roman"/>
            <w:sz w:val="24"/>
            <w:szCs w:val="24"/>
          </w:rPr>
          <w:delText xml:space="preserve">gender. </w:delText>
        </w:r>
      </w:del>
      <w:r w:rsidR="00341EC8" w:rsidRPr="00F46000">
        <w:rPr>
          <w:rFonts w:ascii="Times New Roman" w:hAnsi="Times New Roman" w:cs="Times New Roman"/>
          <w:sz w:val="24"/>
          <w:szCs w:val="24"/>
        </w:rPr>
        <w:t>Anna</w:t>
      </w:r>
      <w:r w:rsidR="0020182D" w:rsidRPr="00F46000">
        <w:rPr>
          <w:rFonts w:ascii="Times New Roman" w:hAnsi="Times New Roman" w:cs="Times New Roman"/>
          <w:sz w:val="24"/>
          <w:szCs w:val="24"/>
        </w:rPr>
        <w:t xml:space="preserve"> </w:t>
      </w:r>
      <w:commentRangeEnd w:id="58"/>
      <w:r w:rsidR="001725DF">
        <w:rPr>
          <w:rStyle w:val="CommentReference"/>
        </w:rPr>
        <w:commentReference w:id="58"/>
      </w:r>
      <w:del w:id="60" w:author="Avital Tsype" w:date="2021-06-16T10:57:00Z">
        <w:r w:rsidR="0020182D" w:rsidRPr="00F46000" w:rsidDel="001725DF">
          <w:rPr>
            <w:rFonts w:ascii="Times New Roman" w:hAnsi="Times New Roman" w:cs="Times New Roman"/>
            <w:sz w:val="24"/>
            <w:szCs w:val="24"/>
          </w:rPr>
          <w:delText xml:space="preserve">wants </w:delText>
        </w:r>
      </w:del>
      <w:ins w:id="61" w:author="Avital Tsype" w:date="2021-06-16T10:57:00Z">
        <w:r w:rsidR="001725DF" w:rsidRPr="00F46000">
          <w:rPr>
            <w:rFonts w:ascii="Times New Roman" w:hAnsi="Times New Roman" w:cs="Times New Roman"/>
            <w:sz w:val="24"/>
            <w:szCs w:val="24"/>
          </w:rPr>
          <w:t>w</w:t>
        </w:r>
        <w:r w:rsidR="001725DF">
          <w:rPr>
            <w:rFonts w:ascii="Times New Roman" w:hAnsi="Times New Roman" w:cs="Times New Roman"/>
            <w:sz w:val="24"/>
            <w:szCs w:val="24"/>
          </w:rPr>
          <w:t>ishe</w:t>
        </w:r>
      </w:ins>
      <w:ins w:id="62" w:author="Avital Tsype" w:date="2021-06-16T11:01:00Z">
        <w:r w:rsidR="001725DF">
          <w:rPr>
            <w:rFonts w:ascii="Times New Roman" w:hAnsi="Times New Roman" w:cs="Times New Roman"/>
            <w:sz w:val="24"/>
            <w:szCs w:val="24"/>
          </w:rPr>
          <w:t>d</w:t>
        </w:r>
      </w:ins>
      <w:ins w:id="63" w:author="Avital Tsype" w:date="2021-06-16T10:57:00Z">
        <w:r w:rsidR="001725DF" w:rsidRPr="00F4600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0182D" w:rsidRPr="00F46000">
        <w:rPr>
          <w:rFonts w:ascii="Times New Roman" w:hAnsi="Times New Roman" w:cs="Times New Roman"/>
          <w:sz w:val="24"/>
          <w:szCs w:val="24"/>
        </w:rPr>
        <w:t xml:space="preserve">to </w:t>
      </w:r>
      <w:del w:id="64" w:author="Avital Tsype" w:date="2021-06-16T10:57:00Z">
        <w:r w:rsidR="0020182D" w:rsidRPr="00F46000" w:rsidDel="001725DF">
          <w:rPr>
            <w:rFonts w:ascii="Times New Roman" w:hAnsi="Times New Roman" w:cs="Times New Roman"/>
            <w:sz w:val="24"/>
            <w:szCs w:val="24"/>
          </w:rPr>
          <w:delText xml:space="preserve">impose </w:delText>
        </w:r>
      </w:del>
      <w:ins w:id="65" w:author="Avital Tsype" w:date="2021-06-16T10:57:00Z">
        <w:r w:rsidR="001725DF">
          <w:rPr>
            <w:rFonts w:ascii="Times New Roman" w:hAnsi="Times New Roman" w:cs="Times New Roman"/>
            <w:sz w:val="24"/>
            <w:szCs w:val="24"/>
          </w:rPr>
          <w:t>assert</w:t>
        </w:r>
        <w:r w:rsidR="001725DF" w:rsidRPr="00F4600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0182D" w:rsidRPr="00F46000">
        <w:rPr>
          <w:rFonts w:ascii="Times New Roman" w:hAnsi="Times New Roman" w:cs="Times New Roman"/>
          <w:sz w:val="24"/>
          <w:szCs w:val="24"/>
        </w:rPr>
        <w:t xml:space="preserve">herself as a historian and </w:t>
      </w:r>
      <w:del w:id="66" w:author="Avital Tsype" w:date="2021-06-16T10:57:00Z">
        <w:r w:rsidR="0020182D" w:rsidRPr="00F46000" w:rsidDel="001725DF">
          <w:rPr>
            <w:rFonts w:ascii="Times New Roman" w:hAnsi="Times New Roman" w:cs="Times New Roman"/>
            <w:sz w:val="24"/>
            <w:szCs w:val="24"/>
          </w:rPr>
          <w:delText xml:space="preserve">as a </w:delText>
        </w:r>
      </w:del>
      <w:r w:rsidR="0020182D" w:rsidRPr="00F46000">
        <w:rPr>
          <w:rFonts w:ascii="Times New Roman" w:hAnsi="Times New Roman" w:cs="Times New Roman"/>
          <w:sz w:val="24"/>
          <w:szCs w:val="24"/>
        </w:rPr>
        <w:t>writer in a male</w:t>
      </w:r>
      <w:ins w:id="67" w:author="Avital Tsype" w:date="2021-06-16T10:57:00Z">
        <w:r w:rsidR="001725DF">
          <w:rPr>
            <w:rFonts w:ascii="Times New Roman" w:hAnsi="Times New Roman" w:cs="Times New Roman"/>
            <w:sz w:val="24"/>
            <w:szCs w:val="24"/>
          </w:rPr>
          <w:t>-dominated</w:t>
        </w:r>
      </w:ins>
      <w:r w:rsidR="0020182D" w:rsidRPr="00F46000">
        <w:rPr>
          <w:rFonts w:ascii="Times New Roman" w:hAnsi="Times New Roman" w:cs="Times New Roman"/>
          <w:sz w:val="24"/>
          <w:szCs w:val="24"/>
        </w:rPr>
        <w:t xml:space="preserve"> world</w:t>
      </w:r>
      <w:del w:id="68" w:author="Avital Tsype" w:date="2021-06-16T10:58:00Z">
        <w:r w:rsidR="00341EC8" w:rsidRPr="00F46000" w:rsidDel="001725DF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69" w:author="Avital Tsype" w:date="2021-06-16T10:58:00Z">
        <w:r w:rsidR="001725DF">
          <w:rPr>
            <w:rFonts w:ascii="Times New Roman" w:hAnsi="Times New Roman" w:cs="Times New Roman"/>
            <w:sz w:val="24"/>
            <w:szCs w:val="24"/>
          </w:rPr>
          <w:t xml:space="preserve">. Yet in order to do so she </w:t>
        </w:r>
      </w:ins>
      <w:ins w:id="70" w:author="Avital Tsype" w:date="2021-06-16T11:01:00Z">
        <w:r w:rsidR="001725DF">
          <w:rPr>
            <w:rFonts w:ascii="Times New Roman" w:hAnsi="Times New Roman" w:cs="Times New Roman"/>
            <w:sz w:val="24"/>
            <w:szCs w:val="24"/>
          </w:rPr>
          <w:t>had to</w:t>
        </w:r>
      </w:ins>
      <w:ins w:id="71" w:author="Avital Tsype" w:date="2021-06-16T10:58:00Z">
        <w:r w:rsidR="001725DF">
          <w:rPr>
            <w:rFonts w:ascii="Times New Roman" w:hAnsi="Times New Roman" w:cs="Times New Roman"/>
            <w:sz w:val="24"/>
            <w:szCs w:val="24"/>
          </w:rPr>
          <w:t xml:space="preserve"> revert to</w:t>
        </w:r>
      </w:ins>
      <w:del w:id="72" w:author="Avital Tsype" w:date="2021-06-16T10:58:00Z">
        <w:r w:rsidR="00341EC8" w:rsidRPr="00F46000" w:rsidDel="001725DF">
          <w:rPr>
            <w:rFonts w:ascii="Times New Roman" w:hAnsi="Times New Roman" w:cs="Times New Roman"/>
            <w:sz w:val="24"/>
            <w:szCs w:val="24"/>
          </w:rPr>
          <w:delText xml:space="preserve"> but she succeds in her plan with</w:delText>
        </w:r>
      </w:del>
      <w:r w:rsidR="00341EC8" w:rsidRPr="00F46000">
        <w:rPr>
          <w:rFonts w:ascii="Times New Roman" w:hAnsi="Times New Roman" w:cs="Times New Roman"/>
          <w:sz w:val="24"/>
          <w:szCs w:val="24"/>
        </w:rPr>
        <w:t xml:space="preserve"> the strategy of dissimulation, </w:t>
      </w:r>
      <w:del w:id="73" w:author="Avital Tsype" w:date="2021-06-16T10:59:00Z">
        <w:r w:rsidR="00341EC8" w:rsidRPr="00F46000" w:rsidDel="001725DF">
          <w:rPr>
            <w:rFonts w:ascii="Times New Roman" w:hAnsi="Times New Roman" w:cs="Times New Roman"/>
            <w:sz w:val="24"/>
            <w:szCs w:val="24"/>
          </w:rPr>
          <w:delText>which is considerable and</w:delText>
        </w:r>
      </w:del>
      <w:ins w:id="74" w:author="Avital Tsype" w:date="2021-06-16T10:59:00Z">
        <w:r w:rsidR="001725DF">
          <w:rPr>
            <w:rFonts w:ascii="Times New Roman" w:hAnsi="Times New Roman" w:cs="Times New Roman"/>
            <w:sz w:val="24"/>
            <w:szCs w:val="24"/>
          </w:rPr>
          <w:t>an echo of Anna Komnene’s own experience as</w:t>
        </w:r>
      </w:ins>
      <w:r w:rsidR="00341EC8" w:rsidRPr="00F46000">
        <w:rPr>
          <w:rFonts w:ascii="Times New Roman" w:hAnsi="Times New Roman" w:cs="Times New Roman"/>
          <w:sz w:val="24"/>
          <w:szCs w:val="24"/>
        </w:rPr>
        <w:t xml:space="preserve"> </w:t>
      </w:r>
      <w:del w:id="75" w:author="Avital Tsype" w:date="2021-06-16T10:59:00Z">
        <w:r w:rsidR="00341EC8" w:rsidRPr="00F46000" w:rsidDel="001725DF">
          <w:rPr>
            <w:rFonts w:ascii="Times New Roman" w:hAnsi="Times New Roman" w:cs="Times New Roman"/>
            <w:sz w:val="24"/>
            <w:szCs w:val="24"/>
          </w:rPr>
          <w:delText>crucial for a woman like Anna herself who tries</w:delText>
        </w:r>
      </w:del>
      <w:ins w:id="76" w:author="Avital Tsype" w:date="2021-06-16T10:59:00Z">
        <w:r w:rsidR="001725DF">
          <w:rPr>
            <w:rFonts w:ascii="Times New Roman" w:hAnsi="Times New Roman" w:cs="Times New Roman"/>
            <w:sz w:val="24"/>
            <w:szCs w:val="24"/>
          </w:rPr>
          <w:t>a woman who tried</w:t>
        </w:r>
      </w:ins>
      <w:r w:rsidR="00341EC8" w:rsidRPr="00F46000">
        <w:rPr>
          <w:rFonts w:ascii="Times New Roman" w:hAnsi="Times New Roman" w:cs="Times New Roman"/>
          <w:sz w:val="24"/>
          <w:szCs w:val="24"/>
        </w:rPr>
        <w:t xml:space="preserve"> desperately to </w:t>
      </w:r>
      <w:del w:id="77" w:author="Avital Tsype" w:date="2021-06-16T11:00:00Z">
        <w:r w:rsidR="00341EC8" w:rsidRPr="00F46000" w:rsidDel="001725DF">
          <w:rPr>
            <w:rFonts w:ascii="Times New Roman" w:hAnsi="Times New Roman" w:cs="Times New Roman"/>
            <w:sz w:val="24"/>
            <w:szCs w:val="24"/>
          </w:rPr>
          <w:delText>fight against male</w:delText>
        </w:r>
        <w:r w:rsidR="00F46000" w:rsidRPr="00F46000" w:rsidDel="001725DF">
          <w:rPr>
            <w:rFonts w:ascii="Times New Roman" w:hAnsi="Times New Roman" w:cs="Times New Roman"/>
            <w:sz w:val="24"/>
            <w:szCs w:val="24"/>
          </w:rPr>
          <w:delText>-dominated world</w:delText>
        </w:r>
      </w:del>
      <w:ins w:id="78" w:author="Avital Tsype" w:date="2021-06-16T11:00:00Z">
        <w:r w:rsidR="001725DF">
          <w:rPr>
            <w:rFonts w:ascii="Times New Roman" w:hAnsi="Times New Roman" w:cs="Times New Roman"/>
            <w:sz w:val="24"/>
            <w:szCs w:val="24"/>
          </w:rPr>
          <w:t>stand up to the patriarchy</w:t>
        </w:r>
      </w:ins>
      <w:r w:rsidR="00341EC8" w:rsidRPr="00F46000">
        <w:rPr>
          <w:rFonts w:ascii="Times New Roman" w:hAnsi="Times New Roman" w:cs="Times New Roman"/>
          <w:sz w:val="24"/>
          <w:szCs w:val="24"/>
        </w:rPr>
        <w:t>, as her personal history might teach.</w:t>
      </w:r>
      <w:bookmarkStart w:id="79" w:name="_GoBack"/>
      <w:bookmarkEnd w:id="79"/>
    </w:p>
    <w:sectPr w:rsidR="00957A22" w:rsidRPr="00F46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vital Tsype" w:date="2021-06-16T10:51:00Z" w:initials="AT">
    <w:p w:rsidR="00A84198" w:rsidRDefault="00A84198" w:rsidP="00A84198">
      <w:pPr>
        <w:pStyle w:val="CommentText"/>
      </w:pPr>
      <w:r>
        <w:rPr>
          <w:rStyle w:val="CommentReference"/>
        </w:rPr>
        <w:annotationRef/>
      </w:r>
      <w:r>
        <w:t>I don’t know the context, but do you actually mean poster as in something you stick up on your wall? Or possibly a paper?</w:t>
      </w:r>
    </w:p>
  </w:comment>
  <w:comment w:id="57" w:author="Avital Tsype" w:date="2021-06-16T10:57:00Z" w:initials="AT">
    <w:p w:rsidR="001725DF" w:rsidRDefault="001725DF">
      <w:pPr>
        <w:pStyle w:val="CommentText"/>
      </w:pPr>
      <w:r>
        <w:rPr>
          <w:rStyle w:val="CommentReference"/>
        </w:rPr>
        <w:annotationRef/>
      </w:r>
      <w:r>
        <w:t>The following sentence is redundant in my opinion.</w:t>
      </w:r>
    </w:p>
  </w:comment>
  <w:comment w:id="58" w:author="Avital Tsype" w:date="2021-06-16T11:01:00Z" w:initials="AT">
    <w:p w:rsidR="001725DF" w:rsidRDefault="001725DF">
      <w:pPr>
        <w:pStyle w:val="CommentText"/>
      </w:pPr>
      <w:r>
        <w:rPr>
          <w:rStyle w:val="CommentReference"/>
        </w:rPr>
        <w:annotationRef/>
      </w:r>
      <w:r>
        <w:t>I'm as</w:t>
      </w:r>
      <w:r>
        <w:t xml:space="preserve">suming this is Anna Dalassene? </w:t>
      </w:r>
      <w:r>
        <w:t>Unclear in the original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73"/>
    <w:rsid w:val="001725DF"/>
    <w:rsid w:val="0020182D"/>
    <w:rsid w:val="00341EC8"/>
    <w:rsid w:val="005C68D4"/>
    <w:rsid w:val="00721535"/>
    <w:rsid w:val="00957A22"/>
    <w:rsid w:val="00A40580"/>
    <w:rsid w:val="00A84198"/>
    <w:rsid w:val="00CF491D"/>
    <w:rsid w:val="00DF6F6F"/>
    <w:rsid w:val="00F46000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4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1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1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1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9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725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4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1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1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1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9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72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Avital Tsype</cp:lastModifiedBy>
  <cp:revision>2</cp:revision>
  <dcterms:created xsi:type="dcterms:W3CDTF">2021-06-16T09:01:00Z</dcterms:created>
  <dcterms:modified xsi:type="dcterms:W3CDTF">2021-06-16T09:01:00Z</dcterms:modified>
</cp:coreProperties>
</file>