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2BB6A" w14:textId="77777777" w:rsidR="00C732E9" w:rsidRDefault="00BA7B20" w:rsidP="00DC13EF">
      <w:pPr>
        <w:rPr>
          <w:rFonts w:eastAsiaTheme="majorEastAsia"/>
          <w:lang w:eastAsia="ja-JP"/>
        </w:rPr>
      </w:pPr>
      <w:ins w:id="0" w:author="Author">
        <w:r>
          <w:rPr>
            <w:b/>
            <w:bCs/>
            <w:i/>
            <w:iCs/>
          </w:rPr>
          <w:t xml:space="preserve"> </w:t>
        </w:r>
      </w:ins>
      <w:r w:rsidR="00C732E9" w:rsidRPr="00C732E9">
        <w:rPr>
          <w:b/>
          <w:bCs/>
          <w:i/>
          <w:iCs/>
        </w:rPr>
        <w:t>Abstract</w:t>
      </w:r>
      <w:r w:rsidR="00C732E9">
        <w:rPr>
          <w:i/>
          <w:iCs/>
        </w:rPr>
        <w:t xml:space="preserve">. </w:t>
      </w:r>
      <w:r w:rsidR="00C732E9">
        <w:t xml:space="preserve">Scholars and commentators </w:t>
      </w:r>
      <w:ins w:id="1" w:author="Author">
        <w:r>
          <w:t>have expressed recurr</w:t>
        </w:r>
        <w:r w:rsidR="00DC13EF">
          <w:t>ing</w:t>
        </w:r>
      </w:ins>
      <w:del w:id="2" w:author="Author">
        <w:r w:rsidR="00C732E9" w:rsidDel="00BA7B20">
          <w:delText>frequently express</w:delText>
        </w:r>
      </w:del>
      <w:r w:rsidR="00C732E9">
        <w:t xml:space="preserve"> concerns </w:t>
      </w:r>
      <w:ins w:id="3" w:author="Author">
        <w:r>
          <w:t xml:space="preserve">over </w:t>
        </w:r>
      </w:ins>
      <w:del w:id="4" w:author="Author">
        <w:r w:rsidR="00C732E9" w:rsidDel="00BA7B20">
          <w:delText xml:space="preserve">that </w:delText>
        </w:r>
      </w:del>
      <w:r w:rsidR="00C732E9">
        <w:t>sellers</w:t>
      </w:r>
      <w:ins w:id="5" w:author="Author">
        <w:r w:rsidR="00DC13EF">
          <w:t>’</w:t>
        </w:r>
      </w:ins>
      <w:r w:rsidR="00C732E9">
        <w:t xml:space="preserve"> </w:t>
      </w:r>
      <w:ins w:id="6" w:author="Author">
        <w:r w:rsidR="00DC13EF">
          <w:t>frequent use of</w:t>
        </w:r>
      </w:ins>
      <w:del w:id="7" w:author="Author">
        <w:r w:rsidR="00C732E9" w:rsidDel="00DC13EF">
          <w:delText>often us</w:delText>
        </w:r>
        <w:r w:rsidR="00C732E9" w:rsidDel="00BA7B20">
          <w:delText>e</w:delText>
        </w:r>
      </w:del>
      <w:r w:rsidR="00C732E9">
        <w:t xml:space="preserve"> excessively harsh or pro-seller terms in their contracts, safe in the assumption that consumers will not read the</w:t>
      </w:r>
      <w:ins w:id="8" w:author="Author">
        <w:r>
          <w:t xml:space="preserve"> contracts</w:t>
        </w:r>
      </w:ins>
      <w:del w:id="9" w:author="Author">
        <w:r w:rsidR="00C732E9" w:rsidDel="00BA7B20">
          <w:delText>m</w:delText>
        </w:r>
      </w:del>
      <w:r w:rsidR="00C732E9">
        <w:t xml:space="preserve">. In recent decades, </w:t>
      </w:r>
      <w:r w:rsidR="00C732E9">
        <w:rPr>
          <w:rFonts w:eastAsiaTheme="majorEastAsia"/>
          <w:lang w:eastAsia="ja-JP"/>
        </w:rPr>
        <w:t>many have called on policymakers and courts to regulate the contents of these agreements</w:t>
      </w:r>
      <w:ins w:id="10" w:author="Author">
        <w:r>
          <w:rPr>
            <w:rFonts w:eastAsiaTheme="majorEastAsia"/>
            <w:lang w:eastAsia="ja-JP"/>
          </w:rPr>
          <w:t>. However,</w:t>
        </w:r>
      </w:ins>
      <w:del w:id="11" w:author="Author">
        <w:r w:rsidR="00C732E9" w:rsidDel="00BA7B20">
          <w:rPr>
            <w:rFonts w:eastAsiaTheme="majorEastAsia"/>
            <w:lang w:eastAsia="ja-JP"/>
          </w:rPr>
          <w:delText>, yet</w:delText>
        </w:r>
      </w:del>
      <w:r w:rsidR="00C732E9">
        <w:rPr>
          <w:rFonts w:eastAsiaTheme="majorEastAsia"/>
          <w:lang w:eastAsia="ja-JP"/>
        </w:rPr>
        <w:t xml:space="preserve"> little is known </w:t>
      </w:r>
      <w:ins w:id="12" w:author="Author">
        <w:r>
          <w:rPr>
            <w:rFonts w:eastAsiaTheme="majorEastAsia"/>
            <w:lang w:eastAsia="ja-JP"/>
          </w:rPr>
          <w:t>about</w:t>
        </w:r>
      </w:ins>
      <w:del w:id="13" w:author="Author">
        <w:r w:rsidR="00C732E9" w:rsidDel="00BA7B20">
          <w:rPr>
            <w:rFonts w:eastAsiaTheme="majorEastAsia"/>
            <w:lang w:eastAsia="ja-JP"/>
          </w:rPr>
          <w:delText xml:space="preserve">on </w:delText>
        </w:r>
      </w:del>
      <w:ins w:id="14" w:author="Author">
        <w:r>
          <w:rPr>
            <w:rFonts w:eastAsiaTheme="majorEastAsia"/>
            <w:lang w:eastAsia="ja-JP"/>
          </w:rPr>
          <w:t xml:space="preserve"> </w:t>
        </w:r>
      </w:ins>
      <w:r w:rsidR="00C732E9">
        <w:rPr>
          <w:rFonts w:eastAsiaTheme="majorEastAsia"/>
          <w:lang w:eastAsia="ja-JP"/>
        </w:rPr>
        <w:t xml:space="preserve">how these contractual provisions are actually enforced by sellers in their ongoing dealings with consumers. This scholarly deficiency could be attributed to the </w:t>
      </w:r>
      <w:r w:rsidR="00086C3F">
        <w:rPr>
          <w:rFonts w:eastAsiaTheme="majorEastAsia"/>
          <w:lang w:eastAsia="ja-JP"/>
        </w:rPr>
        <w:t>widespread</w:t>
      </w:r>
      <w:r w:rsidR="00076462">
        <w:rPr>
          <w:rFonts w:eastAsiaTheme="majorEastAsia"/>
          <w:lang w:eastAsia="ja-JP"/>
        </w:rPr>
        <w:t xml:space="preserve"> </w:t>
      </w:r>
      <w:r w:rsidR="00086C3F">
        <w:rPr>
          <w:rFonts w:eastAsiaTheme="majorEastAsia"/>
          <w:lang w:eastAsia="ja-JP"/>
        </w:rPr>
        <w:t>assumption</w:t>
      </w:r>
      <w:r w:rsidR="00C732E9">
        <w:rPr>
          <w:rFonts w:eastAsiaTheme="majorEastAsia"/>
          <w:lang w:eastAsia="ja-JP"/>
        </w:rPr>
        <w:t xml:space="preserve"> that </w:t>
      </w:r>
      <w:r w:rsidR="00C732E9" w:rsidRPr="00581B65">
        <w:rPr>
          <w:rFonts w:eastAsiaTheme="majorEastAsia"/>
          <w:lang w:eastAsia="ja-JP"/>
        </w:rPr>
        <w:t xml:space="preserve">sellers </w:t>
      </w:r>
      <w:r w:rsidR="00C732E9">
        <w:rPr>
          <w:rFonts w:eastAsiaTheme="majorEastAsia"/>
          <w:lang w:eastAsia="ja-JP"/>
        </w:rPr>
        <w:t>typically</w:t>
      </w:r>
      <w:r w:rsidR="00C732E9" w:rsidRPr="00581B65">
        <w:rPr>
          <w:rFonts w:eastAsiaTheme="majorEastAsia"/>
          <w:lang w:eastAsia="ja-JP"/>
        </w:rPr>
        <w:t xml:space="preserve"> </w:t>
      </w:r>
      <w:r w:rsidR="00C732E9" w:rsidRPr="005F2B55">
        <w:rPr>
          <w:rFonts w:eastAsiaTheme="majorEastAsia"/>
          <w:lang w:eastAsia="ja-JP"/>
        </w:rPr>
        <w:t>adhere</w:t>
      </w:r>
      <w:r w:rsidR="00C732E9" w:rsidRPr="00581B65">
        <w:rPr>
          <w:rFonts w:eastAsiaTheme="majorEastAsia"/>
          <w:lang w:eastAsia="ja-JP"/>
        </w:rPr>
        <w:t xml:space="preserve"> to the arrangement</w:t>
      </w:r>
      <w:r w:rsidR="00C732E9">
        <w:rPr>
          <w:rFonts w:eastAsiaTheme="majorEastAsia"/>
          <w:lang w:eastAsia="ja-JP"/>
        </w:rPr>
        <w:t>s</w:t>
      </w:r>
      <w:r w:rsidR="00C732E9" w:rsidRPr="00581B65">
        <w:rPr>
          <w:rFonts w:eastAsiaTheme="majorEastAsia"/>
          <w:lang w:eastAsia="ja-JP"/>
        </w:rPr>
        <w:t xml:space="preserve"> set forth in their standardized agreements</w:t>
      </w:r>
      <w:r w:rsidR="00C732E9">
        <w:rPr>
          <w:rFonts w:eastAsiaTheme="majorEastAsia"/>
          <w:lang w:eastAsia="ja-JP"/>
        </w:rPr>
        <w:t xml:space="preserve">. </w:t>
      </w:r>
    </w:p>
    <w:p w14:paraId="3F5CC5B9" w14:textId="77777777" w:rsidR="00C732E9" w:rsidRDefault="00C732E9" w:rsidP="00C732E9">
      <w:pPr>
        <w:rPr>
          <w:rFonts w:eastAsiaTheme="majorEastAsia"/>
          <w:lang w:eastAsia="ja-JP"/>
        </w:rPr>
      </w:pPr>
    </w:p>
    <w:p w14:paraId="651A198E" w14:textId="77777777" w:rsidR="00235FD1" w:rsidRDefault="00C732E9" w:rsidP="00BA7B20">
      <w:r>
        <w:rPr>
          <w:rFonts w:eastAsiaTheme="majorEastAsia"/>
          <w:lang w:eastAsia="ja-JP"/>
        </w:rPr>
        <w:t xml:space="preserve">This Article challenges that prevailing </w:t>
      </w:r>
      <w:r w:rsidR="00086C3F">
        <w:rPr>
          <w:rFonts w:eastAsiaTheme="majorEastAsia"/>
          <w:lang w:eastAsia="ja-JP"/>
        </w:rPr>
        <w:t>wisdom</w:t>
      </w:r>
      <w:r>
        <w:rPr>
          <w:rFonts w:eastAsiaTheme="majorEastAsia"/>
          <w:lang w:eastAsia="ja-JP"/>
        </w:rPr>
        <w:t xml:space="preserve">. It </w:t>
      </w:r>
      <w:r w:rsidR="00076462">
        <w:rPr>
          <w:rFonts w:eastAsiaTheme="majorEastAsia"/>
          <w:lang w:eastAsia="ja-JP"/>
        </w:rPr>
        <w:t>reveals</w:t>
      </w:r>
      <w:r>
        <w:rPr>
          <w:rFonts w:eastAsiaTheme="majorEastAsia"/>
          <w:lang w:eastAsia="ja-JP"/>
        </w:rPr>
        <w:t xml:space="preserve"> that sellers often intentionally adopt rigid and unconditional terms on paper with the </w:t>
      </w:r>
      <w:ins w:id="15" w:author="Author">
        <w:r w:rsidR="00BA7B20">
          <w:rPr>
            <w:rFonts w:eastAsiaTheme="majorEastAsia"/>
            <w:lang w:eastAsia="ja-JP"/>
          </w:rPr>
          <w:t>intent</w:t>
        </w:r>
      </w:ins>
      <w:del w:id="16" w:author="Author">
        <w:r w:rsidDel="00BA7B20">
          <w:rPr>
            <w:rFonts w:eastAsiaTheme="majorEastAsia"/>
            <w:lang w:eastAsia="ja-JP"/>
          </w:rPr>
          <w:delText>purpose</w:delText>
        </w:r>
      </w:del>
      <w:r>
        <w:rPr>
          <w:rFonts w:eastAsiaTheme="majorEastAsia"/>
          <w:lang w:eastAsia="ja-JP"/>
        </w:rPr>
        <w:t xml:space="preserve"> of systematically deviating from these terms in favor of consumers. </w:t>
      </w:r>
      <w:ins w:id="17" w:author="Author">
        <w:r w:rsidR="00BA7B20">
          <w:rPr>
            <w:rFonts w:eastAsiaTheme="majorEastAsia"/>
            <w:lang w:eastAsia="ja-JP"/>
          </w:rPr>
          <w:t>Based on</w:t>
        </w:r>
      </w:ins>
      <w:del w:id="18" w:author="Author">
        <w:r w:rsidDel="00BA7B20">
          <w:rPr>
            <w:rFonts w:eastAsiaTheme="majorEastAsia"/>
            <w:lang w:eastAsia="ja-JP"/>
          </w:rPr>
          <w:delText>Combining</w:delText>
        </w:r>
      </w:del>
      <w:r>
        <w:rPr>
          <w:rFonts w:eastAsiaTheme="majorEastAsia"/>
          <w:lang w:eastAsia="ja-JP"/>
        </w:rPr>
        <w:t xml:space="preserve"> a series of interviews</w:t>
      </w:r>
      <w:ins w:id="19" w:author="Author">
        <w:r w:rsidR="00DC13EF">
          <w:rPr>
            <w:rFonts w:eastAsiaTheme="majorEastAsia"/>
            <w:lang w:eastAsia="ja-JP"/>
          </w:rPr>
          <w:t>,</w:t>
        </w:r>
      </w:ins>
      <w:r>
        <w:rPr>
          <w:rFonts w:eastAsiaTheme="majorEastAsia"/>
          <w:lang w:eastAsia="ja-JP"/>
        </w:rPr>
        <w:t xml:space="preserve"> </w:t>
      </w:r>
      <w:ins w:id="20" w:author="Author">
        <w:r w:rsidR="00BA7B20">
          <w:rPr>
            <w:rFonts w:eastAsiaTheme="majorEastAsia"/>
            <w:lang w:eastAsia="ja-JP"/>
          </w:rPr>
          <w:t xml:space="preserve">combined </w:t>
        </w:r>
      </w:ins>
      <w:r>
        <w:rPr>
          <w:rFonts w:eastAsiaTheme="majorEastAsia"/>
          <w:lang w:eastAsia="ja-JP"/>
        </w:rPr>
        <w:t xml:space="preserve">with an original, wide-scale field study, this Article </w:t>
      </w:r>
      <w:r w:rsidR="00235FD1" w:rsidRPr="00343702">
        <w:t xml:space="preserve">offers the first comprehensive account of </w:t>
      </w:r>
      <w:r w:rsidR="00235FD1" w:rsidRPr="00343702">
        <w:rPr>
          <w:i/>
          <w:iCs/>
        </w:rPr>
        <w:t>selective enforcement of consumer contracts</w:t>
      </w:r>
      <w:r w:rsidR="00235FD1" w:rsidRPr="00343702">
        <w:t xml:space="preserve">—sellers’ strategy of adopting clear and rigid contract terms in their formal agreements alongside </w:t>
      </w:r>
      <w:del w:id="21" w:author="Author">
        <w:r w:rsidR="00235FD1" w:rsidRPr="00343702" w:rsidDel="00BA7B20">
          <w:delText xml:space="preserve">a </w:delText>
        </w:r>
      </w:del>
      <w:ins w:id="22" w:author="Author">
        <w:r w:rsidR="00BA7B20">
          <w:t xml:space="preserve">more liberal </w:t>
        </w:r>
      </w:ins>
      <w:r w:rsidR="00235FD1" w:rsidRPr="00343702">
        <w:t>polic</w:t>
      </w:r>
      <w:ins w:id="23" w:author="Author">
        <w:r w:rsidR="00BA7B20">
          <w:t>ies</w:t>
        </w:r>
      </w:ins>
      <w:del w:id="24" w:author="Author">
        <w:r w:rsidR="00235FD1" w:rsidRPr="00343702" w:rsidDel="00BA7B20">
          <w:delText>y</w:delText>
        </w:r>
      </w:del>
      <w:r w:rsidR="00235FD1" w:rsidRPr="00343702">
        <w:t xml:space="preserve"> authorizing their employees to depart from these terms in their on-the-ground dealings with consumers. </w:t>
      </w:r>
    </w:p>
    <w:p w14:paraId="35534423" w14:textId="77777777" w:rsidR="00C732E9" w:rsidRDefault="00C732E9" w:rsidP="00235FD1">
      <w:pPr>
        <w:ind w:firstLine="0"/>
        <w:rPr>
          <w:rFonts w:eastAsiaTheme="majorEastAsia"/>
          <w:lang w:eastAsia="ja-JP"/>
        </w:rPr>
      </w:pPr>
    </w:p>
    <w:p w14:paraId="5669CD9A" w14:textId="77777777" w:rsidR="00076462" w:rsidRDefault="00076462" w:rsidP="00086C3F">
      <w:pPr>
        <w:rPr>
          <w:rFonts w:eastAsiaTheme="majorEastAsia"/>
          <w:lang w:eastAsia="ja-JP"/>
        </w:rPr>
      </w:pPr>
      <w:r w:rsidRPr="00086C3F">
        <w:rPr>
          <w:rFonts w:eastAsiaTheme="majorEastAsia"/>
          <w:lang w:eastAsia="ja-JP"/>
        </w:rPr>
        <w:t xml:space="preserve">This Article </w:t>
      </w:r>
      <w:r>
        <w:rPr>
          <w:rFonts w:eastAsiaTheme="majorEastAsia"/>
          <w:lang w:eastAsia="ja-JP"/>
        </w:rPr>
        <w:t xml:space="preserve">uses mixed empirical methods to study this phenomenon. First, a series of interviews with fifteen store clerks working in the Chicago retail market was conducted. The interviews revealed that both clerks and store managers are often </w:t>
      </w:r>
      <w:commentRangeStart w:id="25"/>
      <w:r>
        <w:rPr>
          <w:rFonts w:eastAsiaTheme="majorEastAsia"/>
          <w:lang w:eastAsia="ja-JP"/>
        </w:rPr>
        <w:t>instructed</w:t>
      </w:r>
      <w:commentRangeEnd w:id="25"/>
      <w:r w:rsidR="00DC13EF">
        <w:rPr>
          <w:rStyle w:val="CommentReference"/>
        </w:rPr>
        <w:commentReference w:id="25"/>
      </w:r>
      <w:r>
        <w:rPr>
          <w:rFonts w:eastAsiaTheme="majorEastAsia"/>
          <w:lang w:eastAsia="ja-JP"/>
        </w:rPr>
        <w:t xml:space="preserve"> to selectively depart from clear and rigid contractual provisions, especially when dealing with dissatisfied customers. Second, building on this qualitative work, an original field study was designed to test whether, when, and why sellers depart from their contractual provisions in the context of product returns. For these purposes, </w:t>
      </w:r>
      <w:r w:rsidRPr="00AC4232">
        <w:rPr>
          <w:rFonts w:eastAsiaTheme="majorEastAsia"/>
          <w:lang w:eastAsia="ja-JP"/>
        </w:rPr>
        <w:t xml:space="preserve">six </w:t>
      </w:r>
      <w:r>
        <w:rPr>
          <w:rFonts w:eastAsiaTheme="majorEastAsia"/>
          <w:lang w:eastAsia="ja-JP"/>
        </w:rPr>
        <w:t>auditors</w:t>
      </w:r>
      <w:r w:rsidRPr="00AC4232">
        <w:rPr>
          <w:rFonts w:eastAsiaTheme="majorEastAsia"/>
          <w:lang w:eastAsia="ja-JP"/>
        </w:rPr>
        <w:t xml:space="preserve"> were sent to return clothing items without receipts to ninety-five retail stores that formally require receipts for returns. </w:t>
      </w:r>
    </w:p>
    <w:p w14:paraId="34017373" w14:textId="77777777" w:rsidR="00086C3F" w:rsidRDefault="00086C3F" w:rsidP="00086C3F">
      <w:pPr>
        <w:rPr>
          <w:rFonts w:eastAsiaTheme="majorEastAsia"/>
          <w:lang w:eastAsia="ja-JP"/>
        </w:rPr>
      </w:pPr>
    </w:p>
    <w:p w14:paraId="36B6C8D6" w14:textId="26FDE879" w:rsidR="00086C3F" w:rsidRDefault="00086C3F" w:rsidP="00FE5CA6">
      <w:r>
        <w:rPr>
          <w:rFonts w:eastAsiaTheme="majorEastAsia"/>
          <w:lang w:eastAsia="ja-JP"/>
        </w:rPr>
        <w:t>The results reveal that</w:t>
      </w:r>
      <w:r w:rsidR="00C6635F">
        <w:rPr>
          <w:rFonts w:eastAsiaTheme="majorEastAsia"/>
          <w:lang w:eastAsia="ja-JP"/>
        </w:rPr>
        <w:t xml:space="preserve"> businesses’ actual implementation of ostensibly harsh, clear-cut provisions differs considerably from </w:t>
      </w:r>
      <w:r w:rsidR="00011CF1">
        <w:rPr>
          <w:rFonts w:eastAsiaTheme="majorEastAsia"/>
          <w:lang w:eastAsia="ja-JP"/>
        </w:rPr>
        <w:t xml:space="preserve">how these terms </w:t>
      </w:r>
      <w:ins w:id="26" w:author="Author">
        <w:r w:rsidR="00FE5CA6">
          <w:rPr>
            <w:rFonts w:eastAsiaTheme="majorEastAsia"/>
            <w:lang w:eastAsia="ja-JP"/>
          </w:rPr>
          <w:t>appear</w:t>
        </w:r>
      </w:ins>
      <w:del w:id="27" w:author="Author">
        <w:r w:rsidR="00011CF1" w:rsidDel="00FE5CA6">
          <w:rPr>
            <w:rFonts w:eastAsiaTheme="majorEastAsia"/>
            <w:lang w:eastAsia="ja-JP"/>
          </w:rPr>
          <w:delText>seem</w:delText>
        </w:r>
      </w:del>
      <w:r w:rsidR="00011CF1">
        <w:rPr>
          <w:rFonts w:eastAsiaTheme="majorEastAsia"/>
          <w:lang w:eastAsia="ja-JP"/>
        </w:rPr>
        <w:t xml:space="preserve"> on paper</w:t>
      </w:r>
      <w:r w:rsidR="00C6635F">
        <w:rPr>
          <w:rFonts w:eastAsiaTheme="majorEastAsia"/>
          <w:lang w:eastAsia="ja-JP"/>
        </w:rPr>
        <w:t xml:space="preserve">. </w:t>
      </w:r>
      <w:r w:rsidR="00C6635F">
        <w:t xml:space="preserve">Across a wide variety of stores—both chain and local, high-end and casual—a substantial proportion of sellers accepted the returns notwithstanding the testers’ failure to </w:t>
      </w:r>
      <w:ins w:id="28" w:author="Author">
        <w:r w:rsidR="00FE5CA6">
          <w:t>present</w:t>
        </w:r>
      </w:ins>
      <w:del w:id="29" w:author="Author">
        <w:r w:rsidR="00C6635F" w:rsidDel="00FE5CA6">
          <w:delText>show</w:delText>
        </w:r>
      </w:del>
      <w:r w:rsidR="00C6635F">
        <w:t xml:space="preserve"> a receipt</w:t>
      </w:r>
      <w:ins w:id="30" w:author="Author">
        <w:r w:rsidR="00FE5CA6">
          <w:t>. Th</w:t>
        </w:r>
        <w:r w:rsidR="00D655F8">
          <w:t>is</w:t>
        </w:r>
        <w:del w:id="31" w:author="Author">
          <w:r w:rsidR="00FE5CA6" w:rsidDel="00D655F8">
            <w:delText>ese</w:delText>
          </w:r>
        </w:del>
        <w:r w:rsidR="00FE5CA6">
          <w:t xml:space="preserve"> willingness was even more pronounced</w:t>
        </w:r>
      </w:ins>
      <w:del w:id="32" w:author="Author">
        <w:r w:rsidR="00C6635F" w:rsidDel="00FE5CA6">
          <w:delText xml:space="preserve">, </w:delText>
        </w:r>
        <w:r w:rsidR="00011CF1" w:rsidDel="00FE5CA6">
          <w:delText>and even more so</w:delText>
        </w:r>
      </w:del>
      <w:r w:rsidR="00C6635F">
        <w:t xml:space="preserve"> after consumers complained. </w:t>
      </w:r>
    </w:p>
    <w:p w14:paraId="1D438D37" w14:textId="77777777" w:rsidR="00C6635F" w:rsidRDefault="00C6635F" w:rsidP="00C6635F"/>
    <w:p w14:paraId="438D37CB" w14:textId="77777777" w:rsidR="00C6635F" w:rsidRDefault="00C6635F">
      <w:r>
        <w:t>While these novel findings may seem puzzling at first glance (</w:t>
      </w:r>
      <w:r w:rsidR="00011CF1">
        <w:t xml:space="preserve">for why would sellers </w:t>
      </w:r>
      <w:ins w:id="33" w:author="Author">
        <w:r w:rsidR="00C240EF">
          <w:t>include</w:t>
        </w:r>
      </w:ins>
      <w:del w:id="34" w:author="Author">
        <w:r w:rsidR="00011CF1" w:rsidDel="00C240EF">
          <w:delText>use</w:delText>
        </w:r>
      </w:del>
      <w:r w:rsidR="00011CF1">
        <w:t xml:space="preserve"> terms that they did not </w:t>
      </w:r>
      <w:ins w:id="35" w:author="Author">
        <w:r w:rsidR="00FE5CA6">
          <w:t>intend</w:t>
        </w:r>
      </w:ins>
      <w:del w:id="36" w:author="Author">
        <w:r w:rsidR="00011CF1" w:rsidDel="00FE5CA6">
          <w:delText>mean</w:delText>
        </w:r>
      </w:del>
      <w:r w:rsidR="00011CF1">
        <w:t xml:space="preserve"> to enforce against the consumer?)</w:t>
      </w:r>
      <w:r>
        <w:t xml:space="preserve">, </w:t>
      </w:r>
      <w:r w:rsidR="00451F86">
        <w:t xml:space="preserve">the interviewed store clerks’ </w:t>
      </w:r>
      <w:ins w:id="37" w:author="Author">
        <w:r w:rsidR="00FE5CA6">
          <w:t>accounts</w:t>
        </w:r>
      </w:ins>
      <w:del w:id="38" w:author="Author">
        <w:r w:rsidR="00451F86" w:rsidDel="00FE5CA6">
          <w:delText>reports</w:delText>
        </w:r>
      </w:del>
      <w:r w:rsidR="00451F86">
        <w:t xml:space="preserve"> provide an important explanation for sellers’ observed behavior</w:t>
      </w:r>
      <w:r w:rsidR="00011CF1">
        <w:t xml:space="preserve">. </w:t>
      </w:r>
      <w:r w:rsidR="00451F86">
        <w:t>When</w:t>
      </w:r>
      <w:r w:rsidR="00011CF1">
        <w:t xml:space="preserve"> sellers expect to </w:t>
      </w:r>
      <w:ins w:id="39" w:author="Author">
        <w:r w:rsidR="00FE5CA6">
          <w:t>encounter</w:t>
        </w:r>
      </w:ins>
      <w:del w:id="40" w:author="Author">
        <w:r w:rsidR="00011CF1" w:rsidDel="00FE5CA6">
          <w:delText>observe information about</w:delText>
        </w:r>
      </w:del>
      <w:r w:rsidR="00011CF1">
        <w:t xml:space="preserve"> </w:t>
      </w:r>
      <w:ins w:id="41" w:author="Author">
        <w:r w:rsidR="00FE5CA6">
          <w:t xml:space="preserve">a degree of </w:t>
        </w:r>
      </w:ins>
      <w:r w:rsidR="00011CF1">
        <w:t xml:space="preserve">consumer misbehavior or abuse, but are concerned that they will experience difficulties in verifying such advantage-taking to </w:t>
      </w:r>
      <w:r w:rsidR="00011E2C">
        <w:t>arbitrators or courts</w:t>
      </w:r>
      <w:r w:rsidR="00011CF1">
        <w:t xml:space="preserve">, they may find it profitable to include </w:t>
      </w:r>
      <w:ins w:id="42" w:author="Author">
        <w:r w:rsidR="00C240EF">
          <w:t xml:space="preserve">contractual </w:t>
        </w:r>
      </w:ins>
      <w:r w:rsidR="00011CF1" w:rsidRPr="00AE0298">
        <w:t>term</w:t>
      </w:r>
      <w:r w:rsidR="00011CF1">
        <w:t>s</w:t>
      </w:r>
      <w:r w:rsidR="00011CF1" w:rsidRPr="00AE0298">
        <w:t xml:space="preserve"> that </w:t>
      </w:r>
      <w:r w:rsidR="00011CF1">
        <w:t>they</w:t>
      </w:r>
      <w:r w:rsidR="00011CF1" w:rsidRPr="00AE0298">
        <w:t xml:space="preserve"> can use </w:t>
      </w:r>
      <w:del w:id="43" w:author="Author">
        <w:r w:rsidR="00011CF1" w:rsidRPr="00AE0298" w:rsidDel="00C240EF">
          <w:delText>to penalize customers</w:delText>
        </w:r>
        <w:r w:rsidR="00011CF1" w:rsidDel="00C240EF">
          <w:delText xml:space="preserve"> for</w:delText>
        </w:r>
        <w:r w:rsidR="00011CF1" w:rsidRPr="003B529C" w:rsidDel="00C240EF">
          <w:delText xml:space="preserve"> </w:delText>
        </w:r>
        <w:r w:rsidR="00011CF1" w:rsidRPr="00AE0298" w:rsidDel="00C240EF">
          <w:delText>undesirable</w:delText>
        </w:r>
        <w:r w:rsidR="00011CF1" w:rsidDel="00C240EF">
          <w:delText xml:space="preserve"> behavior </w:delText>
        </w:r>
      </w:del>
      <w:r w:rsidR="00011E2C">
        <w:t>at their discretion</w:t>
      </w:r>
      <w:ins w:id="44" w:author="Author">
        <w:r w:rsidR="00C240EF" w:rsidRPr="00C240EF">
          <w:t xml:space="preserve"> </w:t>
        </w:r>
        <w:r w:rsidR="00C240EF" w:rsidRPr="00AE0298">
          <w:t>to penalize customers</w:t>
        </w:r>
        <w:r w:rsidR="00C240EF">
          <w:t xml:space="preserve"> for</w:t>
        </w:r>
        <w:r w:rsidR="00C240EF" w:rsidRPr="003B529C">
          <w:t xml:space="preserve"> </w:t>
        </w:r>
        <w:r w:rsidR="00C240EF" w:rsidRPr="00AE0298">
          <w:t>undesirable</w:t>
        </w:r>
        <w:r w:rsidR="00C240EF">
          <w:t xml:space="preserve"> behavior</w:t>
        </w:r>
      </w:ins>
      <w:r w:rsidR="00011CF1" w:rsidRPr="00AE0298">
        <w:t xml:space="preserve">. </w:t>
      </w:r>
      <w:r w:rsidR="00011CF1">
        <w:t xml:space="preserve">The presence of </w:t>
      </w:r>
      <w:r w:rsidR="00011E2C">
        <w:t>a rigid</w:t>
      </w:r>
      <w:r w:rsidR="00011CF1">
        <w:t xml:space="preserve"> term </w:t>
      </w:r>
      <w:r w:rsidR="00011E2C">
        <w:t xml:space="preserve">on paper </w:t>
      </w:r>
      <w:r w:rsidR="00011CF1">
        <w:t>allows sellers to use information that they can observe only</w:t>
      </w:r>
      <w:r w:rsidR="00011CF1" w:rsidRPr="003B529C">
        <w:rPr>
          <w:i/>
          <w:iCs/>
        </w:rPr>
        <w:t xml:space="preserve"> ex post</w:t>
      </w:r>
      <w:r w:rsidR="00011CF1">
        <w:t xml:space="preserve"> (after consumers have entered into the transaction) to weed out “bad apples” who would take advantage of a more lenient </w:t>
      </w:r>
      <w:ins w:id="45" w:author="Author">
        <w:r w:rsidR="00FE5CA6">
          <w:t xml:space="preserve">written </w:t>
        </w:r>
      </w:ins>
      <w:r w:rsidR="00011CF1">
        <w:t>contract</w:t>
      </w:r>
      <w:del w:id="46" w:author="Author">
        <w:r w:rsidR="00011CF1" w:rsidDel="00FE5CA6">
          <w:delText xml:space="preserve"> in writing</w:delText>
        </w:r>
      </w:del>
      <w:r w:rsidR="00011CF1">
        <w:t>, while reputational considerations</w:t>
      </w:r>
      <w:r w:rsidR="00011E2C">
        <w:t xml:space="preserve"> will typically</w:t>
      </w:r>
      <w:r w:rsidR="00011CF1">
        <w:t xml:space="preserve"> constrain sellers from following these terms to the letter when </w:t>
      </w:r>
      <w:r w:rsidR="00011E2C">
        <w:t>interacting</w:t>
      </w:r>
      <w:r w:rsidR="00011CF1">
        <w:t xml:space="preserve"> with good-faith consumers. </w:t>
      </w:r>
      <w:r>
        <w:t xml:space="preserve"> </w:t>
      </w:r>
    </w:p>
    <w:p w14:paraId="1BA24529" w14:textId="77777777" w:rsidR="00011E2C" w:rsidRDefault="00011E2C" w:rsidP="00011E2C"/>
    <w:p w14:paraId="3B43E447" w14:textId="723CCC43" w:rsidR="00011E2C" w:rsidRDefault="00AF5C5A">
      <w:ins w:id="47" w:author="Author">
        <w:r>
          <w:t>Drawing on</w:t>
        </w:r>
      </w:ins>
      <w:del w:id="48" w:author="Author">
        <w:r w:rsidR="00011E2C" w:rsidDel="00AF5C5A">
          <w:delText>Armed with</w:delText>
        </w:r>
      </w:del>
      <w:r w:rsidR="00011E2C">
        <w:t xml:space="preserve"> this theoretical account, this Article evaluates the implications of </w:t>
      </w:r>
      <w:r w:rsidR="00011E2C">
        <w:lastRenderedPageBreak/>
        <w:t xml:space="preserve">sellers’ selective enforcement strategies for consumers. </w:t>
      </w:r>
      <w:r w:rsidR="004D3D54">
        <w:t>To the extent that consumers are adequately informed about sellers’ actual practices, s</w:t>
      </w:r>
      <w:r w:rsidR="00011E2C">
        <w:t xml:space="preserve">elective enforcement </w:t>
      </w:r>
      <w:r w:rsidR="004D3D54">
        <w:t xml:space="preserve">is likely </w:t>
      </w:r>
      <w:ins w:id="49" w:author="Author">
        <w:r w:rsidR="00D2606C">
          <w:t xml:space="preserve">to be </w:t>
        </w:r>
      </w:ins>
      <w:r w:rsidR="004D3D54">
        <w:t xml:space="preserve">welfare-enhancing, as it </w:t>
      </w:r>
      <w:r w:rsidR="00011E2C" w:rsidRPr="00D23B17">
        <w:t>enables</w:t>
      </w:r>
      <w:r w:rsidR="00011E2C">
        <w:t xml:space="preserve"> </w:t>
      </w:r>
      <w:r w:rsidR="004D3D54">
        <w:t>non-opportunistic</w:t>
      </w:r>
      <w:r w:rsidR="00011E2C" w:rsidRPr="00D23B17">
        <w:t xml:space="preserve"> </w:t>
      </w:r>
      <w:r w:rsidR="00011E2C">
        <w:t>buyers</w:t>
      </w:r>
      <w:r w:rsidR="00011E2C" w:rsidRPr="00D23B17">
        <w:t xml:space="preserve"> to enjoy better treatment than </w:t>
      </w:r>
      <w:ins w:id="50" w:author="Author">
        <w:r>
          <w:t xml:space="preserve">that </w:t>
        </w:r>
      </w:ins>
      <w:r w:rsidR="00913236">
        <w:t>dictated by their contracts</w:t>
      </w:r>
      <w:r w:rsidR="00011E2C">
        <w:t>,</w:t>
      </w:r>
      <w:r w:rsidR="00011E2C" w:rsidRPr="00D23B17">
        <w:t xml:space="preserve"> while </w:t>
      </w:r>
      <w:ins w:id="51" w:author="Author">
        <w:r w:rsidR="00D2606C">
          <w:t xml:space="preserve">allowing </w:t>
        </w:r>
      </w:ins>
      <w:r w:rsidR="00011E2C" w:rsidRPr="00D23B17">
        <w:t xml:space="preserve">sellers </w:t>
      </w:r>
      <w:del w:id="52" w:author="Author">
        <w:r w:rsidR="00011E2C" w:rsidRPr="00D23B17" w:rsidDel="00D2606C">
          <w:delText xml:space="preserve">are able </w:delText>
        </w:r>
      </w:del>
      <w:r w:rsidR="00011E2C" w:rsidRPr="00D23B17">
        <w:t xml:space="preserve">to keep prices low by </w:t>
      </w:r>
      <w:r w:rsidR="00913236">
        <w:t>screening out consumers who would exploit</w:t>
      </w:r>
      <w:r w:rsidR="00011E2C" w:rsidRPr="00D23B17">
        <w:t xml:space="preserve"> a more </w:t>
      </w:r>
      <w:r w:rsidR="00913236">
        <w:t>generous</w:t>
      </w:r>
      <w:r w:rsidR="00011E2C" w:rsidRPr="00D23B17">
        <w:t xml:space="preserve"> </w:t>
      </w:r>
      <w:ins w:id="53" w:author="Author">
        <w:r>
          <w:t xml:space="preserve">written </w:t>
        </w:r>
      </w:ins>
      <w:r w:rsidR="00011E2C" w:rsidRPr="00D23B17">
        <w:t>term</w:t>
      </w:r>
      <w:del w:id="54" w:author="Author">
        <w:r w:rsidR="00011E2C" w:rsidRPr="00D23B17" w:rsidDel="00AF5C5A">
          <w:delText xml:space="preserve"> in writing</w:delText>
        </w:r>
      </w:del>
      <w:r w:rsidR="00011E2C" w:rsidRPr="00D23B17">
        <w:t xml:space="preserve">. </w:t>
      </w:r>
      <w:r w:rsidR="00011E2C">
        <w:t>However,</w:t>
      </w:r>
      <w:r w:rsidR="00011E2C" w:rsidRPr="00D23B17">
        <w:t xml:space="preserve"> </w:t>
      </w:r>
      <w:r w:rsidR="00913236">
        <w:t>consumers might be</w:t>
      </w:r>
      <w:r w:rsidR="00011E2C" w:rsidRPr="00D23B17">
        <w:t xml:space="preserve"> uninformed about sellers’ </w:t>
      </w:r>
      <w:r w:rsidR="00913236">
        <w:t>actual</w:t>
      </w:r>
      <w:r w:rsidR="00011E2C" w:rsidRPr="00D23B17">
        <w:t xml:space="preserve"> practices</w:t>
      </w:r>
      <w:ins w:id="55" w:author="Author">
        <w:r w:rsidR="00D2606C">
          <w:t xml:space="preserve"> and consequently</w:t>
        </w:r>
      </w:ins>
      <w:del w:id="56" w:author="Author">
        <w:r w:rsidR="00913236" w:rsidDel="00D2606C">
          <w:delText>. As a result, they</w:delText>
        </w:r>
        <w:r w:rsidR="00011E2C" w:rsidRPr="00D23B17" w:rsidDel="00D2606C">
          <w:delText xml:space="preserve"> </w:delText>
        </w:r>
        <w:r w:rsidR="00011E2C" w:rsidDel="00D2606C">
          <w:delText>might</w:delText>
        </w:r>
      </w:del>
      <w:r w:rsidR="00913236">
        <w:t xml:space="preserve"> assume that the written contract exhausts their rights and remedies</w:t>
      </w:r>
      <w:ins w:id="57" w:author="Author">
        <w:r w:rsidR="00D2606C">
          <w:t>. As a result, they may</w:t>
        </w:r>
      </w:ins>
      <w:del w:id="58" w:author="Author">
        <w:r w:rsidR="00913236" w:rsidDel="00D2606C">
          <w:delText>, and</w:delText>
        </w:r>
        <w:r w:rsidR="00011E2C" w:rsidDel="00D2606C">
          <w:delText xml:space="preserve"> </w:delText>
        </w:r>
      </w:del>
      <w:ins w:id="59" w:author="Author">
        <w:r w:rsidR="00D2606C">
          <w:t xml:space="preserve"> </w:t>
        </w:r>
      </w:ins>
      <w:r w:rsidR="00011E2C" w:rsidRPr="00400F18">
        <w:t xml:space="preserve">refrain from </w:t>
      </w:r>
      <w:ins w:id="60" w:author="Author">
        <w:r>
          <w:t>presenting</w:t>
        </w:r>
      </w:ins>
      <w:del w:id="61" w:author="Author">
        <w:r w:rsidR="00011E2C" w:rsidRPr="00400F18" w:rsidDel="00AF5C5A">
          <w:delText>bringing</w:delText>
        </w:r>
      </w:del>
      <w:r w:rsidR="00011E2C" w:rsidRPr="00400F18">
        <w:t xml:space="preserve"> even a </w:t>
      </w:r>
      <w:r w:rsidR="00913236">
        <w:t>meritorious</w:t>
      </w:r>
      <w:r w:rsidR="00011E2C" w:rsidRPr="00400F18">
        <w:t xml:space="preserve"> claim to the seller,</w:t>
      </w:r>
      <w:r w:rsidR="00011E2C">
        <w:t xml:space="preserve"> </w:t>
      </w:r>
      <w:r w:rsidR="00913236">
        <w:t xml:space="preserve">believing that </w:t>
      </w:r>
      <w:ins w:id="62" w:author="Author">
        <w:r>
          <w:t>the written terms of</w:t>
        </w:r>
      </w:ins>
      <w:del w:id="63" w:author="Author">
        <w:r w:rsidR="00913236" w:rsidDel="00AF5C5A">
          <w:delText>whatever</w:delText>
        </w:r>
      </w:del>
      <w:r w:rsidR="00913236">
        <w:t xml:space="preserve"> the contract </w:t>
      </w:r>
      <w:del w:id="64" w:author="Author">
        <w:r w:rsidR="00913236" w:rsidDel="00AF5C5A">
          <w:delText xml:space="preserve">says </w:delText>
        </w:r>
      </w:del>
      <w:r w:rsidR="00913236">
        <w:t>will be strictly observed</w:t>
      </w:r>
      <w:r w:rsidR="00011E2C" w:rsidRPr="00D23B17">
        <w:t>.</w:t>
      </w:r>
      <w:r w:rsidR="00913236">
        <w:t xml:space="preserve"> </w:t>
      </w:r>
      <w:r w:rsidR="00193750">
        <w:t xml:space="preserve">These formalistic intuitions are exacerbated among poorer, less educated consumers and those belonging to minority groups (e.g., non-white and female consumers). </w:t>
      </w:r>
      <w:ins w:id="65" w:author="Author">
        <w:r>
          <w:t xml:space="preserve">Given this context, </w:t>
        </w:r>
      </w:ins>
      <w:del w:id="66" w:author="Author">
        <w:r w:rsidR="00193750" w:rsidDel="00AF5C5A">
          <w:delText>From the seller side,</w:delText>
        </w:r>
      </w:del>
      <w:ins w:id="67" w:author="Author">
        <w:r>
          <w:t>sellers’ exercise of</w:t>
        </w:r>
      </w:ins>
      <w:del w:id="68" w:author="Author">
        <w:r w:rsidR="00193750" w:rsidDel="00AF5C5A">
          <w:delText xml:space="preserve"> exercising</w:delText>
        </w:r>
      </w:del>
      <w:r w:rsidR="00193750">
        <w:t xml:space="preserve"> discretion on the ground</w:t>
      </w:r>
      <w:del w:id="69" w:author="Author">
        <w:r w:rsidR="00193750" w:rsidDel="00AF5C5A">
          <w:delText xml:space="preserve"> </w:delText>
        </w:r>
      </w:del>
      <w:ins w:id="70" w:author="Author">
        <w:r>
          <w:t xml:space="preserve"> </w:t>
        </w:r>
      </w:ins>
      <w:r w:rsidR="00193750">
        <w:t>likely leads to discrimination</w:t>
      </w:r>
      <w:ins w:id="71" w:author="Author">
        <w:r w:rsidR="00D2606C">
          <w:t>, leading to t</w:t>
        </w:r>
      </w:ins>
      <w:del w:id="72" w:author="Author">
        <w:r w:rsidR="00193750" w:rsidDel="00D2606C">
          <w:delText>. T</w:delText>
        </w:r>
      </w:del>
      <w:r w:rsidR="00193750">
        <w:t xml:space="preserve">he troubling conclusion </w:t>
      </w:r>
      <w:del w:id="73" w:author="Author">
        <w:r w:rsidR="00193750" w:rsidDel="00D2606C">
          <w:delText xml:space="preserve">is </w:delText>
        </w:r>
      </w:del>
      <w:r w:rsidR="00193750">
        <w:t xml:space="preserve">that selective enforcement of contracts disproportionately benefits upper-class white males at the expense of other consumers. </w:t>
      </w:r>
      <w:r w:rsidR="00011E2C" w:rsidRPr="00D23B17">
        <w:t xml:space="preserve"> </w:t>
      </w:r>
      <w:bookmarkStart w:id="74" w:name="_GoBack"/>
      <w:bookmarkEnd w:id="74"/>
    </w:p>
    <w:p w14:paraId="36993BFB" w14:textId="77777777" w:rsidR="00011E2C" w:rsidRDefault="00011E2C" w:rsidP="00011E2C">
      <w:pPr>
        <w:rPr>
          <w:rFonts w:eastAsiaTheme="majorEastAsia"/>
          <w:lang w:eastAsia="ja-JP"/>
        </w:rPr>
      </w:pPr>
    </w:p>
    <w:p w14:paraId="2F9ECAE6" w14:textId="77777777" w:rsidR="00076462" w:rsidRDefault="00076462" w:rsidP="00C732E9">
      <w:pPr>
        <w:rPr>
          <w:rFonts w:eastAsiaTheme="majorEastAsia"/>
          <w:lang w:eastAsia="ja-JP"/>
        </w:rPr>
      </w:pPr>
    </w:p>
    <w:p w14:paraId="79DAB4AA" w14:textId="77777777" w:rsidR="00C97E0D" w:rsidRPr="00C732E9" w:rsidRDefault="00C97E0D" w:rsidP="00C732E9"/>
    <w:sectPr w:rsidR="00C97E0D" w:rsidRPr="00C732E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Author" w:initials="A">
    <w:p w14:paraId="078647F9" w14:textId="77777777" w:rsidR="00DC13EF" w:rsidRDefault="00DC13EF">
      <w:pPr>
        <w:pStyle w:val="CommentText"/>
      </w:pPr>
      <w:r>
        <w:rPr>
          <w:rStyle w:val="CommentReference"/>
        </w:rPr>
        <w:annotationRef/>
      </w:r>
      <w:r>
        <w:t>Consider adding the word orally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8647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8647F9" w16cid:durableId="21F7BA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1D"/>
    <w:rsid w:val="00011CF1"/>
    <w:rsid w:val="00011E2C"/>
    <w:rsid w:val="00076462"/>
    <w:rsid w:val="00086C3F"/>
    <w:rsid w:val="000F7CBB"/>
    <w:rsid w:val="00121DE9"/>
    <w:rsid w:val="00193750"/>
    <w:rsid w:val="00235FD1"/>
    <w:rsid w:val="00451F86"/>
    <w:rsid w:val="004D35D5"/>
    <w:rsid w:val="004D3D54"/>
    <w:rsid w:val="00712661"/>
    <w:rsid w:val="0089171D"/>
    <w:rsid w:val="00913236"/>
    <w:rsid w:val="009F5B7E"/>
    <w:rsid w:val="00AF5C5A"/>
    <w:rsid w:val="00BA7B20"/>
    <w:rsid w:val="00C240EF"/>
    <w:rsid w:val="00C6635F"/>
    <w:rsid w:val="00C732E9"/>
    <w:rsid w:val="00C97E0D"/>
    <w:rsid w:val="00CC150E"/>
    <w:rsid w:val="00D2606C"/>
    <w:rsid w:val="00D43039"/>
    <w:rsid w:val="00D655F8"/>
    <w:rsid w:val="00DC13EF"/>
    <w:rsid w:val="00E451D4"/>
    <w:rsid w:val="00F307CB"/>
    <w:rsid w:val="00F50F40"/>
    <w:rsid w:val="00FE5CA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81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E9"/>
    <w:pPr>
      <w:widowControl w:val="0"/>
      <w:spacing w:after="0" w:line="240" w:lineRule="auto"/>
      <w:ind w:firstLine="360"/>
      <w:jc w:val="both"/>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B2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13EF"/>
    <w:rPr>
      <w:sz w:val="16"/>
      <w:szCs w:val="16"/>
    </w:rPr>
  </w:style>
  <w:style w:type="paragraph" w:styleId="CommentText">
    <w:name w:val="annotation text"/>
    <w:basedOn w:val="Normal"/>
    <w:link w:val="CommentTextChar"/>
    <w:uiPriority w:val="99"/>
    <w:semiHidden/>
    <w:unhideWhenUsed/>
    <w:rsid w:val="00DC13EF"/>
    <w:rPr>
      <w:sz w:val="20"/>
    </w:rPr>
  </w:style>
  <w:style w:type="character" w:customStyle="1" w:styleId="CommentTextChar">
    <w:name w:val="Comment Text Char"/>
    <w:basedOn w:val="DefaultParagraphFont"/>
    <w:link w:val="CommentText"/>
    <w:uiPriority w:val="99"/>
    <w:semiHidden/>
    <w:rsid w:val="00DC13E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DC13EF"/>
    <w:rPr>
      <w:b/>
      <w:bCs/>
    </w:rPr>
  </w:style>
  <w:style w:type="character" w:customStyle="1" w:styleId="CommentSubjectChar">
    <w:name w:val="Comment Subject Char"/>
    <w:basedOn w:val="CommentTextChar"/>
    <w:link w:val="CommentSubject"/>
    <w:uiPriority w:val="99"/>
    <w:semiHidden/>
    <w:rsid w:val="00DC13EF"/>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4096</Characters>
  <Application>Microsoft Office Word</Application>
  <DocSecurity>0</DocSecurity>
  <Lines>113</Lines>
  <Paragraphs>127</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2020-02-19T11:44:00Z</dcterms:created>
  <dcterms:modified xsi:type="dcterms:W3CDTF">2020-02-19T11:45:00Z</dcterms:modified>
</cp:coreProperties>
</file>