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1A1E" w14:textId="77777777" w:rsidR="004D5431" w:rsidRPr="004D5431" w:rsidRDefault="004D5431" w:rsidP="004D5431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431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kern w:val="36"/>
          <w:sz w:val="24"/>
          <w:szCs w:val="24"/>
        </w:rPr>
        <w:t>Aim</w:t>
      </w:r>
    </w:p>
    <w:p w14:paraId="4BA1CDBC" w14:textId="5858FE8D" w:rsidR="004D5431" w:rsidRPr="004D5431" w:rsidRDefault="004D5431" w:rsidP="004D5431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</w:t>
      </w:r>
      <w:ins w:id="0" w:author="ALE editor" w:date="2019-09-27T12:40:00Z">
        <w:r w:rsidR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research </w:t>
        </w:r>
      </w:ins>
      <w:ins w:id="1" w:author="ALE editor" w:date="2019-09-27T12:06:00Z">
        <w:r w:rsidR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aim </w:t>
        </w:r>
      </w:ins>
      <w:del w:id="2" w:author="ALE editor" w:date="2019-09-27T12:40:00Z">
        <w:r w:rsidRPr="004D5431" w:rsidDel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research </w:delText>
        </w:r>
      </w:del>
      <w:del w:id="3" w:author="ALE editor" w:date="2019-09-27T12:07:00Z">
        <w:r w:rsidRPr="004D5431" w:rsidDel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the aim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is to develop and </w:t>
      </w:r>
      <w:del w:id="4" w:author="ALE editor" w:date="2019-09-27T12:07:00Z">
        <w:r w:rsidRPr="004D5431" w:rsidDel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examine </w:delText>
        </w:r>
      </w:del>
      <w:ins w:id="5" w:author="ALE editor" w:date="2019-09-27T12:07:00Z">
        <w:r w:rsidR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assess</w:t>
        </w:r>
        <w:r w:rsidR="006C28AC" w:rsidRPr="004D543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a methodological tool, </w:t>
      </w:r>
      <w:ins w:id="6" w:author="ALE editor" w:date="2019-09-27T12:07:00Z">
        <w:r w:rsidR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which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traces teaching behavior</w:t>
      </w:r>
      <w:ins w:id="7" w:author="ALE editor" w:date="2019-09-27T12:07:00Z">
        <w:r w:rsidR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during math</w:t>
      </w:r>
      <w:ins w:id="8" w:author="ALE editor" w:date="2019-09-27T12:07:00Z">
        <w:r w:rsidR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ematics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lessons </w:t>
      </w:r>
      <w:ins w:id="9" w:author="ALE editor" w:date="2019-09-27T12:07:00Z">
        <w:r w:rsidR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embed</w:t>
      </w:r>
      <w:ins w:id="10" w:author="ALE editor" w:date="2019-09-27T12:07:00Z">
        <w:r w:rsidR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use of</w:t>
        </w:r>
      </w:ins>
      <w:del w:id="11" w:author="ALE editor" w:date="2019-09-27T12:07:00Z">
        <w:r w:rsidRPr="004D5431" w:rsidDel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ded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computer</w:t>
      </w:r>
      <w:del w:id="12" w:author="ALE editor" w:date="2019-09-27T12:07:00Z">
        <w:r w:rsidRPr="004D5431" w:rsidDel="006C28AC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-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games. </w:t>
      </w:r>
    </w:p>
    <w:p w14:paraId="195E8129" w14:textId="77777777" w:rsidR="004D5431" w:rsidRPr="004D5431" w:rsidRDefault="004D5431" w:rsidP="004D5431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431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kern w:val="36"/>
          <w:sz w:val="24"/>
          <w:szCs w:val="24"/>
        </w:rPr>
        <w:t xml:space="preserve">Theoretical framework </w:t>
      </w:r>
    </w:p>
    <w:p w14:paraId="598DCFE5" w14:textId="353A74DE" w:rsidR="004D5431" w:rsidRPr="004D5431" w:rsidRDefault="004D5431" w:rsidP="004D5431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del w:id="13" w:author="ALE editor" w:date="2019-09-27T12:17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For that purpose</w:delText>
        </w:r>
      </w:del>
      <w:ins w:id="14" w:author="ALE editor" w:date="2019-09-27T12:17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The study uses</w:t>
        </w:r>
      </w:ins>
      <w:del w:id="15" w:author="ALE editor" w:date="2019-09-27T12:17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, we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del w:id="16" w:author="ALE editor" w:date="2019-09-27T12:19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used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Drijvers</w:t>
      </w:r>
      <w:ins w:id="17" w:author="ALE editor" w:date="2019-09-27T12:17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’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(2013) Instrumental Orchestration </w:t>
      </w:r>
      <w:ins w:id="18" w:author="ALE editor" w:date="2019-09-27T12:17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as its theoretical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framework. </w:t>
      </w:r>
      <w:del w:id="19" w:author="ALE editor" w:date="2019-09-27T12:18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This conceptual framework</w:delText>
        </w:r>
      </w:del>
      <w:ins w:id="20" w:author="ALE editor" w:date="2019-09-27T12:19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This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provides information about </w:t>
      </w:r>
      <w:del w:id="21" w:author="ALE editor" w:date="2019-09-27T12:41:00Z">
        <w:r w:rsidRPr="004D5431" w:rsidDel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the way</w:delText>
        </w:r>
      </w:del>
      <w:ins w:id="22" w:author="ALE editor" w:date="2019-09-27T12:41:00Z">
        <w:r w:rsidR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how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teachers use </w:t>
      </w:r>
      <w:ins w:id="23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and apply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computers </w:t>
      </w:r>
      <w:del w:id="24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and exploit them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while conducting a lesson. Drijvers describe</w:t>
      </w:r>
      <w:ins w:id="25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del w:id="26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some </w:delText>
        </w:r>
      </w:del>
      <w:ins w:id="27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various</w:t>
        </w:r>
        <w:r w:rsidR="00ED4FCA" w:rsidRPr="004D543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interactions </w:t>
      </w:r>
      <w:del w:id="28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teachers </w:t>
      </w:r>
      <w:del w:id="29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may </w:delText>
        </w:r>
      </w:del>
      <w:ins w:id="30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undertake</w:t>
        </w:r>
        <w:r w:rsidR="00ED4FCA" w:rsidRPr="004D543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31" w:author="ALE editor" w:date="2019-09-27T12:41:00Z">
        <w:r w:rsidRPr="004D5431" w:rsidDel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conduct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when using computers in their lessons</w:t>
      </w:r>
      <w:ins w:id="32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.</w:t>
        </w:r>
      </w:ins>
      <w:del w:id="33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del w:id="34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e</w:delText>
        </w:r>
      </w:del>
      <w:ins w:id="35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E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ight of </w:t>
      </w:r>
      <w:del w:id="36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them </w:delText>
        </w:r>
      </w:del>
      <w:ins w:id="37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these are</w:t>
        </w:r>
        <w:r w:rsidR="00ED4FCA" w:rsidRPr="004D543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38" w:author="ALE editor" w:date="2019-09-27T12:41:00Z">
        <w:r w:rsidR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done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with </w:t>
      </w:r>
      <w:ins w:id="39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whole</w:t>
      </w:r>
      <w:ins w:id="40" w:author="ALE editor" w:date="2019-09-27T12:20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41" w:author="ALE editor" w:date="2019-09-27T12:20:00Z">
        <w:r w:rsidRPr="004D5431" w:rsidDel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-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class and five </w:t>
      </w:r>
      <w:ins w:id="42" w:author="ALE editor" w:date="2019-09-27T12:21:00Z">
        <w:r w:rsidR="00ED4FCA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are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with </w:t>
      </w:r>
      <w:del w:id="43" w:author="ALE editor" w:date="2019-09-27T12:21:00Z">
        <w:r w:rsidRPr="004D5431" w:rsidDel="004439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a or a pair of</w:delText>
        </w:r>
      </w:del>
      <w:ins w:id="44" w:author="ALE editor" w:date="2019-09-27T12:21:00Z">
        <w:r w:rsidR="0044399B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one or two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students. </w:t>
      </w:r>
    </w:p>
    <w:p w14:paraId="306D6167" w14:textId="77777777" w:rsidR="004D5431" w:rsidRPr="00183C13" w:rsidRDefault="004D5431" w:rsidP="004D5431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431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kern w:val="36"/>
          <w:sz w:val="24"/>
          <w:szCs w:val="24"/>
        </w:rPr>
        <w:t xml:space="preserve">Methodology </w:t>
      </w:r>
    </w:p>
    <w:p w14:paraId="6F3E84C2" w14:textId="3F0B5A6E" w:rsidR="004D5431" w:rsidRPr="004D5431" w:rsidRDefault="004D5431" w:rsidP="004D5431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del w:id="45" w:author="ALE editor" w:date="2019-09-27T12:21:00Z">
        <w:r w:rsidRPr="00183C13" w:rsidDel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W</w:delText>
        </w:r>
        <w:r w:rsidRPr="004D5431" w:rsidDel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e </w:delText>
        </w:r>
      </w:del>
      <w:ins w:id="46" w:author="ALE editor" w:date="2019-09-27T12:21:00Z">
        <w:r w:rsidR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The study</w:t>
        </w:r>
        <w:r w:rsidR="00547D05" w:rsidRPr="004D543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use</w:t>
      </w:r>
      <w:ins w:id="47" w:author="ALE editor" w:date="2019-09-27T12:21:00Z">
        <w:r w:rsidR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del w:id="48" w:author="ALE editor" w:date="2019-09-27T12:21:00Z">
        <w:r w:rsidRPr="004D5431" w:rsidDel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d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del w:id="49" w:author="ALE editor" w:date="2019-09-27T12:24:00Z">
        <w:r w:rsidRPr="004D5431" w:rsidDel="0096036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r w:rsidRPr="004D543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</w:rPr>
        <w:t>Lesson Fluency Picture</w:t>
      </w:r>
      <w:ins w:id="50" w:author="ALE editor" w:date="2019-09-27T12:24:00Z">
        <w:r w:rsidR="00960365">
          <w:rPr>
            <w:rFonts w:asciiTheme="majorBidi" w:eastAsia="Times New Roman" w:hAnsiTheme="majorBidi" w:cstheme="majorBidi"/>
            <w:i/>
            <w:iCs/>
            <w:color w:val="000000" w:themeColor="text1"/>
            <w:sz w:val="24"/>
            <w:szCs w:val="24"/>
          </w:rPr>
          <w:t>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a tool </w:t>
      </w:r>
      <w:del w:id="51" w:author="ALE editor" w:date="2019-09-27T12:21:00Z">
        <w:r w:rsidRPr="004D5431" w:rsidDel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that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developed to provide </w:t>
      </w:r>
      <w:del w:id="52" w:author="ALE editor" w:date="2019-09-27T12:24:00Z">
        <w:r w:rsidRPr="004D5431" w:rsidDel="0096036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detailed picture</w:t>
      </w:r>
      <w:ins w:id="53" w:author="ALE editor" w:date="2019-09-27T12:24:00Z">
        <w:r w:rsidR="0096036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of </w:t>
      </w:r>
      <w:del w:id="54" w:author="ALE editor" w:date="2019-09-27T12:21:00Z">
        <w:r w:rsidRPr="004D5431" w:rsidDel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teacher</w:t>
      </w:r>
      <w:ins w:id="55" w:author="ALE editor" w:date="2019-09-27T12:21:00Z">
        <w:r w:rsidR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s’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action</w:t>
      </w:r>
      <w:ins w:id="56" w:author="ALE editor" w:date="2019-09-27T12:24:00Z">
        <w:r w:rsidR="0096036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during </w:t>
      </w:r>
      <w:del w:id="57" w:author="ALE editor" w:date="2019-09-27T12:41:00Z">
        <w:r w:rsidRPr="004D5431" w:rsidDel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lesson</w:t>
      </w:r>
      <w:ins w:id="58" w:author="ALE editor" w:date="2019-09-27T12:41:00Z">
        <w:r w:rsidR="00C6025D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r w:rsidRPr="004D5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del w:id="59" w:author="ALE editor" w:date="2019-09-27T12:21:00Z">
        <w:r w:rsidRPr="004D5431" w:rsidDel="00547D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from </w:delText>
        </w:r>
      </w:del>
      <w:ins w:id="60" w:author="ALE editor" w:date="2019-09-27T12:24:00Z">
        <w:r w:rsidR="0096036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including</w:t>
        </w:r>
      </w:ins>
      <w:ins w:id="61" w:author="ALE editor" w:date="2019-09-27T12:21:00Z">
        <w:r w:rsidR="00547D05" w:rsidRPr="004D543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62" w:author="ALE editor" w:date="2019-09-27T12:21:00Z">
        <w:r w:rsidRPr="004D5431" w:rsidDel="00547D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different </w:delText>
        </w:r>
      </w:del>
      <w:r w:rsidRPr="004D5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aspects</w:t>
      </w:r>
      <w:del w:id="63" w:author="ALE editor" w:date="2019-09-27T12:41:00Z">
        <w:r w:rsidRPr="004D5431" w:rsidDel="00C6025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Pr="004D5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such as orchestrations, sequence, participants, level of thinking, and </w:t>
      </w:r>
      <w:del w:id="64" w:author="ALE editor" w:date="2019-09-27T12:42:00Z">
        <w:r w:rsidRPr="004D5431" w:rsidDel="000532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the </w:delText>
        </w:r>
      </w:del>
      <w:r w:rsidRPr="004D5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artifacts in use.</w:t>
      </w:r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This tool gives a succinct description of all </w:t>
      </w:r>
      <w:ins w:id="65" w:author="ALE editor" w:date="2019-09-27T12:21:00Z">
        <w:r w:rsidR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parts of th</w:t>
        </w:r>
      </w:ins>
      <w:ins w:id="66" w:author="ALE editor" w:date="2019-09-27T12:22:00Z">
        <w:r w:rsidR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e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lesson</w:t>
      </w:r>
      <w:del w:id="67" w:author="ALE editor" w:date="2019-09-27T12:22:00Z">
        <w:r w:rsidRPr="004D5431" w:rsidDel="00547D0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’s parts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</w:p>
    <w:p w14:paraId="4C77E63C" w14:textId="77777777" w:rsidR="004D5431" w:rsidRPr="004D5431" w:rsidRDefault="004D5431" w:rsidP="004D5431">
      <w:pPr>
        <w:bidi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431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kern w:val="36"/>
          <w:sz w:val="24"/>
          <w:szCs w:val="24"/>
        </w:rPr>
        <w:t xml:space="preserve">Current status of the scientific work </w:t>
      </w:r>
    </w:p>
    <w:p w14:paraId="2EC86B08" w14:textId="131D0FD1" w:rsidR="004D5431" w:rsidRPr="004D5431" w:rsidRDefault="004D5431" w:rsidP="004D5431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The study is in the post-data collection phase. </w:t>
      </w:r>
      <w:del w:id="68" w:author="ALE editor" w:date="2019-09-27T12:28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As part of</w:delText>
        </w:r>
      </w:del>
      <w:ins w:id="69" w:author="ALE editor" w:date="2019-09-27T12:28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The study population is </w:t>
        </w:r>
      </w:ins>
      <w:ins w:id="70" w:author="ALE editor" w:date="2019-09-27T12:37:00Z">
        <w:r w:rsidR="00D455D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18 </w:t>
        </w:r>
      </w:ins>
      <w:ins w:id="71" w:author="ALE editor" w:date="2019-09-27T12:29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elementary school mathematics teachers who </w:t>
        </w:r>
      </w:ins>
      <w:ins w:id="72" w:author="ALE editor" w:date="2019-09-27T12:42:00Z">
        <w:r w:rsidR="00B9135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participated</w:t>
        </w:r>
      </w:ins>
      <w:ins w:id="73" w:author="ALE editor" w:date="2019-09-27T12:29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in </w:t>
        </w:r>
      </w:ins>
      <w:del w:id="74" w:author="ALE editor" w:date="2019-09-27T12:29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professional development (PD) courses</w:t>
      </w:r>
      <w:ins w:id="75" w:author="ALE editor" w:date="2019-09-27T12:43:00Z">
        <w:r w:rsidR="00B9135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,</w:t>
        </w:r>
      </w:ins>
      <w:ins w:id="76" w:author="ALE editor" w:date="2019-09-27T12:29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conducted in 2018</w:t>
        </w:r>
      </w:ins>
      <w:del w:id="77" w:author="ALE editor" w:date="2019-09-27T12:25:00Z">
        <w:r w:rsidRPr="004D5431" w:rsidDel="0096036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, took place in 2018, </w:delText>
        </w:r>
      </w:del>
      <w:del w:id="78" w:author="ALE editor" w:date="2019-09-27T12:29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for elementary school math</w:delText>
        </w:r>
      </w:del>
      <w:del w:id="79" w:author="ALE editor" w:date="2019-09-27T12:25:00Z">
        <w:r w:rsidRPr="004D5431" w:rsidDel="0096036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-</w:delText>
        </w:r>
      </w:del>
      <w:del w:id="80" w:author="ALE editor" w:date="2019-09-27T12:29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teachers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</w:t>
      </w:r>
      <w:ins w:id="81" w:author="ALE editor" w:date="2019-09-27T12:29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on the topic of</w:t>
        </w:r>
      </w:ins>
      <w:del w:id="82" w:author="ALE editor" w:date="2019-09-27T12:29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which </w:delText>
        </w:r>
      </w:del>
      <w:ins w:id="83" w:author="ALE editor" w:date="2019-09-27T12:29:00Z">
        <w:r w:rsidR="0051007F" w:rsidRPr="004D543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84" w:author="ALE editor" w:date="2019-09-27T12:43:00Z">
        <w:r w:rsidRPr="004D5431" w:rsidDel="00B9135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incorporat</w:delText>
        </w:r>
      </w:del>
      <w:del w:id="85" w:author="ALE editor" w:date="2019-09-27T12:29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ed</w:delText>
        </w:r>
      </w:del>
      <w:ins w:id="86" w:author="ALE editor" w:date="2019-09-27T12:43:00Z">
        <w:r w:rsidR="00B9135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embedding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computerized math games into their lessons</w:t>
      </w:r>
      <w:ins w:id="87" w:author="ALE editor" w:date="2019-09-27T12:30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.</w:t>
        </w:r>
      </w:ins>
      <w:del w:id="88" w:author="ALE editor" w:date="2019-09-27T12:30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del w:id="89" w:author="ALE editor" w:date="2019-09-27T12:30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a</w:delText>
        </w:r>
      </w:del>
      <w:ins w:id="90" w:author="ALE editor" w:date="2019-09-27T12:30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A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s part of the </w:t>
      </w:r>
      <w:r w:rsidRPr="00183C13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course</w:t>
      </w:r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requirements, the teachers </w:t>
      </w:r>
      <w:del w:id="91" w:author="ALE editor" w:date="2019-09-27T12:30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were asked to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plan</w:t>
      </w:r>
      <w:ins w:id="92" w:author="ALE editor" w:date="2019-09-27T12:30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ned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a lesson, </w:t>
      </w:r>
      <w:ins w:id="93" w:author="ALE editor" w:date="2019-09-27T12:43:00Z">
        <w:r w:rsidR="00B9135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implement</w:t>
      </w:r>
      <w:ins w:id="94" w:author="ALE editor" w:date="2019-09-27T12:30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ed </w:t>
        </w:r>
      </w:ins>
      <w:del w:id="95" w:author="ALE editor" w:date="2019-09-27T12:30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it in their classes</w:t>
      </w:r>
      <w:ins w:id="96" w:author="ALE editor" w:date="2019-09-27T12:43:00Z">
        <w:r w:rsidR="00B9135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. They</w:t>
        </w:r>
      </w:ins>
      <w:del w:id="97" w:author="ALE editor" w:date="2019-09-27T12:43:00Z">
        <w:r w:rsidRPr="004D5431" w:rsidDel="00B91350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 and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provide</w:t>
      </w:r>
      <w:ins w:id="98" w:author="ALE editor" w:date="2019-09-27T12:30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d</w:t>
        </w:r>
      </w:ins>
      <w:del w:id="99" w:author="ALE editor" w:date="2019-09-27T12:30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 a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reflective insight</w:t>
      </w:r>
      <w:ins w:id="100" w:author="ALE editor" w:date="2019-09-27T12:30:00Z">
        <w:r w:rsidR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in a </w:t>
      </w:r>
      <w:ins w:id="101" w:author="ALE editor" w:date="2019-09-27T12:33:00Z">
        <w:r w:rsidR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written </w:t>
        </w:r>
      </w:ins>
      <w:del w:id="102" w:author="ALE editor" w:date="2019-09-27T12:30:00Z">
        <w:r w:rsidRPr="004D5431" w:rsidDel="0051007F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submitted 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report</w:t>
      </w:r>
      <w:ins w:id="103" w:author="ALE editor" w:date="2019-09-27T12:33:00Z">
        <w:r w:rsidR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and</w:t>
        </w:r>
      </w:ins>
      <w:del w:id="104" w:author="ALE editor" w:date="2019-09-27T12:33:00Z">
        <w:r w:rsidRPr="004D5431" w:rsidDel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.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del w:id="105" w:author="ALE editor" w:date="2019-09-27T12:34:00Z">
        <w:r w:rsidRPr="004D5431" w:rsidDel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The teachers also reported about</w:delText>
        </w:r>
      </w:del>
      <w:ins w:id="106" w:author="ALE editor" w:date="2019-09-27T12:34:00Z">
        <w:r w:rsidR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described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their experience</w:t>
      </w:r>
      <w:ins w:id="107" w:author="ALE editor" w:date="2019-09-27T12:34:00Z">
        <w:r w:rsidR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s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in the PD course meetings, </w:t>
      </w:r>
      <w:del w:id="108" w:author="ALE editor" w:date="2019-09-27T12:34:00Z">
        <w:r w:rsidRPr="004D5431" w:rsidDel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 xml:space="preserve">that </w:delText>
        </w:r>
      </w:del>
      <w:ins w:id="109" w:author="ALE editor" w:date="2019-09-27T12:34:00Z">
        <w:r w:rsidR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which</w:t>
        </w:r>
        <w:r w:rsidR="00291D42" w:rsidRPr="004D5431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were video recorded and transcribed, to give supplement</w:t>
      </w:r>
      <w:ins w:id="110" w:author="ALE editor" w:date="2019-09-27T12:34:00Z">
        <w:r w:rsidR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t>al</w:t>
        </w:r>
      </w:ins>
      <w:del w:id="111" w:author="ALE editor" w:date="2019-09-27T12:34:00Z">
        <w:r w:rsidRPr="004D5431" w:rsidDel="00291D42">
          <w:rPr>
            <w:rFonts w:asciiTheme="majorBidi" w:eastAsia="Times New Roman" w:hAnsiTheme="majorBidi" w:cstheme="majorBidi"/>
            <w:color w:val="000000" w:themeColor="text1"/>
            <w:sz w:val="24"/>
            <w:szCs w:val="24"/>
          </w:rPr>
          <w:delText>ed</w:delText>
        </w:r>
      </w:del>
      <w:r w:rsidRPr="004D5431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information. </w:t>
      </w:r>
    </w:p>
    <w:p w14:paraId="59BEE693" w14:textId="51AB8E66" w:rsidR="00E927AC" w:rsidRPr="00E927AC" w:rsidRDefault="00565DFA" w:rsidP="004D5431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 analysis includes </w:t>
      </w:r>
      <w:del w:id="112" w:author="ALE editor" w:date="2019-09-27T12:34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two parts, </w:delText>
        </w:r>
      </w:del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descriptive and comparative</w:t>
      </w:r>
      <w:ins w:id="113" w:author="ALE editor" w:date="2019-09-27T12:34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phrases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The </w:t>
      </w:r>
      <w:del w:id="114" w:author="ALE editor" w:date="2019-09-27T12:36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first </w:delText>
        </w:r>
      </w:del>
      <w:ins w:id="115" w:author="ALE editor" w:date="2019-09-27T12:37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first</w:t>
        </w:r>
      </w:ins>
      <w:ins w:id="116" w:author="ALE editor" w:date="2019-09-27T12:36:00Z">
        <w:r w:rsidR="00D455D0" w:rsidRPr="00183C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phase</w:t>
      </w:r>
      <w:ins w:id="117" w:author="ALE editor" w:date="2019-09-27T12:36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del w:id="118" w:author="ALE editor" w:date="2019-09-27T12:37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used </w:delText>
        </w:r>
      </w:del>
      <w:ins w:id="119" w:author="ALE editor" w:date="2019-09-27T12:37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using</w:t>
        </w:r>
        <w:r w:rsidR="00D455D0" w:rsidRPr="00183C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4D5431" w:rsidRPr="00183C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Lesson Fluency Pict</w:t>
      </w:r>
      <w:bookmarkStart w:id="120" w:name="_GoBack"/>
      <w:bookmarkEnd w:id="120"/>
      <w:r w:rsidR="004D5431" w:rsidRPr="00183C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ure</w:t>
      </w:r>
      <w:ins w:id="121" w:author="ALE editor" w:date="2019-09-27T12:37:00Z">
        <w:r w:rsidR="00D455D0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>s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del w:id="122" w:author="ALE editor" w:date="2019-09-27T12:35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almost ended, </w:delText>
        </w:r>
      </w:del>
      <w:del w:id="123" w:author="ALE editor" w:date="2019-09-27T12:37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for</w:delText>
        </w:r>
      </w:del>
      <w:ins w:id="124" w:author="ALE editor" w:date="2019-09-27T12:37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to describe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18 lessons</w:t>
      </w:r>
      <w:ins w:id="125" w:author="ALE editor" w:date="2019-09-27T12:38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is nearing completion.</w:t>
        </w:r>
      </w:ins>
      <w:del w:id="126" w:author="ALE editor" w:date="2019-09-27T12:38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del w:id="127" w:author="ALE editor" w:date="2019-09-27T12:38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comparative </w:delText>
        </w:r>
      </w:del>
      <w:ins w:id="128" w:author="ALE editor" w:date="2019-09-27T12:38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second</w:t>
        </w:r>
        <w:r w:rsidR="00D455D0" w:rsidRPr="00183C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phase</w:t>
      </w:r>
      <w:ins w:id="129" w:author="ALE editor" w:date="2019-09-27T12:36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, </w:t>
        </w:r>
      </w:ins>
      <w:del w:id="130" w:author="ALE editor" w:date="2019-09-27T12:35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del w:id="131" w:author="ALE editor" w:date="2019-09-27T12:38:00Z">
        <w:r w:rsidR="004D5431" w:rsidRPr="00183C13" w:rsidDel="00B055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del w:id="132" w:author="ALE editor" w:date="2019-09-27T12:35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enabling a comparison</w:delText>
        </w:r>
      </w:del>
      <w:ins w:id="133" w:author="ALE editor" w:date="2019-09-27T12:35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compar</w:t>
        </w:r>
      </w:ins>
      <w:ins w:id="134" w:author="ALE editor" w:date="2019-09-27T12:38:00Z">
        <w:r w:rsidR="00B055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ing</w:t>
        </w:r>
      </w:ins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ins w:id="135" w:author="ALE editor" w:date="2019-09-27T12:38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the teachers’ </w:t>
        </w:r>
      </w:ins>
      <w:del w:id="136" w:author="ALE editor" w:date="2019-09-27T12:35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between </w:delText>
        </w:r>
      </w:del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lessons</w:t>
      </w:r>
      <w:del w:id="137" w:author="ALE editor" w:date="2019-09-27T12:38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138" w:author="ALE editor" w:date="2019-09-27T12:38:00Z">
        <w:r w:rsidR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will begin soon</w:t>
        </w:r>
      </w:ins>
      <w:del w:id="139" w:author="ALE editor" w:date="2019-09-27T12:38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of different teachers</w:delText>
        </w:r>
      </w:del>
      <w:del w:id="140" w:author="ALE editor" w:date="2019-09-27T12:36:00Z">
        <w:r w:rsidR="004D5431" w:rsidRPr="00183C13" w:rsidDel="00D455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, it’s about to begin</w:delText>
        </w:r>
      </w:del>
      <w:r w:rsidR="004D5431" w:rsidRPr="00183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BA078FC" w14:textId="77777777" w:rsidR="006301E4" w:rsidRPr="00183C13" w:rsidRDefault="006301E4" w:rsidP="006301E4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64E1E63" w14:textId="77777777" w:rsidR="006301E4" w:rsidRPr="00183C13" w:rsidRDefault="006301E4" w:rsidP="006301E4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6301E4" w:rsidRPr="00183C13" w:rsidSect="00D229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31"/>
    <w:rsid w:val="000532C3"/>
    <w:rsid w:val="00183C13"/>
    <w:rsid w:val="00184A81"/>
    <w:rsid w:val="001A5CAE"/>
    <w:rsid w:val="00241ED9"/>
    <w:rsid w:val="00276DA3"/>
    <w:rsid w:val="00291D42"/>
    <w:rsid w:val="002A0E31"/>
    <w:rsid w:val="00365693"/>
    <w:rsid w:val="003F6562"/>
    <w:rsid w:val="00411D56"/>
    <w:rsid w:val="00412CB4"/>
    <w:rsid w:val="0044399B"/>
    <w:rsid w:val="00475BE7"/>
    <w:rsid w:val="00485C4A"/>
    <w:rsid w:val="004D5431"/>
    <w:rsid w:val="0051007F"/>
    <w:rsid w:val="00547D05"/>
    <w:rsid w:val="00565DFA"/>
    <w:rsid w:val="005940F2"/>
    <w:rsid w:val="006301E4"/>
    <w:rsid w:val="006C28AC"/>
    <w:rsid w:val="006F5A55"/>
    <w:rsid w:val="007018F9"/>
    <w:rsid w:val="007506AA"/>
    <w:rsid w:val="00867E11"/>
    <w:rsid w:val="00960365"/>
    <w:rsid w:val="009B463E"/>
    <w:rsid w:val="009D30EA"/>
    <w:rsid w:val="009E2B08"/>
    <w:rsid w:val="00A466E2"/>
    <w:rsid w:val="00A700D4"/>
    <w:rsid w:val="00A77A65"/>
    <w:rsid w:val="00B0555F"/>
    <w:rsid w:val="00B91350"/>
    <w:rsid w:val="00BE5EB5"/>
    <w:rsid w:val="00C35005"/>
    <w:rsid w:val="00C6025D"/>
    <w:rsid w:val="00D0527A"/>
    <w:rsid w:val="00D22947"/>
    <w:rsid w:val="00D455D0"/>
    <w:rsid w:val="00D956EC"/>
    <w:rsid w:val="00E8448D"/>
    <w:rsid w:val="00E927AC"/>
    <w:rsid w:val="00ED4FCA"/>
    <w:rsid w:val="00ED5753"/>
    <w:rsid w:val="00EE4C40"/>
    <w:rsid w:val="00F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922C"/>
  <w15:chartTrackingRefBased/>
  <w15:docId w15:val="{3A57F0EB-EC75-4602-8301-473AF41F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45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odelya tzayada</dc:creator>
  <cp:keywords/>
  <dc:description/>
  <cp:lastModifiedBy>ALE editor</cp:lastModifiedBy>
  <cp:revision>11</cp:revision>
  <dcterms:created xsi:type="dcterms:W3CDTF">2019-09-27T09:06:00Z</dcterms:created>
  <dcterms:modified xsi:type="dcterms:W3CDTF">2019-09-27T09:44:00Z</dcterms:modified>
</cp:coreProperties>
</file>