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A313" w14:textId="77777777" w:rsidR="00653D2D" w:rsidRPr="00653D2D" w:rsidRDefault="00653D2D" w:rsidP="00653D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D2D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653D2D">
        <w:rPr>
          <w:rFonts w:ascii="Times New Roman" w:hAnsi="Times New Roman" w:cs="Times New Roman" w:hint="cs"/>
          <w:b/>
          <w:bCs/>
          <w:sz w:val="24"/>
          <w:szCs w:val="24"/>
        </w:rPr>
        <w:t>I</w:t>
      </w:r>
      <w:r w:rsidRPr="00653D2D">
        <w:rPr>
          <w:rFonts w:ascii="Times New Roman" w:hAnsi="Times New Roman" w:cs="Times New Roman"/>
          <w:b/>
          <w:bCs/>
          <w:sz w:val="24"/>
          <w:szCs w:val="24"/>
        </w:rPr>
        <w:t>nhibitory Control and Emotion Processing in Adolescents with Eating Disorders</w:t>
      </w:r>
    </w:p>
    <w:p w14:paraId="57D0D98E" w14:textId="77777777" w:rsidR="00653D2D" w:rsidRDefault="00653D2D" w:rsidP="00AF5D5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70BA2" w14:textId="77777777" w:rsidR="0070753B" w:rsidRDefault="0070753B" w:rsidP="00AF5D5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753B">
        <w:rPr>
          <w:rFonts w:ascii="Times New Roman" w:hAnsi="Times New Roman" w:cs="Times New Roman"/>
          <w:b/>
          <w:bCs/>
          <w:sz w:val="24"/>
          <w:szCs w:val="24"/>
          <w:u w:val="single"/>
        </w:rPr>
        <w:t>Scientific Abstract</w:t>
      </w:r>
    </w:p>
    <w:p w14:paraId="6746B836" w14:textId="77777777" w:rsidR="00E63EBD" w:rsidRDefault="00977B1A" w:rsidP="001B1100">
      <w:pPr>
        <w:spacing w:after="120" w:line="360" w:lineRule="auto"/>
        <w:jc w:val="both"/>
        <w:rPr>
          <w:ins w:id="0" w:author="Author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D2D" w:rsidRPr="00653D2D">
        <w:rPr>
          <w:rFonts w:ascii="Times New Roman" w:hAnsi="Times New Roman" w:cs="Times New Roman"/>
        </w:rPr>
        <w:t xml:space="preserve">Eating disorders (EDs) are a group of psychiatric conditions in which disordered eating leads to severe impairment in psychological and physical functioning. Disordered eating can </w:t>
      </w:r>
      <w:del w:id="1" w:author="Author">
        <w:r w:rsidR="00653D2D" w:rsidRPr="00653D2D" w:rsidDel="00956F5A">
          <w:rPr>
            <w:rFonts w:ascii="Times New Roman" w:hAnsi="Times New Roman" w:cs="Times New Roman"/>
          </w:rPr>
          <w:delText>take shape</w:delText>
        </w:r>
      </w:del>
      <w:ins w:id="2" w:author="Author">
        <w:r w:rsidR="00956F5A">
          <w:rPr>
            <w:rFonts w:ascii="Times New Roman" w:hAnsi="Times New Roman" w:cs="Times New Roman"/>
          </w:rPr>
          <w:t>be characterized</w:t>
        </w:r>
      </w:ins>
      <w:r w:rsidR="00653D2D" w:rsidRPr="00653D2D">
        <w:rPr>
          <w:rFonts w:ascii="Times New Roman" w:hAnsi="Times New Roman" w:cs="Times New Roman"/>
        </w:rPr>
        <w:t xml:space="preserve"> </w:t>
      </w:r>
      <w:ins w:id="3" w:author="Author">
        <w:r w:rsidR="00956F5A">
          <w:rPr>
            <w:rFonts w:ascii="Times New Roman" w:hAnsi="Times New Roman" w:cs="Times New Roman"/>
          </w:rPr>
          <w:t>by</w:t>
        </w:r>
      </w:ins>
      <w:del w:id="4" w:author="Author">
        <w:r w:rsidR="00653D2D" w:rsidRPr="00653D2D" w:rsidDel="00956F5A">
          <w:rPr>
            <w:rFonts w:ascii="Times New Roman" w:hAnsi="Times New Roman" w:cs="Times New Roman"/>
          </w:rPr>
          <w:delText>as</w:delText>
        </w:r>
      </w:del>
      <w:r w:rsidR="00653D2D" w:rsidRPr="00653D2D">
        <w:rPr>
          <w:rFonts w:ascii="Times New Roman" w:hAnsi="Times New Roman" w:cs="Times New Roman"/>
        </w:rPr>
        <w:t xml:space="preserve"> </w:t>
      </w:r>
      <w:ins w:id="5" w:author="Author">
        <w:r w:rsidR="00956F5A">
          <w:rPr>
            <w:rFonts w:ascii="Times New Roman" w:hAnsi="Times New Roman" w:cs="Times New Roman"/>
          </w:rPr>
          <w:t xml:space="preserve">a </w:t>
        </w:r>
      </w:ins>
      <w:r w:rsidR="00653D2D" w:rsidRPr="00653D2D">
        <w:rPr>
          <w:rFonts w:ascii="Times New Roman" w:hAnsi="Times New Roman" w:cs="Times New Roman"/>
        </w:rPr>
        <w:t xml:space="preserve">severe restriction of food intake that results in dangerous weight loss (e.g., </w:t>
      </w:r>
      <w:r w:rsidR="004A59BD">
        <w:rPr>
          <w:rFonts w:ascii="Times New Roman" w:hAnsi="Times New Roman" w:cs="Times New Roman"/>
        </w:rPr>
        <w:t xml:space="preserve">as </w:t>
      </w:r>
      <w:r w:rsidR="00653D2D" w:rsidRPr="00653D2D">
        <w:rPr>
          <w:rFonts w:ascii="Times New Roman" w:hAnsi="Times New Roman" w:cs="Times New Roman"/>
        </w:rPr>
        <w:t xml:space="preserve">in anorexia nervosa) or episodes of disinhibited binge eating that can lead to compensatory behaviors </w:t>
      </w:r>
      <w:bookmarkStart w:id="6" w:name="_GoBack"/>
      <w:bookmarkEnd w:id="6"/>
      <w:r w:rsidR="00653D2D" w:rsidRPr="00653D2D">
        <w:rPr>
          <w:rFonts w:ascii="Times New Roman" w:hAnsi="Times New Roman" w:cs="Times New Roman"/>
        </w:rPr>
        <w:t xml:space="preserve">(e.g., </w:t>
      </w:r>
      <w:r w:rsidR="004A59BD">
        <w:rPr>
          <w:rFonts w:ascii="Times New Roman" w:hAnsi="Times New Roman" w:cs="Times New Roman"/>
        </w:rPr>
        <w:t xml:space="preserve">as </w:t>
      </w:r>
      <w:r w:rsidR="00653D2D" w:rsidRPr="00653D2D">
        <w:rPr>
          <w:rFonts w:ascii="Times New Roman" w:hAnsi="Times New Roman" w:cs="Times New Roman"/>
        </w:rPr>
        <w:t xml:space="preserve">in bulimia nervosa). Numerous studies have revealed that negative affect </w:t>
      </w:r>
      <w:r w:rsidR="004A59BD" w:rsidRPr="004A59BD">
        <w:rPr>
          <w:rFonts w:ascii="Times New Roman" w:hAnsi="Times New Roman" w:cs="Times New Roman"/>
        </w:rPr>
        <w:t>exacerbate</w:t>
      </w:r>
      <w:r w:rsidR="004A59BD">
        <w:rPr>
          <w:rFonts w:ascii="Times New Roman" w:hAnsi="Times New Roman" w:cs="Times New Roman"/>
        </w:rPr>
        <w:t xml:space="preserve">s </w:t>
      </w:r>
      <w:r w:rsidR="00653D2D" w:rsidRPr="00653D2D">
        <w:rPr>
          <w:rFonts w:ascii="Times New Roman" w:hAnsi="Times New Roman" w:cs="Times New Roman"/>
        </w:rPr>
        <w:t xml:space="preserve">dietary restraint </w:t>
      </w:r>
      <w:r w:rsidR="004A59BD">
        <w:rPr>
          <w:rFonts w:ascii="Times New Roman" w:hAnsi="Times New Roman" w:cs="Times New Roman"/>
        </w:rPr>
        <w:t xml:space="preserve">and binge eating </w:t>
      </w:r>
      <w:r w:rsidR="00653D2D" w:rsidRPr="00653D2D">
        <w:rPr>
          <w:rFonts w:ascii="Times New Roman" w:hAnsi="Times New Roman" w:cs="Times New Roman"/>
        </w:rPr>
        <w:t xml:space="preserve">in patients with </w:t>
      </w:r>
      <w:proofErr w:type="spellStart"/>
      <w:r w:rsidR="00653D2D" w:rsidRPr="00653D2D">
        <w:rPr>
          <w:rFonts w:ascii="Times New Roman" w:hAnsi="Times New Roman" w:cs="Times New Roman"/>
        </w:rPr>
        <w:t>EDs.</w:t>
      </w:r>
      <w:proofErr w:type="spellEnd"/>
      <w:r w:rsidR="00653D2D" w:rsidRPr="00653D2D">
        <w:rPr>
          <w:rFonts w:ascii="Times New Roman" w:hAnsi="Times New Roman" w:cs="Times New Roman"/>
        </w:rPr>
        <w:t xml:space="preserve"> However, the way by which negative affect </w:t>
      </w:r>
      <w:del w:id="7" w:author="Author">
        <w:r w:rsidR="00653D2D" w:rsidRPr="00653D2D" w:rsidDel="001C762A">
          <w:rPr>
            <w:rFonts w:ascii="Times New Roman" w:hAnsi="Times New Roman" w:cs="Times New Roman"/>
          </w:rPr>
          <w:delText xml:space="preserve">can </w:delText>
        </w:r>
      </w:del>
      <w:r w:rsidR="00653D2D" w:rsidRPr="00653D2D">
        <w:rPr>
          <w:rFonts w:ascii="Times New Roman" w:hAnsi="Times New Roman" w:cs="Times New Roman"/>
        </w:rPr>
        <w:t>lead</w:t>
      </w:r>
      <w:ins w:id="8" w:author="Author">
        <w:r w:rsidR="001C762A">
          <w:rPr>
            <w:rFonts w:ascii="Times New Roman" w:hAnsi="Times New Roman" w:cs="Times New Roman"/>
          </w:rPr>
          <w:t>s</w:t>
        </w:r>
      </w:ins>
      <w:r w:rsidR="00653D2D" w:rsidRPr="00653D2D">
        <w:rPr>
          <w:rFonts w:ascii="Times New Roman" w:hAnsi="Times New Roman" w:cs="Times New Roman"/>
        </w:rPr>
        <w:t xml:space="preserve"> to excessive control </w:t>
      </w:r>
      <w:ins w:id="9" w:author="Author">
        <w:r w:rsidR="00E63EBD">
          <w:rPr>
            <w:rFonts w:ascii="Times New Roman" w:hAnsi="Times New Roman" w:cs="Times New Roman"/>
          </w:rPr>
          <w:t xml:space="preserve">over </w:t>
        </w:r>
      </w:ins>
      <w:r w:rsidR="00653D2D" w:rsidRPr="00A17CAC">
        <w:rPr>
          <w:rFonts w:ascii="Times New Roman" w:hAnsi="Times New Roman" w:cs="Times New Roman"/>
        </w:rPr>
        <w:t>o</w:t>
      </w:r>
      <w:ins w:id="10" w:author="Author">
        <w:r w:rsidR="00A17CAC" w:rsidRPr="00A17CAC">
          <w:rPr>
            <w:rFonts w:ascii="Times New Roman" w:hAnsi="Times New Roman" w:cs="Times New Roman"/>
          </w:rPr>
          <w:t>ne’s</w:t>
        </w:r>
      </w:ins>
      <w:del w:id="11" w:author="Author">
        <w:r w:rsidR="00653D2D" w:rsidRPr="00A17CAC" w:rsidDel="00A17CAC">
          <w:rPr>
            <w:rFonts w:ascii="Times New Roman" w:hAnsi="Times New Roman" w:cs="Times New Roman"/>
          </w:rPr>
          <w:delText>ver</w:delText>
        </w:r>
      </w:del>
      <w:r w:rsidR="00653D2D" w:rsidRPr="00A17CAC">
        <w:rPr>
          <w:rFonts w:ascii="Times New Roman" w:hAnsi="Times New Roman" w:cs="Times New Roman"/>
        </w:rPr>
        <w:t xml:space="preserve"> eating</w:t>
      </w:r>
      <w:ins w:id="12" w:author="Author">
        <w:r w:rsidR="001C762A">
          <w:rPr>
            <w:rFonts w:ascii="Times New Roman" w:hAnsi="Times New Roman" w:cs="Times New Roman"/>
          </w:rPr>
          <w:t xml:space="preserve"> </w:t>
        </w:r>
      </w:ins>
      <w:del w:id="13" w:author="Author">
        <w:r w:rsidR="00653D2D" w:rsidRPr="00653D2D" w:rsidDel="001C762A">
          <w:rPr>
            <w:rFonts w:ascii="Times New Roman" w:hAnsi="Times New Roman" w:cs="Times New Roman"/>
          </w:rPr>
          <w:delText xml:space="preserve"> </w:delText>
        </w:r>
      </w:del>
      <w:r w:rsidR="00653D2D" w:rsidRPr="00653D2D">
        <w:rPr>
          <w:rFonts w:ascii="Times New Roman" w:hAnsi="Times New Roman" w:cs="Times New Roman"/>
        </w:rPr>
        <w:t xml:space="preserve">(i.e., severe dietary restraint) in some individuals and </w:t>
      </w:r>
      <w:ins w:id="14" w:author="Author">
        <w:r w:rsidR="00A17CAC">
          <w:rPr>
            <w:rFonts w:ascii="Times New Roman" w:hAnsi="Times New Roman" w:cs="Times New Roman"/>
          </w:rPr>
          <w:t xml:space="preserve">a </w:t>
        </w:r>
      </w:ins>
      <w:r w:rsidR="00653D2D" w:rsidRPr="00653D2D">
        <w:rPr>
          <w:rFonts w:ascii="Times New Roman" w:hAnsi="Times New Roman" w:cs="Times New Roman"/>
        </w:rPr>
        <w:t xml:space="preserve">loss of control </w:t>
      </w:r>
      <w:r w:rsidR="00653D2D" w:rsidRPr="00A17CAC">
        <w:rPr>
          <w:rFonts w:ascii="Times New Roman" w:hAnsi="Times New Roman" w:cs="Times New Roman"/>
        </w:rPr>
        <w:t>over</w:t>
      </w:r>
      <w:ins w:id="15" w:author="Author">
        <w:r w:rsidR="00A17CAC" w:rsidRPr="00A17CAC">
          <w:rPr>
            <w:rFonts w:ascii="Times New Roman" w:hAnsi="Times New Roman" w:cs="Times New Roman"/>
          </w:rPr>
          <w:t xml:space="preserve"> one’s</w:t>
        </w:r>
      </w:ins>
      <w:r w:rsidR="00653D2D" w:rsidRPr="00A17CAC">
        <w:rPr>
          <w:rFonts w:ascii="Times New Roman" w:hAnsi="Times New Roman" w:cs="Times New Roman"/>
        </w:rPr>
        <w:t xml:space="preserve"> eating</w:t>
      </w:r>
      <w:ins w:id="16" w:author="Author">
        <w:r w:rsidR="00A17CAC">
          <w:rPr>
            <w:rFonts w:ascii="Times New Roman" w:hAnsi="Times New Roman" w:cs="Times New Roman"/>
          </w:rPr>
          <w:t xml:space="preserve"> behavior</w:t>
        </w:r>
      </w:ins>
      <w:r w:rsidR="00653D2D" w:rsidRPr="00653D2D">
        <w:rPr>
          <w:rFonts w:ascii="Times New Roman" w:hAnsi="Times New Roman" w:cs="Times New Roman"/>
        </w:rPr>
        <w:t xml:space="preserve"> (i.e., binge eating) in others is unclear. Inhibitory control (IC) is the cognitive mechanism responsible for </w:t>
      </w:r>
      <w:ins w:id="17" w:author="Author">
        <w:r w:rsidR="00A17CAC">
          <w:rPr>
            <w:rFonts w:ascii="Times New Roman" w:hAnsi="Times New Roman" w:cs="Times New Roman"/>
          </w:rPr>
          <w:t>regulating</w:t>
        </w:r>
      </w:ins>
      <w:r w:rsidR="00653D2D" w:rsidRPr="00653D2D">
        <w:rPr>
          <w:rFonts w:ascii="Times New Roman" w:hAnsi="Times New Roman" w:cs="Times New Roman"/>
        </w:rPr>
        <w:t xml:space="preserve"> behavior</w:t>
      </w:r>
      <w:ins w:id="18" w:author="Author">
        <w:r w:rsidR="00E63EBD">
          <w:rPr>
            <w:rFonts w:ascii="Times New Roman" w:hAnsi="Times New Roman" w:cs="Times New Roman"/>
          </w:rPr>
          <w:t>,</w:t>
        </w:r>
      </w:ins>
      <w:r w:rsidR="00653D2D" w:rsidRPr="00653D2D">
        <w:rPr>
          <w:rFonts w:ascii="Times New Roman" w:hAnsi="Times New Roman" w:cs="Times New Roman"/>
        </w:rPr>
        <w:t xml:space="preserve"> by</w:t>
      </w:r>
      <w:ins w:id="19" w:author="Author">
        <w:r w:rsidR="001C762A">
          <w:rPr>
            <w:rFonts w:ascii="Times New Roman" w:hAnsi="Times New Roman" w:cs="Times New Roman"/>
          </w:rPr>
          <w:t xml:space="preserve"> way of</w:t>
        </w:r>
      </w:ins>
      <w:r w:rsidR="00653D2D" w:rsidRPr="00653D2D">
        <w:rPr>
          <w:rFonts w:ascii="Times New Roman" w:hAnsi="Times New Roman" w:cs="Times New Roman"/>
        </w:rPr>
        <w:t xml:space="preserve"> preventing </w:t>
      </w:r>
      <w:ins w:id="20" w:author="Author">
        <w:r w:rsidR="001C762A">
          <w:rPr>
            <w:rFonts w:ascii="Times New Roman" w:hAnsi="Times New Roman" w:cs="Times New Roman"/>
          </w:rPr>
          <w:t>one</w:t>
        </w:r>
        <w:r w:rsidR="00E63EBD">
          <w:rPr>
            <w:rFonts w:ascii="Times New Roman" w:hAnsi="Times New Roman" w:cs="Times New Roman"/>
          </w:rPr>
          <w:t>self</w:t>
        </w:r>
        <w:r w:rsidR="001C762A">
          <w:rPr>
            <w:rFonts w:ascii="Times New Roman" w:hAnsi="Times New Roman" w:cs="Times New Roman"/>
          </w:rPr>
          <w:t xml:space="preserve"> from </w:t>
        </w:r>
      </w:ins>
      <w:r w:rsidR="00653D2D" w:rsidRPr="00653D2D">
        <w:rPr>
          <w:rFonts w:ascii="Times New Roman" w:hAnsi="Times New Roman" w:cs="Times New Roman"/>
        </w:rPr>
        <w:t xml:space="preserve">acting on impulse. Studies in healthy individuals show that IC interacts with emotion processing. Furthermore, emotion regulation and IC commonly develop during adolescence, a peak period for the onset of </w:t>
      </w:r>
      <w:proofErr w:type="spellStart"/>
      <w:r w:rsidR="00653D2D" w:rsidRPr="00653D2D">
        <w:rPr>
          <w:rFonts w:ascii="Times New Roman" w:hAnsi="Times New Roman" w:cs="Times New Roman"/>
        </w:rPr>
        <w:t>EDs.</w:t>
      </w:r>
      <w:proofErr w:type="spellEnd"/>
      <w:r w:rsidR="00653D2D" w:rsidRPr="00653D2D">
        <w:rPr>
          <w:rFonts w:ascii="Times New Roman" w:hAnsi="Times New Roman" w:cs="Times New Roman"/>
        </w:rPr>
        <w:t xml:space="preserve"> Therefore, IC is one of the most relevant mechanism</w:t>
      </w:r>
      <w:r w:rsidR="00BB5F86">
        <w:rPr>
          <w:rFonts w:ascii="Times New Roman" w:hAnsi="Times New Roman" w:cs="Times New Roman"/>
        </w:rPr>
        <w:t>s</w:t>
      </w:r>
      <w:r w:rsidR="00653D2D" w:rsidRPr="00653D2D">
        <w:rPr>
          <w:rFonts w:ascii="Times New Roman" w:hAnsi="Times New Roman" w:cs="Times New Roman"/>
        </w:rPr>
        <w:t xml:space="preserve"> that may link negative affect with the ability to exert control over</w:t>
      </w:r>
      <w:ins w:id="21" w:author="Author">
        <w:r w:rsidR="00BC361F">
          <w:rPr>
            <w:rFonts w:ascii="Times New Roman" w:hAnsi="Times New Roman" w:cs="Times New Roman"/>
          </w:rPr>
          <w:t xml:space="preserve"> one’s</w:t>
        </w:r>
      </w:ins>
      <w:r w:rsidR="00653D2D" w:rsidRPr="00653D2D">
        <w:rPr>
          <w:rFonts w:ascii="Times New Roman" w:hAnsi="Times New Roman" w:cs="Times New Roman"/>
        </w:rPr>
        <w:t xml:space="preserve"> eating. However, the relationship between IC and emotion ha</w:t>
      </w:r>
      <w:ins w:id="22" w:author="Author">
        <w:r w:rsidR="00BC361F">
          <w:rPr>
            <w:rFonts w:ascii="Times New Roman" w:hAnsi="Times New Roman" w:cs="Times New Roman"/>
          </w:rPr>
          <w:t>s</w:t>
        </w:r>
      </w:ins>
      <w:del w:id="23" w:author="Author">
        <w:r w:rsidR="00653D2D" w:rsidRPr="00653D2D" w:rsidDel="00BC361F">
          <w:rPr>
            <w:rFonts w:ascii="Times New Roman" w:hAnsi="Times New Roman" w:cs="Times New Roman"/>
          </w:rPr>
          <w:delText>ve</w:delText>
        </w:r>
      </w:del>
      <w:r w:rsidR="00653D2D" w:rsidRPr="00653D2D">
        <w:rPr>
          <w:rFonts w:ascii="Times New Roman" w:hAnsi="Times New Roman" w:cs="Times New Roman"/>
        </w:rPr>
        <w:t xml:space="preserve"> rarely been studied in </w:t>
      </w:r>
      <w:ins w:id="24" w:author="Author">
        <w:r w:rsidR="00BC361F">
          <w:rPr>
            <w:rFonts w:ascii="Times New Roman" w:hAnsi="Times New Roman" w:cs="Times New Roman"/>
          </w:rPr>
          <w:t xml:space="preserve">individuals with </w:t>
        </w:r>
      </w:ins>
      <w:proofErr w:type="spellStart"/>
      <w:r w:rsidR="00653D2D" w:rsidRPr="00653D2D">
        <w:rPr>
          <w:rFonts w:ascii="Times New Roman" w:hAnsi="Times New Roman" w:cs="Times New Roman"/>
        </w:rPr>
        <w:t>EDs.</w:t>
      </w:r>
      <w:proofErr w:type="spellEnd"/>
      <w:r w:rsidR="00653D2D" w:rsidRPr="00653D2D">
        <w:rPr>
          <w:rFonts w:ascii="Times New Roman" w:hAnsi="Times New Roman" w:cs="Times New Roman"/>
        </w:rPr>
        <w:t xml:space="preserve"> </w:t>
      </w:r>
    </w:p>
    <w:p w14:paraId="14C600AC" w14:textId="06853665" w:rsidR="00653D2D" w:rsidRPr="003E0DD4" w:rsidDel="001B1100" w:rsidRDefault="00653D2D" w:rsidP="004429C6">
      <w:pPr>
        <w:spacing w:after="120" w:line="360" w:lineRule="auto"/>
        <w:ind w:firstLine="720"/>
        <w:jc w:val="both"/>
        <w:rPr>
          <w:del w:id="25" w:author="Author"/>
          <w:rFonts w:ascii="Times New Roman" w:hAnsi="Times New Roman" w:cs="Times New Roman"/>
          <w:rtl/>
        </w:rPr>
        <w:pPrChange w:id="26" w:author="Author">
          <w:pPr>
            <w:spacing w:after="120" w:line="360" w:lineRule="auto"/>
            <w:jc w:val="both"/>
          </w:pPr>
        </w:pPrChange>
      </w:pPr>
      <w:r w:rsidRPr="00653D2D">
        <w:rPr>
          <w:rFonts w:ascii="Times New Roman" w:hAnsi="Times New Roman" w:cs="Times New Roman"/>
        </w:rPr>
        <w:t xml:space="preserve">The proposed research project aims to fill </w:t>
      </w:r>
      <w:del w:id="27" w:author="Author">
        <w:r w:rsidRPr="00653D2D" w:rsidDel="00204A15">
          <w:rPr>
            <w:rFonts w:ascii="Times New Roman" w:hAnsi="Times New Roman" w:cs="Times New Roman"/>
          </w:rPr>
          <w:delText xml:space="preserve">in </w:delText>
        </w:r>
      </w:del>
      <w:r w:rsidRPr="00653D2D">
        <w:rPr>
          <w:rFonts w:ascii="Times New Roman" w:hAnsi="Times New Roman" w:cs="Times New Roman"/>
        </w:rPr>
        <w:t xml:space="preserve">this gap by examining potential causal relationships between IC and emotion processing in adolescents with restrictive and binge eating/purging </w:t>
      </w:r>
      <w:proofErr w:type="spellStart"/>
      <w:r w:rsidRPr="00653D2D">
        <w:rPr>
          <w:rFonts w:ascii="Times New Roman" w:hAnsi="Times New Roman" w:cs="Times New Roman"/>
        </w:rPr>
        <w:t>EDs.</w:t>
      </w:r>
      <w:proofErr w:type="spellEnd"/>
      <w:r w:rsidRPr="00653D2D">
        <w:rPr>
          <w:rFonts w:ascii="Times New Roman" w:hAnsi="Times New Roman" w:cs="Times New Roman"/>
        </w:rPr>
        <w:t xml:space="preserve"> Study 1 will assess if manipulating emotional states in adolescents with EDs can influence their ability to </w:t>
      </w:r>
      <w:ins w:id="28" w:author="Author">
        <w:r w:rsidR="00653552">
          <w:rPr>
            <w:rFonts w:ascii="Times New Roman" w:hAnsi="Times New Roman" w:cs="Times New Roman"/>
          </w:rPr>
          <w:t xml:space="preserve">exert </w:t>
        </w:r>
      </w:ins>
      <w:r w:rsidRPr="00653D2D">
        <w:rPr>
          <w:rFonts w:ascii="Times New Roman" w:hAnsi="Times New Roman" w:cs="Times New Roman"/>
        </w:rPr>
        <w:t xml:space="preserve">control and inhibit </w:t>
      </w:r>
      <w:ins w:id="29" w:author="Author">
        <w:r w:rsidR="00653552">
          <w:rPr>
            <w:rFonts w:ascii="Times New Roman" w:hAnsi="Times New Roman" w:cs="Times New Roman"/>
          </w:rPr>
          <w:t>particular</w:t>
        </w:r>
      </w:ins>
      <w:del w:id="30" w:author="Author">
        <w:r w:rsidRPr="00653D2D" w:rsidDel="00653552">
          <w:rPr>
            <w:rFonts w:ascii="Times New Roman" w:hAnsi="Times New Roman" w:cs="Times New Roman"/>
          </w:rPr>
          <w:delText>a</w:delText>
        </w:r>
      </w:del>
      <w:r w:rsidRPr="00653D2D">
        <w:rPr>
          <w:rFonts w:ascii="Times New Roman" w:hAnsi="Times New Roman" w:cs="Times New Roman"/>
        </w:rPr>
        <w:t xml:space="preserve"> response</w:t>
      </w:r>
      <w:ins w:id="31" w:author="Author">
        <w:r w:rsidR="00653552">
          <w:rPr>
            <w:rFonts w:ascii="Times New Roman" w:hAnsi="Times New Roman" w:cs="Times New Roman"/>
          </w:rPr>
          <w:t>s</w:t>
        </w:r>
      </w:ins>
      <w:r w:rsidRPr="00653D2D">
        <w:rPr>
          <w:rFonts w:ascii="Times New Roman" w:hAnsi="Times New Roman" w:cs="Times New Roman"/>
        </w:rPr>
        <w:t xml:space="preserve"> </w:t>
      </w:r>
      <w:del w:id="32" w:author="Author">
        <w:r w:rsidRPr="00653D2D" w:rsidDel="00653552">
          <w:rPr>
            <w:rFonts w:ascii="Times New Roman" w:hAnsi="Times New Roman" w:cs="Times New Roman"/>
          </w:rPr>
          <w:delText>while being</w:delText>
        </w:r>
      </w:del>
      <w:ins w:id="33" w:author="Author">
        <w:r w:rsidR="00653552">
          <w:rPr>
            <w:rFonts w:ascii="Times New Roman" w:hAnsi="Times New Roman" w:cs="Times New Roman"/>
          </w:rPr>
          <w:t>when</w:t>
        </w:r>
      </w:ins>
      <w:r w:rsidRPr="00653D2D">
        <w:rPr>
          <w:rFonts w:ascii="Times New Roman" w:hAnsi="Times New Roman" w:cs="Times New Roman"/>
        </w:rPr>
        <w:t xml:space="preserve"> exposed to food stimuli. The primary hypothesis is that negative emotions will lead to a disinhibited response following exposure to food stimuli </w:t>
      </w:r>
      <w:ins w:id="34" w:author="Author">
        <w:r w:rsidR="00653552">
          <w:rPr>
            <w:rFonts w:ascii="Times New Roman" w:hAnsi="Times New Roman" w:cs="Times New Roman"/>
          </w:rPr>
          <w:t>among individuals with</w:t>
        </w:r>
      </w:ins>
      <w:del w:id="35" w:author="Author">
        <w:r w:rsidRPr="00653D2D" w:rsidDel="00653552">
          <w:rPr>
            <w:rFonts w:ascii="Times New Roman" w:hAnsi="Times New Roman" w:cs="Times New Roman"/>
          </w:rPr>
          <w:delText>in</w:delText>
        </w:r>
      </w:del>
      <w:r w:rsidRPr="00653D2D">
        <w:rPr>
          <w:rFonts w:ascii="Times New Roman" w:hAnsi="Times New Roman" w:cs="Times New Roman"/>
        </w:rPr>
        <w:t xml:space="preserve"> binge eating/purging EDs and </w:t>
      </w:r>
      <w:ins w:id="36" w:author="Author">
        <w:r w:rsidR="00204A15">
          <w:rPr>
            <w:rFonts w:ascii="Times New Roman" w:hAnsi="Times New Roman" w:cs="Times New Roman"/>
          </w:rPr>
          <w:t xml:space="preserve">an </w:t>
        </w:r>
      </w:ins>
      <w:r w:rsidRPr="00653D2D">
        <w:rPr>
          <w:rFonts w:ascii="Times New Roman" w:hAnsi="Times New Roman" w:cs="Times New Roman"/>
        </w:rPr>
        <w:t xml:space="preserve">excessive inhibitory response </w:t>
      </w:r>
      <w:ins w:id="37" w:author="Author">
        <w:r w:rsidR="00653552">
          <w:rPr>
            <w:rFonts w:ascii="Times New Roman" w:hAnsi="Times New Roman" w:cs="Times New Roman"/>
          </w:rPr>
          <w:t xml:space="preserve">among individuals with </w:t>
        </w:r>
      </w:ins>
      <w:r w:rsidRPr="00653D2D">
        <w:rPr>
          <w:rFonts w:ascii="Times New Roman" w:hAnsi="Times New Roman" w:cs="Times New Roman"/>
        </w:rPr>
        <w:t xml:space="preserve">restrictive </w:t>
      </w:r>
      <w:proofErr w:type="spellStart"/>
      <w:r w:rsidRPr="00653D2D">
        <w:rPr>
          <w:rFonts w:ascii="Times New Roman" w:hAnsi="Times New Roman" w:cs="Times New Roman"/>
        </w:rPr>
        <w:t>EDs.</w:t>
      </w:r>
      <w:proofErr w:type="spellEnd"/>
      <w:r w:rsidRPr="00653D2D">
        <w:rPr>
          <w:rFonts w:ascii="Times New Roman" w:hAnsi="Times New Roman" w:cs="Times New Roman"/>
        </w:rPr>
        <w:t xml:space="preserve"> The results </w:t>
      </w:r>
      <w:r w:rsidR="0076163D">
        <w:rPr>
          <w:rFonts w:ascii="Times New Roman" w:hAnsi="Times New Roman" w:cs="Times New Roman"/>
        </w:rPr>
        <w:t>will</w:t>
      </w:r>
      <w:r w:rsidRPr="00653D2D">
        <w:rPr>
          <w:rFonts w:ascii="Times New Roman" w:hAnsi="Times New Roman" w:cs="Times New Roman"/>
        </w:rPr>
        <w:t xml:space="preserve"> shed light on the mec</w:t>
      </w:r>
      <w:r w:rsidR="004A59BD">
        <w:rPr>
          <w:rFonts w:ascii="Times New Roman" w:hAnsi="Times New Roman" w:cs="Times New Roman"/>
        </w:rPr>
        <w:t>hanism by which negative affect exacerbates</w:t>
      </w:r>
      <w:r w:rsidRPr="00653D2D">
        <w:rPr>
          <w:rFonts w:ascii="Times New Roman" w:hAnsi="Times New Roman" w:cs="Times New Roman"/>
        </w:rPr>
        <w:t xml:space="preserve"> disordered eating in </w:t>
      </w:r>
      <w:ins w:id="38" w:author="Author">
        <w:r w:rsidR="008C3824">
          <w:rPr>
            <w:rFonts w:ascii="Times New Roman" w:hAnsi="Times New Roman" w:cs="Times New Roman"/>
          </w:rPr>
          <w:t xml:space="preserve">individuals with </w:t>
        </w:r>
      </w:ins>
      <w:r w:rsidRPr="00653D2D">
        <w:rPr>
          <w:rFonts w:ascii="Times New Roman" w:hAnsi="Times New Roman" w:cs="Times New Roman"/>
        </w:rPr>
        <w:t xml:space="preserve">bulimia nervosa and anorexia nervosa. Study 2 will examine if </w:t>
      </w:r>
      <w:r w:rsidR="004A59BD">
        <w:rPr>
          <w:rFonts w:ascii="Times New Roman" w:hAnsi="Times New Roman" w:cs="Times New Roman"/>
        </w:rPr>
        <w:t xml:space="preserve">experimentally </w:t>
      </w:r>
      <w:del w:id="39" w:author="Author">
        <w:r w:rsidR="004A59BD" w:rsidDel="00204A15">
          <w:rPr>
            <w:rFonts w:ascii="Times New Roman" w:hAnsi="Times New Roman" w:cs="Times New Roman"/>
          </w:rPr>
          <w:delText xml:space="preserve">triggering </w:delText>
        </w:r>
      </w:del>
      <w:ins w:id="40" w:author="Author">
        <w:r w:rsidR="00204A15">
          <w:rPr>
            <w:rFonts w:ascii="Times New Roman" w:hAnsi="Times New Roman" w:cs="Times New Roman"/>
          </w:rPr>
          <w:t xml:space="preserve">manipulating </w:t>
        </w:r>
      </w:ins>
      <w:r w:rsidR="004A59BD">
        <w:rPr>
          <w:rFonts w:ascii="Times New Roman" w:hAnsi="Times New Roman" w:cs="Times New Roman"/>
        </w:rPr>
        <w:t>IC will</w:t>
      </w:r>
      <w:r w:rsidRPr="00653D2D">
        <w:rPr>
          <w:rFonts w:ascii="Times New Roman" w:hAnsi="Times New Roman" w:cs="Times New Roman"/>
        </w:rPr>
        <w:t xml:space="preserve"> modulate an involuntary physiological response to high-calorie foods (assessed via pupil diameter). It is expected that adolescents with restrictive EDs will be able to utilize IC resources to attenuate the</w:t>
      </w:r>
      <w:ins w:id="41" w:author="Author">
        <w:r w:rsidR="00204A15">
          <w:rPr>
            <w:rFonts w:ascii="Times New Roman" w:hAnsi="Times New Roman" w:cs="Times New Roman"/>
          </w:rPr>
          <w:t>ir</w:t>
        </w:r>
      </w:ins>
      <w:r w:rsidRPr="00653D2D">
        <w:rPr>
          <w:rFonts w:ascii="Times New Roman" w:hAnsi="Times New Roman" w:cs="Times New Roman"/>
        </w:rPr>
        <w:t xml:space="preserve"> sympathetic physiological response to high-calorie foods, in contrast with adolescents with binge eating/purging </w:t>
      </w:r>
      <w:proofErr w:type="spellStart"/>
      <w:r w:rsidRPr="00653D2D">
        <w:rPr>
          <w:rFonts w:ascii="Times New Roman" w:hAnsi="Times New Roman" w:cs="Times New Roman"/>
        </w:rPr>
        <w:t>EDs.</w:t>
      </w:r>
      <w:proofErr w:type="spellEnd"/>
      <w:r w:rsidRPr="00653D2D">
        <w:rPr>
          <w:rFonts w:ascii="Times New Roman" w:hAnsi="Times New Roman" w:cs="Times New Roman"/>
        </w:rPr>
        <w:t xml:space="preserve"> Study 3 will examine if priming IC can enhance the use of effective emotion regulation skills</w:t>
      </w:r>
      <w:ins w:id="42" w:author="Author">
        <w:r w:rsidR="00F06B01">
          <w:rPr>
            <w:rFonts w:ascii="Times New Roman" w:hAnsi="Times New Roman" w:cs="Times New Roman"/>
          </w:rPr>
          <w:t xml:space="preserve"> </w:t>
        </w:r>
        <w:r w:rsidR="00F06B01" w:rsidRPr="00653D2D">
          <w:rPr>
            <w:rFonts w:ascii="Times New Roman" w:hAnsi="Times New Roman" w:cs="Times New Roman"/>
          </w:rPr>
          <w:t>in adolescents with EDs</w:t>
        </w:r>
      </w:ins>
      <w:r w:rsidRPr="00653D2D">
        <w:rPr>
          <w:rFonts w:ascii="Times New Roman" w:hAnsi="Times New Roman" w:cs="Times New Roman"/>
        </w:rPr>
        <w:t>, and specifically, the</w:t>
      </w:r>
      <w:ins w:id="43" w:author="Author">
        <w:r w:rsidR="00F06B01">
          <w:rPr>
            <w:rFonts w:ascii="Times New Roman" w:hAnsi="Times New Roman" w:cs="Times New Roman"/>
          </w:rPr>
          <w:t>ir</w:t>
        </w:r>
      </w:ins>
      <w:r w:rsidRPr="00653D2D">
        <w:rPr>
          <w:rFonts w:ascii="Times New Roman" w:hAnsi="Times New Roman" w:cs="Times New Roman"/>
        </w:rPr>
        <w:t xml:space="preserve"> ability to reappraise a negative emotional experience</w:t>
      </w:r>
      <w:del w:id="44" w:author="Author">
        <w:r w:rsidRPr="00653D2D" w:rsidDel="00F06B01">
          <w:rPr>
            <w:rFonts w:ascii="Times New Roman" w:hAnsi="Times New Roman" w:cs="Times New Roman"/>
          </w:rPr>
          <w:delText xml:space="preserve"> in adolescents with EDs</w:delText>
        </w:r>
      </w:del>
      <w:r w:rsidRPr="00653D2D">
        <w:rPr>
          <w:rFonts w:ascii="Times New Roman" w:hAnsi="Times New Roman" w:cs="Times New Roman"/>
        </w:rPr>
        <w:t>. It is expected that adolescents with binge eating/purging EDs, in which limited use of reappraisal predicts binge eating, will show improvement in their</w:t>
      </w:r>
      <w:r w:rsidR="004A59BD">
        <w:rPr>
          <w:rFonts w:ascii="Times New Roman" w:hAnsi="Times New Roman" w:cs="Times New Roman"/>
        </w:rPr>
        <w:t xml:space="preserve"> ability to reappraise negative emotional scenes</w:t>
      </w:r>
      <w:r w:rsidRPr="00653D2D">
        <w:rPr>
          <w:rFonts w:ascii="Times New Roman" w:hAnsi="Times New Roman" w:cs="Times New Roman"/>
        </w:rPr>
        <w:t xml:space="preserve"> after </w:t>
      </w:r>
      <w:ins w:id="45" w:author="Author">
        <w:r w:rsidR="00D913E0">
          <w:rPr>
            <w:rFonts w:ascii="Times New Roman" w:hAnsi="Times New Roman" w:cs="Times New Roman"/>
          </w:rPr>
          <w:t xml:space="preserve">being </w:t>
        </w:r>
      </w:ins>
      <w:r w:rsidRPr="00653D2D">
        <w:rPr>
          <w:rFonts w:ascii="Times New Roman" w:hAnsi="Times New Roman" w:cs="Times New Roman"/>
        </w:rPr>
        <w:t>prim</w:t>
      </w:r>
      <w:ins w:id="46" w:author="Author">
        <w:r w:rsidR="00D913E0">
          <w:rPr>
            <w:rFonts w:ascii="Times New Roman" w:hAnsi="Times New Roman" w:cs="Times New Roman"/>
          </w:rPr>
          <w:t>ed</w:t>
        </w:r>
      </w:ins>
      <w:del w:id="47" w:author="Author">
        <w:r w:rsidRPr="00653D2D" w:rsidDel="00D913E0">
          <w:rPr>
            <w:rFonts w:ascii="Times New Roman" w:hAnsi="Times New Roman" w:cs="Times New Roman"/>
          </w:rPr>
          <w:delText>ing</w:delText>
        </w:r>
      </w:del>
      <w:r w:rsidRPr="00653D2D">
        <w:rPr>
          <w:rFonts w:ascii="Times New Roman" w:hAnsi="Times New Roman" w:cs="Times New Roman"/>
        </w:rPr>
        <w:t xml:space="preserve"> </w:t>
      </w:r>
      <w:del w:id="48" w:author="Author">
        <w:r w:rsidRPr="00653D2D" w:rsidDel="00D913E0">
          <w:rPr>
            <w:rFonts w:ascii="Times New Roman" w:hAnsi="Times New Roman" w:cs="Times New Roman"/>
          </w:rPr>
          <w:delText xml:space="preserve">their </w:delText>
        </w:r>
      </w:del>
      <w:ins w:id="49" w:author="Author">
        <w:r w:rsidR="00D913E0">
          <w:rPr>
            <w:rFonts w:ascii="Times New Roman" w:hAnsi="Times New Roman" w:cs="Times New Roman"/>
          </w:rPr>
          <w:t>with</w:t>
        </w:r>
        <w:r w:rsidR="00D913E0" w:rsidRPr="00653D2D">
          <w:rPr>
            <w:rFonts w:ascii="Times New Roman" w:hAnsi="Times New Roman" w:cs="Times New Roman"/>
          </w:rPr>
          <w:t xml:space="preserve"> </w:t>
        </w:r>
      </w:ins>
      <w:r w:rsidRPr="00653D2D">
        <w:rPr>
          <w:rFonts w:ascii="Times New Roman" w:hAnsi="Times New Roman" w:cs="Times New Roman"/>
        </w:rPr>
        <w:t xml:space="preserve">IC. </w:t>
      </w:r>
      <w:r w:rsidR="0076163D">
        <w:rPr>
          <w:rFonts w:ascii="Times New Roman" w:hAnsi="Times New Roman" w:cs="Times New Roman"/>
        </w:rPr>
        <w:t>Finally</w:t>
      </w:r>
      <w:r w:rsidRPr="00653D2D">
        <w:rPr>
          <w:rFonts w:ascii="Times New Roman" w:hAnsi="Times New Roman" w:cs="Times New Roman"/>
        </w:rPr>
        <w:t xml:space="preserve">, a three-month follow-up </w:t>
      </w:r>
      <w:del w:id="50" w:author="Author">
        <w:r w:rsidRPr="00653D2D" w:rsidDel="00CE2EAA">
          <w:rPr>
            <w:rFonts w:ascii="Times New Roman" w:hAnsi="Times New Roman" w:cs="Times New Roman"/>
          </w:rPr>
          <w:delText xml:space="preserve">measurement </w:delText>
        </w:r>
      </w:del>
      <w:ins w:id="51" w:author="Author">
        <w:r w:rsidR="00CE2EAA">
          <w:rPr>
            <w:rFonts w:ascii="Times New Roman" w:hAnsi="Times New Roman" w:cs="Times New Roman"/>
          </w:rPr>
          <w:t>assessment</w:t>
        </w:r>
        <w:r w:rsidR="00CE2EAA" w:rsidRPr="00653D2D">
          <w:rPr>
            <w:rFonts w:ascii="Times New Roman" w:hAnsi="Times New Roman" w:cs="Times New Roman"/>
          </w:rPr>
          <w:t xml:space="preserve"> </w:t>
        </w:r>
      </w:ins>
      <w:r w:rsidRPr="00653D2D">
        <w:rPr>
          <w:rFonts w:ascii="Times New Roman" w:hAnsi="Times New Roman" w:cs="Times New Roman"/>
        </w:rPr>
        <w:t xml:space="preserve">of disordered eating will allow </w:t>
      </w:r>
      <w:ins w:id="52" w:author="Author">
        <w:r w:rsidR="007005DB">
          <w:rPr>
            <w:rFonts w:ascii="Times New Roman" w:hAnsi="Times New Roman" w:cs="Times New Roman"/>
          </w:rPr>
          <w:t xml:space="preserve">for </w:t>
        </w:r>
      </w:ins>
      <w:r w:rsidRPr="00653D2D">
        <w:rPr>
          <w:rFonts w:ascii="Times New Roman" w:hAnsi="Times New Roman" w:cs="Times New Roman"/>
        </w:rPr>
        <w:t xml:space="preserve">examining if the primary measures in each of the three studies can prospectively predict disordered eating patterns. Results of the proposed studies are </w:t>
      </w:r>
      <w:r w:rsidRPr="00653D2D">
        <w:rPr>
          <w:rFonts w:ascii="Times New Roman" w:hAnsi="Times New Roman" w:cs="Times New Roman"/>
        </w:rPr>
        <w:lastRenderedPageBreak/>
        <w:t>expected to make a significant contribution to</w:t>
      </w:r>
      <w:del w:id="53" w:author="Author">
        <w:r w:rsidRPr="00653D2D" w:rsidDel="00D213A3">
          <w:rPr>
            <w:rFonts w:ascii="Times New Roman" w:hAnsi="Times New Roman" w:cs="Times New Roman"/>
          </w:rPr>
          <w:delText xml:space="preserve"> the</w:delText>
        </w:r>
      </w:del>
      <w:r w:rsidRPr="00653D2D">
        <w:rPr>
          <w:rFonts w:ascii="Times New Roman" w:hAnsi="Times New Roman" w:cs="Times New Roman"/>
        </w:rPr>
        <w:t xml:space="preserve"> understanding </w:t>
      </w:r>
      <w:del w:id="54" w:author="Author">
        <w:r w:rsidRPr="00653D2D" w:rsidDel="00D213A3">
          <w:rPr>
            <w:rFonts w:ascii="Times New Roman" w:hAnsi="Times New Roman" w:cs="Times New Roman"/>
          </w:rPr>
          <w:delText xml:space="preserve">of </w:delText>
        </w:r>
      </w:del>
      <w:r w:rsidRPr="00653D2D">
        <w:rPr>
          <w:rFonts w:ascii="Times New Roman" w:hAnsi="Times New Roman" w:cs="Times New Roman"/>
        </w:rPr>
        <w:t xml:space="preserve">the mechanisms that contribute to and maintain eating disorders during adolescence. </w:t>
      </w:r>
    </w:p>
    <w:p w14:paraId="0B149085" w14:textId="77777777" w:rsidR="00566D8C" w:rsidRPr="003E0DD4" w:rsidRDefault="00566D8C" w:rsidP="004429C6">
      <w:pPr>
        <w:spacing w:after="120" w:line="360" w:lineRule="auto"/>
        <w:ind w:firstLine="720"/>
        <w:jc w:val="both"/>
        <w:rPr>
          <w:rFonts w:ascii="Times New Roman" w:hAnsi="Times New Roman" w:cs="Times New Roman"/>
          <w:rtl/>
        </w:rPr>
        <w:pPrChange w:id="55" w:author="Author">
          <w:pPr>
            <w:spacing w:after="120" w:line="360" w:lineRule="auto"/>
            <w:jc w:val="both"/>
          </w:pPr>
        </w:pPrChange>
      </w:pPr>
    </w:p>
    <w:sectPr w:rsidR="00566D8C" w:rsidRPr="003E0DD4" w:rsidSect="00A96E45">
      <w:headerReference w:type="default" r:id="rId7"/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9A81" w14:textId="77777777" w:rsidR="00815552" w:rsidRDefault="00815552" w:rsidP="00AF5D58">
      <w:pPr>
        <w:spacing w:line="240" w:lineRule="auto"/>
      </w:pPr>
      <w:r>
        <w:separator/>
      </w:r>
    </w:p>
  </w:endnote>
  <w:endnote w:type="continuationSeparator" w:id="0">
    <w:p w14:paraId="3E24EEE4" w14:textId="77777777" w:rsidR="00815552" w:rsidRDefault="00815552" w:rsidP="00AF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5D8F" w14:textId="77777777" w:rsidR="00815552" w:rsidRDefault="00815552" w:rsidP="00AF5D58">
      <w:pPr>
        <w:spacing w:line="240" w:lineRule="auto"/>
      </w:pPr>
      <w:r>
        <w:separator/>
      </w:r>
    </w:p>
  </w:footnote>
  <w:footnote w:type="continuationSeparator" w:id="0">
    <w:p w14:paraId="7D8587D4" w14:textId="77777777" w:rsidR="00815552" w:rsidRDefault="00815552" w:rsidP="00AF5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913C" w14:textId="77777777" w:rsidR="00AF5D58" w:rsidRPr="00AF5D58" w:rsidRDefault="00AF5D58" w:rsidP="00653D2D">
    <w:pPr>
      <w:rPr>
        <w:rFonts w:ascii="Times New Roman" w:hAnsi="Times New Roman" w:cs="Times New Roman"/>
      </w:rPr>
    </w:pPr>
    <w:r w:rsidRPr="009476C6">
      <w:rPr>
        <w:rFonts w:ascii="Times New Roman" w:hAnsi="Times New Roman" w:cs="Times New Roman"/>
      </w:rPr>
      <w:t>PI:</w:t>
    </w:r>
    <w:r>
      <w:rPr>
        <w:rFonts w:ascii="Times New Roman" w:hAnsi="Times New Roman" w:cs="Times New Roman"/>
      </w:rPr>
      <w:t xml:space="preserve"> Noam Weinbach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  <w:r w:rsidRPr="009476C6">
      <w:rPr>
        <w:rFonts w:ascii="Times New Roman" w:hAnsi="Times New Roman" w:cs="Times New Roman"/>
      </w:rPr>
      <w:t xml:space="preserve">Application No. </w:t>
    </w:r>
    <w:r w:rsidR="00653D2D">
      <w:rPr>
        <w:rFonts w:ascii="Times New Roman" w:hAnsi="Times New Roman" w:cs="Times New Roman"/>
      </w:rPr>
      <w:t>1313/20</w:t>
    </w:r>
    <w:r>
      <w:rPr>
        <w:rFonts w:ascii="Times New Roman" w:hAnsi="Times New Roman" w:cs="Times New Roma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6"/>
    <w:rsid w:val="00041625"/>
    <w:rsid w:val="00083740"/>
    <w:rsid w:val="000F2E05"/>
    <w:rsid w:val="000F38B7"/>
    <w:rsid w:val="00100029"/>
    <w:rsid w:val="00174C76"/>
    <w:rsid w:val="001B1100"/>
    <w:rsid w:val="001C762A"/>
    <w:rsid w:val="00204A15"/>
    <w:rsid w:val="002D67ED"/>
    <w:rsid w:val="00304EE1"/>
    <w:rsid w:val="00356B44"/>
    <w:rsid w:val="003E0DD4"/>
    <w:rsid w:val="00424A5C"/>
    <w:rsid w:val="004429C6"/>
    <w:rsid w:val="004A59BD"/>
    <w:rsid w:val="004E37E3"/>
    <w:rsid w:val="004F1F6A"/>
    <w:rsid w:val="00566D8C"/>
    <w:rsid w:val="00653552"/>
    <w:rsid w:val="00653D2D"/>
    <w:rsid w:val="007005DB"/>
    <w:rsid w:val="0070753B"/>
    <w:rsid w:val="0076163D"/>
    <w:rsid w:val="007C5C0E"/>
    <w:rsid w:val="00815552"/>
    <w:rsid w:val="008537AB"/>
    <w:rsid w:val="00874B23"/>
    <w:rsid w:val="008C3824"/>
    <w:rsid w:val="009476C6"/>
    <w:rsid w:val="00956F5A"/>
    <w:rsid w:val="0096153E"/>
    <w:rsid w:val="00977B1A"/>
    <w:rsid w:val="0098584E"/>
    <w:rsid w:val="009D13C7"/>
    <w:rsid w:val="009E34BA"/>
    <w:rsid w:val="009F4E56"/>
    <w:rsid w:val="009F722C"/>
    <w:rsid w:val="00A17CAC"/>
    <w:rsid w:val="00A40891"/>
    <w:rsid w:val="00A96E45"/>
    <w:rsid w:val="00AF5D58"/>
    <w:rsid w:val="00BA57D0"/>
    <w:rsid w:val="00BB5F86"/>
    <w:rsid w:val="00BC361F"/>
    <w:rsid w:val="00C06665"/>
    <w:rsid w:val="00C37736"/>
    <w:rsid w:val="00C5264D"/>
    <w:rsid w:val="00C61C3B"/>
    <w:rsid w:val="00CB2EA3"/>
    <w:rsid w:val="00CE2EAA"/>
    <w:rsid w:val="00CF7755"/>
    <w:rsid w:val="00D06F39"/>
    <w:rsid w:val="00D16A1F"/>
    <w:rsid w:val="00D213A3"/>
    <w:rsid w:val="00D67A71"/>
    <w:rsid w:val="00D913E0"/>
    <w:rsid w:val="00D96416"/>
    <w:rsid w:val="00DA4AB0"/>
    <w:rsid w:val="00DB6351"/>
    <w:rsid w:val="00DE79DE"/>
    <w:rsid w:val="00E528FF"/>
    <w:rsid w:val="00E63EBD"/>
    <w:rsid w:val="00F06B01"/>
    <w:rsid w:val="00F26137"/>
    <w:rsid w:val="00F84D57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C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B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B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7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B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B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5D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5D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5D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5D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23BB-468F-48D4-B134-62A753CC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2019-11-04T09:57:00Z</dcterms:created>
  <dcterms:modified xsi:type="dcterms:W3CDTF">2019-11-04T09:57:00Z</dcterms:modified>
</cp:coreProperties>
</file>