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347F" w14:textId="77777777" w:rsidR="00143704" w:rsidRDefault="00143704" w:rsidP="00143704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bstract</w:t>
      </w:r>
    </w:p>
    <w:p w14:paraId="2A0FD770" w14:textId="77777777" w:rsidR="00143704" w:rsidRDefault="00143704" w:rsidP="00143704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3CC89B5C" w14:textId="03907641"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(a)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Objective:</w:t>
      </w:r>
      <w:r w:rsidRPr="00B27E7B">
        <w:rPr>
          <w:rFonts w:asciiTheme="majorBidi" w:hAnsiTheme="majorBidi" w:cstheme="majorBidi"/>
          <w:sz w:val="24"/>
          <w:szCs w:val="24"/>
        </w:rPr>
        <w:t xml:space="preserve"> The purpose of this study was to examine the relationship between </w:t>
      </w:r>
      <w:del w:id="0" w:author="Benjamin" w:date="2019-01-06T10:41:00Z">
        <w:r w:rsidRPr="00B27E7B" w:rsidDel="00F61C0E">
          <w:rPr>
            <w:rFonts w:asciiTheme="majorBidi" w:hAnsiTheme="majorBidi" w:cstheme="majorBidi"/>
            <w:sz w:val="24"/>
            <w:szCs w:val="24"/>
          </w:rPr>
          <w:delText xml:space="preserve">behavioral habits of using </w:delText>
        </w:r>
      </w:del>
      <w:del w:id="1" w:author="Benjamin" w:date="2019-01-06T10:22:00Z">
        <w:r w:rsidRPr="00B27E7B" w:rsidDel="00D34D29">
          <w:rPr>
            <w:rFonts w:asciiTheme="majorBidi" w:hAnsiTheme="majorBidi" w:cstheme="majorBidi"/>
            <w:sz w:val="24"/>
            <w:szCs w:val="24"/>
          </w:rPr>
          <w:delText xml:space="preserve">Smartphones </w:delText>
        </w:r>
      </w:del>
      <w:ins w:id="2" w:author="Benjamin" w:date="2019-01-06T10:22:00Z">
        <w:r w:rsidR="00D34D29">
          <w:rPr>
            <w:rFonts w:asciiTheme="majorBidi" w:hAnsiTheme="majorBidi" w:cstheme="majorBidi"/>
            <w:sz w:val="24"/>
            <w:szCs w:val="24"/>
          </w:rPr>
          <w:t>s</w:t>
        </w:r>
        <w:r w:rsidR="00D34D29" w:rsidRPr="00B27E7B">
          <w:rPr>
            <w:rFonts w:asciiTheme="majorBidi" w:hAnsiTheme="majorBidi" w:cstheme="majorBidi"/>
            <w:sz w:val="24"/>
            <w:szCs w:val="24"/>
          </w:rPr>
          <w:t>martphones</w:t>
        </w:r>
      </w:ins>
      <w:ins w:id="3" w:author="Benjamin" w:date="2019-01-06T10:41:00Z">
        <w:r w:rsidR="00F61C0E">
          <w:rPr>
            <w:rFonts w:asciiTheme="majorBidi" w:hAnsiTheme="majorBidi" w:cstheme="majorBidi"/>
            <w:sz w:val="24"/>
            <w:szCs w:val="24"/>
          </w:rPr>
          <w:t xml:space="preserve"> usage</w:t>
        </w:r>
      </w:ins>
      <w:ins w:id="4" w:author="Benjamin" w:date="2019-01-06T10:42:00Z">
        <w:r w:rsidR="00F61C0E">
          <w:rPr>
            <w:rFonts w:asciiTheme="majorBidi" w:hAnsiTheme="majorBidi" w:cstheme="majorBidi"/>
            <w:sz w:val="24"/>
            <w:szCs w:val="24"/>
          </w:rPr>
          <w:t xml:space="preserve"> habits</w:t>
        </w:r>
      </w:ins>
      <w:ins w:id="5" w:author="Benjamin" w:date="2019-01-06T10:22:00Z">
        <w:r w:rsidR="00D34D29" w:rsidRPr="00B27E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" w:author="Benjamin" w:date="2019-01-06T10:22:00Z">
        <w:r w:rsidRPr="00B27E7B" w:rsidDel="00D34D29">
          <w:rPr>
            <w:rFonts w:asciiTheme="majorBidi" w:hAnsiTheme="majorBidi" w:cstheme="majorBidi"/>
            <w:sz w:val="24"/>
            <w:szCs w:val="24"/>
          </w:rPr>
          <w:delText>("</w:delText>
        </w:r>
      </w:del>
      <w:ins w:id="7" w:author="Benjamin" w:date="2019-01-06T10:22:00Z">
        <w:r w:rsidR="00D34D29" w:rsidRPr="00B27E7B">
          <w:rPr>
            <w:rFonts w:asciiTheme="majorBidi" w:hAnsiTheme="majorBidi" w:cstheme="majorBidi"/>
            <w:sz w:val="24"/>
            <w:szCs w:val="24"/>
          </w:rPr>
          <w:t>(</w:t>
        </w:r>
        <w:r w:rsidR="00D34D29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D34D29" w:rsidRPr="00B27E7B">
        <w:rPr>
          <w:rFonts w:asciiTheme="majorBidi" w:hAnsiTheme="majorBidi" w:cstheme="majorBidi"/>
          <w:sz w:val="24"/>
          <w:szCs w:val="24"/>
        </w:rPr>
        <w:t>sleep-smartphone hygiene</w:t>
      </w:r>
      <w:del w:id="8" w:author="Benjamin" w:date="2019-01-06T10:23:00Z">
        <w:r w:rsidR="00D34D29" w:rsidRPr="00B27E7B" w:rsidDel="00D34D2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34D29">
        <w:rPr>
          <w:rFonts w:asciiTheme="majorBidi" w:hAnsiTheme="majorBidi" w:cstheme="majorBidi"/>
          <w:sz w:val="24"/>
          <w:szCs w:val="24"/>
        </w:rPr>
        <w:t xml:space="preserve"> and</w:t>
      </w:r>
      <w:r w:rsidR="00D34D29" w:rsidRPr="00B27E7B">
        <w:rPr>
          <w:rFonts w:asciiTheme="majorBidi" w:hAnsiTheme="majorBidi" w:cstheme="majorBidi"/>
          <w:sz w:val="24"/>
          <w:szCs w:val="24"/>
        </w:rPr>
        <w:t xml:space="preserve"> social media eng</w:t>
      </w:r>
      <w:r w:rsidRPr="00B27E7B">
        <w:rPr>
          <w:rFonts w:asciiTheme="majorBidi" w:hAnsiTheme="majorBidi" w:cstheme="majorBidi"/>
          <w:sz w:val="24"/>
          <w:szCs w:val="24"/>
        </w:rPr>
        <w:t xml:space="preserve">agement) and sleep quality among students and to examine whether </w:t>
      </w:r>
      <w:del w:id="9" w:author="Benjamin" w:date="2019-01-06T10:23:00Z">
        <w:r w:rsidRPr="00B27E7B" w:rsidDel="00D34D29">
          <w:rPr>
            <w:rFonts w:asciiTheme="majorBidi" w:hAnsiTheme="majorBidi" w:cstheme="majorBidi"/>
            <w:sz w:val="24"/>
            <w:szCs w:val="24"/>
          </w:rPr>
          <w:delText xml:space="preserve">there is a psychological mechanism that can explain </w:delText>
        </w:r>
      </w:del>
      <w:r w:rsidRPr="00B27E7B">
        <w:rPr>
          <w:rFonts w:asciiTheme="majorBidi" w:hAnsiTheme="majorBidi" w:cstheme="majorBidi"/>
          <w:sz w:val="24"/>
          <w:szCs w:val="24"/>
        </w:rPr>
        <w:t>this relationship</w:t>
      </w:r>
      <w:del w:id="10" w:author="Benjamin" w:date="2019-01-06T10:23:00Z">
        <w:r w:rsidRPr="00B27E7B" w:rsidDel="00D34D29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1" w:author="Benjamin" w:date="2019-01-06T10:23:00Z">
        <w:r w:rsidR="00D34D29">
          <w:rPr>
            <w:rFonts w:asciiTheme="majorBidi" w:hAnsiTheme="majorBidi" w:cstheme="majorBidi"/>
            <w:sz w:val="24"/>
            <w:szCs w:val="24"/>
          </w:rPr>
          <w:t xml:space="preserve"> can be explained </w:t>
        </w:r>
      </w:ins>
      <w:ins w:id="12" w:author="Benjamin" w:date="2019-01-06T10:39:00Z">
        <w:r w:rsidR="00D73D72">
          <w:rPr>
            <w:rFonts w:asciiTheme="majorBidi" w:hAnsiTheme="majorBidi" w:cstheme="majorBidi"/>
            <w:sz w:val="24"/>
            <w:szCs w:val="24"/>
          </w:rPr>
          <w:t>through</w:t>
        </w:r>
      </w:ins>
      <w:ins w:id="13" w:author="Benjamin" w:date="2019-01-06T10:23:00Z">
        <w:r w:rsidR="00D34D29">
          <w:rPr>
            <w:rFonts w:asciiTheme="majorBidi" w:hAnsiTheme="majorBidi" w:cstheme="majorBidi"/>
            <w:sz w:val="24"/>
            <w:szCs w:val="24"/>
          </w:rPr>
          <w:t xml:space="preserve"> psychological mechanisms.</w:t>
        </w:r>
      </w:ins>
    </w:p>
    <w:p w14:paraId="76FCF0AF" w14:textId="0366756A"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lang w:val="en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(b)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Participants: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</w:t>
      </w:r>
      <w:ins w:id="14" w:author="Benjamin" w:date="2019-01-06T10:24:00Z">
        <w:r w:rsidR="00D34D29">
          <w:rPr>
            <w:rFonts w:asciiTheme="majorBidi" w:hAnsiTheme="majorBidi" w:cstheme="majorBidi"/>
            <w:color w:val="333333"/>
            <w:sz w:val="24"/>
            <w:szCs w:val="24"/>
            <w:lang w:val="en"/>
          </w:rPr>
          <w:t>Israeli college students (</w:t>
        </w:r>
        <w:r w:rsidR="00D34D29" w:rsidRPr="000C4DC2">
          <w:rPr>
            <w:rFonts w:asciiTheme="majorBidi" w:hAnsiTheme="majorBidi" w:cstheme="majorBidi"/>
            <w:i/>
            <w:iCs/>
            <w:color w:val="333333"/>
            <w:sz w:val="24"/>
            <w:szCs w:val="24"/>
            <w:lang w:val="en"/>
            <w:rPrChange w:id="15" w:author="Benjamin" w:date="2019-01-06T10:25:00Z">
              <w:rPr>
                <w:rFonts w:asciiTheme="majorBidi" w:hAnsiTheme="majorBidi" w:cstheme="majorBidi"/>
                <w:color w:val="333333"/>
                <w:sz w:val="24"/>
                <w:szCs w:val="24"/>
                <w:lang w:val="en"/>
              </w:rPr>
            </w:rPrChange>
          </w:rPr>
          <w:t>N</w:t>
        </w:r>
        <w:r w:rsidR="00D34D29">
          <w:rPr>
            <w:rFonts w:asciiTheme="majorBidi" w:hAnsiTheme="majorBidi" w:cstheme="majorBidi"/>
            <w:color w:val="333333"/>
            <w:sz w:val="24"/>
            <w:szCs w:val="24"/>
            <w:lang w:val="en"/>
          </w:rPr>
          <w:t xml:space="preserve"> = 467; </w:t>
        </w:r>
      </w:ins>
      <w:del w:id="16" w:author="Benjamin" w:date="2019-01-06T10:24:00Z">
        <w:r w:rsidRPr="00B27E7B" w:rsidDel="00D34D29">
          <w:rPr>
            <w:rFonts w:asciiTheme="majorBidi" w:hAnsiTheme="majorBidi" w:cstheme="majorBidi"/>
            <w:color w:val="000000"/>
            <w:sz w:val="24"/>
            <w:szCs w:val="24"/>
          </w:rPr>
          <w:delText>were 467-college student from Israel (</w:delText>
        </w:r>
      </w:del>
      <w:r w:rsidRPr="00B27E7B">
        <w:rPr>
          <w:rFonts w:asciiTheme="majorBidi" w:hAnsiTheme="majorBidi" w:cstheme="majorBidi"/>
          <w:color w:val="000000"/>
          <w:sz w:val="24"/>
          <w:szCs w:val="24"/>
        </w:rPr>
        <w:t>316 women, 141 men)</w:t>
      </w:r>
      <w:ins w:id="17" w:author="Benjamin" w:date="2019-01-06T10:43:00Z">
        <w:r w:rsidR="00263E81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B27E7B">
        <w:rPr>
          <w:rFonts w:asciiTheme="majorBidi" w:hAnsiTheme="majorBidi" w:cstheme="majorBidi"/>
          <w:color w:val="000000"/>
          <w:sz w:val="24"/>
          <w:szCs w:val="24"/>
        </w:rPr>
        <w:t xml:space="preserve"> aged 19-30</w:t>
      </w:r>
      <w:ins w:id="18" w:author="Benjamin" w:date="2019-01-06T10:43:00Z">
        <w:r w:rsidR="00263E81">
          <w:rPr>
            <w:rFonts w:asciiTheme="majorBidi" w:hAnsiTheme="majorBidi" w:cstheme="majorBidi"/>
            <w:color w:val="000000"/>
            <w:sz w:val="24"/>
            <w:szCs w:val="24"/>
          </w:rPr>
          <w:t xml:space="preserve">, </w:t>
        </w:r>
      </w:ins>
      <w:del w:id="19" w:author="Benjamin" w:date="2019-01-06T10:43:00Z">
        <w:r w:rsidRPr="00B27E7B" w:rsidDel="00263E8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years</w:delText>
        </w:r>
      </w:del>
      <w:ins w:id="20" w:author="Benjamin" w:date="2019-01-06T10:42:00Z">
        <w:r w:rsidR="00263E81">
          <w:rPr>
            <w:rFonts w:asciiTheme="majorBidi" w:hAnsiTheme="majorBidi" w:cstheme="majorBidi"/>
            <w:color w:val="000000"/>
            <w:sz w:val="24"/>
            <w:szCs w:val="24"/>
          </w:rPr>
          <w:t>comprised the study population</w:t>
        </w:r>
      </w:ins>
      <w:r w:rsidRPr="00B27E7B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60AA68BA" w14:textId="7E0AB050" w:rsidR="00143704" w:rsidRPr="00B27E7B" w:rsidRDefault="00143704" w:rsidP="00143704">
      <w:pPr>
        <w:shd w:val="clear" w:color="auto" w:fill="FFFFFF"/>
        <w:bidi w:val="0"/>
        <w:spacing w:after="0" w:line="360" w:lineRule="auto"/>
        <w:ind w:left="84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(c)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>Methods: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</w:t>
      </w:r>
      <w:del w:id="21" w:author="Benjamin" w:date="2019-01-06T10:43:00Z">
        <w:r w:rsidRPr="00B27E7B" w:rsidDel="00263E81">
          <w:rPr>
            <w:rFonts w:asciiTheme="majorBidi" w:eastAsia="Times New Roman" w:hAnsiTheme="majorBidi" w:cstheme="majorBidi"/>
            <w:sz w:val="24"/>
            <w:szCs w:val="24"/>
          </w:rPr>
          <w:delText xml:space="preserve">Tools </w:delText>
        </w:r>
      </w:del>
      <w:del w:id="22" w:author="Benjamin" w:date="2019-01-06T10:25:00Z">
        <w:r w:rsidRPr="00B27E7B" w:rsidDel="000C4DC2">
          <w:rPr>
            <w:rFonts w:asciiTheme="majorBidi" w:eastAsia="Times New Roman" w:hAnsiTheme="majorBidi" w:cstheme="majorBidi"/>
            <w:sz w:val="24"/>
            <w:szCs w:val="24"/>
          </w:rPr>
          <w:delText>include 6</w:delText>
        </w:r>
      </w:del>
      <w:ins w:id="23" w:author="Benjamin" w:date="2019-01-06T10:43:00Z">
        <w:r w:rsidR="00263E8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24" w:author="Benjamin" w:date="2019-01-06T10:44:00Z">
        <w:r w:rsidR="00263E81">
          <w:rPr>
            <w:rFonts w:asciiTheme="majorBidi" w:eastAsia="Times New Roman" w:hAnsiTheme="majorBidi" w:cstheme="majorBidi"/>
            <w:sz w:val="24"/>
            <w:szCs w:val="24"/>
          </w:rPr>
          <w:t>ix</w:t>
        </w:r>
      </w:ins>
      <w:r w:rsidRPr="00B27E7B">
        <w:rPr>
          <w:rFonts w:asciiTheme="majorBidi" w:eastAsia="Times New Roman" w:hAnsiTheme="majorBidi" w:cstheme="majorBidi"/>
          <w:sz w:val="24"/>
          <w:szCs w:val="24"/>
        </w:rPr>
        <w:t xml:space="preserve"> questionnaires</w:t>
      </w:r>
      <w:ins w:id="25" w:author="Benjamin" w:date="2019-01-06T10:44:00Z">
        <w:r w:rsidR="00263E81">
          <w:rPr>
            <w:rFonts w:asciiTheme="majorBidi" w:eastAsia="Times New Roman" w:hAnsiTheme="majorBidi" w:cstheme="majorBidi"/>
            <w:sz w:val="24"/>
            <w:szCs w:val="24"/>
          </w:rPr>
          <w:t xml:space="preserve"> were administered</w:t>
        </w:r>
      </w:ins>
      <w:r w:rsidRPr="00B27E7B">
        <w:rPr>
          <w:rFonts w:asciiTheme="majorBidi" w:eastAsia="Times New Roman" w:hAnsiTheme="majorBidi" w:cstheme="majorBidi"/>
          <w:sz w:val="24"/>
          <w:szCs w:val="24"/>
        </w:rPr>
        <w:t>: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C4DC2" w:rsidRPr="00B27E7B">
        <w:rPr>
          <w:rFonts w:asciiTheme="majorBidi" w:eastAsia="Times New Roman" w:hAnsiTheme="majorBidi" w:cstheme="majorBidi"/>
          <w:sz w:val="24"/>
          <w:szCs w:val="24"/>
        </w:rPr>
        <w:t>demographic</w:t>
      </w:r>
      <w:ins w:id="26" w:author="Benjamin" w:date="2019-01-06T10:44:00Z">
        <w:r w:rsidR="00263E8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0C4DC2"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del w:id="27" w:author="Benjamin" w:date="2019-01-06T10:25:00Z">
        <w:r w:rsidR="000C4DC2" w:rsidRPr="00B27E7B" w:rsidDel="000C4D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4D7145"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del w:id="28" w:author="Benjamin" w:date="2019-01-06T10:25:00Z">
        <w:r w:rsidR="000C4DC2" w:rsidRPr="00B27E7B" w:rsidDel="000C4D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4D7145"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Questionnai</w:t>
      </w:r>
      <w:r w:rsidR="000C4DC2"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r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e (SSHQ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; 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developed for the current study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Pr="00B27E7B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 Questionnaire (SMEQ)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del w:id="29" w:author="Benjamin" w:date="2019-01-06T10:28:00Z">
        <w:r w:rsidRPr="00B27E7B" w:rsidDel="00C172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Fear of Missing Out </w:t>
      </w:r>
      <w:del w:id="30" w:author="Benjamin" w:date="2019-01-06T10:27:00Z">
        <w:r w:rsidRPr="00B27E7B" w:rsidDel="000C4DC2">
          <w:rPr>
            <w:rFonts w:asciiTheme="majorBidi" w:hAnsiTheme="majorBidi" w:cstheme="majorBidi"/>
            <w:sz w:val="24"/>
            <w:szCs w:val="24"/>
          </w:rPr>
          <w:delText xml:space="preserve">scale </w:delText>
        </w:r>
      </w:del>
      <w:ins w:id="31" w:author="Benjamin" w:date="2019-01-06T10:27:00Z">
        <w:r w:rsidR="000C4DC2">
          <w:rPr>
            <w:rFonts w:asciiTheme="majorBidi" w:hAnsiTheme="majorBidi" w:cstheme="majorBidi"/>
            <w:sz w:val="24"/>
            <w:szCs w:val="24"/>
          </w:rPr>
          <w:t>S</w:t>
        </w:r>
        <w:r w:rsidR="000C4DC2" w:rsidRPr="00B27E7B">
          <w:rPr>
            <w:rFonts w:asciiTheme="majorBidi" w:hAnsiTheme="majorBidi" w:cstheme="majorBidi"/>
            <w:sz w:val="24"/>
            <w:szCs w:val="24"/>
          </w:rPr>
          <w:t xml:space="preserve">cale </w:t>
        </w:r>
      </w:ins>
      <w:r w:rsidRPr="00B27E7B">
        <w:rPr>
          <w:rFonts w:asciiTheme="majorBidi" w:hAnsiTheme="majorBidi" w:cstheme="majorBidi"/>
          <w:sz w:val="24"/>
          <w:szCs w:val="24"/>
        </w:rPr>
        <w:t>(</w:t>
      </w:r>
      <w:ins w:id="32" w:author="Benjamin" w:date="2019-01-06T10:27:00Z">
        <w:r w:rsidR="000C4DC2">
          <w:rPr>
            <w:rFonts w:asciiTheme="majorBidi" w:hAnsiTheme="majorBidi" w:cstheme="majorBidi"/>
            <w:sz w:val="24"/>
            <w:szCs w:val="24"/>
          </w:rPr>
          <w:t>FoMOs</w:t>
        </w:r>
        <w:r w:rsidR="000C4DC2">
          <w:rPr>
            <w:rStyle w:val="CommentReference"/>
          </w:rPr>
          <w:commentReference w:id="33"/>
        </w:r>
      </w:ins>
      <w:del w:id="34" w:author="Benjamin" w:date="2019-01-06T10:27:00Z">
        <w:r w:rsidRPr="00B27E7B" w:rsidDel="000C4DC2">
          <w:rPr>
            <w:rFonts w:asciiTheme="majorBidi" w:hAnsiTheme="majorBidi" w:cstheme="majorBidi"/>
            <w:sz w:val="24"/>
            <w:szCs w:val="24"/>
          </w:rPr>
          <w:delText>FOMO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), </w:t>
      </w:r>
      <w:del w:id="35" w:author="Benjamin" w:date="2019-01-06T10:28:00Z">
        <w:r w:rsidDel="00C17287">
          <w:rPr>
            <w:rFonts w:asciiTheme="majorBidi" w:hAnsiTheme="majorBidi" w:cstheme="majorBidi"/>
            <w:sz w:val="24"/>
            <w:szCs w:val="24"/>
          </w:rPr>
          <w:delText>t</w:delText>
        </w:r>
        <w:r w:rsidRPr="00B27E7B" w:rsidDel="00C17287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Pr="00B27E7B">
        <w:rPr>
          <w:rFonts w:asciiTheme="majorBidi" w:hAnsiTheme="majorBidi" w:cstheme="majorBidi"/>
          <w:sz w:val="24"/>
          <w:szCs w:val="24"/>
        </w:rPr>
        <w:t>Trait Anxiety Inventory (STAI</w:t>
      </w:r>
      <w:ins w:id="36" w:author="Benjamin" w:date="2019-01-06T10:26:00Z">
        <w:r w:rsidR="000C4DC2">
          <w:rPr>
            <w:rFonts w:asciiTheme="majorBidi" w:hAnsiTheme="majorBidi" w:cstheme="majorBidi"/>
            <w:sz w:val="24"/>
            <w:szCs w:val="24"/>
          </w:rPr>
          <w:t>-T</w:t>
        </w:r>
      </w:ins>
      <w:r w:rsidRPr="00B27E7B">
        <w:rPr>
          <w:rFonts w:asciiTheme="majorBidi" w:hAnsiTheme="majorBidi" w:cstheme="majorBidi"/>
          <w:sz w:val="24"/>
          <w:szCs w:val="24"/>
        </w:rPr>
        <w:t>)</w:t>
      </w:r>
      <w:ins w:id="37" w:author="Benjamin" w:date="2019-01-06T10:44:00Z">
        <w:r w:rsidR="004D7145">
          <w:rPr>
            <w:rFonts w:asciiTheme="majorBidi" w:hAnsiTheme="majorBidi" w:cstheme="majorBidi"/>
            <w:sz w:val="24"/>
            <w:szCs w:val="24"/>
          </w:rPr>
          <w:t>,</w:t>
        </w:r>
      </w:ins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27E7B">
        <w:rPr>
          <w:rFonts w:asciiTheme="majorBidi" w:eastAsia="Times New Roman" w:hAnsiTheme="majorBidi" w:cstheme="majorBidi"/>
          <w:sz w:val="24"/>
          <w:szCs w:val="24"/>
        </w:rPr>
        <w:t>and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27E7B">
        <w:rPr>
          <w:rFonts w:asciiTheme="majorBidi" w:hAnsiTheme="majorBidi" w:cstheme="majorBidi"/>
          <w:sz w:val="24"/>
          <w:szCs w:val="24"/>
        </w:rPr>
        <w:t>Pittsburgh Sleep Quality Index (PSQI</w:t>
      </w:r>
      <w:r w:rsidRPr="00B27E7B">
        <w:rPr>
          <w:rFonts w:asciiTheme="majorBidi" w:eastAsia="Times New Roman" w:hAnsiTheme="majorBidi" w:cstheme="majorBidi"/>
          <w:b/>
          <w:bCs/>
          <w:sz w:val="24"/>
          <w:szCs w:val="24"/>
        </w:rPr>
        <w:t>).</w:t>
      </w:r>
    </w:p>
    <w:p w14:paraId="04808ADB" w14:textId="79D86C26" w:rsidR="00143704" w:rsidRDefault="00143704" w:rsidP="0014370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(d)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 xml:space="preserve">Results: </w:t>
      </w:r>
      <w:r w:rsidRPr="00B27E7B">
        <w:rPr>
          <w:rFonts w:asciiTheme="majorBidi" w:hAnsiTheme="majorBidi" w:cstheme="majorBidi"/>
          <w:sz w:val="24"/>
          <w:szCs w:val="24"/>
        </w:rPr>
        <w:t>Positive Pearson correlations were found between sleep quality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and </w:t>
      </w:r>
      <w:r w:rsidRPr="00B27E7B">
        <w:rPr>
          <w:rFonts w:asciiTheme="majorBidi" w:hAnsiTheme="majorBidi" w:cstheme="majorBidi"/>
          <w:sz w:val="24"/>
          <w:szCs w:val="24"/>
        </w:rPr>
        <w:t>SSHQ, FOMO</w:t>
      </w:r>
      <w:ins w:id="38" w:author="Benjamin" w:date="2019-01-06T10:28:00Z">
        <w:r w:rsidR="00C17287">
          <w:rPr>
            <w:rFonts w:asciiTheme="majorBidi" w:hAnsiTheme="majorBidi" w:cstheme="majorBidi"/>
            <w:sz w:val="24"/>
            <w:szCs w:val="24"/>
          </w:rPr>
          <w:t>,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 and trait anxiety. </w:t>
      </w:r>
      <w:del w:id="39" w:author="Benjamin" w:date="2019-01-06T10:29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40" w:author="Benjamin" w:date="2019-01-06T10:29:00Z">
        <w:r w:rsidR="00353808">
          <w:rPr>
            <w:rFonts w:asciiTheme="majorBidi" w:hAnsiTheme="majorBidi" w:cstheme="majorBidi"/>
            <w:sz w:val="24"/>
            <w:szCs w:val="24"/>
          </w:rPr>
          <w:t>Furthermore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, </w:t>
      </w:r>
      <w:ins w:id="41" w:author="Benjamin" w:date="2019-01-06T10:29:00Z">
        <w:r w:rsidR="0035380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27E7B">
        <w:rPr>
          <w:rFonts w:asciiTheme="majorBidi" w:hAnsiTheme="majorBidi" w:cstheme="majorBidi"/>
          <w:sz w:val="24"/>
          <w:szCs w:val="24"/>
        </w:rPr>
        <w:t>significant regression model was found</w:t>
      </w:r>
      <w:commentRangeStart w:id="42"/>
      <w:ins w:id="43" w:author="Benjamin" w:date="2019-01-06T10:29:00Z">
        <w:r w:rsidR="00C1728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 </w:t>
      </w:r>
      <w:del w:id="44" w:author="Benjamin" w:date="2019-01-06T10:29:00Z">
        <w:r w:rsidRPr="00B27E7B" w:rsidDel="00C17287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C17287">
        <w:rPr>
          <w:rFonts w:asciiTheme="majorBidi" w:hAnsiTheme="majorBidi" w:cstheme="majorBidi"/>
          <w:i/>
          <w:iCs/>
          <w:sz w:val="24"/>
          <w:szCs w:val="24"/>
          <w:rPrChange w:id="45" w:author="Benjamin" w:date="2019-01-06T10:28:00Z">
            <w:rPr>
              <w:rFonts w:asciiTheme="majorBidi" w:hAnsiTheme="majorBidi" w:cstheme="majorBidi"/>
              <w:sz w:val="24"/>
              <w:szCs w:val="24"/>
            </w:rPr>
          </w:rPrChange>
        </w:rPr>
        <w:t>F</w:t>
      </w:r>
      <w:r w:rsidRPr="00B27E7B">
        <w:rPr>
          <w:rFonts w:asciiTheme="majorBidi" w:hAnsiTheme="majorBidi" w:cstheme="majorBidi"/>
          <w:sz w:val="24"/>
          <w:szCs w:val="24"/>
          <w:vertAlign w:val="subscript"/>
        </w:rPr>
        <w:t>(4, 456)</w:t>
      </w:r>
      <w:ins w:id="46" w:author="Benjamin" w:date="2019-01-06T10:28:00Z">
        <w:r w:rsidR="00C17287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= 29.59, </w:t>
      </w:r>
      <w:r w:rsidRPr="00C17287">
        <w:rPr>
          <w:rFonts w:asciiTheme="majorBidi" w:hAnsiTheme="majorBidi" w:cstheme="majorBidi"/>
          <w:i/>
          <w:iCs/>
          <w:sz w:val="24"/>
          <w:szCs w:val="24"/>
          <w:rPrChange w:id="47" w:author="Benjamin" w:date="2019-01-06T10:28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ins w:id="48" w:author="Benjamin" w:date="2019-01-06T10:28:00Z">
        <w:r w:rsidR="00C1728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27E7B">
        <w:rPr>
          <w:rFonts w:asciiTheme="majorBidi" w:hAnsiTheme="majorBidi" w:cstheme="majorBidi"/>
          <w:sz w:val="24"/>
          <w:szCs w:val="24"/>
        </w:rPr>
        <w:t>&lt;</w:t>
      </w:r>
      <w:ins w:id="49" w:author="Benjamin" w:date="2019-01-06T10:28:00Z">
        <w:r w:rsidR="00C1728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" w:author="Benjamin" w:date="2019-01-06T10:28:00Z">
        <w:r w:rsidRPr="00B27E7B" w:rsidDel="00C17287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51" w:author="Benjamin" w:date="2019-01-06T10:28:00Z">
        <w:r w:rsidR="00C1728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27E7B">
        <w:rPr>
          <w:rFonts w:asciiTheme="majorBidi" w:hAnsiTheme="majorBidi" w:cstheme="majorBidi"/>
          <w:sz w:val="24"/>
          <w:szCs w:val="24"/>
        </w:rPr>
        <w:t>.001</w:t>
      </w:r>
      <w:del w:id="52" w:author="Benjamin" w:date="2019-01-06T10:29:00Z">
        <w:r w:rsidRPr="00B27E7B" w:rsidDel="00C17287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ins w:id="53" w:author="Benjamin" w:date="2019-01-06T10:29:00Z">
        <w:r w:rsidR="00C1728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commentRangeEnd w:id="42"/>
      <w:ins w:id="54" w:author="Benjamin" w:date="2019-01-06T10:30:00Z">
        <w:r w:rsidR="00CD3FA7">
          <w:rPr>
            <w:rStyle w:val="CommentReference"/>
          </w:rPr>
          <w:commentReference w:id="42"/>
        </w:r>
      </w:ins>
      <w:del w:id="55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and presented</w:delText>
        </w:r>
      </w:del>
      <w:ins w:id="56" w:author="Benjamin" w:date="2019-01-06T10:30:00Z">
        <w:r w:rsidR="00353808">
          <w:rPr>
            <w:rFonts w:asciiTheme="majorBidi" w:hAnsiTheme="majorBidi" w:cstheme="majorBidi"/>
            <w:sz w:val="24"/>
            <w:szCs w:val="24"/>
          </w:rPr>
          <w:t>indicating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 that </w:t>
      </w:r>
      <w:r w:rsidR="00C17287" w:rsidRPr="00B27E7B">
        <w:rPr>
          <w:rFonts w:asciiTheme="majorBidi" w:hAnsiTheme="majorBidi" w:cstheme="majorBidi"/>
          <w:sz w:val="24"/>
          <w:szCs w:val="24"/>
        </w:rPr>
        <w:t xml:space="preserve">sleep quality </w:t>
      </w:r>
      <w:del w:id="57" w:author="Benjamin" w:date="2019-01-06T10:46:00Z">
        <w:r w:rsidRPr="00B27E7B" w:rsidDel="005370A1">
          <w:rPr>
            <w:rFonts w:asciiTheme="majorBidi" w:hAnsiTheme="majorBidi" w:cstheme="majorBidi"/>
            <w:sz w:val="24"/>
            <w:szCs w:val="24"/>
          </w:rPr>
          <w:delText xml:space="preserve">(PSQI) 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can be predicted by </w:t>
      </w:r>
      <w:del w:id="58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59" w:author="Benjamin" w:date="2019-01-06T10:30:00Z">
        <w:r w:rsidR="00353808">
          <w:rPr>
            <w:rFonts w:asciiTheme="majorBidi" w:hAnsiTheme="majorBidi" w:cstheme="majorBidi"/>
            <w:sz w:val="24"/>
            <w:szCs w:val="24"/>
          </w:rPr>
          <w:t>t</w:t>
        </w:r>
        <w:r w:rsidR="00353808" w:rsidRPr="00B27E7B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anxiety, FOMO, </w:t>
      </w:r>
      <w:del w:id="60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C7E81" w:rsidRPr="00B27E7B">
        <w:rPr>
          <w:rFonts w:asciiTheme="majorBidi" w:hAnsiTheme="majorBidi" w:cstheme="majorBidi"/>
          <w:sz w:val="24"/>
          <w:szCs w:val="24"/>
        </w:rPr>
        <w:t>social media engagement</w:t>
      </w:r>
      <w:ins w:id="61" w:author="Benjamin" w:date="2019-01-06T10:45:00Z">
        <w:r w:rsidR="005F3573">
          <w:rPr>
            <w:rFonts w:asciiTheme="majorBidi" w:hAnsiTheme="majorBidi" w:cstheme="majorBidi"/>
            <w:sz w:val="24"/>
            <w:szCs w:val="24"/>
          </w:rPr>
          <w:t>,</w:t>
        </w:r>
      </w:ins>
      <w:del w:id="62" w:author="Benjamin" w:date="2019-01-06T10:31:00Z">
        <w:r w:rsidR="00DC7E81" w:rsidRPr="00B27E7B" w:rsidDel="00DC7E81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63" w:author="Benjamin" w:date="2019-01-06T10:45:00Z">
        <w:r w:rsidR="00DC7E81" w:rsidRPr="00B27E7B" w:rsidDel="005F3573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DC7E81" w:rsidRPr="00B27E7B">
        <w:rPr>
          <w:rFonts w:asciiTheme="majorBidi" w:hAnsiTheme="majorBidi" w:cstheme="majorBidi"/>
          <w:sz w:val="24"/>
          <w:szCs w:val="24"/>
        </w:rPr>
        <w:t xml:space="preserve"> and </w:t>
      </w:r>
      <w:del w:id="64" w:author="Benjamin" w:date="2019-01-06T10:31:00Z">
        <w:r w:rsidR="00DC7E81" w:rsidRPr="00B27E7B" w:rsidDel="00DC7E8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C7E81" w:rsidRPr="00B27E7B">
        <w:rPr>
          <w:rFonts w:asciiTheme="majorBidi" w:hAnsiTheme="majorBidi" w:cstheme="majorBidi"/>
          <w:sz w:val="24"/>
          <w:szCs w:val="24"/>
        </w:rPr>
        <w:t xml:space="preserve">sleep </w:t>
      </w:r>
      <w:ins w:id="65" w:author="Benjamin" w:date="2019-01-06T10:30:00Z">
        <w:r w:rsidR="00DC7E81">
          <w:rPr>
            <w:rFonts w:asciiTheme="majorBidi" w:hAnsiTheme="majorBidi" w:cstheme="majorBidi"/>
            <w:sz w:val="24"/>
            <w:szCs w:val="24"/>
          </w:rPr>
          <w:t>-</w:t>
        </w:r>
      </w:ins>
      <w:del w:id="66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ins w:id="67" w:author="Benjamin" w:date="2019-01-06T10:30:00Z">
        <w:r w:rsidR="00DC7E81">
          <w:rPr>
            <w:rFonts w:asciiTheme="majorBidi" w:hAnsiTheme="majorBidi" w:cstheme="majorBidi"/>
            <w:sz w:val="24"/>
            <w:szCs w:val="24"/>
          </w:rPr>
          <w:t>s</w:t>
        </w:r>
      </w:ins>
      <w:del w:id="68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C7E81" w:rsidRPr="00B27E7B">
        <w:rPr>
          <w:rFonts w:asciiTheme="majorBidi" w:hAnsiTheme="majorBidi" w:cstheme="majorBidi"/>
          <w:sz w:val="24"/>
          <w:szCs w:val="24"/>
        </w:rPr>
        <w:t xml:space="preserve">martphone </w:t>
      </w:r>
      <w:del w:id="69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Hygiene</w:delText>
        </w:r>
      </w:del>
      <w:ins w:id="70" w:author="Benjamin" w:date="2019-01-06T10:30:00Z">
        <w:r w:rsidR="00353808">
          <w:rPr>
            <w:rFonts w:asciiTheme="majorBidi" w:hAnsiTheme="majorBidi" w:cstheme="majorBidi"/>
            <w:sz w:val="24"/>
            <w:szCs w:val="24"/>
          </w:rPr>
          <w:t>h</w:t>
        </w:r>
        <w:r w:rsidR="00353808" w:rsidRPr="00B27E7B">
          <w:rPr>
            <w:rFonts w:asciiTheme="majorBidi" w:hAnsiTheme="majorBidi" w:cstheme="majorBidi"/>
            <w:sz w:val="24"/>
            <w:szCs w:val="24"/>
          </w:rPr>
          <w:t>ygiene</w:t>
        </w:r>
      </w:ins>
      <w:del w:id="71" w:author="Benjamin" w:date="2019-01-06T10:30:00Z">
        <w:r w:rsidRPr="00B27E7B" w:rsidDel="00353808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72" w:author="Benjamin" w:date="2019-01-06T10:46:00Z">
        <w:r w:rsidRPr="00B27E7B" w:rsidDel="005370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bookmarkStart w:id="73" w:name="_GoBack"/>
        <w:bookmarkEnd w:id="73"/>
        <w:r w:rsidRPr="00B27E7B" w:rsidDel="005370A1">
          <w:rPr>
            <w:rFonts w:asciiTheme="majorBidi" w:hAnsiTheme="majorBidi" w:cstheme="majorBidi"/>
            <w:sz w:val="24"/>
            <w:szCs w:val="24"/>
          </w:rPr>
          <w:delText>(SHSQ)</w:delText>
        </w:r>
      </w:del>
      <w:r w:rsidRPr="00B27E7B">
        <w:rPr>
          <w:rFonts w:asciiTheme="majorBidi" w:hAnsiTheme="majorBidi" w:cstheme="majorBidi"/>
          <w:sz w:val="24"/>
          <w:szCs w:val="24"/>
        </w:rPr>
        <w:t>. The</w:t>
      </w:r>
      <w:ins w:id="74" w:author="Benjamin" w:date="2019-01-06T10:45:00Z">
        <w:r w:rsidR="007F044D">
          <w:rPr>
            <w:rFonts w:asciiTheme="majorBidi" w:hAnsiTheme="majorBidi" w:cstheme="majorBidi"/>
            <w:sz w:val="24"/>
            <w:szCs w:val="24"/>
          </w:rPr>
          <w:t>se</w:t>
        </w:r>
      </w:ins>
      <w:r w:rsidRPr="00B27E7B">
        <w:rPr>
          <w:rFonts w:asciiTheme="majorBidi" w:hAnsiTheme="majorBidi" w:cstheme="majorBidi"/>
          <w:sz w:val="24"/>
          <w:szCs w:val="24"/>
        </w:rPr>
        <w:t xml:space="preserve"> four variables explained 20% of the variance in </w:t>
      </w:r>
      <w:del w:id="75" w:author="Benjamin" w:date="2019-01-06T10:32:00Z">
        <w:r w:rsidRPr="00B27E7B" w:rsidDel="00DC7E8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C7E81" w:rsidRPr="00B27E7B">
        <w:rPr>
          <w:rFonts w:asciiTheme="majorBidi" w:hAnsiTheme="majorBidi" w:cstheme="majorBidi"/>
          <w:sz w:val="24"/>
          <w:szCs w:val="24"/>
        </w:rPr>
        <w:t>sleep quality</w:t>
      </w:r>
      <w:del w:id="76" w:author="Benjamin" w:date="2019-01-06T10:45:00Z">
        <w:r w:rsidR="00DC7E81" w:rsidRPr="00B27E7B" w:rsidDel="005370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27E7B" w:rsidDel="005370A1">
          <w:rPr>
            <w:rFonts w:asciiTheme="majorBidi" w:hAnsiTheme="majorBidi" w:cstheme="majorBidi"/>
            <w:sz w:val="24"/>
            <w:szCs w:val="24"/>
          </w:rPr>
          <w:delText xml:space="preserve">(PSQI). </w:delText>
        </w:r>
      </w:del>
      <w:ins w:id="77" w:author="Benjamin" w:date="2019-01-06T10:45:00Z">
        <w:r w:rsidR="005370A1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Start w:id="78"/>
      <w:r w:rsidRPr="00CA4A77">
        <w:rPr>
          <w:rFonts w:ascii="Times New Roman" w:hAnsi="Times New Roman" w:cs="Times New Roman"/>
          <w:sz w:val="24"/>
          <w:szCs w:val="24"/>
        </w:rPr>
        <w:t xml:space="preserve">In light of the above results, </w:t>
      </w:r>
      <w:r>
        <w:rPr>
          <w:rFonts w:ascii="Times New Roman" w:hAnsi="Times New Roman" w:cs="Times New Roman"/>
          <w:sz w:val="24"/>
          <w:szCs w:val="24"/>
        </w:rPr>
        <w:t xml:space="preserve">a mediation </w:t>
      </w:r>
      <w:r w:rsidRPr="00CA4A77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was tested</w:t>
      </w:r>
      <w:r w:rsidRPr="00CA4A77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78"/>
      <w:r w:rsidR="00072E24">
        <w:rPr>
          <w:rStyle w:val="CommentReference"/>
        </w:rPr>
        <w:commentReference w:id="78"/>
      </w:r>
    </w:p>
    <w:p w14:paraId="525B9A85" w14:textId="131A635F" w:rsidR="00143704" w:rsidRPr="00B27E7B" w:rsidRDefault="00143704" w:rsidP="0014370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 (e) </w:t>
      </w:r>
      <w:r w:rsidRPr="00B27E7B">
        <w:rPr>
          <w:rFonts w:asciiTheme="majorBidi" w:hAnsiTheme="majorBidi" w:cstheme="majorBidi"/>
          <w:b/>
          <w:bCs/>
          <w:color w:val="333333"/>
          <w:sz w:val="24"/>
          <w:szCs w:val="24"/>
          <w:lang w:val="en"/>
        </w:rPr>
        <w:t xml:space="preserve">Conclusions: </w:t>
      </w:r>
      <w:r w:rsidRPr="00B27E7B">
        <w:rPr>
          <w:rFonts w:asciiTheme="majorBidi" w:hAnsiTheme="majorBidi" w:cstheme="majorBidi"/>
          <w:color w:val="333333"/>
          <w:sz w:val="24"/>
          <w:szCs w:val="24"/>
          <w:lang w:val="en"/>
        </w:rPr>
        <w:t xml:space="preserve">Findings of the current study presented </w:t>
      </w:r>
      <w:r w:rsidRPr="00B27E7B">
        <w:rPr>
          <w:rFonts w:asciiTheme="majorBidi" w:hAnsiTheme="majorBidi" w:cstheme="majorBidi"/>
          <w:sz w:val="24"/>
          <w:szCs w:val="24"/>
        </w:rPr>
        <w:t xml:space="preserve">mediation model: </w:t>
      </w:r>
      <w:ins w:id="79" w:author="Benjamin" w:date="2019-01-06T10:37:00Z">
        <w:r w:rsidR="005D2973">
          <w:rPr>
            <w:rFonts w:asciiTheme="majorBidi" w:hAnsiTheme="majorBidi" w:cstheme="majorBidi"/>
            <w:sz w:val="24"/>
            <w:szCs w:val="24"/>
          </w:rPr>
          <w:t>P</w:t>
        </w:r>
      </w:ins>
      <w:del w:id="80" w:author="Benjamin" w:date="2019-01-06T10:34:00Z">
        <w:r w:rsidRPr="00B27E7B" w:rsidDel="00072E24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B27E7B">
        <w:rPr>
          <w:rFonts w:asciiTheme="majorBidi" w:hAnsiTheme="majorBidi" w:cstheme="majorBidi"/>
          <w:sz w:val="24"/>
          <w:szCs w:val="24"/>
        </w:rPr>
        <w:t>sychological factors (</w:t>
      </w:r>
      <w:ins w:id="81" w:author="Benjamin" w:date="2019-01-06T10:37:00Z">
        <w:r w:rsidR="005D2973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5D2973" w:rsidRPr="00B27E7B">
        <w:rPr>
          <w:rFonts w:asciiTheme="majorBidi" w:hAnsiTheme="majorBidi" w:cstheme="majorBidi"/>
          <w:sz w:val="24"/>
          <w:szCs w:val="24"/>
        </w:rPr>
        <w:t xml:space="preserve">trait anxiety </w:t>
      </w:r>
      <w:r w:rsidRPr="00B27E7B">
        <w:rPr>
          <w:rFonts w:asciiTheme="majorBidi" w:hAnsiTheme="majorBidi" w:cstheme="majorBidi"/>
          <w:sz w:val="24"/>
          <w:szCs w:val="24"/>
        </w:rPr>
        <w:t>and FOMO)</w:t>
      </w:r>
      <w:del w:id="82" w:author="Benjamin" w:date="2019-01-06T10:38:00Z">
        <w:r w:rsidRPr="00B27E7B" w:rsidDel="005D2973">
          <w:rPr>
            <w:rFonts w:asciiTheme="majorBidi" w:hAnsiTheme="majorBidi" w:cstheme="majorBidi"/>
            <w:sz w:val="24"/>
            <w:szCs w:val="24"/>
          </w:rPr>
          <w:delText xml:space="preserve"> as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 mediat</w:t>
      </w:r>
      <w:ins w:id="83" w:author="Benjamin" w:date="2019-01-06T10:38:00Z">
        <w:r w:rsidR="005D2973">
          <w:rPr>
            <w:rFonts w:asciiTheme="majorBidi" w:hAnsiTheme="majorBidi" w:cstheme="majorBidi"/>
            <w:sz w:val="24"/>
            <w:szCs w:val="24"/>
          </w:rPr>
          <w:t>ed</w:t>
        </w:r>
      </w:ins>
      <w:del w:id="84" w:author="Benjamin" w:date="2019-01-06T10:38:00Z">
        <w:r w:rsidRPr="00B27E7B" w:rsidDel="005D2973">
          <w:rPr>
            <w:rFonts w:asciiTheme="majorBidi" w:hAnsiTheme="majorBidi" w:cstheme="majorBidi"/>
            <w:sz w:val="24"/>
            <w:szCs w:val="24"/>
          </w:rPr>
          <w:delText>ors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 between behavioral habits of using smartphones in the sleeping environment (</w:t>
      </w:r>
      <w:del w:id="85" w:author="Benjamin" w:date="2019-01-06T10:38:00Z">
        <w:r w:rsidRPr="00B27E7B" w:rsidDel="005D2973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D2973" w:rsidRPr="00B27E7B">
        <w:rPr>
          <w:rFonts w:asciiTheme="majorBidi" w:hAnsiTheme="majorBidi" w:cstheme="majorBidi"/>
          <w:sz w:val="24"/>
          <w:szCs w:val="24"/>
        </w:rPr>
        <w:t>sleep-smartphone hygiene</w:t>
      </w:r>
      <w:del w:id="86" w:author="Benjamin" w:date="2019-01-06T10:38:00Z">
        <w:r w:rsidRPr="00B27E7B" w:rsidDel="005D2973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B27E7B">
        <w:rPr>
          <w:rFonts w:asciiTheme="majorBidi" w:hAnsiTheme="majorBidi" w:cstheme="majorBidi"/>
          <w:sz w:val="24"/>
          <w:szCs w:val="24"/>
        </w:rPr>
        <w:t xml:space="preserve">) and </w:t>
      </w:r>
      <w:del w:id="87" w:author="Benjamin" w:date="2019-01-06T10:38:00Z">
        <w:r w:rsidRPr="00B27E7B" w:rsidDel="005D2973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88" w:author="Benjamin" w:date="2019-01-06T10:38:00Z">
        <w:r w:rsidR="005D2973">
          <w:rPr>
            <w:rFonts w:asciiTheme="majorBidi" w:hAnsiTheme="majorBidi" w:cstheme="majorBidi"/>
            <w:sz w:val="24"/>
            <w:szCs w:val="24"/>
          </w:rPr>
          <w:t>s</w:t>
        </w:r>
        <w:r w:rsidR="005D2973" w:rsidRPr="00B27E7B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Pr="00B27E7B">
        <w:rPr>
          <w:rFonts w:asciiTheme="majorBidi" w:hAnsiTheme="majorBidi" w:cstheme="majorBidi"/>
          <w:sz w:val="24"/>
          <w:szCs w:val="24"/>
        </w:rPr>
        <w:t>quality.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89" w:author="Benjamin" w:date="2019-01-06T10:38:00Z">
        <w:r w:rsidDel="00045A07">
          <w:rPr>
            <w:rFonts w:asciiTheme="majorBidi" w:hAnsiTheme="majorBidi" w:cstheme="majorBidi"/>
            <w:sz w:val="24"/>
            <w:szCs w:val="24"/>
          </w:rPr>
          <w:delText>As found, t</w:delText>
        </w:r>
      </w:del>
      <w:ins w:id="90" w:author="Benjamin" w:date="2019-01-06T10:38:00Z">
        <w:r w:rsidR="00045A07">
          <w:rPr>
            <w:rFonts w:asciiTheme="majorBidi" w:hAnsiTheme="majorBidi" w:cstheme="majorBidi"/>
            <w:sz w:val="24"/>
            <w:szCs w:val="24"/>
          </w:rPr>
          <w:t>T</w:t>
        </w:r>
      </w:ins>
      <w:r w:rsidRPr="00310735">
        <w:rPr>
          <w:rFonts w:asciiTheme="majorBidi" w:hAnsiTheme="majorBidi" w:cstheme="majorBidi"/>
          <w:sz w:val="24"/>
          <w:szCs w:val="24"/>
        </w:rPr>
        <w:t>rait anxiety was found to be a more sign</w:t>
      </w:r>
      <w:r>
        <w:rPr>
          <w:rFonts w:asciiTheme="majorBidi" w:hAnsiTheme="majorBidi" w:cstheme="majorBidi"/>
          <w:sz w:val="24"/>
          <w:szCs w:val="24"/>
        </w:rPr>
        <w:t xml:space="preserve">ificant variable in predicting </w:t>
      </w:r>
      <w:del w:id="91" w:author="Benjamin" w:date="2019-01-06T10:39:00Z">
        <w:r w:rsidDel="00045A07">
          <w:rPr>
            <w:rFonts w:asciiTheme="majorBidi" w:hAnsiTheme="majorBidi" w:cstheme="majorBidi"/>
            <w:sz w:val="24"/>
            <w:szCs w:val="24"/>
          </w:rPr>
          <w:delText>S</w:delText>
        </w:r>
        <w:r w:rsidRPr="00310735" w:rsidDel="00045A07">
          <w:rPr>
            <w:rFonts w:asciiTheme="majorBidi" w:hAnsiTheme="majorBidi" w:cstheme="majorBidi"/>
            <w:sz w:val="24"/>
            <w:szCs w:val="24"/>
          </w:rPr>
          <w:delText xml:space="preserve">leep </w:delText>
        </w:r>
      </w:del>
      <w:ins w:id="92" w:author="Benjamin" w:date="2019-01-06T10:39:00Z">
        <w:r w:rsidR="00045A07">
          <w:rPr>
            <w:rFonts w:asciiTheme="majorBidi" w:hAnsiTheme="majorBidi" w:cstheme="majorBidi"/>
            <w:sz w:val="24"/>
            <w:szCs w:val="24"/>
          </w:rPr>
          <w:t>s</w:t>
        </w:r>
        <w:r w:rsidR="00045A07" w:rsidRPr="00310735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Pr="00310735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93" w:author="Benjamin" w:date="2019-01-06T10:39:00Z">
        <w:r w:rsidDel="00045A0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94" w:author="Benjamin" w:date="2019-01-06T10:39:00Z">
        <w:r w:rsidR="00045A07">
          <w:rPr>
            <w:rFonts w:asciiTheme="majorBidi" w:hAnsiTheme="majorBidi" w:cstheme="majorBidi"/>
            <w:sz w:val="24"/>
            <w:szCs w:val="24"/>
          </w:rPr>
          <w:t>with</w:t>
        </w:r>
        <w:r w:rsidR="00045A0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FOMO </w:t>
      </w:r>
      <w:del w:id="95" w:author="Benjamin" w:date="2019-01-06T10:39:00Z">
        <w:r w:rsidDel="00045A0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6" w:author="Benjamin" w:date="2019-01-06T10:39:00Z">
        <w:r w:rsidR="00045A07">
          <w:rPr>
            <w:rFonts w:asciiTheme="majorBidi" w:hAnsiTheme="majorBidi" w:cstheme="majorBidi"/>
            <w:sz w:val="24"/>
            <w:szCs w:val="24"/>
          </w:rPr>
          <w:t>suggested as</w:t>
        </w:r>
        <w:r w:rsidR="00045A0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 specific aspect of </w:t>
      </w:r>
      <w:del w:id="97" w:author="Benjamin" w:date="2019-01-06T10:39:00Z">
        <w:r w:rsidDel="00045A07">
          <w:rPr>
            <w:rFonts w:asciiTheme="majorBidi" w:hAnsiTheme="majorBidi" w:cstheme="majorBidi"/>
            <w:sz w:val="24"/>
            <w:szCs w:val="24"/>
          </w:rPr>
          <w:delText>T</w:delText>
        </w:r>
        <w:r w:rsidRPr="00310735" w:rsidDel="00045A07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98" w:author="Benjamin" w:date="2019-01-06T10:39:00Z">
        <w:r w:rsidR="00045A07">
          <w:rPr>
            <w:rFonts w:asciiTheme="majorBidi" w:hAnsiTheme="majorBidi" w:cstheme="majorBidi"/>
            <w:sz w:val="24"/>
            <w:szCs w:val="24"/>
          </w:rPr>
          <w:t>t</w:t>
        </w:r>
        <w:r w:rsidR="00045A07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Pr="00310735">
        <w:rPr>
          <w:rFonts w:asciiTheme="majorBidi" w:hAnsiTheme="majorBidi" w:cstheme="majorBidi"/>
          <w:sz w:val="24"/>
          <w:szCs w:val="24"/>
        </w:rPr>
        <w:t>anx</w:t>
      </w:r>
      <w:r>
        <w:rPr>
          <w:rFonts w:asciiTheme="majorBidi" w:hAnsiTheme="majorBidi" w:cstheme="majorBidi"/>
          <w:sz w:val="24"/>
          <w:szCs w:val="24"/>
        </w:rPr>
        <w:t>iety.</w:t>
      </w:r>
      <w:r w:rsidRPr="00B27E7B">
        <w:rPr>
          <w:rFonts w:asciiTheme="majorBidi" w:hAnsiTheme="majorBidi" w:cstheme="majorBidi"/>
          <w:sz w:val="24"/>
          <w:szCs w:val="24"/>
        </w:rPr>
        <w:t xml:space="preserve"> </w:t>
      </w:r>
      <w:r w:rsidRPr="00FF156E">
        <w:rPr>
          <w:rFonts w:asciiTheme="majorBidi" w:hAnsiTheme="majorBidi" w:cstheme="majorBidi"/>
          <w:sz w:val="24"/>
          <w:szCs w:val="24"/>
        </w:rPr>
        <w:t xml:space="preserve">In </w:t>
      </w:r>
      <w:del w:id="99" w:author="Benjamin" w:date="2019-01-06T10:36:00Z">
        <w:r w:rsidRPr="00FF156E" w:rsidDel="00B52D3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FF156E">
        <w:rPr>
          <w:rFonts w:asciiTheme="majorBidi" w:hAnsiTheme="majorBidi" w:cstheme="majorBidi"/>
          <w:sz w:val="24"/>
          <w:szCs w:val="24"/>
        </w:rPr>
        <w:t xml:space="preserve">follow-up </w:t>
      </w:r>
      <w:del w:id="100" w:author="Benjamin" w:date="2019-01-06T10:36:00Z">
        <w:r w:rsidRPr="00FF156E" w:rsidDel="00B52D36">
          <w:rPr>
            <w:rFonts w:asciiTheme="majorBidi" w:hAnsiTheme="majorBidi" w:cstheme="majorBidi"/>
            <w:sz w:val="24"/>
            <w:szCs w:val="24"/>
          </w:rPr>
          <w:delText>study</w:delText>
        </w:r>
      </w:del>
      <w:ins w:id="101" w:author="Benjamin" w:date="2019-01-06T10:36:00Z">
        <w:r w:rsidR="00B52D36" w:rsidRPr="00FF156E">
          <w:rPr>
            <w:rFonts w:asciiTheme="majorBidi" w:hAnsiTheme="majorBidi" w:cstheme="majorBidi"/>
            <w:sz w:val="24"/>
            <w:szCs w:val="24"/>
          </w:rPr>
          <w:t>stud</w:t>
        </w:r>
        <w:r w:rsidR="00B52D36">
          <w:rPr>
            <w:rFonts w:asciiTheme="majorBidi" w:hAnsiTheme="majorBidi" w:cstheme="majorBidi"/>
            <w:sz w:val="24"/>
            <w:szCs w:val="24"/>
          </w:rPr>
          <w:t>ies</w:t>
        </w:r>
      </w:ins>
      <w:r w:rsidRPr="00FF156E">
        <w:rPr>
          <w:rFonts w:asciiTheme="majorBidi" w:hAnsiTheme="majorBidi" w:cstheme="majorBidi"/>
          <w:sz w:val="24"/>
          <w:szCs w:val="24"/>
        </w:rPr>
        <w:t xml:space="preserve">, </w:t>
      </w:r>
      <w:del w:id="102" w:author="Benjamin" w:date="2019-01-06T10:36:00Z">
        <w:r w:rsidRPr="00FF156E" w:rsidDel="00B52D3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52D36" w:rsidRPr="00FF156E">
        <w:rPr>
          <w:rFonts w:asciiTheme="majorBidi" w:hAnsiTheme="majorBidi" w:cstheme="majorBidi"/>
          <w:sz w:val="24"/>
          <w:szCs w:val="24"/>
        </w:rPr>
        <w:t xml:space="preserve">sleep quality and the smartphone usage </w:t>
      </w:r>
      <w:del w:id="103" w:author="Benjamin" w:date="2019-01-06T10:36:00Z">
        <w:r w:rsidRPr="00FF156E" w:rsidDel="00B52D36">
          <w:rPr>
            <w:rFonts w:asciiTheme="majorBidi" w:hAnsiTheme="majorBidi" w:cstheme="majorBidi"/>
            <w:sz w:val="24"/>
            <w:szCs w:val="24"/>
          </w:rPr>
          <w:delText xml:space="preserve">Index </w:delText>
        </w:r>
      </w:del>
      <w:r w:rsidRPr="00FF156E">
        <w:rPr>
          <w:rFonts w:asciiTheme="majorBidi" w:hAnsiTheme="majorBidi" w:cstheme="majorBidi"/>
          <w:sz w:val="24"/>
          <w:szCs w:val="24"/>
        </w:rPr>
        <w:t>should b</w:t>
      </w:r>
      <w:r>
        <w:rPr>
          <w:rFonts w:asciiTheme="majorBidi" w:hAnsiTheme="majorBidi" w:cstheme="majorBidi"/>
          <w:sz w:val="24"/>
          <w:szCs w:val="24"/>
        </w:rPr>
        <w:t>e examined using objective measurements.</w:t>
      </w:r>
    </w:p>
    <w:p w14:paraId="1F43CB8B" w14:textId="77777777" w:rsidR="005D26E4" w:rsidRPr="00143704" w:rsidRDefault="005D26E4"/>
    <w:sectPr w:rsidR="005D26E4" w:rsidRPr="00143704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Benjamin" w:date="2019-01-02T18:38:00Z" w:initials="BB">
    <w:p w14:paraId="6246D9FC" w14:textId="77777777" w:rsidR="000C4DC2" w:rsidRDefault="000C4DC2" w:rsidP="000C4DC2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53258C4F" w14:textId="77777777" w:rsidR="000C4DC2" w:rsidRDefault="000C4DC2" w:rsidP="000C4DC2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42" w:author="Benjamin" w:date="2019-01-06T10:30:00Z" w:initials="BB">
    <w:p w14:paraId="1D50AFEE" w14:textId="6E140CE0" w:rsidR="00CD3FA7" w:rsidRDefault="00CD3FA7" w:rsidP="00CD3FA7">
      <w:pPr>
        <w:pStyle w:val="CommentText"/>
        <w:bidi w:val="0"/>
      </w:pPr>
      <w:r>
        <w:rPr>
          <w:rStyle w:val="CommentReference"/>
        </w:rPr>
        <w:annotationRef/>
      </w:r>
      <w:r w:rsidR="00CA643A">
        <w:t>S</w:t>
      </w:r>
      <w:r>
        <w:t>ome journals prefer not having statistical findings in the abstract. Best to check journal examples.</w:t>
      </w:r>
    </w:p>
  </w:comment>
  <w:comment w:id="78" w:author="Benjamin" w:date="2019-01-06T10:35:00Z" w:initials="BB">
    <w:p w14:paraId="2D024AB5" w14:textId="33AEFCD1" w:rsidR="00072E24" w:rsidRDefault="00072E24" w:rsidP="00072E24">
      <w:pPr>
        <w:pStyle w:val="CommentText"/>
        <w:bidi w:val="0"/>
      </w:pPr>
      <w:r>
        <w:rPr>
          <w:rStyle w:val="CommentReference"/>
        </w:rPr>
        <w:annotationRef/>
      </w:r>
      <w:r>
        <w:t>I don’t think you need this sentence (it belongs in the text, not the abstract, because you later describe the model.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258C4F" w15:done="0"/>
  <w15:commentEx w15:paraId="1D50AFEE" w15:done="0"/>
  <w15:commentEx w15:paraId="2D024A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0AFEE" w16cid:durableId="1FDC5754"/>
  <w16cid:commentId w16cid:paraId="2D024AB5" w16cid:durableId="1FDC58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">
    <w15:presenceInfo w15:providerId="None" w15:userId="Benja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04"/>
    <w:rsid w:val="00045A07"/>
    <w:rsid w:val="00072E24"/>
    <w:rsid w:val="000B0AB2"/>
    <w:rsid w:val="000C4DC2"/>
    <w:rsid w:val="00143704"/>
    <w:rsid w:val="00263E81"/>
    <w:rsid w:val="00353808"/>
    <w:rsid w:val="00395AD0"/>
    <w:rsid w:val="004D7145"/>
    <w:rsid w:val="005370A1"/>
    <w:rsid w:val="005D26E4"/>
    <w:rsid w:val="005D2973"/>
    <w:rsid w:val="005F3573"/>
    <w:rsid w:val="007F044D"/>
    <w:rsid w:val="00843C57"/>
    <w:rsid w:val="00B52D36"/>
    <w:rsid w:val="00C00F0C"/>
    <w:rsid w:val="00C17287"/>
    <w:rsid w:val="00CA643A"/>
    <w:rsid w:val="00CD3FA7"/>
    <w:rsid w:val="00D34D29"/>
    <w:rsid w:val="00D73D72"/>
    <w:rsid w:val="00DC7E81"/>
    <w:rsid w:val="00F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595B"/>
  <w15:chartTrackingRefBased/>
  <w15:docId w15:val="{C2442C92-7E95-4591-88A3-1149F62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70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4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Benjamin</cp:lastModifiedBy>
  <cp:revision>20</cp:revision>
  <dcterms:created xsi:type="dcterms:W3CDTF">2019-01-06T08:21:00Z</dcterms:created>
  <dcterms:modified xsi:type="dcterms:W3CDTF">2019-01-06T08:46:00Z</dcterms:modified>
</cp:coreProperties>
</file>