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7AFF3" w14:textId="7E8F76DC" w:rsidR="0010052B" w:rsidRPr="00762917" w:rsidRDefault="00F135E8" w:rsidP="00D604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del w:id="0" w:author="Author">
        <w:r w:rsidRPr="00762917" w:rsidDel="00B71EA2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The </w:delText>
        </w:r>
      </w:del>
      <w:r w:rsidRPr="00762917">
        <w:rPr>
          <w:rFonts w:ascii="Times New Roman" w:hAnsi="Times New Roman" w:cs="Times New Roman"/>
          <w:b/>
          <w:bCs/>
          <w:sz w:val="24"/>
          <w:szCs w:val="24"/>
        </w:rPr>
        <w:t xml:space="preserve">Prayers in 1 Maccabees </w:t>
      </w:r>
    </w:p>
    <w:p w14:paraId="4CD0C086" w14:textId="35740180" w:rsidR="00B51DC4" w:rsidRDefault="00DD5AAD" w:rsidP="00A8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</w:t>
      </w:r>
      <w:r w:rsidR="00C50584" w:rsidRPr="00762917">
        <w:rPr>
          <w:rFonts w:ascii="Times New Roman" w:hAnsi="Times New Roman" w:cs="Times New Roman"/>
          <w:sz w:val="24"/>
          <w:szCs w:val="24"/>
        </w:rPr>
        <w:t xml:space="preserve">many </w:t>
      </w:r>
      <w:r>
        <w:rPr>
          <w:rFonts w:ascii="Times New Roman" w:hAnsi="Times New Roman" w:cs="Times New Roman"/>
          <w:sz w:val="24"/>
          <w:szCs w:val="24"/>
        </w:rPr>
        <w:t>studies</w:t>
      </w:r>
      <w:r w:rsidR="0010052B" w:rsidRPr="00762917">
        <w:rPr>
          <w:rFonts w:ascii="Times New Roman" w:hAnsi="Times New Roman" w:cs="Times New Roman"/>
          <w:sz w:val="24"/>
          <w:szCs w:val="24"/>
        </w:rPr>
        <w:t xml:space="preserve"> and </w:t>
      </w:r>
      <w:r w:rsidRPr="00762917">
        <w:rPr>
          <w:rFonts w:ascii="Times New Roman" w:hAnsi="Times New Roman" w:cs="Times New Roman"/>
          <w:sz w:val="24"/>
          <w:szCs w:val="24"/>
        </w:rPr>
        <w:t>comment</w:t>
      </w:r>
      <w:r>
        <w:rPr>
          <w:rFonts w:ascii="Times New Roman" w:hAnsi="Times New Roman" w:cs="Times New Roman"/>
          <w:sz w:val="24"/>
          <w:szCs w:val="24"/>
        </w:rPr>
        <w:t>aries</w:t>
      </w:r>
      <w:r w:rsidR="00C50584" w:rsidRPr="00762917">
        <w:rPr>
          <w:rFonts w:ascii="Times New Roman" w:hAnsi="Times New Roman" w:cs="Times New Roman"/>
          <w:sz w:val="24"/>
          <w:szCs w:val="24"/>
        </w:rPr>
        <w:t xml:space="preserve"> </w:t>
      </w:r>
      <w:r w:rsidR="00E40E24">
        <w:rPr>
          <w:rFonts w:ascii="Times New Roman" w:hAnsi="Times New Roman" w:cs="Times New Roman"/>
          <w:sz w:val="24"/>
          <w:szCs w:val="24"/>
        </w:rPr>
        <w:t xml:space="preserve">on 1 Maccabees </w:t>
      </w:r>
      <w:ins w:id="1" w:author="Author">
        <w:r w:rsidR="00FE71AB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10052B" w:rsidRPr="00762917">
        <w:rPr>
          <w:rFonts w:ascii="Times New Roman" w:hAnsi="Times New Roman" w:cs="Times New Roman"/>
          <w:sz w:val="24"/>
          <w:szCs w:val="24"/>
        </w:rPr>
        <w:t xml:space="preserve">concentrated upon </w:t>
      </w:r>
      <w:del w:id="2" w:author="Author">
        <w:r w:rsidR="0010052B" w:rsidRPr="00762917" w:rsidDel="00B71EA2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0052B" w:rsidRPr="00762917">
        <w:rPr>
          <w:rFonts w:ascii="Times New Roman" w:hAnsi="Times New Roman" w:cs="Times New Roman"/>
          <w:sz w:val="24"/>
          <w:szCs w:val="24"/>
        </w:rPr>
        <w:t xml:space="preserve">historical questions </w:t>
      </w:r>
      <w:ins w:id="3" w:author="Author">
        <w:r w:rsidR="00FE71AB">
          <w:rPr>
            <w:rFonts w:ascii="Times New Roman" w:hAnsi="Times New Roman" w:cs="Times New Roman"/>
            <w:sz w:val="24"/>
            <w:szCs w:val="24"/>
          </w:rPr>
          <w:t>regarding</w:t>
        </w:r>
      </w:ins>
      <w:del w:id="4" w:author="Author">
        <w:r w:rsidR="0010052B" w:rsidRPr="00762917" w:rsidDel="00FE71AB">
          <w:rPr>
            <w:rFonts w:ascii="Times New Roman" w:hAnsi="Times New Roman" w:cs="Times New Roman"/>
            <w:sz w:val="24"/>
            <w:szCs w:val="24"/>
          </w:rPr>
          <w:delText>of</w:delText>
        </w:r>
      </w:del>
      <w:r w:rsidR="0010052B" w:rsidRPr="00762917">
        <w:rPr>
          <w:rFonts w:ascii="Times New Roman" w:hAnsi="Times New Roman" w:cs="Times New Roman"/>
          <w:sz w:val="24"/>
          <w:szCs w:val="24"/>
        </w:rPr>
        <w:t xml:space="preserve"> </w:t>
      </w:r>
      <w:r w:rsidR="00E40E24">
        <w:rPr>
          <w:rFonts w:ascii="Times New Roman" w:hAnsi="Times New Roman" w:cs="Times New Roman"/>
          <w:sz w:val="24"/>
          <w:szCs w:val="24"/>
        </w:rPr>
        <w:t>the book</w:t>
      </w:r>
      <w:r>
        <w:rPr>
          <w:rFonts w:ascii="Times New Roman" w:hAnsi="Times New Roman" w:cs="Times New Roman"/>
          <w:sz w:val="24"/>
          <w:szCs w:val="24"/>
        </w:rPr>
        <w:t xml:space="preserve">, only </w:t>
      </w:r>
      <w:ins w:id="5" w:author="Author">
        <w:r w:rsidR="00FE71AB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>few</w:t>
      </w:r>
      <w:r w:rsidR="00572E2C" w:rsidRPr="00762917">
        <w:rPr>
          <w:rFonts w:ascii="Times New Roman" w:hAnsi="Times New Roman" w:cs="Times New Roman"/>
          <w:sz w:val="24"/>
          <w:szCs w:val="24"/>
        </w:rPr>
        <w:t xml:space="preserve"> studies</w:t>
      </w:r>
      <w:r w:rsidR="00171FA4">
        <w:rPr>
          <w:rFonts w:ascii="Times New Roman" w:hAnsi="Times New Roman" w:cs="Times New Roman"/>
          <w:sz w:val="24"/>
          <w:szCs w:val="24"/>
        </w:rPr>
        <w:t xml:space="preserve"> </w:t>
      </w:r>
      <w:r w:rsidR="00572E2C" w:rsidRPr="00762917">
        <w:rPr>
          <w:rFonts w:ascii="Times New Roman" w:hAnsi="Times New Roman" w:cs="Times New Roman"/>
          <w:sz w:val="24"/>
          <w:szCs w:val="24"/>
        </w:rPr>
        <w:t>have been devoted</w:t>
      </w:r>
      <w:r w:rsidR="008D6C9B" w:rsidRPr="00762917">
        <w:rPr>
          <w:rFonts w:ascii="Times New Roman" w:hAnsi="Times New Roman" w:cs="Times New Roman"/>
          <w:sz w:val="24"/>
          <w:szCs w:val="24"/>
        </w:rPr>
        <w:t xml:space="preserve"> </w:t>
      </w:r>
      <w:r w:rsidR="00572E2C" w:rsidRPr="00762917">
        <w:rPr>
          <w:rFonts w:ascii="Times New Roman" w:hAnsi="Times New Roman" w:cs="Times New Roman"/>
          <w:sz w:val="24"/>
          <w:szCs w:val="24"/>
        </w:rPr>
        <w:t xml:space="preserve">to the </w:t>
      </w:r>
      <w:r w:rsidR="00FA2F63" w:rsidRPr="00762917">
        <w:rPr>
          <w:rFonts w:ascii="Times New Roman" w:hAnsi="Times New Roman" w:cs="Times New Roman"/>
          <w:sz w:val="24"/>
          <w:szCs w:val="24"/>
        </w:rPr>
        <w:t xml:space="preserve">literary and </w:t>
      </w:r>
      <w:r w:rsidR="00572E2C" w:rsidRPr="00762917">
        <w:rPr>
          <w:rFonts w:ascii="Times New Roman" w:hAnsi="Times New Roman" w:cs="Times New Roman"/>
          <w:sz w:val="24"/>
          <w:szCs w:val="24"/>
        </w:rPr>
        <w:t xml:space="preserve">compositional </w:t>
      </w:r>
      <w:ins w:id="6" w:author="Author">
        <w:r w:rsidR="00887E43">
          <w:rPr>
            <w:rFonts w:ascii="Times New Roman" w:hAnsi="Times New Roman" w:cs="Times New Roman"/>
            <w:sz w:val="24"/>
            <w:szCs w:val="24"/>
          </w:rPr>
          <w:t xml:space="preserve">questions </w:t>
        </w:r>
        <w:r w:rsidR="00DA409E">
          <w:rPr>
            <w:rFonts w:ascii="Times New Roman" w:hAnsi="Times New Roman" w:cs="Times New Roman"/>
            <w:sz w:val="24"/>
            <w:szCs w:val="24"/>
          </w:rPr>
          <w:t>th</w:t>
        </w:r>
        <w:bookmarkStart w:id="7" w:name="_GoBack"/>
        <w:bookmarkEnd w:id="7"/>
        <w:r w:rsidR="00DA409E">
          <w:rPr>
            <w:rFonts w:ascii="Times New Roman" w:hAnsi="Times New Roman" w:cs="Times New Roman"/>
            <w:sz w:val="24"/>
            <w:szCs w:val="24"/>
          </w:rPr>
          <w:t xml:space="preserve">at arise in relation to </w:t>
        </w:r>
        <w:del w:id="8" w:author="Author">
          <w:r w:rsidR="00FE71AB" w:rsidDel="00DA409E">
            <w:rPr>
              <w:rFonts w:ascii="Times New Roman" w:hAnsi="Times New Roman" w:cs="Times New Roman"/>
              <w:sz w:val="24"/>
              <w:szCs w:val="24"/>
            </w:rPr>
            <w:delText>issues in</w:delText>
          </w:r>
        </w:del>
      </w:ins>
      <w:del w:id="9" w:author="Author">
        <w:r w:rsidR="00572E2C" w:rsidRPr="00762917" w:rsidDel="00DA409E">
          <w:rPr>
            <w:rFonts w:ascii="Times New Roman" w:hAnsi="Times New Roman" w:cs="Times New Roman"/>
            <w:sz w:val="24"/>
            <w:szCs w:val="24"/>
          </w:rPr>
          <w:delText xml:space="preserve">questions of </w:delText>
        </w:r>
      </w:del>
      <w:r w:rsidR="00572E2C" w:rsidRPr="00762917">
        <w:rPr>
          <w:rFonts w:ascii="Times New Roman" w:hAnsi="Times New Roman" w:cs="Times New Roman"/>
          <w:sz w:val="24"/>
          <w:szCs w:val="24"/>
        </w:rPr>
        <w:t>1 Maccabees</w:t>
      </w:r>
      <w:ins w:id="10" w:author="Author">
        <w:r w:rsidR="00DA409E">
          <w:rPr>
            <w:rFonts w:ascii="Times New Roman" w:hAnsi="Times New Roman" w:cs="Times New Roman"/>
            <w:sz w:val="24"/>
            <w:szCs w:val="24"/>
          </w:rPr>
          <w:t>—</w:t>
        </w:r>
      </w:ins>
      <w:del w:id="11" w:author="Author">
        <w:r w:rsidR="00572E2C" w:rsidRPr="00762917" w:rsidDel="00DA409E">
          <w:rPr>
            <w:rFonts w:ascii="Times New Roman" w:hAnsi="Times New Roman" w:cs="Times New Roman"/>
            <w:sz w:val="24"/>
            <w:szCs w:val="24"/>
          </w:rPr>
          <w:delText>,</w:delText>
        </w:r>
        <w:r w:rsidR="00FA2F63" w:rsidRPr="00762917" w:rsidDel="00DA409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60407" w:rsidRPr="00762917">
        <w:rPr>
          <w:rFonts w:ascii="Times New Roman" w:hAnsi="Times New Roman" w:cs="Times New Roman"/>
          <w:sz w:val="24"/>
          <w:szCs w:val="24"/>
        </w:rPr>
        <w:t>namely</w:t>
      </w:r>
      <w:ins w:id="12" w:author="Author">
        <w:r w:rsidR="00DA409E">
          <w:rPr>
            <w:rFonts w:ascii="Times New Roman" w:hAnsi="Times New Roman" w:cs="Times New Roman"/>
            <w:sz w:val="24"/>
            <w:szCs w:val="24"/>
          </w:rPr>
          <w:t>,</w:t>
        </w:r>
      </w:ins>
      <w:r w:rsidR="00FA2F63" w:rsidRPr="00762917">
        <w:rPr>
          <w:rFonts w:ascii="Times New Roman" w:hAnsi="Times New Roman" w:cs="Times New Roman"/>
          <w:sz w:val="24"/>
          <w:szCs w:val="24"/>
        </w:rPr>
        <w:t xml:space="preserve"> </w:t>
      </w:r>
      <w:del w:id="13" w:author="Author">
        <w:r w:rsidR="00FA2F63" w:rsidRPr="00762917" w:rsidDel="00DA409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FA2F63" w:rsidRPr="00762917">
        <w:rPr>
          <w:rFonts w:ascii="Times New Roman" w:hAnsi="Times New Roman" w:cs="Times New Roman"/>
          <w:sz w:val="24"/>
          <w:szCs w:val="24"/>
        </w:rPr>
        <w:t xml:space="preserve">identification of the literary material that </w:t>
      </w:r>
      <w:del w:id="14" w:author="Author">
        <w:r w:rsidR="00FA2F63" w:rsidRPr="00762917" w:rsidDel="00FE71AB">
          <w:rPr>
            <w:rFonts w:ascii="Times New Roman" w:hAnsi="Times New Roman" w:cs="Times New Roman"/>
            <w:sz w:val="24"/>
            <w:szCs w:val="24"/>
          </w:rPr>
          <w:delText xml:space="preserve">constitute </w:delText>
        </w:r>
      </w:del>
      <w:ins w:id="15" w:author="Author">
        <w:del w:id="16" w:author="Author">
          <w:r w:rsidR="00FE71AB" w:rsidDel="00DA409E">
            <w:rPr>
              <w:rFonts w:ascii="Times New Roman" w:hAnsi="Times New Roman" w:cs="Times New Roman"/>
              <w:sz w:val="24"/>
              <w:szCs w:val="24"/>
            </w:rPr>
            <w:delText>makes up</w:delText>
          </w:r>
        </w:del>
        <w:r w:rsidR="00DA409E">
          <w:rPr>
            <w:rFonts w:ascii="Times New Roman" w:hAnsi="Times New Roman" w:cs="Times New Roman"/>
            <w:sz w:val="24"/>
            <w:szCs w:val="24"/>
          </w:rPr>
          <w:t>constitutes</w:t>
        </w:r>
        <w:r w:rsidR="00FE71AB" w:rsidRPr="0076291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60407" w:rsidRPr="00762917">
        <w:rPr>
          <w:rFonts w:ascii="Times New Roman" w:hAnsi="Times New Roman" w:cs="Times New Roman"/>
          <w:sz w:val="24"/>
          <w:szCs w:val="24"/>
        </w:rPr>
        <w:t>1 Maccabees,</w:t>
      </w:r>
      <w:r w:rsidR="00FA2F63" w:rsidRPr="00762917">
        <w:rPr>
          <w:rFonts w:ascii="Times New Roman" w:hAnsi="Times New Roman" w:cs="Times New Roman"/>
          <w:sz w:val="24"/>
          <w:szCs w:val="24"/>
        </w:rPr>
        <w:t xml:space="preserve"> and the process </w:t>
      </w:r>
      <w:del w:id="17" w:author="Author">
        <w:r w:rsidR="00D60407" w:rsidRPr="00762917" w:rsidDel="006B051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8" w:author="Author">
        <w:r w:rsidR="006B051D">
          <w:rPr>
            <w:rFonts w:ascii="Times New Roman" w:hAnsi="Times New Roman" w:cs="Times New Roman"/>
            <w:sz w:val="24"/>
            <w:szCs w:val="24"/>
          </w:rPr>
          <w:t>by</w:t>
        </w:r>
        <w:r w:rsidR="006B051D" w:rsidRPr="0076291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60407" w:rsidRPr="00762917">
        <w:rPr>
          <w:rFonts w:ascii="Times New Roman" w:hAnsi="Times New Roman" w:cs="Times New Roman"/>
          <w:sz w:val="24"/>
          <w:szCs w:val="24"/>
        </w:rPr>
        <w:t xml:space="preserve">which </w:t>
      </w:r>
      <w:ins w:id="19" w:author="Author">
        <w:r w:rsidR="00FE71AB">
          <w:rPr>
            <w:rFonts w:ascii="Times New Roman" w:hAnsi="Times New Roman" w:cs="Times New Roman"/>
            <w:sz w:val="24"/>
            <w:szCs w:val="24"/>
          </w:rPr>
          <w:t>the book</w:t>
        </w:r>
      </w:ins>
      <w:del w:id="20" w:author="Author">
        <w:r w:rsidR="00D60407" w:rsidRPr="00762917" w:rsidDel="00FE71AB">
          <w:rPr>
            <w:rFonts w:ascii="Times New Roman" w:hAnsi="Times New Roman" w:cs="Times New Roman"/>
            <w:sz w:val="24"/>
            <w:szCs w:val="24"/>
          </w:rPr>
          <w:delText>it</w:delText>
        </w:r>
      </w:del>
      <w:r w:rsidR="00D60407" w:rsidRPr="00762917">
        <w:rPr>
          <w:rFonts w:ascii="Times New Roman" w:hAnsi="Times New Roman" w:cs="Times New Roman"/>
          <w:sz w:val="24"/>
          <w:szCs w:val="24"/>
        </w:rPr>
        <w:t xml:space="preserve"> was formed</w:t>
      </w:r>
      <w:r w:rsidR="00FA2F63" w:rsidRPr="00762917">
        <w:rPr>
          <w:rFonts w:ascii="Times New Roman" w:hAnsi="Times New Roman" w:cs="Times New Roman"/>
          <w:sz w:val="24"/>
          <w:szCs w:val="24"/>
        </w:rPr>
        <w:t xml:space="preserve">. </w:t>
      </w:r>
      <w:ins w:id="21" w:author="Author">
        <w:r w:rsidR="00D47716">
          <w:rPr>
            <w:rFonts w:ascii="Times New Roman" w:hAnsi="Times New Roman" w:cs="Times New Roman"/>
            <w:sz w:val="24"/>
            <w:szCs w:val="24"/>
          </w:rPr>
          <w:t>T</w:t>
        </w:r>
      </w:ins>
      <w:del w:id="22" w:author="Author">
        <w:r w:rsidDel="004E65E6">
          <w:rPr>
            <w:rFonts w:ascii="Times New Roman" w:hAnsi="Times New Roman" w:cs="Times New Roman"/>
            <w:sz w:val="24"/>
            <w:szCs w:val="24"/>
          </w:rPr>
          <w:delText>Thus, w</w:delText>
        </w:r>
        <w:r w:rsidR="00D60407" w:rsidRPr="00762917" w:rsidDel="004E65E6">
          <w:rPr>
            <w:rFonts w:ascii="Times New Roman" w:hAnsi="Times New Roman" w:cs="Times New Roman"/>
            <w:sz w:val="24"/>
            <w:szCs w:val="24"/>
          </w:rPr>
          <w:delText xml:space="preserve">hile </w:delText>
        </w:r>
        <w:r w:rsidR="00D60407" w:rsidRPr="00762917" w:rsidDel="00D4771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572E2C" w:rsidRPr="00762917">
        <w:rPr>
          <w:rFonts w:ascii="Times New Roman" w:hAnsi="Times New Roman" w:cs="Times New Roman"/>
          <w:sz w:val="24"/>
          <w:szCs w:val="24"/>
        </w:rPr>
        <w:t>h</w:t>
      </w:r>
      <w:r w:rsidR="003B478F" w:rsidRPr="00762917">
        <w:rPr>
          <w:rFonts w:ascii="Times New Roman" w:hAnsi="Times New Roman" w:cs="Times New Roman"/>
          <w:sz w:val="24"/>
          <w:szCs w:val="24"/>
        </w:rPr>
        <w:t xml:space="preserve">e different </w:t>
      </w:r>
      <w:del w:id="23" w:author="Author">
        <w:r w:rsidR="003B478F" w:rsidRPr="00762917" w:rsidDel="00995634">
          <w:rPr>
            <w:rFonts w:ascii="Times New Roman" w:hAnsi="Times New Roman" w:cs="Times New Roman"/>
            <w:sz w:val="24"/>
            <w:szCs w:val="24"/>
          </w:rPr>
          <w:delText xml:space="preserve">sort </w:delText>
        </w:r>
      </w:del>
      <w:ins w:id="24" w:author="Author">
        <w:r w:rsidR="00995634">
          <w:rPr>
            <w:rFonts w:ascii="Times New Roman" w:hAnsi="Times New Roman" w:cs="Times New Roman"/>
            <w:sz w:val="24"/>
            <w:szCs w:val="24"/>
          </w:rPr>
          <w:t>types</w:t>
        </w:r>
        <w:r w:rsidR="00995634" w:rsidRPr="0076291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60407" w:rsidRPr="00762917">
        <w:rPr>
          <w:rFonts w:ascii="Times New Roman" w:hAnsi="Times New Roman" w:cs="Times New Roman"/>
          <w:sz w:val="24"/>
          <w:szCs w:val="24"/>
        </w:rPr>
        <w:t xml:space="preserve">of </w:t>
      </w:r>
      <w:r w:rsidR="003B478F" w:rsidRPr="00762917">
        <w:rPr>
          <w:rFonts w:ascii="Times New Roman" w:hAnsi="Times New Roman" w:cs="Times New Roman"/>
          <w:sz w:val="24"/>
          <w:szCs w:val="24"/>
        </w:rPr>
        <w:t>prayer</w:t>
      </w:r>
      <w:del w:id="25" w:author="Author">
        <w:r w:rsidR="003B478F" w:rsidRPr="00762917" w:rsidDel="00397A9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3B478F" w:rsidRPr="00762917">
        <w:rPr>
          <w:rFonts w:ascii="Times New Roman" w:hAnsi="Times New Roman" w:cs="Times New Roman"/>
          <w:sz w:val="24"/>
          <w:szCs w:val="24"/>
        </w:rPr>
        <w:t xml:space="preserve"> in 1 Maccabees</w:t>
      </w:r>
      <w:r w:rsidR="00D60407" w:rsidRPr="00762917">
        <w:rPr>
          <w:rFonts w:ascii="Times New Roman" w:hAnsi="Times New Roman" w:cs="Times New Roman"/>
          <w:sz w:val="24"/>
          <w:szCs w:val="24"/>
        </w:rPr>
        <w:t>,</w:t>
      </w:r>
      <w:r w:rsidR="003B478F" w:rsidRPr="00762917">
        <w:rPr>
          <w:rFonts w:ascii="Times New Roman" w:hAnsi="Times New Roman" w:cs="Times New Roman"/>
          <w:sz w:val="24"/>
          <w:szCs w:val="24"/>
        </w:rPr>
        <w:t xml:space="preserve"> </w:t>
      </w:r>
      <w:del w:id="26" w:author="Author">
        <w:r w:rsidR="003B478F" w:rsidRPr="00762917" w:rsidDel="004E65E6">
          <w:rPr>
            <w:rFonts w:ascii="Times New Roman" w:hAnsi="Times New Roman" w:cs="Times New Roman"/>
            <w:sz w:val="24"/>
            <w:szCs w:val="24"/>
          </w:rPr>
          <w:delText xml:space="preserve">for example, </w:delText>
        </w:r>
      </w:del>
      <w:ins w:id="27" w:author="Author">
        <w:r w:rsidR="004E65E6">
          <w:rPr>
            <w:rFonts w:ascii="Times New Roman" w:hAnsi="Times New Roman" w:cs="Times New Roman"/>
            <w:sz w:val="24"/>
            <w:szCs w:val="24"/>
          </w:rPr>
          <w:t xml:space="preserve">which </w:t>
        </w:r>
      </w:ins>
      <w:r w:rsidR="00333288" w:rsidRPr="00762917">
        <w:rPr>
          <w:rFonts w:ascii="Times New Roman" w:hAnsi="Times New Roman" w:cs="Times New Roman"/>
          <w:sz w:val="24"/>
          <w:szCs w:val="24"/>
        </w:rPr>
        <w:t xml:space="preserve">have received little </w:t>
      </w:r>
      <w:ins w:id="28" w:author="Author">
        <w:r w:rsidR="00F57E2E">
          <w:rPr>
            <w:rFonts w:ascii="Times New Roman" w:hAnsi="Times New Roman" w:cs="Times New Roman"/>
            <w:sz w:val="24"/>
            <w:szCs w:val="24"/>
          </w:rPr>
          <w:t xml:space="preserve">scholarly </w:t>
        </w:r>
      </w:ins>
      <w:r w:rsidR="00333288" w:rsidRPr="00762917">
        <w:rPr>
          <w:rFonts w:ascii="Times New Roman" w:hAnsi="Times New Roman" w:cs="Times New Roman"/>
          <w:sz w:val="24"/>
          <w:szCs w:val="24"/>
        </w:rPr>
        <w:t xml:space="preserve">attention </w:t>
      </w:r>
      <w:del w:id="29" w:author="Author">
        <w:r w:rsidR="00333288" w:rsidRPr="00762917" w:rsidDel="00F57E2E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190A80" w:rsidRPr="00762917" w:rsidDel="00F57E2E">
          <w:rPr>
            <w:rFonts w:ascii="Times New Roman" w:hAnsi="Times New Roman" w:cs="Times New Roman"/>
            <w:sz w:val="24"/>
            <w:szCs w:val="24"/>
          </w:rPr>
          <w:delText>scholarship</w:delText>
        </w:r>
        <w:r w:rsidR="00C50584" w:rsidRPr="00762917" w:rsidDel="00F57E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50584" w:rsidRPr="00762917">
        <w:rPr>
          <w:rFonts w:ascii="Times New Roman" w:hAnsi="Times New Roman" w:cs="Times New Roman"/>
          <w:sz w:val="24"/>
          <w:szCs w:val="24"/>
        </w:rPr>
        <w:t xml:space="preserve">(cf. </w:t>
      </w:r>
      <w:proofErr w:type="spellStart"/>
      <w:r w:rsidR="00C50584" w:rsidRPr="00762917">
        <w:rPr>
          <w:rFonts w:ascii="Times New Roman" w:hAnsi="Times New Roman" w:cs="Times New Roman"/>
          <w:sz w:val="24"/>
          <w:szCs w:val="24"/>
        </w:rPr>
        <w:t>Enermalm</w:t>
      </w:r>
      <w:proofErr w:type="spellEnd"/>
      <w:r w:rsidR="00C50584" w:rsidRPr="00762917">
        <w:rPr>
          <w:rFonts w:ascii="Times New Roman" w:hAnsi="Times New Roman" w:cs="Times New Roman"/>
          <w:sz w:val="24"/>
          <w:szCs w:val="24"/>
        </w:rPr>
        <w:t xml:space="preserve"> 1995)</w:t>
      </w:r>
      <w:r w:rsidR="00C42A72" w:rsidRPr="00762917">
        <w:rPr>
          <w:rFonts w:ascii="Times New Roman" w:hAnsi="Times New Roman" w:cs="Times New Roman"/>
          <w:sz w:val="24"/>
          <w:szCs w:val="24"/>
        </w:rPr>
        <w:t xml:space="preserve">, </w:t>
      </w:r>
      <w:del w:id="30" w:author="Author">
        <w:r w:rsidR="00C42A72" w:rsidRPr="00762917" w:rsidDel="004E65E6">
          <w:rPr>
            <w:rFonts w:ascii="Times New Roman" w:hAnsi="Times New Roman" w:cs="Times New Roman"/>
            <w:sz w:val="24"/>
            <w:szCs w:val="24"/>
          </w:rPr>
          <w:delText>th</w:delText>
        </w:r>
        <w:r w:rsidR="003854CF" w:rsidRPr="00762917" w:rsidDel="004E65E6">
          <w:rPr>
            <w:rFonts w:ascii="Times New Roman" w:hAnsi="Times New Roman" w:cs="Times New Roman"/>
            <w:sz w:val="24"/>
            <w:szCs w:val="24"/>
          </w:rPr>
          <w:delText xml:space="preserve">ey </w:delText>
        </w:r>
        <w:r w:rsidR="003854CF" w:rsidRPr="00762917" w:rsidDel="00DA409E">
          <w:rPr>
            <w:rFonts w:ascii="Times New Roman" w:hAnsi="Times New Roman" w:cs="Times New Roman"/>
            <w:sz w:val="24"/>
            <w:szCs w:val="24"/>
          </w:rPr>
          <w:delText xml:space="preserve">can </w:delText>
        </w:r>
      </w:del>
      <w:ins w:id="31" w:author="Author">
        <w:r w:rsidR="00C27CED">
          <w:rPr>
            <w:rFonts w:ascii="Times New Roman" w:hAnsi="Times New Roman" w:cs="Times New Roman"/>
            <w:sz w:val="24"/>
            <w:szCs w:val="24"/>
          </w:rPr>
          <w:t>offer</w:t>
        </w:r>
        <w:r w:rsidR="00DA409E" w:rsidRPr="0076291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2" w:author="Author">
        <w:r w:rsidR="00D60407" w:rsidRPr="00762917" w:rsidDel="00DA409E">
          <w:rPr>
            <w:rFonts w:ascii="Times New Roman" w:hAnsi="Times New Roman" w:cs="Times New Roman"/>
            <w:sz w:val="24"/>
            <w:szCs w:val="24"/>
          </w:rPr>
          <w:delText xml:space="preserve">represent an </w:delText>
        </w:r>
      </w:del>
      <w:r w:rsidR="00D60407" w:rsidRPr="00762917">
        <w:rPr>
          <w:rFonts w:ascii="Times New Roman" w:hAnsi="Times New Roman" w:cs="Times New Roman"/>
          <w:sz w:val="24"/>
          <w:szCs w:val="24"/>
        </w:rPr>
        <w:t xml:space="preserve">important material for </w:t>
      </w:r>
      <w:ins w:id="33" w:author="Author">
        <w:del w:id="34" w:author="Author">
          <w:r w:rsidR="00FE71AB" w:rsidDel="004033D6">
            <w:rPr>
              <w:rFonts w:ascii="Times New Roman" w:hAnsi="Times New Roman" w:cs="Times New Roman"/>
              <w:sz w:val="24"/>
              <w:szCs w:val="24"/>
            </w:rPr>
            <w:delText>understanding</w:delText>
          </w:r>
        </w:del>
        <w:r w:rsidR="004033D6">
          <w:rPr>
            <w:rFonts w:ascii="Times New Roman" w:hAnsi="Times New Roman" w:cs="Times New Roman"/>
            <w:sz w:val="24"/>
            <w:szCs w:val="24"/>
          </w:rPr>
          <w:t>addressing</w:t>
        </w:r>
        <w:r w:rsidR="00FE71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60407" w:rsidRPr="00762917">
        <w:rPr>
          <w:rFonts w:ascii="Times New Roman" w:hAnsi="Times New Roman" w:cs="Times New Roman"/>
          <w:sz w:val="24"/>
          <w:szCs w:val="24"/>
        </w:rPr>
        <w:t>the</w:t>
      </w:r>
      <w:r w:rsidR="004F52EA">
        <w:rPr>
          <w:rFonts w:ascii="Times New Roman" w:hAnsi="Times New Roman" w:cs="Times New Roman"/>
          <w:sz w:val="24"/>
          <w:szCs w:val="24"/>
        </w:rPr>
        <w:t>se</w:t>
      </w:r>
      <w:r w:rsidR="00D60407" w:rsidRPr="0076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compositional </w:t>
      </w:r>
      <w:r w:rsidR="00D60407" w:rsidRPr="00762917">
        <w:rPr>
          <w:rFonts w:ascii="Times New Roman" w:hAnsi="Times New Roman" w:cs="Times New Roman"/>
          <w:sz w:val="24"/>
          <w:szCs w:val="24"/>
        </w:rPr>
        <w:t>questions</w:t>
      </w:r>
      <w:r w:rsidR="003854CF" w:rsidRPr="007629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paper aims to show that a survey of </w:t>
      </w:r>
      <w:r w:rsidR="00C50584" w:rsidRPr="00762917">
        <w:rPr>
          <w:rFonts w:ascii="Times New Roman" w:hAnsi="Times New Roman" w:cs="Times New Roman"/>
          <w:sz w:val="24"/>
          <w:szCs w:val="24"/>
        </w:rPr>
        <w:t xml:space="preserve">the </w:t>
      </w:r>
      <w:r w:rsidR="003B478F" w:rsidRPr="00762917">
        <w:rPr>
          <w:rFonts w:ascii="Times New Roman" w:hAnsi="Times New Roman" w:cs="Times New Roman"/>
          <w:sz w:val="24"/>
          <w:szCs w:val="24"/>
        </w:rPr>
        <w:t xml:space="preserve">various </w:t>
      </w:r>
      <w:r w:rsidR="003854CF" w:rsidRPr="00762917">
        <w:rPr>
          <w:rFonts w:ascii="Times New Roman" w:hAnsi="Times New Roman" w:cs="Times New Roman"/>
          <w:sz w:val="24"/>
          <w:szCs w:val="24"/>
        </w:rPr>
        <w:t xml:space="preserve">prayers </w:t>
      </w:r>
      <w:ins w:id="35" w:author="Author">
        <w:r w:rsidR="00FE71AB">
          <w:rPr>
            <w:rFonts w:ascii="Times New Roman" w:hAnsi="Times New Roman" w:cs="Times New Roman"/>
            <w:sz w:val="24"/>
            <w:szCs w:val="24"/>
          </w:rPr>
          <w:t>throughout</w:t>
        </w:r>
      </w:ins>
      <w:del w:id="36" w:author="Author">
        <w:r w:rsidR="00D60407" w:rsidRPr="00762917" w:rsidDel="00FE71AB">
          <w:rPr>
            <w:rFonts w:ascii="Times New Roman" w:hAnsi="Times New Roman" w:cs="Times New Roman"/>
            <w:sz w:val="24"/>
            <w:szCs w:val="24"/>
          </w:rPr>
          <w:delText>along</w:delText>
        </w:r>
      </w:del>
      <w:r w:rsidR="00D60407" w:rsidRPr="00762917">
        <w:rPr>
          <w:rFonts w:ascii="Times New Roman" w:hAnsi="Times New Roman" w:cs="Times New Roman"/>
          <w:sz w:val="24"/>
          <w:szCs w:val="24"/>
        </w:rPr>
        <w:t xml:space="preserve"> </w:t>
      </w:r>
      <w:r w:rsidR="003854CF" w:rsidRPr="00762917">
        <w:rPr>
          <w:rFonts w:ascii="Times New Roman" w:hAnsi="Times New Roman" w:cs="Times New Roman"/>
          <w:sz w:val="24"/>
          <w:szCs w:val="24"/>
        </w:rPr>
        <w:t>the book</w:t>
      </w:r>
      <w:ins w:id="37" w:author="Author">
        <w:r w:rsidR="00B467E5">
          <w:rPr>
            <w:rFonts w:ascii="Times New Roman" w:hAnsi="Times New Roman" w:cs="Times New Roman"/>
            <w:sz w:val="24"/>
            <w:szCs w:val="24"/>
          </w:rPr>
          <w:t xml:space="preserve">, together with </w:t>
        </w:r>
      </w:ins>
      <w:del w:id="38" w:author="Author">
        <w:r w:rsidDel="00B467E5">
          <w:rPr>
            <w:rFonts w:ascii="Times New Roman" w:hAnsi="Times New Roman" w:cs="Times New Roman"/>
            <w:sz w:val="24"/>
            <w:szCs w:val="24"/>
          </w:rPr>
          <w:delText xml:space="preserve"> and </w:delText>
        </w:r>
      </w:del>
      <w:ins w:id="39" w:author="Author">
        <w:r w:rsidR="00B467E5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D90BEB">
        <w:rPr>
          <w:rFonts w:ascii="Times New Roman" w:hAnsi="Times New Roman" w:cs="Times New Roman"/>
          <w:sz w:val="24"/>
          <w:szCs w:val="24"/>
        </w:rPr>
        <w:t xml:space="preserve">understanding of </w:t>
      </w:r>
      <w:r>
        <w:rPr>
          <w:rFonts w:ascii="Times New Roman" w:hAnsi="Times New Roman" w:cs="Times New Roman"/>
          <w:sz w:val="24"/>
          <w:szCs w:val="24"/>
        </w:rPr>
        <w:t>their different use</w:t>
      </w:r>
      <w:ins w:id="40" w:author="Author">
        <w:r w:rsidR="00A848D8">
          <w:rPr>
            <w:rFonts w:ascii="Times New Roman" w:hAnsi="Times New Roman" w:cs="Times New Roman"/>
            <w:sz w:val="24"/>
            <w:szCs w:val="24"/>
          </w:rPr>
          <w:t>s</w:t>
        </w:r>
        <w:r w:rsidR="00B467E5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584" w:rsidRPr="00762917">
        <w:rPr>
          <w:rFonts w:ascii="Times New Roman" w:hAnsi="Times New Roman" w:cs="Times New Roman"/>
          <w:sz w:val="24"/>
          <w:szCs w:val="24"/>
        </w:rPr>
        <w:t>c</w:t>
      </w:r>
      <w:r w:rsidR="00167E2D" w:rsidRPr="00762917">
        <w:rPr>
          <w:rFonts w:ascii="Times New Roman" w:hAnsi="Times New Roman" w:cs="Times New Roman"/>
          <w:sz w:val="24"/>
          <w:szCs w:val="24"/>
        </w:rPr>
        <w:t>a</w:t>
      </w:r>
      <w:r w:rsidR="00C50584" w:rsidRPr="00762917">
        <w:rPr>
          <w:rFonts w:ascii="Times New Roman" w:hAnsi="Times New Roman" w:cs="Times New Roman"/>
          <w:sz w:val="24"/>
          <w:szCs w:val="24"/>
        </w:rPr>
        <w:t xml:space="preserve">n </w:t>
      </w:r>
      <w:del w:id="41" w:author="Author">
        <w:r w:rsidR="00167E2D" w:rsidRPr="00762917" w:rsidDel="00A848D8">
          <w:rPr>
            <w:rFonts w:ascii="Times New Roman" w:hAnsi="Times New Roman" w:cs="Times New Roman"/>
            <w:sz w:val="24"/>
            <w:szCs w:val="24"/>
          </w:rPr>
          <w:delText xml:space="preserve">serve as a </w:delText>
        </w:r>
        <w:r w:rsidR="00D90BEB" w:rsidDel="00A848D8">
          <w:rPr>
            <w:rFonts w:ascii="Times New Roman" w:hAnsi="Times New Roman" w:cs="Times New Roman"/>
            <w:sz w:val="24"/>
            <w:szCs w:val="24"/>
          </w:rPr>
          <w:delText>device</w:delText>
        </w:r>
      </w:del>
      <w:ins w:id="42" w:author="Author">
        <w:r w:rsidR="00A848D8">
          <w:rPr>
            <w:rFonts w:ascii="Times New Roman" w:hAnsi="Times New Roman" w:cs="Times New Roman"/>
            <w:sz w:val="24"/>
            <w:szCs w:val="24"/>
          </w:rPr>
          <w:t>provide a basis</w:t>
        </w:r>
      </w:ins>
      <w:r w:rsidR="00167E2D" w:rsidRPr="00762917">
        <w:rPr>
          <w:rFonts w:ascii="Times New Roman" w:hAnsi="Times New Roman" w:cs="Times New Roman"/>
          <w:sz w:val="24"/>
          <w:szCs w:val="24"/>
        </w:rPr>
        <w:t xml:space="preserve"> </w:t>
      </w:r>
      <w:r w:rsidR="00D60407" w:rsidRPr="00762917">
        <w:rPr>
          <w:rFonts w:ascii="Times New Roman" w:hAnsi="Times New Roman" w:cs="Times New Roman"/>
          <w:sz w:val="24"/>
          <w:szCs w:val="24"/>
        </w:rPr>
        <w:t xml:space="preserve">for </w:t>
      </w:r>
      <w:r w:rsidR="00F135E8" w:rsidRPr="00762917">
        <w:rPr>
          <w:rFonts w:ascii="Times New Roman" w:hAnsi="Times New Roman" w:cs="Times New Roman"/>
          <w:sz w:val="24"/>
          <w:szCs w:val="24"/>
        </w:rPr>
        <w:t>distinguish</w:t>
      </w:r>
      <w:r w:rsidR="00D60407" w:rsidRPr="00762917">
        <w:rPr>
          <w:rFonts w:ascii="Times New Roman" w:hAnsi="Times New Roman" w:cs="Times New Roman"/>
          <w:sz w:val="24"/>
          <w:szCs w:val="24"/>
        </w:rPr>
        <w:t>ing</w:t>
      </w:r>
      <w:r w:rsidR="00F135E8" w:rsidRPr="00762917">
        <w:rPr>
          <w:rFonts w:ascii="Times New Roman" w:hAnsi="Times New Roman" w:cs="Times New Roman"/>
          <w:sz w:val="24"/>
          <w:szCs w:val="24"/>
        </w:rPr>
        <w:t xml:space="preserve"> </w:t>
      </w:r>
      <w:r w:rsidR="00D60407" w:rsidRPr="00762917">
        <w:rPr>
          <w:rFonts w:ascii="Times New Roman" w:hAnsi="Times New Roman" w:cs="Times New Roman"/>
          <w:sz w:val="24"/>
          <w:szCs w:val="24"/>
        </w:rPr>
        <w:t xml:space="preserve">between </w:t>
      </w:r>
      <w:r w:rsidR="00167E2D" w:rsidRPr="00762917">
        <w:rPr>
          <w:rFonts w:ascii="Times New Roman" w:hAnsi="Times New Roman" w:cs="Times New Roman"/>
          <w:sz w:val="24"/>
          <w:szCs w:val="24"/>
        </w:rPr>
        <w:t xml:space="preserve">the </w:t>
      </w:r>
      <w:r w:rsidR="00F135E8" w:rsidRPr="00762917">
        <w:rPr>
          <w:rFonts w:ascii="Times New Roman" w:hAnsi="Times New Roman" w:cs="Times New Roman"/>
          <w:sz w:val="24"/>
          <w:szCs w:val="24"/>
        </w:rPr>
        <w:t xml:space="preserve">different </w:t>
      </w:r>
      <w:r w:rsidR="00D60407" w:rsidRPr="00762917">
        <w:rPr>
          <w:rFonts w:ascii="Times New Roman" w:hAnsi="Times New Roman" w:cs="Times New Roman"/>
          <w:sz w:val="24"/>
          <w:szCs w:val="24"/>
        </w:rPr>
        <w:t>traditions</w:t>
      </w:r>
      <w:r w:rsidR="00F135E8" w:rsidRPr="00762917">
        <w:rPr>
          <w:rFonts w:ascii="Times New Roman" w:hAnsi="Times New Roman" w:cs="Times New Roman"/>
          <w:sz w:val="24"/>
          <w:szCs w:val="24"/>
        </w:rPr>
        <w:t xml:space="preserve"> </w:t>
      </w:r>
      <w:r w:rsidR="00762917" w:rsidRPr="00762917">
        <w:rPr>
          <w:rFonts w:ascii="Times New Roman" w:hAnsi="Times New Roman" w:cs="Times New Roman"/>
          <w:sz w:val="24"/>
          <w:szCs w:val="24"/>
        </w:rPr>
        <w:t xml:space="preserve">embedded </w:t>
      </w:r>
      <w:r w:rsidR="00F135E8" w:rsidRPr="00762917">
        <w:rPr>
          <w:rFonts w:ascii="Times New Roman" w:hAnsi="Times New Roman" w:cs="Times New Roman"/>
          <w:sz w:val="24"/>
          <w:szCs w:val="24"/>
        </w:rPr>
        <w:t>in 1 Maccabees</w:t>
      </w:r>
      <w:del w:id="43" w:author="Author">
        <w:r w:rsidR="00D60407" w:rsidRPr="00762917" w:rsidDel="00B467E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135E8" w:rsidRPr="00762917">
        <w:rPr>
          <w:rFonts w:ascii="Times New Roman" w:hAnsi="Times New Roman" w:cs="Times New Roman"/>
          <w:sz w:val="24"/>
          <w:szCs w:val="24"/>
        </w:rPr>
        <w:t xml:space="preserve"> and </w:t>
      </w:r>
      <w:r w:rsidR="00167E2D" w:rsidRPr="00762917">
        <w:rPr>
          <w:rFonts w:ascii="Times New Roman" w:hAnsi="Times New Roman" w:cs="Times New Roman"/>
          <w:sz w:val="24"/>
          <w:szCs w:val="24"/>
        </w:rPr>
        <w:t xml:space="preserve">the </w:t>
      </w:r>
      <w:del w:id="44" w:author="Author">
        <w:r w:rsidR="00F135E8" w:rsidRPr="00762917" w:rsidDel="00B467E5">
          <w:rPr>
            <w:rFonts w:ascii="Times New Roman" w:hAnsi="Times New Roman" w:cs="Times New Roman"/>
            <w:sz w:val="24"/>
            <w:szCs w:val="24"/>
          </w:rPr>
          <w:delText xml:space="preserve">different </w:delText>
        </w:r>
      </w:del>
      <w:ins w:id="45" w:author="Author">
        <w:r w:rsidR="00B467E5">
          <w:rPr>
            <w:rFonts w:ascii="Times New Roman" w:hAnsi="Times New Roman" w:cs="Times New Roman"/>
            <w:sz w:val="24"/>
            <w:szCs w:val="24"/>
          </w:rPr>
          <w:t>various</w:t>
        </w:r>
        <w:r w:rsidR="00B467E5" w:rsidRPr="0076291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135E8" w:rsidRPr="00762917">
        <w:rPr>
          <w:rFonts w:ascii="Times New Roman" w:hAnsi="Times New Roman" w:cs="Times New Roman"/>
          <w:sz w:val="24"/>
          <w:szCs w:val="24"/>
        </w:rPr>
        <w:t xml:space="preserve">stages </w:t>
      </w:r>
      <w:r w:rsidR="00D60407" w:rsidRPr="00762917">
        <w:rPr>
          <w:rFonts w:ascii="Times New Roman" w:hAnsi="Times New Roman" w:cs="Times New Roman"/>
          <w:sz w:val="24"/>
          <w:szCs w:val="24"/>
        </w:rPr>
        <w:t>of</w:t>
      </w:r>
      <w:r w:rsidR="00F135E8" w:rsidRPr="00762917">
        <w:rPr>
          <w:rFonts w:ascii="Times New Roman" w:hAnsi="Times New Roman" w:cs="Times New Roman"/>
          <w:sz w:val="24"/>
          <w:szCs w:val="24"/>
        </w:rPr>
        <w:t xml:space="preserve"> the </w:t>
      </w:r>
      <w:ins w:id="46" w:author="Author">
        <w:r w:rsidR="00FE71AB">
          <w:rPr>
            <w:rFonts w:ascii="Times New Roman" w:hAnsi="Times New Roman" w:cs="Times New Roman"/>
            <w:sz w:val="24"/>
            <w:szCs w:val="24"/>
          </w:rPr>
          <w:t xml:space="preserve">book’s </w:t>
        </w:r>
      </w:ins>
      <w:r w:rsidR="00F135E8" w:rsidRPr="00762917">
        <w:rPr>
          <w:rFonts w:ascii="Times New Roman" w:hAnsi="Times New Roman" w:cs="Times New Roman"/>
          <w:sz w:val="24"/>
          <w:szCs w:val="24"/>
        </w:rPr>
        <w:t xml:space="preserve">growth </w:t>
      </w:r>
      <w:del w:id="47" w:author="Author">
        <w:r w:rsidR="00F135E8" w:rsidRPr="00762917" w:rsidDel="00FE71AB">
          <w:rPr>
            <w:rFonts w:ascii="Times New Roman" w:hAnsi="Times New Roman" w:cs="Times New Roman"/>
            <w:sz w:val="24"/>
            <w:szCs w:val="24"/>
          </w:rPr>
          <w:delText>of the book</w:delText>
        </w:r>
      </w:del>
      <w:ins w:id="48" w:author="Author">
        <w:r w:rsidR="00FE71AB">
          <w:rPr>
            <w:rFonts w:ascii="Times New Roman" w:hAnsi="Times New Roman" w:cs="Times New Roman"/>
            <w:sz w:val="24"/>
            <w:szCs w:val="24"/>
          </w:rPr>
          <w:t>and development</w:t>
        </w:r>
      </w:ins>
      <w:r w:rsidR="00F135E8" w:rsidRPr="00762917">
        <w:rPr>
          <w:rFonts w:ascii="Times New Roman" w:hAnsi="Times New Roman" w:cs="Times New Roman"/>
          <w:sz w:val="24"/>
          <w:szCs w:val="24"/>
        </w:rPr>
        <w:t xml:space="preserve">.   </w:t>
      </w:r>
      <w:r w:rsidR="003B478F" w:rsidRPr="00762917">
        <w:rPr>
          <w:rFonts w:ascii="Times New Roman" w:hAnsi="Times New Roman" w:cs="Times New Roman"/>
          <w:sz w:val="24"/>
          <w:szCs w:val="24"/>
        </w:rPr>
        <w:t xml:space="preserve"> </w:t>
      </w:r>
      <w:r w:rsidR="0010052B" w:rsidRPr="00762917">
        <w:rPr>
          <w:rFonts w:ascii="Times New Roman" w:hAnsi="Times New Roman" w:cs="Times New Roman"/>
          <w:sz w:val="24"/>
          <w:szCs w:val="24"/>
        </w:rPr>
        <w:t xml:space="preserve"> </w:t>
      </w:r>
      <w:r w:rsidR="00172E23" w:rsidRPr="00762917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0D6C8592" w14:textId="174CDACE" w:rsidR="00DD5AAD" w:rsidRDefault="00DD5AAD" w:rsidP="00D60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2BD1E" w14:textId="77777777" w:rsidR="00DD5AAD" w:rsidRPr="00762917" w:rsidRDefault="00DD5AAD" w:rsidP="00D604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sectPr w:rsidR="00DD5AAD" w:rsidRPr="00762917" w:rsidSect="00B90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810F" w14:textId="77777777" w:rsidR="001A4F66" w:rsidRDefault="001A4F66" w:rsidP="00CC4D15">
      <w:pPr>
        <w:spacing w:after="0" w:line="240" w:lineRule="auto"/>
      </w:pPr>
      <w:r>
        <w:separator/>
      </w:r>
    </w:p>
  </w:endnote>
  <w:endnote w:type="continuationSeparator" w:id="0">
    <w:p w14:paraId="75A2D2A8" w14:textId="77777777" w:rsidR="001A4F66" w:rsidRDefault="001A4F66" w:rsidP="00CC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A7657" w14:textId="77777777" w:rsidR="001A4F66" w:rsidRDefault="001A4F66" w:rsidP="00CC4D15">
      <w:pPr>
        <w:spacing w:after="0" w:line="240" w:lineRule="auto"/>
      </w:pPr>
      <w:r>
        <w:separator/>
      </w:r>
    </w:p>
  </w:footnote>
  <w:footnote w:type="continuationSeparator" w:id="0">
    <w:p w14:paraId="027B669B" w14:textId="77777777" w:rsidR="001A4F66" w:rsidRDefault="001A4F66" w:rsidP="00CC4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xMbMwszAHAhMLIyUdpeDU4uLM/DyQAsNaAEJanLMsAAAA"/>
  </w:docVars>
  <w:rsids>
    <w:rsidRoot w:val="00550D4A"/>
    <w:rsid w:val="000242DB"/>
    <w:rsid w:val="00053243"/>
    <w:rsid w:val="0009715F"/>
    <w:rsid w:val="0010052B"/>
    <w:rsid w:val="00167E2D"/>
    <w:rsid w:val="00171FA4"/>
    <w:rsid w:val="00172E23"/>
    <w:rsid w:val="00190A80"/>
    <w:rsid w:val="0019671F"/>
    <w:rsid w:val="001A4F66"/>
    <w:rsid w:val="0020573E"/>
    <w:rsid w:val="002247BA"/>
    <w:rsid w:val="00333288"/>
    <w:rsid w:val="003854CF"/>
    <w:rsid w:val="003950C7"/>
    <w:rsid w:val="00397A90"/>
    <w:rsid w:val="003B478F"/>
    <w:rsid w:val="003B573B"/>
    <w:rsid w:val="004033D6"/>
    <w:rsid w:val="004D3644"/>
    <w:rsid w:val="004E65E6"/>
    <w:rsid w:val="004F52EA"/>
    <w:rsid w:val="005255F4"/>
    <w:rsid w:val="00530CDD"/>
    <w:rsid w:val="00550D4A"/>
    <w:rsid w:val="00572E2C"/>
    <w:rsid w:val="005F139A"/>
    <w:rsid w:val="00612475"/>
    <w:rsid w:val="00613CAA"/>
    <w:rsid w:val="006606A5"/>
    <w:rsid w:val="006B051D"/>
    <w:rsid w:val="00714827"/>
    <w:rsid w:val="00717767"/>
    <w:rsid w:val="00762917"/>
    <w:rsid w:val="00887E43"/>
    <w:rsid w:val="008C7E1A"/>
    <w:rsid w:val="008D6C9B"/>
    <w:rsid w:val="008F1251"/>
    <w:rsid w:val="0095014C"/>
    <w:rsid w:val="0095416F"/>
    <w:rsid w:val="00995634"/>
    <w:rsid w:val="009C465E"/>
    <w:rsid w:val="00A848D8"/>
    <w:rsid w:val="00B03680"/>
    <w:rsid w:val="00B06842"/>
    <w:rsid w:val="00B467E5"/>
    <w:rsid w:val="00B51DC4"/>
    <w:rsid w:val="00B71EA2"/>
    <w:rsid w:val="00B90413"/>
    <w:rsid w:val="00C1208F"/>
    <w:rsid w:val="00C27CED"/>
    <w:rsid w:val="00C42A72"/>
    <w:rsid w:val="00C50584"/>
    <w:rsid w:val="00CB1AA4"/>
    <w:rsid w:val="00CC4D15"/>
    <w:rsid w:val="00D47716"/>
    <w:rsid w:val="00D60407"/>
    <w:rsid w:val="00D87E1E"/>
    <w:rsid w:val="00D90BEB"/>
    <w:rsid w:val="00DA409E"/>
    <w:rsid w:val="00DD5AAD"/>
    <w:rsid w:val="00E40E24"/>
    <w:rsid w:val="00E46A09"/>
    <w:rsid w:val="00EA4515"/>
    <w:rsid w:val="00ED77FE"/>
    <w:rsid w:val="00F06725"/>
    <w:rsid w:val="00F135E8"/>
    <w:rsid w:val="00F16394"/>
    <w:rsid w:val="00F57E2E"/>
    <w:rsid w:val="00F671EB"/>
    <w:rsid w:val="00FA2F63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41B02"/>
  <w15:chartTrackingRefBased/>
  <w15:docId w15:val="{9A631A67-3B83-4050-992A-07FDA574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F16394"/>
  </w:style>
  <w:style w:type="paragraph" w:styleId="BalloonText">
    <w:name w:val="Balloon Text"/>
    <w:basedOn w:val="Normal"/>
    <w:link w:val="BalloonTextChar"/>
    <w:uiPriority w:val="99"/>
    <w:semiHidden/>
    <w:unhideWhenUsed/>
    <w:rsid w:val="00171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4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D15"/>
  </w:style>
  <w:style w:type="paragraph" w:styleId="Footer">
    <w:name w:val="footer"/>
    <w:basedOn w:val="Normal"/>
    <w:link w:val="FooterChar"/>
    <w:uiPriority w:val="99"/>
    <w:unhideWhenUsed/>
    <w:rsid w:val="00CC4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3</cp:revision>
  <dcterms:created xsi:type="dcterms:W3CDTF">2019-01-20T08:50:00Z</dcterms:created>
  <dcterms:modified xsi:type="dcterms:W3CDTF">2019-01-20T08:50:00Z</dcterms:modified>
</cp:coreProperties>
</file>