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9D33" w14:textId="5F23FCEC" w:rsidR="003628E6" w:rsidRPr="00104DD7" w:rsidRDefault="007F6083" w:rsidP="007E60AD">
      <w:pPr>
        <w:bidi w:val="0"/>
        <w:rPr>
          <w:rFonts w:ascii="FrankRuehl" w:hAnsi="FrankRuehl" w:cs="FrankRuehl"/>
          <w:b/>
          <w:bCs/>
          <w:u w:val="single"/>
        </w:rPr>
      </w:pPr>
      <w:r w:rsidRPr="00104DD7">
        <w:rPr>
          <w:rFonts w:ascii="FrankRuehl" w:hAnsi="FrankRuehl" w:cs="FrankRuehl"/>
          <w:b/>
          <w:bCs/>
          <w:u w:val="single"/>
          <w:lang w:val="en"/>
        </w:rPr>
        <w:t>Abstract</w:t>
      </w:r>
    </w:p>
    <w:p w14:paraId="654166AB" w14:textId="13B87A64" w:rsidR="004C33F2" w:rsidRPr="00104DD7" w:rsidRDefault="00434B74" w:rsidP="0045347F">
      <w:pPr>
        <w:bidi w:val="0"/>
        <w:spacing w:after="40" w:line="360" w:lineRule="auto"/>
        <w:jc w:val="both"/>
        <w:rPr>
          <w:rFonts w:ascii="FrankRuehl" w:eastAsia="Times New Roman" w:hAnsi="FrankRuehl" w:cs="FrankRuehl"/>
          <w:color w:val="000000"/>
          <w:kern w:val="0"/>
          <w14:ligatures w14:val="none"/>
        </w:rPr>
      </w:pPr>
      <w:r w:rsidRPr="00104DD7">
        <w:rPr>
          <w:rFonts w:ascii="FrankRuehl" w:eastAsia="Times New Roman" w:hAnsi="FrankRuehl" w:cs="FrankRuehl"/>
          <w:color w:val="000000"/>
          <w:kern w:val="0"/>
          <w:lang w:val="en"/>
          <w14:ligatures w14:val="none"/>
        </w:rPr>
        <w:t xml:space="preserve">In the last decade, </w:t>
      </w:r>
      <w:r w:rsidR="00516206" w:rsidRPr="00104DD7">
        <w:rPr>
          <w:rFonts w:ascii="FrankRuehl" w:eastAsia="Times New Roman" w:hAnsi="FrankRuehl" w:cs="FrankRuehl"/>
          <w:color w:val="000000"/>
          <w:kern w:val="0"/>
          <w:lang w:val="en"/>
          <w14:ligatures w14:val="none"/>
        </w:rPr>
        <w:t>Israel</w:t>
      </w:r>
      <w:r w:rsidR="0009341F" w:rsidRPr="00104DD7">
        <w:rPr>
          <w:rFonts w:ascii="FrankRuehl" w:eastAsia="Times New Roman" w:hAnsi="FrankRuehl" w:cs="FrankRuehl"/>
          <w:color w:val="000000"/>
          <w:kern w:val="0"/>
          <w:lang w:val="en"/>
          <w14:ligatures w14:val="none"/>
        </w:rPr>
        <w:t>i case law</w:t>
      </w:r>
      <w:r w:rsidR="00516206" w:rsidRPr="00104DD7">
        <w:rPr>
          <w:rFonts w:ascii="FrankRuehl" w:eastAsia="Times New Roman" w:hAnsi="FrankRuehl" w:cs="FrankRuehl"/>
          <w:color w:val="000000"/>
          <w:kern w:val="0"/>
          <w:lang w:val="en"/>
          <w14:ligatures w14:val="none"/>
        </w:rPr>
        <w:t xml:space="preserve"> has blocked </w:t>
      </w:r>
      <w:r w:rsidRPr="00104DD7">
        <w:rPr>
          <w:rFonts w:ascii="FrankRuehl" w:eastAsia="Times New Roman" w:hAnsi="FrankRuehl" w:cs="FrankRuehl"/>
          <w:color w:val="000000"/>
          <w:kern w:val="0"/>
          <w:lang w:val="en"/>
          <w14:ligatures w14:val="none"/>
        </w:rPr>
        <w:t xml:space="preserve">intrafamilial tort claims </w:t>
      </w:r>
      <w:r w:rsidR="00343543" w:rsidRPr="00104DD7">
        <w:rPr>
          <w:rFonts w:ascii="FrankRuehl" w:eastAsia="Times New Roman" w:hAnsi="FrankRuehl" w:cs="FrankRuehl"/>
          <w:color w:val="000000"/>
          <w:kern w:val="0"/>
          <w:lang w:val="en"/>
          <w14:ligatures w14:val="none"/>
        </w:rPr>
        <w:t xml:space="preserve">in </w:t>
      </w:r>
      <w:r w:rsidRPr="00104DD7">
        <w:rPr>
          <w:rFonts w:ascii="FrankRuehl" w:eastAsia="Times New Roman" w:hAnsi="FrankRuehl" w:cs="FrankRuehl"/>
          <w:color w:val="000000"/>
          <w:kern w:val="0"/>
          <w:lang w:val="en"/>
          <w14:ligatures w14:val="none"/>
        </w:rPr>
        <w:t>four types of cases</w:t>
      </w:r>
      <w:ins w:id="0" w:author="Susan Doron" w:date="2023-12-13T08:55:00Z">
        <w:r w:rsidR="0022154F">
          <w:rPr>
            <w:rFonts w:ascii="FrankRuehl" w:eastAsia="Times New Roman" w:hAnsi="FrankRuehl" w:cs="FrankRuehl"/>
            <w:color w:val="000000"/>
            <w:kern w:val="0"/>
            <w:lang w:val="en"/>
            <w14:ligatures w14:val="none"/>
          </w:rPr>
          <w:t xml:space="preserve"> in which they previously had been accepted</w:t>
        </w:r>
      </w:ins>
      <w:del w:id="1" w:author="Susan Doron" w:date="2023-12-13T08:55:00Z">
        <w:r w:rsidRPr="00104DD7" w:rsidDel="0022154F">
          <w:rPr>
            <w:rFonts w:ascii="FrankRuehl" w:eastAsia="Times New Roman" w:hAnsi="FrankRuehl" w:cs="FrankRuehl"/>
            <w:color w:val="000000"/>
            <w:kern w:val="0"/>
            <w:lang w:val="en"/>
            <w14:ligatures w14:val="none"/>
          </w:rPr>
          <w:delText>, which were previously recognized</w:delText>
        </w:r>
      </w:del>
      <w:r w:rsidR="0045347F" w:rsidRPr="00104DD7">
        <w:rPr>
          <w:rFonts w:ascii="FrankRuehl" w:eastAsia="Times New Roman" w:hAnsi="FrankRuehl" w:cs="FrankRuehl"/>
          <w:color w:val="000000"/>
          <w:kern w:val="0"/>
          <w:lang w:val="en"/>
          <w14:ligatures w14:val="none"/>
        </w:rPr>
        <w:t xml:space="preserve">: </w:t>
      </w:r>
      <w:r w:rsidR="00B446A2" w:rsidRPr="00104DD7">
        <w:rPr>
          <w:rFonts w:ascii="FrankRuehl" w:eastAsia="Times New Roman" w:hAnsi="FrankRuehl" w:cs="FrankRuehl"/>
          <w:color w:val="000000"/>
          <w:kern w:val="0"/>
          <w:lang w:val="en"/>
          <w14:ligatures w14:val="none"/>
        </w:rPr>
        <w:t>A</w:t>
      </w:r>
      <w:r w:rsidRPr="00104DD7">
        <w:rPr>
          <w:rFonts w:ascii="FrankRuehl" w:eastAsia="Times New Roman" w:hAnsi="FrankRuehl" w:cs="FrankRuehl"/>
          <w:color w:val="000000"/>
          <w:kern w:val="0"/>
          <w:lang w:val="en"/>
          <w14:ligatures w14:val="none"/>
        </w:rPr>
        <w:t>dultery damages</w:t>
      </w:r>
      <w:r w:rsidR="0045347F" w:rsidRPr="00104DD7">
        <w:rPr>
          <w:rFonts w:ascii="FrankRuehl" w:eastAsia="Times New Roman" w:hAnsi="FrankRuehl" w:cs="FrankRuehl"/>
          <w:color w:val="000000"/>
          <w:kern w:val="0"/>
          <w:lang w:val="en"/>
          <w14:ligatures w14:val="none"/>
        </w:rPr>
        <w:t xml:space="preserve">; </w:t>
      </w:r>
      <w:r w:rsidR="00B446A2" w:rsidRPr="00104DD7">
        <w:rPr>
          <w:rFonts w:ascii="FrankRuehl" w:eastAsia="Times New Roman" w:hAnsi="FrankRuehl" w:cs="FrankRuehl"/>
          <w:color w:val="000000"/>
          <w:kern w:val="0"/>
          <w:lang w:val="en"/>
          <w14:ligatures w14:val="none"/>
        </w:rPr>
        <w:t>E</w:t>
      </w:r>
      <w:r w:rsidRPr="00104DD7">
        <w:rPr>
          <w:rFonts w:ascii="FrankRuehl" w:eastAsia="Times New Roman" w:hAnsi="FrankRuehl" w:cs="FrankRuehl"/>
          <w:color w:val="000000"/>
          <w:kern w:val="0"/>
          <w:lang w:val="en"/>
          <w14:ligatures w14:val="none"/>
        </w:rPr>
        <w:t>motional and property damages as a result of non-disclosure to a spouse about a sexual inclination</w:t>
      </w:r>
      <w:r w:rsidR="0045347F" w:rsidRPr="00104DD7">
        <w:rPr>
          <w:rFonts w:ascii="FrankRuehl" w:eastAsia="Times New Roman" w:hAnsi="FrankRuehl" w:cs="FrankRuehl"/>
          <w:color w:val="000000"/>
          <w:kern w:val="0"/>
          <w:lang w:val="en"/>
          <w14:ligatures w14:val="none"/>
        </w:rPr>
        <w:t xml:space="preserve">; </w:t>
      </w:r>
      <w:r w:rsidR="00B446A2" w:rsidRPr="00104DD7">
        <w:rPr>
          <w:rFonts w:ascii="FrankRuehl" w:eastAsia="Times New Roman" w:hAnsi="FrankRuehl" w:cs="FrankRuehl"/>
          <w:color w:val="000000"/>
          <w:kern w:val="0"/>
          <w:lang w:val="en"/>
          <w14:ligatures w14:val="none"/>
        </w:rPr>
        <w:t>P</w:t>
      </w:r>
      <w:r w:rsidRPr="00104DD7">
        <w:rPr>
          <w:rFonts w:ascii="FrankRuehl" w:eastAsia="Times New Roman" w:hAnsi="FrankRuehl" w:cs="FrankRuehl"/>
          <w:color w:val="000000"/>
          <w:kern w:val="0"/>
          <w:lang w:val="en"/>
          <w14:ligatures w14:val="none"/>
        </w:rPr>
        <w:t>aternity fraud</w:t>
      </w:r>
      <w:r w:rsidR="0045347F" w:rsidRPr="00104DD7">
        <w:rPr>
          <w:rFonts w:ascii="FrankRuehl" w:eastAsia="Times New Roman" w:hAnsi="FrankRuehl" w:cs="FrankRuehl"/>
          <w:color w:val="000000"/>
          <w:kern w:val="0"/>
          <w:lang w:val="en"/>
          <w14:ligatures w14:val="none"/>
        </w:rPr>
        <w:t xml:space="preserve">; </w:t>
      </w:r>
      <w:ins w:id="2" w:author="Susan Doron" w:date="2023-12-13T08:55:00Z">
        <w:r w:rsidR="0022154F">
          <w:rPr>
            <w:rFonts w:ascii="FrankRuehl" w:eastAsia="Times New Roman" w:hAnsi="FrankRuehl" w:cs="FrankRuehl"/>
            <w:color w:val="000000"/>
            <w:kern w:val="0"/>
            <w:lang w:val="en"/>
            <w14:ligatures w14:val="none"/>
          </w:rPr>
          <w:t xml:space="preserve">and </w:t>
        </w:r>
      </w:ins>
      <w:r w:rsidR="00B446A2" w:rsidRPr="00104DD7">
        <w:rPr>
          <w:rFonts w:ascii="FrankRuehl" w:eastAsia="Times New Roman" w:hAnsi="FrankRuehl" w:cs="FrankRuehl"/>
          <w:color w:val="000000"/>
          <w:kern w:val="0"/>
          <w:lang w:val="en"/>
          <w14:ligatures w14:val="none"/>
        </w:rPr>
        <w:t>V</w:t>
      </w:r>
      <w:r w:rsidRPr="00104DD7">
        <w:rPr>
          <w:rFonts w:ascii="FrankRuehl" w:eastAsia="Times New Roman" w:hAnsi="FrankRuehl" w:cs="FrankRuehl"/>
          <w:color w:val="000000"/>
          <w:kern w:val="0"/>
          <w:lang w:val="en"/>
          <w14:ligatures w14:val="none"/>
        </w:rPr>
        <w:t>iolation of a promise to convert to Catholicism in order to divorce</w:t>
      </w:r>
      <w:r w:rsidR="0009341F" w:rsidRPr="00104DD7">
        <w:rPr>
          <w:rFonts w:ascii="FrankRuehl" w:eastAsia="Times New Roman" w:hAnsi="FrankRuehl" w:cs="FrankRuehl"/>
          <w:color w:val="000000"/>
          <w:kern w:val="0"/>
          <w:lang w:val="en"/>
          <w14:ligatures w14:val="none"/>
        </w:rPr>
        <w:t>.</w:t>
      </w:r>
      <w:r w:rsidRPr="00104DD7">
        <w:rPr>
          <w:rFonts w:ascii="FrankRuehl" w:eastAsia="Times New Roman" w:hAnsi="FrankRuehl" w:cs="FrankRuehl"/>
          <w:color w:val="000000"/>
          <w:kern w:val="0"/>
          <w:lang w:val="en"/>
          <w14:ligatures w14:val="none"/>
        </w:rPr>
        <w:t xml:space="preserve"> </w:t>
      </w:r>
    </w:p>
    <w:p w14:paraId="1BA8D738" w14:textId="358209BD" w:rsidR="00491C5E" w:rsidRPr="00104DD7" w:rsidRDefault="005E2E11" w:rsidP="00904C2C">
      <w:pPr>
        <w:bidi w:val="0"/>
        <w:spacing w:after="40" w:line="360" w:lineRule="auto"/>
        <w:ind w:firstLine="426"/>
        <w:jc w:val="both"/>
        <w:rPr>
          <w:rFonts w:ascii="FrankRuehl" w:eastAsia="Times New Roman" w:hAnsi="FrankRuehl" w:cs="FrankRuehl"/>
          <w:color w:val="000000"/>
          <w:kern w:val="0"/>
          <w14:ligatures w14:val="none"/>
        </w:rPr>
      </w:pPr>
      <w:r w:rsidRPr="00104DD7">
        <w:rPr>
          <w:rFonts w:ascii="FrankRuehl" w:eastAsia="Times New Roman" w:hAnsi="FrankRuehl" w:cs="FrankRuehl"/>
          <w:color w:val="222222"/>
          <w:kern w:val="0"/>
          <w14:ligatures w14:val="none"/>
        </w:rPr>
        <w:t xml:space="preserve">We focus on Israeli law both because some of these claims have not been blocked elsewhere </w:t>
      </w:r>
      <w:r w:rsidR="00B01FD5" w:rsidRPr="00104DD7">
        <w:rPr>
          <w:rFonts w:ascii="FrankRuehl" w:eastAsia="Times New Roman" w:hAnsi="FrankRuehl" w:cs="FrankRuehl"/>
          <w:color w:val="222222"/>
          <w:kern w:val="0"/>
          <w14:ligatures w14:val="none"/>
        </w:rPr>
        <w:t xml:space="preserve">and </w:t>
      </w:r>
      <w:r w:rsidRPr="00104DD7">
        <w:rPr>
          <w:rFonts w:ascii="FrankRuehl" w:eastAsia="Times New Roman" w:hAnsi="FrankRuehl" w:cs="FrankRuehl"/>
          <w:color w:val="222222"/>
          <w:kern w:val="0"/>
          <w14:ligatures w14:val="none"/>
        </w:rPr>
        <w:t>because in family matters of marriage and divorce (that is, matters of status), Israel is unique, as religious law applies and the cases are adjudicated before relevant religious tribunals</w:t>
      </w:r>
      <w:r w:rsidR="00B01FD5" w:rsidRPr="00104DD7">
        <w:rPr>
          <w:rFonts w:ascii="FrankRuehl" w:eastAsia="Times New Roman" w:hAnsi="FrankRuehl" w:cs="FrankRuehl"/>
          <w:color w:val="222222"/>
          <w:kern w:val="0"/>
          <w14:ligatures w14:val="none"/>
        </w:rPr>
        <w:t>.</w:t>
      </w:r>
      <w:r w:rsidRPr="00104DD7">
        <w:rPr>
          <w:rFonts w:ascii="FrankRuehl" w:eastAsia="Times New Roman" w:hAnsi="FrankRuehl" w:cs="FrankRuehl"/>
          <w:color w:val="222222"/>
          <w:kern w:val="0"/>
          <w14:ligatures w14:val="none"/>
        </w:rPr>
        <w:t xml:space="preserve"> </w:t>
      </w:r>
      <w:r w:rsidR="008155FB" w:rsidRPr="00104DD7">
        <w:rPr>
          <w:rFonts w:ascii="FrankRuehl" w:eastAsia="Times New Roman" w:hAnsi="FrankRuehl" w:cs="FrankRuehl"/>
          <w:color w:val="000000"/>
          <w:kern w:val="0"/>
          <w:lang w:val="en"/>
          <w14:ligatures w14:val="none"/>
        </w:rPr>
        <w:t>I</w:t>
      </w:r>
      <w:r w:rsidR="00CE6724" w:rsidRPr="00104DD7">
        <w:rPr>
          <w:rFonts w:ascii="FrankRuehl" w:eastAsia="Times New Roman" w:hAnsi="FrankRuehl" w:cs="FrankRuehl"/>
          <w:color w:val="000000"/>
          <w:kern w:val="0"/>
          <w:lang w:val="en"/>
          <w14:ligatures w14:val="none"/>
        </w:rPr>
        <w:t xml:space="preserve">n the past, </w:t>
      </w:r>
      <w:r w:rsidR="00516206" w:rsidRPr="00104DD7">
        <w:rPr>
          <w:rFonts w:ascii="FrankRuehl" w:eastAsia="Times New Roman" w:hAnsi="FrankRuehl" w:cs="FrankRuehl"/>
          <w:color w:val="000000"/>
          <w:kern w:val="0"/>
          <w:lang w:val="en"/>
          <w14:ligatures w14:val="none"/>
        </w:rPr>
        <w:t>Israel</w:t>
      </w:r>
      <w:r w:rsidR="008D674E" w:rsidRPr="00104DD7">
        <w:rPr>
          <w:rFonts w:ascii="FrankRuehl" w:eastAsia="Times New Roman" w:hAnsi="FrankRuehl" w:cs="FrankRuehl"/>
          <w:color w:val="000000"/>
          <w:kern w:val="0"/>
          <w:lang w:val="en"/>
          <w14:ligatures w14:val="none"/>
        </w:rPr>
        <w:t>, following some other common law countries</w:t>
      </w:r>
      <w:r w:rsidR="00904C2C" w:rsidRPr="00104DD7">
        <w:rPr>
          <w:rFonts w:ascii="FrankRuehl" w:eastAsia="Times New Roman" w:hAnsi="FrankRuehl" w:cs="FrankRuehl"/>
          <w:color w:val="000000"/>
          <w:kern w:val="0"/>
          <w:lang w:val="en"/>
          <w14:ligatures w14:val="none"/>
        </w:rPr>
        <w:t xml:space="preserve"> such as the U.S. and England</w:t>
      </w:r>
      <w:r w:rsidR="008D674E" w:rsidRPr="00104DD7">
        <w:rPr>
          <w:rFonts w:ascii="FrankRuehl" w:eastAsia="Times New Roman" w:hAnsi="FrankRuehl" w:cs="FrankRuehl"/>
          <w:color w:val="000000"/>
          <w:kern w:val="0"/>
          <w:lang w:val="en"/>
          <w14:ligatures w14:val="none"/>
        </w:rPr>
        <w:t>,</w:t>
      </w:r>
      <w:r w:rsidR="00516206" w:rsidRPr="00104DD7">
        <w:rPr>
          <w:rFonts w:ascii="FrankRuehl" w:eastAsia="Times New Roman" w:hAnsi="FrankRuehl" w:cs="FrankRuehl"/>
          <w:color w:val="000000"/>
          <w:kern w:val="0"/>
          <w:lang w:val="en"/>
          <w14:ligatures w14:val="none"/>
        </w:rPr>
        <w:t xml:space="preserve"> regulated </w:t>
      </w:r>
      <w:r w:rsidR="008E1612" w:rsidRPr="00104DD7">
        <w:rPr>
          <w:rFonts w:ascii="FrankRuehl" w:eastAsia="Times New Roman" w:hAnsi="FrankRuehl" w:cs="FrankRuehl"/>
          <w:color w:val="000000"/>
          <w:kern w:val="0"/>
          <w:lang w:val="en"/>
          <w14:ligatures w14:val="none"/>
        </w:rPr>
        <w:t xml:space="preserve">spousal </w:t>
      </w:r>
      <w:r w:rsidR="00CE6724" w:rsidRPr="00104DD7">
        <w:rPr>
          <w:rFonts w:ascii="FrankRuehl" w:eastAsia="Times New Roman" w:hAnsi="FrankRuehl" w:cs="FrankRuehl"/>
          <w:color w:val="000000"/>
          <w:kern w:val="0"/>
          <w:lang w:val="en"/>
          <w14:ligatures w14:val="none"/>
        </w:rPr>
        <w:t xml:space="preserve">immunity from </w:t>
      </w:r>
      <w:r w:rsidR="008E1612" w:rsidRPr="00104DD7">
        <w:rPr>
          <w:rFonts w:ascii="FrankRuehl" w:eastAsia="Times New Roman" w:hAnsi="FrankRuehl" w:cs="FrankRuehl"/>
          <w:color w:val="000000"/>
          <w:kern w:val="0"/>
          <w:lang w:val="en"/>
          <w14:ligatures w14:val="none"/>
        </w:rPr>
        <w:t>in</w:t>
      </w:r>
      <w:r w:rsidR="008470BE" w:rsidRPr="00104DD7">
        <w:rPr>
          <w:rFonts w:ascii="FrankRuehl" w:eastAsia="Times New Roman" w:hAnsi="FrankRuehl" w:cs="FrankRuehl"/>
          <w:color w:val="000000"/>
          <w:kern w:val="0"/>
          <w:lang w:val="en"/>
          <w14:ligatures w14:val="none"/>
        </w:rPr>
        <w:t>t</w:t>
      </w:r>
      <w:r w:rsidR="008E1612" w:rsidRPr="00104DD7">
        <w:rPr>
          <w:rFonts w:ascii="FrankRuehl" w:eastAsia="Times New Roman" w:hAnsi="FrankRuehl" w:cs="FrankRuehl"/>
          <w:color w:val="000000"/>
          <w:kern w:val="0"/>
          <w:lang w:val="en"/>
          <w14:ligatures w14:val="none"/>
        </w:rPr>
        <w:t xml:space="preserve">rafamilial </w:t>
      </w:r>
      <w:r w:rsidR="00CE6724" w:rsidRPr="00104DD7">
        <w:rPr>
          <w:rFonts w:ascii="FrankRuehl" w:eastAsia="Times New Roman" w:hAnsi="FrankRuehl" w:cs="FrankRuehl"/>
          <w:color w:val="000000"/>
          <w:kern w:val="0"/>
          <w:lang w:val="en"/>
          <w14:ligatures w14:val="none"/>
        </w:rPr>
        <w:t>tort claims</w:t>
      </w:r>
      <w:r w:rsidR="008D674E" w:rsidRPr="00104DD7">
        <w:rPr>
          <w:rFonts w:ascii="FrankRuehl" w:eastAsia="Times New Roman" w:hAnsi="FrankRuehl" w:cs="FrankRuehl"/>
          <w:color w:val="000000"/>
          <w:kern w:val="0"/>
          <w:lang w:val="en"/>
          <w14:ligatures w14:val="none"/>
        </w:rPr>
        <w:t xml:space="preserve">. </w:t>
      </w:r>
      <w:r w:rsidR="009375BA" w:rsidRPr="00104DD7">
        <w:rPr>
          <w:rFonts w:ascii="FrankRuehl" w:eastAsia="Times New Roman" w:hAnsi="FrankRuehl" w:cs="FrankRuehl"/>
          <w:color w:val="000000"/>
          <w:kern w:val="0"/>
          <w:lang w:val="en"/>
          <w14:ligatures w14:val="none"/>
        </w:rPr>
        <w:t>Immunity reflected</w:t>
      </w:r>
      <w:r w:rsidR="00CE6724" w:rsidRPr="00104DD7">
        <w:rPr>
          <w:rFonts w:ascii="FrankRuehl" w:eastAsia="Times New Roman" w:hAnsi="FrankRuehl" w:cs="FrankRuehl"/>
          <w:color w:val="000000"/>
          <w:kern w:val="0"/>
          <w:lang w:val="en"/>
          <w14:ligatures w14:val="none"/>
        </w:rPr>
        <w:t xml:space="preserve"> a collectivist approach</w:t>
      </w:r>
      <w:r w:rsidR="0038186C" w:rsidRPr="00104DD7">
        <w:rPr>
          <w:rFonts w:ascii="FrankRuehl" w:eastAsia="Times New Roman" w:hAnsi="FrankRuehl" w:cs="FrankRuehl"/>
          <w:color w:val="000000"/>
          <w:kern w:val="0"/>
          <w:lang w:val="en"/>
          <w14:ligatures w14:val="none"/>
        </w:rPr>
        <w:t xml:space="preserve">, </w:t>
      </w:r>
      <w:r w:rsidR="001F00EE" w:rsidRPr="00104DD7">
        <w:rPr>
          <w:rFonts w:ascii="FrankRuehl" w:eastAsia="Times New Roman" w:hAnsi="FrankRuehl" w:cs="FrankRuehl"/>
          <w:color w:val="000000"/>
          <w:kern w:val="0"/>
          <w:lang w:val="en"/>
          <w14:ligatures w14:val="none"/>
        </w:rPr>
        <w:t>viewing</w:t>
      </w:r>
      <w:r w:rsidR="0038186C" w:rsidRPr="00104DD7">
        <w:rPr>
          <w:rFonts w:ascii="FrankRuehl" w:eastAsia="Times New Roman" w:hAnsi="FrankRuehl" w:cs="FrankRuehl"/>
          <w:color w:val="000000"/>
          <w:kern w:val="0"/>
          <w:lang w:val="en"/>
          <w14:ligatures w14:val="none"/>
        </w:rPr>
        <w:t xml:space="preserve"> the family as one</w:t>
      </w:r>
      <w:r w:rsidR="0034454D" w:rsidRPr="00104DD7">
        <w:rPr>
          <w:rFonts w:ascii="FrankRuehl" w:eastAsia="Times New Roman" w:hAnsi="FrankRuehl" w:cs="FrankRuehl"/>
          <w:color w:val="000000"/>
          <w:kern w:val="0"/>
          <w:lang w:val="en"/>
          <w14:ligatures w14:val="none"/>
        </w:rPr>
        <w:t xml:space="preserve"> unit and not as a group of individuals with independent needs and rights</w:t>
      </w:r>
      <w:r w:rsidR="00A16B48" w:rsidRPr="00104DD7">
        <w:rPr>
          <w:rFonts w:ascii="FrankRuehl" w:eastAsia="Times New Roman" w:hAnsi="FrankRuehl" w:cs="FrankRuehl"/>
          <w:color w:val="000000"/>
          <w:kern w:val="0"/>
          <w:lang w:val="en"/>
          <w14:ligatures w14:val="none"/>
        </w:rPr>
        <w:t>, and attempting to determine what is best for the family as a whole</w:t>
      </w:r>
      <w:ins w:id="3" w:author="Susan Doron" w:date="2023-12-13T08:56:00Z">
        <w:r w:rsidR="0022154F">
          <w:rPr>
            <w:rFonts w:ascii="FrankRuehl" w:eastAsia="Times New Roman" w:hAnsi="FrankRuehl" w:cs="FrankRuehl"/>
            <w:color w:val="000000"/>
            <w:kern w:val="0"/>
            <w:lang w:val="en"/>
            <w14:ligatures w14:val="none"/>
          </w:rPr>
          <w:t>. The concern was</w:t>
        </w:r>
      </w:ins>
      <w:del w:id="4" w:author="Susan Doron" w:date="2023-12-13T08:56:00Z">
        <w:r w:rsidR="00A16B48" w:rsidRPr="00104DD7" w:rsidDel="0022154F">
          <w:rPr>
            <w:rFonts w:ascii="FrankRuehl" w:eastAsia="Times New Roman" w:hAnsi="FrankRuehl" w:cs="FrankRuehl"/>
            <w:color w:val="000000"/>
            <w:kern w:val="0"/>
            <w:lang w:val="en"/>
            <w14:ligatures w14:val="none"/>
          </w:rPr>
          <w:delText xml:space="preserve"> and is concerned</w:delText>
        </w:r>
      </w:del>
      <w:r w:rsidR="00A16B48" w:rsidRPr="00104DD7">
        <w:rPr>
          <w:rFonts w:ascii="FrankRuehl" w:eastAsia="Times New Roman" w:hAnsi="FrankRuehl" w:cs="FrankRuehl"/>
          <w:color w:val="000000"/>
          <w:kern w:val="0"/>
          <w:lang w:val="en"/>
          <w14:ligatures w14:val="none"/>
        </w:rPr>
        <w:t xml:space="preserve"> that legal intervention in the family’s affairs </w:t>
      </w:r>
      <w:ins w:id="5" w:author="Susan Doron" w:date="2023-12-13T08:56:00Z">
        <w:r w:rsidR="0022154F">
          <w:rPr>
            <w:rFonts w:ascii="FrankRuehl" w:eastAsia="Times New Roman" w:hAnsi="FrankRuehl" w:cs="FrankRuehl"/>
            <w:color w:val="000000"/>
            <w:kern w:val="0"/>
            <w:lang w:val="en"/>
            <w14:ligatures w14:val="none"/>
          </w:rPr>
          <w:t>could prove</w:t>
        </w:r>
      </w:ins>
      <w:del w:id="6" w:author="Susan Doron" w:date="2023-12-13T08:56:00Z">
        <w:r w:rsidR="00A16B48" w:rsidRPr="00104DD7" w:rsidDel="0022154F">
          <w:rPr>
            <w:rFonts w:ascii="FrankRuehl" w:eastAsia="Times New Roman" w:hAnsi="FrankRuehl" w:cs="FrankRuehl"/>
            <w:color w:val="000000"/>
            <w:kern w:val="0"/>
            <w:lang w:val="en"/>
            <w14:ligatures w14:val="none"/>
          </w:rPr>
          <w:delText>may be</w:delText>
        </w:r>
      </w:del>
      <w:r w:rsidR="00A16B48" w:rsidRPr="00104DD7">
        <w:rPr>
          <w:rFonts w:ascii="FrankRuehl" w:eastAsia="Times New Roman" w:hAnsi="FrankRuehl" w:cs="FrankRuehl"/>
          <w:color w:val="000000"/>
          <w:kern w:val="0"/>
          <w:lang w:val="en"/>
          <w14:ligatures w14:val="none"/>
        </w:rPr>
        <w:t xml:space="preserve"> more detrimental than beneficial</w:t>
      </w:r>
      <w:r w:rsidR="008D674E" w:rsidRPr="00104DD7">
        <w:rPr>
          <w:rFonts w:ascii="FrankRuehl" w:eastAsia="Times New Roman" w:hAnsi="FrankRuehl" w:cs="FrankRuehl"/>
          <w:color w:val="000000"/>
          <w:kern w:val="0"/>
          <w:lang w:val="en"/>
          <w14:ligatures w14:val="none"/>
        </w:rPr>
        <w:t xml:space="preserve">. </w:t>
      </w:r>
      <w:r w:rsidR="0084436B" w:rsidRPr="00104DD7">
        <w:rPr>
          <w:rFonts w:ascii="FrankRuehl" w:eastAsia="Times New Roman" w:hAnsi="FrankRuehl" w:cs="FrankRuehl"/>
          <w:color w:val="000000"/>
          <w:kern w:val="0"/>
          <w:lang w:val="en"/>
          <w14:ligatures w14:val="none"/>
        </w:rPr>
        <w:t xml:space="preserve">Immunity was abolished in </w:t>
      </w:r>
      <w:r w:rsidR="008D674E" w:rsidRPr="00104DD7">
        <w:rPr>
          <w:rFonts w:ascii="FrankRuehl" w:eastAsia="Times New Roman" w:hAnsi="FrankRuehl" w:cs="FrankRuehl"/>
          <w:color w:val="000000"/>
          <w:kern w:val="0"/>
          <w:lang w:val="en"/>
          <w14:ligatures w14:val="none"/>
        </w:rPr>
        <w:t>Israel some 50 years ago</w:t>
      </w:r>
      <w:r w:rsidR="00DC1998" w:rsidRPr="00104DD7">
        <w:rPr>
          <w:rFonts w:ascii="FrankRuehl" w:eastAsia="Times New Roman" w:hAnsi="FrankRuehl" w:cs="FrankRuehl"/>
          <w:color w:val="000000"/>
          <w:kern w:val="0"/>
          <w:lang w:val="en"/>
          <w14:ligatures w14:val="none"/>
        </w:rPr>
        <w:t xml:space="preserve">, </w:t>
      </w:r>
      <w:ins w:id="7" w:author="Susan Doron" w:date="2023-12-13T08:57:00Z">
        <w:r w:rsidR="0022154F">
          <w:rPr>
            <w:rFonts w:ascii="FrankRuehl" w:eastAsia="Times New Roman" w:hAnsi="FrankRuehl" w:cs="FrankRuehl"/>
            <w:color w:val="000000"/>
            <w:kern w:val="0"/>
            <w:lang w:val="en"/>
            <w14:ligatures w14:val="none"/>
          </w:rPr>
          <w:t xml:space="preserve">with the law </w:t>
        </w:r>
      </w:ins>
      <w:ins w:id="8" w:author="Susan Doron" w:date="2023-12-13T08:58:00Z">
        <w:r w:rsidR="0022154F">
          <w:rPr>
            <w:rFonts w:ascii="FrankRuehl" w:eastAsia="Times New Roman" w:hAnsi="FrankRuehl" w:cs="FrankRuehl"/>
            <w:color w:val="000000"/>
            <w:kern w:val="0"/>
            <w:lang w:val="en"/>
            <w14:ligatures w14:val="none"/>
          </w:rPr>
          <w:t>moving</w:t>
        </w:r>
      </w:ins>
      <w:del w:id="9" w:author="Susan Doron" w:date="2023-12-13T08:57:00Z">
        <w:r w:rsidR="00DC1998" w:rsidRPr="00104DD7" w:rsidDel="0022154F">
          <w:rPr>
            <w:rFonts w:ascii="FrankRuehl" w:eastAsia="Times New Roman" w:hAnsi="FrankRuehl" w:cs="FrankRuehl"/>
            <w:color w:val="000000"/>
            <w:kern w:val="0"/>
            <w:lang w:val="en"/>
            <w14:ligatures w14:val="none"/>
          </w:rPr>
          <w:delText xml:space="preserve">and it </w:delText>
        </w:r>
        <w:r w:rsidR="0084436B" w:rsidRPr="00104DD7" w:rsidDel="0022154F">
          <w:rPr>
            <w:rFonts w:ascii="FrankRuehl" w:eastAsia="Times New Roman" w:hAnsi="FrankRuehl" w:cs="FrankRuehl"/>
            <w:color w:val="000000"/>
            <w:kern w:val="0"/>
            <w:lang w:val="en"/>
            <w14:ligatures w14:val="none"/>
          </w:rPr>
          <w:delText xml:space="preserve">therefore </w:delText>
        </w:r>
        <w:r w:rsidR="00CE6724" w:rsidRPr="00104DD7" w:rsidDel="0022154F">
          <w:rPr>
            <w:rFonts w:ascii="FrankRuehl" w:eastAsia="Times New Roman" w:hAnsi="FrankRuehl" w:cs="FrankRuehl"/>
            <w:color w:val="000000"/>
            <w:kern w:val="0"/>
            <w:lang w:val="en"/>
            <w14:ligatures w14:val="none"/>
          </w:rPr>
          <w:delText>moved</w:delText>
        </w:r>
      </w:del>
      <w:r w:rsidR="00CE6724" w:rsidRPr="00104DD7">
        <w:rPr>
          <w:rFonts w:ascii="FrankRuehl" w:eastAsia="Times New Roman" w:hAnsi="FrankRuehl" w:cs="FrankRuehl"/>
          <w:color w:val="000000"/>
          <w:kern w:val="0"/>
          <w:lang w:val="en"/>
          <w14:ligatures w14:val="none"/>
        </w:rPr>
        <w:t xml:space="preserve"> from a collectivist to an individualistic approach </w:t>
      </w:r>
      <w:del w:id="10" w:author="Susan Doron" w:date="2023-12-13T08:57:00Z">
        <w:r w:rsidR="0084436B" w:rsidRPr="00104DD7" w:rsidDel="0022154F">
          <w:rPr>
            <w:rFonts w:ascii="FrankRuehl" w:eastAsia="Times New Roman" w:hAnsi="FrankRuehl" w:cs="FrankRuehl"/>
            <w:color w:val="000000"/>
            <w:kern w:val="0"/>
            <w:lang w:val="en"/>
            <w14:ligatures w14:val="none"/>
          </w:rPr>
          <w:delText xml:space="preserve">in law </w:delText>
        </w:r>
      </w:del>
      <w:r w:rsidR="00CE6724" w:rsidRPr="00104DD7">
        <w:rPr>
          <w:rFonts w:ascii="FrankRuehl" w:eastAsia="Times New Roman" w:hAnsi="FrankRuehl" w:cs="FrankRuehl"/>
          <w:color w:val="000000"/>
          <w:kern w:val="0"/>
          <w:lang w:val="en"/>
          <w14:ligatures w14:val="none"/>
        </w:rPr>
        <w:t xml:space="preserve">that </w:t>
      </w:r>
      <w:r w:rsidR="005C4E26" w:rsidRPr="00104DD7">
        <w:rPr>
          <w:rFonts w:ascii="FrankRuehl" w:eastAsia="Times New Roman" w:hAnsi="FrankRuehl" w:cs="FrankRuehl"/>
          <w:color w:val="000000"/>
          <w:kern w:val="0"/>
          <w:lang w:val="en"/>
          <w14:ligatures w14:val="none"/>
        </w:rPr>
        <w:t>endorses</w:t>
      </w:r>
      <w:r w:rsidR="00CE6724" w:rsidRPr="00104DD7">
        <w:rPr>
          <w:rFonts w:ascii="FrankRuehl" w:eastAsia="Times New Roman" w:hAnsi="FrankRuehl" w:cs="FrankRuehl"/>
          <w:color w:val="000000"/>
          <w:kern w:val="0"/>
          <w:lang w:val="en"/>
          <w14:ligatures w14:val="none"/>
        </w:rPr>
        <w:t xml:space="preserve"> the </w:t>
      </w:r>
      <w:r w:rsidR="0013014A" w:rsidRPr="00104DD7">
        <w:rPr>
          <w:rFonts w:ascii="FrankRuehl" w:eastAsia="Times New Roman" w:hAnsi="FrankRuehl" w:cs="FrankRuehl"/>
          <w:color w:val="000000"/>
          <w:kern w:val="0"/>
          <w:lang w:val="en"/>
          <w14:ligatures w14:val="none"/>
        </w:rPr>
        <w:t xml:space="preserve">autonomy and </w:t>
      </w:r>
      <w:r w:rsidR="00CE6724" w:rsidRPr="00104DD7">
        <w:rPr>
          <w:rFonts w:ascii="FrankRuehl" w:eastAsia="Times New Roman" w:hAnsi="FrankRuehl" w:cs="FrankRuehl"/>
          <w:color w:val="000000"/>
          <w:kern w:val="0"/>
          <w:lang w:val="en"/>
          <w14:ligatures w14:val="none"/>
        </w:rPr>
        <w:t xml:space="preserve">rights of </w:t>
      </w:r>
      <w:r w:rsidR="000642D7" w:rsidRPr="00104DD7">
        <w:rPr>
          <w:rFonts w:ascii="FrankRuehl" w:eastAsia="Times New Roman" w:hAnsi="FrankRuehl" w:cs="FrankRuehl"/>
          <w:color w:val="000000"/>
          <w:kern w:val="0"/>
          <w:lang w:val="en"/>
          <w14:ligatures w14:val="none"/>
        </w:rPr>
        <w:t xml:space="preserve">injured </w:t>
      </w:r>
      <w:r w:rsidR="005C4E26" w:rsidRPr="00104DD7">
        <w:rPr>
          <w:rFonts w:ascii="FrankRuehl" w:eastAsia="Times New Roman" w:hAnsi="FrankRuehl" w:cs="FrankRuehl"/>
          <w:color w:val="000000"/>
          <w:kern w:val="0"/>
          <w:lang w:val="en"/>
          <w14:ligatures w14:val="none"/>
        </w:rPr>
        <w:t>individuals</w:t>
      </w:r>
      <w:r w:rsidR="000642D7" w:rsidRPr="00104DD7">
        <w:rPr>
          <w:rFonts w:ascii="FrankRuehl" w:eastAsia="Times New Roman" w:hAnsi="FrankRuehl" w:cs="FrankRuehl"/>
          <w:color w:val="000000"/>
          <w:kern w:val="0"/>
          <w:lang w:val="en"/>
          <w14:ligatures w14:val="none"/>
        </w:rPr>
        <w:t xml:space="preserve"> </w:t>
      </w:r>
      <w:r w:rsidR="00CE6724" w:rsidRPr="00104DD7">
        <w:rPr>
          <w:rFonts w:ascii="FrankRuehl" w:eastAsia="Times New Roman" w:hAnsi="FrankRuehl" w:cs="FrankRuehl"/>
          <w:color w:val="000000"/>
          <w:kern w:val="0"/>
          <w:lang w:val="en"/>
          <w14:ligatures w14:val="none"/>
        </w:rPr>
        <w:t xml:space="preserve">and allows </w:t>
      </w:r>
      <w:r w:rsidR="0084436B" w:rsidRPr="00104DD7">
        <w:rPr>
          <w:rFonts w:ascii="FrankRuehl" w:eastAsia="Times New Roman" w:hAnsi="FrankRuehl" w:cs="FrankRuehl"/>
          <w:color w:val="000000"/>
          <w:kern w:val="0"/>
          <w:lang w:val="en"/>
          <w14:ligatures w14:val="none"/>
        </w:rPr>
        <w:t>them</w:t>
      </w:r>
      <w:r w:rsidR="00CE6724" w:rsidRPr="00104DD7">
        <w:rPr>
          <w:rFonts w:ascii="FrankRuehl" w:eastAsia="Times New Roman" w:hAnsi="FrankRuehl" w:cs="FrankRuehl"/>
          <w:color w:val="000000"/>
          <w:kern w:val="0"/>
          <w:lang w:val="en"/>
          <w14:ligatures w14:val="none"/>
        </w:rPr>
        <w:t xml:space="preserve"> to </w:t>
      </w:r>
      <w:r w:rsidR="00E37551" w:rsidRPr="00104DD7">
        <w:rPr>
          <w:rFonts w:ascii="FrankRuehl" w:eastAsia="Times New Roman" w:hAnsi="FrankRuehl" w:cs="FrankRuehl"/>
          <w:color w:val="000000"/>
          <w:kern w:val="0"/>
          <w:lang w:val="en"/>
          <w14:ligatures w14:val="none"/>
        </w:rPr>
        <w:t>sue</w:t>
      </w:r>
      <w:r w:rsidR="00CE6724" w:rsidRPr="00104DD7">
        <w:rPr>
          <w:rFonts w:ascii="FrankRuehl" w:eastAsia="Times New Roman" w:hAnsi="FrankRuehl" w:cs="FrankRuehl"/>
          <w:color w:val="000000"/>
          <w:kern w:val="0"/>
          <w:lang w:val="en"/>
          <w14:ligatures w14:val="none"/>
        </w:rPr>
        <w:t xml:space="preserve"> </w:t>
      </w:r>
      <w:r w:rsidR="000642D7" w:rsidRPr="00104DD7">
        <w:rPr>
          <w:rFonts w:ascii="FrankRuehl" w:eastAsia="Times New Roman" w:hAnsi="FrankRuehl" w:cs="FrankRuehl"/>
          <w:color w:val="000000"/>
          <w:kern w:val="0"/>
          <w:lang w:val="en"/>
          <w14:ligatures w14:val="none"/>
        </w:rPr>
        <w:t>a family member for damages</w:t>
      </w:r>
      <w:r w:rsidR="00CE6724" w:rsidRPr="00104DD7">
        <w:rPr>
          <w:rFonts w:ascii="FrankRuehl" w:eastAsia="Times New Roman" w:hAnsi="FrankRuehl" w:cs="FrankRuehl"/>
          <w:color w:val="000000"/>
          <w:kern w:val="0"/>
          <w:lang w:val="en"/>
          <w14:ligatures w14:val="none"/>
        </w:rPr>
        <w:t>.</w:t>
      </w:r>
      <w:r w:rsidR="00262416" w:rsidRPr="00104DD7">
        <w:rPr>
          <w:rFonts w:ascii="FrankRuehl" w:eastAsia="Times New Roman" w:hAnsi="FrankRuehl" w:cs="FrankRuehl"/>
          <w:color w:val="000000"/>
          <w:kern w:val="0"/>
          <w:lang w:val="en"/>
          <w14:ligatures w14:val="none"/>
        </w:rPr>
        <w:t xml:space="preserve"> </w:t>
      </w:r>
      <w:r w:rsidR="00CE6724" w:rsidRPr="00104DD7">
        <w:rPr>
          <w:rFonts w:ascii="FrankRuehl" w:eastAsia="Times New Roman" w:hAnsi="FrankRuehl" w:cs="FrankRuehl"/>
          <w:color w:val="000000"/>
          <w:kern w:val="0"/>
          <w:lang w:val="en"/>
          <w14:ligatures w14:val="none"/>
        </w:rPr>
        <w:t xml:space="preserve">However, </w:t>
      </w:r>
      <w:r w:rsidR="00164E53" w:rsidRPr="00104DD7">
        <w:rPr>
          <w:rFonts w:ascii="FrankRuehl" w:eastAsia="Times New Roman" w:hAnsi="FrankRuehl" w:cs="FrankRuehl"/>
          <w:color w:val="000000"/>
          <w:kern w:val="0"/>
          <w:lang w:val="en"/>
          <w14:ligatures w14:val="none"/>
        </w:rPr>
        <w:t xml:space="preserve">it </w:t>
      </w:r>
      <w:ins w:id="11" w:author="Susan Doron" w:date="2023-12-13T08:59:00Z">
        <w:r w:rsidR="00565EA2">
          <w:rPr>
            <w:rFonts w:ascii="FrankRuehl" w:eastAsia="Times New Roman" w:hAnsi="FrankRuehl" w:cs="FrankRuehl"/>
            <w:color w:val="000000"/>
            <w:kern w:val="0"/>
            <w:lang w:val="en"/>
            <w14:ligatures w14:val="none"/>
          </w:rPr>
          <w:t>appears</w:t>
        </w:r>
      </w:ins>
      <w:del w:id="12" w:author="Susan Doron" w:date="2023-12-13T08:59:00Z">
        <w:r w:rsidR="00164E53" w:rsidRPr="00104DD7" w:rsidDel="00565EA2">
          <w:rPr>
            <w:rFonts w:ascii="FrankRuehl" w:eastAsia="Times New Roman" w:hAnsi="FrankRuehl" w:cs="FrankRuehl"/>
            <w:color w:val="000000"/>
            <w:kern w:val="0"/>
            <w:lang w:val="en"/>
            <w14:ligatures w14:val="none"/>
          </w:rPr>
          <w:delText>seems</w:delText>
        </w:r>
      </w:del>
      <w:r w:rsidR="00CE6724" w:rsidRPr="00104DD7">
        <w:rPr>
          <w:rFonts w:ascii="FrankRuehl" w:eastAsia="Times New Roman" w:hAnsi="FrankRuehl" w:cs="FrankRuehl"/>
          <w:color w:val="000000"/>
          <w:kern w:val="0"/>
          <w:lang w:val="en"/>
          <w14:ligatures w14:val="none"/>
        </w:rPr>
        <w:t xml:space="preserve"> that </w:t>
      </w:r>
      <w:r w:rsidR="00A9167B" w:rsidRPr="00104DD7">
        <w:rPr>
          <w:rFonts w:ascii="FrankRuehl" w:eastAsia="Times New Roman" w:hAnsi="FrankRuehl" w:cs="FrankRuehl"/>
          <w:color w:val="000000"/>
          <w:kern w:val="0"/>
          <w:lang w:val="en"/>
          <w14:ligatures w14:val="none"/>
        </w:rPr>
        <w:t xml:space="preserve">since </w:t>
      </w:r>
      <w:r w:rsidR="00690929" w:rsidRPr="00104DD7">
        <w:rPr>
          <w:rFonts w:ascii="FrankRuehl" w:eastAsia="Times New Roman" w:hAnsi="FrankRuehl" w:cs="FrankRuehl"/>
          <w:color w:val="000000"/>
          <w:kern w:val="0"/>
          <w:lang w:val="en"/>
          <w14:ligatures w14:val="none"/>
        </w:rPr>
        <w:t>2013</w:t>
      </w:r>
      <w:r w:rsidR="00CE6724" w:rsidRPr="00104DD7">
        <w:rPr>
          <w:rFonts w:ascii="FrankRuehl" w:eastAsia="Times New Roman" w:hAnsi="FrankRuehl" w:cs="FrankRuehl"/>
          <w:color w:val="000000"/>
          <w:kern w:val="0"/>
          <w:lang w:val="en"/>
          <w14:ligatures w14:val="none"/>
        </w:rPr>
        <w:t xml:space="preserve">, there </w:t>
      </w:r>
      <w:r w:rsidR="008B6EB8" w:rsidRPr="00104DD7">
        <w:rPr>
          <w:rFonts w:ascii="FrankRuehl" w:eastAsia="Times New Roman" w:hAnsi="FrankRuehl" w:cs="FrankRuehl"/>
          <w:color w:val="000000"/>
          <w:kern w:val="0"/>
          <w:lang w:val="en"/>
          <w14:ligatures w14:val="none"/>
        </w:rPr>
        <w:t>has been</w:t>
      </w:r>
      <w:r w:rsidR="00CE6724" w:rsidRPr="00104DD7">
        <w:rPr>
          <w:rFonts w:ascii="FrankRuehl" w:eastAsia="Times New Roman" w:hAnsi="FrankRuehl" w:cs="FrankRuehl"/>
          <w:color w:val="000000"/>
          <w:kern w:val="0"/>
          <w:lang w:val="en"/>
          <w14:ligatures w14:val="none"/>
        </w:rPr>
        <w:t xml:space="preserve"> a </w:t>
      </w:r>
      <w:r w:rsidR="00F13AAF" w:rsidRPr="00104DD7">
        <w:rPr>
          <w:rFonts w:ascii="FrankRuehl" w:eastAsia="Times New Roman" w:hAnsi="FrankRuehl" w:cs="FrankRuehl"/>
          <w:color w:val="000000"/>
          <w:kern w:val="0"/>
          <w:lang w:val="en"/>
          <w14:ligatures w14:val="none"/>
        </w:rPr>
        <w:t xml:space="preserve">shift to </w:t>
      </w:r>
      <w:r w:rsidR="00422404" w:rsidRPr="00104DD7">
        <w:rPr>
          <w:rFonts w:ascii="FrankRuehl" w:eastAsia="Times New Roman" w:hAnsi="FrankRuehl" w:cs="FrankRuehl"/>
          <w:color w:val="000000"/>
          <w:kern w:val="0"/>
          <w:lang w:val="en"/>
          <w14:ligatures w14:val="none"/>
        </w:rPr>
        <w:t>block</w:t>
      </w:r>
      <w:r w:rsidR="00F13AAF" w:rsidRPr="00104DD7">
        <w:rPr>
          <w:rFonts w:ascii="FrankRuehl" w:eastAsia="Times New Roman" w:hAnsi="FrankRuehl" w:cs="FrankRuehl"/>
          <w:color w:val="000000"/>
          <w:kern w:val="0"/>
          <w:lang w:val="en"/>
          <w14:ligatures w14:val="none"/>
        </w:rPr>
        <w:t xml:space="preserve"> claims</w:t>
      </w:r>
      <w:r w:rsidR="00CE6724" w:rsidRPr="00104DD7">
        <w:rPr>
          <w:rFonts w:ascii="FrankRuehl" w:eastAsia="Times New Roman" w:hAnsi="FrankRuehl" w:cs="FrankRuehl"/>
          <w:color w:val="000000"/>
          <w:kern w:val="0"/>
          <w:lang w:val="en"/>
          <w14:ligatures w14:val="none"/>
        </w:rPr>
        <w:t xml:space="preserve"> in </w:t>
      </w:r>
      <w:r w:rsidR="00262416" w:rsidRPr="00104DD7">
        <w:rPr>
          <w:rFonts w:ascii="FrankRuehl" w:eastAsia="Times New Roman" w:hAnsi="FrankRuehl" w:cs="FrankRuehl"/>
          <w:color w:val="000000"/>
          <w:kern w:val="0"/>
          <w:lang w:val="en"/>
          <w14:ligatures w14:val="none"/>
        </w:rPr>
        <w:t>some</w:t>
      </w:r>
      <w:r w:rsidR="00CE6724" w:rsidRPr="00104DD7">
        <w:rPr>
          <w:rFonts w:ascii="FrankRuehl" w:eastAsia="Times New Roman" w:hAnsi="FrankRuehl" w:cs="FrankRuehl"/>
          <w:color w:val="000000"/>
          <w:kern w:val="0"/>
          <w:lang w:val="en"/>
          <w14:ligatures w14:val="none"/>
        </w:rPr>
        <w:t xml:space="preserve"> categories</w:t>
      </w:r>
      <w:r w:rsidR="00683EE3" w:rsidRPr="00104DD7">
        <w:rPr>
          <w:rFonts w:ascii="FrankRuehl" w:eastAsia="Times New Roman" w:hAnsi="FrankRuehl" w:cs="FrankRuehl"/>
          <w:color w:val="000000"/>
          <w:kern w:val="0"/>
          <w:lang w:val="en"/>
          <w14:ligatures w14:val="none"/>
        </w:rPr>
        <w:t xml:space="preserve"> </w:t>
      </w:r>
      <w:ins w:id="13" w:author="Susan Doron" w:date="2023-12-13T08:59:00Z">
        <w:r w:rsidR="00565EA2">
          <w:rPr>
            <w:rFonts w:ascii="FrankRuehl" w:eastAsia="Times New Roman" w:hAnsi="FrankRuehl" w:cs="FrankRuehl"/>
            <w:color w:val="000000"/>
            <w:kern w:val="0"/>
            <w:lang w:val="en"/>
            <w14:ligatures w14:val="none"/>
          </w:rPr>
          <w:t>in which they</w:t>
        </w:r>
      </w:ins>
      <w:del w:id="14" w:author="Susan Doron" w:date="2023-12-13T08:59:00Z">
        <w:r w:rsidR="008B6EB8" w:rsidRPr="00104DD7" w:rsidDel="00565EA2">
          <w:rPr>
            <w:rFonts w:ascii="FrankRuehl" w:eastAsia="Times New Roman" w:hAnsi="FrankRuehl" w:cs="FrankRuehl"/>
            <w:color w:val="000000"/>
            <w:kern w:val="0"/>
            <w:lang w:val="en"/>
            <w14:ligatures w14:val="none"/>
          </w:rPr>
          <w:delText>which</w:delText>
        </w:r>
      </w:del>
      <w:r w:rsidR="008B6EB8" w:rsidRPr="00104DD7">
        <w:rPr>
          <w:rFonts w:ascii="FrankRuehl" w:eastAsia="Times New Roman" w:hAnsi="FrankRuehl" w:cs="FrankRuehl"/>
          <w:color w:val="000000"/>
          <w:kern w:val="0"/>
          <w:lang w:val="en"/>
          <w14:ligatures w14:val="none"/>
        </w:rPr>
        <w:t xml:space="preserve"> were</w:t>
      </w:r>
      <w:r w:rsidR="00683EE3" w:rsidRPr="00104DD7">
        <w:rPr>
          <w:rFonts w:ascii="FrankRuehl" w:eastAsia="Times New Roman" w:hAnsi="FrankRuehl" w:cs="FrankRuehl"/>
          <w:color w:val="000000"/>
          <w:kern w:val="0"/>
          <w:lang w:val="en"/>
          <w14:ligatures w14:val="none"/>
        </w:rPr>
        <w:t xml:space="preserve"> </w:t>
      </w:r>
      <w:r w:rsidR="008B6EB8" w:rsidRPr="00104DD7">
        <w:rPr>
          <w:rFonts w:ascii="FrankRuehl" w:eastAsia="Times New Roman" w:hAnsi="FrankRuehl" w:cs="FrankRuehl"/>
          <w:color w:val="000000"/>
          <w:kern w:val="0"/>
          <w:lang w:val="en"/>
          <w14:ligatures w14:val="none"/>
        </w:rPr>
        <w:t xml:space="preserve">previously </w:t>
      </w:r>
      <w:r w:rsidR="00683EE3" w:rsidRPr="00104DD7">
        <w:rPr>
          <w:rFonts w:ascii="FrankRuehl" w:eastAsia="Times New Roman" w:hAnsi="FrankRuehl" w:cs="FrankRuehl"/>
          <w:color w:val="000000"/>
          <w:kern w:val="0"/>
          <w:lang w:val="en"/>
          <w14:ligatures w14:val="none"/>
        </w:rPr>
        <w:t>entertained</w:t>
      </w:r>
      <w:r w:rsidR="00F3337C" w:rsidRPr="00104DD7">
        <w:rPr>
          <w:rFonts w:ascii="FrankRuehl" w:eastAsia="Times New Roman" w:hAnsi="FrankRuehl" w:cs="FrankRuehl"/>
          <w:color w:val="000000"/>
          <w:kern w:val="0"/>
          <w:lang w:val="en"/>
          <w14:ligatures w14:val="none"/>
        </w:rPr>
        <w:t xml:space="preserve">. </w:t>
      </w:r>
      <w:r w:rsidR="008B6EB8" w:rsidRPr="00104DD7">
        <w:rPr>
          <w:rFonts w:ascii="FrankRuehl" w:eastAsia="Times New Roman" w:hAnsi="FrankRuehl" w:cs="FrankRuehl"/>
          <w:color w:val="000000"/>
          <w:kern w:val="0"/>
          <w:lang w:val="en"/>
          <w14:ligatures w14:val="none"/>
        </w:rPr>
        <w:t>Such a surprising shift</w:t>
      </w:r>
      <w:r w:rsidR="00CE6724" w:rsidRPr="00104DD7">
        <w:rPr>
          <w:rFonts w:ascii="FrankRuehl" w:eastAsia="Times New Roman" w:hAnsi="FrankRuehl" w:cs="FrankRuehl"/>
          <w:color w:val="000000"/>
          <w:kern w:val="0"/>
          <w:lang w:val="en"/>
          <w14:ligatures w14:val="none"/>
        </w:rPr>
        <w:t xml:space="preserve"> seems to be </w:t>
      </w:r>
      <w:r w:rsidR="00A9167B" w:rsidRPr="00104DD7">
        <w:rPr>
          <w:rFonts w:ascii="FrankRuehl" w:eastAsia="Times New Roman" w:hAnsi="FrankRuehl" w:cs="FrankRuehl"/>
          <w:color w:val="000000"/>
          <w:kern w:val="0"/>
          <w:lang w:val="en"/>
          <w14:ligatures w14:val="none"/>
        </w:rPr>
        <w:t xml:space="preserve">at least a partial </w:t>
      </w:r>
      <w:r w:rsidR="00CE6724" w:rsidRPr="00104DD7">
        <w:rPr>
          <w:rFonts w:ascii="FrankRuehl" w:eastAsia="Times New Roman" w:hAnsi="FrankRuehl" w:cs="FrankRuehl"/>
          <w:color w:val="000000"/>
          <w:kern w:val="0"/>
          <w:lang w:val="en"/>
          <w14:ligatures w14:val="none"/>
        </w:rPr>
        <w:t>regression</w:t>
      </w:r>
      <w:r w:rsidR="00356604" w:rsidRPr="00104DD7">
        <w:rPr>
          <w:rFonts w:ascii="FrankRuehl" w:eastAsia="Times New Roman" w:hAnsi="FrankRuehl" w:cs="FrankRuehl"/>
          <w:color w:val="000000"/>
          <w:kern w:val="0"/>
          <w:lang w:val="en"/>
          <w14:ligatures w14:val="none"/>
        </w:rPr>
        <w:t xml:space="preserve"> from </w:t>
      </w:r>
      <w:ins w:id="15" w:author="Susan Doron" w:date="2023-12-13T08:59:00Z">
        <w:r w:rsidR="00565EA2">
          <w:rPr>
            <w:rFonts w:ascii="FrankRuehl" w:eastAsia="Times New Roman" w:hAnsi="FrankRuehl" w:cs="FrankRuehl"/>
            <w:color w:val="000000"/>
            <w:kern w:val="0"/>
            <w:lang w:val="en"/>
            <w14:ligatures w14:val="none"/>
          </w:rPr>
          <w:t xml:space="preserve">an </w:t>
        </w:r>
      </w:ins>
      <w:r w:rsidR="00356604" w:rsidRPr="00104DD7">
        <w:rPr>
          <w:rFonts w:ascii="FrankRuehl" w:eastAsia="Times New Roman" w:hAnsi="FrankRuehl" w:cs="FrankRuehl"/>
          <w:color w:val="000000"/>
          <w:kern w:val="0"/>
          <w:lang w:val="en"/>
          <w14:ligatures w14:val="none"/>
        </w:rPr>
        <w:t xml:space="preserve">individualistic to </w:t>
      </w:r>
      <w:ins w:id="16" w:author="Susan Doron" w:date="2023-12-13T08:59:00Z">
        <w:r w:rsidR="00565EA2">
          <w:rPr>
            <w:rFonts w:ascii="FrankRuehl" w:eastAsia="Times New Roman" w:hAnsi="FrankRuehl" w:cs="FrankRuehl"/>
            <w:color w:val="000000"/>
            <w:kern w:val="0"/>
            <w:lang w:val="en"/>
            <w14:ligatures w14:val="none"/>
          </w:rPr>
          <w:t xml:space="preserve">a </w:t>
        </w:r>
      </w:ins>
      <w:r w:rsidR="00356604" w:rsidRPr="00104DD7">
        <w:rPr>
          <w:rFonts w:ascii="FrankRuehl" w:eastAsia="Times New Roman" w:hAnsi="FrankRuehl" w:cs="FrankRuehl"/>
          <w:color w:val="000000"/>
          <w:kern w:val="0"/>
          <w:lang w:val="en"/>
          <w14:ligatures w14:val="none"/>
        </w:rPr>
        <w:t>collectivist approach</w:t>
      </w:r>
      <w:r w:rsidR="00FD0497" w:rsidRPr="00104DD7">
        <w:rPr>
          <w:rFonts w:ascii="FrankRuehl" w:eastAsia="Times New Roman" w:hAnsi="FrankRuehl" w:cs="FrankRuehl"/>
          <w:color w:val="000000"/>
          <w:kern w:val="0"/>
          <w:lang w:val="en"/>
          <w14:ligatures w14:val="none"/>
        </w:rPr>
        <w:t>.</w:t>
      </w:r>
      <w:r w:rsidR="00445DEA" w:rsidRPr="00104DD7">
        <w:rPr>
          <w:rFonts w:ascii="FrankRuehl" w:eastAsia="Times New Roman" w:hAnsi="FrankRuehl" w:cs="FrankRuehl"/>
          <w:color w:val="000000"/>
          <w:kern w:val="0"/>
          <w:lang w:val="en"/>
          <w14:ligatures w14:val="none"/>
        </w:rPr>
        <w:t xml:space="preserve"> </w:t>
      </w:r>
      <w:r w:rsidR="00FD0497" w:rsidRPr="00104DD7">
        <w:rPr>
          <w:rFonts w:ascii="FrankRuehl" w:eastAsia="Times New Roman" w:hAnsi="FrankRuehl" w:cs="FrankRuehl"/>
          <w:color w:val="000000"/>
          <w:kern w:val="0"/>
          <w:lang w:val="en"/>
          <w14:ligatures w14:val="none"/>
        </w:rPr>
        <w:t xml:space="preserve">It is necessary to examine what motivated the courts to take such a step, </w:t>
      </w:r>
      <w:ins w:id="17" w:author="Susan Doron" w:date="2023-12-13T09:04:00Z">
        <w:r w:rsidR="001F7D60">
          <w:rPr>
            <w:rFonts w:ascii="FrankRuehl" w:eastAsia="Times New Roman" w:hAnsi="FrankRuehl" w:cs="FrankRuehl"/>
            <w:color w:val="000000"/>
            <w:kern w:val="0"/>
            <w:lang w:val="en"/>
            <w14:ligatures w14:val="none"/>
          </w:rPr>
          <w:t>whether</w:t>
        </w:r>
      </w:ins>
      <w:del w:id="18" w:author="Susan Doron" w:date="2023-12-13T09:00:00Z">
        <w:r w:rsidR="00FD0497" w:rsidRPr="00104DD7" w:rsidDel="00565EA2">
          <w:rPr>
            <w:rFonts w:ascii="FrankRuehl" w:eastAsia="Times New Roman" w:hAnsi="FrankRuehl" w:cs="FrankRuehl"/>
            <w:color w:val="000000"/>
            <w:kern w:val="0"/>
            <w:lang w:val="en"/>
            <w14:ligatures w14:val="none"/>
          </w:rPr>
          <w:delText xml:space="preserve">and </w:delText>
        </w:r>
      </w:del>
      <w:del w:id="19" w:author="Susan Doron" w:date="2023-12-13T09:04:00Z">
        <w:r w:rsidR="00FD0497" w:rsidRPr="00104DD7" w:rsidDel="001F7D60">
          <w:rPr>
            <w:rFonts w:ascii="FrankRuehl" w:eastAsia="Times New Roman" w:hAnsi="FrankRuehl" w:cs="FrankRuehl"/>
            <w:color w:val="000000"/>
            <w:kern w:val="0"/>
            <w:lang w:val="en"/>
            <w14:ligatures w14:val="none"/>
          </w:rPr>
          <w:delText>if</w:delText>
        </w:r>
      </w:del>
      <w:r w:rsidR="00FD0497" w:rsidRPr="00104DD7">
        <w:rPr>
          <w:rFonts w:ascii="FrankRuehl" w:eastAsia="Times New Roman" w:hAnsi="FrankRuehl" w:cs="FrankRuehl"/>
          <w:color w:val="000000"/>
          <w:kern w:val="0"/>
          <w:lang w:val="en"/>
          <w14:ligatures w14:val="none"/>
        </w:rPr>
        <w:t xml:space="preserve"> there is an expectation for its expansion</w:t>
      </w:r>
      <w:r w:rsidR="001E14EF" w:rsidRPr="00104DD7">
        <w:rPr>
          <w:rFonts w:ascii="FrankRuehl" w:eastAsia="Times New Roman" w:hAnsi="FrankRuehl" w:cs="FrankRuehl"/>
          <w:color w:val="000000"/>
          <w:kern w:val="0"/>
          <w:lang w:val="en"/>
          <w14:ligatures w14:val="none"/>
        </w:rPr>
        <w:t>, a</w:t>
      </w:r>
      <w:r w:rsidR="000B2EA5" w:rsidRPr="00104DD7">
        <w:rPr>
          <w:rFonts w:ascii="FrankRuehl" w:eastAsia="Times New Roman" w:hAnsi="FrankRuehl" w:cs="FrankRuehl"/>
          <w:color w:val="000000"/>
          <w:kern w:val="0"/>
          <w:lang w:val="en"/>
          <w14:ligatures w14:val="none"/>
        </w:rPr>
        <w:t>n</w:t>
      </w:r>
      <w:r w:rsidR="001E14EF" w:rsidRPr="00104DD7">
        <w:rPr>
          <w:rFonts w:ascii="FrankRuehl" w:eastAsia="Times New Roman" w:hAnsi="FrankRuehl" w:cs="FrankRuehl"/>
          <w:color w:val="000000"/>
          <w:kern w:val="0"/>
          <w:lang w:val="en"/>
          <w14:ligatures w14:val="none"/>
        </w:rPr>
        <w:t xml:space="preserve">d </w:t>
      </w:r>
      <w:del w:id="20" w:author="Susan Doron" w:date="2023-12-13T09:00:00Z">
        <w:r w:rsidR="001E14EF" w:rsidRPr="00104DD7" w:rsidDel="00565EA2">
          <w:rPr>
            <w:rFonts w:ascii="FrankRuehl" w:eastAsia="Times New Roman" w:hAnsi="FrankRuehl" w:cs="FrankRuehl"/>
            <w:color w:val="000000"/>
            <w:kern w:val="0"/>
            <w:lang w:val="en"/>
            <w14:ligatures w14:val="none"/>
          </w:rPr>
          <w:delText xml:space="preserve">also </w:delText>
        </w:r>
      </w:del>
      <w:r w:rsidR="001E14EF" w:rsidRPr="00104DD7">
        <w:rPr>
          <w:rFonts w:ascii="FrankRuehl" w:eastAsia="Times New Roman" w:hAnsi="FrankRuehl" w:cs="FrankRuehl"/>
          <w:color w:val="000000"/>
          <w:kern w:val="0"/>
          <w:lang w:val="en"/>
          <w14:ligatures w14:val="none"/>
        </w:rPr>
        <w:t>whether t</w:t>
      </w:r>
      <w:r w:rsidR="007E59BC" w:rsidRPr="00104DD7">
        <w:rPr>
          <w:rFonts w:ascii="FrankRuehl" w:eastAsia="Times New Roman" w:hAnsi="FrankRuehl" w:cs="FrankRuehl"/>
          <w:color w:val="000000"/>
          <w:kern w:val="0"/>
          <w:lang w:val="en"/>
          <w14:ligatures w14:val="none"/>
        </w:rPr>
        <w:t xml:space="preserve">here is room </w:t>
      </w:r>
      <w:r w:rsidR="001E14EF" w:rsidRPr="00104DD7">
        <w:rPr>
          <w:rFonts w:ascii="FrankRuehl" w:eastAsia="Times New Roman" w:hAnsi="FrankRuehl" w:cs="FrankRuehl"/>
          <w:color w:val="000000"/>
          <w:kern w:val="0"/>
          <w:lang w:val="en"/>
          <w14:ligatures w14:val="none"/>
        </w:rPr>
        <w:t>for</w:t>
      </w:r>
      <w:r w:rsidR="00491C5E" w:rsidRPr="00104DD7">
        <w:rPr>
          <w:rFonts w:ascii="FrankRuehl" w:eastAsia="Times New Roman" w:hAnsi="FrankRuehl" w:cs="FrankRuehl"/>
          <w:color w:val="000000"/>
          <w:kern w:val="0"/>
          <w:lang w:val="en"/>
          <w14:ligatures w14:val="none"/>
        </w:rPr>
        <w:t xml:space="preserve"> a more refined result of partial rather than full immunity in each of the four test cases</w:t>
      </w:r>
      <w:r w:rsidR="00D823B6" w:rsidRPr="00104DD7">
        <w:rPr>
          <w:rFonts w:ascii="FrankRuehl" w:eastAsia="Times New Roman" w:hAnsi="FrankRuehl" w:cs="FrankRuehl"/>
          <w:color w:val="000000"/>
          <w:kern w:val="0"/>
          <w:lang w:val="en"/>
          <w14:ligatures w14:val="none"/>
        </w:rPr>
        <w:t>.</w:t>
      </w:r>
    </w:p>
    <w:p w14:paraId="5CC1FC80" w14:textId="35E99BE3" w:rsidR="00661E6E" w:rsidRPr="00104DD7" w:rsidRDefault="007A6F37" w:rsidP="00332355">
      <w:pPr>
        <w:bidi w:val="0"/>
        <w:spacing w:after="40" w:line="360" w:lineRule="auto"/>
        <w:ind w:firstLine="426"/>
        <w:jc w:val="both"/>
        <w:rPr>
          <w:rFonts w:ascii="FrankRuehl" w:eastAsia="Times New Roman" w:hAnsi="FrankRuehl" w:cs="FrankRuehl"/>
          <w:color w:val="000000"/>
          <w:kern w:val="0"/>
          <w:rtl/>
          <w14:ligatures w14:val="none"/>
        </w:rPr>
      </w:pPr>
      <w:r w:rsidRPr="00104DD7">
        <w:rPr>
          <w:rFonts w:ascii="FrankRuehl" w:eastAsia="Times New Roman" w:hAnsi="FrankRuehl" w:cs="FrankRuehl"/>
          <w:color w:val="000000"/>
          <w:kern w:val="0"/>
          <w14:ligatures w14:val="none"/>
        </w:rPr>
        <w:t>The Israeli case</w:t>
      </w:r>
      <w:r w:rsidR="003A6001" w:rsidRPr="00104DD7">
        <w:rPr>
          <w:rFonts w:ascii="FrankRuehl" w:eastAsia="Times New Roman" w:hAnsi="FrankRuehl" w:cs="FrankRuehl"/>
          <w:color w:val="000000"/>
          <w:kern w:val="0"/>
          <w14:ligatures w14:val="none"/>
        </w:rPr>
        <w:t xml:space="preserve"> </w:t>
      </w:r>
      <w:r w:rsidRPr="00104DD7">
        <w:rPr>
          <w:rFonts w:ascii="FrankRuehl" w:eastAsia="Times New Roman" w:hAnsi="FrankRuehl" w:cs="FrankRuehl"/>
          <w:color w:val="000000"/>
          <w:kern w:val="0"/>
          <w14:ligatures w14:val="none"/>
        </w:rPr>
        <w:t>law</w:t>
      </w:r>
      <w:r w:rsidR="003A6001" w:rsidRPr="00104DD7">
        <w:rPr>
          <w:rFonts w:ascii="FrankRuehl" w:eastAsia="Times New Roman" w:hAnsi="FrankRuehl" w:cs="FrankRuehl"/>
          <w:color w:val="000000"/>
          <w:kern w:val="0"/>
          <w14:ligatures w14:val="none"/>
        </w:rPr>
        <w:t xml:space="preserve">, whereby four </w:t>
      </w:r>
      <w:r w:rsidRPr="00104DD7">
        <w:rPr>
          <w:rFonts w:ascii="FrankRuehl" w:eastAsia="Times New Roman" w:hAnsi="FrankRuehl" w:cs="FrankRuehl"/>
          <w:color w:val="000000"/>
          <w:kern w:val="0"/>
          <w14:ligatures w14:val="none"/>
        </w:rPr>
        <w:t>out of about 15 types of intrafamilial tort claims</w:t>
      </w:r>
      <w:r w:rsidR="003A6001" w:rsidRPr="00104DD7">
        <w:rPr>
          <w:rFonts w:ascii="FrankRuehl" w:eastAsia="Times New Roman" w:hAnsi="FrankRuehl" w:cs="FrankRuehl"/>
          <w:color w:val="000000"/>
          <w:kern w:val="0"/>
          <w14:ligatures w14:val="none"/>
        </w:rPr>
        <w:t xml:space="preserve"> listed above</w:t>
      </w:r>
      <w:r w:rsidRPr="00104DD7">
        <w:rPr>
          <w:rFonts w:ascii="FrankRuehl" w:eastAsia="Times New Roman" w:hAnsi="FrankRuehl" w:cs="FrankRuehl"/>
          <w:color w:val="000000"/>
          <w:kern w:val="0"/>
          <w14:ligatures w14:val="none"/>
        </w:rPr>
        <w:t xml:space="preserve"> </w:t>
      </w:r>
      <w:r w:rsidR="00BE094F" w:rsidRPr="00104DD7">
        <w:rPr>
          <w:rFonts w:ascii="FrankRuehl" w:eastAsia="Times New Roman" w:hAnsi="FrankRuehl" w:cs="FrankRuehl"/>
          <w:color w:val="000000"/>
          <w:kern w:val="0"/>
          <w14:ligatures w14:val="none"/>
        </w:rPr>
        <w:t>should therefore</w:t>
      </w:r>
      <w:r w:rsidR="00EE7184" w:rsidRPr="00104DD7">
        <w:rPr>
          <w:rFonts w:ascii="FrankRuehl" w:eastAsia="Times New Roman" w:hAnsi="FrankRuehl" w:cs="FrankRuehl"/>
          <w:color w:val="000000"/>
          <w:kern w:val="0"/>
          <w14:ligatures w14:val="none"/>
        </w:rPr>
        <w:t xml:space="preserve"> be carefu</w:t>
      </w:r>
      <w:r w:rsidR="000820B5" w:rsidRPr="00104DD7">
        <w:rPr>
          <w:rFonts w:ascii="FrankRuehl" w:eastAsia="Times New Roman" w:hAnsi="FrankRuehl" w:cs="FrankRuehl"/>
          <w:color w:val="000000"/>
          <w:kern w:val="0"/>
          <w14:ligatures w14:val="none"/>
        </w:rPr>
        <w:t>l</w:t>
      </w:r>
      <w:r w:rsidR="00EE7184" w:rsidRPr="00104DD7">
        <w:rPr>
          <w:rFonts w:ascii="FrankRuehl" w:eastAsia="Times New Roman" w:hAnsi="FrankRuehl" w:cs="FrankRuehl"/>
          <w:color w:val="000000"/>
          <w:kern w:val="0"/>
          <w14:ligatures w14:val="none"/>
        </w:rPr>
        <w:t>ly examined, both in terms o</w:t>
      </w:r>
      <w:r w:rsidR="00BA6F36" w:rsidRPr="00104DD7">
        <w:rPr>
          <w:rFonts w:ascii="FrankRuehl" w:eastAsia="Times New Roman" w:hAnsi="FrankRuehl" w:cs="FrankRuehl"/>
          <w:color w:val="000000"/>
          <w:kern w:val="0"/>
          <w14:ligatures w14:val="none"/>
        </w:rPr>
        <w:t>f</w:t>
      </w:r>
      <w:r w:rsidR="00EE7184" w:rsidRPr="00104DD7">
        <w:rPr>
          <w:rFonts w:ascii="FrankRuehl" w:eastAsia="Times New Roman" w:hAnsi="FrankRuehl" w:cs="FrankRuehl"/>
          <w:color w:val="000000"/>
          <w:kern w:val="0"/>
          <w14:ligatures w14:val="none"/>
        </w:rPr>
        <w:t xml:space="preserve"> identifying the type of process </w:t>
      </w:r>
      <w:r w:rsidR="0079082E" w:rsidRPr="00104DD7">
        <w:rPr>
          <w:rFonts w:ascii="FrankRuehl" w:eastAsia="Times New Roman" w:hAnsi="FrankRuehl" w:cs="FrankRuehl"/>
          <w:color w:val="000000"/>
          <w:kern w:val="0"/>
          <w14:ligatures w14:val="none"/>
        </w:rPr>
        <w:t>the case law has undergone</w:t>
      </w:r>
      <w:ins w:id="21" w:author="Susan Doron" w:date="2023-12-13T09:00:00Z">
        <w:r w:rsidR="00565EA2">
          <w:rPr>
            <w:rFonts w:ascii="FrankRuehl" w:eastAsia="Times New Roman" w:hAnsi="FrankRuehl" w:cs="FrankRuehl"/>
            <w:color w:val="000000"/>
            <w:kern w:val="0"/>
            <w14:ligatures w14:val="none"/>
          </w:rPr>
          <w:t>—</w:t>
        </w:r>
      </w:ins>
      <w:del w:id="22" w:author="Susan Doron" w:date="2023-12-13T09:00:00Z">
        <w:r w:rsidR="00BE094F" w:rsidRPr="00104DD7" w:rsidDel="00565EA2">
          <w:rPr>
            <w:rFonts w:ascii="FrankRuehl" w:eastAsia="Times New Roman" w:hAnsi="FrankRuehl" w:cs="FrankRuehl"/>
            <w:color w:val="000000"/>
            <w:kern w:val="0"/>
            <w14:ligatures w14:val="none"/>
          </w:rPr>
          <w:delText xml:space="preserve"> – </w:delText>
        </w:r>
      </w:del>
      <w:r w:rsidR="00BE094F" w:rsidRPr="00104DD7">
        <w:rPr>
          <w:rFonts w:ascii="FrankRuehl" w:eastAsia="Times New Roman" w:hAnsi="FrankRuehl" w:cs="FrankRuehl"/>
          <w:color w:val="000000"/>
          <w:kern w:val="0"/>
          <w14:ligatures w14:val="none"/>
        </w:rPr>
        <w:t>if it is indeed a regression towards collectivist values or some other mix</w:t>
      </w:r>
      <w:r w:rsidR="0079082E" w:rsidRPr="00104DD7">
        <w:rPr>
          <w:rFonts w:ascii="FrankRuehl" w:eastAsia="Times New Roman" w:hAnsi="FrankRuehl" w:cs="FrankRuehl"/>
          <w:color w:val="000000"/>
          <w:kern w:val="0"/>
          <w14:ligatures w14:val="none"/>
        </w:rPr>
        <w:t>ed</w:t>
      </w:r>
      <w:r w:rsidR="00BE094F" w:rsidRPr="00104DD7">
        <w:rPr>
          <w:rFonts w:ascii="FrankRuehl" w:eastAsia="Times New Roman" w:hAnsi="FrankRuehl" w:cs="FrankRuehl"/>
          <w:color w:val="000000"/>
          <w:kern w:val="0"/>
          <w14:ligatures w14:val="none"/>
        </w:rPr>
        <w:t xml:space="preserve"> approach between </w:t>
      </w:r>
      <w:r w:rsidR="004E29FD" w:rsidRPr="00104DD7">
        <w:rPr>
          <w:rFonts w:ascii="FrankRuehl" w:eastAsia="Times New Roman" w:hAnsi="FrankRuehl" w:cs="FrankRuehl"/>
          <w:color w:val="000000"/>
          <w:kern w:val="0"/>
          <w14:ligatures w14:val="none"/>
        </w:rPr>
        <w:t>individualistic and collectivist approaches</w:t>
      </w:r>
      <w:ins w:id="23" w:author="Susan Doron" w:date="2023-12-13T09:01:00Z">
        <w:r w:rsidR="00565EA2">
          <w:rPr>
            <w:rFonts w:ascii="FrankRuehl" w:eastAsia="Times New Roman" w:hAnsi="FrankRuehl" w:cs="FrankRuehl"/>
            <w:color w:val="000000"/>
            <w:kern w:val="0"/>
            <w14:ligatures w14:val="none"/>
          </w:rPr>
          <w:t>—</w:t>
        </w:r>
      </w:ins>
      <w:del w:id="24" w:author="Susan Doron" w:date="2023-12-13T09:01:00Z">
        <w:r w:rsidR="009B23E0" w:rsidRPr="00104DD7" w:rsidDel="00565EA2">
          <w:rPr>
            <w:rFonts w:ascii="FrankRuehl" w:eastAsia="Times New Roman" w:hAnsi="FrankRuehl" w:cs="FrankRuehl"/>
            <w:color w:val="000000"/>
            <w:kern w:val="0"/>
            <w14:ligatures w14:val="none"/>
          </w:rPr>
          <w:delText xml:space="preserve"> </w:delText>
        </w:r>
        <w:r w:rsidR="0079082E" w:rsidRPr="00104DD7" w:rsidDel="00565EA2">
          <w:rPr>
            <w:rFonts w:ascii="FrankRuehl" w:eastAsia="Times New Roman" w:hAnsi="FrankRuehl" w:cs="FrankRuehl"/>
            <w:color w:val="000000"/>
            <w:kern w:val="0"/>
            <w14:ligatures w14:val="none"/>
          </w:rPr>
          <w:delText>–</w:delText>
        </w:r>
        <w:r w:rsidR="004E29FD" w:rsidRPr="00104DD7" w:rsidDel="00565EA2">
          <w:rPr>
            <w:rFonts w:ascii="FrankRuehl" w:eastAsia="Times New Roman" w:hAnsi="FrankRuehl" w:cs="FrankRuehl"/>
            <w:color w:val="000000"/>
            <w:kern w:val="0"/>
            <w14:ligatures w14:val="none"/>
          </w:rPr>
          <w:delText xml:space="preserve"> </w:delText>
        </w:r>
      </w:del>
      <w:r w:rsidR="0079082E" w:rsidRPr="00104DD7">
        <w:rPr>
          <w:rFonts w:ascii="FrankRuehl" w:eastAsia="Times New Roman" w:hAnsi="FrankRuehl" w:cs="FrankRuehl"/>
          <w:color w:val="000000"/>
          <w:kern w:val="0"/>
          <w14:ligatures w14:val="none"/>
        </w:rPr>
        <w:t xml:space="preserve">and asking </w:t>
      </w:r>
      <w:r w:rsidR="004E29FD" w:rsidRPr="00104DD7">
        <w:rPr>
          <w:rFonts w:ascii="FrankRuehl" w:eastAsia="Times New Roman" w:hAnsi="FrankRuehl" w:cs="FrankRuehl"/>
          <w:color w:val="000000"/>
          <w:kern w:val="0"/>
          <w14:ligatures w14:val="none"/>
        </w:rPr>
        <w:t>what are the bases for this process</w:t>
      </w:r>
      <w:r w:rsidR="001C3D2E" w:rsidRPr="00104DD7">
        <w:rPr>
          <w:rFonts w:ascii="FrankRuehl" w:eastAsia="Times New Roman" w:hAnsi="FrankRuehl" w:cs="FrankRuehl"/>
          <w:color w:val="000000"/>
          <w:kern w:val="0"/>
          <w14:ligatures w14:val="none"/>
        </w:rPr>
        <w:t xml:space="preserve"> and</w:t>
      </w:r>
      <w:r w:rsidR="00BA6F36" w:rsidRPr="00104DD7">
        <w:rPr>
          <w:rFonts w:ascii="FrankRuehl" w:eastAsia="Times New Roman" w:hAnsi="FrankRuehl" w:cs="FrankRuehl"/>
          <w:color w:val="000000"/>
          <w:kern w:val="0"/>
          <w14:ligatures w14:val="none"/>
        </w:rPr>
        <w:t xml:space="preserve"> whether this trend is expected to </w:t>
      </w:r>
      <w:r w:rsidR="00434B74" w:rsidRPr="00104DD7">
        <w:rPr>
          <w:rFonts w:ascii="FrankRuehl" w:eastAsia="Times New Roman" w:hAnsi="FrankRuehl" w:cs="FrankRuehl"/>
          <w:color w:val="000000"/>
          <w:kern w:val="0"/>
          <w14:ligatures w14:val="none"/>
        </w:rPr>
        <w:t>be extended further</w:t>
      </w:r>
      <w:r w:rsidR="001C3D2E" w:rsidRPr="00104DD7">
        <w:rPr>
          <w:rFonts w:ascii="FrankRuehl" w:eastAsia="Times New Roman" w:hAnsi="FrankRuehl" w:cs="FrankRuehl"/>
          <w:color w:val="000000"/>
          <w:kern w:val="0"/>
          <w14:ligatures w14:val="none"/>
        </w:rPr>
        <w:t xml:space="preserve"> to other, if not all types of </w:t>
      </w:r>
      <w:r w:rsidR="0050665F" w:rsidRPr="00104DD7">
        <w:rPr>
          <w:rFonts w:ascii="FrankRuehl" w:eastAsia="Times New Roman" w:hAnsi="FrankRuehl" w:cs="FrankRuehl"/>
          <w:color w:val="000000"/>
          <w:kern w:val="0"/>
          <w14:ligatures w14:val="none"/>
        </w:rPr>
        <w:t xml:space="preserve">intrafamilial </w:t>
      </w:r>
      <w:r w:rsidR="001C3D2E" w:rsidRPr="00104DD7">
        <w:rPr>
          <w:rFonts w:ascii="FrankRuehl" w:eastAsia="Times New Roman" w:hAnsi="FrankRuehl" w:cs="FrankRuehl"/>
          <w:color w:val="000000"/>
          <w:kern w:val="0"/>
          <w14:ligatures w14:val="none"/>
        </w:rPr>
        <w:t>cases</w:t>
      </w:r>
      <w:r w:rsidR="0079082E" w:rsidRPr="00104DD7">
        <w:rPr>
          <w:rFonts w:ascii="FrankRuehl" w:eastAsia="Times New Roman" w:hAnsi="FrankRuehl" w:cs="FrankRuehl"/>
          <w:color w:val="000000"/>
          <w:kern w:val="0"/>
          <w14:ligatures w14:val="none"/>
        </w:rPr>
        <w:t xml:space="preserve">. If </w:t>
      </w:r>
      <w:r w:rsidR="00122A24" w:rsidRPr="00104DD7">
        <w:rPr>
          <w:rFonts w:ascii="FrankRuehl" w:eastAsia="Times New Roman" w:hAnsi="FrankRuehl" w:cs="FrankRuehl"/>
          <w:color w:val="000000"/>
          <w:kern w:val="0"/>
          <w14:ligatures w14:val="none"/>
        </w:rPr>
        <w:t xml:space="preserve">not, what are the reasons for immunities </w:t>
      </w:r>
      <w:r w:rsidR="0079082E" w:rsidRPr="00104DD7">
        <w:rPr>
          <w:rFonts w:ascii="FrankRuehl" w:eastAsia="Times New Roman" w:hAnsi="FrankRuehl" w:cs="FrankRuehl"/>
          <w:color w:val="000000"/>
          <w:kern w:val="0"/>
          <w14:ligatures w14:val="none"/>
        </w:rPr>
        <w:t xml:space="preserve">evolving </w:t>
      </w:r>
      <w:r w:rsidR="00122A24" w:rsidRPr="00104DD7">
        <w:rPr>
          <w:rFonts w:ascii="FrankRuehl" w:eastAsia="Times New Roman" w:hAnsi="FrankRuehl" w:cs="FrankRuehl"/>
          <w:color w:val="000000"/>
          <w:kern w:val="0"/>
          <w14:ligatures w14:val="none"/>
        </w:rPr>
        <w:t xml:space="preserve">in these four test cases </w:t>
      </w:r>
      <w:r w:rsidR="0079082E" w:rsidRPr="00104DD7">
        <w:rPr>
          <w:rFonts w:ascii="FrankRuehl" w:eastAsia="Times New Roman" w:hAnsi="FrankRuehl" w:cs="FrankRuehl"/>
          <w:color w:val="000000"/>
          <w:kern w:val="0"/>
          <w14:ligatures w14:val="none"/>
        </w:rPr>
        <w:t xml:space="preserve">only </w:t>
      </w:r>
      <w:r w:rsidR="00122A24" w:rsidRPr="00104DD7">
        <w:rPr>
          <w:rFonts w:ascii="FrankRuehl" w:eastAsia="Times New Roman" w:hAnsi="FrankRuehl" w:cs="FrankRuehl"/>
          <w:color w:val="000000"/>
          <w:kern w:val="0"/>
          <w14:ligatures w14:val="none"/>
        </w:rPr>
        <w:t xml:space="preserve">and what do they have in common that make </w:t>
      </w:r>
      <w:r w:rsidR="0079082E" w:rsidRPr="00104DD7">
        <w:rPr>
          <w:rFonts w:ascii="FrankRuehl" w:eastAsia="Times New Roman" w:hAnsi="FrankRuehl" w:cs="FrankRuehl"/>
          <w:color w:val="000000"/>
          <w:kern w:val="0"/>
          <w14:ligatures w14:val="none"/>
        </w:rPr>
        <w:t xml:space="preserve">Israeli courts find </w:t>
      </w:r>
      <w:r w:rsidR="00122A24" w:rsidRPr="00104DD7">
        <w:rPr>
          <w:rFonts w:ascii="FrankRuehl" w:eastAsia="Times New Roman" w:hAnsi="FrankRuehl" w:cs="FrankRuehl"/>
          <w:color w:val="000000"/>
          <w:kern w:val="0"/>
          <w14:ligatures w14:val="none"/>
        </w:rPr>
        <w:t>them suitable</w:t>
      </w:r>
      <w:r w:rsidR="0079082E" w:rsidRPr="00104DD7">
        <w:rPr>
          <w:rFonts w:ascii="FrankRuehl" w:eastAsia="Times New Roman" w:hAnsi="FrankRuehl" w:cs="FrankRuehl"/>
          <w:color w:val="000000"/>
          <w:kern w:val="0"/>
          <w14:ligatures w14:val="none"/>
        </w:rPr>
        <w:t xml:space="preserve"> for imposing blockage</w:t>
      </w:r>
      <w:ins w:id="25" w:author="Susan Doron" w:date="2023-12-13T09:01:00Z">
        <w:r w:rsidR="00565EA2">
          <w:rPr>
            <w:rFonts w:ascii="FrankRuehl" w:eastAsia="Times New Roman" w:hAnsi="FrankRuehl" w:cs="FrankRuehl"/>
            <w:color w:val="000000"/>
            <w:kern w:val="0"/>
            <w14:ligatures w14:val="none"/>
          </w:rPr>
          <w:t>?</w:t>
        </w:r>
      </w:ins>
      <w:del w:id="26" w:author="Susan Doron" w:date="2023-12-13T09:01:00Z">
        <w:r w:rsidR="00434B74" w:rsidRPr="00104DD7" w:rsidDel="00565EA2">
          <w:rPr>
            <w:rFonts w:ascii="FrankRuehl" w:eastAsia="Times New Roman" w:hAnsi="FrankRuehl" w:cs="FrankRuehl"/>
            <w:color w:val="000000"/>
            <w:kern w:val="0"/>
            <w14:ligatures w14:val="none"/>
          </w:rPr>
          <w:delText>.</w:delText>
        </w:r>
      </w:del>
      <w:r w:rsidR="00D862E3" w:rsidRPr="00104DD7">
        <w:rPr>
          <w:rFonts w:ascii="FrankRuehl" w:eastAsia="Times New Roman" w:hAnsi="FrankRuehl" w:cs="FrankRuehl"/>
          <w:color w:val="000000"/>
          <w:kern w:val="0"/>
          <w:lang w:val="en"/>
          <w14:ligatures w14:val="none"/>
        </w:rPr>
        <w:t xml:space="preserve"> </w:t>
      </w:r>
      <w:r w:rsidR="002A327F" w:rsidRPr="00104DD7">
        <w:rPr>
          <w:rFonts w:ascii="FrankRuehl" w:eastAsia="Times New Roman" w:hAnsi="FrankRuehl" w:cs="FrankRuehl"/>
          <w:color w:val="000000"/>
          <w:kern w:val="0"/>
          <w:lang w:val="en"/>
          <w14:ligatures w14:val="none"/>
        </w:rPr>
        <w:t xml:space="preserve">There is a special importance to </w:t>
      </w:r>
      <w:ins w:id="27" w:author="Susan Doron" w:date="2023-12-13T09:01:00Z">
        <w:r w:rsidR="00565EA2">
          <w:rPr>
            <w:rFonts w:ascii="FrankRuehl" w:eastAsia="Times New Roman" w:hAnsi="FrankRuehl" w:cs="FrankRuehl"/>
            <w:color w:val="000000"/>
            <w:kern w:val="0"/>
            <w:lang w:val="en"/>
            <w14:ligatures w14:val="none"/>
          </w:rPr>
          <w:t xml:space="preserve">conducting </w:t>
        </w:r>
      </w:ins>
      <w:r w:rsidR="002A327F" w:rsidRPr="00104DD7">
        <w:rPr>
          <w:rFonts w:ascii="FrankRuehl" w:eastAsia="Times New Roman" w:hAnsi="FrankRuehl" w:cs="FrankRuehl"/>
          <w:color w:val="000000"/>
          <w:kern w:val="0"/>
          <w:lang w:val="en"/>
          <w14:ligatures w14:val="none"/>
        </w:rPr>
        <w:t>such an analysis</w:t>
      </w:r>
      <w:r w:rsidR="0079082E" w:rsidRPr="00104DD7">
        <w:rPr>
          <w:rFonts w:ascii="FrankRuehl" w:eastAsia="Times New Roman" w:hAnsi="FrankRuehl" w:cs="FrankRuehl"/>
          <w:color w:val="000000"/>
          <w:kern w:val="0"/>
          <w:lang w:val="en"/>
          <w14:ligatures w14:val="none"/>
        </w:rPr>
        <w:t>,</w:t>
      </w:r>
      <w:r w:rsidR="002A327F" w:rsidRPr="00104DD7">
        <w:rPr>
          <w:rFonts w:ascii="FrankRuehl" w:eastAsia="Times New Roman" w:hAnsi="FrankRuehl" w:cs="FrankRuehl"/>
          <w:color w:val="000000"/>
          <w:kern w:val="0"/>
          <w:lang w:val="en"/>
          <w14:ligatures w14:val="none"/>
        </w:rPr>
        <w:t xml:space="preserve"> </w:t>
      </w:r>
      <w:r w:rsidR="0079082E" w:rsidRPr="00104DD7">
        <w:rPr>
          <w:rFonts w:ascii="FrankRuehl" w:eastAsia="Times New Roman" w:hAnsi="FrankRuehl" w:cs="FrankRuehl"/>
          <w:color w:val="000000"/>
          <w:kern w:val="0"/>
          <w:lang w:val="en"/>
          <w14:ligatures w14:val="none"/>
        </w:rPr>
        <w:t>identifying the main elements, foundations, and values of the process, and laying a suitable foundation for various research critiques on the process</w:t>
      </w:r>
      <w:r w:rsidR="002A327F" w:rsidRPr="00104DD7">
        <w:rPr>
          <w:rFonts w:ascii="FrankRuehl" w:eastAsia="Times New Roman" w:hAnsi="FrankRuehl" w:cs="FrankRuehl"/>
          <w:color w:val="000000"/>
          <w:kern w:val="0"/>
          <w:lang w:val="en"/>
          <w14:ligatures w14:val="none"/>
        </w:rPr>
        <w:t>.</w:t>
      </w:r>
      <w:r w:rsidR="00332355" w:rsidRPr="00104DD7">
        <w:rPr>
          <w:rFonts w:ascii="FrankRuehl" w:eastAsia="Times New Roman" w:hAnsi="FrankRuehl" w:cs="FrankRuehl"/>
          <w:color w:val="000000"/>
          <w:kern w:val="0"/>
          <w:lang w:val="en"/>
          <w14:ligatures w14:val="none"/>
        </w:rPr>
        <w:t xml:space="preserve"> </w:t>
      </w:r>
      <w:r w:rsidR="00993FAC" w:rsidRPr="00104DD7">
        <w:rPr>
          <w:rFonts w:ascii="FrankRuehl" w:eastAsia="Times New Roman" w:hAnsi="FrankRuehl" w:cs="FrankRuehl"/>
          <w:color w:val="000000"/>
          <w:kern w:val="0"/>
          <w:lang w:val="en"/>
          <w14:ligatures w14:val="none"/>
        </w:rPr>
        <w:t xml:space="preserve">We will compare </w:t>
      </w:r>
      <w:r w:rsidR="00B022AC" w:rsidRPr="00104DD7">
        <w:rPr>
          <w:rFonts w:ascii="FrankRuehl" w:eastAsia="Times New Roman" w:hAnsi="FrankRuehl" w:cs="FrankRuehl"/>
          <w:color w:val="000000"/>
          <w:kern w:val="0"/>
          <w:lang w:val="en"/>
          <w14:ligatures w14:val="none"/>
        </w:rPr>
        <w:t>Israel’s situation</w:t>
      </w:r>
      <w:r w:rsidR="00993FAC" w:rsidRPr="00104DD7">
        <w:rPr>
          <w:rFonts w:ascii="FrankRuehl" w:eastAsia="Times New Roman" w:hAnsi="FrankRuehl" w:cs="FrankRuehl"/>
          <w:color w:val="000000"/>
          <w:kern w:val="0"/>
          <w:lang w:val="en"/>
          <w14:ligatures w14:val="none"/>
        </w:rPr>
        <w:t xml:space="preserve"> with</w:t>
      </w:r>
      <w:r w:rsidR="00CE6724" w:rsidRPr="00104DD7">
        <w:rPr>
          <w:rFonts w:ascii="FrankRuehl" w:eastAsia="Times New Roman" w:hAnsi="FrankRuehl" w:cs="FrankRuehl"/>
          <w:color w:val="000000"/>
          <w:kern w:val="0"/>
          <w:lang w:val="en"/>
          <w14:ligatures w14:val="none"/>
        </w:rPr>
        <w:t xml:space="preserve"> </w:t>
      </w:r>
      <w:r w:rsidR="00993FAC" w:rsidRPr="00104DD7">
        <w:rPr>
          <w:rFonts w:ascii="FrankRuehl" w:eastAsia="Times New Roman" w:hAnsi="FrankRuehl" w:cs="FrankRuehl"/>
          <w:color w:val="000000"/>
          <w:kern w:val="0"/>
          <w:lang w:val="en"/>
          <w14:ligatures w14:val="none"/>
        </w:rPr>
        <w:t xml:space="preserve">like </w:t>
      </w:r>
      <w:r w:rsidR="00CE6724" w:rsidRPr="00104DD7">
        <w:rPr>
          <w:rFonts w:ascii="FrankRuehl" w:eastAsia="Times New Roman" w:hAnsi="FrankRuehl" w:cs="FrankRuehl"/>
          <w:color w:val="000000"/>
          <w:kern w:val="0"/>
          <w:lang w:val="en"/>
          <w14:ligatures w14:val="none"/>
        </w:rPr>
        <w:t xml:space="preserve">phenomena in </w:t>
      </w:r>
      <w:r w:rsidR="00993FAC" w:rsidRPr="00104DD7">
        <w:rPr>
          <w:rFonts w:ascii="FrankRuehl" w:eastAsia="Times New Roman" w:hAnsi="FrankRuehl" w:cs="FrankRuehl"/>
          <w:color w:val="000000"/>
          <w:kern w:val="0"/>
          <w:lang w:val="en"/>
          <w14:ligatures w14:val="none"/>
        </w:rPr>
        <w:t xml:space="preserve">other </w:t>
      </w:r>
      <w:r w:rsidR="00CE6724" w:rsidRPr="00104DD7">
        <w:rPr>
          <w:rFonts w:ascii="FrankRuehl" w:eastAsia="Times New Roman" w:hAnsi="FrankRuehl" w:cs="FrankRuehl"/>
          <w:color w:val="000000"/>
          <w:kern w:val="0"/>
          <w:lang w:val="en"/>
          <w14:ligatures w14:val="none"/>
        </w:rPr>
        <w:t>common</w:t>
      </w:r>
      <w:r w:rsidR="008A1AAF" w:rsidRPr="00104DD7">
        <w:rPr>
          <w:rFonts w:ascii="FrankRuehl" w:eastAsia="Times New Roman" w:hAnsi="FrankRuehl" w:cs="FrankRuehl"/>
          <w:color w:val="000000"/>
          <w:kern w:val="0"/>
          <w:lang w:val="en"/>
          <w14:ligatures w14:val="none"/>
        </w:rPr>
        <w:t xml:space="preserve"> </w:t>
      </w:r>
      <w:r w:rsidR="00CE6724" w:rsidRPr="00104DD7">
        <w:rPr>
          <w:rFonts w:ascii="FrankRuehl" w:eastAsia="Times New Roman" w:hAnsi="FrankRuehl" w:cs="FrankRuehl"/>
          <w:color w:val="000000"/>
          <w:kern w:val="0"/>
          <w:lang w:val="en"/>
          <w14:ligatures w14:val="none"/>
        </w:rPr>
        <w:t xml:space="preserve">law </w:t>
      </w:r>
      <w:r w:rsidR="00920171" w:rsidRPr="00104DD7">
        <w:rPr>
          <w:rFonts w:ascii="FrankRuehl" w:eastAsia="Times New Roman" w:hAnsi="FrankRuehl" w:cs="FrankRuehl"/>
          <w:color w:val="000000"/>
          <w:kern w:val="0"/>
          <w:lang w:val="en"/>
          <w14:ligatures w14:val="none"/>
        </w:rPr>
        <w:t xml:space="preserve">and non-common law </w:t>
      </w:r>
      <w:r w:rsidR="00CE6724" w:rsidRPr="00104DD7">
        <w:rPr>
          <w:rFonts w:ascii="FrankRuehl" w:eastAsia="Times New Roman" w:hAnsi="FrankRuehl" w:cs="FrankRuehl"/>
          <w:color w:val="000000"/>
          <w:kern w:val="0"/>
          <w:lang w:val="en"/>
          <w14:ligatures w14:val="none"/>
        </w:rPr>
        <w:t xml:space="preserve">countries, including </w:t>
      </w:r>
      <w:r w:rsidR="00920171" w:rsidRPr="00104DD7">
        <w:rPr>
          <w:rFonts w:ascii="FrankRuehl" w:eastAsia="Times New Roman" w:hAnsi="FrankRuehl" w:cs="FrankRuehl"/>
          <w:color w:val="000000"/>
          <w:kern w:val="0"/>
          <w:lang w:val="en"/>
          <w14:ligatures w14:val="none"/>
        </w:rPr>
        <w:t xml:space="preserve">in Europe and the </w:t>
      </w:r>
      <w:r w:rsidR="00CE6724" w:rsidRPr="00104DD7">
        <w:rPr>
          <w:rFonts w:ascii="FrankRuehl" w:eastAsia="Times New Roman" w:hAnsi="FrankRuehl" w:cs="FrankRuehl"/>
          <w:color w:val="000000"/>
          <w:kern w:val="0"/>
          <w:lang w:val="en"/>
          <w14:ligatures w14:val="none"/>
        </w:rPr>
        <w:t xml:space="preserve">Islamic </w:t>
      </w:r>
      <w:r w:rsidR="00920171" w:rsidRPr="00104DD7">
        <w:rPr>
          <w:rFonts w:ascii="FrankRuehl" w:eastAsia="Times New Roman" w:hAnsi="FrankRuehl" w:cs="FrankRuehl"/>
          <w:color w:val="000000"/>
          <w:kern w:val="0"/>
          <w:lang w:val="en"/>
          <w14:ligatures w14:val="none"/>
        </w:rPr>
        <w:t>world</w:t>
      </w:r>
      <w:r w:rsidR="00CE6724" w:rsidRPr="00104DD7">
        <w:rPr>
          <w:rFonts w:ascii="FrankRuehl" w:eastAsia="Times New Roman" w:hAnsi="FrankRuehl" w:cs="FrankRuehl"/>
          <w:color w:val="000000"/>
          <w:kern w:val="0"/>
          <w:lang w:val="en"/>
          <w14:ligatures w14:val="none"/>
        </w:rPr>
        <w:t>, to examine the extent of the phenomenon</w:t>
      </w:r>
      <w:r w:rsidR="007C62BF" w:rsidRPr="00104DD7">
        <w:rPr>
          <w:rFonts w:ascii="FrankRuehl" w:eastAsia="Times New Roman" w:hAnsi="FrankRuehl" w:cs="FrankRuehl"/>
          <w:color w:val="000000"/>
          <w:kern w:val="0"/>
          <w:lang w:val="en"/>
          <w14:ligatures w14:val="none"/>
        </w:rPr>
        <w:t xml:space="preserve"> and</w:t>
      </w:r>
      <w:r w:rsidR="00CE6724" w:rsidRPr="00104DD7">
        <w:rPr>
          <w:rFonts w:ascii="FrankRuehl" w:eastAsia="Times New Roman" w:hAnsi="FrankRuehl" w:cs="FrankRuehl"/>
          <w:color w:val="000000"/>
          <w:kern w:val="0"/>
          <w:lang w:val="en"/>
          <w14:ligatures w14:val="none"/>
        </w:rPr>
        <w:t xml:space="preserve"> the </w:t>
      </w:r>
      <w:r w:rsidR="00920171" w:rsidRPr="00104DD7">
        <w:rPr>
          <w:rFonts w:ascii="FrankRuehl" w:eastAsia="Times New Roman" w:hAnsi="FrankRuehl" w:cs="FrankRuehl"/>
          <w:color w:val="000000"/>
          <w:kern w:val="0"/>
          <w:lang w:val="en"/>
          <w14:ligatures w14:val="none"/>
        </w:rPr>
        <w:t xml:space="preserve">various </w:t>
      </w:r>
      <w:r w:rsidR="00CE6724" w:rsidRPr="00104DD7">
        <w:rPr>
          <w:rFonts w:ascii="FrankRuehl" w:eastAsia="Times New Roman" w:hAnsi="FrankRuehl" w:cs="FrankRuehl"/>
          <w:color w:val="000000"/>
          <w:kern w:val="0"/>
          <w:lang w:val="en"/>
          <w14:ligatures w14:val="none"/>
        </w:rPr>
        <w:t>reasons for it</w:t>
      </w:r>
      <w:r w:rsidR="00920171" w:rsidRPr="00104DD7">
        <w:rPr>
          <w:rFonts w:ascii="FrankRuehl" w:eastAsia="Times New Roman" w:hAnsi="FrankRuehl" w:cs="FrankRuehl"/>
          <w:color w:val="000000"/>
          <w:kern w:val="0"/>
          <w:lang w:val="en"/>
          <w14:ligatures w14:val="none"/>
        </w:rPr>
        <w:t>,</w:t>
      </w:r>
      <w:r w:rsidR="003701E4" w:rsidRPr="00104DD7">
        <w:rPr>
          <w:rFonts w:ascii="FrankRuehl" w:eastAsia="Times New Roman" w:hAnsi="FrankRuehl" w:cs="FrankRuehl"/>
          <w:color w:val="000000"/>
          <w:kern w:val="0"/>
          <w:lang w:val="en"/>
          <w14:ligatures w14:val="none"/>
        </w:rPr>
        <w:t xml:space="preserve"> and to</w:t>
      </w:r>
      <w:r w:rsidR="00CE6724" w:rsidRPr="00104DD7">
        <w:rPr>
          <w:rFonts w:ascii="FrankRuehl" w:eastAsia="Times New Roman" w:hAnsi="FrankRuehl" w:cs="FrankRuehl"/>
          <w:color w:val="000000"/>
          <w:kern w:val="0"/>
          <w:lang w:val="en"/>
          <w14:ligatures w14:val="none"/>
        </w:rPr>
        <w:t xml:space="preserve"> </w:t>
      </w:r>
      <w:r w:rsidR="00920171" w:rsidRPr="00104DD7">
        <w:rPr>
          <w:rFonts w:ascii="FrankRuehl" w:eastAsia="Times New Roman" w:hAnsi="FrankRuehl" w:cs="FrankRuehl"/>
          <w:color w:val="000000"/>
          <w:kern w:val="0"/>
          <w:lang w:val="en"/>
          <w14:ligatures w14:val="none"/>
        </w:rPr>
        <w:t>situate</w:t>
      </w:r>
      <w:r w:rsidR="00CE6724" w:rsidRPr="00104DD7">
        <w:rPr>
          <w:rFonts w:ascii="FrankRuehl" w:eastAsia="Times New Roman" w:hAnsi="FrankRuehl" w:cs="FrankRuehl"/>
          <w:color w:val="000000"/>
          <w:kern w:val="0"/>
          <w:lang w:val="en"/>
          <w14:ligatures w14:val="none"/>
        </w:rPr>
        <w:t xml:space="preserve"> trends identified in the research </w:t>
      </w:r>
      <w:r w:rsidR="007C62BF" w:rsidRPr="00104DD7">
        <w:rPr>
          <w:rFonts w:ascii="FrankRuehl" w:eastAsia="Times New Roman" w:hAnsi="FrankRuehl" w:cs="FrankRuehl"/>
          <w:color w:val="000000"/>
          <w:kern w:val="0"/>
          <w:lang w:val="en"/>
          <w14:ligatures w14:val="none"/>
        </w:rPr>
        <w:t>in an international context</w:t>
      </w:r>
      <w:r w:rsidR="00CE6724" w:rsidRPr="00104DD7">
        <w:rPr>
          <w:rFonts w:ascii="FrankRuehl" w:eastAsia="Times New Roman" w:hAnsi="FrankRuehl" w:cs="FrankRuehl"/>
          <w:color w:val="000000"/>
          <w:kern w:val="0"/>
          <w:lang w:val="en"/>
          <w14:ligatures w14:val="none"/>
        </w:rPr>
        <w:t>.</w:t>
      </w:r>
    </w:p>
    <w:p w14:paraId="1B5C8711" w14:textId="53FC8561" w:rsidR="00736E24" w:rsidRPr="00104DD7" w:rsidRDefault="00736E24" w:rsidP="00736E24">
      <w:pPr>
        <w:bidi w:val="0"/>
        <w:spacing w:after="40" w:line="360" w:lineRule="auto"/>
        <w:ind w:firstLine="426"/>
        <w:jc w:val="both"/>
        <w:rPr>
          <w:rFonts w:ascii="FrankRuehl" w:eastAsia="Times New Roman" w:hAnsi="FrankRuehl" w:cs="FrankRuehl"/>
          <w:color w:val="000000"/>
          <w:kern w:val="0"/>
          <w:rtl/>
          <w14:ligatures w14:val="none"/>
        </w:rPr>
      </w:pPr>
      <w:r w:rsidRPr="00104DD7">
        <w:rPr>
          <w:rFonts w:ascii="FrankRuehl" w:eastAsia="Times New Roman" w:hAnsi="FrankRuehl" w:cs="FrankRuehl"/>
          <w:color w:val="000000"/>
          <w:kern w:val="0"/>
          <w:lang w:val="en"/>
          <w14:ligatures w14:val="none"/>
        </w:rPr>
        <w:t>One of the challenges will be, at the end of the research and after its consolidation, to present</w:t>
      </w:r>
      <w:r w:rsidR="00032D33" w:rsidRPr="00104DD7">
        <w:rPr>
          <w:rFonts w:ascii="FrankRuehl" w:eastAsia="Times New Roman" w:hAnsi="FrankRuehl" w:cs="FrankRuehl"/>
          <w:color w:val="000000"/>
          <w:kern w:val="0"/>
          <w:lang w:val="en"/>
          <w14:ligatures w14:val="none"/>
        </w:rPr>
        <w:t xml:space="preserve"> </w:t>
      </w:r>
      <w:r w:rsidRPr="00104DD7">
        <w:rPr>
          <w:rFonts w:ascii="FrankRuehl" w:eastAsia="Times New Roman" w:hAnsi="FrankRuehl" w:cs="FrankRuehl"/>
          <w:color w:val="000000"/>
          <w:kern w:val="0"/>
          <w:lang w:val="en"/>
          <w14:ligatures w14:val="none"/>
        </w:rPr>
        <w:t xml:space="preserve">a </w:t>
      </w:r>
      <w:r w:rsidR="001309B2" w:rsidRPr="00104DD7">
        <w:rPr>
          <w:rFonts w:ascii="FrankRuehl" w:eastAsia="Times New Roman" w:hAnsi="FrankRuehl" w:cs="FrankRuehl"/>
          <w:color w:val="000000"/>
          <w:kern w:val="0"/>
          <w:lang w:val="en"/>
          <w14:ligatures w14:val="none"/>
        </w:rPr>
        <w:t xml:space="preserve">three-part </w:t>
      </w:r>
      <w:r w:rsidRPr="00104DD7">
        <w:rPr>
          <w:rFonts w:ascii="FrankRuehl" w:eastAsia="Times New Roman" w:hAnsi="FrankRuehl" w:cs="FrankRuehl"/>
          <w:color w:val="000000"/>
          <w:kern w:val="0"/>
          <w:lang w:val="en"/>
          <w14:ligatures w14:val="none"/>
        </w:rPr>
        <w:t xml:space="preserve">table: (1) Types of cases in which it will probably always be possible to sue and there will be no immunity; (2) Types of cases in which there will probably always be immunity and it will not be possible to sue for them, perhaps beyond the four test cases, all of this with a critical eye for reaching a full immunity where a partial one </w:t>
      </w:r>
      <w:ins w:id="28" w:author="Susan Doron" w:date="2023-12-13T09:02:00Z">
        <w:r w:rsidR="00565EA2">
          <w:rPr>
            <w:rFonts w:ascii="FrankRuehl" w:eastAsia="Times New Roman" w:hAnsi="FrankRuehl" w:cs="FrankRuehl"/>
            <w:color w:val="000000"/>
            <w:kern w:val="0"/>
            <w:lang w:val="en"/>
            <w14:ligatures w14:val="none"/>
          </w:rPr>
          <w:t>is possible</w:t>
        </w:r>
      </w:ins>
      <w:del w:id="29" w:author="Susan Doron" w:date="2023-12-13T09:02:00Z">
        <w:r w:rsidRPr="00104DD7" w:rsidDel="00565EA2">
          <w:rPr>
            <w:rFonts w:ascii="FrankRuehl" w:eastAsia="Times New Roman" w:hAnsi="FrankRuehl" w:cs="FrankRuehl"/>
            <w:color w:val="000000"/>
            <w:kern w:val="0"/>
            <w:lang w:val="en"/>
            <w14:ligatures w14:val="none"/>
          </w:rPr>
          <w:delText>can be reached</w:delText>
        </w:r>
      </w:del>
      <w:r w:rsidRPr="00104DD7">
        <w:rPr>
          <w:rFonts w:ascii="FrankRuehl" w:eastAsia="Times New Roman" w:hAnsi="FrankRuehl" w:cs="FrankRuehl"/>
          <w:color w:val="000000"/>
          <w:kern w:val="0"/>
          <w:lang w:val="en"/>
          <w14:ligatures w14:val="none"/>
        </w:rPr>
        <w:t>; (3) And more fluid types of cases in which there should be partial and not full immunity.</w:t>
      </w:r>
    </w:p>
    <w:p w14:paraId="4EAAF149" w14:textId="6EE0D5C3" w:rsidR="00F06244" w:rsidRPr="00104DD7" w:rsidRDefault="00CE6724" w:rsidP="002D5DF1">
      <w:pPr>
        <w:bidi w:val="0"/>
        <w:spacing w:after="40" w:line="360" w:lineRule="auto"/>
        <w:ind w:firstLine="426"/>
        <w:jc w:val="both"/>
        <w:rPr>
          <w:rFonts w:ascii="FrankRuehl" w:eastAsia="Times New Roman" w:hAnsi="FrankRuehl" w:cs="FrankRuehl"/>
          <w:color w:val="000000"/>
          <w:kern w:val="0"/>
          <w:rtl/>
          <w14:ligatures w14:val="none"/>
        </w:rPr>
      </w:pPr>
      <w:r w:rsidRPr="00104DD7">
        <w:rPr>
          <w:rFonts w:ascii="FrankRuehl" w:eastAsia="Times New Roman" w:hAnsi="FrankRuehl" w:cs="FrankRuehl"/>
          <w:color w:val="000000"/>
          <w:kern w:val="0"/>
          <w:lang w:val="en"/>
          <w14:ligatures w14:val="none"/>
        </w:rPr>
        <w:t xml:space="preserve">The </w:t>
      </w:r>
      <w:r w:rsidR="00DB5DF3" w:rsidRPr="00104DD7">
        <w:rPr>
          <w:rFonts w:ascii="FrankRuehl" w:eastAsia="Times New Roman" w:hAnsi="FrankRuehl" w:cs="FrankRuehl"/>
          <w:color w:val="000000"/>
          <w:kern w:val="0"/>
          <w:lang w:val="en"/>
          <w14:ligatures w14:val="none"/>
        </w:rPr>
        <w:t xml:space="preserve">main </w:t>
      </w:r>
      <w:r w:rsidRPr="00104DD7">
        <w:rPr>
          <w:rFonts w:ascii="FrankRuehl" w:eastAsia="Times New Roman" w:hAnsi="FrankRuehl" w:cs="FrankRuehl"/>
          <w:color w:val="000000"/>
          <w:kern w:val="0"/>
          <w:lang w:val="en"/>
          <w14:ligatures w14:val="none"/>
        </w:rPr>
        <w:t xml:space="preserve">product of the research will be a series of articles. The first article will deal with normative considerations. </w:t>
      </w:r>
      <w:r w:rsidR="00F21061" w:rsidRPr="00104DD7">
        <w:rPr>
          <w:rFonts w:ascii="FrankRuehl" w:eastAsia="Times New Roman" w:hAnsi="FrankRuehl" w:cs="FrankRuehl"/>
          <w:color w:val="000000"/>
          <w:kern w:val="0"/>
          <w:lang w:val="en"/>
          <w14:ligatures w14:val="none"/>
        </w:rPr>
        <w:t>It</w:t>
      </w:r>
      <w:r w:rsidRPr="00104DD7">
        <w:rPr>
          <w:rFonts w:ascii="FrankRuehl" w:eastAsia="Times New Roman" w:hAnsi="FrankRuehl" w:cs="FrankRuehl"/>
          <w:color w:val="000000"/>
          <w:kern w:val="0"/>
          <w:lang w:val="en"/>
          <w14:ligatures w14:val="none"/>
        </w:rPr>
        <w:t xml:space="preserve"> will outline the various routes and directions for the normative assessment of the phenomenon and will </w:t>
      </w:r>
      <w:r w:rsidR="00F21061" w:rsidRPr="00104DD7">
        <w:rPr>
          <w:rFonts w:ascii="FrankRuehl" w:eastAsia="Times New Roman" w:hAnsi="FrankRuehl" w:cs="FrankRuehl"/>
          <w:color w:val="000000"/>
          <w:kern w:val="0"/>
          <w:lang w:val="en"/>
          <w14:ligatures w14:val="none"/>
        </w:rPr>
        <w:t>identify</w:t>
      </w:r>
      <w:r w:rsidR="00A36A60" w:rsidRPr="00104DD7">
        <w:rPr>
          <w:rFonts w:ascii="FrankRuehl" w:eastAsia="Times New Roman" w:hAnsi="FrankRuehl" w:cs="FrankRuehl"/>
          <w:color w:val="000000"/>
          <w:kern w:val="0"/>
          <w:lang w:val="en"/>
          <w14:ligatures w14:val="none"/>
        </w:rPr>
        <w:t xml:space="preserve"> </w:t>
      </w:r>
      <w:r w:rsidRPr="00104DD7">
        <w:rPr>
          <w:rFonts w:ascii="FrankRuehl" w:eastAsia="Times New Roman" w:hAnsi="FrankRuehl" w:cs="FrankRuehl"/>
          <w:color w:val="000000"/>
          <w:kern w:val="0"/>
          <w:lang w:val="en"/>
          <w14:ligatures w14:val="none"/>
        </w:rPr>
        <w:t>several directions for analyzing the phenomenon, in a format to be detailed below. The second article will examine the issue from a comparative perspective</w:t>
      </w:r>
      <w:r w:rsidR="001309B2" w:rsidRPr="00104DD7">
        <w:rPr>
          <w:rFonts w:ascii="FrankRuehl" w:eastAsia="Times New Roman" w:hAnsi="FrankRuehl" w:cs="FrankRuehl"/>
          <w:color w:val="000000"/>
          <w:kern w:val="0"/>
          <w:lang w:val="en"/>
          <w14:ligatures w14:val="none"/>
        </w:rPr>
        <w:t>—</w:t>
      </w:r>
      <w:r w:rsidRPr="00104DD7">
        <w:rPr>
          <w:rFonts w:ascii="FrankRuehl" w:eastAsia="Times New Roman" w:hAnsi="FrankRuehl" w:cs="FrankRuehl"/>
          <w:color w:val="000000"/>
          <w:kern w:val="0"/>
          <w:lang w:val="en"/>
          <w14:ligatures w14:val="none"/>
        </w:rPr>
        <w:t xml:space="preserve">is Israeli law pioneering in this trend, even in some test cases, or is it following what is happening in other countries? The third article will examine the expectation of the expansion of the process to additional types of claims beyond the four test cases. In articles </w:t>
      </w:r>
      <w:r w:rsidR="00B72315" w:rsidRPr="00104DD7">
        <w:rPr>
          <w:rFonts w:ascii="FrankRuehl" w:eastAsia="Times New Roman" w:hAnsi="FrankRuehl" w:cs="FrankRuehl"/>
          <w:color w:val="000000"/>
          <w:kern w:val="0"/>
          <w:lang w:val="en"/>
          <w14:ligatures w14:val="none"/>
        </w:rPr>
        <w:t>4</w:t>
      </w:r>
      <w:r w:rsidR="006D7A14" w:rsidRPr="00104DD7">
        <w:rPr>
          <w:rFonts w:ascii="FrankRuehl" w:eastAsia="Times New Roman" w:hAnsi="FrankRuehl" w:cs="FrankRuehl"/>
          <w:color w:val="000000"/>
          <w:kern w:val="0"/>
          <w:lang w:val="en"/>
          <w14:ligatures w14:val="none"/>
        </w:rPr>
        <w:t>–</w:t>
      </w:r>
      <w:r w:rsidR="00B72315" w:rsidRPr="00104DD7">
        <w:rPr>
          <w:rFonts w:ascii="FrankRuehl" w:eastAsia="Times New Roman" w:hAnsi="FrankRuehl" w:cs="FrankRuehl"/>
          <w:color w:val="000000"/>
          <w:kern w:val="0"/>
          <w:lang w:val="en"/>
          <w14:ligatures w14:val="none"/>
        </w:rPr>
        <w:t>7</w:t>
      </w:r>
      <w:r w:rsidRPr="00104DD7">
        <w:rPr>
          <w:rFonts w:ascii="FrankRuehl" w:eastAsia="Times New Roman" w:hAnsi="FrankRuehl" w:cs="FrankRuehl"/>
          <w:color w:val="000000"/>
          <w:kern w:val="0"/>
          <w:lang w:val="en"/>
          <w14:ligatures w14:val="none"/>
        </w:rPr>
        <w:t>, each of the four test cases</w:t>
      </w:r>
      <w:r w:rsidR="00750665" w:rsidRPr="00104DD7">
        <w:rPr>
          <w:rFonts w:ascii="FrankRuehl" w:eastAsia="Times New Roman" w:hAnsi="FrankRuehl" w:cs="FrankRuehl"/>
          <w:color w:val="000000"/>
          <w:kern w:val="0"/>
          <w:lang w:val="en"/>
          <w14:ligatures w14:val="none"/>
        </w:rPr>
        <w:t xml:space="preserve"> will be </w:t>
      </w:r>
      <w:r w:rsidR="006D7A14" w:rsidRPr="00104DD7">
        <w:rPr>
          <w:rFonts w:ascii="FrankRuehl" w:eastAsia="Times New Roman" w:hAnsi="FrankRuehl" w:cs="FrankRuehl"/>
          <w:color w:val="000000"/>
          <w:kern w:val="0"/>
          <w:lang w:val="en"/>
          <w14:ligatures w14:val="none"/>
        </w:rPr>
        <w:t xml:space="preserve">critically </w:t>
      </w:r>
      <w:r w:rsidR="00750665" w:rsidRPr="00104DD7">
        <w:rPr>
          <w:rFonts w:ascii="FrankRuehl" w:eastAsia="Times New Roman" w:hAnsi="FrankRuehl" w:cs="FrankRuehl"/>
          <w:color w:val="000000"/>
          <w:kern w:val="0"/>
          <w:lang w:val="en"/>
          <w14:ligatures w14:val="none"/>
        </w:rPr>
        <w:t>examined</w:t>
      </w:r>
      <w:r w:rsidRPr="00104DD7">
        <w:rPr>
          <w:rFonts w:ascii="FrankRuehl" w:eastAsia="Times New Roman" w:hAnsi="FrankRuehl" w:cs="FrankRuehl"/>
          <w:color w:val="000000"/>
          <w:kern w:val="0"/>
          <w:lang w:val="en"/>
          <w14:ligatures w14:val="none"/>
        </w:rPr>
        <w:t>, the possibility of reaching, through the same value base, more subtle results of partial</w:t>
      </w:r>
      <w:r w:rsidR="00BF307B" w:rsidRPr="00104DD7">
        <w:rPr>
          <w:rFonts w:ascii="FrankRuehl" w:eastAsia="Times New Roman" w:hAnsi="FrankRuehl" w:cs="FrankRuehl"/>
          <w:color w:val="000000"/>
          <w:kern w:val="0"/>
          <w:lang w:val="en"/>
          <w14:ligatures w14:val="none"/>
        </w:rPr>
        <w:t xml:space="preserve"> and not full</w:t>
      </w:r>
      <w:r w:rsidRPr="00104DD7">
        <w:rPr>
          <w:rFonts w:ascii="FrankRuehl" w:eastAsia="Times New Roman" w:hAnsi="FrankRuehl" w:cs="FrankRuehl"/>
          <w:color w:val="000000"/>
          <w:kern w:val="0"/>
          <w:lang w:val="en"/>
          <w14:ligatures w14:val="none"/>
        </w:rPr>
        <w:t xml:space="preserve"> immunity.</w:t>
      </w:r>
    </w:p>
    <w:sectPr w:rsidR="00F06244" w:rsidRPr="00104DD7" w:rsidSect="00156DBB">
      <w:headerReference w:type="even" r:id="rId8"/>
      <w:headerReference w:type="default" r:id="rId9"/>
      <w:footerReference w:type="even" r:id="rId10"/>
      <w:footerReference w:type="default" r:id="rId11"/>
      <w:headerReference w:type="first" r:id="rId12"/>
      <w:footerReference w:type="first" r:id="rId13"/>
      <w:pgSz w:w="11900" w:h="16820"/>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90C21" w14:textId="77777777" w:rsidR="0014297B" w:rsidRDefault="0014297B">
      <w:pPr>
        <w:spacing w:after="0" w:line="240" w:lineRule="auto"/>
      </w:pPr>
      <w:r>
        <w:separator/>
      </w:r>
    </w:p>
  </w:endnote>
  <w:endnote w:type="continuationSeparator" w:id="0">
    <w:p w14:paraId="0B5BE2CC" w14:textId="77777777" w:rsidR="0014297B" w:rsidRDefault="0014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98B" w14:textId="77777777" w:rsidR="00565EA2" w:rsidRDefault="0056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43A" w14:textId="77777777" w:rsidR="00565EA2" w:rsidRDefault="00565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1136" w14:textId="77777777" w:rsidR="00565EA2" w:rsidRDefault="0056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9C89" w14:textId="77777777" w:rsidR="0014297B" w:rsidRDefault="0014297B" w:rsidP="000E05B5">
      <w:pPr>
        <w:spacing w:after="0" w:line="240" w:lineRule="auto"/>
        <w:jc w:val="right"/>
        <w:rPr>
          <w:rtl/>
        </w:rPr>
      </w:pPr>
      <w:r>
        <w:separator/>
      </w:r>
    </w:p>
  </w:footnote>
  <w:footnote w:type="continuationSeparator" w:id="0">
    <w:p w14:paraId="0173B66A" w14:textId="77777777" w:rsidR="0014297B" w:rsidRDefault="0014297B" w:rsidP="00B45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2495" w14:textId="77777777" w:rsidR="00565EA2" w:rsidRDefault="00565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7560" w14:textId="2652F1D4" w:rsidR="00B454D6" w:rsidRPr="00DD6761" w:rsidRDefault="00BB0544" w:rsidP="00BB0544">
    <w:pPr>
      <w:pStyle w:val="Header"/>
      <w:bidi w:val="0"/>
      <w:rPr>
        <w:rFonts w:asciiTheme="majorBidi" w:hAnsiTheme="majorBidi" w:cstheme="majorBidi"/>
      </w:rPr>
    </w:pPr>
    <w:r w:rsidRPr="00DD6761">
      <w:rPr>
        <w:rFonts w:asciiTheme="majorBidi" w:hAnsiTheme="majorBidi" w:cstheme="majorBidi"/>
        <w:lang w:val="en"/>
      </w:rPr>
      <w:t xml:space="preserve"> </w:t>
    </w:r>
    <w:r w:rsidRPr="00DD6761">
      <w:rPr>
        <w:rFonts w:asciiTheme="majorBidi" w:hAnsiTheme="majorBidi" w:cstheme="majorBidi"/>
        <w:lang w:val="en"/>
      </w:rPr>
      <w:tab/>
    </w:r>
    <w:r w:rsidRPr="00DD6761">
      <w:rPr>
        <w:rFonts w:asciiTheme="majorBidi" w:hAnsiTheme="majorBidi" w:cstheme="majorBidi"/>
        <w:lang w:val="en"/>
      </w:rPr>
      <w:tab/>
      <w:t xml:space="preserve">    Application no. </w:t>
    </w:r>
    <w:r w:rsidR="00DD6761" w:rsidRPr="00DD6761">
      <w:rPr>
        <w:rFonts w:asciiTheme="majorBidi" w:hAnsiTheme="majorBidi" w:cstheme="majorBidi"/>
        <w:lang w:val="en"/>
      </w:rPr>
      <w:t>3104</w:t>
    </w:r>
    <w:r w:rsidRPr="00DD6761">
      <w:rPr>
        <w:rFonts w:asciiTheme="majorBidi" w:hAnsiTheme="majorBidi" w:cstheme="majorBidi"/>
        <w:lang w:val="en"/>
      </w:rPr>
      <w:t xml:space="preserve">/24, Benjamin Shmueli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9629" w14:textId="77777777" w:rsidR="00565EA2" w:rsidRDefault="0056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156"/>
    <w:multiLevelType w:val="hybridMultilevel"/>
    <w:tmpl w:val="BD8640DC"/>
    <w:lvl w:ilvl="0" w:tplc="81B2FED4">
      <w:start w:val="1"/>
      <w:numFmt w:val="bullet"/>
      <w:lvlText w:val=""/>
      <w:lvlJc w:val="left"/>
      <w:pPr>
        <w:tabs>
          <w:tab w:val="num" w:pos="720"/>
        </w:tabs>
        <w:ind w:left="720" w:hanging="360"/>
      </w:pPr>
      <w:rPr>
        <w:rFonts w:ascii="Wingdings" w:hAnsi="Wingdings" w:hint="default"/>
      </w:rPr>
    </w:lvl>
    <w:lvl w:ilvl="1" w:tplc="BD668E66" w:tentative="1">
      <w:start w:val="1"/>
      <w:numFmt w:val="bullet"/>
      <w:lvlText w:val=""/>
      <w:lvlJc w:val="left"/>
      <w:pPr>
        <w:tabs>
          <w:tab w:val="num" w:pos="1440"/>
        </w:tabs>
        <w:ind w:left="1440" w:hanging="360"/>
      </w:pPr>
      <w:rPr>
        <w:rFonts w:ascii="Wingdings" w:hAnsi="Wingdings" w:hint="default"/>
      </w:rPr>
    </w:lvl>
    <w:lvl w:ilvl="2" w:tplc="8C647472" w:tentative="1">
      <w:start w:val="1"/>
      <w:numFmt w:val="bullet"/>
      <w:lvlText w:val=""/>
      <w:lvlJc w:val="left"/>
      <w:pPr>
        <w:tabs>
          <w:tab w:val="num" w:pos="2160"/>
        </w:tabs>
        <w:ind w:left="2160" w:hanging="360"/>
      </w:pPr>
      <w:rPr>
        <w:rFonts w:ascii="Wingdings" w:hAnsi="Wingdings" w:hint="default"/>
      </w:rPr>
    </w:lvl>
    <w:lvl w:ilvl="3" w:tplc="D36C84AA" w:tentative="1">
      <w:start w:val="1"/>
      <w:numFmt w:val="bullet"/>
      <w:lvlText w:val=""/>
      <w:lvlJc w:val="left"/>
      <w:pPr>
        <w:tabs>
          <w:tab w:val="num" w:pos="2880"/>
        </w:tabs>
        <w:ind w:left="2880" w:hanging="360"/>
      </w:pPr>
      <w:rPr>
        <w:rFonts w:ascii="Wingdings" w:hAnsi="Wingdings" w:hint="default"/>
      </w:rPr>
    </w:lvl>
    <w:lvl w:ilvl="4" w:tplc="DD9C5570" w:tentative="1">
      <w:start w:val="1"/>
      <w:numFmt w:val="bullet"/>
      <w:lvlText w:val=""/>
      <w:lvlJc w:val="left"/>
      <w:pPr>
        <w:tabs>
          <w:tab w:val="num" w:pos="3600"/>
        </w:tabs>
        <w:ind w:left="3600" w:hanging="360"/>
      </w:pPr>
      <w:rPr>
        <w:rFonts w:ascii="Wingdings" w:hAnsi="Wingdings" w:hint="default"/>
      </w:rPr>
    </w:lvl>
    <w:lvl w:ilvl="5" w:tplc="2F14644A" w:tentative="1">
      <w:start w:val="1"/>
      <w:numFmt w:val="bullet"/>
      <w:lvlText w:val=""/>
      <w:lvlJc w:val="left"/>
      <w:pPr>
        <w:tabs>
          <w:tab w:val="num" w:pos="4320"/>
        </w:tabs>
        <w:ind w:left="4320" w:hanging="360"/>
      </w:pPr>
      <w:rPr>
        <w:rFonts w:ascii="Wingdings" w:hAnsi="Wingdings" w:hint="default"/>
      </w:rPr>
    </w:lvl>
    <w:lvl w:ilvl="6" w:tplc="F5FED6B0" w:tentative="1">
      <w:start w:val="1"/>
      <w:numFmt w:val="bullet"/>
      <w:lvlText w:val=""/>
      <w:lvlJc w:val="left"/>
      <w:pPr>
        <w:tabs>
          <w:tab w:val="num" w:pos="5040"/>
        </w:tabs>
        <w:ind w:left="5040" w:hanging="360"/>
      </w:pPr>
      <w:rPr>
        <w:rFonts w:ascii="Wingdings" w:hAnsi="Wingdings" w:hint="default"/>
      </w:rPr>
    </w:lvl>
    <w:lvl w:ilvl="7" w:tplc="E0B8958C" w:tentative="1">
      <w:start w:val="1"/>
      <w:numFmt w:val="bullet"/>
      <w:lvlText w:val=""/>
      <w:lvlJc w:val="left"/>
      <w:pPr>
        <w:tabs>
          <w:tab w:val="num" w:pos="5760"/>
        </w:tabs>
        <w:ind w:left="5760" w:hanging="360"/>
      </w:pPr>
      <w:rPr>
        <w:rFonts w:ascii="Wingdings" w:hAnsi="Wingdings" w:hint="default"/>
      </w:rPr>
    </w:lvl>
    <w:lvl w:ilvl="8" w:tplc="858AA0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DE1485"/>
    <w:multiLevelType w:val="hybridMultilevel"/>
    <w:tmpl w:val="7070116E"/>
    <w:lvl w:ilvl="0" w:tplc="0CB4D31C">
      <w:start w:val="1"/>
      <w:numFmt w:val="bullet"/>
      <w:lvlText w:val="-"/>
      <w:lvlJc w:val="left"/>
      <w:pPr>
        <w:ind w:left="720" w:hanging="360"/>
      </w:pPr>
      <w:rPr>
        <w:rFonts w:ascii="David" w:eastAsia="Times New Roman" w:hAnsi="David" w:cs="David" w:hint="default"/>
      </w:rPr>
    </w:lvl>
    <w:lvl w:ilvl="1" w:tplc="7EFA9B44" w:tentative="1">
      <w:start w:val="1"/>
      <w:numFmt w:val="bullet"/>
      <w:lvlText w:val="o"/>
      <w:lvlJc w:val="left"/>
      <w:pPr>
        <w:ind w:left="1440" w:hanging="360"/>
      </w:pPr>
      <w:rPr>
        <w:rFonts w:ascii="Courier New" w:hAnsi="Courier New" w:cs="Courier New" w:hint="default"/>
      </w:rPr>
    </w:lvl>
    <w:lvl w:ilvl="2" w:tplc="0FE2CDE6" w:tentative="1">
      <w:start w:val="1"/>
      <w:numFmt w:val="bullet"/>
      <w:lvlText w:val=""/>
      <w:lvlJc w:val="left"/>
      <w:pPr>
        <w:ind w:left="2160" w:hanging="360"/>
      </w:pPr>
      <w:rPr>
        <w:rFonts w:ascii="Wingdings" w:hAnsi="Wingdings" w:hint="default"/>
      </w:rPr>
    </w:lvl>
    <w:lvl w:ilvl="3" w:tplc="B078768A" w:tentative="1">
      <w:start w:val="1"/>
      <w:numFmt w:val="bullet"/>
      <w:lvlText w:val=""/>
      <w:lvlJc w:val="left"/>
      <w:pPr>
        <w:ind w:left="2880" w:hanging="360"/>
      </w:pPr>
      <w:rPr>
        <w:rFonts w:ascii="Symbol" w:hAnsi="Symbol" w:hint="default"/>
      </w:rPr>
    </w:lvl>
    <w:lvl w:ilvl="4" w:tplc="2D64C65A" w:tentative="1">
      <w:start w:val="1"/>
      <w:numFmt w:val="bullet"/>
      <w:lvlText w:val="o"/>
      <w:lvlJc w:val="left"/>
      <w:pPr>
        <w:ind w:left="3600" w:hanging="360"/>
      </w:pPr>
      <w:rPr>
        <w:rFonts w:ascii="Courier New" w:hAnsi="Courier New" w:cs="Courier New" w:hint="default"/>
      </w:rPr>
    </w:lvl>
    <w:lvl w:ilvl="5" w:tplc="169A521A" w:tentative="1">
      <w:start w:val="1"/>
      <w:numFmt w:val="bullet"/>
      <w:lvlText w:val=""/>
      <w:lvlJc w:val="left"/>
      <w:pPr>
        <w:ind w:left="4320" w:hanging="360"/>
      </w:pPr>
      <w:rPr>
        <w:rFonts w:ascii="Wingdings" w:hAnsi="Wingdings" w:hint="default"/>
      </w:rPr>
    </w:lvl>
    <w:lvl w:ilvl="6" w:tplc="2702BA0A" w:tentative="1">
      <w:start w:val="1"/>
      <w:numFmt w:val="bullet"/>
      <w:lvlText w:val=""/>
      <w:lvlJc w:val="left"/>
      <w:pPr>
        <w:ind w:left="5040" w:hanging="360"/>
      </w:pPr>
      <w:rPr>
        <w:rFonts w:ascii="Symbol" w:hAnsi="Symbol" w:hint="default"/>
      </w:rPr>
    </w:lvl>
    <w:lvl w:ilvl="7" w:tplc="CBF03B8C" w:tentative="1">
      <w:start w:val="1"/>
      <w:numFmt w:val="bullet"/>
      <w:lvlText w:val="o"/>
      <w:lvlJc w:val="left"/>
      <w:pPr>
        <w:ind w:left="5760" w:hanging="360"/>
      </w:pPr>
      <w:rPr>
        <w:rFonts w:ascii="Courier New" w:hAnsi="Courier New" w:cs="Courier New" w:hint="default"/>
      </w:rPr>
    </w:lvl>
    <w:lvl w:ilvl="8" w:tplc="DC5897A6" w:tentative="1">
      <w:start w:val="1"/>
      <w:numFmt w:val="bullet"/>
      <w:lvlText w:val=""/>
      <w:lvlJc w:val="left"/>
      <w:pPr>
        <w:ind w:left="6480" w:hanging="360"/>
      </w:pPr>
      <w:rPr>
        <w:rFonts w:ascii="Wingdings" w:hAnsi="Wingdings" w:hint="default"/>
      </w:rPr>
    </w:lvl>
  </w:abstractNum>
  <w:abstractNum w:abstractNumId="2" w15:restartNumberingAfterBreak="0">
    <w:nsid w:val="1716594B"/>
    <w:multiLevelType w:val="hybridMultilevel"/>
    <w:tmpl w:val="B1189BC4"/>
    <w:lvl w:ilvl="0" w:tplc="6D8AB6EA">
      <w:start w:val="1"/>
      <w:numFmt w:val="decimal"/>
      <w:lvlText w:val="%1."/>
      <w:lvlJc w:val="left"/>
      <w:pPr>
        <w:tabs>
          <w:tab w:val="num" w:pos="720"/>
        </w:tabs>
        <w:ind w:left="720" w:hanging="360"/>
      </w:pPr>
    </w:lvl>
    <w:lvl w:ilvl="1" w:tplc="C09E0F5A" w:tentative="1">
      <w:start w:val="1"/>
      <w:numFmt w:val="decimal"/>
      <w:lvlText w:val="%2."/>
      <w:lvlJc w:val="left"/>
      <w:pPr>
        <w:tabs>
          <w:tab w:val="num" w:pos="1440"/>
        </w:tabs>
        <w:ind w:left="1440" w:hanging="360"/>
      </w:pPr>
    </w:lvl>
    <w:lvl w:ilvl="2" w:tplc="54189292" w:tentative="1">
      <w:start w:val="1"/>
      <w:numFmt w:val="decimal"/>
      <w:lvlText w:val="%3."/>
      <w:lvlJc w:val="left"/>
      <w:pPr>
        <w:tabs>
          <w:tab w:val="num" w:pos="2160"/>
        </w:tabs>
        <w:ind w:left="2160" w:hanging="360"/>
      </w:pPr>
    </w:lvl>
    <w:lvl w:ilvl="3" w:tplc="55587C22" w:tentative="1">
      <w:start w:val="1"/>
      <w:numFmt w:val="decimal"/>
      <w:lvlText w:val="%4."/>
      <w:lvlJc w:val="left"/>
      <w:pPr>
        <w:tabs>
          <w:tab w:val="num" w:pos="2880"/>
        </w:tabs>
        <w:ind w:left="2880" w:hanging="360"/>
      </w:pPr>
    </w:lvl>
    <w:lvl w:ilvl="4" w:tplc="993C31A4" w:tentative="1">
      <w:start w:val="1"/>
      <w:numFmt w:val="decimal"/>
      <w:lvlText w:val="%5."/>
      <w:lvlJc w:val="left"/>
      <w:pPr>
        <w:tabs>
          <w:tab w:val="num" w:pos="3600"/>
        </w:tabs>
        <w:ind w:left="3600" w:hanging="360"/>
      </w:pPr>
    </w:lvl>
    <w:lvl w:ilvl="5" w:tplc="B5FE7008" w:tentative="1">
      <w:start w:val="1"/>
      <w:numFmt w:val="decimal"/>
      <w:lvlText w:val="%6."/>
      <w:lvlJc w:val="left"/>
      <w:pPr>
        <w:tabs>
          <w:tab w:val="num" w:pos="4320"/>
        </w:tabs>
        <w:ind w:left="4320" w:hanging="360"/>
      </w:pPr>
    </w:lvl>
    <w:lvl w:ilvl="6" w:tplc="3D02F822" w:tentative="1">
      <w:start w:val="1"/>
      <w:numFmt w:val="decimal"/>
      <w:lvlText w:val="%7."/>
      <w:lvlJc w:val="left"/>
      <w:pPr>
        <w:tabs>
          <w:tab w:val="num" w:pos="5040"/>
        </w:tabs>
        <w:ind w:left="5040" w:hanging="360"/>
      </w:pPr>
    </w:lvl>
    <w:lvl w:ilvl="7" w:tplc="C71AB498" w:tentative="1">
      <w:start w:val="1"/>
      <w:numFmt w:val="decimal"/>
      <w:lvlText w:val="%8."/>
      <w:lvlJc w:val="left"/>
      <w:pPr>
        <w:tabs>
          <w:tab w:val="num" w:pos="5760"/>
        </w:tabs>
        <w:ind w:left="5760" w:hanging="360"/>
      </w:pPr>
    </w:lvl>
    <w:lvl w:ilvl="8" w:tplc="B35A0C36" w:tentative="1">
      <w:start w:val="1"/>
      <w:numFmt w:val="decimal"/>
      <w:lvlText w:val="%9."/>
      <w:lvlJc w:val="left"/>
      <w:pPr>
        <w:tabs>
          <w:tab w:val="num" w:pos="6480"/>
        </w:tabs>
        <w:ind w:left="6480" w:hanging="360"/>
      </w:pPr>
    </w:lvl>
  </w:abstractNum>
  <w:abstractNum w:abstractNumId="3" w15:restartNumberingAfterBreak="0">
    <w:nsid w:val="4CD248AA"/>
    <w:multiLevelType w:val="hybridMultilevel"/>
    <w:tmpl w:val="AB58C78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83B1939"/>
    <w:multiLevelType w:val="hybridMultilevel"/>
    <w:tmpl w:val="92D81506"/>
    <w:lvl w:ilvl="0" w:tplc="20EC4534">
      <w:start w:val="1"/>
      <w:numFmt w:val="bullet"/>
      <w:lvlText w:val=""/>
      <w:lvlJc w:val="left"/>
      <w:pPr>
        <w:tabs>
          <w:tab w:val="num" w:pos="720"/>
        </w:tabs>
        <w:ind w:left="720" w:hanging="360"/>
      </w:pPr>
      <w:rPr>
        <w:rFonts w:ascii="Wingdings" w:hAnsi="Wingdings" w:hint="default"/>
      </w:rPr>
    </w:lvl>
    <w:lvl w:ilvl="1" w:tplc="55A06D92" w:tentative="1">
      <w:start w:val="1"/>
      <w:numFmt w:val="bullet"/>
      <w:lvlText w:val=""/>
      <w:lvlJc w:val="left"/>
      <w:pPr>
        <w:tabs>
          <w:tab w:val="num" w:pos="1440"/>
        </w:tabs>
        <w:ind w:left="1440" w:hanging="360"/>
      </w:pPr>
      <w:rPr>
        <w:rFonts w:ascii="Wingdings" w:hAnsi="Wingdings" w:hint="default"/>
      </w:rPr>
    </w:lvl>
    <w:lvl w:ilvl="2" w:tplc="0DA8686C" w:tentative="1">
      <w:start w:val="1"/>
      <w:numFmt w:val="bullet"/>
      <w:lvlText w:val=""/>
      <w:lvlJc w:val="left"/>
      <w:pPr>
        <w:tabs>
          <w:tab w:val="num" w:pos="2160"/>
        </w:tabs>
        <w:ind w:left="2160" w:hanging="360"/>
      </w:pPr>
      <w:rPr>
        <w:rFonts w:ascii="Wingdings" w:hAnsi="Wingdings" w:hint="default"/>
      </w:rPr>
    </w:lvl>
    <w:lvl w:ilvl="3" w:tplc="8250AEE6" w:tentative="1">
      <w:start w:val="1"/>
      <w:numFmt w:val="bullet"/>
      <w:lvlText w:val=""/>
      <w:lvlJc w:val="left"/>
      <w:pPr>
        <w:tabs>
          <w:tab w:val="num" w:pos="2880"/>
        </w:tabs>
        <w:ind w:left="2880" w:hanging="360"/>
      </w:pPr>
      <w:rPr>
        <w:rFonts w:ascii="Wingdings" w:hAnsi="Wingdings" w:hint="default"/>
      </w:rPr>
    </w:lvl>
    <w:lvl w:ilvl="4" w:tplc="5F047DC2" w:tentative="1">
      <w:start w:val="1"/>
      <w:numFmt w:val="bullet"/>
      <w:lvlText w:val=""/>
      <w:lvlJc w:val="left"/>
      <w:pPr>
        <w:tabs>
          <w:tab w:val="num" w:pos="3600"/>
        </w:tabs>
        <w:ind w:left="3600" w:hanging="360"/>
      </w:pPr>
      <w:rPr>
        <w:rFonts w:ascii="Wingdings" w:hAnsi="Wingdings" w:hint="default"/>
      </w:rPr>
    </w:lvl>
    <w:lvl w:ilvl="5" w:tplc="0220BF50" w:tentative="1">
      <w:start w:val="1"/>
      <w:numFmt w:val="bullet"/>
      <w:lvlText w:val=""/>
      <w:lvlJc w:val="left"/>
      <w:pPr>
        <w:tabs>
          <w:tab w:val="num" w:pos="4320"/>
        </w:tabs>
        <w:ind w:left="4320" w:hanging="360"/>
      </w:pPr>
      <w:rPr>
        <w:rFonts w:ascii="Wingdings" w:hAnsi="Wingdings" w:hint="default"/>
      </w:rPr>
    </w:lvl>
    <w:lvl w:ilvl="6" w:tplc="EE083790" w:tentative="1">
      <w:start w:val="1"/>
      <w:numFmt w:val="bullet"/>
      <w:lvlText w:val=""/>
      <w:lvlJc w:val="left"/>
      <w:pPr>
        <w:tabs>
          <w:tab w:val="num" w:pos="5040"/>
        </w:tabs>
        <w:ind w:left="5040" w:hanging="360"/>
      </w:pPr>
      <w:rPr>
        <w:rFonts w:ascii="Wingdings" w:hAnsi="Wingdings" w:hint="default"/>
      </w:rPr>
    </w:lvl>
    <w:lvl w:ilvl="7" w:tplc="00948A38" w:tentative="1">
      <w:start w:val="1"/>
      <w:numFmt w:val="bullet"/>
      <w:lvlText w:val=""/>
      <w:lvlJc w:val="left"/>
      <w:pPr>
        <w:tabs>
          <w:tab w:val="num" w:pos="5760"/>
        </w:tabs>
        <w:ind w:left="5760" w:hanging="360"/>
      </w:pPr>
      <w:rPr>
        <w:rFonts w:ascii="Wingdings" w:hAnsi="Wingdings" w:hint="default"/>
      </w:rPr>
    </w:lvl>
    <w:lvl w:ilvl="8" w:tplc="1F380B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2E2C23"/>
    <w:multiLevelType w:val="hybridMultilevel"/>
    <w:tmpl w:val="9C6A0F9E"/>
    <w:lvl w:ilvl="0" w:tplc="5262D2E4">
      <w:start w:val="1"/>
      <w:numFmt w:val="hebrew1"/>
      <w:lvlText w:val="(%1)"/>
      <w:lvlJc w:val="left"/>
      <w:pPr>
        <w:ind w:left="720" w:hanging="360"/>
      </w:pPr>
      <w:rPr>
        <w:rFonts w:hint="default"/>
      </w:rPr>
    </w:lvl>
    <w:lvl w:ilvl="1" w:tplc="EF0C3AEC" w:tentative="1">
      <w:start w:val="1"/>
      <w:numFmt w:val="lowerLetter"/>
      <w:lvlText w:val="%2."/>
      <w:lvlJc w:val="left"/>
      <w:pPr>
        <w:ind w:left="1440" w:hanging="360"/>
      </w:pPr>
    </w:lvl>
    <w:lvl w:ilvl="2" w:tplc="D5F46D1C" w:tentative="1">
      <w:start w:val="1"/>
      <w:numFmt w:val="lowerRoman"/>
      <w:lvlText w:val="%3."/>
      <w:lvlJc w:val="right"/>
      <w:pPr>
        <w:ind w:left="2160" w:hanging="180"/>
      </w:pPr>
    </w:lvl>
    <w:lvl w:ilvl="3" w:tplc="32EC0B40" w:tentative="1">
      <w:start w:val="1"/>
      <w:numFmt w:val="decimal"/>
      <w:lvlText w:val="%4."/>
      <w:lvlJc w:val="left"/>
      <w:pPr>
        <w:ind w:left="2880" w:hanging="360"/>
      </w:pPr>
    </w:lvl>
    <w:lvl w:ilvl="4" w:tplc="FFD41FF0" w:tentative="1">
      <w:start w:val="1"/>
      <w:numFmt w:val="lowerLetter"/>
      <w:lvlText w:val="%5."/>
      <w:lvlJc w:val="left"/>
      <w:pPr>
        <w:ind w:left="3600" w:hanging="360"/>
      </w:pPr>
    </w:lvl>
    <w:lvl w:ilvl="5" w:tplc="8BDAAD48" w:tentative="1">
      <w:start w:val="1"/>
      <w:numFmt w:val="lowerRoman"/>
      <w:lvlText w:val="%6."/>
      <w:lvlJc w:val="right"/>
      <w:pPr>
        <w:ind w:left="4320" w:hanging="180"/>
      </w:pPr>
    </w:lvl>
    <w:lvl w:ilvl="6" w:tplc="51AA48B2" w:tentative="1">
      <w:start w:val="1"/>
      <w:numFmt w:val="decimal"/>
      <w:lvlText w:val="%7."/>
      <w:lvlJc w:val="left"/>
      <w:pPr>
        <w:ind w:left="5040" w:hanging="360"/>
      </w:pPr>
    </w:lvl>
    <w:lvl w:ilvl="7" w:tplc="249CEBBA" w:tentative="1">
      <w:start w:val="1"/>
      <w:numFmt w:val="lowerLetter"/>
      <w:lvlText w:val="%8."/>
      <w:lvlJc w:val="left"/>
      <w:pPr>
        <w:ind w:left="5760" w:hanging="360"/>
      </w:pPr>
    </w:lvl>
    <w:lvl w:ilvl="8" w:tplc="C5EC7066" w:tentative="1">
      <w:start w:val="1"/>
      <w:numFmt w:val="lowerRoman"/>
      <w:lvlText w:val="%9."/>
      <w:lvlJc w:val="right"/>
      <w:pPr>
        <w:ind w:left="6480" w:hanging="180"/>
      </w:pPr>
    </w:lvl>
  </w:abstractNum>
  <w:abstractNum w:abstractNumId="6" w15:restartNumberingAfterBreak="0">
    <w:nsid w:val="5F1A2B84"/>
    <w:multiLevelType w:val="hybridMultilevel"/>
    <w:tmpl w:val="5ED220CA"/>
    <w:lvl w:ilvl="0" w:tplc="68028E94">
      <w:start w:val="1"/>
      <w:numFmt w:val="decimal"/>
      <w:lvlText w:val="%1."/>
      <w:lvlJc w:val="left"/>
      <w:pPr>
        <w:ind w:left="785"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D5A68"/>
    <w:multiLevelType w:val="hybridMultilevel"/>
    <w:tmpl w:val="019629D4"/>
    <w:lvl w:ilvl="0" w:tplc="062AD330">
      <w:start w:val="1"/>
      <w:numFmt w:val="decimal"/>
      <w:lvlText w:val="%1."/>
      <w:lvlJc w:val="left"/>
      <w:pPr>
        <w:ind w:left="720" w:hanging="360"/>
      </w:pPr>
      <w:rPr>
        <w:rFonts w:hint="default"/>
      </w:rPr>
    </w:lvl>
    <w:lvl w:ilvl="1" w:tplc="5ED45262" w:tentative="1">
      <w:start w:val="1"/>
      <w:numFmt w:val="lowerLetter"/>
      <w:lvlText w:val="%2."/>
      <w:lvlJc w:val="left"/>
      <w:pPr>
        <w:ind w:left="1440" w:hanging="360"/>
      </w:pPr>
    </w:lvl>
    <w:lvl w:ilvl="2" w:tplc="CF9401D4" w:tentative="1">
      <w:start w:val="1"/>
      <w:numFmt w:val="lowerRoman"/>
      <w:lvlText w:val="%3."/>
      <w:lvlJc w:val="right"/>
      <w:pPr>
        <w:ind w:left="2160" w:hanging="180"/>
      </w:pPr>
    </w:lvl>
    <w:lvl w:ilvl="3" w:tplc="9CD6344A" w:tentative="1">
      <w:start w:val="1"/>
      <w:numFmt w:val="decimal"/>
      <w:lvlText w:val="%4."/>
      <w:lvlJc w:val="left"/>
      <w:pPr>
        <w:ind w:left="2880" w:hanging="360"/>
      </w:pPr>
    </w:lvl>
    <w:lvl w:ilvl="4" w:tplc="6EFE6E6A" w:tentative="1">
      <w:start w:val="1"/>
      <w:numFmt w:val="lowerLetter"/>
      <w:lvlText w:val="%5."/>
      <w:lvlJc w:val="left"/>
      <w:pPr>
        <w:ind w:left="3600" w:hanging="360"/>
      </w:pPr>
    </w:lvl>
    <w:lvl w:ilvl="5" w:tplc="7908CEAE" w:tentative="1">
      <w:start w:val="1"/>
      <w:numFmt w:val="lowerRoman"/>
      <w:lvlText w:val="%6."/>
      <w:lvlJc w:val="right"/>
      <w:pPr>
        <w:ind w:left="4320" w:hanging="180"/>
      </w:pPr>
    </w:lvl>
    <w:lvl w:ilvl="6" w:tplc="8E2A55DC" w:tentative="1">
      <w:start w:val="1"/>
      <w:numFmt w:val="decimal"/>
      <w:lvlText w:val="%7."/>
      <w:lvlJc w:val="left"/>
      <w:pPr>
        <w:ind w:left="5040" w:hanging="360"/>
      </w:pPr>
    </w:lvl>
    <w:lvl w:ilvl="7" w:tplc="4384B29A" w:tentative="1">
      <w:start w:val="1"/>
      <w:numFmt w:val="lowerLetter"/>
      <w:lvlText w:val="%8."/>
      <w:lvlJc w:val="left"/>
      <w:pPr>
        <w:ind w:left="5760" w:hanging="360"/>
      </w:pPr>
    </w:lvl>
    <w:lvl w:ilvl="8" w:tplc="3AB217B8" w:tentative="1">
      <w:start w:val="1"/>
      <w:numFmt w:val="lowerRoman"/>
      <w:lvlText w:val="%9."/>
      <w:lvlJc w:val="right"/>
      <w:pPr>
        <w:ind w:left="6480" w:hanging="180"/>
      </w:pPr>
    </w:lvl>
  </w:abstractNum>
  <w:abstractNum w:abstractNumId="8" w15:restartNumberingAfterBreak="0">
    <w:nsid w:val="756E56C7"/>
    <w:multiLevelType w:val="hybridMultilevel"/>
    <w:tmpl w:val="B70CDF80"/>
    <w:lvl w:ilvl="0" w:tplc="CFDCB5BA">
      <w:start w:val="1"/>
      <w:numFmt w:val="decimal"/>
      <w:lvlText w:val="%1."/>
      <w:lvlJc w:val="left"/>
      <w:pPr>
        <w:tabs>
          <w:tab w:val="num" w:pos="720"/>
        </w:tabs>
        <w:ind w:left="720" w:hanging="360"/>
      </w:pPr>
    </w:lvl>
    <w:lvl w:ilvl="1" w:tplc="41606D4E" w:tentative="1">
      <w:start w:val="1"/>
      <w:numFmt w:val="decimal"/>
      <w:lvlText w:val="%2."/>
      <w:lvlJc w:val="left"/>
      <w:pPr>
        <w:tabs>
          <w:tab w:val="num" w:pos="1440"/>
        </w:tabs>
        <w:ind w:left="1440" w:hanging="360"/>
      </w:pPr>
    </w:lvl>
    <w:lvl w:ilvl="2" w:tplc="D3C02698" w:tentative="1">
      <w:start w:val="1"/>
      <w:numFmt w:val="decimal"/>
      <w:lvlText w:val="%3."/>
      <w:lvlJc w:val="left"/>
      <w:pPr>
        <w:tabs>
          <w:tab w:val="num" w:pos="2160"/>
        </w:tabs>
        <w:ind w:left="2160" w:hanging="360"/>
      </w:pPr>
    </w:lvl>
    <w:lvl w:ilvl="3" w:tplc="0B344A28" w:tentative="1">
      <w:start w:val="1"/>
      <w:numFmt w:val="decimal"/>
      <w:lvlText w:val="%4."/>
      <w:lvlJc w:val="left"/>
      <w:pPr>
        <w:tabs>
          <w:tab w:val="num" w:pos="2880"/>
        </w:tabs>
        <w:ind w:left="2880" w:hanging="360"/>
      </w:pPr>
    </w:lvl>
    <w:lvl w:ilvl="4" w:tplc="31ECB72A" w:tentative="1">
      <w:start w:val="1"/>
      <w:numFmt w:val="decimal"/>
      <w:lvlText w:val="%5."/>
      <w:lvlJc w:val="left"/>
      <w:pPr>
        <w:tabs>
          <w:tab w:val="num" w:pos="3600"/>
        </w:tabs>
        <w:ind w:left="3600" w:hanging="360"/>
      </w:pPr>
    </w:lvl>
    <w:lvl w:ilvl="5" w:tplc="6750D486" w:tentative="1">
      <w:start w:val="1"/>
      <w:numFmt w:val="decimal"/>
      <w:lvlText w:val="%6."/>
      <w:lvlJc w:val="left"/>
      <w:pPr>
        <w:tabs>
          <w:tab w:val="num" w:pos="4320"/>
        </w:tabs>
        <w:ind w:left="4320" w:hanging="360"/>
      </w:pPr>
    </w:lvl>
    <w:lvl w:ilvl="6" w:tplc="92FC5846" w:tentative="1">
      <w:start w:val="1"/>
      <w:numFmt w:val="decimal"/>
      <w:lvlText w:val="%7."/>
      <w:lvlJc w:val="left"/>
      <w:pPr>
        <w:tabs>
          <w:tab w:val="num" w:pos="5040"/>
        </w:tabs>
        <w:ind w:left="5040" w:hanging="360"/>
      </w:pPr>
    </w:lvl>
    <w:lvl w:ilvl="7" w:tplc="F030FE1C" w:tentative="1">
      <w:start w:val="1"/>
      <w:numFmt w:val="decimal"/>
      <w:lvlText w:val="%8."/>
      <w:lvlJc w:val="left"/>
      <w:pPr>
        <w:tabs>
          <w:tab w:val="num" w:pos="5760"/>
        </w:tabs>
        <w:ind w:left="5760" w:hanging="360"/>
      </w:pPr>
    </w:lvl>
    <w:lvl w:ilvl="8" w:tplc="053E568C" w:tentative="1">
      <w:start w:val="1"/>
      <w:numFmt w:val="decimal"/>
      <w:lvlText w:val="%9."/>
      <w:lvlJc w:val="left"/>
      <w:pPr>
        <w:tabs>
          <w:tab w:val="num" w:pos="6480"/>
        </w:tabs>
        <w:ind w:left="6480" w:hanging="360"/>
      </w:pPr>
    </w:lvl>
  </w:abstractNum>
  <w:num w:numId="1" w16cid:durableId="1918902208">
    <w:abstractNumId w:val="1"/>
  </w:num>
  <w:num w:numId="2" w16cid:durableId="1657568094">
    <w:abstractNumId w:val="5"/>
  </w:num>
  <w:num w:numId="3" w16cid:durableId="1653408690">
    <w:abstractNumId w:val="4"/>
  </w:num>
  <w:num w:numId="4" w16cid:durableId="1478762718">
    <w:abstractNumId w:val="8"/>
  </w:num>
  <w:num w:numId="5" w16cid:durableId="1576747634">
    <w:abstractNumId w:val="0"/>
  </w:num>
  <w:num w:numId="6" w16cid:durableId="232591119">
    <w:abstractNumId w:val="7"/>
  </w:num>
  <w:num w:numId="7" w16cid:durableId="192622898">
    <w:abstractNumId w:val="2"/>
  </w:num>
  <w:num w:numId="8" w16cid:durableId="1766268977">
    <w:abstractNumId w:val="6"/>
  </w:num>
  <w:num w:numId="9" w16cid:durableId="5509215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B7"/>
    <w:rsid w:val="00000AA3"/>
    <w:rsid w:val="000013E0"/>
    <w:rsid w:val="000024E2"/>
    <w:rsid w:val="000041D8"/>
    <w:rsid w:val="00005CDA"/>
    <w:rsid w:val="00006714"/>
    <w:rsid w:val="00007014"/>
    <w:rsid w:val="00007B10"/>
    <w:rsid w:val="00007D05"/>
    <w:rsid w:val="0001039C"/>
    <w:rsid w:val="00010A83"/>
    <w:rsid w:val="00012F7E"/>
    <w:rsid w:val="0001305A"/>
    <w:rsid w:val="00013227"/>
    <w:rsid w:val="00013BA8"/>
    <w:rsid w:val="00013BEB"/>
    <w:rsid w:val="00014798"/>
    <w:rsid w:val="000158F8"/>
    <w:rsid w:val="0001597E"/>
    <w:rsid w:val="00015D08"/>
    <w:rsid w:val="00015E21"/>
    <w:rsid w:val="000160BB"/>
    <w:rsid w:val="000171D8"/>
    <w:rsid w:val="00017E3F"/>
    <w:rsid w:val="000223C9"/>
    <w:rsid w:val="00022605"/>
    <w:rsid w:val="000233F4"/>
    <w:rsid w:val="000234E9"/>
    <w:rsid w:val="000249DC"/>
    <w:rsid w:val="00024ED4"/>
    <w:rsid w:val="00025E93"/>
    <w:rsid w:val="00026A71"/>
    <w:rsid w:val="0003035B"/>
    <w:rsid w:val="0003044C"/>
    <w:rsid w:val="00030C82"/>
    <w:rsid w:val="000315EA"/>
    <w:rsid w:val="00032242"/>
    <w:rsid w:val="000325DD"/>
    <w:rsid w:val="00032D33"/>
    <w:rsid w:val="00033706"/>
    <w:rsid w:val="00034858"/>
    <w:rsid w:val="00034919"/>
    <w:rsid w:val="00034AC7"/>
    <w:rsid w:val="00034DA5"/>
    <w:rsid w:val="00035CF6"/>
    <w:rsid w:val="00036081"/>
    <w:rsid w:val="00037173"/>
    <w:rsid w:val="000372E0"/>
    <w:rsid w:val="000413DF"/>
    <w:rsid w:val="0004450C"/>
    <w:rsid w:val="00044685"/>
    <w:rsid w:val="000453C5"/>
    <w:rsid w:val="00045986"/>
    <w:rsid w:val="00045C92"/>
    <w:rsid w:val="00046016"/>
    <w:rsid w:val="000467F6"/>
    <w:rsid w:val="00046F53"/>
    <w:rsid w:val="0005180E"/>
    <w:rsid w:val="00051FF4"/>
    <w:rsid w:val="00052116"/>
    <w:rsid w:val="000534C6"/>
    <w:rsid w:val="00054242"/>
    <w:rsid w:val="00054ACB"/>
    <w:rsid w:val="0005559E"/>
    <w:rsid w:val="000604BE"/>
    <w:rsid w:val="0006095B"/>
    <w:rsid w:val="00060DD8"/>
    <w:rsid w:val="00061954"/>
    <w:rsid w:val="00062899"/>
    <w:rsid w:val="00062A03"/>
    <w:rsid w:val="00063256"/>
    <w:rsid w:val="0006380D"/>
    <w:rsid w:val="00063E66"/>
    <w:rsid w:val="00063E73"/>
    <w:rsid w:val="0006418D"/>
    <w:rsid w:val="000642D7"/>
    <w:rsid w:val="00065269"/>
    <w:rsid w:val="00065D54"/>
    <w:rsid w:val="00066906"/>
    <w:rsid w:val="0006698F"/>
    <w:rsid w:val="00067393"/>
    <w:rsid w:val="00070F33"/>
    <w:rsid w:val="00071550"/>
    <w:rsid w:val="00072043"/>
    <w:rsid w:val="00072D81"/>
    <w:rsid w:val="00072ECA"/>
    <w:rsid w:val="000735BF"/>
    <w:rsid w:val="000739EF"/>
    <w:rsid w:val="00074613"/>
    <w:rsid w:val="00077AF3"/>
    <w:rsid w:val="00080591"/>
    <w:rsid w:val="0008090E"/>
    <w:rsid w:val="000820B5"/>
    <w:rsid w:val="0008328C"/>
    <w:rsid w:val="00083D5A"/>
    <w:rsid w:val="000864B5"/>
    <w:rsid w:val="00091111"/>
    <w:rsid w:val="000919D5"/>
    <w:rsid w:val="00091BF8"/>
    <w:rsid w:val="00092A7B"/>
    <w:rsid w:val="00092BE3"/>
    <w:rsid w:val="0009341F"/>
    <w:rsid w:val="00094953"/>
    <w:rsid w:val="000960CA"/>
    <w:rsid w:val="00096A30"/>
    <w:rsid w:val="00096ED6"/>
    <w:rsid w:val="000975E0"/>
    <w:rsid w:val="00097781"/>
    <w:rsid w:val="00097949"/>
    <w:rsid w:val="000A059B"/>
    <w:rsid w:val="000A0778"/>
    <w:rsid w:val="000A1EB8"/>
    <w:rsid w:val="000A2174"/>
    <w:rsid w:val="000A325E"/>
    <w:rsid w:val="000A33D8"/>
    <w:rsid w:val="000A3A73"/>
    <w:rsid w:val="000A5162"/>
    <w:rsid w:val="000A541B"/>
    <w:rsid w:val="000A5D76"/>
    <w:rsid w:val="000A660C"/>
    <w:rsid w:val="000A69AE"/>
    <w:rsid w:val="000A6D31"/>
    <w:rsid w:val="000A6E57"/>
    <w:rsid w:val="000A6E9C"/>
    <w:rsid w:val="000A7273"/>
    <w:rsid w:val="000A7A01"/>
    <w:rsid w:val="000B121B"/>
    <w:rsid w:val="000B1563"/>
    <w:rsid w:val="000B21B9"/>
    <w:rsid w:val="000B2EA5"/>
    <w:rsid w:val="000B3EFF"/>
    <w:rsid w:val="000B446E"/>
    <w:rsid w:val="000B4716"/>
    <w:rsid w:val="000B4DA0"/>
    <w:rsid w:val="000B50DE"/>
    <w:rsid w:val="000B54D6"/>
    <w:rsid w:val="000B5C02"/>
    <w:rsid w:val="000B6962"/>
    <w:rsid w:val="000B6C25"/>
    <w:rsid w:val="000B719A"/>
    <w:rsid w:val="000B76A2"/>
    <w:rsid w:val="000C0BE7"/>
    <w:rsid w:val="000C0FE7"/>
    <w:rsid w:val="000C2119"/>
    <w:rsid w:val="000C211A"/>
    <w:rsid w:val="000C3FA3"/>
    <w:rsid w:val="000C426D"/>
    <w:rsid w:val="000C4774"/>
    <w:rsid w:val="000C4ABE"/>
    <w:rsid w:val="000C4D0A"/>
    <w:rsid w:val="000C500C"/>
    <w:rsid w:val="000C618B"/>
    <w:rsid w:val="000D0385"/>
    <w:rsid w:val="000D0CF3"/>
    <w:rsid w:val="000D1063"/>
    <w:rsid w:val="000D264A"/>
    <w:rsid w:val="000D5902"/>
    <w:rsid w:val="000D6080"/>
    <w:rsid w:val="000D71F4"/>
    <w:rsid w:val="000D7290"/>
    <w:rsid w:val="000E05B5"/>
    <w:rsid w:val="000E0939"/>
    <w:rsid w:val="000E0C12"/>
    <w:rsid w:val="000E1801"/>
    <w:rsid w:val="000E1A79"/>
    <w:rsid w:val="000E1B20"/>
    <w:rsid w:val="000E1C99"/>
    <w:rsid w:val="000E286F"/>
    <w:rsid w:val="000E2EA4"/>
    <w:rsid w:val="000E337F"/>
    <w:rsid w:val="000F0E69"/>
    <w:rsid w:val="000F2C3B"/>
    <w:rsid w:val="000F2DB9"/>
    <w:rsid w:val="000F4643"/>
    <w:rsid w:val="000F4DBE"/>
    <w:rsid w:val="000F5859"/>
    <w:rsid w:val="000F5A18"/>
    <w:rsid w:val="000F6384"/>
    <w:rsid w:val="000F6657"/>
    <w:rsid w:val="000F6BC9"/>
    <w:rsid w:val="000F6EA9"/>
    <w:rsid w:val="000F71FE"/>
    <w:rsid w:val="000F7476"/>
    <w:rsid w:val="000F7B4A"/>
    <w:rsid w:val="00101146"/>
    <w:rsid w:val="001025DC"/>
    <w:rsid w:val="00104AFE"/>
    <w:rsid w:val="00104C30"/>
    <w:rsid w:val="00104DD7"/>
    <w:rsid w:val="00105232"/>
    <w:rsid w:val="00105326"/>
    <w:rsid w:val="0010584F"/>
    <w:rsid w:val="00105DF0"/>
    <w:rsid w:val="00106C2B"/>
    <w:rsid w:val="001073CA"/>
    <w:rsid w:val="0011031C"/>
    <w:rsid w:val="001107F0"/>
    <w:rsid w:val="001107FB"/>
    <w:rsid w:val="001109BB"/>
    <w:rsid w:val="0011114F"/>
    <w:rsid w:val="00111958"/>
    <w:rsid w:val="00111984"/>
    <w:rsid w:val="001127B2"/>
    <w:rsid w:val="001130CC"/>
    <w:rsid w:val="0011375C"/>
    <w:rsid w:val="0011426C"/>
    <w:rsid w:val="00114570"/>
    <w:rsid w:val="00114AFF"/>
    <w:rsid w:val="00115998"/>
    <w:rsid w:val="00115AFB"/>
    <w:rsid w:val="00115C6E"/>
    <w:rsid w:val="00116AB4"/>
    <w:rsid w:val="00117759"/>
    <w:rsid w:val="00120ACD"/>
    <w:rsid w:val="001216D2"/>
    <w:rsid w:val="00121DBE"/>
    <w:rsid w:val="00122871"/>
    <w:rsid w:val="00122A24"/>
    <w:rsid w:val="00122C95"/>
    <w:rsid w:val="0012385E"/>
    <w:rsid w:val="00123CF0"/>
    <w:rsid w:val="00123F28"/>
    <w:rsid w:val="001240AF"/>
    <w:rsid w:val="00124360"/>
    <w:rsid w:val="0012475B"/>
    <w:rsid w:val="00125BC9"/>
    <w:rsid w:val="0012616B"/>
    <w:rsid w:val="0012677A"/>
    <w:rsid w:val="0013014A"/>
    <w:rsid w:val="001305E3"/>
    <w:rsid w:val="0013070E"/>
    <w:rsid w:val="001309B2"/>
    <w:rsid w:val="001309D3"/>
    <w:rsid w:val="00130EA3"/>
    <w:rsid w:val="001312C6"/>
    <w:rsid w:val="001318C3"/>
    <w:rsid w:val="001321FD"/>
    <w:rsid w:val="00132EED"/>
    <w:rsid w:val="001338D1"/>
    <w:rsid w:val="001349AC"/>
    <w:rsid w:val="00135B8E"/>
    <w:rsid w:val="00136527"/>
    <w:rsid w:val="00136A1C"/>
    <w:rsid w:val="00136B84"/>
    <w:rsid w:val="00137033"/>
    <w:rsid w:val="001370D7"/>
    <w:rsid w:val="00140ED0"/>
    <w:rsid w:val="001416FE"/>
    <w:rsid w:val="00141DF0"/>
    <w:rsid w:val="00142117"/>
    <w:rsid w:val="0014297B"/>
    <w:rsid w:val="00143809"/>
    <w:rsid w:val="001440CE"/>
    <w:rsid w:val="00144FCF"/>
    <w:rsid w:val="0014539D"/>
    <w:rsid w:val="00145603"/>
    <w:rsid w:val="001459B7"/>
    <w:rsid w:val="00146CB4"/>
    <w:rsid w:val="00147058"/>
    <w:rsid w:val="00147B80"/>
    <w:rsid w:val="0015015F"/>
    <w:rsid w:val="00150D9B"/>
    <w:rsid w:val="001515BB"/>
    <w:rsid w:val="001525D9"/>
    <w:rsid w:val="00152E8D"/>
    <w:rsid w:val="00152FCA"/>
    <w:rsid w:val="001537A3"/>
    <w:rsid w:val="00153BCC"/>
    <w:rsid w:val="001541E5"/>
    <w:rsid w:val="00154EC2"/>
    <w:rsid w:val="0015525A"/>
    <w:rsid w:val="00155911"/>
    <w:rsid w:val="001559AE"/>
    <w:rsid w:val="00155A75"/>
    <w:rsid w:val="00155B17"/>
    <w:rsid w:val="00156DBB"/>
    <w:rsid w:val="00157681"/>
    <w:rsid w:val="0015788F"/>
    <w:rsid w:val="001578FE"/>
    <w:rsid w:val="0016060A"/>
    <w:rsid w:val="00160C2C"/>
    <w:rsid w:val="00160D50"/>
    <w:rsid w:val="0016111F"/>
    <w:rsid w:val="00162B03"/>
    <w:rsid w:val="00162F3A"/>
    <w:rsid w:val="001638AA"/>
    <w:rsid w:val="00164264"/>
    <w:rsid w:val="0016443F"/>
    <w:rsid w:val="00164E53"/>
    <w:rsid w:val="00164E6E"/>
    <w:rsid w:val="001658E4"/>
    <w:rsid w:val="00165A42"/>
    <w:rsid w:val="00165D15"/>
    <w:rsid w:val="0016604F"/>
    <w:rsid w:val="00166F03"/>
    <w:rsid w:val="00167748"/>
    <w:rsid w:val="00167771"/>
    <w:rsid w:val="00170990"/>
    <w:rsid w:val="00170D31"/>
    <w:rsid w:val="00171078"/>
    <w:rsid w:val="00172073"/>
    <w:rsid w:val="00173C43"/>
    <w:rsid w:val="00174DAB"/>
    <w:rsid w:val="00175074"/>
    <w:rsid w:val="00175410"/>
    <w:rsid w:val="001774A1"/>
    <w:rsid w:val="001800EB"/>
    <w:rsid w:val="00180370"/>
    <w:rsid w:val="00180B76"/>
    <w:rsid w:val="001810C9"/>
    <w:rsid w:val="0018157A"/>
    <w:rsid w:val="00182540"/>
    <w:rsid w:val="0018497D"/>
    <w:rsid w:val="00184AD9"/>
    <w:rsid w:val="00184FC8"/>
    <w:rsid w:val="00185017"/>
    <w:rsid w:val="001853D2"/>
    <w:rsid w:val="001857BC"/>
    <w:rsid w:val="00185F1B"/>
    <w:rsid w:val="00191230"/>
    <w:rsid w:val="001928AE"/>
    <w:rsid w:val="00192F00"/>
    <w:rsid w:val="001936F0"/>
    <w:rsid w:val="001943AF"/>
    <w:rsid w:val="00194AE0"/>
    <w:rsid w:val="00194FCE"/>
    <w:rsid w:val="00195AC3"/>
    <w:rsid w:val="00195B7B"/>
    <w:rsid w:val="001968FF"/>
    <w:rsid w:val="00196A28"/>
    <w:rsid w:val="00196AD6"/>
    <w:rsid w:val="00196C3C"/>
    <w:rsid w:val="0019740A"/>
    <w:rsid w:val="001979D9"/>
    <w:rsid w:val="00197D52"/>
    <w:rsid w:val="001A0423"/>
    <w:rsid w:val="001A071C"/>
    <w:rsid w:val="001A25A3"/>
    <w:rsid w:val="001A2831"/>
    <w:rsid w:val="001A2954"/>
    <w:rsid w:val="001A29C2"/>
    <w:rsid w:val="001A37CA"/>
    <w:rsid w:val="001A442B"/>
    <w:rsid w:val="001A461B"/>
    <w:rsid w:val="001A4FE1"/>
    <w:rsid w:val="001A56DC"/>
    <w:rsid w:val="001A62DE"/>
    <w:rsid w:val="001A6603"/>
    <w:rsid w:val="001A6CA5"/>
    <w:rsid w:val="001A7EFA"/>
    <w:rsid w:val="001B02C1"/>
    <w:rsid w:val="001B0796"/>
    <w:rsid w:val="001B0B19"/>
    <w:rsid w:val="001B0B8C"/>
    <w:rsid w:val="001B0D5B"/>
    <w:rsid w:val="001B2142"/>
    <w:rsid w:val="001B2BF6"/>
    <w:rsid w:val="001B3544"/>
    <w:rsid w:val="001B3BDC"/>
    <w:rsid w:val="001B4FC2"/>
    <w:rsid w:val="001B56E4"/>
    <w:rsid w:val="001B627F"/>
    <w:rsid w:val="001B66BA"/>
    <w:rsid w:val="001B76ED"/>
    <w:rsid w:val="001B7AFE"/>
    <w:rsid w:val="001C0078"/>
    <w:rsid w:val="001C007F"/>
    <w:rsid w:val="001C090F"/>
    <w:rsid w:val="001C0E77"/>
    <w:rsid w:val="001C2A70"/>
    <w:rsid w:val="001C3D2E"/>
    <w:rsid w:val="001C42CE"/>
    <w:rsid w:val="001C441B"/>
    <w:rsid w:val="001C480E"/>
    <w:rsid w:val="001C64D6"/>
    <w:rsid w:val="001C6CD7"/>
    <w:rsid w:val="001C77B4"/>
    <w:rsid w:val="001C78DE"/>
    <w:rsid w:val="001C7AE5"/>
    <w:rsid w:val="001C7B36"/>
    <w:rsid w:val="001D004A"/>
    <w:rsid w:val="001D1B47"/>
    <w:rsid w:val="001D1D51"/>
    <w:rsid w:val="001D1F59"/>
    <w:rsid w:val="001D2531"/>
    <w:rsid w:val="001D43AD"/>
    <w:rsid w:val="001D4C1A"/>
    <w:rsid w:val="001D524A"/>
    <w:rsid w:val="001D5C4B"/>
    <w:rsid w:val="001D6FB5"/>
    <w:rsid w:val="001D7101"/>
    <w:rsid w:val="001D735B"/>
    <w:rsid w:val="001E1062"/>
    <w:rsid w:val="001E14EF"/>
    <w:rsid w:val="001E1DAC"/>
    <w:rsid w:val="001E22D5"/>
    <w:rsid w:val="001E3520"/>
    <w:rsid w:val="001E38E2"/>
    <w:rsid w:val="001E38EE"/>
    <w:rsid w:val="001E477E"/>
    <w:rsid w:val="001E552A"/>
    <w:rsid w:val="001E55E5"/>
    <w:rsid w:val="001E5AED"/>
    <w:rsid w:val="001E5C2A"/>
    <w:rsid w:val="001E5D59"/>
    <w:rsid w:val="001E6262"/>
    <w:rsid w:val="001E74DF"/>
    <w:rsid w:val="001E7B13"/>
    <w:rsid w:val="001F00EE"/>
    <w:rsid w:val="001F040C"/>
    <w:rsid w:val="001F0D1C"/>
    <w:rsid w:val="001F17CC"/>
    <w:rsid w:val="001F2218"/>
    <w:rsid w:val="001F2CA7"/>
    <w:rsid w:val="001F3217"/>
    <w:rsid w:val="001F3219"/>
    <w:rsid w:val="001F33E8"/>
    <w:rsid w:val="001F37DD"/>
    <w:rsid w:val="001F3A58"/>
    <w:rsid w:val="001F4509"/>
    <w:rsid w:val="001F503F"/>
    <w:rsid w:val="001F5419"/>
    <w:rsid w:val="001F5639"/>
    <w:rsid w:val="001F591C"/>
    <w:rsid w:val="001F699B"/>
    <w:rsid w:val="001F6B30"/>
    <w:rsid w:val="001F727F"/>
    <w:rsid w:val="001F7332"/>
    <w:rsid w:val="001F7A6B"/>
    <w:rsid w:val="001F7D60"/>
    <w:rsid w:val="002003B4"/>
    <w:rsid w:val="00200B6C"/>
    <w:rsid w:val="00200CD2"/>
    <w:rsid w:val="00201A40"/>
    <w:rsid w:val="00203E68"/>
    <w:rsid w:val="00204608"/>
    <w:rsid w:val="002058A5"/>
    <w:rsid w:val="00205A22"/>
    <w:rsid w:val="00206E1D"/>
    <w:rsid w:val="00206E66"/>
    <w:rsid w:val="00207389"/>
    <w:rsid w:val="00207AEC"/>
    <w:rsid w:val="00210019"/>
    <w:rsid w:val="00211497"/>
    <w:rsid w:val="002121FF"/>
    <w:rsid w:val="002126AF"/>
    <w:rsid w:val="00212A0C"/>
    <w:rsid w:val="00213396"/>
    <w:rsid w:val="002142DF"/>
    <w:rsid w:val="00216D32"/>
    <w:rsid w:val="00216F59"/>
    <w:rsid w:val="0022154F"/>
    <w:rsid w:val="002217CC"/>
    <w:rsid w:val="00222623"/>
    <w:rsid w:val="002231DE"/>
    <w:rsid w:val="00223480"/>
    <w:rsid w:val="00224CE7"/>
    <w:rsid w:val="002251BF"/>
    <w:rsid w:val="00225964"/>
    <w:rsid w:val="00225D3E"/>
    <w:rsid w:val="00226427"/>
    <w:rsid w:val="0022669C"/>
    <w:rsid w:val="00227669"/>
    <w:rsid w:val="00227C87"/>
    <w:rsid w:val="0023087D"/>
    <w:rsid w:val="0023154B"/>
    <w:rsid w:val="00231CD9"/>
    <w:rsid w:val="0023225E"/>
    <w:rsid w:val="00232392"/>
    <w:rsid w:val="00232857"/>
    <w:rsid w:val="00233562"/>
    <w:rsid w:val="0023435D"/>
    <w:rsid w:val="00237AC7"/>
    <w:rsid w:val="00240162"/>
    <w:rsid w:val="002405F3"/>
    <w:rsid w:val="0024236D"/>
    <w:rsid w:val="0024280E"/>
    <w:rsid w:val="00243378"/>
    <w:rsid w:val="002435F3"/>
    <w:rsid w:val="002435F5"/>
    <w:rsid w:val="00243739"/>
    <w:rsid w:val="00243F6C"/>
    <w:rsid w:val="00244C8D"/>
    <w:rsid w:val="002465AD"/>
    <w:rsid w:val="0024708F"/>
    <w:rsid w:val="0024745A"/>
    <w:rsid w:val="002475B6"/>
    <w:rsid w:val="0024797B"/>
    <w:rsid w:val="00250B88"/>
    <w:rsid w:val="00251B92"/>
    <w:rsid w:val="00252588"/>
    <w:rsid w:val="0025279D"/>
    <w:rsid w:val="0025358E"/>
    <w:rsid w:val="002537A2"/>
    <w:rsid w:val="00253CAF"/>
    <w:rsid w:val="002541AB"/>
    <w:rsid w:val="0025448F"/>
    <w:rsid w:val="00254BBD"/>
    <w:rsid w:val="00254C73"/>
    <w:rsid w:val="00254F41"/>
    <w:rsid w:val="00255831"/>
    <w:rsid w:val="00255DB5"/>
    <w:rsid w:val="0025618E"/>
    <w:rsid w:val="00261071"/>
    <w:rsid w:val="00261F1F"/>
    <w:rsid w:val="00262416"/>
    <w:rsid w:val="00262B2C"/>
    <w:rsid w:val="002636E2"/>
    <w:rsid w:val="00263ED4"/>
    <w:rsid w:val="002649B4"/>
    <w:rsid w:val="002700AA"/>
    <w:rsid w:val="0027038F"/>
    <w:rsid w:val="00270712"/>
    <w:rsid w:val="00270A32"/>
    <w:rsid w:val="002712E1"/>
    <w:rsid w:val="00271FD4"/>
    <w:rsid w:val="002720AA"/>
    <w:rsid w:val="00272665"/>
    <w:rsid w:val="002736C5"/>
    <w:rsid w:val="0027416C"/>
    <w:rsid w:val="0027734F"/>
    <w:rsid w:val="00277F70"/>
    <w:rsid w:val="00280766"/>
    <w:rsid w:val="0028156A"/>
    <w:rsid w:val="002832F1"/>
    <w:rsid w:val="002833EE"/>
    <w:rsid w:val="00283635"/>
    <w:rsid w:val="002839DD"/>
    <w:rsid w:val="00283A2D"/>
    <w:rsid w:val="00283EBC"/>
    <w:rsid w:val="00283FDF"/>
    <w:rsid w:val="00284AD3"/>
    <w:rsid w:val="00284C38"/>
    <w:rsid w:val="00285EA6"/>
    <w:rsid w:val="002860F5"/>
    <w:rsid w:val="002866D2"/>
    <w:rsid w:val="002868B4"/>
    <w:rsid w:val="00287757"/>
    <w:rsid w:val="00287884"/>
    <w:rsid w:val="002907A5"/>
    <w:rsid w:val="002908C9"/>
    <w:rsid w:val="00290902"/>
    <w:rsid w:val="00291266"/>
    <w:rsid w:val="0029154A"/>
    <w:rsid w:val="00292073"/>
    <w:rsid w:val="00292CB5"/>
    <w:rsid w:val="0029344C"/>
    <w:rsid w:val="00293C4E"/>
    <w:rsid w:val="0029408B"/>
    <w:rsid w:val="002948B0"/>
    <w:rsid w:val="0029508D"/>
    <w:rsid w:val="002950CE"/>
    <w:rsid w:val="0029543F"/>
    <w:rsid w:val="00295B78"/>
    <w:rsid w:val="00295CAB"/>
    <w:rsid w:val="00295FE2"/>
    <w:rsid w:val="002970FF"/>
    <w:rsid w:val="00297B48"/>
    <w:rsid w:val="00297CC5"/>
    <w:rsid w:val="002A06AB"/>
    <w:rsid w:val="002A070B"/>
    <w:rsid w:val="002A0871"/>
    <w:rsid w:val="002A0D44"/>
    <w:rsid w:val="002A1F4A"/>
    <w:rsid w:val="002A2B36"/>
    <w:rsid w:val="002A2F46"/>
    <w:rsid w:val="002A2FDA"/>
    <w:rsid w:val="002A327B"/>
    <w:rsid w:val="002A327F"/>
    <w:rsid w:val="002A338D"/>
    <w:rsid w:val="002A33E6"/>
    <w:rsid w:val="002A3F80"/>
    <w:rsid w:val="002A446F"/>
    <w:rsid w:val="002A4500"/>
    <w:rsid w:val="002A484C"/>
    <w:rsid w:val="002A4D2D"/>
    <w:rsid w:val="002A5279"/>
    <w:rsid w:val="002A67AF"/>
    <w:rsid w:val="002B0E82"/>
    <w:rsid w:val="002B0EAC"/>
    <w:rsid w:val="002B0ED5"/>
    <w:rsid w:val="002B1271"/>
    <w:rsid w:val="002B1E77"/>
    <w:rsid w:val="002B281E"/>
    <w:rsid w:val="002B2E09"/>
    <w:rsid w:val="002B2FB9"/>
    <w:rsid w:val="002B3776"/>
    <w:rsid w:val="002B4ACB"/>
    <w:rsid w:val="002B5619"/>
    <w:rsid w:val="002B612B"/>
    <w:rsid w:val="002B6716"/>
    <w:rsid w:val="002B6973"/>
    <w:rsid w:val="002B6C18"/>
    <w:rsid w:val="002B6D37"/>
    <w:rsid w:val="002B7B58"/>
    <w:rsid w:val="002C033F"/>
    <w:rsid w:val="002C265E"/>
    <w:rsid w:val="002C271B"/>
    <w:rsid w:val="002C290B"/>
    <w:rsid w:val="002C3A2C"/>
    <w:rsid w:val="002C51F9"/>
    <w:rsid w:val="002C5991"/>
    <w:rsid w:val="002C6EAC"/>
    <w:rsid w:val="002D04FE"/>
    <w:rsid w:val="002D0AEF"/>
    <w:rsid w:val="002D21BF"/>
    <w:rsid w:val="002D2D5D"/>
    <w:rsid w:val="002D2DC9"/>
    <w:rsid w:val="002D32AB"/>
    <w:rsid w:val="002D3D17"/>
    <w:rsid w:val="002D431A"/>
    <w:rsid w:val="002D43C0"/>
    <w:rsid w:val="002D471D"/>
    <w:rsid w:val="002D485B"/>
    <w:rsid w:val="002D4F42"/>
    <w:rsid w:val="002D58D8"/>
    <w:rsid w:val="002D5BE9"/>
    <w:rsid w:val="002D5D8B"/>
    <w:rsid w:val="002D5DF1"/>
    <w:rsid w:val="002D6953"/>
    <w:rsid w:val="002D6D44"/>
    <w:rsid w:val="002D6DCA"/>
    <w:rsid w:val="002D6EE8"/>
    <w:rsid w:val="002D725E"/>
    <w:rsid w:val="002E0530"/>
    <w:rsid w:val="002E081C"/>
    <w:rsid w:val="002E0BBC"/>
    <w:rsid w:val="002E0EE0"/>
    <w:rsid w:val="002E165E"/>
    <w:rsid w:val="002E292E"/>
    <w:rsid w:val="002E2B98"/>
    <w:rsid w:val="002E4447"/>
    <w:rsid w:val="002E4635"/>
    <w:rsid w:val="002E4CED"/>
    <w:rsid w:val="002E4FF0"/>
    <w:rsid w:val="002E5934"/>
    <w:rsid w:val="002E6582"/>
    <w:rsid w:val="002F0896"/>
    <w:rsid w:val="002F1C87"/>
    <w:rsid w:val="002F2973"/>
    <w:rsid w:val="002F29BC"/>
    <w:rsid w:val="002F2E8A"/>
    <w:rsid w:val="002F31F7"/>
    <w:rsid w:val="002F57FA"/>
    <w:rsid w:val="002F6F20"/>
    <w:rsid w:val="003009DC"/>
    <w:rsid w:val="00300E04"/>
    <w:rsid w:val="003015F1"/>
    <w:rsid w:val="00302170"/>
    <w:rsid w:val="00302316"/>
    <w:rsid w:val="00302AE6"/>
    <w:rsid w:val="00304345"/>
    <w:rsid w:val="003043A0"/>
    <w:rsid w:val="003049EC"/>
    <w:rsid w:val="00304FA1"/>
    <w:rsid w:val="00305796"/>
    <w:rsid w:val="00305D0E"/>
    <w:rsid w:val="00305F8E"/>
    <w:rsid w:val="0030638D"/>
    <w:rsid w:val="003063D2"/>
    <w:rsid w:val="003065AA"/>
    <w:rsid w:val="00307554"/>
    <w:rsid w:val="00307BE8"/>
    <w:rsid w:val="003100D7"/>
    <w:rsid w:val="00310C88"/>
    <w:rsid w:val="003115A9"/>
    <w:rsid w:val="0031221B"/>
    <w:rsid w:val="00313777"/>
    <w:rsid w:val="00313778"/>
    <w:rsid w:val="003143BF"/>
    <w:rsid w:val="00314EED"/>
    <w:rsid w:val="003160B2"/>
    <w:rsid w:val="003167F8"/>
    <w:rsid w:val="00317006"/>
    <w:rsid w:val="0031704C"/>
    <w:rsid w:val="003173D2"/>
    <w:rsid w:val="003177E7"/>
    <w:rsid w:val="00317896"/>
    <w:rsid w:val="0032047D"/>
    <w:rsid w:val="003207AB"/>
    <w:rsid w:val="00321FD5"/>
    <w:rsid w:val="00322AA5"/>
    <w:rsid w:val="00323BE7"/>
    <w:rsid w:val="00323FCF"/>
    <w:rsid w:val="003253C9"/>
    <w:rsid w:val="00326364"/>
    <w:rsid w:val="003270D4"/>
    <w:rsid w:val="00327621"/>
    <w:rsid w:val="00331197"/>
    <w:rsid w:val="00332355"/>
    <w:rsid w:val="003323BC"/>
    <w:rsid w:val="003326BD"/>
    <w:rsid w:val="00332D78"/>
    <w:rsid w:val="00332F84"/>
    <w:rsid w:val="00335EB7"/>
    <w:rsid w:val="00336129"/>
    <w:rsid w:val="00337018"/>
    <w:rsid w:val="00337661"/>
    <w:rsid w:val="003376A4"/>
    <w:rsid w:val="003401D5"/>
    <w:rsid w:val="00340725"/>
    <w:rsid w:val="00340915"/>
    <w:rsid w:val="00340CCC"/>
    <w:rsid w:val="00342065"/>
    <w:rsid w:val="00342068"/>
    <w:rsid w:val="003428E4"/>
    <w:rsid w:val="00343543"/>
    <w:rsid w:val="00343EB2"/>
    <w:rsid w:val="0034454D"/>
    <w:rsid w:val="003463D2"/>
    <w:rsid w:val="00346860"/>
    <w:rsid w:val="00346D77"/>
    <w:rsid w:val="003470F2"/>
    <w:rsid w:val="0034778B"/>
    <w:rsid w:val="003504E0"/>
    <w:rsid w:val="0035100A"/>
    <w:rsid w:val="003516AA"/>
    <w:rsid w:val="0035181A"/>
    <w:rsid w:val="00351C38"/>
    <w:rsid w:val="00354B5F"/>
    <w:rsid w:val="00354B86"/>
    <w:rsid w:val="00354C39"/>
    <w:rsid w:val="003555D0"/>
    <w:rsid w:val="003557E2"/>
    <w:rsid w:val="00356540"/>
    <w:rsid w:val="003565AE"/>
    <w:rsid w:val="00356604"/>
    <w:rsid w:val="00361B40"/>
    <w:rsid w:val="003620A2"/>
    <w:rsid w:val="00362138"/>
    <w:rsid w:val="00362426"/>
    <w:rsid w:val="003628E6"/>
    <w:rsid w:val="003647C4"/>
    <w:rsid w:val="00364BDB"/>
    <w:rsid w:val="0036773E"/>
    <w:rsid w:val="00367D42"/>
    <w:rsid w:val="00367E12"/>
    <w:rsid w:val="003701E4"/>
    <w:rsid w:val="00370C65"/>
    <w:rsid w:val="003726E3"/>
    <w:rsid w:val="00374AAC"/>
    <w:rsid w:val="0037534F"/>
    <w:rsid w:val="0037572D"/>
    <w:rsid w:val="003768E6"/>
    <w:rsid w:val="00376CEC"/>
    <w:rsid w:val="003773D8"/>
    <w:rsid w:val="00377F74"/>
    <w:rsid w:val="0038012D"/>
    <w:rsid w:val="0038069F"/>
    <w:rsid w:val="00380A4E"/>
    <w:rsid w:val="003810C7"/>
    <w:rsid w:val="0038186C"/>
    <w:rsid w:val="0038234D"/>
    <w:rsid w:val="003824F3"/>
    <w:rsid w:val="003827AF"/>
    <w:rsid w:val="00382D04"/>
    <w:rsid w:val="00383A96"/>
    <w:rsid w:val="00383CED"/>
    <w:rsid w:val="00384FB1"/>
    <w:rsid w:val="0038527F"/>
    <w:rsid w:val="0038535D"/>
    <w:rsid w:val="00385893"/>
    <w:rsid w:val="003866AF"/>
    <w:rsid w:val="00386BC9"/>
    <w:rsid w:val="00386EF8"/>
    <w:rsid w:val="00387FE2"/>
    <w:rsid w:val="00390003"/>
    <w:rsid w:val="00390008"/>
    <w:rsid w:val="0039021F"/>
    <w:rsid w:val="003911D5"/>
    <w:rsid w:val="003914EE"/>
    <w:rsid w:val="003915DB"/>
    <w:rsid w:val="0039169B"/>
    <w:rsid w:val="0039304A"/>
    <w:rsid w:val="003937C2"/>
    <w:rsid w:val="00393821"/>
    <w:rsid w:val="00393F77"/>
    <w:rsid w:val="00393FCF"/>
    <w:rsid w:val="003943C2"/>
    <w:rsid w:val="003944DB"/>
    <w:rsid w:val="003951EE"/>
    <w:rsid w:val="00395C23"/>
    <w:rsid w:val="00395D32"/>
    <w:rsid w:val="0039644D"/>
    <w:rsid w:val="00397502"/>
    <w:rsid w:val="00397EA0"/>
    <w:rsid w:val="003A0024"/>
    <w:rsid w:val="003A0B6F"/>
    <w:rsid w:val="003A0F1C"/>
    <w:rsid w:val="003A1224"/>
    <w:rsid w:val="003A2615"/>
    <w:rsid w:val="003A2D04"/>
    <w:rsid w:val="003A3497"/>
    <w:rsid w:val="003A3791"/>
    <w:rsid w:val="003A4089"/>
    <w:rsid w:val="003A4A40"/>
    <w:rsid w:val="003A6001"/>
    <w:rsid w:val="003A64C2"/>
    <w:rsid w:val="003A6925"/>
    <w:rsid w:val="003A69FB"/>
    <w:rsid w:val="003B1DCA"/>
    <w:rsid w:val="003B25FD"/>
    <w:rsid w:val="003B2A69"/>
    <w:rsid w:val="003B345F"/>
    <w:rsid w:val="003B3869"/>
    <w:rsid w:val="003B44D9"/>
    <w:rsid w:val="003B5A34"/>
    <w:rsid w:val="003C212E"/>
    <w:rsid w:val="003C2494"/>
    <w:rsid w:val="003C3A52"/>
    <w:rsid w:val="003C49BD"/>
    <w:rsid w:val="003C5E2D"/>
    <w:rsid w:val="003C613F"/>
    <w:rsid w:val="003C70DE"/>
    <w:rsid w:val="003C7257"/>
    <w:rsid w:val="003C7646"/>
    <w:rsid w:val="003C7B46"/>
    <w:rsid w:val="003C7D16"/>
    <w:rsid w:val="003C7EAC"/>
    <w:rsid w:val="003C7FB8"/>
    <w:rsid w:val="003D0D28"/>
    <w:rsid w:val="003D113A"/>
    <w:rsid w:val="003D1C5E"/>
    <w:rsid w:val="003D1FB1"/>
    <w:rsid w:val="003D30D7"/>
    <w:rsid w:val="003D48D4"/>
    <w:rsid w:val="003D5338"/>
    <w:rsid w:val="003D5CCB"/>
    <w:rsid w:val="003D6DFA"/>
    <w:rsid w:val="003D71AF"/>
    <w:rsid w:val="003E14A3"/>
    <w:rsid w:val="003E1A48"/>
    <w:rsid w:val="003E1D92"/>
    <w:rsid w:val="003E3248"/>
    <w:rsid w:val="003E3B9C"/>
    <w:rsid w:val="003E450C"/>
    <w:rsid w:val="003E454E"/>
    <w:rsid w:val="003E4E04"/>
    <w:rsid w:val="003E5A57"/>
    <w:rsid w:val="003E5AA2"/>
    <w:rsid w:val="003E6C3D"/>
    <w:rsid w:val="003E7661"/>
    <w:rsid w:val="003F00D7"/>
    <w:rsid w:val="003F022F"/>
    <w:rsid w:val="003F069D"/>
    <w:rsid w:val="003F0F85"/>
    <w:rsid w:val="003F18D0"/>
    <w:rsid w:val="003F2725"/>
    <w:rsid w:val="003F2E24"/>
    <w:rsid w:val="003F5B34"/>
    <w:rsid w:val="003F610D"/>
    <w:rsid w:val="003F6179"/>
    <w:rsid w:val="004000F3"/>
    <w:rsid w:val="00400A1F"/>
    <w:rsid w:val="00400EE9"/>
    <w:rsid w:val="00401285"/>
    <w:rsid w:val="004012FE"/>
    <w:rsid w:val="00401368"/>
    <w:rsid w:val="00401EEE"/>
    <w:rsid w:val="004020E5"/>
    <w:rsid w:val="0040268B"/>
    <w:rsid w:val="004055AE"/>
    <w:rsid w:val="00405E61"/>
    <w:rsid w:val="0040696B"/>
    <w:rsid w:val="004069F3"/>
    <w:rsid w:val="004079FF"/>
    <w:rsid w:val="00410614"/>
    <w:rsid w:val="00411EEE"/>
    <w:rsid w:val="004122B9"/>
    <w:rsid w:val="00412405"/>
    <w:rsid w:val="00413D2D"/>
    <w:rsid w:val="004141B6"/>
    <w:rsid w:val="004143E5"/>
    <w:rsid w:val="00414576"/>
    <w:rsid w:val="0041491E"/>
    <w:rsid w:val="00414ED6"/>
    <w:rsid w:val="00417068"/>
    <w:rsid w:val="00417249"/>
    <w:rsid w:val="0041743E"/>
    <w:rsid w:val="00417569"/>
    <w:rsid w:val="00417950"/>
    <w:rsid w:val="00420A6F"/>
    <w:rsid w:val="00421071"/>
    <w:rsid w:val="00421569"/>
    <w:rsid w:val="00422404"/>
    <w:rsid w:val="0042256C"/>
    <w:rsid w:val="00422FD1"/>
    <w:rsid w:val="004233F3"/>
    <w:rsid w:val="00423EEF"/>
    <w:rsid w:val="00425315"/>
    <w:rsid w:val="004256FB"/>
    <w:rsid w:val="00425ED9"/>
    <w:rsid w:val="0042741A"/>
    <w:rsid w:val="00430564"/>
    <w:rsid w:val="00430589"/>
    <w:rsid w:val="00431062"/>
    <w:rsid w:val="004313E4"/>
    <w:rsid w:val="00431C62"/>
    <w:rsid w:val="004322E1"/>
    <w:rsid w:val="00432EDB"/>
    <w:rsid w:val="00432FF7"/>
    <w:rsid w:val="00433119"/>
    <w:rsid w:val="004337CE"/>
    <w:rsid w:val="00434B74"/>
    <w:rsid w:val="00435B0A"/>
    <w:rsid w:val="00435C92"/>
    <w:rsid w:val="00435DA3"/>
    <w:rsid w:val="00436343"/>
    <w:rsid w:val="0044222B"/>
    <w:rsid w:val="00442FB1"/>
    <w:rsid w:val="004444F8"/>
    <w:rsid w:val="0044452A"/>
    <w:rsid w:val="00444A44"/>
    <w:rsid w:val="00445AE7"/>
    <w:rsid w:val="00445DEA"/>
    <w:rsid w:val="00446395"/>
    <w:rsid w:val="0044718C"/>
    <w:rsid w:val="00447B70"/>
    <w:rsid w:val="0045032A"/>
    <w:rsid w:val="00450D61"/>
    <w:rsid w:val="004528F6"/>
    <w:rsid w:val="00452E25"/>
    <w:rsid w:val="0045347F"/>
    <w:rsid w:val="0045354A"/>
    <w:rsid w:val="004538E0"/>
    <w:rsid w:val="004545E6"/>
    <w:rsid w:val="0045593C"/>
    <w:rsid w:val="00455F5A"/>
    <w:rsid w:val="00456B1A"/>
    <w:rsid w:val="00456C78"/>
    <w:rsid w:val="004570C4"/>
    <w:rsid w:val="00457207"/>
    <w:rsid w:val="00460D5A"/>
    <w:rsid w:val="00461F38"/>
    <w:rsid w:val="00462688"/>
    <w:rsid w:val="00463F76"/>
    <w:rsid w:val="00465365"/>
    <w:rsid w:val="00465987"/>
    <w:rsid w:val="00466AEA"/>
    <w:rsid w:val="00466F74"/>
    <w:rsid w:val="0047073F"/>
    <w:rsid w:val="00472196"/>
    <w:rsid w:val="00472427"/>
    <w:rsid w:val="0047356E"/>
    <w:rsid w:val="004744F2"/>
    <w:rsid w:val="00474915"/>
    <w:rsid w:val="00477AFF"/>
    <w:rsid w:val="00480478"/>
    <w:rsid w:val="00482C64"/>
    <w:rsid w:val="00484273"/>
    <w:rsid w:val="004846B8"/>
    <w:rsid w:val="004854D2"/>
    <w:rsid w:val="00485BD7"/>
    <w:rsid w:val="00486C17"/>
    <w:rsid w:val="00487A07"/>
    <w:rsid w:val="00487F1E"/>
    <w:rsid w:val="00491C3F"/>
    <w:rsid w:val="00491C5E"/>
    <w:rsid w:val="004939F0"/>
    <w:rsid w:val="0049429B"/>
    <w:rsid w:val="00494B7C"/>
    <w:rsid w:val="00496F56"/>
    <w:rsid w:val="004A0144"/>
    <w:rsid w:val="004A018C"/>
    <w:rsid w:val="004A1D4B"/>
    <w:rsid w:val="004A2555"/>
    <w:rsid w:val="004A29CB"/>
    <w:rsid w:val="004A2CF6"/>
    <w:rsid w:val="004A4703"/>
    <w:rsid w:val="004A4AE4"/>
    <w:rsid w:val="004A5514"/>
    <w:rsid w:val="004A5C47"/>
    <w:rsid w:val="004A6854"/>
    <w:rsid w:val="004A69AE"/>
    <w:rsid w:val="004A6B8B"/>
    <w:rsid w:val="004A6CA3"/>
    <w:rsid w:val="004A7801"/>
    <w:rsid w:val="004B24D4"/>
    <w:rsid w:val="004B295D"/>
    <w:rsid w:val="004B3FFA"/>
    <w:rsid w:val="004B5245"/>
    <w:rsid w:val="004B5E21"/>
    <w:rsid w:val="004B6558"/>
    <w:rsid w:val="004B6B87"/>
    <w:rsid w:val="004B719F"/>
    <w:rsid w:val="004C0230"/>
    <w:rsid w:val="004C057A"/>
    <w:rsid w:val="004C0D33"/>
    <w:rsid w:val="004C209A"/>
    <w:rsid w:val="004C219D"/>
    <w:rsid w:val="004C3276"/>
    <w:rsid w:val="004C3372"/>
    <w:rsid w:val="004C33F2"/>
    <w:rsid w:val="004C3919"/>
    <w:rsid w:val="004C3946"/>
    <w:rsid w:val="004C3F1D"/>
    <w:rsid w:val="004C4352"/>
    <w:rsid w:val="004C5336"/>
    <w:rsid w:val="004C5645"/>
    <w:rsid w:val="004C5C4F"/>
    <w:rsid w:val="004C5E05"/>
    <w:rsid w:val="004C6619"/>
    <w:rsid w:val="004C6DA7"/>
    <w:rsid w:val="004D08BE"/>
    <w:rsid w:val="004D101C"/>
    <w:rsid w:val="004D172C"/>
    <w:rsid w:val="004D1833"/>
    <w:rsid w:val="004D1915"/>
    <w:rsid w:val="004D1F83"/>
    <w:rsid w:val="004D2BEB"/>
    <w:rsid w:val="004D4996"/>
    <w:rsid w:val="004D4BEC"/>
    <w:rsid w:val="004D4F34"/>
    <w:rsid w:val="004D5832"/>
    <w:rsid w:val="004D782E"/>
    <w:rsid w:val="004D79ED"/>
    <w:rsid w:val="004E025B"/>
    <w:rsid w:val="004E0693"/>
    <w:rsid w:val="004E0BCA"/>
    <w:rsid w:val="004E29FD"/>
    <w:rsid w:val="004E4620"/>
    <w:rsid w:val="004E620E"/>
    <w:rsid w:val="004E66C0"/>
    <w:rsid w:val="004E6C02"/>
    <w:rsid w:val="004E741D"/>
    <w:rsid w:val="004E798D"/>
    <w:rsid w:val="004E7C12"/>
    <w:rsid w:val="004E7E84"/>
    <w:rsid w:val="004F1468"/>
    <w:rsid w:val="004F307B"/>
    <w:rsid w:val="004F31E2"/>
    <w:rsid w:val="004F33ED"/>
    <w:rsid w:val="004F4C9A"/>
    <w:rsid w:val="004F5797"/>
    <w:rsid w:val="004F64E2"/>
    <w:rsid w:val="004F64F6"/>
    <w:rsid w:val="004F7405"/>
    <w:rsid w:val="004F796D"/>
    <w:rsid w:val="00500346"/>
    <w:rsid w:val="005009A5"/>
    <w:rsid w:val="005019FF"/>
    <w:rsid w:val="0050226E"/>
    <w:rsid w:val="00502824"/>
    <w:rsid w:val="00502FB9"/>
    <w:rsid w:val="00505D90"/>
    <w:rsid w:val="00505E61"/>
    <w:rsid w:val="0050665F"/>
    <w:rsid w:val="00507F09"/>
    <w:rsid w:val="00510910"/>
    <w:rsid w:val="00511191"/>
    <w:rsid w:val="00511280"/>
    <w:rsid w:val="005116BE"/>
    <w:rsid w:val="005117C3"/>
    <w:rsid w:val="0051248A"/>
    <w:rsid w:val="005137C8"/>
    <w:rsid w:val="00513FDF"/>
    <w:rsid w:val="00515FDF"/>
    <w:rsid w:val="00516206"/>
    <w:rsid w:val="005162AF"/>
    <w:rsid w:val="00517198"/>
    <w:rsid w:val="005171AE"/>
    <w:rsid w:val="005208EA"/>
    <w:rsid w:val="005209AD"/>
    <w:rsid w:val="005218F9"/>
    <w:rsid w:val="00522B9D"/>
    <w:rsid w:val="005233F8"/>
    <w:rsid w:val="005242F8"/>
    <w:rsid w:val="005243FC"/>
    <w:rsid w:val="00525982"/>
    <w:rsid w:val="00525D9B"/>
    <w:rsid w:val="00525FDF"/>
    <w:rsid w:val="00526583"/>
    <w:rsid w:val="005267F5"/>
    <w:rsid w:val="00527069"/>
    <w:rsid w:val="00527780"/>
    <w:rsid w:val="00527F2A"/>
    <w:rsid w:val="00531A99"/>
    <w:rsid w:val="00531AEA"/>
    <w:rsid w:val="00532341"/>
    <w:rsid w:val="005335E9"/>
    <w:rsid w:val="00533704"/>
    <w:rsid w:val="00536708"/>
    <w:rsid w:val="00537A2C"/>
    <w:rsid w:val="005403B7"/>
    <w:rsid w:val="00540BB8"/>
    <w:rsid w:val="005411C7"/>
    <w:rsid w:val="0054229A"/>
    <w:rsid w:val="005427B3"/>
    <w:rsid w:val="005449F9"/>
    <w:rsid w:val="00545419"/>
    <w:rsid w:val="005456EE"/>
    <w:rsid w:val="00545EE0"/>
    <w:rsid w:val="00547710"/>
    <w:rsid w:val="005508EF"/>
    <w:rsid w:val="005512D3"/>
    <w:rsid w:val="00551862"/>
    <w:rsid w:val="00551B12"/>
    <w:rsid w:val="0055247D"/>
    <w:rsid w:val="00553405"/>
    <w:rsid w:val="005543B7"/>
    <w:rsid w:val="00554EEE"/>
    <w:rsid w:val="005556C6"/>
    <w:rsid w:val="00555BE6"/>
    <w:rsid w:val="00556887"/>
    <w:rsid w:val="005571FC"/>
    <w:rsid w:val="00560001"/>
    <w:rsid w:val="00560957"/>
    <w:rsid w:val="00560D82"/>
    <w:rsid w:val="00560FB7"/>
    <w:rsid w:val="005613D8"/>
    <w:rsid w:val="00561ACC"/>
    <w:rsid w:val="0056208B"/>
    <w:rsid w:val="005620F3"/>
    <w:rsid w:val="0056284A"/>
    <w:rsid w:val="00563B7A"/>
    <w:rsid w:val="00564159"/>
    <w:rsid w:val="0056513D"/>
    <w:rsid w:val="005652BF"/>
    <w:rsid w:val="00565CB6"/>
    <w:rsid w:val="00565EA2"/>
    <w:rsid w:val="0056634C"/>
    <w:rsid w:val="00570100"/>
    <w:rsid w:val="00570ECB"/>
    <w:rsid w:val="00571497"/>
    <w:rsid w:val="00571C05"/>
    <w:rsid w:val="00571DDD"/>
    <w:rsid w:val="005723B0"/>
    <w:rsid w:val="005730B9"/>
    <w:rsid w:val="005730EA"/>
    <w:rsid w:val="005737AE"/>
    <w:rsid w:val="005759A8"/>
    <w:rsid w:val="00575D15"/>
    <w:rsid w:val="0057622D"/>
    <w:rsid w:val="00576617"/>
    <w:rsid w:val="0057664C"/>
    <w:rsid w:val="00576E22"/>
    <w:rsid w:val="00577240"/>
    <w:rsid w:val="005801E3"/>
    <w:rsid w:val="005804A8"/>
    <w:rsid w:val="00580C96"/>
    <w:rsid w:val="00580DEB"/>
    <w:rsid w:val="00580F50"/>
    <w:rsid w:val="0058189E"/>
    <w:rsid w:val="0058394B"/>
    <w:rsid w:val="00583B54"/>
    <w:rsid w:val="00584B8A"/>
    <w:rsid w:val="00584C08"/>
    <w:rsid w:val="00585ADF"/>
    <w:rsid w:val="005867B3"/>
    <w:rsid w:val="00586B1F"/>
    <w:rsid w:val="00591AD3"/>
    <w:rsid w:val="00591B7D"/>
    <w:rsid w:val="00591C2F"/>
    <w:rsid w:val="00591D67"/>
    <w:rsid w:val="0059346D"/>
    <w:rsid w:val="00593972"/>
    <w:rsid w:val="00593AC4"/>
    <w:rsid w:val="00594315"/>
    <w:rsid w:val="00594663"/>
    <w:rsid w:val="00596C97"/>
    <w:rsid w:val="00596E10"/>
    <w:rsid w:val="005975B8"/>
    <w:rsid w:val="00597A16"/>
    <w:rsid w:val="005A015C"/>
    <w:rsid w:val="005A0B57"/>
    <w:rsid w:val="005A15FE"/>
    <w:rsid w:val="005A3BD3"/>
    <w:rsid w:val="005A3F86"/>
    <w:rsid w:val="005A4A58"/>
    <w:rsid w:val="005A4DAF"/>
    <w:rsid w:val="005A5506"/>
    <w:rsid w:val="005A555B"/>
    <w:rsid w:val="005A5C41"/>
    <w:rsid w:val="005A7422"/>
    <w:rsid w:val="005A7BD5"/>
    <w:rsid w:val="005A7D49"/>
    <w:rsid w:val="005B0078"/>
    <w:rsid w:val="005B0386"/>
    <w:rsid w:val="005B04FF"/>
    <w:rsid w:val="005B0AB6"/>
    <w:rsid w:val="005B1097"/>
    <w:rsid w:val="005B181D"/>
    <w:rsid w:val="005B18C7"/>
    <w:rsid w:val="005B18D6"/>
    <w:rsid w:val="005B206E"/>
    <w:rsid w:val="005B244F"/>
    <w:rsid w:val="005B2C28"/>
    <w:rsid w:val="005B2F92"/>
    <w:rsid w:val="005B4690"/>
    <w:rsid w:val="005B46D9"/>
    <w:rsid w:val="005B486A"/>
    <w:rsid w:val="005B5434"/>
    <w:rsid w:val="005B567E"/>
    <w:rsid w:val="005B6812"/>
    <w:rsid w:val="005C0D84"/>
    <w:rsid w:val="005C0DC5"/>
    <w:rsid w:val="005C1F58"/>
    <w:rsid w:val="005C291A"/>
    <w:rsid w:val="005C2E4D"/>
    <w:rsid w:val="005C38C2"/>
    <w:rsid w:val="005C41AE"/>
    <w:rsid w:val="005C4E26"/>
    <w:rsid w:val="005C57AA"/>
    <w:rsid w:val="005C6641"/>
    <w:rsid w:val="005C72BE"/>
    <w:rsid w:val="005D0152"/>
    <w:rsid w:val="005D0983"/>
    <w:rsid w:val="005D0E55"/>
    <w:rsid w:val="005D4138"/>
    <w:rsid w:val="005D459B"/>
    <w:rsid w:val="005D4A42"/>
    <w:rsid w:val="005D4DE1"/>
    <w:rsid w:val="005D5605"/>
    <w:rsid w:val="005D7CB0"/>
    <w:rsid w:val="005E2BFA"/>
    <w:rsid w:val="005E2E11"/>
    <w:rsid w:val="005E30F5"/>
    <w:rsid w:val="005E30F6"/>
    <w:rsid w:val="005E3479"/>
    <w:rsid w:val="005E4089"/>
    <w:rsid w:val="005E45F7"/>
    <w:rsid w:val="005E465E"/>
    <w:rsid w:val="005E521E"/>
    <w:rsid w:val="005E5F9D"/>
    <w:rsid w:val="005E600B"/>
    <w:rsid w:val="005E6193"/>
    <w:rsid w:val="005E631B"/>
    <w:rsid w:val="005E68EF"/>
    <w:rsid w:val="005E7424"/>
    <w:rsid w:val="005E7AEE"/>
    <w:rsid w:val="005E7F70"/>
    <w:rsid w:val="005F1A50"/>
    <w:rsid w:val="005F203E"/>
    <w:rsid w:val="005F2D1E"/>
    <w:rsid w:val="005F416C"/>
    <w:rsid w:val="005F42B5"/>
    <w:rsid w:val="005F4460"/>
    <w:rsid w:val="005F468C"/>
    <w:rsid w:val="005F4A71"/>
    <w:rsid w:val="005F53C2"/>
    <w:rsid w:val="005F5999"/>
    <w:rsid w:val="005F5B84"/>
    <w:rsid w:val="005F62C9"/>
    <w:rsid w:val="005F6F6A"/>
    <w:rsid w:val="005F7427"/>
    <w:rsid w:val="00600A11"/>
    <w:rsid w:val="0060116B"/>
    <w:rsid w:val="00601DEA"/>
    <w:rsid w:val="00602030"/>
    <w:rsid w:val="0060210F"/>
    <w:rsid w:val="00602335"/>
    <w:rsid w:val="00605D48"/>
    <w:rsid w:val="0061181E"/>
    <w:rsid w:val="00611922"/>
    <w:rsid w:val="00611DFC"/>
    <w:rsid w:val="00611F74"/>
    <w:rsid w:val="006123FC"/>
    <w:rsid w:val="00613815"/>
    <w:rsid w:val="00614697"/>
    <w:rsid w:val="00615361"/>
    <w:rsid w:val="0061560D"/>
    <w:rsid w:val="00616063"/>
    <w:rsid w:val="00616EAF"/>
    <w:rsid w:val="00620FE1"/>
    <w:rsid w:val="00622DBA"/>
    <w:rsid w:val="00622F32"/>
    <w:rsid w:val="0062304B"/>
    <w:rsid w:val="00623543"/>
    <w:rsid w:val="0062366F"/>
    <w:rsid w:val="00624A29"/>
    <w:rsid w:val="00624E9B"/>
    <w:rsid w:val="00625669"/>
    <w:rsid w:val="00625D13"/>
    <w:rsid w:val="00627652"/>
    <w:rsid w:val="00627734"/>
    <w:rsid w:val="00627947"/>
    <w:rsid w:val="0063057E"/>
    <w:rsid w:val="0063244C"/>
    <w:rsid w:val="00633102"/>
    <w:rsid w:val="00633507"/>
    <w:rsid w:val="00633570"/>
    <w:rsid w:val="00634090"/>
    <w:rsid w:val="00634B0C"/>
    <w:rsid w:val="00636DB0"/>
    <w:rsid w:val="006372A1"/>
    <w:rsid w:val="006417FB"/>
    <w:rsid w:val="00642D0D"/>
    <w:rsid w:val="00642F59"/>
    <w:rsid w:val="00643006"/>
    <w:rsid w:val="00643274"/>
    <w:rsid w:val="0064379F"/>
    <w:rsid w:val="00643EE5"/>
    <w:rsid w:val="0064494A"/>
    <w:rsid w:val="00644B66"/>
    <w:rsid w:val="00645387"/>
    <w:rsid w:val="00645D4F"/>
    <w:rsid w:val="006479B4"/>
    <w:rsid w:val="00647AD9"/>
    <w:rsid w:val="00650433"/>
    <w:rsid w:val="0065052D"/>
    <w:rsid w:val="0065172D"/>
    <w:rsid w:val="00651CC5"/>
    <w:rsid w:val="0065222A"/>
    <w:rsid w:val="006527A7"/>
    <w:rsid w:val="00653C1D"/>
    <w:rsid w:val="006545C2"/>
    <w:rsid w:val="0065500A"/>
    <w:rsid w:val="006563ED"/>
    <w:rsid w:val="00656B33"/>
    <w:rsid w:val="00656B34"/>
    <w:rsid w:val="00656FFD"/>
    <w:rsid w:val="00657931"/>
    <w:rsid w:val="00660678"/>
    <w:rsid w:val="00661995"/>
    <w:rsid w:val="00661BCA"/>
    <w:rsid w:val="00661D25"/>
    <w:rsid w:val="00661E6E"/>
    <w:rsid w:val="0066284F"/>
    <w:rsid w:val="00663754"/>
    <w:rsid w:val="006650CF"/>
    <w:rsid w:val="00665612"/>
    <w:rsid w:val="00665C80"/>
    <w:rsid w:val="00666AD4"/>
    <w:rsid w:val="00666D2E"/>
    <w:rsid w:val="00666E2B"/>
    <w:rsid w:val="00667813"/>
    <w:rsid w:val="006700E7"/>
    <w:rsid w:val="00672943"/>
    <w:rsid w:val="00672B3F"/>
    <w:rsid w:val="0067351E"/>
    <w:rsid w:val="00673662"/>
    <w:rsid w:val="00673DA1"/>
    <w:rsid w:val="00673F4E"/>
    <w:rsid w:val="00674179"/>
    <w:rsid w:val="00674762"/>
    <w:rsid w:val="00674C7F"/>
    <w:rsid w:val="00674CE1"/>
    <w:rsid w:val="006766DA"/>
    <w:rsid w:val="00676C10"/>
    <w:rsid w:val="00676DA9"/>
    <w:rsid w:val="00676FD8"/>
    <w:rsid w:val="006778A6"/>
    <w:rsid w:val="0068072F"/>
    <w:rsid w:val="00682734"/>
    <w:rsid w:val="00683EE3"/>
    <w:rsid w:val="00684D12"/>
    <w:rsid w:val="0068539B"/>
    <w:rsid w:val="00685CE0"/>
    <w:rsid w:val="006861D4"/>
    <w:rsid w:val="0068772E"/>
    <w:rsid w:val="006877EE"/>
    <w:rsid w:val="00687809"/>
    <w:rsid w:val="00690276"/>
    <w:rsid w:val="006908B7"/>
    <w:rsid w:val="00690929"/>
    <w:rsid w:val="00692CE9"/>
    <w:rsid w:val="00693AC3"/>
    <w:rsid w:val="0069422B"/>
    <w:rsid w:val="00695708"/>
    <w:rsid w:val="00695F85"/>
    <w:rsid w:val="0069616B"/>
    <w:rsid w:val="00697D8C"/>
    <w:rsid w:val="006A08E0"/>
    <w:rsid w:val="006A0B0B"/>
    <w:rsid w:val="006A0E1E"/>
    <w:rsid w:val="006A1C1B"/>
    <w:rsid w:val="006A1EF3"/>
    <w:rsid w:val="006A20B1"/>
    <w:rsid w:val="006A27E7"/>
    <w:rsid w:val="006A28CC"/>
    <w:rsid w:val="006A3150"/>
    <w:rsid w:val="006A3997"/>
    <w:rsid w:val="006A414A"/>
    <w:rsid w:val="006A47B9"/>
    <w:rsid w:val="006A5B95"/>
    <w:rsid w:val="006A61A0"/>
    <w:rsid w:val="006A61CE"/>
    <w:rsid w:val="006A650D"/>
    <w:rsid w:val="006A727E"/>
    <w:rsid w:val="006A7AC0"/>
    <w:rsid w:val="006B07BA"/>
    <w:rsid w:val="006B0A68"/>
    <w:rsid w:val="006B1D12"/>
    <w:rsid w:val="006B242E"/>
    <w:rsid w:val="006B36C9"/>
    <w:rsid w:val="006B3AA0"/>
    <w:rsid w:val="006B5639"/>
    <w:rsid w:val="006B5FE9"/>
    <w:rsid w:val="006B67BF"/>
    <w:rsid w:val="006B7E92"/>
    <w:rsid w:val="006C0B2F"/>
    <w:rsid w:val="006C0D57"/>
    <w:rsid w:val="006C0F09"/>
    <w:rsid w:val="006C0F38"/>
    <w:rsid w:val="006C108E"/>
    <w:rsid w:val="006C1C3E"/>
    <w:rsid w:val="006C264E"/>
    <w:rsid w:val="006C34F0"/>
    <w:rsid w:val="006C43DC"/>
    <w:rsid w:val="006C446A"/>
    <w:rsid w:val="006C4633"/>
    <w:rsid w:val="006C556A"/>
    <w:rsid w:val="006C6D91"/>
    <w:rsid w:val="006C7943"/>
    <w:rsid w:val="006D05A9"/>
    <w:rsid w:val="006D1103"/>
    <w:rsid w:val="006D11E6"/>
    <w:rsid w:val="006D156E"/>
    <w:rsid w:val="006D1DDA"/>
    <w:rsid w:val="006D28E9"/>
    <w:rsid w:val="006D2FFA"/>
    <w:rsid w:val="006D323E"/>
    <w:rsid w:val="006D3755"/>
    <w:rsid w:val="006D4450"/>
    <w:rsid w:val="006D4CB3"/>
    <w:rsid w:val="006D5AF6"/>
    <w:rsid w:val="006D5F57"/>
    <w:rsid w:val="006D6E2F"/>
    <w:rsid w:val="006D79C7"/>
    <w:rsid w:val="006D7A14"/>
    <w:rsid w:val="006D7E15"/>
    <w:rsid w:val="006E0141"/>
    <w:rsid w:val="006E24C6"/>
    <w:rsid w:val="006E26E3"/>
    <w:rsid w:val="006E4147"/>
    <w:rsid w:val="006E4778"/>
    <w:rsid w:val="006E48D7"/>
    <w:rsid w:val="006E5FAF"/>
    <w:rsid w:val="006E649A"/>
    <w:rsid w:val="006E6828"/>
    <w:rsid w:val="006E77FB"/>
    <w:rsid w:val="006E7E7A"/>
    <w:rsid w:val="006F11BB"/>
    <w:rsid w:val="006F1E31"/>
    <w:rsid w:val="006F2412"/>
    <w:rsid w:val="006F2D4C"/>
    <w:rsid w:val="006F3463"/>
    <w:rsid w:val="006F49F8"/>
    <w:rsid w:val="006F4F5C"/>
    <w:rsid w:val="006F4FE8"/>
    <w:rsid w:val="006F52AE"/>
    <w:rsid w:val="006F598C"/>
    <w:rsid w:val="006F5ED3"/>
    <w:rsid w:val="006F5F9B"/>
    <w:rsid w:val="006F6061"/>
    <w:rsid w:val="006F647A"/>
    <w:rsid w:val="007003E6"/>
    <w:rsid w:val="0070061B"/>
    <w:rsid w:val="00700D7F"/>
    <w:rsid w:val="00700FEF"/>
    <w:rsid w:val="00701752"/>
    <w:rsid w:val="00702ECD"/>
    <w:rsid w:val="00703174"/>
    <w:rsid w:val="007033F5"/>
    <w:rsid w:val="00703AAA"/>
    <w:rsid w:val="00705786"/>
    <w:rsid w:val="00705D45"/>
    <w:rsid w:val="00705EB2"/>
    <w:rsid w:val="00706BDB"/>
    <w:rsid w:val="00707274"/>
    <w:rsid w:val="00707B9E"/>
    <w:rsid w:val="00710332"/>
    <w:rsid w:val="00710381"/>
    <w:rsid w:val="007109C3"/>
    <w:rsid w:val="0071160C"/>
    <w:rsid w:val="00711D03"/>
    <w:rsid w:val="00711E41"/>
    <w:rsid w:val="00712266"/>
    <w:rsid w:val="00712FE1"/>
    <w:rsid w:val="007136F4"/>
    <w:rsid w:val="0071399B"/>
    <w:rsid w:val="00713E5B"/>
    <w:rsid w:val="00714A82"/>
    <w:rsid w:val="00715277"/>
    <w:rsid w:val="007156A1"/>
    <w:rsid w:val="00715E8E"/>
    <w:rsid w:val="007161A4"/>
    <w:rsid w:val="007167AC"/>
    <w:rsid w:val="007204AA"/>
    <w:rsid w:val="007204C3"/>
    <w:rsid w:val="00720610"/>
    <w:rsid w:val="00721009"/>
    <w:rsid w:val="00722586"/>
    <w:rsid w:val="00722A9D"/>
    <w:rsid w:val="00723399"/>
    <w:rsid w:val="00723860"/>
    <w:rsid w:val="00723C07"/>
    <w:rsid w:val="00723E4B"/>
    <w:rsid w:val="00725459"/>
    <w:rsid w:val="00725FBC"/>
    <w:rsid w:val="00726BB0"/>
    <w:rsid w:val="00726CEB"/>
    <w:rsid w:val="007277BE"/>
    <w:rsid w:val="00727A57"/>
    <w:rsid w:val="00727F6A"/>
    <w:rsid w:val="0073038E"/>
    <w:rsid w:val="00732B63"/>
    <w:rsid w:val="007331A4"/>
    <w:rsid w:val="0073402D"/>
    <w:rsid w:val="00735969"/>
    <w:rsid w:val="00736738"/>
    <w:rsid w:val="00736E24"/>
    <w:rsid w:val="00740BF6"/>
    <w:rsid w:val="00741124"/>
    <w:rsid w:val="007421AE"/>
    <w:rsid w:val="00742399"/>
    <w:rsid w:val="007423FE"/>
    <w:rsid w:val="00742759"/>
    <w:rsid w:val="00742F9A"/>
    <w:rsid w:val="00745C62"/>
    <w:rsid w:val="00745D77"/>
    <w:rsid w:val="007460BE"/>
    <w:rsid w:val="00746F73"/>
    <w:rsid w:val="007500C1"/>
    <w:rsid w:val="00750665"/>
    <w:rsid w:val="00753A64"/>
    <w:rsid w:val="00753AE5"/>
    <w:rsid w:val="00754181"/>
    <w:rsid w:val="00754281"/>
    <w:rsid w:val="007551AD"/>
    <w:rsid w:val="0075536A"/>
    <w:rsid w:val="00755737"/>
    <w:rsid w:val="0075668B"/>
    <w:rsid w:val="0075692F"/>
    <w:rsid w:val="0075730B"/>
    <w:rsid w:val="00757364"/>
    <w:rsid w:val="0075770F"/>
    <w:rsid w:val="00760226"/>
    <w:rsid w:val="00760F70"/>
    <w:rsid w:val="00760FAD"/>
    <w:rsid w:val="007617B5"/>
    <w:rsid w:val="00762000"/>
    <w:rsid w:val="00763329"/>
    <w:rsid w:val="00763A0A"/>
    <w:rsid w:val="00763A7D"/>
    <w:rsid w:val="00765B02"/>
    <w:rsid w:val="00766049"/>
    <w:rsid w:val="007663D3"/>
    <w:rsid w:val="0076764C"/>
    <w:rsid w:val="00767EB1"/>
    <w:rsid w:val="007704E1"/>
    <w:rsid w:val="00771D59"/>
    <w:rsid w:val="00772348"/>
    <w:rsid w:val="00773429"/>
    <w:rsid w:val="00773A60"/>
    <w:rsid w:val="00773C43"/>
    <w:rsid w:val="00773D83"/>
    <w:rsid w:val="00776A53"/>
    <w:rsid w:val="00777D5A"/>
    <w:rsid w:val="00780F08"/>
    <w:rsid w:val="00780FC6"/>
    <w:rsid w:val="0078120D"/>
    <w:rsid w:val="00782347"/>
    <w:rsid w:val="0078300F"/>
    <w:rsid w:val="007831DE"/>
    <w:rsid w:val="0078394C"/>
    <w:rsid w:val="0078619E"/>
    <w:rsid w:val="00786A70"/>
    <w:rsid w:val="00786C6F"/>
    <w:rsid w:val="0078727B"/>
    <w:rsid w:val="0078735F"/>
    <w:rsid w:val="007879FA"/>
    <w:rsid w:val="00787C1C"/>
    <w:rsid w:val="00787F69"/>
    <w:rsid w:val="0079082E"/>
    <w:rsid w:val="00790D33"/>
    <w:rsid w:val="0079147D"/>
    <w:rsid w:val="00791A42"/>
    <w:rsid w:val="00791C4D"/>
    <w:rsid w:val="00792A2E"/>
    <w:rsid w:val="00792CC9"/>
    <w:rsid w:val="0079348D"/>
    <w:rsid w:val="007949E8"/>
    <w:rsid w:val="00795FE3"/>
    <w:rsid w:val="00796793"/>
    <w:rsid w:val="007A0B5E"/>
    <w:rsid w:val="007A2DEA"/>
    <w:rsid w:val="007A306E"/>
    <w:rsid w:val="007A365F"/>
    <w:rsid w:val="007A36AD"/>
    <w:rsid w:val="007A40E2"/>
    <w:rsid w:val="007A4213"/>
    <w:rsid w:val="007A4AD0"/>
    <w:rsid w:val="007A4AF8"/>
    <w:rsid w:val="007A5CBB"/>
    <w:rsid w:val="007A603D"/>
    <w:rsid w:val="007A65B7"/>
    <w:rsid w:val="007A6608"/>
    <w:rsid w:val="007A6A17"/>
    <w:rsid w:val="007A6F37"/>
    <w:rsid w:val="007A71A3"/>
    <w:rsid w:val="007B13B7"/>
    <w:rsid w:val="007B1E8B"/>
    <w:rsid w:val="007B2473"/>
    <w:rsid w:val="007B2E58"/>
    <w:rsid w:val="007B37F7"/>
    <w:rsid w:val="007B383F"/>
    <w:rsid w:val="007B44E8"/>
    <w:rsid w:val="007B4504"/>
    <w:rsid w:val="007B5211"/>
    <w:rsid w:val="007B60D0"/>
    <w:rsid w:val="007B6432"/>
    <w:rsid w:val="007B7B26"/>
    <w:rsid w:val="007B7F6E"/>
    <w:rsid w:val="007C01BB"/>
    <w:rsid w:val="007C181D"/>
    <w:rsid w:val="007C1855"/>
    <w:rsid w:val="007C1CC1"/>
    <w:rsid w:val="007C203E"/>
    <w:rsid w:val="007C4341"/>
    <w:rsid w:val="007C47A7"/>
    <w:rsid w:val="007C4A03"/>
    <w:rsid w:val="007C55C2"/>
    <w:rsid w:val="007C62BF"/>
    <w:rsid w:val="007C7F5F"/>
    <w:rsid w:val="007D03A5"/>
    <w:rsid w:val="007D0FB4"/>
    <w:rsid w:val="007D131B"/>
    <w:rsid w:val="007D1416"/>
    <w:rsid w:val="007D1BFF"/>
    <w:rsid w:val="007D1DF9"/>
    <w:rsid w:val="007D2379"/>
    <w:rsid w:val="007D2983"/>
    <w:rsid w:val="007D386A"/>
    <w:rsid w:val="007D7375"/>
    <w:rsid w:val="007E10E4"/>
    <w:rsid w:val="007E1845"/>
    <w:rsid w:val="007E2057"/>
    <w:rsid w:val="007E2164"/>
    <w:rsid w:val="007E21CC"/>
    <w:rsid w:val="007E3A93"/>
    <w:rsid w:val="007E5363"/>
    <w:rsid w:val="007E59BC"/>
    <w:rsid w:val="007E5BF9"/>
    <w:rsid w:val="007E60AD"/>
    <w:rsid w:val="007E66C6"/>
    <w:rsid w:val="007E7DC7"/>
    <w:rsid w:val="007F02F2"/>
    <w:rsid w:val="007F07F1"/>
    <w:rsid w:val="007F0856"/>
    <w:rsid w:val="007F12FB"/>
    <w:rsid w:val="007F2FD5"/>
    <w:rsid w:val="007F34CE"/>
    <w:rsid w:val="007F37BA"/>
    <w:rsid w:val="007F4774"/>
    <w:rsid w:val="007F484A"/>
    <w:rsid w:val="007F5828"/>
    <w:rsid w:val="007F6083"/>
    <w:rsid w:val="007F7491"/>
    <w:rsid w:val="0080037E"/>
    <w:rsid w:val="00800EBE"/>
    <w:rsid w:val="00801358"/>
    <w:rsid w:val="008026CE"/>
    <w:rsid w:val="00802B5B"/>
    <w:rsid w:val="00803907"/>
    <w:rsid w:val="00806137"/>
    <w:rsid w:val="00806332"/>
    <w:rsid w:val="0080674F"/>
    <w:rsid w:val="00806908"/>
    <w:rsid w:val="00807721"/>
    <w:rsid w:val="00810142"/>
    <w:rsid w:val="008105A8"/>
    <w:rsid w:val="008109EB"/>
    <w:rsid w:val="00811A90"/>
    <w:rsid w:val="008131F5"/>
    <w:rsid w:val="00813977"/>
    <w:rsid w:val="00813EA7"/>
    <w:rsid w:val="00814D25"/>
    <w:rsid w:val="008155FB"/>
    <w:rsid w:val="00816307"/>
    <w:rsid w:val="00817DEE"/>
    <w:rsid w:val="00817F97"/>
    <w:rsid w:val="008205B5"/>
    <w:rsid w:val="0082131F"/>
    <w:rsid w:val="008241BD"/>
    <w:rsid w:val="0082428A"/>
    <w:rsid w:val="00824CB0"/>
    <w:rsid w:val="00824F75"/>
    <w:rsid w:val="0082530E"/>
    <w:rsid w:val="008257CC"/>
    <w:rsid w:val="0082623B"/>
    <w:rsid w:val="00826EE7"/>
    <w:rsid w:val="00827339"/>
    <w:rsid w:val="008277BD"/>
    <w:rsid w:val="00830618"/>
    <w:rsid w:val="008315FE"/>
    <w:rsid w:val="008319D3"/>
    <w:rsid w:val="00831D3E"/>
    <w:rsid w:val="008322EB"/>
    <w:rsid w:val="00833429"/>
    <w:rsid w:val="008335FD"/>
    <w:rsid w:val="00834CBA"/>
    <w:rsid w:val="008350FB"/>
    <w:rsid w:val="00835E06"/>
    <w:rsid w:val="00836C67"/>
    <w:rsid w:val="00836D2D"/>
    <w:rsid w:val="00837532"/>
    <w:rsid w:val="00837A11"/>
    <w:rsid w:val="00840B69"/>
    <w:rsid w:val="00841988"/>
    <w:rsid w:val="0084325C"/>
    <w:rsid w:val="008434E1"/>
    <w:rsid w:val="00843914"/>
    <w:rsid w:val="0084431F"/>
    <w:rsid w:val="0084436B"/>
    <w:rsid w:val="008445F5"/>
    <w:rsid w:val="00844C0D"/>
    <w:rsid w:val="00844CE5"/>
    <w:rsid w:val="008453A3"/>
    <w:rsid w:val="008458E0"/>
    <w:rsid w:val="00846FEE"/>
    <w:rsid w:val="008470BE"/>
    <w:rsid w:val="008471E9"/>
    <w:rsid w:val="00847400"/>
    <w:rsid w:val="008500BC"/>
    <w:rsid w:val="00850D2E"/>
    <w:rsid w:val="00851C7A"/>
    <w:rsid w:val="0085219A"/>
    <w:rsid w:val="00852CD0"/>
    <w:rsid w:val="00853868"/>
    <w:rsid w:val="0085400C"/>
    <w:rsid w:val="0085444F"/>
    <w:rsid w:val="008559E3"/>
    <w:rsid w:val="008559FA"/>
    <w:rsid w:val="0085655B"/>
    <w:rsid w:val="008601E0"/>
    <w:rsid w:val="0086033E"/>
    <w:rsid w:val="008606A5"/>
    <w:rsid w:val="008622F4"/>
    <w:rsid w:val="008628C2"/>
    <w:rsid w:val="00863A8E"/>
    <w:rsid w:val="00864DF1"/>
    <w:rsid w:val="0086569F"/>
    <w:rsid w:val="00865B73"/>
    <w:rsid w:val="00866456"/>
    <w:rsid w:val="00866514"/>
    <w:rsid w:val="00866788"/>
    <w:rsid w:val="00866D92"/>
    <w:rsid w:val="00866E72"/>
    <w:rsid w:val="00866EBA"/>
    <w:rsid w:val="00867166"/>
    <w:rsid w:val="0086753B"/>
    <w:rsid w:val="00870BFC"/>
    <w:rsid w:val="00870D38"/>
    <w:rsid w:val="00871035"/>
    <w:rsid w:val="0087146E"/>
    <w:rsid w:val="00871A42"/>
    <w:rsid w:val="0087333C"/>
    <w:rsid w:val="00873679"/>
    <w:rsid w:val="00873FA0"/>
    <w:rsid w:val="00874F5A"/>
    <w:rsid w:val="00875201"/>
    <w:rsid w:val="00876F4C"/>
    <w:rsid w:val="00877C12"/>
    <w:rsid w:val="008804B7"/>
    <w:rsid w:val="00881DB7"/>
    <w:rsid w:val="00884E81"/>
    <w:rsid w:val="00885BE4"/>
    <w:rsid w:val="00885F67"/>
    <w:rsid w:val="008877E8"/>
    <w:rsid w:val="00890080"/>
    <w:rsid w:val="008904CF"/>
    <w:rsid w:val="00890D83"/>
    <w:rsid w:val="00891EB8"/>
    <w:rsid w:val="008920E6"/>
    <w:rsid w:val="008921B3"/>
    <w:rsid w:val="00893A3A"/>
    <w:rsid w:val="00894501"/>
    <w:rsid w:val="00895447"/>
    <w:rsid w:val="0089581F"/>
    <w:rsid w:val="00895A09"/>
    <w:rsid w:val="0089609B"/>
    <w:rsid w:val="00896125"/>
    <w:rsid w:val="0089681E"/>
    <w:rsid w:val="008974C3"/>
    <w:rsid w:val="008976DB"/>
    <w:rsid w:val="00897922"/>
    <w:rsid w:val="00897CC1"/>
    <w:rsid w:val="008A002D"/>
    <w:rsid w:val="008A0E2F"/>
    <w:rsid w:val="008A0F90"/>
    <w:rsid w:val="008A1221"/>
    <w:rsid w:val="008A1AAF"/>
    <w:rsid w:val="008A1C8C"/>
    <w:rsid w:val="008A2A6D"/>
    <w:rsid w:val="008A34A8"/>
    <w:rsid w:val="008A3FE3"/>
    <w:rsid w:val="008A4781"/>
    <w:rsid w:val="008A4FFF"/>
    <w:rsid w:val="008A676C"/>
    <w:rsid w:val="008A68FC"/>
    <w:rsid w:val="008B2EAF"/>
    <w:rsid w:val="008B3C39"/>
    <w:rsid w:val="008B4A85"/>
    <w:rsid w:val="008B5F59"/>
    <w:rsid w:val="008B6EB8"/>
    <w:rsid w:val="008C010D"/>
    <w:rsid w:val="008C0367"/>
    <w:rsid w:val="008C04BB"/>
    <w:rsid w:val="008C0689"/>
    <w:rsid w:val="008C07E5"/>
    <w:rsid w:val="008C0D7A"/>
    <w:rsid w:val="008C10C1"/>
    <w:rsid w:val="008C1150"/>
    <w:rsid w:val="008C1BA6"/>
    <w:rsid w:val="008C20A8"/>
    <w:rsid w:val="008C461B"/>
    <w:rsid w:val="008C59E1"/>
    <w:rsid w:val="008C5F40"/>
    <w:rsid w:val="008C636A"/>
    <w:rsid w:val="008C6932"/>
    <w:rsid w:val="008C6ECC"/>
    <w:rsid w:val="008C7A91"/>
    <w:rsid w:val="008C7AAA"/>
    <w:rsid w:val="008C7DD5"/>
    <w:rsid w:val="008C7F20"/>
    <w:rsid w:val="008D01C2"/>
    <w:rsid w:val="008D08C2"/>
    <w:rsid w:val="008D197C"/>
    <w:rsid w:val="008D1A65"/>
    <w:rsid w:val="008D1C79"/>
    <w:rsid w:val="008D2596"/>
    <w:rsid w:val="008D2664"/>
    <w:rsid w:val="008D2B92"/>
    <w:rsid w:val="008D2FD8"/>
    <w:rsid w:val="008D48EE"/>
    <w:rsid w:val="008D674E"/>
    <w:rsid w:val="008D74FD"/>
    <w:rsid w:val="008D785F"/>
    <w:rsid w:val="008E02C4"/>
    <w:rsid w:val="008E0DC5"/>
    <w:rsid w:val="008E1612"/>
    <w:rsid w:val="008E2214"/>
    <w:rsid w:val="008E2408"/>
    <w:rsid w:val="008E37E5"/>
    <w:rsid w:val="008E51DF"/>
    <w:rsid w:val="008E552F"/>
    <w:rsid w:val="008E5FAF"/>
    <w:rsid w:val="008E680B"/>
    <w:rsid w:val="008E6D1C"/>
    <w:rsid w:val="008F0919"/>
    <w:rsid w:val="008F10E5"/>
    <w:rsid w:val="008F139F"/>
    <w:rsid w:val="008F162D"/>
    <w:rsid w:val="008F3662"/>
    <w:rsid w:val="008F436E"/>
    <w:rsid w:val="008F4B83"/>
    <w:rsid w:val="008F5182"/>
    <w:rsid w:val="008F5AB6"/>
    <w:rsid w:val="008F672A"/>
    <w:rsid w:val="008F690A"/>
    <w:rsid w:val="008F6A74"/>
    <w:rsid w:val="008F6DB3"/>
    <w:rsid w:val="008F710D"/>
    <w:rsid w:val="008F715F"/>
    <w:rsid w:val="008F752E"/>
    <w:rsid w:val="008F78CE"/>
    <w:rsid w:val="0090020A"/>
    <w:rsid w:val="00900C8C"/>
    <w:rsid w:val="00901AD0"/>
    <w:rsid w:val="00904AFE"/>
    <w:rsid w:val="00904C2C"/>
    <w:rsid w:val="00904DD5"/>
    <w:rsid w:val="009056C5"/>
    <w:rsid w:val="00906EB1"/>
    <w:rsid w:val="0091143D"/>
    <w:rsid w:val="00911FB6"/>
    <w:rsid w:val="009124CF"/>
    <w:rsid w:val="00914110"/>
    <w:rsid w:val="00914B89"/>
    <w:rsid w:val="00914EBC"/>
    <w:rsid w:val="0091580D"/>
    <w:rsid w:val="00915850"/>
    <w:rsid w:val="00915BBC"/>
    <w:rsid w:val="009160EA"/>
    <w:rsid w:val="00916333"/>
    <w:rsid w:val="009163D0"/>
    <w:rsid w:val="00916D5F"/>
    <w:rsid w:val="00916F7F"/>
    <w:rsid w:val="00920041"/>
    <w:rsid w:val="009200BF"/>
    <w:rsid w:val="00920171"/>
    <w:rsid w:val="009217FD"/>
    <w:rsid w:val="00923106"/>
    <w:rsid w:val="009248CA"/>
    <w:rsid w:val="00924E7F"/>
    <w:rsid w:val="00925064"/>
    <w:rsid w:val="00925EBD"/>
    <w:rsid w:val="00926FFF"/>
    <w:rsid w:val="0092734E"/>
    <w:rsid w:val="0092767C"/>
    <w:rsid w:val="009278E8"/>
    <w:rsid w:val="00927EE8"/>
    <w:rsid w:val="00930C90"/>
    <w:rsid w:val="009323B5"/>
    <w:rsid w:val="00932A7B"/>
    <w:rsid w:val="00934BCD"/>
    <w:rsid w:val="00935444"/>
    <w:rsid w:val="009356A0"/>
    <w:rsid w:val="00936300"/>
    <w:rsid w:val="009375BA"/>
    <w:rsid w:val="00937F5A"/>
    <w:rsid w:val="00940771"/>
    <w:rsid w:val="00942CC1"/>
    <w:rsid w:val="00944857"/>
    <w:rsid w:val="00944A9D"/>
    <w:rsid w:val="0094532E"/>
    <w:rsid w:val="00945528"/>
    <w:rsid w:val="009464A4"/>
    <w:rsid w:val="0094653F"/>
    <w:rsid w:val="009476E5"/>
    <w:rsid w:val="00947F7D"/>
    <w:rsid w:val="009505A5"/>
    <w:rsid w:val="00950698"/>
    <w:rsid w:val="009520A6"/>
    <w:rsid w:val="0095262A"/>
    <w:rsid w:val="00953317"/>
    <w:rsid w:val="00953BA1"/>
    <w:rsid w:val="00954A2A"/>
    <w:rsid w:val="00954BDA"/>
    <w:rsid w:val="00957764"/>
    <w:rsid w:val="00960690"/>
    <w:rsid w:val="00960A41"/>
    <w:rsid w:val="00961580"/>
    <w:rsid w:val="00961BE4"/>
    <w:rsid w:val="00961F2C"/>
    <w:rsid w:val="00962371"/>
    <w:rsid w:val="0096267B"/>
    <w:rsid w:val="00962A98"/>
    <w:rsid w:val="00962DA8"/>
    <w:rsid w:val="00962E46"/>
    <w:rsid w:val="009637BA"/>
    <w:rsid w:val="00963A8B"/>
    <w:rsid w:val="00963BB3"/>
    <w:rsid w:val="00963C09"/>
    <w:rsid w:val="00964DD0"/>
    <w:rsid w:val="00965EBC"/>
    <w:rsid w:val="0096654F"/>
    <w:rsid w:val="0096656F"/>
    <w:rsid w:val="00966AB9"/>
    <w:rsid w:val="00966C8F"/>
    <w:rsid w:val="009670C4"/>
    <w:rsid w:val="00967CE8"/>
    <w:rsid w:val="009704D4"/>
    <w:rsid w:val="00970754"/>
    <w:rsid w:val="00970ADC"/>
    <w:rsid w:val="0097196F"/>
    <w:rsid w:val="00972C34"/>
    <w:rsid w:val="00973835"/>
    <w:rsid w:val="009745CF"/>
    <w:rsid w:val="00975B51"/>
    <w:rsid w:val="00976190"/>
    <w:rsid w:val="00980279"/>
    <w:rsid w:val="00980F6A"/>
    <w:rsid w:val="00981D58"/>
    <w:rsid w:val="00981D6D"/>
    <w:rsid w:val="009829C4"/>
    <w:rsid w:val="0098398C"/>
    <w:rsid w:val="00983DC2"/>
    <w:rsid w:val="0098444C"/>
    <w:rsid w:val="00985733"/>
    <w:rsid w:val="009861B6"/>
    <w:rsid w:val="009863B8"/>
    <w:rsid w:val="00986782"/>
    <w:rsid w:val="00986B02"/>
    <w:rsid w:val="00986BA8"/>
    <w:rsid w:val="00986C52"/>
    <w:rsid w:val="0098708B"/>
    <w:rsid w:val="0098719C"/>
    <w:rsid w:val="0099045B"/>
    <w:rsid w:val="00990700"/>
    <w:rsid w:val="00990EF3"/>
    <w:rsid w:val="00990F0D"/>
    <w:rsid w:val="009914B6"/>
    <w:rsid w:val="009915AE"/>
    <w:rsid w:val="009926F9"/>
    <w:rsid w:val="00992F67"/>
    <w:rsid w:val="00992FCA"/>
    <w:rsid w:val="00993014"/>
    <w:rsid w:val="009930AB"/>
    <w:rsid w:val="009930BB"/>
    <w:rsid w:val="009931F1"/>
    <w:rsid w:val="00993FAC"/>
    <w:rsid w:val="009951B3"/>
    <w:rsid w:val="00995797"/>
    <w:rsid w:val="0099687B"/>
    <w:rsid w:val="009968C5"/>
    <w:rsid w:val="00996A2A"/>
    <w:rsid w:val="00997C8A"/>
    <w:rsid w:val="009A10C6"/>
    <w:rsid w:val="009A22DF"/>
    <w:rsid w:val="009A2DC7"/>
    <w:rsid w:val="009A4152"/>
    <w:rsid w:val="009A4A67"/>
    <w:rsid w:val="009A4B24"/>
    <w:rsid w:val="009A51B5"/>
    <w:rsid w:val="009A538C"/>
    <w:rsid w:val="009A622E"/>
    <w:rsid w:val="009A79F9"/>
    <w:rsid w:val="009B064B"/>
    <w:rsid w:val="009B0D9F"/>
    <w:rsid w:val="009B14E8"/>
    <w:rsid w:val="009B1E23"/>
    <w:rsid w:val="009B23E0"/>
    <w:rsid w:val="009B38B0"/>
    <w:rsid w:val="009B3951"/>
    <w:rsid w:val="009B4ADD"/>
    <w:rsid w:val="009B5722"/>
    <w:rsid w:val="009B5860"/>
    <w:rsid w:val="009B664F"/>
    <w:rsid w:val="009B7868"/>
    <w:rsid w:val="009B7C1D"/>
    <w:rsid w:val="009B7C2A"/>
    <w:rsid w:val="009C07D6"/>
    <w:rsid w:val="009C0970"/>
    <w:rsid w:val="009C0EFE"/>
    <w:rsid w:val="009C2E33"/>
    <w:rsid w:val="009C3541"/>
    <w:rsid w:val="009C3BBE"/>
    <w:rsid w:val="009C4627"/>
    <w:rsid w:val="009C5434"/>
    <w:rsid w:val="009C60D8"/>
    <w:rsid w:val="009C6E69"/>
    <w:rsid w:val="009C6EA6"/>
    <w:rsid w:val="009D0630"/>
    <w:rsid w:val="009D1FA3"/>
    <w:rsid w:val="009D338D"/>
    <w:rsid w:val="009D34A1"/>
    <w:rsid w:val="009D3913"/>
    <w:rsid w:val="009D3ACC"/>
    <w:rsid w:val="009D447D"/>
    <w:rsid w:val="009D4593"/>
    <w:rsid w:val="009D4A72"/>
    <w:rsid w:val="009D4B9A"/>
    <w:rsid w:val="009D5621"/>
    <w:rsid w:val="009D6333"/>
    <w:rsid w:val="009D65F0"/>
    <w:rsid w:val="009E0792"/>
    <w:rsid w:val="009E1140"/>
    <w:rsid w:val="009E1161"/>
    <w:rsid w:val="009E1B67"/>
    <w:rsid w:val="009E20F9"/>
    <w:rsid w:val="009E2DFC"/>
    <w:rsid w:val="009E32A2"/>
    <w:rsid w:val="009E345E"/>
    <w:rsid w:val="009E3A17"/>
    <w:rsid w:val="009E3DA6"/>
    <w:rsid w:val="009E46C3"/>
    <w:rsid w:val="009E4C51"/>
    <w:rsid w:val="009E5318"/>
    <w:rsid w:val="009E68E9"/>
    <w:rsid w:val="009E69A0"/>
    <w:rsid w:val="009E6C88"/>
    <w:rsid w:val="009E709C"/>
    <w:rsid w:val="009E7CC8"/>
    <w:rsid w:val="009E7DD4"/>
    <w:rsid w:val="009F0348"/>
    <w:rsid w:val="009F0D52"/>
    <w:rsid w:val="009F1B3B"/>
    <w:rsid w:val="009F2F04"/>
    <w:rsid w:val="009F3617"/>
    <w:rsid w:val="009F395E"/>
    <w:rsid w:val="009F3B3A"/>
    <w:rsid w:val="009F4016"/>
    <w:rsid w:val="009F4DCF"/>
    <w:rsid w:val="009F50AD"/>
    <w:rsid w:val="009F5976"/>
    <w:rsid w:val="009F5D1E"/>
    <w:rsid w:val="009F70DA"/>
    <w:rsid w:val="009F7199"/>
    <w:rsid w:val="009F7EA8"/>
    <w:rsid w:val="00A0062B"/>
    <w:rsid w:val="00A00716"/>
    <w:rsid w:val="00A00B0B"/>
    <w:rsid w:val="00A00ED3"/>
    <w:rsid w:val="00A00F3A"/>
    <w:rsid w:val="00A0135F"/>
    <w:rsid w:val="00A01D2A"/>
    <w:rsid w:val="00A023EA"/>
    <w:rsid w:val="00A02572"/>
    <w:rsid w:val="00A026EF"/>
    <w:rsid w:val="00A042B9"/>
    <w:rsid w:val="00A04499"/>
    <w:rsid w:val="00A0467A"/>
    <w:rsid w:val="00A04C92"/>
    <w:rsid w:val="00A0670C"/>
    <w:rsid w:val="00A06E51"/>
    <w:rsid w:val="00A06F9B"/>
    <w:rsid w:val="00A074A9"/>
    <w:rsid w:val="00A0750E"/>
    <w:rsid w:val="00A077E0"/>
    <w:rsid w:val="00A107BE"/>
    <w:rsid w:val="00A11047"/>
    <w:rsid w:val="00A12018"/>
    <w:rsid w:val="00A13F46"/>
    <w:rsid w:val="00A15015"/>
    <w:rsid w:val="00A15062"/>
    <w:rsid w:val="00A16B48"/>
    <w:rsid w:val="00A1706E"/>
    <w:rsid w:val="00A171DC"/>
    <w:rsid w:val="00A17DFD"/>
    <w:rsid w:val="00A205BC"/>
    <w:rsid w:val="00A2327D"/>
    <w:rsid w:val="00A237A9"/>
    <w:rsid w:val="00A239F1"/>
    <w:rsid w:val="00A24274"/>
    <w:rsid w:val="00A244D7"/>
    <w:rsid w:val="00A26368"/>
    <w:rsid w:val="00A26BA7"/>
    <w:rsid w:val="00A26D0B"/>
    <w:rsid w:val="00A27EFE"/>
    <w:rsid w:val="00A30203"/>
    <w:rsid w:val="00A316FB"/>
    <w:rsid w:val="00A31B91"/>
    <w:rsid w:val="00A32003"/>
    <w:rsid w:val="00A32B4C"/>
    <w:rsid w:val="00A3417C"/>
    <w:rsid w:val="00A35F25"/>
    <w:rsid w:val="00A361CD"/>
    <w:rsid w:val="00A36A60"/>
    <w:rsid w:val="00A36B10"/>
    <w:rsid w:val="00A372AE"/>
    <w:rsid w:val="00A374FB"/>
    <w:rsid w:val="00A37F25"/>
    <w:rsid w:val="00A4081A"/>
    <w:rsid w:val="00A40DE4"/>
    <w:rsid w:val="00A415DD"/>
    <w:rsid w:val="00A4192D"/>
    <w:rsid w:val="00A42606"/>
    <w:rsid w:val="00A42797"/>
    <w:rsid w:val="00A43EF1"/>
    <w:rsid w:val="00A44008"/>
    <w:rsid w:val="00A445CB"/>
    <w:rsid w:val="00A4495C"/>
    <w:rsid w:val="00A44B89"/>
    <w:rsid w:val="00A44ECC"/>
    <w:rsid w:val="00A4545E"/>
    <w:rsid w:val="00A454E1"/>
    <w:rsid w:val="00A47925"/>
    <w:rsid w:val="00A47940"/>
    <w:rsid w:val="00A51603"/>
    <w:rsid w:val="00A52407"/>
    <w:rsid w:val="00A52C53"/>
    <w:rsid w:val="00A52FDF"/>
    <w:rsid w:val="00A5315B"/>
    <w:rsid w:val="00A53190"/>
    <w:rsid w:val="00A53974"/>
    <w:rsid w:val="00A556AB"/>
    <w:rsid w:val="00A55D41"/>
    <w:rsid w:val="00A563A4"/>
    <w:rsid w:val="00A578AA"/>
    <w:rsid w:val="00A57C98"/>
    <w:rsid w:val="00A600B1"/>
    <w:rsid w:val="00A60BB7"/>
    <w:rsid w:val="00A612FA"/>
    <w:rsid w:val="00A61D80"/>
    <w:rsid w:val="00A62096"/>
    <w:rsid w:val="00A620B5"/>
    <w:rsid w:val="00A62318"/>
    <w:rsid w:val="00A627AC"/>
    <w:rsid w:val="00A62AD5"/>
    <w:rsid w:val="00A62EF5"/>
    <w:rsid w:val="00A634E8"/>
    <w:rsid w:val="00A63A83"/>
    <w:rsid w:val="00A63DB1"/>
    <w:rsid w:val="00A6534F"/>
    <w:rsid w:val="00A65ABD"/>
    <w:rsid w:val="00A6629D"/>
    <w:rsid w:val="00A66778"/>
    <w:rsid w:val="00A70063"/>
    <w:rsid w:val="00A708F9"/>
    <w:rsid w:val="00A70995"/>
    <w:rsid w:val="00A7147A"/>
    <w:rsid w:val="00A7192A"/>
    <w:rsid w:val="00A71DC0"/>
    <w:rsid w:val="00A7241B"/>
    <w:rsid w:val="00A72C40"/>
    <w:rsid w:val="00A72CA1"/>
    <w:rsid w:val="00A73220"/>
    <w:rsid w:val="00A74296"/>
    <w:rsid w:val="00A74963"/>
    <w:rsid w:val="00A74A5B"/>
    <w:rsid w:val="00A74E0C"/>
    <w:rsid w:val="00A7565E"/>
    <w:rsid w:val="00A76311"/>
    <w:rsid w:val="00A808BC"/>
    <w:rsid w:val="00A80AEB"/>
    <w:rsid w:val="00A81A74"/>
    <w:rsid w:val="00A83376"/>
    <w:rsid w:val="00A83507"/>
    <w:rsid w:val="00A83F47"/>
    <w:rsid w:val="00A852A8"/>
    <w:rsid w:val="00A85BC6"/>
    <w:rsid w:val="00A86D2C"/>
    <w:rsid w:val="00A87645"/>
    <w:rsid w:val="00A87B74"/>
    <w:rsid w:val="00A90878"/>
    <w:rsid w:val="00A90CE5"/>
    <w:rsid w:val="00A91619"/>
    <w:rsid w:val="00A9167B"/>
    <w:rsid w:val="00A961E8"/>
    <w:rsid w:val="00A966BA"/>
    <w:rsid w:val="00A97A4A"/>
    <w:rsid w:val="00AA0502"/>
    <w:rsid w:val="00AA079E"/>
    <w:rsid w:val="00AA223A"/>
    <w:rsid w:val="00AA247B"/>
    <w:rsid w:val="00AA2E0B"/>
    <w:rsid w:val="00AA2FE0"/>
    <w:rsid w:val="00AA382B"/>
    <w:rsid w:val="00AA464E"/>
    <w:rsid w:val="00AA5D07"/>
    <w:rsid w:val="00AA5E9C"/>
    <w:rsid w:val="00AA67FC"/>
    <w:rsid w:val="00AB151D"/>
    <w:rsid w:val="00AB24FA"/>
    <w:rsid w:val="00AB2CC9"/>
    <w:rsid w:val="00AB56B2"/>
    <w:rsid w:val="00AB5BD8"/>
    <w:rsid w:val="00AB607A"/>
    <w:rsid w:val="00AB6508"/>
    <w:rsid w:val="00AB7399"/>
    <w:rsid w:val="00AC0577"/>
    <w:rsid w:val="00AC0585"/>
    <w:rsid w:val="00AC083B"/>
    <w:rsid w:val="00AC0C08"/>
    <w:rsid w:val="00AC0D71"/>
    <w:rsid w:val="00AC11BD"/>
    <w:rsid w:val="00AC151F"/>
    <w:rsid w:val="00AC155A"/>
    <w:rsid w:val="00AC176F"/>
    <w:rsid w:val="00AC3741"/>
    <w:rsid w:val="00AC4380"/>
    <w:rsid w:val="00AC4A96"/>
    <w:rsid w:val="00AC52C4"/>
    <w:rsid w:val="00AC54A8"/>
    <w:rsid w:val="00AC572D"/>
    <w:rsid w:val="00AC6043"/>
    <w:rsid w:val="00AC63CE"/>
    <w:rsid w:val="00AC682B"/>
    <w:rsid w:val="00AC6B2B"/>
    <w:rsid w:val="00AD0606"/>
    <w:rsid w:val="00AD0E1C"/>
    <w:rsid w:val="00AD1EA2"/>
    <w:rsid w:val="00AD2086"/>
    <w:rsid w:val="00AD2BBB"/>
    <w:rsid w:val="00AD3B6F"/>
    <w:rsid w:val="00AD677F"/>
    <w:rsid w:val="00AD7FB1"/>
    <w:rsid w:val="00AE0679"/>
    <w:rsid w:val="00AE0885"/>
    <w:rsid w:val="00AE25FA"/>
    <w:rsid w:val="00AE263E"/>
    <w:rsid w:val="00AE2C1A"/>
    <w:rsid w:val="00AE327C"/>
    <w:rsid w:val="00AE4436"/>
    <w:rsid w:val="00AE4AE9"/>
    <w:rsid w:val="00AE4D47"/>
    <w:rsid w:val="00AE556D"/>
    <w:rsid w:val="00AE5C97"/>
    <w:rsid w:val="00AE6E27"/>
    <w:rsid w:val="00AE7A10"/>
    <w:rsid w:val="00AF0980"/>
    <w:rsid w:val="00AF0D08"/>
    <w:rsid w:val="00AF131D"/>
    <w:rsid w:val="00AF1404"/>
    <w:rsid w:val="00AF2153"/>
    <w:rsid w:val="00AF3768"/>
    <w:rsid w:val="00AF4296"/>
    <w:rsid w:val="00AF4528"/>
    <w:rsid w:val="00AF479B"/>
    <w:rsid w:val="00AF4943"/>
    <w:rsid w:val="00AF4F3E"/>
    <w:rsid w:val="00AF665E"/>
    <w:rsid w:val="00AF6986"/>
    <w:rsid w:val="00AF7284"/>
    <w:rsid w:val="00AF7956"/>
    <w:rsid w:val="00B001B4"/>
    <w:rsid w:val="00B003E0"/>
    <w:rsid w:val="00B007EB"/>
    <w:rsid w:val="00B00FF6"/>
    <w:rsid w:val="00B01735"/>
    <w:rsid w:val="00B017A6"/>
    <w:rsid w:val="00B01FD5"/>
    <w:rsid w:val="00B0210B"/>
    <w:rsid w:val="00B02273"/>
    <w:rsid w:val="00B022AC"/>
    <w:rsid w:val="00B04C87"/>
    <w:rsid w:val="00B05932"/>
    <w:rsid w:val="00B05981"/>
    <w:rsid w:val="00B05C49"/>
    <w:rsid w:val="00B064EA"/>
    <w:rsid w:val="00B06DFF"/>
    <w:rsid w:val="00B07E0F"/>
    <w:rsid w:val="00B10E68"/>
    <w:rsid w:val="00B10F98"/>
    <w:rsid w:val="00B12AE8"/>
    <w:rsid w:val="00B13072"/>
    <w:rsid w:val="00B14C17"/>
    <w:rsid w:val="00B15063"/>
    <w:rsid w:val="00B150DF"/>
    <w:rsid w:val="00B1514B"/>
    <w:rsid w:val="00B15966"/>
    <w:rsid w:val="00B16333"/>
    <w:rsid w:val="00B16C0D"/>
    <w:rsid w:val="00B20C45"/>
    <w:rsid w:val="00B21564"/>
    <w:rsid w:val="00B218FF"/>
    <w:rsid w:val="00B21A0B"/>
    <w:rsid w:val="00B21ACC"/>
    <w:rsid w:val="00B22202"/>
    <w:rsid w:val="00B23785"/>
    <w:rsid w:val="00B23C0C"/>
    <w:rsid w:val="00B23ED2"/>
    <w:rsid w:val="00B2624E"/>
    <w:rsid w:val="00B26253"/>
    <w:rsid w:val="00B268AA"/>
    <w:rsid w:val="00B269DD"/>
    <w:rsid w:val="00B307B5"/>
    <w:rsid w:val="00B310C9"/>
    <w:rsid w:val="00B31110"/>
    <w:rsid w:val="00B316F1"/>
    <w:rsid w:val="00B3175A"/>
    <w:rsid w:val="00B32090"/>
    <w:rsid w:val="00B324C0"/>
    <w:rsid w:val="00B33477"/>
    <w:rsid w:val="00B3519C"/>
    <w:rsid w:val="00B36292"/>
    <w:rsid w:val="00B366A8"/>
    <w:rsid w:val="00B366C7"/>
    <w:rsid w:val="00B367EE"/>
    <w:rsid w:val="00B42942"/>
    <w:rsid w:val="00B43E6B"/>
    <w:rsid w:val="00B44167"/>
    <w:rsid w:val="00B4446C"/>
    <w:rsid w:val="00B446A2"/>
    <w:rsid w:val="00B44EFF"/>
    <w:rsid w:val="00B454D6"/>
    <w:rsid w:val="00B45E24"/>
    <w:rsid w:val="00B464AD"/>
    <w:rsid w:val="00B472FD"/>
    <w:rsid w:val="00B4776E"/>
    <w:rsid w:val="00B50280"/>
    <w:rsid w:val="00B50A94"/>
    <w:rsid w:val="00B51835"/>
    <w:rsid w:val="00B5382A"/>
    <w:rsid w:val="00B53BCD"/>
    <w:rsid w:val="00B54076"/>
    <w:rsid w:val="00B55DCD"/>
    <w:rsid w:val="00B56797"/>
    <w:rsid w:val="00B56911"/>
    <w:rsid w:val="00B57453"/>
    <w:rsid w:val="00B57769"/>
    <w:rsid w:val="00B57DDE"/>
    <w:rsid w:val="00B60521"/>
    <w:rsid w:val="00B607AA"/>
    <w:rsid w:val="00B6092F"/>
    <w:rsid w:val="00B60C97"/>
    <w:rsid w:val="00B60D67"/>
    <w:rsid w:val="00B61F0A"/>
    <w:rsid w:val="00B63C4B"/>
    <w:rsid w:val="00B6477F"/>
    <w:rsid w:val="00B65268"/>
    <w:rsid w:val="00B66326"/>
    <w:rsid w:val="00B667C7"/>
    <w:rsid w:val="00B6719E"/>
    <w:rsid w:val="00B672E3"/>
    <w:rsid w:val="00B707DA"/>
    <w:rsid w:val="00B71153"/>
    <w:rsid w:val="00B71664"/>
    <w:rsid w:val="00B7220A"/>
    <w:rsid w:val="00B72315"/>
    <w:rsid w:val="00B726D6"/>
    <w:rsid w:val="00B72834"/>
    <w:rsid w:val="00B735E0"/>
    <w:rsid w:val="00B73CC9"/>
    <w:rsid w:val="00B75306"/>
    <w:rsid w:val="00B75572"/>
    <w:rsid w:val="00B75808"/>
    <w:rsid w:val="00B75839"/>
    <w:rsid w:val="00B77A69"/>
    <w:rsid w:val="00B80D68"/>
    <w:rsid w:val="00B821FA"/>
    <w:rsid w:val="00B833B9"/>
    <w:rsid w:val="00B83940"/>
    <w:rsid w:val="00B839C8"/>
    <w:rsid w:val="00B8441B"/>
    <w:rsid w:val="00B85600"/>
    <w:rsid w:val="00B85C90"/>
    <w:rsid w:val="00B85FAC"/>
    <w:rsid w:val="00B91DBE"/>
    <w:rsid w:val="00B937B6"/>
    <w:rsid w:val="00B93D5B"/>
    <w:rsid w:val="00B942E4"/>
    <w:rsid w:val="00B946C3"/>
    <w:rsid w:val="00B94C4F"/>
    <w:rsid w:val="00B957E9"/>
    <w:rsid w:val="00B9675A"/>
    <w:rsid w:val="00B97D82"/>
    <w:rsid w:val="00BA0D8D"/>
    <w:rsid w:val="00BA0FAB"/>
    <w:rsid w:val="00BA218E"/>
    <w:rsid w:val="00BA26FF"/>
    <w:rsid w:val="00BA3487"/>
    <w:rsid w:val="00BA47D2"/>
    <w:rsid w:val="00BA5172"/>
    <w:rsid w:val="00BA5794"/>
    <w:rsid w:val="00BA6F36"/>
    <w:rsid w:val="00BA7828"/>
    <w:rsid w:val="00BA789E"/>
    <w:rsid w:val="00BB0544"/>
    <w:rsid w:val="00BB0801"/>
    <w:rsid w:val="00BB115D"/>
    <w:rsid w:val="00BB1273"/>
    <w:rsid w:val="00BB144D"/>
    <w:rsid w:val="00BB1526"/>
    <w:rsid w:val="00BB2DCC"/>
    <w:rsid w:val="00BB3946"/>
    <w:rsid w:val="00BB447D"/>
    <w:rsid w:val="00BB6B95"/>
    <w:rsid w:val="00BB70D3"/>
    <w:rsid w:val="00BB7195"/>
    <w:rsid w:val="00BB7D4B"/>
    <w:rsid w:val="00BB7E94"/>
    <w:rsid w:val="00BC0484"/>
    <w:rsid w:val="00BC063C"/>
    <w:rsid w:val="00BC0A57"/>
    <w:rsid w:val="00BC10B8"/>
    <w:rsid w:val="00BC13FD"/>
    <w:rsid w:val="00BC1502"/>
    <w:rsid w:val="00BC1BBF"/>
    <w:rsid w:val="00BC2900"/>
    <w:rsid w:val="00BC2B38"/>
    <w:rsid w:val="00BC2F05"/>
    <w:rsid w:val="00BC3814"/>
    <w:rsid w:val="00BC3A67"/>
    <w:rsid w:val="00BC3FFC"/>
    <w:rsid w:val="00BC433C"/>
    <w:rsid w:val="00BC53B2"/>
    <w:rsid w:val="00BC6615"/>
    <w:rsid w:val="00BC6A02"/>
    <w:rsid w:val="00BC6EDD"/>
    <w:rsid w:val="00BC71AF"/>
    <w:rsid w:val="00BC73EB"/>
    <w:rsid w:val="00BC750B"/>
    <w:rsid w:val="00BC7E7E"/>
    <w:rsid w:val="00BC7F21"/>
    <w:rsid w:val="00BD06E9"/>
    <w:rsid w:val="00BD1B81"/>
    <w:rsid w:val="00BD2C08"/>
    <w:rsid w:val="00BD2E24"/>
    <w:rsid w:val="00BD2EE3"/>
    <w:rsid w:val="00BD3B8C"/>
    <w:rsid w:val="00BD52DB"/>
    <w:rsid w:val="00BD589D"/>
    <w:rsid w:val="00BD5EE4"/>
    <w:rsid w:val="00BD5FA5"/>
    <w:rsid w:val="00BD6185"/>
    <w:rsid w:val="00BD6B93"/>
    <w:rsid w:val="00BD7025"/>
    <w:rsid w:val="00BD75CB"/>
    <w:rsid w:val="00BD76D3"/>
    <w:rsid w:val="00BE094F"/>
    <w:rsid w:val="00BE137C"/>
    <w:rsid w:val="00BE18C2"/>
    <w:rsid w:val="00BE1BA2"/>
    <w:rsid w:val="00BE21D9"/>
    <w:rsid w:val="00BE24B0"/>
    <w:rsid w:val="00BE263C"/>
    <w:rsid w:val="00BE2F89"/>
    <w:rsid w:val="00BE4CBD"/>
    <w:rsid w:val="00BF07A2"/>
    <w:rsid w:val="00BF091B"/>
    <w:rsid w:val="00BF18EE"/>
    <w:rsid w:val="00BF236D"/>
    <w:rsid w:val="00BF256A"/>
    <w:rsid w:val="00BF2685"/>
    <w:rsid w:val="00BF2829"/>
    <w:rsid w:val="00BF2F85"/>
    <w:rsid w:val="00BF307B"/>
    <w:rsid w:val="00BF349A"/>
    <w:rsid w:val="00BF4258"/>
    <w:rsid w:val="00BF5466"/>
    <w:rsid w:val="00BF5B5D"/>
    <w:rsid w:val="00BF60B5"/>
    <w:rsid w:val="00BF6655"/>
    <w:rsid w:val="00BF71A5"/>
    <w:rsid w:val="00BF7442"/>
    <w:rsid w:val="00C0032C"/>
    <w:rsid w:val="00C00E0F"/>
    <w:rsid w:val="00C01A50"/>
    <w:rsid w:val="00C01B5E"/>
    <w:rsid w:val="00C01CB7"/>
    <w:rsid w:val="00C02916"/>
    <w:rsid w:val="00C04340"/>
    <w:rsid w:val="00C05CB5"/>
    <w:rsid w:val="00C071FE"/>
    <w:rsid w:val="00C079F7"/>
    <w:rsid w:val="00C100A4"/>
    <w:rsid w:val="00C10EEE"/>
    <w:rsid w:val="00C1171E"/>
    <w:rsid w:val="00C11B58"/>
    <w:rsid w:val="00C15C29"/>
    <w:rsid w:val="00C161FC"/>
    <w:rsid w:val="00C16E43"/>
    <w:rsid w:val="00C16E9D"/>
    <w:rsid w:val="00C1765D"/>
    <w:rsid w:val="00C179FA"/>
    <w:rsid w:val="00C17F0D"/>
    <w:rsid w:val="00C21A94"/>
    <w:rsid w:val="00C222FF"/>
    <w:rsid w:val="00C23178"/>
    <w:rsid w:val="00C23962"/>
    <w:rsid w:val="00C23EC0"/>
    <w:rsid w:val="00C2466F"/>
    <w:rsid w:val="00C2468A"/>
    <w:rsid w:val="00C253AD"/>
    <w:rsid w:val="00C25531"/>
    <w:rsid w:val="00C2632D"/>
    <w:rsid w:val="00C26AB2"/>
    <w:rsid w:val="00C30A36"/>
    <w:rsid w:val="00C31544"/>
    <w:rsid w:val="00C31C28"/>
    <w:rsid w:val="00C31DFF"/>
    <w:rsid w:val="00C31FC3"/>
    <w:rsid w:val="00C32656"/>
    <w:rsid w:val="00C363CF"/>
    <w:rsid w:val="00C36AB0"/>
    <w:rsid w:val="00C374B7"/>
    <w:rsid w:val="00C37A18"/>
    <w:rsid w:val="00C37AD5"/>
    <w:rsid w:val="00C37D2A"/>
    <w:rsid w:val="00C402AF"/>
    <w:rsid w:val="00C402E5"/>
    <w:rsid w:val="00C40E16"/>
    <w:rsid w:val="00C40F6C"/>
    <w:rsid w:val="00C417F2"/>
    <w:rsid w:val="00C424DF"/>
    <w:rsid w:val="00C427B3"/>
    <w:rsid w:val="00C432B9"/>
    <w:rsid w:val="00C4381C"/>
    <w:rsid w:val="00C44155"/>
    <w:rsid w:val="00C44F0E"/>
    <w:rsid w:val="00C450C0"/>
    <w:rsid w:val="00C454B9"/>
    <w:rsid w:val="00C4654A"/>
    <w:rsid w:val="00C465D7"/>
    <w:rsid w:val="00C467CB"/>
    <w:rsid w:val="00C47BD3"/>
    <w:rsid w:val="00C50B29"/>
    <w:rsid w:val="00C515C6"/>
    <w:rsid w:val="00C51CCD"/>
    <w:rsid w:val="00C527B3"/>
    <w:rsid w:val="00C52A6E"/>
    <w:rsid w:val="00C52BC0"/>
    <w:rsid w:val="00C52E7E"/>
    <w:rsid w:val="00C53A8E"/>
    <w:rsid w:val="00C5407E"/>
    <w:rsid w:val="00C548AB"/>
    <w:rsid w:val="00C55B01"/>
    <w:rsid w:val="00C55F88"/>
    <w:rsid w:val="00C56366"/>
    <w:rsid w:val="00C56449"/>
    <w:rsid w:val="00C6106A"/>
    <w:rsid w:val="00C61492"/>
    <w:rsid w:val="00C615AA"/>
    <w:rsid w:val="00C62434"/>
    <w:rsid w:val="00C62693"/>
    <w:rsid w:val="00C62BB5"/>
    <w:rsid w:val="00C62E9C"/>
    <w:rsid w:val="00C6355D"/>
    <w:rsid w:val="00C63870"/>
    <w:rsid w:val="00C63B8D"/>
    <w:rsid w:val="00C642D3"/>
    <w:rsid w:val="00C66003"/>
    <w:rsid w:val="00C663E3"/>
    <w:rsid w:val="00C6672C"/>
    <w:rsid w:val="00C67945"/>
    <w:rsid w:val="00C679CF"/>
    <w:rsid w:val="00C67AC7"/>
    <w:rsid w:val="00C67AE1"/>
    <w:rsid w:val="00C708D7"/>
    <w:rsid w:val="00C71215"/>
    <w:rsid w:val="00C71A91"/>
    <w:rsid w:val="00C71CD9"/>
    <w:rsid w:val="00C72EE3"/>
    <w:rsid w:val="00C73123"/>
    <w:rsid w:val="00C73A9A"/>
    <w:rsid w:val="00C7454B"/>
    <w:rsid w:val="00C7462D"/>
    <w:rsid w:val="00C74979"/>
    <w:rsid w:val="00C75427"/>
    <w:rsid w:val="00C75544"/>
    <w:rsid w:val="00C75685"/>
    <w:rsid w:val="00C75D1E"/>
    <w:rsid w:val="00C75DCA"/>
    <w:rsid w:val="00C77343"/>
    <w:rsid w:val="00C77552"/>
    <w:rsid w:val="00C77693"/>
    <w:rsid w:val="00C77866"/>
    <w:rsid w:val="00C7799F"/>
    <w:rsid w:val="00C77B8F"/>
    <w:rsid w:val="00C77EBF"/>
    <w:rsid w:val="00C80DFE"/>
    <w:rsid w:val="00C80F34"/>
    <w:rsid w:val="00C81D79"/>
    <w:rsid w:val="00C824C3"/>
    <w:rsid w:val="00C8336A"/>
    <w:rsid w:val="00C84957"/>
    <w:rsid w:val="00C860F7"/>
    <w:rsid w:val="00C8614C"/>
    <w:rsid w:val="00C8626E"/>
    <w:rsid w:val="00C86CB3"/>
    <w:rsid w:val="00C90608"/>
    <w:rsid w:val="00C90879"/>
    <w:rsid w:val="00C90EF6"/>
    <w:rsid w:val="00C91684"/>
    <w:rsid w:val="00C9294D"/>
    <w:rsid w:val="00C9303B"/>
    <w:rsid w:val="00C9424F"/>
    <w:rsid w:val="00C96101"/>
    <w:rsid w:val="00C96754"/>
    <w:rsid w:val="00C96D88"/>
    <w:rsid w:val="00C97C26"/>
    <w:rsid w:val="00CA00BF"/>
    <w:rsid w:val="00CA0A4E"/>
    <w:rsid w:val="00CA22EB"/>
    <w:rsid w:val="00CA23F8"/>
    <w:rsid w:val="00CA25A7"/>
    <w:rsid w:val="00CA2776"/>
    <w:rsid w:val="00CA2A57"/>
    <w:rsid w:val="00CA3486"/>
    <w:rsid w:val="00CA36BD"/>
    <w:rsid w:val="00CA37EC"/>
    <w:rsid w:val="00CA4A1F"/>
    <w:rsid w:val="00CA4D5F"/>
    <w:rsid w:val="00CA555E"/>
    <w:rsid w:val="00CA5B4C"/>
    <w:rsid w:val="00CA5C01"/>
    <w:rsid w:val="00CA5CAC"/>
    <w:rsid w:val="00CA5E01"/>
    <w:rsid w:val="00CA5FD4"/>
    <w:rsid w:val="00CA60BD"/>
    <w:rsid w:val="00CA6EB8"/>
    <w:rsid w:val="00CA7C5C"/>
    <w:rsid w:val="00CB1117"/>
    <w:rsid w:val="00CB1FDA"/>
    <w:rsid w:val="00CB3612"/>
    <w:rsid w:val="00CB3A31"/>
    <w:rsid w:val="00CB3C67"/>
    <w:rsid w:val="00CB3D72"/>
    <w:rsid w:val="00CB3F36"/>
    <w:rsid w:val="00CB5A4A"/>
    <w:rsid w:val="00CB5BD2"/>
    <w:rsid w:val="00CB603C"/>
    <w:rsid w:val="00CB608C"/>
    <w:rsid w:val="00CB6DB2"/>
    <w:rsid w:val="00CB6EC5"/>
    <w:rsid w:val="00CB7313"/>
    <w:rsid w:val="00CC0D34"/>
    <w:rsid w:val="00CC10F4"/>
    <w:rsid w:val="00CC131A"/>
    <w:rsid w:val="00CC2A71"/>
    <w:rsid w:val="00CC2FEE"/>
    <w:rsid w:val="00CC4020"/>
    <w:rsid w:val="00CC6F0A"/>
    <w:rsid w:val="00CC7780"/>
    <w:rsid w:val="00CC7DAF"/>
    <w:rsid w:val="00CD0787"/>
    <w:rsid w:val="00CD1DFA"/>
    <w:rsid w:val="00CD59BC"/>
    <w:rsid w:val="00CD63EF"/>
    <w:rsid w:val="00CD6511"/>
    <w:rsid w:val="00CD6561"/>
    <w:rsid w:val="00CE022F"/>
    <w:rsid w:val="00CE04A9"/>
    <w:rsid w:val="00CE1A4A"/>
    <w:rsid w:val="00CE1DC0"/>
    <w:rsid w:val="00CE1DC7"/>
    <w:rsid w:val="00CE220F"/>
    <w:rsid w:val="00CE2429"/>
    <w:rsid w:val="00CE3192"/>
    <w:rsid w:val="00CE3B7F"/>
    <w:rsid w:val="00CE4A32"/>
    <w:rsid w:val="00CE6723"/>
    <w:rsid w:val="00CE6724"/>
    <w:rsid w:val="00CE7848"/>
    <w:rsid w:val="00CF0572"/>
    <w:rsid w:val="00CF204E"/>
    <w:rsid w:val="00CF23D0"/>
    <w:rsid w:val="00CF271D"/>
    <w:rsid w:val="00CF2728"/>
    <w:rsid w:val="00CF29D0"/>
    <w:rsid w:val="00CF31F5"/>
    <w:rsid w:val="00CF3615"/>
    <w:rsid w:val="00CF3798"/>
    <w:rsid w:val="00CF398F"/>
    <w:rsid w:val="00CF3D45"/>
    <w:rsid w:val="00CF4A3B"/>
    <w:rsid w:val="00CF6247"/>
    <w:rsid w:val="00CF701D"/>
    <w:rsid w:val="00CF76FB"/>
    <w:rsid w:val="00CF7D2A"/>
    <w:rsid w:val="00D01C64"/>
    <w:rsid w:val="00D01C9E"/>
    <w:rsid w:val="00D028FE"/>
    <w:rsid w:val="00D030CE"/>
    <w:rsid w:val="00D032EE"/>
    <w:rsid w:val="00D04D60"/>
    <w:rsid w:val="00D06083"/>
    <w:rsid w:val="00D0636E"/>
    <w:rsid w:val="00D066B3"/>
    <w:rsid w:val="00D067F3"/>
    <w:rsid w:val="00D10BF7"/>
    <w:rsid w:val="00D10E7D"/>
    <w:rsid w:val="00D11194"/>
    <w:rsid w:val="00D11F40"/>
    <w:rsid w:val="00D11FAB"/>
    <w:rsid w:val="00D12DAC"/>
    <w:rsid w:val="00D16770"/>
    <w:rsid w:val="00D1677D"/>
    <w:rsid w:val="00D16BF9"/>
    <w:rsid w:val="00D177C9"/>
    <w:rsid w:val="00D203BD"/>
    <w:rsid w:val="00D20B28"/>
    <w:rsid w:val="00D21A4B"/>
    <w:rsid w:val="00D22621"/>
    <w:rsid w:val="00D228EF"/>
    <w:rsid w:val="00D238C8"/>
    <w:rsid w:val="00D255FE"/>
    <w:rsid w:val="00D25C30"/>
    <w:rsid w:val="00D271CC"/>
    <w:rsid w:val="00D304FF"/>
    <w:rsid w:val="00D30644"/>
    <w:rsid w:val="00D31485"/>
    <w:rsid w:val="00D3164F"/>
    <w:rsid w:val="00D31724"/>
    <w:rsid w:val="00D31830"/>
    <w:rsid w:val="00D319F7"/>
    <w:rsid w:val="00D31B98"/>
    <w:rsid w:val="00D31F31"/>
    <w:rsid w:val="00D3326F"/>
    <w:rsid w:val="00D33958"/>
    <w:rsid w:val="00D3420F"/>
    <w:rsid w:val="00D34654"/>
    <w:rsid w:val="00D34769"/>
    <w:rsid w:val="00D34986"/>
    <w:rsid w:val="00D34B10"/>
    <w:rsid w:val="00D355CE"/>
    <w:rsid w:val="00D36286"/>
    <w:rsid w:val="00D3692C"/>
    <w:rsid w:val="00D36D50"/>
    <w:rsid w:val="00D36DD5"/>
    <w:rsid w:val="00D3723C"/>
    <w:rsid w:val="00D402A9"/>
    <w:rsid w:val="00D44F26"/>
    <w:rsid w:val="00D456F0"/>
    <w:rsid w:val="00D4576A"/>
    <w:rsid w:val="00D45F64"/>
    <w:rsid w:val="00D47220"/>
    <w:rsid w:val="00D47CF1"/>
    <w:rsid w:val="00D5078C"/>
    <w:rsid w:val="00D5081F"/>
    <w:rsid w:val="00D50E3D"/>
    <w:rsid w:val="00D51ACC"/>
    <w:rsid w:val="00D51C96"/>
    <w:rsid w:val="00D522F0"/>
    <w:rsid w:val="00D525DC"/>
    <w:rsid w:val="00D526EE"/>
    <w:rsid w:val="00D5339B"/>
    <w:rsid w:val="00D53C18"/>
    <w:rsid w:val="00D5418F"/>
    <w:rsid w:val="00D55589"/>
    <w:rsid w:val="00D5559B"/>
    <w:rsid w:val="00D5664C"/>
    <w:rsid w:val="00D57971"/>
    <w:rsid w:val="00D60EB3"/>
    <w:rsid w:val="00D62EC6"/>
    <w:rsid w:val="00D63F92"/>
    <w:rsid w:val="00D643B4"/>
    <w:rsid w:val="00D64E1C"/>
    <w:rsid w:val="00D6653D"/>
    <w:rsid w:val="00D67693"/>
    <w:rsid w:val="00D677A6"/>
    <w:rsid w:val="00D67A18"/>
    <w:rsid w:val="00D704C3"/>
    <w:rsid w:val="00D71F16"/>
    <w:rsid w:val="00D72CEB"/>
    <w:rsid w:val="00D72FF1"/>
    <w:rsid w:val="00D73176"/>
    <w:rsid w:val="00D73F64"/>
    <w:rsid w:val="00D7485E"/>
    <w:rsid w:val="00D756C6"/>
    <w:rsid w:val="00D75BC2"/>
    <w:rsid w:val="00D817E2"/>
    <w:rsid w:val="00D82019"/>
    <w:rsid w:val="00D823B6"/>
    <w:rsid w:val="00D82556"/>
    <w:rsid w:val="00D8465E"/>
    <w:rsid w:val="00D8478A"/>
    <w:rsid w:val="00D85741"/>
    <w:rsid w:val="00D862C1"/>
    <w:rsid w:val="00D862E3"/>
    <w:rsid w:val="00D87250"/>
    <w:rsid w:val="00D87B4C"/>
    <w:rsid w:val="00D87F55"/>
    <w:rsid w:val="00D91869"/>
    <w:rsid w:val="00D91A69"/>
    <w:rsid w:val="00D92A52"/>
    <w:rsid w:val="00D9329F"/>
    <w:rsid w:val="00D93BF2"/>
    <w:rsid w:val="00D944EA"/>
    <w:rsid w:val="00D94C3C"/>
    <w:rsid w:val="00D952E9"/>
    <w:rsid w:val="00D95CC0"/>
    <w:rsid w:val="00D969D8"/>
    <w:rsid w:val="00D97507"/>
    <w:rsid w:val="00DA022B"/>
    <w:rsid w:val="00DA0998"/>
    <w:rsid w:val="00DA171D"/>
    <w:rsid w:val="00DA21FB"/>
    <w:rsid w:val="00DA2EF0"/>
    <w:rsid w:val="00DA32F1"/>
    <w:rsid w:val="00DA441B"/>
    <w:rsid w:val="00DA4640"/>
    <w:rsid w:val="00DA5722"/>
    <w:rsid w:val="00DA5B13"/>
    <w:rsid w:val="00DA5F50"/>
    <w:rsid w:val="00DA7260"/>
    <w:rsid w:val="00DA7663"/>
    <w:rsid w:val="00DB1075"/>
    <w:rsid w:val="00DB1888"/>
    <w:rsid w:val="00DB281F"/>
    <w:rsid w:val="00DB321C"/>
    <w:rsid w:val="00DB3F2B"/>
    <w:rsid w:val="00DB4A76"/>
    <w:rsid w:val="00DB56AF"/>
    <w:rsid w:val="00DB5DF3"/>
    <w:rsid w:val="00DB60C4"/>
    <w:rsid w:val="00DB7043"/>
    <w:rsid w:val="00DB7D47"/>
    <w:rsid w:val="00DC0C9A"/>
    <w:rsid w:val="00DC112C"/>
    <w:rsid w:val="00DC11D4"/>
    <w:rsid w:val="00DC1642"/>
    <w:rsid w:val="00DC18F8"/>
    <w:rsid w:val="00DC1998"/>
    <w:rsid w:val="00DC332C"/>
    <w:rsid w:val="00DC398F"/>
    <w:rsid w:val="00DC4E33"/>
    <w:rsid w:val="00DC66FD"/>
    <w:rsid w:val="00DC6FB1"/>
    <w:rsid w:val="00DD02B5"/>
    <w:rsid w:val="00DD0646"/>
    <w:rsid w:val="00DD0FB8"/>
    <w:rsid w:val="00DD23E1"/>
    <w:rsid w:val="00DD24F0"/>
    <w:rsid w:val="00DD2EAD"/>
    <w:rsid w:val="00DD3A8D"/>
    <w:rsid w:val="00DD4568"/>
    <w:rsid w:val="00DD48E2"/>
    <w:rsid w:val="00DD51D9"/>
    <w:rsid w:val="00DD56B1"/>
    <w:rsid w:val="00DD5FF3"/>
    <w:rsid w:val="00DD6761"/>
    <w:rsid w:val="00DD6898"/>
    <w:rsid w:val="00DD6D89"/>
    <w:rsid w:val="00DE0A7A"/>
    <w:rsid w:val="00DE0FEC"/>
    <w:rsid w:val="00DE120B"/>
    <w:rsid w:val="00DE21C6"/>
    <w:rsid w:val="00DE221E"/>
    <w:rsid w:val="00DE23DC"/>
    <w:rsid w:val="00DE32AC"/>
    <w:rsid w:val="00DE3D6F"/>
    <w:rsid w:val="00DE4B20"/>
    <w:rsid w:val="00DE5EE8"/>
    <w:rsid w:val="00DE66E2"/>
    <w:rsid w:val="00DE6ACB"/>
    <w:rsid w:val="00DF1850"/>
    <w:rsid w:val="00DF238C"/>
    <w:rsid w:val="00DF28A0"/>
    <w:rsid w:val="00DF2DE3"/>
    <w:rsid w:val="00DF2EEE"/>
    <w:rsid w:val="00DF5169"/>
    <w:rsid w:val="00DF525E"/>
    <w:rsid w:val="00DF61FB"/>
    <w:rsid w:val="00DF7197"/>
    <w:rsid w:val="00E00183"/>
    <w:rsid w:val="00E00318"/>
    <w:rsid w:val="00E010DE"/>
    <w:rsid w:val="00E013A8"/>
    <w:rsid w:val="00E02BAF"/>
    <w:rsid w:val="00E03576"/>
    <w:rsid w:val="00E038D1"/>
    <w:rsid w:val="00E04663"/>
    <w:rsid w:val="00E04957"/>
    <w:rsid w:val="00E051D2"/>
    <w:rsid w:val="00E055C5"/>
    <w:rsid w:val="00E05E31"/>
    <w:rsid w:val="00E062F4"/>
    <w:rsid w:val="00E06721"/>
    <w:rsid w:val="00E068E5"/>
    <w:rsid w:val="00E0781D"/>
    <w:rsid w:val="00E07B0E"/>
    <w:rsid w:val="00E10761"/>
    <w:rsid w:val="00E11BEE"/>
    <w:rsid w:val="00E1276C"/>
    <w:rsid w:val="00E129E6"/>
    <w:rsid w:val="00E13755"/>
    <w:rsid w:val="00E14023"/>
    <w:rsid w:val="00E14CE8"/>
    <w:rsid w:val="00E16A3A"/>
    <w:rsid w:val="00E218B5"/>
    <w:rsid w:val="00E22AAF"/>
    <w:rsid w:val="00E22C4F"/>
    <w:rsid w:val="00E2322B"/>
    <w:rsid w:val="00E2339A"/>
    <w:rsid w:val="00E23569"/>
    <w:rsid w:val="00E2543C"/>
    <w:rsid w:val="00E2584E"/>
    <w:rsid w:val="00E264B7"/>
    <w:rsid w:val="00E26957"/>
    <w:rsid w:val="00E27280"/>
    <w:rsid w:val="00E27900"/>
    <w:rsid w:val="00E27A4C"/>
    <w:rsid w:val="00E27A6A"/>
    <w:rsid w:val="00E30CC8"/>
    <w:rsid w:val="00E31847"/>
    <w:rsid w:val="00E32CC4"/>
    <w:rsid w:val="00E32CD8"/>
    <w:rsid w:val="00E32E52"/>
    <w:rsid w:val="00E334E8"/>
    <w:rsid w:val="00E33865"/>
    <w:rsid w:val="00E34016"/>
    <w:rsid w:val="00E37551"/>
    <w:rsid w:val="00E379A6"/>
    <w:rsid w:val="00E402C6"/>
    <w:rsid w:val="00E40E6B"/>
    <w:rsid w:val="00E425F9"/>
    <w:rsid w:val="00E432A3"/>
    <w:rsid w:val="00E43EE4"/>
    <w:rsid w:val="00E44C56"/>
    <w:rsid w:val="00E44D50"/>
    <w:rsid w:val="00E454D5"/>
    <w:rsid w:val="00E4579F"/>
    <w:rsid w:val="00E45D1C"/>
    <w:rsid w:val="00E460C1"/>
    <w:rsid w:val="00E464E9"/>
    <w:rsid w:val="00E46662"/>
    <w:rsid w:val="00E46B11"/>
    <w:rsid w:val="00E46C76"/>
    <w:rsid w:val="00E46D18"/>
    <w:rsid w:val="00E50206"/>
    <w:rsid w:val="00E50F3A"/>
    <w:rsid w:val="00E53F1F"/>
    <w:rsid w:val="00E54722"/>
    <w:rsid w:val="00E54CDC"/>
    <w:rsid w:val="00E54FCA"/>
    <w:rsid w:val="00E55AD0"/>
    <w:rsid w:val="00E56044"/>
    <w:rsid w:val="00E567CF"/>
    <w:rsid w:val="00E61812"/>
    <w:rsid w:val="00E61AB5"/>
    <w:rsid w:val="00E628C8"/>
    <w:rsid w:val="00E62EEF"/>
    <w:rsid w:val="00E63C8D"/>
    <w:rsid w:val="00E64250"/>
    <w:rsid w:val="00E6597C"/>
    <w:rsid w:val="00E65A79"/>
    <w:rsid w:val="00E66A8A"/>
    <w:rsid w:val="00E67270"/>
    <w:rsid w:val="00E67432"/>
    <w:rsid w:val="00E70FF8"/>
    <w:rsid w:val="00E71C91"/>
    <w:rsid w:val="00E71E10"/>
    <w:rsid w:val="00E72C34"/>
    <w:rsid w:val="00E72FE6"/>
    <w:rsid w:val="00E73CEF"/>
    <w:rsid w:val="00E742A3"/>
    <w:rsid w:val="00E745BE"/>
    <w:rsid w:val="00E75118"/>
    <w:rsid w:val="00E758DE"/>
    <w:rsid w:val="00E75BAF"/>
    <w:rsid w:val="00E762A6"/>
    <w:rsid w:val="00E76B76"/>
    <w:rsid w:val="00E76BAD"/>
    <w:rsid w:val="00E76DC8"/>
    <w:rsid w:val="00E772DE"/>
    <w:rsid w:val="00E77CF2"/>
    <w:rsid w:val="00E77F4D"/>
    <w:rsid w:val="00E815F0"/>
    <w:rsid w:val="00E816FB"/>
    <w:rsid w:val="00E821F1"/>
    <w:rsid w:val="00E82E4A"/>
    <w:rsid w:val="00E83BDF"/>
    <w:rsid w:val="00E84160"/>
    <w:rsid w:val="00E85672"/>
    <w:rsid w:val="00E8569F"/>
    <w:rsid w:val="00E8684E"/>
    <w:rsid w:val="00E86EAE"/>
    <w:rsid w:val="00E8708A"/>
    <w:rsid w:val="00E87C38"/>
    <w:rsid w:val="00E906B8"/>
    <w:rsid w:val="00E90F3F"/>
    <w:rsid w:val="00E91DE7"/>
    <w:rsid w:val="00E92103"/>
    <w:rsid w:val="00E9214D"/>
    <w:rsid w:val="00E92193"/>
    <w:rsid w:val="00E92672"/>
    <w:rsid w:val="00E92956"/>
    <w:rsid w:val="00E92D71"/>
    <w:rsid w:val="00E937E1"/>
    <w:rsid w:val="00E93C0D"/>
    <w:rsid w:val="00E95DC6"/>
    <w:rsid w:val="00E9607C"/>
    <w:rsid w:val="00EA0495"/>
    <w:rsid w:val="00EA0BB7"/>
    <w:rsid w:val="00EA197B"/>
    <w:rsid w:val="00EA209F"/>
    <w:rsid w:val="00EA2286"/>
    <w:rsid w:val="00EA3B66"/>
    <w:rsid w:val="00EA3F5C"/>
    <w:rsid w:val="00EA3F99"/>
    <w:rsid w:val="00EA4A5F"/>
    <w:rsid w:val="00EA505E"/>
    <w:rsid w:val="00EA5451"/>
    <w:rsid w:val="00EB079F"/>
    <w:rsid w:val="00EB0CEE"/>
    <w:rsid w:val="00EB1E45"/>
    <w:rsid w:val="00EB1F1E"/>
    <w:rsid w:val="00EB2035"/>
    <w:rsid w:val="00EB2B15"/>
    <w:rsid w:val="00EB2E07"/>
    <w:rsid w:val="00EB3084"/>
    <w:rsid w:val="00EB32C4"/>
    <w:rsid w:val="00EB535F"/>
    <w:rsid w:val="00EB5BC7"/>
    <w:rsid w:val="00EB5DFC"/>
    <w:rsid w:val="00EB6B15"/>
    <w:rsid w:val="00EB77DC"/>
    <w:rsid w:val="00EC098B"/>
    <w:rsid w:val="00EC215D"/>
    <w:rsid w:val="00EC223B"/>
    <w:rsid w:val="00EC4170"/>
    <w:rsid w:val="00EC6545"/>
    <w:rsid w:val="00EC6A89"/>
    <w:rsid w:val="00EC7585"/>
    <w:rsid w:val="00ED005E"/>
    <w:rsid w:val="00ED14B1"/>
    <w:rsid w:val="00ED1FDD"/>
    <w:rsid w:val="00ED2302"/>
    <w:rsid w:val="00ED322F"/>
    <w:rsid w:val="00ED39F0"/>
    <w:rsid w:val="00ED46D9"/>
    <w:rsid w:val="00ED663B"/>
    <w:rsid w:val="00ED68C6"/>
    <w:rsid w:val="00ED68E8"/>
    <w:rsid w:val="00ED69C0"/>
    <w:rsid w:val="00ED7018"/>
    <w:rsid w:val="00EE023E"/>
    <w:rsid w:val="00EE0E56"/>
    <w:rsid w:val="00EE1264"/>
    <w:rsid w:val="00EE3121"/>
    <w:rsid w:val="00EE3483"/>
    <w:rsid w:val="00EE3954"/>
    <w:rsid w:val="00EE60FF"/>
    <w:rsid w:val="00EE6159"/>
    <w:rsid w:val="00EE7184"/>
    <w:rsid w:val="00EF01BE"/>
    <w:rsid w:val="00EF075F"/>
    <w:rsid w:val="00EF0C0F"/>
    <w:rsid w:val="00EF17AE"/>
    <w:rsid w:val="00EF2174"/>
    <w:rsid w:val="00EF4454"/>
    <w:rsid w:val="00EF4776"/>
    <w:rsid w:val="00EF4B1B"/>
    <w:rsid w:val="00EF51A7"/>
    <w:rsid w:val="00EF56E5"/>
    <w:rsid w:val="00EF5CD6"/>
    <w:rsid w:val="00EF5F81"/>
    <w:rsid w:val="00EF734B"/>
    <w:rsid w:val="00EF78D7"/>
    <w:rsid w:val="00EF7E13"/>
    <w:rsid w:val="00F0038D"/>
    <w:rsid w:val="00F00425"/>
    <w:rsid w:val="00F0054D"/>
    <w:rsid w:val="00F00703"/>
    <w:rsid w:val="00F01259"/>
    <w:rsid w:val="00F02065"/>
    <w:rsid w:val="00F0405B"/>
    <w:rsid w:val="00F04072"/>
    <w:rsid w:val="00F0480C"/>
    <w:rsid w:val="00F059B5"/>
    <w:rsid w:val="00F05FB5"/>
    <w:rsid w:val="00F06244"/>
    <w:rsid w:val="00F10C59"/>
    <w:rsid w:val="00F11500"/>
    <w:rsid w:val="00F1197E"/>
    <w:rsid w:val="00F11AE3"/>
    <w:rsid w:val="00F11E0D"/>
    <w:rsid w:val="00F12149"/>
    <w:rsid w:val="00F128FB"/>
    <w:rsid w:val="00F13AAF"/>
    <w:rsid w:val="00F1420B"/>
    <w:rsid w:val="00F156A0"/>
    <w:rsid w:val="00F15943"/>
    <w:rsid w:val="00F16274"/>
    <w:rsid w:val="00F16460"/>
    <w:rsid w:val="00F16E40"/>
    <w:rsid w:val="00F17D9A"/>
    <w:rsid w:val="00F208D1"/>
    <w:rsid w:val="00F21061"/>
    <w:rsid w:val="00F237C0"/>
    <w:rsid w:val="00F24045"/>
    <w:rsid w:val="00F24F61"/>
    <w:rsid w:val="00F25D98"/>
    <w:rsid w:val="00F262F1"/>
    <w:rsid w:val="00F27180"/>
    <w:rsid w:val="00F27BFC"/>
    <w:rsid w:val="00F30394"/>
    <w:rsid w:val="00F30414"/>
    <w:rsid w:val="00F30B25"/>
    <w:rsid w:val="00F32AC5"/>
    <w:rsid w:val="00F331AD"/>
    <w:rsid w:val="00F3337C"/>
    <w:rsid w:val="00F335C6"/>
    <w:rsid w:val="00F3382E"/>
    <w:rsid w:val="00F33EB0"/>
    <w:rsid w:val="00F3400B"/>
    <w:rsid w:val="00F340DA"/>
    <w:rsid w:val="00F34235"/>
    <w:rsid w:val="00F3457F"/>
    <w:rsid w:val="00F34B77"/>
    <w:rsid w:val="00F353BA"/>
    <w:rsid w:val="00F36021"/>
    <w:rsid w:val="00F36497"/>
    <w:rsid w:val="00F366F0"/>
    <w:rsid w:val="00F3671F"/>
    <w:rsid w:val="00F370D8"/>
    <w:rsid w:val="00F40014"/>
    <w:rsid w:val="00F405CC"/>
    <w:rsid w:val="00F41F53"/>
    <w:rsid w:val="00F41FE5"/>
    <w:rsid w:val="00F426AC"/>
    <w:rsid w:val="00F434CF"/>
    <w:rsid w:val="00F44C45"/>
    <w:rsid w:val="00F45AA9"/>
    <w:rsid w:val="00F46509"/>
    <w:rsid w:val="00F473BA"/>
    <w:rsid w:val="00F47C20"/>
    <w:rsid w:val="00F47F73"/>
    <w:rsid w:val="00F503C2"/>
    <w:rsid w:val="00F505C4"/>
    <w:rsid w:val="00F50EA9"/>
    <w:rsid w:val="00F51356"/>
    <w:rsid w:val="00F51602"/>
    <w:rsid w:val="00F522B6"/>
    <w:rsid w:val="00F533F5"/>
    <w:rsid w:val="00F538CC"/>
    <w:rsid w:val="00F53E6E"/>
    <w:rsid w:val="00F5468B"/>
    <w:rsid w:val="00F5491F"/>
    <w:rsid w:val="00F552C4"/>
    <w:rsid w:val="00F5552E"/>
    <w:rsid w:val="00F5597D"/>
    <w:rsid w:val="00F55D0F"/>
    <w:rsid w:val="00F55E8E"/>
    <w:rsid w:val="00F560BD"/>
    <w:rsid w:val="00F5633A"/>
    <w:rsid w:val="00F564A3"/>
    <w:rsid w:val="00F5705A"/>
    <w:rsid w:val="00F575C6"/>
    <w:rsid w:val="00F577B0"/>
    <w:rsid w:val="00F60573"/>
    <w:rsid w:val="00F605B7"/>
    <w:rsid w:val="00F60764"/>
    <w:rsid w:val="00F614F9"/>
    <w:rsid w:val="00F61C35"/>
    <w:rsid w:val="00F61F1B"/>
    <w:rsid w:val="00F62735"/>
    <w:rsid w:val="00F6320C"/>
    <w:rsid w:val="00F6416A"/>
    <w:rsid w:val="00F66324"/>
    <w:rsid w:val="00F667F9"/>
    <w:rsid w:val="00F67585"/>
    <w:rsid w:val="00F70510"/>
    <w:rsid w:val="00F70850"/>
    <w:rsid w:val="00F711FA"/>
    <w:rsid w:val="00F72075"/>
    <w:rsid w:val="00F726CC"/>
    <w:rsid w:val="00F72EA4"/>
    <w:rsid w:val="00F73289"/>
    <w:rsid w:val="00F73332"/>
    <w:rsid w:val="00F73808"/>
    <w:rsid w:val="00F7406B"/>
    <w:rsid w:val="00F74089"/>
    <w:rsid w:val="00F74CC8"/>
    <w:rsid w:val="00F7578F"/>
    <w:rsid w:val="00F76536"/>
    <w:rsid w:val="00F76CDA"/>
    <w:rsid w:val="00F81E2B"/>
    <w:rsid w:val="00F822B4"/>
    <w:rsid w:val="00F836EA"/>
    <w:rsid w:val="00F83F43"/>
    <w:rsid w:val="00F84ACD"/>
    <w:rsid w:val="00F85E79"/>
    <w:rsid w:val="00F90F41"/>
    <w:rsid w:val="00F9232A"/>
    <w:rsid w:val="00F92EF6"/>
    <w:rsid w:val="00F96256"/>
    <w:rsid w:val="00F96E44"/>
    <w:rsid w:val="00F96F7E"/>
    <w:rsid w:val="00F97D89"/>
    <w:rsid w:val="00FA075C"/>
    <w:rsid w:val="00FA09F0"/>
    <w:rsid w:val="00FA1FF5"/>
    <w:rsid w:val="00FA324B"/>
    <w:rsid w:val="00FA4659"/>
    <w:rsid w:val="00FA482B"/>
    <w:rsid w:val="00FA4934"/>
    <w:rsid w:val="00FA4C21"/>
    <w:rsid w:val="00FA4D51"/>
    <w:rsid w:val="00FA5AD5"/>
    <w:rsid w:val="00FA5ECE"/>
    <w:rsid w:val="00FA6CBD"/>
    <w:rsid w:val="00FA7288"/>
    <w:rsid w:val="00FB02F5"/>
    <w:rsid w:val="00FB0B48"/>
    <w:rsid w:val="00FB1C39"/>
    <w:rsid w:val="00FB1E29"/>
    <w:rsid w:val="00FB2D58"/>
    <w:rsid w:val="00FB33EB"/>
    <w:rsid w:val="00FB5021"/>
    <w:rsid w:val="00FB6FB3"/>
    <w:rsid w:val="00FB7FF1"/>
    <w:rsid w:val="00FC0313"/>
    <w:rsid w:val="00FC0BDE"/>
    <w:rsid w:val="00FC2D23"/>
    <w:rsid w:val="00FC32F0"/>
    <w:rsid w:val="00FC4D09"/>
    <w:rsid w:val="00FC4F8D"/>
    <w:rsid w:val="00FC56EF"/>
    <w:rsid w:val="00FC573A"/>
    <w:rsid w:val="00FC6A2E"/>
    <w:rsid w:val="00FC6ACF"/>
    <w:rsid w:val="00FC710F"/>
    <w:rsid w:val="00FD0497"/>
    <w:rsid w:val="00FD050F"/>
    <w:rsid w:val="00FD087B"/>
    <w:rsid w:val="00FD1DD3"/>
    <w:rsid w:val="00FD2185"/>
    <w:rsid w:val="00FD2447"/>
    <w:rsid w:val="00FD2D10"/>
    <w:rsid w:val="00FD2DBA"/>
    <w:rsid w:val="00FD3035"/>
    <w:rsid w:val="00FD3B76"/>
    <w:rsid w:val="00FD46A0"/>
    <w:rsid w:val="00FD4EEB"/>
    <w:rsid w:val="00FD5274"/>
    <w:rsid w:val="00FD77AD"/>
    <w:rsid w:val="00FE10F6"/>
    <w:rsid w:val="00FE26F8"/>
    <w:rsid w:val="00FE3DF4"/>
    <w:rsid w:val="00FE4DE4"/>
    <w:rsid w:val="00FE4E8E"/>
    <w:rsid w:val="00FE513D"/>
    <w:rsid w:val="00FE5D14"/>
    <w:rsid w:val="00FF05C3"/>
    <w:rsid w:val="00FF1500"/>
    <w:rsid w:val="00FF245B"/>
    <w:rsid w:val="00FF4764"/>
    <w:rsid w:val="00FF4D7D"/>
    <w:rsid w:val="00FF6932"/>
    <w:rsid w:val="00FF6DED"/>
    <w:rsid w:val="00FF7293"/>
    <w:rsid w:val="00FF7A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E953"/>
  <w15:chartTrackingRefBased/>
  <w15:docId w15:val="{B5453793-AC5A-47EA-BA5D-3DCAF80C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eastAsiaTheme="minorEastAsia"/>
    </w:rPr>
  </w:style>
  <w:style w:type="paragraph" w:styleId="Heading1">
    <w:name w:val="heading 1"/>
    <w:basedOn w:val="Normal"/>
    <w:link w:val="Heading1Char"/>
    <w:uiPriority w:val="9"/>
    <w:qFormat/>
    <w:rsid w:val="00444A4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74B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E38E2"/>
    <w:pPr>
      <w:ind w:left="720"/>
      <w:contextualSpacing/>
    </w:pPr>
  </w:style>
  <w:style w:type="paragraph" w:styleId="Header">
    <w:name w:val="header"/>
    <w:basedOn w:val="Normal"/>
    <w:link w:val="HeaderChar"/>
    <w:uiPriority w:val="99"/>
    <w:unhideWhenUsed/>
    <w:rsid w:val="00B45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4D6"/>
  </w:style>
  <w:style w:type="paragraph" w:styleId="Footer">
    <w:name w:val="footer"/>
    <w:basedOn w:val="Normal"/>
    <w:link w:val="FooterChar"/>
    <w:uiPriority w:val="99"/>
    <w:unhideWhenUsed/>
    <w:rsid w:val="00B45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4D6"/>
  </w:style>
  <w:style w:type="paragraph" w:styleId="FootnoteText">
    <w:name w:val="footnote text"/>
    <w:aliases w:val=" Char,?????,Char,הערות,טקסט הערות שוליים תו Char Char,טקסט הערות שוליים תו Char Char Char,טקסט הערות שוליים תו תו Char,טקסט הערות שוליים תו תו Char Char,טקסט הערות שוליים תו תו Char Char Char Char Char"/>
    <w:basedOn w:val="Normal"/>
    <w:link w:val="FootnoteTextChar"/>
    <w:uiPriority w:val="99"/>
    <w:rsid w:val="00961BE4"/>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 Char Char,????? Char,Char Char,הערות Char,טקסט הערות שוליים תו Char Char Char1,טקסט הערות שוליים תו Char Char Char Char,טקסט הערות שוליים תו תו Char Char1,טקסט הערות שוליים תו תו Char Char Char"/>
    <w:basedOn w:val="DefaultParagraphFont"/>
    <w:link w:val="FootnoteText"/>
    <w:uiPriority w:val="99"/>
    <w:rsid w:val="00961BE4"/>
    <w:rPr>
      <w:rFonts w:ascii="Times New Roman" w:eastAsia="Times New Roman" w:hAnsi="Times New Roman" w:cs="Times New Roman"/>
      <w:kern w:val="0"/>
      <w:sz w:val="20"/>
      <w:szCs w:val="20"/>
      <w14:ligatures w14:val="none"/>
    </w:rPr>
  </w:style>
  <w:style w:type="character" w:styleId="FootnoteReference">
    <w:name w:val="footnote reference"/>
    <w:aliases w:val="Footnotes refss,header 3,ה&quot;ש"/>
    <w:uiPriority w:val="99"/>
    <w:qFormat/>
    <w:rsid w:val="00961BE4"/>
    <w:rPr>
      <w:vertAlign w:val="superscript"/>
    </w:rPr>
  </w:style>
  <w:style w:type="paragraph" w:styleId="Revision">
    <w:name w:val="Revision"/>
    <w:hidden/>
    <w:uiPriority w:val="99"/>
    <w:semiHidden/>
    <w:rsid w:val="00CE3B7F"/>
    <w:pPr>
      <w:spacing w:after="0" w:line="240" w:lineRule="auto"/>
    </w:pPr>
  </w:style>
  <w:style w:type="character" w:customStyle="1" w:styleId="cf01">
    <w:name w:val="cf01"/>
    <w:basedOn w:val="DefaultParagraphFont"/>
    <w:rsid w:val="00BC6615"/>
    <w:rPr>
      <w:rFonts w:ascii="Tahoma" w:hAnsi="Tahoma" w:cs="Tahoma" w:hint="default"/>
      <w:sz w:val="18"/>
      <w:szCs w:val="18"/>
    </w:rPr>
  </w:style>
  <w:style w:type="character" w:customStyle="1" w:styleId="cf11">
    <w:name w:val="cf11"/>
    <w:basedOn w:val="DefaultParagraphFont"/>
    <w:rsid w:val="00BC6615"/>
    <w:rPr>
      <w:rFonts w:ascii="Tahoma" w:hAnsi="Tahoma" w:cs="Tahoma" w:hint="default"/>
      <w:sz w:val="18"/>
      <w:szCs w:val="18"/>
    </w:rPr>
  </w:style>
  <w:style w:type="character" w:styleId="IntenseReference">
    <w:name w:val="Intense Reference"/>
    <w:basedOn w:val="DefaultParagraphFont"/>
    <w:uiPriority w:val="32"/>
    <w:qFormat/>
    <w:rsid w:val="007156A1"/>
    <w:rPr>
      <w:b/>
      <w:bCs/>
      <w:smallCaps/>
      <w:color w:val="4472C4" w:themeColor="accent1"/>
      <w:spacing w:val="5"/>
    </w:rPr>
  </w:style>
  <w:style w:type="character" w:customStyle="1" w:styleId="apple-style-span">
    <w:name w:val="apple-style-span"/>
    <w:basedOn w:val="DefaultParagraphFont"/>
    <w:rsid w:val="007156A1"/>
  </w:style>
  <w:style w:type="character" w:styleId="Hyperlink">
    <w:name w:val="Hyperlink"/>
    <w:basedOn w:val="DefaultParagraphFont"/>
    <w:uiPriority w:val="99"/>
    <w:unhideWhenUsed/>
    <w:rsid w:val="007156A1"/>
    <w:rPr>
      <w:color w:val="0563C1" w:themeColor="hyperlink"/>
      <w:u w:val="single"/>
    </w:rPr>
  </w:style>
  <w:style w:type="character" w:customStyle="1" w:styleId="big-number">
    <w:name w:val="big-number"/>
    <w:rsid w:val="007156A1"/>
    <w:rPr>
      <w:rFonts w:ascii="Times New Roman" w:hAnsi="Times New Roman" w:cs="Times New Roman" w:hint="default"/>
      <w:sz w:val="32"/>
      <w:szCs w:val="32"/>
    </w:rPr>
  </w:style>
  <w:style w:type="character" w:styleId="PageNumber">
    <w:name w:val="page number"/>
    <w:basedOn w:val="DefaultParagraphFont"/>
    <w:semiHidden/>
    <w:rsid w:val="007156A1"/>
  </w:style>
  <w:style w:type="character" w:styleId="BookTitle">
    <w:name w:val="Book Title"/>
    <w:uiPriority w:val="33"/>
    <w:qFormat/>
    <w:rsid w:val="007156A1"/>
    <w:rPr>
      <w:b/>
      <w:bCs/>
      <w:smallCaps/>
      <w:spacing w:val="5"/>
    </w:rPr>
  </w:style>
  <w:style w:type="character" w:customStyle="1" w:styleId="BookTitle1">
    <w:name w:val="Book Title1"/>
    <w:uiPriority w:val="33"/>
    <w:qFormat/>
    <w:rsid w:val="007156A1"/>
    <w:rPr>
      <w:b/>
      <w:bCs/>
      <w:smallCaps/>
      <w:spacing w:val="5"/>
    </w:rPr>
  </w:style>
  <w:style w:type="character" w:styleId="CommentReference">
    <w:name w:val="annotation reference"/>
    <w:basedOn w:val="DefaultParagraphFont"/>
    <w:semiHidden/>
    <w:unhideWhenUsed/>
    <w:rsid w:val="00674762"/>
    <w:rPr>
      <w:sz w:val="16"/>
      <w:szCs w:val="16"/>
    </w:rPr>
  </w:style>
  <w:style w:type="paragraph" w:styleId="CommentText">
    <w:name w:val="annotation text"/>
    <w:basedOn w:val="Normal"/>
    <w:link w:val="CommentTextChar"/>
    <w:uiPriority w:val="99"/>
    <w:unhideWhenUsed/>
    <w:rsid w:val="00674762"/>
    <w:pPr>
      <w:spacing w:line="240" w:lineRule="auto"/>
    </w:pPr>
    <w:rPr>
      <w:sz w:val="20"/>
      <w:szCs w:val="20"/>
    </w:rPr>
  </w:style>
  <w:style w:type="character" w:customStyle="1" w:styleId="CommentTextChar">
    <w:name w:val="Comment Text Char"/>
    <w:basedOn w:val="DefaultParagraphFont"/>
    <w:link w:val="CommentText"/>
    <w:uiPriority w:val="99"/>
    <w:rsid w:val="006747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74762"/>
    <w:rPr>
      <w:b/>
      <w:bCs/>
    </w:rPr>
  </w:style>
  <w:style w:type="character" w:customStyle="1" w:styleId="CommentSubjectChar">
    <w:name w:val="Comment Subject Char"/>
    <w:basedOn w:val="CommentTextChar"/>
    <w:link w:val="CommentSubject"/>
    <w:uiPriority w:val="99"/>
    <w:semiHidden/>
    <w:rsid w:val="00674762"/>
    <w:rPr>
      <w:rFonts w:eastAsiaTheme="minorEastAsia"/>
      <w:b/>
      <w:bCs/>
      <w:sz w:val="20"/>
      <w:szCs w:val="20"/>
    </w:rPr>
  </w:style>
  <w:style w:type="character" w:customStyle="1" w:styleId="apple-converted-space">
    <w:name w:val="apple-converted-space"/>
    <w:rsid w:val="002C6EAC"/>
    <w:rPr>
      <w:rFonts w:ascii="Times New Roman" w:hAnsi="Times New Roman" w:cs="Times New Roman" w:hint="default"/>
    </w:rPr>
  </w:style>
  <w:style w:type="character" w:customStyle="1" w:styleId="5">
    <w:name w:val="כותר הספר5"/>
    <w:rsid w:val="002C6EAC"/>
    <w:rPr>
      <w:rFonts w:ascii="Times New Roman" w:hAnsi="Times New Roman" w:cs="Times New Roman" w:hint="default"/>
      <w:b/>
      <w:bCs/>
      <w:smallCaps/>
      <w:spacing w:val="5"/>
    </w:rPr>
  </w:style>
  <w:style w:type="character" w:customStyle="1" w:styleId="Heading1Char">
    <w:name w:val="Heading 1 Char"/>
    <w:basedOn w:val="DefaultParagraphFont"/>
    <w:link w:val="Heading1"/>
    <w:uiPriority w:val="9"/>
    <w:rsid w:val="00444A44"/>
    <w:rPr>
      <w:rFonts w:ascii="Times New Roman" w:eastAsia="Times New Roman" w:hAnsi="Times New Roman" w:cs="Times New Roman"/>
      <w:b/>
      <w:bCs/>
      <w:kern w:val="36"/>
      <w:sz w:val="48"/>
      <w:szCs w:val="48"/>
      <w14:ligatures w14:val="none"/>
    </w:rPr>
  </w:style>
  <w:style w:type="character" w:customStyle="1" w:styleId="d-block">
    <w:name w:val="d-block"/>
    <w:basedOn w:val="DefaultParagraphFont"/>
    <w:rsid w:val="00444A44"/>
  </w:style>
  <w:style w:type="character" w:styleId="UnresolvedMention">
    <w:name w:val="Unresolved Mention"/>
    <w:basedOn w:val="DefaultParagraphFont"/>
    <w:uiPriority w:val="99"/>
    <w:rsid w:val="009F395E"/>
    <w:rPr>
      <w:color w:val="605E5C"/>
      <w:shd w:val="clear" w:color="auto" w:fill="E1DFDD"/>
    </w:rPr>
  </w:style>
  <w:style w:type="character" w:customStyle="1" w:styleId="a-size-extra-large">
    <w:name w:val="a-size-extra-large"/>
    <w:basedOn w:val="DefaultParagraphFont"/>
    <w:rsid w:val="009F395E"/>
  </w:style>
  <w:style w:type="character" w:customStyle="1" w:styleId="a-size-large">
    <w:name w:val="a-size-large"/>
    <w:basedOn w:val="DefaultParagraphFont"/>
    <w:rsid w:val="009F395E"/>
  </w:style>
  <w:style w:type="character" w:customStyle="1" w:styleId="author">
    <w:name w:val="author"/>
    <w:basedOn w:val="DefaultParagraphFont"/>
    <w:rsid w:val="009F395E"/>
  </w:style>
  <w:style w:type="character" w:customStyle="1" w:styleId="a-color-secondary">
    <w:name w:val="a-color-secondary"/>
    <w:basedOn w:val="DefaultParagraphFont"/>
    <w:rsid w:val="009F395E"/>
  </w:style>
  <w:style w:type="character" w:customStyle="1" w:styleId="product-banner-author">
    <w:name w:val="product-banner-author"/>
    <w:basedOn w:val="DefaultParagraphFont"/>
    <w:rsid w:val="0069616B"/>
  </w:style>
  <w:style w:type="character" w:customStyle="1" w:styleId="product-banner-author-name">
    <w:name w:val="product-banner-author-name"/>
    <w:basedOn w:val="DefaultParagraphFont"/>
    <w:rsid w:val="00696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776740">
      <w:bodyDiv w:val="1"/>
      <w:marLeft w:val="0"/>
      <w:marRight w:val="0"/>
      <w:marTop w:val="0"/>
      <w:marBottom w:val="0"/>
      <w:divBdr>
        <w:top w:val="none" w:sz="0" w:space="0" w:color="auto"/>
        <w:left w:val="none" w:sz="0" w:space="0" w:color="auto"/>
        <w:bottom w:val="none" w:sz="0" w:space="0" w:color="auto"/>
        <w:right w:val="none" w:sz="0" w:space="0" w:color="auto"/>
      </w:divBdr>
      <w:divsChild>
        <w:div w:id="1225021831">
          <w:marLeft w:val="0"/>
          <w:marRight w:val="0"/>
          <w:marTop w:val="0"/>
          <w:marBottom w:val="150"/>
          <w:divBdr>
            <w:top w:val="none" w:sz="0" w:space="0" w:color="auto"/>
            <w:left w:val="none" w:sz="0" w:space="0" w:color="auto"/>
            <w:bottom w:val="none" w:sz="0" w:space="0" w:color="auto"/>
            <w:right w:val="none" w:sz="0" w:space="0" w:color="auto"/>
          </w:divBdr>
        </w:div>
      </w:divsChild>
    </w:div>
    <w:div w:id="1983263844">
      <w:bodyDiv w:val="1"/>
      <w:marLeft w:val="0"/>
      <w:marRight w:val="0"/>
      <w:marTop w:val="0"/>
      <w:marBottom w:val="0"/>
      <w:divBdr>
        <w:top w:val="none" w:sz="0" w:space="0" w:color="auto"/>
        <w:left w:val="none" w:sz="0" w:space="0" w:color="auto"/>
        <w:bottom w:val="none" w:sz="0" w:space="0" w:color="auto"/>
        <w:right w:val="none" w:sz="0" w:space="0" w:color="auto"/>
      </w:divBdr>
      <w:divsChild>
        <w:div w:id="1418744055">
          <w:marLeft w:val="0"/>
          <w:marRight w:val="0"/>
          <w:marTop w:val="0"/>
          <w:marBottom w:val="0"/>
          <w:divBdr>
            <w:top w:val="none" w:sz="0" w:space="0" w:color="auto"/>
            <w:left w:val="none" w:sz="0" w:space="0" w:color="auto"/>
            <w:bottom w:val="none" w:sz="0" w:space="0" w:color="auto"/>
            <w:right w:val="none" w:sz="0" w:space="0" w:color="auto"/>
          </w:divBdr>
          <w:divsChild>
            <w:div w:id="983971224">
              <w:marLeft w:val="0"/>
              <w:marRight w:val="0"/>
              <w:marTop w:val="0"/>
              <w:marBottom w:val="0"/>
              <w:divBdr>
                <w:top w:val="none" w:sz="0" w:space="0" w:color="auto"/>
                <w:left w:val="none" w:sz="0" w:space="0" w:color="auto"/>
                <w:bottom w:val="none" w:sz="0" w:space="0" w:color="auto"/>
                <w:right w:val="none" w:sz="0" w:space="0" w:color="auto"/>
              </w:divBdr>
            </w:div>
            <w:div w:id="761686616">
              <w:marLeft w:val="0"/>
              <w:marRight w:val="0"/>
              <w:marTop w:val="0"/>
              <w:marBottom w:val="0"/>
              <w:divBdr>
                <w:top w:val="none" w:sz="0" w:space="0" w:color="auto"/>
                <w:left w:val="none" w:sz="0" w:space="0" w:color="auto"/>
                <w:bottom w:val="none" w:sz="0" w:space="0" w:color="auto"/>
                <w:right w:val="none" w:sz="0" w:space="0" w:color="auto"/>
              </w:divBdr>
            </w:div>
          </w:divsChild>
        </w:div>
        <w:div w:id="389227098">
          <w:marLeft w:val="0"/>
          <w:marRight w:val="0"/>
          <w:marTop w:val="0"/>
          <w:marBottom w:val="0"/>
          <w:divBdr>
            <w:top w:val="none" w:sz="0" w:space="0" w:color="auto"/>
            <w:left w:val="none" w:sz="0" w:space="0" w:color="auto"/>
            <w:bottom w:val="none" w:sz="0" w:space="0" w:color="auto"/>
            <w:right w:val="none" w:sz="0" w:space="0" w:color="auto"/>
          </w:divBdr>
          <w:divsChild>
            <w:div w:id="1414161292">
              <w:marLeft w:val="0"/>
              <w:marRight w:val="0"/>
              <w:marTop w:val="0"/>
              <w:marBottom w:val="0"/>
              <w:divBdr>
                <w:top w:val="none" w:sz="0" w:space="0" w:color="auto"/>
                <w:left w:val="none" w:sz="0" w:space="0" w:color="auto"/>
                <w:bottom w:val="none" w:sz="0" w:space="0" w:color="auto"/>
                <w:right w:val="none" w:sz="0" w:space="0" w:color="auto"/>
              </w:divBdr>
              <w:divsChild>
                <w:div w:id="9515898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3358571">
      <w:bodyDiv w:val="1"/>
      <w:marLeft w:val="0"/>
      <w:marRight w:val="0"/>
      <w:marTop w:val="0"/>
      <w:marBottom w:val="0"/>
      <w:divBdr>
        <w:top w:val="none" w:sz="0" w:space="0" w:color="auto"/>
        <w:left w:val="none" w:sz="0" w:space="0" w:color="auto"/>
        <w:bottom w:val="none" w:sz="0" w:space="0" w:color="auto"/>
        <w:right w:val="none" w:sz="0" w:space="0" w:color="auto"/>
      </w:divBdr>
      <w:divsChild>
        <w:div w:id="408818282">
          <w:marLeft w:val="0"/>
          <w:marRight w:val="0"/>
          <w:marTop w:val="0"/>
          <w:marBottom w:val="0"/>
          <w:divBdr>
            <w:top w:val="none" w:sz="0" w:space="0" w:color="auto"/>
            <w:left w:val="none" w:sz="0" w:space="0" w:color="auto"/>
            <w:bottom w:val="none" w:sz="0" w:space="0" w:color="auto"/>
            <w:right w:val="none" w:sz="0" w:space="0" w:color="auto"/>
          </w:divBdr>
          <w:divsChild>
            <w:div w:id="1569417264">
              <w:marLeft w:val="0"/>
              <w:marRight w:val="0"/>
              <w:marTop w:val="0"/>
              <w:marBottom w:val="0"/>
              <w:divBdr>
                <w:top w:val="none" w:sz="0" w:space="0" w:color="auto"/>
                <w:left w:val="none" w:sz="0" w:space="0" w:color="auto"/>
                <w:bottom w:val="none" w:sz="0" w:space="0" w:color="auto"/>
                <w:right w:val="none" w:sz="0" w:space="0" w:color="auto"/>
              </w:divBdr>
            </w:div>
          </w:divsChild>
        </w:div>
        <w:div w:id="524948979">
          <w:marLeft w:val="0"/>
          <w:marRight w:val="0"/>
          <w:marTop w:val="0"/>
          <w:marBottom w:val="0"/>
          <w:divBdr>
            <w:top w:val="none" w:sz="0" w:space="0" w:color="auto"/>
            <w:left w:val="none" w:sz="0" w:space="0" w:color="auto"/>
            <w:bottom w:val="none" w:sz="0" w:space="0" w:color="auto"/>
            <w:right w:val="none" w:sz="0" w:space="0" w:color="auto"/>
          </w:divBdr>
          <w:divsChild>
            <w:div w:id="272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5D36-5F5F-4559-BD2B-D1037D7ACE46}">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626</Words>
  <Characters>3953</Characters>
  <Application>Microsoft Office Word</Application>
  <DocSecurity>0</DocSecurity>
  <Lines>96</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שבות סתיו</dc:creator>
  <cp:lastModifiedBy>Susan Doron</cp:lastModifiedBy>
  <cp:revision>4</cp:revision>
  <cp:lastPrinted>2023-11-27T12:41:00Z</cp:lastPrinted>
  <dcterms:created xsi:type="dcterms:W3CDTF">2023-12-13T06:54:00Z</dcterms:created>
  <dcterms:modified xsi:type="dcterms:W3CDTF">2023-12-13T07:05:00Z</dcterms:modified>
</cp:coreProperties>
</file>