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EF50B" w14:textId="77777777" w:rsidR="003E1E4A" w:rsidRDefault="003E1E4A" w:rsidP="003E1E4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2565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From War to War and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“</w:t>
      </w:r>
      <w:r w:rsidRPr="00F25652">
        <w:rPr>
          <w:rFonts w:ascii="Times New Roman" w:hAnsi="Times New Roman" w:cs="Times New Roman"/>
          <w:b/>
          <w:bCs/>
          <w:sz w:val="24"/>
          <w:szCs w:val="24"/>
          <w:lang w:val="en-GB"/>
        </w:rPr>
        <w:t>Ongoing Displacement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”</w:t>
      </w:r>
      <w:r w:rsidRPr="00F25652"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</w:p>
    <w:p w14:paraId="10A2924E" w14:textId="73DA89DC" w:rsidR="003E1E4A" w:rsidRDefault="003E1E4A" w:rsidP="003E1E4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0693B">
        <w:rPr>
          <w:rFonts w:ascii="Times New Roman" w:hAnsi="Times New Roman" w:cs="Times New Roman"/>
          <w:b/>
          <w:bCs/>
          <w:sz w:val="24"/>
          <w:szCs w:val="24"/>
          <w:lang w:val="en-GB"/>
        </w:rPr>
        <w:t>Imm</w:t>
      </w:r>
      <w:r w:rsidRPr="00F25652">
        <w:rPr>
          <w:rFonts w:ascii="Times New Roman" w:hAnsi="Times New Roman" w:cs="Times New Roman"/>
          <w:b/>
          <w:bCs/>
          <w:sz w:val="24"/>
          <w:szCs w:val="24"/>
          <w:lang w:val="en-GB"/>
        </w:rPr>
        <w:t>igrant Absorption During</w:t>
      </w:r>
      <w:ins w:id="0" w:author="Susan Doron" w:date="2023-12-13T18:59:00Z">
        <w:r w:rsidR="00D65562">
          <w:rPr>
            <w:rFonts w:ascii="Times New Roman" w:hAnsi="Times New Roman" w:cs="Times New Roman"/>
            <w:b/>
            <w:bCs/>
            <w:sz w:val="24"/>
            <w:szCs w:val="24"/>
            <w:lang w:val="en-GB"/>
          </w:rPr>
          <w:t xml:space="preserve"> the Iron Swords </w:t>
        </w:r>
        <w:commentRangeStart w:id="1"/>
        <w:r w:rsidR="00D65562">
          <w:rPr>
            <w:rFonts w:ascii="Times New Roman" w:hAnsi="Times New Roman" w:cs="Times New Roman"/>
            <w:b/>
            <w:bCs/>
            <w:sz w:val="24"/>
            <w:szCs w:val="24"/>
            <w:lang w:val="en-GB"/>
          </w:rPr>
          <w:t>War</w:t>
        </w:r>
        <w:commentRangeEnd w:id="1"/>
        <w:r w:rsidR="00D65562">
          <w:rPr>
            <w:rStyle w:val="CommentReference"/>
          </w:rPr>
          <w:commentReference w:id="1"/>
        </w:r>
      </w:ins>
    </w:p>
    <w:p w14:paraId="6E96B955" w14:textId="77777777" w:rsidR="003E1E4A" w:rsidRDefault="003E1E4A" w:rsidP="001E4D60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63F2804" w14:textId="22854AE3" w:rsidR="001E4D60" w:rsidRPr="004D4499" w:rsidRDefault="00386F7D" w:rsidP="001E4D60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D449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Scientific </w:t>
      </w:r>
      <w:r w:rsidR="001E4D60" w:rsidRPr="004D4499">
        <w:rPr>
          <w:rFonts w:ascii="Times New Roman" w:hAnsi="Times New Roman" w:cs="Times New Roman"/>
          <w:b/>
          <w:bCs/>
          <w:sz w:val="24"/>
          <w:szCs w:val="24"/>
          <w:lang w:val="en-GB"/>
        </w:rPr>
        <w:t>Abstract</w:t>
      </w:r>
    </w:p>
    <w:p w14:paraId="10FD0231" w14:textId="294318BF" w:rsidR="00386F7D" w:rsidRPr="00F25652" w:rsidRDefault="00386F7D" w:rsidP="00386F7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</w:rPr>
      </w:pPr>
      <w:r w:rsidRPr="00B23755">
        <w:rPr>
          <w:rFonts w:ascii="Times New Roman" w:hAnsi="Times New Roman" w:cs="Times New Roman"/>
          <w:lang w:val="en-GB"/>
        </w:rPr>
        <w:t>War is a powerful force that can lead to dramatic changes in society and culture. It profoundly transforms societies and individuals, reshaping social structures</w:t>
      </w:r>
      <w:r w:rsidR="004B2DFF">
        <w:rPr>
          <w:rFonts w:ascii="Times New Roman" w:hAnsi="Times New Roman" w:cs="Times New Roman"/>
          <w:lang w:val="en-GB"/>
        </w:rPr>
        <w:t>,</w:t>
      </w:r>
      <w:r w:rsidRPr="00B23755">
        <w:rPr>
          <w:rFonts w:ascii="Times New Roman" w:hAnsi="Times New Roman" w:cs="Times New Roman"/>
          <w:lang w:val="en-GB"/>
        </w:rPr>
        <w:t xml:space="preserve"> practices</w:t>
      </w:r>
      <w:r w:rsidR="004B2DFF">
        <w:rPr>
          <w:rFonts w:ascii="Times New Roman" w:hAnsi="Times New Roman" w:cs="Times New Roman"/>
          <w:lang w:val="en-GB"/>
        </w:rPr>
        <w:t>, and</w:t>
      </w:r>
      <w:r w:rsidRPr="00B23755">
        <w:rPr>
          <w:rFonts w:ascii="Times New Roman" w:hAnsi="Times New Roman" w:cs="Times New Roman"/>
          <w:lang w:val="en-GB"/>
        </w:rPr>
        <w:t xml:space="preserve"> established systems, including the immigrant absorption processes. </w:t>
      </w:r>
      <w:r w:rsidRPr="00B23755">
        <w:rPr>
          <w:rFonts w:ascii="Times New Roman" w:hAnsi="Times New Roman" w:cs="Times New Roman"/>
        </w:rPr>
        <w:t>Despite</w:t>
      </w:r>
      <w:r w:rsidRPr="00B23755">
        <w:rPr>
          <w:rFonts w:ascii="Times New Roman" w:hAnsi="Times New Roman" w:cs="Times New Roman"/>
          <w:lang w:val="en-GB"/>
        </w:rPr>
        <w:t xml:space="preserve"> </w:t>
      </w:r>
      <w:r w:rsidR="004B2DFF">
        <w:rPr>
          <w:rFonts w:ascii="Times New Roman" w:hAnsi="Times New Roman" w:cs="Times New Roman"/>
          <w:lang w:val="en-GB"/>
        </w:rPr>
        <w:t xml:space="preserve">the </w:t>
      </w:r>
      <w:r w:rsidRPr="00B23755">
        <w:rPr>
          <w:rFonts w:ascii="Times New Roman" w:hAnsi="Times New Roman" w:cs="Times New Roman"/>
          <w:lang w:val="en-GB"/>
        </w:rPr>
        <w:t>increasing complexity in theories of migration and absorption that account for multidirectional influences between origin and destination countries, war continues to be seen unidirectionally, as a factor accelerating outmigration.</w:t>
      </w:r>
      <w:r w:rsidRPr="00B237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This prevailing perspective means that </w:t>
      </w:r>
      <w:r w:rsidRPr="00F25652">
        <w:rPr>
          <w:rFonts w:ascii="Times New Roman" w:hAnsi="Times New Roman" w:cs="Times New Roman"/>
        </w:rPr>
        <w:t xml:space="preserve">there </w:t>
      </w:r>
      <w:bookmarkStart w:id="2" w:name="_Hlk153183813"/>
      <w:r w:rsidRPr="00F25652">
        <w:rPr>
          <w:rFonts w:ascii="Times New Roman" w:hAnsi="Times New Roman" w:cs="Times New Roman"/>
        </w:rPr>
        <w:t xml:space="preserve">is a lack of research attention </w:t>
      </w:r>
      <w:bookmarkEnd w:id="2"/>
      <w:r w:rsidRPr="00F25652">
        <w:rPr>
          <w:rFonts w:ascii="Times New Roman" w:hAnsi="Times New Roman" w:cs="Times New Roman"/>
        </w:rPr>
        <w:t xml:space="preserve">to </w:t>
      </w:r>
      <w:r w:rsidR="00197894">
        <w:rPr>
          <w:rFonts w:ascii="Times New Roman" w:hAnsi="Times New Roman" w:cs="Times New Roman"/>
        </w:rPr>
        <w:t xml:space="preserve">immigrant </w:t>
      </w:r>
      <w:commentRangeStart w:id="3"/>
      <w:r w:rsidRPr="00F25652">
        <w:rPr>
          <w:rFonts w:ascii="Times New Roman" w:hAnsi="Times New Roman" w:cs="Times New Roman"/>
        </w:rPr>
        <w:t>absorption</w:t>
      </w:r>
      <w:commentRangeEnd w:id="3"/>
      <w:r w:rsidR="001A59CD">
        <w:rPr>
          <w:rStyle w:val="CommentReference"/>
        </w:rPr>
        <w:commentReference w:id="3"/>
      </w:r>
      <w:r w:rsidRPr="00F25652">
        <w:rPr>
          <w:rFonts w:ascii="Times New Roman" w:hAnsi="Times New Roman" w:cs="Times New Roman"/>
        </w:rPr>
        <w:t xml:space="preserve"> during war in the destination country. </w:t>
      </w:r>
      <w:r>
        <w:rPr>
          <w:rFonts w:ascii="Times New Roman" w:hAnsi="Times New Roman" w:cs="Times New Roman"/>
        </w:rPr>
        <w:t>This is a</w:t>
      </w:r>
      <w:del w:id="4" w:author="Susan Doron" w:date="2023-12-13T19:03:00Z">
        <w:r w:rsidDel="00D65562">
          <w:rPr>
            <w:rFonts w:ascii="Times New Roman" w:hAnsi="Times New Roman" w:cs="Times New Roman"/>
          </w:rPr>
          <w:delText>n</w:delText>
        </w:r>
      </w:del>
      <w:r>
        <w:rPr>
          <w:rFonts w:ascii="Times New Roman" w:hAnsi="Times New Roman" w:cs="Times New Roman"/>
        </w:rPr>
        <w:t xml:space="preserve"> </w:t>
      </w:r>
      <w:ins w:id="5" w:author="Susan Doron" w:date="2023-12-13T19:00:00Z">
        <w:r w:rsidR="00D65562">
          <w:rPr>
            <w:rFonts w:ascii="Times New Roman" w:hAnsi="Times New Roman" w:cs="Times New Roman"/>
          </w:rPr>
          <w:t>critical lacuna</w:t>
        </w:r>
      </w:ins>
      <w:del w:id="6" w:author="Susan Doron" w:date="2023-12-13T19:00:00Z">
        <w:r w:rsidDel="00D65562">
          <w:rPr>
            <w:rFonts w:ascii="Times New Roman" w:hAnsi="Times New Roman" w:cs="Times New Roman"/>
          </w:rPr>
          <w:delText>important shortcoming</w:delText>
        </w:r>
      </w:del>
      <w:r w:rsidRPr="00386F7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as </w:t>
      </w:r>
      <w:r w:rsidRPr="00386F7D">
        <w:rPr>
          <w:rFonts w:ascii="Times New Roman" w:hAnsi="Times New Roman" w:cs="Times New Roman"/>
        </w:rPr>
        <w:t>war, especially in the country where the absorption process occurs, may undermine foundational concepts at the base of theoretical perceptions</w:t>
      </w:r>
      <w:r>
        <w:rPr>
          <w:rFonts w:ascii="Times New Roman" w:hAnsi="Times New Roman" w:cs="Times New Roman"/>
        </w:rPr>
        <w:t>,</w:t>
      </w:r>
      <w:r w:rsidRPr="00386F7D">
        <w:rPr>
          <w:rFonts w:ascii="Times New Roman" w:hAnsi="Times New Roman" w:cs="Times New Roman"/>
        </w:rPr>
        <w:t xml:space="preserve"> such as </w:t>
      </w:r>
      <w:r w:rsidRPr="00F25652">
        <w:rPr>
          <w:rFonts w:ascii="Times New Roman" w:hAnsi="Times New Roman" w:cs="Times New Roman"/>
        </w:rPr>
        <w:t xml:space="preserve">cultural capital, </w:t>
      </w:r>
      <w:r w:rsidRPr="00386F7D">
        <w:rPr>
          <w:rFonts w:ascii="Times New Roman" w:hAnsi="Times New Roman" w:cs="Times New Roman"/>
        </w:rPr>
        <w:t>belonging, nation, and identity</w:t>
      </w:r>
      <w:r w:rsidRPr="00F25652">
        <w:rPr>
          <w:rFonts w:ascii="Times New Roman" w:hAnsi="Times New Roman" w:cs="Times New Roman"/>
        </w:rPr>
        <w:t xml:space="preserve">. </w:t>
      </w:r>
    </w:p>
    <w:p w14:paraId="35FED893" w14:textId="7A4E3450" w:rsidR="00534C59" w:rsidRPr="00B23755" w:rsidRDefault="00386F7D" w:rsidP="004D4499">
      <w:pPr>
        <w:spacing w:before="240" w:line="360" w:lineRule="auto"/>
        <w:ind w:right="114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4B2DFF">
        <w:rPr>
          <w:rFonts w:ascii="Times New Roman" w:hAnsi="Times New Roman" w:cs="Times New Roman"/>
        </w:rPr>
        <w:t xml:space="preserve">The goal of the </w:t>
      </w:r>
      <w:r w:rsidR="004B2DFF" w:rsidRPr="004B2DFF">
        <w:rPr>
          <w:rFonts w:ascii="Times New Roman" w:hAnsi="Times New Roman" w:cs="Times New Roman"/>
        </w:rPr>
        <w:t>proposed</w:t>
      </w:r>
      <w:r w:rsidRPr="004B2DFF">
        <w:rPr>
          <w:rFonts w:ascii="Times New Roman" w:hAnsi="Times New Roman" w:cs="Times New Roman"/>
        </w:rPr>
        <w:t xml:space="preserve"> study is to examine the processes related to immigrant absorption during </w:t>
      </w:r>
      <w:r w:rsidR="004B2DFF" w:rsidRPr="004B2DFF">
        <w:rPr>
          <w:rFonts w:ascii="Times New Roman" w:hAnsi="Times New Roman" w:cs="Times New Roman"/>
        </w:rPr>
        <w:t>the Iron Swords War in Israel</w:t>
      </w:r>
      <w:r w:rsidR="00BB6599">
        <w:rPr>
          <w:rFonts w:ascii="Times New Roman" w:hAnsi="Times New Roman" w:cs="Times New Roman"/>
        </w:rPr>
        <w:t xml:space="preserve"> (</w:t>
      </w:r>
      <w:r w:rsidR="004B2DFF" w:rsidRPr="004B2DFF">
        <w:rPr>
          <w:rFonts w:ascii="Times New Roman" w:hAnsi="Times New Roman" w:cs="Times New Roman"/>
        </w:rPr>
        <w:t xml:space="preserve">launched following </w:t>
      </w:r>
      <w:r w:rsidR="00BB6599">
        <w:rPr>
          <w:rFonts w:ascii="Times New Roman" w:hAnsi="Times New Roman" w:cs="Times New Roman"/>
        </w:rPr>
        <w:t xml:space="preserve">a </w:t>
      </w:r>
      <w:r w:rsidR="004B2DFF" w:rsidRPr="004B2DFF">
        <w:rPr>
          <w:rFonts w:ascii="Times New Roman" w:hAnsi="Times New Roman" w:cs="Times New Roman"/>
        </w:rPr>
        <w:t xml:space="preserve">devastating terror </w:t>
      </w:r>
      <w:commentRangeStart w:id="7"/>
      <w:r w:rsidR="004B2DFF" w:rsidRPr="004B2DFF">
        <w:rPr>
          <w:rFonts w:ascii="Times New Roman" w:hAnsi="Times New Roman" w:cs="Times New Roman"/>
        </w:rPr>
        <w:t>attack</w:t>
      </w:r>
      <w:commentRangeEnd w:id="7"/>
      <w:r w:rsidR="00D65562">
        <w:rPr>
          <w:rStyle w:val="CommentReference"/>
        </w:rPr>
        <w:commentReference w:id="7"/>
      </w:r>
      <w:r w:rsidR="00BB6599">
        <w:rPr>
          <w:rFonts w:ascii="Times New Roman" w:hAnsi="Times New Roman" w:cs="Times New Roman"/>
        </w:rPr>
        <w:t>)</w:t>
      </w:r>
      <w:r w:rsidR="004B2DFF" w:rsidRPr="004B2DFF">
        <w:rPr>
          <w:rFonts w:ascii="Times New Roman" w:hAnsi="Times New Roman" w:cs="Times New Roman"/>
        </w:rPr>
        <w:t>,</w:t>
      </w:r>
      <w:r w:rsidRPr="004B2DFF">
        <w:rPr>
          <w:rFonts w:ascii="Times New Roman" w:hAnsi="Times New Roman" w:cs="Times New Roman"/>
        </w:rPr>
        <w:t xml:space="preserve"> </w:t>
      </w:r>
      <w:r w:rsidR="004B2DFF" w:rsidRPr="004B2DFF">
        <w:rPr>
          <w:rFonts w:ascii="Times New Roman" w:hAnsi="Times New Roman" w:cs="Times New Roman"/>
        </w:rPr>
        <w:t xml:space="preserve">with </w:t>
      </w:r>
      <w:r w:rsidRPr="004B2DFF">
        <w:rPr>
          <w:rFonts w:ascii="Times New Roman" w:hAnsi="Times New Roman" w:cs="Times New Roman"/>
        </w:rPr>
        <w:t xml:space="preserve">the aim of offering a new perspective on existing paradigms. </w:t>
      </w:r>
      <w:r w:rsidR="00117DBC" w:rsidRPr="00B2375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Using a mixed methods </w:t>
      </w:r>
      <w:r w:rsidR="00BB659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case study </w:t>
      </w:r>
      <w:r w:rsidR="00117DBC" w:rsidRPr="00B2375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approach, </w:t>
      </w:r>
      <w:r w:rsidR="0019789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we will </w:t>
      </w:r>
      <w:r w:rsidR="00117DBC" w:rsidRPr="00B2375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examine the process of </w:t>
      </w:r>
      <w:r w:rsidR="007676A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immigrant</w:t>
      </w:r>
      <w:r w:rsidR="00117DBC" w:rsidRPr="00B2375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absorption among five different groups of immigrants who arrived in Israel between 2022 and 2023</w:t>
      </w:r>
      <w:r w:rsidR="00BB659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each of which possesses specific cultural capital of migration. While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all </w:t>
      </w:r>
      <w:r w:rsidR="004B2DFF">
        <w:rPr>
          <w:rFonts w:ascii="Times New Roman" w:hAnsi="Times New Roman" w:cs="Times New Roman"/>
        </w:rPr>
        <w:t xml:space="preserve">are </w:t>
      </w:r>
      <w:r w:rsidR="00385AAE" w:rsidRPr="00C37467">
        <w:rPr>
          <w:rFonts w:ascii="Times New Roman" w:hAnsi="Times New Roman" w:cs="Times New Roman"/>
        </w:rPr>
        <w:t>experienc</w:t>
      </w:r>
      <w:r w:rsidR="004B2DFF">
        <w:rPr>
          <w:rFonts w:ascii="Times New Roman" w:hAnsi="Times New Roman" w:cs="Times New Roman"/>
        </w:rPr>
        <w:t>ing</w:t>
      </w:r>
      <w:r w:rsidR="00385AAE" w:rsidRPr="00C37467">
        <w:rPr>
          <w:rFonts w:ascii="Times New Roman" w:hAnsi="Times New Roman" w:cs="Times New Roman"/>
        </w:rPr>
        <w:t xml:space="preserve"> war in </w:t>
      </w:r>
      <w:r w:rsidR="00BB6599">
        <w:rPr>
          <w:rFonts w:ascii="Times New Roman" w:hAnsi="Times New Roman" w:cs="Times New Roman"/>
        </w:rPr>
        <w:t>Israel, some are also experiencing internal displacement.</w:t>
      </w:r>
      <w:r w:rsidR="004D4499">
        <w:rPr>
          <w:rFonts w:ascii="Times New Roman" w:hAnsi="Times New Roman" w:cs="Times New Roman"/>
        </w:rPr>
        <w:t xml:space="preserve"> </w:t>
      </w:r>
      <w:ins w:id="8" w:author="Susan Doron" w:date="2023-12-13T19:01:00Z">
        <w:r w:rsidR="00D65562">
          <w:rPr>
            <w:rFonts w:ascii="Times New Roman" w:hAnsi="Times New Roman" w:cs="Times New Roman"/>
          </w:rPr>
          <w:t>Consequently</w:t>
        </w:r>
      </w:ins>
      <w:del w:id="9" w:author="Susan Doron" w:date="2023-12-13T19:01:00Z">
        <w:r w:rsidR="004D4499" w:rsidRPr="004D4499" w:rsidDel="00D65562">
          <w:rPr>
            <w:rFonts w:ascii="Times New Roman" w:hAnsi="Times New Roman" w:cs="Times New Roman"/>
          </w:rPr>
          <w:delText>In doing so</w:delText>
        </w:r>
      </w:del>
      <w:r w:rsidR="004D4499" w:rsidRPr="004D4499">
        <w:rPr>
          <w:rFonts w:ascii="Times New Roman" w:hAnsi="Times New Roman" w:cs="Times New Roman"/>
        </w:rPr>
        <w:t>, they experience an ongoing displacement during their absorption.</w:t>
      </w:r>
      <w:r w:rsidR="004D4499">
        <w:rPr>
          <w:rFonts w:ascii="Times New Roman" w:hAnsi="Times New Roman" w:cs="Times New Roman"/>
        </w:rPr>
        <w:t xml:space="preserve"> </w:t>
      </w:r>
      <w:r w:rsidR="00197894">
        <w:rPr>
          <w:rFonts w:ascii="Times New Roman" w:hAnsi="Times New Roman" w:cs="Times New Roman"/>
        </w:rPr>
        <w:t xml:space="preserve">Further, many in the group </w:t>
      </w:r>
      <w:r w:rsidR="00BB6599">
        <w:rPr>
          <w:rFonts w:ascii="Times New Roman" w:hAnsi="Times New Roman" w:cs="Times New Roman"/>
        </w:rPr>
        <w:t xml:space="preserve">have </w:t>
      </w:r>
      <w:r w:rsidR="00385AAE" w:rsidRPr="00B23755">
        <w:rPr>
          <w:rFonts w:ascii="Times New Roman" w:hAnsi="Times New Roman" w:cs="Times New Roman"/>
        </w:rPr>
        <w:t xml:space="preserve">moved from </w:t>
      </w:r>
      <w:ins w:id="10" w:author="Susan Doron" w:date="2023-12-13T19:01:00Z">
        <w:r w:rsidR="00D65562">
          <w:rPr>
            <w:rFonts w:ascii="Times New Roman" w:hAnsi="Times New Roman" w:cs="Times New Roman"/>
          </w:rPr>
          <w:t>“</w:t>
        </w:r>
      </w:ins>
      <w:del w:id="11" w:author="Susan Doron" w:date="2023-12-13T19:01:00Z">
        <w:r w:rsidR="00385AAE" w:rsidRPr="00B23755" w:rsidDel="00D65562">
          <w:rPr>
            <w:rFonts w:ascii="Times New Roman" w:hAnsi="Times New Roman" w:cs="Times New Roman"/>
          </w:rPr>
          <w:delText>‘</w:delText>
        </w:r>
      </w:del>
      <w:r w:rsidR="00385AAE" w:rsidRPr="00B23755">
        <w:rPr>
          <w:rFonts w:ascii="Times New Roman" w:hAnsi="Times New Roman" w:cs="Times New Roman"/>
        </w:rPr>
        <w:t>war to war</w:t>
      </w:r>
      <w:ins w:id="12" w:author="Susan Doron" w:date="2023-12-13T19:02:00Z">
        <w:r w:rsidR="00D65562">
          <w:rPr>
            <w:rFonts w:ascii="Times New Roman" w:hAnsi="Times New Roman" w:cs="Times New Roman"/>
          </w:rPr>
          <w:t>”</w:t>
        </w:r>
      </w:ins>
      <w:del w:id="13" w:author="Susan Doron" w:date="2023-12-13T19:02:00Z">
        <w:r w:rsidR="00385AAE" w:rsidRPr="00B23755" w:rsidDel="00D65562">
          <w:rPr>
            <w:rFonts w:ascii="Times New Roman" w:hAnsi="Times New Roman" w:cs="Times New Roman"/>
          </w:rPr>
          <w:delText>’</w:delText>
        </w:r>
      </w:del>
      <w:r w:rsidR="00BB6599">
        <w:rPr>
          <w:rFonts w:ascii="Times New Roman" w:hAnsi="Times New Roman" w:cs="Times New Roman"/>
        </w:rPr>
        <w:t xml:space="preserve"> – </w:t>
      </w:r>
      <w:r w:rsidR="00385AAE" w:rsidRPr="00B23755">
        <w:rPr>
          <w:rFonts w:ascii="Times New Roman" w:hAnsi="Times New Roman" w:cs="Times New Roman"/>
        </w:rPr>
        <w:t xml:space="preserve">experiencing war in both their origin </w:t>
      </w:r>
      <w:r>
        <w:rPr>
          <w:rFonts w:ascii="Times New Roman" w:hAnsi="Times New Roman" w:cs="Times New Roman"/>
        </w:rPr>
        <w:t xml:space="preserve">and destination </w:t>
      </w:r>
      <w:r w:rsidR="00385AAE" w:rsidRPr="00B23755">
        <w:rPr>
          <w:rFonts w:ascii="Times New Roman" w:hAnsi="Times New Roman" w:cs="Times New Roman"/>
        </w:rPr>
        <w:t>countries</w:t>
      </w:r>
      <w:r>
        <w:rPr>
          <w:rFonts w:ascii="Times New Roman" w:hAnsi="Times New Roman" w:cs="Times New Roman"/>
        </w:rPr>
        <w:t>.</w:t>
      </w:r>
      <w:r w:rsidR="00534C59" w:rsidRPr="00B2375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="004B2DF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Research on </w:t>
      </w:r>
      <w:r w:rsidR="004B2DFF" w:rsidRPr="006A28D2">
        <w:rPr>
          <w:rFonts w:ascii="Times New Roman" w:hAnsi="Times New Roman" w:cs="Times New Roman"/>
        </w:rPr>
        <w:t>the</w:t>
      </w:r>
      <w:r w:rsidR="00BB6599">
        <w:rPr>
          <w:rFonts w:ascii="Times New Roman" w:hAnsi="Times New Roman" w:cs="Times New Roman"/>
        </w:rPr>
        <w:t xml:space="preserve"> </w:t>
      </w:r>
      <w:r w:rsidR="004B2DFF" w:rsidRPr="006A28D2">
        <w:rPr>
          <w:rFonts w:ascii="Times New Roman" w:hAnsi="Times New Roman" w:cs="Times New Roman"/>
        </w:rPr>
        <w:t xml:space="preserve">concept of </w:t>
      </w:r>
      <w:r w:rsidR="00197894">
        <w:rPr>
          <w:rFonts w:ascii="Times New Roman" w:hAnsi="Times New Roman" w:cs="Times New Roman"/>
        </w:rPr>
        <w:t xml:space="preserve">such </w:t>
      </w:r>
      <w:r w:rsidR="004B2DFF" w:rsidRPr="006A28D2">
        <w:rPr>
          <w:rFonts w:ascii="Times New Roman" w:hAnsi="Times New Roman" w:cs="Times New Roman"/>
        </w:rPr>
        <w:t xml:space="preserve">a </w:t>
      </w:r>
      <w:ins w:id="14" w:author="Susan Doron" w:date="2023-12-13T19:02:00Z">
        <w:r w:rsidR="00D65562">
          <w:rPr>
            <w:rFonts w:ascii="Times New Roman" w:hAnsi="Times New Roman" w:cs="Times New Roman"/>
          </w:rPr>
          <w:t>“</w:t>
        </w:r>
      </w:ins>
      <w:del w:id="15" w:author="Susan Doron" w:date="2023-12-13T19:02:00Z">
        <w:r w:rsidR="004B2DFF" w:rsidRPr="006A28D2" w:rsidDel="00D65562">
          <w:rPr>
            <w:rFonts w:ascii="Times New Roman" w:hAnsi="Times New Roman" w:cs="Times New Roman"/>
          </w:rPr>
          <w:delText>'</w:delText>
        </w:r>
      </w:del>
      <w:r w:rsidR="004B2DFF" w:rsidRPr="006A28D2">
        <w:rPr>
          <w:rFonts w:ascii="Times New Roman" w:hAnsi="Times New Roman" w:cs="Times New Roman"/>
        </w:rPr>
        <w:t>double war</w:t>
      </w:r>
      <w:ins w:id="16" w:author="Susan Doron" w:date="2023-12-13T19:02:00Z">
        <w:r w:rsidR="00D65562">
          <w:rPr>
            <w:rFonts w:ascii="Times New Roman" w:hAnsi="Times New Roman" w:cs="Times New Roman"/>
          </w:rPr>
          <w:t>”</w:t>
        </w:r>
      </w:ins>
      <w:del w:id="17" w:author="Susan Doron" w:date="2023-12-13T19:02:00Z">
        <w:r w:rsidR="004B2DFF" w:rsidRPr="006A28D2" w:rsidDel="00D65562">
          <w:rPr>
            <w:rFonts w:ascii="Times New Roman" w:hAnsi="Times New Roman" w:cs="Times New Roman"/>
          </w:rPr>
          <w:delText>'</w:delText>
        </w:r>
      </w:del>
      <w:r w:rsidR="004B2DFF" w:rsidRPr="006A28D2">
        <w:rPr>
          <w:rFonts w:ascii="Times New Roman" w:hAnsi="Times New Roman" w:cs="Times New Roman"/>
        </w:rPr>
        <w:t xml:space="preserve"> remains limited</w:t>
      </w:r>
      <w:ins w:id="18" w:author="Susan Doron" w:date="2023-12-13T19:02:00Z">
        <w:r w:rsidR="00D65562">
          <w:rPr>
            <w:rFonts w:ascii="Times New Roman" w:hAnsi="Times New Roman" w:cs="Times New Roman"/>
          </w:rPr>
          <w:t>. H</w:t>
        </w:r>
      </w:ins>
      <w:del w:id="19" w:author="Susan Doron" w:date="2023-12-13T19:02:00Z">
        <w:r w:rsidR="004B2DFF" w:rsidDel="00D65562">
          <w:rPr>
            <w:rFonts w:ascii="Times New Roman" w:hAnsi="Times New Roman" w:cs="Times New Roman"/>
          </w:rPr>
          <w:delText>;</w:delText>
        </w:r>
        <w:r w:rsidR="004B2DFF" w:rsidRPr="006A28D2" w:rsidDel="00D65562">
          <w:rPr>
            <w:rFonts w:ascii="Times New Roman" w:hAnsi="Times New Roman" w:cs="Times New Roman"/>
          </w:rPr>
          <w:delText xml:space="preserve"> </w:delText>
        </w:r>
        <w:r w:rsidR="004B2DFF" w:rsidDel="00D65562">
          <w:rPr>
            <w:rFonts w:ascii="Times New Roman" w:hAnsi="Times New Roman" w:cs="Times New Roman"/>
          </w:rPr>
          <w:delText>h</w:delText>
        </w:r>
      </w:del>
      <w:r w:rsidR="004B2DFF">
        <w:rPr>
          <w:rFonts w:ascii="Times New Roman" w:hAnsi="Times New Roman" w:cs="Times New Roman"/>
        </w:rPr>
        <w:t xml:space="preserve">owever, the </w:t>
      </w:r>
      <w:r w:rsidR="004B2DFF" w:rsidRPr="006A28D2">
        <w:rPr>
          <w:rFonts w:ascii="Times New Roman" w:hAnsi="Times New Roman" w:cs="Times New Roman"/>
        </w:rPr>
        <w:t xml:space="preserve">continuous dynamics of ties and relationships </w:t>
      </w:r>
      <w:r w:rsidR="004B2DFF">
        <w:rPr>
          <w:rFonts w:ascii="Times New Roman" w:hAnsi="Times New Roman" w:cs="Times New Roman"/>
        </w:rPr>
        <w:t xml:space="preserve">across time and space undoubtedly </w:t>
      </w:r>
      <w:r w:rsidR="004B2DFF" w:rsidRPr="006A28D2">
        <w:rPr>
          <w:rFonts w:ascii="Times New Roman" w:hAnsi="Times New Roman" w:cs="Times New Roman"/>
        </w:rPr>
        <w:t>shape the</w:t>
      </w:r>
      <w:r w:rsidR="004B2DFF">
        <w:rPr>
          <w:rFonts w:ascii="Times New Roman" w:hAnsi="Times New Roman" w:cs="Times New Roman"/>
        </w:rPr>
        <w:t xml:space="preserve"> experiences of these</w:t>
      </w:r>
      <w:r w:rsidR="004B2DFF" w:rsidRPr="006A28D2">
        <w:rPr>
          <w:rFonts w:ascii="Times New Roman" w:hAnsi="Times New Roman" w:cs="Times New Roman"/>
        </w:rPr>
        <w:t xml:space="preserve"> immigrant</w:t>
      </w:r>
      <w:r w:rsidR="004B2DFF">
        <w:rPr>
          <w:rFonts w:ascii="Times New Roman" w:hAnsi="Times New Roman" w:cs="Times New Roman"/>
        </w:rPr>
        <w:t>s</w:t>
      </w:r>
      <w:r w:rsidR="004B2DFF" w:rsidRPr="006A28D2">
        <w:rPr>
          <w:rFonts w:ascii="Times New Roman" w:hAnsi="Times New Roman" w:cs="Times New Roman"/>
        </w:rPr>
        <w:t>.</w:t>
      </w:r>
      <w:r w:rsidR="00BB6599">
        <w:rPr>
          <w:rFonts w:ascii="Times New Roman" w:hAnsi="Times New Roman" w:cs="Times New Roman"/>
        </w:rPr>
        <w:t xml:space="preserve"> </w:t>
      </w:r>
    </w:p>
    <w:p w14:paraId="0286DFA0" w14:textId="56AD14B7" w:rsidR="00117DBC" w:rsidRDefault="00D65562" w:rsidP="00BB6599">
      <w:pPr>
        <w:spacing w:before="240" w:line="360" w:lineRule="auto"/>
        <w:ind w:right="114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ins w:id="20" w:author="Susan Doron" w:date="2023-12-13T19:02:00Z">
        <w:r>
          <w:rPr>
            <w:rFonts w:ascii="Times New Roman" w:eastAsia="Times New Roman" w:hAnsi="Times New Roman" w:cs="Times New Roman"/>
            <w:kern w:val="0"/>
            <w:lang w:eastAsia="en-GB"/>
            <w14:ligatures w14:val="none"/>
          </w:rPr>
          <w:t xml:space="preserve">Learning </w:t>
        </w:r>
      </w:ins>
      <w:ins w:id="21" w:author="Susan Doron" w:date="2023-12-13T19:03:00Z">
        <w:r>
          <w:rPr>
            <w:rFonts w:ascii="Times New Roman" w:eastAsia="Times New Roman" w:hAnsi="Times New Roman" w:cs="Times New Roman"/>
            <w:kern w:val="0"/>
            <w:lang w:eastAsia="en-GB"/>
            <w14:ligatures w14:val="none"/>
          </w:rPr>
          <w:t xml:space="preserve">more </w:t>
        </w:r>
      </w:ins>
      <w:ins w:id="22" w:author="Susan Doron" w:date="2023-12-13T19:02:00Z">
        <w:r>
          <w:rPr>
            <w:rFonts w:ascii="Times New Roman" w:eastAsia="Times New Roman" w:hAnsi="Times New Roman" w:cs="Times New Roman"/>
            <w:kern w:val="0"/>
            <w:lang w:eastAsia="en-GB"/>
            <w14:ligatures w14:val="none"/>
          </w:rPr>
          <w:t>about</w:t>
        </w:r>
      </w:ins>
      <w:del w:id="23" w:author="Susan Doron" w:date="2023-12-13T19:02:00Z">
        <w:r w:rsidR="00BB6599" w:rsidDel="00D65562">
          <w:rPr>
            <w:rFonts w:ascii="Times New Roman" w:eastAsia="Times New Roman" w:hAnsi="Times New Roman" w:cs="Times New Roman"/>
            <w:kern w:val="0"/>
            <w:lang w:eastAsia="en-GB"/>
            <w14:ligatures w14:val="none"/>
          </w:rPr>
          <w:delText>A better understand</w:delText>
        </w:r>
      </w:del>
      <w:del w:id="24" w:author="Susan Doron" w:date="2023-12-13T19:03:00Z">
        <w:r w:rsidR="00BB6599" w:rsidDel="00D65562">
          <w:rPr>
            <w:rFonts w:ascii="Times New Roman" w:eastAsia="Times New Roman" w:hAnsi="Times New Roman" w:cs="Times New Roman"/>
            <w:kern w:val="0"/>
            <w:lang w:eastAsia="en-GB"/>
            <w14:ligatures w14:val="none"/>
          </w:rPr>
          <w:delText>ing of</w:delText>
        </w:r>
      </w:del>
      <w:r w:rsidR="00BB659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="0019789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the </w:t>
      </w:r>
      <w:r w:rsidR="00DC7FC1" w:rsidRPr="00B2375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experiences </w:t>
      </w:r>
      <w:r w:rsidR="0019789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of these recent immigrants </w:t>
      </w:r>
      <w:proofErr w:type="gramStart"/>
      <w:r w:rsidR="00DC7FC1" w:rsidRPr="00B2375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offer</w:t>
      </w:r>
      <w:r w:rsidR="00BB659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</w:t>
      </w:r>
      <w:proofErr w:type="gramEnd"/>
      <w:r w:rsidR="00DC7FC1" w:rsidRPr="00B2375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an opportunity, for the first time, to examine the processes of immigrant absorption under the conditions of war.</w:t>
      </w:r>
      <w:r w:rsidR="004B2DF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="00197894" w:rsidRPr="00B2375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By analyzing the experiences of immigrants from diverse backgrounds</w:t>
      </w:r>
      <w:r w:rsidR="0019789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during the Iron Swords War</w:t>
      </w:r>
      <w:r w:rsidR="00197894" w:rsidRPr="00B2375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the study will provide a deeper understanding of the challenges and opportunities of </w:t>
      </w:r>
      <w:r w:rsidR="007676A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im</w:t>
      </w:r>
      <w:r w:rsidR="0019789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migrant </w:t>
      </w:r>
      <w:r w:rsidR="00197894" w:rsidRPr="00B2375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absorption </w:t>
      </w:r>
      <w:r w:rsidR="0019789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during</w:t>
      </w:r>
      <w:r w:rsidR="00197894" w:rsidRPr="00B2375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war.</w:t>
      </w:r>
      <w:r w:rsidR="0019789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="00B1232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With the </w:t>
      </w:r>
      <w:r w:rsidR="00DC7FC1" w:rsidRPr="00B2375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proposed study, we seek to demonstrat</w:t>
      </w:r>
      <w:r w:rsidR="0019789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</w:t>
      </w:r>
      <w:r w:rsidR="00DC7FC1" w:rsidRPr="00B2375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the ways in which war not only precipitates migration but can also shape and sharpen the processes of immigrant absorption.</w:t>
      </w:r>
    </w:p>
    <w:p w14:paraId="47CE0920" w14:textId="77777777" w:rsidR="00014A76" w:rsidRDefault="00014A76" w:rsidP="001E4D60">
      <w:pPr>
        <w:jc w:val="right"/>
        <w:rPr>
          <w:rtl/>
        </w:rPr>
      </w:pPr>
    </w:p>
    <w:sectPr w:rsidR="00014A76" w:rsidSect="00555D1F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Susan Doron" w:date="2023-12-13T18:59:00Z" w:initials="SD">
    <w:p w14:paraId="02801C5A" w14:textId="77777777" w:rsidR="00D65562" w:rsidRDefault="00D65562" w:rsidP="00D65562">
      <w:pPr>
        <w:pStyle w:val="CommentText"/>
      </w:pPr>
      <w:r>
        <w:rPr>
          <w:rStyle w:val="CommentReference"/>
        </w:rPr>
        <w:annotationRef/>
      </w:r>
      <w:r>
        <w:t>Correct?</w:t>
      </w:r>
    </w:p>
  </w:comment>
  <w:comment w:id="3" w:author="Susan Doron" w:date="2023-12-13T19:05:00Z" w:initials="SD">
    <w:p w14:paraId="1E376557" w14:textId="77777777" w:rsidR="001A59CD" w:rsidRDefault="001A59CD" w:rsidP="001A59CD">
      <w:pPr>
        <w:pStyle w:val="CommentText"/>
      </w:pPr>
      <w:r>
        <w:rPr>
          <w:rStyle w:val="CommentReference"/>
        </w:rPr>
        <w:annotationRef/>
      </w:r>
      <w:r>
        <w:t>Do you want to add the idea of displacement here?</w:t>
      </w:r>
    </w:p>
  </w:comment>
  <w:comment w:id="7" w:author="Susan Doron" w:date="2023-12-13T19:01:00Z" w:initials="SD">
    <w:p w14:paraId="0851D8C9" w14:textId="5A32C620" w:rsidR="00D65562" w:rsidRDefault="00D65562" w:rsidP="00D65562">
      <w:pPr>
        <w:pStyle w:val="CommentText"/>
      </w:pPr>
      <w:r>
        <w:rPr>
          <w:rStyle w:val="CommentReference"/>
        </w:rPr>
        <w:annotationRef/>
      </w:r>
      <w:r>
        <w:t>Isi this parenthetical phrase needed?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2801C5A" w15:done="0"/>
  <w15:commentEx w15:paraId="1E376557" w15:done="0"/>
  <w15:commentEx w15:paraId="0851D8C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4A74353" w16cex:dateUtc="2023-12-13T16:59:00Z"/>
  <w16cex:commentExtensible w16cex:durableId="5D1F14CC" w16cex:dateUtc="2023-12-13T17:05:00Z"/>
  <w16cex:commentExtensible w16cex:durableId="08B406D3" w16cex:dateUtc="2023-12-13T17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801C5A" w16cid:durableId="54A74353"/>
  <w16cid:commentId w16cid:paraId="1E376557" w16cid:durableId="5D1F14CC"/>
  <w16cid:commentId w16cid:paraId="0851D8C9" w16cid:durableId="08B406D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B090C" w14:textId="77777777" w:rsidR="00F3104E" w:rsidRDefault="00F3104E" w:rsidP="003E1E4A">
      <w:pPr>
        <w:spacing w:after="0" w:line="240" w:lineRule="auto"/>
      </w:pPr>
      <w:r>
        <w:separator/>
      </w:r>
    </w:p>
  </w:endnote>
  <w:endnote w:type="continuationSeparator" w:id="0">
    <w:p w14:paraId="39DB1A93" w14:textId="77777777" w:rsidR="00F3104E" w:rsidRDefault="00F3104E" w:rsidP="003E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6278B" w14:textId="77777777" w:rsidR="00F3104E" w:rsidRDefault="00F3104E" w:rsidP="003E1E4A">
      <w:pPr>
        <w:spacing w:after="0" w:line="240" w:lineRule="auto"/>
      </w:pPr>
      <w:r>
        <w:separator/>
      </w:r>
    </w:p>
  </w:footnote>
  <w:footnote w:type="continuationSeparator" w:id="0">
    <w:p w14:paraId="6A5534E8" w14:textId="77777777" w:rsidR="00F3104E" w:rsidRDefault="00F3104E" w:rsidP="003E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80886" w14:textId="3AC90DF6" w:rsidR="003E1E4A" w:rsidRPr="003E1E4A" w:rsidRDefault="003E1E4A" w:rsidP="003E1E4A">
    <w:pPr>
      <w:tabs>
        <w:tab w:val="right" w:pos="9360"/>
      </w:tabs>
      <w:jc w:val="center"/>
      <w:rPr>
        <w:rFonts w:ascii="Times New Roman" w:hAnsi="Times New Roman" w:cs="Times New Roman"/>
        <w:sz w:val="20"/>
        <w:szCs w:val="20"/>
      </w:rPr>
    </w:pPr>
    <w:r w:rsidRPr="00561678">
      <w:rPr>
        <w:rFonts w:ascii="Times New Roman" w:hAnsi="Times New Roman" w:cs="Times New Roman"/>
        <w:sz w:val="20"/>
        <w:szCs w:val="20"/>
      </w:rPr>
      <w:t xml:space="preserve">Application No. </w:t>
    </w:r>
    <w:r w:rsidRPr="006564D5">
      <w:rPr>
        <w:rFonts w:ascii="Times New Roman" w:hAnsi="Times New Roman" w:cs="Times New Roman"/>
        <w:sz w:val="20"/>
        <w:szCs w:val="20"/>
      </w:rPr>
      <w:t>3353/24</w:t>
    </w:r>
    <w:r>
      <w:rPr>
        <w:rFonts w:ascii="Times New Roman" w:hAnsi="Times New Roman" w:cs="Times New Roman"/>
        <w:sz w:val="20"/>
        <w:szCs w:val="20"/>
      </w:rPr>
      <w:t xml:space="preserve"> PI 1 Name: Svetlana Chachashvili-Bolotin and PI 2</w:t>
    </w:r>
    <w:r w:rsidRPr="00561678">
      <w:rPr>
        <w:rFonts w:ascii="Times New Roman" w:hAnsi="Times New Roman" w:cs="Times New Roman"/>
        <w:sz w:val="20"/>
        <w:szCs w:val="20"/>
      </w:rPr>
      <w:t xml:space="preserve"> Name: Ravit Talmi-Cohn</w:t>
    </w:r>
    <w:r>
      <w:rPr>
        <w:rFonts w:ascii="Times New Roman" w:hAnsi="Times New Roman" w:cs="Times New Roman"/>
        <w:sz w:val="20"/>
        <w:szCs w:val="20"/>
      </w:rPr>
      <w:t xml:space="preserve"> </w:t>
    </w:r>
  </w:p>
  <w:p w14:paraId="3EA30ADE" w14:textId="77777777" w:rsidR="003E1E4A" w:rsidRDefault="003E1E4A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san Doron">
    <w15:presenceInfo w15:providerId="Windows Live" w15:userId="24c3da875b95a5e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60"/>
    <w:rsid w:val="000028C2"/>
    <w:rsid w:val="00014A76"/>
    <w:rsid w:val="00024108"/>
    <w:rsid w:val="000A65D6"/>
    <w:rsid w:val="000E0294"/>
    <w:rsid w:val="00102795"/>
    <w:rsid w:val="00117DBC"/>
    <w:rsid w:val="00172766"/>
    <w:rsid w:val="00197894"/>
    <w:rsid w:val="001A59CD"/>
    <w:rsid w:val="001E4D60"/>
    <w:rsid w:val="001F4BB3"/>
    <w:rsid w:val="00227E9E"/>
    <w:rsid w:val="00267B08"/>
    <w:rsid w:val="002919B7"/>
    <w:rsid w:val="002F6728"/>
    <w:rsid w:val="003342C0"/>
    <w:rsid w:val="00385AAE"/>
    <w:rsid w:val="00386F7D"/>
    <w:rsid w:val="003E1E4A"/>
    <w:rsid w:val="004B2DFF"/>
    <w:rsid w:val="004D2863"/>
    <w:rsid w:val="004D4499"/>
    <w:rsid w:val="00534C59"/>
    <w:rsid w:val="00555D1F"/>
    <w:rsid w:val="00592014"/>
    <w:rsid w:val="005A5183"/>
    <w:rsid w:val="005C350D"/>
    <w:rsid w:val="00612A60"/>
    <w:rsid w:val="007676A7"/>
    <w:rsid w:val="007F3BA7"/>
    <w:rsid w:val="00801A50"/>
    <w:rsid w:val="00831508"/>
    <w:rsid w:val="00962B12"/>
    <w:rsid w:val="009A5A3A"/>
    <w:rsid w:val="00A57DC2"/>
    <w:rsid w:val="00A712C3"/>
    <w:rsid w:val="00AB5440"/>
    <w:rsid w:val="00AC3C8D"/>
    <w:rsid w:val="00AF2C95"/>
    <w:rsid w:val="00B1232A"/>
    <w:rsid w:val="00B23755"/>
    <w:rsid w:val="00B77FC7"/>
    <w:rsid w:val="00BA0433"/>
    <w:rsid w:val="00BA7000"/>
    <w:rsid w:val="00BB6599"/>
    <w:rsid w:val="00C05C70"/>
    <w:rsid w:val="00C37467"/>
    <w:rsid w:val="00CE2DE7"/>
    <w:rsid w:val="00D26E6A"/>
    <w:rsid w:val="00D65562"/>
    <w:rsid w:val="00DC7FC1"/>
    <w:rsid w:val="00DE6C62"/>
    <w:rsid w:val="00E8735F"/>
    <w:rsid w:val="00E87CF9"/>
    <w:rsid w:val="00EA608D"/>
    <w:rsid w:val="00EC3FBC"/>
    <w:rsid w:val="00EC4EA4"/>
    <w:rsid w:val="00F3104E"/>
    <w:rsid w:val="00F34097"/>
    <w:rsid w:val="00F518D4"/>
    <w:rsid w:val="00F6562C"/>
    <w:rsid w:val="00FC11AF"/>
    <w:rsid w:val="00FD07FF"/>
    <w:rsid w:val="00FF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5CE60"/>
  <w15:chartTrackingRefBased/>
  <w15:docId w15:val="{CBC38FA3-6FFD-43D7-9B8E-3F1E4B46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D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E4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4D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4D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E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E9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86F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E1E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E4A"/>
  </w:style>
  <w:style w:type="paragraph" w:styleId="Footer">
    <w:name w:val="footer"/>
    <w:basedOn w:val="Normal"/>
    <w:link w:val="FooterChar"/>
    <w:uiPriority w:val="99"/>
    <w:unhideWhenUsed/>
    <w:rsid w:val="003E1E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D4DDA-68DB-4EDA-9FC8-4E450CCA4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355</Words>
  <Characters>2244</Characters>
  <Application>Microsoft Office Word</Application>
  <DocSecurity>0</DocSecurity>
  <Lines>54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Susan Doron</cp:lastModifiedBy>
  <cp:revision>3</cp:revision>
  <dcterms:created xsi:type="dcterms:W3CDTF">2023-12-13T16:58:00Z</dcterms:created>
  <dcterms:modified xsi:type="dcterms:W3CDTF">2023-12-13T17:06:00Z</dcterms:modified>
</cp:coreProperties>
</file>