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846A2" w14:textId="0135A8A0" w:rsidR="00A232A8" w:rsidRPr="00903F74" w:rsidRDefault="00A232A8" w:rsidP="00903F74">
      <w:pPr>
        <w:tabs>
          <w:tab w:val="left" w:pos="7385"/>
        </w:tabs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03F74">
        <w:rPr>
          <w:rFonts w:ascii="Times New Roman" w:hAnsi="Times New Roman" w:cs="Times New Roman"/>
          <w:b/>
          <w:bCs/>
          <w:sz w:val="24"/>
          <w:szCs w:val="24"/>
        </w:rPr>
        <w:t xml:space="preserve">Lexical and </w:t>
      </w:r>
      <w:r w:rsidR="00903F7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03F74">
        <w:rPr>
          <w:rFonts w:ascii="Times New Roman" w:hAnsi="Times New Roman" w:cs="Times New Roman"/>
          <w:b/>
          <w:bCs/>
          <w:sz w:val="24"/>
          <w:szCs w:val="24"/>
        </w:rPr>
        <w:t xml:space="preserve">hrasal </w:t>
      </w:r>
      <w:r w:rsidR="00903F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03F74">
        <w:rPr>
          <w:rFonts w:ascii="Times New Roman" w:hAnsi="Times New Roman" w:cs="Times New Roman"/>
          <w:b/>
          <w:bCs/>
          <w:sz w:val="24"/>
          <w:szCs w:val="24"/>
        </w:rPr>
        <w:t xml:space="preserve">nnovations in the Hebrew of the Hellenistic </w:t>
      </w:r>
      <w:r w:rsidR="00903F7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03F74">
        <w:rPr>
          <w:rFonts w:ascii="Times New Roman" w:hAnsi="Times New Roman" w:cs="Times New Roman"/>
          <w:b/>
          <w:bCs/>
          <w:sz w:val="24"/>
          <w:szCs w:val="24"/>
        </w:rPr>
        <w:t xml:space="preserve">eriod: </w:t>
      </w:r>
      <w:r w:rsidR="00903F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03F74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 w:rsidR="00903F7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03F74">
        <w:rPr>
          <w:rFonts w:ascii="Times New Roman" w:hAnsi="Times New Roman" w:cs="Times New Roman"/>
          <w:b/>
          <w:bCs/>
          <w:sz w:val="24"/>
          <w:szCs w:val="24"/>
        </w:rPr>
        <w:t>vidence of 1 Maccabees</w:t>
      </w:r>
    </w:p>
    <w:p w14:paraId="1BEB6DE0" w14:textId="7DF99C1F" w:rsidR="00903F74" w:rsidRPr="00903F74" w:rsidRDefault="00903F74" w:rsidP="00DF6D82">
      <w:pPr>
        <w:tabs>
          <w:tab w:val="left" w:pos="7385"/>
        </w:tabs>
        <w:rPr>
          <w:rFonts w:ascii="Times New Roman" w:hAnsi="Times New Roman" w:cs="Times New Roman"/>
          <w:sz w:val="24"/>
          <w:szCs w:val="24"/>
        </w:rPr>
      </w:pP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Despite </w:t>
      </w:r>
      <w:del w:id="0" w:author="Author">
        <w:r w:rsidRPr="00903F74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almost unanimous agreement that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1 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Maccabees </w:t>
      </w:r>
      <w:del w:id="1" w:author="Author">
        <w:r w:rsidRPr="00903F74" w:rsidDel="006D4FC0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depends </w:delText>
        </w:r>
      </w:del>
      <w:ins w:id="2" w:author="Author">
        <w:r w:rsidR="006D4FC0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is based </w:t>
        </w:r>
      </w:ins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on a Hebrew </w:t>
      </w:r>
      <w:proofErr w:type="spellStart"/>
      <w:r w:rsidRPr="00903F74">
        <w:rPr>
          <w:rStyle w:val="tlid-translation"/>
          <w:rFonts w:ascii="Times New Roman" w:hAnsi="Times New Roman" w:cs="Times New Roman"/>
          <w:i/>
          <w:iCs/>
          <w:sz w:val="24"/>
          <w:szCs w:val="24"/>
        </w:rPr>
        <w:t>Vorlage</w:t>
      </w:r>
      <w:proofErr w:type="spellEnd"/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, this </w:t>
      </w:r>
      <w:del w:id="3" w:author="Author">
        <w:r w:rsidRPr="00903F74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source </w:delText>
        </w:r>
      </w:del>
      <w:ins w:id="4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>text</w:t>
        </w:r>
        <w:r w:rsidR="001F7909" w:rsidRPr="00903F74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has not yet been utilized </w:t>
      </w:r>
      <w:ins w:id="5" w:author="Author">
        <w:r w:rsidR="006D4FC0">
          <w:rPr>
            <w:rStyle w:val="tlid-translation"/>
            <w:rFonts w:ascii="Times New Roman" w:hAnsi="Times New Roman" w:cs="Times New Roman"/>
            <w:sz w:val="24"/>
            <w:szCs w:val="24"/>
          </w:rPr>
          <w:t>for</w:t>
        </w:r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st</w:t>
        </w:r>
        <w:bookmarkStart w:id="6" w:name="_GoBack"/>
        <w:bookmarkEnd w:id="6"/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udying the </w:t>
        </w:r>
      </w:ins>
      <w:del w:id="7" w:author="Author">
        <w:r w:rsidRPr="00903F74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for the study of </w:delText>
        </w:r>
      </w:del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Hebrew of the 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Hellenistic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period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del w:id="8" w:author="Author">
        <w:r w:rsidR="00D31802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>In order to fill this gap</w:delText>
        </w:r>
        <w:r w:rsidR="007635F1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D31802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>t</w:delText>
        </w:r>
      </w:del>
      <w:ins w:id="9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>T</w:t>
        </w:r>
      </w:ins>
      <w:r w:rsidR="00D31802">
        <w:rPr>
          <w:rStyle w:val="tlid-translation"/>
          <w:rFonts w:ascii="Times New Roman" w:hAnsi="Times New Roman" w:cs="Times New Roman"/>
          <w:sz w:val="24"/>
          <w:szCs w:val="24"/>
        </w:rPr>
        <w:t>h</w:t>
      </w:r>
      <w:ins w:id="10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>e present</w:t>
        </w:r>
      </w:ins>
      <w:del w:id="11" w:author="Author">
        <w:r w:rsidR="00D31802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>is</w:delText>
        </w:r>
      </w:del>
      <w:r w:rsidR="00D31802">
        <w:rPr>
          <w:rStyle w:val="tlid-translation"/>
          <w:rFonts w:ascii="Times New Roman" w:hAnsi="Times New Roman" w:cs="Times New Roman"/>
          <w:sz w:val="24"/>
          <w:szCs w:val="24"/>
        </w:rPr>
        <w:t xml:space="preserve"> paper</w:t>
      </w:r>
      <w:ins w:id="12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attempts to fill this gap by</w:t>
        </w:r>
      </w:ins>
      <w:r w:rsidR="00D318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ins w:id="13" w:author="Author">
        <w:r w:rsidR="006D57C5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examining 1 Maccabees together with other sources from the period, thus revealing and </w:t>
        </w:r>
      </w:ins>
      <w:del w:id="14" w:author="Author">
        <w:r w:rsidR="00D31802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aims to </w:delText>
        </w:r>
      </w:del>
      <w:r w:rsidR="007635F1">
        <w:rPr>
          <w:rStyle w:val="tlid-translation"/>
          <w:rFonts w:ascii="Times New Roman" w:hAnsi="Times New Roman" w:cs="Times New Roman"/>
          <w:sz w:val="24"/>
          <w:szCs w:val="24"/>
        </w:rPr>
        <w:t>analyz</w:t>
      </w:r>
      <w:ins w:id="15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>ing</w:t>
        </w:r>
      </w:ins>
      <w:del w:id="16" w:author="Author">
        <w:r w:rsidR="007635F1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>e</w:delText>
        </w:r>
      </w:del>
      <w:r w:rsidR="00D3180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ins w:id="17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D31802">
        <w:rPr>
          <w:rStyle w:val="tlid-translation"/>
          <w:rFonts w:ascii="Times New Roman" w:hAnsi="Times New Roman" w:cs="Times New Roman"/>
          <w:sz w:val="24"/>
          <w:szCs w:val="24"/>
        </w:rPr>
        <w:t>series of lexical and phrasal</w:t>
      </w:r>
      <w:r w:rsidR="00D31802"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 innovations </w:t>
      </w:r>
      <w:r w:rsidR="00D31802">
        <w:rPr>
          <w:rStyle w:val="tlid-translation"/>
          <w:rFonts w:ascii="Times New Roman" w:hAnsi="Times New Roman" w:cs="Times New Roman"/>
          <w:sz w:val="24"/>
          <w:szCs w:val="24"/>
        </w:rPr>
        <w:t xml:space="preserve">in the Hebrew of the </w:t>
      </w:r>
      <w:r w:rsidR="00D31802"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Hellenistic </w:t>
      </w:r>
      <w:r w:rsidR="00D31802">
        <w:rPr>
          <w:rStyle w:val="tlid-translation"/>
          <w:rFonts w:ascii="Times New Roman" w:hAnsi="Times New Roman" w:cs="Times New Roman"/>
          <w:sz w:val="24"/>
          <w:szCs w:val="24"/>
        </w:rPr>
        <w:t>period</w:t>
      </w:r>
      <w:del w:id="18" w:author="Author">
        <w:r w:rsidR="00D31802" w:rsidRPr="00903F74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, which can be </w:delText>
        </w:r>
        <w:r w:rsidR="007635F1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>revealed</w:delText>
        </w:r>
        <w:r w:rsidR="00D31802" w:rsidRPr="00903F74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through </w:delText>
        </w:r>
        <w:r w:rsidR="00D31802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examination of 1 </w:delText>
        </w:r>
        <w:r w:rsidR="00D31802" w:rsidRPr="00903F74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>Maccab</w:delText>
        </w:r>
        <w:r w:rsidR="00D31802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>ees</w:delText>
        </w:r>
        <w:r w:rsidR="00D31802" w:rsidRPr="00903F74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together with other sources </w:delText>
        </w:r>
        <w:r w:rsidR="00D31802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>of</w:delText>
        </w:r>
        <w:r w:rsidR="00D31802" w:rsidRPr="00903F74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the period</w:delText>
        </w:r>
      </w:del>
      <w:r w:rsidR="00D31802" w:rsidRPr="00903F74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D31802">
        <w:rPr>
          <w:rFonts w:ascii="Times New Roman" w:hAnsi="Times New Roman" w:cs="Times New Roman"/>
          <w:sz w:val="24"/>
          <w:szCs w:val="24"/>
        </w:rPr>
        <w:t xml:space="preserve"> 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Although the </w:t>
      </w:r>
      <w:r w:rsidR="00807F10">
        <w:rPr>
          <w:rStyle w:val="tlid-translation"/>
          <w:rFonts w:ascii="Times New Roman" w:hAnsi="Times New Roman" w:cs="Times New Roman"/>
          <w:sz w:val="24"/>
          <w:szCs w:val="24"/>
        </w:rPr>
        <w:t>exta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nt 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text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of </w:t>
      </w:r>
      <w:del w:id="19" w:author="Author">
        <w:r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>the book</w:delText>
        </w:r>
      </w:del>
      <w:ins w:id="20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>1 Maccabees</w:t>
        </w:r>
      </w:ins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is written in Greek, it is possible, through </w:t>
      </w:r>
      <w:r w:rsidR="002D0CF4">
        <w:rPr>
          <w:rStyle w:val="tlid-translation"/>
          <w:rFonts w:ascii="Times New Roman" w:hAnsi="Times New Roman" w:cs="Times New Roman"/>
          <w:sz w:val="24"/>
          <w:szCs w:val="24"/>
        </w:rPr>
        <w:t xml:space="preserve">a 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careful reconstruction of the </w:t>
      </w:r>
      <w:ins w:id="21" w:author="Author">
        <w:r w:rsidR="00765995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original </w:t>
        </w:r>
      </w:ins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>Hebrew text</w:t>
      </w:r>
      <w:ins w:id="22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>,</w:t>
        </w:r>
      </w:ins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del w:id="23" w:author="Author">
        <w:r w:rsidRPr="00903F74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>comparison with other</w:t>
      </w:r>
      <w:r w:rsidR="002D0CF4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del w:id="24" w:author="Author">
        <w:r w:rsidR="002D0CF4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findings </w:delText>
        </w:r>
      </w:del>
      <w:ins w:id="25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sources </w:t>
        </w:r>
      </w:ins>
      <w:r w:rsidR="002D0CF4">
        <w:rPr>
          <w:rStyle w:val="tlid-translation"/>
          <w:rFonts w:ascii="Times New Roman" w:hAnsi="Times New Roman" w:cs="Times New Roman"/>
          <w:sz w:val="24"/>
          <w:szCs w:val="24"/>
        </w:rPr>
        <w:t>such as the Dead Sea s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>crolls</w:t>
      </w:r>
      <w:ins w:id="26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>,</w:t>
        </w:r>
      </w:ins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 and </w:t>
      </w:r>
      <w:ins w:id="27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use of </w:t>
        </w:r>
      </w:ins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other epigraphic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evidence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bookmarkStart w:id="28" w:name="_Hlk535740223"/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to show that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1 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Maccabees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c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ontains rich </w:t>
      </w:r>
      <w:ins w:id="29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data that is </w:t>
        </w:r>
      </w:ins>
      <w:del w:id="30" w:author="Author">
        <w:r w:rsidRPr="00903F74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and qualitative </w:delText>
        </w:r>
      </w:del>
      <w:ins w:id="31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>valuable</w:t>
        </w:r>
        <w:r w:rsidR="001F7909" w:rsidRPr="00903F74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del w:id="32" w:author="Author">
        <w:r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>data</w:delText>
        </w:r>
        <w:r w:rsidRPr="00903F74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for </w:t>
      </w:r>
      <w:del w:id="33" w:author="Author">
        <w:r w:rsidR="00024E64"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>the investigation of</w:delText>
        </w:r>
      </w:del>
      <w:ins w:id="34" w:author="Author">
        <w:r w:rsidR="006D57C5">
          <w:rPr>
            <w:rStyle w:val="tlid-translation"/>
            <w:rFonts w:ascii="Times New Roman" w:hAnsi="Times New Roman" w:cs="Times New Roman"/>
            <w:sz w:val="24"/>
            <w:szCs w:val="24"/>
          </w:rPr>
          <w:t>investigating</w:t>
        </w:r>
      </w:ins>
      <w:r w:rsidR="00024E64">
        <w:rPr>
          <w:rStyle w:val="tlid-translation"/>
          <w:rFonts w:ascii="Times New Roman" w:hAnsi="Times New Roman" w:cs="Times New Roman"/>
          <w:sz w:val="24"/>
          <w:szCs w:val="24"/>
        </w:rPr>
        <w:t xml:space="preserve"> the 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Hebrew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of</w:t>
      </w:r>
      <w:r w:rsidRPr="00903F74">
        <w:rPr>
          <w:rStyle w:val="tlid-translation"/>
          <w:rFonts w:ascii="Times New Roman" w:hAnsi="Times New Roman" w:cs="Times New Roman"/>
          <w:sz w:val="24"/>
          <w:szCs w:val="24"/>
        </w:rPr>
        <w:t xml:space="preserve"> the 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Hellenistic era</w:t>
      </w:r>
      <w:ins w:id="35" w:author="Author">
        <w:r w:rsidR="006D57C5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– and, in particular, </w:t>
        </w:r>
      </w:ins>
      <w:del w:id="36" w:author="Author">
        <w:r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37" w:author="Author">
        <w:r w:rsidR="006D57C5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that of </w:t>
        </w:r>
      </w:ins>
      <w:del w:id="38" w:author="Author">
        <w:r w:rsidDel="006D57C5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and </w:delText>
        </w:r>
        <w:r w:rsidR="00943B1D"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particularly </w:delText>
        </w:r>
      </w:del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the </w:t>
      </w:r>
      <w:del w:id="39" w:author="Author">
        <w:r w:rsidDel="001F790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beginning of the </w:delText>
        </w:r>
      </w:del>
      <w:ins w:id="40" w:author="Author">
        <w:r w:rsidR="001F7909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early </w:t>
        </w:r>
      </w:ins>
      <w:r>
        <w:rPr>
          <w:rStyle w:val="tlid-translation"/>
          <w:rFonts w:ascii="Times New Roman" w:hAnsi="Times New Roman" w:cs="Times New Roman"/>
          <w:sz w:val="24"/>
          <w:szCs w:val="24"/>
        </w:rPr>
        <w:t>Hasmonean period</w:t>
      </w:r>
      <w:bookmarkEnd w:id="28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2D0CF4">
        <w:rPr>
          <w:rFonts w:ascii="Times New Roman" w:hAnsi="Times New Roman" w:cs="Times New Roman"/>
          <w:sz w:val="24"/>
          <w:szCs w:val="24"/>
        </w:rPr>
        <w:t xml:space="preserve">This data </w:t>
      </w:r>
      <w:ins w:id="41" w:author="Author">
        <w:r w:rsidR="001F7909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del w:id="42" w:author="Author">
        <w:r w:rsidR="00B86000" w:rsidDel="007A7D0F">
          <w:rPr>
            <w:rFonts w:ascii="Times New Roman" w:hAnsi="Times New Roman" w:cs="Times New Roman"/>
            <w:sz w:val="24"/>
            <w:szCs w:val="24"/>
          </w:rPr>
          <w:delText xml:space="preserve">bears </w:delText>
        </w:r>
      </w:del>
      <w:ins w:id="43" w:author="Author">
        <w:r w:rsidR="007A7D0F">
          <w:rPr>
            <w:rFonts w:ascii="Times New Roman" w:hAnsi="Times New Roman" w:cs="Times New Roman"/>
            <w:sz w:val="24"/>
            <w:szCs w:val="24"/>
          </w:rPr>
          <w:t xml:space="preserve">carries </w:t>
        </w:r>
      </w:ins>
      <w:r w:rsidR="00B86000">
        <w:rPr>
          <w:rFonts w:ascii="Times New Roman" w:hAnsi="Times New Roman" w:cs="Times New Roman"/>
          <w:sz w:val="24"/>
          <w:szCs w:val="24"/>
        </w:rPr>
        <w:t xml:space="preserve">ramifications </w:t>
      </w:r>
      <w:del w:id="44" w:author="Author">
        <w:r w:rsidR="00B86000" w:rsidDel="001F7909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B86000">
        <w:rPr>
          <w:rFonts w:ascii="Times New Roman" w:hAnsi="Times New Roman" w:cs="Times New Roman"/>
          <w:sz w:val="24"/>
          <w:szCs w:val="24"/>
        </w:rPr>
        <w:t xml:space="preserve">for </w:t>
      </w:r>
      <w:del w:id="45" w:author="Author">
        <w:r w:rsidR="003F3FEE" w:rsidDel="007A7D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86000">
        <w:rPr>
          <w:rFonts w:ascii="Times New Roman" w:hAnsi="Times New Roman" w:cs="Times New Roman"/>
          <w:sz w:val="24"/>
          <w:szCs w:val="24"/>
        </w:rPr>
        <w:t xml:space="preserve">theoretical questions </w:t>
      </w:r>
      <w:del w:id="46" w:author="Author">
        <w:r w:rsidR="00B86000" w:rsidDel="007A7D0F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47" w:author="Author">
        <w:r w:rsidR="007A7D0F">
          <w:rPr>
            <w:rFonts w:ascii="Times New Roman" w:hAnsi="Times New Roman" w:cs="Times New Roman"/>
            <w:sz w:val="24"/>
            <w:szCs w:val="24"/>
          </w:rPr>
          <w:t xml:space="preserve">entailed in </w:t>
        </w:r>
      </w:ins>
      <w:r w:rsidR="002D0CF4">
        <w:rPr>
          <w:rFonts w:ascii="Times New Roman" w:hAnsi="Times New Roman" w:cs="Times New Roman"/>
          <w:sz w:val="24"/>
          <w:szCs w:val="24"/>
        </w:rPr>
        <w:t xml:space="preserve">lexical </w:t>
      </w:r>
      <w:r w:rsidR="00AF6893">
        <w:rPr>
          <w:rFonts w:ascii="Times New Roman" w:hAnsi="Times New Roman" w:cs="Times New Roman"/>
          <w:sz w:val="24"/>
          <w:szCs w:val="24"/>
        </w:rPr>
        <w:t xml:space="preserve">and historical </w:t>
      </w:r>
      <w:r w:rsidR="002D0CF4">
        <w:rPr>
          <w:rFonts w:ascii="Times New Roman" w:hAnsi="Times New Roman" w:cs="Times New Roman"/>
          <w:sz w:val="24"/>
          <w:szCs w:val="24"/>
        </w:rPr>
        <w:t>stud</w:t>
      </w:r>
      <w:r w:rsidR="003F3FEE">
        <w:rPr>
          <w:rFonts w:ascii="Times New Roman" w:hAnsi="Times New Roman" w:cs="Times New Roman"/>
          <w:sz w:val="24"/>
          <w:szCs w:val="24"/>
        </w:rPr>
        <w:t>y</w:t>
      </w:r>
      <w:r w:rsidR="002D0CF4">
        <w:rPr>
          <w:rFonts w:ascii="Times New Roman" w:hAnsi="Times New Roman" w:cs="Times New Roman"/>
          <w:sz w:val="24"/>
          <w:szCs w:val="24"/>
        </w:rPr>
        <w:t xml:space="preserve"> of the Hebrew of the Hellenistic period.</w:t>
      </w:r>
      <w:r w:rsidR="009852F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3F74" w:rsidRPr="00903F74" w:rsidSect="00B90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18FD7" w14:textId="77777777" w:rsidR="00150CCC" w:rsidRDefault="00150CCC" w:rsidP="004B4F48">
      <w:pPr>
        <w:spacing w:after="0" w:line="240" w:lineRule="auto"/>
      </w:pPr>
      <w:r>
        <w:separator/>
      </w:r>
    </w:p>
  </w:endnote>
  <w:endnote w:type="continuationSeparator" w:id="0">
    <w:p w14:paraId="223B37EE" w14:textId="77777777" w:rsidR="00150CCC" w:rsidRDefault="00150CCC" w:rsidP="004B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B162C" w14:textId="77777777" w:rsidR="00150CCC" w:rsidRDefault="00150CCC" w:rsidP="004B4F48">
      <w:pPr>
        <w:spacing w:after="0" w:line="240" w:lineRule="auto"/>
      </w:pPr>
      <w:r>
        <w:separator/>
      </w:r>
    </w:p>
  </w:footnote>
  <w:footnote w:type="continuationSeparator" w:id="0">
    <w:p w14:paraId="389CE24F" w14:textId="77777777" w:rsidR="00150CCC" w:rsidRDefault="00150CCC" w:rsidP="004B4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1NrIwsTQ3NDO1NDJR0lEKTi0uzszPAykwqgUA40bCKiwAAAA="/>
  </w:docVars>
  <w:rsids>
    <w:rsidRoot w:val="006542D7"/>
    <w:rsid w:val="000242DB"/>
    <w:rsid w:val="00024E64"/>
    <w:rsid w:val="00150CCC"/>
    <w:rsid w:val="0019671F"/>
    <w:rsid w:val="001F7909"/>
    <w:rsid w:val="002247BA"/>
    <w:rsid w:val="002D0CF4"/>
    <w:rsid w:val="003751DE"/>
    <w:rsid w:val="003B573B"/>
    <w:rsid w:val="003F3FEE"/>
    <w:rsid w:val="004B4F48"/>
    <w:rsid w:val="004D3644"/>
    <w:rsid w:val="00604E8B"/>
    <w:rsid w:val="006079C6"/>
    <w:rsid w:val="00613CAA"/>
    <w:rsid w:val="00636EF0"/>
    <w:rsid w:val="006542D7"/>
    <w:rsid w:val="006D4FC0"/>
    <w:rsid w:val="006D57C5"/>
    <w:rsid w:val="00717767"/>
    <w:rsid w:val="007635F1"/>
    <w:rsid w:val="00765995"/>
    <w:rsid w:val="007A7D0F"/>
    <w:rsid w:val="00807F10"/>
    <w:rsid w:val="008F1251"/>
    <w:rsid w:val="00902FB8"/>
    <w:rsid w:val="00903F74"/>
    <w:rsid w:val="00943B1D"/>
    <w:rsid w:val="0095416F"/>
    <w:rsid w:val="0096686A"/>
    <w:rsid w:val="009852FD"/>
    <w:rsid w:val="009D44FE"/>
    <w:rsid w:val="00A232A8"/>
    <w:rsid w:val="00A5354E"/>
    <w:rsid w:val="00A80DD2"/>
    <w:rsid w:val="00AF6893"/>
    <w:rsid w:val="00B86000"/>
    <w:rsid w:val="00B90413"/>
    <w:rsid w:val="00C940E2"/>
    <w:rsid w:val="00D31802"/>
    <w:rsid w:val="00DF6D82"/>
    <w:rsid w:val="00E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042A0"/>
  <w15:chartTrackingRefBased/>
  <w15:docId w15:val="{1BF0F661-40BA-487E-A342-0BA8F8ED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2A8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903F74"/>
  </w:style>
  <w:style w:type="paragraph" w:styleId="BalloonText">
    <w:name w:val="Balloon Text"/>
    <w:basedOn w:val="Normal"/>
    <w:link w:val="BalloonTextChar"/>
    <w:uiPriority w:val="99"/>
    <w:semiHidden/>
    <w:unhideWhenUsed/>
    <w:rsid w:val="00D31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48"/>
  </w:style>
  <w:style w:type="paragraph" w:styleId="Footer">
    <w:name w:val="footer"/>
    <w:basedOn w:val="Normal"/>
    <w:link w:val="FooterChar"/>
    <w:uiPriority w:val="99"/>
    <w:unhideWhenUsed/>
    <w:rsid w:val="004B4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2019-01-21T10:10:00Z</dcterms:created>
  <dcterms:modified xsi:type="dcterms:W3CDTF">2019-01-21T10:10:00Z</dcterms:modified>
</cp:coreProperties>
</file>