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91919" w14:textId="77777777" w:rsidR="008F50DD" w:rsidRPr="00AC63E2" w:rsidRDefault="008F50DD" w:rsidP="008F50DD">
      <w:pPr>
        <w:tabs>
          <w:tab w:val="right" w:pos="2880"/>
        </w:tabs>
        <w:bidi w:val="0"/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63E2">
        <w:rPr>
          <w:rFonts w:ascii="Times New Roman" w:hAnsi="Times New Roman" w:cs="Times New Roman"/>
          <w:b/>
          <w:bCs/>
          <w:sz w:val="24"/>
          <w:szCs w:val="24"/>
        </w:rPr>
        <w:t>Abstract:</w:t>
      </w:r>
    </w:p>
    <w:p w14:paraId="18DE6612" w14:textId="4E06DD25" w:rsidR="00D617F9" w:rsidRDefault="00D617F9" w:rsidP="00D617F9">
      <w:pPr>
        <w:bidi w:val="0"/>
        <w:spacing w:after="0" w:line="360" w:lineRule="auto"/>
        <w:rPr>
          <w:rFonts w:ascii="Times New Roman" w:hAnsi="Times New Roman" w:cs="Arial"/>
          <w:sz w:val="24"/>
        </w:rPr>
      </w:pPr>
      <w:r w:rsidRPr="00D617F9">
        <w:rPr>
          <w:rFonts w:ascii="Times New Roman" w:hAnsi="Times New Roman"/>
          <w:sz w:val="24"/>
        </w:rPr>
        <w:t xml:space="preserve">This </w:t>
      </w:r>
      <w:del w:id="0" w:author="Microsoft Office User" w:date="2019-05-23T08:56:00Z">
        <w:r w:rsidRPr="00D617F9" w:rsidDel="00D712E5">
          <w:rPr>
            <w:rFonts w:ascii="Times New Roman" w:hAnsi="Times New Roman"/>
            <w:sz w:val="24"/>
          </w:rPr>
          <w:delText xml:space="preserve">paper </w:delText>
        </w:r>
      </w:del>
      <w:ins w:id="1" w:author="Microsoft Office User" w:date="2019-05-23T08:56:00Z">
        <w:r w:rsidR="00D712E5">
          <w:rPr>
            <w:rFonts w:ascii="Times New Roman" w:hAnsi="Times New Roman"/>
            <w:sz w:val="24"/>
          </w:rPr>
          <w:t>article</w:t>
        </w:r>
        <w:bookmarkStart w:id="2" w:name="_GoBack"/>
        <w:bookmarkEnd w:id="2"/>
        <w:r w:rsidR="00D712E5" w:rsidRPr="00D617F9">
          <w:rPr>
            <w:rFonts w:ascii="Times New Roman" w:hAnsi="Times New Roman"/>
            <w:sz w:val="24"/>
          </w:rPr>
          <w:t xml:space="preserve"> </w:t>
        </w:r>
      </w:ins>
      <w:r w:rsidRPr="00D617F9">
        <w:rPr>
          <w:rFonts w:ascii="Times New Roman" w:hAnsi="Times New Roman"/>
          <w:sz w:val="24"/>
        </w:rPr>
        <w:t>offers a methodological exercise to enrich implementation research. Accordingly, one question was repeatedly asked: If implementation were to be studied as a specific music genre (classical, blues, rock, jazz), what would implementation research be</w:t>
      </w:r>
      <w:r w:rsidRPr="00D617F9">
        <w:rPr>
          <w:rFonts w:ascii="Times New Roman" w:hAnsi="Times New Roman" w:cs="Arial"/>
          <w:sz w:val="24"/>
          <w:rtl/>
        </w:rPr>
        <w:t>?</w:t>
      </w:r>
    </w:p>
    <w:p w14:paraId="0DBADCA9" w14:textId="77777777" w:rsidR="00D617F9" w:rsidRPr="00D617F9" w:rsidRDefault="00D617F9" w:rsidP="00D617F9">
      <w:pPr>
        <w:bidi w:val="0"/>
        <w:spacing w:after="0" w:line="360" w:lineRule="auto"/>
        <w:rPr>
          <w:rFonts w:ascii="Times New Roman" w:hAnsi="Times New Roman"/>
          <w:sz w:val="24"/>
        </w:rPr>
      </w:pPr>
    </w:p>
    <w:p w14:paraId="75292E7A" w14:textId="6488C761" w:rsidR="008F50DD" w:rsidRDefault="00D617F9" w:rsidP="00D617F9">
      <w:pPr>
        <w:bidi w:val="0"/>
        <w:spacing w:after="0" w:line="360" w:lineRule="auto"/>
        <w:rPr>
          <w:rFonts w:ascii="Times New Roman" w:hAnsi="Times New Roman"/>
          <w:sz w:val="24"/>
        </w:rPr>
      </w:pPr>
      <w:r w:rsidRPr="00D617F9">
        <w:rPr>
          <w:rFonts w:ascii="Times New Roman" w:hAnsi="Times New Roman"/>
          <w:sz w:val="24"/>
        </w:rPr>
        <w:t xml:space="preserve">The result of this exercise was twofold. First, it provided a different narrative to the </w:t>
      </w:r>
      <w:del w:id="3" w:author="Microsoft Office User" w:date="2019-05-23T08:49:00Z">
        <w:r w:rsidRPr="00D617F9" w:rsidDel="00B65D0A">
          <w:rPr>
            <w:rFonts w:ascii="Times New Roman" w:hAnsi="Times New Roman"/>
            <w:sz w:val="24"/>
          </w:rPr>
          <w:delText>well</w:delText>
        </w:r>
        <w:r w:rsidDel="00B65D0A">
          <w:rPr>
            <w:rFonts w:ascii="Times New Roman" w:hAnsi="Times New Roman"/>
            <w:sz w:val="24"/>
          </w:rPr>
          <w:delText xml:space="preserve"> </w:delText>
        </w:r>
      </w:del>
      <w:ins w:id="4" w:author="Microsoft Office User" w:date="2019-05-23T08:49:00Z">
        <w:r w:rsidR="00B65D0A" w:rsidRPr="00D617F9">
          <w:rPr>
            <w:rFonts w:ascii="Times New Roman" w:hAnsi="Times New Roman"/>
            <w:sz w:val="24"/>
          </w:rPr>
          <w:t>well</w:t>
        </w:r>
        <w:r w:rsidR="00B65D0A">
          <w:rPr>
            <w:rFonts w:ascii="Times New Roman" w:hAnsi="Times New Roman"/>
            <w:sz w:val="24"/>
          </w:rPr>
          <w:t>-</w:t>
        </w:r>
      </w:ins>
      <w:r w:rsidRPr="00D617F9">
        <w:rPr>
          <w:rFonts w:ascii="Times New Roman" w:hAnsi="Times New Roman"/>
          <w:sz w:val="24"/>
        </w:rPr>
        <w:t>known and accepted narrative about implementation studies. Second, it revealed a gap in the literature: one that concentrates on the act of implementation per</w:t>
      </w:r>
      <w:del w:id="5" w:author="Microsoft Office User" w:date="2019-05-23T08:49:00Z">
        <w:r w:rsidRPr="00D617F9" w:rsidDel="00B65D0A">
          <w:rPr>
            <w:rFonts w:ascii="Times New Roman" w:hAnsi="Times New Roman"/>
            <w:sz w:val="24"/>
          </w:rPr>
          <w:delText>-</w:delText>
        </w:r>
      </w:del>
      <w:ins w:id="6" w:author="Microsoft Office User" w:date="2019-05-23T08:49:00Z">
        <w:r w:rsidR="00B65D0A">
          <w:rPr>
            <w:rFonts w:ascii="Times New Roman" w:hAnsi="Times New Roman"/>
            <w:sz w:val="24"/>
          </w:rPr>
          <w:t xml:space="preserve"> </w:t>
        </w:r>
      </w:ins>
      <w:r w:rsidRPr="00D617F9">
        <w:rPr>
          <w:rFonts w:ascii="Times New Roman" w:hAnsi="Times New Roman"/>
          <w:sz w:val="24"/>
        </w:rPr>
        <w:t>se, its detailed substance and independent essence and identity, and thus creates new types of implementation that can even celebrate the implementation gap</w:t>
      </w:r>
      <w:r>
        <w:rPr>
          <w:rFonts w:ascii="Times New Roman" w:hAnsi="Times New Roman"/>
          <w:sz w:val="24"/>
        </w:rPr>
        <w:t>.</w:t>
      </w:r>
    </w:p>
    <w:p w14:paraId="47E901D2" w14:textId="77777777" w:rsidR="008F50DD" w:rsidRPr="00D61949" w:rsidRDefault="008F50DD" w:rsidP="008F50DD">
      <w:pPr>
        <w:tabs>
          <w:tab w:val="right" w:pos="2880"/>
        </w:tabs>
        <w:bidi w:val="0"/>
        <w:spacing w:before="120" w:after="0" w:line="360" w:lineRule="auto"/>
        <w:rPr>
          <w:rFonts w:ascii="Times New Roman" w:hAnsi="Times New Roman"/>
          <w:sz w:val="24"/>
          <w:rtl/>
        </w:rPr>
      </w:pPr>
      <w:r>
        <w:rPr>
          <w:rFonts w:ascii="Times New Roman" w:hAnsi="Times New Roman"/>
          <w:sz w:val="24"/>
        </w:rPr>
        <w:t xml:space="preserve">Keywords: </w:t>
      </w:r>
      <w:commentRangeStart w:id="7"/>
      <w:r>
        <w:rPr>
          <w:rFonts w:ascii="Times New Roman" w:hAnsi="Times New Roman"/>
          <w:sz w:val="24"/>
        </w:rPr>
        <w:t>policy implementation, metaphors, implementation gap, public administration</w:t>
      </w:r>
      <w:commentRangeEnd w:id="7"/>
      <w:r w:rsidR="00B65D0A">
        <w:rPr>
          <w:rStyle w:val="CommentReference"/>
        </w:rPr>
        <w:commentReference w:id="7"/>
      </w:r>
    </w:p>
    <w:p w14:paraId="046FC718" w14:textId="77777777" w:rsidR="008F50DD" w:rsidRDefault="008F50DD"/>
    <w:sectPr w:rsidR="008F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Microsoft Office User" w:date="2019-05-23T08:45:00Z" w:initials="MOU">
    <w:p w14:paraId="0DE9A692" w14:textId="57A7E270" w:rsidR="00B65D0A" w:rsidRDefault="00B65D0A" w:rsidP="00B65D0A">
      <w:r>
        <w:rPr>
          <w:rStyle w:val="CommentReference"/>
        </w:rPr>
        <w:annotationRef/>
      </w:r>
      <w:r>
        <w:rPr>
          <w:rFonts w:hint="cs"/>
          <w:rtl/>
        </w:rPr>
        <w:t>AI</w:t>
      </w:r>
      <w:r w:rsidRPr="00B65D0A">
        <w:t xml:space="preserve"> </w:t>
      </w:r>
      <w:r>
        <w:t>AU: Journal guidelines suggest five or six keywords. Please supply one more.</w:t>
      </w:r>
    </w:p>
    <w:p w14:paraId="7F2F42E9" w14:textId="1D3824D4" w:rsidR="00B65D0A" w:rsidRDefault="00B65D0A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2F42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F42E9" w16cid:durableId="2090DC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DD"/>
    <w:rsid w:val="00384CC5"/>
    <w:rsid w:val="008F50DD"/>
    <w:rsid w:val="00B65D0A"/>
    <w:rsid w:val="00D602B8"/>
    <w:rsid w:val="00D617F9"/>
    <w:rsid w:val="00D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23740"/>
  <w15:chartTrackingRefBased/>
  <w15:docId w15:val="{E18D1046-10B6-481E-9B81-4171D323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DD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D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Ayoselis</dc:creator>
  <cp:keywords/>
  <dc:description/>
  <cp:lastModifiedBy>Microsoft Office User</cp:lastModifiedBy>
  <cp:revision>4</cp:revision>
  <dcterms:created xsi:type="dcterms:W3CDTF">2019-05-23T13:37:00Z</dcterms:created>
  <dcterms:modified xsi:type="dcterms:W3CDTF">2019-05-23T13:56:00Z</dcterms:modified>
</cp:coreProperties>
</file>